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1B3B" w14:textId="77777777" w:rsidR="00171A87" w:rsidRPr="00774ADA" w:rsidRDefault="00171A87">
      <w:pPr>
        <w:widowControl w:val="0"/>
        <w:jc w:val="both"/>
        <w:rPr>
          <w:rFonts w:ascii="Arial" w:eastAsia="Arial" w:hAnsi="Arial" w:cs="Arial"/>
          <w:b/>
          <w:bCs/>
          <w:color w:val="auto"/>
          <w:sz w:val="20"/>
          <w:szCs w:val="20"/>
        </w:rPr>
      </w:pPr>
      <w:bookmarkStart w:id="0" w:name="_Hlk4415578"/>
    </w:p>
    <w:p w14:paraId="39A67688" w14:textId="77777777" w:rsidR="00171A87" w:rsidRPr="00774ADA" w:rsidRDefault="00171A87">
      <w:pPr>
        <w:widowControl w:val="0"/>
        <w:jc w:val="both"/>
        <w:rPr>
          <w:rFonts w:ascii="Calibri" w:eastAsia="Arial" w:hAnsi="Calibri" w:cs="Calibri"/>
          <w:b/>
          <w:bCs/>
          <w:color w:val="auto"/>
          <w:sz w:val="22"/>
          <w:szCs w:val="22"/>
        </w:rPr>
      </w:pPr>
    </w:p>
    <w:p w14:paraId="421E1FEA" w14:textId="77777777" w:rsidR="00171A87" w:rsidRPr="00E23C6E" w:rsidRDefault="00E71D2B">
      <w:pPr>
        <w:widowControl w:val="0"/>
        <w:jc w:val="both"/>
        <w:rPr>
          <w:rFonts w:ascii="Calibri" w:eastAsia="Arial" w:hAnsi="Calibri" w:cs="Calibri"/>
          <w:b/>
          <w:bCs/>
          <w:color w:val="auto"/>
          <w:sz w:val="20"/>
          <w:szCs w:val="20"/>
        </w:rPr>
      </w:pPr>
      <w:r w:rsidRPr="00E23C6E">
        <w:rPr>
          <w:rFonts w:ascii="Calibri" w:hAnsi="Calibri" w:cs="Calibri"/>
          <w:b/>
          <w:bCs/>
          <w:color w:val="auto"/>
          <w:sz w:val="20"/>
          <w:szCs w:val="20"/>
        </w:rPr>
        <w:t>Zamawiający:</w:t>
      </w:r>
    </w:p>
    <w:p w14:paraId="18BB2C0D"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Polskie Wydawnictwo Muzyczne</w:t>
      </w:r>
    </w:p>
    <w:p w14:paraId="5F95B29B"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al. Krasińskiego 11a</w:t>
      </w:r>
    </w:p>
    <w:p w14:paraId="0CF1D3E1"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31-111 Kraków</w:t>
      </w:r>
    </w:p>
    <w:p w14:paraId="345A23F9" w14:textId="77777777" w:rsidR="00171A87" w:rsidRPr="00E23C6E" w:rsidRDefault="00171A87">
      <w:pPr>
        <w:tabs>
          <w:tab w:val="left" w:pos="425"/>
        </w:tabs>
        <w:ind w:left="425" w:hanging="425"/>
        <w:jc w:val="both"/>
        <w:rPr>
          <w:rFonts w:ascii="Calibri" w:eastAsia="Arial" w:hAnsi="Calibri" w:cs="Calibri"/>
          <w:b/>
          <w:bCs/>
          <w:color w:val="auto"/>
          <w:sz w:val="20"/>
          <w:szCs w:val="20"/>
        </w:rPr>
      </w:pPr>
    </w:p>
    <w:p w14:paraId="0122DB02"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Zespół Zamówień Publicznych</w:t>
      </w:r>
    </w:p>
    <w:p w14:paraId="31387D25" w14:textId="0A44287B" w:rsidR="00171A87" w:rsidRPr="00E23C6E" w:rsidRDefault="00CA3F69">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 xml:space="preserve">Telefon: (+48) 12 422 </w:t>
      </w:r>
      <w:r w:rsidR="004714F8" w:rsidRPr="00E23C6E">
        <w:rPr>
          <w:rStyle w:val="Hyperlink3"/>
          <w:rFonts w:ascii="Calibri" w:hAnsi="Calibri" w:cs="Calibri"/>
          <w:color w:val="auto"/>
        </w:rPr>
        <w:t>7</w:t>
      </w:r>
      <w:r w:rsidR="00E71D2B" w:rsidRPr="00E23C6E">
        <w:rPr>
          <w:rStyle w:val="Hyperlink3"/>
          <w:rFonts w:ascii="Calibri" w:hAnsi="Calibri" w:cs="Calibri"/>
          <w:color w:val="auto"/>
        </w:rPr>
        <w:t xml:space="preserve">0 44 </w:t>
      </w:r>
    </w:p>
    <w:p w14:paraId="5F25CEBB"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Fax.: (+48) 12 422 01 74</w:t>
      </w:r>
    </w:p>
    <w:p w14:paraId="4878BC8E"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e – mail: zamowienia_publiczne@pwm.com.pl</w:t>
      </w:r>
    </w:p>
    <w:p w14:paraId="5AE662DC" w14:textId="77777777" w:rsidR="00171A87" w:rsidRPr="00E23C6E" w:rsidRDefault="00171A87">
      <w:pPr>
        <w:jc w:val="both"/>
        <w:rPr>
          <w:rFonts w:ascii="Calibri" w:eastAsia="Arial" w:hAnsi="Calibri" w:cs="Calibri"/>
          <w:b/>
          <w:bCs/>
          <w:color w:val="auto"/>
          <w:sz w:val="20"/>
          <w:szCs w:val="20"/>
        </w:rPr>
      </w:pPr>
    </w:p>
    <w:p w14:paraId="536B7281" w14:textId="77777777" w:rsidR="00171A87" w:rsidRPr="00E23C6E" w:rsidRDefault="00E71D2B">
      <w:pPr>
        <w:jc w:val="both"/>
        <w:rPr>
          <w:rFonts w:ascii="Calibri" w:eastAsia="Arial" w:hAnsi="Calibri" w:cs="Calibri"/>
          <w:b/>
          <w:bCs/>
          <w:color w:val="auto"/>
          <w:sz w:val="20"/>
          <w:szCs w:val="20"/>
        </w:rPr>
      </w:pPr>
      <w:r w:rsidRPr="00E23C6E">
        <w:rPr>
          <w:rFonts w:ascii="Calibri" w:hAnsi="Calibri" w:cs="Calibri"/>
          <w:b/>
          <w:bCs/>
          <w:color w:val="auto"/>
          <w:sz w:val="20"/>
          <w:szCs w:val="20"/>
        </w:rPr>
        <w:t xml:space="preserve">strona internetowa: </w:t>
      </w:r>
      <w:hyperlink r:id="rId8" w:history="1">
        <w:r w:rsidRPr="00E23C6E">
          <w:rPr>
            <w:rStyle w:val="Hyperlink0"/>
            <w:rFonts w:ascii="Calibri" w:hAnsi="Calibri" w:cs="Calibri"/>
            <w:color w:val="auto"/>
          </w:rPr>
          <w:t>www.pwm.com.pl</w:t>
        </w:r>
      </w:hyperlink>
      <w:r w:rsidRPr="00E23C6E">
        <w:rPr>
          <w:rStyle w:val="BrakA"/>
          <w:rFonts w:ascii="Calibri" w:hAnsi="Calibri" w:cs="Calibri"/>
          <w:color w:val="auto"/>
          <w:sz w:val="20"/>
          <w:szCs w:val="20"/>
        </w:rPr>
        <w:t xml:space="preserve"> </w:t>
      </w:r>
    </w:p>
    <w:p w14:paraId="5C149DDF" w14:textId="77777777" w:rsidR="00171A87" w:rsidRPr="00E23C6E" w:rsidRDefault="00171A87">
      <w:pPr>
        <w:rPr>
          <w:rFonts w:ascii="Calibri" w:eastAsia="Arial" w:hAnsi="Calibri" w:cs="Calibri"/>
          <w:color w:val="auto"/>
          <w:sz w:val="20"/>
          <w:szCs w:val="20"/>
        </w:rPr>
      </w:pPr>
    </w:p>
    <w:p w14:paraId="1DF95A24" w14:textId="7CAEE652" w:rsidR="00171A87" w:rsidRPr="00E23C6E" w:rsidRDefault="00E71D2B">
      <w:pPr>
        <w:rPr>
          <w:rFonts w:ascii="Calibri" w:eastAsia="Arial" w:hAnsi="Calibri" w:cs="Calibri"/>
          <w:b/>
          <w:bCs/>
          <w:color w:val="auto"/>
          <w:sz w:val="20"/>
          <w:szCs w:val="20"/>
        </w:rPr>
      </w:pPr>
      <w:r w:rsidRPr="00E23C6E">
        <w:rPr>
          <w:rFonts w:ascii="Calibri" w:hAnsi="Calibri" w:cs="Calibri"/>
          <w:b/>
          <w:bCs/>
          <w:color w:val="auto"/>
          <w:sz w:val="20"/>
          <w:szCs w:val="20"/>
        </w:rPr>
        <w:t xml:space="preserve">Znak postępowania: </w:t>
      </w:r>
      <w:r w:rsidR="003423A7" w:rsidRPr="00E23C6E">
        <w:rPr>
          <w:rFonts w:ascii="Calibri" w:hAnsi="Calibri" w:cs="Calibri"/>
          <w:b/>
          <w:bCs/>
          <w:color w:val="auto"/>
          <w:sz w:val="20"/>
          <w:szCs w:val="20"/>
        </w:rPr>
        <w:t>ZZP.261.</w:t>
      </w:r>
      <w:r w:rsidR="003F44A8" w:rsidRPr="00E23C6E">
        <w:rPr>
          <w:rFonts w:ascii="Calibri" w:hAnsi="Calibri" w:cs="Calibri"/>
          <w:b/>
          <w:bCs/>
          <w:color w:val="auto"/>
          <w:sz w:val="20"/>
          <w:szCs w:val="20"/>
        </w:rPr>
        <w:t>1</w:t>
      </w:r>
      <w:r w:rsidR="002231C7" w:rsidRPr="00E23C6E">
        <w:rPr>
          <w:rFonts w:ascii="Calibri" w:hAnsi="Calibri" w:cs="Calibri"/>
          <w:b/>
          <w:bCs/>
          <w:color w:val="auto"/>
          <w:sz w:val="20"/>
          <w:szCs w:val="20"/>
        </w:rPr>
        <w:t>9</w:t>
      </w:r>
      <w:r w:rsidR="003423A7" w:rsidRPr="00E23C6E">
        <w:rPr>
          <w:rFonts w:ascii="Calibri" w:hAnsi="Calibri" w:cs="Calibri"/>
          <w:b/>
          <w:bCs/>
          <w:color w:val="auto"/>
          <w:sz w:val="20"/>
          <w:szCs w:val="20"/>
        </w:rPr>
        <w:t>.202</w:t>
      </w:r>
      <w:r w:rsidR="00925119" w:rsidRPr="00E23C6E">
        <w:rPr>
          <w:rFonts w:ascii="Calibri" w:hAnsi="Calibri" w:cs="Calibri"/>
          <w:b/>
          <w:bCs/>
          <w:color w:val="auto"/>
          <w:sz w:val="20"/>
          <w:szCs w:val="20"/>
        </w:rPr>
        <w:t>4</w:t>
      </w:r>
    </w:p>
    <w:p w14:paraId="0203E0A9" w14:textId="77777777" w:rsidR="00171A87" w:rsidRPr="00E23C6E" w:rsidRDefault="00171A87">
      <w:pPr>
        <w:rPr>
          <w:rFonts w:ascii="Calibri" w:eastAsia="Cambria" w:hAnsi="Calibri" w:cs="Calibri"/>
          <w:b/>
          <w:bCs/>
          <w:color w:val="auto"/>
          <w:sz w:val="20"/>
          <w:szCs w:val="20"/>
        </w:rPr>
      </w:pPr>
    </w:p>
    <w:p w14:paraId="69CE751B" w14:textId="77777777" w:rsidR="00171A87" w:rsidRPr="00E23C6E" w:rsidRDefault="00171A87">
      <w:pPr>
        <w:jc w:val="center"/>
        <w:rPr>
          <w:rFonts w:ascii="Calibri" w:eastAsia="Arial" w:hAnsi="Calibri" w:cs="Calibri"/>
          <w:b/>
          <w:bCs/>
          <w:color w:val="auto"/>
          <w:sz w:val="20"/>
          <w:szCs w:val="20"/>
        </w:rPr>
      </w:pPr>
    </w:p>
    <w:p w14:paraId="306F721E" w14:textId="77777777" w:rsidR="00171A87" w:rsidRPr="00E23C6E" w:rsidRDefault="00E71D2B">
      <w:pPr>
        <w:jc w:val="center"/>
        <w:rPr>
          <w:rFonts w:ascii="Calibri" w:eastAsia="Arial" w:hAnsi="Calibri" w:cs="Calibri"/>
          <w:b/>
          <w:bCs/>
          <w:color w:val="auto"/>
          <w:sz w:val="20"/>
          <w:szCs w:val="20"/>
        </w:rPr>
      </w:pPr>
      <w:r w:rsidRPr="00E23C6E">
        <w:rPr>
          <w:rFonts w:ascii="Calibri" w:hAnsi="Calibri" w:cs="Calibri"/>
          <w:b/>
          <w:bCs/>
          <w:color w:val="auto"/>
          <w:sz w:val="20"/>
          <w:szCs w:val="20"/>
        </w:rPr>
        <w:t>SPECYFIKACJA WARUNKÓW ZAMÓWIENIA</w:t>
      </w:r>
    </w:p>
    <w:p w14:paraId="3E79A331" w14:textId="77777777" w:rsidR="00171A87" w:rsidRPr="00E23C6E" w:rsidRDefault="00E71D2B">
      <w:pPr>
        <w:tabs>
          <w:tab w:val="center" w:pos="4592"/>
          <w:tab w:val="right" w:pos="9046"/>
        </w:tabs>
        <w:rPr>
          <w:rStyle w:val="Hyperlink3"/>
          <w:rFonts w:ascii="Calibri" w:hAnsi="Calibri" w:cs="Calibri"/>
          <w:color w:val="auto"/>
        </w:rPr>
      </w:pPr>
      <w:r w:rsidRPr="00E23C6E">
        <w:rPr>
          <w:rStyle w:val="Hyperlink3"/>
          <w:rFonts w:ascii="Calibri" w:hAnsi="Calibri" w:cs="Calibri"/>
          <w:color w:val="auto"/>
        </w:rPr>
        <w:tab/>
        <w:t>(SWZ)</w:t>
      </w:r>
    </w:p>
    <w:p w14:paraId="5B7674C7" w14:textId="77777777" w:rsidR="00171A87" w:rsidRPr="00E23C6E" w:rsidRDefault="00E71D2B">
      <w:pPr>
        <w:jc w:val="center"/>
        <w:rPr>
          <w:rStyle w:val="Hyperlink3"/>
          <w:rFonts w:ascii="Calibri" w:hAnsi="Calibri" w:cs="Calibri"/>
          <w:color w:val="auto"/>
        </w:rPr>
      </w:pPr>
      <w:r w:rsidRPr="00E23C6E">
        <w:rPr>
          <w:rFonts w:ascii="Calibri" w:hAnsi="Calibri" w:cs="Calibri"/>
          <w:b/>
          <w:bCs/>
          <w:color w:val="auto"/>
          <w:sz w:val="20"/>
          <w:szCs w:val="20"/>
        </w:rPr>
        <w:t>TRYB PODSTAWOWY BEZ NEGOCJACJI</w:t>
      </w:r>
    </w:p>
    <w:p w14:paraId="6A6AD84C" w14:textId="64D52424" w:rsidR="00171A87" w:rsidRPr="00E23C6E" w:rsidRDefault="00E71D2B">
      <w:pPr>
        <w:jc w:val="center"/>
        <w:rPr>
          <w:rFonts w:ascii="Calibri" w:eastAsia="Arial" w:hAnsi="Calibri" w:cs="Calibri"/>
          <w:b/>
          <w:bCs/>
          <w:color w:val="auto"/>
          <w:sz w:val="20"/>
          <w:szCs w:val="20"/>
        </w:rPr>
      </w:pPr>
      <w:r w:rsidRPr="00E23C6E">
        <w:rPr>
          <w:rFonts w:ascii="Calibri" w:hAnsi="Calibri" w:cs="Calibri"/>
          <w:b/>
          <w:bCs/>
          <w:color w:val="auto"/>
          <w:sz w:val="20"/>
          <w:szCs w:val="20"/>
        </w:rPr>
        <w:t xml:space="preserve">prowadzony zgodnie z postanowieniami ustawy z dnia 11 września 2019 r. </w:t>
      </w:r>
      <w:r w:rsidRPr="00E23C6E">
        <w:rPr>
          <w:rFonts w:ascii="Calibri" w:eastAsia="Arial" w:hAnsi="Calibri" w:cs="Calibri"/>
          <w:b/>
          <w:bCs/>
          <w:color w:val="auto"/>
          <w:sz w:val="20"/>
          <w:szCs w:val="20"/>
        </w:rPr>
        <w:br/>
      </w:r>
      <w:r w:rsidRPr="00E23C6E">
        <w:rPr>
          <w:rFonts w:ascii="Calibri" w:hAnsi="Calibri" w:cs="Calibri"/>
          <w:b/>
          <w:bCs/>
          <w:color w:val="auto"/>
          <w:sz w:val="20"/>
          <w:szCs w:val="20"/>
        </w:rPr>
        <w:t>Prawo zamówień publicznych (</w:t>
      </w:r>
      <w:r w:rsidR="002F0A36" w:rsidRPr="00E23C6E">
        <w:rPr>
          <w:rFonts w:ascii="Calibri" w:hAnsi="Calibri" w:cs="Calibri"/>
          <w:b/>
          <w:bCs/>
          <w:color w:val="auto"/>
          <w:sz w:val="20"/>
          <w:szCs w:val="20"/>
        </w:rPr>
        <w:t>tekst jedn.</w:t>
      </w:r>
      <w:r w:rsidRPr="00E23C6E">
        <w:rPr>
          <w:rFonts w:ascii="Calibri" w:hAnsi="Calibri" w:cs="Calibri"/>
          <w:b/>
          <w:bCs/>
          <w:color w:val="auto"/>
          <w:sz w:val="20"/>
          <w:szCs w:val="20"/>
        </w:rPr>
        <w:t xml:space="preserve"> Dz. U. z </w:t>
      </w:r>
      <w:r w:rsidR="003F44A8" w:rsidRPr="00E23C6E">
        <w:rPr>
          <w:rFonts w:ascii="Calibri" w:hAnsi="Calibri" w:cs="Calibri"/>
          <w:b/>
          <w:bCs/>
          <w:color w:val="auto"/>
          <w:sz w:val="20"/>
          <w:szCs w:val="20"/>
        </w:rPr>
        <w:t>2024</w:t>
      </w:r>
      <w:r w:rsidRPr="00E23C6E">
        <w:rPr>
          <w:rFonts w:ascii="Calibri" w:hAnsi="Calibri" w:cs="Calibri"/>
          <w:b/>
          <w:bCs/>
          <w:color w:val="auto"/>
          <w:sz w:val="20"/>
          <w:szCs w:val="20"/>
        </w:rPr>
        <w:t xml:space="preserve"> r. poz. </w:t>
      </w:r>
      <w:r w:rsidR="003F44A8" w:rsidRPr="00E23C6E">
        <w:rPr>
          <w:rFonts w:ascii="Calibri" w:hAnsi="Calibri" w:cs="Calibri"/>
          <w:b/>
          <w:bCs/>
          <w:color w:val="auto"/>
          <w:sz w:val="20"/>
          <w:szCs w:val="20"/>
        </w:rPr>
        <w:t>1320</w:t>
      </w:r>
      <w:r w:rsidRPr="00E23C6E">
        <w:rPr>
          <w:rFonts w:ascii="Calibri" w:hAnsi="Calibri" w:cs="Calibri"/>
          <w:b/>
          <w:bCs/>
          <w:color w:val="auto"/>
          <w:sz w:val="20"/>
          <w:szCs w:val="20"/>
        </w:rPr>
        <w:t>)</w:t>
      </w:r>
    </w:p>
    <w:p w14:paraId="1FF8CBEE" w14:textId="77777777" w:rsidR="00171A87" w:rsidRPr="00E23C6E" w:rsidRDefault="00171A87">
      <w:pPr>
        <w:jc w:val="center"/>
        <w:rPr>
          <w:rFonts w:ascii="Calibri" w:eastAsia="Arial" w:hAnsi="Calibri" w:cs="Calibri"/>
          <w:color w:val="auto"/>
          <w:sz w:val="20"/>
          <w:szCs w:val="20"/>
        </w:rPr>
      </w:pPr>
    </w:p>
    <w:p w14:paraId="26B427A7" w14:textId="77777777" w:rsidR="00171A87" w:rsidRPr="00E23C6E" w:rsidRDefault="00E71D2B">
      <w:pPr>
        <w:jc w:val="center"/>
        <w:rPr>
          <w:rFonts w:ascii="Calibri" w:eastAsia="Arial" w:hAnsi="Calibri" w:cs="Calibri"/>
          <w:b/>
          <w:bCs/>
          <w:color w:val="auto"/>
          <w:sz w:val="20"/>
          <w:szCs w:val="20"/>
        </w:rPr>
      </w:pPr>
      <w:r w:rsidRPr="00E23C6E">
        <w:rPr>
          <w:rFonts w:ascii="Calibri" w:hAnsi="Calibri" w:cs="Calibri"/>
          <w:b/>
          <w:bCs/>
          <w:color w:val="auto"/>
          <w:sz w:val="20"/>
          <w:szCs w:val="20"/>
        </w:rPr>
        <w:t>na dostawy pn.:</w:t>
      </w:r>
    </w:p>
    <w:p w14:paraId="738665CB" w14:textId="4E10C9C8" w:rsidR="004D5612" w:rsidRPr="00E23C6E" w:rsidRDefault="004D5612" w:rsidP="004D5612">
      <w:pPr>
        <w:jc w:val="center"/>
        <w:rPr>
          <w:rFonts w:ascii="Calibri" w:eastAsia="Arial" w:hAnsi="Calibri" w:cs="Calibri"/>
          <w:b/>
          <w:bCs/>
          <w:color w:val="auto"/>
          <w:sz w:val="20"/>
          <w:szCs w:val="20"/>
        </w:rPr>
      </w:pPr>
      <w:bookmarkStart w:id="1" w:name="_Hlk183017728"/>
      <w:bookmarkEnd w:id="0"/>
      <w:r w:rsidRPr="00E23C6E">
        <w:rPr>
          <w:rFonts w:ascii="Calibri" w:eastAsia="Arial" w:hAnsi="Calibri" w:cs="Calibri"/>
          <w:b/>
          <w:bCs/>
          <w:color w:val="auto"/>
          <w:sz w:val="20"/>
          <w:szCs w:val="20"/>
        </w:rPr>
        <w:t>„</w:t>
      </w:r>
      <w:r w:rsidR="002231C7" w:rsidRPr="00E23C6E">
        <w:rPr>
          <w:rFonts w:ascii="Calibri" w:eastAsia="Arial" w:hAnsi="Calibri" w:cs="Calibri"/>
          <w:b/>
          <w:bCs/>
          <w:color w:val="auto"/>
          <w:sz w:val="20"/>
          <w:szCs w:val="20"/>
        </w:rPr>
        <w:t>Zakup nowych urządzeń sieciowych</w:t>
      </w:r>
      <w:r w:rsidRPr="00E23C6E">
        <w:rPr>
          <w:rFonts w:ascii="Calibri" w:eastAsia="Arial" w:hAnsi="Calibri" w:cs="Calibri"/>
          <w:b/>
          <w:bCs/>
          <w:color w:val="auto"/>
          <w:sz w:val="20"/>
          <w:szCs w:val="20"/>
        </w:rPr>
        <w:t>”</w:t>
      </w:r>
    </w:p>
    <w:bookmarkEnd w:id="1"/>
    <w:p w14:paraId="3FBE1949" w14:textId="4604704C" w:rsidR="00171A87" w:rsidRPr="00E23C6E" w:rsidRDefault="00171A87">
      <w:pPr>
        <w:jc w:val="center"/>
        <w:rPr>
          <w:rFonts w:ascii="Calibri" w:eastAsia="Arial" w:hAnsi="Calibri" w:cs="Calibri"/>
          <w:b/>
          <w:bCs/>
          <w:color w:val="auto"/>
          <w:sz w:val="20"/>
          <w:szCs w:val="20"/>
        </w:rPr>
      </w:pPr>
    </w:p>
    <w:p w14:paraId="039A5ED1" w14:textId="77777777" w:rsidR="00171A87" w:rsidRPr="00E23C6E" w:rsidRDefault="00171A87">
      <w:pPr>
        <w:spacing w:after="120"/>
        <w:rPr>
          <w:rFonts w:ascii="Calibri" w:eastAsia="Arial" w:hAnsi="Calibri" w:cs="Calibri"/>
          <w:color w:val="auto"/>
          <w:sz w:val="20"/>
          <w:szCs w:val="20"/>
        </w:rPr>
      </w:pPr>
    </w:p>
    <w:p w14:paraId="543431D8" w14:textId="77777777" w:rsidR="00171A87" w:rsidRPr="00E23C6E" w:rsidRDefault="00E71D2B">
      <w:pPr>
        <w:spacing w:after="120"/>
        <w:rPr>
          <w:rStyle w:val="Hyperlink3"/>
          <w:rFonts w:ascii="Calibri" w:hAnsi="Calibri" w:cs="Calibri"/>
          <w:color w:val="auto"/>
        </w:rPr>
      </w:pPr>
      <w:r w:rsidRPr="00E23C6E">
        <w:rPr>
          <w:rStyle w:val="Hyperlink3"/>
          <w:rFonts w:ascii="Calibri" w:hAnsi="Calibri" w:cs="Calibri"/>
          <w:color w:val="auto"/>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774ADA" w:rsidRPr="00E23C6E"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b/>
                <w:bCs/>
                <w:color w:val="auto"/>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b/>
                <w:bCs/>
                <w:color w:val="auto"/>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b/>
                <w:bCs/>
                <w:color w:val="auto"/>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b/>
                <w:bCs/>
                <w:color w:val="auto"/>
                <w:sz w:val="20"/>
                <w:szCs w:val="20"/>
              </w:rPr>
              <w:t>Liczba stron</w:t>
            </w:r>
          </w:p>
        </w:tc>
      </w:tr>
      <w:tr w:rsidR="00774ADA" w:rsidRPr="00E23C6E"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E23C6E"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color w:val="auto"/>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color w:val="auto"/>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027F0F08" w:rsidR="00171A87" w:rsidRPr="00E23C6E" w:rsidRDefault="00E71D2B" w:rsidP="007238A1">
            <w:pPr>
              <w:pStyle w:val="Default"/>
              <w:widowControl w:val="0"/>
              <w:spacing w:line="276" w:lineRule="auto"/>
              <w:jc w:val="center"/>
              <w:rPr>
                <w:rFonts w:ascii="Calibri" w:hAnsi="Calibri" w:cs="Calibri"/>
                <w:color w:val="auto"/>
                <w:sz w:val="20"/>
                <w:szCs w:val="20"/>
              </w:rPr>
            </w:pPr>
            <w:r w:rsidRPr="00E23C6E">
              <w:rPr>
                <w:rFonts w:ascii="Calibri" w:hAnsi="Calibri" w:cs="Calibri"/>
                <w:color w:val="auto"/>
                <w:sz w:val="20"/>
                <w:szCs w:val="20"/>
              </w:rPr>
              <w:t>3</w:t>
            </w:r>
            <w:r w:rsidR="006227E9" w:rsidRPr="00E23C6E">
              <w:rPr>
                <w:rFonts w:ascii="Calibri" w:hAnsi="Calibri" w:cs="Calibri"/>
                <w:color w:val="auto"/>
                <w:sz w:val="20"/>
                <w:szCs w:val="20"/>
              </w:rPr>
              <w:t>4</w:t>
            </w:r>
          </w:p>
        </w:tc>
      </w:tr>
      <w:tr w:rsidR="00774ADA" w:rsidRPr="00E23C6E"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E23C6E"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color w:val="auto"/>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color w:val="auto"/>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43E5AB0A" w:rsidR="00171A87" w:rsidRPr="00E23C6E" w:rsidRDefault="00C864C5" w:rsidP="000662A6">
            <w:pPr>
              <w:pStyle w:val="Default"/>
              <w:widowControl w:val="0"/>
              <w:spacing w:line="276" w:lineRule="auto"/>
              <w:jc w:val="center"/>
              <w:rPr>
                <w:rFonts w:ascii="Calibri" w:hAnsi="Calibri" w:cs="Calibri"/>
                <w:color w:val="auto"/>
                <w:sz w:val="20"/>
                <w:szCs w:val="20"/>
              </w:rPr>
            </w:pPr>
            <w:r w:rsidRPr="00E23C6E">
              <w:rPr>
                <w:rFonts w:ascii="Calibri" w:hAnsi="Calibri" w:cs="Calibri"/>
                <w:color w:val="auto"/>
                <w:sz w:val="20"/>
                <w:szCs w:val="20"/>
              </w:rPr>
              <w:t>1</w:t>
            </w:r>
            <w:r w:rsidR="006227E9" w:rsidRPr="00E23C6E">
              <w:rPr>
                <w:rFonts w:ascii="Calibri" w:hAnsi="Calibri" w:cs="Calibri"/>
                <w:color w:val="auto"/>
                <w:sz w:val="20"/>
                <w:szCs w:val="20"/>
              </w:rPr>
              <w:t>4</w:t>
            </w:r>
          </w:p>
        </w:tc>
      </w:tr>
      <w:tr w:rsidR="00171A87" w:rsidRPr="00E23C6E"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E23C6E"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color w:val="auto"/>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E23C6E" w:rsidRDefault="00E71D2B">
            <w:pPr>
              <w:widowControl w:val="0"/>
              <w:jc w:val="center"/>
              <w:rPr>
                <w:rFonts w:ascii="Calibri" w:hAnsi="Calibri" w:cs="Calibri"/>
                <w:color w:val="auto"/>
                <w:sz w:val="20"/>
                <w:szCs w:val="20"/>
              </w:rPr>
            </w:pPr>
            <w:r w:rsidRPr="00E23C6E">
              <w:rPr>
                <w:rFonts w:ascii="Calibri" w:hAnsi="Calibri" w:cs="Calibri"/>
                <w:color w:val="auto"/>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22880266" w:rsidR="00171A87" w:rsidRPr="00E23C6E" w:rsidRDefault="006227E9" w:rsidP="00AD570F">
            <w:pPr>
              <w:jc w:val="center"/>
              <w:rPr>
                <w:rFonts w:ascii="Calibri" w:hAnsi="Calibri" w:cs="Calibri"/>
                <w:color w:val="auto"/>
                <w:sz w:val="20"/>
                <w:szCs w:val="20"/>
              </w:rPr>
            </w:pPr>
            <w:r w:rsidRPr="00E23C6E">
              <w:rPr>
                <w:rFonts w:ascii="Calibri" w:hAnsi="Calibri" w:cs="Calibri"/>
                <w:color w:val="auto"/>
                <w:sz w:val="20"/>
                <w:szCs w:val="20"/>
              </w:rPr>
              <w:t>43</w:t>
            </w:r>
          </w:p>
        </w:tc>
      </w:tr>
    </w:tbl>
    <w:p w14:paraId="293C24DF" w14:textId="77777777" w:rsidR="00171A87" w:rsidRPr="00E23C6E" w:rsidRDefault="00171A87">
      <w:pPr>
        <w:widowControl w:val="0"/>
        <w:spacing w:after="120"/>
        <w:ind w:left="324" w:hanging="324"/>
        <w:rPr>
          <w:rStyle w:val="Hyperlink3"/>
          <w:rFonts w:ascii="Calibri" w:hAnsi="Calibri" w:cs="Calibri"/>
          <w:color w:val="auto"/>
        </w:rPr>
      </w:pPr>
    </w:p>
    <w:p w14:paraId="035F496B" w14:textId="77777777" w:rsidR="00171A87" w:rsidRPr="00E23C6E" w:rsidRDefault="00171A87">
      <w:pPr>
        <w:widowControl w:val="0"/>
        <w:spacing w:after="120"/>
        <w:ind w:left="216" w:hanging="216"/>
        <w:rPr>
          <w:rStyle w:val="Hyperlink3"/>
          <w:rFonts w:ascii="Calibri" w:hAnsi="Calibri" w:cs="Calibri"/>
          <w:color w:val="auto"/>
        </w:rPr>
      </w:pPr>
    </w:p>
    <w:p w14:paraId="79904F81" w14:textId="77777777" w:rsidR="00171A87" w:rsidRPr="00E23C6E" w:rsidRDefault="00171A87">
      <w:pPr>
        <w:spacing w:after="120"/>
        <w:ind w:left="6372" w:firstLine="708"/>
        <w:rPr>
          <w:rFonts w:ascii="Calibri" w:eastAsia="Arial" w:hAnsi="Calibri" w:cs="Calibri"/>
          <w:color w:val="auto"/>
          <w:sz w:val="20"/>
          <w:szCs w:val="20"/>
        </w:rPr>
      </w:pPr>
    </w:p>
    <w:p w14:paraId="30470C90" w14:textId="77777777" w:rsidR="00171A87" w:rsidRPr="00E23C6E" w:rsidRDefault="00171A87">
      <w:pPr>
        <w:spacing w:after="120"/>
        <w:ind w:left="6372" w:firstLine="708"/>
        <w:rPr>
          <w:rFonts w:ascii="Calibri" w:eastAsia="Arial" w:hAnsi="Calibri" w:cs="Calibri"/>
          <w:color w:val="auto"/>
          <w:sz w:val="20"/>
          <w:szCs w:val="20"/>
        </w:rPr>
      </w:pPr>
    </w:p>
    <w:p w14:paraId="522F85EB" w14:textId="77777777" w:rsidR="00171A87" w:rsidRPr="00E23C6E" w:rsidRDefault="00171A87">
      <w:pPr>
        <w:spacing w:after="120"/>
        <w:jc w:val="right"/>
        <w:rPr>
          <w:rFonts w:ascii="Calibri" w:eastAsia="Arial" w:hAnsi="Calibri" w:cs="Calibri"/>
          <w:color w:val="auto"/>
          <w:sz w:val="20"/>
          <w:szCs w:val="20"/>
        </w:rPr>
      </w:pPr>
    </w:p>
    <w:p w14:paraId="04316E81" w14:textId="084FD3C0" w:rsidR="00171A87" w:rsidRPr="00E23C6E" w:rsidRDefault="00E71D2B" w:rsidP="000662A6">
      <w:pPr>
        <w:rPr>
          <w:rFonts w:ascii="Calibri" w:hAnsi="Calibri" w:cs="Calibri"/>
          <w:color w:val="auto"/>
          <w:sz w:val="20"/>
          <w:szCs w:val="20"/>
        </w:rPr>
      </w:pPr>
      <w:r w:rsidRPr="00E23C6E">
        <w:rPr>
          <w:rFonts w:ascii="Calibri" w:hAnsi="Calibri" w:cs="Calibri"/>
          <w:color w:val="auto"/>
          <w:sz w:val="20"/>
          <w:szCs w:val="20"/>
        </w:rPr>
        <w:t>Kraków dnia:</w:t>
      </w:r>
      <w:r w:rsidR="00DD2195" w:rsidRPr="00E23C6E">
        <w:rPr>
          <w:rFonts w:ascii="Calibri" w:hAnsi="Calibri" w:cs="Calibri"/>
          <w:color w:val="auto"/>
          <w:sz w:val="20"/>
          <w:szCs w:val="20"/>
        </w:rPr>
        <w:t xml:space="preserve"> </w:t>
      </w:r>
      <w:r w:rsidR="00886B84" w:rsidRPr="00E23C6E">
        <w:rPr>
          <w:rFonts w:ascii="Calibri" w:hAnsi="Calibri" w:cs="Calibri"/>
          <w:color w:val="auto"/>
          <w:sz w:val="20"/>
          <w:szCs w:val="20"/>
        </w:rPr>
        <w:t>2</w:t>
      </w:r>
      <w:r w:rsidR="006227E9" w:rsidRPr="00E23C6E">
        <w:rPr>
          <w:rFonts w:ascii="Calibri" w:hAnsi="Calibri" w:cs="Calibri"/>
          <w:color w:val="auto"/>
          <w:sz w:val="20"/>
          <w:szCs w:val="20"/>
        </w:rPr>
        <w:t>2</w:t>
      </w:r>
      <w:r w:rsidR="00492B9A" w:rsidRPr="00E23C6E">
        <w:rPr>
          <w:rFonts w:ascii="Calibri" w:hAnsi="Calibri" w:cs="Calibri"/>
          <w:color w:val="auto"/>
          <w:sz w:val="20"/>
          <w:szCs w:val="20"/>
        </w:rPr>
        <w:t>.</w:t>
      </w:r>
      <w:r w:rsidR="00886B84" w:rsidRPr="00E23C6E">
        <w:rPr>
          <w:rFonts w:ascii="Calibri" w:hAnsi="Calibri" w:cs="Calibri"/>
          <w:color w:val="auto"/>
          <w:sz w:val="20"/>
          <w:szCs w:val="20"/>
        </w:rPr>
        <w:t>11</w:t>
      </w:r>
      <w:r w:rsidR="009A4095" w:rsidRPr="00E23C6E">
        <w:rPr>
          <w:rFonts w:ascii="Calibri" w:hAnsi="Calibri" w:cs="Calibri"/>
          <w:color w:val="auto"/>
          <w:sz w:val="20"/>
          <w:szCs w:val="20"/>
        </w:rPr>
        <w:t>.</w:t>
      </w:r>
      <w:r w:rsidRPr="00E23C6E">
        <w:rPr>
          <w:rFonts w:ascii="Calibri" w:hAnsi="Calibri" w:cs="Calibri"/>
          <w:color w:val="auto"/>
          <w:sz w:val="20"/>
          <w:szCs w:val="20"/>
        </w:rPr>
        <w:t>202</w:t>
      </w:r>
      <w:r w:rsidR="009B17F8" w:rsidRPr="00E23C6E">
        <w:rPr>
          <w:rFonts w:ascii="Calibri" w:hAnsi="Calibri" w:cs="Calibri"/>
          <w:color w:val="auto"/>
          <w:sz w:val="20"/>
          <w:szCs w:val="20"/>
        </w:rPr>
        <w:t>4</w:t>
      </w:r>
      <w:r w:rsidRPr="00E23C6E">
        <w:rPr>
          <w:rFonts w:ascii="Calibri" w:hAnsi="Calibri" w:cs="Calibri"/>
          <w:color w:val="auto"/>
          <w:sz w:val="20"/>
          <w:szCs w:val="20"/>
        </w:rPr>
        <w:t xml:space="preserve"> roku </w:t>
      </w:r>
      <w:r w:rsidRPr="00E23C6E">
        <w:rPr>
          <w:rFonts w:ascii="Calibri" w:hAnsi="Calibri" w:cs="Calibri"/>
          <w:color w:val="auto"/>
          <w:sz w:val="20"/>
          <w:szCs w:val="20"/>
        </w:rPr>
        <w:tab/>
      </w:r>
      <w:r w:rsidRPr="00E23C6E">
        <w:rPr>
          <w:rFonts w:ascii="Calibri" w:hAnsi="Calibri" w:cs="Calibri"/>
          <w:color w:val="auto"/>
          <w:sz w:val="20"/>
          <w:szCs w:val="20"/>
        </w:rPr>
        <w:tab/>
      </w:r>
      <w:r w:rsidRPr="00E23C6E">
        <w:rPr>
          <w:rFonts w:ascii="Calibri" w:hAnsi="Calibri" w:cs="Calibri"/>
          <w:color w:val="auto"/>
          <w:sz w:val="20"/>
          <w:szCs w:val="20"/>
        </w:rPr>
        <w:tab/>
      </w:r>
      <w:r w:rsidRPr="00E23C6E">
        <w:rPr>
          <w:rFonts w:ascii="Calibri" w:hAnsi="Calibri" w:cs="Calibri"/>
          <w:color w:val="auto"/>
          <w:sz w:val="20"/>
          <w:szCs w:val="20"/>
        </w:rPr>
        <w:tab/>
      </w:r>
      <w:r w:rsidRPr="00E23C6E">
        <w:rPr>
          <w:rFonts w:ascii="Calibri" w:hAnsi="Calibri" w:cs="Calibri"/>
          <w:color w:val="auto"/>
          <w:sz w:val="20"/>
          <w:szCs w:val="20"/>
        </w:rPr>
        <w:tab/>
      </w:r>
      <w:r w:rsidRPr="00E23C6E">
        <w:rPr>
          <w:rFonts w:ascii="Calibri" w:hAnsi="Calibri" w:cs="Calibri"/>
          <w:color w:val="auto"/>
          <w:sz w:val="20"/>
          <w:szCs w:val="20"/>
        </w:rPr>
        <w:tab/>
      </w:r>
    </w:p>
    <w:p w14:paraId="7768EE14" w14:textId="77777777" w:rsidR="00171A87" w:rsidRPr="00E23C6E" w:rsidRDefault="00171A87" w:rsidP="000662A6">
      <w:pPr>
        <w:rPr>
          <w:rFonts w:ascii="Calibri" w:eastAsia="Calibri" w:hAnsi="Calibri" w:cs="Calibri"/>
          <w:color w:val="auto"/>
          <w:sz w:val="20"/>
          <w:szCs w:val="20"/>
        </w:rPr>
      </w:pPr>
    </w:p>
    <w:p w14:paraId="0F825D58" w14:textId="77777777" w:rsidR="00171A87" w:rsidRPr="00E23C6E" w:rsidRDefault="00171A87">
      <w:pPr>
        <w:spacing w:after="120"/>
        <w:rPr>
          <w:color w:val="auto"/>
        </w:rPr>
        <w:sectPr w:rsidR="00171A87" w:rsidRPr="00E23C6E" w:rsidSect="003C4673">
          <w:headerReference w:type="default" r:id="rId9"/>
          <w:footerReference w:type="default" r:id="rId10"/>
          <w:pgSz w:w="11900" w:h="16840"/>
          <w:pgMar w:top="1417" w:right="1417" w:bottom="1417" w:left="1417" w:header="284" w:footer="62" w:gutter="0"/>
          <w:cols w:space="708"/>
        </w:sectPr>
      </w:pPr>
    </w:p>
    <w:p w14:paraId="1743B7FC" w14:textId="77777777" w:rsidR="00171A87" w:rsidRPr="00E23C6E" w:rsidRDefault="00E71D2B">
      <w:pPr>
        <w:widowControl w:val="0"/>
        <w:jc w:val="both"/>
        <w:rPr>
          <w:rFonts w:ascii="Calibri" w:eastAsia="Arial" w:hAnsi="Calibri" w:cs="Calibri"/>
          <w:b/>
          <w:bCs/>
          <w:color w:val="auto"/>
          <w:sz w:val="20"/>
          <w:szCs w:val="20"/>
        </w:rPr>
      </w:pPr>
      <w:bookmarkStart w:id="2" w:name="_Hlk71525970"/>
      <w:bookmarkStart w:id="3" w:name="_Hlk182993499"/>
      <w:r w:rsidRPr="00E23C6E">
        <w:rPr>
          <w:rFonts w:ascii="Calibri" w:hAnsi="Calibri" w:cs="Calibri"/>
          <w:b/>
          <w:bCs/>
          <w:color w:val="auto"/>
          <w:sz w:val="20"/>
          <w:szCs w:val="20"/>
        </w:rPr>
        <w:lastRenderedPageBreak/>
        <w:t>Zamawiający:</w:t>
      </w:r>
    </w:p>
    <w:p w14:paraId="1BF60F2C"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Polskie Wydawnictwo Muzyczne</w:t>
      </w:r>
    </w:p>
    <w:p w14:paraId="49B0CF8B"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al. Krasińskiego 11a</w:t>
      </w:r>
    </w:p>
    <w:p w14:paraId="1F16E90E"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31-111 Kraków</w:t>
      </w:r>
    </w:p>
    <w:p w14:paraId="4CF78498" w14:textId="77777777" w:rsidR="00171A87" w:rsidRPr="00E23C6E" w:rsidRDefault="00171A87">
      <w:pPr>
        <w:tabs>
          <w:tab w:val="left" w:pos="425"/>
        </w:tabs>
        <w:ind w:left="425" w:hanging="425"/>
        <w:jc w:val="both"/>
        <w:rPr>
          <w:rFonts w:ascii="Calibri" w:eastAsia="Arial" w:hAnsi="Calibri" w:cs="Calibri"/>
          <w:b/>
          <w:bCs/>
          <w:color w:val="auto"/>
          <w:sz w:val="20"/>
          <w:szCs w:val="20"/>
        </w:rPr>
      </w:pPr>
    </w:p>
    <w:p w14:paraId="4EA69223"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Zespół Zamówień Publicznych</w:t>
      </w:r>
    </w:p>
    <w:p w14:paraId="6741172A" w14:textId="4D3A7B69"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 xml:space="preserve">Telefon: (+48) 12 422 </w:t>
      </w:r>
      <w:r w:rsidR="004714F8" w:rsidRPr="00E23C6E">
        <w:rPr>
          <w:rStyle w:val="Hyperlink3"/>
          <w:rFonts w:ascii="Calibri" w:hAnsi="Calibri" w:cs="Calibri"/>
          <w:color w:val="auto"/>
        </w:rPr>
        <w:t>7</w:t>
      </w:r>
      <w:r w:rsidRPr="00E23C6E">
        <w:rPr>
          <w:rStyle w:val="Hyperlink3"/>
          <w:rFonts w:ascii="Calibri" w:hAnsi="Calibri" w:cs="Calibri"/>
          <w:color w:val="auto"/>
        </w:rPr>
        <w:t xml:space="preserve">0 44 </w:t>
      </w:r>
    </w:p>
    <w:p w14:paraId="472286EA"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Fax.: (+48) 12 422 01 74</w:t>
      </w:r>
    </w:p>
    <w:p w14:paraId="129EA4FD"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e – mail: zamowienia_publiczne@pwm.com.pl</w:t>
      </w:r>
    </w:p>
    <w:p w14:paraId="6B2C398D" w14:textId="77777777" w:rsidR="00171A87" w:rsidRPr="00E23C6E" w:rsidRDefault="00171A87">
      <w:pPr>
        <w:jc w:val="both"/>
        <w:rPr>
          <w:rFonts w:ascii="Calibri" w:eastAsia="Arial" w:hAnsi="Calibri" w:cs="Calibri"/>
          <w:b/>
          <w:bCs/>
          <w:color w:val="auto"/>
          <w:sz w:val="20"/>
          <w:szCs w:val="20"/>
        </w:rPr>
      </w:pPr>
    </w:p>
    <w:p w14:paraId="1AA8C68B" w14:textId="77777777" w:rsidR="00171A87" w:rsidRPr="00E23C6E" w:rsidRDefault="00E71D2B">
      <w:pPr>
        <w:jc w:val="both"/>
        <w:rPr>
          <w:rFonts w:ascii="Calibri" w:eastAsia="Arial" w:hAnsi="Calibri" w:cs="Calibri"/>
          <w:b/>
          <w:bCs/>
          <w:color w:val="auto"/>
          <w:sz w:val="20"/>
          <w:szCs w:val="20"/>
        </w:rPr>
      </w:pPr>
      <w:r w:rsidRPr="00E23C6E">
        <w:rPr>
          <w:rFonts w:ascii="Calibri" w:hAnsi="Calibri" w:cs="Calibri"/>
          <w:b/>
          <w:bCs/>
          <w:color w:val="auto"/>
          <w:sz w:val="20"/>
          <w:szCs w:val="20"/>
        </w:rPr>
        <w:t xml:space="preserve">strona internetowa: </w:t>
      </w:r>
      <w:hyperlink r:id="rId11" w:history="1">
        <w:r w:rsidRPr="00E23C6E">
          <w:rPr>
            <w:rStyle w:val="Hyperlink0"/>
            <w:rFonts w:ascii="Calibri" w:hAnsi="Calibri" w:cs="Calibri"/>
            <w:color w:val="auto"/>
          </w:rPr>
          <w:t>www.pwm.com.pl</w:t>
        </w:r>
      </w:hyperlink>
      <w:r w:rsidRPr="00E23C6E">
        <w:rPr>
          <w:rStyle w:val="BrakA"/>
          <w:rFonts w:ascii="Calibri" w:hAnsi="Calibri" w:cs="Calibri"/>
          <w:color w:val="auto"/>
          <w:sz w:val="20"/>
          <w:szCs w:val="20"/>
        </w:rPr>
        <w:t xml:space="preserve"> </w:t>
      </w:r>
    </w:p>
    <w:p w14:paraId="57D580C3" w14:textId="77777777" w:rsidR="00171A87" w:rsidRPr="00E23C6E" w:rsidRDefault="00171A87">
      <w:pPr>
        <w:rPr>
          <w:rFonts w:ascii="Calibri" w:eastAsia="Arial" w:hAnsi="Calibri" w:cs="Calibri"/>
          <w:color w:val="auto"/>
          <w:sz w:val="20"/>
          <w:szCs w:val="20"/>
        </w:rPr>
      </w:pPr>
    </w:p>
    <w:p w14:paraId="34B99082" w14:textId="11DD35AF" w:rsidR="00171A87" w:rsidRPr="00E23C6E" w:rsidRDefault="00E71D2B">
      <w:pPr>
        <w:rPr>
          <w:rFonts w:ascii="Calibri" w:eastAsia="Arial" w:hAnsi="Calibri" w:cs="Calibri"/>
          <w:b/>
          <w:bCs/>
          <w:color w:val="auto"/>
          <w:sz w:val="20"/>
          <w:szCs w:val="20"/>
        </w:rPr>
      </w:pPr>
      <w:r w:rsidRPr="00E23C6E">
        <w:rPr>
          <w:rFonts w:ascii="Calibri" w:hAnsi="Calibri" w:cs="Calibri"/>
          <w:b/>
          <w:bCs/>
          <w:color w:val="auto"/>
          <w:sz w:val="20"/>
          <w:szCs w:val="20"/>
        </w:rPr>
        <w:t>Znak postępowania:</w:t>
      </w:r>
      <w:bookmarkEnd w:id="2"/>
      <w:r w:rsidRPr="00E23C6E">
        <w:rPr>
          <w:rFonts w:ascii="Calibri" w:hAnsi="Calibri" w:cs="Calibri"/>
          <w:b/>
          <w:bCs/>
          <w:color w:val="auto"/>
          <w:sz w:val="20"/>
          <w:szCs w:val="20"/>
        </w:rPr>
        <w:t xml:space="preserve"> </w:t>
      </w:r>
      <w:r w:rsidR="00AE6593" w:rsidRPr="00E23C6E">
        <w:rPr>
          <w:rFonts w:ascii="Calibri" w:hAnsi="Calibri" w:cs="Calibri"/>
          <w:b/>
          <w:bCs/>
          <w:color w:val="auto"/>
          <w:sz w:val="20"/>
          <w:szCs w:val="20"/>
        </w:rPr>
        <w:t>ZZP.261.</w:t>
      </w:r>
      <w:r w:rsidR="003F44A8" w:rsidRPr="00E23C6E">
        <w:rPr>
          <w:rFonts w:ascii="Calibri" w:hAnsi="Calibri" w:cs="Calibri"/>
          <w:b/>
          <w:bCs/>
          <w:color w:val="auto"/>
          <w:sz w:val="20"/>
          <w:szCs w:val="20"/>
        </w:rPr>
        <w:t>1</w:t>
      </w:r>
      <w:r w:rsidR="009333CA" w:rsidRPr="00E23C6E">
        <w:rPr>
          <w:rFonts w:ascii="Calibri" w:hAnsi="Calibri" w:cs="Calibri"/>
          <w:b/>
          <w:bCs/>
          <w:color w:val="auto"/>
          <w:sz w:val="20"/>
          <w:szCs w:val="20"/>
        </w:rPr>
        <w:t>9</w:t>
      </w:r>
      <w:r w:rsidR="00AE6593" w:rsidRPr="00E23C6E">
        <w:rPr>
          <w:rFonts w:ascii="Calibri" w:hAnsi="Calibri" w:cs="Calibri"/>
          <w:b/>
          <w:bCs/>
          <w:color w:val="auto"/>
          <w:sz w:val="20"/>
          <w:szCs w:val="20"/>
        </w:rPr>
        <w:t>.202</w:t>
      </w:r>
      <w:r w:rsidR="00925119" w:rsidRPr="00E23C6E">
        <w:rPr>
          <w:rFonts w:ascii="Calibri" w:hAnsi="Calibri" w:cs="Calibri"/>
          <w:b/>
          <w:bCs/>
          <w:color w:val="auto"/>
          <w:sz w:val="20"/>
          <w:szCs w:val="20"/>
        </w:rPr>
        <w:t>4</w:t>
      </w:r>
    </w:p>
    <w:p w14:paraId="4DE992A2" w14:textId="77777777" w:rsidR="00171A87" w:rsidRPr="00E23C6E" w:rsidRDefault="00171A87">
      <w:pPr>
        <w:rPr>
          <w:rFonts w:ascii="Calibri" w:eastAsia="Cambria" w:hAnsi="Calibri" w:cs="Calibri"/>
          <w:b/>
          <w:bCs/>
          <w:color w:val="auto"/>
          <w:sz w:val="20"/>
          <w:szCs w:val="20"/>
        </w:rPr>
      </w:pPr>
    </w:p>
    <w:p w14:paraId="14AB2EAA" w14:textId="77777777" w:rsidR="00171A87" w:rsidRPr="00E23C6E" w:rsidRDefault="00171A87">
      <w:pPr>
        <w:jc w:val="center"/>
        <w:rPr>
          <w:rFonts w:ascii="Calibri" w:eastAsia="Arial" w:hAnsi="Calibri" w:cs="Calibri"/>
          <w:b/>
          <w:bCs/>
          <w:color w:val="auto"/>
          <w:sz w:val="20"/>
          <w:szCs w:val="20"/>
        </w:rPr>
      </w:pPr>
    </w:p>
    <w:p w14:paraId="0629F31F" w14:textId="77777777" w:rsidR="00171A87" w:rsidRPr="00E23C6E" w:rsidRDefault="00171A87">
      <w:pPr>
        <w:jc w:val="center"/>
        <w:rPr>
          <w:rFonts w:ascii="Calibri" w:eastAsia="Arial" w:hAnsi="Calibri" w:cs="Calibri"/>
          <w:b/>
          <w:bCs/>
          <w:color w:val="auto"/>
          <w:sz w:val="20"/>
          <w:szCs w:val="20"/>
        </w:rPr>
      </w:pPr>
    </w:p>
    <w:p w14:paraId="1260AB0E" w14:textId="77777777" w:rsidR="00171A87" w:rsidRPr="00E23C6E" w:rsidRDefault="00E71D2B">
      <w:pPr>
        <w:jc w:val="center"/>
        <w:rPr>
          <w:rFonts w:ascii="Calibri" w:eastAsia="Arial" w:hAnsi="Calibri" w:cs="Calibri"/>
          <w:b/>
          <w:bCs/>
          <w:color w:val="auto"/>
          <w:sz w:val="20"/>
          <w:szCs w:val="20"/>
        </w:rPr>
      </w:pPr>
      <w:r w:rsidRPr="00E23C6E">
        <w:rPr>
          <w:rFonts w:ascii="Calibri" w:hAnsi="Calibri" w:cs="Calibri"/>
          <w:b/>
          <w:bCs/>
          <w:color w:val="auto"/>
          <w:sz w:val="20"/>
          <w:szCs w:val="20"/>
        </w:rPr>
        <w:t>SPECYFIKACJA WARUNKÓW ZAMÓWIENIA</w:t>
      </w:r>
    </w:p>
    <w:p w14:paraId="218EF3CE" w14:textId="5C081C27" w:rsidR="00171A87" w:rsidRPr="00E23C6E" w:rsidRDefault="00E71D2B" w:rsidP="00DD2195">
      <w:pPr>
        <w:tabs>
          <w:tab w:val="center" w:pos="4592"/>
          <w:tab w:val="right" w:pos="9046"/>
        </w:tabs>
        <w:jc w:val="center"/>
        <w:rPr>
          <w:rStyle w:val="Hyperlink3"/>
          <w:rFonts w:ascii="Calibri" w:hAnsi="Calibri" w:cs="Calibri"/>
          <w:color w:val="auto"/>
        </w:rPr>
      </w:pPr>
      <w:r w:rsidRPr="00E23C6E">
        <w:rPr>
          <w:rStyle w:val="Hyperlink3"/>
          <w:rFonts w:ascii="Calibri" w:hAnsi="Calibri" w:cs="Calibri"/>
          <w:color w:val="auto"/>
        </w:rPr>
        <w:t>(SWZ)</w:t>
      </w:r>
    </w:p>
    <w:p w14:paraId="042BF6C3" w14:textId="77777777" w:rsidR="00171A87" w:rsidRPr="00E23C6E" w:rsidRDefault="00E71D2B">
      <w:pPr>
        <w:jc w:val="center"/>
        <w:rPr>
          <w:rStyle w:val="Hyperlink3"/>
          <w:rFonts w:ascii="Calibri" w:hAnsi="Calibri" w:cs="Calibri"/>
          <w:color w:val="auto"/>
        </w:rPr>
      </w:pPr>
      <w:r w:rsidRPr="00E23C6E">
        <w:rPr>
          <w:rFonts w:ascii="Calibri" w:hAnsi="Calibri" w:cs="Calibri"/>
          <w:b/>
          <w:bCs/>
          <w:color w:val="auto"/>
          <w:sz w:val="20"/>
          <w:szCs w:val="20"/>
        </w:rPr>
        <w:t>TRYB PODSTAWOWY BEZ NEGOCJACJI</w:t>
      </w:r>
      <w:r w:rsidRPr="00E23C6E">
        <w:rPr>
          <w:rStyle w:val="Hyperlink3"/>
          <w:rFonts w:ascii="Calibri" w:hAnsi="Calibri" w:cs="Calibri"/>
          <w:color w:val="auto"/>
        </w:rPr>
        <w:tab/>
      </w:r>
    </w:p>
    <w:p w14:paraId="25A650E9" w14:textId="48274748" w:rsidR="00171A87" w:rsidRPr="00E23C6E" w:rsidRDefault="00E71D2B">
      <w:pPr>
        <w:jc w:val="center"/>
        <w:rPr>
          <w:rFonts w:ascii="Calibri" w:eastAsia="Arial" w:hAnsi="Calibri" w:cs="Calibri"/>
          <w:b/>
          <w:bCs/>
          <w:color w:val="auto"/>
          <w:sz w:val="20"/>
          <w:szCs w:val="20"/>
        </w:rPr>
      </w:pPr>
      <w:r w:rsidRPr="00E23C6E">
        <w:rPr>
          <w:rFonts w:ascii="Calibri" w:hAnsi="Calibri" w:cs="Calibri"/>
          <w:b/>
          <w:bCs/>
          <w:color w:val="auto"/>
          <w:sz w:val="20"/>
          <w:szCs w:val="20"/>
        </w:rPr>
        <w:t xml:space="preserve">prowadzony zgodnie z postanowieniami ustawy z dnia 11 września 2019 r. </w:t>
      </w:r>
      <w:r w:rsidRPr="00E23C6E">
        <w:rPr>
          <w:rFonts w:ascii="Calibri" w:eastAsia="Arial" w:hAnsi="Calibri" w:cs="Calibri"/>
          <w:b/>
          <w:bCs/>
          <w:color w:val="auto"/>
          <w:sz w:val="20"/>
          <w:szCs w:val="20"/>
        </w:rPr>
        <w:br/>
      </w:r>
      <w:r w:rsidRPr="00E23C6E">
        <w:rPr>
          <w:rFonts w:ascii="Calibri" w:hAnsi="Calibri" w:cs="Calibri"/>
          <w:b/>
          <w:bCs/>
          <w:color w:val="auto"/>
          <w:sz w:val="20"/>
          <w:szCs w:val="20"/>
        </w:rPr>
        <w:t xml:space="preserve">Prawo zamówień publicznych ( </w:t>
      </w:r>
      <w:r w:rsidR="002F0A36" w:rsidRPr="00E23C6E">
        <w:rPr>
          <w:rFonts w:ascii="Calibri" w:hAnsi="Calibri" w:cs="Calibri"/>
          <w:b/>
          <w:bCs/>
          <w:color w:val="auto"/>
          <w:sz w:val="20"/>
          <w:szCs w:val="20"/>
        </w:rPr>
        <w:t xml:space="preserve">tekst jedn. </w:t>
      </w:r>
      <w:r w:rsidRPr="00E23C6E">
        <w:rPr>
          <w:rFonts w:ascii="Calibri" w:hAnsi="Calibri" w:cs="Calibri"/>
          <w:b/>
          <w:bCs/>
          <w:color w:val="auto"/>
          <w:sz w:val="20"/>
          <w:szCs w:val="20"/>
        </w:rPr>
        <w:t xml:space="preserve">Dz.U. z </w:t>
      </w:r>
      <w:r w:rsidR="003F44A8" w:rsidRPr="00E23C6E">
        <w:rPr>
          <w:rFonts w:ascii="Calibri" w:hAnsi="Calibri" w:cs="Calibri"/>
          <w:b/>
          <w:bCs/>
          <w:color w:val="auto"/>
          <w:sz w:val="20"/>
          <w:szCs w:val="20"/>
        </w:rPr>
        <w:t>2024</w:t>
      </w:r>
      <w:r w:rsidRPr="00E23C6E">
        <w:rPr>
          <w:rFonts w:ascii="Calibri" w:hAnsi="Calibri" w:cs="Calibri"/>
          <w:b/>
          <w:bCs/>
          <w:color w:val="auto"/>
          <w:sz w:val="20"/>
          <w:szCs w:val="20"/>
        </w:rPr>
        <w:t xml:space="preserve"> r. poz. </w:t>
      </w:r>
      <w:r w:rsidR="003F44A8" w:rsidRPr="00E23C6E">
        <w:rPr>
          <w:rFonts w:ascii="Calibri" w:hAnsi="Calibri" w:cs="Calibri"/>
          <w:b/>
          <w:bCs/>
          <w:color w:val="auto"/>
          <w:sz w:val="20"/>
          <w:szCs w:val="20"/>
        </w:rPr>
        <w:t>1320</w:t>
      </w:r>
      <w:r w:rsidRPr="00E23C6E">
        <w:rPr>
          <w:rFonts w:ascii="Calibri" w:hAnsi="Calibri" w:cs="Calibri"/>
          <w:b/>
          <w:bCs/>
          <w:color w:val="auto"/>
          <w:sz w:val="20"/>
          <w:szCs w:val="20"/>
        </w:rPr>
        <w:t>)</w:t>
      </w:r>
    </w:p>
    <w:p w14:paraId="6A3937B0" w14:textId="77777777" w:rsidR="00DD2195" w:rsidRPr="00E23C6E" w:rsidRDefault="00DD2195">
      <w:pPr>
        <w:jc w:val="center"/>
        <w:rPr>
          <w:rFonts w:ascii="Calibri" w:hAnsi="Calibri" w:cs="Calibri"/>
          <w:b/>
          <w:bCs/>
          <w:color w:val="auto"/>
          <w:sz w:val="20"/>
          <w:szCs w:val="20"/>
        </w:rPr>
      </w:pPr>
    </w:p>
    <w:p w14:paraId="19E619DA" w14:textId="72C77DFD" w:rsidR="00171A87" w:rsidRPr="00E23C6E" w:rsidRDefault="00E71D2B">
      <w:pPr>
        <w:jc w:val="center"/>
        <w:rPr>
          <w:rFonts w:ascii="Calibri" w:eastAsia="Arial" w:hAnsi="Calibri" w:cs="Calibri"/>
          <w:b/>
          <w:bCs/>
          <w:color w:val="auto"/>
          <w:sz w:val="20"/>
          <w:szCs w:val="20"/>
        </w:rPr>
      </w:pPr>
      <w:r w:rsidRPr="00E23C6E">
        <w:rPr>
          <w:rFonts w:ascii="Calibri" w:hAnsi="Calibri" w:cs="Calibri"/>
          <w:b/>
          <w:bCs/>
          <w:color w:val="auto"/>
          <w:sz w:val="20"/>
          <w:szCs w:val="20"/>
        </w:rPr>
        <w:t>na dostawy pn.:</w:t>
      </w:r>
    </w:p>
    <w:p w14:paraId="358A10C2" w14:textId="02C029C3" w:rsidR="00972E22" w:rsidRPr="00E23C6E" w:rsidRDefault="00972E22" w:rsidP="00972E22">
      <w:pPr>
        <w:jc w:val="center"/>
        <w:rPr>
          <w:rFonts w:ascii="Calibri" w:eastAsia="Arial" w:hAnsi="Calibri" w:cs="Calibri"/>
          <w:b/>
          <w:bCs/>
          <w:color w:val="auto"/>
          <w:sz w:val="20"/>
          <w:szCs w:val="20"/>
        </w:rPr>
      </w:pPr>
      <w:r w:rsidRPr="00E23C6E">
        <w:rPr>
          <w:rFonts w:ascii="Calibri" w:eastAsia="Arial" w:hAnsi="Calibri" w:cs="Calibri"/>
          <w:b/>
          <w:bCs/>
          <w:color w:val="auto"/>
          <w:sz w:val="20"/>
          <w:szCs w:val="20"/>
        </w:rPr>
        <w:t>„</w:t>
      </w:r>
      <w:r w:rsidR="002231C7" w:rsidRPr="00E23C6E">
        <w:rPr>
          <w:rFonts w:ascii="Calibri" w:eastAsia="Arial" w:hAnsi="Calibri" w:cs="Calibri"/>
          <w:b/>
          <w:bCs/>
          <w:color w:val="auto"/>
          <w:sz w:val="20"/>
          <w:szCs w:val="20"/>
        </w:rPr>
        <w:t>Zakup nowych urządzeń sieciowych</w:t>
      </w:r>
      <w:r w:rsidRPr="00E23C6E">
        <w:rPr>
          <w:rFonts w:ascii="Calibri" w:eastAsia="Arial" w:hAnsi="Calibri" w:cs="Calibri"/>
          <w:b/>
          <w:bCs/>
          <w:color w:val="auto"/>
          <w:sz w:val="20"/>
          <w:szCs w:val="20"/>
        </w:rPr>
        <w:t>”</w:t>
      </w:r>
    </w:p>
    <w:p w14:paraId="1877FC79" w14:textId="21C6186E" w:rsidR="000869DF" w:rsidRPr="00E23C6E" w:rsidRDefault="000869DF" w:rsidP="000869DF">
      <w:pPr>
        <w:jc w:val="center"/>
        <w:rPr>
          <w:rFonts w:ascii="Calibri" w:hAnsi="Calibri" w:cs="Calibri"/>
          <w:b/>
          <w:bCs/>
          <w:color w:val="auto"/>
          <w:sz w:val="20"/>
          <w:szCs w:val="20"/>
        </w:rPr>
      </w:pPr>
    </w:p>
    <w:p w14:paraId="6B210D99" w14:textId="4E1D6B66" w:rsidR="00925119" w:rsidRPr="00E23C6E" w:rsidRDefault="00925119" w:rsidP="00925119">
      <w:pPr>
        <w:jc w:val="center"/>
        <w:rPr>
          <w:rFonts w:ascii="Calibri" w:hAnsi="Calibri" w:cs="Calibri"/>
          <w:b/>
          <w:bCs/>
          <w:color w:val="auto"/>
          <w:sz w:val="20"/>
          <w:szCs w:val="20"/>
        </w:rPr>
      </w:pPr>
    </w:p>
    <w:p w14:paraId="37078DA7" w14:textId="77777777" w:rsidR="00171A87" w:rsidRPr="00E23C6E" w:rsidRDefault="00171A87">
      <w:pPr>
        <w:rPr>
          <w:rFonts w:ascii="Calibri" w:eastAsia="Arial" w:hAnsi="Calibri" w:cs="Calibri"/>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774ADA" w:rsidRPr="00E23C6E"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b/>
                <w:bCs/>
                <w:color w:val="auto"/>
                <w:sz w:val="20"/>
                <w:szCs w:val="20"/>
              </w:rPr>
              <w:t>Nazwa Części</w:t>
            </w:r>
          </w:p>
        </w:tc>
      </w:tr>
      <w:tr w:rsidR="00171A87" w:rsidRPr="00E23C6E"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b/>
                <w:bCs/>
                <w:color w:val="auto"/>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E23C6E" w:rsidRDefault="00E71D2B">
            <w:pPr>
              <w:pStyle w:val="Default"/>
              <w:widowControl w:val="0"/>
              <w:spacing w:line="276" w:lineRule="auto"/>
              <w:jc w:val="center"/>
              <w:rPr>
                <w:rFonts w:ascii="Calibri" w:hAnsi="Calibri" w:cs="Calibri"/>
                <w:color w:val="auto"/>
                <w:sz w:val="20"/>
                <w:szCs w:val="20"/>
              </w:rPr>
            </w:pPr>
            <w:r w:rsidRPr="00E23C6E">
              <w:rPr>
                <w:rFonts w:ascii="Calibri" w:hAnsi="Calibri" w:cs="Calibri"/>
                <w:b/>
                <w:bCs/>
                <w:color w:val="auto"/>
                <w:sz w:val="20"/>
                <w:szCs w:val="20"/>
              </w:rPr>
              <w:t xml:space="preserve">Instrukcja dla Wykonawców (IDW) </w:t>
            </w:r>
            <w:r w:rsidRPr="00E23C6E">
              <w:rPr>
                <w:rFonts w:ascii="Calibri" w:hAnsi="Calibri" w:cs="Calibri"/>
                <w:b/>
                <w:bCs/>
                <w:color w:val="auto"/>
                <w:sz w:val="20"/>
                <w:szCs w:val="20"/>
              </w:rPr>
              <w:br/>
              <w:t xml:space="preserve">z załącznikami </w:t>
            </w:r>
          </w:p>
        </w:tc>
      </w:tr>
    </w:tbl>
    <w:p w14:paraId="67BDA81A" w14:textId="77777777" w:rsidR="00171A87" w:rsidRPr="00E23C6E" w:rsidRDefault="00171A87">
      <w:pPr>
        <w:widowControl w:val="0"/>
        <w:jc w:val="center"/>
        <w:rPr>
          <w:rFonts w:ascii="Calibri" w:eastAsia="Arial" w:hAnsi="Calibri" w:cs="Calibri"/>
          <w:color w:val="auto"/>
          <w:sz w:val="20"/>
          <w:szCs w:val="20"/>
        </w:rPr>
      </w:pPr>
    </w:p>
    <w:p w14:paraId="71E6D7FE" w14:textId="77777777" w:rsidR="00171A87" w:rsidRPr="00E23C6E" w:rsidRDefault="00171A87">
      <w:pPr>
        <w:widowControl w:val="0"/>
        <w:ind w:left="216" w:hanging="216"/>
        <w:jc w:val="center"/>
        <w:rPr>
          <w:rFonts w:ascii="Calibri" w:eastAsia="Arial" w:hAnsi="Calibri" w:cs="Calibri"/>
          <w:color w:val="auto"/>
          <w:sz w:val="20"/>
          <w:szCs w:val="20"/>
        </w:rPr>
      </w:pPr>
    </w:p>
    <w:p w14:paraId="3FF9105A" w14:textId="77777777" w:rsidR="00171A87" w:rsidRPr="00E23C6E" w:rsidRDefault="00171A87">
      <w:pPr>
        <w:widowControl w:val="0"/>
        <w:ind w:left="108" w:hanging="108"/>
        <w:jc w:val="center"/>
        <w:rPr>
          <w:rFonts w:ascii="Calibri" w:eastAsia="Arial" w:hAnsi="Calibri" w:cs="Calibri"/>
          <w:color w:val="auto"/>
          <w:sz w:val="20"/>
          <w:szCs w:val="20"/>
        </w:rPr>
      </w:pPr>
    </w:p>
    <w:p w14:paraId="50F527E2" w14:textId="77777777" w:rsidR="00171A87" w:rsidRPr="00E23C6E" w:rsidRDefault="00171A87">
      <w:pPr>
        <w:widowControl w:val="0"/>
        <w:jc w:val="center"/>
        <w:rPr>
          <w:rFonts w:ascii="Calibri" w:eastAsia="Arial" w:hAnsi="Calibri" w:cs="Calibri"/>
          <w:color w:val="auto"/>
          <w:sz w:val="20"/>
          <w:szCs w:val="20"/>
        </w:rPr>
      </w:pPr>
    </w:p>
    <w:p w14:paraId="6807E51D" w14:textId="77777777" w:rsidR="00171A87" w:rsidRPr="00E23C6E" w:rsidRDefault="00171A87">
      <w:pPr>
        <w:spacing w:after="120"/>
        <w:rPr>
          <w:rFonts w:ascii="Calibri" w:eastAsia="Arial" w:hAnsi="Calibri" w:cs="Calibri"/>
          <w:color w:val="auto"/>
          <w:sz w:val="20"/>
          <w:szCs w:val="20"/>
        </w:rPr>
      </w:pPr>
    </w:p>
    <w:p w14:paraId="11ED657A" w14:textId="77777777" w:rsidR="00171A87" w:rsidRPr="00E23C6E" w:rsidRDefault="00171A87">
      <w:pPr>
        <w:spacing w:after="120"/>
        <w:rPr>
          <w:rFonts w:ascii="Calibri" w:eastAsia="Calibri" w:hAnsi="Calibri" w:cs="Calibri"/>
          <w:color w:val="auto"/>
          <w:sz w:val="22"/>
          <w:szCs w:val="22"/>
        </w:rPr>
      </w:pPr>
    </w:p>
    <w:bookmarkEnd w:id="3"/>
    <w:p w14:paraId="5B5AA7ED" w14:textId="77777777" w:rsidR="00171A87" w:rsidRPr="00E23C6E" w:rsidRDefault="00171A87">
      <w:pPr>
        <w:spacing w:after="120"/>
        <w:rPr>
          <w:rFonts w:ascii="Calibri" w:eastAsia="Calibri" w:hAnsi="Calibri" w:cs="Calibri"/>
          <w:color w:val="auto"/>
          <w:sz w:val="22"/>
          <w:szCs w:val="22"/>
        </w:rPr>
      </w:pPr>
    </w:p>
    <w:p w14:paraId="3FE90830" w14:textId="77777777" w:rsidR="00171A87" w:rsidRPr="00E23C6E" w:rsidRDefault="00171A87">
      <w:pPr>
        <w:spacing w:after="120"/>
        <w:rPr>
          <w:rFonts w:ascii="Calibri" w:eastAsia="Calibri" w:hAnsi="Calibri" w:cs="Calibri"/>
          <w:color w:val="auto"/>
          <w:sz w:val="22"/>
          <w:szCs w:val="22"/>
        </w:rPr>
      </w:pPr>
    </w:p>
    <w:p w14:paraId="69EBF226" w14:textId="77777777" w:rsidR="00171A87" w:rsidRPr="00E23C6E" w:rsidRDefault="00171A87">
      <w:pPr>
        <w:spacing w:after="120"/>
        <w:rPr>
          <w:rFonts w:ascii="Calibri" w:eastAsia="Calibri" w:hAnsi="Calibri" w:cs="Calibri"/>
          <w:color w:val="auto"/>
          <w:sz w:val="22"/>
          <w:szCs w:val="22"/>
        </w:rPr>
      </w:pPr>
    </w:p>
    <w:p w14:paraId="1BB59E68" w14:textId="77777777" w:rsidR="00171A87" w:rsidRPr="00E23C6E" w:rsidRDefault="00171A87">
      <w:pPr>
        <w:spacing w:after="120"/>
        <w:rPr>
          <w:rFonts w:ascii="Calibri" w:eastAsia="Calibri" w:hAnsi="Calibri" w:cs="Calibri"/>
          <w:color w:val="auto"/>
          <w:sz w:val="22"/>
          <w:szCs w:val="22"/>
        </w:rPr>
      </w:pPr>
    </w:p>
    <w:p w14:paraId="218AC643" w14:textId="77777777" w:rsidR="00171A87" w:rsidRPr="00E23C6E" w:rsidRDefault="00171A87">
      <w:pPr>
        <w:spacing w:after="120"/>
        <w:rPr>
          <w:rFonts w:ascii="Calibri" w:eastAsia="Calibri" w:hAnsi="Calibri" w:cs="Calibri"/>
          <w:color w:val="auto"/>
          <w:sz w:val="22"/>
          <w:szCs w:val="22"/>
        </w:rPr>
      </w:pPr>
    </w:p>
    <w:p w14:paraId="63E4C0F2" w14:textId="77777777" w:rsidR="00171A87" w:rsidRPr="00E23C6E" w:rsidRDefault="00171A87">
      <w:pPr>
        <w:spacing w:after="120"/>
        <w:rPr>
          <w:rFonts w:ascii="Calibri" w:eastAsia="Calibri" w:hAnsi="Calibri" w:cs="Calibri"/>
          <w:color w:val="auto"/>
          <w:sz w:val="22"/>
          <w:szCs w:val="22"/>
        </w:rPr>
      </w:pPr>
    </w:p>
    <w:p w14:paraId="59CADE20" w14:textId="77777777" w:rsidR="00171A87" w:rsidRPr="00E23C6E" w:rsidRDefault="00E71D2B">
      <w:pPr>
        <w:rPr>
          <w:rFonts w:ascii="Calibri" w:hAnsi="Calibri" w:cs="Calibri"/>
          <w:color w:val="auto"/>
          <w:sz w:val="22"/>
          <w:szCs w:val="22"/>
        </w:rPr>
      </w:pPr>
      <w:r w:rsidRPr="00E23C6E">
        <w:rPr>
          <w:rFonts w:ascii="Calibri" w:eastAsia="Arial Unicode MS" w:hAnsi="Calibri" w:cs="Calibri"/>
          <w:color w:val="auto"/>
          <w:sz w:val="22"/>
          <w:szCs w:val="22"/>
        </w:rPr>
        <w:br w:type="page"/>
      </w:r>
    </w:p>
    <w:p w14:paraId="56B86623" w14:textId="77777777" w:rsidR="00171A87" w:rsidRPr="00E23C6E" w:rsidRDefault="00171A87">
      <w:pPr>
        <w:spacing w:after="120"/>
        <w:rPr>
          <w:rFonts w:ascii="Calibri" w:eastAsia="Calibri" w:hAnsi="Calibri" w:cs="Calibri"/>
          <w:color w:val="auto"/>
          <w:sz w:val="22"/>
          <w:szCs w:val="22"/>
        </w:rPr>
      </w:pPr>
    </w:p>
    <w:p w14:paraId="7B3337DC" w14:textId="77777777" w:rsidR="00171A87" w:rsidRPr="00E23C6E" w:rsidRDefault="00E71D2B">
      <w:pPr>
        <w:spacing w:after="120"/>
        <w:rPr>
          <w:rFonts w:ascii="Calibri" w:eastAsia="Arial" w:hAnsi="Calibri" w:cs="Calibri"/>
          <w:b/>
          <w:bCs/>
          <w:color w:val="auto"/>
          <w:sz w:val="20"/>
          <w:szCs w:val="20"/>
        </w:rPr>
      </w:pPr>
      <w:r w:rsidRPr="00E23C6E">
        <w:rPr>
          <w:rFonts w:ascii="Calibri" w:hAnsi="Calibri" w:cs="Calibri"/>
          <w:b/>
          <w:bCs/>
          <w:color w:val="auto"/>
          <w:sz w:val="20"/>
          <w:szCs w:val="20"/>
        </w:rPr>
        <w:t>CZEŚĆ I – INSTRUKCJA DLA WYKONAWCÓW (IDW)</w:t>
      </w:r>
    </w:p>
    <w:p w14:paraId="76F2E961" w14:textId="77777777" w:rsidR="00171A87" w:rsidRPr="00E23C6E" w:rsidRDefault="00E71D2B">
      <w:pPr>
        <w:pStyle w:val="Nagwekspisutreci"/>
        <w:rPr>
          <w:rFonts w:ascii="Calibri" w:hAnsi="Calibri" w:cs="Calibri"/>
          <w:color w:val="auto"/>
          <w:sz w:val="20"/>
          <w:szCs w:val="20"/>
          <w:lang w:val="pl-PL"/>
        </w:rPr>
      </w:pPr>
      <w:r w:rsidRPr="00E23C6E">
        <w:rPr>
          <w:rStyle w:val="BrakA"/>
          <w:rFonts w:ascii="Calibri" w:hAnsi="Calibri" w:cs="Calibri"/>
          <w:color w:val="auto"/>
          <w:sz w:val="20"/>
          <w:szCs w:val="20"/>
          <w:lang w:val="pl-PL"/>
        </w:rPr>
        <w:t>Spis treści</w:t>
      </w:r>
    </w:p>
    <w:p w14:paraId="5FF0352F" w14:textId="77777777" w:rsidR="00171A87" w:rsidRPr="00E23C6E" w:rsidRDefault="00E71D2B">
      <w:pPr>
        <w:rPr>
          <w:rFonts w:ascii="Calibri" w:hAnsi="Calibri" w:cs="Calibri"/>
          <w:noProof/>
          <w:color w:val="auto"/>
          <w:sz w:val="20"/>
          <w:szCs w:val="20"/>
        </w:rPr>
      </w:pPr>
      <w:r w:rsidRPr="00E23C6E">
        <w:rPr>
          <w:rFonts w:ascii="Calibri" w:hAnsi="Calibri" w:cs="Calibri"/>
          <w:color w:val="auto"/>
          <w:sz w:val="20"/>
          <w:szCs w:val="20"/>
        </w:rPr>
        <w:fldChar w:fldCharType="begin"/>
      </w:r>
      <w:r w:rsidRPr="00E23C6E">
        <w:rPr>
          <w:rFonts w:ascii="Calibri" w:hAnsi="Calibri" w:cs="Calibri"/>
          <w:color w:val="auto"/>
          <w:sz w:val="20"/>
          <w:szCs w:val="20"/>
        </w:rPr>
        <w:instrText xml:space="preserve"> TOC \t "heading 1, 1,heading 3, 2,heading 4, 3"</w:instrText>
      </w:r>
      <w:r w:rsidRPr="00E23C6E">
        <w:rPr>
          <w:rFonts w:ascii="Calibri" w:hAnsi="Calibri" w:cs="Calibri"/>
          <w:color w:val="auto"/>
          <w:sz w:val="20"/>
          <w:szCs w:val="20"/>
        </w:rPr>
        <w:fldChar w:fldCharType="separate"/>
      </w:r>
    </w:p>
    <w:p w14:paraId="1D352B29" w14:textId="13C9D15F" w:rsidR="00171A87" w:rsidRPr="00E23C6E" w:rsidRDefault="00E71D2B">
      <w:pPr>
        <w:pStyle w:val="Spistreci1"/>
        <w:rPr>
          <w:rFonts w:ascii="Calibri" w:hAnsi="Calibri" w:cs="Calibri"/>
          <w:noProof/>
          <w:color w:val="auto"/>
        </w:rPr>
      </w:pPr>
      <w:r w:rsidRPr="00E23C6E">
        <w:rPr>
          <w:rFonts w:ascii="Calibri" w:eastAsia="Arial Unicode MS" w:hAnsi="Calibri" w:cs="Calibri"/>
          <w:noProof/>
          <w:color w:val="auto"/>
        </w:rPr>
        <w:t>CZEŚĆ I – INSTRUKCJA DLA WYKONAWCÓW</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4</w:t>
      </w:r>
      <w:r w:rsidRPr="00E23C6E">
        <w:rPr>
          <w:rFonts w:ascii="Calibri" w:hAnsi="Calibri" w:cs="Calibri"/>
          <w:noProof/>
          <w:color w:val="auto"/>
        </w:rPr>
        <w:fldChar w:fldCharType="end"/>
      </w:r>
    </w:p>
    <w:p w14:paraId="1BC58AA1" w14:textId="6E9600C8" w:rsidR="00171A87" w:rsidRPr="00E23C6E" w:rsidRDefault="00E71D2B">
      <w:pPr>
        <w:pStyle w:val="Spistreci2"/>
        <w:numPr>
          <w:ilvl w:val="0"/>
          <w:numId w:val="1"/>
        </w:numPr>
        <w:rPr>
          <w:rFonts w:ascii="Calibri" w:hAnsi="Calibri" w:cs="Calibri"/>
          <w:noProof/>
          <w:color w:val="auto"/>
        </w:rPr>
      </w:pPr>
      <w:r w:rsidRPr="00E23C6E">
        <w:rPr>
          <w:rFonts w:ascii="Calibri" w:eastAsia="Arial Unicode MS" w:hAnsi="Calibri" w:cs="Calibri"/>
          <w:noProof/>
          <w:color w:val="auto"/>
        </w:rPr>
        <w:t>Nazwa i adres Zamawiającego.</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4</w:t>
      </w:r>
      <w:r w:rsidRPr="00E23C6E">
        <w:rPr>
          <w:rFonts w:ascii="Calibri" w:hAnsi="Calibri" w:cs="Calibri"/>
          <w:noProof/>
          <w:color w:val="auto"/>
        </w:rPr>
        <w:fldChar w:fldCharType="end"/>
      </w:r>
    </w:p>
    <w:p w14:paraId="046407F3" w14:textId="6B013172" w:rsidR="00171A87" w:rsidRPr="00E23C6E" w:rsidRDefault="00E71D2B">
      <w:pPr>
        <w:pStyle w:val="Spistreci2"/>
        <w:numPr>
          <w:ilvl w:val="0"/>
          <w:numId w:val="2"/>
        </w:numPr>
        <w:rPr>
          <w:rFonts w:ascii="Calibri" w:hAnsi="Calibri" w:cs="Calibri"/>
          <w:noProof/>
          <w:color w:val="auto"/>
        </w:rPr>
      </w:pPr>
      <w:r w:rsidRPr="00E23C6E">
        <w:rPr>
          <w:rFonts w:ascii="Calibri" w:eastAsia="Arial Unicode MS" w:hAnsi="Calibri" w:cs="Calibri"/>
          <w:noProof/>
          <w:color w:val="auto"/>
        </w:rPr>
        <w:t>Adres strony internetowej postępowania, tryb udzielania zamówienia,  informacja o negocjacjach;</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4</w:t>
      </w:r>
      <w:r w:rsidRPr="00E23C6E">
        <w:rPr>
          <w:rFonts w:ascii="Calibri" w:hAnsi="Calibri" w:cs="Calibri"/>
          <w:noProof/>
          <w:color w:val="auto"/>
        </w:rPr>
        <w:fldChar w:fldCharType="end"/>
      </w:r>
    </w:p>
    <w:p w14:paraId="0C91B75E" w14:textId="5C22290C" w:rsidR="00171A87" w:rsidRPr="00E23C6E" w:rsidRDefault="00E71D2B">
      <w:pPr>
        <w:pStyle w:val="Spistreci2"/>
        <w:numPr>
          <w:ilvl w:val="0"/>
          <w:numId w:val="3"/>
        </w:numPr>
        <w:rPr>
          <w:rFonts w:ascii="Calibri" w:hAnsi="Calibri" w:cs="Calibri"/>
          <w:noProof/>
          <w:color w:val="auto"/>
        </w:rPr>
      </w:pPr>
      <w:r w:rsidRPr="00E23C6E">
        <w:rPr>
          <w:rFonts w:ascii="Calibri" w:eastAsia="Arial Unicode MS" w:hAnsi="Calibri" w:cs="Calibri"/>
          <w:noProof/>
          <w:color w:val="auto"/>
        </w:rPr>
        <w:t>Opis przedmiotu zamówienia, równoważność, zatrudnienie.</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4</w:t>
      </w:r>
      <w:r w:rsidRPr="00E23C6E">
        <w:rPr>
          <w:rFonts w:ascii="Calibri" w:hAnsi="Calibri" w:cs="Calibri"/>
          <w:noProof/>
          <w:color w:val="auto"/>
        </w:rPr>
        <w:fldChar w:fldCharType="end"/>
      </w:r>
    </w:p>
    <w:p w14:paraId="4D344C91" w14:textId="46F8DD76" w:rsidR="00171A87" w:rsidRPr="00E23C6E" w:rsidRDefault="00E71D2B">
      <w:pPr>
        <w:pStyle w:val="Spistreci2"/>
        <w:numPr>
          <w:ilvl w:val="0"/>
          <w:numId w:val="4"/>
        </w:numPr>
        <w:rPr>
          <w:rFonts w:ascii="Calibri" w:hAnsi="Calibri" w:cs="Calibri"/>
          <w:noProof/>
          <w:color w:val="auto"/>
        </w:rPr>
      </w:pPr>
      <w:r w:rsidRPr="00E23C6E">
        <w:rPr>
          <w:rFonts w:ascii="Calibri" w:eastAsia="Arial Unicode MS" w:hAnsi="Calibri" w:cs="Calibri"/>
          <w:noProof/>
          <w:color w:val="auto"/>
        </w:rPr>
        <w:t>Ofert częściowe.</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_Toc4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6</w:t>
      </w:r>
      <w:r w:rsidRPr="00E23C6E">
        <w:rPr>
          <w:rFonts w:ascii="Calibri" w:hAnsi="Calibri" w:cs="Calibri"/>
          <w:noProof/>
          <w:color w:val="auto"/>
        </w:rPr>
        <w:fldChar w:fldCharType="end"/>
      </w:r>
    </w:p>
    <w:p w14:paraId="6A6A3216" w14:textId="5334D2FD" w:rsidR="00171A87" w:rsidRPr="00E23C6E" w:rsidRDefault="00E71D2B">
      <w:pPr>
        <w:pStyle w:val="Spistreci2"/>
        <w:numPr>
          <w:ilvl w:val="0"/>
          <w:numId w:val="5"/>
        </w:numPr>
        <w:rPr>
          <w:rFonts w:ascii="Calibri" w:hAnsi="Calibri" w:cs="Calibri"/>
          <w:noProof/>
          <w:color w:val="auto"/>
        </w:rPr>
      </w:pPr>
      <w:r w:rsidRPr="00E23C6E">
        <w:rPr>
          <w:rFonts w:ascii="Calibri" w:eastAsia="Arial Unicode MS" w:hAnsi="Calibri" w:cs="Calibri"/>
          <w:noProof/>
          <w:color w:val="auto"/>
        </w:rPr>
        <w:t>Oferty wariantowe.</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_Toc5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6</w:t>
      </w:r>
      <w:r w:rsidRPr="00E23C6E">
        <w:rPr>
          <w:rFonts w:ascii="Calibri" w:hAnsi="Calibri" w:cs="Calibri"/>
          <w:noProof/>
          <w:color w:val="auto"/>
        </w:rPr>
        <w:fldChar w:fldCharType="end"/>
      </w:r>
    </w:p>
    <w:p w14:paraId="071066EA" w14:textId="0773EBE6" w:rsidR="00171A87" w:rsidRPr="00E23C6E" w:rsidRDefault="00E71D2B">
      <w:pPr>
        <w:pStyle w:val="Spistreci2"/>
        <w:numPr>
          <w:ilvl w:val="0"/>
          <w:numId w:val="6"/>
        </w:numPr>
        <w:rPr>
          <w:rFonts w:ascii="Calibri" w:hAnsi="Calibri" w:cs="Calibri"/>
          <w:noProof/>
          <w:color w:val="auto"/>
        </w:rPr>
      </w:pPr>
      <w:r w:rsidRPr="00E23C6E">
        <w:rPr>
          <w:rFonts w:ascii="Calibri" w:eastAsia="Arial Unicode MS" w:hAnsi="Calibri" w:cs="Calibri"/>
          <w:noProof/>
          <w:color w:val="auto"/>
        </w:rPr>
        <w:t>Termin wykonania zamówienia.</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_Toc6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6</w:t>
      </w:r>
      <w:r w:rsidRPr="00E23C6E">
        <w:rPr>
          <w:rFonts w:ascii="Calibri" w:hAnsi="Calibri" w:cs="Calibri"/>
          <w:noProof/>
          <w:color w:val="auto"/>
        </w:rPr>
        <w:fldChar w:fldCharType="end"/>
      </w:r>
    </w:p>
    <w:p w14:paraId="1B48C839" w14:textId="40657772" w:rsidR="00171A87" w:rsidRPr="00E23C6E" w:rsidRDefault="00E71D2B">
      <w:pPr>
        <w:pStyle w:val="Spistreci2"/>
        <w:numPr>
          <w:ilvl w:val="0"/>
          <w:numId w:val="7"/>
        </w:numPr>
        <w:rPr>
          <w:rFonts w:ascii="Calibri" w:hAnsi="Calibri" w:cs="Calibri"/>
          <w:noProof/>
          <w:color w:val="auto"/>
        </w:rPr>
      </w:pPr>
      <w:r w:rsidRPr="00E23C6E">
        <w:rPr>
          <w:rFonts w:ascii="Calibri" w:eastAsia="Arial Unicode MS" w:hAnsi="Calibri" w:cs="Calibri"/>
          <w:noProof/>
          <w:color w:val="auto"/>
        </w:rPr>
        <w:t>Projektowane postanowienia umowy.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_Toc7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6</w:t>
      </w:r>
      <w:r w:rsidRPr="00E23C6E">
        <w:rPr>
          <w:rFonts w:ascii="Calibri" w:hAnsi="Calibri" w:cs="Calibri"/>
          <w:noProof/>
          <w:color w:val="auto"/>
        </w:rPr>
        <w:fldChar w:fldCharType="end"/>
      </w:r>
    </w:p>
    <w:p w14:paraId="5235E270" w14:textId="2A5FD57B" w:rsidR="00171A87" w:rsidRPr="00E23C6E" w:rsidRDefault="00E71D2B">
      <w:pPr>
        <w:pStyle w:val="Spistreci2"/>
        <w:numPr>
          <w:ilvl w:val="0"/>
          <w:numId w:val="8"/>
        </w:numPr>
        <w:rPr>
          <w:rFonts w:ascii="Calibri" w:hAnsi="Calibri" w:cs="Calibri"/>
          <w:noProof/>
          <w:color w:val="auto"/>
        </w:rPr>
      </w:pPr>
      <w:r w:rsidRPr="00E23C6E">
        <w:rPr>
          <w:rFonts w:ascii="Calibri" w:eastAsia="Arial Unicode MS" w:hAnsi="Calibri" w:cs="Calibri"/>
          <w:noProof/>
          <w:color w:val="auto"/>
        </w:rPr>
        <w:t>Podstawy wykluczenia.</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_Toc8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6</w:t>
      </w:r>
      <w:r w:rsidRPr="00E23C6E">
        <w:rPr>
          <w:rFonts w:ascii="Calibri" w:hAnsi="Calibri" w:cs="Calibri"/>
          <w:noProof/>
          <w:color w:val="auto"/>
        </w:rPr>
        <w:fldChar w:fldCharType="end"/>
      </w:r>
    </w:p>
    <w:p w14:paraId="783CB136" w14:textId="0A0F3278" w:rsidR="00171A87" w:rsidRPr="00E23C6E" w:rsidRDefault="00E71D2B">
      <w:pPr>
        <w:pStyle w:val="Spistreci2"/>
        <w:numPr>
          <w:ilvl w:val="0"/>
          <w:numId w:val="9"/>
        </w:numPr>
        <w:rPr>
          <w:rFonts w:ascii="Calibri" w:hAnsi="Calibri" w:cs="Calibri"/>
          <w:noProof/>
          <w:color w:val="auto"/>
        </w:rPr>
      </w:pPr>
      <w:r w:rsidRPr="00E23C6E">
        <w:rPr>
          <w:rFonts w:ascii="Calibri" w:eastAsia="Arial Unicode MS" w:hAnsi="Calibri" w:cs="Calibri"/>
          <w:noProof/>
          <w:color w:val="auto"/>
        </w:rPr>
        <w:t>Informacja o warunkach udziału w postępowaniu.</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_Toc9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8</w:t>
      </w:r>
      <w:r w:rsidRPr="00E23C6E">
        <w:rPr>
          <w:rFonts w:ascii="Calibri" w:hAnsi="Calibri" w:cs="Calibri"/>
          <w:noProof/>
          <w:color w:val="auto"/>
        </w:rPr>
        <w:fldChar w:fldCharType="end"/>
      </w:r>
    </w:p>
    <w:p w14:paraId="4B674C3E" w14:textId="6E6F0010" w:rsidR="00171A87" w:rsidRPr="00E23C6E" w:rsidRDefault="00E71D2B">
      <w:pPr>
        <w:pStyle w:val="Spistreci2"/>
        <w:numPr>
          <w:ilvl w:val="0"/>
          <w:numId w:val="10"/>
        </w:numPr>
        <w:rPr>
          <w:rFonts w:ascii="Calibri" w:hAnsi="Calibri" w:cs="Calibri"/>
          <w:noProof/>
          <w:color w:val="auto"/>
        </w:rPr>
      </w:pPr>
      <w:r w:rsidRPr="00E23C6E">
        <w:rPr>
          <w:rFonts w:ascii="Calibri" w:eastAsia="Arial Unicode MS" w:hAnsi="Calibri" w:cs="Calibri"/>
          <w:noProof/>
          <w:color w:val="auto"/>
        </w:rPr>
        <w:t>Oświadczenia oraz przedmiotowe i podmiotowe środki dowodowe.</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_Toc10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10</w:t>
      </w:r>
      <w:r w:rsidRPr="00E23C6E">
        <w:rPr>
          <w:rFonts w:ascii="Calibri" w:hAnsi="Calibri" w:cs="Calibri"/>
          <w:noProof/>
          <w:color w:val="auto"/>
        </w:rPr>
        <w:fldChar w:fldCharType="end"/>
      </w:r>
    </w:p>
    <w:p w14:paraId="54E4C874" w14:textId="207F6B41" w:rsidR="00171A87" w:rsidRPr="00E23C6E" w:rsidRDefault="00E71D2B">
      <w:pPr>
        <w:pStyle w:val="Spistreci2"/>
        <w:numPr>
          <w:ilvl w:val="0"/>
          <w:numId w:val="11"/>
        </w:numPr>
        <w:rPr>
          <w:rFonts w:ascii="Calibri" w:hAnsi="Calibri" w:cs="Calibri"/>
          <w:noProof/>
          <w:color w:val="auto"/>
        </w:rPr>
      </w:pPr>
      <w:r w:rsidRPr="00E23C6E">
        <w:rPr>
          <w:rFonts w:ascii="Calibri" w:eastAsia="Arial Unicode MS" w:hAnsi="Calibri" w:cs="Calibri"/>
          <w:noProof/>
          <w:color w:val="auto"/>
        </w:rPr>
        <w:t>Wadium</w:t>
      </w:r>
      <w:r w:rsidRPr="00E23C6E">
        <w:rPr>
          <w:rFonts w:ascii="Calibri" w:eastAsia="Arial Unicode MS" w:hAnsi="Calibri" w:cs="Calibri"/>
          <w:noProof/>
          <w:color w:val="auto"/>
        </w:rPr>
        <w:tab/>
      </w:r>
      <w:r w:rsidR="001E2CBC" w:rsidRPr="00E23C6E">
        <w:rPr>
          <w:rFonts w:ascii="Calibri" w:eastAsia="Arial Unicode MS" w:hAnsi="Calibri" w:cs="Calibri"/>
          <w:noProof/>
          <w:color w:val="auto"/>
        </w:rPr>
        <w:tab/>
      </w:r>
      <w:r w:rsidR="001E2CBC"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_Toc11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12</w:t>
      </w:r>
      <w:r w:rsidRPr="00E23C6E">
        <w:rPr>
          <w:rFonts w:ascii="Calibri" w:hAnsi="Calibri" w:cs="Calibri"/>
          <w:noProof/>
          <w:color w:val="auto"/>
        </w:rPr>
        <w:fldChar w:fldCharType="end"/>
      </w:r>
    </w:p>
    <w:p w14:paraId="67EAF37D" w14:textId="628148A0" w:rsidR="00171A87" w:rsidRPr="00E23C6E" w:rsidRDefault="00E71D2B">
      <w:pPr>
        <w:pStyle w:val="Spistreci2"/>
        <w:numPr>
          <w:ilvl w:val="0"/>
          <w:numId w:val="12"/>
        </w:numPr>
        <w:rPr>
          <w:rFonts w:ascii="Calibri" w:hAnsi="Calibri" w:cs="Calibri"/>
          <w:noProof/>
          <w:color w:val="auto"/>
        </w:rPr>
      </w:pPr>
      <w:r w:rsidRPr="00E23C6E">
        <w:rPr>
          <w:rFonts w:ascii="Calibri" w:eastAsia="Arial Unicode MS" w:hAnsi="Calibri" w:cs="Calibri"/>
          <w:noProof/>
          <w:color w:val="auto"/>
        </w:rPr>
        <w:t>Termin związania ofertą</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_Toc12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12</w:t>
      </w:r>
      <w:r w:rsidRPr="00E23C6E">
        <w:rPr>
          <w:rFonts w:ascii="Calibri" w:hAnsi="Calibri" w:cs="Calibri"/>
          <w:noProof/>
          <w:color w:val="auto"/>
        </w:rPr>
        <w:fldChar w:fldCharType="end"/>
      </w:r>
    </w:p>
    <w:p w14:paraId="3B8BEB16" w14:textId="73FABCF4" w:rsidR="00171A87" w:rsidRPr="00E23C6E" w:rsidRDefault="00E71D2B" w:rsidP="00FF53D4">
      <w:pPr>
        <w:pStyle w:val="Spistreci2"/>
        <w:numPr>
          <w:ilvl w:val="0"/>
          <w:numId w:val="13"/>
        </w:numPr>
        <w:tabs>
          <w:tab w:val="clear" w:pos="755"/>
          <w:tab w:val="clear" w:pos="1134"/>
        </w:tabs>
        <w:ind w:left="378" w:hanging="380"/>
        <w:rPr>
          <w:rFonts w:ascii="Calibri" w:hAnsi="Calibri" w:cs="Calibri"/>
          <w:noProof/>
          <w:color w:val="auto"/>
        </w:rPr>
      </w:pPr>
      <w:r w:rsidRPr="00E23C6E">
        <w:rPr>
          <w:rFonts w:ascii="Calibri" w:eastAsia="Arial Unicode MS" w:hAnsi="Calibri" w:cs="Calibri"/>
          <w:noProof/>
          <w:color w:val="auto"/>
        </w:rPr>
        <w:t>Informacje o środkach komunikacji elektronicznej, przy użyciu których zamawiający będzie komunikował się z wykonawcami, informacje o wymaganiach technicznych i organizacyjnych sporządzania, wysyłania i odbierania korespondencji elektronicznej;</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_Toc13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13</w:t>
      </w:r>
      <w:r w:rsidRPr="00E23C6E">
        <w:rPr>
          <w:rFonts w:ascii="Calibri" w:hAnsi="Calibri" w:cs="Calibri"/>
          <w:noProof/>
          <w:color w:val="auto"/>
        </w:rPr>
        <w:fldChar w:fldCharType="end"/>
      </w:r>
    </w:p>
    <w:p w14:paraId="01C67B52" w14:textId="4982AD6B" w:rsidR="00171A87" w:rsidRPr="00E23C6E" w:rsidRDefault="00E71D2B">
      <w:pPr>
        <w:pStyle w:val="Spistreci2"/>
        <w:numPr>
          <w:ilvl w:val="0"/>
          <w:numId w:val="14"/>
        </w:numPr>
        <w:rPr>
          <w:rFonts w:ascii="Calibri" w:hAnsi="Calibri" w:cs="Calibri"/>
          <w:noProof/>
          <w:color w:val="auto"/>
        </w:rPr>
      </w:pPr>
      <w:r w:rsidRPr="00E23C6E">
        <w:rPr>
          <w:rFonts w:ascii="Calibri" w:eastAsia="Arial Unicode MS" w:hAnsi="Calibri" w:cs="Calibri"/>
          <w:noProof/>
          <w:color w:val="auto"/>
        </w:rPr>
        <w:t>Opis sposobu przygotowania oferty.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_Toc14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14</w:t>
      </w:r>
      <w:r w:rsidRPr="00E23C6E">
        <w:rPr>
          <w:rFonts w:ascii="Calibri" w:hAnsi="Calibri" w:cs="Calibri"/>
          <w:noProof/>
          <w:color w:val="auto"/>
        </w:rPr>
        <w:fldChar w:fldCharType="end"/>
      </w:r>
    </w:p>
    <w:p w14:paraId="3675A17A" w14:textId="028506CB" w:rsidR="00171A87" w:rsidRPr="00E23C6E" w:rsidRDefault="00E71D2B">
      <w:pPr>
        <w:pStyle w:val="Spistreci2"/>
        <w:numPr>
          <w:ilvl w:val="0"/>
          <w:numId w:val="15"/>
        </w:numPr>
        <w:rPr>
          <w:rFonts w:ascii="Calibri" w:hAnsi="Calibri" w:cs="Calibri"/>
          <w:noProof/>
          <w:color w:val="auto"/>
        </w:rPr>
      </w:pPr>
      <w:r w:rsidRPr="00E23C6E">
        <w:rPr>
          <w:rFonts w:ascii="Calibri" w:eastAsia="Arial Unicode MS" w:hAnsi="Calibri" w:cs="Calibri"/>
          <w:noProof/>
          <w:color w:val="auto"/>
        </w:rPr>
        <w:t>Sposób obliczenia ceny.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_Toc15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15</w:t>
      </w:r>
      <w:r w:rsidRPr="00E23C6E">
        <w:rPr>
          <w:rFonts w:ascii="Calibri" w:hAnsi="Calibri" w:cs="Calibri"/>
          <w:noProof/>
          <w:color w:val="auto"/>
        </w:rPr>
        <w:fldChar w:fldCharType="end"/>
      </w:r>
    </w:p>
    <w:p w14:paraId="59C09100" w14:textId="0A281629" w:rsidR="00171A87" w:rsidRPr="00E23C6E" w:rsidRDefault="00E71D2B">
      <w:pPr>
        <w:pStyle w:val="Spistreci2"/>
        <w:numPr>
          <w:ilvl w:val="0"/>
          <w:numId w:val="16"/>
        </w:numPr>
        <w:rPr>
          <w:rFonts w:ascii="Calibri" w:hAnsi="Calibri" w:cs="Calibri"/>
          <w:noProof/>
          <w:color w:val="auto"/>
        </w:rPr>
      </w:pPr>
      <w:r w:rsidRPr="00E23C6E">
        <w:rPr>
          <w:rFonts w:ascii="Calibri" w:eastAsia="Arial Unicode MS" w:hAnsi="Calibri" w:cs="Calibri"/>
          <w:noProof/>
          <w:color w:val="auto"/>
        </w:rPr>
        <w:t>Termin i sposób złożenia oferty.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_Toc16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16</w:t>
      </w:r>
      <w:r w:rsidRPr="00E23C6E">
        <w:rPr>
          <w:rFonts w:ascii="Calibri" w:hAnsi="Calibri" w:cs="Calibri"/>
          <w:noProof/>
          <w:color w:val="auto"/>
        </w:rPr>
        <w:fldChar w:fldCharType="end"/>
      </w:r>
    </w:p>
    <w:p w14:paraId="4B878903" w14:textId="3A10DCCB" w:rsidR="00171A87" w:rsidRPr="00E23C6E" w:rsidRDefault="00E71D2B">
      <w:pPr>
        <w:pStyle w:val="Spistreci2"/>
        <w:numPr>
          <w:ilvl w:val="0"/>
          <w:numId w:val="17"/>
        </w:numPr>
        <w:rPr>
          <w:rFonts w:ascii="Calibri" w:hAnsi="Calibri" w:cs="Calibri"/>
          <w:noProof/>
          <w:color w:val="auto"/>
        </w:rPr>
      </w:pPr>
      <w:r w:rsidRPr="00E23C6E">
        <w:rPr>
          <w:rFonts w:ascii="Calibri" w:eastAsia="Arial Unicode MS" w:hAnsi="Calibri" w:cs="Calibri"/>
          <w:noProof/>
          <w:color w:val="auto"/>
        </w:rPr>
        <w:t>Tryb otwarcia ofert</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_Toc17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17</w:t>
      </w:r>
      <w:r w:rsidRPr="00E23C6E">
        <w:rPr>
          <w:rFonts w:ascii="Calibri" w:hAnsi="Calibri" w:cs="Calibri"/>
          <w:noProof/>
          <w:color w:val="auto"/>
        </w:rPr>
        <w:fldChar w:fldCharType="end"/>
      </w:r>
    </w:p>
    <w:p w14:paraId="29A01407" w14:textId="14EFEB96" w:rsidR="00171A87" w:rsidRPr="00E23C6E" w:rsidRDefault="00E71D2B">
      <w:pPr>
        <w:pStyle w:val="Spistreci2"/>
        <w:numPr>
          <w:ilvl w:val="0"/>
          <w:numId w:val="18"/>
        </w:numPr>
        <w:rPr>
          <w:rFonts w:ascii="Calibri" w:hAnsi="Calibri" w:cs="Calibri"/>
          <w:noProof/>
          <w:color w:val="auto"/>
        </w:rPr>
      </w:pPr>
      <w:r w:rsidRPr="00E23C6E">
        <w:rPr>
          <w:rFonts w:ascii="Calibri" w:eastAsia="Arial Unicode MS" w:hAnsi="Calibri" w:cs="Calibri"/>
          <w:noProof/>
          <w:color w:val="auto"/>
        </w:rPr>
        <w:t>Kryteria oceny ofert</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_Toc18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17</w:t>
      </w:r>
      <w:r w:rsidRPr="00E23C6E">
        <w:rPr>
          <w:rFonts w:ascii="Calibri" w:hAnsi="Calibri" w:cs="Calibri"/>
          <w:noProof/>
          <w:color w:val="auto"/>
        </w:rPr>
        <w:fldChar w:fldCharType="end"/>
      </w:r>
    </w:p>
    <w:p w14:paraId="7D2D2582" w14:textId="199948D3" w:rsidR="00171A87" w:rsidRPr="00E23C6E" w:rsidRDefault="00E71D2B">
      <w:pPr>
        <w:pStyle w:val="Spistreci2"/>
        <w:numPr>
          <w:ilvl w:val="0"/>
          <w:numId w:val="19"/>
        </w:numPr>
        <w:rPr>
          <w:rFonts w:ascii="Calibri" w:hAnsi="Calibri" w:cs="Calibri"/>
          <w:noProof/>
          <w:color w:val="auto"/>
        </w:rPr>
      </w:pPr>
      <w:r w:rsidRPr="00E23C6E">
        <w:rPr>
          <w:rFonts w:ascii="Calibri" w:eastAsia="Arial Unicode MS" w:hAnsi="Calibri" w:cs="Calibri"/>
          <w:noProof/>
          <w:color w:val="auto"/>
        </w:rPr>
        <w:t>Oferta z rażąco niską ceną.</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_Toc19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18</w:t>
      </w:r>
      <w:r w:rsidRPr="00E23C6E">
        <w:rPr>
          <w:rFonts w:ascii="Calibri" w:hAnsi="Calibri" w:cs="Calibri"/>
          <w:noProof/>
          <w:color w:val="auto"/>
        </w:rPr>
        <w:fldChar w:fldCharType="end"/>
      </w:r>
    </w:p>
    <w:p w14:paraId="4804EBAE" w14:textId="09D0760D" w:rsidR="00171A87" w:rsidRPr="00E23C6E" w:rsidRDefault="00E71D2B">
      <w:pPr>
        <w:pStyle w:val="Spistreci2"/>
        <w:numPr>
          <w:ilvl w:val="0"/>
          <w:numId w:val="20"/>
        </w:numPr>
        <w:rPr>
          <w:rFonts w:ascii="Calibri" w:hAnsi="Calibri" w:cs="Calibri"/>
          <w:noProof/>
          <w:color w:val="auto"/>
        </w:rPr>
      </w:pPr>
      <w:r w:rsidRPr="00E23C6E">
        <w:rPr>
          <w:rFonts w:ascii="Calibri" w:eastAsia="Arial Unicode MS" w:hAnsi="Calibri" w:cs="Calibri"/>
          <w:noProof/>
          <w:color w:val="auto"/>
        </w:rPr>
        <w:t>Uzupełnianie i wyjaśnienie dokumentów.</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_Toc20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18</w:t>
      </w:r>
      <w:r w:rsidRPr="00E23C6E">
        <w:rPr>
          <w:rFonts w:ascii="Calibri" w:hAnsi="Calibri" w:cs="Calibri"/>
          <w:noProof/>
          <w:color w:val="auto"/>
        </w:rPr>
        <w:fldChar w:fldCharType="end"/>
      </w:r>
    </w:p>
    <w:p w14:paraId="7FD24AFF" w14:textId="439E75A3" w:rsidR="00171A87" w:rsidRPr="00E23C6E" w:rsidRDefault="00E71D2B">
      <w:pPr>
        <w:pStyle w:val="Spistreci2"/>
        <w:numPr>
          <w:ilvl w:val="0"/>
          <w:numId w:val="21"/>
        </w:numPr>
        <w:rPr>
          <w:rFonts w:ascii="Calibri" w:hAnsi="Calibri" w:cs="Calibri"/>
          <w:noProof/>
          <w:color w:val="auto"/>
        </w:rPr>
      </w:pPr>
      <w:r w:rsidRPr="00E23C6E">
        <w:rPr>
          <w:rFonts w:ascii="Calibri" w:eastAsia="Arial Unicode MS" w:hAnsi="Calibri" w:cs="Calibri"/>
          <w:noProof/>
          <w:color w:val="auto"/>
        </w:rPr>
        <w:t>Tryb oceny ofert.</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_Toc21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19</w:t>
      </w:r>
      <w:r w:rsidRPr="00E23C6E">
        <w:rPr>
          <w:rFonts w:ascii="Calibri" w:hAnsi="Calibri" w:cs="Calibri"/>
          <w:noProof/>
          <w:color w:val="auto"/>
        </w:rPr>
        <w:fldChar w:fldCharType="end"/>
      </w:r>
    </w:p>
    <w:p w14:paraId="41942235" w14:textId="5E6778D6" w:rsidR="00171A87" w:rsidRPr="00E23C6E" w:rsidRDefault="00E71D2B">
      <w:pPr>
        <w:pStyle w:val="Spistreci2"/>
        <w:numPr>
          <w:ilvl w:val="0"/>
          <w:numId w:val="22"/>
        </w:numPr>
        <w:rPr>
          <w:rFonts w:ascii="Calibri" w:hAnsi="Calibri" w:cs="Calibri"/>
          <w:noProof/>
          <w:color w:val="auto"/>
        </w:rPr>
      </w:pPr>
      <w:r w:rsidRPr="00E23C6E">
        <w:rPr>
          <w:rFonts w:ascii="Calibri" w:eastAsia="Arial Unicode MS" w:hAnsi="Calibri" w:cs="Calibri"/>
          <w:noProof/>
          <w:color w:val="auto"/>
        </w:rPr>
        <w:t>Wykluczenie Wykonawcy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_Toc22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19</w:t>
      </w:r>
      <w:r w:rsidRPr="00E23C6E">
        <w:rPr>
          <w:rFonts w:ascii="Calibri" w:hAnsi="Calibri" w:cs="Calibri"/>
          <w:noProof/>
          <w:color w:val="auto"/>
        </w:rPr>
        <w:fldChar w:fldCharType="end"/>
      </w:r>
    </w:p>
    <w:p w14:paraId="6AF1119C" w14:textId="30625A58" w:rsidR="00171A87" w:rsidRPr="00E23C6E" w:rsidRDefault="00E71D2B">
      <w:pPr>
        <w:pStyle w:val="Spistreci2"/>
        <w:numPr>
          <w:ilvl w:val="0"/>
          <w:numId w:val="23"/>
        </w:numPr>
        <w:rPr>
          <w:rFonts w:ascii="Calibri" w:hAnsi="Calibri" w:cs="Calibri"/>
          <w:noProof/>
          <w:color w:val="auto"/>
        </w:rPr>
      </w:pPr>
      <w:r w:rsidRPr="00E23C6E">
        <w:rPr>
          <w:rFonts w:ascii="Calibri" w:eastAsia="Arial Unicode MS" w:hAnsi="Calibri" w:cs="Calibri"/>
          <w:noProof/>
          <w:color w:val="auto"/>
        </w:rPr>
        <w:t>Odrzucenie oferty.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_Toc23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20</w:t>
      </w:r>
      <w:r w:rsidRPr="00E23C6E">
        <w:rPr>
          <w:rFonts w:ascii="Calibri" w:hAnsi="Calibri" w:cs="Calibri"/>
          <w:noProof/>
          <w:color w:val="auto"/>
        </w:rPr>
        <w:fldChar w:fldCharType="end"/>
      </w:r>
    </w:p>
    <w:p w14:paraId="3D3D7D04" w14:textId="1054295E" w:rsidR="00171A87" w:rsidRPr="00E23C6E" w:rsidRDefault="00E71D2B">
      <w:pPr>
        <w:pStyle w:val="Spistreci2"/>
        <w:numPr>
          <w:ilvl w:val="0"/>
          <w:numId w:val="24"/>
        </w:numPr>
        <w:rPr>
          <w:rFonts w:ascii="Calibri" w:hAnsi="Calibri" w:cs="Calibri"/>
          <w:noProof/>
          <w:color w:val="auto"/>
        </w:rPr>
      </w:pPr>
      <w:r w:rsidRPr="00E23C6E">
        <w:rPr>
          <w:rFonts w:ascii="Calibri" w:eastAsia="Arial Unicode MS" w:hAnsi="Calibri" w:cs="Calibri"/>
          <w:noProof/>
          <w:color w:val="auto"/>
        </w:rPr>
        <w:t>Wybór oferty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_Toc24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20</w:t>
      </w:r>
      <w:r w:rsidRPr="00E23C6E">
        <w:rPr>
          <w:rFonts w:ascii="Calibri" w:hAnsi="Calibri" w:cs="Calibri"/>
          <w:noProof/>
          <w:color w:val="auto"/>
        </w:rPr>
        <w:fldChar w:fldCharType="end"/>
      </w:r>
    </w:p>
    <w:p w14:paraId="7AF1D94B" w14:textId="786B292A" w:rsidR="00171A87" w:rsidRPr="00E23C6E" w:rsidRDefault="00E71D2B">
      <w:pPr>
        <w:pStyle w:val="Spistreci2"/>
        <w:numPr>
          <w:ilvl w:val="0"/>
          <w:numId w:val="25"/>
        </w:numPr>
        <w:rPr>
          <w:rFonts w:ascii="Calibri" w:hAnsi="Calibri" w:cs="Calibri"/>
          <w:noProof/>
          <w:color w:val="auto"/>
        </w:rPr>
      </w:pPr>
      <w:r w:rsidRPr="00E23C6E">
        <w:rPr>
          <w:rFonts w:ascii="Calibri" w:eastAsia="Arial Unicode MS" w:hAnsi="Calibri" w:cs="Calibri"/>
          <w:noProof/>
          <w:color w:val="auto"/>
        </w:rPr>
        <w:t>Unieważnienie postępowania</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_Toc25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20</w:t>
      </w:r>
      <w:r w:rsidRPr="00E23C6E">
        <w:rPr>
          <w:rFonts w:ascii="Calibri" w:hAnsi="Calibri" w:cs="Calibri"/>
          <w:noProof/>
          <w:color w:val="auto"/>
        </w:rPr>
        <w:fldChar w:fldCharType="end"/>
      </w:r>
    </w:p>
    <w:p w14:paraId="2B2A0018" w14:textId="0F4EC92C" w:rsidR="00171A87" w:rsidRPr="00E23C6E" w:rsidRDefault="00E71D2B">
      <w:pPr>
        <w:pStyle w:val="Spistreci2"/>
        <w:numPr>
          <w:ilvl w:val="0"/>
          <w:numId w:val="26"/>
        </w:numPr>
        <w:rPr>
          <w:rFonts w:ascii="Calibri" w:hAnsi="Calibri" w:cs="Calibri"/>
          <w:noProof/>
          <w:color w:val="auto"/>
        </w:rPr>
      </w:pPr>
      <w:r w:rsidRPr="00E23C6E">
        <w:rPr>
          <w:rFonts w:ascii="Calibri" w:eastAsia="Arial Unicode MS" w:hAnsi="Calibri" w:cs="Calibri"/>
          <w:noProof/>
          <w:color w:val="auto"/>
        </w:rPr>
        <w:t>Środki ochrony prawnej.</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_Toc26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20</w:t>
      </w:r>
      <w:r w:rsidRPr="00E23C6E">
        <w:rPr>
          <w:rFonts w:ascii="Calibri" w:hAnsi="Calibri" w:cs="Calibri"/>
          <w:noProof/>
          <w:color w:val="auto"/>
        </w:rPr>
        <w:fldChar w:fldCharType="end"/>
      </w:r>
    </w:p>
    <w:p w14:paraId="0552574A" w14:textId="73BD3976" w:rsidR="00171A87" w:rsidRPr="00E23C6E" w:rsidRDefault="00E71D2B">
      <w:pPr>
        <w:pStyle w:val="Spistreci2"/>
        <w:numPr>
          <w:ilvl w:val="0"/>
          <w:numId w:val="27"/>
        </w:numPr>
        <w:rPr>
          <w:rFonts w:ascii="Calibri" w:hAnsi="Calibri" w:cs="Calibri"/>
          <w:noProof/>
          <w:color w:val="auto"/>
        </w:rPr>
      </w:pPr>
      <w:r w:rsidRPr="00E23C6E">
        <w:rPr>
          <w:rFonts w:ascii="Calibri" w:eastAsia="Arial Unicode MS" w:hAnsi="Calibri" w:cs="Calibri"/>
          <w:noProof/>
          <w:color w:val="auto"/>
        </w:rPr>
        <w:t>Informacje ogólne dotyczące kwestii formalnych umowy w sprawie niniejszego zamówienia.</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_Toc27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21</w:t>
      </w:r>
      <w:r w:rsidRPr="00E23C6E">
        <w:rPr>
          <w:rFonts w:ascii="Calibri" w:hAnsi="Calibri" w:cs="Calibri"/>
          <w:noProof/>
          <w:color w:val="auto"/>
        </w:rPr>
        <w:fldChar w:fldCharType="end"/>
      </w:r>
    </w:p>
    <w:p w14:paraId="42EB58B2" w14:textId="19635FEB" w:rsidR="00171A87" w:rsidRPr="00E23C6E" w:rsidRDefault="00E71D2B">
      <w:pPr>
        <w:pStyle w:val="Spistreci2"/>
        <w:numPr>
          <w:ilvl w:val="0"/>
          <w:numId w:val="28"/>
        </w:numPr>
        <w:rPr>
          <w:rFonts w:ascii="Calibri" w:hAnsi="Calibri" w:cs="Calibri"/>
          <w:noProof/>
          <w:color w:val="auto"/>
        </w:rPr>
      </w:pPr>
      <w:r w:rsidRPr="00E23C6E">
        <w:rPr>
          <w:rFonts w:ascii="Calibri" w:eastAsia="Arial Unicode MS" w:hAnsi="Calibri" w:cs="Calibri"/>
          <w:noProof/>
          <w:color w:val="auto"/>
        </w:rPr>
        <w:t>Wymagania dotyczące zabezpieczenia należytego wykonania umowy.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_Toc28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22</w:t>
      </w:r>
      <w:r w:rsidRPr="00E23C6E">
        <w:rPr>
          <w:rFonts w:ascii="Calibri" w:hAnsi="Calibri" w:cs="Calibri"/>
          <w:noProof/>
          <w:color w:val="auto"/>
        </w:rPr>
        <w:fldChar w:fldCharType="end"/>
      </w:r>
    </w:p>
    <w:p w14:paraId="59B681F3" w14:textId="454911B4" w:rsidR="00171A87" w:rsidRPr="00E23C6E" w:rsidRDefault="00E71D2B">
      <w:pPr>
        <w:pStyle w:val="Spistreci2"/>
        <w:numPr>
          <w:ilvl w:val="0"/>
          <w:numId w:val="29"/>
        </w:numPr>
        <w:rPr>
          <w:rFonts w:ascii="Calibri" w:hAnsi="Calibri" w:cs="Calibri"/>
          <w:noProof/>
          <w:color w:val="auto"/>
        </w:rPr>
      </w:pPr>
      <w:r w:rsidRPr="00E23C6E">
        <w:rPr>
          <w:rFonts w:ascii="Calibri" w:eastAsia="Arial Unicode MS" w:hAnsi="Calibri" w:cs="Calibri"/>
          <w:noProof/>
          <w:color w:val="auto"/>
        </w:rPr>
        <w:t>Rozliczenia związane z realizacją zamówienia.</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_Toc29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22</w:t>
      </w:r>
      <w:r w:rsidRPr="00E23C6E">
        <w:rPr>
          <w:rFonts w:ascii="Calibri" w:hAnsi="Calibri" w:cs="Calibri"/>
          <w:noProof/>
          <w:color w:val="auto"/>
        </w:rPr>
        <w:fldChar w:fldCharType="end"/>
      </w:r>
    </w:p>
    <w:p w14:paraId="49A42696" w14:textId="67B99564" w:rsidR="00171A87" w:rsidRPr="00E23C6E" w:rsidRDefault="00E71D2B">
      <w:pPr>
        <w:pStyle w:val="Spistreci2"/>
        <w:numPr>
          <w:ilvl w:val="0"/>
          <w:numId w:val="30"/>
        </w:numPr>
        <w:rPr>
          <w:rFonts w:ascii="Calibri" w:hAnsi="Calibri" w:cs="Calibri"/>
          <w:noProof/>
          <w:color w:val="auto"/>
        </w:rPr>
      </w:pPr>
      <w:r w:rsidRPr="00E23C6E">
        <w:rPr>
          <w:rFonts w:ascii="Calibri" w:eastAsia="Arial Unicode MS" w:hAnsi="Calibri" w:cs="Calibri"/>
          <w:noProof/>
          <w:color w:val="auto"/>
        </w:rPr>
        <w:t>Podwykonawstwo</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_Toc30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22</w:t>
      </w:r>
      <w:r w:rsidRPr="00E23C6E">
        <w:rPr>
          <w:rFonts w:ascii="Calibri" w:hAnsi="Calibri" w:cs="Calibri"/>
          <w:noProof/>
          <w:color w:val="auto"/>
        </w:rPr>
        <w:fldChar w:fldCharType="end"/>
      </w:r>
    </w:p>
    <w:p w14:paraId="39692421" w14:textId="35C7917E" w:rsidR="00171A87" w:rsidRPr="00E23C6E" w:rsidRDefault="00E71D2B">
      <w:pPr>
        <w:pStyle w:val="Spistreci2"/>
        <w:numPr>
          <w:ilvl w:val="0"/>
          <w:numId w:val="31"/>
        </w:numPr>
        <w:rPr>
          <w:rFonts w:ascii="Calibri" w:hAnsi="Calibri" w:cs="Calibri"/>
          <w:noProof/>
          <w:color w:val="auto"/>
        </w:rPr>
      </w:pPr>
      <w:r w:rsidRPr="00E23C6E">
        <w:rPr>
          <w:rFonts w:ascii="Calibri" w:eastAsia="Arial Unicode MS" w:hAnsi="Calibri" w:cs="Calibri"/>
          <w:noProof/>
          <w:color w:val="auto"/>
        </w:rPr>
        <w:t>Klauzula informacyjna RODO</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_Toc31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22</w:t>
      </w:r>
      <w:r w:rsidRPr="00E23C6E">
        <w:rPr>
          <w:rFonts w:ascii="Calibri" w:hAnsi="Calibri" w:cs="Calibri"/>
          <w:noProof/>
          <w:color w:val="auto"/>
        </w:rPr>
        <w:fldChar w:fldCharType="end"/>
      </w:r>
    </w:p>
    <w:p w14:paraId="119BE573" w14:textId="6673AB83" w:rsidR="00171A87" w:rsidRPr="00E23C6E" w:rsidRDefault="00E71D2B">
      <w:pPr>
        <w:pStyle w:val="Spistreci2"/>
        <w:numPr>
          <w:ilvl w:val="0"/>
          <w:numId w:val="32"/>
        </w:numPr>
        <w:rPr>
          <w:rFonts w:ascii="Calibri" w:hAnsi="Calibri" w:cs="Calibri"/>
          <w:noProof/>
          <w:color w:val="auto"/>
        </w:rPr>
      </w:pPr>
      <w:r w:rsidRPr="00E23C6E">
        <w:rPr>
          <w:rFonts w:ascii="Calibri" w:eastAsia="Arial Unicode MS" w:hAnsi="Calibri" w:cs="Calibri"/>
          <w:noProof/>
          <w:color w:val="auto"/>
        </w:rPr>
        <w:t>Wykaz załączników do niniejszych IDW</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_Toc32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23</w:t>
      </w:r>
      <w:r w:rsidRPr="00E23C6E">
        <w:rPr>
          <w:rFonts w:ascii="Calibri" w:hAnsi="Calibri" w:cs="Calibri"/>
          <w:noProof/>
          <w:color w:val="auto"/>
        </w:rPr>
        <w:fldChar w:fldCharType="end"/>
      </w:r>
    </w:p>
    <w:p w14:paraId="24BE2FFD" w14:textId="365E3B8D" w:rsidR="00171A87" w:rsidRPr="00E23C6E" w:rsidRDefault="00E71D2B">
      <w:pPr>
        <w:pStyle w:val="Spistreci2"/>
        <w:rPr>
          <w:rFonts w:ascii="Calibri" w:hAnsi="Calibri" w:cs="Calibri"/>
          <w:noProof/>
          <w:color w:val="auto"/>
        </w:rPr>
      </w:pPr>
      <w:r w:rsidRPr="00E23C6E">
        <w:rPr>
          <w:rFonts w:ascii="Calibri" w:eastAsia="Arial Unicode MS" w:hAnsi="Calibri" w:cs="Calibri"/>
          <w:noProof/>
          <w:color w:val="auto"/>
        </w:rPr>
        <w:t>Załącznik nr 1 – Wzór Formularza Oferty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_Toc33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24</w:t>
      </w:r>
      <w:r w:rsidRPr="00E23C6E">
        <w:rPr>
          <w:rFonts w:ascii="Calibri" w:hAnsi="Calibri" w:cs="Calibri"/>
          <w:noProof/>
          <w:color w:val="auto"/>
        </w:rPr>
        <w:fldChar w:fldCharType="end"/>
      </w:r>
    </w:p>
    <w:p w14:paraId="2F43D421" w14:textId="48517831" w:rsidR="00171A87" w:rsidRPr="00E23C6E" w:rsidRDefault="00E71D2B">
      <w:pPr>
        <w:pStyle w:val="Spistreci2"/>
        <w:rPr>
          <w:rFonts w:ascii="Calibri" w:hAnsi="Calibri" w:cs="Calibri"/>
          <w:noProof/>
          <w:color w:val="auto"/>
        </w:rPr>
      </w:pPr>
      <w:r w:rsidRPr="00E23C6E">
        <w:rPr>
          <w:rFonts w:ascii="Calibri" w:eastAsia="Arial Unicode MS" w:hAnsi="Calibri" w:cs="Calibri"/>
          <w:noProof/>
          <w:color w:val="auto"/>
        </w:rPr>
        <w:t>Załącznik nr 1A –  Tabela Ceny</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_Toc34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28</w:t>
      </w:r>
      <w:r w:rsidRPr="00E23C6E">
        <w:rPr>
          <w:rFonts w:ascii="Calibri" w:hAnsi="Calibri" w:cs="Calibri"/>
          <w:noProof/>
          <w:color w:val="auto"/>
        </w:rPr>
        <w:fldChar w:fldCharType="end"/>
      </w:r>
    </w:p>
    <w:p w14:paraId="6D436F73" w14:textId="7F39429F" w:rsidR="00171A87" w:rsidRPr="00E23C6E" w:rsidRDefault="00E71D2B">
      <w:pPr>
        <w:pStyle w:val="Spistreci2"/>
        <w:rPr>
          <w:rFonts w:ascii="Calibri" w:hAnsi="Calibri" w:cs="Calibri"/>
          <w:noProof/>
          <w:color w:val="auto"/>
        </w:rPr>
      </w:pPr>
      <w:r w:rsidRPr="00E23C6E">
        <w:rPr>
          <w:rFonts w:ascii="Calibri" w:eastAsia="Arial Unicode MS" w:hAnsi="Calibri" w:cs="Calibri"/>
          <w:noProof/>
          <w:color w:val="auto"/>
        </w:rPr>
        <w:t>Załącznik nr 2 – Wzór oświadczenia o niepodleganiu wykluczeniu oraz spełnianiu warunków udziału w postępowaniu.</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_Toc36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29</w:t>
      </w:r>
      <w:r w:rsidRPr="00E23C6E">
        <w:rPr>
          <w:rFonts w:ascii="Calibri" w:hAnsi="Calibri" w:cs="Calibri"/>
          <w:noProof/>
          <w:color w:val="auto"/>
        </w:rPr>
        <w:fldChar w:fldCharType="end"/>
      </w:r>
    </w:p>
    <w:p w14:paraId="4F177641" w14:textId="5374326E" w:rsidR="00171A87" w:rsidRPr="00E23C6E" w:rsidRDefault="00E71D2B">
      <w:pPr>
        <w:pStyle w:val="Spistreci2"/>
        <w:rPr>
          <w:rFonts w:ascii="Calibri" w:hAnsi="Calibri" w:cs="Calibri"/>
          <w:noProof/>
          <w:color w:val="auto"/>
        </w:rPr>
      </w:pPr>
      <w:r w:rsidRPr="00E23C6E">
        <w:rPr>
          <w:rFonts w:ascii="Calibri" w:eastAsia="Arial Unicode MS" w:hAnsi="Calibri" w:cs="Calibri"/>
          <w:noProof/>
          <w:color w:val="auto"/>
        </w:rPr>
        <w:t>Załącznik nr 3 – Wzór oświadczenia wykonawców wspólnie ubiegających się o udzielenie zamówienia.</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_Toc37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31</w:t>
      </w:r>
      <w:r w:rsidRPr="00E23C6E">
        <w:rPr>
          <w:rFonts w:ascii="Calibri" w:hAnsi="Calibri" w:cs="Calibri"/>
          <w:noProof/>
          <w:color w:val="auto"/>
        </w:rPr>
        <w:fldChar w:fldCharType="end"/>
      </w:r>
    </w:p>
    <w:p w14:paraId="52206F9B" w14:textId="6CC78AF2" w:rsidR="00171A87" w:rsidRPr="00E23C6E" w:rsidRDefault="00E71D2B">
      <w:pPr>
        <w:pStyle w:val="Spistreci2"/>
        <w:rPr>
          <w:rFonts w:ascii="Calibri" w:hAnsi="Calibri" w:cs="Calibri"/>
          <w:noProof/>
          <w:color w:val="auto"/>
        </w:rPr>
      </w:pPr>
      <w:r w:rsidRPr="00E23C6E">
        <w:rPr>
          <w:rFonts w:ascii="Calibri" w:eastAsia="Arial Unicode MS" w:hAnsi="Calibri" w:cs="Calibri"/>
          <w:noProof/>
          <w:color w:val="auto"/>
        </w:rPr>
        <w:t>Załącznik 4 - Wzór oświadczenia o aktualności informacji zawartych w oświadczeniu o niepodleganiu wykluczeniu oraz spełnianiu warunków udziału w postępowaniu.</w:t>
      </w:r>
      <w:r w:rsidRPr="00E23C6E">
        <w:rPr>
          <w:rFonts w:ascii="Calibri" w:eastAsia="Arial Unicode MS" w:hAnsi="Calibri" w:cs="Calibri"/>
          <w:noProof/>
          <w:color w:val="auto"/>
        </w:rPr>
        <w:tab/>
      </w:r>
      <w:r w:rsidRPr="00E23C6E">
        <w:rPr>
          <w:rFonts w:ascii="Calibri" w:hAnsi="Calibri" w:cs="Calibri"/>
          <w:noProof/>
          <w:color w:val="auto"/>
        </w:rPr>
        <w:fldChar w:fldCharType="begin"/>
      </w:r>
      <w:r w:rsidRPr="00E23C6E">
        <w:rPr>
          <w:rFonts w:ascii="Calibri" w:hAnsi="Calibri" w:cs="Calibri"/>
          <w:noProof/>
          <w:color w:val="auto"/>
        </w:rPr>
        <w:instrText xml:space="preserve"> PAGEREF _Toc38 \h </w:instrText>
      </w:r>
      <w:r w:rsidRPr="00E23C6E">
        <w:rPr>
          <w:rFonts w:ascii="Calibri" w:hAnsi="Calibri" w:cs="Calibri"/>
          <w:noProof/>
          <w:color w:val="auto"/>
        </w:rPr>
      </w:r>
      <w:r w:rsidRPr="00E23C6E">
        <w:rPr>
          <w:rFonts w:ascii="Calibri" w:hAnsi="Calibri" w:cs="Calibri"/>
          <w:noProof/>
          <w:color w:val="auto"/>
        </w:rPr>
        <w:fldChar w:fldCharType="separate"/>
      </w:r>
      <w:r w:rsidR="000243F1" w:rsidRPr="00E23C6E">
        <w:rPr>
          <w:rFonts w:ascii="Calibri" w:hAnsi="Calibri" w:cs="Calibri"/>
          <w:noProof/>
          <w:color w:val="auto"/>
        </w:rPr>
        <w:t>32</w:t>
      </w:r>
      <w:r w:rsidRPr="00E23C6E">
        <w:rPr>
          <w:rFonts w:ascii="Calibri" w:hAnsi="Calibri" w:cs="Calibri"/>
          <w:noProof/>
          <w:color w:val="auto"/>
        </w:rPr>
        <w:fldChar w:fldCharType="end"/>
      </w:r>
    </w:p>
    <w:p w14:paraId="75597EB1" w14:textId="74A24048" w:rsidR="00171A87" w:rsidRPr="00E23C6E" w:rsidRDefault="00E71D2B" w:rsidP="00136B0D">
      <w:pPr>
        <w:rPr>
          <w:rFonts w:ascii="Calibri" w:eastAsia="Calibri" w:hAnsi="Calibri" w:cs="Calibri"/>
          <w:color w:val="auto"/>
          <w:sz w:val="20"/>
          <w:szCs w:val="20"/>
        </w:rPr>
      </w:pPr>
      <w:r w:rsidRPr="00E23C6E">
        <w:rPr>
          <w:rFonts w:ascii="Calibri" w:hAnsi="Calibri" w:cs="Calibri"/>
          <w:color w:val="auto"/>
          <w:sz w:val="20"/>
          <w:szCs w:val="20"/>
        </w:rPr>
        <w:fldChar w:fldCharType="end"/>
      </w:r>
    </w:p>
    <w:p w14:paraId="4912BFC2" w14:textId="40BDA45D" w:rsidR="008A0790" w:rsidRPr="00E23C6E" w:rsidRDefault="008A0790" w:rsidP="00EF1F0F">
      <w:pPr>
        <w:pStyle w:val="Nagwek1"/>
        <w:ind w:left="0"/>
        <w:jc w:val="left"/>
        <w:rPr>
          <w:rStyle w:val="BrakA"/>
          <w:rFonts w:ascii="Calibri" w:eastAsia="Arial Unicode MS" w:hAnsi="Calibri" w:cs="Calibri"/>
          <w:color w:val="auto"/>
          <w:sz w:val="20"/>
          <w:szCs w:val="20"/>
        </w:rPr>
      </w:pPr>
      <w:bookmarkStart w:id="4" w:name="_Toc"/>
    </w:p>
    <w:p w14:paraId="46575CBA" w14:textId="77777777" w:rsidR="00EF1F0F" w:rsidRPr="00E23C6E" w:rsidRDefault="00EF1F0F" w:rsidP="00EF1F0F">
      <w:pPr>
        <w:rPr>
          <w:rFonts w:eastAsia="Arial Unicode MS"/>
          <w:color w:val="auto"/>
        </w:rPr>
      </w:pPr>
    </w:p>
    <w:p w14:paraId="055E3488" w14:textId="6F534054" w:rsidR="00171A87" w:rsidRPr="00E23C6E" w:rsidRDefault="00E71D2B">
      <w:pPr>
        <w:pStyle w:val="Nagwek1"/>
        <w:rPr>
          <w:rStyle w:val="BrakA"/>
          <w:rFonts w:ascii="Calibri" w:eastAsia="Arial Unicode MS" w:hAnsi="Calibri" w:cs="Calibri"/>
          <w:color w:val="auto"/>
          <w:sz w:val="20"/>
          <w:szCs w:val="20"/>
        </w:rPr>
      </w:pPr>
      <w:r w:rsidRPr="00E23C6E">
        <w:rPr>
          <w:rStyle w:val="BrakA"/>
          <w:rFonts w:ascii="Calibri" w:eastAsia="Arial Unicode MS" w:hAnsi="Calibri" w:cs="Calibri"/>
          <w:color w:val="auto"/>
          <w:sz w:val="20"/>
          <w:szCs w:val="20"/>
        </w:rPr>
        <w:lastRenderedPageBreak/>
        <w:t>CZEŚĆ I – INSTRUKCJA DLA WYKONAWCÓW</w:t>
      </w:r>
      <w:bookmarkEnd w:id="4"/>
    </w:p>
    <w:p w14:paraId="67D7C1F6" w14:textId="77777777" w:rsidR="008A0790" w:rsidRPr="00E23C6E" w:rsidRDefault="008A0790" w:rsidP="008A0790">
      <w:pPr>
        <w:rPr>
          <w:color w:val="auto"/>
        </w:rPr>
      </w:pPr>
    </w:p>
    <w:p w14:paraId="0A11EBFF" w14:textId="77777777" w:rsidR="00171A87" w:rsidRPr="00E23C6E" w:rsidRDefault="00E71D2B">
      <w:pPr>
        <w:pStyle w:val="Nagwek3"/>
        <w:numPr>
          <w:ilvl w:val="0"/>
          <w:numId w:val="34"/>
        </w:numPr>
        <w:rPr>
          <w:rFonts w:ascii="Calibri" w:hAnsi="Calibri" w:cs="Calibri"/>
          <w:color w:val="auto"/>
          <w:sz w:val="20"/>
          <w:szCs w:val="20"/>
        </w:rPr>
      </w:pPr>
      <w:bookmarkStart w:id="5" w:name="_Toc1"/>
      <w:r w:rsidRPr="00E23C6E">
        <w:rPr>
          <w:rStyle w:val="BrakA"/>
          <w:rFonts w:ascii="Calibri" w:hAnsi="Calibri" w:cs="Calibri"/>
          <w:color w:val="auto"/>
          <w:sz w:val="20"/>
          <w:szCs w:val="20"/>
        </w:rPr>
        <w:t>Nazwa i adres Zamawiającego.</w:t>
      </w:r>
      <w:bookmarkEnd w:id="5"/>
    </w:p>
    <w:p w14:paraId="6C975E04" w14:textId="77777777" w:rsidR="00171A87" w:rsidRPr="00E23C6E" w:rsidRDefault="00E71D2B">
      <w:pPr>
        <w:rPr>
          <w:rFonts w:ascii="Calibri" w:eastAsia="Arial" w:hAnsi="Calibri" w:cs="Calibri"/>
          <w:b/>
          <w:bCs/>
          <w:color w:val="auto"/>
          <w:sz w:val="20"/>
          <w:szCs w:val="20"/>
        </w:rPr>
      </w:pPr>
      <w:r w:rsidRPr="00E23C6E">
        <w:rPr>
          <w:rFonts w:ascii="Calibri" w:hAnsi="Calibri" w:cs="Calibri"/>
          <w:b/>
          <w:bCs/>
          <w:color w:val="auto"/>
          <w:sz w:val="20"/>
          <w:szCs w:val="20"/>
        </w:rPr>
        <w:t>Polskie Wydawnictwo Muzyczne</w:t>
      </w:r>
    </w:p>
    <w:p w14:paraId="05FEAB21" w14:textId="77777777" w:rsidR="00171A87" w:rsidRPr="00E23C6E" w:rsidRDefault="00E71D2B">
      <w:pPr>
        <w:rPr>
          <w:rFonts w:ascii="Calibri" w:eastAsia="Arial" w:hAnsi="Calibri" w:cs="Calibri"/>
          <w:b/>
          <w:bCs/>
          <w:color w:val="auto"/>
          <w:sz w:val="20"/>
          <w:szCs w:val="20"/>
        </w:rPr>
      </w:pPr>
      <w:r w:rsidRPr="00E23C6E">
        <w:rPr>
          <w:rFonts w:ascii="Calibri" w:hAnsi="Calibri" w:cs="Calibri"/>
          <w:b/>
          <w:bCs/>
          <w:color w:val="auto"/>
          <w:sz w:val="20"/>
          <w:szCs w:val="20"/>
        </w:rPr>
        <w:t>al. Krasińskiego 11a</w:t>
      </w:r>
    </w:p>
    <w:p w14:paraId="15F7C537" w14:textId="77777777" w:rsidR="00171A87" w:rsidRPr="00E23C6E" w:rsidRDefault="00E71D2B">
      <w:pPr>
        <w:rPr>
          <w:rFonts w:ascii="Calibri" w:eastAsia="Arial" w:hAnsi="Calibri" w:cs="Calibri"/>
          <w:b/>
          <w:bCs/>
          <w:color w:val="auto"/>
          <w:sz w:val="20"/>
          <w:szCs w:val="20"/>
        </w:rPr>
      </w:pPr>
      <w:r w:rsidRPr="00E23C6E">
        <w:rPr>
          <w:rFonts w:ascii="Calibri" w:hAnsi="Calibri" w:cs="Calibri"/>
          <w:b/>
          <w:bCs/>
          <w:color w:val="auto"/>
          <w:sz w:val="20"/>
          <w:szCs w:val="20"/>
        </w:rPr>
        <w:t>31-111 Kraków</w:t>
      </w:r>
    </w:p>
    <w:p w14:paraId="5D55999C" w14:textId="77777777" w:rsidR="00171A87" w:rsidRPr="00E23C6E" w:rsidRDefault="00171A87">
      <w:pPr>
        <w:tabs>
          <w:tab w:val="left" w:pos="425"/>
        </w:tabs>
        <w:ind w:left="425" w:hanging="425"/>
        <w:jc w:val="both"/>
        <w:rPr>
          <w:rFonts w:ascii="Calibri" w:eastAsia="Arial" w:hAnsi="Calibri" w:cs="Calibri"/>
          <w:b/>
          <w:bCs/>
          <w:color w:val="auto"/>
          <w:sz w:val="20"/>
          <w:szCs w:val="20"/>
        </w:rPr>
      </w:pPr>
    </w:p>
    <w:p w14:paraId="37F2CC37"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Zespół Zamówień Publicznych</w:t>
      </w:r>
    </w:p>
    <w:p w14:paraId="78912BF3" w14:textId="4971B1F1"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 xml:space="preserve">Telefon: (+48) 12 422 </w:t>
      </w:r>
      <w:r w:rsidR="004714F8" w:rsidRPr="00E23C6E">
        <w:rPr>
          <w:rStyle w:val="Hyperlink3"/>
          <w:rFonts w:ascii="Calibri" w:hAnsi="Calibri" w:cs="Calibri"/>
          <w:color w:val="auto"/>
        </w:rPr>
        <w:t>7</w:t>
      </w:r>
      <w:r w:rsidRPr="00E23C6E">
        <w:rPr>
          <w:rStyle w:val="Hyperlink3"/>
          <w:rFonts w:ascii="Calibri" w:hAnsi="Calibri" w:cs="Calibri"/>
          <w:color w:val="auto"/>
        </w:rPr>
        <w:t xml:space="preserve">0 44 </w:t>
      </w:r>
    </w:p>
    <w:p w14:paraId="744FFE8A"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Fax.: (+48) 12 422 01 74</w:t>
      </w:r>
    </w:p>
    <w:p w14:paraId="3BE4D850" w14:textId="77777777" w:rsidR="00171A87" w:rsidRPr="00E23C6E" w:rsidRDefault="00E71D2B">
      <w:pPr>
        <w:tabs>
          <w:tab w:val="left" w:pos="425"/>
        </w:tabs>
        <w:ind w:left="425" w:hanging="425"/>
        <w:jc w:val="both"/>
        <w:rPr>
          <w:rStyle w:val="Hyperlink3"/>
          <w:rFonts w:ascii="Calibri" w:hAnsi="Calibri" w:cs="Calibri"/>
          <w:color w:val="auto"/>
        </w:rPr>
      </w:pPr>
      <w:r w:rsidRPr="00E23C6E">
        <w:rPr>
          <w:rStyle w:val="Hyperlink3"/>
          <w:rFonts w:ascii="Calibri" w:hAnsi="Calibri" w:cs="Calibri"/>
          <w:color w:val="auto"/>
        </w:rPr>
        <w:t xml:space="preserve">e – mail: </w:t>
      </w:r>
      <w:hyperlink r:id="rId12" w:history="1">
        <w:r w:rsidRPr="00E23C6E">
          <w:rPr>
            <w:rStyle w:val="Hyperlink1"/>
            <w:rFonts w:ascii="Calibri" w:hAnsi="Calibri" w:cs="Calibri"/>
            <w:color w:val="auto"/>
            <w:lang w:val="pl-PL"/>
          </w:rPr>
          <w:t>zamowienia_publiczne@pwm.com.pl</w:t>
        </w:r>
      </w:hyperlink>
      <w:r w:rsidRPr="00E23C6E">
        <w:rPr>
          <w:rStyle w:val="Hyperlink3"/>
          <w:rFonts w:ascii="Calibri" w:hAnsi="Calibri" w:cs="Calibri"/>
          <w:color w:val="auto"/>
        </w:rPr>
        <w:t xml:space="preserve"> </w:t>
      </w:r>
    </w:p>
    <w:p w14:paraId="554B495B" w14:textId="77777777" w:rsidR="00171A87" w:rsidRPr="00E23C6E" w:rsidRDefault="00E71D2B">
      <w:pPr>
        <w:jc w:val="both"/>
        <w:rPr>
          <w:rStyle w:val="Brak"/>
          <w:rFonts w:ascii="Calibri" w:eastAsia="Arial" w:hAnsi="Calibri" w:cs="Calibri"/>
          <w:b/>
          <w:bCs/>
          <w:color w:val="auto"/>
          <w:sz w:val="20"/>
          <w:szCs w:val="20"/>
        </w:rPr>
      </w:pPr>
      <w:r w:rsidRPr="00E23C6E">
        <w:rPr>
          <w:rStyle w:val="Brak"/>
          <w:rFonts w:ascii="Calibri" w:hAnsi="Calibri" w:cs="Calibri"/>
          <w:b/>
          <w:bCs/>
          <w:color w:val="auto"/>
          <w:sz w:val="20"/>
          <w:szCs w:val="20"/>
        </w:rPr>
        <w:t xml:space="preserve">strona internetowa: </w:t>
      </w:r>
      <w:r w:rsidRPr="00E23C6E">
        <w:rPr>
          <w:rStyle w:val="Hyperlink0"/>
          <w:rFonts w:ascii="Calibri" w:hAnsi="Calibri" w:cs="Calibri"/>
          <w:color w:val="auto"/>
        </w:rPr>
        <w:t>www.pwm com.pl</w:t>
      </w:r>
      <w:r w:rsidRPr="00E23C6E">
        <w:rPr>
          <w:rStyle w:val="BrakA"/>
          <w:rFonts w:ascii="Calibri" w:hAnsi="Calibri" w:cs="Calibri"/>
          <w:color w:val="auto"/>
          <w:sz w:val="20"/>
          <w:szCs w:val="20"/>
        </w:rPr>
        <w:t xml:space="preserve"> </w:t>
      </w:r>
    </w:p>
    <w:p w14:paraId="444A0F29" w14:textId="77777777" w:rsidR="00171A87" w:rsidRPr="00E23C6E" w:rsidRDefault="00171A87">
      <w:pPr>
        <w:rPr>
          <w:rStyle w:val="Brak"/>
          <w:rFonts w:ascii="Calibri" w:eastAsia="Arial" w:hAnsi="Calibri" w:cs="Calibri"/>
          <w:color w:val="auto"/>
          <w:sz w:val="20"/>
          <w:szCs w:val="20"/>
        </w:rPr>
      </w:pPr>
    </w:p>
    <w:p w14:paraId="68346F55" w14:textId="77777777" w:rsidR="00171A87" w:rsidRPr="00E23C6E" w:rsidRDefault="00E71D2B">
      <w:pPr>
        <w:pStyle w:val="Nagwek3"/>
        <w:numPr>
          <w:ilvl w:val="0"/>
          <w:numId w:val="34"/>
        </w:numPr>
        <w:rPr>
          <w:rFonts w:ascii="Calibri" w:hAnsi="Calibri" w:cs="Calibri"/>
          <w:color w:val="auto"/>
          <w:sz w:val="20"/>
          <w:szCs w:val="20"/>
        </w:rPr>
      </w:pPr>
      <w:bookmarkStart w:id="6" w:name="_Toc2"/>
      <w:r w:rsidRPr="00E23C6E">
        <w:rPr>
          <w:rStyle w:val="BrakA"/>
          <w:rFonts w:ascii="Calibri" w:hAnsi="Calibri" w:cs="Calibri"/>
          <w:color w:val="auto"/>
          <w:sz w:val="20"/>
          <w:szCs w:val="20"/>
        </w:rPr>
        <w:t xml:space="preserve">Adres strony internetowej postępowania, tryb udzielania zamówienia, </w:t>
      </w:r>
      <w:r w:rsidRPr="00E23C6E">
        <w:rPr>
          <w:rStyle w:val="BrakA"/>
          <w:rFonts w:ascii="Calibri" w:hAnsi="Calibri" w:cs="Calibri"/>
          <w:color w:val="auto"/>
          <w:sz w:val="20"/>
          <w:szCs w:val="20"/>
        </w:rPr>
        <w:br/>
        <w:t>informacja o negocjacjach;</w:t>
      </w:r>
      <w:bookmarkEnd w:id="6"/>
    </w:p>
    <w:p w14:paraId="3EA00F1C" w14:textId="2AB900CA" w:rsidR="00171A87" w:rsidRPr="00E23C6E" w:rsidRDefault="00E71D2B" w:rsidP="000143F8">
      <w:pPr>
        <w:pStyle w:val="Akapitzlist"/>
        <w:numPr>
          <w:ilvl w:val="1"/>
          <w:numId w:val="128"/>
        </w:numPr>
        <w:spacing w:before="120" w:after="120" w:line="240" w:lineRule="auto"/>
        <w:ind w:left="426" w:hanging="426"/>
        <w:jc w:val="both"/>
        <w:rPr>
          <w:rFonts w:cs="Calibri"/>
          <w:b/>
          <w:bCs/>
          <w:color w:val="auto"/>
          <w:sz w:val="20"/>
          <w:szCs w:val="20"/>
        </w:rPr>
      </w:pPr>
      <w:r w:rsidRPr="00E23C6E">
        <w:rPr>
          <w:rStyle w:val="BrakA"/>
          <w:rFonts w:cs="Calibri"/>
          <w:b/>
          <w:bCs/>
          <w:color w:val="auto"/>
          <w:sz w:val="20"/>
          <w:szCs w:val="20"/>
        </w:rPr>
        <w:t>Adres strony internetowej postępowania:</w:t>
      </w:r>
    </w:p>
    <w:p w14:paraId="1D7068FC" w14:textId="77777777" w:rsidR="00171A87" w:rsidRPr="00E23C6E" w:rsidRDefault="00E71D2B">
      <w:pPr>
        <w:tabs>
          <w:tab w:val="left" w:pos="425"/>
        </w:tabs>
        <w:spacing w:after="120"/>
        <w:ind w:left="425" w:firstLine="1"/>
        <w:jc w:val="both"/>
        <w:rPr>
          <w:rStyle w:val="Hyperlink3"/>
          <w:rFonts w:ascii="Calibri" w:hAnsi="Calibri" w:cs="Calibri"/>
          <w:color w:val="auto"/>
        </w:rPr>
      </w:pPr>
      <w:r w:rsidRPr="00E23C6E">
        <w:rPr>
          <w:rStyle w:val="Hyperlink3"/>
          <w:rFonts w:ascii="Calibri" w:hAnsi="Calibri" w:cs="Calibri"/>
          <w:color w:val="auto"/>
        </w:rPr>
        <w:t xml:space="preserve">Adres poczty elektronicznej: </w:t>
      </w:r>
      <w:hyperlink r:id="rId13" w:history="1">
        <w:r w:rsidRPr="00E23C6E">
          <w:rPr>
            <w:rStyle w:val="Hyperlink1"/>
            <w:rFonts w:ascii="Calibri" w:hAnsi="Calibri" w:cs="Calibri"/>
            <w:color w:val="auto"/>
            <w:lang w:val="pl-PL"/>
          </w:rPr>
          <w:t>zamowienia_publiczne@pwm.com.pl</w:t>
        </w:r>
      </w:hyperlink>
      <w:r w:rsidRPr="00E23C6E">
        <w:rPr>
          <w:rStyle w:val="Hyperlink3"/>
          <w:rFonts w:ascii="Calibri" w:hAnsi="Calibri" w:cs="Calibri"/>
          <w:color w:val="auto"/>
        </w:rPr>
        <w:t xml:space="preserve"> </w:t>
      </w:r>
    </w:p>
    <w:p w14:paraId="7C784DC8" w14:textId="77777777" w:rsidR="00171A87" w:rsidRPr="00E23C6E" w:rsidRDefault="00E71D2B" w:rsidP="00DD2195">
      <w:pPr>
        <w:tabs>
          <w:tab w:val="left" w:pos="425"/>
        </w:tabs>
        <w:spacing w:after="120"/>
        <w:ind w:left="425" w:firstLine="1"/>
        <w:rPr>
          <w:rStyle w:val="Hyperlink3"/>
          <w:rFonts w:ascii="Calibri" w:hAnsi="Calibri" w:cs="Calibri"/>
          <w:color w:val="auto"/>
        </w:rPr>
      </w:pPr>
      <w:r w:rsidRPr="00E23C6E">
        <w:rPr>
          <w:rStyle w:val="Brak"/>
          <w:rFonts w:ascii="Calibri" w:hAnsi="Calibri" w:cs="Calibri"/>
          <w:b/>
          <w:bCs/>
          <w:color w:val="auto"/>
          <w:sz w:val="20"/>
          <w:szCs w:val="20"/>
        </w:rPr>
        <w:t>Strona internetowa prowadzonego postępowania</w:t>
      </w:r>
      <w:r w:rsidRPr="00E23C6E">
        <w:rPr>
          <w:rStyle w:val="Hyperlink3"/>
          <w:rFonts w:ascii="Calibri" w:hAnsi="Calibri" w:cs="Calibri"/>
          <w:color w:val="auto"/>
        </w:rPr>
        <w:t xml:space="preserve">: </w:t>
      </w:r>
      <w:hyperlink r:id="rId14" w:history="1">
        <w:r w:rsidRPr="00E23C6E">
          <w:rPr>
            <w:rStyle w:val="Hyperlink0"/>
            <w:rFonts w:ascii="Calibri" w:hAnsi="Calibri" w:cs="Calibri"/>
            <w:color w:val="auto"/>
          </w:rPr>
          <w:t>https://platformazakupowa.pl/pn/pwm</w:t>
        </w:r>
      </w:hyperlink>
      <w:r w:rsidRPr="00E23C6E">
        <w:rPr>
          <w:rStyle w:val="Hyperlink3"/>
          <w:rFonts w:ascii="Calibri" w:hAnsi="Calibri" w:cs="Calibri"/>
          <w:color w:val="auto"/>
        </w:rPr>
        <w:t xml:space="preserve"> </w:t>
      </w:r>
    </w:p>
    <w:p w14:paraId="2E4CE160" w14:textId="77777777" w:rsidR="00171A87" w:rsidRPr="00E23C6E" w:rsidRDefault="00E71D2B" w:rsidP="00706057">
      <w:pPr>
        <w:tabs>
          <w:tab w:val="left" w:pos="425"/>
        </w:tabs>
        <w:ind w:left="425"/>
        <w:jc w:val="both"/>
        <w:rPr>
          <w:rStyle w:val="Hyperlink3"/>
          <w:rFonts w:ascii="Calibri" w:hAnsi="Calibri" w:cs="Calibri"/>
          <w:color w:val="auto"/>
        </w:rPr>
      </w:pPr>
      <w:r w:rsidRPr="00E23C6E">
        <w:rPr>
          <w:rStyle w:val="Hyperlink3"/>
          <w:rFonts w:ascii="Calibri" w:hAnsi="Calibri" w:cs="Calibri"/>
          <w:color w:val="auto"/>
        </w:rPr>
        <w:t xml:space="preserve">Zmiany i wyjaśnienia treści SWZ oraz inne dokumenty zamówienia bezpośrednio związane z postepowaniem o udzielenie zamówienia będą udostępniane na stronie internetowej prowadzonego postepowania </w:t>
      </w:r>
      <w:hyperlink r:id="rId15" w:history="1">
        <w:r w:rsidRPr="00E23C6E">
          <w:rPr>
            <w:rStyle w:val="Hyperlink2"/>
            <w:rFonts w:ascii="Calibri" w:hAnsi="Calibri" w:cs="Calibri"/>
            <w:color w:val="auto"/>
          </w:rPr>
          <w:t>https://platformazakupowa.pl/pn/pwm</w:t>
        </w:r>
      </w:hyperlink>
      <w:r w:rsidRPr="00E23C6E">
        <w:rPr>
          <w:rStyle w:val="Hyperlink3"/>
          <w:rFonts w:ascii="Calibri" w:hAnsi="Calibri" w:cs="Calibri"/>
          <w:color w:val="auto"/>
        </w:rPr>
        <w:t xml:space="preserve"> </w:t>
      </w:r>
      <w:hyperlink r:id="rId16" w:history="1">
        <w:r w:rsidRPr="00E23C6E">
          <w:rPr>
            <w:rStyle w:val="Hyperlink2"/>
            <w:rFonts w:ascii="Calibri" w:hAnsi="Calibri" w:cs="Calibri"/>
            <w:color w:val="auto"/>
          </w:rPr>
          <w:t>(dalej</w:t>
        </w:r>
      </w:hyperlink>
      <w:r w:rsidRPr="00E23C6E">
        <w:rPr>
          <w:rStyle w:val="Hyperlink3"/>
          <w:rFonts w:ascii="Calibri" w:hAnsi="Calibri" w:cs="Calibri"/>
          <w:color w:val="auto"/>
        </w:rPr>
        <w:t xml:space="preserve"> jako „Platforma”).</w:t>
      </w:r>
    </w:p>
    <w:p w14:paraId="566EF31F" w14:textId="77777777" w:rsidR="00171A87" w:rsidRPr="00E23C6E" w:rsidRDefault="00E71D2B" w:rsidP="00706057">
      <w:pPr>
        <w:tabs>
          <w:tab w:val="left" w:pos="425"/>
        </w:tabs>
        <w:ind w:left="426"/>
        <w:jc w:val="both"/>
        <w:rPr>
          <w:rStyle w:val="Hyperlink3"/>
          <w:rFonts w:ascii="Calibri" w:hAnsi="Calibri" w:cs="Calibri"/>
          <w:color w:val="auto"/>
        </w:rPr>
      </w:pPr>
      <w:r w:rsidRPr="00E23C6E">
        <w:rPr>
          <w:rStyle w:val="Hyperlink3"/>
          <w:rFonts w:ascii="Calibri" w:hAnsi="Calibri" w:cs="Calibri"/>
          <w:color w:val="auto"/>
        </w:rPr>
        <w:t>Szczegółowe informacje dotyczące przyjętego w postępowaniu sposobu komunikacji znajdują się w rozdziale 13 IDW.</w:t>
      </w:r>
    </w:p>
    <w:p w14:paraId="434A4B25" w14:textId="77777777" w:rsidR="000143F8" w:rsidRPr="00E23C6E" w:rsidRDefault="000143F8" w:rsidP="00706057">
      <w:pPr>
        <w:tabs>
          <w:tab w:val="left" w:pos="425"/>
        </w:tabs>
        <w:ind w:left="426"/>
        <w:jc w:val="both"/>
        <w:rPr>
          <w:rStyle w:val="Brak"/>
          <w:rFonts w:ascii="Calibri" w:eastAsia="Arial" w:hAnsi="Calibri" w:cs="Calibri"/>
          <w:color w:val="auto"/>
          <w:sz w:val="20"/>
          <w:szCs w:val="20"/>
        </w:rPr>
      </w:pPr>
    </w:p>
    <w:p w14:paraId="7971BE88" w14:textId="0ACB2624" w:rsidR="00171A87" w:rsidRPr="00E23C6E" w:rsidRDefault="00E71D2B" w:rsidP="000143F8">
      <w:pPr>
        <w:pStyle w:val="Akapitzlist"/>
        <w:numPr>
          <w:ilvl w:val="1"/>
          <w:numId w:val="128"/>
        </w:numPr>
        <w:spacing w:before="120" w:after="120" w:line="240" w:lineRule="auto"/>
        <w:ind w:left="426" w:hanging="426"/>
        <w:jc w:val="both"/>
        <w:rPr>
          <w:rFonts w:cs="Calibri"/>
          <w:b/>
          <w:bCs/>
          <w:color w:val="auto"/>
          <w:sz w:val="20"/>
          <w:szCs w:val="20"/>
        </w:rPr>
      </w:pPr>
      <w:r w:rsidRPr="00E23C6E">
        <w:rPr>
          <w:rStyle w:val="BrakA"/>
          <w:rFonts w:cs="Calibri"/>
          <w:b/>
          <w:bCs/>
          <w:color w:val="auto"/>
          <w:sz w:val="20"/>
          <w:szCs w:val="20"/>
        </w:rPr>
        <w:t>Tryb udzielenia zamówienia:</w:t>
      </w:r>
    </w:p>
    <w:p w14:paraId="1BA7522E" w14:textId="56D0C7B0" w:rsidR="00171A87" w:rsidRPr="00E23C6E" w:rsidRDefault="00E71D2B">
      <w:pPr>
        <w:pStyle w:val="Akapitzlist"/>
        <w:spacing w:before="120" w:after="120" w:line="240" w:lineRule="auto"/>
        <w:ind w:left="426"/>
        <w:jc w:val="both"/>
        <w:rPr>
          <w:rStyle w:val="Hyperlink3"/>
          <w:rFonts w:ascii="Calibri" w:hAnsi="Calibri" w:cs="Calibri"/>
          <w:color w:val="auto"/>
        </w:rPr>
      </w:pPr>
      <w:r w:rsidRPr="00E23C6E">
        <w:rPr>
          <w:rStyle w:val="Hyperlink3"/>
          <w:rFonts w:ascii="Calibri" w:hAnsi="Calibri" w:cs="Calibri"/>
          <w:color w:val="auto"/>
        </w:rPr>
        <w:t>Postępowanie prowadzone jest w trybie podstawowym bez negocjacji zgodnie z przepisami ustawy z dnia 11 września 2019 roku  Prawo zamówień publicznych (</w:t>
      </w:r>
      <w:r w:rsidR="005124EB" w:rsidRPr="00E23C6E">
        <w:rPr>
          <w:rStyle w:val="Hyperlink3"/>
          <w:rFonts w:ascii="Calibri" w:hAnsi="Calibri" w:cs="Calibri"/>
          <w:color w:val="auto"/>
        </w:rPr>
        <w:t xml:space="preserve">tekst jedn. </w:t>
      </w:r>
      <w:r w:rsidRPr="00E23C6E">
        <w:rPr>
          <w:rStyle w:val="Hyperlink3"/>
          <w:rFonts w:ascii="Calibri" w:hAnsi="Calibri" w:cs="Calibri"/>
          <w:color w:val="auto"/>
        </w:rPr>
        <w:t xml:space="preserve">Dz. U. z </w:t>
      </w:r>
      <w:r w:rsidR="0041316B" w:rsidRPr="00E23C6E">
        <w:rPr>
          <w:rStyle w:val="Hyperlink3"/>
          <w:rFonts w:ascii="Calibri" w:hAnsi="Calibri" w:cs="Calibri"/>
          <w:color w:val="auto"/>
        </w:rPr>
        <w:t>2024</w:t>
      </w:r>
      <w:r w:rsidRPr="00E23C6E">
        <w:rPr>
          <w:rStyle w:val="Hyperlink3"/>
          <w:rFonts w:ascii="Calibri" w:hAnsi="Calibri" w:cs="Calibri"/>
          <w:color w:val="auto"/>
        </w:rPr>
        <w:t xml:space="preserve"> poz. </w:t>
      </w:r>
      <w:r w:rsidR="0041316B" w:rsidRPr="00E23C6E">
        <w:rPr>
          <w:rStyle w:val="Hyperlink3"/>
          <w:rFonts w:ascii="Calibri" w:hAnsi="Calibri" w:cs="Calibri"/>
          <w:color w:val="auto"/>
        </w:rPr>
        <w:t>1320</w:t>
      </w:r>
      <w:r w:rsidRPr="00E23C6E">
        <w:rPr>
          <w:rStyle w:val="Hyperlink3"/>
          <w:rFonts w:ascii="Calibri" w:hAnsi="Calibri" w:cs="Calibri"/>
          <w:color w:val="auto"/>
        </w:rPr>
        <w:t xml:space="preserve">), </w:t>
      </w:r>
      <w:r w:rsidR="006227E9" w:rsidRPr="00E23C6E">
        <w:rPr>
          <w:rStyle w:val="Hyperlink3"/>
          <w:rFonts w:ascii="Calibri" w:hAnsi="Calibri" w:cs="Calibri"/>
          <w:color w:val="auto"/>
        </w:rPr>
        <w:br/>
      </w:r>
      <w:r w:rsidRPr="00E23C6E">
        <w:rPr>
          <w:rStyle w:val="Hyperlink3"/>
          <w:rFonts w:ascii="Calibri" w:hAnsi="Calibri" w:cs="Calibri"/>
          <w:color w:val="auto"/>
        </w:rPr>
        <w:t xml:space="preserve">w dalszej części SWZ zwanej </w:t>
      </w:r>
      <w:r w:rsidRPr="00E23C6E">
        <w:rPr>
          <w:rStyle w:val="Brak"/>
          <w:rFonts w:cs="Calibri"/>
          <w:b/>
          <w:bCs/>
          <w:color w:val="auto"/>
          <w:sz w:val="20"/>
          <w:szCs w:val="20"/>
        </w:rPr>
        <w:t>ustawą Pzp</w:t>
      </w:r>
      <w:r w:rsidR="001A0FAD" w:rsidRPr="00E23C6E">
        <w:rPr>
          <w:rStyle w:val="Hyperlink3"/>
          <w:rFonts w:ascii="Calibri" w:hAnsi="Calibri" w:cs="Calibri"/>
          <w:color w:val="auto"/>
        </w:rPr>
        <w:t>.</w:t>
      </w:r>
    </w:p>
    <w:p w14:paraId="7D088267" w14:textId="77777777" w:rsidR="00171A87" w:rsidRPr="00E23C6E" w:rsidRDefault="00E71D2B">
      <w:pPr>
        <w:pStyle w:val="Akapitzlist"/>
        <w:spacing w:before="120" w:after="120" w:line="240" w:lineRule="auto"/>
        <w:ind w:left="426"/>
        <w:jc w:val="both"/>
        <w:rPr>
          <w:rStyle w:val="Hyperlink3"/>
          <w:rFonts w:ascii="Calibri" w:hAnsi="Calibri" w:cs="Calibri"/>
          <w:color w:val="auto"/>
        </w:rPr>
      </w:pPr>
      <w:r w:rsidRPr="00E23C6E">
        <w:rPr>
          <w:rStyle w:val="Hyperlink3"/>
          <w:rFonts w:ascii="Calibri" w:hAnsi="Calibri" w:cs="Calibri"/>
          <w:color w:val="auto"/>
        </w:rPr>
        <w:t xml:space="preserve">W sprawach nie uregulowanych niniejszą SWZ bądź w sytuacji rozbieżności zapisów SWZ </w:t>
      </w:r>
      <w:r w:rsidRPr="00E23C6E">
        <w:rPr>
          <w:rStyle w:val="Hyperlink3"/>
          <w:rFonts w:ascii="Calibri" w:hAnsi="Calibri" w:cs="Calibri"/>
          <w:color w:val="auto"/>
        </w:rPr>
        <w:br/>
        <w:t>w stosunku do ustawy Pzp lub aktów wykonawczych wydanych na jej podstawie odpowiednie zastosowanie i nadrzędne znaczenie mają przepisy ustawy lub aktów wykonawczych.</w:t>
      </w:r>
    </w:p>
    <w:p w14:paraId="33236316" w14:textId="77777777" w:rsidR="000143F8" w:rsidRPr="00E23C6E" w:rsidRDefault="000143F8">
      <w:pPr>
        <w:pStyle w:val="Akapitzlist"/>
        <w:spacing w:before="120" w:after="120" w:line="240" w:lineRule="auto"/>
        <w:ind w:left="426"/>
        <w:jc w:val="both"/>
        <w:rPr>
          <w:rStyle w:val="Hyperlink3"/>
          <w:rFonts w:ascii="Calibri" w:hAnsi="Calibri" w:cs="Calibri"/>
          <w:color w:val="auto"/>
        </w:rPr>
      </w:pPr>
    </w:p>
    <w:p w14:paraId="4A7FA580" w14:textId="77777777" w:rsidR="00171A87" w:rsidRPr="00E23C6E" w:rsidRDefault="00E71D2B" w:rsidP="004F1884">
      <w:pPr>
        <w:pStyle w:val="Akapitzlist"/>
        <w:numPr>
          <w:ilvl w:val="1"/>
          <w:numId w:val="128"/>
        </w:numPr>
        <w:spacing w:before="120" w:after="120" w:line="240" w:lineRule="auto"/>
        <w:ind w:left="426" w:hanging="426"/>
        <w:jc w:val="both"/>
        <w:rPr>
          <w:rFonts w:cs="Calibri"/>
          <w:b/>
          <w:bCs/>
          <w:color w:val="auto"/>
          <w:sz w:val="20"/>
          <w:szCs w:val="20"/>
        </w:rPr>
      </w:pPr>
      <w:r w:rsidRPr="00E23C6E">
        <w:rPr>
          <w:rStyle w:val="BrakA"/>
          <w:rFonts w:cs="Calibri"/>
          <w:b/>
          <w:bCs/>
          <w:color w:val="auto"/>
          <w:sz w:val="20"/>
          <w:szCs w:val="20"/>
        </w:rPr>
        <w:t>Informacja o negocjacjach:</w:t>
      </w:r>
    </w:p>
    <w:p w14:paraId="1DFCF18D" w14:textId="77777777" w:rsidR="00171A87" w:rsidRPr="00E23C6E" w:rsidRDefault="00E71D2B">
      <w:pPr>
        <w:pStyle w:val="Akapitzlist"/>
        <w:spacing w:before="120" w:after="120" w:line="240" w:lineRule="auto"/>
        <w:ind w:left="426"/>
        <w:jc w:val="both"/>
        <w:rPr>
          <w:rStyle w:val="Hyperlink3"/>
          <w:rFonts w:ascii="Calibri" w:hAnsi="Calibri" w:cs="Calibri"/>
          <w:color w:val="auto"/>
        </w:rPr>
      </w:pPr>
      <w:r w:rsidRPr="00E23C6E">
        <w:rPr>
          <w:rStyle w:val="Hyperlink3"/>
          <w:rFonts w:ascii="Calibri" w:hAnsi="Calibri" w:cs="Calibri"/>
          <w:color w:val="auto"/>
        </w:rPr>
        <w:t xml:space="preserve">Zamawiający </w:t>
      </w:r>
      <w:r w:rsidRPr="00E23C6E">
        <w:rPr>
          <w:rStyle w:val="Brak"/>
          <w:rFonts w:cs="Calibri"/>
          <w:b/>
          <w:bCs/>
          <w:color w:val="auto"/>
          <w:sz w:val="20"/>
          <w:szCs w:val="20"/>
        </w:rPr>
        <w:t>nie przewiduje</w:t>
      </w:r>
      <w:r w:rsidRPr="00E23C6E">
        <w:rPr>
          <w:rStyle w:val="Hyperlink3"/>
          <w:rFonts w:ascii="Calibri" w:hAnsi="Calibri" w:cs="Calibri"/>
          <w:color w:val="auto"/>
        </w:rPr>
        <w:t xml:space="preserve"> wyboru najkorzystniejszej oferty z możliwością prowadzenia negocjacji.</w:t>
      </w:r>
    </w:p>
    <w:p w14:paraId="0BCB5DBB" w14:textId="77777777" w:rsidR="00171A87" w:rsidRPr="00E23C6E" w:rsidRDefault="00171A87">
      <w:pPr>
        <w:pStyle w:val="Stopka"/>
        <w:tabs>
          <w:tab w:val="clear" w:pos="4536"/>
          <w:tab w:val="clear" w:pos="9072"/>
        </w:tabs>
        <w:spacing w:before="120"/>
        <w:ind w:left="709"/>
        <w:jc w:val="both"/>
        <w:rPr>
          <w:rStyle w:val="Brak"/>
          <w:rFonts w:ascii="Calibri" w:eastAsia="Arial" w:hAnsi="Calibri" w:cs="Calibri"/>
          <w:color w:val="auto"/>
          <w:sz w:val="20"/>
          <w:szCs w:val="20"/>
        </w:rPr>
      </w:pPr>
    </w:p>
    <w:p w14:paraId="13D7888E" w14:textId="77777777" w:rsidR="00171A87" w:rsidRPr="00E23C6E" w:rsidRDefault="00E71D2B">
      <w:pPr>
        <w:pStyle w:val="Nagwek3"/>
        <w:numPr>
          <w:ilvl w:val="0"/>
          <w:numId w:val="37"/>
        </w:numPr>
        <w:rPr>
          <w:rFonts w:ascii="Calibri" w:hAnsi="Calibri" w:cs="Calibri"/>
          <w:color w:val="auto"/>
          <w:sz w:val="20"/>
          <w:szCs w:val="20"/>
        </w:rPr>
      </w:pPr>
      <w:bookmarkStart w:id="7" w:name="_Toc3"/>
      <w:r w:rsidRPr="00E23C6E">
        <w:rPr>
          <w:rStyle w:val="BrakA"/>
          <w:rFonts w:ascii="Calibri" w:hAnsi="Calibri" w:cs="Calibri"/>
          <w:color w:val="auto"/>
          <w:sz w:val="20"/>
          <w:szCs w:val="20"/>
        </w:rPr>
        <w:t xml:space="preserve">Opis przedmiotu zamówienia, równoważność, zatrudnienie. </w:t>
      </w:r>
      <w:bookmarkEnd w:id="7"/>
    </w:p>
    <w:p w14:paraId="4E9E7D36" w14:textId="77777777" w:rsidR="00171A87" w:rsidRPr="00E23C6E" w:rsidRDefault="00E71D2B">
      <w:pPr>
        <w:pStyle w:val="Nagwek4"/>
        <w:rPr>
          <w:rFonts w:ascii="Calibri" w:hAnsi="Calibri" w:cs="Calibri"/>
          <w:color w:val="auto"/>
        </w:rPr>
      </w:pPr>
      <w:bookmarkStart w:id="8" w:name="OLE_LINK1"/>
      <w:r w:rsidRPr="00E23C6E">
        <w:rPr>
          <w:rStyle w:val="BrakA"/>
          <w:rFonts w:ascii="Calibri" w:eastAsia="Arial Unicode MS" w:hAnsi="Calibri" w:cs="Calibri"/>
          <w:color w:val="auto"/>
        </w:rPr>
        <w:t>3</w:t>
      </w:r>
      <w:bookmarkStart w:id="9" w:name="OLE_LINK2"/>
      <w:bookmarkEnd w:id="8"/>
      <w:r w:rsidRPr="00E23C6E">
        <w:rPr>
          <w:rStyle w:val="BrakA"/>
          <w:rFonts w:ascii="Calibri" w:eastAsia="Arial Unicode MS" w:hAnsi="Calibri" w:cs="Calibri"/>
          <w:color w:val="auto"/>
        </w:rPr>
        <w:t>.1 Opis przedmiotu zamówienia.</w:t>
      </w:r>
    </w:p>
    <w:p w14:paraId="1EBF2EFE" w14:textId="0683BFAC" w:rsidR="00667B53" w:rsidRPr="00E23C6E" w:rsidRDefault="004F1884" w:rsidP="00667B5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jc w:val="both"/>
        <w:rPr>
          <w:rFonts w:ascii="Calibri" w:hAnsi="Calibri" w:cs="Calibri"/>
          <w:sz w:val="20"/>
          <w:szCs w:val="20"/>
        </w:rPr>
      </w:pPr>
      <w:bookmarkStart w:id="10" w:name="_Hlk183017799"/>
      <w:bookmarkStart w:id="11" w:name="_Hlk74906859"/>
      <w:bookmarkEnd w:id="9"/>
      <w:r w:rsidRPr="00E23C6E">
        <w:rPr>
          <w:rFonts w:ascii="Calibri" w:hAnsi="Calibri" w:cs="Calibri"/>
          <w:sz w:val="20"/>
          <w:szCs w:val="20"/>
        </w:rPr>
        <w:t>Przedmiotem niniejszego zamówienia jest</w:t>
      </w:r>
      <w:r w:rsidR="00667B53" w:rsidRPr="00E23C6E">
        <w:rPr>
          <w:rFonts w:ascii="Calibri" w:hAnsi="Calibri" w:cs="Calibri"/>
          <w:sz w:val="20"/>
          <w:szCs w:val="20"/>
        </w:rPr>
        <w:t xml:space="preserve"> zakup nowych urządzeń sieciowych wraz z wdrożeniem dla części z zakupionych urządzeń i nowej konfiguracji polityk firewall, zgodnie </w:t>
      </w:r>
      <w:r w:rsidR="00DF1E8A" w:rsidRPr="00E23C6E">
        <w:rPr>
          <w:rFonts w:ascii="Calibri" w:hAnsi="Calibri" w:cs="Calibri"/>
          <w:sz w:val="20"/>
          <w:szCs w:val="20"/>
        </w:rPr>
        <w:t>w podziale na Zadania (części zamówienia)</w:t>
      </w:r>
      <w:r w:rsidR="00667B53" w:rsidRPr="00E23C6E">
        <w:rPr>
          <w:rFonts w:ascii="Calibri" w:hAnsi="Calibri" w:cs="Calibri"/>
          <w:sz w:val="20"/>
          <w:szCs w:val="20"/>
        </w:rPr>
        <w:t xml:space="preserve"> tak jak wskazano poniżej.</w:t>
      </w:r>
    </w:p>
    <w:bookmarkEnd w:id="10"/>
    <w:p w14:paraId="2274F737" w14:textId="77777777" w:rsidR="00667B53" w:rsidRPr="00E23C6E" w:rsidRDefault="00667B53" w:rsidP="004F1884">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rPr>
          <w:rFonts w:ascii="Calibri" w:hAnsi="Calibri" w:cs="Calibri"/>
          <w:sz w:val="20"/>
          <w:szCs w:val="20"/>
        </w:rPr>
      </w:pPr>
    </w:p>
    <w:p w14:paraId="72F2F05F" w14:textId="1EFCC31C" w:rsidR="00667B53" w:rsidRPr="00E23C6E" w:rsidRDefault="00DF1E8A" w:rsidP="004F1884">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rPr>
          <w:rFonts w:ascii="Calibri" w:hAnsi="Calibri" w:cs="Calibri"/>
          <w:sz w:val="20"/>
          <w:szCs w:val="20"/>
        </w:rPr>
      </w:pPr>
      <w:r w:rsidRPr="00E23C6E">
        <w:rPr>
          <w:rFonts w:ascii="Calibri" w:hAnsi="Calibri" w:cs="Calibri"/>
          <w:b/>
          <w:bCs/>
          <w:sz w:val="20"/>
          <w:szCs w:val="20"/>
        </w:rPr>
        <w:t xml:space="preserve">Część zamówienia nr 1 - </w:t>
      </w:r>
      <w:r w:rsidR="00667B53" w:rsidRPr="00E23C6E">
        <w:rPr>
          <w:rFonts w:ascii="Calibri" w:hAnsi="Calibri" w:cs="Calibri"/>
          <w:b/>
          <w:bCs/>
          <w:sz w:val="20"/>
          <w:szCs w:val="20"/>
        </w:rPr>
        <w:t xml:space="preserve">Zadanie nr 1 </w:t>
      </w:r>
      <w:r w:rsidR="00667B53" w:rsidRPr="00E23C6E">
        <w:rPr>
          <w:rFonts w:ascii="Calibri" w:hAnsi="Calibri" w:cs="Calibri"/>
          <w:sz w:val="20"/>
          <w:szCs w:val="20"/>
        </w:rPr>
        <w:t>obejmuje:</w:t>
      </w:r>
    </w:p>
    <w:p w14:paraId="497D40C6" w14:textId="7277549D" w:rsidR="00667B53" w:rsidRPr="00E23C6E" w:rsidRDefault="00667B53" w:rsidP="00E23C6E">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jc w:val="both"/>
        <w:rPr>
          <w:rFonts w:ascii="Calibri" w:hAnsi="Calibri" w:cs="Calibri"/>
          <w:sz w:val="20"/>
          <w:szCs w:val="20"/>
        </w:rPr>
      </w:pPr>
      <w:bookmarkStart w:id="12" w:name="_Hlk183017875"/>
      <w:r w:rsidRPr="00E23C6E">
        <w:rPr>
          <w:rFonts w:ascii="Calibri" w:hAnsi="Calibri" w:cs="Calibri"/>
          <w:sz w:val="20"/>
          <w:szCs w:val="20"/>
        </w:rPr>
        <w:t>Zakup nowych urządzeń sieciowych</w:t>
      </w:r>
      <w:r w:rsidR="00B803EA" w:rsidRPr="00E23C6E">
        <w:rPr>
          <w:rFonts w:ascii="Calibri" w:hAnsi="Calibri" w:cs="Calibri"/>
          <w:sz w:val="20"/>
          <w:szCs w:val="20"/>
        </w:rPr>
        <w:t xml:space="preserve"> - </w:t>
      </w:r>
      <w:r w:rsidRPr="00E23C6E">
        <w:rPr>
          <w:rFonts w:ascii="Calibri" w:hAnsi="Calibri" w:cs="Calibri"/>
          <w:sz w:val="20"/>
          <w:szCs w:val="20"/>
        </w:rPr>
        <w:t xml:space="preserve">urządzenia UTM z zaawansowanym wsparciem technicznym producenta oraz kompleksową ochroną sieciową (Antywirusową w tym </w:t>
      </w:r>
      <w:proofErr w:type="spellStart"/>
      <w:r w:rsidRPr="00E23C6E">
        <w:rPr>
          <w:rFonts w:ascii="Calibri" w:hAnsi="Calibri" w:cs="Calibri"/>
          <w:sz w:val="20"/>
          <w:szCs w:val="20"/>
        </w:rPr>
        <w:t>antymalware</w:t>
      </w:r>
      <w:proofErr w:type="spellEnd"/>
      <w:r w:rsidRPr="00E23C6E">
        <w:rPr>
          <w:rFonts w:ascii="Calibri" w:hAnsi="Calibri" w:cs="Calibri"/>
          <w:sz w:val="20"/>
          <w:szCs w:val="20"/>
        </w:rPr>
        <w:t xml:space="preserve">, </w:t>
      </w:r>
      <w:proofErr w:type="spellStart"/>
      <w:r w:rsidRPr="00E23C6E">
        <w:rPr>
          <w:rFonts w:ascii="Calibri" w:hAnsi="Calibri" w:cs="Calibri"/>
          <w:sz w:val="20"/>
          <w:szCs w:val="20"/>
        </w:rPr>
        <w:t>Antyspam</w:t>
      </w:r>
      <w:proofErr w:type="spellEnd"/>
      <w:r w:rsidRPr="00E23C6E">
        <w:rPr>
          <w:rFonts w:ascii="Calibri" w:hAnsi="Calibri" w:cs="Calibri"/>
          <w:sz w:val="20"/>
          <w:szCs w:val="20"/>
        </w:rPr>
        <w:t>, IPS, filtrowanie URL, filtrowanie DNS, kontrolą aplikacji, bezpieczeństwo mobilne) zgodnie z poz. 1 i poz. 2 w części III SWZ (OPZ) w ilości 4 szt.</w:t>
      </w:r>
      <w:r w:rsidR="00B803EA" w:rsidRPr="00E23C6E">
        <w:rPr>
          <w:rFonts w:ascii="Calibri" w:hAnsi="Calibri" w:cs="Calibri"/>
          <w:sz w:val="20"/>
          <w:szCs w:val="20"/>
        </w:rPr>
        <w:t xml:space="preserve"> wraz z </w:t>
      </w:r>
      <w:r w:rsidRPr="00E23C6E">
        <w:rPr>
          <w:rFonts w:ascii="Calibri" w:hAnsi="Calibri" w:cs="Calibri"/>
          <w:sz w:val="20"/>
          <w:szCs w:val="20"/>
        </w:rPr>
        <w:t>wdrożenie</w:t>
      </w:r>
      <w:r w:rsidR="00B803EA" w:rsidRPr="00E23C6E">
        <w:rPr>
          <w:rFonts w:ascii="Calibri" w:hAnsi="Calibri" w:cs="Calibri"/>
          <w:sz w:val="20"/>
          <w:szCs w:val="20"/>
        </w:rPr>
        <w:t>m</w:t>
      </w:r>
      <w:r w:rsidRPr="00E23C6E">
        <w:rPr>
          <w:rFonts w:ascii="Calibri" w:hAnsi="Calibri" w:cs="Calibri"/>
          <w:sz w:val="20"/>
          <w:szCs w:val="20"/>
        </w:rPr>
        <w:t xml:space="preserve"> nowych urządzeń sieciowych i nowej konfiguracji polityk firewall - ) zgodnie z poz. 6 w części III SWZ (OPZ).</w:t>
      </w:r>
    </w:p>
    <w:bookmarkEnd w:id="12"/>
    <w:p w14:paraId="2E677ABC" w14:textId="56DA7B89" w:rsidR="00667B53" w:rsidRPr="00E23C6E" w:rsidRDefault="00667B53" w:rsidP="004F1884">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rPr>
          <w:rFonts w:ascii="Calibri" w:hAnsi="Calibri" w:cs="Calibri"/>
          <w:sz w:val="20"/>
          <w:szCs w:val="20"/>
        </w:rPr>
      </w:pPr>
    </w:p>
    <w:p w14:paraId="3A59D478" w14:textId="4073E0C1" w:rsidR="00667B53" w:rsidRPr="00E23C6E" w:rsidRDefault="00DF1E8A" w:rsidP="00667B5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rPr>
          <w:rFonts w:ascii="Calibri" w:hAnsi="Calibri" w:cs="Calibri"/>
          <w:sz w:val="20"/>
          <w:szCs w:val="20"/>
        </w:rPr>
      </w:pPr>
      <w:r w:rsidRPr="00E23C6E">
        <w:rPr>
          <w:rFonts w:ascii="Calibri" w:hAnsi="Calibri" w:cs="Calibri"/>
          <w:b/>
          <w:bCs/>
          <w:sz w:val="20"/>
          <w:szCs w:val="20"/>
        </w:rPr>
        <w:t xml:space="preserve">Część zamówienia nr 2 - </w:t>
      </w:r>
      <w:r w:rsidR="00667B53" w:rsidRPr="00E23C6E">
        <w:rPr>
          <w:rFonts w:ascii="Calibri" w:hAnsi="Calibri" w:cs="Calibri"/>
          <w:b/>
          <w:bCs/>
          <w:sz w:val="20"/>
          <w:szCs w:val="20"/>
        </w:rPr>
        <w:t xml:space="preserve">Zadanie nr </w:t>
      </w:r>
      <w:r w:rsidRPr="00E23C6E">
        <w:rPr>
          <w:rFonts w:ascii="Calibri" w:hAnsi="Calibri" w:cs="Calibri"/>
          <w:b/>
          <w:bCs/>
          <w:sz w:val="20"/>
          <w:szCs w:val="20"/>
        </w:rPr>
        <w:t>2</w:t>
      </w:r>
      <w:r w:rsidR="00667B53" w:rsidRPr="00E23C6E">
        <w:rPr>
          <w:rFonts w:ascii="Calibri" w:hAnsi="Calibri" w:cs="Calibri"/>
          <w:b/>
          <w:bCs/>
          <w:sz w:val="20"/>
          <w:szCs w:val="20"/>
        </w:rPr>
        <w:t xml:space="preserve"> </w:t>
      </w:r>
      <w:r w:rsidR="00667B53" w:rsidRPr="00E23C6E">
        <w:rPr>
          <w:rFonts w:ascii="Calibri" w:hAnsi="Calibri" w:cs="Calibri"/>
          <w:sz w:val="20"/>
          <w:szCs w:val="20"/>
        </w:rPr>
        <w:t>obejmuje:</w:t>
      </w:r>
    </w:p>
    <w:p w14:paraId="2338C308" w14:textId="77777777" w:rsidR="00667B53" w:rsidRPr="00E23C6E" w:rsidRDefault="00667B53" w:rsidP="00667B5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rPr>
          <w:rFonts w:ascii="Calibri" w:hAnsi="Calibri" w:cs="Calibri"/>
          <w:sz w:val="20"/>
          <w:szCs w:val="20"/>
        </w:rPr>
      </w:pPr>
      <w:bookmarkStart w:id="13" w:name="_Hlk183017914"/>
      <w:r w:rsidRPr="00E23C6E">
        <w:rPr>
          <w:rFonts w:ascii="Calibri" w:hAnsi="Calibri" w:cs="Calibri"/>
          <w:sz w:val="20"/>
          <w:szCs w:val="20"/>
        </w:rPr>
        <w:t>Zakup nowych urządzeń sieciowych:</w:t>
      </w:r>
    </w:p>
    <w:p w14:paraId="539ECFAA" w14:textId="64EDA12C" w:rsidR="00667B53" w:rsidRPr="00E23C6E" w:rsidRDefault="00667B53" w:rsidP="00667B53">
      <w:pPr>
        <w:pStyle w:val="Default"/>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ind w:left="426" w:hanging="426"/>
        <w:jc w:val="both"/>
        <w:rPr>
          <w:rFonts w:ascii="Calibri" w:hAnsi="Calibri" w:cs="Calibri"/>
          <w:sz w:val="20"/>
          <w:szCs w:val="20"/>
        </w:rPr>
      </w:pPr>
      <w:r w:rsidRPr="00E23C6E">
        <w:rPr>
          <w:rFonts w:ascii="Calibri" w:hAnsi="Calibri" w:cs="Calibri"/>
          <w:sz w:val="20"/>
          <w:szCs w:val="20"/>
        </w:rPr>
        <w:t xml:space="preserve">urządzenie UTM z zaawansowanym wsparciem technicznym producenta oraz kompleksową ochroną sieciową (Antywirusową w tym </w:t>
      </w:r>
      <w:proofErr w:type="spellStart"/>
      <w:r w:rsidRPr="00E23C6E">
        <w:rPr>
          <w:rFonts w:ascii="Calibri" w:hAnsi="Calibri" w:cs="Calibri"/>
          <w:sz w:val="20"/>
          <w:szCs w:val="20"/>
        </w:rPr>
        <w:t>antymalware</w:t>
      </w:r>
      <w:proofErr w:type="spellEnd"/>
      <w:r w:rsidRPr="00E23C6E">
        <w:rPr>
          <w:rFonts w:ascii="Calibri" w:hAnsi="Calibri" w:cs="Calibri"/>
          <w:sz w:val="20"/>
          <w:szCs w:val="20"/>
        </w:rPr>
        <w:t xml:space="preserve">, </w:t>
      </w:r>
      <w:proofErr w:type="spellStart"/>
      <w:r w:rsidRPr="00E23C6E">
        <w:rPr>
          <w:rFonts w:ascii="Calibri" w:hAnsi="Calibri" w:cs="Calibri"/>
          <w:sz w:val="20"/>
          <w:szCs w:val="20"/>
        </w:rPr>
        <w:t>Antyspam</w:t>
      </w:r>
      <w:proofErr w:type="spellEnd"/>
      <w:r w:rsidRPr="00E23C6E">
        <w:rPr>
          <w:rFonts w:ascii="Calibri" w:hAnsi="Calibri" w:cs="Calibri"/>
          <w:sz w:val="20"/>
          <w:szCs w:val="20"/>
        </w:rPr>
        <w:t>, IPS, filtrowanie URL, filtrowanie DNS, kontrolą aplikacji, bezpieczeństwo mobilne) zgodnie z poz. 3 w części III SWZ (OPZ) w ilości 1 szt.</w:t>
      </w:r>
    </w:p>
    <w:p w14:paraId="2FCB78F5" w14:textId="63CD120C" w:rsidR="00B803EA" w:rsidRPr="00E23C6E" w:rsidRDefault="00B803EA" w:rsidP="00B803EA">
      <w:pPr>
        <w:pStyle w:val="Default"/>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ind w:left="426" w:hanging="426"/>
        <w:rPr>
          <w:rFonts w:ascii="Calibri" w:hAnsi="Calibri" w:cs="Calibri"/>
          <w:sz w:val="20"/>
          <w:szCs w:val="20"/>
        </w:rPr>
      </w:pPr>
      <w:r w:rsidRPr="00E23C6E">
        <w:rPr>
          <w:rFonts w:ascii="Calibri" w:hAnsi="Calibri" w:cs="Calibri"/>
          <w:sz w:val="20"/>
          <w:szCs w:val="20"/>
        </w:rPr>
        <w:t xml:space="preserve">przełącznik sieciowy – </w:t>
      </w:r>
      <w:proofErr w:type="spellStart"/>
      <w:r w:rsidRPr="00E23C6E">
        <w:rPr>
          <w:rFonts w:ascii="Calibri" w:hAnsi="Calibri" w:cs="Calibri"/>
          <w:sz w:val="20"/>
          <w:szCs w:val="20"/>
        </w:rPr>
        <w:t>switch</w:t>
      </w:r>
      <w:proofErr w:type="spellEnd"/>
      <w:r w:rsidRPr="00E23C6E">
        <w:rPr>
          <w:rFonts w:ascii="Calibri" w:hAnsi="Calibri" w:cs="Calibri"/>
          <w:sz w:val="20"/>
          <w:szCs w:val="20"/>
        </w:rPr>
        <w:t xml:space="preserve"> z zaawansowanym wsparciem technicznym producenta –</w:t>
      </w:r>
      <w:r w:rsidR="000A4022" w:rsidRPr="00E23C6E">
        <w:rPr>
          <w:rFonts w:ascii="Calibri" w:hAnsi="Calibri" w:cs="Calibri"/>
          <w:sz w:val="20"/>
          <w:szCs w:val="20"/>
        </w:rPr>
        <w:t xml:space="preserve"> zgodnie z poz. 4w części III SWZ (OPZ) </w:t>
      </w:r>
      <w:r w:rsidRPr="00E23C6E">
        <w:rPr>
          <w:rFonts w:ascii="Calibri" w:hAnsi="Calibri" w:cs="Calibri"/>
          <w:sz w:val="20"/>
          <w:szCs w:val="20"/>
        </w:rPr>
        <w:t xml:space="preserve"> 1 szt.</w:t>
      </w:r>
    </w:p>
    <w:p w14:paraId="1B1BF858" w14:textId="58B60470" w:rsidR="00B803EA" w:rsidRPr="00E23C6E" w:rsidRDefault="00B803EA" w:rsidP="00B803EA">
      <w:pPr>
        <w:pStyle w:val="Default"/>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ind w:left="426" w:hanging="426"/>
        <w:rPr>
          <w:rFonts w:ascii="Calibri" w:hAnsi="Calibri" w:cs="Calibri"/>
          <w:sz w:val="20"/>
          <w:szCs w:val="20"/>
        </w:rPr>
      </w:pPr>
      <w:r w:rsidRPr="00E23C6E">
        <w:rPr>
          <w:rFonts w:ascii="Calibri" w:hAnsi="Calibri" w:cs="Calibri"/>
          <w:sz w:val="20"/>
          <w:szCs w:val="20"/>
        </w:rPr>
        <w:t xml:space="preserve">urządzenia sieciowe Access Point ze wsparcie technicznym producenta. – </w:t>
      </w:r>
      <w:r w:rsidR="000A4022" w:rsidRPr="00E23C6E">
        <w:rPr>
          <w:rFonts w:ascii="Calibri" w:hAnsi="Calibri" w:cs="Calibri"/>
          <w:sz w:val="20"/>
          <w:szCs w:val="20"/>
        </w:rPr>
        <w:t xml:space="preserve"> zgodnie z poz. 5 w części III SWZ (OPZ) </w:t>
      </w:r>
      <w:r w:rsidRPr="00E23C6E">
        <w:rPr>
          <w:rFonts w:ascii="Calibri" w:hAnsi="Calibri" w:cs="Calibri"/>
          <w:sz w:val="20"/>
          <w:szCs w:val="20"/>
        </w:rPr>
        <w:t>7 szt.</w:t>
      </w:r>
    </w:p>
    <w:bookmarkEnd w:id="13"/>
    <w:p w14:paraId="73FF72EC" w14:textId="77777777" w:rsidR="00DF1E8A" w:rsidRPr="00E23C6E" w:rsidRDefault="00DF1E8A" w:rsidP="00312C71">
      <w:pPr>
        <w:pStyle w:val="Default"/>
        <w:spacing w:before="120" w:after="120"/>
        <w:jc w:val="both"/>
        <w:rPr>
          <w:rStyle w:val="Brak"/>
          <w:rFonts w:ascii="Calibri" w:hAnsi="Calibri" w:cs="Calibri"/>
          <w:color w:val="auto"/>
          <w:sz w:val="20"/>
          <w:szCs w:val="20"/>
        </w:rPr>
      </w:pPr>
    </w:p>
    <w:p w14:paraId="2C3AA4FB" w14:textId="7E8582EE" w:rsidR="004F1884" w:rsidRPr="00E23C6E" w:rsidRDefault="00DF1E8A" w:rsidP="00312C71">
      <w:pPr>
        <w:pStyle w:val="Default"/>
        <w:spacing w:before="120" w:after="120"/>
        <w:jc w:val="both"/>
        <w:rPr>
          <w:rStyle w:val="Brak"/>
          <w:rFonts w:ascii="Calibri" w:hAnsi="Calibri" w:cs="Calibri"/>
          <w:b/>
          <w:bCs/>
          <w:color w:val="auto"/>
          <w:sz w:val="20"/>
          <w:szCs w:val="20"/>
        </w:rPr>
      </w:pPr>
      <w:r w:rsidRPr="00E23C6E">
        <w:rPr>
          <w:rStyle w:val="Brak"/>
          <w:rFonts w:ascii="Calibri" w:hAnsi="Calibri" w:cs="Calibri"/>
          <w:b/>
          <w:bCs/>
          <w:color w:val="auto"/>
          <w:sz w:val="20"/>
          <w:szCs w:val="20"/>
        </w:rPr>
        <w:t xml:space="preserve">3.1.1. </w:t>
      </w:r>
      <w:r w:rsidR="00E71D2B" w:rsidRPr="00E23C6E">
        <w:rPr>
          <w:rStyle w:val="Brak"/>
          <w:rFonts w:ascii="Calibri" w:hAnsi="Calibri" w:cs="Calibri"/>
          <w:b/>
          <w:bCs/>
          <w:color w:val="auto"/>
          <w:sz w:val="20"/>
          <w:szCs w:val="20"/>
        </w:rPr>
        <w:t>Miejsce wykonania zamówienia</w:t>
      </w:r>
      <w:r w:rsidR="004F1884" w:rsidRPr="00E23C6E">
        <w:rPr>
          <w:rStyle w:val="Brak"/>
          <w:rFonts w:ascii="Calibri" w:hAnsi="Calibri" w:cs="Calibri"/>
          <w:b/>
          <w:bCs/>
          <w:color w:val="auto"/>
          <w:sz w:val="20"/>
          <w:szCs w:val="20"/>
        </w:rPr>
        <w:t>:</w:t>
      </w:r>
    </w:p>
    <w:p w14:paraId="1D51742E" w14:textId="61E2B99D" w:rsidR="00171A87" w:rsidRPr="00E23C6E" w:rsidRDefault="004F1884" w:rsidP="00312C71">
      <w:pPr>
        <w:pStyle w:val="Default"/>
        <w:spacing w:before="120" w:after="120"/>
        <w:jc w:val="both"/>
        <w:rPr>
          <w:rStyle w:val="Brak"/>
          <w:rFonts w:ascii="Calibri" w:hAnsi="Calibri" w:cs="Calibri"/>
          <w:color w:val="auto"/>
          <w:sz w:val="20"/>
          <w:szCs w:val="20"/>
        </w:rPr>
      </w:pPr>
      <w:r w:rsidRPr="00E23C6E">
        <w:rPr>
          <w:rStyle w:val="Brak"/>
          <w:rFonts w:ascii="Calibri" w:hAnsi="Calibri" w:cs="Calibri"/>
          <w:color w:val="auto"/>
          <w:sz w:val="20"/>
          <w:szCs w:val="20"/>
        </w:rPr>
        <w:t>-</w:t>
      </w:r>
      <w:r w:rsidRPr="00E23C6E">
        <w:rPr>
          <w:rStyle w:val="Brak"/>
          <w:rFonts w:ascii="Calibri" w:hAnsi="Calibri" w:cs="Calibri"/>
          <w:color w:val="auto"/>
          <w:sz w:val="20"/>
          <w:szCs w:val="20"/>
        </w:rPr>
        <w:tab/>
      </w:r>
      <w:r w:rsidR="00E71D2B" w:rsidRPr="00E23C6E">
        <w:rPr>
          <w:rStyle w:val="Brak"/>
          <w:rFonts w:ascii="Calibri" w:hAnsi="Calibri" w:cs="Calibri"/>
          <w:b/>
          <w:bCs/>
          <w:color w:val="auto"/>
          <w:sz w:val="20"/>
          <w:szCs w:val="20"/>
        </w:rPr>
        <w:t>miejsce dostawy</w:t>
      </w:r>
      <w:r w:rsidR="00E71D2B" w:rsidRPr="00E23C6E">
        <w:rPr>
          <w:rStyle w:val="Brak"/>
          <w:rFonts w:ascii="Calibri" w:hAnsi="Calibri" w:cs="Calibri"/>
          <w:color w:val="auto"/>
          <w:sz w:val="20"/>
          <w:szCs w:val="20"/>
        </w:rPr>
        <w:t xml:space="preserve"> </w:t>
      </w:r>
      <w:r w:rsidRPr="00E23C6E">
        <w:rPr>
          <w:rStyle w:val="Brak"/>
          <w:rFonts w:ascii="Calibri" w:hAnsi="Calibri" w:cs="Calibri"/>
          <w:color w:val="auto"/>
          <w:sz w:val="20"/>
          <w:szCs w:val="20"/>
        </w:rPr>
        <w:t xml:space="preserve">urządzeń </w:t>
      </w:r>
      <w:r w:rsidR="00E71D2B" w:rsidRPr="00E23C6E">
        <w:rPr>
          <w:rStyle w:val="Brak"/>
          <w:rFonts w:ascii="Calibri" w:hAnsi="Calibri" w:cs="Calibri"/>
          <w:color w:val="auto"/>
          <w:sz w:val="20"/>
          <w:szCs w:val="20"/>
        </w:rPr>
        <w:t>objętych przedmiotem zamówienia - siedziba Polskiego Wydawnictwa Muzycznego pod adresem al. Krasińskiego 11a, 31-111 Kraków.</w:t>
      </w:r>
      <w:r w:rsidR="00B803EA" w:rsidRPr="00E23C6E">
        <w:rPr>
          <w:rStyle w:val="Brak"/>
          <w:rFonts w:ascii="Calibri" w:hAnsi="Calibri" w:cs="Calibri"/>
          <w:color w:val="auto"/>
          <w:sz w:val="20"/>
          <w:szCs w:val="20"/>
        </w:rPr>
        <w:t xml:space="preserve"> (dotyczy </w:t>
      </w:r>
      <w:r w:rsidR="00DF1E8A" w:rsidRPr="00E23C6E">
        <w:rPr>
          <w:rStyle w:val="Brak"/>
          <w:rFonts w:ascii="Calibri" w:hAnsi="Calibri" w:cs="Calibri"/>
          <w:color w:val="auto"/>
          <w:sz w:val="20"/>
          <w:szCs w:val="20"/>
        </w:rPr>
        <w:t xml:space="preserve">Część zamówienia nr 1 - </w:t>
      </w:r>
      <w:r w:rsidR="00B803EA" w:rsidRPr="00E23C6E">
        <w:rPr>
          <w:rStyle w:val="Brak"/>
          <w:rFonts w:ascii="Calibri" w:hAnsi="Calibri" w:cs="Calibri"/>
          <w:color w:val="auto"/>
          <w:sz w:val="20"/>
          <w:szCs w:val="20"/>
        </w:rPr>
        <w:t xml:space="preserve">Zadania 1 </w:t>
      </w:r>
      <w:r w:rsidR="00DF1E8A" w:rsidRPr="00E23C6E">
        <w:rPr>
          <w:rStyle w:val="Brak"/>
          <w:rFonts w:ascii="Calibri" w:hAnsi="Calibri" w:cs="Calibri"/>
          <w:color w:val="auto"/>
          <w:sz w:val="20"/>
          <w:szCs w:val="20"/>
        </w:rPr>
        <w:t>oraz Część zamówienia nr 2 -</w:t>
      </w:r>
      <w:r w:rsidR="00B803EA" w:rsidRPr="00E23C6E">
        <w:rPr>
          <w:rStyle w:val="Brak"/>
          <w:rFonts w:ascii="Calibri" w:hAnsi="Calibri" w:cs="Calibri"/>
          <w:color w:val="auto"/>
          <w:sz w:val="20"/>
          <w:szCs w:val="20"/>
        </w:rPr>
        <w:t xml:space="preserve"> Zadani</w:t>
      </w:r>
      <w:r w:rsidR="00DF1E8A" w:rsidRPr="00E23C6E">
        <w:rPr>
          <w:rStyle w:val="Brak"/>
          <w:rFonts w:ascii="Calibri" w:hAnsi="Calibri" w:cs="Calibri"/>
          <w:color w:val="auto"/>
          <w:sz w:val="20"/>
          <w:szCs w:val="20"/>
        </w:rPr>
        <w:t>e</w:t>
      </w:r>
      <w:r w:rsidR="00B803EA" w:rsidRPr="00E23C6E">
        <w:rPr>
          <w:rStyle w:val="Brak"/>
          <w:rFonts w:ascii="Calibri" w:hAnsi="Calibri" w:cs="Calibri"/>
          <w:color w:val="auto"/>
          <w:sz w:val="20"/>
          <w:szCs w:val="20"/>
        </w:rPr>
        <w:t xml:space="preserve"> 2) </w:t>
      </w:r>
    </w:p>
    <w:p w14:paraId="6153EDE0" w14:textId="369BD12C" w:rsidR="004F1884" w:rsidRPr="00E23C6E" w:rsidRDefault="004F1884" w:rsidP="004F1884">
      <w:pPr>
        <w:pStyle w:val="Default"/>
        <w:spacing w:before="120" w:after="120"/>
        <w:jc w:val="both"/>
        <w:rPr>
          <w:rStyle w:val="Brak"/>
          <w:rFonts w:ascii="Calibri" w:hAnsi="Calibri" w:cs="Calibri"/>
          <w:color w:val="auto"/>
          <w:sz w:val="20"/>
          <w:szCs w:val="20"/>
        </w:rPr>
      </w:pPr>
      <w:r w:rsidRPr="00E23C6E">
        <w:rPr>
          <w:rStyle w:val="Brak"/>
          <w:rFonts w:ascii="Calibri" w:hAnsi="Calibri" w:cs="Calibri"/>
          <w:color w:val="auto"/>
          <w:sz w:val="20"/>
          <w:szCs w:val="20"/>
        </w:rPr>
        <w:t>-</w:t>
      </w:r>
      <w:r w:rsidRPr="00E23C6E">
        <w:rPr>
          <w:rStyle w:val="Brak"/>
          <w:rFonts w:ascii="Calibri" w:hAnsi="Calibri" w:cs="Calibri"/>
          <w:color w:val="auto"/>
          <w:sz w:val="20"/>
          <w:szCs w:val="20"/>
        </w:rPr>
        <w:tab/>
      </w:r>
      <w:r w:rsidRPr="00E23C6E">
        <w:rPr>
          <w:rStyle w:val="Brak"/>
          <w:rFonts w:ascii="Calibri" w:hAnsi="Calibri" w:cs="Calibri"/>
          <w:b/>
          <w:bCs/>
          <w:color w:val="auto"/>
          <w:sz w:val="20"/>
          <w:szCs w:val="20"/>
        </w:rPr>
        <w:t>miejsce wykonania</w:t>
      </w:r>
      <w:r w:rsidR="00B803EA" w:rsidRPr="00E23C6E">
        <w:rPr>
          <w:rStyle w:val="Brak"/>
          <w:rFonts w:ascii="Calibri" w:hAnsi="Calibri" w:cs="Calibri"/>
          <w:b/>
          <w:bCs/>
          <w:color w:val="auto"/>
          <w:sz w:val="20"/>
          <w:szCs w:val="20"/>
        </w:rPr>
        <w:t xml:space="preserve"> wdrożenia</w:t>
      </w:r>
      <w:r w:rsidRPr="00E23C6E">
        <w:rPr>
          <w:rStyle w:val="Brak"/>
          <w:rFonts w:ascii="Calibri" w:hAnsi="Calibri" w:cs="Calibri"/>
          <w:color w:val="auto"/>
          <w:sz w:val="20"/>
          <w:szCs w:val="20"/>
        </w:rPr>
        <w:t xml:space="preserve"> </w:t>
      </w:r>
      <w:r w:rsidR="00B803EA" w:rsidRPr="00E23C6E">
        <w:rPr>
          <w:rStyle w:val="Brak"/>
          <w:rFonts w:ascii="Calibri" w:hAnsi="Calibri" w:cs="Calibri"/>
          <w:color w:val="auto"/>
          <w:sz w:val="20"/>
          <w:szCs w:val="20"/>
        </w:rPr>
        <w:t xml:space="preserve">urządzeń </w:t>
      </w:r>
      <w:r w:rsidRPr="00E23C6E">
        <w:rPr>
          <w:rStyle w:val="Brak"/>
          <w:rFonts w:ascii="Calibri" w:hAnsi="Calibri" w:cs="Calibri"/>
          <w:color w:val="auto"/>
          <w:sz w:val="20"/>
          <w:szCs w:val="20"/>
        </w:rPr>
        <w:t>objętych przedmiotem zamówienia - siedziba Polskiego Wydawnictwa Muzycznego</w:t>
      </w:r>
      <w:r w:rsidR="00837514" w:rsidRPr="00E23C6E">
        <w:rPr>
          <w:rStyle w:val="Brak"/>
          <w:rFonts w:ascii="Calibri" w:hAnsi="Calibri" w:cs="Calibri"/>
          <w:color w:val="auto"/>
          <w:sz w:val="20"/>
          <w:szCs w:val="20"/>
        </w:rPr>
        <w:t xml:space="preserve"> w Krakowie</w:t>
      </w:r>
      <w:r w:rsidRPr="00E23C6E">
        <w:rPr>
          <w:rStyle w:val="Brak"/>
          <w:rFonts w:ascii="Calibri" w:hAnsi="Calibri" w:cs="Calibri"/>
          <w:color w:val="auto"/>
          <w:sz w:val="20"/>
          <w:szCs w:val="20"/>
        </w:rPr>
        <w:t xml:space="preserve"> pod adresem al. Krasińskiego 11a, 31-111 Kraków oraz oddział Polskiego Wydawnictwa Muzycznego w Warszawie </w:t>
      </w:r>
      <w:r w:rsidR="00837514" w:rsidRPr="00E23C6E">
        <w:rPr>
          <w:rStyle w:val="Brak"/>
          <w:rFonts w:ascii="Calibri" w:hAnsi="Calibri" w:cs="Calibri"/>
          <w:color w:val="auto"/>
          <w:sz w:val="20"/>
          <w:szCs w:val="20"/>
        </w:rPr>
        <w:t xml:space="preserve">pod adresem </w:t>
      </w:r>
      <w:r w:rsidR="006227E9" w:rsidRPr="00E23C6E">
        <w:rPr>
          <w:rFonts w:ascii="Calibri" w:hAnsi="Calibri" w:cs="Calibri"/>
          <w:color w:val="auto"/>
          <w:sz w:val="20"/>
          <w:szCs w:val="20"/>
        </w:rPr>
        <w:t>ul. Wiejska 19, 00-480 Warszawa</w:t>
      </w:r>
      <w:r w:rsidR="00B803EA" w:rsidRPr="00E23C6E">
        <w:rPr>
          <w:rStyle w:val="Brak"/>
          <w:rFonts w:ascii="Calibri" w:hAnsi="Calibri" w:cs="Calibri"/>
          <w:color w:val="auto"/>
          <w:sz w:val="20"/>
          <w:szCs w:val="20"/>
        </w:rPr>
        <w:t xml:space="preserve">, </w:t>
      </w:r>
      <w:r w:rsidR="00837514" w:rsidRPr="00E23C6E">
        <w:rPr>
          <w:rStyle w:val="Brak"/>
          <w:rFonts w:ascii="Calibri" w:hAnsi="Calibri" w:cs="Calibri"/>
          <w:color w:val="auto"/>
          <w:sz w:val="20"/>
          <w:szCs w:val="20"/>
        </w:rPr>
        <w:br/>
      </w:r>
      <w:r w:rsidR="00B803EA" w:rsidRPr="00E23C6E">
        <w:rPr>
          <w:rStyle w:val="Brak"/>
          <w:rFonts w:ascii="Calibri" w:hAnsi="Calibri" w:cs="Calibri"/>
          <w:color w:val="auto"/>
          <w:sz w:val="20"/>
          <w:szCs w:val="20"/>
        </w:rPr>
        <w:t xml:space="preserve">z zastrzeżeniem, iż Zamawiający dopuszcza </w:t>
      </w:r>
      <w:r w:rsidR="00B803EA" w:rsidRPr="00E23C6E">
        <w:rPr>
          <w:rFonts w:ascii="Calibri" w:hAnsi="Calibri" w:cs="Calibri"/>
          <w:color w:val="auto"/>
          <w:sz w:val="20"/>
          <w:szCs w:val="20"/>
        </w:rPr>
        <w:t xml:space="preserve">możliwość zdalnej konfiguracji urządzeń </w:t>
      </w:r>
      <w:r w:rsidR="00B803EA" w:rsidRPr="00E23C6E">
        <w:rPr>
          <w:rStyle w:val="Brak"/>
          <w:rFonts w:ascii="Calibri" w:hAnsi="Calibri" w:cs="Calibri"/>
          <w:color w:val="auto"/>
          <w:sz w:val="20"/>
          <w:szCs w:val="20"/>
        </w:rPr>
        <w:t>(dotyczy</w:t>
      </w:r>
      <w:r w:rsidR="00DF1E8A" w:rsidRPr="00E23C6E">
        <w:rPr>
          <w:rStyle w:val="Brak"/>
          <w:rFonts w:ascii="Calibri" w:hAnsi="Calibri" w:cs="Calibri"/>
          <w:color w:val="auto"/>
          <w:sz w:val="20"/>
          <w:szCs w:val="20"/>
        </w:rPr>
        <w:t xml:space="preserve"> t</w:t>
      </w:r>
      <w:r w:rsidR="006227E9" w:rsidRPr="00E23C6E">
        <w:rPr>
          <w:rStyle w:val="Brak"/>
          <w:rFonts w:ascii="Calibri" w:hAnsi="Calibri" w:cs="Calibri"/>
          <w:color w:val="auto"/>
          <w:sz w:val="20"/>
          <w:szCs w:val="20"/>
        </w:rPr>
        <w:t>ylko</w:t>
      </w:r>
      <w:r w:rsidR="00B803EA" w:rsidRPr="00E23C6E">
        <w:rPr>
          <w:rStyle w:val="Brak"/>
          <w:rFonts w:ascii="Calibri" w:hAnsi="Calibri" w:cs="Calibri"/>
          <w:color w:val="auto"/>
          <w:sz w:val="20"/>
          <w:szCs w:val="20"/>
        </w:rPr>
        <w:t xml:space="preserve"> </w:t>
      </w:r>
      <w:r w:rsidR="00DF1E8A" w:rsidRPr="00E23C6E">
        <w:rPr>
          <w:rStyle w:val="Brak"/>
          <w:rFonts w:ascii="Calibri" w:hAnsi="Calibri" w:cs="Calibri"/>
          <w:color w:val="auto"/>
          <w:sz w:val="20"/>
          <w:szCs w:val="20"/>
        </w:rPr>
        <w:t xml:space="preserve">Części zamówienia nr 1 - </w:t>
      </w:r>
      <w:r w:rsidR="00B803EA" w:rsidRPr="00E23C6E">
        <w:rPr>
          <w:rStyle w:val="Brak"/>
          <w:rFonts w:ascii="Calibri" w:hAnsi="Calibri" w:cs="Calibri"/>
          <w:color w:val="auto"/>
          <w:sz w:val="20"/>
          <w:szCs w:val="20"/>
        </w:rPr>
        <w:t>Zadania 1).</w:t>
      </w:r>
    </w:p>
    <w:p w14:paraId="61D2FC1F" w14:textId="77777777" w:rsidR="00B803EA" w:rsidRPr="00E23C6E" w:rsidRDefault="00B803EA" w:rsidP="004F1884">
      <w:pPr>
        <w:pStyle w:val="Default"/>
        <w:spacing w:before="120" w:after="120"/>
        <w:jc w:val="both"/>
        <w:rPr>
          <w:rStyle w:val="Brak"/>
          <w:rFonts w:ascii="Calibri" w:hAnsi="Calibri" w:cs="Calibri"/>
          <w:color w:val="auto"/>
          <w:sz w:val="20"/>
          <w:szCs w:val="20"/>
        </w:rPr>
      </w:pPr>
    </w:p>
    <w:bookmarkEnd w:id="11"/>
    <w:p w14:paraId="6479C63C" w14:textId="1A19A84D" w:rsidR="00264E79" w:rsidRPr="00E23C6E" w:rsidRDefault="00E71D2B" w:rsidP="00136B0D">
      <w:pPr>
        <w:pStyle w:val="Nagwek4"/>
        <w:rPr>
          <w:rStyle w:val="Brak"/>
          <w:rFonts w:ascii="Calibri" w:hAnsi="Calibri" w:cs="Calibri"/>
          <w:color w:val="auto"/>
        </w:rPr>
      </w:pPr>
      <w:r w:rsidRPr="00E23C6E">
        <w:rPr>
          <w:rStyle w:val="BrakA"/>
          <w:rFonts w:ascii="Calibri" w:eastAsia="Arial Unicode MS" w:hAnsi="Calibri" w:cs="Calibri"/>
          <w:color w:val="auto"/>
        </w:rPr>
        <w:t>3.1.</w:t>
      </w:r>
      <w:r w:rsidR="00DF1E8A" w:rsidRPr="00E23C6E">
        <w:rPr>
          <w:rStyle w:val="BrakA"/>
          <w:rFonts w:ascii="Calibri" w:eastAsia="Arial Unicode MS" w:hAnsi="Calibri" w:cs="Calibri"/>
          <w:color w:val="auto"/>
        </w:rPr>
        <w:t>2</w:t>
      </w:r>
      <w:r w:rsidRPr="00E23C6E">
        <w:rPr>
          <w:rStyle w:val="BrakA"/>
          <w:rFonts w:ascii="Calibri" w:eastAsia="Arial Unicode MS" w:hAnsi="Calibri" w:cs="Calibri"/>
          <w:color w:val="auto"/>
        </w:rPr>
        <w:t>. Wspólny Słownik Zamówień CPV:</w:t>
      </w:r>
      <w:r w:rsidRPr="00E23C6E">
        <w:rPr>
          <w:rStyle w:val="BrakA"/>
          <w:rFonts w:ascii="Calibri" w:eastAsia="Arial Unicode MS" w:hAnsi="Calibri" w:cs="Calibri"/>
          <w:color w:val="auto"/>
        </w:rPr>
        <w:tab/>
      </w:r>
      <w:bookmarkStart w:id="14" w:name="_Hlk74906327"/>
      <w:bookmarkStart w:id="15" w:name="_Hlk74906589"/>
    </w:p>
    <w:p w14:paraId="43884D79" w14:textId="076FFAE5" w:rsidR="00DE777D" w:rsidRPr="00E23C6E" w:rsidRDefault="00DE777D" w:rsidP="00037378">
      <w:pPr>
        <w:pStyle w:val="Default"/>
        <w:spacing w:before="120" w:after="120"/>
        <w:jc w:val="both"/>
        <w:rPr>
          <w:rStyle w:val="Brak"/>
          <w:rFonts w:ascii="Calibri" w:hAnsi="Calibri" w:cs="Calibri"/>
          <w:color w:val="auto"/>
          <w:sz w:val="20"/>
          <w:szCs w:val="20"/>
        </w:rPr>
      </w:pPr>
      <w:bookmarkStart w:id="16" w:name="_Hlk74906345"/>
      <w:r w:rsidRPr="00E23C6E">
        <w:rPr>
          <w:rStyle w:val="Brak"/>
          <w:rFonts w:ascii="Calibri" w:hAnsi="Calibri" w:cs="Calibri"/>
          <w:b/>
          <w:bCs/>
          <w:color w:val="auto"/>
          <w:sz w:val="20"/>
          <w:szCs w:val="20"/>
        </w:rPr>
        <w:t>32420000 - 3</w:t>
      </w:r>
      <w:r w:rsidRPr="00E23C6E">
        <w:rPr>
          <w:rStyle w:val="Brak"/>
          <w:rFonts w:ascii="Calibri" w:hAnsi="Calibri" w:cs="Calibri"/>
          <w:color w:val="auto"/>
          <w:sz w:val="20"/>
          <w:szCs w:val="20"/>
        </w:rPr>
        <w:t xml:space="preserve"> </w:t>
      </w:r>
      <w:r w:rsidRPr="00E23C6E">
        <w:rPr>
          <w:rStyle w:val="Brak"/>
          <w:rFonts w:ascii="Calibri" w:hAnsi="Calibri" w:cs="Calibri"/>
          <w:color w:val="auto"/>
          <w:sz w:val="20"/>
          <w:szCs w:val="20"/>
        </w:rPr>
        <w:tab/>
        <w:t>Urządzenia sieciowe;</w:t>
      </w:r>
    </w:p>
    <w:p w14:paraId="56AD7A35" w14:textId="6DF8CB33" w:rsidR="00DE777D" w:rsidRPr="00E23C6E" w:rsidRDefault="00DE777D" w:rsidP="00037378">
      <w:pPr>
        <w:pStyle w:val="Default"/>
        <w:spacing w:before="120" w:after="120"/>
        <w:jc w:val="both"/>
        <w:rPr>
          <w:rStyle w:val="Brak"/>
          <w:rFonts w:ascii="Calibri" w:hAnsi="Calibri" w:cs="Calibri"/>
          <w:color w:val="auto"/>
          <w:sz w:val="20"/>
          <w:szCs w:val="20"/>
        </w:rPr>
      </w:pPr>
      <w:r w:rsidRPr="00E23C6E">
        <w:rPr>
          <w:rStyle w:val="Brak"/>
          <w:rFonts w:ascii="Calibri" w:hAnsi="Calibri" w:cs="Calibri"/>
          <w:b/>
          <w:bCs/>
          <w:color w:val="auto"/>
          <w:sz w:val="20"/>
          <w:szCs w:val="20"/>
        </w:rPr>
        <w:t>32428000-9</w:t>
      </w:r>
      <w:r w:rsidRPr="00E23C6E">
        <w:rPr>
          <w:rStyle w:val="Brak"/>
          <w:rFonts w:ascii="Calibri" w:hAnsi="Calibri" w:cs="Calibri"/>
          <w:color w:val="auto"/>
          <w:sz w:val="20"/>
          <w:szCs w:val="20"/>
        </w:rPr>
        <w:t xml:space="preserve"> </w:t>
      </w:r>
      <w:r w:rsidRPr="00E23C6E">
        <w:rPr>
          <w:rStyle w:val="Brak"/>
          <w:rFonts w:ascii="Calibri" w:hAnsi="Calibri" w:cs="Calibri"/>
          <w:color w:val="auto"/>
          <w:sz w:val="20"/>
          <w:szCs w:val="20"/>
        </w:rPr>
        <w:tab/>
        <w:t>Modernizacja sieci;</w:t>
      </w:r>
    </w:p>
    <w:bookmarkEnd w:id="14"/>
    <w:bookmarkEnd w:id="15"/>
    <w:bookmarkEnd w:id="16"/>
    <w:p w14:paraId="5A093AAE" w14:textId="77777777" w:rsidR="00171A87" w:rsidRPr="00E23C6E" w:rsidRDefault="00171A87">
      <w:pPr>
        <w:widowControl w:val="0"/>
        <w:tabs>
          <w:tab w:val="left" w:pos="426"/>
        </w:tabs>
        <w:suppressAutoHyphens/>
        <w:spacing w:after="120"/>
        <w:ind w:left="426"/>
        <w:jc w:val="both"/>
        <w:rPr>
          <w:rStyle w:val="Brak"/>
          <w:rFonts w:ascii="Calibri" w:eastAsia="Verdana" w:hAnsi="Calibri" w:cs="Calibri"/>
          <w:color w:val="auto"/>
          <w:sz w:val="20"/>
          <w:szCs w:val="20"/>
          <w:shd w:val="clear" w:color="auto" w:fill="FFFF00"/>
        </w:rPr>
      </w:pPr>
    </w:p>
    <w:p w14:paraId="0A902214"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3.2 Równoważność.</w:t>
      </w:r>
    </w:p>
    <w:p w14:paraId="76BD2CEC" w14:textId="798E5B47" w:rsidR="006E36F4" w:rsidRPr="00E23C6E" w:rsidRDefault="00E646E2" w:rsidP="006E36F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jc w:val="both"/>
        <w:rPr>
          <w:rStyle w:val="BrakA"/>
          <w:rFonts w:ascii="Calibri" w:eastAsia="Arial Unicode MS" w:hAnsi="Calibri" w:cs="Calibri"/>
          <w:color w:val="auto"/>
          <w:sz w:val="20"/>
          <w:szCs w:val="20"/>
        </w:rPr>
      </w:pPr>
      <w:r w:rsidRPr="00E23C6E">
        <w:rPr>
          <w:rFonts w:ascii="Calibri" w:hAnsi="Calibri" w:cs="Calibri"/>
          <w:color w:val="auto"/>
          <w:sz w:val="20"/>
          <w:szCs w:val="20"/>
        </w:rPr>
        <w:t>Zamawiający,</w:t>
      </w:r>
      <w:r w:rsidRPr="00E23C6E">
        <w:rPr>
          <w:rStyle w:val="BrakA"/>
          <w:rFonts w:ascii="Calibri" w:eastAsia="Arial Unicode MS" w:hAnsi="Calibri" w:cs="Calibri"/>
          <w:color w:val="auto"/>
          <w:sz w:val="20"/>
          <w:szCs w:val="20"/>
        </w:rPr>
        <w:t xml:space="preserve"> w zakresie wymagań dla sprzętu zawartych w część III SWZ</w:t>
      </w:r>
      <w:r w:rsidR="00B803EA" w:rsidRPr="00E23C6E">
        <w:rPr>
          <w:rStyle w:val="BrakA"/>
          <w:rFonts w:ascii="Calibri" w:eastAsia="Arial Unicode MS" w:hAnsi="Calibri" w:cs="Calibri"/>
          <w:color w:val="auto"/>
          <w:sz w:val="20"/>
          <w:szCs w:val="20"/>
        </w:rPr>
        <w:t xml:space="preserve"> - OPZ</w:t>
      </w:r>
      <w:r w:rsidRPr="00E23C6E">
        <w:rPr>
          <w:rStyle w:val="BrakA"/>
          <w:rFonts w:ascii="Calibri" w:eastAsia="Arial Unicode MS" w:hAnsi="Calibri" w:cs="Calibri"/>
          <w:color w:val="auto"/>
          <w:sz w:val="20"/>
          <w:szCs w:val="20"/>
        </w:rPr>
        <w:t xml:space="preserve"> dopuszcza składanie ofert równoważnych. Każdy Wykonawca składający ofertę równoważną, zgodnie z postanowieniami ustawy PZP, jest obowiązany wykazać w treści przedkładanej przez siebie oferty, że oferowany przez niego przedmiot zamówienia spełnia konfiguracje, parametry techniczne i funkcjonalne oraz warunki wymagane określone w SWZ, bądź też przewiduje rozwiązania lepsze niż opisywane. Przez równoważność rozumie się to, że oferowane produkty muszą posiadać co najmniej te same konfiguracje, parametry techniczne i funkcjonalne oraz warunki wymagane na poziomie, co najmniej takim jak opisane w SWZ. Wykonawca zgodnie z przepisami ustawy PZP zobowiązany jest wykazać równoważność w treści składanej oferty. Przy oferowaniu rozwiązań innych niż opisane w SWZ, Wykonawca musi wykazać szczegółowo w treści oferty ich równoważność z warunkami i wymaganiami opisanymi w SWZ, przy czym zobowiązany jest dołączyć do oferty jego szczegółowe opisy przedstawiające konfiguracje, parametry techniczne i funkcjonalne oraz warunki pozwalające na ocenę zgodności oferowanych produktów z wymaganiami SWZ. </w:t>
      </w:r>
      <w:r w:rsidR="006E36F4" w:rsidRPr="00E23C6E">
        <w:rPr>
          <w:rStyle w:val="BrakA"/>
          <w:rFonts w:ascii="Calibri" w:hAnsi="Calibri" w:cs="Calibri"/>
          <w:color w:val="auto"/>
          <w:sz w:val="20"/>
          <w:szCs w:val="20"/>
        </w:rPr>
        <w:t xml:space="preserve">W szczególności wymaga się od Wykonawcy podania nazwy producenta, nazwy oferowanego produktu oraz szczegółowego opisu jego konfiguracji, parametrów technicznych i funkcjonalnych oraz spełnienia wymaganych warunków (kompletne karty produktowe, prospekty, katalogi, foldery itp.). </w:t>
      </w:r>
      <w:r w:rsidR="006E36F4" w:rsidRPr="00E23C6E">
        <w:rPr>
          <w:rStyle w:val="Brak"/>
          <w:rFonts w:ascii="Calibri" w:hAnsi="Calibri" w:cs="Calibri"/>
          <w:b/>
          <w:bCs/>
          <w:sz w:val="20"/>
          <w:szCs w:val="20"/>
        </w:rPr>
        <w:t xml:space="preserve">W składanej ofercie Wykonawca ma obowiązek wskazać jakie urządzenia oferuje w ramach zamówienia, ich rodzaj, producenta oraz wskazać rzeczywiste parametry techniczne oferowanych sprzętu/urządzeń, w tym celu dołączając do oferty Opis oferowanych urządzeń (Załącznik 1B) zawierający opisy oferowanych urządzeń oraz dokumenty potwierdzające te parametry przykładowo: </w:t>
      </w:r>
      <w:r w:rsidR="006E36F4" w:rsidRPr="00E23C6E">
        <w:rPr>
          <w:rStyle w:val="BrakA"/>
          <w:rFonts w:ascii="Calibri" w:hAnsi="Calibri" w:cs="Calibri"/>
          <w:b/>
          <w:bCs/>
          <w:color w:val="auto"/>
          <w:sz w:val="20"/>
          <w:szCs w:val="20"/>
        </w:rPr>
        <w:t>kompletne karty produktowe, prospekty, katalogi, foldery itp</w:t>
      </w:r>
      <w:r w:rsidR="006E36F4" w:rsidRPr="00E23C6E">
        <w:rPr>
          <w:rStyle w:val="Brak"/>
          <w:rFonts w:ascii="Calibri" w:hAnsi="Calibri" w:cs="Calibri"/>
          <w:b/>
          <w:bCs/>
          <w:sz w:val="20"/>
          <w:szCs w:val="20"/>
        </w:rPr>
        <w:t>.</w:t>
      </w:r>
    </w:p>
    <w:p w14:paraId="6562B158" w14:textId="2D892BA4" w:rsidR="00E646E2" w:rsidRPr="00E23C6E" w:rsidRDefault="00E646E2" w:rsidP="00E646E2">
      <w:pPr>
        <w:spacing w:after="120"/>
        <w:jc w:val="both"/>
        <w:rPr>
          <w:rStyle w:val="BrakA"/>
          <w:rFonts w:ascii="Calibri" w:eastAsia="Arial Unicode MS" w:hAnsi="Calibri" w:cs="Calibri"/>
          <w:color w:val="auto"/>
          <w:sz w:val="20"/>
          <w:szCs w:val="20"/>
        </w:rPr>
      </w:pPr>
      <w:r w:rsidRPr="00E23C6E">
        <w:rPr>
          <w:rStyle w:val="BrakA"/>
          <w:rFonts w:ascii="Calibri" w:eastAsia="Arial Unicode MS" w:hAnsi="Calibri" w:cs="Calibri"/>
          <w:color w:val="auto"/>
          <w:sz w:val="20"/>
          <w:szCs w:val="20"/>
        </w:rPr>
        <w:t>W przypadku wskazania w zapisach SWZ, nazw własnych, typów, modeli, symboli, itp., należy zapisy te rozumieć jako zapisy, którym towarzyszy sformułowanie „lub równoważny”.</w:t>
      </w:r>
    </w:p>
    <w:p w14:paraId="691A10DD"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lastRenderedPageBreak/>
        <w:t xml:space="preserve">3.3 </w:t>
      </w:r>
      <w:r w:rsidRPr="00E23C6E">
        <w:rPr>
          <w:rStyle w:val="BrakA"/>
          <w:rFonts w:ascii="Calibri" w:eastAsia="Arial Unicode MS" w:hAnsi="Calibri" w:cs="Calibri"/>
          <w:color w:val="auto"/>
        </w:rPr>
        <w:tab/>
        <w:t>Obowiązek osobistego wykonania zamówienia przez Wykonawcę.</w:t>
      </w:r>
    </w:p>
    <w:p w14:paraId="2805EFEA" w14:textId="3A38B006" w:rsidR="00171A87" w:rsidRPr="00E23C6E" w:rsidRDefault="00E71D2B" w:rsidP="005339BE">
      <w:pPr>
        <w:jc w:val="both"/>
        <w:rPr>
          <w:rStyle w:val="Hyperlink3"/>
          <w:rFonts w:ascii="Calibri" w:hAnsi="Calibri" w:cs="Calibri"/>
          <w:color w:val="auto"/>
        </w:rPr>
      </w:pPr>
      <w:r w:rsidRPr="00E23C6E">
        <w:rPr>
          <w:rStyle w:val="Hyperlink3"/>
          <w:rFonts w:ascii="Calibri" w:hAnsi="Calibri" w:cs="Calibri"/>
          <w:color w:val="auto"/>
        </w:rPr>
        <w:t>Zamawiający</w:t>
      </w:r>
      <w:r w:rsidRPr="00E23C6E">
        <w:rPr>
          <w:rStyle w:val="Hyperlink4"/>
          <w:rFonts w:ascii="Calibri" w:hAnsi="Calibri" w:cs="Calibri"/>
          <w:color w:val="auto"/>
        </w:rPr>
        <w:t xml:space="preserve"> nie zastrzega </w:t>
      </w:r>
      <w:r w:rsidRPr="00E23C6E">
        <w:rPr>
          <w:rStyle w:val="Hyperlink3"/>
          <w:rFonts w:ascii="Calibri" w:hAnsi="Calibri" w:cs="Calibri"/>
          <w:color w:val="auto"/>
        </w:rPr>
        <w:t xml:space="preserve">obowiązku osobistego wykonania przez </w:t>
      </w:r>
      <w:r w:rsidR="005339BE" w:rsidRPr="00E23C6E">
        <w:rPr>
          <w:rStyle w:val="Hyperlink3"/>
          <w:rFonts w:ascii="Calibri" w:hAnsi="Calibri" w:cs="Calibri"/>
          <w:color w:val="auto"/>
        </w:rPr>
        <w:t>W</w:t>
      </w:r>
      <w:r w:rsidRPr="00E23C6E">
        <w:rPr>
          <w:rStyle w:val="Hyperlink3"/>
          <w:rFonts w:ascii="Calibri" w:hAnsi="Calibri" w:cs="Calibri"/>
          <w:color w:val="auto"/>
        </w:rPr>
        <w:t xml:space="preserve">ykonawcę zadań </w:t>
      </w:r>
      <w:r w:rsidR="00090B96" w:rsidRPr="00E23C6E">
        <w:rPr>
          <w:rStyle w:val="Hyperlink3"/>
          <w:rFonts w:ascii="Calibri" w:hAnsi="Calibri" w:cs="Calibri"/>
          <w:color w:val="auto"/>
        </w:rPr>
        <w:br/>
      </w:r>
      <w:r w:rsidRPr="00E23C6E">
        <w:rPr>
          <w:rStyle w:val="Hyperlink3"/>
          <w:rFonts w:ascii="Calibri" w:hAnsi="Calibri" w:cs="Calibri"/>
          <w:color w:val="auto"/>
        </w:rPr>
        <w:t>w ramach przedmiotu zamówienia.</w:t>
      </w:r>
    </w:p>
    <w:p w14:paraId="06D1A0A1" w14:textId="77777777" w:rsidR="00171A87" w:rsidRPr="00E23C6E" w:rsidRDefault="00171A87">
      <w:pPr>
        <w:jc w:val="both"/>
        <w:rPr>
          <w:rStyle w:val="Brak"/>
          <w:rFonts w:ascii="Calibri" w:eastAsia="Arial" w:hAnsi="Calibri" w:cs="Calibri"/>
          <w:b/>
          <w:bCs/>
          <w:color w:val="auto"/>
          <w:sz w:val="20"/>
          <w:szCs w:val="20"/>
        </w:rPr>
      </w:pPr>
    </w:p>
    <w:p w14:paraId="330BF1F1" w14:textId="77777777" w:rsidR="00171A87" w:rsidRPr="00E23C6E" w:rsidRDefault="00E71D2B">
      <w:pPr>
        <w:pStyle w:val="Nagwek3"/>
        <w:numPr>
          <w:ilvl w:val="0"/>
          <w:numId w:val="34"/>
        </w:numPr>
        <w:rPr>
          <w:rFonts w:ascii="Calibri" w:hAnsi="Calibri" w:cs="Calibri"/>
          <w:color w:val="auto"/>
          <w:sz w:val="20"/>
          <w:szCs w:val="20"/>
        </w:rPr>
      </w:pPr>
      <w:bookmarkStart w:id="17" w:name="_Toc4"/>
      <w:r w:rsidRPr="00E23C6E">
        <w:rPr>
          <w:rStyle w:val="BrakA"/>
          <w:rFonts w:ascii="Calibri" w:hAnsi="Calibri" w:cs="Calibri"/>
          <w:color w:val="auto"/>
          <w:sz w:val="20"/>
          <w:szCs w:val="20"/>
        </w:rPr>
        <w:t>Ofert częściowe.</w:t>
      </w:r>
      <w:bookmarkEnd w:id="17"/>
    </w:p>
    <w:p w14:paraId="6C4D7FE4" w14:textId="17473D1D" w:rsidR="00171A87" w:rsidRPr="00E23C6E" w:rsidRDefault="00E71D2B">
      <w:pPr>
        <w:pStyle w:val="Default"/>
        <w:spacing w:after="120"/>
        <w:jc w:val="both"/>
        <w:rPr>
          <w:rStyle w:val="Brak"/>
          <w:rFonts w:ascii="Calibri" w:hAnsi="Calibri" w:cs="Calibri"/>
          <w:color w:val="auto"/>
          <w:sz w:val="20"/>
          <w:szCs w:val="20"/>
        </w:rPr>
      </w:pPr>
      <w:r w:rsidRPr="00E23C6E">
        <w:rPr>
          <w:rStyle w:val="Brak"/>
          <w:rFonts w:ascii="Calibri" w:hAnsi="Calibri" w:cs="Calibri"/>
          <w:color w:val="auto"/>
          <w:sz w:val="20"/>
          <w:szCs w:val="20"/>
        </w:rPr>
        <w:t>Zamawiający</w:t>
      </w:r>
      <w:r w:rsidR="00E646E2" w:rsidRPr="00E23C6E">
        <w:rPr>
          <w:rStyle w:val="Brak"/>
          <w:rFonts w:ascii="Calibri" w:hAnsi="Calibri" w:cs="Calibri"/>
          <w:color w:val="auto"/>
          <w:sz w:val="20"/>
          <w:szCs w:val="20"/>
        </w:rPr>
        <w:t xml:space="preserve"> </w:t>
      </w:r>
      <w:r w:rsidRPr="00E23C6E">
        <w:rPr>
          <w:rStyle w:val="Hyperlink4"/>
          <w:rFonts w:ascii="Calibri" w:hAnsi="Calibri" w:cs="Calibri"/>
          <w:color w:val="auto"/>
        </w:rPr>
        <w:t xml:space="preserve">dopuszcza </w:t>
      </w:r>
      <w:r w:rsidRPr="00E23C6E">
        <w:rPr>
          <w:rStyle w:val="Brak"/>
          <w:rFonts w:ascii="Calibri" w:hAnsi="Calibri" w:cs="Calibri"/>
          <w:color w:val="auto"/>
          <w:sz w:val="20"/>
          <w:szCs w:val="20"/>
        </w:rPr>
        <w:t>składani</w:t>
      </w:r>
      <w:r w:rsidR="00E646E2" w:rsidRPr="00E23C6E">
        <w:rPr>
          <w:rStyle w:val="Brak"/>
          <w:rFonts w:ascii="Calibri" w:hAnsi="Calibri" w:cs="Calibri"/>
          <w:color w:val="auto"/>
          <w:sz w:val="20"/>
          <w:szCs w:val="20"/>
        </w:rPr>
        <w:t>a</w:t>
      </w:r>
      <w:r w:rsidRPr="00E23C6E">
        <w:rPr>
          <w:rStyle w:val="Brak"/>
          <w:rFonts w:ascii="Calibri" w:hAnsi="Calibri" w:cs="Calibri"/>
          <w:color w:val="auto"/>
          <w:sz w:val="20"/>
          <w:szCs w:val="20"/>
        </w:rPr>
        <w:t xml:space="preserve"> ofert częściowych</w:t>
      </w:r>
      <w:r w:rsidR="00DF1E8A" w:rsidRPr="00E23C6E">
        <w:rPr>
          <w:rStyle w:val="Brak"/>
          <w:rFonts w:ascii="Calibri" w:hAnsi="Calibri" w:cs="Calibri"/>
          <w:color w:val="auto"/>
          <w:sz w:val="20"/>
          <w:szCs w:val="20"/>
        </w:rPr>
        <w:t xml:space="preserve"> </w:t>
      </w:r>
      <w:r w:rsidR="00B803EA" w:rsidRPr="00E23C6E">
        <w:rPr>
          <w:rStyle w:val="Brak"/>
          <w:rFonts w:ascii="Calibri" w:hAnsi="Calibri" w:cs="Calibri"/>
          <w:color w:val="auto"/>
          <w:sz w:val="20"/>
          <w:szCs w:val="20"/>
        </w:rPr>
        <w:t xml:space="preserve">części zamówienia </w:t>
      </w:r>
      <w:r w:rsidR="00DF1E8A" w:rsidRPr="00E23C6E">
        <w:rPr>
          <w:rStyle w:val="Brak"/>
          <w:rFonts w:ascii="Calibri" w:hAnsi="Calibri" w:cs="Calibri"/>
          <w:color w:val="auto"/>
          <w:sz w:val="20"/>
          <w:szCs w:val="20"/>
        </w:rPr>
        <w:t>(zadań) wskazanych w pkt 3.1 powyżej.</w:t>
      </w:r>
    </w:p>
    <w:p w14:paraId="743049C2" w14:textId="77777777" w:rsidR="00171A87" w:rsidRPr="00E23C6E" w:rsidRDefault="00E71D2B">
      <w:pPr>
        <w:pStyle w:val="Nagwek3"/>
        <w:numPr>
          <w:ilvl w:val="0"/>
          <w:numId w:val="34"/>
        </w:numPr>
        <w:rPr>
          <w:rFonts w:ascii="Calibri" w:hAnsi="Calibri" w:cs="Calibri"/>
          <w:color w:val="auto"/>
          <w:sz w:val="20"/>
          <w:szCs w:val="20"/>
        </w:rPr>
      </w:pPr>
      <w:bookmarkStart w:id="18" w:name="_Toc5"/>
      <w:r w:rsidRPr="00E23C6E">
        <w:rPr>
          <w:rStyle w:val="BrakA"/>
          <w:rFonts w:ascii="Calibri" w:hAnsi="Calibri" w:cs="Calibri"/>
          <w:color w:val="auto"/>
          <w:sz w:val="20"/>
          <w:szCs w:val="20"/>
        </w:rPr>
        <w:t>Oferty wariantowe.</w:t>
      </w:r>
      <w:bookmarkEnd w:id="18"/>
    </w:p>
    <w:p w14:paraId="7B8A8219" w14:textId="77777777" w:rsidR="00171A87" w:rsidRPr="00E23C6E" w:rsidRDefault="00E71D2B">
      <w:pPr>
        <w:spacing w:after="120"/>
        <w:rPr>
          <w:rStyle w:val="Hyperlink3"/>
          <w:rFonts w:ascii="Calibri" w:hAnsi="Calibri" w:cs="Calibri"/>
          <w:color w:val="auto"/>
        </w:rPr>
      </w:pPr>
      <w:r w:rsidRPr="00E23C6E">
        <w:rPr>
          <w:rStyle w:val="Hyperlink3"/>
          <w:rFonts w:ascii="Calibri" w:hAnsi="Calibri" w:cs="Calibri"/>
          <w:color w:val="auto"/>
        </w:rPr>
        <w:t xml:space="preserve">Zamawiający </w:t>
      </w:r>
      <w:r w:rsidRPr="00E23C6E">
        <w:rPr>
          <w:rStyle w:val="Hyperlink4"/>
          <w:rFonts w:ascii="Calibri" w:hAnsi="Calibri" w:cs="Calibri"/>
          <w:color w:val="auto"/>
        </w:rPr>
        <w:t>nie dopuszcza</w:t>
      </w:r>
      <w:r w:rsidRPr="00E23C6E">
        <w:rPr>
          <w:rStyle w:val="Hyperlink3"/>
          <w:rFonts w:ascii="Calibri" w:hAnsi="Calibri" w:cs="Calibri"/>
          <w:color w:val="auto"/>
        </w:rPr>
        <w:t xml:space="preserve"> składania ofert wariantowych.</w:t>
      </w:r>
    </w:p>
    <w:p w14:paraId="0BADE535" w14:textId="77777777" w:rsidR="00171A87" w:rsidRPr="00E23C6E" w:rsidRDefault="00E71D2B">
      <w:pPr>
        <w:pStyle w:val="Nagwek3"/>
        <w:numPr>
          <w:ilvl w:val="0"/>
          <w:numId w:val="34"/>
        </w:numPr>
        <w:rPr>
          <w:rFonts w:ascii="Calibri" w:hAnsi="Calibri" w:cs="Calibri"/>
          <w:color w:val="auto"/>
          <w:sz w:val="20"/>
          <w:szCs w:val="20"/>
        </w:rPr>
      </w:pPr>
      <w:bookmarkStart w:id="19" w:name="_Toc6"/>
      <w:r w:rsidRPr="00E23C6E">
        <w:rPr>
          <w:rStyle w:val="BrakA"/>
          <w:rFonts w:ascii="Calibri" w:hAnsi="Calibri" w:cs="Calibri"/>
          <w:color w:val="auto"/>
          <w:sz w:val="20"/>
          <w:szCs w:val="20"/>
        </w:rPr>
        <w:t>Termin wykonania zamówienia.</w:t>
      </w:r>
      <w:bookmarkEnd w:id="19"/>
    </w:p>
    <w:p w14:paraId="293ED9ED" w14:textId="17ABC97D" w:rsidR="00171A87" w:rsidRPr="00E23C6E" w:rsidRDefault="00E71D2B">
      <w:pPr>
        <w:widowControl w:val="0"/>
        <w:tabs>
          <w:tab w:val="left" w:pos="426"/>
        </w:tabs>
        <w:suppressAutoHyphens/>
        <w:spacing w:after="120"/>
        <w:jc w:val="both"/>
        <w:rPr>
          <w:rStyle w:val="Hyperlink8"/>
          <w:rFonts w:ascii="Calibri" w:hAnsi="Calibri" w:cs="Calibri"/>
          <w:color w:val="auto"/>
        </w:rPr>
      </w:pPr>
      <w:bookmarkStart w:id="20" w:name="_Hlk64368620"/>
      <w:r w:rsidRPr="00E23C6E">
        <w:rPr>
          <w:rStyle w:val="Hyperlink8"/>
          <w:rFonts w:ascii="Calibri" w:hAnsi="Calibri" w:cs="Calibri"/>
          <w:color w:val="auto"/>
        </w:rPr>
        <w:t>Wykonawca jest zobowiązany wykonać zamówienie w</w:t>
      </w:r>
      <w:r w:rsidRPr="00E23C6E">
        <w:rPr>
          <w:rStyle w:val="Brak"/>
          <w:rFonts w:ascii="Calibri" w:hAnsi="Calibri" w:cs="Calibri"/>
          <w:b/>
          <w:bCs/>
          <w:color w:val="auto"/>
          <w:sz w:val="20"/>
          <w:szCs w:val="20"/>
        </w:rPr>
        <w:t xml:space="preserve"> maksymalnym </w:t>
      </w:r>
      <w:r w:rsidRPr="00E23C6E">
        <w:rPr>
          <w:rStyle w:val="Hyperlink8"/>
          <w:rFonts w:ascii="Calibri" w:hAnsi="Calibri" w:cs="Calibri"/>
          <w:color w:val="auto"/>
        </w:rPr>
        <w:t>terminie</w:t>
      </w:r>
      <w:r w:rsidR="00AD41C5" w:rsidRPr="00E23C6E">
        <w:rPr>
          <w:rStyle w:val="Hyperlink8"/>
          <w:rFonts w:ascii="Calibri" w:hAnsi="Calibri" w:cs="Calibri"/>
          <w:color w:val="auto"/>
        </w:rPr>
        <w:t xml:space="preserve"> </w:t>
      </w:r>
      <w:r w:rsidR="000143F8" w:rsidRPr="00E23C6E">
        <w:rPr>
          <w:rStyle w:val="Brak"/>
          <w:rFonts w:ascii="Calibri" w:hAnsi="Calibri" w:cs="Calibri"/>
          <w:b/>
          <w:bCs/>
          <w:color w:val="auto"/>
          <w:sz w:val="20"/>
          <w:szCs w:val="20"/>
        </w:rPr>
        <w:t>21</w:t>
      </w:r>
      <w:r w:rsidR="00ED251B" w:rsidRPr="00E23C6E">
        <w:rPr>
          <w:rStyle w:val="Brak"/>
          <w:rFonts w:ascii="Calibri" w:hAnsi="Calibri" w:cs="Calibri"/>
          <w:b/>
          <w:bCs/>
          <w:color w:val="auto"/>
          <w:sz w:val="20"/>
          <w:szCs w:val="20"/>
        </w:rPr>
        <w:t xml:space="preserve"> dni </w:t>
      </w:r>
      <w:r w:rsidR="00ED251B" w:rsidRPr="00E23C6E">
        <w:rPr>
          <w:rStyle w:val="Hyperlink8"/>
          <w:rFonts w:ascii="Calibri" w:hAnsi="Calibri" w:cs="Calibri"/>
          <w:color w:val="auto"/>
        </w:rPr>
        <w:t>od dnia zawarcia umowy</w:t>
      </w:r>
      <w:r w:rsidR="00B66BE0" w:rsidRPr="00E23C6E">
        <w:rPr>
          <w:rStyle w:val="Hyperlink8"/>
          <w:rFonts w:ascii="Calibri" w:hAnsi="Calibri" w:cs="Calibri"/>
          <w:color w:val="auto"/>
        </w:rPr>
        <w:t xml:space="preserve">, </w:t>
      </w:r>
      <w:r w:rsidR="00B66BE0" w:rsidRPr="00E23C6E">
        <w:rPr>
          <w:rStyle w:val="Hyperlink8"/>
          <w:rFonts w:ascii="Calibri" w:hAnsi="Calibri" w:cs="Calibri"/>
          <w:b/>
          <w:bCs/>
          <w:color w:val="auto"/>
        </w:rPr>
        <w:t>niezależnie od ilości przyjętych do realizacji części zamówienia</w:t>
      </w:r>
      <w:r w:rsidR="002450E6" w:rsidRPr="00E23C6E">
        <w:rPr>
          <w:rStyle w:val="Hyperlink8"/>
          <w:rFonts w:ascii="Calibri" w:hAnsi="Calibri" w:cs="Calibri"/>
          <w:b/>
          <w:bCs/>
          <w:color w:val="auto"/>
        </w:rPr>
        <w:t xml:space="preserve"> (zadań)</w:t>
      </w:r>
      <w:r w:rsidR="00B66BE0" w:rsidRPr="00E23C6E">
        <w:rPr>
          <w:rStyle w:val="Hyperlink8"/>
          <w:rFonts w:ascii="Calibri" w:hAnsi="Calibri" w:cs="Calibri"/>
          <w:color w:val="auto"/>
        </w:rPr>
        <w:t xml:space="preserve">, co oznacza, iż w przypadku zawarcia z jednym wykonawcą umowy na realizację obu części zamówienia </w:t>
      </w:r>
      <w:r w:rsidR="002450E6" w:rsidRPr="00E23C6E">
        <w:rPr>
          <w:rStyle w:val="Hyperlink8"/>
          <w:rFonts w:ascii="Calibri" w:hAnsi="Calibri" w:cs="Calibri"/>
          <w:color w:val="auto"/>
        </w:rPr>
        <w:t xml:space="preserve">terminy ich realizacji </w:t>
      </w:r>
      <w:r w:rsidR="00B66BE0" w:rsidRPr="00E23C6E">
        <w:rPr>
          <w:rStyle w:val="Hyperlink8"/>
          <w:rFonts w:ascii="Calibri" w:hAnsi="Calibri" w:cs="Calibri"/>
          <w:color w:val="auto"/>
        </w:rPr>
        <w:t>biegną równolegle</w:t>
      </w:r>
      <w:r w:rsidR="002450E6" w:rsidRPr="00E23C6E">
        <w:rPr>
          <w:rStyle w:val="Hyperlink8"/>
          <w:rFonts w:ascii="Calibri" w:hAnsi="Calibri" w:cs="Calibri"/>
          <w:color w:val="auto"/>
        </w:rPr>
        <w:t xml:space="preserve"> i  nie podlegają sumowaniu</w:t>
      </w:r>
      <w:r w:rsidR="00B66BE0" w:rsidRPr="00E23C6E">
        <w:rPr>
          <w:rStyle w:val="Hyperlink8"/>
          <w:rFonts w:ascii="Calibri" w:hAnsi="Calibri" w:cs="Calibri"/>
          <w:color w:val="auto"/>
        </w:rPr>
        <w:t>.</w:t>
      </w:r>
    </w:p>
    <w:p w14:paraId="537916D0" w14:textId="19E5B92C" w:rsidR="00090B96" w:rsidRPr="00E23C6E" w:rsidRDefault="002F725E" w:rsidP="007B377F">
      <w:pPr>
        <w:widowControl w:val="0"/>
        <w:tabs>
          <w:tab w:val="left" w:pos="426"/>
        </w:tabs>
        <w:suppressAutoHyphens/>
        <w:spacing w:after="120"/>
        <w:jc w:val="both"/>
        <w:rPr>
          <w:rStyle w:val="Hyperlink8"/>
          <w:rFonts w:ascii="Calibri" w:hAnsi="Calibri" w:cs="Calibri"/>
          <w:color w:val="auto"/>
        </w:rPr>
      </w:pPr>
      <w:bookmarkStart w:id="21" w:name="_Hlk127439676"/>
      <w:bookmarkEnd w:id="20"/>
      <w:r w:rsidRPr="00E23C6E">
        <w:rPr>
          <w:rStyle w:val="Hyperlink8"/>
          <w:rFonts w:ascii="Calibri" w:hAnsi="Calibri" w:cs="Calibri"/>
          <w:color w:val="auto"/>
        </w:rPr>
        <w:t xml:space="preserve">Wykonawca </w:t>
      </w:r>
      <w:r w:rsidRPr="00E23C6E">
        <w:rPr>
          <w:rStyle w:val="Hyperlink8"/>
          <w:rFonts w:ascii="Calibri" w:hAnsi="Calibri" w:cs="Calibri"/>
          <w:b/>
          <w:bCs/>
          <w:color w:val="auto"/>
        </w:rPr>
        <w:t>może zaoferować krótszy termin wykonania zamówienia</w:t>
      </w:r>
      <w:r w:rsidRPr="00E23C6E">
        <w:rPr>
          <w:rStyle w:val="Hyperlink8"/>
          <w:rFonts w:ascii="Calibri" w:hAnsi="Calibri" w:cs="Calibri"/>
          <w:color w:val="auto"/>
        </w:rPr>
        <w:t xml:space="preserve">, podlegający punktacji zgodnie z kryteriami oceny ofert wskazanymi w pkt 18 niniejszej IDW. </w:t>
      </w:r>
    </w:p>
    <w:p w14:paraId="72A07E9D" w14:textId="77777777" w:rsidR="00171A87" w:rsidRPr="00E23C6E" w:rsidRDefault="00E71D2B">
      <w:pPr>
        <w:pStyle w:val="Nagwek3"/>
        <w:numPr>
          <w:ilvl w:val="0"/>
          <w:numId w:val="34"/>
        </w:numPr>
        <w:rPr>
          <w:rFonts w:ascii="Calibri" w:hAnsi="Calibri" w:cs="Calibri"/>
          <w:color w:val="auto"/>
          <w:sz w:val="20"/>
          <w:szCs w:val="20"/>
        </w:rPr>
      </w:pPr>
      <w:bookmarkStart w:id="22" w:name="_Toc7"/>
      <w:bookmarkEnd w:id="21"/>
      <w:r w:rsidRPr="00E23C6E">
        <w:rPr>
          <w:rStyle w:val="BrakA"/>
          <w:rFonts w:ascii="Calibri" w:hAnsi="Calibri" w:cs="Calibri"/>
          <w:color w:val="auto"/>
          <w:sz w:val="20"/>
          <w:szCs w:val="20"/>
        </w:rPr>
        <w:t>Projektowane postanowienia umowy.</w:t>
      </w:r>
      <w:bookmarkEnd w:id="22"/>
    </w:p>
    <w:p w14:paraId="122633C4" w14:textId="77777777" w:rsidR="00171A87" w:rsidRPr="00E23C6E" w:rsidRDefault="00E71D2B">
      <w:pPr>
        <w:pStyle w:val="Default"/>
        <w:spacing w:before="120" w:after="120"/>
        <w:jc w:val="both"/>
        <w:rPr>
          <w:rStyle w:val="Brak"/>
          <w:rFonts w:ascii="Calibri" w:hAnsi="Calibri" w:cs="Calibri"/>
          <w:color w:val="auto"/>
          <w:sz w:val="20"/>
          <w:szCs w:val="20"/>
        </w:rPr>
      </w:pPr>
      <w:r w:rsidRPr="00E23C6E">
        <w:rPr>
          <w:rStyle w:val="Brak"/>
          <w:rFonts w:ascii="Calibri" w:hAnsi="Calibri" w:cs="Calibri"/>
          <w:color w:val="auto"/>
          <w:sz w:val="20"/>
          <w:szCs w:val="20"/>
        </w:rPr>
        <w:t>Projektowane postanowienia umowy w sprawie zamówienia publicznego, które będą wprowadzone do umowy w sprawie zamówienia zawarte są we wzorze stanowiący część II SWZ.</w:t>
      </w:r>
    </w:p>
    <w:p w14:paraId="5E9C9AE0" w14:textId="77777777" w:rsidR="00171A87" w:rsidRPr="00E23C6E" w:rsidRDefault="00E71D2B">
      <w:pPr>
        <w:pStyle w:val="Nagwek3"/>
        <w:numPr>
          <w:ilvl w:val="0"/>
          <w:numId w:val="34"/>
        </w:numPr>
        <w:rPr>
          <w:rFonts w:ascii="Calibri" w:hAnsi="Calibri" w:cs="Calibri"/>
          <w:color w:val="auto"/>
          <w:sz w:val="20"/>
          <w:szCs w:val="20"/>
        </w:rPr>
      </w:pPr>
      <w:bookmarkStart w:id="23" w:name="_Toc8"/>
      <w:r w:rsidRPr="00E23C6E">
        <w:rPr>
          <w:rStyle w:val="BrakA"/>
          <w:rFonts w:ascii="Calibri" w:hAnsi="Calibri" w:cs="Calibri"/>
          <w:color w:val="auto"/>
          <w:sz w:val="20"/>
          <w:szCs w:val="20"/>
        </w:rPr>
        <w:t>Podstawy wykluczenia.</w:t>
      </w:r>
      <w:bookmarkEnd w:id="23"/>
    </w:p>
    <w:p w14:paraId="38EE77D0" w14:textId="4ECF96C4" w:rsidR="00171A87" w:rsidRPr="00E23C6E" w:rsidRDefault="00E71D2B">
      <w:pPr>
        <w:pStyle w:val="Default"/>
        <w:spacing w:after="120"/>
        <w:jc w:val="both"/>
        <w:rPr>
          <w:rStyle w:val="Brak"/>
          <w:rFonts w:ascii="Calibri" w:hAnsi="Calibri" w:cs="Calibri"/>
          <w:color w:val="auto"/>
          <w:sz w:val="20"/>
          <w:szCs w:val="20"/>
        </w:rPr>
      </w:pPr>
      <w:r w:rsidRPr="00E23C6E">
        <w:rPr>
          <w:rStyle w:val="Brak"/>
          <w:rFonts w:ascii="Calibri" w:hAnsi="Calibri" w:cs="Calibri"/>
          <w:color w:val="auto"/>
          <w:sz w:val="20"/>
          <w:szCs w:val="20"/>
        </w:rPr>
        <w:t xml:space="preserve">Zamawiający wykluczy z postępowania wykonawców, wobec których zachodzą podstawy wykluczenia, </w:t>
      </w:r>
      <w:r w:rsidR="000F3EC0" w:rsidRPr="00E23C6E">
        <w:rPr>
          <w:rStyle w:val="Brak"/>
          <w:rFonts w:ascii="Calibri" w:hAnsi="Calibri" w:cs="Calibri"/>
          <w:color w:val="auto"/>
          <w:sz w:val="20"/>
          <w:szCs w:val="20"/>
        </w:rPr>
        <w:br/>
      </w:r>
      <w:r w:rsidRPr="00E23C6E">
        <w:rPr>
          <w:rStyle w:val="Brak"/>
          <w:rFonts w:ascii="Calibri" w:hAnsi="Calibri" w:cs="Calibri"/>
          <w:color w:val="auto"/>
          <w:sz w:val="20"/>
          <w:szCs w:val="20"/>
        </w:rPr>
        <w:t xml:space="preserve">o których mowa w art. 108 ust. 1 </w:t>
      </w:r>
      <w:r w:rsidR="008A0790" w:rsidRPr="00E23C6E">
        <w:rPr>
          <w:rStyle w:val="Brak"/>
          <w:rFonts w:ascii="Calibri" w:hAnsi="Calibri" w:cs="Calibri"/>
          <w:color w:val="auto"/>
          <w:sz w:val="20"/>
          <w:szCs w:val="20"/>
        </w:rPr>
        <w:t>i</w:t>
      </w:r>
      <w:r w:rsidRPr="00E23C6E">
        <w:rPr>
          <w:rStyle w:val="Brak"/>
          <w:rFonts w:ascii="Calibri" w:hAnsi="Calibri" w:cs="Calibri"/>
          <w:color w:val="auto"/>
          <w:sz w:val="20"/>
          <w:szCs w:val="20"/>
        </w:rPr>
        <w:t xml:space="preserve"> art. 109 ust. 1 pkt 4) ustawy Pzp</w:t>
      </w:r>
      <w:r w:rsidR="008A0790" w:rsidRPr="00E23C6E">
        <w:rPr>
          <w:rStyle w:val="Brak"/>
          <w:rFonts w:ascii="Calibri" w:hAnsi="Calibri" w:cs="Calibri"/>
          <w:color w:val="auto"/>
          <w:sz w:val="20"/>
          <w:szCs w:val="20"/>
        </w:rPr>
        <w:t xml:space="preserve"> oraz art. 7 ust. 1 Ustawy z dnia 13 kwietnia 2022 r. o szczególnych rozwiązaniach w zakresie przeciwdziałania wspieraniu agresji na Ukrainę oraz służących ochronie bezpieczeństwa narodowego (Dz. U. z </w:t>
      </w:r>
      <w:r w:rsidR="00F657A2" w:rsidRPr="00E23C6E">
        <w:rPr>
          <w:rStyle w:val="Brak"/>
          <w:rFonts w:ascii="Calibri" w:hAnsi="Calibri" w:cs="Calibri"/>
          <w:color w:val="auto"/>
          <w:sz w:val="20"/>
          <w:szCs w:val="20"/>
        </w:rPr>
        <w:t xml:space="preserve">2024 </w:t>
      </w:r>
      <w:r w:rsidR="008A0790" w:rsidRPr="00E23C6E">
        <w:rPr>
          <w:rStyle w:val="Brak"/>
          <w:rFonts w:ascii="Calibri" w:hAnsi="Calibri" w:cs="Calibri"/>
          <w:color w:val="auto"/>
          <w:sz w:val="20"/>
          <w:szCs w:val="20"/>
        </w:rPr>
        <w:t xml:space="preserve"> r. poz. </w:t>
      </w:r>
      <w:r w:rsidR="00F657A2" w:rsidRPr="00E23C6E">
        <w:rPr>
          <w:rStyle w:val="Brak"/>
          <w:rFonts w:ascii="Calibri" w:hAnsi="Calibri" w:cs="Calibri"/>
          <w:color w:val="auto"/>
          <w:sz w:val="20"/>
          <w:szCs w:val="20"/>
        </w:rPr>
        <w:t>507</w:t>
      </w:r>
      <w:r w:rsidR="008A0790" w:rsidRPr="00E23C6E">
        <w:rPr>
          <w:rStyle w:val="Brak"/>
          <w:rFonts w:ascii="Calibri" w:hAnsi="Calibri" w:cs="Calibri"/>
          <w:color w:val="auto"/>
          <w:sz w:val="20"/>
          <w:szCs w:val="20"/>
        </w:rPr>
        <w:t xml:space="preserve">), zwana dalej </w:t>
      </w:r>
      <w:r w:rsidR="008A0790" w:rsidRPr="00E23C6E">
        <w:rPr>
          <w:rStyle w:val="Brak"/>
          <w:rFonts w:ascii="Calibri" w:hAnsi="Calibri" w:cs="Calibri"/>
          <w:b/>
          <w:bCs/>
          <w:color w:val="auto"/>
          <w:sz w:val="20"/>
          <w:szCs w:val="20"/>
        </w:rPr>
        <w:t>„ustawą sankcyjną”</w:t>
      </w:r>
      <w:r w:rsidR="008A0790" w:rsidRPr="00E23C6E">
        <w:rPr>
          <w:rStyle w:val="Brak"/>
          <w:rFonts w:ascii="Calibri" w:hAnsi="Calibri" w:cs="Calibri"/>
          <w:color w:val="auto"/>
          <w:sz w:val="20"/>
          <w:szCs w:val="20"/>
        </w:rPr>
        <w:t>.</w:t>
      </w:r>
    </w:p>
    <w:p w14:paraId="2F774ABE" w14:textId="77777777" w:rsidR="00171A87" w:rsidRPr="00E23C6E" w:rsidRDefault="00E71D2B">
      <w:pPr>
        <w:pStyle w:val="Default"/>
        <w:spacing w:after="120"/>
        <w:jc w:val="both"/>
        <w:rPr>
          <w:rStyle w:val="Brak"/>
          <w:rFonts w:ascii="Calibri" w:hAnsi="Calibri" w:cs="Calibri"/>
          <w:color w:val="auto"/>
          <w:sz w:val="20"/>
          <w:szCs w:val="20"/>
        </w:rPr>
      </w:pPr>
      <w:r w:rsidRPr="00E23C6E">
        <w:rPr>
          <w:rStyle w:val="Brak"/>
          <w:rFonts w:ascii="Calibri" w:hAnsi="Calibri" w:cs="Calibri"/>
          <w:color w:val="auto"/>
          <w:sz w:val="20"/>
          <w:szCs w:val="20"/>
        </w:rPr>
        <w:t xml:space="preserve">Wykonawca może zostać wykluczony przez Zamawiającego na każdym etapie postępowania </w:t>
      </w:r>
      <w:r w:rsidRPr="00E23C6E">
        <w:rPr>
          <w:rStyle w:val="Brak"/>
          <w:rFonts w:ascii="Calibri" w:hAnsi="Calibri" w:cs="Calibri"/>
          <w:color w:val="auto"/>
          <w:sz w:val="20"/>
          <w:szCs w:val="20"/>
        </w:rPr>
        <w:br/>
        <w:t>o udzielenie zamówienia.</w:t>
      </w:r>
    </w:p>
    <w:p w14:paraId="0E7B2F3F"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 xml:space="preserve">8.1 Podstawy wykluczenia, o których mowa w art. 108 ust. 1 Pzp. </w:t>
      </w:r>
    </w:p>
    <w:p w14:paraId="2FBA07EA" w14:textId="7A14EEE1" w:rsidR="00171A87" w:rsidRPr="00E23C6E" w:rsidRDefault="00E71D2B">
      <w:pPr>
        <w:pStyle w:val="Default"/>
        <w:spacing w:after="120"/>
        <w:jc w:val="both"/>
        <w:rPr>
          <w:rStyle w:val="Brak"/>
          <w:rFonts w:ascii="Calibri" w:hAnsi="Calibri" w:cs="Calibri"/>
          <w:color w:val="auto"/>
          <w:sz w:val="20"/>
          <w:szCs w:val="20"/>
        </w:rPr>
      </w:pPr>
      <w:r w:rsidRPr="00E23C6E">
        <w:rPr>
          <w:rStyle w:val="Brak"/>
          <w:rFonts w:ascii="Calibri" w:hAnsi="Calibri" w:cs="Calibri"/>
          <w:color w:val="auto"/>
          <w:sz w:val="20"/>
          <w:szCs w:val="20"/>
        </w:rPr>
        <w:t xml:space="preserve">Zgodnie z art. 108 ust. 1 ustawy </w:t>
      </w:r>
      <w:proofErr w:type="spellStart"/>
      <w:r w:rsidRPr="00E23C6E">
        <w:rPr>
          <w:rStyle w:val="Brak"/>
          <w:rFonts w:ascii="Calibri" w:hAnsi="Calibri" w:cs="Calibri"/>
          <w:color w:val="auto"/>
          <w:sz w:val="20"/>
          <w:szCs w:val="20"/>
        </w:rPr>
        <w:t>pzp</w:t>
      </w:r>
      <w:proofErr w:type="spellEnd"/>
      <w:r w:rsidRPr="00E23C6E">
        <w:rPr>
          <w:rStyle w:val="Brak"/>
          <w:rFonts w:ascii="Calibri" w:hAnsi="Calibri" w:cs="Calibri"/>
          <w:color w:val="auto"/>
          <w:sz w:val="20"/>
          <w:szCs w:val="20"/>
        </w:rPr>
        <w:t>:</w:t>
      </w:r>
      <w:bookmarkStart w:id="24" w:name="mip51080591"/>
      <w:bookmarkStart w:id="25" w:name="mip51080593"/>
      <w:bookmarkStart w:id="26" w:name="mip51080594"/>
      <w:bookmarkStart w:id="27" w:name="mip51080595"/>
      <w:bookmarkStart w:id="28" w:name="mip51080596"/>
      <w:bookmarkStart w:id="29" w:name="mip51080597"/>
      <w:bookmarkStart w:id="30" w:name="mip51080598"/>
      <w:bookmarkEnd w:id="24"/>
      <w:bookmarkEnd w:id="25"/>
      <w:bookmarkEnd w:id="26"/>
      <w:bookmarkEnd w:id="27"/>
      <w:bookmarkEnd w:id="28"/>
      <w:bookmarkEnd w:id="29"/>
      <w:bookmarkEnd w:id="30"/>
    </w:p>
    <w:p w14:paraId="62A4792B" w14:textId="4954126B" w:rsidR="00F657A2" w:rsidRPr="00E23C6E" w:rsidRDefault="00F657A2" w:rsidP="00F657A2">
      <w:pPr>
        <w:spacing w:after="160" w:line="259" w:lineRule="auto"/>
        <w:jc w:val="both"/>
        <w:rPr>
          <w:rFonts w:ascii="Calibri" w:hAnsi="Calibri" w:cs="Calibri"/>
          <w:i/>
          <w:iCs/>
          <w:color w:val="auto"/>
          <w:sz w:val="20"/>
          <w:szCs w:val="20"/>
        </w:rPr>
      </w:pPr>
      <w:bookmarkStart w:id="31" w:name="mip64557930"/>
      <w:bookmarkStart w:id="32" w:name="mip64557931"/>
      <w:bookmarkStart w:id="33" w:name="mip64557932"/>
      <w:bookmarkStart w:id="34" w:name="mip64557933"/>
      <w:bookmarkStart w:id="35" w:name="mip64557934"/>
      <w:bookmarkStart w:id="36" w:name="mip64557935"/>
      <w:bookmarkEnd w:id="31"/>
      <w:bookmarkEnd w:id="32"/>
      <w:bookmarkEnd w:id="33"/>
      <w:bookmarkEnd w:id="34"/>
      <w:bookmarkEnd w:id="35"/>
      <w:bookmarkEnd w:id="36"/>
      <w:r w:rsidRPr="00E23C6E">
        <w:rPr>
          <w:rFonts w:ascii="Calibri" w:hAnsi="Calibri" w:cs="Calibri"/>
          <w:i/>
          <w:iCs/>
          <w:color w:val="auto"/>
          <w:sz w:val="20"/>
          <w:szCs w:val="20"/>
        </w:rPr>
        <w:t>Z postępowania o udzielenie zamówienia wyklucza się wykonawcę:</w:t>
      </w:r>
    </w:p>
    <w:p w14:paraId="5AC959DC" w14:textId="77777777" w:rsidR="00F657A2" w:rsidRPr="00E23C6E" w:rsidRDefault="00F657A2" w:rsidP="00F657A2">
      <w:pPr>
        <w:spacing w:after="160" w:line="259" w:lineRule="auto"/>
        <w:jc w:val="both"/>
        <w:rPr>
          <w:rFonts w:ascii="Calibri" w:hAnsi="Calibri" w:cs="Calibri"/>
          <w:i/>
          <w:iCs/>
          <w:color w:val="auto"/>
          <w:sz w:val="20"/>
          <w:szCs w:val="20"/>
        </w:rPr>
      </w:pPr>
      <w:bookmarkStart w:id="37" w:name="mip74770623"/>
      <w:bookmarkEnd w:id="37"/>
      <w:r w:rsidRPr="00E23C6E">
        <w:rPr>
          <w:rFonts w:ascii="Calibri" w:hAnsi="Calibri" w:cs="Calibri"/>
          <w:i/>
          <w:iCs/>
          <w:color w:val="auto"/>
          <w:sz w:val="20"/>
          <w:szCs w:val="20"/>
        </w:rPr>
        <w:t xml:space="preserve">1) będącego osobą fizyczną, którego prawomocnie skazano za przestępstwo: </w:t>
      </w:r>
    </w:p>
    <w:p w14:paraId="798934B2"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t xml:space="preserve">a)  udziału w zorganizowanej grupie przestępczej albo związku mającym na celu popełnienie przestępstwa lub przestępstwa skarbowego, o którym mowa w </w:t>
      </w:r>
      <w:hyperlink r:id="rId17" w:history="1">
        <w:r w:rsidRPr="00E23C6E">
          <w:rPr>
            <w:rStyle w:val="Hipercze"/>
            <w:rFonts w:ascii="Calibri" w:hAnsi="Calibri" w:cs="Calibri"/>
            <w:i/>
            <w:iCs/>
            <w:color w:val="auto"/>
            <w:sz w:val="20"/>
            <w:szCs w:val="20"/>
            <w:u w:val="none"/>
          </w:rPr>
          <w:t>art. 258</w:t>
        </w:r>
      </w:hyperlink>
      <w:r w:rsidRPr="00E23C6E">
        <w:rPr>
          <w:rFonts w:ascii="Calibri" w:hAnsi="Calibri" w:cs="Calibri"/>
          <w:i/>
          <w:iCs/>
          <w:color w:val="auto"/>
          <w:sz w:val="20"/>
          <w:szCs w:val="20"/>
        </w:rPr>
        <w:t xml:space="preserve"> Kodeksu karnego, </w:t>
      </w:r>
    </w:p>
    <w:p w14:paraId="1FB78076"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t xml:space="preserve">b) handlu ludźmi, o którym mowa w </w:t>
      </w:r>
      <w:hyperlink r:id="rId18" w:history="1">
        <w:r w:rsidRPr="00E23C6E">
          <w:rPr>
            <w:rStyle w:val="Hipercze"/>
            <w:rFonts w:ascii="Calibri" w:hAnsi="Calibri" w:cs="Calibri"/>
            <w:i/>
            <w:iCs/>
            <w:color w:val="auto"/>
            <w:sz w:val="20"/>
            <w:szCs w:val="20"/>
            <w:u w:val="none"/>
          </w:rPr>
          <w:t>art. 189a</w:t>
        </w:r>
      </w:hyperlink>
      <w:r w:rsidRPr="00E23C6E">
        <w:rPr>
          <w:rFonts w:ascii="Calibri" w:hAnsi="Calibri" w:cs="Calibri"/>
          <w:i/>
          <w:iCs/>
          <w:color w:val="auto"/>
          <w:sz w:val="20"/>
          <w:szCs w:val="20"/>
        </w:rPr>
        <w:t xml:space="preserve"> Kodeksu karnego, </w:t>
      </w:r>
    </w:p>
    <w:p w14:paraId="5DC7E2A4"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t xml:space="preserve">c) o którym mowa w </w:t>
      </w:r>
      <w:hyperlink r:id="rId19" w:history="1">
        <w:r w:rsidRPr="00E23C6E">
          <w:rPr>
            <w:rStyle w:val="Hipercze"/>
            <w:rFonts w:ascii="Calibri" w:hAnsi="Calibri" w:cs="Calibri"/>
            <w:i/>
            <w:iCs/>
            <w:color w:val="auto"/>
            <w:sz w:val="20"/>
            <w:szCs w:val="20"/>
            <w:u w:val="none"/>
          </w:rPr>
          <w:t>art. 228-230a</w:t>
        </w:r>
      </w:hyperlink>
      <w:r w:rsidRPr="00E23C6E">
        <w:rPr>
          <w:rFonts w:ascii="Calibri" w:hAnsi="Calibri" w:cs="Calibri"/>
          <w:i/>
          <w:iCs/>
          <w:color w:val="auto"/>
          <w:sz w:val="20"/>
          <w:szCs w:val="20"/>
        </w:rPr>
        <w:t xml:space="preserve">, </w:t>
      </w:r>
      <w:hyperlink r:id="rId20" w:history="1">
        <w:r w:rsidRPr="00E23C6E">
          <w:rPr>
            <w:rStyle w:val="Hipercze"/>
            <w:rFonts w:ascii="Calibri" w:hAnsi="Calibri" w:cs="Calibri"/>
            <w:i/>
            <w:iCs/>
            <w:color w:val="auto"/>
            <w:sz w:val="20"/>
            <w:szCs w:val="20"/>
            <w:u w:val="none"/>
          </w:rPr>
          <w:t>art. 250a</w:t>
        </w:r>
      </w:hyperlink>
      <w:r w:rsidRPr="00E23C6E">
        <w:rPr>
          <w:rFonts w:ascii="Calibri" w:hAnsi="Calibri" w:cs="Calibri"/>
          <w:i/>
          <w:iCs/>
          <w:color w:val="auto"/>
          <w:sz w:val="20"/>
          <w:szCs w:val="20"/>
        </w:rPr>
        <w:t xml:space="preserve"> Kodeksu karnego, w </w:t>
      </w:r>
      <w:hyperlink r:id="rId21" w:history="1">
        <w:r w:rsidRPr="00E23C6E">
          <w:rPr>
            <w:rStyle w:val="Hipercze"/>
            <w:rFonts w:ascii="Calibri" w:hAnsi="Calibri" w:cs="Calibri"/>
            <w:i/>
            <w:iCs/>
            <w:color w:val="auto"/>
            <w:sz w:val="20"/>
            <w:szCs w:val="20"/>
            <w:u w:val="none"/>
          </w:rPr>
          <w:t>art. 46-48</w:t>
        </w:r>
      </w:hyperlink>
      <w:r w:rsidRPr="00E23C6E">
        <w:rPr>
          <w:rFonts w:ascii="Calibri" w:hAnsi="Calibri" w:cs="Calibri"/>
          <w:i/>
          <w:iCs/>
          <w:color w:val="auto"/>
          <w:sz w:val="20"/>
          <w:szCs w:val="20"/>
        </w:rPr>
        <w:t xml:space="preserve"> ustawy z dnia 25 czerwca 2010 r. o sporcie (Dz.U. z 2023 r. </w:t>
      </w:r>
      <w:hyperlink r:id="rId22" w:history="1">
        <w:r w:rsidRPr="00E23C6E">
          <w:rPr>
            <w:rStyle w:val="Hipercze"/>
            <w:rFonts w:ascii="Calibri" w:hAnsi="Calibri" w:cs="Calibri"/>
            <w:i/>
            <w:iCs/>
            <w:color w:val="auto"/>
            <w:sz w:val="20"/>
            <w:szCs w:val="20"/>
            <w:u w:val="none"/>
          </w:rPr>
          <w:t>poz. 2048</w:t>
        </w:r>
      </w:hyperlink>
      <w:r w:rsidRPr="00E23C6E">
        <w:rPr>
          <w:rFonts w:ascii="Calibri" w:hAnsi="Calibri" w:cs="Calibri"/>
          <w:i/>
          <w:iCs/>
          <w:color w:val="auto"/>
          <w:sz w:val="20"/>
          <w:szCs w:val="20"/>
        </w:rPr>
        <w:t xml:space="preserve"> oraz z 2024 r. </w:t>
      </w:r>
      <w:hyperlink r:id="rId23" w:history="1">
        <w:r w:rsidRPr="00E23C6E">
          <w:rPr>
            <w:rStyle w:val="Hipercze"/>
            <w:rFonts w:ascii="Calibri" w:hAnsi="Calibri" w:cs="Calibri"/>
            <w:i/>
            <w:iCs/>
            <w:color w:val="auto"/>
            <w:sz w:val="20"/>
            <w:szCs w:val="20"/>
            <w:u w:val="none"/>
          </w:rPr>
          <w:t>poz. 1166</w:t>
        </w:r>
      </w:hyperlink>
      <w:r w:rsidRPr="00E23C6E">
        <w:rPr>
          <w:rFonts w:ascii="Calibri" w:hAnsi="Calibri" w:cs="Calibri"/>
          <w:i/>
          <w:iCs/>
          <w:color w:val="auto"/>
          <w:sz w:val="20"/>
          <w:szCs w:val="20"/>
        </w:rPr>
        <w:t xml:space="preserve">) lub w </w:t>
      </w:r>
      <w:hyperlink r:id="rId24" w:history="1">
        <w:r w:rsidRPr="00E23C6E">
          <w:rPr>
            <w:rStyle w:val="Hipercze"/>
            <w:rFonts w:ascii="Calibri" w:hAnsi="Calibri" w:cs="Calibri"/>
            <w:i/>
            <w:iCs/>
            <w:color w:val="auto"/>
            <w:sz w:val="20"/>
            <w:szCs w:val="20"/>
            <w:u w:val="none"/>
          </w:rPr>
          <w:t>art. 54 ust. 1-4</w:t>
        </w:r>
      </w:hyperlink>
      <w:r w:rsidRPr="00E23C6E">
        <w:rPr>
          <w:rFonts w:ascii="Calibri" w:hAnsi="Calibri" w:cs="Calibri"/>
          <w:i/>
          <w:iCs/>
          <w:color w:val="auto"/>
          <w:sz w:val="20"/>
          <w:szCs w:val="20"/>
        </w:rPr>
        <w:t xml:space="preserve"> ustawy z dnia 12 maja 2011 r. o refundacji leków, środków spożywczych specjalnego przeznaczenia żywieniowego oraz wyrobów medycznych (Dz.U. z 2024 r. </w:t>
      </w:r>
      <w:hyperlink r:id="rId25" w:history="1">
        <w:r w:rsidRPr="00E23C6E">
          <w:rPr>
            <w:rStyle w:val="Hipercze"/>
            <w:rFonts w:ascii="Calibri" w:hAnsi="Calibri" w:cs="Calibri"/>
            <w:i/>
            <w:iCs/>
            <w:color w:val="auto"/>
            <w:sz w:val="20"/>
            <w:szCs w:val="20"/>
            <w:u w:val="none"/>
          </w:rPr>
          <w:t>poz. 930</w:t>
        </w:r>
      </w:hyperlink>
      <w:r w:rsidRPr="00E23C6E">
        <w:rPr>
          <w:rFonts w:ascii="Calibri" w:hAnsi="Calibri" w:cs="Calibri"/>
          <w:i/>
          <w:iCs/>
          <w:color w:val="auto"/>
          <w:sz w:val="20"/>
          <w:szCs w:val="20"/>
        </w:rPr>
        <w:t xml:space="preserve">), </w:t>
      </w:r>
    </w:p>
    <w:p w14:paraId="584E9B1F"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t xml:space="preserve">d)  finansowania przestępstwa o charakterze terrorystycznym, o którym mowa w </w:t>
      </w:r>
      <w:hyperlink r:id="rId26" w:history="1">
        <w:r w:rsidRPr="00E23C6E">
          <w:rPr>
            <w:rStyle w:val="Hipercze"/>
            <w:rFonts w:ascii="Calibri" w:hAnsi="Calibri" w:cs="Calibri"/>
            <w:i/>
            <w:iCs/>
            <w:color w:val="auto"/>
            <w:sz w:val="20"/>
            <w:szCs w:val="20"/>
            <w:u w:val="none"/>
          </w:rPr>
          <w:t>art. 165a</w:t>
        </w:r>
      </w:hyperlink>
      <w:r w:rsidRPr="00E23C6E">
        <w:rPr>
          <w:rFonts w:ascii="Calibri" w:hAnsi="Calibri" w:cs="Calibri"/>
          <w:i/>
          <w:iCs/>
          <w:color w:val="auto"/>
          <w:sz w:val="20"/>
          <w:szCs w:val="20"/>
        </w:rPr>
        <w:t xml:space="preserve"> Kodeksu karnego, lub przestępstwo udaremniania lub utrudniania stwierdzenia przestępnego pochodzenia pieniędzy lub ukrywania ich pochodzenia, o którym mowa w </w:t>
      </w:r>
      <w:hyperlink r:id="rId27" w:history="1">
        <w:r w:rsidRPr="00E23C6E">
          <w:rPr>
            <w:rStyle w:val="Hipercze"/>
            <w:rFonts w:ascii="Calibri" w:hAnsi="Calibri" w:cs="Calibri"/>
            <w:i/>
            <w:iCs/>
            <w:color w:val="auto"/>
            <w:sz w:val="20"/>
            <w:szCs w:val="20"/>
            <w:u w:val="none"/>
          </w:rPr>
          <w:t>art. 299</w:t>
        </w:r>
      </w:hyperlink>
      <w:r w:rsidRPr="00E23C6E">
        <w:rPr>
          <w:rFonts w:ascii="Calibri" w:hAnsi="Calibri" w:cs="Calibri"/>
          <w:i/>
          <w:iCs/>
          <w:color w:val="auto"/>
          <w:sz w:val="20"/>
          <w:szCs w:val="20"/>
        </w:rPr>
        <w:t xml:space="preserve"> Kodeksu karnego, </w:t>
      </w:r>
    </w:p>
    <w:p w14:paraId="5AA1E387"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t xml:space="preserve">e)  o charakterze terrorystycznym, o którym mowa w </w:t>
      </w:r>
      <w:hyperlink r:id="rId28" w:history="1">
        <w:r w:rsidRPr="00E23C6E">
          <w:rPr>
            <w:rStyle w:val="Hipercze"/>
            <w:rFonts w:ascii="Calibri" w:hAnsi="Calibri" w:cs="Calibri"/>
            <w:i/>
            <w:iCs/>
            <w:color w:val="auto"/>
            <w:sz w:val="20"/>
            <w:szCs w:val="20"/>
            <w:u w:val="none"/>
          </w:rPr>
          <w:t>art. 115 § 20</w:t>
        </w:r>
      </w:hyperlink>
      <w:r w:rsidRPr="00E23C6E">
        <w:rPr>
          <w:rFonts w:ascii="Calibri" w:hAnsi="Calibri" w:cs="Calibri"/>
          <w:i/>
          <w:iCs/>
          <w:color w:val="auto"/>
          <w:sz w:val="20"/>
          <w:szCs w:val="20"/>
        </w:rPr>
        <w:t xml:space="preserve"> Kodeksu karnego, lub mające na celu popełnienie tego przestępstwa, </w:t>
      </w:r>
    </w:p>
    <w:p w14:paraId="0FA2A822"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lastRenderedPageBreak/>
        <w:t xml:space="preserve">f)  powierzenia wykonywania pracy małoletniemu cudzoziemcowi, o którym mowa w </w:t>
      </w:r>
      <w:hyperlink r:id="rId29" w:history="1">
        <w:r w:rsidRPr="00E23C6E">
          <w:rPr>
            <w:rStyle w:val="Hipercze"/>
            <w:rFonts w:ascii="Calibri" w:hAnsi="Calibri" w:cs="Calibri"/>
            <w:i/>
            <w:iCs/>
            <w:color w:val="auto"/>
            <w:sz w:val="20"/>
            <w:szCs w:val="20"/>
            <w:u w:val="none"/>
          </w:rPr>
          <w:t>art. 9 ust. 2</w:t>
        </w:r>
      </w:hyperlink>
      <w:r w:rsidRPr="00E23C6E">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(Dz.U. z 2021 r. </w:t>
      </w:r>
      <w:hyperlink r:id="rId30" w:history="1">
        <w:r w:rsidRPr="00E23C6E">
          <w:rPr>
            <w:rStyle w:val="Hipercze"/>
            <w:rFonts w:ascii="Calibri" w:hAnsi="Calibri" w:cs="Calibri"/>
            <w:i/>
            <w:iCs/>
            <w:color w:val="auto"/>
            <w:sz w:val="20"/>
            <w:szCs w:val="20"/>
            <w:u w:val="none"/>
          </w:rPr>
          <w:t>poz. 1745</w:t>
        </w:r>
      </w:hyperlink>
      <w:r w:rsidRPr="00E23C6E">
        <w:rPr>
          <w:rFonts w:ascii="Calibri" w:hAnsi="Calibri" w:cs="Calibri"/>
          <w:i/>
          <w:iCs/>
          <w:color w:val="auto"/>
          <w:sz w:val="20"/>
          <w:szCs w:val="20"/>
        </w:rPr>
        <w:t xml:space="preserve">), </w:t>
      </w:r>
    </w:p>
    <w:p w14:paraId="6E18DE04"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t xml:space="preserve">g)  przeciwko obrotowi gospodarczemu, o których mowa w </w:t>
      </w:r>
      <w:hyperlink r:id="rId31" w:history="1">
        <w:r w:rsidRPr="00E23C6E">
          <w:rPr>
            <w:rStyle w:val="Hipercze"/>
            <w:rFonts w:ascii="Calibri" w:hAnsi="Calibri" w:cs="Calibri"/>
            <w:i/>
            <w:iCs/>
            <w:color w:val="auto"/>
            <w:sz w:val="20"/>
            <w:szCs w:val="20"/>
            <w:u w:val="none"/>
          </w:rPr>
          <w:t>art. 296-307</w:t>
        </w:r>
      </w:hyperlink>
      <w:r w:rsidRPr="00E23C6E">
        <w:rPr>
          <w:rFonts w:ascii="Calibri" w:hAnsi="Calibri" w:cs="Calibri"/>
          <w:i/>
          <w:iCs/>
          <w:color w:val="auto"/>
          <w:sz w:val="20"/>
          <w:szCs w:val="20"/>
        </w:rPr>
        <w:t xml:space="preserve"> Kodeksu karnego, przestępstwo oszustwa, o którym mowa w </w:t>
      </w:r>
      <w:hyperlink r:id="rId32" w:history="1">
        <w:r w:rsidRPr="00E23C6E">
          <w:rPr>
            <w:rStyle w:val="Hipercze"/>
            <w:rFonts w:ascii="Calibri" w:hAnsi="Calibri" w:cs="Calibri"/>
            <w:i/>
            <w:iCs/>
            <w:color w:val="auto"/>
            <w:sz w:val="20"/>
            <w:szCs w:val="20"/>
            <w:u w:val="none"/>
          </w:rPr>
          <w:t>art. 286</w:t>
        </w:r>
      </w:hyperlink>
      <w:r w:rsidRPr="00E23C6E">
        <w:rPr>
          <w:rFonts w:ascii="Calibri" w:hAnsi="Calibri" w:cs="Calibri"/>
          <w:i/>
          <w:iCs/>
          <w:color w:val="auto"/>
          <w:sz w:val="20"/>
          <w:szCs w:val="20"/>
        </w:rPr>
        <w:t xml:space="preserve"> Kodeksu karnego, przestępstwo przeciwko wiarygodności dokumentów, o których mowa w </w:t>
      </w:r>
      <w:hyperlink r:id="rId33" w:history="1">
        <w:r w:rsidRPr="00E23C6E">
          <w:rPr>
            <w:rStyle w:val="Hipercze"/>
            <w:rFonts w:ascii="Calibri" w:hAnsi="Calibri" w:cs="Calibri"/>
            <w:i/>
            <w:iCs/>
            <w:color w:val="auto"/>
            <w:sz w:val="20"/>
            <w:szCs w:val="20"/>
            <w:u w:val="none"/>
          </w:rPr>
          <w:t>art. 270-277d</w:t>
        </w:r>
      </w:hyperlink>
      <w:r w:rsidRPr="00E23C6E">
        <w:rPr>
          <w:rFonts w:ascii="Calibri" w:hAnsi="Calibri" w:cs="Calibri"/>
          <w:i/>
          <w:iCs/>
          <w:color w:val="auto"/>
          <w:sz w:val="20"/>
          <w:szCs w:val="20"/>
        </w:rPr>
        <w:t xml:space="preserve"> Kodeksu karnego, lub przestępstwo skarbowe, </w:t>
      </w:r>
    </w:p>
    <w:p w14:paraId="4B0A2C19"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t xml:space="preserve">h)  o którym mowa w </w:t>
      </w:r>
      <w:hyperlink r:id="rId34" w:history="1">
        <w:r w:rsidRPr="00E23C6E">
          <w:rPr>
            <w:rStyle w:val="Hipercze"/>
            <w:rFonts w:ascii="Calibri" w:hAnsi="Calibri" w:cs="Calibri"/>
            <w:i/>
            <w:iCs/>
            <w:color w:val="auto"/>
            <w:sz w:val="20"/>
            <w:szCs w:val="20"/>
            <w:u w:val="none"/>
          </w:rPr>
          <w:t>art. 9 ust. 1 i 3</w:t>
        </w:r>
      </w:hyperlink>
      <w:r w:rsidRPr="00E23C6E">
        <w:rPr>
          <w:rFonts w:ascii="Calibri" w:hAnsi="Calibri" w:cs="Calibri"/>
          <w:i/>
          <w:iCs/>
          <w:color w:val="auto"/>
          <w:sz w:val="20"/>
          <w:szCs w:val="20"/>
        </w:rPr>
        <w:t xml:space="preserve"> lub </w:t>
      </w:r>
      <w:hyperlink r:id="rId35" w:history="1">
        <w:r w:rsidRPr="00E23C6E">
          <w:rPr>
            <w:rStyle w:val="Hipercze"/>
            <w:rFonts w:ascii="Calibri" w:hAnsi="Calibri" w:cs="Calibri"/>
            <w:i/>
            <w:iCs/>
            <w:color w:val="auto"/>
            <w:sz w:val="20"/>
            <w:szCs w:val="20"/>
            <w:u w:val="none"/>
          </w:rPr>
          <w:t>art. 10</w:t>
        </w:r>
      </w:hyperlink>
      <w:r w:rsidRPr="00E23C6E">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w:t>
      </w:r>
    </w:p>
    <w:p w14:paraId="604AA39B" w14:textId="77777777" w:rsidR="00F657A2" w:rsidRPr="00E23C6E" w:rsidRDefault="00F657A2" w:rsidP="00F657A2">
      <w:pPr>
        <w:spacing w:after="160" w:line="259" w:lineRule="auto"/>
        <w:jc w:val="both"/>
        <w:rPr>
          <w:rFonts w:ascii="Calibri" w:hAnsi="Calibri" w:cs="Calibri"/>
          <w:i/>
          <w:iCs/>
          <w:color w:val="auto"/>
          <w:sz w:val="20"/>
          <w:szCs w:val="20"/>
        </w:rPr>
      </w:pPr>
      <w:r w:rsidRPr="00E23C6E">
        <w:rPr>
          <w:rFonts w:ascii="Calibri" w:hAnsi="Calibri" w:cs="Calibri"/>
          <w:i/>
          <w:iCs/>
          <w:color w:val="auto"/>
          <w:sz w:val="20"/>
          <w:szCs w:val="20"/>
        </w:rPr>
        <w:t>- lub za odpowiedni czyn zabroniony określony w przepisach prawa obcego;</w:t>
      </w:r>
    </w:p>
    <w:p w14:paraId="2A735A0F" w14:textId="77777777" w:rsidR="00F657A2" w:rsidRPr="00E23C6E" w:rsidRDefault="00F657A2" w:rsidP="00F657A2">
      <w:pPr>
        <w:spacing w:after="160" w:line="259" w:lineRule="auto"/>
        <w:jc w:val="both"/>
        <w:rPr>
          <w:rFonts w:ascii="Calibri" w:hAnsi="Calibri" w:cs="Calibri"/>
          <w:i/>
          <w:iCs/>
          <w:color w:val="auto"/>
          <w:sz w:val="20"/>
          <w:szCs w:val="20"/>
        </w:rPr>
      </w:pPr>
      <w:bookmarkStart w:id="38" w:name="mip74770624"/>
      <w:bookmarkEnd w:id="38"/>
      <w:r w:rsidRPr="00E23C6E">
        <w:rPr>
          <w:rFonts w:ascii="Calibri" w:hAnsi="Calibri" w:cs="Calibri"/>
          <w:i/>
          <w:iCs/>
          <w:color w:val="auto"/>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52C8BE" w14:textId="77777777" w:rsidR="00F657A2" w:rsidRPr="00E23C6E" w:rsidRDefault="00F657A2" w:rsidP="00F657A2">
      <w:pPr>
        <w:spacing w:after="160" w:line="259" w:lineRule="auto"/>
        <w:jc w:val="both"/>
        <w:rPr>
          <w:rFonts w:ascii="Calibri" w:hAnsi="Calibri" w:cs="Calibri"/>
          <w:i/>
          <w:iCs/>
          <w:color w:val="auto"/>
          <w:sz w:val="20"/>
          <w:szCs w:val="20"/>
        </w:rPr>
      </w:pPr>
      <w:bookmarkStart w:id="39" w:name="mip74770625"/>
      <w:bookmarkEnd w:id="39"/>
      <w:r w:rsidRPr="00E23C6E">
        <w:rPr>
          <w:rFonts w:ascii="Calibri" w:hAnsi="Calibri" w:cs="Calibri"/>
          <w:i/>
          <w:iCs/>
          <w:color w:val="auto"/>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EBEBF3" w14:textId="77777777" w:rsidR="00F657A2" w:rsidRPr="00E23C6E" w:rsidRDefault="00F657A2" w:rsidP="00F657A2">
      <w:pPr>
        <w:spacing w:after="160" w:line="259" w:lineRule="auto"/>
        <w:jc w:val="both"/>
        <w:rPr>
          <w:rFonts w:ascii="Calibri" w:hAnsi="Calibri" w:cs="Calibri"/>
          <w:i/>
          <w:iCs/>
          <w:color w:val="auto"/>
          <w:sz w:val="20"/>
          <w:szCs w:val="20"/>
        </w:rPr>
      </w:pPr>
      <w:bookmarkStart w:id="40" w:name="mip74770626"/>
      <w:bookmarkEnd w:id="40"/>
      <w:r w:rsidRPr="00E23C6E">
        <w:rPr>
          <w:rFonts w:ascii="Calibri" w:hAnsi="Calibri" w:cs="Calibri"/>
          <w:i/>
          <w:iCs/>
          <w:color w:val="auto"/>
          <w:sz w:val="20"/>
          <w:szCs w:val="20"/>
        </w:rPr>
        <w:t>4) wobec którego prawomocnie orzeczono zakaz ubiegania się o zamówienia publiczne;</w:t>
      </w:r>
    </w:p>
    <w:p w14:paraId="05C7BBB2" w14:textId="77777777" w:rsidR="00F657A2" w:rsidRPr="00E23C6E" w:rsidRDefault="00F657A2" w:rsidP="00F657A2">
      <w:pPr>
        <w:spacing w:after="160" w:line="259" w:lineRule="auto"/>
        <w:jc w:val="both"/>
        <w:rPr>
          <w:rFonts w:ascii="Calibri" w:hAnsi="Calibri" w:cs="Calibri"/>
          <w:i/>
          <w:iCs/>
          <w:color w:val="auto"/>
          <w:sz w:val="20"/>
          <w:szCs w:val="20"/>
        </w:rPr>
      </w:pPr>
      <w:bookmarkStart w:id="41" w:name="mip74770627"/>
      <w:bookmarkEnd w:id="41"/>
      <w:r w:rsidRPr="00E23C6E">
        <w:rPr>
          <w:rFonts w:ascii="Calibri" w:hAnsi="Calibri" w:cs="Calibri"/>
          <w:i/>
          <w:iCs/>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785D26" w14:textId="77777777" w:rsidR="00F657A2" w:rsidRPr="00E23C6E" w:rsidRDefault="00F657A2" w:rsidP="00F657A2">
      <w:pPr>
        <w:spacing w:after="160" w:line="259" w:lineRule="auto"/>
        <w:jc w:val="both"/>
        <w:rPr>
          <w:rFonts w:ascii="Calibri" w:hAnsi="Calibri" w:cs="Calibri"/>
          <w:i/>
          <w:iCs/>
          <w:color w:val="auto"/>
          <w:sz w:val="20"/>
          <w:szCs w:val="20"/>
        </w:rPr>
      </w:pPr>
      <w:bookmarkStart w:id="42" w:name="mip74770628"/>
      <w:bookmarkEnd w:id="42"/>
      <w:r w:rsidRPr="00E23C6E">
        <w:rPr>
          <w:rFonts w:ascii="Calibri" w:hAnsi="Calibri" w:cs="Calibri"/>
          <w:i/>
          <w:iCs/>
          <w:color w:val="auto"/>
          <w:sz w:val="20"/>
          <w:szCs w:val="20"/>
        </w:rPr>
        <w:t xml:space="preserve">6) jeżeli, w przypadkach, o których mowa w </w:t>
      </w:r>
      <w:hyperlink r:id="rId36" w:history="1">
        <w:r w:rsidRPr="00E23C6E">
          <w:rPr>
            <w:rStyle w:val="Hipercze"/>
            <w:rFonts w:ascii="Calibri" w:hAnsi="Calibri" w:cs="Calibri"/>
            <w:i/>
            <w:iCs/>
            <w:color w:val="auto"/>
            <w:sz w:val="20"/>
            <w:szCs w:val="20"/>
            <w:u w:val="none"/>
          </w:rPr>
          <w:t>art. 85 ust. 1</w:t>
        </w:r>
      </w:hyperlink>
      <w:r w:rsidRPr="00E23C6E">
        <w:rPr>
          <w:rFonts w:ascii="Calibri" w:hAnsi="Calibri" w:cs="Calibri"/>
          <w:i/>
          <w:iCs/>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0AC8C" w14:textId="5D1D63E2" w:rsidR="00F553FE" w:rsidRPr="00E23C6E" w:rsidRDefault="00F553FE">
      <w:pPr>
        <w:pStyle w:val="Default"/>
        <w:spacing w:after="120"/>
        <w:jc w:val="both"/>
        <w:rPr>
          <w:rStyle w:val="Brak"/>
          <w:rFonts w:ascii="Calibri" w:hAnsi="Calibri" w:cs="Calibri"/>
          <w:b/>
          <w:bCs/>
          <w:color w:val="auto"/>
          <w:sz w:val="20"/>
          <w:szCs w:val="20"/>
        </w:rPr>
      </w:pPr>
    </w:p>
    <w:p w14:paraId="0ECE58C7"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8.2 Podstawy wykluczenia, o których mowa w art. 109 ust. 1 Pzp.</w:t>
      </w:r>
    </w:p>
    <w:p w14:paraId="6A1ECBAC" w14:textId="7DBEC072" w:rsidR="00171A87" w:rsidRPr="00E23C6E" w:rsidRDefault="00E71D2B">
      <w:pPr>
        <w:pStyle w:val="Default"/>
        <w:spacing w:after="120"/>
        <w:jc w:val="both"/>
        <w:rPr>
          <w:rStyle w:val="Hyperlink4"/>
          <w:rFonts w:ascii="Calibri" w:hAnsi="Calibri" w:cs="Calibri"/>
          <w:color w:val="auto"/>
        </w:rPr>
      </w:pPr>
      <w:r w:rsidRPr="00E23C6E">
        <w:rPr>
          <w:rStyle w:val="Brak"/>
          <w:rFonts w:ascii="Calibri" w:hAnsi="Calibri" w:cs="Calibri"/>
          <w:color w:val="auto"/>
          <w:sz w:val="20"/>
          <w:szCs w:val="20"/>
        </w:rPr>
        <w:t xml:space="preserve">Zamawiający </w:t>
      </w:r>
      <w:r w:rsidRPr="00E23C6E">
        <w:rPr>
          <w:rStyle w:val="Hyperlink4"/>
          <w:rFonts w:ascii="Calibri" w:hAnsi="Calibri" w:cs="Calibri"/>
          <w:color w:val="auto"/>
        </w:rPr>
        <w:t>przewiduje</w:t>
      </w:r>
      <w:r w:rsidRPr="00E23C6E">
        <w:rPr>
          <w:rStyle w:val="Brak"/>
          <w:rFonts w:ascii="Calibri" w:hAnsi="Calibri" w:cs="Calibri"/>
          <w:color w:val="auto"/>
          <w:sz w:val="20"/>
          <w:szCs w:val="20"/>
        </w:rPr>
        <w:t xml:space="preserve"> wykluczenie Wykonawcy z udziału w postępowaniu w sytuacji przewidzianej </w:t>
      </w:r>
      <w:r w:rsidR="00706057" w:rsidRPr="00E23C6E">
        <w:rPr>
          <w:rStyle w:val="Brak"/>
          <w:rFonts w:ascii="Calibri" w:hAnsi="Calibri" w:cs="Calibri"/>
          <w:color w:val="auto"/>
          <w:sz w:val="20"/>
          <w:szCs w:val="20"/>
        </w:rPr>
        <w:br/>
      </w:r>
      <w:r w:rsidRPr="00E23C6E">
        <w:rPr>
          <w:rStyle w:val="Brak"/>
          <w:rFonts w:ascii="Calibri" w:hAnsi="Calibri" w:cs="Calibri"/>
          <w:color w:val="auto"/>
          <w:sz w:val="20"/>
          <w:szCs w:val="20"/>
        </w:rPr>
        <w:t>w art. 109 ust. 1 pkt 4).</w:t>
      </w:r>
      <w:r w:rsidR="00706057" w:rsidRPr="00E23C6E">
        <w:rPr>
          <w:rStyle w:val="Hyperlink4"/>
          <w:rFonts w:ascii="Calibri" w:hAnsi="Calibri" w:cs="Calibri"/>
          <w:color w:val="auto"/>
        </w:rPr>
        <w:t xml:space="preserve"> </w:t>
      </w:r>
      <w:r w:rsidRPr="00E23C6E">
        <w:rPr>
          <w:rStyle w:val="Brak"/>
          <w:rFonts w:ascii="Calibri" w:hAnsi="Calibri" w:cs="Calibri"/>
          <w:color w:val="auto"/>
          <w:sz w:val="20"/>
          <w:szCs w:val="20"/>
        </w:rPr>
        <w:t>Zgodnie z art. 109 ust. 1 pkt 4) ustawy Pzp:</w:t>
      </w:r>
    </w:p>
    <w:p w14:paraId="3A78822A" w14:textId="77777777" w:rsidR="00171A87" w:rsidRPr="00E23C6E" w:rsidRDefault="00E71D2B">
      <w:pPr>
        <w:pStyle w:val="Default"/>
        <w:spacing w:after="120"/>
        <w:jc w:val="both"/>
        <w:rPr>
          <w:rStyle w:val="Brak"/>
          <w:rFonts w:ascii="Calibri" w:hAnsi="Calibri" w:cs="Calibri"/>
          <w:i/>
          <w:iCs/>
          <w:color w:val="auto"/>
          <w:sz w:val="20"/>
          <w:szCs w:val="20"/>
        </w:rPr>
      </w:pPr>
      <w:r w:rsidRPr="00E23C6E">
        <w:rPr>
          <w:rStyle w:val="Brak"/>
          <w:rFonts w:ascii="Calibri" w:hAnsi="Calibri" w:cs="Calibri"/>
          <w:i/>
          <w:iCs/>
          <w:color w:val="auto"/>
          <w:sz w:val="20"/>
          <w:szCs w:val="20"/>
        </w:rPr>
        <w:t xml:space="preserve">Z postępowania o udzielenie zamówienia zamawiający może wykluczyć wykonawcę: (…) </w:t>
      </w:r>
    </w:p>
    <w:p w14:paraId="3C2668B0" w14:textId="77777777" w:rsidR="00171A87" w:rsidRPr="00E23C6E" w:rsidRDefault="00E71D2B" w:rsidP="00E71D2B">
      <w:pPr>
        <w:pStyle w:val="Default"/>
        <w:numPr>
          <w:ilvl w:val="0"/>
          <w:numId w:val="39"/>
        </w:numPr>
        <w:spacing w:after="120"/>
        <w:jc w:val="both"/>
        <w:rPr>
          <w:rFonts w:ascii="Calibri" w:hAnsi="Calibri" w:cs="Calibri"/>
          <w:i/>
          <w:iCs/>
          <w:color w:val="auto"/>
          <w:sz w:val="20"/>
          <w:szCs w:val="20"/>
        </w:rPr>
      </w:pPr>
      <w:r w:rsidRPr="00E23C6E">
        <w:rPr>
          <w:rStyle w:val="BrakA"/>
          <w:rFonts w:ascii="Calibri" w:hAnsi="Calibri" w:cs="Calibri"/>
          <w:i/>
          <w:iCs/>
          <w:color w:val="auto"/>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43" w:name="highlightHit_25"/>
      <w:bookmarkEnd w:id="43"/>
      <w:r w:rsidRPr="00E23C6E">
        <w:rPr>
          <w:rStyle w:val="Hyperlink3"/>
          <w:rFonts w:ascii="Calibri" w:hAnsi="Calibri" w:cs="Calibri"/>
          <w:color w:val="auto"/>
        </w:rPr>
        <w:t>społeczne jest niewielka albo sytuacja ekonomiczna lub finansowa wykonawcy, o którym mowa w art. 109 ust. 1 pkt 4, jest wystarczająca do wykonania zamówienia.</w:t>
      </w:r>
    </w:p>
    <w:p w14:paraId="78069E81" w14:textId="06C32CEB" w:rsidR="00171A87" w:rsidRPr="00E23C6E" w:rsidRDefault="00171A87" w:rsidP="00E5711F">
      <w:pPr>
        <w:pStyle w:val="Default"/>
        <w:spacing w:after="120"/>
        <w:jc w:val="both"/>
        <w:rPr>
          <w:rStyle w:val="Brak"/>
          <w:rFonts w:ascii="Calibri" w:hAnsi="Calibri" w:cs="Calibri"/>
          <w:i/>
          <w:iCs/>
          <w:color w:val="auto"/>
          <w:sz w:val="20"/>
          <w:szCs w:val="20"/>
        </w:rPr>
      </w:pPr>
    </w:p>
    <w:p w14:paraId="089ED8EA" w14:textId="450F9660" w:rsidR="00E5711F" w:rsidRPr="00E23C6E" w:rsidRDefault="00E5711F" w:rsidP="00E5711F">
      <w:pPr>
        <w:pStyle w:val="Nagwek4"/>
        <w:rPr>
          <w:rStyle w:val="Brak"/>
          <w:rFonts w:ascii="Calibri" w:hAnsi="Calibri" w:cs="Calibri"/>
          <w:color w:val="auto"/>
        </w:rPr>
      </w:pPr>
      <w:r w:rsidRPr="00E23C6E">
        <w:rPr>
          <w:rStyle w:val="Brak"/>
          <w:rFonts w:ascii="Calibri" w:hAnsi="Calibri" w:cs="Calibri"/>
          <w:color w:val="auto"/>
        </w:rPr>
        <w:t>8.3 Podstawy wykluczenia, o których mowa w art. 7 ust. 1 ustawy sankcyjnej:</w:t>
      </w:r>
    </w:p>
    <w:p w14:paraId="4303B6A5" w14:textId="77777777" w:rsidR="00E5711F" w:rsidRPr="00E23C6E" w:rsidRDefault="00E5711F" w:rsidP="00E5711F">
      <w:pPr>
        <w:jc w:val="both"/>
        <w:rPr>
          <w:rStyle w:val="Hyperlink3"/>
          <w:rFonts w:ascii="Calibri" w:eastAsia="Arial" w:hAnsi="Calibri" w:cs="Calibri"/>
          <w:color w:val="auto"/>
        </w:rPr>
      </w:pPr>
      <w:r w:rsidRPr="00E23C6E">
        <w:rPr>
          <w:rStyle w:val="Hyperlink3"/>
          <w:rFonts w:ascii="Calibri" w:eastAsia="Arial" w:hAnsi="Calibri" w:cs="Calibri"/>
          <w:color w:val="auto"/>
        </w:rPr>
        <w:t xml:space="preserve">Zgodnie z art. 7 ust. 1 ustawy sankcyjnej: </w:t>
      </w:r>
    </w:p>
    <w:p w14:paraId="0082B562" w14:textId="77777777" w:rsidR="00E5711F" w:rsidRPr="00E23C6E" w:rsidRDefault="00E5711F" w:rsidP="00E5711F">
      <w:pPr>
        <w:jc w:val="both"/>
        <w:rPr>
          <w:rStyle w:val="Hyperlink3"/>
          <w:rFonts w:ascii="Calibri" w:eastAsia="Arial" w:hAnsi="Calibri" w:cs="Calibri"/>
          <w:color w:val="auto"/>
        </w:rPr>
      </w:pPr>
      <w:r w:rsidRPr="00E23C6E">
        <w:rPr>
          <w:rStyle w:val="Hyperlink3"/>
          <w:rFonts w:ascii="Calibri" w:eastAsia="Arial" w:hAnsi="Calibri" w:cs="Calibri"/>
          <w:color w:val="auto"/>
        </w:rPr>
        <w:t>Z postępowania o udzielenie zamówienia publicznego lub konkursu prowadzonego na podstawie ustawy z dnia 11 września 2019 r. – Prawo zamówień publicznych wyklucza się:</w:t>
      </w:r>
    </w:p>
    <w:p w14:paraId="3175111F" w14:textId="77777777" w:rsidR="00E5711F" w:rsidRPr="00E23C6E" w:rsidRDefault="00E5711F" w:rsidP="00E5711F">
      <w:pPr>
        <w:jc w:val="both"/>
        <w:rPr>
          <w:rStyle w:val="Hyperlink3"/>
          <w:rFonts w:ascii="Calibri" w:eastAsia="Arial" w:hAnsi="Calibri" w:cs="Calibri"/>
          <w:color w:val="auto"/>
        </w:rPr>
      </w:pPr>
    </w:p>
    <w:p w14:paraId="0FAB27C6" w14:textId="4BD30279" w:rsidR="00F657A2" w:rsidRPr="00E23C6E" w:rsidRDefault="00F657A2" w:rsidP="00F657A2">
      <w:pPr>
        <w:spacing w:after="120"/>
        <w:ind w:left="284" w:hanging="284"/>
        <w:jc w:val="both"/>
        <w:rPr>
          <w:rFonts w:ascii="Calibri" w:eastAsia="Arial" w:hAnsi="Calibri" w:cs="Calibri"/>
          <w:i/>
          <w:iCs/>
          <w:color w:val="auto"/>
          <w:sz w:val="20"/>
          <w:szCs w:val="20"/>
        </w:rPr>
      </w:pPr>
      <w:r w:rsidRPr="00E23C6E">
        <w:rPr>
          <w:rFonts w:ascii="Calibri" w:eastAsia="Arial" w:hAnsi="Calibri" w:cs="Calibri"/>
          <w:i/>
          <w:iCs/>
          <w:color w:val="auto"/>
          <w:sz w:val="20"/>
          <w:szCs w:val="20"/>
        </w:rPr>
        <w:t xml:space="preserve">1) wykonawcę oraz uczestnika konkursu wymienionego w wykazach określonych w rozporządzeniu </w:t>
      </w:r>
      <w:hyperlink r:id="rId37" w:history="1">
        <w:r w:rsidRPr="00E23C6E">
          <w:rPr>
            <w:rStyle w:val="Hipercze"/>
            <w:rFonts w:ascii="Calibri" w:eastAsia="Arial" w:hAnsi="Calibri" w:cs="Calibri"/>
            <w:i/>
            <w:iCs/>
            <w:color w:val="auto"/>
            <w:sz w:val="20"/>
            <w:szCs w:val="20"/>
            <w:u w:val="none"/>
          </w:rPr>
          <w:t>765/2006</w:t>
        </w:r>
      </w:hyperlink>
      <w:r w:rsidRPr="00E23C6E">
        <w:rPr>
          <w:rFonts w:ascii="Calibri" w:eastAsia="Arial" w:hAnsi="Calibri" w:cs="Calibri"/>
          <w:i/>
          <w:iCs/>
          <w:color w:val="auto"/>
          <w:sz w:val="20"/>
          <w:szCs w:val="20"/>
        </w:rPr>
        <w:t xml:space="preserve"> i rozporządzeniu </w:t>
      </w:r>
      <w:hyperlink r:id="rId38" w:history="1">
        <w:r w:rsidRPr="00E23C6E">
          <w:rPr>
            <w:rStyle w:val="Hipercze"/>
            <w:rFonts w:ascii="Calibri" w:eastAsia="Arial" w:hAnsi="Calibri" w:cs="Calibri"/>
            <w:i/>
            <w:iCs/>
            <w:color w:val="auto"/>
            <w:sz w:val="20"/>
            <w:szCs w:val="20"/>
            <w:u w:val="none"/>
          </w:rPr>
          <w:t>269/2014</w:t>
        </w:r>
      </w:hyperlink>
      <w:r w:rsidRPr="00E23C6E">
        <w:rPr>
          <w:rFonts w:ascii="Calibri" w:eastAsia="Arial" w:hAnsi="Calibri" w:cs="Calibri"/>
          <w:i/>
          <w:iCs/>
          <w:color w:val="auto"/>
          <w:sz w:val="20"/>
          <w:szCs w:val="20"/>
        </w:rPr>
        <w:t xml:space="preserve"> albo wpisanego na listę na podstawie decyzji w sprawie wpisu na listę rozstrzygającej o zastosowaniu środka, o którym mowa w </w:t>
      </w:r>
      <w:hyperlink r:id="rId39" w:history="1">
        <w:r w:rsidRPr="00E23C6E">
          <w:rPr>
            <w:rStyle w:val="Hipercze"/>
            <w:rFonts w:ascii="Calibri" w:eastAsia="Arial" w:hAnsi="Calibri" w:cs="Calibri"/>
            <w:i/>
            <w:iCs/>
            <w:color w:val="auto"/>
            <w:sz w:val="20"/>
            <w:szCs w:val="20"/>
            <w:u w:val="none"/>
          </w:rPr>
          <w:t>art. 1 pkt 3</w:t>
        </w:r>
      </w:hyperlink>
      <w:r w:rsidRPr="00E23C6E">
        <w:rPr>
          <w:rFonts w:ascii="Calibri" w:eastAsia="Arial" w:hAnsi="Calibri" w:cs="Calibri"/>
          <w:i/>
          <w:iCs/>
          <w:color w:val="auto"/>
          <w:sz w:val="20"/>
          <w:szCs w:val="20"/>
        </w:rPr>
        <w:t>;</w:t>
      </w:r>
    </w:p>
    <w:p w14:paraId="05B92A1B" w14:textId="076D0E33" w:rsidR="00F657A2" w:rsidRPr="00E23C6E" w:rsidRDefault="00F657A2" w:rsidP="00F657A2">
      <w:pPr>
        <w:spacing w:after="120"/>
        <w:ind w:left="284" w:hanging="284"/>
        <w:jc w:val="both"/>
        <w:rPr>
          <w:rFonts w:ascii="Calibri" w:eastAsia="Arial" w:hAnsi="Calibri" w:cs="Calibri"/>
          <w:i/>
          <w:iCs/>
          <w:color w:val="auto"/>
          <w:sz w:val="20"/>
          <w:szCs w:val="20"/>
        </w:rPr>
      </w:pPr>
      <w:bookmarkStart w:id="44" w:name="mip72608591"/>
      <w:bookmarkEnd w:id="44"/>
      <w:r w:rsidRPr="00E23C6E">
        <w:rPr>
          <w:rFonts w:ascii="Calibri" w:eastAsia="Arial" w:hAnsi="Calibri" w:cs="Calibri"/>
          <w:i/>
          <w:iCs/>
          <w:color w:val="auto"/>
          <w:sz w:val="20"/>
          <w:szCs w:val="20"/>
        </w:rPr>
        <w:t>2)</w:t>
      </w:r>
      <w:r w:rsidRPr="00E23C6E">
        <w:rPr>
          <w:rFonts w:ascii="Calibri" w:eastAsia="Arial" w:hAnsi="Calibri" w:cs="Calibri"/>
          <w:i/>
          <w:iCs/>
          <w:color w:val="auto"/>
          <w:sz w:val="20"/>
          <w:szCs w:val="20"/>
        </w:rPr>
        <w:tab/>
        <w:t xml:space="preserve">wykonawcę oraz uczestnika konkursu, którego beneficjentem rzeczywistym w rozumieniu ustawy z dnia 1 marca 2018 r. o przeciwdziałaniu praniu pieniędzy oraz finansowaniu terroryzmu (Dz.U. z 2023 r. </w:t>
      </w:r>
      <w:hyperlink r:id="rId40" w:history="1">
        <w:r w:rsidRPr="00E23C6E">
          <w:rPr>
            <w:rStyle w:val="Hipercze"/>
            <w:rFonts w:ascii="Calibri" w:eastAsia="Arial" w:hAnsi="Calibri" w:cs="Calibri"/>
            <w:i/>
            <w:iCs/>
            <w:color w:val="auto"/>
            <w:sz w:val="20"/>
            <w:szCs w:val="20"/>
            <w:u w:val="none"/>
          </w:rPr>
          <w:t>poz. 1124</w:t>
        </w:r>
      </w:hyperlink>
      <w:r w:rsidRPr="00E23C6E">
        <w:rPr>
          <w:rFonts w:ascii="Calibri" w:eastAsia="Arial" w:hAnsi="Calibri" w:cs="Calibri"/>
          <w:i/>
          <w:iCs/>
          <w:color w:val="auto"/>
          <w:sz w:val="20"/>
          <w:szCs w:val="20"/>
        </w:rPr>
        <w:t xml:space="preserve">, </w:t>
      </w:r>
      <w:hyperlink r:id="rId41" w:history="1">
        <w:r w:rsidRPr="00E23C6E">
          <w:rPr>
            <w:rStyle w:val="Hipercze"/>
            <w:rFonts w:ascii="Calibri" w:eastAsia="Arial" w:hAnsi="Calibri" w:cs="Calibri"/>
            <w:i/>
            <w:iCs/>
            <w:color w:val="auto"/>
            <w:sz w:val="20"/>
            <w:szCs w:val="20"/>
            <w:u w:val="none"/>
          </w:rPr>
          <w:t>1285</w:t>
        </w:r>
      </w:hyperlink>
      <w:r w:rsidRPr="00E23C6E">
        <w:rPr>
          <w:rFonts w:ascii="Calibri" w:eastAsia="Arial" w:hAnsi="Calibri" w:cs="Calibri"/>
          <w:i/>
          <w:iCs/>
          <w:color w:val="auto"/>
          <w:sz w:val="20"/>
          <w:szCs w:val="20"/>
        </w:rPr>
        <w:t xml:space="preserve">, </w:t>
      </w:r>
      <w:hyperlink r:id="rId42" w:history="1">
        <w:r w:rsidRPr="00E23C6E">
          <w:rPr>
            <w:rStyle w:val="Hipercze"/>
            <w:rFonts w:ascii="Calibri" w:eastAsia="Arial" w:hAnsi="Calibri" w:cs="Calibri"/>
            <w:i/>
            <w:iCs/>
            <w:color w:val="auto"/>
            <w:sz w:val="20"/>
            <w:szCs w:val="20"/>
            <w:u w:val="none"/>
          </w:rPr>
          <w:t>1723</w:t>
        </w:r>
      </w:hyperlink>
      <w:r w:rsidRPr="00E23C6E">
        <w:rPr>
          <w:rFonts w:ascii="Calibri" w:eastAsia="Arial" w:hAnsi="Calibri" w:cs="Calibri"/>
          <w:i/>
          <w:iCs/>
          <w:color w:val="auto"/>
          <w:sz w:val="20"/>
          <w:szCs w:val="20"/>
        </w:rPr>
        <w:t xml:space="preserve"> i </w:t>
      </w:r>
      <w:hyperlink r:id="rId43" w:history="1">
        <w:r w:rsidRPr="00E23C6E">
          <w:rPr>
            <w:rStyle w:val="Hipercze"/>
            <w:rFonts w:ascii="Calibri" w:eastAsia="Arial" w:hAnsi="Calibri" w:cs="Calibri"/>
            <w:i/>
            <w:iCs/>
            <w:color w:val="auto"/>
            <w:sz w:val="20"/>
            <w:szCs w:val="20"/>
            <w:u w:val="none"/>
          </w:rPr>
          <w:t>1843</w:t>
        </w:r>
      </w:hyperlink>
      <w:r w:rsidRPr="00E23C6E">
        <w:rPr>
          <w:rFonts w:ascii="Calibri" w:eastAsia="Arial" w:hAnsi="Calibri" w:cs="Calibri"/>
          <w:i/>
          <w:iCs/>
          <w:color w:val="auto"/>
          <w:sz w:val="20"/>
          <w:szCs w:val="20"/>
        </w:rPr>
        <w:t xml:space="preserve">) jest osoba wymieniona w wykazach określonych w rozporządzeniu </w:t>
      </w:r>
      <w:hyperlink r:id="rId44" w:history="1">
        <w:r w:rsidRPr="00E23C6E">
          <w:rPr>
            <w:rStyle w:val="Hipercze"/>
            <w:rFonts w:ascii="Calibri" w:eastAsia="Arial" w:hAnsi="Calibri" w:cs="Calibri"/>
            <w:i/>
            <w:iCs/>
            <w:color w:val="auto"/>
            <w:sz w:val="20"/>
            <w:szCs w:val="20"/>
            <w:u w:val="none"/>
          </w:rPr>
          <w:t>765/2006</w:t>
        </w:r>
      </w:hyperlink>
      <w:r w:rsidRPr="00E23C6E">
        <w:rPr>
          <w:rFonts w:ascii="Calibri" w:eastAsia="Arial" w:hAnsi="Calibri" w:cs="Calibri"/>
          <w:i/>
          <w:iCs/>
          <w:color w:val="auto"/>
          <w:sz w:val="20"/>
          <w:szCs w:val="20"/>
        </w:rPr>
        <w:t xml:space="preserve"> i rozporządzeniu </w:t>
      </w:r>
      <w:hyperlink r:id="rId45" w:history="1">
        <w:r w:rsidRPr="00E23C6E">
          <w:rPr>
            <w:rStyle w:val="Hipercze"/>
            <w:rFonts w:ascii="Calibri" w:eastAsia="Arial" w:hAnsi="Calibri" w:cs="Calibri"/>
            <w:i/>
            <w:iCs/>
            <w:color w:val="auto"/>
            <w:sz w:val="20"/>
            <w:szCs w:val="20"/>
            <w:u w:val="none"/>
          </w:rPr>
          <w:t>269/2014</w:t>
        </w:r>
      </w:hyperlink>
      <w:r w:rsidRPr="00E23C6E">
        <w:rPr>
          <w:rFonts w:ascii="Calibri" w:eastAsia="Arial" w:hAnsi="Calibri" w:cs="Calibri"/>
          <w:i/>
          <w:iCs/>
          <w:color w:val="auto"/>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6" w:history="1">
        <w:r w:rsidRPr="00E23C6E">
          <w:rPr>
            <w:rStyle w:val="Hipercze"/>
            <w:rFonts w:ascii="Calibri" w:eastAsia="Arial" w:hAnsi="Calibri" w:cs="Calibri"/>
            <w:i/>
            <w:iCs/>
            <w:color w:val="auto"/>
            <w:sz w:val="20"/>
            <w:szCs w:val="20"/>
            <w:u w:val="none"/>
          </w:rPr>
          <w:t>art. 1 pkt 3</w:t>
        </w:r>
      </w:hyperlink>
      <w:r w:rsidRPr="00E23C6E">
        <w:rPr>
          <w:rFonts w:ascii="Calibri" w:eastAsia="Arial" w:hAnsi="Calibri" w:cs="Calibri"/>
          <w:i/>
          <w:iCs/>
          <w:color w:val="auto"/>
          <w:sz w:val="20"/>
          <w:szCs w:val="20"/>
        </w:rPr>
        <w:t>;</w:t>
      </w:r>
    </w:p>
    <w:p w14:paraId="72309E9D" w14:textId="3387F916" w:rsidR="00F657A2" w:rsidRPr="00E23C6E" w:rsidRDefault="00F657A2" w:rsidP="00F657A2">
      <w:pPr>
        <w:spacing w:after="120"/>
        <w:ind w:left="284" w:hanging="284"/>
        <w:jc w:val="both"/>
        <w:rPr>
          <w:rFonts w:ascii="Calibri" w:eastAsia="Arial" w:hAnsi="Calibri" w:cs="Calibri"/>
          <w:i/>
          <w:iCs/>
          <w:color w:val="auto"/>
          <w:sz w:val="20"/>
          <w:szCs w:val="20"/>
        </w:rPr>
      </w:pPr>
      <w:bookmarkStart w:id="45" w:name="mip72608592"/>
      <w:bookmarkEnd w:id="45"/>
      <w:r w:rsidRPr="00E23C6E">
        <w:rPr>
          <w:rFonts w:ascii="Calibri" w:eastAsia="Arial" w:hAnsi="Calibri" w:cs="Calibri"/>
          <w:i/>
          <w:iCs/>
          <w:color w:val="auto"/>
          <w:sz w:val="20"/>
          <w:szCs w:val="20"/>
        </w:rPr>
        <w:t>3)</w:t>
      </w:r>
      <w:r w:rsidRPr="00E23C6E">
        <w:rPr>
          <w:rFonts w:ascii="Calibri" w:eastAsia="Arial" w:hAnsi="Calibri" w:cs="Calibri"/>
          <w:i/>
          <w:iCs/>
          <w:color w:val="auto"/>
          <w:sz w:val="20"/>
          <w:szCs w:val="20"/>
        </w:rPr>
        <w:tab/>
        <w:t xml:space="preserve">wykonawcę oraz uczestnika konkursu, którego jednostką dominującą w rozumieniu </w:t>
      </w:r>
      <w:hyperlink r:id="rId47" w:history="1">
        <w:r w:rsidRPr="00E23C6E">
          <w:rPr>
            <w:rStyle w:val="Hipercze"/>
            <w:rFonts w:ascii="Calibri" w:eastAsia="Arial" w:hAnsi="Calibri" w:cs="Calibri"/>
            <w:i/>
            <w:iCs/>
            <w:color w:val="auto"/>
            <w:sz w:val="20"/>
            <w:szCs w:val="20"/>
            <w:u w:val="none"/>
          </w:rPr>
          <w:t>art. 3 ust. 1 pkt 37</w:t>
        </w:r>
      </w:hyperlink>
      <w:r w:rsidRPr="00E23C6E">
        <w:rPr>
          <w:rFonts w:ascii="Calibri" w:eastAsia="Arial" w:hAnsi="Calibri" w:cs="Calibri"/>
          <w:i/>
          <w:iCs/>
          <w:color w:val="auto"/>
          <w:sz w:val="20"/>
          <w:szCs w:val="20"/>
        </w:rPr>
        <w:t xml:space="preserve"> ustawy z dnia 29 września 1994 r. o rachunkowości (Dz.U. z 2023 r. </w:t>
      </w:r>
      <w:hyperlink r:id="rId48" w:history="1">
        <w:r w:rsidRPr="00E23C6E">
          <w:rPr>
            <w:rStyle w:val="Hipercze"/>
            <w:rFonts w:ascii="Calibri" w:eastAsia="Arial" w:hAnsi="Calibri" w:cs="Calibri"/>
            <w:i/>
            <w:iCs/>
            <w:color w:val="auto"/>
            <w:sz w:val="20"/>
            <w:szCs w:val="20"/>
            <w:u w:val="none"/>
          </w:rPr>
          <w:t>poz. 120</w:t>
        </w:r>
      </w:hyperlink>
      <w:r w:rsidRPr="00E23C6E">
        <w:rPr>
          <w:rFonts w:ascii="Calibri" w:eastAsia="Arial" w:hAnsi="Calibri" w:cs="Calibri"/>
          <w:i/>
          <w:iCs/>
          <w:color w:val="auto"/>
          <w:sz w:val="20"/>
          <w:szCs w:val="20"/>
        </w:rPr>
        <w:t xml:space="preserve">, </w:t>
      </w:r>
      <w:hyperlink r:id="rId49" w:history="1">
        <w:r w:rsidRPr="00E23C6E">
          <w:rPr>
            <w:rStyle w:val="Hipercze"/>
            <w:rFonts w:ascii="Calibri" w:eastAsia="Arial" w:hAnsi="Calibri" w:cs="Calibri"/>
            <w:i/>
            <w:iCs/>
            <w:color w:val="auto"/>
            <w:sz w:val="20"/>
            <w:szCs w:val="20"/>
            <w:u w:val="none"/>
          </w:rPr>
          <w:t>295</w:t>
        </w:r>
      </w:hyperlink>
      <w:r w:rsidRPr="00E23C6E">
        <w:rPr>
          <w:rFonts w:ascii="Calibri" w:eastAsia="Arial" w:hAnsi="Calibri" w:cs="Calibri"/>
          <w:i/>
          <w:iCs/>
          <w:color w:val="auto"/>
          <w:sz w:val="20"/>
          <w:szCs w:val="20"/>
        </w:rPr>
        <w:t xml:space="preserve"> i </w:t>
      </w:r>
      <w:hyperlink r:id="rId50" w:history="1">
        <w:r w:rsidRPr="00E23C6E">
          <w:rPr>
            <w:rStyle w:val="Hipercze"/>
            <w:rFonts w:ascii="Calibri" w:eastAsia="Arial" w:hAnsi="Calibri" w:cs="Calibri"/>
            <w:i/>
            <w:iCs/>
            <w:color w:val="auto"/>
            <w:sz w:val="20"/>
            <w:szCs w:val="20"/>
            <w:u w:val="none"/>
          </w:rPr>
          <w:t>1598</w:t>
        </w:r>
      </w:hyperlink>
      <w:r w:rsidRPr="00E23C6E">
        <w:rPr>
          <w:rFonts w:ascii="Calibri" w:eastAsia="Arial" w:hAnsi="Calibri" w:cs="Calibri"/>
          <w:i/>
          <w:iCs/>
          <w:color w:val="auto"/>
          <w:sz w:val="20"/>
          <w:szCs w:val="20"/>
        </w:rPr>
        <w:t xml:space="preserve">) jest podmiot wymieniony w wykazach określonych w rozporządzeniu </w:t>
      </w:r>
      <w:hyperlink r:id="rId51" w:history="1">
        <w:r w:rsidRPr="00E23C6E">
          <w:rPr>
            <w:rStyle w:val="Hipercze"/>
            <w:rFonts w:ascii="Calibri" w:eastAsia="Arial" w:hAnsi="Calibri" w:cs="Calibri"/>
            <w:i/>
            <w:iCs/>
            <w:color w:val="auto"/>
            <w:sz w:val="20"/>
            <w:szCs w:val="20"/>
            <w:u w:val="none"/>
          </w:rPr>
          <w:t>765/2006</w:t>
        </w:r>
      </w:hyperlink>
      <w:r w:rsidRPr="00E23C6E">
        <w:rPr>
          <w:rFonts w:ascii="Calibri" w:eastAsia="Arial" w:hAnsi="Calibri" w:cs="Calibri"/>
          <w:i/>
          <w:iCs/>
          <w:color w:val="auto"/>
          <w:sz w:val="20"/>
          <w:szCs w:val="20"/>
        </w:rPr>
        <w:t xml:space="preserve"> i rozporządzeniu </w:t>
      </w:r>
      <w:hyperlink r:id="rId52" w:history="1">
        <w:r w:rsidRPr="00E23C6E">
          <w:rPr>
            <w:rStyle w:val="Hipercze"/>
            <w:rFonts w:ascii="Calibri" w:eastAsia="Arial" w:hAnsi="Calibri" w:cs="Calibri"/>
            <w:i/>
            <w:iCs/>
            <w:color w:val="auto"/>
            <w:sz w:val="20"/>
            <w:szCs w:val="20"/>
            <w:u w:val="none"/>
          </w:rPr>
          <w:t>269/2014</w:t>
        </w:r>
      </w:hyperlink>
      <w:r w:rsidRPr="00E23C6E">
        <w:rPr>
          <w:rFonts w:ascii="Calibri" w:eastAsia="Arial" w:hAnsi="Calibri" w:cs="Calibri"/>
          <w:i/>
          <w:iCs/>
          <w:color w:val="auto"/>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3" w:history="1">
        <w:r w:rsidRPr="00E23C6E">
          <w:rPr>
            <w:rStyle w:val="Hipercze"/>
            <w:rFonts w:ascii="Calibri" w:eastAsia="Arial" w:hAnsi="Calibri" w:cs="Calibri"/>
            <w:i/>
            <w:iCs/>
            <w:color w:val="auto"/>
            <w:sz w:val="20"/>
            <w:szCs w:val="20"/>
            <w:u w:val="none"/>
          </w:rPr>
          <w:t>art. 1 pkt 3</w:t>
        </w:r>
      </w:hyperlink>
      <w:r w:rsidRPr="00E23C6E">
        <w:rPr>
          <w:rFonts w:ascii="Calibri" w:eastAsia="Arial" w:hAnsi="Calibri" w:cs="Calibri"/>
          <w:i/>
          <w:iCs/>
          <w:color w:val="auto"/>
          <w:sz w:val="20"/>
          <w:szCs w:val="20"/>
        </w:rPr>
        <w:t>.</w:t>
      </w:r>
    </w:p>
    <w:p w14:paraId="213FE4E6" w14:textId="77777777" w:rsidR="00E5711F" w:rsidRPr="00E23C6E" w:rsidRDefault="00E5711F" w:rsidP="00E5711F">
      <w:pPr>
        <w:spacing w:after="120"/>
        <w:jc w:val="both"/>
        <w:rPr>
          <w:rStyle w:val="Hyperlink3"/>
          <w:rFonts w:ascii="Calibri" w:eastAsia="Arial" w:hAnsi="Calibri" w:cs="Calibri"/>
          <w:color w:val="auto"/>
        </w:rPr>
      </w:pPr>
      <w:r w:rsidRPr="00E23C6E">
        <w:rPr>
          <w:rStyle w:val="Hyperlink3"/>
          <w:rFonts w:ascii="Calibri" w:eastAsia="Arial" w:hAnsi="Calibri" w:cs="Calibri"/>
          <w:color w:val="auto"/>
        </w:rPr>
        <w:t>Zgodnie z art. 7 ust 2 ustawy sankcyjnej: Wykluczenie następuje na okres trwania okoliczności określonych w ust. 1.</w:t>
      </w:r>
    </w:p>
    <w:p w14:paraId="30FBB90B" w14:textId="240A9555"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8.</w:t>
      </w:r>
      <w:r w:rsidR="00E5711F" w:rsidRPr="00E23C6E">
        <w:rPr>
          <w:rStyle w:val="BrakA"/>
          <w:rFonts w:ascii="Calibri" w:eastAsia="Arial Unicode MS" w:hAnsi="Calibri" w:cs="Calibri"/>
          <w:color w:val="auto"/>
        </w:rPr>
        <w:t>4</w:t>
      </w:r>
      <w:r w:rsidRPr="00E23C6E">
        <w:rPr>
          <w:rStyle w:val="BrakA"/>
          <w:rFonts w:ascii="Calibri" w:eastAsia="Arial Unicode MS" w:hAnsi="Calibri" w:cs="Calibri"/>
          <w:color w:val="auto"/>
        </w:rPr>
        <w:t xml:space="preserve"> Samooczyszczenie.</w:t>
      </w:r>
    </w:p>
    <w:p w14:paraId="43F6B057" w14:textId="77777777" w:rsidR="00171A87" w:rsidRPr="00E23C6E" w:rsidRDefault="00E71D2B">
      <w:pPr>
        <w:pStyle w:val="Default"/>
        <w:spacing w:after="120"/>
        <w:jc w:val="both"/>
        <w:rPr>
          <w:rStyle w:val="Brak"/>
          <w:rFonts w:ascii="Calibri" w:hAnsi="Calibri" w:cs="Calibri"/>
          <w:color w:val="auto"/>
          <w:sz w:val="20"/>
          <w:szCs w:val="20"/>
        </w:rPr>
      </w:pPr>
      <w:bookmarkStart w:id="46" w:name="_Hlk63770358"/>
      <w:r w:rsidRPr="00E23C6E">
        <w:rPr>
          <w:rStyle w:val="Brak"/>
          <w:rFonts w:ascii="Calibri" w:hAnsi="Calibri" w:cs="Calibri"/>
          <w:color w:val="auto"/>
          <w:sz w:val="20"/>
          <w:szCs w:val="20"/>
        </w:rPr>
        <w:t>Zamawiający zaznacza, iż zgodnie z art. 110 ust. 2 ustawy Pzp:</w:t>
      </w:r>
    </w:p>
    <w:p w14:paraId="77673EE2" w14:textId="77777777" w:rsidR="00F657A2" w:rsidRPr="00E23C6E" w:rsidRDefault="00F657A2" w:rsidP="00F657A2">
      <w:pPr>
        <w:spacing w:after="120"/>
        <w:rPr>
          <w:rFonts w:ascii="Calibri" w:eastAsia="Arial" w:hAnsi="Calibri" w:cs="Calibri"/>
          <w:i/>
          <w:iCs/>
          <w:color w:val="auto"/>
          <w:sz w:val="20"/>
          <w:szCs w:val="20"/>
        </w:rPr>
      </w:pPr>
      <w:bookmarkStart w:id="47" w:name="mip51080619"/>
      <w:bookmarkStart w:id="48" w:name="mip51080620"/>
      <w:bookmarkStart w:id="49" w:name="mip51080621"/>
      <w:bookmarkEnd w:id="46"/>
      <w:bookmarkEnd w:id="47"/>
      <w:bookmarkEnd w:id="48"/>
      <w:bookmarkEnd w:id="49"/>
      <w:r w:rsidRPr="00E23C6E">
        <w:rPr>
          <w:rFonts w:ascii="Calibri" w:eastAsia="Arial" w:hAnsi="Calibri" w:cs="Calibri"/>
          <w:i/>
          <w:iCs/>
          <w:color w:val="auto"/>
          <w:sz w:val="20"/>
          <w:szCs w:val="20"/>
        </w:rPr>
        <w:t>Wykonawca nie podlega wykluczeniu w okolicznościach określonych w art. 108 ust. 1 pkt 1, 2 i 5 lub art. 109 ust. 1 pkt 2-5 i 7-10, jeżeli udowodni zamawiającemu, że spełnił łącznie następujące przesłanki:</w:t>
      </w:r>
    </w:p>
    <w:p w14:paraId="26FDA34B" w14:textId="68A068C4" w:rsidR="00F657A2" w:rsidRPr="00E23C6E" w:rsidRDefault="00F657A2" w:rsidP="00F657A2">
      <w:pPr>
        <w:spacing w:after="120"/>
        <w:ind w:left="708" w:hanging="424"/>
        <w:rPr>
          <w:rFonts w:ascii="Calibri" w:eastAsia="Arial" w:hAnsi="Calibri" w:cs="Calibri"/>
          <w:i/>
          <w:iCs/>
          <w:color w:val="auto"/>
          <w:sz w:val="20"/>
          <w:szCs w:val="20"/>
        </w:rPr>
      </w:pPr>
      <w:bookmarkStart w:id="50" w:name="mip74770649"/>
      <w:bookmarkEnd w:id="50"/>
      <w:r w:rsidRPr="00E23C6E">
        <w:rPr>
          <w:rFonts w:ascii="Calibri" w:eastAsia="Arial" w:hAnsi="Calibri" w:cs="Calibri"/>
          <w:i/>
          <w:iCs/>
          <w:color w:val="auto"/>
          <w:sz w:val="20"/>
          <w:szCs w:val="20"/>
        </w:rPr>
        <w:t xml:space="preserve">1) </w:t>
      </w:r>
      <w:r w:rsidRPr="00E23C6E">
        <w:rPr>
          <w:rFonts w:ascii="Calibri" w:eastAsia="Arial" w:hAnsi="Calibri" w:cs="Calibri"/>
          <w:i/>
          <w:iCs/>
          <w:color w:val="auto"/>
          <w:sz w:val="20"/>
          <w:szCs w:val="20"/>
        </w:rPr>
        <w:tab/>
        <w:t>naprawił lub zobowiązał się do naprawienia szkody wyrządzonej przestępstwem, wykroczeniem lub swoim nieprawidłowym postępowaniem, w tym poprzez zadośćuczynienie pieniężne;</w:t>
      </w:r>
    </w:p>
    <w:p w14:paraId="00CD9E25" w14:textId="544418A3" w:rsidR="00F657A2" w:rsidRPr="00E23C6E" w:rsidRDefault="00F657A2" w:rsidP="00F657A2">
      <w:pPr>
        <w:spacing w:after="120"/>
        <w:ind w:left="708" w:hanging="424"/>
        <w:rPr>
          <w:rFonts w:ascii="Calibri" w:eastAsia="Arial" w:hAnsi="Calibri" w:cs="Calibri"/>
          <w:i/>
          <w:iCs/>
          <w:color w:val="auto"/>
          <w:sz w:val="20"/>
          <w:szCs w:val="20"/>
        </w:rPr>
      </w:pPr>
      <w:bookmarkStart w:id="51" w:name="mip74770650"/>
      <w:bookmarkEnd w:id="51"/>
      <w:r w:rsidRPr="00E23C6E">
        <w:rPr>
          <w:rFonts w:ascii="Calibri" w:eastAsia="Arial" w:hAnsi="Calibri" w:cs="Calibri"/>
          <w:i/>
          <w:iCs/>
          <w:color w:val="auto"/>
          <w:sz w:val="20"/>
          <w:szCs w:val="20"/>
        </w:rPr>
        <w:t xml:space="preserve">2) </w:t>
      </w:r>
      <w:r w:rsidRPr="00E23C6E">
        <w:rPr>
          <w:rFonts w:ascii="Calibri" w:eastAsia="Arial" w:hAnsi="Calibri" w:cs="Calibri"/>
          <w:i/>
          <w:iCs/>
          <w:color w:val="auto"/>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5717A" w14:textId="16CCF8D8" w:rsidR="00F657A2" w:rsidRPr="00E23C6E" w:rsidRDefault="00F657A2" w:rsidP="00F657A2">
      <w:pPr>
        <w:spacing w:after="120"/>
        <w:ind w:left="708" w:hanging="424"/>
        <w:rPr>
          <w:rFonts w:ascii="Calibri" w:eastAsia="Arial" w:hAnsi="Calibri" w:cs="Calibri"/>
          <w:i/>
          <w:iCs/>
          <w:color w:val="auto"/>
          <w:sz w:val="20"/>
          <w:szCs w:val="20"/>
        </w:rPr>
      </w:pPr>
      <w:bookmarkStart w:id="52" w:name="mip74770651"/>
      <w:bookmarkEnd w:id="52"/>
      <w:r w:rsidRPr="00E23C6E">
        <w:rPr>
          <w:rFonts w:ascii="Calibri" w:eastAsia="Arial" w:hAnsi="Calibri" w:cs="Calibri"/>
          <w:i/>
          <w:iCs/>
          <w:color w:val="auto"/>
          <w:sz w:val="20"/>
          <w:szCs w:val="20"/>
        </w:rPr>
        <w:t xml:space="preserve">3) </w:t>
      </w:r>
      <w:r w:rsidRPr="00E23C6E">
        <w:rPr>
          <w:rFonts w:ascii="Calibri" w:eastAsia="Arial" w:hAnsi="Calibri" w:cs="Calibri"/>
          <w:i/>
          <w:iCs/>
          <w:color w:val="auto"/>
          <w:sz w:val="20"/>
          <w:szCs w:val="20"/>
        </w:rPr>
        <w:tab/>
        <w:t xml:space="preserve">podjął konkretne środki techniczne, organizacyjne i kadrowe, odpowiednie dla zapobiegania dalszym przestępstwom, wykroczeniom lub nieprawidłowemu postępowaniu, w szczególności: </w:t>
      </w:r>
    </w:p>
    <w:p w14:paraId="19723850" w14:textId="515A965F" w:rsidR="00F657A2" w:rsidRPr="00E23C6E" w:rsidRDefault="00F657A2" w:rsidP="00F657A2">
      <w:pPr>
        <w:spacing w:after="120"/>
        <w:ind w:left="708"/>
        <w:rPr>
          <w:rFonts w:ascii="Calibri" w:eastAsia="Arial" w:hAnsi="Calibri" w:cs="Calibri"/>
          <w:i/>
          <w:iCs/>
          <w:color w:val="auto"/>
          <w:sz w:val="20"/>
          <w:szCs w:val="20"/>
        </w:rPr>
      </w:pPr>
      <w:r w:rsidRPr="00E23C6E">
        <w:rPr>
          <w:rFonts w:ascii="Calibri" w:eastAsia="Arial" w:hAnsi="Calibri" w:cs="Calibri"/>
          <w:i/>
          <w:iCs/>
          <w:color w:val="auto"/>
          <w:sz w:val="20"/>
          <w:szCs w:val="20"/>
        </w:rPr>
        <w:t xml:space="preserve">a)  zerwał wszelkie powiązania z osobami lub podmiotami odpowiedzialnymi za nieprawidłowe postępowanie wykonawcy, </w:t>
      </w:r>
    </w:p>
    <w:p w14:paraId="37B49477" w14:textId="12444BA4" w:rsidR="00F657A2" w:rsidRPr="00E23C6E" w:rsidRDefault="00F657A2" w:rsidP="00F657A2">
      <w:pPr>
        <w:spacing w:after="120"/>
        <w:ind w:firstLine="708"/>
        <w:rPr>
          <w:rFonts w:ascii="Calibri" w:eastAsia="Arial" w:hAnsi="Calibri" w:cs="Calibri"/>
          <w:i/>
          <w:iCs/>
          <w:color w:val="auto"/>
          <w:sz w:val="20"/>
          <w:szCs w:val="20"/>
        </w:rPr>
      </w:pPr>
      <w:r w:rsidRPr="00E23C6E">
        <w:rPr>
          <w:rFonts w:ascii="Calibri" w:eastAsia="Arial" w:hAnsi="Calibri" w:cs="Calibri"/>
          <w:i/>
          <w:iCs/>
          <w:color w:val="auto"/>
          <w:sz w:val="20"/>
          <w:szCs w:val="20"/>
        </w:rPr>
        <w:t xml:space="preserve">b)  zreorganizował personel, </w:t>
      </w:r>
    </w:p>
    <w:p w14:paraId="797296CA" w14:textId="2F669AD6" w:rsidR="00F657A2" w:rsidRPr="00E23C6E" w:rsidRDefault="00F657A2" w:rsidP="00F657A2">
      <w:pPr>
        <w:spacing w:after="120"/>
        <w:ind w:firstLine="708"/>
        <w:rPr>
          <w:rFonts w:ascii="Calibri" w:eastAsia="Arial" w:hAnsi="Calibri" w:cs="Calibri"/>
          <w:i/>
          <w:iCs/>
          <w:color w:val="auto"/>
          <w:sz w:val="20"/>
          <w:szCs w:val="20"/>
        </w:rPr>
      </w:pPr>
      <w:r w:rsidRPr="00E23C6E">
        <w:rPr>
          <w:rFonts w:ascii="Calibri" w:eastAsia="Arial" w:hAnsi="Calibri" w:cs="Calibri"/>
          <w:i/>
          <w:iCs/>
          <w:color w:val="auto"/>
          <w:sz w:val="20"/>
          <w:szCs w:val="20"/>
        </w:rPr>
        <w:t xml:space="preserve">c) wdrożył system sprawozdawczości i kontroli, </w:t>
      </w:r>
    </w:p>
    <w:p w14:paraId="44E5F69F" w14:textId="793F1D20" w:rsidR="00F657A2" w:rsidRPr="00E23C6E" w:rsidRDefault="00F657A2" w:rsidP="00F657A2">
      <w:pPr>
        <w:spacing w:after="120"/>
        <w:ind w:left="708"/>
        <w:rPr>
          <w:rFonts w:ascii="Calibri" w:eastAsia="Arial" w:hAnsi="Calibri" w:cs="Calibri"/>
          <w:i/>
          <w:iCs/>
          <w:color w:val="auto"/>
          <w:sz w:val="20"/>
          <w:szCs w:val="20"/>
        </w:rPr>
      </w:pPr>
      <w:r w:rsidRPr="00E23C6E">
        <w:rPr>
          <w:rFonts w:ascii="Calibri" w:eastAsia="Arial" w:hAnsi="Calibri" w:cs="Calibri"/>
          <w:i/>
          <w:iCs/>
          <w:color w:val="auto"/>
          <w:sz w:val="20"/>
          <w:szCs w:val="20"/>
        </w:rPr>
        <w:t xml:space="preserve">d)  utworzył struktury audytu wewnętrznego do monitorowania przestrzegania przepisów, wewnętrznych regulacji lub standardów, </w:t>
      </w:r>
    </w:p>
    <w:p w14:paraId="4FD5A133" w14:textId="3FD317A5" w:rsidR="00F657A2" w:rsidRPr="00E23C6E" w:rsidRDefault="00F657A2" w:rsidP="00F657A2">
      <w:pPr>
        <w:spacing w:after="120"/>
        <w:ind w:left="708"/>
        <w:rPr>
          <w:rFonts w:ascii="Calibri" w:eastAsia="Arial" w:hAnsi="Calibri" w:cs="Calibri"/>
          <w:i/>
          <w:iCs/>
          <w:color w:val="auto"/>
          <w:sz w:val="20"/>
          <w:szCs w:val="20"/>
        </w:rPr>
      </w:pPr>
      <w:r w:rsidRPr="00E23C6E">
        <w:rPr>
          <w:rFonts w:ascii="Calibri" w:eastAsia="Arial" w:hAnsi="Calibri" w:cs="Calibri"/>
          <w:i/>
          <w:iCs/>
          <w:color w:val="auto"/>
          <w:sz w:val="20"/>
          <w:szCs w:val="20"/>
        </w:rPr>
        <w:t xml:space="preserve">e)  wprowadził wewnętrzne regulacje dotyczące odpowiedzialności i odszkodowań za nieprzestrzeganie przepisów, wewnętrznych regulacji lub standardów. </w:t>
      </w:r>
    </w:p>
    <w:p w14:paraId="1381BC3F" w14:textId="77777777" w:rsidR="00171A87" w:rsidRPr="00E23C6E" w:rsidRDefault="00171A87">
      <w:pPr>
        <w:ind w:left="1416" w:hanging="708"/>
        <w:rPr>
          <w:rStyle w:val="Brak"/>
          <w:rFonts w:ascii="Calibri" w:eastAsia="Arial" w:hAnsi="Calibri" w:cs="Calibri"/>
          <w:color w:val="auto"/>
          <w:sz w:val="20"/>
          <w:szCs w:val="20"/>
        </w:rPr>
      </w:pPr>
    </w:p>
    <w:p w14:paraId="731F6951" w14:textId="77777777" w:rsidR="00171A87" w:rsidRPr="00E23C6E" w:rsidRDefault="00E71D2B">
      <w:pPr>
        <w:jc w:val="both"/>
        <w:rPr>
          <w:rStyle w:val="Hyperlink3"/>
          <w:rFonts w:ascii="Calibri" w:hAnsi="Calibri" w:cs="Calibri"/>
          <w:color w:val="auto"/>
        </w:rPr>
      </w:pPr>
      <w:bookmarkStart w:id="53" w:name="mip51080622"/>
      <w:bookmarkEnd w:id="53"/>
      <w:r w:rsidRPr="00E23C6E">
        <w:rPr>
          <w:rStyle w:val="Hyperlink3"/>
          <w:rFonts w:ascii="Calibri" w:hAnsi="Calibri" w:cs="Calibri"/>
          <w:color w:val="auto"/>
        </w:rPr>
        <w:t xml:space="preserve">Zamawiający ocenia, czy podjęte przez wykonawcę czynności, o których mowa w art. 110 ust. 2 ustawy Pzp, są wystarczające do wykazania jego rzetelności, uwzględniając wagę i szczególne okoliczności czynu </w:t>
      </w:r>
      <w:r w:rsidRPr="00E23C6E">
        <w:rPr>
          <w:rStyle w:val="Hyperlink3"/>
          <w:rFonts w:ascii="Calibri" w:hAnsi="Calibri" w:cs="Calibri"/>
          <w:color w:val="auto"/>
        </w:rPr>
        <w:lastRenderedPageBreak/>
        <w:t>wykonawcy. Jeżeli podjęte przez wykonawcę czynności, o których mowa w ust. 2, nie są wystarczające do wykazania jego rzetelności, zamawiający wyklucza wykonawcę.</w:t>
      </w:r>
    </w:p>
    <w:p w14:paraId="17183D9E" w14:textId="77777777" w:rsidR="00171A87" w:rsidRPr="00E23C6E" w:rsidRDefault="00171A87">
      <w:pPr>
        <w:jc w:val="both"/>
        <w:rPr>
          <w:rStyle w:val="Brak"/>
          <w:rFonts w:ascii="Calibri" w:eastAsia="Arial" w:hAnsi="Calibri" w:cs="Calibri"/>
          <w:color w:val="auto"/>
          <w:sz w:val="20"/>
          <w:szCs w:val="20"/>
        </w:rPr>
      </w:pPr>
    </w:p>
    <w:p w14:paraId="18008D2C" w14:textId="77777777" w:rsidR="00171A87" w:rsidRPr="00E23C6E" w:rsidRDefault="00E71D2B" w:rsidP="00E71D2B">
      <w:pPr>
        <w:pStyle w:val="Nagwek3"/>
        <w:numPr>
          <w:ilvl w:val="0"/>
          <w:numId w:val="40"/>
        </w:numPr>
        <w:rPr>
          <w:rFonts w:ascii="Calibri" w:hAnsi="Calibri" w:cs="Calibri"/>
          <w:color w:val="auto"/>
          <w:sz w:val="20"/>
          <w:szCs w:val="20"/>
        </w:rPr>
      </w:pPr>
      <w:bookmarkStart w:id="54" w:name="_Toc9"/>
      <w:r w:rsidRPr="00E23C6E">
        <w:rPr>
          <w:rStyle w:val="BrakA"/>
          <w:rFonts w:ascii="Calibri" w:hAnsi="Calibri" w:cs="Calibri"/>
          <w:color w:val="auto"/>
          <w:sz w:val="20"/>
          <w:szCs w:val="20"/>
        </w:rPr>
        <w:t>Informacja o warunkach udziału w postępowaniu.</w:t>
      </w:r>
      <w:bookmarkEnd w:id="54"/>
    </w:p>
    <w:p w14:paraId="6834A25B" w14:textId="77777777"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9.1 Warunki udziału w postępowaniu;</w:t>
      </w:r>
    </w:p>
    <w:p w14:paraId="464560F0" w14:textId="7FA71AAA" w:rsidR="00171A87" w:rsidRPr="00E23C6E" w:rsidRDefault="00E71D2B">
      <w:pPr>
        <w:pStyle w:val="Standard"/>
        <w:spacing w:after="120"/>
        <w:jc w:val="both"/>
        <w:rPr>
          <w:rStyle w:val="Hyperlink3"/>
          <w:rFonts w:ascii="Calibri" w:hAnsi="Calibri" w:cs="Calibri"/>
          <w:color w:val="auto"/>
        </w:rPr>
      </w:pPr>
      <w:bookmarkStart w:id="55" w:name="_Hlk63768422"/>
      <w:r w:rsidRPr="00E23C6E">
        <w:rPr>
          <w:rStyle w:val="Hyperlink3"/>
          <w:rFonts w:ascii="Calibri" w:hAnsi="Calibri" w:cs="Calibri"/>
          <w:color w:val="auto"/>
        </w:rPr>
        <w:t xml:space="preserve">O udzielenie niniejszego zamówienia mogą ubiegać się Wykonawcy, którzy </w:t>
      </w:r>
      <w:r w:rsidRPr="00E23C6E">
        <w:rPr>
          <w:rStyle w:val="Hyperlink4"/>
          <w:rFonts w:ascii="Calibri" w:hAnsi="Calibri" w:cs="Calibri"/>
          <w:color w:val="auto"/>
        </w:rPr>
        <w:t xml:space="preserve">nie podlegają wykluczeniu </w:t>
      </w:r>
      <w:r w:rsidRPr="00E23C6E">
        <w:rPr>
          <w:rStyle w:val="Hyperlink3"/>
          <w:rFonts w:ascii="Calibri" w:hAnsi="Calibri" w:cs="Calibri"/>
          <w:color w:val="auto"/>
        </w:rPr>
        <w:t xml:space="preserve">oraz </w:t>
      </w:r>
      <w:r w:rsidRPr="00E23C6E">
        <w:rPr>
          <w:rStyle w:val="Hyperlink4"/>
          <w:rFonts w:ascii="Calibri" w:hAnsi="Calibri" w:cs="Calibri"/>
          <w:color w:val="auto"/>
        </w:rPr>
        <w:t>spełniają określone warunki</w:t>
      </w:r>
      <w:r w:rsidRPr="00E23C6E">
        <w:rPr>
          <w:rStyle w:val="Hyperlink3"/>
          <w:rFonts w:ascii="Calibri" w:hAnsi="Calibri" w:cs="Calibri"/>
          <w:color w:val="auto"/>
        </w:rPr>
        <w:t xml:space="preserve"> udziału w postępowaniu zgodnie z art. 112 ustawy Prawo zamówień publicznych:</w:t>
      </w:r>
    </w:p>
    <w:p w14:paraId="6EA4B5E5" w14:textId="77777777" w:rsidR="00171A87" w:rsidRPr="00E23C6E" w:rsidRDefault="00E71D2B" w:rsidP="00706057">
      <w:pPr>
        <w:pStyle w:val="Akapitzlist"/>
        <w:numPr>
          <w:ilvl w:val="0"/>
          <w:numId w:val="42"/>
        </w:numPr>
        <w:spacing w:after="120" w:line="240" w:lineRule="auto"/>
        <w:jc w:val="both"/>
        <w:rPr>
          <w:rFonts w:cs="Calibri"/>
          <w:b/>
          <w:bCs/>
          <w:color w:val="auto"/>
          <w:sz w:val="20"/>
          <w:szCs w:val="20"/>
        </w:rPr>
      </w:pPr>
      <w:r w:rsidRPr="00E23C6E">
        <w:rPr>
          <w:rStyle w:val="BrakA"/>
          <w:rFonts w:cs="Calibri"/>
          <w:b/>
          <w:bCs/>
          <w:color w:val="auto"/>
          <w:sz w:val="20"/>
          <w:szCs w:val="20"/>
        </w:rPr>
        <w:t xml:space="preserve">zdolności do występowania w obrocie gospodarczym - </w:t>
      </w:r>
      <w:r w:rsidRPr="00E23C6E">
        <w:rPr>
          <w:rStyle w:val="Brak"/>
          <w:rFonts w:cs="Calibri"/>
          <w:color w:val="auto"/>
          <w:sz w:val="20"/>
          <w:szCs w:val="20"/>
        </w:rPr>
        <w:t xml:space="preserve">Zamawiający </w:t>
      </w:r>
      <w:r w:rsidRPr="00E23C6E">
        <w:rPr>
          <w:rStyle w:val="Brak"/>
          <w:rFonts w:cs="Calibri"/>
          <w:b/>
          <w:bCs/>
          <w:color w:val="auto"/>
          <w:sz w:val="20"/>
          <w:szCs w:val="20"/>
        </w:rPr>
        <w:t>nie precyzuje</w:t>
      </w:r>
      <w:r w:rsidRPr="00E23C6E">
        <w:rPr>
          <w:rStyle w:val="Brak"/>
          <w:rFonts w:cs="Calibri"/>
          <w:color w:val="auto"/>
          <w:sz w:val="20"/>
          <w:szCs w:val="20"/>
        </w:rPr>
        <w:t xml:space="preserve"> w tym zakresie żadnych wymagań, których spełnianie Wykonawca zobowiązany jest wykazać w sposób szczególny;</w:t>
      </w:r>
      <w:bookmarkEnd w:id="55"/>
    </w:p>
    <w:p w14:paraId="3FE302CF" w14:textId="77777777" w:rsidR="00171A87" w:rsidRPr="00E23C6E" w:rsidRDefault="00E71D2B" w:rsidP="00706057">
      <w:pPr>
        <w:pStyle w:val="Akapitzlist"/>
        <w:numPr>
          <w:ilvl w:val="0"/>
          <w:numId w:val="42"/>
        </w:numPr>
        <w:spacing w:after="120" w:line="240" w:lineRule="auto"/>
        <w:jc w:val="both"/>
        <w:rPr>
          <w:rFonts w:eastAsia="Arial" w:cs="Calibri"/>
          <w:b/>
          <w:bCs/>
          <w:color w:val="auto"/>
          <w:sz w:val="20"/>
          <w:szCs w:val="20"/>
        </w:rPr>
      </w:pPr>
      <w:bookmarkStart w:id="56" w:name="mip51080637"/>
      <w:bookmarkEnd w:id="56"/>
      <w:r w:rsidRPr="00E23C6E">
        <w:rPr>
          <w:rStyle w:val="BrakA"/>
          <w:rFonts w:cs="Calibri"/>
          <w:b/>
          <w:bCs/>
          <w:color w:val="auto"/>
          <w:sz w:val="20"/>
          <w:szCs w:val="20"/>
        </w:rPr>
        <w:t xml:space="preserve">uprawnień do prowadzenia określonej działalności gospodarczej lub zawodowej, o ile wynika to z odrębnych przepisów - </w:t>
      </w:r>
      <w:r w:rsidRPr="00E23C6E">
        <w:rPr>
          <w:rStyle w:val="Brak"/>
          <w:rFonts w:cs="Calibri"/>
          <w:color w:val="auto"/>
          <w:sz w:val="20"/>
          <w:szCs w:val="20"/>
        </w:rPr>
        <w:t xml:space="preserve">Zamawiający </w:t>
      </w:r>
      <w:r w:rsidRPr="00E23C6E">
        <w:rPr>
          <w:rStyle w:val="Brak"/>
          <w:rFonts w:cs="Calibri"/>
          <w:b/>
          <w:bCs/>
          <w:color w:val="auto"/>
          <w:sz w:val="20"/>
          <w:szCs w:val="20"/>
        </w:rPr>
        <w:t>nie precyzuje</w:t>
      </w:r>
      <w:r w:rsidRPr="00E23C6E">
        <w:rPr>
          <w:rStyle w:val="Brak"/>
          <w:rFonts w:cs="Calibri"/>
          <w:color w:val="auto"/>
          <w:sz w:val="20"/>
          <w:szCs w:val="20"/>
        </w:rPr>
        <w:t xml:space="preserve"> w tym zakresie żadnych wymagań, których spełnianie Wykonawca zobowiązany jest wykazać w sposób szczególny;</w:t>
      </w:r>
    </w:p>
    <w:p w14:paraId="02EF9958" w14:textId="77777777" w:rsidR="00171A87" w:rsidRPr="00E23C6E" w:rsidRDefault="00E71D2B" w:rsidP="00706057">
      <w:pPr>
        <w:pStyle w:val="Akapitzlist"/>
        <w:numPr>
          <w:ilvl w:val="0"/>
          <w:numId w:val="42"/>
        </w:numPr>
        <w:spacing w:after="120" w:line="240" w:lineRule="auto"/>
        <w:jc w:val="both"/>
        <w:rPr>
          <w:rFonts w:eastAsia="Arial" w:cs="Calibri"/>
          <w:b/>
          <w:bCs/>
          <w:color w:val="auto"/>
          <w:sz w:val="20"/>
          <w:szCs w:val="20"/>
        </w:rPr>
      </w:pPr>
      <w:bookmarkStart w:id="57" w:name="mip51080638"/>
      <w:bookmarkEnd w:id="57"/>
      <w:r w:rsidRPr="00E23C6E">
        <w:rPr>
          <w:rStyle w:val="BrakA"/>
          <w:rFonts w:cs="Calibri"/>
          <w:b/>
          <w:bCs/>
          <w:color w:val="auto"/>
          <w:sz w:val="20"/>
          <w:szCs w:val="20"/>
        </w:rPr>
        <w:t xml:space="preserve">sytuacji ekonomicznej lub finansowej - </w:t>
      </w:r>
      <w:bookmarkStart w:id="58" w:name="mip51080639"/>
      <w:bookmarkEnd w:id="58"/>
      <w:r w:rsidRPr="00E23C6E">
        <w:rPr>
          <w:rStyle w:val="Brak"/>
          <w:rFonts w:cs="Calibri"/>
          <w:color w:val="auto"/>
          <w:sz w:val="20"/>
          <w:szCs w:val="20"/>
        </w:rPr>
        <w:t xml:space="preserve">Zamawiający </w:t>
      </w:r>
      <w:r w:rsidRPr="00E23C6E">
        <w:rPr>
          <w:rStyle w:val="Brak"/>
          <w:rFonts w:cs="Calibri"/>
          <w:b/>
          <w:bCs/>
          <w:color w:val="auto"/>
          <w:sz w:val="20"/>
          <w:szCs w:val="20"/>
        </w:rPr>
        <w:t>nie precyzuje</w:t>
      </w:r>
      <w:r w:rsidRPr="00E23C6E">
        <w:rPr>
          <w:rStyle w:val="Brak"/>
          <w:rFonts w:cs="Calibri"/>
          <w:color w:val="auto"/>
          <w:sz w:val="20"/>
          <w:szCs w:val="20"/>
        </w:rPr>
        <w:t xml:space="preserve"> w tym zakresie żadnych wymagań, których spełnianie Wykonawca zobowiązany jest wykazać w sposób szczególny;</w:t>
      </w:r>
    </w:p>
    <w:p w14:paraId="3CDA65CA" w14:textId="77777777" w:rsidR="00171A87" w:rsidRPr="00E23C6E" w:rsidRDefault="00E71D2B" w:rsidP="00706057">
      <w:pPr>
        <w:pStyle w:val="Akapitzlist"/>
        <w:numPr>
          <w:ilvl w:val="0"/>
          <w:numId w:val="43"/>
        </w:numPr>
        <w:spacing w:after="120" w:line="240" w:lineRule="auto"/>
        <w:jc w:val="both"/>
        <w:rPr>
          <w:rStyle w:val="Hyperlink3"/>
          <w:rFonts w:ascii="Calibri" w:hAnsi="Calibri" w:cs="Calibri"/>
          <w:color w:val="auto"/>
        </w:rPr>
      </w:pPr>
      <w:r w:rsidRPr="00E23C6E">
        <w:rPr>
          <w:rStyle w:val="Hyperlink4"/>
          <w:rFonts w:ascii="Calibri" w:hAnsi="Calibri" w:cs="Calibri"/>
          <w:color w:val="auto"/>
        </w:rPr>
        <w:t>zdolności technicznej lub zawodowej</w:t>
      </w:r>
      <w:r w:rsidRPr="00E23C6E">
        <w:rPr>
          <w:rStyle w:val="Hyperlink3"/>
          <w:rFonts w:ascii="Calibri" w:hAnsi="Calibri" w:cs="Calibri"/>
          <w:color w:val="auto"/>
        </w:rPr>
        <w:t xml:space="preserve"> – Zamawiający </w:t>
      </w:r>
      <w:r w:rsidRPr="00E23C6E">
        <w:rPr>
          <w:rStyle w:val="Hyperlink3"/>
          <w:rFonts w:ascii="Calibri" w:hAnsi="Calibri" w:cs="Calibri"/>
          <w:b/>
          <w:bCs/>
          <w:color w:val="auto"/>
        </w:rPr>
        <w:t>nie precyzuje</w:t>
      </w:r>
      <w:r w:rsidRPr="00E23C6E">
        <w:rPr>
          <w:rStyle w:val="Hyperlink3"/>
          <w:rFonts w:ascii="Calibri" w:hAnsi="Calibri" w:cs="Calibri"/>
          <w:color w:val="auto"/>
        </w:rPr>
        <w:t xml:space="preserve"> w tym zakresie żadnych wymagań, których spełnianie Wykonawca zobowiązany jest wykazać w sposób szczególny.</w:t>
      </w:r>
    </w:p>
    <w:p w14:paraId="53656700" w14:textId="77777777" w:rsidR="000143F8" w:rsidRPr="00E23C6E" w:rsidRDefault="000143F8" w:rsidP="000143F8">
      <w:pPr>
        <w:spacing w:after="120"/>
        <w:jc w:val="both"/>
        <w:rPr>
          <w:rFonts w:cs="Calibri"/>
          <w:color w:val="auto"/>
          <w:sz w:val="20"/>
          <w:szCs w:val="20"/>
        </w:rPr>
      </w:pPr>
    </w:p>
    <w:p w14:paraId="217FBF4B" w14:textId="3A8BE1C0"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9.</w:t>
      </w:r>
      <w:r w:rsidR="00DA02C5" w:rsidRPr="00E23C6E">
        <w:rPr>
          <w:rStyle w:val="BrakA"/>
          <w:rFonts w:ascii="Calibri" w:eastAsia="Arial Unicode MS" w:hAnsi="Calibri" w:cs="Calibri"/>
          <w:color w:val="auto"/>
        </w:rPr>
        <w:t>2</w:t>
      </w:r>
      <w:r w:rsidRPr="00E23C6E">
        <w:rPr>
          <w:rStyle w:val="BrakA"/>
          <w:rFonts w:ascii="Calibri" w:eastAsia="Arial Unicode MS" w:hAnsi="Calibri" w:cs="Calibri"/>
          <w:color w:val="auto"/>
        </w:rPr>
        <w:t xml:space="preserve"> Wykonawcy wspólnie ubiegający się o udzielenie zamówienia; </w:t>
      </w:r>
    </w:p>
    <w:p w14:paraId="3CDA609C" w14:textId="6944D93F" w:rsidR="00171A87" w:rsidRPr="00E23C6E" w:rsidRDefault="00E71D2B">
      <w:pPr>
        <w:pStyle w:val="Standard"/>
        <w:spacing w:after="120"/>
        <w:jc w:val="both"/>
        <w:rPr>
          <w:rStyle w:val="Hyperlink3"/>
          <w:rFonts w:ascii="Calibri" w:hAnsi="Calibri" w:cs="Calibri"/>
          <w:color w:val="auto"/>
        </w:rPr>
      </w:pPr>
      <w:r w:rsidRPr="00E23C6E">
        <w:rPr>
          <w:rStyle w:val="Hyperlink3"/>
          <w:rFonts w:ascii="Calibri" w:hAnsi="Calibri" w:cs="Calibri"/>
          <w:color w:val="auto"/>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E23C6E">
        <w:rPr>
          <w:rStyle w:val="Hyperlink3"/>
          <w:rFonts w:ascii="Calibri" w:hAnsi="Calibri" w:cs="Calibri"/>
          <w:color w:val="auto"/>
        </w:rPr>
        <w:t xml:space="preserve"> (jeżeli dotyczy).</w:t>
      </w:r>
      <w:r w:rsidR="00E262CA" w:rsidRPr="00E23C6E">
        <w:rPr>
          <w:rStyle w:val="Hyperlink3"/>
          <w:rFonts w:ascii="Calibri" w:hAnsi="Calibri" w:cs="Calibri"/>
          <w:color w:val="auto"/>
        </w:rPr>
        <w:t xml:space="preserve"> Zamawiający nie precyzuje szczegółowych warunków udziału w postepowaniu, w związku z czym nie ma potrzeby szczegółowego wykazywania ich spełnienia.</w:t>
      </w:r>
    </w:p>
    <w:p w14:paraId="114F2413" w14:textId="65756E88" w:rsidR="00E262CA" w:rsidRPr="00E23C6E" w:rsidRDefault="00E262CA">
      <w:pPr>
        <w:pStyle w:val="Standard"/>
        <w:spacing w:after="120"/>
        <w:jc w:val="both"/>
        <w:rPr>
          <w:rStyle w:val="BrakA"/>
          <w:rFonts w:ascii="Calibri" w:hAnsi="Calibri" w:cs="Calibri"/>
          <w:color w:val="auto"/>
          <w:sz w:val="20"/>
          <w:szCs w:val="20"/>
        </w:rPr>
      </w:pPr>
      <w:r w:rsidRPr="00E23C6E">
        <w:rPr>
          <w:rStyle w:val="Hyperlink3"/>
          <w:rFonts w:ascii="Calibri" w:hAnsi="Calibri" w:cs="Calibri"/>
          <w:color w:val="auto"/>
        </w:rPr>
        <w:t xml:space="preserve">Brak podstaw wykluczenia zobowiązany jest wykazać każdy z wykonawców wspólnie ubiegających się o udzielenie zamówienia gdyż </w:t>
      </w:r>
      <w:r w:rsidRPr="00E23C6E">
        <w:rPr>
          <w:rStyle w:val="BrakA"/>
          <w:rFonts w:ascii="Calibri" w:hAnsi="Calibri" w:cs="Calibri"/>
          <w:color w:val="auto"/>
          <w:sz w:val="20"/>
          <w:szCs w:val="20"/>
        </w:rPr>
        <w:t>żaden z Wykonawców wspólnie ubiegający się o udzielenie niniejszego zamówienia nie może podlegać wykluczeniu.</w:t>
      </w:r>
    </w:p>
    <w:p w14:paraId="2D05886D" w14:textId="77777777" w:rsidR="000143F8" w:rsidRPr="00E23C6E" w:rsidRDefault="000143F8">
      <w:pPr>
        <w:pStyle w:val="Standard"/>
        <w:spacing w:after="120"/>
        <w:jc w:val="both"/>
        <w:rPr>
          <w:rStyle w:val="Hyperlink3"/>
          <w:rFonts w:ascii="Calibri" w:hAnsi="Calibri" w:cs="Calibri"/>
          <w:color w:val="auto"/>
        </w:rPr>
      </w:pPr>
    </w:p>
    <w:p w14:paraId="78660352" w14:textId="42B5DF90"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9.</w:t>
      </w:r>
      <w:r w:rsidR="00DA02C5" w:rsidRPr="00E23C6E">
        <w:rPr>
          <w:rStyle w:val="BrakA"/>
          <w:rFonts w:ascii="Calibri" w:eastAsia="Arial Unicode MS" w:hAnsi="Calibri" w:cs="Calibri"/>
          <w:color w:val="auto"/>
        </w:rPr>
        <w:t>3</w:t>
      </w:r>
      <w:r w:rsidRPr="00E23C6E">
        <w:rPr>
          <w:rStyle w:val="BrakA"/>
          <w:rFonts w:ascii="Calibri" w:eastAsia="Arial Unicode MS" w:hAnsi="Calibri" w:cs="Calibri"/>
          <w:color w:val="auto"/>
        </w:rPr>
        <w:t xml:space="preserve"> Udostępnianie zasobów. </w:t>
      </w:r>
    </w:p>
    <w:p w14:paraId="7C9A4916" w14:textId="0059FE7E" w:rsidR="00171A87" w:rsidRPr="00E23C6E" w:rsidRDefault="00DA02C5">
      <w:pPr>
        <w:pStyle w:val="Standard"/>
        <w:spacing w:after="120"/>
        <w:jc w:val="both"/>
        <w:rPr>
          <w:rStyle w:val="Hyperlink3"/>
          <w:rFonts w:ascii="Calibri" w:hAnsi="Calibri" w:cs="Calibri"/>
          <w:color w:val="auto"/>
        </w:rPr>
      </w:pPr>
      <w:r w:rsidRPr="00E23C6E">
        <w:rPr>
          <w:rStyle w:val="Hyperlink3"/>
          <w:rFonts w:ascii="Calibri" w:hAnsi="Calibri" w:cs="Calibri"/>
          <w:color w:val="auto"/>
        </w:rPr>
        <w:t xml:space="preserve">Zamawiający nie precyzuje szczegółowych warunków udziału w postepowaniu , w związku z czym </w:t>
      </w:r>
      <w:r w:rsidR="00E71D2B" w:rsidRPr="00E23C6E">
        <w:rPr>
          <w:rStyle w:val="Hyperlink3"/>
          <w:rFonts w:ascii="Calibri" w:hAnsi="Calibri" w:cs="Calibri"/>
          <w:color w:val="auto"/>
        </w:rPr>
        <w:t xml:space="preserve">Wykonawca </w:t>
      </w:r>
      <w:r w:rsidRPr="00E23C6E">
        <w:rPr>
          <w:rStyle w:val="Hyperlink3"/>
          <w:rFonts w:ascii="Calibri" w:hAnsi="Calibri" w:cs="Calibri"/>
          <w:color w:val="auto"/>
        </w:rPr>
        <w:t>nie musi</w:t>
      </w:r>
      <w:r w:rsidR="00E71D2B" w:rsidRPr="00E23C6E">
        <w:rPr>
          <w:rStyle w:val="Hyperlink3"/>
          <w:rFonts w:ascii="Calibri" w:hAnsi="Calibri" w:cs="Calibri"/>
          <w:color w:val="auto"/>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3E3A38" w14:textId="77777777" w:rsidR="000143F8" w:rsidRPr="00E23C6E" w:rsidRDefault="000143F8">
      <w:pPr>
        <w:pStyle w:val="Standard"/>
        <w:spacing w:after="120"/>
        <w:jc w:val="both"/>
        <w:rPr>
          <w:rStyle w:val="Hyperlink3"/>
          <w:rFonts w:ascii="Calibri" w:hAnsi="Calibri" w:cs="Calibri"/>
          <w:color w:val="auto"/>
        </w:rPr>
      </w:pPr>
    </w:p>
    <w:p w14:paraId="6A3729DA" w14:textId="197780EE"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9.</w:t>
      </w:r>
      <w:r w:rsidR="00DA02C5" w:rsidRPr="00E23C6E">
        <w:rPr>
          <w:rStyle w:val="BrakA"/>
          <w:rFonts w:ascii="Calibri" w:eastAsia="Arial Unicode MS" w:hAnsi="Calibri" w:cs="Calibri"/>
          <w:color w:val="auto"/>
        </w:rPr>
        <w:t>4</w:t>
      </w:r>
      <w:r w:rsidRPr="00E23C6E">
        <w:rPr>
          <w:rStyle w:val="BrakA"/>
          <w:rFonts w:ascii="Calibri" w:eastAsia="Arial Unicode MS" w:hAnsi="Calibri" w:cs="Calibri"/>
          <w:color w:val="auto"/>
        </w:rPr>
        <w:t xml:space="preserve"> Wykonawcy wspólnie ubiegający się o udzielenie zamówienia. </w:t>
      </w:r>
    </w:p>
    <w:p w14:paraId="614D8A54" w14:textId="45D04FF4" w:rsidR="00171A87" w:rsidRPr="00E23C6E" w:rsidRDefault="00E71D2B" w:rsidP="00E71D2B">
      <w:pPr>
        <w:pStyle w:val="Standard"/>
        <w:numPr>
          <w:ilvl w:val="0"/>
          <w:numId w:val="4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E23C6E">
        <w:rPr>
          <w:rStyle w:val="BrakA"/>
          <w:rFonts w:ascii="Calibri" w:hAnsi="Calibri" w:cs="Calibri"/>
          <w:color w:val="auto"/>
          <w:sz w:val="20"/>
          <w:szCs w:val="20"/>
        </w:rPr>
        <w:t xml:space="preserve"> (jeżeli dotyczy)</w:t>
      </w:r>
      <w:r w:rsidRPr="00E23C6E">
        <w:rPr>
          <w:rStyle w:val="BrakA"/>
          <w:rFonts w:ascii="Calibri" w:hAnsi="Calibri" w:cs="Calibri"/>
          <w:color w:val="auto"/>
          <w:sz w:val="20"/>
          <w:szCs w:val="20"/>
        </w:rPr>
        <w:t>.</w:t>
      </w:r>
    </w:p>
    <w:p w14:paraId="76C09533" w14:textId="45AE2FED" w:rsidR="00171A87" w:rsidRPr="00E23C6E" w:rsidRDefault="00E71D2B" w:rsidP="00E71D2B">
      <w:pPr>
        <w:pStyle w:val="Standard"/>
        <w:numPr>
          <w:ilvl w:val="0"/>
          <w:numId w:val="4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E23C6E">
        <w:rPr>
          <w:rStyle w:val="BrakA"/>
          <w:rFonts w:ascii="Calibri" w:hAnsi="Calibri" w:cs="Calibri"/>
          <w:color w:val="auto"/>
          <w:sz w:val="20"/>
          <w:szCs w:val="20"/>
        </w:rPr>
        <w:t xml:space="preserve"> (jeżeli dotyczy)</w:t>
      </w:r>
      <w:r w:rsidRPr="00E23C6E">
        <w:rPr>
          <w:rStyle w:val="BrakA"/>
          <w:rFonts w:ascii="Calibri" w:hAnsi="Calibri" w:cs="Calibri"/>
          <w:color w:val="auto"/>
          <w:sz w:val="20"/>
          <w:szCs w:val="20"/>
        </w:rPr>
        <w:t>.</w:t>
      </w:r>
    </w:p>
    <w:p w14:paraId="5528B9D1" w14:textId="77777777" w:rsidR="00171A87" w:rsidRPr="00E23C6E" w:rsidRDefault="00E71D2B" w:rsidP="00E71D2B">
      <w:pPr>
        <w:pStyle w:val="Standard"/>
        <w:numPr>
          <w:ilvl w:val="0"/>
          <w:numId w:val="4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Żaden z Wykonawców wspólnie ubiegający się o udzielenie niniejszego zamówienia nie może podlegać wykluczeniu.</w:t>
      </w:r>
    </w:p>
    <w:p w14:paraId="166D5D2C" w14:textId="77777777" w:rsidR="00171A87" w:rsidRPr="00E23C6E" w:rsidRDefault="00E71D2B" w:rsidP="00E71D2B">
      <w:pPr>
        <w:pStyle w:val="Standard"/>
        <w:numPr>
          <w:ilvl w:val="0"/>
          <w:numId w:val="4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Ponadto Partnerzy ustanawiają Pełnomocnika do reprezentowania ich w niniejszym postępowaniu </w:t>
      </w:r>
      <w:r w:rsidRPr="00E23C6E">
        <w:rPr>
          <w:rStyle w:val="BrakA"/>
          <w:rFonts w:ascii="Calibri" w:hAnsi="Calibri" w:cs="Calibri"/>
          <w:color w:val="auto"/>
          <w:sz w:val="20"/>
          <w:szCs w:val="20"/>
        </w:rPr>
        <w:lastRenderedPageBreak/>
        <w:t xml:space="preserve">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E23C6E" w:rsidRDefault="00E71D2B" w:rsidP="00E71D2B">
      <w:pPr>
        <w:pStyle w:val="Standard"/>
        <w:numPr>
          <w:ilvl w:val="0"/>
          <w:numId w:val="4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Dokument ustanawiający pełnomocnictwo powinien być załączony do Oferty. Każdy </w:t>
      </w:r>
      <w:r w:rsidRPr="00E23C6E">
        <w:rPr>
          <w:rStyle w:val="BrakA"/>
          <w:rFonts w:ascii="Calibri" w:eastAsia="Arial" w:hAnsi="Calibri" w:cs="Calibri"/>
          <w:color w:val="auto"/>
          <w:sz w:val="20"/>
          <w:szCs w:val="20"/>
        </w:rPr>
        <w:br/>
      </w:r>
      <w:r w:rsidRPr="00E23C6E">
        <w:rPr>
          <w:rStyle w:val="BrakA"/>
          <w:rFonts w:ascii="Calibri" w:hAnsi="Calibri" w:cs="Calibri"/>
          <w:color w:val="auto"/>
          <w:sz w:val="20"/>
          <w:szCs w:val="20"/>
        </w:rPr>
        <w:t xml:space="preserve">z Partnerów winien udzielić pełnomocnictwa. </w:t>
      </w:r>
    </w:p>
    <w:p w14:paraId="0B2E6004" w14:textId="77777777" w:rsidR="00171A87" w:rsidRPr="00E23C6E" w:rsidRDefault="00E71D2B" w:rsidP="00E71D2B">
      <w:pPr>
        <w:pStyle w:val="Standard"/>
        <w:numPr>
          <w:ilvl w:val="0"/>
          <w:numId w:val="4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Oferta powinna zostać podpisana przez ustanowionego Pełnomocnika i będzie wiązać wszystkich Partnerów.</w:t>
      </w:r>
    </w:p>
    <w:p w14:paraId="0D2635C6" w14:textId="77777777" w:rsidR="00171A87" w:rsidRPr="00E23C6E" w:rsidRDefault="00E71D2B" w:rsidP="00E71D2B">
      <w:pPr>
        <w:pStyle w:val="Standard"/>
        <w:numPr>
          <w:ilvl w:val="0"/>
          <w:numId w:val="4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Wszelka korespondencja prowadzona będzie wyłącznie z Pełnomocnikiem. </w:t>
      </w:r>
    </w:p>
    <w:p w14:paraId="0DE9A8E0" w14:textId="77777777" w:rsidR="00171A87" w:rsidRPr="00E23C6E" w:rsidRDefault="00E71D2B" w:rsidP="00E71D2B">
      <w:pPr>
        <w:pStyle w:val="Standard"/>
        <w:numPr>
          <w:ilvl w:val="0"/>
          <w:numId w:val="4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E23C6E" w:rsidRDefault="00E71D2B" w:rsidP="00E71D2B">
      <w:pPr>
        <w:numPr>
          <w:ilvl w:val="0"/>
          <w:numId w:val="47"/>
        </w:numPr>
        <w:spacing w:after="120"/>
        <w:jc w:val="both"/>
        <w:rPr>
          <w:rFonts w:ascii="Calibri" w:hAnsi="Calibri" w:cs="Calibri"/>
          <w:color w:val="auto"/>
          <w:sz w:val="20"/>
          <w:szCs w:val="20"/>
        </w:rPr>
      </w:pPr>
      <w:r w:rsidRPr="00E23C6E">
        <w:rPr>
          <w:rStyle w:val="BrakA"/>
          <w:rFonts w:ascii="Calibri" w:hAnsi="Calibri" w:cs="Calibri"/>
          <w:color w:val="auto"/>
          <w:sz w:val="20"/>
          <w:szCs w:val="20"/>
        </w:rPr>
        <w:t>Określenia celu i przedmiotu umowy;</w:t>
      </w:r>
    </w:p>
    <w:p w14:paraId="205D042D" w14:textId="77777777" w:rsidR="00171A87" w:rsidRPr="00E23C6E" w:rsidRDefault="00E71D2B" w:rsidP="00E71D2B">
      <w:pPr>
        <w:numPr>
          <w:ilvl w:val="0"/>
          <w:numId w:val="47"/>
        </w:numPr>
        <w:spacing w:after="120"/>
        <w:jc w:val="both"/>
        <w:rPr>
          <w:rFonts w:ascii="Calibri" w:hAnsi="Calibri" w:cs="Calibri"/>
          <w:color w:val="auto"/>
          <w:sz w:val="20"/>
          <w:szCs w:val="20"/>
        </w:rPr>
      </w:pPr>
      <w:r w:rsidRPr="00E23C6E">
        <w:rPr>
          <w:rStyle w:val="BrakA"/>
          <w:rFonts w:ascii="Calibri" w:hAnsi="Calibri" w:cs="Calibri"/>
          <w:color w:val="auto"/>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E23C6E" w:rsidRDefault="00E71D2B" w:rsidP="00E71D2B">
      <w:pPr>
        <w:numPr>
          <w:ilvl w:val="0"/>
          <w:numId w:val="47"/>
        </w:numPr>
        <w:spacing w:after="120"/>
        <w:jc w:val="both"/>
        <w:rPr>
          <w:rFonts w:ascii="Calibri" w:hAnsi="Calibri" w:cs="Calibri"/>
          <w:color w:val="auto"/>
          <w:sz w:val="20"/>
          <w:szCs w:val="20"/>
        </w:rPr>
      </w:pPr>
      <w:r w:rsidRPr="00E23C6E">
        <w:rPr>
          <w:rStyle w:val="BrakA"/>
          <w:rFonts w:ascii="Calibri" w:hAnsi="Calibri" w:cs="Calibri"/>
          <w:color w:val="auto"/>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E23C6E" w:rsidRDefault="00E71D2B" w:rsidP="00E71D2B">
      <w:pPr>
        <w:numPr>
          <w:ilvl w:val="0"/>
          <w:numId w:val="47"/>
        </w:numPr>
        <w:spacing w:after="120"/>
        <w:jc w:val="both"/>
        <w:rPr>
          <w:rFonts w:ascii="Calibri" w:hAnsi="Calibri" w:cs="Calibri"/>
          <w:color w:val="auto"/>
          <w:sz w:val="20"/>
          <w:szCs w:val="20"/>
        </w:rPr>
      </w:pPr>
      <w:r w:rsidRPr="00E23C6E">
        <w:rPr>
          <w:rStyle w:val="BrakA"/>
          <w:rFonts w:ascii="Calibri" w:hAnsi="Calibri" w:cs="Calibri"/>
          <w:color w:val="auto"/>
          <w:sz w:val="20"/>
          <w:szCs w:val="20"/>
        </w:rPr>
        <w:t>Określenia wspólnej i solidarnej odpowiedzialności Partnerów względem Zamawiającego w zakresie przedmiotu zamówienia w niniejszym postępowaniu;</w:t>
      </w:r>
    </w:p>
    <w:p w14:paraId="34455DB7" w14:textId="77777777" w:rsidR="00171A87" w:rsidRPr="00E23C6E" w:rsidRDefault="00E71D2B" w:rsidP="00E71D2B">
      <w:pPr>
        <w:numPr>
          <w:ilvl w:val="0"/>
          <w:numId w:val="47"/>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Określenia zakresu przedmiotu zamówienia, realizowanego przez każdego Wykonawcę wspólnie realizującego umowę; </w:t>
      </w:r>
    </w:p>
    <w:p w14:paraId="642903DB" w14:textId="77777777" w:rsidR="00171A87" w:rsidRPr="00E23C6E" w:rsidRDefault="00171A87">
      <w:pPr>
        <w:pStyle w:val="Standard"/>
        <w:tabs>
          <w:tab w:val="left" w:pos="3240"/>
        </w:tabs>
        <w:jc w:val="both"/>
        <w:rPr>
          <w:rStyle w:val="Brak"/>
          <w:rFonts w:ascii="Calibri" w:eastAsia="Arial" w:hAnsi="Calibri" w:cs="Calibri"/>
          <w:color w:val="auto"/>
          <w:sz w:val="20"/>
          <w:szCs w:val="20"/>
        </w:rPr>
      </w:pPr>
    </w:p>
    <w:p w14:paraId="1485C240" w14:textId="77777777" w:rsidR="00171A87" w:rsidRPr="00E23C6E" w:rsidRDefault="00E71D2B" w:rsidP="00E71D2B">
      <w:pPr>
        <w:pStyle w:val="Nagwek3"/>
        <w:numPr>
          <w:ilvl w:val="0"/>
          <w:numId w:val="48"/>
        </w:numPr>
        <w:rPr>
          <w:rFonts w:ascii="Calibri" w:hAnsi="Calibri" w:cs="Calibri"/>
          <w:color w:val="auto"/>
          <w:sz w:val="20"/>
          <w:szCs w:val="20"/>
        </w:rPr>
      </w:pPr>
      <w:bookmarkStart w:id="59" w:name="_Toc10"/>
      <w:r w:rsidRPr="00E23C6E">
        <w:rPr>
          <w:rStyle w:val="BrakA"/>
          <w:rFonts w:ascii="Calibri" w:hAnsi="Calibri" w:cs="Calibri"/>
          <w:color w:val="auto"/>
          <w:sz w:val="20"/>
          <w:szCs w:val="20"/>
        </w:rPr>
        <w:t xml:space="preserve">Oświadczenia oraz przedmiotowe i podmiotowe środki dowodowe. </w:t>
      </w:r>
      <w:bookmarkEnd w:id="59"/>
    </w:p>
    <w:p w14:paraId="6A79D4FC" w14:textId="77777777" w:rsidR="00171A87" w:rsidRPr="00E23C6E" w:rsidRDefault="00171A87">
      <w:pPr>
        <w:jc w:val="both"/>
        <w:rPr>
          <w:rStyle w:val="Brak"/>
          <w:rFonts w:ascii="Calibri" w:eastAsia="Arial" w:hAnsi="Calibri" w:cs="Calibri"/>
          <w:color w:val="auto"/>
          <w:sz w:val="20"/>
          <w:szCs w:val="20"/>
        </w:rPr>
      </w:pPr>
    </w:p>
    <w:p w14:paraId="5EECA92D" w14:textId="77777777"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10.1 Dokumenty składane wraz z ofertą:</w:t>
      </w:r>
    </w:p>
    <w:p w14:paraId="38231730"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 xml:space="preserve">Dokumenty składane na podstawie art. 273 w celu wykazania </w:t>
      </w:r>
      <w:r w:rsidRPr="00E23C6E">
        <w:rPr>
          <w:rStyle w:val="Hyperlink4"/>
          <w:rFonts w:ascii="Calibri" w:hAnsi="Calibri" w:cs="Calibri"/>
          <w:color w:val="auto"/>
        </w:rPr>
        <w:t>braku podstaw wykluczenia</w:t>
      </w:r>
      <w:r w:rsidRPr="00E23C6E">
        <w:rPr>
          <w:rStyle w:val="Hyperlink3"/>
          <w:rFonts w:ascii="Calibri" w:hAnsi="Calibri" w:cs="Calibri"/>
          <w:color w:val="auto"/>
        </w:rPr>
        <w:t xml:space="preserve"> z udziału w postępowaniu o udzielenie zamówienia Wykonawcy zobowiązani są przedłożyć </w:t>
      </w:r>
      <w:r w:rsidRPr="00E23C6E">
        <w:rPr>
          <w:rStyle w:val="Hyperlink4"/>
          <w:rFonts w:ascii="Calibri" w:hAnsi="Calibri" w:cs="Calibri"/>
          <w:color w:val="auto"/>
        </w:rPr>
        <w:t>wraz z ofertą</w:t>
      </w:r>
      <w:r w:rsidRPr="00E23C6E">
        <w:rPr>
          <w:rStyle w:val="Hyperlink3"/>
          <w:rFonts w:ascii="Calibri" w:hAnsi="Calibri" w:cs="Calibri"/>
          <w:color w:val="auto"/>
        </w:rPr>
        <w:t xml:space="preserve"> aktualne na dzień składania ofert:</w:t>
      </w:r>
    </w:p>
    <w:p w14:paraId="353D5F3C" w14:textId="77777777" w:rsidR="00171A87" w:rsidRPr="00E23C6E" w:rsidRDefault="00E71D2B" w:rsidP="00E71D2B">
      <w:pPr>
        <w:numPr>
          <w:ilvl w:val="2"/>
          <w:numId w:val="50"/>
        </w:numPr>
        <w:spacing w:after="120"/>
        <w:jc w:val="both"/>
        <w:rPr>
          <w:rFonts w:ascii="Calibri" w:hAnsi="Calibri" w:cs="Calibri"/>
          <w:color w:val="auto"/>
          <w:sz w:val="20"/>
          <w:szCs w:val="20"/>
        </w:rPr>
      </w:pPr>
      <w:r w:rsidRPr="00E23C6E">
        <w:rPr>
          <w:rStyle w:val="Brak"/>
          <w:rFonts w:ascii="Calibri" w:hAnsi="Calibri" w:cs="Calibri"/>
          <w:b/>
          <w:bCs/>
          <w:color w:val="auto"/>
          <w:sz w:val="20"/>
          <w:szCs w:val="20"/>
        </w:rPr>
        <w:t xml:space="preserve">oświadczenie o niepodleganiu wykluczeniu oraz spełnianiu warunków udziału w postępowaniu </w:t>
      </w:r>
      <w:r w:rsidRPr="00E23C6E">
        <w:rPr>
          <w:rStyle w:val="BrakA"/>
          <w:rFonts w:ascii="Calibri" w:hAnsi="Calibri" w:cs="Calibri"/>
          <w:color w:val="auto"/>
          <w:sz w:val="20"/>
          <w:szCs w:val="20"/>
        </w:rPr>
        <w:t xml:space="preserve">–  sporządzone według wzoru stanowiącego </w:t>
      </w:r>
      <w:r w:rsidRPr="00E23C6E">
        <w:rPr>
          <w:rStyle w:val="Brak"/>
          <w:rFonts w:ascii="Calibri" w:hAnsi="Calibri" w:cs="Calibri"/>
          <w:b/>
          <w:bCs/>
          <w:color w:val="auto"/>
          <w:sz w:val="20"/>
          <w:szCs w:val="20"/>
        </w:rPr>
        <w:t>Załącznik nr 2</w:t>
      </w:r>
      <w:r w:rsidRPr="00E23C6E">
        <w:rPr>
          <w:rStyle w:val="BrakA"/>
          <w:rFonts w:ascii="Calibri" w:hAnsi="Calibri" w:cs="Calibri"/>
          <w:color w:val="auto"/>
          <w:sz w:val="20"/>
          <w:szCs w:val="20"/>
        </w:rPr>
        <w:t xml:space="preserve"> do niniejszej IDW;</w:t>
      </w:r>
    </w:p>
    <w:p w14:paraId="42C73FED" w14:textId="02581A46" w:rsidR="00171A87" w:rsidRPr="00E23C6E" w:rsidRDefault="00E71D2B" w:rsidP="00E71D2B">
      <w:pPr>
        <w:numPr>
          <w:ilvl w:val="2"/>
          <w:numId w:val="50"/>
        </w:numPr>
        <w:spacing w:after="120"/>
        <w:jc w:val="both"/>
        <w:rPr>
          <w:rFonts w:ascii="Calibri" w:hAnsi="Calibri" w:cs="Calibri"/>
          <w:b/>
          <w:bCs/>
          <w:color w:val="auto"/>
          <w:sz w:val="20"/>
          <w:szCs w:val="20"/>
        </w:rPr>
      </w:pPr>
      <w:r w:rsidRPr="00E23C6E">
        <w:rPr>
          <w:rStyle w:val="BrakA"/>
          <w:rFonts w:ascii="Calibri" w:hAnsi="Calibri" w:cs="Calibri"/>
          <w:b/>
          <w:bCs/>
          <w:color w:val="auto"/>
          <w:sz w:val="20"/>
          <w:szCs w:val="20"/>
        </w:rPr>
        <w:t xml:space="preserve">oświadczenie wykonawców wspólnie ubiegających się o udzielenie zamówienia - </w:t>
      </w:r>
      <w:r w:rsidRPr="00E23C6E">
        <w:rPr>
          <w:rStyle w:val="Brak"/>
          <w:rFonts w:ascii="Calibri" w:hAnsi="Calibri" w:cs="Calibri"/>
          <w:color w:val="auto"/>
          <w:sz w:val="20"/>
          <w:szCs w:val="20"/>
        </w:rPr>
        <w:t xml:space="preserve">sporządzone według wzoru stanowiącego </w:t>
      </w:r>
      <w:r w:rsidRPr="00E23C6E">
        <w:rPr>
          <w:rStyle w:val="BrakA"/>
          <w:rFonts w:ascii="Calibri" w:hAnsi="Calibri" w:cs="Calibri"/>
          <w:b/>
          <w:bCs/>
          <w:color w:val="auto"/>
          <w:sz w:val="20"/>
          <w:szCs w:val="20"/>
        </w:rPr>
        <w:t>Załącznik nr 3</w:t>
      </w:r>
      <w:r w:rsidRPr="00E23C6E">
        <w:rPr>
          <w:rStyle w:val="Brak"/>
          <w:rFonts w:ascii="Calibri" w:hAnsi="Calibri" w:cs="Calibri"/>
          <w:color w:val="auto"/>
          <w:sz w:val="20"/>
          <w:szCs w:val="20"/>
        </w:rPr>
        <w:t xml:space="preserve"> do niniejszej IDW</w:t>
      </w:r>
      <w:r w:rsidR="000143F8" w:rsidRPr="00E23C6E">
        <w:rPr>
          <w:rStyle w:val="Brak"/>
          <w:rFonts w:ascii="Calibri" w:hAnsi="Calibri" w:cs="Calibri"/>
          <w:color w:val="auto"/>
          <w:sz w:val="20"/>
          <w:szCs w:val="20"/>
        </w:rPr>
        <w:t xml:space="preserve"> (jeśli dotyczy)</w:t>
      </w:r>
      <w:r w:rsidRPr="00E23C6E">
        <w:rPr>
          <w:rStyle w:val="Brak"/>
          <w:rFonts w:ascii="Calibri" w:hAnsi="Calibri" w:cs="Calibri"/>
          <w:color w:val="auto"/>
          <w:sz w:val="20"/>
          <w:szCs w:val="20"/>
        </w:rPr>
        <w:t>;</w:t>
      </w:r>
    </w:p>
    <w:p w14:paraId="0AD65C9D" w14:textId="77777777" w:rsidR="006E36F4" w:rsidRPr="00E23C6E" w:rsidRDefault="00F2201C" w:rsidP="006E36F4">
      <w:pPr>
        <w:numPr>
          <w:ilvl w:val="2"/>
          <w:numId w:val="50"/>
        </w:numPr>
        <w:spacing w:after="120"/>
        <w:jc w:val="both"/>
        <w:rPr>
          <w:rStyle w:val="BrakA"/>
          <w:rFonts w:ascii="Calibri" w:hAnsi="Calibri" w:cs="Calibri"/>
          <w:b/>
          <w:bCs/>
          <w:color w:val="auto"/>
          <w:sz w:val="20"/>
          <w:szCs w:val="20"/>
        </w:rPr>
      </w:pPr>
      <w:r w:rsidRPr="00E23C6E">
        <w:rPr>
          <w:rStyle w:val="BrakA"/>
          <w:rFonts w:ascii="Calibri" w:hAnsi="Calibri" w:cs="Calibri"/>
          <w:b/>
          <w:bCs/>
          <w:color w:val="auto"/>
          <w:sz w:val="20"/>
          <w:szCs w:val="20"/>
        </w:rPr>
        <w:t>T</w:t>
      </w:r>
      <w:r w:rsidR="00E71D2B" w:rsidRPr="00E23C6E">
        <w:rPr>
          <w:rStyle w:val="BrakA"/>
          <w:rFonts w:ascii="Calibri" w:hAnsi="Calibri" w:cs="Calibri"/>
          <w:b/>
          <w:bCs/>
          <w:color w:val="auto"/>
          <w:sz w:val="20"/>
          <w:szCs w:val="20"/>
        </w:rPr>
        <w:t>abelę ceny stanowiącą Załącznik 1A</w:t>
      </w:r>
      <w:r w:rsidR="000F3EC0" w:rsidRPr="00E23C6E">
        <w:rPr>
          <w:rStyle w:val="BrakA"/>
          <w:rFonts w:ascii="Calibri" w:hAnsi="Calibri" w:cs="Calibri"/>
          <w:b/>
          <w:bCs/>
          <w:color w:val="auto"/>
          <w:sz w:val="20"/>
          <w:szCs w:val="20"/>
        </w:rPr>
        <w:t>;</w:t>
      </w:r>
      <w:bookmarkStart w:id="60" w:name="_Hlk74907375"/>
    </w:p>
    <w:p w14:paraId="2370F316" w14:textId="25215569" w:rsidR="006E36F4" w:rsidRPr="00E23C6E" w:rsidRDefault="007810AE" w:rsidP="006E36F4">
      <w:pPr>
        <w:numPr>
          <w:ilvl w:val="2"/>
          <w:numId w:val="50"/>
        </w:numPr>
        <w:spacing w:after="120"/>
        <w:jc w:val="both"/>
        <w:rPr>
          <w:rStyle w:val="BrakA"/>
          <w:rFonts w:ascii="Calibri" w:hAnsi="Calibri" w:cs="Calibri"/>
          <w:b/>
          <w:bCs/>
          <w:color w:val="auto"/>
          <w:sz w:val="20"/>
          <w:szCs w:val="20"/>
        </w:rPr>
      </w:pPr>
      <w:r w:rsidRPr="00E23C6E">
        <w:rPr>
          <w:rStyle w:val="BrakA"/>
          <w:rFonts w:ascii="Calibri" w:hAnsi="Calibri" w:cs="Calibri"/>
          <w:b/>
          <w:bCs/>
          <w:color w:val="auto"/>
          <w:sz w:val="20"/>
          <w:szCs w:val="20"/>
        </w:rPr>
        <w:t>P</w:t>
      </w:r>
      <w:r w:rsidR="00F2201C" w:rsidRPr="00E23C6E">
        <w:rPr>
          <w:rStyle w:val="BrakA"/>
          <w:rFonts w:ascii="Calibri" w:hAnsi="Calibri" w:cs="Calibri"/>
          <w:b/>
          <w:bCs/>
          <w:color w:val="auto"/>
          <w:sz w:val="20"/>
          <w:szCs w:val="20"/>
        </w:rPr>
        <w:t>rzedmiotowy środek dowodowy – Opis oferowan</w:t>
      </w:r>
      <w:r w:rsidR="00873292" w:rsidRPr="00E23C6E">
        <w:rPr>
          <w:rStyle w:val="BrakA"/>
          <w:rFonts w:ascii="Calibri" w:hAnsi="Calibri" w:cs="Calibri"/>
          <w:b/>
          <w:bCs/>
          <w:color w:val="auto"/>
          <w:sz w:val="20"/>
          <w:szCs w:val="20"/>
        </w:rPr>
        <w:t>ych urządzeń</w:t>
      </w:r>
      <w:r w:rsidR="00F2201C" w:rsidRPr="00E23C6E">
        <w:rPr>
          <w:rStyle w:val="BrakA"/>
          <w:rFonts w:ascii="Calibri" w:hAnsi="Calibri" w:cs="Calibri"/>
          <w:b/>
          <w:bCs/>
          <w:color w:val="auto"/>
          <w:sz w:val="20"/>
          <w:szCs w:val="20"/>
        </w:rPr>
        <w:t xml:space="preserve"> – </w:t>
      </w:r>
      <w:r w:rsidR="00F2201C" w:rsidRPr="00E23C6E">
        <w:rPr>
          <w:rStyle w:val="Brak"/>
          <w:rFonts w:ascii="Calibri" w:hAnsi="Calibri" w:cs="Calibri"/>
          <w:color w:val="auto"/>
          <w:sz w:val="20"/>
          <w:szCs w:val="20"/>
        </w:rPr>
        <w:t>wraz z ofertą Wykonawca przedkłada zwięzły opis oferowa</w:t>
      </w:r>
      <w:r w:rsidR="00873292" w:rsidRPr="00E23C6E">
        <w:rPr>
          <w:rStyle w:val="Brak"/>
          <w:rFonts w:ascii="Calibri" w:hAnsi="Calibri" w:cs="Calibri"/>
          <w:color w:val="auto"/>
          <w:sz w:val="20"/>
          <w:szCs w:val="20"/>
        </w:rPr>
        <w:t>nych urządzeń</w:t>
      </w:r>
      <w:r w:rsidR="00F2201C" w:rsidRPr="00E23C6E">
        <w:rPr>
          <w:rStyle w:val="Brak"/>
          <w:rFonts w:ascii="Calibri" w:hAnsi="Calibri" w:cs="Calibri"/>
          <w:color w:val="auto"/>
          <w:sz w:val="20"/>
          <w:szCs w:val="20"/>
        </w:rPr>
        <w:t xml:space="preserve">. </w:t>
      </w:r>
      <w:r w:rsidR="00F2201C" w:rsidRPr="00E23C6E">
        <w:rPr>
          <w:rStyle w:val="BrakA"/>
          <w:rFonts w:ascii="Calibri" w:hAnsi="Calibri" w:cs="Calibri"/>
          <w:color w:val="auto"/>
          <w:sz w:val="20"/>
          <w:szCs w:val="20"/>
        </w:rPr>
        <w:t xml:space="preserve">Opis oferowanego rozwiązania należy </w:t>
      </w:r>
      <w:r w:rsidR="00873292" w:rsidRPr="00E23C6E">
        <w:rPr>
          <w:rStyle w:val="BrakA"/>
          <w:rFonts w:ascii="Calibri" w:hAnsi="Calibri" w:cs="Calibri"/>
          <w:color w:val="auto"/>
          <w:sz w:val="20"/>
          <w:szCs w:val="20"/>
        </w:rPr>
        <w:t xml:space="preserve">sporządzić w oparciu o wzór stanowiący </w:t>
      </w:r>
      <w:r w:rsidR="00873292" w:rsidRPr="00E23C6E">
        <w:rPr>
          <w:rStyle w:val="BrakA"/>
          <w:rFonts w:ascii="Calibri" w:hAnsi="Calibri" w:cs="Calibri"/>
          <w:b/>
          <w:bCs/>
          <w:color w:val="auto"/>
          <w:sz w:val="20"/>
          <w:szCs w:val="20"/>
        </w:rPr>
        <w:t>Załącznik 1B</w:t>
      </w:r>
      <w:r w:rsidR="006E36F4" w:rsidRPr="00E23C6E">
        <w:rPr>
          <w:rStyle w:val="BrakA"/>
          <w:rFonts w:ascii="Calibri" w:hAnsi="Calibri" w:cs="Calibri"/>
          <w:color w:val="auto"/>
          <w:sz w:val="20"/>
          <w:szCs w:val="20"/>
        </w:rPr>
        <w:t>. Załącznik oraz dokumenty  wskazane w pkt 3.2 niniejszej IDW należy załączyć do oferty i oznaczyć jako</w:t>
      </w:r>
      <w:r w:rsidR="006E36F4" w:rsidRPr="00E23C6E">
        <w:rPr>
          <w:rStyle w:val="BrakA"/>
          <w:rFonts w:ascii="Calibri" w:hAnsi="Calibri" w:cs="Calibri"/>
          <w:b/>
          <w:bCs/>
          <w:color w:val="auto"/>
          <w:sz w:val="20"/>
          <w:szCs w:val="20"/>
        </w:rPr>
        <w:t xml:space="preserve"> Załącznik 1B;</w:t>
      </w:r>
    </w:p>
    <w:bookmarkEnd w:id="60"/>
    <w:p w14:paraId="045ABD14" w14:textId="1153792A" w:rsidR="008177A4" w:rsidRPr="00E23C6E" w:rsidRDefault="008177A4" w:rsidP="008177A4">
      <w:pPr>
        <w:numPr>
          <w:ilvl w:val="2"/>
          <w:numId w:val="50"/>
        </w:numPr>
        <w:spacing w:after="120"/>
        <w:jc w:val="both"/>
        <w:rPr>
          <w:rStyle w:val="BrakA"/>
          <w:rFonts w:ascii="Calibri" w:hAnsi="Calibri" w:cs="Calibri"/>
          <w:color w:val="auto"/>
          <w:sz w:val="20"/>
          <w:szCs w:val="20"/>
        </w:rPr>
      </w:pPr>
      <w:r w:rsidRPr="00E23C6E">
        <w:rPr>
          <w:rStyle w:val="BrakA"/>
          <w:rFonts w:ascii="Calibri" w:hAnsi="Calibri" w:cs="Calibri"/>
          <w:b/>
          <w:bCs/>
          <w:color w:val="auto"/>
          <w:sz w:val="20"/>
          <w:szCs w:val="20"/>
        </w:rPr>
        <w:t>Przedmiotowy środek dowodowy – Oświadczenie producenta</w:t>
      </w:r>
      <w:r w:rsidRPr="00E23C6E">
        <w:rPr>
          <w:rStyle w:val="BrakA"/>
          <w:rFonts w:ascii="Calibri" w:hAnsi="Calibri" w:cs="Calibri"/>
          <w:color w:val="auto"/>
          <w:sz w:val="20"/>
          <w:szCs w:val="20"/>
        </w:rPr>
        <w:t xml:space="preserve"> - </w:t>
      </w:r>
      <w:r w:rsidRPr="00E23C6E">
        <w:rPr>
          <w:rFonts w:ascii="Calibri" w:hAnsi="Calibri" w:cs="Calibri"/>
          <w:color w:val="auto"/>
          <w:sz w:val="20"/>
          <w:szCs w:val="20"/>
        </w:rPr>
        <w:t>oświadczenie producenta lub autoryzowanego dystrybutora producenta na terenie Polski, iż produkt pochodzi z autoryzowanego kanału sprzedaży, np. poprzez oświadczenie o posiadanym statusie autoryzacyjnym – dokument/dokumenty takie stanowią</w:t>
      </w:r>
      <w:r w:rsidRPr="00E23C6E">
        <w:rPr>
          <w:rStyle w:val="BrakA"/>
          <w:rFonts w:ascii="Calibri" w:hAnsi="Calibri" w:cs="Calibri"/>
          <w:color w:val="auto"/>
          <w:sz w:val="20"/>
          <w:szCs w:val="20"/>
        </w:rPr>
        <w:t xml:space="preserve"> </w:t>
      </w:r>
      <w:r w:rsidRPr="00E23C6E">
        <w:rPr>
          <w:rStyle w:val="BrakA"/>
          <w:rFonts w:ascii="Calibri" w:hAnsi="Calibri" w:cs="Calibri"/>
          <w:b/>
          <w:bCs/>
          <w:color w:val="auto"/>
          <w:sz w:val="20"/>
          <w:szCs w:val="20"/>
        </w:rPr>
        <w:t>Załącznik nr 1C do oferty</w:t>
      </w:r>
      <w:r w:rsidRPr="00E23C6E">
        <w:rPr>
          <w:rStyle w:val="BrakA"/>
          <w:rFonts w:ascii="Calibri" w:hAnsi="Calibri" w:cs="Calibri"/>
          <w:color w:val="auto"/>
          <w:sz w:val="20"/>
          <w:szCs w:val="20"/>
        </w:rPr>
        <w:t xml:space="preserve"> (dotyczy </w:t>
      </w:r>
      <w:r w:rsidRPr="00E23C6E">
        <w:rPr>
          <w:rStyle w:val="BrakA"/>
          <w:rFonts w:ascii="Calibri" w:hAnsi="Calibri" w:cs="Calibri"/>
          <w:b/>
          <w:bCs/>
          <w:color w:val="auto"/>
          <w:sz w:val="20"/>
          <w:szCs w:val="20"/>
        </w:rPr>
        <w:t>urządzeń</w:t>
      </w:r>
      <w:r w:rsidRPr="00E23C6E">
        <w:rPr>
          <w:rStyle w:val="BrakA"/>
          <w:rFonts w:ascii="Calibri" w:hAnsi="Calibri" w:cs="Calibri"/>
          <w:color w:val="auto"/>
          <w:sz w:val="20"/>
          <w:szCs w:val="20"/>
        </w:rPr>
        <w:t xml:space="preserve"> wskazanych w poz. 1 – 5 części III SWZ – OPZ);</w:t>
      </w:r>
    </w:p>
    <w:p w14:paraId="473026A9" w14:textId="77777777" w:rsidR="00171A87" w:rsidRPr="00E23C6E" w:rsidRDefault="00E71D2B">
      <w:pPr>
        <w:spacing w:after="120"/>
        <w:jc w:val="both"/>
        <w:rPr>
          <w:rStyle w:val="Brak"/>
          <w:rFonts w:ascii="Calibri" w:eastAsia="Arial" w:hAnsi="Calibri" w:cs="Calibri"/>
          <w:color w:val="auto"/>
          <w:sz w:val="20"/>
          <w:szCs w:val="20"/>
        </w:rPr>
      </w:pPr>
      <w:r w:rsidRPr="00E23C6E">
        <w:rPr>
          <w:rStyle w:val="Brak"/>
          <w:rFonts w:ascii="Calibri" w:hAnsi="Calibri" w:cs="Calibri"/>
          <w:color w:val="auto"/>
          <w:sz w:val="20"/>
          <w:szCs w:val="20"/>
        </w:rPr>
        <w:lastRenderedPageBreak/>
        <w:t xml:space="preserve">Oświadczenie </w:t>
      </w:r>
      <w:r w:rsidRPr="00E23C6E">
        <w:rPr>
          <w:rStyle w:val="Hyperlink3"/>
          <w:rFonts w:ascii="Calibri" w:hAnsi="Calibri" w:cs="Calibri"/>
          <w:color w:val="auto"/>
        </w:rPr>
        <w:t>o niepodleganiu wykluczeniu oraz spełnianiu warunków udziału w postępowaniu</w:t>
      </w:r>
      <w:r w:rsidRPr="00E23C6E">
        <w:rPr>
          <w:rStyle w:val="Brak"/>
          <w:rFonts w:ascii="Calibri" w:hAnsi="Calibri" w:cs="Calibri"/>
          <w:color w:val="auto"/>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E23C6E" w:rsidRDefault="00E71D2B">
      <w:pPr>
        <w:spacing w:after="120"/>
        <w:ind w:left="1418" w:hanging="1418"/>
        <w:jc w:val="both"/>
        <w:rPr>
          <w:rFonts w:ascii="Calibri" w:hAnsi="Calibri" w:cs="Calibri"/>
          <w:color w:val="auto"/>
          <w:sz w:val="20"/>
          <w:szCs w:val="20"/>
        </w:rPr>
      </w:pPr>
      <w:bookmarkStart w:id="61" w:name="OLE_LINK4"/>
      <w:r w:rsidRPr="00E23C6E">
        <w:rPr>
          <w:rStyle w:val="Hyperlink4"/>
          <w:rFonts w:ascii="Calibri" w:hAnsi="Calibri" w:cs="Calibri"/>
          <w:color w:val="auto"/>
        </w:rPr>
        <w:t>Uwaga 1</w:t>
      </w:r>
      <w:bookmarkEnd w:id="61"/>
      <w:r w:rsidRPr="00E23C6E">
        <w:rPr>
          <w:rStyle w:val="Hyperlink4"/>
          <w:rFonts w:ascii="Calibri" w:hAnsi="Calibri" w:cs="Calibri"/>
          <w:color w:val="auto"/>
        </w:rPr>
        <w:t>:</w:t>
      </w:r>
      <w:bookmarkStart w:id="62" w:name="mip51080692"/>
      <w:bookmarkEnd w:id="62"/>
      <w:r w:rsidRPr="00E23C6E">
        <w:rPr>
          <w:rStyle w:val="Hyperlink4"/>
          <w:rFonts w:ascii="Calibri" w:hAnsi="Calibri" w:cs="Calibri"/>
          <w:color w:val="auto"/>
        </w:rPr>
        <w:tab/>
      </w:r>
      <w:r w:rsidRPr="00E23C6E">
        <w:rPr>
          <w:rStyle w:val="Brak"/>
          <w:rFonts w:ascii="Calibri" w:hAnsi="Calibri" w:cs="Calibri"/>
          <w:color w:val="auto"/>
          <w:sz w:val="20"/>
          <w:szCs w:val="20"/>
        </w:rPr>
        <w:t xml:space="preserve">W przypadku </w:t>
      </w:r>
      <w:r w:rsidRPr="00E23C6E">
        <w:rPr>
          <w:rStyle w:val="Brak"/>
          <w:rFonts w:ascii="Calibri" w:hAnsi="Calibri" w:cs="Calibri"/>
          <w:b/>
          <w:bCs/>
          <w:color w:val="auto"/>
          <w:sz w:val="20"/>
          <w:szCs w:val="20"/>
        </w:rPr>
        <w:t>wspólnego ubiegania się</w:t>
      </w:r>
      <w:r w:rsidRPr="00E23C6E">
        <w:rPr>
          <w:rStyle w:val="Brak"/>
          <w:rFonts w:ascii="Calibri" w:hAnsi="Calibri" w:cs="Calibri"/>
          <w:color w:val="auto"/>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E23C6E">
        <w:rPr>
          <w:rStyle w:val="Brak"/>
          <w:rFonts w:ascii="Calibri" w:hAnsi="Calibri" w:cs="Calibri"/>
          <w:color w:val="auto"/>
          <w:sz w:val="20"/>
          <w:szCs w:val="20"/>
        </w:rPr>
        <w:t xml:space="preserve"> Wykonawców działających w ramach spółki cywilnej traktuje się jak wykonawców wspólnie ubiegających się o udzielenie zamówienia. </w:t>
      </w:r>
    </w:p>
    <w:p w14:paraId="6D869E14" w14:textId="534BA298" w:rsidR="00171A87" w:rsidRPr="00E23C6E" w:rsidRDefault="00E71D2B">
      <w:pPr>
        <w:spacing w:after="120"/>
        <w:ind w:left="1418" w:hanging="1418"/>
        <w:jc w:val="both"/>
        <w:rPr>
          <w:rFonts w:ascii="Calibri" w:hAnsi="Calibri" w:cs="Calibri"/>
          <w:color w:val="auto"/>
          <w:sz w:val="20"/>
          <w:szCs w:val="20"/>
        </w:rPr>
      </w:pPr>
      <w:r w:rsidRPr="00E23C6E">
        <w:rPr>
          <w:rStyle w:val="Hyperlink4"/>
          <w:rFonts w:ascii="Calibri" w:hAnsi="Calibri" w:cs="Calibri"/>
          <w:color w:val="auto"/>
        </w:rPr>
        <w:t>Uwaga 2:</w:t>
      </w:r>
      <w:r w:rsidRPr="00E23C6E">
        <w:rPr>
          <w:rStyle w:val="Hyperlink4"/>
          <w:rFonts w:ascii="Calibri" w:hAnsi="Calibri" w:cs="Calibri"/>
          <w:color w:val="auto"/>
        </w:rPr>
        <w:tab/>
      </w:r>
      <w:bookmarkStart w:id="63" w:name="mip51080693"/>
      <w:bookmarkEnd w:id="63"/>
      <w:r w:rsidRPr="00E23C6E">
        <w:rPr>
          <w:rStyle w:val="Brak"/>
          <w:rFonts w:ascii="Calibri" w:hAnsi="Calibri" w:cs="Calibri"/>
          <w:color w:val="auto"/>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E23C6E">
        <w:rPr>
          <w:rStyle w:val="Brak"/>
          <w:rFonts w:ascii="Calibri" w:hAnsi="Calibri" w:cs="Calibri"/>
          <w:color w:val="auto"/>
          <w:sz w:val="20"/>
          <w:szCs w:val="20"/>
        </w:rPr>
        <w:t xml:space="preserve"> (jeżeli dotyczy)</w:t>
      </w:r>
      <w:r w:rsidRPr="00E23C6E">
        <w:rPr>
          <w:rStyle w:val="Brak"/>
          <w:rFonts w:ascii="Calibri" w:hAnsi="Calibri" w:cs="Calibri"/>
          <w:color w:val="auto"/>
          <w:sz w:val="20"/>
          <w:szCs w:val="20"/>
        </w:rPr>
        <w:t>.</w:t>
      </w:r>
    </w:p>
    <w:p w14:paraId="606B58A7" w14:textId="77777777" w:rsidR="00171A87" w:rsidRPr="00E23C6E" w:rsidRDefault="00E71D2B">
      <w:pPr>
        <w:shd w:val="clear" w:color="auto" w:fill="FFFFFF"/>
        <w:spacing w:before="120" w:after="120"/>
        <w:ind w:left="1416" w:right="14" w:hanging="1416"/>
        <w:jc w:val="both"/>
        <w:rPr>
          <w:rStyle w:val="Brak"/>
          <w:rFonts w:ascii="Calibri" w:eastAsia="Arial" w:hAnsi="Calibri" w:cs="Calibri"/>
          <w:color w:val="auto"/>
          <w:sz w:val="20"/>
          <w:szCs w:val="20"/>
          <w:shd w:val="clear" w:color="auto" w:fill="FFFF00"/>
        </w:rPr>
      </w:pPr>
      <w:r w:rsidRPr="00E23C6E">
        <w:rPr>
          <w:rStyle w:val="Brak"/>
          <w:rFonts w:ascii="Calibri" w:hAnsi="Calibri" w:cs="Calibri"/>
          <w:b/>
          <w:bCs/>
          <w:color w:val="auto"/>
          <w:sz w:val="20"/>
          <w:szCs w:val="20"/>
        </w:rPr>
        <w:t>Uwaga 3:</w:t>
      </w:r>
      <w:r w:rsidRPr="00E23C6E">
        <w:rPr>
          <w:rStyle w:val="Brak"/>
          <w:rFonts w:ascii="Calibri" w:eastAsia="Arial" w:hAnsi="Calibri" w:cs="Calibri"/>
          <w:color w:val="auto"/>
          <w:sz w:val="20"/>
          <w:szCs w:val="20"/>
        </w:rPr>
        <w:tab/>
        <w:t>Zamawiaj</w:t>
      </w:r>
      <w:r w:rsidRPr="00E23C6E">
        <w:rPr>
          <w:rStyle w:val="Brak"/>
          <w:rFonts w:ascii="Calibri" w:hAnsi="Calibri" w:cs="Calibri"/>
          <w:color w:val="auto"/>
          <w:sz w:val="20"/>
          <w:szCs w:val="20"/>
        </w:rPr>
        <w:t xml:space="preserve">ący informuje, iż </w:t>
      </w:r>
      <w:r w:rsidRPr="00E23C6E">
        <w:rPr>
          <w:rStyle w:val="Brak"/>
          <w:rFonts w:ascii="Calibri" w:hAnsi="Calibri" w:cs="Calibri"/>
          <w:b/>
          <w:bCs/>
          <w:color w:val="auto"/>
          <w:sz w:val="20"/>
          <w:szCs w:val="20"/>
        </w:rPr>
        <w:t>nie będzie badał</w:t>
      </w:r>
      <w:r w:rsidRPr="00E23C6E">
        <w:rPr>
          <w:rStyle w:val="Brak"/>
          <w:rFonts w:ascii="Calibri" w:hAnsi="Calibri" w:cs="Calibri"/>
          <w:color w:val="auto"/>
          <w:sz w:val="20"/>
          <w:szCs w:val="20"/>
        </w:rPr>
        <w:t xml:space="preserve"> czy nie zachodzą wobec podwykonawcy niebędącego podmiotem udostępniającym zasoby podstawy wykluczenia.</w:t>
      </w:r>
    </w:p>
    <w:p w14:paraId="1134F462" w14:textId="70ACAFEF"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10.2 Dokumenty składane na wezwanie – podmiotowe środki dowodowe</w:t>
      </w:r>
      <w:r w:rsidR="00B203FB" w:rsidRPr="00E23C6E">
        <w:rPr>
          <w:rStyle w:val="BrakA"/>
          <w:rFonts w:ascii="Calibri" w:eastAsia="Arial Unicode MS" w:hAnsi="Calibri" w:cs="Calibri"/>
          <w:color w:val="auto"/>
        </w:rPr>
        <w:t xml:space="preserve"> </w:t>
      </w:r>
      <w:r w:rsidRPr="00E23C6E">
        <w:rPr>
          <w:rStyle w:val="BrakA"/>
          <w:rFonts w:ascii="Calibri" w:eastAsia="Arial Unicode MS" w:hAnsi="Calibri" w:cs="Calibri"/>
          <w:color w:val="auto"/>
        </w:rPr>
        <w:t>- w zakresie niepodlegania wykluczeniu;</w:t>
      </w:r>
    </w:p>
    <w:p w14:paraId="379014CA" w14:textId="77777777" w:rsidR="00171A87" w:rsidRPr="00E23C6E" w:rsidRDefault="00E71D2B">
      <w:pPr>
        <w:spacing w:after="120"/>
        <w:jc w:val="both"/>
        <w:rPr>
          <w:rStyle w:val="Brak"/>
          <w:rFonts w:ascii="Calibri" w:eastAsia="Arial" w:hAnsi="Calibri" w:cs="Calibri"/>
          <w:color w:val="auto"/>
          <w:sz w:val="20"/>
          <w:szCs w:val="20"/>
        </w:rPr>
      </w:pPr>
      <w:r w:rsidRPr="00E23C6E">
        <w:rPr>
          <w:rStyle w:val="Brak"/>
          <w:rFonts w:ascii="Calibri" w:hAnsi="Calibri" w:cs="Calibri"/>
          <w:color w:val="auto"/>
          <w:sz w:val="20"/>
          <w:szCs w:val="20"/>
        </w:rPr>
        <w:t xml:space="preserve">Zgodnie z art. 274 ust. 1 ustawy Pzp, Zamawiający wzywa wykonawcę, którego oferta została najwyżej oceniona, do złożenia w wyznaczonym terminie, </w:t>
      </w:r>
      <w:r w:rsidRPr="00E23C6E">
        <w:rPr>
          <w:rStyle w:val="Brak"/>
          <w:rFonts w:ascii="Calibri" w:hAnsi="Calibri" w:cs="Calibri"/>
          <w:b/>
          <w:bCs/>
          <w:color w:val="auto"/>
          <w:sz w:val="20"/>
          <w:szCs w:val="20"/>
        </w:rPr>
        <w:t>nie krótszym niż 5 dni</w:t>
      </w:r>
      <w:r w:rsidRPr="00E23C6E">
        <w:rPr>
          <w:rStyle w:val="Brak"/>
          <w:rFonts w:ascii="Calibri" w:hAnsi="Calibri" w:cs="Calibri"/>
          <w:color w:val="auto"/>
          <w:sz w:val="20"/>
          <w:szCs w:val="20"/>
        </w:rPr>
        <w:t xml:space="preserve"> od dnia wezwania, podmiotowych środków dowodowych, aktualnych na dzień złożenia podmiotowych środków dowodowych. </w:t>
      </w:r>
    </w:p>
    <w:p w14:paraId="2D7A6446" w14:textId="07F11C25" w:rsidR="00171A87" w:rsidRPr="00E23C6E" w:rsidRDefault="00E71D2B" w:rsidP="00E71D2B">
      <w:pPr>
        <w:numPr>
          <w:ilvl w:val="0"/>
          <w:numId w:val="52"/>
        </w:numPr>
        <w:spacing w:after="120"/>
        <w:jc w:val="both"/>
        <w:rPr>
          <w:rFonts w:ascii="Calibri" w:hAnsi="Calibri" w:cs="Calibri"/>
          <w:color w:val="auto"/>
          <w:sz w:val="20"/>
          <w:szCs w:val="20"/>
        </w:rPr>
      </w:pPr>
      <w:r w:rsidRPr="00E23C6E">
        <w:rPr>
          <w:rStyle w:val="Brak"/>
          <w:rFonts w:ascii="Calibri" w:hAnsi="Calibri" w:cs="Calibri"/>
          <w:b/>
          <w:bCs/>
          <w:color w:val="auto"/>
          <w:sz w:val="20"/>
          <w:szCs w:val="20"/>
        </w:rPr>
        <w:t xml:space="preserve">Oświadczenie Wykonawcy o aktualności informacji </w:t>
      </w:r>
      <w:r w:rsidRPr="00E23C6E">
        <w:rPr>
          <w:rStyle w:val="BrakA"/>
          <w:rFonts w:ascii="Calibri" w:hAnsi="Calibri" w:cs="Calibri"/>
          <w:color w:val="auto"/>
          <w:sz w:val="20"/>
          <w:szCs w:val="20"/>
        </w:rPr>
        <w:t>zawartych w oświadczeniu o niepodleganiu wykluczeniu oraz spełnianiu warunków udziału w postępowaniu złożonym wraz z ofertą, w zakresie podstaw wykluczenia z postępowania–</w:t>
      </w:r>
      <w:r w:rsidRPr="00E23C6E">
        <w:rPr>
          <w:rStyle w:val="Brak"/>
          <w:rFonts w:ascii="Calibri" w:hAnsi="Calibri" w:cs="Calibri"/>
          <w:b/>
          <w:bCs/>
          <w:color w:val="auto"/>
          <w:sz w:val="20"/>
          <w:szCs w:val="20"/>
        </w:rPr>
        <w:t xml:space="preserve"> </w:t>
      </w:r>
      <w:r w:rsidRPr="00E23C6E">
        <w:rPr>
          <w:rStyle w:val="BrakA"/>
          <w:rFonts w:ascii="Calibri" w:hAnsi="Calibri" w:cs="Calibri"/>
          <w:color w:val="auto"/>
          <w:sz w:val="20"/>
          <w:szCs w:val="20"/>
        </w:rPr>
        <w:t xml:space="preserve">zgodnie ze wzorem stanowiącym </w:t>
      </w:r>
      <w:r w:rsidRPr="00E23C6E">
        <w:rPr>
          <w:rStyle w:val="Brak"/>
          <w:rFonts w:ascii="Calibri" w:hAnsi="Calibri" w:cs="Calibri"/>
          <w:b/>
          <w:bCs/>
          <w:color w:val="auto"/>
          <w:sz w:val="20"/>
          <w:szCs w:val="20"/>
        </w:rPr>
        <w:t xml:space="preserve">Załącznik nr </w:t>
      </w:r>
      <w:r w:rsidR="000243F1" w:rsidRPr="00E23C6E">
        <w:rPr>
          <w:rStyle w:val="Brak"/>
          <w:rFonts w:ascii="Calibri" w:hAnsi="Calibri" w:cs="Calibri"/>
          <w:b/>
          <w:bCs/>
          <w:color w:val="auto"/>
          <w:sz w:val="20"/>
          <w:szCs w:val="20"/>
        </w:rPr>
        <w:t>4</w:t>
      </w:r>
      <w:r w:rsidRPr="00E23C6E">
        <w:rPr>
          <w:rStyle w:val="BrakA"/>
          <w:rFonts w:ascii="Calibri" w:hAnsi="Calibri" w:cs="Calibri"/>
          <w:color w:val="auto"/>
          <w:sz w:val="20"/>
          <w:szCs w:val="20"/>
        </w:rPr>
        <w:t xml:space="preserve"> do niniejszej IDW</w:t>
      </w:r>
      <w:r w:rsidRPr="00E23C6E">
        <w:rPr>
          <w:rStyle w:val="Brak"/>
          <w:rFonts w:ascii="Calibri" w:hAnsi="Calibri" w:cs="Calibri"/>
          <w:b/>
          <w:bCs/>
          <w:color w:val="auto"/>
          <w:sz w:val="20"/>
          <w:szCs w:val="20"/>
        </w:rPr>
        <w:t>;</w:t>
      </w:r>
    </w:p>
    <w:p w14:paraId="4B659191" w14:textId="11209658" w:rsidR="00171A87" w:rsidRPr="00E23C6E" w:rsidRDefault="00E71D2B">
      <w:pPr>
        <w:shd w:val="clear" w:color="auto" w:fill="FFFFFF"/>
        <w:spacing w:before="120" w:after="120"/>
        <w:ind w:left="993" w:right="14" w:hanging="993"/>
        <w:jc w:val="both"/>
        <w:rPr>
          <w:rStyle w:val="Brak"/>
          <w:rFonts w:ascii="Calibri" w:eastAsia="Arial" w:hAnsi="Calibri" w:cs="Calibri"/>
          <w:color w:val="auto"/>
          <w:sz w:val="20"/>
          <w:szCs w:val="20"/>
        </w:rPr>
      </w:pPr>
      <w:r w:rsidRPr="00E23C6E">
        <w:rPr>
          <w:rStyle w:val="Hyperlink4"/>
          <w:rFonts w:ascii="Calibri" w:hAnsi="Calibri" w:cs="Calibri"/>
          <w:color w:val="auto"/>
        </w:rPr>
        <w:t>Uwaga 1:</w:t>
      </w:r>
      <w:r w:rsidRPr="00E23C6E">
        <w:rPr>
          <w:rStyle w:val="Hyperlink4"/>
          <w:rFonts w:ascii="Calibri" w:hAnsi="Calibri" w:cs="Calibri"/>
          <w:color w:val="auto"/>
        </w:rPr>
        <w:tab/>
      </w:r>
      <w:r w:rsidRPr="00E23C6E">
        <w:rPr>
          <w:rStyle w:val="Hyperlink3"/>
          <w:rFonts w:ascii="Calibri" w:hAnsi="Calibri" w:cs="Calibri"/>
          <w:color w:val="auto"/>
        </w:rPr>
        <w:t xml:space="preserve">w przypadku wspólnego ubiegania się o udzielenie niniejszego zamówienia przez dwóch lub więcej Wykonawców, w/w dokumenty </w:t>
      </w:r>
      <w:r w:rsidRPr="00E23C6E">
        <w:rPr>
          <w:rStyle w:val="Brak"/>
          <w:rFonts w:ascii="Calibri" w:hAnsi="Calibri" w:cs="Calibri"/>
          <w:color w:val="auto"/>
          <w:sz w:val="20"/>
          <w:szCs w:val="20"/>
        </w:rPr>
        <w:t>potwierdzające brak podstaw wykluczenia</w:t>
      </w:r>
      <w:r w:rsidRPr="00E23C6E">
        <w:rPr>
          <w:rStyle w:val="Hyperlink3"/>
          <w:rFonts w:ascii="Calibri" w:hAnsi="Calibri" w:cs="Calibri"/>
          <w:color w:val="auto"/>
        </w:rPr>
        <w:t xml:space="preserve"> </w:t>
      </w:r>
      <w:r w:rsidRPr="00E23C6E">
        <w:rPr>
          <w:rStyle w:val="Brak"/>
          <w:rFonts w:ascii="Calibri" w:hAnsi="Calibri" w:cs="Calibri"/>
          <w:color w:val="auto"/>
          <w:sz w:val="20"/>
          <w:szCs w:val="20"/>
        </w:rPr>
        <w:t xml:space="preserve">składa każdy z Wykonawców wspólnie ubiegających się o zamówienie. </w:t>
      </w:r>
    </w:p>
    <w:p w14:paraId="128E541A" w14:textId="77777777" w:rsidR="00171A87" w:rsidRPr="00E23C6E" w:rsidRDefault="00E71D2B">
      <w:pPr>
        <w:shd w:val="clear" w:color="auto" w:fill="FFFFFF"/>
        <w:spacing w:before="120" w:after="120"/>
        <w:ind w:left="993" w:right="14" w:hanging="993"/>
        <w:jc w:val="both"/>
        <w:rPr>
          <w:rStyle w:val="Hyperlink3"/>
          <w:rFonts w:ascii="Calibri" w:hAnsi="Calibri" w:cs="Calibri"/>
          <w:color w:val="auto"/>
        </w:rPr>
      </w:pPr>
      <w:r w:rsidRPr="00E23C6E">
        <w:rPr>
          <w:rStyle w:val="Brak"/>
          <w:rFonts w:ascii="Calibri" w:hAnsi="Calibri" w:cs="Calibri"/>
          <w:b/>
          <w:bCs/>
          <w:color w:val="auto"/>
          <w:sz w:val="20"/>
          <w:szCs w:val="20"/>
        </w:rPr>
        <w:t>Uwaga 2:</w:t>
      </w:r>
      <w:r w:rsidRPr="00E23C6E">
        <w:rPr>
          <w:rStyle w:val="Hyperlink3"/>
          <w:rFonts w:ascii="Calibri" w:hAnsi="Calibri" w:cs="Calibri"/>
          <w:color w:val="auto"/>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E23C6E" w:rsidRDefault="00171A87">
      <w:pPr>
        <w:ind w:left="1416" w:hanging="1416"/>
        <w:jc w:val="both"/>
        <w:rPr>
          <w:rStyle w:val="Brak"/>
          <w:rFonts w:ascii="Calibri" w:eastAsia="Arial" w:hAnsi="Calibri" w:cs="Calibri"/>
          <w:color w:val="auto"/>
          <w:sz w:val="20"/>
          <w:szCs w:val="20"/>
        </w:rPr>
      </w:pPr>
    </w:p>
    <w:p w14:paraId="37970666" w14:textId="16F1D912"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10.3 Dokumenty składane na wezwanie</w:t>
      </w:r>
      <w:bookmarkStart w:id="64" w:name="_Hlk118806854"/>
      <w:r w:rsidRPr="00E23C6E">
        <w:rPr>
          <w:rStyle w:val="BrakA"/>
          <w:rFonts w:ascii="Calibri" w:eastAsia="Arial Unicode MS" w:hAnsi="Calibri" w:cs="Calibri"/>
          <w:color w:val="auto"/>
        </w:rPr>
        <w:t xml:space="preserve"> – </w:t>
      </w:r>
      <w:bookmarkEnd w:id="64"/>
      <w:r w:rsidRPr="00E23C6E">
        <w:rPr>
          <w:rStyle w:val="BrakA"/>
          <w:rFonts w:ascii="Calibri" w:eastAsia="Arial Unicode MS" w:hAnsi="Calibri" w:cs="Calibri"/>
          <w:color w:val="auto"/>
        </w:rPr>
        <w:t>podmiotowe środki dowodowe</w:t>
      </w:r>
      <w:r w:rsidR="00E5711F" w:rsidRPr="00E23C6E">
        <w:rPr>
          <w:rStyle w:val="BrakA"/>
          <w:rFonts w:ascii="Calibri" w:eastAsia="Arial Unicode MS" w:hAnsi="Calibri" w:cs="Calibri"/>
          <w:color w:val="auto"/>
        </w:rPr>
        <w:t xml:space="preserve">  – </w:t>
      </w:r>
      <w:r w:rsidRPr="00E23C6E">
        <w:rPr>
          <w:rStyle w:val="BrakA"/>
          <w:rFonts w:ascii="Calibri" w:eastAsia="Arial Unicode MS" w:hAnsi="Calibri" w:cs="Calibri"/>
          <w:color w:val="auto"/>
        </w:rPr>
        <w:t xml:space="preserve"> w zakresie wykazania spełnienia warunków udziału w postępowaniu;</w:t>
      </w:r>
    </w:p>
    <w:p w14:paraId="37DD558A" w14:textId="77777777" w:rsidR="00171A87" w:rsidRPr="00E23C6E" w:rsidRDefault="00E71D2B">
      <w:pPr>
        <w:pStyle w:val="Akapitzlist"/>
        <w:spacing w:after="120"/>
        <w:ind w:left="426"/>
        <w:jc w:val="both"/>
        <w:rPr>
          <w:rStyle w:val="Hyperlink4"/>
          <w:rFonts w:ascii="Calibri" w:hAnsi="Calibri" w:cs="Calibri"/>
          <w:color w:val="auto"/>
        </w:rPr>
      </w:pPr>
      <w:r w:rsidRPr="00E23C6E">
        <w:rPr>
          <w:rStyle w:val="Hyperlink3"/>
          <w:rFonts w:ascii="Calibri" w:hAnsi="Calibri" w:cs="Calibri"/>
          <w:color w:val="auto"/>
        </w:rPr>
        <w:t xml:space="preserve">Zamawiający </w:t>
      </w:r>
      <w:r w:rsidRPr="00E23C6E">
        <w:rPr>
          <w:rStyle w:val="Hyperlink3"/>
          <w:rFonts w:ascii="Calibri" w:hAnsi="Calibri" w:cs="Calibri"/>
          <w:b/>
          <w:bCs/>
          <w:color w:val="auto"/>
        </w:rPr>
        <w:t>nie precyzuje</w:t>
      </w:r>
      <w:r w:rsidRPr="00E23C6E">
        <w:rPr>
          <w:rStyle w:val="Hyperlink3"/>
          <w:rFonts w:ascii="Calibri" w:hAnsi="Calibri" w:cs="Calibri"/>
          <w:color w:val="auto"/>
        </w:rPr>
        <w:t xml:space="preserve"> w tym zakresie żadnych wymagań, których spełnianie Wykonawca zobowiązany jest wykazać w sposób szczególny;</w:t>
      </w:r>
    </w:p>
    <w:p w14:paraId="41276AD8" w14:textId="77777777"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10.4 Przedmiotowe środki dowodowe:</w:t>
      </w:r>
    </w:p>
    <w:p w14:paraId="46123935" w14:textId="13F54D9D" w:rsidR="00171A87" w:rsidRPr="00E23C6E" w:rsidRDefault="00AE484A">
      <w:pPr>
        <w:rPr>
          <w:rStyle w:val="Hyperlink3"/>
          <w:rFonts w:ascii="Calibri" w:hAnsi="Calibri" w:cs="Calibri"/>
          <w:color w:val="auto"/>
        </w:rPr>
      </w:pPr>
      <w:bookmarkStart w:id="65" w:name="mip51080584"/>
      <w:bookmarkEnd w:id="65"/>
      <w:r w:rsidRPr="00E23C6E">
        <w:rPr>
          <w:rStyle w:val="Hyperlink3"/>
          <w:rFonts w:ascii="Calibri" w:hAnsi="Calibri" w:cs="Calibri"/>
          <w:color w:val="auto"/>
        </w:rPr>
        <w:t xml:space="preserve">Zamawiający </w:t>
      </w:r>
      <w:r w:rsidRPr="00E23C6E">
        <w:rPr>
          <w:rStyle w:val="Hyperlink3"/>
          <w:rFonts w:ascii="Calibri" w:hAnsi="Calibri" w:cs="Calibri"/>
          <w:b/>
          <w:bCs/>
          <w:color w:val="auto"/>
        </w:rPr>
        <w:t>wymaga</w:t>
      </w:r>
      <w:r w:rsidRPr="00E23C6E">
        <w:rPr>
          <w:rStyle w:val="Hyperlink3"/>
          <w:rFonts w:ascii="Calibri" w:hAnsi="Calibri" w:cs="Calibri"/>
          <w:color w:val="auto"/>
        </w:rPr>
        <w:t xml:space="preserve"> złożenia przedmiotowych środków dowodowych</w:t>
      </w:r>
      <w:r w:rsidR="00F65FCE" w:rsidRPr="00E23C6E">
        <w:rPr>
          <w:rStyle w:val="Hyperlink3"/>
          <w:rFonts w:ascii="Calibri" w:hAnsi="Calibri" w:cs="Calibri"/>
          <w:color w:val="auto"/>
        </w:rPr>
        <w:t xml:space="preserve"> wraz z ofertą tj.:</w:t>
      </w:r>
    </w:p>
    <w:p w14:paraId="19433413" w14:textId="77777777" w:rsidR="00F65FCE" w:rsidRPr="00E23C6E" w:rsidRDefault="00F65FCE">
      <w:pPr>
        <w:rPr>
          <w:rStyle w:val="Hyperlink3"/>
          <w:rFonts w:ascii="Calibri" w:hAnsi="Calibri" w:cs="Calibri"/>
          <w:color w:val="auto"/>
        </w:rPr>
      </w:pPr>
    </w:p>
    <w:p w14:paraId="03141F92" w14:textId="77777777" w:rsidR="006E36F4" w:rsidRPr="00E23C6E" w:rsidRDefault="00AC2C96" w:rsidP="006E36F4">
      <w:pPr>
        <w:pStyle w:val="Akapitzlist"/>
        <w:numPr>
          <w:ilvl w:val="0"/>
          <w:numId w:val="129"/>
        </w:numPr>
        <w:tabs>
          <w:tab w:val="left" w:pos="426"/>
        </w:tabs>
        <w:spacing w:after="120"/>
        <w:ind w:hanging="533"/>
        <w:jc w:val="both"/>
        <w:rPr>
          <w:rStyle w:val="BrakA"/>
          <w:rFonts w:cs="Calibri"/>
          <w:b/>
          <w:bCs/>
          <w:color w:val="auto"/>
          <w:sz w:val="20"/>
          <w:szCs w:val="20"/>
        </w:rPr>
      </w:pPr>
      <w:r w:rsidRPr="00E23C6E">
        <w:rPr>
          <w:rStyle w:val="BrakA"/>
          <w:rFonts w:cs="Calibri"/>
          <w:b/>
          <w:bCs/>
          <w:color w:val="auto"/>
          <w:sz w:val="20"/>
          <w:szCs w:val="20"/>
        </w:rPr>
        <w:t xml:space="preserve">  </w:t>
      </w:r>
      <w:r w:rsidRPr="00E23C6E">
        <w:rPr>
          <w:rStyle w:val="BrakA"/>
          <w:rFonts w:cs="Calibri"/>
          <w:b/>
          <w:bCs/>
          <w:color w:val="auto"/>
          <w:sz w:val="20"/>
          <w:szCs w:val="20"/>
        </w:rPr>
        <w:tab/>
      </w:r>
      <w:r w:rsidRPr="00E23C6E">
        <w:rPr>
          <w:rStyle w:val="BrakA"/>
          <w:rFonts w:cs="Calibri"/>
          <w:b/>
          <w:bCs/>
          <w:color w:val="auto"/>
          <w:sz w:val="20"/>
          <w:szCs w:val="20"/>
        </w:rPr>
        <w:tab/>
        <w:t>Opis oferowan</w:t>
      </w:r>
      <w:r w:rsidR="007810AE" w:rsidRPr="00E23C6E">
        <w:rPr>
          <w:rStyle w:val="BrakA"/>
          <w:rFonts w:cs="Calibri"/>
          <w:b/>
          <w:bCs/>
          <w:color w:val="auto"/>
          <w:sz w:val="20"/>
          <w:szCs w:val="20"/>
        </w:rPr>
        <w:t>ych urządzeń</w:t>
      </w:r>
      <w:r w:rsidRPr="00E23C6E">
        <w:rPr>
          <w:rStyle w:val="BrakA"/>
          <w:rFonts w:cs="Calibri"/>
          <w:b/>
          <w:bCs/>
          <w:color w:val="auto"/>
          <w:sz w:val="20"/>
          <w:szCs w:val="20"/>
        </w:rPr>
        <w:t xml:space="preserve"> – </w:t>
      </w:r>
      <w:r w:rsidRPr="00E23C6E">
        <w:rPr>
          <w:rStyle w:val="Brak"/>
          <w:rFonts w:cs="Calibri"/>
          <w:color w:val="auto"/>
          <w:sz w:val="20"/>
          <w:szCs w:val="20"/>
        </w:rPr>
        <w:t>wraz z ofertą Wykonawca przedkłada zwięzły opis oferowanych urządzeń</w:t>
      </w:r>
      <w:r w:rsidR="007810AE" w:rsidRPr="00E23C6E">
        <w:rPr>
          <w:rStyle w:val="Brak"/>
          <w:rFonts w:cs="Calibri"/>
          <w:color w:val="auto"/>
          <w:sz w:val="20"/>
          <w:szCs w:val="20"/>
        </w:rPr>
        <w:t xml:space="preserve"> -</w:t>
      </w:r>
      <w:r w:rsidRPr="00E23C6E">
        <w:rPr>
          <w:rStyle w:val="Brak"/>
          <w:rFonts w:cs="Calibri"/>
          <w:color w:val="auto"/>
          <w:sz w:val="20"/>
          <w:szCs w:val="20"/>
        </w:rPr>
        <w:t xml:space="preserve"> </w:t>
      </w:r>
      <w:r w:rsidRPr="00E23C6E">
        <w:rPr>
          <w:rStyle w:val="BrakA"/>
          <w:rFonts w:cs="Calibri"/>
          <w:b/>
          <w:bCs/>
          <w:color w:val="auto"/>
          <w:sz w:val="20"/>
          <w:szCs w:val="20"/>
        </w:rPr>
        <w:t>Załącznik 1B do oferty</w:t>
      </w:r>
      <w:r w:rsidR="006E36F4" w:rsidRPr="00E23C6E">
        <w:rPr>
          <w:rStyle w:val="BrakA"/>
          <w:rFonts w:cs="Calibri"/>
          <w:b/>
          <w:bCs/>
          <w:color w:val="auto"/>
          <w:sz w:val="20"/>
          <w:szCs w:val="20"/>
        </w:rPr>
        <w:t xml:space="preserve"> </w:t>
      </w:r>
      <w:r w:rsidR="006E36F4" w:rsidRPr="00E23C6E">
        <w:rPr>
          <w:rStyle w:val="BrakA"/>
          <w:rFonts w:cs="Calibri"/>
          <w:color w:val="auto"/>
          <w:sz w:val="20"/>
          <w:szCs w:val="20"/>
        </w:rPr>
        <w:t xml:space="preserve">wraz </w:t>
      </w:r>
      <w:r w:rsidR="006E36F4" w:rsidRPr="00E23C6E">
        <w:rPr>
          <w:rStyle w:val="Brak"/>
          <w:rFonts w:cs="Calibri"/>
          <w:sz w:val="20"/>
          <w:szCs w:val="20"/>
        </w:rPr>
        <w:t>dokumentami wskazanymi w pkt 3.2</w:t>
      </w:r>
      <w:r w:rsidRPr="00E23C6E">
        <w:rPr>
          <w:rStyle w:val="BrakA"/>
          <w:rFonts w:cs="Calibri"/>
          <w:b/>
          <w:bCs/>
          <w:color w:val="auto"/>
          <w:sz w:val="20"/>
          <w:szCs w:val="20"/>
        </w:rPr>
        <w:t>.</w:t>
      </w:r>
    </w:p>
    <w:p w14:paraId="1356AD22" w14:textId="05EC961A" w:rsidR="00AC2C96" w:rsidRPr="00E23C6E" w:rsidRDefault="006E36F4" w:rsidP="006E36F4">
      <w:pPr>
        <w:pStyle w:val="Akapitzlist"/>
        <w:numPr>
          <w:ilvl w:val="0"/>
          <w:numId w:val="129"/>
        </w:numPr>
        <w:tabs>
          <w:tab w:val="left" w:pos="426"/>
        </w:tabs>
        <w:spacing w:after="120"/>
        <w:ind w:hanging="533"/>
        <w:jc w:val="both"/>
        <w:rPr>
          <w:rStyle w:val="BrakA"/>
          <w:rFonts w:cs="Calibri"/>
          <w:b/>
          <w:bCs/>
          <w:color w:val="auto"/>
          <w:sz w:val="20"/>
          <w:szCs w:val="20"/>
        </w:rPr>
      </w:pPr>
      <w:r w:rsidRPr="00E23C6E">
        <w:rPr>
          <w:rStyle w:val="BrakA"/>
          <w:rFonts w:cs="Calibri"/>
          <w:b/>
          <w:bCs/>
          <w:color w:val="auto"/>
          <w:sz w:val="20"/>
          <w:szCs w:val="20"/>
        </w:rPr>
        <w:t xml:space="preserve">       </w:t>
      </w:r>
      <w:r w:rsidR="00DF1E8A" w:rsidRPr="00E23C6E">
        <w:rPr>
          <w:rStyle w:val="BrakA"/>
          <w:rFonts w:cs="Calibri"/>
          <w:b/>
          <w:bCs/>
          <w:color w:val="auto"/>
          <w:sz w:val="20"/>
          <w:szCs w:val="20"/>
        </w:rPr>
        <w:t>Oświadczenie producenta</w:t>
      </w:r>
      <w:r w:rsidR="00DF1E8A" w:rsidRPr="00E23C6E">
        <w:rPr>
          <w:rStyle w:val="BrakA"/>
          <w:rFonts w:cs="Calibri"/>
          <w:color w:val="auto"/>
          <w:sz w:val="20"/>
          <w:szCs w:val="20"/>
        </w:rPr>
        <w:t xml:space="preserve"> </w:t>
      </w:r>
      <w:r w:rsidR="00AC2C96" w:rsidRPr="00E23C6E">
        <w:rPr>
          <w:rStyle w:val="BrakA"/>
          <w:rFonts w:cs="Calibri"/>
          <w:color w:val="auto"/>
          <w:sz w:val="20"/>
          <w:szCs w:val="20"/>
        </w:rPr>
        <w:t xml:space="preserve">- </w:t>
      </w:r>
      <w:r w:rsidR="00B66BE0" w:rsidRPr="00E23C6E">
        <w:rPr>
          <w:rFonts w:cs="Calibri"/>
          <w:color w:val="auto"/>
          <w:sz w:val="20"/>
          <w:szCs w:val="20"/>
        </w:rPr>
        <w:t>oświadczenie producenta lub autoryzowanego dystrybutora producenta na terenie Polski, iż produkt pochodzi z autoryzowanego kanału sprzedaży, np. poprzez oświadczenie o posiadanym statusie autoryzacyjnym – dokument/dokumenty takie stanowią</w:t>
      </w:r>
      <w:r w:rsidR="00B66BE0" w:rsidRPr="00E23C6E">
        <w:rPr>
          <w:rStyle w:val="BrakA"/>
          <w:rFonts w:cs="Calibri"/>
          <w:color w:val="auto"/>
          <w:sz w:val="20"/>
          <w:szCs w:val="20"/>
        </w:rPr>
        <w:t xml:space="preserve"> </w:t>
      </w:r>
      <w:r w:rsidR="00B66BE0" w:rsidRPr="00E23C6E">
        <w:rPr>
          <w:rStyle w:val="BrakA"/>
          <w:rFonts w:cs="Calibri"/>
          <w:b/>
          <w:bCs/>
          <w:color w:val="auto"/>
          <w:sz w:val="20"/>
          <w:szCs w:val="20"/>
        </w:rPr>
        <w:t>Załącznik nr 1C do oferty</w:t>
      </w:r>
      <w:r w:rsidR="00B66BE0" w:rsidRPr="00E23C6E">
        <w:rPr>
          <w:rStyle w:val="BrakA"/>
          <w:rFonts w:cs="Calibri"/>
          <w:color w:val="auto"/>
          <w:sz w:val="20"/>
          <w:szCs w:val="20"/>
        </w:rPr>
        <w:t xml:space="preserve"> (dotyczy </w:t>
      </w:r>
      <w:r w:rsidR="00B66BE0" w:rsidRPr="00E23C6E">
        <w:rPr>
          <w:rStyle w:val="BrakA"/>
          <w:rFonts w:cs="Calibri"/>
          <w:b/>
          <w:bCs/>
          <w:color w:val="auto"/>
          <w:sz w:val="20"/>
          <w:szCs w:val="20"/>
        </w:rPr>
        <w:t>urządzeń</w:t>
      </w:r>
      <w:r w:rsidR="00B66BE0" w:rsidRPr="00E23C6E">
        <w:rPr>
          <w:rStyle w:val="BrakA"/>
          <w:rFonts w:cs="Calibri"/>
          <w:color w:val="auto"/>
          <w:sz w:val="20"/>
          <w:szCs w:val="20"/>
        </w:rPr>
        <w:t xml:space="preserve"> wskazanych w poz. 1 – 5 części III SWZ – OPZ);</w:t>
      </w:r>
      <w:r w:rsidR="00AC2C96" w:rsidRPr="00E23C6E">
        <w:rPr>
          <w:rStyle w:val="BrakA"/>
          <w:rFonts w:cs="Calibri"/>
          <w:b/>
          <w:bCs/>
          <w:color w:val="auto"/>
          <w:sz w:val="20"/>
          <w:szCs w:val="20"/>
        </w:rPr>
        <w:t xml:space="preserve"> </w:t>
      </w:r>
    </w:p>
    <w:p w14:paraId="41AF314F" w14:textId="27A1E683" w:rsidR="008177A4" w:rsidRPr="00E23C6E" w:rsidRDefault="008177A4" w:rsidP="008177A4">
      <w:pPr>
        <w:rPr>
          <w:rStyle w:val="Hyperlink3"/>
          <w:rFonts w:ascii="Calibri" w:hAnsi="Calibri"/>
        </w:rPr>
      </w:pPr>
      <w:r w:rsidRPr="00E23C6E">
        <w:rPr>
          <w:rStyle w:val="Hyperlink3"/>
          <w:rFonts w:ascii="Calibri" w:hAnsi="Calibri"/>
        </w:rPr>
        <w:lastRenderedPageBreak/>
        <w:t xml:space="preserve">Zamawiający </w:t>
      </w:r>
      <w:r w:rsidRPr="00E23C6E">
        <w:rPr>
          <w:rStyle w:val="Hyperlink3"/>
          <w:rFonts w:ascii="Calibri" w:hAnsi="Calibri"/>
          <w:b/>
          <w:bCs/>
        </w:rPr>
        <w:t>dopuszcza</w:t>
      </w:r>
      <w:r w:rsidRPr="00E23C6E">
        <w:rPr>
          <w:rStyle w:val="Hyperlink3"/>
          <w:rFonts w:ascii="Calibri" w:hAnsi="Calibri"/>
        </w:rPr>
        <w:t xml:space="preserve"> uzupełnienie i wyjaśnianie w/w załączników. </w:t>
      </w:r>
    </w:p>
    <w:p w14:paraId="01EB79E0" w14:textId="77777777" w:rsidR="008177A4" w:rsidRPr="00E23C6E" w:rsidRDefault="008177A4">
      <w:pPr>
        <w:rPr>
          <w:rFonts w:ascii="Calibri" w:hAnsi="Calibri" w:cs="Calibri"/>
          <w:color w:val="auto"/>
          <w:sz w:val="20"/>
          <w:szCs w:val="20"/>
        </w:rPr>
      </w:pPr>
    </w:p>
    <w:p w14:paraId="254D651F" w14:textId="10CDDC24" w:rsidR="00171A87" w:rsidRPr="00E23C6E" w:rsidRDefault="00E71D2B">
      <w:pPr>
        <w:pStyle w:val="Nagwek4"/>
        <w:rPr>
          <w:rFonts w:ascii="Calibri" w:hAnsi="Calibri" w:cs="Calibri"/>
          <w:color w:val="auto"/>
        </w:rPr>
      </w:pPr>
      <w:bookmarkStart w:id="66" w:name="mip51080702"/>
      <w:bookmarkEnd w:id="66"/>
      <w:r w:rsidRPr="00E23C6E">
        <w:rPr>
          <w:rStyle w:val="BrakA"/>
          <w:rFonts w:ascii="Calibri" w:eastAsia="Arial Unicode MS" w:hAnsi="Calibri" w:cs="Calibri"/>
          <w:color w:val="auto"/>
        </w:rPr>
        <w:t>10.</w:t>
      </w:r>
      <w:r w:rsidR="00B66BE0" w:rsidRPr="00E23C6E">
        <w:rPr>
          <w:rStyle w:val="BrakA"/>
          <w:rFonts w:ascii="Calibri" w:eastAsia="Arial Unicode MS" w:hAnsi="Calibri" w:cs="Calibri"/>
          <w:color w:val="auto"/>
        </w:rPr>
        <w:t>5</w:t>
      </w:r>
      <w:r w:rsidRPr="00E23C6E">
        <w:rPr>
          <w:rStyle w:val="BrakA"/>
          <w:rFonts w:ascii="Calibri" w:eastAsia="Arial Unicode MS" w:hAnsi="Calibri" w:cs="Calibri"/>
          <w:color w:val="auto"/>
        </w:rPr>
        <w:t xml:space="preserve"> Forma:</w:t>
      </w:r>
    </w:p>
    <w:p w14:paraId="252D1B46" w14:textId="77777777" w:rsidR="00171A87" w:rsidRPr="00E23C6E" w:rsidRDefault="00E71D2B" w:rsidP="00E71D2B">
      <w:pPr>
        <w:pStyle w:val="Akapitzlist"/>
        <w:numPr>
          <w:ilvl w:val="0"/>
          <w:numId w:val="54"/>
        </w:numPr>
        <w:spacing w:after="120" w:line="240" w:lineRule="auto"/>
        <w:jc w:val="both"/>
        <w:rPr>
          <w:rFonts w:cs="Calibri"/>
          <w:color w:val="auto"/>
          <w:sz w:val="20"/>
          <w:szCs w:val="20"/>
        </w:rPr>
      </w:pPr>
      <w:r w:rsidRPr="00E23C6E">
        <w:rPr>
          <w:rStyle w:val="BrakA"/>
          <w:rFonts w:cs="Calibri"/>
          <w:color w:val="auto"/>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E23C6E" w:rsidRDefault="00E71D2B" w:rsidP="00E71D2B">
      <w:pPr>
        <w:pStyle w:val="Akapitzlist"/>
        <w:numPr>
          <w:ilvl w:val="0"/>
          <w:numId w:val="54"/>
        </w:numPr>
        <w:spacing w:after="120" w:line="240" w:lineRule="auto"/>
        <w:jc w:val="both"/>
        <w:rPr>
          <w:rFonts w:cs="Calibri"/>
          <w:color w:val="auto"/>
          <w:sz w:val="20"/>
          <w:szCs w:val="20"/>
        </w:rPr>
      </w:pPr>
      <w:r w:rsidRPr="00E23C6E">
        <w:rPr>
          <w:rStyle w:val="BrakA"/>
          <w:rFonts w:cs="Calibri"/>
          <w:color w:val="auto"/>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4" w:history="1">
        <w:r w:rsidRPr="00E23C6E">
          <w:rPr>
            <w:rStyle w:val="Hyperlink6"/>
            <w:rFonts w:cs="Calibri"/>
            <w:color w:val="auto"/>
            <w:sz w:val="20"/>
            <w:szCs w:val="20"/>
          </w:rPr>
          <w:t>art. 118</w:t>
        </w:r>
      </w:hyperlink>
      <w:r w:rsidRPr="00E23C6E">
        <w:rPr>
          <w:rStyle w:val="BrakA"/>
          <w:rFonts w:cs="Calibri"/>
          <w:color w:val="auto"/>
          <w:sz w:val="20"/>
          <w:szCs w:val="20"/>
        </w:rPr>
        <w:t xml:space="preserve"> ustawy </w:t>
      </w:r>
      <w:proofErr w:type="spellStart"/>
      <w:r w:rsidRPr="00E23C6E">
        <w:rPr>
          <w:rStyle w:val="BrakA"/>
          <w:rFonts w:cs="Calibri"/>
          <w:color w:val="auto"/>
          <w:sz w:val="20"/>
          <w:szCs w:val="20"/>
        </w:rPr>
        <w:t>pzp</w:t>
      </w:r>
      <w:proofErr w:type="spellEnd"/>
      <w:r w:rsidRPr="00E23C6E">
        <w:rPr>
          <w:rStyle w:val="BrakA"/>
          <w:rFonts w:cs="Calibri"/>
          <w:color w:val="auto"/>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E23C6E" w:rsidRDefault="00E71D2B" w:rsidP="00E71D2B">
      <w:pPr>
        <w:pStyle w:val="Akapitzlist"/>
        <w:numPr>
          <w:ilvl w:val="0"/>
          <w:numId w:val="54"/>
        </w:numPr>
        <w:spacing w:after="120" w:line="240" w:lineRule="auto"/>
        <w:jc w:val="both"/>
        <w:rPr>
          <w:rFonts w:cs="Calibri"/>
          <w:color w:val="auto"/>
          <w:sz w:val="20"/>
          <w:szCs w:val="20"/>
        </w:rPr>
      </w:pPr>
      <w:r w:rsidRPr="00E23C6E">
        <w:rPr>
          <w:rStyle w:val="BrakA"/>
          <w:rFonts w:cs="Calibri"/>
          <w:color w:val="auto"/>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E23C6E" w:rsidRDefault="00E71D2B">
      <w:pPr>
        <w:pStyle w:val="Akapitzlist"/>
        <w:spacing w:after="120" w:line="240" w:lineRule="auto"/>
        <w:ind w:left="567" w:hanging="283"/>
        <w:jc w:val="both"/>
        <w:rPr>
          <w:rStyle w:val="Hyperlink3"/>
          <w:rFonts w:ascii="Calibri" w:hAnsi="Calibri" w:cs="Calibri"/>
          <w:color w:val="auto"/>
        </w:rPr>
      </w:pPr>
      <w:bookmarkStart w:id="67" w:name="mip57178918"/>
      <w:bookmarkEnd w:id="67"/>
      <w:r w:rsidRPr="00E23C6E">
        <w:rPr>
          <w:rStyle w:val="Hyperlink3"/>
          <w:rFonts w:ascii="Calibri" w:hAnsi="Calibri" w:cs="Calibri"/>
          <w:color w:val="auto"/>
        </w:rPr>
        <w:t xml:space="preserve">- </w:t>
      </w:r>
      <w:r w:rsidRPr="00E23C6E">
        <w:rPr>
          <w:rStyle w:val="Hyperlink3"/>
          <w:rFonts w:ascii="Calibri" w:hAnsi="Calibri" w:cs="Calibr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E23C6E" w:rsidRDefault="00E71D2B">
      <w:pPr>
        <w:pStyle w:val="Akapitzlist"/>
        <w:spacing w:after="120" w:line="240" w:lineRule="auto"/>
        <w:ind w:left="567" w:hanging="283"/>
        <w:jc w:val="both"/>
        <w:rPr>
          <w:rStyle w:val="Hyperlink3"/>
          <w:rFonts w:ascii="Calibri" w:hAnsi="Calibri" w:cs="Calibri"/>
          <w:color w:val="auto"/>
        </w:rPr>
      </w:pPr>
      <w:bookmarkStart w:id="68" w:name="mip57178919"/>
      <w:bookmarkEnd w:id="68"/>
      <w:r w:rsidRPr="00E23C6E">
        <w:rPr>
          <w:rStyle w:val="Hyperlink3"/>
          <w:rFonts w:ascii="Calibri" w:hAnsi="Calibri" w:cs="Calibri"/>
          <w:color w:val="auto"/>
        </w:rPr>
        <w:t xml:space="preserve">- </w:t>
      </w:r>
      <w:r w:rsidRPr="00E23C6E">
        <w:rPr>
          <w:rStyle w:val="Hyperlink3"/>
          <w:rFonts w:ascii="Calibri" w:hAnsi="Calibri" w:cs="Calibri"/>
          <w:color w:val="auto"/>
        </w:rPr>
        <w:tab/>
        <w:t>przedmiotowych środków dowodowych - odpowiednio wykonawca lub wykonawca wspólnie ubiegający się o udzielenie zamówienia;</w:t>
      </w:r>
    </w:p>
    <w:p w14:paraId="2423ED16" w14:textId="77777777" w:rsidR="00171A87" w:rsidRPr="00E23C6E" w:rsidRDefault="00E71D2B">
      <w:pPr>
        <w:pStyle w:val="Akapitzlist"/>
        <w:spacing w:after="120" w:line="240" w:lineRule="auto"/>
        <w:ind w:left="567" w:hanging="283"/>
        <w:jc w:val="both"/>
        <w:rPr>
          <w:rStyle w:val="Hyperlink3"/>
          <w:rFonts w:ascii="Calibri" w:hAnsi="Calibri" w:cs="Calibri"/>
          <w:color w:val="auto"/>
        </w:rPr>
      </w:pPr>
      <w:r w:rsidRPr="00E23C6E">
        <w:rPr>
          <w:rStyle w:val="Hyperlink3"/>
          <w:rFonts w:ascii="Calibri" w:hAnsi="Calibri" w:cs="Calibri"/>
          <w:color w:val="auto"/>
        </w:rPr>
        <w:t xml:space="preserve">- </w:t>
      </w:r>
      <w:r w:rsidRPr="00E23C6E">
        <w:rPr>
          <w:rStyle w:val="Hyperlink3"/>
          <w:rFonts w:ascii="Calibri" w:hAnsi="Calibri" w:cs="Calibri"/>
          <w:color w:val="auto"/>
        </w:rPr>
        <w:tab/>
        <w:t>innych dokumentów, - odpowiednio wykonawca lub wykonawca wspólnie ubiegający się o udzielenie zamówienia, w zakresie dokumentów, które każdego z nich dotyczą.</w:t>
      </w:r>
    </w:p>
    <w:p w14:paraId="114B2FD9" w14:textId="77777777" w:rsidR="00171A87" w:rsidRPr="00E23C6E" w:rsidRDefault="00E71D2B">
      <w:pPr>
        <w:pStyle w:val="Akapitzlist"/>
        <w:spacing w:after="120" w:line="240" w:lineRule="auto"/>
        <w:ind w:left="284"/>
        <w:jc w:val="both"/>
        <w:rPr>
          <w:rStyle w:val="Hyperlink3"/>
          <w:rFonts w:ascii="Calibri" w:hAnsi="Calibri" w:cs="Calibri"/>
          <w:color w:val="auto"/>
        </w:rPr>
      </w:pPr>
      <w:bookmarkStart w:id="69" w:name="mip57178921"/>
      <w:bookmarkEnd w:id="69"/>
      <w:r w:rsidRPr="00E23C6E">
        <w:rPr>
          <w:rStyle w:val="Hyperlink3"/>
          <w:rFonts w:ascii="Calibri" w:hAnsi="Calibri" w:cs="Calibri"/>
          <w:color w:val="auto"/>
        </w:rPr>
        <w:t>Poświadczenia zgodności cyfrowego odwzorowania z dokumentem w postaci papierowej, może dokonać również notariusz.</w:t>
      </w:r>
    </w:p>
    <w:p w14:paraId="0C775CEB" w14:textId="77777777" w:rsidR="00171A87" w:rsidRPr="00E23C6E" w:rsidRDefault="00E71D2B">
      <w:pPr>
        <w:pStyle w:val="Akapitzlist"/>
        <w:spacing w:after="120" w:line="240" w:lineRule="auto"/>
        <w:ind w:left="284"/>
        <w:jc w:val="both"/>
        <w:rPr>
          <w:rStyle w:val="Hyperlink3"/>
          <w:rFonts w:ascii="Calibri" w:hAnsi="Calibri" w:cs="Calibri"/>
          <w:color w:val="auto"/>
        </w:rPr>
      </w:pPr>
      <w:bookmarkStart w:id="70" w:name="mip57178922"/>
      <w:bookmarkEnd w:id="70"/>
      <w:r w:rsidRPr="00E23C6E">
        <w:rPr>
          <w:rStyle w:val="Hyperlink4"/>
          <w:rFonts w:ascii="Calibri" w:hAnsi="Calibri" w:cs="Calibri"/>
          <w:color w:val="auto"/>
        </w:rPr>
        <w:t>Przez cyfrowe odwzorowanie</w:t>
      </w:r>
      <w:r w:rsidRPr="00E23C6E">
        <w:rPr>
          <w:rStyle w:val="Hyperlink3"/>
          <w:rFonts w:ascii="Calibri" w:hAnsi="Calibri" w:cs="Calibri"/>
          <w:color w:val="auto"/>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E23C6E" w:rsidRDefault="00E71D2B" w:rsidP="00E71D2B">
      <w:pPr>
        <w:pStyle w:val="Akapitzlist"/>
        <w:numPr>
          <w:ilvl w:val="0"/>
          <w:numId w:val="54"/>
        </w:numPr>
        <w:spacing w:after="120" w:line="240" w:lineRule="auto"/>
        <w:jc w:val="both"/>
        <w:rPr>
          <w:rFonts w:cs="Calibri"/>
          <w:color w:val="auto"/>
          <w:sz w:val="20"/>
          <w:szCs w:val="20"/>
        </w:rPr>
      </w:pPr>
      <w:r w:rsidRPr="00E23C6E">
        <w:rPr>
          <w:rStyle w:val="BrakA"/>
          <w:rFonts w:cs="Calibri"/>
          <w:color w:val="auto"/>
          <w:sz w:val="20"/>
          <w:szCs w:val="20"/>
        </w:rPr>
        <w:t xml:space="preserve">Podmiotowe środki dowodowe, w tym oświadczenie, o którym mowa w </w:t>
      </w:r>
      <w:hyperlink r:id="rId55" w:history="1">
        <w:r w:rsidRPr="00E23C6E">
          <w:rPr>
            <w:rStyle w:val="BrakA"/>
            <w:rFonts w:cs="Calibri"/>
            <w:color w:val="auto"/>
            <w:sz w:val="20"/>
            <w:szCs w:val="20"/>
          </w:rPr>
          <w:t>art. 117 ust. 4</w:t>
        </w:r>
      </w:hyperlink>
      <w:r w:rsidRPr="00E23C6E">
        <w:rPr>
          <w:rStyle w:val="BrakA"/>
          <w:rFonts w:cs="Calibri"/>
          <w:color w:val="auto"/>
          <w:sz w:val="20"/>
          <w:szCs w:val="20"/>
        </w:rPr>
        <w:t xml:space="preserve"> ustawy </w:t>
      </w:r>
      <w:proofErr w:type="spellStart"/>
      <w:r w:rsidRPr="00E23C6E">
        <w:rPr>
          <w:rStyle w:val="BrakA"/>
          <w:rFonts w:cs="Calibri"/>
          <w:color w:val="auto"/>
          <w:sz w:val="20"/>
          <w:szCs w:val="20"/>
        </w:rPr>
        <w:t>pzp</w:t>
      </w:r>
      <w:proofErr w:type="spellEnd"/>
      <w:r w:rsidRPr="00E23C6E">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E23C6E" w:rsidRDefault="00E71D2B" w:rsidP="00E71D2B">
      <w:pPr>
        <w:pStyle w:val="Akapitzlist"/>
        <w:numPr>
          <w:ilvl w:val="0"/>
          <w:numId w:val="54"/>
        </w:numPr>
        <w:spacing w:after="120" w:line="240" w:lineRule="auto"/>
        <w:jc w:val="both"/>
        <w:rPr>
          <w:rFonts w:cs="Calibri"/>
          <w:color w:val="auto"/>
          <w:sz w:val="20"/>
          <w:szCs w:val="20"/>
        </w:rPr>
      </w:pPr>
      <w:r w:rsidRPr="00E23C6E">
        <w:rPr>
          <w:rStyle w:val="BrakA"/>
          <w:rFonts w:cs="Calibri"/>
          <w:color w:val="auto"/>
          <w:sz w:val="20"/>
          <w:szCs w:val="20"/>
        </w:rPr>
        <w:t xml:space="preserve">W przypadku gdy podmiotowe środki dowodowe, w tym oświadczenie, o którym mowa w </w:t>
      </w:r>
      <w:hyperlink r:id="rId56" w:history="1">
        <w:r w:rsidRPr="00E23C6E">
          <w:rPr>
            <w:rStyle w:val="BrakA"/>
            <w:rFonts w:cs="Calibri"/>
            <w:color w:val="auto"/>
            <w:sz w:val="20"/>
            <w:szCs w:val="20"/>
          </w:rPr>
          <w:t>art. 117 ust. 4</w:t>
        </w:r>
      </w:hyperlink>
      <w:r w:rsidRPr="00E23C6E">
        <w:rPr>
          <w:rStyle w:val="BrakA"/>
          <w:rFonts w:cs="Calibri"/>
          <w:color w:val="auto"/>
          <w:sz w:val="20"/>
          <w:szCs w:val="20"/>
        </w:rPr>
        <w:t xml:space="preserve"> ustawy </w:t>
      </w:r>
      <w:proofErr w:type="spellStart"/>
      <w:r w:rsidRPr="00E23C6E">
        <w:rPr>
          <w:rStyle w:val="BrakA"/>
          <w:rFonts w:cs="Calibri"/>
          <w:color w:val="auto"/>
          <w:sz w:val="20"/>
          <w:szCs w:val="20"/>
        </w:rPr>
        <w:t>pzp</w:t>
      </w:r>
      <w:proofErr w:type="spellEnd"/>
      <w:r w:rsidRPr="00E23C6E">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w:t>
      </w:r>
      <w:r w:rsidRPr="00E23C6E">
        <w:rPr>
          <w:rStyle w:val="BrakA"/>
          <w:rFonts w:cs="Calibri"/>
          <w:color w:val="auto"/>
          <w:sz w:val="20"/>
          <w:szCs w:val="20"/>
        </w:rPr>
        <w:lastRenderedPageBreak/>
        <w:t xml:space="preserve">osobistym, poświadczającym zgodność cyfrowego odwzorowania z dokumentem w postaci papierowej. </w:t>
      </w:r>
    </w:p>
    <w:p w14:paraId="14820BCC" w14:textId="77777777" w:rsidR="00171A87" w:rsidRPr="00E23C6E" w:rsidRDefault="00E71D2B">
      <w:pPr>
        <w:pStyle w:val="Akapitzlist"/>
        <w:spacing w:after="120" w:line="240" w:lineRule="auto"/>
        <w:ind w:left="284"/>
        <w:jc w:val="both"/>
        <w:rPr>
          <w:rStyle w:val="Hyperlink3"/>
          <w:rFonts w:ascii="Calibri" w:hAnsi="Calibri" w:cs="Calibri"/>
          <w:color w:val="auto"/>
        </w:rPr>
      </w:pPr>
      <w:r w:rsidRPr="00E23C6E">
        <w:rPr>
          <w:rStyle w:val="Hyperlink3"/>
          <w:rFonts w:ascii="Calibri" w:hAnsi="Calibri" w:cs="Calibri"/>
          <w:color w:val="auto"/>
        </w:rPr>
        <w:t>Poświadczenia zgodności cyfrowego odwzorowania z dokumentem w postaci papierowej, dokonuje odpowiednio;</w:t>
      </w:r>
    </w:p>
    <w:p w14:paraId="5C0B46E8" w14:textId="77777777" w:rsidR="00171A87" w:rsidRPr="00E23C6E" w:rsidRDefault="00E71D2B">
      <w:pPr>
        <w:pStyle w:val="Akapitzlist"/>
        <w:spacing w:after="120" w:line="240" w:lineRule="auto"/>
        <w:ind w:left="567" w:hanging="283"/>
        <w:jc w:val="both"/>
        <w:rPr>
          <w:rStyle w:val="Hyperlink3"/>
          <w:rFonts w:ascii="Calibri" w:hAnsi="Calibri" w:cs="Calibri"/>
          <w:color w:val="auto"/>
        </w:rPr>
      </w:pPr>
      <w:r w:rsidRPr="00E23C6E">
        <w:rPr>
          <w:rStyle w:val="Hyperlink3"/>
          <w:rFonts w:ascii="Calibri" w:hAnsi="Calibri" w:cs="Calibri"/>
          <w:color w:val="auto"/>
        </w:rPr>
        <w:t xml:space="preserve">- </w:t>
      </w:r>
      <w:r w:rsidRPr="00E23C6E">
        <w:rPr>
          <w:rStyle w:val="Hyperlink3"/>
          <w:rFonts w:ascii="Calibri" w:hAnsi="Calibri" w:cs="Calibri"/>
          <w:color w:val="auto"/>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E23C6E" w:rsidRDefault="00E71D2B">
      <w:pPr>
        <w:pStyle w:val="Akapitzlist"/>
        <w:spacing w:after="120" w:line="240" w:lineRule="auto"/>
        <w:ind w:left="567" w:hanging="283"/>
        <w:jc w:val="both"/>
        <w:rPr>
          <w:rStyle w:val="Hyperlink3"/>
          <w:rFonts w:ascii="Calibri" w:hAnsi="Calibri" w:cs="Calibri"/>
          <w:color w:val="auto"/>
        </w:rPr>
      </w:pPr>
      <w:bookmarkStart w:id="71" w:name="mip57178929"/>
      <w:bookmarkEnd w:id="71"/>
      <w:r w:rsidRPr="00E23C6E">
        <w:rPr>
          <w:rStyle w:val="Hyperlink3"/>
          <w:rFonts w:ascii="Calibri" w:hAnsi="Calibri" w:cs="Calibri"/>
          <w:color w:val="auto"/>
        </w:rPr>
        <w:t xml:space="preserve">- </w:t>
      </w:r>
      <w:r w:rsidRPr="00E23C6E">
        <w:rPr>
          <w:rStyle w:val="Hyperlink3"/>
          <w:rFonts w:ascii="Calibri" w:hAnsi="Calibri" w:cs="Calibri"/>
          <w:color w:val="auto"/>
        </w:rPr>
        <w:tab/>
        <w:t xml:space="preserve">przedmiotowego środka dowodowego, oświadczenia, o którym mowa w </w:t>
      </w:r>
      <w:hyperlink r:id="rId57" w:history="1">
        <w:r w:rsidRPr="00E23C6E">
          <w:rPr>
            <w:rStyle w:val="Hyperlink3"/>
            <w:rFonts w:ascii="Calibri" w:hAnsi="Calibri" w:cs="Calibri"/>
            <w:color w:val="auto"/>
          </w:rPr>
          <w:t>art. 117 ust. 4</w:t>
        </w:r>
      </w:hyperlink>
      <w:r w:rsidRPr="00E23C6E">
        <w:rPr>
          <w:rStyle w:val="Hyperlink3"/>
          <w:rFonts w:ascii="Calibri" w:hAnsi="Calibri" w:cs="Calibri"/>
          <w:color w:val="auto"/>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E23C6E" w:rsidRDefault="00E71D2B">
      <w:pPr>
        <w:pStyle w:val="Akapitzlist"/>
        <w:spacing w:after="120" w:line="240" w:lineRule="auto"/>
        <w:ind w:left="567" w:hanging="283"/>
        <w:jc w:val="both"/>
        <w:rPr>
          <w:rStyle w:val="Hyperlink3"/>
          <w:rFonts w:ascii="Calibri" w:hAnsi="Calibri" w:cs="Calibri"/>
          <w:color w:val="auto"/>
        </w:rPr>
      </w:pPr>
      <w:bookmarkStart w:id="72" w:name="mip57178930"/>
      <w:bookmarkEnd w:id="72"/>
      <w:r w:rsidRPr="00E23C6E">
        <w:rPr>
          <w:rStyle w:val="Hyperlink3"/>
          <w:rFonts w:ascii="Calibri" w:hAnsi="Calibri" w:cs="Calibri"/>
          <w:color w:val="auto"/>
        </w:rPr>
        <w:t xml:space="preserve">- </w:t>
      </w:r>
      <w:r w:rsidRPr="00E23C6E">
        <w:rPr>
          <w:rStyle w:val="Hyperlink3"/>
          <w:rFonts w:ascii="Calibri" w:hAnsi="Calibri" w:cs="Calibri"/>
          <w:color w:val="auto"/>
        </w:rPr>
        <w:tab/>
        <w:t>pełnomocnictwa - mocodawca.</w:t>
      </w:r>
    </w:p>
    <w:p w14:paraId="65DA78D0" w14:textId="77777777" w:rsidR="00171A87" w:rsidRPr="00E23C6E" w:rsidRDefault="00E71D2B">
      <w:pPr>
        <w:pStyle w:val="Akapitzlist"/>
        <w:spacing w:after="120" w:line="240" w:lineRule="auto"/>
        <w:ind w:left="284"/>
        <w:jc w:val="both"/>
        <w:rPr>
          <w:rStyle w:val="Hyperlink3"/>
          <w:rFonts w:ascii="Calibri" w:hAnsi="Calibri" w:cs="Calibri"/>
          <w:color w:val="auto"/>
        </w:rPr>
      </w:pPr>
      <w:r w:rsidRPr="00E23C6E">
        <w:rPr>
          <w:rStyle w:val="Hyperlink3"/>
          <w:rFonts w:ascii="Calibri" w:hAnsi="Calibri" w:cs="Calibri"/>
          <w:color w:val="auto"/>
        </w:rPr>
        <w:t>Poświadczenia zgodności cyfrowego odwzorowania z dokumentem w postaci papierowej może dokonać również notariusz.</w:t>
      </w:r>
    </w:p>
    <w:p w14:paraId="0959BB9A" w14:textId="77777777" w:rsidR="00171A87" w:rsidRPr="00E23C6E" w:rsidRDefault="00E71D2B" w:rsidP="00E71D2B">
      <w:pPr>
        <w:pStyle w:val="Akapitzlist"/>
        <w:numPr>
          <w:ilvl w:val="0"/>
          <w:numId w:val="54"/>
        </w:numPr>
        <w:spacing w:after="120" w:line="240" w:lineRule="auto"/>
        <w:jc w:val="both"/>
        <w:rPr>
          <w:rFonts w:cs="Calibri"/>
          <w:color w:val="auto"/>
          <w:sz w:val="20"/>
          <w:szCs w:val="20"/>
        </w:rPr>
      </w:pPr>
      <w:r w:rsidRPr="00E23C6E">
        <w:rPr>
          <w:rStyle w:val="BrakA"/>
          <w:rFonts w:cs="Calibri"/>
          <w:color w:val="auto"/>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E23C6E" w:rsidRDefault="00E71D2B" w:rsidP="00E71D2B">
      <w:pPr>
        <w:pStyle w:val="Akapitzlist"/>
        <w:numPr>
          <w:ilvl w:val="0"/>
          <w:numId w:val="54"/>
        </w:numPr>
        <w:spacing w:after="120" w:line="240" w:lineRule="auto"/>
        <w:jc w:val="both"/>
        <w:rPr>
          <w:rFonts w:cs="Calibri"/>
          <w:color w:val="auto"/>
          <w:sz w:val="20"/>
          <w:szCs w:val="20"/>
        </w:rPr>
      </w:pPr>
      <w:r w:rsidRPr="00E23C6E">
        <w:rPr>
          <w:rStyle w:val="BrakA"/>
          <w:rFonts w:cs="Calibri"/>
          <w:color w:val="auto"/>
          <w:sz w:val="20"/>
          <w:szCs w:val="20"/>
        </w:rPr>
        <w:t xml:space="preserve">Informacje o wymaganiach dla dokumentów przekazywanych za pośrednictwem Platformy opisuje dodatkowo pkt 13, 14 i 16 niniejszej IDW. </w:t>
      </w:r>
    </w:p>
    <w:p w14:paraId="6217DFAE" w14:textId="77777777" w:rsidR="00171A87" w:rsidRPr="00E23C6E" w:rsidRDefault="00171A87">
      <w:pPr>
        <w:spacing w:after="120"/>
        <w:jc w:val="both"/>
        <w:rPr>
          <w:rStyle w:val="Brak"/>
          <w:rFonts w:ascii="Calibri" w:eastAsia="Arial" w:hAnsi="Calibri" w:cs="Calibri"/>
          <w:color w:val="auto"/>
          <w:sz w:val="20"/>
          <w:szCs w:val="20"/>
        </w:rPr>
      </w:pPr>
    </w:p>
    <w:p w14:paraId="48ED0854" w14:textId="77777777" w:rsidR="00171A87" w:rsidRPr="00E23C6E" w:rsidRDefault="00E71D2B" w:rsidP="00E71D2B">
      <w:pPr>
        <w:pStyle w:val="Nagwek3"/>
        <w:numPr>
          <w:ilvl w:val="0"/>
          <w:numId w:val="55"/>
        </w:numPr>
        <w:rPr>
          <w:rFonts w:ascii="Calibri" w:hAnsi="Calibri" w:cs="Calibri"/>
          <w:color w:val="auto"/>
          <w:sz w:val="20"/>
          <w:szCs w:val="20"/>
        </w:rPr>
      </w:pPr>
      <w:bookmarkStart w:id="73" w:name="_Toc11"/>
      <w:r w:rsidRPr="00E23C6E">
        <w:rPr>
          <w:rStyle w:val="BrakA"/>
          <w:rFonts w:ascii="Calibri" w:hAnsi="Calibri" w:cs="Calibri"/>
          <w:color w:val="auto"/>
          <w:sz w:val="20"/>
          <w:szCs w:val="20"/>
        </w:rPr>
        <w:t>Wadium</w:t>
      </w:r>
      <w:bookmarkEnd w:id="73"/>
    </w:p>
    <w:p w14:paraId="2C2E75DF" w14:textId="49740E54" w:rsidR="00AE484A" w:rsidRPr="00E23C6E" w:rsidRDefault="00AE484A" w:rsidP="00E5711F">
      <w:pPr>
        <w:pStyle w:val="Bezodstpw"/>
        <w:rPr>
          <w:rFonts w:ascii="Calibri" w:hAnsi="Calibri" w:cs="Calibri"/>
          <w:color w:val="auto"/>
          <w:sz w:val="20"/>
          <w:szCs w:val="20"/>
        </w:rPr>
      </w:pPr>
      <w:r w:rsidRPr="00E23C6E">
        <w:rPr>
          <w:rFonts w:ascii="Calibri" w:hAnsi="Calibri" w:cs="Calibri"/>
          <w:color w:val="auto"/>
          <w:sz w:val="20"/>
          <w:szCs w:val="20"/>
        </w:rPr>
        <w:t>Zamawiający</w:t>
      </w:r>
      <w:r w:rsidRPr="00E23C6E">
        <w:rPr>
          <w:rFonts w:ascii="Calibri" w:hAnsi="Calibri" w:cs="Calibri"/>
          <w:b/>
          <w:bCs/>
          <w:color w:val="auto"/>
          <w:sz w:val="20"/>
          <w:szCs w:val="20"/>
        </w:rPr>
        <w:t xml:space="preserve"> nie wymaga</w:t>
      </w:r>
      <w:r w:rsidRPr="00E23C6E">
        <w:rPr>
          <w:rFonts w:ascii="Calibri" w:hAnsi="Calibri" w:cs="Calibri"/>
          <w:color w:val="auto"/>
          <w:sz w:val="20"/>
          <w:szCs w:val="20"/>
        </w:rPr>
        <w:t xml:space="preserve"> złożenia wadium. </w:t>
      </w:r>
    </w:p>
    <w:p w14:paraId="045699B1" w14:textId="77777777" w:rsidR="00E5711F" w:rsidRPr="00E23C6E" w:rsidRDefault="00E5711F" w:rsidP="00E5711F">
      <w:pPr>
        <w:pStyle w:val="Bezodstpw"/>
        <w:rPr>
          <w:rFonts w:ascii="Calibri" w:hAnsi="Calibri" w:cs="Calibri"/>
          <w:color w:val="auto"/>
          <w:sz w:val="20"/>
          <w:szCs w:val="20"/>
        </w:rPr>
      </w:pPr>
    </w:p>
    <w:p w14:paraId="01A4958E" w14:textId="77777777" w:rsidR="00171A87" w:rsidRPr="00E23C6E" w:rsidRDefault="00E71D2B">
      <w:pPr>
        <w:pStyle w:val="Nagwek3"/>
        <w:numPr>
          <w:ilvl w:val="0"/>
          <w:numId w:val="34"/>
        </w:numPr>
        <w:rPr>
          <w:rFonts w:ascii="Calibri" w:hAnsi="Calibri" w:cs="Calibri"/>
          <w:color w:val="auto"/>
          <w:sz w:val="20"/>
          <w:szCs w:val="20"/>
        </w:rPr>
      </w:pPr>
      <w:bookmarkStart w:id="74" w:name="_Toc12"/>
      <w:r w:rsidRPr="00E23C6E">
        <w:rPr>
          <w:rStyle w:val="BrakA"/>
          <w:rFonts w:ascii="Calibri" w:hAnsi="Calibri" w:cs="Calibri"/>
          <w:color w:val="auto"/>
          <w:sz w:val="20"/>
          <w:szCs w:val="20"/>
        </w:rPr>
        <w:t>Termin związania ofertą</w:t>
      </w:r>
      <w:bookmarkEnd w:id="74"/>
    </w:p>
    <w:p w14:paraId="220A17DE" w14:textId="3009F12F"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 xml:space="preserve">Wykonawca pozostaje związany złożoną ofertą do dnia </w:t>
      </w:r>
      <w:r w:rsidR="006E36F4" w:rsidRPr="00E23C6E">
        <w:rPr>
          <w:rFonts w:ascii="Calibri" w:hAnsi="Calibri" w:cs="Calibri"/>
          <w:b/>
          <w:bCs/>
          <w:color w:val="auto"/>
          <w:sz w:val="20"/>
          <w:szCs w:val="20"/>
        </w:rPr>
        <w:t>31</w:t>
      </w:r>
      <w:r w:rsidR="001A0FAD" w:rsidRPr="00E23C6E">
        <w:rPr>
          <w:rFonts w:ascii="Calibri" w:hAnsi="Calibri" w:cs="Calibri"/>
          <w:b/>
          <w:bCs/>
          <w:color w:val="auto"/>
          <w:sz w:val="20"/>
          <w:szCs w:val="20"/>
        </w:rPr>
        <w:t>.</w:t>
      </w:r>
      <w:r w:rsidR="00F657A2" w:rsidRPr="00E23C6E">
        <w:rPr>
          <w:rFonts w:ascii="Calibri" w:hAnsi="Calibri" w:cs="Calibri"/>
          <w:b/>
          <w:bCs/>
          <w:color w:val="auto"/>
          <w:sz w:val="20"/>
          <w:szCs w:val="20"/>
        </w:rPr>
        <w:t>12</w:t>
      </w:r>
      <w:r w:rsidR="001A0FAD" w:rsidRPr="00E23C6E">
        <w:rPr>
          <w:rFonts w:ascii="Calibri" w:hAnsi="Calibri" w:cs="Calibri"/>
          <w:b/>
          <w:bCs/>
          <w:color w:val="auto"/>
          <w:sz w:val="20"/>
          <w:szCs w:val="20"/>
        </w:rPr>
        <w:t>.2024</w:t>
      </w:r>
      <w:r w:rsidRPr="00E23C6E">
        <w:rPr>
          <w:rFonts w:ascii="Calibri" w:hAnsi="Calibri" w:cs="Calibri"/>
          <w:b/>
          <w:bCs/>
          <w:color w:val="auto"/>
          <w:sz w:val="20"/>
          <w:szCs w:val="20"/>
        </w:rPr>
        <w:t xml:space="preserve"> r.</w:t>
      </w:r>
    </w:p>
    <w:p w14:paraId="78426ABA" w14:textId="77777777" w:rsidR="00171A87" w:rsidRPr="00E23C6E" w:rsidRDefault="00E71D2B">
      <w:pPr>
        <w:spacing w:after="120"/>
        <w:jc w:val="both"/>
        <w:rPr>
          <w:rStyle w:val="Hyperlink3"/>
          <w:rFonts w:ascii="Calibri" w:hAnsi="Calibri" w:cs="Calibri"/>
          <w:color w:val="auto"/>
        </w:rPr>
      </w:pPr>
      <w:bookmarkStart w:id="75" w:name="mip51081703"/>
      <w:bookmarkEnd w:id="75"/>
      <w:r w:rsidRPr="00E23C6E">
        <w:rPr>
          <w:rStyle w:val="Hyperlink3"/>
          <w:rFonts w:ascii="Calibri" w:hAnsi="Calibri" w:cs="Calibri"/>
          <w:color w:val="auto"/>
        </w:rPr>
        <w:t xml:space="preserve">Pierwszym dniem terminu </w:t>
      </w:r>
      <w:bookmarkStart w:id="76" w:name="highlightHit_43"/>
      <w:bookmarkEnd w:id="76"/>
      <w:r w:rsidRPr="00E23C6E">
        <w:rPr>
          <w:rStyle w:val="Hyperlink3"/>
          <w:rFonts w:ascii="Calibri" w:hAnsi="Calibri" w:cs="Calibri"/>
          <w:color w:val="auto"/>
        </w:rPr>
        <w:t xml:space="preserve">związania ofertą jest dzień, w którym upływa termin składania ofert. </w:t>
      </w:r>
    </w:p>
    <w:p w14:paraId="27054710" w14:textId="77777777" w:rsidR="00171A87" w:rsidRPr="00E23C6E" w:rsidRDefault="00E71D2B">
      <w:pPr>
        <w:spacing w:after="120"/>
        <w:jc w:val="both"/>
        <w:rPr>
          <w:rStyle w:val="Hyperlink3"/>
          <w:rFonts w:ascii="Calibri" w:hAnsi="Calibri" w:cs="Calibri"/>
          <w:color w:val="auto"/>
        </w:rPr>
      </w:pPr>
      <w:bookmarkStart w:id="77" w:name="mip51081704"/>
      <w:bookmarkEnd w:id="77"/>
      <w:r w:rsidRPr="00E23C6E">
        <w:rPr>
          <w:rStyle w:val="Hyperlink3"/>
          <w:rFonts w:ascii="Calibri" w:hAnsi="Calibri" w:cs="Calibri"/>
          <w:color w:val="auto"/>
        </w:rPr>
        <w:t xml:space="preserve">W przypadku gdy wybór najkorzystniejszej oferty nie nastąpi przed upływem terminu </w:t>
      </w:r>
      <w:bookmarkStart w:id="78" w:name="highlightHit_44"/>
      <w:bookmarkEnd w:id="78"/>
      <w:r w:rsidRPr="00E23C6E">
        <w:rPr>
          <w:rStyle w:val="Hyperlink3"/>
          <w:rFonts w:ascii="Calibri" w:hAnsi="Calibri" w:cs="Calibri"/>
          <w:color w:val="auto"/>
        </w:rPr>
        <w:t xml:space="preserve">związania ofertą określonego w dokumentach zamówienia, Zamawiający przed upływem terminu </w:t>
      </w:r>
      <w:bookmarkStart w:id="79" w:name="highlightHit_45"/>
      <w:bookmarkEnd w:id="79"/>
      <w:r w:rsidRPr="00E23C6E">
        <w:rPr>
          <w:rStyle w:val="Hyperlink3"/>
          <w:rFonts w:ascii="Calibri" w:hAnsi="Calibri" w:cs="Calibri"/>
          <w:color w:val="auto"/>
        </w:rPr>
        <w:t>związania ofertą zwraca się jednokrotnie do wykonawców o wyrażenie zgody na przedłużenie tego terminu o wskazywany przez niego okres, nie dłuższy niż 30 dni.</w:t>
      </w:r>
    </w:p>
    <w:p w14:paraId="1083F8D2" w14:textId="2BE65A10" w:rsidR="00171A87" w:rsidRPr="00E23C6E" w:rsidRDefault="00E71D2B">
      <w:pPr>
        <w:spacing w:after="120"/>
        <w:jc w:val="both"/>
        <w:rPr>
          <w:rStyle w:val="Hyperlink3"/>
          <w:rFonts w:ascii="Calibri" w:hAnsi="Calibri" w:cs="Calibri"/>
          <w:color w:val="auto"/>
        </w:rPr>
      </w:pPr>
      <w:bookmarkStart w:id="80" w:name="mip51081705"/>
      <w:bookmarkEnd w:id="80"/>
      <w:r w:rsidRPr="00E23C6E">
        <w:rPr>
          <w:rStyle w:val="Hyperlink3"/>
          <w:rFonts w:ascii="Calibri" w:hAnsi="Calibri" w:cs="Calibri"/>
          <w:color w:val="auto"/>
        </w:rPr>
        <w:t xml:space="preserve">Przedłużenie terminu </w:t>
      </w:r>
      <w:bookmarkStart w:id="81" w:name="highlightHit_46"/>
      <w:bookmarkEnd w:id="81"/>
      <w:r w:rsidRPr="00E23C6E">
        <w:rPr>
          <w:rStyle w:val="Hyperlink3"/>
          <w:rFonts w:ascii="Calibri" w:hAnsi="Calibri" w:cs="Calibri"/>
          <w:color w:val="auto"/>
        </w:rPr>
        <w:t xml:space="preserve">związania ofertą, o którym mowa powyżej, wymaga złożenia przez wykonawcę pisemnego oświadczenia o wyrażeniu zgody na przedłużenie terminu </w:t>
      </w:r>
      <w:bookmarkStart w:id="82" w:name="highlightHit_47"/>
      <w:bookmarkEnd w:id="82"/>
      <w:r w:rsidRPr="00E23C6E">
        <w:rPr>
          <w:rStyle w:val="Hyperlink3"/>
          <w:rFonts w:ascii="Calibri" w:hAnsi="Calibri" w:cs="Calibri"/>
          <w:color w:val="auto"/>
        </w:rPr>
        <w:t>związania ofertą.</w:t>
      </w:r>
      <w:bookmarkStart w:id="83" w:name="mip51081706"/>
      <w:bookmarkEnd w:id="83"/>
      <w:r w:rsidRPr="00E23C6E">
        <w:rPr>
          <w:rStyle w:val="Hyperlink3"/>
          <w:rFonts w:ascii="Calibri" w:hAnsi="Calibri" w:cs="Calibri"/>
          <w:color w:val="auto"/>
        </w:rPr>
        <w:t xml:space="preserve"> </w:t>
      </w:r>
    </w:p>
    <w:p w14:paraId="31ED591F" w14:textId="77777777" w:rsidR="00171A87" w:rsidRPr="00E23C6E" w:rsidRDefault="00171A87">
      <w:pPr>
        <w:jc w:val="both"/>
        <w:rPr>
          <w:rStyle w:val="Brak"/>
          <w:rFonts w:ascii="Calibri" w:eastAsia="Arial" w:hAnsi="Calibri" w:cs="Calibri"/>
          <w:color w:val="auto"/>
          <w:sz w:val="20"/>
          <w:szCs w:val="20"/>
        </w:rPr>
      </w:pPr>
    </w:p>
    <w:p w14:paraId="7980C304" w14:textId="77777777" w:rsidR="00171A87" w:rsidRPr="00E23C6E" w:rsidRDefault="00E71D2B">
      <w:pPr>
        <w:pStyle w:val="Nagwek3"/>
        <w:numPr>
          <w:ilvl w:val="0"/>
          <w:numId w:val="34"/>
        </w:numPr>
        <w:rPr>
          <w:rFonts w:ascii="Calibri" w:hAnsi="Calibri" w:cs="Calibri"/>
          <w:color w:val="auto"/>
          <w:sz w:val="20"/>
          <w:szCs w:val="20"/>
        </w:rPr>
      </w:pPr>
      <w:bookmarkStart w:id="84" w:name="_Toc13"/>
      <w:r w:rsidRPr="00E23C6E">
        <w:rPr>
          <w:rStyle w:val="BrakA"/>
          <w:rFonts w:ascii="Calibri" w:hAnsi="Calibri" w:cs="Calibri"/>
          <w:color w:val="auto"/>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4"/>
    </w:p>
    <w:p w14:paraId="5BC6589A"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13.1 Środki komunikacji i sposób komunikacji;</w:t>
      </w:r>
    </w:p>
    <w:p w14:paraId="6341F85D" w14:textId="77777777" w:rsidR="00171A87" w:rsidRPr="00E23C6E" w:rsidRDefault="00E71D2B" w:rsidP="00E71D2B">
      <w:pPr>
        <w:pStyle w:val="Akapitzlist"/>
        <w:numPr>
          <w:ilvl w:val="0"/>
          <w:numId w:val="57"/>
        </w:numPr>
        <w:spacing w:after="0" w:line="240" w:lineRule="auto"/>
        <w:jc w:val="both"/>
        <w:rPr>
          <w:rFonts w:cs="Calibri"/>
          <w:color w:val="auto"/>
          <w:sz w:val="20"/>
          <w:szCs w:val="20"/>
        </w:rPr>
      </w:pPr>
      <w:r w:rsidRPr="00E23C6E">
        <w:rPr>
          <w:rStyle w:val="BrakA"/>
          <w:rFonts w:cs="Calibri"/>
          <w:color w:val="auto"/>
          <w:sz w:val="20"/>
          <w:szCs w:val="20"/>
        </w:rPr>
        <w:t xml:space="preserve">Postępowanie prowadzone jest w języku polskim w formie elektronicznej za pośrednictwem Platformy Zakupowej </w:t>
      </w:r>
      <w:hyperlink r:id="rId58" w:history="1">
        <w:r w:rsidRPr="00E23C6E">
          <w:rPr>
            <w:rStyle w:val="Hyperlink7"/>
            <w:rFonts w:cs="Calibri"/>
            <w:color w:val="auto"/>
            <w:sz w:val="20"/>
            <w:szCs w:val="20"/>
          </w:rPr>
          <w:t>platformazakupowa.pl</w:t>
        </w:r>
      </w:hyperlink>
      <w:r w:rsidRPr="00E23C6E">
        <w:rPr>
          <w:rStyle w:val="BrakA"/>
          <w:rFonts w:cs="Calibri"/>
          <w:color w:val="auto"/>
          <w:sz w:val="20"/>
          <w:szCs w:val="20"/>
        </w:rPr>
        <w:t xml:space="preserve"> (dalej jako „Platforma”) pod adresem: </w:t>
      </w:r>
      <w:hyperlink r:id="rId59" w:history="1">
        <w:r w:rsidRPr="00E23C6E">
          <w:rPr>
            <w:rStyle w:val="cze"/>
            <w:rFonts w:cs="Calibri"/>
            <w:color w:val="auto"/>
            <w:sz w:val="20"/>
            <w:szCs w:val="20"/>
          </w:rPr>
          <w:t>https://platformazakupowa.pl/pn/pwm</w:t>
        </w:r>
      </w:hyperlink>
      <w:r w:rsidRPr="00E23C6E">
        <w:rPr>
          <w:rStyle w:val="BrakA"/>
          <w:rFonts w:cs="Calibri"/>
          <w:color w:val="auto"/>
          <w:sz w:val="20"/>
          <w:szCs w:val="20"/>
        </w:rPr>
        <w:t>;</w:t>
      </w:r>
    </w:p>
    <w:p w14:paraId="74E2019E" w14:textId="77777777" w:rsidR="00171A87" w:rsidRPr="00E23C6E" w:rsidRDefault="00E71D2B" w:rsidP="00E71D2B">
      <w:pPr>
        <w:pStyle w:val="Akapitzlist"/>
        <w:numPr>
          <w:ilvl w:val="0"/>
          <w:numId w:val="57"/>
        </w:numPr>
        <w:spacing w:after="0" w:line="240" w:lineRule="auto"/>
        <w:jc w:val="both"/>
        <w:rPr>
          <w:rFonts w:cs="Calibri"/>
          <w:color w:val="auto"/>
          <w:sz w:val="20"/>
          <w:szCs w:val="20"/>
        </w:rPr>
      </w:pPr>
      <w:r w:rsidRPr="00E23C6E">
        <w:rPr>
          <w:rStyle w:val="BrakA"/>
          <w:rFonts w:cs="Calibri"/>
          <w:color w:val="auto"/>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60" w:history="1">
        <w:r w:rsidRPr="00E23C6E">
          <w:rPr>
            <w:rStyle w:val="Hyperlink7"/>
            <w:rFonts w:cs="Calibri"/>
            <w:color w:val="auto"/>
            <w:sz w:val="20"/>
            <w:szCs w:val="20"/>
          </w:rPr>
          <w:t>platformazakupowa.pl</w:t>
        </w:r>
      </w:hyperlink>
      <w:r w:rsidRPr="00E23C6E">
        <w:rPr>
          <w:rStyle w:val="BrakA"/>
          <w:rFonts w:cs="Calibri"/>
          <w:color w:val="auto"/>
          <w:sz w:val="20"/>
          <w:szCs w:val="20"/>
        </w:rPr>
        <w:t xml:space="preserve"> i formularza „Wyślij </w:t>
      </w:r>
      <w:r w:rsidRPr="00E23C6E">
        <w:rPr>
          <w:rStyle w:val="BrakA"/>
          <w:rFonts w:cs="Calibri"/>
          <w:color w:val="auto"/>
          <w:sz w:val="20"/>
          <w:szCs w:val="20"/>
        </w:rPr>
        <w:lastRenderedPageBreak/>
        <w:t xml:space="preserve">wiadomość do zamawiającego”.  Za datę przekazania (wpływu) oświadczeń, wniosków, zawiadomień oraz informacji przyjmuje się datę ich przesłania za pośrednictwem </w:t>
      </w:r>
      <w:hyperlink r:id="rId61" w:history="1">
        <w:r w:rsidRPr="00E23C6E">
          <w:rPr>
            <w:rStyle w:val="Hyperlink7"/>
            <w:rFonts w:cs="Calibri"/>
            <w:color w:val="auto"/>
            <w:sz w:val="20"/>
            <w:szCs w:val="20"/>
          </w:rPr>
          <w:t>platformazakupowa.pl</w:t>
        </w:r>
      </w:hyperlink>
      <w:r w:rsidRPr="00E23C6E">
        <w:rPr>
          <w:rStyle w:val="BrakA"/>
          <w:rFonts w:cs="Calibri"/>
          <w:color w:val="auto"/>
          <w:sz w:val="20"/>
          <w:szCs w:val="20"/>
        </w:rPr>
        <w:t xml:space="preserve"> poprzez kliknięcie przycisku  „Wyślij wiadomość do zamawiającego” po których pojawi się komunikat, że wiadomość została wysłana do zamawiającego. </w:t>
      </w:r>
    </w:p>
    <w:p w14:paraId="1D64F194" w14:textId="77777777" w:rsidR="00171A87" w:rsidRPr="00E23C6E" w:rsidRDefault="00E71D2B" w:rsidP="00E71D2B">
      <w:pPr>
        <w:pStyle w:val="Akapitzlist"/>
        <w:numPr>
          <w:ilvl w:val="0"/>
          <w:numId w:val="57"/>
        </w:numPr>
        <w:spacing w:after="0" w:line="240" w:lineRule="auto"/>
        <w:jc w:val="both"/>
        <w:rPr>
          <w:rFonts w:cs="Calibri"/>
          <w:color w:val="auto"/>
          <w:sz w:val="20"/>
          <w:szCs w:val="20"/>
        </w:rPr>
      </w:pPr>
      <w:r w:rsidRPr="00E23C6E">
        <w:rPr>
          <w:rStyle w:val="BrakA"/>
          <w:rFonts w:cs="Calibri"/>
          <w:color w:val="auto"/>
          <w:sz w:val="20"/>
          <w:szCs w:val="20"/>
        </w:rPr>
        <w:t xml:space="preserve">Zamawiający będzie przekazywał wykonawcom informacje w formie elektronicznej za pośrednictwem </w:t>
      </w:r>
      <w:hyperlink r:id="rId62" w:history="1">
        <w:r w:rsidRPr="00E23C6E">
          <w:rPr>
            <w:rStyle w:val="Hyperlink7"/>
            <w:rFonts w:cs="Calibri"/>
            <w:color w:val="auto"/>
            <w:sz w:val="20"/>
            <w:szCs w:val="20"/>
          </w:rPr>
          <w:t>platformazakupowa.pl</w:t>
        </w:r>
      </w:hyperlink>
      <w:r w:rsidRPr="00E23C6E">
        <w:rPr>
          <w:rStyle w:val="BrakA"/>
          <w:rFonts w:cs="Calibri"/>
          <w:color w:val="auto"/>
          <w:sz w:val="20"/>
          <w:szCs w:val="20"/>
        </w:rPr>
        <w:t xml:space="preserve">. Informacje dotyczące odpowiedzi na pytania, zmiany specyfikacji, zmiany terminu składania i otwarcia ofert Zamawiający będzie zamieszczał na platformie w sekcji </w:t>
      </w:r>
      <w:r w:rsidRPr="00E23C6E">
        <w:rPr>
          <w:rStyle w:val="BrakA"/>
          <w:rFonts w:cs="Calibri"/>
          <w:color w:val="auto"/>
          <w:sz w:val="20"/>
          <w:szCs w:val="20"/>
          <w:rtl/>
        </w:rPr>
        <w:t>“</w:t>
      </w:r>
      <w:r w:rsidRPr="00E23C6E">
        <w:rPr>
          <w:rStyle w:val="BrakA"/>
          <w:rFonts w:cs="Calibri"/>
          <w:color w:val="auto"/>
          <w:sz w:val="20"/>
          <w:szCs w:val="20"/>
        </w:rPr>
        <w:t xml:space="preserve">Komunikaty”. Korespondencja, której zgodnie z obowiązującymi przepisami adresatem jest konkretny wykonawca, będzie przekazywana w formie elektronicznej za pośrednictwem </w:t>
      </w:r>
      <w:hyperlink r:id="rId63" w:history="1">
        <w:r w:rsidRPr="00E23C6E">
          <w:rPr>
            <w:rStyle w:val="Hyperlink7"/>
            <w:rFonts w:cs="Calibri"/>
            <w:color w:val="auto"/>
            <w:sz w:val="20"/>
            <w:szCs w:val="20"/>
          </w:rPr>
          <w:t>platformazakupowa.pl</w:t>
        </w:r>
      </w:hyperlink>
      <w:r w:rsidRPr="00E23C6E">
        <w:rPr>
          <w:rStyle w:val="BrakA"/>
          <w:rFonts w:cs="Calibri"/>
          <w:color w:val="auto"/>
          <w:sz w:val="20"/>
          <w:szCs w:val="20"/>
        </w:rPr>
        <w:t xml:space="preserve"> do konkretnego wykonawcy.</w:t>
      </w:r>
    </w:p>
    <w:p w14:paraId="449472E3" w14:textId="77777777" w:rsidR="00171A87" w:rsidRPr="00E23C6E" w:rsidRDefault="00E71D2B" w:rsidP="00E71D2B">
      <w:pPr>
        <w:pStyle w:val="Akapitzlist"/>
        <w:numPr>
          <w:ilvl w:val="0"/>
          <w:numId w:val="57"/>
        </w:numPr>
        <w:spacing w:after="0" w:line="240" w:lineRule="auto"/>
        <w:jc w:val="both"/>
        <w:rPr>
          <w:rFonts w:cs="Calibri"/>
          <w:color w:val="auto"/>
          <w:sz w:val="20"/>
          <w:szCs w:val="20"/>
        </w:rPr>
      </w:pPr>
      <w:r w:rsidRPr="00E23C6E">
        <w:rPr>
          <w:rStyle w:val="BrakA"/>
          <w:rFonts w:cs="Calibri"/>
          <w:color w:val="auto"/>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E23C6E" w:rsidRDefault="00E71D2B" w:rsidP="00E71D2B">
      <w:pPr>
        <w:pStyle w:val="Akapitzlist"/>
        <w:numPr>
          <w:ilvl w:val="0"/>
          <w:numId w:val="57"/>
        </w:numPr>
        <w:spacing w:after="0" w:line="240" w:lineRule="auto"/>
        <w:jc w:val="both"/>
        <w:rPr>
          <w:rFonts w:cs="Calibri"/>
          <w:color w:val="auto"/>
          <w:sz w:val="20"/>
          <w:szCs w:val="20"/>
        </w:rPr>
      </w:pPr>
      <w:r w:rsidRPr="00E23C6E">
        <w:rPr>
          <w:rStyle w:val="BrakA"/>
          <w:rFonts w:cs="Calibri"/>
          <w:color w:val="auto"/>
          <w:sz w:val="20"/>
          <w:szCs w:val="20"/>
        </w:rPr>
        <w:t xml:space="preserve">Zamawiający, zgodnie z Rozporządzeniem </w:t>
      </w:r>
      <w:r w:rsidRPr="00E23C6E">
        <w:rPr>
          <w:rStyle w:val="Brak"/>
          <w:rFonts w:cs="Calibri"/>
          <w:color w:val="auto"/>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E23C6E">
        <w:rPr>
          <w:rStyle w:val="Brak"/>
          <w:rFonts w:cs="Calibri"/>
          <w:color w:val="auto"/>
          <w:sz w:val="20"/>
          <w:szCs w:val="20"/>
          <w:u w:color="202124"/>
          <w:shd w:val="clear" w:color="auto" w:fill="F8F9FA"/>
        </w:rPr>
        <w:t xml:space="preserve"> </w:t>
      </w:r>
      <w:r w:rsidRPr="00E23C6E">
        <w:rPr>
          <w:rStyle w:val="Brak"/>
          <w:rFonts w:cs="Calibri"/>
          <w:color w:val="auto"/>
          <w:sz w:val="20"/>
          <w:szCs w:val="20"/>
          <w:u w:color="202124"/>
          <w:shd w:val="clear" w:color="auto" w:fill="F8F9FA"/>
        </w:rPr>
        <w:t>r. poz. 2452)</w:t>
      </w:r>
      <w:r w:rsidRPr="00E23C6E">
        <w:rPr>
          <w:rStyle w:val="BrakA"/>
          <w:rFonts w:cs="Calibri"/>
          <w:color w:val="auto"/>
          <w:sz w:val="20"/>
          <w:szCs w:val="20"/>
        </w:rPr>
        <w:t xml:space="preserve">, określa niezbędne wymagania sprzętowo - aplikacyjne umożliwiające pracę na </w:t>
      </w:r>
      <w:hyperlink r:id="rId64" w:history="1">
        <w:r w:rsidRPr="00E23C6E">
          <w:rPr>
            <w:rStyle w:val="Hyperlink7"/>
            <w:rFonts w:cs="Calibri"/>
            <w:color w:val="auto"/>
            <w:sz w:val="20"/>
            <w:szCs w:val="20"/>
          </w:rPr>
          <w:t>platformazakupowa.pl</w:t>
        </w:r>
      </w:hyperlink>
      <w:r w:rsidRPr="00E23C6E">
        <w:rPr>
          <w:rStyle w:val="BrakA"/>
          <w:rFonts w:cs="Calibri"/>
          <w:color w:val="auto"/>
          <w:sz w:val="20"/>
          <w:szCs w:val="20"/>
        </w:rPr>
        <w:t>, tj.:</w:t>
      </w:r>
    </w:p>
    <w:p w14:paraId="6F1286C6" w14:textId="77777777" w:rsidR="00171A87" w:rsidRPr="00E23C6E" w:rsidRDefault="00E71D2B" w:rsidP="00E71D2B">
      <w:pPr>
        <w:pStyle w:val="NormalnyWeb"/>
        <w:numPr>
          <w:ilvl w:val="1"/>
          <w:numId w:val="59"/>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 xml:space="preserve">stały dostęp do sieci Internet o gwarantowanej przepustowości nie mniejszej niż 512 </w:t>
      </w:r>
      <w:proofErr w:type="spellStart"/>
      <w:r w:rsidRPr="00E23C6E">
        <w:rPr>
          <w:rStyle w:val="Brak"/>
          <w:rFonts w:ascii="Calibri" w:hAnsi="Calibri" w:cs="Calibri"/>
          <w:color w:val="auto"/>
          <w:sz w:val="20"/>
          <w:szCs w:val="20"/>
        </w:rPr>
        <w:t>kb</w:t>
      </w:r>
      <w:proofErr w:type="spellEnd"/>
      <w:r w:rsidRPr="00E23C6E">
        <w:rPr>
          <w:rStyle w:val="Brak"/>
          <w:rFonts w:ascii="Calibri" w:hAnsi="Calibri" w:cs="Calibri"/>
          <w:color w:val="auto"/>
          <w:sz w:val="20"/>
          <w:szCs w:val="20"/>
        </w:rPr>
        <w:t>/s,</w:t>
      </w:r>
    </w:p>
    <w:p w14:paraId="34C93F62" w14:textId="77777777" w:rsidR="00171A87" w:rsidRPr="00E23C6E" w:rsidRDefault="00E71D2B" w:rsidP="00E71D2B">
      <w:pPr>
        <w:pStyle w:val="NormalnyWeb"/>
        <w:numPr>
          <w:ilvl w:val="1"/>
          <w:numId w:val="59"/>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E23C6E" w:rsidRDefault="00E71D2B" w:rsidP="00E71D2B">
      <w:pPr>
        <w:pStyle w:val="NormalnyWeb"/>
        <w:numPr>
          <w:ilvl w:val="1"/>
          <w:numId w:val="59"/>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zainstalowana dowolna przeglądarka internetowa, w przypadku Internet Explorer minimalnie wersja 10.0,</w:t>
      </w:r>
    </w:p>
    <w:p w14:paraId="10A98059" w14:textId="77777777" w:rsidR="00171A87" w:rsidRPr="00E23C6E" w:rsidRDefault="00E71D2B" w:rsidP="00E71D2B">
      <w:pPr>
        <w:pStyle w:val="NormalnyWeb"/>
        <w:numPr>
          <w:ilvl w:val="1"/>
          <w:numId w:val="59"/>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włączona obsługa JavaScript,</w:t>
      </w:r>
    </w:p>
    <w:p w14:paraId="51AD89A8" w14:textId="77777777" w:rsidR="00171A87" w:rsidRPr="00E23C6E" w:rsidRDefault="00E71D2B" w:rsidP="00E71D2B">
      <w:pPr>
        <w:pStyle w:val="NormalnyWeb"/>
        <w:numPr>
          <w:ilvl w:val="1"/>
          <w:numId w:val="59"/>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 xml:space="preserve">zainstalowany program Adobe </w:t>
      </w:r>
      <w:proofErr w:type="spellStart"/>
      <w:r w:rsidRPr="00E23C6E">
        <w:rPr>
          <w:rStyle w:val="Brak"/>
          <w:rFonts w:ascii="Calibri" w:hAnsi="Calibri" w:cs="Calibri"/>
          <w:color w:val="auto"/>
          <w:sz w:val="20"/>
          <w:szCs w:val="20"/>
        </w:rPr>
        <w:t>Acrobat</w:t>
      </w:r>
      <w:proofErr w:type="spellEnd"/>
      <w:r w:rsidRPr="00E23C6E">
        <w:rPr>
          <w:rStyle w:val="Brak"/>
          <w:rFonts w:ascii="Calibri" w:hAnsi="Calibri" w:cs="Calibri"/>
          <w:color w:val="auto"/>
          <w:sz w:val="20"/>
          <w:szCs w:val="20"/>
        </w:rPr>
        <w:t xml:space="preserve"> Reader lub inny obsługujący format plików .pdf,</w:t>
      </w:r>
    </w:p>
    <w:p w14:paraId="0986DC22" w14:textId="77777777" w:rsidR="00171A87" w:rsidRPr="00E23C6E" w:rsidRDefault="00E71D2B" w:rsidP="00E71D2B">
      <w:pPr>
        <w:pStyle w:val="NormalnyWeb"/>
        <w:numPr>
          <w:ilvl w:val="1"/>
          <w:numId w:val="59"/>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Szyfrowanie na platformazakupowa.pl odbywa się za pomocą protokołu TLS 1.3.</w:t>
      </w:r>
    </w:p>
    <w:p w14:paraId="15B7BF9F" w14:textId="77777777" w:rsidR="00171A87" w:rsidRPr="00E23C6E" w:rsidRDefault="00E71D2B" w:rsidP="00E71D2B">
      <w:pPr>
        <w:pStyle w:val="NormalnyWeb"/>
        <w:numPr>
          <w:ilvl w:val="1"/>
          <w:numId w:val="59"/>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Oznaczenie czasu odbioru danych przez platformę zakupową stanowi datę oraz dokładny czas (</w:t>
      </w:r>
      <w:proofErr w:type="spellStart"/>
      <w:r w:rsidRPr="00E23C6E">
        <w:rPr>
          <w:rStyle w:val="Brak"/>
          <w:rFonts w:ascii="Calibri" w:hAnsi="Calibri" w:cs="Calibri"/>
          <w:color w:val="auto"/>
          <w:sz w:val="20"/>
          <w:szCs w:val="20"/>
        </w:rPr>
        <w:t>hh:mm:ss</w:t>
      </w:r>
      <w:proofErr w:type="spellEnd"/>
      <w:r w:rsidRPr="00E23C6E">
        <w:rPr>
          <w:rStyle w:val="Brak"/>
          <w:rFonts w:ascii="Calibri" w:hAnsi="Calibri" w:cs="Calibri"/>
          <w:color w:val="auto"/>
          <w:sz w:val="20"/>
          <w:szCs w:val="20"/>
        </w:rPr>
        <w:t>) generowany wg. czasu lokalnego serwera synchronizowanego z zegarem Głównego Urzędu Miar.</w:t>
      </w:r>
    </w:p>
    <w:p w14:paraId="453F043D" w14:textId="77777777" w:rsidR="00171A87" w:rsidRPr="00E23C6E" w:rsidRDefault="00E71D2B" w:rsidP="00E71D2B">
      <w:pPr>
        <w:pStyle w:val="Akapitzlist"/>
        <w:numPr>
          <w:ilvl w:val="0"/>
          <w:numId w:val="60"/>
        </w:numPr>
        <w:spacing w:after="0" w:line="240" w:lineRule="auto"/>
        <w:jc w:val="both"/>
        <w:rPr>
          <w:rFonts w:cs="Calibri"/>
          <w:color w:val="auto"/>
          <w:sz w:val="20"/>
          <w:szCs w:val="20"/>
        </w:rPr>
      </w:pPr>
      <w:r w:rsidRPr="00E23C6E">
        <w:rPr>
          <w:rStyle w:val="Brak"/>
          <w:rFonts w:cs="Calibri"/>
          <w:color w:val="auto"/>
          <w:sz w:val="20"/>
          <w:szCs w:val="20"/>
          <w:u w:color="202124"/>
          <w:shd w:val="clear" w:color="auto" w:fill="F8F9FA"/>
        </w:rPr>
        <w:t>Wykonawca, przystępując do niniejszego postępowania o udzielenie zamówienia publicznego:</w:t>
      </w:r>
    </w:p>
    <w:p w14:paraId="1D926AF5" w14:textId="77777777" w:rsidR="00171A87" w:rsidRPr="00E23C6E" w:rsidRDefault="00E71D2B" w:rsidP="00E71D2B">
      <w:pPr>
        <w:pStyle w:val="Akapitzlist"/>
        <w:numPr>
          <w:ilvl w:val="0"/>
          <w:numId w:val="62"/>
        </w:numPr>
        <w:spacing w:after="0" w:line="240" w:lineRule="auto"/>
        <w:jc w:val="both"/>
        <w:rPr>
          <w:rFonts w:cs="Calibri"/>
          <w:color w:val="auto"/>
          <w:sz w:val="20"/>
          <w:szCs w:val="20"/>
        </w:rPr>
      </w:pPr>
      <w:r w:rsidRPr="00E23C6E">
        <w:rPr>
          <w:rStyle w:val="Brak"/>
          <w:rFonts w:cs="Calibri"/>
          <w:color w:val="auto"/>
          <w:sz w:val="20"/>
          <w:szCs w:val="20"/>
          <w:u w:color="202124"/>
          <w:shd w:val="clear" w:color="auto" w:fill="F8F9FA"/>
        </w:rPr>
        <w:t xml:space="preserve">akceptuje warunki korzystania z </w:t>
      </w:r>
      <w:hyperlink r:id="rId65" w:history="1">
        <w:r w:rsidRPr="00E23C6E">
          <w:rPr>
            <w:rStyle w:val="Hyperlink9"/>
            <w:rFonts w:cs="Calibri"/>
            <w:color w:val="auto"/>
            <w:sz w:val="20"/>
            <w:szCs w:val="20"/>
          </w:rPr>
          <w:t>platformazakupowa.pl</w:t>
        </w:r>
      </w:hyperlink>
      <w:r w:rsidRPr="00E23C6E">
        <w:rPr>
          <w:rStyle w:val="Hyperlink9"/>
          <w:rFonts w:cs="Calibri"/>
          <w:color w:val="auto"/>
          <w:sz w:val="20"/>
          <w:szCs w:val="20"/>
        </w:rPr>
        <w:t xml:space="preserve"> określone w Regulaminie zamieszczonym</w:t>
      </w:r>
      <w:r w:rsidRPr="00E23C6E">
        <w:rPr>
          <w:rStyle w:val="BrakA"/>
          <w:rFonts w:cs="Calibri"/>
          <w:color w:val="auto"/>
          <w:sz w:val="20"/>
          <w:szCs w:val="20"/>
        </w:rPr>
        <w:t xml:space="preserve"> na stronie internetowej </w:t>
      </w:r>
      <w:hyperlink r:id="rId66" w:history="1">
        <w:r w:rsidRPr="00E23C6E">
          <w:rPr>
            <w:rStyle w:val="cze"/>
            <w:rFonts w:cs="Calibri"/>
            <w:color w:val="auto"/>
            <w:sz w:val="20"/>
            <w:szCs w:val="20"/>
          </w:rPr>
          <w:t>pod linkiem</w:t>
        </w:r>
      </w:hyperlink>
      <w:r w:rsidRPr="00E23C6E">
        <w:rPr>
          <w:rStyle w:val="BrakA"/>
          <w:rFonts w:cs="Calibri"/>
          <w:color w:val="auto"/>
          <w:sz w:val="20"/>
          <w:szCs w:val="20"/>
        </w:rPr>
        <w:t xml:space="preserve">  w zakładce „Regulamin" oraz uznaje go za wiążący, </w:t>
      </w:r>
    </w:p>
    <w:p w14:paraId="151E07D5" w14:textId="77777777" w:rsidR="00171A87" w:rsidRPr="00E23C6E" w:rsidRDefault="00E71D2B" w:rsidP="00E71D2B">
      <w:pPr>
        <w:pStyle w:val="Akapitzlist"/>
        <w:numPr>
          <w:ilvl w:val="0"/>
          <w:numId w:val="62"/>
        </w:numPr>
        <w:spacing w:after="0" w:line="240" w:lineRule="auto"/>
        <w:jc w:val="both"/>
        <w:rPr>
          <w:rFonts w:cs="Calibri"/>
          <w:color w:val="auto"/>
          <w:sz w:val="20"/>
          <w:szCs w:val="20"/>
        </w:rPr>
      </w:pPr>
      <w:r w:rsidRPr="00E23C6E">
        <w:rPr>
          <w:rStyle w:val="BrakA"/>
          <w:rFonts w:cs="Calibri"/>
          <w:color w:val="auto"/>
          <w:sz w:val="20"/>
          <w:szCs w:val="20"/>
        </w:rPr>
        <w:t xml:space="preserve">zapoznał i stosuje się do Instrukcji składania ofert/wniosków dostępnej </w:t>
      </w:r>
      <w:hyperlink r:id="rId67" w:history="1">
        <w:r w:rsidRPr="00E23C6E">
          <w:rPr>
            <w:rStyle w:val="Hyperlink7"/>
            <w:rFonts w:cs="Calibri"/>
            <w:color w:val="auto"/>
            <w:sz w:val="20"/>
            <w:szCs w:val="20"/>
          </w:rPr>
          <w:t>pod linkiem</w:t>
        </w:r>
      </w:hyperlink>
      <w:r w:rsidRPr="00E23C6E">
        <w:rPr>
          <w:rStyle w:val="BrakA"/>
          <w:rFonts w:cs="Calibri"/>
          <w:color w:val="auto"/>
          <w:sz w:val="20"/>
          <w:szCs w:val="20"/>
        </w:rPr>
        <w:t>. </w:t>
      </w:r>
    </w:p>
    <w:p w14:paraId="3C1F2D27" w14:textId="77777777" w:rsidR="00171A87" w:rsidRPr="00E23C6E" w:rsidRDefault="00E71D2B" w:rsidP="00E71D2B">
      <w:pPr>
        <w:pStyle w:val="Akapitzlist"/>
        <w:numPr>
          <w:ilvl w:val="0"/>
          <w:numId w:val="63"/>
        </w:numPr>
        <w:spacing w:after="0" w:line="240" w:lineRule="auto"/>
        <w:jc w:val="both"/>
        <w:rPr>
          <w:rFonts w:cs="Calibri"/>
          <w:color w:val="auto"/>
          <w:sz w:val="20"/>
          <w:szCs w:val="20"/>
        </w:rPr>
      </w:pPr>
      <w:r w:rsidRPr="00E23C6E">
        <w:rPr>
          <w:rStyle w:val="Brak"/>
          <w:rFonts w:cs="Calibri"/>
          <w:color w:val="auto"/>
          <w:sz w:val="20"/>
          <w:szCs w:val="20"/>
          <w:u w:color="202124"/>
          <w:shd w:val="clear" w:color="auto" w:fill="F8F9FA"/>
        </w:rPr>
        <w:t xml:space="preserve">Zamawiający nie ponosi odpowiedzialności za złożenie oferty w sposób niezgodny z Instrukcją korzystania z </w:t>
      </w:r>
      <w:hyperlink r:id="rId68" w:history="1">
        <w:r w:rsidRPr="00E23C6E">
          <w:rPr>
            <w:rStyle w:val="Hyperlink10"/>
            <w:rFonts w:cs="Calibri"/>
            <w:color w:val="auto"/>
            <w:sz w:val="20"/>
            <w:szCs w:val="20"/>
          </w:rPr>
          <w:t>platformazakupowa.pl</w:t>
        </w:r>
      </w:hyperlink>
      <w:r w:rsidRPr="00E23C6E">
        <w:rPr>
          <w:rStyle w:val="Hyperlink10"/>
          <w:rFonts w:cs="Calibri"/>
          <w:color w:val="auto"/>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E23C6E" w:rsidRDefault="00E71D2B" w:rsidP="00E71D2B">
      <w:pPr>
        <w:pStyle w:val="Akapitzlist"/>
        <w:numPr>
          <w:ilvl w:val="0"/>
          <w:numId w:val="57"/>
        </w:numPr>
        <w:spacing w:after="0" w:line="240" w:lineRule="auto"/>
        <w:jc w:val="both"/>
        <w:rPr>
          <w:rFonts w:cs="Calibri"/>
          <w:color w:val="auto"/>
          <w:sz w:val="20"/>
          <w:szCs w:val="20"/>
        </w:rPr>
      </w:pPr>
      <w:r w:rsidRPr="00E23C6E">
        <w:rPr>
          <w:rStyle w:val="Brak"/>
          <w:rFonts w:cs="Calibri"/>
          <w:color w:val="auto"/>
          <w:sz w:val="20"/>
          <w:szCs w:val="20"/>
        </w:rPr>
        <w:t xml:space="preserve">Zamawiający informuje, że instrukcje korzystania z </w:t>
      </w:r>
      <w:hyperlink r:id="rId69" w:history="1">
        <w:r w:rsidRPr="00E23C6E">
          <w:rPr>
            <w:rStyle w:val="Hyperlink7"/>
            <w:rFonts w:cs="Calibri"/>
            <w:color w:val="auto"/>
            <w:sz w:val="20"/>
            <w:szCs w:val="20"/>
          </w:rPr>
          <w:t>platformazakupowa.pl</w:t>
        </w:r>
      </w:hyperlink>
      <w:r w:rsidRPr="00E23C6E">
        <w:rPr>
          <w:rStyle w:val="Brak"/>
          <w:rFonts w:cs="Calibri"/>
          <w:color w:val="auto"/>
          <w:sz w:val="20"/>
          <w:szCs w:val="20"/>
        </w:rPr>
        <w:t xml:space="preserve"> dotyczące w szczególności logowania, składania wniosków o wyjaśnienie treści SWZ, składania ofert oraz innych czynności podejmowanych w niniejszym postępowaniu przy użyciu </w:t>
      </w:r>
      <w:hyperlink r:id="rId70" w:history="1">
        <w:r w:rsidRPr="00E23C6E">
          <w:rPr>
            <w:rStyle w:val="Hyperlink7"/>
            <w:rFonts w:cs="Calibri"/>
            <w:color w:val="auto"/>
            <w:sz w:val="20"/>
            <w:szCs w:val="20"/>
          </w:rPr>
          <w:t>platformazakupowa.pl</w:t>
        </w:r>
      </w:hyperlink>
      <w:r w:rsidRPr="00E23C6E">
        <w:rPr>
          <w:rStyle w:val="Brak"/>
          <w:rFonts w:cs="Calibri"/>
          <w:color w:val="auto"/>
          <w:sz w:val="20"/>
          <w:szCs w:val="20"/>
        </w:rPr>
        <w:t xml:space="preserve"> znajdują się w zakładce „Instrukcje dla Wykonawców" na stronie internetowej pod adresem: </w:t>
      </w:r>
      <w:hyperlink r:id="rId71" w:history="1">
        <w:r w:rsidRPr="00E23C6E">
          <w:rPr>
            <w:rStyle w:val="Hyperlink7"/>
            <w:rFonts w:cs="Calibri"/>
            <w:color w:val="auto"/>
            <w:sz w:val="20"/>
            <w:szCs w:val="20"/>
          </w:rPr>
          <w:t>https://platformazakupowa.pl/strona/45-instrukcje</w:t>
        </w:r>
      </w:hyperlink>
    </w:p>
    <w:p w14:paraId="01B24C04" w14:textId="77777777" w:rsidR="00171A87" w:rsidRPr="00E23C6E" w:rsidRDefault="00171A87">
      <w:pPr>
        <w:rPr>
          <w:rFonts w:ascii="Calibri" w:hAnsi="Calibri" w:cs="Calibri"/>
          <w:color w:val="auto"/>
          <w:sz w:val="20"/>
          <w:szCs w:val="20"/>
        </w:rPr>
      </w:pPr>
    </w:p>
    <w:p w14:paraId="301AEDCD" w14:textId="77777777"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 xml:space="preserve">13.2 </w:t>
      </w:r>
      <w:bookmarkStart w:id="85" w:name="_Hlk64369336"/>
      <w:r w:rsidRPr="00E23C6E">
        <w:rPr>
          <w:rStyle w:val="BrakA"/>
          <w:rFonts w:ascii="Calibri" w:eastAsia="Arial Unicode MS" w:hAnsi="Calibri" w:cs="Calibri"/>
          <w:color w:val="auto"/>
        </w:rPr>
        <w:t xml:space="preserve">Osoby uprawnione do kontaktu z Wykonawcami. </w:t>
      </w:r>
      <w:bookmarkEnd w:id="85"/>
      <w:r w:rsidRPr="00E23C6E">
        <w:rPr>
          <w:rStyle w:val="BrakA"/>
          <w:rFonts w:ascii="Calibri" w:eastAsia="Arial Unicode MS" w:hAnsi="Calibri" w:cs="Calibri"/>
          <w:color w:val="auto"/>
        </w:rPr>
        <w:t>.</w:t>
      </w:r>
    </w:p>
    <w:p w14:paraId="14219BBB" w14:textId="77777777" w:rsidR="00171A87" w:rsidRPr="00E23C6E" w:rsidRDefault="00E71D2B">
      <w:pPr>
        <w:pStyle w:val="Akapitzlist"/>
        <w:spacing w:after="120" w:line="240" w:lineRule="auto"/>
        <w:ind w:left="426"/>
        <w:jc w:val="both"/>
        <w:rPr>
          <w:rStyle w:val="Hyperlink3"/>
          <w:rFonts w:ascii="Calibri" w:hAnsi="Calibri" w:cs="Calibri"/>
          <w:color w:val="auto"/>
        </w:rPr>
      </w:pPr>
      <w:r w:rsidRPr="00E23C6E">
        <w:rPr>
          <w:rStyle w:val="Hyperlink3"/>
          <w:rFonts w:ascii="Calibri" w:hAnsi="Calibri" w:cs="Calibri"/>
          <w:color w:val="auto"/>
        </w:rPr>
        <w:t xml:space="preserve">Zamawiający wyznacza następujące osoby do kontaktu z Wykonawcami: </w:t>
      </w:r>
    </w:p>
    <w:p w14:paraId="68601FA3" w14:textId="77777777" w:rsidR="00171A87" w:rsidRPr="00E23C6E" w:rsidRDefault="00E71D2B">
      <w:pPr>
        <w:pStyle w:val="Akapitzlist"/>
        <w:rPr>
          <w:rStyle w:val="Hyperlink3"/>
          <w:rFonts w:ascii="Calibri" w:hAnsi="Calibri" w:cs="Calibri"/>
          <w:color w:val="auto"/>
        </w:rPr>
      </w:pPr>
      <w:r w:rsidRPr="00E23C6E">
        <w:rPr>
          <w:rStyle w:val="Hyperlink3"/>
          <w:rFonts w:ascii="Calibri" w:hAnsi="Calibri" w:cs="Calibri"/>
          <w:color w:val="auto"/>
        </w:rPr>
        <w:t xml:space="preserve">- do udzielania informacji z zakresu zamówień publicznych: </w:t>
      </w:r>
    </w:p>
    <w:p w14:paraId="4AAA8DBA" w14:textId="44830E72" w:rsidR="00171A87" w:rsidRPr="00E23C6E" w:rsidRDefault="00E5711F">
      <w:pPr>
        <w:pStyle w:val="Akapitzlist"/>
        <w:rPr>
          <w:rStyle w:val="Hyperlink3"/>
          <w:rFonts w:ascii="Calibri" w:hAnsi="Calibri" w:cs="Calibri"/>
          <w:color w:val="auto"/>
        </w:rPr>
      </w:pPr>
      <w:r w:rsidRPr="00E23C6E">
        <w:rPr>
          <w:rStyle w:val="Hyperlink3"/>
          <w:rFonts w:ascii="Calibri" w:hAnsi="Calibri" w:cs="Calibri"/>
          <w:color w:val="auto"/>
        </w:rPr>
        <w:t>Zespół Zamówień Publicznych</w:t>
      </w:r>
      <w:r w:rsidR="00E71D2B" w:rsidRPr="00E23C6E">
        <w:rPr>
          <w:rStyle w:val="Hyperlink3"/>
          <w:rFonts w:ascii="Calibri" w:hAnsi="Calibri" w:cs="Calibri"/>
          <w:color w:val="auto"/>
        </w:rPr>
        <w:t xml:space="preserve"> - Polskie Wydawnictwo Muzyczne</w:t>
      </w:r>
    </w:p>
    <w:p w14:paraId="3F938C82" w14:textId="77777777" w:rsidR="00171A87" w:rsidRPr="00E23C6E" w:rsidRDefault="00E71D2B" w:rsidP="00E71D2B">
      <w:pPr>
        <w:pStyle w:val="Nagwek3"/>
        <w:numPr>
          <w:ilvl w:val="0"/>
          <w:numId w:val="64"/>
        </w:numPr>
        <w:rPr>
          <w:rFonts w:ascii="Calibri" w:hAnsi="Calibri" w:cs="Calibri"/>
          <w:color w:val="auto"/>
          <w:sz w:val="20"/>
          <w:szCs w:val="20"/>
        </w:rPr>
      </w:pPr>
      <w:bookmarkStart w:id="86" w:name="_Toc14"/>
      <w:r w:rsidRPr="00E23C6E">
        <w:rPr>
          <w:rStyle w:val="BrakA"/>
          <w:rFonts w:ascii="Calibri" w:hAnsi="Calibri" w:cs="Calibri"/>
          <w:color w:val="auto"/>
          <w:sz w:val="20"/>
          <w:szCs w:val="20"/>
        </w:rPr>
        <w:lastRenderedPageBreak/>
        <w:t>Opis sposobu przygotowania oferty.</w:t>
      </w:r>
      <w:bookmarkEnd w:id="86"/>
    </w:p>
    <w:p w14:paraId="1A8237D0" w14:textId="77777777" w:rsidR="00171A87" w:rsidRPr="00E23C6E" w:rsidRDefault="00E71D2B">
      <w:pPr>
        <w:pStyle w:val="Nagwek4"/>
        <w:rPr>
          <w:rFonts w:ascii="Calibri" w:hAnsi="Calibri" w:cs="Calibri"/>
          <w:color w:val="auto"/>
        </w:rPr>
      </w:pPr>
      <w:bookmarkStart w:id="87" w:name="_Hlk63767367"/>
      <w:r w:rsidRPr="00E23C6E">
        <w:rPr>
          <w:rStyle w:val="BrakA"/>
          <w:rFonts w:ascii="Calibri" w:eastAsia="Arial Unicode MS" w:hAnsi="Calibri" w:cs="Calibri"/>
          <w:color w:val="auto"/>
        </w:rPr>
        <w:t>14.1 Wymagania podstawowe, forma oferty;</w:t>
      </w:r>
    </w:p>
    <w:p w14:paraId="10A3DF36" w14:textId="68557FC0" w:rsidR="00171A87" w:rsidRPr="00E23C6E" w:rsidRDefault="00E71D2B" w:rsidP="00E71D2B">
      <w:pPr>
        <w:pStyle w:val="NormalnyWeb"/>
        <w:numPr>
          <w:ilvl w:val="0"/>
          <w:numId w:val="66"/>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Oferta oraz dokumenty wymagane wraz z ofertą składane elektronicznie</w:t>
      </w:r>
      <w:r w:rsidR="001E7809" w:rsidRPr="00E23C6E">
        <w:rPr>
          <w:rStyle w:val="Brak"/>
          <w:rFonts w:ascii="Calibri" w:hAnsi="Calibri" w:cs="Calibri"/>
          <w:color w:val="auto"/>
          <w:sz w:val="20"/>
          <w:szCs w:val="20"/>
        </w:rPr>
        <w:t xml:space="preserve">, </w:t>
      </w:r>
      <w:r w:rsidRPr="00E23C6E">
        <w:rPr>
          <w:rStyle w:val="Brak"/>
          <w:rFonts w:ascii="Calibri" w:hAnsi="Calibri" w:cs="Calibri"/>
          <w:color w:val="auto"/>
          <w:sz w:val="20"/>
          <w:szCs w:val="20"/>
        </w:rPr>
        <w:t xml:space="preserve">muszą zostać podpisane </w:t>
      </w:r>
      <w:r w:rsidRPr="00E23C6E">
        <w:rPr>
          <w:rStyle w:val="Brak"/>
          <w:rFonts w:ascii="Calibri" w:hAnsi="Calibri" w:cs="Calibri"/>
          <w:b/>
          <w:bCs/>
          <w:color w:val="auto"/>
          <w:sz w:val="20"/>
          <w:szCs w:val="20"/>
        </w:rPr>
        <w:t>elektronicznym kwalifikowanym podpisem</w:t>
      </w:r>
      <w:r w:rsidRPr="00E23C6E">
        <w:rPr>
          <w:rStyle w:val="Brak"/>
          <w:rFonts w:ascii="Calibri" w:hAnsi="Calibri" w:cs="Calibri"/>
          <w:color w:val="auto"/>
          <w:sz w:val="20"/>
          <w:szCs w:val="20"/>
        </w:rPr>
        <w:t xml:space="preserve"> lub </w:t>
      </w:r>
      <w:r w:rsidRPr="00E23C6E">
        <w:rPr>
          <w:rStyle w:val="Brak"/>
          <w:rFonts w:ascii="Calibri" w:hAnsi="Calibri" w:cs="Calibri"/>
          <w:b/>
          <w:bCs/>
          <w:color w:val="auto"/>
          <w:sz w:val="20"/>
          <w:szCs w:val="20"/>
        </w:rPr>
        <w:t>podpisem zaufanym</w:t>
      </w:r>
      <w:r w:rsidRPr="00E23C6E">
        <w:rPr>
          <w:rStyle w:val="Brak"/>
          <w:rFonts w:ascii="Calibri" w:hAnsi="Calibri" w:cs="Calibri"/>
          <w:color w:val="auto"/>
          <w:sz w:val="20"/>
          <w:szCs w:val="20"/>
        </w:rPr>
        <w:t xml:space="preserve"> lub </w:t>
      </w:r>
      <w:r w:rsidRPr="00E23C6E">
        <w:rPr>
          <w:rStyle w:val="Brak"/>
          <w:rFonts w:ascii="Calibri" w:hAnsi="Calibri" w:cs="Calibri"/>
          <w:b/>
          <w:bCs/>
          <w:color w:val="auto"/>
          <w:sz w:val="20"/>
          <w:szCs w:val="20"/>
        </w:rPr>
        <w:t>podpisem osobistym</w:t>
      </w:r>
      <w:r w:rsidR="001E7809" w:rsidRPr="00E23C6E">
        <w:rPr>
          <w:rStyle w:val="Brak"/>
          <w:rFonts w:ascii="Calibri" w:hAnsi="Calibri" w:cs="Calibri"/>
          <w:b/>
          <w:bCs/>
          <w:color w:val="auto"/>
          <w:sz w:val="20"/>
          <w:szCs w:val="20"/>
        </w:rPr>
        <w:t xml:space="preserve"> </w:t>
      </w:r>
      <w:r w:rsidR="001E7809" w:rsidRPr="00E23C6E">
        <w:rPr>
          <w:rStyle w:val="Brak"/>
          <w:rFonts w:ascii="Calibri" w:hAnsi="Calibri" w:cs="Calibri"/>
          <w:color w:val="auto"/>
          <w:sz w:val="20"/>
          <w:szCs w:val="20"/>
        </w:rPr>
        <w:t>pod rygorem nieważności</w:t>
      </w:r>
      <w:r w:rsidRPr="00E23C6E">
        <w:rPr>
          <w:rStyle w:val="Brak"/>
          <w:rFonts w:ascii="Calibri" w:hAnsi="Calibri" w:cs="Calibri"/>
          <w:color w:val="auto"/>
          <w:sz w:val="20"/>
          <w:szCs w:val="20"/>
        </w:rPr>
        <w:t xml:space="preserve">. W procesie składania oferty, wniosku w tym przedmiotowych środków dowodowych na platformie, </w:t>
      </w:r>
      <w:r w:rsidRPr="00E23C6E">
        <w:rPr>
          <w:rStyle w:val="Brak"/>
          <w:rFonts w:ascii="Calibri" w:hAnsi="Calibri" w:cs="Calibri"/>
          <w:b/>
          <w:bCs/>
          <w:color w:val="auto"/>
          <w:sz w:val="20"/>
          <w:szCs w:val="20"/>
        </w:rPr>
        <w:t>kwalifikowany podpis elektroniczny</w:t>
      </w:r>
      <w:r w:rsidRPr="00E23C6E">
        <w:rPr>
          <w:rStyle w:val="Brak"/>
          <w:rFonts w:ascii="Calibri" w:hAnsi="Calibri" w:cs="Calibri"/>
          <w:color w:val="auto"/>
          <w:sz w:val="20"/>
          <w:szCs w:val="20"/>
        </w:rPr>
        <w:t xml:space="preserve"> lub </w:t>
      </w:r>
      <w:r w:rsidRPr="00E23C6E">
        <w:rPr>
          <w:rStyle w:val="Brak"/>
          <w:rFonts w:ascii="Calibri" w:hAnsi="Calibri" w:cs="Calibri"/>
          <w:b/>
          <w:bCs/>
          <w:color w:val="auto"/>
          <w:sz w:val="20"/>
          <w:szCs w:val="20"/>
        </w:rPr>
        <w:t>podpis zaufany</w:t>
      </w:r>
      <w:r w:rsidRPr="00E23C6E">
        <w:rPr>
          <w:rStyle w:val="Brak"/>
          <w:rFonts w:ascii="Calibri" w:hAnsi="Calibri" w:cs="Calibri"/>
          <w:color w:val="auto"/>
          <w:sz w:val="20"/>
          <w:szCs w:val="20"/>
        </w:rPr>
        <w:t xml:space="preserve"> lub </w:t>
      </w:r>
      <w:r w:rsidRPr="00E23C6E">
        <w:rPr>
          <w:rStyle w:val="Brak"/>
          <w:rFonts w:ascii="Calibri" w:hAnsi="Calibri" w:cs="Calibri"/>
          <w:b/>
          <w:bCs/>
          <w:color w:val="auto"/>
          <w:sz w:val="20"/>
          <w:szCs w:val="20"/>
        </w:rPr>
        <w:t>podpis osobisty</w:t>
      </w:r>
      <w:r w:rsidRPr="00E23C6E">
        <w:rPr>
          <w:rStyle w:val="Brak"/>
          <w:rFonts w:ascii="Calibri" w:hAnsi="Calibri" w:cs="Calibri"/>
          <w:color w:val="auto"/>
          <w:sz w:val="20"/>
          <w:szCs w:val="20"/>
        </w:rPr>
        <w:t xml:space="preserve"> Wykonawca składa bezpośrednio na dokumencie, który następnie przesyła do systemu.</w:t>
      </w:r>
    </w:p>
    <w:p w14:paraId="79B6DA61" w14:textId="77777777" w:rsidR="00171A87" w:rsidRPr="00E23C6E" w:rsidRDefault="00E71D2B" w:rsidP="00E71D2B">
      <w:pPr>
        <w:pStyle w:val="NormalnyWeb"/>
        <w:numPr>
          <w:ilvl w:val="0"/>
          <w:numId w:val="66"/>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Oferta powinna być:</w:t>
      </w:r>
    </w:p>
    <w:p w14:paraId="76E4AB2E" w14:textId="77777777" w:rsidR="00171A87" w:rsidRPr="00E23C6E" w:rsidRDefault="00E71D2B" w:rsidP="00E71D2B">
      <w:pPr>
        <w:pStyle w:val="NormalnyWeb"/>
        <w:numPr>
          <w:ilvl w:val="1"/>
          <w:numId w:val="68"/>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sporządzona na podstawie załączników niniejszej SWZ w języku polskim,</w:t>
      </w:r>
    </w:p>
    <w:p w14:paraId="3D87EBF0" w14:textId="77777777" w:rsidR="00171A87" w:rsidRPr="00E23C6E" w:rsidRDefault="00E71D2B" w:rsidP="00E71D2B">
      <w:pPr>
        <w:pStyle w:val="NormalnyWeb"/>
        <w:numPr>
          <w:ilvl w:val="1"/>
          <w:numId w:val="68"/>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 xml:space="preserve">złożona przy użyciu środków komunikacji elektronicznej tzn. za pośrednictwem </w:t>
      </w:r>
      <w:hyperlink r:id="rId72" w:history="1">
        <w:r w:rsidRPr="00E23C6E">
          <w:rPr>
            <w:rStyle w:val="Hyperlink7"/>
            <w:rFonts w:ascii="Calibri" w:hAnsi="Calibri" w:cs="Calibri"/>
            <w:color w:val="auto"/>
            <w:sz w:val="20"/>
            <w:szCs w:val="20"/>
          </w:rPr>
          <w:t>platformazakupowa.pl</w:t>
        </w:r>
      </w:hyperlink>
      <w:r w:rsidRPr="00E23C6E">
        <w:rPr>
          <w:rStyle w:val="Brak"/>
          <w:rFonts w:ascii="Calibri" w:hAnsi="Calibri" w:cs="Calibri"/>
          <w:color w:val="auto"/>
          <w:sz w:val="20"/>
          <w:szCs w:val="20"/>
        </w:rPr>
        <w:t>,</w:t>
      </w:r>
    </w:p>
    <w:p w14:paraId="22732324" w14:textId="5042ABBF" w:rsidR="00171A87" w:rsidRPr="00E23C6E" w:rsidRDefault="00E71D2B" w:rsidP="00E71D2B">
      <w:pPr>
        <w:pStyle w:val="NormalnyWeb"/>
        <w:numPr>
          <w:ilvl w:val="1"/>
          <w:numId w:val="68"/>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podpisana kwalifikowanym podpisem elektronicznym lub podpisem zaufanym lub podpisem osobistym przez osobę/osoby upoważnioną/upoważnione</w:t>
      </w:r>
      <w:r w:rsidR="00877B2A" w:rsidRPr="00E23C6E">
        <w:rPr>
          <w:rStyle w:val="Brak"/>
          <w:rFonts w:ascii="Calibri" w:hAnsi="Calibri" w:cs="Calibri"/>
          <w:color w:val="auto"/>
          <w:sz w:val="20"/>
          <w:szCs w:val="20"/>
        </w:rPr>
        <w:t>,</w:t>
      </w:r>
    </w:p>
    <w:p w14:paraId="3617E476" w14:textId="77777777" w:rsidR="00171A87" w:rsidRPr="00E23C6E" w:rsidRDefault="00E71D2B" w:rsidP="00E71D2B">
      <w:pPr>
        <w:pStyle w:val="NormalnyWeb"/>
        <w:numPr>
          <w:ilvl w:val="0"/>
          <w:numId w:val="69"/>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23C6E">
        <w:rPr>
          <w:rStyle w:val="Brak"/>
          <w:rFonts w:ascii="Calibri" w:hAnsi="Calibri" w:cs="Calibri"/>
          <w:color w:val="auto"/>
          <w:sz w:val="20"/>
          <w:szCs w:val="20"/>
        </w:rPr>
        <w:t>eIDAS</w:t>
      </w:r>
      <w:proofErr w:type="spellEnd"/>
      <w:r w:rsidRPr="00E23C6E">
        <w:rPr>
          <w:rStyle w:val="Brak"/>
          <w:rFonts w:ascii="Calibri" w:hAnsi="Calibri" w:cs="Calibri"/>
          <w:color w:val="auto"/>
          <w:sz w:val="20"/>
          <w:szCs w:val="20"/>
        </w:rPr>
        <w:t>) (UE) nr 910/2014 - od 1 lipca 2016 roku”.</w:t>
      </w:r>
    </w:p>
    <w:p w14:paraId="4DA4482D" w14:textId="77777777" w:rsidR="00171A87" w:rsidRPr="00E23C6E" w:rsidRDefault="00E71D2B" w:rsidP="00E71D2B">
      <w:pPr>
        <w:pStyle w:val="NormalnyWeb"/>
        <w:numPr>
          <w:ilvl w:val="0"/>
          <w:numId w:val="66"/>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 xml:space="preserve">W przypadku wykorzystania formatu podpisu </w:t>
      </w:r>
      <w:proofErr w:type="spellStart"/>
      <w:r w:rsidRPr="00E23C6E">
        <w:rPr>
          <w:rStyle w:val="Brak"/>
          <w:rFonts w:ascii="Calibri" w:hAnsi="Calibri" w:cs="Calibri"/>
          <w:color w:val="auto"/>
          <w:sz w:val="20"/>
          <w:szCs w:val="20"/>
        </w:rPr>
        <w:t>XAdES</w:t>
      </w:r>
      <w:proofErr w:type="spellEnd"/>
      <w:r w:rsidRPr="00E23C6E">
        <w:rPr>
          <w:rStyle w:val="Brak"/>
          <w:rFonts w:ascii="Calibri" w:hAnsi="Calibri" w:cs="Calibri"/>
          <w:color w:val="auto"/>
          <w:sz w:val="20"/>
          <w:szCs w:val="20"/>
        </w:rPr>
        <w:t xml:space="preserve"> zewnętrzny. Zamawiający wymaga dołączenia odpowiedniej ilości plików tj. podpisywanych plików z danymi oraz plików podpisu w formacie </w:t>
      </w:r>
      <w:proofErr w:type="spellStart"/>
      <w:r w:rsidRPr="00E23C6E">
        <w:rPr>
          <w:rStyle w:val="Brak"/>
          <w:rFonts w:ascii="Calibri" w:hAnsi="Calibri" w:cs="Calibri"/>
          <w:color w:val="auto"/>
          <w:sz w:val="20"/>
          <w:szCs w:val="20"/>
        </w:rPr>
        <w:t>XAdES</w:t>
      </w:r>
      <w:proofErr w:type="spellEnd"/>
      <w:r w:rsidRPr="00E23C6E">
        <w:rPr>
          <w:rStyle w:val="Brak"/>
          <w:rFonts w:ascii="Calibri" w:hAnsi="Calibri" w:cs="Calibri"/>
          <w:color w:val="auto"/>
          <w:sz w:val="20"/>
          <w:szCs w:val="20"/>
        </w:rPr>
        <w:t>.</w:t>
      </w:r>
    </w:p>
    <w:p w14:paraId="3271C0DD" w14:textId="77777777" w:rsidR="00171A87" w:rsidRPr="00E23C6E" w:rsidRDefault="00E71D2B" w:rsidP="00E71D2B">
      <w:pPr>
        <w:pStyle w:val="NormalnyWeb"/>
        <w:numPr>
          <w:ilvl w:val="0"/>
          <w:numId w:val="66"/>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E23C6E">
        <w:rPr>
          <w:rStyle w:val="Brak"/>
          <w:rFonts w:ascii="Calibri" w:hAnsi="Calibri" w:cs="Calibri"/>
          <w:b/>
          <w:bCs/>
          <w:color w:val="auto"/>
          <w:sz w:val="20"/>
          <w:szCs w:val="20"/>
        </w:rPr>
        <w:t xml:space="preserve">Na platformie w formularzu składania oferty znajduje się miejsce wyznaczone do dołączenia części oferty stanowiącej tajemnicę przedsiębiorstwa. </w:t>
      </w:r>
      <w:r w:rsidRPr="00E23C6E">
        <w:rPr>
          <w:rStyle w:val="BrakA"/>
          <w:rFonts w:ascii="Calibri" w:hAnsi="Calibri" w:cs="Calibri"/>
          <w:color w:val="auto"/>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E23C6E">
        <w:rPr>
          <w:rStyle w:val="BrakA"/>
          <w:rFonts w:ascii="Calibri" w:hAnsi="Calibri" w:cs="Calibri"/>
          <w:color w:val="auto"/>
          <w:sz w:val="20"/>
          <w:szCs w:val="20"/>
        </w:rPr>
        <w:t>pzp</w:t>
      </w:r>
      <w:proofErr w:type="spellEnd"/>
      <w:r w:rsidRPr="00E23C6E">
        <w:rPr>
          <w:rStyle w:val="BrakA"/>
          <w:rFonts w:ascii="Calibri" w:hAnsi="Calibri" w:cs="Calibri"/>
          <w:color w:val="auto"/>
          <w:sz w:val="20"/>
          <w:szCs w:val="20"/>
        </w:rPr>
        <w:t>.</w:t>
      </w:r>
    </w:p>
    <w:p w14:paraId="5100A1F2" w14:textId="77777777" w:rsidR="00171A87" w:rsidRPr="00E23C6E" w:rsidRDefault="00E71D2B" w:rsidP="00E71D2B">
      <w:pPr>
        <w:pStyle w:val="NormalnyWeb"/>
        <w:numPr>
          <w:ilvl w:val="0"/>
          <w:numId w:val="66"/>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 xml:space="preserve">Wykonawca, za pośrednictwem </w:t>
      </w:r>
      <w:hyperlink r:id="rId73" w:history="1">
        <w:r w:rsidRPr="00E23C6E">
          <w:rPr>
            <w:rStyle w:val="Hyperlink11"/>
            <w:rFonts w:ascii="Calibri" w:hAnsi="Calibri" w:cs="Calibri"/>
            <w:color w:val="auto"/>
            <w:sz w:val="20"/>
            <w:szCs w:val="20"/>
          </w:rPr>
          <w:t>platformazakupowa.pl</w:t>
        </w:r>
      </w:hyperlink>
      <w:r w:rsidRPr="00E23C6E">
        <w:rPr>
          <w:rStyle w:val="Brak"/>
          <w:rFonts w:ascii="Calibri" w:hAnsi="Calibri" w:cs="Calibri"/>
          <w:color w:val="auto"/>
          <w:sz w:val="20"/>
          <w:szCs w:val="20"/>
        </w:rPr>
        <w:t xml:space="preserve"> może przed upływem terminu do składania ofert zmienić lub wycofać ofertę. Sposób dokonywania zmiany lub wycofania oferty zamieszczono w instrukcji zamieszczonej na stronie internetowej pod adresem: </w:t>
      </w:r>
      <w:hyperlink r:id="rId74" w:history="1">
        <w:r w:rsidRPr="00E23C6E">
          <w:rPr>
            <w:rStyle w:val="Hyperlink12"/>
            <w:rFonts w:ascii="Calibri" w:hAnsi="Calibri" w:cs="Calibri"/>
            <w:color w:val="auto"/>
            <w:sz w:val="20"/>
            <w:szCs w:val="20"/>
          </w:rPr>
          <w:t>https://platformazakupowa.pl/strona/45-instrukcje</w:t>
        </w:r>
      </w:hyperlink>
    </w:p>
    <w:p w14:paraId="20519B94" w14:textId="11C98685" w:rsidR="00171A87" w:rsidRPr="00E23C6E" w:rsidRDefault="00E71D2B" w:rsidP="00E71D2B">
      <w:pPr>
        <w:pStyle w:val="NormalnyWeb"/>
        <w:numPr>
          <w:ilvl w:val="0"/>
          <w:numId w:val="66"/>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Każdy z wykonawców może złożyć tylko jedną ofertę. Złożenie większej liczby ofert lub oferty zawierającej propozycje wariantowe spowoduje</w:t>
      </w:r>
      <w:r w:rsidR="00DB77CB" w:rsidRPr="00E23C6E">
        <w:rPr>
          <w:rStyle w:val="Brak"/>
          <w:rFonts w:ascii="Calibri" w:hAnsi="Calibri" w:cs="Calibri"/>
          <w:color w:val="auto"/>
          <w:sz w:val="20"/>
          <w:szCs w:val="20"/>
        </w:rPr>
        <w:t>, że oferta</w:t>
      </w:r>
      <w:r w:rsidRPr="00E23C6E">
        <w:rPr>
          <w:rStyle w:val="Brak"/>
          <w:rFonts w:ascii="Calibri" w:hAnsi="Calibri" w:cs="Calibri"/>
          <w:color w:val="auto"/>
          <w:sz w:val="20"/>
          <w:szCs w:val="20"/>
        </w:rPr>
        <w:t xml:space="preserve"> podlegać będzie odrzuceniu.</w:t>
      </w:r>
    </w:p>
    <w:p w14:paraId="75CA4E5C" w14:textId="77777777" w:rsidR="00171A87" w:rsidRPr="00E23C6E" w:rsidRDefault="00E71D2B" w:rsidP="00E71D2B">
      <w:pPr>
        <w:pStyle w:val="NormalnyWeb"/>
        <w:numPr>
          <w:ilvl w:val="0"/>
          <w:numId w:val="66"/>
        </w:numPr>
        <w:spacing w:before="0" w:after="0"/>
        <w:jc w:val="both"/>
        <w:rPr>
          <w:rFonts w:ascii="Calibri" w:hAnsi="Calibri" w:cs="Calibri"/>
          <w:color w:val="auto"/>
          <w:sz w:val="20"/>
          <w:szCs w:val="20"/>
        </w:rPr>
      </w:pPr>
      <w:r w:rsidRPr="00E23C6E">
        <w:rPr>
          <w:rStyle w:val="Brak"/>
          <w:rFonts w:ascii="Calibri" w:hAnsi="Calibri" w:cs="Calibri"/>
          <w:color w:val="auto"/>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E23C6E" w:rsidRDefault="00E71D2B" w:rsidP="001E7809">
      <w:pPr>
        <w:pStyle w:val="NormalnyWeb"/>
        <w:numPr>
          <w:ilvl w:val="0"/>
          <w:numId w:val="66"/>
        </w:numPr>
        <w:spacing w:before="0" w:after="0"/>
        <w:jc w:val="both"/>
        <w:rPr>
          <w:rStyle w:val="Brak"/>
          <w:rFonts w:ascii="Calibri" w:hAnsi="Calibri" w:cs="Calibri"/>
          <w:color w:val="auto"/>
          <w:sz w:val="20"/>
          <w:szCs w:val="20"/>
        </w:rPr>
      </w:pPr>
      <w:r w:rsidRPr="00E23C6E">
        <w:rPr>
          <w:rStyle w:val="Brak"/>
          <w:rFonts w:ascii="Calibri" w:hAnsi="Calibri" w:cs="Calibri"/>
          <w:color w:val="auto"/>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E23C6E" w:rsidRDefault="00E71D2B" w:rsidP="001E7809">
      <w:pPr>
        <w:pStyle w:val="NormalnyWeb"/>
        <w:numPr>
          <w:ilvl w:val="0"/>
          <w:numId w:val="66"/>
        </w:numPr>
        <w:spacing w:before="0" w:after="0"/>
        <w:jc w:val="both"/>
        <w:rPr>
          <w:rStyle w:val="Brak"/>
          <w:rFonts w:ascii="Calibri" w:hAnsi="Calibri" w:cs="Calibri"/>
          <w:color w:val="auto"/>
          <w:sz w:val="20"/>
          <w:szCs w:val="20"/>
        </w:rPr>
      </w:pPr>
      <w:r w:rsidRPr="00E23C6E">
        <w:rPr>
          <w:rStyle w:val="Brak"/>
          <w:rFonts w:ascii="Calibri" w:hAnsi="Calibri" w:cs="Calibri"/>
          <w:color w:val="auto"/>
          <w:sz w:val="20"/>
          <w:szCs w:val="20"/>
        </w:rPr>
        <w:t xml:space="preserve">Wykonawca ponosi wszelkie koszty związane z przygotowaniem i złożeniem oferty </w:t>
      </w:r>
      <w:r w:rsidRPr="00E23C6E">
        <w:rPr>
          <w:rStyle w:val="Brak"/>
          <w:rFonts w:ascii="Calibri" w:eastAsia="Arial" w:hAnsi="Calibri" w:cs="Calibri"/>
          <w:color w:val="auto"/>
          <w:sz w:val="20"/>
          <w:szCs w:val="20"/>
        </w:rPr>
        <w:br/>
      </w:r>
      <w:r w:rsidRPr="00E23C6E">
        <w:rPr>
          <w:rStyle w:val="Brak"/>
          <w:rFonts w:ascii="Calibri" w:hAnsi="Calibri" w:cs="Calibri"/>
          <w:color w:val="auto"/>
          <w:sz w:val="20"/>
          <w:szCs w:val="20"/>
        </w:rPr>
        <w:t>z uwzględnieniem treści</w:t>
      </w:r>
      <w:bookmarkEnd w:id="87"/>
      <w:r w:rsidRPr="00E23C6E">
        <w:rPr>
          <w:rStyle w:val="Brak"/>
          <w:rFonts w:ascii="Calibri" w:hAnsi="Calibri" w:cs="Calibri"/>
          <w:color w:val="auto"/>
          <w:sz w:val="20"/>
          <w:szCs w:val="20"/>
        </w:rPr>
        <w:t xml:space="preserve"> </w:t>
      </w:r>
      <w:bookmarkStart w:id="88" w:name="_Hlk775179"/>
      <w:r w:rsidRPr="00E23C6E">
        <w:rPr>
          <w:rStyle w:val="Brak"/>
          <w:rFonts w:ascii="Calibri" w:hAnsi="Calibri" w:cs="Calibri"/>
          <w:color w:val="auto"/>
          <w:sz w:val="20"/>
          <w:szCs w:val="20"/>
        </w:rPr>
        <w:t xml:space="preserve">art. 261 ustawy </w:t>
      </w:r>
      <w:bookmarkEnd w:id="88"/>
      <w:r w:rsidRPr="00E23C6E">
        <w:rPr>
          <w:rStyle w:val="Brak"/>
          <w:rFonts w:ascii="Calibri" w:hAnsi="Calibri" w:cs="Calibri"/>
          <w:color w:val="auto"/>
          <w:sz w:val="20"/>
          <w:szCs w:val="20"/>
        </w:rPr>
        <w:t>Pzp.</w:t>
      </w:r>
    </w:p>
    <w:p w14:paraId="0323B59A" w14:textId="72C13976" w:rsidR="00171A87" w:rsidRPr="00E23C6E" w:rsidRDefault="00E71D2B" w:rsidP="001E7809">
      <w:pPr>
        <w:pStyle w:val="NormalnyWeb"/>
        <w:numPr>
          <w:ilvl w:val="0"/>
          <w:numId w:val="66"/>
        </w:numPr>
        <w:spacing w:before="0" w:after="0"/>
        <w:jc w:val="both"/>
        <w:rPr>
          <w:rStyle w:val="BrakA"/>
          <w:rFonts w:ascii="Calibri" w:hAnsi="Calibri" w:cs="Calibri"/>
          <w:color w:val="auto"/>
          <w:sz w:val="20"/>
          <w:szCs w:val="20"/>
        </w:rPr>
      </w:pPr>
      <w:r w:rsidRPr="00E23C6E">
        <w:rPr>
          <w:rStyle w:val="BrakA"/>
          <w:rFonts w:ascii="Calibri" w:hAnsi="Calibri" w:cs="Calibri"/>
          <w:color w:val="auto"/>
          <w:sz w:val="20"/>
          <w:szCs w:val="20"/>
        </w:rPr>
        <w:t>Podmiotowe środki dowodowe, oraz inne dokumenty lub oświadczenia, sporządzone w języku obcym przekazuje się wraz z tłumaczeniem na język polski.</w:t>
      </w:r>
    </w:p>
    <w:p w14:paraId="79C6462B" w14:textId="77777777" w:rsidR="001E7809" w:rsidRPr="00E23C6E" w:rsidRDefault="001E7809" w:rsidP="001E7809">
      <w:pPr>
        <w:pStyle w:val="NormalnyWeb"/>
        <w:spacing w:before="0" w:after="0"/>
        <w:ind w:left="426"/>
        <w:jc w:val="both"/>
        <w:rPr>
          <w:rFonts w:ascii="Calibri" w:hAnsi="Calibri" w:cs="Calibri"/>
          <w:color w:val="auto"/>
          <w:sz w:val="20"/>
          <w:szCs w:val="20"/>
        </w:rPr>
      </w:pPr>
    </w:p>
    <w:p w14:paraId="0BFA80A2" w14:textId="77777777" w:rsidR="00171A87" w:rsidRPr="00E23C6E" w:rsidRDefault="00E71D2B">
      <w:pPr>
        <w:pStyle w:val="Nagwek4"/>
        <w:rPr>
          <w:rFonts w:ascii="Calibri" w:hAnsi="Calibri" w:cs="Calibri"/>
          <w:color w:val="auto"/>
        </w:rPr>
      </w:pPr>
      <w:r w:rsidRPr="00E23C6E">
        <w:rPr>
          <w:rStyle w:val="BrakA"/>
          <w:rFonts w:ascii="Calibri" w:eastAsia="Arial Unicode MS" w:hAnsi="Calibri" w:cs="Calibri"/>
          <w:color w:val="auto"/>
        </w:rPr>
        <w:t>14.2 Zawartość oferty.</w:t>
      </w:r>
    </w:p>
    <w:p w14:paraId="2425765C" w14:textId="77777777" w:rsidR="00171A87" w:rsidRPr="00E23C6E" w:rsidRDefault="00E71D2B" w:rsidP="001E7809">
      <w:pPr>
        <w:numPr>
          <w:ilvl w:val="2"/>
          <w:numId w:val="73"/>
        </w:numPr>
        <w:spacing w:after="120"/>
        <w:ind w:left="426" w:hanging="426"/>
        <w:jc w:val="both"/>
        <w:rPr>
          <w:rFonts w:ascii="Calibri" w:hAnsi="Calibri" w:cs="Calibri"/>
          <w:color w:val="auto"/>
          <w:sz w:val="20"/>
          <w:szCs w:val="20"/>
        </w:rPr>
      </w:pPr>
      <w:r w:rsidRPr="00E23C6E">
        <w:rPr>
          <w:rStyle w:val="BrakA"/>
          <w:rFonts w:ascii="Calibri" w:hAnsi="Calibri" w:cs="Calibri"/>
          <w:color w:val="auto"/>
          <w:sz w:val="20"/>
          <w:szCs w:val="20"/>
        </w:rPr>
        <w:t>Kompletna oferta musi zawierać:</w:t>
      </w:r>
    </w:p>
    <w:p w14:paraId="4C3A7809" w14:textId="6EDB45B9" w:rsidR="00171A87" w:rsidRPr="00E23C6E" w:rsidRDefault="00E71D2B" w:rsidP="00F22EF8">
      <w:pPr>
        <w:numPr>
          <w:ilvl w:val="0"/>
          <w:numId w:val="75"/>
        </w:numPr>
        <w:spacing w:after="120"/>
        <w:ind w:left="851" w:hanging="425"/>
        <w:jc w:val="both"/>
        <w:rPr>
          <w:rFonts w:ascii="Calibri" w:hAnsi="Calibri" w:cs="Calibri"/>
          <w:color w:val="auto"/>
          <w:sz w:val="20"/>
          <w:szCs w:val="20"/>
        </w:rPr>
      </w:pPr>
      <w:r w:rsidRPr="00E23C6E">
        <w:rPr>
          <w:rStyle w:val="Brak"/>
          <w:rFonts w:ascii="Calibri" w:hAnsi="Calibri" w:cs="Calibri"/>
          <w:b/>
          <w:bCs/>
          <w:color w:val="auto"/>
          <w:sz w:val="20"/>
          <w:szCs w:val="20"/>
        </w:rPr>
        <w:t>Formularz Oferty</w:t>
      </w:r>
      <w:r w:rsidRPr="00E23C6E">
        <w:rPr>
          <w:rStyle w:val="BrakA"/>
          <w:rFonts w:ascii="Calibri" w:hAnsi="Calibri" w:cs="Calibri"/>
          <w:color w:val="auto"/>
          <w:sz w:val="20"/>
          <w:szCs w:val="20"/>
        </w:rPr>
        <w:t>, sporządzon</w:t>
      </w:r>
      <w:r w:rsidR="007810AE" w:rsidRPr="00E23C6E">
        <w:rPr>
          <w:rStyle w:val="BrakA"/>
          <w:rFonts w:ascii="Calibri" w:hAnsi="Calibri" w:cs="Calibri"/>
          <w:color w:val="auto"/>
          <w:sz w:val="20"/>
          <w:szCs w:val="20"/>
        </w:rPr>
        <w:t>ej</w:t>
      </w:r>
      <w:r w:rsidRPr="00E23C6E">
        <w:rPr>
          <w:rStyle w:val="BrakA"/>
          <w:rFonts w:ascii="Calibri" w:hAnsi="Calibri" w:cs="Calibri"/>
          <w:color w:val="auto"/>
          <w:sz w:val="20"/>
          <w:szCs w:val="20"/>
        </w:rPr>
        <w:t xml:space="preserve"> według wzoru stanowiącego </w:t>
      </w:r>
      <w:r w:rsidRPr="00E23C6E">
        <w:rPr>
          <w:rStyle w:val="Brak"/>
          <w:rFonts w:ascii="Calibri" w:hAnsi="Calibri" w:cs="Calibri"/>
          <w:b/>
          <w:bCs/>
          <w:color w:val="auto"/>
          <w:sz w:val="20"/>
          <w:szCs w:val="20"/>
        </w:rPr>
        <w:t>Załącznik nr 1</w:t>
      </w:r>
      <w:r w:rsidRPr="00E23C6E">
        <w:rPr>
          <w:rStyle w:val="BrakA"/>
          <w:rFonts w:ascii="Calibri" w:hAnsi="Calibri" w:cs="Calibri"/>
          <w:color w:val="auto"/>
          <w:sz w:val="20"/>
          <w:szCs w:val="20"/>
        </w:rPr>
        <w:t xml:space="preserve"> do IDW;</w:t>
      </w:r>
    </w:p>
    <w:p w14:paraId="560E2B49" w14:textId="45E96CE1" w:rsidR="00F2201C" w:rsidRPr="00E23C6E" w:rsidRDefault="00E71D2B" w:rsidP="00F2201C">
      <w:pPr>
        <w:numPr>
          <w:ilvl w:val="0"/>
          <w:numId w:val="75"/>
        </w:numPr>
        <w:spacing w:after="120"/>
        <w:ind w:left="851" w:hanging="425"/>
        <w:jc w:val="both"/>
        <w:rPr>
          <w:rStyle w:val="BrakA"/>
          <w:rFonts w:ascii="Calibri" w:hAnsi="Calibri" w:cs="Calibri"/>
          <w:color w:val="auto"/>
          <w:sz w:val="20"/>
          <w:szCs w:val="20"/>
        </w:rPr>
      </w:pPr>
      <w:r w:rsidRPr="00E23C6E">
        <w:rPr>
          <w:rStyle w:val="Brak"/>
          <w:rFonts w:ascii="Calibri" w:hAnsi="Calibri" w:cs="Calibri"/>
          <w:b/>
          <w:bCs/>
          <w:color w:val="auto"/>
          <w:sz w:val="20"/>
          <w:szCs w:val="20"/>
        </w:rPr>
        <w:lastRenderedPageBreak/>
        <w:t>Tabelę Ceny</w:t>
      </w:r>
      <w:r w:rsidRPr="00E23C6E">
        <w:rPr>
          <w:rStyle w:val="BrakA"/>
          <w:rFonts w:ascii="Calibri" w:hAnsi="Calibri" w:cs="Calibri"/>
          <w:color w:val="auto"/>
          <w:sz w:val="20"/>
          <w:szCs w:val="20"/>
        </w:rPr>
        <w:t xml:space="preserve"> stanowiącą </w:t>
      </w:r>
      <w:r w:rsidRPr="00E23C6E">
        <w:rPr>
          <w:rStyle w:val="Brak"/>
          <w:rFonts w:ascii="Calibri" w:hAnsi="Calibri" w:cs="Calibri"/>
          <w:b/>
          <w:bCs/>
          <w:color w:val="auto"/>
          <w:sz w:val="20"/>
          <w:szCs w:val="20"/>
        </w:rPr>
        <w:t>Załącznik nr 1A</w:t>
      </w:r>
      <w:r w:rsidRPr="00E23C6E">
        <w:rPr>
          <w:rStyle w:val="BrakA"/>
          <w:rFonts w:ascii="Calibri" w:hAnsi="Calibri" w:cs="Calibri"/>
          <w:color w:val="auto"/>
          <w:sz w:val="20"/>
          <w:szCs w:val="20"/>
        </w:rPr>
        <w:t xml:space="preserve"> IDW</w:t>
      </w:r>
      <w:r w:rsidR="007810AE" w:rsidRPr="00E23C6E">
        <w:rPr>
          <w:rStyle w:val="BrakA"/>
          <w:rFonts w:ascii="Calibri" w:hAnsi="Calibri" w:cs="Calibri"/>
          <w:color w:val="auto"/>
          <w:sz w:val="20"/>
          <w:szCs w:val="20"/>
        </w:rPr>
        <w:t xml:space="preserve"> sporządzoną według wzoru stanowiącego </w:t>
      </w:r>
      <w:r w:rsidR="007810AE" w:rsidRPr="00E23C6E">
        <w:rPr>
          <w:rStyle w:val="Brak"/>
          <w:rFonts w:ascii="Calibri" w:hAnsi="Calibri" w:cs="Calibri"/>
          <w:b/>
          <w:bCs/>
          <w:color w:val="auto"/>
          <w:sz w:val="20"/>
          <w:szCs w:val="20"/>
        </w:rPr>
        <w:t>Załącznik nr 1</w:t>
      </w:r>
      <w:r w:rsidR="007810AE" w:rsidRPr="00E23C6E">
        <w:rPr>
          <w:rStyle w:val="BrakA"/>
          <w:rFonts w:ascii="Calibri" w:hAnsi="Calibri" w:cs="Calibri"/>
          <w:color w:val="auto"/>
          <w:sz w:val="20"/>
          <w:szCs w:val="20"/>
        </w:rPr>
        <w:t xml:space="preserve"> do IDW</w:t>
      </w:r>
      <w:r w:rsidRPr="00E23C6E">
        <w:rPr>
          <w:rStyle w:val="BrakA"/>
          <w:rFonts w:ascii="Calibri" w:hAnsi="Calibri" w:cs="Calibri"/>
          <w:color w:val="auto"/>
          <w:sz w:val="20"/>
          <w:szCs w:val="20"/>
        </w:rPr>
        <w:t>;</w:t>
      </w:r>
    </w:p>
    <w:p w14:paraId="2C6DB2DD" w14:textId="416D5635" w:rsidR="00F2201C" w:rsidRPr="00E23C6E" w:rsidRDefault="007810AE" w:rsidP="00F2201C">
      <w:pPr>
        <w:numPr>
          <w:ilvl w:val="0"/>
          <w:numId w:val="75"/>
        </w:numPr>
        <w:spacing w:after="120"/>
        <w:ind w:left="851" w:hanging="425"/>
        <w:jc w:val="both"/>
        <w:rPr>
          <w:rFonts w:ascii="Calibri" w:hAnsi="Calibri" w:cs="Calibri"/>
          <w:color w:val="auto"/>
          <w:sz w:val="20"/>
          <w:szCs w:val="20"/>
        </w:rPr>
      </w:pPr>
      <w:r w:rsidRPr="00E23C6E">
        <w:rPr>
          <w:rStyle w:val="BrakA"/>
          <w:rFonts w:ascii="Calibri" w:hAnsi="Calibri" w:cs="Calibri"/>
          <w:b/>
          <w:bCs/>
          <w:color w:val="auto"/>
          <w:sz w:val="20"/>
          <w:szCs w:val="20"/>
        </w:rPr>
        <w:t>P</w:t>
      </w:r>
      <w:r w:rsidR="00F2201C" w:rsidRPr="00E23C6E">
        <w:rPr>
          <w:rStyle w:val="BrakA"/>
          <w:rFonts w:ascii="Calibri" w:hAnsi="Calibri" w:cs="Calibri"/>
          <w:b/>
          <w:bCs/>
          <w:color w:val="auto"/>
          <w:sz w:val="20"/>
          <w:szCs w:val="20"/>
        </w:rPr>
        <w:t>rzedmiotowy środek dowodowy – Opis oferowan</w:t>
      </w:r>
      <w:r w:rsidRPr="00E23C6E">
        <w:rPr>
          <w:rStyle w:val="BrakA"/>
          <w:rFonts w:ascii="Calibri" w:hAnsi="Calibri" w:cs="Calibri"/>
          <w:b/>
          <w:bCs/>
          <w:color w:val="auto"/>
          <w:sz w:val="20"/>
          <w:szCs w:val="20"/>
        </w:rPr>
        <w:t>ych urządzeń</w:t>
      </w:r>
      <w:r w:rsidR="00F2201C" w:rsidRPr="00E23C6E">
        <w:rPr>
          <w:rStyle w:val="BrakA"/>
          <w:rFonts w:ascii="Calibri" w:hAnsi="Calibri" w:cs="Calibri"/>
          <w:b/>
          <w:bCs/>
          <w:color w:val="auto"/>
          <w:sz w:val="20"/>
          <w:szCs w:val="20"/>
        </w:rPr>
        <w:t xml:space="preserve"> </w:t>
      </w:r>
      <w:r w:rsidR="00F2201C" w:rsidRPr="00E23C6E">
        <w:rPr>
          <w:rStyle w:val="BrakA"/>
          <w:rFonts w:ascii="Calibri" w:hAnsi="Calibri" w:cs="Calibri"/>
          <w:color w:val="auto"/>
          <w:sz w:val="20"/>
          <w:szCs w:val="20"/>
        </w:rPr>
        <w:t xml:space="preserve">- </w:t>
      </w:r>
      <w:r w:rsidR="00F2201C" w:rsidRPr="00E23C6E">
        <w:rPr>
          <w:rStyle w:val="BrakA"/>
          <w:rFonts w:ascii="Calibri" w:hAnsi="Calibri" w:cs="Calibri"/>
          <w:b/>
          <w:bCs/>
          <w:color w:val="auto"/>
          <w:sz w:val="20"/>
          <w:szCs w:val="20"/>
        </w:rPr>
        <w:t>Załącznik 1B</w:t>
      </w:r>
      <w:r w:rsidR="00B1027A" w:rsidRPr="00E23C6E">
        <w:rPr>
          <w:rStyle w:val="BrakA"/>
          <w:rFonts w:ascii="Calibri" w:hAnsi="Calibri" w:cs="Calibri"/>
          <w:color w:val="auto"/>
          <w:sz w:val="20"/>
          <w:szCs w:val="20"/>
        </w:rPr>
        <w:t xml:space="preserve"> wraz z dokumentami wskazanymi w pkt 3.2</w:t>
      </w:r>
      <w:r w:rsidR="00F2201C" w:rsidRPr="00E23C6E">
        <w:rPr>
          <w:rStyle w:val="BrakA"/>
          <w:rFonts w:ascii="Calibri" w:hAnsi="Calibri" w:cs="Calibri"/>
          <w:color w:val="auto"/>
          <w:sz w:val="20"/>
          <w:szCs w:val="20"/>
        </w:rPr>
        <w:t xml:space="preserve">. </w:t>
      </w:r>
    </w:p>
    <w:p w14:paraId="0364A7E2" w14:textId="24AE9D37" w:rsidR="007810AE" w:rsidRPr="00E23C6E" w:rsidRDefault="007810AE" w:rsidP="007810AE">
      <w:pPr>
        <w:numPr>
          <w:ilvl w:val="0"/>
          <w:numId w:val="75"/>
        </w:numPr>
        <w:spacing w:after="120"/>
        <w:ind w:left="851" w:hanging="425"/>
        <w:jc w:val="both"/>
        <w:rPr>
          <w:rStyle w:val="Brak"/>
          <w:rFonts w:ascii="Calibri" w:hAnsi="Calibri" w:cs="Calibri"/>
          <w:color w:val="auto"/>
          <w:sz w:val="20"/>
          <w:szCs w:val="20"/>
        </w:rPr>
      </w:pPr>
      <w:r w:rsidRPr="00E23C6E">
        <w:rPr>
          <w:rStyle w:val="BrakA"/>
          <w:rFonts w:ascii="Calibri" w:hAnsi="Calibri" w:cs="Calibri"/>
          <w:b/>
          <w:bCs/>
          <w:color w:val="auto"/>
          <w:sz w:val="20"/>
          <w:szCs w:val="20"/>
        </w:rPr>
        <w:t>Przedmiotowy środek dowodowy –</w:t>
      </w:r>
      <w:r w:rsidR="008177A4" w:rsidRPr="00E23C6E">
        <w:rPr>
          <w:rStyle w:val="BrakA"/>
          <w:rFonts w:ascii="Calibri" w:hAnsi="Calibri" w:cs="Calibri"/>
          <w:b/>
          <w:bCs/>
          <w:color w:val="auto"/>
          <w:sz w:val="20"/>
          <w:szCs w:val="20"/>
        </w:rPr>
        <w:t xml:space="preserve"> Oświadczenie producenta</w:t>
      </w:r>
      <w:r w:rsidR="008177A4" w:rsidRPr="00E23C6E">
        <w:rPr>
          <w:rStyle w:val="BrakA"/>
          <w:rFonts w:ascii="Calibri" w:hAnsi="Calibri" w:cs="Calibri"/>
          <w:color w:val="auto"/>
          <w:sz w:val="20"/>
          <w:szCs w:val="20"/>
        </w:rPr>
        <w:t xml:space="preserve"> - </w:t>
      </w:r>
      <w:r w:rsidRPr="00E23C6E">
        <w:rPr>
          <w:rStyle w:val="BrakA"/>
          <w:rFonts w:ascii="Calibri" w:hAnsi="Calibri" w:cs="Calibri"/>
          <w:color w:val="auto"/>
          <w:sz w:val="20"/>
          <w:szCs w:val="20"/>
        </w:rPr>
        <w:t xml:space="preserve">dokument/dokumenty należy dołączyć do oferty jako </w:t>
      </w:r>
      <w:r w:rsidRPr="00E23C6E">
        <w:rPr>
          <w:rStyle w:val="BrakA"/>
          <w:rFonts w:ascii="Calibri" w:hAnsi="Calibri" w:cs="Calibri"/>
          <w:b/>
          <w:bCs/>
          <w:color w:val="auto"/>
          <w:sz w:val="20"/>
          <w:szCs w:val="20"/>
        </w:rPr>
        <w:t>Załącznik nr 1C</w:t>
      </w:r>
      <w:r w:rsidR="00B66BE0" w:rsidRPr="00E23C6E">
        <w:rPr>
          <w:rStyle w:val="BrakA"/>
          <w:rFonts w:ascii="Calibri" w:hAnsi="Calibri" w:cs="Calibri"/>
          <w:color w:val="auto"/>
          <w:sz w:val="20"/>
          <w:szCs w:val="20"/>
        </w:rPr>
        <w:t>;</w:t>
      </w:r>
    </w:p>
    <w:p w14:paraId="5E3A643E" w14:textId="38CF4A5D" w:rsidR="00171A87" w:rsidRPr="00E23C6E" w:rsidRDefault="00E71D2B" w:rsidP="00F22EF8">
      <w:pPr>
        <w:numPr>
          <w:ilvl w:val="0"/>
          <w:numId w:val="75"/>
        </w:numPr>
        <w:spacing w:after="120"/>
        <w:ind w:left="851" w:hanging="425"/>
        <w:jc w:val="both"/>
        <w:rPr>
          <w:rFonts w:ascii="Calibri" w:hAnsi="Calibri" w:cs="Calibri"/>
          <w:color w:val="auto"/>
          <w:sz w:val="20"/>
          <w:szCs w:val="20"/>
        </w:rPr>
      </w:pPr>
      <w:r w:rsidRPr="00E23C6E">
        <w:rPr>
          <w:rStyle w:val="Brak"/>
          <w:rFonts w:ascii="Calibri" w:hAnsi="Calibri" w:cs="Calibri"/>
          <w:b/>
          <w:bCs/>
          <w:color w:val="auto"/>
          <w:sz w:val="20"/>
          <w:szCs w:val="20"/>
        </w:rPr>
        <w:t xml:space="preserve">Oświadczenie o niepodleganiu wykluczeniu oraz spełnianiu warunków udziału w postępowaniu </w:t>
      </w:r>
      <w:r w:rsidRPr="00E23C6E">
        <w:rPr>
          <w:rStyle w:val="BrakA"/>
          <w:rFonts w:ascii="Calibri" w:hAnsi="Calibri" w:cs="Calibri"/>
          <w:color w:val="auto"/>
          <w:sz w:val="20"/>
          <w:szCs w:val="20"/>
        </w:rPr>
        <w:t xml:space="preserve">–  sporządzone według wzoru stanowiącego </w:t>
      </w:r>
      <w:r w:rsidRPr="00E23C6E">
        <w:rPr>
          <w:rStyle w:val="Brak"/>
          <w:rFonts w:ascii="Calibri" w:hAnsi="Calibri" w:cs="Calibri"/>
          <w:b/>
          <w:bCs/>
          <w:color w:val="auto"/>
          <w:sz w:val="20"/>
          <w:szCs w:val="20"/>
        </w:rPr>
        <w:t>Załącznik nr 2</w:t>
      </w:r>
      <w:r w:rsidRPr="00E23C6E">
        <w:rPr>
          <w:rStyle w:val="BrakA"/>
          <w:rFonts w:ascii="Calibri" w:hAnsi="Calibri" w:cs="Calibri"/>
          <w:color w:val="auto"/>
          <w:sz w:val="20"/>
          <w:szCs w:val="20"/>
        </w:rPr>
        <w:t xml:space="preserve"> do IDW;</w:t>
      </w:r>
    </w:p>
    <w:p w14:paraId="01248B2C" w14:textId="77777777" w:rsidR="00171A87" w:rsidRPr="00E23C6E" w:rsidRDefault="00E71D2B" w:rsidP="00F22EF8">
      <w:pPr>
        <w:numPr>
          <w:ilvl w:val="0"/>
          <w:numId w:val="75"/>
        </w:numPr>
        <w:spacing w:after="120"/>
        <w:ind w:left="851" w:hanging="425"/>
        <w:jc w:val="both"/>
        <w:rPr>
          <w:rFonts w:ascii="Calibri" w:hAnsi="Calibri" w:cs="Calibri"/>
          <w:color w:val="auto"/>
          <w:sz w:val="20"/>
          <w:szCs w:val="20"/>
        </w:rPr>
      </w:pPr>
      <w:r w:rsidRPr="00E23C6E">
        <w:rPr>
          <w:rStyle w:val="Brak"/>
          <w:rFonts w:ascii="Calibri" w:hAnsi="Calibri" w:cs="Calibri"/>
          <w:b/>
          <w:bCs/>
          <w:color w:val="auto"/>
          <w:sz w:val="20"/>
          <w:szCs w:val="20"/>
        </w:rPr>
        <w:t xml:space="preserve">Oświadczenie wykonawców wspólnie ubiegających się o udzielenie zamówienia - </w:t>
      </w:r>
      <w:r w:rsidRPr="00E23C6E">
        <w:rPr>
          <w:rStyle w:val="BrakA"/>
          <w:rFonts w:ascii="Calibri" w:hAnsi="Calibri" w:cs="Calibri"/>
          <w:color w:val="auto"/>
          <w:sz w:val="20"/>
          <w:szCs w:val="20"/>
        </w:rPr>
        <w:t xml:space="preserve">sporządzone według wzoru stanowiącego </w:t>
      </w:r>
      <w:r w:rsidRPr="00E23C6E">
        <w:rPr>
          <w:rStyle w:val="Brak"/>
          <w:rFonts w:ascii="Calibri" w:hAnsi="Calibri" w:cs="Calibri"/>
          <w:b/>
          <w:bCs/>
          <w:color w:val="auto"/>
          <w:sz w:val="20"/>
          <w:szCs w:val="20"/>
        </w:rPr>
        <w:t>Załącznik nr 3</w:t>
      </w:r>
      <w:r w:rsidRPr="00E23C6E">
        <w:rPr>
          <w:rStyle w:val="BrakA"/>
          <w:rFonts w:ascii="Calibri" w:hAnsi="Calibri" w:cs="Calibri"/>
          <w:color w:val="auto"/>
          <w:sz w:val="20"/>
          <w:szCs w:val="20"/>
        </w:rPr>
        <w:t xml:space="preserve"> do IDW (jeżeli dotyczy);</w:t>
      </w:r>
    </w:p>
    <w:p w14:paraId="71FBD8FE" w14:textId="77777777" w:rsidR="00171A87" w:rsidRPr="00E23C6E" w:rsidRDefault="00E71D2B" w:rsidP="00F22EF8">
      <w:pPr>
        <w:numPr>
          <w:ilvl w:val="0"/>
          <w:numId w:val="75"/>
        </w:numPr>
        <w:spacing w:before="120" w:after="120" w:line="276" w:lineRule="auto"/>
        <w:ind w:left="851" w:hanging="425"/>
        <w:jc w:val="both"/>
        <w:rPr>
          <w:rFonts w:ascii="Calibri" w:hAnsi="Calibri" w:cs="Calibri"/>
          <w:color w:val="auto"/>
          <w:sz w:val="20"/>
          <w:szCs w:val="20"/>
        </w:rPr>
      </w:pPr>
      <w:r w:rsidRPr="00E23C6E">
        <w:rPr>
          <w:rStyle w:val="Brak"/>
          <w:rFonts w:ascii="Calibri" w:hAnsi="Calibri" w:cs="Calibri"/>
          <w:b/>
          <w:bCs/>
          <w:color w:val="auto"/>
          <w:sz w:val="20"/>
          <w:szCs w:val="20"/>
        </w:rPr>
        <w:t>Stosowne Pełnomocnictwo(a)</w:t>
      </w:r>
      <w:r w:rsidRPr="00E23C6E">
        <w:rPr>
          <w:rStyle w:val="BrakA"/>
          <w:rFonts w:ascii="Calibri" w:hAnsi="Calibri" w:cs="Calibri"/>
          <w:color w:val="auto"/>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E23C6E" w:rsidRDefault="00E71D2B" w:rsidP="00F22EF8">
      <w:pPr>
        <w:numPr>
          <w:ilvl w:val="0"/>
          <w:numId w:val="75"/>
        </w:numPr>
        <w:spacing w:after="120"/>
        <w:ind w:left="851" w:hanging="425"/>
        <w:jc w:val="both"/>
        <w:rPr>
          <w:rStyle w:val="BrakA"/>
          <w:rFonts w:ascii="Calibri" w:hAnsi="Calibri" w:cs="Calibri"/>
          <w:color w:val="auto"/>
          <w:sz w:val="20"/>
          <w:szCs w:val="20"/>
        </w:rPr>
      </w:pPr>
      <w:r w:rsidRPr="00E23C6E">
        <w:rPr>
          <w:rStyle w:val="BrakA"/>
          <w:rFonts w:ascii="Calibri" w:hAnsi="Calibri" w:cs="Calibri"/>
          <w:color w:val="auto"/>
          <w:sz w:val="20"/>
          <w:szCs w:val="20"/>
        </w:rPr>
        <w:t xml:space="preserve">W przypadku Wykonawców wspólnie ubiegających się o udzielenie zamówienia, </w:t>
      </w:r>
      <w:r w:rsidRPr="00E23C6E">
        <w:rPr>
          <w:rStyle w:val="Brak"/>
          <w:rFonts w:ascii="Calibri" w:hAnsi="Calibri" w:cs="Calibri"/>
          <w:b/>
          <w:bCs/>
          <w:color w:val="auto"/>
          <w:sz w:val="20"/>
          <w:szCs w:val="20"/>
        </w:rPr>
        <w:t>dokument ustanawiający Pełnomocnika</w:t>
      </w:r>
      <w:r w:rsidRPr="00E23C6E">
        <w:rPr>
          <w:rStyle w:val="BrakA"/>
          <w:rFonts w:ascii="Calibri" w:hAnsi="Calibri" w:cs="Calibri"/>
          <w:color w:val="auto"/>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E23C6E" w:rsidRDefault="00E71D2B" w:rsidP="001E7809">
      <w:pPr>
        <w:numPr>
          <w:ilvl w:val="2"/>
          <w:numId w:val="77"/>
        </w:numPr>
        <w:spacing w:after="120"/>
        <w:ind w:left="426" w:hanging="426"/>
        <w:jc w:val="both"/>
        <w:rPr>
          <w:rFonts w:ascii="Calibri" w:hAnsi="Calibri" w:cs="Calibri"/>
          <w:color w:val="auto"/>
          <w:sz w:val="20"/>
          <w:szCs w:val="20"/>
        </w:rPr>
      </w:pPr>
      <w:r w:rsidRPr="00E23C6E">
        <w:rPr>
          <w:rStyle w:val="BrakA"/>
          <w:rFonts w:ascii="Calibri" w:hAnsi="Calibri" w:cs="Calibri"/>
          <w:color w:val="auto"/>
          <w:sz w:val="20"/>
          <w:szCs w:val="20"/>
        </w:rPr>
        <w:t xml:space="preserve">Zamawiający </w:t>
      </w:r>
      <w:r w:rsidRPr="00E23C6E">
        <w:rPr>
          <w:rStyle w:val="Brak"/>
          <w:rFonts w:ascii="Calibri" w:hAnsi="Calibri" w:cs="Calibri"/>
          <w:b/>
          <w:bCs/>
          <w:color w:val="auto"/>
          <w:sz w:val="20"/>
          <w:szCs w:val="20"/>
        </w:rPr>
        <w:t>nie wymaga</w:t>
      </w:r>
      <w:r w:rsidRPr="00E23C6E">
        <w:rPr>
          <w:rStyle w:val="BrakA"/>
          <w:rFonts w:ascii="Calibri" w:hAnsi="Calibri" w:cs="Calibri"/>
          <w:color w:val="auto"/>
          <w:sz w:val="20"/>
          <w:szCs w:val="20"/>
        </w:rPr>
        <w:t xml:space="preserve"> przedłożenia wraz z ofertą dokumentów, do których złożenia wezwie Wykonawcę tj.:</w:t>
      </w:r>
    </w:p>
    <w:p w14:paraId="5BB2DAB5" w14:textId="77777777" w:rsidR="00171A87" w:rsidRPr="00E23C6E" w:rsidRDefault="00E71D2B" w:rsidP="00F22EF8">
      <w:pPr>
        <w:numPr>
          <w:ilvl w:val="0"/>
          <w:numId w:val="79"/>
        </w:numPr>
        <w:spacing w:after="120"/>
        <w:ind w:left="851"/>
        <w:jc w:val="both"/>
        <w:rPr>
          <w:rFonts w:ascii="Calibri" w:hAnsi="Calibri" w:cs="Calibri"/>
          <w:color w:val="auto"/>
          <w:sz w:val="20"/>
          <w:szCs w:val="20"/>
        </w:rPr>
      </w:pPr>
      <w:r w:rsidRPr="00E23C6E">
        <w:rPr>
          <w:rStyle w:val="Brak"/>
          <w:rFonts w:ascii="Calibri" w:hAnsi="Calibri" w:cs="Calibri"/>
          <w:b/>
          <w:bCs/>
          <w:color w:val="auto"/>
          <w:sz w:val="20"/>
          <w:szCs w:val="20"/>
        </w:rPr>
        <w:t>Oświadczenia Wykonawcy o aktualności informacji</w:t>
      </w:r>
      <w:r w:rsidRPr="00E23C6E">
        <w:rPr>
          <w:rStyle w:val="BrakA"/>
          <w:rFonts w:ascii="Calibri" w:hAnsi="Calibri" w:cs="Calibri"/>
          <w:color w:val="auto"/>
          <w:sz w:val="20"/>
          <w:szCs w:val="20"/>
        </w:rPr>
        <w:t xml:space="preserve"> zawartych w oświadczeniu </w:t>
      </w:r>
      <w:r w:rsidRPr="00E23C6E">
        <w:rPr>
          <w:rStyle w:val="BrakA"/>
          <w:rFonts w:ascii="Calibri" w:eastAsia="Arial" w:hAnsi="Calibri" w:cs="Calibri"/>
          <w:color w:val="auto"/>
          <w:sz w:val="20"/>
          <w:szCs w:val="20"/>
        </w:rPr>
        <w:br/>
      </w:r>
      <w:r w:rsidRPr="00E23C6E">
        <w:rPr>
          <w:rStyle w:val="BrakA"/>
          <w:rFonts w:ascii="Calibri" w:hAnsi="Calibri" w:cs="Calibri"/>
          <w:color w:val="auto"/>
          <w:sz w:val="20"/>
          <w:szCs w:val="20"/>
        </w:rPr>
        <w:t xml:space="preserve">o niepodleganiu wykluczeniu oraz spełnianiu warunków udziału w postępowaniu złożonym wraz z ofertą, sporządzonego według wzoru stanowiącego </w:t>
      </w:r>
      <w:r w:rsidRPr="00E23C6E">
        <w:rPr>
          <w:rStyle w:val="Brak"/>
          <w:rFonts w:ascii="Calibri" w:hAnsi="Calibri" w:cs="Calibri"/>
          <w:b/>
          <w:bCs/>
          <w:color w:val="auto"/>
          <w:sz w:val="20"/>
          <w:szCs w:val="20"/>
        </w:rPr>
        <w:t>Załącznik nr 4</w:t>
      </w:r>
      <w:r w:rsidRPr="00E23C6E">
        <w:rPr>
          <w:rStyle w:val="BrakA"/>
          <w:rFonts w:ascii="Calibri" w:hAnsi="Calibri" w:cs="Calibri"/>
          <w:color w:val="auto"/>
          <w:sz w:val="20"/>
          <w:szCs w:val="20"/>
        </w:rPr>
        <w:t xml:space="preserve"> do IDW;</w:t>
      </w:r>
    </w:p>
    <w:p w14:paraId="777D3D7F" w14:textId="77777777" w:rsidR="00171A87" w:rsidRPr="00E23C6E" w:rsidRDefault="00171A87">
      <w:pPr>
        <w:rPr>
          <w:rFonts w:ascii="Calibri" w:hAnsi="Calibri" w:cs="Calibri"/>
          <w:color w:val="auto"/>
          <w:sz w:val="20"/>
          <w:szCs w:val="20"/>
        </w:rPr>
      </w:pPr>
      <w:bookmarkStart w:id="89" w:name="OLE_LINK11"/>
    </w:p>
    <w:p w14:paraId="1AAD38FC" w14:textId="77777777" w:rsidR="00171A87" w:rsidRPr="00E23C6E" w:rsidRDefault="00E71D2B" w:rsidP="00E71D2B">
      <w:pPr>
        <w:pStyle w:val="Nagwek3"/>
        <w:numPr>
          <w:ilvl w:val="0"/>
          <w:numId w:val="80"/>
        </w:numPr>
        <w:rPr>
          <w:rFonts w:ascii="Calibri" w:hAnsi="Calibri" w:cs="Calibri"/>
          <w:color w:val="auto"/>
          <w:sz w:val="20"/>
          <w:szCs w:val="20"/>
        </w:rPr>
      </w:pPr>
      <w:bookmarkStart w:id="90" w:name="_Toc15"/>
      <w:r w:rsidRPr="00E23C6E">
        <w:rPr>
          <w:rStyle w:val="BrakA"/>
          <w:rFonts w:ascii="Calibri" w:hAnsi="Calibri" w:cs="Calibri"/>
          <w:color w:val="auto"/>
          <w:sz w:val="20"/>
          <w:szCs w:val="20"/>
        </w:rPr>
        <w:t>Sposób obliczenia ceny.</w:t>
      </w:r>
      <w:bookmarkEnd w:id="90"/>
    </w:p>
    <w:bookmarkEnd w:id="89"/>
    <w:p w14:paraId="026FDB2A" w14:textId="77777777" w:rsidR="00171A87" w:rsidRPr="00E23C6E" w:rsidRDefault="00E71D2B" w:rsidP="00E71D2B">
      <w:pPr>
        <w:numPr>
          <w:ilvl w:val="0"/>
          <w:numId w:val="82"/>
        </w:numPr>
        <w:spacing w:after="120"/>
        <w:jc w:val="both"/>
        <w:rPr>
          <w:rFonts w:ascii="Calibri" w:eastAsia="Arial" w:hAnsi="Calibri" w:cs="Calibri"/>
          <w:color w:val="auto"/>
          <w:sz w:val="20"/>
          <w:szCs w:val="20"/>
        </w:rPr>
      </w:pPr>
      <w:r w:rsidRPr="00E23C6E">
        <w:rPr>
          <w:rStyle w:val="BrakA"/>
          <w:rFonts w:ascii="Calibri" w:hAnsi="Calibri" w:cs="Calibri"/>
          <w:color w:val="auto"/>
          <w:sz w:val="20"/>
          <w:szCs w:val="20"/>
        </w:rPr>
        <w:t>Podana w ofercie cena musi być wyrażona w PLN.</w:t>
      </w:r>
    </w:p>
    <w:p w14:paraId="183795E7" w14:textId="77777777" w:rsidR="00171A87" w:rsidRPr="00E23C6E" w:rsidRDefault="00E71D2B" w:rsidP="00E71D2B">
      <w:pPr>
        <w:numPr>
          <w:ilvl w:val="0"/>
          <w:numId w:val="8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Cena oferty ma charakter ryczałtowy.</w:t>
      </w:r>
    </w:p>
    <w:p w14:paraId="277E88E0" w14:textId="77777777" w:rsidR="00171A87" w:rsidRPr="00E23C6E" w:rsidRDefault="00E71D2B" w:rsidP="00E71D2B">
      <w:pPr>
        <w:numPr>
          <w:ilvl w:val="0"/>
          <w:numId w:val="8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E23C6E" w:rsidRDefault="00E71D2B" w:rsidP="00E71D2B">
      <w:pPr>
        <w:numPr>
          <w:ilvl w:val="0"/>
          <w:numId w:val="8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E23C6E" w:rsidRDefault="00E71D2B" w:rsidP="00E71D2B">
      <w:pPr>
        <w:numPr>
          <w:ilvl w:val="0"/>
          <w:numId w:val="8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Jeżeli została złożona oferta, której wybór prowadziłby do powstania u zamawiającego obowiązku podatkowego zgodnie z ustawą z dnia 11 marca 2004 r. o podatku od </w:t>
      </w:r>
      <w:bookmarkStart w:id="91" w:name="highlightHit_4"/>
      <w:bookmarkEnd w:id="91"/>
      <w:r w:rsidRPr="00E23C6E">
        <w:rPr>
          <w:rStyle w:val="BrakA"/>
          <w:rFonts w:ascii="Calibri" w:hAnsi="Calibri" w:cs="Calibri"/>
          <w:color w:val="auto"/>
          <w:sz w:val="20"/>
          <w:szCs w:val="20"/>
        </w:rPr>
        <w:t xml:space="preserve">towarów i usług (tekst jednolity: Dziennik Ustaw z 2020r., poz. 106 z późn. zm.), dla celów zastosowania kryterium ceny lub kosztu zamawiający dolicza do przedstawionej w tej ofercie ceny kwotę podatku od </w:t>
      </w:r>
      <w:bookmarkStart w:id="92" w:name="highlightHit_5"/>
      <w:bookmarkEnd w:id="92"/>
      <w:r w:rsidRPr="00E23C6E">
        <w:rPr>
          <w:rStyle w:val="BrakA"/>
          <w:rFonts w:ascii="Calibri" w:hAnsi="Calibri" w:cs="Calibri"/>
          <w:color w:val="auto"/>
          <w:sz w:val="20"/>
          <w:szCs w:val="20"/>
        </w:rPr>
        <w:t>towarów i usług, którą miałby obowiązek rozliczyć.</w:t>
      </w:r>
      <w:bookmarkStart w:id="93" w:name="mip51081278"/>
      <w:bookmarkEnd w:id="93"/>
      <w:r w:rsidRPr="00E23C6E">
        <w:rPr>
          <w:rStyle w:val="BrakA"/>
          <w:rFonts w:ascii="Calibri" w:hAnsi="Calibri" w:cs="Calibri"/>
          <w:color w:val="auto"/>
          <w:sz w:val="20"/>
          <w:szCs w:val="20"/>
        </w:rPr>
        <w:t xml:space="preserve"> W takim wypadku w ofercie, wykonawca ma obowiązek:</w:t>
      </w:r>
    </w:p>
    <w:p w14:paraId="062258D7" w14:textId="77777777" w:rsidR="00171A87" w:rsidRPr="00E23C6E" w:rsidRDefault="00E71D2B">
      <w:pPr>
        <w:spacing w:after="120"/>
        <w:ind w:left="283"/>
        <w:jc w:val="both"/>
        <w:rPr>
          <w:rStyle w:val="Hyperlink3"/>
          <w:rFonts w:ascii="Calibri" w:hAnsi="Calibri" w:cs="Calibri"/>
          <w:color w:val="auto"/>
        </w:rPr>
      </w:pPr>
      <w:bookmarkStart w:id="94" w:name="mip51081280"/>
      <w:bookmarkEnd w:id="94"/>
      <w:r w:rsidRPr="00E23C6E">
        <w:rPr>
          <w:rStyle w:val="Hyperlink3"/>
          <w:rFonts w:ascii="Calibri" w:hAnsi="Calibri" w:cs="Calibri"/>
          <w:color w:val="auto"/>
        </w:rPr>
        <w:t>- poinformowania zamawiającego, że wybór jego oferty będzie prowadził do powstania u zamawiającego obowiązku podatkowego;</w:t>
      </w:r>
      <w:bookmarkStart w:id="95" w:name="mip51081281"/>
      <w:bookmarkEnd w:id="95"/>
    </w:p>
    <w:p w14:paraId="6EB6E71A" w14:textId="77777777" w:rsidR="00171A87" w:rsidRPr="00E23C6E" w:rsidRDefault="00E71D2B">
      <w:pPr>
        <w:spacing w:after="120"/>
        <w:ind w:left="283"/>
        <w:jc w:val="both"/>
        <w:rPr>
          <w:rStyle w:val="Hyperlink3"/>
          <w:rFonts w:ascii="Calibri" w:hAnsi="Calibri" w:cs="Calibri"/>
          <w:color w:val="auto"/>
        </w:rPr>
      </w:pPr>
      <w:r w:rsidRPr="00E23C6E">
        <w:rPr>
          <w:rStyle w:val="Hyperlink3"/>
          <w:rFonts w:ascii="Calibri" w:hAnsi="Calibri" w:cs="Calibri"/>
          <w:color w:val="auto"/>
        </w:rPr>
        <w:t>- wskazania nazwy (rodzaju) towaru lub usługi, których dostawa lub świadczenie będą prowadziły do powstania obowiązku podatkowego;</w:t>
      </w:r>
    </w:p>
    <w:p w14:paraId="79CCB6B8" w14:textId="77777777" w:rsidR="00171A87" w:rsidRPr="00E23C6E" w:rsidRDefault="00E71D2B">
      <w:pPr>
        <w:spacing w:after="120"/>
        <w:ind w:left="283"/>
        <w:jc w:val="both"/>
        <w:rPr>
          <w:rStyle w:val="Hyperlink3"/>
          <w:rFonts w:ascii="Calibri" w:hAnsi="Calibri" w:cs="Calibri"/>
          <w:color w:val="auto"/>
        </w:rPr>
      </w:pPr>
      <w:bookmarkStart w:id="96" w:name="mip51081282"/>
      <w:bookmarkEnd w:id="96"/>
      <w:r w:rsidRPr="00E23C6E">
        <w:rPr>
          <w:rStyle w:val="Hyperlink3"/>
          <w:rFonts w:ascii="Calibri" w:hAnsi="Calibri" w:cs="Calibri"/>
          <w:color w:val="auto"/>
        </w:rPr>
        <w:t>- wskazania wartości towaru lub usługi objętego obowiązkiem podatkowym zamawiającego, bez kwoty podatku;</w:t>
      </w:r>
      <w:bookmarkStart w:id="97" w:name="mip51081283"/>
      <w:bookmarkEnd w:id="97"/>
    </w:p>
    <w:p w14:paraId="3D8AAECC" w14:textId="77777777" w:rsidR="00171A87" w:rsidRPr="00E23C6E" w:rsidRDefault="00E71D2B">
      <w:pPr>
        <w:spacing w:after="120"/>
        <w:ind w:left="283"/>
        <w:jc w:val="both"/>
        <w:rPr>
          <w:rStyle w:val="Hyperlink3"/>
          <w:rFonts w:ascii="Calibri" w:hAnsi="Calibri" w:cs="Calibri"/>
          <w:color w:val="auto"/>
        </w:rPr>
      </w:pPr>
      <w:r w:rsidRPr="00E23C6E">
        <w:rPr>
          <w:rStyle w:val="Hyperlink3"/>
          <w:rFonts w:ascii="Calibri" w:hAnsi="Calibri" w:cs="Calibri"/>
          <w:color w:val="auto"/>
        </w:rPr>
        <w:lastRenderedPageBreak/>
        <w:t xml:space="preserve">- wskazania stawki podatku od </w:t>
      </w:r>
      <w:bookmarkStart w:id="98" w:name="highlightHit_6"/>
      <w:bookmarkEnd w:id="98"/>
      <w:r w:rsidRPr="00E23C6E">
        <w:rPr>
          <w:rStyle w:val="Hyperlink3"/>
          <w:rFonts w:ascii="Calibri" w:hAnsi="Calibri" w:cs="Calibri"/>
          <w:color w:val="auto"/>
        </w:rPr>
        <w:t>towarów i usług, która zgodnie z wiedzą wykonawcy, będzie miała zastosowanie</w:t>
      </w:r>
    </w:p>
    <w:p w14:paraId="0C60AEFD" w14:textId="329812A6" w:rsidR="00171A87" w:rsidRPr="00E23C6E" w:rsidRDefault="00E71D2B" w:rsidP="00E71D2B">
      <w:pPr>
        <w:numPr>
          <w:ilvl w:val="0"/>
          <w:numId w:val="8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Ceną oferty jest kwota wymieniona w Formularzu Oferty zgodnie z Załącznikiem nr 1 do niniejszej IDW wynikająca z przedłożonej wraz z ofertą Tabeli Ceny - </w:t>
      </w:r>
      <w:r w:rsidRPr="00E23C6E">
        <w:rPr>
          <w:rStyle w:val="Brak"/>
          <w:rFonts w:ascii="Calibri" w:hAnsi="Calibri" w:cs="Calibri"/>
          <w:b/>
          <w:bCs/>
          <w:color w:val="auto"/>
          <w:sz w:val="20"/>
          <w:szCs w:val="20"/>
        </w:rPr>
        <w:t>Załącznik nr 1A</w:t>
      </w:r>
      <w:r w:rsidRPr="00E23C6E">
        <w:rPr>
          <w:rStyle w:val="BrakA"/>
          <w:rFonts w:ascii="Calibri" w:hAnsi="Calibri" w:cs="Calibri"/>
          <w:color w:val="auto"/>
          <w:sz w:val="20"/>
          <w:szCs w:val="20"/>
        </w:rPr>
        <w:t xml:space="preserve"> do niniejszej IDW.</w:t>
      </w:r>
    </w:p>
    <w:p w14:paraId="7425E272" w14:textId="77777777" w:rsidR="00171A87" w:rsidRPr="00E23C6E" w:rsidRDefault="00E71D2B" w:rsidP="00E71D2B">
      <w:pPr>
        <w:numPr>
          <w:ilvl w:val="0"/>
          <w:numId w:val="8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Kwoty w poszczególnych pozycjach Formularza Oferty powinny być podane z dokładnością do dwóch miejsc po przecinku.</w:t>
      </w:r>
    </w:p>
    <w:p w14:paraId="6C6D14A4" w14:textId="77777777" w:rsidR="00171A87" w:rsidRPr="00E23C6E" w:rsidRDefault="00E71D2B" w:rsidP="00E71D2B">
      <w:pPr>
        <w:numPr>
          <w:ilvl w:val="0"/>
          <w:numId w:val="8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Sposób zapłaty i rozliczenia za realizację niniejszego zamówienia, określone zostały w części II niniejszej SWZ – projektowane postanowienia umowy w sprawie zamówienia.</w:t>
      </w:r>
    </w:p>
    <w:p w14:paraId="2FBDC0B4" w14:textId="77777777" w:rsidR="00171A87" w:rsidRPr="00E23C6E" w:rsidRDefault="00171A87">
      <w:pPr>
        <w:spacing w:after="120"/>
        <w:ind w:left="283"/>
        <w:jc w:val="both"/>
        <w:rPr>
          <w:rStyle w:val="Brak"/>
          <w:rFonts w:ascii="Calibri" w:eastAsia="Arial" w:hAnsi="Calibri" w:cs="Calibri"/>
          <w:color w:val="auto"/>
          <w:sz w:val="20"/>
          <w:szCs w:val="20"/>
        </w:rPr>
      </w:pPr>
    </w:p>
    <w:p w14:paraId="1D968D3D" w14:textId="77777777" w:rsidR="00171A87" w:rsidRPr="00E23C6E" w:rsidRDefault="00E71D2B" w:rsidP="00E71D2B">
      <w:pPr>
        <w:pStyle w:val="Nagwek3"/>
        <w:numPr>
          <w:ilvl w:val="0"/>
          <w:numId w:val="83"/>
        </w:numPr>
        <w:rPr>
          <w:rFonts w:ascii="Calibri" w:hAnsi="Calibri" w:cs="Calibri"/>
          <w:color w:val="auto"/>
          <w:sz w:val="20"/>
          <w:szCs w:val="20"/>
        </w:rPr>
      </w:pPr>
      <w:bookmarkStart w:id="99" w:name="_Toc16"/>
      <w:r w:rsidRPr="00E23C6E">
        <w:rPr>
          <w:rStyle w:val="BrakA"/>
          <w:rFonts w:ascii="Calibri" w:hAnsi="Calibri" w:cs="Calibri"/>
          <w:color w:val="auto"/>
          <w:sz w:val="20"/>
          <w:szCs w:val="20"/>
        </w:rPr>
        <w:t>Termin i sposób złożenia oferty.</w:t>
      </w:r>
      <w:bookmarkEnd w:id="99"/>
    </w:p>
    <w:p w14:paraId="33B51A74" w14:textId="0A1AEFB8" w:rsidR="00171A87" w:rsidRPr="00E23C6E" w:rsidRDefault="00E71D2B" w:rsidP="00E71D2B">
      <w:pPr>
        <w:numPr>
          <w:ilvl w:val="0"/>
          <w:numId w:val="8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Ofertę wraz z wymaganymi dokumentami należy umieścić na </w:t>
      </w:r>
      <w:hyperlink r:id="rId75" w:history="1">
        <w:r w:rsidRPr="00E23C6E">
          <w:rPr>
            <w:rStyle w:val="BrakA"/>
            <w:rFonts w:ascii="Calibri" w:hAnsi="Calibri" w:cs="Calibri"/>
            <w:color w:val="auto"/>
            <w:sz w:val="20"/>
            <w:szCs w:val="20"/>
          </w:rPr>
          <w:t>platformazakupowa.pl</w:t>
        </w:r>
      </w:hyperlink>
      <w:r w:rsidRPr="00E23C6E">
        <w:rPr>
          <w:rStyle w:val="BrakA"/>
          <w:rFonts w:ascii="Calibri" w:hAnsi="Calibri" w:cs="Calibri"/>
          <w:color w:val="auto"/>
          <w:sz w:val="20"/>
          <w:szCs w:val="20"/>
        </w:rPr>
        <w:t xml:space="preserve"> pod adresem: pod adresem: </w:t>
      </w:r>
      <w:hyperlink r:id="rId76" w:history="1">
        <w:r w:rsidRPr="00E23C6E">
          <w:rPr>
            <w:rStyle w:val="BrakA"/>
            <w:rFonts w:ascii="Calibri" w:hAnsi="Calibri" w:cs="Calibri"/>
            <w:color w:val="auto"/>
            <w:sz w:val="20"/>
            <w:szCs w:val="20"/>
          </w:rPr>
          <w:t>https://platformazakupowa.pl/pn/pwm</w:t>
        </w:r>
      </w:hyperlink>
      <w:r w:rsidRPr="00E23C6E">
        <w:rPr>
          <w:rStyle w:val="BrakA"/>
          <w:rFonts w:ascii="Calibri" w:hAnsi="Calibri" w:cs="Calibri"/>
          <w:color w:val="auto"/>
          <w:sz w:val="20"/>
          <w:szCs w:val="20"/>
        </w:rPr>
        <w:t xml:space="preserve"> w myśl Ustawy na stronie internetowej prowadzonego postępowania  do dnia </w:t>
      </w:r>
      <w:r w:rsidR="006E36F4" w:rsidRPr="00E23C6E">
        <w:rPr>
          <w:rStyle w:val="BrakA"/>
          <w:rFonts w:ascii="Calibri" w:hAnsi="Calibri" w:cs="Calibri"/>
          <w:b/>
          <w:bCs/>
          <w:color w:val="auto"/>
          <w:sz w:val="20"/>
          <w:szCs w:val="20"/>
        </w:rPr>
        <w:t>02</w:t>
      </w:r>
      <w:r w:rsidR="00433CCB" w:rsidRPr="00E23C6E">
        <w:rPr>
          <w:rStyle w:val="BrakA"/>
          <w:rFonts w:ascii="Calibri" w:hAnsi="Calibri" w:cs="Calibri"/>
          <w:b/>
          <w:bCs/>
          <w:color w:val="auto"/>
          <w:sz w:val="20"/>
          <w:szCs w:val="20"/>
        </w:rPr>
        <w:t>.1</w:t>
      </w:r>
      <w:r w:rsidR="006E36F4" w:rsidRPr="00E23C6E">
        <w:rPr>
          <w:rStyle w:val="BrakA"/>
          <w:rFonts w:ascii="Calibri" w:hAnsi="Calibri" w:cs="Calibri"/>
          <w:b/>
          <w:bCs/>
          <w:color w:val="auto"/>
          <w:sz w:val="20"/>
          <w:szCs w:val="20"/>
        </w:rPr>
        <w:t>2</w:t>
      </w:r>
      <w:r w:rsidR="00433CCB" w:rsidRPr="00E23C6E">
        <w:rPr>
          <w:rStyle w:val="BrakA"/>
          <w:rFonts w:ascii="Calibri" w:hAnsi="Calibri" w:cs="Calibri"/>
          <w:b/>
          <w:bCs/>
          <w:color w:val="auto"/>
          <w:sz w:val="20"/>
          <w:szCs w:val="20"/>
        </w:rPr>
        <w:t>.2024</w:t>
      </w:r>
      <w:r w:rsidR="00433CCB" w:rsidRPr="00E23C6E">
        <w:rPr>
          <w:rStyle w:val="BrakA"/>
          <w:rFonts w:ascii="Calibri" w:hAnsi="Calibri" w:cs="Calibri"/>
          <w:color w:val="auto"/>
          <w:sz w:val="20"/>
          <w:szCs w:val="20"/>
        </w:rPr>
        <w:t xml:space="preserve"> </w:t>
      </w:r>
      <w:r w:rsidRPr="00E23C6E">
        <w:rPr>
          <w:rStyle w:val="BrakA"/>
          <w:rFonts w:ascii="Calibri" w:hAnsi="Calibri" w:cs="Calibri"/>
          <w:b/>
          <w:bCs/>
          <w:color w:val="auto"/>
          <w:sz w:val="20"/>
          <w:szCs w:val="20"/>
        </w:rPr>
        <w:t xml:space="preserve"> r. do godz.1</w:t>
      </w:r>
      <w:r w:rsidR="006E36F4" w:rsidRPr="00E23C6E">
        <w:rPr>
          <w:rStyle w:val="BrakA"/>
          <w:rFonts w:ascii="Calibri" w:hAnsi="Calibri" w:cs="Calibri"/>
          <w:b/>
          <w:bCs/>
          <w:color w:val="auto"/>
          <w:sz w:val="20"/>
          <w:szCs w:val="20"/>
        </w:rPr>
        <w:t>0</w:t>
      </w:r>
      <w:r w:rsidRPr="00E23C6E">
        <w:rPr>
          <w:rStyle w:val="BrakA"/>
          <w:rFonts w:ascii="Calibri" w:hAnsi="Calibri" w:cs="Calibri"/>
          <w:b/>
          <w:bCs/>
          <w:color w:val="auto"/>
          <w:sz w:val="20"/>
          <w:szCs w:val="20"/>
        </w:rPr>
        <w:t>:00</w:t>
      </w:r>
      <w:r w:rsidR="00F2201C" w:rsidRPr="00E23C6E">
        <w:rPr>
          <w:rStyle w:val="BrakA"/>
          <w:rFonts w:ascii="Calibri" w:hAnsi="Calibri" w:cs="Calibri"/>
          <w:b/>
          <w:bCs/>
          <w:color w:val="auto"/>
          <w:sz w:val="20"/>
          <w:szCs w:val="20"/>
        </w:rPr>
        <w:t>.</w:t>
      </w:r>
    </w:p>
    <w:p w14:paraId="45C49DF2" w14:textId="77777777" w:rsidR="00171A87" w:rsidRPr="00E23C6E" w:rsidRDefault="00E71D2B" w:rsidP="00E71D2B">
      <w:pPr>
        <w:numPr>
          <w:ilvl w:val="0"/>
          <w:numId w:val="8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Do oferty należy dołączyć wszystkie wymagane w SWZ dokumenty.</w:t>
      </w:r>
    </w:p>
    <w:p w14:paraId="22EC2389" w14:textId="77777777" w:rsidR="00171A87" w:rsidRPr="00E23C6E" w:rsidRDefault="00E71D2B" w:rsidP="00E71D2B">
      <w:pPr>
        <w:numPr>
          <w:ilvl w:val="0"/>
          <w:numId w:val="8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Po wypełnieniu Formularza składania oferty i dołączenia  wszystkich wymaganych załączników należy kliknąć przycisk „Przejdź do podsumowania”.</w:t>
      </w:r>
    </w:p>
    <w:p w14:paraId="581BF158" w14:textId="77777777" w:rsidR="00171A87" w:rsidRPr="00E23C6E" w:rsidRDefault="00E71D2B" w:rsidP="00E71D2B">
      <w:pPr>
        <w:numPr>
          <w:ilvl w:val="0"/>
          <w:numId w:val="8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Oferta składana elektronicznie musi zostać podpisana elektronicznym podpisem kwalifikowanym, podpisem zaufanym lub podpisem osobistym. W procesie składania oferty za pośrednictwem </w:t>
      </w:r>
      <w:hyperlink r:id="rId77" w:history="1">
        <w:r w:rsidRPr="00E23C6E">
          <w:rPr>
            <w:rStyle w:val="BrakA"/>
            <w:rFonts w:ascii="Calibri" w:hAnsi="Calibri" w:cs="Calibri"/>
            <w:color w:val="auto"/>
            <w:sz w:val="20"/>
            <w:szCs w:val="20"/>
          </w:rPr>
          <w:t>platformazakupowa.pl</w:t>
        </w:r>
      </w:hyperlink>
      <w:r w:rsidRPr="00E23C6E">
        <w:rPr>
          <w:rStyle w:val="BrakA"/>
          <w:rFonts w:ascii="Calibri" w:hAnsi="Calibri" w:cs="Calibri"/>
          <w:color w:val="auto"/>
          <w:sz w:val="20"/>
          <w:szCs w:val="20"/>
        </w:rPr>
        <w:t xml:space="preserve">, wykonawca powinien złożyć podpis bezpośrednio na dokumentach przesłanych za pośrednictwem </w:t>
      </w:r>
      <w:hyperlink r:id="rId78" w:history="1">
        <w:r w:rsidRPr="00E23C6E">
          <w:rPr>
            <w:rStyle w:val="BrakA"/>
            <w:rFonts w:ascii="Calibri" w:hAnsi="Calibri" w:cs="Calibri"/>
            <w:color w:val="auto"/>
            <w:sz w:val="20"/>
            <w:szCs w:val="20"/>
          </w:rPr>
          <w:t>platformazakupowa.pl</w:t>
        </w:r>
      </w:hyperlink>
      <w:r w:rsidRPr="00E23C6E">
        <w:rPr>
          <w:rStyle w:val="BrakA"/>
          <w:rFonts w:ascii="Calibri" w:hAnsi="Calibri" w:cs="Calibri"/>
          <w:color w:val="auto"/>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E23C6E" w:rsidRDefault="00E71D2B" w:rsidP="00E71D2B">
      <w:pPr>
        <w:numPr>
          <w:ilvl w:val="0"/>
          <w:numId w:val="8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Za datę złożenia oferty przyjmuje się datę jej przekazania w systemie (Platformie) w drugim kroku składania oferty poprzez kliknięcie przycisku </w:t>
      </w:r>
      <w:r w:rsidRPr="00E23C6E">
        <w:rPr>
          <w:rStyle w:val="BrakA"/>
          <w:rFonts w:ascii="Calibri" w:hAnsi="Calibri" w:cs="Calibri"/>
          <w:color w:val="auto"/>
          <w:sz w:val="20"/>
          <w:szCs w:val="20"/>
          <w:rtl/>
        </w:rPr>
        <w:t>“</w:t>
      </w:r>
      <w:r w:rsidRPr="00E23C6E">
        <w:rPr>
          <w:rStyle w:val="BrakA"/>
          <w:rFonts w:ascii="Calibri" w:hAnsi="Calibri" w:cs="Calibri"/>
          <w:color w:val="auto"/>
          <w:sz w:val="20"/>
          <w:szCs w:val="20"/>
        </w:rPr>
        <w:t>Złóż ofertę” i wyświetlenie się komunikatu, że oferta została zaszyfrowana i złożona.</w:t>
      </w:r>
    </w:p>
    <w:p w14:paraId="72524CA6" w14:textId="77777777" w:rsidR="00171A87" w:rsidRPr="00E23C6E" w:rsidRDefault="00E71D2B" w:rsidP="00E71D2B">
      <w:pPr>
        <w:numPr>
          <w:ilvl w:val="0"/>
          <w:numId w:val="8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Szczegółowa instrukcja dla Wykonawców dotycząca złożenia, zmiany i wycofania oferty znajduje się na stronie internetowej pod adresem:  </w:t>
      </w:r>
      <w:hyperlink r:id="rId79" w:history="1">
        <w:r w:rsidRPr="00E23C6E">
          <w:rPr>
            <w:rStyle w:val="BrakA"/>
            <w:rFonts w:ascii="Calibri" w:hAnsi="Calibri" w:cs="Calibri"/>
            <w:color w:val="auto"/>
            <w:sz w:val="20"/>
            <w:szCs w:val="20"/>
          </w:rPr>
          <w:t>https://platformazakupowa.pl/strona/45-instrukcje</w:t>
        </w:r>
      </w:hyperlink>
      <w:r w:rsidRPr="00E23C6E">
        <w:rPr>
          <w:rStyle w:val="BrakA"/>
          <w:rFonts w:ascii="Calibri" w:hAnsi="Calibri" w:cs="Calibri"/>
          <w:color w:val="auto"/>
          <w:sz w:val="20"/>
          <w:szCs w:val="20"/>
        </w:rPr>
        <w:t xml:space="preserve"> </w:t>
      </w:r>
    </w:p>
    <w:p w14:paraId="5A536C65" w14:textId="77777777" w:rsidR="00171A87" w:rsidRPr="00E23C6E" w:rsidRDefault="00171A87">
      <w:pPr>
        <w:rPr>
          <w:rFonts w:ascii="Calibri" w:hAnsi="Calibri" w:cs="Calibri"/>
          <w:color w:val="auto"/>
          <w:sz w:val="20"/>
          <w:szCs w:val="20"/>
        </w:rPr>
      </w:pPr>
      <w:bookmarkStart w:id="100" w:name="_Hlk531095"/>
    </w:p>
    <w:p w14:paraId="4D7254B4" w14:textId="77777777" w:rsidR="00171A87" w:rsidRPr="00E23C6E" w:rsidRDefault="00E71D2B" w:rsidP="00E71D2B">
      <w:pPr>
        <w:pStyle w:val="Nagwek3"/>
        <w:numPr>
          <w:ilvl w:val="0"/>
          <w:numId w:val="86"/>
        </w:numPr>
        <w:rPr>
          <w:rFonts w:ascii="Calibri" w:hAnsi="Calibri" w:cs="Calibri"/>
          <w:color w:val="auto"/>
          <w:sz w:val="20"/>
          <w:szCs w:val="20"/>
        </w:rPr>
      </w:pPr>
      <w:bookmarkStart w:id="101" w:name="_Toc17"/>
      <w:r w:rsidRPr="00E23C6E">
        <w:rPr>
          <w:rStyle w:val="BrakA"/>
          <w:rFonts w:ascii="Calibri" w:hAnsi="Calibri" w:cs="Calibri"/>
          <w:color w:val="auto"/>
          <w:sz w:val="20"/>
          <w:szCs w:val="20"/>
        </w:rPr>
        <w:t xml:space="preserve">Tryb otwarcia ofert </w:t>
      </w:r>
      <w:bookmarkEnd w:id="101"/>
    </w:p>
    <w:p w14:paraId="36285A74" w14:textId="13CAEDD0" w:rsidR="00171A87" w:rsidRPr="00E23C6E" w:rsidRDefault="00E71D2B" w:rsidP="00E71D2B">
      <w:pPr>
        <w:numPr>
          <w:ilvl w:val="0"/>
          <w:numId w:val="88"/>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Otwarcie ofert nastąpi w dniu </w:t>
      </w:r>
      <w:r w:rsidR="006E36F4" w:rsidRPr="00E23C6E">
        <w:rPr>
          <w:rStyle w:val="BrakA"/>
          <w:rFonts w:ascii="Calibri" w:hAnsi="Calibri" w:cs="Calibri"/>
          <w:b/>
          <w:bCs/>
          <w:color w:val="auto"/>
          <w:sz w:val="20"/>
          <w:szCs w:val="20"/>
        </w:rPr>
        <w:t>02</w:t>
      </w:r>
      <w:r w:rsidR="00433CCB" w:rsidRPr="00E23C6E">
        <w:rPr>
          <w:rStyle w:val="BrakA"/>
          <w:rFonts w:ascii="Calibri" w:hAnsi="Calibri" w:cs="Calibri"/>
          <w:b/>
          <w:bCs/>
          <w:color w:val="auto"/>
          <w:sz w:val="20"/>
          <w:szCs w:val="20"/>
        </w:rPr>
        <w:t>.1</w:t>
      </w:r>
      <w:r w:rsidR="006E36F4" w:rsidRPr="00E23C6E">
        <w:rPr>
          <w:rStyle w:val="BrakA"/>
          <w:rFonts w:ascii="Calibri" w:hAnsi="Calibri" w:cs="Calibri"/>
          <w:b/>
          <w:bCs/>
          <w:color w:val="auto"/>
          <w:sz w:val="20"/>
          <w:szCs w:val="20"/>
        </w:rPr>
        <w:t>2</w:t>
      </w:r>
      <w:r w:rsidR="00433CCB" w:rsidRPr="00E23C6E">
        <w:rPr>
          <w:rStyle w:val="BrakA"/>
          <w:rFonts w:ascii="Calibri" w:hAnsi="Calibri" w:cs="Calibri"/>
          <w:b/>
          <w:bCs/>
          <w:color w:val="auto"/>
          <w:sz w:val="20"/>
          <w:szCs w:val="20"/>
        </w:rPr>
        <w:t>.20</w:t>
      </w:r>
      <w:r w:rsidR="006E36F4" w:rsidRPr="00E23C6E">
        <w:rPr>
          <w:rStyle w:val="BrakA"/>
          <w:rFonts w:ascii="Calibri" w:hAnsi="Calibri" w:cs="Calibri"/>
          <w:b/>
          <w:bCs/>
          <w:color w:val="auto"/>
          <w:sz w:val="20"/>
          <w:szCs w:val="20"/>
        </w:rPr>
        <w:t>2</w:t>
      </w:r>
      <w:r w:rsidR="00433CCB" w:rsidRPr="00E23C6E">
        <w:rPr>
          <w:rStyle w:val="BrakA"/>
          <w:rFonts w:ascii="Calibri" w:hAnsi="Calibri" w:cs="Calibri"/>
          <w:b/>
          <w:bCs/>
          <w:color w:val="auto"/>
          <w:sz w:val="20"/>
          <w:szCs w:val="20"/>
        </w:rPr>
        <w:t xml:space="preserve">4 </w:t>
      </w:r>
      <w:r w:rsidRPr="00E23C6E">
        <w:rPr>
          <w:rStyle w:val="BrakA"/>
          <w:rFonts w:ascii="Calibri" w:hAnsi="Calibri" w:cs="Calibri"/>
          <w:b/>
          <w:bCs/>
          <w:color w:val="auto"/>
          <w:sz w:val="20"/>
          <w:szCs w:val="20"/>
        </w:rPr>
        <w:t>r. o godzinie 1</w:t>
      </w:r>
      <w:r w:rsidR="006E36F4" w:rsidRPr="00E23C6E">
        <w:rPr>
          <w:rStyle w:val="BrakA"/>
          <w:rFonts w:ascii="Calibri" w:hAnsi="Calibri" w:cs="Calibri"/>
          <w:b/>
          <w:bCs/>
          <w:color w:val="auto"/>
          <w:sz w:val="20"/>
          <w:szCs w:val="20"/>
        </w:rPr>
        <w:t>0</w:t>
      </w:r>
      <w:r w:rsidRPr="00E23C6E">
        <w:rPr>
          <w:rStyle w:val="BrakA"/>
          <w:rFonts w:ascii="Calibri" w:hAnsi="Calibri" w:cs="Calibri"/>
          <w:b/>
          <w:bCs/>
          <w:color w:val="auto"/>
          <w:sz w:val="20"/>
          <w:szCs w:val="20"/>
        </w:rPr>
        <w:t>:05</w:t>
      </w:r>
      <w:bookmarkEnd w:id="100"/>
      <w:r w:rsidRPr="00E23C6E">
        <w:rPr>
          <w:rStyle w:val="Brak"/>
          <w:rFonts w:ascii="Calibri" w:hAnsi="Calibri" w:cs="Calibri"/>
          <w:b/>
          <w:bCs/>
          <w:color w:val="auto"/>
          <w:sz w:val="20"/>
          <w:szCs w:val="20"/>
        </w:rPr>
        <w:t xml:space="preserve"> </w:t>
      </w:r>
      <w:r w:rsidRPr="00E23C6E">
        <w:rPr>
          <w:rStyle w:val="BrakA"/>
          <w:rFonts w:ascii="Calibri" w:hAnsi="Calibri" w:cs="Calibri"/>
          <w:color w:val="auto"/>
          <w:sz w:val="20"/>
          <w:szCs w:val="20"/>
        </w:rPr>
        <w:t>za pośrednictwem Platformy Zakupowej Zamawiającego w siedzibie Zamawiającego.</w:t>
      </w:r>
    </w:p>
    <w:p w14:paraId="4522DE8B" w14:textId="77777777" w:rsidR="00171A87" w:rsidRPr="00E23C6E"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E23C6E">
        <w:rPr>
          <w:rStyle w:val="Brak"/>
          <w:rFonts w:ascii="Calibri" w:hAnsi="Calibri" w:cs="Calibri"/>
          <w:color w:val="aut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E23C6E"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E23C6E">
        <w:rPr>
          <w:rStyle w:val="Brak"/>
          <w:rFonts w:ascii="Calibri" w:hAnsi="Calibri" w:cs="Calibri"/>
          <w:color w:val="auto"/>
          <w:sz w:val="20"/>
          <w:szCs w:val="20"/>
        </w:rPr>
        <w:t>Zamawiający poinformuje o zmianie terminu otwarcia ofert na stronie internetowej prowadzonego postępowania.</w:t>
      </w:r>
    </w:p>
    <w:p w14:paraId="208F8079" w14:textId="77777777" w:rsidR="00171A87" w:rsidRPr="00E23C6E"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E23C6E">
        <w:rPr>
          <w:rStyle w:val="Brak"/>
          <w:rFonts w:ascii="Calibri" w:hAnsi="Calibri" w:cs="Calibri"/>
          <w:color w:val="auto"/>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E23C6E"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E23C6E">
        <w:rPr>
          <w:rStyle w:val="Brak"/>
          <w:rFonts w:ascii="Calibri" w:hAnsi="Calibri" w:cs="Calibri"/>
          <w:color w:val="auto"/>
          <w:sz w:val="20"/>
          <w:szCs w:val="20"/>
        </w:rPr>
        <w:t>Zamawiający, niezwłocznie po otwarciu ofert, udostępnia na stronie internetowej prowadzonego postępowania informacje o:</w:t>
      </w:r>
    </w:p>
    <w:p w14:paraId="0F0B479B" w14:textId="77777777" w:rsidR="00171A87" w:rsidRPr="00E23C6E" w:rsidRDefault="00E71D2B">
      <w:pPr>
        <w:pStyle w:val="NormalnyWeb"/>
        <w:shd w:val="clear" w:color="auto" w:fill="FFFFFF"/>
        <w:spacing w:before="0" w:after="0"/>
        <w:ind w:left="360"/>
        <w:jc w:val="both"/>
        <w:rPr>
          <w:rStyle w:val="Hyperlink3"/>
          <w:rFonts w:ascii="Calibri" w:hAnsi="Calibri" w:cs="Calibri"/>
          <w:color w:val="auto"/>
        </w:rPr>
      </w:pPr>
      <w:r w:rsidRPr="00E23C6E">
        <w:rPr>
          <w:rStyle w:val="Brak"/>
          <w:rFonts w:ascii="Calibri" w:hAnsi="Calibri" w:cs="Calibri"/>
          <w:color w:val="auto"/>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E23C6E" w:rsidRDefault="00E71D2B">
      <w:pPr>
        <w:pStyle w:val="NormalnyWeb"/>
        <w:shd w:val="clear" w:color="auto" w:fill="FFFFFF"/>
        <w:spacing w:before="0" w:after="0"/>
        <w:ind w:left="360"/>
        <w:jc w:val="both"/>
        <w:rPr>
          <w:rStyle w:val="Hyperlink3"/>
          <w:rFonts w:ascii="Calibri" w:hAnsi="Calibri" w:cs="Calibri"/>
          <w:color w:val="auto"/>
        </w:rPr>
      </w:pPr>
      <w:r w:rsidRPr="00E23C6E">
        <w:rPr>
          <w:rStyle w:val="Brak"/>
          <w:rFonts w:ascii="Calibri" w:hAnsi="Calibri" w:cs="Calibri"/>
          <w:color w:val="auto"/>
          <w:sz w:val="20"/>
          <w:szCs w:val="20"/>
        </w:rPr>
        <w:t>2) cenach lub kosztach zawartych w ofertach.</w:t>
      </w:r>
    </w:p>
    <w:p w14:paraId="6A4C95F0" w14:textId="77777777" w:rsidR="00171A87" w:rsidRPr="00E23C6E"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E23C6E">
        <w:rPr>
          <w:rStyle w:val="Brak"/>
          <w:rFonts w:ascii="Calibri" w:hAnsi="Calibri" w:cs="Calibri"/>
          <w:color w:val="auto"/>
          <w:sz w:val="20"/>
          <w:szCs w:val="20"/>
        </w:rPr>
        <w:t>Informacja zostanie opublikowana na stronie postępowania na</w:t>
      </w:r>
      <w:hyperlink r:id="rId80" w:history="1">
        <w:r w:rsidRPr="00E23C6E">
          <w:rPr>
            <w:rStyle w:val="Hyperlink7"/>
            <w:rFonts w:ascii="Calibri" w:hAnsi="Calibri" w:cs="Calibri"/>
            <w:color w:val="auto"/>
            <w:sz w:val="20"/>
            <w:szCs w:val="20"/>
          </w:rPr>
          <w:t xml:space="preserve"> platformazakupowa.pl</w:t>
        </w:r>
      </w:hyperlink>
      <w:r w:rsidRPr="00E23C6E">
        <w:rPr>
          <w:rStyle w:val="Brak"/>
          <w:rFonts w:ascii="Calibri" w:hAnsi="Calibri" w:cs="Calibri"/>
          <w:color w:val="auto"/>
          <w:sz w:val="20"/>
          <w:szCs w:val="20"/>
        </w:rPr>
        <w:t xml:space="preserve"> w sekcji ,,Komunikaty” .</w:t>
      </w:r>
    </w:p>
    <w:p w14:paraId="172101D7" w14:textId="77777777" w:rsidR="00171A87" w:rsidRPr="00E23C6E" w:rsidRDefault="00171A87">
      <w:pPr>
        <w:spacing w:after="120"/>
        <w:ind w:left="360"/>
        <w:jc w:val="both"/>
        <w:rPr>
          <w:rStyle w:val="Brak"/>
          <w:rFonts w:ascii="Calibri" w:eastAsia="Arial" w:hAnsi="Calibri" w:cs="Calibri"/>
          <w:color w:val="auto"/>
          <w:sz w:val="20"/>
          <w:szCs w:val="20"/>
        </w:rPr>
      </w:pPr>
    </w:p>
    <w:p w14:paraId="68504CED" w14:textId="77777777" w:rsidR="00171A87" w:rsidRPr="00E23C6E" w:rsidRDefault="00E71D2B" w:rsidP="00E71D2B">
      <w:pPr>
        <w:pStyle w:val="Nagwek3"/>
        <w:numPr>
          <w:ilvl w:val="0"/>
          <w:numId w:val="89"/>
        </w:numPr>
        <w:rPr>
          <w:rFonts w:ascii="Calibri" w:hAnsi="Calibri" w:cs="Calibri"/>
          <w:color w:val="auto"/>
          <w:sz w:val="20"/>
          <w:szCs w:val="20"/>
        </w:rPr>
      </w:pPr>
      <w:bookmarkStart w:id="102" w:name="_Toc18"/>
      <w:r w:rsidRPr="00E23C6E">
        <w:rPr>
          <w:rStyle w:val="BrakA"/>
          <w:rFonts w:ascii="Calibri" w:hAnsi="Calibri" w:cs="Calibri"/>
          <w:color w:val="auto"/>
          <w:sz w:val="20"/>
          <w:szCs w:val="20"/>
        </w:rPr>
        <w:lastRenderedPageBreak/>
        <w:t>Kryteria oceny ofert</w:t>
      </w:r>
      <w:bookmarkEnd w:id="102"/>
    </w:p>
    <w:p w14:paraId="6BA4064C" w14:textId="45BEC4EE" w:rsidR="00171A87" w:rsidRPr="00E23C6E" w:rsidRDefault="00F65FCE">
      <w:pPr>
        <w:spacing w:after="120"/>
        <w:jc w:val="both"/>
        <w:rPr>
          <w:rStyle w:val="Hyperlink3"/>
          <w:rFonts w:ascii="Calibri" w:hAnsi="Calibri" w:cs="Calibri"/>
          <w:color w:val="auto"/>
        </w:rPr>
      </w:pPr>
      <w:r w:rsidRPr="00E23C6E">
        <w:rPr>
          <w:rStyle w:val="Hyperlink3"/>
          <w:rFonts w:ascii="Calibri" w:hAnsi="Calibri" w:cs="Calibri"/>
          <w:b/>
          <w:bCs/>
          <w:color w:val="auto"/>
        </w:rPr>
        <w:t>18.1</w:t>
      </w:r>
      <w:r w:rsidRPr="00E23C6E">
        <w:rPr>
          <w:rStyle w:val="Hyperlink3"/>
          <w:rFonts w:ascii="Calibri" w:hAnsi="Calibri" w:cs="Calibri"/>
          <w:color w:val="auto"/>
        </w:rPr>
        <w:tab/>
      </w:r>
      <w:r w:rsidR="00E71D2B" w:rsidRPr="00E23C6E">
        <w:rPr>
          <w:rStyle w:val="Hyperlink3"/>
          <w:rFonts w:ascii="Calibri" w:hAnsi="Calibri" w:cs="Calibri"/>
          <w:color w:val="auto"/>
        </w:rPr>
        <w:t>Zamawiający oceni i porówna jedynie te oferty, które:</w:t>
      </w:r>
    </w:p>
    <w:p w14:paraId="0E928886" w14:textId="77777777" w:rsidR="00171A87" w:rsidRPr="00E23C6E" w:rsidRDefault="00E71D2B" w:rsidP="00E71D2B">
      <w:pPr>
        <w:numPr>
          <w:ilvl w:val="1"/>
          <w:numId w:val="91"/>
        </w:numPr>
        <w:spacing w:after="120"/>
        <w:jc w:val="both"/>
        <w:rPr>
          <w:rFonts w:ascii="Calibri" w:hAnsi="Calibri" w:cs="Calibri"/>
          <w:color w:val="auto"/>
          <w:sz w:val="20"/>
          <w:szCs w:val="20"/>
        </w:rPr>
      </w:pPr>
      <w:r w:rsidRPr="00E23C6E">
        <w:rPr>
          <w:rStyle w:val="BrakA"/>
          <w:rFonts w:ascii="Calibri" w:hAnsi="Calibri" w:cs="Calibri"/>
          <w:color w:val="auto"/>
          <w:sz w:val="20"/>
          <w:szCs w:val="20"/>
        </w:rPr>
        <w:t>zostaną złożone przez Wykonawców nie wykluczonych przez Zamawiającego z niniejszego postępowania;</w:t>
      </w:r>
    </w:p>
    <w:p w14:paraId="268C3A59" w14:textId="77777777" w:rsidR="00171A87" w:rsidRPr="00E23C6E" w:rsidRDefault="00E71D2B" w:rsidP="00E71D2B">
      <w:pPr>
        <w:numPr>
          <w:ilvl w:val="1"/>
          <w:numId w:val="91"/>
        </w:numPr>
        <w:spacing w:after="120"/>
        <w:jc w:val="both"/>
        <w:rPr>
          <w:rFonts w:ascii="Calibri" w:hAnsi="Calibri" w:cs="Calibri"/>
          <w:color w:val="auto"/>
          <w:sz w:val="20"/>
          <w:szCs w:val="20"/>
        </w:rPr>
      </w:pPr>
      <w:r w:rsidRPr="00E23C6E">
        <w:rPr>
          <w:rStyle w:val="BrakA"/>
          <w:rFonts w:ascii="Calibri" w:hAnsi="Calibri" w:cs="Calibri"/>
          <w:color w:val="auto"/>
          <w:sz w:val="20"/>
          <w:szCs w:val="20"/>
        </w:rPr>
        <w:t>nie zostaną odrzucone przez Zamawiającego w oparciu o przepis art. 226 ustawy Pzp;</w:t>
      </w:r>
    </w:p>
    <w:p w14:paraId="6CA72E9D" w14:textId="49657729" w:rsidR="00171A87" w:rsidRPr="00E23C6E" w:rsidRDefault="00F65FCE">
      <w:pPr>
        <w:spacing w:after="120"/>
        <w:jc w:val="both"/>
        <w:rPr>
          <w:rStyle w:val="Hyperlink3"/>
          <w:rFonts w:ascii="Calibri" w:hAnsi="Calibri" w:cs="Calibri"/>
          <w:color w:val="auto"/>
        </w:rPr>
      </w:pPr>
      <w:r w:rsidRPr="00E23C6E">
        <w:rPr>
          <w:rStyle w:val="Hyperlink3"/>
          <w:rFonts w:ascii="Calibri" w:hAnsi="Calibri" w:cs="Calibri"/>
          <w:b/>
          <w:bCs/>
          <w:color w:val="auto"/>
        </w:rPr>
        <w:t>18.2</w:t>
      </w:r>
      <w:r w:rsidRPr="00E23C6E">
        <w:rPr>
          <w:rStyle w:val="Hyperlink3"/>
          <w:rFonts w:ascii="Calibri" w:hAnsi="Calibri" w:cs="Calibri"/>
          <w:color w:val="auto"/>
        </w:rPr>
        <w:tab/>
      </w:r>
      <w:r w:rsidR="00E71D2B" w:rsidRPr="00E23C6E">
        <w:rPr>
          <w:rStyle w:val="Hyperlink3"/>
          <w:rFonts w:ascii="Calibri" w:hAnsi="Calibri" w:cs="Calibri"/>
          <w:color w:val="auto"/>
        </w:rPr>
        <w:t xml:space="preserve"> Oferty zostaną ocenione przez Zamawiającego w oparciu o następujące kryteria: </w:t>
      </w:r>
    </w:p>
    <w:p w14:paraId="64B42569" w14:textId="27034BB4" w:rsidR="00171A87" w:rsidRPr="00E23C6E" w:rsidRDefault="00E71D2B">
      <w:pPr>
        <w:tabs>
          <w:tab w:val="left" w:pos="1843"/>
        </w:tabs>
        <w:spacing w:after="120"/>
        <w:ind w:left="1440"/>
        <w:jc w:val="both"/>
        <w:rPr>
          <w:rStyle w:val="Hyperlink4"/>
          <w:rFonts w:ascii="Calibri" w:hAnsi="Calibri" w:cs="Calibri"/>
          <w:color w:val="auto"/>
        </w:rPr>
      </w:pPr>
      <w:r w:rsidRPr="00E23C6E">
        <w:rPr>
          <w:rStyle w:val="Hyperlink4"/>
          <w:rFonts w:ascii="Calibri" w:hAnsi="Calibri" w:cs="Calibri"/>
          <w:color w:val="auto"/>
        </w:rPr>
        <w:t>1.</w:t>
      </w:r>
      <w:r w:rsidRPr="00E23C6E">
        <w:rPr>
          <w:rStyle w:val="Hyperlink4"/>
          <w:rFonts w:ascii="Calibri" w:hAnsi="Calibri" w:cs="Calibri"/>
          <w:color w:val="auto"/>
        </w:rPr>
        <w:tab/>
      </w:r>
      <w:bookmarkStart w:id="103" w:name="_Hlk127440077"/>
      <w:r w:rsidRPr="00E23C6E">
        <w:rPr>
          <w:rStyle w:val="Hyperlink4"/>
          <w:rFonts w:ascii="Calibri" w:hAnsi="Calibri" w:cs="Calibri"/>
          <w:color w:val="auto"/>
        </w:rPr>
        <w:t xml:space="preserve">Cena  – </w:t>
      </w:r>
      <w:r w:rsidR="00B66BE0" w:rsidRPr="00E23C6E">
        <w:rPr>
          <w:rStyle w:val="Hyperlink4"/>
          <w:rFonts w:ascii="Calibri" w:hAnsi="Calibri" w:cs="Calibri"/>
          <w:color w:val="auto"/>
        </w:rPr>
        <w:t>7</w:t>
      </w:r>
      <w:r w:rsidRPr="00E23C6E">
        <w:rPr>
          <w:rStyle w:val="Hyperlink4"/>
          <w:rFonts w:ascii="Calibri" w:hAnsi="Calibri" w:cs="Calibri"/>
          <w:color w:val="auto"/>
        </w:rPr>
        <w:t xml:space="preserve">0% - maksymalnie </w:t>
      </w:r>
      <w:r w:rsidR="00B66BE0" w:rsidRPr="00E23C6E">
        <w:rPr>
          <w:rStyle w:val="Hyperlink4"/>
          <w:rFonts w:ascii="Calibri" w:hAnsi="Calibri" w:cs="Calibri"/>
          <w:color w:val="auto"/>
        </w:rPr>
        <w:t>7</w:t>
      </w:r>
      <w:r w:rsidRPr="00E23C6E">
        <w:rPr>
          <w:rStyle w:val="Hyperlink4"/>
          <w:rFonts w:ascii="Calibri" w:hAnsi="Calibri" w:cs="Calibri"/>
          <w:color w:val="auto"/>
        </w:rPr>
        <w:t>0 pkt</w:t>
      </w:r>
    </w:p>
    <w:p w14:paraId="6E0C0808" w14:textId="6375D9E7" w:rsidR="00171A87" w:rsidRPr="00E23C6E" w:rsidRDefault="00060B78" w:rsidP="00E71D2B">
      <w:pPr>
        <w:numPr>
          <w:ilvl w:val="0"/>
          <w:numId w:val="92"/>
        </w:numPr>
        <w:spacing w:after="120"/>
        <w:jc w:val="both"/>
        <w:rPr>
          <w:rStyle w:val="BrakA"/>
          <w:rFonts w:ascii="Calibri" w:hAnsi="Calibri" w:cs="Calibri"/>
          <w:b/>
          <w:bCs/>
          <w:color w:val="auto"/>
          <w:sz w:val="20"/>
          <w:szCs w:val="20"/>
        </w:rPr>
      </w:pPr>
      <w:r w:rsidRPr="00E23C6E">
        <w:rPr>
          <w:rStyle w:val="BrakA"/>
          <w:rFonts w:ascii="Calibri" w:hAnsi="Calibri" w:cs="Calibri"/>
          <w:b/>
          <w:bCs/>
          <w:color w:val="auto"/>
          <w:sz w:val="20"/>
          <w:szCs w:val="20"/>
        </w:rPr>
        <w:t>Okres</w:t>
      </w:r>
      <w:r w:rsidR="00F2201C" w:rsidRPr="00E23C6E">
        <w:rPr>
          <w:rStyle w:val="BrakA"/>
          <w:rFonts w:ascii="Calibri" w:hAnsi="Calibri" w:cs="Calibri"/>
          <w:b/>
          <w:bCs/>
          <w:color w:val="auto"/>
          <w:sz w:val="20"/>
          <w:szCs w:val="20"/>
        </w:rPr>
        <w:t xml:space="preserve"> </w:t>
      </w:r>
      <w:r w:rsidRPr="00E23C6E">
        <w:rPr>
          <w:rStyle w:val="BrakA"/>
          <w:rFonts w:ascii="Calibri" w:hAnsi="Calibri" w:cs="Calibri"/>
          <w:b/>
          <w:bCs/>
          <w:color w:val="auto"/>
          <w:sz w:val="20"/>
          <w:szCs w:val="20"/>
        </w:rPr>
        <w:t>realizacji</w:t>
      </w:r>
      <w:r w:rsidR="00E71D2B" w:rsidRPr="00E23C6E">
        <w:rPr>
          <w:rStyle w:val="BrakA"/>
          <w:rFonts w:ascii="Calibri" w:hAnsi="Calibri" w:cs="Calibri"/>
          <w:b/>
          <w:bCs/>
          <w:color w:val="auto"/>
          <w:sz w:val="20"/>
          <w:szCs w:val="20"/>
        </w:rPr>
        <w:t xml:space="preserve">  – </w:t>
      </w:r>
      <w:r w:rsidR="00B66BE0" w:rsidRPr="00E23C6E">
        <w:rPr>
          <w:rStyle w:val="BrakA"/>
          <w:rFonts w:ascii="Calibri" w:hAnsi="Calibri" w:cs="Calibri"/>
          <w:b/>
          <w:bCs/>
          <w:color w:val="auto"/>
          <w:sz w:val="20"/>
          <w:szCs w:val="20"/>
        </w:rPr>
        <w:t>3</w:t>
      </w:r>
      <w:r w:rsidRPr="00E23C6E">
        <w:rPr>
          <w:rStyle w:val="BrakA"/>
          <w:rFonts w:ascii="Calibri" w:hAnsi="Calibri" w:cs="Calibri"/>
          <w:b/>
          <w:bCs/>
          <w:color w:val="auto"/>
          <w:sz w:val="20"/>
          <w:szCs w:val="20"/>
        </w:rPr>
        <w:t>0</w:t>
      </w:r>
      <w:r w:rsidR="00E71D2B" w:rsidRPr="00E23C6E">
        <w:rPr>
          <w:rStyle w:val="BrakA"/>
          <w:rFonts w:ascii="Calibri" w:hAnsi="Calibri" w:cs="Calibri"/>
          <w:b/>
          <w:bCs/>
          <w:color w:val="auto"/>
          <w:sz w:val="20"/>
          <w:szCs w:val="20"/>
        </w:rPr>
        <w:t xml:space="preserve"> % - maksymalnie </w:t>
      </w:r>
      <w:r w:rsidR="00B66BE0" w:rsidRPr="00E23C6E">
        <w:rPr>
          <w:rStyle w:val="BrakA"/>
          <w:rFonts w:ascii="Calibri" w:hAnsi="Calibri" w:cs="Calibri"/>
          <w:b/>
          <w:bCs/>
          <w:color w:val="auto"/>
          <w:sz w:val="20"/>
          <w:szCs w:val="20"/>
        </w:rPr>
        <w:t>3</w:t>
      </w:r>
      <w:r w:rsidR="00E71D2B" w:rsidRPr="00E23C6E">
        <w:rPr>
          <w:rStyle w:val="BrakA"/>
          <w:rFonts w:ascii="Calibri" w:hAnsi="Calibri" w:cs="Calibri"/>
          <w:b/>
          <w:bCs/>
          <w:color w:val="auto"/>
          <w:sz w:val="20"/>
          <w:szCs w:val="20"/>
        </w:rPr>
        <w:t>0 pkt</w:t>
      </w:r>
    </w:p>
    <w:p w14:paraId="4B62EA5E" w14:textId="2E7FB616" w:rsidR="00B66BE0" w:rsidRPr="00E23C6E" w:rsidRDefault="00B66BE0" w:rsidP="00B66BE0">
      <w:pPr>
        <w:spacing w:after="120"/>
        <w:jc w:val="both"/>
        <w:rPr>
          <w:rStyle w:val="BrakA"/>
          <w:rFonts w:ascii="Calibri" w:hAnsi="Calibri" w:cs="Calibri"/>
          <w:b/>
          <w:bCs/>
          <w:color w:val="auto"/>
          <w:sz w:val="20"/>
          <w:szCs w:val="20"/>
        </w:rPr>
      </w:pPr>
      <w:r w:rsidRPr="00E23C6E">
        <w:rPr>
          <w:rStyle w:val="BrakA"/>
          <w:rFonts w:ascii="Calibri" w:hAnsi="Calibri" w:cs="Calibri"/>
          <w:b/>
          <w:bCs/>
          <w:color w:val="auto"/>
          <w:sz w:val="20"/>
          <w:szCs w:val="20"/>
        </w:rPr>
        <w:t>Dla Części zamówienia nr 1 oraz Części zamówienia nr 2 stosuje się takie same kryteria.</w:t>
      </w:r>
    </w:p>
    <w:p w14:paraId="2CF42C98" w14:textId="77777777" w:rsidR="00B66BE0" w:rsidRPr="00E23C6E" w:rsidRDefault="00B66BE0" w:rsidP="00B66BE0">
      <w:pPr>
        <w:spacing w:after="120"/>
        <w:jc w:val="both"/>
        <w:rPr>
          <w:rStyle w:val="BrakA"/>
          <w:rFonts w:ascii="Calibri" w:hAnsi="Calibri" w:cs="Calibri"/>
          <w:b/>
          <w:bCs/>
          <w:color w:val="auto"/>
          <w:sz w:val="20"/>
          <w:szCs w:val="20"/>
        </w:rPr>
      </w:pPr>
    </w:p>
    <w:bookmarkEnd w:id="103"/>
    <w:p w14:paraId="5E9D0168" w14:textId="46877758" w:rsidR="00171A87" w:rsidRPr="00E23C6E" w:rsidRDefault="00F65FCE">
      <w:pPr>
        <w:spacing w:after="120"/>
        <w:jc w:val="both"/>
        <w:rPr>
          <w:rStyle w:val="Hyperlink3"/>
          <w:rFonts w:ascii="Calibri" w:hAnsi="Calibri" w:cs="Calibri"/>
          <w:color w:val="auto"/>
        </w:rPr>
      </w:pPr>
      <w:r w:rsidRPr="00E23C6E">
        <w:rPr>
          <w:rStyle w:val="Hyperlink3"/>
          <w:rFonts w:ascii="Calibri" w:hAnsi="Calibri" w:cs="Calibri"/>
          <w:b/>
          <w:bCs/>
          <w:color w:val="auto"/>
        </w:rPr>
        <w:t>18.3</w:t>
      </w:r>
      <w:r w:rsidRPr="00E23C6E">
        <w:rPr>
          <w:rStyle w:val="Hyperlink3"/>
          <w:rFonts w:ascii="Calibri" w:hAnsi="Calibri" w:cs="Calibri"/>
          <w:color w:val="auto"/>
        </w:rPr>
        <w:t xml:space="preserve"> </w:t>
      </w:r>
      <w:r w:rsidR="00E71D2B" w:rsidRPr="00E23C6E">
        <w:rPr>
          <w:rStyle w:val="Hyperlink3"/>
          <w:rFonts w:ascii="Calibri" w:hAnsi="Calibri" w:cs="Calibri"/>
          <w:color w:val="auto"/>
        </w:rPr>
        <w:t xml:space="preserve"> Zasady oceny </w:t>
      </w:r>
      <w:r w:rsidR="00495F9A" w:rsidRPr="00E23C6E">
        <w:rPr>
          <w:rStyle w:val="Hyperlink3"/>
          <w:rFonts w:ascii="Calibri" w:hAnsi="Calibri" w:cs="Calibri"/>
          <w:color w:val="auto"/>
        </w:rPr>
        <w:t xml:space="preserve">ofert w </w:t>
      </w:r>
      <w:r w:rsidR="00E71D2B" w:rsidRPr="00E23C6E">
        <w:rPr>
          <w:rStyle w:val="Hyperlink3"/>
          <w:rFonts w:ascii="Calibri" w:hAnsi="Calibri" w:cs="Calibri"/>
          <w:color w:val="auto"/>
        </w:rPr>
        <w:t xml:space="preserve">kryterium </w:t>
      </w:r>
      <w:r w:rsidR="00E71D2B" w:rsidRPr="00E23C6E">
        <w:rPr>
          <w:rStyle w:val="Hyperlink4"/>
          <w:rFonts w:ascii="Calibri" w:hAnsi="Calibri" w:cs="Calibri"/>
          <w:color w:val="auto"/>
        </w:rPr>
        <w:t>„Cena”</w:t>
      </w:r>
      <w:r w:rsidR="00E71D2B" w:rsidRPr="00E23C6E">
        <w:rPr>
          <w:rStyle w:val="Hyperlink3"/>
          <w:rFonts w:ascii="Calibri" w:hAnsi="Calibri" w:cs="Calibri"/>
          <w:color w:val="auto"/>
        </w:rPr>
        <w:t xml:space="preserve"> (C).</w:t>
      </w:r>
    </w:p>
    <w:p w14:paraId="484BDF34"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 xml:space="preserve">Porównywaną ceną będzie cena brutto. </w:t>
      </w:r>
    </w:p>
    <w:p w14:paraId="21BEA15D" w14:textId="7468BE51"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 xml:space="preserve">W przypadku kryterium „Cena” oferta otrzyma zaokrągloną do dwóch miejsc po przecinku </w:t>
      </w:r>
      <w:r w:rsidR="001063FB" w:rsidRPr="00E23C6E">
        <w:rPr>
          <w:rStyle w:val="Hyperlink3"/>
          <w:rFonts w:ascii="Calibri" w:hAnsi="Calibri" w:cs="Calibri"/>
          <w:color w:val="auto"/>
        </w:rPr>
        <w:t>liczbę</w:t>
      </w:r>
      <w:r w:rsidRPr="00E23C6E">
        <w:rPr>
          <w:rStyle w:val="Hyperlink3"/>
          <w:rFonts w:ascii="Calibri" w:hAnsi="Calibri" w:cs="Calibri"/>
          <w:color w:val="auto"/>
        </w:rPr>
        <w:t xml:space="preserve"> punktów wynikającą z działania:</w:t>
      </w:r>
    </w:p>
    <w:p w14:paraId="29412D9A" w14:textId="080AB1ED" w:rsidR="00171A87" w:rsidRPr="00E23C6E" w:rsidRDefault="00E71D2B">
      <w:pPr>
        <w:pStyle w:val="BodyText21"/>
        <w:spacing w:after="120"/>
        <w:ind w:left="3402"/>
        <w:rPr>
          <w:rStyle w:val="Hyperlink3"/>
          <w:rFonts w:ascii="Calibri" w:hAnsi="Calibri" w:cs="Calibri"/>
          <w:color w:val="auto"/>
        </w:rPr>
      </w:pPr>
      <w:r w:rsidRPr="00E23C6E">
        <w:rPr>
          <w:rStyle w:val="Hyperlink4"/>
          <w:rFonts w:ascii="Calibri" w:hAnsi="Calibri" w:cs="Calibri"/>
          <w:color w:val="auto"/>
        </w:rPr>
        <w:t>C</w:t>
      </w:r>
      <w:r w:rsidRPr="00E23C6E">
        <w:rPr>
          <w:rStyle w:val="Hyperlink3"/>
          <w:rFonts w:ascii="Calibri" w:hAnsi="Calibri" w:cs="Calibri"/>
          <w:color w:val="auto"/>
        </w:rPr>
        <w:t xml:space="preserve"> =  (</w:t>
      </w:r>
      <w:proofErr w:type="spellStart"/>
      <w:r w:rsidRPr="00E23C6E">
        <w:rPr>
          <w:rStyle w:val="Hyperlink3"/>
          <w:rFonts w:ascii="Calibri" w:hAnsi="Calibri" w:cs="Calibri"/>
          <w:color w:val="auto"/>
        </w:rPr>
        <w:t>Cmin</w:t>
      </w:r>
      <w:proofErr w:type="spellEnd"/>
      <w:r w:rsidRPr="00E23C6E">
        <w:rPr>
          <w:rStyle w:val="Hyperlink3"/>
          <w:rFonts w:ascii="Calibri" w:hAnsi="Calibri" w:cs="Calibri"/>
          <w:color w:val="auto"/>
        </w:rPr>
        <w:t xml:space="preserve">/Ci)  </w:t>
      </w:r>
      <w:r w:rsidRPr="00E23C6E">
        <w:rPr>
          <w:rStyle w:val="Hyperlink4"/>
          <w:rFonts w:ascii="Calibri" w:hAnsi="Calibri" w:cs="Calibri"/>
          <w:color w:val="auto"/>
        </w:rPr>
        <w:t xml:space="preserve">x </w:t>
      </w:r>
      <w:r w:rsidR="00B66BE0" w:rsidRPr="00E23C6E">
        <w:rPr>
          <w:rStyle w:val="Hyperlink3"/>
          <w:rFonts w:ascii="Calibri" w:hAnsi="Calibri" w:cs="Calibri"/>
          <w:color w:val="auto"/>
        </w:rPr>
        <w:t>7</w:t>
      </w:r>
      <w:r w:rsidRPr="00E23C6E">
        <w:rPr>
          <w:rStyle w:val="Hyperlink3"/>
          <w:rFonts w:ascii="Calibri" w:hAnsi="Calibri" w:cs="Calibri"/>
          <w:color w:val="auto"/>
        </w:rPr>
        <w:t xml:space="preserve">0 </w:t>
      </w:r>
    </w:p>
    <w:p w14:paraId="447F24FE"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gdzie:</w:t>
      </w:r>
    </w:p>
    <w:p w14:paraId="5CBAF904" w14:textId="2231F7C1" w:rsidR="00171A87" w:rsidRPr="00E23C6E" w:rsidRDefault="00E71D2B">
      <w:pPr>
        <w:ind w:left="360"/>
        <w:jc w:val="both"/>
        <w:rPr>
          <w:rStyle w:val="Hyperlink3"/>
          <w:rFonts w:ascii="Calibri" w:hAnsi="Calibri" w:cs="Calibri"/>
          <w:color w:val="auto"/>
        </w:rPr>
      </w:pPr>
      <w:r w:rsidRPr="00E23C6E">
        <w:rPr>
          <w:rStyle w:val="Hyperlink4"/>
          <w:rFonts w:ascii="Calibri" w:hAnsi="Calibri" w:cs="Calibri"/>
          <w:color w:val="auto"/>
        </w:rPr>
        <w:t xml:space="preserve">C </w:t>
      </w:r>
      <w:r w:rsidRPr="00E23C6E">
        <w:rPr>
          <w:rStyle w:val="Hyperlink3"/>
          <w:rFonts w:ascii="Calibri" w:hAnsi="Calibri" w:cs="Calibri"/>
          <w:color w:val="auto"/>
        </w:rPr>
        <w:t>-</w:t>
      </w:r>
      <w:r w:rsidRPr="00E23C6E">
        <w:rPr>
          <w:rStyle w:val="Hyperlink3"/>
          <w:rFonts w:ascii="Calibri" w:hAnsi="Calibri" w:cs="Calibri"/>
          <w:color w:val="auto"/>
        </w:rPr>
        <w:tab/>
      </w:r>
      <w:r w:rsidRPr="00E23C6E">
        <w:rPr>
          <w:rStyle w:val="Hyperlink3"/>
          <w:rFonts w:ascii="Calibri" w:hAnsi="Calibri" w:cs="Calibri"/>
          <w:color w:val="auto"/>
        </w:rPr>
        <w:tab/>
      </w:r>
      <w:r w:rsidR="001063FB" w:rsidRPr="00E23C6E">
        <w:rPr>
          <w:rStyle w:val="Hyperlink3"/>
          <w:rFonts w:ascii="Calibri" w:hAnsi="Calibri" w:cs="Calibri"/>
          <w:color w:val="auto"/>
        </w:rPr>
        <w:t>liczba</w:t>
      </w:r>
      <w:r w:rsidRPr="00E23C6E">
        <w:rPr>
          <w:rStyle w:val="Hyperlink3"/>
          <w:rFonts w:ascii="Calibri" w:hAnsi="Calibri" w:cs="Calibri"/>
          <w:color w:val="auto"/>
        </w:rPr>
        <w:t xml:space="preserve"> punktów, przyznanych ocenianej ofercie za kryterium „Cena”;</w:t>
      </w:r>
    </w:p>
    <w:p w14:paraId="0BEFF901" w14:textId="77777777" w:rsidR="00171A87" w:rsidRPr="00E23C6E" w:rsidRDefault="00E71D2B">
      <w:pPr>
        <w:pStyle w:val="BodyText21"/>
        <w:ind w:left="0" w:firstLine="360"/>
        <w:rPr>
          <w:rStyle w:val="Hyperlink3"/>
          <w:rFonts w:ascii="Calibri" w:hAnsi="Calibri" w:cs="Calibri"/>
          <w:color w:val="auto"/>
        </w:rPr>
      </w:pPr>
      <w:proofErr w:type="spellStart"/>
      <w:r w:rsidRPr="00E23C6E">
        <w:rPr>
          <w:rStyle w:val="Hyperlink4"/>
          <w:rFonts w:ascii="Calibri" w:hAnsi="Calibri" w:cs="Calibri"/>
          <w:color w:val="auto"/>
        </w:rPr>
        <w:t>Cmin</w:t>
      </w:r>
      <w:proofErr w:type="spellEnd"/>
      <w:r w:rsidRPr="00E23C6E">
        <w:rPr>
          <w:rStyle w:val="Hyperlink3"/>
          <w:rFonts w:ascii="Calibri" w:hAnsi="Calibri" w:cs="Calibri"/>
          <w:color w:val="auto"/>
        </w:rPr>
        <w:t xml:space="preserve"> – </w:t>
      </w:r>
      <w:r w:rsidRPr="00E23C6E">
        <w:rPr>
          <w:rStyle w:val="Hyperlink3"/>
          <w:rFonts w:ascii="Calibri" w:hAnsi="Calibri" w:cs="Calibri"/>
          <w:color w:val="auto"/>
        </w:rPr>
        <w:tab/>
        <w:t>najniższa cena spośród wszystkich ważnych i nieodrzuconych ofert;</w:t>
      </w:r>
    </w:p>
    <w:p w14:paraId="10305A15" w14:textId="71FA7B41" w:rsidR="00171A87" w:rsidRPr="00E23C6E" w:rsidRDefault="00E71D2B">
      <w:pPr>
        <w:ind w:left="360"/>
        <w:jc w:val="both"/>
        <w:rPr>
          <w:rStyle w:val="Hyperlink3"/>
          <w:rFonts w:ascii="Calibri" w:hAnsi="Calibri" w:cs="Calibri"/>
          <w:color w:val="auto"/>
        </w:rPr>
      </w:pPr>
      <w:r w:rsidRPr="00E23C6E">
        <w:rPr>
          <w:rStyle w:val="Hyperlink4"/>
          <w:rFonts w:ascii="Calibri" w:hAnsi="Calibri" w:cs="Calibri"/>
          <w:color w:val="auto"/>
        </w:rPr>
        <w:t xml:space="preserve">Ci </w:t>
      </w:r>
      <w:r w:rsidRPr="00E23C6E">
        <w:rPr>
          <w:rStyle w:val="Hyperlink3"/>
          <w:rFonts w:ascii="Calibri" w:hAnsi="Calibri" w:cs="Calibri"/>
          <w:color w:val="auto"/>
        </w:rPr>
        <w:t xml:space="preserve">– </w:t>
      </w:r>
      <w:r w:rsidRPr="00E23C6E">
        <w:rPr>
          <w:rStyle w:val="Hyperlink3"/>
          <w:rFonts w:ascii="Calibri" w:hAnsi="Calibri" w:cs="Calibri"/>
          <w:color w:val="auto"/>
        </w:rPr>
        <w:tab/>
      </w:r>
      <w:r w:rsidR="001063FB" w:rsidRPr="00E23C6E">
        <w:rPr>
          <w:rStyle w:val="Hyperlink3"/>
          <w:rFonts w:ascii="Calibri" w:hAnsi="Calibri" w:cs="Calibri"/>
          <w:color w:val="auto"/>
        </w:rPr>
        <w:tab/>
      </w:r>
      <w:r w:rsidRPr="00E23C6E">
        <w:rPr>
          <w:rStyle w:val="Hyperlink3"/>
          <w:rFonts w:ascii="Calibri" w:hAnsi="Calibri" w:cs="Calibri"/>
          <w:color w:val="auto"/>
        </w:rPr>
        <w:t xml:space="preserve">cena oferty </w:t>
      </w:r>
      <w:r w:rsidRPr="00E23C6E">
        <w:rPr>
          <w:rStyle w:val="Brak"/>
          <w:rFonts w:ascii="Calibri" w:hAnsi="Calibri" w:cs="Calibri"/>
          <w:color w:val="auto"/>
          <w:sz w:val="20"/>
          <w:szCs w:val="20"/>
          <w:rtl/>
        </w:rPr>
        <w:t>“</w:t>
      </w:r>
      <w:r w:rsidRPr="00E23C6E">
        <w:rPr>
          <w:rStyle w:val="Hyperlink3"/>
          <w:rFonts w:ascii="Calibri" w:hAnsi="Calibri" w:cs="Calibri"/>
          <w:color w:val="auto"/>
        </w:rPr>
        <w:t>i” – cena oferty ocenianej;</w:t>
      </w:r>
    </w:p>
    <w:p w14:paraId="29FC8C61" w14:textId="77777777" w:rsidR="00171A87" w:rsidRPr="00E23C6E" w:rsidRDefault="00171A87">
      <w:pPr>
        <w:spacing w:after="120"/>
        <w:jc w:val="both"/>
        <w:rPr>
          <w:rStyle w:val="Brak"/>
          <w:rFonts w:ascii="Calibri" w:eastAsia="Arial" w:hAnsi="Calibri" w:cs="Calibri"/>
          <w:color w:val="auto"/>
          <w:sz w:val="20"/>
          <w:szCs w:val="20"/>
        </w:rPr>
      </w:pPr>
    </w:p>
    <w:p w14:paraId="58A23A48" w14:textId="77777777" w:rsidR="00171A87" w:rsidRPr="00E23C6E" w:rsidRDefault="00E71D2B">
      <w:pPr>
        <w:spacing w:after="120"/>
        <w:ind w:left="360"/>
        <w:jc w:val="both"/>
        <w:rPr>
          <w:rStyle w:val="Brak"/>
          <w:rFonts w:ascii="Calibri" w:eastAsia="Verdana" w:hAnsi="Calibri" w:cs="Calibri"/>
          <w:color w:val="auto"/>
          <w:sz w:val="20"/>
          <w:szCs w:val="20"/>
        </w:rPr>
      </w:pPr>
      <w:r w:rsidRPr="00E23C6E">
        <w:rPr>
          <w:rStyle w:val="Brak"/>
          <w:rFonts w:ascii="Calibri" w:hAnsi="Calibri" w:cs="Calibri"/>
          <w:color w:val="auto"/>
          <w:sz w:val="20"/>
          <w:szCs w:val="20"/>
        </w:rPr>
        <w:t xml:space="preserve">ocena ofert w tym kryterium zostanie określona w oparciu o wzór : </w:t>
      </w:r>
    </w:p>
    <w:p w14:paraId="62A2BC36" w14:textId="5FE419EC" w:rsidR="00171A87" w:rsidRPr="00E23C6E" w:rsidRDefault="00E71D2B">
      <w:pPr>
        <w:spacing w:after="120"/>
        <w:ind w:left="360"/>
        <w:jc w:val="both"/>
        <w:rPr>
          <w:rStyle w:val="Brak"/>
          <w:rFonts w:ascii="Calibri" w:eastAsia="Verdana" w:hAnsi="Calibri" w:cs="Calibri"/>
          <w:b/>
          <w:bCs/>
          <w:color w:val="auto"/>
          <w:sz w:val="20"/>
          <w:szCs w:val="20"/>
        </w:rPr>
      </w:pPr>
      <w:proofErr w:type="spellStart"/>
      <w:r w:rsidRPr="00E23C6E">
        <w:rPr>
          <w:rStyle w:val="Brak"/>
          <w:rFonts w:ascii="Calibri" w:hAnsi="Calibri" w:cs="Calibri"/>
          <w:b/>
          <w:bCs/>
          <w:color w:val="auto"/>
          <w:sz w:val="20"/>
          <w:szCs w:val="20"/>
        </w:rPr>
        <w:t>Vxc</w:t>
      </w:r>
      <w:proofErr w:type="spellEnd"/>
      <w:r w:rsidRPr="00E23C6E">
        <w:rPr>
          <w:rStyle w:val="Brak"/>
          <w:rFonts w:ascii="Calibri" w:hAnsi="Calibri" w:cs="Calibri"/>
          <w:b/>
          <w:bCs/>
          <w:color w:val="auto"/>
          <w:sz w:val="20"/>
          <w:szCs w:val="20"/>
        </w:rPr>
        <w:t>= (</w:t>
      </w:r>
      <w:proofErr w:type="spellStart"/>
      <w:r w:rsidRPr="00E23C6E">
        <w:rPr>
          <w:rStyle w:val="Brak"/>
          <w:rFonts w:ascii="Calibri" w:hAnsi="Calibri" w:cs="Calibri"/>
          <w:b/>
          <w:bCs/>
          <w:color w:val="auto"/>
          <w:sz w:val="20"/>
          <w:szCs w:val="20"/>
        </w:rPr>
        <w:t>Cn</w:t>
      </w:r>
      <w:proofErr w:type="spellEnd"/>
      <w:r w:rsidRPr="00E23C6E">
        <w:rPr>
          <w:rStyle w:val="Brak"/>
          <w:rFonts w:ascii="Calibri" w:hAnsi="Calibri" w:cs="Calibri"/>
          <w:b/>
          <w:bCs/>
          <w:color w:val="auto"/>
          <w:sz w:val="20"/>
          <w:szCs w:val="20"/>
        </w:rPr>
        <w:t xml:space="preserve"> / </w:t>
      </w:r>
      <w:proofErr w:type="spellStart"/>
      <w:r w:rsidRPr="00E23C6E">
        <w:rPr>
          <w:rStyle w:val="Brak"/>
          <w:rFonts w:ascii="Calibri" w:hAnsi="Calibri" w:cs="Calibri"/>
          <w:b/>
          <w:bCs/>
          <w:color w:val="auto"/>
          <w:sz w:val="20"/>
          <w:szCs w:val="20"/>
        </w:rPr>
        <w:t>Cx</w:t>
      </w:r>
      <w:proofErr w:type="spellEnd"/>
      <w:r w:rsidRPr="00E23C6E">
        <w:rPr>
          <w:rStyle w:val="Brak"/>
          <w:rFonts w:ascii="Calibri" w:hAnsi="Calibri" w:cs="Calibri"/>
          <w:b/>
          <w:bCs/>
          <w:color w:val="auto"/>
          <w:sz w:val="20"/>
          <w:szCs w:val="20"/>
        </w:rPr>
        <w:t xml:space="preserve">) x </w:t>
      </w:r>
      <w:r w:rsidR="00B66BE0" w:rsidRPr="00E23C6E">
        <w:rPr>
          <w:rStyle w:val="Brak"/>
          <w:rFonts w:ascii="Calibri" w:hAnsi="Calibri" w:cs="Calibri"/>
          <w:b/>
          <w:bCs/>
          <w:color w:val="auto"/>
          <w:sz w:val="20"/>
          <w:szCs w:val="20"/>
        </w:rPr>
        <w:t>7</w:t>
      </w:r>
      <w:r w:rsidRPr="00E23C6E">
        <w:rPr>
          <w:rStyle w:val="Brak"/>
          <w:rFonts w:ascii="Calibri" w:hAnsi="Calibri" w:cs="Calibri"/>
          <w:b/>
          <w:bCs/>
          <w:color w:val="auto"/>
          <w:sz w:val="20"/>
          <w:szCs w:val="20"/>
        </w:rPr>
        <w:t>0</w:t>
      </w:r>
    </w:p>
    <w:p w14:paraId="181B5E94" w14:textId="77777777" w:rsidR="00171A87" w:rsidRPr="00E23C6E" w:rsidRDefault="00E71D2B">
      <w:pPr>
        <w:spacing w:after="120"/>
        <w:ind w:left="360"/>
        <w:jc w:val="both"/>
        <w:rPr>
          <w:rStyle w:val="Brak"/>
          <w:rFonts w:ascii="Calibri" w:eastAsia="Verdana" w:hAnsi="Calibri" w:cs="Calibri"/>
          <w:color w:val="auto"/>
          <w:sz w:val="20"/>
          <w:szCs w:val="20"/>
        </w:rPr>
      </w:pPr>
      <w:r w:rsidRPr="00E23C6E">
        <w:rPr>
          <w:rStyle w:val="Brak"/>
          <w:rFonts w:ascii="Calibri" w:hAnsi="Calibri" w:cs="Calibri"/>
          <w:color w:val="auto"/>
          <w:sz w:val="20"/>
          <w:szCs w:val="20"/>
        </w:rPr>
        <w:t xml:space="preserve">gdzie : </w:t>
      </w:r>
    </w:p>
    <w:p w14:paraId="6D080A03" w14:textId="2E6EF70C" w:rsidR="00171A87" w:rsidRPr="00E23C6E" w:rsidRDefault="00E71D2B">
      <w:pPr>
        <w:spacing w:after="120"/>
        <w:ind w:left="360"/>
        <w:jc w:val="both"/>
        <w:rPr>
          <w:rStyle w:val="Brak"/>
          <w:rFonts w:ascii="Calibri" w:eastAsia="Verdana" w:hAnsi="Calibri" w:cs="Calibri"/>
          <w:color w:val="auto"/>
          <w:sz w:val="20"/>
          <w:szCs w:val="20"/>
        </w:rPr>
      </w:pPr>
      <w:proofErr w:type="spellStart"/>
      <w:r w:rsidRPr="00E23C6E">
        <w:rPr>
          <w:rStyle w:val="Brak"/>
          <w:rFonts w:ascii="Calibri" w:hAnsi="Calibri" w:cs="Calibri"/>
          <w:b/>
          <w:bCs/>
          <w:color w:val="auto"/>
          <w:sz w:val="20"/>
          <w:szCs w:val="20"/>
        </w:rPr>
        <w:t>Vxc</w:t>
      </w:r>
      <w:proofErr w:type="spellEnd"/>
      <w:r w:rsidRPr="00E23C6E">
        <w:rPr>
          <w:rStyle w:val="Brak"/>
          <w:rFonts w:ascii="Calibri" w:hAnsi="Calibri" w:cs="Calibri"/>
          <w:b/>
          <w:bCs/>
          <w:color w:val="auto"/>
          <w:sz w:val="20"/>
          <w:szCs w:val="20"/>
        </w:rPr>
        <w:t xml:space="preserve"> </w:t>
      </w:r>
      <w:r w:rsidRPr="00E23C6E">
        <w:rPr>
          <w:rStyle w:val="Brak"/>
          <w:rFonts w:ascii="Calibri" w:hAnsi="Calibri" w:cs="Calibri"/>
          <w:color w:val="auto"/>
          <w:sz w:val="20"/>
          <w:szCs w:val="20"/>
        </w:rPr>
        <w:t xml:space="preserve">– </w:t>
      </w:r>
      <w:r w:rsidR="001063FB" w:rsidRPr="00E23C6E">
        <w:rPr>
          <w:rStyle w:val="Brak"/>
          <w:rFonts w:ascii="Calibri" w:hAnsi="Calibri" w:cs="Calibri"/>
          <w:color w:val="auto"/>
          <w:sz w:val="20"/>
          <w:szCs w:val="20"/>
        </w:rPr>
        <w:t>liczba</w:t>
      </w:r>
      <w:r w:rsidRPr="00E23C6E">
        <w:rPr>
          <w:rStyle w:val="Brak"/>
          <w:rFonts w:ascii="Calibri" w:hAnsi="Calibri" w:cs="Calibri"/>
          <w:color w:val="auto"/>
          <w:sz w:val="20"/>
          <w:szCs w:val="20"/>
        </w:rPr>
        <w:t xml:space="preserve"> punktów za cenę brutto proponowaną w ofercie badanej </w:t>
      </w:r>
    </w:p>
    <w:p w14:paraId="68750268" w14:textId="77777777" w:rsidR="00171A87" w:rsidRPr="00E23C6E" w:rsidRDefault="00E71D2B">
      <w:pPr>
        <w:spacing w:after="120"/>
        <w:ind w:left="360"/>
        <w:jc w:val="both"/>
        <w:rPr>
          <w:rStyle w:val="Brak"/>
          <w:rFonts w:ascii="Calibri" w:eastAsia="Verdana" w:hAnsi="Calibri" w:cs="Calibri"/>
          <w:color w:val="auto"/>
          <w:sz w:val="20"/>
          <w:szCs w:val="20"/>
        </w:rPr>
      </w:pPr>
      <w:proofErr w:type="spellStart"/>
      <w:r w:rsidRPr="00E23C6E">
        <w:rPr>
          <w:rStyle w:val="Brak"/>
          <w:rFonts w:ascii="Calibri" w:hAnsi="Calibri" w:cs="Calibri"/>
          <w:b/>
          <w:bCs/>
          <w:color w:val="auto"/>
          <w:sz w:val="20"/>
          <w:szCs w:val="20"/>
        </w:rPr>
        <w:t>Cn</w:t>
      </w:r>
      <w:proofErr w:type="spellEnd"/>
      <w:r w:rsidRPr="00E23C6E">
        <w:rPr>
          <w:rStyle w:val="Brak"/>
          <w:rFonts w:ascii="Calibri" w:hAnsi="Calibri" w:cs="Calibri"/>
          <w:b/>
          <w:bCs/>
          <w:color w:val="auto"/>
          <w:sz w:val="20"/>
          <w:szCs w:val="20"/>
        </w:rPr>
        <w:t xml:space="preserve"> </w:t>
      </w:r>
      <w:r w:rsidRPr="00E23C6E">
        <w:rPr>
          <w:rStyle w:val="Brak"/>
          <w:rFonts w:ascii="Calibri" w:hAnsi="Calibri" w:cs="Calibri"/>
          <w:color w:val="auto"/>
          <w:sz w:val="20"/>
          <w:szCs w:val="20"/>
        </w:rPr>
        <w:t xml:space="preserve">– najniższa cena brutto spośród badanych ofert; </w:t>
      </w:r>
    </w:p>
    <w:p w14:paraId="6BEA5095" w14:textId="77777777" w:rsidR="00171A87" w:rsidRPr="00E23C6E" w:rsidRDefault="00E71D2B">
      <w:pPr>
        <w:spacing w:after="120"/>
        <w:ind w:left="360"/>
        <w:jc w:val="both"/>
        <w:rPr>
          <w:rStyle w:val="Brak"/>
          <w:rFonts w:ascii="Calibri" w:eastAsia="Verdana" w:hAnsi="Calibri" w:cs="Calibri"/>
          <w:color w:val="auto"/>
          <w:sz w:val="20"/>
          <w:szCs w:val="20"/>
        </w:rPr>
      </w:pPr>
      <w:proofErr w:type="spellStart"/>
      <w:r w:rsidRPr="00E23C6E">
        <w:rPr>
          <w:rStyle w:val="Brak"/>
          <w:rFonts w:ascii="Calibri" w:hAnsi="Calibri" w:cs="Calibri"/>
          <w:b/>
          <w:bCs/>
          <w:color w:val="auto"/>
          <w:sz w:val="20"/>
          <w:szCs w:val="20"/>
        </w:rPr>
        <w:t>Cx</w:t>
      </w:r>
      <w:proofErr w:type="spellEnd"/>
      <w:r w:rsidRPr="00E23C6E">
        <w:rPr>
          <w:rStyle w:val="Brak"/>
          <w:rFonts w:ascii="Calibri" w:hAnsi="Calibri" w:cs="Calibri"/>
          <w:b/>
          <w:bCs/>
          <w:color w:val="auto"/>
          <w:sz w:val="20"/>
          <w:szCs w:val="20"/>
        </w:rPr>
        <w:t xml:space="preserve"> </w:t>
      </w:r>
      <w:r w:rsidRPr="00E23C6E">
        <w:rPr>
          <w:rStyle w:val="Brak"/>
          <w:rFonts w:ascii="Calibri" w:hAnsi="Calibri" w:cs="Calibri"/>
          <w:color w:val="auto"/>
          <w:sz w:val="20"/>
          <w:szCs w:val="20"/>
        </w:rPr>
        <w:t xml:space="preserve">– cena brutto w ofercie badanej. </w:t>
      </w:r>
    </w:p>
    <w:p w14:paraId="17224730" w14:textId="77777777" w:rsidR="00171A87" w:rsidRPr="00E23C6E" w:rsidRDefault="00E71D2B">
      <w:pPr>
        <w:spacing w:after="120"/>
        <w:ind w:left="360"/>
        <w:jc w:val="both"/>
        <w:rPr>
          <w:rStyle w:val="Brak"/>
          <w:rFonts w:ascii="Calibri" w:eastAsia="Verdana" w:hAnsi="Calibri" w:cs="Calibri"/>
          <w:color w:val="auto"/>
          <w:sz w:val="20"/>
          <w:szCs w:val="20"/>
        </w:rPr>
      </w:pPr>
      <w:r w:rsidRPr="00E23C6E">
        <w:rPr>
          <w:rStyle w:val="Brak"/>
          <w:rFonts w:ascii="Calibri" w:hAnsi="Calibri" w:cs="Calibri"/>
          <w:color w:val="auto"/>
          <w:sz w:val="20"/>
          <w:szCs w:val="20"/>
        </w:rPr>
        <w:t xml:space="preserve">1% odpowiada w punktacji końcowej 1 pkt. </w:t>
      </w:r>
    </w:p>
    <w:p w14:paraId="1911B503" w14:textId="7F850538"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 xml:space="preserve">Maksymalną </w:t>
      </w:r>
      <w:r w:rsidR="001063FB" w:rsidRPr="00E23C6E">
        <w:rPr>
          <w:rStyle w:val="Hyperlink3"/>
          <w:rFonts w:ascii="Calibri" w:hAnsi="Calibri" w:cs="Calibri"/>
          <w:color w:val="auto"/>
        </w:rPr>
        <w:t>liczbę</w:t>
      </w:r>
      <w:r w:rsidRPr="00E23C6E">
        <w:rPr>
          <w:rStyle w:val="Hyperlink3"/>
          <w:rFonts w:ascii="Calibri" w:hAnsi="Calibri" w:cs="Calibri"/>
          <w:color w:val="auto"/>
        </w:rPr>
        <w:t xml:space="preserve"> punktów – </w:t>
      </w:r>
      <w:r w:rsidR="00B66BE0" w:rsidRPr="00E23C6E">
        <w:rPr>
          <w:rStyle w:val="Hyperlink3"/>
          <w:rFonts w:ascii="Calibri" w:hAnsi="Calibri" w:cs="Calibri"/>
          <w:color w:val="auto"/>
        </w:rPr>
        <w:t>7</w:t>
      </w:r>
      <w:r w:rsidRPr="00E23C6E">
        <w:rPr>
          <w:rStyle w:val="Hyperlink3"/>
          <w:rFonts w:ascii="Calibri" w:hAnsi="Calibri" w:cs="Calibri"/>
          <w:color w:val="auto"/>
        </w:rPr>
        <w:t>0 – otrzyma oferta z najniższą oferowaną ceną brutto za wykonanie przedmiotu zamówienia. Punktacja będzie obliczana z dokładnością co najmniej do dwóch miejsc po przecinku.</w:t>
      </w:r>
    </w:p>
    <w:p w14:paraId="5759ECE2" w14:textId="77777777" w:rsidR="00171A87" w:rsidRPr="00E23C6E" w:rsidRDefault="00171A87">
      <w:pPr>
        <w:tabs>
          <w:tab w:val="left" w:pos="284"/>
        </w:tabs>
        <w:spacing w:after="120"/>
        <w:ind w:left="360"/>
        <w:jc w:val="both"/>
        <w:rPr>
          <w:rStyle w:val="Brak"/>
          <w:rFonts w:ascii="Calibri" w:eastAsia="Verdana" w:hAnsi="Calibri" w:cs="Calibri"/>
          <w:color w:val="auto"/>
          <w:sz w:val="20"/>
          <w:szCs w:val="20"/>
        </w:rPr>
      </w:pPr>
    </w:p>
    <w:p w14:paraId="2FE18E2B" w14:textId="2C4458A5" w:rsidR="00171A87" w:rsidRPr="00E23C6E" w:rsidRDefault="00F65FCE">
      <w:pPr>
        <w:spacing w:after="120"/>
        <w:jc w:val="both"/>
        <w:rPr>
          <w:rStyle w:val="Hyperlink3"/>
          <w:rFonts w:ascii="Calibri" w:hAnsi="Calibri" w:cs="Calibri"/>
          <w:color w:val="auto"/>
        </w:rPr>
      </w:pPr>
      <w:r w:rsidRPr="00E23C6E">
        <w:rPr>
          <w:rStyle w:val="Hyperlink3"/>
          <w:rFonts w:ascii="Calibri" w:hAnsi="Calibri" w:cs="Calibri"/>
          <w:b/>
          <w:bCs/>
          <w:color w:val="auto"/>
        </w:rPr>
        <w:t>18.4</w:t>
      </w:r>
      <w:r w:rsidRPr="00E23C6E">
        <w:rPr>
          <w:rStyle w:val="Hyperlink3"/>
          <w:rFonts w:ascii="Calibri" w:hAnsi="Calibri" w:cs="Calibri"/>
          <w:color w:val="auto"/>
        </w:rPr>
        <w:t xml:space="preserve"> </w:t>
      </w:r>
      <w:r w:rsidRPr="00E23C6E">
        <w:rPr>
          <w:rStyle w:val="Hyperlink3"/>
          <w:rFonts w:ascii="Calibri" w:hAnsi="Calibri" w:cs="Calibri"/>
          <w:color w:val="auto"/>
        </w:rPr>
        <w:tab/>
      </w:r>
      <w:r w:rsidR="00F81528" w:rsidRPr="00E23C6E">
        <w:rPr>
          <w:rStyle w:val="Hyperlink3"/>
          <w:rFonts w:ascii="Calibri" w:hAnsi="Calibri" w:cs="Calibri"/>
          <w:color w:val="auto"/>
        </w:rPr>
        <w:t xml:space="preserve">Zasady oceny </w:t>
      </w:r>
      <w:r w:rsidR="00495F9A" w:rsidRPr="00E23C6E">
        <w:rPr>
          <w:rStyle w:val="Hyperlink3"/>
          <w:rFonts w:ascii="Calibri" w:hAnsi="Calibri" w:cs="Calibri"/>
          <w:color w:val="auto"/>
        </w:rPr>
        <w:t xml:space="preserve">ofert </w:t>
      </w:r>
      <w:r w:rsidR="00F81528" w:rsidRPr="00E23C6E">
        <w:rPr>
          <w:rStyle w:val="Hyperlink3"/>
          <w:rFonts w:ascii="Calibri" w:hAnsi="Calibri" w:cs="Calibri"/>
          <w:color w:val="auto"/>
        </w:rPr>
        <w:t>w kryterium „</w:t>
      </w:r>
      <w:r w:rsidR="00796EDF" w:rsidRPr="00E23C6E">
        <w:rPr>
          <w:rStyle w:val="Hyperlink3"/>
          <w:rFonts w:ascii="Calibri" w:hAnsi="Calibri" w:cs="Calibri"/>
          <w:b/>
          <w:bCs/>
          <w:color w:val="auto"/>
        </w:rPr>
        <w:t>Okres</w:t>
      </w:r>
      <w:r w:rsidR="00B203FB" w:rsidRPr="00E23C6E">
        <w:rPr>
          <w:rStyle w:val="Hyperlink3"/>
          <w:rFonts w:ascii="Calibri" w:hAnsi="Calibri" w:cs="Calibri"/>
          <w:b/>
          <w:bCs/>
          <w:color w:val="auto"/>
        </w:rPr>
        <w:t xml:space="preserve"> realizacji</w:t>
      </w:r>
      <w:r w:rsidR="00F81528" w:rsidRPr="00E23C6E">
        <w:rPr>
          <w:rStyle w:val="Hyperlink3"/>
          <w:rFonts w:ascii="Calibri" w:hAnsi="Calibri" w:cs="Calibri"/>
          <w:b/>
          <w:bCs/>
          <w:color w:val="auto"/>
        </w:rPr>
        <w:t>”:</w:t>
      </w:r>
    </w:p>
    <w:p w14:paraId="5E75F923" w14:textId="2B40FF08" w:rsidR="00171A87" w:rsidRPr="00E23C6E" w:rsidRDefault="00E71D2B" w:rsidP="001063FB">
      <w:pPr>
        <w:spacing w:after="120"/>
        <w:jc w:val="both"/>
        <w:rPr>
          <w:rStyle w:val="Hyperlink3"/>
          <w:rFonts w:ascii="Calibri" w:hAnsi="Calibri" w:cs="Calibri"/>
          <w:color w:val="auto"/>
        </w:rPr>
      </w:pPr>
      <w:r w:rsidRPr="00E23C6E">
        <w:rPr>
          <w:rStyle w:val="Hyperlink3"/>
          <w:rFonts w:ascii="Calibri" w:hAnsi="Calibri" w:cs="Calibri"/>
          <w:color w:val="auto"/>
        </w:rPr>
        <w:t>Ocena ofert w tym kryterium zostanie dokonana w następujący sposób</w:t>
      </w:r>
      <w:r w:rsidR="001063FB" w:rsidRPr="00E23C6E">
        <w:rPr>
          <w:rStyle w:val="Hyperlink3"/>
          <w:rFonts w:ascii="Calibri" w:hAnsi="Calibri" w:cs="Calibri"/>
          <w:color w:val="auto"/>
        </w:rPr>
        <w:t xml:space="preserve"> - </w:t>
      </w:r>
      <w:r w:rsidRPr="00E23C6E">
        <w:rPr>
          <w:rStyle w:val="Hyperlink3"/>
          <w:rFonts w:ascii="Calibri" w:hAnsi="Calibri" w:cs="Calibri"/>
          <w:color w:val="auto"/>
        </w:rPr>
        <w:t xml:space="preserve">za zaoferowanie </w:t>
      </w:r>
      <w:r w:rsidR="00523B51" w:rsidRPr="00E23C6E">
        <w:rPr>
          <w:rStyle w:val="Hyperlink3"/>
          <w:rFonts w:ascii="Calibri" w:hAnsi="Calibri" w:cs="Calibri"/>
          <w:b/>
          <w:bCs/>
          <w:color w:val="auto"/>
        </w:rPr>
        <w:t>O</w:t>
      </w:r>
      <w:r w:rsidRPr="00E23C6E">
        <w:rPr>
          <w:rStyle w:val="Hyperlink3"/>
          <w:rFonts w:ascii="Calibri" w:hAnsi="Calibri" w:cs="Calibri"/>
          <w:b/>
          <w:bCs/>
          <w:color w:val="auto"/>
        </w:rPr>
        <w:t>kresu realizacji</w:t>
      </w:r>
      <w:r w:rsidRPr="00E23C6E">
        <w:rPr>
          <w:rStyle w:val="Hyperlink3"/>
          <w:rFonts w:ascii="Calibri" w:hAnsi="Calibri" w:cs="Calibri"/>
          <w:color w:val="auto"/>
        </w:rPr>
        <w:t xml:space="preserve"> </w:t>
      </w:r>
      <w:r w:rsidR="00523B51" w:rsidRPr="00E23C6E">
        <w:rPr>
          <w:rStyle w:val="Hyperlink3"/>
          <w:rFonts w:ascii="Calibri" w:hAnsi="Calibri" w:cs="Calibri"/>
          <w:color w:val="auto"/>
        </w:rPr>
        <w:t>zamówienia</w:t>
      </w:r>
      <w:r w:rsidR="00495F9A" w:rsidRPr="00E23C6E">
        <w:rPr>
          <w:rStyle w:val="Hyperlink3"/>
          <w:rFonts w:ascii="Calibri" w:hAnsi="Calibri" w:cs="Calibri"/>
          <w:color w:val="auto"/>
        </w:rPr>
        <w:t xml:space="preserve">, rozumianego jako </w:t>
      </w:r>
      <w:r w:rsidR="00523B51" w:rsidRPr="00E23C6E">
        <w:rPr>
          <w:rStyle w:val="Hyperlink3"/>
          <w:rFonts w:ascii="Calibri" w:hAnsi="Calibri" w:cs="Calibri"/>
          <w:b/>
          <w:bCs/>
          <w:color w:val="auto"/>
        </w:rPr>
        <w:t>okres</w:t>
      </w:r>
      <w:r w:rsidR="00495F9A" w:rsidRPr="00E23C6E">
        <w:rPr>
          <w:rStyle w:val="Hyperlink3"/>
          <w:rFonts w:ascii="Calibri" w:hAnsi="Calibri" w:cs="Calibri"/>
          <w:b/>
          <w:bCs/>
          <w:color w:val="auto"/>
        </w:rPr>
        <w:t xml:space="preserve"> czasu</w:t>
      </w:r>
      <w:r w:rsidR="00523B51" w:rsidRPr="00E23C6E">
        <w:rPr>
          <w:rStyle w:val="Hyperlink3"/>
          <w:rFonts w:ascii="Calibri" w:hAnsi="Calibri" w:cs="Calibri"/>
          <w:b/>
          <w:bCs/>
          <w:color w:val="auto"/>
        </w:rPr>
        <w:t xml:space="preserve"> liczony w</w:t>
      </w:r>
      <w:r w:rsidR="00523B51" w:rsidRPr="00E23C6E">
        <w:rPr>
          <w:rStyle w:val="Hyperlink3"/>
          <w:rFonts w:ascii="Calibri" w:hAnsi="Calibri" w:cs="Calibri"/>
          <w:color w:val="auto"/>
        </w:rPr>
        <w:t xml:space="preserve"> </w:t>
      </w:r>
      <w:r w:rsidR="00523B51" w:rsidRPr="00E23C6E">
        <w:rPr>
          <w:rStyle w:val="Hyperlink3"/>
          <w:rFonts w:ascii="Calibri" w:hAnsi="Calibri" w:cs="Calibri"/>
          <w:b/>
          <w:bCs/>
          <w:color w:val="auto"/>
        </w:rPr>
        <w:t>dniach kalendarzowych</w:t>
      </w:r>
      <w:r w:rsidR="00523B51" w:rsidRPr="00E23C6E">
        <w:rPr>
          <w:rStyle w:val="Hyperlink3"/>
          <w:rFonts w:ascii="Calibri" w:hAnsi="Calibri" w:cs="Calibri"/>
          <w:color w:val="auto"/>
        </w:rPr>
        <w:t xml:space="preserve"> od dnia zawarcia umowy, w którym zostanie</w:t>
      </w:r>
      <w:r w:rsidR="00060B78" w:rsidRPr="00E23C6E">
        <w:rPr>
          <w:rStyle w:val="Hyperlink3"/>
          <w:rFonts w:ascii="Calibri" w:hAnsi="Calibri" w:cs="Calibri"/>
          <w:color w:val="auto"/>
        </w:rPr>
        <w:t xml:space="preserve"> wykonane zamówienie</w:t>
      </w:r>
      <w:r w:rsidR="00495F9A" w:rsidRPr="00E23C6E">
        <w:rPr>
          <w:rStyle w:val="Hyperlink3"/>
          <w:rFonts w:ascii="Calibri" w:hAnsi="Calibri" w:cs="Calibri"/>
          <w:color w:val="auto"/>
        </w:rPr>
        <w:t>,</w:t>
      </w:r>
      <w:r w:rsidR="00523B51" w:rsidRPr="00E23C6E">
        <w:rPr>
          <w:rStyle w:val="Hyperlink3"/>
          <w:rFonts w:ascii="Calibri" w:hAnsi="Calibri" w:cs="Calibri"/>
          <w:color w:val="auto"/>
        </w:rPr>
        <w:t xml:space="preserve"> </w:t>
      </w:r>
      <w:r w:rsidRPr="00E23C6E">
        <w:rPr>
          <w:rStyle w:val="Hyperlink3"/>
          <w:rFonts w:ascii="Calibri" w:hAnsi="Calibri" w:cs="Calibri"/>
          <w:color w:val="auto"/>
        </w:rPr>
        <w:t xml:space="preserve">oferta otrzyma następującą </w:t>
      </w:r>
      <w:r w:rsidR="00FF6E76" w:rsidRPr="00E23C6E">
        <w:rPr>
          <w:rStyle w:val="Hyperlink3"/>
          <w:rFonts w:ascii="Calibri" w:hAnsi="Calibri" w:cs="Calibri"/>
          <w:color w:val="auto"/>
        </w:rPr>
        <w:t>liczbę</w:t>
      </w:r>
      <w:r w:rsidRPr="00E23C6E">
        <w:rPr>
          <w:rStyle w:val="Hyperlink3"/>
          <w:rFonts w:ascii="Calibri" w:hAnsi="Calibri" w:cs="Calibri"/>
          <w:color w:val="auto"/>
        </w:rPr>
        <w:t xml:space="preserve"> punktów:</w:t>
      </w:r>
    </w:p>
    <w:p w14:paraId="68789E7C" w14:textId="15672042" w:rsidR="00523B51" w:rsidRPr="00E23C6E" w:rsidRDefault="00523B51" w:rsidP="001063FB">
      <w:pPr>
        <w:spacing w:after="120"/>
        <w:ind w:left="426" w:hanging="426"/>
        <w:jc w:val="both"/>
        <w:rPr>
          <w:rStyle w:val="Hyperlink3"/>
          <w:rFonts w:ascii="Calibri" w:hAnsi="Calibri" w:cs="Calibri"/>
          <w:color w:val="auto"/>
        </w:rPr>
      </w:pPr>
      <w:bookmarkStart w:id="104" w:name="_Hlk127440099"/>
      <w:r w:rsidRPr="00E23C6E">
        <w:rPr>
          <w:rStyle w:val="Hyperlink3"/>
          <w:rFonts w:ascii="Calibri" w:hAnsi="Calibri" w:cs="Calibri"/>
          <w:color w:val="auto"/>
        </w:rPr>
        <w:t xml:space="preserve">za zaoferowanie Okresu realizacji zamówienia </w:t>
      </w:r>
      <w:r w:rsidR="00060B78" w:rsidRPr="00E23C6E">
        <w:rPr>
          <w:rStyle w:val="Hyperlink3"/>
          <w:rFonts w:ascii="Calibri" w:hAnsi="Calibri" w:cs="Calibri"/>
          <w:b/>
          <w:bCs/>
          <w:color w:val="auto"/>
        </w:rPr>
        <w:t xml:space="preserve">od </w:t>
      </w:r>
      <w:r w:rsidR="00992189" w:rsidRPr="00E23C6E">
        <w:rPr>
          <w:rStyle w:val="Hyperlink3"/>
          <w:rFonts w:ascii="Calibri" w:hAnsi="Calibri" w:cs="Calibri"/>
          <w:b/>
          <w:bCs/>
          <w:color w:val="auto"/>
        </w:rPr>
        <w:t>3</w:t>
      </w:r>
      <w:r w:rsidR="00060B78" w:rsidRPr="00E23C6E">
        <w:rPr>
          <w:rStyle w:val="Hyperlink3"/>
          <w:rFonts w:ascii="Calibri" w:hAnsi="Calibri" w:cs="Calibri"/>
          <w:b/>
          <w:bCs/>
          <w:color w:val="auto"/>
        </w:rPr>
        <w:t xml:space="preserve"> do 7</w:t>
      </w:r>
      <w:r w:rsidRPr="00E23C6E">
        <w:rPr>
          <w:rStyle w:val="Hyperlink3"/>
          <w:rFonts w:ascii="Calibri" w:hAnsi="Calibri" w:cs="Calibri"/>
          <w:b/>
          <w:bCs/>
          <w:color w:val="auto"/>
        </w:rPr>
        <w:t xml:space="preserve"> dni</w:t>
      </w:r>
      <w:r w:rsidRPr="00E23C6E">
        <w:rPr>
          <w:rStyle w:val="Hyperlink3"/>
          <w:rFonts w:ascii="Calibri" w:hAnsi="Calibri" w:cs="Calibri"/>
          <w:color w:val="auto"/>
        </w:rPr>
        <w:t xml:space="preserve"> – </w:t>
      </w:r>
      <w:r w:rsidR="00B66BE0" w:rsidRPr="00E23C6E">
        <w:rPr>
          <w:rStyle w:val="Hyperlink3"/>
          <w:rFonts w:ascii="Calibri" w:hAnsi="Calibri" w:cs="Calibri"/>
          <w:color w:val="auto"/>
        </w:rPr>
        <w:t>3</w:t>
      </w:r>
      <w:r w:rsidRPr="00E23C6E">
        <w:rPr>
          <w:rStyle w:val="Hyperlink3"/>
          <w:rFonts w:ascii="Calibri" w:hAnsi="Calibri" w:cs="Calibri"/>
          <w:color w:val="auto"/>
        </w:rPr>
        <w:t xml:space="preserve">0 pkt </w:t>
      </w:r>
    </w:p>
    <w:p w14:paraId="431AF460" w14:textId="34A8037F" w:rsidR="00523B51" w:rsidRPr="00E23C6E" w:rsidRDefault="00523B51" w:rsidP="001063FB">
      <w:pPr>
        <w:spacing w:after="120"/>
        <w:ind w:left="426" w:hanging="426"/>
        <w:jc w:val="both"/>
        <w:rPr>
          <w:rStyle w:val="Hyperlink3"/>
          <w:rFonts w:ascii="Calibri" w:hAnsi="Calibri" w:cs="Calibri"/>
          <w:color w:val="auto"/>
        </w:rPr>
      </w:pPr>
      <w:r w:rsidRPr="00E23C6E">
        <w:rPr>
          <w:rStyle w:val="Hyperlink3"/>
          <w:rFonts w:ascii="Calibri" w:hAnsi="Calibri" w:cs="Calibri"/>
          <w:color w:val="auto"/>
        </w:rPr>
        <w:t xml:space="preserve">za zaoferowanie Okresu realizacji zamówienia </w:t>
      </w:r>
      <w:r w:rsidRPr="00E23C6E">
        <w:rPr>
          <w:rStyle w:val="Hyperlink3"/>
          <w:rFonts w:ascii="Calibri" w:hAnsi="Calibri" w:cs="Calibri"/>
          <w:b/>
          <w:bCs/>
          <w:color w:val="auto"/>
        </w:rPr>
        <w:t>o</w:t>
      </w:r>
      <w:r w:rsidR="00060B78" w:rsidRPr="00E23C6E">
        <w:rPr>
          <w:rStyle w:val="Hyperlink3"/>
          <w:rFonts w:ascii="Calibri" w:hAnsi="Calibri" w:cs="Calibri"/>
          <w:b/>
          <w:bCs/>
          <w:color w:val="auto"/>
        </w:rPr>
        <w:t>d</w:t>
      </w:r>
      <w:r w:rsidRPr="00E23C6E">
        <w:rPr>
          <w:rStyle w:val="Hyperlink3"/>
          <w:rFonts w:ascii="Calibri" w:hAnsi="Calibri" w:cs="Calibri"/>
          <w:b/>
          <w:bCs/>
          <w:color w:val="auto"/>
        </w:rPr>
        <w:t xml:space="preserve"> </w:t>
      </w:r>
      <w:r w:rsidR="00060B78" w:rsidRPr="00E23C6E">
        <w:rPr>
          <w:rStyle w:val="Hyperlink3"/>
          <w:rFonts w:ascii="Calibri" w:hAnsi="Calibri" w:cs="Calibri"/>
          <w:b/>
          <w:bCs/>
          <w:color w:val="auto"/>
        </w:rPr>
        <w:t>8 do 14</w:t>
      </w:r>
      <w:r w:rsidRPr="00E23C6E">
        <w:rPr>
          <w:rStyle w:val="Hyperlink3"/>
          <w:rFonts w:ascii="Calibri" w:hAnsi="Calibri" w:cs="Calibri"/>
          <w:b/>
          <w:bCs/>
          <w:color w:val="auto"/>
        </w:rPr>
        <w:t xml:space="preserve"> dni</w:t>
      </w:r>
      <w:r w:rsidRPr="00E23C6E">
        <w:rPr>
          <w:rStyle w:val="Hyperlink3"/>
          <w:rFonts w:ascii="Calibri" w:hAnsi="Calibri" w:cs="Calibri"/>
          <w:color w:val="auto"/>
        </w:rPr>
        <w:t xml:space="preserve"> – </w:t>
      </w:r>
      <w:r w:rsidR="00060B78" w:rsidRPr="00E23C6E">
        <w:rPr>
          <w:rStyle w:val="Hyperlink3"/>
          <w:rFonts w:ascii="Calibri" w:hAnsi="Calibri" w:cs="Calibri"/>
          <w:color w:val="auto"/>
        </w:rPr>
        <w:t>1</w:t>
      </w:r>
      <w:r w:rsidR="00992189" w:rsidRPr="00E23C6E">
        <w:rPr>
          <w:rStyle w:val="Hyperlink3"/>
          <w:rFonts w:ascii="Calibri" w:hAnsi="Calibri" w:cs="Calibri"/>
          <w:color w:val="auto"/>
        </w:rPr>
        <w:t>5</w:t>
      </w:r>
      <w:r w:rsidRPr="00E23C6E">
        <w:rPr>
          <w:rStyle w:val="Hyperlink3"/>
          <w:rFonts w:ascii="Calibri" w:hAnsi="Calibri" w:cs="Calibri"/>
          <w:color w:val="auto"/>
        </w:rPr>
        <w:t xml:space="preserve"> pkt </w:t>
      </w:r>
    </w:p>
    <w:p w14:paraId="7C1DEE46" w14:textId="3E8BA47A" w:rsidR="00523B51" w:rsidRPr="00E23C6E" w:rsidRDefault="00523B51" w:rsidP="001063FB">
      <w:pPr>
        <w:spacing w:after="120"/>
        <w:ind w:left="426" w:hanging="426"/>
        <w:jc w:val="both"/>
        <w:rPr>
          <w:rStyle w:val="Hyperlink3"/>
          <w:rFonts w:ascii="Calibri" w:hAnsi="Calibri" w:cs="Calibri"/>
          <w:color w:val="auto"/>
        </w:rPr>
      </w:pPr>
      <w:r w:rsidRPr="00E23C6E">
        <w:rPr>
          <w:rStyle w:val="Hyperlink3"/>
          <w:rFonts w:ascii="Calibri" w:hAnsi="Calibri" w:cs="Calibri"/>
          <w:color w:val="auto"/>
        </w:rPr>
        <w:t xml:space="preserve">za zaoferowanie Okresu realizacji zamówienia </w:t>
      </w:r>
      <w:r w:rsidR="00060B78" w:rsidRPr="00E23C6E">
        <w:rPr>
          <w:rStyle w:val="Hyperlink3"/>
          <w:rFonts w:ascii="Calibri" w:hAnsi="Calibri" w:cs="Calibri"/>
          <w:b/>
          <w:bCs/>
          <w:color w:val="auto"/>
        </w:rPr>
        <w:t>od</w:t>
      </w:r>
      <w:r w:rsidRPr="00E23C6E">
        <w:rPr>
          <w:rStyle w:val="Hyperlink3"/>
          <w:rFonts w:ascii="Calibri" w:hAnsi="Calibri" w:cs="Calibri"/>
          <w:b/>
          <w:bCs/>
          <w:color w:val="auto"/>
        </w:rPr>
        <w:t xml:space="preserve"> </w:t>
      </w:r>
      <w:r w:rsidR="00E43083" w:rsidRPr="00E23C6E">
        <w:rPr>
          <w:rStyle w:val="Hyperlink3"/>
          <w:rFonts w:ascii="Calibri" w:hAnsi="Calibri" w:cs="Calibri"/>
          <w:b/>
          <w:bCs/>
          <w:color w:val="auto"/>
        </w:rPr>
        <w:t>1</w:t>
      </w:r>
      <w:r w:rsidR="00060B78" w:rsidRPr="00E23C6E">
        <w:rPr>
          <w:rStyle w:val="Hyperlink3"/>
          <w:rFonts w:ascii="Calibri" w:hAnsi="Calibri" w:cs="Calibri"/>
          <w:b/>
          <w:bCs/>
          <w:color w:val="auto"/>
        </w:rPr>
        <w:t>5 do 20</w:t>
      </w:r>
      <w:r w:rsidR="00E43083" w:rsidRPr="00E23C6E">
        <w:rPr>
          <w:rStyle w:val="Hyperlink3"/>
          <w:rFonts w:ascii="Calibri" w:hAnsi="Calibri" w:cs="Calibri"/>
          <w:b/>
          <w:bCs/>
          <w:color w:val="auto"/>
        </w:rPr>
        <w:t xml:space="preserve"> </w:t>
      </w:r>
      <w:r w:rsidRPr="00E23C6E">
        <w:rPr>
          <w:rStyle w:val="Hyperlink3"/>
          <w:rFonts w:ascii="Calibri" w:hAnsi="Calibri" w:cs="Calibri"/>
          <w:b/>
          <w:bCs/>
          <w:color w:val="auto"/>
        </w:rPr>
        <w:t>dni</w:t>
      </w:r>
      <w:r w:rsidRPr="00E23C6E">
        <w:rPr>
          <w:rStyle w:val="Hyperlink3"/>
          <w:rFonts w:ascii="Calibri" w:hAnsi="Calibri" w:cs="Calibri"/>
          <w:color w:val="auto"/>
        </w:rPr>
        <w:t xml:space="preserve"> – </w:t>
      </w:r>
      <w:r w:rsidR="00992189" w:rsidRPr="00E23C6E">
        <w:rPr>
          <w:rStyle w:val="Hyperlink3"/>
          <w:rFonts w:ascii="Calibri" w:hAnsi="Calibri" w:cs="Calibri"/>
          <w:color w:val="auto"/>
        </w:rPr>
        <w:t>10</w:t>
      </w:r>
      <w:r w:rsidRPr="00E23C6E">
        <w:rPr>
          <w:rStyle w:val="Hyperlink3"/>
          <w:rFonts w:ascii="Calibri" w:hAnsi="Calibri" w:cs="Calibri"/>
          <w:color w:val="auto"/>
        </w:rPr>
        <w:t xml:space="preserve"> pkt </w:t>
      </w:r>
    </w:p>
    <w:p w14:paraId="234AE6BF" w14:textId="2A967C25" w:rsidR="00523B51" w:rsidRPr="00E23C6E" w:rsidRDefault="00523B51" w:rsidP="001063FB">
      <w:pPr>
        <w:spacing w:after="120"/>
        <w:ind w:left="426" w:hanging="426"/>
        <w:jc w:val="both"/>
        <w:rPr>
          <w:rStyle w:val="Hyperlink3"/>
          <w:rFonts w:ascii="Calibri" w:hAnsi="Calibri" w:cs="Calibri"/>
          <w:color w:val="auto"/>
        </w:rPr>
      </w:pPr>
      <w:r w:rsidRPr="00E23C6E">
        <w:rPr>
          <w:rStyle w:val="Hyperlink3"/>
          <w:rFonts w:ascii="Calibri" w:hAnsi="Calibri" w:cs="Calibri"/>
          <w:color w:val="auto"/>
        </w:rPr>
        <w:t>za zaoferowanie Okresu realizacji zamówienia</w:t>
      </w:r>
      <w:r w:rsidR="00273788" w:rsidRPr="00E23C6E">
        <w:rPr>
          <w:rStyle w:val="Hyperlink3"/>
          <w:rFonts w:ascii="Calibri" w:hAnsi="Calibri" w:cs="Calibri"/>
          <w:b/>
          <w:bCs/>
          <w:color w:val="auto"/>
        </w:rPr>
        <w:t xml:space="preserve"> </w:t>
      </w:r>
      <w:r w:rsidR="00060B78" w:rsidRPr="00E23C6E">
        <w:rPr>
          <w:rStyle w:val="Hyperlink3"/>
          <w:rFonts w:ascii="Calibri" w:hAnsi="Calibri" w:cs="Calibri"/>
          <w:b/>
          <w:bCs/>
          <w:color w:val="auto"/>
        </w:rPr>
        <w:t>21</w:t>
      </w:r>
      <w:r w:rsidR="00273788" w:rsidRPr="00E23C6E">
        <w:rPr>
          <w:rStyle w:val="Hyperlink3"/>
          <w:rFonts w:ascii="Calibri" w:hAnsi="Calibri" w:cs="Calibri"/>
          <w:b/>
          <w:bCs/>
          <w:color w:val="auto"/>
        </w:rPr>
        <w:t xml:space="preserve"> </w:t>
      </w:r>
      <w:r w:rsidRPr="00E23C6E">
        <w:rPr>
          <w:rStyle w:val="Hyperlink3"/>
          <w:rFonts w:ascii="Calibri" w:hAnsi="Calibri" w:cs="Calibri"/>
          <w:b/>
          <w:bCs/>
          <w:color w:val="auto"/>
        </w:rPr>
        <w:t>dni</w:t>
      </w:r>
      <w:r w:rsidRPr="00E23C6E">
        <w:rPr>
          <w:rStyle w:val="Hyperlink3"/>
          <w:rFonts w:ascii="Calibri" w:hAnsi="Calibri" w:cs="Calibri"/>
          <w:color w:val="auto"/>
        </w:rPr>
        <w:t xml:space="preserve"> – 0 pkt </w:t>
      </w:r>
    </w:p>
    <w:bookmarkEnd w:id="104"/>
    <w:p w14:paraId="1FF3B851" w14:textId="77777777" w:rsidR="000326E7" w:rsidRPr="00E23C6E" w:rsidRDefault="000326E7" w:rsidP="001063FB">
      <w:pPr>
        <w:spacing w:after="120"/>
        <w:ind w:left="851" w:hanging="851"/>
        <w:jc w:val="both"/>
        <w:rPr>
          <w:rStyle w:val="Hyperlink4"/>
          <w:rFonts w:ascii="Calibri" w:hAnsi="Calibri" w:cs="Calibri"/>
          <w:color w:val="auto"/>
        </w:rPr>
      </w:pPr>
    </w:p>
    <w:p w14:paraId="7DCDEF9C" w14:textId="7780B6DA" w:rsidR="00C744E3" w:rsidRPr="00E23C6E" w:rsidRDefault="00E71D2B" w:rsidP="001063FB">
      <w:pPr>
        <w:spacing w:after="120"/>
        <w:ind w:left="851" w:hanging="851"/>
        <w:jc w:val="both"/>
        <w:rPr>
          <w:rStyle w:val="Hyperlink3"/>
          <w:rFonts w:ascii="Calibri" w:hAnsi="Calibri" w:cs="Calibri"/>
          <w:color w:val="auto"/>
        </w:rPr>
      </w:pPr>
      <w:r w:rsidRPr="00E23C6E">
        <w:rPr>
          <w:rStyle w:val="Hyperlink4"/>
          <w:rFonts w:ascii="Calibri" w:hAnsi="Calibri" w:cs="Calibri"/>
          <w:color w:val="auto"/>
        </w:rPr>
        <w:lastRenderedPageBreak/>
        <w:t>Uwaga 1</w:t>
      </w:r>
      <w:r w:rsidR="007B3F33" w:rsidRPr="00E23C6E">
        <w:rPr>
          <w:rStyle w:val="Hyperlink4"/>
          <w:rFonts w:ascii="Calibri" w:hAnsi="Calibri" w:cs="Calibri"/>
          <w:color w:val="auto"/>
        </w:rPr>
        <w:t>:</w:t>
      </w:r>
      <w:r w:rsidRPr="00E23C6E">
        <w:rPr>
          <w:rStyle w:val="Hyperlink4"/>
          <w:rFonts w:ascii="Calibri" w:hAnsi="Calibri" w:cs="Calibri"/>
          <w:color w:val="auto"/>
        </w:rPr>
        <w:t xml:space="preserve"> </w:t>
      </w:r>
      <w:r w:rsidRPr="00E23C6E">
        <w:rPr>
          <w:rStyle w:val="Hyperlink4"/>
          <w:rFonts w:ascii="Calibri" w:hAnsi="Calibri" w:cs="Calibri"/>
          <w:color w:val="auto"/>
        </w:rPr>
        <w:tab/>
      </w:r>
      <w:r w:rsidRPr="00E23C6E">
        <w:rPr>
          <w:rStyle w:val="Hyperlink3"/>
          <w:rFonts w:ascii="Calibri" w:hAnsi="Calibri" w:cs="Calibri"/>
          <w:color w:val="auto"/>
        </w:rPr>
        <w:t xml:space="preserve">Zaoferowanie </w:t>
      </w:r>
      <w:r w:rsidR="00C744E3" w:rsidRPr="00E23C6E">
        <w:rPr>
          <w:rStyle w:val="Hyperlink3"/>
          <w:rFonts w:ascii="Calibri" w:hAnsi="Calibri" w:cs="Calibri"/>
          <w:color w:val="auto"/>
        </w:rPr>
        <w:t>O</w:t>
      </w:r>
      <w:r w:rsidRPr="00E23C6E">
        <w:rPr>
          <w:rStyle w:val="Hyperlink3"/>
          <w:rFonts w:ascii="Calibri" w:hAnsi="Calibri" w:cs="Calibri"/>
          <w:color w:val="auto"/>
        </w:rPr>
        <w:t xml:space="preserve">kresu </w:t>
      </w:r>
      <w:r w:rsidR="00C744E3" w:rsidRPr="00E23C6E">
        <w:rPr>
          <w:rStyle w:val="Hyperlink3"/>
          <w:rFonts w:ascii="Calibri" w:hAnsi="Calibri" w:cs="Calibri"/>
          <w:color w:val="auto"/>
        </w:rPr>
        <w:t xml:space="preserve">realizacji krótszego niż </w:t>
      </w:r>
      <w:r w:rsidR="00671F43" w:rsidRPr="00E23C6E">
        <w:rPr>
          <w:rStyle w:val="Hyperlink3"/>
          <w:rFonts w:ascii="Calibri" w:hAnsi="Calibri" w:cs="Calibri"/>
          <w:color w:val="auto"/>
        </w:rPr>
        <w:t>3</w:t>
      </w:r>
      <w:r w:rsidR="00C744E3" w:rsidRPr="00E23C6E">
        <w:rPr>
          <w:rStyle w:val="Hyperlink3"/>
          <w:rFonts w:ascii="Calibri" w:hAnsi="Calibri" w:cs="Calibri"/>
          <w:color w:val="auto"/>
        </w:rPr>
        <w:t xml:space="preserve"> dni</w:t>
      </w:r>
      <w:r w:rsidRPr="00E23C6E">
        <w:rPr>
          <w:rStyle w:val="Hyperlink3"/>
          <w:rFonts w:ascii="Calibri" w:hAnsi="Calibri" w:cs="Calibri"/>
          <w:color w:val="auto"/>
        </w:rPr>
        <w:t xml:space="preserve"> nie spowoduje przyznania dodatkowych punktów;</w:t>
      </w:r>
    </w:p>
    <w:p w14:paraId="69C69BE1" w14:textId="0B2BFA54" w:rsidR="00C744E3" w:rsidRPr="00E23C6E" w:rsidRDefault="00C744E3" w:rsidP="001063FB">
      <w:pPr>
        <w:spacing w:after="120"/>
        <w:ind w:left="851" w:hanging="851"/>
        <w:jc w:val="both"/>
        <w:rPr>
          <w:rStyle w:val="Hyperlink3"/>
          <w:rFonts w:ascii="Calibri" w:hAnsi="Calibri" w:cs="Calibri"/>
          <w:color w:val="auto"/>
        </w:rPr>
      </w:pPr>
      <w:r w:rsidRPr="00E23C6E">
        <w:rPr>
          <w:rStyle w:val="Hyperlink4"/>
          <w:rFonts w:ascii="Calibri" w:hAnsi="Calibri" w:cs="Calibri"/>
          <w:color w:val="auto"/>
        </w:rPr>
        <w:t xml:space="preserve">Uwaga </w:t>
      </w:r>
      <w:r w:rsidR="007B3F33" w:rsidRPr="00E23C6E">
        <w:rPr>
          <w:rStyle w:val="Hyperlink4"/>
          <w:rFonts w:ascii="Calibri" w:hAnsi="Calibri" w:cs="Calibri"/>
          <w:color w:val="auto"/>
        </w:rPr>
        <w:t>2:</w:t>
      </w:r>
      <w:r w:rsidRPr="00E23C6E">
        <w:rPr>
          <w:rStyle w:val="Hyperlink4"/>
          <w:rFonts w:ascii="Calibri" w:hAnsi="Calibri" w:cs="Calibri"/>
          <w:color w:val="auto"/>
        </w:rPr>
        <w:t xml:space="preserve"> </w:t>
      </w:r>
      <w:r w:rsidRPr="00E23C6E">
        <w:rPr>
          <w:rStyle w:val="Hyperlink4"/>
          <w:rFonts w:ascii="Calibri" w:hAnsi="Calibri" w:cs="Calibri"/>
          <w:color w:val="auto"/>
        </w:rPr>
        <w:tab/>
      </w:r>
      <w:r w:rsidRPr="00E23C6E">
        <w:rPr>
          <w:rStyle w:val="Hyperlink4"/>
          <w:rFonts w:ascii="Calibri" w:hAnsi="Calibri" w:cs="Calibri"/>
          <w:b w:val="0"/>
          <w:bCs w:val="0"/>
          <w:color w:val="auto"/>
        </w:rPr>
        <w:t>W przypadku zaoferowania Okresu realizacji w niepełnych dniach np.</w:t>
      </w:r>
      <w:r w:rsidRPr="00E23C6E">
        <w:rPr>
          <w:rStyle w:val="Hyperlink3"/>
          <w:rFonts w:ascii="Calibri" w:hAnsi="Calibri" w:cs="Calibri"/>
          <w:color w:val="auto"/>
        </w:rPr>
        <w:t xml:space="preserve"> </w:t>
      </w:r>
      <w:r w:rsidR="00060B78" w:rsidRPr="00E23C6E">
        <w:rPr>
          <w:rStyle w:val="Hyperlink3"/>
          <w:rFonts w:ascii="Calibri" w:hAnsi="Calibri" w:cs="Calibri"/>
          <w:color w:val="auto"/>
        </w:rPr>
        <w:t>7</w:t>
      </w:r>
      <w:r w:rsidRPr="00E23C6E">
        <w:rPr>
          <w:rStyle w:val="Hyperlink3"/>
          <w:rFonts w:ascii="Calibri" w:hAnsi="Calibri" w:cs="Calibri"/>
          <w:color w:val="auto"/>
        </w:rPr>
        <w:t xml:space="preserve">,5 dnia, </w:t>
      </w:r>
      <w:r w:rsidR="00060B78" w:rsidRPr="00E23C6E">
        <w:rPr>
          <w:rStyle w:val="Hyperlink3"/>
          <w:rFonts w:ascii="Calibri" w:hAnsi="Calibri" w:cs="Calibri"/>
          <w:color w:val="auto"/>
        </w:rPr>
        <w:t>14</w:t>
      </w:r>
      <w:r w:rsidRPr="00E23C6E">
        <w:rPr>
          <w:rStyle w:val="Hyperlink3"/>
          <w:rFonts w:ascii="Calibri" w:hAnsi="Calibri" w:cs="Calibri"/>
          <w:color w:val="auto"/>
        </w:rPr>
        <w:t xml:space="preserve">,5 dnia </w:t>
      </w:r>
      <w:r w:rsidR="00060B78" w:rsidRPr="00E23C6E">
        <w:rPr>
          <w:rStyle w:val="Hyperlink3"/>
          <w:rFonts w:ascii="Calibri" w:hAnsi="Calibri" w:cs="Calibri"/>
          <w:color w:val="auto"/>
        </w:rPr>
        <w:t xml:space="preserve">itp. </w:t>
      </w:r>
      <w:r w:rsidR="00495F9A" w:rsidRPr="00E23C6E">
        <w:rPr>
          <w:rStyle w:val="Hyperlink3"/>
          <w:rFonts w:ascii="Calibri" w:hAnsi="Calibri" w:cs="Calibri"/>
          <w:color w:val="auto"/>
        </w:rPr>
        <w:t>Zamawiający</w:t>
      </w:r>
      <w:r w:rsidRPr="00E23C6E">
        <w:rPr>
          <w:rStyle w:val="Hyperlink3"/>
          <w:rFonts w:ascii="Calibri" w:hAnsi="Calibri" w:cs="Calibri"/>
          <w:color w:val="auto"/>
        </w:rPr>
        <w:t xml:space="preserve"> zaokrągli liczbę dni w górę do pełnego dnia i na tej podstawie dokona oceny oferty w tym kryterium.</w:t>
      </w:r>
    </w:p>
    <w:p w14:paraId="349F87A3" w14:textId="16DD264E" w:rsidR="00174C37" w:rsidRPr="00E23C6E" w:rsidRDefault="00174C37" w:rsidP="001063FB">
      <w:pPr>
        <w:spacing w:after="120"/>
        <w:ind w:left="851" w:hanging="851"/>
        <w:jc w:val="both"/>
        <w:rPr>
          <w:rStyle w:val="Hyperlink3"/>
          <w:rFonts w:ascii="Calibri" w:hAnsi="Calibri" w:cs="Calibri"/>
          <w:color w:val="auto"/>
        </w:rPr>
      </w:pPr>
      <w:r w:rsidRPr="00E23C6E">
        <w:rPr>
          <w:rStyle w:val="Hyperlink4"/>
          <w:rFonts w:ascii="Calibri" w:hAnsi="Calibri" w:cs="Calibri"/>
          <w:color w:val="auto"/>
        </w:rPr>
        <w:t>Uwaga 3:</w:t>
      </w:r>
      <w:r w:rsidRPr="00E23C6E">
        <w:rPr>
          <w:rStyle w:val="Hyperlink3"/>
          <w:rFonts w:ascii="Calibri" w:hAnsi="Calibri" w:cs="Calibri"/>
          <w:color w:val="auto"/>
        </w:rPr>
        <w:tab/>
        <w:t xml:space="preserve">W przypadku wskazania w ofercie dwóch różnych Okresów realizacji do oceny ofert Zamawiający przyjmie dłuższy z podanych okresów. </w:t>
      </w:r>
    </w:p>
    <w:p w14:paraId="38EE1404" w14:textId="2F94E0B4" w:rsidR="00C744E3" w:rsidRPr="00E23C6E" w:rsidRDefault="00C744E3" w:rsidP="00992189">
      <w:pPr>
        <w:spacing w:after="120"/>
        <w:ind w:left="851" w:hanging="851"/>
        <w:jc w:val="both"/>
        <w:rPr>
          <w:rStyle w:val="Hyperlink3"/>
          <w:rFonts w:ascii="Calibri" w:hAnsi="Calibri" w:cs="Calibri"/>
          <w:color w:val="auto"/>
        </w:rPr>
      </w:pPr>
      <w:r w:rsidRPr="00E23C6E">
        <w:rPr>
          <w:rStyle w:val="Hyperlink4"/>
          <w:rFonts w:ascii="Calibri" w:hAnsi="Calibri" w:cs="Calibri"/>
          <w:color w:val="auto"/>
        </w:rPr>
        <w:t xml:space="preserve">Uwaga </w:t>
      </w:r>
      <w:r w:rsidR="00AD3344" w:rsidRPr="00E23C6E">
        <w:rPr>
          <w:rStyle w:val="Hyperlink4"/>
          <w:rFonts w:ascii="Calibri" w:hAnsi="Calibri" w:cs="Calibri"/>
          <w:color w:val="auto"/>
        </w:rPr>
        <w:t>4</w:t>
      </w:r>
      <w:r w:rsidRPr="00E23C6E">
        <w:rPr>
          <w:rStyle w:val="Hyperlink4"/>
          <w:rFonts w:ascii="Calibri" w:hAnsi="Calibri" w:cs="Calibri"/>
          <w:color w:val="auto"/>
        </w:rPr>
        <w:t>:</w:t>
      </w:r>
      <w:r w:rsidRPr="00E23C6E">
        <w:rPr>
          <w:rStyle w:val="Hyperlink3"/>
          <w:rFonts w:ascii="Calibri" w:hAnsi="Calibri" w:cs="Calibri"/>
          <w:color w:val="auto"/>
        </w:rPr>
        <w:tab/>
        <w:t xml:space="preserve">Maksymalny Okres realizacji wynosi </w:t>
      </w:r>
      <w:r w:rsidR="00060B78" w:rsidRPr="00E23C6E">
        <w:rPr>
          <w:rStyle w:val="Hyperlink3"/>
          <w:rFonts w:ascii="Calibri" w:hAnsi="Calibri" w:cs="Calibri"/>
          <w:color w:val="auto"/>
        </w:rPr>
        <w:t>21</w:t>
      </w:r>
      <w:r w:rsidRPr="00E23C6E">
        <w:rPr>
          <w:rStyle w:val="Hyperlink3"/>
          <w:rFonts w:ascii="Calibri" w:hAnsi="Calibri" w:cs="Calibri"/>
          <w:color w:val="auto"/>
        </w:rPr>
        <w:t xml:space="preserve"> dni, w przypadku braku podania w ofercie Okresu realizacji</w:t>
      </w:r>
      <w:r w:rsidR="00060B78" w:rsidRPr="00E23C6E">
        <w:rPr>
          <w:rStyle w:val="Hyperlink3"/>
          <w:rFonts w:ascii="Calibri" w:hAnsi="Calibri" w:cs="Calibri"/>
          <w:color w:val="auto"/>
        </w:rPr>
        <w:t>,</w:t>
      </w:r>
      <w:r w:rsidRPr="00E23C6E">
        <w:rPr>
          <w:rStyle w:val="Hyperlink3"/>
          <w:rFonts w:ascii="Calibri" w:hAnsi="Calibri" w:cs="Calibri"/>
          <w:color w:val="auto"/>
        </w:rPr>
        <w:t xml:space="preserve"> przyjmuje się, iż Wykonawca oferuje maksymalny </w:t>
      </w:r>
      <w:r w:rsidR="00060B78" w:rsidRPr="00E23C6E">
        <w:rPr>
          <w:rStyle w:val="Hyperlink3"/>
          <w:rFonts w:ascii="Calibri" w:hAnsi="Calibri" w:cs="Calibri"/>
          <w:color w:val="auto"/>
        </w:rPr>
        <w:t>O</w:t>
      </w:r>
      <w:r w:rsidRPr="00E23C6E">
        <w:rPr>
          <w:rStyle w:val="Hyperlink3"/>
          <w:rFonts w:ascii="Calibri" w:hAnsi="Calibri" w:cs="Calibri"/>
          <w:color w:val="auto"/>
        </w:rPr>
        <w:t>kres realizacji</w:t>
      </w:r>
      <w:r w:rsidR="00060B78" w:rsidRPr="00E23C6E">
        <w:rPr>
          <w:rStyle w:val="Hyperlink3"/>
          <w:rFonts w:ascii="Calibri" w:hAnsi="Calibri" w:cs="Calibri"/>
          <w:color w:val="auto"/>
        </w:rPr>
        <w:t xml:space="preserve"> (21 dni)</w:t>
      </w:r>
      <w:r w:rsidRPr="00E23C6E">
        <w:rPr>
          <w:rStyle w:val="Hyperlink3"/>
          <w:rFonts w:ascii="Calibri" w:hAnsi="Calibri" w:cs="Calibri"/>
          <w:color w:val="auto"/>
        </w:rPr>
        <w:t xml:space="preserve">. </w:t>
      </w:r>
      <w:r w:rsidR="00060B78" w:rsidRPr="00E23C6E">
        <w:rPr>
          <w:rStyle w:val="Hyperlink3"/>
          <w:rFonts w:ascii="Calibri" w:hAnsi="Calibri" w:cs="Calibri"/>
          <w:color w:val="auto"/>
        </w:rPr>
        <w:t xml:space="preserve">W przypadku zaoferowania okresu realizacji dłuższego niż 21 dni oferta będzie </w:t>
      </w:r>
      <w:r w:rsidR="00C667E4" w:rsidRPr="00E23C6E">
        <w:rPr>
          <w:rStyle w:val="Hyperlink3"/>
          <w:rFonts w:ascii="Calibri" w:hAnsi="Calibri" w:cs="Calibri"/>
          <w:color w:val="auto"/>
        </w:rPr>
        <w:t>podlegać</w:t>
      </w:r>
      <w:r w:rsidR="00060B78" w:rsidRPr="00E23C6E">
        <w:rPr>
          <w:rStyle w:val="Hyperlink3"/>
          <w:rFonts w:ascii="Calibri" w:hAnsi="Calibri" w:cs="Calibri"/>
          <w:color w:val="auto"/>
        </w:rPr>
        <w:t xml:space="preserve"> odrzuceniu jako niezgodna z wymaganiami Zamawiającego. </w:t>
      </w:r>
    </w:p>
    <w:p w14:paraId="50BEE2AF" w14:textId="77777777" w:rsidR="00AD659C" w:rsidRPr="00E23C6E" w:rsidRDefault="00AD659C">
      <w:pPr>
        <w:rPr>
          <w:rStyle w:val="Hyperlink3"/>
          <w:rFonts w:ascii="Calibri" w:hAnsi="Calibri" w:cs="Calibri"/>
          <w:color w:val="auto"/>
        </w:rPr>
      </w:pPr>
    </w:p>
    <w:p w14:paraId="1F045112" w14:textId="5E606522" w:rsidR="00171A87" w:rsidRPr="00E23C6E" w:rsidRDefault="00F65FCE">
      <w:pPr>
        <w:spacing w:after="120"/>
        <w:jc w:val="both"/>
        <w:rPr>
          <w:rStyle w:val="Hyperlink3"/>
          <w:rFonts w:ascii="Calibri" w:hAnsi="Calibri" w:cs="Calibri"/>
          <w:color w:val="auto"/>
        </w:rPr>
      </w:pPr>
      <w:r w:rsidRPr="00E23C6E">
        <w:rPr>
          <w:rStyle w:val="Hyperlink3"/>
          <w:rFonts w:ascii="Calibri" w:hAnsi="Calibri" w:cs="Calibri"/>
          <w:b/>
          <w:bCs/>
          <w:color w:val="auto"/>
        </w:rPr>
        <w:t>18.</w:t>
      </w:r>
      <w:r w:rsidR="00992189" w:rsidRPr="00E23C6E">
        <w:rPr>
          <w:rStyle w:val="Hyperlink3"/>
          <w:rFonts w:ascii="Calibri" w:hAnsi="Calibri" w:cs="Calibri"/>
          <w:b/>
          <w:bCs/>
          <w:color w:val="auto"/>
        </w:rPr>
        <w:t>5</w:t>
      </w:r>
      <w:r w:rsidRPr="00E23C6E">
        <w:rPr>
          <w:rStyle w:val="Hyperlink3"/>
          <w:rFonts w:ascii="Calibri" w:hAnsi="Calibri" w:cs="Calibri"/>
          <w:color w:val="auto"/>
        </w:rPr>
        <w:t xml:space="preserve"> </w:t>
      </w:r>
      <w:r w:rsidR="00E71D2B" w:rsidRPr="00E23C6E">
        <w:rPr>
          <w:rStyle w:val="Hyperlink3"/>
          <w:rFonts w:ascii="Calibri" w:hAnsi="Calibri" w:cs="Calibri"/>
          <w:color w:val="auto"/>
        </w:rPr>
        <w:t xml:space="preserve"> Ostateczna ocena punktowa Oferty.</w:t>
      </w:r>
    </w:p>
    <w:p w14:paraId="03A6D99D" w14:textId="77777777" w:rsidR="00171A87" w:rsidRPr="00E23C6E" w:rsidRDefault="00E71D2B">
      <w:pPr>
        <w:pStyle w:val="BodyText31"/>
        <w:ind w:left="360"/>
        <w:rPr>
          <w:rStyle w:val="Hyperlink3"/>
          <w:rFonts w:ascii="Calibri" w:hAnsi="Calibri" w:cs="Calibri"/>
          <w:color w:val="auto"/>
        </w:rPr>
      </w:pPr>
      <w:r w:rsidRPr="00E23C6E">
        <w:rPr>
          <w:rStyle w:val="Hyperlink3"/>
          <w:rFonts w:ascii="Calibri" w:hAnsi="Calibri" w:cs="Calibri"/>
          <w:color w:val="auto"/>
        </w:rPr>
        <w:t>Ocena punktowa Oferty "i" będzie zaokrągloną do dwóch miejsc po przecinku liczbą wynikającą ze zsumowania ilości punktów, jakie otrzyma ta Oferta za poszczególne kryteria:</w:t>
      </w:r>
    </w:p>
    <w:p w14:paraId="32F706BF" w14:textId="77777777" w:rsidR="00171A87" w:rsidRPr="00E23C6E" w:rsidRDefault="00171A87">
      <w:pPr>
        <w:pStyle w:val="BodyText31"/>
        <w:ind w:left="360"/>
        <w:rPr>
          <w:rStyle w:val="Brak"/>
          <w:rFonts w:ascii="Calibri" w:eastAsia="Arial" w:hAnsi="Calibri" w:cs="Calibri"/>
          <w:color w:val="auto"/>
          <w:sz w:val="20"/>
          <w:szCs w:val="20"/>
        </w:rPr>
      </w:pPr>
    </w:p>
    <w:p w14:paraId="49CA9564" w14:textId="77777777" w:rsidR="00171A87" w:rsidRPr="00E23C6E" w:rsidRDefault="00E71D2B">
      <w:pPr>
        <w:tabs>
          <w:tab w:val="left" w:pos="1965"/>
        </w:tabs>
        <w:rPr>
          <w:rStyle w:val="Hyperlink3"/>
          <w:rFonts w:ascii="Calibri" w:hAnsi="Calibri" w:cs="Calibri"/>
          <w:color w:val="auto"/>
        </w:rPr>
      </w:pPr>
      <w:r w:rsidRPr="00E23C6E">
        <w:rPr>
          <w:rStyle w:val="Hyperlink3"/>
          <w:rFonts w:ascii="Calibri" w:hAnsi="Calibri" w:cs="Calibri"/>
          <w:color w:val="auto"/>
        </w:rPr>
        <w:tab/>
        <w:t>Pi = Σ Pi (X)</w:t>
      </w:r>
    </w:p>
    <w:p w14:paraId="7BD20C85" w14:textId="77777777" w:rsidR="00171A87" w:rsidRPr="00E23C6E" w:rsidRDefault="00E71D2B">
      <w:pPr>
        <w:pStyle w:val="BodyText21"/>
        <w:ind w:left="540"/>
        <w:rPr>
          <w:rStyle w:val="Hyperlink3"/>
          <w:rFonts w:ascii="Calibri" w:hAnsi="Calibri" w:cs="Calibri"/>
          <w:color w:val="auto"/>
        </w:rPr>
      </w:pPr>
      <w:r w:rsidRPr="00E23C6E">
        <w:rPr>
          <w:rStyle w:val="Hyperlink3"/>
          <w:rFonts w:ascii="Calibri" w:hAnsi="Calibri" w:cs="Calibri"/>
          <w:color w:val="auto"/>
        </w:rPr>
        <w:t>gdzie :</w:t>
      </w:r>
    </w:p>
    <w:p w14:paraId="4437396F" w14:textId="77777777" w:rsidR="00171A87" w:rsidRPr="00E23C6E" w:rsidRDefault="00E71D2B">
      <w:pPr>
        <w:pStyle w:val="BodyText21"/>
        <w:ind w:left="0" w:firstLine="540"/>
        <w:rPr>
          <w:rStyle w:val="Hyperlink3"/>
          <w:rFonts w:ascii="Calibri" w:hAnsi="Calibri" w:cs="Calibri"/>
          <w:color w:val="auto"/>
        </w:rPr>
      </w:pPr>
      <w:r w:rsidRPr="00E23C6E">
        <w:rPr>
          <w:rStyle w:val="Hyperlink4"/>
          <w:rFonts w:ascii="Calibri" w:hAnsi="Calibri" w:cs="Calibri"/>
          <w:color w:val="auto"/>
        </w:rPr>
        <w:t>Pi</w:t>
      </w:r>
      <w:r w:rsidRPr="00E23C6E">
        <w:rPr>
          <w:rStyle w:val="Hyperlink3"/>
          <w:rFonts w:ascii="Calibri" w:hAnsi="Calibri" w:cs="Calibri"/>
          <w:color w:val="auto"/>
        </w:rPr>
        <w:t xml:space="preserve"> - ocena punktowa Oferty "i";</w:t>
      </w:r>
    </w:p>
    <w:p w14:paraId="15A33F8D" w14:textId="77777777" w:rsidR="00171A87" w:rsidRPr="00E23C6E" w:rsidRDefault="00E71D2B">
      <w:pPr>
        <w:pStyle w:val="BodyText21"/>
        <w:ind w:left="0" w:firstLine="540"/>
        <w:rPr>
          <w:rStyle w:val="Hyperlink3"/>
          <w:rFonts w:ascii="Calibri" w:hAnsi="Calibri" w:cs="Calibri"/>
          <w:color w:val="auto"/>
        </w:rPr>
      </w:pPr>
      <w:r w:rsidRPr="00E23C6E">
        <w:rPr>
          <w:rStyle w:val="Hyperlink3"/>
          <w:rFonts w:ascii="Calibri" w:hAnsi="Calibri" w:cs="Calibri"/>
          <w:color w:val="auto"/>
        </w:rPr>
        <w:t>Σ Pi (X) - suma ilości punktów jakie otrzyma Oferta "i" za poszczególne kryteria;</w:t>
      </w:r>
    </w:p>
    <w:p w14:paraId="32C9D11A" w14:textId="77777777" w:rsidR="00171A87" w:rsidRPr="00E23C6E" w:rsidRDefault="00171A87">
      <w:pPr>
        <w:pStyle w:val="BodyText21"/>
        <w:ind w:left="540"/>
        <w:rPr>
          <w:rStyle w:val="Brak"/>
          <w:rFonts w:ascii="Calibri" w:eastAsia="Arial" w:hAnsi="Calibri" w:cs="Calibri"/>
          <w:color w:val="auto"/>
          <w:sz w:val="20"/>
          <w:szCs w:val="20"/>
        </w:rPr>
      </w:pPr>
    </w:p>
    <w:p w14:paraId="036793DD" w14:textId="77777777" w:rsidR="00171A87" w:rsidRPr="00E23C6E" w:rsidRDefault="00E71D2B">
      <w:pPr>
        <w:pStyle w:val="BodyText21"/>
        <w:ind w:left="360"/>
        <w:rPr>
          <w:rStyle w:val="Hyperlink3"/>
          <w:rFonts w:ascii="Calibri" w:hAnsi="Calibri" w:cs="Calibri"/>
          <w:color w:val="auto"/>
        </w:rPr>
      </w:pPr>
      <w:r w:rsidRPr="00E23C6E">
        <w:rPr>
          <w:rStyle w:val="Hyperlink3"/>
          <w:rFonts w:ascii="Calibri" w:hAnsi="Calibri" w:cs="Calibri"/>
          <w:color w:val="auto"/>
        </w:rPr>
        <w:t>Zamówienie zostanie udzielone temu Wykonawcy, którego Oferta uzyska najwyższą liczbę punktów w ostatecznej ocenie punktowej.</w:t>
      </w:r>
    </w:p>
    <w:p w14:paraId="37A0285A" w14:textId="77777777" w:rsidR="00171A87" w:rsidRPr="00E23C6E" w:rsidRDefault="00171A87">
      <w:pPr>
        <w:pStyle w:val="BodyText21"/>
        <w:ind w:left="360"/>
        <w:rPr>
          <w:rStyle w:val="Brak"/>
          <w:rFonts w:ascii="Calibri" w:eastAsia="Arial" w:hAnsi="Calibri" w:cs="Calibri"/>
          <w:b/>
          <w:bCs/>
          <w:color w:val="auto"/>
          <w:sz w:val="20"/>
          <w:szCs w:val="20"/>
        </w:rPr>
      </w:pPr>
    </w:p>
    <w:p w14:paraId="1638DED6" w14:textId="77777777" w:rsidR="00171A87" w:rsidRPr="00E23C6E" w:rsidRDefault="00E71D2B" w:rsidP="00E71D2B">
      <w:pPr>
        <w:pStyle w:val="Nagwek3"/>
        <w:numPr>
          <w:ilvl w:val="0"/>
          <w:numId w:val="93"/>
        </w:numPr>
        <w:rPr>
          <w:rFonts w:ascii="Calibri" w:hAnsi="Calibri" w:cs="Calibri"/>
          <w:color w:val="auto"/>
          <w:sz w:val="20"/>
          <w:szCs w:val="20"/>
        </w:rPr>
      </w:pPr>
      <w:bookmarkStart w:id="105" w:name="_Toc19"/>
      <w:r w:rsidRPr="00E23C6E">
        <w:rPr>
          <w:rStyle w:val="BrakA"/>
          <w:rFonts w:ascii="Calibri" w:hAnsi="Calibri" w:cs="Calibri"/>
          <w:color w:val="auto"/>
          <w:sz w:val="20"/>
          <w:szCs w:val="20"/>
        </w:rPr>
        <w:t>Oferta z rażąco niską ceną.</w:t>
      </w:r>
      <w:bookmarkEnd w:id="105"/>
    </w:p>
    <w:p w14:paraId="1EC97EED" w14:textId="77777777" w:rsidR="00171A87" w:rsidRPr="00E23C6E" w:rsidRDefault="00E71D2B">
      <w:pPr>
        <w:spacing w:after="120"/>
        <w:ind w:left="426"/>
        <w:jc w:val="both"/>
        <w:rPr>
          <w:rStyle w:val="Hyperlink3"/>
          <w:rFonts w:ascii="Calibri" w:hAnsi="Calibri" w:cs="Calibri"/>
          <w:color w:val="auto"/>
        </w:rPr>
      </w:pPr>
      <w:r w:rsidRPr="00E23C6E">
        <w:rPr>
          <w:rStyle w:val="Hyperlink3"/>
          <w:rFonts w:ascii="Calibri" w:hAnsi="Calibri" w:cs="Calibri"/>
          <w:color w:val="auto"/>
        </w:rPr>
        <w:t xml:space="preserve">Zamawiający informuje, iż w sytuacjach wskazanych w art. 224 ustawy Pzp badaniu będzie podlegać cena oferty na zasadach i w zakresie wskazanych w ustawie Pzp. </w:t>
      </w:r>
    </w:p>
    <w:p w14:paraId="33171301" w14:textId="77777777" w:rsidR="00171A87" w:rsidRPr="00E23C6E" w:rsidRDefault="00E71D2B">
      <w:pPr>
        <w:ind w:left="425"/>
        <w:jc w:val="both"/>
        <w:rPr>
          <w:rStyle w:val="Hyperlink3"/>
          <w:rFonts w:ascii="Calibri" w:hAnsi="Calibri" w:cs="Calibri"/>
          <w:color w:val="auto"/>
        </w:rPr>
      </w:pPr>
      <w:r w:rsidRPr="00E23C6E">
        <w:rPr>
          <w:rStyle w:val="Hyperlink3"/>
          <w:rFonts w:ascii="Calibri" w:hAnsi="Calibri" w:cs="Calibri"/>
          <w:color w:val="auto"/>
        </w:rPr>
        <w:t>Zamawiający podkreśla, że zgodnie z art. 224 ust. 5 i ust. 6 ustawy Pzp odpowiednio</w:t>
      </w:r>
      <w:r w:rsidRPr="00E23C6E">
        <w:rPr>
          <w:rStyle w:val="BrakA"/>
          <w:rFonts w:ascii="Calibri" w:hAnsi="Calibri" w:cs="Calibri"/>
          <w:color w:val="auto"/>
          <w:sz w:val="20"/>
          <w:szCs w:val="20"/>
        </w:rPr>
        <w:t xml:space="preserve"> „</w:t>
      </w:r>
      <w:r w:rsidRPr="00E23C6E">
        <w:rPr>
          <w:rStyle w:val="Brak"/>
          <w:rFonts w:ascii="Calibri" w:hAnsi="Calibri" w:cs="Calibri"/>
          <w:i/>
          <w:iCs/>
          <w:color w:val="auto"/>
          <w:sz w:val="20"/>
          <w:szCs w:val="20"/>
        </w:rPr>
        <w:t>Obowiązek wykazania, że oferta nie zawiera rażąco niskiej ceny lub kosztu spoczywa na wykonawcy”</w:t>
      </w:r>
      <w:r w:rsidRPr="00E23C6E">
        <w:rPr>
          <w:rStyle w:val="Hyperlink3"/>
          <w:rFonts w:ascii="Calibri" w:hAnsi="Calibri" w:cs="Calibri"/>
          <w:color w:val="auto"/>
        </w:rPr>
        <w:t>.</w:t>
      </w:r>
      <w:bookmarkStart w:id="106" w:name="mip51081274"/>
      <w:bookmarkEnd w:id="106"/>
      <w:r w:rsidRPr="00E23C6E">
        <w:rPr>
          <w:rStyle w:val="Hyperlink3"/>
          <w:rFonts w:ascii="Calibri" w:hAnsi="Calibri" w:cs="Calibri"/>
          <w:color w:val="auto"/>
        </w:rPr>
        <w:t xml:space="preserve"> oraz  „</w:t>
      </w:r>
      <w:r w:rsidRPr="00E23C6E">
        <w:rPr>
          <w:rStyle w:val="Brak"/>
          <w:rFonts w:ascii="Calibri" w:hAnsi="Calibri" w:cs="Calibri"/>
          <w:i/>
          <w:iCs/>
          <w:color w:val="auto"/>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E23C6E">
        <w:rPr>
          <w:rStyle w:val="Hyperlink3"/>
          <w:rFonts w:ascii="Calibri" w:hAnsi="Calibri" w:cs="Calibri"/>
          <w:color w:val="auto"/>
        </w:rPr>
        <w:t xml:space="preserve">. </w:t>
      </w:r>
    </w:p>
    <w:p w14:paraId="1740DD17" w14:textId="77777777" w:rsidR="00171A87" w:rsidRPr="00E23C6E" w:rsidRDefault="00171A87">
      <w:pPr>
        <w:ind w:left="425"/>
        <w:jc w:val="both"/>
        <w:rPr>
          <w:rStyle w:val="Brak"/>
          <w:rFonts w:ascii="Calibri" w:eastAsia="Arial" w:hAnsi="Calibri" w:cs="Calibri"/>
          <w:color w:val="auto"/>
          <w:sz w:val="20"/>
          <w:szCs w:val="20"/>
        </w:rPr>
      </w:pPr>
    </w:p>
    <w:p w14:paraId="2E6E7906" w14:textId="77777777" w:rsidR="00171A87" w:rsidRPr="00E23C6E" w:rsidRDefault="00E71D2B">
      <w:pPr>
        <w:pStyle w:val="Nagwek3"/>
        <w:numPr>
          <w:ilvl w:val="0"/>
          <w:numId w:val="34"/>
        </w:numPr>
        <w:rPr>
          <w:rFonts w:ascii="Calibri" w:hAnsi="Calibri" w:cs="Calibri"/>
          <w:color w:val="auto"/>
          <w:sz w:val="20"/>
          <w:szCs w:val="20"/>
        </w:rPr>
      </w:pPr>
      <w:bookmarkStart w:id="107" w:name="_Toc20"/>
      <w:r w:rsidRPr="00E23C6E">
        <w:rPr>
          <w:rStyle w:val="BrakA"/>
          <w:rFonts w:ascii="Calibri" w:hAnsi="Calibri" w:cs="Calibri"/>
          <w:color w:val="auto"/>
          <w:sz w:val="20"/>
          <w:szCs w:val="20"/>
        </w:rPr>
        <w:t>Uzupełnianie i wyjaśnienie dokumentów.</w:t>
      </w:r>
      <w:bookmarkEnd w:id="107"/>
    </w:p>
    <w:p w14:paraId="5F25A176" w14:textId="77777777" w:rsidR="00171A87" w:rsidRPr="00E23C6E" w:rsidRDefault="00E71D2B" w:rsidP="00E71D2B">
      <w:pPr>
        <w:numPr>
          <w:ilvl w:val="0"/>
          <w:numId w:val="9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E23C6E" w:rsidRDefault="00E71D2B">
      <w:pPr>
        <w:spacing w:after="120"/>
        <w:ind w:left="283"/>
        <w:jc w:val="both"/>
        <w:rPr>
          <w:rStyle w:val="Hyperlink3"/>
          <w:rFonts w:ascii="Calibri" w:hAnsi="Calibri" w:cs="Calibri"/>
          <w:color w:val="auto"/>
        </w:rPr>
      </w:pPr>
      <w:bookmarkStart w:id="108" w:name="mip51080708"/>
      <w:bookmarkEnd w:id="108"/>
      <w:r w:rsidRPr="00E23C6E">
        <w:rPr>
          <w:rStyle w:val="Hyperlink3"/>
          <w:rFonts w:ascii="Calibri" w:hAnsi="Calibri" w:cs="Calibri"/>
          <w:color w:val="auto"/>
        </w:rPr>
        <w:t>- wniosek o dopuszczenie do udziału w postępowaniu albo oferta wykonawcy podlegają odrzuceniu bez względu na ich złożenie, uzupełnienie lub poprawienie lub</w:t>
      </w:r>
    </w:p>
    <w:p w14:paraId="1B056957" w14:textId="77777777" w:rsidR="00171A87" w:rsidRPr="00E23C6E" w:rsidRDefault="00E71D2B">
      <w:pPr>
        <w:spacing w:after="120"/>
        <w:ind w:left="283"/>
        <w:jc w:val="both"/>
        <w:rPr>
          <w:rStyle w:val="Hyperlink3"/>
          <w:rFonts w:ascii="Calibri" w:hAnsi="Calibri" w:cs="Calibri"/>
          <w:color w:val="auto"/>
        </w:rPr>
      </w:pPr>
      <w:bookmarkStart w:id="109" w:name="mip51080709"/>
      <w:bookmarkEnd w:id="109"/>
      <w:r w:rsidRPr="00E23C6E">
        <w:rPr>
          <w:rStyle w:val="Hyperlink3"/>
          <w:rFonts w:ascii="Calibri" w:hAnsi="Calibri" w:cs="Calibri"/>
          <w:color w:val="auto"/>
        </w:rPr>
        <w:t>- zachodzą przesłanki unieważnienia postępowania.</w:t>
      </w:r>
    </w:p>
    <w:p w14:paraId="39A6E7C7" w14:textId="77777777" w:rsidR="00171A87" w:rsidRPr="00E23C6E" w:rsidRDefault="00E71D2B" w:rsidP="00E71D2B">
      <w:pPr>
        <w:numPr>
          <w:ilvl w:val="0"/>
          <w:numId w:val="95"/>
        </w:numPr>
        <w:spacing w:after="120"/>
        <w:jc w:val="both"/>
        <w:rPr>
          <w:rFonts w:ascii="Calibri" w:eastAsia="Arial" w:hAnsi="Calibri" w:cs="Calibri"/>
          <w:color w:val="auto"/>
          <w:sz w:val="20"/>
          <w:szCs w:val="20"/>
        </w:rPr>
      </w:pPr>
      <w:bookmarkStart w:id="110" w:name="mip51080710"/>
      <w:bookmarkEnd w:id="110"/>
      <w:r w:rsidRPr="00E23C6E">
        <w:rPr>
          <w:rStyle w:val="BrakA"/>
          <w:rFonts w:ascii="Calibri" w:hAnsi="Calibri" w:cs="Calibri"/>
          <w:color w:val="auto"/>
          <w:sz w:val="20"/>
          <w:szCs w:val="20"/>
        </w:rPr>
        <w:t>Wykonawca składa podmiotowe środki dowodowe, na wezwanie Zamawiającego jak wskazano powyżej, aktualne na dzień ich złożenia.</w:t>
      </w:r>
    </w:p>
    <w:p w14:paraId="53168779" w14:textId="77777777" w:rsidR="00171A87" w:rsidRPr="00E23C6E" w:rsidRDefault="00E71D2B" w:rsidP="00E71D2B">
      <w:pPr>
        <w:numPr>
          <w:ilvl w:val="0"/>
          <w:numId w:val="95"/>
        </w:numPr>
        <w:spacing w:after="120"/>
        <w:jc w:val="both"/>
        <w:rPr>
          <w:rFonts w:ascii="Calibri" w:eastAsia="Arial" w:hAnsi="Calibri" w:cs="Calibri"/>
          <w:color w:val="auto"/>
          <w:sz w:val="20"/>
          <w:szCs w:val="20"/>
        </w:rPr>
      </w:pPr>
      <w:bookmarkStart w:id="111" w:name="mip51080711"/>
      <w:bookmarkEnd w:id="111"/>
      <w:r w:rsidRPr="00E23C6E">
        <w:rPr>
          <w:rStyle w:val="BrakA"/>
          <w:rFonts w:ascii="Calibri" w:hAnsi="Calibri" w:cs="Calibri"/>
          <w:color w:val="auto"/>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E23C6E" w:rsidRDefault="00E71D2B" w:rsidP="00E71D2B">
      <w:pPr>
        <w:numPr>
          <w:ilvl w:val="0"/>
          <w:numId w:val="95"/>
        </w:numPr>
        <w:spacing w:after="120"/>
        <w:jc w:val="both"/>
        <w:rPr>
          <w:rFonts w:ascii="Calibri" w:eastAsia="Arial" w:hAnsi="Calibri" w:cs="Calibri"/>
          <w:color w:val="auto"/>
          <w:sz w:val="20"/>
          <w:szCs w:val="20"/>
        </w:rPr>
      </w:pPr>
      <w:bookmarkStart w:id="112" w:name="mip51080713"/>
      <w:bookmarkEnd w:id="112"/>
      <w:r w:rsidRPr="00E23C6E">
        <w:rPr>
          <w:rStyle w:val="BrakA"/>
          <w:rFonts w:ascii="Calibri" w:hAnsi="Calibri" w:cs="Calibri"/>
          <w:color w:val="auto"/>
          <w:sz w:val="20"/>
          <w:szCs w:val="20"/>
        </w:rPr>
        <w:lastRenderedPageBreak/>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E23C6E" w:rsidRDefault="00E71D2B" w:rsidP="00E71D2B">
      <w:pPr>
        <w:numPr>
          <w:ilvl w:val="0"/>
          <w:numId w:val="96"/>
        </w:numPr>
        <w:spacing w:after="120"/>
        <w:jc w:val="both"/>
        <w:rPr>
          <w:rFonts w:ascii="Calibri" w:hAnsi="Calibri" w:cs="Calibri"/>
          <w:color w:val="auto"/>
          <w:sz w:val="20"/>
          <w:szCs w:val="20"/>
        </w:rPr>
      </w:pPr>
      <w:bookmarkStart w:id="113" w:name="mip51080585"/>
      <w:bookmarkEnd w:id="113"/>
      <w:r w:rsidRPr="00E23C6E">
        <w:rPr>
          <w:rStyle w:val="Brak"/>
          <w:rFonts w:ascii="Calibri" w:hAnsi="Calibri" w:cs="Calibri"/>
          <w:color w:val="auto"/>
          <w:sz w:val="20"/>
          <w:szCs w:val="20"/>
        </w:rPr>
        <w:t xml:space="preserve">Jeżeli wykonawca nie złożył </w:t>
      </w:r>
      <w:bookmarkStart w:id="114" w:name="highlightHit_16"/>
      <w:bookmarkEnd w:id="114"/>
      <w:r w:rsidRPr="00E23C6E">
        <w:rPr>
          <w:rStyle w:val="Brak"/>
          <w:rFonts w:ascii="Calibri" w:hAnsi="Calibri" w:cs="Calibri"/>
          <w:color w:val="auto"/>
          <w:sz w:val="20"/>
          <w:szCs w:val="20"/>
        </w:rPr>
        <w:t xml:space="preserve">przedmiotowych środków dowodowych lub złożone przedmiotowe środki dowodowe są niekompletne, zamawiający wezwie do ich złożenia lub uzupełnienia w wyznaczonym terminie. </w:t>
      </w:r>
      <w:bookmarkStart w:id="115" w:name="mip51080587"/>
      <w:bookmarkEnd w:id="115"/>
      <w:r w:rsidRPr="00E23C6E">
        <w:rPr>
          <w:rStyle w:val="Brak"/>
          <w:rFonts w:ascii="Calibri" w:hAnsi="Calibri" w:cs="Calibri"/>
          <w:color w:val="auto"/>
          <w:sz w:val="20"/>
          <w:szCs w:val="20"/>
        </w:rPr>
        <w:t>Zamawiający może żądać od wykonawców wyjaśnień dotyczących treści przedmiotowych środków dowodowych.</w:t>
      </w:r>
    </w:p>
    <w:p w14:paraId="136944E4" w14:textId="77777777" w:rsidR="00171A87" w:rsidRPr="00E23C6E" w:rsidRDefault="00E71D2B" w:rsidP="00E71D2B">
      <w:pPr>
        <w:numPr>
          <w:ilvl w:val="0"/>
          <w:numId w:val="95"/>
        </w:numPr>
        <w:spacing w:after="120"/>
        <w:jc w:val="both"/>
        <w:rPr>
          <w:rFonts w:ascii="Calibri" w:hAnsi="Calibri" w:cs="Calibri"/>
          <w:color w:val="auto"/>
          <w:sz w:val="20"/>
          <w:szCs w:val="20"/>
        </w:rPr>
      </w:pPr>
      <w:r w:rsidRPr="00E23C6E">
        <w:rPr>
          <w:rStyle w:val="BrakA"/>
          <w:rFonts w:ascii="Calibri" w:hAnsi="Calibri" w:cs="Calibri"/>
          <w:color w:val="auto"/>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E23C6E" w:rsidRDefault="00171A87">
      <w:pPr>
        <w:rPr>
          <w:rFonts w:ascii="Calibri" w:hAnsi="Calibri" w:cs="Calibri"/>
          <w:color w:val="auto"/>
          <w:sz w:val="20"/>
          <w:szCs w:val="20"/>
        </w:rPr>
      </w:pPr>
    </w:p>
    <w:p w14:paraId="1FE2380A" w14:textId="77777777" w:rsidR="00171A87" w:rsidRPr="00E23C6E" w:rsidRDefault="00E71D2B" w:rsidP="00E71D2B">
      <w:pPr>
        <w:pStyle w:val="Nagwek3"/>
        <w:numPr>
          <w:ilvl w:val="0"/>
          <w:numId w:val="97"/>
        </w:numPr>
        <w:rPr>
          <w:rFonts w:ascii="Calibri" w:hAnsi="Calibri" w:cs="Calibri"/>
          <w:color w:val="auto"/>
          <w:sz w:val="20"/>
          <w:szCs w:val="20"/>
        </w:rPr>
      </w:pPr>
      <w:bookmarkStart w:id="116" w:name="_Toc21"/>
      <w:r w:rsidRPr="00E23C6E">
        <w:rPr>
          <w:rStyle w:val="BrakA"/>
          <w:rFonts w:ascii="Calibri" w:hAnsi="Calibri" w:cs="Calibri"/>
          <w:color w:val="auto"/>
          <w:sz w:val="20"/>
          <w:szCs w:val="20"/>
        </w:rPr>
        <w:t>Tryb oceny ofert.</w:t>
      </w:r>
      <w:bookmarkEnd w:id="116"/>
    </w:p>
    <w:p w14:paraId="448C8A49"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21.1 Wyjaśnienia treści ofert i poprawianie oczywistych omyłek.</w:t>
      </w:r>
    </w:p>
    <w:p w14:paraId="5EA1E444"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1" w:history="1">
        <w:r w:rsidRPr="00E23C6E">
          <w:rPr>
            <w:rStyle w:val="Hyperlink3"/>
            <w:rFonts w:ascii="Calibri" w:hAnsi="Calibri" w:cs="Calibri"/>
            <w:color w:val="auto"/>
          </w:rPr>
          <w:t>art. 187</w:t>
        </w:r>
      </w:hyperlink>
      <w:r w:rsidRPr="00E23C6E">
        <w:rPr>
          <w:rStyle w:val="Hyperlink3"/>
          <w:rFonts w:ascii="Calibri" w:hAnsi="Calibri" w:cs="Calibri"/>
          <w:color w:val="auto"/>
        </w:rPr>
        <w:t xml:space="preserve"> ustawy Pzp, dokonywanie jakiejkolwiek zmiany w jej treści.</w:t>
      </w:r>
    </w:p>
    <w:p w14:paraId="03BEE511" w14:textId="77777777" w:rsidR="00171A87" w:rsidRPr="00E23C6E" w:rsidRDefault="00E71D2B">
      <w:pPr>
        <w:spacing w:after="120"/>
        <w:jc w:val="both"/>
        <w:rPr>
          <w:rStyle w:val="Hyperlink3"/>
          <w:rFonts w:ascii="Calibri" w:hAnsi="Calibri" w:cs="Calibri"/>
          <w:color w:val="auto"/>
        </w:rPr>
      </w:pPr>
      <w:bookmarkStart w:id="117" w:name="mip51081249"/>
      <w:bookmarkEnd w:id="117"/>
      <w:r w:rsidRPr="00E23C6E">
        <w:rPr>
          <w:rStyle w:val="Hyperlink3"/>
          <w:rFonts w:ascii="Calibri" w:hAnsi="Calibri" w:cs="Calibri"/>
          <w:color w:val="auto"/>
        </w:rPr>
        <w:t>Zamawiający poprawia w ofercie:</w:t>
      </w:r>
      <w:bookmarkStart w:id="118" w:name="mip51081251"/>
      <w:bookmarkEnd w:id="118"/>
    </w:p>
    <w:p w14:paraId="4D6660EB"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 oczywiste omyłki pisarskie,</w:t>
      </w:r>
      <w:bookmarkStart w:id="119" w:name="mip51081252"/>
      <w:bookmarkEnd w:id="119"/>
    </w:p>
    <w:p w14:paraId="6BA0E37F"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 oczywiste omyłki rachunkowe, z uwzględnieniem konsekwencji rachunkowych dokonanych poprawek,</w:t>
      </w:r>
      <w:bookmarkStart w:id="120" w:name="mip51081253"/>
      <w:bookmarkEnd w:id="120"/>
    </w:p>
    <w:p w14:paraId="5A3B1C5B" w14:textId="29C89D6B" w:rsidR="00171A87" w:rsidRPr="00E23C6E" w:rsidRDefault="00E71D2B" w:rsidP="00E23CA6">
      <w:pPr>
        <w:spacing w:after="120"/>
        <w:jc w:val="both"/>
        <w:rPr>
          <w:rStyle w:val="Hyperlink3"/>
          <w:rFonts w:ascii="Calibri" w:hAnsi="Calibri" w:cs="Calibri"/>
          <w:color w:val="auto"/>
        </w:rPr>
      </w:pPr>
      <w:r w:rsidRPr="00E23C6E">
        <w:rPr>
          <w:rStyle w:val="Hyperlink3"/>
          <w:rFonts w:ascii="Calibri" w:hAnsi="Calibri" w:cs="Calibri"/>
          <w:color w:val="auto"/>
        </w:rPr>
        <w:t>- inne omyłki polegające na niezgodności oferty z dokumentami zamówienia, niepowodujące istotnych zmian w treści oferty</w:t>
      </w:r>
      <w:bookmarkStart w:id="121" w:name="mip51081254"/>
      <w:bookmarkEnd w:id="121"/>
      <w:r w:rsidRPr="00E23C6E">
        <w:rPr>
          <w:rStyle w:val="Hyperlink3"/>
          <w:rFonts w:ascii="Calibri" w:hAnsi="Calibri" w:cs="Calibri"/>
          <w:color w:val="auto"/>
        </w:rPr>
        <w:t xml:space="preserve"> niezwłocznie zawiadamiając o tym wykonawcę, którego oferta została poprawiona.</w:t>
      </w:r>
    </w:p>
    <w:p w14:paraId="28BBAC6C" w14:textId="77777777" w:rsidR="00171A87" w:rsidRPr="00E23C6E" w:rsidRDefault="00171A87">
      <w:pPr>
        <w:rPr>
          <w:rFonts w:ascii="Calibri" w:hAnsi="Calibri" w:cs="Calibri"/>
          <w:color w:val="auto"/>
          <w:sz w:val="20"/>
          <w:szCs w:val="20"/>
        </w:rPr>
      </w:pPr>
    </w:p>
    <w:p w14:paraId="42D26B26"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21.2 Sposób oceny zgodności oferty z treścią niniejszej SWZ.</w:t>
      </w:r>
    </w:p>
    <w:p w14:paraId="1D656853"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E23C6E" w:rsidRDefault="00E71D2B">
      <w:pPr>
        <w:pStyle w:val="Nagwek3"/>
        <w:numPr>
          <w:ilvl w:val="0"/>
          <w:numId w:val="34"/>
        </w:numPr>
        <w:rPr>
          <w:rFonts w:ascii="Calibri" w:hAnsi="Calibri" w:cs="Calibri"/>
          <w:color w:val="auto"/>
          <w:sz w:val="20"/>
          <w:szCs w:val="20"/>
        </w:rPr>
      </w:pPr>
      <w:bookmarkStart w:id="122" w:name="_Toc22"/>
      <w:r w:rsidRPr="00E23C6E">
        <w:rPr>
          <w:rStyle w:val="BrakA"/>
          <w:rFonts w:ascii="Calibri" w:hAnsi="Calibri" w:cs="Calibri"/>
          <w:color w:val="auto"/>
          <w:sz w:val="20"/>
          <w:szCs w:val="20"/>
        </w:rPr>
        <w:t>Wykluczenie Wykonawcy</w:t>
      </w:r>
      <w:bookmarkEnd w:id="122"/>
    </w:p>
    <w:p w14:paraId="39C546D1"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E23C6E" w:rsidRDefault="00E71D2B">
      <w:pPr>
        <w:pStyle w:val="Nagwek3"/>
        <w:numPr>
          <w:ilvl w:val="0"/>
          <w:numId w:val="34"/>
        </w:numPr>
        <w:rPr>
          <w:rFonts w:ascii="Calibri" w:hAnsi="Calibri" w:cs="Calibri"/>
          <w:color w:val="auto"/>
          <w:sz w:val="20"/>
          <w:szCs w:val="20"/>
        </w:rPr>
      </w:pPr>
      <w:bookmarkStart w:id="123" w:name="_Toc23"/>
      <w:r w:rsidRPr="00E23C6E">
        <w:rPr>
          <w:rStyle w:val="BrakA"/>
          <w:rFonts w:ascii="Calibri" w:hAnsi="Calibri" w:cs="Calibri"/>
          <w:color w:val="auto"/>
          <w:sz w:val="20"/>
          <w:szCs w:val="20"/>
        </w:rPr>
        <w:t>Odrzucenie oferty.</w:t>
      </w:r>
      <w:bookmarkEnd w:id="123"/>
    </w:p>
    <w:p w14:paraId="3FAEADF7"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 xml:space="preserve">Zamawiający odrzuci ofertę w przypadkach określonych w art. 226 ust. 1 ustawy Pzp. </w:t>
      </w:r>
    </w:p>
    <w:p w14:paraId="2B54C1A9" w14:textId="77777777" w:rsidR="00171A87" w:rsidRPr="00E23C6E" w:rsidRDefault="00E71D2B">
      <w:pPr>
        <w:pStyle w:val="Nagwek3"/>
        <w:numPr>
          <w:ilvl w:val="0"/>
          <w:numId w:val="34"/>
        </w:numPr>
        <w:rPr>
          <w:rFonts w:ascii="Calibri" w:hAnsi="Calibri" w:cs="Calibri"/>
          <w:color w:val="auto"/>
          <w:sz w:val="20"/>
          <w:szCs w:val="20"/>
        </w:rPr>
      </w:pPr>
      <w:bookmarkStart w:id="124" w:name="_Toc24"/>
      <w:r w:rsidRPr="00E23C6E">
        <w:rPr>
          <w:rStyle w:val="BrakA"/>
          <w:rFonts w:ascii="Calibri" w:hAnsi="Calibri" w:cs="Calibri"/>
          <w:color w:val="auto"/>
          <w:sz w:val="20"/>
          <w:szCs w:val="20"/>
        </w:rPr>
        <w:t>Wybór oferty</w:t>
      </w:r>
      <w:bookmarkEnd w:id="124"/>
    </w:p>
    <w:p w14:paraId="6D963D91" w14:textId="65861CB6"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 xml:space="preserve">Przy dokonywaniu wyboru oferty najkorzystniejszej Zamawiający stosował będzie zasady </w:t>
      </w:r>
      <w:r w:rsidR="00876581" w:rsidRPr="00E23C6E">
        <w:rPr>
          <w:rStyle w:val="Hyperlink3"/>
          <w:rFonts w:ascii="Calibri" w:hAnsi="Calibri" w:cs="Calibri"/>
          <w:color w:val="auto"/>
        </w:rPr>
        <w:br/>
      </w:r>
      <w:r w:rsidRPr="00E23C6E">
        <w:rPr>
          <w:rStyle w:val="Hyperlink3"/>
          <w:rFonts w:ascii="Calibri" w:hAnsi="Calibri" w:cs="Calibri"/>
          <w:color w:val="auto"/>
        </w:rPr>
        <w:t xml:space="preserve">i kryteria określone w SWZ oraz wynikające z regulacji powszechnie obowiązującego prawa w tym ustawy Pzp. </w:t>
      </w:r>
      <w:bookmarkStart w:id="125" w:name="mip51081422"/>
      <w:bookmarkEnd w:id="125"/>
    </w:p>
    <w:p w14:paraId="37C4E753"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 xml:space="preserve">Niezwłocznie po wyborze najkorzystniejszej oferty Zamawiający informuje równocześnie wykonawców, którzy złożyli oferty, o: </w:t>
      </w:r>
    </w:p>
    <w:p w14:paraId="17EB3A8A" w14:textId="77777777" w:rsidR="00171A87" w:rsidRPr="00E23C6E" w:rsidRDefault="00E71D2B">
      <w:pPr>
        <w:spacing w:after="120"/>
        <w:ind w:left="360"/>
        <w:jc w:val="both"/>
        <w:rPr>
          <w:rStyle w:val="Hyperlink3"/>
          <w:rFonts w:ascii="Calibri" w:hAnsi="Calibri" w:cs="Calibri"/>
          <w:color w:val="auto"/>
        </w:rPr>
      </w:pPr>
      <w:bookmarkStart w:id="126" w:name="mip51081424"/>
      <w:bookmarkEnd w:id="126"/>
      <w:r w:rsidRPr="00E23C6E">
        <w:rPr>
          <w:rStyle w:val="Hyperlink3"/>
          <w:rFonts w:ascii="Calibri" w:hAnsi="Calibri" w:cs="Calibri"/>
          <w:color w:val="auto"/>
        </w:rPr>
        <w:t xml:space="preserve"> - wyborze najkorzystniejszej oferty, podając nazwę albo imię i nazwisko, siedzibę albo miejsce zamieszkania, jeżeli jest miejscem wykonywania działalności wykonawcy, którego ofertę wybrano, </w:t>
      </w:r>
      <w:r w:rsidRPr="00E23C6E">
        <w:rPr>
          <w:rStyle w:val="Hyperlink3"/>
          <w:rFonts w:ascii="Calibri" w:hAnsi="Calibri" w:cs="Calibri"/>
          <w:color w:val="auto"/>
        </w:rPr>
        <w:lastRenderedPageBreak/>
        <w:t xml:space="preserve">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E23C6E" w:rsidRDefault="00E71D2B">
      <w:pPr>
        <w:spacing w:after="120"/>
        <w:ind w:left="360"/>
        <w:jc w:val="both"/>
        <w:rPr>
          <w:rStyle w:val="Hyperlink3"/>
          <w:rFonts w:ascii="Calibri" w:hAnsi="Calibri" w:cs="Calibri"/>
          <w:color w:val="auto"/>
        </w:rPr>
      </w:pPr>
      <w:bookmarkStart w:id="127" w:name="mip51081425"/>
      <w:bookmarkEnd w:id="127"/>
      <w:r w:rsidRPr="00E23C6E">
        <w:rPr>
          <w:rStyle w:val="Hyperlink3"/>
          <w:rFonts w:ascii="Calibri" w:hAnsi="Calibri" w:cs="Calibri"/>
          <w:color w:val="auto"/>
        </w:rPr>
        <w:t xml:space="preserve"> - wykonawcach, których oferty zostały odrzucone;</w:t>
      </w:r>
    </w:p>
    <w:p w14:paraId="237D4A37" w14:textId="77777777" w:rsidR="00171A87" w:rsidRPr="00E23C6E" w:rsidRDefault="00E71D2B">
      <w:pPr>
        <w:spacing w:after="120"/>
        <w:ind w:left="357"/>
        <w:jc w:val="both"/>
        <w:rPr>
          <w:rStyle w:val="Hyperlink3"/>
          <w:rFonts w:ascii="Calibri" w:hAnsi="Calibri" w:cs="Calibri"/>
          <w:color w:val="auto"/>
        </w:rPr>
      </w:pPr>
      <w:bookmarkStart w:id="128" w:name="mip51081426"/>
      <w:bookmarkEnd w:id="128"/>
      <w:r w:rsidRPr="00E23C6E">
        <w:rPr>
          <w:rStyle w:val="Hyperlink3"/>
          <w:rFonts w:ascii="Calibri" w:hAnsi="Calibri" w:cs="Calibri"/>
          <w:color w:val="auto"/>
        </w:rPr>
        <w:t>Wykonawcy, którego oferta została wybrana, odrębnym pismem zostanie wskazane miejsce i termin podpisania umowy.</w:t>
      </w:r>
    </w:p>
    <w:p w14:paraId="1894E392" w14:textId="77777777" w:rsidR="00171A87" w:rsidRPr="00E23C6E" w:rsidRDefault="00E71D2B">
      <w:pPr>
        <w:pStyle w:val="Nagwek3"/>
        <w:numPr>
          <w:ilvl w:val="0"/>
          <w:numId w:val="34"/>
        </w:numPr>
        <w:rPr>
          <w:rFonts w:ascii="Calibri" w:hAnsi="Calibri" w:cs="Calibri"/>
          <w:color w:val="auto"/>
          <w:sz w:val="20"/>
          <w:szCs w:val="20"/>
        </w:rPr>
      </w:pPr>
      <w:bookmarkStart w:id="129" w:name="a140"/>
      <w:bookmarkStart w:id="130" w:name="_Toc25"/>
      <w:bookmarkEnd w:id="129"/>
      <w:r w:rsidRPr="00E23C6E">
        <w:rPr>
          <w:rStyle w:val="BrakA"/>
          <w:rFonts w:ascii="Calibri" w:hAnsi="Calibri" w:cs="Calibri"/>
          <w:color w:val="auto"/>
          <w:sz w:val="20"/>
          <w:szCs w:val="20"/>
        </w:rPr>
        <w:t>Unieważnienie postępowania</w:t>
      </w:r>
      <w:bookmarkEnd w:id="130"/>
    </w:p>
    <w:p w14:paraId="22EB055F"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 xml:space="preserve">Zamawiający unieważni postępowanie o udzielenie niniejszego zamówienia w sytuacjach określonych w art. 255 ustawy Pzp. </w:t>
      </w:r>
    </w:p>
    <w:p w14:paraId="2D39E33B"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Zamawiający może unieważnić postępowanie o udzielenie zamówienia przed upływem terminu składania ofert, jeżeli wystąpiły okoliczności powodujące, że dalsze prowadzenie postępowania jest nieuzasadnione.</w:t>
      </w:r>
      <w:bookmarkStart w:id="131" w:name="mip51081456"/>
      <w:bookmarkEnd w:id="131"/>
    </w:p>
    <w:p w14:paraId="451DE48D" w14:textId="77777777" w:rsidR="00171A87" w:rsidRPr="00E23C6E" w:rsidRDefault="00E71D2B">
      <w:pPr>
        <w:spacing w:after="120"/>
        <w:ind w:left="360"/>
        <w:jc w:val="both"/>
        <w:rPr>
          <w:rStyle w:val="Hyperlink3"/>
          <w:rFonts w:ascii="Calibri" w:hAnsi="Calibri" w:cs="Calibri"/>
          <w:color w:val="auto"/>
        </w:rPr>
      </w:pPr>
      <w:r w:rsidRPr="00E23C6E">
        <w:rPr>
          <w:rStyle w:val="Hyperlink3"/>
          <w:rFonts w:ascii="Calibri" w:hAnsi="Calibri" w:cs="Calibri"/>
          <w:color w:val="auto"/>
        </w:rPr>
        <w:t>O unieważnieniu postępowania o udzielenie zamówienia Zamawiający zawiadamia równocześnie wykonawców, którzy złożyli oferty - podając uzasadnienie faktyczne i prawne.</w:t>
      </w:r>
      <w:bookmarkStart w:id="132" w:name="mip51081457"/>
      <w:bookmarkEnd w:id="132"/>
      <w:r w:rsidRPr="00E23C6E">
        <w:rPr>
          <w:rStyle w:val="Hyperlink3"/>
          <w:rFonts w:ascii="Calibri" w:hAnsi="Calibri" w:cs="Calibri"/>
          <w:color w:val="auto"/>
        </w:rPr>
        <w:t xml:space="preserve"> Zamawiający udostępnia niezwłocznie informacje, o unieważnieniu na stronie internetowej prowadzonego postępowania.</w:t>
      </w:r>
    </w:p>
    <w:p w14:paraId="26D5D535" w14:textId="77777777" w:rsidR="00171A87" w:rsidRPr="00E23C6E" w:rsidRDefault="00E71D2B">
      <w:pPr>
        <w:pStyle w:val="Nagwek3"/>
        <w:numPr>
          <w:ilvl w:val="0"/>
          <w:numId w:val="34"/>
        </w:numPr>
        <w:rPr>
          <w:rFonts w:ascii="Calibri" w:hAnsi="Calibri" w:cs="Calibri"/>
          <w:color w:val="auto"/>
          <w:sz w:val="20"/>
          <w:szCs w:val="20"/>
        </w:rPr>
      </w:pPr>
      <w:bookmarkStart w:id="133" w:name="_Toc26"/>
      <w:r w:rsidRPr="00E23C6E">
        <w:rPr>
          <w:rStyle w:val="BrakA"/>
          <w:rFonts w:ascii="Calibri" w:hAnsi="Calibri" w:cs="Calibri"/>
          <w:color w:val="auto"/>
          <w:sz w:val="20"/>
          <w:szCs w:val="20"/>
        </w:rPr>
        <w:t>Środki ochrony prawnej.</w:t>
      </w:r>
      <w:bookmarkEnd w:id="133"/>
    </w:p>
    <w:p w14:paraId="74611FE0"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26.1 Informacje ogólne.</w:t>
      </w:r>
    </w:p>
    <w:p w14:paraId="4D10DB78" w14:textId="77777777"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E23C6E" w:rsidRDefault="00171A87">
      <w:pPr>
        <w:jc w:val="both"/>
        <w:rPr>
          <w:rStyle w:val="Hyperlink3"/>
          <w:rFonts w:ascii="Calibri" w:hAnsi="Calibri" w:cs="Calibri"/>
          <w:color w:val="auto"/>
        </w:rPr>
      </w:pPr>
      <w:bookmarkStart w:id="134" w:name="mip51083224"/>
      <w:bookmarkEnd w:id="134"/>
    </w:p>
    <w:p w14:paraId="64B9A6E3" w14:textId="77777777"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t xml:space="preserve">Środki ochrony prawnej wobec ogłoszenia wszczynającego postępowanie o udzielenie zamówienia lub ogłoszenia o konkursie oraz dokumentów zamówienia przysługują również organizacjom wpisanym na listę, o której mowa w </w:t>
      </w:r>
      <w:hyperlink r:id="rId82" w:history="1">
        <w:r w:rsidRPr="00E23C6E">
          <w:rPr>
            <w:rStyle w:val="Hyperlink8"/>
            <w:rFonts w:ascii="Calibri" w:hAnsi="Calibri" w:cs="Calibri"/>
            <w:color w:val="auto"/>
          </w:rPr>
          <w:t>art. 469 pkt 15</w:t>
        </w:r>
      </w:hyperlink>
      <w:r w:rsidRPr="00E23C6E">
        <w:rPr>
          <w:rStyle w:val="Hyperlink3"/>
          <w:rFonts w:ascii="Calibri" w:hAnsi="Calibri" w:cs="Calibri"/>
          <w:color w:val="auto"/>
        </w:rPr>
        <w:t>, oraz Rzecznikowi Małych i Średnich Przedsiębiorców.</w:t>
      </w:r>
    </w:p>
    <w:p w14:paraId="72331DAC" w14:textId="77777777" w:rsidR="00171A87" w:rsidRPr="00E23C6E" w:rsidRDefault="00E71D2B" w:rsidP="00E71D2B">
      <w:pPr>
        <w:numPr>
          <w:ilvl w:val="0"/>
          <w:numId w:val="99"/>
        </w:numPr>
        <w:spacing w:after="120"/>
        <w:jc w:val="both"/>
        <w:rPr>
          <w:rFonts w:ascii="Calibri" w:hAnsi="Calibri" w:cs="Calibri"/>
          <w:color w:val="auto"/>
          <w:sz w:val="20"/>
          <w:szCs w:val="20"/>
        </w:rPr>
      </w:pPr>
      <w:r w:rsidRPr="00E23C6E">
        <w:rPr>
          <w:rStyle w:val="BrakA"/>
          <w:rFonts w:ascii="Calibri" w:hAnsi="Calibri" w:cs="Calibri"/>
          <w:color w:val="auto"/>
          <w:sz w:val="20"/>
          <w:szCs w:val="20"/>
        </w:rPr>
        <w:t>Środkami ochrony prawnej, o których mowa powyżej są:</w:t>
      </w:r>
    </w:p>
    <w:p w14:paraId="2E0654C9" w14:textId="77777777" w:rsidR="00171A87" w:rsidRPr="00E23C6E" w:rsidRDefault="00E71D2B" w:rsidP="00E71D2B">
      <w:pPr>
        <w:numPr>
          <w:ilvl w:val="1"/>
          <w:numId w:val="101"/>
        </w:numPr>
        <w:spacing w:after="120"/>
        <w:jc w:val="both"/>
        <w:rPr>
          <w:rFonts w:ascii="Calibri" w:hAnsi="Calibri" w:cs="Calibri"/>
          <w:color w:val="auto"/>
          <w:sz w:val="20"/>
          <w:szCs w:val="20"/>
        </w:rPr>
      </w:pPr>
      <w:r w:rsidRPr="00E23C6E">
        <w:rPr>
          <w:rStyle w:val="BrakA"/>
          <w:rFonts w:ascii="Calibri" w:hAnsi="Calibri" w:cs="Calibri"/>
          <w:color w:val="auto"/>
          <w:sz w:val="20"/>
          <w:szCs w:val="20"/>
        </w:rPr>
        <w:t>odwołanie;</w:t>
      </w:r>
    </w:p>
    <w:p w14:paraId="43EF5BE4" w14:textId="77777777" w:rsidR="00171A87" w:rsidRPr="00E23C6E" w:rsidRDefault="00E71D2B" w:rsidP="00E71D2B">
      <w:pPr>
        <w:numPr>
          <w:ilvl w:val="1"/>
          <w:numId w:val="101"/>
        </w:numPr>
        <w:spacing w:after="120"/>
        <w:jc w:val="both"/>
        <w:rPr>
          <w:rFonts w:ascii="Calibri" w:hAnsi="Calibri" w:cs="Calibri"/>
          <w:color w:val="auto"/>
          <w:sz w:val="20"/>
          <w:szCs w:val="20"/>
        </w:rPr>
      </w:pPr>
      <w:r w:rsidRPr="00E23C6E">
        <w:rPr>
          <w:rStyle w:val="BrakA"/>
          <w:rFonts w:ascii="Calibri" w:hAnsi="Calibri" w:cs="Calibri"/>
          <w:color w:val="auto"/>
          <w:sz w:val="20"/>
          <w:szCs w:val="20"/>
        </w:rPr>
        <w:t>skarga do sądu;</w:t>
      </w:r>
    </w:p>
    <w:p w14:paraId="50A50E7F" w14:textId="77777777" w:rsidR="00171A87" w:rsidRPr="00E23C6E" w:rsidRDefault="00E71D2B">
      <w:pPr>
        <w:pStyle w:val="Nagwek4"/>
        <w:rPr>
          <w:rStyle w:val="Brak"/>
          <w:rFonts w:ascii="Calibri" w:hAnsi="Calibri" w:cs="Calibri"/>
          <w:color w:val="auto"/>
          <w:shd w:val="clear" w:color="auto" w:fill="FFFF00"/>
        </w:rPr>
      </w:pPr>
      <w:r w:rsidRPr="00E23C6E">
        <w:rPr>
          <w:rStyle w:val="BrakA"/>
          <w:rFonts w:ascii="Calibri" w:eastAsia="Arial Unicode MS" w:hAnsi="Calibri" w:cs="Calibri"/>
          <w:color w:val="auto"/>
        </w:rPr>
        <w:t>26.2 Odwołanie.</w:t>
      </w:r>
    </w:p>
    <w:p w14:paraId="672A01B7"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Odwołanie przysługuje na:</w:t>
      </w:r>
    </w:p>
    <w:p w14:paraId="5190B2AE" w14:textId="77777777" w:rsidR="00171A87" w:rsidRPr="00E23C6E" w:rsidRDefault="00E71D2B">
      <w:pPr>
        <w:spacing w:after="120"/>
        <w:jc w:val="both"/>
        <w:rPr>
          <w:rStyle w:val="Hyperlink3"/>
          <w:rFonts w:ascii="Calibri" w:hAnsi="Calibri" w:cs="Calibri"/>
          <w:color w:val="auto"/>
        </w:rPr>
      </w:pPr>
      <w:bookmarkStart w:id="135" w:name="mip51083248"/>
      <w:bookmarkEnd w:id="135"/>
      <w:r w:rsidRPr="00E23C6E">
        <w:rPr>
          <w:rStyle w:val="Hyperlink3"/>
          <w:rFonts w:ascii="Calibri" w:hAnsi="Calibri" w:cs="Calibri"/>
          <w:color w:val="auto"/>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E23C6E" w:rsidRDefault="00E71D2B">
      <w:pPr>
        <w:spacing w:after="120"/>
        <w:jc w:val="both"/>
        <w:rPr>
          <w:rStyle w:val="Hyperlink3"/>
          <w:rFonts w:ascii="Calibri" w:hAnsi="Calibri" w:cs="Calibri"/>
          <w:color w:val="auto"/>
        </w:rPr>
      </w:pPr>
      <w:bookmarkStart w:id="136" w:name="mip51083249"/>
      <w:bookmarkEnd w:id="136"/>
      <w:r w:rsidRPr="00E23C6E">
        <w:rPr>
          <w:rStyle w:val="Hyperlink3"/>
          <w:rFonts w:ascii="Calibri" w:hAnsi="Calibri" w:cs="Calibri"/>
          <w:color w:val="auto"/>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E23C6E" w:rsidRDefault="00E71D2B">
      <w:pPr>
        <w:spacing w:after="120"/>
        <w:jc w:val="both"/>
        <w:rPr>
          <w:rStyle w:val="Hyperlink3"/>
          <w:rFonts w:ascii="Calibri" w:hAnsi="Calibri" w:cs="Calibri"/>
          <w:color w:val="auto"/>
        </w:rPr>
      </w:pPr>
      <w:bookmarkStart w:id="137" w:name="mip51083250"/>
      <w:bookmarkEnd w:id="137"/>
      <w:r w:rsidRPr="00E23C6E">
        <w:rPr>
          <w:rStyle w:val="Hyperlink3"/>
          <w:rFonts w:ascii="Calibri" w:hAnsi="Calibri" w:cs="Calibri"/>
          <w:color w:val="auto"/>
        </w:rPr>
        <w:t>3) zaniechanie przeprowadzenia postępowania o udzielenie zamówienia lub zorganizowania konkursu na podstawie ustawy, mimo że zamawiający był do tego obowiązany.</w:t>
      </w:r>
    </w:p>
    <w:p w14:paraId="064AB5C6"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8" w:name="mip51083233"/>
      <w:bookmarkEnd w:id="138"/>
      <w:r w:rsidRPr="00E23C6E">
        <w:rPr>
          <w:rStyle w:val="Hyperlink3"/>
          <w:rFonts w:ascii="Calibri" w:hAnsi="Calibri" w:cs="Calibri"/>
          <w:color w:val="auto"/>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lastRenderedPageBreak/>
        <w:t xml:space="preserve">Odwołanie wnosi się w przypadku zamówień, których wartość jest mniejsza niż progi unijne, w terminie: </w:t>
      </w:r>
    </w:p>
    <w:p w14:paraId="65D5D39C" w14:textId="77777777"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Kwestie terminów na wniesienie odwołania reguluje art. 515 ustawy Pzp. Szczegółowo kwestie odnoszące się do odwołania regulują postanowienia Rozdział 2 Działu IX ustawy Pzp.</w:t>
      </w:r>
    </w:p>
    <w:p w14:paraId="025586EC" w14:textId="77777777" w:rsidR="00171A87" w:rsidRPr="00E23C6E" w:rsidRDefault="00E71D2B">
      <w:pPr>
        <w:pStyle w:val="Nagwek4"/>
        <w:rPr>
          <w:rStyle w:val="BrakA"/>
          <w:rFonts w:ascii="Calibri" w:hAnsi="Calibri" w:cs="Calibri"/>
          <w:color w:val="auto"/>
        </w:rPr>
      </w:pPr>
      <w:r w:rsidRPr="00E23C6E">
        <w:rPr>
          <w:rStyle w:val="BrakA"/>
          <w:rFonts w:ascii="Calibri" w:eastAsia="Arial Unicode MS" w:hAnsi="Calibri" w:cs="Calibri"/>
          <w:color w:val="auto"/>
        </w:rPr>
        <w:t>26.3 Skarga do sądu.</w:t>
      </w:r>
    </w:p>
    <w:p w14:paraId="2625C415" w14:textId="77777777"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t xml:space="preserve">Na orzeczenie Izby oraz postanowienie Prezesa Izby, o którym mowa w </w:t>
      </w:r>
      <w:hyperlink r:id="rId83" w:history="1">
        <w:r w:rsidRPr="00E23C6E">
          <w:rPr>
            <w:rStyle w:val="Hyperlink3"/>
            <w:rFonts w:ascii="Calibri" w:hAnsi="Calibri" w:cs="Calibri"/>
            <w:color w:val="auto"/>
          </w:rPr>
          <w:t>art. 519 ust. 1</w:t>
        </w:r>
      </w:hyperlink>
      <w:r w:rsidRPr="00E23C6E">
        <w:rPr>
          <w:rStyle w:val="Hyperlink3"/>
          <w:rFonts w:ascii="Calibri" w:hAnsi="Calibri" w:cs="Calibri"/>
          <w:color w:val="auto"/>
        </w:rPr>
        <w:t xml:space="preserve"> ustawy Pzp, stronom oraz uczestnikom postępowania odwoławczego przysługuje skarga do sądu.</w:t>
      </w:r>
      <w:bookmarkStart w:id="139" w:name="mip51083514"/>
      <w:bookmarkEnd w:id="139"/>
      <w:r w:rsidRPr="00E23C6E">
        <w:rPr>
          <w:rStyle w:val="Hyperlink3"/>
          <w:rFonts w:ascii="Calibri" w:hAnsi="Calibri" w:cs="Calibri"/>
          <w:color w:val="auto"/>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E23C6E" w:rsidRDefault="00171A87">
      <w:pPr>
        <w:rPr>
          <w:rFonts w:ascii="Calibri" w:hAnsi="Calibri" w:cs="Calibri"/>
          <w:color w:val="auto"/>
          <w:sz w:val="20"/>
          <w:szCs w:val="20"/>
        </w:rPr>
      </w:pPr>
    </w:p>
    <w:p w14:paraId="5ECD862B" w14:textId="77777777" w:rsidR="00171A87" w:rsidRPr="00E23C6E" w:rsidRDefault="00E71D2B" w:rsidP="00E71D2B">
      <w:pPr>
        <w:pStyle w:val="Nagwek3"/>
        <w:numPr>
          <w:ilvl w:val="0"/>
          <w:numId w:val="102"/>
        </w:numPr>
        <w:rPr>
          <w:rFonts w:ascii="Calibri" w:hAnsi="Calibri" w:cs="Calibri"/>
          <w:color w:val="auto"/>
          <w:sz w:val="20"/>
          <w:szCs w:val="20"/>
        </w:rPr>
      </w:pPr>
      <w:bookmarkStart w:id="140" w:name="_Hlk64448753"/>
      <w:bookmarkStart w:id="141" w:name="_Toc27"/>
      <w:r w:rsidRPr="00E23C6E">
        <w:rPr>
          <w:rStyle w:val="BrakA"/>
          <w:rFonts w:ascii="Calibri" w:hAnsi="Calibri" w:cs="Calibri"/>
          <w:color w:val="auto"/>
          <w:sz w:val="20"/>
          <w:szCs w:val="20"/>
        </w:rPr>
        <w:t>Informacje ogólne dotyczące kwestii formalnych umowy w sprawie niniejszego zamówienia.</w:t>
      </w:r>
      <w:bookmarkEnd w:id="140"/>
      <w:bookmarkEnd w:id="141"/>
    </w:p>
    <w:p w14:paraId="0DA0FD23" w14:textId="77777777" w:rsidR="00171A87" w:rsidRPr="00E23C6E" w:rsidRDefault="00E71D2B" w:rsidP="00E71D2B">
      <w:pPr>
        <w:numPr>
          <w:ilvl w:val="0"/>
          <w:numId w:val="104"/>
        </w:numPr>
        <w:spacing w:after="120"/>
        <w:jc w:val="both"/>
        <w:rPr>
          <w:rFonts w:ascii="Calibri" w:hAnsi="Calibri" w:cs="Calibri"/>
          <w:color w:val="auto"/>
          <w:sz w:val="20"/>
          <w:szCs w:val="20"/>
        </w:rPr>
      </w:pPr>
      <w:r w:rsidRPr="00E23C6E">
        <w:rPr>
          <w:rStyle w:val="BrakA"/>
          <w:rFonts w:ascii="Calibri" w:hAnsi="Calibri" w:cs="Calibri"/>
          <w:color w:val="auto"/>
          <w:sz w:val="20"/>
          <w:szCs w:val="20"/>
        </w:rPr>
        <w:t>Zgodnie z art. 431 i nast. ustawy Pzp umowa w sprawie niniejszego zamówienia:</w:t>
      </w:r>
    </w:p>
    <w:p w14:paraId="741BCF33" w14:textId="77777777" w:rsidR="00171A87" w:rsidRPr="00E23C6E" w:rsidRDefault="00E71D2B" w:rsidP="00E71D2B">
      <w:pPr>
        <w:numPr>
          <w:ilvl w:val="0"/>
          <w:numId w:val="106"/>
        </w:numPr>
        <w:spacing w:after="120"/>
        <w:jc w:val="both"/>
        <w:rPr>
          <w:rFonts w:ascii="Calibri" w:hAnsi="Calibri" w:cs="Calibri"/>
          <w:color w:val="auto"/>
          <w:sz w:val="20"/>
          <w:szCs w:val="20"/>
        </w:rPr>
      </w:pPr>
      <w:r w:rsidRPr="00E23C6E">
        <w:rPr>
          <w:rStyle w:val="BrakA"/>
          <w:rFonts w:ascii="Calibri" w:hAnsi="Calibri" w:cs="Calibri"/>
          <w:color w:val="auto"/>
          <w:sz w:val="20"/>
          <w:szCs w:val="20"/>
        </w:rPr>
        <w:t>wymaga, pod rygorem nieważności, zachowania formy pisemnej, chyba że przepisy odrębne wymagają formy szczególnej;</w:t>
      </w:r>
    </w:p>
    <w:p w14:paraId="69E8CD2A" w14:textId="77777777" w:rsidR="00171A87" w:rsidRPr="00E23C6E" w:rsidRDefault="00E71D2B" w:rsidP="00E71D2B">
      <w:pPr>
        <w:numPr>
          <w:ilvl w:val="0"/>
          <w:numId w:val="106"/>
        </w:numPr>
        <w:spacing w:after="120"/>
        <w:jc w:val="both"/>
        <w:rPr>
          <w:rFonts w:ascii="Calibri" w:hAnsi="Calibri" w:cs="Calibri"/>
          <w:color w:val="auto"/>
          <w:sz w:val="20"/>
          <w:szCs w:val="20"/>
        </w:rPr>
      </w:pPr>
      <w:r w:rsidRPr="00E23C6E">
        <w:rPr>
          <w:rStyle w:val="BrakA"/>
          <w:rFonts w:ascii="Calibri" w:hAnsi="Calibri" w:cs="Calibri"/>
          <w:color w:val="auto"/>
          <w:sz w:val="20"/>
          <w:szCs w:val="20"/>
        </w:rPr>
        <w:t>mają do niej zastosowanie przepisy Kodeksu cywilnego, jeżeli przepisy ustawy nie stanowią inaczej;</w:t>
      </w:r>
    </w:p>
    <w:p w14:paraId="2313A4FE" w14:textId="77777777" w:rsidR="00171A87" w:rsidRPr="00E23C6E" w:rsidRDefault="00E71D2B" w:rsidP="00E71D2B">
      <w:pPr>
        <w:numPr>
          <w:ilvl w:val="0"/>
          <w:numId w:val="107"/>
        </w:numPr>
        <w:spacing w:after="120"/>
        <w:jc w:val="both"/>
        <w:rPr>
          <w:rFonts w:ascii="Calibri" w:hAnsi="Calibri" w:cs="Calibri"/>
          <w:color w:val="auto"/>
          <w:sz w:val="20"/>
          <w:szCs w:val="20"/>
        </w:rPr>
      </w:pPr>
      <w:r w:rsidRPr="00E23C6E">
        <w:rPr>
          <w:rStyle w:val="BrakA"/>
          <w:rFonts w:ascii="Calibri" w:hAnsi="Calibri" w:cs="Calibri"/>
          <w:color w:val="auto"/>
          <w:sz w:val="20"/>
          <w:szCs w:val="20"/>
        </w:rPr>
        <w:t>Umowa jest zawarta na okres wskazany w Części II niniejszej SWZ;</w:t>
      </w:r>
    </w:p>
    <w:p w14:paraId="43AD6ADB" w14:textId="77777777" w:rsidR="00171A87" w:rsidRPr="00E23C6E" w:rsidRDefault="00E71D2B" w:rsidP="00E71D2B">
      <w:pPr>
        <w:numPr>
          <w:ilvl w:val="0"/>
          <w:numId w:val="108"/>
        </w:numPr>
        <w:spacing w:after="120"/>
        <w:jc w:val="both"/>
        <w:rPr>
          <w:rFonts w:ascii="Calibri" w:hAnsi="Calibri" w:cs="Calibri"/>
          <w:color w:val="auto"/>
          <w:sz w:val="20"/>
          <w:szCs w:val="20"/>
        </w:rPr>
      </w:pPr>
      <w:r w:rsidRPr="00E23C6E">
        <w:rPr>
          <w:rStyle w:val="BrakA"/>
          <w:rFonts w:ascii="Calibri" w:hAnsi="Calibri" w:cs="Calibri"/>
          <w:color w:val="auto"/>
          <w:sz w:val="20"/>
          <w:szCs w:val="20"/>
        </w:rPr>
        <w:t>Zmiany umowy są dokonywane na zasadach wskazanych w art. 455 ustawy Pzp, w tym na zasadach i w trybie wskazanych w Części II niniejszej SWZ.</w:t>
      </w:r>
    </w:p>
    <w:p w14:paraId="6EE93171" w14:textId="77777777" w:rsidR="00171A87" w:rsidRPr="00E23C6E" w:rsidRDefault="00E71D2B" w:rsidP="00E71D2B">
      <w:pPr>
        <w:numPr>
          <w:ilvl w:val="0"/>
          <w:numId w:val="109"/>
        </w:numPr>
        <w:spacing w:after="120"/>
        <w:jc w:val="both"/>
        <w:rPr>
          <w:rFonts w:ascii="Calibri" w:hAnsi="Calibri" w:cs="Calibri"/>
          <w:color w:val="auto"/>
          <w:sz w:val="20"/>
          <w:szCs w:val="20"/>
        </w:rPr>
      </w:pPr>
      <w:r w:rsidRPr="00E23C6E">
        <w:rPr>
          <w:rStyle w:val="BrakA"/>
          <w:rFonts w:ascii="Calibri" w:hAnsi="Calibri" w:cs="Calibri"/>
          <w:color w:val="auto"/>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E23C6E" w:rsidRDefault="00E71D2B" w:rsidP="00E71D2B">
      <w:pPr>
        <w:numPr>
          <w:ilvl w:val="0"/>
          <w:numId w:val="104"/>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Pozostałe kwestie odnoszące się do umowy uregulowane są w Części II niniejszej SWZ oraz Dziale VII ustawy Pzp. </w:t>
      </w:r>
    </w:p>
    <w:p w14:paraId="3161D60F" w14:textId="77777777" w:rsidR="00171A87" w:rsidRPr="00E23C6E" w:rsidRDefault="00E71D2B" w:rsidP="00E71D2B">
      <w:pPr>
        <w:numPr>
          <w:ilvl w:val="0"/>
          <w:numId w:val="104"/>
        </w:numPr>
        <w:spacing w:after="120"/>
        <w:jc w:val="both"/>
        <w:rPr>
          <w:rFonts w:ascii="Calibri" w:hAnsi="Calibri" w:cs="Calibri"/>
          <w:color w:val="auto"/>
          <w:sz w:val="20"/>
          <w:szCs w:val="20"/>
        </w:rPr>
      </w:pPr>
      <w:r w:rsidRPr="00E23C6E">
        <w:rPr>
          <w:rStyle w:val="BrakA"/>
          <w:rFonts w:ascii="Calibri" w:hAnsi="Calibri" w:cs="Calibri"/>
          <w:color w:val="auto"/>
          <w:sz w:val="20"/>
          <w:szCs w:val="20"/>
        </w:rPr>
        <w:t>Wykonawca, którego oferta zostanie uznana za najkorzystniejszą zostanie odrębnym pismem powiadomiony o terminie i miejscu podpisania umowy.</w:t>
      </w:r>
    </w:p>
    <w:p w14:paraId="115DB98C" w14:textId="77777777" w:rsidR="00171A87" w:rsidRPr="00E23C6E" w:rsidRDefault="00E71D2B" w:rsidP="00E71D2B">
      <w:pPr>
        <w:numPr>
          <w:ilvl w:val="0"/>
          <w:numId w:val="104"/>
        </w:numPr>
        <w:spacing w:after="120"/>
        <w:jc w:val="both"/>
        <w:rPr>
          <w:rFonts w:ascii="Calibri" w:hAnsi="Calibri" w:cs="Calibri"/>
          <w:color w:val="auto"/>
          <w:sz w:val="20"/>
          <w:szCs w:val="20"/>
        </w:rPr>
      </w:pPr>
      <w:r w:rsidRPr="00E23C6E">
        <w:rPr>
          <w:rStyle w:val="BrakA"/>
          <w:rFonts w:ascii="Calibri" w:hAnsi="Calibri" w:cs="Calibri"/>
          <w:color w:val="auto"/>
          <w:sz w:val="20"/>
          <w:szCs w:val="20"/>
        </w:rPr>
        <w:t>Wraz z podpisaniem umowy na realizację niniejszego zamówienia Wykonawca przedłoży  Zamawiającemu:</w:t>
      </w:r>
    </w:p>
    <w:p w14:paraId="53A3EDE6" w14:textId="01309FEC" w:rsidR="00171A87" w:rsidRPr="00E23C6E" w:rsidRDefault="00E71D2B">
      <w:pPr>
        <w:spacing w:after="120"/>
        <w:ind w:left="708" w:hanging="424"/>
        <w:jc w:val="both"/>
        <w:rPr>
          <w:rStyle w:val="Hyperlink3"/>
          <w:rFonts w:ascii="Calibri" w:hAnsi="Calibri" w:cs="Calibri"/>
          <w:color w:val="auto"/>
        </w:rPr>
      </w:pPr>
      <w:r w:rsidRPr="00E23C6E">
        <w:rPr>
          <w:rStyle w:val="Hyperlink3"/>
          <w:rFonts w:ascii="Calibri" w:hAnsi="Calibri" w:cs="Calibri"/>
          <w:color w:val="auto"/>
        </w:rPr>
        <w:t xml:space="preserve">1) </w:t>
      </w:r>
      <w:r w:rsidRPr="00E23C6E">
        <w:rPr>
          <w:rStyle w:val="Hyperlink3"/>
          <w:rFonts w:ascii="Calibri" w:hAnsi="Calibri" w:cs="Calibri"/>
          <w:color w:val="auto"/>
        </w:rPr>
        <w:tab/>
        <w:t>umowę cywilno-prawną, o której mowa w pkt. 9.</w:t>
      </w:r>
      <w:r w:rsidR="00DA02C5" w:rsidRPr="00E23C6E">
        <w:rPr>
          <w:rStyle w:val="Hyperlink3"/>
          <w:rFonts w:ascii="Calibri" w:hAnsi="Calibri" w:cs="Calibri"/>
          <w:color w:val="auto"/>
        </w:rPr>
        <w:t>4</w:t>
      </w:r>
      <w:r w:rsidRPr="00E23C6E">
        <w:rPr>
          <w:rStyle w:val="Hyperlink3"/>
          <w:rFonts w:ascii="Calibri" w:hAnsi="Calibri" w:cs="Calibri"/>
          <w:color w:val="auto"/>
        </w:rPr>
        <w:t xml:space="preserve"> ppkt 8) niniejszej IDW, w odniesieniu do Wykonawców wspólnie ubiegających się o udzielenie zamówienia, których oferta została uznana za najkorzystniejszą;</w:t>
      </w:r>
    </w:p>
    <w:p w14:paraId="52EA79AE" w14:textId="77777777" w:rsidR="00171A87" w:rsidRPr="00E23C6E" w:rsidRDefault="00E71D2B">
      <w:pPr>
        <w:spacing w:after="120"/>
        <w:ind w:left="357"/>
        <w:jc w:val="both"/>
        <w:rPr>
          <w:rStyle w:val="Hyperlink3"/>
          <w:rFonts w:ascii="Calibri" w:hAnsi="Calibri" w:cs="Calibri"/>
          <w:color w:val="auto"/>
        </w:rPr>
      </w:pPr>
      <w:r w:rsidRPr="00E23C6E">
        <w:rPr>
          <w:rStyle w:val="Hyperlink3"/>
          <w:rFonts w:ascii="Calibri" w:hAnsi="Calibri" w:cs="Calibri"/>
          <w:color w:val="auto"/>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E23C6E" w:rsidRDefault="00E71D2B" w:rsidP="00E71D2B">
      <w:pPr>
        <w:pStyle w:val="Nagwek3"/>
        <w:numPr>
          <w:ilvl w:val="0"/>
          <w:numId w:val="110"/>
        </w:numPr>
        <w:rPr>
          <w:rFonts w:ascii="Calibri" w:hAnsi="Calibri" w:cs="Calibri"/>
          <w:color w:val="auto"/>
          <w:sz w:val="20"/>
          <w:szCs w:val="20"/>
        </w:rPr>
      </w:pPr>
      <w:bookmarkStart w:id="142" w:name="_Toc28"/>
      <w:r w:rsidRPr="00E23C6E">
        <w:rPr>
          <w:rStyle w:val="BrakA"/>
          <w:rFonts w:ascii="Calibri" w:hAnsi="Calibri" w:cs="Calibri"/>
          <w:color w:val="auto"/>
          <w:sz w:val="20"/>
          <w:szCs w:val="20"/>
        </w:rPr>
        <w:t>Wymagania dotyczące zabezpieczenia należytego wykonania umowy.</w:t>
      </w:r>
      <w:bookmarkEnd w:id="142"/>
    </w:p>
    <w:p w14:paraId="3AE608DF" w14:textId="77777777" w:rsidR="00171A87" w:rsidRPr="00E23C6E" w:rsidRDefault="00E71D2B">
      <w:pPr>
        <w:spacing w:after="120"/>
        <w:ind w:left="357"/>
        <w:jc w:val="both"/>
        <w:rPr>
          <w:rStyle w:val="Hyperlink3"/>
          <w:rFonts w:ascii="Calibri" w:hAnsi="Calibri" w:cs="Calibri"/>
          <w:color w:val="auto"/>
        </w:rPr>
      </w:pPr>
      <w:r w:rsidRPr="00E23C6E">
        <w:rPr>
          <w:rStyle w:val="Hyperlink3"/>
          <w:rFonts w:ascii="Calibri" w:hAnsi="Calibri" w:cs="Calibri"/>
          <w:color w:val="auto"/>
        </w:rPr>
        <w:t xml:space="preserve">Zamawiający </w:t>
      </w:r>
      <w:r w:rsidRPr="00E23C6E">
        <w:rPr>
          <w:rStyle w:val="Hyperlink4"/>
          <w:rFonts w:ascii="Calibri" w:hAnsi="Calibri" w:cs="Calibri"/>
          <w:color w:val="auto"/>
        </w:rPr>
        <w:t>nie wymaga</w:t>
      </w:r>
      <w:r w:rsidRPr="00E23C6E">
        <w:rPr>
          <w:rStyle w:val="Hyperlink3"/>
          <w:rFonts w:ascii="Calibri" w:hAnsi="Calibri" w:cs="Calibri"/>
          <w:color w:val="auto"/>
        </w:rPr>
        <w:t xml:space="preserve"> ustanowienia zabezpieczenia należytego wykonania umowy.</w:t>
      </w:r>
    </w:p>
    <w:p w14:paraId="25EF20F0" w14:textId="77777777" w:rsidR="00171A87" w:rsidRPr="00E23C6E" w:rsidRDefault="00E71D2B">
      <w:pPr>
        <w:pStyle w:val="Nagwek3"/>
        <w:numPr>
          <w:ilvl w:val="0"/>
          <w:numId w:val="34"/>
        </w:numPr>
        <w:rPr>
          <w:rFonts w:ascii="Calibri" w:hAnsi="Calibri" w:cs="Calibri"/>
          <w:color w:val="auto"/>
          <w:sz w:val="20"/>
          <w:szCs w:val="20"/>
        </w:rPr>
      </w:pPr>
      <w:bookmarkStart w:id="143" w:name="_Toc29"/>
      <w:r w:rsidRPr="00E23C6E">
        <w:rPr>
          <w:rStyle w:val="BrakA"/>
          <w:rFonts w:ascii="Calibri" w:hAnsi="Calibri" w:cs="Calibri"/>
          <w:color w:val="auto"/>
          <w:sz w:val="20"/>
          <w:szCs w:val="20"/>
        </w:rPr>
        <w:t>Rozliczenia związane z realizacją zamówienia.</w:t>
      </w:r>
      <w:bookmarkEnd w:id="143"/>
    </w:p>
    <w:p w14:paraId="61CF6D6E" w14:textId="77777777" w:rsidR="00171A87" w:rsidRPr="00E23C6E" w:rsidRDefault="00E71D2B">
      <w:pPr>
        <w:spacing w:after="120"/>
        <w:ind w:left="426"/>
        <w:jc w:val="both"/>
        <w:rPr>
          <w:rStyle w:val="Hyperlink3"/>
          <w:rFonts w:ascii="Calibri" w:hAnsi="Calibri" w:cs="Calibri"/>
          <w:color w:val="auto"/>
        </w:rPr>
      </w:pPr>
      <w:r w:rsidRPr="00E23C6E">
        <w:rPr>
          <w:rStyle w:val="Hyperlink3"/>
          <w:rFonts w:ascii="Calibri" w:hAnsi="Calibri" w:cs="Calibri"/>
          <w:color w:val="auto"/>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E23C6E" w:rsidRDefault="00E71D2B">
      <w:pPr>
        <w:pStyle w:val="Nagwek3"/>
        <w:numPr>
          <w:ilvl w:val="0"/>
          <w:numId w:val="34"/>
        </w:numPr>
        <w:rPr>
          <w:rFonts w:ascii="Calibri" w:hAnsi="Calibri" w:cs="Calibri"/>
          <w:color w:val="auto"/>
          <w:sz w:val="20"/>
          <w:szCs w:val="20"/>
        </w:rPr>
      </w:pPr>
      <w:bookmarkStart w:id="144" w:name="_Toc30"/>
      <w:r w:rsidRPr="00E23C6E">
        <w:rPr>
          <w:rStyle w:val="BrakA"/>
          <w:rFonts w:ascii="Calibri" w:hAnsi="Calibri" w:cs="Calibri"/>
          <w:color w:val="auto"/>
          <w:sz w:val="20"/>
          <w:szCs w:val="20"/>
        </w:rPr>
        <w:t>Podwykonawstwo</w:t>
      </w:r>
      <w:bookmarkEnd w:id="144"/>
    </w:p>
    <w:p w14:paraId="122B9B9F" w14:textId="77777777" w:rsidR="00171A87" w:rsidRPr="00E23C6E" w:rsidRDefault="00E71D2B" w:rsidP="00E71D2B">
      <w:pPr>
        <w:numPr>
          <w:ilvl w:val="3"/>
          <w:numId w:val="11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Zamawiający żąda wskazania przez Wykonawcę wszystkich tych części/elementów zakresu przedmiotu zamówienia, których wykonanie zamierza powierzyć podwykonawcom. Wskazanie </w:t>
      </w:r>
      <w:r w:rsidRPr="00E23C6E">
        <w:rPr>
          <w:rStyle w:val="BrakA"/>
          <w:rFonts w:ascii="Calibri" w:hAnsi="Calibri" w:cs="Calibri"/>
          <w:color w:val="auto"/>
          <w:sz w:val="20"/>
          <w:szCs w:val="20"/>
        </w:rPr>
        <w:lastRenderedPageBreak/>
        <w:t>niniejszego winno nastąpić w Formularzu Oferty, wraz z podaniem nazw proponowanych podwykonawców, jeżeli są już znani.</w:t>
      </w:r>
    </w:p>
    <w:p w14:paraId="2DFDDF15" w14:textId="77777777" w:rsidR="00171A87" w:rsidRPr="00E23C6E" w:rsidRDefault="00E71D2B" w:rsidP="00E71D2B">
      <w:pPr>
        <w:numPr>
          <w:ilvl w:val="3"/>
          <w:numId w:val="11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Zamawiający </w:t>
      </w:r>
      <w:r w:rsidRPr="00E23C6E">
        <w:rPr>
          <w:rStyle w:val="Brak"/>
          <w:rFonts w:ascii="Calibri" w:hAnsi="Calibri" w:cs="Calibri"/>
          <w:b/>
          <w:bCs/>
          <w:color w:val="auto"/>
          <w:sz w:val="20"/>
          <w:szCs w:val="20"/>
        </w:rPr>
        <w:t xml:space="preserve">nie zastrzega </w:t>
      </w:r>
      <w:r w:rsidRPr="00E23C6E">
        <w:rPr>
          <w:rStyle w:val="BrakA"/>
          <w:rFonts w:ascii="Calibri" w:hAnsi="Calibri" w:cs="Calibri"/>
          <w:color w:val="auto"/>
          <w:sz w:val="20"/>
          <w:szCs w:val="20"/>
        </w:rPr>
        <w:t>obowiązku osobistego wykonania przez Wykonawcę konkretnych części zamówienia.</w:t>
      </w:r>
    </w:p>
    <w:p w14:paraId="7F63E491" w14:textId="77777777" w:rsidR="00171A87" w:rsidRPr="00E23C6E" w:rsidRDefault="00E71D2B" w:rsidP="00E71D2B">
      <w:pPr>
        <w:numPr>
          <w:ilvl w:val="3"/>
          <w:numId w:val="11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Jeżeli zmiana albo rezygnacja z podwykonawcy dotyczy podmiotu, na którego zasoby wykonawca powoływał się, na zasadach określonych w </w:t>
      </w:r>
      <w:hyperlink r:id="rId84" w:history="1">
        <w:r w:rsidRPr="00E23C6E">
          <w:rPr>
            <w:rStyle w:val="BrakA"/>
            <w:rFonts w:ascii="Calibri" w:hAnsi="Calibri" w:cs="Calibri"/>
            <w:color w:val="auto"/>
            <w:sz w:val="20"/>
            <w:szCs w:val="20"/>
          </w:rPr>
          <w:t>art. 118 ust. 1</w:t>
        </w:r>
      </w:hyperlink>
      <w:r w:rsidRPr="00E23C6E">
        <w:rPr>
          <w:rStyle w:val="BrakA"/>
          <w:rFonts w:ascii="Calibri" w:hAnsi="Calibri" w:cs="Calibri"/>
          <w:color w:val="auto"/>
          <w:sz w:val="20"/>
          <w:szCs w:val="20"/>
        </w:rPr>
        <w:t xml:space="preserve"> ustawy </w:t>
      </w:r>
      <w:proofErr w:type="spellStart"/>
      <w:r w:rsidRPr="00E23C6E">
        <w:rPr>
          <w:rStyle w:val="BrakA"/>
          <w:rFonts w:ascii="Calibri" w:hAnsi="Calibri" w:cs="Calibri"/>
          <w:color w:val="auto"/>
          <w:sz w:val="20"/>
          <w:szCs w:val="20"/>
        </w:rPr>
        <w:t>pzp</w:t>
      </w:r>
      <w:proofErr w:type="spellEnd"/>
      <w:r w:rsidRPr="00E23C6E">
        <w:rPr>
          <w:rStyle w:val="BrakA"/>
          <w:rFonts w:ascii="Calibri" w:hAnsi="Calibri" w:cs="Calibri"/>
          <w:color w:val="auto"/>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E23C6E" w:rsidRDefault="00E71D2B" w:rsidP="00E71D2B">
      <w:pPr>
        <w:numPr>
          <w:ilvl w:val="3"/>
          <w:numId w:val="11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E23C6E" w:rsidRDefault="00E71D2B" w:rsidP="00E71D2B">
      <w:pPr>
        <w:numPr>
          <w:ilvl w:val="3"/>
          <w:numId w:val="11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Powierzenie wykonania części zamówienia podwykonawcom nie zwalnia wykonawcy </w:t>
      </w:r>
      <w:r w:rsidRPr="00E23C6E">
        <w:rPr>
          <w:rStyle w:val="BrakA"/>
          <w:rFonts w:ascii="Calibri" w:eastAsia="Arial" w:hAnsi="Calibri" w:cs="Calibri"/>
          <w:color w:val="auto"/>
          <w:sz w:val="20"/>
          <w:szCs w:val="20"/>
        </w:rPr>
        <w:br/>
      </w:r>
      <w:r w:rsidRPr="00E23C6E">
        <w:rPr>
          <w:rStyle w:val="BrakA"/>
          <w:rFonts w:ascii="Calibri" w:hAnsi="Calibri" w:cs="Calibri"/>
          <w:color w:val="auto"/>
          <w:sz w:val="20"/>
          <w:szCs w:val="20"/>
        </w:rPr>
        <w:t>z odpowiedzialności za należyte wykonanie tego zamówienia.</w:t>
      </w:r>
    </w:p>
    <w:p w14:paraId="7A08E6E8" w14:textId="77777777" w:rsidR="00171A87" w:rsidRPr="00E23C6E" w:rsidRDefault="00E71D2B" w:rsidP="00E71D2B">
      <w:pPr>
        <w:numPr>
          <w:ilvl w:val="3"/>
          <w:numId w:val="112"/>
        </w:numPr>
        <w:spacing w:after="120"/>
        <w:jc w:val="both"/>
        <w:rPr>
          <w:rFonts w:ascii="Calibri" w:hAnsi="Calibri" w:cs="Calibri"/>
          <w:color w:val="auto"/>
          <w:sz w:val="20"/>
          <w:szCs w:val="20"/>
        </w:rPr>
      </w:pPr>
      <w:r w:rsidRPr="00E23C6E">
        <w:rPr>
          <w:rStyle w:val="BrakA"/>
          <w:rFonts w:ascii="Calibri" w:hAnsi="Calibri" w:cs="Calibri"/>
          <w:color w:val="auto"/>
          <w:sz w:val="20"/>
          <w:szCs w:val="20"/>
        </w:rPr>
        <w:t xml:space="preserve">Szczegółowe wytyczne dotyczące podwykonawstwa, w tym wymagania dla umów </w:t>
      </w:r>
      <w:r w:rsidRPr="00E23C6E">
        <w:rPr>
          <w:rStyle w:val="BrakA"/>
          <w:rFonts w:ascii="Calibri" w:eastAsia="Arial" w:hAnsi="Calibri" w:cs="Calibri"/>
          <w:color w:val="auto"/>
          <w:sz w:val="20"/>
          <w:szCs w:val="20"/>
        </w:rPr>
        <w:br/>
      </w:r>
      <w:r w:rsidRPr="00E23C6E">
        <w:rPr>
          <w:rStyle w:val="BrakA"/>
          <w:rFonts w:ascii="Calibri" w:hAnsi="Calibri" w:cs="Calibri"/>
          <w:color w:val="auto"/>
          <w:sz w:val="20"/>
          <w:szCs w:val="20"/>
        </w:rPr>
        <w:t>z podwykonawcami, określone zostały w Części II SWZ – Projektowane postanowienia umowy.</w:t>
      </w:r>
    </w:p>
    <w:p w14:paraId="428F5854" w14:textId="77777777" w:rsidR="00171A87" w:rsidRPr="00E23C6E" w:rsidRDefault="00E71D2B" w:rsidP="00E71D2B">
      <w:pPr>
        <w:pStyle w:val="Nagwek3"/>
        <w:numPr>
          <w:ilvl w:val="0"/>
          <w:numId w:val="113"/>
        </w:numPr>
        <w:rPr>
          <w:rFonts w:ascii="Calibri" w:hAnsi="Calibri" w:cs="Calibri"/>
          <w:color w:val="auto"/>
          <w:sz w:val="20"/>
          <w:szCs w:val="20"/>
        </w:rPr>
      </w:pPr>
      <w:bookmarkStart w:id="145" w:name="_Toc31"/>
      <w:r w:rsidRPr="00E23C6E">
        <w:rPr>
          <w:rStyle w:val="BrakA"/>
          <w:rFonts w:ascii="Calibri" w:hAnsi="Calibri" w:cs="Calibri"/>
          <w:color w:val="auto"/>
          <w:sz w:val="20"/>
          <w:szCs w:val="20"/>
        </w:rPr>
        <w:t>Klauzula informacyjna RODO</w:t>
      </w:r>
      <w:bookmarkEnd w:id="145"/>
    </w:p>
    <w:p w14:paraId="103C7240" w14:textId="77777777"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E23C6E">
        <w:rPr>
          <w:rStyle w:val="Hyperlink4"/>
          <w:rFonts w:ascii="Calibri" w:hAnsi="Calibri" w:cs="Calibri"/>
          <w:color w:val="auto"/>
        </w:rPr>
        <w:t>Po stronie Wykonawcy leży obowiązek uzyskania zgody osoby fizycznej na wskazanie jej danych w postępowaniu o udzielenie zamówienia, w tym w składanej ofercie</w:t>
      </w:r>
      <w:r w:rsidRPr="00E23C6E">
        <w:rPr>
          <w:rStyle w:val="Hyperlink3"/>
          <w:rFonts w:ascii="Calibri" w:hAnsi="Calibri" w:cs="Calibri"/>
          <w:color w:val="auto"/>
        </w:rPr>
        <w:t>.</w:t>
      </w:r>
    </w:p>
    <w:p w14:paraId="79F7ABA8" w14:textId="77777777" w:rsidR="00171A87" w:rsidRPr="00E23C6E" w:rsidRDefault="00E71D2B">
      <w:pPr>
        <w:spacing w:after="120"/>
        <w:jc w:val="both"/>
        <w:rPr>
          <w:rStyle w:val="Hyperlink3"/>
          <w:rFonts w:ascii="Calibri" w:hAnsi="Calibri" w:cs="Calibri"/>
          <w:color w:val="auto"/>
        </w:rPr>
      </w:pPr>
      <w:bookmarkStart w:id="146" w:name="mip51080008"/>
      <w:bookmarkEnd w:id="146"/>
      <w:r w:rsidRPr="00E23C6E">
        <w:rPr>
          <w:rStyle w:val="Hyperlink3"/>
          <w:rFonts w:ascii="Calibri" w:hAnsi="Calibri" w:cs="Calibri"/>
          <w:color w:val="auto"/>
        </w:rPr>
        <w:t xml:space="preserve">Jednocześnie wskazuje się, iż zgodnie z art. 19 ust. 2 i ust 3 ustawy Pzp; skorzystanie z uprawnienia do sprostowania lub uzupełnienia, o którym mowa w </w:t>
      </w:r>
      <w:hyperlink r:id="rId85" w:history="1">
        <w:r w:rsidRPr="00E23C6E">
          <w:rPr>
            <w:rStyle w:val="Hyperlink3"/>
            <w:rFonts w:ascii="Calibri" w:hAnsi="Calibri" w:cs="Calibri"/>
            <w:color w:val="auto"/>
          </w:rPr>
          <w:t>art. 16</w:t>
        </w:r>
      </w:hyperlink>
      <w:r w:rsidRPr="00E23C6E">
        <w:rPr>
          <w:rStyle w:val="Hyperlink3"/>
          <w:rFonts w:ascii="Calibri" w:hAnsi="Calibri" w:cs="Calibri"/>
          <w:color w:val="auto"/>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6" w:history="1">
        <w:r w:rsidRPr="00E23C6E">
          <w:rPr>
            <w:rStyle w:val="Hyperlink3"/>
            <w:rFonts w:ascii="Calibri" w:hAnsi="Calibri" w:cs="Calibri"/>
            <w:color w:val="auto"/>
          </w:rPr>
          <w:t>art. 18 ust. 1</w:t>
        </w:r>
      </w:hyperlink>
      <w:r w:rsidRPr="00E23C6E">
        <w:rPr>
          <w:rStyle w:val="Hyperlink3"/>
          <w:rFonts w:ascii="Calibri" w:hAnsi="Calibri" w:cs="Calibri"/>
          <w:color w:val="auto"/>
        </w:rPr>
        <w:t xml:space="preserve"> RODO, nie ogranicza przetwarzania danych osobowych do czasu zakończenia tego postępowania.</w:t>
      </w:r>
    </w:p>
    <w:p w14:paraId="2D8144E4" w14:textId="77777777" w:rsidR="00171A87" w:rsidRPr="00E23C6E" w:rsidRDefault="00171A87">
      <w:pPr>
        <w:spacing w:after="120"/>
        <w:jc w:val="both"/>
        <w:rPr>
          <w:rStyle w:val="Brak"/>
          <w:rFonts w:ascii="Calibri" w:eastAsia="Arial" w:hAnsi="Calibri" w:cs="Calibri"/>
          <w:color w:val="auto"/>
          <w:sz w:val="20"/>
          <w:szCs w:val="20"/>
        </w:rPr>
      </w:pPr>
    </w:p>
    <w:p w14:paraId="533CB837" w14:textId="77777777" w:rsidR="00171A87" w:rsidRPr="00E23C6E" w:rsidRDefault="00E71D2B">
      <w:pPr>
        <w:pStyle w:val="Nagwek3"/>
        <w:numPr>
          <w:ilvl w:val="0"/>
          <w:numId w:val="34"/>
        </w:numPr>
        <w:rPr>
          <w:rFonts w:ascii="Calibri" w:hAnsi="Calibri" w:cs="Calibri"/>
          <w:color w:val="auto"/>
          <w:sz w:val="20"/>
          <w:szCs w:val="20"/>
        </w:rPr>
      </w:pPr>
      <w:bookmarkStart w:id="147" w:name="mip51080011"/>
      <w:bookmarkStart w:id="148" w:name="_Toc32"/>
      <w:bookmarkEnd w:id="147"/>
      <w:r w:rsidRPr="00E23C6E">
        <w:rPr>
          <w:rStyle w:val="BrakA"/>
          <w:rFonts w:ascii="Calibri" w:hAnsi="Calibri" w:cs="Calibri"/>
          <w:color w:val="auto"/>
          <w:sz w:val="20"/>
          <w:szCs w:val="20"/>
        </w:rPr>
        <w:lastRenderedPageBreak/>
        <w:t>Wykaz załączników do niniejszych IDW</w:t>
      </w:r>
      <w:bookmarkEnd w:id="148"/>
    </w:p>
    <w:p w14:paraId="5B740A91" w14:textId="77777777" w:rsidR="00171A87" w:rsidRPr="00E23C6E" w:rsidRDefault="00E71D2B">
      <w:pPr>
        <w:spacing w:after="120"/>
        <w:rPr>
          <w:rStyle w:val="Hyperlink3"/>
          <w:rFonts w:ascii="Calibri" w:hAnsi="Calibri" w:cs="Calibri"/>
          <w:color w:val="auto"/>
        </w:rPr>
      </w:pPr>
      <w:r w:rsidRPr="00E23C6E">
        <w:rPr>
          <w:rStyle w:val="Hyperlink3"/>
          <w:rFonts w:ascii="Calibri" w:hAnsi="Calibri" w:cs="Calibri"/>
          <w:color w:val="auto"/>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774ADA" w:rsidRPr="00E23C6E"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E23C6E" w:rsidRDefault="00E71D2B">
            <w:pPr>
              <w:spacing w:after="120"/>
              <w:jc w:val="center"/>
              <w:rPr>
                <w:rFonts w:ascii="Calibri" w:hAnsi="Calibri" w:cs="Calibri"/>
                <w:color w:val="auto"/>
                <w:sz w:val="20"/>
                <w:szCs w:val="20"/>
              </w:rPr>
            </w:pPr>
            <w:r w:rsidRPr="00E23C6E">
              <w:rPr>
                <w:rStyle w:val="Brak"/>
                <w:rFonts w:ascii="Calibri" w:hAnsi="Calibri" w:cs="Calibri"/>
                <w:b/>
                <w:bCs/>
                <w:color w:val="auto"/>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E23C6E" w:rsidRDefault="00E71D2B">
            <w:pPr>
              <w:spacing w:after="120"/>
              <w:jc w:val="center"/>
              <w:rPr>
                <w:rFonts w:ascii="Calibri" w:hAnsi="Calibri" w:cs="Calibri"/>
                <w:color w:val="auto"/>
                <w:sz w:val="20"/>
                <w:szCs w:val="20"/>
              </w:rPr>
            </w:pPr>
            <w:r w:rsidRPr="00E23C6E">
              <w:rPr>
                <w:rStyle w:val="Brak"/>
                <w:rFonts w:ascii="Calibri" w:hAnsi="Calibri" w:cs="Calibri"/>
                <w:b/>
                <w:bCs/>
                <w:color w:val="auto"/>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E23C6E" w:rsidRDefault="00E71D2B">
            <w:pPr>
              <w:pStyle w:val="Nagwek3"/>
              <w:ind w:left="284"/>
              <w:rPr>
                <w:rFonts w:ascii="Calibri" w:hAnsi="Calibri" w:cs="Calibri"/>
                <w:color w:val="auto"/>
                <w:sz w:val="20"/>
                <w:szCs w:val="20"/>
              </w:rPr>
            </w:pPr>
            <w:r w:rsidRPr="00E23C6E">
              <w:rPr>
                <w:rStyle w:val="Brak"/>
                <w:rFonts w:ascii="Calibri" w:hAnsi="Calibri" w:cs="Calibri"/>
                <w:color w:val="auto"/>
                <w:sz w:val="20"/>
                <w:szCs w:val="20"/>
              </w:rPr>
              <w:t>Nazwa Załącznika</w:t>
            </w:r>
          </w:p>
        </w:tc>
      </w:tr>
      <w:tr w:rsidR="00774ADA" w:rsidRPr="00E23C6E"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E23C6E" w:rsidRDefault="006714AA">
            <w:pPr>
              <w:rPr>
                <w:rFonts w:ascii="Calibri" w:hAnsi="Calibri" w:cs="Calibri"/>
                <w:color w:val="auto"/>
                <w:sz w:val="20"/>
                <w:szCs w:val="20"/>
              </w:rPr>
            </w:pPr>
            <w:r w:rsidRPr="00E23C6E">
              <w:rPr>
                <w:rFonts w:ascii="Calibri" w:hAnsi="Calibri" w:cs="Calibri"/>
                <w:color w:val="auto"/>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E23C6E" w:rsidRDefault="00E71D2B">
            <w:pPr>
              <w:spacing w:after="120"/>
              <w:rPr>
                <w:rFonts w:ascii="Calibri" w:hAnsi="Calibri" w:cs="Calibri"/>
                <w:color w:val="auto"/>
                <w:sz w:val="20"/>
                <w:szCs w:val="20"/>
              </w:rPr>
            </w:pPr>
            <w:r w:rsidRPr="00E23C6E">
              <w:rPr>
                <w:rStyle w:val="Brak"/>
                <w:rFonts w:ascii="Calibri" w:hAnsi="Calibri" w:cs="Calibri"/>
                <w:b/>
                <w:bCs/>
                <w:color w:val="auto"/>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E23C6E" w:rsidRDefault="00E71D2B">
            <w:pPr>
              <w:spacing w:after="120"/>
              <w:rPr>
                <w:rFonts w:ascii="Calibri" w:hAnsi="Calibri" w:cs="Calibri"/>
                <w:color w:val="auto"/>
                <w:sz w:val="20"/>
                <w:szCs w:val="20"/>
              </w:rPr>
            </w:pPr>
            <w:r w:rsidRPr="00E23C6E">
              <w:rPr>
                <w:rStyle w:val="Brak"/>
                <w:rFonts w:ascii="Calibri" w:hAnsi="Calibri" w:cs="Calibri"/>
                <w:color w:val="auto"/>
                <w:sz w:val="20"/>
                <w:szCs w:val="20"/>
              </w:rPr>
              <w:t>Wzór Formularza Oferty;</w:t>
            </w:r>
          </w:p>
        </w:tc>
      </w:tr>
      <w:tr w:rsidR="00774ADA" w:rsidRPr="00E23C6E"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E23C6E" w:rsidRDefault="006714AA">
            <w:pPr>
              <w:rPr>
                <w:rFonts w:ascii="Calibri" w:hAnsi="Calibri" w:cs="Calibri"/>
                <w:color w:val="auto"/>
                <w:sz w:val="20"/>
                <w:szCs w:val="20"/>
              </w:rPr>
            </w:pPr>
            <w:r w:rsidRPr="00E23C6E">
              <w:rPr>
                <w:rFonts w:ascii="Calibri" w:hAnsi="Calibri" w:cs="Calibri"/>
                <w:color w:val="auto"/>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E23C6E" w:rsidRDefault="00E71D2B">
            <w:pPr>
              <w:spacing w:after="120"/>
              <w:rPr>
                <w:rFonts w:ascii="Calibri" w:hAnsi="Calibri" w:cs="Calibri"/>
                <w:color w:val="auto"/>
                <w:sz w:val="20"/>
                <w:szCs w:val="20"/>
              </w:rPr>
            </w:pPr>
            <w:r w:rsidRPr="00E23C6E">
              <w:rPr>
                <w:rStyle w:val="Brak"/>
                <w:rFonts w:ascii="Calibri" w:hAnsi="Calibri" w:cs="Calibri"/>
                <w:b/>
                <w:bCs/>
                <w:color w:val="auto"/>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E23C6E" w:rsidRDefault="00E71D2B">
            <w:pPr>
              <w:spacing w:after="120"/>
              <w:rPr>
                <w:rFonts w:ascii="Calibri" w:hAnsi="Calibri" w:cs="Calibri"/>
                <w:color w:val="auto"/>
                <w:sz w:val="20"/>
                <w:szCs w:val="20"/>
              </w:rPr>
            </w:pPr>
            <w:r w:rsidRPr="00E23C6E">
              <w:rPr>
                <w:rStyle w:val="Brak"/>
                <w:rFonts w:ascii="Calibri" w:hAnsi="Calibri" w:cs="Calibri"/>
                <w:color w:val="auto"/>
                <w:sz w:val="20"/>
                <w:szCs w:val="20"/>
              </w:rPr>
              <w:t>Tabela Ceny;</w:t>
            </w:r>
          </w:p>
        </w:tc>
      </w:tr>
      <w:tr w:rsidR="00774ADA" w:rsidRPr="00E23C6E" w14:paraId="2F97F0BB"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E400" w14:textId="5AF0289F" w:rsidR="001063FB" w:rsidRPr="00E23C6E" w:rsidRDefault="001063FB">
            <w:pPr>
              <w:rPr>
                <w:rFonts w:ascii="Calibri" w:hAnsi="Calibri" w:cs="Calibri"/>
                <w:color w:val="auto"/>
                <w:sz w:val="20"/>
                <w:szCs w:val="20"/>
              </w:rPr>
            </w:pPr>
            <w:r w:rsidRPr="00E23C6E">
              <w:rPr>
                <w:rFonts w:ascii="Calibri" w:hAnsi="Calibri" w:cs="Calibri"/>
                <w:color w:val="auto"/>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5AFDD" w14:textId="1CA8B178" w:rsidR="001063FB" w:rsidRPr="00E23C6E" w:rsidRDefault="001063FB">
            <w:pPr>
              <w:spacing w:after="120"/>
              <w:rPr>
                <w:rStyle w:val="Brak"/>
                <w:rFonts w:ascii="Calibri" w:hAnsi="Calibri" w:cs="Calibri"/>
                <w:b/>
                <w:bCs/>
                <w:color w:val="auto"/>
                <w:sz w:val="20"/>
                <w:szCs w:val="20"/>
              </w:rPr>
            </w:pPr>
            <w:r w:rsidRPr="00E23C6E">
              <w:rPr>
                <w:rStyle w:val="Brak"/>
                <w:rFonts w:ascii="Calibri" w:hAnsi="Calibri" w:cs="Calibri"/>
                <w:b/>
                <w:bCs/>
                <w:color w:val="auto"/>
                <w:sz w:val="20"/>
                <w:szCs w:val="20"/>
              </w:rPr>
              <w:t>Załącznik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7F48" w14:textId="204066C1" w:rsidR="001063FB" w:rsidRPr="00E23C6E" w:rsidRDefault="001063FB">
            <w:pPr>
              <w:spacing w:after="120"/>
              <w:rPr>
                <w:rStyle w:val="Brak"/>
                <w:rFonts w:ascii="Calibri" w:hAnsi="Calibri" w:cs="Calibri"/>
                <w:color w:val="auto"/>
                <w:sz w:val="20"/>
                <w:szCs w:val="20"/>
              </w:rPr>
            </w:pPr>
            <w:r w:rsidRPr="00E23C6E">
              <w:rPr>
                <w:rStyle w:val="Brak"/>
                <w:rFonts w:ascii="Calibri" w:hAnsi="Calibri" w:cs="Calibri"/>
                <w:color w:val="auto"/>
                <w:sz w:val="20"/>
                <w:szCs w:val="20"/>
              </w:rPr>
              <w:t>Opis oferowan</w:t>
            </w:r>
            <w:r w:rsidR="007810AE" w:rsidRPr="00E23C6E">
              <w:rPr>
                <w:rStyle w:val="Brak"/>
                <w:rFonts w:ascii="Calibri" w:hAnsi="Calibri" w:cs="Calibri"/>
                <w:color w:val="auto"/>
                <w:sz w:val="20"/>
                <w:szCs w:val="20"/>
              </w:rPr>
              <w:t>ych urządzeń</w:t>
            </w:r>
            <w:r w:rsidR="00B1027A" w:rsidRPr="00E23C6E">
              <w:rPr>
                <w:rStyle w:val="Brak"/>
                <w:rFonts w:ascii="Calibri" w:hAnsi="Calibri" w:cs="Calibri"/>
                <w:color w:val="auto"/>
                <w:sz w:val="20"/>
                <w:szCs w:val="20"/>
              </w:rPr>
              <w:t xml:space="preserve"> wraz z dokumentami</w:t>
            </w:r>
            <w:r w:rsidRPr="00E23C6E">
              <w:rPr>
                <w:rStyle w:val="Brak"/>
                <w:rFonts w:ascii="Calibri" w:hAnsi="Calibri" w:cs="Calibri"/>
                <w:color w:val="auto"/>
                <w:sz w:val="20"/>
                <w:szCs w:val="20"/>
              </w:rPr>
              <w:t>;</w:t>
            </w:r>
          </w:p>
        </w:tc>
      </w:tr>
      <w:tr w:rsidR="00774ADA" w:rsidRPr="00E23C6E" w14:paraId="74E04626"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237F3" w14:textId="4A534FAD" w:rsidR="001063FB" w:rsidRPr="00E23C6E" w:rsidRDefault="001063FB">
            <w:pPr>
              <w:rPr>
                <w:rFonts w:ascii="Calibri" w:hAnsi="Calibri" w:cs="Calibri"/>
                <w:color w:val="auto"/>
                <w:sz w:val="20"/>
                <w:szCs w:val="20"/>
              </w:rPr>
            </w:pPr>
            <w:r w:rsidRPr="00E23C6E">
              <w:rPr>
                <w:rFonts w:ascii="Calibri" w:hAnsi="Calibri" w:cs="Calibri"/>
                <w:color w:val="auto"/>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5764" w14:textId="3D0FCE8D" w:rsidR="001063FB" w:rsidRPr="00E23C6E" w:rsidRDefault="001063FB">
            <w:pPr>
              <w:spacing w:after="120"/>
              <w:rPr>
                <w:rStyle w:val="Brak"/>
                <w:rFonts w:ascii="Calibri" w:hAnsi="Calibri" w:cs="Calibri"/>
                <w:b/>
                <w:bCs/>
                <w:color w:val="auto"/>
                <w:sz w:val="20"/>
                <w:szCs w:val="20"/>
              </w:rPr>
            </w:pPr>
            <w:r w:rsidRPr="00E23C6E">
              <w:rPr>
                <w:rStyle w:val="Brak"/>
                <w:rFonts w:ascii="Calibri" w:hAnsi="Calibri" w:cs="Calibri"/>
                <w:b/>
                <w:bCs/>
                <w:color w:val="auto"/>
                <w:sz w:val="20"/>
                <w:szCs w:val="20"/>
              </w:rPr>
              <w:t>Załącznik 1C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89AB" w14:textId="4D0092E5" w:rsidR="001063FB" w:rsidRPr="00E23C6E" w:rsidRDefault="001063FB">
            <w:pPr>
              <w:spacing w:after="120"/>
              <w:rPr>
                <w:rStyle w:val="Brak"/>
                <w:rFonts w:ascii="Calibri" w:hAnsi="Calibri" w:cs="Calibri"/>
                <w:color w:val="auto"/>
                <w:sz w:val="20"/>
                <w:szCs w:val="20"/>
              </w:rPr>
            </w:pPr>
            <w:r w:rsidRPr="00E23C6E">
              <w:rPr>
                <w:rStyle w:val="BrakA"/>
                <w:rFonts w:ascii="Calibri" w:hAnsi="Calibri" w:cs="Calibri"/>
                <w:color w:val="auto"/>
                <w:sz w:val="20"/>
                <w:szCs w:val="20"/>
              </w:rPr>
              <w:t>Dokumenty wymagane do oceny oferty w kryterium „Jakość materiałów”;</w:t>
            </w:r>
          </w:p>
        </w:tc>
      </w:tr>
      <w:tr w:rsidR="00774ADA" w:rsidRPr="00E23C6E"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075A46BE" w:rsidR="00171A87" w:rsidRPr="00E23C6E" w:rsidRDefault="001063FB">
            <w:pPr>
              <w:rPr>
                <w:rFonts w:ascii="Calibri" w:hAnsi="Calibri" w:cs="Calibri"/>
                <w:color w:val="auto"/>
                <w:sz w:val="20"/>
                <w:szCs w:val="20"/>
              </w:rPr>
            </w:pPr>
            <w:r w:rsidRPr="00E23C6E">
              <w:rPr>
                <w:rFonts w:ascii="Calibri" w:hAnsi="Calibri" w:cs="Calibri"/>
                <w:color w:val="auto"/>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E23C6E" w:rsidRDefault="00E71D2B">
            <w:pPr>
              <w:spacing w:after="120"/>
              <w:rPr>
                <w:rFonts w:ascii="Calibri" w:hAnsi="Calibri" w:cs="Calibri"/>
                <w:color w:val="auto"/>
                <w:sz w:val="20"/>
                <w:szCs w:val="20"/>
              </w:rPr>
            </w:pPr>
            <w:r w:rsidRPr="00E23C6E">
              <w:rPr>
                <w:rStyle w:val="Brak"/>
                <w:rFonts w:ascii="Calibri" w:hAnsi="Calibri" w:cs="Calibri"/>
                <w:b/>
                <w:bCs/>
                <w:color w:val="auto"/>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E23C6E" w:rsidRDefault="00E71D2B">
            <w:pPr>
              <w:pStyle w:val="Spistreci4"/>
              <w:rPr>
                <w:rFonts w:ascii="Calibri" w:hAnsi="Calibri" w:cs="Calibri"/>
                <w:color w:val="auto"/>
                <w:lang w:val="pl-PL"/>
              </w:rPr>
            </w:pPr>
            <w:r w:rsidRPr="00E23C6E">
              <w:rPr>
                <w:rStyle w:val="Brak"/>
                <w:rFonts w:ascii="Calibri" w:hAnsi="Calibri" w:cs="Calibri"/>
                <w:color w:val="auto"/>
                <w:lang w:val="pl-PL"/>
              </w:rPr>
              <w:t>Wzór oświadczenia o niepodleganiu wykluczeniu oraz spełnianiu warunków udziału w postępowaniu;</w:t>
            </w:r>
          </w:p>
        </w:tc>
      </w:tr>
      <w:tr w:rsidR="00774ADA" w:rsidRPr="00E23C6E"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3BBBABB5" w:rsidR="00171A87" w:rsidRPr="00E23C6E" w:rsidRDefault="001063FB">
            <w:pPr>
              <w:rPr>
                <w:rFonts w:ascii="Calibri" w:hAnsi="Calibri" w:cs="Calibri"/>
                <w:color w:val="auto"/>
                <w:sz w:val="20"/>
                <w:szCs w:val="20"/>
              </w:rPr>
            </w:pPr>
            <w:r w:rsidRPr="00E23C6E">
              <w:rPr>
                <w:rFonts w:ascii="Calibri" w:hAnsi="Calibri" w:cs="Calibri"/>
                <w:color w:val="auto"/>
                <w:sz w:val="20"/>
                <w:szCs w:val="20"/>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E23C6E" w:rsidRDefault="00E71D2B">
            <w:pPr>
              <w:spacing w:after="120"/>
              <w:rPr>
                <w:rFonts w:ascii="Calibri" w:hAnsi="Calibri" w:cs="Calibri"/>
                <w:color w:val="auto"/>
                <w:sz w:val="20"/>
                <w:szCs w:val="20"/>
              </w:rPr>
            </w:pPr>
            <w:r w:rsidRPr="00E23C6E">
              <w:rPr>
                <w:rStyle w:val="Brak"/>
                <w:rFonts w:ascii="Calibri" w:hAnsi="Calibri" w:cs="Calibri"/>
                <w:b/>
                <w:bCs/>
                <w:color w:val="auto"/>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E23C6E" w:rsidRDefault="00E71D2B">
            <w:pPr>
              <w:spacing w:after="120"/>
              <w:jc w:val="both"/>
              <w:rPr>
                <w:rFonts w:ascii="Calibri" w:hAnsi="Calibri" w:cs="Calibri"/>
                <w:color w:val="auto"/>
                <w:sz w:val="20"/>
                <w:szCs w:val="20"/>
              </w:rPr>
            </w:pPr>
            <w:r w:rsidRPr="00E23C6E">
              <w:rPr>
                <w:rStyle w:val="Brak"/>
                <w:rFonts w:ascii="Calibri" w:hAnsi="Calibri" w:cs="Calibri"/>
                <w:color w:val="auto"/>
                <w:sz w:val="20"/>
                <w:szCs w:val="20"/>
              </w:rPr>
              <w:t>Wzór oświadczenia wykonawców wspólnie ubiegających się o udzielenie zamówienia;</w:t>
            </w:r>
          </w:p>
        </w:tc>
      </w:tr>
      <w:tr w:rsidR="00774ADA" w:rsidRPr="00E23C6E"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6E03EA3C" w:rsidR="00171A87" w:rsidRPr="00E23C6E" w:rsidRDefault="001063FB">
            <w:pPr>
              <w:rPr>
                <w:rFonts w:ascii="Calibri" w:hAnsi="Calibri" w:cs="Calibri"/>
                <w:color w:val="auto"/>
                <w:sz w:val="20"/>
                <w:szCs w:val="20"/>
              </w:rPr>
            </w:pPr>
            <w:r w:rsidRPr="00E23C6E">
              <w:rPr>
                <w:rFonts w:ascii="Calibri" w:hAnsi="Calibri" w:cs="Calibri"/>
                <w:color w:val="auto"/>
                <w:sz w:val="20"/>
                <w:szCs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E23C6E" w:rsidRDefault="00E71D2B">
            <w:pPr>
              <w:spacing w:after="120"/>
              <w:rPr>
                <w:rFonts w:ascii="Calibri" w:hAnsi="Calibri" w:cs="Calibri"/>
                <w:color w:val="auto"/>
                <w:sz w:val="20"/>
                <w:szCs w:val="20"/>
              </w:rPr>
            </w:pPr>
            <w:r w:rsidRPr="00E23C6E">
              <w:rPr>
                <w:rStyle w:val="Brak"/>
                <w:rFonts w:ascii="Calibri" w:hAnsi="Calibri" w:cs="Calibri"/>
                <w:b/>
                <w:bCs/>
                <w:color w:val="auto"/>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E23C6E" w:rsidRDefault="00E71D2B">
            <w:pPr>
              <w:spacing w:after="120"/>
              <w:jc w:val="both"/>
              <w:rPr>
                <w:rFonts w:ascii="Calibri" w:hAnsi="Calibri" w:cs="Calibri"/>
                <w:color w:val="auto"/>
                <w:sz w:val="20"/>
                <w:szCs w:val="20"/>
              </w:rPr>
            </w:pPr>
            <w:r w:rsidRPr="00E23C6E">
              <w:rPr>
                <w:rStyle w:val="Brak"/>
                <w:rFonts w:ascii="Calibri" w:hAnsi="Calibri" w:cs="Calibri"/>
                <w:color w:val="auto"/>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E23C6E" w:rsidRDefault="00171A87">
      <w:pPr>
        <w:widowControl w:val="0"/>
        <w:spacing w:after="120"/>
        <w:ind w:left="394" w:hanging="394"/>
        <w:rPr>
          <w:rStyle w:val="Hyperlink3"/>
          <w:rFonts w:ascii="Calibri" w:hAnsi="Calibri" w:cs="Calibri"/>
          <w:color w:val="auto"/>
        </w:rPr>
      </w:pPr>
    </w:p>
    <w:p w14:paraId="01FFE46E" w14:textId="77777777" w:rsidR="00171A87" w:rsidRPr="00E23C6E" w:rsidRDefault="00171A87">
      <w:pPr>
        <w:pStyle w:val="Spistreci4"/>
        <w:rPr>
          <w:rStyle w:val="Brak"/>
          <w:rFonts w:ascii="Calibri" w:hAnsi="Calibri" w:cs="Calibri"/>
          <w:color w:val="auto"/>
          <w:lang w:val="pl-PL"/>
          <w14:textOutline w14:w="12700" w14:cap="flat" w14:cmpd="sng" w14:algn="ctr">
            <w14:noFill/>
            <w14:prstDash w14:val="solid"/>
            <w14:miter w14:lim="400000"/>
          </w14:textOutline>
        </w:rPr>
      </w:pPr>
    </w:p>
    <w:p w14:paraId="50EB00BD" w14:textId="77777777" w:rsidR="00171A87" w:rsidRPr="00E23C6E" w:rsidRDefault="00E71D2B">
      <w:pPr>
        <w:pStyle w:val="Spistreci4"/>
        <w:rPr>
          <w:rStyle w:val="BrakA"/>
          <w:rFonts w:ascii="Calibri" w:hAnsi="Calibri" w:cs="Calibri"/>
          <w:color w:val="auto"/>
          <w:lang w:val="pl-PL"/>
        </w:rPr>
      </w:pPr>
      <w:r w:rsidRPr="00E23C6E">
        <w:rPr>
          <w:rStyle w:val="BrakA"/>
          <w:rFonts w:ascii="Calibri" w:hAnsi="Calibri" w:cs="Calibri"/>
          <w:color w:val="auto"/>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E23C6E" w:rsidRDefault="00E71D2B">
      <w:pPr>
        <w:spacing w:after="120"/>
        <w:jc w:val="both"/>
        <w:rPr>
          <w:rStyle w:val="Hyperlink3"/>
          <w:rFonts w:ascii="Calibri" w:hAnsi="Calibri" w:cs="Calibri"/>
          <w:color w:val="auto"/>
        </w:rPr>
      </w:pPr>
      <w:r w:rsidRPr="00E23C6E">
        <w:rPr>
          <w:rStyle w:val="Hyperlink3"/>
          <w:rFonts w:ascii="Calibri" w:hAnsi="Calibri" w:cs="Calibri"/>
          <w:color w:val="auto"/>
        </w:rPr>
        <w:t>Do przygotowania oferty zaleca się wykorzystanie wzorów formularzy załączonych do niniejszej SWZ. W przypadku, gdy Wykonawca nie korzysta z przygotowanego przez Zamawiającego wzoru, w treści oferty</w:t>
      </w:r>
      <w:r w:rsidR="00495F9A" w:rsidRPr="00E23C6E">
        <w:rPr>
          <w:rStyle w:val="Hyperlink3"/>
          <w:rFonts w:ascii="Calibri" w:hAnsi="Calibri" w:cs="Calibri"/>
          <w:color w:val="auto"/>
        </w:rPr>
        <w:t xml:space="preserve"> lub</w:t>
      </w:r>
      <w:r w:rsidRPr="00E23C6E">
        <w:rPr>
          <w:rStyle w:val="Hyperlink3"/>
          <w:rFonts w:ascii="Calibri" w:hAnsi="Calibri" w:cs="Calibri"/>
          <w:color w:val="auto"/>
        </w:rPr>
        <w:t xml:space="preserve"> załączanego oświadczenia lub wykazu należy zamieścić wszystkie informacje wymagane we wzorach udostępnianych wraz z niniejszą SWZ. </w:t>
      </w:r>
    </w:p>
    <w:p w14:paraId="1E8D22C1" w14:textId="77777777" w:rsidR="00171A87" w:rsidRPr="00E23C6E" w:rsidRDefault="00E71D2B">
      <w:pPr>
        <w:pStyle w:val="Nagwek3"/>
        <w:ind w:left="284"/>
        <w:rPr>
          <w:rFonts w:ascii="Calibri" w:hAnsi="Calibri" w:cs="Calibri"/>
          <w:color w:val="auto"/>
          <w:sz w:val="20"/>
          <w:szCs w:val="20"/>
        </w:rPr>
      </w:pPr>
      <w:r w:rsidRPr="00E23C6E">
        <w:rPr>
          <w:rStyle w:val="Brak"/>
          <w:rFonts w:ascii="Calibri" w:eastAsia="Arial Unicode MS" w:hAnsi="Calibri" w:cs="Calibri"/>
          <w:b w:val="0"/>
          <w:bCs w:val="0"/>
          <w:color w:val="auto"/>
          <w:sz w:val="20"/>
          <w:szCs w:val="20"/>
        </w:rPr>
        <w:br w:type="page"/>
      </w:r>
    </w:p>
    <w:p w14:paraId="277AFDC9" w14:textId="77777777" w:rsidR="00171A87" w:rsidRPr="00E23C6E" w:rsidRDefault="00E71D2B">
      <w:pPr>
        <w:pStyle w:val="Nagwek3"/>
        <w:ind w:left="284"/>
        <w:rPr>
          <w:rFonts w:ascii="Calibri" w:hAnsi="Calibri" w:cs="Calibri"/>
          <w:color w:val="auto"/>
          <w:sz w:val="20"/>
          <w:szCs w:val="20"/>
        </w:rPr>
      </w:pPr>
      <w:bookmarkStart w:id="149" w:name="_Toc33"/>
      <w:r w:rsidRPr="00E23C6E">
        <w:rPr>
          <w:rStyle w:val="BrakA"/>
          <w:rFonts w:ascii="Calibri" w:hAnsi="Calibri" w:cs="Calibri"/>
          <w:color w:val="auto"/>
          <w:sz w:val="20"/>
          <w:szCs w:val="20"/>
        </w:rPr>
        <w:lastRenderedPageBreak/>
        <w:t>Załącznik nr 1 – Wzór Formularza Oferty</w:t>
      </w:r>
      <w:bookmarkEnd w:id="149"/>
    </w:p>
    <w:p w14:paraId="3466E049" w14:textId="77777777" w:rsidR="00171A87" w:rsidRPr="00E23C6E" w:rsidRDefault="00E71D2B">
      <w:pPr>
        <w:spacing w:before="240" w:after="60"/>
        <w:jc w:val="center"/>
        <w:outlineLvl w:val="4"/>
        <w:rPr>
          <w:rStyle w:val="Brak"/>
          <w:rFonts w:ascii="Calibri" w:eastAsia="Arial" w:hAnsi="Calibri" w:cs="Calibri"/>
          <w:b/>
          <w:bCs/>
          <w:color w:val="auto"/>
          <w:sz w:val="20"/>
          <w:szCs w:val="20"/>
        </w:rPr>
      </w:pPr>
      <w:r w:rsidRPr="00E23C6E">
        <w:rPr>
          <w:rStyle w:val="Brak"/>
          <w:rFonts w:ascii="Calibri" w:hAnsi="Calibri" w:cs="Calibri"/>
          <w:b/>
          <w:bCs/>
          <w:color w:val="auto"/>
          <w:sz w:val="20"/>
          <w:szCs w:val="20"/>
        </w:rPr>
        <w:t>FORMULARZ OFERTY</w:t>
      </w:r>
    </w:p>
    <w:p w14:paraId="69B7294F" w14:textId="77777777" w:rsidR="00171A87" w:rsidRPr="00E23C6E" w:rsidRDefault="00171A87">
      <w:pPr>
        <w:jc w:val="center"/>
        <w:rPr>
          <w:rStyle w:val="Brak"/>
          <w:rFonts w:ascii="Calibri" w:eastAsia="Arial" w:hAnsi="Calibri" w:cs="Calibri"/>
          <w:color w:val="auto"/>
          <w:sz w:val="20"/>
          <w:szCs w:val="20"/>
        </w:rPr>
      </w:pPr>
    </w:p>
    <w:p w14:paraId="32B89EE8" w14:textId="19F61DA6" w:rsidR="00171A87" w:rsidRPr="00E23C6E" w:rsidRDefault="00E71D2B">
      <w:pPr>
        <w:jc w:val="center"/>
        <w:rPr>
          <w:rStyle w:val="Hyperlink4"/>
          <w:rFonts w:ascii="Calibri" w:hAnsi="Calibri" w:cs="Calibri"/>
          <w:color w:val="auto"/>
        </w:rPr>
      </w:pPr>
      <w:bookmarkStart w:id="150" w:name="_Hlk183016167"/>
      <w:r w:rsidRPr="00E23C6E">
        <w:rPr>
          <w:rStyle w:val="Hyperlink4"/>
          <w:rFonts w:ascii="Calibri" w:hAnsi="Calibri" w:cs="Calibri"/>
          <w:color w:val="auto"/>
        </w:rPr>
        <w:t xml:space="preserve">Postępowanie w trybie </w:t>
      </w:r>
      <w:r w:rsidR="00492B9A" w:rsidRPr="00E23C6E">
        <w:rPr>
          <w:rStyle w:val="Hyperlink4"/>
          <w:rFonts w:ascii="Calibri" w:hAnsi="Calibri" w:cs="Calibri"/>
          <w:color w:val="auto"/>
        </w:rPr>
        <w:t>podstawowym</w:t>
      </w:r>
      <w:r w:rsidRPr="00E23C6E">
        <w:rPr>
          <w:rStyle w:val="Hyperlink4"/>
          <w:rFonts w:ascii="Calibri" w:hAnsi="Calibri" w:cs="Calibri"/>
          <w:color w:val="auto"/>
        </w:rPr>
        <w:t xml:space="preserve"> bez negocjacji </w:t>
      </w:r>
    </w:p>
    <w:p w14:paraId="6FB4F0A3" w14:textId="77777777" w:rsidR="00171A87" w:rsidRPr="00E23C6E" w:rsidRDefault="00E71D2B">
      <w:pPr>
        <w:jc w:val="center"/>
        <w:rPr>
          <w:rStyle w:val="Hyperlink4"/>
          <w:rFonts w:ascii="Calibri" w:hAnsi="Calibri" w:cs="Calibri"/>
          <w:color w:val="auto"/>
        </w:rPr>
      </w:pPr>
      <w:r w:rsidRPr="00E23C6E">
        <w:rPr>
          <w:rStyle w:val="Hyperlink4"/>
          <w:rFonts w:ascii="Calibri" w:hAnsi="Calibri" w:cs="Calibri"/>
          <w:color w:val="auto"/>
        </w:rPr>
        <w:t>na dostawy pn.:</w:t>
      </w:r>
    </w:p>
    <w:p w14:paraId="133BBA0D" w14:textId="15618473" w:rsidR="004D5612" w:rsidRPr="00E23C6E" w:rsidRDefault="004D5612" w:rsidP="004D5612">
      <w:pPr>
        <w:jc w:val="center"/>
        <w:rPr>
          <w:rFonts w:ascii="Calibri" w:eastAsia="Arial" w:hAnsi="Calibri" w:cs="Calibri"/>
          <w:b/>
          <w:bCs/>
          <w:color w:val="auto"/>
          <w:sz w:val="20"/>
          <w:szCs w:val="20"/>
        </w:rPr>
      </w:pPr>
      <w:bookmarkStart w:id="151" w:name="_Hlk63437150"/>
      <w:r w:rsidRPr="00E23C6E">
        <w:rPr>
          <w:rFonts w:ascii="Calibri" w:eastAsia="Arial" w:hAnsi="Calibri" w:cs="Calibri"/>
          <w:b/>
          <w:bCs/>
          <w:color w:val="auto"/>
          <w:sz w:val="20"/>
          <w:szCs w:val="20"/>
        </w:rPr>
        <w:t>„</w:t>
      </w:r>
      <w:r w:rsidR="002231C7" w:rsidRPr="00E23C6E">
        <w:rPr>
          <w:rFonts w:ascii="Calibri" w:eastAsia="Arial" w:hAnsi="Calibri" w:cs="Calibri"/>
          <w:b/>
          <w:bCs/>
          <w:color w:val="auto"/>
          <w:sz w:val="20"/>
          <w:szCs w:val="20"/>
        </w:rPr>
        <w:t>Zakup nowych urządzeń sieciowych”</w:t>
      </w:r>
    </w:p>
    <w:p w14:paraId="5CF49E15" w14:textId="711C0E86" w:rsidR="00EF1F0F" w:rsidRPr="00E23C6E" w:rsidRDefault="00EF1F0F" w:rsidP="00EF1F0F">
      <w:pPr>
        <w:jc w:val="center"/>
        <w:rPr>
          <w:rFonts w:ascii="Calibri" w:hAnsi="Calibri" w:cs="Calibri"/>
          <w:b/>
          <w:bCs/>
          <w:color w:val="auto"/>
          <w:sz w:val="20"/>
          <w:szCs w:val="20"/>
        </w:rPr>
      </w:pPr>
    </w:p>
    <w:p w14:paraId="6FFFD33A" w14:textId="77777777" w:rsidR="00171A87" w:rsidRPr="00E23C6E" w:rsidRDefault="00171A87">
      <w:pPr>
        <w:tabs>
          <w:tab w:val="left" w:pos="3969"/>
        </w:tabs>
        <w:jc w:val="center"/>
        <w:rPr>
          <w:rStyle w:val="Brak"/>
          <w:rFonts w:ascii="Calibri" w:eastAsia="Arial" w:hAnsi="Calibri" w:cs="Calibri"/>
          <w:b/>
          <w:bCs/>
          <w:color w:val="auto"/>
          <w:sz w:val="20"/>
          <w:szCs w:val="20"/>
        </w:rPr>
      </w:pPr>
    </w:p>
    <w:p w14:paraId="44573CD9" w14:textId="21EB51FE" w:rsidR="00171A87" w:rsidRPr="00E23C6E" w:rsidRDefault="00E71D2B">
      <w:pPr>
        <w:rPr>
          <w:rStyle w:val="Hyperlink4"/>
          <w:rFonts w:ascii="Calibri" w:hAnsi="Calibri" w:cs="Calibri"/>
          <w:color w:val="auto"/>
        </w:rPr>
      </w:pPr>
      <w:r w:rsidRPr="00E23C6E">
        <w:rPr>
          <w:rStyle w:val="Hyperlink4"/>
          <w:rFonts w:ascii="Calibri" w:eastAsia="Arial Unicode MS" w:hAnsi="Calibri" w:cs="Calibri"/>
          <w:color w:val="auto"/>
        </w:rPr>
        <w:t xml:space="preserve">Znak postępowania </w:t>
      </w:r>
      <w:bookmarkEnd w:id="151"/>
      <w:r w:rsidR="008E4D22" w:rsidRPr="00E23C6E">
        <w:rPr>
          <w:rFonts w:ascii="Calibri" w:hAnsi="Calibri" w:cs="Calibri"/>
          <w:b/>
          <w:bCs/>
          <w:color w:val="auto"/>
          <w:sz w:val="20"/>
          <w:szCs w:val="20"/>
        </w:rPr>
        <w:t>ZZP.261.</w:t>
      </w:r>
      <w:r w:rsidR="00343A99" w:rsidRPr="00E23C6E">
        <w:rPr>
          <w:rFonts w:ascii="Calibri" w:hAnsi="Calibri" w:cs="Calibri"/>
          <w:b/>
          <w:bCs/>
          <w:color w:val="auto"/>
          <w:sz w:val="20"/>
          <w:szCs w:val="20"/>
        </w:rPr>
        <w:t>1</w:t>
      </w:r>
      <w:r w:rsidR="009333CA" w:rsidRPr="00E23C6E">
        <w:rPr>
          <w:rFonts w:ascii="Calibri" w:hAnsi="Calibri" w:cs="Calibri"/>
          <w:b/>
          <w:bCs/>
          <w:color w:val="auto"/>
          <w:sz w:val="20"/>
          <w:szCs w:val="20"/>
        </w:rPr>
        <w:t>9</w:t>
      </w:r>
      <w:r w:rsidR="008E4D22" w:rsidRPr="00E23C6E">
        <w:rPr>
          <w:rFonts w:ascii="Calibri" w:hAnsi="Calibri" w:cs="Calibri"/>
          <w:b/>
          <w:bCs/>
          <w:color w:val="auto"/>
          <w:sz w:val="20"/>
          <w:szCs w:val="20"/>
        </w:rPr>
        <w:t>.202</w:t>
      </w:r>
      <w:r w:rsidR="00C97962" w:rsidRPr="00E23C6E">
        <w:rPr>
          <w:rFonts w:ascii="Calibri" w:hAnsi="Calibri" w:cs="Calibri"/>
          <w:b/>
          <w:bCs/>
          <w:color w:val="auto"/>
          <w:sz w:val="20"/>
          <w:szCs w:val="20"/>
        </w:rPr>
        <w:t>4</w:t>
      </w:r>
    </w:p>
    <w:p w14:paraId="61C63682" w14:textId="77777777" w:rsidR="00171A87" w:rsidRPr="00E23C6E" w:rsidRDefault="00171A87">
      <w:pPr>
        <w:jc w:val="center"/>
        <w:rPr>
          <w:rStyle w:val="Brak"/>
          <w:rFonts w:ascii="Calibri" w:eastAsia="Arial" w:hAnsi="Calibri" w:cs="Calibri"/>
          <w:b/>
          <w:bCs/>
          <w:color w:val="auto"/>
          <w:sz w:val="20"/>
          <w:szCs w:val="20"/>
        </w:rPr>
      </w:pPr>
    </w:p>
    <w:bookmarkEnd w:id="150"/>
    <w:p w14:paraId="0C2605BA" w14:textId="77777777" w:rsidR="00171A87" w:rsidRPr="00E23C6E" w:rsidRDefault="00E71D2B">
      <w:pPr>
        <w:spacing w:after="120"/>
        <w:rPr>
          <w:rStyle w:val="Hyperlink4"/>
          <w:rFonts w:ascii="Calibri" w:hAnsi="Calibri" w:cs="Calibri"/>
          <w:color w:val="auto"/>
        </w:rPr>
      </w:pPr>
      <w:r w:rsidRPr="00E23C6E">
        <w:rPr>
          <w:rStyle w:val="Hyperlink4"/>
          <w:rFonts w:ascii="Calibri" w:hAnsi="Calibri" w:cs="Calibri"/>
          <w:color w:val="auto"/>
        </w:rPr>
        <w:t>1. ZAMAWIAJĄCY:</w:t>
      </w:r>
    </w:p>
    <w:p w14:paraId="29B664A6"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Polskie Wydawnictwo Muzyczne</w:t>
      </w:r>
    </w:p>
    <w:p w14:paraId="553FF0FF"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al. Krasińskiego 11a</w:t>
      </w:r>
    </w:p>
    <w:p w14:paraId="110D456D"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31-111 Kraków</w:t>
      </w:r>
    </w:p>
    <w:p w14:paraId="452D1175" w14:textId="77777777" w:rsidR="00171A87" w:rsidRPr="00E23C6E" w:rsidRDefault="00171A87">
      <w:pPr>
        <w:rPr>
          <w:rStyle w:val="Brak"/>
          <w:rFonts w:ascii="Calibri" w:eastAsia="Arial" w:hAnsi="Calibri" w:cs="Calibri"/>
          <w:b/>
          <w:bCs/>
          <w:color w:val="auto"/>
          <w:sz w:val="20"/>
          <w:szCs w:val="20"/>
        </w:rPr>
      </w:pPr>
    </w:p>
    <w:p w14:paraId="6D038B72" w14:textId="77777777" w:rsidR="00171A87" w:rsidRPr="00E23C6E" w:rsidRDefault="00E71D2B">
      <w:pPr>
        <w:rPr>
          <w:rStyle w:val="Hyperlink4"/>
          <w:rFonts w:ascii="Calibri" w:hAnsi="Calibri" w:cs="Calibri"/>
          <w:color w:val="auto"/>
        </w:rPr>
      </w:pPr>
      <w:r w:rsidRPr="00E23C6E">
        <w:rPr>
          <w:rStyle w:val="Hyperlink4"/>
          <w:rFonts w:ascii="Calibri" w:eastAsia="Arial Unicode MS" w:hAnsi="Calibri" w:cs="Calibri"/>
          <w:color w:val="auto"/>
        </w:rPr>
        <w:t>2. WYKONAWCA:</w:t>
      </w:r>
    </w:p>
    <w:p w14:paraId="3C097B5E" w14:textId="77777777" w:rsidR="00171A87" w:rsidRPr="00E23C6E" w:rsidRDefault="00E71D2B">
      <w:pPr>
        <w:rPr>
          <w:rStyle w:val="Hyperlink4"/>
          <w:rFonts w:ascii="Calibri" w:hAnsi="Calibri" w:cs="Calibri"/>
          <w:color w:val="auto"/>
        </w:rPr>
      </w:pPr>
      <w:r w:rsidRPr="00E23C6E">
        <w:rPr>
          <w:rStyle w:val="Hyperlink3"/>
          <w:rFonts w:ascii="Calibri" w:eastAsia="Arial Unicode MS" w:hAnsi="Calibri" w:cs="Calibri"/>
          <w:color w:val="auto"/>
        </w:rPr>
        <w:t>Niniejsza oferta zostaje złożona przez</w:t>
      </w:r>
      <w:r w:rsidRPr="00E23C6E">
        <w:rPr>
          <w:rStyle w:val="Brak"/>
          <w:rFonts w:ascii="Calibri" w:eastAsia="Arial" w:hAnsi="Calibri" w:cs="Calibri"/>
          <w:color w:val="auto"/>
          <w:sz w:val="20"/>
          <w:szCs w:val="20"/>
          <w:vertAlign w:val="superscript"/>
        </w:rPr>
        <w:footnoteReference w:id="2"/>
      </w:r>
      <w:r w:rsidRPr="00E23C6E">
        <w:rPr>
          <w:rStyle w:val="Hyperlink3"/>
          <w:rFonts w:ascii="Calibri" w:eastAsia="Arial Unicode MS" w:hAnsi="Calibri" w:cs="Calibri"/>
          <w:color w:val="auto"/>
        </w:rPr>
        <w:t xml:space="preserve">: </w:t>
      </w:r>
      <w:r w:rsidRPr="00E23C6E">
        <w:rPr>
          <w:rStyle w:val="Hyperlink3"/>
          <w:rFonts w:ascii="Calibri" w:eastAsia="Arial Unicode MS" w:hAnsi="Calibri" w:cs="Calibri"/>
          <w:color w:val="auto"/>
        </w:rPr>
        <w:tab/>
      </w:r>
      <w:r w:rsidRPr="00E23C6E">
        <w:rPr>
          <w:rStyle w:val="Hyperlink3"/>
          <w:rFonts w:ascii="Calibri" w:eastAsia="Arial Unicode MS" w:hAnsi="Calibri" w:cs="Calibri"/>
          <w:color w:val="auto"/>
        </w:rPr>
        <w:tab/>
      </w:r>
      <w:r w:rsidRPr="00E23C6E">
        <w:rPr>
          <w:rStyle w:val="Brak"/>
          <w:rFonts w:ascii="Calibri" w:eastAsia="Verdana" w:hAnsi="Calibri" w:cs="Calibri"/>
          <w:b/>
          <w:bCs/>
          <w:color w:val="auto"/>
          <w:sz w:val="20"/>
          <w:szCs w:val="20"/>
        </w:rPr>
        <w:tab/>
      </w:r>
      <w:r w:rsidRPr="00E23C6E">
        <w:rPr>
          <w:rStyle w:val="Brak"/>
          <w:rFonts w:ascii="Calibri" w:eastAsia="Verdana" w:hAnsi="Calibri" w:cs="Calibri"/>
          <w:b/>
          <w:bCs/>
          <w:color w:val="auto"/>
          <w:sz w:val="20"/>
          <w:szCs w:val="20"/>
        </w:rPr>
        <w:tab/>
      </w:r>
      <w:r w:rsidRPr="00E23C6E">
        <w:rPr>
          <w:rStyle w:val="Brak"/>
          <w:rFonts w:ascii="Calibri" w:eastAsia="Verdana" w:hAnsi="Calibri" w:cs="Calibri"/>
          <w:b/>
          <w:bCs/>
          <w:color w:val="auto"/>
          <w:sz w:val="20"/>
          <w:szCs w:val="20"/>
        </w:rPr>
        <w:tab/>
      </w:r>
      <w:r w:rsidRPr="00E23C6E">
        <w:rPr>
          <w:rStyle w:val="Brak"/>
          <w:rFonts w:ascii="Calibri" w:eastAsia="Verdana" w:hAnsi="Calibri" w:cs="Calibri"/>
          <w:b/>
          <w:bCs/>
          <w:color w:val="auto"/>
          <w:sz w:val="20"/>
          <w:szCs w:val="20"/>
        </w:rPr>
        <w:tab/>
      </w:r>
    </w:p>
    <w:p w14:paraId="52CE8ECD" w14:textId="77777777" w:rsidR="00171A87" w:rsidRPr="00E23C6E" w:rsidRDefault="00171A87">
      <w:pPr>
        <w:jc w:val="both"/>
        <w:rPr>
          <w:rStyle w:val="Brak"/>
          <w:rFonts w:ascii="Calibri" w:eastAsia="Arial" w:hAnsi="Calibri" w:cs="Calibri"/>
          <w:b/>
          <w:bCs/>
          <w:color w:val="auto"/>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774ADA" w:rsidRPr="00E23C6E"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E23C6E" w:rsidRDefault="00E71D2B">
            <w:pPr>
              <w:jc w:val="center"/>
              <w:rPr>
                <w:rStyle w:val="Brak"/>
                <w:rFonts w:ascii="Calibri" w:eastAsia="Arial" w:hAnsi="Calibri" w:cs="Calibri"/>
                <w:b/>
                <w:bCs/>
                <w:color w:val="auto"/>
                <w:sz w:val="20"/>
                <w:szCs w:val="20"/>
              </w:rPr>
            </w:pPr>
            <w:r w:rsidRPr="00E23C6E">
              <w:rPr>
                <w:rStyle w:val="Brak"/>
                <w:rFonts w:ascii="Calibri" w:hAnsi="Calibri" w:cs="Calibri"/>
                <w:b/>
                <w:bCs/>
                <w:color w:val="auto"/>
                <w:sz w:val="20"/>
                <w:szCs w:val="20"/>
              </w:rPr>
              <w:t xml:space="preserve">Nazwa(y) Wykonawcy(ów)/ </w:t>
            </w:r>
            <w:r w:rsidR="00366DD5" w:rsidRPr="00E23C6E">
              <w:rPr>
                <w:rStyle w:val="Brak"/>
                <w:rFonts w:ascii="Calibri" w:hAnsi="Calibri" w:cs="Calibri"/>
                <w:b/>
                <w:bCs/>
                <w:color w:val="auto"/>
                <w:sz w:val="20"/>
                <w:szCs w:val="20"/>
              </w:rPr>
              <w:t>Adres(y) Wykonawcy(ów)</w:t>
            </w:r>
          </w:p>
          <w:p w14:paraId="7E8F52BE" w14:textId="7D6ABF22" w:rsidR="00171A87" w:rsidRPr="00E23C6E" w:rsidRDefault="00171A87" w:rsidP="00366DD5">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E23C6E" w:rsidRDefault="00366DD5">
            <w:pPr>
              <w:jc w:val="center"/>
              <w:rPr>
                <w:rFonts w:ascii="Calibri" w:hAnsi="Calibri" w:cs="Calibri"/>
                <w:color w:val="auto"/>
                <w:sz w:val="20"/>
                <w:szCs w:val="20"/>
              </w:rPr>
            </w:pPr>
            <w:r w:rsidRPr="00E23C6E">
              <w:rPr>
                <w:rStyle w:val="Brak"/>
                <w:rFonts w:ascii="Calibri" w:hAnsi="Calibri" w:cs="Calibri"/>
                <w:b/>
                <w:bCs/>
                <w:color w:val="auto"/>
                <w:sz w:val="20"/>
                <w:szCs w:val="20"/>
              </w:rPr>
              <w:t>Nr KRS/ Nr NIP</w:t>
            </w:r>
          </w:p>
        </w:tc>
      </w:tr>
      <w:tr w:rsidR="00774ADA" w:rsidRPr="00E23C6E"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E23C6E"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E23C6E" w:rsidRDefault="00171A87">
            <w:pPr>
              <w:rPr>
                <w:rFonts w:ascii="Calibri" w:hAnsi="Calibri" w:cs="Calibri"/>
                <w:color w:val="auto"/>
                <w:sz w:val="20"/>
                <w:szCs w:val="20"/>
              </w:rPr>
            </w:pPr>
          </w:p>
        </w:tc>
      </w:tr>
      <w:tr w:rsidR="00171A87" w:rsidRPr="00E23C6E"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E23C6E"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E23C6E" w:rsidRDefault="00171A87">
            <w:pPr>
              <w:rPr>
                <w:rFonts w:ascii="Calibri" w:hAnsi="Calibri" w:cs="Calibri"/>
                <w:color w:val="auto"/>
                <w:sz w:val="20"/>
                <w:szCs w:val="20"/>
              </w:rPr>
            </w:pPr>
          </w:p>
        </w:tc>
      </w:tr>
    </w:tbl>
    <w:p w14:paraId="34C2C8BC" w14:textId="77777777" w:rsidR="00171A87" w:rsidRPr="00E23C6E" w:rsidRDefault="00171A87">
      <w:pPr>
        <w:jc w:val="both"/>
        <w:rPr>
          <w:rStyle w:val="Brak"/>
          <w:rFonts w:ascii="Calibri" w:eastAsia="Arial" w:hAnsi="Calibri" w:cs="Calibri"/>
          <w:b/>
          <w:bCs/>
          <w:color w:val="auto"/>
          <w:sz w:val="20"/>
          <w:szCs w:val="20"/>
        </w:rPr>
      </w:pPr>
    </w:p>
    <w:p w14:paraId="2F9B9F14" w14:textId="77777777" w:rsidR="00171A87" w:rsidRPr="00E23C6E" w:rsidRDefault="00E71D2B">
      <w:pPr>
        <w:rPr>
          <w:rStyle w:val="Brak"/>
          <w:rFonts w:ascii="Calibri" w:eastAsia="Arial" w:hAnsi="Calibri" w:cs="Calibri"/>
          <w:b/>
          <w:bCs/>
          <w:color w:val="auto"/>
          <w:sz w:val="20"/>
          <w:szCs w:val="20"/>
        </w:rPr>
      </w:pPr>
      <w:r w:rsidRPr="00E23C6E">
        <w:rPr>
          <w:rStyle w:val="Brak"/>
          <w:rFonts w:ascii="Calibri" w:hAnsi="Calibri" w:cs="Calibri"/>
          <w:b/>
          <w:bCs/>
          <w:color w:val="auto"/>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774ADA" w:rsidRPr="00E23C6E"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E23C6E" w:rsidRDefault="00171A87">
            <w:pPr>
              <w:rPr>
                <w:rFonts w:ascii="Calibri" w:hAnsi="Calibri" w:cs="Calibri"/>
                <w:color w:val="auto"/>
                <w:sz w:val="20"/>
                <w:szCs w:val="20"/>
              </w:rPr>
            </w:pPr>
          </w:p>
        </w:tc>
      </w:tr>
      <w:tr w:rsidR="00774ADA" w:rsidRPr="00E23C6E"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E23C6E" w:rsidRDefault="00171A87">
            <w:pPr>
              <w:rPr>
                <w:rFonts w:ascii="Calibri" w:hAnsi="Calibri" w:cs="Calibri"/>
                <w:color w:val="auto"/>
                <w:sz w:val="20"/>
                <w:szCs w:val="20"/>
              </w:rPr>
            </w:pPr>
          </w:p>
        </w:tc>
      </w:tr>
      <w:tr w:rsidR="00774ADA" w:rsidRPr="00E23C6E"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E23C6E" w:rsidRDefault="00171A87">
            <w:pPr>
              <w:rPr>
                <w:rFonts w:ascii="Calibri" w:hAnsi="Calibri" w:cs="Calibri"/>
                <w:color w:val="auto"/>
                <w:sz w:val="20"/>
                <w:szCs w:val="20"/>
              </w:rPr>
            </w:pPr>
          </w:p>
        </w:tc>
      </w:tr>
      <w:tr w:rsidR="00774ADA" w:rsidRPr="00E23C6E"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E23C6E" w:rsidRDefault="00171A87">
            <w:pPr>
              <w:rPr>
                <w:rFonts w:ascii="Calibri" w:hAnsi="Calibri" w:cs="Calibri"/>
                <w:color w:val="auto"/>
                <w:sz w:val="20"/>
                <w:szCs w:val="20"/>
              </w:rPr>
            </w:pPr>
          </w:p>
        </w:tc>
      </w:tr>
      <w:tr w:rsidR="00171A87" w:rsidRPr="00E23C6E"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E23C6E" w:rsidRDefault="00171A87">
            <w:pPr>
              <w:rPr>
                <w:rFonts w:ascii="Calibri" w:hAnsi="Calibri" w:cs="Calibri"/>
                <w:color w:val="auto"/>
                <w:sz w:val="20"/>
                <w:szCs w:val="20"/>
              </w:rPr>
            </w:pPr>
          </w:p>
        </w:tc>
      </w:tr>
    </w:tbl>
    <w:p w14:paraId="48D53459" w14:textId="77777777" w:rsidR="00171A87" w:rsidRPr="00E23C6E" w:rsidRDefault="00171A87">
      <w:pPr>
        <w:jc w:val="both"/>
        <w:rPr>
          <w:rStyle w:val="Brak"/>
          <w:rFonts w:ascii="Calibri" w:eastAsia="Arial" w:hAnsi="Calibri" w:cs="Calibri"/>
          <w:b/>
          <w:bCs/>
          <w:color w:val="auto"/>
          <w:sz w:val="20"/>
          <w:szCs w:val="20"/>
        </w:rPr>
      </w:pPr>
    </w:p>
    <w:p w14:paraId="36462016" w14:textId="77777777" w:rsidR="00171A87" w:rsidRPr="00E23C6E" w:rsidRDefault="00E71D2B">
      <w:pPr>
        <w:spacing w:after="120"/>
        <w:rPr>
          <w:rStyle w:val="Hyperlink4"/>
          <w:rFonts w:ascii="Calibri" w:hAnsi="Calibri" w:cs="Calibri"/>
          <w:color w:val="auto"/>
        </w:rPr>
      </w:pPr>
      <w:r w:rsidRPr="00E23C6E">
        <w:rPr>
          <w:rStyle w:val="Hyperlink4"/>
          <w:rFonts w:ascii="Calibri" w:hAnsi="Calibri" w:cs="Calibri"/>
          <w:color w:val="auto"/>
        </w:rPr>
        <w:t>4. DEKLARACJA WYKONAWCY;</w:t>
      </w:r>
    </w:p>
    <w:p w14:paraId="3B49B918" w14:textId="383604D9" w:rsidR="00171A87" w:rsidRPr="00E23C6E" w:rsidRDefault="00E71D2B" w:rsidP="00E71D2B">
      <w:pPr>
        <w:numPr>
          <w:ilvl w:val="1"/>
          <w:numId w:val="115"/>
        </w:numPr>
        <w:spacing w:after="120"/>
        <w:jc w:val="both"/>
        <w:rPr>
          <w:rStyle w:val="BrakA"/>
          <w:rFonts w:ascii="Calibri" w:hAnsi="Calibri" w:cs="Calibri"/>
          <w:color w:val="auto"/>
          <w:sz w:val="20"/>
          <w:szCs w:val="20"/>
        </w:rPr>
      </w:pPr>
      <w:r w:rsidRPr="00E23C6E">
        <w:rPr>
          <w:rStyle w:val="BrakA"/>
          <w:rFonts w:ascii="Calibri" w:hAnsi="Calibri" w:cs="Calibri"/>
          <w:color w:val="auto"/>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E23C6E">
        <w:rPr>
          <w:rStyle w:val="BrakA"/>
          <w:rFonts w:ascii="Calibri" w:hAnsi="Calibri" w:cs="Calibri"/>
          <w:color w:val="auto"/>
          <w:sz w:val="20"/>
          <w:szCs w:val="20"/>
        </w:rPr>
        <w:t xml:space="preserve"> </w:t>
      </w:r>
      <w:r w:rsidRPr="00E23C6E">
        <w:rPr>
          <w:rStyle w:val="BrakA"/>
          <w:rFonts w:ascii="Calibri" w:hAnsi="Calibri" w:cs="Calibri"/>
          <w:color w:val="auto"/>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E23C6E">
        <w:rPr>
          <w:rStyle w:val="BrakA"/>
          <w:rFonts w:ascii="Calibri" w:hAnsi="Calibri" w:cs="Calibri"/>
          <w:color w:val="auto"/>
          <w:sz w:val="20"/>
          <w:szCs w:val="20"/>
        </w:rPr>
        <w:t xml:space="preserve"> </w:t>
      </w:r>
      <w:r w:rsidRPr="00E23C6E">
        <w:rPr>
          <w:rStyle w:val="BrakA"/>
          <w:rFonts w:ascii="Calibri" w:hAnsi="Calibri" w:cs="Calibri"/>
          <w:color w:val="auto"/>
          <w:sz w:val="20"/>
          <w:szCs w:val="20"/>
        </w:rPr>
        <w:t>/informujemy, że zdobyliśmy wszelkie niezbędne informacje do opracowania oferty i podpisania wynikającej z niej Umowy.</w:t>
      </w:r>
      <w:r w:rsidR="002450E6" w:rsidRPr="00E23C6E">
        <w:rPr>
          <w:rStyle w:val="BrakA"/>
          <w:rFonts w:ascii="Calibri" w:hAnsi="Calibri" w:cs="Calibri"/>
          <w:color w:val="auto"/>
          <w:sz w:val="20"/>
          <w:szCs w:val="20"/>
        </w:rPr>
        <w:t xml:space="preserve"> Oferta niniejsza obejmuje realizację:</w:t>
      </w:r>
    </w:p>
    <w:p w14:paraId="36269FD4" w14:textId="2D41DAA5" w:rsidR="002450E6" w:rsidRPr="00E23C6E" w:rsidRDefault="002450E6" w:rsidP="002450E6">
      <w:pPr>
        <w:spacing w:after="120"/>
        <w:ind w:left="284"/>
        <w:jc w:val="both"/>
        <w:rPr>
          <w:rStyle w:val="BrakA"/>
          <w:rFonts w:ascii="Calibri" w:hAnsi="Calibri" w:cs="Calibri"/>
          <w:b/>
          <w:bCs/>
          <w:i/>
          <w:iCs/>
          <w:color w:val="auto"/>
          <w:sz w:val="20"/>
          <w:szCs w:val="20"/>
        </w:rPr>
      </w:pPr>
      <w:r w:rsidRPr="00E23C6E">
        <w:rPr>
          <w:rStyle w:val="BrakA"/>
          <w:rFonts w:ascii="Calibri" w:hAnsi="Calibri" w:cs="Calibri"/>
          <w:b/>
          <w:bCs/>
          <w:i/>
          <w:iCs/>
          <w:color w:val="auto"/>
          <w:sz w:val="20"/>
          <w:szCs w:val="20"/>
        </w:rPr>
        <w:t xml:space="preserve">Części zamówienia nr 1 – Zadanie 1 </w:t>
      </w:r>
      <w:r w:rsidRPr="00E23C6E">
        <w:rPr>
          <w:rStyle w:val="Odwoanieprzypisudolnego"/>
          <w:rFonts w:ascii="Calibri" w:hAnsi="Calibri" w:cs="Calibri"/>
          <w:b/>
          <w:bCs/>
          <w:i/>
          <w:iCs/>
          <w:color w:val="auto"/>
          <w:sz w:val="20"/>
          <w:szCs w:val="20"/>
        </w:rPr>
        <w:footnoteReference w:id="3"/>
      </w:r>
      <w:r w:rsidRPr="00E23C6E">
        <w:rPr>
          <w:rStyle w:val="BrakA"/>
          <w:rFonts w:ascii="Calibri" w:hAnsi="Calibri" w:cs="Calibri"/>
          <w:b/>
          <w:bCs/>
          <w:i/>
          <w:iCs/>
          <w:color w:val="auto"/>
          <w:sz w:val="20"/>
          <w:szCs w:val="20"/>
        </w:rPr>
        <w:t xml:space="preserve"> </w:t>
      </w:r>
    </w:p>
    <w:p w14:paraId="7313C838" w14:textId="4AB796D5" w:rsidR="002450E6" w:rsidRPr="00E23C6E" w:rsidRDefault="002450E6" w:rsidP="002450E6">
      <w:pPr>
        <w:spacing w:after="120"/>
        <w:ind w:left="284"/>
        <w:jc w:val="both"/>
        <w:rPr>
          <w:rFonts w:ascii="Calibri" w:hAnsi="Calibri" w:cs="Calibri"/>
          <w:color w:val="auto"/>
          <w:sz w:val="20"/>
          <w:szCs w:val="20"/>
        </w:rPr>
      </w:pPr>
      <w:r w:rsidRPr="00E23C6E">
        <w:rPr>
          <w:rStyle w:val="BrakA"/>
          <w:rFonts w:ascii="Calibri" w:hAnsi="Calibri" w:cs="Calibri"/>
          <w:b/>
          <w:bCs/>
          <w:i/>
          <w:iCs/>
          <w:color w:val="auto"/>
          <w:sz w:val="20"/>
          <w:szCs w:val="20"/>
        </w:rPr>
        <w:lastRenderedPageBreak/>
        <w:t>Części zamówienia nr 2 – Zadanie 2</w:t>
      </w:r>
      <w:r w:rsidRPr="00E23C6E">
        <w:rPr>
          <w:rFonts w:ascii="Calibri" w:hAnsi="Calibri" w:cs="Calibri"/>
          <w:color w:val="auto"/>
          <w:sz w:val="20"/>
          <w:szCs w:val="20"/>
        </w:rPr>
        <w:t xml:space="preserve"> </w:t>
      </w:r>
      <w:r w:rsidRPr="00E23C6E">
        <w:rPr>
          <w:rStyle w:val="Odwoanieprzypisudolnego"/>
          <w:rFonts w:ascii="Calibri" w:hAnsi="Calibri" w:cs="Calibri"/>
          <w:color w:val="auto"/>
          <w:sz w:val="20"/>
          <w:szCs w:val="20"/>
        </w:rPr>
        <w:footnoteReference w:id="4"/>
      </w:r>
      <w:r w:rsidRPr="00E23C6E">
        <w:rPr>
          <w:rStyle w:val="BrakA"/>
          <w:rFonts w:ascii="Calibri" w:hAnsi="Calibri" w:cs="Calibri"/>
          <w:color w:val="auto"/>
          <w:sz w:val="20"/>
          <w:szCs w:val="20"/>
        </w:rPr>
        <w:t xml:space="preserve"> </w:t>
      </w:r>
    </w:p>
    <w:p w14:paraId="3E5B5943" w14:textId="77777777" w:rsidR="002450E6" w:rsidRPr="00E23C6E" w:rsidRDefault="00E71D2B" w:rsidP="00AB6C51">
      <w:pPr>
        <w:numPr>
          <w:ilvl w:val="1"/>
          <w:numId w:val="115"/>
        </w:numPr>
        <w:spacing w:after="120"/>
        <w:jc w:val="both"/>
        <w:rPr>
          <w:rStyle w:val="BrakA"/>
          <w:rFonts w:ascii="Calibri" w:hAnsi="Calibri" w:cs="Calibri"/>
          <w:color w:val="auto"/>
          <w:sz w:val="20"/>
          <w:szCs w:val="20"/>
        </w:rPr>
      </w:pPr>
      <w:r w:rsidRPr="00E23C6E">
        <w:rPr>
          <w:rStyle w:val="BrakA"/>
          <w:rFonts w:ascii="Calibri" w:hAnsi="Calibri" w:cs="Calibri"/>
          <w:color w:val="auto"/>
          <w:sz w:val="20"/>
          <w:szCs w:val="20"/>
        </w:rPr>
        <w:t>Cena oferty za realizację niniejszego zamówienia wynosi</w:t>
      </w:r>
      <w:r w:rsidR="002450E6" w:rsidRPr="00E23C6E">
        <w:rPr>
          <w:rStyle w:val="BrakA"/>
          <w:rFonts w:ascii="Calibri" w:hAnsi="Calibri" w:cs="Calibri"/>
          <w:color w:val="auto"/>
          <w:sz w:val="20"/>
          <w:szCs w:val="20"/>
        </w:rPr>
        <w:t>:</w:t>
      </w:r>
    </w:p>
    <w:p w14:paraId="2CC4457F" w14:textId="2A3AB9F3" w:rsidR="002450E6" w:rsidRPr="00E23C6E" w:rsidRDefault="002450E6" w:rsidP="002450E6">
      <w:pPr>
        <w:spacing w:after="120"/>
        <w:ind w:left="284"/>
        <w:jc w:val="both"/>
        <w:rPr>
          <w:rStyle w:val="BrakA"/>
          <w:rFonts w:ascii="Calibri" w:hAnsi="Calibri" w:cs="Calibri"/>
          <w:b/>
          <w:bCs/>
          <w:i/>
          <w:iCs/>
          <w:color w:val="auto"/>
          <w:sz w:val="20"/>
          <w:szCs w:val="20"/>
        </w:rPr>
      </w:pPr>
      <w:r w:rsidRPr="00E23C6E">
        <w:rPr>
          <w:rStyle w:val="BrakA"/>
          <w:rFonts w:ascii="Calibri" w:hAnsi="Calibri" w:cs="Calibri"/>
          <w:b/>
          <w:bCs/>
          <w:i/>
          <w:iCs/>
          <w:color w:val="auto"/>
          <w:sz w:val="20"/>
          <w:szCs w:val="20"/>
        </w:rPr>
        <w:t>Dla części zamówienia nr 1 – Zadanie 1</w:t>
      </w:r>
      <w:r w:rsidRPr="00E23C6E">
        <w:rPr>
          <w:rStyle w:val="Odwoanieprzypisudolnego"/>
          <w:rFonts w:ascii="Calibri" w:hAnsi="Calibri" w:cs="Calibri"/>
          <w:b/>
          <w:bCs/>
          <w:i/>
          <w:iCs/>
          <w:color w:val="auto"/>
          <w:sz w:val="20"/>
          <w:szCs w:val="20"/>
        </w:rPr>
        <w:footnoteReference w:id="5"/>
      </w:r>
    </w:p>
    <w:p w14:paraId="2EA8AFBC" w14:textId="6A0068E0" w:rsidR="00171A87" w:rsidRPr="00E23C6E" w:rsidRDefault="00AB6C51" w:rsidP="002450E6">
      <w:pPr>
        <w:spacing w:after="120"/>
        <w:ind w:left="284"/>
        <w:jc w:val="both"/>
        <w:rPr>
          <w:rStyle w:val="Hyperlink3"/>
          <w:rFonts w:ascii="Calibri" w:hAnsi="Calibri" w:cs="Calibri"/>
          <w:i/>
          <w:iCs/>
          <w:color w:val="auto"/>
        </w:rPr>
      </w:pPr>
      <w:r w:rsidRPr="00E23C6E">
        <w:rPr>
          <w:rStyle w:val="BrakA"/>
          <w:rFonts w:ascii="Calibri" w:hAnsi="Calibri" w:cs="Calibri"/>
          <w:i/>
          <w:iCs/>
          <w:color w:val="auto"/>
          <w:sz w:val="20"/>
          <w:szCs w:val="20"/>
        </w:rPr>
        <w:t xml:space="preserve"> </w:t>
      </w:r>
      <w:r w:rsidR="00E71D2B" w:rsidRPr="00E23C6E">
        <w:rPr>
          <w:rStyle w:val="Hyperlink3"/>
          <w:rFonts w:ascii="Calibri" w:hAnsi="Calibri" w:cs="Calibri"/>
          <w:b/>
          <w:bCs/>
          <w:i/>
          <w:iCs/>
          <w:color w:val="auto"/>
        </w:rPr>
        <w:t>_________ złotych brutto</w:t>
      </w:r>
      <w:r w:rsidR="00E71D2B" w:rsidRPr="00E23C6E">
        <w:rPr>
          <w:rStyle w:val="Hyperlink3"/>
          <w:rFonts w:ascii="Calibri" w:hAnsi="Calibri" w:cs="Calibri"/>
          <w:i/>
          <w:iCs/>
          <w:color w:val="auto"/>
        </w:rPr>
        <w:t>, (słownie: _________  zł), w tym  _________ złotych netto (słownie: _________ zł) oraz należny podatek VAT, zgodnie kalkulacją wykonaną w formularzu cenowym - Załącznik nr 1A</w:t>
      </w:r>
      <w:r w:rsidR="000F3EC0" w:rsidRPr="00E23C6E">
        <w:rPr>
          <w:rStyle w:val="Hyperlink3"/>
          <w:rFonts w:ascii="Calibri" w:hAnsi="Calibri" w:cs="Calibri"/>
          <w:i/>
          <w:iCs/>
          <w:color w:val="auto"/>
        </w:rPr>
        <w:t xml:space="preserve"> [Tabela ceny], </w:t>
      </w:r>
      <w:r w:rsidR="00E71D2B" w:rsidRPr="00E23C6E">
        <w:rPr>
          <w:rStyle w:val="Hyperlink3"/>
          <w:rFonts w:ascii="Calibri" w:hAnsi="Calibri" w:cs="Calibri"/>
          <w:i/>
          <w:iCs/>
          <w:color w:val="auto"/>
        </w:rPr>
        <w:t xml:space="preserve">przy czym VAT będzie płacony w kwotach należnych zgodnie z przepisami prawa polskiego dotyczącymi stawek VAT, a podstawą jego obliczenia będzie kwota netto. </w:t>
      </w:r>
    </w:p>
    <w:p w14:paraId="2E2D544F" w14:textId="00D6E78F" w:rsidR="002450E6" w:rsidRPr="00E23C6E" w:rsidRDefault="002450E6" w:rsidP="002450E6">
      <w:pPr>
        <w:spacing w:after="120"/>
        <w:ind w:left="284"/>
        <w:jc w:val="both"/>
        <w:rPr>
          <w:rStyle w:val="BrakA"/>
          <w:rFonts w:ascii="Calibri" w:hAnsi="Calibri" w:cs="Calibri"/>
          <w:b/>
          <w:bCs/>
          <w:i/>
          <w:iCs/>
          <w:color w:val="auto"/>
          <w:sz w:val="20"/>
          <w:szCs w:val="20"/>
        </w:rPr>
      </w:pPr>
      <w:r w:rsidRPr="00E23C6E">
        <w:rPr>
          <w:rStyle w:val="BrakA"/>
          <w:rFonts w:ascii="Calibri" w:hAnsi="Calibri" w:cs="Calibri"/>
          <w:b/>
          <w:bCs/>
          <w:i/>
          <w:iCs/>
          <w:color w:val="auto"/>
          <w:sz w:val="20"/>
          <w:szCs w:val="20"/>
        </w:rPr>
        <w:t>Dla części zamówienia nr 2 – Zadanie 2</w:t>
      </w:r>
      <w:r w:rsidRPr="00E23C6E">
        <w:rPr>
          <w:rStyle w:val="Odwoanieprzypisudolnego"/>
          <w:rFonts w:ascii="Calibri" w:hAnsi="Calibri" w:cs="Calibri"/>
          <w:b/>
          <w:bCs/>
          <w:i/>
          <w:iCs/>
          <w:color w:val="auto"/>
          <w:sz w:val="20"/>
          <w:szCs w:val="20"/>
        </w:rPr>
        <w:footnoteReference w:id="6"/>
      </w:r>
    </w:p>
    <w:p w14:paraId="1C082794" w14:textId="77777777" w:rsidR="002450E6" w:rsidRPr="00E23C6E" w:rsidRDefault="002450E6" w:rsidP="002450E6">
      <w:pPr>
        <w:spacing w:after="120"/>
        <w:ind w:left="284"/>
        <w:jc w:val="both"/>
        <w:rPr>
          <w:rStyle w:val="Hyperlink3"/>
          <w:rFonts w:ascii="Calibri" w:hAnsi="Calibri" w:cs="Calibri"/>
          <w:i/>
          <w:iCs/>
          <w:color w:val="auto"/>
        </w:rPr>
      </w:pPr>
      <w:r w:rsidRPr="00E23C6E">
        <w:rPr>
          <w:rStyle w:val="BrakA"/>
          <w:rFonts w:ascii="Calibri" w:hAnsi="Calibri" w:cs="Calibri"/>
          <w:i/>
          <w:iCs/>
          <w:color w:val="auto"/>
          <w:sz w:val="20"/>
          <w:szCs w:val="20"/>
        </w:rPr>
        <w:t xml:space="preserve"> </w:t>
      </w:r>
      <w:r w:rsidRPr="00E23C6E">
        <w:rPr>
          <w:rStyle w:val="Hyperlink3"/>
          <w:rFonts w:ascii="Calibri" w:hAnsi="Calibri" w:cs="Calibri"/>
          <w:b/>
          <w:bCs/>
          <w:i/>
          <w:iCs/>
          <w:color w:val="auto"/>
        </w:rPr>
        <w:t>_________ złotych brutto</w:t>
      </w:r>
      <w:r w:rsidRPr="00E23C6E">
        <w:rPr>
          <w:rStyle w:val="Hyperlink3"/>
          <w:rFonts w:ascii="Calibri" w:hAnsi="Calibri" w:cs="Calibri"/>
          <w:i/>
          <w:iCs/>
          <w:color w:val="auto"/>
        </w:rPr>
        <w:t xml:space="preserve">, (słownie: _________  zł), w tym  _________ złotych netto (słownie: _________ zł) oraz należny podatek VAT, zgodnie kalkulacją wykonaną w formularzu cenowym - Załącznik nr 1A [Tabela ceny], przy czym VAT będzie płacony w kwotach należnych zgodnie z przepisami prawa polskiego dotyczącymi stawek VAT, a podstawą jego obliczenia będzie kwota netto. </w:t>
      </w:r>
    </w:p>
    <w:p w14:paraId="4C4B07D8" w14:textId="103175E5" w:rsidR="00171A87" w:rsidRPr="00E23C6E" w:rsidRDefault="00E71D2B" w:rsidP="002450E6">
      <w:pPr>
        <w:numPr>
          <w:ilvl w:val="1"/>
          <w:numId w:val="116"/>
        </w:numPr>
        <w:spacing w:after="131" w:line="265" w:lineRule="auto"/>
        <w:jc w:val="both"/>
        <w:rPr>
          <w:rStyle w:val="BrakA"/>
          <w:rFonts w:ascii="Calibri" w:hAnsi="Calibri" w:cs="Calibri"/>
          <w:b/>
          <w:bCs/>
          <w:color w:val="auto"/>
          <w:sz w:val="20"/>
          <w:szCs w:val="20"/>
        </w:rPr>
      </w:pPr>
      <w:r w:rsidRPr="00E23C6E">
        <w:rPr>
          <w:rStyle w:val="Brak"/>
          <w:rFonts w:ascii="Calibri" w:eastAsia="Arial Unicode MS" w:hAnsi="Calibri" w:cs="Calibri"/>
          <w:color w:val="auto"/>
          <w:sz w:val="20"/>
          <w:szCs w:val="20"/>
          <w14:textOutline w14:w="0" w14:cap="rnd" w14:cmpd="sng" w14:algn="ctr">
            <w14:noFill/>
            <w14:prstDash w14:val="solid"/>
            <w14:bevel/>
          </w14:textOutline>
        </w:rPr>
        <w:t>Oferuję/Oferujemy</w:t>
      </w:r>
      <w:r w:rsidR="000F3EC0" w:rsidRPr="00E23C6E">
        <w:rPr>
          <w:rStyle w:val="Brak"/>
          <w:rFonts w:ascii="Calibri" w:eastAsia="Arial Unicode MS" w:hAnsi="Calibri"/>
          <w14:textOutline w14:w="0" w14:cap="rnd" w14:cmpd="sng" w14:algn="ctr">
            <w14:noFill/>
            <w14:prstDash w14:val="solid"/>
            <w14:bevel/>
          </w14:textOutline>
        </w:rPr>
        <w:t xml:space="preserve"> </w:t>
      </w:r>
      <w:r w:rsidR="00796EDF" w:rsidRPr="00E23C6E">
        <w:rPr>
          <w:rStyle w:val="Brak"/>
          <w:rFonts w:ascii="Calibri" w:eastAsia="Arial Unicode MS" w:hAnsi="Calibri" w:cs="Calibri"/>
          <w:b/>
          <w:bCs/>
          <w:color w:val="auto"/>
          <w:sz w:val="20"/>
          <w:szCs w:val="20"/>
          <w14:textOutline w14:w="0" w14:cap="rnd" w14:cmpd="sng" w14:algn="ctr">
            <w14:noFill/>
            <w14:prstDash w14:val="solid"/>
            <w14:bevel/>
          </w14:textOutline>
        </w:rPr>
        <w:t>O</w:t>
      </w:r>
      <w:r w:rsidRPr="00E23C6E">
        <w:rPr>
          <w:rStyle w:val="Brak"/>
          <w:rFonts w:ascii="Calibri" w:eastAsia="Arial Unicode MS" w:hAnsi="Calibri" w:cs="Calibri"/>
          <w:b/>
          <w:bCs/>
          <w:color w:val="auto"/>
          <w:sz w:val="20"/>
          <w:szCs w:val="20"/>
          <w14:textOutline w14:w="0" w14:cap="rnd" w14:cmpd="sng" w14:algn="ctr">
            <w14:noFill/>
            <w14:prstDash w14:val="solid"/>
            <w14:bevel/>
          </w14:textOutline>
        </w:rPr>
        <w:t xml:space="preserve">kres </w:t>
      </w:r>
      <w:r w:rsidR="00796EDF" w:rsidRPr="00E23C6E">
        <w:rPr>
          <w:rStyle w:val="Brak"/>
          <w:rFonts w:ascii="Calibri" w:eastAsia="Arial Unicode MS" w:hAnsi="Calibri" w:cs="Calibri"/>
          <w:b/>
          <w:bCs/>
          <w:color w:val="auto"/>
          <w:sz w:val="20"/>
          <w:szCs w:val="20"/>
          <w14:textOutline w14:w="0" w14:cap="rnd" w14:cmpd="sng" w14:algn="ctr">
            <w14:noFill/>
            <w14:prstDash w14:val="solid"/>
            <w14:bevel/>
          </w14:textOutline>
        </w:rPr>
        <w:t>realizacji</w:t>
      </w:r>
      <w:r w:rsidRPr="00E23C6E">
        <w:rPr>
          <w:rStyle w:val="Brak"/>
          <w:rFonts w:ascii="Calibri" w:eastAsia="Arial Unicode MS" w:hAnsi="Calibri"/>
          <w14:textOutline w14:w="0" w14:cap="rnd" w14:cmpd="sng" w14:algn="ctr">
            <w14:noFill/>
            <w14:prstDash w14:val="solid"/>
            <w14:bevel/>
          </w14:textOutline>
        </w:rPr>
        <w:t xml:space="preserve"> </w:t>
      </w:r>
      <w:r w:rsidRPr="00E23C6E">
        <w:rPr>
          <w:rStyle w:val="Brak"/>
          <w:rFonts w:ascii="Calibri" w:eastAsia="Arial Unicode MS" w:hAnsi="Calibri"/>
          <w:sz w:val="20"/>
          <w:szCs w:val="20"/>
          <w14:textOutline w14:w="0" w14:cap="rnd" w14:cmpd="sng" w14:algn="ctr">
            <w14:noFill/>
            <w14:prstDash w14:val="solid"/>
            <w14:bevel/>
          </w14:textOutline>
        </w:rPr>
        <w:t xml:space="preserve">wynoszący …… </w:t>
      </w:r>
      <w:r w:rsidR="00796EDF" w:rsidRPr="00E23C6E">
        <w:rPr>
          <w:rStyle w:val="Brak"/>
          <w:rFonts w:ascii="Calibri" w:eastAsia="Arial Unicode MS" w:hAnsi="Calibri"/>
          <w:sz w:val="20"/>
          <w:szCs w:val="20"/>
          <w14:textOutline w14:w="0" w14:cap="rnd" w14:cmpd="sng" w14:algn="ctr">
            <w14:noFill/>
            <w14:prstDash w14:val="solid"/>
            <w14:bevel/>
          </w14:textOutline>
        </w:rPr>
        <w:t>dni</w:t>
      </w:r>
      <w:r w:rsidR="000F3EC0" w:rsidRPr="00E23C6E">
        <w:rPr>
          <w:rStyle w:val="BrakA"/>
          <w:rFonts w:cs="Calibri"/>
          <w:color w:val="auto"/>
          <w:sz w:val="20"/>
          <w:szCs w:val="20"/>
        </w:rPr>
        <w:t xml:space="preserve"> </w:t>
      </w:r>
      <w:r w:rsidRPr="00E23C6E">
        <w:rPr>
          <w:rStyle w:val="Odwoanieprzypisudolnego"/>
          <w:rFonts w:eastAsia="Arial" w:cs="Calibri"/>
          <w:color w:val="auto"/>
          <w:sz w:val="20"/>
          <w:szCs w:val="20"/>
        </w:rPr>
        <w:footnoteReference w:id="7"/>
      </w:r>
    </w:p>
    <w:p w14:paraId="35149D6F" w14:textId="09727A32" w:rsidR="00171A87" w:rsidRPr="00E23C6E" w:rsidRDefault="0043046C" w:rsidP="0043046C">
      <w:pPr>
        <w:pStyle w:val="Akapitzlist"/>
        <w:widowControl w:val="0"/>
        <w:spacing w:after="120"/>
        <w:ind w:left="284" w:hanging="284"/>
        <w:jc w:val="both"/>
        <w:rPr>
          <w:rFonts w:ascii="Arial" w:hAnsi="Arial"/>
          <w:color w:val="auto"/>
          <w:sz w:val="20"/>
          <w:szCs w:val="20"/>
        </w:rPr>
      </w:pPr>
      <w:r w:rsidRPr="00E23C6E">
        <w:rPr>
          <w:rStyle w:val="Brak"/>
          <w:rFonts w:ascii="Arial" w:hAnsi="Arial"/>
          <w:b/>
          <w:bCs/>
          <w:color w:val="auto"/>
          <w:sz w:val="20"/>
          <w:szCs w:val="20"/>
        </w:rPr>
        <w:t xml:space="preserve">4. </w:t>
      </w:r>
      <w:r w:rsidR="00E71D2B" w:rsidRPr="00E23C6E">
        <w:rPr>
          <w:rStyle w:val="Brak"/>
          <w:rFonts w:cs="Calibri"/>
          <w:b/>
          <w:bCs/>
          <w:color w:val="auto"/>
          <w:sz w:val="20"/>
          <w:szCs w:val="20"/>
        </w:rPr>
        <w:t>[</w:t>
      </w:r>
      <w:r w:rsidR="00E71D2B" w:rsidRPr="00E23C6E">
        <w:rPr>
          <w:rStyle w:val="Brak"/>
          <w:rFonts w:cs="Calibri"/>
          <w:color w:val="auto"/>
          <w:sz w:val="20"/>
          <w:szCs w:val="20"/>
        </w:rPr>
        <w:t>Nie zamierzam/zamierzamy</w:t>
      </w:r>
      <w:r w:rsidR="00E71D2B" w:rsidRPr="00E23C6E">
        <w:rPr>
          <w:rStyle w:val="BrakA"/>
          <w:rFonts w:cs="Calibri"/>
          <w:color w:val="auto"/>
          <w:sz w:val="20"/>
          <w:szCs w:val="20"/>
        </w:rPr>
        <w:t xml:space="preserve"> powierzyć wykonania żadnej części niniejszego zamówienia podwykonawcom.</w:t>
      </w:r>
      <w:r w:rsidR="00E71D2B" w:rsidRPr="00E23C6E">
        <w:rPr>
          <w:rStyle w:val="Brak"/>
          <w:rFonts w:cs="Calibri"/>
          <w:b/>
          <w:bCs/>
          <w:color w:val="auto"/>
          <w:sz w:val="20"/>
          <w:szCs w:val="20"/>
        </w:rPr>
        <w:t xml:space="preserve">] </w:t>
      </w:r>
      <w:r w:rsidR="00E71D2B" w:rsidRPr="00E23C6E">
        <w:rPr>
          <w:rStyle w:val="BrakA"/>
          <w:rFonts w:cs="Calibri"/>
          <w:color w:val="auto"/>
          <w:sz w:val="20"/>
          <w:szCs w:val="20"/>
        </w:rPr>
        <w:t xml:space="preserve">/ </w:t>
      </w:r>
      <w:r w:rsidR="00E71D2B" w:rsidRPr="00E23C6E">
        <w:rPr>
          <w:rStyle w:val="Brak"/>
          <w:rFonts w:cs="Calibri"/>
          <w:b/>
          <w:bCs/>
          <w:color w:val="auto"/>
          <w:sz w:val="20"/>
          <w:szCs w:val="20"/>
        </w:rPr>
        <w:t>[</w:t>
      </w:r>
      <w:r w:rsidR="00E71D2B" w:rsidRPr="00E23C6E">
        <w:rPr>
          <w:rStyle w:val="BrakA"/>
          <w:rFonts w:cs="Calibri"/>
          <w:color w:val="auto"/>
          <w:sz w:val="20"/>
          <w:szCs w:val="20"/>
        </w:rPr>
        <w:t>Przedstawiam/Przedstawiamy poniżej wykaz elementów dostaw/usług towarzyszących dostawom, których wykonanie zamierzam/zamierzamy powierzyć podwykonawcom:</w:t>
      </w:r>
      <w:r w:rsidR="00E71D2B" w:rsidRPr="00E23C6E">
        <w:rPr>
          <w:rStyle w:val="Brak"/>
          <w:rFonts w:cs="Calibri"/>
          <w:b/>
          <w:bCs/>
          <w:color w:val="auto"/>
          <w:sz w:val="20"/>
          <w:szCs w:val="20"/>
        </w:rPr>
        <w:t>]</w:t>
      </w:r>
      <w:r w:rsidR="00E71D2B" w:rsidRPr="00E23C6E">
        <w:rPr>
          <w:rStyle w:val="Odwoanieprzypisudolnego"/>
          <w:rFonts w:ascii="Arial" w:eastAsia="Arial" w:hAnsi="Arial" w:cs="Arial"/>
          <w:color w:val="auto"/>
          <w:sz w:val="20"/>
          <w:szCs w:val="20"/>
        </w:rPr>
        <w:footnoteReference w:id="8"/>
      </w:r>
      <w:r w:rsidR="00E71D2B" w:rsidRPr="00E23C6E">
        <w:rPr>
          <w:rStyle w:val="Brak"/>
          <w:rFonts w:ascii="Arial" w:hAnsi="Arial"/>
          <w:b/>
          <w:bCs/>
          <w:color w:val="auto"/>
          <w:sz w:val="20"/>
          <w:szCs w:val="20"/>
        </w:rPr>
        <w:t>;</w:t>
      </w:r>
    </w:p>
    <w:p w14:paraId="72E86D55" w14:textId="77777777" w:rsidR="00171A87" w:rsidRPr="00E23C6E" w:rsidRDefault="00171A87">
      <w:pPr>
        <w:spacing w:after="4" w:line="269" w:lineRule="auto"/>
        <w:ind w:left="567"/>
        <w:jc w:val="both"/>
        <w:rPr>
          <w:rStyle w:val="Brak"/>
          <w:rFonts w:ascii="Arial" w:eastAsia="Arial" w:hAnsi="Arial" w:cs="Arial"/>
          <w:color w:val="auto"/>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774ADA" w:rsidRPr="00E23C6E"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E23C6E" w:rsidRDefault="00E71D2B">
            <w:pPr>
              <w:spacing w:line="259" w:lineRule="auto"/>
              <w:rPr>
                <w:rFonts w:ascii="Calibri" w:hAnsi="Calibri" w:cs="Calibri"/>
                <w:color w:val="auto"/>
              </w:rPr>
            </w:pPr>
            <w:r w:rsidRPr="00E23C6E">
              <w:rPr>
                <w:rStyle w:val="Brak"/>
                <w:rFonts w:ascii="Calibri" w:hAnsi="Calibri" w:cs="Calibri"/>
                <w:color w:val="auto"/>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E23C6E" w:rsidRDefault="00E71D2B">
            <w:pPr>
              <w:spacing w:after="134" w:line="259" w:lineRule="auto"/>
              <w:jc w:val="center"/>
              <w:rPr>
                <w:rFonts w:ascii="Calibri" w:hAnsi="Calibri" w:cs="Calibri"/>
                <w:color w:val="auto"/>
              </w:rPr>
            </w:pPr>
            <w:r w:rsidRPr="00E23C6E">
              <w:rPr>
                <w:rStyle w:val="Brak"/>
                <w:rFonts w:ascii="Calibri" w:hAnsi="Calibri" w:cs="Calibri"/>
                <w:b/>
                <w:bCs/>
                <w:color w:val="auto"/>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E23C6E" w:rsidRDefault="00E71D2B">
            <w:pPr>
              <w:spacing w:after="134" w:line="259" w:lineRule="auto"/>
              <w:jc w:val="center"/>
              <w:rPr>
                <w:rStyle w:val="Brak"/>
                <w:rFonts w:ascii="Calibri" w:eastAsia="Arial" w:hAnsi="Calibri" w:cs="Calibri"/>
                <w:b/>
                <w:bCs/>
                <w:color w:val="auto"/>
                <w:sz w:val="20"/>
                <w:szCs w:val="20"/>
              </w:rPr>
            </w:pPr>
            <w:r w:rsidRPr="00E23C6E">
              <w:rPr>
                <w:rStyle w:val="Brak"/>
                <w:rFonts w:ascii="Calibri" w:hAnsi="Calibri" w:cs="Calibri"/>
                <w:b/>
                <w:bCs/>
                <w:color w:val="auto"/>
                <w:sz w:val="20"/>
                <w:szCs w:val="20"/>
              </w:rPr>
              <w:t>nazwy podwykonawców,</w:t>
            </w:r>
          </w:p>
          <w:p w14:paraId="6C3164A5" w14:textId="77777777" w:rsidR="00171A87" w:rsidRPr="00E23C6E" w:rsidRDefault="00E71D2B">
            <w:pPr>
              <w:spacing w:after="134" w:line="259" w:lineRule="auto"/>
              <w:jc w:val="center"/>
              <w:rPr>
                <w:rFonts w:ascii="Calibri" w:hAnsi="Calibri" w:cs="Calibri"/>
                <w:color w:val="auto"/>
              </w:rPr>
            </w:pPr>
            <w:r w:rsidRPr="00E23C6E">
              <w:rPr>
                <w:rStyle w:val="Brak"/>
                <w:rFonts w:ascii="Calibri" w:hAnsi="Calibri" w:cs="Calibri"/>
                <w:b/>
                <w:bCs/>
                <w:color w:val="auto"/>
                <w:sz w:val="20"/>
                <w:szCs w:val="20"/>
              </w:rPr>
              <w:t>(jeżeli są już znani)</w:t>
            </w:r>
          </w:p>
        </w:tc>
      </w:tr>
      <w:tr w:rsidR="00774ADA" w:rsidRPr="00E23C6E"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E23C6E" w:rsidRDefault="00E71D2B">
            <w:pPr>
              <w:spacing w:line="259" w:lineRule="auto"/>
              <w:ind w:left="1"/>
              <w:jc w:val="center"/>
              <w:rPr>
                <w:rFonts w:ascii="Calibri" w:hAnsi="Calibri" w:cs="Calibri"/>
                <w:color w:val="auto"/>
              </w:rPr>
            </w:pPr>
            <w:r w:rsidRPr="00E23C6E">
              <w:rPr>
                <w:rStyle w:val="Brak"/>
                <w:rFonts w:ascii="Calibri" w:hAnsi="Calibri" w:cs="Calibri"/>
                <w:color w:val="auto"/>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E23C6E" w:rsidRDefault="00E71D2B">
            <w:pPr>
              <w:spacing w:line="259" w:lineRule="auto"/>
              <w:ind w:left="1"/>
              <w:rPr>
                <w:rFonts w:ascii="Calibri" w:hAnsi="Calibri" w:cs="Calibri"/>
                <w:color w:val="auto"/>
              </w:rPr>
            </w:pPr>
            <w:r w:rsidRPr="00E23C6E">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E23C6E" w:rsidRDefault="00171A87">
            <w:pPr>
              <w:rPr>
                <w:rFonts w:ascii="Calibri" w:hAnsi="Calibri" w:cs="Calibri"/>
                <w:color w:val="auto"/>
              </w:rPr>
            </w:pPr>
          </w:p>
        </w:tc>
      </w:tr>
      <w:tr w:rsidR="00171A87" w:rsidRPr="00E23C6E"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E23C6E" w:rsidRDefault="00E71D2B">
            <w:pPr>
              <w:spacing w:line="259" w:lineRule="auto"/>
              <w:ind w:left="1"/>
              <w:jc w:val="center"/>
              <w:rPr>
                <w:rFonts w:ascii="Calibri" w:hAnsi="Calibri" w:cs="Calibri"/>
                <w:color w:val="auto"/>
              </w:rPr>
            </w:pPr>
            <w:r w:rsidRPr="00E23C6E">
              <w:rPr>
                <w:rStyle w:val="Brak"/>
                <w:rFonts w:ascii="Calibri" w:hAnsi="Calibri" w:cs="Calibri"/>
                <w:color w:val="auto"/>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E23C6E" w:rsidRDefault="00E71D2B">
            <w:pPr>
              <w:spacing w:line="259" w:lineRule="auto"/>
              <w:ind w:left="1"/>
              <w:rPr>
                <w:rFonts w:ascii="Calibri" w:hAnsi="Calibri" w:cs="Calibri"/>
                <w:color w:val="auto"/>
              </w:rPr>
            </w:pPr>
            <w:r w:rsidRPr="00E23C6E">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E23C6E" w:rsidRDefault="00171A87">
            <w:pPr>
              <w:rPr>
                <w:rFonts w:ascii="Calibri" w:hAnsi="Calibri" w:cs="Calibri"/>
                <w:color w:val="auto"/>
              </w:rPr>
            </w:pPr>
          </w:p>
        </w:tc>
      </w:tr>
    </w:tbl>
    <w:p w14:paraId="0AA525B6" w14:textId="77777777" w:rsidR="00171A87" w:rsidRPr="00E23C6E" w:rsidRDefault="00171A87">
      <w:pPr>
        <w:widowControl w:val="0"/>
        <w:spacing w:after="4"/>
        <w:ind w:left="826" w:hanging="826"/>
        <w:rPr>
          <w:rStyle w:val="Brak"/>
          <w:rFonts w:ascii="Calibri" w:eastAsia="Arial" w:hAnsi="Calibri" w:cs="Calibri"/>
          <w:color w:val="auto"/>
          <w:sz w:val="20"/>
          <w:szCs w:val="20"/>
        </w:rPr>
      </w:pPr>
    </w:p>
    <w:p w14:paraId="22804431" w14:textId="635A7818" w:rsidR="0043046C" w:rsidRPr="00E23C6E" w:rsidRDefault="0043046C" w:rsidP="0043046C">
      <w:pPr>
        <w:pStyle w:val="Akapitzlist"/>
        <w:spacing w:after="118" w:line="269" w:lineRule="auto"/>
        <w:ind w:left="284" w:hanging="284"/>
        <w:jc w:val="both"/>
        <w:rPr>
          <w:rStyle w:val="Brak"/>
          <w:rFonts w:cs="Calibri"/>
          <w:color w:val="auto"/>
          <w:sz w:val="24"/>
          <w:szCs w:val="24"/>
        </w:rPr>
      </w:pPr>
      <w:r w:rsidRPr="00E23C6E">
        <w:rPr>
          <w:rStyle w:val="BrakA"/>
          <w:rFonts w:cs="Calibri"/>
          <w:b/>
          <w:bCs/>
          <w:color w:val="auto"/>
          <w:sz w:val="20"/>
          <w:szCs w:val="20"/>
        </w:rPr>
        <w:t>5.</w:t>
      </w:r>
      <w:r w:rsidRPr="00E23C6E">
        <w:rPr>
          <w:rStyle w:val="BrakA"/>
          <w:rFonts w:cs="Calibri"/>
          <w:color w:val="auto"/>
          <w:sz w:val="20"/>
          <w:szCs w:val="20"/>
        </w:rPr>
        <w:t xml:space="preserve"> </w:t>
      </w:r>
      <w:r w:rsidR="00E71D2B" w:rsidRPr="00E23C6E">
        <w:rPr>
          <w:rStyle w:val="BrakA"/>
          <w:rFonts w:cs="Calibri"/>
          <w:color w:val="auto"/>
          <w:sz w:val="20"/>
          <w:szCs w:val="20"/>
        </w:rPr>
        <w:t xml:space="preserve">Jestem/Jesteśmy związani niniejszą ofertą przez okres </w:t>
      </w:r>
      <w:r w:rsidR="00E71D2B" w:rsidRPr="00E23C6E">
        <w:rPr>
          <w:rStyle w:val="BrakA"/>
          <w:rFonts w:cs="Calibri"/>
          <w:b/>
          <w:bCs/>
          <w:color w:val="auto"/>
          <w:sz w:val="20"/>
          <w:szCs w:val="20"/>
        </w:rPr>
        <w:t>30 dni tj. do dnia</w:t>
      </w:r>
      <w:r w:rsidR="002E341D" w:rsidRPr="00E23C6E">
        <w:rPr>
          <w:rStyle w:val="BrakA"/>
          <w:rFonts w:cs="Calibri"/>
          <w:b/>
          <w:bCs/>
          <w:color w:val="auto"/>
          <w:sz w:val="20"/>
          <w:szCs w:val="20"/>
        </w:rPr>
        <w:t xml:space="preserve"> </w:t>
      </w:r>
      <w:r w:rsidR="008866E3" w:rsidRPr="00E23C6E">
        <w:rPr>
          <w:rStyle w:val="BrakA"/>
          <w:rFonts w:cs="Calibri"/>
          <w:b/>
          <w:bCs/>
          <w:color w:val="auto"/>
          <w:sz w:val="20"/>
          <w:szCs w:val="20"/>
        </w:rPr>
        <w:t>31</w:t>
      </w:r>
      <w:r w:rsidR="001A0FAD" w:rsidRPr="00E23C6E">
        <w:rPr>
          <w:rStyle w:val="BrakA"/>
          <w:rFonts w:cs="Calibri"/>
          <w:b/>
          <w:bCs/>
          <w:color w:val="auto"/>
          <w:sz w:val="20"/>
          <w:szCs w:val="20"/>
        </w:rPr>
        <w:t>.</w:t>
      </w:r>
      <w:r w:rsidR="00433CCB" w:rsidRPr="00E23C6E">
        <w:rPr>
          <w:rStyle w:val="BrakA"/>
          <w:rFonts w:cs="Calibri"/>
          <w:b/>
          <w:bCs/>
          <w:color w:val="auto"/>
          <w:sz w:val="20"/>
          <w:szCs w:val="20"/>
        </w:rPr>
        <w:t>12</w:t>
      </w:r>
      <w:r w:rsidR="001A0FAD" w:rsidRPr="00E23C6E">
        <w:rPr>
          <w:rStyle w:val="BrakA"/>
          <w:rFonts w:cs="Calibri"/>
          <w:b/>
          <w:bCs/>
          <w:color w:val="auto"/>
          <w:sz w:val="20"/>
          <w:szCs w:val="20"/>
        </w:rPr>
        <w:t>.2024</w:t>
      </w:r>
      <w:r w:rsidR="00E71D2B" w:rsidRPr="00E23C6E">
        <w:rPr>
          <w:rStyle w:val="BrakA"/>
          <w:rFonts w:cs="Calibri"/>
          <w:b/>
          <w:bCs/>
          <w:color w:val="auto"/>
          <w:sz w:val="20"/>
          <w:szCs w:val="20"/>
        </w:rPr>
        <w:t xml:space="preserve"> r,</w:t>
      </w:r>
      <w:r w:rsidR="00E71D2B" w:rsidRPr="00E23C6E">
        <w:rPr>
          <w:rStyle w:val="BrakA"/>
          <w:rFonts w:cs="Calibri"/>
          <w:color w:val="auto"/>
          <w:sz w:val="20"/>
          <w:szCs w:val="20"/>
        </w:rPr>
        <w:t xml:space="preserve"> </w:t>
      </w:r>
      <w:r w:rsidR="004A1176" w:rsidRPr="00E23C6E">
        <w:rPr>
          <w:rStyle w:val="BrakA"/>
          <w:rFonts w:cs="Calibri"/>
          <w:color w:val="auto"/>
          <w:sz w:val="20"/>
          <w:szCs w:val="20"/>
        </w:rPr>
        <w:br/>
      </w:r>
      <w:r w:rsidR="00E71D2B" w:rsidRPr="00E23C6E">
        <w:rPr>
          <w:rStyle w:val="BrakA"/>
          <w:rFonts w:cs="Calibri"/>
          <w:color w:val="auto"/>
          <w:sz w:val="20"/>
          <w:szCs w:val="20"/>
        </w:rPr>
        <w:t>z zastrzeżeniem, iż pierwszym dniem terminu związania ofertą jest dzień, w którym upływa termin składania ofert.</w:t>
      </w:r>
      <w:r w:rsidR="00E71D2B" w:rsidRPr="00E23C6E">
        <w:rPr>
          <w:rStyle w:val="Brak"/>
          <w:rFonts w:cs="Calibri"/>
          <w:color w:val="auto"/>
          <w:sz w:val="24"/>
          <w:szCs w:val="24"/>
        </w:rPr>
        <w:t xml:space="preserve"> </w:t>
      </w:r>
    </w:p>
    <w:p w14:paraId="49104C9C" w14:textId="3E69DC12" w:rsidR="00171A87" w:rsidRPr="00E23C6E" w:rsidRDefault="0043046C" w:rsidP="0043046C">
      <w:pPr>
        <w:pStyle w:val="Akapitzlist"/>
        <w:spacing w:after="118" w:line="269" w:lineRule="auto"/>
        <w:ind w:left="284" w:hanging="284"/>
        <w:jc w:val="both"/>
        <w:rPr>
          <w:rFonts w:cs="Calibri"/>
          <w:color w:val="auto"/>
          <w:sz w:val="20"/>
          <w:szCs w:val="20"/>
        </w:rPr>
      </w:pPr>
      <w:r w:rsidRPr="00E23C6E">
        <w:rPr>
          <w:rStyle w:val="BrakA"/>
          <w:rFonts w:cs="Calibri"/>
          <w:b/>
          <w:bCs/>
          <w:color w:val="auto"/>
          <w:sz w:val="20"/>
          <w:szCs w:val="20"/>
        </w:rPr>
        <w:t>6.</w:t>
      </w:r>
      <w:r w:rsidRPr="00E23C6E">
        <w:rPr>
          <w:rStyle w:val="BrakA"/>
          <w:rFonts w:cs="Calibri"/>
          <w:color w:val="auto"/>
          <w:sz w:val="20"/>
          <w:szCs w:val="20"/>
        </w:rPr>
        <w:t xml:space="preserve"> </w:t>
      </w:r>
      <w:r w:rsidR="00E71D2B" w:rsidRPr="00E23C6E">
        <w:rPr>
          <w:rStyle w:val="BrakA"/>
          <w:rFonts w:cs="Calibri"/>
          <w:color w:val="auto"/>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0D154FB3" w14:textId="77777777" w:rsidR="007314D9" w:rsidRPr="00E23C6E" w:rsidRDefault="007314D9" w:rsidP="007314D9">
      <w:pPr>
        <w:numPr>
          <w:ilvl w:val="0"/>
          <w:numId w:val="119"/>
        </w:numPr>
        <w:spacing w:after="123" w:line="269" w:lineRule="auto"/>
        <w:jc w:val="both"/>
        <w:rPr>
          <w:rFonts w:ascii="Calibri" w:hAnsi="Calibri" w:cs="Calibri"/>
          <w:color w:val="auto"/>
          <w:sz w:val="20"/>
          <w:szCs w:val="20"/>
        </w:rPr>
      </w:pPr>
      <w:r w:rsidRPr="00E23C6E">
        <w:rPr>
          <w:rStyle w:val="BrakA"/>
          <w:rFonts w:ascii="Calibri" w:hAnsi="Calibri" w:cs="Calibri"/>
          <w:color w:val="auto"/>
          <w:sz w:val="20"/>
          <w:szCs w:val="20"/>
        </w:rPr>
        <w:t xml:space="preserve">Składam/Składamy niniejszą ofertę w tym postępowaniu </w:t>
      </w:r>
      <w:r w:rsidRPr="00E23C6E">
        <w:rPr>
          <w:rStyle w:val="Brak"/>
          <w:rFonts w:ascii="Calibri" w:hAnsi="Calibri" w:cs="Calibri"/>
          <w:b/>
          <w:bCs/>
          <w:color w:val="auto"/>
          <w:sz w:val="20"/>
          <w:szCs w:val="20"/>
        </w:rPr>
        <w:t>[</w:t>
      </w:r>
      <w:r w:rsidRPr="00E23C6E">
        <w:rPr>
          <w:rStyle w:val="BrakA"/>
          <w:rFonts w:ascii="Calibri" w:hAnsi="Calibri" w:cs="Calibri"/>
          <w:color w:val="auto"/>
          <w:sz w:val="20"/>
          <w:szCs w:val="20"/>
        </w:rPr>
        <w:t>we własnym imieniu</w:t>
      </w:r>
      <w:r w:rsidRPr="00E23C6E">
        <w:rPr>
          <w:rStyle w:val="Brak"/>
          <w:rFonts w:ascii="Calibri" w:hAnsi="Calibri" w:cs="Calibri"/>
          <w:b/>
          <w:bCs/>
          <w:color w:val="auto"/>
          <w:sz w:val="20"/>
          <w:szCs w:val="20"/>
        </w:rPr>
        <w:t xml:space="preserve">] </w:t>
      </w:r>
      <w:r w:rsidRPr="00E23C6E">
        <w:rPr>
          <w:rStyle w:val="BrakA"/>
          <w:rFonts w:ascii="Calibri" w:hAnsi="Calibri" w:cs="Calibri"/>
          <w:color w:val="auto"/>
          <w:sz w:val="20"/>
          <w:szCs w:val="20"/>
        </w:rPr>
        <w:t xml:space="preserve">/ </w:t>
      </w:r>
      <w:r w:rsidRPr="00E23C6E">
        <w:rPr>
          <w:rStyle w:val="Brak"/>
          <w:rFonts w:ascii="Calibri" w:hAnsi="Calibri" w:cs="Calibri"/>
          <w:b/>
          <w:bCs/>
          <w:color w:val="auto"/>
          <w:sz w:val="20"/>
          <w:szCs w:val="20"/>
        </w:rPr>
        <w:t>[</w:t>
      </w:r>
      <w:r w:rsidRPr="00E23C6E">
        <w:rPr>
          <w:rStyle w:val="BrakA"/>
          <w:rFonts w:ascii="Calibri" w:hAnsi="Calibri" w:cs="Calibri"/>
          <w:color w:val="auto"/>
          <w:sz w:val="20"/>
          <w:szCs w:val="20"/>
        </w:rPr>
        <w:t>jako Wykonawcy wspólnie ubiegający się o udzielenie zamówienia</w:t>
      </w:r>
      <w:r w:rsidRPr="00E23C6E">
        <w:rPr>
          <w:rStyle w:val="Brak"/>
          <w:rFonts w:ascii="Calibri" w:hAnsi="Calibri" w:cs="Calibri"/>
          <w:b/>
          <w:bCs/>
          <w:color w:val="auto"/>
          <w:sz w:val="20"/>
          <w:szCs w:val="20"/>
        </w:rPr>
        <w:t>]</w:t>
      </w:r>
      <w:r w:rsidRPr="00E23C6E">
        <w:rPr>
          <w:rStyle w:val="Odwoanieprzypisudolnego"/>
          <w:rFonts w:ascii="Calibri" w:eastAsia="Arial" w:hAnsi="Calibri" w:cs="Calibri"/>
          <w:color w:val="auto"/>
          <w:sz w:val="20"/>
          <w:szCs w:val="20"/>
        </w:rPr>
        <w:footnoteReference w:id="9"/>
      </w:r>
    </w:p>
    <w:p w14:paraId="701E04A8" w14:textId="77777777" w:rsidR="00171A87" w:rsidRPr="00E23C6E" w:rsidRDefault="00E71D2B" w:rsidP="00E71D2B">
      <w:pPr>
        <w:numPr>
          <w:ilvl w:val="0"/>
          <w:numId w:val="119"/>
        </w:numPr>
        <w:spacing w:after="118" w:line="269" w:lineRule="auto"/>
        <w:jc w:val="both"/>
        <w:rPr>
          <w:rFonts w:ascii="Calibri" w:hAnsi="Calibri" w:cs="Calibri"/>
          <w:color w:val="auto"/>
          <w:sz w:val="20"/>
          <w:szCs w:val="20"/>
        </w:rPr>
      </w:pPr>
      <w:r w:rsidRPr="00E23C6E">
        <w:rPr>
          <w:rStyle w:val="BrakA"/>
          <w:rFonts w:ascii="Calibri" w:hAnsi="Calibri" w:cs="Calibri"/>
          <w:color w:val="auto"/>
          <w:sz w:val="20"/>
          <w:szCs w:val="20"/>
        </w:rPr>
        <w:lastRenderedPageBreak/>
        <w:t xml:space="preserve">Nie uczestniczymy jako Wykonawca w jakiejkolwiek innej ofercie złożonej w celu udzielenia niniejszego zamówienia. </w:t>
      </w:r>
    </w:p>
    <w:p w14:paraId="4AA5A521" w14:textId="3B7CDDF7" w:rsidR="00171A87" w:rsidRPr="00E23C6E" w:rsidRDefault="00E71D2B" w:rsidP="00E71D2B">
      <w:pPr>
        <w:numPr>
          <w:ilvl w:val="0"/>
          <w:numId w:val="119"/>
        </w:numPr>
        <w:spacing w:after="118" w:line="269" w:lineRule="auto"/>
        <w:jc w:val="both"/>
        <w:rPr>
          <w:rFonts w:ascii="Calibri" w:hAnsi="Calibri" w:cs="Calibri"/>
          <w:color w:val="auto"/>
          <w:sz w:val="20"/>
          <w:szCs w:val="20"/>
        </w:rPr>
      </w:pPr>
      <w:r w:rsidRPr="00E23C6E">
        <w:rPr>
          <w:rStyle w:val="BrakA"/>
          <w:rFonts w:ascii="Calibri" w:hAnsi="Calibri" w:cs="Calibri"/>
          <w:color w:val="auto"/>
          <w:sz w:val="20"/>
          <w:szCs w:val="20"/>
        </w:rPr>
        <w:t>Na podstawie art. 18 ust. 3 ustawy z dnia 11 września 2019 r. Prawo zamówień publicznych (</w:t>
      </w:r>
      <w:r w:rsidR="005124EB" w:rsidRPr="00E23C6E">
        <w:rPr>
          <w:rStyle w:val="BrakA"/>
          <w:rFonts w:ascii="Calibri" w:hAnsi="Calibri" w:cs="Calibri"/>
          <w:color w:val="auto"/>
          <w:sz w:val="20"/>
          <w:szCs w:val="20"/>
        </w:rPr>
        <w:t xml:space="preserve">tekst jedn. </w:t>
      </w:r>
      <w:r w:rsidRPr="00E23C6E">
        <w:rPr>
          <w:rStyle w:val="BrakA"/>
          <w:rFonts w:ascii="Calibri" w:hAnsi="Calibri" w:cs="Calibri"/>
          <w:color w:val="auto"/>
          <w:sz w:val="20"/>
          <w:szCs w:val="20"/>
        </w:rPr>
        <w:t xml:space="preserve">Dz. U. z </w:t>
      </w:r>
      <w:r w:rsidR="008B7588" w:rsidRPr="00E23C6E">
        <w:rPr>
          <w:rStyle w:val="BrakA"/>
          <w:rFonts w:ascii="Calibri" w:hAnsi="Calibri" w:cs="Calibri"/>
          <w:color w:val="auto"/>
          <w:sz w:val="20"/>
          <w:szCs w:val="20"/>
        </w:rPr>
        <w:t>2024</w:t>
      </w:r>
      <w:r w:rsidRPr="00E23C6E">
        <w:rPr>
          <w:rStyle w:val="BrakA"/>
          <w:rFonts w:ascii="Calibri" w:hAnsi="Calibri" w:cs="Calibri"/>
          <w:color w:val="auto"/>
          <w:sz w:val="20"/>
          <w:szCs w:val="20"/>
        </w:rPr>
        <w:t xml:space="preserve"> r poz. </w:t>
      </w:r>
      <w:r w:rsidR="008B7588" w:rsidRPr="00E23C6E">
        <w:rPr>
          <w:rStyle w:val="BrakA"/>
          <w:rFonts w:ascii="Calibri" w:hAnsi="Calibri" w:cs="Calibri"/>
          <w:color w:val="auto"/>
          <w:sz w:val="20"/>
          <w:szCs w:val="20"/>
        </w:rPr>
        <w:t xml:space="preserve">1320) </w:t>
      </w:r>
      <w:r w:rsidRPr="00E23C6E">
        <w:rPr>
          <w:rStyle w:val="BrakA"/>
          <w:rFonts w:ascii="Calibri" w:hAnsi="Calibri" w:cs="Calibri"/>
          <w:color w:val="auto"/>
          <w:sz w:val="20"/>
          <w:szCs w:val="20"/>
        </w:rPr>
        <w:t xml:space="preserve">wskazuję: </w:t>
      </w:r>
      <w:r w:rsidRPr="00E23C6E">
        <w:rPr>
          <w:rStyle w:val="Brak"/>
          <w:rFonts w:ascii="Calibri" w:hAnsi="Calibri" w:cs="Calibri"/>
          <w:b/>
          <w:bCs/>
          <w:color w:val="auto"/>
          <w:sz w:val="20"/>
          <w:szCs w:val="20"/>
        </w:rPr>
        <w:t>[</w:t>
      </w:r>
      <w:r w:rsidRPr="00E23C6E">
        <w:rPr>
          <w:rStyle w:val="BrakA"/>
          <w:rFonts w:ascii="Calibri" w:hAnsi="Calibri" w:cs="Calibri"/>
          <w:color w:val="auto"/>
          <w:sz w:val="20"/>
          <w:szCs w:val="20"/>
        </w:rPr>
        <w:t>żadne z informacji zawartych w ofercie nie stanowią tajemnicy przedsiębiorstwa w rozumieniu przepisów o zwalczaniu nieuczciwej konkurencji</w:t>
      </w:r>
      <w:r w:rsidRPr="00E23C6E">
        <w:rPr>
          <w:rStyle w:val="Brak"/>
          <w:rFonts w:ascii="Calibri" w:hAnsi="Calibri" w:cs="Calibri"/>
          <w:b/>
          <w:bCs/>
          <w:color w:val="auto"/>
          <w:sz w:val="20"/>
          <w:szCs w:val="20"/>
        </w:rPr>
        <w:t>]</w:t>
      </w:r>
      <w:r w:rsidRPr="00E23C6E">
        <w:rPr>
          <w:rStyle w:val="BrakA"/>
          <w:rFonts w:ascii="Calibri" w:hAnsi="Calibri" w:cs="Calibri"/>
          <w:color w:val="auto"/>
          <w:sz w:val="20"/>
          <w:szCs w:val="20"/>
        </w:rPr>
        <w:t xml:space="preserve"> / </w:t>
      </w:r>
      <w:r w:rsidRPr="00E23C6E">
        <w:rPr>
          <w:rStyle w:val="Brak"/>
          <w:rFonts w:ascii="Calibri" w:hAnsi="Calibri" w:cs="Calibri"/>
          <w:b/>
          <w:bCs/>
          <w:color w:val="auto"/>
          <w:sz w:val="20"/>
          <w:szCs w:val="20"/>
        </w:rPr>
        <w:t>[</w:t>
      </w:r>
      <w:r w:rsidRPr="00E23C6E">
        <w:rPr>
          <w:rStyle w:val="BrakA"/>
          <w:rFonts w:ascii="Calibri" w:hAnsi="Calibri" w:cs="Calibri"/>
          <w:color w:val="auto"/>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E23C6E">
        <w:rPr>
          <w:rStyle w:val="Brak"/>
          <w:rFonts w:ascii="Calibri" w:hAnsi="Calibri" w:cs="Calibri"/>
          <w:b/>
          <w:bCs/>
          <w:color w:val="auto"/>
          <w:sz w:val="20"/>
          <w:szCs w:val="20"/>
        </w:rPr>
        <w:t>]</w:t>
      </w:r>
      <w:r w:rsidRPr="00E23C6E">
        <w:rPr>
          <w:rStyle w:val="Odwoanieprzypisudolnego"/>
          <w:rFonts w:ascii="Calibri" w:eastAsia="Arial" w:hAnsi="Calibri" w:cs="Calibri"/>
          <w:color w:val="auto"/>
          <w:sz w:val="20"/>
          <w:szCs w:val="20"/>
        </w:rPr>
        <w:footnoteReference w:id="10"/>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774ADA" w:rsidRPr="00E23C6E"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E23C6E" w:rsidRDefault="00E71D2B">
            <w:pPr>
              <w:pStyle w:val="Tekstpodstawowy2"/>
              <w:spacing w:before="60" w:after="120"/>
              <w:rPr>
                <w:rFonts w:ascii="Calibri" w:hAnsi="Calibri" w:cs="Calibri"/>
                <w:color w:val="auto"/>
              </w:rPr>
            </w:pPr>
            <w:r w:rsidRPr="00E23C6E">
              <w:rPr>
                <w:rStyle w:val="Brak"/>
                <w:rFonts w:ascii="Calibri" w:hAnsi="Calibri" w:cs="Calibri"/>
                <w:b/>
                <w:bCs/>
                <w:color w:val="auto"/>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E23C6E" w:rsidRDefault="00E71D2B">
            <w:pPr>
              <w:pStyle w:val="Tekstpodstawowy2"/>
              <w:spacing w:before="60" w:after="120"/>
              <w:jc w:val="center"/>
              <w:rPr>
                <w:rFonts w:ascii="Calibri" w:hAnsi="Calibri" w:cs="Calibri"/>
                <w:color w:val="auto"/>
              </w:rPr>
            </w:pPr>
            <w:r w:rsidRPr="00E23C6E">
              <w:rPr>
                <w:rStyle w:val="Brak"/>
                <w:rFonts w:ascii="Calibri" w:hAnsi="Calibri" w:cs="Calibri"/>
                <w:b/>
                <w:bCs/>
                <w:color w:val="auto"/>
                <w:sz w:val="20"/>
                <w:szCs w:val="20"/>
              </w:rPr>
              <w:t xml:space="preserve">Oznaczenie rodzaju (nazwy) informacji zastrzeżonych/ ponadto </w:t>
            </w:r>
            <w:r w:rsidRPr="00E23C6E">
              <w:rPr>
                <w:rStyle w:val="Brak"/>
                <w:rFonts w:ascii="Calibri" w:hAnsi="Calibri" w:cs="Calibri"/>
                <w:b/>
                <w:bCs/>
                <w:color w:val="auto"/>
                <w:sz w:val="20"/>
                <w:szCs w:val="20"/>
                <w:u w:val="single"/>
              </w:rPr>
              <w:t>należy wykazać (złożyć uzasadnienie)</w:t>
            </w:r>
            <w:r w:rsidRPr="00E23C6E">
              <w:rPr>
                <w:rStyle w:val="Brak"/>
                <w:rFonts w:ascii="Calibri" w:hAnsi="Calibri" w:cs="Calibri"/>
                <w:b/>
                <w:bCs/>
                <w:color w:val="auto"/>
                <w:sz w:val="20"/>
                <w:szCs w:val="20"/>
              </w:rPr>
              <w:t xml:space="preserve">, </w:t>
            </w:r>
            <w:r w:rsidRPr="00E23C6E">
              <w:rPr>
                <w:rStyle w:val="Brak"/>
                <w:rFonts w:ascii="Calibri" w:hAnsi="Calibri" w:cs="Calibri"/>
                <w:b/>
                <w:bCs/>
                <w:color w:val="auto"/>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E23C6E" w:rsidRDefault="00E71D2B">
            <w:pPr>
              <w:pStyle w:val="Tekstpodstawowy2"/>
              <w:spacing w:before="60" w:after="120"/>
              <w:jc w:val="center"/>
              <w:rPr>
                <w:rFonts w:ascii="Calibri" w:hAnsi="Calibri" w:cs="Calibri"/>
                <w:color w:val="auto"/>
              </w:rPr>
            </w:pPr>
            <w:r w:rsidRPr="00E23C6E">
              <w:rPr>
                <w:rStyle w:val="Brak"/>
                <w:rFonts w:ascii="Calibri" w:hAnsi="Calibri" w:cs="Calibri"/>
                <w:b/>
                <w:bCs/>
                <w:color w:val="auto"/>
                <w:sz w:val="20"/>
                <w:szCs w:val="20"/>
                <w:u w:val="single"/>
              </w:rPr>
              <w:t>Zakres oferty/ nazwa wyodrębnianego pliku</w:t>
            </w:r>
          </w:p>
        </w:tc>
      </w:tr>
      <w:tr w:rsidR="00171A87" w:rsidRPr="00E23C6E"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E23C6E" w:rsidRDefault="00E71D2B">
            <w:pPr>
              <w:pStyle w:val="Tekstpodstawowy2"/>
              <w:spacing w:before="60" w:after="120"/>
              <w:rPr>
                <w:color w:val="auto"/>
              </w:rPr>
            </w:pPr>
            <w:r w:rsidRPr="00E23C6E">
              <w:rPr>
                <w:rStyle w:val="Brak"/>
                <w:b/>
                <w:bCs/>
                <w:color w:val="auto"/>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E23C6E" w:rsidRDefault="00171A87">
            <w:pPr>
              <w:rPr>
                <w:color w:val="auto"/>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E23C6E" w:rsidRDefault="00171A87">
            <w:pPr>
              <w:rPr>
                <w:color w:val="auto"/>
              </w:rPr>
            </w:pPr>
          </w:p>
        </w:tc>
      </w:tr>
    </w:tbl>
    <w:p w14:paraId="139C6DB3" w14:textId="77777777" w:rsidR="00171A87" w:rsidRPr="00E23C6E" w:rsidRDefault="00171A87" w:rsidP="0043046C">
      <w:pPr>
        <w:widowControl w:val="0"/>
        <w:spacing w:after="118"/>
        <w:ind w:left="903"/>
        <w:jc w:val="both"/>
        <w:rPr>
          <w:rFonts w:ascii="Calibri" w:hAnsi="Calibri" w:cs="Calibri"/>
          <w:color w:val="auto"/>
          <w:sz w:val="20"/>
          <w:szCs w:val="20"/>
        </w:rPr>
      </w:pPr>
    </w:p>
    <w:p w14:paraId="7329189B" w14:textId="0FC475FB" w:rsidR="00171A87" w:rsidRPr="00E23C6E" w:rsidRDefault="00E71D2B" w:rsidP="00E71D2B">
      <w:pPr>
        <w:pStyle w:val="Akapitzlist"/>
        <w:numPr>
          <w:ilvl w:val="0"/>
          <w:numId w:val="119"/>
        </w:numPr>
        <w:spacing w:after="118" w:line="269" w:lineRule="auto"/>
        <w:jc w:val="both"/>
        <w:rPr>
          <w:rFonts w:cs="Calibri"/>
          <w:color w:val="auto"/>
          <w:sz w:val="20"/>
          <w:szCs w:val="20"/>
        </w:rPr>
      </w:pPr>
      <w:r w:rsidRPr="00E23C6E">
        <w:rPr>
          <w:rStyle w:val="BrakA"/>
          <w:rFonts w:cs="Calibri"/>
          <w:color w:val="auto"/>
          <w:sz w:val="20"/>
          <w:szCs w:val="20"/>
        </w:rPr>
        <w:t>Oświadczam/Oświadczamy, że wypełniłem</w:t>
      </w:r>
      <w:r w:rsidR="006C74BF" w:rsidRPr="00E23C6E">
        <w:rPr>
          <w:rStyle w:val="BrakA"/>
          <w:rFonts w:cs="Calibri"/>
          <w:color w:val="auto"/>
          <w:sz w:val="20"/>
          <w:szCs w:val="20"/>
        </w:rPr>
        <w:t xml:space="preserve"> </w:t>
      </w:r>
      <w:r w:rsidRPr="00E23C6E">
        <w:rPr>
          <w:rStyle w:val="BrakA"/>
          <w:rFonts w:cs="Calibri"/>
          <w:color w:val="auto"/>
          <w:sz w:val="20"/>
          <w:szCs w:val="20"/>
        </w:rPr>
        <w:t>/wypełniliśmy obowiązki informacyjne przewidziane w art. 13 lub art. 14 RODO</w:t>
      </w:r>
      <w:r w:rsidRPr="00E23C6E">
        <w:rPr>
          <w:rStyle w:val="Odwoanieprzypisudolnego"/>
          <w:rFonts w:cs="Calibri"/>
          <w:color w:val="auto"/>
          <w:sz w:val="20"/>
          <w:szCs w:val="20"/>
        </w:rPr>
        <w:t>1</w:t>
      </w:r>
      <w:r w:rsidRPr="00E23C6E">
        <w:rPr>
          <w:rStyle w:val="BrakA"/>
          <w:rFonts w:cs="Calibri"/>
          <w:color w:val="auto"/>
          <w:sz w:val="20"/>
          <w:szCs w:val="20"/>
        </w:rPr>
        <w:t xml:space="preserve"> wobec osób fizycznych, od których dane osobowe bezpośrednio lub pośrednio pozyskałem/pozyskaliśmy w celu ubiegania się o udzielenie zamówienia w niniejszym postępowaniu.</w:t>
      </w:r>
      <w:r w:rsidRPr="00E23C6E">
        <w:rPr>
          <w:rStyle w:val="Odwoanieprzypisudolnego"/>
          <w:rFonts w:cs="Calibri"/>
          <w:color w:val="auto"/>
          <w:sz w:val="20"/>
          <w:szCs w:val="20"/>
        </w:rPr>
        <w:t>2</w:t>
      </w:r>
      <w:r w:rsidRPr="00E23C6E">
        <w:rPr>
          <w:rStyle w:val="BrakA"/>
          <w:rFonts w:cs="Calibri"/>
          <w:color w:val="auto"/>
          <w:sz w:val="20"/>
          <w:szCs w:val="20"/>
        </w:rPr>
        <w:t>”</w:t>
      </w:r>
    </w:p>
    <w:p w14:paraId="0AA1F570" w14:textId="77777777" w:rsidR="00171A87" w:rsidRPr="00E23C6E" w:rsidRDefault="00E71D2B" w:rsidP="00E71D2B">
      <w:pPr>
        <w:numPr>
          <w:ilvl w:val="0"/>
          <w:numId w:val="119"/>
        </w:numPr>
        <w:spacing w:after="118" w:line="269" w:lineRule="auto"/>
        <w:jc w:val="both"/>
        <w:rPr>
          <w:rFonts w:ascii="Calibri" w:hAnsi="Calibri" w:cs="Calibri"/>
          <w:color w:val="auto"/>
          <w:sz w:val="20"/>
          <w:szCs w:val="20"/>
        </w:rPr>
      </w:pPr>
      <w:r w:rsidRPr="00E23C6E">
        <w:rPr>
          <w:rStyle w:val="BrakA"/>
          <w:rFonts w:ascii="Calibri" w:hAnsi="Calibri" w:cs="Calibri"/>
          <w:color w:val="auto"/>
          <w:sz w:val="20"/>
          <w:szCs w:val="20"/>
        </w:rPr>
        <w:t>Informuję/Informujemy, że wybór niniejszej oferty będzie</w:t>
      </w:r>
      <w:r w:rsidRPr="00E23C6E">
        <w:rPr>
          <w:rStyle w:val="Brak"/>
          <w:rFonts w:ascii="Calibri" w:hAnsi="Calibri" w:cs="Calibri"/>
          <w:b/>
          <w:bCs/>
          <w:color w:val="auto"/>
          <w:sz w:val="20"/>
          <w:szCs w:val="20"/>
        </w:rPr>
        <w:t>/</w:t>
      </w:r>
      <w:r w:rsidRPr="00E23C6E">
        <w:rPr>
          <w:rStyle w:val="BrakA"/>
          <w:rFonts w:ascii="Calibri" w:hAnsi="Calibri" w:cs="Calibri"/>
          <w:color w:val="auto"/>
          <w:sz w:val="20"/>
          <w:szCs w:val="20"/>
        </w:rPr>
        <w:t>nie będzie</w:t>
      </w:r>
      <w:r w:rsidRPr="00E23C6E">
        <w:rPr>
          <w:rStyle w:val="Odwoanieprzypisudolnego"/>
          <w:rFonts w:ascii="Calibri" w:eastAsia="Arial" w:hAnsi="Calibri" w:cs="Calibri"/>
          <w:color w:val="auto"/>
          <w:sz w:val="20"/>
          <w:szCs w:val="20"/>
        </w:rPr>
        <w:footnoteReference w:id="11"/>
      </w:r>
      <w:r w:rsidRPr="00E23C6E">
        <w:rPr>
          <w:rStyle w:val="BrakA"/>
          <w:rFonts w:ascii="Calibri" w:hAnsi="Calibri" w:cs="Calibri"/>
          <w:color w:val="auto"/>
          <w:sz w:val="20"/>
          <w:szCs w:val="20"/>
        </w:rPr>
        <w:t xml:space="preserve"> prowadzić do powstania u Zamawiającego obowiązku podatkowego (art. 225 ust. 2 ustawy Pzp). Jednocześnie w związku z powstaniem takiego obowiązku wskazuję/wskazujemy:</w:t>
      </w:r>
      <w:r w:rsidRPr="00E23C6E">
        <w:rPr>
          <w:rStyle w:val="Odwoanieprzypisudolnego"/>
          <w:rFonts w:ascii="Calibri" w:eastAsia="Arial" w:hAnsi="Calibri" w:cs="Calibri"/>
          <w:color w:val="auto"/>
          <w:sz w:val="20"/>
          <w:szCs w:val="20"/>
        </w:rPr>
        <w:footnoteReference w:id="12"/>
      </w:r>
    </w:p>
    <w:p w14:paraId="0251785F" w14:textId="77777777" w:rsidR="00171A87" w:rsidRPr="00E23C6E" w:rsidRDefault="00E71D2B">
      <w:pPr>
        <w:spacing w:after="118" w:line="269" w:lineRule="auto"/>
        <w:ind w:left="284"/>
        <w:jc w:val="both"/>
        <w:rPr>
          <w:rStyle w:val="Hyperlink3"/>
          <w:rFonts w:ascii="Calibri" w:hAnsi="Calibri" w:cs="Calibri"/>
          <w:color w:val="auto"/>
        </w:rPr>
      </w:pPr>
      <w:r w:rsidRPr="00E23C6E">
        <w:rPr>
          <w:rStyle w:val="Hyperlink3"/>
          <w:rFonts w:ascii="Calibri" w:hAnsi="Calibri" w:cs="Calibri"/>
          <w:color w:val="auto"/>
        </w:rPr>
        <w:t>- nazwy (rodzaj) towaru lub usługi, których dostawa lub świadczenie będą prowadziły do powstania obowiązku podatkowego: ……………………………………………………………</w:t>
      </w:r>
    </w:p>
    <w:p w14:paraId="0A838E36" w14:textId="77777777" w:rsidR="00171A87" w:rsidRPr="00E23C6E" w:rsidRDefault="00E71D2B">
      <w:pPr>
        <w:spacing w:after="118" w:line="269" w:lineRule="auto"/>
        <w:ind w:left="284"/>
        <w:jc w:val="both"/>
        <w:rPr>
          <w:rStyle w:val="Hyperlink3"/>
          <w:rFonts w:ascii="Calibri" w:hAnsi="Calibri" w:cs="Calibri"/>
          <w:color w:val="auto"/>
        </w:rPr>
      </w:pPr>
      <w:r w:rsidRPr="00E23C6E">
        <w:rPr>
          <w:rStyle w:val="Hyperlink3"/>
          <w:rFonts w:ascii="Calibri" w:hAnsi="Calibri" w:cs="Calibri"/>
          <w:color w:val="auto"/>
        </w:rPr>
        <w:t>-  wartość w/w towarów lub usług bez kwoty podatku: ………………………………………..</w:t>
      </w:r>
    </w:p>
    <w:p w14:paraId="73F35BD9" w14:textId="77777777" w:rsidR="00171A87" w:rsidRPr="00E23C6E" w:rsidRDefault="00E71D2B">
      <w:pPr>
        <w:spacing w:after="118" w:line="269" w:lineRule="auto"/>
        <w:ind w:left="284"/>
        <w:jc w:val="both"/>
        <w:rPr>
          <w:rStyle w:val="Hyperlink3"/>
          <w:rFonts w:ascii="Calibri" w:hAnsi="Calibri" w:cs="Calibri"/>
          <w:color w:val="auto"/>
        </w:rPr>
      </w:pPr>
      <w:r w:rsidRPr="00E23C6E">
        <w:rPr>
          <w:rStyle w:val="Hyperlink3"/>
          <w:rFonts w:ascii="Calibri" w:hAnsi="Calibri" w:cs="Calibri"/>
          <w:color w:val="auto"/>
        </w:rPr>
        <w:t>- stawkę podatku od towarów i usług, która zgodnie z moją/ naszą wiedzą, będzie miała zastosowanie ………………………………………………………………………………………</w:t>
      </w:r>
    </w:p>
    <w:p w14:paraId="5A178770" w14:textId="77777777" w:rsidR="00171A87" w:rsidRPr="00E23C6E" w:rsidRDefault="00E71D2B">
      <w:pPr>
        <w:spacing w:after="118" w:line="269" w:lineRule="auto"/>
        <w:ind w:left="426" w:hanging="426"/>
        <w:jc w:val="both"/>
        <w:rPr>
          <w:rStyle w:val="Hyperlink3"/>
          <w:rFonts w:ascii="Calibri" w:hAnsi="Calibri" w:cs="Calibri"/>
          <w:color w:val="auto"/>
        </w:rPr>
      </w:pPr>
      <w:r w:rsidRPr="00E23C6E">
        <w:rPr>
          <w:rStyle w:val="Hyperlink4"/>
          <w:rFonts w:ascii="Calibri" w:hAnsi="Calibri" w:cs="Calibri"/>
          <w:color w:val="auto"/>
        </w:rPr>
        <w:t>12.</w:t>
      </w:r>
      <w:r w:rsidRPr="00E23C6E">
        <w:rPr>
          <w:rStyle w:val="Hyperlink3"/>
          <w:rFonts w:ascii="Calibri" w:hAnsi="Calibri" w:cs="Calibri"/>
          <w:color w:val="auto"/>
        </w:rPr>
        <w:t xml:space="preserve"> </w:t>
      </w:r>
      <w:r w:rsidRPr="00E23C6E">
        <w:rPr>
          <w:rStyle w:val="Hyperlink3"/>
          <w:rFonts w:ascii="Calibri" w:hAnsi="Calibri" w:cs="Calibri"/>
          <w:color w:val="auto"/>
        </w:rPr>
        <w:tab/>
        <w:t>Informuję iż jesteśmy mikroprzedsiębiorstwem/ małym przedsiębiorstwem/ dużym przedsiębiorstwem</w:t>
      </w:r>
      <w:r w:rsidRPr="00E23C6E">
        <w:rPr>
          <w:rStyle w:val="Brak"/>
          <w:rFonts w:ascii="Calibri" w:eastAsia="Arial" w:hAnsi="Calibri" w:cs="Calibri"/>
          <w:color w:val="auto"/>
          <w:sz w:val="20"/>
          <w:szCs w:val="20"/>
          <w:vertAlign w:val="superscript"/>
        </w:rPr>
        <w:footnoteReference w:id="13"/>
      </w:r>
      <w:r w:rsidRPr="00E23C6E">
        <w:rPr>
          <w:rStyle w:val="Hyperlink3"/>
          <w:rFonts w:ascii="Calibri" w:hAnsi="Calibri" w:cs="Calibri"/>
          <w:color w:val="auto"/>
        </w:rPr>
        <w:t>;</w:t>
      </w:r>
    </w:p>
    <w:p w14:paraId="0046A598" w14:textId="77777777" w:rsidR="007314D9" w:rsidRPr="00E23C6E" w:rsidRDefault="007314D9">
      <w:pPr>
        <w:spacing w:before="120" w:after="240"/>
        <w:rPr>
          <w:rStyle w:val="Hyperlink4"/>
          <w:rFonts w:ascii="Calibri" w:hAnsi="Calibri" w:cs="Calibri"/>
          <w:color w:val="auto"/>
        </w:rPr>
      </w:pPr>
    </w:p>
    <w:p w14:paraId="53B3A8BB" w14:textId="5F48A09E" w:rsidR="00171A87" w:rsidRPr="00E23C6E" w:rsidRDefault="00E71D2B">
      <w:pPr>
        <w:spacing w:before="120" w:after="240"/>
        <w:rPr>
          <w:rStyle w:val="Hyperlink4"/>
          <w:rFonts w:ascii="Calibri" w:hAnsi="Calibri" w:cs="Calibri"/>
          <w:color w:val="auto"/>
        </w:rPr>
      </w:pPr>
      <w:r w:rsidRPr="00E23C6E">
        <w:rPr>
          <w:rStyle w:val="Hyperlink4"/>
          <w:rFonts w:ascii="Calibri" w:hAnsi="Calibri" w:cs="Calibri"/>
          <w:color w:val="auto"/>
        </w:rPr>
        <w:t>PODPIS(Y):</w:t>
      </w:r>
    </w:p>
    <w:p w14:paraId="2E5CEDFE" w14:textId="77777777" w:rsidR="00171A87" w:rsidRPr="00E23C6E" w:rsidRDefault="00E71D2B">
      <w:pPr>
        <w:jc w:val="right"/>
        <w:rPr>
          <w:rStyle w:val="Hyperlink3"/>
          <w:rFonts w:ascii="Calibri" w:hAnsi="Calibri" w:cs="Calibri"/>
          <w:color w:val="auto"/>
        </w:rPr>
      </w:pPr>
      <w:r w:rsidRPr="00E23C6E">
        <w:rPr>
          <w:rStyle w:val="Hyperlink3"/>
          <w:rFonts w:ascii="Calibri" w:hAnsi="Calibri" w:cs="Calibri"/>
          <w:color w:val="auto"/>
        </w:rPr>
        <w:t>…………….……., dnia …………………. r.</w:t>
      </w:r>
    </w:p>
    <w:p w14:paraId="3E22FDDE" w14:textId="77777777" w:rsidR="00171A87" w:rsidRPr="00E23C6E" w:rsidRDefault="00E71D2B">
      <w:pPr>
        <w:spacing w:before="120" w:after="120"/>
        <w:jc w:val="right"/>
        <w:rPr>
          <w:rStyle w:val="Brak"/>
          <w:rFonts w:ascii="Arial" w:eastAsia="Arial" w:hAnsi="Arial" w:cs="Arial"/>
          <w:i/>
          <w:iCs/>
          <w:color w:val="auto"/>
          <w:sz w:val="18"/>
          <w:szCs w:val="18"/>
        </w:rPr>
      </w:pPr>
      <w:r w:rsidRPr="00E23C6E">
        <w:rPr>
          <w:rStyle w:val="Brak"/>
          <w:rFonts w:ascii="Arial" w:hAnsi="Arial"/>
          <w:i/>
          <w:iCs/>
          <w:color w:val="auto"/>
          <w:sz w:val="18"/>
          <w:szCs w:val="18"/>
        </w:rPr>
        <w:t>………………………………………………</w:t>
      </w:r>
    </w:p>
    <w:p w14:paraId="5F720A42" w14:textId="77777777" w:rsidR="00171A87" w:rsidRPr="00E23C6E" w:rsidRDefault="00E71D2B">
      <w:pPr>
        <w:spacing w:before="120" w:after="120"/>
        <w:jc w:val="right"/>
        <w:rPr>
          <w:rStyle w:val="Hyperlink4"/>
          <w:color w:val="auto"/>
        </w:rPr>
      </w:pPr>
      <w:r w:rsidRPr="00E23C6E">
        <w:rPr>
          <w:rStyle w:val="Brak"/>
          <w:rFonts w:ascii="Arial" w:hAnsi="Arial"/>
          <w:i/>
          <w:iCs/>
          <w:color w:val="auto"/>
          <w:sz w:val="18"/>
          <w:szCs w:val="18"/>
        </w:rPr>
        <w:t>Podpis(y) osoby(osób) upoważnionej(</w:t>
      </w:r>
      <w:proofErr w:type="spellStart"/>
      <w:r w:rsidRPr="00E23C6E">
        <w:rPr>
          <w:rStyle w:val="Brak"/>
          <w:rFonts w:ascii="Arial" w:hAnsi="Arial"/>
          <w:i/>
          <w:iCs/>
          <w:color w:val="auto"/>
          <w:sz w:val="18"/>
          <w:szCs w:val="18"/>
        </w:rPr>
        <w:t>ych</w:t>
      </w:r>
      <w:proofErr w:type="spellEnd"/>
      <w:r w:rsidRPr="00E23C6E">
        <w:rPr>
          <w:rStyle w:val="Brak"/>
          <w:rFonts w:ascii="Arial" w:hAnsi="Arial"/>
          <w:i/>
          <w:iCs/>
          <w:color w:val="auto"/>
          <w:sz w:val="18"/>
          <w:szCs w:val="18"/>
        </w:rPr>
        <w:t>) do podpisania niniejszej oferty w imieniu Wykonawcy(ów)</w:t>
      </w:r>
    </w:p>
    <w:p w14:paraId="2329109A" w14:textId="0B0F07FF" w:rsidR="003A70C6" w:rsidRPr="00E23C6E" w:rsidRDefault="003A70C6">
      <w:pPr>
        <w:rPr>
          <w:color w:val="auto"/>
        </w:rPr>
      </w:pPr>
      <w:r w:rsidRPr="00E23C6E">
        <w:rPr>
          <w:color w:val="auto"/>
        </w:rPr>
        <w:br w:type="page"/>
      </w:r>
    </w:p>
    <w:p w14:paraId="4B4FA08B" w14:textId="77777777" w:rsidR="00171A87" w:rsidRPr="00E23C6E" w:rsidRDefault="00E71D2B">
      <w:pPr>
        <w:pStyle w:val="Nagwek3"/>
        <w:ind w:left="284"/>
        <w:rPr>
          <w:rFonts w:ascii="Calibri" w:hAnsi="Calibri" w:cs="Calibri"/>
          <w:color w:val="auto"/>
          <w:sz w:val="20"/>
          <w:szCs w:val="20"/>
        </w:rPr>
      </w:pPr>
      <w:bookmarkStart w:id="152" w:name="_Toc34"/>
      <w:bookmarkStart w:id="153" w:name="_Hlk127447868"/>
      <w:bookmarkStart w:id="154" w:name="_Hlk182994303"/>
      <w:r w:rsidRPr="00E23C6E">
        <w:rPr>
          <w:rStyle w:val="BrakA"/>
          <w:rFonts w:ascii="Calibri" w:hAnsi="Calibri" w:cs="Calibri"/>
          <w:color w:val="auto"/>
          <w:sz w:val="20"/>
          <w:szCs w:val="20"/>
        </w:rPr>
        <w:lastRenderedPageBreak/>
        <w:t xml:space="preserve">Załącznik nr 1A –  Tabela Ceny </w:t>
      </w:r>
      <w:bookmarkEnd w:id="152"/>
    </w:p>
    <w:p w14:paraId="5A8C898D" w14:textId="2731185C" w:rsidR="008E4D22" w:rsidRPr="00E23C6E" w:rsidRDefault="008E4D22" w:rsidP="008E4D22">
      <w:pPr>
        <w:jc w:val="center"/>
        <w:rPr>
          <w:rStyle w:val="Hyperlink4"/>
          <w:rFonts w:ascii="Calibri" w:hAnsi="Calibri" w:cs="Calibri"/>
          <w:color w:val="auto"/>
        </w:rPr>
      </w:pPr>
      <w:r w:rsidRPr="00E23C6E">
        <w:rPr>
          <w:rStyle w:val="Hyperlink4"/>
          <w:rFonts w:ascii="Calibri" w:hAnsi="Calibri" w:cs="Calibri"/>
          <w:color w:val="auto"/>
        </w:rPr>
        <w:t xml:space="preserve">Postępowanie w trybie </w:t>
      </w:r>
      <w:r w:rsidR="00492B9A" w:rsidRPr="00E23C6E">
        <w:rPr>
          <w:rStyle w:val="Hyperlink4"/>
          <w:rFonts w:ascii="Calibri" w:hAnsi="Calibri" w:cs="Calibri"/>
          <w:color w:val="auto"/>
        </w:rPr>
        <w:t>podstawowym</w:t>
      </w:r>
      <w:r w:rsidRPr="00E23C6E">
        <w:rPr>
          <w:rStyle w:val="Hyperlink4"/>
          <w:rFonts w:ascii="Calibri" w:hAnsi="Calibri" w:cs="Calibri"/>
          <w:color w:val="auto"/>
        </w:rPr>
        <w:t xml:space="preserve"> bez negocjacji </w:t>
      </w:r>
    </w:p>
    <w:p w14:paraId="5C85CDB2" w14:textId="77777777" w:rsidR="008E4D22" w:rsidRPr="00E23C6E" w:rsidRDefault="008E4D22" w:rsidP="008E4D22">
      <w:pPr>
        <w:jc w:val="center"/>
        <w:rPr>
          <w:rStyle w:val="Hyperlink4"/>
          <w:rFonts w:ascii="Calibri" w:hAnsi="Calibri" w:cs="Calibri"/>
          <w:color w:val="auto"/>
        </w:rPr>
      </w:pPr>
      <w:r w:rsidRPr="00E23C6E">
        <w:rPr>
          <w:rStyle w:val="Hyperlink4"/>
          <w:rFonts w:ascii="Calibri" w:hAnsi="Calibri" w:cs="Calibri"/>
          <w:color w:val="auto"/>
        </w:rPr>
        <w:t>na dostawy pn.:</w:t>
      </w:r>
    </w:p>
    <w:p w14:paraId="755D3C3E" w14:textId="2E859778" w:rsidR="004D5612" w:rsidRPr="00E23C6E" w:rsidRDefault="004D5612" w:rsidP="004D5612">
      <w:pPr>
        <w:jc w:val="center"/>
        <w:rPr>
          <w:rFonts w:ascii="Calibri" w:eastAsia="Arial" w:hAnsi="Calibri" w:cs="Calibri"/>
          <w:b/>
          <w:bCs/>
          <w:color w:val="auto"/>
          <w:sz w:val="20"/>
          <w:szCs w:val="20"/>
        </w:rPr>
      </w:pPr>
      <w:bookmarkStart w:id="155" w:name="_Hlk159322883"/>
      <w:r w:rsidRPr="00E23C6E">
        <w:rPr>
          <w:rFonts w:ascii="Calibri" w:eastAsia="Arial" w:hAnsi="Calibri" w:cs="Calibri"/>
          <w:b/>
          <w:bCs/>
          <w:color w:val="auto"/>
          <w:sz w:val="20"/>
          <w:szCs w:val="20"/>
        </w:rPr>
        <w:t>„</w:t>
      </w:r>
      <w:r w:rsidR="002231C7" w:rsidRPr="00E23C6E">
        <w:rPr>
          <w:rFonts w:ascii="Calibri" w:eastAsia="Arial" w:hAnsi="Calibri" w:cs="Calibri"/>
          <w:b/>
          <w:bCs/>
          <w:color w:val="auto"/>
          <w:sz w:val="20"/>
          <w:szCs w:val="20"/>
        </w:rPr>
        <w:t>Zakup nowych urządzeń sieciowych</w:t>
      </w:r>
      <w:r w:rsidRPr="00E23C6E">
        <w:rPr>
          <w:rFonts w:ascii="Calibri" w:eastAsia="Arial" w:hAnsi="Calibri" w:cs="Calibri"/>
          <w:b/>
          <w:bCs/>
          <w:color w:val="auto"/>
          <w:sz w:val="20"/>
          <w:szCs w:val="20"/>
        </w:rPr>
        <w:t>”</w:t>
      </w:r>
    </w:p>
    <w:p w14:paraId="3BA3718A" w14:textId="06EB2BB6" w:rsidR="008E4D22" w:rsidRPr="00E23C6E" w:rsidRDefault="008E4D22" w:rsidP="008E4D22">
      <w:pPr>
        <w:jc w:val="center"/>
        <w:rPr>
          <w:rFonts w:ascii="Calibri" w:hAnsi="Calibri" w:cs="Calibri"/>
          <w:b/>
          <w:bCs/>
          <w:color w:val="auto"/>
          <w:sz w:val="20"/>
          <w:szCs w:val="20"/>
        </w:rPr>
      </w:pPr>
    </w:p>
    <w:bookmarkEnd w:id="155"/>
    <w:p w14:paraId="084780D2" w14:textId="77777777" w:rsidR="008E4D22" w:rsidRPr="00E23C6E" w:rsidRDefault="008E4D22" w:rsidP="008E4D22">
      <w:pPr>
        <w:tabs>
          <w:tab w:val="left" w:pos="3969"/>
        </w:tabs>
        <w:jc w:val="center"/>
        <w:rPr>
          <w:rStyle w:val="Brak"/>
          <w:rFonts w:ascii="Calibri" w:eastAsia="Arial" w:hAnsi="Calibri" w:cs="Calibri"/>
          <w:b/>
          <w:bCs/>
          <w:color w:val="auto"/>
          <w:sz w:val="20"/>
          <w:szCs w:val="20"/>
        </w:rPr>
      </w:pPr>
    </w:p>
    <w:p w14:paraId="3A25A8EB" w14:textId="512786E7" w:rsidR="008E4D22" w:rsidRPr="00E23C6E" w:rsidRDefault="008E4D22" w:rsidP="008E4D22">
      <w:pPr>
        <w:rPr>
          <w:rStyle w:val="Hyperlink4"/>
          <w:rFonts w:ascii="Calibri" w:hAnsi="Calibri" w:cs="Calibri"/>
          <w:color w:val="auto"/>
        </w:rPr>
      </w:pPr>
      <w:r w:rsidRPr="00E23C6E">
        <w:rPr>
          <w:rStyle w:val="Hyperlink4"/>
          <w:rFonts w:ascii="Calibri" w:eastAsia="Arial Unicode MS" w:hAnsi="Calibri" w:cs="Calibri"/>
          <w:color w:val="auto"/>
        </w:rPr>
        <w:t xml:space="preserve">Znak postępowania </w:t>
      </w:r>
      <w:r w:rsidRPr="00E23C6E">
        <w:rPr>
          <w:rFonts w:ascii="Calibri" w:hAnsi="Calibri" w:cs="Calibri"/>
          <w:b/>
          <w:bCs/>
          <w:color w:val="auto"/>
          <w:sz w:val="20"/>
          <w:szCs w:val="20"/>
        </w:rPr>
        <w:t>ZZP.261.</w:t>
      </w:r>
      <w:r w:rsidR="006C5D8F" w:rsidRPr="00E23C6E">
        <w:rPr>
          <w:rFonts w:ascii="Calibri" w:hAnsi="Calibri" w:cs="Calibri"/>
          <w:b/>
          <w:bCs/>
          <w:color w:val="auto"/>
          <w:sz w:val="20"/>
          <w:szCs w:val="20"/>
        </w:rPr>
        <w:t>1</w:t>
      </w:r>
      <w:r w:rsidR="009333CA" w:rsidRPr="00E23C6E">
        <w:rPr>
          <w:rFonts w:ascii="Calibri" w:hAnsi="Calibri" w:cs="Calibri"/>
          <w:b/>
          <w:bCs/>
          <w:color w:val="auto"/>
          <w:sz w:val="20"/>
          <w:szCs w:val="20"/>
        </w:rPr>
        <w:t>9</w:t>
      </w:r>
      <w:r w:rsidRPr="00E23C6E">
        <w:rPr>
          <w:rFonts w:ascii="Calibri" w:hAnsi="Calibri" w:cs="Calibri"/>
          <w:b/>
          <w:bCs/>
          <w:color w:val="auto"/>
          <w:sz w:val="20"/>
          <w:szCs w:val="20"/>
        </w:rPr>
        <w:t>.202</w:t>
      </w:r>
      <w:r w:rsidR="009B17F8" w:rsidRPr="00E23C6E">
        <w:rPr>
          <w:rFonts w:ascii="Calibri" w:hAnsi="Calibri" w:cs="Calibri"/>
          <w:b/>
          <w:bCs/>
          <w:color w:val="auto"/>
          <w:sz w:val="20"/>
          <w:szCs w:val="20"/>
        </w:rPr>
        <w:t>4</w:t>
      </w:r>
    </w:p>
    <w:bookmarkEnd w:id="153"/>
    <w:p w14:paraId="738FB6F9" w14:textId="60513353" w:rsidR="00171A87" w:rsidRPr="00E23C6E" w:rsidRDefault="00171A87" w:rsidP="00096879">
      <w:pPr>
        <w:spacing w:before="120" w:after="120"/>
        <w:rPr>
          <w:rStyle w:val="Brak"/>
          <w:color w:val="auto"/>
        </w:rPr>
      </w:pPr>
    </w:p>
    <w:bookmarkEnd w:id="154"/>
    <w:p w14:paraId="555DFDE6" w14:textId="12FDD4C5" w:rsidR="00096879" w:rsidRPr="00E23C6E" w:rsidRDefault="00096879" w:rsidP="00096879">
      <w:pPr>
        <w:spacing w:before="120" w:after="120"/>
        <w:jc w:val="both"/>
        <w:rPr>
          <w:rStyle w:val="Brak"/>
          <w:rFonts w:ascii="Calibri" w:hAnsi="Calibri" w:cs="Calibri"/>
          <w:i/>
          <w:iCs/>
          <w:color w:val="auto"/>
          <w:sz w:val="20"/>
          <w:szCs w:val="20"/>
        </w:rPr>
      </w:pPr>
      <w:r w:rsidRPr="00E23C6E">
        <w:rPr>
          <w:rStyle w:val="Brak"/>
          <w:rFonts w:ascii="Calibri" w:hAnsi="Calibri" w:cs="Calibri"/>
          <w:i/>
          <w:iCs/>
          <w:color w:val="auto"/>
          <w:sz w:val="20"/>
          <w:szCs w:val="20"/>
        </w:rPr>
        <w:t>W tym miejscu Wykonawca do oferty załącza wypełnioną Tabelę Ceny, której wzór stanowi Załącznik 1A do IDW (część I SWZ) zamieszczony, jako odrębny plik w wersji edytowalnej na stronie postępowania</w:t>
      </w:r>
      <w:r w:rsidR="00873292" w:rsidRPr="00E23C6E">
        <w:rPr>
          <w:rStyle w:val="Brak"/>
          <w:rFonts w:ascii="Calibri" w:hAnsi="Calibri" w:cs="Calibri"/>
          <w:i/>
          <w:iCs/>
          <w:color w:val="auto"/>
          <w:sz w:val="20"/>
          <w:szCs w:val="20"/>
        </w:rPr>
        <w:t>.</w:t>
      </w:r>
    </w:p>
    <w:p w14:paraId="30D84FFE" w14:textId="77777777" w:rsidR="00096879" w:rsidRPr="00E23C6E" w:rsidRDefault="00096879" w:rsidP="00096879">
      <w:pPr>
        <w:spacing w:before="120" w:after="120"/>
        <w:jc w:val="both"/>
        <w:rPr>
          <w:rStyle w:val="Brak"/>
          <w:rFonts w:ascii="Calibri" w:hAnsi="Calibri" w:cs="Calibri"/>
          <w:i/>
          <w:iCs/>
          <w:color w:val="auto"/>
        </w:rPr>
      </w:pPr>
    </w:p>
    <w:p w14:paraId="05087AA8" w14:textId="77777777" w:rsidR="00096879" w:rsidRPr="00E23C6E" w:rsidRDefault="00096879" w:rsidP="00096879">
      <w:pPr>
        <w:spacing w:before="120" w:after="120"/>
        <w:rPr>
          <w:rStyle w:val="Brak"/>
          <w:color w:val="auto"/>
        </w:rPr>
      </w:pPr>
    </w:p>
    <w:p w14:paraId="51724731" w14:textId="77777777" w:rsidR="00096879" w:rsidRPr="00E23C6E" w:rsidRDefault="00096879" w:rsidP="00096879">
      <w:pPr>
        <w:spacing w:before="120" w:after="120"/>
        <w:rPr>
          <w:rStyle w:val="Brak"/>
          <w:color w:val="auto"/>
        </w:rPr>
      </w:pPr>
    </w:p>
    <w:p w14:paraId="3DE84E97" w14:textId="479B037B" w:rsidR="00096879" w:rsidRPr="00E23C6E" w:rsidRDefault="00096879">
      <w:pPr>
        <w:rPr>
          <w:rStyle w:val="Brak"/>
          <w:color w:val="auto"/>
        </w:rPr>
      </w:pPr>
      <w:r w:rsidRPr="00E23C6E">
        <w:rPr>
          <w:rStyle w:val="Brak"/>
          <w:color w:val="auto"/>
        </w:rPr>
        <w:br w:type="page"/>
      </w:r>
    </w:p>
    <w:p w14:paraId="4326F540" w14:textId="430B3777" w:rsidR="007E7B15" w:rsidRPr="00E23C6E" w:rsidRDefault="007E7B15" w:rsidP="007E7B15">
      <w:pPr>
        <w:pStyle w:val="Nagwek3"/>
        <w:ind w:left="284"/>
        <w:rPr>
          <w:rStyle w:val="BrakA"/>
          <w:rFonts w:ascii="Calibri" w:hAnsi="Calibri" w:cs="Calibri"/>
          <w:color w:val="auto"/>
          <w:sz w:val="20"/>
          <w:szCs w:val="20"/>
        </w:rPr>
      </w:pPr>
      <w:r w:rsidRPr="00E23C6E">
        <w:rPr>
          <w:rStyle w:val="BrakA"/>
          <w:rFonts w:ascii="Calibri" w:hAnsi="Calibri" w:cs="Calibri"/>
          <w:color w:val="auto"/>
          <w:sz w:val="20"/>
          <w:szCs w:val="20"/>
        </w:rPr>
        <w:lastRenderedPageBreak/>
        <w:t xml:space="preserve">Załącznik nr 1B –  </w:t>
      </w:r>
      <w:r w:rsidR="001063FB" w:rsidRPr="00E23C6E">
        <w:rPr>
          <w:rStyle w:val="BrakA"/>
          <w:rFonts w:ascii="Calibri" w:hAnsi="Calibri" w:cs="Calibri"/>
          <w:color w:val="auto"/>
          <w:sz w:val="20"/>
          <w:szCs w:val="20"/>
        </w:rPr>
        <w:t>Opis oferowan</w:t>
      </w:r>
      <w:r w:rsidR="00873292" w:rsidRPr="00E23C6E">
        <w:rPr>
          <w:rStyle w:val="BrakA"/>
          <w:rFonts w:ascii="Calibri" w:hAnsi="Calibri" w:cs="Calibri"/>
          <w:color w:val="auto"/>
          <w:sz w:val="20"/>
          <w:szCs w:val="20"/>
        </w:rPr>
        <w:t>ych urządzeń</w:t>
      </w:r>
    </w:p>
    <w:p w14:paraId="487E505B" w14:textId="77777777" w:rsidR="001063FB" w:rsidRPr="00E23C6E" w:rsidRDefault="001063FB" w:rsidP="001063FB">
      <w:pPr>
        <w:rPr>
          <w:color w:val="auto"/>
        </w:rPr>
      </w:pPr>
    </w:p>
    <w:p w14:paraId="489B6C3F" w14:textId="77777777" w:rsidR="007E7B15" w:rsidRPr="00E23C6E" w:rsidRDefault="007E7B15" w:rsidP="007E7B15">
      <w:pPr>
        <w:jc w:val="center"/>
        <w:rPr>
          <w:rStyle w:val="Hyperlink4"/>
          <w:rFonts w:ascii="Calibri" w:hAnsi="Calibri" w:cs="Calibri"/>
          <w:color w:val="auto"/>
        </w:rPr>
      </w:pPr>
      <w:r w:rsidRPr="00E23C6E">
        <w:rPr>
          <w:rStyle w:val="Hyperlink4"/>
          <w:rFonts w:ascii="Calibri" w:hAnsi="Calibri" w:cs="Calibri"/>
          <w:color w:val="auto"/>
        </w:rPr>
        <w:t xml:space="preserve">Postępowanie w trybie podstawowym bez negocjacji </w:t>
      </w:r>
    </w:p>
    <w:p w14:paraId="0D94781E" w14:textId="77777777" w:rsidR="007E7B15" w:rsidRPr="00E23C6E" w:rsidRDefault="007E7B15" w:rsidP="007E7B15">
      <w:pPr>
        <w:jc w:val="center"/>
        <w:rPr>
          <w:rStyle w:val="Hyperlink4"/>
          <w:rFonts w:ascii="Calibri" w:hAnsi="Calibri" w:cs="Calibri"/>
          <w:color w:val="auto"/>
        </w:rPr>
      </w:pPr>
      <w:r w:rsidRPr="00E23C6E">
        <w:rPr>
          <w:rStyle w:val="Hyperlink4"/>
          <w:rFonts w:ascii="Calibri" w:hAnsi="Calibri" w:cs="Calibri"/>
          <w:color w:val="auto"/>
        </w:rPr>
        <w:t>na dostawy pn.:</w:t>
      </w:r>
    </w:p>
    <w:p w14:paraId="13D0D877" w14:textId="59E2DD45" w:rsidR="007E7B15" w:rsidRPr="00E23C6E" w:rsidRDefault="007E7B15" w:rsidP="007E7B15">
      <w:pPr>
        <w:jc w:val="center"/>
        <w:rPr>
          <w:rFonts w:ascii="Calibri" w:eastAsia="Arial" w:hAnsi="Calibri" w:cs="Calibri"/>
          <w:b/>
          <w:bCs/>
          <w:color w:val="auto"/>
          <w:sz w:val="20"/>
          <w:szCs w:val="20"/>
        </w:rPr>
      </w:pPr>
      <w:r w:rsidRPr="00E23C6E">
        <w:rPr>
          <w:rFonts w:ascii="Calibri" w:eastAsia="Arial" w:hAnsi="Calibri" w:cs="Calibri"/>
          <w:b/>
          <w:bCs/>
          <w:color w:val="auto"/>
          <w:sz w:val="20"/>
          <w:szCs w:val="20"/>
        </w:rPr>
        <w:t>„</w:t>
      </w:r>
      <w:r w:rsidR="002231C7" w:rsidRPr="00E23C6E">
        <w:rPr>
          <w:rFonts w:ascii="Calibri" w:eastAsia="Arial" w:hAnsi="Calibri" w:cs="Calibri"/>
          <w:b/>
          <w:bCs/>
          <w:color w:val="auto"/>
          <w:sz w:val="20"/>
          <w:szCs w:val="20"/>
        </w:rPr>
        <w:t>Zakup nowych urządzeń sieciowych</w:t>
      </w:r>
      <w:r w:rsidRPr="00E23C6E">
        <w:rPr>
          <w:rFonts w:ascii="Calibri" w:eastAsia="Arial" w:hAnsi="Calibri" w:cs="Calibri"/>
          <w:b/>
          <w:bCs/>
          <w:color w:val="auto"/>
          <w:sz w:val="20"/>
          <w:szCs w:val="20"/>
        </w:rPr>
        <w:t>”</w:t>
      </w:r>
    </w:p>
    <w:p w14:paraId="4E0CFE3C" w14:textId="77777777" w:rsidR="007E7B15" w:rsidRPr="00E23C6E" w:rsidRDefault="007E7B15" w:rsidP="007E7B15">
      <w:pPr>
        <w:jc w:val="center"/>
        <w:rPr>
          <w:rFonts w:ascii="Calibri" w:hAnsi="Calibri" w:cs="Calibri"/>
          <w:b/>
          <w:bCs/>
          <w:color w:val="auto"/>
          <w:sz w:val="20"/>
          <w:szCs w:val="20"/>
        </w:rPr>
      </w:pPr>
    </w:p>
    <w:p w14:paraId="638215B1" w14:textId="77777777" w:rsidR="007E7B15" w:rsidRPr="00E23C6E" w:rsidRDefault="007E7B15" w:rsidP="007E7B15">
      <w:pPr>
        <w:tabs>
          <w:tab w:val="left" w:pos="3969"/>
        </w:tabs>
        <w:jc w:val="center"/>
        <w:rPr>
          <w:rStyle w:val="Brak"/>
          <w:rFonts w:ascii="Calibri" w:eastAsia="Arial" w:hAnsi="Calibri" w:cs="Calibri"/>
          <w:b/>
          <w:bCs/>
          <w:color w:val="auto"/>
          <w:sz w:val="20"/>
          <w:szCs w:val="20"/>
        </w:rPr>
      </w:pPr>
    </w:p>
    <w:p w14:paraId="10871599" w14:textId="6A3E7029" w:rsidR="007E7B15" w:rsidRPr="00E23C6E" w:rsidRDefault="007E7B15" w:rsidP="007E7B15">
      <w:pPr>
        <w:rPr>
          <w:rStyle w:val="Hyperlink4"/>
          <w:rFonts w:ascii="Calibri" w:hAnsi="Calibri" w:cs="Calibri"/>
          <w:color w:val="auto"/>
        </w:rPr>
      </w:pPr>
      <w:r w:rsidRPr="00E23C6E">
        <w:rPr>
          <w:rStyle w:val="Hyperlink4"/>
          <w:rFonts w:ascii="Calibri" w:eastAsia="Arial Unicode MS" w:hAnsi="Calibri" w:cs="Calibri"/>
          <w:color w:val="auto"/>
        </w:rPr>
        <w:t xml:space="preserve">Znak postępowania </w:t>
      </w:r>
      <w:r w:rsidRPr="00E23C6E">
        <w:rPr>
          <w:rFonts w:ascii="Calibri" w:hAnsi="Calibri" w:cs="Calibri"/>
          <w:b/>
          <w:bCs/>
          <w:color w:val="auto"/>
          <w:sz w:val="20"/>
          <w:szCs w:val="20"/>
        </w:rPr>
        <w:t>ZZP.261.1</w:t>
      </w:r>
      <w:r w:rsidR="009333CA" w:rsidRPr="00E23C6E">
        <w:rPr>
          <w:rFonts w:ascii="Calibri" w:hAnsi="Calibri" w:cs="Calibri"/>
          <w:b/>
          <w:bCs/>
          <w:color w:val="auto"/>
          <w:sz w:val="20"/>
          <w:szCs w:val="20"/>
        </w:rPr>
        <w:t>9</w:t>
      </w:r>
      <w:r w:rsidRPr="00E23C6E">
        <w:rPr>
          <w:rFonts w:ascii="Calibri" w:hAnsi="Calibri" w:cs="Calibri"/>
          <w:b/>
          <w:bCs/>
          <w:color w:val="auto"/>
          <w:sz w:val="20"/>
          <w:szCs w:val="20"/>
        </w:rPr>
        <w:t>.2024</w:t>
      </w:r>
    </w:p>
    <w:p w14:paraId="128B80E1" w14:textId="77777777" w:rsidR="00171A87" w:rsidRPr="00E23C6E" w:rsidRDefault="00171A87">
      <w:pPr>
        <w:rPr>
          <w:color w:val="auto"/>
        </w:rPr>
      </w:pPr>
    </w:p>
    <w:p w14:paraId="4DEDD776" w14:textId="77777777" w:rsidR="007E7B15" w:rsidRPr="00E23C6E" w:rsidRDefault="007E7B15">
      <w:pPr>
        <w:rPr>
          <w:color w:val="auto"/>
        </w:rPr>
      </w:pPr>
    </w:p>
    <w:p w14:paraId="1266CF7F" w14:textId="77777777" w:rsidR="00B1027A" w:rsidRPr="00E23C6E" w:rsidRDefault="00873292" w:rsidP="00B1027A">
      <w:pPr>
        <w:spacing w:before="120" w:after="120"/>
        <w:jc w:val="both"/>
        <w:rPr>
          <w:rStyle w:val="Brak"/>
          <w:rFonts w:ascii="Calibri" w:hAnsi="Calibri" w:cs="Calibri"/>
          <w:sz w:val="20"/>
          <w:szCs w:val="20"/>
        </w:rPr>
      </w:pPr>
      <w:r w:rsidRPr="00E23C6E">
        <w:rPr>
          <w:rStyle w:val="Brak"/>
          <w:rFonts w:ascii="Calibri" w:hAnsi="Calibri" w:cs="Calibri"/>
          <w:i/>
          <w:iCs/>
          <w:color w:val="auto"/>
          <w:sz w:val="20"/>
          <w:szCs w:val="20"/>
        </w:rPr>
        <w:t>W tym miejscu Wykonawca do oferty załącza wypełnioną tabelę zawierającą Opis oferowan</w:t>
      </w:r>
      <w:r w:rsidR="007810AE" w:rsidRPr="00E23C6E">
        <w:rPr>
          <w:rStyle w:val="Brak"/>
          <w:rFonts w:ascii="Calibri" w:hAnsi="Calibri" w:cs="Calibri"/>
          <w:i/>
          <w:iCs/>
          <w:color w:val="auto"/>
          <w:sz w:val="20"/>
          <w:szCs w:val="20"/>
        </w:rPr>
        <w:t>ych</w:t>
      </w:r>
      <w:r w:rsidRPr="00E23C6E">
        <w:rPr>
          <w:rStyle w:val="Brak"/>
          <w:rFonts w:ascii="Calibri" w:hAnsi="Calibri" w:cs="Calibri"/>
          <w:i/>
          <w:iCs/>
          <w:color w:val="auto"/>
          <w:sz w:val="20"/>
          <w:szCs w:val="20"/>
        </w:rPr>
        <w:t xml:space="preserve"> </w:t>
      </w:r>
      <w:r w:rsidR="007810AE" w:rsidRPr="00E23C6E">
        <w:rPr>
          <w:rStyle w:val="Brak"/>
          <w:rFonts w:ascii="Calibri" w:hAnsi="Calibri" w:cs="Calibri"/>
          <w:i/>
          <w:iCs/>
          <w:color w:val="auto"/>
          <w:sz w:val="20"/>
          <w:szCs w:val="20"/>
        </w:rPr>
        <w:t>urządzeń</w:t>
      </w:r>
      <w:r w:rsidRPr="00E23C6E">
        <w:rPr>
          <w:rStyle w:val="Brak"/>
          <w:rFonts w:ascii="Calibri" w:hAnsi="Calibri" w:cs="Calibri"/>
          <w:i/>
          <w:iCs/>
          <w:color w:val="auto"/>
          <w:sz w:val="20"/>
          <w:szCs w:val="20"/>
        </w:rPr>
        <w:t>, której wzór stanowi Załącznik 1B do IDW (część I SWZ) zamieszczony, jako odrębny plik w wersji edytowalnej na stronie postępowania.</w:t>
      </w:r>
      <w:r w:rsidR="00B1027A" w:rsidRPr="00E23C6E">
        <w:rPr>
          <w:rStyle w:val="Brak"/>
          <w:rFonts w:ascii="Calibri" w:hAnsi="Calibri" w:cs="Calibri"/>
          <w:i/>
          <w:iCs/>
          <w:color w:val="auto"/>
          <w:sz w:val="20"/>
          <w:szCs w:val="20"/>
        </w:rPr>
        <w:t xml:space="preserve"> Wraz z tym załącznikiem Wykonawca </w:t>
      </w:r>
      <w:del w:id="156" w:author="Magdalena JK" w:date="2024-11-21T12:18:00Z" w16du:dateUtc="2024-11-21T11:18:00Z">
        <w:r w:rsidR="00B1027A" w:rsidRPr="00E23C6E" w:rsidDel="00120A37">
          <w:rPr>
            <w:rStyle w:val="Brak"/>
            <w:rFonts w:ascii="Calibri" w:hAnsi="Calibri" w:cs="Calibri"/>
            <w:i/>
            <w:iCs/>
            <w:color w:val="auto"/>
            <w:sz w:val="20"/>
            <w:szCs w:val="20"/>
          </w:rPr>
          <w:delText xml:space="preserve"> </w:delText>
        </w:r>
      </w:del>
      <w:r w:rsidR="00B1027A" w:rsidRPr="00E23C6E">
        <w:rPr>
          <w:rStyle w:val="Brak"/>
          <w:rFonts w:ascii="Calibri" w:hAnsi="Calibri" w:cs="Calibri"/>
          <w:i/>
          <w:iCs/>
          <w:color w:val="auto"/>
          <w:sz w:val="20"/>
          <w:szCs w:val="20"/>
        </w:rPr>
        <w:t>składa</w:t>
      </w:r>
      <w:r w:rsidR="00B1027A" w:rsidRPr="00E23C6E">
        <w:rPr>
          <w:rStyle w:val="Brak"/>
          <w:rFonts w:ascii="Calibri" w:hAnsi="Calibri" w:cs="Calibri"/>
          <w:i/>
          <w:iCs/>
          <w:sz w:val="20"/>
          <w:szCs w:val="20"/>
        </w:rPr>
        <w:t xml:space="preserve"> dokumenty wskazane w pkt 3.2 IDW (część I SWZ). </w:t>
      </w:r>
    </w:p>
    <w:p w14:paraId="71833387" w14:textId="0D33029F" w:rsidR="00873292" w:rsidRPr="00E23C6E" w:rsidRDefault="00873292" w:rsidP="00873292">
      <w:pPr>
        <w:spacing w:before="120" w:after="120"/>
        <w:jc w:val="both"/>
        <w:rPr>
          <w:rStyle w:val="Brak"/>
          <w:rFonts w:ascii="Calibri" w:hAnsi="Calibri" w:cs="Calibri"/>
          <w:i/>
          <w:iCs/>
          <w:color w:val="auto"/>
        </w:rPr>
      </w:pPr>
    </w:p>
    <w:p w14:paraId="2DC5A9FB" w14:textId="77777777" w:rsidR="007E7B15" w:rsidRPr="00E23C6E" w:rsidRDefault="007E7B15">
      <w:pPr>
        <w:rPr>
          <w:color w:val="auto"/>
        </w:rPr>
      </w:pPr>
    </w:p>
    <w:p w14:paraId="67CFF2F0" w14:textId="77777777" w:rsidR="007E7B15" w:rsidRPr="00E23C6E" w:rsidRDefault="007E7B15">
      <w:pPr>
        <w:rPr>
          <w:color w:val="auto"/>
        </w:rPr>
      </w:pPr>
    </w:p>
    <w:p w14:paraId="4280DE6F" w14:textId="77777777" w:rsidR="001063FB" w:rsidRPr="00E23C6E" w:rsidRDefault="001063FB" w:rsidP="001063FB">
      <w:pPr>
        <w:spacing w:before="120" w:after="240"/>
        <w:rPr>
          <w:rStyle w:val="Hyperlink4"/>
          <w:color w:val="auto"/>
        </w:rPr>
      </w:pPr>
    </w:p>
    <w:p w14:paraId="74626FBF" w14:textId="63FDF402" w:rsidR="001063FB" w:rsidRPr="00E23C6E" w:rsidRDefault="001063FB">
      <w:pPr>
        <w:rPr>
          <w:color w:val="auto"/>
        </w:rPr>
      </w:pPr>
      <w:r w:rsidRPr="00E23C6E">
        <w:rPr>
          <w:color w:val="auto"/>
        </w:rPr>
        <w:br w:type="page"/>
      </w:r>
    </w:p>
    <w:p w14:paraId="06F4A6D8" w14:textId="725BF168" w:rsidR="002450E6" w:rsidRPr="00E23C6E" w:rsidRDefault="002450E6" w:rsidP="002450E6">
      <w:pPr>
        <w:pStyle w:val="Nagwek3"/>
        <w:ind w:left="284"/>
        <w:rPr>
          <w:rStyle w:val="BrakA"/>
          <w:rFonts w:ascii="Calibri" w:hAnsi="Calibri" w:cs="Calibri"/>
          <w:color w:val="auto"/>
          <w:sz w:val="20"/>
          <w:szCs w:val="20"/>
        </w:rPr>
      </w:pPr>
      <w:bookmarkStart w:id="157" w:name="_Toc36"/>
      <w:r w:rsidRPr="00E23C6E">
        <w:rPr>
          <w:rStyle w:val="BrakA"/>
          <w:rFonts w:ascii="Calibri" w:hAnsi="Calibri" w:cs="Calibri"/>
          <w:color w:val="auto"/>
          <w:sz w:val="20"/>
          <w:szCs w:val="20"/>
        </w:rPr>
        <w:lastRenderedPageBreak/>
        <w:t>Załącznik nr 1C –  Oświadczenie producenta</w:t>
      </w:r>
    </w:p>
    <w:p w14:paraId="72B169E8" w14:textId="77777777" w:rsidR="002450E6" w:rsidRPr="00E23C6E" w:rsidRDefault="002450E6" w:rsidP="002450E6">
      <w:pPr>
        <w:rPr>
          <w:color w:val="auto"/>
        </w:rPr>
      </w:pPr>
    </w:p>
    <w:p w14:paraId="1B38E763" w14:textId="77777777" w:rsidR="002450E6" w:rsidRPr="00E23C6E" w:rsidRDefault="002450E6" w:rsidP="002450E6">
      <w:pPr>
        <w:jc w:val="center"/>
        <w:rPr>
          <w:rStyle w:val="Hyperlink4"/>
          <w:rFonts w:ascii="Calibri" w:hAnsi="Calibri" w:cs="Calibri"/>
          <w:color w:val="auto"/>
        </w:rPr>
      </w:pPr>
      <w:r w:rsidRPr="00E23C6E">
        <w:rPr>
          <w:rStyle w:val="Hyperlink4"/>
          <w:rFonts w:ascii="Calibri" w:hAnsi="Calibri" w:cs="Calibri"/>
          <w:color w:val="auto"/>
        </w:rPr>
        <w:t xml:space="preserve">Postępowanie w trybie podstawowym bez negocjacji </w:t>
      </w:r>
    </w:p>
    <w:p w14:paraId="71118F69" w14:textId="77777777" w:rsidR="002450E6" w:rsidRPr="00E23C6E" w:rsidRDefault="002450E6" w:rsidP="002450E6">
      <w:pPr>
        <w:jc w:val="center"/>
        <w:rPr>
          <w:rStyle w:val="Hyperlink4"/>
          <w:rFonts w:ascii="Calibri" w:hAnsi="Calibri" w:cs="Calibri"/>
          <w:color w:val="auto"/>
        </w:rPr>
      </w:pPr>
      <w:r w:rsidRPr="00E23C6E">
        <w:rPr>
          <w:rStyle w:val="Hyperlink4"/>
          <w:rFonts w:ascii="Calibri" w:hAnsi="Calibri" w:cs="Calibri"/>
          <w:color w:val="auto"/>
        </w:rPr>
        <w:t>na dostawy pn.:</w:t>
      </w:r>
    </w:p>
    <w:p w14:paraId="49B7B62A" w14:textId="77777777" w:rsidR="002450E6" w:rsidRPr="00E23C6E" w:rsidRDefault="002450E6" w:rsidP="002450E6">
      <w:pPr>
        <w:jc w:val="center"/>
        <w:rPr>
          <w:rFonts w:ascii="Calibri" w:eastAsia="Arial" w:hAnsi="Calibri" w:cs="Calibri"/>
          <w:b/>
          <w:bCs/>
          <w:color w:val="auto"/>
          <w:sz w:val="20"/>
          <w:szCs w:val="20"/>
        </w:rPr>
      </w:pPr>
      <w:r w:rsidRPr="00E23C6E">
        <w:rPr>
          <w:rFonts w:ascii="Calibri" w:eastAsia="Arial" w:hAnsi="Calibri" w:cs="Calibri"/>
          <w:b/>
          <w:bCs/>
          <w:color w:val="auto"/>
          <w:sz w:val="20"/>
          <w:szCs w:val="20"/>
        </w:rPr>
        <w:t>„Zakup nowych urządzeń sieciowych”</w:t>
      </w:r>
    </w:p>
    <w:p w14:paraId="27D44F63" w14:textId="77777777" w:rsidR="002450E6" w:rsidRPr="00E23C6E" w:rsidRDefault="002450E6" w:rsidP="002450E6">
      <w:pPr>
        <w:jc w:val="center"/>
        <w:rPr>
          <w:rFonts w:ascii="Calibri" w:hAnsi="Calibri" w:cs="Calibri"/>
          <w:b/>
          <w:bCs/>
          <w:color w:val="auto"/>
          <w:sz w:val="20"/>
          <w:szCs w:val="20"/>
        </w:rPr>
      </w:pPr>
    </w:p>
    <w:p w14:paraId="16F6528C" w14:textId="77777777" w:rsidR="002450E6" w:rsidRPr="00E23C6E" w:rsidRDefault="002450E6" w:rsidP="002450E6">
      <w:pPr>
        <w:tabs>
          <w:tab w:val="left" w:pos="3969"/>
        </w:tabs>
        <w:jc w:val="center"/>
        <w:rPr>
          <w:rStyle w:val="Brak"/>
          <w:rFonts w:ascii="Calibri" w:eastAsia="Arial" w:hAnsi="Calibri" w:cs="Calibri"/>
          <w:b/>
          <w:bCs/>
          <w:color w:val="auto"/>
          <w:sz w:val="20"/>
          <w:szCs w:val="20"/>
        </w:rPr>
      </w:pPr>
    </w:p>
    <w:p w14:paraId="02C98693" w14:textId="77777777" w:rsidR="002450E6" w:rsidRPr="00E23C6E" w:rsidRDefault="002450E6" w:rsidP="002450E6">
      <w:pPr>
        <w:rPr>
          <w:rStyle w:val="Hyperlink4"/>
          <w:rFonts w:ascii="Calibri" w:hAnsi="Calibri" w:cs="Calibri"/>
          <w:color w:val="auto"/>
        </w:rPr>
      </w:pPr>
      <w:r w:rsidRPr="00E23C6E">
        <w:rPr>
          <w:rStyle w:val="Hyperlink4"/>
          <w:rFonts w:ascii="Calibri" w:eastAsia="Arial Unicode MS" w:hAnsi="Calibri" w:cs="Calibri"/>
          <w:color w:val="auto"/>
        </w:rPr>
        <w:t xml:space="preserve">Znak postępowania </w:t>
      </w:r>
      <w:r w:rsidRPr="00E23C6E">
        <w:rPr>
          <w:rFonts w:ascii="Calibri" w:hAnsi="Calibri" w:cs="Calibri"/>
          <w:b/>
          <w:bCs/>
          <w:color w:val="auto"/>
          <w:sz w:val="20"/>
          <w:szCs w:val="20"/>
        </w:rPr>
        <w:t>ZZP.261.19.2024</w:t>
      </w:r>
    </w:p>
    <w:p w14:paraId="083C7459" w14:textId="77777777" w:rsidR="002450E6" w:rsidRPr="00E23C6E" w:rsidRDefault="002450E6" w:rsidP="002450E6">
      <w:pPr>
        <w:rPr>
          <w:color w:val="auto"/>
        </w:rPr>
      </w:pPr>
    </w:p>
    <w:p w14:paraId="12481DA1" w14:textId="77777777" w:rsidR="002450E6" w:rsidRPr="00E23C6E" w:rsidRDefault="002450E6" w:rsidP="002450E6">
      <w:pPr>
        <w:rPr>
          <w:color w:val="auto"/>
        </w:rPr>
      </w:pPr>
    </w:p>
    <w:p w14:paraId="7341B823" w14:textId="0DA3C371" w:rsidR="002450E6" w:rsidRPr="00E23C6E" w:rsidRDefault="002450E6" w:rsidP="002450E6">
      <w:pPr>
        <w:spacing w:before="120" w:after="120"/>
        <w:jc w:val="both"/>
        <w:rPr>
          <w:rStyle w:val="Brak"/>
          <w:rFonts w:ascii="Calibri" w:hAnsi="Calibri" w:cs="Calibri"/>
          <w:i/>
          <w:iCs/>
          <w:color w:val="auto"/>
          <w:sz w:val="20"/>
          <w:szCs w:val="20"/>
        </w:rPr>
      </w:pPr>
      <w:r w:rsidRPr="00E23C6E">
        <w:rPr>
          <w:rStyle w:val="Brak"/>
          <w:rFonts w:ascii="Calibri" w:hAnsi="Calibri" w:cs="Calibri"/>
          <w:i/>
          <w:iCs/>
          <w:color w:val="auto"/>
          <w:sz w:val="20"/>
          <w:szCs w:val="20"/>
        </w:rPr>
        <w:t xml:space="preserve">W tym miejscu Wykonawca do oferty załącza </w:t>
      </w:r>
      <w:r w:rsidR="00992189" w:rsidRPr="00E23C6E">
        <w:rPr>
          <w:rStyle w:val="Brak"/>
          <w:rFonts w:ascii="Calibri" w:hAnsi="Calibri" w:cs="Calibri"/>
          <w:i/>
          <w:iCs/>
          <w:color w:val="auto"/>
          <w:sz w:val="20"/>
          <w:szCs w:val="20"/>
        </w:rPr>
        <w:t xml:space="preserve">dokument/dokumenty stanowiące </w:t>
      </w:r>
      <w:r w:rsidRPr="00E23C6E">
        <w:rPr>
          <w:rStyle w:val="Brak"/>
          <w:rFonts w:ascii="Calibri" w:hAnsi="Calibri" w:cs="Calibri"/>
          <w:i/>
          <w:iCs/>
          <w:color w:val="auto"/>
          <w:sz w:val="20"/>
          <w:szCs w:val="20"/>
        </w:rPr>
        <w:t>oświadczenie producenta lub autoryzowanego dystrybutora producenta na terenie Polski, iż produkt pochodzi z autoryzowanego kanału sprzedaży, np. poprzez oświadczenie o posiadanym statusie autoryzacyjnym</w:t>
      </w:r>
      <w:r w:rsidR="00992189" w:rsidRPr="00E23C6E">
        <w:rPr>
          <w:rStyle w:val="Brak"/>
          <w:rFonts w:ascii="Calibri" w:hAnsi="Calibri" w:cs="Calibri"/>
          <w:i/>
          <w:iCs/>
          <w:color w:val="auto"/>
          <w:sz w:val="20"/>
          <w:szCs w:val="20"/>
        </w:rPr>
        <w:t xml:space="preserve">. </w:t>
      </w:r>
    </w:p>
    <w:p w14:paraId="6F1D4238" w14:textId="77777777" w:rsidR="002450E6" w:rsidRPr="00E23C6E" w:rsidRDefault="002450E6" w:rsidP="002450E6">
      <w:pPr>
        <w:spacing w:before="120" w:after="120"/>
        <w:jc w:val="both"/>
        <w:rPr>
          <w:rStyle w:val="Brak"/>
          <w:rFonts w:ascii="Calibri" w:hAnsi="Calibri" w:cs="Calibri"/>
          <w:i/>
          <w:iCs/>
          <w:color w:val="auto"/>
        </w:rPr>
      </w:pPr>
    </w:p>
    <w:p w14:paraId="334F9FBE" w14:textId="77777777" w:rsidR="002450E6" w:rsidRPr="00E23C6E" w:rsidRDefault="002450E6" w:rsidP="002450E6">
      <w:pPr>
        <w:spacing w:before="120" w:after="120"/>
        <w:jc w:val="both"/>
        <w:rPr>
          <w:rStyle w:val="Brak"/>
          <w:rFonts w:ascii="Calibri" w:hAnsi="Calibri" w:cs="Calibri"/>
          <w:i/>
          <w:iCs/>
          <w:color w:val="auto"/>
        </w:rPr>
      </w:pPr>
    </w:p>
    <w:p w14:paraId="4F6BA3A3" w14:textId="6F717B21" w:rsidR="002450E6" w:rsidRPr="00E23C6E" w:rsidRDefault="002450E6">
      <w:pPr>
        <w:rPr>
          <w:rStyle w:val="Brak"/>
          <w:rFonts w:ascii="Calibri" w:hAnsi="Calibri" w:cs="Calibri"/>
          <w:i/>
          <w:iCs/>
          <w:color w:val="auto"/>
        </w:rPr>
      </w:pPr>
      <w:r w:rsidRPr="00E23C6E">
        <w:rPr>
          <w:rStyle w:val="Brak"/>
          <w:rFonts w:ascii="Calibri" w:hAnsi="Calibri" w:cs="Calibri"/>
          <w:i/>
          <w:iCs/>
          <w:color w:val="auto"/>
        </w:rPr>
        <w:br w:type="page"/>
      </w:r>
    </w:p>
    <w:p w14:paraId="6F8D95CD" w14:textId="77777777" w:rsidR="002450E6" w:rsidRPr="00E23C6E" w:rsidRDefault="002450E6" w:rsidP="002450E6">
      <w:pPr>
        <w:spacing w:before="120" w:after="120"/>
        <w:jc w:val="both"/>
        <w:rPr>
          <w:rStyle w:val="Brak"/>
          <w:rFonts w:ascii="Calibri" w:hAnsi="Calibri" w:cs="Calibri"/>
          <w:i/>
          <w:iCs/>
          <w:color w:val="auto"/>
        </w:rPr>
      </w:pPr>
    </w:p>
    <w:p w14:paraId="4B75F2E9" w14:textId="77777777" w:rsidR="002450E6" w:rsidRPr="00E23C6E" w:rsidRDefault="002450E6" w:rsidP="002450E6">
      <w:pPr>
        <w:rPr>
          <w:rFonts w:eastAsia="Arial Unicode MS"/>
        </w:rPr>
      </w:pPr>
    </w:p>
    <w:p w14:paraId="0CDBE8AB" w14:textId="64311EC2" w:rsidR="00171A87" w:rsidRPr="00E23C6E" w:rsidRDefault="00E71D2B">
      <w:pPr>
        <w:pStyle w:val="Nagwek3"/>
        <w:rPr>
          <w:rFonts w:ascii="Calibri" w:hAnsi="Calibri" w:cs="Calibri"/>
          <w:color w:val="auto"/>
          <w:sz w:val="20"/>
          <w:szCs w:val="20"/>
        </w:rPr>
      </w:pPr>
      <w:r w:rsidRPr="00E23C6E">
        <w:rPr>
          <w:rStyle w:val="BrakA"/>
          <w:rFonts w:ascii="Calibri" w:eastAsia="Arial Unicode MS" w:hAnsi="Calibri" w:cs="Calibri"/>
          <w:color w:val="auto"/>
          <w:sz w:val="20"/>
          <w:szCs w:val="20"/>
        </w:rPr>
        <w:t>Załącznik nr 2 – Wzór oświadczenia o niepodleganiu wykluczeniu oraz spełnianiu warunków udziału w postępowaniu.</w:t>
      </w:r>
      <w:bookmarkEnd w:id="157"/>
    </w:p>
    <w:p w14:paraId="6B79B30C" w14:textId="77777777" w:rsidR="00171A87" w:rsidRPr="00E23C6E" w:rsidRDefault="00171A87">
      <w:pPr>
        <w:jc w:val="center"/>
        <w:rPr>
          <w:rStyle w:val="Brak"/>
          <w:rFonts w:ascii="Calibri" w:eastAsia="Arial" w:hAnsi="Calibri" w:cs="Calibri"/>
          <w:b/>
          <w:bCs/>
          <w:color w:val="auto"/>
          <w:sz w:val="20"/>
          <w:szCs w:val="20"/>
        </w:rPr>
      </w:pPr>
    </w:p>
    <w:p w14:paraId="610E7C4E" w14:textId="0A3C4ED7" w:rsidR="008E4D22" w:rsidRPr="00E23C6E" w:rsidRDefault="008E4D22" w:rsidP="008E4D22">
      <w:pPr>
        <w:jc w:val="center"/>
        <w:rPr>
          <w:rStyle w:val="Hyperlink4"/>
          <w:rFonts w:ascii="Calibri" w:hAnsi="Calibri" w:cs="Calibri"/>
          <w:color w:val="auto"/>
        </w:rPr>
      </w:pPr>
      <w:r w:rsidRPr="00E23C6E">
        <w:rPr>
          <w:rStyle w:val="Hyperlink4"/>
          <w:rFonts w:ascii="Calibri" w:hAnsi="Calibri" w:cs="Calibri"/>
          <w:color w:val="auto"/>
        </w:rPr>
        <w:t xml:space="preserve">Postępowanie w trybie </w:t>
      </w:r>
      <w:r w:rsidR="00130362" w:rsidRPr="00E23C6E">
        <w:rPr>
          <w:rStyle w:val="Hyperlink4"/>
          <w:rFonts w:ascii="Calibri" w:hAnsi="Calibri" w:cs="Calibri"/>
          <w:color w:val="auto"/>
        </w:rPr>
        <w:t>podstawowym</w:t>
      </w:r>
      <w:r w:rsidRPr="00E23C6E">
        <w:rPr>
          <w:rStyle w:val="Hyperlink4"/>
          <w:rFonts w:ascii="Calibri" w:hAnsi="Calibri" w:cs="Calibri"/>
          <w:color w:val="auto"/>
        </w:rPr>
        <w:t xml:space="preserve"> bez negocjacji </w:t>
      </w:r>
    </w:p>
    <w:p w14:paraId="03C3AEE8" w14:textId="77777777" w:rsidR="008E4D22" w:rsidRPr="00E23C6E" w:rsidRDefault="008E4D22" w:rsidP="008E4D22">
      <w:pPr>
        <w:jc w:val="center"/>
        <w:rPr>
          <w:rStyle w:val="Hyperlink4"/>
          <w:rFonts w:ascii="Calibri" w:hAnsi="Calibri" w:cs="Calibri"/>
          <w:color w:val="auto"/>
        </w:rPr>
      </w:pPr>
      <w:r w:rsidRPr="00E23C6E">
        <w:rPr>
          <w:rStyle w:val="Hyperlink4"/>
          <w:rFonts w:ascii="Calibri" w:hAnsi="Calibri" w:cs="Calibri"/>
          <w:color w:val="auto"/>
        </w:rPr>
        <w:t>na dostawy pn.:</w:t>
      </w:r>
    </w:p>
    <w:p w14:paraId="28FE2245" w14:textId="35027C24" w:rsidR="004D5612" w:rsidRPr="00E23C6E" w:rsidRDefault="004D5612" w:rsidP="004D5612">
      <w:pPr>
        <w:jc w:val="center"/>
        <w:rPr>
          <w:rFonts w:ascii="Calibri" w:eastAsia="Arial" w:hAnsi="Calibri" w:cs="Calibri"/>
          <w:b/>
          <w:bCs/>
          <w:color w:val="auto"/>
          <w:sz w:val="20"/>
          <w:szCs w:val="20"/>
        </w:rPr>
      </w:pPr>
      <w:r w:rsidRPr="00E23C6E">
        <w:rPr>
          <w:rFonts w:ascii="Calibri" w:eastAsia="Arial" w:hAnsi="Calibri" w:cs="Calibri"/>
          <w:b/>
          <w:bCs/>
          <w:color w:val="auto"/>
          <w:sz w:val="20"/>
          <w:szCs w:val="20"/>
        </w:rPr>
        <w:t>„</w:t>
      </w:r>
      <w:r w:rsidR="00741B78" w:rsidRPr="00E23C6E">
        <w:rPr>
          <w:rFonts w:ascii="Calibri" w:eastAsia="Arial" w:hAnsi="Calibri" w:cs="Calibri"/>
          <w:b/>
          <w:bCs/>
          <w:color w:val="auto"/>
          <w:sz w:val="20"/>
          <w:szCs w:val="20"/>
        </w:rPr>
        <w:t>Zakup nowych urządzeń sieciowych</w:t>
      </w:r>
      <w:r w:rsidRPr="00E23C6E">
        <w:rPr>
          <w:rFonts w:ascii="Calibri" w:eastAsia="Arial" w:hAnsi="Calibri" w:cs="Calibri"/>
          <w:b/>
          <w:bCs/>
          <w:color w:val="auto"/>
          <w:sz w:val="20"/>
          <w:szCs w:val="20"/>
        </w:rPr>
        <w:t>”</w:t>
      </w:r>
    </w:p>
    <w:p w14:paraId="22A75449" w14:textId="77777777" w:rsidR="00374E6D" w:rsidRPr="00E23C6E" w:rsidRDefault="00374E6D" w:rsidP="008E4D22">
      <w:pPr>
        <w:tabs>
          <w:tab w:val="left" w:pos="3969"/>
        </w:tabs>
        <w:jc w:val="center"/>
        <w:rPr>
          <w:rStyle w:val="Brak"/>
          <w:rFonts w:ascii="Calibri" w:eastAsia="Arial" w:hAnsi="Calibri" w:cs="Calibri"/>
          <w:b/>
          <w:bCs/>
          <w:color w:val="auto"/>
          <w:sz w:val="20"/>
          <w:szCs w:val="20"/>
        </w:rPr>
      </w:pPr>
    </w:p>
    <w:p w14:paraId="04A96E87" w14:textId="58002261" w:rsidR="00171A87" w:rsidRPr="00E23C6E" w:rsidRDefault="008E4D22" w:rsidP="008E4D22">
      <w:pPr>
        <w:rPr>
          <w:rStyle w:val="Brak"/>
          <w:rFonts w:ascii="Calibri" w:eastAsia="Arial" w:hAnsi="Calibri" w:cs="Calibri"/>
          <w:b/>
          <w:bCs/>
          <w:color w:val="auto"/>
          <w:sz w:val="20"/>
          <w:szCs w:val="20"/>
        </w:rPr>
      </w:pPr>
      <w:r w:rsidRPr="00E23C6E">
        <w:rPr>
          <w:rStyle w:val="Hyperlink4"/>
          <w:rFonts w:ascii="Calibri" w:eastAsia="Arial Unicode MS" w:hAnsi="Calibri" w:cs="Calibri"/>
          <w:color w:val="auto"/>
        </w:rPr>
        <w:t xml:space="preserve">Znak postępowania </w:t>
      </w:r>
      <w:r w:rsidRPr="00E23C6E">
        <w:rPr>
          <w:rFonts w:ascii="Calibri" w:hAnsi="Calibri" w:cs="Calibri"/>
          <w:b/>
          <w:bCs/>
          <w:color w:val="auto"/>
          <w:sz w:val="20"/>
          <w:szCs w:val="20"/>
        </w:rPr>
        <w:t>ZZP.261.</w:t>
      </w:r>
      <w:r w:rsidR="00374E6D" w:rsidRPr="00E23C6E">
        <w:rPr>
          <w:rFonts w:ascii="Calibri" w:hAnsi="Calibri" w:cs="Calibri"/>
          <w:b/>
          <w:bCs/>
          <w:color w:val="auto"/>
          <w:sz w:val="20"/>
          <w:szCs w:val="20"/>
        </w:rPr>
        <w:t>1</w:t>
      </w:r>
      <w:r w:rsidR="009333CA" w:rsidRPr="00E23C6E">
        <w:rPr>
          <w:rFonts w:ascii="Calibri" w:hAnsi="Calibri" w:cs="Calibri"/>
          <w:b/>
          <w:bCs/>
          <w:color w:val="auto"/>
          <w:sz w:val="20"/>
          <w:szCs w:val="20"/>
        </w:rPr>
        <w:t>9</w:t>
      </w:r>
      <w:r w:rsidRPr="00E23C6E">
        <w:rPr>
          <w:rFonts w:ascii="Calibri" w:hAnsi="Calibri" w:cs="Calibri"/>
          <w:b/>
          <w:bCs/>
          <w:color w:val="auto"/>
          <w:sz w:val="20"/>
          <w:szCs w:val="20"/>
        </w:rPr>
        <w:t>.202</w:t>
      </w:r>
      <w:r w:rsidR="009B17F8" w:rsidRPr="00E23C6E">
        <w:rPr>
          <w:rFonts w:ascii="Calibri" w:hAnsi="Calibri" w:cs="Calibri"/>
          <w:b/>
          <w:bCs/>
          <w:color w:val="auto"/>
          <w:sz w:val="20"/>
          <w:szCs w:val="20"/>
        </w:rPr>
        <w:t>4</w:t>
      </w:r>
    </w:p>
    <w:p w14:paraId="7301D41B" w14:textId="77777777" w:rsidR="00171A87" w:rsidRPr="00E23C6E" w:rsidRDefault="00171A87">
      <w:pPr>
        <w:jc w:val="center"/>
        <w:rPr>
          <w:rStyle w:val="Brak"/>
          <w:rFonts w:ascii="Calibri" w:eastAsia="Arial" w:hAnsi="Calibri" w:cs="Calibri"/>
          <w:b/>
          <w:bCs/>
          <w:color w:val="auto"/>
          <w:sz w:val="20"/>
          <w:szCs w:val="20"/>
        </w:rPr>
      </w:pPr>
    </w:p>
    <w:p w14:paraId="28331050" w14:textId="77777777" w:rsidR="00171A87" w:rsidRPr="00E23C6E" w:rsidRDefault="00E71D2B">
      <w:pPr>
        <w:spacing w:after="120"/>
        <w:rPr>
          <w:rStyle w:val="Hyperlink4"/>
          <w:rFonts w:ascii="Calibri" w:hAnsi="Calibri" w:cs="Calibri"/>
          <w:color w:val="auto"/>
        </w:rPr>
      </w:pPr>
      <w:r w:rsidRPr="00E23C6E">
        <w:rPr>
          <w:rStyle w:val="Hyperlink4"/>
          <w:rFonts w:ascii="Calibri" w:hAnsi="Calibri" w:cs="Calibri"/>
          <w:color w:val="auto"/>
        </w:rPr>
        <w:t>1. ZAMAWIAJĄCY:</w:t>
      </w:r>
    </w:p>
    <w:p w14:paraId="4A059452"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Polskie Wydawnictwo Muzyczne</w:t>
      </w:r>
    </w:p>
    <w:p w14:paraId="5317DDA9"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al. Krasińskiego 11a</w:t>
      </w:r>
    </w:p>
    <w:p w14:paraId="559F8E5C"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31-111 Kraków</w:t>
      </w:r>
    </w:p>
    <w:p w14:paraId="652543D3" w14:textId="77777777" w:rsidR="00171A87" w:rsidRPr="00E23C6E" w:rsidRDefault="00171A87">
      <w:pPr>
        <w:jc w:val="right"/>
        <w:rPr>
          <w:rStyle w:val="Brak"/>
          <w:rFonts w:ascii="Calibri" w:eastAsia="Arial" w:hAnsi="Calibri" w:cs="Calibri"/>
          <w:b/>
          <w:bCs/>
          <w:color w:val="auto"/>
          <w:sz w:val="20"/>
          <w:szCs w:val="20"/>
        </w:rPr>
      </w:pPr>
    </w:p>
    <w:p w14:paraId="61A7DEC6" w14:textId="77777777" w:rsidR="00171A87" w:rsidRPr="00E23C6E" w:rsidRDefault="00E71D2B">
      <w:pPr>
        <w:rPr>
          <w:rStyle w:val="Hyperlink4"/>
          <w:rFonts w:ascii="Calibri" w:hAnsi="Calibri" w:cs="Calibri"/>
          <w:color w:val="auto"/>
        </w:rPr>
      </w:pPr>
      <w:r w:rsidRPr="00E23C6E">
        <w:rPr>
          <w:rStyle w:val="Hyperlink4"/>
          <w:rFonts w:ascii="Calibri" w:eastAsia="Arial Unicode MS" w:hAnsi="Calibri" w:cs="Calibri"/>
          <w:color w:val="auto"/>
        </w:rPr>
        <w:t>2. WYKONAWCA:</w:t>
      </w:r>
    </w:p>
    <w:p w14:paraId="001A4C11" w14:textId="77777777" w:rsidR="00171A87" w:rsidRPr="00E23C6E" w:rsidRDefault="00171A87">
      <w:pPr>
        <w:jc w:val="both"/>
        <w:rPr>
          <w:rStyle w:val="Brak"/>
          <w:rFonts w:ascii="Calibri" w:eastAsia="Arial" w:hAnsi="Calibri" w:cs="Calibri"/>
          <w:b/>
          <w:bCs/>
          <w:color w:val="auto"/>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774ADA" w:rsidRPr="00E23C6E"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E23C6E" w:rsidRDefault="00E71D2B">
            <w:pPr>
              <w:jc w:val="center"/>
              <w:rPr>
                <w:rFonts w:ascii="Calibri" w:hAnsi="Calibri" w:cs="Calibri"/>
                <w:color w:val="auto"/>
                <w:sz w:val="20"/>
                <w:szCs w:val="20"/>
              </w:rPr>
            </w:pPr>
            <w:r w:rsidRPr="00E23C6E">
              <w:rPr>
                <w:rStyle w:val="Brak"/>
                <w:rFonts w:ascii="Calibri" w:hAnsi="Calibri" w:cs="Calibri"/>
                <w:b/>
                <w:bCs/>
                <w:color w:val="auto"/>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E23C6E" w:rsidRDefault="00E71D2B">
            <w:pPr>
              <w:jc w:val="center"/>
              <w:rPr>
                <w:rFonts w:ascii="Calibri" w:hAnsi="Calibri" w:cs="Calibri"/>
                <w:color w:val="auto"/>
                <w:sz w:val="20"/>
                <w:szCs w:val="20"/>
              </w:rPr>
            </w:pPr>
            <w:r w:rsidRPr="00E23C6E">
              <w:rPr>
                <w:rStyle w:val="Brak"/>
                <w:rFonts w:ascii="Calibri" w:hAnsi="Calibri" w:cs="Calibri"/>
                <w:b/>
                <w:bCs/>
                <w:color w:val="auto"/>
                <w:sz w:val="20"/>
                <w:szCs w:val="20"/>
              </w:rPr>
              <w:t>Adres(y) Wykonawcy(ów)</w:t>
            </w:r>
          </w:p>
        </w:tc>
      </w:tr>
      <w:tr w:rsidR="00774ADA" w:rsidRPr="00E23C6E"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E23C6E"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E23C6E"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E23C6E" w:rsidRDefault="00171A87">
            <w:pPr>
              <w:rPr>
                <w:rFonts w:ascii="Calibri" w:hAnsi="Calibri" w:cs="Calibri"/>
                <w:color w:val="auto"/>
                <w:sz w:val="20"/>
                <w:szCs w:val="20"/>
              </w:rPr>
            </w:pPr>
          </w:p>
        </w:tc>
      </w:tr>
      <w:tr w:rsidR="00171A87" w:rsidRPr="00E23C6E"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E23C6E"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E23C6E"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E23C6E" w:rsidRDefault="00171A87">
            <w:pPr>
              <w:rPr>
                <w:rFonts w:ascii="Calibri" w:hAnsi="Calibri" w:cs="Calibri"/>
                <w:color w:val="auto"/>
                <w:sz w:val="20"/>
                <w:szCs w:val="20"/>
              </w:rPr>
            </w:pPr>
          </w:p>
        </w:tc>
      </w:tr>
    </w:tbl>
    <w:p w14:paraId="08C492BB" w14:textId="77777777" w:rsidR="00171A87" w:rsidRPr="00E23C6E" w:rsidRDefault="00171A87">
      <w:pPr>
        <w:widowControl w:val="0"/>
        <w:jc w:val="both"/>
        <w:rPr>
          <w:rStyle w:val="Brak"/>
          <w:rFonts w:ascii="Calibri" w:eastAsia="Arial" w:hAnsi="Calibri" w:cs="Calibri"/>
          <w:b/>
          <w:bCs/>
          <w:color w:val="auto"/>
          <w:sz w:val="20"/>
          <w:szCs w:val="20"/>
        </w:rPr>
      </w:pPr>
    </w:p>
    <w:p w14:paraId="42056CE5" w14:textId="77777777" w:rsidR="00171A87" w:rsidRPr="00E23C6E" w:rsidRDefault="00171A87">
      <w:pPr>
        <w:jc w:val="center"/>
        <w:rPr>
          <w:rStyle w:val="Brak"/>
          <w:rFonts w:ascii="Calibri" w:eastAsia="Arial" w:hAnsi="Calibri" w:cs="Calibri"/>
          <w:b/>
          <w:bCs/>
          <w:color w:val="auto"/>
          <w:sz w:val="20"/>
          <w:szCs w:val="20"/>
        </w:rPr>
      </w:pPr>
    </w:p>
    <w:p w14:paraId="652F6CB9" w14:textId="77777777" w:rsidR="00171A87" w:rsidRPr="00E23C6E" w:rsidRDefault="00E71D2B">
      <w:pPr>
        <w:jc w:val="center"/>
        <w:rPr>
          <w:rStyle w:val="Brak"/>
          <w:rFonts w:ascii="Calibri" w:eastAsia="Arial" w:hAnsi="Calibri" w:cs="Calibri"/>
          <w:b/>
          <w:bCs/>
          <w:color w:val="auto"/>
          <w:sz w:val="20"/>
          <w:szCs w:val="20"/>
          <w:vertAlign w:val="superscript"/>
        </w:rPr>
      </w:pPr>
      <w:r w:rsidRPr="00E23C6E">
        <w:rPr>
          <w:rStyle w:val="Hyperlink4"/>
          <w:rFonts w:ascii="Calibri" w:hAnsi="Calibri" w:cs="Calibri"/>
          <w:color w:val="auto"/>
        </w:rPr>
        <w:t>OŚWIADCZENIE WYKONAWCY</w:t>
      </w:r>
    </w:p>
    <w:p w14:paraId="676AE5BF" w14:textId="77777777" w:rsidR="00171A87" w:rsidRPr="00E23C6E" w:rsidRDefault="00E71D2B">
      <w:pPr>
        <w:jc w:val="center"/>
        <w:rPr>
          <w:rStyle w:val="Hyperlink3"/>
          <w:rFonts w:ascii="Calibri" w:hAnsi="Calibri" w:cs="Calibri"/>
          <w:color w:val="auto"/>
        </w:rPr>
      </w:pPr>
      <w:r w:rsidRPr="00E23C6E">
        <w:rPr>
          <w:rStyle w:val="Hyperlink4"/>
          <w:rFonts w:ascii="Calibri" w:hAnsi="Calibri" w:cs="Calibri"/>
          <w:b w:val="0"/>
          <w:bCs w:val="0"/>
          <w:color w:val="auto"/>
        </w:rPr>
        <w:t>składane na podstawie art. 125 ust. 1</w:t>
      </w:r>
      <w:r w:rsidRPr="00E23C6E">
        <w:rPr>
          <w:rStyle w:val="Hyperlink3"/>
          <w:rFonts w:ascii="Calibri" w:hAnsi="Calibri" w:cs="Calibri"/>
          <w:color w:val="auto"/>
        </w:rPr>
        <w:t xml:space="preserve"> ustawy z dnia 11 września 2019 r.</w:t>
      </w:r>
    </w:p>
    <w:p w14:paraId="0AFCC9D9" w14:textId="77777777" w:rsidR="00171A87" w:rsidRPr="00E23C6E" w:rsidRDefault="00E71D2B">
      <w:pPr>
        <w:jc w:val="center"/>
        <w:rPr>
          <w:rStyle w:val="Hyperlink3"/>
          <w:rFonts w:ascii="Calibri" w:hAnsi="Calibri" w:cs="Calibri"/>
          <w:color w:val="auto"/>
        </w:rPr>
      </w:pPr>
      <w:r w:rsidRPr="00E23C6E">
        <w:rPr>
          <w:rStyle w:val="Hyperlink3"/>
          <w:rFonts w:ascii="Calibri" w:hAnsi="Calibri" w:cs="Calibri"/>
          <w:color w:val="auto"/>
        </w:rPr>
        <w:t>Prawo zamówień publicznych (dalej jako: Pzp)</w:t>
      </w:r>
    </w:p>
    <w:p w14:paraId="1ED84E2B" w14:textId="77777777" w:rsidR="00171A87" w:rsidRPr="00E23C6E" w:rsidRDefault="00171A87">
      <w:pPr>
        <w:rPr>
          <w:rStyle w:val="Brak"/>
          <w:rFonts w:ascii="Calibri" w:eastAsia="Arial" w:hAnsi="Calibri" w:cs="Calibri"/>
          <w:color w:val="auto"/>
          <w:sz w:val="20"/>
          <w:szCs w:val="20"/>
        </w:rPr>
      </w:pPr>
    </w:p>
    <w:p w14:paraId="6B3B9445" w14:textId="77777777" w:rsidR="00171A87" w:rsidRPr="00E23C6E" w:rsidRDefault="00E71D2B">
      <w:pPr>
        <w:jc w:val="center"/>
        <w:rPr>
          <w:rStyle w:val="Hyperlink4"/>
          <w:rFonts w:ascii="Calibri" w:hAnsi="Calibri" w:cs="Calibri"/>
          <w:color w:val="auto"/>
        </w:rPr>
      </w:pPr>
      <w:r w:rsidRPr="00E23C6E">
        <w:rPr>
          <w:rStyle w:val="Hyperlink4"/>
          <w:rFonts w:ascii="Calibri" w:hAnsi="Calibri" w:cs="Calibri"/>
          <w:color w:val="auto"/>
        </w:rPr>
        <w:t>OŚWIADCZENIE</w:t>
      </w:r>
    </w:p>
    <w:p w14:paraId="67B4144C" w14:textId="77777777" w:rsidR="00171A87" w:rsidRPr="00E23C6E" w:rsidRDefault="00E71D2B">
      <w:pPr>
        <w:jc w:val="center"/>
        <w:rPr>
          <w:rStyle w:val="Hyperlink4"/>
          <w:rFonts w:ascii="Calibri" w:hAnsi="Calibri" w:cs="Calibri"/>
          <w:color w:val="auto"/>
        </w:rPr>
      </w:pPr>
      <w:r w:rsidRPr="00E23C6E">
        <w:rPr>
          <w:rStyle w:val="Hyperlink4"/>
          <w:rFonts w:ascii="Calibri" w:hAnsi="Calibri" w:cs="Calibri"/>
          <w:color w:val="auto"/>
        </w:rPr>
        <w:t>DOTYCZĄCE PODSTAW WYKLUCZENIA Z POSTĘPOWANIA</w:t>
      </w:r>
    </w:p>
    <w:p w14:paraId="027BA3EB" w14:textId="77777777" w:rsidR="00171A87" w:rsidRPr="00E23C6E" w:rsidRDefault="00171A87">
      <w:pPr>
        <w:jc w:val="both"/>
        <w:rPr>
          <w:rStyle w:val="Brak"/>
          <w:rFonts w:ascii="Calibri" w:eastAsia="Arial" w:hAnsi="Calibri" w:cs="Calibri"/>
          <w:color w:val="auto"/>
          <w:sz w:val="20"/>
          <w:szCs w:val="20"/>
        </w:rPr>
      </w:pPr>
    </w:p>
    <w:p w14:paraId="62A1CF1F" w14:textId="44BC41BB" w:rsidR="00171A87" w:rsidRPr="00E23C6E" w:rsidRDefault="00E71D2B" w:rsidP="007314D9">
      <w:pPr>
        <w:jc w:val="both"/>
        <w:rPr>
          <w:rStyle w:val="Hyperlink4"/>
          <w:rFonts w:ascii="Calibri" w:eastAsia="Times New Roman" w:hAnsi="Calibri" w:cs="Calibri"/>
          <w:b w:val="0"/>
          <w:bCs w:val="0"/>
          <w:color w:val="auto"/>
        </w:rPr>
      </w:pPr>
      <w:r w:rsidRPr="00E23C6E">
        <w:rPr>
          <w:rStyle w:val="Hyperlink3"/>
          <w:rFonts w:ascii="Calibri" w:hAnsi="Calibri" w:cs="Calibri"/>
          <w:color w:val="auto"/>
        </w:rPr>
        <w:t xml:space="preserve">Na potrzeby postępowania o udzielenie zamówienia publicznego pn.: </w:t>
      </w:r>
      <w:r w:rsidR="00717D35" w:rsidRPr="00E23C6E">
        <w:rPr>
          <w:rFonts w:ascii="Calibri" w:eastAsia="Arial" w:hAnsi="Calibri" w:cs="Calibri"/>
          <w:b/>
          <w:bCs/>
          <w:color w:val="auto"/>
          <w:sz w:val="20"/>
          <w:szCs w:val="20"/>
        </w:rPr>
        <w:t>„Zakup nowych urządzeń sieciowych”</w:t>
      </w:r>
      <w:r w:rsidR="00717D35" w:rsidRPr="00E23C6E">
        <w:rPr>
          <w:rFonts w:ascii="Calibri" w:hAnsi="Calibri" w:cs="Calibri"/>
          <w:color w:val="auto"/>
          <w:sz w:val="20"/>
          <w:szCs w:val="20"/>
        </w:rPr>
        <w:t xml:space="preserve"> </w:t>
      </w:r>
      <w:r w:rsidRPr="00E23C6E">
        <w:rPr>
          <w:rStyle w:val="Hyperlink3"/>
          <w:rFonts w:ascii="Calibri" w:hAnsi="Calibri" w:cs="Calibri"/>
          <w:color w:val="auto"/>
        </w:rPr>
        <w:t xml:space="preserve">prowadzonego przez Zamawiającego – </w:t>
      </w:r>
      <w:r w:rsidRPr="00E23C6E">
        <w:rPr>
          <w:rStyle w:val="Hyperlink4"/>
          <w:rFonts w:ascii="Calibri" w:hAnsi="Calibri" w:cs="Calibri"/>
          <w:color w:val="auto"/>
        </w:rPr>
        <w:t>Polskie Wydawnictwo Muzyczne</w:t>
      </w:r>
    </w:p>
    <w:p w14:paraId="7493B8B1" w14:textId="77777777" w:rsidR="00171A87" w:rsidRPr="00E23C6E" w:rsidRDefault="00171A87">
      <w:pPr>
        <w:jc w:val="both"/>
        <w:rPr>
          <w:rStyle w:val="Brak"/>
          <w:rFonts w:ascii="Calibri" w:eastAsia="Arial" w:hAnsi="Calibri" w:cs="Calibri"/>
          <w:i/>
          <w:iCs/>
          <w:color w:val="auto"/>
          <w:sz w:val="20"/>
          <w:szCs w:val="20"/>
        </w:rPr>
      </w:pPr>
    </w:p>
    <w:p w14:paraId="622155BC" w14:textId="77777777" w:rsidR="00171A87" w:rsidRPr="00E23C6E" w:rsidRDefault="00E71D2B">
      <w:pPr>
        <w:jc w:val="both"/>
        <w:rPr>
          <w:rStyle w:val="Hyperlink4"/>
          <w:rFonts w:ascii="Calibri" w:hAnsi="Calibri" w:cs="Calibri"/>
          <w:color w:val="auto"/>
        </w:rPr>
      </w:pPr>
      <w:r w:rsidRPr="00E23C6E">
        <w:rPr>
          <w:rStyle w:val="Hyperlink3"/>
          <w:rFonts w:ascii="Calibri" w:hAnsi="Calibri" w:cs="Calibri"/>
          <w:color w:val="auto"/>
        </w:rPr>
        <w:t>oświadczam, że nie podlegam wykluczeniu z w/w postępowania na podstawie art. 108 ust. 1 oraz 109 ust. 1 pkt 4) ustawy Pzp.</w:t>
      </w:r>
    </w:p>
    <w:p w14:paraId="33E2FBD1" w14:textId="77777777" w:rsidR="00171A87" w:rsidRPr="00E23C6E" w:rsidRDefault="00171A87">
      <w:pPr>
        <w:jc w:val="both"/>
        <w:rPr>
          <w:rStyle w:val="Brak"/>
          <w:rFonts w:ascii="Calibri" w:eastAsia="Arial" w:hAnsi="Calibri" w:cs="Calibri"/>
          <w:color w:val="auto"/>
          <w:sz w:val="20"/>
          <w:szCs w:val="20"/>
        </w:rPr>
      </w:pPr>
    </w:p>
    <w:p w14:paraId="25E357B2" w14:textId="18E47BA4"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t xml:space="preserve">Oświadczam, że zachodzą w stosunku do mnie podstawy wykluczenia z postępowania na podstawie art. …………………………….. ustawy Pzp </w:t>
      </w:r>
      <w:r w:rsidRPr="00E23C6E">
        <w:rPr>
          <w:rStyle w:val="Brak"/>
          <w:rFonts w:ascii="Calibri" w:hAnsi="Calibri" w:cs="Calibri"/>
          <w:i/>
          <w:iCs/>
          <w:color w:val="auto"/>
          <w:sz w:val="20"/>
          <w:szCs w:val="20"/>
        </w:rPr>
        <w:t xml:space="preserve">(podać mającą zastosowanie podstawę wykluczenia spośród wymienionych w art. 108 ust. 1 pkt 1, 2 i 5 ustawy Pzp). </w:t>
      </w:r>
      <w:r w:rsidRPr="00E23C6E">
        <w:rPr>
          <w:rStyle w:val="Hyperlink3"/>
          <w:rFonts w:ascii="Calibri" w:hAnsi="Calibri" w:cs="Calibri"/>
          <w:color w:val="auto"/>
        </w:rPr>
        <w:t>Jednocześnie na podstawie art. 110 ust. 2</w:t>
      </w:r>
      <w:r w:rsidR="001350E9" w:rsidRPr="00E23C6E">
        <w:rPr>
          <w:rStyle w:val="Hyperlink3"/>
          <w:rFonts w:ascii="Calibri" w:hAnsi="Calibri" w:cs="Calibri"/>
          <w:color w:val="auto"/>
        </w:rPr>
        <w:t xml:space="preserve"> </w:t>
      </w:r>
      <w:r w:rsidRPr="00E23C6E">
        <w:rPr>
          <w:rStyle w:val="Hyperlink3"/>
          <w:rFonts w:ascii="Calibri" w:hAnsi="Calibri" w:cs="Calibri"/>
          <w:color w:val="auto"/>
        </w:rPr>
        <w:t>ustawy Pzp oświadczam, że w związku z wymienioną</w:t>
      </w:r>
      <w:r w:rsidRPr="00E23C6E">
        <w:rPr>
          <w:rStyle w:val="Brak"/>
          <w:rFonts w:ascii="Calibri" w:hAnsi="Calibri" w:cs="Calibri"/>
          <w:i/>
          <w:iCs/>
          <w:color w:val="auto"/>
          <w:sz w:val="20"/>
          <w:szCs w:val="20"/>
        </w:rPr>
        <w:t xml:space="preserve"> </w:t>
      </w:r>
      <w:r w:rsidRPr="00E23C6E">
        <w:rPr>
          <w:rStyle w:val="Hyperlink3"/>
          <w:rFonts w:ascii="Calibri" w:hAnsi="Calibri" w:cs="Calibri"/>
          <w:color w:val="auto"/>
        </w:rPr>
        <w:t>okolicznością/</w:t>
      </w:r>
      <w:r w:rsidR="001350E9" w:rsidRPr="00E23C6E">
        <w:rPr>
          <w:rStyle w:val="Hyperlink3"/>
          <w:rFonts w:ascii="Calibri" w:hAnsi="Calibri" w:cs="Calibri"/>
          <w:color w:val="auto"/>
        </w:rPr>
        <w:t xml:space="preserve"> </w:t>
      </w:r>
      <w:r w:rsidRPr="00E23C6E">
        <w:rPr>
          <w:rStyle w:val="Hyperlink3"/>
          <w:rFonts w:ascii="Calibri" w:hAnsi="Calibri" w:cs="Calibri"/>
          <w:color w:val="auto"/>
        </w:rPr>
        <w:t>wymienionymi okolicznościami, podjąłem następujące środki naprawcze:</w:t>
      </w:r>
    </w:p>
    <w:p w14:paraId="1DA8082E" w14:textId="6223118E" w:rsidR="00171A87" w:rsidRPr="00E23C6E" w:rsidRDefault="00E71D2B">
      <w:pPr>
        <w:rPr>
          <w:rStyle w:val="Hyperlink3"/>
          <w:rFonts w:ascii="Calibri" w:eastAsia="Arial Unicode MS" w:hAnsi="Calibri" w:cs="Calibri"/>
          <w:color w:val="auto"/>
        </w:rPr>
      </w:pPr>
      <w:r w:rsidRPr="00E23C6E">
        <w:rPr>
          <w:rStyle w:val="Hyperlink3"/>
          <w:rFonts w:ascii="Calibri" w:eastAsia="Arial Unicode MS" w:hAnsi="Calibri" w:cs="Calibri"/>
          <w:color w:val="auto"/>
        </w:rPr>
        <w:t>........................................................................................................................................................................</w:t>
      </w:r>
      <w:bookmarkStart w:id="158" w:name="_Hlk118879834"/>
      <w:r w:rsidRPr="00E23C6E">
        <w:rPr>
          <w:rStyle w:val="Hyperlink3"/>
          <w:rFonts w:ascii="Calibri" w:eastAsia="Arial Unicode MS" w:hAnsi="Calibri" w:cs="Calibri"/>
          <w:color w:val="auto"/>
        </w:rPr>
        <w:t>........................................................................................................................................</w:t>
      </w:r>
      <w:r w:rsidR="006D3D8E" w:rsidRPr="00E23C6E">
        <w:rPr>
          <w:rStyle w:val="Hyperlink3"/>
          <w:rFonts w:ascii="Calibri" w:eastAsia="Arial Unicode MS" w:hAnsi="Calibri" w:cs="Calibri"/>
          <w:color w:val="auto"/>
        </w:rPr>
        <w:t>................................</w:t>
      </w:r>
      <w:bookmarkEnd w:id="158"/>
    </w:p>
    <w:p w14:paraId="76656BA5" w14:textId="1F90C43D" w:rsidR="006D3D8E" w:rsidRPr="00E23C6E" w:rsidRDefault="006D3D8E">
      <w:pPr>
        <w:rPr>
          <w:rStyle w:val="Hyperlink3"/>
          <w:rFonts w:ascii="Calibri" w:eastAsia="Arial Unicode MS" w:hAnsi="Calibri" w:cs="Calibri"/>
          <w:color w:val="auto"/>
        </w:rPr>
      </w:pPr>
      <w:r w:rsidRPr="00E23C6E">
        <w:rPr>
          <w:rStyle w:val="Hyperlink3"/>
          <w:rFonts w:ascii="Calibri" w:eastAsia="Arial Unicode MS" w:hAnsi="Calibri" w:cs="Calibri"/>
          <w:color w:val="auto"/>
        </w:rPr>
        <w:t>........................................................................................................................................................................</w:t>
      </w:r>
    </w:p>
    <w:p w14:paraId="0FC5245E" w14:textId="1910D336" w:rsidR="006D3D8E" w:rsidRPr="00E23C6E" w:rsidRDefault="006D3D8E">
      <w:pPr>
        <w:rPr>
          <w:rStyle w:val="Hyperlink3"/>
          <w:rFonts w:ascii="Calibri" w:eastAsia="Arial Unicode MS" w:hAnsi="Calibri" w:cs="Calibri"/>
          <w:color w:val="auto"/>
        </w:rPr>
      </w:pPr>
    </w:p>
    <w:p w14:paraId="6AAA5697" w14:textId="0540DE9D" w:rsidR="006D3D8E" w:rsidRPr="00E23C6E" w:rsidRDefault="006D3D8E" w:rsidP="006D3D8E">
      <w:pPr>
        <w:jc w:val="both"/>
        <w:rPr>
          <w:rStyle w:val="Hyperlink3"/>
          <w:rFonts w:ascii="Calibri" w:hAnsi="Calibri" w:cs="Calibri"/>
          <w:b/>
          <w:bCs/>
          <w:color w:val="auto"/>
        </w:rPr>
      </w:pPr>
      <w:r w:rsidRPr="00E23C6E">
        <w:rPr>
          <w:rStyle w:val="Hyperlink3"/>
          <w:rFonts w:ascii="Calibri" w:hAnsi="Calibri" w:cs="Calibri"/>
          <w:color w:val="auto"/>
        </w:rPr>
        <w:t xml:space="preserve">Na potrzeby postępowania o udzielenie zamówienia publicznego pn.: </w:t>
      </w:r>
      <w:r w:rsidR="00717D35" w:rsidRPr="00E23C6E">
        <w:rPr>
          <w:rFonts w:ascii="Calibri" w:eastAsia="Arial" w:hAnsi="Calibri" w:cs="Calibri"/>
          <w:b/>
          <w:bCs/>
          <w:color w:val="auto"/>
          <w:sz w:val="20"/>
          <w:szCs w:val="20"/>
        </w:rPr>
        <w:t>„Zakup nowych urządzeń sieciowych”</w:t>
      </w:r>
      <w:r w:rsidR="00717D35" w:rsidRPr="00E23C6E">
        <w:rPr>
          <w:rFonts w:ascii="Calibri" w:hAnsi="Calibri" w:cs="Calibri"/>
          <w:color w:val="auto"/>
          <w:sz w:val="20"/>
          <w:szCs w:val="20"/>
        </w:rPr>
        <w:t xml:space="preserve"> </w:t>
      </w:r>
      <w:r w:rsidR="007314D9" w:rsidRPr="00E23C6E">
        <w:rPr>
          <w:rFonts w:ascii="Calibri" w:eastAsia="Arial" w:hAnsi="Calibri" w:cs="Calibri"/>
          <w:b/>
          <w:bCs/>
          <w:color w:val="auto"/>
          <w:sz w:val="20"/>
          <w:szCs w:val="20"/>
        </w:rPr>
        <w:t xml:space="preserve"> </w:t>
      </w:r>
      <w:r w:rsidRPr="00E23C6E">
        <w:rPr>
          <w:rStyle w:val="Hyperlink3"/>
          <w:rFonts w:ascii="Calibri" w:hAnsi="Calibri" w:cs="Calibri"/>
          <w:color w:val="auto"/>
        </w:rPr>
        <w:t xml:space="preserve">prowadzonego przez Zamawiającego – </w:t>
      </w:r>
      <w:r w:rsidRPr="00E23C6E">
        <w:rPr>
          <w:rStyle w:val="Hyperlink4"/>
          <w:rFonts w:ascii="Calibri" w:hAnsi="Calibri" w:cs="Calibri"/>
          <w:color w:val="auto"/>
        </w:rPr>
        <w:t>Polskie Wydawnictwo Muzyczne</w:t>
      </w:r>
      <w:r w:rsidR="007314D9" w:rsidRPr="00E23C6E">
        <w:rPr>
          <w:rStyle w:val="Hyperlink3"/>
          <w:rFonts w:ascii="Calibri" w:hAnsi="Calibri" w:cs="Calibri"/>
          <w:b/>
          <w:bCs/>
          <w:color w:val="auto"/>
        </w:rPr>
        <w:t xml:space="preserve"> </w:t>
      </w:r>
      <w:r w:rsidRPr="00E23C6E">
        <w:rPr>
          <w:rStyle w:val="Hyperlink3"/>
          <w:rFonts w:ascii="Calibri" w:hAnsi="Calibri" w:cs="Calibri"/>
          <w:color w:val="auto"/>
        </w:rPr>
        <w:t xml:space="preserve">oświadczam, że nie podlegam wykluczeniu z w/w postępowania na podstawie art. 7 ust. 1 </w:t>
      </w:r>
      <w:r w:rsidR="00630686" w:rsidRPr="00E23C6E">
        <w:rPr>
          <w:rStyle w:val="Hyperlink3"/>
          <w:rFonts w:ascii="Calibri" w:hAnsi="Calibri" w:cs="Calibri"/>
          <w:color w:val="auto"/>
        </w:rPr>
        <w:t>u</w:t>
      </w:r>
      <w:r w:rsidRPr="00E23C6E">
        <w:rPr>
          <w:rStyle w:val="Hyperlink3"/>
          <w:rFonts w:ascii="Calibri" w:hAnsi="Calibri" w:cs="Calibri"/>
          <w:color w:val="auto"/>
        </w:rPr>
        <w:t>stawy</w:t>
      </w:r>
      <w:r w:rsidR="00630686" w:rsidRPr="00E23C6E">
        <w:rPr>
          <w:rStyle w:val="Hyperlink3"/>
          <w:rFonts w:ascii="Calibri" w:hAnsi="Calibri" w:cs="Calibri"/>
          <w:color w:val="auto"/>
        </w:rPr>
        <w:t xml:space="preserve"> sankcyjnej</w:t>
      </w:r>
      <w:r w:rsidRPr="00E23C6E">
        <w:rPr>
          <w:rStyle w:val="Hyperlink3"/>
          <w:rFonts w:ascii="Calibri" w:hAnsi="Calibri" w:cs="Calibri"/>
          <w:color w:val="auto"/>
        </w:rPr>
        <w:t xml:space="preserve">. </w:t>
      </w:r>
    </w:p>
    <w:p w14:paraId="358386C6" w14:textId="77777777" w:rsidR="006D3D8E" w:rsidRPr="00E23C6E" w:rsidRDefault="006D3D8E">
      <w:pPr>
        <w:rPr>
          <w:rStyle w:val="Hyperlink3"/>
          <w:rFonts w:ascii="Calibri" w:eastAsia="Arial Unicode MS" w:hAnsi="Calibri" w:cs="Calibri"/>
          <w:color w:val="auto"/>
        </w:rPr>
      </w:pPr>
    </w:p>
    <w:p w14:paraId="524E8F3F" w14:textId="77777777" w:rsidR="00171A87" w:rsidRPr="00E23C6E" w:rsidRDefault="00171A87">
      <w:pPr>
        <w:jc w:val="center"/>
        <w:rPr>
          <w:rStyle w:val="Brak"/>
          <w:rFonts w:ascii="Calibri" w:eastAsia="Arial" w:hAnsi="Calibri" w:cs="Calibri"/>
          <w:b/>
          <w:bCs/>
          <w:color w:val="auto"/>
          <w:sz w:val="20"/>
          <w:szCs w:val="20"/>
        </w:rPr>
      </w:pPr>
    </w:p>
    <w:p w14:paraId="2ADA491E" w14:textId="77777777" w:rsidR="00171A87" w:rsidRPr="00E23C6E" w:rsidRDefault="00E71D2B">
      <w:pPr>
        <w:jc w:val="center"/>
        <w:rPr>
          <w:rStyle w:val="Hyperlink4"/>
          <w:rFonts w:ascii="Calibri" w:hAnsi="Calibri" w:cs="Calibri"/>
          <w:color w:val="auto"/>
        </w:rPr>
      </w:pPr>
      <w:r w:rsidRPr="00E23C6E">
        <w:rPr>
          <w:rStyle w:val="Hyperlink4"/>
          <w:rFonts w:ascii="Calibri" w:hAnsi="Calibri" w:cs="Calibri"/>
          <w:color w:val="auto"/>
        </w:rPr>
        <w:lastRenderedPageBreak/>
        <w:t>OŚWIADCZENIE</w:t>
      </w:r>
    </w:p>
    <w:p w14:paraId="1333C696" w14:textId="77777777" w:rsidR="00171A87" w:rsidRPr="00E23C6E" w:rsidRDefault="00E71D2B">
      <w:pPr>
        <w:jc w:val="center"/>
        <w:rPr>
          <w:rStyle w:val="Brak"/>
          <w:rFonts w:ascii="Calibri" w:eastAsia="Calibri Light" w:hAnsi="Calibri" w:cs="Calibri"/>
          <w:color w:val="auto"/>
          <w:sz w:val="20"/>
          <w:szCs w:val="20"/>
        </w:rPr>
      </w:pPr>
      <w:r w:rsidRPr="00E23C6E">
        <w:rPr>
          <w:rStyle w:val="Hyperlink4"/>
          <w:rFonts w:ascii="Calibri" w:hAnsi="Calibri" w:cs="Calibri"/>
          <w:color w:val="auto"/>
        </w:rPr>
        <w:t>DOTYCZĄCE SPEŁNIENIA WARUNKÓW UDZIAŁU W POSTĘPOWANIU</w:t>
      </w:r>
    </w:p>
    <w:p w14:paraId="730E7683" w14:textId="7B07F24C" w:rsidR="009012F3" w:rsidRPr="00E23C6E" w:rsidRDefault="00E71D2B" w:rsidP="006D3D8E">
      <w:pPr>
        <w:jc w:val="both"/>
        <w:rPr>
          <w:rStyle w:val="Hyperlink4"/>
          <w:rFonts w:ascii="Calibri" w:eastAsia="Times New Roman" w:hAnsi="Calibri" w:cs="Calibri"/>
          <w:color w:val="auto"/>
        </w:rPr>
      </w:pPr>
      <w:r w:rsidRPr="00E23C6E">
        <w:rPr>
          <w:rStyle w:val="Hyperlink3"/>
          <w:rFonts w:ascii="Calibri" w:hAnsi="Calibri" w:cs="Calibri"/>
          <w:color w:val="auto"/>
        </w:rPr>
        <w:t>Oświadczam, że spełniam(-my) warunki udziału w postępowaniu o udzielenie zamówienia publicznego pn.:</w:t>
      </w:r>
      <w:r w:rsidR="009B17F8" w:rsidRPr="00E23C6E">
        <w:rPr>
          <w:rStyle w:val="Hyperlink3"/>
          <w:rFonts w:ascii="Calibri" w:hAnsi="Calibri" w:cs="Calibri"/>
          <w:color w:val="auto"/>
        </w:rPr>
        <w:t xml:space="preserve"> </w:t>
      </w:r>
      <w:r w:rsidR="00717D35" w:rsidRPr="00E23C6E">
        <w:rPr>
          <w:rFonts w:ascii="Calibri" w:eastAsia="Arial" w:hAnsi="Calibri" w:cs="Calibri"/>
          <w:b/>
          <w:bCs/>
          <w:color w:val="auto"/>
          <w:sz w:val="20"/>
          <w:szCs w:val="20"/>
        </w:rPr>
        <w:t>„Zakup nowych urządzeń sieciowych”</w:t>
      </w:r>
      <w:r w:rsidR="00717D35" w:rsidRPr="00E23C6E">
        <w:rPr>
          <w:rFonts w:ascii="Calibri" w:hAnsi="Calibri" w:cs="Calibri"/>
          <w:color w:val="auto"/>
          <w:sz w:val="20"/>
          <w:szCs w:val="20"/>
        </w:rPr>
        <w:t xml:space="preserve"> </w:t>
      </w:r>
      <w:r w:rsidR="009012F3" w:rsidRPr="00E23C6E">
        <w:rPr>
          <w:rStyle w:val="Hyperlink3"/>
          <w:rFonts w:ascii="Calibri" w:hAnsi="Calibri" w:cs="Calibri"/>
          <w:color w:val="auto"/>
        </w:rPr>
        <w:t xml:space="preserve">prowadzonego przez Zamawiającego – </w:t>
      </w:r>
      <w:r w:rsidR="009012F3" w:rsidRPr="00E23C6E">
        <w:rPr>
          <w:rStyle w:val="Hyperlink4"/>
          <w:rFonts w:ascii="Calibri" w:hAnsi="Calibri" w:cs="Calibri"/>
          <w:color w:val="auto"/>
        </w:rPr>
        <w:t>Polskie Wydawnictwo Muzyczne</w:t>
      </w:r>
    </w:p>
    <w:p w14:paraId="79DF6BFA" w14:textId="77777777" w:rsidR="00171A87" w:rsidRPr="00E23C6E" w:rsidRDefault="00171A87">
      <w:pPr>
        <w:jc w:val="both"/>
        <w:rPr>
          <w:rStyle w:val="Brak"/>
          <w:rFonts w:ascii="Calibri" w:eastAsia="Arial" w:hAnsi="Calibri" w:cs="Calibri"/>
          <w:i/>
          <w:iCs/>
          <w:color w:val="auto"/>
          <w:sz w:val="20"/>
          <w:szCs w:val="20"/>
        </w:rPr>
      </w:pPr>
    </w:p>
    <w:p w14:paraId="0B3E46E4" w14:textId="77777777"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t xml:space="preserve">określone w pkt 9.2 Informacji dla Wykonawców (IDW) stanowiącej część I Specyfikacji Warunków Zamówienia (SWZ). </w:t>
      </w:r>
    </w:p>
    <w:p w14:paraId="6F32500C" w14:textId="77777777" w:rsidR="00171A87" w:rsidRPr="00E23C6E" w:rsidRDefault="00171A87">
      <w:pPr>
        <w:jc w:val="both"/>
        <w:rPr>
          <w:rStyle w:val="Brak"/>
          <w:rFonts w:ascii="Calibri" w:eastAsia="Arial" w:hAnsi="Calibri" w:cs="Calibri"/>
          <w:color w:val="auto"/>
          <w:sz w:val="20"/>
          <w:szCs w:val="20"/>
        </w:rPr>
      </w:pPr>
    </w:p>
    <w:p w14:paraId="7835D78A" w14:textId="77777777" w:rsidR="00171A87" w:rsidRPr="00E23C6E" w:rsidRDefault="00171A87">
      <w:pPr>
        <w:jc w:val="both"/>
        <w:rPr>
          <w:rStyle w:val="Brak"/>
          <w:rFonts w:ascii="Calibri" w:eastAsia="Cambria" w:hAnsi="Calibri" w:cs="Calibri"/>
          <w:color w:val="auto"/>
          <w:sz w:val="20"/>
          <w:szCs w:val="20"/>
        </w:rPr>
      </w:pPr>
    </w:p>
    <w:p w14:paraId="449ABAA6" w14:textId="77777777" w:rsidR="00171A87" w:rsidRPr="00E23C6E" w:rsidRDefault="00E71D2B">
      <w:pPr>
        <w:jc w:val="both"/>
        <w:rPr>
          <w:rStyle w:val="Hyperlink4"/>
          <w:rFonts w:ascii="Calibri" w:hAnsi="Calibri" w:cs="Calibri"/>
          <w:color w:val="auto"/>
        </w:rPr>
      </w:pPr>
      <w:r w:rsidRPr="00E23C6E">
        <w:rPr>
          <w:rStyle w:val="Hyperlink4"/>
          <w:rFonts w:ascii="Calibri" w:hAnsi="Calibri" w:cs="Calibri"/>
          <w:color w:val="auto"/>
        </w:rPr>
        <w:t>PODPIS(Y):</w:t>
      </w:r>
    </w:p>
    <w:p w14:paraId="7EF75355" w14:textId="77777777" w:rsidR="00171A87" w:rsidRPr="00E23C6E" w:rsidRDefault="00E71D2B">
      <w:pPr>
        <w:jc w:val="right"/>
        <w:rPr>
          <w:rStyle w:val="Hyperlink3"/>
          <w:rFonts w:ascii="Calibri" w:hAnsi="Calibri" w:cs="Calibri"/>
          <w:color w:val="auto"/>
        </w:rPr>
      </w:pPr>
      <w:r w:rsidRPr="00E23C6E">
        <w:rPr>
          <w:rStyle w:val="Hyperlink3"/>
          <w:rFonts w:ascii="Calibri" w:hAnsi="Calibri" w:cs="Calibri"/>
          <w:color w:val="auto"/>
        </w:rPr>
        <w:t>…………….……., dnia …………………. r.</w:t>
      </w:r>
    </w:p>
    <w:p w14:paraId="7144ECB2" w14:textId="77777777" w:rsidR="00171A87" w:rsidRPr="00E23C6E" w:rsidRDefault="00171A87">
      <w:pPr>
        <w:spacing w:before="120" w:after="240"/>
        <w:rPr>
          <w:rStyle w:val="Brak"/>
          <w:rFonts w:ascii="Calibri" w:eastAsia="Arial" w:hAnsi="Calibri" w:cs="Calibri"/>
          <w:b/>
          <w:bCs/>
          <w:color w:val="auto"/>
          <w:sz w:val="20"/>
          <w:szCs w:val="20"/>
        </w:rPr>
      </w:pPr>
    </w:p>
    <w:p w14:paraId="7C395C93" w14:textId="77777777" w:rsidR="00171A87" w:rsidRPr="00E23C6E" w:rsidRDefault="00E71D2B">
      <w:pPr>
        <w:spacing w:before="120" w:after="120"/>
        <w:jc w:val="right"/>
        <w:rPr>
          <w:rStyle w:val="Brak"/>
          <w:rFonts w:ascii="Calibri" w:eastAsia="Arial" w:hAnsi="Calibri" w:cs="Calibri"/>
          <w:i/>
          <w:iCs/>
          <w:color w:val="auto"/>
          <w:sz w:val="20"/>
          <w:szCs w:val="20"/>
        </w:rPr>
      </w:pPr>
      <w:r w:rsidRPr="00E23C6E">
        <w:rPr>
          <w:rStyle w:val="Brak"/>
          <w:rFonts w:ascii="Calibri" w:hAnsi="Calibri" w:cs="Calibri"/>
          <w:i/>
          <w:iCs/>
          <w:color w:val="auto"/>
          <w:sz w:val="20"/>
          <w:szCs w:val="20"/>
        </w:rPr>
        <w:t>………………………………………………</w:t>
      </w:r>
    </w:p>
    <w:p w14:paraId="3FA1739B" w14:textId="77777777" w:rsidR="00171A87" w:rsidRPr="00E23C6E" w:rsidRDefault="00E71D2B">
      <w:pPr>
        <w:spacing w:before="120" w:after="120"/>
        <w:jc w:val="right"/>
        <w:rPr>
          <w:rStyle w:val="Hyperlink4"/>
          <w:rFonts w:ascii="Calibri" w:hAnsi="Calibri" w:cs="Calibri"/>
          <w:color w:val="auto"/>
        </w:rPr>
      </w:pPr>
      <w:r w:rsidRPr="00E23C6E">
        <w:rPr>
          <w:rStyle w:val="Brak"/>
          <w:rFonts w:ascii="Calibri" w:hAnsi="Calibri" w:cs="Calibri"/>
          <w:i/>
          <w:iCs/>
          <w:color w:val="auto"/>
          <w:sz w:val="20"/>
          <w:szCs w:val="20"/>
        </w:rPr>
        <w:t>Podpis(y) osoby(osób) upoważnionej(</w:t>
      </w:r>
      <w:proofErr w:type="spellStart"/>
      <w:r w:rsidRPr="00E23C6E">
        <w:rPr>
          <w:rStyle w:val="Brak"/>
          <w:rFonts w:ascii="Calibri" w:hAnsi="Calibri" w:cs="Calibri"/>
          <w:i/>
          <w:iCs/>
          <w:color w:val="auto"/>
          <w:sz w:val="20"/>
          <w:szCs w:val="20"/>
        </w:rPr>
        <w:t>ych</w:t>
      </w:r>
      <w:proofErr w:type="spellEnd"/>
      <w:r w:rsidRPr="00E23C6E">
        <w:rPr>
          <w:rStyle w:val="Brak"/>
          <w:rFonts w:ascii="Calibri" w:hAnsi="Calibri" w:cs="Calibri"/>
          <w:i/>
          <w:iCs/>
          <w:color w:val="auto"/>
          <w:sz w:val="20"/>
          <w:szCs w:val="20"/>
        </w:rPr>
        <w:t>) do podpisania niniejszej oferty w imieniu Wykonawcy(ów)</w:t>
      </w:r>
    </w:p>
    <w:p w14:paraId="2FDCD30F" w14:textId="77777777" w:rsidR="00171A87" w:rsidRPr="00E23C6E" w:rsidRDefault="00171A87">
      <w:pPr>
        <w:rPr>
          <w:rStyle w:val="Brak"/>
          <w:rFonts w:ascii="Calibri" w:eastAsia="Carlito" w:hAnsi="Calibri" w:cs="Calibri"/>
          <w:b/>
          <w:bCs/>
          <w:color w:val="auto"/>
          <w:sz w:val="20"/>
          <w:szCs w:val="20"/>
        </w:rPr>
      </w:pPr>
    </w:p>
    <w:p w14:paraId="4599A072" w14:textId="77777777" w:rsidR="00171A87" w:rsidRPr="00E23C6E" w:rsidRDefault="00171A87">
      <w:pPr>
        <w:rPr>
          <w:rStyle w:val="Brak"/>
          <w:rFonts w:ascii="Calibri" w:eastAsia="Carlito" w:hAnsi="Calibri" w:cs="Calibri"/>
          <w:b/>
          <w:bCs/>
          <w:color w:val="auto"/>
          <w:sz w:val="20"/>
          <w:szCs w:val="20"/>
        </w:rPr>
      </w:pPr>
    </w:p>
    <w:p w14:paraId="31ACFF85" w14:textId="77777777" w:rsidR="00171A87" w:rsidRPr="00E23C6E" w:rsidRDefault="00171A87">
      <w:pPr>
        <w:rPr>
          <w:rStyle w:val="Brak"/>
          <w:rFonts w:ascii="Calibri" w:eastAsia="Carlito" w:hAnsi="Calibri" w:cs="Calibri"/>
          <w:b/>
          <w:bCs/>
          <w:color w:val="auto"/>
          <w:sz w:val="20"/>
          <w:szCs w:val="20"/>
        </w:rPr>
      </w:pPr>
    </w:p>
    <w:p w14:paraId="54D35D71" w14:textId="77777777" w:rsidR="00171A87" w:rsidRPr="00E23C6E" w:rsidRDefault="00171A87">
      <w:pPr>
        <w:rPr>
          <w:rStyle w:val="Brak"/>
          <w:rFonts w:ascii="Calibri" w:eastAsia="Carlito" w:hAnsi="Calibri" w:cs="Calibri"/>
          <w:b/>
          <w:bCs/>
          <w:color w:val="auto"/>
          <w:sz w:val="20"/>
          <w:szCs w:val="20"/>
        </w:rPr>
      </w:pPr>
    </w:p>
    <w:p w14:paraId="4BB4A6DF" w14:textId="77777777" w:rsidR="00171A87" w:rsidRPr="00E23C6E" w:rsidRDefault="00E71D2B">
      <w:pPr>
        <w:jc w:val="center"/>
        <w:rPr>
          <w:rStyle w:val="Hyperlink4"/>
          <w:rFonts w:ascii="Calibri" w:hAnsi="Calibri" w:cs="Calibri"/>
          <w:color w:val="auto"/>
        </w:rPr>
      </w:pPr>
      <w:r w:rsidRPr="00E23C6E">
        <w:rPr>
          <w:rStyle w:val="Hyperlink4"/>
          <w:rFonts w:ascii="Calibri" w:hAnsi="Calibri" w:cs="Calibri"/>
          <w:color w:val="auto"/>
        </w:rPr>
        <w:t>OŚWIADCZENIE DOTYCZĄCE PODANYCH INFORMACJI:</w:t>
      </w:r>
    </w:p>
    <w:p w14:paraId="6C728549" w14:textId="77777777" w:rsidR="00171A87" w:rsidRPr="00E23C6E" w:rsidRDefault="00E71D2B">
      <w:pPr>
        <w:jc w:val="both"/>
        <w:rPr>
          <w:rStyle w:val="Hyperlink3"/>
          <w:rFonts w:ascii="Calibri" w:hAnsi="Calibri" w:cs="Calibri"/>
          <w:color w:val="auto"/>
        </w:rPr>
      </w:pPr>
      <w:r w:rsidRPr="00E23C6E">
        <w:rPr>
          <w:rStyle w:val="Hyperlink3"/>
          <w:rFonts w:ascii="Calibri" w:hAnsi="Calibri" w:cs="Calibr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E23C6E" w:rsidRDefault="00171A87">
      <w:pPr>
        <w:jc w:val="both"/>
        <w:rPr>
          <w:rStyle w:val="Brak"/>
          <w:rFonts w:ascii="Calibri" w:eastAsia="Calibri Light" w:hAnsi="Calibri" w:cs="Calibri"/>
          <w:color w:val="auto"/>
          <w:sz w:val="20"/>
          <w:szCs w:val="20"/>
        </w:rPr>
      </w:pPr>
    </w:p>
    <w:p w14:paraId="6D11EDE6" w14:textId="77777777" w:rsidR="00171A87" w:rsidRPr="00E23C6E" w:rsidRDefault="00E71D2B">
      <w:pPr>
        <w:spacing w:before="120" w:after="240"/>
        <w:rPr>
          <w:rStyle w:val="Hyperlink4"/>
          <w:rFonts w:ascii="Calibri" w:hAnsi="Calibri" w:cs="Calibri"/>
          <w:color w:val="auto"/>
        </w:rPr>
      </w:pPr>
      <w:r w:rsidRPr="00E23C6E">
        <w:rPr>
          <w:rStyle w:val="Hyperlink4"/>
          <w:rFonts w:ascii="Calibri" w:hAnsi="Calibri" w:cs="Calibri"/>
          <w:color w:val="auto"/>
        </w:rPr>
        <w:t>PODPIS(Y):</w:t>
      </w:r>
    </w:p>
    <w:p w14:paraId="63E09507" w14:textId="77777777" w:rsidR="00171A87" w:rsidRPr="00E23C6E" w:rsidRDefault="00E71D2B">
      <w:pPr>
        <w:jc w:val="right"/>
        <w:rPr>
          <w:rStyle w:val="Hyperlink3"/>
          <w:rFonts w:ascii="Calibri" w:hAnsi="Calibri" w:cs="Calibri"/>
          <w:color w:val="auto"/>
        </w:rPr>
      </w:pPr>
      <w:r w:rsidRPr="00E23C6E">
        <w:rPr>
          <w:rStyle w:val="Hyperlink3"/>
          <w:rFonts w:ascii="Calibri" w:hAnsi="Calibri" w:cs="Calibri"/>
          <w:color w:val="auto"/>
        </w:rPr>
        <w:t>…………….……., dnia …………………. r.</w:t>
      </w:r>
    </w:p>
    <w:p w14:paraId="39C21851" w14:textId="77777777" w:rsidR="00171A87" w:rsidRPr="00E23C6E" w:rsidRDefault="00171A87">
      <w:pPr>
        <w:spacing w:before="120" w:after="240"/>
        <w:rPr>
          <w:rStyle w:val="Brak"/>
          <w:rFonts w:ascii="Calibri" w:eastAsia="Arial" w:hAnsi="Calibri" w:cs="Calibri"/>
          <w:b/>
          <w:bCs/>
          <w:color w:val="auto"/>
          <w:sz w:val="20"/>
          <w:szCs w:val="20"/>
        </w:rPr>
      </w:pPr>
    </w:p>
    <w:p w14:paraId="662BAF0B" w14:textId="77777777" w:rsidR="00171A87" w:rsidRPr="00E23C6E" w:rsidRDefault="00E71D2B">
      <w:pPr>
        <w:spacing w:before="120" w:after="120"/>
        <w:jc w:val="right"/>
        <w:rPr>
          <w:rStyle w:val="Brak"/>
          <w:rFonts w:ascii="Calibri" w:eastAsia="Arial" w:hAnsi="Calibri" w:cs="Calibri"/>
          <w:i/>
          <w:iCs/>
          <w:color w:val="auto"/>
          <w:sz w:val="20"/>
          <w:szCs w:val="20"/>
        </w:rPr>
      </w:pPr>
      <w:r w:rsidRPr="00E23C6E">
        <w:rPr>
          <w:rStyle w:val="Brak"/>
          <w:rFonts w:ascii="Calibri" w:hAnsi="Calibri" w:cs="Calibri"/>
          <w:i/>
          <w:iCs/>
          <w:color w:val="auto"/>
          <w:sz w:val="20"/>
          <w:szCs w:val="20"/>
        </w:rPr>
        <w:t>………………………………………………</w:t>
      </w:r>
    </w:p>
    <w:p w14:paraId="34E72E1C" w14:textId="77777777" w:rsidR="00171A87" w:rsidRPr="00E23C6E" w:rsidRDefault="00E71D2B">
      <w:pPr>
        <w:spacing w:before="120" w:after="120"/>
        <w:jc w:val="right"/>
        <w:rPr>
          <w:rStyle w:val="Hyperlink4"/>
          <w:rFonts w:ascii="Calibri" w:hAnsi="Calibri" w:cs="Calibri"/>
          <w:color w:val="auto"/>
        </w:rPr>
      </w:pPr>
      <w:r w:rsidRPr="00E23C6E">
        <w:rPr>
          <w:rStyle w:val="Brak"/>
          <w:rFonts w:ascii="Calibri" w:hAnsi="Calibri" w:cs="Calibri"/>
          <w:i/>
          <w:iCs/>
          <w:color w:val="auto"/>
          <w:sz w:val="20"/>
          <w:szCs w:val="20"/>
        </w:rPr>
        <w:t>Podpis(y) osoby(osób) upoważnionej(</w:t>
      </w:r>
      <w:proofErr w:type="spellStart"/>
      <w:r w:rsidRPr="00E23C6E">
        <w:rPr>
          <w:rStyle w:val="Brak"/>
          <w:rFonts w:ascii="Calibri" w:hAnsi="Calibri" w:cs="Calibri"/>
          <w:i/>
          <w:iCs/>
          <w:color w:val="auto"/>
          <w:sz w:val="20"/>
          <w:szCs w:val="20"/>
        </w:rPr>
        <w:t>ych</w:t>
      </w:r>
      <w:proofErr w:type="spellEnd"/>
      <w:r w:rsidRPr="00E23C6E">
        <w:rPr>
          <w:rStyle w:val="Brak"/>
          <w:rFonts w:ascii="Calibri" w:hAnsi="Calibri" w:cs="Calibri"/>
          <w:i/>
          <w:iCs/>
          <w:color w:val="auto"/>
          <w:sz w:val="20"/>
          <w:szCs w:val="20"/>
        </w:rPr>
        <w:t>) do podpisania niniejszej oferty w imieniu Wykonawcy(ów)</w:t>
      </w:r>
    </w:p>
    <w:p w14:paraId="23E0BE57" w14:textId="77777777" w:rsidR="00171A87" w:rsidRPr="00E23C6E" w:rsidRDefault="00171A87">
      <w:pPr>
        <w:jc w:val="center"/>
        <w:rPr>
          <w:rStyle w:val="Brak"/>
          <w:rFonts w:ascii="Calibri" w:eastAsia="Arial" w:hAnsi="Calibri" w:cs="Calibri"/>
          <w:b/>
          <w:bCs/>
          <w:color w:val="auto"/>
          <w:sz w:val="20"/>
          <w:szCs w:val="20"/>
        </w:rPr>
      </w:pPr>
    </w:p>
    <w:p w14:paraId="7FF2E518" w14:textId="77777777" w:rsidR="00171A87" w:rsidRPr="00E23C6E" w:rsidRDefault="00E71D2B">
      <w:pPr>
        <w:rPr>
          <w:rFonts w:ascii="Calibri" w:hAnsi="Calibri" w:cs="Calibri"/>
          <w:color w:val="auto"/>
          <w:sz w:val="20"/>
          <w:szCs w:val="20"/>
        </w:rPr>
      </w:pPr>
      <w:r w:rsidRPr="00E23C6E">
        <w:rPr>
          <w:rStyle w:val="Brak"/>
          <w:rFonts w:ascii="Calibri" w:eastAsia="Arial Unicode MS" w:hAnsi="Calibri" w:cs="Calibri"/>
          <w:color w:val="auto"/>
          <w:sz w:val="20"/>
          <w:szCs w:val="20"/>
        </w:rPr>
        <w:br w:type="page"/>
      </w:r>
    </w:p>
    <w:p w14:paraId="244BD397" w14:textId="77777777" w:rsidR="00171A87" w:rsidRPr="00E23C6E" w:rsidRDefault="00E71D2B">
      <w:pPr>
        <w:pStyle w:val="Nagwek3"/>
        <w:ind w:left="284"/>
        <w:rPr>
          <w:rFonts w:ascii="Calibri" w:hAnsi="Calibri" w:cs="Calibri"/>
          <w:color w:val="auto"/>
          <w:sz w:val="20"/>
          <w:szCs w:val="20"/>
        </w:rPr>
      </w:pPr>
      <w:bookmarkStart w:id="159" w:name="_Toc37"/>
      <w:r w:rsidRPr="00E23C6E">
        <w:rPr>
          <w:rStyle w:val="BrakA"/>
          <w:rFonts w:ascii="Calibri" w:hAnsi="Calibri" w:cs="Calibri"/>
          <w:color w:val="auto"/>
          <w:sz w:val="20"/>
          <w:szCs w:val="20"/>
        </w:rPr>
        <w:lastRenderedPageBreak/>
        <w:t xml:space="preserve">Załącznik nr 3 – Wzór oświadczenia wykonawców wspólnie ubiegających się o udzielenie zamówienia. </w:t>
      </w:r>
      <w:bookmarkEnd w:id="159"/>
    </w:p>
    <w:p w14:paraId="7E11F59C" w14:textId="2F39474E" w:rsidR="008E4D22" w:rsidRPr="00E23C6E" w:rsidRDefault="008E4D22" w:rsidP="008E4D22">
      <w:pPr>
        <w:jc w:val="center"/>
        <w:rPr>
          <w:rStyle w:val="Hyperlink4"/>
          <w:rFonts w:ascii="Calibri" w:hAnsi="Calibri" w:cs="Calibri"/>
          <w:color w:val="auto"/>
        </w:rPr>
      </w:pPr>
      <w:r w:rsidRPr="00E23C6E">
        <w:rPr>
          <w:rStyle w:val="Hyperlink4"/>
          <w:rFonts w:ascii="Calibri" w:hAnsi="Calibri" w:cs="Calibri"/>
          <w:color w:val="auto"/>
        </w:rPr>
        <w:t xml:space="preserve">Postępowanie w trybie </w:t>
      </w:r>
      <w:r w:rsidR="00130362" w:rsidRPr="00E23C6E">
        <w:rPr>
          <w:rStyle w:val="Hyperlink4"/>
          <w:rFonts w:ascii="Calibri" w:hAnsi="Calibri" w:cs="Calibri"/>
          <w:color w:val="auto"/>
        </w:rPr>
        <w:t>podstawowym</w:t>
      </w:r>
      <w:r w:rsidRPr="00E23C6E">
        <w:rPr>
          <w:rStyle w:val="Hyperlink4"/>
          <w:rFonts w:ascii="Calibri" w:hAnsi="Calibri" w:cs="Calibri"/>
          <w:color w:val="auto"/>
        </w:rPr>
        <w:t xml:space="preserve"> bez negocjacji </w:t>
      </w:r>
    </w:p>
    <w:p w14:paraId="12084AB9" w14:textId="77777777" w:rsidR="008E4D22" w:rsidRPr="00E23C6E" w:rsidRDefault="008E4D22" w:rsidP="008E4D22">
      <w:pPr>
        <w:jc w:val="center"/>
        <w:rPr>
          <w:rStyle w:val="Hyperlink4"/>
          <w:rFonts w:ascii="Calibri" w:hAnsi="Calibri" w:cs="Calibri"/>
          <w:color w:val="auto"/>
        </w:rPr>
      </w:pPr>
      <w:r w:rsidRPr="00E23C6E">
        <w:rPr>
          <w:rStyle w:val="Hyperlink4"/>
          <w:rFonts w:ascii="Calibri" w:hAnsi="Calibri" w:cs="Calibri"/>
          <w:color w:val="auto"/>
        </w:rPr>
        <w:t>na dostawy pn.:</w:t>
      </w:r>
    </w:p>
    <w:p w14:paraId="3875825D" w14:textId="1B1A125C" w:rsidR="004D5612" w:rsidRPr="00E23C6E" w:rsidRDefault="004D5612" w:rsidP="004D5612">
      <w:pPr>
        <w:jc w:val="center"/>
        <w:rPr>
          <w:rFonts w:ascii="Calibri" w:eastAsia="Arial" w:hAnsi="Calibri" w:cs="Calibri"/>
          <w:b/>
          <w:bCs/>
          <w:color w:val="auto"/>
          <w:sz w:val="20"/>
          <w:szCs w:val="20"/>
        </w:rPr>
      </w:pPr>
      <w:r w:rsidRPr="00E23C6E">
        <w:rPr>
          <w:rFonts w:ascii="Calibri" w:eastAsia="Arial" w:hAnsi="Calibri" w:cs="Calibri"/>
          <w:b/>
          <w:bCs/>
          <w:color w:val="auto"/>
          <w:sz w:val="20"/>
          <w:szCs w:val="20"/>
        </w:rPr>
        <w:t>„</w:t>
      </w:r>
      <w:r w:rsidR="00741B78" w:rsidRPr="00E23C6E">
        <w:rPr>
          <w:rFonts w:ascii="Calibri" w:eastAsia="Arial" w:hAnsi="Calibri" w:cs="Calibri"/>
          <w:b/>
          <w:bCs/>
          <w:color w:val="auto"/>
          <w:sz w:val="20"/>
          <w:szCs w:val="20"/>
        </w:rPr>
        <w:t>Zakup nowych urządzeń sieciowych</w:t>
      </w:r>
    </w:p>
    <w:p w14:paraId="49DE2A1A" w14:textId="77777777" w:rsidR="008E4D22" w:rsidRPr="00E23C6E" w:rsidRDefault="008E4D22" w:rsidP="008E4D22">
      <w:pPr>
        <w:tabs>
          <w:tab w:val="left" w:pos="3969"/>
        </w:tabs>
        <w:jc w:val="center"/>
        <w:rPr>
          <w:rStyle w:val="Brak"/>
          <w:rFonts w:ascii="Calibri" w:eastAsia="Arial" w:hAnsi="Calibri" w:cs="Calibri"/>
          <w:b/>
          <w:bCs/>
          <w:color w:val="auto"/>
          <w:sz w:val="20"/>
          <w:szCs w:val="20"/>
        </w:rPr>
      </w:pPr>
    </w:p>
    <w:p w14:paraId="5E1E6E9D" w14:textId="161CE098" w:rsidR="009012F3" w:rsidRPr="00E23C6E" w:rsidRDefault="008E4D22" w:rsidP="008E4D22">
      <w:pPr>
        <w:rPr>
          <w:rStyle w:val="Hyperlink4"/>
          <w:rFonts w:ascii="Calibri" w:hAnsi="Calibri" w:cs="Calibri"/>
          <w:color w:val="auto"/>
        </w:rPr>
      </w:pPr>
      <w:r w:rsidRPr="00E23C6E">
        <w:rPr>
          <w:rStyle w:val="Hyperlink4"/>
          <w:rFonts w:ascii="Calibri" w:eastAsia="Arial Unicode MS" w:hAnsi="Calibri" w:cs="Calibri"/>
          <w:color w:val="auto"/>
        </w:rPr>
        <w:t xml:space="preserve">Znak postępowania </w:t>
      </w:r>
      <w:r w:rsidRPr="00E23C6E">
        <w:rPr>
          <w:rFonts w:ascii="Calibri" w:hAnsi="Calibri" w:cs="Calibri"/>
          <w:b/>
          <w:bCs/>
          <w:color w:val="auto"/>
          <w:sz w:val="20"/>
          <w:szCs w:val="20"/>
        </w:rPr>
        <w:t>ZZP.261.</w:t>
      </w:r>
      <w:r w:rsidR="00374E6D" w:rsidRPr="00E23C6E">
        <w:rPr>
          <w:rFonts w:ascii="Calibri" w:hAnsi="Calibri" w:cs="Calibri"/>
          <w:b/>
          <w:bCs/>
          <w:color w:val="auto"/>
          <w:sz w:val="20"/>
          <w:szCs w:val="20"/>
        </w:rPr>
        <w:t>1</w:t>
      </w:r>
      <w:r w:rsidR="009333CA" w:rsidRPr="00E23C6E">
        <w:rPr>
          <w:rFonts w:ascii="Calibri" w:hAnsi="Calibri" w:cs="Calibri"/>
          <w:b/>
          <w:bCs/>
          <w:color w:val="auto"/>
          <w:sz w:val="20"/>
          <w:szCs w:val="20"/>
        </w:rPr>
        <w:t>9</w:t>
      </w:r>
      <w:r w:rsidRPr="00E23C6E">
        <w:rPr>
          <w:rFonts w:ascii="Calibri" w:hAnsi="Calibri" w:cs="Calibri"/>
          <w:b/>
          <w:bCs/>
          <w:color w:val="auto"/>
          <w:sz w:val="20"/>
          <w:szCs w:val="20"/>
        </w:rPr>
        <w:t>.202</w:t>
      </w:r>
      <w:r w:rsidR="009B17F8" w:rsidRPr="00E23C6E">
        <w:rPr>
          <w:rFonts w:ascii="Calibri" w:hAnsi="Calibri" w:cs="Calibri"/>
          <w:b/>
          <w:bCs/>
          <w:color w:val="auto"/>
          <w:sz w:val="20"/>
          <w:szCs w:val="20"/>
        </w:rPr>
        <w:t>4</w:t>
      </w:r>
    </w:p>
    <w:p w14:paraId="4C6094B7" w14:textId="77777777" w:rsidR="00171A87" w:rsidRPr="00E23C6E" w:rsidRDefault="00171A87">
      <w:pPr>
        <w:jc w:val="center"/>
        <w:rPr>
          <w:rStyle w:val="Brak"/>
          <w:rFonts w:ascii="Calibri" w:eastAsia="Arial" w:hAnsi="Calibri" w:cs="Calibri"/>
          <w:b/>
          <w:bCs/>
          <w:color w:val="auto"/>
          <w:sz w:val="20"/>
          <w:szCs w:val="20"/>
        </w:rPr>
      </w:pPr>
    </w:p>
    <w:p w14:paraId="303617A8" w14:textId="77777777" w:rsidR="00171A87" w:rsidRPr="00E23C6E" w:rsidRDefault="00E71D2B">
      <w:pPr>
        <w:spacing w:after="120"/>
        <w:rPr>
          <w:rStyle w:val="Hyperlink4"/>
          <w:rFonts w:ascii="Calibri" w:hAnsi="Calibri" w:cs="Calibri"/>
          <w:color w:val="auto"/>
        </w:rPr>
      </w:pPr>
      <w:r w:rsidRPr="00E23C6E">
        <w:rPr>
          <w:rStyle w:val="Hyperlink4"/>
          <w:rFonts w:ascii="Calibri" w:hAnsi="Calibri" w:cs="Calibri"/>
          <w:color w:val="auto"/>
        </w:rPr>
        <w:t>1. ZAMAWIAJĄCY:</w:t>
      </w:r>
    </w:p>
    <w:p w14:paraId="26366671"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Polskie Wydawnictwo Muzyczne</w:t>
      </w:r>
    </w:p>
    <w:p w14:paraId="1004D1CC"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al. Krasińskiego 11a</w:t>
      </w:r>
    </w:p>
    <w:p w14:paraId="23F1434C"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31-111 Kraków</w:t>
      </w:r>
    </w:p>
    <w:p w14:paraId="79AF7952" w14:textId="77777777" w:rsidR="00171A87" w:rsidRPr="00E23C6E" w:rsidRDefault="00171A87">
      <w:pPr>
        <w:jc w:val="right"/>
        <w:rPr>
          <w:rStyle w:val="Brak"/>
          <w:rFonts w:ascii="Calibri" w:eastAsia="Arial" w:hAnsi="Calibri" w:cs="Calibri"/>
          <w:b/>
          <w:bCs/>
          <w:color w:val="auto"/>
          <w:sz w:val="20"/>
          <w:szCs w:val="20"/>
        </w:rPr>
      </w:pPr>
    </w:p>
    <w:p w14:paraId="5BCE4044" w14:textId="77777777" w:rsidR="00171A87" w:rsidRPr="00E23C6E" w:rsidRDefault="00E71D2B">
      <w:pPr>
        <w:rPr>
          <w:rStyle w:val="Hyperlink4"/>
          <w:rFonts w:ascii="Calibri" w:hAnsi="Calibri" w:cs="Calibri"/>
          <w:color w:val="auto"/>
        </w:rPr>
      </w:pPr>
      <w:r w:rsidRPr="00E23C6E">
        <w:rPr>
          <w:rStyle w:val="Hyperlink4"/>
          <w:rFonts w:ascii="Calibri" w:eastAsia="Arial Unicode MS" w:hAnsi="Calibri" w:cs="Calibri"/>
          <w:color w:val="auto"/>
        </w:rPr>
        <w:t>2. WYKONAWCY WSPÓLNIE UBIEGAJACY SIĘ O UDZIELENIE ZAMÓWIENIA:</w:t>
      </w:r>
    </w:p>
    <w:p w14:paraId="128445C0" w14:textId="77777777" w:rsidR="00171A87" w:rsidRPr="00E23C6E" w:rsidRDefault="00171A87">
      <w:pPr>
        <w:jc w:val="both"/>
        <w:rPr>
          <w:rStyle w:val="Brak"/>
          <w:rFonts w:ascii="Calibri" w:eastAsia="Arial" w:hAnsi="Calibri" w:cs="Calibri"/>
          <w:b/>
          <w:bCs/>
          <w:color w:val="auto"/>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774ADA" w:rsidRPr="00E23C6E"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E23C6E" w:rsidRDefault="00E71D2B">
            <w:pPr>
              <w:jc w:val="center"/>
              <w:rPr>
                <w:rFonts w:ascii="Calibri" w:hAnsi="Calibri" w:cs="Calibri"/>
                <w:color w:val="auto"/>
                <w:sz w:val="20"/>
                <w:szCs w:val="20"/>
              </w:rPr>
            </w:pPr>
            <w:r w:rsidRPr="00E23C6E">
              <w:rPr>
                <w:rStyle w:val="Brak"/>
                <w:rFonts w:ascii="Calibri" w:hAnsi="Calibri" w:cs="Calibri"/>
                <w:b/>
                <w:bCs/>
                <w:color w:val="auto"/>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E23C6E" w:rsidRDefault="00E71D2B">
            <w:pPr>
              <w:jc w:val="center"/>
              <w:rPr>
                <w:rFonts w:ascii="Calibri" w:hAnsi="Calibri" w:cs="Calibri"/>
                <w:color w:val="auto"/>
                <w:sz w:val="20"/>
                <w:szCs w:val="20"/>
              </w:rPr>
            </w:pPr>
            <w:r w:rsidRPr="00E23C6E">
              <w:rPr>
                <w:rStyle w:val="Brak"/>
                <w:rFonts w:ascii="Calibri" w:hAnsi="Calibri" w:cs="Calibri"/>
                <w:b/>
                <w:bCs/>
                <w:color w:val="auto"/>
                <w:sz w:val="20"/>
                <w:szCs w:val="20"/>
              </w:rPr>
              <w:t>Adresy Wykonawców</w:t>
            </w:r>
          </w:p>
        </w:tc>
      </w:tr>
      <w:tr w:rsidR="00774ADA" w:rsidRPr="00E23C6E"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E23C6E"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E23C6E" w:rsidRDefault="00171A87">
            <w:pPr>
              <w:rPr>
                <w:rFonts w:ascii="Calibri" w:hAnsi="Calibri" w:cs="Calibri"/>
                <w:color w:val="auto"/>
                <w:sz w:val="20"/>
                <w:szCs w:val="20"/>
              </w:rPr>
            </w:pPr>
          </w:p>
        </w:tc>
      </w:tr>
      <w:tr w:rsidR="00171A87" w:rsidRPr="00E23C6E"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E23C6E"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E23C6E" w:rsidRDefault="00171A87">
            <w:pPr>
              <w:rPr>
                <w:rFonts w:ascii="Calibri" w:hAnsi="Calibri" w:cs="Calibri"/>
                <w:color w:val="auto"/>
                <w:sz w:val="20"/>
                <w:szCs w:val="20"/>
              </w:rPr>
            </w:pPr>
          </w:p>
        </w:tc>
      </w:tr>
    </w:tbl>
    <w:p w14:paraId="3965735C" w14:textId="77777777" w:rsidR="00171A87" w:rsidRPr="00E23C6E" w:rsidRDefault="00171A87">
      <w:pPr>
        <w:widowControl w:val="0"/>
        <w:jc w:val="both"/>
        <w:rPr>
          <w:rStyle w:val="Brak"/>
          <w:rFonts w:ascii="Calibri" w:eastAsia="Arial" w:hAnsi="Calibri" w:cs="Calibri"/>
          <w:b/>
          <w:bCs/>
          <w:color w:val="auto"/>
          <w:sz w:val="20"/>
          <w:szCs w:val="20"/>
        </w:rPr>
      </w:pPr>
    </w:p>
    <w:p w14:paraId="04075DE7" w14:textId="77777777" w:rsidR="00171A87" w:rsidRPr="00E23C6E" w:rsidRDefault="00171A87">
      <w:pPr>
        <w:jc w:val="center"/>
        <w:rPr>
          <w:rStyle w:val="Brak"/>
          <w:rFonts w:ascii="Calibri" w:eastAsia="Arial" w:hAnsi="Calibri" w:cs="Calibri"/>
          <w:b/>
          <w:bCs/>
          <w:color w:val="auto"/>
          <w:sz w:val="20"/>
          <w:szCs w:val="20"/>
        </w:rPr>
      </w:pPr>
    </w:p>
    <w:p w14:paraId="29AA135A" w14:textId="77777777" w:rsidR="00171A87" w:rsidRPr="00E23C6E" w:rsidRDefault="00E71D2B">
      <w:pPr>
        <w:jc w:val="center"/>
        <w:rPr>
          <w:rStyle w:val="Brak"/>
          <w:rFonts w:ascii="Calibri" w:eastAsia="Arial" w:hAnsi="Calibri" w:cs="Calibri"/>
          <w:b/>
          <w:bCs/>
          <w:color w:val="auto"/>
          <w:kern w:val="2"/>
          <w:sz w:val="20"/>
          <w:szCs w:val="20"/>
        </w:rPr>
      </w:pPr>
      <w:r w:rsidRPr="00E23C6E">
        <w:rPr>
          <w:rStyle w:val="Brak"/>
          <w:rFonts w:ascii="Calibri" w:hAnsi="Calibri" w:cs="Calibri"/>
          <w:b/>
          <w:bCs/>
          <w:color w:val="auto"/>
          <w:kern w:val="2"/>
          <w:sz w:val="20"/>
          <w:szCs w:val="20"/>
        </w:rPr>
        <w:t xml:space="preserve">Oświadczenie </w:t>
      </w:r>
    </w:p>
    <w:p w14:paraId="7CB53284" w14:textId="77777777" w:rsidR="00171A87" w:rsidRPr="00E23C6E" w:rsidRDefault="00E71D2B">
      <w:pPr>
        <w:jc w:val="center"/>
        <w:rPr>
          <w:rStyle w:val="Brak"/>
          <w:rFonts w:ascii="Calibri" w:eastAsia="Arial" w:hAnsi="Calibri" w:cs="Calibri"/>
          <w:b/>
          <w:bCs/>
          <w:color w:val="auto"/>
          <w:kern w:val="2"/>
          <w:sz w:val="20"/>
          <w:szCs w:val="20"/>
        </w:rPr>
      </w:pPr>
      <w:r w:rsidRPr="00E23C6E">
        <w:rPr>
          <w:rStyle w:val="Brak"/>
          <w:rFonts w:ascii="Calibri" w:hAnsi="Calibri" w:cs="Calibri"/>
          <w:b/>
          <w:bCs/>
          <w:color w:val="auto"/>
          <w:kern w:val="2"/>
          <w:sz w:val="20"/>
          <w:szCs w:val="20"/>
        </w:rPr>
        <w:t xml:space="preserve">Wykonawców wspólnie ubiegających się o udzielenie zamówienia  </w:t>
      </w:r>
    </w:p>
    <w:p w14:paraId="4E5FF574" w14:textId="77777777" w:rsidR="00171A87" w:rsidRPr="00E23C6E" w:rsidRDefault="00E71D2B">
      <w:pPr>
        <w:jc w:val="center"/>
        <w:rPr>
          <w:rStyle w:val="Brak"/>
          <w:rFonts w:ascii="Calibri" w:eastAsia="Arial" w:hAnsi="Calibri" w:cs="Calibri"/>
          <w:b/>
          <w:bCs/>
          <w:color w:val="auto"/>
          <w:kern w:val="2"/>
          <w:sz w:val="20"/>
          <w:szCs w:val="20"/>
        </w:rPr>
      </w:pPr>
      <w:r w:rsidRPr="00E23C6E">
        <w:rPr>
          <w:rStyle w:val="Hyperlink3"/>
          <w:rFonts w:ascii="Calibri" w:hAnsi="Calibri" w:cs="Calibri"/>
          <w:color w:val="auto"/>
        </w:rPr>
        <w:t>składane na podstawie art. 117 ust.</w:t>
      </w:r>
      <w:r w:rsidRPr="00E23C6E">
        <w:rPr>
          <w:rStyle w:val="Hyperlink4"/>
          <w:rFonts w:ascii="Calibri" w:hAnsi="Calibri" w:cs="Calibri"/>
          <w:color w:val="auto"/>
        </w:rPr>
        <w:t xml:space="preserve"> </w:t>
      </w:r>
      <w:r w:rsidRPr="00E23C6E">
        <w:rPr>
          <w:rStyle w:val="Hyperlink3"/>
          <w:rFonts w:ascii="Calibri" w:hAnsi="Calibri" w:cs="Calibri"/>
          <w:color w:val="auto"/>
        </w:rPr>
        <w:t>4 ustawy z dnia 11 września 2019 r.</w:t>
      </w:r>
    </w:p>
    <w:p w14:paraId="52583496" w14:textId="77777777" w:rsidR="00171A87" w:rsidRPr="00E23C6E" w:rsidRDefault="00E71D2B">
      <w:pPr>
        <w:jc w:val="center"/>
        <w:rPr>
          <w:rStyle w:val="Hyperlink3"/>
          <w:rFonts w:ascii="Calibri" w:hAnsi="Calibri" w:cs="Calibri"/>
          <w:color w:val="auto"/>
        </w:rPr>
      </w:pPr>
      <w:r w:rsidRPr="00E23C6E">
        <w:rPr>
          <w:rStyle w:val="Hyperlink3"/>
          <w:rFonts w:ascii="Calibri" w:hAnsi="Calibri" w:cs="Calibri"/>
          <w:color w:val="auto"/>
        </w:rPr>
        <w:t>Prawo zamówień publicznych (dalej jako: Pzp)</w:t>
      </w:r>
    </w:p>
    <w:p w14:paraId="1968DB4A" w14:textId="154DC593" w:rsidR="00171A87" w:rsidRPr="00E23C6E" w:rsidRDefault="00E71D2B">
      <w:pPr>
        <w:spacing w:after="120"/>
        <w:jc w:val="both"/>
        <w:rPr>
          <w:rStyle w:val="Brak"/>
          <w:rFonts w:ascii="Calibri" w:hAnsi="Calibri" w:cs="Calibri"/>
          <w:b/>
          <w:bCs/>
          <w:color w:val="auto"/>
          <w:sz w:val="20"/>
          <w:szCs w:val="20"/>
        </w:rPr>
      </w:pPr>
      <w:r w:rsidRPr="00E23C6E">
        <w:rPr>
          <w:rStyle w:val="Brak"/>
          <w:rFonts w:ascii="Calibri" w:hAnsi="Calibri" w:cs="Calibri"/>
          <w:color w:val="auto"/>
          <w:kern w:val="2"/>
          <w:sz w:val="20"/>
          <w:szCs w:val="20"/>
        </w:rPr>
        <w:t xml:space="preserve">W związku ze złożeniem oferty w postępowaniu </w:t>
      </w:r>
      <w:r w:rsidRPr="00E23C6E">
        <w:rPr>
          <w:rStyle w:val="Hyperlink3"/>
          <w:rFonts w:ascii="Calibri" w:hAnsi="Calibri" w:cs="Calibri"/>
          <w:color w:val="auto"/>
        </w:rPr>
        <w:t xml:space="preserve">o udzielenie zamówienia publicznego </w:t>
      </w:r>
      <w:r w:rsidR="00834C56" w:rsidRPr="00E23C6E">
        <w:rPr>
          <w:rStyle w:val="Hyperlink3"/>
          <w:rFonts w:ascii="Calibri" w:hAnsi="Calibri" w:cs="Calibri"/>
          <w:color w:val="auto"/>
        </w:rPr>
        <w:t xml:space="preserve">pn. </w:t>
      </w:r>
      <w:r w:rsidR="00717D35" w:rsidRPr="00E23C6E">
        <w:rPr>
          <w:rFonts w:ascii="Calibri" w:eastAsia="Arial" w:hAnsi="Calibri" w:cs="Calibri"/>
          <w:b/>
          <w:bCs/>
          <w:color w:val="auto"/>
          <w:sz w:val="20"/>
          <w:szCs w:val="20"/>
        </w:rPr>
        <w:t>„Zakup nowych urządzeń sieciowych”</w:t>
      </w:r>
      <w:r w:rsidR="00717D35" w:rsidRPr="00E23C6E">
        <w:rPr>
          <w:rFonts w:ascii="Calibri" w:hAnsi="Calibri" w:cs="Calibri"/>
          <w:color w:val="auto"/>
          <w:sz w:val="20"/>
          <w:szCs w:val="20"/>
        </w:rPr>
        <w:t xml:space="preserve"> </w:t>
      </w:r>
      <w:r w:rsidR="00374E6D" w:rsidRPr="00E23C6E">
        <w:rPr>
          <w:rFonts w:ascii="Calibri" w:hAnsi="Calibri" w:cs="Calibri"/>
          <w:b/>
          <w:bCs/>
          <w:color w:val="auto"/>
          <w:sz w:val="20"/>
          <w:szCs w:val="20"/>
        </w:rPr>
        <w:t xml:space="preserve"> </w:t>
      </w:r>
      <w:r w:rsidR="009012F3" w:rsidRPr="00E23C6E">
        <w:rPr>
          <w:rStyle w:val="Hyperlink3"/>
          <w:rFonts w:ascii="Calibri" w:hAnsi="Calibri" w:cs="Calibri"/>
          <w:color w:val="auto"/>
        </w:rPr>
        <w:t xml:space="preserve">prowadzonego przez Zamawiającego – </w:t>
      </w:r>
      <w:r w:rsidR="009012F3" w:rsidRPr="00E23C6E">
        <w:rPr>
          <w:rStyle w:val="Hyperlink4"/>
          <w:rFonts w:ascii="Calibri" w:hAnsi="Calibri" w:cs="Calibri"/>
          <w:color w:val="auto"/>
        </w:rPr>
        <w:t>Polskie Wydawnictwo Muzyczne</w:t>
      </w:r>
      <w:r w:rsidR="007314D9" w:rsidRPr="00E23C6E">
        <w:rPr>
          <w:rStyle w:val="Hyperlink4"/>
          <w:rFonts w:ascii="Calibri" w:eastAsia="Times New Roman" w:hAnsi="Calibri" w:cs="Calibri"/>
          <w:color w:val="auto"/>
        </w:rPr>
        <w:t xml:space="preserve"> </w:t>
      </w:r>
      <w:r w:rsidRPr="00E23C6E">
        <w:rPr>
          <w:rStyle w:val="Brak"/>
          <w:rFonts w:ascii="Calibri" w:hAnsi="Calibri" w:cs="Calibri"/>
          <w:color w:val="auto"/>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774ADA" w:rsidRPr="00E23C6E"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E23C6E" w:rsidRDefault="00E71D2B">
            <w:pPr>
              <w:widowControl w:val="0"/>
              <w:tabs>
                <w:tab w:val="left" w:pos="993"/>
              </w:tabs>
              <w:jc w:val="center"/>
              <w:rPr>
                <w:rFonts w:ascii="Calibri" w:hAnsi="Calibri" w:cs="Calibri"/>
                <w:color w:val="auto"/>
                <w:sz w:val="20"/>
                <w:szCs w:val="20"/>
              </w:rPr>
            </w:pPr>
            <w:r w:rsidRPr="00E23C6E">
              <w:rPr>
                <w:rStyle w:val="Brak"/>
                <w:rFonts w:ascii="Calibri" w:hAnsi="Calibri" w:cs="Calibri"/>
                <w:color w:val="auto"/>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E23C6E" w:rsidRDefault="00E71D2B">
            <w:pPr>
              <w:widowControl w:val="0"/>
              <w:tabs>
                <w:tab w:val="left" w:pos="993"/>
              </w:tabs>
              <w:jc w:val="center"/>
              <w:rPr>
                <w:rStyle w:val="Brak"/>
                <w:rFonts w:ascii="Calibri" w:eastAsia="Arial" w:hAnsi="Calibri" w:cs="Calibri"/>
                <w:color w:val="auto"/>
                <w:kern w:val="2"/>
                <w:sz w:val="20"/>
                <w:szCs w:val="20"/>
              </w:rPr>
            </w:pPr>
            <w:r w:rsidRPr="00E23C6E">
              <w:rPr>
                <w:rStyle w:val="Brak"/>
                <w:rFonts w:ascii="Calibri" w:hAnsi="Calibri" w:cs="Calibri"/>
                <w:color w:val="auto"/>
                <w:kern w:val="2"/>
                <w:sz w:val="20"/>
                <w:szCs w:val="20"/>
              </w:rPr>
              <w:t xml:space="preserve">Rodzaj dostaw wykonywanych </w:t>
            </w:r>
          </w:p>
          <w:p w14:paraId="1DE96580" w14:textId="77777777" w:rsidR="00171A87" w:rsidRPr="00E23C6E" w:rsidRDefault="00E71D2B">
            <w:pPr>
              <w:widowControl w:val="0"/>
              <w:tabs>
                <w:tab w:val="left" w:pos="993"/>
              </w:tabs>
              <w:jc w:val="center"/>
              <w:rPr>
                <w:rFonts w:ascii="Calibri" w:hAnsi="Calibri" w:cs="Calibri"/>
                <w:color w:val="auto"/>
                <w:sz w:val="20"/>
                <w:szCs w:val="20"/>
              </w:rPr>
            </w:pPr>
            <w:r w:rsidRPr="00E23C6E">
              <w:rPr>
                <w:rStyle w:val="Brak"/>
                <w:rFonts w:ascii="Calibri" w:hAnsi="Calibri" w:cs="Calibri"/>
                <w:color w:val="auto"/>
                <w:kern w:val="2"/>
                <w:sz w:val="20"/>
                <w:szCs w:val="20"/>
              </w:rPr>
              <w:t>przez tego Wykonawcę</w:t>
            </w:r>
          </w:p>
        </w:tc>
      </w:tr>
      <w:tr w:rsidR="00774ADA" w:rsidRPr="00E23C6E"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E23C6E"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E23C6E" w:rsidRDefault="00171A87">
            <w:pPr>
              <w:rPr>
                <w:rFonts w:ascii="Calibri" w:hAnsi="Calibri" w:cs="Calibri"/>
                <w:color w:val="auto"/>
                <w:sz w:val="20"/>
                <w:szCs w:val="20"/>
              </w:rPr>
            </w:pPr>
          </w:p>
        </w:tc>
      </w:tr>
      <w:tr w:rsidR="00171A87" w:rsidRPr="00E23C6E"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E23C6E"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E23C6E" w:rsidRDefault="00171A87">
            <w:pPr>
              <w:rPr>
                <w:rFonts w:ascii="Calibri" w:hAnsi="Calibri" w:cs="Calibri"/>
                <w:color w:val="auto"/>
                <w:sz w:val="20"/>
                <w:szCs w:val="20"/>
              </w:rPr>
            </w:pPr>
          </w:p>
        </w:tc>
      </w:tr>
    </w:tbl>
    <w:p w14:paraId="36406B18" w14:textId="77777777" w:rsidR="00171A87" w:rsidRPr="00E23C6E" w:rsidRDefault="00171A87">
      <w:pPr>
        <w:widowControl w:val="0"/>
        <w:ind w:left="216" w:hanging="216"/>
        <w:rPr>
          <w:rStyle w:val="Brak"/>
          <w:rFonts w:ascii="Calibri" w:eastAsia="Arial" w:hAnsi="Calibri" w:cs="Calibri"/>
          <w:color w:val="auto"/>
          <w:kern w:val="2"/>
          <w:sz w:val="20"/>
          <w:szCs w:val="20"/>
        </w:rPr>
      </w:pPr>
    </w:p>
    <w:p w14:paraId="60594AAA" w14:textId="77777777" w:rsidR="00171A87" w:rsidRPr="00E23C6E" w:rsidRDefault="00E71D2B">
      <w:pPr>
        <w:spacing w:before="120" w:after="240"/>
        <w:rPr>
          <w:rStyle w:val="Hyperlink4"/>
          <w:rFonts w:ascii="Calibri" w:hAnsi="Calibri" w:cs="Calibri"/>
          <w:color w:val="auto"/>
        </w:rPr>
      </w:pPr>
      <w:r w:rsidRPr="00E23C6E">
        <w:rPr>
          <w:rStyle w:val="Hyperlink4"/>
          <w:rFonts w:ascii="Calibri" w:hAnsi="Calibri" w:cs="Calibri"/>
          <w:color w:val="auto"/>
        </w:rPr>
        <w:t>PODPIS(Y):</w:t>
      </w:r>
    </w:p>
    <w:p w14:paraId="5C923885" w14:textId="77777777" w:rsidR="00171A87" w:rsidRPr="00E23C6E" w:rsidRDefault="00E71D2B">
      <w:pPr>
        <w:jc w:val="right"/>
        <w:rPr>
          <w:rStyle w:val="Hyperlink3"/>
          <w:rFonts w:ascii="Calibri" w:hAnsi="Calibri" w:cs="Calibri"/>
          <w:color w:val="auto"/>
        </w:rPr>
      </w:pPr>
      <w:r w:rsidRPr="00E23C6E">
        <w:rPr>
          <w:rStyle w:val="Hyperlink3"/>
          <w:rFonts w:ascii="Calibri" w:hAnsi="Calibri" w:cs="Calibri"/>
          <w:color w:val="auto"/>
        </w:rPr>
        <w:t>…………….……., dnia …………………. r.</w:t>
      </w:r>
    </w:p>
    <w:p w14:paraId="708F1B35" w14:textId="77777777" w:rsidR="00171A87" w:rsidRPr="00E23C6E" w:rsidRDefault="00E71D2B">
      <w:pPr>
        <w:spacing w:before="120" w:after="120"/>
        <w:jc w:val="right"/>
        <w:rPr>
          <w:rStyle w:val="Brak"/>
          <w:rFonts w:ascii="Calibri" w:eastAsia="Arial" w:hAnsi="Calibri" w:cs="Calibri"/>
          <w:i/>
          <w:iCs/>
          <w:color w:val="auto"/>
          <w:sz w:val="20"/>
          <w:szCs w:val="20"/>
        </w:rPr>
      </w:pPr>
      <w:r w:rsidRPr="00E23C6E">
        <w:rPr>
          <w:rStyle w:val="Brak"/>
          <w:rFonts w:ascii="Calibri" w:hAnsi="Calibri" w:cs="Calibri"/>
          <w:i/>
          <w:iCs/>
          <w:color w:val="auto"/>
          <w:sz w:val="20"/>
          <w:szCs w:val="20"/>
        </w:rPr>
        <w:t>………………………………………………</w:t>
      </w:r>
    </w:p>
    <w:p w14:paraId="3D13B8BD" w14:textId="77777777" w:rsidR="00171A87" w:rsidRPr="00E23C6E" w:rsidRDefault="00E71D2B">
      <w:pPr>
        <w:spacing w:before="120" w:after="120"/>
        <w:jc w:val="right"/>
        <w:rPr>
          <w:rFonts w:ascii="Calibri" w:hAnsi="Calibri" w:cs="Calibri"/>
          <w:color w:val="auto"/>
          <w:sz w:val="20"/>
          <w:szCs w:val="20"/>
        </w:rPr>
      </w:pPr>
      <w:r w:rsidRPr="00E23C6E">
        <w:rPr>
          <w:rStyle w:val="Brak"/>
          <w:rFonts w:ascii="Calibri" w:hAnsi="Calibri" w:cs="Calibri"/>
          <w:i/>
          <w:iCs/>
          <w:color w:val="auto"/>
          <w:sz w:val="20"/>
          <w:szCs w:val="20"/>
        </w:rPr>
        <w:t>Podpis(y) osoby(osób) upoważnionej(</w:t>
      </w:r>
      <w:proofErr w:type="spellStart"/>
      <w:r w:rsidRPr="00E23C6E">
        <w:rPr>
          <w:rStyle w:val="Brak"/>
          <w:rFonts w:ascii="Calibri" w:hAnsi="Calibri" w:cs="Calibri"/>
          <w:i/>
          <w:iCs/>
          <w:color w:val="auto"/>
          <w:sz w:val="20"/>
          <w:szCs w:val="20"/>
        </w:rPr>
        <w:t>ych</w:t>
      </w:r>
      <w:proofErr w:type="spellEnd"/>
      <w:r w:rsidRPr="00E23C6E">
        <w:rPr>
          <w:rStyle w:val="Brak"/>
          <w:rFonts w:ascii="Calibri" w:hAnsi="Calibri" w:cs="Calibri"/>
          <w:i/>
          <w:iCs/>
          <w:color w:val="auto"/>
          <w:sz w:val="20"/>
          <w:szCs w:val="20"/>
        </w:rPr>
        <w:t>) do podpisania niniejszej oferty w imieniu Wykonawcy(ów)</w:t>
      </w:r>
      <w:r w:rsidRPr="00E23C6E">
        <w:rPr>
          <w:rStyle w:val="Brak"/>
          <w:rFonts w:ascii="Calibri" w:eastAsia="Arial Unicode MS" w:hAnsi="Calibri" w:cs="Calibri"/>
          <w:color w:val="auto"/>
          <w:sz w:val="20"/>
          <w:szCs w:val="20"/>
        </w:rPr>
        <w:br w:type="page"/>
      </w:r>
    </w:p>
    <w:p w14:paraId="38A3077F" w14:textId="77777777" w:rsidR="00171A87" w:rsidRPr="00E23C6E" w:rsidRDefault="00171A87">
      <w:pPr>
        <w:spacing w:before="120" w:after="120"/>
        <w:rPr>
          <w:rStyle w:val="Brak"/>
          <w:rFonts w:ascii="Calibri" w:eastAsia="Arial" w:hAnsi="Calibri" w:cs="Calibri"/>
          <w:b/>
          <w:bCs/>
          <w:color w:val="auto"/>
          <w:sz w:val="20"/>
          <w:szCs w:val="20"/>
        </w:rPr>
      </w:pPr>
    </w:p>
    <w:p w14:paraId="61636EFF" w14:textId="77777777" w:rsidR="00171A87" w:rsidRPr="00E23C6E" w:rsidRDefault="00E71D2B">
      <w:pPr>
        <w:pStyle w:val="Nagwek3"/>
        <w:rPr>
          <w:rFonts w:ascii="Calibri" w:hAnsi="Calibri" w:cs="Calibri"/>
          <w:color w:val="auto"/>
          <w:sz w:val="20"/>
          <w:szCs w:val="20"/>
        </w:rPr>
      </w:pPr>
      <w:bookmarkStart w:id="160" w:name="_Toc38"/>
      <w:r w:rsidRPr="00E23C6E">
        <w:rPr>
          <w:rStyle w:val="BrakA"/>
          <w:rFonts w:ascii="Calibri" w:eastAsia="Arial Unicode MS" w:hAnsi="Calibri" w:cs="Calibri"/>
          <w:color w:val="auto"/>
          <w:sz w:val="20"/>
          <w:szCs w:val="20"/>
        </w:rPr>
        <w:t>Załącznik 4 - Wzór oświadczenia o aktualności informacji zawartych w oświadczeniu o niepodleganiu wykluczeniu oraz spełnianiu warunków udziału w postępowaniu.</w:t>
      </w:r>
      <w:bookmarkEnd w:id="160"/>
    </w:p>
    <w:p w14:paraId="3EA62100" w14:textId="77777777" w:rsidR="00171A87" w:rsidRPr="00E23C6E" w:rsidRDefault="00171A87">
      <w:pPr>
        <w:rPr>
          <w:rStyle w:val="Brak"/>
          <w:rFonts w:ascii="Calibri" w:hAnsi="Calibri" w:cs="Calibri"/>
          <w:color w:val="auto"/>
          <w:sz w:val="20"/>
          <w:szCs w:val="20"/>
          <w:shd w:val="clear" w:color="auto" w:fill="FFFF00"/>
        </w:rPr>
      </w:pPr>
    </w:p>
    <w:p w14:paraId="0691971A" w14:textId="395FEB2F" w:rsidR="008E4D22" w:rsidRPr="00E23C6E" w:rsidRDefault="008E4D22" w:rsidP="008E4D22">
      <w:pPr>
        <w:jc w:val="center"/>
        <w:rPr>
          <w:rStyle w:val="Hyperlink4"/>
          <w:rFonts w:ascii="Calibri" w:hAnsi="Calibri" w:cs="Calibri"/>
          <w:color w:val="auto"/>
        </w:rPr>
      </w:pPr>
      <w:r w:rsidRPr="00E23C6E">
        <w:rPr>
          <w:rStyle w:val="Hyperlink4"/>
          <w:rFonts w:ascii="Calibri" w:hAnsi="Calibri" w:cs="Calibri"/>
          <w:color w:val="auto"/>
        </w:rPr>
        <w:t xml:space="preserve">Postępowanie w trybie </w:t>
      </w:r>
      <w:r w:rsidR="00AB7AA5" w:rsidRPr="00E23C6E">
        <w:rPr>
          <w:rStyle w:val="Hyperlink4"/>
          <w:rFonts w:ascii="Calibri" w:hAnsi="Calibri" w:cs="Calibri"/>
          <w:color w:val="auto"/>
        </w:rPr>
        <w:t>podstawowym</w:t>
      </w:r>
      <w:r w:rsidRPr="00E23C6E">
        <w:rPr>
          <w:rStyle w:val="Hyperlink4"/>
          <w:rFonts w:ascii="Calibri" w:hAnsi="Calibri" w:cs="Calibri"/>
          <w:color w:val="auto"/>
        </w:rPr>
        <w:t xml:space="preserve"> bez negocjacji </w:t>
      </w:r>
    </w:p>
    <w:p w14:paraId="1A5E6C0E" w14:textId="77777777" w:rsidR="008E4D22" w:rsidRPr="00E23C6E" w:rsidRDefault="008E4D22" w:rsidP="008E4D22">
      <w:pPr>
        <w:jc w:val="center"/>
        <w:rPr>
          <w:rStyle w:val="Hyperlink4"/>
          <w:rFonts w:ascii="Calibri" w:hAnsi="Calibri" w:cs="Calibri"/>
          <w:color w:val="auto"/>
        </w:rPr>
      </w:pPr>
      <w:r w:rsidRPr="00E23C6E">
        <w:rPr>
          <w:rStyle w:val="Hyperlink4"/>
          <w:rFonts w:ascii="Calibri" w:hAnsi="Calibri" w:cs="Calibri"/>
          <w:color w:val="auto"/>
        </w:rPr>
        <w:t>na dostawy pn.:</w:t>
      </w:r>
    </w:p>
    <w:p w14:paraId="0F1706B3" w14:textId="5AAD0C8C" w:rsidR="004D5612" w:rsidRPr="00E23C6E" w:rsidRDefault="004D5612" w:rsidP="004D5612">
      <w:pPr>
        <w:jc w:val="center"/>
        <w:rPr>
          <w:rFonts w:ascii="Calibri" w:eastAsia="Arial" w:hAnsi="Calibri" w:cs="Calibri"/>
          <w:b/>
          <w:bCs/>
          <w:color w:val="auto"/>
          <w:sz w:val="20"/>
          <w:szCs w:val="20"/>
        </w:rPr>
      </w:pPr>
      <w:r w:rsidRPr="00E23C6E">
        <w:rPr>
          <w:rFonts w:ascii="Calibri" w:eastAsia="Arial" w:hAnsi="Calibri" w:cs="Calibri"/>
          <w:b/>
          <w:bCs/>
          <w:color w:val="auto"/>
          <w:sz w:val="20"/>
          <w:szCs w:val="20"/>
        </w:rPr>
        <w:t>„</w:t>
      </w:r>
      <w:r w:rsidR="00741B78" w:rsidRPr="00E23C6E">
        <w:rPr>
          <w:rFonts w:ascii="Calibri" w:eastAsia="Arial" w:hAnsi="Calibri" w:cs="Calibri"/>
          <w:b/>
          <w:bCs/>
          <w:color w:val="auto"/>
          <w:sz w:val="20"/>
          <w:szCs w:val="20"/>
        </w:rPr>
        <w:t>Zakup nowych urządzeń sieciowych</w:t>
      </w:r>
      <w:r w:rsidRPr="00E23C6E">
        <w:rPr>
          <w:rFonts w:ascii="Calibri" w:eastAsia="Arial" w:hAnsi="Calibri" w:cs="Calibri"/>
          <w:b/>
          <w:bCs/>
          <w:color w:val="auto"/>
          <w:sz w:val="20"/>
          <w:szCs w:val="20"/>
        </w:rPr>
        <w:t>”</w:t>
      </w:r>
    </w:p>
    <w:p w14:paraId="65CCF9EB" w14:textId="77777777" w:rsidR="008E4D22" w:rsidRPr="00E23C6E" w:rsidRDefault="008E4D22" w:rsidP="008E4D22">
      <w:pPr>
        <w:tabs>
          <w:tab w:val="left" w:pos="3969"/>
        </w:tabs>
        <w:jc w:val="center"/>
        <w:rPr>
          <w:rStyle w:val="Brak"/>
          <w:rFonts w:ascii="Calibri" w:eastAsia="Arial" w:hAnsi="Calibri" w:cs="Calibri"/>
          <w:b/>
          <w:bCs/>
          <w:color w:val="auto"/>
          <w:sz w:val="20"/>
          <w:szCs w:val="20"/>
        </w:rPr>
      </w:pPr>
    </w:p>
    <w:p w14:paraId="2A3A7B05" w14:textId="77777777" w:rsidR="004D5612" w:rsidRPr="00E23C6E" w:rsidRDefault="004D5612" w:rsidP="008E4D22">
      <w:pPr>
        <w:tabs>
          <w:tab w:val="left" w:pos="3969"/>
        </w:tabs>
        <w:jc w:val="center"/>
        <w:rPr>
          <w:rStyle w:val="Brak"/>
          <w:rFonts w:ascii="Calibri" w:eastAsia="Arial" w:hAnsi="Calibri" w:cs="Calibri"/>
          <w:b/>
          <w:bCs/>
          <w:color w:val="auto"/>
          <w:sz w:val="20"/>
          <w:szCs w:val="20"/>
        </w:rPr>
      </w:pPr>
    </w:p>
    <w:p w14:paraId="5D3332EF" w14:textId="7505520A" w:rsidR="009012F3" w:rsidRPr="00E23C6E" w:rsidRDefault="008E4D22" w:rsidP="008E4D22">
      <w:pPr>
        <w:rPr>
          <w:rStyle w:val="Hyperlink4"/>
          <w:rFonts w:ascii="Calibri" w:hAnsi="Calibri" w:cs="Calibri"/>
          <w:color w:val="auto"/>
        </w:rPr>
      </w:pPr>
      <w:r w:rsidRPr="00E23C6E">
        <w:rPr>
          <w:rStyle w:val="Hyperlink4"/>
          <w:rFonts w:ascii="Calibri" w:eastAsia="Arial Unicode MS" w:hAnsi="Calibri" w:cs="Calibri"/>
          <w:color w:val="auto"/>
        </w:rPr>
        <w:t xml:space="preserve">Znak postępowania </w:t>
      </w:r>
      <w:r w:rsidRPr="00E23C6E">
        <w:rPr>
          <w:rFonts w:ascii="Calibri" w:hAnsi="Calibri" w:cs="Calibri"/>
          <w:b/>
          <w:bCs/>
          <w:color w:val="auto"/>
          <w:sz w:val="20"/>
          <w:szCs w:val="20"/>
        </w:rPr>
        <w:t>ZZP.261.</w:t>
      </w:r>
      <w:r w:rsidR="00374E6D" w:rsidRPr="00E23C6E">
        <w:rPr>
          <w:rFonts w:ascii="Calibri" w:hAnsi="Calibri" w:cs="Calibri"/>
          <w:b/>
          <w:bCs/>
          <w:color w:val="auto"/>
          <w:sz w:val="20"/>
          <w:szCs w:val="20"/>
        </w:rPr>
        <w:t>1</w:t>
      </w:r>
      <w:r w:rsidR="009333CA" w:rsidRPr="00E23C6E">
        <w:rPr>
          <w:rFonts w:ascii="Calibri" w:hAnsi="Calibri" w:cs="Calibri"/>
          <w:b/>
          <w:bCs/>
          <w:color w:val="auto"/>
          <w:sz w:val="20"/>
          <w:szCs w:val="20"/>
        </w:rPr>
        <w:t>9</w:t>
      </w:r>
      <w:r w:rsidRPr="00E23C6E">
        <w:rPr>
          <w:rFonts w:ascii="Calibri" w:hAnsi="Calibri" w:cs="Calibri"/>
          <w:b/>
          <w:bCs/>
          <w:color w:val="auto"/>
          <w:sz w:val="20"/>
          <w:szCs w:val="20"/>
        </w:rPr>
        <w:t>.202</w:t>
      </w:r>
      <w:r w:rsidR="009B17F8" w:rsidRPr="00E23C6E">
        <w:rPr>
          <w:rFonts w:ascii="Calibri" w:hAnsi="Calibri" w:cs="Calibri"/>
          <w:b/>
          <w:bCs/>
          <w:color w:val="auto"/>
          <w:sz w:val="20"/>
          <w:szCs w:val="20"/>
        </w:rPr>
        <w:t>4</w:t>
      </w:r>
    </w:p>
    <w:p w14:paraId="4C3B7A31" w14:textId="77777777" w:rsidR="00171A87" w:rsidRPr="00E23C6E" w:rsidRDefault="00171A87">
      <w:pPr>
        <w:rPr>
          <w:rStyle w:val="Brak"/>
          <w:rFonts w:ascii="Calibri" w:eastAsia="Arial" w:hAnsi="Calibri" w:cs="Calibri"/>
          <w:b/>
          <w:bCs/>
          <w:color w:val="auto"/>
          <w:sz w:val="20"/>
          <w:szCs w:val="20"/>
        </w:rPr>
      </w:pPr>
    </w:p>
    <w:p w14:paraId="20CB8BBC" w14:textId="77777777" w:rsidR="00171A87" w:rsidRPr="00E23C6E" w:rsidRDefault="00E71D2B">
      <w:pPr>
        <w:spacing w:after="120"/>
        <w:rPr>
          <w:rStyle w:val="Hyperlink4"/>
          <w:rFonts w:ascii="Calibri" w:hAnsi="Calibri" w:cs="Calibri"/>
          <w:color w:val="auto"/>
        </w:rPr>
      </w:pPr>
      <w:r w:rsidRPr="00E23C6E">
        <w:rPr>
          <w:rStyle w:val="Hyperlink4"/>
          <w:rFonts w:ascii="Calibri" w:hAnsi="Calibri" w:cs="Calibri"/>
          <w:color w:val="auto"/>
        </w:rPr>
        <w:t>1. ZAMAWIAJĄCY:</w:t>
      </w:r>
    </w:p>
    <w:p w14:paraId="3BBC6E49"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Polskie Wydawnictwo Muzyczne</w:t>
      </w:r>
    </w:p>
    <w:p w14:paraId="46DFA8D5"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al. Krasińskiego 11a</w:t>
      </w:r>
    </w:p>
    <w:p w14:paraId="0D5CC3B5" w14:textId="77777777" w:rsidR="00171A87" w:rsidRPr="00E23C6E" w:rsidRDefault="00E71D2B">
      <w:pPr>
        <w:rPr>
          <w:rStyle w:val="Hyperlink3"/>
          <w:rFonts w:ascii="Calibri" w:hAnsi="Calibri" w:cs="Calibri"/>
          <w:color w:val="auto"/>
        </w:rPr>
      </w:pPr>
      <w:r w:rsidRPr="00E23C6E">
        <w:rPr>
          <w:rStyle w:val="Hyperlink3"/>
          <w:rFonts w:ascii="Calibri" w:eastAsia="Arial Unicode MS" w:hAnsi="Calibri" w:cs="Calibri"/>
          <w:color w:val="auto"/>
        </w:rPr>
        <w:t>31-111 Kraków</w:t>
      </w:r>
    </w:p>
    <w:p w14:paraId="3ACC9F71" w14:textId="77777777" w:rsidR="00171A87" w:rsidRPr="00E23C6E" w:rsidRDefault="00171A87">
      <w:pPr>
        <w:jc w:val="right"/>
        <w:rPr>
          <w:rStyle w:val="Brak"/>
          <w:rFonts w:ascii="Calibri" w:eastAsia="Arial" w:hAnsi="Calibri" w:cs="Calibri"/>
          <w:b/>
          <w:bCs/>
          <w:color w:val="auto"/>
          <w:sz w:val="20"/>
          <w:szCs w:val="20"/>
        </w:rPr>
      </w:pPr>
    </w:p>
    <w:p w14:paraId="570D7DBA" w14:textId="77777777" w:rsidR="00171A87" w:rsidRPr="00E23C6E" w:rsidRDefault="00E71D2B">
      <w:pPr>
        <w:rPr>
          <w:rStyle w:val="Hyperlink4"/>
          <w:rFonts w:ascii="Calibri" w:hAnsi="Calibri" w:cs="Calibri"/>
          <w:color w:val="auto"/>
        </w:rPr>
      </w:pPr>
      <w:r w:rsidRPr="00E23C6E">
        <w:rPr>
          <w:rStyle w:val="Hyperlink4"/>
          <w:rFonts w:ascii="Calibri" w:eastAsia="Arial Unicode MS" w:hAnsi="Calibri" w:cs="Calibri"/>
          <w:color w:val="auto"/>
        </w:rPr>
        <w:t>2. WYKONAWCA:</w:t>
      </w:r>
    </w:p>
    <w:p w14:paraId="3B9D33F1" w14:textId="77777777" w:rsidR="00171A87" w:rsidRPr="00E23C6E" w:rsidRDefault="00171A87">
      <w:pPr>
        <w:jc w:val="both"/>
        <w:rPr>
          <w:rStyle w:val="Brak"/>
          <w:rFonts w:ascii="Calibri" w:eastAsia="Arial" w:hAnsi="Calibri" w:cs="Calibri"/>
          <w:b/>
          <w:bCs/>
          <w:color w:val="auto"/>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774ADA" w:rsidRPr="00E23C6E"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E23C6E" w:rsidRDefault="00E71D2B">
            <w:pPr>
              <w:jc w:val="both"/>
              <w:rPr>
                <w:rFonts w:ascii="Calibri" w:hAnsi="Calibri" w:cs="Calibri"/>
                <w:color w:val="auto"/>
                <w:sz w:val="20"/>
                <w:szCs w:val="20"/>
              </w:rPr>
            </w:pPr>
            <w:r w:rsidRPr="00E23C6E">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E23C6E" w:rsidRDefault="00E71D2B">
            <w:pPr>
              <w:jc w:val="center"/>
              <w:rPr>
                <w:rFonts w:ascii="Calibri" w:hAnsi="Calibri" w:cs="Calibri"/>
                <w:color w:val="auto"/>
                <w:sz w:val="20"/>
                <w:szCs w:val="20"/>
              </w:rPr>
            </w:pPr>
            <w:r w:rsidRPr="00E23C6E">
              <w:rPr>
                <w:rStyle w:val="Brak"/>
                <w:rFonts w:ascii="Calibri" w:hAnsi="Calibri" w:cs="Calibri"/>
                <w:b/>
                <w:bCs/>
                <w:color w:val="auto"/>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E23C6E" w:rsidRDefault="00E71D2B">
            <w:pPr>
              <w:jc w:val="center"/>
              <w:rPr>
                <w:rFonts w:ascii="Calibri" w:hAnsi="Calibri" w:cs="Calibri"/>
                <w:color w:val="auto"/>
                <w:sz w:val="20"/>
                <w:szCs w:val="20"/>
              </w:rPr>
            </w:pPr>
            <w:r w:rsidRPr="00E23C6E">
              <w:rPr>
                <w:rStyle w:val="Brak"/>
                <w:rFonts w:ascii="Calibri" w:hAnsi="Calibri" w:cs="Calibri"/>
                <w:b/>
                <w:bCs/>
                <w:color w:val="auto"/>
                <w:sz w:val="20"/>
                <w:szCs w:val="20"/>
              </w:rPr>
              <w:t>Adres(y) Wykonawcy(ów)</w:t>
            </w:r>
          </w:p>
        </w:tc>
      </w:tr>
      <w:tr w:rsidR="00774ADA" w:rsidRPr="00E23C6E"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E23C6E"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E23C6E"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E23C6E" w:rsidRDefault="00171A87">
            <w:pPr>
              <w:rPr>
                <w:rFonts w:ascii="Calibri" w:hAnsi="Calibri" w:cs="Calibri"/>
                <w:color w:val="auto"/>
                <w:sz w:val="20"/>
                <w:szCs w:val="20"/>
              </w:rPr>
            </w:pPr>
          </w:p>
        </w:tc>
      </w:tr>
      <w:tr w:rsidR="00171A87" w:rsidRPr="00E23C6E"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E23C6E"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E23C6E"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E23C6E" w:rsidRDefault="00171A87">
            <w:pPr>
              <w:rPr>
                <w:rFonts w:ascii="Calibri" w:hAnsi="Calibri" w:cs="Calibri"/>
                <w:color w:val="auto"/>
                <w:sz w:val="20"/>
                <w:szCs w:val="20"/>
              </w:rPr>
            </w:pPr>
          </w:p>
        </w:tc>
      </w:tr>
    </w:tbl>
    <w:p w14:paraId="6ABD43FD" w14:textId="77777777" w:rsidR="00171A87" w:rsidRPr="00E23C6E" w:rsidRDefault="00171A87">
      <w:pPr>
        <w:widowControl w:val="0"/>
        <w:jc w:val="both"/>
        <w:rPr>
          <w:rStyle w:val="Brak"/>
          <w:rFonts w:ascii="Calibri" w:eastAsia="Arial" w:hAnsi="Calibri" w:cs="Calibri"/>
          <w:b/>
          <w:bCs/>
          <w:color w:val="auto"/>
          <w:sz w:val="20"/>
          <w:szCs w:val="20"/>
        </w:rPr>
      </w:pPr>
    </w:p>
    <w:p w14:paraId="2F5315CB" w14:textId="77777777" w:rsidR="00171A87" w:rsidRPr="00E23C6E" w:rsidRDefault="00E71D2B">
      <w:pPr>
        <w:jc w:val="center"/>
        <w:rPr>
          <w:rStyle w:val="Hyperlink4"/>
          <w:rFonts w:ascii="Calibri" w:hAnsi="Calibri" w:cs="Calibri"/>
          <w:color w:val="auto"/>
        </w:rPr>
      </w:pPr>
      <w:r w:rsidRPr="00E23C6E">
        <w:rPr>
          <w:rStyle w:val="Hyperlink4"/>
          <w:rFonts w:ascii="Calibri" w:hAnsi="Calibri" w:cs="Calibri"/>
          <w:color w:val="auto"/>
        </w:rPr>
        <w:t>OŚWIADCZENIE WYKONAWCY</w:t>
      </w:r>
    </w:p>
    <w:p w14:paraId="2177E8E9" w14:textId="77777777" w:rsidR="00171A87" w:rsidRPr="00E23C6E" w:rsidRDefault="00E71D2B">
      <w:pPr>
        <w:jc w:val="center"/>
        <w:rPr>
          <w:rStyle w:val="Hyperlink3"/>
          <w:rFonts w:ascii="Calibri" w:hAnsi="Calibri" w:cs="Calibri"/>
          <w:color w:val="auto"/>
        </w:rPr>
      </w:pPr>
      <w:r w:rsidRPr="00E23C6E">
        <w:rPr>
          <w:rStyle w:val="Hyperlink4"/>
          <w:rFonts w:ascii="Calibri" w:hAnsi="Calibri" w:cs="Calibri"/>
          <w:color w:val="auto"/>
        </w:rPr>
        <w:t xml:space="preserve">DOTYCZĄCE AKTUALNOŚCI INFORMACJI ZAWARTYCH W OŚWIADCZENIU O NIEPODLEGANIU WYKLUCZENIU I SPEŁNIENIU WARUNKÓW UDZIAŁU W POSTĘPOWANIU ZŁOŻÓNYM WRAZ Z OFERTĄ </w:t>
      </w:r>
    </w:p>
    <w:p w14:paraId="102EF628" w14:textId="77777777" w:rsidR="00171A87" w:rsidRPr="00E23C6E" w:rsidRDefault="00171A87">
      <w:pPr>
        <w:rPr>
          <w:rStyle w:val="Brak"/>
          <w:rFonts w:ascii="Calibri" w:eastAsia="Arial" w:hAnsi="Calibri" w:cs="Calibri"/>
          <w:color w:val="auto"/>
          <w:sz w:val="20"/>
          <w:szCs w:val="20"/>
        </w:rPr>
      </w:pPr>
    </w:p>
    <w:p w14:paraId="18516BAD" w14:textId="6B78FC74" w:rsidR="009B2C78" w:rsidRPr="00E23C6E" w:rsidRDefault="00E71D2B" w:rsidP="009B2C78">
      <w:pPr>
        <w:jc w:val="both"/>
        <w:rPr>
          <w:rStyle w:val="Hyperlink3"/>
          <w:rFonts w:ascii="Calibri" w:hAnsi="Calibri" w:cs="Calibri"/>
          <w:color w:val="auto"/>
        </w:rPr>
      </w:pPr>
      <w:r w:rsidRPr="00E23C6E">
        <w:rPr>
          <w:rStyle w:val="Hyperlink3"/>
          <w:rFonts w:ascii="Calibri" w:hAnsi="Calibri" w:cs="Calibri"/>
          <w:color w:val="auto"/>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E23C6E">
        <w:rPr>
          <w:rStyle w:val="Hyperlink3"/>
          <w:rFonts w:ascii="Calibri" w:hAnsi="Calibri" w:cs="Calibri"/>
          <w:color w:val="auto"/>
        </w:rPr>
        <w:br/>
      </w:r>
      <w:r w:rsidRPr="00E23C6E">
        <w:rPr>
          <w:rStyle w:val="Hyperlink3"/>
          <w:rFonts w:ascii="Calibri" w:hAnsi="Calibri" w:cs="Calibri"/>
          <w:color w:val="auto"/>
        </w:rPr>
        <w:t xml:space="preserve">w zakresie art. 108 ust. 1 i 109 ust. 1 pkt 4) </w:t>
      </w:r>
      <w:r w:rsidR="009B2C78" w:rsidRPr="00E23C6E">
        <w:rPr>
          <w:rStyle w:val="Hyperlink3"/>
          <w:rFonts w:ascii="Calibri" w:hAnsi="Calibri" w:cs="Calibri"/>
          <w:color w:val="auto"/>
        </w:rPr>
        <w:t xml:space="preserve">oraz w zakresie art. 7 ust. 1 </w:t>
      </w:r>
      <w:r w:rsidR="00630686" w:rsidRPr="00E23C6E">
        <w:rPr>
          <w:rStyle w:val="Hyperlink3"/>
          <w:rFonts w:ascii="Calibri" w:hAnsi="Calibri" w:cs="Calibri"/>
          <w:color w:val="auto"/>
        </w:rPr>
        <w:t>u</w:t>
      </w:r>
      <w:r w:rsidR="009B2C78" w:rsidRPr="00E23C6E">
        <w:rPr>
          <w:rStyle w:val="Hyperlink3"/>
          <w:rFonts w:ascii="Calibri" w:hAnsi="Calibri" w:cs="Calibri"/>
          <w:color w:val="auto"/>
        </w:rPr>
        <w:t xml:space="preserve">stawy </w:t>
      </w:r>
      <w:r w:rsidR="00630686" w:rsidRPr="00E23C6E">
        <w:rPr>
          <w:rStyle w:val="Hyperlink3"/>
          <w:rFonts w:ascii="Calibri" w:hAnsi="Calibri" w:cs="Calibri"/>
          <w:color w:val="auto"/>
        </w:rPr>
        <w:t xml:space="preserve">sankcyjnej </w:t>
      </w:r>
      <w:r w:rsidR="009B2C78" w:rsidRPr="00E23C6E">
        <w:rPr>
          <w:rStyle w:val="Hyperlink3"/>
          <w:rFonts w:ascii="Calibri" w:hAnsi="Calibri" w:cs="Calibri"/>
          <w:color w:val="auto"/>
        </w:rPr>
        <w:t xml:space="preserve">pozostają aktualne. </w:t>
      </w:r>
    </w:p>
    <w:p w14:paraId="74A62941" w14:textId="069C7A15" w:rsidR="00171A87" w:rsidRPr="00E23C6E" w:rsidRDefault="00171A87">
      <w:pPr>
        <w:jc w:val="both"/>
        <w:rPr>
          <w:rStyle w:val="Hyperlink3"/>
          <w:rFonts w:ascii="Calibri" w:hAnsi="Calibri" w:cs="Calibri"/>
          <w:color w:val="auto"/>
        </w:rPr>
      </w:pPr>
    </w:p>
    <w:p w14:paraId="2589A2D1" w14:textId="77777777" w:rsidR="00171A87" w:rsidRPr="00E23C6E" w:rsidRDefault="00171A87">
      <w:pPr>
        <w:rPr>
          <w:rStyle w:val="Brak"/>
          <w:rFonts w:ascii="Calibri" w:hAnsi="Calibri" w:cs="Calibri"/>
          <w:color w:val="auto"/>
          <w:sz w:val="20"/>
          <w:szCs w:val="20"/>
          <w:shd w:val="clear" w:color="auto" w:fill="FFFF00"/>
        </w:rPr>
      </w:pPr>
    </w:p>
    <w:p w14:paraId="2C37FDAD" w14:textId="77777777" w:rsidR="00171A87" w:rsidRPr="00E23C6E" w:rsidRDefault="00E71D2B">
      <w:pPr>
        <w:spacing w:before="120" w:after="240"/>
        <w:rPr>
          <w:rStyle w:val="Hyperlink4"/>
          <w:rFonts w:ascii="Calibri" w:hAnsi="Calibri" w:cs="Calibri"/>
          <w:color w:val="auto"/>
        </w:rPr>
      </w:pPr>
      <w:r w:rsidRPr="00E23C6E">
        <w:rPr>
          <w:rStyle w:val="Hyperlink4"/>
          <w:rFonts w:ascii="Calibri" w:hAnsi="Calibri" w:cs="Calibri"/>
          <w:color w:val="auto"/>
        </w:rPr>
        <w:t>PODPIS(Y):</w:t>
      </w:r>
    </w:p>
    <w:p w14:paraId="7B0B8FD7" w14:textId="77777777" w:rsidR="00171A87" w:rsidRPr="00E23C6E" w:rsidRDefault="00E71D2B">
      <w:pPr>
        <w:jc w:val="right"/>
        <w:rPr>
          <w:rStyle w:val="Hyperlink3"/>
          <w:rFonts w:ascii="Calibri" w:hAnsi="Calibri" w:cs="Calibri"/>
          <w:color w:val="auto"/>
        </w:rPr>
      </w:pPr>
      <w:r w:rsidRPr="00E23C6E">
        <w:rPr>
          <w:rStyle w:val="Hyperlink3"/>
          <w:rFonts w:ascii="Calibri" w:hAnsi="Calibri" w:cs="Calibri"/>
          <w:color w:val="auto"/>
        </w:rPr>
        <w:t>…………….……., dnia …………………. r.</w:t>
      </w:r>
    </w:p>
    <w:p w14:paraId="059A1B94" w14:textId="77777777" w:rsidR="00171A87" w:rsidRPr="00E23C6E" w:rsidRDefault="00171A87">
      <w:pPr>
        <w:spacing w:before="120" w:after="240"/>
        <w:rPr>
          <w:rStyle w:val="Brak"/>
          <w:rFonts w:ascii="Calibri" w:eastAsia="Arial" w:hAnsi="Calibri" w:cs="Calibri"/>
          <w:b/>
          <w:bCs/>
          <w:color w:val="auto"/>
          <w:sz w:val="20"/>
          <w:szCs w:val="20"/>
        </w:rPr>
      </w:pPr>
    </w:p>
    <w:p w14:paraId="0420A29C" w14:textId="77777777" w:rsidR="00171A87" w:rsidRPr="00E23C6E" w:rsidRDefault="00E71D2B">
      <w:pPr>
        <w:spacing w:before="120" w:after="120"/>
        <w:jc w:val="right"/>
        <w:rPr>
          <w:rStyle w:val="Brak"/>
          <w:rFonts w:ascii="Calibri" w:eastAsia="Arial" w:hAnsi="Calibri" w:cs="Calibri"/>
          <w:i/>
          <w:iCs/>
          <w:color w:val="auto"/>
          <w:sz w:val="20"/>
          <w:szCs w:val="20"/>
        </w:rPr>
      </w:pPr>
      <w:r w:rsidRPr="00E23C6E">
        <w:rPr>
          <w:rStyle w:val="Brak"/>
          <w:rFonts w:ascii="Calibri" w:hAnsi="Calibri" w:cs="Calibri"/>
          <w:i/>
          <w:iCs/>
          <w:color w:val="auto"/>
          <w:sz w:val="20"/>
          <w:szCs w:val="20"/>
        </w:rPr>
        <w:t>………………………………………………</w:t>
      </w:r>
    </w:p>
    <w:p w14:paraId="730AE3BB" w14:textId="77777777" w:rsidR="00171A87" w:rsidRPr="00774ADA" w:rsidRDefault="00E71D2B">
      <w:pPr>
        <w:spacing w:before="120" w:after="120"/>
        <w:jc w:val="right"/>
        <w:rPr>
          <w:rStyle w:val="Hyperlink4"/>
          <w:rFonts w:ascii="Calibri" w:hAnsi="Calibri" w:cs="Calibri"/>
          <w:color w:val="auto"/>
        </w:rPr>
      </w:pPr>
      <w:r w:rsidRPr="00E23C6E">
        <w:rPr>
          <w:rStyle w:val="Brak"/>
          <w:rFonts w:ascii="Calibri" w:hAnsi="Calibri" w:cs="Calibri"/>
          <w:i/>
          <w:iCs/>
          <w:color w:val="auto"/>
          <w:sz w:val="20"/>
          <w:szCs w:val="20"/>
        </w:rPr>
        <w:t>Podpis(y) osoby(osób) upoważnionej(</w:t>
      </w:r>
      <w:proofErr w:type="spellStart"/>
      <w:r w:rsidRPr="00E23C6E">
        <w:rPr>
          <w:rStyle w:val="Brak"/>
          <w:rFonts w:ascii="Calibri" w:hAnsi="Calibri" w:cs="Calibri"/>
          <w:i/>
          <w:iCs/>
          <w:color w:val="auto"/>
          <w:sz w:val="20"/>
          <w:szCs w:val="20"/>
        </w:rPr>
        <w:t>ych</w:t>
      </w:r>
      <w:proofErr w:type="spellEnd"/>
      <w:r w:rsidRPr="00E23C6E">
        <w:rPr>
          <w:rStyle w:val="Brak"/>
          <w:rFonts w:ascii="Calibri" w:hAnsi="Calibri" w:cs="Calibri"/>
          <w:i/>
          <w:iCs/>
          <w:color w:val="auto"/>
          <w:sz w:val="20"/>
          <w:szCs w:val="20"/>
        </w:rPr>
        <w:t>) do podpisania niniejszej oferty w imieniu Wykonawcy(ów)</w:t>
      </w:r>
    </w:p>
    <w:p w14:paraId="03CF6B75" w14:textId="77777777" w:rsidR="00171A87" w:rsidRPr="00774ADA" w:rsidRDefault="00171A87">
      <w:pPr>
        <w:rPr>
          <w:rFonts w:ascii="Calibri" w:hAnsi="Calibri" w:cs="Calibri"/>
          <w:color w:val="auto"/>
          <w:sz w:val="20"/>
          <w:szCs w:val="20"/>
        </w:rPr>
      </w:pPr>
    </w:p>
    <w:sectPr w:rsidR="00171A87" w:rsidRPr="00774ADA">
      <w:headerReference w:type="default" r:id="rId87"/>
      <w:footerReference w:type="default" r:id="rId88"/>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26E3E" w14:textId="77777777" w:rsidR="00C1287A" w:rsidRDefault="00C1287A">
      <w:r>
        <w:separator/>
      </w:r>
    </w:p>
  </w:endnote>
  <w:endnote w:type="continuationSeparator" w:id="0">
    <w:p w14:paraId="24A5A678" w14:textId="77777777" w:rsidR="00C1287A" w:rsidRDefault="00C1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1DD0A" w14:textId="77777777" w:rsidR="00C1287A" w:rsidRDefault="00C1287A">
      <w:r>
        <w:separator/>
      </w:r>
    </w:p>
  </w:footnote>
  <w:footnote w:type="continuationSeparator" w:id="0">
    <w:p w14:paraId="0C3343A2" w14:textId="77777777" w:rsidR="00C1287A" w:rsidRDefault="00C1287A">
      <w:r>
        <w:continuationSeparator/>
      </w:r>
    </w:p>
  </w:footnote>
  <w:footnote w:type="continuationNotice" w:id="1">
    <w:p w14:paraId="60CA991F" w14:textId="77777777" w:rsidR="00C1287A" w:rsidRDefault="00C1287A"/>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t>
      </w:r>
      <w:r w:rsidRPr="002450E6">
        <w:rPr>
          <w:rStyle w:val="Brak"/>
          <w:rFonts w:ascii="Calibri" w:hAnsi="Calibri" w:cs="Calibri"/>
          <w:sz w:val="16"/>
          <w:szCs w:val="16"/>
        </w:rPr>
        <w:t xml:space="preserve">Wykonawca modeluje tabelę </w:t>
      </w:r>
      <w:r w:rsidRPr="002450E6">
        <w:rPr>
          <w:rStyle w:val="Brak"/>
          <w:rFonts w:ascii="Calibri" w:hAnsi="Calibri" w:cs="Calibri"/>
          <w:sz w:val="16"/>
          <w:szCs w:val="16"/>
          <w:lang w:val="it-IT"/>
        </w:rPr>
        <w:t>poni</w:t>
      </w:r>
      <w:r w:rsidRPr="002450E6">
        <w:rPr>
          <w:rStyle w:val="Brak"/>
          <w:rFonts w:ascii="Calibri" w:hAnsi="Calibri" w:cs="Calibri"/>
          <w:sz w:val="16"/>
          <w:szCs w:val="16"/>
        </w:rPr>
        <w:t>żej w zależności od swego składu.</w:t>
      </w:r>
    </w:p>
  </w:footnote>
  <w:footnote w:id="3">
    <w:p w14:paraId="566AD0B2" w14:textId="44FC2319" w:rsidR="002450E6" w:rsidRDefault="002450E6">
      <w:pPr>
        <w:pStyle w:val="Tekstprzypisudolnego"/>
      </w:pPr>
      <w:r>
        <w:rPr>
          <w:rStyle w:val="Odwoanieprzypisudolnego"/>
        </w:rPr>
        <w:footnoteRef/>
      </w:r>
      <w:r>
        <w:t xml:space="preserve"> </w:t>
      </w:r>
      <w:r w:rsidRPr="002450E6">
        <w:rPr>
          <w:rStyle w:val="Brak"/>
          <w:rFonts w:ascii="Calibri" w:hAnsi="Calibri" w:cs="Calibri"/>
          <w:sz w:val="16"/>
          <w:szCs w:val="16"/>
        </w:rPr>
        <w:t>Wykonawca usuwa/przekreśla niepotrzebne.</w:t>
      </w:r>
    </w:p>
  </w:footnote>
  <w:footnote w:id="4">
    <w:p w14:paraId="738270D8" w14:textId="06D87424" w:rsidR="002450E6" w:rsidRDefault="002450E6">
      <w:pPr>
        <w:pStyle w:val="Tekstprzypisudolnego"/>
      </w:pPr>
      <w:r>
        <w:rPr>
          <w:rStyle w:val="Odwoanieprzypisudolnego"/>
        </w:rPr>
        <w:footnoteRef/>
      </w:r>
      <w:r>
        <w:t xml:space="preserve"> </w:t>
      </w:r>
      <w:r w:rsidRPr="002450E6">
        <w:rPr>
          <w:rStyle w:val="Brak"/>
          <w:rFonts w:ascii="Calibri" w:hAnsi="Calibri" w:cs="Calibri"/>
          <w:sz w:val="16"/>
          <w:szCs w:val="16"/>
        </w:rPr>
        <w:t>Wykonawca usuwa/przekreśla niepotrzebne.</w:t>
      </w:r>
    </w:p>
  </w:footnote>
  <w:footnote w:id="5">
    <w:p w14:paraId="29FC6F01" w14:textId="0AF9A881" w:rsidR="002450E6" w:rsidRDefault="002450E6">
      <w:pPr>
        <w:pStyle w:val="Tekstprzypisudolnego"/>
      </w:pPr>
      <w:r>
        <w:rPr>
          <w:rStyle w:val="Odwoanieprzypisudolnego"/>
        </w:rPr>
        <w:footnoteRef/>
      </w:r>
      <w:r>
        <w:t xml:space="preserve"> </w:t>
      </w:r>
      <w:r w:rsidRPr="002450E6">
        <w:rPr>
          <w:rStyle w:val="Brak"/>
          <w:rFonts w:ascii="Calibri" w:hAnsi="Calibri" w:cs="Calibri"/>
          <w:sz w:val="16"/>
          <w:szCs w:val="16"/>
        </w:rPr>
        <w:t>Wykonawca usuwa/przekreśla niepotrzebne.</w:t>
      </w:r>
      <w:r>
        <w:t xml:space="preserve"> </w:t>
      </w:r>
    </w:p>
  </w:footnote>
  <w:footnote w:id="6">
    <w:p w14:paraId="4F7E1172" w14:textId="5D89F5AE" w:rsidR="002450E6" w:rsidRDefault="002450E6">
      <w:pPr>
        <w:pStyle w:val="Tekstprzypisudolnego"/>
      </w:pPr>
      <w:r>
        <w:rPr>
          <w:rStyle w:val="Odwoanieprzypisudolnego"/>
        </w:rPr>
        <w:footnoteRef/>
      </w:r>
      <w:r>
        <w:t xml:space="preserve"> </w:t>
      </w:r>
      <w:r w:rsidRPr="002450E6">
        <w:rPr>
          <w:rStyle w:val="Brak"/>
          <w:rFonts w:ascii="Calibri" w:hAnsi="Calibri" w:cs="Calibri"/>
          <w:sz w:val="16"/>
          <w:szCs w:val="16"/>
        </w:rPr>
        <w:t>Wykonawca usuwa/przekreśla niepotrzebne.</w:t>
      </w:r>
    </w:p>
  </w:footnote>
  <w:footnote w:id="7">
    <w:p w14:paraId="746EE99A" w14:textId="138E0737" w:rsidR="000B0BEA" w:rsidRPr="00E23C6E"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E23C6E">
        <w:rPr>
          <w:rStyle w:val="Brak"/>
          <w:rFonts w:ascii="Calibri" w:hAnsi="Calibri" w:cs="Calibri"/>
          <w:sz w:val="16"/>
          <w:szCs w:val="16"/>
        </w:rPr>
        <w:t>M</w:t>
      </w:r>
      <w:r w:rsidR="00796EDF" w:rsidRPr="00E23C6E">
        <w:rPr>
          <w:rStyle w:val="Brak"/>
          <w:rFonts w:ascii="Calibri" w:hAnsi="Calibri" w:cs="Calibri"/>
          <w:sz w:val="16"/>
          <w:szCs w:val="16"/>
        </w:rPr>
        <w:t xml:space="preserve">aksymalny wymagany </w:t>
      </w:r>
      <w:r w:rsidR="00554EEA" w:rsidRPr="00E23C6E">
        <w:rPr>
          <w:rStyle w:val="Brak"/>
          <w:rFonts w:ascii="Calibri" w:hAnsi="Calibri" w:cs="Calibri"/>
          <w:sz w:val="16"/>
          <w:szCs w:val="16"/>
        </w:rPr>
        <w:t>O</w:t>
      </w:r>
      <w:r w:rsidR="00796EDF" w:rsidRPr="00E23C6E">
        <w:rPr>
          <w:rStyle w:val="Brak"/>
          <w:rFonts w:ascii="Calibri" w:hAnsi="Calibri" w:cs="Calibri"/>
          <w:sz w:val="16"/>
          <w:szCs w:val="16"/>
        </w:rPr>
        <w:t xml:space="preserve">kres realizacji to </w:t>
      </w:r>
      <w:r w:rsidR="00554EEA" w:rsidRPr="00E23C6E">
        <w:rPr>
          <w:rStyle w:val="Brak"/>
          <w:rFonts w:ascii="Calibri" w:hAnsi="Calibri" w:cs="Calibri"/>
          <w:sz w:val="16"/>
          <w:szCs w:val="16"/>
        </w:rPr>
        <w:t>21</w:t>
      </w:r>
      <w:r w:rsidR="00796EDF" w:rsidRPr="00E23C6E">
        <w:rPr>
          <w:rStyle w:val="Brak"/>
          <w:rFonts w:ascii="Calibri" w:hAnsi="Calibri" w:cs="Calibri"/>
          <w:sz w:val="16"/>
          <w:szCs w:val="16"/>
        </w:rPr>
        <w:t xml:space="preserve"> dni </w:t>
      </w:r>
      <w:r w:rsidRPr="00E23C6E">
        <w:rPr>
          <w:rStyle w:val="Brak"/>
          <w:rFonts w:ascii="Calibri" w:hAnsi="Calibri" w:cs="Calibri"/>
          <w:sz w:val="16"/>
          <w:szCs w:val="16"/>
        </w:rPr>
        <w:t>(nie podlegający punktacji)</w:t>
      </w:r>
      <w:r w:rsidR="002450E6" w:rsidRPr="00E23C6E">
        <w:rPr>
          <w:rStyle w:val="Brak"/>
          <w:rFonts w:ascii="Calibri" w:hAnsi="Calibri" w:cs="Calibri"/>
          <w:sz w:val="16"/>
          <w:szCs w:val="16"/>
        </w:rPr>
        <w:t>, niezależnie od ilości części zamówienia objętych ofertą Wykonawcy.</w:t>
      </w:r>
      <w:r w:rsidRPr="00E23C6E">
        <w:rPr>
          <w:rStyle w:val="Brak"/>
          <w:rFonts w:ascii="Calibri" w:hAnsi="Calibri" w:cs="Calibri"/>
          <w:sz w:val="16"/>
          <w:szCs w:val="16"/>
        </w:rPr>
        <w:t xml:space="preserve"> Wykonawca może zaoferować </w:t>
      </w:r>
      <w:r w:rsidR="00796EDF" w:rsidRPr="00E23C6E">
        <w:rPr>
          <w:rStyle w:val="Brak"/>
          <w:rFonts w:ascii="Calibri" w:hAnsi="Calibri" w:cs="Calibri"/>
          <w:sz w:val="16"/>
          <w:szCs w:val="16"/>
        </w:rPr>
        <w:t>krótszy</w:t>
      </w:r>
      <w:r w:rsidRPr="00E23C6E">
        <w:rPr>
          <w:rStyle w:val="Brak"/>
          <w:rFonts w:ascii="Calibri" w:hAnsi="Calibri" w:cs="Calibri"/>
          <w:sz w:val="16"/>
          <w:szCs w:val="16"/>
        </w:rPr>
        <w:t xml:space="preserve"> okres </w:t>
      </w:r>
      <w:r w:rsidR="00E16099" w:rsidRPr="00E23C6E">
        <w:rPr>
          <w:rStyle w:val="Brak"/>
          <w:rFonts w:ascii="Calibri" w:hAnsi="Calibri" w:cs="Calibri"/>
          <w:sz w:val="16"/>
          <w:szCs w:val="16"/>
        </w:rPr>
        <w:t xml:space="preserve">realizacji </w:t>
      </w:r>
      <w:r w:rsidRPr="00E23C6E">
        <w:rPr>
          <w:rStyle w:val="Brak"/>
          <w:rFonts w:ascii="Calibri" w:hAnsi="Calibri" w:cs="Calibri"/>
          <w:sz w:val="16"/>
          <w:szCs w:val="16"/>
        </w:rPr>
        <w:t>podlegający punktacji tak jak wskazano w pkt 18 IDW. W przypadku braku wskazania okresu</w:t>
      </w:r>
      <w:r w:rsidR="00E16099" w:rsidRPr="00E23C6E">
        <w:rPr>
          <w:rStyle w:val="Brak"/>
          <w:rFonts w:ascii="Calibri" w:hAnsi="Calibri" w:cs="Calibri"/>
          <w:sz w:val="16"/>
          <w:szCs w:val="16"/>
        </w:rPr>
        <w:t xml:space="preserve"> realizacji</w:t>
      </w:r>
      <w:r w:rsidRPr="00E23C6E">
        <w:rPr>
          <w:rStyle w:val="Brak"/>
          <w:rFonts w:ascii="Calibri" w:hAnsi="Calibri" w:cs="Calibri"/>
          <w:sz w:val="16"/>
          <w:szCs w:val="16"/>
        </w:rPr>
        <w:t xml:space="preserve"> </w:t>
      </w:r>
      <w:r w:rsidR="00E16099" w:rsidRPr="00E23C6E">
        <w:rPr>
          <w:rStyle w:val="Brak"/>
          <w:rFonts w:ascii="Calibri" w:hAnsi="Calibri" w:cs="Calibri"/>
          <w:sz w:val="16"/>
          <w:szCs w:val="16"/>
        </w:rPr>
        <w:t>w formularzu oferty,</w:t>
      </w:r>
      <w:r w:rsidRPr="00E23C6E">
        <w:rPr>
          <w:rStyle w:val="Brak"/>
          <w:rFonts w:ascii="Calibri" w:hAnsi="Calibri" w:cs="Calibri"/>
          <w:sz w:val="16"/>
          <w:szCs w:val="16"/>
        </w:rPr>
        <w:t xml:space="preserve"> do oceny ofert przyjęty zostanie m</w:t>
      </w:r>
      <w:r w:rsidR="00E16099" w:rsidRPr="00E23C6E">
        <w:rPr>
          <w:rStyle w:val="Brak"/>
          <w:rFonts w:ascii="Calibri" w:hAnsi="Calibri" w:cs="Calibri"/>
          <w:sz w:val="16"/>
          <w:szCs w:val="16"/>
        </w:rPr>
        <w:t>aksymalny</w:t>
      </w:r>
      <w:r w:rsidRPr="00E23C6E">
        <w:rPr>
          <w:rStyle w:val="Brak"/>
          <w:rFonts w:ascii="Calibri" w:hAnsi="Calibri" w:cs="Calibri"/>
          <w:sz w:val="16"/>
          <w:szCs w:val="16"/>
        </w:rPr>
        <w:t xml:space="preserve"> wymagany okres </w:t>
      </w:r>
      <w:r w:rsidR="00E16099" w:rsidRPr="00E23C6E">
        <w:rPr>
          <w:rStyle w:val="Brak"/>
          <w:rFonts w:ascii="Calibri" w:hAnsi="Calibri" w:cs="Calibri"/>
          <w:sz w:val="16"/>
          <w:szCs w:val="16"/>
        </w:rPr>
        <w:t>realizacji</w:t>
      </w:r>
      <w:r w:rsidRPr="00E23C6E">
        <w:rPr>
          <w:rStyle w:val="Brak"/>
          <w:rFonts w:ascii="Calibri" w:hAnsi="Calibri" w:cs="Calibri"/>
          <w:sz w:val="16"/>
          <w:szCs w:val="16"/>
        </w:rPr>
        <w:t>.</w:t>
      </w:r>
    </w:p>
  </w:footnote>
  <w:footnote w:id="8">
    <w:p w14:paraId="776AAB19" w14:textId="77777777" w:rsidR="000B0BEA" w:rsidRPr="00E23C6E" w:rsidRDefault="000B0BEA">
      <w:pPr>
        <w:pStyle w:val="Tekstprzypisudolnego"/>
        <w:rPr>
          <w:rFonts w:ascii="Calibri" w:hAnsi="Calibri" w:cs="Calibri"/>
        </w:rPr>
      </w:pPr>
      <w:r w:rsidRPr="00E23C6E">
        <w:rPr>
          <w:rStyle w:val="Brak"/>
          <w:rFonts w:ascii="Calibri" w:eastAsia="Arial" w:hAnsi="Calibri" w:cs="Calibri"/>
          <w:vertAlign w:val="superscript"/>
        </w:rPr>
        <w:footnoteRef/>
      </w:r>
      <w:r w:rsidRPr="00E23C6E">
        <w:rPr>
          <w:rStyle w:val="Brak"/>
          <w:rFonts w:ascii="Calibri" w:hAnsi="Calibri" w:cs="Calibri"/>
          <w:sz w:val="16"/>
          <w:szCs w:val="16"/>
        </w:rPr>
        <w:t xml:space="preserve"> Wykonawca usuwa/przekreśla niepotrzebne.</w:t>
      </w:r>
    </w:p>
  </w:footnote>
  <w:footnote w:id="9">
    <w:p w14:paraId="059F3875" w14:textId="77777777" w:rsidR="007314D9" w:rsidRDefault="007314D9" w:rsidP="007314D9">
      <w:pPr>
        <w:pStyle w:val="Tekstprzypisudolnego"/>
      </w:pPr>
      <w:r w:rsidRPr="00E23C6E">
        <w:rPr>
          <w:rStyle w:val="Brak"/>
          <w:rFonts w:ascii="Arial" w:eastAsia="Arial" w:hAnsi="Arial" w:cs="Arial"/>
          <w:vertAlign w:val="superscript"/>
        </w:rPr>
        <w:footnoteRef/>
      </w:r>
      <w:r w:rsidRPr="00E23C6E">
        <w:rPr>
          <w:rStyle w:val="Brak"/>
          <w:rFonts w:ascii="Arial" w:hAnsi="Arial"/>
          <w:sz w:val="16"/>
          <w:szCs w:val="16"/>
        </w:rPr>
        <w:t xml:space="preserve"> </w:t>
      </w:r>
      <w:r w:rsidRPr="00E23C6E">
        <w:rPr>
          <w:rStyle w:val="Brak"/>
          <w:rFonts w:ascii="Calibri" w:hAnsi="Calibri" w:cs="Calibri"/>
          <w:sz w:val="16"/>
          <w:szCs w:val="16"/>
        </w:rPr>
        <w:t>Wykonawca usuwa/przekreśla niepotrzebne.</w:t>
      </w:r>
    </w:p>
  </w:footnote>
  <w:footnote w:id="10">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11">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12">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13">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8731D"/>
    <w:multiLevelType w:val="hybridMultilevel"/>
    <w:tmpl w:val="07302AB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0DA973C">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152D2"/>
    <w:multiLevelType w:val="multilevel"/>
    <w:tmpl w:val="FFD4EAD6"/>
    <w:numStyleLink w:val="Zaimportowanystyl11"/>
  </w:abstractNum>
  <w:abstractNum w:abstractNumId="6"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AD64529"/>
    <w:multiLevelType w:val="multilevel"/>
    <w:tmpl w:val="D52CA0DE"/>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3" w15:restartNumberingAfterBreak="0">
    <w:nsid w:val="1F703A38"/>
    <w:multiLevelType w:val="hybridMultilevel"/>
    <w:tmpl w:val="46104514"/>
    <w:numStyleLink w:val="Zaimportowanystyl3"/>
  </w:abstractNum>
  <w:abstractNum w:abstractNumId="14" w15:restartNumberingAfterBreak="0">
    <w:nsid w:val="2019089D"/>
    <w:multiLevelType w:val="hybridMultilevel"/>
    <w:tmpl w:val="5CE8B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7F501D"/>
    <w:multiLevelType w:val="hybridMultilevel"/>
    <w:tmpl w:val="45D2FE04"/>
    <w:numStyleLink w:val="Zaimportowanystyl2"/>
  </w:abstractNum>
  <w:abstractNum w:abstractNumId="16"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8A1698D"/>
    <w:multiLevelType w:val="hybridMultilevel"/>
    <w:tmpl w:val="D05CFBB2"/>
    <w:numStyleLink w:val="Zaimportowanystyl20"/>
  </w:abstractNum>
  <w:abstractNum w:abstractNumId="19"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F06428E"/>
    <w:multiLevelType w:val="hybridMultilevel"/>
    <w:tmpl w:val="436ABF50"/>
    <w:numStyleLink w:val="Zaimportowanystyl24"/>
  </w:abstractNum>
  <w:abstractNum w:abstractNumId="22"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4B124DC"/>
    <w:multiLevelType w:val="hybridMultilevel"/>
    <w:tmpl w:val="FD5E8580"/>
    <w:numStyleLink w:val="Zaimportowanystyl5"/>
  </w:abstractNum>
  <w:abstractNum w:abstractNumId="25"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881740C"/>
    <w:multiLevelType w:val="multilevel"/>
    <w:tmpl w:val="5F6410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38AA0FA8"/>
    <w:multiLevelType w:val="hybridMultilevel"/>
    <w:tmpl w:val="29920E88"/>
    <w:numStyleLink w:val="Zaimportowanystyl27"/>
  </w:abstractNum>
  <w:abstractNum w:abstractNumId="29"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D8559AF"/>
    <w:multiLevelType w:val="hybridMultilevel"/>
    <w:tmpl w:val="5D2CBE76"/>
    <w:numStyleLink w:val="Zaimportowanystyl16"/>
  </w:abstractNum>
  <w:abstractNum w:abstractNumId="31"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0054510"/>
    <w:multiLevelType w:val="hybridMultilevel"/>
    <w:tmpl w:val="1960BBD8"/>
    <w:numStyleLink w:val="Zaimportowanystyl14"/>
  </w:abstractNum>
  <w:abstractNum w:abstractNumId="33"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3932FC9"/>
    <w:multiLevelType w:val="hybridMultilevel"/>
    <w:tmpl w:val="191A5A94"/>
    <w:numStyleLink w:val="Zaimportowanystyl30"/>
  </w:abstractNum>
  <w:abstractNum w:abstractNumId="36" w15:restartNumberingAfterBreak="0">
    <w:nsid w:val="456B4DB0"/>
    <w:multiLevelType w:val="hybridMultilevel"/>
    <w:tmpl w:val="D7242B08"/>
    <w:numStyleLink w:val="Zaimportowanystyl21"/>
  </w:abstractNum>
  <w:abstractNum w:abstractNumId="37"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BBA56D8"/>
    <w:multiLevelType w:val="hybridMultilevel"/>
    <w:tmpl w:val="0838927C"/>
    <w:numStyleLink w:val="Zaimportowanystyl200"/>
  </w:abstractNum>
  <w:abstractNum w:abstractNumId="39"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E4E44F8"/>
    <w:multiLevelType w:val="hybridMultilevel"/>
    <w:tmpl w:val="2556980E"/>
    <w:numStyleLink w:val="Zaimportowanystyl25"/>
  </w:abstractNum>
  <w:abstractNum w:abstractNumId="41" w15:restartNumberingAfterBreak="0">
    <w:nsid w:val="512D788D"/>
    <w:multiLevelType w:val="hybridMultilevel"/>
    <w:tmpl w:val="FF2AA1D6"/>
    <w:numStyleLink w:val="Zaimportowanystyl10"/>
  </w:abstractNum>
  <w:abstractNum w:abstractNumId="42" w15:restartNumberingAfterBreak="0">
    <w:nsid w:val="53DA2A27"/>
    <w:multiLevelType w:val="hybridMultilevel"/>
    <w:tmpl w:val="FFD4EAD6"/>
    <w:numStyleLink w:val="Zaimportowanystyl11"/>
  </w:abstractNum>
  <w:abstractNum w:abstractNumId="43" w15:restartNumberingAfterBreak="0">
    <w:nsid w:val="570C3423"/>
    <w:multiLevelType w:val="hybridMultilevel"/>
    <w:tmpl w:val="6096EC64"/>
    <w:numStyleLink w:val="Zaimportowanystyl22"/>
  </w:abstractNum>
  <w:abstractNum w:abstractNumId="44" w15:restartNumberingAfterBreak="0">
    <w:nsid w:val="571516B7"/>
    <w:multiLevelType w:val="hybridMultilevel"/>
    <w:tmpl w:val="E8C459AA"/>
    <w:numStyleLink w:val="Zaimportowanystyl6"/>
  </w:abstractNum>
  <w:abstractNum w:abstractNumId="45" w15:restartNumberingAfterBreak="0">
    <w:nsid w:val="59596745"/>
    <w:multiLevelType w:val="hybridMultilevel"/>
    <w:tmpl w:val="DA6AC122"/>
    <w:numStyleLink w:val="Zaimportowanystyl8"/>
  </w:abstractNum>
  <w:abstractNum w:abstractNumId="46"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AD84A45"/>
    <w:multiLevelType w:val="hybridMultilevel"/>
    <w:tmpl w:val="681C8CE8"/>
    <w:numStyleLink w:val="Zaimportowanystyl31"/>
  </w:abstractNum>
  <w:abstractNum w:abstractNumId="48" w15:restartNumberingAfterBreak="0">
    <w:nsid w:val="5B9060C8"/>
    <w:multiLevelType w:val="hybridMultilevel"/>
    <w:tmpl w:val="FFD4EAD6"/>
    <w:styleLink w:val="Zaimportowanystyl11"/>
    <w:lvl w:ilvl="0" w:tplc="FFD4EAD6">
      <w:start w:val="1"/>
      <w:numFmt w:val="decimal"/>
      <w:suff w:val="nothing"/>
      <w:lvlText w:val="%1)"/>
      <w:lvlJc w:val="left"/>
      <w:pPr>
        <w:ind w:left="533" w:hanging="173"/>
      </w:pPr>
      <w:rPr>
        <w:rFonts w:ascii="Calibri" w:eastAsia="Times New Roman"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F811A2E"/>
    <w:multiLevelType w:val="hybridMultilevel"/>
    <w:tmpl w:val="99385EB4"/>
    <w:numStyleLink w:val="Zaimportowanystyl9"/>
  </w:abstractNum>
  <w:abstractNum w:abstractNumId="52" w15:restartNumberingAfterBreak="0">
    <w:nsid w:val="5FBA1FB2"/>
    <w:multiLevelType w:val="hybridMultilevel"/>
    <w:tmpl w:val="1C52F1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B12315"/>
    <w:multiLevelType w:val="hybridMultilevel"/>
    <w:tmpl w:val="16CA8DA4"/>
    <w:numStyleLink w:val="Zaimportowanystyl12"/>
  </w:abstractNum>
  <w:abstractNum w:abstractNumId="54" w15:restartNumberingAfterBreak="0">
    <w:nsid w:val="62FD4AD6"/>
    <w:multiLevelType w:val="hybridMultilevel"/>
    <w:tmpl w:val="EB50DD3A"/>
    <w:numStyleLink w:val="Zaimportowanystyl28"/>
  </w:abstractNum>
  <w:abstractNum w:abstractNumId="55" w15:restartNumberingAfterBreak="0">
    <w:nsid w:val="63F1550E"/>
    <w:multiLevelType w:val="hybridMultilevel"/>
    <w:tmpl w:val="34DEBA00"/>
    <w:numStyleLink w:val="Zaimportowanystyl23"/>
  </w:abstractNum>
  <w:abstractNum w:abstractNumId="56" w15:restartNumberingAfterBreak="0">
    <w:nsid w:val="64420B98"/>
    <w:multiLevelType w:val="hybridMultilevel"/>
    <w:tmpl w:val="03AC1D9C"/>
    <w:numStyleLink w:val="Zaimportowanystyl7"/>
  </w:abstractNum>
  <w:abstractNum w:abstractNumId="57" w15:restartNumberingAfterBreak="0">
    <w:nsid w:val="659E39E0"/>
    <w:multiLevelType w:val="hybridMultilevel"/>
    <w:tmpl w:val="B9CC3938"/>
    <w:numStyleLink w:val="Zaimportowanystyl19"/>
  </w:abstractNum>
  <w:abstractNum w:abstractNumId="58" w15:restartNumberingAfterBreak="0">
    <w:nsid w:val="66DA063F"/>
    <w:multiLevelType w:val="hybridMultilevel"/>
    <w:tmpl w:val="449ED028"/>
    <w:numStyleLink w:val="Zaimportowanystyl29"/>
  </w:abstractNum>
  <w:abstractNum w:abstractNumId="59"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96771E1"/>
    <w:multiLevelType w:val="hybridMultilevel"/>
    <w:tmpl w:val="41C0D96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4"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5"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7CF04B2"/>
    <w:multiLevelType w:val="hybridMultilevel"/>
    <w:tmpl w:val="813C63EC"/>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7B720526"/>
    <w:multiLevelType w:val="hybridMultilevel"/>
    <w:tmpl w:val="6F4E8BCA"/>
    <w:numStyleLink w:val="Zaimportowanystyl26"/>
  </w:abstractNum>
  <w:abstractNum w:abstractNumId="71" w15:restartNumberingAfterBreak="0">
    <w:nsid w:val="7BCC146A"/>
    <w:multiLevelType w:val="multilevel"/>
    <w:tmpl w:val="485A2FD2"/>
    <w:numStyleLink w:val="Zaimportowanystyl1"/>
  </w:abstractNum>
  <w:abstractNum w:abstractNumId="72" w15:restartNumberingAfterBreak="0">
    <w:nsid w:val="7DB0162C"/>
    <w:multiLevelType w:val="hybridMultilevel"/>
    <w:tmpl w:val="F020BE9A"/>
    <w:numStyleLink w:val="Zaimportowanystyl70"/>
  </w:abstractNum>
  <w:abstractNum w:abstractNumId="73"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65"/>
  </w:num>
  <w:num w:numId="2" w16cid:durableId="671182318">
    <w:abstractNumId w:val="65"/>
    <w:lvlOverride w:ilvl="0">
      <w:startOverride w:val="2"/>
    </w:lvlOverride>
  </w:num>
  <w:num w:numId="3" w16cid:durableId="370038431">
    <w:abstractNumId w:val="65"/>
    <w:lvlOverride w:ilvl="0">
      <w:startOverride w:val="3"/>
    </w:lvlOverride>
  </w:num>
  <w:num w:numId="4" w16cid:durableId="1953245444">
    <w:abstractNumId w:val="65"/>
    <w:lvlOverride w:ilvl="0">
      <w:startOverride w:val="4"/>
    </w:lvlOverride>
  </w:num>
  <w:num w:numId="5" w16cid:durableId="1127040884">
    <w:abstractNumId w:val="65"/>
    <w:lvlOverride w:ilvl="0">
      <w:startOverride w:val="5"/>
    </w:lvlOverride>
  </w:num>
  <w:num w:numId="6" w16cid:durableId="1930232958">
    <w:abstractNumId w:val="65"/>
    <w:lvlOverride w:ilvl="0">
      <w:startOverride w:val="6"/>
    </w:lvlOverride>
  </w:num>
  <w:num w:numId="7" w16cid:durableId="1869023122">
    <w:abstractNumId w:val="65"/>
    <w:lvlOverride w:ilvl="0">
      <w:startOverride w:val="7"/>
    </w:lvlOverride>
  </w:num>
  <w:num w:numId="8" w16cid:durableId="2002270703">
    <w:abstractNumId w:val="65"/>
    <w:lvlOverride w:ilvl="0">
      <w:startOverride w:val="8"/>
    </w:lvlOverride>
  </w:num>
  <w:num w:numId="9" w16cid:durableId="1937902662">
    <w:abstractNumId w:val="65"/>
    <w:lvlOverride w:ilvl="0">
      <w:startOverride w:val="9"/>
    </w:lvlOverride>
  </w:num>
  <w:num w:numId="10" w16cid:durableId="2053771434">
    <w:abstractNumId w:val="65"/>
    <w:lvlOverride w:ilvl="0">
      <w:startOverride w:val="10"/>
    </w:lvlOverride>
  </w:num>
  <w:num w:numId="11" w16cid:durableId="1142309922">
    <w:abstractNumId w:val="65"/>
    <w:lvlOverride w:ilvl="0">
      <w:startOverride w:val="11"/>
    </w:lvlOverride>
  </w:num>
  <w:num w:numId="12" w16cid:durableId="1955478961">
    <w:abstractNumId w:val="65"/>
    <w:lvlOverride w:ilvl="0">
      <w:startOverride w:val="12"/>
    </w:lvlOverride>
  </w:num>
  <w:num w:numId="13" w16cid:durableId="1092775639">
    <w:abstractNumId w:val="65"/>
    <w:lvlOverride w:ilvl="0">
      <w:startOverride w:val="13"/>
    </w:lvlOverride>
  </w:num>
  <w:num w:numId="14" w16cid:durableId="460612042">
    <w:abstractNumId w:val="65"/>
    <w:lvlOverride w:ilvl="0">
      <w:startOverride w:val="14"/>
    </w:lvlOverride>
  </w:num>
  <w:num w:numId="15" w16cid:durableId="494616144">
    <w:abstractNumId w:val="65"/>
    <w:lvlOverride w:ilvl="0">
      <w:startOverride w:val="15"/>
    </w:lvlOverride>
  </w:num>
  <w:num w:numId="16" w16cid:durableId="1805810252">
    <w:abstractNumId w:val="65"/>
    <w:lvlOverride w:ilvl="0">
      <w:startOverride w:val="16"/>
    </w:lvlOverride>
  </w:num>
  <w:num w:numId="17" w16cid:durableId="1628857827">
    <w:abstractNumId w:val="65"/>
    <w:lvlOverride w:ilvl="0">
      <w:startOverride w:val="17"/>
    </w:lvlOverride>
  </w:num>
  <w:num w:numId="18" w16cid:durableId="1694726694">
    <w:abstractNumId w:val="65"/>
    <w:lvlOverride w:ilvl="0">
      <w:startOverride w:val="18"/>
    </w:lvlOverride>
  </w:num>
  <w:num w:numId="19" w16cid:durableId="803742673">
    <w:abstractNumId w:val="65"/>
    <w:lvlOverride w:ilvl="0">
      <w:startOverride w:val="19"/>
    </w:lvlOverride>
  </w:num>
  <w:num w:numId="20" w16cid:durableId="1760439683">
    <w:abstractNumId w:val="65"/>
    <w:lvlOverride w:ilvl="0">
      <w:startOverride w:val="20"/>
    </w:lvlOverride>
  </w:num>
  <w:num w:numId="21" w16cid:durableId="332489348">
    <w:abstractNumId w:val="65"/>
    <w:lvlOverride w:ilvl="0">
      <w:startOverride w:val="21"/>
    </w:lvlOverride>
  </w:num>
  <w:num w:numId="22" w16cid:durableId="313991652">
    <w:abstractNumId w:val="65"/>
    <w:lvlOverride w:ilvl="0">
      <w:startOverride w:val="22"/>
    </w:lvlOverride>
  </w:num>
  <w:num w:numId="23" w16cid:durableId="2080132885">
    <w:abstractNumId w:val="65"/>
    <w:lvlOverride w:ilvl="0">
      <w:startOverride w:val="23"/>
    </w:lvlOverride>
  </w:num>
  <w:num w:numId="24" w16cid:durableId="1780642522">
    <w:abstractNumId w:val="65"/>
    <w:lvlOverride w:ilvl="0">
      <w:startOverride w:val="24"/>
    </w:lvlOverride>
  </w:num>
  <w:num w:numId="25" w16cid:durableId="316149834">
    <w:abstractNumId w:val="65"/>
    <w:lvlOverride w:ilvl="0">
      <w:startOverride w:val="25"/>
    </w:lvlOverride>
  </w:num>
  <w:num w:numId="26" w16cid:durableId="1368792221">
    <w:abstractNumId w:val="65"/>
    <w:lvlOverride w:ilvl="0">
      <w:startOverride w:val="26"/>
    </w:lvlOverride>
  </w:num>
  <w:num w:numId="27" w16cid:durableId="690112948">
    <w:abstractNumId w:val="65"/>
    <w:lvlOverride w:ilvl="0">
      <w:startOverride w:val="27"/>
    </w:lvlOverride>
  </w:num>
  <w:num w:numId="28" w16cid:durableId="1118837543">
    <w:abstractNumId w:val="65"/>
    <w:lvlOverride w:ilvl="0">
      <w:startOverride w:val="28"/>
    </w:lvlOverride>
  </w:num>
  <w:num w:numId="29" w16cid:durableId="1746144772">
    <w:abstractNumId w:val="65"/>
    <w:lvlOverride w:ilvl="0">
      <w:startOverride w:val="29"/>
    </w:lvlOverride>
  </w:num>
  <w:num w:numId="30" w16cid:durableId="2075928233">
    <w:abstractNumId w:val="65"/>
    <w:lvlOverride w:ilvl="0">
      <w:startOverride w:val="30"/>
    </w:lvlOverride>
  </w:num>
  <w:num w:numId="31" w16cid:durableId="1655596665">
    <w:abstractNumId w:val="65"/>
    <w:lvlOverride w:ilvl="0">
      <w:startOverride w:val="31"/>
    </w:lvlOverride>
  </w:num>
  <w:num w:numId="32" w16cid:durableId="476723308">
    <w:abstractNumId w:val="65"/>
    <w:lvlOverride w:ilvl="0">
      <w:startOverride w:val="32"/>
    </w:lvlOverride>
  </w:num>
  <w:num w:numId="33" w16cid:durableId="120463008">
    <w:abstractNumId w:val="29"/>
  </w:num>
  <w:num w:numId="34" w16cid:durableId="1047295218">
    <w:abstractNumId w:val="15"/>
  </w:num>
  <w:num w:numId="35" w16cid:durableId="2005431287">
    <w:abstractNumId w:val="10"/>
  </w:num>
  <w:num w:numId="36" w16cid:durableId="1483736862">
    <w:abstractNumId w:val="71"/>
  </w:num>
  <w:num w:numId="37" w16cid:durableId="435557875">
    <w:abstractNumId w:val="15"/>
    <w:lvlOverride w:ilvl="0">
      <w:startOverride w:val="3"/>
    </w:lvlOverride>
  </w:num>
  <w:num w:numId="38" w16cid:durableId="1418285622">
    <w:abstractNumId w:val="6"/>
  </w:num>
  <w:num w:numId="39" w16cid:durableId="1541091589">
    <w:abstractNumId w:val="56"/>
    <w:lvlOverride w:ilvl="0">
      <w:startOverride w:val="4"/>
    </w:lvlOverride>
  </w:num>
  <w:num w:numId="40" w16cid:durableId="1859005563">
    <w:abstractNumId w:val="15"/>
    <w:lvlOverride w:ilvl="0">
      <w:startOverride w:val="9"/>
    </w:lvlOverride>
  </w:num>
  <w:num w:numId="41" w16cid:durableId="1423140451">
    <w:abstractNumId w:val="33"/>
  </w:num>
  <w:num w:numId="42" w16cid:durableId="1027026352">
    <w:abstractNumId w:val="45"/>
  </w:num>
  <w:num w:numId="43" w16cid:durableId="1455178898">
    <w:abstractNumId w:val="45"/>
    <w:lvlOverride w:ilvl="0">
      <w:lvl w:ilvl="0" w:tplc="0D026116">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1DA0DCDE">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E68507C">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129E7602">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ABFA43DC">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A6D6FF18">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F904C7EE">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ACB63B02">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262244E6">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51"/>
  </w:num>
  <w:num w:numId="46" w16cid:durableId="1765956718">
    <w:abstractNumId w:val="25"/>
  </w:num>
  <w:num w:numId="47" w16cid:durableId="824975220">
    <w:abstractNumId w:val="41"/>
  </w:num>
  <w:num w:numId="48" w16cid:durableId="262303333">
    <w:abstractNumId w:val="15"/>
    <w:lvlOverride w:ilvl="0">
      <w:startOverride w:val="10"/>
    </w:lvlOverride>
  </w:num>
  <w:num w:numId="49" w16cid:durableId="376390205">
    <w:abstractNumId w:val="48"/>
  </w:num>
  <w:num w:numId="50" w16cid:durableId="1267272506">
    <w:abstractNumId w:val="42"/>
  </w:num>
  <w:num w:numId="51" w16cid:durableId="1624771834">
    <w:abstractNumId w:val="61"/>
  </w:num>
  <w:num w:numId="52" w16cid:durableId="111943303">
    <w:abstractNumId w:val="53"/>
  </w:num>
  <w:num w:numId="53" w16cid:durableId="1888490564">
    <w:abstractNumId w:val="23"/>
  </w:num>
  <w:num w:numId="54" w16cid:durableId="922959426">
    <w:abstractNumId w:val="32"/>
  </w:num>
  <w:num w:numId="55" w16cid:durableId="419789811">
    <w:abstractNumId w:val="15"/>
    <w:lvlOverride w:ilvl="0">
      <w:startOverride w:val="11"/>
    </w:lvlOverride>
  </w:num>
  <w:num w:numId="56" w16cid:durableId="608126044">
    <w:abstractNumId w:val="59"/>
  </w:num>
  <w:num w:numId="57" w16cid:durableId="1665471747">
    <w:abstractNumId w:val="18"/>
  </w:num>
  <w:num w:numId="58" w16cid:durableId="1080060547">
    <w:abstractNumId w:val="46"/>
  </w:num>
  <w:num w:numId="59" w16cid:durableId="1607300105">
    <w:abstractNumId w:val="13"/>
  </w:num>
  <w:num w:numId="60" w16cid:durableId="2011247837">
    <w:abstractNumId w:val="18"/>
    <w:lvlOverride w:ilvl="0">
      <w:startOverride w:val="6"/>
    </w:lvlOverride>
  </w:num>
  <w:num w:numId="61" w16cid:durableId="1080636455">
    <w:abstractNumId w:val="62"/>
  </w:num>
  <w:num w:numId="62" w16cid:durableId="1635024205">
    <w:abstractNumId w:val="1"/>
  </w:num>
  <w:num w:numId="63" w16cid:durableId="1950039374">
    <w:abstractNumId w:val="18"/>
    <w:lvlOverride w:ilvl="0">
      <w:startOverride w:val="7"/>
    </w:lvlOverride>
  </w:num>
  <w:num w:numId="64" w16cid:durableId="355935298">
    <w:abstractNumId w:val="15"/>
    <w:lvlOverride w:ilvl="0">
      <w:startOverride w:val="14"/>
    </w:lvlOverride>
  </w:num>
  <w:num w:numId="65" w16cid:durableId="1906062779">
    <w:abstractNumId w:val="16"/>
  </w:num>
  <w:num w:numId="66" w16cid:durableId="955599951">
    <w:abstractNumId w:val="24"/>
  </w:num>
  <w:num w:numId="67" w16cid:durableId="205719709">
    <w:abstractNumId w:val="67"/>
  </w:num>
  <w:num w:numId="68" w16cid:durableId="1770925427">
    <w:abstractNumId w:val="44"/>
  </w:num>
  <w:num w:numId="69" w16cid:durableId="576481398">
    <w:abstractNumId w:val="24"/>
    <w:lvlOverride w:ilvl="0">
      <w:startOverride w:val="3"/>
    </w:lvlOverride>
  </w:num>
  <w:num w:numId="70" w16cid:durableId="2061828819">
    <w:abstractNumId w:val="66"/>
  </w:num>
  <w:num w:numId="71" w16cid:durableId="1921712718">
    <w:abstractNumId w:val="57"/>
  </w:num>
  <w:num w:numId="72" w16cid:durableId="161900557">
    <w:abstractNumId w:val="73"/>
  </w:num>
  <w:num w:numId="73" w16cid:durableId="1245608207">
    <w:abstractNumId w:val="38"/>
  </w:num>
  <w:num w:numId="74" w16cid:durableId="785270988">
    <w:abstractNumId w:val="19"/>
  </w:num>
  <w:num w:numId="75" w16cid:durableId="576672291">
    <w:abstractNumId w:val="36"/>
  </w:num>
  <w:num w:numId="76" w16cid:durableId="830023045">
    <w:abstractNumId w:val="36"/>
    <w:lvlOverride w:ilvl="0">
      <w:lvl w:ilvl="0" w:tplc="82F45522">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E9C8E42">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D2805B4">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EBC08A4">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88EAA14">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E0C868E">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79C163A">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6A1494">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16E0284">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1387339849">
    <w:abstractNumId w:val="38"/>
    <w:lvlOverride w:ilvl="0">
      <w:startOverride w:val="1"/>
      <w:lvl w:ilvl="0" w:tplc="61EE44D6">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47ADEC6">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D4403A86">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7D4E68E">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7013A4">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82ED96">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8031F4">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0D60FD8">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52DBF4">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540818795">
    <w:abstractNumId w:val="20"/>
  </w:num>
  <w:num w:numId="79" w16cid:durableId="1011644947">
    <w:abstractNumId w:val="43"/>
  </w:num>
  <w:num w:numId="80" w16cid:durableId="614143152">
    <w:abstractNumId w:val="15"/>
    <w:lvlOverride w:ilvl="0">
      <w:startOverride w:val="15"/>
    </w:lvlOverride>
  </w:num>
  <w:num w:numId="81" w16cid:durableId="899294629">
    <w:abstractNumId w:val="37"/>
  </w:num>
  <w:num w:numId="82" w16cid:durableId="32775037">
    <w:abstractNumId w:val="55"/>
  </w:num>
  <w:num w:numId="83" w16cid:durableId="1175342754">
    <w:abstractNumId w:val="15"/>
    <w:lvlOverride w:ilvl="0">
      <w:startOverride w:val="16"/>
    </w:lvlOverride>
  </w:num>
  <w:num w:numId="84" w16cid:durableId="275144202">
    <w:abstractNumId w:val="17"/>
  </w:num>
  <w:num w:numId="85" w16cid:durableId="278532613">
    <w:abstractNumId w:val="72"/>
  </w:num>
  <w:num w:numId="86" w16cid:durableId="833256580">
    <w:abstractNumId w:val="15"/>
    <w:lvlOverride w:ilvl="0">
      <w:startOverride w:val="17"/>
    </w:lvlOverride>
  </w:num>
  <w:num w:numId="87" w16cid:durableId="1241404753">
    <w:abstractNumId w:val="49"/>
  </w:num>
  <w:num w:numId="88" w16cid:durableId="1980108559">
    <w:abstractNumId w:val="21"/>
  </w:num>
  <w:num w:numId="89" w16cid:durableId="1169831835">
    <w:abstractNumId w:val="15"/>
    <w:lvlOverride w:ilvl="0">
      <w:startOverride w:val="18"/>
    </w:lvlOverride>
  </w:num>
  <w:num w:numId="90" w16cid:durableId="1503205637">
    <w:abstractNumId w:val="31"/>
  </w:num>
  <w:num w:numId="91" w16cid:durableId="2052800156">
    <w:abstractNumId w:val="40"/>
  </w:num>
  <w:num w:numId="92" w16cid:durableId="1315716286">
    <w:abstractNumId w:val="40"/>
    <w:lvlOverride w:ilvl="0">
      <w:startOverride w:val="2"/>
      <w:lvl w:ilvl="0" w:tplc="A5A67182">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E2E7AE">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D961E9E">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AA7D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58B7A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3BE9E2E">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2AB6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63A6A6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2867D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1071345617">
    <w:abstractNumId w:val="15"/>
    <w:lvlOverride w:ilvl="0">
      <w:startOverride w:val="19"/>
    </w:lvlOverride>
  </w:num>
  <w:num w:numId="94" w16cid:durableId="2025276931">
    <w:abstractNumId w:val="26"/>
  </w:num>
  <w:num w:numId="95" w16cid:durableId="1982802915">
    <w:abstractNumId w:val="70"/>
  </w:num>
  <w:num w:numId="96" w16cid:durableId="1591039589">
    <w:abstractNumId w:val="70"/>
    <w:lvlOverride w:ilvl="0">
      <w:lvl w:ilvl="0" w:tplc="14AECF3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1B6E93EC">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514A768">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546B0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D63E30">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B0106A">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98535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5E3D90">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BE5806">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914360759">
    <w:abstractNumId w:val="15"/>
    <w:lvlOverride w:ilvl="0">
      <w:startOverride w:val="21"/>
    </w:lvlOverride>
  </w:num>
  <w:num w:numId="98" w16cid:durableId="914969923">
    <w:abstractNumId w:val="34"/>
  </w:num>
  <w:num w:numId="99" w16cid:durableId="1804417947">
    <w:abstractNumId w:val="28"/>
  </w:num>
  <w:num w:numId="100" w16cid:durableId="1033381613">
    <w:abstractNumId w:val="39"/>
  </w:num>
  <w:num w:numId="101" w16cid:durableId="1491629795">
    <w:abstractNumId w:val="54"/>
  </w:num>
  <w:num w:numId="102" w16cid:durableId="720595091">
    <w:abstractNumId w:val="15"/>
    <w:lvlOverride w:ilvl="0">
      <w:startOverride w:val="27"/>
    </w:lvlOverride>
  </w:num>
  <w:num w:numId="103" w16cid:durableId="1231036500">
    <w:abstractNumId w:val="11"/>
  </w:num>
  <w:num w:numId="104" w16cid:durableId="26293085">
    <w:abstractNumId w:val="58"/>
  </w:num>
  <w:num w:numId="105" w16cid:durableId="205334503">
    <w:abstractNumId w:val="8"/>
  </w:num>
  <w:num w:numId="106" w16cid:durableId="1507329031">
    <w:abstractNumId w:val="35"/>
  </w:num>
  <w:num w:numId="107" w16cid:durableId="814838023">
    <w:abstractNumId w:val="58"/>
    <w:lvlOverride w:ilvl="0">
      <w:startOverride w:val="2"/>
      <w:lvl w:ilvl="0" w:tplc="CA524ABA">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04ADF8">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48D494">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DACAE84">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568A5A">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34853A">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4AA656">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E4D3A2">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6C3682">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743991093">
    <w:abstractNumId w:val="58"/>
    <w:lvlOverride w:ilvl="0">
      <w:lvl w:ilvl="0" w:tplc="CA524ABA">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04ADF8">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48D494">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ACAE84">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568A5A">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34853A">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4AA656">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E4D3A2">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E6C3682">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752776464">
    <w:abstractNumId w:val="58"/>
    <w:lvlOverride w:ilvl="0">
      <w:lvl w:ilvl="0" w:tplc="CA524ABA">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04ADF8">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48D494">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ACAE8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568A5A">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34853A">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4AA656">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E4D3A2">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E6C3682">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058476386">
    <w:abstractNumId w:val="15"/>
    <w:lvlOverride w:ilvl="0">
      <w:startOverride w:val="28"/>
    </w:lvlOverride>
  </w:num>
  <w:num w:numId="111" w16cid:durableId="1382553754">
    <w:abstractNumId w:val="50"/>
  </w:num>
  <w:num w:numId="112" w16cid:durableId="160972832">
    <w:abstractNumId w:val="47"/>
  </w:num>
  <w:num w:numId="113" w16cid:durableId="868374769">
    <w:abstractNumId w:val="15"/>
    <w:lvlOverride w:ilvl="0">
      <w:startOverride w:val="31"/>
    </w:lvlOverride>
  </w:num>
  <w:num w:numId="114" w16cid:durableId="943616080">
    <w:abstractNumId w:val="7"/>
  </w:num>
  <w:num w:numId="115" w16cid:durableId="490800968">
    <w:abstractNumId w:val="0"/>
  </w:num>
  <w:num w:numId="116"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16cid:durableId="970138037">
    <w:abstractNumId w:val="9"/>
  </w:num>
  <w:num w:numId="118" w16cid:durableId="970405871">
    <w:abstractNumId w:val="69"/>
  </w:num>
  <w:num w:numId="119" w16cid:durableId="834957052">
    <w:abstractNumId w:val="2"/>
  </w:num>
  <w:num w:numId="120" w16cid:durableId="535433503">
    <w:abstractNumId w:val="63"/>
  </w:num>
  <w:num w:numId="121" w16cid:durableId="2026786946">
    <w:abstractNumId w:val="64"/>
  </w:num>
  <w:num w:numId="122" w16cid:durableId="21093065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4276016">
    <w:abstractNumId w:val="22"/>
  </w:num>
  <w:num w:numId="124" w16cid:durableId="567543859">
    <w:abstractNumId w:val="60"/>
  </w:num>
  <w:num w:numId="125" w16cid:durableId="305820652">
    <w:abstractNumId w:val="68"/>
  </w:num>
  <w:num w:numId="126" w16cid:durableId="372969086">
    <w:abstractNumId w:val="52"/>
  </w:num>
  <w:num w:numId="127" w16cid:durableId="1506480846">
    <w:abstractNumId w:val="14"/>
  </w:num>
  <w:num w:numId="128" w16cid:durableId="1690906650">
    <w:abstractNumId w:val="27"/>
  </w:num>
  <w:num w:numId="129" w16cid:durableId="1060325901">
    <w:abstractNumId w:val="5"/>
  </w:num>
  <w:num w:numId="130" w16cid:durableId="1938437770">
    <w:abstractNumId w:val="12"/>
  </w:num>
  <w:num w:numId="131" w16cid:durableId="690952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dalena JK">
    <w15:presenceInfo w15:providerId="Windows Live" w15:userId="16c668b63c9058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10832"/>
    <w:rsid w:val="000143F8"/>
    <w:rsid w:val="00015057"/>
    <w:rsid w:val="000243F1"/>
    <w:rsid w:val="00026664"/>
    <w:rsid w:val="0002772E"/>
    <w:rsid w:val="00027A92"/>
    <w:rsid w:val="00031EB1"/>
    <w:rsid w:val="000326E7"/>
    <w:rsid w:val="00037378"/>
    <w:rsid w:val="00053819"/>
    <w:rsid w:val="00060B78"/>
    <w:rsid w:val="000662A6"/>
    <w:rsid w:val="00081605"/>
    <w:rsid w:val="000869DF"/>
    <w:rsid w:val="00090B96"/>
    <w:rsid w:val="00096879"/>
    <w:rsid w:val="000A4022"/>
    <w:rsid w:val="000A67ED"/>
    <w:rsid w:val="000B0BEA"/>
    <w:rsid w:val="000B29E5"/>
    <w:rsid w:val="000C6FCC"/>
    <w:rsid w:val="000F3EC0"/>
    <w:rsid w:val="000F4878"/>
    <w:rsid w:val="000F665C"/>
    <w:rsid w:val="00103452"/>
    <w:rsid w:val="001063FB"/>
    <w:rsid w:val="00116E21"/>
    <w:rsid w:val="00130362"/>
    <w:rsid w:val="001350E9"/>
    <w:rsid w:val="00136B0D"/>
    <w:rsid w:val="00153299"/>
    <w:rsid w:val="00171A87"/>
    <w:rsid w:val="00172200"/>
    <w:rsid w:val="00174C37"/>
    <w:rsid w:val="00187455"/>
    <w:rsid w:val="001913BA"/>
    <w:rsid w:val="00191C2C"/>
    <w:rsid w:val="001A0FAD"/>
    <w:rsid w:val="001A4184"/>
    <w:rsid w:val="001B5477"/>
    <w:rsid w:val="001E2CBC"/>
    <w:rsid w:val="001E489F"/>
    <w:rsid w:val="001E7809"/>
    <w:rsid w:val="001F0691"/>
    <w:rsid w:val="001F7AF9"/>
    <w:rsid w:val="002231C7"/>
    <w:rsid w:val="00241EE5"/>
    <w:rsid w:val="002425B5"/>
    <w:rsid w:val="00244BF3"/>
    <w:rsid w:val="002450E6"/>
    <w:rsid w:val="0026465C"/>
    <w:rsid w:val="00264E79"/>
    <w:rsid w:val="00273788"/>
    <w:rsid w:val="002B6E27"/>
    <w:rsid w:val="002B7084"/>
    <w:rsid w:val="002B72C5"/>
    <w:rsid w:val="002D7A37"/>
    <w:rsid w:val="002E341D"/>
    <w:rsid w:val="002E5E09"/>
    <w:rsid w:val="002E60CD"/>
    <w:rsid w:val="002F0A36"/>
    <w:rsid w:val="002F1E5D"/>
    <w:rsid w:val="002F725E"/>
    <w:rsid w:val="00301808"/>
    <w:rsid w:val="003069DC"/>
    <w:rsid w:val="00312C71"/>
    <w:rsid w:val="00317C00"/>
    <w:rsid w:val="0032660B"/>
    <w:rsid w:val="00331136"/>
    <w:rsid w:val="0033456E"/>
    <w:rsid w:val="003423A7"/>
    <w:rsid w:val="00343A99"/>
    <w:rsid w:val="00363F34"/>
    <w:rsid w:val="00366DD5"/>
    <w:rsid w:val="00374E6D"/>
    <w:rsid w:val="003817D2"/>
    <w:rsid w:val="00395981"/>
    <w:rsid w:val="003A4F2A"/>
    <w:rsid w:val="003A70C6"/>
    <w:rsid w:val="003A7CEB"/>
    <w:rsid w:val="003B2642"/>
    <w:rsid w:val="003C0CD2"/>
    <w:rsid w:val="003C0E6C"/>
    <w:rsid w:val="003C4673"/>
    <w:rsid w:val="003D3E59"/>
    <w:rsid w:val="003E0583"/>
    <w:rsid w:val="003F44A8"/>
    <w:rsid w:val="003F52B2"/>
    <w:rsid w:val="00400269"/>
    <w:rsid w:val="00406626"/>
    <w:rsid w:val="00407084"/>
    <w:rsid w:val="0041316B"/>
    <w:rsid w:val="00426F6B"/>
    <w:rsid w:val="0043046C"/>
    <w:rsid w:val="00433CCB"/>
    <w:rsid w:val="0044457D"/>
    <w:rsid w:val="00445A34"/>
    <w:rsid w:val="004714F8"/>
    <w:rsid w:val="00474FEE"/>
    <w:rsid w:val="004814A7"/>
    <w:rsid w:val="004829BB"/>
    <w:rsid w:val="00486135"/>
    <w:rsid w:val="00486CAD"/>
    <w:rsid w:val="00492B9A"/>
    <w:rsid w:val="00495F9A"/>
    <w:rsid w:val="00497156"/>
    <w:rsid w:val="004A1176"/>
    <w:rsid w:val="004A318B"/>
    <w:rsid w:val="004B1F47"/>
    <w:rsid w:val="004B51DF"/>
    <w:rsid w:val="004C5000"/>
    <w:rsid w:val="004D3005"/>
    <w:rsid w:val="004D5612"/>
    <w:rsid w:val="004F1884"/>
    <w:rsid w:val="00507BFC"/>
    <w:rsid w:val="005124EB"/>
    <w:rsid w:val="00517E8A"/>
    <w:rsid w:val="00521354"/>
    <w:rsid w:val="005232C2"/>
    <w:rsid w:val="00523607"/>
    <w:rsid w:val="00523B51"/>
    <w:rsid w:val="0053056B"/>
    <w:rsid w:val="00530A5E"/>
    <w:rsid w:val="005339BE"/>
    <w:rsid w:val="00537F7B"/>
    <w:rsid w:val="00554EEA"/>
    <w:rsid w:val="00555733"/>
    <w:rsid w:val="00572175"/>
    <w:rsid w:val="005A26FF"/>
    <w:rsid w:val="005D7DDC"/>
    <w:rsid w:val="00602520"/>
    <w:rsid w:val="00607DD1"/>
    <w:rsid w:val="00610AF9"/>
    <w:rsid w:val="00617417"/>
    <w:rsid w:val="006227E9"/>
    <w:rsid w:val="00630686"/>
    <w:rsid w:val="00632DE8"/>
    <w:rsid w:val="006361D5"/>
    <w:rsid w:val="00647911"/>
    <w:rsid w:val="0065732D"/>
    <w:rsid w:val="00667B53"/>
    <w:rsid w:val="006714AA"/>
    <w:rsid w:val="00671F43"/>
    <w:rsid w:val="006737AF"/>
    <w:rsid w:val="00677C0D"/>
    <w:rsid w:val="0068098F"/>
    <w:rsid w:val="006C5D8F"/>
    <w:rsid w:val="006C74BF"/>
    <w:rsid w:val="006D27CC"/>
    <w:rsid w:val="006D3000"/>
    <w:rsid w:val="006D3A01"/>
    <w:rsid w:val="006D3D8E"/>
    <w:rsid w:val="006E36F4"/>
    <w:rsid w:val="006E387B"/>
    <w:rsid w:val="006E5538"/>
    <w:rsid w:val="006E740F"/>
    <w:rsid w:val="006E7BA1"/>
    <w:rsid w:val="006F4E40"/>
    <w:rsid w:val="00700597"/>
    <w:rsid w:val="00706057"/>
    <w:rsid w:val="007101F3"/>
    <w:rsid w:val="00710558"/>
    <w:rsid w:val="00714E5C"/>
    <w:rsid w:val="00717D35"/>
    <w:rsid w:val="007238A1"/>
    <w:rsid w:val="007311FA"/>
    <w:rsid w:val="007314D9"/>
    <w:rsid w:val="00735240"/>
    <w:rsid w:val="00737FAC"/>
    <w:rsid w:val="00741B78"/>
    <w:rsid w:val="00746756"/>
    <w:rsid w:val="00755805"/>
    <w:rsid w:val="00774ADA"/>
    <w:rsid w:val="0077608E"/>
    <w:rsid w:val="007810AE"/>
    <w:rsid w:val="00787217"/>
    <w:rsid w:val="00796EDF"/>
    <w:rsid w:val="00797004"/>
    <w:rsid w:val="007B060E"/>
    <w:rsid w:val="007B377F"/>
    <w:rsid w:val="007B3F33"/>
    <w:rsid w:val="007C37E9"/>
    <w:rsid w:val="007C4A42"/>
    <w:rsid w:val="007E7B15"/>
    <w:rsid w:val="007F197D"/>
    <w:rsid w:val="008049D6"/>
    <w:rsid w:val="0080698A"/>
    <w:rsid w:val="008108A0"/>
    <w:rsid w:val="00814B59"/>
    <w:rsid w:val="008177A4"/>
    <w:rsid w:val="00831E45"/>
    <w:rsid w:val="00832898"/>
    <w:rsid w:val="00834C56"/>
    <w:rsid w:val="00837514"/>
    <w:rsid w:val="00873292"/>
    <w:rsid w:val="00873BDD"/>
    <w:rsid w:val="00876581"/>
    <w:rsid w:val="00877B2A"/>
    <w:rsid w:val="008866E3"/>
    <w:rsid w:val="00886B84"/>
    <w:rsid w:val="00890E04"/>
    <w:rsid w:val="008A0790"/>
    <w:rsid w:val="008A5C0E"/>
    <w:rsid w:val="008B3DB1"/>
    <w:rsid w:val="008B7588"/>
    <w:rsid w:val="008D2EE6"/>
    <w:rsid w:val="008E4D22"/>
    <w:rsid w:val="009012F3"/>
    <w:rsid w:val="00902A82"/>
    <w:rsid w:val="009057CA"/>
    <w:rsid w:val="00916016"/>
    <w:rsid w:val="00920E2F"/>
    <w:rsid w:val="00925119"/>
    <w:rsid w:val="00925A5E"/>
    <w:rsid w:val="009333CA"/>
    <w:rsid w:val="009365A2"/>
    <w:rsid w:val="00936FA9"/>
    <w:rsid w:val="009413AD"/>
    <w:rsid w:val="0095175E"/>
    <w:rsid w:val="009521E4"/>
    <w:rsid w:val="00972E22"/>
    <w:rsid w:val="00975082"/>
    <w:rsid w:val="00976667"/>
    <w:rsid w:val="0099154C"/>
    <w:rsid w:val="00992189"/>
    <w:rsid w:val="009A4095"/>
    <w:rsid w:val="009A52B6"/>
    <w:rsid w:val="009B17F8"/>
    <w:rsid w:val="009B2C78"/>
    <w:rsid w:val="009C089C"/>
    <w:rsid w:val="009C22EA"/>
    <w:rsid w:val="009D48CE"/>
    <w:rsid w:val="009E5BC4"/>
    <w:rsid w:val="009E7A8E"/>
    <w:rsid w:val="009E7F17"/>
    <w:rsid w:val="009F798D"/>
    <w:rsid w:val="00A01452"/>
    <w:rsid w:val="00A13D85"/>
    <w:rsid w:val="00A373E4"/>
    <w:rsid w:val="00A439E4"/>
    <w:rsid w:val="00A43B82"/>
    <w:rsid w:val="00A55375"/>
    <w:rsid w:val="00A6123E"/>
    <w:rsid w:val="00A62613"/>
    <w:rsid w:val="00A7393B"/>
    <w:rsid w:val="00A922D5"/>
    <w:rsid w:val="00A92C9D"/>
    <w:rsid w:val="00A93A26"/>
    <w:rsid w:val="00AA6530"/>
    <w:rsid w:val="00AA71D4"/>
    <w:rsid w:val="00AB6C51"/>
    <w:rsid w:val="00AB7AA5"/>
    <w:rsid w:val="00AC2C96"/>
    <w:rsid w:val="00AD02AA"/>
    <w:rsid w:val="00AD3344"/>
    <w:rsid w:val="00AD41C5"/>
    <w:rsid w:val="00AD570F"/>
    <w:rsid w:val="00AD659C"/>
    <w:rsid w:val="00AD71F2"/>
    <w:rsid w:val="00AE484A"/>
    <w:rsid w:val="00AE4F11"/>
    <w:rsid w:val="00AE6593"/>
    <w:rsid w:val="00B1027A"/>
    <w:rsid w:val="00B203FB"/>
    <w:rsid w:val="00B315FE"/>
    <w:rsid w:val="00B42D3B"/>
    <w:rsid w:val="00B46096"/>
    <w:rsid w:val="00B66BE0"/>
    <w:rsid w:val="00B73701"/>
    <w:rsid w:val="00B73A0E"/>
    <w:rsid w:val="00B73D37"/>
    <w:rsid w:val="00B741C0"/>
    <w:rsid w:val="00B803EA"/>
    <w:rsid w:val="00B82AC7"/>
    <w:rsid w:val="00B86A6A"/>
    <w:rsid w:val="00BD16A6"/>
    <w:rsid w:val="00BF3124"/>
    <w:rsid w:val="00C072AB"/>
    <w:rsid w:val="00C110CA"/>
    <w:rsid w:val="00C1287A"/>
    <w:rsid w:val="00C40FB4"/>
    <w:rsid w:val="00C52DA8"/>
    <w:rsid w:val="00C5470A"/>
    <w:rsid w:val="00C55A7E"/>
    <w:rsid w:val="00C667E4"/>
    <w:rsid w:val="00C744E3"/>
    <w:rsid w:val="00C77B33"/>
    <w:rsid w:val="00C82452"/>
    <w:rsid w:val="00C864C5"/>
    <w:rsid w:val="00C97962"/>
    <w:rsid w:val="00CA291A"/>
    <w:rsid w:val="00CA3F69"/>
    <w:rsid w:val="00CA614A"/>
    <w:rsid w:val="00CA7075"/>
    <w:rsid w:val="00CB2403"/>
    <w:rsid w:val="00CF496B"/>
    <w:rsid w:val="00D16227"/>
    <w:rsid w:val="00D20C71"/>
    <w:rsid w:val="00D266DF"/>
    <w:rsid w:val="00D31CCB"/>
    <w:rsid w:val="00D651D9"/>
    <w:rsid w:val="00D77834"/>
    <w:rsid w:val="00D859DB"/>
    <w:rsid w:val="00D8751E"/>
    <w:rsid w:val="00D94A70"/>
    <w:rsid w:val="00DA02C5"/>
    <w:rsid w:val="00DA44FF"/>
    <w:rsid w:val="00DB0D71"/>
    <w:rsid w:val="00DB3905"/>
    <w:rsid w:val="00DB6BA1"/>
    <w:rsid w:val="00DB77CB"/>
    <w:rsid w:val="00DC2A71"/>
    <w:rsid w:val="00DC57B4"/>
    <w:rsid w:val="00DD2195"/>
    <w:rsid w:val="00DD43B2"/>
    <w:rsid w:val="00DE65DC"/>
    <w:rsid w:val="00DE777D"/>
    <w:rsid w:val="00DF1E8A"/>
    <w:rsid w:val="00DF6C11"/>
    <w:rsid w:val="00E10197"/>
    <w:rsid w:val="00E1394C"/>
    <w:rsid w:val="00E1470D"/>
    <w:rsid w:val="00E16099"/>
    <w:rsid w:val="00E23C6E"/>
    <w:rsid w:val="00E23CA6"/>
    <w:rsid w:val="00E242D3"/>
    <w:rsid w:val="00E24520"/>
    <w:rsid w:val="00E262CA"/>
    <w:rsid w:val="00E335C6"/>
    <w:rsid w:val="00E43083"/>
    <w:rsid w:val="00E47334"/>
    <w:rsid w:val="00E5711F"/>
    <w:rsid w:val="00E6448D"/>
    <w:rsid w:val="00E646E2"/>
    <w:rsid w:val="00E65AEF"/>
    <w:rsid w:val="00E665A5"/>
    <w:rsid w:val="00E6772E"/>
    <w:rsid w:val="00E71D2B"/>
    <w:rsid w:val="00E841A4"/>
    <w:rsid w:val="00E9152C"/>
    <w:rsid w:val="00E9324D"/>
    <w:rsid w:val="00EB6940"/>
    <w:rsid w:val="00ED251B"/>
    <w:rsid w:val="00ED4BF1"/>
    <w:rsid w:val="00EF1F0F"/>
    <w:rsid w:val="00EF21D0"/>
    <w:rsid w:val="00EF4E68"/>
    <w:rsid w:val="00F0213F"/>
    <w:rsid w:val="00F17B4A"/>
    <w:rsid w:val="00F21BA8"/>
    <w:rsid w:val="00F2201C"/>
    <w:rsid w:val="00F22E8C"/>
    <w:rsid w:val="00F22EF8"/>
    <w:rsid w:val="00F40ED2"/>
    <w:rsid w:val="00F553FE"/>
    <w:rsid w:val="00F6450C"/>
    <w:rsid w:val="00F657A2"/>
    <w:rsid w:val="00F658B6"/>
    <w:rsid w:val="00F65FCE"/>
    <w:rsid w:val="00F74F1D"/>
    <w:rsid w:val="00F81528"/>
    <w:rsid w:val="00F910BA"/>
    <w:rsid w:val="00F947E7"/>
    <w:rsid w:val="00F965BA"/>
    <w:rsid w:val="00FB02D9"/>
    <w:rsid w:val="00FC0EE5"/>
    <w:rsid w:val="00FC156A"/>
    <w:rsid w:val="00FC3AB8"/>
    <w:rsid w:val="00FE5BAB"/>
    <w:rsid w:val="00FF2AF7"/>
    <w:rsid w:val="00FF53D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F6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85032846">
      <w:bodyDiv w:val="1"/>
      <w:marLeft w:val="0"/>
      <w:marRight w:val="0"/>
      <w:marTop w:val="0"/>
      <w:marBottom w:val="0"/>
      <w:divBdr>
        <w:top w:val="none" w:sz="0" w:space="0" w:color="auto"/>
        <w:left w:val="none" w:sz="0" w:space="0" w:color="auto"/>
        <w:bottom w:val="none" w:sz="0" w:space="0" w:color="auto"/>
        <w:right w:val="none" w:sz="0" w:space="0" w:color="auto"/>
      </w:divBdr>
    </w:div>
    <w:div w:id="501244380">
      <w:bodyDiv w:val="1"/>
      <w:marLeft w:val="0"/>
      <w:marRight w:val="0"/>
      <w:marTop w:val="0"/>
      <w:marBottom w:val="0"/>
      <w:divBdr>
        <w:top w:val="none" w:sz="0" w:space="0" w:color="auto"/>
        <w:left w:val="none" w:sz="0" w:space="0" w:color="auto"/>
        <w:bottom w:val="none" w:sz="0" w:space="0" w:color="auto"/>
        <w:right w:val="none" w:sz="0" w:space="0" w:color="auto"/>
      </w:divBdr>
      <w:divsChild>
        <w:div w:id="1634754351">
          <w:marLeft w:val="0"/>
          <w:marRight w:val="0"/>
          <w:marTop w:val="0"/>
          <w:marBottom w:val="0"/>
          <w:divBdr>
            <w:top w:val="none" w:sz="0" w:space="0" w:color="auto"/>
            <w:left w:val="none" w:sz="0" w:space="0" w:color="auto"/>
            <w:bottom w:val="none" w:sz="0" w:space="0" w:color="auto"/>
            <w:right w:val="none" w:sz="0" w:space="0" w:color="auto"/>
          </w:divBdr>
          <w:divsChild>
            <w:div w:id="1614945418">
              <w:marLeft w:val="0"/>
              <w:marRight w:val="0"/>
              <w:marTop w:val="0"/>
              <w:marBottom w:val="0"/>
              <w:divBdr>
                <w:top w:val="none" w:sz="0" w:space="0" w:color="auto"/>
                <w:left w:val="none" w:sz="0" w:space="0" w:color="auto"/>
                <w:bottom w:val="none" w:sz="0" w:space="0" w:color="auto"/>
                <w:right w:val="none" w:sz="0" w:space="0" w:color="auto"/>
              </w:divBdr>
            </w:div>
          </w:divsChild>
        </w:div>
        <w:div w:id="187186608">
          <w:marLeft w:val="0"/>
          <w:marRight w:val="0"/>
          <w:marTop w:val="0"/>
          <w:marBottom w:val="0"/>
          <w:divBdr>
            <w:top w:val="none" w:sz="0" w:space="0" w:color="auto"/>
            <w:left w:val="none" w:sz="0" w:space="0" w:color="auto"/>
            <w:bottom w:val="none" w:sz="0" w:space="0" w:color="auto"/>
            <w:right w:val="none" w:sz="0" w:space="0" w:color="auto"/>
          </w:divBdr>
          <w:divsChild>
            <w:div w:id="824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561">
      <w:bodyDiv w:val="1"/>
      <w:marLeft w:val="0"/>
      <w:marRight w:val="0"/>
      <w:marTop w:val="0"/>
      <w:marBottom w:val="0"/>
      <w:divBdr>
        <w:top w:val="none" w:sz="0" w:space="0" w:color="auto"/>
        <w:left w:val="none" w:sz="0" w:space="0" w:color="auto"/>
        <w:bottom w:val="none" w:sz="0" w:space="0" w:color="auto"/>
        <w:right w:val="none" w:sz="0" w:space="0" w:color="auto"/>
      </w:divBdr>
    </w:div>
    <w:div w:id="536310133">
      <w:bodyDiv w:val="1"/>
      <w:marLeft w:val="0"/>
      <w:marRight w:val="0"/>
      <w:marTop w:val="0"/>
      <w:marBottom w:val="0"/>
      <w:divBdr>
        <w:top w:val="none" w:sz="0" w:space="0" w:color="auto"/>
        <w:left w:val="none" w:sz="0" w:space="0" w:color="auto"/>
        <w:bottom w:val="none" w:sz="0" w:space="0" w:color="auto"/>
        <w:right w:val="none" w:sz="0" w:space="0" w:color="auto"/>
      </w:divBdr>
      <w:divsChild>
        <w:div w:id="1054739240">
          <w:marLeft w:val="0"/>
          <w:marRight w:val="0"/>
          <w:marTop w:val="0"/>
          <w:marBottom w:val="0"/>
          <w:divBdr>
            <w:top w:val="none" w:sz="0" w:space="0" w:color="auto"/>
            <w:left w:val="none" w:sz="0" w:space="0" w:color="auto"/>
            <w:bottom w:val="none" w:sz="0" w:space="0" w:color="auto"/>
            <w:right w:val="none" w:sz="0" w:space="0" w:color="auto"/>
          </w:divBdr>
          <w:divsChild>
            <w:div w:id="358242485">
              <w:marLeft w:val="0"/>
              <w:marRight w:val="0"/>
              <w:marTop w:val="0"/>
              <w:marBottom w:val="0"/>
              <w:divBdr>
                <w:top w:val="none" w:sz="0" w:space="0" w:color="auto"/>
                <w:left w:val="none" w:sz="0" w:space="0" w:color="auto"/>
                <w:bottom w:val="none" w:sz="0" w:space="0" w:color="auto"/>
                <w:right w:val="none" w:sz="0" w:space="0" w:color="auto"/>
              </w:divBdr>
              <w:divsChild>
                <w:div w:id="13429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757">
          <w:marLeft w:val="0"/>
          <w:marRight w:val="0"/>
          <w:marTop w:val="0"/>
          <w:marBottom w:val="0"/>
          <w:divBdr>
            <w:top w:val="none" w:sz="0" w:space="0" w:color="auto"/>
            <w:left w:val="none" w:sz="0" w:space="0" w:color="auto"/>
            <w:bottom w:val="none" w:sz="0" w:space="0" w:color="auto"/>
            <w:right w:val="none" w:sz="0" w:space="0" w:color="auto"/>
          </w:divBdr>
          <w:divsChild>
            <w:div w:id="597055423">
              <w:marLeft w:val="0"/>
              <w:marRight w:val="0"/>
              <w:marTop w:val="0"/>
              <w:marBottom w:val="0"/>
              <w:divBdr>
                <w:top w:val="none" w:sz="0" w:space="0" w:color="auto"/>
                <w:left w:val="none" w:sz="0" w:space="0" w:color="auto"/>
                <w:bottom w:val="none" w:sz="0" w:space="0" w:color="auto"/>
                <w:right w:val="none" w:sz="0" w:space="0" w:color="auto"/>
              </w:divBdr>
              <w:divsChild>
                <w:div w:id="205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668">
          <w:marLeft w:val="0"/>
          <w:marRight w:val="0"/>
          <w:marTop w:val="0"/>
          <w:marBottom w:val="0"/>
          <w:divBdr>
            <w:top w:val="none" w:sz="0" w:space="0" w:color="auto"/>
            <w:left w:val="none" w:sz="0" w:space="0" w:color="auto"/>
            <w:bottom w:val="none" w:sz="0" w:space="0" w:color="auto"/>
            <w:right w:val="none" w:sz="0" w:space="0" w:color="auto"/>
          </w:divBdr>
          <w:divsChild>
            <w:div w:id="525295220">
              <w:marLeft w:val="0"/>
              <w:marRight w:val="0"/>
              <w:marTop w:val="0"/>
              <w:marBottom w:val="0"/>
              <w:divBdr>
                <w:top w:val="none" w:sz="0" w:space="0" w:color="auto"/>
                <w:left w:val="none" w:sz="0" w:space="0" w:color="auto"/>
                <w:bottom w:val="none" w:sz="0" w:space="0" w:color="auto"/>
                <w:right w:val="none" w:sz="0" w:space="0" w:color="auto"/>
              </w:divBdr>
              <w:divsChild>
                <w:div w:id="647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56961942">
      <w:bodyDiv w:val="1"/>
      <w:marLeft w:val="0"/>
      <w:marRight w:val="0"/>
      <w:marTop w:val="0"/>
      <w:marBottom w:val="0"/>
      <w:divBdr>
        <w:top w:val="none" w:sz="0" w:space="0" w:color="auto"/>
        <w:left w:val="none" w:sz="0" w:space="0" w:color="auto"/>
        <w:bottom w:val="none" w:sz="0" w:space="0" w:color="auto"/>
        <w:right w:val="none" w:sz="0" w:space="0" w:color="auto"/>
      </w:divBdr>
      <w:divsChild>
        <w:div w:id="794718620">
          <w:marLeft w:val="0"/>
          <w:marRight w:val="0"/>
          <w:marTop w:val="0"/>
          <w:marBottom w:val="0"/>
          <w:divBdr>
            <w:top w:val="none" w:sz="0" w:space="0" w:color="auto"/>
            <w:left w:val="none" w:sz="0" w:space="0" w:color="auto"/>
            <w:bottom w:val="none" w:sz="0" w:space="0" w:color="auto"/>
            <w:right w:val="none" w:sz="0" w:space="0" w:color="auto"/>
          </w:divBdr>
        </w:div>
        <w:div w:id="1854956455">
          <w:marLeft w:val="0"/>
          <w:marRight w:val="0"/>
          <w:marTop w:val="0"/>
          <w:marBottom w:val="0"/>
          <w:divBdr>
            <w:top w:val="none" w:sz="0" w:space="0" w:color="auto"/>
            <w:left w:val="none" w:sz="0" w:space="0" w:color="auto"/>
            <w:bottom w:val="none" w:sz="0" w:space="0" w:color="auto"/>
            <w:right w:val="none" w:sz="0" w:space="0" w:color="auto"/>
          </w:divBdr>
          <w:divsChild>
            <w:div w:id="1775131040">
              <w:marLeft w:val="0"/>
              <w:marRight w:val="0"/>
              <w:marTop w:val="0"/>
              <w:marBottom w:val="0"/>
              <w:divBdr>
                <w:top w:val="none" w:sz="0" w:space="0" w:color="auto"/>
                <w:left w:val="none" w:sz="0" w:space="0" w:color="auto"/>
                <w:bottom w:val="none" w:sz="0" w:space="0" w:color="auto"/>
                <w:right w:val="none" w:sz="0" w:space="0" w:color="auto"/>
              </w:divBdr>
              <w:divsChild>
                <w:div w:id="142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678">
          <w:marLeft w:val="0"/>
          <w:marRight w:val="0"/>
          <w:marTop w:val="0"/>
          <w:marBottom w:val="0"/>
          <w:divBdr>
            <w:top w:val="none" w:sz="0" w:space="0" w:color="auto"/>
            <w:left w:val="none" w:sz="0" w:space="0" w:color="auto"/>
            <w:bottom w:val="none" w:sz="0" w:space="0" w:color="auto"/>
            <w:right w:val="none" w:sz="0" w:space="0" w:color="auto"/>
          </w:divBdr>
          <w:divsChild>
            <w:div w:id="1911226783">
              <w:marLeft w:val="0"/>
              <w:marRight w:val="0"/>
              <w:marTop w:val="0"/>
              <w:marBottom w:val="0"/>
              <w:divBdr>
                <w:top w:val="none" w:sz="0" w:space="0" w:color="auto"/>
                <w:left w:val="none" w:sz="0" w:space="0" w:color="auto"/>
                <w:bottom w:val="none" w:sz="0" w:space="0" w:color="auto"/>
                <w:right w:val="none" w:sz="0" w:space="0" w:color="auto"/>
              </w:divBdr>
              <w:divsChild>
                <w:div w:id="506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876">
          <w:marLeft w:val="0"/>
          <w:marRight w:val="0"/>
          <w:marTop w:val="0"/>
          <w:marBottom w:val="0"/>
          <w:divBdr>
            <w:top w:val="none" w:sz="0" w:space="0" w:color="auto"/>
            <w:left w:val="none" w:sz="0" w:space="0" w:color="auto"/>
            <w:bottom w:val="none" w:sz="0" w:space="0" w:color="auto"/>
            <w:right w:val="none" w:sz="0" w:space="0" w:color="auto"/>
          </w:divBdr>
          <w:divsChild>
            <w:div w:id="575356395">
              <w:marLeft w:val="0"/>
              <w:marRight w:val="0"/>
              <w:marTop w:val="0"/>
              <w:marBottom w:val="0"/>
              <w:divBdr>
                <w:top w:val="none" w:sz="0" w:space="0" w:color="auto"/>
                <w:left w:val="none" w:sz="0" w:space="0" w:color="auto"/>
                <w:bottom w:val="none" w:sz="0" w:space="0" w:color="auto"/>
                <w:right w:val="none" w:sz="0" w:space="0" w:color="auto"/>
              </w:divBdr>
              <w:divsChild>
                <w:div w:id="1159888450">
                  <w:marLeft w:val="0"/>
                  <w:marRight w:val="0"/>
                  <w:marTop w:val="0"/>
                  <w:marBottom w:val="0"/>
                  <w:divBdr>
                    <w:top w:val="none" w:sz="0" w:space="0" w:color="auto"/>
                    <w:left w:val="none" w:sz="0" w:space="0" w:color="auto"/>
                    <w:bottom w:val="none" w:sz="0" w:space="0" w:color="auto"/>
                    <w:right w:val="none" w:sz="0" w:space="0" w:color="auto"/>
                  </w:divBdr>
                </w:div>
                <w:div w:id="1626081431">
                  <w:marLeft w:val="0"/>
                  <w:marRight w:val="0"/>
                  <w:marTop w:val="0"/>
                  <w:marBottom w:val="0"/>
                  <w:divBdr>
                    <w:top w:val="none" w:sz="0" w:space="0" w:color="auto"/>
                    <w:left w:val="none" w:sz="0" w:space="0" w:color="auto"/>
                    <w:bottom w:val="none" w:sz="0" w:space="0" w:color="auto"/>
                    <w:right w:val="none" w:sz="0" w:space="0" w:color="auto"/>
                  </w:divBdr>
                  <w:divsChild>
                    <w:div w:id="1526401711">
                      <w:marLeft w:val="0"/>
                      <w:marRight w:val="0"/>
                      <w:marTop w:val="0"/>
                      <w:marBottom w:val="0"/>
                      <w:divBdr>
                        <w:top w:val="none" w:sz="0" w:space="0" w:color="auto"/>
                        <w:left w:val="none" w:sz="0" w:space="0" w:color="auto"/>
                        <w:bottom w:val="none" w:sz="0" w:space="0" w:color="auto"/>
                        <w:right w:val="none" w:sz="0" w:space="0" w:color="auto"/>
                      </w:divBdr>
                    </w:div>
                  </w:divsChild>
                </w:div>
                <w:div w:id="366374567">
                  <w:marLeft w:val="0"/>
                  <w:marRight w:val="0"/>
                  <w:marTop w:val="0"/>
                  <w:marBottom w:val="0"/>
                  <w:divBdr>
                    <w:top w:val="none" w:sz="0" w:space="0" w:color="auto"/>
                    <w:left w:val="none" w:sz="0" w:space="0" w:color="auto"/>
                    <w:bottom w:val="none" w:sz="0" w:space="0" w:color="auto"/>
                    <w:right w:val="none" w:sz="0" w:space="0" w:color="auto"/>
                  </w:divBdr>
                  <w:divsChild>
                    <w:div w:id="98570231">
                      <w:marLeft w:val="0"/>
                      <w:marRight w:val="0"/>
                      <w:marTop w:val="0"/>
                      <w:marBottom w:val="0"/>
                      <w:divBdr>
                        <w:top w:val="none" w:sz="0" w:space="0" w:color="auto"/>
                        <w:left w:val="none" w:sz="0" w:space="0" w:color="auto"/>
                        <w:bottom w:val="none" w:sz="0" w:space="0" w:color="auto"/>
                        <w:right w:val="none" w:sz="0" w:space="0" w:color="auto"/>
                      </w:divBdr>
                    </w:div>
                  </w:divsChild>
                </w:div>
                <w:div w:id="439647927">
                  <w:marLeft w:val="0"/>
                  <w:marRight w:val="0"/>
                  <w:marTop w:val="0"/>
                  <w:marBottom w:val="0"/>
                  <w:divBdr>
                    <w:top w:val="none" w:sz="0" w:space="0" w:color="auto"/>
                    <w:left w:val="none" w:sz="0" w:space="0" w:color="auto"/>
                    <w:bottom w:val="none" w:sz="0" w:space="0" w:color="auto"/>
                    <w:right w:val="none" w:sz="0" w:space="0" w:color="auto"/>
                  </w:divBdr>
                  <w:divsChild>
                    <w:div w:id="511382927">
                      <w:marLeft w:val="0"/>
                      <w:marRight w:val="0"/>
                      <w:marTop w:val="0"/>
                      <w:marBottom w:val="0"/>
                      <w:divBdr>
                        <w:top w:val="none" w:sz="0" w:space="0" w:color="auto"/>
                        <w:left w:val="none" w:sz="0" w:space="0" w:color="auto"/>
                        <w:bottom w:val="none" w:sz="0" w:space="0" w:color="auto"/>
                        <w:right w:val="none" w:sz="0" w:space="0" w:color="auto"/>
                      </w:divBdr>
                    </w:div>
                  </w:divsChild>
                </w:div>
                <w:div w:id="2115782549">
                  <w:marLeft w:val="0"/>
                  <w:marRight w:val="0"/>
                  <w:marTop w:val="0"/>
                  <w:marBottom w:val="0"/>
                  <w:divBdr>
                    <w:top w:val="none" w:sz="0" w:space="0" w:color="auto"/>
                    <w:left w:val="none" w:sz="0" w:space="0" w:color="auto"/>
                    <w:bottom w:val="none" w:sz="0" w:space="0" w:color="auto"/>
                    <w:right w:val="none" w:sz="0" w:space="0" w:color="auto"/>
                  </w:divBdr>
                  <w:divsChild>
                    <w:div w:id="1891763647">
                      <w:marLeft w:val="0"/>
                      <w:marRight w:val="0"/>
                      <w:marTop w:val="0"/>
                      <w:marBottom w:val="0"/>
                      <w:divBdr>
                        <w:top w:val="none" w:sz="0" w:space="0" w:color="auto"/>
                        <w:left w:val="none" w:sz="0" w:space="0" w:color="auto"/>
                        <w:bottom w:val="none" w:sz="0" w:space="0" w:color="auto"/>
                        <w:right w:val="none" w:sz="0" w:space="0" w:color="auto"/>
                      </w:divBdr>
                    </w:div>
                  </w:divsChild>
                </w:div>
                <w:div w:id="439836966">
                  <w:marLeft w:val="0"/>
                  <w:marRight w:val="0"/>
                  <w:marTop w:val="0"/>
                  <w:marBottom w:val="0"/>
                  <w:divBdr>
                    <w:top w:val="none" w:sz="0" w:space="0" w:color="auto"/>
                    <w:left w:val="none" w:sz="0" w:space="0" w:color="auto"/>
                    <w:bottom w:val="none" w:sz="0" w:space="0" w:color="auto"/>
                    <w:right w:val="none" w:sz="0" w:space="0" w:color="auto"/>
                  </w:divBdr>
                  <w:divsChild>
                    <w:div w:id="881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908">
      <w:bodyDiv w:val="1"/>
      <w:marLeft w:val="0"/>
      <w:marRight w:val="0"/>
      <w:marTop w:val="0"/>
      <w:marBottom w:val="0"/>
      <w:divBdr>
        <w:top w:val="none" w:sz="0" w:space="0" w:color="auto"/>
        <w:left w:val="none" w:sz="0" w:space="0" w:color="auto"/>
        <w:bottom w:val="none" w:sz="0" w:space="0" w:color="auto"/>
        <w:right w:val="none" w:sz="0" w:space="0" w:color="auto"/>
      </w:divBdr>
      <w:divsChild>
        <w:div w:id="128862437">
          <w:marLeft w:val="0"/>
          <w:marRight w:val="0"/>
          <w:marTop w:val="0"/>
          <w:marBottom w:val="0"/>
          <w:divBdr>
            <w:top w:val="none" w:sz="0" w:space="0" w:color="auto"/>
            <w:left w:val="none" w:sz="0" w:space="0" w:color="auto"/>
            <w:bottom w:val="none" w:sz="0" w:space="0" w:color="auto"/>
            <w:right w:val="none" w:sz="0" w:space="0" w:color="auto"/>
          </w:divBdr>
          <w:divsChild>
            <w:div w:id="773595932">
              <w:marLeft w:val="0"/>
              <w:marRight w:val="0"/>
              <w:marTop w:val="0"/>
              <w:marBottom w:val="0"/>
              <w:divBdr>
                <w:top w:val="none" w:sz="0" w:space="0" w:color="auto"/>
                <w:left w:val="none" w:sz="0" w:space="0" w:color="auto"/>
                <w:bottom w:val="none" w:sz="0" w:space="0" w:color="auto"/>
                <w:right w:val="none" w:sz="0" w:space="0" w:color="auto"/>
              </w:divBdr>
            </w:div>
          </w:divsChild>
        </w:div>
        <w:div w:id="558713772">
          <w:marLeft w:val="0"/>
          <w:marRight w:val="0"/>
          <w:marTop w:val="0"/>
          <w:marBottom w:val="0"/>
          <w:divBdr>
            <w:top w:val="none" w:sz="0" w:space="0" w:color="auto"/>
            <w:left w:val="none" w:sz="0" w:space="0" w:color="auto"/>
            <w:bottom w:val="none" w:sz="0" w:space="0" w:color="auto"/>
            <w:right w:val="none" w:sz="0" w:space="0" w:color="auto"/>
          </w:divBdr>
          <w:divsChild>
            <w:div w:id="5189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695156998">
      <w:bodyDiv w:val="1"/>
      <w:marLeft w:val="0"/>
      <w:marRight w:val="0"/>
      <w:marTop w:val="0"/>
      <w:marBottom w:val="0"/>
      <w:divBdr>
        <w:top w:val="none" w:sz="0" w:space="0" w:color="auto"/>
        <w:left w:val="none" w:sz="0" w:space="0" w:color="auto"/>
        <w:bottom w:val="none" w:sz="0" w:space="0" w:color="auto"/>
        <w:right w:val="none" w:sz="0" w:space="0" w:color="auto"/>
      </w:divBdr>
    </w:div>
    <w:div w:id="724959653">
      <w:bodyDiv w:val="1"/>
      <w:marLeft w:val="0"/>
      <w:marRight w:val="0"/>
      <w:marTop w:val="0"/>
      <w:marBottom w:val="0"/>
      <w:divBdr>
        <w:top w:val="none" w:sz="0" w:space="0" w:color="auto"/>
        <w:left w:val="none" w:sz="0" w:space="0" w:color="auto"/>
        <w:bottom w:val="none" w:sz="0" w:space="0" w:color="auto"/>
        <w:right w:val="none" w:sz="0" w:space="0" w:color="auto"/>
      </w:divBdr>
    </w:div>
    <w:div w:id="904536862">
      <w:bodyDiv w:val="1"/>
      <w:marLeft w:val="0"/>
      <w:marRight w:val="0"/>
      <w:marTop w:val="0"/>
      <w:marBottom w:val="0"/>
      <w:divBdr>
        <w:top w:val="none" w:sz="0" w:space="0" w:color="auto"/>
        <w:left w:val="none" w:sz="0" w:space="0" w:color="auto"/>
        <w:bottom w:val="none" w:sz="0" w:space="0" w:color="auto"/>
        <w:right w:val="none" w:sz="0" w:space="0" w:color="auto"/>
      </w:divBdr>
      <w:divsChild>
        <w:div w:id="437608564">
          <w:marLeft w:val="0"/>
          <w:marRight w:val="0"/>
          <w:marTop w:val="0"/>
          <w:marBottom w:val="0"/>
          <w:divBdr>
            <w:top w:val="none" w:sz="0" w:space="0" w:color="auto"/>
            <w:left w:val="none" w:sz="0" w:space="0" w:color="auto"/>
            <w:bottom w:val="none" w:sz="0" w:space="0" w:color="auto"/>
            <w:right w:val="none" w:sz="0" w:space="0" w:color="auto"/>
          </w:divBdr>
          <w:divsChild>
            <w:div w:id="166796664">
              <w:marLeft w:val="0"/>
              <w:marRight w:val="0"/>
              <w:marTop w:val="0"/>
              <w:marBottom w:val="0"/>
              <w:divBdr>
                <w:top w:val="none" w:sz="0" w:space="0" w:color="auto"/>
                <w:left w:val="none" w:sz="0" w:space="0" w:color="auto"/>
                <w:bottom w:val="none" w:sz="0" w:space="0" w:color="auto"/>
                <w:right w:val="none" w:sz="0" w:space="0" w:color="auto"/>
              </w:divBdr>
              <w:divsChild>
                <w:div w:id="357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359">
          <w:marLeft w:val="0"/>
          <w:marRight w:val="0"/>
          <w:marTop w:val="0"/>
          <w:marBottom w:val="0"/>
          <w:divBdr>
            <w:top w:val="none" w:sz="0" w:space="0" w:color="auto"/>
            <w:left w:val="none" w:sz="0" w:space="0" w:color="auto"/>
            <w:bottom w:val="none" w:sz="0" w:space="0" w:color="auto"/>
            <w:right w:val="none" w:sz="0" w:space="0" w:color="auto"/>
          </w:divBdr>
          <w:divsChild>
            <w:div w:id="1348680540">
              <w:marLeft w:val="0"/>
              <w:marRight w:val="0"/>
              <w:marTop w:val="0"/>
              <w:marBottom w:val="0"/>
              <w:divBdr>
                <w:top w:val="none" w:sz="0" w:space="0" w:color="auto"/>
                <w:left w:val="none" w:sz="0" w:space="0" w:color="auto"/>
                <w:bottom w:val="none" w:sz="0" w:space="0" w:color="auto"/>
                <w:right w:val="none" w:sz="0" w:space="0" w:color="auto"/>
              </w:divBdr>
              <w:divsChild>
                <w:div w:id="1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824">
          <w:marLeft w:val="0"/>
          <w:marRight w:val="0"/>
          <w:marTop w:val="0"/>
          <w:marBottom w:val="0"/>
          <w:divBdr>
            <w:top w:val="none" w:sz="0" w:space="0" w:color="auto"/>
            <w:left w:val="none" w:sz="0" w:space="0" w:color="auto"/>
            <w:bottom w:val="none" w:sz="0" w:space="0" w:color="auto"/>
            <w:right w:val="none" w:sz="0" w:space="0" w:color="auto"/>
          </w:divBdr>
          <w:divsChild>
            <w:div w:id="1763069419">
              <w:marLeft w:val="0"/>
              <w:marRight w:val="0"/>
              <w:marTop w:val="0"/>
              <w:marBottom w:val="0"/>
              <w:divBdr>
                <w:top w:val="none" w:sz="0" w:space="0" w:color="auto"/>
                <w:left w:val="none" w:sz="0" w:space="0" w:color="auto"/>
                <w:bottom w:val="none" w:sz="0" w:space="0" w:color="auto"/>
                <w:right w:val="none" w:sz="0" w:space="0" w:color="auto"/>
              </w:divBdr>
              <w:divsChild>
                <w:div w:id="2021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146750512">
      <w:bodyDiv w:val="1"/>
      <w:marLeft w:val="0"/>
      <w:marRight w:val="0"/>
      <w:marTop w:val="0"/>
      <w:marBottom w:val="0"/>
      <w:divBdr>
        <w:top w:val="none" w:sz="0" w:space="0" w:color="auto"/>
        <w:left w:val="none" w:sz="0" w:space="0" w:color="auto"/>
        <w:bottom w:val="none" w:sz="0" w:space="0" w:color="auto"/>
        <w:right w:val="none" w:sz="0" w:space="0" w:color="auto"/>
      </w:divBdr>
      <w:divsChild>
        <w:div w:id="1536767957">
          <w:marLeft w:val="0"/>
          <w:marRight w:val="0"/>
          <w:marTop w:val="0"/>
          <w:marBottom w:val="0"/>
          <w:divBdr>
            <w:top w:val="none" w:sz="0" w:space="0" w:color="auto"/>
            <w:left w:val="none" w:sz="0" w:space="0" w:color="auto"/>
            <w:bottom w:val="none" w:sz="0" w:space="0" w:color="auto"/>
            <w:right w:val="none" w:sz="0" w:space="0" w:color="auto"/>
          </w:divBdr>
        </w:div>
        <w:div w:id="1071388666">
          <w:marLeft w:val="0"/>
          <w:marRight w:val="0"/>
          <w:marTop w:val="0"/>
          <w:marBottom w:val="0"/>
          <w:divBdr>
            <w:top w:val="none" w:sz="0" w:space="0" w:color="auto"/>
            <w:left w:val="none" w:sz="0" w:space="0" w:color="auto"/>
            <w:bottom w:val="none" w:sz="0" w:space="0" w:color="auto"/>
            <w:right w:val="none" w:sz="0" w:space="0" w:color="auto"/>
          </w:divBdr>
          <w:divsChild>
            <w:div w:id="1629159709">
              <w:marLeft w:val="0"/>
              <w:marRight w:val="0"/>
              <w:marTop w:val="0"/>
              <w:marBottom w:val="0"/>
              <w:divBdr>
                <w:top w:val="none" w:sz="0" w:space="0" w:color="auto"/>
                <w:left w:val="none" w:sz="0" w:space="0" w:color="auto"/>
                <w:bottom w:val="none" w:sz="0" w:space="0" w:color="auto"/>
                <w:right w:val="none" w:sz="0" w:space="0" w:color="auto"/>
              </w:divBdr>
              <w:divsChild>
                <w:div w:id="2083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37">
          <w:marLeft w:val="0"/>
          <w:marRight w:val="0"/>
          <w:marTop w:val="0"/>
          <w:marBottom w:val="0"/>
          <w:divBdr>
            <w:top w:val="none" w:sz="0" w:space="0" w:color="auto"/>
            <w:left w:val="none" w:sz="0" w:space="0" w:color="auto"/>
            <w:bottom w:val="none" w:sz="0" w:space="0" w:color="auto"/>
            <w:right w:val="none" w:sz="0" w:space="0" w:color="auto"/>
          </w:divBdr>
          <w:divsChild>
            <w:div w:id="1510368069">
              <w:marLeft w:val="0"/>
              <w:marRight w:val="0"/>
              <w:marTop w:val="0"/>
              <w:marBottom w:val="0"/>
              <w:divBdr>
                <w:top w:val="none" w:sz="0" w:space="0" w:color="auto"/>
                <w:left w:val="none" w:sz="0" w:space="0" w:color="auto"/>
                <w:bottom w:val="none" w:sz="0" w:space="0" w:color="auto"/>
                <w:right w:val="none" w:sz="0" w:space="0" w:color="auto"/>
              </w:divBdr>
              <w:divsChild>
                <w:div w:id="17749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636">
          <w:marLeft w:val="0"/>
          <w:marRight w:val="0"/>
          <w:marTop w:val="0"/>
          <w:marBottom w:val="0"/>
          <w:divBdr>
            <w:top w:val="none" w:sz="0" w:space="0" w:color="auto"/>
            <w:left w:val="none" w:sz="0" w:space="0" w:color="auto"/>
            <w:bottom w:val="none" w:sz="0" w:space="0" w:color="auto"/>
            <w:right w:val="none" w:sz="0" w:space="0" w:color="auto"/>
          </w:divBdr>
          <w:divsChild>
            <w:div w:id="736124338">
              <w:marLeft w:val="0"/>
              <w:marRight w:val="0"/>
              <w:marTop w:val="0"/>
              <w:marBottom w:val="0"/>
              <w:divBdr>
                <w:top w:val="none" w:sz="0" w:space="0" w:color="auto"/>
                <w:left w:val="none" w:sz="0" w:space="0" w:color="auto"/>
                <w:bottom w:val="none" w:sz="0" w:space="0" w:color="auto"/>
                <w:right w:val="none" w:sz="0" w:space="0" w:color="auto"/>
              </w:divBdr>
              <w:divsChild>
                <w:div w:id="1503007502">
                  <w:marLeft w:val="0"/>
                  <w:marRight w:val="0"/>
                  <w:marTop w:val="0"/>
                  <w:marBottom w:val="0"/>
                  <w:divBdr>
                    <w:top w:val="none" w:sz="0" w:space="0" w:color="auto"/>
                    <w:left w:val="none" w:sz="0" w:space="0" w:color="auto"/>
                    <w:bottom w:val="none" w:sz="0" w:space="0" w:color="auto"/>
                    <w:right w:val="none" w:sz="0" w:space="0" w:color="auto"/>
                  </w:divBdr>
                </w:div>
                <w:div w:id="725029373">
                  <w:marLeft w:val="0"/>
                  <w:marRight w:val="0"/>
                  <w:marTop w:val="0"/>
                  <w:marBottom w:val="0"/>
                  <w:divBdr>
                    <w:top w:val="none" w:sz="0" w:space="0" w:color="auto"/>
                    <w:left w:val="none" w:sz="0" w:space="0" w:color="auto"/>
                    <w:bottom w:val="none" w:sz="0" w:space="0" w:color="auto"/>
                    <w:right w:val="none" w:sz="0" w:space="0" w:color="auto"/>
                  </w:divBdr>
                  <w:divsChild>
                    <w:div w:id="396363554">
                      <w:marLeft w:val="0"/>
                      <w:marRight w:val="0"/>
                      <w:marTop w:val="0"/>
                      <w:marBottom w:val="0"/>
                      <w:divBdr>
                        <w:top w:val="none" w:sz="0" w:space="0" w:color="auto"/>
                        <w:left w:val="none" w:sz="0" w:space="0" w:color="auto"/>
                        <w:bottom w:val="none" w:sz="0" w:space="0" w:color="auto"/>
                        <w:right w:val="none" w:sz="0" w:space="0" w:color="auto"/>
                      </w:divBdr>
                    </w:div>
                  </w:divsChild>
                </w:div>
                <w:div w:id="1011372361">
                  <w:marLeft w:val="0"/>
                  <w:marRight w:val="0"/>
                  <w:marTop w:val="0"/>
                  <w:marBottom w:val="0"/>
                  <w:divBdr>
                    <w:top w:val="none" w:sz="0" w:space="0" w:color="auto"/>
                    <w:left w:val="none" w:sz="0" w:space="0" w:color="auto"/>
                    <w:bottom w:val="none" w:sz="0" w:space="0" w:color="auto"/>
                    <w:right w:val="none" w:sz="0" w:space="0" w:color="auto"/>
                  </w:divBdr>
                  <w:divsChild>
                    <w:div w:id="538322394">
                      <w:marLeft w:val="0"/>
                      <w:marRight w:val="0"/>
                      <w:marTop w:val="0"/>
                      <w:marBottom w:val="0"/>
                      <w:divBdr>
                        <w:top w:val="none" w:sz="0" w:space="0" w:color="auto"/>
                        <w:left w:val="none" w:sz="0" w:space="0" w:color="auto"/>
                        <w:bottom w:val="none" w:sz="0" w:space="0" w:color="auto"/>
                        <w:right w:val="none" w:sz="0" w:space="0" w:color="auto"/>
                      </w:divBdr>
                    </w:div>
                  </w:divsChild>
                </w:div>
                <w:div w:id="687022151">
                  <w:marLeft w:val="0"/>
                  <w:marRight w:val="0"/>
                  <w:marTop w:val="0"/>
                  <w:marBottom w:val="0"/>
                  <w:divBdr>
                    <w:top w:val="none" w:sz="0" w:space="0" w:color="auto"/>
                    <w:left w:val="none" w:sz="0" w:space="0" w:color="auto"/>
                    <w:bottom w:val="none" w:sz="0" w:space="0" w:color="auto"/>
                    <w:right w:val="none" w:sz="0" w:space="0" w:color="auto"/>
                  </w:divBdr>
                  <w:divsChild>
                    <w:div w:id="1933776565">
                      <w:marLeft w:val="0"/>
                      <w:marRight w:val="0"/>
                      <w:marTop w:val="0"/>
                      <w:marBottom w:val="0"/>
                      <w:divBdr>
                        <w:top w:val="none" w:sz="0" w:space="0" w:color="auto"/>
                        <w:left w:val="none" w:sz="0" w:space="0" w:color="auto"/>
                        <w:bottom w:val="none" w:sz="0" w:space="0" w:color="auto"/>
                        <w:right w:val="none" w:sz="0" w:space="0" w:color="auto"/>
                      </w:divBdr>
                    </w:div>
                  </w:divsChild>
                </w:div>
                <w:div w:id="1337070335">
                  <w:marLeft w:val="0"/>
                  <w:marRight w:val="0"/>
                  <w:marTop w:val="0"/>
                  <w:marBottom w:val="0"/>
                  <w:divBdr>
                    <w:top w:val="none" w:sz="0" w:space="0" w:color="auto"/>
                    <w:left w:val="none" w:sz="0" w:space="0" w:color="auto"/>
                    <w:bottom w:val="none" w:sz="0" w:space="0" w:color="auto"/>
                    <w:right w:val="none" w:sz="0" w:space="0" w:color="auto"/>
                  </w:divBdr>
                  <w:divsChild>
                    <w:div w:id="1317879567">
                      <w:marLeft w:val="0"/>
                      <w:marRight w:val="0"/>
                      <w:marTop w:val="0"/>
                      <w:marBottom w:val="0"/>
                      <w:divBdr>
                        <w:top w:val="none" w:sz="0" w:space="0" w:color="auto"/>
                        <w:left w:val="none" w:sz="0" w:space="0" w:color="auto"/>
                        <w:bottom w:val="none" w:sz="0" w:space="0" w:color="auto"/>
                        <w:right w:val="none" w:sz="0" w:space="0" w:color="auto"/>
                      </w:divBdr>
                    </w:div>
                  </w:divsChild>
                </w:div>
                <w:div w:id="141502888">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68751283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06057233">
      <w:bodyDiv w:val="1"/>
      <w:marLeft w:val="0"/>
      <w:marRight w:val="0"/>
      <w:marTop w:val="0"/>
      <w:marBottom w:val="0"/>
      <w:divBdr>
        <w:top w:val="none" w:sz="0" w:space="0" w:color="auto"/>
        <w:left w:val="none" w:sz="0" w:space="0" w:color="auto"/>
        <w:bottom w:val="none" w:sz="0" w:space="0" w:color="auto"/>
        <w:right w:val="none" w:sz="0" w:space="0" w:color="auto"/>
      </w:divBdr>
    </w:div>
    <w:div w:id="2032340881">
      <w:bodyDiv w:val="1"/>
      <w:marLeft w:val="0"/>
      <w:marRight w:val="0"/>
      <w:marTop w:val="0"/>
      <w:marBottom w:val="0"/>
      <w:divBdr>
        <w:top w:val="none" w:sz="0" w:space="0" w:color="auto"/>
        <w:left w:val="none" w:sz="0" w:space="0" w:color="auto"/>
        <w:bottom w:val="none" w:sz="0" w:space="0" w:color="auto"/>
        <w:right w:val="none" w:sz="0" w:space="0" w:color="auto"/>
      </w:divBdr>
    </w:div>
    <w:div w:id="2032491664">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sguydonboobqxalrrgi4dembqha4a&amp;refSource=hyp" TargetMode="External"/><Relationship Id="rId26" Type="http://schemas.openxmlformats.org/officeDocument/2006/relationships/hyperlink" Target="https://sip.legalis.pl/document-view.seam?documentId=mfrxilrsguydonboobqxalrrgi2dgmbrgq4q&amp;refSource=hyp" TargetMode="External"/><Relationship Id="rId39" Type="http://schemas.openxmlformats.org/officeDocument/2006/relationships/hyperlink" Target="https://sip.legalis.pl/document-view.seam?documentId=mfrxilrtg4ytonbxheydeltqmfyc4nrtgiztmnzyge&amp;refSource=hyp" TargetMode="External"/><Relationship Id="rId21" Type="http://schemas.openxmlformats.org/officeDocument/2006/relationships/hyperlink" Target="https://sip.legalis.pl/document-view.seam?documentId=mfrxilrrgqydgnruha4dkltqmfyc4mjtga4dqojvge&amp;refSource=hyp" TargetMode="External"/><Relationship Id="rId34" Type="http://schemas.openxmlformats.org/officeDocument/2006/relationships/hyperlink" Target="https://sip.legalis.pl/document-view.seam?documentId=mfrxilrsge2tkmzwgy4dsltqmfyc4mrqgq3tgobsg4&amp;refSource=hyp" TargetMode="External"/><Relationship Id="rId42" Type="http://schemas.openxmlformats.org/officeDocument/2006/relationships/hyperlink" Target="https://sip.legalis.pl/document-view.seam?documentId=mfrxilrtg4ytsmzsg42tqltqmfyc4nrzguytsmjuga&amp;refSource=hyp" TargetMode="External"/><Relationship Id="rId47" Type="http://schemas.openxmlformats.org/officeDocument/2006/relationships/hyperlink" Target="https://sip.legalis.pl/document-view.seam?documentId=mfrxilrtg4ytqnbwgy4teltqmfyc4nrwgy2danbqgq&amp;refSource=hyp" TargetMode="External"/><Relationship Id="rId50" Type="http://schemas.openxmlformats.org/officeDocument/2006/relationships/hyperlink" Target="https://sip.legalis.pl/document-view.seam?documentId=mfrxilrtg4ytsmrzga3dqltqmfyc4nrzgqydgnzyhe&amp;refSource=hyp" TargetMode="External"/><Relationship Id="rId55"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76" Type="http://schemas.openxmlformats.org/officeDocument/2006/relationships/hyperlink" Target="https://platformazakupowa.pl/pn/pwm" TargetMode="External"/><Relationship Id="rId84" Type="http://schemas.openxmlformats.org/officeDocument/2006/relationships/hyperlink" Target="https://sip.legalis.pl/document-view.seam?documentId=mfrxilrtg4ytimjzhe4tiltqmfyc4njrga4danrwg4"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sge2tkmzwgy4dsltqmfyc4mrqgq3tgobsha&amp;refSource=hyp"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rg42tinbwhe4dsltqmfyc4mjxga2temzqga&amp;refSource=hyp" TargetMode="External"/><Relationship Id="rId32" Type="http://schemas.openxmlformats.org/officeDocument/2006/relationships/hyperlink" Target="https://sip.legalis.pl/document-view.seam?documentId=mfrxilrsguydonboobqxalrtgaytami&amp;refSource=hyp" TargetMode="External"/><Relationship Id="rId37" Type="http://schemas.openxmlformats.org/officeDocument/2006/relationships/hyperlink" Target="https://sip.legalis.pl/document-view.seam?documentId=mfrxilrxgazdgmjrhazc44dboaxdcmjwgm2tgmjr&amp;refSource=hyp" TargetMode="External"/><Relationship Id="rId40" Type="http://schemas.openxmlformats.org/officeDocument/2006/relationships/hyperlink" Target="https://sip.legalis.pl/document-view.seam?documentId=mfrxilrtg4ytsmjqgmydqltqmfyc4nryg4zdgnbugu&amp;refSource=hyp" TargetMode="External"/><Relationship Id="rId45" Type="http://schemas.openxmlformats.org/officeDocument/2006/relationships/hyperlink" Target="https://sip.legalis.pl/document-view.seam?documentId=mfrxilrshaydomrqgiydoltqmfyc4mrxgiydimbyhe&amp;refSource=hyp" TargetMode="External"/><Relationship Id="rId53" Type="http://schemas.openxmlformats.org/officeDocument/2006/relationships/hyperlink" Target="https://sip.legalis.pl/document-view.seam?documentId=mfrxilrtg4zdamzwhe2deltqmfyc4nzsgyydqnjtgi&amp;refSource=hyp" TargetMode="External"/><Relationship Id="rId58" Type="http://schemas.openxmlformats.org/officeDocument/2006/relationships/hyperlink" Target="https://platformazakupowa.pl/" TargetMode="External"/><Relationship Id="rId66" Type="http://schemas.openxmlformats.org/officeDocument/2006/relationships/hyperlink" Target="https://platformazakupowa.pl/strona/1-regulamin"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eojqgm" TargetMode="External"/><Relationship Id="rId90" Type="http://schemas.microsoft.com/office/2011/relationships/people" Target="people.xml"/><Relationship Id="rId19" Type="http://schemas.openxmlformats.org/officeDocument/2006/relationships/hyperlink" Target="https://sip.legalis.pl/document-view.seam?documentId=mfrxilrsguydonboobqxalrtgaydimy&amp;refSource=hyp"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rgqydgnruha4dk&amp;refSource=hyp" TargetMode="External"/><Relationship Id="rId27" Type="http://schemas.openxmlformats.org/officeDocument/2006/relationships/hyperlink" Target="https://sip.legalis.pl/document-view.seam?documentId=mfrxilrsguydonboobqxalrtgaytcna&amp;refSource=hyp" TargetMode="External"/><Relationship Id="rId30" Type="http://schemas.openxmlformats.org/officeDocument/2006/relationships/hyperlink" Target="https://sip.legalis.pl/document-view.seam?documentId=mfrxilrsge2tkmzwgy4ds&amp;refSource=hyp" TargetMode="External"/><Relationship Id="rId35" Type="http://schemas.openxmlformats.org/officeDocument/2006/relationships/hyperlink" Target="https://sip.legalis.pl/document-view.seam?documentId=mfrxilrsge2tkmzwgy4dsltqmfyc4mrqgq3tgobtga&amp;refSource=hyp" TargetMode="External"/><Relationship Id="rId43" Type="http://schemas.openxmlformats.org/officeDocument/2006/relationships/hyperlink" Target="https://sip.legalis.pl/document-view.seam?documentId=mfrxilrtg4ytsmzxha2dqltqmfyc4nrzgy4dinbrgu&amp;refSource=hyp" TargetMode="External"/><Relationship Id="rId48" Type="http://schemas.openxmlformats.org/officeDocument/2006/relationships/hyperlink" Target="https://sip.legalis.pl/document-view.seam?documentId=mfrxilrtg4ytqnbwgy4teltqmfyc4nrwgy2damzuga&amp;refSource=hyp" TargetMode="External"/><Relationship Id="rId56" Type="http://schemas.openxmlformats.org/officeDocument/2006/relationships/hyperlink" Target="https://sip.legalis.pl/document-view.seam?documentId=mfrxilrtg4ytimjzhe4tiltqmfyc4njrga4danrwgq" TargetMode="External"/><Relationship Id="rId64" Type="http://schemas.openxmlformats.org/officeDocument/2006/relationships/hyperlink" Target="https://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platformazakupowa.pl"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xgazdgmjrhazc44dboaxdcmjwgm2tgmjr&amp;refSource=hyp" TargetMode="External"/><Relationship Id="rId72" Type="http://schemas.openxmlformats.org/officeDocument/2006/relationships/hyperlink" Target="https://platformazakupowa.pl/" TargetMode="External"/><Relationship Id="rId80" Type="http://schemas.openxmlformats.org/officeDocument/2006/relationships/hyperlink" Target="http://platformazakupowa.pl" TargetMode="External"/><Relationship Id="rId85" Type="http://schemas.openxmlformats.org/officeDocument/2006/relationships/hyperlink" Target="https://sip.legalis.pl/document-view.seam?documentId=mfrxilrtgm2tsnrrguytsltqmfyc4mzuhaztimzz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sip.legalis.pl/document-view.seam?documentId=mfrxilrsguydonboobqxalrtgaydomy&amp;refSource=hyp" TargetMode="External"/><Relationship Id="rId25" Type="http://schemas.openxmlformats.org/officeDocument/2006/relationships/hyperlink" Target="https://sip.legalis.pl/document-view.seam?documentId=mfrxilrrg42tinbwhe4ds&amp;refSource=hyp" TargetMode="External"/><Relationship Id="rId33" Type="http://schemas.openxmlformats.org/officeDocument/2006/relationships/hyperlink" Target="https://sip.legalis.pl/document-view.seam?documentId=mfrxilrsguydonboobqxalrtgaydqni&amp;refSource=hyp" TargetMode="External"/><Relationship Id="rId38" Type="http://schemas.openxmlformats.org/officeDocument/2006/relationships/hyperlink" Target="https://sip.legalis.pl/document-view.seam?documentId=mfrxilrshaydomrqgiydoltqmfyc4mrxgiydimbyhe&amp;refSource=hyp" TargetMode="External"/><Relationship Id="rId46" Type="http://schemas.openxmlformats.org/officeDocument/2006/relationships/hyperlink" Target="https://sip.legalis.pl/document-view.seam?documentId=mfrxilrtg4zdamzwhe2deltqmfyc4nzsgyydqnjtgi&amp;refSource=hyp" TargetMode="External"/><Relationship Id="rId59" Type="http://schemas.openxmlformats.org/officeDocument/2006/relationships/hyperlink" Target="https://platformazakupowa.pl/pn/pwm" TargetMode="External"/><Relationship Id="rId67" Type="http://schemas.openxmlformats.org/officeDocument/2006/relationships/hyperlink" Target="https://drive.google.com/file/d/1Kd1DttbBeiNWt4q4slS4t76lZVKPbkyD/view" TargetMode="External"/><Relationship Id="rId20" Type="http://schemas.openxmlformats.org/officeDocument/2006/relationships/hyperlink" Target="https://sip.legalis.pl/document-view.seam?documentId=mfrxilrsguydonboobqxalrrga3tgnrxgy3q&amp;refSource=hyp" TargetMode="External"/><Relationship Id="rId41" Type="http://schemas.openxmlformats.org/officeDocument/2006/relationships/hyperlink" Target="https://sip.legalis.pl/document-view.seam?documentId=mfrxilrtg4ytsmjwg42tcltqmfyc4nryhe2tcnrugq&amp;refSource=hyp" TargetMode="External"/><Relationship Id="rId54" Type="http://schemas.openxmlformats.org/officeDocument/2006/relationships/hyperlink" Target="https://sip.legalis.pl/document-view.seam?documentId=mfrxilrtg4ytimjzhe4tiltqmfyc4njrga4danrwgy"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imjzhe4tiltqmfyc4njrga4dgmzqgu"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zdanzwgm3to&amp;refSource=hyp" TargetMode="External"/><Relationship Id="rId28" Type="http://schemas.openxmlformats.org/officeDocument/2006/relationships/hyperlink" Target="https://sip.legalis.pl/document-view.seam?documentId=mfrxilrsguydonboobqxalrrga4tonjwgm3a&amp;refSource=hyp" TargetMode="External"/><Relationship Id="rId36" Type="http://schemas.openxmlformats.org/officeDocument/2006/relationships/hyperlink" Target="https://sip.legalis.pl/document-view.seam?documentId=mfrxilrtg4ytimjzhe4tiltqmfyc4njrga4damzygm&amp;refSource=hyp" TargetMode="External"/><Relationship Id="rId49" Type="http://schemas.openxmlformats.org/officeDocument/2006/relationships/hyperlink" Target="https://sip.legalis.pl/document-view.seam?documentId=mfrxilrtg4ytqnrqgq4taltqmfyc4nrxga3dinjzhe&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footer" Target="footer1.xml"/><Relationship Id="rId31" Type="http://schemas.openxmlformats.org/officeDocument/2006/relationships/hyperlink" Target="https://sip.legalis.pl/document-view.seam?documentId=mfrxilrsguydonboobqxalrtgaytcmi&amp;refSource=hyp" TargetMode="External"/><Relationship Id="rId44" Type="http://schemas.openxmlformats.org/officeDocument/2006/relationships/hyperlink" Target="https://sip.legalis.pl/document-view.seam?documentId=mfrxilrxgazdgmjrhazc44dboaxdcmjwgm2tgmjr&amp;refSource=hyp" TargetMode="External"/><Relationship Id="rId52" Type="http://schemas.openxmlformats.org/officeDocument/2006/relationships/hyperlink" Target="https://sip.legalis.pl/document-view.seam?documentId=mfrxilrshaydomrqgiydoltqmfyc4mrxgiydimbyhe&amp;refSource=hyp" TargetMode="External"/><Relationship Id="rId60" Type="http://schemas.openxmlformats.org/officeDocument/2006/relationships/hyperlink" Target="http://platformazakupowa.pl"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 TargetMode="External"/><Relationship Id="rId78" Type="http://schemas.openxmlformats.org/officeDocument/2006/relationships/hyperlink" Target="http://platformazakupowa.pl" TargetMode="External"/><Relationship Id="rId81" Type="http://schemas.openxmlformats.org/officeDocument/2006/relationships/hyperlink" Target="https://sip.legalis.pl/document-view.seam?documentId=mfrxilrtg4ytimjzhe4tiltqmfyc4njrga4dcmbvgq" TargetMode="External"/><Relationship Id="rId86" Type="http://schemas.openxmlformats.org/officeDocument/2006/relationships/hyperlink" Target="https://sip.legalis.pl/document-view.seam?documentId=mfrxilrtgm2tsnrrguytsltqmfyc4mzuhaztinbrgy"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12959</Words>
  <Characters>77759</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Magdalena JK</cp:lastModifiedBy>
  <cp:revision>2</cp:revision>
  <dcterms:created xsi:type="dcterms:W3CDTF">2024-11-22T11:59:00Z</dcterms:created>
  <dcterms:modified xsi:type="dcterms:W3CDTF">2024-11-22T11:59:00Z</dcterms:modified>
</cp:coreProperties>
</file>