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3EC2" w14:textId="26FA926D" w:rsidR="008B2C55" w:rsidRPr="00404227" w:rsidRDefault="00E74BF3" w:rsidP="00404227">
      <w:pPr>
        <w:pStyle w:val="Tytu"/>
        <w:spacing w:line="276" w:lineRule="auto"/>
        <w:jc w:val="right"/>
        <w:rPr>
          <w:rFonts w:ascii="Acumin Pro" w:eastAsia="Arial Unicode MS" w:hAnsi="Acumin Pro"/>
          <w:color w:val="000000" w:themeColor="text1"/>
          <w:sz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</w:rPr>
        <w:t xml:space="preserve">Załącznik nr </w:t>
      </w:r>
      <w:r w:rsidR="002150E9" w:rsidRPr="00404227">
        <w:rPr>
          <w:rFonts w:ascii="Acumin Pro" w:eastAsia="Arial Unicode MS" w:hAnsi="Acumin Pro"/>
          <w:color w:val="000000" w:themeColor="text1"/>
          <w:sz w:val="20"/>
        </w:rPr>
        <w:t>3</w:t>
      </w:r>
      <w:r w:rsidR="00EA480F" w:rsidRPr="00404227">
        <w:rPr>
          <w:rFonts w:ascii="Acumin Pro" w:eastAsia="Arial Unicode MS" w:hAnsi="Acumin Pro"/>
          <w:color w:val="000000" w:themeColor="text1"/>
          <w:sz w:val="20"/>
        </w:rPr>
        <w:t xml:space="preserve"> </w:t>
      </w:r>
      <w:r w:rsidRPr="00404227">
        <w:rPr>
          <w:rFonts w:ascii="Acumin Pro" w:eastAsia="Arial Unicode MS" w:hAnsi="Acumin Pro"/>
          <w:color w:val="000000" w:themeColor="text1"/>
          <w:sz w:val="20"/>
        </w:rPr>
        <w:t xml:space="preserve">do </w:t>
      </w:r>
      <w:r w:rsidR="002150E9" w:rsidRPr="00404227">
        <w:rPr>
          <w:rFonts w:ascii="Acumin Pro" w:eastAsia="Arial Unicode MS" w:hAnsi="Acumin Pro"/>
          <w:color w:val="000000" w:themeColor="text1"/>
          <w:sz w:val="20"/>
        </w:rPr>
        <w:t>Zapytania Ofertowego</w:t>
      </w:r>
    </w:p>
    <w:p w14:paraId="5040EEF8" w14:textId="77777777" w:rsidR="002150E9" w:rsidRPr="00404227" w:rsidRDefault="002150E9" w:rsidP="00404227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</w:p>
    <w:p w14:paraId="6E6A662D" w14:textId="3408AEB8" w:rsidR="00EB3641" w:rsidRPr="00404227" w:rsidRDefault="00E72864" w:rsidP="00404227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</w:rPr>
        <w:t>Umowa  nr</w:t>
      </w:r>
      <w:r w:rsidR="00E74BF3" w:rsidRPr="00404227">
        <w:rPr>
          <w:rFonts w:ascii="Acumin Pro" w:eastAsia="Arial Unicode MS" w:hAnsi="Acumin Pro"/>
          <w:color w:val="000000" w:themeColor="text1"/>
          <w:sz w:val="20"/>
        </w:rPr>
        <w:t xml:space="preserve"> AZ.281.</w:t>
      </w:r>
      <w:r w:rsidR="002150E9" w:rsidRPr="00404227">
        <w:rPr>
          <w:rFonts w:ascii="Acumin Pro" w:eastAsia="Arial Unicode MS" w:hAnsi="Acumin Pro"/>
          <w:color w:val="000000" w:themeColor="text1"/>
          <w:sz w:val="20"/>
        </w:rPr>
        <w:t>3</w:t>
      </w:r>
      <w:r w:rsidR="00FC4EFD" w:rsidRPr="00404227">
        <w:rPr>
          <w:rFonts w:ascii="Acumin Pro" w:eastAsia="Arial Unicode MS" w:hAnsi="Acumin Pro"/>
          <w:color w:val="000000" w:themeColor="text1"/>
          <w:sz w:val="20"/>
        </w:rPr>
        <w:t>.</w:t>
      </w:r>
      <w:r w:rsidR="002150E9" w:rsidRPr="00404227">
        <w:rPr>
          <w:rFonts w:ascii="Acumin Pro" w:eastAsia="Arial Unicode MS" w:hAnsi="Acumin Pro"/>
          <w:color w:val="000000" w:themeColor="text1"/>
          <w:sz w:val="20"/>
        </w:rPr>
        <w:t>2</w:t>
      </w:r>
      <w:ins w:id="0" w:author="Agnieszka Kurkiewicz" w:date="2024-10-29T12:30:00Z">
        <w:r w:rsidR="00F25E34">
          <w:rPr>
            <w:rFonts w:ascii="Acumin Pro" w:eastAsia="Arial Unicode MS" w:hAnsi="Acumin Pro"/>
            <w:color w:val="000000" w:themeColor="text1"/>
            <w:sz w:val="20"/>
          </w:rPr>
          <w:t>7</w:t>
        </w:r>
      </w:ins>
      <w:del w:id="1" w:author="Agnieszka Kurkiewicz" w:date="2024-10-29T12:30:00Z">
        <w:r w:rsidR="002150E9" w:rsidRPr="00404227" w:rsidDel="00F25E34">
          <w:rPr>
            <w:rFonts w:ascii="Acumin Pro" w:eastAsia="Arial Unicode MS" w:hAnsi="Acumin Pro"/>
            <w:color w:val="000000" w:themeColor="text1"/>
            <w:sz w:val="20"/>
          </w:rPr>
          <w:delText>6</w:delText>
        </w:r>
      </w:del>
      <w:r w:rsidR="00FC4EFD" w:rsidRPr="00404227">
        <w:rPr>
          <w:rFonts w:ascii="Acumin Pro" w:eastAsia="Arial Unicode MS" w:hAnsi="Acumin Pro"/>
          <w:color w:val="000000" w:themeColor="text1"/>
          <w:sz w:val="20"/>
        </w:rPr>
        <w:t>.2024</w:t>
      </w:r>
      <w:r w:rsidR="00E74BF3" w:rsidRPr="00404227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02DEB40D" w14:textId="77777777" w:rsidR="008B2C55" w:rsidRPr="00404227" w:rsidRDefault="008B2C55" w:rsidP="00404227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</w:p>
    <w:p w14:paraId="34AE192F" w14:textId="77777777" w:rsidR="00EB3641" w:rsidRPr="00404227" w:rsidRDefault="00EB3641" w:rsidP="00404227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Niniejsza umowa została zawarta w Poznaniu, w </w:t>
      </w:r>
      <w:r w:rsidR="00E72864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dniu …………….</w:t>
      </w:r>
      <w:r w:rsidR="00943DA6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pomiędzy:</w:t>
      </w:r>
    </w:p>
    <w:p w14:paraId="1608FE57" w14:textId="77777777" w:rsidR="009A75E6" w:rsidRPr="00404227" w:rsidRDefault="009A75E6" w:rsidP="00404227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212070D" w14:textId="77777777" w:rsidR="00EB3641" w:rsidRPr="00404227" w:rsidRDefault="00EB3641" w:rsidP="00404227">
      <w:pPr>
        <w:pStyle w:val="Tekstpodstawowy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NARODOWYM W POZNANIU,  </w:t>
      </w:r>
      <w:r w:rsidRPr="00404227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61-745 Poznań, Al. Marcinkowskiego 9,</w:t>
      </w:r>
      <w:r w:rsidR="00165D1C" w:rsidRPr="00404227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wpisanym do Rejestru Instytucji Kultury prowadzon</w:t>
      </w:r>
      <w:r w:rsidR="00B53314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Ministra Kultury</w:t>
      </w:r>
      <w:r w:rsidR="00165D1C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234667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Dziedzictwa Narodowego</w:t>
      </w:r>
      <w:r w:rsidR="00AB124D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38A56772" w14:textId="77777777" w:rsidR="00EB18C1" w:rsidRPr="00404227" w:rsidRDefault="00EB18C1" w:rsidP="00404227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404227">
        <w:rPr>
          <w:rFonts w:ascii="Acumin Pro" w:hAnsi="Acumin Pro" w:cstheme="minorHAnsi"/>
          <w:color w:val="000000" w:themeColor="text1"/>
          <w:sz w:val="20"/>
          <w:szCs w:val="20"/>
        </w:rPr>
        <w:t>reprezentowanym przez:</w:t>
      </w:r>
    </w:p>
    <w:p w14:paraId="3C7E65A5" w14:textId="77777777" w:rsidR="00EB18C1" w:rsidRPr="00404227" w:rsidRDefault="00EB18C1" w:rsidP="00404227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404227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Tomasza Łęckiego - </w:t>
      </w:r>
      <w:r w:rsidRPr="00404227">
        <w:rPr>
          <w:rFonts w:ascii="Acumin Pro" w:hAnsi="Acumin Pro" w:cstheme="minorHAnsi"/>
          <w:color w:val="000000" w:themeColor="text1"/>
          <w:sz w:val="20"/>
          <w:szCs w:val="20"/>
        </w:rPr>
        <w:t>Dyrektora Muzeum Narodowego w Poznaniu</w:t>
      </w:r>
    </w:p>
    <w:p w14:paraId="580E2DA0" w14:textId="77777777" w:rsidR="00EB18C1" w:rsidRPr="00404227" w:rsidRDefault="00EB18C1" w:rsidP="00404227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404227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przy kontrasygnacie - Agnieszki Orchowskiej </w:t>
      </w:r>
      <w:r w:rsidR="00CD48F0" w:rsidRPr="00404227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–</w:t>
      </w:r>
      <w:r w:rsidRPr="00404227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 </w:t>
      </w:r>
      <w:r w:rsidR="00CD48F0" w:rsidRPr="00404227">
        <w:rPr>
          <w:rFonts w:ascii="Acumin Pro" w:hAnsi="Acumin Pro" w:cstheme="minorHAnsi"/>
          <w:color w:val="000000" w:themeColor="text1"/>
          <w:sz w:val="20"/>
          <w:szCs w:val="20"/>
        </w:rPr>
        <w:t>Główne</w:t>
      </w:r>
      <w:r w:rsidR="002757F2" w:rsidRPr="00404227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="00CD48F0" w:rsidRPr="00404227">
        <w:rPr>
          <w:rFonts w:ascii="Acumin Pro" w:hAnsi="Acumin Pro" w:cstheme="minorHAnsi"/>
          <w:color w:val="000000" w:themeColor="text1"/>
          <w:sz w:val="20"/>
          <w:szCs w:val="20"/>
        </w:rPr>
        <w:t xml:space="preserve"> Księgowe</w:t>
      </w:r>
      <w:r w:rsidR="002757F2" w:rsidRPr="00404227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Pr="00404227">
        <w:rPr>
          <w:rFonts w:ascii="Acumin Pro" w:hAnsi="Acumin Pro" w:cstheme="minorHAnsi"/>
          <w:color w:val="000000" w:themeColor="text1"/>
          <w:sz w:val="20"/>
          <w:szCs w:val="20"/>
        </w:rPr>
        <w:t xml:space="preserve"> Muzeum Narodowego w Poznaniu</w:t>
      </w:r>
    </w:p>
    <w:p w14:paraId="32F9464A" w14:textId="77777777" w:rsidR="00EB18C1" w:rsidRPr="00404227" w:rsidRDefault="00EB18C1" w:rsidP="00404227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</w:pPr>
      <w:r w:rsidRPr="00404227">
        <w:rPr>
          <w:rFonts w:ascii="Acumin Pro" w:hAnsi="Acumin Pro" w:cstheme="minorHAnsi"/>
          <w:color w:val="000000" w:themeColor="text1"/>
          <w:sz w:val="20"/>
          <w:szCs w:val="20"/>
        </w:rPr>
        <w:t xml:space="preserve">zwanym dalej </w:t>
      </w:r>
      <w:r w:rsidRPr="00404227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Zamawiającym,</w:t>
      </w:r>
    </w:p>
    <w:p w14:paraId="200A65B1" w14:textId="77777777" w:rsidR="00EB18C1" w:rsidRPr="00404227" w:rsidRDefault="00EB18C1" w:rsidP="00404227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</w:p>
    <w:p w14:paraId="49EC04DA" w14:textId="77777777" w:rsidR="00E72864" w:rsidRPr="00404227" w:rsidRDefault="00173BEE" w:rsidP="00404227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 </w:t>
      </w:r>
      <w:r w:rsidR="00E72864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</w:t>
      </w:r>
      <w:r w:rsidR="00BC2366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…………………………………………………………………………………………………………...</w:t>
      </w:r>
      <w:r w:rsidR="00E72864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…………..</w:t>
      </w:r>
    </w:p>
    <w:p w14:paraId="7E82F8F5" w14:textId="77777777" w:rsidR="00173BEE" w:rsidRPr="00404227" w:rsidRDefault="00173BEE" w:rsidP="00404227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zwanym dalej </w:t>
      </w: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Wykonawcą </w:t>
      </w:r>
    </w:p>
    <w:p w14:paraId="0195C013" w14:textId="77777777" w:rsidR="00EB3641" w:rsidRPr="00404227" w:rsidRDefault="00EB3641" w:rsidP="00404227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§ 1</w:t>
      </w:r>
    </w:p>
    <w:p w14:paraId="68F6501F" w14:textId="4A5507F1" w:rsidR="00B73575" w:rsidRPr="00404227" w:rsidRDefault="00CB3B45" w:rsidP="00404227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Przedmiot </w:t>
      </w:r>
      <w:r w:rsidR="0064411F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mowy</w:t>
      </w:r>
    </w:p>
    <w:p w14:paraId="4C6CB072" w14:textId="77777777" w:rsidR="00400900" w:rsidRPr="00404227" w:rsidRDefault="00400900" w:rsidP="00404227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0B9DC09" w14:textId="0D9AEB75" w:rsidR="005047D9" w:rsidRPr="00404227" w:rsidRDefault="005047D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cumin Pro" w:hAnsi="Acumin Pro"/>
          <w:b/>
          <w:bCs/>
          <w:sz w:val="20"/>
          <w:szCs w:val="20"/>
          <w:rPrChange w:id="2" w:author="Beata Kosicka" w:date="2024-10-11T14:21:00Z">
            <w:rPr>
              <w:b/>
              <w:bCs/>
            </w:rPr>
          </w:rPrChange>
        </w:rPr>
        <w:pPrChange w:id="3" w:author="Beata Kosicka" w:date="2024-10-11T14:21:00Z">
          <w:pPr>
            <w:pStyle w:val="Akapitzlist"/>
            <w:numPr>
              <w:numId w:val="29"/>
            </w:num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line="276" w:lineRule="auto"/>
            <w:ind w:left="360" w:hanging="360"/>
            <w:jc w:val="both"/>
          </w:pPr>
        </w:pPrChange>
      </w:pPr>
      <w:bookmarkStart w:id="4" w:name="_Hlk125978094"/>
      <w:r w:rsidRPr="00404227">
        <w:rPr>
          <w:rFonts w:ascii="Acumin Pro" w:hAnsi="Acumin Pro"/>
          <w:sz w:val="20"/>
          <w:szCs w:val="20"/>
          <w:rPrChange w:id="5" w:author="Beata Kosicka" w:date="2024-10-11T14:21:00Z">
            <w:rPr/>
          </w:rPrChange>
        </w:rPr>
        <w:t>Przedmiotem</w:t>
      </w:r>
      <w:r w:rsidR="00DF3A11" w:rsidRPr="00404227">
        <w:rPr>
          <w:rFonts w:ascii="Acumin Pro" w:hAnsi="Acumin Pro"/>
          <w:sz w:val="20"/>
          <w:szCs w:val="20"/>
          <w:rPrChange w:id="6" w:author="Beata Kosicka" w:date="2024-10-11T14:21:00Z">
            <w:rPr/>
          </w:rPrChange>
        </w:rPr>
        <w:t xml:space="preserve"> </w:t>
      </w:r>
      <w:r w:rsidR="002150E9" w:rsidRPr="00404227">
        <w:rPr>
          <w:rFonts w:ascii="Acumin Pro" w:hAnsi="Acumin Pro"/>
          <w:sz w:val="20"/>
          <w:szCs w:val="20"/>
          <w:rPrChange w:id="7" w:author="Beata Kosicka" w:date="2024-10-11T14:21:00Z">
            <w:rPr/>
          </w:rPrChange>
        </w:rPr>
        <w:t>U</w:t>
      </w:r>
      <w:r w:rsidR="00307194" w:rsidRPr="00404227">
        <w:rPr>
          <w:rFonts w:ascii="Acumin Pro" w:hAnsi="Acumin Pro"/>
          <w:sz w:val="20"/>
          <w:szCs w:val="20"/>
          <w:rPrChange w:id="8" w:author="Beata Kosicka" w:date="2024-10-11T14:21:00Z">
            <w:rPr/>
          </w:rPrChange>
        </w:rPr>
        <w:t>mowy</w:t>
      </w:r>
      <w:r w:rsidRPr="00404227">
        <w:rPr>
          <w:rFonts w:ascii="Acumin Pro" w:hAnsi="Acumin Pro"/>
          <w:sz w:val="20"/>
          <w:szCs w:val="20"/>
          <w:rPrChange w:id="9" w:author="Beata Kosicka" w:date="2024-10-11T14:21:00Z">
            <w:rPr/>
          </w:rPrChange>
        </w:rPr>
        <w:t xml:space="preserve"> jest </w:t>
      </w:r>
      <w:r w:rsidR="002150E9" w:rsidRPr="00404227">
        <w:rPr>
          <w:rFonts w:ascii="Acumin Pro" w:hAnsi="Acumin Pro"/>
          <w:sz w:val="20"/>
          <w:szCs w:val="20"/>
          <w:rPrChange w:id="10" w:author="Beata Kosicka" w:date="2024-10-11T14:21:00Z">
            <w:rPr/>
          </w:rPrChange>
        </w:rPr>
        <w:t>dostarczenie agregatu prądotwórczego do Muzeum Pałac</w:t>
      </w:r>
      <w:ins w:id="11" w:author="Beata Kosicka" w:date="2024-10-11T14:21:00Z">
        <w:r w:rsidR="00404227" w:rsidRPr="00404227">
          <w:rPr>
            <w:rFonts w:ascii="Acumin Pro" w:hAnsi="Acumin Pro"/>
            <w:sz w:val="20"/>
            <w:szCs w:val="20"/>
            <w:rPrChange w:id="12" w:author="Beata Kosicka" w:date="2024-10-11T14:21:00Z">
              <w:rPr/>
            </w:rPrChange>
          </w:rPr>
          <w:t>u</w:t>
        </w:r>
      </w:ins>
      <w:r w:rsidR="002150E9" w:rsidRPr="00404227">
        <w:rPr>
          <w:rFonts w:ascii="Acumin Pro" w:hAnsi="Acumin Pro"/>
          <w:sz w:val="20"/>
          <w:szCs w:val="20"/>
          <w:rPrChange w:id="13" w:author="Beata Kosicka" w:date="2024-10-11T14:21:00Z">
            <w:rPr/>
          </w:rPrChange>
        </w:rPr>
        <w:t xml:space="preserve"> w Rogalinie, oddziału Muzeum Narodowego w Poznaniu </w:t>
      </w:r>
      <w:r w:rsidRPr="00404227">
        <w:rPr>
          <w:rFonts w:ascii="Acumin Pro" w:hAnsi="Acumin Pro"/>
          <w:sz w:val="20"/>
          <w:szCs w:val="20"/>
          <w:rPrChange w:id="14" w:author="Beata Kosicka" w:date="2024-10-11T14:21:00Z">
            <w:rPr/>
          </w:rPrChange>
        </w:rPr>
        <w:t xml:space="preserve">zgodnie z </w:t>
      </w:r>
      <w:r w:rsidR="002150E9" w:rsidRPr="00404227">
        <w:rPr>
          <w:rFonts w:ascii="Acumin Pro" w:hAnsi="Acumin Pro"/>
          <w:sz w:val="20"/>
          <w:szCs w:val="20"/>
          <w:rPrChange w:id="15" w:author="Beata Kosicka" w:date="2024-10-11T14:21:00Z">
            <w:rPr/>
          </w:rPrChange>
        </w:rPr>
        <w:t xml:space="preserve">opisem przedmiotu zamówienia </w:t>
      </w:r>
      <w:r w:rsidR="00FC4EFD" w:rsidRPr="00404227">
        <w:rPr>
          <w:rFonts w:ascii="Acumin Pro" w:hAnsi="Acumin Pro"/>
          <w:sz w:val="20"/>
          <w:szCs w:val="20"/>
          <w:rPrChange w:id="16" w:author="Beata Kosicka" w:date="2024-10-11T14:21:00Z">
            <w:rPr/>
          </w:rPrChange>
        </w:rPr>
        <w:t xml:space="preserve"> stanowiącym</w:t>
      </w:r>
      <w:r w:rsidRPr="00404227">
        <w:rPr>
          <w:rFonts w:ascii="Acumin Pro" w:hAnsi="Acumin Pro"/>
          <w:sz w:val="20"/>
          <w:szCs w:val="20"/>
          <w:rPrChange w:id="17" w:author="Beata Kosicka" w:date="2024-10-11T14:21:00Z">
            <w:rPr/>
          </w:rPrChange>
        </w:rPr>
        <w:t xml:space="preserve"> </w:t>
      </w:r>
      <w:r w:rsidR="00F904FF" w:rsidRPr="00404227">
        <w:rPr>
          <w:rFonts w:ascii="Acumin Pro" w:hAnsi="Acumin Pro"/>
          <w:b/>
          <w:bCs/>
          <w:sz w:val="20"/>
          <w:szCs w:val="20"/>
          <w:rPrChange w:id="18" w:author="Beata Kosicka" w:date="2024-10-11T14:21:00Z">
            <w:rPr>
              <w:b/>
              <w:bCs/>
            </w:rPr>
          </w:rPrChange>
        </w:rPr>
        <w:t>Z</w:t>
      </w:r>
      <w:r w:rsidRPr="00404227">
        <w:rPr>
          <w:rFonts w:ascii="Acumin Pro" w:hAnsi="Acumin Pro"/>
          <w:b/>
          <w:bCs/>
          <w:sz w:val="20"/>
          <w:szCs w:val="20"/>
          <w:rPrChange w:id="19" w:author="Beata Kosicka" w:date="2024-10-11T14:21:00Z">
            <w:rPr>
              <w:b/>
              <w:bCs/>
            </w:rPr>
          </w:rPrChange>
        </w:rPr>
        <w:t xml:space="preserve">ałącznik nr </w:t>
      </w:r>
      <w:r w:rsidR="002150E9" w:rsidRPr="00404227">
        <w:rPr>
          <w:rFonts w:ascii="Acumin Pro" w:hAnsi="Acumin Pro"/>
          <w:b/>
          <w:bCs/>
          <w:sz w:val="20"/>
          <w:szCs w:val="20"/>
          <w:rPrChange w:id="20" w:author="Beata Kosicka" w:date="2024-10-11T14:21:00Z">
            <w:rPr>
              <w:b/>
              <w:bCs/>
            </w:rPr>
          </w:rPrChange>
        </w:rPr>
        <w:t>1</w:t>
      </w:r>
      <w:r w:rsidRPr="00404227">
        <w:rPr>
          <w:rFonts w:ascii="Acumin Pro" w:hAnsi="Acumin Pro"/>
          <w:sz w:val="20"/>
          <w:szCs w:val="20"/>
          <w:rPrChange w:id="21" w:author="Beata Kosicka" w:date="2024-10-11T14:21:00Z">
            <w:rPr/>
          </w:rPrChange>
        </w:rPr>
        <w:t xml:space="preserve"> do </w:t>
      </w:r>
      <w:r w:rsidR="002150E9" w:rsidRPr="00404227">
        <w:rPr>
          <w:rFonts w:ascii="Acumin Pro" w:hAnsi="Acumin Pro"/>
          <w:sz w:val="20"/>
          <w:szCs w:val="20"/>
          <w:rPrChange w:id="22" w:author="Beata Kosicka" w:date="2024-10-11T14:21:00Z">
            <w:rPr/>
          </w:rPrChange>
        </w:rPr>
        <w:t xml:space="preserve">Zapytania Ofertowego </w:t>
      </w:r>
      <w:r w:rsidRPr="00404227">
        <w:rPr>
          <w:rFonts w:ascii="Acumin Pro" w:hAnsi="Acumin Pro"/>
          <w:sz w:val="20"/>
          <w:szCs w:val="20"/>
          <w:rPrChange w:id="23" w:author="Beata Kosicka" w:date="2024-10-11T14:21:00Z">
            <w:rPr/>
          </w:rPrChange>
        </w:rPr>
        <w:t>nr AZ.281.</w:t>
      </w:r>
      <w:r w:rsidR="002150E9" w:rsidRPr="00404227">
        <w:rPr>
          <w:rFonts w:ascii="Acumin Pro" w:hAnsi="Acumin Pro"/>
          <w:sz w:val="20"/>
          <w:szCs w:val="20"/>
          <w:rPrChange w:id="24" w:author="Beata Kosicka" w:date="2024-10-11T14:21:00Z">
            <w:rPr/>
          </w:rPrChange>
        </w:rPr>
        <w:t>3</w:t>
      </w:r>
      <w:r w:rsidRPr="00404227">
        <w:rPr>
          <w:rFonts w:ascii="Acumin Pro" w:hAnsi="Acumin Pro"/>
          <w:sz w:val="20"/>
          <w:szCs w:val="20"/>
          <w:rPrChange w:id="25" w:author="Beata Kosicka" w:date="2024-10-11T14:21:00Z">
            <w:rPr/>
          </w:rPrChange>
        </w:rPr>
        <w:t>.</w:t>
      </w:r>
      <w:r w:rsidR="002150E9" w:rsidRPr="00404227">
        <w:rPr>
          <w:rFonts w:ascii="Acumin Pro" w:hAnsi="Acumin Pro"/>
          <w:sz w:val="20"/>
          <w:szCs w:val="20"/>
          <w:rPrChange w:id="26" w:author="Beata Kosicka" w:date="2024-10-11T14:21:00Z">
            <w:rPr/>
          </w:rPrChange>
        </w:rPr>
        <w:t>2</w:t>
      </w:r>
      <w:del w:id="27" w:author="Agnieszka Kurkiewicz" w:date="2024-10-29T12:30:00Z">
        <w:r w:rsidR="002150E9" w:rsidRPr="00404227" w:rsidDel="00F25E34">
          <w:rPr>
            <w:rFonts w:ascii="Acumin Pro" w:hAnsi="Acumin Pro"/>
            <w:sz w:val="20"/>
            <w:szCs w:val="20"/>
            <w:rPrChange w:id="28" w:author="Beata Kosicka" w:date="2024-10-11T14:21:00Z">
              <w:rPr/>
            </w:rPrChange>
          </w:rPr>
          <w:delText>6</w:delText>
        </w:r>
      </w:del>
      <w:ins w:id="29" w:author="Agnieszka Kurkiewicz" w:date="2024-10-29T12:30:00Z">
        <w:r w:rsidR="00F25E34">
          <w:rPr>
            <w:rFonts w:ascii="Acumin Pro" w:hAnsi="Acumin Pro"/>
            <w:sz w:val="20"/>
            <w:szCs w:val="20"/>
          </w:rPr>
          <w:t>7</w:t>
        </w:r>
      </w:ins>
      <w:r w:rsidR="00FC4EFD" w:rsidRPr="00404227">
        <w:rPr>
          <w:rFonts w:ascii="Acumin Pro" w:hAnsi="Acumin Pro"/>
          <w:sz w:val="20"/>
          <w:szCs w:val="20"/>
          <w:rPrChange w:id="30" w:author="Beata Kosicka" w:date="2024-10-11T14:21:00Z">
            <w:rPr/>
          </w:rPrChange>
        </w:rPr>
        <w:t>.</w:t>
      </w:r>
      <w:r w:rsidRPr="00404227">
        <w:rPr>
          <w:rFonts w:ascii="Acumin Pro" w:hAnsi="Acumin Pro"/>
          <w:sz w:val="20"/>
          <w:szCs w:val="20"/>
          <w:rPrChange w:id="31" w:author="Beata Kosicka" w:date="2024-10-11T14:21:00Z">
            <w:rPr/>
          </w:rPrChange>
        </w:rPr>
        <w:t>202</w:t>
      </w:r>
      <w:r w:rsidR="00FC4EFD" w:rsidRPr="00404227">
        <w:rPr>
          <w:rFonts w:ascii="Acumin Pro" w:hAnsi="Acumin Pro"/>
          <w:sz w:val="20"/>
          <w:szCs w:val="20"/>
          <w:rPrChange w:id="32" w:author="Beata Kosicka" w:date="2024-10-11T14:21:00Z">
            <w:rPr/>
          </w:rPrChange>
        </w:rPr>
        <w:t>4</w:t>
      </w:r>
      <w:r w:rsidR="002150E9" w:rsidRPr="00404227">
        <w:rPr>
          <w:rFonts w:ascii="Acumin Pro" w:hAnsi="Acumin Pro"/>
          <w:sz w:val="20"/>
          <w:szCs w:val="20"/>
          <w:rPrChange w:id="33" w:author="Beata Kosicka" w:date="2024-10-11T14:21:00Z">
            <w:rPr/>
          </w:rPrChange>
        </w:rPr>
        <w:t xml:space="preserve"> oraz Formularzem Ofertowym Wykonawcy</w:t>
      </w:r>
      <w:r w:rsidR="00F904FF" w:rsidRPr="00404227">
        <w:rPr>
          <w:rFonts w:ascii="Acumin Pro" w:hAnsi="Acumin Pro"/>
          <w:sz w:val="20"/>
          <w:szCs w:val="20"/>
          <w:rPrChange w:id="34" w:author="Beata Kosicka" w:date="2024-10-11T14:21:00Z">
            <w:rPr/>
          </w:rPrChange>
        </w:rPr>
        <w:t xml:space="preserve">, stanowiącym </w:t>
      </w:r>
      <w:r w:rsidR="00F904FF" w:rsidRPr="00404227">
        <w:rPr>
          <w:rFonts w:ascii="Acumin Pro" w:hAnsi="Acumin Pro"/>
          <w:b/>
          <w:bCs/>
          <w:sz w:val="20"/>
          <w:szCs w:val="20"/>
          <w:rPrChange w:id="35" w:author="Beata Kosicka" w:date="2024-10-11T14:21:00Z">
            <w:rPr>
              <w:b/>
              <w:bCs/>
            </w:rPr>
          </w:rPrChange>
        </w:rPr>
        <w:t>Załącznik nr 2</w:t>
      </w:r>
      <w:r w:rsidR="00F904FF" w:rsidRPr="00404227">
        <w:rPr>
          <w:rFonts w:ascii="Acumin Pro" w:hAnsi="Acumin Pro"/>
          <w:sz w:val="20"/>
          <w:szCs w:val="20"/>
          <w:rPrChange w:id="36" w:author="Beata Kosicka" w:date="2024-10-11T14:21:00Z">
            <w:rPr/>
          </w:rPrChange>
        </w:rPr>
        <w:t xml:space="preserve"> do Umowy.</w:t>
      </w:r>
    </w:p>
    <w:p w14:paraId="753AF7D8" w14:textId="77777777" w:rsidR="00037AC0" w:rsidRPr="00404227" w:rsidRDefault="00037AC0" w:rsidP="0040422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</w:p>
    <w:bookmarkEnd w:id="4"/>
    <w:p w14:paraId="65A82450" w14:textId="77777777" w:rsidR="00DA722F" w:rsidRPr="00404227" w:rsidRDefault="008F6610" w:rsidP="00404227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CD489F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7E860CC4" w14:textId="1DC1E4DA" w:rsidR="00550BB4" w:rsidRPr="00404227" w:rsidRDefault="00550BB4" w:rsidP="00404227">
      <w:pPr>
        <w:spacing w:line="276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  <w:r w:rsidRPr="00404227">
        <w:rPr>
          <w:rFonts w:ascii="Acumin Pro" w:hAnsi="Acumin Pro" w:cs="Calibri"/>
          <w:b/>
          <w:color w:val="000000" w:themeColor="text1"/>
          <w:sz w:val="20"/>
          <w:szCs w:val="20"/>
        </w:rPr>
        <w:t xml:space="preserve">Termin realizacji </w:t>
      </w:r>
      <w:r w:rsidR="0064411F" w:rsidRPr="00404227">
        <w:rPr>
          <w:rFonts w:ascii="Acumin Pro" w:hAnsi="Acumin Pro" w:cs="Calibri"/>
          <w:b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 w:cs="Calibri"/>
          <w:b/>
          <w:color w:val="000000" w:themeColor="text1"/>
          <w:sz w:val="20"/>
          <w:szCs w:val="20"/>
        </w:rPr>
        <w:t>mowy</w:t>
      </w:r>
    </w:p>
    <w:p w14:paraId="77A4B722" w14:textId="77777777" w:rsidR="00400900" w:rsidRPr="00404227" w:rsidRDefault="00400900" w:rsidP="00404227">
      <w:pPr>
        <w:spacing w:line="276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</w:p>
    <w:p w14:paraId="05127DFA" w14:textId="722C7D1B" w:rsidR="005047D9" w:rsidRPr="00404227" w:rsidRDefault="00550BB4" w:rsidP="00404227">
      <w:pPr>
        <w:pStyle w:val="Tekstpodstawowy2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404227">
        <w:rPr>
          <w:rFonts w:ascii="Acumin Pro" w:hAnsi="Acumin Pro" w:cs="Calibri"/>
          <w:color w:val="000000" w:themeColor="text1"/>
          <w:sz w:val="20"/>
          <w:szCs w:val="20"/>
        </w:rPr>
        <w:t xml:space="preserve">Wykonawca zobowiązuje się do wykonania przedmiotu </w:t>
      </w:r>
      <w:r w:rsidR="005F0A51" w:rsidRPr="00404227">
        <w:rPr>
          <w:rFonts w:ascii="Acumin Pro" w:hAnsi="Acumin Pro" w:cs="Calibri"/>
          <w:color w:val="000000" w:themeColor="text1"/>
          <w:sz w:val="20"/>
          <w:szCs w:val="20"/>
        </w:rPr>
        <w:t>Umowy</w:t>
      </w:r>
      <w:r w:rsidR="00046795" w:rsidRPr="00404227">
        <w:rPr>
          <w:rFonts w:ascii="Acumin Pro" w:hAnsi="Acumin Pro" w:cs="Calibri"/>
          <w:color w:val="000000" w:themeColor="text1"/>
          <w:sz w:val="20"/>
          <w:szCs w:val="20"/>
        </w:rPr>
        <w:t xml:space="preserve"> </w:t>
      </w:r>
      <w:r w:rsidR="00202496" w:rsidRPr="00404227">
        <w:rPr>
          <w:rFonts w:ascii="Acumin Pro" w:hAnsi="Acumin Pro" w:cs="Calibri"/>
          <w:color w:val="000000" w:themeColor="text1"/>
          <w:sz w:val="20"/>
          <w:szCs w:val="20"/>
        </w:rPr>
        <w:br/>
      </w:r>
      <w:r w:rsidR="008A3C8B" w:rsidRPr="00404227">
        <w:rPr>
          <w:rFonts w:ascii="Acumin Pro" w:eastAsia="Arial Unicode MS" w:hAnsi="Acumin Pro"/>
          <w:sz w:val="20"/>
          <w:szCs w:val="20"/>
        </w:rPr>
        <w:t xml:space="preserve">w okresie </w:t>
      </w:r>
      <w:r w:rsidR="005047D9" w:rsidRPr="00404227">
        <w:rPr>
          <w:rFonts w:ascii="Acumin Pro" w:eastAsia="Arial Unicode MS" w:hAnsi="Acumin Pro"/>
          <w:sz w:val="20"/>
          <w:szCs w:val="20"/>
        </w:rPr>
        <w:t xml:space="preserve">od </w:t>
      </w:r>
      <w:r w:rsidR="008A3C8B" w:rsidRPr="00404227">
        <w:rPr>
          <w:rFonts w:ascii="Acumin Pro" w:eastAsia="Arial Unicode MS" w:hAnsi="Acumin Pro"/>
          <w:sz w:val="20"/>
          <w:szCs w:val="20"/>
        </w:rPr>
        <w:t xml:space="preserve">dnia </w:t>
      </w:r>
      <w:r w:rsidR="00557E22" w:rsidRPr="00404227">
        <w:rPr>
          <w:rFonts w:ascii="Acumin Pro" w:eastAsia="Arial Unicode MS" w:hAnsi="Acumin Pro"/>
          <w:sz w:val="20"/>
          <w:szCs w:val="20"/>
        </w:rPr>
        <w:t xml:space="preserve">zawarcia </w:t>
      </w:r>
      <w:r w:rsidR="005F0A51" w:rsidRPr="00404227">
        <w:rPr>
          <w:rFonts w:ascii="Acumin Pro" w:eastAsia="Arial Unicode MS" w:hAnsi="Acumin Pro"/>
          <w:sz w:val="20"/>
          <w:szCs w:val="20"/>
        </w:rPr>
        <w:t>U</w:t>
      </w:r>
      <w:r w:rsidR="005047D9" w:rsidRPr="00404227">
        <w:rPr>
          <w:rFonts w:ascii="Acumin Pro" w:eastAsia="Arial Unicode MS" w:hAnsi="Acumin Pro"/>
          <w:sz w:val="20"/>
          <w:szCs w:val="20"/>
        </w:rPr>
        <w:t xml:space="preserve">mowy do dnia </w:t>
      </w:r>
      <w:r w:rsidR="005F0A51" w:rsidRPr="00404227">
        <w:rPr>
          <w:rFonts w:ascii="Acumin Pro" w:eastAsia="Arial Unicode MS" w:hAnsi="Acumin Pro"/>
          <w:sz w:val="20"/>
          <w:szCs w:val="20"/>
        </w:rPr>
        <w:t>15</w:t>
      </w:r>
      <w:r w:rsidR="00A41547" w:rsidRPr="00404227">
        <w:rPr>
          <w:rFonts w:ascii="Acumin Pro" w:eastAsia="Arial Unicode MS" w:hAnsi="Acumin Pro"/>
          <w:sz w:val="20"/>
          <w:szCs w:val="20"/>
        </w:rPr>
        <w:t>.1</w:t>
      </w:r>
      <w:r w:rsidR="00DF3A11" w:rsidRPr="00404227">
        <w:rPr>
          <w:rFonts w:ascii="Acumin Pro" w:eastAsia="Arial Unicode MS" w:hAnsi="Acumin Pro"/>
          <w:sz w:val="20"/>
          <w:szCs w:val="20"/>
        </w:rPr>
        <w:t>2</w:t>
      </w:r>
      <w:r w:rsidR="00A41547" w:rsidRPr="00404227">
        <w:rPr>
          <w:rFonts w:ascii="Acumin Pro" w:eastAsia="Arial Unicode MS" w:hAnsi="Acumin Pro"/>
          <w:sz w:val="20"/>
          <w:szCs w:val="20"/>
        </w:rPr>
        <w:t>.2024</w:t>
      </w:r>
      <w:r w:rsidR="00792901" w:rsidRPr="00404227">
        <w:rPr>
          <w:rFonts w:ascii="Acumin Pro" w:eastAsia="Arial Unicode MS" w:hAnsi="Acumin Pro"/>
          <w:sz w:val="20"/>
          <w:szCs w:val="20"/>
        </w:rPr>
        <w:t xml:space="preserve"> </w:t>
      </w:r>
      <w:r w:rsidR="00A41547" w:rsidRPr="00404227">
        <w:rPr>
          <w:rFonts w:ascii="Acumin Pro" w:eastAsia="Arial Unicode MS" w:hAnsi="Acumin Pro"/>
          <w:sz w:val="20"/>
          <w:szCs w:val="20"/>
        </w:rPr>
        <w:t>r.</w:t>
      </w:r>
      <w:r w:rsidR="005047D9" w:rsidRPr="00404227">
        <w:rPr>
          <w:rFonts w:ascii="Acumin Pro" w:eastAsia="Arial Unicode MS" w:hAnsi="Acumin Pro"/>
          <w:sz w:val="20"/>
          <w:szCs w:val="20"/>
        </w:rPr>
        <w:t xml:space="preserve"> </w:t>
      </w:r>
    </w:p>
    <w:p w14:paraId="3177A594" w14:textId="77777777" w:rsidR="0007011A" w:rsidRPr="00404227" w:rsidRDefault="0007011A" w:rsidP="00404227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4F6ED8F" w14:textId="77777777" w:rsidR="007B263B" w:rsidRPr="00404227" w:rsidRDefault="007B263B" w:rsidP="00404227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D51F7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200469C8" w14:textId="77777777" w:rsidR="00CB3B45" w:rsidRPr="00404227" w:rsidRDefault="00CB3B45" w:rsidP="00404227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Wynagrodzenie</w:t>
      </w:r>
      <w:r w:rsidR="001C2E9C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warunki płatności</w:t>
      </w:r>
    </w:p>
    <w:p w14:paraId="645AE789" w14:textId="77777777" w:rsidR="00400900" w:rsidRPr="00404227" w:rsidRDefault="00400900" w:rsidP="00404227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E71505C" w14:textId="36101EED" w:rsidR="00E81993" w:rsidRPr="00404227" w:rsidRDefault="00A67152" w:rsidP="0040422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 tytułu realizacji </w:t>
      </w:r>
      <w:r w:rsidR="00E8199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przedmiotu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E8199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 Strony ustalają wynagrodzenie ryczałtowe w wysokości ........................................ złotych </w:t>
      </w:r>
      <w:r w:rsidR="00E3768E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netto </w:t>
      </w:r>
      <w:r w:rsidR="00E8199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(słownie: .........................................................................................</w:t>
      </w:r>
      <w:r w:rsidR="00E3768E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złotych</w:t>
      </w:r>
      <w:r w:rsidR="00E8199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00/100 )</w:t>
      </w:r>
      <w:r w:rsidR="004E0FFE" w:rsidRPr="00404227">
        <w:rPr>
          <w:rFonts w:ascii="Acumin Pro" w:eastAsia="Arial Unicode MS" w:hAnsi="Acumin Pro"/>
          <w:sz w:val="20"/>
          <w:szCs w:val="20"/>
        </w:rPr>
        <w:t>; ……………..</w:t>
      </w:r>
      <w:r w:rsidR="00E3768E" w:rsidRPr="00404227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404227">
        <w:rPr>
          <w:rFonts w:ascii="Acumin Pro" w:eastAsia="Arial Unicode MS" w:hAnsi="Acumin Pro"/>
          <w:sz w:val="20"/>
          <w:szCs w:val="20"/>
        </w:rPr>
        <w:t>zł</w:t>
      </w:r>
      <w:r w:rsidR="00E3768E" w:rsidRPr="00404227">
        <w:rPr>
          <w:rFonts w:ascii="Acumin Pro" w:eastAsia="Arial Unicode MS" w:hAnsi="Acumin Pro"/>
          <w:sz w:val="20"/>
          <w:szCs w:val="20"/>
        </w:rPr>
        <w:t>otych</w:t>
      </w:r>
      <w:r w:rsidR="004E0FFE" w:rsidRPr="00404227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404227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404227">
        <w:rPr>
          <w:rFonts w:ascii="Acumin Pro" w:eastAsia="Arial Unicode MS" w:hAnsi="Acumin Pro"/>
          <w:sz w:val="20"/>
          <w:szCs w:val="20"/>
        </w:rPr>
        <w:t>)</w:t>
      </w:r>
      <w:r w:rsidR="00E3768E" w:rsidRPr="00404227">
        <w:rPr>
          <w:rFonts w:ascii="Acumin Pro" w:eastAsia="Arial Unicode MS" w:hAnsi="Acumin Pro"/>
          <w:sz w:val="20"/>
          <w:szCs w:val="20"/>
        </w:rPr>
        <w:t xml:space="preserve">. </w:t>
      </w:r>
    </w:p>
    <w:p w14:paraId="2C2487E1" w14:textId="77777777" w:rsidR="00A41547" w:rsidRPr="00404227" w:rsidRDefault="00A41547" w:rsidP="00404227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07D8DE5" w14:textId="521A1F32" w:rsidR="00E81993" w:rsidRPr="00404227" w:rsidRDefault="00E81993" w:rsidP="0040422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Wynagrodzenie ryczałtowe, o którym mowa w  ust. 1 </w:t>
      </w:r>
      <w:r w:rsidR="00A41547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obejmuje wszystkie koszty związane </w:t>
      </w:r>
      <w:r w:rsidR="008A3C8B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z 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realizacją </w:t>
      </w:r>
      <w:r w:rsidR="00A67152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A67152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tym ryzyko Wykonawcy z tytułu niedoszacowania kosztów związanych z realizacją przedmiotu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Umowy.</w:t>
      </w:r>
    </w:p>
    <w:p w14:paraId="3BB944C9" w14:textId="77777777" w:rsidR="00A41547" w:rsidRPr="00404227" w:rsidRDefault="00A41547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D90AE82" w14:textId="5705E59D" w:rsidR="00E81993" w:rsidRPr="00404227" w:rsidRDefault="00DF3A11" w:rsidP="0040422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Niedoszacowanie oraz brak rozpoznania przez Wykonawcę zakresu przedmiotu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 oraz pomięcie przez Wykonawcę części zakresu przedmiotu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 nie może być podstawą do żądania zmiany wynagrodzenia ryczałtowego określonego w ust. 1 powyżej</w:t>
      </w:r>
      <w:r w:rsidR="00E8199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428382C0" w14:textId="77777777" w:rsidR="004A0F20" w:rsidRPr="00404227" w:rsidRDefault="004A0F20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A3BCB34" w14:textId="3183104B" w:rsidR="00E81993" w:rsidRPr="00404227" w:rsidRDefault="00E81993" w:rsidP="0040422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Rozliczenie między Stronami za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przedmiotu Umowy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nastąpi na podstawie faktur</w:t>
      </w:r>
      <w:r w:rsidR="00DF3A1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VAT</w:t>
      </w:r>
      <w:r w:rsidR="005B2EA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8F4347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wystawion</w:t>
      </w:r>
      <w:r w:rsidR="00DF3A1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="008F4347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Wykonawcę, na podstawie </w:t>
      </w:r>
      <w:r w:rsidR="00DF3A1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protokołu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720DFA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odbioru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</w:t>
      </w:r>
      <w:r w:rsidR="008F4347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który</w:t>
      </w:r>
      <w:r w:rsidR="00DF3A1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</w:t>
      </w:r>
      <w:r w:rsidR="008F4347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mowa </w:t>
      </w:r>
      <w:r w:rsidR="008A3C8B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§ </w:t>
      </w:r>
      <w:del w:id="37" w:author="Beata Kosicka" w:date="2024-10-11T14:44:00Z">
        <w:r w:rsidR="00B84BB5" w:rsidRPr="00404227" w:rsidDel="00086A21">
          <w:rPr>
            <w:rFonts w:ascii="Acumin Pro" w:eastAsia="Arial Unicode MS" w:hAnsi="Acumin Pro"/>
            <w:color w:val="000000" w:themeColor="text1"/>
            <w:sz w:val="20"/>
            <w:szCs w:val="20"/>
          </w:rPr>
          <w:delText>6</w:delText>
        </w:r>
        <w:r w:rsidRPr="00404227" w:rsidDel="00086A21">
          <w:rPr>
            <w:rFonts w:ascii="Acumin Pro" w:eastAsia="Arial Unicode MS" w:hAnsi="Acumin Pro"/>
            <w:color w:val="000000" w:themeColor="text1"/>
            <w:sz w:val="20"/>
            <w:szCs w:val="20"/>
          </w:rPr>
          <w:delText xml:space="preserve"> </w:delText>
        </w:r>
      </w:del>
      <w:ins w:id="38" w:author="Beata Kosicka" w:date="2024-10-11T14:44:00Z">
        <w:r w:rsidR="00086A21">
          <w:rPr>
            <w:rFonts w:ascii="Acumin Pro" w:eastAsia="Arial Unicode MS" w:hAnsi="Acumin Pro"/>
            <w:color w:val="000000" w:themeColor="text1"/>
            <w:sz w:val="20"/>
            <w:szCs w:val="20"/>
          </w:rPr>
          <w:t>5</w:t>
        </w:r>
        <w:r w:rsidR="00086A21" w:rsidRPr="00404227">
          <w:rPr>
            <w:rFonts w:ascii="Acumin Pro" w:eastAsia="Arial Unicode MS" w:hAnsi="Acumin Pro"/>
            <w:color w:val="000000" w:themeColor="text1"/>
            <w:sz w:val="20"/>
            <w:szCs w:val="20"/>
          </w:rPr>
          <w:t xml:space="preserve"> </w:t>
        </w:r>
      </w:ins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mowy, </w:t>
      </w:r>
      <w:r w:rsidR="008F4347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podpisan</w:t>
      </w:r>
      <w:r w:rsidR="00720DFA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="008F4347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</w:t>
      </w:r>
      <w:r w:rsidR="00720DFA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Strony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72EF605B" w14:textId="77777777" w:rsidR="00720DFA" w:rsidRPr="00404227" w:rsidRDefault="00720DFA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450746C" w14:textId="77777777" w:rsidR="001C2E9C" w:rsidRPr="00404227" w:rsidRDefault="001C2E9C" w:rsidP="0040422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 xml:space="preserve">Termin płatności za fakturę VAT wynosi </w:t>
      </w:r>
      <w:r w:rsidR="00C769FF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30 dni od daty doręczenia do siedziby Zamawiającego prawidłowo </w:t>
      </w:r>
      <w:r w:rsidR="00F33642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wystawion</w:t>
      </w:r>
      <w:r w:rsidR="00720DFA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ej</w:t>
      </w:r>
      <w:r w:rsidR="00F33642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faktur</w:t>
      </w:r>
      <w:r w:rsidR="00720DFA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VAT.</w:t>
      </w:r>
    </w:p>
    <w:p w14:paraId="7D8F4CB1" w14:textId="77777777" w:rsidR="00887302" w:rsidRPr="00404227" w:rsidRDefault="00887302" w:rsidP="00404227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F7D1121" w14:textId="38370186" w:rsidR="00EB0C59" w:rsidRPr="00404227" w:rsidRDefault="00EB0C59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EB0CD7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4</w:t>
      </w:r>
    </w:p>
    <w:p w14:paraId="0C06EFD7" w14:textId="6BAA8328" w:rsidR="001B1865" w:rsidRPr="00404227" w:rsidRDefault="00EB0C59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Osoby odpowiedzialne za realizację </w:t>
      </w:r>
      <w:r w:rsidR="005F0A51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Umowy</w:t>
      </w:r>
    </w:p>
    <w:p w14:paraId="012BBE36" w14:textId="77777777" w:rsidR="00400900" w:rsidRPr="00404227" w:rsidRDefault="00400900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62CCC74" w14:textId="041D5EE7" w:rsidR="00086CC5" w:rsidRPr="00404227" w:rsidRDefault="001B1865" w:rsidP="00404227">
      <w:pPr>
        <w:pStyle w:val="Akapitzlist"/>
        <w:spacing w:line="276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Osobami odpowiedzialnymi za bieżące nadzorowanie realizacji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są:</w:t>
      </w:r>
    </w:p>
    <w:p w14:paraId="7FAC1F68" w14:textId="77777777" w:rsidR="00086CC5" w:rsidRPr="00404227" w:rsidRDefault="00086CC5" w:rsidP="00404227">
      <w:pPr>
        <w:pStyle w:val="Akapitzlist"/>
        <w:spacing w:line="276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93DD6FF" w14:textId="77777777" w:rsidR="001B1865" w:rsidRPr="00404227" w:rsidRDefault="00346C4A" w:rsidP="00404227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Zamawiającego:</w:t>
      </w:r>
      <w:r w:rsidR="00D70A32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………………………………………………….</w:t>
      </w:r>
    </w:p>
    <w:p w14:paraId="246DB2C1" w14:textId="77777777" w:rsidR="00346C4A" w:rsidRPr="00404227" w:rsidRDefault="00346C4A" w:rsidP="00404227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ze strony Wykon</w:t>
      </w:r>
      <w:r w:rsidR="00AB3275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a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wcy:</w:t>
      </w:r>
      <w:r w:rsidR="00D70A32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……………………………………………………….</w:t>
      </w:r>
    </w:p>
    <w:p w14:paraId="1F6F5FD8" w14:textId="77777777" w:rsidR="00D70A32" w:rsidRPr="00404227" w:rsidRDefault="00D70A32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EBCB11F" w14:textId="1BF589FB" w:rsidR="00EB0C59" w:rsidRPr="00404227" w:rsidRDefault="00EB0C59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EB0CD7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5</w:t>
      </w:r>
    </w:p>
    <w:p w14:paraId="77E3A8F5" w14:textId="7580463D" w:rsidR="00EB0C59" w:rsidRDefault="00EB0C59" w:rsidP="00404227">
      <w:pPr>
        <w:pStyle w:val="Akapitzlist"/>
        <w:spacing w:line="276" w:lineRule="auto"/>
        <w:ind w:left="0"/>
        <w:jc w:val="center"/>
        <w:rPr>
          <w:ins w:id="39" w:author="Beata Kosicka" w:date="2024-10-11T14:35:00Z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Odbiory</w:t>
      </w:r>
    </w:p>
    <w:p w14:paraId="551377FD" w14:textId="77777777" w:rsidR="00FC7FC1" w:rsidRPr="00404227" w:rsidRDefault="00FC7FC1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3D5AFC5" w14:textId="208684C1" w:rsidR="00400900" w:rsidRPr="00404227" w:rsidDel="00404227" w:rsidRDefault="00400900" w:rsidP="00404227">
      <w:pPr>
        <w:pStyle w:val="Akapitzlist"/>
        <w:spacing w:line="276" w:lineRule="auto"/>
        <w:ind w:left="0"/>
        <w:jc w:val="center"/>
        <w:rPr>
          <w:del w:id="40" w:author="Beata Kosicka" w:date="2024-10-11T14:22:00Z"/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7C500A4" w14:textId="12F2C6F3" w:rsidR="00E26D84" w:rsidRPr="00404227" w:rsidRDefault="00E26D84" w:rsidP="0040422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Ze strony Zamawiającego, odbioru przedmiotu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 dokonają osoby</w:t>
      </w:r>
      <w:r w:rsidR="00D70A32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(lub osoba)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których mowa w § </w:t>
      </w:r>
      <w:r w:rsidR="00EB0CD7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4 </w:t>
      </w:r>
      <w:r w:rsidR="008A3C8B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pkt.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a)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oraz </w:t>
      </w:r>
      <w:r w:rsidR="003B6CB8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ewentualnie inne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osoby wyznaczone przez Zamawiającego.</w:t>
      </w:r>
    </w:p>
    <w:p w14:paraId="0BB678F6" w14:textId="77777777" w:rsidR="00086CC5" w:rsidRPr="00404227" w:rsidRDefault="00086CC5" w:rsidP="00404227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55235FE" w14:textId="5468625D" w:rsidR="006D3EFD" w:rsidRPr="00404227" w:rsidRDefault="006D3EFD" w:rsidP="0040422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Gotowość do przekazania wykonanego przedmiotu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Wykonawca zobowiązany jest zgłosić Zamawiającemu jako tekst wpisany bezpośrednio do wiadomości e-mail na adres mailowy: </w:t>
      </w:r>
      <w:hyperlink r:id="rId8" w:history="1">
        <w:r w:rsidRPr="00404227">
          <w:rPr>
            <w:rStyle w:val="Hipercze"/>
            <w:rFonts w:ascii="Acumin Pro" w:eastAsia="Arial Unicode MS" w:hAnsi="Acumin Pro"/>
            <w:color w:val="auto"/>
            <w:sz w:val="20"/>
            <w:szCs w:val="20"/>
            <w:u w:val="none"/>
          </w:rPr>
          <w:t>........................................</w:t>
        </w:r>
      </w:hyperlink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otrzymując potwierdzenie Zamawiającego</w:t>
      </w:r>
      <w:r w:rsidR="00086CC5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7DEE1EBF" w14:textId="77777777" w:rsidR="00086CC5" w:rsidRPr="00404227" w:rsidRDefault="00086CC5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23CE995" w14:textId="383D3F0B" w:rsidR="00575657" w:rsidRPr="00404227" w:rsidRDefault="00575657" w:rsidP="0040422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Przystąpienie </w:t>
      </w:r>
      <w:r w:rsidR="00806662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Zamawiającego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odbioru </w:t>
      </w:r>
      <w:r w:rsidR="00806662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nastąpi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nie dłuższym niż </w:t>
      </w:r>
      <w:r w:rsidR="00720DFA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3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dni robocz</w:t>
      </w:r>
      <w:r w:rsidR="00720DFA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e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od dnia zgłoszenia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przedmiotu Umowy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odbioru.</w:t>
      </w:r>
    </w:p>
    <w:p w14:paraId="15D9C662" w14:textId="77777777" w:rsidR="00B0268B" w:rsidRPr="00404227" w:rsidRDefault="00B0268B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E9C5B7E" w14:textId="4D78F08E" w:rsidR="00575657" w:rsidRPr="00404227" w:rsidRDefault="00575657" w:rsidP="0040422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Jeżeli w toku czynności odbioru</w:t>
      </w:r>
      <w:r w:rsidR="007454BE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zostanie stwierdzone, że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przedmiotu Umowy </w:t>
      </w:r>
      <w:r w:rsidR="007454BE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jest</w:t>
      </w:r>
      <w:r w:rsidR="007454BE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gotow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="007454BE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odbioru z powodu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jego </w:t>
      </w:r>
      <w:r w:rsidR="007454BE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niezakończenia</w:t>
      </w:r>
      <w:r w:rsidR="00D007AB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wystąpienia wad, Zamawiający może przerwać odbiór wyznaczając Wykonawcy termin do wykonania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przedmiotu Umowy</w:t>
      </w:r>
      <w:r w:rsidR="009D5B3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usunięcia wad, a po jego upływie powrócić do wykonywania czynności odbioru końcowego na zasadach określonych w niniejszym paragrafie. </w:t>
      </w:r>
    </w:p>
    <w:p w14:paraId="2F6ECBF6" w14:textId="77777777" w:rsidR="00B0268B" w:rsidRPr="00404227" w:rsidRDefault="00B0268B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8937861" w14:textId="489D1423" w:rsidR="007454BE" w:rsidRPr="00404227" w:rsidRDefault="007454BE" w:rsidP="0040422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 dzień faktycznego obioru uznaje się dzień podpisania przez upoważnionych przedstawicieli Stron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 protokołu odbioru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Umowy</w:t>
      </w:r>
      <w:r w:rsidR="000C0229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5C7DFD2D" w14:textId="77777777" w:rsidR="000C0229" w:rsidRPr="00404227" w:rsidRDefault="000C0229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8667C50" w14:textId="77777777" w:rsidR="000C0229" w:rsidRPr="00404227" w:rsidRDefault="000C0229" w:rsidP="0040422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 xml:space="preserve">Jeżeli w toku czynności odbiorowych zostaną stwierdzone wady to Zamawiającemu przysługują następujące uprawnienia: </w:t>
      </w:r>
    </w:p>
    <w:p w14:paraId="3EBC0884" w14:textId="77777777" w:rsidR="000C0229" w:rsidRPr="00404227" w:rsidRDefault="000C0229" w:rsidP="00404227">
      <w:pPr>
        <w:pStyle w:val="Akapitzlist"/>
        <w:numPr>
          <w:ilvl w:val="0"/>
          <w:numId w:val="47"/>
        </w:numPr>
        <w:spacing w:line="276" w:lineRule="auto"/>
        <w:ind w:left="993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 xml:space="preserve">jeżeli wady nadają się do usunięcia to: </w:t>
      </w:r>
    </w:p>
    <w:p w14:paraId="4E9F88AB" w14:textId="77777777" w:rsidR="000C0229" w:rsidRPr="00404227" w:rsidRDefault="000C0229" w:rsidP="00404227">
      <w:pPr>
        <w:pStyle w:val="Akapitzlist"/>
        <w:numPr>
          <w:ilvl w:val="0"/>
          <w:numId w:val="49"/>
        </w:numPr>
        <w:spacing w:line="276" w:lineRule="auto"/>
        <w:ind w:left="1418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404227">
        <w:rPr>
          <w:rFonts w:ascii="Acumin Pro" w:hAnsi="Acumin Pro"/>
          <w:sz w:val="20"/>
          <w:szCs w:val="20"/>
        </w:rPr>
        <w:t> </w:t>
      </w:r>
      <w:r w:rsidRPr="00404227">
        <w:rPr>
          <w:rFonts w:ascii="Acumin Pro" w:hAnsi="Acumin Pro"/>
          <w:sz w:val="20"/>
          <w:szCs w:val="20"/>
        </w:rPr>
        <w:t>przeznaczeniem, Zamawiający dokona odbioru końcowego oraz zostanie sporządzony protokół zawierający listę usterek lub niezgodności, w którym zostaną wskazane usterki lub niezgodności do usunięcia w terminie uzgodnionym przez strony,</w:t>
      </w:r>
    </w:p>
    <w:p w14:paraId="594AE45B" w14:textId="77777777" w:rsidR="000C0229" w:rsidRPr="00404227" w:rsidRDefault="000C0229" w:rsidP="00404227">
      <w:pPr>
        <w:pStyle w:val="Akapitzlist"/>
        <w:numPr>
          <w:ilvl w:val="0"/>
          <w:numId w:val="49"/>
        </w:numPr>
        <w:spacing w:line="276" w:lineRule="auto"/>
        <w:ind w:left="1418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 xml:space="preserve">jeżeli wady są istotne na tyle, że uniemożliwiają użytkowanie zgodnie przeznaczeniem Zamawiający może odmówić odbioru do czasu usunięcia wad, wyznaczając termin ich usunięcia; </w:t>
      </w:r>
    </w:p>
    <w:p w14:paraId="292767E7" w14:textId="77777777" w:rsidR="000C0229" w:rsidRPr="00404227" w:rsidRDefault="000C0229" w:rsidP="00404227">
      <w:pPr>
        <w:pStyle w:val="Akapitzlist"/>
        <w:numPr>
          <w:ilvl w:val="0"/>
          <w:numId w:val="47"/>
        </w:numPr>
        <w:spacing w:line="276" w:lineRule="auto"/>
        <w:ind w:left="993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 xml:space="preserve">jeżeli wady nie nadają się do usunięcia, albo gdy z okoliczności wynika, że Wykonawca nie zdoła ich usunąć w odpowiednim czasie to: </w:t>
      </w:r>
    </w:p>
    <w:p w14:paraId="67C9D185" w14:textId="77777777" w:rsidR="00F530C0" w:rsidRPr="00404227" w:rsidRDefault="000C0229" w:rsidP="00404227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404227">
        <w:rPr>
          <w:rFonts w:ascii="Acumin Pro" w:hAnsi="Acumin Pro"/>
          <w:sz w:val="20"/>
          <w:szCs w:val="20"/>
        </w:rPr>
        <w:t> </w:t>
      </w:r>
      <w:r w:rsidRPr="00404227">
        <w:rPr>
          <w:rFonts w:ascii="Acumin Pro" w:hAnsi="Acumin Pro"/>
          <w:sz w:val="20"/>
          <w:szCs w:val="20"/>
        </w:rPr>
        <w:t xml:space="preserve"> przeznaczeniem, Zamawiający może obniżyć odpowiednio wynagrodzenie potwierdzając ten fakt pisemną informacją przekazaną Wykonawcy, </w:t>
      </w:r>
    </w:p>
    <w:p w14:paraId="4477DBE5" w14:textId="77777777" w:rsidR="000C0229" w:rsidRPr="00404227" w:rsidRDefault="000C0229" w:rsidP="00404227">
      <w:pPr>
        <w:pStyle w:val="Akapitzlist"/>
        <w:numPr>
          <w:ilvl w:val="1"/>
          <w:numId w:val="54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 xml:space="preserve">jeżeli wady są istotne na tyle, że uniemożliwiają użytkowanie zgodnie z przeznaczeniem, Zamawiający może odstąpić od umowy lub żądać wykonania przedmiotu umowy po raz drugi. </w:t>
      </w:r>
    </w:p>
    <w:p w14:paraId="453BAE57" w14:textId="77777777" w:rsidR="00B0268B" w:rsidRPr="00404227" w:rsidRDefault="00B0268B" w:rsidP="00404227">
      <w:pPr>
        <w:pStyle w:val="Akapitzlist"/>
        <w:spacing w:line="276" w:lineRule="auto"/>
        <w:ind w:left="1418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D9C2AC1" w14:textId="54DC5018" w:rsidR="007454BE" w:rsidRPr="00404227" w:rsidRDefault="007454BE" w:rsidP="0040422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W przypadku nie stawienia się Wykonawcy w celu sporządzenia protokołu odbioru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Umowy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, Zamawiający jest upoważniony do jednostronnego sporządzenia protokołu odbioru, na co Wykonawca wyraża zgodę.</w:t>
      </w:r>
    </w:p>
    <w:p w14:paraId="0B20FE37" w14:textId="77777777" w:rsidR="00B0268B" w:rsidRPr="00404227" w:rsidRDefault="00B0268B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BC53E21" w14:textId="58E19BD2" w:rsidR="00DF3424" w:rsidRPr="00404227" w:rsidRDefault="00DF3424" w:rsidP="0040422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odmowy podpisania protokołu przez Wykonawcę zapis ust.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8D2126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B0268B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odpowiednio, na co Wykonawca wyraża zgodę. </w:t>
      </w:r>
    </w:p>
    <w:p w14:paraId="28ED29AB" w14:textId="77777777" w:rsidR="00B0268B" w:rsidRPr="00404227" w:rsidRDefault="00B0268B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D644902" w14:textId="141608D5" w:rsidR="00466436" w:rsidRPr="00404227" w:rsidRDefault="00971A50" w:rsidP="0040422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Jeżeli Wykonawca </w:t>
      </w:r>
      <w:r w:rsidR="00466436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nie wykona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 </w:t>
      </w:r>
      <w:r w:rsidR="00466436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określonym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w § 2</w:t>
      </w:r>
      <w:r w:rsidR="0040090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40090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40090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Zamawiający zastrzega sobie prawo</w:t>
      </w:r>
      <w:r w:rsidR="003C300D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przed terminem zakończenia okresu kwalifikowalności wydatkowania publicznych środków, w związku z finansowaniem zadania </w:t>
      </w:r>
      <w:r w:rsidR="00F530C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="003C300D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ramach którego zawarto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Umowę</w:t>
      </w:r>
      <w:r w:rsidR="003C300D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</w:t>
      </w:r>
      <w:r w:rsidR="00466436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7B519AEE" w14:textId="639FA63F" w:rsidR="00B0268B" w:rsidRPr="00404227" w:rsidDel="00404227" w:rsidRDefault="00B0268B" w:rsidP="00404227">
      <w:pPr>
        <w:pStyle w:val="Akapitzlist"/>
        <w:spacing w:line="276" w:lineRule="auto"/>
        <w:rPr>
          <w:del w:id="41" w:author="Beata Kosicka" w:date="2024-10-11T14:22:00Z"/>
          <w:rFonts w:ascii="Acumin Pro" w:eastAsia="Arial Unicode MS" w:hAnsi="Acumin Pro"/>
          <w:color w:val="000000" w:themeColor="text1"/>
          <w:sz w:val="20"/>
          <w:szCs w:val="20"/>
        </w:rPr>
      </w:pPr>
    </w:p>
    <w:p w14:paraId="04B18810" w14:textId="0428C29D" w:rsidR="003C300D" w:rsidRPr="00404227" w:rsidRDefault="00466436" w:rsidP="0040422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wezwania Wykonawcy do dokonania </w:t>
      </w:r>
      <w:r w:rsidR="008915F9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wykonanego przedmiotu Umowy</w:t>
      </w:r>
      <w:r w:rsidR="008915F9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sporządzenia protokołu odbioru, </w:t>
      </w:r>
      <w:r w:rsidR="003C300D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lub</w:t>
      </w:r>
    </w:p>
    <w:p w14:paraId="29BD7AFF" w14:textId="6248DB07" w:rsidR="003C300D" w:rsidRPr="00404227" w:rsidRDefault="003C300D" w:rsidP="0040422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jednostronnego odbioru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przedmiotu Umowy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971A5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i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jednostronnego </w:t>
      </w:r>
      <w:r w:rsidR="00971A5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sporządzenia protokołu odbioru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, na co Wykonawca wyraża zgodę.</w:t>
      </w:r>
    </w:p>
    <w:p w14:paraId="6524506B" w14:textId="77777777" w:rsidR="00B0268B" w:rsidRPr="00404227" w:rsidRDefault="00B0268B" w:rsidP="00404227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D2DF329" w14:textId="2F26423D" w:rsidR="00971A50" w:rsidRPr="00404227" w:rsidRDefault="00971A50" w:rsidP="00404227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protokole </w:t>
      </w:r>
      <w:r w:rsidR="003C300D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zostanie określony procentowo poziom zaawansowania </w:t>
      </w:r>
      <w:r w:rsidR="005F0A51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przedmiotu Umowy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będzie on podstawą do wystawienia faktury</w:t>
      </w:r>
      <w:r w:rsidR="003C300D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Wykonawcę, w terminie wskazanym przez Zamawiającego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Podpisanie ww. protokołu nie </w:t>
      </w:r>
      <w:r w:rsidR="003C300D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zwalnia Wykonawcy z obowiązku zapłaty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kar umownych</w:t>
      </w:r>
      <w:r w:rsidR="003C300D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określonych w </w:t>
      </w:r>
      <w:r w:rsidR="00EB0CD7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Umowie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6D64104" w14:textId="77777777" w:rsidR="007454BE" w:rsidRPr="00404227" w:rsidRDefault="007454BE" w:rsidP="00404227">
      <w:pPr>
        <w:pStyle w:val="Akapitzlist"/>
        <w:spacing w:line="276" w:lineRule="auto"/>
        <w:ind w:left="36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488F71F" w14:textId="64EA49B0" w:rsidR="00773661" w:rsidRPr="00404227" w:rsidRDefault="00773661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EB0CD7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6</w:t>
      </w:r>
    </w:p>
    <w:p w14:paraId="157D0A60" w14:textId="227E89C7" w:rsidR="00773661" w:rsidRPr="00404227" w:rsidRDefault="00773661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Podwykonawcy/dalsi Podwykonawcy</w:t>
      </w:r>
    </w:p>
    <w:p w14:paraId="6B786930" w14:textId="77777777" w:rsidR="004B44D0" w:rsidRPr="00404227" w:rsidRDefault="004B44D0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CDC8D4A" w14:textId="7F014B4B" w:rsidR="005C30CC" w:rsidRPr="00404227" w:rsidRDefault="005C30CC" w:rsidP="00404227">
      <w:pPr>
        <w:pStyle w:val="Akapitzlist"/>
        <w:numPr>
          <w:ilvl w:val="0"/>
          <w:numId w:val="59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 xml:space="preserve">Zamawiający w przypadku zamówień, które mają być wykonane w miejscu podlegającym bezpośredniemu nadzorowi Zamawiającego żąda, aby przed przystąpieniem do wykonania przedmiotu Umowy Wykonawca podał nazwy, dane kontaktowe oraz przedstawicieli, podwykonawców zaangażowanych w realizację przedmiotu Umowy, jeżeli są już znani. Wykonawca zobowiązany jest do zawiadomienia Zamawiającego o wszelkich zmianach w odniesieniu do informacji, o których mowa w zdaniu pierwszym, w trakcie realizacji zamówienia, a także do przekazania wymaganych informacji na temat nowych podwykonawców, którym w późniejszym okresie zamierza powierzyć realizację przedmiotu zamówienia. </w:t>
      </w:r>
    </w:p>
    <w:p w14:paraId="44252F44" w14:textId="77777777" w:rsidR="005C30CC" w:rsidRPr="00404227" w:rsidRDefault="005C30CC" w:rsidP="00404227">
      <w:pPr>
        <w:pStyle w:val="Akapitzlist"/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6193264F" w14:textId="6FB28763" w:rsidR="005C30CC" w:rsidRPr="00404227" w:rsidRDefault="005C30CC" w:rsidP="00404227">
      <w:pPr>
        <w:pStyle w:val="Akapitzlist"/>
        <w:numPr>
          <w:ilvl w:val="0"/>
          <w:numId w:val="59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>Powierzenie wykonania części zamówienia podwykonawcy/podwykonawcom nie zwalnia Wykonawcy z odpowiedzialności za należyte wykonanie tego zamówienia.</w:t>
      </w:r>
    </w:p>
    <w:p w14:paraId="65318009" w14:textId="77777777" w:rsidR="005C30CC" w:rsidRPr="00404227" w:rsidRDefault="005C30CC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7D952DE" w14:textId="4BD16E26" w:rsidR="00EB0C59" w:rsidRPr="00404227" w:rsidRDefault="00EB0C59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5C30CC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7</w:t>
      </w:r>
    </w:p>
    <w:p w14:paraId="774CDE98" w14:textId="406BEE83" w:rsidR="00EB0C59" w:rsidRPr="00404227" w:rsidRDefault="00EB0C59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Uprawnienia z tytułu </w:t>
      </w:r>
      <w:r w:rsidR="00EB0CD7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gwarancji i rękojmi za wady</w:t>
      </w:r>
    </w:p>
    <w:p w14:paraId="5B046627" w14:textId="77777777" w:rsidR="00400900" w:rsidRPr="00404227" w:rsidRDefault="00400900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706FBD1" w14:textId="6CB359E9" w:rsidR="00690157" w:rsidRPr="00690157" w:rsidRDefault="00D479F5">
      <w:pPr>
        <w:numPr>
          <w:ilvl w:val="0"/>
          <w:numId w:val="2"/>
        </w:numPr>
        <w:suppressAutoHyphens/>
        <w:spacing w:line="276" w:lineRule="auto"/>
        <w:jc w:val="both"/>
        <w:rPr>
          <w:ins w:id="42" w:author="Beata Kosicka" w:date="2024-10-11T14:29:00Z"/>
          <w:rFonts w:ascii="Acumin Pro" w:hAnsi="Acumin Pro"/>
          <w:color w:val="000000" w:themeColor="text1"/>
          <w:sz w:val="20"/>
          <w:szCs w:val="20"/>
          <w:rPrChange w:id="43" w:author="Beata Kosicka" w:date="2024-10-11T14:34:00Z">
            <w:rPr>
              <w:ins w:id="44" w:author="Beata Kosicka" w:date="2024-10-11T14:29:00Z"/>
              <w:rFonts w:ascii="Acumin Pro" w:hAnsi="Acumin Pro"/>
              <w:color w:val="000000" w:themeColor="text1"/>
              <w:sz w:val="22"/>
              <w:szCs w:val="22"/>
            </w:rPr>
          </w:rPrChange>
        </w:rPr>
      </w:pPr>
      <w:r w:rsidRPr="00690157">
        <w:rPr>
          <w:rFonts w:ascii="Acumin Pro" w:hAnsi="Acumin Pro"/>
          <w:color w:val="000000" w:themeColor="text1"/>
          <w:sz w:val="20"/>
          <w:szCs w:val="20"/>
        </w:rPr>
        <w:t>Wykonawca udziela Zamawiającemu gwarancji i rękojmi za wady</w:t>
      </w:r>
      <w:ins w:id="45" w:author="Beata Kosicka" w:date="2024-10-11T14:30:00Z">
        <w:r w:rsidR="00690157" w:rsidRPr="00690157">
          <w:rPr>
            <w:rFonts w:ascii="Acumin Pro" w:hAnsi="Acumin Pro"/>
            <w:color w:val="000000" w:themeColor="text1"/>
            <w:sz w:val="20"/>
            <w:szCs w:val="20"/>
          </w:rPr>
          <w:t xml:space="preserve"> na okres</w:t>
        </w:r>
      </w:ins>
      <w:ins w:id="46" w:author="Agnieszka Kurkiewicz" w:date="2024-10-29T12:30:00Z">
        <w:r w:rsidR="00F25E34">
          <w:rPr>
            <w:rFonts w:ascii="Acumin Pro" w:hAnsi="Acumin Pro"/>
            <w:color w:val="000000" w:themeColor="text1"/>
            <w:sz w:val="20"/>
            <w:szCs w:val="20"/>
          </w:rPr>
          <w:t xml:space="preserve"> </w:t>
        </w:r>
      </w:ins>
      <w:del w:id="47" w:author="Agnieszka Kurkiewicz" w:date="2024-10-29T12:30:00Z">
        <w:r w:rsidR="00975468" w:rsidRPr="00690157" w:rsidDel="00F25E34">
          <w:rPr>
            <w:rFonts w:ascii="Acumin Pro" w:hAnsi="Acumin Pro"/>
            <w:color w:val="000000" w:themeColor="text1"/>
            <w:sz w:val="20"/>
            <w:szCs w:val="20"/>
          </w:rPr>
          <w:delText>:</w:delText>
        </w:r>
        <w:r w:rsidR="00400900" w:rsidRPr="00690157" w:rsidDel="00F25E34">
          <w:rPr>
            <w:rFonts w:ascii="Acumin Pro" w:hAnsi="Acumin Pro"/>
            <w:color w:val="000000" w:themeColor="text1"/>
            <w:sz w:val="20"/>
            <w:szCs w:val="20"/>
          </w:rPr>
          <w:delText xml:space="preserve"> </w:delText>
        </w:r>
      </w:del>
      <w:ins w:id="48" w:author="Beata Kosicka" w:date="2024-10-11T14:29:00Z">
        <w:del w:id="49" w:author="Agnieszka Kurkiewicz" w:date="2024-10-29T12:30:00Z">
          <w:r w:rsidR="00690157" w:rsidRPr="00690157" w:rsidDel="00F25E34">
            <w:rPr>
              <w:rFonts w:ascii="Acumin Pro" w:hAnsi="Acumin Pro"/>
              <w:color w:val="000000" w:themeColor="text1"/>
              <w:sz w:val="20"/>
              <w:szCs w:val="20"/>
              <w:rPrChange w:id="50" w:author="Beata Kosicka" w:date="2024-10-11T14:34:00Z">
                <w:rPr>
                  <w:rFonts w:ascii="Acumin Pro" w:hAnsi="Acumin Pro"/>
                  <w:color w:val="000000" w:themeColor="text1"/>
                  <w:sz w:val="22"/>
                  <w:szCs w:val="22"/>
                </w:rPr>
              </w:rPrChange>
            </w:rPr>
            <w:delText>…………………….</w:delText>
          </w:r>
        </w:del>
      </w:ins>
      <w:ins w:id="51" w:author="Agnieszka Kurkiewicz" w:date="2024-10-29T12:30:00Z">
        <w:r w:rsidR="00F25E34">
          <w:rPr>
            <w:rFonts w:ascii="Acumin Pro" w:hAnsi="Acumin Pro"/>
            <w:color w:val="000000" w:themeColor="text1"/>
            <w:sz w:val="20"/>
            <w:szCs w:val="20"/>
          </w:rPr>
          <w:t>36</w:t>
        </w:r>
      </w:ins>
      <w:ins w:id="52" w:author="Beata Kosicka" w:date="2024-10-11T14:29:00Z">
        <w:r w:rsidR="00690157" w:rsidRPr="00690157">
          <w:rPr>
            <w:rFonts w:ascii="Acumin Pro" w:hAnsi="Acumin Pro"/>
            <w:color w:val="000000" w:themeColor="text1"/>
            <w:sz w:val="20"/>
            <w:szCs w:val="20"/>
            <w:rPrChange w:id="53" w:author="Beata Kosicka" w:date="2024-10-11T14:34:00Z">
              <w:rPr>
                <w:rFonts w:ascii="Acumin Pro" w:hAnsi="Acumin Pro"/>
                <w:color w:val="000000" w:themeColor="text1"/>
                <w:sz w:val="22"/>
                <w:szCs w:val="22"/>
              </w:rPr>
            </w:rPrChange>
          </w:rPr>
          <w:t xml:space="preserve"> miesięcy </w:t>
        </w:r>
        <w:r w:rsidR="00690157" w:rsidRPr="00690157">
          <w:rPr>
            <w:rFonts w:ascii="Acumin Pro" w:eastAsia="Arial Unicode MS" w:hAnsi="Acumin Pro"/>
            <w:sz w:val="20"/>
            <w:szCs w:val="20"/>
            <w:rPrChange w:id="54" w:author="Beata Kosicka" w:date="2024-10-11T14:34:00Z">
              <w:rPr>
                <w:rFonts w:ascii="Acumin Pro" w:eastAsia="Arial Unicode MS" w:hAnsi="Acumin Pro"/>
                <w:sz w:val="22"/>
                <w:szCs w:val="22"/>
              </w:rPr>
            </w:rPrChange>
          </w:rPr>
          <w:t xml:space="preserve">na wykonany przedmiot </w:t>
        </w:r>
        <w:del w:id="55" w:author="Agnieszka Kurkiewicz" w:date="2024-10-29T12:30:00Z">
          <w:r w:rsidR="00690157" w:rsidRPr="00690157" w:rsidDel="00F25E34">
            <w:rPr>
              <w:rFonts w:ascii="Acumin Pro" w:eastAsia="Arial Unicode MS" w:hAnsi="Acumin Pro"/>
              <w:sz w:val="20"/>
              <w:szCs w:val="20"/>
              <w:rPrChange w:id="56" w:author="Beata Kosicka" w:date="2024-10-11T14:34:00Z">
                <w:rPr>
                  <w:rFonts w:ascii="Acumin Pro" w:eastAsia="Arial Unicode MS" w:hAnsi="Acumin Pro"/>
                  <w:sz w:val="22"/>
                  <w:szCs w:val="22"/>
                </w:rPr>
              </w:rPrChange>
            </w:rPr>
            <w:delText xml:space="preserve">niniejszej </w:delText>
          </w:r>
        </w:del>
        <w:r w:rsidR="00690157" w:rsidRPr="00690157">
          <w:rPr>
            <w:rFonts w:ascii="Acumin Pro" w:eastAsia="Arial Unicode MS" w:hAnsi="Acumin Pro"/>
            <w:sz w:val="20"/>
            <w:szCs w:val="20"/>
            <w:rPrChange w:id="57" w:author="Beata Kosicka" w:date="2024-10-11T14:34:00Z">
              <w:rPr>
                <w:rFonts w:ascii="Acumin Pro" w:eastAsia="Arial Unicode MS" w:hAnsi="Acumin Pro"/>
                <w:sz w:val="22"/>
                <w:szCs w:val="22"/>
              </w:rPr>
            </w:rPrChange>
          </w:rPr>
          <w:t>umowy.</w:t>
        </w:r>
      </w:ins>
    </w:p>
    <w:p w14:paraId="52CFC69A" w14:textId="3BC8C5F5" w:rsidR="00400900" w:rsidRPr="00690157" w:rsidDel="00690157" w:rsidRDefault="00400900">
      <w:pPr>
        <w:numPr>
          <w:ilvl w:val="0"/>
          <w:numId w:val="2"/>
        </w:numPr>
        <w:suppressAutoHyphens/>
        <w:spacing w:line="276" w:lineRule="auto"/>
        <w:jc w:val="both"/>
        <w:rPr>
          <w:del w:id="58" w:author="Beata Kosicka" w:date="2024-10-11T14:33:00Z"/>
          <w:rFonts w:ascii="Acumin Pro" w:hAnsi="Acumin Pro"/>
          <w:color w:val="000000" w:themeColor="text1"/>
          <w:sz w:val="20"/>
          <w:szCs w:val="20"/>
        </w:rPr>
      </w:pPr>
    </w:p>
    <w:p w14:paraId="3E1F1D7C" w14:textId="77777777" w:rsidR="009C392A" w:rsidRPr="00690157" w:rsidRDefault="009C392A">
      <w:pPr>
        <w:suppressAutoHyphens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ABAE6CD" w14:textId="556C335B" w:rsidR="00D479F5" w:rsidRPr="00404227" w:rsidRDefault="00D479F5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Bieg terminu gwarancji i rękojmi rozpoczyna się w dniu podpisania przez Strony protokołu odbioru lub od dnia sporządzenia jednostronnego protokołu odbioru na zasadach określonych </w:t>
      </w:r>
      <w:del w:id="59" w:author="Beata Kosicka" w:date="2024-10-11T14:32:00Z">
        <w:r w:rsidRPr="00404227" w:rsidDel="00690157">
          <w:rPr>
            <w:rFonts w:ascii="Acumin Pro" w:hAnsi="Acumin Pro"/>
            <w:color w:val="000000" w:themeColor="text1"/>
            <w:sz w:val="20"/>
            <w:szCs w:val="20"/>
          </w:rPr>
          <w:delText xml:space="preserve"> </w:delText>
        </w:r>
      </w:del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w § </w:t>
      </w:r>
      <w:r w:rsidR="005C30CC" w:rsidRPr="00404227">
        <w:rPr>
          <w:rFonts w:ascii="Acumin Pro" w:hAnsi="Acumin Pro"/>
          <w:color w:val="000000" w:themeColor="text1"/>
          <w:sz w:val="20"/>
          <w:szCs w:val="20"/>
        </w:rPr>
        <w:t>5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ust. </w:t>
      </w:r>
      <w:r w:rsidR="005C30CC" w:rsidRPr="00404227">
        <w:rPr>
          <w:rFonts w:ascii="Acumin Pro" w:hAnsi="Acumin Pro"/>
          <w:color w:val="000000" w:themeColor="text1"/>
          <w:sz w:val="20"/>
          <w:szCs w:val="20"/>
        </w:rPr>
        <w:t>7</w:t>
      </w:r>
      <w:r w:rsidR="002F1A56" w:rsidRPr="00404227">
        <w:rPr>
          <w:rFonts w:ascii="Acumin Pro" w:hAnsi="Acumin Pro"/>
          <w:color w:val="000000" w:themeColor="text1"/>
          <w:sz w:val="20"/>
          <w:szCs w:val="20"/>
        </w:rPr>
        <w:t>, ust.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5C30CC" w:rsidRPr="00404227">
        <w:rPr>
          <w:rFonts w:ascii="Acumin Pro" w:hAnsi="Acumin Pro"/>
          <w:color w:val="000000" w:themeColor="text1"/>
          <w:sz w:val="20"/>
          <w:szCs w:val="20"/>
        </w:rPr>
        <w:t>8</w:t>
      </w:r>
      <w:r w:rsidR="008D2126" w:rsidRPr="00404227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2F1A56" w:rsidRPr="00404227">
        <w:rPr>
          <w:rFonts w:ascii="Acumin Pro" w:hAnsi="Acumin Pro"/>
          <w:color w:val="000000" w:themeColor="text1"/>
          <w:sz w:val="20"/>
          <w:szCs w:val="20"/>
        </w:rPr>
        <w:t xml:space="preserve">i ust. </w:t>
      </w:r>
      <w:r w:rsidR="005C30CC" w:rsidRPr="00404227">
        <w:rPr>
          <w:rFonts w:ascii="Acumin Pro" w:hAnsi="Acumin Pro"/>
          <w:color w:val="000000" w:themeColor="text1"/>
          <w:sz w:val="20"/>
          <w:szCs w:val="20"/>
        </w:rPr>
        <w:t>9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5C30CC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mowy w przypadku nie stawienia się Wykonawcy w celu sporządzenia protokołu odbior</w:t>
      </w:r>
      <w:r w:rsidR="009F64FD" w:rsidRPr="00404227">
        <w:rPr>
          <w:rFonts w:ascii="Acumin Pro" w:hAnsi="Acumin Pro"/>
          <w:color w:val="000000" w:themeColor="text1"/>
          <w:sz w:val="20"/>
          <w:szCs w:val="20"/>
        </w:rPr>
        <w:t xml:space="preserve">u, 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odmowy jego podpisania</w:t>
      </w:r>
      <w:r w:rsidR="009F64FD" w:rsidRPr="00404227">
        <w:rPr>
          <w:rFonts w:ascii="Acumin Pro" w:hAnsi="Acumin Pro"/>
          <w:color w:val="000000" w:themeColor="text1"/>
          <w:sz w:val="20"/>
          <w:szCs w:val="20"/>
        </w:rPr>
        <w:t xml:space="preserve"> lub niezakończenia przedmiotu Umowy.</w:t>
      </w:r>
    </w:p>
    <w:p w14:paraId="7F352E9F" w14:textId="77777777" w:rsidR="00400900" w:rsidRPr="00404227" w:rsidRDefault="00400900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364A7609" w14:textId="70918FA3" w:rsidR="00D479F5" w:rsidRPr="00404227" w:rsidRDefault="00D479F5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W przypadku odstąpienia od </w:t>
      </w:r>
      <w:r w:rsidR="009F64FD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 przez Strony, bieg terminu gwarancji i rękojmi rozpoczyna się w dniu sporządzenia protokołu zaawansowania wykonania </w:t>
      </w:r>
      <w:r w:rsidR="009F64FD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mowy, o którym mowa w § </w:t>
      </w:r>
      <w:r w:rsidR="009F64FD" w:rsidRPr="00404227">
        <w:rPr>
          <w:rFonts w:ascii="Acumin Pro" w:hAnsi="Acumin Pro"/>
          <w:color w:val="000000" w:themeColor="text1"/>
          <w:sz w:val="20"/>
          <w:szCs w:val="20"/>
        </w:rPr>
        <w:t>8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ust. 5 </w:t>
      </w:r>
      <w:r w:rsidR="009F64FD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mowy. </w:t>
      </w:r>
    </w:p>
    <w:p w14:paraId="619EFCE0" w14:textId="77777777" w:rsidR="00E06BBA" w:rsidRPr="00404227" w:rsidRDefault="00E06BBA" w:rsidP="00404227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2B5813C3" w14:textId="4A8060E4" w:rsidR="00D479F5" w:rsidRPr="00404227" w:rsidRDefault="00D479F5" w:rsidP="00404227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lastRenderedPageBreak/>
        <w:t>O wykryciu wady przez Zamawiającego w okresie rękojmi i gwarancji, Zamawiający zawiadomi Wykonawcę na piśmie w formie pisemnej</w:t>
      </w:r>
      <w:r w:rsidR="007F3BCD" w:rsidRPr="00404227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wzywając Wykonawcę do usunięcia wad w terminie </w:t>
      </w:r>
      <w:r w:rsidR="009F64FD" w:rsidRPr="00404227">
        <w:rPr>
          <w:rFonts w:ascii="Acumin Pro" w:hAnsi="Acumin Pro"/>
          <w:color w:val="000000" w:themeColor="text1"/>
          <w:sz w:val="20"/>
          <w:szCs w:val="20"/>
        </w:rPr>
        <w:t>wyznaczonym przez Zamawiającego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6CFAF960" w14:textId="77777777" w:rsidR="00400900" w:rsidRPr="00404227" w:rsidRDefault="00400900" w:rsidP="00404227">
      <w:pPr>
        <w:suppressAutoHyphens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33DDA66" w14:textId="03960A5B" w:rsidR="00D479F5" w:rsidRPr="00404227" w:rsidRDefault="00D479F5" w:rsidP="00404227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 xml:space="preserve">W przypadku nie usunięcia wad w okresie gwarancji i rękojmi </w:t>
      </w:r>
      <w:r w:rsidR="009F64FD" w:rsidRPr="00404227">
        <w:rPr>
          <w:rFonts w:ascii="Acumin Pro" w:hAnsi="Acumin Pro"/>
          <w:sz w:val="20"/>
          <w:szCs w:val="20"/>
        </w:rPr>
        <w:t>za wady</w:t>
      </w:r>
      <w:r w:rsidRPr="00404227">
        <w:rPr>
          <w:rFonts w:ascii="Acumin Pro" w:hAnsi="Acumin Pro"/>
          <w:sz w:val="20"/>
          <w:szCs w:val="20"/>
        </w:rPr>
        <w:t xml:space="preserve"> przez Wykonawcę w wyznaczonym przez Zamawiającego terminie, od chwili upływu tego terminu Wykonawca będzie pozostawał w zwłoce i podlegał z tego tytułu karom umownym, zgodnie z postanowieniami </w:t>
      </w:r>
      <w:r w:rsidR="009F64FD" w:rsidRPr="00404227">
        <w:rPr>
          <w:rFonts w:ascii="Acumin Pro" w:hAnsi="Acumin Pro"/>
          <w:sz w:val="20"/>
          <w:szCs w:val="20"/>
        </w:rPr>
        <w:t>U</w:t>
      </w:r>
      <w:r w:rsidRPr="00404227">
        <w:rPr>
          <w:rFonts w:ascii="Acumin Pro" w:hAnsi="Acumin Pro"/>
          <w:sz w:val="20"/>
          <w:szCs w:val="20"/>
        </w:rPr>
        <w:t>mowy. Dodatkowo Zamawiający ma prawo usunąć wady lub zamówić  ich usunięcie u osoby  trzeciej,  obciążając pełnymi kosztami ich usunięcia Wykonawcę, na co Wykonawca wyraża zgodę.</w:t>
      </w:r>
    </w:p>
    <w:p w14:paraId="26F06515" w14:textId="77777777" w:rsidR="00D479F5" w:rsidRPr="00404227" w:rsidRDefault="00D479F5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F628B00" w14:textId="662B2E05" w:rsidR="00EB0C59" w:rsidRPr="00404227" w:rsidRDefault="00EB0C59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9F64FD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124E4762" w14:textId="58D497BC" w:rsidR="00EB0C59" w:rsidRPr="00404227" w:rsidRDefault="00EB0C59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Odstąpienie od </w:t>
      </w:r>
      <w:r w:rsidR="0064411F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mowy przez Zamawiającego lub Wykonawcę</w:t>
      </w:r>
    </w:p>
    <w:p w14:paraId="60152323" w14:textId="77777777" w:rsidR="008942FB" w:rsidRPr="00404227" w:rsidRDefault="008942FB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25F1D9D2" w14:textId="0C4782A8" w:rsidR="004D3747" w:rsidRPr="00404227" w:rsidRDefault="004D3747" w:rsidP="0040422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Zamawiający może odstąpić od </w:t>
      </w:r>
      <w:r w:rsidR="009F64FD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mowy:</w:t>
      </w:r>
    </w:p>
    <w:p w14:paraId="4A3E1A8A" w14:textId="77777777" w:rsidR="00EA0C57" w:rsidRPr="00404227" w:rsidRDefault="00EA0C57" w:rsidP="00404227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B8D0463" w14:textId="1E87C561" w:rsidR="00FF4CA2" w:rsidRPr="00404227" w:rsidRDefault="00FF4CA2" w:rsidP="004042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w terminie 30 dni od dnia powzięcia wiadomości o zaistnieniu istotnej zmiany okoliczności powodującej, że wykonanie </w:t>
      </w:r>
      <w:r w:rsidR="003B144A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 nie leży w interesie publicznym, czego nie można było przewidzieć w chwili zawarcia </w:t>
      </w:r>
      <w:r w:rsidR="003B144A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mowy, lub dalsze wykonywanie </w:t>
      </w:r>
      <w:r w:rsidR="003B144A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 może zagrozić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podstawowemu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interesowi bezpieczeństwa państwa lub bezpieczeństwu publicznemu,</w:t>
      </w:r>
    </w:p>
    <w:p w14:paraId="7BEE2526" w14:textId="77777777" w:rsidR="008942FB" w:rsidRPr="00404227" w:rsidRDefault="008942FB" w:rsidP="00404227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3A243D" w14:textId="661E0809" w:rsidR="00FF4CA2" w:rsidRPr="00404227" w:rsidRDefault="00FF4CA2" w:rsidP="004042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razie nie przystąpienia do realizacji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 przez Wykonawcę, zwłoki w wykonywaniu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mowy, zwłoki w usuwaniu wad z tytułu udzielonej gwarancji i rękojmi za wady przy jednoczesnym obowiązku zapłaty przez Wykonawcę kary umownej, zgodnie z postanowieniami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mowy,</w:t>
      </w:r>
    </w:p>
    <w:p w14:paraId="378CFF7E" w14:textId="77777777" w:rsidR="008942FB" w:rsidRPr="00404227" w:rsidRDefault="008942FB" w:rsidP="00404227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7325B9E" w14:textId="00E00D6F" w:rsidR="00FF4CA2" w:rsidRPr="00404227" w:rsidRDefault="00FF4CA2" w:rsidP="004042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gdy Wykonawca wykonuje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mowę w sposób wadliwy lub sprzeczny z jej treścią i pomimo wezwania przez Zamawiającego do zmiany w wyznaczonym terminie sposobu wykonywania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mowy, Wykonawca nie zaprzestał wadliwego i sprzecznego z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mową wykonywania przedmiotu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mowy. W takim wypadku Zamawiający może zlecić wykonanie przedmiotu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 osobie trzeciej na koszt Wykonawcy przy jednoczesnym obowiązku zapłaty przez Wykonawcę kary umownej zgodnie z po</w:t>
      </w:r>
      <w:r w:rsidR="00EF2842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stanowieniami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EF2842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mowy,</w:t>
      </w:r>
    </w:p>
    <w:p w14:paraId="178E348F" w14:textId="77777777" w:rsidR="008942FB" w:rsidRPr="00404227" w:rsidRDefault="008942FB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583111D" w14:textId="19E0D813" w:rsidR="00FF4CA2" w:rsidRPr="00404227" w:rsidRDefault="00FF4CA2" w:rsidP="0040422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Wykonawcy przysługuje prawo odstąpienia od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mowy, jeżeli Zamawiający zawiadomi Wykonawcę, iż wobec zaistnienia uprzednio nieprzewidzianych okoliczności, nie będzie mógł spełnić swoich zobowiązań umownych wobec Wykonawcy. </w:t>
      </w:r>
    </w:p>
    <w:p w14:paraId="50346418" w14:textId="77777777" w:rsidR="008942FB" w:rsidRPr="00404227" w:rsidRDefault="008942FB" w:rsidP="00404227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4F0CF67" w14:textId="34A4D6E0" w:rsidR="00FF4CA2" w:rsidRPr="00404227" w:rsidRDefault="00FF4CA2" w:rsidP="0040422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odstąpienia Zamawiającego od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 z przyczyn określonych w §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D306DE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i </w:t>
      </w:r>
      <w:r w:rsidR="00A10AEF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2 Wykonawca może żądać jedynie wynagrodzenia należnego mu z tytułu wykonania dokończonej części przedmiotu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mowy, która została potwierdzona protokołem odbioru podpisanym przez Strony.</w:t>
      </w:r>
      <w:r w:rsidR="00D1401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Postanowienia §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5</w:t>
      </w:r>
      <w:r w:rsidR="00D1401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E06BBA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A007F6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A10AEF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8942FB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9</w:t>
      </w:r>
      <w:r w:rsidR="008942FB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8942FB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</w:t>
      </w:r>
      <w:r w:rsidR="00A007F6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401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25515E5D" w14:textId="77777777" w:rsidR="008942FB" w:rsidRPr="00404227" w:rsidRDefault="008942FB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D9DD540" w14:textId="0C52C1CA" w:rsidR="00FF4CA2" w:rsidRPr="00404227" w:rsidRDefault="00FF4CA2" w:rsidP="0040422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Odstąpienie od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 powinno nastąpić w formie pisemnej pod rygorem nieważności.</w:t>
      </w:r>
    </w:p>
    <w:p w14:paraId="6B0ACC51" w14:textId="77777777" w:rsidR="007F3BCD" w:rsidRPr="00404227" w:rsidRDefault="007F3BCD" w:rsidP="00404227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84D37FD" w14:textId="65E4B9A7" w:rsidR="00FF4CA2" w:rsidRPr="00404227" w:rsidRDefault="00FF4CA2" w:rsidP="0040422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razie odstąpienia od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 przez Zamawiającego, Wykonawca zobowiązany jest przy współudziale Zamawiającego do sporządzenia protokołu zaawansowania wykonania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 i przekazania wybranych</w:t>
      </w:r>
      <w:r w:rsidR="004D0D4F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Zamawiającego materiałów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na dzień odstąpienia od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mowy. </w:t>
      </w:r>
      <w:r w:rsidR="00D1401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Postanowienia §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5 </w:t>
      </w:r>
      <w:r w:rsidR="00D1401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2F1A56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2F049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2F1A56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2F1A56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9</w:t>
      </w:r>
      <w:r w:rsidR="008942FB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4B44D0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8942FB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mowy</w:t>
      </w:r>
      <w:r w:rsidR="00D14013" w:rsidRPr="00404227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6569A26D" w14:textId="77777777" w:rsidR="00EE2811" w:rsidRPr="00404227" w:rsidRDefault="00EE2811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5EA47F7" w14:textId="559A417C" w:rsidR="00EB0C59" w:rsidRPr="00404227" w:rsidRDefault="00EB0C59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B44D0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9</w:t>
      </w:r>
    </w:p>
    <w:p w14:paraId="67D7C21E" w14:textId="77777777" w:rsidR="00EB0C59" w:rsidRPr="00404227" w:rsidRDefault="00EB0C59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Kary umowne</w:t>
      </w:r>
    </w:p>
    <w:p w14:paraId="5B3EEE9C" w14:textId="77777777" w:rsidR="008942FB" w:rsidRPr="00404227" w:rsidRDefault="008942FB" w:rsidP="00404227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854BE3A" w14:textId="1E884B86" w:rsidR="00B21B5D" w:rsidRPr="00404227" w:rsidRDefault="00B21B5D" w:rsidP="00404227">
      <w:pPr>
        <w:numPr>
          <w:ilvl w:val="0"/>
          <w:numId w:val="1"/>
        </w:numPr>
        <w:tabs>
          <w:tab w:val="clear" w:pos="2160"/>
          <w:tab w:val="num" w:pos="284"/>
        </w:tabs>
        <w:suppressAutoHyphens/>
        <w:spacing w:line="276" w:lineRule="auto"/>
        <w:ind w:left="284" w:hanging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Zamawiający zapłaci Wykonawcy karę umowną w przypadku odstąpienia przez którąkolwiek ze Stron od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 z przyczyn zależnych od Zamawiającego w wysokości 10% całkowitego wynagrodzenia </w:t>
      </w:r>
      <w:r w:rsidRPr="00404227">
        <w:rPr>
          <w:rFonts w:ascii="Acumin Pro" w:hAnsi="Acumin Pro"/>
          <w:color w:val="000000" w:themeColor="text1"/>
          <w:sz w:val="20"/>
          <w:szCs w:val="20"/>
        </w:rPr>
        <w:lastRenderedPageBreak/>
        <w:t xml:space="preserve">brutto, określonego w § 3 ust. 1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mowy, za wyjątkiem przypadków określonych w </w:t>
      </w:r>
      <w:r w:rsidR="00E542AD" w:rsidRPr="00404227">
        <w:rPr>
          <w:rFonts w:ascii="Acumin Pro" w:hAnsi="Acumin Pro"/>
          <w:color w:val="000000" w:themeColor="text1"/>
          <w:sz w:val="20"/>
          <w:szCs w:val="20"/>
        </w:rPr>
        <w:t xml:space="preserve">§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8</w:t>
      </w:r>
      <w:r w:rsidR="00220CC9" w:rsidRPr="00404227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E542AD" w:rsidRPr="00404227">
        <w:rPr>
          <w:rFonts w:ascii="Acumin Pro" w:hAnsi="Acumin Pro"/>
          <w:color w:val="000000" w:themeColor="text1"/>
          <w:sz w:val="20"/>
          <w:szCs w:val="20"/>
        </w:rPr>
        <w:t xml:space="preserve">ust. </w:t>
      </w:r>
      <w:r w:rsidR="00A10AEF" w:rsidRPr="00404227">
        <w:rPr>
          <w:rFonts w:ascii="Acumin Pro" w:hAnsi="Acumin Pro"/>
          <w:color w:val="000000" w:themeColor="text1"/>
          <w:sz w:val="20"/>
          <w:szCs w:val="20"/>
        </w:rPr>
        <w:t xml:space="preserve">1 </w:t>
      </w:r>
      <w:r w:rsidR="00E542AD" w:rsidRPr="00404227">
        <w:rPr>
          <w:rFonts w:ascii="Acumin Pro" w:hAnsi="Acumin Pro"/>
          <w:color w:val="000000" w:themeColor="text1"/>
          <w:sz w:val="20"/>
          <w:szCs w:val="20"/>
        </w:rPr>
        <w:t xml:space="preserve">oraz § </w:t>
      </w:r>
      <w:del w:id="60" w:author="Beata Kosicka" w:date="2024-10-11T14:34:00Z">
        <w:r w:rsidR="00220CC9" w:rsidRPr="00404227" w:rsidDel="00690157">
          <w:rPr>
            <w:rFonts w:ascii="Acumin Pro" w:hAnsi="Acumin Pro"/>
            <w:color w:val="000000" w:themeColor="text1"/>
            <w:sz w:val="20"/>
            <w:szCs w:val="20"/>
          </w:rPr>
          <w:delText>1</w:delText>
        </w:r>
        <w:r w:rsidR="00E06BBA" w:rsidRPr="00404227" w:rsidDel="00690157">
          <w:rPr>
            <w:rFonts w:ascii="Acumin Pro" w:hAnsi="Acumin Pro"/>
            <w:color w:val="000000" w:themeColor="text1"/>
            <w:sz w:val="20"/>
            <w:szCs w:val="20"/>
          </w:rPr>
          <w:delText>0</w:delText>
        </w:r>
        <w:r w:rsidR="00220CC9" w:rsidRPr="00404227" w:rsidDel="00690157">
          <w:rPr>
            <w:rFonts w:ascii="Acumin Pro" w:hAnsi="Acumin Pro"/>
            <w:color w:val="000000" w:themeColor="text1"/>
            <w:sz w:val="20"/>
            <w:szCs w:val="20"/>
          </w:rPr>
          <w:delText xml:space="preserve"> </w:delText>
        </w:r>
      </w:del>
      <w:ins w:id="61" w:author="Beata Kosicka" w:date="2024-10-11T14:34:00Z">
        <w:r w:rsidR="00690157">
          <w:rPr>
            <w:rFonts w:ascii="Acumin Pro" w:hAnsi="Acumin Pro"/>
            <w:color w:val="000000" w:themeColor="text1"/>
            <w:sz w:val="20"/>
            <w:szCs w:val="20"/>
          </w:rPr>
          <w:t>8</w:t>
        </w:r>
        <w:r w:rsidR="00690157" w:rsidRPr="00404227">
          <w:rPr>
            <w:rFonts w:ascii="Acumin Pro" w:hAnsi="Acumin Pro"/>
            <w:color w:val="000000" w:themeColor="text1"/>
            <w:sz w:val="20"/>
            <w:szCs w:val="20"/>
          </w:rPr>
          <w:t xml:space="preserve"> </w:t>
        </w:r>
      </w:ins>
      <w:r w:rsidR="00E542AD" w:rsidRPr="00404227">
        <w:rPr>
          <w:rFonts w:ascii="Acumin Pro" w:hAnsi="Acumin Pro"/>
          <w:color w:val="000000" w:themeColor="text1"/>
          <w:sz w:val="20"/>
          <w:szCs w:val="20"/>
        </w:rPr>
        <w:t xml:space="preserve">ust. 2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="00E542AD" w:rsidRPr="00404227">
        <w:rPr>
          <w:rFonts w:ascii="Acumin Pro" w:hAnsi="Acumin Pro"/>
          <w:color w:val="000000" w:themeColor="text1"/>
          <w:sz w:val="20"/>
          <w:szCs w:val="20"/>
        </w:rPr>
        <w:t>mowy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06126B99" w14:textId="77777777" w:rsidR="008942FB" w:rsidRPr="00404227" w:rsidRDefault="008942FB" w:rsidP="00404227">
      <w:pPr>
        <w:suppressAutoHyphens/>
        <w:spacing w:line="276" w:lineRule="auto"/>
        <w:ind w:left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BB68CB9" w14:textId="77777777" w:rsidR="00B21B5D" w:rsidRPr="00404227" w:rsidRDefault="00B21B5D" w:rsidP="00404227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hanging="21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>Wykonawca zapłaci Zamawiającemu następujące kary umowne:</w:t>
      </w:r>
    </w:p>
    <w:p w14:paraId="75415B43" w14:textId="77777777" w:rsidR="005B09CA" w:rsidRPr="00404227" w:rsidRDefault="005B09CA" w:rsidP="00404227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757132C" w14:textId="301560D4" w:rsidR="00AE1336" w:rsidRPr="00404227" w:rsidRDefault="00AE1336" w:rsidP="00404227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w przypadku odstąpienia od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 przez którąkolwiek ze Stron z przyczyn, za które ponosi odpowiedzialność Wykonawca – 10% całkowitego wynagrodzenia brutto, o którym  mowa w § 3 ust. 1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mowy,</w:t>
      </w:r>
    </w:p>
    <w:p w14:paraId="12876650" w14:textId="5A453F47" w:rsidR="00AE1336" w:rsidRPr="00404227" w:rsidRDefault="00AE1336" w:rsidP="00404227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za każdy dzień zwłoki w wykonaniu przedmiotu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 – 0,1% całkowitego wynagrodzenia brutto, o którym  mowa w § 3 ust. 1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mowy,</w:t>
      </w:r>
    </w:p>
    <w:p w14:paraId="6F6CD10B" w14:textId="0F647EE3" w:rsidR="00AE1336" w:rsidRPr="00404227" w:rsidRDefault="00AE1336" w:rsidP="00404227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za każdy dzień zwłoki </w:t>
      </w:r>
      <w:r w:rsidR="00E542AD" w:rsidRPr="00404227">
        <w:rPr>
          <w:rFonts w:ascii="Acumin Pro" w:hAnsi="Acumin Pro"/>
          <w:color w:val="000000" w:themeColor="text1"/>
          <w:sz w:val="20"/>
          <w:szCs w:val="20"/>
        </w:rPr>
        <w:t>w usunięciu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wad w okresie gwarancji i rękojmi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 xml:space="preserve"> za wady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– 0,1 %  całkowitego wynagrodzenia brutto, o którym mow</w:t>
      </w:r>
      <w:r w:rsidR="00EF2842" w:rsidRPr="00404227">
        <w:rPr>
          <w:rFonts w:ascii="Acumin Pro" w:hAnsi="Acumin Pro"/>
          <w:color w:val="000000" w:themeColor="text1"/>
          <w:sz w:val="20"/>
          <w:szCs w:val="20"/>
        </w:rPr>
        <w:t xml:space="preserve">a w § 3 ust. 1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="00EF2842" w:rsidRPr="00404227">
        <w:rPr>
          <w:rFonts w:ascii="Acumin Pro" w:hAnsi="Acumin Pro"/>
          <w:color w:val="000000" w:themeColor="text1"/>
          <w:sz w:val="20"/>
          <w:szCs w:val="20"/>
        </w:rPr>
        <w:t>mowy,</w:t>
      </w:r>
    </w:p>
    <w:p w14:paraId="202E7FA4" w14:textId="77777777" w:rsidR="005B09CA" w:rsidRPr="00404227" w:rsidRDefault="005B09CA" w:rsidP="00404227">
      <w:pPr>
        <w:pStyle w:val="Akapitzlist"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2E3816F" w14:textId="501E8900" w:rsidR="00AE1336" w:rsidRPr="00404227" w:rsidRDefault="00BE1984" w:rsidP="00404227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W przypadku zwłoki z przyczyn leżących po stronie Wykonawcy w rozpoczęciu realizacji przedmiotu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mowy,</w:t>
      </w:r>
      <w:r w:rsidR="00992293" w:rsidRPr="00404227">
        <w:rPr>
          <w:rFonts w:ascii="Acumin Pro" w:hAnsi="Acumin Pro"/>
          <w:color w:val="000000" w:themeColor="text1"/>
          <w:sz w:val="20"/>
          <w:szCs w:val="20"/>
        </w:rPr>
        <w:t xml:space="preserve"> wykonywaniu,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wykonaniu przedmiotu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mowy, usuwaniu wad z tytułu udzielonej gwarancji jakości i rękojmi za wady, Zamawiający ma prawo do zlecenia rozpoczęcia realizacji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mowy, wykonania przedmiotu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mowy, usunięcia wad</w:t>
      </w:r>
      <w:r w:rsidR="009D7081" w:rsidRPr="00404227">
        <w:rPr>
          <w:rFonts w:ascii="Acumin Pro" w:hAnsi="Acumin Pro"/>
          <w:color w:val="000000" w:themeColor="text1"/>
          <w:sz w:val="20"/>
          <w:szCs w:val="20"/>
        </w:rPr>
        <w:t>,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osobie trzeciej</w:t>
      </w:r>
      <w:r w:rsidR="00C70CBC" w:rsidRPr="00404227">
        <w:rPr>
          <w:rFonts w:ascii="Acumin Pro" w:hAnsi="Acumin Pro"/>
          <w:color w:val="000000" w:themeColor="text1"/>
          <w:sz w:val="20"/>
          <w:szCs w:val="20"/>
        </w:rPr>
        <w:t xml:space="preserve"> na koszt </w:t>
      </w:r>
      <w:r w:rsidR="009D7081" w:rsidRPr="00404227">
        <w:rPr>
          <w:rFonts w:ascii="Acumin Pro" w:hAnsi="Acumin Pro"/>
          <w:color w:val="000000" w:themeColor="text1"/>
          <w:sz w:val="20"/>
          <w:szCs w:val="20"/>
        </w:rPr>
        <w:t xml:space="preserve">i </w:t>
      </w:r>
      <w:r w:rsidR="00C70CBC" w:rsidRPr="00404227">
        <w:rPr>
          <w:rFonts w:ascii="Acumin Pro" w:hAnsi="Acumin Pro"/>
          <w:color w:val="000000" w:themeColor="text1"/>
          <w:sz w:val="20"/>
          <w:szCs w:val="20"/>
        </w:rPr>
        <w:t xml:space="preserve">ryzyko Wykonawcy. Wykonawca będzie pozostawał w zwłoce do czasu wykonania przedmiotu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="00C70CBC" w:rsidRPr="00404227">
        <w:rPr>
          <w:rFonts w:ascii="Acumin Pro" w:hAnsi="Acumin Pro"/>
          <w:color w:val="000000" w:themeColor="text1"/>
          <w:sz w:val="20"/>
          <w:szCs w:val="20"/>
        </w:rPr>
        <w:t xml:space="preserve">mowy lub usunięcia wad przez osobę trzecią i podlegał z tego tytułu karom umownym, zgodnie </w:t>
      </w:r>
      <w:r w:rsidR="009D7081" w:rsidRPr="00404227">
        <w:rPr>
          <w:rFonts w:ascii="Acumin Pro" w:hAnsi="Acumin Pro"/>
          <w:color w:val="000000" w:themeColor="text1"/>
          <w:sz w:val="20"/>
          <w:szCs w:val="20"/>
        </w:rPr>
        <w:t>z </w:t>
      </w:r>
      <w:r w:rsidR="00C70CBC" w:rsidRPr="00404227">
        <w:rPr>
          <w:rFonts w:ascii="Acumin Pro" w:hAnsi="Acumin Pro"/>
          <w:color w:val="000000" w:themeColor="text1"/>
          <w:sz w:val="20"/>
          <w:szCs w:val="20"/>
        </w:rPr>
        <w:t xml:space="preserve">postanowieniami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="00C70CBC" w:rsidRPr="00404227">
        <w:rPr>
          <w:rFonts w:ascii="Acumin Pro" w:hAnsi="Acumin Pro"/>
          <w:color w:val="000000" w:themeColor="text1"/>
          <w:sz w:val="20"/>
          <w:szCs w:val="20"/>
        </w:rPr>
        <w:t>mowy.</w:t>
      </w:r>
    </w:p>
    <w:p w14:paraId="5CE94468" w14:textId="77777777" w:rsidR="005B09CA" w:rsidRPr="00404227" w:rsidRDefault="005B09CA" w:rsidP="00404227">
      <w:pPr>
        <w:pStyle w:val="Tekstpodstawowy2"/>
        <w:spacing w:after="0" w:line="276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BF235C0" w14:textId="77777777" w:rsidR="00C70CBC" w:rsidRPr="00404227" w:rsidRDefault="00C70CBC" w:rsidP="00404227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Jeżeli kara umowna z któregokolwiek tytułu określonego w ust. </w:t>
      </w:r>
      <w:r w:rsidR="00FD12AE" w:rsidRPr="00404227">
        <w:rPr>
          <w:rFonts w:ascii="Acumin Pro" w:hAnsi="Acumin Pro"/>
          <w:color w:val="000000" w:themeColor="text1"/>
          <w:sz w:val="20"/>
          <w:szCs w:val="20"/>
        </w:rPr>
        <w:t>2</w:t>
      </w:r>
      <w:r w:rsidR="00202F12" w:rsidRPr="00404227">
        <w:rPr>
          <w:rFonts w:ascii="Acumin Pro" w:hAnsi="Acumin Pro"/>
          <w:color w:val="000000" w:themeColor="text1"/>
          <w:sz w:val="20"/>
          <w:szCs w:val="20"/>
        </w:rPr>
        <w:t xml:space="preserve"> powyżej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1604FD24" w14:textId="77777777" w:rsidR="00C57769" w:rsidRPr="00404227" w:rsidRDefault="00C57769" w:rsidP="00404227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8700141" w14:textId="77777777" w:rsidR="00EF00E1" w:rsidRPr="00404227" w:rsidRDefault="00EF00E1" w:rsidP="00404227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Zamawiający jest uprawniony do potrącania kar umownych z należnego Wykonawcy wynagrodzenia. </w:t>
      </w:r>
    </w:p>
    <w:p w14:paraId="5BECF6C6" w14:textId="77777777" w:rsidR="005B09CA" w:rsidRPr="00404227" w:rsidRDefault="005B09CA" w:rsidP="00404227">
      <w:pPr>
        <w:pStyle w:val="Akapitzlist"/>
        <w:spacing w:line="276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CC3F3CE" w14:textId="4B172BD8" w:rsidR="00B21B5D" w:rsidRPr="00404227" w:rsidRDefault="00B21B5D" w:rsidP="00404227">
      <w:pPr>
        <w:pStyle w:val="Tekstpodstawowy2"/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Łączna, maksymalna wysokość kar umownych, których mogą dochodzić Strony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="00EF00E1" w:rsidRPr="00404227">
        <w:rPr>
          <w:rFonts w:ascii="Acumin Pro" w:hAnsi="Acumin Pro"/>
          <w:color w:val="000000" w:themeColor="text1"/>
          <w:sz w:val="20"/>
          <w:szCs w:val="20"/>
        </w:rPr>
        <w:t xml:space="preserve">mowy 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wynosi 20% całkowitego wynagrodzenia brutto określonego w </w:t>
      </w:r>
      <w:r w:rsidRPr="00404227">
        <w:rPr>
          <w:rFonts w:ascii="Acumin Pro" w:hAnsi="Acumin Pro" w:cs="Arial"/>
          <w:color w:val="000000" w:themeColor="text1"/>
          <w:sz w:val="20"/>
          <w:szCs w:val="20"/>
        </w:rPr>
        <w:t>§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3</w:t>
      </w:r>
      <w:r w:rsidR="00EF00E1" w:rsidRPr="00404227">
        <w:rPr>
          <w:rFonts w:ascii="Acumin Pro" w:hAnsi="Acumin Pro"/>
          <w:color w:val="000000" w:themeColor="text1"/>
          <w:sz w:val="20"/>
          <w:szCs w:val="20"/>
        </w:rPr>
        <w:t xml:space="preserve"> ust. 1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mowy.</w:t>
      </w:r>
    </w:p>
    <w:p w14:paraId="05DF1C8A" w14:textId="77777777" w:rsidR="00DC65F9" w:rsidRPr="00404227" w:rsidRDefault="00DC65F9" w:rsidP="00404227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DB074AD" w14:textId="1D396E84" w:rsidR="00EB3641" w:rsidRPr="00404227" w:rsidRDefault="00EB3641" w:rsidP="00404227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B44D0"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10</w:t>
      </w:r>
    </w:p>
    <w:p w14:paraId="1578D855" w14:textId="77777777" w:rsidR="00B62C6F" w:rsidRPr="00404227" w:rsidRDefault="00F63537" w:rsidP="00404227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Przeniesienie praw i obowiązków</w:t>
      </w:r>
    </w:p>
    <w:p w14:paraId="580FF34B" w14:textId="77777777" w:rsidR="005B09CA" w:rsidRPr="00404227" w:rsidRDefault="005B09CA" w:rsidP="00404227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6F569D9" w14:textId="77777777" w:rsidR="00EB3641" w:rsidRPr="00404227" w:rsidRDefault="00EB3641" w:rsidP="00404227">
      <w:pPr>
        <w:pStyle w:val="Tekstpodstawowy"/>
        <w:widowControl w:val="0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eastAsia="Arial Unicode MS" w:hAnsi="Acumin Pro"/>
          <w:color w:val="000000" w:themeColor="text1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4AE7E4F0" w14:textId="77777777" w:rsidR="00220CC9" w:rsidRPr="00404227" w:rsidRDefault="00220CC9" w:rsidP="00404227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0C21A22A" w14:textId="6DC60D99" w:rsidR="004B44D0" w:rsidRPr="00404227" w:rsidDel="00690157" w:rsidRDefault="004B44D0" w:rsidP="00404227">
      <w:pPr>
        <w:spacing w:line="276" w:lineRule="auto"/>
        <w:jc w:val="center"/>
        <w:rPr>
          <w:del w:id="62" w:author="Beata Kosicka" w:date="2024-10-11T14:35:00Z"/>
          <w:rFonts w:ascii="Acumin Pro" w:hAnsi="Acumin Pro"/>
          <w:b/>
          <w:bCs/>
          <w:sz w:val="20"/>
          <w:szCs w:val="20"/>
        </w:rPr>
      </w:pPr>
    </w:p>
    <w:p w14:paraId="3D46A0C2" w14:textId="056844BC" w:rsidR="006D3EFD" w:rsidRPr="00404227" w:rsidRDefault="006D3EFD" w:rsidP="00404227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404227">
        <w:rPr>
          <w:rFonts w:ascii="Acumin Pro" w:hAnsi="Acumin Pro"/>
          <w:b/>
          <w:bCs/>
          <w:sz w:val="20"/>
          <w:szCs w:val="20"/>
        </w:rPr>
        <w:t xml:space="preserve">§ </w:t>
      </w:r>
      <w:r w:rsidR="00220CC9" w:rsidRPr="00404227">
        <w:rPr>
          <w:rFonts w:ascii="Acumin Pro" w:hAnsi="Acumin Pro"/>
          <w:b/>
          <w:bCs/>
          <w:sz w:val="20"/>
          <w:szCs w:val="20"/>
        </w:rPr>
        <w:t>1</w:t>
      </w:r>
      <w:r w:rsidR="004B44D0" w:rsidRPr="00404227">
        <w:rPr>
          <w:rFonts w:ascii="Acumin Pro" w:hAnsi="Acumin Pro"/>
          <w:b/>
          <w:bCs/>
          <w:sz w:val="20"/>
          <w:szCs w:val="20"/>
        </w:rPr>
        <w:t>1</w:t>
      </w:r>
    </w:p>
    <w:p w14:paraId="5991F696" w14:textId="77777777" w:rsidR="006D3EFD" w:rsidRPr="00404227" w:rsidRDefault="006D3EFD" w:rsidP="00404227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404227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4FADB69A" w14:textId="77777777" w:rsidR="00EA0C57" w:rsidRPr="00404227" w:rsidRDefault="00EA0C57" w:rsidP="00404227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5643112E" w14:textId="77777777" w:rsidR="006D3EFD" w:rsidRPr="00404227" w:rsidRDefault="006D3EFD" w:rsidP="0040422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>Wykonawca oświadcza Zamawiającemu, że wypełnił lub wypełni obowiązki informacyjne,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RODO, wobec osób fizycznych, których dane osobowe podał lub poda Zamawiającemu, w związku z przedstawieniem oferty i zawarciem niniejszej umowy.</w:t>
      </w:r>
    </w:p>
    <w:p w14:paraId="65F6E661" w14:textId="77777777" w:rsidR="00EA0C57" w:rsidRPr="00404227" w:rsidRDefault="00EA0C57" w:rsidP="00404227">
      <w:pPr>
        <w:pStyle w:val="Akapitzlist"/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4BF0FAD1" w14:textId="77777777" w:rsidR="006D3EFD" w:rsidRPr="00404227" w:rsidRDefault="006D3EFD" w:rsidP="0040422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76D30D1F" w14:textId="77777777" w:rsidR="00EA0C57" w:rsidRPr="00404227" w:rsidRDefault="00EA0C57" w:rsidP="00404227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19AB5F5E" w14:textId="77777777" w:rsidR="006D3EFD" w:rsidRPr="00404227" w:rsidRDefault="006D3EFD" w:rsidP="0040422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 xml:space="preserve">Wykonawca oświadcza Zamawiającemu, że wypełniono względem niego obowiązki informacyjne, przewidziane w art. 13 lub art. 14 RODO, poprzez wskazanie mu miejsca, gdzie znajdują się wymagane </w:t>
      </w:r>
      <w:r w:rsidRPr="00404227">
        <w:rPr>
          <w:rFonts w:ascii="Acumin Pro" w:hAnsi="Acumin Pro"/>
          <w:sz w:val="20"/>
          <w:szCs w:val="20"/>
        </w:rPr>
        <w:lastRenderedPageBreak/>
        <w:t>w tych przepisach informacje. Miejscem tym jest strona internetowa Zamawiającego www.mnp.art.pl (zakładka „ochrona danych osobowych”).</w:t>
      </w:r>
    </w:p>
    <w:p w14:paraId="5E764B6C" w14:textId="77777777" w:rsidR="00EA0C57" w:rsidRPr="00404227" w:rsidRDefault="00EA0C57" w:rsidP="00404227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7B3869DD" w14:textId="77777777" w:rsidR="006D3EFD" w:rsidRPr="00404227" w:rsidRDefault="006D3EFD" w:rsidP="0040422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</w:p>
    <w:p w14:paraId="3E423840" w14:textId="77777777" w:rsidR="00EA0C57" w:rsidRPr="00404227" w:rsidRDefault="00EA0C57" w:rsidP="00404227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0D74B78F" w14:textId="77777777" w:rsidR="006D3EFD" w:rsidRPr="00404227" w:rsidRDefault="006D3EFD" w:rsidP="0040422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>Wykonawca zobowiązuje się, że wszelkie dane osobowe uzyskane od Zamawiającego w związku z realizacją umowy będą przetwarzane z jego strony przez upoważnione do tego osoby.</w:t>
      </w:r>
    </w:p>
    <w:p w14:paraId="51B2A74A" w14:textId="77777777" w:rsidR="006D3EFD" w:rsidRPr="00404227" w:rsidRDefault="006D3EFD" w:rsidP="00404227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4DC8A084" w14:textId="03687714" w:rsidR="006D3EFD" w:rsidRPr="00404227" w:rsidRDefault="006D3EFD" w:rsidP="00404227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404227">
        <w:rPr>
          <w:rFonts w:ascii="Acumin Pro" w:hAnsi="Acumin Pro"/>
          <w:b/>
          <w:bCs/>
          <w:sz w:val="20"/>
          <w:szCs w:val="20"/>
        </w:rPr>
        <w:t xml:space="preserve">§ </w:t>
      </w:r>
      <w:r w:rsidR="00E45BF7" w:rsidRPr="00404227">
        <w:rPr>
          <w:rFonts w:ascii="Acumin Pro" w:hAnsi="Acumin Pro"/>
          <w:b/>
          <w:bCs/>
          <w:sz w:val="20"/>
          <w:szCs w:val="20"/>
        </w:rPr>
        <w:t>1</w:t>
      </w:r>
      <w:r w:rsidR="004B44D0" w:rsidRPr="00404227">
        <w:rPr>
          <w:rFonts w:ascii="Acumin Pro" w:hAnsi="Acumin Pro"/>
          <w:b/>
          <w:bCs/>
          <w:sz w:val="20"/>
          <w:szCs w:val="20"/>
        </w:rPr>
        <w:t>2</w:t>
      </w:r>
    </w:p>
    <w:p w14:paraId="24C2D19B" w14:textId="77777777" w:rsidR="006D3EFD" w:rsidRPr="00404227" w:rsidRDefault="006D3EFD" w:rsidP="00404227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404227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60EFDF21" w14:textId="77777777" w:rsidR="00202F12" w:rsidRPr="00404227" w:rsidRDefault="00202F12" w:rsidP="00404227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6D4FDB30" w14:textId="78BC4D79" w:rsidR="006D3EFD" w:rsidRPr="00404227" w:rsidRDefault="006D3EFD" w:rsidP="00404227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 xml:space="preserve">Wszelkie zmiany </w:t>
      </w:r>
      <w:r w:rsidR="004B44D0" w:rsidRPr="00404227">
        <w:rPr>
          <w:rFonts w:ascii="Acumin Pro" w:hAnsi="Acumin Pro"/>
          <w:sz w:val="20"/>
          <w:szCs w:val="20"/>
        </w:rPr>
        <w:t>U</w:t>
      </w:r>
      <w:r w:rsidRPr="00404227">
        <w:rPr>
          <w:rFonts w:ascii="Acumin Pro" w:hAnsi="Acumin Pro"/>
          <w:sz w:val="20"/>
          <w:szCs w:val="20"/>
        </w:rPr>
        <w:t>mowy mogą być dokonywane</w:t>
      </w:r>
      <w:r w:rsidR="005E672D" w:rsidRPr="00404227">
        <w:rPr>
          <w:rFonts w:ascii="Acumin Pro" w:hAnsi="Acumin Pro"/>
          <w:sz w:val="20"/>
          <w:szCs w:val="20"/>
        </w:rPr>
        <w:t xml:space="preserve"> 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w formie </w:t>
      </w:r>
      <w:r w:rsidR="00A26C10" w:rsidRPr="00404227">
        <w:rPr>
          <w:rFonts w:ascii="Acumin Pro" w:hAnsi="Acumin Pro"/>
          <w:color w:val="000000" w:themeColor="text1"/>
          <w:sz w:val="20"/>
          <w:szCs w:val="20"/>
        </w:rPr>
        <w:t xml:space="preserve">pisemnego 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aneksu </w:t>
      </w:r>
      <w:r w:rsidR="00562A89" w:rsidRPr="00404227">
        <w:rPr>
          <w:rFonts w:ascii="Acumin Pro" w:hAnsi="Acumin Pro"/>
          <w:color w:val="000000" w:themeColor="text1"/>
          <w:sz w:val="20"/>
          <w:szCs w:val="20"/>
        </w:rPr>
        <w:t>pod rygorem nieważności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B98B75A" w14:textId="77777777" w:rsidR="005E672D" w:rsidRPr="00404227" w:rsidRDefault="005E672D" w:rsidP="00404227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CBEB55D" w14:textId="47E22BDE" w:rsidR="006D3EFD" w:rsidRPr="00404227" w:rsidRDefault="006D3EFD" w:rsidP="0040422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Wszelkie zawiadomienia, oświadczenia i wnioski związane z wykonywaniem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Pr="00404227">
        <w:rPr>
          <w:rFonts w:ascii="Acumin Pro" w:hAnsi="Acumin Pro"/>
          <w:color w:val="000000" w:themeColor="text1"/>
          <w:sz w:val="20"/>
          <w:szCs w:val="20"/>
        </w:rPr>
        <w:t xml:space="preserve">mowy </w:t>
      </w:r>
      <w:r w:rsidR="00A26C10" w:rsidRPr="00404227">
        <w:rPr>
          <w:rFonts w:ascii="Acumin Pro" w:hAnsi="Acumin Pro"/>
          <w:color w:val="000000" w:themeColor="text1"/>
          <w:sz w:val="20"/>
          <w:szCs w:val="20"/>
        </w:rPr>
        <w:t>z </w:t>
      </w:r>
      <w:r w:rsidR="007F3BCD" w:rsidRPr="00404227">
        <w:rPr>
          <w:rFonts w:ascii="Acumin Pro" w:hAnsi="Acumin Pro"/>
          <w:color w:val="000000" w:themeColor="text1"/>
          <w:sz w:val="20"/>
          <w:szCs w:val="20"/>
        </w:rPr>
        <w:t xml:space="preserve">wyłączeniem zgłoszenia, o którym mowa w §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5</w:t>
      </w:r>
      <w:r w:rsidR="007F3BCD" w:rsidRPr="00404227">
        <w:rPr>
          <w:rFonts w:ascii="Acumin Pro" w:hAnsi="Acumin Pro"/>
          <w:color w:val="000000" w:themeColor="text1"/>
          <w:sz w:val="20"/>
          <w:szCs w:val="20"/>
        </w:rPr>
        <w:t xml:space="preserve"> ust.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2</w:t>
      </w:r>
      <w:r w:rsidR="007F3BCD" w:rsidRPr="00404227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4B44D0"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="007F3BCD" w:rsidRPr="00404227">
        <w:rPr>
          <w:rFonts w:ascii="Acumin Pro" w:hAnsi="Acumin Pro"/>
          <w:color w:val="000000" w:themeColor="text1"/>
          <w:sz w:val="20"/>
          <w:szCs w:val="20"/>
        </w:rPr>
        <w:t xml:space="preserve">mowy 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wymagają</w:t>
      </w:r>
      <w:r w:rsidR="005E672D" w:rsidRPr="00404227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404227">
        <w:rPr>
          <w:rFonts w:ascii="Acumin Pro" w:hAnsi="Acumin Pro"/>
          <w:sz w:val="20"/>
          <w:szCs w:val="20"/>
        </w:rPr>
        <w:t>formy pisemnej i będą doręczone drugiej stronie za potwierdzeniem odbioru na poniżej wskazane adresy:</w:t>
      </w:r>
    </w:p>
    <w:p w14:paraId="5B407711" w14:textId="77777777" w:rsidR="005E672D" w:rsidRPr="00404227" w:rsidRDefault="005E672D" w:rsidP="00404227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324AF8D" w14:textId="19B76EBA" w:rsidR="006D3EFD" w:rsidRPr="00404227" w:rsidRDefault="006D3EFD" w:rsidP="00404227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>Zamawiający: Muzeum Narodowe w Poznaniu, Al. Marcinkowskiego 9, 61 -745 Poznań;</w:t>
      </w:r>
    </w:p>
    <w:p w14:paraId="416F8F09" w14:textId="77777777" w:rsidR="006D3EFD" w:rsidRPr="00404227" w:rsidRDefault="006D3EFD" w:rsidP="00404227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>Wykonawca:............................................................................................................</w:t>
      </w:r>
      <w:r w:rsidR="004C7DA4" w:rsidRPr="00404227">
        <w:rPr>
          <w:rFonts w:ascii="Acumin Pro" w:hAnsi="Acumin Pro"/>
          <w:sz w:val="20"/>
          <w:szCs w:val="20"/>
        </w:rPr>
        <w:t>..................................................</w:t>
      </w:r>
      <w:r w:rsidRPr="00404227">
        <w:rPr>
          <w:rFonts w:ascii="Acumin Pro" w:hAnsi="Acumin Pro"/>
          <w:sz w:val="20"/>
          <w:szCs w:val="20"/>
        </w:rPr>
        <w:t>...............</w:t>
      </w:r>
    </w:p>
    <w:p w14:paraId="6FCF2BCD" w14:textId="77777777" w:rsidR="006D3EFD" w:rsidRPr="00404227" w:rsidRDefault="006D3EFD" w:rsidP="00404227">
      <w:pPr>
        <w:spacing w:line="276" w:lineRule="auto"/>
        <w:ind w:left="564"/>
        <w:jc w:val="both"/>
        <w:rPr>
          <w:rFonts w:ascii="Acumin Pro" w:hAnsi="Acumin Pro"/>
          <w:sz w:val="20"/>
          <w:szCs w:val="20"/>
        </w:rPr>
      </w:pPr>
    </w:p>
    <w:p w14:paraId="79D04803" w14:textId="77777777" w:rsidR="006D3EFD" w:rsidRPr="00404227" w:rsidRDefault="006D3EFD" w:rsidP="0040422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>Każda Strona zawiadomi drugą Stronę o zmianie adresu pocztowego i adresu mailowego</w:t>
      </w:r>
      <w:r w:rsidR="007F3BCD" w:rsidRPr="00404227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w przeciwnym wypadku zawiadomienia lub oświadczenia przekazane na dotychczasowe adresy uważane będą za skutecznie doręczone.</w:t>
      </w:r>
    </w:p>
    <w:p w14:paraId="466794B3" w14:textId="77777777" w:rsidR="007F3BCD" w:rsidRPr="00404227" w:rsidRDefault="007F3BCD" w:rsidP="00404227">
      <w:pPr>
        <w:pStyle w:val="Akapitzlist"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EC06960" w14:textId="30FE3ED2" w:rsidR="006D3EFD" w:rsidRPr="00404227" w:rsidRDefault="006D3EFD" w:rsidP="00404227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 xml:space="preserve">Ewentualne spory powstałe na tle wykonania </w:t>
      </w:r>
      <w:r w:rsidR="004B44D0" w:rsidRPr="00404227">
        <w:rPr>
          <w:rFonts w:ascii="Acumin Pro" w:hAnsi="Acumin Pro"/>
          <w:sz w:val="20"/>
          <w:szCs w:val="20"/>
        </w:rPr>
        <w:t>U</w:t>
      </w:r>
      <w:r w:rsidRPr="00404227">
        <w:rPr>
          <w:rFonts w:ascii="Acumin Pro" w:hAnsi="Acumin Pro"/>
          <w:sz w:val="20"/>
          <w:szCs w:val="20"/>
        </w:rPr>
        <w:t>mowy strony będą rozstrzygały polubownie. W przypadku braku możliwości polubownego rozstrzygnięcia sporu, strony poddają spór pod rozstrzygnięcie Sądowi właściwemu dla siedziby Zamawiającego.</w:t>
      </w:r>
    </w:p>
    <w:p w14:paraId="06975342" w14:textId="77777777" w:rsidR="007F3BCD" w:rsidRPr="00404227" w:rsidRDefault="007F3BCD" w:rsidP="00404227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7661B41C" w14:textId="7B38019B" w:rsidR="006D3EFD" w:rsidRPr="00404227" w:rsidRDefault="006D3EFD" w:rsidP="0040422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sz w:val="20"/>
          <w:szCs w:val="20"/>
        </w:rPr>
        <w:t xml:space="preserve">W sprawach nieuregulowanych </w:t>
      </w:r>
      <w:r w:rsidR="004B44D0" w:rsidRPr="00404227">
        <w:rPr>
          <w:rFonts w:ascii="Acumin Pro" w:hAnsi="Acumin Pro"/>
          <w:sz w:val="20"/>
          <w:szCs w:val="20"/>
        </w:rPr>
        <w:t>U</w:t>
      </w:r>
      <w:r w:rsidRPr="00404227">
        <w:rPr>
          <w:rFonts w:ascii="Acumin Pro" w:hAnsi="Acumin Pro"/>
          <w:sz w:val="20"/>
          <w:szCs w:val="20"/>
        </w:rPr>
        <w:t xml:space="preserve">mową mają zastosowanie odpowiednie przepisy </w:t>
      </w:r>
      <w:r w:rsidRPr="00404227">
        <w:rPr>
          <w:rFonts w:ascii="Acumin Pro" w:hAnsi="Acumin Pro"/>
          <w:color w:val="000000" w:themeColor="text1"/>
          <w:sz w:val="20"/>
          <w:szCs w:val="20"/>
        </w:rPr>
        <w:t>powszechnie obowiązujące.</w:t>
      </w:r>
    </w:p>
    <w:p w14:paraId="1D478BA9" w14:textId="77777777" w:rsidR="007F3BCD" w:rsidRPr="00404227" w:rsidRDefault="007F3BCD" w:rsidP="00404227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CC5A50A" w14:textId="423CABC0" w:rsidR="006D3EFD" w:rsidRPr="00404227" w:rsidRDefault="004B44D0" w:rsidP="0040422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color w:val="000000" w:themeColor="text1"/>
          <w:sz w:val="20"/>
          <w:szCs w:val="20"/>
        </w:rPr>
        <w:t>U</w:t>
      </w:r>
      <w:r w:rsidR="006D3EFD" w:rsidRPr="00404227">
        <w:rPr>
          <w:rFonts w:ascii="Acumin Pro" w:hAnsi="Acumin Pro"/>
          <w:color w:val="000000" w:themeColor="text1"/>
          <w:sz w:val="20"/>
          <w:szCs w:val="20"/>
        </w:rPr>
        <w:t>mowę sporządzono w 3 jednobrzmiących egzemplarzach, 2 egzemplarze dla Zamawiającego, 1 egzemplarz dla Wykonawcy lub</w:t>
      </w:r>
      <w:r w:rsidR="006D3EFD" w:rsidRPr="00404227">
        <w:rPr>
          <w:rFonts w:ascii="Acumin Pro" w:hAnsi="Acumin Pro"/>
          <w:iCs/>
          <w:color w:val="000000" w:themeColor="text1"/>
          <w:sz w:val="20"/>
          <w:szCs w:val="20"/>
        </w:rPr>
        <w:t xml:space="preserve"> w postaci elektronicznej opatrzonej kwalifikowanym podpisem </w:t>
      </w:r>
      <w:r w:rsidR="00E85338" w:rsidRPr="00404227">
        <w:rPr>
          <w:rFonts w:ascii="Acumin Pro" w:hAnsi="Acumin Pro"/>
          <w:iCs/>
          <w:color w:val="000000" w:themeColor="text1"/>
          <w:sz w:val="20"/>
          <w:szCs w:val="20"/>
        </w:rPr>
        <w:t xml:space="preserve">elektronicznym </w:t>
      </w:r>
      <w:r w:rsidR="006D3EFD" w:rsidRPr="00404227">
        <w:rPr>
          <w:rFonts w:ascii="Acumin Pro" w:hAnsi="Acumin Pro"/>
          <w:iCs/>
          <w:color w:val="000000" w:themeColor="text1"/>
          <w:sz w:val="20"/>
          <w:szCs w:val="20"/>
        </w:rPr>
        <w:t xml:space="preserve">przez Strony </w:t>
      </w:r>
      <w:r w:rsidRPr="00404227">
        <w:rPr>
          <w:rFonts w:ascii="Acumin Pro" w:hAnsi="Acumin Pro"/>
          <w:iCs/>
          <w:color w:val="000000" w:themeColor="text1"/>
          <w:sz w:val="20"/>
          <w:szCs w:val="20"/>
        </w:rPr>
        <w:t>U</w:t>
      </w:r>
      <w:r w:rsidR="006D3EFD" w:rsidRPr="00404227">
        <w:rPr>
          <w:rFonts w:ascii="Acumin Pro" w:hAnsi="Acumin Pro"/>
          <w:iCs/>
          <w:color w:val="000000" w:themeColor="text1"/>
          <w:sz w:val="20"/>
          <w:szCs w:val="20"/>
        </w:rPr>
        <w:t xml:space="preserve">mowy. </w:t>
      </w:r>
    </w:p>
    <w:p w14:paraId="255957E3" w14:textId="77777777" w:rsidR="007F3BCD" w:rsidRPr="00404227" w:rsidRDefault="007F3BCD" w:rsidP="00404227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F8D5E7A" w14:textId="77777777" w:rsidR="006D3EFD" w:rsidRPr="00404227" w:rsidRDefault="006D3EFD" w:rsidP="00404227">
      <w:pPr>
        <w:pStyle w:val="Tekstpodstawowy"/>
        <w:widowControl w:val="0"/>
        <w:spacing w:after="0"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404227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404227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404227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404227">
        <w:rPr>
          <w:rFonts w:ascii="Acumin Pro" w:hAnsi="Acumin Pro"/>
          <w:b/>
          <w:bCs/>
          <w:sz w:val="20"/>
          <w:szCs w:val="20"/>
        </w:rPr>
        <w:tab/>
      </w:r>
      <w:r w:rsidR="00C93FC0" w:rsidRPr="00404227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404227">
        <w:rPr>
          <w:rFonts w:ascii="Acumin Pro" w:hAnsi="Acumin Pro"/>
          <w:b/>
          <w:bCs/>
          <w:sz w:val="20"/>
          <w:szCs w:val="20"/>
        </w:rPr>
        <w:tab/>
      </w:r>
      <w:r w:rsidR="00C93FC0" w:rsidRPr="00404227">
        <w:rPr>
          <w:rFonts w:ascii="Acumin Pro" w:hAnsi="Acumin Pro"/>
          <w:b/>
          <w:bCs/>
          <w:sz w:val="20"/>
          <w:szCs w:val="20"/>
        </w:rPr>
        <w:tab/>
      </w:r>
      <w:r w:rsidRPr="00404227">
        <w:rPr>
          <w:rFonts w:ascii="Acumin Pro" w:hAnsi="Acumin Pro"/>
          <w:b/>
          <w:bCs/>
          <w:sz w:val="20"/>
          <w:szCs w:val="20"/>
        </w:rPr>
        <w:tab/>
      </w:r>
      <w:r w:rsidRPr="00404227">
        <w:rPr>
          <w:rFonts w:ascii="Acumin Pro" w:hAnsi="Acumin Pro"/>
          <w:b/>
          <w:bCs/>
          <w:sz w:val="20"/>
          <w:szCs w:val="20"/>
        </w:rPr>
        <w:tab/>
        <w:t>WYKONAWCA</w:t>
      </w:r>
    </w:p>
    <w:p w14:paraId="1D6E654F" w14:textId="77777777" w:rsidR="006D3EFD" w:rsidRPr="00404227" w:rsidRDefault="006D3EFD" w:rsidP="00404227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264B1BE1" w14:textId="77777777" w:rsidR="00404227" w:rsidRPr="00404227" w:rsidRDefault="00404227" w:rsidP="00404227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sectPr w:rsidR="00404227" w:rsidRPr="00404227" w:rsidSect="00404227"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8992" w14:textId="77777777" w:rsidR="009D0AE0" w:rsidRDefault="009D0AE0" w:rsidP="00A32C96">
      <w:r>
        <w:separator/>
      </w:r>
    </w:p>
  </w:endnote>
  <w:endnote w:type="continuationSeparator" w:id="0">
    <w:p w14:paraId="009282DC" w14:textId="77777777" w:rsidR="009D0AE0" w:rsidRDefault="009D0AE0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9DA1" w14:textId="77777777" w:rsidR="009D7081" w:rsidRDefault="0032384F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70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BC198B" w14:textId="77777777" w:rsidR="009D7081" w:rsidRDefault="009D7081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6279" w14:textId="77777777" w:rsidR="009D7081" w:rsidRPr="00BB2EE3" w:rsidRDefault="0032384F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="009D7081"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 w:rsidR="00E85338">
      <w:rPr>
        <w:rStyle w:val="Numerstrony"/>
        <w:rFonts w:ascii="Acumin Pro" w:hAnsi="Acumin Pro"/>
        <w:noProof/>
        <w:sz w:val="18"/>
        <w:szCs w:val="18"/>
      </w:rPr>
      <w:t>17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6E6E9B6A" w14:textId="77777777" w:rsidR="009D7081" w:rsidRDefault="009D7081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4C43" w14:textId="77777777" w:rsidR="009D0AE0" w:rsidRDefault="009D0AE0" w:rsidP="00A32C96">
      <w:r>
        <w:separator/>
      </w:r>
    </w:p>
  </w:footnote>
  <w:footnote w:type="continuationSeparator" w:id="0">
    <w:p w14:paraId="7A758B46" w14:textId="77777777" w:rsidR="009D0AE0" w:rsidRDefault="009D0AE0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7A989E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E44"/>
    <w:multiLevelType w:val="hybridMultilevel"/>
    <w:tmpl w:val="6960277A"/>
    <w:lvl w:ilvl="0" w:tplc="9F9211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0B5F7D"/>
    <w:multiLevelType w:val="hybridMultilevel"/>
    <w:tmpl w:val="4E5EE40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D826450"/>
    <w:multiLevelType w:val="hybridMultilevel"/>
    <w:tmpl w:val="374CE09C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9C33CC"/>
    <w:multiLevelType w:val="hybridMultilevel"/>
    <w:tmpl w:val="C1A422A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73A3F25"/>
    <w:multiLevelType w:val="hybridMultilevel"/>
    <w:tmpl w:val="7DEE89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262B2"/>
    <w:multiLevelType w:val="hybridMultilevel"/>
    <w:tmpl w:val="D51C3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BA9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2605"/>
    <w:multiLevelType w:val="hybridMultilevel"/>
    <w:tmpl w:val="8242B69C"/>
    <w:lvl w:ilvl="0" w:tplc="D1C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4779B"/>
    <w:multiLevelType w:val="hybridMultilevel"/>
    <w:tmpl w:val="9920D95E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D87F89"/>
    <w:multiLevelType w:val="hybridMultilevel"/>
    <w:tmpl w:val="F89AE8E0"/>
    <w:lvl w:ilvl="0" w:tplc="86084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A94AF9"/>
    <w:multiLevelType w:val="hybridMultilevel"/>
    <w:tmpl w:val="121063B2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110B9B"/>
    <w:multiLevelType w:val="hybridMultilevel"/>
    <w:tmpl w:val="7BD2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A16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0FE87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CD1A17"/>
    <w:multiLevelType w:val="hybridMultilevel"/>
    <w:tmpl w:val="510E0E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B199B"/>
    <w:multiLevelType w:val="hybridMultilevel"/>
    <w:tmpl w:val="1B32D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C271A"/>
    <w:multiLevelType w:val="hybridMultilevel"/>
    <w:tmpl w:val="88F6C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F4260"/>
    <w:multiLevelType w:val="hybridMultilevel"/>
    <w:tmpl w:val="34A2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F4077"/>
    <w:multiLevelType w:val="hybridMultilevel"/>
    <w:tmpl w:val="9EC6AD98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3EFC1563"/>
    <w:multiLevelType w:val="hybridMultilevel"/>
    <w:tmpl w:val="528AFBB8"/>
    <w:lvl w:ilvl="0" w:tplc="862A60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33" w15:restartNumberingAfterBreak="0">
    <w:nsid w:val="47401C04"/>
    <w:multiLevelType w:val="hybridMultilevel"/>
    <w:tmpl w:val="E2A2D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B50E7"/>
    <w:multiLevelType w:val="hybridMultilevel"/>
    <w:tmpl w:val="EBF0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4653D"/>
    <w:multiLevelType w:val="hybridMultilevel"/>
    <w:tmpl w:val="3160ACA8"/>
    <w:lvl w:ilvl="0" w:tplc="63D68E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82" w:hanging="360"/>
      </w:pPr>
    </w:lvl>
    <w:lvl w:ilvl="2" w:tplc="0415001B">
      <w:start w:val="1"/>
      <w:numFmt w:val="lowerRoman"/>
      <w:lvlText w:val="%3."/>
      <w:lvlJc w:val="right"/>
      <w:pPr>
        <w:ind w:left="1102" w:hanging="180"/>
      </w:pPr>
    </w:lvl>
    <w:lvl w:ilvl="3" w:tplc="0415000F">
      <w:start w:val="1"/>
      <w:numFmt w:val="decimal"/>
      <w:lvlText w:val="%4."/>
      <w:lvlJc w:val="left"/>
      <w:pPr>
        <w:ind w:left="1822" w:hanging="360"/>
      </w:pPr>
    </w:lvl>
    <w:lvl w:ilvl="4" w:tplc="04150019">
      <w:start w:val="1"/>
      <w:numFmt w:val="lowerLetter"/>
      <w:lvlText w:val="%5."/>
      <w:lvlJc w:val="left"/>
      <w:pPr>
        <w:ind w:left="2542" w:hanging="360"/>
      </w:pPr>
    </w:lvl>
    <w:lvl w:ilvl="5" w:tplc="0415001B">
      <w:start w:val="1"/>
      <w:numFmt w:val="lowerRoman"/>
      <w:lvlText w:val="%6."/>
      <w:lvlJc w:val="right"/>
      <w:pPr>
        <w:ind w:left="3262" w:hanging="180"/>
      </w:pPr>
    </w:lvl>
    <w:lvl w:ilvl="6" w:tplc="0415000F">
      <w:start w:val="1"/>
      <w:numFmt w:val="decimal"/>
      <w:lvlText w:val="%7."/>
      <w:lvlJc w:val="left"/>
      <w:pPr>
        <w:ind w:left="3982" w:hanging="360"/>
      </w:pPr>
    </w:lvl>
    <w:lvl w:ilvl="7" w:tplc="04150019">
      <w:start w:val="1"/>
      <w:numFmt w:val="lowerLetter"/>
      <w:lvlText w:val="%8."/>
      <w:lvlJc w:val="left"/>
      <w:pPr>
        <w:ind w:left="4702" w:hanging="360"/>
      </w:pPr>
    </w:lvl>
    <w:lvl w:ilvl="8" w:tplc="0415001B">
      <w:start w:val="1"/>
      <w:numFmt w:val="lowerRoman"/>
      <w:lvlText w:val="%9."/>
      <w:lvlJc w:val="right"/>
      <w:pPr>
        <w:ind w:left="5422" w:hanging="180"/>
      </w:pPr>
    </w:lvl>
  </w:abstractNum>
  <w:abstractNum w:abstractNumId="38" w15:restartNumberingAfterBreak="0">
    <w:nsid w:val="51E5788D"/>
    <w:multiLevelType w:val="hybridMultilevel"/>
    <w:tmpl w:val="1F6E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CB6933"/>
    <w:multiLevelType w:val="hybridMultilevel"/>
    <w:tmpl w:val="1FBA8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C4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2E425A"/>
    <w:multiLevelType w:val="hybridMultilevel"/>
    <w:tmpl w:val="84A40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8CA06D8"/>
    <w:multiLevelType w:val="hybridMultilevel"/>
    <w:tmpl w:val="6BC0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F93C69"/>
    <w:multiLevelType w:val="hybridMultilevel"/>
    <w:tmpl w:val="B662537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E5C400A"/>
    <w:multiLevelType w:val="hybridMultilevel"/>
    <w:tmpl w:val="25942C4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5F0F0FB0"/>
    <w:multiLevelType w:val="hybridMultilevel"/>
    <w:tmpl w:val="05029530"/>
    <w:lvl w:ilvl="0" w:tplc="862A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6310DA"/>
    <w:multiLevelType w:val="hybridMultilevel"/>
    <w:tmpl w:val="ED2E959E"/>
    <w:lvl w:ilvl="0" w:tplc="53B83A64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B27218"/>
    <w:multiLevelType w:val="hybridMultilevel"/>
    <w:tmpl w:val="0584E6AE"/>
    <w:lvl w:ilvl="0" w:tplc="66C4D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C222FDE"/>
    <w:multiLevelType w:val="hybridMultilevel"/>
    <w:tmpl w:val="433A998E"/>
    <w:lvl w:ilvl="0" w:tplc="B4C6A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FF7163E"/>
    <w:multiLevelType w:val="hybridMultilevel"/>
    <w:tmpl w:val="3A9CD960"/>
    <w:lvl w:ilvl="0" w:tplc="CA8E45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0B76E94"/>
    <w:multiLevelType w:val="hybridMultilevel"/>
    <w:tmpl w:val="EBA021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35673E5"/>
    <w:multiLevelType w:val="hybridMultilevel"/>
    <w:tmpl w:val="DCC63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7429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6"/>
  </w:num>
  <w:num w:numId="5">
    <w:abstractNumId w:val="3"/>
  </w:num>
  <w:num w:numId="6">
    <w:abstractNumId w:val="1"/>
  </w:num>
  <w:num w:numId="7">
    <w:abstractNumId w:val="57"/>
  </w:num>
  <w:num w:numId="8">
    <w:abstractNumId w:val="26"/>
  </w:num>
  <w:num w:numId="9">
    <w:abstractNumId w:val="23"/>
  </w:num>
  <w:num w:numId="10">
    <w:abstractNumId w:val="20"/>
  </w:num>
  <w:num w:numId="11">
    <w:abstractNumId w:val="39"/>
  </w:num>
  <w:num w:numId="12">
    <w:abstractNumId w:val="22"/>
  </w:num>
  <w:num w:numId="13">
    <w:abstractNumId w:val="58"/>
  </w:num>
  <w:num w:numId="14">
    <w:abstractNumId w:val="0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5"/>
  </w:num>
  <w:num w:numId="18">
    <w:abstractNumId w:val="45"/>
  </w:num>
  <w:num w:numId="19">
    <w:abstractNumId w:val="11"/>
  </w:num>
  <w:num w:numId="20">
    <w:abstractNumId w:val="52"/>
  </w:num>
  <w:num w:numId="21">
    <w:abstractNumId w:val="53"/>
  </w:num>
  <w:num w:numId="22">
    <w:abstractNumId w:val="42"/>
  </w:num>
  <w:num w:numId="23">
    <w:abstractNumId w:val="29"/>
  </w:num>
  <w:num w:numId="24">
    <w:abstractNumId w:val="48"/>
  </w:num>
  <w:num w:numId="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8"/>
  </w:num>
  <w:num w:numId="28">
    <w:abstractNumId w:val="13"/>
  </w:num>
  <w:num w:numId="29">
    <w:abstractNumId w:val="50"/>
  </w:num>
  <w:num w:numId="30">
    <w:abstractNumId w:val="33"/>
  </w:num>
  <w:num w:numId="31">
    <w:abstractNumId w:val="46"/>
  </w:num>
  <w:num w:numId="32">
    <w:abstractNumId w:val="10"/>
  </w:num>
  <w:num w:numId="33">
    <w:abstractNumId w:val="51"/>
  </w:num>
  <w:num w:numId="34">
    <w:abstractNumId w:val="44"/>
  </w:num>
  <w:num w:numId="35">
    <w:abstractNumId w:val="4"/>
  </w:num>
  <w:num w:numId="36">
    <w:abstractNumId w:val="54"/>
  </w:num>
  <w:num w:numId="37">
    <w:abstractNumId w:val="55"/>
  </w:num>
  <w:num w:numId="38">
    <w:abstractNumId w:val="30"/>
  </w:num>
  <w:num w:numId="39">
    <w:abstractNumId w:val="47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56"/>
  </w:num>
  <w:num w:numId="43">
    <w:abstractNumId w:val="38"/>
  </w:num>
  <w:num w:numId="44">
    <w:abstractNumId w:val="24"/>
  </w:num>
  <w:num w:numId="45">
    <w:abstractNumId w:val="16"/>
  </w:num>
  <w:num w:numId="46">
    <w:abstractNumId w:val="27"/>
  </w:num>
  <w:num w:numId="47">
    <w:abstractNumId w:val="5"/>
  </w:num>
  <w:num w:numId="48">
    <w:abstractNumId w:val="9"/>
  </w:num>
  <w:num w:numId="49">
    <w:abstractNumId w:val="28"/>
  </w:num>
  <w:num w:numId="50">
    <w:abstractNumId w:val="12"/>
  </w:num>
  <w:num w:numId="51">
    <w:abstractNumId w:val="8"/>
  </w:num>
  <w:num w:numId="52">
    <w:abstractNumId w:val="17"/>
  </w:num>
  <w:num w:numId="53">
    <w:abstractNumId w:val="41"/>
  </w:num>
  <w:num w:numId="54">
    <w:abstractNumId w:val="40"/>
  </w:num>
  <w:num w:numId="55">
    <w:abstractNumId w:val="14"/>
  </w:num>
  <w:num w:numId="56">
    <w:abstractNumId w:val="35"/>
  </w:num>
  <w:num w:numId="57">
    <w:abstractNumId w:val="21"/>
  </w:num>
  <w:num w:numId="58">
    <w:abstractNumId w:val="43"/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Kurkiewicz">
    <w15:presenceInfo w15:providerId="None" w15:userId="Agnieszka Kurkiewicz"/>
  </w15:person>
  <w15:person w15:author="Beata Kosicka">
    <w15:presenceInfo w15:providerId="None" w15:userId="Beata Kosi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1"/>
    <w:rsid w:val="0000011C"/>
    <w:rsid w:val="000003B2"/>
    <w:rsid w:val="00000982"/>
    <w:rsid w:val="00001CCF"/>
    <w:rsid w:val="0000604B"/>
    <w:rsid w:val="0000606A"/>
    <w:rsid w:val="000063D8"/>
    <w:rsid w:val="00007FDE"/>
    <w:rsid w:val="0001042E"/>
    <w:rsid w:val="00010F97"/>
    <w:rsid w:val="00011393"/>
    <w:rsid w:val="0001307C"/>
    <w:rsid w:val="000141F7"/>
    <w:rsid w:val="0001432D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6438"/>
    <w:rsid w:val="000366F8"/>
    <w:rsid w:val="000377D1"/>
    <w:rsid w:val="00037AC0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442"/>
    <w:rsid w:val="00063869"/>
    <w:rsid w:val="00063A74"/>
    <w:rsid w:val="00065184"/>
    <w:rsid w:val="00065A70"/>
    <w:rsid w:val="00067C8B"/>
    <w:rsid w:val="0007011A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A21"/>
    <w:rsid w:val="00086C2F"/>
    <w:rsid w:val="00086CC5"/>
    <w:rsid w:val="00087868"/>
    <w:rsid w:val="00091E62"/>
    <w:rsid w:val="00092C94"/>
    <w:rsid w:val="000933CA"/>
    <w:rsid w:val="000938E8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229"/>
    <w:rsid w:val="000C0AE5"/>
    <w:rsid w:val="000C6111"/>
    <w:rsid w:val="000C6A2A"/>
    <w:rsid w:val="000D1D39"/>
    <w:rsid w:val="000D34BA"/>
    <w:rsid w:val="000D3ACE"/>
    <w:rsid w:val="000D451B"/>
    <w:rsid w:val="000D741B"/>
    <w:rsid w:val="000E0711"/>
    <w:rsid w:val="000E191B"/>
    <w:rsid w:val="000E1CF1"/>
    <w:rsid w:val="000E1E80"/>
    <w:rsid w:val="000E2E73"/>
    <w:rsid w:val="000E3836"/>
    <w:rsid w:val="000E3838"/>
    <w:rsid w:val="000E41AE"/>
    <w:rsid w:val="000E4DD6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FE"/>
    <w:rsid w:val="00105AF1"/>
    <w:rsid w:val="0010602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4A6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401E7"/>
    <w:rsid w:val="0014077D"/>
    <w:rsid w:val="0014145D"/>
    <w:rsid w:val="00142513"/>
    <w:rsid w:val="001426EC"/>
    <w:rsid w:val="00142826"/>
    <w:rsid w:val="001437FC"/>
    <w:rsid w:val="00143933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56907"/>
    <w:rsid w:val="00160B67"/>
    <w:rsid w:val="00161A48"/>
    <w:rsid w:val="00162355"/>
    <w:rsid w:val="00162936"/>
    <w:rsid w:val="001655B9"/>
    <w:rsid w:val="00165D1C"/>
    <w:rsid w:val="0016787D"/>
    <w:rsid w:val="00167B8A"/>
    <w:rsid w:val="00170CC9"/>
    <w:rsid w:val="001716D2"/>
    <w:rsid w:val="001720CE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36FF"/>
    <w:rsid w:val="001941DC"/>
    <w:rsid w:val="001950B8"/>
    <w:rsid w:val="00196D00"/>
    <w:rsid w:val="00196EFF"/>
    <w:rsid w:val="001A0AEE"/>
    <w:rsid w:val="001A16F4"/>
    <w:rsid w:val="001A466B"/>
    <w:rsid w:val="001A7D12"/>
    <w:rsid w:val="001A7E10"/>
    <w:rsid w:val="001B16E1"/>
    <w:rsid w:val="001B1865"/>
    <w:rsid w:val="001B2C8A"/>
    <w:rsid w:val="001B2F8E"/>
    <w:rsid w:val="001B33A7"/>
    <w:rsid w:val="001B3FE0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571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A9B"/>
    <w:rsid w:val="001F0B9C"/>
    <w:rsid w:val="001F1241"/>
    <w:rsid w:val="001F1BFA"/>
    <w:rsid w:val="001F322F"/>
    <w:rsid w:val="001F3B56"/>
    <w:rsid w:val="001F485F"/>
    <w:rsid w:val="001F5E20"/>
    <w:rsid w:val="001F7CA6"/>
    <w:rsid w:val="002003F4"/>
    <w:rsid w:val="002004A4"/>
    <w:rsid w:val="002016F2"/>
    <w:rsid w:val="0020206C"/>
    <w:rsid w:val="00202496"/>
    <w:rsid w:val="002029E6"/>
    <w:rsid w:val="00202F12"/>
    <w:rsid w:val="00203150"/>
    <w:rsid w:val="00204D61"/>
    <w:rsid w:val="00205AC5"/>
    <w:rsid w:val="00205C6B"/>
    <w:rsid w:val="00205C9A"/>
    <w:rsid w:val="0020797D"/>
    <w:rsid w:val="002117C4"/>
    <w:rsid w:val="00211B11"/>
    <w:rsid w:val="00211C76"/>
    <w:rsid w:val="00213DFF"/>
    <w:rsid w:val="00214F51"/>
    <w:rsid w:val="002150E9"/>
    <w:rsid w:val="00215353"/>
    <w:rsid w:val="00216A5B"/>
    <w:rsid w:val="00217137"/>
    <w:rsid w:val="00220AD6"/>
    <w:rsid w:val="00220CC9"/>
    <w:rsid w:val="00220FFA"/>
    <w:rsid w:val="00222177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04F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3C74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E29"/>
    <w:rsid w:val="00281EEC"/>
    <w:rsid w:val="002823DD"/>
    <w:rsid w:val="0028312F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8C4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6B14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2E77"/>
    <w:rsid w:val="0030431B"/>
    <w:rsid w:val="00306AFC"/>
    <w:rsid w:val="00307194"/>
    <w:rsid w:val="003072D4"/>
    <w:rsid w:val="003073DC"/>
    <w:rsid w:val="0031016F"/>
    <w:rsid w:val="00311916"/>
    <w:rsid w:val="00312A51"/>
    <w:rsid w:val="003136E4"/>
    <w:rsid w:val="00313C4E"/>
    <w:rsid w:val="00316B55"/>
    <w:rsid w:val="00317794"/>
    <w:rsid w:val="00317C6C"/>
    <w:rsid w:val="0032206C"/>
    <w:rsid w:val="0032384F"/>
    <w:rsid w:val="00323B0C"/>
    <w:rsid w:val="00323C40"/>
    <w:rsid w:val="00324882"/>
    <w:rsid w:val="00324D6F"/>
    <w:rsid w:val="00324F0C"/>
    <w:rsid w:val="00324F14"/>
    <w:rsid w:val="00327CE9"/>
    <w:rsid w:val="00327DFA"/>
    <w:rsid w:val="0033023F"/>
    <w:rsid w:val="0033079E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54ED"/>
    <w:rsid w:val="00336B8C"/>
    <w:rsid w:val="0034060A"/>
    <w:rsid w:val="0034178B"/>
    <w:rsid w:val="00344F48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28D3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5DD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44A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C6807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3D8E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44DC"/>
    <w:rsid w:val="003F5208"/>
    <w:rsid w:val="003F60B7"/>
    <w:rsid w:val="003F6B1F"/>
    <w:rsid w:val="003F7C09"/>
    <w:rsid w:val="00400900"/>
    <w:rsid w:val="00401CAF"/>
    <w:rsid w:val="00402883"/>
    <w:rsid w:val="00404227"/>
    <w:rsid w:val="004046BF"/>
    <w:rsid w:val="004061AE"/>
    <w:rsid w:val="00407ED2"/>
    <w:rsid w:val="00410110"/>
    <w:rsid w:val="00410582"/>
    <w:rsid w:val="004107B9"/>
    <w:rsid w:val="004109BA"/>
    <w:rsid w:val="004116B6"/>
    <w:rsid w:val="0041221B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2FFA"/>
    <w:rsid w:val="0042346C"/>
    <w:rsid w:val="00423CF1"/>
    <w:rsid w:val="00423F5F"/>
    <w:rsid w:val="004241A4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BFB"/>
    <w:rsid w:val="00441F5C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E64"/>
    <w:rsid w:val="004737E8"/>
    <w:rsid w:val="00473BBC"/>
    <w:rsid w:val="00476100"/>
    <w:rsid w:val="0047610C"/>
    <w:rsid w:val="0047684D"/>
    <w:rsid w:val="00476D74"/>
    <w:rsid w:val="004801D7"/>
    <w:rsid w:val="004823C3"/>
    <w:rsid w:val="00482A99"/>
    <w:rsid w:val="004836F7"/>
    <w:rsid w:val="004842ED"/>
    <w:rsid w:val="00485145"/>
    <w:rsid w:val="00485782"/>
    <w:rsid w:val="00486AEB"/>
    <w:rsid w:val="00487C07"/>
    <w:rsid w:val="00487F40"/>
    <w:rsid w:val="00491768"/>
    <w:rsid w:val="004931E1"/>
    <w:rsid w:val="004931F3"/>
    <w:rsid w:val="0049600E"/>
    <w:rsid w:val="00496356"/>
    <w:rsid w:val="00496DA3"/>
    <w:rsid w:val="00496DB0"/>
    <w:rsid w:val="004A0F20"/>
    <w:rsid w:val="004A123C"/>
    <w:rsid w:val="004A17D6"/>
    <w:rsid w:val="004A243E"/>
    <w:rsid w:val="004A497E"/>
    <w:rsid w:val="004A4B4D"/>
    <w:rsid w:val="004A5DB1"/>
    <w:rsid w:val="004A6AA0"/>
    <w:rsid w:val="004A6E91"/>
    <w:rsid w:val="004A6F65"/>
    <w:rsid w:val="004A7EFD"/>
    <w:rsid w:val="004B0D91"/>
    <w:rsid w:val="004B20AD"/>
    <w:rsid w:val="004B20F3"/>
    <w:rsid w:val="004B2444"/>
    <w:rsid w:val="004B39CB"/>
    <w:rsid w:val="004B44D0"/>
    <w:rsid w:val="004B454A"/>
    <w:rsid w:val="004B4BAD"/>
    <w:rsid w:val="004B5DEF"/>
    <w:rsid w:val="004B67A3"/>
    <w:rsid w:val="004B789E"/>
    <w:rsid w:val="004B7E58"/>
    <w:rsid w:val="004C15B0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CF9"/>
    <w:rsid w:val="004D4FE9"/>
    <w:rsid w:val="004D51A8"/>
    <w:rsid w:val="004D51F7"/>
    <w:rsid w:val="004D5234"/>
    <w:rsid w:val="004D5D91"/>
    <w:rsid w:val="004D5DFA"/>
    <w:rsid w:val="004D6E81"/>
    <w:rsid w:val="004D77CB"/>
    <w:rsid w:val="004E0FFE"/>
    <w:rsid w:val="004E1A37"/>
    <w:rsid w:val="004E223E"/>
    <w:rsid w:val="004E2337"/>
    <w:rsid w:val="004E3D66"/>
    <w:rsid w:val="004E50D6"/>
    <w:rsid w:val="004E55A1"/>
    <w:rsid w:val="004E5814"/>
    <w:rsid w:val="004E6895"/>
    <w:rsid w:val="004E7965"/>
    <w:rsid w:val="004F30E1"/>
    <w:rsid w:val="004F44F8"/>
    <w:rsid w:val="004F4B97"/>
    <w:rsid w:val="004F4EFF"/>
    <w:rsid w:val="004F534C"/>
    <w:rsid w:val="00500340"/>
    <w:rsid w:val="005047D9"/>
    <w:rsid w:val="00504824"/>
    <w:rsid w:val="00504C6D"/>
    <w:rsid w:val="0050666C"/>
    <w:rsid w:val="00506803"/>
    <w:rsid w:val="00506E74"/>
    <w:rsid w:val="00510305"/>
    <w:rsid w:val="00510AA7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640E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30C1"/>
    <w:rsid w:val="00554F37"/>
    <w:rsid w:val="005551B6"/>
    <w:rsid w:val="00555E72"/>
    <w:rsid w:val="005569DA"/>
    <w:rsid w:val="00557E22"/>
    <w:rsid w:val="00561339"/>
    <w:rsid w:val="00562A89"/>
    <w:rsid w:val="005640C3"/>
    <w:rsid w:val="00564815"/>
    <w:rsid w:val="00564AF3"/>
    <w:rsid w:val="00565401"/>
    <w:rsid w:val="005674C9"/>
    <w:rsid w:val="00567B56"/>
    <w:rsid w:val="00567FCC"/>
    <w:rsid w:val="00572A5E"/>
    <w:rsid w:val="00572BBA"/>
    <w:rsid w:val="00572D60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6C50"/>
    <w:rsid w:val="005A7A11"/>
    <w:rsid w:val="005A7CF3"/>
    <w:rsid w:val="005B09CA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0CC"/>
    <w:rsid w:val="005C3887"/>
    <w:rsid w:val="005C5517"/>
    <w:rsid w:val="005C6303"/>
    <w:rsid w:val="005C6892"/>
    <w:rsid w:val="005C7410"/>
    <w:rsid w:val="005C75E2"/>
    <w:rsid w:val="005C7BD5"/>
    <w:rsid w:val="005D0D90"/>
    <w:rsid w:val="005D323F"/>
    <w:rsid w:val="005D3A86"/>
    <w:rsid w:val="005D4BC5"/>
    <w:rsid w:val="005D57BF"/>
    <w:rsid w:val="005D5DDE"/>
    <w:rsid w:val="005D5FF3"/>
    <w:rsid w:val="005E0C36"/>
    <w:rsid w:val="005E1604"/>
    <w:rsid w:val="005E20AA"/>
    <w:rsid w:val="005E324E"/>
    <w:rsid w:val="005E4D57"/>
    <w:rsid w:val="005E672D"/>
    <w:rsid w:val="005E7BD8"/>
    <w:rsid w:val="005F09BB"/>
    <w:rsid w:val="005F0A51"/>
    <w:rsid w:val="005F1255"/>
    <w:rsid w:val="005F15D8"/>
    <w:rsid w:val="005F17C0"/>
    <w:rsid w:val="005F1A32"/>
    <w:rsid w:val="005F1CFD"/>
    <w:rsid w:val="005F3082"/>
    <w:rsid w:val="005F5C62"/>
    <w:rsid w:val="005F5FB8"/>
    <w:rsid w:val="005F68B6"/>
    <w:rsid w:val="005F773A"/>
    <w:rsid w:val="006006F0"/>
    <w:rsid w:val="006016E2"/>
    <w:rsid w:val="006026A7"/>
    <w:rsid w:val="006033B5"/>
    <w:rsid w:val="00603B09"/>
    <w:rsid w:val="00603F9C"/>
    <w:rsid w:val="0060440A"/>
    <w:rsid w:val="006063AD"/>
    <w:rsid w:val="00606B48"/>
    <w:rsid w:val="00607416"/>
    <w:rsid w:val="0060780E"/>
    <w:rsid w:val="0061088E"/>
    <w:rsid w:val="006109DE"/>
    <w:rsid w:val="00611505"/>
    <w:rsid w:val="006123A2"/>
    <w:rsid w:val="00613A49"/>
    <w:rsid w:val="00613A6E"/>
    <w:rsid w:val="0061689D"/>
    <w:rsid w:val="00616BD8"/>
    <w:rsid w:val="00617793"/>
    <w:rsid w:val="00621409"/>
    <w:rsid w:val="00622843"/>
    <w:rsid w:val="00625B6A"/>
    <w:rsid w:val="00625C7B"/>
    <w:rsid w:val="00627E8A"/>
    <w:rsid w:val="00630426"/>
    <w:rsid w:val="00631811"/>
    <w:rsid w:val="00632AC1"/>
    <w:rsid w:val="00635EE8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411F"/>
    <w:rsid w:val="00646102"/>
    <w:rsid w:val="0065334F"/>
    <w:rsid w:val="00655A27"/>
    <w:rsid w:val="0065669A"/>
    <w:rsid w:val="006567F6"/>
    <w:rsid w:val="00657074"/>
    <w:rsid w:val="00657685"/>
    <w:rsid w:val="00657AF5"/>
    <w:rsid w:val="00661C47"/>
    <w:rsid w:val="00662A88"/>
    <w:rsid w:val="00662CE2"/>
    <w:rsid w:val="0066307C"/>
    <w:rsid w:val="006644BC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157"/>
    <w:rsid w:val="006906D4"/>
    <w:rsid w:val="00691E07"/>
    <w:rsid w:val="006931F4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752"/>
    <w:rsid w:val="006B09E8"/>
    <w:rsid w:val="006B2085"/>
    <w:rsid w:val="006B2D01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0DFA"/>
    <w:rsid w:val="007237A7"/>
    <w:rsid w:val="00723BBB"/>
    <w:rsid w:val="0072442E"/>
    <w:rsid w:val="007246D2"/>
    <w:rsid w:val="00724C90"/>
    <w:rsid w:val="0072589E"/>
    <w:rsid w:val="00725963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47046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85B9F"/>
    <w:rsid w:val="00790948"/>
    <w:rsid w:val="00790FB2"/>
    <w:rsid w:val="00792901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5AE0"/>
    <w:rsid w:val="007A719B"/>
    <w:rsid w:val="007A7439"/>
    <w:rsid w:val="007A745B"/>
    <w:rsid w:val="007B06A7"/>
    <w:rsid w:val="007B156C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17E8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BE7"/>
    <w:rsid w:val="007F031E"/>
    <w:rsid w:val="007F0384"/>
    <w:rsid w:val="007F07D5"/>
    <w:rsid w:val="007F3BCD"/>
    <w:rsid w:val="007F3FA0"/>
    <w:rsid w:val="007F57CC"/>
    <w:rsid w:val="007F7836"/>
    <w:rsid w:val="00802D15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6362"/>
    <w:rsid w:val="00857D82"/>
    <w:rsid w:val="00860AC1"/>
    <w:rsid w:val="00861A7C"/>
    <w:rsid w:val="00862A4B"/>
    <w:rsid w:val="00865BF9"/>
    <w:rsid w:val="0086628E"/>
    <w:rsid w:val="00866548"/>
    <w:rsid w:val="00867354"/>
    <w:rsid w:val="0087428F"/>
    <w:rsid w:val="00874606"/>
    <w:rsid w:val="008748BE"/>
    <w:rsid w:val="00874BCD"/>
    <w:rsid w:val="00874E17"/>
    <w:rsid w:val="0088075F"/>
    <w:rsid w:val="00880851"/>
    <w:rsid w:val="008825CB"/>
    <w:rsid w:val="008826CE"/>
    <w:rsid w:val="00882D69"/>
    <w:rsid w:val="008844C6"/>
    <w:rsid w:val="008848E7"/>
    <w:rsid w:val="00886183"/>
    <w:rsid w:val="00886B92"/>
    <w:rsid w:val="00887302"/>
    <w:rsid w:val="0088749A"/>
    <w:rsid w:val="008908B9"/>
    <w:rsid w:val="008915F9"/>
    <w:rsid w:val="00891C7D"/>
    <w:rsid w:val="00893C1F"/>
    <w:rsid w:val="008942FB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3C8B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B6D1B"/>
    <w:rsid w:val="008C065F"/>
    <w:rsid w:val="008C230F"/>
    <w:rsid w:val="008C2F94"/>
    <w:rsid w:val="008C368D"/>
    <w:rsid w:val="008C55C9"/>
    <w:rsid w:val="008C661B"/>
    <w:rsid w:val="008D023E"/>
    <w:rsid w:val="008D0297"/>
    <w:rsid w:val="008D2126"/>
    <w:rsid w:val="008D2180"/>
    <w:rsid w:val="008D2784"/>
    <w:rsid w:val="008D280B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2BF7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323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3302"/>
    <w:rsid w:val="00924D37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7E7"/>
    <w:rsid w:val="0094790F"/>
    <w:rsid w:val="00947F8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4757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468"/>
    <w:rsid w:val="00975BAB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9BA"/>
    <w:rsid w:val="009A0DE6"/>
    <w:rsid w:val="009A0E4A"/>
    <w:rsid w:val="009A1816"/>
    <w:rsid w:val="009A1E54"/>
    <w:rsid w:val="009A2C9C"/>
    <w:rsid w:val="009A2EC3"/>
    <w:rsid w:val="009A3C1D"/>
    <w:rsid w:val="009A641F"/>
    <w:rsid w:val="009A75E6"/>
    <w:rsid w:val="009B0151"/>
    <w:rsid w:val="009B0251"/>
    <w:rsid w:val="009B180D"/>
    <w:rsid w:val="009B36F7"/>
    <w:rsid w:val="009B4158"/>
    <w:rsid w:val="009B4A4D"/>
    <w:rsid w:val="009B5513"/>
    <w:rsid w:val="009B582E"/>
    <w:rsid w:val="009C0076"/>
    <w:rsid w:val="009C01A1"/>
    <w:rsid w:val="009C0459"/>
    <w:rsid w:val="009C0601"/>
    <w:rsid w:val="009C0763"/>
    <w:rsid w:val="009C08B0"/>
    <w:rsid w:val="009C0907"/>
    <w:rsid w:val="009C2622"/>
    <w:rsid w:val="009C392A"/>
    <w:rsid w:val="009C413F"/>
    <w:rsid w:val="009C4BFC"/>
    <w:rsid w:val="009C50BF"/>
    <w:rsid w:val="009C722E"/>
    <w:rsid w:val="009C7B8B"/>
    <w:rsid w:val="009D030D"/>
    <w:rsid w:val="009D0359"/>
    <w:rsid w:val="009D0AE0"/>
    <w:rsid w:val="009D308A"/>
    <w:rsid w:val="009D30D2"/>
    <w:rsid w:val="009D37D7"/>
    <w:rsid w:val="009D5B33"/>
    <w:rsid w:val="009D5BCE"/>
    <w:rsid w:val="009D5FC6"/>
    <w:rsid w:val="009D630D"/>
    <w:rsid w:val="009D69A4"/>
    <w:rsid w:val="009D7081"/>
    <w:rsid w:val="009D7283"/>
    <w:rsid w:val="009D7DFF"/>
    <w:rsid w:val="009E2999"/>
    <w:rsid w:val="009E4DE8"/>
    <w:rsid w:val="009E690B"/>
    <w:rsid w:val="009E6A49"/>
    <w:rsid w:val="009E7B96"/>
    <w:rsid w:val="009E7E6B"/>
    <w:rsid w:val="009F122F"/>
    <w:rsid w:val="009F2E9B"/>
    <w:rsid w:val="009F3BB2"/>
    <w:rsid w:val="009F4A5E"/>
    <w:rsid w:val="009F4E4D"/>
    <w:rsid w:val="009F599B"/>
    <w:rsid w:val="009F6460"/>
    <w:rsid w:val="009F64FD"/>
    <w:rsid w:val="009F7C0C"/>
    <w:rsid w:val="009F7FE3"/>
    <w:rsid w:val="00A00087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78B"/>
    <w:rsid w:val="00A10AEF"/>
    <w:rsid w:val="00A12D40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1FC9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C10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715A"/>
    <w:rsid w:val="00A40159"/>
    <w:rsid w:val="00A40CD6"/>
    <w:rsid w:val="00A41547"/>
    <w:rsid w:val="00A41BBF"/>
    <w:rsid w:val="00A4309E"/>
    <w:rsid w:val="00A43195"/>
    <w:rsid w:val="00A43CF1"/>
    <w:rsid w:val="00A445C3"/>
    <w:rsid w:val="00A45054"/>
    <w:rsid w:val="00A4564A"/>
    <w:rsid w:val="00A46D46"/>
    <w:rsid w:val="00A47EA9"/>
    <w:rsid w:val="00A506CB"/>
    <w:rsid w:val="00A51E38"/>
    <w:rsid w:val="00A52608"/>
    <w:rsid w:val="00A52A8C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67DF4"/>
    <w:rsid w:val="00A7370F"/>
    <w:rsid w:val="00A7457C"/>
    <w:rsid w:val="00A74DC9"/>
    <w:rsid w:val="00A7504F"/>
    <w:rsid w:val="00A754E5"/>
    <w:rsid w:val="00A76A35"/>
    <w:rsid w:val="00A7765E"/>
    <w:rsid w:val="00A776A4"/>
    <w:rsid w:val="00A77B04"/>
    <w:rsid w:val="00A86169"/>
    <w:rsid w:val="00A862A1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D33"/>
    <w:rsid w:val="00AA2816"/>
    <w:rsid w:val="00AA297A"/>
    <w:rsid w:val="00AA2FB6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69DA"/>
    <w:rsid w:val="00AB7C31"/>
    <w:rsid w:val="00AC004A"/>
    <w:rsid w:val="00AC0519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B00907"/>
    <w:rsid w:val="00B00BCB"/>
    <w:rsid w:val="00B016E3"/>
    <w:rsid w:val="00B0268B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775"/>
    <w:rsid w:val="00B178BC"/>
    <w:rsid w:val="00B2043D"/>
    <w:rsid w:val="00B21B5D"/>
    <w:rsid w:val="00B22022"/>
    <w:rsid w:val="00B2272E"/>
    <w:rsid w:val="00B24852"/>
    <w:rsid w:val="00B26E35"/>
    <w:rsid w:val="00B27120"/>
    <w:rsid w:val="00B27487"/>
    <w:rsid w:val="00B27516"/>
    <w:rsid w:val="00B27A89"/>
    <w:rsid w:val="00B27D85"/>
    <w:rsid w:val="00B27E75"/>
    <w:rsid w:val="00B32230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E46"/>
    <w:rsid w:val="00B6200C"/>
    <w:rsid w:val="00B622FA"/>
    <w:rsid w:val="00B62C6F"/>
    <w:rsid w:val="00B62D53"/>
    <w:rsid w:val="00B62EC4"/>
    <w:rsid w:val="00B64EB7"/>
    <w:rsid w:val="00B6507A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2BD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A66CF"/>
    <w:rsid w:val="00BB0624"/>
    <w:rsid w:val="00BB0E56"/>
    <w:rsid w:val="00BB15D2"/>
    <w:rsid w:val="00BB1AF6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4D58"/>
    <w:rsid w:val="00BC5481"/>
    <w:rsid w:val="00BC6DF3"/>
    <w:rsid w:val="00BC7136"/>
    <w:rsid w:val="00BD019C"/>
    <w:rsid w:val="00BD11DE"/>
    <w:rsid w:val="00BD1212"/>
    <w:rsid w:val="00BD1B14"/>
    <w:rsid w:val="00BD1E4C"/>
    <w:rsid w:val="00BD2006"/>
    <w:rsid w:val="00BD2E17"/>
    <w:rsid w:val="00BD4326"/>
    <w:rsid w:val="00BD64C9"/>
    <w:rsid w:val="00BE03D5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3953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46936"/>
    <w:rsid w:val="00C519D6"/>
    <w:rsid w:val="00C53632"/>
    <w:rsid w:val="00C547AB"/>
    <w:rsid w:val="00C54E61"/>
    <w:rsid w:val="00C554D6"/>
    <w:rsid w:val="00C559D9"/>
    <w:rsid w:val="00C56C74"/>
    <w:rsid w:val="00C57769"/>
    <w:rsid w:val="00C63683"/>
    <w:rsid w:val="00C63A43"/>
    <w:rsid w:val="00C64409"/>
    <w:rsid w:val="00C65685"/>
    <w:rsid w:val="00C66BE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B23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30E2"/>
    <w:rsid w:val="00CA4933"/>
    <w:rsid w:val="00CA4D1A"/>
    <w:rsid w:val="00CA61FF"/>
    <w:rsid w:val="00CA7358"/>
    <w:rsid w:val="00CA756C"/>
    <w:rsid w:val="00CB0CED"/>
    <w:rsid w:val="00CB20E9"/>
    <w:rsid w:val="00CB233A"/>
    <w:rsid w:val="00CB37AD"/>
    <w:rsid w:val="00CB3B45"/>
    <w:rsid w:val="00CB3E3A"/>
    <w:rsid w:val="00CB4A4B"/>
    <w:rsid w:val="00CB5249"/>
    <w:rsid w:val="00CB5F8C"/>
    <w:rsid w:val="00CC0A9B"/>
    <w:rsid w:val="00CC12CF"/>
    <w:rsid w:val="00CC1C96"/>
    <w:rsid w:val="00CC21AB"/>
    <w:rsid w:val="00CC5019"/>
    <w:rsid w:val="00CC5620"/>
    <w:rsid w:val="00CC576F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13E2"/>
    <w:rsid w:val="00CE1F1D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6DE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6C7C"/>
    <w:rsid w:val="00D47232"/>
    <w:rsid w:val="00D47879"/>
    <w:rsid w:val="00D478ED"/>
    <w:rsid w:val="00D479F5"/>
    <w:rsid w:val="00D502A2"/>
    <w:rsid w:val="00D51655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4E82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4CE6"/>
    <w:rsid w:val="00DA54A9"/>
    <w:rsid w:val="00DA5B9B"/>
    <w:rsid w:val="00DA6671"/>
    <w:rsid w:val="00DA722F"/>
    <w:rsid w:val="00DA76F1"/>
    <w:rsid w:val="00DA7B23"/>
    <w:rsid w:val="00DB156E"/>
    <w:rsid w:val="00DB17A0"/>
    <w:rsid w:val="00DB39EA"/>
    <w:rsid w:val="00DB3A2C"/>
    <w:rsid w:val="00DB41B0"/>
    <w:rsid w:val="00DB6A45"/>
    <w:rsid w:val="00DC1DB8"/>
    <w:rsid w:val="00DC2241"/>
    <w:rsid w:val="00DC31F0"/>
    <w:rsid w:val="00DC3370"/>
    <w:rsid w:val="00DC35E6"/>
    <w:rsid w:val="00DC393C"/>
    <w:rsid w:val="00DC4933"/>
    <w:rsid w:val="00DC4CF0"/>
    <w:rsid w:val="00DC65F9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10F"/>
    <w:rsid w:val="00DE7EE9"/>
    <w:rsid w:val="00DF0447"/>
    <w:rsid w:val="00DF0DDD"/>
    <w:rsid w:val="00DF11BD"/>
    <w:rsid w:val="00DF1483"/>
    <w:rsid w:val="00DF16FA"/>
    <w:rsid w:val="00DF19E3"/>
    <w:rsid w:val="00DF1D6D"/>
    <w:rsid w:val="00DF206E"/>
    <w:rsid w:val="00DF3424"/>
    <w:rsid w:val="00DF3A11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BBA"/>
    <w:rsid w:val="00E06C6D"/>
    <w:rsid w:val="00E105C0"/>
    <w:rsid w:val="00E11489"/>
    <w:rsid w:val="00E12EC7"/>
    <w:rsid w:val="00E20C72"/>
    <w:rsid w:val="00E20DFC"/>
    <w:rsid w:val="00E24C5E"/>
    <w:rsid w:val="00E24CE2"/>
    <w:rsid w:val="00E2584C"/>
    <w:rsid w:val="00E25CDB"/>
    <w:rsid w:val="00E26D84"/>
    <w:rsid w:val="00E30FE6"/>
    <w:rsid w:val="00E31368"/>
    <w:rsid w:val="00E31866"/>
    <w:rsid w:val="00E32F55"/>
    <w:rsid w:val="00E339A2"/>
    <w:rsid w:val="00E33AAC"/>
    <w:rsid w:val="00E34B91"/>
    <w:rsid w:val="00E34E50"/>
    <w:rsid w:val="00E36BE9"/>
    <w:rsid w:val="00E3768E"/>
    <w:rsid w:val="00E407D2"/>
    <w:rsid w:val="00E40D05"/>
    <w:rsid w:val="00E4198D"/>
    <w:rsid w:val="00E41DAD"/>
    <w:rsid w:val="00E4294F"/>
    <w:rsid w:val="00E44AB3"/>
    <w:rsid w:val="00E44CCF"/>
    <w:rsid w:val="00E45BB2"/>
    <w:rsid w:val="00E45BF7"/>
    <w:rsid w:val="00E46E1F"/>
    <w:rsid w:val="00E470E7"/>
    <w:rsid w:val="00E47FFA"/>
    <w:rsid w:val="00E50901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0D76"/>
    <w:rsid w:val="00E61969"/>
    <w:rsid w:val="00E61B7F"/>
    <w:rsid w:val="00E63A01"/>
    <w:rsid w:val="00E646A3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338"/>
    <w:rsid w:val="00E858FD"/>
    <w:rsid w:val="00E85B7D"/>
    <w:rsid w:val="00E87E54"/>
    <w:rsid w:val="00E91E39"/>
    <w:rsid w:val="00E934B3"/>
    <w:rsid w:val="00E93E7B"/>
    <w:rsid w:val="00E94730"/>
    <w:rsid w:val="00E9728C"/>
    <w:rsid w:val="00E97773"/>
    <w:rsid w:val="00EA02E3"/>
    <w:rsid w:val="00EA0C57"/>
    <w:rsid w:val="00EA3A27"/>
    <w:rsid w:val="00EA45F8"/>
    <w:rsid w:val="00EA480F"/>
    <w:rsid w:val="00EA532D"/>
    <w:rsid w:val="00EA5900"/>
    <w:rsid w:val="00EA5AC8"/>
    <w:rsid w:val="00EB02E5"/>
    <w:rsid w:val="00EB0C59"/>
    <w:rsid w:val="00EB0CD7"/>
    <w:rsid w:val="00EB18C1"/>
    <w:rsid w:val="00EB3641"/>
    <w:rsid w:val="00EB62E9"/>
    <w:rsid w:val="00EB6A2B"/>
    <w:rsid w:val="00EB743B"/>
    <w:rsid w:val="00EC17B8"/>
    <w:rsid w:val="00EC2330"/>
    <w:rsid w:val="00EC5728"/>
    <w:rsid w:val="00EC644D"/>
    <w:rsid w:val="00EC6539"/>
    <w:rsid w:val="00EC70DC"/>
    <w:rsid w:val="00EC7DCB"/>
    <w:rsid w:val="00ED022C"/>
    <w:rsid w:val="00ED1304"/>
    <w:rsid w:val="00ED17E6"/>
    <w:rsid w:val="00ED2A2A"/>
    <w:rsid w:val="00ED2B78"/>
    <w:rsid w:val="00ED304F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C43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C6"/>
    <w:rsid w:val="00F129D7"/>
    <w:rsid w:val="00F16486"/>
    <w:rsid w:val="00F17432"/>
    <w:rsid w:val="00F177BC"/>
    <w:rsid w:val="00F17A61"/>
    <w:rsid w:val="00F206BA"/>
    <w:rsid w:val="00F218AD"/>
    <w:rsid w:val="00F25E34"/>
    <w:rsid w:val="00F2667C"/>
    <w:rsid w:val="00F26903"/>
    <w:rsid w:val="00F272E7"/>
    <w:rsid w:val="00F301C2"/>
    <w:rsid w:val="00F31046"/>
    <w:rsid w:val="00F314F2"/>
    <w:rsid w:val="00F32148"/>
    <w:rsid w:val="00F325E2"/>
    <w:rsid w:val="00F33642"/>
    <w:rsid w:val="00F346B4"/>
    <w:rsid w:val="00F3665C"/>
    <w:rsid w:val="00F376A0"/>
    <w:rsid w:val="00F37BC2"/>
    <w:rsid w:val="00F4053F"/>
    <w:rsid w:val="00F42050"/>
    <w:rsid w:val="00F426A4"/>
    <w:rsid w:val="00F430A0"/>
    <w:rsid w:val="00F44798"/>
    <w:rsid w:val="00F45C91"/>
    <w:rsid w:val="00F506A5"/>
    <w:rsid w:val="00F52F41"/>
    <w:rsid w:val="00F530C0"/>
    <w:rsid w:val="00F534C7"/>
    <w:rsid w:val="00F53E1A"/>
    <w:rsid w:val="00F55162"/>
    <w:rsid w:val="00F55ED4"/>
    <w:rsid w:val="00F56F39"/>
    <w:rsid w:val="00F60AF1"/>
    <w:rsid w:val="00F61B15"/>
    <w:rsid w:val="00F61BEC"/>
    <w:rsid w:val="00F62E24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87189"/>
    <w:rsid w:val="00F901E9"/>
    <w:rsid w:val="00F904FF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255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4EFD"/>
    <w:rsid w:val="00FC5536"/>
    <w:rsid w:val="00FC5DBE"/>
    <w:rsid w:val="00FC5F07"/>
    <w:rsid w:val="00FC7BF3"/>
    <w:rsid w:val="00FC7C10"/>
    <w:rsid w:val="00FC7FC1"/>
    <w:rsid w:val="00FD12AE"/>
    <w:rsid w:val="00FD2069"/>
    <w:rsid w:val="00FD217D"/>
    <w:rsid w:val="00FD22BD"/>
    <w:rsid w:val="00FD48AA"/>
    <w:rsid w:val="00FE01CF"/>
    <w:rsid w:val="00FE01F4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30CF"/>
  <w15:docId w15:val="{368777B6-3ABD-4FC8-B699-65562B47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ligorski@mnp.ar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776D-92E8-4199-B521-8A655B0D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2219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Kurkiewicz</cp:lastModifiedBy>
  <cp:revision>4</cp:revision>
  <cp:lastPrinted>2024-10-11T12:45:00Z</cp:lastPrinted>
  <dcterms:created xsi:type="dcterms:W3CDTF">2024-10-11T12:36:00Z</dcterms:created>
  <dcterms:modified xsi:type="dcterms:W3CDTF">2024-10-29T11:30:00Z</dcterms:modified>
</cp:coreProperties>
</file>