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3F5A" w14:textId="484225F9" w:rsidR="00934096" w:rsidRPr="00F737C3" w:rsidRDefault="00934096" w:rsidP="00F737C3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737C3">
        <w:rPr>
          <w:rFonts w:ascii="Times New Roman" w:hAnsi="Times New Roman" w:cs="Times New Roman"/>
          <w:b/>
          <w:bCs/>
        </w:rPr>
        <w:t xml:space="preserve">Znak postępowania: </w:t>
      </w:r>
      <w:r w:rsidR="009456F5">
        <w:rPr>
          <w:rFonts w:ascii="Times New Roman" w:hAnsi="Times New Roman" w:cs="Times New Roman"/>
          <w:b/>
          <w:bCs/>
        </w:rPr>
        <w:t>CKIR.5.2025</w:t>
      </w:r>
    </w:p>
    <w:p w14:paraId="695D29B9" w14:textId="0DDDEDD7" w:rsidR="00934096" w:rsidRPr="007C20D2" w:rsidRDefault="00934096" w:rsidP="00F737C3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7C20D2">
        <w:rPr>
          <w:rFonts w:ascii="Times New Roman" w:hAnsi="Times New Roman" w:cs="Times New Roman"/>
          <w:b/>
          <w:bCs/>
        </w:rPr>
        <w:t>zał. nr 3 do SWZ</w:t>
      </w:r>
    </w:p>
    <w:p w14:paraId="146FB8C1" w14:textId="0C486982" w:rsidR="00AA7CBD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C20D2">
        <w:rPr>
          <w:rFonts w:ascii="Times New Roman" w:hAnsi="Times New Roman" w:cs="Times New Roman"/>
          <w:b/>
          <w:bCs/>
        </w:rPr>
        <w:t xml:space="preserve">Umowa </w:t>
      </w:r>
      <w:r w:rsidR="00934096" w:rsidRPr="007C20D2">
        <w:rPr>
          <w:rFonts w:ascii="Times New Roman" w:hAnsi="Times New Roman" w:cs="Times New Roman"/>
          <w:b/>
          <w:bCs/>
        </w:rPr>
        <w:t>nr ……………………..</w:t>
      </w:r>
    </w:p>
    <w:p w14:paraId="10C5B89F" w14:textId="5104471D" w:rsidR="00934096" w:rsidRPr="007C20D2" w:rsidRDefault="00934096" w:rsidP="00F737C3">
      <w:pPr>
        <w:spacing w:after="0" w:line="276" w:lineRule="auto"/>
        <w:jc w:val="center"/>
        <w:rPr>
          <w:rFonts w:ascii="Times New Roman" w:hAnsi="Times New Roman" w:cs="Times New Roman"/>
          <w:bCs/>
          <w:i/>
        </w:rPr>
      </w:pPr>
      <w:r w:rsidRPr="007C20D2">
        <w:rPr>
          <w:rFonts w:ascii="Times New Roman" w:hAnsi="Times New Roman" w:cs="Times New Roman"/>
          <w:bCs/>
          <w:i/>
        </w:rPr>
        <w:t>projekt umowy</w:t>
      </w:r>
    </w:p>
    <w:p w14:paraId="77A1F40C" w14:textId="1B9DB1F3" w:rsidR="00AA7CBD" w:rsidRPr="007C20D2" w:rsidRDefault="00753420" w:rsidP="00F737C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dniu…………………………</w:t>
      </w:r>
      <w:r w:rsidR="00AA7CBD" w:rsidRPr="007C20D2">
        <w:rPr>
          <w:rFonts w:ascii="Times New Roman" w:hAnsi="Times New Roman" w:cs="Times New Roman"/>
        </w:rPr>
        <w:t xml:space="preserve">roku w </w:t>
      </w:r>
      <w:r w:rsidR="00934096" w:rsidRPr="007C20D2">
        <w:rPr>
          <w:rFonts w:ascii="Times New Roman" w:hAnsi="Times New Roman" w:cs="Times New Roman"/>
        </w:rPr>
        <w:t>Lądku-Zdroju</w:t>
      </w:r>
      <w:r w:rsidR="00AA7CBD" w:rsidRPr="007C20D2">
        <w:rPr>
          <w:rFonts w:ascii="Times New Roman" w:hAnsi="Times New Roman" w:cs="Times New Roman"/>
        </w:rPr>
        <w:t xml:space="preserve"> pomiędzy:</w:t>
      </w:r>
    </w:p>
    <w:p w14:paraId="344C9DBB" w14:textId="77777777" w:rsidR="009456F5" w:rsidRPr="009456F5" w:rsidRDefault="009456F5" w:rsidP="009456F5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456F5">
        <w:rPr>
          <w:rFonts w:ascii="Times New Roman" w:eastAsia="Times New Roman" w:hAnsi="Times New Roman" w:cs="Times New Roman"/>
          <w:b/>
          <w:lang w:eastAsia="ar-SA"/>
        </w:rPr>
        <w:t>Centrum Kultury i Rekreacji, z siedzibą w 57-540 Lądku-Zdroju, PL. Staromłyński 5, NIP: 8810003112, REGON: 890020424, reprezentowaną przez: Karolinę Sierakowską - Dyrektora, zwanym dalej  w umowie „</w:t>
      </w:r>
      <w:r w:rsidRPr="009456F5">
        <w:rPr>
          <w:rFonts w:ascii="Times New Roman" w:eastAsia="Times New Roman" w:hAnsi="Times New Roman" w:cs="Times New Roman"/>
          <w:b/>
          <w:bCs/>
          <w:lang w:eastAsia="ar-SA"/>
        </w:rPr>
        <w:t xml:space="preserve">ZAMAWIAJĄCYM”, </w:t>
      </w:r>
    </w:p>
    <w:p w14:paraId="05907494" w14:textId="77777777" w:rsidR="00934096" w:rsidRPr="007C20D2" w:rsidRDefault="00934096" w:rsidP="00F737C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11D510EF" w14:textId="77777777" w:rsidR="00934096" w:rsidRPr="007C20D2" w:rsidRDefault="00934096" w:rsidP="00F737C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C20D2">
        <w:rPr>
          <w:rFonts w:ascii="Times New Roman" w:eastAsia="Times New Roman" w:hAnsi="Times New Roman" w:cs="Times New Roman"/>
          <w:lang w:eastAsia="ar-SA"/>
        </w:rPr>
        <w:t>a firmą/przedsiębiorcą:</w:t>
      </w:r>
    </w:p>
    <w:p w14:paraId="35F75905" w14:textId="77777777" w:rsidR="00934096" w:rsidRPr="007C20D2" w:rsidRDefault="00934096" w:rsidP="00F737C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C20D2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  z  siedzibą w ................................................................................... zarejestrowaną w Krajowym Rejestrze Sądowym prowadzonym przez Sąd Rejonowy dla……………………………………. pod nr…………………../prowadzącą działalność gospodarczą pod nazwą:….........................................................posiadającą REGON: .............. oraz  NIP: .................................................................oraz kapitał zakładowy w wysokości ……………………..zł, zwaną dalej w umowie „</w:t>
      </w:r>
      <w:r w:rsidRPr="007C20D2">
        <w:rPr>
          <w:rFonts w:ascii="Times New Roman" w:eastAsia="Times New Roman" w:hAnsi="Times New Roman" w:cs="Times New Roman"/>
          <w:b/>
          <w:bCs/>
          <w:lang w:eastAsia="ar-SA"/>
        </w:rPr>
        <w:t xml:space="preserve">WYKONAWCĄ” </w:t>
      </w:r>
      <w:r w:rsidRPr="007C20D2">
        <w:rPr>
          <w:rFonts w:ascii="Times New Roman" w:eastAsia="Times New Roman" w:hAnsi="Times New Roman" w:cs="Times New Roman"/>
          <w:lang w:eastAsia="ar-SA"/>
        </w:rPr>
        <w:t>reprezentowaną przez:</w:t>
      </w:r>
    </w:p>
    <w:p w14:paraId="6D1EF77F" w14:textId="77777777" w:rsidR="00934096" w:rsidRPr="007C20D2" w:rsidRDefault="00934096" w:rsidP="00F737C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C20D2">
        <w:rPr>
          <w:rFonts w:ascii="Times New Roman" w:eastAsia="Times New Roman" w:hAnsi="Times New Roman" w:cs="Times New Roman"/>
          <w:lang w:eastAsia="ar-SA"/>
        </w:rPr>
        <w:t xml:space="preserve">1. ................................................................................................................................ </w:t>
      </w:r>
    </w:p>
    <w:p w14:paraId="6CB44524" w14:textId="77777777" w:rsidR="00AA7CBD" w:rsidRPr="007C20D2" w:rsidRDefault="00AA7CBD" w:rsidP="00F737C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226E5FD" w14:textId="60100155" w:rsidR="00934096" w:rsidRPr="002F2AE8" w:rsidRDefault="00934096" w:rsidP="00F737C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7C20D2">
        <w:rPr>
          <w:rFonts w:ascii="Times New Roman" w:eastAsia="Times New Roman" w:hAnsi="Times New Roman" w:cs="Times New Roman"/>
          <w:lang w:eastAsia="ar-SA"/>
        </w:rPr>
        <w:t xml:space="preserve">Wykonawca został wybrany w wyniku postępowania o udzielenie zamówienia publicznego przeprowadzonego </w:t>
      </w:r>
      <w:r w:rsidRPr="007C20D2">
        <w:rPr>
          <w:rFonts w:ascii="Times New Roman" w:eastAsia="Times New Roman" w:hAnsi="Times New Roman" w:cs="Times New Roman"/>
          <w:u w:val="single"/>
          <w:lang w:eastAsia="ar-SA"/>
        </w:rPr>
        <w:t>w trybie podstawowym bez negocjacji</w:t>
      </w:r>
      <w:r w:rsidRPr="007C20D2">
        <w:rPr>
          <w:rFonts w:ascii="Times New Roman" w:eastAsia="Times New Roman" w:hAnsi="Times New Roman" w:cs="Times New Roman"/>
          <w:lang w:eastAsia="ar-SA"/>
        </w:rPr>
        <w:t xml:space="preserve"> (art. 275 ust 1 Pzp), </w:t>
      </w:r>
      <w:r w:rsidRPr="007C20D2">
        <w:rPr>
          <w:rFonts w:ascii="Times New Roman" w:hAnsi="Times New Roman" w:cs="Times New Roman"/>
        </w:rPr>
        <w:t>w oparciu o przepisy ustawy Prawo zamówień publicznych z dnia 11 września 2019 roku (tj. - Dz. U. z 202</w:t>
      </w:r>
      <w:r w:rsidR="009456F5">
        <w:rPr>
          <w:rFonts w:ascii="Times New Roman" w:hAnsi="Times New Roman" w:cs="Times New Roman"/>
        </w:rPr>
        <w:t>4</w:t>
      </w:r>
      <w:r w:rsidRPr="007C20D2">
        <w:rPr>
          <w:rFonts w:ascii="Times New Roman" w:hAnsi="Times New Roman" w:cs="Times New Roman"/>
        </w:rPr>
        <w:t xml:space="preserve"> roku, poz. 1</w:t>
      </w:r>
      <w:r w:rsidR="009456F5">
        <w:rPr>
          <w:rFonts w:ascii="Times New Roman" w:hAnsi="Times New Roman" w:cs="Times New Roman"/>
        </w:rPr>
        <w:t>320 ze zm.</w:t>
      </w:r>
      <w:r w:rsidRPr="007C20D2">
        <w:rPr>
          <w:rFonts w:ascii="Times New Roman" w:hAnsi="Times New Roman" w:cs="Times New Roman"/>
        </w:rPr>
        <w:t xml:space="preserve"> - dalej jako ustawa Pzp), </w:t>
      </w:r>
      <w:r w:rsidRPr="007C20D2">
        <w:rPr>
          <w:rFonts w:ascii="Times New Roman" w:eastAsia="Times New Roman" w:hAnsi="Times New Roman" w:cs="Times New Roman"/>
          <w:lang w:eastAsia="ar-SA"/>
        </w:rPr>
        <w:t xml:space="preserve">którego przedmiotem jest: </w:t>
      </w:r>
      <w:r w:rsidR="008A3FA8" w:rsidRPr="00F737C3">
        <w:rPr>
          <w:rFonts w:ascii="Times New Roman" w:eastAsia="Times New Roman" w:hAnsi="Times New Roman" w:cs="Times New Roman"/>
          <w:b/>
          <w:bCs/>
          <w:lang w:eastAsia="ar-SA"/>
        </w:rPr>
        <w:t>„</w:t>
      </w:r>
      <w:r w:rsidR="009456F5" w:rsidRPr="009456F5">
        <w:rPr>
          <w:rFonts w:ascii="Times New Roman" w:eastAsia="Times New Roman" w:hAnsi="Times New Roman" w:cs="Times New Roman"/>
          <w:b/>
          <w:bCs/>
          <w:lang w:eastAsia="ar-SA"/>
        </w:rPr>
        <w:t>Dostawa, konfiguracja i szkolenie z</w:t>
      </w:r>
      <w:r w:rsidR="009456F5">
        <w:rPr>
          <w:rFonts w:ascii="Times New Roman" w:eastAsia="Times New Roman" w:hAnsi="Times New Roman" w:cs="Times New Roman"/>
          <w:b/>
          <w:bCs/>
          <w:lang w:eastAsia="ar-SA"/>
        </w:rPr>
        <w:t> </w:t>
      </w:r>
      <w:r w:rsidR="009456F5" w:rsidRPr="009456F5">
        <w:rPr>
          <w:rFonts w:ascii="Times New Roman" w:eastAsia="Times New Roman" w:hAnsi="Times New Roman" w:cs="Times New Roman"/>
          <w:b/>
          <w:bCs/>
          <w:lang w:eastAsia="ar-SA"/>
        </w:rPr>
        <w:t>obsługi mobilnego systemu nagłośnienia scenicznego</w:t>
      </w:r>
      <w:r w:rsidR="008A3FA8" w:rsidRPr="00F737C3">
        <w:rPr>
          <w:rFonts w:ascii="Times New Roman" w:eastAsia="Times New Roman" w:hAnsi="Times New Roman" w:cs="Times New Roman"/>
          <w:b/>
          <w:bCs/>
          <w:lang w:eastAsia="ar-SA"/>
        </w:rPr>
        <w:t>”</w:t>
      </w:r>
      <w:r w:rsidRPr="00F737C3">
        <w:rPr>
          <w:rFonts w:ascii="Times New Roman" w:eastAsia="Times New Roman" w:hAnsi="Times New Roman" w:cs="Times New Roman"/>
          <w:b/>
          <w:bCs/>
          <w:lang w:eastAsia="ar-SA"/>
        </w:rPr>
        <w:t xml:space="preserve">, </w:t>
      </w:r>
      <w:r w:rsidR="002F2AE8" w:rsidRPr="00F737C3">
        <w:rPr>
          <w:rFonts w:ascii="Times New Roman" w:eastAsia="Times New Roman" w:hAnsi="Times New Roman" w:cs="Times New Roman"/>
          <w:bCs/>
          <w:lang w:eastAsia="ar-SA"/>
        </w:rPr>
        <w:t xml:space="preserve">finansowany w </w:t>
      </w:r>
      <w:r w:rsidR="009456F5">
        <w:rPr>
          <w:rFonts w:ascii="Times New Roman" w:eastAsia="Times New Roman" w:hAnsi="Times New Roman" w:cs="Times New Roman"/>
          <w:bCs/>
          <w:lang w:eastAsia="ar-SA"/>
        </w:rPr>
        <w:t>r</w:t>
      </w:r>
      <w:r w:rsidR="009456F5" w:rsidRPr="009456F5">
        <w:rPr>
          <w:rFonts w:ascii="Times New Roman" w:eastAsia="Times New Roman" w:hAnsi="Times New Roman" w:cs="Times New Roman"/>
          <w:bCs/>
          <w:lang w:eastAsia="ar-SA"/>
        </w:rPr>
        <w:t>amach PROGRAMU RZĄDOWEGO Infrastruktura domów kultury 2025 ze środków finansowych Ministra Kultury i</w:t>
      </w:r>
      <w:r w:rsidR="009456F5">
        <w:rPr>
          <w:rFonts w:ascii="Times New Roman" w:eastAsia="Times New Roman" w:hAnsi="Times New Roman" w:cs="Times New Roman"/>
          <w:bCs/>
          <w:lang w:eastAsia="ar-SA"/>
        </w:rPr>
        <w:t> </w:t>
      </w:r>
      <w:r w:rsidR="009456F5" w:rsidRPr="009456F5">
        <w:rPr>
          <w:rFonts w:ascii="Times New Roman" w:eastAsia="Times New Roman" w:hAnsi="Times New Roman" w:cs="Times New Roman"/>
          <w:bCs/>
          <w:lang w:eastAsia="ar-SA"/>
        </w:rPr>
        <w:t>Dziedzictwa Narodowego pochodzących z Funduszu Promocji Kultury</w:t>
      </w:r>
      <w:r w:rsidR="002F2AE8" w:rsidRPr="00F737C3">
        <w:rPr>
          <w:rFonts w:ascii="Times New Roman" w:eastAsia="Times New Roman" w:hAnsi="Times New Roman" w:cs="Times New Roman"/>
          <w:bCs/>
          <w:lang w:eastAsia="ar-SA"/>
        </w:rPr>
        <w:t>.</w:t>
      </w:r>
      <w:r w:rsidR="00A47D0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</w:p>
    <w:p w14:paraId="6A3B8CFA" w14:textId="77777777" w:rsidR="00AA7CBD" w:rsidRPr="007C20D2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7C20D2">
        <w:rPr>
          <w:rFonts w:ascii="Times New Roman" w:hAnsi="Times New Roman" w:cs="Times New Roman"/>
          <w:b/>
        </w:rPr>
        <w:t>§ 1</w:t>
      </w:r>
    </w:p>
    <w:p w14:paraId="786C3213" w14:textId="6D744335" w:rsidR="00F737C3" w:rsidRPr="009456F5" w:rsidRDefault="00A47D0F" w:rsidP="007429A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456F5">
        <w:rPr>
          <w:rFonts w:ascii="Times New Roman" w:hAnsi="Times New Roman" w:cs="Times New Roman"/>
        </w:rPr>
        <w:t xml:space="preserve">Na podstawie złożonej oferty w ramach postępowania o udzielenie zamówienia </w:t>
      </w:r>
      <w:r w:rsidR="009456F5" w:rsidRPr="009456F5">
        <w:rPr>
          <w:rFonts w:ascii="Times New Roman" w:hAnsi="Times New Roman" w:cs="Times New Roman"/>
        </w:rPr>
        <w:t>Wykonawca zobowiązany jest dostarczyć sprzęt o parametrach zgodnych z Opisem Przedmiotu Zamówienia, stanowiącym załącznik nr 1 do niniejszej umowy.</w:t>
      </w:r>
    </w:p>
    <w:p w14:paraId="104713C0" w14:textId="48DFA568" w:rsidR="006A1DC3" w:rsidRPr="00F737C3" w:rsidRDefault="00F737C3" w:rsidP="00961F3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Całkowity koszt dostawy przedmiotu zamówienia do siedziby Zamawiającego, wraz z wyładunkiem, pokrywa Wykonawca.</w:t>
      </w:r>
    </w:p>
    <w:p w14:paraId="1E00659E" w14:textId="20432C5D" w:rsidR="006A1DC3" w:rsidRPr="005F670C" w:rsidRDefault="006A1DC3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1DC3">
        <w:rPr>
          <w:rFonts w:ascii="Times New Roman" w:hAnsi="Times New Roman" w:cs="Times New Roman"/>
        </w:rPr>
        <w:t xml:space="preserve">Wykonawca gwarantuje, że dostarczony przedmiot zamówienia jest fabrycznie nowy, w pełni sprawny, wolny od jakichkolwiek wad prawnych, w tym wszelkich praw osób trzecich oraz innych obciążeń i zabezpieczeń i odpowiada wymaganiom Zamawiającego określonym w </w:t>
      </w:r>
      <w:r w:rsidR="00F737C3">
        <w:rPr>
          <w:rFonts w:ascii="Times New Roman" w:hAnsi="Times New Roman" w:cs="Times New Roman"/>
        </w:rPr>
        <w:t>umowie</w:t>
      </w:r>
      <w:r w:rsidRPr="006A1DC3">
        <w:rPr>
          <w:rFonts w:ascii="Times New Roman" w:hAnsi="Times New Roman" w:cs="Times New Roman"/>
        </w:rPr>
        <w:t>.</w:t>
      </w:r>
    </w:p>
    <w:p w14:paraId="7C410FAD" w14:textId="4C9AC935" w:rsidR="00A52EBB" w:rsidRPr="005F670C" w:rsidRDefault="00AA7CBD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F670C">
        <w:rPr>
          <w:rFonts w:ascii="Times New Roman" w:hAnsi="Times New Roman" w:cs="Times New Roman"/>
        </w:rPr>
        <w:t>Przedmiot dostawy ma być wolny od wad i kompletny tj. p</w:t>
      </w:r>
      <w:r w:rsidR="0034559F" w:rsidRPr="005F670C">
        <w:rPr>
          <w:rFonts w:ascii="Times New Roman" w:hAnsi="Times New Roman" w:cs="Times New Roman"/>
        </w:rPr>
        <w:t>o</w:t>
      </w:r>
      <w:r w:rsidRPr="005F670C">
        <w:rPr>
          <w:rFonts w:ascii="Times New Roman" w:hAnsi="Times New Roman" w:cs="Times New Roman"/>
        </w:rPr>
        <w:t>siadający wszelkie akcesoria, przewody, kable</w:t>
      </w:r>
      <w:r w:rsidR="006A1DC3">
        <w:rPr>
          <w:rFonts w:ascii="Times New Roman" w:hAnsi="Times New Roman" w:cs="Times New Roman"/>
        </w:rPr>
        <w:t>, akcesoria</w:t>
      </w:r>
      <w:r w:rsidRPr="005F670C">
        <w:rPr>
          <w:rFonts w:ascii="Times New Roman" w:hAnsi="Times New Roman" w:cs="Times New Roman"/>
        </w:rPr>
        <w:t xml:space="preserve"> niezbędne do ich użytkowania. </w:t>
      </w:r>
    </w:p>
    <w:p w14:paraId="3F775D23" w14:textId="67034EAA" w:rsidR="00AA7CBD" w:rsidRPr="005F670C" w:rsidRDefault="00AA7CBD" w:rsidP="00F737C3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5F670C">
        <w:rPr>
          <w:rFonts w:ascii="Times New Roman" w:hAnsi="Times New Roman" w:cs="Times New Roman"/>
        </w:rPr>
        <w:t>Zaoferowany sprzęt musi być kompletny i gotowy do użytkowania bez dodatkowych zakupów.</w:t>
      </w:r>
    </w:p>
    <w:p w14:paraId="613CDCE8" w14:textId="2E45548D" w:rsidR="00AA7CBD" w:rsidRDefault="00AA7CBD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F670C">
        <w:rPr>
          <w:rFonts w:ascii="Times New Roman" w:hAnsi="Times New Roman" w:cs="Times New Roman"/>
        </w:rPr>
        <w:t>Dostarczony sprzęt pochodzić będzie z</w:t>
      </w:r>
      <w:r w:rsidRPr="007C20D2">
        <w:rPr>
          <w:rFonts w:ascii="Times New Roman" w:hAnsi="Times New Roman" w:cs="Times New Roman"/>
        </w:rPr>
        <w:t xml:space="preserve"> oficjalnych kanałów dystrybucyjnych producenta obejmujących również rynek Unii </w:t>
      </w:r>
      <w:r w:rsidRPr="00496CB6">
        <w:rPr>
          <w:rFonts w:ascii="Times New Roman" w:hAnsi="Times New Roman" w:cs="Times New Roman"/>
        </w:rPr>
        <w:t>Europejskiej, zapewniających w szczególności realizację uprawnień gwarancyjnych.</w:t>
      </w:r>
    </w:p>
    <w:p w14:paraId="6A371FB1" w14:textId="4CFC2BB8" w:rsidR="006A1DC3" w:rsidRDefault="006A1DC3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1DC3">
        <w:rPr>
          <w:rFonts w:ascii="Times New Roman" w:hAnsi="Times New Roman" w:cs="Times New Roman"/>
        </w:rPr>
        <w:t>Wykonawca oświadcza, że zapoznał się z warunkami realizacji zamówienia określonego Umową. Zamówienie przyjmuje do realizacji bez zastrzeżeń. Wykonawca wyklucza możliwość powoływania się na niezrozumienie zakresu oraz treści przedmiotu Umowy jako podstawę roszczeń o zwiększenie wynagrodzenia oraz potwierdza, że nie będzie żądał podwyższenia wynagrodzenia wskutek złego oszacowania rozmiaru lub kosztów prac.</w:t>
      </w:r>
    </w:p>
    <w:p w14:paraId="2A4D9940" w14:textId="4B4B14D1" w:rsidR="006A1DC3" w:rsidRDefault="006A1DC3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1DC3">
        <w:rPr>
          <w:rFonts w:ascii="Times New Roman" w:hAnsi="Times New Roman" w:cs="Times New Roman"/>
        </w:rPr>
        <w:t>Wykonawca oświadcza, że dla potrzeb sporządzenia oferty zapoznał się z dokumentacją</w:t>
      </w:r>
      <w:r>
        <w:rPr>
          <w:rFonts w:ascii="Times New Roman" w:hAnsi="Times New Roman" w:cs="Times New Roman"/>
        </w:rPr>
        <w:t xml:space="preserve"> </w:t>
      </w:r>
      <w:r w:rsidRPr="006A1DC3">
        <w:rPr>
          <w:rFonts w:ascii="Times New Roman" w:hAnsi="Times New Roman" w:cs="Times New Roman"/>
        </w:rPr>
        <w:t>i warunkami realizacji przedmiotu Umowy, w stopniu wystarczającym do jej sporządzenia i nie wnosi żadnych uwag i zastrzeżeń które mogłyby mieć wpływ na przebieg, termin i koszt realizacji przedmiotu Umowy.</w:t>
      </w:r>
    </w:p>
    <w:p w14:paraId="7F5D0EBC" w14:textId="046B09F4" w:rsidR="006A1DC3" w:rsidRPr="00496CB6" w:rsidRDefault="006A1DC3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1DC3">
        <w:rPr>
          <w:rFonts w:ascii="Times New Roman" w:hAnsi="Times New Roman" w:cs="Times New Roman"/>
        </w:rPr>
        <w:t>Wykonawca potwierdza, że posiada pełną zdolność – w szczególności w zakresie organizacyjnym, technicznym oraz kadrowym – do prawidłowego zrealizowania przedmiotu Umowy</w:t>
      </w:r>
      <w:r>
        <w:rPr>
          <w:rFonts w:ascii="Times New Roman" w:hAnsi="Times New Roman" w:cs="Times New Roman"/>
        </w:rPr>
        <w:t>.</w:t>
      </w:r>
    </w:p>
    <w:p w14:paraId="55787938" w14:textId="298E4775" w:rsidR="006A1DC3" w:rsidRPr="006A1DC3" w:rsidRDefault="00AA7CBD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96CB6">
        <w:rPr>
          <w:rFonts w:ascii="Times New Roman" w:hAnsi="Times New Roman" w:cs="Times New Roman"/>
        </w:rPr>
        <w:t>Cały asortyment składający się na przedmiot zamówienia powinien być</w:t>
      </w:r>
      <w:r w:rsidR="00496CB6">
        <w:rPr>
          <w:rFonts w:ascii="Times New Roman" w:hAnsi="Times New Roman" w:cs="Times New Roman"/>
        </w:rPr>
        <w:t xml:space="preserve"> </w:t>
      </w:r>
      <w:r w:rsidRPr="00496CB6">
        <w:rPr>
          <w:rFonts w:ascii="Times New Roman" w:hAnsi="Times New Roman" w:cs="Times New Roman"/>
        </w:rPr>
        <w:t xml:space="preserve">nie noszący śladów uszkodzeń zewnętrznych i uprzedniego używania, być sprawne i posiadać wyposażenie niezbędne do funkcjonalnego działania. Dostarczony asortyment musi być odpowiednio zapakowany, aby zapobiec uszkodzeniu w czasie dostawy. </w:t>
      </w:r>
    </w:p>
    <w:p w14:paraId="102326E1" w14:textId="594F14AA" w:rsidR="00AA7CBD" w:rsidRPr="00496CB6" w:rsidRDefault="00AA7CBD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96CB6">
        <w:rPr>
          <w:rFonts w:ascii="Times New Roman" w:hAnsi="Times New Roman" w:cs="Times New Roman"/>
        </w:rPr>
        <w:t>Asortyment składający się na przedmiot zamówienia musi spełniać wszelkie wymogi norm określonych obowiązującym prawem.</w:t>
      </w:r>
    </w:p>
    <w:p w14:paraId="3177458B" w14:textId="7C153850" w:rsidR="00AA7CBD" w:rsidRPr="001340CF" w:rsidRDefault="00AA7CBD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340CF">
        <w:rPr>
          <w:rFonts w:ascii="Times New Roman" w:hAnsi="Times New Roman" w:cs="Times New Roman"/>
        </w:rPr>
        <w:lastRenderedPageBreak/>
        <w:t>Wykonawca zobowiązuje się dostarczyć we własnym zakresie i na własny koszt przedmiot zamówienia pod adresy Zamawiającego</w:t>
      </w:r>
      <w:r w:rsidR="009456F5">
        <w:rPr>
          <w:rFonts w:ascii="Times New Roman" w:hAnsi="Times New Roman" w:cs="Times New Roman"/>
        </w:rPr>
        <w:t>: Centrum Kultury i Rekreacji w Lądku-Zdroju, pl. Staromłyński 5, 57-540 Lądek-Zdrój</w:t>
      </w:r>
      <w:r w:rsidRPr="001340CF">
        <w:rPr>
          <w:rFonts w:ascii="Times New Roman" w:hAnsi="Times New Roman" w:cs="Times New Roman"/>
        </w:rPr>
        <w:t xml:space="preserve">, </w:t>
      </w:r>
      <w:r w:rsidRPr="006F53B9">
        <w:rPr>
          <w:rFonts w:ascii="Times New Roman" w:hAnsi="Times New Roman" w:cs="Times New Roman"/>
          <w:b/>
        </w:rPr>
        <w:t xml:space="preserve">w godzinach </w:t>
      </w:r>
      <w:r w:rsidR="009456F5">
        <w:rPr>
          <w:rFonts w:ascii="Times New Roman" w:hAnsi="Times New Roman" w:cs="Times New Roman"/>
          <w:b/>
        </w:rPr>
        <w:t>9</w:t>
      </w:r>
      <w:r w:rsidRPr="006F53B9">
        <w:rPr>
          <w:rFonts w:ascii="Times New Roman" w:hAnsi="Times New Roman" w:cs="Times New Roman"/>
          <w:b/>
        </w:rPr>
        <w:t>.00-1</w:t>
      </w:r>
      <w:r w:rsidR="009456F5">
        <w:rPr>
          <w:rFonts w:ascii="Times New Roman" w:hAnsi="Times New Roman" w:cs="Times New Roman"/>
          <w:b/>
        </w:rPr>
        <w:t>5</w:t>
      </w:r>
      <w:r w:rsidRPr="006F53B9">
        <w:rPr>
          <w:rFonts w:ascii="Times New Roman" w:hAnsi="Times New Roman" w:cs="Times New Roman"/>
          <w:b/>
        </w:rPr>
        <w:t>.00</w:t>
      </w:r>
      <w:r w:rsidRPr="001340CF">
        <w:rPr>
          <w:rFonts w:ascii="Times New Roman" w:hAnsi="Times New Roman" w:cs="Times New Roman"/>
        </w:rPr>
        <w:t>.</w:t>
      </w:r>
      <w:r w:rsidR="001340CF" w:rsidRPr="001340CF">
        <w:rPr>
          <w:rFonts w:ascii="Times New Roman" w:hAnsi="Times New Roman" w:cs="Times New Roman"/>
        </w:rPr>
        <w:t xml:space="preserve"> </w:t>
      </w:r>
      <w:r w:rsidRPr="001340CF">
        <w:rPr>
          <w:rFonts w:ascii="Times New Roman" w:hAnsi="Times New Roman" w:cs="Times New Roman"/>
        </w:rPr>
        <w:t>Wykonawca odpowiada za dostarczony asortyment w czasie transportu. W przypadku uszkodzeń ponosi pełną odpowiedzialność za powstałe szkody.</w:t>
      </w:r>
    </w:p>
    <w:p w14:paraId="47B3BFB6" w14:textId="4328D079" w:rsidR="00AA7CBD" w:rsidRPr="007C20D2" w:rsidRDefault="00AA7CBD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Wykonawca zobowiązuje się do usunięcia na własny koszt wszelkich szkód spowodowanych przez wykonawcę i powstałych w trakcie realizacji zamówienia.</w:t>
      </w:r>
    </w:p>
    <w:p w14:paraId="55CE82C5" w14:textId="3C0D4B44" w:rsidR="00AA7CBD" w:rsidRPr="007C20D2" w:rsidRDefault="00AA7CBD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Wykonawca jest odpowiedzialny względem Zamawiającego za wady przedmiotu zamówienia zmniejszające jego wartość lub użyteczność i w przypadku poniesienia z tego powodu strat, Wykonawca zobowiązuje się do ich pokrycia.</w:t>
      </w:r>
    </w:p>
    <w:p w14:paraId="1E4E8DA5" w14:textId="0D1EE717" w:rsidR="00AA7CBD" w:rsidRPr="007C20D2" w:rsidRDefault="00AA7CBD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W przypadku stwierdzenia ww. okoliczności w trakcie trwania czynności odbiorowych Zamawiający ma prawo odmówić odbioru takiego sprzętu, a Wykonawca wymieni je na nowe, prawidłowe, na własny koszt.</w:t>
      </w:r>
    </w:p>
    <w:p w14:paraId="469CB361" w14:textId="4B6AD7A8" w:rsidR="00AA7CBD" w:rsidRPr="007C20D2" w:rsidRDefault="00AA7CBD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Wszelkie sprawy, które mogą wyniknąć w toku realizacji postanowień wynikających z niniejszej Umowy rozstrzygać będą wspólnie upoważnieni przedstawiciele stron w trakcie protokołowanych spotkań i narad lub na podstawie prowadzonej korespondencji:</w:t>
      </w:r>
    </w:p>
    <w:p w14:paraId="049A722C" w14:textId="2C3292DE" w:rsidR="00AA7CBD" w:rsidRPr="007C20D2" w:rsidRDefault="00AA7CBD" w:rsidP="00F737C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ze strony Zamawiającego  osobą upoważnioną jest .............................................</w:t>
      </w:r>
    </w:p>
    <w:p w14:paraId="341AC4F9" w14:textId="26309131" w:rsidR="00AA7CBD" w:rsidRPr="007C20D2" w:rsidRDefault="00AA7CBD" w:rsidP="00F737C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ze strony Wykonawcy osobą upoważnioną jest .................................................</w:t>
      </w:r>
    </w:p>
    <w:p w14:paraId="002A4381" w14:textId="77777777" w:rsidR="00224E9E" w:rsidRDefault="00224E9E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2BEC3E4" w14:textId="3CD63133" w:rsidR="00AA7CBD" w:rsidRPr="001340CF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340CF">
        <w:rPr>
          <w:rFonts w:ascii="Times New Roman" w:hAnsi="Times New Roman" w:cs="Times New Roman"/>
          <w:b/>
        </w:rPr>
        <w:t>§2</w:t>
      </w:r>
    </w:p>
    <w:p w14:paraId="7B6DD0E0" w14:textId="34E1F37C" w:rsidR="00AA7CBD" w:rsidRPr="007C5160" w:rsidRDefault="00AA7CBD" w:rsidP="00F737C3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7C20D2">
        <w:rPr>
          <w:rFonts w:ascii="Times New Roman" w:hAnsi="Times New Roman" w:cs="Times New Roman"/>
        </w:rPr>
        <w:t xml:space="preserve">Termin realizacji przedmiotu </w:t>
      </w:r>
      <w:r w:rsidRPr="007C5160">
        <w:rPr>
          <w:rFonts w:ascii="Times New Roman" w:hAnsi="Times New Roman" w:cs="Times New Roman"/>
        </w:rPr>
        <w:t xml:space="preserve">umowy </w:t>
      </w:r>
      <w:r w:rsidR="001340CF" w:rsidRPr="007C5160">
        <w:rPr>
          <w:rFonts w:ascii="Times New Roman" w:hAnsi="Times New Roman" w:cs="Times New Roman"/>
        </w:rPr>
        <w:t>wynosi</w:t>
      </w:r>
      <w:r w:rsidR="001A7B7A" w:rsidRPr="007C5160">
        <w:rPr>
          <w:rFonts w:ascii="Times New Roman" w:hAnsi="Times New Roman" w:cs="Times New Roman"/>
        </w:rPr>
        <w:t xml:space="preserve">: </w:t>
      </w:r>
      <w:r w:rsidR="001A7B7A" w:rsidRPr="007C5160">
        <w:rPr>
          <w:rFonts w:ascii="Times New Roman" w:hAnsi="Times New Roman" w:cs="Times New Roman"/>
          <w:b/>
          <w:bCs/>
        </w:rPr>
        <w:t xml:space="preserve">na dostawę urządzeń </w:t>
      </w:r>
      <w:r w:rsidR="009456F5">
        <w:rPr>
          <w:rFonts w:ascii="Times New Roman" w:hAnsi="Times New Roman" w:cs="Times New Roman"/>
          <w:b/>
          <w:bCs/>
        </w:rPr>
        <w:t>30</w:t>
      </w:r>
      <w:r w:rsidR="001340CF" w:rsidRPr="007C5160">
        <w:rPr>
          <w:rFonts w:ascii="Times New Roman" w:hAnsi="Times New Roman" w:cs="Times New Roman"/>
          <w:b/>
        </w:rPr>
        <w:t xml:space="preserve"> dni </w:t>
      </w:r>
      <w:r w:rsidR="001A7B7A" w:rsidRPr="007C5160">
        <w:rPr>
          <w:rFonts w:ascii="Times New Roman" w:hAnsi="Times New Roman" w:cs="Times New Roman"/>
          <w:b/>
        </w:rPr>
        <w:t xml:space="preserve">roboczych </w:t>
      </w:r>
      <w:r w:rsidR="001340CF" w:rsidRPr="007C5160">
        <w:rPr>
          <w:rFonts w:ascii="Times New Roman" w:hAnsi="Times New Roman" w:cs="Times New Roman"/>
          <w:b/>
        </w:rPr>
        <w:t>od dnia podpisania umowy, tj.</w:t>
      </w:r>
      <w:r w:rsidRPr="007C5160">
        <w:rPr>
          <w:rFonts w:ascii="Times New Roman" w:hAnsi="Times New Roman" w:cs="Times New Roman"/>
          <w:b/>
        </w:rPr>
        <w:t xml:space="preserve"> do dnia </w:t>
      </w:r>
      <w:r w:rsidR="007C5160" w:rsidRPr="007C5160">
        <w:rPr>
          <w:rFonts w:ascii="Times New Roman" w:hAnsi="Times New Roman" w:cs="Times New Roman"/>
          <w:b/>
        </w:rPr>
        <w:t>.............</w:t>
      </w:r>
      <w:r w:rsidR="004B01EB" w:rsidRPr="007C5160">
        <w:rPr>
          <w:rFonts w:ascii="Times New Roman" w:hAnsi="Times New Roman" w:cs="Times New Roman"/>
          <w:b/>
        </w:rPr>
        <w:t xml:space="preserve"> r.</w:t>
      </w:r>
    </w:p>
    <w:p w14:paraId="3EF32A6B" w14:textId="76C583F7" w:rsidR="00AA7CBD" w:rsidRDefault="00AA7CBD" w:rsidP="00F737C3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5160">
        <w:rPr>
          <w:rFonts w:ascii="Times New Roman" w:hAnsi="Times New Roman" w:cs="Times New Roman"/>
        </w:rPr>
        <w:t>Na wykonawcy ciąży obowiązek</w:t>
      </w:r>
      <w:r w:rsidRPr="007C20D2">
        <w:rPr>
          <w:rFonts w:ascii="Times New Roman" w:hAnsi="Times New Roman" w:cs="Times New Roman"/>
        </w:rPr>
        <w:t xml:space="preserve"> powiadomienia o każdym zagrożeniu terminowego wykonania umowy pojawiającego się w toku realizacji umowy.</w:t>
      </w:r>
    </w:p>
    <w:p w14:paraId="350C3D70" w14:textId="77777777" w:rsidR="007C5160" w:rsidRPr="007C20D2" w:rsidRDefault="007C5160" w:rsidP="007C5160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</w:rPr>
      </w:pPr>
    </w:p>
    <w:p w14:paraId="0867DD0D" w14:textId="77777777" w:rsidR="00AA7CBD" w:rsidRPr="001340CF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340CF">
        <w:rPr>
          <w:rFonts w:ascii="Times New Roman" w:hAnsi="Times New Roman" w:cs="Times New Roman"/>
          <w:b/>
        </w:rPr>
        <w:t>§ 3</w:t>
      </w:r>
    </w:p>
    <w:p w14:paraId="4544DA45" w14:textId="0064CA1B" w:rsidR="00AA7CBD" w:rsidRDefault="00AA7CBD" w:rsidP="00F737C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D6CF7">
        <w:rPr>
          <w:rFonts w:ascii="Times New Roman" w:hAnsi="Times New Roman" w:cs="Times New Roman"/>
        </w:rPr>
        <w:t>Za prawidłowe zrealizowanie przedmiotu zamówienia objętego niniejszą umową Zamawiający zapłaci Wykonawcy wynagrodzenie w wysokości:</w:t>
      </w:r>
      <w:r w:rsidR="00FD6CF7" w:rsidRPr="00FD6CF7">
        <w:rPr>
          <w:rFonts w:ascii="Times New Roman" w:hAnsi="Times New Roman" w:cs="Times New Roman"/>
        </w:rPr>
        <w:t xml:space="preserve"> </w:t>
      </w:r>
      <w:r w:rsidR="00012C87" w:rsidRPr="00FD6CF7">
        <w:rPr>
          <w:rFonts w:ascii="Times New Roman" w:hAnsi="Times New Roman" w:cs="Times New Roman"/>
        </w:rPr>
        <w:t>………………………..</w:t>
      </w:r>
      <w:r w:rsidR="00FD6CF7" w:rsidRPr="00FD6CF7">
        <w:rPr>
          <w:rFonts w:ascii="Times New Roman" w:hAnsi="Times New Roman" w:cs="Times New Roman"/>
        </w:rPr>
        <w:t xml:space="preserve"> </w:t>
      </w:r>
      <w:r w:rsidRPr="00FD6CF7">
        <w:rPr>
          <w:rFonts w:ascii="Times New Roman" w:hAnsi="Times New Roman" w:cs="Times New Roman"/>
        </w:rPr>
        <w:t>zł</w:t>
      </w:r>
      <w:r w:rsidR="00FD6CF7" w:rsidRPr="00FD6CF7">
        <w:rPr>
          <w:rFonts w:ascii="Times New Roman" w:hAnsi="Times New Roman" w:cs="Times New Roman"/>
        </w:rPr>
        <w:t xml:space="preserve"> </w:t>
      </w:r>
      <w:r w:rsidRPr="00FD6CF7">
        <w:rPr>
          <w:rFonts w:ascii="Times New Roman" w:hAnsi="Times New Roman" w:cs="Times New Roman"/>
        </w:rPr>
        <w:t>brutto (słownie:</w:t>
      </w:r>
      <w:r w:rsidR="00012C87" w:rsidRPr="00FD6CF7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  <w:r w:rsidRPr="00FD6CF7">
        <w:rPr>
          <w:rFonts w:ascii="Times New Roman" w:hAnsi="Times New Roman" w:cs="Times New Roman"/>
        </w:rPr>
        <w:t>).</w:t>
      </w:r>
    </w:p>
    <w:p w14:paraId="0E353A6C" w14:textId="77777777" w:rsidR="009456F5" w:rsidRDefault="009456F5" w:rsidP="009456F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54ADFDF" w14:textId="77777777" w:rsidR="009456F5" w:rsidRPr="009456F5" w:rsidRDefault="009456F5" w:rsidP="009456F5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bottomFromText="160" w:vertAnchor="text" w:horzAnchor="margin" w:tblpXSpec="right" w:tblpY="1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2652"/>
        <w:gridCol w:w="980"/>
        <w:gridCol w:w="1232"/>
        <w:gridCol w:w="1229"/>
        <w:gridCol w:w="1224"/>
        <w:gridCol w:w="1229"/>
      </w:tblGrid>
      <w:tr w:rsidR="009456F5" w:rsidRPr="009456F5" w14:paraId="3C9031A1" w14:textId="77777777" w:rsidTr="009456F5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8240B" w14:textId="77777777" w:rsidR="009456F5" w:rsidRPr="009456F5" w:rsidRDefault="009456F5" w:rsidP="00CF2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BA033" w14:textId="77777777" w:rsidR="009456F5" w:rsidRPr="009456F5" w:rsidRDefault="009456F5" w:rsidP="00CF2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Zakres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D9514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CDDDB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Cena jedn. netto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8003D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DEA4B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Kwota podatku VAT (….%)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219B0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9456F5" w:rsidRPr="009456F5" w14:paraId="22C5FDBF" w14:textId="77777777" w:rsidTr="009456F5">
        <w:trPr>
          <w:trHeight w:val="54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CCC47" w14:textId="77777777" w:rsidR="009456F5" w:rsidRPr="009456F5" w:rsidRDefault="009456F5" w:rsidP="00CF2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56AA8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Zestaw głośnikowy szerokopasmowy (point‑source, aktywny)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95E9E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6 szt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849D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78F1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A86C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D5E2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6F5" w:rsidRPr="009456F5" w14:paraId="05F74E81" w14:textId="77777777" w:rsidTr="009456F5">
        <w:trPr>
          <w:trHeight w:val="54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441AC" w14:textId="77777777" w:rsidR="009456F5" w:rsidRPr="009456F5" w:rsidRDefault="009456F5" w:rsidP="00CF2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824EF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Subwoofer aktywny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DC4EC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6 szt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856AB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BC27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22CD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FC50E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6F5" w:rsidRPr="009456F5" w14:paraId="42464F1B" w14:textId="77777777" w:rsidTr="009456F5">
        <w:trPr>
          <w:trHeight w:val="54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B68FA" w14:textId="77777777" w:rsidR="009456F5" w:rsidRPr="009456F5" w:rsidRDefault="009456F5" w:rsidP="00CF2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2EEA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Zestaw głośnikowy małogabarytowy (front‑fill / delay)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96A7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2 szt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8818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8CB45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0C00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85874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6F5" w:rsidRPr="009456F5" w14:paraId="0DBCDD05" w14:textId="77777777" w:rsidTr="009456F5">
        <w:trPr>
          <w:trHeight w:val="54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871E" w14:textId="77777777" w:rsidR="009456F5" w:rsidRPr="009456F5" w:rsidRDefault="009456F5" w:rsidP="00CF2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D483D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Brackety montażowe (pionowe i poziome)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2ACC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1 kpl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B9765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DBE0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0695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2C50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6F5" w:rsidRPr="009456F5" w14:paraId="080A7E7D" w14:textId="77777777" w:rsidTr="009456F5">
        <w:trPr>
          <w:trHeight w:val="54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C822" w14:textId="77777777" w:rsidR="009456F5" w:rsidRPr="009456F5" w:rsidRDefault="009456F5" w:rsidP="00CF2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867D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Wózki, pokrowce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51D7D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1 kpl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011A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213A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3A5A7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F3F9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6F5" w:rsidRPr="009456F5" w14:paraId="237E21A4" w14:textId="77777777" w:rsidTr="009456F5">
        <w:trPr>
          <w:trHeight w:val="54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2B86" w14:textId="77777777" w:rsidR="009456F5" w:rsidRPr="009456F5" w:rsidRDefault="009456F5" w:rsidP="00CF2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96A4E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Konsoleta cyfrowa audio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F5C5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1 szt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72B0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A7E7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F3D9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CF1C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6F5" w:rsidRPr="009456F5" w14:paraId="3C660C90" w14:textId="77777777" w:rsidTr="009456F5">
        <w:trPr>
          <w:trHeight w:val="54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5A75" w14:textId="77777777" w:rsidR="009456F5" w:rsidRPr="009456F5" w:rsidRDefault="009456F5" w:rsidP="00CF2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1817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Stagebox (zdalny moduł I/O)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CFF2D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2 szt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2C80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0B75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262FD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7BCC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6F5" w:rsidRPr="009456F5" w14:paraId="16D045F0" w14:textId="77777777" w:rsidTr="009456F5">
        <w:trPr>
          <w:trHeight w:val="54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C6C8" w14:textId="77777777" w:rsidR="009456F5" w:rsidRPr="009456F5" w:rsidRDefault="009456F5" w:rsidP="00CF2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B1A9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Okablowanie systemowe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736A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1 kpl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68D3D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2DEE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FFC52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AF2D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6F5" w:rsidRPr="009456F5" w14:paraId="5D067E0A" w14:textId="77777777" w:rsidTr="009456F5">
        <w:trPr>
          <w:trHeight w:val="542"/>
        </w:trPr>
        <w:tc>
          <w:tcPr>
            <w:tcW w:w="5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7D3F0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56F5">
              <w:rPr>
                <w:rFonts w:ascii="Times New Roman" w:hAnsi="Times New Roman" w:cs="Times New Roman"/>
              </w:rPr>
              <w:t>RAZEM: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9087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6BED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379E" w14:textId="77777777" w:rsidR="009456F5" w:rsidRPr="009456F5" w:rsidRDefault="009456F5" w:rsidP="00CF24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2C446B" w14:textId="349108A0" w:rsidR="003748DE" w:rsidRDefault="009456F5" w:rsidP="00F737C3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9456F5">
        <w:rPr>
          <w:rFonts w:ascii="Times New Roman" w:hAnsi="Times New Roman" w:cs="Times New Roman"/>
        </w:rPr>
        <w:t>W ramach powyższej ceny ofertowej wkalkulowano koszty dostawy i szkolenia pracowników Zamawiającego.</w:t>
      </w:r>
    </w:p>
    <w:p w14:paraId="4063BC20" w14:textId="77777777" w:rsidR="009456F5" w:rsidRPr="00FD6CF7" w:rsidRDefault="009456F5" w:rsidP="00F737C3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</w:rPr>
      </w:pPr>
    </w:p>
    <w:p w14:paraId="42B464D5" w14:textId="77FC12C8" w:rsidR="00AA7CBD" w:rsidRPr="007C20D2" w:rsidRDefault="00AA7CBD" w:rsidP="00F737C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 xml:space="preserve">Ceny jednostkowe określone w </w:t>
      </w:r>
      <w:r w:rsidR="00FD6CF7">
        <w:rPr>
          <w:rFonts w:ascii="Times New Roman" w:hAnsi="Times New Roman" w:cs="Times New Roman"/>
        </w:rPr>
        <w:t>Ofercie Wykonawcy</w:t>
      </w:r>
      <w:r w:rsidRPr="007C20D2">
        <w:rPr>
          <w:rFonts w:ascii="Times New Roman" w:hAnsi="Times New Roman" w:cs="Times New Roman"/>
        </w:rPr>
        <w:t xml:space="preserve"> są niezmienne przez cały okres realizacji zamówienia i uwzględniają wynagrodzenie za wszystkie obowiązki Wykonawcy, niezbędne do zrealizowania przedmiotu umowy. Oznacza to, że ceny te zawier</w:t>
      </w:r>
      <w:r w:rsidR="000B59AC">
        <w:rPr>
          <w:rFonts w:ascii="Times New Roman" w:hAnsi="Times New Roman" w:cs="Times New Roman"/>
        </w:rPr>
        <w:t>ają wszystkie koszty związane z </w:t>
      </w:r>
      <w:r w:rsidRPr="007C20D2">
        <w:rPr>
          <w:rFonts w:ascii="Times New Roman" w:hAnsi="Times New Roman" w:cs="Times New Roman"/>
        </w:rPr>
        <w:t xml:space="preserve">realizacją dostawy i świadczeniem przez Wykonawcę usług objętych umową wynikające wprost z umowy, jak również nie ujęte w jej treści, a niezbędne do jej prawidłowego wykonania, </w:t>
      </w:r>
      <w:r w:rsidRPr="007C20D2">
        <w:rPr>
          <w:rFonts w:ascii="Times New Roman" w:hAnsi="Times New Roman" w:cs="Times New Roman"/>
        </w:rPr>
        <w:lastRenderedPageBreak/>
        <w:t>tj. podatek VAT, wszelkie prace przygotowawcze, koszty transportu, załadunku,</w:t>
      </w:r>
      <w:r w:rsidR="004F2A5F" w:rsidRPr="007C20D2">
        <w:rPr>
          <w:rFonts w:ascii="Times New Roman" w:hAnsi="Times New Roman" w:cs="Times New Roman"/>
        </w:rPr>
        <w:t xml:space="preserve"> </w:t>
      </w:r>
      <w:r w:rsidRPr="007C20D2">
        <w:rPr>
          <w:rFonts w:ascii="Times New Roman" w:hAnsi="Times New Roman" w:cs="Times New Roman"/>
        </w:rPr>
        <w:t>rozładunku, wniesienia do pomieszczeń wskazanych przez przedstawicieli Zamawiającego itp.</w:t>
      </w:r>
    </w:p>
    <w:p w14:paraId="1D8D0FA1" w14:textId="04B70F57" w:rsidR="00AA7CBD" w:rsidRPr="00753420" w:rsidRDefault="00AA7CBD" w:rsidP="00F737C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53420">
        <w:rPr>
          <w:rFonts w:ascii="Times New Roman" w:hAnsi="Times New Roman" w:cs="Times New Roman"/>
        </w:rPr>
        <w:t xml:space="preserve">Podstawę wystawienia każdej faktury stanowić będzie </w:t>
      </w:r>
      <w:r w:rsidRPr="00753420">
        <w:rPr>
          <w:rFonts w:ascii="Times New Roman" w:hAnsi="Times New Roman" w:cs="Times New Roman"/>
          <w:b/>
        </w:rPr>
        <w:t xml:space="preserve">protokół </w:t>
      </w:r>
      <w:r w:rsidRPr="001A7B7A">
        <w:rPr>
          <w:rFonts w:ascii="Times New Roman" w:hAnsi="Times New Roman" w:cs="Times New Roman"/>
          <w:b/>
        </w:rPr>
        <w:t xml:space="preserve">odbioru </w:t>
      </w:r>
      <w:r w:rsidR="001A7B7A" w:rsidRPr="001A7B7A">
        <w:rPr>
          <w:rFonts w:ascii="Times New Roman" w:hAnsi="Times New Roman" w:cs="Times New Roman"/>
          <w:b/>
        </w:rPr>
        <w:t xml:space="preserve">urządzenia oraz protokół montażu i uruchomienia urządzeń </w:t>
      </w:r>
      <w:r w:rsidRPr="00753420">
        <w:rPr>
          <w:rFonts w:ascii="Times New Roman" w:hAnsi="Times New Roman" w:cs="Times New Roman"/>
        </w:rPr>
        <w:t>potwierdzający prawidłowe wykonanie umowy pod względem ilościowym i terminowym.</w:t>
      </w:r>
    </w:p>
    <w:p w14:paraId="7ACEBFD6" w14:textId="16A8E7E9" w:rsidR="00AA7CBD" w:rsidRPr="007C20D2" w:rsidRDefault="00AA7CBD" w:rsidP="00F737C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Przez dzień zapłaty wynagrodzenia rozumie się dzień obciążenia rachunku bankowego</w:t>
      </w:r>
      <w:r w:rsidR="004A3F6E" w:rsidRPr="007C20D2">
        <w:rPr>
          <w:rFonts w:ascii="Times New Roman" w:hAnsi="Times New Roman" w:cs="Times New Roman"/>
        </w:rPr>
        <w:t xml:space="preserve"> </w:t>
      </w:r>
      <w:r w:rsidRPr="007C20D2">
        <w:rPr>
          <w:rFonts w:ascii="Times New Roman" w:hAnsi="Times New Roman" w:cs="Times New Roman"/>
        </w:rPr>
        <w:t>Zamawiającego.</w:t>
      </w:r>
    </w:p>
    <w:p w14:paraId="68A25FBD" w14:textId="68D59B07" w:rsidR="00AA7CBD" w:rsidRPr="007C20D2" w:rsidRDefault="00AA7CBD" w:rsidP="00F737C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Nieprawidłowe wystawienie faktury powoduje ponowny bieg terminów płatności po dokonaniu korekty i przedłożeniu jej Zamawiającemu.</w:t>
      </w:r>
    </w:p>
    <w:p w14:paraId="383FBE30" w14:textId="2836E4B0" w:rsidR="00AA7CBD" w:rsidRPr="007C20D2" w:rsidRDefault="00AA7CBD" w:rsidP="00F737C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 xml:space="preserve">Wynagrodzenie zostanie zapłacone przez Zamawiającego przelewem na rachunek Wykonawcy </w:t>
      </w:r>
      <w:r w:rsidR="005D2C11">
        <w:rPr>
          <w:rFonts w:ascii="Times New Roman" w:hAnsi="Times New Roman" w:cs="Times New Roman"/>
        </w:rPr>
        <w:t>………………………………………….</w:t>
      </w:r>
      <w:r w:rsidRPr="007C20D2">
        <w:rPr>
          <w:rFonts w:ascii="Times New Roman" w:hAnsi="Times New Roman" w:cs="Times New Roman"/>
        </w:rPr>
        <w:t xml:space="preserve"> w terminie do </w:t>
      </w:r>
      <w:r w:rsidR="00BA6663">
        <w:rPr>
          <w:rFonts w:ascii="Times New Roman" w:hAnsi="Times New Roman" w:cs="Times New Roman"/>
          <w:b/>
          <w:bCs/>
        </w:rPr>
        <w:t>30</w:t>
      </w:r>
      <w:r w:rsidRPr="001A7B7A">
        <w:rPr>
          <w:rFonts w:ascii="Times New Roman" w:hAnsi="Times New Roman" w:cs="Times New Roman"/>
          <w:b/>
          <w:bCs/>
        </w:rPr>
        <w:t xml:space="preserve"> dni</w:t>
      </w:r>
      <w:r w:rsidRPr="007C20D2">
        <w:rPr>
          <w:rFonts w:ascii="Times New Roman" w:hAnsi="Times New Roman" w:cs="Times New Roman"/>
        </w:rPr>
        <w:t xml:space="preserve"> licząc od dnia otrzymania poprawnej pod względem formalnym i rachunkowym faktury VAT.</w:t>
      </w:r>
    </w:p>
    <w:p w14:paraId="461DECDD" w14:textId="437D9367" w:rsidR="00FD6CF7" w:rsidRPr="00FD6CF7" w:rsidRDefault="00FD6CF7" w:rsidP="00F737C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D6CF7">
        <w:rPr>
          <w:rFonts w:ascii="Times New Roman" w:hAnsi="Times New Roman" w:cs="Times New Roman"/>
        </w:rPr>
        <w:t xml:space="preserve">Wprowadza się następujące zasady dotyczące płatności wynagrodzenia należnego dla Wykonawcy z tytułu realizacji umowy z zastosowaniem mechanizmu podzielonej płatności: </w:t>
      </w:r>
    </w:p>
    <w:p w14:paraId="0514BD1F" w14:textId="59DFD45C" w:rsidR="00FD6CF7" w:rsidRPr="00FD6CF7" w:rsidRDefault="00FD6CF7" w:rsidP="00F737C3">
      <w:p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D6CF7">
        <w:rPr>
          <w:rFonts w:ascii="Times New Roman" w:hAnsi="Times New Roman" w:cs="Times New Roman"/>
        </w:rPr>
        <w:t>1) Zamawiający zastrzega sobie prawo rozliczenia p</w:t>
      </w:r>
      <w:r w:rsidR="000B59AC">
        <w:rPr>
          <w:rFonts w:ascii="Times New Roman" w:hAnsi="Times New Roman" w:cs="Times New Roman"/>
        </w:rPr>
        <w:t>łatności wynikających z umowy z </w:t>
      </w:r>
      <w:r w:rsidRPr="00FD6CF7">
        <w:rPr>
          <w:rFonts w:ascii="Times New Roman" w:hAnsi="Times New Roman" w:cs="Times New Roman"/>
        </w:rPr>
        <w:t xml:space="preserve">zastosowaniem </w:t>
      </w:r>
      <w:r w:rsidRPr="00DD6E62">
        <w:rPr>
          <w:rFonts w:ascii="Times New Roman" w:hAnsi="Times New Roman" w:cs="Times New Roman"/>
          <w:b/>
        </w:rPr>
        <w:t>mechanizmu podzielonej płatności</w:t>
      </w:r>
      <w:r w:rsidRPr="00FD6CF7">
        <w:rPr>
          <w:rFonts w:ascii="Times New Roman" w:hAnsi="Times New Roman" w:cs="Times New Roman"/>
        </w:rPr>
        <w:t>, przewidzianego w przepisach ustaw</w:t>
      </w:r>
      <w:r w:rsidR="000B59AC">
        <w:rPr>
          <w:rFonts w:ascii="Times New Roman" w:hAnsi="Times New Roman" w:cs="Times New Roman"/>
        </w:rPr>
        <w:t>y o </w:t>
      </w:r>
      <w:r w:rsidRPr="00FD6CF7">
        <w:rPr>
          <w:rFonts w:ascii="Times New Roman" w:hAnsi="Times New Roman" w:cs="Times New Roman"/>
        </w:rPr>
        <w:t xml:space="preserve">podatku od towarów i usług. </w:t>
      </w:r>
    </w:p>
    <w:p w14:paraId="07A7F1C8" w14:textId="77777777" w:rsidR="00FD6CF7" w:rsidRPr="00FD6CF7" w:rsidRDefault="00FD6CF7" w:rsidP="00F737C3">
      <w:p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D6CF7">
        <w:rPr>
          <w:rFonts w:ascii="Times New Roman" w:hAnsi="Times New Roman" w:cs="Times New Roman"/>
        </w:rPr>
        <w:t xml:space="preserve">2) Wykonawca oświadcza, ze rachunek bankowy wskazany w Umowie: </w:t>
      </w:r>
    </w:p>
    <w:p w14:paraId="50F33CE1" w14:textId="77777777" w:rsidR="00FD6CF7" w:rsidRPr="00FD6CF7" w:rsidRDefault="00FD6CF7" w:rsidP="00F737C3">
      <w:p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FD6CF7">
        <w:rPr>
          <w:rFonts w:ascii="Times New Roman" w:hAnsi="Times New Roman" w:cs="Times New Roman"/>
        </w:rPr>
        <w:t xml:space="preserve">a) jest rachunkiem umożliwiającym płatność z zastosowaniem mechanizmu podzielonej płatności, o którym mowa powyżej, </w:t>
      </w:r>
    </w:p>
    <w:p w14:paraId="1E73588F" w14:textId="6AC88748" w:rsidR="00FD6CF7" w:rsidRPr="00FD6CF7" w:rsidRDefault="00FD6CF7" w:rsidP="00F737C3">
      <w:p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FD6CF7">
        <w:rPr>
          <w:rFonts w:ascii="Times New Roman" w:hAnsi="Times New Roman" w:cs="Times New Roman"/>
        </w:rPr>
        <w:t xml:space="preserve">b) znajduje się w wykazie podmiotów prowadzonym od 1 września 2019 r. przez Szefa Krajowej Administracji Skarbowej, o którym mowa </w:t>
      </w:r>
      <w:r w:rsidR="000B59AC">
        <w:rPr>
          <w:rFonts w:ascii="Times New Roman" w:hAnsi="Times New Roman" w:cs="Times New Roman"/>
        </w:rPr>
        <w:t>w ustawie o podatku o towarów i </w:t>
      </w:r>
      <w:r w:rsidRPr="00FD6CF7">
        <w:rPr>
          <w:rFonts w:ascii="Times New Roman" w:hAnsi="Times New Roman" w:cs="Times New Roman"/>
        </w:rPr>
        <w:t xml:space="preserve">usług. </w:t>
      </w:r>
    </w:p>
    <w:p w14:paraId="555CA73B" w14:textId="39B13718" w:rsidR="00FD6CF7" w:rsidRDefault="00FD6CF7" w:rsidP="00F737C3">
      <w:p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D6CF7">
        <w:rPr>
          <w:rFonts w:ascii="Times New Roman" w:hAnsi="Times New Roman" w:cs="Times New Roman"/>
        </w:rPr>
        <w:t>3) W przypadku gdy rachunek bankowy wykonawcy nie spełnia warunków określonych w pkt 2, opóźnienie w dokonaniu płatności w terminie określonym w Umowie, powstałe wskutek braku możliwości realizacji przez Zamawiającego płatności wynagrodzenia z zastosowaniem mechanizmu podzielonej płatności bądź dokonania płatności na rachunek objęty wykazem, nie stanowi dla Wykonawcy podstawy do żądania od Zamawiającego jakichkolwiek odsetek/odszkodowań lub innych roszczeń z tytułu dokonania nieterminowej płatności</w:t>
      </w:r>
      <w:r>
        <w:rPr>
          <w:rFonts w:ascii="Times New Roman" w:hAnsi="Times New Roman" w:cs="Times New Roman"/>
        </w:rPr>
        <w:t xml:space="preserve">. </w:t>
      </w:r>
    </w:p>
    <w:p w14:paraId="3A1B935E" w14:textId="1E4F0F90" w:rsidR="00AA7CBD" w:rsidRPr="007C20D2" w:rsidRDefault="00AA7CBD" w:rsidP="00F737C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W przypadku powierzenia wykonania części zamówienia podwykonawcom lub dalszym podwykonawcom wraz z fakturą, Wykonawca przedstawi pisemny wykaz podwykonawców z ich udziałem finansowym i rzeczowym oraz dowody zapłaty wymagalnego wynagrodzenia podwykonawcom i dalszym podwykonawcom w zakresie wsze</w:t>
      </w:r>
      <w:r w:rsidR="000B59AC">
        <w:rPr>
          <w:rFonts w:ascii="Times New Roman" w:hAnsi="Times New Roman" w:cs="Times New Roman"/>
        </w:rPr>
        <w:t>lkich zobowiązań wynikających z </w:t>
      </w:r>
      <w:r w:rsidRPr="007C20D2">
        <w:rPr>
          <w:rFonts w:ascii="Times New Roman" w:hAnsi="Times New Roman" w:cs="Times New Roman"/>
        </w:rPr>
        <w:t>udziału podwykonawcy i dalszego podwykonawcy w realizacji części zamówienia objętego fakturą. Brak potwierdzenia zapłaty wynagrodzenia podwykonawcom lub dalszym podwykonawcom wstrzymuje dokonanie zapłaty faktury. W przypadku gdy wykonawca realizuje zamówienia bez udziały podwykonawców do faktury Wykonawca przedłoży stosowne oświadczenie potwierdzające samodzielną realizację zamówienia.</w:t>
      </w:r>
    </w:p>
    <w:p w14:paraId="4EF146CD" w14:textId="0FEA65F9" w:rsidR="00AA7CBD" w:rsidRPr="007C20D2" w:rsidRDefault="00AA7CBD" w:rsidP="00F737C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Cesja wynagrodzenia wykonawcy jest dopuszczalna wyłącznie za zgodą Zamawiającego wyrażoną na piśmie.</w:t>
      </w:r>
    </w:p>
    <w:p w14:paraId="4AE44A23" w14:textId="77777777" w:rsidR="00AA7CBD" w:rsidRPr="005D2C11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D2C11">
        <w:rPr>
          <w:rFonts w:ascii="Times New Roman" w:hAnsi="Times New Roman" w:cs="Times New Roman"/>
          <w:b/>
        </w:rPr>
        <w:t>§4</w:t>
      </w:r>
    </w:p>
    <w:p w14:paraId="3C80C5F4" w14:textId="7D79962B" w:rsidR="003A1B99" w:rsidRPr="003A1B99" w:rsidRDefault="003A1B99" w:rsidP="00F737C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A1B99">
        <w:rPr>
          <w:rFonts w:ascii="Times New Roman" w:hAnsi="Times New Roman" w:cs="Times New Roman"/>
        </w:rPr>
        <w:t>Strony zobowiązują się do potwierdzenia wykonania dostawy za pomocą protokołu odbioru podpisanego przez przedstawicieli stron. Protokół będzie zawierał w szczególności: datę i miejsce sporządzenia, zestawienie ilościowe przekazanego towaru, informację o uwagach (w tym ewentualnych uszkodzeniach paczek) oraz podpisy stron.</w:t>
      </w:r>
    </w:p>
    <w:p w14:paraId="32FCEABF" w14:textId="3DA320E8" w:rsidR="00AA7CBD" w:rsidRPr="003A1B99" w:rsidRDefault="003A1B99" w:rsidP="00F737C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A1B99">
        <w:rPr>
          <w:rFonts w:ascii="Times New Roman" w:hAnsi="Times New Roman" w:cs="Times New Roman"/>
        </w:rPr>
        <w:lastRenderedPageBreak/>
        <w:t>Zamawiający dokona</w:t>
      </w:r>
      <w:r w:rsidR="00AA7CBD" w:rsidRPr="003A1B99">
        <w:rPr>
          <w:rFonts w:ascii="Times New Roman" w:hAnsi="Times New Roman" w:cs="Times New Roman"/>
        </w:rPr>
        <w:t xml:space="preserve"> sprawdzenia przedmiotu umowy, co będzie polegało na upewnieniu się, że jest od zdatny do </w:t>
      </w:r>
      <w:r w:rsidR="00A869D7" w:rsidRPr="003A1B99">
        <w:rPr>
          <w:rFonts w:ascii="Times New Roman" w:hAnsi="Times New Roman" w:cs="Times New Roman"/>
        </w:rPr>
        <w:t>użytku</w:t>
      </w:r>
      <w:r w:rsidR="00AA7CBD" w:rsidRPr="003A1B99">
        <w:rPr>
          <w:rFonts w:ascii="Times New Roman" w:hAnsi="Times New Roman" w:cs="Times New Roman"/>
        </w:rPr>
        <w:t xml:space="preserve">, wolny od wad fizycznych, a w szczególności, że odpowiada opisowi zawartemu w </w:t>
      </w:r>
      <w:r w:rsidR="005D2C11" w:rsidRPr="003A1B99">
        <w:rPr>
          <w:rFonts w:ascii="Times New Roman" w:hAnsi="Times New Roman" w:cs="Times New Roman"/>
        </w:rPr>
        <w:t>Opisie Przedmiotu Zamówienia</w:t>
      </w:r>
      <w:r w:rsidR="00AA7CBD" w:rsidRPr="003A1B99">
        <w:rPr>
          <w:rFonts w:ascii="Times New Roman" w:hAnsi="Times New Roman" w:cs="Times New Roman"/>
        </w:rPr>
        <w:t xml:space="preserve"> i złożonej </w:t>
      </w:r>
      <w:r w:rsidR="005D2C11" w:rsidRPr="003A1B99">
        <w:rPr>
          <w:rFonts w:ascii="Times New Roman" w:hAnsi="Times New Roman" w:cs="Times New Roman"/>
        </w:rPr>
        <w:t>O</w:t>
      </w:r>
      <w:r w:rsidR="00AA7CBD" w:rsidRPr="003A1B99">
        <w:rPr>
          <w:rFonts w:ascii="Times New Roman" w:hAnsi="Times New Roman" w:cs="Times New Roman"/>
        </w:rPr>
        <w:t>fercie</w:t>
      </w:r>
      <w:r w:rsidR="005D2C11" w:rsidRPr="003A1B99">
        <w:rPr>
          <w:rFonts w:ascii="Times New Roman" w:hAnsi="Times New Roman" w:cs="Times New Roman"/>
        </w:rPr>
        <w:t xml:space="preserve"> Wykonawcy</w:t>
      </w:r>
      <w:r w:rsidR="00AA7CBD" w:rsidRPr="003A1B99">
        <w:rPr>
          <w:rFonts w:ascii="Times New Roman" w:hAnsi="Times New Roman" w:cs="Times New Roman"/>
        </w:rPr>
        <w:t>.</w:t>
      </w:r>
    </w:p>
    <w:p w14:paraId="32ACA03F" w14:textId="688AA149" w:rsidR="00AA7CBD" w:rsidRPr="00753420" w:rsidRDefault="004E325E" w:rsidP="00F737C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53420">
        <w:rPr>
          <w:rFonts w:ascii="Times New Roman" w:hAnsi="Times New Roman" w:cs="Times New Roman"/>
        </w:rPr>
        <w:t xml:space="preserve">W razie stwierdzenia, że dostarczony towar nie jest </w:t>
      </w:r>
      <w:r w:rsidR="00AA7CBD" w:rsidRPr="00753420">
        <w:rPr>
          <w:rFonts w:ascii="Times New Roman" w:hAnsi="Times New Roman" w:cs="Times New Roman"/>
        </w:rPr>
        <w:t>zgodn</w:t>
      </w:r>
      <w:r w:rsidRPr="00753420">
        <w:rPr>
          <w:rFonts w:ascii="Times New Roman" w:hAnsi="Times New Roman" w:cs="Times New Roman"/>
        </w:rPr>
        <w:t>y</w:t>
      </w:r>
      <w:r w:rsidR="00AA7CBD" w:rsidRPr="00753420">
        <w:rPr>
          <w:rFonts w:ascii="Times New Roman" w:hAnsi="Times New Roman" w:cs="Times New Roman"/>
        </w:rPr>
        <w:t xml:space="preserve"> ze specyfikacją określoną w </w:t>
      </w:r>
      <w:r w:rsidR="007C5160">
        <w:rPr>
          <w:rFonts w:ascii="Times New Roman" w:hAnsi="Times New Roman" w:cs="Times New Roman"/>
        </w:rPr>
        <w:t>umowie</w:t>
      </w:r>
      <w:r w:rsidR="000B59AC">
        <w:rPr>
          <w:rFonts w:ascii="Times New Roman" w:hAnsi="Times New Roman" w:cs="Times New Roman"/>
        </w:rPr>
        <w:t xml:space="preserve"> i </w:t>
      </w:r>
      <w:r w:rsidR="00AA7CBD" w:rsidRPr="00753420">
        <w:rPr>
          <w:rFonts w:ascii="Times New Roman" w:hAnsi="Times New Roman" w:cs="Times New Roman"/>
        </w:rPr>
        <w:t xml:space="preserve">złożonej </w:t>
      </w:r>
      <w:r w:rsidRPr="00753420">
        <w:rPr>
          <w:rFonts w:ascii="Times New Roman" w:hAnsi="Times New Roman" w:cs="Times New Roman"/>
        </w:rPr>
        <w:t>O</w:t>
      </w:r>
      <w:r w:rsidR="00AA7CBD" w:rsidRPr="00753420">
        <w:rPr>
          <w:rFonts w:ascii="Times New Roman" w:hAnsi="Times New Roman" w:cs="Times New Roman"/>
        </w:rPr>
        <w:t>fercie lub będzie niesprawn</w:t>
      </w:r>
      <w:r w:rsidRPr="00753420">
        <w:rPr>
          <w:rFonts w:ascii="Times New Roman" w:hAnsi="Times New Roman" w:cs="Times New Roman"/>
        </w:rPr>
        <w:t>y</w:t>
      </w:r>
      <w:r w:rsidR="00AA7CBD" w:rsidRPr="00753420">
        <w:rPr>
          <w:rFonts w:ascii="Times New Roman" w:hAnsi="Times New Roman" w:cs="Times New Roman"/>
        </w:rPr>
        <w:t>, jak również w przypadku stwierdzenia innego rodzaju nienależytego wykonania</w:t>
      </w:r>
      <w:r w:rsidR="00A869D7" w:rsidRPr="00753420">
        <w:rPr>
          <w:rFonts w:ascii="Times New Roman" w:hAnsi="Times New Roman" w:cs="Times New Roman"/>
        </w:rPr>
        <w:t xml:space="preserve"> </w:t>
      </w:r>
      <w:r w:rsidR="00AA7CBD" w:rsidRPr="00753420">
        <w:rPr>
          <w:rFonts w:ascii="Times New Roman" w:hAnsi="Times New Roman" w:cs="Times New Roman"/>
        </w:rPr>
        <w:t xml:space="preserve">niniejszej umowy, Zamawiający wyznaczy termin </w:t>
      </w:r>
      <w:r w:rsidR="00753420" w:rsidRPr="00753420">
        <w:rPr>
          <w:rFonts w:ascii="Times New Roman" w:hAnsi="Times New Roman" w:cs="Times New Roman"/>
        </w:rPr>
        <w:t xml:space="preserve">nie dłuższy niż 7 dni </w:t>
      </w:r>
      <w:r w:rsidR="00AA7CBD" w:rsidRPr="00753420">
        <w:rPr>
          <w:rFonts w:ascii="Times New Roman" w:hAnsi="Times New Roman" w:cs="Times New Roman"/>
        </w:rPr>
        <w:t>do zastosowania się do postanowień niniejszej umowy oraz prawidłowego wykonania jej przedmiotu, pod rygorem odstąpienia od umowy i obciążenia</w:t>
      </w:r>
      <w:r w:rsidR="00A869D7" w:rsidRPr="00753420">
        <w:rPr>
          <w:rFonts w:ascii="Times New Roman" w:hAnsi="Times New Roman" w:cs="Times New Roman"/>
        </w:rPr>
        <w:t xml:space="preserve"> </w:t>
      </w:r>
      <w:r w:rsidR="00AA7CBD" w:rsidRPr="00753420">
        <w:rPr>
          <w:rFonts w:ascii="Times New Roman" w:hAnsi="Times New Roman" w:cs="Times New Roman"/>
        </w:rPr>
        <w:t>Wykonawcy karami umownymi przewidzianymi w 6 niniejszej umowy.</w:t>
      </w:r>
    </w:p>
    <w:p w14:paraId="238C51DB" w14:textId="31E37A2A" w:rsidR="00AA7CBD" w:rsidRPr="00753420" w:rsidRDefault="00AA7CBD" w:rsidP="00F737C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53420">
        <w:rPr>
          <w:rFonts w:ascii="Times New Roman" w:hAnsi="Times New Roman" w:cs="Times New Roman"/>
        </w:rPr>
        <w:t>W przypadku odmowy dokonania odbioru przez Zamawiającego, w szczególności z powodu wad przedmiotu umowy (ilościowych i jakościowych), nie spo</w:t>
      </w:r>
      <w:r w:rsidR="000B59AC">
        <w:rPr>
          <w:rFonts w:ascii="Times New Roman" w:hAnsi="Times New Roman" w:cs="Times New Roman"/>
        </w:rPr>
        <w:t>rządza się protokołu odbioru, a </w:t>
      </w:r>
      <w:r w:rsidRPr="00753420">
        <w:rPr>
          <w:rFonts w:ascii="Times New Roman" w:hAnsi="Times New Roman" w:cs="Times New Roman"/>
        </w:rPr>
        <w:t>przedstawiciele Zamawiającego przekażą Wykonawcy podpisane przez siebie oświadczenie ze wskazaniem zastrzeżeń, co do przedmiotu umowy.</w:t>
      </w:r>
    </w:p>
    <w:p w14:paraId="592CF52E" w14:textId="1BEDD738" w:rsidR="00AA7CBD" w:rsidRPr="007C20D2" w:rsidRDefault="00AA7CBD" w:rsidP="00F737C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 xml:space="preserve">Procedura czynności odbioru zostanie powtórzona po dostarczeniu przedmiotu zamówienia wolnego od wad. W takim przypadku za datę odbioru uważa </w:t>
      </w:r>
      <w:r w:rsidR="000B59AC">
        <w:rPr>
          <w:rFonts w:ascii="Times New Roman" w:hAnsi="Times New Roman" w:cs="Times New Roman"/>
        </w:rPr>
        <w:t>się datę odbioru poprawionego i </w:t>
      </w:r>
      <w:r w:rsidRPr="007C20D2">
        <w:rPr>
          <w:rFonts w:ascii="Times New Roman" w:hAnsi="Times New Roman" w:cs="Times New Roman"/>
        </w:rPr>
        <w:t>wolnego od wad przedmiotu umowy.</w:t>
      </w:r>
    </w:p>
    <w:p w14:paraId="2CC6CF83" w14:textId="4D663DBE" w:rsidR="00AA7CBD" w:rsidRPr="007C20D2" w:rsidRDefault="00AA7CBD" w:rsidP="00F737C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 xml:space="preserve">Wyznaczenie Wykonawcy terminu określonego w </w:t>
      </w:r>
      <w:r w:rsidR="000B59AC">
        <w:rPr>
          <w:rFonts w:ascii="Times New Roman" w:hAnsi="Times New Roman" w:cs="Times New Roman"/>
        </w:rPr>
        <w:t>ust. 4 nie zwalania Wykonawcy z </w:t>
      </w:r>
      <w:r w:rsidRPr="007C20D2">
        <w:rPr>
          <w:rFonts w:ascii="Times New Roman" w:hAnsi="Times New Roman" w:cs="Times New Roman"/>
        </w:rPr>
        <w:t xml:space="preserve">odpowiedzialności za nieterminowe wykonanie niniejszej umowy, w szczególności ze zobowiązania do zapłaty kar umownych z tego tytułu </w:t>
      </w:r>
      <w:r w:rsidRPr="00753420">
        <w:rPr>
          <w:rFonts w:ascii="Times New Roman" w:hAnsi="Times New Roman" w:cs="Times New Roman"/>
        </w:rPr>
        <w:t>przewidzianych w§ 6 niniejszej umowy.</w:t>
      </w:r>
    </w:p>
    <w:p w14:paraId="62139A59" w14:textId="51A5A819" w:rsidR="00AA7CBD" w:rsidRPr="007C20D2" w:rsidRDefault="00AA7CBD" w:rsidP="00F737C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Do obowiązku Wykonawcy należy skompletowanie i przedstawienie Zamawiającemu dokumentów pozwalających na ocenę prawidłowego wykonania przedmiotu odbioru (certyfikaty, atesty, karty techniczne, karty gwarancyjne, instrukcje obsługi, licencje itp.).</w:t>
      </w:r>
    </w:p>
    <w:p w14:paraId="2515264B" w14:textId="77777777" w:rsidR="00AA7CBD" w:rsidRPr="007C20D2" w:rsidRDefault="00AA7CBD" w:rsidP="00F737C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76ADC8B" w14:textId="4C09A9C0" w:rsidR="00AA7CBD" w:rsidRPr="00317A78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17A78">
        <w:rPr>
          <w:rFonts w:ascii="Times New Roman" w:hAnsi="Times New Roman" w:cs="Times New Roman"/>
          <w:b/>
        </w:rPr>
        <w:t>§ 5</w:t>
      </w:r>
      <w:r w:rsidR="009456F5">
        <w:rPr>
          <w:rFonts w:ascii="Times New Roman" w:hAnsi="Times New Roman" w:cs="Times New Roman"/>
          <w:b/>
        </w:rPr>
        <w:t xml:space="preserve"> </w:t>
      </w:r>
    </w:p>
    <w:p w14:paraId="199B9D69" w14:textId="22331A7B" w:rsidR="00AA7CBD" w:rsidRPr="00317A78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17A78">
        <w:rPr>
          <w:rFonts w:ascii="Times New Roman" w:hAnsi="Times New Roman" w:cs="Times New Roman"/>
        </w:rPr>
        <w:t>Wykonawca</w:t>
      </w:r>
      <w:r w:rsidR="001A7B7A" w:rsidRPr="00317A78">
        <w:rPr>
          <w:rFonts w:ascii="Times New Roman" w:hAnsi="Times New Roman" w:cs="Times New Roman"/>
        </w:rPr>
        <w:t xml:space="preserve"> </w:t>
      </w:r>
      <w:del w:id="0" w:author="Olaf Leśniak" w:date="2022-09-13T10:38:00Z">
        <w:r w:rsidRPr="00317A78" w:rsidDel="00B66ED4">
          <w:rPr>
            <w:rFonts w:ascii="Times New Roman" w:hAnsi="Times New Roman" w:cs="Times New Roman"/>
          </w:rPr>
          <w:delText xml:space="preserve"> </w:delText>
        </w:r>
      </w:del>
      <w:ins w:id="1" w:author="Olaf Leśniak" w:date="2022-09-13T10:38:00Z">
        <w:r w:rsidR="00B66ED4" w:rsidRPr="00317A78">
          <w:rPr>
            <w:rFonts w:ascii="Times New Roman" w:hAnsi="Times New Roman" w:cs="Times New Roman"/>
          </w:rPr>
          <w:t>oświadcza</w:t>
        </w:r>
      </w:ins>
      <w:del w:id="2" w:author="Olaf Leśniak" w:date="2022-09-13T10:38:00Z">
        <w:r w:rsidRPr="00317A78" w:rsidDel="00B66ED4">
          <w:rPr>
            <w:rFonts w:ascii="Times New Roman" w:hAnsi="Times New Roman" w:cs="Times New Roman"/>
          </w:rPr>
          <w:delText>zwany dalej „Gwarantem" udziela gwarancji</w:delText>
        </w:r>
      </w:del>
      <w:r w:rsidRPr="00317A78">
        <w:rPr>
          <w:rFonts w:ascii="Times New Roman" w:hAnsi="Times New Roman" w:cs="Times New Roman"/>
        </w:rPr>
        <w:t>, że produkt wolny jest od wad materiału i wykonania.</w:t>
      </w:r>
      <w:r w:rsidR="009456F5">
        <w:rPr>
          <w:rFonts w:ascii="Times New Roman" w:hAnsi="Times New Roman" w:cs="Times New Roman"/>
        </w:rPr>
        <w:t xml:space="preserve"> Wykonawca udziela …………. letniej gwarancji na sprzęt.</w:t>
      </w:r>
    </w:p>
    <w:p w14:paraId="2AE54799" w14:textId="50DFEEFB" w:rsidR="00AA7CBD" w:rsidRPr="00C42428" w:rsidDel="001F1FD4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del w:id="3" w:author="Olaf Leśniak" w:date="2022-09-13T10:39:00Z"/>
          <w:rFonts w:ascii="Times New Roman" w:hAnsi="Times New Roman" w:cs="Times New Roman"/>
        </w:rPr>
      </w:pPr>
      <w:del w:id="4" w:author="Olaf Leśniak" w:date="2022-09-13T10:39:00Z">
        <w:r w:rsidRPr="00C42428" w:rsidDel="001F1FD4">
          <w:rPr>
            <w:rFonts w:ascii="Times New Roman" w:hAnsi="Times New Roman" w:cs="Times New Roman"/>
          </w:rPr>
          <w:delText>Gwarant zobowiązuje się do bezpłatne usunięcia ujawnionych w okresie gwarancyjnym wad poprzez naprawę lub wymianę urządzenia. O sposobie usunięcia wady decyduje Gwarant.</w:delText>
        </w:r>
      </w:del>
    </w:p>
    <w:p w14:paraId="38F87E0B" w14:textId="0C2E42D4" w:rsidR="00AA7CBD" w:rsidRPr="00C42428" w:rsidDel="001F1FD4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del w:id="5" w:author="Olaf Leśniak" w:date="2022-09-13T10:39:00Z"/>
          <w:rFonts w:ascii="Times New Roman" w:hAnsi="Times New Roman" w:cs="Times New Roman"/>
        </w:rPr>
      </w:pPr>
      <w:del w:id="6" w:author="Olaf Leśniak" w:date="2022-09-13T10:39:00Z">
        <w:r w:rsidRPr="00C42428" w:rsidDel="001F1FD4">
          <w:rPr>
            <w:rFonts w:ascii="Times New Roman" w:hAnsi="Times New Roman" w:cs="Times New Roman"/>
          </w:rPr>
          <w:delText>W przypadku towaru konsumpcyjnego Gwarant (i) naprawi urządzenie lub (ii) wymieni je na nowe (</w:delText>
        </w:r>
        <w:r w:rsidR="00284976" w:rsidRPr="00C42428" w:rsidDel="001F1FD4">
          <w:rPr>
            <w:rFonts w:ascii="Times New Roman" w:hAnsi="Times New Roman" w:cs="Times New Roman"/>
          </w:rPr>
          <w:delText>t</w:delText>
        </w:r>
        <w:r w:rsidRPr="00C42428" w:rsidDel="001F1FD4">
          <w:rPr>
            <w:rFonts w:ascii="Times New Roman" w:hAnsi="Times New Roman" w:cs="Times New Roman"/>
          </w:rPr>
          <w:delText>en sam model lub za zgodą uprawnione gwarancji na model o podobnej funkcjonalności) lub (iii) dokona na rzecz konsumenta zwrotu kwoty odpowiadającej cenie zakupu tego</w:delText>
        </w:r>
        <w:r w:rsidR="00A869D7" w:rsidRPr="00C42428" w:rsidDel="001F1FD4">
          <w:rPr>
            <w:rFonts w:ascii="Times New Roman" w:hAnsi="Times New Roman" w:cs="Times New Roman"/>
          </w:rPr>
          <w:delText xml:space="preserve"> </w:delText>
        </w:r>
        <w:r w:rsidRPr="00C42428" w:rsidDel="001F1FD4">
          <w:rPr>
            <w:rFonts w:ascii="Times New Roman" w:hAnsi="Times New Roman" w:cs="Times New Roman"/>
          </w:rPr>
          <w:delText>urządzenia za zwrotem tego urządzenia. Niniejsza gwarancja w odniesieniu do towarów kon­sumenckich nie wyłącza. nie ogranicza ani nie zawiesza uprawnień konsum</w:delText>
        </w:r>
        <w:r w:rsidR="000B59AC" w:rsidRPr="00C42428" w:rsidDel="001F1FD4">
          <w:rPr>
            <w:rFonts w:ascii="Times New Roman" w:hAnsi="Times New Roman" w:cs="Times New Roman"/>
          </w:rPr>
          <w:delText>enta wynikających z przepisów o </w:delText>
        </w:r>
        <w:r w:rsidRPr="00C42428" w:rsidDel="001F1FD4">
          <w:rPr>
            <w:rFonts w:ascii="Times New Roman" w:hAnsi="Times New Roman" w:cs="Times New Roman"/>
          </w:rPr>
          <w:delText>rękojmi za wady rzeczy sprzedanej.</w:delText>
        </w:r>
      </w:del>
    </w:p>
    <w:p w14:paraId="30082E16" w14:textId="0B7062F0" w:rsidR="00AA7CBD" w:rsidRPr="00C42428" w:rsidDel="001F1FD4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del w:id="7" w:author="Olaf Leśniak" w:date="2022-09-13T10:39:00Z"/>
          <w:rFonts w:ascii="Times New Roman" w:hAnsi="Times New Roman" w:cs="Times New Roman"/>
        </w:rPr>
      </w:pPr>
      <w:del w:id="8" w:author="Olaf Leśniak" w:date="2022-09-13T10:39:00Z">
        <w:r w:rsidRPr="00C42428" w:rsidDel="001F1FD4">
          <w:rPr>
            <w:rFonts w:ascii="Times New Roman" w:hAnsi="Times New Roman" w:cs="Times New Roman"/>
          </w:rPr>
          <w:delText>Za wadę materiału i wykonania uważa się wadę tkwiącą urządzeniu powodującą Jego funkcjonowanie niezgodne ze specyfikacją producenta.</w:delText>
        </w:r>
      </w:del>
    </w:p>
    <w:p w14:paraId="44DCBD69" w14:textId="0B520CA5" w:rsidR="00AA7CBD" w:rsidRPr="00C42428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t xml:space="preserve">Wady będą usuwane miejscu eksploatacji urządzenia lub w wyznaczonych punktach serwisowych Producenta (w zależności od kategorii gwarancji udzielanej na dany typ urządzenia przez producenta) </w:t>
      </w:r>
      <w:del w:id="9" w:author="Olaf Leśniak" w:date="2022-09-13T10:39:00Z">
        <w:r w:rsidRPr="00C42428" w:rsidDel="001F1FD4">
          <w:rPr>
            <w:rFonts w:ascii="Times New Roman" w:hAnsi="Times New Roman" w:cs="Times New Roman"/>
          </w:rPr>
          <w:delText>lub Gwaranta.</w:delText>
        </w:r>
      </w:del>
    </w:p>
    <w:p w14:paraId="635B408E" w14:textId="6361E668" w:rsidR="00AA7CBD" w:rsidRPr="00C42428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t xml:space="preserve">Miejscem świadczenia gwarancyjnych przez </w:t>
      </w:r>
      <w:del w:id="10" w:author="Olaf Leśniak" w:date="2022-09-13T10:40:00Z">
        <w:r w:rsidRPr="00C42428" w:rsidDel="001F1FD4">
          <w:rPr>
            <w:rFonts w:ascii="Times New Roman" w:hAnsi="Times New Roman" w:cs="Times New Roman"/>
          </w:rPr>
          <w:delText xml:space="preserve">Gwaranta </w:delText>
        </w:r>
      </w:del>
      <w:r w:rsidRPr="00C42428">
        <w:rPr>
          <w:rFonts w:ascii="Times New Roman" w:hAnsi="Times New Roman" w:cs="Times New Roman"/>
        </w:rPr>
        <w:t xml:space="preserve">jest </w:t>
      </w:r>
      <w:del w:id="11" w:author="Olaf Leśniak" w:date="2022-09-13T10:40:00Z">
        <w:r w:rsidRPr="00C42428" w:rsidDel="001F1FD4">
          <w:rPr>
            <w:rFonts w:ascii="Times New Roman" w:hAnsi="Times New Roman" w:cs="Times New Roman"/>
          </w:rPr>
          <w:delText>......................................</w:delText>
        </w:r>
        <w:r w:rsidR="0089431B" w:rsidRPr="00C42428" w:rsidDel="001F1FD4">
          <w:rPr>
            <w:rFonts w:ascii="Times New Roman" w:hAnsi="Times New Roman" w:cs="Times New Roman"/>
          </w:rPr>
          <w:delText xml:space="preserve"> </w:delText>
        </w:r>
      </w:del>
      <w:r w:rsidR="001F1FD4" w:rsidRPr="00C42428">
        <w:rPr>
          <w:rFonts w:ascii="Times New Roman" w:hAnsi="Times New Roman" w:cs="Times New Roman"/>
        </w:rPr>
        <w:t>dowolny serwis producenta urządzenia w przypadku urządzeń nowych. W przypadku urządzeń poleasingowych jest to siedziba dystrybutora.</w:t>
      </w:r>
      <w:r w:rsidR="0089431B" w:rsidRPr="00C42428">
        <w:rPr>
          <w:rFonts w:ascii="Times New Roman" w:hAnsi="Times New Roman" w:cs="Times New Roman"/>
        </w:rPr>
        <w:t xml:space="preserve"> </w:t>
      </w:r>
      <w:del w:id="12" w:author="Olaf Leśniak" w:date="2022-09-13T10:40:00Z">
        <w:r w:rsidR="0089431B" w:rsidRPr="00C42428" w:rsidDel="001F1FD4">
          <w:rPr>
            <w:rFonts w:ascii="Times New Roman" w:hAnsi="Times New Roman" w:cs="Times New Roman"/>
          </w:rPr>
          <w:delText>Zamawiający wymaga, aby usługi gwarancyjne były świadczone w autoryzowanym serwisie.</w:delText>
        </w:r>
      </w:del>
    </w:p>
    <w:p w14:paraId="3EC87881" w14:textId="71CC17EA" w:rsidR="00AA7CBD" w:rsidRPr="00C42428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t>Warunkiem korzystania z uprawnień gwarancyjnych jest dostarczenie lub okazanie urządzenia wraz z dowodem zakupu.</w:t>
      </w:r>
    </w:p>
    <w:p w14:paraId="2BC3BC70" w14:textId="49DA8CF0" w:rsidR="00AA7CBD" w:rsidRPr="00C42428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t>Wykonawca udziela Zamawiającemu pełnej gwarancji jakości i rękojmi na dostarczony sprzęt zgodnie ze złożona ofertą.</w:t>
      </w:r>
    </w:p>
    <w:p w14:paraId="0F20EAC9" w14:textId="605DAE99" w:rsidR="00AA7CBD" w:rsidRPr="00C42428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lastRenderedPageBreak/>
        <w:t>Warunki gwarancji:</w:t>
      </w:r>
    </w:p>
    <w:p w14:paraId="7CDBC92D" w14:textId="21ACB194" w:rsidR="00AA7CBD" w:rsidRPr="00C42428" w:rsidRDefault="00AA7CBD" w:rsidP="00F737C3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t>Wykonawca zapewnia, że sprzęt jest wolny od wad.</w:t>
      </w:r>
    </w:p>
    <w:p w14:paraId="76707A49" w14:textId="792547CA" w:rsidR="008F14E4" w:rsidRPr="00C42428" w:rsidRDefault="00AA7CBD" w:rsidP="00F737C3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t xml:space="preserve">Strony umowy ustalają następujące warunki serwisu i gwarancji: </w:t>
      </w:r>
    </w:p>
    <w:p w14:paraId="50B651D4" w14:textId="77777777" w:rsidR="008F14E4" w:rsidRPr="00C42428" w:rsidRDefault="00AA7CBD" w:rsidP="00F737C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t>Czas reakcji: w następnym dniu roboczym.</w:t>
      </w:r>
    </w:p>
    <w:p w14:paraId="46F3080C" w14:textId="721501B5" w:rsidR="008F14E4" w:rsidRPr="00C42428" w:rsidRDefault="00AA7CBD" w:rsidP="00F737C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t xml:space="preserve">Czas naprawy: </w:t>
      </w:r>
      <w:ins w:id="13" w:author="Olaf Leśniak" w:date="2022-09-13T10:41:00Z">
        <w:r w:rsidR="001F1FD4" w:rsidRPr="00C42428">
          <w:rPr>
            <w:rFonts w:ascii="Times New Roman" w:hAnsi="Times New Roman" w:cs="Times New Roman"/>
          </w:rPr>
          <w:t>zgodnie z procedurą producenta.</w:t>
        </w:r>
      </w:ins>
      <w:del w:id="14" w:author="Olaf Leśniak" w:date="2022-09-13T10:41:00Z">
        <w:r w:rsidRPr="00C42428" w:rsidDel="001F1FD4">
          <w:rPr>
            <w:rFonts w:ascii="Times New Roman" w:hAnsi="Times New Roman" w:cs="Times New Roman"/>
          </w:rPr>
          <w:delText>do 14 dni od momentu zgłoszenia, w przypadku niemożliwości dokonania naprawy w tym terminie wykonaw</w:delText>
        </w:r>
        <w:r w:rsidR="000B59AC" w:rsidRPr="00C42428" w:rsidDel="001F1FD4">
          <w:rPr>
            <w:rFonts w:ascii="Times New Roman" w:hAnsi="Times New Roman" w:cs="Times New Roman"/>
          </w:rPr>
          <w:delText>ca dostarczy sprzęt zastępczy o </w:delText>
        </w:r>
        <w:r w:rsidRPr="00C42428" w:rsidDel="001F1FD4">
          <w:rPr>
            <w:rFonts w:ascii="Times New Roman" w:hAnsi="Times New Roman" w:cs="Times New Roman"/>
          </w:rPr>
          <w:delText>porównywalnych parametrach, na swój koszt.</w:delText>
        </w:r>
      </w:del>
    </w:p>
    <w:p w14:paraId="54EF8101" w14:textId="77777777" w:rsidR="006C3E90" w:rsidRPr="00C42428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ins w:id="15" w:author="Angelika Osuch" w:date="2022-09-13T14:39:00Z"/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t xml:space="preserve">Miejsce naprawy: </w:t>
      </w:r>
      <w:ins w:id="16" w:author="Olaf Leśniak" w:date="2022-09-13T10:41:00Z">
        <w:r w:rsidR="001F1FD4" w:rsidRPr="00C42428">
          <w:rPr>
            <w:rFonts w:ascii="Times New Roman" w:hAnsi="Times New Roman" w:cs="Times New Roman"/>
          </w:rPr>
          <w:t xml:space="preserve">autoryzowany serwis producenta lub dystrybutora. </w:t>
        </w:r>
      </w:ins>
      <w:del w:id="17" w:author="Olaf Leśniak" w:date="2022-09-13T10:41:00Z">
        <w:r w:rsidR="0089431B" w:rsidRPr="00C42428" w:rsidDel="001F1FD4">
          <w:rPr>
            <w:rFonts w:ascii="Times New Roman" w:hAnsi="Times New Roman" w:cs="Times New Roman"/>
          </w:rPr>
          <w:delText xml:space="preserve">Zamawiający wymaga świadczenia </w:delText>
        </w:r>
        <w:r w:rsidR="0089431B" w:rsidRPr="00C42428" w:rsidDel="001F1FD4">
          <w:rPr>
            <w:rFonts w:ascii="Times New Roman" w:hAnsi="Times New Roman" w:cs="Times New Roman"/>
            <w:b/>
          </w:rPr>
          <w:delText>gwarancji typu door-to-door</w:delText>
        </w:r>
        <w:r w:rsidRPr="00C42428" w:rsidDel="001F1FD4">
          <w:rPr>
            <w:rFonts w:ascii="Times New Roman" w:hAnsi="Times New Roman" w:cs="Times New Roman"/>
          </w:rPr>
          <w:delText>.</w:delText>
        </w:r>
        <w:r w:rsidR="00A52EBB" w:rsidRPr="00C42428" w:rsidDel="001F1FD4">
          <w:rPr>
            <w:rFonts w:ascii="Times New Roman" w:hAnsi="Times New Roman" w:cs="Times New Roman"/>
          </w:rPr>
          <w:delText xml:space="preserve"> </w:delText>
        </w:r>
      </w:del>
    </w:p>
    <w:p w14:paraId="3F13448E" w14:textId="0F6C9DD4" w:rsidR="00AA7CBD" w:rsidRPr="00C42428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t>Termin określony w ust. 2, usunięcie wad, odnosi się także do odpowiedzialności w ramach rękojmi.</w:t>
      </w:r>
    </w:p>
    <w:p w14:paraId="6139CBE8" w14:textId="6F1F4212" w:rsidR="00AA7CBD" w:rsidRPr="007C20D2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t>Wykonawca zobowiązany jest zapewnić właściwą ochronę udostępnionych systemów lub zasobów informatycznych, polegającą w szczególności na zapewnieniu środków organizacyj</w:t>
      </w:r>
      <w:r w:rsidR="005652AF" w:rsidRPr="00C42428">
        <w:rPr>
          <w:rFonts w:ascii="Times New Roman" w:hAnsi="Times New Roman" w:cs="Times New Roman"/>
        </w:rPr>
        <w:t>ny</w:t>
      </w:r>
      <w:r w:rsidRPr="00C42428">
        <w:rPr>
          <w:rFonts w:ascii="Times New Roman" w:hAnsi="Times New Roman" w:cs="Times New Roman"/>
        </w:rPr>
        <w:t>ch, technicznych i prawnych w celu zapewnienia bezpieczeństwa informacji zgodnie z wymogami</w:t>
      </w:r>
      <w:r w:rsidRPr="007C20D2">
        <w:rPr>
          <w:rFonts w:ascii="Times New Roman" w:hAnsi="Times New Roman" w:cs="Times New Roman"/>
        </w:rPr>
        <w:t xml:space="preserve"> RODO - Wykonawca ponosi pełną odpowiedzialność w tym zakresie.</w:t>
      </w:r>
    </w:p>
    <w:p w14:paraId="015078B3" w14:textId="07526D33" w:rsidR="00AA7CBD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highlight w:val="yellow"/>
        </w:rPr>
      </w:pPr>
      <w:del w:id="18" w:author="Olaf Leśniak" w:date="2022-09-13T10:42:00Z">
        <w:r w:rsidRPr="006C3E90" w:rsidDel="001F1FD4">
          <w:rPr>
            <w:rFonts w:ascii="Times New Roman" w:hAnsi="Times New Roman" w:cs="Times New Roman"/>
            <w:highlight w:val="yellow"/>
          </w:rPr>
          <w:delText>Wykonawca obowiązany jest dokonać wymiany sprzętu na nowy, wolny od wad, o parametrach nie gorszych jak sprzęt podlegający wymianie, gdy:</w:delText>
        </w:r>
      </w:del>
    </w:p>
    <w:p w14:paraId="08679AFA" w14:textId="77777777" w:rsidR="007C5160" w:rsidRPr="006C3E90" w:rsidDel="001F1FD4" w:rsidRDefault="007C5160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del w:id="19" w:author="Olaf Leśniak" w:date="2022-09-13T10:42:00Z"/>
          <w:rFonts w:ascii="Times New Roman" w:hAnsi="Times New Roman" w:cs="Times New Roman"/>
          <w:highlight w:val="yellow"/>
        </w:rPr>
      </w:pPr>
    </w:p>
    <w:p w14:paraId="07331058" w14:textId="4798821F" w:rsidR="00AA7CBD" w:rsidRPr="006C3E90" w:rsidDel="001F1FD4" w:rsidRDefault="00AA7CBD" w:rsidP="00F737C3">
      <w:pPr>
        <w:pStyle w:val="Akapitzlist"/>
        <w:numPr>
          <w:ilvl w:val="0"/>
          <w:numId w:val="16"/>
        </w:numPr>
        <w:spacing w:after="0" w:line="276" w:lineRule="auto"/>
        <w:jc w:val="both"/>
        <w:rPr>
          <w:del w:id="20" w:author="Olaf Leśniak" w:date="2022-09-13T10:42:00Z"/>
          <w:rFonts w:ascii="Times New Roman" w:hAnsi="Times New Roman" w:cs="Times New Roman"/>
          <w:highlight w:val="yellow"/>
        </w:rPr>
      </w:pPr>
      <w:del w:id="21" w:author="Olaf Leśniak" w:date="2022-09-13T10:42:00Z">
        <w:r w:rsidRPr="006C3E90" w:rsidDel="001F1FD4">
          <w:rPr>
            <w:rFonts w:ascii="Times New Roman" w:hAnsi="Times New Roman" w:cs="Times New Roman"/>
            <w:highlight w:val="yellow"/>
          </w:rPr>
          <w:delText>sprzęt po trzech kolejnych naprawach dowolnego typ</w:delText>
        </w:r>
        <w:r w:rsidR="000B59AC" w:rsidRPr="006C3E90" w:rsidDel="001F1FD4">
          <w:rPr>
            <w:rFonts w:ascii="Times New Roman" w:hAnsi="Times New Roman" w:cs="Times New Roman"/>
            <w:highlight w:val="yellow"/>
          </w:rPr>
          <w:delText>u wykaże wady w działaniu - wy</w:delText>
        </w:r>
        <w:r w:rsidRPr="006C3E90" w:rsidDel="001F1FD4">
          <w:rPr>
            <w:rFonts w:ascii="Times New Roman" w:hAnsi="Times New Roman" w:cs="Times New Roman"/>
            <w:highlight w:val="yellow"/>
          </w:rPr>
          <w:delText>miana nastąpi w terminie nie przekraczającym 10 dni od dnia zgłoszenia czwartej awarii,</w:delText>
        </w:r>
      </w:del>
    </w:p>
    <w:p w14:paraId="4D06C4FA" w14:textId="5A1E385D" w:rsidR="00AA7CBD" w:rsidRPr="006C3E90" w:rsidDel="001F1FD4" w:rsidRDefault="00AA7CBD" w:rsidP="00F737C3">
      <w:pPr>
        <w:pStyle w:val="Akapitzlist"/>
        <w:numPr>
          <w:ilvl w:val="0"/>
          <w:numId w:val="16"/>
        </w:numPr>
        <w:spacing w:after="0" w:line="276" w:lineRule="auto"/>
        <w:jc w:val="both"/>
        <w:rPr>
          <w:del w:id="22" w:author="Olaf Leśniak" w:date="2022-09-13T10:42:00Z"/>
          <w:rFonts w:ascii="Times New Roman" w:hAnsi="Times New Roman" w:cs="Times New Roman"/>
          <w:highlight w:val="yellow"/>
        </w:rPr>
      </w:pPr>
      <w:del w:id="23" w:author="Olaf Leśniak" w:date="2022-09-13T10:42:00Z">
        <w:r w:rsidRPr="006C3E90" w:rsidDel="001F1FD4">
          <w:rPr>
            <w:rFonts w:ascii="Times New Roman" w:hAnsi="Times New Roman" w:cs="Times New Roman"/>
            <w:highlight w:val="yellow"/>
          </w:rPr>
          <w:delText>naprawa sprzętu lub jego części z powodu wad nieusuwalnych jest technicznie niemożliwa - wymiana nastąpi w terminie nie przekraczającym 10 dni od dnia zgłoszenia awarii.</w:delText>
        </w:r>
      </w:del>
    </w:p>
    <w:p w14:paraId="2CB6A1E9" w14:textId="7D14E86B" w:rsidR="00AA7CBD" w:rsidRPr="006C3E90" w:rsidDel="001F1FD4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del w:id="24" w:author="Olaf Leśniak" w:date="2022-09-13T10:42:00Z"/>
          <w:rFonts w:ascii="Times New Roman" w:hAnsi="Times New Roman" w:cs="Times New Roman"/>
          <w:highlight w:val="yellow"/>
        </w:rPr>
      </w:pPr>
      <w:del w:id="25" w:author="Olaf Leśniak" w:date="2022-09-13T10:42:00Z">
        <w:r w:rsidRPr="006C3E90" w:rsidDel="001F1FD4">
          <w:rPr>
            <w:rFonts w:ascii="Times New Roman" w:hAnsi="Times New Roman" w:cs="Times New Roman"/>
            <w:highlight w:val="yellow"/>
          </w:rPr>
          <w:delText>Na wymieniony sprzęt gwarancja i rękojmia biegnie od nowa, postanowienie to stosuje się</w:delText>
        </w:r>
        <w:r w:rsidR="005652AF" w:rsidRPr="006C3E90" w:rsidDel="001F1FD4">
          <w:rPr>
            <w:rFonts w:ascii="Times New Roman" w:hAnsi="Times New Roman" w:cs="Times New Roman"/>
            <w:highlight w:val="yellow"/>
          </w:rPr>
          <w:delText xml:space="preserve"> </w:delText>
        </w:r>
        <w:r w:rsidRPr="006C3E90" w:rsidDel="001F1FD4">
          <w:rPr>
            <w:rFonts w:ascii="Times New Roman" w:hAnsi="Times New Roman" w:cs="Times New Roman"/>
            <w:highlight w:val="yellow"/>
          </w:rPr>
          <w:delText>odpowiednio</w:delText>
        </w:r>
        <w:r w:rsidR="005652AF" w:rsidRPr="006C3E90" w:rsidDel="001F1FD4">
          <w:rPr>
            <w:rFonts w:ascii="Times New Roman" w:hAnsi="Times New Roman" w:cs="Times New Roman"/>
            <w:highlight w:val="yellow"/>
          </w:rPr>
          <w:delText xml:space="preserve"> </w:delText>
        </w:r>
        <w:r w:rsidRPr="006C3E90" w:rsidDel="001F1FD4">
          <w:rPr>
            <w:rFonts w:ascii="Times New Roman" w:hAnsi="Times New Roman" w:cs="Times New Roman"/>
            <w:highlight w:val="yellow"/>
          </w:rPr>
          <w:delText>do wszystkich istotnych elementów wymienionych w sprzęcie na nowe w okre</w:delText>
        </w:r>
        <w:r w:rsidR="005652AF" w:rsidRPr="006C3E90" w:rsidDel="001F1FD4">
          <w:rPr>
            <w:rFonts w:ascii="Times New Roman" w:hAnsi="Times New Roman" w:cs="Times New Roman"/>
            <w:highlight w:val="yellow"/>
          </w:rPr>
          <w:delText>si</w:delText>
        </w:r>
        <w:r w:rsidRPr="006C3E90" w:rsidDel="001F1FD4">
          <w:rPr>
            <w:rFonts w:ascii="Times New Roman" w:hAnsi="Times New Roman" w:cs="Times New Roman"/>
            <w:highlight w:val="yellow"/>
          </w:rPr>
          <w:delText>e gwaranc</w:delText>
        </w:r>
        <w:r w:rsidR="005652AF" w:rsidRPr="006C3E90" w:rsidDel="001F1FD4">
          <w:rPr>
            <w:rFonts w:ascii="Times New Roman" w:hAnsi="Times New Roman" w:cs="Times New Roman"/>
            <w:highlight w:val="yellow"/>
          </w:rPr>
          <w:delText>ji</w:delText>
        </w:r>
        <w:r w:rsidRPr="006C3E90" w:rsidDel="001F1FD4">
          <w:rPr>
            <w:rFonts w:ascii="Times New Roman" w:hAnsi="Times New Roman" w:cs="Times New Roman"/>
            <w:highlight w:val="yellow"/>
          </w:rPr>
          <w:delText>.</w:delText>
        </w:r>
      </w:del>
    </w:p>
    <w:p w14:paraId="756E2A8D" w14:textId="645FBD37" w:rsidR="00AA7CBD" w:rsidRPr="006C3E90" w:rsidDel="001F1FD4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del w:id="26" w:author="Olaf Leśniak" w:date="2022-09-13T10:42:00Z"/>
          <w:rFonts w:ascii="Times New Roman" w:hAnsi="Times New Roman" w:cs="Times New Roman"/>
          <w:highlight w:val="yellow"/>
        </w:rPr>
      </w:pPr>
      <w:del w:id="27" w:author="Olaf Leśniak" w:date="2022-09-13T10:42:00Z">
        <w:r w:rsidRPr="006C3E90" w:rsidDel="001F1FD4">
          <w:rPr>
            <w:rFonts w:ascii="Times New Roman" w:hAnsi="Times New Roman" w:cs="Times New Roman"/>
            <w:highlight w:val="yellow"/>
          </w:rPr>
          <w:delText>Okres trwania gwarancji i rękojmi będzie automatycznie wydłużony od dnia zgłoszenia wady usterki lub nieprawidłowości działania sprzętu do czasu fa</w:delText>
        </w:r>
        <w:r w:rsidR="000B59AC" w:rsidRPr="006C3E90" w:rsidDel="001F1FD4">
          <w:rPr>
            <w:rFonts w:ascii="Times New Roman" w:hAnsi="Times New Roman" w:cs="Times New Roman"/>
            <w:highlight w:val="yellow"/>
          </w:rPr>
          <w:delText>ktycznego naprawienia sprzętu i </w:delText>
        </w:r>
        <w:r w:rsidRPr="006C3E90" w:rsidDel="001F1FD4">
          <w:rPr>
            <w:rFonts w:ascii="Times New Roman" w:hAnsi="Times New Roman" w:cs="Times New Roman"/>
            <w:highlight w:val="yellow"/>
          </w:rPr>
          <w:delText>udostępnienia go Zamawiającemu.</w:delText>
        </w:r>
      </w:del>
    </w:p>
    <w:p w14:paraId="1E636B4B" w14:textId="33347587" w:rsidR="00AA7CBD" w:rsidRPr="006C3E90" w:rsidDel="001F1FD4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del w:id="28" w:author="Olaf Leśniak" w:date="2022-09-13T10:42:00Z"/>
          <w:rFonts w:ascii="Times New Roman" w:hAnsi="Times New Roman" w:cs="Times New Roman"/>
          <w:highlight w:val="yellow"/>
        </w:rPr>
      </w:pPr>
      <w:del w:id="29" w:author="Olaf Leśniak" w:date="2022-09-13T10:42:00Z">
        <w:r w:rsidRPr="006C3E90" w:rsidDel="001F1FD4">
          <w:rPr>
            <w:rFonts w:ascii="Times New Roman" w:hAnsi="Times New Roman" w:cs="Times New Roman"/>
            <w:highlight w:val="yellow"/>
          </w:rPr>
          <w:delText>Wszelkie koszty związane ze świadczeniem usług gwarancyjnych obciążają Wykonawcę.</w:delText>
        </w:r>
      </w:del>
    </w:p>
    <w:p w14:paraId="6717F0B0" w14:textId="15C7D2CA" w:rsidR="00AA7CBD" w:rsidRPr="007C20D2" w:rsidDel="001F1FD4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del w:id="30" w:author="Olaf Leśniak" w:date="2022-09-13T10:42:00Z"/>
          <w:rFonts w:ascii="Times New Roman" w:hAnsi="Times New Roman" w:cs="Times New Roman"/>
        </w:rPr>
      </w:pPr>
      <w:del w:id="31" w:author="Olaf Leśniak" w:date="2022-09-13T10:42:00Z">
        <w:r w:rsidRPr="006C3E90" w:rsidDel="001F1FD4">
          <w:rPr>
            <w:rFonts w:ascii="Times New Roman" w:hAnsi="Times New Roman" w:cs="Times New Roman"/>
            <w:highlight w:val="yellow"/>
          </w:rPr>
          <w:delText>Niniejsza umowa stanowi dokument gwarancyjny</w:delText>
        </w:r>
        <w:r w:rsidRPr="007C20D2" w:rsidDel="001F1FD4">
          <w:rPr>
            <w:rFonts w:ascii="Times New Roman" w:hAnsi="Times New Roman" w:cs="Times New Roman"/>
          </w:rPr>
          <w:delText>.</w:delText>
        </w:r>
      </w:del>
    </w:p>
    <w:p w14:paraId="7CEF3A04" w14:textId="77777777" w:rsidR="00AA7CBD" w:rsidRPr="002C0F7B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C0F7B">
        <w:rPr>
          <w:rFonts w:ascii="Times New Roman" w:hAnsi="Times New Roman" w:cs="Times New Roman"/>
          <w:b/>
        </w:rPr>
        <w:t>§6</w:t>
      </w:r>
    </w:p>
    <w:p w14:paraId="0091AB6F" w14:textId="39A4CA8F" w:rsidR="00AA7CBD" w:rsidRPr="007C20D2" w:rsidRDefault="00AA7CBD" w:rsidP="00F737C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Strony postanawiają, że obowiązującą je formę odszkodowania stanowią kary umowne.</w:t>
      </w:r>
    </w:p>
    <w:p w14:paraId="2A2A30D5" w14:textId="4EEB72ED" w:rsidR="00AA7CBD" w:rsidRPr="007C20D2" w:rsidRDefault="00AA7CBD" w:rsidP="00F737C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Wykonawca płaci Zamawiającemu kary umowne:</w:t>
      </w:r>
    </w:p>
    <w:p w14:paraId="2FA02A21" w14:textId="773BCDCB" w:rsidR="00AA7CBD" w:rsidRPr="007C20D2" w:rsidRDefault="00AA7CBD" w:rsidP="00F737C3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 xml:space="preserve">za zwłokę w wykonaniu przedmiotu zamówienia, w wysokości </w:t>
      </w:r>
      <w:r w:rsidR="00317A78">
        <w:rPr>
          <w:rFonts w:ascii="Times New Roman" w:hAnsi="Times New Roman" w:cs="Times New Roman"/>
        </w:rPr>
        <w:t>5</w:t>
      </w:r>
      <w:r w:rsidRPr="007C20D2">
        <w:rPr>
          <w:rFonts w:ascii="Times New Roman" w:hAnsi="Times New Roman" w:cs="Times New Roman"/>
        </w:rPr>
        <w:t xml:space="preserve">% wynagrodzenia umownego brutto za całość przedmiotu zamówienia określonego </w:t>
      </w:r>
      <w:r w:rsidRPr="00AA0A16">
        <w:rPr>
          <w:rFonts w:ascii="Times New Roman" w:hAnsi="Times New Roman" w:cs="Times New Roman"/>
        </w:rPr>
        <w:t xml:space="preserve">w § 3 </w:t>
      </w:r>
      <w:r w:rsidR="00AA0A16" w:rsidRPr="00AA0A16">
        <w:rPr>
          <w:rFonts w:ascii="Times New Roman" w:hAnsi="Times New Roman" w:cs="Times New Roman"/>
        </w:rPr>
        <w:t>ust. 1</w:t>
      </w:r>
      <w:r w:rsidRPr="00AA0A16">
        <w:rPr>
          <w:rFonts w:ascii="Times New Roman" w:hAnsi="Times New Roman" w:cs="Times New Roman"/>
        </w:rPr>
        <w:t xml:space="preserve"> za</w:t>
      </w:r>
      <w:r w:rsidRPr="007C20D2">
        <w:rPr>
          <w:rFonts w:ascii="Times New Roman" w:hAnsi="Times New Roman" w:cs="Times New Roman"/>
        </w:rPr>
        <w:t xml:space="preserve"> każdy dzień zwłoki</w:t>
      </w:r>
      <w:r w:rsidR="00AE093E">
        <w:rPr>
          <w:rFonts w:ascii="Times New Roman" w:hAnsi="Times New Roman" w:cs="Times New Roman"/>
        </w:rPr>
        <w:t>;</w:t>
      </w:r>
    </w:p>
    <w:p w14:paraId="2E7D0A28" w14:textId="392F416E" w:rsidR="00AA7CBD" w:rsidRPr="006C3E90" w:rsidDel="001F1FD4" w:rsidRDefault="00AA0A16" w:rsidP="00F737C3">
      <w:pPr>
        <w:pStyle w:val="Akapitzlist"/>
        <w:numPr>
          <w:ilvl w:val="0"/>
          <w:numId w:val="18"/>
        </w:numPr>
        <w:spacing w:after="0" w:line="276" w:lineRule="auto"/>
        <w:jc w:val="both"/>
        <w:rPr>
          <w:del w:id="32" w:author="Olaf Leśniak" w:date="2022-09-13T10:43:00Z"/>
          <w:rFonts w:ascii="Times New Roman" w:hAnsi="Times New Roman" w:cs="Times New Roman"/>
          <w:highlight w:val="yellow"/>
        </w:rPr>
      </w:pPr>
      <w:del w:id="33" w:author="Olaf Leśniak" w:date="2022-09-13T10:43:00Z">
        <w:r w:rsidRPr="006C3E90" w:rsidDel="001F1FD4">
          <w:rPr>
            <w:rFonts w:ascii="Times New Roman" w:hAnsi="Times New Roman" w:cs="Times New Roman"/>
            <w:highlight w:val="yellow"/>
          </w:rPr>
          <w:delText>za zwłokę w usunięciu wad i usterek z</w:delText>
        </w:r>
        <w:r w:rsidR="00AA7CBD" w:rsidRPr="006C3E90" w:rsidDel="001F1FD4">
          <w:rPr>
            <w:rFonts w:ascii="Times New Roman" w:hAnsi="Times New Roman" w:cs="Times New Roman"/>
            <w:highlight w:val="yellow"/>
          </w:rPr>
          <w:delText xml:space="preserve">głoszonych w okresie gwarancji </w:delText>
        </w:r>
        <w:r w:rsidR="00EA633B" w:rsidRPr="006C3E90" w:rsidDel="001F1FD4">
          <w:rPr>
            <w:rFonts w:ascii="Times New Roman" w:hAnsi="Times New Roman" w:cs="Times New Roman"/>
            <w:highlight w:val="yellow"/>
          </w:rPr>
          <w:delText>lub rękojmi w </w:delText>
        </w:r>
        <w:r w:rsidR="00AA7CBD" w:rsidRPr="006C3E90" w:rsidDel="001F1FD4">
          <w:rPr>
            <w:rFonts w:ascii="Times New Roman" w:hAnsi="Times New Roman" w:cs="Times New Roman"/>
            <w:highlight w:val="yellow"/>
          </w:rPr>
          <w:delText xml:space="preserve">wysokości </w:delText>
        </w:r>
        <w:r w:rsidR="005652AF" w:rsidRPr="006C3E90" w:rsidDel="001F1FD4">
          <w:rPr>
            <w:rFonts w:ascii="Times New Roman" w:hAnsi="Times New Roman" w:cs="Times New Roman"/>
            <w:highlight w:val="yellow"/>
          </w:rPr>
          <w:delText>0</w:delText>
        </w:r>
        <w:r w:rsidR="00AA7CBD" w:rsidRPr="006C3E90" w:rsidDel="001F1FD4">
          <w:rPr>
            <w:rFonts w:ascii="Times New Roman" w:hAnsi="Times New Roman" w:cs="Times New Roman"/>
            <w:highlight w:val="yellow"/>
          </w:rPr>
          <w:delText>,1% wynagrodzenia umownego brutto za całość przedmiotu zamówienia określonego w § 3 ust. 1 , za każdy dzień zwłoki licząc od ustalonych w §5 terminów usunięcia wad/usterek</w:delText>
        </w:r>
      </w:del>
    </w:p>
    <w:p w14:paraId="02EBA7B0" w14:textId="17BEF197" w:rsidR="00AA7CBD" w:rsidRPr="007C20D2" w:rsidRDefault="00AA7CBD" w:rsidP="00F737C3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 xml:space="preserve">za odstąpienie od umowy przez Wykonawcę lub Zamawiającego z przyczyn zależnych </w:t>
      </w:r>
      <w:r w:rsidR="00EA633B">
        <w:rPr>
          <w:rFonts w:ascii="Times New Roman" w:hAnsi="Times New Roman" w:cs="Times New Roman"/>
        </w:rPr>
        <w:t>od strony odstępującej</w:t>
      </w:r>
      <w:r w:rsidRPr="007C20D2">
        <w:rPr>
          <w:rFonts w:ascii="Times New Roman" w:hAnsi="Times New Roman" w:cs="Times New Roman"/>
        </w:rPr>
        <w:t xml:space="preserve"> w wysokości 10% wynagrodzenia umownego brutto za całość przedmiotu zamówienia określonego w § 3 ust. 1 .</w:t>
      </w:r>
    </w:p>
    <w:p w14:paraId="1BCEBADC" w14:textId="0092E8FA" w:rsidR="00AA7CBD" w:rsidRPr="007C20D2" w:rsidRDefault="00AA7CBD" w:rsidP="00F737C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Poprzez podpisanie niniejszej umowy, Wykonawca wyraża zgodę na potrącenie naliczonych kar umownych z wynagrodzenia określonego w §3 ust. 1.</w:t>
      </w:r>
    </w:p>
    <w:p w14:paraId="64E352AD" w14:textId="1F00754C" w:rsidR="00AA7CBD" w:rsidRPr="007C20D2" w:rsidRDefault="00AA7CBD" w:rsidP="00F737C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lastRenderedPageBreak/>
        <w:t>Strony zastrzegają sobie prawo do odszkodowania uzupełniającego podnoszącego wysokość kar umownych do wysokości rzeczywiście poniesionej szkody na ogólnych zasadach art. 471 kodeksu cywilnego.</w:t>
      </w:r>
    </w:p>
    <w:p w14:paraId="7FE79EFF" w14:textId="1EFE2D94" w:rsidR="00AA7CBD" w:rsidRPr="007C20D2" w:rsidRDefault="00AA7CBD" w:rsidP="00F737C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Strony uzgadniają że kary umowne przewidziane w nin</w:t>
      </w:r>
      <w:r w:rsidR="000B59AC">
        <w:rPr>
          <w:rFonts w:ascii="Times New Roman" w:hAnsi="Times New Roman" w:cs="Times New Roman"/>
        </w:rPr>
        <w:t>iejszej umowie potrącane będą z </w:t>
      </w:r>
      <w:r w:rsidRPr="007C20D2">
        <w:rPr>
          <w:rFonts w:ascii="Times New Roman" w:hAnsi="Times New Roman" w:cs="Times New Roman"/>
        </w:rPr>
        <w:t>wystawianej przez Wykonawcę faktury, a gdyby okazało się to niemożliwe, Wykonawca zobowiązany będzie do zapłaty kar na rachunek Zamawiającego w ciągu 21 dni od dnia otrzymania noty obciążeniowej.</w:t>
      </w:r>
    </w:p>
    <w:p w14:paraId="73CB88E8" w14:textId="4B634D83" w:rsidR="00AA7CBD" w:rsidRPr="007C20D2" w:rsidRDefault="00AA7CBD" w:rsidP="00F737C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 xml:space="preserve">Łączna maksymalna wysokość kar umownych, których mogą dochodzić strony wynosić będzie nie więcej niż </w:t>
      </w:r>
      <w:r w:rsidR="007C5160">
        <w:rPr>
          <w:rFonts w:ascii="Times New Roman" w:hAnsi="Times New Roman" w:cs="Times New Roman"/>
        </w:rPr>
        <w:t>20</w:t>
      </w:r>
      <w:r w:rsidRPr="007C20D2">
        <w:rPr>
          <w:rFonts w:ascii="Times New Roman" w:hAnsi="Times New Roman" w:cs="Times New Roman"/>
        </w:rPr>
        <w:t>% wynagrodzenia umownego brutto określonego w§ 3 ust. l.</w:t>
      </w:r>
    </w:p>
    <w:p w14:paraId="692771D5" w14:textId="77777777" w:rsidR="007C5160" w:rsidRDefault="007C5160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5BF45B6" w14:textId="09B112B5" w:rsidR="00AA7CBD" w:rsidRPr="002C0F7B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C0F7B">
        <w:rPr>
          <w:rFonts w:ascii="Times New Roman" w:hAnsi="Times New Roman" w:cs="Times New Roman"/>
          <w:b/>
        </w:rPr>
        <w:t>§7</w:t>
      </w:r>
    </w:p>
    <w:p w14:paraId="05E237A1" w14:textId="0B40B7F6" w:rsidR="00AA7CBD" w:rsidRPr="007C20D2" w:rsidRDefault="00AA7CBD" w:rsidP="00F737C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Zamawiającemu przysługuje prawo odstąpienia od umowy gdy:</w:t>
      </w:r>
    </w:p>
    <w:p w14:paraId="4EBBB98F" w14:textId="33D82859" w:rsidR="00AA7CBD" w:rsidRDefault="00AA7CBD" w:rsidP="00F737C3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Wykonawca nie realizuje zamówienia zgodnie z umową lub też nienależycie wykonuje swoje zobowiązania umowne i pomimo pisemnego lub przesłanego droga elektroniczną wezwania otrzymanego od Zamawiającego nie przystąpił do realizacji umowy zgodnie z</w:t>
      </w:r>
      <w:r w:rsidR="005652AF" w:rsidRPr="007C20D2">
        <w:rPr>
          <w:rFonts w:ascii="Times New Roman" w:hAnsi="Times New Roman" w:cs="Times New Roman"/>
        </w:rPr>
        <w:t xml:space="preserve"> </w:t>
      </w:r>
      <w:r w:rsidRPr="007C20D2">
        <w:rPr>
          <w:rFonts w:ascii="Times New Roman" w:hAnsi="Times New Roman" w:cs="Times New Roman"/>
        </w:rPr>
        <w:t>jej warunkami - w terminie 14 dni od dnia stwierdzenia przez Zamawiającego danej okoliczności.</w:t>
      </w:r>
    </w:p>
    <w:p w14:paraId="12CA767F" w14:textId="13671CD8" w:rsidR="00AA7CBD" w:rsidRPr="007C20D2" w:rsidRDefault="00AA7CBD" w:rsidP="00F737C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Wykonawcy przysługuje prawo odstąpienia od umowy, jeżeli Zamawiający:</w:t>
      </w:r>
    </w:p>
    <w:p w14:paraId="728CEAA8" w14:textId="6F49CFA3" w:rsidR="00AA7CBD" w:rsidRPr="007C20D2" w:rsidRDefault="00AA7CBD" w:rsidP="00F737C3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Odmawia bez wskazania uzasadnionej przyczyny o</w:t>
      </w:r>
      <w:r w:rsidR="000B59AC">
        <w:rPr>
          <w:rFonts w:ascii="Times New Roman" w:hAnsi="Times New Roman" w:cs="Times New Roman"/>
        </w:rPr>
        <w:t>dbioru dostarczonych urządzeń i </w:t>
      </w:r>
      <w:r w:rsidRPr="007C20D2">
        <w:rPr>
          <w:rFonts w:ascii="Times New Roman" w:hAnsi="Times New Roman" w:cs="Times New Roman"/>
        </w:rPr>
        <w:t>pomimo pisemnego lub przesłanego droga elektroniczną wezwania nie przystąpił do czynności odbioru - w terminie 14 dni od dnia upływu terminu wyznaczonego przez Wykonawcę w w/w wezwaniu na przystąpienie przez Zamawiającego do odbioru dostarczonych urządzeń.</w:t>
      </w:r>
    </w:p>
    <w:p w14:paraId="23132A97" w14:textId="54664115" w:rsidR="00AA7CBD" w:rsidRPr="007C20D2" w:rsidRDefault="00AA7CBD" w:rsidP="00F737C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 xml:space="preserve">Odstąpienie od umowy, o którym mowa w ust. 1 i 2, powinno nastąpić w formie pisemnej pod rygorem nieważności takiego oświadczenia i </w:t>
      </w:r>
      <w:r w:rsidR="000B59AC" w:rsidRPr="007C20D2">
        <w:rPr>
          <w:rFonts w:ascii="Times New Roman" w:hAnsi="Times New Roman" w:cs="Times New Roman"/>
        </w:rPr>
        <w:t>powinno</w:t>
      </w:r>
      <w:r w:rsidRPr="007C20D2">
        <w:rPr>
          <w:rFonts w:ascii="Times New Roman" w:hAnsi="Times New Roman" w:cs="Times New Roman"/>
        </w:rPr>
        <w:t xml:space="preserve"> zawierać uzasadnienie.</w:t>
      </w:r>
    </w:p>
    <w:p w14:paraId="3E3877E6" w14:textId="77777777" w:rsidR="007C5160" w:rsidRDefault="007C5160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E7D29A2" w14:textId="3BA18357" w:rsidR="00AA7CBD" w:rsidRPr="002C0F7B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C0F7B">
        <w:rPr>
          <w:rFonts w:ascii="Times New Roman" w:hAnsi="Times New Roman" w:cs="Times New Roman"/>
          <w:b/>
        </w:rPr>
        <w:t>§ 8</w:t>
      </w:r>
    </w:p>
    <w:p w14:paraId="62B30517" w14:textId="237BC814" w:rsidR="00AA7CBD" w:rsidRPr="007C20D2" w:rsidRDefault="00AA7CBD" w:rsidP="00F737C3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Zamawiający zastrzega sobie możliwość zmiany treści umowy w stosunku do oferty, na pod­ stawie której dokonano wyboru Wykonawcy, w obszarze:</w:t>
      </w:r>
    </w:p>
    <w:p w14:paraId="25C0947D" w14:textId="46BFADE6" w:rsidR="000A110E" w:rsidRPr="007C20D2" w:rsidRDefault="00AA7CBD" w:rsidP="00F737C3">
      <w:pPr>
        <w:pStyle w:val="Akapitzlist"/>
        <w:numPr>
          <w:ilvl w:val="0"/>
          <w:numId w:val="24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Zmiany producenta lub modelu sprzętu (zastąpienie produktu</w:t>
      </w:r>
      <w:r w:rsidR="00546398">
        <w:rPr>
          <w:rFonts w:ascii="Times New Roman" w:hAnsi="Times New Roman" w:cs="Times New Roman"/>
        </w:rPr>
        <w:t xml:space="preserve"> lub rozszerzenie asortymentu o </w:t>
      </w:r>
      <w:r w:rsidRPr="007C20D2">
        <w:rPr>
          <w:rFonts w:ascii="Times New Roman" w:hAnsi="Times New Roman" w:cs="Times New Roman"/>
        </w:rPr>
        <w:t>produkt równoważny lub wyższej jakości) w przypadku</w:t>
      </w:r>
      <w:r w:rsidR="000A110E" w:rsidRPr="007C20D2">
        <w:rPr>
          <w:rFonts w:ascii="Times New Roman" w:hAnsi="Times New Roman" w:cs="Times New Roman"/>
        </w:rPr>
        <w:t xml:space="preserve">: </w:t>
      </w:r>
    </w:p>
    <w:p w14:paraId="606578EA" w14:textId="77777777" w:rsidR="000A110E" w:rsidRPr="007C20D2" w:rsidRDefault="00AA7CBD" w:rsidP="00F737C3">
      <w:pPr>
        <w:pStyle w:val="Akapitzlist"/>
        <w:numPr>
          <w:ilvl w:val="0"/>
          <w:numId w:val="4"/>
        </w:numPr>
        <w:spacing w:after="0" w:line="276" w:lineRule="auto"/>
        <w:ind w:left="1560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zaprzestania wytwarzania produktu objętego umową, w tym czasowego wstrzymania produkcji, pod warunkiem iż odpowiednik jest tej samej lub wyższej jakości, za cenę nie wyższą niż cena produktu objętego umową,</w:t>
      </w:r>
      <w:r w:rsidR="000A110E" w:rsidRPr="007C20D2">
        <w:rPr>
          <w:rFonts w:ascii="Times New Roman" w:hAnsi="Times New Roman" w:cs="Times New Roman"/>
        </w:rPr>
        <w:t xml:space="preserve"> </w:t>
      </w:r>
    </w:p>
    <w:p w14:paraId="4B1A033D" w14:textId="3E6FC1AA" w:rsidR="000A110E" w:rsidRPr="007C20D2" w:rsidRDefault="00AA7CBD" w:rsidP="00F737C3">
      <w:pPr>
        <w:pStyle w:val="Akapitzlist"/>
        <w:numPr>
          <w:ilvl w:val="0"/>
          <w:numId w:val="4"/>
        </w:numPr>
        <w:spacing w:after="0" w:line="276" w:lineRule="auto"/>
        <w:ind w:left="1560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wprowadzenia do sprzedaży przez producenta zmodyfikowanego/udoskonalonego produktu, za cenę nie wyższą niż cena produktu objętego umową,</w:t>
      </w:r>
    </w:p>
    <w:p w14:paraId="61505034" w14:textId="77777777" w:rsidR="000A110E" w:rsidRPr="007C20D2" w:rsidRDefault="00AA7CBD" w:rsidP="00F737C3">
      <w:pPr>
        <w:pStyle w:val="Akapitzlist"/>
        <w:numPr>
          <w:ilvl w:val="0"/>
          <w:numId w:val="4"/>
        </w:numPr>
        <w:spacing w:after="0" w:line="276" w:lineRule="auto"/>
        <w:ind w:left="1560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wprowadzenia do sprzedaży przez producenta zmodyfikowanego/udoskonalonego produktu, obok dotychczas oferowanego za cenę nie wyższą niż cena produktu objętego umową,</w:t>
      </w:r>
    </w:p>
    <w:p w14:paraId="3FC40928" w14:textId="693B4C45" w:rsidR="00AA7CBD" w:rsidRPr="007C20D2" w:rsidRDefault="00AA7CBD" w:rsidP="00F737C3">
      <w:pPr>
        <w:pStyle w:val="Akapitzlist"/>
        <w:numPr>
          <w:ilvl w:val="0"/>
          <w:numId w:val="4"/>
        </w:numPr>
        <w:spacing w:after="0" w:line="276" w:lineRule="auto"/>
        <w:ind w:left="1560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zmiany numeru katalogowego produktu, nazwy produktu, przy zachowaniu jego parametrów,</w:t>
      </w:r>
    </w:p>
    <w:p w14:paraId="6209AB52" w14:textId="7FFE2846" w:rsidR="00AA7CBD" w:rsidRPr="00753420" w:rsidRDefault="00AA7CBD" w:rsidP="00F737C3">
      <w:pPr>
        <w:pStyle w:val="Akapitzlist"/>
        <w:numPr>
          <w:ilvl w:val="0"/>
          <w:numId w:val="24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Zmiany porządkujące i informacyjne zmiany postanowień umowy, w szczególności związane ze zmianą danych identyfikacyjnych (w tym adresowych i teleadre</w:t>
      </w:r>
      <w:r w:rsidR="005321C8" w:rsidRPr="007C20D2">
        <w:rPr>
          <w:rFonts w:ascii="Times New Roman" w:hAnsi="Times New Roman" w:cs="Times New Roman"/>
        </w:rPr>
        <w:t>s</w:t>
      </w:r>
      <w:r w:rsidRPr="007C20D2">
        <w:rPr>
          <w:rFonts w:ascii="Times New Roman" w:hAnsi="Times New Roman" w:cs="Times New Roman"/>
        </w:rPr>
        <w:t>o</w:t>
      </w:r>
      <w:r w:rsidR="005321C8" w:rsidRPr="007C20D2">
        <w:rPr>
          <w:rFonts w:ascii="Times New Roman" w:hAnsi="Times New Roman" w:cs="Times New Roman"/>
        </w:rPr>
        <w:t>wy</w:t>
      </w:r>
      <w:r w:rsidRPr="007C20D2">
        <w:rPr>
          <w:rFonts w:ascii="Times New Roman" w:hAnsi="Times New Roman" w:cs="Times New Roman"/>
        </w:rPr>
        <w:t>ch) stro</w:t>
      </w:r>
      <w:r w:rsidR="005321C8" w:rsidRPr="007C20D2">
        <w:rPr>
          <w:rFonts w:ascii="Times New Roman" w:hAnsi="Times New Roman" w:cs="Times New Roman"/>
        </w:rPr>
        <w:t xml:space="preserve">n </w:t>
      </w:r>
      <w:r w:rsidR="00546398">
        <w:rPr>
          <w:rFonts w:ascii="Times New Roman" w:hAnsi="Times New Roman" w:cs="Times New Roman"/>
        </w:rPr>
        <w:t>umowy i </w:t>
      </w:r>
      <w:r w:rsidRPr="007C20D2">
        <w:rPr>
          <w:rFonts w:ascii="Times New Roman" w:hAnsi="Times New Roman" w:cs="Times New Roman"/>
        </w:rPr>
        <w:t xml:space="preserve">osób reprezentujących strony (w szczególności z powodu nieprzewidzianych zmian </w:t>
      </w:r>
      <w:r w:rsidRPr="00753420">
        <w:rPr>
          <w:rFonts w:ascii="Times New Roman" w:hAnsi="Times New Roman" w:cs="Times New Roman"/>
        </w:rPr>
        <w:t>organizacyjnych, choroby, wypadków losowych);</w:t>
      </w:r>
    </w:p>
    <w:p w14:paraId="65F6C25F" w14:textId="5ECD9449" w:rsidR="00AA7CBD" w:rsidRPr="00753420" w:rsidRDefault="007C0671" w:rsidP="00F737C3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53420">
        <w:rPr>
          <w:rFonts w:ascii="Times New Roman" w:hAnsi="Times New Roman" w:cs="Times New Roman"/>
        </w:rPr>
        <w:t>Zmiany</w:t>
      </w:r>
      <w:r w:rsidR="00AA7CBD" w:rsidRPr="00753420">
        <w:rPr>
          <w:rFonts w:ascii="Times New Roman" w:hAnsi="Times New Roman" w:cs="Times New Roman"/>
        </w:rPr>
        <w:t xml:space="preserve"> w umowie mogą być dokonywane tylko pisemnie w formie aneksu pod rygorem nieważności.</w:t>
      </w:r>
    </w:p>
    <w:p w14:paraId="733EDD97" w14:textId="77777777" w:rsidR="00AA7CBD" w:rsidRPr="00F458F8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458F8">
        <w:rPr>
          <w:rFonts w:ascii="Times New Roman" w:hAnsi="Times New Roman" w:cs="Times New Roman"/>
          <w:b/>
        </w:rPr>
        <w:lastRenderedPageBreak/>
        <w:t>§9</w:t>
      </w:r>
    </w:p>
    <w:p w14:paraId="4DC7D0E2" w14:textId="77777777" w:rsidR="00AA7CBD" w:rsidRPr="007C20D2" w:rsidRDefault="00AA7CBD" w:rsidP="00F737C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Strona dążąca do zmiany treści umowy jest obowiązana przedstawić argumenty uzasadniające zmianę. Zmiana postanowień umowy wymaga zgody obu stron wyrażonej w formie pisemnej pod rygorem nieważności.</w:t>
      </w:r>
    </w:p>
    <w:p w14:paraId="2F614A43" w14:textId="77777777" w:rsidR="00AA7CBD" w:rsidRPr="00F458F8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458F8">
        <w:rPr>
          <w:rFonts w:ascii="Times New Roman" w:hAnsi="Times New Roman" w:cs="Times New Roman"/>
          <w:b/>
        </w:rPr>
        <w:t>§ 10</w:t>
      </w:r>
    </w:p>
    <w:p w14:paraId="426AABA8" w14:textId="4555F548" w:rsidR="00AA7CBD" w:rsidRPr="007C20D2" w:rsidRDefault="00AA7CBD" w:rsidP="00F737C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Wszelkie spory wynikłe na tle realizacji niniejszej umowy o wykonanie przedmiotu umowy, strony zobowiązane są wyjaśnić na drodze polubownego rozstrzygnięcia, z wyczerpaniem postępowania reklamacyjnego, a w ostateczności na drodze postępowania sądowego. W sprawach spornych właściwy będzie sąd właściwy dla siedziby Zamawiającego.</w:t>
      </w:r>
    </w:p>
    <w:p w14:paraId="3F4C23AB" w14:textId="77777777" w:rsidR="007C5160" w:rsidRDefault="007C5160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4EDAFB3" w14:textId="7F7825B9" w:rsidR="00AA7CBD" w:rsidRPr="00F458F8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458F8">
        <w:rPr>
          <w:rFonts w:ascii="Times New Roman" w:hAnsi="Times New Roman" w:cs="Times New Roman"/>
          <w:b/>
        </w:rPr>
        <w:t>§ 11</w:t>
      </w:r>
    </w:p>
    <w:p w14:paraId="532684A4" w14:textId="760586DA" w:rsidR="00753420" w:rsidRDefault="00753420" w:rsidP="00F737C3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Integralną częścią umowy jest:</w:t>
      </w:r>
    </w:p>
    <w:p w14:paraId="130CA90A" w14:textId="5BFF88D5" w:rsidR="009456F5" w:rsidRDefault="009456F5" w:rsidP="00F737C3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przedmiotu zamówienia</w:t>
      </w:r>
    </w:p>
    <w:p w14:paraId="6373E5A0" w14:textId="1D8BB0DC" w:rsidR="00753420" w:rsidRDefault="00753420" w:rsidP="00F737C3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Oferta Wykonawcy </w:t>
      </w:r>
    </w:p>
    <w:p w14:paraId="7D7A22B7" w14:textId="36DB5D84" w:rsidR="00AA7CBD" w:rsidRDefault="00AA7CBD" w:rsidP="00F737C3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 xml:space="preserve">Umowę sporządzono w </w:t>
      </w:r>
      <w:r w:rsidR="00F458F8">
        <w:rPr>
          <w:rFonts w:ascii="Times New Roman" w:hAnsi="Times New Roman" w:cs="Times New Roman"/>
        </w:rPr>
        <w:t>trzech</w:t>
      </w:r>
      <w:r w:rsidRPr="007C20D2">
        <w:rPr>
          <w:rFonts w:ascii="Times New Roman" w:hAnsi="Times New Roman" w:cs="Times New Roman"/>
        </w:rPr>
        <w:t xml:space="preserve"> jednobrzmiących egzemplarzach, </w:t>
      </w:r>
      <w:r w:rsidR="00F458F8">
        <w:rPr>
          <w:rFonts w:ascii="Times New Roman" w:hAnsi="Times New Roman" w:cs="Times New Roman"/>
        </w:rPr>
        <w:t>jeden dla Wykonawcy, dwa dla Zamawiającego.</w:t>
      </w:r>
    </w:p>
    <w:p w14:paraId="7B978938" w14:textId="77777777" w:rsidR="007C5160" w:rsidRPr="007C20D2" w:rsidRDefault="007C5160" w:rsidP="007C5160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</w:rPr>
      </w:pPr>
    </w:p>
    <w:p w14:paraId="5773EC4A" w14:textId="610748C8" w:rsidR="00317A78" w:rsidRDefault="00AA7CBD" w:rsidP="00F737C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ZAMAWIAJĄCY</w:t>
      </w:r>
      <w:r w:rsidRPr="007C20D2">
        <w:rPr>
          <w:rFonts w:ascii="Times New Roman" w:hAnsi="Times New Roman" w:cs="Times New Roman"/>
        </w:rPr>
        <w:tab/>
      </w:r>
      <w:r w:rsidR="005321C8" w:rsidRPr="007C20D2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C20D2">
        <w:rPr>
          <w:rFonts w:ascii="Times New Roman" w:hAnsi="Times New Roman" w:cs="Times New Roman"/>
        </w:rPr>
        <w:t>WYKONAWCA</w:t>
      </w:r>
    </w:p>
    <w:p w14:paraId="62498455" w14:textId="75314950" w:rsidR="009456F5" w:rsidRDefault="009456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ED67E84" w14:textId="686588EB" w:rsidR="00C42428" w:rsidRDefault="009456F5" w:rsidP="009456F5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do umowy ………………….., z dnia …………………</w:t>
      </w:r>
    </w:p>
    <w:p w14:paraId="04675053" w14:textId="77777777" w:rsidR="009456F5" w:rsidRDefault="009456F5" w:rsidP="007C5160">
      <w:pPr>
        <w:spacing w:after="0" w:line="276" w:lineRule="auto"/>
        <w:rPr>
          <w:rFonts w:ascii="Times New Roman" w:hAnsi="Times New Roman" w:cs="Times New Roman"/>
        </w:rPr>
      </w:pPr>
    </w:p>
    <w:p w14:paraId="1BDF9F8E" w14:textId="1F57F50D" w:rsidR="009456F5" w:rsidRPr="002B4B65" w:rsidRDefault="002B4B65" w:rsidP="002B4B6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B4B65">
        <w:rPr>
          <w:rFonts w:ascii="Times New Roman" w:hAnsi="Times New Roman" w:cs="Times New Roman"/>
          <w:b/>
          <w:bCs/>
        </w:rPr>
        <w:t>OPIS PRZEDMIOTU ZAMÓWIENIA</w:t>
      </w:r>
    </w:p>
    <w:p w14:paraId="10164306" w14:textId="77777777" w:rsidR="002B4B65" w:rsidRDefault="002B4B65" w:rsidP="007C5160">
      <w:pPr>
        <w:spacing w:after="0" w:line="276" w:lineRule="auto"/>
        <w:rPr>
          <w:rFonts w:ascii="Times New Roman" w:hAnsi="Times New Roman" w:cs="Times New Roman"/>
        </w:rPr>
      </w:pPr>
    </w:p>
    <w:p w14:paraId="1237FB11" w14:textId="77777777" w:rsidR="002B4B65" w:rsidRPr="00482A8B" w:rsidRDefault="002B4B65" w:rsidP="002B4B65">
      <w:pPr>
        <w:pStyle w:val="Zwykytekst1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Przedmiotem zamówienia jest dostawa, konfiguracja, uruchomienie oraz szkolenie z obsługi mobilnego systemu nagłośnienia scenicznego, przeznaczonego do pracy w sali widowiskowej oraz w konfiguracjach wyjazdowych Centrum Kultury i Rekreacji w Lądku-Zdroju.</w:t>
      </w:r>
    </w:p>
    <w:p w14:paraId="08A77313" w14:textId="77777777" w:rsidR="002B4B65" w:rsidRPr="00482A8B" w:rsidRDefault="002B4B65" w:rsidP="002B4B65">
      <w:pPr>
        <w:pStyle w:val="Zwykytekst1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System ma zapewniać wysoką jakość dźwięku w różnych warunkach i scenariuszach oraz pełną integrację sieciową urządzeń (audio-over-IP), a także elastyczność pracy w konfiguracjach bez montażu stałego.</w:t>
      </w:r>
    </w:p>
    <w:p w14:paraId="1AF666B6" w14:textId="77777777" w:rsidR="002B4B65" w:rsidRPr="00482A8B" w:rsidRDefault="002B4B65" w:rsidP="002B4B65">
      <w:pPr>
        <w:pStyle w:val="Zwykytekst1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Wszystkie dostarczone urządzenia muszą być fabrycznie nowe, wolne od wad, pochodzące z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482A8B">
        <w:rPr>
          <w:rFonts w:ascii="Times New Roman" w:hAnsi="Times New Roman" w:cs="Times New Roman"/>
          <w:sz w:val="22"/>
          <w:szCs w:val="22"/>
        </w:rPr>
        <w:t>oficjalnej dystrybucji na terenie Polski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9CF208A" w14:textId="77777777" w:rsidR="002B4B65" w:rsidRPr="00482A8B" w:rsidRDefault="002B4B65" w:rsidP="002B4B65">
      <w:pPr>
        <w:pStyle w:val="Zwykytekst1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Wykonawca jest zobowiązany do dostarczenia kompletnego, w pełni funkcjonalnego zestawu, obejmującego wszystkie niezbędne elementy, w tym kompletne okablowanie i akcesoria umożliwiające natychmiastowe użycie systemu.</w:t>
      </w:r>
    </w:p>
    <w:p w14:paraId="1A2058D4" w14:textId="77777777" w:rsidR="002B4B65" w:rsidRPr="00482A8B" w:rsidRDefault="002B4B65" w:rsidP="002B4B65">
      <w:pPr>
        <w:pStyle w:val="Zwykytekst1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Wymagania jakościowe ogólne: wszystkie elementy systemu muszą spełniać co najmniej normy bezpieczeństwa i kompatybilności elektromagnetycznej przewidziane dla urządzeń elektroakustycznych stosowanych publicznie.</w:t>
      </w:r>
    </w:p>
    <w:p w14:paraId="65FC78E2" w14:textId="77777777" w:rsidR="002B4B65" w:rsidRPr="00A20C83" w:rsidRDefault="002B4B65" w:rsidP="002B4B65">
      <w:pPr>
        <w:pStyle w:val="Zwykytekst1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20C83">
        <w:rPr>
          <w:rFonts w:ascii="Times New Roman" w:hAnsi="Times New Roman" w:cs="Times New Roman"/>
          <w:sz w:val="22"/>
          <w:szCs w:val="22"/>
        </w:rPr>
        <w:t>Zgodność i bezpieczeństwo: wymagane oznakowanie CE oraz zgodność z odpowiednimi normami urządzenia muszą posiadać instrukcje obsługi w języku polskim.</w:t>
      </w:r>
    </w:p>
    <w:p w14:paraId="21B654F7" w14:textId="77777777" w:rsidR="002B4B65" w:rsidRPr="00482A8B" w:rsidRDefault="002B4B65" w:rsidP="002B4B65">
      <w:pPr>
        <w:pStyle w:val="Zwykytekst1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Jeżeli dokumentacja lub specyfikacja techniczna urządzeń wskazywałaby znaki towarowe, patenty, pochodzenie, źródła lub szczególny proces, Zamawiający dopuszcza oferowanie urządzeń równoważnych. Wskazania te określają poziom minimalnych parametrów technicznych, eksploatacyjnych, użytkowych, jakościowych i funkcjonalnych.</w:t>
      </w:r>
    </w:p>
    <w:p w14:paraId="6AE6398E" w14:textId="77777777" w:rsidR="002B4B65" w:rsidRPr="00482A8B" w:rsidRDefault="002B4B65" w:rsidP="002B4B65">
      <w:pPr>
        <w:pStyle w:val="Zwykytekst1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Pojęcie „minimalnych parametrów technicznych”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482A8B">
        <w:rPr>
          <w:rFonts w:ascii="Times New Roman" w:hAnsi="Times New Roman" w:cs="Times New Roman"/>
          <w:sz w:val="22"/>
          <w:szCs w:val="22"/>
        </w:rPr>
        <w:t>Pod pojęciem „minimalne parametry techniczne, eksploatacyjne, użytkowe, jakościowe i funkcjonalne” Zamawiający rozumie wymagania wynikające z ogólnie dostępnych źródeł (karty katalogowe, dokumentacje producentów). Każde ewentualne wskazanie nazwy producenta należy rozumieć jako „lub równoważny”.</w:t>
      </w:r>
    </w:p>
    <w:p w14:paraId="1D3AF4C6" w14:textId="77777777" w:rsidR="002B4B65" w:rsidRPr="00482A8B" w:rsidRDefault="002B4B65" w:rsidP="002B4B65">
      <w:pPr>
        <w:pStyle w:val="Zwykytekst1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Wykazanie równoważności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482A8B">
        <w:rPr>
          <w:rFonts w:ascii="Times New Roman" w:hAnsi="Times New Roman" w:cs="Times New Roman"/>
          <w:sz w:val="22"/>
          <w:szCs w:val="22"/>
        </w:rPr>
        <w:t>Wykonawca oferujący rozwiązania równoważne jest zobowiązany wykazać równoważność poprzez przedłożenie kart katalogowych, certyfikatów i danych technicznych w języku polskim (lub z tłumaczeniem), potwierdzających spełnienie parametrów nie gorszych niż wymagane.</w:t>
      </w:r>
    </w:p>
    <w:p w14:paraId="79CD10E4" w14:textId="77777777" w:rsidR="002B4B65" w:rsidRPr="00A20C83" w:rsidRDefault="002B4B65" w:rsidP="002B4B65">
      <w:pPr>
        <w:pStyle w:val="Zwykytekst1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20C83">
        <w:rPr>
          <w:rFonts w:ascii="Times New Roman" w:hAnsi="Times New Roman" w:cs="Times New Roman"/>
          <w:sz w:val="22"/>
          <w:szCs w:val="22"/>
        </w:rPr>
        <w:t>Zakres rzeczowy zamówienia – elementy zestawu i wymagania techniczne: Poniższe elementy składają się na jeden mobilny zestaw nagłośnieniowy. Wymagania podano z użyciem zwrotów: nie mniej niż, nie więcej niż, nie gorszy niż – jako wartości graniczne do weryfikacji ofert.</w:t>
      </w:r>
    </w:p>
    <w:p w14:paraId="4B0DE72D" w14:textId="77777777" w:rsidR="002B4B65" w:rsidRPr="000F67B5" w:rsidRDefault="002B4B65" w:rsidP="002B4B65">
      <w:pPr>
        <w:pStyle w:val="Zwykytekst1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F67B5">
        <w:rPr>
          <w:rFonts w:ascii="Times New Roman" w:hAnsi="Times New Roman" w:cs="Times New Roman"/>
          <w:b/>
          <w:bCs/>
          <w:sz w:val="22"/>
          <w:szCs w:val="22"/>
        </w:rPr>
        <w:t>Zestaw głośnikowy szerokopasmowy (point‑source, aktywny) – 6 szt.</w:t>
      </w:r>
    </w:p>
    <w:p w14:paraId="6F6A75FF" w14:textId="77777777" w:rsidR="002B4B65" w:rsidRPr="00482A8B" w:rsidRDefault="002B4B65" w:rsidP="002B4B65">
      <w:pPr>
        <w:pStyle w:val="Zwykytekst1"/>
        <w:numPr>
          <w:ilvl w:val="2"/>
          <w:numId w:val="4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Konstrukcja dwudrożna, aktywna z wbudowanym wzmacniaczem klasy D oraz procesorem DSP.</w:t>
      </w:r>
    </w:p>
    <w:p w14:paraId="623DB0DE" w14:textId="77777777" w:rsidR="002B4B65" w:rsidRPr="00482A8B" w:rsidRDefault="002B4B65" w:rsidP="002B4B65">
      <w:pPr>
        <w:pStyle w:val="Zwykytekst1"/>
        <w:numPr>
          <w:ilvl w:val="2"/>
          <w:numId w:val="4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 xml:space="preserve">Przetworniki: nie mniej niż 2 × minimum 10″ (LF) + 1 × co najmniej  3″ (HF) </w:t>
      </w:r>
    </w:p>
    <w:p w14:paraId="73B730F4" w14:textId="77777777" w:rsidR="002B4B65" w:rsidRPr="00482A8B" w:rsidRDefault="002B4B65" w:rsidP="002B4B65">
      <w:pPr>
        <w:pStyle w:val="Zwykytekst1"/>
        <w:numPr>
          <w:ilvl w:val="2"/>
          <w:numId w:val="4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Pasmo przenoszenia: w zakresie niskich częstotliwości nie więcej niż 60 Hz – do co najmniej 18 kHz (–3 dB).</w:t>
      </w:r>
    </w:p>
    <w:p w14:paraId="55DDE797" w14:textId="77777777" w:rsidR="002B4B65" w:rsidRPr="00482A8B" w:rsidRDefault="002B4B65" w:rsidP="002B4B65">
      <w:pPr>
        <w:pStyle w:val="Zwykytekst1"/>
        <w:numPr>
          <w:ilvl w:val="2"/>
          <w:numId w:val="4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Maksymalny poziom SPL (peak): nie mniejszy niż 139 dB.</w:t>
      </w:r>
    </w:p>
    <w:p w14:paraId="3D0A7BE0" w14:textId="77777777" w:rsidR="002B4B65" w:rsidRPr="00482A8B" w:rsidRDefault="002B4B65" w:rsidP="002B4B65">
      <w:pPr>
        <w:pStyle w:val="Zwykytekst1"/>
        <w:numPr>
          <w:ilvl w:val="2"/>
          <w:numId w:val="4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Pokrycie: nie węższe niż 100° (poziomo) × 50° (pionowo).</w:t>
      </w:r>
    </w:p>
    <w:p w14:paraId="563F090E" w14:textId="77777777" w:rsidR="002B4B65" w:rsidRPr="00482A8B" w:rsidRDefault="002B4B65" w:rsidP="002B4B65">
      <w:pPr>
        <w:pStyle w:val="Zwykytekst1"/>
        <w:numPr>
          <w:ilvl w:val="2"/>
          <w:numId w:val="4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DSP: zdalne sterowanie i monitoring w sieci (AVB lub równoważna), presety użytkownika, EQ, limitery, delay.</w:t>
      </w:r>
    </w:p>
    <w:p w14:paraId="4B4B3F44" w14:textId="77777777" w:rsidR="002B4B65" w:rsidRPr="00482A8B" w:rsidRDefault="002B4B65" w:rsidP="002B4B65">
      <w:pPr>
        <w:pStyle w:val="Zwykytekst1"/>
        <w:numPr>
          <w:ilvl w:val="2"/>
          <w:numId w:val="4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Interfejsy: zasilanie powerCON TRUE1, 2× etherCON (sieć), 2× XLR (analog).</w:t>
      </w:r>
    </w:p>
    <w:p w14:paraId="20C70419" w14:textId="77777777" w:rsidR="002B4B65" w:rsidRPr="00482A8B" w:rsidRDefault="002B4B65" w:rsidP="002B4B65">
      <w:pPr>
        <w:pStyle w:val="Zwykytekst1"/>
        <w:numPr>
          <w:ilvl w:val="2"/>
          <w:numId w:val="4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Obudowa: sklejka brzozowa, lakier poliuretanowy, zintegrowany system riggingowy; gniazdo masztowe M20.</w:t>
      </w:r>
    </w:p>
    <w:p w14:paraId="0DF4F83F" w14:textId="77777777" w:rsidR="002B4B65" w:rsidRPr="00482A8B" w:rsidRDefault="002B4B65" w:rsidP="002B4B65">
      <w:pPr>
        <w:pStyle w:val="Zwykytekst1"/>
        <w:numPr>
          <w:ilvl w:val="2"/>
          <w:numId w:val="4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Masa własna: nie większa niż 30 kg.</w:t>
      </w:r>
    </w:p>
    <w:p w14:paraId="09E42F1B" w14:textId="77777777" w:rsidR="002B4B65" w:rsidRPr="000F67B5" w:rsidRDefault="002B4B65" w:rsidP="002B4B65">
      <w:pPr>
        <w:pStyle w:val="Zwykytekst1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F67B5">
        <w:rPr>
          <w:rFonts w:ascii="Times New Roman" w:hAnsi="Times New Roman" w:cs="Times New Roman"/>
          <w:b/>
          <w:bCs/>
          <w:sz w:val="22"/>
          <w:szCs w:val="22"/>
        </w:rPr>
        <w:t>Subwoofer aktywny – 6 szt.</w:t>
      </w:r>
    </w:p>
    <w:p w14:paraId="11EFC45A" w14:textId="77777777" w:rsidR="002B4B65" w:rsidRPr="00482A8B" w:rsidRDefault="002B4B65" w:rsidP="002B4B65">
      <w:pPr>
        <w:pStyle w:val="Zwykytekst1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Konstrukcja aktywna typu bass‑reflex, z wbudowanym wzmacniaczem klasy D i DSP.</w:t>
      </w:r>
    </w:p>
    <w:p w14:paraId="364C643F" w14:textId="77777777" w:rsidR="002B4B65" w:rsidRPr="00482A8B" w:rsidRDefault="002B4B65" w:rsidP="002B4B65">
      <w:pPr>
        <w:pStyle w:val="Zwykytekst1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Przetwornik nie mniejszy niż 1 × 19″ neodymowy, długoskokowy</w:t>
      </w:r>
    </w:p>
    <w:p w14:paraId="2BAE9D87" w14:textId="77777777" w:rsidR="002B4B65" w:rsidRPr="00482A8B" w:rsidRDefault="002B4B65" w:rsidP="002B4B65">
      <w:pPr>
        <w:pStyle w:val="Zwykytekst1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Pasmo przenoszenia: w zakresie niskich częstotliwości nie więcej niż 30 Hz – do co najmniej 100 Hz (–3 dB)</w:t>
      </w:r>
    </w:p>
    <w:p w14:paraId="64DE194F" w14:textId="77777777" w:rsidR="002B4B65" w:rsidRPr="00482A8B" w:rsidRDefault="002B4B65" w:rsidP="002B4B65">
      <w:pPr>
        <w:pStyle w:val="Zwykytekst1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Maksymalny poziom SPL (peak): nie mniejszy niż 138 dB.</w:t>
      </w:r>
    </w:p>
    <w:p w14:paraId="377DE0AA" w14:textId="77777777" w:rsidR="002B4B65" w:rsidRPr="00482A8B" w:rsidRDefault="002B4B65" w:rsidP="002B4B65">
      <w:pPr>
        <w:pStyle w:val="Zwykytekst1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DSP: presety (w tym konfiguracje kardioidalne), EQ, limiter, delay; zdalne sterowanie w sieci (AVB lub równoważna).</w:t>
      </w:r>
    </w:p>
    <w:p w14:paraId="7320A1FC" w14:textId="77777777" w:rsidR="002B4B65" w:rsidRPr="00482A8B" w:rsidRDefault="002B4B65" w:rsidP="002B4B65">
      <w:pPr>
        <w:pStyle w:val="Zwykytekst1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Interfejsy: powerCON TRUE1, 2× etherCON (sieć), 2× XLR (analog).</w:t>
      </w:r>
    </w:p>
    <w:p w14:paraId="45F344A5" w14:textId="77777777" w:rsidR="002B4B65" w:rsidRPr="00482A8B" w:rsidRDefault="002B4B65" w:rsidP="002B4B65">
      <w:pPr>
        <w:pStyle w:val="Zwykytekst1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Elementy montażowe: wbudowany gwint M20, zintegrowany system riggingowy.</w:t>
      </w:r>
    </w:p>
    <w:p w14:paraId="209D50C6" w14:textId="77777777" w:rsidR="002B4B65" w:rsidRPr="00482A8B" w:rsidRDefault="002B4B65" w:rsidP="002B4B65">
      <w:pPr>
        <w:pStyle w:val="Zwykytekst1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Masa własna: nie większa niż 51 kg.</w:t>
      </w:r>
    </w:p>
    <w:p w14:paraId="4E3085CF" w14:textId="77777777" w:rsidR="002B4B65" w:rsidRPr="000F67B5" w:rsidRDefault="002B4B65" w:rsidP="002B4B65">
      <w:pPr>
        <w:pStyle w:val="Zwykytekst1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F67B5">
        <w:rPr>
          <w:rFonts w:ascii="Times New Roman" w:hAnsi="Times New Roman" w:cs="Times New Roman"/>
          <w:b/>
          <w:bCs/>
          <w:sz w:val="22"/>
          <w:szCs w:val="22"/>
        </w:rPr>
        <w:t>Zestaw głośnikowy małogabarytowy (front‑fill / delay) – 2 szt.</w:t>
      </w:r>
    </w:p>
    <w:p w14:paraId="368A33C9" w14:textId="77777777" w:rsidR="002B4B65" w:rsidRPr="00482A8B" w:rsidRDefault="002B4B65" w:rsidP="002B4B65">
      <w:pPr>
        <w:pStyle w:val="Zwykytekst1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Konstrukcja dwudrożna, aktywna z DSP.</w:t>
      </w:r>
    </w:p>
    <w:p w14:paraId="6EF17AD6" w14:textId="77777777" w:rsidR="002B4B65" w:rsidRPr="00482A8B" w:rsidRDefault="002B4B65" w:rsidP="002B4B65">
      <w:pPr>
        <w:pStyle w:val="Zwykytekst1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Przetworniki: nie mniej niż 2 × minimum 7″ (LF) + 1 × minimum 3″ (HF).</w:t>
      </w:r>
    </w:p>
    <w:p w14:paraId="41025542" w14:textId="77777777" w:rsidR="002B4B65" w:rsidRPr="00482A8B" w:rsidRDefault="002B4B65" w:rsidP="002B4B65">
      <w:pPr>
        <w:pStyle w:val="Zwykytekst1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Pasmo przenoszenia: w zakresie niskich częstotliwości nie więcej niż 60 Hz – do co najmniej 18 kHz (–3 dB).</w:t>
      </w:r>
    </w:p>
    <w:p w14:paraId="118DA603" w14:textId="77777777" w:rsidR="002B4B65" w:rsidRPr="00482A8B" w:rsidRDefault="002B4B65" w:rsidP="002B4B65">
      <w:pPr>
        <w:pStyle w:val="Zwykytekst1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Maksymalny poziom SPL (peak): nie mniejszy niż 136,5 dB.</w:t>
      </w:r>
    </w:p>
    <w:p w14:paraId="02267D30" w14:textId="77777777" w:rsidR="002B4B65" w:rsidRPr="00482A8B" w:rsidRDefault="002B4B65" w:rsidP="002B4B65">
      <w:pPr>
        <w:pStyle w:val="Zwykytekst1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Pokrycie: nie węższe niż 100° (poziomo) × 50° (pionowo).</w:t>
      </w:r>
    </w:p>
    <w:p w14:paraId="199D417A" w14:textId="77777777" w:rsidR="002B4B65" w:rsidRPr="00482A8B" w:rsidRDefault="002B4B65" w:rsidP="002B4B65">
      <w:pPr>
        <w:pStyle w:val="Zwykytekst1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Sieciowe sterowanie i monitoring (AVB lub równoważny), możliwość łączenia kaskadowego.</w:t>
      </w:r>
    </w:p>
    <w:p w14:paraId="40E5B126" w14:textId="77777777" w:rsidR="002B4B65" w:rsidRPr="00482A8B" w:rsidRDefault="002B4B65" w:rsidP="002B4B65">
      <w:pPr>
        <w:pStyle w:val="Zwykytekst1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Obudowa: sklejka brzozowa, lakier poliuretanowy; gniazdo masztowe; zintegrowany system riggingowy.</w:t>
      </w:r>
    </w:p>
    <w:p w14:paraId="46C9E8C1" w14:textId="77777777" w:rsidR="002B4B65" w:rsidRPr="00482A8B" w:rsidRDefault="002B4B65" w:rsidP="002B4B65">
      <w:pPr>
        <w:pStyle w:val="Zwykytekst1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Masa własna: nie większa niż 19 kg.</w:t>
      </w:r>
    </w:p>
    <w:p w14:paraId="4AF307CF" w14:textId="77777777" w:rsidR="002B4B65" w:rsidRPr="000F67B5" w:rsidRDefault="002B4B65" w:rsidP="002B4B65">
      <w:pPr>
        <w:pStyle w:val="Zwykytekst1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F67B5">
        <w:rPr>
          <w:rFonts w:ascii="Times New Roman" w:hAnsi="Times New Roman" w:cs="Times New Roman"/>
          <w:b/>
          <w:bCs/>
          <w:sz w:val="22"/>
          <w:szCs w:val="22"/>
        </w:rPr>
        <w:t>Brackety montażowe (pionowe i poziome) – komplet</w:t>
      </w:r>
    </w:p>
    <w:p w14:paraId="687F65EA" w14:textId="77777777" w:rsidR="002B4B65" w:rsidRPr="00482A8B" w:rsidRDefault="002B4B65" w:rsidP="002B4B65">
      <w:pPr>
        <w:pStyle w:val="Zwykytekst1"/>
        <w:numPr>
          <w:ilvl w:val="0"/>
          <w:numId w:val="5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Dedykowane przez producenta do oferowanych</w:t>
      </w:r>
    </w:p>
    <w:p w14:paraId="7A75BA6A" w14:textId="77777777" w:rsidR="002B4B65" w:rsidRPr="00482A8B" w:rsidRDefault="002B4B65" w:rsidP="002B4B65">
      <w:pPr>
        <w:pStyle w:val="Zwykytekst1"/>
        <w:numPr>
          <w:ilvl w:val="0"/>
          <w:numId w:val="5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Materiał: stal/aluminium, malowanie proszkowe.</w:t>
      </w:r>
    </w:p>
    <w:p w14:paraId="117D70BE" w14:textId="77777777" w:rsidR="002B4B65" w:rsidRPr="00482A8B" w:rsidRDefault="002B4B65" w:rsidP="002B4B65">
      <w:pPr>
        <w:pStyle w:val="Zwykytekst1"/>
        <w:numPr>
          <w:ilvl w:val="0"/>
          <w:numId w:val="5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W zestawie komplet śrub montażowych.</w:t>
      </w:r>
    </w:p>
    <w:p w14:paraId="145AE2CC" w14:textId="77777777" w:rsidR="002B4B65" w:rsidRPr="000F67B5" w:rsidRDefault="002B4B65" w:rsidP="002B4B65">
      <w:pPr>
        <w:pStyle w:val="Zwykytekst1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F67B5">
        <w:rPr>
          <w:rFonts w:ascii="Times New Roman" w:hAnsi="Times New Roman" w:cs="Times New Roman"/>
          <w:b/>
          <w:bCs/>
          <w:sz w:val="22"/>
          <w:szCs w:val="22"/>
        </w:rPr>
        <w:t>Wózki, pokrowce – komplet</w:t>
      </w:r>
    </w:p>
    <w:p w14:paraId="7DBB614E" w14:textId="77777777" w:rsidR="002B4B65" w:rsidRPr="00482A8B" w:rsidRDefault="002B4B65" w:rsidP="002B4B65">
      <w:pPr>
        <w:pStyle w:val="Zwykytekst1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Wózki (dolly) dla subwooferów – transport 2 szt. jednocześnie.</w:t>
      </w:r>
    </w:p>
    <w:p w14:paraId="1890EC31" w14:textId="77777777" w:rsidR="002B4B65" w:rsidRPr="00482A8B" w:rsidRDefault="002B4B65" w:rsidP="002B4B65">
      <w:pPr>
        <w:pStyle w:val="Zwykytekst1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Pokrowce wodoodporne, odporność na ścieranie ≥ 40 000 cykli.</w:t>
      </w:r>
    </w:p>
    <w:p w14:paraId="0AC1DB36" w14:textId="77777777" w:rsidR="002B4B65" w:rsidRPr="000F67B5" w:rsidRDefault="002B4B65" w:rsidP="002B4B65">
      <w:pPr>
        <w:pStyle w:val="Zwykytekst1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F67B5">
        <w:rPr>
          <w:rFonts w:ascii="Times New Roman" w:hAnsi="Times New Roman" w:cs="Times New Roman"/>
          <w:b/>
          <w:bCs/>
          <w:sz w:val="22"/>
          <w:szCs w:val="22"/>
        </w:rPr>
        <w:t>Konsoleta cyfrowa audio – 1 szt.</w:t>
      </w:r>
    </w:p>
    <w:p w14:paraId="4A035E10" w14:textId="77777777" w:rsidR="002B4B65" w:rsidRPr="00482A8B" w:rsidRDefault="002B4B65" w:rsidP="002B4B65">
      <w:pPr>
        <w:pStyle w:val="Zwykytekst1"/>
        <w:numPr>
          <w:ilvl w:val="0"/>
          <w:numId w:val="5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Mikser cyfrowy, obsługa nie mniej niż 72 kanałów mono wejściowych.</w:t>
      </w:r>
    </w:p>
    <w:p w14:paraId="7E3C7588" w14:textId="77777777" w:rsidR="002B4B65" w:rsidRPr="00482A8B" w:rsidRDefault="002B4B65" w:rsidP="002B4B65">
      <w:pPr>
        <w:pStyle w:val="Zwykytekst1"/>
        <w:numPr>
          <w:ilvl w:val="0"/>
          <w:numId w:val="5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Szyny miksu: nie mniej niż 48; matryce: nie mniej niż 12</w:t>
      </w:r>
    </w:p>
    <w:p w14:paraId="7075EDEC" w14:textId="77777777" w:rsidR="002B4B65" w:rsidRPr="00482A8B" w:rsidRDefault="002B4B65" w:rsidP="002B4B65">
      <w:pPr>
        <w:pStyle w:val="Zwykytekst1"/>
        <w:numPr>
          <w:ilvl w:val="0"/>
          <w:numId w:val="5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Możliwość komutowania kanału bezpośrednio do matrycy</w:t>
      </w:r>
    </w:p>
    <w:p w14:paraId="773558F6" w14:textId="77777777" w:rsidR="002B4B65" w:rsidRPr="00482A8B" w:rsidRDefault="002B4B65" w:rsidP="002B4B65">
      <w:pPr>
        <w:pStyle w:val="Zwykytekst1"/>
        <w:numPr>
          <w:ilvl w:val="0"/>
          <w:numId w:val="5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Częstotliwości próbkowania: 48 kHz i 96 kHz.</w:t>
      </w:r>
    </w:p>
    <w:p w14:paraId="54A2DAAA" w14:textId="77777777" w:rsidR="002B4B65" w:rsidRPr="00482A8B" w:rsidRDefault="002B4B65" w:rsidP="002B4B65">
      <w:pPr>
        <w:pStyle w:val="Zwykytekst1"/>
        <w:numPr>
          <w:ilvl w:val="0"/>
          <w:numId w:val="5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Ekrany dotykowe: co najmniej 12,1″ + 7″ (multi‑touch).</w:t>
      </w:r>
    </w:p>
    <w:p w14:paraId="06AB8AFF" w14:textId="77777777" w:rsidR="002B4B65" w:rsidRPr="00482A8B" w:rsidRDefault="002B4B65" w:rsidP="002B4B65">
      <w:pPr>
        <w:pStyle w:val="Zwykytekst1"/>
        <w:numPr>
          <w:ilvl w:val="0"/>
          <w:numId w:val="5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Wejścia/wyjścia lokalne: nie mniej niż 16 × analog XLR IN i 16 × analog XLR OUT.</w:t>
      </w:r>
    </w:p>
    <w:p w14:paraId="7E0006F0" w14:textId="77777777" w:rsidR="002B4B65" w:rsidRPr="00482A8B" w:rsidRDefault="002B4B65" w:rsidP="002B4B65">
      <w:pPr>
        <w:pStyle w:val="Zwykytekst1"/>
        <w:numPr>
          <w:ilvl w:val="0"/>
          <w:numId w:val="5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Sieć audio over IP Primary/Secondary (nie mniej niż 144 in / 144 out z poziomu konsolety).</w:t>
      </w:r>
    </w:p>
    <w:p w14:paraId="62172F21" w14:textId="77777777" w:rsidR="002B4B65" w:rsidRPr="00482A8B" w:rsidRDefault="002B4B65" w:rsidP="002B4B65">
      <w:pPr>
        <w:pStyle w:val="Zwykytekst1"/>
        <w:numPr>
          <w:ilvl w:val="0"/>
          <w:numId w:val="5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USB to Host: nie mniej niż 18 in / 18 out audio; USB to Device do zapisu/odczytu plików (2‑track).</w:t>
      </w:r>
    </w:p>
    <w:p w14:paraId="2E77EE44" w14:textId="77777777" w:rsidR="002B4B65" w:rsidRPr="00482A8B" w:rsidRDefault="002B4B65" w:rsidP="002B4B65">
      <w:pPr>
        <w:pStyle w:val="Zwykytekst1"/>
        <w:numPr>
          <w:ilvl w:val="0"/>
          <w:numId w:val="5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Zasilanie podwójne (wbudowane, redundantne).</w:t>
      </w:r>
    </w:p>
    <w:p w14:paraId="49FC620C" w14:textId="77777777" w:rsidR="002B4B65" w:rsidRPr="00482A8B" w:rsidRDefault="002B4B65" w:rsidP="002B4B65">
      <w:pPr>
        <w:pStyle w:val="Zwykytekst1"/>
        <w:numPr>
          <w:ilvl w:val="0"/>
          <w:numId w:val="5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Waga: nie większa niż 16,5 kg.</w:t>
      </w:r>
    </w:p>
    <w:p w14:paraId="724A3ACD" w14:textId="77777777" w:rsidR="002B4B65" w:rsidRPr="000F67B5" w:rsidRDefault="002B4B65" w:rsidP="002B4B65">
      <w:pPr>
        <w:pStyle w:val="Zwykytekst1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F67B5">
        <w:rPr>
          <w:rFonts w:ascii="Times New Roman" w:hAnsi="Times New Roman" w:cs="Times New Roman"/>
          <w:b/>
          <w:bCs/>
          <w:sz w:val="22"/>
          <w:szCs w:val="22"/>
        </w:rPr>
        <w:t>Stagebox (zdalny moduł I/O) – 2 szt.</w:t>
      </w:r>
    </w:p>
    <w:p w14:paraId="24BEBF83" w14:textId="77777777" w:rsidR="002B4B65" w:rsidRPr="00482A8B" w:rsidRDefault="002B4B65" w:rsidP="002B4B65">
      <w:pPr>
        <w:pStyle w:val="Zwykytekst1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Zdalny moduł I/O Dante: nie mniej niż 16 × wejść mic/line (XLR/TRS combo) i 8 × wyjść liniowych (XLR).</w:t>
      </w:r>
    </w:p>
    <w:p w14:paraId="44C5D3F0" w14:textId="77777777" w:rsidR="002B4B65" w:rsidRPr="00482A8B" w:rsidRDefault="002B4B65" w:rsidP="002B4B65">
      <w:pPr>
        <w:pStyle w:val="Zwykytekst1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Obsługiwane częstotliwości próbkowania: 44,1 / 48 / 88,2 / 96 kHz.</w:t>
      </w:r>
    </w:p>
    <w:p w14:paraId="746085BC" w14:textId="77777777" w:rsidR="002B4B65" w:rsidRPr="00482A8B" w:rsidRDefault="002B4B65" w:rsidP="002B4B65">
      <w:pPr>
        <w:pStyle w:val="Zwykytekst1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Pasmo przenoszenia (wejście‑wyjście): 20 Hz – 20 kHz (+0,5 / −1,5 dB).</w:t>
      </w:r>
    </w:p>
    <w:p w14:paraId="35F77E8D" w14:textId="77777777" w:rsidR="002B4B65" w:rsidRPr="00482A8B" w:rsidRDefault="002B4B65" w:rsidP="002B4B65">
      <w:pPr>
        <w:pStyle w:val="Zwykytekst1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Zakres wzmocnienia wejściowego: od −6 dB do +66 dB; maks. poziom wejściowy przed przesterowaniem: +30 dBu.</w:t>
      </w:r>
    </w:p>
    <w:p w14:paraId="72BEA76F" w14:textId="77777777" w:rsidR="002B4B65" w:rsidRPr="00482A8B" w:rsidRDefault="002B4B65" w:rsidP="002B4B65">
      <w:pPr>
        <w:pStyle w:val="Zwykytekst1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Format rack: 19″, wysokość nie większa niż 2U; masa: nie większa niż 6 kg.</w:t>
      </w:r>
    </w:p>
    <w:p w14:paraId="172A40B7" w14:textId="77777777" w:rsidR="002B4B65" w:rsidRPr="00482A8B" w:rsidRDefault="002B4B65" w:rsidP="002B4B65">
      <w:pPr>
        <w:pStyle w:val="Zwykytekst1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Stagebox musi pochodzić od tego samego producenta, co ofertowana konsoleta, w celu zapewnienia pełnej kompatybilności systemowej</w:t>
      </w:r>
    </w:p>
    <w:p w14:paraId="4B017BD4" w14:textId="77777777" w:rsidR="002B4B65" w:rsidRPr="000F67B5" w:rsidRDefault="002B4B65" w:rsidP="002B4B65">
      <w:pPr>
        <w:pStyle w:val="Zwykytekst1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F67B5">
        <w:rPr>
          <w:rFonts w:ascii="Times New Roman" w:hAnsi="Times New Roman" w:cs="Times New Roman"/>
          <w:b/>
          <w:bCs/>
          <w:sz w:val="22"/>
          <w:szCs w:val="22"/>
        </w:rPr>
        <w:t>Okablowanie systemowe – komplet</w:t>
      </w:r>
    </w:p>
    <w:p w14:paraId="12F85B92" w14:textId="77777777" w:rsidR="002B4B65" w:rsidRPr="00482A8B" w:rsidRDefault="002B4B65" w:rsidP="002B4B65">
      <w:pPr>
        <w:pStyle w:val="Zwykytekst1"/>
        <w:numPr>
          <w:ilvl w:val="0"/>
          <w:numId w:val="5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Kable XLR, PowerCON, Cat.6A EtherCON.</w:t>
      </w:r>
    </w:p>
    <w:p w14:paraId="5CDDA490" w14:textId="77777777" w:rsidR="002B4B65" w:rsidRPr="000F67B5" w:rsidRDefault="002B4B65" w:rsidP="002B4B65">
      <w:pPr>
        <w:pStyle w:val="Zwykytekst1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F67B5">
        <w:rPr>
          <w:rFonts w:ascii="Times New Roman" w:hAnsi="Times New Roman" w:cs="Times New Roman"/>
          <w:b/>
          <w:bCs/>
          <w:sz w:val="22"/>
          <w:szCs w:val="22"/>
        </w:rPr>
        <w:t>Szkolenie operatorów – 1 usługa</w:t>
      </w:r>
    </w:p>
    <w:p w14:paraId="3DFF0ED1" w14:textId="77777777" w:rsidR="002B4B65" w:rsidRPr="00482A8B" w:rsidRDefault="002B4B65" w:rsidP="002B4B65">
      <w:pPr>
        <w:pStyle w:val="Zwykytekst1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Czas trwania: ≥ 8 godzin.</w:t>
      </w:r>
    </w:p>
    <w:p w14:paraId="7CE82DFB" w14:textId="77777777" w:rsidR="002B4B65" w:rsidRPr="00482A8B" w:rsidRDefault="002B4B65" w:rsidP="002B4B65">
      <w:pPr>
        <w:pStyle w:val="Zwykytekst1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Forma: warsztatowa w siedzibie Zamawiającego.</w:t>
      </w:r>
    </w:p>
    <w:p w14:paraId="7238F004" w14:textId="77777777" w:rsidR="002B4B65" w:rsidRPr="00482A8B" w:rsidRDefault="002B4B65" w:rsidP="002B4B65">
      <w:pPr>
        <w:pStyle w:val="Zwykytekst1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Zakres: konfiguracja, sceny, routing, presety, sieć audio.</w:t>
      </w:r>
    </w:p>
    <w:p w14:paraId="0D5CB0C8" w14:textId="77777777" w:rsidR="002B4B65" w:rsidRPr="00482A8B" w:rsidRDefault="002B4B65" w:rsidP="002B4B65">
      <w:pPr>
        <w:pStyle w:val="Zwykytekst1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Materiały szkoleniowe drukowane lub cyfrowe.</w:t>
      </w:r>
    </w:p>
    <w:p w14:paraId="37F6AEB7" w14:textId="77777777" w:rsidR="002B4B65" w:rsidRPr="00482A8B" w:rsidRDefault="002B4B65" w:rsidP="002B4B65">
      <w:pPr>
        <w:pStyle w:val="Zwykytekst1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Min. 2 uczestników szkolenia.</w:t>
      </w:r>
    </w:p>
    <w:p w14:paraId="0D9975F4" w14:textId="77777777" w:rsidR="002B4B65" w:rsidRPr="00482A8B" w:rsidRDefault="002B4B65" w:rsidP="002B4B65">
      <w:pPr>
        <w:pStyle w:val="Zwykytekst1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Warunki dostawy</w:t>
      </w:r>
    </w:p>
    <w:p w14:paraId="534ED274" w14:textId="77777777" w:rsidR="002B4B65" w:rsidRPr="00482A8B" w:rsidRDefault="002B4B65" w:rsidP="002B4B65">
      <w:pPr>
        <w:pStyle w:val="Zwykytekst1"/>
        <w:numPr>
          <w:ilvl w:val="0"/>
          <w:numId w:val="58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Dostawa obejmuje transport, rozładunek, konfigurację, uruchomienie próbne i weryfikację działania urządzeń.</w:t>
      </w:r>
    </w:p>
    <w:p w14:paraId="11EC8A8E" w14:textId="77777777" w:rsidR="002B4B65" w:rsidRPr="00482A8B" w:rsidRDefault="002B4B65" w:rsidP="002B4B65">
      <w:pPr>
        <w:pStyle w:val="Zwykytekst1"/>
        <w:numPr>
          <w:ilvl w:val="0"/>
          <w:numId w:val="58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Przekazanie sprzętu na podstawie protokołu odbioru podpisanego przez obie strony.</w:t>
      </w:r>
    </w:p>
    <w:p w14:paraId="3A8C17F8" w14:textId="77777777" w:rsidR="002B4B65" w:rsidRPr="00482A8B" w:rsidRDefault="002B4B65" w:rsidP="002B4B65">
      <w:pPr>
        <w:pStyle w:val="Zwykytekst1"/>
        <w:numPr>
          <w:ilvl w:val="0"/>
          <w:numId w:val="58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System ma być w pełni mobilny – bez montażu stałego.</w:t>
      </w:r>
    </w:p>
    <w:p w14:paraId="2B804948" w14:textId="77777777" w:rsidR="002B4B65" w:rsidRPr="00482A8B" w:rsidRDefault="002B4B65" w:rsidP="002B4B65">
      <w:pPr>
        <w:pStyle w:val="Zwykytekst1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Warunki odbioru</w:t>
      </w:r>
    </w:p>
    <w:p w14:paraId="73880DDE" w14:textId="77777777" w:rsidR="002B4B65" w:rsidRPr="00482A8B" w:rsidRDefault="002B4B65" w:rsidP="002B4B65">
      <w:pPr>
        <w:pStyle w:val="Zwykytekst1"/>
        <w:numPr>
          <w:ilvl w:val="0"/>
          <w:numId w:val="59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Odbiór końcowy po pozytywnym teście wszystkich elementów.</w:t>
      </w:r>
    </w:p>
    <w:p w14:paraId="4588FF20" w14:textId="77777777" w:rsidR="002B4B65" w:rsidRPr="00482A8B" w:rsidRDefault="002B4B65" w:rsidP="002B4B65">
      <w:pPr>
        <w:pStyle w:val="Zwykytekst1"/>
        <w:numPr>
          <w:ilvl w:val="0"/>
          <w:numId w:val="59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Testy obejmują kontrolę funkcjonalności, łączności sieciowej i poprawności DSP.</w:t>
      </w:r>
    </w:p>
    <w:p w14:paraId="33B043AB" w14:textId="77777777" w:rsidR="002B4B65" w:rsidRPr="00482A8B" w:rsidRDefault="002B4B65" w:rsidP="002B4B65">
      <w:pPr>
        <w:pStyle w:val="Zwykytekst1"/>
        <w:numPr>
          <w:ilvl w:val="0"/>
          <w:numId w:val="59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Przekazanie instrukcji, kart gwarancyjnych i dokumentacji użytkowej.</w:t>
      </w:r>
    </w:p>
    <w:p w14:paraId="0C20D72F" w14:textId="77777777" w:rsidR="002B4B65" w:rsidRPr="00482A8B" w:rsidRDefault="002B4B65" w:rsidP="002B4B65">
      <w:pPr>
        <w:pStyle w:val="Zwykytekst1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Wymagania dotyczące szkolenia</w:t>
      </w:r>
    </w:p>
    <w:p w14:paraId="62EBD44E" w14:textId="77777777" w:rsidR="002B4B65" w:rsidRPr="00482A8B" w:rsidRDefault="002B4B65" w:rsidP="002B4B65">
      <w:pPr>
        <w:pStyle w:val="Zwykytekst1"/>
        <w:numPr>
          <w:ilvl w:val="0"/>
          <w:numId w:val="60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Szkolenie po dostarczeniu i uruchomieniu systemu.</w:t>
      </w:r>
    </w:p>
    <w:p w14:paraId="0C3C90F3" w14:textId="77777777" w:rsidR="002B4B65" w:rsidRPr="00482A8B" w:rsidRDefault="002B4B65" w:rsidP="002B4B65">
      <w:pPr>
        <w:pStyle w:val="Zwykytekst1"/>
        <w:numPr>
          <w:ilvl w:val="0"/>
          <w:numId w:val="60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Prezentacja obsługi wszystkich elementów zestawu.</w:t>
      </w:r>
    </w:p>
    <w:p w14:paraId="0A91813D" w14:textId="77777777" w:rsidR="002B4B65" w:rsidRPr="00482A8B" w:rsidRDefault="002B4B65" w:rsidP="002B4B65">
      <w:pPr>
        <w:pStyle w:val="Zwykytekst1"/>
        <w:numPr>
          <w:ilvl w:val="0"/>
          <w:numId w:val="60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Celem szkolenia jest samodzielna obsługa i konfiguracja systemu przez użytkowników.</w:t>
      </w:r>
    </w:p>
    <w:p w14:paraId="0B17B52A" w14:textId="68A86EA7" w:rsidR="002B4B65" w:rsidRDefault="002B4B65" w:rsidP="002B4B65">
      <w:pPr>
        <w:pStyle w:val="Zwykytekst1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 xml:space="preserve">Gwarancja </w:t>
      </w:r>
      <w:r>
        <w:rPr>
          <w:rFonts w:ascii="Times New Roman" w:hAnsi="Times New Roman" w:cs="Times New Roman"/>
          <w:sz w:val="22"/>
          <w:szCs w:val="22"/>
        </w:rPr>
        <w:t>(stanowi pozacenowe kryterium oceny ofert</w:t>
      </w:r>
      <w:r>
        <w:rPr>
          <w:rFonts w:ascii="Times New Roman" w:hAnsi="Times New Roman" w:cs="Times New Roman"/>
          <w:sz w:val="22"/>
          <w:szCs w:val="22"/>
        </w:rPr>
        <w:t xml:space="preserve"> – jest określony w Ofercie Wykonawcy</w:t>
      </w:r>
      <w:r>
        <w:rPr>
          <w:rFonts w:ascii="Times New Roman" w:hAnsi="Times New Roman" w:cs="Times New Roman"/>
          <w:sz w:val="22"/>
          <w:szCs w:val="22"/>
        </w:rPr>
        <w:t>) obejmuje następujące elementy:</w:t>
      </w:r>
    </w:p>
    <w:p w14:paraId="278DC1FC" w14:textId="77777777" w:rsidR="002B4B65" w:rsidRPr="00482A8B" w:rsidRDefault="002B4B65" w:rsidP="002B4B65">
      <w:pPr>
        <w:pStyle w:val="Zwykytekst1"/>
        <w:numPr>
          <w:ilvl w:val="0"/>
          <w:numId w:val="60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Zestawy nagłośnieniowe.</w:t>
      </w:r>
    </w:p>
    <w:p w14:paraId="04579D18" w14:textId="77777777" w:rsidR="002B4B65" w:rsidRDefault="002B4B65" w:rsidP="002B4B65">
      <w:pPr>
        <w:pStyle w:val="Zwykytekst1"/>
        <w:numPr>
          <w:ilvl w:val="0"/>
          <w:numId w:val="60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Konsoleta, stageboxy i peryferia.</w:t>
      </w:r>
    </w:p>
    <w:p w14:paraId="14A2405C" w14:textId="77777777" w:rsidR="002B4B65" w:rsidRPr="00482A8B" w:rsidRDefault="002B4B65" w:rsidP="002B4B65">
      <w:pPr>
        <w:pStyle w:val="Zwykytekst1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Pr="00482A8B">
        <w:rPr>
          <w:rFonts w:ascii="Times New Roman" w:hAnsi="Times New Roman" w:cs="Times New Roman"/>
          <w:sz w:val="22"/>
          <w:szCs w:val="22"/>
        </w:rPr>
        <w:t>erwis</w:t>
      </w:r>
    </w:p>
    <w:p w14:paraId="2F8BB841" w14:textId="77777777" w:rsidR="002B4B65" w:rsidRPr="00482A8B" w:rsidRDefault="002B4B65" w:rsidP="002B4B65">
      <w:pPr>
        <w:pStyle w:val="Zwykytekst1"/>
        <w:numPr>
          <w:ilvl w:val="0"/>
          <w:numId w:val="6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Czas reakcji serwisowej ≤ 14 dni roboczych.</w:t>
      </w:r>
    </w:p>
    <w:p w14:paraId="1E285D3F" w14:textId="77777777" w:rsidR="002B4B65" w:rsidRPr="00482A8B" w:rsidRDefault="002B4B65" w:rsidP="002B4B65">
      <w:pPr>
        <w:pStyle w:val="Zwykytekst1"/>
        <w:numPr>
          <w:ilvl w:val="0"/>
          <w:numId w:val="6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 xml:space="preserve">Serwis i części dostępne przez </w:t>
      </w:r>
      <w:r>
        <w:rPr>
          <w:rFonts w:ascii="Times New Roman" w:hAnsi="Times New Roman" w:cs="Times New Roman"/>
          <w:sz w:val="22"/>
          <w:szCs w:val="22"/>
        </w:rPr>
        <w:t>co najmniej 5 lat</w:t>
      </w:r>
      <w:r w:rsidRPr="00482A8B">
        <w:rPr>
          <w:rFonts w:ascii="Times New Roman" w:hAnsi="Times New Roman" w:cs="Times New Roman"/>
          <w:sz w:val="22"/>
          <w:szCs w:val="22"/>
        </w:rPr>
        <w:t>.</w:t>
      </w:r>
    </w:p>
    <w:p w14:paraId="0D8E063E" w14:textId="77777777" w:rsidR="002B4B65" w:rsidRPr="00482A8B" w:rsidRDefault="002B4B65" w:rsidP="002B4B65">
      <w:pPr>
        <w:pStyle w:val="Zwykytekst1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Dokumentacja techniczna</w:t>
      </w:r>
    </w:p>
    <w:p w14:paraId="1C922F86" w14:textId="77777777" w:rsidR="002B4B65" w:rsidRPr="00482A8B" w:rsidRDefault="002B4B65" w:rsidP="002B4B65">
      <w:pPr>
        <w:pStyle w:val="Zwykytekst1"/>
        <w:numPr>
          <w:ilvl w:val="0"/>
          <w:numId w:val="62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Komplet instrukcji obsługi, schematów i wykazów numerów seryjnych.</w:t>
      </w:r>
    </w:p>
    <w:p w14:paraId="2F35E798" w14:textId="77777777" w:rsidR="002B4B65" w:rsidRPr="00482A8B" w:rsidRDefault="002B4B65" w:rsidP="002B4B65">
      <w:pPr>
        <w:pStyle w:val="Zwykytekst1"/>
        <w:numPr>
          <w:ilvl w:val="0"/>
          <w:numId w:val="62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Dokumenty w języku polskim lub angielskim.</w:t>
      </w:r>
    </w:p>
    <w:p w14:paraId="420289BC" w14:textId="77777777" w:rsidR="002B4B65" w:rsidRPr="00482A8B" w:rsidRDefault="002B4B65" w:rsidP="002B4B65">
      <w:pPr>
        <w:pStyle w:val="Zwykytekst1"/>
        <w:numPr>
          <w:ilvl w:val="0"/>
          <w:numId w:val="62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Przekazanie w formie drukowanej i elektronicznej (PDF).</w:t>
      </w:r>
    </w:p>
    <w:p w14:paraId="766AD121" w14:textId="77777777" w:rsidR="002B4B65" w:rsidRPr="00482A8B" w:rsidRDefault="002B4B65" w:rsidP="002B4B65">
      <w:pPr>
        <w:pStyle w:val="Zwykytekst1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Odbiory, testy i uruchomienie</w:t>
      </w:r>
    </w:p>
    <w:p w14:paraId="7AE5C50A" w14:textId="77777777" w:rsidR="002B4B65" w:rsidRPr="00482A8B" w:rsidRDefault="002B4B65" w:rsidP="002B4B65">
      <w:pPr>
        <w:pStyle w:val="Zwykytekst1"/>
        <w:numPr>
          <w:ilvl w:val="0"/>
          <w:numId w:val="63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Wykonawca przeprowadzi test funkcjonalny każdego elementu.</w:t>
      </w:r>
    </w:p>
    <w:p w14:paraId="5BC4F9C1" w14:textId="77777777" w:rsidR="002B4B65" w:rsidRPr="00482A8B" w:rsidRDefault="002B4B65" w:rsidP="002B4B65">
      <w:pPr>
        <w:pStyle w:val="Zwykytekst1"/>
        <w:numPr>
          <w:ilvl w:val="0"/>
          <w:numId w:val="63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2A8B">
        <w:rPr>
          <w:rFonts w:ascii="Times New Roman" w:hAnsi="Times New Roman" w:cs="Times New Roman"/>
          <w:sz w:val="22"/>
          <w:szCs w:val="22"/>
        </w:rPr>
        <w:t>Testy obejmują brzmienie, komunikację sieciową i presety DSP.</w:t>
      </w:r>
    </w:p>
    <w:p w14:paraId="2EAE5B53" w14:textId="77777777" w:rsidR="002B4B65" w:rsidRPr="002420BF" w:rsidRDefault="002B4B65" w:rsidP="002B4B65">
      <w:pPr>
        <w:pStyle w:val="Zwykytekst1"/>
        <w:numPr>
          <w:ilvl w:val="0"/>
          <w:numId w:val="6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20BF">
        <w:rPr>
          <w:rFonts w:ascii="Times New Roman" w:hAnsi="Times New Roman" w:cs="Times New Roman"/>
          <w:sz w:val="22"/>
          <w:szCs w:val="22"/>
        </w:rPr>
        <w:t>Podpisanie protokołu odbioru technicznego po zakończeniu prób.</w:t>
      </w:r>
    </w:p>
    <w:p w14:paraId="71F23C71" w14:textId="77777777" w:rsidR="002B4B65" w:rsidRPr="00911562" w:rsidRDefault="002B4B65" w:rsidP="002B4B65">
      <w:pPr>
        <w:pStyle w:val="Zwykytekst1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11562">
        <w:rPr>
          <w:rFonts w:ascii="Times New Roman" w:hAnsi="Times New Roman" w:cs="Times New Roman"/>
          <w:sz w:val="22"/>
          <w:szCs w:val="22"/>
        </w:rPr>
        <w:t>Oznaczenie przedmiotu zamówienia we Wspólnym Słowniku Zamówień (CPV):</w:t>
      </w:r>
    </w:p>
    <w:p w14:paraId="7505AB37" w14:textId="77777777" w:rsidR="002B4B65" w:rsidRPr="0047144E" w:rsidRDefault="002B4B65" w:rsidP="002B4B65">
      <w:pPr>
        <w:pStyle w:val="Zwykytekst1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  <w:r w:rsidRPr="00E80BFA">
        <w:rPr>
          <w:rFonts w:ascii="Times New Roman" w:hAnsi="Times New Roman" w:cs="Times New Roman"/>
          <w:i/>
          <w:sz w:val="22"/>
          <w:szCs w:val="22"/>
        </w:rPr>
        <w:t>32342400-6 Sprzęt nagłaśniający</w:t>
      </w:r>
      <w:r w:rsidRPr="0047144E">
        <w:rPr>
          <w:rFonts w:ascii="Times New Roman" w:hAnsi="Times New Roman" w:cs="Times New Roman"/>
          <w:i/>
          <w:sz w:val="22"/>
          <w:szCs w:val="22"/>
        </w:rPr>
        <w:t>,</w:t>
      </w:r>
    </w:p>
    <w:p w14:paraId="00DDF8CB" w14:textId="77777777" w:rsidR="002B4B65" w:rsidRDefault="002B4B65" w:rsidP="007C5160">
      <w:pPr>
        <w:spacing w:after="0" w:line="276" w:lineRule="auto"/>
        <w:rPr>
          <w:rFonts w:ascii="Times New Roman" w:hAnsi="Times New Roman" w:cs="Times New Roman"/>
        </w:rPr>
      </w:pPr>
    </w:p>
    <w:p w14:paraId="78D5BF10" w14:textId="77777777" w:rsidR="002B4B65" w:rsidRDefault="002B4B65" w:rsidP="007C5160">
      <w:pPr>
        <w:spacing w:after="0" w:line="276" w:lineRule="auto"/>
        <w:rPr>
          <w:rFonts w:ascii="Times New Roman" w:hAnsi="Times New Roman" w:cs="Times New Roman"/>
        </w:rPr>
      </w:pPr>
    </w:p>
    <w:p w14:paraId="21C20DE5" w14:textId="77777777" w:rsidR="009456F5" w:rsidRPr="007C20D2" w:rsidRDefault="009456F5" w:rsidP="007C5160">
      <w:pPr>
        <w:spacing w:after="0" w:line="276" w:lineRule="auto"/>
        <w:rPr>
          <w:rFonts w:ascii="Times New Roman" w:hAnsi="Times New Roman" w:cs="Times New Roman"/>
        </w:rPr>
      </w:pPr>
    </w:p>
    <w:sectPr w:rsidR="009456F5" w:rsidRPr="007C20D2" w:rsidSect="003D5873">
      <w:headerReference w:type="default" r:id="rId8"/>
      <w:footerReference w:type="default" r:id="rId9"/>
      <w:pgSz w:w="11906" w:h="16838"/>
      <w:pgMar w:top="1417" w:right="1417" w:bottom="1417" w:left="1417" w:header="57" w:footer="1134" w:gutter="0"/>
      <w:cols w:space="708"/>
      <w:docGrid w:linePitch="360"/>
      <w:sectPrChange w:id="35" w:author="zamówienia publiczne" w:date="2025-10-13T12:42:00Z">
        <w:sectPr w:rsidR="009456F5" w:rsidRPr="007C20D2" w:rsidSect="003D5873">
          <w:pgMar w:top="141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0965B" w14:textId="77777777" w:rsidR="003D5873" w:rsidRDefault="003D5873" w:rsidP="00934096">
      <w:pPr>
        <w:spacing w:after="0" w:line="240" w:lineRule="auto"/>
      </w:pPr>
      <w:r>
        <w:separator/>
      </w:r>
    </w:p>
  </w:endnote>
  <w:endnote w:type="continuationSeparator" w:id="0">
    <w:p w14:paraId="02FAA203" w14:textId="77777777" w:rsidR="003D5873" w:rsidRDefault="003D5873" w:rsidP="0093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7696821"/>
      <w:docPartObj>
        <w:docPartGallery w:val="Page Numbers (Bottom of Page)"/>
        <w:docPartUnique/>
      </w:docPartObj>
    </w:sdtPr>
    <w:sdtEndPr/>
    <w:sdtContent>
      <w:p w14:paraId="2D081741" w14:textId="5B3D6BF4" w:rsidR="00F46D42" w:rsidRDefault="00F46D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5B8872" w14:textId="21F176B8" w:rsidR="00F46D42" w:rsidRDefault="00F46D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AAB5A" w14:textId="77777777" w:rsidR="003D5873" w:rsidRDefault="003D5873" w:rsidP="00934096">
      <w:pPr>
        <w:spacing w:after="0" w:line="240" w:lineRule="auto"/>
      </w:pPr>
      <w:r>
        <w:separator/>
      </w:r>
    </w:p>
  </w:footnote>
  <w:footnote w:type="continuationSeparator" w:id="0">
    <w:p w14:paraId="734C5706" w14:textId="77777777" w:rsidR="003D5873" w:rsidRDefault="003D5873" w:rsidP="00934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32C8" w14:textId="3F7DE153" w:rsidR="00934096" w:rsidRDefault="00934096">
    <w:pPr>
      <w:pStyle w:val="Nagwek"/>
    </w:pPr>
    <w:del w:id="34" w:author="zamówienia publiczne" w:date="2025-10-13T12:40:00Z">
      <w:r w:rsidDel="002B5EE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03D66B02" wp14:editId="5B3A01BF">
            <wp:simplePos x="0" y="0"/>
            <wp:positionH relativeFrom="margin">
              <wp:posOffset>34925</wp:posOffset>
            </wp:positionH>
            <wp:positionV relativeFrom="margin">
              <wp:posOffset>-815975</wp:posOffset>
            </wp:positionV>
            <wp:extent cx="5760720" cy="4508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667" b="100000"/>
                    <a:stretch/>
                  </pic:blipFill>
                  <pic:spPr bwMode="auto">
                    <a:xfrm>
                      <a:off x="0" y="0"/>
                      <a:ext cx="576072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4B49"/>
    <w:multiLevelType w:val="hybridMultilevel"/>
    <w:tmpl w:val="ECFAF55C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2006B17"/>
    <w:multiLevelType w:val="hybridMultilevel"/>
    <w:tmpl w:val="4FB660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066324"/>
    <w:multiLevelType w:val="hybridMultilevel"/>
    <w:tmpl w:val="49A6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D4195"/>
    <w:multiLevelType w:val="hybridMultilevel"/>
    <w:tmpl w:val="8F2882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F6130"/>
    <w:multiLevelType w:val="hybridMultilevel"/>
    <w:tmpl w:val="ECFAF55C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0B754638"/>
    <w:multiLevelType w:val="hybridMultilevel"/>
    <w:tmpl w:val="922E7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47BE9"/>
    <w:multiLevelType w:val="hybridMultilevel"/>
    <w:tmpl w:val="ECFAF55C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0E9648CF"/>
    <w:multiLevelType w:val="hybridMultilevel"/>
    <w:tmpl w:val="9364C7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8D356A"/>
    <w:multiLevelType w:val="hybridMultilevel"/>
    <w:tmpl w:val="E59E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2738C6"/>
    <w:multiLevelType w:val="multilevel"/>
    <w:tmpl w:val="739471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5396C4A"/>
    <w:multiLevelType w:val="hybridMultilevel"/>
    <w:tmpl w:val="43CE9EB2"/>
    <w:lvl w:ilvl="0" w:tplc="9DDA472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338BD"/>
    <w:multiLevelType w:val="hybridMultilevel"/>
    <w:tmpl w:val="BA3CFDE8"/>
    <w:lvl w:ilvl="0" w:tplc="855480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31F3F"/>
    <w:multiLevelType w:val="hybridMultilevel"/>
    <w:tmpl w:val="4FB660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7A7D5B"/>
    <w:multiLevelType w:val="hybridMultilevel"/>
    <w:tmpl w:val="6A722552"/>
    <w:lvl w:ilvl="0" w:tplc="85548066">
      <w:start w:val="1"/>
      <w:numFmt w:val="bullet"/>
      <w:lvlText w:val="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D36DC"/>
    <w:multiLevelType w:val="hybridMultilevel"/>
    <w:tmpl w:val="ECFAF55C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1F8C7959"/>
    <w:multiLevelType w:val="hybridMultilevel"/>
    <w:tmpl w:val="4FB660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721061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874BA"/>
    <w:multiLevelType w:val="multilevel"/>
    <w:tmpl w:val="9370B6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5B42B66"/>
    <w:multiLevelType w:val="hybridMultilevel"/>
    <w:tmpl w:val="09682352"/>
    <w:lvl w:ilvl="0" w:tplc="85548066">
      <w:start w:val="1"/>
      <w:numFmt w:val="bullet"/>
      <w:lvlText w:val="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8F72C1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C0D65"/>
    <w:multiLevelType w:val="hybridMultilevel"/>
    <w:tmpl w:val="ECFAF55C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2B5344A9"/>
    <w:multiLevelType w:val="hybridMultilevel"/>
    <w:tmpl w:val="ECFAF55C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2B5B7BD6"/>
    <w:multiLevelType w:val="hybridMultilevel"/>
    <w:tmpl w:val="21482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D75A49"/>
    <w:multiLevelType w:val="hybridMultilevel"/>
    <w:tmpl w:val="4FB660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1DD34AE"/>
    <w:multiLevelType w:val="hybridMultilevel"/>
    <w:tmpl w:val="761A6856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9D74E1"/>
    <w:multiLevelType w:val="hybridMultilevel"/>
    <w:tmpl w:val="3E1AF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9673F9"/>
    <w:multiLevelType w:val="hybridMultilevel"/>
    <w:tmpl w:val="E594E93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02F0E86"/>
    <w:multiLevelType w:val="hybridMultilevel"/>
    <w:tmpl w:val="8C983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F047B2"/>
    <w:multiLevelType w:val="hybridMultilevel"/>
    <w:tmpl w:val="80C0D872"/>
    <w:lvl w:ilvl="0" w:tplc="85548066">
      <w:start w:val="1"/>
      <w:numFmt w:val="bullet"/>
      <w:lvlText w:val="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265208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92393C"/>
    <w:multiLevelType w:val="hybridMultilevel"/>
    <w:tmpl w:val="4FB660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5CC5D71"/>
    <w:multiLevelType w:val="hybridMultilevel"/>
    <w:tmpl w:val="0130D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3914F4"/>
    <w:multiLevelType w:val="hybridMultilevel"/>
    <w:tmpl w:val="63EE1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5A1AB2"/>
    <w:multiLevelType w:val="hybridMultilevel"/>
    <w:tmpl w:val="09625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157B75"/>
    <w:multiLevelType w:val="hybridMultilevel"/>
    <w:tmpl w:val="8C7CF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6159A8"/>
    <w:multiLevelType w:val="hybridMultilevel"/>
    <w:tmpl w:val="4426B276"/>
    <w:lvl w:ilvl="0" w:tplc="7CCAEF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DD00BA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8E17EF"/>
    <w:multiLevelType w:val="multilevel"/>
    <w:tmpl w:val="6658B1C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  <w:bCs/>
        <w:i w:val="0"/>
      </w:rPr>
    </w:lvl>
    <w:lvl w:ilvl="4">
      <w:start w:val="1"/>
      <w:numFmt w:val="bullet"/>
      <w:lvlText w:val="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2CB6A93"/>
    <w:multiLevelType w:val="hybridMultilevel"/>
    <w:tmpl w:val="9364C7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40F0D83"/>
    <w:multiLevelType w:val="hybridMultilevel"/>
    <w:tmpl w:val="17C6773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56E4440E"/>
    <w:multiLevelType w:val="hybridMultilevel"/>
    <w:tmpl w:val="2D581246"/>
    <w:lvl w:ilvl="0" w:tplc="85548066">
      <w:start w:val="1"/>
      <w:numFmt w:val="bullet"/>
      <w:lvlText w:val="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703138"/>
    <w:multiLevelType w:val="hybridMultilevel"/>
    <w:tmpl w:val="B7606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142531"/>
    <w:multiLevelType w:val="hybridMultilevel"/>
    <w:tmpl w:val="ECFAF55C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5" w15:restartNumberingAfterBreak="0">
    <w:nsid w:val="5A8F5F43"/>
    <w:multiLevelType w:val="hybridMultilevel"/>
    <w:tmpl w:val="5DD63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BC0A8A"/>
    <w:multiLevelType w:val="hybridMultilevel"/>
    <w:tmpl w:val="ECFAF55C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7" w15:restartNumberingAfterBreak="0">
    <w:nsid w:val="5BBD2F9E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B63FE9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060924"/>
    <w:multiLevelType w:val="hybridMultilevel"/>
    <w:tmpl w:val="CCD0D2DA"/>
    <w:lvl w:ilvl="0" w:tplc="0D942BB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4D1B48"/>
    <w:multiLevelType w:val="hybridMultilevel"/>
    <w:tmpl w:val="113C7CB4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0C616A"/>
    <w:multiLevelType w:val="hybridMultilevel"/>
    <w:tmpl w:val="C72EC0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95A77DD"/>
    <w:multiLevelType w:val="hybridMultilevel"/>
    <w:tmpl w:val="4FB660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AFB7151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AB1B71"/>
    <w:multiLevelType w:val="multilevel"/>
    <w:tmpl w:val="05C0E9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5" w15:restartNumberingAfterBreak="0">
    <w:nsid w:val="6D022822"/>
    <w:multiLevelType w:val="hybridMultilevel"/>
    <w:tmpl w:val="14CE78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1C285C"/>
    <w:multiLevelType w:val="hybridMultilevel"/>
    <w:tmpl w:val="46FA6F7C"/>
    <w:lvl w:ilvl="0" w:tplc="85548066">
      <w:start w:val="1"/>
      <w:numFmt w:val="bullet"/>
      <w:lvlText w:val="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E75D18"/>
    <w:multiLevelType w:val="hybridMultilevel"/>
    <w:tmpl w:val="FBA483A2"/>
    <w:lvl w:ilvl="0" w:tplc="6F58FC84">
      <w:start w:val="1"/>
      <w:numFmt w:val="decimal"/>
      <w:lvlText w:val="%1."/>
      <w:lvlJc w:val="center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448" w:hanging="360"/>
      </w:pPr>
    </w:lvl>
    <w:lvl w:ilvl="2" w:tplc="0415001B">
      <w:start w:val="1"/>
      <w:numFmt w:val="lowerRoman"/>
      <w:lvlText w:val="%3."/>
      <w:lvlJc w:val="right"/>
      <w:pPr>
        <w:ind w:left="1168" w:hanging="180"/>
      </w:pPr>
    </w:lvl>
    <w:lvl w:ilvl="3" w:tplc="0415000F">
      <w:start w:val="1"/>
      <w:numFmt w:val="decimal"/>
      <w:lvlText w:val="%4."/>
      <w:lvlJc w:val="left"/>
      <w:pPr>
        <w:ind w:left="1888" w:hanging="360"/>
      </w:pPr>
    </w:lvl>
    <w:lvl w:ilvl="4" w:tplc="04150019">
      <w:start w:val="1"/>
      <w:numFmt w:val="lowerLetter"/>
      <w:lvlText w:val="%5."/>
      <w:lvlJc w:val="left"/>
      <w:pPr>
        <w:ind w:left="2608" w:hanging="360"/>
      </w:pPr>
    </w:lvl>
    <w:lvl w:ilvl="5" w:tplc="0415001B">
      <w:start w:val="1"/>
      <w:numFmt w:val="lowerRoman"/>
      <w:lvlText w:val="%6."/>
      <w:lvlJc w:val="right"/>
      <w:pPr>
        <w:ind w:left="3328" w:hanging="180"/>
      </w:pPr>
    </w:lvl>
    <w:lvl w:ilvl="6" w:tplc="0415000F">
      <w:start w:val="1"/>
      <w:numFmt w:val="decimal"/>
      <w:lvlText w:val="%7."/>
      <w:lvlJc w:val="left"/>
      <w:pPr>
        <w:ind w:left="4048" w:hanging="360"/>
      </w:pPr>
    </w:lvl>
    <w:lvl w:ilvl="7" w:tplc="04150019">
      <w:start w:val="1"/>
      <w:numFmt w:val="lowerLetter"/>
      <w:lvlText w:val="%8."/>
      <w:lvlJc w:val="left"/>
      <w:pPr>
        <w:ind w:left="4768" w:hanging="360"/>
      </w:pPr>
    </w:lvl>
    <w:lvl w:ilvl="8" w:tplc="0415001B">
      <w:start w:val="1"/>
      <w:numFmt w:val="lowerRoman"/>
      <w:lvlText w:val="%9."/>
      <w:lvlJc w:val="right"/>
      <w:pPr>
        <w:ind w:left="5488" w:hanging="180"/>
      </w:pPr>
    </w:lvl>
  </w:abstractNum>
  <w:abstractNum w:abstractNumId="58" w15:restartNumberingAfterBreak="0">
    <w:nsid w:val="6FFC68E9"/>
    <w:multiLevelType w:val="hybridMultilevel"/>
    <w:tmpl w:val="7384F52A"/>
    <w:lvl w:ilvl="0" w:tplc="FFFFFFFF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635E96"/>
    <w:multiLevelType w:val="hybridMultilevel"/>
    <w:tmpl w:val="E19A5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BD52D4"/>
    <w:multiLevelType w:val="hybridMultilevel"/>
    <w:tmpl w:val="33746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0E132A"/>
    <w:multiLevelType w:val="hybridMultilevel"/>
    <w:tmpl w:val="3164100A"/>
    <w:lvl w:ilvl="0" w:tplc="93CA48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F642ECC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791407">
    <w:abstractNumId w:val="32"/>
  </w:num>
  <w:num w:numId="2" w16cid:durableId="249899537">
    <w:abstractNumId w:val="41"/>
  </w:num>
  <w:num w:numId="3" w16cid:durableId="1751459869">
    <w:abstractNumId w:val="45"/>
  </w:num>
  <w:num w:numId="4" w16cid:durableId="1051425259">
    <w:abstractNumId w:val="6"/>
  </w:num>
  <w:num w:numId="5" w16cid:durableId="1707294992">
    <w:abstractNumId w:val="51"/>
  </w:num>
  <w:num w:numId="6" w16cid:durableId="1650787152">
    <w:abstractNumId w:val="60"/>
  </w:num>
  <w:num w:numId="7" w16cid:durableId="1472091667">
    <w:abstractNumId w:val="49"/>
  </w:num>
  <w:num w:numId="8" w16cid:durableId="1363820907">
    <w:abstractNumId w:val="11"/>
  </w:num>
  <w:num w:numId="9" w16cid:durableId="1626691256">
    <w:abstractNumId w:val="40"/>
  </w:num>
  <w:num w:numId="10" w16cid:durableId="631834411">
    <w:abstractNumId w:val="8"/>
  </w:num>
  <w:num w:numId="11" w16cid:durableId="14040057">
    <w:abstractNumId w:val="20"/>
  </w:num>
  <w:num w:numId="12" w16cid:durableId="1054621693">
    <w:abstractNumId w:val="47"/>
  </w:num>
  <w:num w:numId="13" w16cid:durableId="1878620624">
    <w:abstractNumId w:val="17"/>
  </w:num>
  <w:num w:numId="14" w16cid:durableId="239563375">
    <w:abstractNumId w:val="30"/>
  </w:num>
  <w:num w:numId="15" w16cid:durableId="678048308">
    <w:abstractNumId w:val="25"/>
  </w:num>
  <w:num w:numId="16" w16cid:durableId="1638414352">
    <w:abstractNumId w:val="52"/>
  </w:num>
  <w:num w:numId="17" w16cid:durableId="1666398777">
    <w:abstractNumId w:val="53"/>
  </w:num>
  <w:num w:numId="18" w16cid:durableId="741086">
    <w:abstractNumId w:val="24"/>
  </w:num>
  <w:num w:numId="19" w16cid:durableId="1122768815">
    <w:abstractNumId w:val="38"/>
  </w:num>
  <w:num w:numId="20" w16cid:durableId="692653440">
    <w:abstractNumId w:val="1"/>
  </w:num>
  <w:num w:numId="21" w16cid:durableId="155003733">
    <w:abstractNumId w:val="16"/>
  </w:num>
  <w:num w:numId="22" w16cid:durableId="1616912548">
    <w:abstractNumId w:val="31"/>
  </w:num>
  <w:num w:numId="23" w16cid:durableId="1401906386">
    <w:abstractNumId w:val="48"/>
  </w:num>
  <w:num w:numId="24" w16cid:durableId="353187283">
    <w:abstractNumId w:val="13"/>
  </w:num>
  <w:num w:numId="25" w16cid:durableId="2009406768">
    <w:abstractNumId w:val="50"/>
  </w:num>
  <w:num w:numId="26" w16cid:durableId="949970787">
    <w:abstractNumId w:val="62"/>
  </w:num>
  <w:num w:numId="27" w16cid:durableId="2131051038">
    <w:abstractNumId w:val="26"/>
  </w:num>
  <w:num w:numId="28" w16cid:durableId="1966501089">
    <w:abstractNumId w:val="58"/>
  </w:num>
  <w:num w:numId="29" w16cid:durableId="19604944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9204836">
    <w:abstractNumId w:val="9"/>
  </w:num>
  <w:num w:numId="31" w16cid:durableId="2125464018">
    <w:abstractNumId w:val="2"/>
  </w:num>
  <w:num w:numId="32" w16cid:durableId="248321061">
    <w:abstractNumId w:val="23"/>
  </w:num>
  <w:num w:numId="33" w16cid:durableId="240917140">
    <w:abstractNumId w:val="36"/>
  </w:num>
  <w:num w:numId="34" w16cid:durableId="1592422691">
    <w:abstractNumId w:val="28"/>
  </w:num>
  <w:num w:numId="35" w16cid:durableId="1161501456">
    <w:abstractNumId w:val="33"/>
  </w:num>
  <w:num w:numId="36" w16cid:durableId="2053995095">
    <w:abstractNumId w:val="34"/>
  </w:num>
  <w:num w:numId="37" w16cid:durableId="884953688">
    <w:abstractNumId w:val="35"/>
  </w:num>
  <w:num w:numId="38" w16cid:durableId="2121097479">
    <w:abstractNumId w:val="59"/>
  </w:num>
  <w:num w:numId="39" w16cid:durableId="1037196487">
    <w:abstractNumId w:val="3"/>
  </w:num>
  <w:num w:numId="40" w16cid:durableId="408117657">
    <w:abstractNumId w:val="10"/>
  </w:num>
  <w:num w:numId="41" w16cid:durableId="97991530">
    <w:abstractNumId w:val="54"/>
  </w:num>
  <w:num w:numId="42" w16cid:durableId="9797614">
    <w:abstractNumId w:val="18"/>
  </w:num>
  <w:num w:numId="43" w16cid:durableId="552624515">
    <w:abstractNumId w:val="27"/>
  </w:num>
  <w:num w:numId="44" w16cid:durableId="375737721">
    <w:abstractNumId w:val="43"/>
  </w:num>
  <w:num w:numId="45" w16cid:durableId="1667394956">
    <w:abstractNumId w:val="39"/>
  </w:num>
  <w:num w:numId="46" w16cid:durableId="1084911900">
    <w:abstractNumId w:val="37"/>
  </w:num>
  <w:num w:numId="47" w16cid:durableId="268005829">
    <w:abstractNumId w:val="61"/>
  </w:num>
  <w:num w:numId="48" w16cid:durableId="1479958761">
    <w:abstractNumId w:val="55"/>
  </w:num>
  <w:num w:numId="49" w16cid:durableId="1045062514">
    <w:abstractNumId w:val="4"/>
  </w:num>
  <w:num w:numId="50" w16cid:durableId="594900895">
    <w:abstractNumId w:val="46"/>
  </w:num>
  <w:num w:numId="51" w16cid:durableId="1598170642">
    <w:abstractNumId w:val="15"/>
  </w:num>
  <w:num w:numId="52" w16cid:durableId="322314534">
    <w:abstractNumId w:val="21"/>
  </w:num>
  <w:num w:numId="53" w16cid:durableId="1131946209">
    <w:abstractNumId w:val="22"/>
  </w:num>
  <w:num w:numId="54" w16cid:durableId="1712653552">
    <w:abstractNumId w:val="0"/>
  </w:num>
  <w:num w:numId="55" w16cid:durableId="55515112">
    <w:abstractNumId w:val="44"/>
  </w:num>
  <w:num w:numId="56" w16cid:durableId="996491457">
    <w:abstractNumId w:val="5"/>
  </w:num>
  <w:num w:numId="57" w16cid:durableId="1633360863">
    <w:abstractNumId w:val="7"/>
  </w:num>
  <w:num w:numId="58" w16cid:durableId="13390737">
    <w:abstractNumId w:val="42"/>
  </w:num>
  <w:num w:numId="59" w16cid:durableId="912812220">
    <w:abstractNumId w:val="29"/>
  </w:num>
  <w:num w:numId="60" w16cid:durableId="455028084">
    <w:abstractNumId w:val="19"/>
  </w:num>
  <w:num w:numId="61" w16cid:durableId="1782846189">
    <w:abstractNumId w:val="14"/>
  </w:num>
  <w:num w:numId="62" w16cid:durableId="451363050">
    <w:abstractNumId w:val="56"/>
  </w:num>
  <w:num w:numId="63" w16cid:durableId="155400400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laf Leśniak">
    <w15:presenceInfo w15:providerId="AD" w15:userId="S::olaf@scoredigital.io::b0523916-8c74-4231-95e1-b72001ffc68e"/>
  </w15:person>
  <w15:person w15:author="Angelika Osuch">
    <w15:presenceInfo w15:providerId="None" w15:userId="Angelika Osuch"/>
  </w15:person>
  <w15:person w15:author="zamówienia publiczne">
    <w15:presenceInfo w15:providerId="None" w15:userId="zamówienia publicz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BD"/>
    <w:rsid w:val="00012C87"/>
    <w:rsid w:val="00060692"/>
    <w:rsid w:val="00067D1B"/>
    <w:rsid w:val="000A110E"/>
    <w:rsid w:val="000B59AC"/>
    <w:rsid w:val="000E4973"/>
    <w:rsid w:val="001340CF"/>
    <w:rsid w:val="0018614A"/>
    <w:rsid w:val="001A7B7A"/>
    <w:rsid w:val="001F0175"/>
    <w:rsid w:val="001F1FD4"/>
    <w:rsid w:val="001F5B04"/>
    <w:rsid w:val="00224E9E"/>
    <w:rsid w:val="00284976"/>
    <w:rsid w:val="002B4B65"/>
    <w:rsid w:val="002B5EE1"/>
    <w:rsid w:val="002C0F7B"/>
    <w:rsid w:val="002E3118"/>
    <w:rsid w:val="002F2AE8"/>
    <w:rsid w:val="00317A78"/>
    <w:rsid w:val="00331BC8"/>
    <w:rsid w:val="00334490"/>
    <w:rsid w:val="0034559F"/>
    <w:rsid w:val="003748DE"/>
    <w:rsid w:val="003A1B99"/>
    <w:rsid w:val="003D2329"/>
    <w:rsid w:val="003D5873"/>
    <w:rsid w:val="003E6BBA"/>
    <w:rsid w:val="00496CB6"/>
    <w:rsid w:val="004A3F6E"/>
    <w:rsid w:val="004B01EB"/>
    <w:rsid w:val="004E325E"/>
    <w:rsid w:val="004E4AC0"/>
    <w:rsid w:val="004F2A5F"/>
    <w:rsid w:val="00525201"/>
    <w:rsid w:val="005321C8"/>
    <w:rsid w:val="00536E15"/>
    <w:rsid w:val="00546398"/>
    <w:rsid w:val="005652AF"/>
    <w:rsid w:val="0059200C"/>
    <w:rsid w:val="005A179A"/>
    <w:rsid w:val="005C6910"/>
    <w:rsid w:val="005D0FB0"/>
    <w:rsid w:val="005D2C11"/>
    <w:rsid w:val="005D4A84"/>
    <w:rsid w:val="005F670C"/>
    <w:rsid w:val="00632A89"/>
    <w:rsid w:val="006341E0"/>
    <w:rsid w:val="00685E1B"/>
    <w:rsid w:val="006A1DC3"/>
    <w:rsid w:val="006C3E90"/>
    <w:rsid w:val="006F43D4"/>
    <w:rsid w:val="006F53B9"/>
    <w:rsid w:val="00753420"/>
    <w:rsid w:val="007C0671"/>
    <w:rsid w:val="007C20D2"/>
    <w:rsid w:val="007C5160"/>
    <w:rsid w:val="007F608F"/>
    <w:rsid w:val="00805A2E"/>
    <w:rsid w:val="00805A4D"/>
    <w:rsid w:val="0085356B"/>
    <w:rsid w:val="00864F1D"/>
    <w:rsid w:val="0089431B"/>
    <w:rsid w:val="00897D1E"/>
    <w:rsid w:val="008A3FA8"/>
    <w:rsid w:val="008D0433"/>
    <w:rsid w:val="008E644D"/>
    <w:rsid w:val="008F14E4"/>
    <w:rsid w:val="009041F2"/>
    <w:rsid w:val="00934096"/>
    <w:rsid w:val="009456F5"/>
    <w:rsid w:val="009A5243"/>
    <w:rsid w:val="00A47D0F"/>
    <w:rsid w:val="00A50E99"/>
    <w:rsid w:val="00A52EBB"/>
    <w:rsid w:val="00A869D7"/>
    <w:rsid w:val="00AA0A16"/>
    <w:rsid w:val="00AA7CBD"/>
    <w:rsid w:val="00AE093E"/>
    <w:rsid w:val="00AF1E0E"/>
    <w:rsid w:val="00B207B1"/>
    <w:rsid w:val="00B66ED4"/>
    <w:rsid w:val="00BA3A11"/>
    <w:rsid w:val="00BA6663"/>
    <w:rsid w:val="00C37D3B"/>
    <w:rsid w:val="00C42428"/>
    <w:rsid w:val="00C4291D"/>
    <w:rsid w:val="00CD0351"/>
    <w:rsid w:val="00D47372"/>
    <w:rsid w:val="00DD6E62"/>
    <w:rsid w:val="00E1414D"/>
    <w:rsid w:val="00E2004A"/>
    <w:rsid w:val="00E44C6C"/>
    <w:rsid w:val="00E50CA1"/>
    <w:rsid w:val="00EA633B"/>
    <w:rsid w:val="00EF1109"/>
    <w:rsid w:val="00F458F8"/>
    <w:rsid w:val="00F46D42"/>
    <w:rsid w:val="00F737C3"/>
    <w:rsid w:val="00FA3D60"/>
    <w:rsid w:val="00FD6CF7"/>
    <w:rsid w:val="00FE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23FDF"/>
  <w15:chartTrackingRefBased/>
  <w15:docId w15:val="{1C2D2597-D13E-4A14-B3CA-FE6822FB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2C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4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096"/>
  </w:style>
  <w:style w:type="paragraph" w:styleId="Stopka">
    <w:name w:val="footer"/>
    <w:basedOn w:val="Normalny"/>
    <w:link w:val="StopkaZnak"/>
    <w:uiPriority w:val="99"/>
    <w:unhideWhenUsed/>
    <w:rsid w:val="00934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096"/>
  </w:style>
  <w:style w:type="character" w:styleId="Odwoaniedokomentarza">
    <w:name w:val="annotation reference"/>
    <w:basedOn w:val="Domylnaczcionkaakapitu"/>
    <w:uiPriority w:val="99"/>
    <w:semiHidden/>
    <w:unhideWhenUsed/>
    <w:rsid w:val="005C69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69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69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9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9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910"/>
    <w:rPr>
      <w:rFonts w:ascii="Segoe UI" w:hAnsi="Segoe UI" w:cs="Segoe UI"/>
      <w:sz w:val="18"/>
      <w:szCs w:val="18"/>
    </w:rPr>
  </w:style>
  <w:style w:type="paragraph" w:customStyle="1" w:styleId="Tekstpodstawowy31">
    <w:name w:val="Tekst podstawowy 31"/>
    <w:basedOn w:val="Normalny"/>
    <w:rsid w:val="003748D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prawka">
    <w:name w:val="Revision"/>
    <w:hidden/>
    <w:uiPriority w:val="99"/>
    <w:semiHidden/>
    <w:rsid w:val="0006069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424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2428"/>
    <w:rPr>
      <w:color w:val="605E5C"/>
      <w:shd w:val="clear" w:color="auto" w:fill="E1DFDD"/>
    </w:rPr>
  </w:style>
  <w:style w:type="paragraph" w:customStyle="1" w:styleId="Default">
    <w:name w:val="Default"/>
    <w:rsid w:val="006A1D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wykytekst1">
    <w:name w:val="Zwykły tekst1"/>
    <w:basedOn w:val="Normalny"/>
    <w:rsid w:val="002B4B6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3D678-8429-4E07-A6C9-5DE26FAD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3983</Words>
  <Characters>23899</Characters>
  <Application>Microsoft Office Word</Application>
  <DocSecurity>0</DocSecurity>
  <Lines>199</Lines>
  <Paragraphs>55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Falkiewicz</dc:creator>
  <cp:keywords/>
  <dc:description/>
  <cp:lastModifiedBy>dorota kuczwalska</cp:lastModifiedBy>
  <cp:revision>4</cp:revision>
  <cp:lastPrinted>2022-02-10T12:44:00Z</cp:lastPrinted>
  <dcterms:created xsi:type="dcterms:W3CDTF">2025-11-06T13:17:00Z</dcterms:created>
  <dcterms:modified xsi:type="dcterms:W3CDTF">2025-11-10T12:30:00Z</dcterms:modified>
</cp:coreProperties>
</file>