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DBE3" w14:textId="6CBD668E" w:rsidR="00F51353" w:rsidRDefault="001029E5" w:rsidP="00837CAB">
      <w:pPr>
        <w:jc w:val="right"/>
        <w:rPr>
          <w:rFonts w:asciiTheme="minorHAnsi" w:hAnsiTheme="minorHAnsi" w:cstheme="minorHAnsi"/>
          <w:b/>
          <w:sz w:val="22"/>
          <w:szCs w:val="22"/>
        </w:rPr>
      </w:pPr>
      <w:bookmarkStart w:id="0" w:name="_Hlk161311288"/>
      <w:bookmarkStart w:id="1" w:name="_Hlk161310712"/>
      <w:bookmarkEnd w:id="0"/>
      <w:r>
        <w:rPr>
          <w:rFonts w:asciiTheme="minorHAnsi" w:hAnsiTheme="minorHAnsi" w:cstheme="minorHAnsi"/>
          <w:b/>
          <w:sz w:val="22"/>
          <w:szCs w:val="22"/>
        </w:rPr>
        <w:t xml:space="preserve">Załącznik nr 4 </w:t>
      </w:r>
    </w:p>
    <w:p w14:paraId="39143A97" w14:textId="1051C276" w:rsidR="001029E5" w:rsidRDefault="001029E5" w:rsidP="00837CAB">
      <w:pPr>
        <w:jc w:val="right"/>
        <w:rPr>
          <w:rFonts w:asciiTheme="minorHAnsi" w:hAnsiTheme="minorHAnsi" w:cstheme="minorHAnsi"/>
          <w:b/>
          <w:sz w:val="22"/>
          <w:szCs w:val="22"/>
        </w:rPr>
      </w:pPr>
      <w:r>
        <w:rPr>
          <w:rFonts w:asciiTheme="minorHAnsi" w:hAnsiTheme="minorHAnsi" w:cstheme="minorHAnsi"/>
          <w:b/>
          <w:sz w:val="22"/>
          <w:szCs w:val="22"/>
        </w:rPr>
        <w:t>ZP.272.1.119.2024</w:t>
      </w:r>
    </w:p>
    <w:bookmarkEnd w:id="1"/>
    <w:p w14:paraId="0F4665AD" w14:textId="5694BDD0" w:rsidR="00FC4542" w:rsidRDefault="003958C3" w:rsidP="00D3601C">
      <w:pPr>
        <w:rPr>
          <w:rFonts w:asciiTheme="minorHAnsi" w:hAnsiTheme="minorHAnsi" w:cstheme="minorHAnsi"/>
          <w:b/>
          <w:sz w:val="22"/>
          <w:szCs w:val="22"/>
        </w:rPr>
      </w:pPr>
      <w:r>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sidR="00B74872">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A64534F" w14:textId="77777777" w:rsidR="009B0FFE" w:rsidRPr="008008A6" w:rsidRDefault="009B0FFE" w:rsidP="009B0FFE">
      <w:pPr>
        <w:spacing w:line="276"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xml:space="preserve">Projektowane postanowienia umowy </w:t>
      </w:r>
    </w:p>
    <w:p w14:paraId="05DCD4D8" w14:textId="77777777" w:rsidR="009B0FFE" w:rsidRPr="008008A6" w:rsidRDefault="009B0FFE" w:rsidP="009B0FFE">
      <w:pPr>
        <w:spacing w:line="276"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xml:space="preserve">(UMOWA NR ……………………..)  </w:t>
      </w:r>
    </w:p>
    <w:p w14:paraId="03DE1F77" w14:textId="77777777" w:rsidR="009B0FFE" w:rsidRDefault="009B0FFE" w:rsidP="009B0FFE">
      <w:pPr>
        <w:spacing w:line="276" w:lineRule="auto"/>
        <w:jc w:val="center"/>
        <w:rPr>
          <w:rFonts w:ascii="Calibri" w:eastAsia="Times New Roman" w:hAnsi="Calibri" w:cs="Calibri"/>
          <w:sz w:val="22"/>
          <w:szCs w:val="22"/>
          <w:lang w:eastAsia="zh-CN"/>
        </w:rPr>
      </w:pPr>
    </w:p>
    <w:p w14:paraId="7B69C629" w14:textId="77777777" w:rsidR="009B0FFE" w:rsidRPr="008008A6" w:rsidRDefault="009B0FFE" w:rsidP="009B0FFE">
      <w:pPr>
        <w:spacing w:line="276" w:lineRule="auto"/>
        <w:jc w:val="center"/>
        <w:rPr>
          <w:rFonts w:ascii="Calibri" w:eastAsia="Times New Roman" w:hAnsi="Calibri" w:cs="Calibri"/>
          <w:sz w:val="22"/>
          <w:szCs w:val="22"/>
          <w:lang w:eastAsia="zh-CN"/>
        </w:rPr>
      </w:pPr>
      <w:r w:rsidRPr="008008A6">
        <w:rPr>
          <w:rFonts w:ascii="Calibri" w:eastAsia="Times New Roman" w:hAnsi="Calibri" w:cs="Calibri"/>
          <w:noProof/>
          <w:sz w:val="22"/>
          <w:szCs w:val="22"/>
          <w:lang w:eastAsia="pl-PL"/>
        </w:rPr>
        <mc:AlternateContent>
          <mc:Choice Requires="wps">
            <w:drawing>
              <wp:anchor distT="0" distB="0" distL="114300" distR="114300" simplePos="0" relativeHeight="251661312" behindDoc="0" locked="0" layoutInCell="1" allowOverlap="1" wp14:anchorId="5BA9682B" wp14:editId="0D0E2299">
                <wp:simplePos x="0" y="0"/>
                <wp:positionH relativeFrom="column">
                  <wp:posOffset>4728845</wp:posOffset>
                </wp:positionH>
                <wp:positionV relativeFrom="paragraph">
                  <wp:posOffset>-1286510</wp:posOffset>
                </wp:positionV>
                <wp:extent cx="1028700" cy="278765"/>
                <wp:effectExtent l="3810" t="381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E199" w14:textId="77777777" w:rsidR="003241A4" w:rsidRPr="00BB795F" w:rsidRDefault="003241A4" w:rsidP="009B0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9682B" id="_x0000_t202" coordsize="21600,21600" o:spt="202" path="m,l,21600r21600,l21600,xe">
                <v:stroke joinstyle="miter"/>
                <v:path gradientshapeok="t" o:connecttype="rect"/>
              </v:shapetype>
              <v:shape id="Text Box 3" o:spid="_x0000_s1026" type="#_x0000_t202" style="position:absolute;left:0;text-align:left;margin-left:372.35pt;margin-top:-101.3pt;width:8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HwtA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" filled="f" stroked="f">
                <v:textbox>
                  <w:txbxContent>
                    <w:p w14:paraId="655EE199" w14:textId="77777777" w:rsidR="003241A4" w:rsidRPr="00BB795F" w:rsidRDefault="003241A4" w:rsidP="009B0FFE"/>
                  </w:txbxContent>
                </v:textbox>
              </v:shape>
            </w:pict>
          </mc:Fallback>
        </mc:AlternateContent>
      </w:r>
    </w:p>
    <w:p w14:paraId="23E3F9FF" w14:textId="5846471A" w:rsidR="009B0FFE" w:rsidRPr="008008A6" w:rsidRDefault="009B0FFE" w:rsidP="009B0FFE">
      <w:pPr>
        <w:autoSpaceDE w:val="0"/>
        <w:autoSpaceDN w:val="0"/>
        <w:adjustRightInd w:val="0"/>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zawarta w Olsztynie w dniu </w:t>
      </w:r>
      <w:r w:rsidRPr="008008A6">
        <w:rPr>
          <w:rFonts w:ascii="Calibri" w:eastAsia="Times New Roman" w:hAnsi="Calibri" w:cs="Calibri"/>
          <w:color w:val="000000"/>
          <w:sz w:val="22"/>
          <w:szCs w:val="22"/>
          <w:lang w:eastAsia="pl-PL"/>
        </w:rPr>
        <w:t xml:space="preserve">................................ w rezultacie postępowania o udzielenie zamówienia publicznego </w:t>
      </w:r>
      <w:r w:rsidRPr="008008A6">
        <w:rPr>
          <w:rFonts w:ascii="Calibri" w:eastAsia="Times New Roman" w:hAnsi="Calibri" w:cs="Calibri"/>
          <w:sz w:val="22"/>
          <w:szCs w:val="22"/>
          <w:lang w:eastAsia="pl-PL"/>
        </w:rPr>
        <w:t xml:space="preserve">prowadzonego w trybie przetargu nieograniczonego zgodnie z </w:t>
      </w:r>
      <w:r w:rsidRPr="008008A6">
        <w:rPr>
          <w:rFonts w:ascii="Calibri" w:eastAsia="Times New Roman" w:hAnsi="Calibri" w:cs="Calibri"/>
          <w:color w:val="000000"/>
          <w:sz w:val="22"/>
          <w:szCs w:val="22"/>
          <w:lang w:eastAsia="pl-PL"/>
        </w:rPr>
        <w:t xml:space="preserve">ustawą z dnia 11 września 2019 r. Prawo zamówień </w:t>
      </w:r>
      <w:r w:rsidRPr="001029E5">
        <w:rPr>
          <w:rFonts w:asciiTheme="minorHAnsi" w:eastAsia="Times New Roman" w:hAnsiTheme="minorHAnsi" w:cstheme="minorHAnsi"/>
          <w:color w:val="000000"/>
          <w:sz w:val="22"/>
          <w:szCs w:val="22"/>
          <w:lang w:eastAsia="pl-PL"/>
        </w:rPr>
        <w:t>publicznych (</w:t>
      </w:r>
      <w:r w:rsidR="001029E5" w:rsidRPr="001029E5">
        <w:rPr>
          <w:rFonts w:asciiTheme="minorHAnsi" w:hAnsiTheme="minorHAnsi" w:cstheme="minorHAnsi"/>
          <w:color w:val="000000"/>
          <w:sz w:val="22"/>
          <w:szCs w:val="22"/>
        </w:rPr>
        <w:t>Dz. U. z 2024 r. poz. 1320 tj.</w:t>
      </w:r>
      <w:r w:rsidRPr="001029E5">
        <w:rPr>
          <w:rFonts w:asciiTheme="minorHAnsi" w:eastAsia="Times New Roman" w:hAnsiTheme="minorHAnsi" w:cstheme="minorHAnsi"/>
          <w:color w:val="000000"/>
          <w:sz w:val="22"/>
          <w:szCs w:val="22"/>
          <w:lang w:eastAsia="pl-PL"/>
        </w:rPr>
        <w:t>),</w:t>
      </w:r>
      <w:r w:rsidRPr="008008A6">
        <w:rPr>
          <w:rFonts w:ascii="Calibri" w:eastAsia="Times New Roman" w:hAnsi="Calibri" w:cs="Calibri"/>
          <w:color w:val="000000"/>
          <w:sz w:val="22"/>
          <w:szCs w:val="22"/>
          <w:lang w:eastAsia="pl-PL"/>
        </w:rPr>
        <w:t xml:space="preserve"> pomiędzy:</w:t>
      </w:r>
      <w:r w:rsidRPr="008008A6">
        <w:rPr>
          <w:rFonts w:ascii="Calibri" w:eastAsia="Times New Roman" w:hAnsi="Calibri" w:cs="Calibri"/>
          <w:sz w:val="22"/>
          <w:szCs w:val="22"/>
          <w:lang w:eastAsia="pl-PL"/>
        </w:rPr>
        <w:t xml:space="preserve"> </w:t>
      </w:r>
    </w:p>
    <w:p w14:paraId="7BFA8313" w14:textId="77777777" w:rsidR="009B0FFE" w:rsidRPr="008008A6" w:rsidRDefault="009B0FFE" w:rsidP="009B0FFE">
      <w:pPr>
        <w:jc w:val="both"/>
        <w:rPr>
          <w:rFonts w:ascii="Calibri" w:eastAsia="Calibri" w:hAnsi="Calibri" w:cs="Calibri"/>
          <w:sz w:val="22"/>
          <w:szCs w:val="22"/>
          <w:lang w:eastAsia="pl-PL"/>
        </w:rPr>
      </w:pPr>
      <w:r w:rsidRPr="008008A6">
        <w:rPr>
          <w:rFonts w:ascii="Calibri" w:eastAsia="Calibri" w:hAnsi="Calibri" w:cs="Calibri"/>
          <w:sz w:val="22"/>
          <w:szCs w:val="22"/>
          <w:lang w:eastAsia="pl-PL"/>
        </w:rPr>
        <w:t>Województwem Warmińsko-Mazurskim z siedzibą w Olsztynie przy ul. Emilii Plater 1, 10-562 Olsztyn /NIP: 7393890447/; zwanym dalej Zamawiającym reprezentowanym przez Zarząd Województwa, w imieniu, którego działają:</w:t>
      </w:r>
    </w:p>
    <w:p w14:paraId="54836F21" w14:textId="77777777" w:rsidR="009B0FFE" w:rsidRPr="008008A6" w:rsidRDefault="009B0FFE" w:rsidP="009B0FFE">
      <w:pPr>
        <w:suppressAutoHyphens/>
        <w:spacing w:after="160" w:line="252" w:lineRule="auto"/>
        <w:jc w:val="both"/>
        <w:rPr>
          <w:rFonts w:ascii="Calibri" w:eastAsia="Times New Roman" w:hAnsi="Calibri" w:cs="Calibri"/>
          <w:sz w:val="22"/>
          <w:szCs w:val="22"/>
          <w:lang w:eastAsia="zh-CN"/>
        </w:rPr>
      </w:pPr>
      <w:r w:rsidRPr="008008A6">
        <w:rPr>
          <w:rFonts w:ascii="Calibri" w:eastAsia="Times New Roman" w:hAnsi="Calibri" w:cs="Calibri"/>
          <w:b/>
          <w:sz w:val="22"/>
          <w:szCs w:val="22"/>
          <w:lang w:eastAsia="zh-CN"/>
        </w:rPr>
        <w:t>1.………………………………………………………………………………………………………………</w:t>
      </w:r>
    </w:p>
    <w:p w14:paraId="514B2F50" w14:textId="77777777" w:rsidR="009B0FFE" w:rsidRPr="008008A6" w:rsidRDefault="009B0FFE" w:rsidP="009B0FFE">
      <w:pPr>
        <w:spacing w:line="276" w:lineRule="auto"/>
        <w:jc w:val="both"/>
        <w:rPr>
          <w:rFonts w:ascii="Calibri" w:eastAsia="Times New Roman" w:hAnsi="Calibri" w:cs="Calibri"/>
          <w:sz w:val="22"/>
          <w:szCs w:val="22"/>
          <w:lang w:eastAsia="pl-PL"/>
        </w:rPr>
      </w:pPr>
      <w:r w:rsidRPr="008008A6">
        <w:rPr>
          <w:rFonts w:ascii="Calibri" w:eastAsia="Times New Roman" w:hAnsi="Calibri" w:cs="Calibri"/>
          <w:b/>
          <w:sz w:val="22"/>
          <w:szCs w:val="22"/>
          <w:lang w:eastAsia="zh-CN"/>
        </w:rPr>
        <w:t>2. …………………………………………………………………………………………………………</w:t>
      </w:r>
    </w:p>
    <w:p w14:paraId="4C62E03C" w14:textId="77777777" w:rsidR="009B0FFE" w:rsidRPr="008008A6" w:rsidRDefault="009B0FFE" w:rsidP="009B0FFE">
      <w:pPr>
        <w:spacing w:line="276" w:lineRule="auto"/>
        <w:rPr>
          <w:rFonts w:ascii="Calibri" w:eastAsia="Times New Roman" w:hAnsi="Calibri" w:cs="Calibri"/>
          <w:sz w:val="22"/>
          <w:szCs w:val="22"/>
          <w:lang w:eastAsia="zh-CN"/>
        </w:rPr>
      </w:pPr>
      <w:r w:rsidRPr="008008A6">
        <w:rPr>
          <w:rFonts w:ascii="Calibri" w:eastAsia="Calibri" w:hAnsi="Calibri" w:cs="Calibri"/>
          <w:sz w:val="22"/>
          <w:szCs w:val="22"/>
        </w:rPr>
        <w:t xml:space="preserve">zwanym dalej </w:t>
      </w:r>
      <w:r w:rsidRPr="008008A6">
        <w:rPr>
          <w:rFonts w:ascii="Calibri" w:eastAsia="Calibri" w:hAnsi="Calibri" w:cs="Calibri"/>
          <w:b/>
          <w:sz w:val="22"/>
          <w:szCs w:val="22"/>
        </w:rPr>
        <w:t>Zamawiającym”</w:t>
      </w:r>
    </w:p>
    <w:p w14:paraId="08414547" w14:textId="77777777" w:rsidR="009B0FFE" w:rsidRPr="008008A6" w:rsidRDefault="009B0FFE" w:rsidP="009B0FFE">
      <w:pPr>
        <w:spacing w:line="252" w:lineRule="auto"/>
        <w:jc w:val="both"/>
        <w:rPr>
          <w:rFonts w:ascii="Calibri" w:eastAsia="Times New Roman" w:hAnsi="Calibri" w:cs="Calibri"/>
          <w:bCs/>
          <w:sz w:val="22"/>
          <w:szCs w:val="22"/>
          <w:lang w:eastAsia="zh-CN"/>
        </w:rPr>
      </w:pPr>
      <w:r w:rsidRPr="008008A6">
        <w:rPr>
          <w:rFonts w:ascii="Calibri" w:eastAsia="Times New Roman" w:hAnsi="Calibri" w:cs="Calibri"/>
          <w:bCs/>
          <w:sz w:val="22"/>
          <w:szCs w:val="22"/>
          <w:lang w:eastAsia="zh-CN"/>
        </w:rPr>
        <w:t>a</w:t>
      </w:r>
    </w:p>
    <w:p w14:paraId="4B0B6259" w14:textId="77777777" w:rsidR="009B0FFE" w:rsidRPr="008008A6" w:rsidRDefault="009B0FFE" w:rsidP="009B0FFE">
      <w:pPr>
        <w:spacing w:line="252" w:lineRule="auto"/>
        <w:jc w:val="both"/>
        <w:rPr>
          <w:rFonts w:ascii="Calibri" w:eastAsia="Calibri" w:hAnsi="Calibri" w:cs="Calibri"/>
          <w:sz w:val="22"/>
          <w:szCs w:val="22"/>
          <w:lang w:eastAsia="pl-PL"/>
        </w:rPr>
      </w:pPr>
      <w:r w:rsidRPr="008008A6">
        <w:rPr>
          <w:rFonts w:ascii="Calibri" w:eastAsia="Times New Roman" w:hAnsi="Calibri" w:cs="Calibri"/>
          <w:bCs/>
          <w:sz w:val="22"/>
          <w:szCs w:val="22"/>
          <w:lang w:eastAsia="zh-CN"/>
        </w:rPr>
        <w:t xml:space="preserve">………………………………………………………………………………………………………………………………………………………………………………………………………………………………………………………………………………………………………………..…, </w:t>
      </w:r>
      <w:r w:rsidRPr="008008A6">
        <w:rPr>
          <w:rFonts w:ascii="Calibri" w:eastAsia="Times New Roman" w:hAnsi="Calibri" w:cs="Calibri"/>
          <w:sz w:val="22"/>
          <w:szCs w:val="22"/>
          <w:lang w:eastAsia="zh-CN"/>
        </w:rPr>
        <w:t xml:space="preserve">zwanym dalej </w:t>
      </w:r>
      <w:r w:rsidRPr="008008A6">
        <w:rPr>
          <w:rFonts w:ascii="Calibri" w:eastAsia="Times New Roman" w:hAnsi="Calibri" w:cs="Calibri"/>
          <w:b/>
          <w:sz w:val="22"/>
          <w:szCs w:val="22"/>
          <w:lang w:eastAsia="zh-CN"/>
        </w:rPr>
        <w:t>Wykonawcą</w:t>
      </w:r>
      <w:r w:rsidRPr="008008A6">
        <w:rPr>
          <w:rFonts w:ascii="Calibri" w:eastAsia="Calibri" w:hAnsi="Calibri" w:cs="Calibri"/>
          <w:sz w:val="22"/>
          <w:szCs w:val="22"/>
          <w:lang w:eastAsia="pl-PL"/>
        </w:rPr>
        <w:t xml:space="preserve"> w imieniu, którego działają:</w:t>
      </w:r>
    </w:p>
    <w:p w14:paraId="0EC8DAF5" w14:textId="77777777" w:rsidR="009B0FFE" w:rsidRPr="008008A6" w:rsidRDefault="009B0FFE" w:rsidP="009B0FFE">
      <w:pPr>
        <w:autoSpaceDE w:val="0"/>
        <w:autoSpaceDN w:val="0"/>
        <w:adjustRightInd w:val="0"/>
        <w:spacing w:line="360" w:lineRule="auto"/>
        <w:jc w:val="both"/>
        <w:rPr>
          <w:rFonts w:ascii="Calibri" w:eastAsia="Calibri" w:hAnsi="Calibri" w:cs="Calibri"/>
          <w:sz w:val="22"/>
          <w:szCs w:val="22"/>
          <w:lang w:eastAsia="pl-PL"/>
        </w:rPr>
      </w:pPr>
      <w:r w:rsidRPr="008008A6">
        <w:rPr>
          <w:rFonts w:ascii="Calibri" w:eastAsia="Calibri" w:hAnsi="Calibri" w:cs="Calibri"/>
          <w:sz w:val="22"/>
          <w:szCs w:val="22"/>
          <w:lang w:eastAsia="pl-PL"/>
        </w:rPr>
        <w:t>………………………………………………………………………………………………………</w:t>
      </w:r>
    </w:p>
    <w:p w14:paraId="4A84AEB0" w14:textId="77777777" w:rsidR="009B0FFE" w:rsidRPr="008008A6" w:rsidRDefault="009B0FFE" w:rsidP="009B0FFE">
      <w:pPr>
        <w:tabs>
          <w:tab w:val="center" w:pos="4535"/>
          <w:tab w:val="left" w:pos="8364"/>
        </w:tabs>
        <w:spacing w:after="160" w:line="252" w:lineRule="auto"/>
        <w:rPr>
          <w:rFonts w:ascii="Calibri" w:eastAsia="Times New Roman" w:hAnsi="Calibri" w:cs="Calibri"/>
          <w:sz w:val="22"/>
          <w:szCs w:val="22"/>
          <w:lang w:eastAsia="pl-PL"/>
        </w:rPr>
      </w:pPr>
      <w:r w:rsidRPr="008008A6">
        <w:rPr>
          <w:rFonts w:ascii="Calibri" w:eastAsia="Calibri" w:hAnsi="Calibri" w:cs="Calibri"/>
          <w:sz w:val="22"/>
          <w:szCs w:val="22"/>
          <w:lang w:eastAsia="pl-PL"/>
        </w:rPr>
        <w:t xml:space="preserve">zaś wspólnie zwanymi dalej </w:t>
      </w:r>
      <w:r w:rsidRPr="008008A6">
        <w:rPr>
          <w:rFonts w:ascii="Calibri" w:eastAsia="Calibri" w:hAnsi="Calibri" w:cs="Calibri"/>
          <w:b/>
          <w:sz w:val="22"/>
          <w:szCs w:val="22"/>
          <w:lang w:eastAsia="pl-PL"/>
        </w:rPr>
        <w:t>Stronami</w:t>
      </w:r>
      <w:r w:rsidRPr="008008A6">
        <w:rPr>
          <w:rFonts w:ascii="Calibri" w:eastAsia="Calibri" w:hAnsi="Calibri" w:cs="Calibri"/>
          <w:sz w:val="22"/>
          <w:szCs w:val="22"/>
          <w:lang w:eastAsia="pl-PL"/>
        </w:rPr>
        <w:t>.</w:t>
      </w:r>
      <w:r w:rsidRPr="008008A6">
        <w:rPr>
          <w:rFonts w:ascii="Calibri" w:eastAsia="Times New Roman" w:hAnsi="Calibri" w:cs="Calibri"/>
          <w:sz w:val="22"/>
          <w:szCs w:val="22"/>
          <w:lang w:eastAsia="pl-PL"/>
        </w:rPr>
        <w:t xml:space="preserve">    </w:t>
      </w:r>
    </w:p>
    <w:p w14:paraId="5F2E6CED"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1</w:t>
      </w:r>
    </w:p>
    <w:p w14:paraId="1315BBE2" w14:textId="77777777" w:rsidR="009B0FFE" w:rsidRPr="008008A6" w:rsidRDefault="009B0FFE" w:rsidP="009B0FFE">
      <w:pPr>
        <w:tabs>
          <w:tab w:val="center" w:pos="4535"/>
          <w:tab w:val="left" w:pos="8364"/>
        </w:tabs>
        <w:spacing w:line="252" w:lineRule="auto"/>
        <w:jc w:val="center"/>
        <w:rPr>
          <w:rFonts w:ascii="Calibri" w:eastAsia="Times New Roman" w:hAnsi="Calibri" w:cs="Calibri"/>
          <w:sz w:val="22"/>
          <w:szCs w:val="22"/>
          <w:lang w:eastAsia="pl-PL"/>
        </w:rPr>
      </w:pPr>
    </w:p>
    <w:p w14:paraId="43D58346" w14:textId="2A07962F" w:rsidR="009B0FFE" w:rsidRPr="008008A6" w:rsidRDefault="009B0FFE" w:rsidP="002413D4">
      <w:pPr>
        <w:keepNext/>
        <w:widowControl w:val="0"/>
        <w:numPr>
          <w:ilvl w:val="0"/>
          <w:numId w:val="18"/>
        </w:numPr>
        <w:pBdr>
          <w:top w:val="nil"/>
          <w:left w:val="nil"/>
          <w:bottom w:val="nil"/>
          <w:right w:val="nil"/>
          <w:between w:val="nil"/>
        </w:pBdr>
        <w:spacing w:after="160" w:line="252" w:lineRule="auto"/>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Przedmiotem Umowy </w:t>
      </w:r>
      <w:r w:rsidRPr="008008A6">
        <w:rPr>
          <w:rFonts w:ascii="Calibri" w:eastAsia="Calibri" w:hAnsi="Calibri" w:cs="Calibri"/>
          <w:color w:val="000000"/>
          <w:sz w:val="22"/>
          <w:szCs w:val="22"/>
          <w:lang w:eastAsia="pl-PL"/>
        </w:rPr>
        <w:t xml:space="preserve">jest </w:t>
      </w:r>
      <w:r w:rsidRPr="008008A6">
        <w:rPr>
          <w:rFonts w:ascii="Calibri" w:eastAsia="Times New Roman" w:hAnsi="Calibri" w:cs="Calibri"/>
          <w:sz w:val="22"/>
          <w:szCs w:val="22"/>
          <w:lang w:eastAsia="pl-PL"/>
        </w:rPr>
        <w:t>wykonanie usługi</w:t>
      </w:r>
      <w:r w:rsidRPr="008008A6">
        <w:rPr>
          <w:rFonts w:ascii="Calibri" w:eastAsia="Calibri" w:hAnsi="Calibri" w:cs="Calibri"/>
          <w:color w:val="000000"/>
          <w:sz w:val="22"/>
          <w:szCs w:val="22"/>
          <w:lang w:eastAsia="pl-PL"/>
        </w:rPr>
        <w:t xml:space="preserve"> </w:t>
      </w:r>
      <w:r w:rsidRPr="008008A6">
        <w:rPr>
          <w:rFonts w:ascii="Calibri" w:hAnsi="Calibri" w:cs="Calibri"/>
          <w:sz w:val="22"/>
          <w:szCs w:val="22"/>
          <w:lang w:eastAsia="pl-PL"/>
        </w:rPr>
        <w:t xml:space="preserve">kompleksowej </w:t>
      </w:r>
      <w:r w:rsidRPr="008008A6">
        <w:rPr>
          <w:rFonts w:ascii="Calibri" w:eastAsia="Calibri" w:hAnsi="Calibri" w:cs="Calibri"/>
          <w:color w:val="000000"/>
          <w:sz w:val="22"/>
          <w:szCs w:val="22"/>
          <w:lang w:eastAsia="pl-PL"/>
        </w:rPr>
        <w:t xml:space="preserve">organizacji </w:t>
      </w:r>
      <w:r w:rsidR="00936A78" w:rsidRPr="00936A78">
        <w:rPr>
          <w:rFonts w:ascii="Calibri" w:eastAsia="Calibri" w:hAnsi="Calibri" w:cs="Calibri"/>
          <w:color w:val="000000"/>
          <w:sz w:val="22"/>
          <w:szCs w:val="22"/>
          <w:lang w:eastAsia="pl-PL"/>
        </w:rPr>
        <w:t>2 wizyt studyjnych</w:t>
      </w:r>
      <w:r w:rsidR="00936A78">
        <w:rPr>
          <w:rFonts w:ascii="Calibri" w:eastAsia="Calibri" w:hAnsi="Calibri" w:cs="Calibri"/>
          <w:color w:val="000000"/>
          <w:sz w:val="22"/>
          <w:szCs w:val="22"/>
          <w:lang w:eastAsia="pl-PL"/>
        </w:rPr>
        <w:t>:</w:t>
      </w:r>
      <w:r w:rsidR="00936A78" w:rsidRPr="00936A78">
        <w:rPr>
          <w:rFonts w:ascii="Calibri" w:eastAsia="Calibri" w:hAnsi="Calibri" w:cs="Calibri"/>
          <w:color w:val="000000"/>
          <w:sz w:val="22"/>
          <w:szCs w:val="22"/>
          <w:lang w:eastAsia="pl-PL"/>
        </w:rPr>
        <w:t xml:space="preserve"> </w:t>
      </w:r>
      <w:r w:rsidR="00D95FDA">
        <w:rPr>
          <w:rFonts w:ascii="Calibri" w:eastAsia="Calibri" w:hAnsi="Calibri" w:cs="Calibri"/>
          <w:color w:val="000000"/>
          <w:sz w:val="22"/>
          <w:szCs w:val="22"/>
          <w:lang w:eastAsia="pl-PL"/>
        </w:rPr>
        <w:br/>
      </w:r>
      <w:r w:rsidR="00936A78">
        <w:rPr>
          <w:rFonts w:ascii="Calibri" w:eastAsia="Calibri" w:hAnsi="Calibri" w:cs="Calibri"/>
          <w:color w:val="000000"/>
          <w:sz w:val="22"/>
          <w:szCs w:val="22"/>
          <w:lang w:eastAsia="pl-PL"/>
        </w:rPr>
        <w:t>1</w:t>
      </w:r>
      <w:r w:rsidR="00936A78" w:rsidRPr="00936A78">
        <w:rPr>
          <w:rFonts w:ascii="Calibri" w:eastAsia="Calibri" w:hAnsi="Calibri" w:cs="Calibri"/>
          <w:color w:val="000000"/>
          <w:sz w:val="22"/>
          <w:szCs w:val="22"/>
          <w:lang w:eastAsia="pl-PL"/>
        </w:rPr>
        <w:t xml:space="preserve"> zagraniczn</w:t>
      </w:r>
      <w:r w:rsidR="00936A78">
        <w:rPr>
          <w:rFonts w:ascii="Calibri" w:eastAsia="Calibri" w:hAnsi="Calibri" w:cs="Calibri"/>
          <w:color w:val="000000"/>
          <w:sz w:val="22"/>
          <w:szCs w:val="22"/>
          <w:lang w:eastAsia="pl-PL"/>
        </w:rPr>
        <w:t>ej</w:t>
      </w:r>
      <w:r w:rsidR="001029E5" w:rsidRPr="001029E5">
        <w:rPr>
          <w:rFonts w:ascii="Calibri" w:eastAsia="Calibri" w:hAnsi="Calibri" w:cs="Calibri"/>
          <w:color w:val="000000"/>
          <w:sz w:val="22"/>
          <w:szCs w:val="22"/>
          <w:lang w:eastAsia="pl-PL"/>
        </w:rPr>
        <w:t xml:space="preserve"> </w:t>
      </w:r>
      <w:r w:rsidR="001029E5">
        <w:rPr>
          <w:rFonts w:ascii="Calibri" w:eastAsia="Calibri" w:hAnsi="Calibri" w:cs="Calibri"/>
          <w:color w:val="000000"/>
          <w:sz w:val="22"/>
          <w:szCs w:val="22"/>
          <w:lang w:eastAsia="pl-PL"/>
        </w:rPr>
        <w:t xml:space="preserve">i 1 </w:t>
      </w:r>
      <w:r w:rsidR="001029E5" w:rsidRPr="00936A78">
        <w:rPr>
          <w:rFonts w:ascii="Calibri" w:eastAsia="Calibri" w:hAnsi="Calibri" w:cs="Calibri"/>
          <w:color w:val="000000"/>
          <w:sz w:val="22"/>
          <w:szCs w:val="22"/>
          <w:lang w:eastAsia="pl-PL"/>
        </w:rPr>
        <w:t>krajow</w:t>
      </w:r>
      <w:r w:rsidR="001029E5">
        <w:rPr>
          <w:rFonts w:ascii="Calibri" w:eastAsia="Calibri" w:hAnsi="Calibri" w:cs="Calibri"/>
          <w:color w:val="000000"/>
          <w:sz w:val="22"/>
          <w:szCs w:val="22"/>
          <w:lang w:eastAsia="pl-PL"/>
        </w:rPr>
        <w:t>ej</w:t>
      </w:r>
      <w:r w:rsidR="00936A78" w:rsidRPr="00936A78">
        <w:rPr>
          <w:rFonts w:ascii="Calibri" w:eastAsia="Calibri" w:hAnsi="Calibri" w:cs="Calibri"/>
          <w:color w:val="000000"/>
          <w:sz w:val="22"/>
          <w:szCs w:val="22"/>
          <w:lang w:eastAsia="pl-PL"/>
        </w:rPr>
        <w:t xml:space="preserve"> dla członków grupy roboczej (tematycznej), osób zaangażowanych </w:t>
      </w:r>
      <w:r w:rsidR="00D95FDA">
        <w:rPr>
          <w:rFonts w:ascii="Calibri" w:eastAsia="Calibri" w:hAnsi="Calibri" w:cs="Calibri"/>
          <w:color w:val="000000"/>
          <w:sz w:val="22"/>
          <w:szCs w:val="22"/>
          <w:lang w:eastAsia="pl-PL"/>
        </w:rPr>
        <w:br/>
      </w:r>
      <w:r w:rsidR="00936A78" w:rsidRPr="00936A78">
        <w:rPr>
          <w:rFonts w:ascii="Calibri" w:eastAsia="Calibri" w:hAnsi="Calibri" w:cs="Calibri"/>
          <w:color w:val="000000"/>
          <w:sz w:val="22"/>
          <w:szCs w:val="22"/>
          <w:lang w:eastAsia="pl-PL"/>
        </w:rPr>
        <w:t xml:space="preserve">w prace koncepcyjne nad pilotażem sieciowania firm z branży hotelarsko-gastronomiczno-turystycznej (HGT) ze szkołami zawodowymi a także personelu zaangażowanego w realizację projektu własnego KPO </w:t>
      </w:r>
      <w:r w:rsidRPr="008008A6">
        <w:rPr>
          <w:rFonts w:ascii="Calibri" w:eastAsia="Calibri" w:hAnsi="Calibri" w:cs="Calibri"/>
          <w:color w:val="000000"/>
          <w:sz w:val="22"/>
          <w:szCs w:val="22"/>
          <w:lang w:eastAsia="pl-PL"/>
        </w:rPr>
        <w:t>A3.1.1 - Wsparcie rozwoju nowoczesnego kształcenia zawodowego, szkolnictwa wyższego oraz uczenia się przez całe życie.</w:t>
      </w:r>
    </w:p>
    <w:p w14:paraId="7119FAC7" w14:textId="77777777" w:rsidR="009B0FFE" w:rsidRPr="008008A6" w:rsidRDefault="009B0FFE" w:rsidP="002413D4">
      <w:pPr>
        <w:keepNext/>
        <w:widowControl w:val="0"/>
        <w:numPr>
          <w:ilvl w:val="0"/>
          <w:numId w:val="18"/>
        </w:numPr>
        <w:pBdr>
          <w:top w:val="nil"/>
          <w:left w:val="nil"/>
          <w:bottom w:val="nil"/>
          <w:right w:val="nil"/>
          <w:between w:val="nil"/>
        </w:pBdr>
        <w:spacing w:after="160" w:line="252" w:lineRule="auto"/>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Wykonawca zobowiązuje się zrealizować przedmiot Umowy zgodnie ze szczegółowym opisem przedmiotu zamówienia (dalej SOPZ) stanowiącym załącznik nr 1 do Umowy oraz złożoną ofertą.</w:t>
      </w:r>
    </w:p>
    <w:p w14:paraId="0CB6A925" w14:textId="6F517F22"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napToGrid w:val="0"/>
          <w:sz w:val="22"/>
          <w:szCs w:val="22"/>
          <w:lang w:eastAsia="x-none"/>
        </w:rPr>
      </w:pPr>
      <w:r w:rsidRPr="008008A6">
        <w:rPr>
          <w:rFonts w:ascii="Calibri" w:eastAsia="Times New Roman" w:hAnsi="Calibri" w:cs="Calibri"/>
          <w:snapToGrid w:val="0"/>
          <w:sz w:val="22"/>
          <w:szCs w:val="22"/>
          <w:lang w:eastAsia="x-none"/>
        </w:rPr>
        <w:t xml:space="preserve">Organizacja </w:t>
      </w:r>
      <w:r w:rsidR="00393DEB">
        <w:rPr>
          <w:rFonts w:ascii="Calibri" w:eastAsia="Times New Roman" w:hAnsi="Calibri" w:cs="Calibri"/>
          <w:snapToGrid w:val="0"/>
          <w:sz w:val="22"/>
          <w:szCs w:val="22"/>
          <w:lang w:eastAsia="x-none"/>
        </w:rPr>
        <w:t xml:space="preserve">zagranicznej </w:t>
      </w:r>
      <w:r w:rsidRPr="008008A6">
        <w:rPr>
          <w:rFonts w:ascii="Calibri" w:eastAsia="Times New Roman" w:hAnsi="Calibri" w:cs="Calibri"/>
          <w:snapToGrid w:val="0"/>
          <w:sz w:val="22"/>
          <w:szCs w:val="22"/>
          <w:lang w:eastAsia="x-none"/>
        </w:rPr>
        <w:t xml:space="preserve">wizyty studyjnej obejmuje kompleksowe przygotowanie </w:t>
      </w:r>
      <w:r w:rsidR="00D95FDA">
        <w:rPr>
          <w:rFonts w:ascii="Calibri" w:eastAsia="Times New Roman" w:hAnsi="Calibri" w:cs="Calibri"/>
          <w:snapToGrid w:val="0"/>
          <w:sz w:val="22"/>
          <w:szCs w:val="22"/>
          <w:lang w:eastAsia="x-none"/>
        </w:rPr>
        <w:br/>
      </w:r>
      <w:r w:rsidRPr="008008A6">
        <w:rPr>
          <w:rFonts w:ascii="Calibri" w:eastAsia="Times New Roman" w:hAnsi="Calibri" w:cs="Calibri"/>
          <w:snapToGrid w:val="0"/>
          <w:sz w:val="22"/>
          <w:szCs w:val="22"/>
          <w:lang w:eastAsia="x-none"/>
        </w:rPr>
        <w:t>i przeprowadzenie wizyty, w tym między innymi:</w:t>
      </w:r>
    </w:p>
    <w:p w14:paraId="5683A5DD"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zorganizowanie wyjazdu studyjnego zgodnie z SOPZ,</w:t>
      </w:r>
    </w:p>
    <w:p w14:paraId="137EFCAF" w14:textId="3489E1C7" w:rsidR="009B0FFE" w:rsidRPr="008008A6" w:rsidRDefault="009B0FFE" w:rsidP="002413D4">
      <w:pPr>
        <w:numPr>
          <w:ilvl w:val="0"/>
          <w:numId w:val="5"/>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opracowanie szczegółowego programu wizyty studyjnej,</w:t>
      </w:r>
    </w:p>
    <w:p w14:paraId="09B0808C" w14:textId="77777777" w:rsidR="009B0FFE" w:rsidRPr="008008A6" w:rsidRDefault="009B0FFE" w:rsidP="002413D4">
      <w:pPr>
        <w:numPr>
          <w:ilvl w:val="0"/>
          <w:numId w:val="5"/>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noclegu dla wszystkich uczestników,</w:t>
      </w:r>
    </w:p>
    <w:p w14:paraId="53402C76"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wyżywienia dla uczestników,</w:t>
      </w:r>
    </w:p>
    <w:p w14:paraId="5FF68E25"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transportu lotniczego, lokalnego,</w:t>
      </w:r>
    </w:p>
    <w:p w14:paraId="10B81522"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ubezpieczenie każdego z uczestników,</w:t>
      </w:r>
    </w:p>
    <w:p w14:paraId="010F7E37"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pilota, tłumacza i koordynatora wizyty ze strony Wykonawcy,</w:t>
      </w:r>
    </w:p>
    <w:p w14:paraId="4A69B4AF" w14:textId="0D964117" w:rsidR="009B0FFE"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przygotowanie raportu podsumowującego wizytę studyjną.</w:t>
      </w:r>
    </w:p>
    <w:p w14:paraId="2E3B36D5" w14:textId="0E84DA57" w:rsidR="00393DEB" w:rsidRPr="008008A6" w:rsidRDefault="00393DEB" w:rsidP="002413D4">
      <w:pPr>
        <w:keepNext/>
        <w:widowControl w:val="0"/>
        <w:numPr>
          <w:ilvl w:val="0"/>
          <w:numId w:val="18"/>
        </w:numPr>
        <w:spacing w:after="160" w:line="252" w:lineRule="auto"/>
        <w:contextualSpacing/>
        <w:jc w:val="both"/>
        <w:rPr>
          <w:rFonts w:ascii="Calibri" w:eastAsia="Times New Roman" w:hAnsi="Calibri" w:cs="Calibri"/>
          <w:snapToGrid w:val="0"/>
          <w:sz w:val="22"/>
          <w:szCs w:val="22"/>
          <w:lang w:eastAsia="x-none"/>
        </w:rPr>
      </w:pPr>
      <w:r w:rsidRPr="008008A6">
        <w:rPr>
          <w:rFonts w:ascii="Calibri" w:eastAsia="Times New Roman" w:hAnsi="Calibri" w:cs="Calibri"/>
          <w:snapToGrid w:val="0"/>
          <w:sz w:val="22"/>
          <w:szCs w:val="22"/>
          <w:lang w:eastAsia="x-none"/>
        </w:rPr>
        <w:t>Organizacja</w:t>
      </w:r>
      <w:r w:rsidR="00771728">
        <w:rPr>
          <w:rFonts w:ascii="Calibri" w:eastAsia="Times New Roman" w:hAnsi="Calibri" w:cs="Calibri"/>
          <w:snapToGrid w:val="0"/>
          <w:sz w:val="22"/>
          <w:szCs w:val="22"/>
          <w:lang w:eastAsia="x-none"/>
        </w:rPr>
        <w:t xml:space="preserve"> krajowej</w:t>
      </w:r>
      <w:r w:rsidRPr="008008A6">
        <w:rPr>
          <w:rFonts w:ascii="Calibri" w:eastAsia="Times New Roman" w:hAnsi="Calibri" w:cs="Calibri"/>
          <w:snapToGrid w:val="0"/>
          <w:sz w:val="22"/>
          <w:szCs w:val="22"/>
          <w:lang w:eastAsia="x-none"/>
        </w:rPr>
        <w:t xml:space="preserve"> wizyty studyjnej obejmuje kompleksowe przygotowanie i przeprowadzenie </w:t>
      </w:r>
      <w:r w:rsidRPr="008008A6">
        <w:rPr>
          <w:rFonts w:ascii="Calibri" w:eastAsia="Times New Roman" w:hAnsi="Calibri" w:cs="Calibri"/>
          <w:snapToGrid w:val="0"/>
          <w:sz w:val="22"/>
          <w:szCs w:val="22"/>
          <w:lang w:eastAsia="x-none"/>
        </w:rPr>
        <w:lastRenderedPageBreak/>
        <w:t>wizyty, w tym między innymi:</w:t>
      </w:r>
    </w:p>
    <w:p w14:paraId="30B364A5" w14:textId="77777777" w:rsidR="00393DEB" w:rsidRPr="008008A6" w:rsidRDefault="00393DEB" w:rsidP="002413D4">
      <w:pPr>
        <w:numPr>
          <w:ilvl w:val="0"/>
          <w:numId w:val="20"/>
        </w:numPr>
        <w:spacing w:after="160" w:line="252" w:lineRule="auto"/>
        <w:contextualSpacing/>
        <w:jc w:val="both"/>
        <w:rPr>
          <w:rFonts w:ascii="Calibri" w:hAnsi="Calibri" w:cs="Calibri"/>
          <w:bCs/>
          <w:sz w:val="22"/>
          <w:szCs w:val="22"/>
        </w:rPr>
      </w:pPr>
      <w:r w:rsidRPr="008008A6">
        <w:rPr>
          <w:rFonts w:ascii="Calibri" w:hAnsi="Calibri" w:cs="Calibri"/>
          <w:bCs/>
          <w:sz w:val="22"/>
          <w:szCs w:val="22"/>
        </w:rPr>
        <w:t>zorganizowanie wyjazdu studyjnego zgodnie z SOPZ,</w:t>
      </w:r>
    </w:p>
    <w:p w14:paraId="6D28CA8E" w14:textId="68EF046E" w:rsidR="00393DEB" w:rsidRPr="008008A6" w:rsidRDefault="00393DEB" w:rsidP="002413D4">
      <w:pPr>
        <w:numPr>
          <w:ilvl w:val="0"/>
          <w:numId w:val="20"/>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opracowanie szczegółowego programu wizyty studyjnej,</w:t>
      </w:r>
    </w:p>
    <w:p w14:paraId="50EFA7C4" w14:textId="77777777" w:rsidR="00393DEB" w:rsidRPr="008008A6" w:rsidRDefault="00393DEB" w:rsidP="002413D4">
      <w:pPr>
        <w:numPr>
          <w:ilvl w:val="0"/>
          <w:numId w:val="20"/>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noclegu dla wszystkich uczestników,</w:t>
      </w:r>
    </w:p>
    <w:p w14:paraId="1503DF8D" w14:textId="77777777" w:rsidR="00393DEB" w:rsidRPr="008008A6" w:rsidRDefault="00393DEB" w:rsidP="002413D4">
      <w:pPr>
        <w:numPr>
          <w:ilvl w:val="0"/>
          <w:numId w:val="20"/>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wyżywienia dla uczestników,</w:t>
      </w:r>
    </w:p>
    <w:p w14:paraId="50A3D36D" w14:textId="38F7B4D8" w:rsidR="00393DEB" w:rsidRPr="00941057" w:rsidRDefault="00393DEB" w:rsidP="002413D4">
      <w:pPr>
        <w:numPr>
          <w:ilvl w:val="0"/>
          <w:numId w:val="20"/>
        </w:numPr>
        <w:spacing w:after="160" w:line="252" w:lineRule="auto"/>
        <w:ind w:left="709" w:hanging="283"/>
        <w:contextualSpacing/>
        <w:jc w:val="both"/>
        <w:rPr>
          <w:rFonts w:ascii="Calibri" w:hAnsi="Calibri" w:cs="Calibri"/>
          <w:bCs/>
          <w:sz w:val="22"/>
          <w:szCs w:val="22"/>
        </w:rPr>
      </w:pPr>
      <w:r w:rsidRPr="00941057">
        <w:rPr>
          <w:rFonts w:ascii="Calibri" w:hAnsi="Calibri" w:cs="Calibri"/>
          <w:bCs/>
          <w:sz w:val="22"/>
          <w:szCs w:val="22"/>
        </w:rPr>
        <w:t>zapewnienie transportu,</w:t>
      </w:r>
    </w:p>
    <w:p w14:paraId="37F2E712" w14:textId="77777777" w:rsidR="00393DEB" w:rsidRPr="008008A6" w:rsidRDefault="00393DEB" w:rsidP="002413D4">
      <w:pPr>
        <w:numPr>
          <w:ilvl w:val="0"/>
          <w:numId w:val="20"/>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ubezpieczenie każdego z uczestników,</w:t>
      </w:r>
    </w:p>
    <w:p w14:paraId="7C977BA5" w14:textId="760CED0D" w:rsidR="00393DEB" w:rsidRPr="008008A6" w:rsidRDefault="00393DEB" w:rsidP="002413D4">
      <w:pPr>
        <w:numPr>
          <w:ilvl w:val="0"/>
          <w:numId w:val="20"/>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pilota</w:t>
      </w:r>
      <w:r>
        <w:rPr>
          <w:rFonts w:ascii="Calibri" w:hAnsi="Calibri" w:cs="Calibri"/>
          <w:bCs/>
          <w:sz w:val="22"/>
          <w:szCs w:val="22"/>
        </w:rPr>
        <w:t xml:space="preserve"> </w:t>
      </w:r>
      <w:r w:rsidRPr="008008A6">
        <w:rPr>
          <w:rFonts w:ascii="Calibri" w:hAnsi="Calibri" w:cs="Calibri"/>
          <w:bCs/>
          <w:sz w:val="22"/>
          <w:szCs w:val="22"/>
        </w:rPr>
        <w:t>i koordynatora wizyty ze strony Wykonawcy,</w:t>
      </w:r>
    </w:p>
    <w:p w14:paraId="5A6F6E8A" w14:textId="77777777" w:rsidR="00393DEB" w:rsidRPr="008008A6" w:rsidRDefault="00393DEB" w:rsidP="002413D4">
      <w:pPr>
        <w:numPr>
          <w:ilvl w:val="0"/>
          <w:numId w:val="20"/>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przygotowanie raportu podsumowującego wizytę studyjną.</w:t>
      </w:r>
    </w:p>
    <w:p w14:paraId="7B070D8C" w14:textId="68EC18BE" w:rsidR="00772473" w:rsidRPr="00941057" w:rsidRDefault="009B0FFE" w:rsidP="002413D4">
      <w:pPr>
        <w:numPr>
          <w:ilvl w:val="0"/>
          <w:numId w:val="18"/>
        </w:numPr>
        <w:spacing w:after="160" w:line="252" w:lineRule="auto"/>
        <w:contextualSpacing/>
        <w:jc w:val="both"/>
        <w:rPr>
          <w:rFonts w:ascii="Calibri" w:hAnsi="Calibri" w:cs="Calibri"/>
          <w:bCs/>
          <w:sz w:val="22"/>
          <w:szCs w:val="22"/>
        </w:rPr>
      </w:pPr>
      <w:r w:rsidRPr="008008A6">
        <w:rPr>
          <w:rFonts w:ascii="Calibri" w:eastAsia="Times New Roman" w:hAnsi="Calibri" w:cs="Calibri"/>
          <w:sz w:val="22"/>
          <w:szCs w:val="22"/>
          <w:lang w:eastAsia="pl-PL"/>
        </w:rPr>
        <w:t xml:space="preserve">Wykonawca zobowiązuje się do stosowania odpowiednich oznaczeń podczas wydarzeń organizowanych w ramach Umowy oraz na dokumentach i innych produktach powstałych w wyniku Umowy zgodnie z wytycznymi odnoszącymi się do identyfikacji wizualnej ww. programu opublikowanymi w dokumentach (w tym wzory logotypów): Strategia Promocji </w:t>
      </w:r>
      <w:r w:rsidRPr="008008A6">
        <w:rPr>
          <w:rFonts w:ascii="Calibri" w:eastAsia="Times New Roman" w:hAnsi="Calibri" w:cs="Calibri"/>
          <w:sz w:val="22"/>
          <w:szCs w:val="22"/>
          <w:lang w:eastAsia="pl-PL"/>
        </w:rPr>
        <w:br/>
        <w:t>i Informacji Krajowego Planu Odbudowy i Zwiększania Odporności oraz Krajowy Plan Odbudowy - Księga Identyfikacji Wizualnej.</w:t>
      </w:r>
    </w:p>
    <w:p w14:paraId="0864B640"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zobowiązuje się zrealizować przedmiot Umowy przy udziale pilota, </w:t>
      </w:r>
      <w:r w:rsidRPr="008008A6">
        <w:rPr>
          <w:rFonts w:ascii="Calibri" w:eastAsia="Times New Roman" w:hAnsi="Calibri" w:cs="Calibri"/>
          <w:snapToGrid w:val="0"/>
          <w:sz w:val="22"/>
          <w:szCs w:val="22"/>
          <w:lang w:eastAsia="x-none"/>
        </w:rPr>
        <w:t>koordynatora oraz tłumacza spełniających wymagania określone w SOPZ</w:t>
      </w:r>
      <w:r w:rsidRPr="008008A6">
        <w:rPr>
          <w:rFonts w:ascii="Calibri" w:eastAsia="Times New Roman" w:hAnsi="Calibri" w:cs="Calibri"/>
          <w:i/>
          <w:sz w:val="22"/>
          <w:szCs w:val="22"/>
          <w:lang w:eastAsia="x-none"/>
        </w:rPr>
        <w:t xml:space="preserve">. </w:t>
      </w:r>
    </w:p>
    <w:p w14:paraId="1AB06D99" w14:textId="794F43A9"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w terminie do </w:t>
      </w:r>
      <w:r w:rsidR="00BF1B25">
        <w:rPr>
          <w:rFonts w:ascii="Calibri" w:eastAsia="Times New Roman" w:hAnsi="Calibri" w:cs="Calibri"/>
          <w:sz w:val="22"/>
          <w:szCs w:val="22"/>
          <w:lang w:eastAsia="x-none"/>
        </w:rPr>
        <w:t>10</w:t>
      </w:r>
      <w:r w:rsidRPr="008008A6">
        <w:rPr>
          <w:rFonts w:ascii="Calibri" w:eastAsia="Times New Roman" w:hAnsi="Calibri" w:cs="Calibri"/>
          <w:sz w:val="22"/>
          <w:szCs w:val="22"/>
          <w:lang w:eastAsia="x-none"/>
        </w:rPr>
        <w:t xml:space="preserve"> dni od dnia zawarcia Umowy przekaże Zamawiającemu imiona </w:t>
      </w:r>
      <w:r w:rsidR="001E4848">
        <w:rPr>
          <w:rFonts w:ascii="Calibri" w:eastAsia="Times New Roman" w:hAnsi="Calibri" w:cs="Calibri"/>
          <w:sz w:val="22"/>
          <w:szCs w:val="22"/>
          <w:lang w:eastAsia="x-none"/>
        </w:rPr>
        <w:br/>
      </w:r>
      <w:r w:rsidRPr="008008A6">
        <w:rPr>
          <w:rFonts w:ascii="Calibri" w:eastAsia="Times New Roman" w:hAnsi="Calibri" w:cs="Calibri"/>
          <w:sz w:val="22"/>
          <w:szCs w:val="22"/>
          <w:lang w:eastAsia="x-none"/>
        </w:rPr>
        <w:t xml:space="preserve">i nazwiska osób, o których mowa w ust. </w:t>
      </w:r>
      <w:r w:rsidR="00771728">
        <w:rPr>
          <w:rFonts w:ascii="Calibri" w:eastAsia="Times New Roman" w:hAnsi="Calibri" w:cs="Calibri"/>
          <w:sz w:val="22"/>
          <w:szCs w:val="22"/>
          <w:lang w:eastAsia="x-none"/>
        </w:rPr>
        <w:t>6</w:t>
      </w:r>
      <w:r w:rsidRPr="008008A6">
        <w:rPr>
          <w:rFonts w:ascii="Calibri" w:eastAsia="Times New Roman" w:hAnsi="Calibri" w:cs="Calibri"/>
          <w:sz w:val="22"/>
          <w:szCs w:val="22"/>
          <w:lang w:eastAsia="x-none"/>
        </w:rPr>
        <w:t xml:space="preserve">, oraz dane umożliwiające weryfikację spełnienia przez nich wymagań </w:t>
      </w:r>
      <w:r w:rsidRPr="008008A6">
        <w:rPr>
          <w:rFonts w:ascii="Calibri" w:eastAsia="Times New Roman" w:hAnsi="Calibri" w:cs="Calibri"/>
          <w:snapToGrid w:val="0"/>
          <w:sz w:val="22"/>
          <w:szCs w:val="22"/>
          <w:lang w:eastAsia="x-none"/>
        </w:rPr>
        <w:t>określonych w SOPZ</w:t>
      </w:r>
      <w:r w:rsidRPr="008008A6">
        <w:rPr>
          <w:rFonts w:ascii="Calibri" w:eastAsia="Times New Roman" w:hAnsi="Calibri" w:cs="Calibri"/>
          <w:i/>
          <w:sz w:val="22"/>
          <w:szCs w:val="22"/>
          <w:lang w:eastAsia="x-none"/>
        </w:rPr>
        <w:t>.</w:t>
      </w:r>
    </w:p>
    <w:p w14:paraId="7D6950D5" w14:textId="00C5D62B"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napToGrid w:val="0"/>
          <w:sz w:val="22"/>
          <w:szCs w:val="22"/>
          <w:lang w:eastAsia="x-none"/>
        </w:rPr>
        <w:t xml:space="preserve">W przypadku zaistnienia okoliczności, z powodu których osoby, o których mowa ust. </w:t>
      </w:r>
      <w:r w:rsidR="00771728">
        <w:rPr>
          <w:rFonts w:ascii="Calibri" w:eastAsia="Times New Roman" w:hAnsi="Calibri" w:cs="Calibri"/>
          <w:snapToGrid w:val="0"/>
          <w:sz w:val="22"/>
          <w:szCs w:val="22"/>
          <w:lang w:eastAsia="x-none"/>
        </w:rPr>
        <w:t>7</w:t>
      </w:r>
      <w:r w:rsidRPr="008008A6">
        <w:rPr>
          <w:rFonts w:ascii="Calibri" w:eastAsia="Times New Roman" w:hAnsi="Calibri" w:cs="Calibri"/>
          <w:snapToGrid w:val="0"/>
          <w:sz w:val="22"/>
          <w:szCs w:val="22"/>
          <w:lang w:eastAsia="x-none"/>
        </w:rPr>
        <w:t>, nie będą mogły uczestniczyć w realizacji przedmiotu Umowy, Wykonawca może powierzyć wykonanie przedmiotu Umowy innym osobom spełniającym wymagania określone w SOPZ</w:t>
      </w:r>
      <w:r w:rsidRPr="008008A6">
        <w:rPr>
          <w:rFonts w:ascii="Calibri" w:eastAsia="Times New Roman" w:hAnsi="Calibri" w:cs="Calibri"/>
          <w:i/>
          <w:sz w:val="22"/>
          <w:szCs w:val="22"/>
          <w:lang w:eastAsia="x-none"/>
        </w:rPr>
        <w:t>.</w:t>
      </w:r>
    </w:p>
    <w:p w14:paraId="4C4EFBCE" w14:textId="67D25DC0" w:rsidR="009B0FFE" w:rsidRPr="008008A6" w:rsidRDefault="009B0FFE" w:rsidP="002413D4">
      <w:pPr>
        <w:numPr>
          <w:ilvl w:val="0"/>
          <w:numId w:val="18"/>
        </w:numPr>
        <w:spacing w:after="160" w:line="252" w:lineRule="auto"/>
        <w:contextualSpacing/>
        <w:jc w:val="both"/>
        <w:rPr>
          <w:rFonts w:ascii="Calibri" w:eastAsia="Times New Roman" w:hAnsi="Calibri" w:cs="Calibri"/>
          <w:bCs/>
          <w:sz w:val="22"/>
          <w:szCs w:val="22"/>
          <w:lang w:eastAsia="x-none"/>
        </w:rPr>
      </w:pPr>
      <w:r w:rsidRPr="008008A6">
        <w:rPr>
          <w:rFonts w:ascii="Calibri" w:eastAsia="Times New Roman" w:hAnsi="Calibri" w:cs="Calibri"/>
          <w:bCs/>
          <w:sz w:val="22"/>
          <w:szCs w:val="22"/>
          <w:lang w:eastAsia="x-none"/>
        </w:rPr>
        <w:t xml:space="preserve">Zmiana, o której mowa w ust.  </w:t>
      </w:r>
      <w:r w:rsidR="00771728">
        <w:rPr>
          <w:rFonts w:ascii="Calibri" w:eastAsia="Times New Roman" w:hAnsi="Calibri" w:cs="Calibri"/>
          <w:bCs/>
          <w:sz w:val="22"/>
          <w:szCs w:val="22"/>
          <w:lang w:eastAsia="x-none"/>
        </w:rPr>
        <w:t>8</w:t>
      </w:r>
      <w:r w:rsidRPr="008008A6">
        <w:rPr>
          <w:rFonts w:ascii="Calibri" w:eastAsia="Times New Roman" w:hAnsi="Calibri" w:cs="Calibri"/>
          <w:bCs/>
          <w:sz w:val="22"/>
          <w:szCs w:val="22"/>
          <w:lang w:eastAsia="x-none"/>
        </w:rPr>
        <w:t xml:space="preserve">, będzie mogła zostać dokonana na pisemny wniosek Wykonawcy zawierający m. in. informacje, o których mowa w ust. </w:t>
      </w:r>
      <w:r w:rsidR="00771728">
        <w:rPr>
          <w:rFonts w:ascii="Calibri" w:eastAsia="Times New Roman" w:hAnsi="Calibri" w:cs="Calibri"/>
          <w:bCs/>
          <w:sz w:val="22"/>
          <w:szCs w:val="22"/>
          <w:lang w:eastAsia="x-none"/>
        </w:rPr>
        <w:t>7</w:t>
      </w:r>
      <w:r w:rsidRPr="008008A6">
        <w:rPr>
          <w:rFonts w:ascii="Calibri" w:eastAsia="Times New Roman" w:hAnsi="Calibri" w:cs="Calibri"/>
          <w:bCs/>
          <w:sz w:val="22"/>
          <w:szCs w:val="22"/>
          <w:lang w:eastAsia="x-none"/>
        </w:rPr>
        <w:t xml:space="preserve">, za uprzednią pisemną zgodą Zamawiającego. </w:t>
      </w:r>
    </w:p>
    <w:p w14:paraId="0D1EF491" w14:textId="5F483CA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bCs/>
          <w:sz w:val="22"/>
          <w:szCs w:val="22"/>
          <w:lang w:eastAsia="x-none"/>
        </w:rPr>
        <w:t xml:space="preserve">Zmiana, o której mowa w ust. </w:t>
      </w:r>
      <w:r w:rsidR="00771728">
        <w:rPr>
          <w:rFonts w:ascii="Calibri" w:eastAsia="Times New Roman" w:hAnsi="Calibri" w:cs="Calibri"/>
          <w:bCs/>
          <w:sz w:val="22"/>
          <w:szCs w:val="22"/>
          <w:lang w:eastAsia="x-none"/>
        </w:rPr>
        <w:t>8</w:t>
      </w:r>
      <w:r w:rsidRPr="008008A6">
        <w:rPr>
          <w:rFonts w:ascii="Calibri" w:eastAsia="Times New Roman" w:hAnsi="Calibri" w:cs="Calibri"/>
          <w:bCs/>
          <w:sz w:val="22"/>
          <w:szCs w:val="22"/>
          <w:lang w:eastAsia="x-none"/>
        </w:rPr>
        <w:t>, nie będzie podstawą do zmiany wynagrodzenia, o którym mowa w § 3 ust. 1 umowy.</w:t>
      </w:r>
    </w:p>
    <w:p w14:paraId="77991346" w14:textId="4F87876E"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bCs/>
          <w:sz w:val="22"/>
          <w:szCs w:val="22"/>
          <w:lang w:eastAsia="x-none"/>
        </w:rPr>
        <w:t xml:space="preserve">W przypadku naruszenia postanowień ust. </w:t>
      </w:r>
      <w:r w:rsidR="00771728">
        <w:rPr>
          <w:rFonts w:ascii="Calibri" w:eastAsia="Times New Roman" w:hAnsi="Calibri" w:cs="Calibri"/>
          <w:bCs/>
          <w:sz w:val="22"/>
          <w:szCs w:val="22"/>
          <w:lang w:eastAsia="x-none"/>
        </w:rPr>
        <w:t>6</w:t>
      </w:r>
      <w:r w:rsidR="00E45041">
        <w:rPr>
          <w:rFonts w:ascii="Calibri" w:eastAsia="Times New Roman" w:hAnsi="Calibri" w:cs="Calibri"/>
          <w:bCs/>
          <w:sz w:val="22"/>
          <w:szCs w:val="22"/>
          <w:lang w:eastAsia="x-none"/>
        </w:rPr>
        <w:t xml:space="preserve">, 8, </w:t>
      </w:r>
      <w:r w:rsidR="00771728">
        <w:rPr>
          <w:rFonts w:ascii="Calibri" w:eastAsia="Times New Roman" w:hAnsi="Calibri" w:cs="Calibri"/>
          <w:bCs/>
          <w:sz w:val="22"/>
          <w:szCs w:val="22"/>
          <w:lang w:eastAsia="x-none"/>
        </w:rPr>
        <w:t>9</w:t>
      </w:r>
      <w:r w:rsidRPr="008008A6">
        <w:rPr>
          <w:rFonts w:ascii="Calibri" w:eastAsia="Times New Roman" w:hAnsi="Calibri" w:cs="Calibri"/>
          <w:bCs/>
          <w:sz w:val="22"/>
          <w:szCs w:val="22"/>
          <w:lang w:eastAsia="x-none"/>
        </w:rPr>
        <w:t>, Zamawiający może w całości lub w części odstąpić od umowy z przyczyn, za które odpowiedzialność ponosi Wykonawca, z zachowaniem prawa do kary umownej określonej w § 5 ust. 1 Umowy.</w:t>
      </w:r>
    </w:p>
    <w:p w14:paraId="468551E6" w14:textId="0C9DB7B2" w:rsidR="009B0FFE" w:rsidRPr="008008A6" w:rsidRDefault="003B44A6"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Pr>
          <w:rFonts w:ascii="Calibri" w:eastAsia="Times New Roman" w:hAnsi="Calibri" w:cs="Calibri"/>
          <w:sz w:val="22"/>
          <w:szCs w:val="22"/>
          <w:lang w:eastAsia="x-none"/>
        </w:rPr>
        <w:t xml:space="preserve">Każda z wizyt studyjnych </w:t>
      </w:r>
      <w:r w:rsidR="009B0FFE" w:rsidRPr="008008A6">
        <w:rPr>
          <w:rFonts w:ascii="Calibri" w:eastAsia="Times New Roman" w:hAnsi="Calibri" w:cs="Calibri"/>
          <w:sz w:val="22"/>
          <w:szCs w:val="22"/>
          <w:lang w:eastAsia="x-none"/>
        </w:rPr>
        <w:t xml:space="preserve">zostanie przeprowadzona dla grupy liczącej 25 uczestników, z zastrzeżeniem prawa Zamawiającego do zmniejszenia liczby uczestników maksymalnie o 5 osób. </w:t>
      </w:r>
    </w:p>
    <w:p w14:paraId="03A3CCEF" w14:textId="5A20A2AD"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Zamawiający  w terminie do</w:t>
      </w:r>
      <w:r w:rsidR="00D95FDA">
        <w:rPr>
          <w:rFonts w:ascii="Calibri" w:eastAsia="Times New Roman" w:hAnsi="Calibri" w:cs="Calibri"/>
          <w:sz w:val="22"/>
          <w:szCs w:val="22"/>
          <w:lang w:eastAsia="x-none"/>
        </w:rPr>
        <w:t xml:space="preserve"> 5</w:t>
      </w:r>
      <w:r w:rsidRPr="008008A6">
        <w:rPr>
          <w:rFonts w:ascii="Calibri" w:eastAsia="Times New Roman" w:hAnsi="Calibri" w:cs="Calibri"/>
          <w:sz w:val="22"/>
          <w:szCs w:val="22"/>
          <w:lang w:eastAsia="x-none"/>
        </w:rPr>
        <w:t xml:space="preserve"> dni roboczych od dnia zawarcia Umowy poinformuje Wykonawcę o ostatecznej liczbie uczestników</w:t>
      </w:r>
      <w:r w:rsidR="00DE35F9">
        <w:rPr>
          <w:rFonts w:ascii="Calibri" w:eastAsia="Times New Roman" w:hAnsi="Calibri" w:cs="Calibri"/>
          <w:sz w:val="22"/>
          <w:szCs w:val="22"/>
          <w:lang w:eastAsia="x-none"/>
        </w:rPr>
        <w:t xml:space="preserve"> obydwu wizyt studyjnych.</w:t>
      </w:r>
    </w:p>
    <w:p w14:paraId="3DF9A146" w14:textId="6BDFCFC9"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dokona rezerwacji i zakupu biletów lotniczych dla uczestników </w:t>
      </w:r>
      <w:r w:rsidR="00771728">
        <w:rPr>
          <w:rFonts w:ascii="Calibri" w:eastAsia="Times New Roman" w:hAnsi="Calibri" w:cs="Calibri"/>
          <w:sz w:val="22"/>
          <w:szCs w:val="22"/>
          <w:lang w:eastAsia="x-none"/>
        </w:rPr>
        <w:t xml:space="preserve">zagranicznej </w:t>
      </w:r>
      <w:r w:rsidRPr="008008A6">
        <w:rPr>
          <w:rFonts w:ascii="Calibri" w:eastAsia="Times New Roman" w:hAnsi="Calibri" w:cs="Calibri"/>
          <w:sz w:val="22"/>
          <w:szCs w:val="22"/>
          <w:lang w:eastAsia="x-none"/>
        </w:rPr>
        <w:t xml:space="preserve">wizyty studyjnej na podróż w obie strony w terminie do </w:t>
      </w:r>
      <w:r w:rsidR="00DE35F9">
        <w:rPr>
          <w:rFonts w:ascii="Calibri" w:eastAsia="Times New Roman" w:hAnsi="Calibri" w:cs="Calibri"/>
          <w:sz w:val="22"/>
          <w:szCs w:val="22"/>
          <w:lang w:eastAsia="x-none"/>
        </w:rPr>
        <w:t>10</w:t>
      </w:r>
      <w:r w:rsidRPr="008008A6">
        <w:rPr>
          <w:rFonts w:ascii="Calibri" w:eastAsia="Times New Roman" w:hAnsi="Calibri" w:cs="Calibri"/>
          <w:sz w:val="22"/>
          <w:szCs w:val="22"/>
          <w:lang w:eastAsia="x-none"/>
        </w:rPr>
        <w:t xml:space="preserve"> dni od dnia zawarcia Umowy. </w:t>
      </w:r>
    </w:p>
    <w:p w14:paraId="2CACD9F7" w14:textId="53D8F5B8"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nie później niż na 3 dni robocze przed rozpoczęciem </w:t>
      </w:r>
      <w:r w:rsidR="00DE35F9">
        <w:rPr>
          <w:rFonts w:ascii="Calibri" w:eastAsia="Times New Roman" w:hAnsi="Calibri" w:cs="Calibri"/>
          <w:sz w:val="22"/>
          <w:szCs w:val="22"/>
          <w:lang w:eastAsia="x-none"/>
        </w:rPr>
        <w:t xml:space="preserve">każdej z </w:t>
      </w:r>
      <w:r w:rsidRPr="008008A6">
        <w:rPr>
          <w:rFonts w:ascii="Calibri" w:eastAsia="Times New Roman" w:hAnsi="Calibri" w:cs="Calibri"/>
          <w:sz w:val="22"/>
          <w:szCs w:val="22"/>
          <w:lang w:eastAsia="x-none"/>
        </w:rPr>
        <w:t>wizyt studyjn</w:t>
      </w:r>
      <w:r w:rsidR="001E4848">
        <w:rPr>
          <w:rFonts w:ascii="Calibri" w:eastAsia="Times New Roman" w:hAnsi="Calibri" w:cs="Calibri"/>
          <w:sz w:val="22"/>
          <w:szCs w:val="22"/>
          <w:lang w:eastAsia="x-none"/>
        </w:rPr>
        <w:t>ych</w:t>
      </w:r>
      <w:r w:rsidRPr="008008A6">
        <w:rPr>
          <w:rFonts w:ascii="Calibri" w:eastAsia="Times New Roman" w:hAnsi="Calibri" w:cs="Calibri"/>
          <w:sz w:val="22"/>
          <w:szCs w:val="22"/>
          <w:lang w:eastAsia="x-none"/>
        </w:rPr>
        <w:t xml:space="preserve"> przedłoży Zamawiającemu potwierdzenie zawarcia polis ubezpieczeniow</w:t>
      </w:r>
      <w:r w:rsidR="00DE35F9">
        <w:rPr>
          <w:rFonts w:ascii="Calibri" w:eastAsia="Times New Roman" w:hAnsi="Calibri" w:cs="Calibri"/>
          <w:sz w:val="22"/>
          <w:szCs w:val="22"/>
          <w:lang w:eastAsia="x-none"/>
        </w:rPr>
        <w:t>ych</w:t>
      </w:r>
      <w:r w:rsidRPr="008008A6">
        <w:rPr>
          <w:rFonts w:ascii="Calibri" w:eastAsia="Times New Roman" w:hAnsi="Calibri" w:cs="Calibri"/>
          <w:sz w:val="22"/>
          <w:szCs w:val="22"/>
          <w:lang w:eastAsia="x-none"/>
        </w:rPr>
        <w:t xml:space="preserve">, o której mowa w SOPZ. </w:t>
      </w:r>
    </w:p>
    <w:p w14:paraId="7E32A2E8" w14:textId="4F83D030"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nie później niż na 1</w:t>
      </w:r>
      <w:r w:rsidR="00772473">
        <w:rPr>
          <w:rFonts w:ascii="Calibri" w:eastAsia="Times New Roman" w:hAnsi="Calibri" w:cs="Calibri"/>
          <w:sz w:val="22"/>
          <w:szCs w:val="22"/>
          <w:lang w:eastAsia="x-none"/>
        </w:rPr>
        <w:t>5</w:t>
      </w:r>
      <w:r w:rsidRPr="008008A6">
        <w:rPr>
          <w:rFonts w:ascii="Calibri" w:eastAsia="Times New Roman" w:hAnsi="Calibri" w:cs="Calibri"/>
          <w:sz w:val="22"/>
          <w:szCs w:val="22"/>
          <w:lang w:eastAsia="x-none"/>
        </w:rPr>
        <w:t xml:space="preserve"> dni roboczych przed wizytą studyjną </w:t>
      </w:r>
      <w:r w:rsidR="001E4848">
        <w:rPr>
          <w:rFonts w:ascii="Calibri" w:eastAsia="Times New Roman" w:hAnsi="Calibri" w:cs="Calibri"/>
          <w:sz w:val="22"/>
          <w:szCs w:val="22"/>
          <w:lang w:eastAsia="x-none"/>
        </w:rPr>
        <w:t>zagraniczną</w:t>
      </w:r>
      <w:r w:rsidR="00772473">
        <w:rPr>
          <w:rFonts w:ascii="Calibri" w:eastAsia="Times New Roman" w:hAnsi="Calibri" w:cs="Calibri"/>
          <w:sz w:val="22"/>
          <w:szCs w:val="22"/>
          <w:lang w:eastAsia="x-none"/>
        </w:rPr>
        <w:t xml:space="preserve"> oraz </w:t>
      </w:r>
      <w:r w:rsidR="00772473" w:rsidRPr="00772473">
        <w:rPr>
          <w:rFonts w:ascii="Calibri" w:eastAsia="Times New Roman" w:hAnsi="Calibri" w:cs="Calibri"/>
          <w:sz w:val="22"/>
          <w:szCs w:val="22"/>
          <w:lang w:eastAsia="x-none"/>
        </w:rPr>
        <w:t>nie później niż na 1</w:t>
      </w:r>
      <w:r w:rsidR="00772473">
        <w:rPr>
          <w:rFonts w:ascii="Calibri" w:eastAsia="Times New Roman" w:hAnsi="Calibri" w:cs="Calibri"/>
          <w:sz w:val="22"/>
          <w:szCs w:val="22"/>
          <w:lang w:eastAsia="x-none"/>
        </w:rPr>
        <w:t>0</w:t>
      </w:r>
      <w:r w:rsidR="00772473" w:rsidRPr="00772473">
        <w:rPr>
          <w:rFonts w:ascii="Calibri" w:eastAsia="Times New Roman" w:hAnsi="Calibri" w:cs="Calibri"/>
          <w:sz w:val="22"/>
          <w:szCs w:val="22"/>
          <w:lang w:eastAsia="x-none"/>
        </w:rPr>
        <w:t xml:space="preserve"> dni roboczych przed wizytą studyjną</w:t>
      </w:r>
      <w:r w:rsidR="00772473">
        <w:rPr>
          <w:rFonts w:ascii="Calibri" w:eastAsia="Times New Roman" w:hAnsi="Calibri" w:cs="Calibri"/>
          <w:sz w:val="22"/>
          <w:szCs w:val="22"/>
          <w:lang w:eastAsia="x-none"/>
        </w:rPr>
        <w:t xml:space="preserve"> </w:t>
      </w:r>
      <w:r w:rsidR="001E4848">
        <w:rPr>
          <w:rFonts w:ascii="Calibri" w:eastAsia="Times New Roman" w:hAnsi="Calibri" w:cs="Calibri"/>
          <w:sz w:val="22"/>
          <w:szCs w:val="22"/>
          <w:lang w:eastAsia="x-none"/>
        </w:rPr>
        <w:t>krajową</w:t>
      </w:r>
      <w:r w:rsidR="00772473" w:rsidRPr="00772473">
        <w:rPr>
          <w:rFonts w:ascii="Calibri" w:eastAsia="Times New Roman" w:hAnsi="Calibri" w:cs="Calibri"/>
          <w:sz w:val="22"/>
          <w:szCs w:val="22"/>
          <w:lang w:eastAsia="x-none"/>
        </w:rPr>
        <w:t xml:space="preserve"> </w:t>
      </w:r>
      <w:r w:rsidRPr="008008A6">
        <w:rPr>
          <w:rFonts w:ascii="Calibri" w:eastAsia="Times New Roman" w:hAnsi="Calibri" w:cs="Calibri"/>
          <w:sz w:val="22"/>
          <w:szCs w:val="22"/>
          <w:lang w:eastAsia="x-none"/>
        </w:rPr>
        <w:t>przedstawi Zamawiającemu propozycję szczegółowego programu wizyty (w tym miejsc posiłków). Wizyta może być realizowana wyłącznie w oparciu o program zaakceptowany bez zastrzeżeń przez Zamawiającego.</w:t>
      </w:r>
    </w:p>
    <w:p w14:paraId="77A097BD" w14:textId="4C5867CF"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przygotuje </w:t>
      </w:r>
      <w:r w:rsidRPr="008008A6">
        <w:rPr>
          <w:rFonts w:ascii="Calibri" w:hAnsi="Calibri" w:cs="Calibri"/>
          <w:bCs/>
          <w:sz w:val="22"/>
          <w:szCs w:val="22"/>
        </w:rPr>
        <w:t>raport</w:t>
      </w:r>
      <w:r w:rsidR="001E4848">
        <w:rPr>
          <w:rFonts w:ascii="Calibri" w:hAnsi="Calibri" w:cs="Calibri"/>
          <w:bCs/>
          <w:sz w:val="22"/>
          <w:szCs w:val="22"/>
        </w:rPr>
        <w:t>y</w:t>
      </w:r>
      <w:r w:rsidRPr="008008A6">
        <w:rPr>
          <w:rFonts w:ascii="Calibri" w:hAnsi="Calibri" w:cs="Calibri"/>
          <w:bCs/>
          <w:sz w:val="22"/>
          <w:szCs w:val="22"/>
        </w:rPr>
        <w:t xml:space="preserve"> podsumowując</w:t>
      </w:r>
      <w:r w:rsidR="001E4848">
        <w:rPr>
          <w:rFonts w:ascii="Calibri" w:hAnsi="Calibri" w:cs="Calibri"/>
          <w:bCs/>
          <w:sz w:val="22"/>
          <w:szCs w:val="22"/>
        </w:rPr>
        <w:t>e</w:t>
      </w:r>
      <w:r w:rsidRPr="008008A6">
        <w:rPr>
          <w:rFonts w:ascii="Calibri" w:hAnsi="Calibri" w:cs="Calibri"/>
          <w:bCs/>
          <w:sz w:val="22"/>
          <w:szCs w:val="22"/>
        </w:rPr>
        <w:t xml:space="preserve"> wizyt</w:t>
      </w:r>
      <w:r w:rsidR="001E4848">
        <w:rPr>
          <w:rFonts w:ascii="Calibri" w:hAnsi="Calibri" w:cs="Calibri"/>
          <w:bCs/>
          <w:sz w:val="22"/>
          <w:szCs w:val="22"/>
        </w:rPr>
        <w:t>y</w:t>
      </w:r>
      <w:r w:rsidRPr="008008A6">
        <w:rPr>
          <w:rFonts w:ascii="Calibri" w:hAnsi="Calibri" w:cs="Calibri"/>
          <w:bCs/>
          <w:sz w:val="22"/>
          <w:szCs w:val="22"/>
        </w:rPr>
        <w:t xml:space="preserve"> studyjn</w:t>
      </w:r>
      <w:r w:rsidR="001E4848">
        <w:rPr>
          <w:rFonts w:ascii="Calibri" w:hAnsi="Calibri" w:cs="Calibri"/>
          <w:bCs/>
          <w:sz w:val="22"/>
          <w:szCs w:val="22"/>
        </w:rPr>
        <w:t>e</w:t>
      </w:r>
      <w:r w:rsidRPr="008008A6">
        <w:rPr>
          <w:rFonts w:ascii="Calibri" w:hAnsi="Calibri" w:cs="Calibri"/>
          <w:bCs/>
          <w:sz w:val="22"/>
          <w:szCs w:val="22"/>
        </w:rPr>
        <w:t xml:space="preserve"> zawierając</w:t>
      </w:r>
      <w:r w:rsidR="001E4848">
        <w:rPr>
          <w:rFonts w:ascii="Calibri" w:hAnsi="Calibri" w:cs="Calibri"/>
          <w:bCs/>
          <w:sz w:val="22"/>
          <w:szCs w:val="22"/>
        </w:rPr>
        <w:t>e</w:t>
      </w:r>
      <w:r w:rsidRPr="008008A6">
        <w:rPr>
          <w:rFonts w:ascii="Calibri" w:hAnsi="Calibri" w:cs="Calibri"/>
          <w:bCs/>
          <w:sz w:val="22"/>
          <w:szCs w:val="22"/>
        </w:rPr>
        <w:t xml:space="preserve"> wymagania określone w SOPZ </w:t>
      </w:r>
      <w:r w:rsidRPr="008008A6">
        <w:rPr>
          <w:rFonts w:ascii="Calibri" w:eastAsia="Times New Roman" w:hAnsi="Calibri" w:cs="Calibri"/>
          <w:sz w:val="22"/>
          <w:szCs w:val="22"/>
          <w:lang w:eastAsia="x-none"/>
        </w:rPr>
        <w:t xml:space="preserve">w terminie do 7 dni roboczych od dnia zakończenia </w:t>
      </w:r>
      <w:r w:rsidR="00B15B59">
        <w:rPr>
          <w:rFonts w:ascii="Calibri" w:eastAsia="Times New Roman" w:hAnsi="Calibri" w:cs="Calibri"/>
          <w:sz w:val="22"/>
          <w:szCs w:val="22"/>
          <w:lang w:eastAsia="x-none"/>
        </w:rPr>
        <w:t xml:space="preserve">każdej </w:t>
      </w:r>
      <w:r w:rsidRPr="008008A6">
        <w:rPr>
          <w:rFonts w:ascii="Calibri" w:eastAsia="Times New Roman" w:hAnsi="Calibri" w:cs="Calibri"/>
          <w:sz w:val="22"/>
          <w:szCs w:val="22"/>
          <w:lang w:eastAsia="x-none"/>
        </w:rPr>
        <w:t xml:space="preserve">wizyty studyjnej. Wykonawca ma obowiązek uwzględnić i wprowadzić uwagi zgłoszone przez Zamawiającego </w:t>
      </w:r>
      <w:r w:rsidRPr="008008A6">
        <w:rPr>
          <w:rFonts w:ascii="Calibri" w:eastAsia="Times New Roman" w:hAnsi="Calibri" w:cs="Calibri"/>
          <w:sz w:val="22"/>
          <w:szCs w:val="22"/>
          <w:lang w:eastAsia="x-none"/>
        </w:rPr>
        <w:lastRenderedPageBreak/>
        <w:t>dotyczące raportu w terminie 3 dni roboczych od dnia zgłoszenia.</w:t>
      </w:r>
    </w:p>
    <w:p w14:paraId="66EA186E"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trike/>
          <w:sz w:val="22"/>
          <w:szCs w:val="22"/>
          <w:lang w:eastAsia="x-none"/>
        </w:rPr>
      </w:pPr>
      <w:r w:rsidRPr="008008A6">
        <w:rPr>
          <w:rFonts w:ascii="Calibri" w:eastAsia="Times New Roman" w:hAnsi="Calibri" w:cs="Calibri"/>
          <w:sz w:val="22"/>
          <w:szCs w:val="22"/>
          <w:lang w:eastAsia="x-none"/>
        </w:rPr>
        <w:t xml:space="preserve">Wykonawca zobowiązuje się do zrealizowania przedmiotu Umowy zgodnie z zapisami Ustawy z dnia 19 lipca 2019 roku o zapewnianiu dostępności osobom ze szczególnymi potrzebami i w tym celu przy realizacji przedmiotu Umowy zastosowane zostaną racjonalne usprawnienia, rozumiane jako konieczne i odpowiednie zmiany i dostosowania, nie nakładające nieproporcjonalnego lub nadmiernego obciążenia, jeśli jest to potrzebne w konkretnym przypadku, w celu zapewnienia dostępności osobom ze szczególnymi potrzebami,  w tym w zakresie określonym w SOPZ. </w:t>
      </w:r>
    </w:p>
    <w:p w14:paraId="3DB82E05"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oświadcza, że posiada niezbędne uprawnienia, kwalifikacje oraz potrzebne zaplecze techniczne niezbędne do wykonania Umowy oraz zobowiązuje się do jej wykonania z zachowaniem należytej staranności.</w:t>
      </w:r>
    </w:p>
    <w:p w14:paraId="5DCA4B88"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zobowiązuje się do czynnej współpracy z Zamawiającym na każdym etapie wykonania przedmiotu Umowy.</w:t>
      </w:r>
    </w:p>
    <w:p w14:paraId="34C098D1"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ma obowiązek uwzględnić uwagi Zamawiającego do sposobu wykonywania przedmiotu Umowy.</w:t>
      </w:r>
    </w:p>
    <w:p w14:paraId="5BB35FCB"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jest odpowiedzialny za jakość i należytą staranność wykonania przedmiotu Umowy.</w:t>
      </w:r>
    </w:p>
    <w:p w14:paraId="0B6ECEBC"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Na żądanie Zamawiającego Wykonawca jest zobowiązany do udzielenia pełnej informacji na temat stanu wykonania Umowy.</w:t>
      </w:r>
    </w:p>
    <w:p w14:paraId="34FDA98F" w14:textId="77777777" w:rsidR="009B0FFE" w:rsidRPr="008008A6" w:rsidRDefault="009B0FFE" w:rsidP="009B0FFE">
      <w:pPr>
        <w:keepNext/>
        <w:widowControl w:val="0"/>
        <w:ind w:left="360"/>
        <w:jc w:val="both"/>
        <w:rPr>
          <w:rFonts w:ascii="Calibri" w:eastAsia="Times New Roman" w:hAnsi="Calibri" w:cs="Calibri"/>
          <w:sz w:val="22"/>
          <w:szCs w:val="22"/>
          <w:lang w:eastAsia="x-none"/>
        </w:rPr>
      </w:pPr>
    </w:p>
    <w:p w14:paraId="025EB3B0"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2</w:t>
      </w:r>
    </w:p>
    <w:p w14:paraId="06200729"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p>
    <w:p w14:paraId="15BF676C" w14:textId="2CFC965C" w:rsidR="009B0FFE" w:rsidRPr="008008A6" w:rsidRDefault="009B0FFE" w:rsidP="009B0FFE">
      <w:pPr>
        <w:jc w:val="both"/>
        <w:rPr>
          <w:rFonts w:ascii="Calibri" w:eastAsia="Times New Roman" w:hAnsi="Calibri" w:cs="Calibri"/>
          <w:sz w:val="22"/>
          <w:szCs w:val="22"/>
          <w:lang w:eastAsia="pl-PL"/>
        </w:rPr>
      </w:pPr>
      <w:r w:rsidRPr="008008A6">
        <w:rPr>
          <w:rFonts w:ascii="Calibri" w:eastAsia="Times New Roman" w:hAnsi="Calibri" w:cs="Calibri"/>
          <w:color w:val="000000"/>
          <w:sz w:val="22"/>
          <w:szCs w:val="22"/>
          <w:lang w:eastAsia="pl-PL"/>
        </w:rPr>
        <w:t xml:space="preserve">Termin wykonania przedmiotu umowy: </w:t>
      </w:r>
      <w:r w:rsidR="00C001CE">
        <w:rPr>
          <w:rFonts w:ascii="Calibri" w:eastAsia="Times New Roman" w:hAnsi="Calibri" w:cs="Calibri"/>
          <w:color w:val="000000"/>
          <w:sz w:val="22"/>
          <w:szCs w:val="22"/>
          <w:lang w:eastAsia="pl-PL"/>
        </w:rPr>
        <w:t xml:space="preserve">10 miesięcy </w:t>
      </w:r>
      <w:r w:rsidRPr="008008A6">
        <w:rPr>
          <w:rFonts w:ascii="Calibri" w:eastAsia="Times New Roman" w:hAnsi="Calibri" w:cs="Calibri"/>
          <w:color w:val="000000"/>
          <w:sz w:val="22"/>
          <w:szCs w:val="22"/>
          <w:lang w:eastAsia="pl-PL"/>
        </w:rPr>
        <w:t xml:space="preserve">od dnia zawarcia Umowy, </w:t>
      </w:r>
      <w:bookmarkStart w:id="2" w:name="_Hlk182308557"/>
      <w:r w:rsidRPr="008008A6">
        <w:rPr>
          <w:rFonts w:ascii="Calibri" w:eastAsia="Times New Roman" w:hAnsi="Calibri" w:cs="Calibri"/>
          <w:sz w:val="22"/>
          <w:szCs w:val="22"/>
          <w:lang w:eastAsia="pl-PL"/>
        </w:rPr>
        <w:t>z</w:t>
      </w:r>
      <w:r w:rsidRPr="008008A6">
        <w:rPr>
          <w:rFonts w:ascii="Calibri" w:eastAsia="Times New Roman" w:hAnsi="Calibri" w:cs="Calibri"/>
          <w:color w:val="FF0000"/>
          <w:sz w:val="22"/>
          <w:szCs w:val="22"/>
          <w:lang w:eastAsia="pl-PL"/>
        </w:rPr>
        <w:t> </w:t>
      </w:r>
      <w:r w:rsidRPr="008008A6">
        <w:rPr>
          <w:rFonts w:ascii="Calibri" w:eastAsia="Times New Roman" w:hAnsi="Calibri" w:cs="Calibri"/>
          <w:color w:val="000000"/>
          <w:sz w:val="22"/>
          <w:szCs w:val="22"/>
          <w:lang w:eastAsia="pl-PL"/>
        </w:rPr>
        <w:t>zastrzeżeniem, że</w:t>
      </w:r>
      <w:r w:rsidR="001E4848">
        <w:rPr>
          <w:rFonts w:ascii="Calibri" w:eastAsia="Times New Roman" w:hAnsi="Calibri" w:cs="Calibri"/>
          <w:color w:val="000000"/>
          <w:sz w:val="22"/>
          <w:szCs w:val="22"/>
          <w:lang w:eastAsia="pl-PL"/>
        </w:rPr>
        <w:t xml:space="preserve"> zagraniczna</w:t>
      </w:r>
      <w:r w:rsidRPr="008008A6">
        <w:rPr>
          <w:rFonts w:ascii="Calibri" w:eastAsia="Times New Roman" w:hAnsi="Calibri" w:cs="Calibri"/>
          <w:color w:val="000000"/>
          <w:sz w:val="22"/>
          <w:szCs w:val="22"/>
          <w:lang w:eastAsia="pl-PL"/>
        </w:rPr>
        <w:t> wizyt</w:t>
      </w:r>
      <w:r w:rsidR="001E4848">
        <w:rPr>
          <w:rFonts w:ascii="Calibri" w:eastAsia="Times New Roman" w:hAnsi="Calibri" w:cs="Calibri"/>
          <w:color w:val="000000"/>
          <w:sz w:val="22"/>
          <w:szCs w:val="22"/>
          <w:lang w:eastAsia="pl-PL"/>
        </w:rPr>
        <w:t>a</w:t>
      </w:r>
      <w:r w:rsidRPr="008008A6">
        <w:rPr>
          <w:rFonts w:ascii="Calibri" w:eastAsia="Times New Roman" w:hAnsi="Calibri" w:cs="Calibri"/>
          <w:color w:val="000000"/>
          <w:sz w:val="22"/>
          <w:szCs w:val="22"/>
          <w:lang w:eastAsia="pl-PL"/>
        </w:rPr>
        <w:t xml:space="preserve"> studyjn</w:t>
      </w:r>
      <w:r w:rsidR="001E4848">
        <w:rPr>
          <w:rFonts w:ascii="Calibri" w:eastAsia="Times New Roman" w:hAnsi="Calibri" w:cs="Calibri"/>
          <w:color w:val="000000"/>
          <w:sz w:val="22"/>
          <w:szCs w:val="22"/>
          <w:lang w:eastAsia="pl-PL"/>
        </w:rPr>
        <w:t>a</w:t>
      </w:r>
      <w:r w:rsidRPr="008008A6">
        <w:rPr>
          <w:rFonts w:ascii="Calibri" w:eastAsia="Times New Roman" w:hAnsi="Calibri" w:cs="Calibri"/>
          <w:color w:val="000000"/>
          <w:sz w:val="22"/>
          <w:szCs w:val="22"/>
          <w:lang w:eastAsia="pl-PL"/>
        </w:rPr>
        <w:t xml:space="preserve"> odbęd</w:t>
      </w:r>
      <w:r w:rsidR="001E4848">
        <w:rPr>
          <w:rFonts w:ascii="Calibri" w:eastAsia="Times New Roman" w:hAnsi="Calibri" w:cs="Calibri"/>
          <w:color w:val="000000"/>
          <w:sz w:val="22"/>
          <w:szCs w:val="22"/>
          <w:lang w:eastAsia="pl-PL"/>
        </w:rPr>
        <w:t>zie</w:t>
      </w:r>
      <w:r w:rsidRPr="008008A6">
        <w:rPr>
          <w:rFonts w:ascii="Calibri" w:eastAsia="Times New Roman" w:hAnsi="Calibri" w:cs="Calibri"/>
          <w:color w:val="000000"/>
          <w:sz w:val="22"/>
          <w:szCs w:val="22"/>
          <w:lang w:eastAsia="pl-PL"/>
        </w:rPr>
        <w:t xml:space="preserve"> się w </w:t>
      </w:r>
      <w:r w:rsidR="001E4848">
        <w:rPr>
          <w:rFonts w:ascii="Calibri" w:eastAsia="Times New Roman" w:hAnsi="Calibri" w:cs="Calibri"/>
          <w:color w:val="000000"/>
          <w:sz w:val="22"/>
          <w:szCs w:val="22"/>
          <w:lang w:eastAsia="pl-PL"/>
        </w:rPr>
        <w:t>I/II kwartale 2025</w:t>
      </w:r>
      <w:r w:rsidRPr="008008A6">
        <w:rPr>
          <w:rFonts w:ascii="Calibri" w:eastAsia="Times New Roman" w:hAnsi="Calibri" w:cs="Calibri"/>
          <w:color w:val="000000"/>
          <w:sz w:val="22"/>
          <w:szCs w:val="22"/>
          <w:lang w:eastAsia="pl-PL"/>
        </w:rPr>
        <w:t xml:space="preserve"> r</w:t>
      </w:r>
      <w:r w:rsidRPr="008008A6">
        <w:rPr>
          <w:rFonts w:ascii="Calibri" w:eastAsia="Times New Roman" w:hAnsi="Calibri" w:cs="Calibri"/>
          <w:sz w:val="22"/>
          <w:szCs w:val="22"/>
          <w:lang w:eastAsia="pl-PL"/>
        </w:rPr>
        <w:t xml:space="preserve">. </w:t>
      </w:r>
      <w:r w:rsidR="001E4848">
        <w:rPr>
          <w:rFonts w:ascii="Calibri" w:eastAsia="Times New Roman" w:hAnsi="Calibri" w:cs="Calibri"/>
          <w:sz w:val="22"/>
          <w:szCs w:val="22"/>
          <w:lang w:eastAsia="pl-PL"/>
        </w:rPr>
        <w:t>natomiast krajowa wizyta studyjna odbędzie się w III kwartale 2025 r.</w:t>
      </w:r>
      <w:bookmarkEnd w:id="2"/>
    </w:p>
    <w:p w14:paraId="6AEF5531" w14:textId="77777777" w:rsidR="009B0FFE" w:rsidRPr="008008A6" w:rsidRDefault="009B0FFE" w:rsidP="009B0FFE">
      <w:pPr>
        <w:jc w:val="both"/>
        <w:rPr>
          <w:rFonts w:ascii="Calibri" w:eastAsia="Times New Roman" w:hAnsi="Calibri" w:cs="Calibri"/>
          <w:sz w:val="22"/>
          <w:szCs w:val="22"/>
          <w:lang w:eastAsia="pl-PL"/>
        </w:rPr>
      </w:pPr>
    </w:p>
    <w:p w14:paraId="7AA427E1" w14:textId="77777777" w:rsidR="009B0FFE" w:rsidRPr="008008A6" w:rsidRDefault="009B0FFE" w:rsidP="009B0FFE">
      <w:pPr>
        <w:tabs>
          <w:tab w:val="center" w:pos="4535"/>
          <w:tab w:val="left" w:pos="8364"/>
        </w:tabs>
        <w:spacing w:line="252" w:lineRule="auto"/>
        <w:rPr>
          <w:rFonts w:ascii="Calibri" w:eastAsia="Times New Roman" w:hAnsi="Calibri" w:cs="Calibri"/>
          <w:b/>
          <w:sz w:val="22"/>
          <w:szCs w:val="22"/>
          <w:lang w:eastAsia="pl-PL"/>
        </w:rPr>
      </w:pPr>
    </w:p>
    <w:p w14:paraId="069ADAB4"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3</w:t>
      </w:r>
    </w:p>
    <w:p w14:paraId="7DC4D785"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p>
    <w:p w14:paraId="4894EDF1" w14:textId="77777777" w:rsidR="00E45041" w:rsidRPr="00E45041" w:rsidRDefault="009B0FFE" w:rsidP="002413D4">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E45041">
        <w:rPr>
          <w:rFonts w:ascii="Calibri" w:eastAsia="Times New Roman" w:hAnsi="Calibri" w:cs="Calibri"/>
          <w:sz w:val="22"/>
          <w:szCs w:val="22"/>
          <w:lang w:eastAsia="pl-PL"/>
        </w:rPr>
        <w:t>Całkowite wynagrodzenie Wykonawcy z tytułu należytego wykonania przedmiotu Umowy nie przekroczy kwoty ………………………. zł brutto, w tym należny podatek VAT (słownie …………………… złotych brutto).</w:t>
      </w:r>
    </w:p>
    <w:p w14:paraId="41F7D6E4" w14:textId="6C5FF0FF" w:rsidR="00E45041" w:rsidRPr="00E45041" w:rsidRDefault="009B0FFE" w:rsidP="002413D4">
      <w:pPr>
        <w:numPr>
          <w:ilvl w:val="0"/>
          <w:numId w:val="17"/>
        </w:numPr>
        <w:spacing w:line="252" w:lineRule="auto"/>
        <w:ind w:left="426" w:hanging="426"/>
        <w:contextualSpacing/>
        <w:jc w:val="both"/>
        <w:rPr>
          <w:rFonts w:asciiTheme="minorHAnsi" w:eastAsia="Times New Roman" w:hAnsiTheme="minorHAnsi" w:cstheme="minorHAnsi"/>
          <w:sz w:val="22"/>
          <w:szCs w:val="22"/>
          <w:lang w:eastAsia="pl-PL"/>
        </w:rPr>
      </w:pPr>
      <w:r w:rsidRPr="00E45041">
        <w:rPr>
          <w:rFonts w:ascii="Calibri" w:eastAsia="Times New Roman" w:hAnsi="Calibri" w:cs="Calibri"/>
          <w:sz w:val="22"/>
          <w:szCs w:val="22"/>
          <w:lang w:eastAsia="pl-PL"/>
        </w:rPr>
        <w:t xml:space="preserve"> </w:t>
      </w:r>
      <w:r w:rsidR="00E45041" w:rsidRPr="00E45041">
        <w:rPr>
          <w:rFonts w:asciiTheme="minorHAnsi" w:hAnsiTheme="minorHAnsi" w:cstheme="minorHAnsi"/>
          <w:sz w:val="22"/>
          <w:szCs w:val="22"/>
          <w:lang w:eastAsia="zh-CN"/>
        </w:rPr>
        <w:t>Wynagrodzenie za poszczególne usługi wynosi odpowiednio:</w:t>
      </w:r>
    </w:p>
    <w:p w14:paraId="639EB4D8" w14:textId="77777777" w:rsidR="00E45041" w:rsidRPr="00E45041" w:rsidRDefault="00E45041" w:rsidP="002413D4">
      <w:pPr>
        <w:pStyle w:val="Akapitzlist"/>
        <w:numPr>
          <w:ilvl w:val="0"/>
          <w:numId w:val="21"/>
        </w:numPr>
        <w:spacing w:after="0" w:line="240" w:lineRule="auto"/>
        <w:contextualSpacing w:val="0"/>
        <w:jc w:val="both"/>
        <w:rPr>
          <w:rFonts w:asciiTheme="minorHAnsi" w:eastAsia="Times New Roman" w:hAnsiTheme="minorHAnsi" w:cstheme="minorHAnsi"/>
          <w:lang w:eastAsia="zh-CN"/>
        </w:rPr>
      </w:pPr>
      <w:r w:rsidRPr="00E45041">
        <w:rPr>
          <w:rFonts w:asciiTheme="minorHAnsi" w:eastAsia="Times New Roman" w:hAnsiTheme="minorHAnsi" w:cstheme="minorHAnsi"/>
          <w:lang w:eastAsia="zh-CN"/>
        </w:rPr>
        <w:t xml:space="preserve">za kompleksową organizację </w:t>
      </w:r>
      <w:r w:rsidRPr="00E45041">
        <w:rPr>
          <w:rFonts w:asciiTheme="minorHAnsi" w:eastAsia="Times New Roman" w:hAnsiTheme="minorHAnsi" w:cstheme="minorHAnsi"/>
          <w:lang w:eastAsia="pl-PL"/>
        </w:rPr>
        <w:t>zagranicznej wizyty studyjnej</w:t>
      </w:r>
      <w:r w:rsidRPr="00E45041">
        <w:rPr>
          <w:rFonts w:asciiTheme="minorHAnsi" w:eastAsia="Times New Roman" w:hAnsiTheme="minorHAnsi" w:cstheme="minorHAnsi"/>
          <w:lang w:eastAsia="zh-CN"/>
        </w:rPr>
        <w:t xml:space="preserve"> nie przekroczy kwoty  ……………………….. zł brutto (słownie: ………………………….), w tym należny podatek VAT, przy czym cena za 1 uczestnika wynosi ……..zł brutto.</w:t>
      </w:r>
    </w:p>
    <w:p w14:paraId="5A8CAFCA" w14:textId="77777777" w:rsidR="00E45041" w:rsidRPr="00E45041" w:rsidRDefault="00E45041" w:rsidP="002413D4">
      <w:pPr>
        <w:pStyle w:val="Akapitzlist"/>
        <w:numPr>
          <w:ilvl w:val="0"/>
          <w:numId w:val="21"/>
        </w:numPr>
        <w:spacing w:after="0" w:line="240" w:lineRule="auto"/>
        <w:contextualSpacing w:val="0"/>
        <w:jc w:val="both"/>
        <w:rPr>
          <w:rFonts w:asciiTheme="minorHAnsi" w:eastAsia="Times New Roman" w:hAnsiTheme="minorHAnsi" w:cstheme="minorHAnsi"/>
          <w:lang w:eastAsia="zh-CN"/>
        </w:rPr>
      </w:pPr>
      <w:r w:rsidRPr="00E45041">
        <w:rPr>
          <w:rFonts w:asciiTheme="minorHAnsi" w:eastAsia="Times New Roman" w:hAnsiTheme="minorHAnsi" w:cstheme="minorHAnsi"/>
          <w:lang w:eastAsia="zh-CN"/>
        </w:rPr>
        <w:t xml:space="preserve">za kompleksową organizację </w:t>
      </w:r>
      <w:r w:rsidRPr="00E45041">
        <w:rPr>
          <w:rFonts w:asciiTheme="minorHAnsi" w:eastAsia="Times New Roman" w:hAnsiTheme="minorHAnsi" w:cstheme="minorHAnsi"/>
          <w:lang w:eastAsia="pl-PL"/>
        </w:rPr>
        <w:t>krajowej wizyty studyjnej</w:t>
      </w:r>
      <w:r w:rsidRPr="00E45041">
        <w:rPr>
          <w:rFonts w:asciiTheme="minorHAnsi" w:eastAsia="Times New Roman" w:hAnsiTheme="minorHAnsi" w:cstheme="minorHAnsi"/>
          <w:lang w:eastAsia="zh-CN"/>
        </w:rPr>
        <w:t xml:space="preserve"> nie przekroczy kwoty  ……………………….. zł brutto (słownie: ………………………….), w tym należny podatek VAT, przy czym cena za 1 uczestnika wynosi ……..zł brutto.</w:t>
      </w:r>
    </w:p>
    <w:p w14:paraId="6EE65210" w14:textId="6666BFE0"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E45041">
        <w:rPr>
          <w:rFonts w:ascii="Calibri" w:eastAsia="Times New Roman" w:hAnsi="Calibri" w:cs="Calibri"/>
          <w:sz w:val="22"/>
          <w:szCs w:val="22"/>
          <w:lang w:eastAsia="pl-PL"/>
        </w:rPr>
        <w:t xml:space="preserve">Wynagrodzenie za organizację </w:t>
      </w:r>
      <w:r w:rsidR="00B15B59" w:rsidRPr="00E45041">
        <w:rPr>
          <w:rFonts w:ascii="Calibri" w:eastAsia="Times New Roman" w:hAnsi="Calibri" w:cs="Calibri"/>
          <w:sz w:val="22"/>
          <w:szCs w:val="22"/>
          <w:lang w:eastAsia="pl-PL"/>
        </w:rPr>
        <w:t xml:space="preserve">każdej z </w:t>
      </w:r>
      <w:r w:rsidRPr="00E45041">
        <w:rPr>
          <w:rFonts w:ascii="Calibri" w:eastAsia="Times New Roman" w:hAnsi="Calibri" w:cs="Calibri"/>
          <w:sz w:val="22"/>
          <w:szCs w:val="22"/>
          <w:lang w:eastAsia="pl-PL"/>
        </w:rPr>
        <w:t>wizyt</w:t>
      </w:r>
      <w:r w:rsidR="00B15B59" w:rsidRPr="00E45041">
        <w:rPr>
          <w:rFonts w:ascii="Calibri" w:eastAsia="Times New Roman" w:hAnsi="Calibri" w:cs="Calibri"/>
          <w:sz w:val="22"/>
          <w:szCs w:val="22"/>
          <w:lang w:eastAsia="pl-PL"/>
        </w:rPr>
        <w:t xml:space="preserve"> studyjnych</w:t>
      </w:r>
      <w:r w:rsidRPr="00E45041">
        <w:rPr>
          <w:rFonts w:ascii="Calibri" w:eastAsia="Times New Roman" w:hAnsi="Calibri" w:cs="Calibri"/>
          <w:sz w:val="22"/>
          <w:szCs w:val="22"/>
          <w:lang w:eastAsia="pl-PL"/>
        </w:rPr>
        <w:t xml:space="preserve"> stanowi iloczyn ceny jednostkowej określonej w ust. 2 oraz liczby uczestników wizyty studyjnej</w:t>
      </w:r>
      <w:r w:rsidRPr="008008A6">
        <w:rPr>
          <w:rFonts w:ascii="Calibri" w:eastAsia="Times New Roman" w:hAnsi="Calibri" w:cs="Calibri"/>
          <w:sz w:val="22"/>
          <w:szCs w:val="22"/>
          <w:lang w:eastAsia="pl-PL"/>
        </w:rPr>
        <w:t xml:space="preserve"> tj. zgłoszonych przez Zamawiającego. </w:t>
      </w:r>
    </w:p>
    <w:p w14:paraId="14E721C8" w14:textId="36AD4BEF" w:rsidR="009B0FFE" w:rsidRPr="008008A6" w:rsidRDefault="00E45041"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E45041">
        <w:rPr>
          <w:rFonts w:ascii="Calibri" w:eastAsia="Times New Roman" w:hAnsi="Calibri" w:cs="Calibri"/>
          <w:sz w:val="22"/>
          <w:szCs w:val="22"/>
          <w:lang w:eastAsia="pl-PL"/>
        </w:rPr>
        <w:t>Z zastrzeżeniem § 10 ust. 6-8, stawki, o których mowa w ust. 2, są stałe i nie mogą ulec zmianie w czasie obowiązywania Umowy.</w:t>
      </w:r>
    </w:p>
    <w:p w14:paraId="0207B3C7" w14:textId="4FA277DB" w:rsidR="009B0FFE"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Wynagrodzenie Wykonawcy za wykonanie przedmiotu Umowy uwzględnia wszystkie koszty </w:t>
      </w:r>
      <w:r w:rsidR="001E4848">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i wydatki Wykonawcy związane z realizacją przedmiotu Umowy i zaspokaja wszelkie roszczenia Wykonawcy wobec Zamawiającego z tytułu wykonania Umowy.</w:t>
      </w:r>
    </w:p>
    <w:p w14:paraId="26DCE593" w14:textId="5C1FDCCA" w:rsidR="00064588" w:rsidRPr="00064588" w:rsidRDefault="00064588" w:rsidP="002413D4">
      <w:pPr>
        <w:pStyle w:val="Akapitzlist"/>
        <w:numPr>
          <w:ilvl w:val="0"/>
          <w:numId w:val="17"/>
        </w:numPr>
        <w:spacing w:after="160" w:line="252" w:lineRule="auto"/>
        <w:rPr>
          <w:rFonts w:eastAsia="Times New Roman" w:cs="Calibri"/>
          <w:lang w:eastAsia="pl-PL"/>
        </w:rPr>
      </w:pPr>
      <w:r w:rsidRPr="00064588">
        <w:rPr>
          <w:rFonts w:eastAsia="Times New Roman" w:cs="Calibri"/>
          <w:lang w:eastAsia="pl-PL"/>
        </w:rPr>
        <w:t>Wykonawca wystawi jedną fakturę po realizacji każdej wizyty studyjnej tj. łącznie 2 faktury.</w:t>
      </w:r>
    </w:p>
    <w:p w14:paraId="7C887CA8" w14:textId="55F922B2" w:rsidR="009B0FFE"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lastRenderedPageBreak/>
        <w:t xml:space="preserve">Zapłata wynagrodzenia, o którym mowa w ust. 3 nastąpi po należytym wykonaniu przez Wykonawcę </w:t>
      </w:r>
      <w:r w:rsidR="00064588">
        <w:rPr>
          <w:rFonts w:ascii="Calibri" w:eastAsia="Times New Roman" w:hAnsi="Calibri" w:cs="Calibri"/>
          <w:sz w:val="22"/>
          <w:szCs w:val="22"/>
          <w:lang w:eastAsia="pl-PL"/>
        </w:rPr>
        <w:t xml:space="preserve">danej </w:t>
      </w:r>
      <w:r w:rsidRPr="008008A6">
        <w:rPr>
          <w:rFonts w:ascii="Calibri" w:eastAsia="Times New Roman" w:hAnsi="Calibri" w:cs="Calibri"/>
          <w:sz w:val="22"/>
          <w:szCs w:val="22"/>
          <w:lang w:eastAsia="pl-PL"/>
        </w:rPr>
        <w:t xml:space="preserve">wizyty studyjnej, przelewem na rachunek bankowy Wykonawcy nr ……………………………..……….., w terminie 21 dni od dnia dostarczenia do Zamawiającego prawidłowo wystawionej faktury/rachunku. </w:t>
      </w:r>
    </w:p>
    <w:p w14:paraId="1B232F0C" w14:textId="77777777"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Fakturę/rachunek Wykonawca wystawi, po zrealizowaniu usługi, na następujące dane:</w:t>
      </w:r>
    </w:p>
    <w:p w14:paraId="2FD0AD10"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Nabywca: </w:t>
      </w:r>
    </w:p>
    <w:p w14:paraId="738C0026"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Województwo Warmińsko-Mazurskie, ul. Emilii Plater 1, 10-562 Olsztyn, NIP:7393890447.</w:t>
      </w:r>
    </w:p>
    <w:p w14:paraId="5CEE9AA1"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Odbiorca: </w:t>
      </w:r>
    </w:p>
    <w:p w14:paraId="48AEF0D3"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Urząd Marszałkowski Województwa Warmińsko-Mazurskiego w Olsztynie, ul. Emilii Plater 1, 10-562 Olsztyn. </w:t>
      </w:r>
    </w:p>
    <w:p w14:paraId="7A599C6D" w14:textId="77777777"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Zamawiający posiada konto na platformie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w:t>
      </w:r>
      <w:r>
        <w:rPr>
          <w:rFonts w:ascii="Calibri" w:eastAsia="Times New Roman" w:hAnsi="Calibri" w:cs="Calibri"/>
          <w:sz w:val="22"/>
          <w:szCs w:val="22"/>
          <w:lang w:eastAsia="pl-PL"/>
        </w:rPr>
        <w:t>7</w:t>
      </w:r>
      <w:r w:rsidRPr="008008A6">
        <w:rPr>
          <w:rFonts w:ascii="Calibri" w:eastAsia="Times New Roman" w:hAnsi="Calibri" w:cs="Calibri"/>
          <w:sz w:val="22"/>
          <w:szCs w:val="22"/>
          <w:lang w:eastAsia="pl-PL"/>
        </w:rPr>
        <w:t>. Faktura powinna także zawierać następujące dane: numer i datę zawarcia niniejszej Umowy.</w:t>
      </w:r>
    </w:p>
    <w:p w14:paraId="5AD2F044" w14:textId="576C706E"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 przypadku, gdy dane Zamawiającego wymienione na fakturze/rachunku nie będą zgodne </w:t>
      </w:r>
      <w:r w:rsidR="001E4848">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z danymi Zamawiającego określonymi w ust. </w:t>
      </w:r>
      <w:r w:rsidR="00064588">
        <w:rPr>
          <w:rFonts w:ascii="Calibri" w:eastAsia="Times New Roman" w:hAnsi="Calibri" w:cs="Calibri"/>
          <w:sz w:val="22"/>
          <w:szCs w:val="22"/>
          <w:lang w:eastAsia="pl-PL"/>
        </w:rPr>
        <w:t>8</w:t>
      </w:r>
      <w:r>
        <w:rPr>
          <w:rFonts w:ascii="Calibri" w:eastAsia="Times New Roman" w:hAnsi="Calibri" w:cs="Calibri"/>
          <w:sz w:val="22"/>
          <w:szCs w:val="22"/>
          <w:lang w:eastAsia="pl-PL"/>
        </w:rPr>
        <w:t xml:space="preserve"> </w:t>
      </w:r>
      <w:r w:rsidRPr="008008A6">
        <w:rPr>
          <w:rFonts w:ascii="Calibri" w:eastAsia="Times New Roman" w:hAnsi="Calibri" w:cs="Calibri"/>
          <w:sz w:val="22"/>
          <w:szCs w:val="22"/>
          <w:lang w:eastAsia="pl-PL"/>
        </w:rPr>
        <w:t xml:space="preserve"> lub faktura/rachunek w inny sposób będzie błędna, Zamawiający odmówi przyjęcia faktury/rachunku, a termin zapłaty wynagrodzenia określony w ust. </w:t>
      </w:r>
      <w:r w:rsidR="00064588">
        <w:rPr>
          <w:rFonts w:ascii="Calibri" w:eastAsia="Times New Roman" w:hAnsi="Calibri" w:cs="Calibri"/>
          <w:sz w:val="22"/>
          <w:szCs w:val="22"/>
          <w:lang w:eastAsia="pl-PL"/>
        </w:rPr>
        <w:t>7</w:t>
      </w:r>
      <w:r w:rsidRPr="008008A6">
        <w:rPr>
          <w:rFonts w:ascii="Calibri" w:eastAsia="Times New Roman" w:hAnsi="Calibri" w:cs="Calibri"/>
          <w:sz w:val="22"/>
          <w:szCs w:val="22"/>
          <w:lang w:eastAsia="pl-PL"/>
        </w:rPr>
        <w:t xml:space="preserve"> nie będzie rozpoczęty, na co Wykonawca wyraża zgodę.</w:t>
      </w:r>
    </w:p>
    <w:p w14:paraId="6958457B" w14:textId="77777777"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Podstawę do wystawienia faktury/rachunku będzie stanowił podpisany przez Zamawiającego protokół odbioru wizyty. Osobą upoważnioną ze strony Zamawiającego do jednoosobowego podpisania protokołu odbioru, niezależnie od osób uprawionych do reprezentowania Zamawiającego, jest Pani/Pan  ………………… lub …………….………………..…</w:t>
      </w:r>
    </w:p>
    <w:p w14:paraId="7A6E6548" w14:textId="77777777" w:rsidR="009B0FFE"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 datę dokonania zapłaty przyjmuje się dzień obciążenia rachunku bankowego Zamawiającego. </w:t>
      </w:r>
    </w:p>
    <w:p w14:paraId="7830870B" w14:textId="199CDD64" w:rsidR="009B0FFE" w:rsidRPr="00623C57" w:rsidRDefault="009B0FFE" w:rsidP="002413D4">
      <w:pPr>
        <w:pStyle w:val="Akapitzlist"/>
        <w:numPr>
          <w:ilvl w:val="0"/>
          <w:numId w:val="17"/>
        </w:numPr>
        <w:spacing w:after="160" w:line="252" w:lineRule="auto"/>
        <w:jc w:val="both"/>
        <w:rPr>
          <w:rFonts w:asciiTheme="minorHAnsi" w:hAnsiTheme="minorHAnsi" w:cstheme="minorHAnsi"/>
        </w:rPr>
      </w:pPr>
      <w:r w:rsidRPr="00623C57">
        <w:rPr>
          <w:rFonts w:asciiTheme="minorHAnsi" w:hAnsiTheme="minorHAnsi" w:cstheme="minorHAnsi"/>
        </w:rPr>
        <w:t xml:space="preserve">Wykonawcy nie przysługują wobec Zamawiającego jakiekolwiek roszczenia z tytułu niewykorzystania pełnej wartości brutto umowy określonego w § </w:t>
      </w:r>
      <w:r>
        <w:rPr>
          <w:rFonts w:asciiTheme="minorHAnsi" w:hAnsiTheme="minorHAnsi" w:cstheme="minorHAnsi"/>
        </w:rPr>
        <w:t>3</w:t>
      </w:r>
      <w:r w:rsidRPr="00623C57">
        <w:rPr>
          <w:rFonts w:asciiTheme="minorHAnsi" w:hAnsiTheme="minorHAnsi" w:cstheme="minorHAnsi"/>
        </w:rPr>
        <w:t xml:space="preserve"> ust. 1 umowy</w:t>
      </w:r>
      <w:r w:rsidR="00AD2C40">
        <w:rPr>
          <w:rFonts w:asciiTheme="minorHAnsi" w:hAnsiTheme="minorHAnsi" w:cstheme="minorHAnsi"/>
        </w:rPr>
        <w:t xml:space="preserve"> w związku ze zmniejszeniem liczby uczestników wizyt studyjnych, o którym mowa w § 1 ust. 12.</w:t>
      </w:r>
    </w:p>
    <w:p w14:paraId="78B9B5FE" w14:textId="77777777" w:rsidR="009B0FFE" w:rsidRPr="008008A6" w:rsidRDefault="009B0FFE" w:rsidP="009B0FFE">
      <w:pPr>
        <w:spacing w:after="160" w:line="252" w:lineRule="auto"/>
        <w:ind w:left="426"/>
        <w:jc w:val="both"/>
        <w:rPr>
          <w:rFonts w:ascii="Calibri" w:eastAsia="Times New Roman" w:hAnsi="Calibri" w:cs="Calibri"/>
          <w:sz w:val="22"/>
          <w:szCs w:val="22"/>
          <w:lang w:eastAsia="pl-PL"/>
        </w:rPr>
      </w:pPr>
    </w:p>
    <w:p w14:paraId="0787BB00" w14:textId="77777777" w:rsidR="009B0FFE" w:rsidRPr="008008A6" w:rsidRDefault="009B0FFE" w:rsidP="009B0FFE">
      <w:pPr>
        <w:jc w:val="both"/>
        <w:rPr>
          <w:rFonts w:ascii="Calibri" w:eastAsia="Times New Roman" w:hAnsi="Calibri" w:cs="Calibri"/>
          <w:b/>
          <w:sz w:val="22"/>
          <w:szCs w:val="22"/>
          <w:lang w:eastAsia="pl-PL"/>
        </w:rPr>
      </w:pPr>
    </w:p>
    <w:p w14:paraId="7D1DADDD" w14:textId="77777777" w:rsidR="009B0FFE" w:rsidRPr="008008A6" w:rsidRDefault="009B0FFE" w:rsidP="009B0FFE">
      <w:pPr>
        <w:jc w:val="center"/>
        <w:rPr>
          <w:rFonts w:ascii="Calibri" w:eastAsia="Times New Roman" w:hAnsi="Calibri" w:cs="Calibri"/>
          <w:b/>
          <w:sz w:val="22"/>
          <w:szCs w:val="22"/>
          <w:lang w:eastAsia="x-none"/>
        </w:rPr>
      </w:pPr>
      <w:r w:rsidRPr="008008A6">
        <w:rPr>
          <w:rFonts w:ascii="Calibri" w:eastAsia="Times New Roman" w:hAnsi="Calibri" w:cs="Calibri"/>
          <w:b/>
          <w:sz w:val="22"/>
          <w:szCs w:val="22"/>
          <w:lang w:eastAsia="x-none"/>
        </w:rPr>
        <w:t>§ 4</w:t>
      </w:r>
    </w:p>
    <w:p w14:paraId="76A3E055" w14:textId="77777777" w:rsidR="009B0FFE" w:rsidRPr="008008A6" w:rsidRDefault="009B0FFE" w:rsidP="009B0FFE">
      <w:pPr>
        <w:jc w:val="center"/>
        <w:rPr>
          <w:rFonts w:ascii="Calibri" w:eastAsia="Times New Roman" w:hAnsi="Calibri" w:cs="Calibri"/>
          <w:b/>
          <w:sz w:val="22"/>
          <w:szCs w:val="22"/>
          <w:lang w:eastAsia="x-none"/>
        </w:rPr>
      </w:pPr>
    </w:p>
    <w:p w14:paraId="07E21033"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Zamawiający może odstąpić od Umowy w wypadkach określonych w art. 456 ustawy z dnia 11.09.2019 r. Prawo zamówień publicznych w razie zaistnienia okoliczności w nim opisanych. </w:t>
      </w:r>
      <w:r w:rsidRPr="008008A6">
        <w:rPr>
          <w:rFonts w:ascii="Calibri" w:eastAsia="Times New Roman" w:hAnsi="Calibri" w:cs="Calibri"/>
          <w:sz w:val="22"/>
          <w:szCs w:val="22"/>
          <w:lang w:eastAsia="pl-PL"/>
        </w:rPr>
        <w:br/>
        <w:t>W takim przypadku Wykonawca może żądać wyłącznie wynagrodzenia należnego z tytułu wykonania części Umowy.</w:t>
      </w:r>
    </w:p>
    <w:p w14:paraId="069416A0" w14:textId="619BD502"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 przyczyn, za które odpowiedzialność ponosi Wykonawca, w szczególności w przypadku niewykonania lub nienależytego wykonania Umowy przez Wykonawcę, Zamawiający może w całości lub w części odstąpić od Umowy, nie później niż w ciągu 60 dni następujących </w:t>
      </w:r>
      <w:r w:rsidRPr="008008A6">
        <w:rPr>
          <w:rFonts w:ascii="Calibri" w:eastAsia="Times New Roman" w:hAnsi="Calibri" w:cs="Calibri"/>
          <w:sz w:val="22"/>
          <w:szCs w:val="22"/>
          <w:lang w:eastAsia="pl-PL"/>
        </w:rPr>
        <w:br/>
        <w:t xml:space="preserve">po upływie terminu obowiązywania Umowy, o którym mowa w § 2 Umowy. </w:t>
      </w:r>
    </w:p>
    <w:p w14:paraId="7A349E09" w14:textId="3247879B"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 przyczyn, za które odpowiedzialność ponosi Zamawiający, Wykonawca może odstąpić </w:t>
      </w:r>
      <w:r w:rsidRPr="008008A6">
        <w:rPr>
          <w:rFonts w:ascii="Calibri" w:eastAsia="Times New Roman" w:hAnsi="Calibri" w:cs="Calibri"/>
          <w:sz w:val="22"/>
          <w:szCs w:val="22"/>
          <w:lang w:eastAsia="pl-PL"/>
        </w:rPr>
        <w:br/>
        <w:t>od umowy nie później niż w ciągu 60 dni następujących po upływie terminu obowiązywania umowy, o którym mowa w § 2 Umowy.</w:t>
      </w:r>
    </w:p>
    <w:p w14:paraId="4F9FBC06"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Odstąpienie od umowy którejkolwiek ze Stron wymaga zachowania formy pisemnej pod rygorem nieważności oraz wymaga uzasadnienia.</w:t>
      </w:r>
    </w:p>
    <w:p w14:paraId="3DFD1CA7"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lastRenderedPageBreak/>
        <w:t>Termin, o którym mowa w ust. 2 i 3, Strony uznają za zachowany, jeżeli Strona wysłała w tym terminie oświadczenie o odstąpieniu od umowy przesyłką poleconą w polskiej placówce pocztowej operatora wyznaczonego w rozumieniu ustawy z dnia 23.11.2012 roku -  Prawo pocztowe.</w:t>
      </w:r>
    </w:p>
    <w:p w14:paraId="324110C7" w14:textId="77777777" w:rsidR="009B0FFE"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Jeżeli po zawarciu Umowy Zamawiający stwierdzi niewykonywanie</w:t>
      </w:r>
      <w:r>
        <w:rPr>
          <w:rFonts w:ascii="Calibri" w:eastAsia="Times New Roman" w:hAnsi="Calibri" w:cs="Calibri"/>
          <w:sz w:val="22"/>
          <w:szCs w:val="22"/>
          <w:lang w:eastAsia="pl-PL"/>
        </w:rPr>
        <w:t xml:space="preserve"> lub nienależyte wykonywanie</w:t>
      </w:r>
      <w:r w:rsidRPr="008008A6">
        <w:rPr>
          <w:rFonts w:ascii="Calibri" w:eastAsia="Times New Roman" w:hAnsi="Calibri" w:cs="Calibri"/>
          <w:sz w:val="22"/>
          <w:szCs w:val="22"/>
          <w:lang w:eastAsia="pl-PL"/>
        </w:rPr>
        <w:t xml:space="preserve"> przez Wykonawcę wynikających z niej obowiązków może wezwać Wykonawcę do</w:t>
      </w:r>
      <w:r>
        <w:rPr>
          <w:rFonts w:ascii="Calibri" w:eastAsia="Times New Roman" w:hAnsi="Calibri" w:cs="Calibri"/>
          <w:sz w:val="22"/>
          <w:szCs w:val="22"/>
          <w:lang w:eastAsia="pl-PL"/>
        </w:rPr>
        <w:t xml:space="preserve"> jej wykonywania lub</w:t>
      </w:r>
      <w:r w:rsidRPr="008008A6">
        <w:rPr>
          <w:rFonts w:ascii="Calibri" w:eastAsia="Times New Roman" w:hAnsi="Calibri" w:cs="Calibri"/>
          <w:sz w:val="22"/>
          <w:szCs w:val="22"/>
          <w:lang w:eastAsia="pl-PL"/>
        </w:rPr>
        <w:t xml:space="preserve"> zmiany sposobu postępowania ze wskazaniem sposobu dalszego działania i wyznaczyć Wykonawcy w tym celu odpowiedni termin. Po bezskutecznym upływie wyznaczonego terminu Zamawiający może w całości lub w części odstąpić od Umowy, z przyczyn, za które odpowiedzialność ponosi Wykonawca, z zachowaniem prawa do kary umownej określonej w § 5 ust. 1 Umowy. </w:t>
      </w:r>
    </w:p>
    <w:p w14:paraId="465BE5B2" w14:textId="77777777" w:rsidR="009B0FFE" w:rsidRPr="008008A6" w:rsidRDefault="009B0FFE" w:rsidP="009B0FFE">
      <w:pPr>
        <w:spacing w:after="160" w:line="252" w:lineRule="auto"/>
        <w:rPr>
          <w:rFonts w:ascii="Calibri" w:eastAsia="Times New Roman" w:hAnsi="Calibri" w:cs="Calibri"/>
          <w:b/>
          <w:sz w:val="22"/>
          <w:szCs w:val="22"/>
          <w:lang w:eastAsia="pl-PL"/>
        </w:rPr>
      </w:pPr>
    </w:p>
    <w:p w14:paraId="4E87C6DD" w14:textId="77777777" w:rsidR="009B0FFE" w:rsidRPr="008008A6" w:rsidRDefault="009B0FFE" w:rsidP="009B0FFE">
      <w:pPr>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5</w:t>
      </w:r>
    </w:p>
    <w:p w14:paraId="49E4E706" w14:textId="77777777" w:rsidR="009B0FFE" w:rsidRPr="008008A6" w:rsidRDefault="009B0FFE" w:rsidP="009B0FFE">
      <w:pPr>
        <w:spacing w:line="252" w:lineRule="auto"/>
        <w:jc w:val="center"/>
        <w:rPr>
          <w:rFonts w:ascii="Calibri" w:eastAsia="Times New Roman" w:hAnsi="Calibri" w:cs="Calibri"/>
          <w:b/>
          <w:sz w:val="22"/>
          <w:szCs w:val="22"/>
          <w:lang w:eastAsia="pl-PL"/>
        </w:rPr>
      </w:pPr>
    </w:p>
    <w:p w14:paraId="6D7FA9BE"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 nieuzasadnionego odstąpienia od Umowy przez Wykonawcę lub odstąpienia od Umowy przez Zamawiającego z przyczyn, za które odpowiedzialność ponosi Wykonawca, Wykonawca zapłaci Zamawiającemu karę umowną w wysokości 20% całkowitego wynagrodzenia brutto, określonego w § 3 ust. 1 Umowy.</w:t>
      </w:r>
    </w:p>
    <w:p w14:paraId="559FD2B0"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 nienależytego wykonania Umowy przez Wykonawcę, Wykonawca zapłaci Zamawiającemu karę umową w wysokości 1% całkowitego wynagrodzenia brutto określonego w § 3 ust. 1 Umowy za każdy przypadek nienależytego wykonania przedmiotu Umowy przez Wykonawcę.</w:t>
      </w:r>
    </w:p>
    <w:p w14:paraId="1844FECD" w14:textId="137BFB80" w:rsidR="00CD7ADA" w:rsidRPr="00EC7BFF" w:rsidRDefault="00CD7ADA"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EC7BFF">
        <w:rPr>
          <w:rFonts w:ascii="Calibri" w:eastAsia="Times New Roman" w:hAnsi="Calibri" w:cs="Calibri"/>
          <w:sz w:val="22"/>
          <w:szCs w:val="22"/>
          <w:lang w:eastAsia="pl-PL"/>
        </w:rPr>
        <w:t>W przypadku, gdy Wykonawca nie zapewnieni standardu hotel</w:t>
      </w:r>
      <w:r w:rsidR="003241A4">
        <w:rPr>
          <w:rFonts w:ascii="Calibri" w:eastAsia="Times New Roman" w:hAnsi="Calibri" w:cs="Calibri"/>
          <w:sz w:val="22"/>
          <w:szCs w:val="22"/>
          <w:lang w:eastAsia="pl-PL"/>
        </w:rPr>
        <w:t>u</w:t>
      </w:r>
      <w:r w:rsidRPr="00EC7BFF">
        <w:rPr>
          <w:rFonts w:ascii="Calibri" w:eastAsia="Times New Roman" w:hAnsi="Calibri" w:cs="Calibri"/>
          <w:sz w:val="22"/>
          <w:szCs w:val="22"/>
          <w:lang w:eastAsia="pl-PL"/>
        </w:rPr>
        <w:t xml:space="preserve"> podczas wizyt</w:t>
      </w:r>
      <w:r w:rsidR="003241A4">
        <w:rPr>
          <w:rFonts w:ascii="Calibri" w:eastAsia="Times New Roman" w:hAnsi="Calibri" w:cs="Calibri"/>
          <w:sz w:val="22"/>
          <w:szCs w:val="22"/>
          <w:lang w:eastAsia="pl-PL"/>
        </w:rPr>
        <w:t>y</w:t>
      </w:r>
      <w:r w:rsidRPr="00EC7BFF">
        <w:rPr>
          <w:rFonts w:ascii="Calibri" w:eastAsia="Times New Roman" w:hAnsi="Calibri" w:cs="Calibri"/>
          <w:sz w:val="22"/>
          <w:szCs w:val="22"/>
          <w:lang w:eastAsia="pl-PL"/>
        </w:rPr>
        <w:t xml:space="preserve"> studyjn</w:t>
      </w:r>
      <w:r w:rsidR="003241A4">
        <w:rPr>
          <w:rFonts w:ascii="Calibri" w:eastAsia="Times New Roman" w:hAnsi="Calibri" w:cs="Calibri"/>
          <w:sz w:val="22"/>
          <w:szCs w:val="22"/>
          <w:lang w:eastAsia="pl-PL"/>
        </w:rPr>
        <w:t>ej</w:t>
      </w:r>
      <w:r w:rsidRPr="00EC7BFF">
        <w:rPr>
          <w:rFonts w:ascii="Calibri" w:eastAsia="Times New Roman" w:hAnsi="Calibri" w:cs="Calibri"/>
          <w:sz w:val="22"/>
          <w:szCs w:val="22"/>
          <w:lang w:eastAsia="pl-PL"/>
        </w:rPr>
        <w:t xml:space="preserve"> zgodn</w:t>
      </w:r>
      <w:r w:rsidR="003241A4">
        <w:rPr>
          <w:rFonts w:ascii="Calibri" w:eastAsia="Times New Roman" w:hAnsi="Calibri" w:cs="Calibri"/>
          <w:sz w:val="22"/>
          <w:szCs w:val="22"/>
          <w:lang w:eastAsia="pl-PL"/>
        </w:rPr>
        <w:t>ego</w:t>
      </w:r>
      <w:r w:rsidRPr="00EC7BFF">
        <w:rPr>
          <w:rFonts w:ascii="Calibri" w:eastAsia="Times New Roman" w:hAnsi="Calibri" w:cs="Calibri"/>
          <w:sz w:val="22"/>
          <w:szCs w:val="22"/>
          <w:lang w:eastAsia="pl-PL"/>
        </w:rPr>
        <w:t xml:space="preserve"> ze złożoną ofertą, Wykonawca zapłaci Zamawiającemu karę umową w wysokości 15 % wynagrodzenia brutto określonego odpowiednio w § 3 ust. 2 pkt 1</w:t>
      </w:r>
      <w:r w:rsidR="003241A4">
        <w:rPr>
          <w:rFonts w:ascii="Calibri" w:eastAsia="Times New Roman" w:hAnsi="Calibri" w:cs="Calibri"/>
          <w:sz w:val="22"/>
          <w:szCs w:val="22"/>
          <w:lang w:eastAsia="pl-PL"/>
        </w:rPr>
        <w:t xml:space="preserve"> albo</w:t>
      </w:r>
      <w:r w:rsidRPr="00EC7BFF">
        <w:rPr>
          <w:rFonts w:ascii="Calibri" w:eastAsia="Times New Roman" w:hAnsi="Calibri" w:cs="Calibri"/>
          <w:sz w:val="22"/>
          <w:szCs w:val="22"/>
          <w:lang w:eastAsia="pl-PL"/>
        </w:rPr>
        <w:t xml:space="preserve"> 2 Umowy</w:t>
      </w:r>
      <w:r w:rsidR="003241A4">
        <w:rPr>
          <w:rFonts w:ascii="Calibri" w:eastAsia="Times New Roman" w:hAnsi="Calibri" w:cs="Calibri"/>
          <w:sz w:val="22"/>
          <w:szCs w:val="22"/>
          <w:lang w:eastAsia="pl-PL"/>
        </w:rPr>
        <w:t>, w zależności od tego, której wizyty dotyczy powyższe uchybienie</w:t>
      </w:r>
      <w:r w:rsidRPr="00EC7BFF">
        <w:rPr>
          <w:rFonts w:ascii="Calibri" w:eastAsia="Times New Roman" w:hAnsi="Calibri" w:cs="Calibri"/>
          <w:sz w:val="22"/>
          <w:szCs w:val="22"/>
          <w:lang w:eastAsia="pl-PL"/>
        </w:rPr>
        <w:t>.</w:t>
      </w:r>
    </w:p>
    <w:p w14:paraId="6F627CBB" w14:textId="2ECA1D7E"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color w:val="000000"/>
          <w:sz w:val="22"/>
          <w:szCs w:val="22"/>
          <w:lang w:eastAsia="pl-PL"/>
        </w:rPr>
        <w:t>Przez nienależyte wykonanie przedmiotu Umowy, o którym mowa w ust. 2 należy rozumieć</w:t>
      </w:r>
      <w:r w:rsidR="003241A4">
        <w:rPr>
          <w:rFonts w:ascii="Calibri" w:eastAsia="Times New Roman" w:hAnsi="Calibri" w:cs="Calibri"/>
          <w:color w:val="000000"/>
          <w:sz w:val="22"/>
          <w:szCs w:val="22"/>
          <w:lang w:eastAsia="pl-PL"/>
        </w:rPr>
        <w:t xml:space="preserve"> w szczególności</w:t>
      </w:r>
      <w:r w:rsidRPr="008008A6">
        <w:rPr>
          <w:rFonts w:ascii="Calibri" w:eastAsia="Times New Roman" w:hAnsi="Calibri" w:cs="Calibri"/>
          <w:color w:val="000000"/>
          <w:sz w:val="22"/>
          <w:szCs w:val="22"/>
          <w:lang w:eastAsia="pl-PL"/>
        </w:rPr>
        <w:t xml:space="preserve">: </w:t>
      </w:r>
    </w:p>
    <w:p w14:paraId="3058071F"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realizacja spotkań niezgodnie z propozycją zaakceptowaną przez Zamawiającego,</w:t>
      </w:r>
    </w:p>
    <w:p w14:paraId="3C160D66"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niezrealizowanie punktu wizyty studyjnej z winy Wykonawcy,</w:t>
      </w:r>
    </w:p>
    <w:p w14:paraId="350CD36E"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zapewnienie koordynatora wizyty studyjnej, pilota i tłumacza niezgodnie z SOPZ</w:t>
      </w:r>
      <w:r w:rsidRPr="008008A6">
        <w:rPr>
          <w:rFonts w:ascii="Calibri" w:eastAsia="Times New Roman" w:hAnsi="Calibri"/>
          <w:color w:val="000000"/>
          <w:sz w:val="22"/>
          <w:szCs w:val="22"/>
          <w:lang w:eastAsia="pl-PL"/>
        </w:rPr>
        <w:t xml:space="preserve"> </w:t>
      </w:r>
      <w:r w:rsidRPr="008008A6">
        <w:rPr>
          <w:rFonts w:ascii="Calibri" w:eastAsia="Times New Roman" w:hAnsi="Calibri" w:cs="Calibri"/>
          <w:color w:val="000000"/>
          <w:sz w:val="22"/>
          <w:szCs w:val="22"/>
          <w:lang w:eastAsia="pl-PL"/>
        </w:rPr>
        <w:t>i złożoną ofertą,</w:t>
      </w:r>
    </w:p>
    <w:p w14:paraId="4817E07A"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organizacja techniczna wizyty niezgodnie z SOPZ,</w:t>
      </w:r>
    </w:p>
    <w:p w14:paraId="7A80D435" w14:textId="7C312F95" w:rsidR="00CD7ADA" w:rsidRPr="00CD7ADA" w:rsidRDefault="009B0FFE" w:rsidP="00CD7ADA">
      <w:pPr>
        <w:numPr>
          <w:ilvl w:val="0"/>
          <w:numId w:val="2"/>
        </w:numPr>
        <w:spacing w:after="160"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niezastosowanie się do zmiany sposobu postępowania zgodnie z wezwaniem Zamawiającego, o którym mowa w § 4 ust. 6 umowy.</w:t>
      </w:r>
    </w:p>
    <w:p w14:paraId="70480828" w14:textId="0C722072" w:rsidR="009B0FFE" w:rsidRPr="008008A6" w:rsidRDefault="009B0FFE" w:rsidP="002413D4">
      <w:pPr>
        <w:numPr>
          <w:ilvl w:val="0"/>
          <w:numId w:val="1"/>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Łączna wysokość kar umownych opisanych w ust. </w:t>
      </w:r>
      <w:r w:rsidRPr="002E642F">
        <w:rPr>
          <w:rFonts w:ascii="Calibri" w:eastAsia="Times New Roman" w:hAnsi="Calibri" w:cs="Calibri"/>
          <w:sz w:val="22"/>
          <w:szCs w:val="22"/>
          <w:lang w:eastAsia="pl-PL"/>
        </w:rPr>
        <w:t>2</w:t>
      </w:r>
      <w:r w:rsidR="00CD7ADA" w:rsidRPr="002E642F">
        <w:rPr>
          <w:rFonts w:ascii="Calibri" w:eastAsia="Times New Roman" w:hAnsi="Calibri" w:cs="Calibri"/>
          <w:sz w:val="22"/>
          <w:szCs w:val="22"/>
          <w:lang w:eastAsia="pl-PL"/>
        </w:rPr>
        <w:t xml:space="preserve"> i 3</w:t>
      </w:r>
      <w:r w:rsidRPr="002E642F">
        <w:rPr>
          <w:rFonts w:ascii="Calibri" w:eastAsia="Times New Roman" w:hAnsi="Calibri" w:cs="Calibri"/>
          <w:sz w:val="22"/>
          <w:szCs w:val="22"/>
          <w:lang w:eastAsia="pl-PL"/>
        </w:rPr>
        <w:t xml:space="preserve"> </w:t>
      </w:r>
      <w:r w:rsidRPr="008008A6">
        <w:rPr>
          <w:rFonts w:ascii="Calibri" w:eastAsia="Times New Roman" w:hAnsi="Calibri" w:cs="Calibri"/>
          <w:sz w:val="22"/>
          <w:szCs w:val="22"/>
          <w:lang w:eastAsia="pl-PL"/>
        </w:rPr>
        <w:t xml:space="preserve">nie może przekroczyć 20% całkowitego wynagrodzenia brutto określonego w § 3 ust. 1 Umowy. </w:t>
      </w:r>
    </w:p>
    <w:p w14:paraId="166DE6F6"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 nieuzasadnionego odstąpienia od Umowy przez Zamawiającego lub odstąpienia od Umowy przez Wykonawcę z przyczyn, za które odpowiedzialność ponosi Zamawiający, Zamawiający zapłaci Wykonawcy karę umowną w wysokości 20% całkowitego wynagrodzenia brutto, określonego w § 3 ust. 1 Umowy.</w:t>
      </w:r>
    </w:p>
    <w:p w14:paraId="11422BBC"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Strona, </w:t>
      </w:r>
      <w:r w:rsidRPr="008008A6">
        <w:rPr>
          <w:rFonts w:ascii="Calibri" w:eastAsia="Times New Roman" w:hAnsi="Calibri" w:cs="Calibri"/>
          <w:sz w:val="22"/>
          <w:szCs w:val="22"/>
          <w:lang w:eastAsia="zh-CN"/>
        </w:rPr>
        <w:t xml:space="preserve">w stosunku do której zaistniały podstawy do naliczenia kary umownej, o której mowa w ustępach poprzednich, jest zobowiązana do zapłaty kary w terminie </w:t>
      </w:r>
      <w:r>
        <w:rPr>
          <w:rFonts w:ascii="Calibri" w:eastAsia="Times New Roman" w:hAnsi="Calibri" w:cs="Calibri"/>
          <w:sz w:val="22"/>
          <w:szCs w:val="22"/>
          <w:lang w:eastAsia="zh-CN"/>
        </w:rPr>
        <w:t>14</w:t>
      </w:r>
      <w:r w:rsidRPr="008008A6">
        <w:rPr>
          <w:rFonts w:ascii="Calibri" w:eastAsia="Times New Roman" w:hAnsi="Calibri" w:cs="Calibri"/>
          <w:sz w:val="22"/>
          <w:szCs w:val="22"/>
          <w:lang w:eastAsia="zh-CN"/>
        </w:rPr>
        <w:t xml:space="preserve"> dni od dnia otrzymania wezwania do zapłaty lub noty obciążeniowej wystawionej z tego tytułu przez drugą stronę Umowy.</w:t>
      </w:r>
      <w:r w:rsidRPr="008008A6">
        <w:rPr>
          <w:rFonts w:ascii="Calibri" w:eastAsia="Times New Roman" w:hAnsi="Calibri" w:cs="Calibri"/>
          <w:sz w:val="22"/>
          <w:szCs w:val="22"/>
          <w:lang w:eastAsia="pl-PL"/>
        </w:rPr>
        <w:t xml:space="preserve"> Za datę zapłaty uważa się datę obciążenia rachunku bankowego Strony zobowiązanej do zapłaty kary.</w:t>
      </w:r>
    </w:p>
    <w:p w14:paraId="32947FE6"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lastRenderedPageBreak/>
        <w:t xml:space="preserve">Łączna maksymalna wysokość kar umownych, których strona może dochodzić na podstawie niniejszej Umowy nie może przekroczyć 20 % całkowitego wynagrodzenia brutto określonego w § 3 ust. 1 Umowy. </w:t>
      </w:r>
    </w:p>
    <w:p w14:paraId="05FB61AA" w14:textId="77777777" w:rsidR="009B0FFE"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Strony mają prawo do dochodzenia na zasadach ogólnych odszkodowania przekraczającego wysokość zastrzeżonych kar umownych.</w:t>
      </w:r>
    </w:p>
    <w:p w14:paraId="17DE78B3" w14:textId="77777777" w:rsidR="009B0FFE" w:rsidRPr="008008A6" w:rsidRDefault="009B0FFE" w:rsidP="009B0FFE">
      <w:pPr>
        <w:spacing w:after="100" w:afterAutospacing="1" w:line="252" w:lineRule="auto"/>
        <w:ind w:left="426"/>
        <w:contextualSpacing/>
        <w:jc w:val="both"/>
        <w:rPr>
          <w:rFonts w:ascii="Calibri" w:eastAsia="Times New Roman" w:hAnsi="Calibri" w:cs="Calibri"/>
          <w:sz w:val="22"/>
          <w:szCs w:val="22"/>
          <w:lang w:eastAsia="pl-PL"/>
        </w:rPr>
      </w:pPr>
    </w:p>
    <w:p w14:paraId="4CC91882" w14:textId="77777777" w:rsidR="009B0FFE" w:rsidRPr="008008A6" w:rsidRDefault="009B0FFE" w:rsidP="009B0FFE">
      <w:pPr>
        <w:tabs>
          <w:tab w:val="left" w:pos="4151"/>
        </w:tabs>
        <w:spacing w:line="252" w:lineRule="auto"/>
        <w:ind w:left="284" w:hanging="284"/>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6</w:t>
      </w:r>
    </w:p>
    <w:p w14:paraId="59BE16E1" w14:textId="77777777" w:rsidR="009B0FFE" w:rsidRPr="008008A6" w:rsidRDefault="009B0FFE" w:rsidP="009B0FFE">
      <w:pPr>
        <w:tabs>
          <w:tab w:val="left" w:pos="4151"/>
        </w:tabs>
        <w:spacing w:line="252" w:lineRule="auto"/>
        <w:ind w:left="284" w:hanging="284"/>
        <w:jc w:val="center"/>
        <w:rPr>
          <w:rFonts w:ascii="Calibri" w:eastAsia="Times New Roman" w:hAnsi="Calibri" w:cs="Calibri"/>
          <w:b/>
          <w:sz w:val="22"/>
          <w:szCs w:val="22"/>
          <w:lang w:eastAsia="pl-PL"/>
        </w:rPr>
      </w:pPr>
    </w:p>
    <w:p w14:paraId="6C80A5E7"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W sprawach realizacji Umowy strony porozumiewają się za pośrednictwem telefonu, poczty elektronicznej.</w:t>
      </w:r>
    </w:p>
    <w:p w14:paraId="1E698BE7"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Wykonawca w terminie 3 dni od dnia zawarcia Umowy przekaże Zamawiającemu dane kontaktowe osoby/osób wyznaczonych do merytorycznej współpracy i koordynacji  wykonywania Umowy zawierające: imię i nazwisko, nr telefonu, adres poczty elektronicznej.</w:t>
      </w:r>
    </w:p>
    <w:p w14:paraId="5228CF7E"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 xml:space="preserve">W przypadku, gdy Wykonawca nie przekaże danych, o których mowa w ust. 2, Zamawiający </w:t>
      </w:r>
      <w:r w:rsidRPr="008008A6">
        <w:rPr>
          <w:rFonts w:ascii="Calibri" w:eastAsia="Times New Roman" w:hAnsi="Calibri" w:cs="Calibri"/>
          <w:color w:val="000000"/>
          <w:sz w:val="22"/>
          <w:szCs w:val="22"/>
          <w:lang w:eastAsia="pl-PL"/>
        </w:rPr>
        <w:br/>
        <w:t>w sprawach realizacji Umowy wykorzysta dane kontaktowe Wykonawcy zawarte w ofercie.</w:t>
      </w:r>
    </w:p>
    <w:p w14:paraId="02AD05EB"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Osobami wyznaczonymi do merytorycznej współpracy i koordynacji wykonywania Umowy ze strony Zamawiającego są: ................................................, tel.: …………………, adres e-mail.: …………………………………………………………………</w:t>
      </w:r>
    </w:p>
    <w:p w14:paraId="42C8C67D"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Osobą uprawnioną ze strony Zamawiającego do jednoosobowego podpisywania dokumentów podlegających akceptacji Zamawiającego na podstawie niniejszej Umowy, niezależnie od osób uprawnionych do reprezentacji Zamawiającego, jest ………………….</w:t>
      </w:r>
    </w:p>
    <w:p w14:paraId="2B737325"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Osobą odpowiedzialną za realizację Umowy ze strony Zamawiającego jest ………………</w:t>
      </w:r>
    </w:p>
    <w:p w14:paraId="071512BC"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zh-CN"/>
        </w:rPr>
        <w:t>Zmiana danych i osób, o których mowa w ust. 2, 4</w:t>
      </w:r>
      <w:r>
        <w:rPr>
          <w:rFonts w:ascii="Calibri" w:eastAsia="Times New Roman" w:hAnsi="Calibri" w:cs="Calibri"/>
          <w:sz w:val="22"/>
          <w:szCs w:val="22"/>
          <w:lang w:eastAsia="zh-CN"/>
        </w:rPr>
        <w:t>-6</w:t>
      </w:r>
      <w:r w:rsidRPr="008008A6">
        <w:rPr>
          <w:rFonts w:ascii="Calibri" w:eastAsia="Times New Roman" w:hAnsi="Calibri" w:cs="Calibri"/>
          <w:sz w:val="22"/>
          <w:szCs w:val="22"/>
          <w:lang w:eastAsia="zh-CN"/>
        </w:rPr>
        <w:t xml:space="preserve"> następuje poprzez pisemne powiadomienie drugiej strony i nie stanowi zmiany treści Umowy wymagającej aneksu.</w:t>
      </w:r>
    </w:p>
    <w:p w14:paraId="4E7C63ED"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Calibri" w:hAnsi="Calibri" w:cs="Calibri"/>
          <w:sz w:val="22"/>
          <w:szCs w:val="22"/>
          <w:lang w:eastAsia="pl-PL"/>
        </w:rPr>
        <w:t xml:space="preserve">Niezależnie od sposobów porozumiewania się określonych w ust. 1 Wykonawca lub jego upoważniony na piśmie przedstawiciel będzie zobowiązany do osobistego stawienia się </w:t>
      </w:r>
      <w:r w:rsidRPr="008008A6">
        <w:rPr>
          <w:rFonts w:ascii="Calibri" w:eastAsia="Calibri" w:hAnsi="Calibri" w:cs="Calibri"/>
          <w:sz w:val="22"/>
          <w:szCs w:val="22"/>
          <w:lang w:eastAsia="pl-PL"/>
        </w:rPr>
        <w:br/>
        <w:t>w siedzibie Departamentu ………………………, w Olsztynie przy ul. ………………………………………. jeżeli Zamawiający uzna to za konieczne.</w:t>
      </w:r>
    </w:p>
    <w:p w14:paraId="15126CB1" w14:textId="77777777" w:rsidR="009B0FFE" w:rsidRPr="008008A6" w:rsidRDefault="009B0FFE" w:rsidP="009B0FFE">
      <w:pPr>
        <w:tabs>
          <w:tab w:val="left" w:pos="4151"/>
        </w:tabs>
        <w:spacing w:line="252" w:lineRule="auto"/>
        <w:rPr>
          <w:rFonts w:ascii="Calibri" w:eastAsia="Times New Roman" w:hAnsi="Calibri" w:cs="Calibri"/>
          <w:b/>
          <w:sz w:val="22"/>
          <w:szCs w:val="22"/>
          <w:lang w:eastAsia="pl-PL"/>
        </w:rPr>
      </w:pPr>
    </w:p>
    <w:p w14:paraId="7EE083DC"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7</w:t>
      </w:r>
    </w:p>
    <w:p w14:paraId="062F8CA8"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p>
    <w:p w14:paraId="6933B4B6"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b/>
          <w:bCs/>
          <w:sz w:val="22"/>
          <w:szCs w:val="22"/>
          <w:lang w:eastAsia="zh-CN"/>
        </w:rPr>
      </w:pPr>
      <w:r w:rsidRPr="008008A6">
        <w:rPr>
          <w:rFonts w:ascii="Calibri" w:hAnsi="Calibri" w:cs="Calibri"/>
          <w:sz w:val="22"/>
          <w:szCs w:val="22"/>
          <w:lang w:eastAsia="zh-CN"/>
        </w:rPr>
        <w:t>Użyte w niniejszym paragrafie określenia oznaczają:</w:t>
      </w:r>
    </w:p>
    <w:p w14:paraId="7FA8A658"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 xml:space="preserve">Ustawa </w:t>
      </w:r>
      <w:r w:rsidRPr="008008A6">
        <w:rPr>
          <w:rFonts w:ascii="Calibri" w:hAnsi="Calibri" w:cs="Calibri"/>
          <w:bCs/>
          <w:sz w:val="22"/>
          <w:szCs w:val="22"/>
          <w:lang w:eastAsia="zh-CN"/>
        </w:rPr>
        <w:t>-</w:t>
      </w:r>
      <w:r w:rsidRPr="008008A6">
        <w:rPr>
          <w:rFonts w:ascii="Calibri" w:hAnsi="Calibri" w:cs="Calibri"/>
          <w:sz w:val="22"/>
          <w:szCs w:val="22"/>
          <w:lang w:eastAsia="zh-CN"/>
        </w:rPr>
        <w:t xml:space="preserve"> ustawę z dnia 10 maja 2018 r. o ochronie danych osobowych;</w:t>
      </w:r>
    </w:p>
    <w:p w14:paraId="04028452" w14:textId="77777777" w:rsidR="009B0FFE" w:rsidRPr="008008A6" w:rsidRDefault="009B0FFE" w:rsidP="002413D4">
      <w:pPr>
        <w:numPr>
          <w:ilvl w:val="0"/>
          <w:numId w:val="9"/>
        </w:numPr>
        <w:tabs>
          <w:tab w:val="left" w:pos="426"/>
        </w:tabs>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Rozporządzenie ogólne</w:t>
      </w:r>
      <w:r w:rsidRPr="008008A6">
        <w:rPr>
          <w:rFonts w:ascii="Calibri" w:hAnsi="Calibri" w:cs="Calibri"/>
          <w:sz w:val="22"/>
          <w:szCs w:val="22"/>
          <w:lang w:eastAsia="zh-CN"/>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6F9AE520"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Dane osobowe</w:t>
      </w:r>
      <w:r w:rsidRPr="008008A6">
        <w:rPr>
          <w:rFonts w:ascii="Calibri" w:hAnsi="Calibri" w:cs="Calibri"/>
          <w:sz w:val="22"/>
          <w:szCs w:val="22"/>
          <w:lang w:eastAsia="zh-CN"/>
        </w:rPr>
        <w:t xml:space="preserve"> - dane osobowe, w rozumieniu art. 4 pkt 1 Rozporządzenia ogólnego;</w:t>
      </w:r>
    </w:p>
    <w:p w14:paraId="2454E454"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 xml:space="preserve">Administrator </w:t>
      </w:r>
      <w:r w:rsidRPr="008008A6">
        <w:rPr>
          <w:rFonts w:ascii="Calibri" w:hAnsi="Calibri" w:cs="Calibri"/>
          <w:bCs/>
          <w:sz w:val="22"/>
          <w:szCs w:val="22"/>
          <w:lang w:eastAsia="zh-CN"/>
        </w:rPr>
        <w:t>-</w:t>
      </w:r>
      <w:r w:rsidRPr="008008A6">
        <w:rPr>
          <w:rFonts w:ascii="Calibri" w:hAnsi="Calibri" w:cs="Calibri"/>
          <w:sz w:val="22"/>
          <w:szCs w:val="22"/>
          <w:lang w:eastAsia="zh-CN"/>
        </w:rPr>
        <w:t xml:space="preserve"> osoba fizyczna lub prawna, organ publiczny, jednostka lub inny podmiot, który samodzielnie lub wspólnie z innymi ustala cele i sposoby przetwarzania danych osobowych;</w:t>
      </w:r>
    </w:p>
    <w:p w14:paraId="67C82CFA"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 xml:space="preserve">Przetwarzanie </w:t>
      </w:r>
      <w:r w:rsidRPr="008008A6">
        <w:rPr>
          <w:rFonts w:ascii="Calibri" w:hAnsi="Calibri" w:cs="Calibri"/>
          <w:sz w:val="22"/>
          <w:szCs w:val="22"/>
          <w:lang w:eastAsia="zh-CN"/>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14:paraId="05725116"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b/>
          <w:bCs/>
          <w:sz w:val="22"/>
          <w:szCs w:val="22"/>
          <w:lang w:eastAsia="zh-CN"/>
        </w:rPr>
      </w:pPr>
      <w:r w:rsidRPr="008008A6">
        <w:rPr>
          <w:rFonts w:ascii="Calibri" w:hAnsi="Calibri" w:cs="Calibri"/>
          <w:b/>
          <w:bCs/>
          <w:sz w:val="22"/>
          <w:szCs w:val="22"/>
          <w:lang w:eastAsia="zh-CN"/>
        </w:rPr>
        <w:t>Nośnik</w:t>
      </w:r>
      <w:r w:rsidRPr="008008A6">
        <w:rPr>
          <w:rFonts w:ascii="Calibri" w:hAnsi="Calibri" w:cs="Calibri"/>
          <w:sz w:val="22"/>
          <w:szCs w:val="22"/>
          <w:lang w:eastAsia="zh-CN"/>
        </w:rPr>
        <w:t xml:space="preserve"> - dowolny nośnik elektroniczny, na którym są zapisane dane osobowe;</w:t>
      </w:r>
    </w:p>
    <w:p w14:paraId="0D9D5971" w14:textId="77777777" w:rsidR="009B0FFE" w:rsidRPr="008008A6" w:rsidRDefault="009B0FFE" w:rsidP="002413D4">
      <w:pPr>
        <w:numPr>
          <w:ilvl w:val="0"/>
          <w:numId w:val="9"/>
        </w:numPr>
        <w:suppressAutoHyphens/>
        <w:spacing w:after="160" w:line="252" w:lineRule="auto"/>
        <w:ind w:left="426" w:hanging="284"/>
        <w:contextualSpacing/>
        <w:jc w:val="both"/>
        <w:rPr>
          <w:rFonts w:ascii="Calibri" w:hAnsi="Calibri" w:cs="Calibri"/>
          <w:sz w:val="22"/>
          <w:szCs w:val="22"/>
          <w:lang w:eastAsia="zh-CN"/>
        </w:rPr>
      </w:pPr>
      <w:r w:rsidRPr="008008A6">
        <w:rPr>
          <w:rFonts w:ascii="Calibri" w:hAnsi="Calibri" w:cs="Calibri"/>
          <w:b/>
          <w:bCs/>
          <w:sz w:val="22"/>
          <w:szCs w:val="22"/>
          <w:lang w:eastAsia="zh-CN"/>
        </w:rPr>
        <w:t>Pracownik</w:t>
      </w:r>
      <w:r w:rsidRPr="008008A6">
        <w:rPr>
          <w:rFonts w:ascii="Calibri" w:hAnsi="Calibri" w:cs="Calibri"/>
          <w:sz w:val="22"/>
          <w:szCs w:val="22"/>
          <w:lang w:eastAsia="zh-CN"/>
        </w:rPr>
        <w:t xml:space="preserve"> - osobę świadczącą pracę na podstawie stosunku pracy lub umowy cywilnoprawnej.</w:t>
      </w:r>
    </w:p>
    <w:p w14:paraId="687CEA1D"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lastRenderedPageBreak/>
        <w:t xml:space="preserve">Zamawiający jako administrator danych osobowych niezbędnych do wykonania niniejszego przedmiotu Umowy, powierza Wykonawcy przetwarzanie tych danych osobowych w imieniu i na rzecz Zamawiającego na warunkach opisanych w niniejszej umowie. </w:t>
      </w:r>
    </w:p>
    <w:p w14:paraId="1B2E3EDE"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Podstawą powierzenia Wykonawcy przetwarzania danych osobowych jest art. 28 Rozporządzenia ogólnego.</w:t>
      </w:r>
    </w:p>
    <w:p w14:paraId="582E8671"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Zamawiający powierza Wykonawcy przetwarzanie danych osobowych wyłącznie w celu i w zakresie niezbędnym do należytego wykonania niniejszej Umowy.</w:t>
      </w:r>
    </w:p>
    <w:p w14:paraId="0BE874F2"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 xml:space="preserve">Przedmiotem przetwarzania danych osobowych są dane osobowe uczestników </w:t>
      </w:r>
      <w:r w:rsidRPr="008008A6">
        <w:rPr>
          <w:rFonts w:ascii="Calibri" w:hAnsi="Calibri" w:cs="Calibri"/>
          <w:sz w:val="22"/>
          <w:szCs w:val="22"/>
        </w:rPr>
        <w:t xml:space="preserve">wizyty studyjnej, o której mowa w § 1 </w:t>
      </w:r>
      <w:r w:rsidRPr="008008A6">
        <w:rPr>
          <w:rFonts w:ascii="Calibri" w:hAnsi="Calibri" w:cs="Calibri"/>
          <w:sz w:val="22"/>
          <w:szCs w:val="22"/>
          <w:lang w:eastAsia="zh-CN"/>
        </w:rPr>
        <w:t xml:space="preserve">Umowy. </w:t>
      </w:r>
    </w:p>
    <w:p w14:paraId="6FDB1DDC"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Zamawiający powierza Wykonawcy przetwarzanie danych osobowych na okres obowiązywania umowy.</w:t>
      </w:r>
    </w:p>
    <w:p w14:paraId="441578BB"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 xml:space="preserve">Rodzaje danych osobowych oraz kategorie osób, których dane dotyczą: </w:t>
      </w:r>
    </w:p>
    <w:p w14:paraId="06C588DC" w14:textId="77777777" w:rsidR="009B0FFE" w:rsidRPr="008008A6" w:rsidRDefault="009B0FFE" w:rsidP="00941057">
      <w:pPr>
        <w:suppressAutoHyphens/>
        <w:spacing w:after="160" w:line="252" w:lineRule="auto"/>
        <w:ind w:left="426"/>
        <w:contextualSpacing/>
        <w:rPr>
          <w:rFonts w:ascii="Calibri" w:eastAsia="Calibri" w:hAnsi="Calibri" w:cs="Calibri"/>
          <w:sz w:val="22"/>
          <w:szCs w:val="22"/>
          <w:lang w:eastAsia="zh-CN"/>
        </w:rPr>
      </w:pPr>
      <w:r w:rsidRPr="008008A6">
        <w:rPr>
          <w:rFonts w:ascii="Calibri" w:eastAsia="Calibri" w:hAnsi="Calibri" w:cs="Calibri"/>
          <w:sz w:val="22"/>
          <w:szCs w:val="22"/>
          <w:lang w:eastAsia="zh-CN"/>
        </w:rPr>
        <w:t>członków, zastępców członków WZK,  członków grup roboczych, a także personelu zaangażowanego w realizację projektu własnego inwestycji KPO A3.1.1. Wsparcie rozwoju nowoczesnego kształcenia zawodowego, szkolnictwa wyższego oraz uczenia się przez całe życie: imię i nazwisko, data urodzenia, PESEL, nr dowodu osobistego, obywatelstwo, adres zamieszkania, email, telefon.</w:t>
      </w:r>
    </w:p>
    <w:p w14:paraId="63201B1D"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61BD1467"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oraz pracownicy Wykonawcy:</w:t>
      </w:r>
    </w:p>
    <w:p w14:paraId="2DC4B0B3" w14:textId="77777777" w:rsidR="009B0FFE" w:rsidRPr="008008A6" w:rsidRDefault="009B0FFE" w:rsidP="002413D4">
      <w:pPr>
        <w:numPr>
          <w:ilvl w:val="0"/>
          <w:numId w:val="10"/>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nie decydują o celach i środkach przetwarzania danych osobowych,</w:t>
      </w:r>
    </w:p>
    <w:p w14:paraId="6DBB917A" w14:textId="77777777" w:rsidR="009B0FFE" w:rsidRPr="008008A6" w:rsidRDefault="009B0FFE" w:rsidP="002413D4">
      <w:pPr>
        <w:numPr>
          <w:ilvl w:val="0"/>
          <w:numId w:val="10"/>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w:t>
      </w:r>
    </w:p>
    <w:p w14:paraId="4FC8D5FA" w14:textId="77777777" w:rsidR="009B0FFE" w:rsidRPr="008008A6" w:rsidRDefault="009B0FFE" w:rsidP="002413D4">
      <w:pPr>
        <w:numPr>
          <w:ilvl w:val="0"/>
          <w:numId w:val="10"/>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nie są uprawnieni do wykorzystywania danych osobowych powierzonych do przetwarzania niniejszą umową dla celu innego niż określony w  ust. 4.</w:t>
      </w:r>
    </w:p>
    <w:p w14:paraId="66C5BDF2" w14:textId="77777777" w:rsidR="009B0FFE" w:rsidRPr="008008A6" w:rsidRDefault="009B0FFE" w:rsidP="002413D4">
      <w:pPr>
        <w:numPr>
          <w:ilvl w:val="0"/>
          <w:numId w:val="8"/>
        </w:numPr>
        <w:tabs>
          <w:tab w:val="left" w:pos="426"/>
        </w:tabs>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zobowiązuje się do udzielania Zamawiającemu szerokiej pomocy w wywiązywaniu się z obowiązków określonych w art. 32–36 Rozporządzenia ogólnego.</w:t>
      </w:r>
    </w:p>
    <w:p w14:paraId="4B14DCDB" w14:textId="77777777" w:rsidR="009B0FFE" w:rsidRPr="008008A6" w:rsidRDefault="009B0FFE" w:rsidP="002413D4">
      <w:pPr>
        <w:numPr>
          <w:ilvl w:val="0"/>
          <w:numId w:val="8"/>
        </w:numPr>
        <w:tabs>
          <w:tab w:val="left" w:pos="426"/>
        </w:tabs>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Zamawiający umocowuje Wykonawcę do wydawania pracownikom Wykonawcy upoważnień do przetwarzania danych osobowych. Zamawiający dopuszcza stosowanie przez Wykonawcę wzoru upoważnienia do przetwarzania danych osobowych, stanowiącego część Polityki Bezpieczeństwa Wykonawcy.</w:t>
      </w:r>
    </w:p>
    <w:p w14:paraId="7A69A5A1"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42041D28"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32DF5130"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lastRenderedPageBreak/>
        <w:t>Wykonawca ma prawo skorzystać z usług innego podmiotu przetwarzającego (dalsze powierzenie przetwarzania danych osobowych) wyłącznie po uzyskaniu uprzedniej, pisemnej zgody Administratora Danych Osobowych.</w:t>
      </w:r>
    </w:p>
    <w:p w14:paraId="3C3A671E"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w szczególności zobowiązuje się do:</w:t>
      </w:r>
    </w:p>
    <w:p w14:paraId="2792CB15"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4585AEA8"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przechowywania dokumentów w specjalnie do tego przeznaczonych szafach zamykanych na zamek lub w zamykanych na zamek pomieszczeniach, niedostępnych dla osób nieupoważnionych do przetwarzania danych osobowych;</w:t>
      </w:r>
    </w:p>
    <w:p w14:paraId="348A4E8E"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ograniczenia dostępu do powierzonych do przetwarzania danych osobowych, wyłącznie do pracowników Wykonawcy posiadających upoważnienie do przetwarzania powierzonych danych osobowych;</w:t>
      </w:r>
    </w:p>
    <w:p w14:paraId="38F46A2A"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prowadzenia ewidencji pracowników upoważnionych do przetwarzania danych osobowych;</w:t>
      </w:r>
    </w:p>
    <w:p w14:paraId="1399992A"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14:paraId="069593D0" w14:textId="77777777" w:rsidR="009B0FFE" w:rsidRPr="008008A6" w:rsidRDefault="009B0FFE" w:rsidP="002413D4">
      <w:pPr>
        <w:numPr>
          <w:ilvl w:val="0"/>
          <w:numId w:val="11"/>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prowadzenia stałego nadzoru nad swoimi pracownikami w zakresie zabezpieczenia przetwarzanych danych osobowych oraz wymagania od nich przestrzegania należytej staranności w zakresie zachowania w tajemnicy danych osobowych i ich zabezpieczenia.</w:t>
      </w:r>
    </w:p>
    <w:p w14:paraId="335444D7"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zobowiąże swoich pracowników do zachowania powierzonych danych osobowych i sposobów ich zabezpieczenia w tajemnicy, także po ustaniu zatrudnienia u Wykonawcy.</w:t>
      </w:r>
    </w:p>
    <w:p w14:paraId="42E1C160"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poinformuje Zamawiającego:</w:t>
      </w:r>
    </w:p>
    <w:p w14:paraId="69C44E79" w14:textId="77777777" w:rsidR="009B0FFE" w:rsidRPr="008008A6" w:rsidRDefault="009B0FFE" w:rsidP="002413D4">
      <w:pPr>
        <w:numPr>
          <w:ilvl w:val="0"/>
          <w:numId w:val="12"/>
        </w:numPr>
        <w:suppressAutoHyphens/>
        <w:spacing w:after="160" w:line="252" w:lineRule="auto"/>
        <w:contextualSpacing/>
        <w:jc w:val="both"/>
        <w:rPr>
          <w:rFonts w:ascii="Calibri" w:hAnsi="Calibri" w:cs="Calibri"/>
          <w:sz w:val="22"/>
          <w:szCs w:val="22"/>
          <w:lang w:eastAsia="zh-CN"/>
        </w:rPr>
      </w:pPr>
      <w:r w:rsidRPr="008008A6">
        <w:rPr>
          <w:rFonts w:ascii="Calibri" w:hAnsi="Calibri" w:cs="Calibri"/>
          <w:sz w:val="22"/>
          <w:szCs w:val="22"/>
          <w:lang w:eastAsia="zh-CN"/>
        </w:rPr>
        <w:t>niezwłocznie, nie później jednak niż w ciągu 24 godzin od stwierdzenia o wszelkich przypadkach naruszenia ochrony danych osobowych, w tym o naruszeniach obowiązków Wykonawcy dotyczących ochrony powierzonych danych osobowych, naruszenia tajemnicy tych danych osobowych lub ich niewłaściwego użycia; informacja musi co najmniej:</w:t>
      </w:r>
    </w:p>
    <w:p w14:paraId="2B03668E" w14:textId="77777777" w:rsidR="009B0FFE" w:rsidRPr="008008A6" w:rsidRDefault="009B0FFE" w:rsidP="002413D4">
      <w:pPr>
        <w:numPr>
          <w:ilvl w:val="0"/>
          <w:numId w:val="13"/>
        </w:numPr>
        <w:suppressAutoHyphens/>
        <w:spacing w:after="160" w:line="252" w:lineRule="auto"/>
        <w:ind w:left="1134"/>
        <w:contextualSpacing/>
        <w:jc w:val="both"/>
        <w:rPr>
          <w:rFonts w:ascii="Calibri" w:hAnsi="Calibri" w:cs="Calibri"/>
          <w:sz w:val="22"/>
          <w:szCs w:val="22"/>
          <w:lang w:eastAsia="zh-CN"/>
        </w:rPr>
      </w:pPr>
      <w:r w:rsidRPr="008008A6">
        <w:rPr>
          <w:rFonts w:ascii="Calibri" w:hAnsi="Calibri" w:cs="Calibri"/>
          <w:sz w:val="22"/>
          <w:szCs w:val="22"/>
          <w:lang w:eastAsia="zh-CN"/>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14:paraId="3C820CF5" w14:textId="77777777" w:rsidR="009B0FFE" w:rsidRPr="008008A6" w:rsidRDefault="009B0FFE" w:rsidP="002413D4">
      <w:pPr>
        <w:numPr>
          <w:ilvl w:val="0"/>
          <w:numId w:val="13"/>
        </w:numPr>
        <w:suppressAutoHyphens/>
        <w:spacing w:after="160" w:line="252" w:lineRule="auto"/>
        <w:ind w:left="1134"/>
        <w:contextualSpacing/>
        <w:jc w:val="both"/>
        <w:rPr>
          <w:rFonts w:ascii="Calibri" w:hAnsi="Calibri" w:cs="Calibri"/>
          <w:sz w:val="22"/>
          <w:szCs w:val="22"/>
          <w:lang w:eastAsia="zh-CN"/>
        </w:rPr>
      </w:pPr>
      <w:r w:rsidRPr="008008A6">
        <w:rPr>
          <w:rFonts w:ascii="Calibri" w:hAnsi="Calibri" w:cs="Calibri"/>
          <w:sz w:val="22"/>
          <w:szCs w:val="22"/>
          <w:lang w:eastAsia="zh-CN"/>
        </w:rPr>
        <w:t xml:space="preserve">opisywać możliwe konsekwencje naruszenia ochrony danych osobowych; </w:t>
      </w:r>
    </w:p>
    <w:p w14:paraId="6437F5C2" w14:textId="77777777" w:rsidR="009B0FFE" w:rsidRPr="008008A6" w:rsidRDefault="009B0FFE" w:rsidP="002413D4">
      <w:pPr>
        <w:numPr>
          <w:ilvl w:val="0"/>
          <w:numId w:val="13"/>
        </w:numPr>
        <w:suppressAutoHyphens/>
        <w:spacing w:after="160" w:line="252" w:lineRule="auto"/>
        <w:ind w:left="1134"/>
        <w:contextualSpacing/>
        <w:jc w:val="both"/>
        <w:rPr>
          <w:rFonts w:ascii="Calibri" w:hAnsi="Calibri" w:cs="Calibri"/>
          <w:sz w:val="22"/>
          <w:szCs w:val="22"/>
          <w:lang w:eastAsia="zh-CN"/>
        </w:rPr>
      </w:pPr>
      <w:r w:rsidRPr="008008A6">
        <w:rPr>
          <w:rFonts w:ascii="Calibri" w:hAnsi="Calibri" w:cs="Calibri"/>
          <w:sz w:val="22"/>
          <w:szCs w:val="22"/>
          <w:lang w:eastAsia="zh-CN"/>
        </w:rPr>
        <w:t>opisywać środki zastosowane lub proponowane przez Wykonawcę w celu zaradzenia naruszeniu ochrony danych osobowych, w tym w stosownych przypadkach środki w celu zminimalizowania jego ewentualnych negatywnych skutków;</w:t>
      </w:r>
    </w:p>
    <w:p w14:paraId="51DBFCC0" w14:textId="77777777" w:rsidR="009B0FFE" w:rsidRPr="008008A6" w:rsidRDefault="009B0FFE" w:rsidP="002413D4">
      <w:pPr>
        <w:numPr>
          <w:ilvl w:val="0"/>
          <w:numId w:val="12"/>
        </w:numPr>
        <w:suppressAutoHyphens/>
        <w:spacing w:after="160" w:line="252" w:lineRule="auto"/>
        <w:ind w:left="709" w:hanging="283"/>
        <w:contextualSpacing/>
        <w:jc w:val="both"/>
        <w:rPr>
          <w:rFonts w:ascii="Calibri" w:hAnsi="Calibri" w:cs="Calibri"/>
          <w:sz w:val="22"/>
          <w:szCs w:val="22"/>
          <w:lang w:eastAsia="zh-CN"/>
        </w:rPr>
      </w:pPr>
      <w:r w:rsidRPr="008008A6">
        <w:rPr>
          <w:rFonts w:ascii="Calibri" w:hAnsi="Calibri" w:cs="Calibri"/>
          <w:sz w:val="22"/>
          <w:szCs w:val="22"/>
          <w:lang w:eastAsia="zh-CN"/>
        </w:rPr>
        <w:t>niezwłocznie o wszelkich czynnościach z własnym udziałem w sprawach dotyczących ochrony danych osobowych prowadzonych w szczególności przez Inspektora ochrony danych</w:t>
      </w:r>
      <w:r w:rsidRPr="008008A6">
        <w:rPr>
          <w:rFonts w:ascii="Calibri" w:hAnsi="Calibri" w:cs="Calibri"/>
          <w:i/>
          <w:iCs/>
          <w:sz w:val="22"/>
          <w:szCs w:val="22"/>
          <w:lang w:eastAsia="zh-CN"/>
        </w:rPr>
        <w:t xml:space="preserve"> </w:t>
      </w:r>
      <w:r w:rsidRPr="008008A6">
        <w:rPr>
          <w:rFonts w:ascii="Calibri" w:hAnsi="Calibri" w:cs="Calibri"/>
          <w:sz w:val="22"/>
          <w:szCs w:val="22"/>
          <w:lang w:eastAsia="zh-CN"/>
        </w:rPr>
        <w:t>(lub każdorazowy inny organ nadzorczy w rozumieniu Rozporządzenia ogólnego), Policję, sąd lub inne organy.</w:t>
      </w:r>
    </w:p>
    <w:p w14:paraId="7F7C3374"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zobowiązuje się do udzielenia Zamawiającemu, na każde jego żądanie, informacji na temat przetwarzania powierzonych do przetwarzania danych osobowych.</w:t>
      </w:r>
    </w:p>
    <w:p w14:paraId="5ACEE3F2" w14:textId="77777777" w:rsidR="009B0FFE" w:rsidRPr="008008A6" w:rsidRDefault="009B0FFE" w:rsidP="002413D4">
      <w:pPr>
        <w:numPr>
          <w:ilvl w:val="0"/>
          <w:numId w:val="8"/>
        </w:numPr>
        <w:suppressAutoHyphens/>
        <w:spacing w:after="160" w:line="252" w:lineRule="auto"/>
        <w:ind w:left="426"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 szczególności z prawem Zamawiającego lub podmiotu przez niego upoważnionemu do:</w:t>
      </w:r>
    </w:p>
    <w:p w14:paraId="4E0BB007" w14:textId="77777777" w:rsidR="009B0FFE" w:rsidRPr="008008A6" w:rsidRDefault="009B0FFE" w:rsidP="002413D4">
      <w:pPr>
        <w:numPr>
          <w:ilvl w:val="0"/>
          <w:numId w:val="14"/>
        </w:numPr>
        <w:suppressAutoHyphens/>
        <w:spacing w:after="160" w:line="252" w:lineRule="auto"/>
        <w:ind w:left="709" w:hanging="283"/>
        <w:contextualSpacing/>
        <w:jc w:val="both"/>
        <w:rPr>
          <w:rFonts w:ascii="Calibri" w:hAnsi="Calibri" w:cs="Calibri"/>
          <w:sz w:val="22"/>
          <w:szCs w:val="22"/>
          <w:lang w:eastAsia="zh-CN"/>
        </w:rPr>
      </w:pPr>
      <w:r w:rsidRPr="008008A6">
        <w:rPr>
          <w:rFonts w:ascii="Calibri" w:hAnsi="Calibri" w:cs="Calibri"/>
          <w:sz w:val="22"/>
          <w:szCs w:val="22"/>
          <w:lang w:eastAsia="zh-CN"/>
        </w:rPr>
        <w:lastRenderedPageBreak/>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14:paraId="316CD2B6" w14:textId="77777777" w:rsidR="009B0FFE" w:rsidRPr="008008A6" w:rsidRDefault="009B0FFE" w:rsidP="002413D4">
      <w:pPr>
        <w:numPr>
          <w:ilvl w:val="0"/>
          <w:numId w:val="14"/>
        </w:numPr>
        <w:suppressAutoHyphens/>
        <w:spacing w:after="160" w:line="252" w:lineRule="auto"/>
        <w:ind w:left="709" w:hanging="283"/>
        <w:contextualSpacing/>
        <w:jc w:val="both"/>
        <w:rPr>
          <w:rFonts w:ascii="Calibri" w:hAnsi="Calibri" w:cs="Calibri"/>
          <w:sz w:val="22"/>
          <w:szCs w:val="22"/>
          <w:lang w:eastAsia="zh-CN"/>
        </w:rPr>
      </w:pPr>
      <w:r w:rsidRPr="008008A6">
        <w:rPr>
          <w:rFonts w:ascii="Calibri" w:hAnsi="Calibri" w:cs="Calibri"/>
          <w:sz w:val="22"/>
          <w:szCs w:val="22"/>
          <w:lang w:eastAsia="zh-CN"/>
        </w:rPr>
        <w:t>żądania złożenia pisemnych lub ustnych wyjaśnień w zakresie niezbędnym do ustalenia stanu faktycznego;</w:t>
      </w:r>
    </w:p>
    <w:p w14:paraId="36DC659C" w14:textId="77777777" w:rsidR="009B0FFE" w:rsidRPr="008008A6" w:rsidRDefault="009B0FFE" w:rsidP="002413D4">
      <w:pPr>
        <w:numPr>
          <w:ilvl w:val="0"/>
          <w:numId w:val="14"/>
        </w:numPr>
        <w:suppressAutoHyphens/>
        <w:spacing w:after="160" w:line="252" w:lineRule="auto"/>
        <w:ind w:left="709" w:hanging="283"/>
        <w:contextualSpacing/>
        <w:jc w:val="both"/>
        <w:rPr>
          <w:rFonts w:ascii="Calibri" w:hAnsi="Calibri" w:cs="Calibri"/>
          <w:sz w:val="22"/>
          <w:szCs w:val="22"/>
          <w:lang w:eastAsia="zh-CN"/>
        </w:rPr>
      </w:pPr>
      <w:r w:rsidRPr="008008A6">
        <w:rPr>
          <w:rFonts w:ascii="Calibri" w:hAnsi="Calibri" w:cs="Calibri"/>
          <w:sz w:val="22"/>
          <w:szCs w:val="22"/>
          <w:lang w:eastAsia="zh-CN"/>
        </w:rPr>
        <w:t>wglądu do wszelkich dokumentów i wszelkich danych mających bezpośredni związek z przedmiotem kontroli oraz sporządzania ich kopii;</w:t>
      </w:r>
    </w:p>
    <w:p w14:paraId="4032F52D" w14:textId="77777777" w:rsidR="009B0FFE" w:rsidRPr="008008A6" w:rsidRDefault="009B0FFE" w:rsidP="002413D4">
      <w:pPr>
        <w:numPr>
          <w:ilvl w:val="0"/>
          <w:numId w:val="14"/>
        </w:numPr>
        <w:suppressAutoHyphens/>
        <w:spacing w:after="160" w:line="252" w:lineRule="auto"/>
        <w:ind w:left="709" w:hanging="283"/>
        <w:contextualSpacing/>
        <w:jc w:val="both"/>
        <w:rPr>
          <w:rFonts w:ascii="Calibri" w:hAnsi="Calibri" w:cs="Calibri"/>
          <w:sz w:val="22"/>
          <w:szCs w:val="22"/>
          <w:lang w:eastAsia="zh-CN"/>
        </w:rPr>
      </w:pPr>
      <w:r w:rsidRPr="008008A6">
        <w:rPr>
          <w:rFonts w:ascii="Calibri" w:hAnsi="Calibri" w:cs="Calibri"/>
          <w:sz w:val="22"/>
          <w:szCs w:val="22"/>
          <w:lang w:eastAsia="zh-CN"/>
        </w:rPr>
        <w:t>przeprowadzania oględzin urządzeń i nośników oraz oględzin na stacjach klienckich używanych do przetwarzania danych osobowych.</w:t>
      </w:r>
    </w:p>
    <w:p w14:paraId="7DF4A193" w14:textId="77777777" w:rsidR="009B0FFE" w:rsidRPr="008008A6"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Pisemne zawiadomienie o zamiarze przeprowadzenia kontroli powinno być przekazane Wykonawcy co najmniej 3 dni przed dniem rozpoczęcia kontroli.</w:t>
      </w:r>
    </w:p>
    <w:p w14:paraId="2CE789A0" w14:textId="77777777" w:rsidR="009B0FFE" w:rsidRPr="008008A6"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ust.15.</w:t>
      </w:r>
    </w:p>
    <w:p w14:paraId="49979777" w14:textId="77777777" w:rsidR="009B0FFE" w:rsidRPr="008008A6"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 xml:space="preserve">Wykonawca jest zobowiązany zastosować się do zaleceń Zamawiającego dotyczących poprawy jakości zabezpieczenia powierzonych do przetwarzania danych osobowych oraz sposobu ich przetwarzania, wynikających z kontroli przeprowadzonych na podstawie ust. 15. </w:t>
      </w:r>
    </w:p>
    <w:p w14:paraId="579A8FFD" w14:textId="77777777" w:rsidR="009B0FFE" w:rsidRPr="008008A6"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dokumentuje wszelkie naruszenia ochrony danych osobowych, w tym okoliczności naruszenia ochrony danych osobowych, jego skutki oraz podjęte działania zaradcze.</w:t>
      </w:r>
    </w:p>
    <w:p w14:paraId="5F92BBFE" w14:textId="77777777" w:rsidR="009B0FFE" w:rsidRPr="008008A6"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1B42EC5F" w14:textId="77777777" w:rsidR="009B0FFE" w:rsidRDefault="009B0FFE" w:rsidP="002413D4">
      <w:pPr>
        <w:numPr>
          <w:ilvl w:val="0"/>
          <w:numId w:val="8"/>
        </w:numPr>
        <w:suppressAutoHyphens/>
        <w:spacing w:after="160" w:line="252" w:lineRule="auto"/>
        <w:ind w:left="284" w:hanging="426"/>
        <w:contextualSpacing/>
        <w:jc w:val="both"/>
        <w:rPr>
          <w:rFonts w:ascii="Calibri" w:hAnsi="Calibri" w:cs="Calibri"/>
          <w:sz w:val="22"/>
          <w:szCs w:val="22"/>
          <w:lang w:eastAsia="zh-CN"/>
        </w:rPr>
      </w:pPr>
      <w:r w:rsidRPr="008008A6">
        <w:rPr>
          <w:rFonts w:ascii="Calibri" w:hAnsi="Calibri" w:cs="Calibri"/>
          <w:sz w:val="22"/>
          <w:szCs w:val="22"/>
          <w:lang w:eastAsia="zh-CN"/>
        </w:rPr>
        <w:t xml:space="preserve">W sprawach nieuregulowanych w niniejszym paragrafie mają zastosowanie przepisy Ustawy i Rozporządzenia ogólnego oraz inne powszechnie obowiązujące przepisy, w tym wydane na podstawie Rozporządzenia ogólnego. </w:t>
      </w:r>
    </w:p>
    <w:p w14:paraId="7172BDF8" w14:textId="77777777" w:rsidR="009B0FFE" w:rsidRPr="008008A6" w:rsidRDefault="009B0FFE" w:rsidP="009B0FFE">
      <w:pPr>
        <w:tabs>
          <w:tab w:val="left" w:pos="4151"/>
        </w:tabs>
        <w:spacing w:line="252" w:lineRule="auto"/>
        <w:jc w:val="center"/>
        <w:rPr>
          <w:rFonts w:ascii="Calibri" w:hAnsi="Calibri" w:cs="Calibri"/>
          <w:sz w:val="22"/>
          <w:szCs w:val="22"/>
          <w:lang w:eastAsia="zh-CN"/>
        </w:rPr>
      </w:pPr>
    </w:p>
    <w:p w14:paraId="59EEBB8B"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8</w:t>
      </w:r>
    </w:p>
    <w:p w14:paraId="369DA56E"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p>
    <w:p w14:paraId="58E02FF2" w14:textId="77777777" w:rsidR="009B0FFE" w:rsidRPr="008008A6" w:rsidRDefault="009B0FFE" w:rsidP="002413D4">
      <w:pPr>
        <w:numPr>
          <w:ilvl w:val="0"/>
          <w:numId w:val="16"/>
        </w:numPr>
        <w:tabs>
          <w:tab w:val="clear" w:pos="0"/>
        </w:tabs>
        <w:suppressAutoHyphens/>
        <w:spacing w:after="160" w:line="252" w:lineRule="auto"/>
        <w:ind w:left="284" w:hanging="284"/>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Strony wzajemnie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2B9C3F97" w14:textId="77777777" w:rsidR="009B0FFE" w:rsidRPr="008008A6" w:rsidRDefault="009B0FFE" w:rsidP="002413D4">
      <w:pPr>
        <w:numPr>
          <w:ilvl w:val="0"/>
          <w:numId w:val="16"/>
        </w:numPr>
        <w:tabs>
          <w:tab w:val="clear" w:pos="0"/>
        </w:tabs>
        <w:suppressAutoHyphens/>
        <w:spacing w:after="160" w:line="252" w:lineRule="auto"/>
        <w:ind w:left="284" w:hanging="284"/>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 xml:space="preserve">Udostępniane dane kontaktowe mogą obejmować: imię i nazwisko, adres e-mail, numer telefonu i stanowisko. 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27 kwietnia 2016 r. w </w:t>
      </w:r>
      <w:r w:rsidRPr="008008A6">
        <w:rPr>
          <w:rFonts w:ascii="Calibri" w:eastAsia="Times New Roman" w:hAnsi="Calibri" w:cs="Calibri"/>
          <w:kern w:val="1"/>
          <w:sz w:val="22"/>
          <w:szCs w:val="22"/>
          <w:lang w:eastAsia="pl-PL"/>
        </w:rPr>
        <w:lastRenderedPageBreak/>
        <w:t>sprawie ochrony osób fizycznych w związku z przetwarzaniem danych osobowych i w sprawie swobodnego przepływu takich danych oraz uchylenia dyrektywy 95/46/WE (dalej: RODO).</w:t>
      </w:r>
    </w:p>
    <w:p w14:paraId="2440542E" w14:textId="7B6A3326" w:rsidR="009B0FFE" w:rsidRDefault="00D1650C" w:rsidP="002413D4">
      <w:pPr>
        <w:numPr>
          <w:ilvl w:val="0"/>
          <w:numId w:val="16"/>
        </w:numPr>
        <w:tabs>
          <w:tab w:val="clear" w:pos="0"/>
        </w:tabs>
        <w:suppressAutoHyphens/>
        <w:spacing w:after="160" w:line="252" w:lineRule="auto"/>
        <w:ind w:left="284" w:hanging="284"/>
        <w:jc w:val="both"/>
        <w:rPr>
          <w:rFonts w:ascii="Calibri" w:eastAsia="Times New Roman" w:hAnsi="Calibri" w:cs="Calibri"/>
          <w:kern w:val="1"/>
          <w:sz w:val="22"/>
          <w:szCs w:val="22"/>
          <w:lang w:eastAsia="pl-PL"/>
        </w:rPr>
      </w:pPr>
      <w:r w:rsidRPr="00D1650C">
        <w:rPr>
          <w:rFonts w:ascii="Calibri" w:eastAsia="Times New Roman" w:hAnsi="Calibri" w:cs="Calibri"/>
          <w:kern w:val="1"/>
          <w:sz w:val="22"/>
          <w:szCs w:val="22"/>
          <w:lang w:eastAsia="pl-PL"/>
        </w:rPr>
        <w:t xml:space="preserve">Każda ze Stron oświadcza, że dysponuje informacjami dotyczącymi przetwarzania ich danych osobowych przez Strony na potrzeby realizacji niniejszej Umowy. Klauzulę informacyjną Zamawiającego stanowi Załącznik nr 3. Ponadto w związku  realizacją umowy  numer KPO/22/LLL/U/0001 o objęcie projektu wsparciem z Krajowego Planu Odbudowy i Zwiększania Odporności  dotyczącego realizacji projektu w ramach naboru pt. Zbudowanie systemu koordynacji i monitorowania regionalnych działań na rzecz kształcenia zawodowego, szkolnictwa wyższego oraz uczenia się przez całe w tym uczenia się dorosłych” klauzule informacyjne innych administratorów danych osobowych  stanowią załączniki nr </w:t>
      </w:r>
      <w:r>
        <w:rPr>
          <w:rFonts w:ascii="Calibri" w:eastAsia="Times New Roman" w:hAnsi="Calibri" w:cs="Calibri"/>
          <w:kern w:val="1"/>
          <w:sz w:val="22"/>
          <w:szCs w:val="22"/>
          <w:lang w:eastAsia="pl-PL"/>
        </w:rPr>
        <w:t>4.</w:t>
      </w:r>
    </w:p>
    <w:p w14:paraId="7E69FF84" w14:textId="77777777"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9</w:t>
      </w:r>
    </w:p>
    <w:p w14:paraId="437C5653" w14:textId="77777777"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p>
    <w:p w14:paraId="1408933C"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1. W ramach wynagrodzenia, o którym mowa w § 3 ust. 3, Wykonawca przenosi na Zamawiającego majątkowe prawa autorskie do wszelkich materiałów wytworzonych w ramach wykonania przedmiotu Umowy i przekazanych Zamawiającemu, mogących stanowić przedmiot praw autorskich (w tym w szczególności: raport, zdjęcia z wydarzenia, treść informacji do zamieszczenia na portalach społecznościowych wraz z grafiką, prezentacja), zwanych dalej „utworami”. </w:t>
      </w:r>
    </w:p>
    <w:p w14:paraId="2805198C"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2. Przeniesienie majątkowych praw autorskich, o których mowa w ust. 1 następuje z chwilą przekazania Zamawiającemu danego utworu, bez ograniczeń co do terytorium, czasu, liczby egzemplarzy, w zakresie poniższych pól eksploatacji:</w:t>
      </w:r>
    </w:p>
    <w:p w14:paraId="66B1E4E7"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1) utrwalanie i zwielokrotnianie utworu - wytwarzanie dowolną techniką i w jakiejkolwiek formie egzemplarzy utworu, w tym techniką drukarską, reprograficzną zapisu cyfrowego oraz magnetyczną, tworzenie kserokopii i fotografii oraz wprowadzanie zwielokrotnionych egzemplarzy do obrotu,</w:t>
      </w:r>
    </w:p>
    <w:p w14:paraId="51A751FA"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2) wprowadzenie do pamięci komputerów i serwerów sieci komputerowych,</w:t>
      </w:r>
    </w:p>
    <w:p w14:paraId="1B00B86B"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3) prawo elektronicznego komunikowania utworu publiczności w sieci Internet, w sieci szerokiego dostępu,</w:t>
      </w:r>
    </w:p>
    <w:p w14:paraId="05AF9720"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4) wystawianie lub publiczną prezentację, w tym podczas seminariów, warsztatów i konferencji, </w:t>
      </w:r>
    </w:p>
    <w:p w14:paraId="3C454738"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5) wykorzystywanie w materiałach wydawniczych oraz we wszelkiego rodzaju mediach audio-wizualnych i komputerowych,</w:t>
      </w:r>
    </w:p>
    <w:p w14:paraId="48CA09B5"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6) publiczne i niepubliczne udostępnienie utworów w taki sposób, aby każdy mógł mieć do nich dostęp w miejscu i w czasie przez siebie wybranym,</w:t>
      </w:r>
    </w:p>
    <w:p w14:paraId="09E340D8"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7) prawo do wykorzystywania utworów do celów marketingowych lub promocji, a także do oznaczania lub identyfikacji produktów i usług oraz innych przejawów działalności, a także przedmiotów ich własności, a także dla celów edukacyjnych i szkoleniowych, </w:t>
      </w:r>
    </w:p>
    <w:p w14:paraId="6E3B5B02"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8) prawo do korzystania w całości lub z części oraz łączenia z innymi utworami, opracowania poprzez dodanie różnych elementów, uaktualnienie, modyfikację, tłumaczenie na różne języki, zmianę barw, okładek, wielkości i treści całości lub ich części, </w:t>
      </w:r>
    </w:p>
    <w:p w14:paraId="761F52EF"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9) 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2ABD9ABA"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10) prawo do rozporządzania utworami i opracowaniami utworów oraz prawo udostępniania ich do korzystania, w tym udzielania licencji na rzecz osób trzecich, na wszystkich wymienionych powyżej polach eksploatacji. </w:t>
      </w:r>
    </w:p>
    <w:p w14:paraId="46E5ADCF"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lastRenderedPageBreak/>
        <w:t>3. W ramach wynagrodzenia, o którym mowa w § 3 ust. 3, Wykonawca przenosi na Zamawiającego prawo do wyrażenia zgody na wykonywanie praw zależnych do wszelkich utworów w stosunku do których Zamawiający nabył majątkowe prawa autorskie zgodnie z poprzednimi ustępami.</w:t>
      </w:r>
    </w:p>
    <w:p w14:paraId="7449A8AD"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4. Wykonawca zobowiązuje się, że wykonując przedmiot umowy nie naruszy dóbr osobistych, ani  praw, w tym autorskich praw majątkowych osób trzecich i przekaże Zamawiającemu materiały wytworzone w ramach przedmiotu umowy w stanie wolnym od obciążeń prawami osób trzecich. </w:t>
      </w:r>
    </w:p>
    <w:p w14:paraId="48D8E3D1"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5. Wykonawca jest odpowiedzialny względem Zamawiającego za wszelkie wady prawne przedmiotu umowy, a w szczególności za ewentualne roszczenia osób trzecich wynikające naruszenia praw autorskich i pokrewnych w związku z wykonywaniem przedmiotu umowy. </w:t>
      </w:r>
    </w:p>
    <w:p w14:paraId="43A8A337"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6.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 tym w szczególności zwolnienia Zamawiającego od odpowiedzialności z tego tytułu. W przypadku zgłoszenia roszczeń, z tytułu naruszenia praw lub dóbr, o których mowa w ust. 4 lub 5 przeciwko Zamawiającemu na drodze sądowej, Wykonawca zobowiązuje się niezwłocznie wstąpić do sprawy po stronie pozwanego i zwolnić Zamawiającego oraz zaspokoić wszelkie uznane lub prawomocnie zasądzone roszczenia powoda wraz z należnymi kosztami. </w:t>
      </w:r>
    </w:p>
    <w:p w14:paraId="378A4A1A"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7. Z chwilą dostarczenia Zamawiającemu utworów, Wykonawca przenosi na Zamawiającego własność egzemplarzy (nośników materialnych), na których te utwory utrwalono. </w:t>
      </w:r>
    </w:p>
    <w:p w14:paraId="4F49881C" w14:textId="77777777" w:rsidR="009B0FFE" w:rsidRPr="008008A6" w:rsidRDefault="009B0FFE" w:rsidP="009B0FFE">
      <w:pPr>
        <w:autoSpaceDE w:val="0"/>
        <w:autoSpaceDN w:val="0"/>
        <w:adjustRightInd w:val="0"/>
        <w:spacing w:line="252" w:lineRule="auto"/>
        <w:ind w:left="720"/>
        <w:contextualSpacing/>
        <w:jc w:val="both"/>
        <w:rPr>
          <w:rFonts w:ascii="Calibri" w:eastAsia="Times New Roman" w:hAnsi="Calibri" w:cs="Calibri"/>
          <w:b/>
          <w:bCs/>
          <w:sz w:val="22"/>
          <w:szCs w:val="22"/>
          <w:lang w:eastAsia="pl-PL"/>
        </w:rPr>
      </w:pPr>
    </w:p>
    <w:p w14:paraId="52F76AA5" w14:textId="77777777"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10</w:t>
      </w:r>
    </w:p>
    <w:p w14:paraId="78C318ED" w14:textId="77777777" w:rsidR="009B0FFE" w:rsidRPr="008008A6" w:rsidRDefault="009B0FFE" w:rsidP="009B0FFE">
      <w:pPr>
        <w:suppressAutoHyphens/>
        <w:jc w:val="both"/>
        <w:rPr>
          <w:rFonts w:ascii="Calibri" w:eastAsia="Times New Roman" w:hAnsi="Calibri" w:cs="Calibri"/>
          <w:kern w:val="1"/>
          <w:sz w:val="22"/>
          <w:szCs w:val="22"/>
          <w:lang w:eastAsia="pl-PL"/>
        </w:rPr>
      </w:pPr>
    </w:p>
    <w:p w14:paraId="6FA025E5" w14:textId="77777777" w:rsidR="009B0FFE" w:rsidRPr="008008A6" w:rsidRDefault="009B0FFE" w:rsidP="002413D4">
      <w:pPr>
        <w:numPr>
          <w:ilvl w:val="3"/>
          <w:numId w:val="8"/>
        </w:numPr>
        <w:tabs>
          <w:tab w:val="num" w:pos="426"/>
        </w:tabs>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Zakazuje się istotnych zmian postanowień zawartej Umowy, z zastrzeżeniem wyjątków przewidzianych w Umowie oraz powszechnie obowiązujących przepisach prawa.</w:t>
      </w:r>
    </w:p>
    <w:p w14:paraId="6DDAAE4F" w14:textId="1ED27B07" w:rsidR="009B0FFE" w:rsidRPr="008008A6" w:rsidRDefault="009B0FFE" w:rsidP="002413D4">
      <w:pPr>
        <w:numPr>
          <w:ilvl w:val="3"/>
          <w:numId w:val="8"/>
        </w:numPr>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Dopuszczalna jest</w:t>
      </w:r>
      <w:r w:rsidR="003241A4">
        <w:rPr>
          <w:rFonts w:ascii="Calibri" w:eastAsia="Times New Roman" w:hAnsi="Calibri" w:cs="Calibri"/>
          <w:kern w:val="1"/>
          <w:sz w:val="22"/>
          <w:szCs w:val="22"/>
          <w:lang w:eastAsia="pl-PL"/>
        </w:rPr>
        <w:t xml:space="preserve"> istotna</w:t>
      </w:r>
      <w:r w:rsidRPr="008008A6">
        <w:rPr>
          <w:rFonts w:ascii="Calibri" w:eastAsia="Times New Roman" w:hAnsi="Calibri" w:cs="Calibri"/>
          <w:kern w:val="1"/>
          <w:sz w:val="22"/>
          <w:szCs w:val="22"/>
          <w:lang w:eastAsia="pl-PL"/>
        </w:rPr>
        <w:t xml:space="preserve"> zmiana Umowy, jeżeli zachodzą okoliczności, o których mowa w art. 455 ustawy z dnia 11.09.2019 r. Prawo zamówień publicznych.</w:t>
      </w:r>
    </w:p>
    <w:p w14:paraId="795E1118" w14:textId="77777777" w:rsidR="009B0FFE" w:rsidRPr="008008A6" w:rsidRDefault="009B0FFE" w:rsidP="002413D4">
      <w:pPr>
        <w:numPr>
          <w:ilvl w:val="3"/>
          <w:numId w:val="8"/>
        </w:numPr>
        <w:tabs>
          <w:tab w:val="num" w:pos="567"/>
        </w:tabs>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sz w:val="22"/>
          <w:szCs w:val="22"/>
          <w:lang w:eastAsia="zh-CN"/>
        </w:rPr>
        <w:t>Strony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 - w takim zakresie, w jakim będzie to niezbędne w celu dostosowania postanowień Umowy do zaistniałego nowego stanu prawnego lub faktycznego w przypadku, gdy konieczność wprowadzenia zmian wynika z okoliczności trudnych do przewidzenia, przy zachowaniu należytej staranności, w dniu zawarcia Umowy, na które to okoliczności Strony nie miały wpływu, w tym spowodowanych:</w:t>
      </w:r>
    </w:p>
    <w:p w14:paraId="28C2C46D" w14:textId="77777777" w:rsidR="009B0FFE" w:rsidRPr="008008A6" w:rsidRDefault="009B0FFE" w:rsidP="002413D4">
      <w:pPr>
        <w:numPr>
          <w:ilvl w:val="0"/>
          <w:numId w:val="19"/>
        </w:numPr>
        <w:tabs>
          <w:tab w:val="num" w:pos="567"/>
        </w:tabs>
        <w:suppressAutoHyphens/>
        <w:spacing w:after="160" w:line="252" w:lineRule="auto"/>
        <w:ind w:left="426" w:firstLine="0"/>
        <w:contextualSpacing/>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zmianą powszechnie obowiązujących przepisów prawa lub wynikających z prawomocnych</w:t>
      </w:r>
    </w:p>
    <w:p w14:paraId="52F64311" w14:textId="77777777" w:rsidR="009B0FFE" w:rsidRPr="008008A6" w:rsidRDefault="009B0FFE" w:rsidP="009B0FFE">
      <w:pPr>
        <w:tabs>
          <w:tab w:val="num" w:pos="567"/>
        </w:tabs>
        <w:suppressAutoHyphens/>
        <w:spacing w:after="160" w:line="252" w:lineRule="auto"/>
        <w:ind w:left="426"/>
        <w:contextualSpacing/>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orzeczeń lub ostatecznych aktów administracyjnych właściwych organów;</w:t>
      </w:r>
    </w:p>
    <w:p w14:paraId="4C77C93A" w14:textId="77777777" w:rsidR="009B0FFE" w:rsidRPr="008008A6" w:rsidRDefault="009B0FFE" w:rsidP="00D95FDA">
      <w:pPr>
        <w:tabs>
          <w:tab w:val="num" w:pos="284"/>
        </w:tabs>
        <w:suppressAutoHyphens/>
        <w:spacing w:after="160" w:line="252" w:lineRule="auto"/>
        <w:ind w:left="426"/>
        <w:contextualSpacing/>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skutków odziaływania siły wyższej na wykonanie zobowiązań umownych.</w:t>
      </w:r>
    </w:p>
    <w:p w14:paraId="2A6F9F0C" w14:textId="77777777" w:rsidR="009B0FFE" w:rsidRPr="008008A6" w:rsidRDefault="009B0FFE"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Warunkiem wprowadzenia zmian, o których mowa w ust. 3  jest wystąpienie przez wnioskującego o ich dokonanie do drugiej strony Umowy z wnioskiem na piśmie pod rygorem nieważności, zawierającym stosowne uzasadnienie dokonania zmian, niezwłocznie od powzięcia wiadomości o okolicznościach będących podstawą dokonania zmian.</w:t>
      </w:r>
    </w:p>
    <w:p w14:paraId="17355532" w14:textId="1B3B5BEA" w:rsidR="009B0FFE" w:rsidRDefault="009B0FFE"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lastRenderedPageBreak/>
        <w:t>Zmiany, o których mowa w ust. 3, nie będą podstawą do naliczania kar umownych.</w:t>
      </w:r>
    </w:p>
    <w:p w14:paraId="3ACCAAD1" w14:textId="0BD1BA8B" w:rsidR="00E45041" w:rsidRPr="00E45041" w:rsidRDefault="00E45041"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E45041">
        <w:rPr>
          <w:rFonts w:asciiTheme="minorHAnsi" w:hAnsiTheme="minorHAnsi" w:cstheme="minorHAnsi"/>
          <w:sz w:val="22"/>
          <w:szCs w:val="22"/>
          <w:lang w:eastAsia="zh-CN"/>
        </w:rPr>
        <w:t>Zamawiający przewiduje możliwość zmiany wysokości stawek wynagrodzenia za udział 1 uczestnika</w:t>
      </w:r>
      <w:r w:rsidR="00F06F96">
        <w:rPr>
          <w:rFonts w:asciiTheme="minorHAnsi" w:hAnsiTheme="minorHAnsi" w:cstheme="minorHAnsi"/>
          <w:sz w:val="22"/>
          <w:szCs w:val="22"/>
          <w:lang w:eastAsia="zh-CN"/>
        </w:rPr>
        <w:t>,</w:t>
      </w:r>
      <w:r w:rsidRPr="00E45041">
        <w:rPr>
          <w:rFonts w:asciiTheme="minorHAnsi" w:hAnsiTheme="minorHAnsi" w:cstheme="minorHAnsi"/>
          <w:sz w:val="22"/>
          <w:szCs w:val="22"/>
          <w:lang w:eastAsia="zh-CN"/>
        </w:rPr>
        <w:t xml:space="preserve"> o których mowa w § 3 ust. 2 pkt 1 i 2,  w przypadku zmiany ceny materiałów lub kosztów związanych z realizacją zamówienia co najmniej o 3,3%, tj. gdy nastąpił wzrost lub spadek cen tych materiałów lub kosztów co najmniej o 3,3%. Przez zmianę ceny materiałów lub kosztów rozumie się wzrost odpowiednio cen lub kosztów, jak i ich obniżenie, względem ceny lub kosztu przyjętych w celu ustalenia wynagrodzenia Wykonawcy zawartego w ofercie. Strony ustalają jako początkowy termin ustalenia zmiany stawek wynagrodzenia datę zawarcia umowy, z zastrzeżeniem przypadku, gdy umowa zostanie zawarta po upływie 180 dni od dnia upływu terminu składania ofert, wówczas początkowym terminem ustalenia zmiany stawek wynagrodzenia jest dzień otwarcia ofert.</w:t>
      </w:r>
    </w:p>
    <w:p w14:paraId="5DBF90C0" w14:textId="797CAA69" w:rsidR="00E45041" w:rsidRPr="00E45041" w:rsidRDefault="00E45041"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E45041">
        <w:rPr>
          <w:rFonts w:asciiTheme="minorHAnsi" w:hAnsiTheme="minorHAnsi" w:cstheme="minorHAnsi"/>
          <w:sz w:val="22"/>
          <w:szCs w:val="22"/>
          <w:lang w:eastAsia="zh-CN"/>
        </w:rPr>
        <w:t xml:space="preserve"> Strony ustalają, że punktem odniesienia do zmiany stawek wynagrodzenia przysługującego Wykonawcy będą wyliczenia zmian cen materiałów lub kosztów związanych z realizacją zamówienia przedstawione przez Wykonawcę, z tym zastrzeżeniem, że strony wykluczają wzrost stawek wynagrodzenia przysługującego Wykonawcy o wskaźnik wyższy niż wskaźnik cen towarów i usług konsumpcyjnych ogółem w II kwartale 2025 r. podany w Komunikacie Prezesa Głównego Urzędu Statystycznego na podstawie stosownych przepisów prawa, a także o kwotę większą niż 1% stawek wynagrodzenia.</w:t>
      </w:r>
    </w:p>
    <w:p w14:paraId="047EA20F" w14:textId="77777777" w:rsidR="00E45041" w:rsidRPr="00E45041" w:rsidRDefault="00E45041"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E45041">
        <w:rPr>
          <w:rFonts w:asciiTheme="minorHAnsi" w:hAnsiTheme="minorHAnsi" w:cstheme="minorHAnsi"/>
          <w:sz w:val="22"/>
          <w:szCs w:val="22"/>
          <w:lang w:eastAsia="zh-CN"/>
        </w:rPr>
        <w:t>Strony ustalają, że zmiana stawek wynagrodzenia może dotyczyć wyłącznie wynagrodzenia należnego za okres świadczenia usług, których świadczenie przypada po upływie 6 miesięcy od dnia zawarcia umowy. Zmiana stawek wynagrodzenia, o której mowa w ust. 6-7, spowoduje odpowiednią zmianę całkowitego wynagrodzenia, o którym mowa w § 3 ust. 1 oraz całkowitego wynagrodzenia za organizację danej wizyty studyjnej, która zostanie zorganizowana w okresie, którego będzie dotyczyła zmiana stawek wynagrodzenia.</w:t>
      </w:r>
    </w:p>
    <w:p w14:paraId="1F076BDE" w14:textId="0213B022" w:rsidR="00E45041" w:rsidRPr="00E45041" w:rsidRDefault="00E45041"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E45041">
        <w:rPr>
          <w:rFonts w:asciiTheme="minorHAnsi" w:hAnsiTheme="minorHAnsi" w:cstheme="minorHAnsi"/>
          <w:sz w:val="22"/>
          <w:szCs w:val="22"/>
          <w:lang w:eastAsia="zh-CN"/>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14:paraId="7AC1E0C9" w14:textId="4CBABE63" w:rsidR="00E45041" w:rsidRPr="00E45041" w:rsidRDefault="00E45041"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bookmarkStart w:id="3" w:name="_Hlk180739940"/>
      <w:r>
        <w:rPr>
          <w:rFonts w:ascii="Calibri" w:eastAsia="Times New Roman" w:hAnsi="Calibri" w:cs="Calibri"/>
          <w:sz w:val="22"/>
          <w:szCs w:val="22"/>
          <w:lang w:eastAsia="pl-PL"/>
        </w:rPr>
        <w:t xml:space="preserve"> </w:t>
      </w:r>
      <w:r w:rsidRPr="00E45041">
        <w:rPr>
          <w:rFonts w:asciiTheme="minorHAnsi" w:hAnsiTheme="minorHAnsi" w:cstheme="minorHAnsi"/>
          <w:sz w:val="22"/>
          <w:szCs w:val="22"/>
          <w:lang w:eastAsia="zh-CN"/>
        </w:rPr>
        <w:t>Wykonawca, którego wynagrodzenie zostało zmienione zgodnie z ust. 6-7, zobowiązany jest do zmiany wynagrodzenia przysługującego podwykonawcy, z którym zawarł umowę, w zakresie odpowiadającym zmianom cen materiałów lub kosztów dotyczących zobowiązania podwykonawcy, jeżeli łącznie spełnione są następujące warunki:</w:t>
      </w:r>
    </w:p>
    <w:bookmarkEnd w:id="3"/>
    <w:p w14:paraId="7AD9879C" w14:textId="77777777" w:rsidR="00E45041" w:rsidRPr="00E45041" w:rsidRDefault="00E45041" w:rsidP="00E45041">
      <w:pPr>
        <w:ind w:left="284"/>
        <w:jc w:val="both"/>
        <w:rPr>
          <w:rFonts w:asciiTheme="minorHAnsi" w:hAnsiTheme="minorHAnsi" w:cstheme="minorHAnsi"/>
          <w:sz w:val="22"/>
          <w:szCs w:val="22"/>
          <w:lang w:eastAsia="zh-CN"/>
        </w:rPr>
      </w:pPr>
      <w:r w:rsidRPr="00E45041">
        <w:rPr>
          <w:rFonts w:asciiTheme="minorHAnsi" w:hAnsiTheme="minorHAnsi" w:cstheme="minorHAnsi"/>
          <w:sz w:val="22"/>
          <w:szCs w:val="22"/>
          <w:lang w:eastAsia="zh-CN"/>
        </w:rPr>
        <w:t>1) przedmiotem umowy są usługi;</w:t>
      </w:r>
    </w:p>
    <w:p w14:paraId="063470F9" w14:textId="6AD47561" w:rsidR="00E45041" w:rsidRPr="00E45041" w:rsidRDefault="00E45041" w:rsidP="00E45041">
      <w:pPr>
        <w:ind w:left="284"/>
        <w:jc w:val="both"/>
        <w:rPr>
          <w:rFonts w:asciiTheme="minorHAnsi" w:hAnsiTheme="minorHAnsi" w:cstheme="minorHAnsi"/>
          <w:sz w:val="22"/>
          <w:szCs w:val="22"/>
          <w:lang w:eastAsia="zh-CN"/>
        </w:rPr>
      </w:pPr>
      <w:r w:rsidRPr="00E45041">
        <w:rPr>
          <w:rFonts w:asciiTheme="minorHAnsi" w:hAnsiTheme="minorHAnsi" w:cstheme="minorHAnsi"/>
          <w:sz w:val="22"/>
          <w:szCs w:val="22"/>
          <w:lang w:eastAsia="zh-CN"/>
        </w:rPr>
        <w:t>2) okres obowiązywania umowy przekracza 6 miesięcy.</w:t>
      </w:r>
    </w:p>
    <w:p w14:paraId="24DEB954" w14:textId="77777777" w:rsidR="00E45041" w:rsidRPr="00E45041" w:rsidRDefault="00E45041" w:rsidP="008B11AD">
      <w:pPr>
        <w:ind w:left="284" w:hanging="284"/>
        <w:jc w:val="both"/>
        <w:rPr>
          <w:rFonts w:asciiTheme="minorHAnsi" w:hAnsiTheme="minorHAnsi" w:cstheme="minorHAnsi"/>
          <w:sz w:val="22"/>
          <w:szCs w:val="22"/>
          <w:lang w:eastAsia="zh-CN"/>
        </w:rPr>
      </w:pPr>
      <w:r w:rsidRPr="00E45041">
        <w:rPr>
          <w:rFonts w:asciiTheme="minorHAnsi" w:hAnsiTheme="minorHAnsi" w:cstheme="minorHAnsi"/>
          <w:sz w:val="22"/>
          <w:szCs w:val="22"/>
          <w:lang w:eastAsia="zh-CN"/>
        </w:rPr>
        <w:t>11. Wniosek o dokonanie zmiany, o której mowa w ust. 6 wymaga formy pisemnej pod rygorem nieważności oraz musi zawierać uzasadnienie, w tym niezbędne dokumenty, potwierdzające zaistnienie okoliczności opisanych w ust. 6.</w:t>
      </w:r>
    </w:p>
    <w:p w14:paraId="048B1DF5" w14:textId="192AD508" w:rsidR="00E45041" w:rsidRPr="00E45041" w:rsidRDefault="00E45041" w:rsidP="008B11AD">
      <w:pPr>
        <w:ind w:left="284" w:hanging="284"/>
        <w:jc w:val="both"/>
        <w:rPr>
          <w:rFonts w:asciiTheme="minorHAnsi" w:hAnsiTheme="minorHAnsi" w:cstheme="minorHAnsi"/>
          <w:sz w:val="22"/>
          <w:szCs w:val="22"/>
          <w:lang w:eastAsia="zh-CN"/>
        </w:rPr>
      </w:pPr>
      <w:r w:rsidRPr="00E45041">
        <w:rPr>
          <w:rFonts w:asciiTheme="minorHAnsi" w:hAnsiTheme="minorHAnsi" w:cstheme="minorHAnsi"/>
          <w:sz w:val="22"/>
          <w:szCs w:val="22"/>
          <w:lang w:eastAsia="zh-CN"/>
        </w:rPr>
        <w:t>12. Zmiany umowy wymagają zachowania formy pisemnej pod rygorem nieważności, z zastrzeżeniem wyjątków przewidzianych w treści umowy.</w:t>
      </w:r>
    </w:p>
    <w:p w14:paraId="760B5C1B" w14:textId="77777777" w:rsidR="009B0FFE" w:rsidRPr="008008A6"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p>
    <w:p w14:paraId="2CD97B9C" w14:textId="77777777" w:rsidR="009B0FFE" w:rsidRPr="008008A6"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11</w:t>
      </w:r>
    </w:p>
    <w:p w14:paraId="2E67D6A1" w14:textId="77777777" w:rsidR="009B0FFE" w:rsidRPr="008008A6"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p>
    <w:p w14:paraId="60A1B8DA"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Właściwym do rozpoznania sporów wynikłych na tle realizacji niniejszej Umowy jest sąd powszechny właściwy miejscowo dla siedziby Zamawiającego.</w:t>
      </w:r>
    </w:p>
    <w:p w14:paraId="373D5F48"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 sprawach nieuregulowanych niniejszą Umową wiąże oferta Wykonawcy, postanowienia specyfikacji warunków zamówienia, a także stosuje się w szczególności przepisy ustawy z dnia </w:t>
      </w:r>
      <w:r w:rsidRPr="008008A6">
        <w:rPr>
          <w:rFonts w:ascii="Calibri" w:eastAsia="Times New Roman" w:hAnsi="Calibri" w:cs="Calibri"/>
          <w:sz w:val="22"/>
          <w:szCs w:val="22"/>
          <w:lang w:eastAsia="pl-PL"/>
        </w:rPr>
        <w:lastRenderedPageBreak/>
        <w:t xml:space="preserve">11.09.2019 r. Prawo zamówień publicznych, ustawy z dnia 23.04.1964 r. kodeks cywilny, ustawy o ochronie danych osobowych, RODO oraz aktów wykonawczych do tych ustaw. </w:t>
      </w:r>
    </w:p>
    <w:p w14:paraId="487D3010"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zh-CN"/>
        </w:rPr>
        <w:t xml:space="preserve">Ilekroć w niniejszej umowie jest mowa </w:t>
      </w:r>
      <w:r w:rsidRPr="008008A6">
        <w:rPr>
          <w:rFonts w:ascii="Calibri" w:eastAsia="Times New Roman" w:hAnsi="Calibri" w:cs="Calibri"/>
          <w:b/>
          <w:bCs/>
          <w:sz w:val="22"/>
          <w:szCs w:val="22"/>
          <w:lang w:eastAsia="zh-CN"/>
        </w:rPr>
        <w:t>o dniach roboczych</w:t>
      </w:r>
      <w:r w:rsidRPr="008008A6">
        <w:rPr>
          <w:rFonts w:ascii="Calibri" w:eastAsia="Times New Roman" w:hAnsi="Calibri" w:cs="Calibri"/>
          <w:sz w:val="22"/>
          <w:szCs w:val="22"/>
          <w:lang w:eastAsia="zh-CN"/>
        </w:rPr>
        <w:t xml:space="preserve"> należy przez to rozumieć dni tygodnia od poniedziałku do piątku, z wyłączeniem dni ustawowo wolnych od pracy.</w:t>
      </w:r>
    </w:p>
    <w:p w14:paraId="05A9A6AA"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Wykonawca nie może bez zgody Zamawiającego wyrażonej w formie pisemnej pod rygorem nieważności przenieść na osobę trzecią wierzytelności wynikających z niniejszej Umowy.</w:t>
      </w:r>
    </w:p>
    <w:p w14:paraId="586B7ADC"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Umowę sporządzono w trzech jednobrzmiących egzemplarzach, w tym dwa dla Zamawiającego oraz jeden dla Wykonawcy. </w:t>
      </w:r>
    </w:p>
    <w:p w14:paraId="2E551F1E" w14:textId="77777777" w:rsidR="009B0FFE" w:rsidRPr="008008A6" w:rsidRDefault="009B0FFE" w:rsidP="009B0FFE">
      <w:pPr>
        <w:tabs>
          <w:tab w:val="num" w:pos="0"/>
        </w:tabs>
        <w:spacing w:after="160" w:line="252" w:lineRule="auto"/>
        <w:jc w:val="both"/>
        <w:rPr>
          <w:rFonts w:ascii="Calibri" w:eastAsia="Times New Roman" w:hAnsi="Calibri" w:cs="Calibri"/>
          <w:sz w:val="22"/>
          <w:szCs w:val="22"/>
          <w:lang w:eastAsia="pl-PL"/>
        </w:rPr>
      </w:pPr>
    </w:p>
    <w:p w14:paraId="6BA16800" w14:textId="77777777" w:rsidR="00D574C7" w:rsidRDefault="00D574C7" w:rsidP="008008A6">
      <w:pPr>
        <w:tabs>
          <w:tab w:val="num" w:pos="0"/>
        </w:tabs>
        <w:spacing w:after="160" w:line="252" w:lineRule="auto"/>
        <w:jc w:val="both"/>
        <w:rPr>
          <w:rFonts w:ascii="Calibri" w:eastAsia="Times New Roman" w:hAnsi="Calibri" w:cs="Calibri"/>
          <w:sz w:val="22"/>
          <w:szCs w:val="22"/>
          <w:lang w:eastAsia="pl-PL"/>
        </w:rPr>
      </w:pPr>
    </w:p>
    <w:p w14:paraId="55391FC7" w14:textId="5E728D3E" w:rsidR="008008A6" w:rsidRPr="008008A6" w:rsidRDefault="008008A6" w:rsidP="008008A6">
      <w:pPr>
        <w:tabs>
          <w:tab w:val="num" w:pos="0"/>
        </w:tabs>
        <w:spacing w:after="160" w:line="252" w:lineRule="auto"/>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Załączniki: </w:t>
      </w:r>
    </w:p>
    <w:p w14:paraId="0B84ED7D" w14:textId="77777777" w:rsidR="008008A6" w:rsidRPr="008008A6" w:rsidRDefault="008008A6" w:rsidP="002413D4">
      <w:pPr>
        <w:numPr>
          <w:ilvl w:val="3"/>
          <w:numId w:val="4"/>
        </w:numPr>
        <w:tabs>
          <w:tab w:val="left" w:pos="0"/>
        </w:tabs>
        <w:spacing w:after="16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Szczegółowy opis przedmiotu zamówienia (SOPZ).</w:t>
      </w:r>
    </w:p>
    <w:p w14:paraId="05977FDF" w14:textId="370C958E" w:rsidR="008008A6" w:rsidRPr="008008A6" w:rsidRDefault="008008A6" w:rsidP="002413D4">
      <w:pPr>
        <w:numPr>
          <w:ilvl w:val="3"/>
          <w:numId w:val="4"/>
        </w:numPr>
        <w:tabs>
          <w:tab w:val="left" w:pos="0"/>
        </w:tabs>
        <w:spacing w:after="16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zh-CN"/>
        </w:rPr>
        <w:t>Wzór - Rodzaje powierzonych do przetwarzania danych osobowych oraz kategorie osób, których dane dotyczą</w:t>
      </w:r>
      <w:r w:rsidR="00131979">
        <w:rPr>
          <w:rFonts w:ascii="Calibri" w:eastAsia="Times New Roman" w:hAnsi="Calibri" w:cs="Calibri"/>
          <w:sz w:val="22"/>
          <w:szCs w:val="22"/>
          <w:lang w:eastAsia="zh-CN"/>
        </w:rPr>
        <w:t>.</w:t>
      </w:r>
    </w:p>
    <w:p w14:paraId="20114EFA" w14:textId="78D230D0" w:rsidR="008008A6" w:rsidRDefault="008008A6" w:rsidP="002413D4">
      <w:pPr>
        <w:numPr>
          <w:ilvl w:val="3"/>
          <w:numId w:val="4"/>
        </w:numPr>
        <w:tabs>
          <w:tab w:val="left" w:pos="0"/>
          <w:tab w:val="num" w:pos="3600"/>
        </w:tabs>
        <w:spacing w:after="16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Klauzula informacyjna RODO</w:t>
      </w:r>
      <w:r w:rsidR="00131979">
        <w:rPr>
          <w:rFonts w:ascii="Calibri" w:eastAsia="Times New Roman" w:hAnsi="Calibri" w:cs="Calibri"/>
          <w:sz w:val="22"/>
          <w:szCs w:val="22"/>
          <w:lang w:eastAsia="pl-PL"/>
        </w:rPr>
        <w:t>.</w:t>
      </w:r>
    </w:p>
    <w:p w14:paraId="5C067E5E" w14:textId="32A79FAA" w:rsidR="0008400A" w:rsidRPr="008008A6" w:rsidRDefault="00131979" w:rsidP="002413D4">
      <w:pPr>
        <w:numPr>
          <w:ilvl w:val="3"/>
          <w:numId w:val="4"/>
        </w:numPr>
        <w:tabs>
          <w:tab w:val="left" w:pos="0"/>
          <w:tab w:val="num" w:pos="3600"/>
        </w:tabs>
        <w:spacing w:after="160" w:line="252" w:lineRule="auto"/>
        <w:ind w:left="284" w:hanging="284"/>
        <w:jc w:val="both"/>
        <w:rPr>
          <w:rFonts w:ascii="Calibri" w:eastAsia="Times New Roman" w:hAnsi="Calibri" w:cs="Calibri"/>
          <w:sz w:val="22"/>
          <w:szCs w:val="22"/>
          <w:lang w:eastAsia="pl-PL"/>
        </w:rPr>
      </w:pPr>
      <w:r w:rsidRPr="00131979">
        <w:rPr>
          <w:rFonts w:ascii="Calibri" w:eastAsia="Times New Roman" w:hAnsi="Calibri" w:cs="Calibri"/>
          <w:sz w:val="22"/>
          <w:szCs w:val="22"/>
          <w:lang w:eastAsia="pl-PL"/>
        </w:rPr>
        <w:t>Klauzule informacyjne innych administratorów danych osobowych obowiązku informacyjnego z art. 14 RODO</w:t>
      </w:r>
      <w:r>
        <w:rPr>
          <w:rFonts w:ascii="Calibri" w:eastAsia="Times New Roman" w:hAnsi="Calibri" w:cs="Calibri"/>
          <w:sz w:val="22"/>
          <w:szCs w:val="22"/>
          <w:lang w:eastAsia="pl-PL"/>
        </w:rPr>
        <w:t>.</w:t>
      </w:r>
    </w:p>
    <w:p w14:paraId="530F92CD" w14:textId="77777777" w:rsidR="008008A6" w:rsidRPr="008008A6" w:rsidRDefault="008008A6" w:rsidP="002413D4">
      <w:pPr>
        <w:numPr>
          <w:ilvl w:val="3"/>
          <w:numId w:val="4"/>
        </w:numPr>
        <w:tabs>
          <w:tab w:val="left" w:pos="0"/>
          <w:tab w:val="num" w:pos="3600"/>
        </w:tabs>
        <w:spacing w:after="16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Formularz ofertowy.</w:t>
      </w:r>
    </w:p>
    <w:p w14:paraId="177FB557" w14:textId="76979C55" w:rsidR="008008A6" w:rsidRDefault="008008A6" w:rsidP="008008A6">
      <w:pPr>
        <w:tabs>
          <w:tab w:val="left" w:pos="180"/>
        </w:tabs>
        <w:spacing w:after="160" w:line="252" w:lineRule="auto"/>
        <w:jc w:val="both"/>
        <w:rPr>
          <w:rFonts w:ascii="Calibri" w:eastAsia="Times New Roman" w:hAnsi="Calibri" w:cs="Calibri"/>
          <w:sz w:val="22"/>
          <w:szCs w:val="22"/>
          <w:lang w:eastAsia="pl-PL"/>
        </w:rPr>
      </w:pPr>
    </w:p>
    <w:p w14:paraId="31556C3B" w14:textId="625F5C6F" w:rsidR="000E2B1E" w:rsidRDefault="000E2B1E" w:rsidP="008008A6">
      <w:pPr>
        <w:tabs>
          <w:tab w:val="left" w:pos="180"/>
        </w:tabs>
        <w:spacing w:after="160" w:line="252" w:lineRule="auto"/>
        <w:jc w:val="both"/>
        <w:rPr>
          <w:rFonts w:ascii="Calibri" w:eastAsia="Times New Roman" w:hAnsi="Calibri" w:cs="Calibri"/>
          <w:sz w:val="22"/>
          <w:szCs w:val="22"/>
          <w:lang w:eastAsia="pl-PL"/>
        </w:rPr>
      </w:pPr>
    </w:p>
    <w:p w14:paraId="7F69F25A" w14:textId="77777777" w:rsidR="000E2B1E" w:rsidRPr="008008A6" w:rsidRDefault="000E2B1E" w:rsidP="008008A6">
      <w:pPr>
        <w:tabs>
          <w:tab w:val="left" w:pos="180"/>
        </w:tabs>
        <w:spacing w:after="160" w:line="252" w:lineRule="auto"/>
        <w:jc w:val="both"/>
        <w:rPr>
          <w:rFonts w:ascii="Calibri" w:eastAsia="Times New Roman" w:hAnsi="Calibri" w:cs="Calibri"/>
          <w:sz w:val="22"/>
          <w:szCs w:val="22"/>
          <w:lang w:eastAsia="pl-PL"/>
        </w:rPr>
      </w:pPr>
    </w:p>
    <w:p w14:paraId="195C8F8B" w14:textId="77777777" w:rsidR="008008A6" w:rsidRPr="008008A6" w:rsidRDefault="008008A6" w:rsidP="008008A6">
      <w:pPr>
        <w:jc w:val="center"/>
        <w:rPr>
          <w:rFonts w:ascii="Calibri" w:eastAsia="Times New Roman" w:hAnsi="Calibri" w:cs="Calibri"/>
          <w:b/>
          <w:sz w:val="22"/>
          <w:szCs w:val="22"/>
          <w:lang w:eastAsia="x-none"/>
        </w:rPr>
      </w:pPr>
      <w:r w:rsidRPr="008008A6">
        <w:rPr>
          <w:rFonts w:ascii="Calibri" w:eastAsia="Times New Roman" w:hAnsi="Calibri" w:cs="Calibri"/>
          <w:b/>
          <w:sz w:val="22"/>
          <w:szCs w:val="22"/>
          <w:lang w:eastAsia="x-none"/>
        </w:rPr>
        <w:t xml:space="preserve"> Zamawiający                                                                              Wykonawca</w:t>
      </w:r>
    </w:p>
    <w:p w14:paraId="562EA8EA" w14:textId="1163FD05" w:rsidR="00D3601C" w:rsidRDefault="00D3601C" w:rsidP="00D3601C">
      <w:pPr>
        <w:rPr>
          <w:rFonts w:asciiTheme="minorHAnsi" w:hAnsiTheme="minorHAnsi" w:cstheme="minorHAnsi"/>
          <w:b/>
          <w:sz w:val="22"/>
          <w:szCs w:val="22"/>
        </w:rPr>
      </w:pPr>
    </w:p>
    <w:p w14:paraId="43EE668F" w14:textId="2BE14934" w:rsidR="0008400A" w:rsidRDefault="0008400A" w:rsidP="00D3601C">
      <w:pPr>
        <w:rPr>
          <w:rFonts w:asciiTheme="minorHAnsi" w:hAnsiTheme="minorHAnsi" w:cstheme="minorHAnsi"/>
          <w:b/>
          <w:sz w:val="22"/>
          <w:szCs w:val="22"/>
        </w:rPr>
      </w:pPr>
    </w:p>
    <w:p w14:paraId="7CC20DC7" w14:textId="6E0C0144" w:rsidR="0008400A" w:rsidRDefault="0008400A">
      <w:pPr>
        <w:rPr>
          <w:rFonts w:asciiTheme="minorHAnsi" w:hAnsiTheme="minorHAnsi" w:cstheme="minorHAnsi"/>
          <w:b/>
          <w:sz w:val="22"/>
          <w:szCs w:val="22"/>
        </w:rPr>
      </w:pPr>
      <w:r>
        <w:rPr>
          <w:rFonts w:asciiTheme="minorHAnsi" w:hAnsiTheme="minorHAnsi" w:cstheme="minorHAnsi"/>
          <w:b/>
          <w:sz w:val="22"/>
          <w:szCs w:val="22"/>
        </w:rPr>
        <w:br w:type="page"/>
      </w:r>
    </w:p>
    <w:p w14:paraId="20BAEBBA" w14:textId="6F59B829" w:rsidR="0008400A" w:rsidRPr="0008400A" w:rsidRDefault="0008400A" w:rsidP="0008400A">
      <w:pPr>
        <w:suppressAutoHyphens/>
        <w:contextualSpacing/>
        <w:jc w:val="right"/>
        <w:rPr>
          <w:rFonts w:ascii="Arial" w:eastAsia="Times New Roman" w:hAnsi="Arial"/>
          <w:sz w:val="22"/>
          <w:szCs w:val="22"/>
          <w:lang w:eastAsia="zh-CN"/>
        </w:rPr>
      </w:pPr>
      <w:r w:rsidRPr="0008400A">
        <w:rPr>
          <w:rFonts w:ascii="Arial" w:eastAsia="Times New Roman" w:hAnsi="Arial"/>
          <w:b/>
          <w:sz w:val="22"/>
          <w:szCs w:val="22"/>
          <w:lang w:eastAsia="zh-CN"/>
        </w:rPr>
        <w:lastRenderedPageBreak/>
        <w:t xml:space="preserve">Załącznik nr </w:t>
      </w:r>
      <w:r>
        <w:rPr>
          <w:rFonts w:ascii="Arial" w:eastAsia="Times New Roman" w:hAnsi="Arial"/>
          <w:b/>
          <w:sz w:val="22"/>
          <w:szCs w:val="22"/>
          <w:lang w:eastAsia="zh-CN"/>
        </w:rPr>
        <w:t>2</w:t>
      </w:r>
      <w:r w:rsidRPr="0008400A">
        <w:rPr>
          <w:rFonts w:ascii="Arial" w:eastAsia="Times New Roman" w:hAnsi="Arial"/>
          <w:b/>
          <w:sz w:val="22"/>
          <w:szCs w:val="22"/>
          <w:lang w:eastAsia="zh-CN"/>
        </w:rPr>
        <w:t xml:space="preserve"> </w:t>
      </w:r>
      <w:r w:rsidRPr="0008400A">
        <w:rPr>
          <w:rFonts w:ascii="Arial" w:eastAsia="Times New Roman" w:hAnsi="Arial"/>
          <w:sz w:val="22"/>
          <w:szCs w:val="22"/>
          <w:lang w:eastAsia="zh-CN"/>
        </w:rPr>
        <w:t xml:space="preserve">do Umowy nr </w:t>
      </w:r>
      <w:r w:rsidR="002E642F">
        <w:rPr>
          <w:rFonts w:ascii="Arial" w:eastAsia="Times New Roman" w:hAnsi="Arial"/>
          <w:sz w:val="22"/>
          <w:szCs w:val="22"/>
          <w:lang w:eastAsia="zh-CN"/>
        </w:rPr>
        <w:t>……………………………..</w:t>
      </w:r>
    </w:p>
    <w:p w14:paraId="3DF20CB9" w14:textId="77777777" w:rsidR="0008400A" w:rsidRPr="0008400A" w:rsidRDefault="0008400A" w:rsidP="0008400A">
      <w:pPr>
        <w:suppressAutoHyphens/>
        <w:ind w:left="225"/>
        <w:rPr>
          <w:rFonts w:ascii="Arial" w:eastAsia="Times New Roman" w:hAnsi="Arial"/>
          <w:sz w:val="22"/>
          <w:szCs w:val="22"/>
          <w:lang w:eastAsia="zh-CN"/>
        </w:rPr>
      </w:pPr>
    </w:p>
    <w:p w14:paraId="09DED9FF" w14:textId="77777777" w:rsidR="0008400A" w:rsidRPr="0008400A" w:rsidRDefault="0008400A" w:rsidP="0008400A">
      <w:pPr>
        <w:suppressAutoHyphens/>
        <w:ind w:left="225"/>
        <w:rPr>
          <w:rFonts w:ascii="Arial" w:eastAsia="Times New Roman" w:hAnsi="Arial"/>
          <w:sz w:val="22"/>
          <w:szCs w:val="22"/>
          <w:lang w:eastAsia="zh-CN"/>
        </w:rPr>
      </w:pPr>
    </w:p>
    <w:p w14:paraId="455DB55F" w14:textId="77777777" w:rsidR="0008400A" w:rsidRPr="0008400A" w:rsidRDefault="0008400A" w:rsidP="0008400A">
      <w:pPr>
        <w:suppressAutoHyphens/>
        <w:ind w:left="225"/>
        <w:jc w:val="center"/>
        <w:rPr>
          <w:rFonts w:ascii="Arial" w:eastAsia="Times New Roman" w:hAnsi="Arial"/>
          <w:sz w:val="22"/>
          <w:szCs w:val="22"/>
          <w:lang w:eastAsia="zh-CN"/>
        </w:rPr>
      </w:pPr>
    </w:p>
    <w:p w14:paraId="3703DE05" w14:textId="77777777" w:rsidR="0008400A" w:rsidRPr="0008400A" w:rsidRDefault="0008400A" w:rsidP="0008400A">
      <w:pPr>
        <w:suppressAutoHyphens/>
        <w:ind w:left="225"/>
        <w:jc w:val="center"/>
        <w:rPr>
          <w:rFonts w:ascii="Arial" w:eastAsia="Times New Roman" w:hAnsi="Arial"/>
          <w:sz w:val="22"/>
          <w:szCs w:val="22"/>
          <w:lang w:eastAsia="zh-CN"/>
        </w:rPr>
      </w:pPr>
      <w:r w:rsidRPr="0008400A">
        <w:rPr>
          <w:rFonts w:ascii="Arial" w:eastAsia="Times New Roman" w:hAnsi="Arial"/>
          <w:sz w:val="22"/>
          <w:szCs w:val="22"/>
          <w:lang w:eastAsia="zh-CN"/>
        </w:rPr>
        <w:t xml:space="preserve">Rodzaje powierzonych do przetwarzania danych osobowych </w:t>
      </w:r>
      <w:r w:rsidRPr="0008400A">
        <w:rPr>
          <w:rFonts w:ascii="Arial" w:eastAsia="Times New Roman" w:hAnsi="Arial"/>
          <w:sz w:val="22"/>
          <w:szCs w:val="22"/>
          <w:lang w:eastAsia="zh-CN"/>
        </w:rPr>
        <w:br/>
        <w:t>oraz kategorie osób, których dane dotyczą</w:t>
      </w:r>
    </w:p>
    <w:p w14:paraId="2A693DDC" w14:textId="77777777" w:rsidR="0008400A" w:rsidRPr="0008400A" w:rsidRDefault="0008400A" w:rsidP="0008400A">
      <w:pPr>
        <w:suppressAutoHyphens/>
        <w:ind w:left="225"/>
        <w:jc w:val="center"/>
        <w:rPr>
          <w:rFonts w:ascii="Arial" w:eastAsia="Times New Roman" w:hAnsi="Arial"/>
          <w:sz w:val="22"/>
          <w:szCs w:val="22"/>
          <w:lang w:eastAsia="zh-CN"/>
        </w:rPr>
      </w:pPr>
    </w:p>
    <w:p w14:paraId="2276E4CF" w14:textId="77777777" w:rsidR="0008400A" w:rsidRPr="0008400A" w:rsidRDefault="0008400A" w:rsidP="0008400A">
      <w:pPr>
        <w:suppressAutoHyphens/>
        <w:rPr>
          <w:rFonts w:ascii="Arial" w:eastAsia="Times New Roman" w:hAnsi="Arial"/>
          <w:sz w:val="22"/>
          <w:szCs w:val="22"/>
          <w:lang w:eastAsia="zh-CN"/>
        </w:rPr>
      </w:pPr>
      <w:r w:rsidRPr="0008400A">
        <w:rPr>
          <w:rFonts w:ascii="Arial" w:eastAsia="Times New Roman" w:hAnsi="Arial"/>
          <w:sz w:val="22"/>
          <w:szCs w:val="22"/>
          <w:lang w:eastAsia="zh-CN"/>
        </w:rPr>
        <w:t>I. Rodzaje powierzonych do przetwarzania danych osobowych:</w:t>
      </w:r>
    </w:p>
    <w:p w14:paraId="4634A267" w14:textId="77777777" w:rsidR="0008400A" w:rsidRPr="0008400A" w:rsidRDefault="0008400A" w:rsidP="0008400A">
      <w:pPr>
        <w:suppressAutoHyphens/>
        <w:rPr>
          <w:rFonts w:ascii="Arial" w:eastAsia="Times New Roman" w:hAnsi="Arial"/>
          <w:sz w:val="22"/>
          <w:szCs w:val="22"/>
          <w:lang w:eastAsia="zh-CN"/>
        </w:rPr>
      </w:pPr>
    </w:p>
    <w:p w14:paraId="6C473503" w14:textId="77777777" w:rsidR="0008400A" w:rsidRPr="0008400A" w:rsidRDefault="0008400A" w:rsidP="002413D4">
      <w:pPr>
        <w:numPr>
          <w:ilvl w:val="0"/>
          <w:numId w:val="23"/>
        </w:numPr>
        <w:suppressAutoHyphens/>
        <w:ind w:left="426"/>
        <w:contextualSpacing/>
        <w:rPr>
          <w:rFonts w:ascii="Arial" w:eastAsia="Times New Roman" w:hAnsi="Arial"/>
          <w:sz w:val="22"/>
          <w:szCs w:val="22"/>
          <w:lang w:eastAsia="zh-CN"/>
        </w:rPr>
      </w:pPr>
      <w:r w:rsidRPr="0008400A">
        <w:rPr>
          <w:rFonts w:ascii="Arial" w:eastAsia="Times New Roman" w:hAnsi="Arial"/>
          <w:sz w:val="22"/>
          <w:szCs w:val="22"/>
          <w:lang w:eastAsia="zh-CN"/>
        </w:rPr>
        <w:t>imię i nazwisko</w:t>
      </w:r>
    </w:p>
    <w:p w14:paraId="02C9AE01" w14:textId="77777777" w:rsidR="0008400A" w:rsidRPr="0008400A" w:rsidRDefault="0008400A" w:rsidP="002413D4">
      <w:pPr>
        <w:numPr>
          <w:ilvl w:val="0"/>
          <w:numId w:val="23"/>
        </w:numPr>
        <w:suppressAutoHyphens/>
        <w:ind w:left="426"/>
        <w:contextualSpacing/>
        <w:rPr>
          <w:rFonts w:ascii="Arial" w:eastAsia="Times New Roman" w:hAnsi="Arial"/>
          <w:sz w:val="22"/>
          <w:szCs w:val="22"/>
          <w:lang w:eastAsia="zh-CN"/>
        </w:rPr>
      </w:pPr>
      <w:r w:rsidRPr="0008400A">
        <w:rPr>
          <w:rFonts w:ascii="Arial" w:eastAsia="Times New Roman" w:hAnsi="Arial"/>
          <w:sz w:val="22"/>
          <w:szCs w:val="22"/>
          <w:lang w:eastAsia="zh-CN"/>
        </w:rPr>
        <w:t>miejsce zatrudnienia</w:t>
      </w:r>
    </w:p>
    <w:p w14:paraId="0E24FDDC" w14:textId="77777777" w:rsidR="0008400A" w:rsidRPr="0008400A" w:rsidRDefault="0008400A" w:rsidP="002413D4">
      <w:pPr>
        <w:numPr>
          <w:ilvl w:val="0"/>
          <w:numId w:val="23"/>
        </w:numPr>
        <w:suppressAutoHyphens/>
        <w:ind w:left="426"/>
        <w:contextualSpacing/>
        <w:rPr>
          <w:rFonts w:ascii="Arial" w:eastAsia="Times New Roman" w:hAnsi="Arial"/>
          <w:sz w:val="22"/>
          <w:szCs w:val="22"/>
          <w:lang w:eastAsia="zh-CN"/>
        </w:rPr>
      </w:pPr>
      <w:r w:rsidRPr="0008400A">
        <w:rPr>
          <w:rFonts w:ascii="Arial" w:eastAsia="Times New Roman" w:hAnsi="Arial"/>
          <w:sz w:val="22"/>
          <w:szCs w:val="22"/>
          <w:lang w:eastAsia="zh-CN"/>
        </w:rPr>
        <w:t>stanowisko</w:t>
      </w:r>
    </w:p>
    <w:p w14:paraId="3C2B9BD2" w14:textId="77777777" w:rsidR="0008400A" w:rsidRPr="0008400A" w:rsidRDefault="0008400A" w:rsidP="002413D4">
      <w:pPr>
        <w:numPr>
          <w:ilvl w:val="0"/>
          <w:numId w:val="23"/>
        </w:numPr>
        <w:suppressAutoHyphens/>
        <w:ind w:left="426"/>
        <w:contextualSpacing/>
        <w:rPr>
          <w:rFonts w:ascii="Arial" w:eastAsia="Times New Roman" w:hAnsi="Arial"/>
          <w:sz w:val="22"/>
          <w:szCs w:val="22"/>
          <w:lang w:eastAsia="zh-CN"/>
        </w:rPr>
      </w:pPr>
      <w:r w:rsidRPr="0008400A">
        <w:rPr>
          <w:rFonts w:ascii="Arial" w:eastAsia="Times New Roman" w:hAnsi="Arial"/>
          <w:sz w:val="22"/>
          <w:szCs w:val="22"/>
          <w:lang w:eastAsia="zh-CN"/>
        </w:rPr>
        <w:t>nr telefonu, adres e-mail</w:t>
      </w:r>
    </w:p>
    <w:p w14:paraId="700588EC" w14:textId="77777777" w:rsidR="0008400A" w:rsidRPr="0008400A" w:rsidRDefault="0008400A" w:rsidP="0008400A">
      <w:pPr>
        <w:suppressAutoHyphens/>
        <w:rPr>
          <w:rFonts w:ascii="Arial" w:eastAsia="Times New Roman" w:hAnsi="Arial"/>
          <w:sz w:val="22"/>
          <w:szCs w:val="22"/>
          <w:lang w:eastAsia="zh-CN"/>
        </w:rPr>
      </w:pPr>
    </w:p>
    <w:p w14:paraId="1F62CA6F" w14:textId="77777777" w:rsidR="0008400A" w:rsidRPr="0008400A" w:rsidRDefault="0008400A" w:rsidP="0008400A">
      <w:pPr>
        <w:suppressAutoHyphens/>
        <w:rPr>
          <w:rFonts w:ascii="Arial" w:eastAsia="Times New Roman" w:hAnsi="Arial"/>
          <w:sz w:val="22"/>
          <w:szCs w:val="22"/>
          <w:lang w:eastAsia="zh-CN"/>
        </w:rPr>
      </w:pPr>
      <w:r w:rsidRPr="0008400A">
        <w:rPr>
          <w:rFonts w:ascii="Arial" w:eastAsia="Times New Roman" w:hAnsi="Arial"/>
          <w:sz w:val="22"/>
          <w:szCs w:val="22"/>
          <w:lang w:eastAsia="zh-CN"/>
        </w:rPr>
        <w:t>II. Kategorie osób, których dane dotyczą:</w:t>
      </w:r>
    </w:p>
    <w:p w14:paraId="2BFCD22D" w14:textId="77777777" w:rsidR="0008400A" w:rsidRPr="0008400A" w:rsidRDefault="0008400A" w:rsidP="0008400A">
      <w:pPr>
        <w:suppressAutoHyphens/>
        <w:rPr>
          <w:rFonts w:ascii="Arial" w:eastAsia="Times New Roman" w:hAnsi="Arial"/>
          <w:sz w:val="22"/>
          <w:szCs w:val="22"/>
          <w:lang w:eastAsia="zh-CN"/>
        </w:rPr>
      </w:pPr>
    </w:p>
    <w:p w14:paraId="1D17D7A0" w14:textId="77777777" w:rsidR="0008400A" w:rsidRPr="0008400A" w:rsidRDefault="0008400A" w:rsidP="002413D4">
      <w:pPr>
        <w:numPr>
          <w:ilvl w:val="0"/>
          <w:numId w:val="22"/>
        </w:numPr>
        <w:tabs>
          <w:tab w:val="num" w:pos="0"/>
        </w:tabs>
        <w:suppressAutoHyphens/>
        <w:ind w:left="426"/>
        <w:contextualSpacing/>
        <w:jc w:val="both"/>
        <w:rPr>
          <w:rFonts w:ascii="Arial" w:eastAsia="Times New Roman" w:hAnsi="Arial"/>
          <w:sz w:val="22"/>
          <w:szCs w:val="22"/>
          <w:lang w:eastAsia="zh-CN"/>
        </w:rPr>
      </w:pPr>
      <w:r w:rsidRPr="0008400A">
        <w:rPr>
          <w:rFonts w:ascii="Arial" w:eastAsia="Times New Roman" w:hAnsi="Arial"/>
          <w:sz w:val="22"/>
          <w:szCs w:val="22"/>
          <w:lang w:eastAsia="zh-CN"/>
        </w:rPr>
        <w:t>Eksperci</w:t>
      </w:r>
    </w:p>
    <w:p w14:paraId="36B7CF58" w14:textId="77777777" w:rsidR="0008400A" w:rsidRPr="0008400A" w:rsidRDefault="0008400A" w:rsidP="002413D4">
      <w:pPr>
        <w:numPr>
          <w:ilvl w:val="0"/>
          <w:numId w:val="22"/>
        </w:numPr>
        <w:tabs>
          <w:tab w:val="num" w:pos="0"/>
        </w:tabs>
        <w:suppressAutoHyphens/>
        <w:ind w:left="426"/>
        <w:contextualSpacing/>
        <w:jc w:val="both"/>
        <w:rPr>
          <w:rFonts w:ascii="Arial" w:eastAsia="Times New Roman" w:hAnsi="Arial"/>
          <w:sz w:val="22"/>
          <w:szCs w:val="22"/>
          <w:lang w:eastAsia="zh-CN"/>
        </w:rPr>
      </w:pPr>
      <w:r w:rsidRPr="0008400A">
        <w:rPr>
          <w:rFonts w:ascii="Arial" w:eastAsia="Times New Roman" w:hAnsi="Arial"/>
          <w:sz w:val="22"/>
          <w:szCs w:val="22"/>
          <w:lang w:eastAsia="zh-CN"/>
        </w:rPr>
        <w:t>Pracownicy Zamawiającego</w:t>
      </w:r>
    </w:p>
    <w:p w14:paraId="449A41FA" w14:textId="77777777" w:rsidR="0008400A" w:rsidRPr="0008400A" w:rsidRDefault="0008400A" w:rsidP="0008400A">
      <w:pPr>
        <w:suppressAutoHyphens/>
        <w:jc w:val="center"/>
        <w:rPr>
          <w:rFonts w:ascii="Arial" w:eastAsia="Times New Roman" w:hAnsi="Arial"/>
          <w:sz w:val="22"/>
          <w:szCs w:val="22"/>
          <w:lang w:eastAsia="zh-CN"/>
        </w:rPr>
      </w:pPr>
    </w:p>
    <w:p w14:paraId="6CE1F9F2" w14:textId="77777777" w:rsidR="0008400A" w:rsidRPr="0008400A" w:rsidRDefault="0008400A" w:rsidP="0008400A">
      <w:pPr>
        <w:suppressAutoHyphens/>
        <w:jc w:val="center"/>
        <w:rPr>
          <w:rFonts w:ascii="Arial" w:eastAsia="Times New Roman" w:hAnsi="Arial"/>
          <w:sz w:val="22"/>
          <w:szCs w:val="22"/>
          <w:lang w:eastAsia="zh-CN"/>
        </w:rPr>
      </w:pPr>
    </w:p>
    <w:p w14:paraId="343EA8DC" w14:textId="77777777" w:rsidR="0008400A" w:rsidRPr="0008400A" w:rsidRDefault="0008400A" w:rsidP="0008400A">
      <w:pPr>
        <w:suppressAutoHyphens/>
        <w:jc w:val="center"/>
        <w:rPr>
          <w:rFonts w:ascii="Arial" w:eastAsia="Times New Roman" w:hAnsi="Arial"/>
          <w:sz w:val="22"/>
          <w:szCs w:val="22"/>
          <w:lang w:eastAsia="zh-CN"/>
        </w:rPr>
      </w:pPr>
    </w:p>
    <w:p w14:paraId="62E0C1C8" w14:textId="77777777" w:rsidR="0008400A" w:rsidRPr="0008400A" w:rsidRDefault="0008400A" w:rsidP="0008400A">
      <w:pPr>
        <w:suppressAutoHyphens/>
        <w:jc w:val="center"/>
        <w:rPr>
          <w:rFonts w:ascii="Arial" w:eastAsia="Times New Roman" w:hAnsi="Arial"/>
          <w:sz w:val="22"/>
          <w:szCs w:val="22"/>
          <w:lang w:eastAsia="zh-CN"/>
        </w:rPr>
      </w:pPr>
    </w:p>
    <w:p w14:paraId="637708E5" w14:textId="77777777" w:rsidR="0008400A" w:rsidRPr="0008400A" w:rsidRDefault="0008400A" w:rsidP="0008400A">
      <w:pPr>
        <w:suppressAutoHyphens/>
        <w:jc w:val="center"/>
        <w:rPr>
          <w:rFonts w:ascii="Arial" w:eastAsia="Times New Roman" w:hAnsi="Arial"/>
          <w:sz w:val="22"/>
          <w:szCs w:val="22"/>
          <w:lang w:eastAsia="zh-CN"/>
        </w:rPr>
      </w:pPr>
    </w:p>
    <w:p w14:paraId="689D20F7" w14:textId="77777777" w:rsidR="0008400A" w:rsidRPr="0008400A" w:rsidRDefault="0008400A" w:rsidP="0008400A">
      <w:pPr>
        <w:suppressAutoHyphens/>
        <w:jc w:val="center"/>
        <w:rPr>
          <w:rFonts w:ascii="Arial" w:eastAsia="Times New Roman" w:hAnsi="Arial"/>
          <w:sz w:val="22"/>
          <w:szCs w:val="22"/>
          <w:lang w:eastAsia="zh-CN"/>
        </w:rPr>
      </w:pPr>
    </w:p>
    <w:p w14:paraId="6F069385" w14:textId="77777777" w:rsidR="0008400A" w:rsidRPr="0008400A" w:rsidRDefault="0008400A" w:rsidP="0008400A">
      <w:pPr>
        <w:suppressAutoHyphens/>
        <w:jc w:val="center"/>
        <w:rPr>
          <w:rFonts w:ascii="Arial" w:eastAsia="Times New Roman" w:hAnsi="Arial"/>
          <w:sz w:val="22"/>
          <w:szCs w:val="22"/>
          <w:lang w:eastAsia="zh-CN"/>
        </w:rPr>
      </w:pPr>
    </w:p>
    <w:p w14:paraId="6A5655D1" w14:textId="77777777" w:rsidR="0008400A" w:rsidRPr="0008400A" w:rsidRDefault="0008400A" w:rsidP="0008400A">
      <w:pPr>
        <w:suppressAutoHyphens/>
        <w:jc w:val="center"/>
        <w:rPr>
          <w:rFonts w:ascii="Arial" w:eastAsia="Times New Roman" w:hAnsi="Arial"/>
          <w:sz w:val="22"/>
          <w:szCs w:val="22"/>
          <w:lang w:eastAsia="zh-CN"/>
        </w:rPr>
      </w:pPr>
    </w:p>
    <w:p w14:paraId="0D27208D" w14:textId="77777777" w:rsidR="0008400A" w:rsidRPr="0008400A" w:rsidRDefault="0008400A" w:rsidP="0008400A">
      <w:pPr>
        <w:suppressAutoHyphens/>
        <w:jc w:val="center"/>
        <w:rPr>
          <w:rFonts w:ascii="Arial" w:eastAsia="Times New Roman" w:hAnsi="Arial"/>
          <w:sz w:val="22"/>
          <w:szCs w:val="22"/>
          <w:lang w:eastAsia="zh-CN"/>
        </w:rPr>
      </w:pPr>
    </w:p>
    <w:p w14:paraId="31186ABC" w14:textId="77777777" w:rsidR="0008400A" w:rsidRPr="0008400A" w:rsidRDefault="0008400A" w:rsidP="0008400A">
      <w:pPr>
        <w:suppressAutoHyphens/>
        <w:jc w:val="center"/>
        <w:rPr>
          <w:rFonts w:ascii="Arial" w:eastAsia="Times New Roman" w:hAnsi="Arial"/>
          <w:sz w:val="22"/>
          <w:szCs w:val="22"/>
          <w:lang w:eastAsia="zh-CN"/>
        </w:rPr>
      </w:pPr>
    </w:p>
    <w:p w14:paraId="10C379E7" w14:textId="77777777" w:rsidR="0008400A" w:rsidRPr="0008400A" w:rsidRDefault="0008400A" w:rsidP="0008400A">
      <w:pPr>
        <w:suppressAutoHyphens/>
        <w:jc w:val="center"/>
        <w:rPr>
          <w:rFonts w:ascii="Arial" w:eastAsia="Times New Roman" w:hAnsi="Arial"/>
          <w:sz w:val="22"/>
          <w:szCs w:val="22"/>
          <w:lang w:eastAsia="zh-CN"/>
        </w:rPr>
      </w:pPr>
    </w:p>
    <w:p w14:paraId="362850F6" w14:textId="77777777" w:rsidR="0008400A" w:rsidRPr="0008400A" w:rsidRDefault="0008400A" w:rsidP="0008400A">
      <w:pPr>
        <w:suppressAutoHyphens/>
        <w:jc w:val="center"/>
        <w:rPr>
          <w:rFonts w:ascii="Arial" w:eastAsia="Times New Roman" w:hAnsi="Arial"/>
          <w:sz w:val="22"/>
          <w:szCs w:val="22"/>
          <w:lang w:eastAsia="zh-CN"/>
        </w:rPr>
      </w:pPr>
    </w:p>
    <w:p w14:paraId="43B6B021" w14:textId="77777777" w:rsidR="0008400A" w:rsidRPr="0008400A" w:rsidRDefault="0008400A" w:rsidP="0008400A">
      <w:pPr>
        <w:suppressAutoHyphens/>
        <w:jc w:val="center"/>
        <w:rPr>
          <w:rFonts w:ascii="Arial" w:eastAsia="Times New Roman" w:hAnsi="Arial"/>
          <w:sz w:val="22"/>
          <w:szCs w:val="22"/>
          <w:lang w:eastAsia="zh-CN"/>
        </w:rPr>
      </w:pPr>
    </w:p>
    <w:p w14:paraId="528FB5C2" w14:textId="77777777" w:rsidR="0008400A" w:rsidRPr="0008400A" w:rsidRDefault="0008400A" w:rsidP="0008400A">
      <w:pPr>
        <w:suppressAutoHyphens/>
        <w:jc w:val="center"/>
        <w:rPr>
          <w:rFonts w:ascii="Arial" w:eastAsia="Times New Roman" w:hAnsi="Arial"/>
          <w:sz w:val="22"/>
          <w:szCs w:val="22"/>
          <w:lang w:eastAsia="zh-CN"/>
        </w:rPr>
      </w:pPr>
    </w:p>
    <w:p w14:paraId="6E3CB029" w14:textId="77777777" w:rsidR="0008400A" w:rsidRPr="0008400A" w:rsidRDefault="0008400A" w:rsidP="0008400A">
      <w:pPr>
        <w:suppressAutoHyphens/>
        <w:jc w:val="center"/>
        <w:rPr>
          <w:rFonts w:ascii="Arial" w:eastAsia="Times New Roman" w:hAnsi="Arial"/>
          <w:sz w:val="22"/>
          <w:szCs w:val="22"/>
          <w:lang w:eastAsia="zh-CN"/>
        </w:rPr>
      </w:pPr>
    </w:p>
    <w:p w14:paraId="293F092F" w14:textId="77777777" w:rsidR="0008400A" w:rsidRPr="0008400A" w:rsidRDefault="0008400A" w:rsidP="0008400A">
      <w:pPr>
        <w:suppressAutoHyphens/>
        <w:jc w:val="center"/>
        <w:rPr>
          <w:rFonts w:ascii="Arial" w:eastAsia="Times New Roman" w:hAnsi="Arial"/>
          <w:sz w:val="22"/>
          <w:szCs w:val="22"/>
          <w:lang w:eastAsia="zh-CN"/>
        </w:rPr>
      </w:pPr>
    </w:p>
    <w:p w14:paraId="72502650" w14:textId="77777777" w:rsidR="0008400A" w:rsidRPr="0008400A" w:rsidRDefault="0008400A" w:rsidP="0008400A">
      <w:pPr>
        <w:suppressAutoHyphens/>
        <w:jc w:val="center"/>
        <w:rPr>
          <w:rFonts w:ascii="Arial" w:eastAsia="Times New Roman" w:hAnsi="Arial"/>
          <w:sz w:val="22"/>
          <w:szCs w:val="22"/>
          <w:lang w:eastAsia="zh-CN"/>
        </w:rPr>
      </w:pPr>
    </w:p>
    <w:p w14:paraId="07DACDE4" w14:textId="77777777" w:rsidR="0008400A" w:rsidRPr="0008400A" w:rsidRDefault="0008400A" w:rsidP="0008400A">
      <w:pPr>
        <w:suppressAutoHyphens/>
        <w:jc w:val="center"/>
        <w:rPr>
          <w:rFonts w:ascii="Arial" w:eastAsia="Times New Roman" w:hAnsi="Arial"/>
          <w:sz w:val="22"/>
          <w:szCs w:val="22"/>
          <w:lang w:eastAsia="zh-CN"/>
        </w:rPr>
      </w:pPr>
    </w:p>
    <w:p w14:paraId="70195CFF" w14:textId="77777777" w:rsidR="0008400A" w:rsidRPr="0008400A" w:rsidRDefault="0008400A" w:rsidP="0008400A">
      <w:pPr>
        <w:suppressAutoHyphens/>
        <w:jc w:val="center"/>
        <w:rPr>
          <w:rFonts w:ascii="Arial" w:eastAsia="Times New Roman" w:hAnsi="Arial"/>
          <w:sz w:val="22"/>
          <w:szCs w:val="22"/>
          <w:lang w:eastAsia="zh-CN"/>
        </w:rPr>
      </w:pPr>
    </w:p>
    <w:p w14:paraId="1811932F" w14:textId="77777777" w:rsidR="0008400A" w:rsidRPr="0008400A" w:rsidRDefault="0008400A" w:rsidP="0008400A">
      <w:pPr>
        <w:suppressAutoHyphens/>
        <w:jc w:val="center"/>
        <w:rPr>
          <w:rFonts w:ascii="Arial" w:eastAsia="Times New Roman" w:hAnsi="Arial"/>
          <w:sz w:val="22"/>
          <w:szCs w:val="22"/>
          <w:lang w:eastAsia="zh-CN"/>
        </w:rPr>
      </w:pPr>
    </w:p>
    <w:p w14:paraId="75481EF4" w14:textId="77777777" w:rsidR="0008400A" w:rsidRPr="0008400A" w:rsidRDefault="0008400A" w:rsidP="0008400A">
      <w:pPr>
        <w:suppressAutoHyphens/>
        <w:jc w:val="center"/>
        <w:rPr>
          <w:rFonts w:ascii="Arial" w:eastAsia="Times New Roman" w:hAnsi="Arial"/>
          <w:sz w:val="22"/>
          <w:szCs w:val="22"/>
          <w:lang w:eastAsia="zh-CN"/>
        </w:rPr>
      </w:pPr>
    </w:p>
    <w:p w14:paraId="6AD86F46" w14:textId="77777777" w:rsidR="0008400A" w:rsidRPr="0008400A" w:rsidRDefault="0008400A" w:rsidP="0008400A">
      <w:pPr>
        <w:suppressAutoHyphens/>
        <w:jc w:val="center"/>
        <w:rPr>
          <w:rFonts w:ascii="Arial" w:eastAsia="Times New Roman" w:hAnsi="Arial"/>
          <w:sz w:val="22"/>
          <w:szCs w:val="22"/>
          <w:lang w:eastAsia="zh-CN"/>
        </w:rPr>
      </w:pPr>
    </w:p>
    <w:p w14:paraId="0C31BB5B" w14:textId="77777777" w:rsidR="0008400A" w:rsidRPr="0008400A" w:rsidRDefault="0008400A" w:rsidP="0008400A">
      <w:pPr>
        <w:suppressAutoHyphens/>
        <w:jc w:val="center"/>
        <w:rPr>
          <w:rFonts w:ascii="Arial" w:eastAsia="Times New Roman" w:hAnsi="Arial"/>
          <w:sz w:val="22"/>
          <w:szCs w:val="22"/>
          <w:lang w:eastAsia="zh-CN"/>
        </w:rPr>
      </w:pPr>
    </w:p>
    <w:p w14:paraId="6AED4D53" w14:textId="77777777" w:rsidR="0008400A" w:rsidRPr="0008400A" w:rsidRDefault="0008400A" w:rsidP="0008400A">
      <w:pPr>
        <w:suppressAutoHyphens/>
        <w:jc w:val="center"/>
        <w:rPr>
          <w:rFonts w:ascii="Arial" w:eastAsia="Times New Roman" w:hAnsi="Arial"/>
          <w:sz w:val="22"/>
          <w:szCs w:val="22"/>
          <w:lang w:eastAsia="zh-CN"/>
        </w:rPr>
      </w:pPr>
    </w:p>
    <w:p w14:paraId="2CBC5CFE" w14:textId="77777777" w:rsidR="0008400A" w:rsidRPr="0008400A" w:rsidRDefault="0008400A" w:rsidP="0008400A">
      <w:pPr>
        <w:suppressAutoHyphens/>
        <w:jc w:val="center"/>
        <w:rPr>
          <w:rFonts w:ascii="Arial" w:eastAsia="Times New Roman" w:hAnsi="Arial"/>
          <w:sz w:val="22"/>
          <w:szCs w:val="22"/>
          <w:lang w:eastAsia="zh-CN"/>
        </w:rPr>
      </w:pPr>
    </w:p>
    <w:p w14:paraId="51484F38" w14:textId="77777777" w:rsidR="0008400A" w:rsidRPr="0008400A" w:rsidRDefault="0008400A" w:rsidP="0008400A">
      <w:pPr>
        <w:suppressAutoHyphens/>
        <w:jc w:val="center"/>
        <w:rPr>
          <w:rFonts w:ascii="Arial" w:eastAsia="Times New Roman" w:hAnsi="Arial"/>
          <w:sz w:val="22"/>
          <w:szCs w:val="22"/>
          <w:lang w:eastAsia="zh-CN"/>
        </w:rPr>
      </w:pPr>
    </w:p>
    <w:p w14:paraId="5E13F41A" w14:textId="77777777" w:rsidR="0008400A" w:rsidRPr="0008400A" w:rsidRDefault="0008400A" w:rsidP="0008400A">
      <w:pPr>
        <w:suppressAutoHyphens/>
        <w:jc w:val="center"/>
        <w:rPr>
          <w:rFonts w:ascii="Arial" w:eastAsia="Times New Roman" w:hAnsi="Arial"/>
          <w:sz w:val="22"/>
          <w:szCs w:val="22"/>
          <w:lang w:eastAsia="zh-CN"/>
        </w:rPr>
      </w:pPr>
    </w:p>
    <w:p w14:paraId="3E8884B4" w14:textId="77777777" w:rsidR="0008400A" w:rsidRPr="0008400A" w:rsidRDefault="0008400A" w:rsidP="0008400A">
      <w:pPr>
        <w:suppressAutoHyphens/>
        <w:jc w:val="center"/>
        <w:rPr>
          <w:rFonts w:ascii="Arial" w:eastAsia="Times New Roman" w:hAnsi="Arial"/>
          <w:sz w:val="22"/>
          <w:szCs w:val="22"/>
          <w:lang w:eastAsia="zh-CN"/>
        </w:rPr>
      </w:pPr>
    </w:p>
    <w:p w14:paraId="1657BF84" w14:textId="77777777" w:rsidR="0008400A" w:rsidRPr="0008400A" w:rsidRDefault="0008400A" w:rsidP="0008400A">
      <w:pPr>
        <w:suppressAutoHyphens/>
        <w:jc w:val="center"/>
        <w:rPr>
          <w:rFonts w:ascii="Arial" w:eastAsia="Times New Roman" w:hAnsi="Arial"/>
          <w:sz w:val="22"/>
          <w:szCs w:val="22"/>
          <w:lang w:eastAsia="zh-CN"/>
        </w:rPr>
      </w:pPr>
    </w:p>
    <w:p w14:paraId="3F5AE16D" w14:textId="77777777" w:rsidR="0008400A" w:rsidRPr="0008400A" w:rsidRDefault="0008400A" w:rsidP="0008400A">
      <w:pPr>
        <w:suppressAutoHyphens/>
        <w:jc w:val="center"/>
        <w:rPr>
          <w:rFonts w:ascii="Arial" w:eastAsia="Times New Roman" w:hAnsi="Arial"/>
          <w:sz w:val="22"/>
          <w:szCs w:val="22"/>
          <w:lang w:eastAsia="zh-CN"/>
        </w:rPr>
      </w:pPr>
    </w:p>
    <w:p w14:paraId="1C86EE76" w14:textId="77777777" w:rsidR="0008400A" w:rsidRPr="0008400A" w:rsidRDefault="0008400A" w:rsidP="0008400A">
      <w:pPr>
        <w:suppressAutoHyphens/>
        <w:jc w:val="center"/>
        <w:rPr>
          <w:rFonts w:ascii="Arial" w:eastAsia="Times New Roman" w:hAnsi="Arial"/>
          <w:sz w:val="22"/>
          <w:szCs w:val="22"/>
          <w:lang w:eastAsia="zh-CN"/>
        </w:rPr>
      </w:pPr>
    </w:p>
    <w:p w14:paraId="7F76F2DD" w14:textId="77777777" w:rsidR="0008400A" w:rsidRPr="0008400A" w:rsidRDefault="0008400A" w:rsidP="0008400A">
      <w:pPr>
        <w:suppressAutoHyphens/>
        <w:jc w:val="center"/>
        <w:rPr>
          <w:rFonts w:ascii="Arial" w:eastAsia="Times New Roman" w:hAnsi="Arial"/>
          <w:sz w:val="22"/>
          <w:szCs w:val="22"/>
          <w:lang w:eastAsia="zh-CN"/>
        </w:rPr>
      </w:pPr>
    </w:p>
    <w:p w14:paraId="11500BDD" w14:textId="77777777" w:rsidR="0008400A" w:rsidRPr="0008400A" w:rsidRDefault="0008400A" w:rsidP="0008400A">
      <w:pPr>
        <w:suppressAutoHyphens/>
        <w:jc w:val="center"/>
        <w:rPr>
          <w:rFonts w:ascii="Arial" w:eastAsia="Times New Roman" w:hAnsi="Arial"/>
          <w:sz w:val="22"/>
          <w:szCs w:val="22"/>
          <w:lang w:eastAsia="zh-CN"/>
        </w:rPr>
      </w:pPr>
    </w:p>
    <w:p w14:paraId="46E3CF43" w14:textId="77777777" w:rsidR="0008400A" w:rsidRPr="0008400A" w:rsidRDefault="0008400A" w:rsidP="0008400A">
      <w:pPr>
        <w:suppressAutoHyphens/>
        <w:rPr>
          <w:rFonts w:ascii="Arial" w:eastAsia="Times New Roman" w:hAnsi="Arial"/>
          <w:sz w:val="22"/>
          <w:szCs w:val="22"/>
          <w:lang w:eastAsia="zh-CN"/>
        </w:rPr>
      </w:pPr>
    </w:p>
    <w:p w14:paraId="2C931D1A" w14:textId="4525FFF4" w:rsidR="0008400A" w:rsidRPr="00F06F96" w:rsidRDefault="0008400A" w:rsidP="0008400A">
      <w:pPr>
        <w:suppressAutoHyphens/>
        <w:contextualSpacing/>
        <w:rPr>
          <w:rFonts w:ascii="Arial" w:eastAsia="Times New Roman" w:hAnsi="Arial"/>
          <w:sz w:val="22"/>
          <w:szCs w:val="22"/>
          <w:lang w:eastAsia="zh-CN"/>
        </w:rPr>
      </w:pPr>
      <w:r w:rsidRPr="0008400A">
        <w:rPr>
          <w:rFonts w:ascii="Arial" w:eastAsia="Times New Roman" w:hAnsi="Arial"/>
          <w:b/>
          <w:sz w:val="22"/>
          <w:szCs w:val="22"/>
          <w:lang w:eastAsia="zh-CN"/>
        </w:rPr>
        <w:lastRenderedPageBreak/>
        <w:t xml:space="preserve">                                                                    Załącznik nr </w:t>
      </w:r>
      <w:r>
        <w:rPr>
          <w:rFonts w:ascii="Arial" w:eastAsia="Times New Roman" w:hAnsi="Arial"/>
          <w:b/>
          <w:sz w:val="22"/>
          <w:szCs w:val="22"/>
          <w:lang w:eastAsia="zh-CN"/>
        </w:rPr>
        <w:t>3</w:t>
      </w:r>
      <w:r w:rsidRPr="0008400A">
        <w:rPr>
          <w:rFonts w:ascii="Arial" w:eastAsia="Times New Roman" w:hAnsi="Arial"/>
          <w:b/>
          <w:sz w:val="22"/>
          <w:szCs w:val="22"/>
          <w:lang w:eastAsia="zh-CN"/>
        </w:rPr>
        <w:t xml:space="preserve"> </w:t>
      </w:r>
      <w:r w:rsidRPr="0008400A">
        <w:rPr>
          <w:rFonts w:ascii="Arial" w:eastAsia="Times New Roman" w:hAnsi="Arial"/>
          <w:sz w:val="22"/>
          <w:szCs w:val="22"/>
          <w:lang w:eastAsia="zh-CN"/>
        </w:rPr>
        <w:t>do Umowy nr</w:t>
      </w:r>
      <w:r w:rsidR="00F06F96" w:rsidRPr="00F06F96">
        <w:rPr>
          <w:rFonts w:ascii="Arial" w:eastAsia="Times New Roman" w:hAnsi="Arial"/>
          <w:sz w:val="22"/>
          <w:szCs w:val="22"/>
          <w:lang w:eastAsia="zh-CN"/>
        </w:rPr>
        <w:t>………………………</w:t>
      </w:r>
    </w:p>
    <w:p w14:paraId="22D0272B" w14:textId="77777777" w:rsidR="0008400A" w:rsidRPr="0008400A" w:rsidRDefault="0008400A" w:rsidP="0008400A">
      <w:pPr>
        <w:tabs>
          <w:tab w:val="left" w:pos="540"/>
        </w:tabs>
        <w:suppressAutoHyphens/>
        <w:rPr>
          <w:rFonts w:ascii="Arial" w:eastAsia="Times New Roman" w:hAnsi="Arial"/>
          <w:sz w:val="22"/>
          <w:szCs w:val="22"/>
          <w:lang w:eastAsia="zh-CN"/>
        </w:rPr>
      </w:pPr>
    </w:p>
    <w:p w14:paraId="267B635B" w14:textId="77777777" w:rsidR="0008400A" w:rsidRPr="0008400A" w:rsidRDefault="0008400A" w:rsidP="0008400A">
      <w:pPr>
        <w:tabs>
          <w:tab w:val="left" w:pos="2388"/>
        </w:tabs>
        <w:suppressAutoHyphens/>
        <w:rPr>
          <w:rFonts w:ascii="Arial" w:eastAsia="Times New Roman" w:hAnsi="Arial"/>
          <w:sz w:val="22"/>
          <w:szCs w:val="22"/>
          <w:lang w:eastAsia="ja-JP" w:bidi="fa-IR"/>
        </w:rPr>
      </w:pPr>
      <w:r w:rsidRPr="0008400A">
        <w:rPr>
          <w:rFonts w:ascii="Arial" w:eastAsia="Times New Roman" w:hAnsi="Arial"/>
          <w:sz w:val="22"/>
          <w:szCs w:val="22"/>
          <w:lang w:eastAsia="ja-JP" w:bidi="fa-IR"/>
        </w:rPr>
        <w:t>Klauzula informacyjna.</w:t>
      </w:r>
    </w:p>
    <w:p w14:paraId="669F5F84" w14:textId="77777777" w:rsidR="0008400A" w:rsidRPr="0008400A" w:rsidRDefault="0008400A" w:rsidP="0008400A">
      <w:pPr>
        <w:tabs>
          <w:tab w:val="left" w:pos="2388"/>
        </w:tabs>
        <w:suppressAutoHyphens/>
        <w:rPr>
          <w:rFonts w:ascii="Arial" w:eastAsia="Times New Roman" w:hAnsi="Arial"/>
          <w:sz w:val="22"/>
          <w:szCs w:val="22"/>
          <w:lang w:eastAsia="ja-JP" w:bidi="fa-IR"/>
        </w:rPr>
      </w:pPr>
    </w:p>
    <w:p w14:paraId="0B20336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Zgodnie z Rozporządzeniem Parlamentu Europejskiego i Rady (UE) 2016/679 z dnia 27 kwietnia 2016 r. w sprawie ochrony osób fizycznych w związku z przetwarzaniem danych osobowych i ich swobodnym przepływem (RODO), poniżej przekazujemy informacje dotyczące przetwarzania Pani/Pana danych osobowych:</w:t>
      </w:r>
    </w:p>
    <w:p w14:paraId="6D60D832"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1) Administratorem danych osobowych jest Województwo Warmińsko-Mazurskie w zakresie zadań realizowanych przez Zarząd Województwa Warmińsko-Mazurskiego, ul. Emilii Plater 1, 10-562 Olsztyn (dalej: Administrator);</w:t>
      </w:r>
    </w:p>
    <w:p w14:paraId="3752F7F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2) Administrator powołał Inspektora Ochrony Danych, z którym kontakt jest możliwy pod adresem email: iod@warmia.mazury.pl;</w:t>
      </w:r>
    </w:p>
    <w:p w14:paraId="04FEA31C"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3) Dane osobowe podmiotów odpowiadających na zapytania cenowe, potencjalnych wykonawców i wykonawcy wyłonionego w wyniku przeprowadzonego postępowania oraz dane osobowe osób działających w imieniu wykonawcy przetwarzane będą na podstawie:</w:t>
      </w:r>
    </w:p>
    <w:p w14:paraId="37C41262" w14:textId="684EF73A"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xml:space="preserve">a) art. 6 ust. 1 lit. c RODO w celu związanym z realizacją postępowania o udzielenie niniejszego zamówienia publicznego nr </w:t>
      </w:r>
      <w:r w:rsidR="00F913B1" w:rsidRPr="00F06F96">
        <w:rPr>
          <w:rFonts w:ascii="Arial" w:eastAsia="Times New Roman" w:hAnsi="Arial"/>
          <w:sz w:val="22"/>
          <w:szCs w:val="22"/>
          <w:lang w:eastAsia="ja-JP" w:bidi="fa-IR"/>
        </w:rPr>
        <w:t>ZP.272.1.119.2024</w:t>
      </w:r>
      <w:r w:rsidRPr="00F06F96">
        <w:rPr>
          <w:rFonts w:ascii="Arial" w:eastAsia="Times New Roman" w:hAnsi="Arial"/>
          <w:sz w:val="22"/>
          <w:szCs w:val="22"/>
          <w:lang w:eastAsia="ja-JP" w:bidi="fa-IR"/>
        </w:rPr>
        <w:t xml:space="preserve"> </w:t>
      </w:r>
      <w:r w:rsidRPr="00F913B1">
        <w:rPr>
          <w:rFonts w:ascii="Arial" w:eastAsia="Times New Roman" w:hAnsi="Arial"/>
          <w:sz w:val="22"/>
          <w:szCs w:val="22"/>
          <w:lang w:eastAsia="ja-JP" w:bidi="fa-IR"/>
        </w:rPr>
        <w:t xml:space="preserve">i </w:t>
      </w:r>
      <w:r w:rsidRPr="0008400A">
        <w:rPr>
          <w:rFonts w:ascii="Arial" w:eastAsia="Times New Roman" w:hAnsi="Arial"/>
          <w:sz w:val="22"/>
          <w:szCs w:val="22"/>
          <w:lang w:eastAsia="ja-JP" w:bidi="fa-IR"/>
        </w:rPr>
        <w:t>realizacją umowy  numer KPO/22/LLL/U/0001 o objęcie projektu wsparciem z planu rozwojowego dotyczącego realizacji projektu w ramach naboru pt. Zbudowanie systemu koordynacji i monitorowania regionalnych działań na rzecz kształcenia zawodowego, szkolnictwa wyższego oraz uczenia się przez całe w tym uczenia się dorosłych”   oraz wypełnienia obowiązku prawnego ciążącego na administratorze w zakresie rozliczenia finansowo-podatkowego zawieranej umowy i archiwizacji dokumentacji.</w:t>
      </w:r>
    </w:p>
    <w:p w14:paraId="445E8F10"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art. 6 ust. 1 lit. b RODO w celu związanym z zawarciem i wykonaniem umowy, której stroną będzie wyłoniony wykonawca. W zakresie osób wyznaczonych do kontaktów roboczych oraz odpowiedzialnych za koordynację i realizację niniejszej umowy dane będą przetwarzane na podstawie art. 6 ust. 1 lit. f RODO, w celu związanym z realizacją postanowień niniejszej umowy (osoby do kontaktu).</w:t>
      </w:r>
    </w:p>
    <w:p w14:paraId="7AA33AAB"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4) Dane pozyskane w związku z postępowaniem o udzielenie zamówienia mogą zostać przekazane zainteresowanym podmiotom i osobom, gdyż co do zasadny postępowanie o udzielenie zamówienia publicznego jest jawne. Administrator jest zobowiązany udostępnić dane na podstawie powszechnie obowiązujących przepisów prawa m. in. w Biuletynie Informacji Publicznej.</w:t>
      </w:r>
    </w:p>
    <w:p w14:paraId="630EAB8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5) Dane osobowe będą przetwarzane przez okres:</w:t>
      </w:r>
    </w:p>
    <w:p w14:paraId="44D6579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5 lat liczony od roku następnego po roku zakończenia sprawy dotyczącej zamówienia publicznego, odnoszący się do danych osobowych zawartych w dokumentacji zamówienia publicznego (np. dane przekazane przez potencjalnych wykonawców),</w:t>
      </w:r>
    </w:p>
    <w:p w14:paraId="6DEB32F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obowiązywania umowy i kolejne 10 lat liczone od roku następnego po roku ustania obowiązywania umowy z wyłonionym wykonawcą, odnoszący się do danych osobowych zawartych w umowie.</w:t>
      </w:r>
    </w:p>
    <w:p w14:paraId="73100CC4"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Podstawą prawną wskazania ww. okresów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49C6BAF5"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6) Potencjalnemu wykonawcy i/lub wyłonionemu wykonawcy przysługują następujące prawa związane z przetwarzaniem danych osobowych:</w:t>
      </w:r>
    </w:p>
    <w:p w14:paraId="67FF174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a) prawo dostępu do treści danych osobowych,</w:t>
      </w:r>
    </w:p>
    <w:p w14:paraId="402DDE0F"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prawo do sprostowania danych osobowych,</w:t>
      </w:r>
    </w:p>
    <w:p w14:paraId="3AACAD4E"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lastRenderedPageBreak/>
        <w:t>c) prawo do ograniczenia przetwarzania danych osobowych, z zastrzeżeniem przypadków, o których mowa w art. 18 ust. 2 RODO,</w:t>
      </w:r>
    </w:p>
    <w:p w14:paraId="0D816A99"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d) prawo do wniesienia skargi do organu nadzorczego do Prezesa Urzędu Ochrony Danych Osobowych, ul. Stawki 2, 00-193 Warszawa.</w:t>
      </w:r>
    </w:p>
    <w:p w14:paraId="38E31A3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Nie przysługują natomiast poniższe prawa:</w:t>
      </w:r>
    </w:p>
    <w:p w14:paraId="7B71976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a) prawo do usunięcia danych osobowych,</w:t>
      </w:r>
    </w:p>
    <w:p w14:paraId="4FC9578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prawo do przenoszenia danych osobowych,</w:t>
      </w:r>
    </w:p>
    <w:p w14:paraId="7A30AB0A"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c) prawo do wniesienia sprzeciwu wobec przetwarzania danych osobowych.</w:t>
      </w:r>
    </w:p>
    <w:p w14:paraId="381E9146"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7) Podanie danych osobowych jest warunkiem niezbędnym do przeprowadzenia niniejszego postępowania</w:t>
      </w:r>
    </w:p>
    <w:p w14:paraId="07B800FA"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i ewentualnego zawarcia umowy, co oznacza, że w przypadku niepodania danych nie będzie możliwy udział postępowaniu i zawarcie umowy.</w:t>
      </w:r>
    </w:p>
    <w:p w14:paraId="390A226E"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8) Dane osobowe nie podlegają profilowaniu ani nie są przetwarzane w sposób zautomatyzowany.</w:t>
      </w:r>
    </w:p>
    <w:p w14:paraId="54D7A4DC" w14:textId="77777777" w:rsidR="0008400A" w:rsidRPr="0008400A" w:rsidRDefault="0008400A" w:rsidP="0008400A">
      <w:pPr>
        <w:suppressAutoHyphens/>
        <w:rPr>
          <w:rFonts w:ascii="Arial" w:eastAsia="Times New Roman" w:hAnsi="Arial" w:cs="Arial"/>
          <w:sz w:val="22"/>
          <w:szCs w:val="22"/>
          <w:lang w:eastAsia="zh-CN"/>
        </w:rPr>
      </w:pPr>
    </w:p>
    <w:p w14:paraId="6FDC7006" w14:textId="77777777" w:rsidR="0008400A" w:rsidRPr="0008400A" w:rsidRDefault="0008400A" w:rsidP="0008400A">
      <w:pPr>
        <w:suppressAutoHyphens/>
        <w:rPr>
          <w:rFonts w:ascii="Arial" w:eastAsia="Times New Roman" w:hAnsi="Arial" w:cs="Arial"/>
          <w:sz w:val="22"/>
          <w:szCs w:val="22"/>
          <w:lang w:eastAsia="zh-CN"/>
        </w:rPr>
      </w:pPr>
    </w:p>
    <w:p w14:paraId="76C289CB" w14:textId="77777777" w:rsidR="0008400A" w:rsidRPr="0008400A" w:rsidRDefault="0008400A" w:rsidP="0008400A">
      <w:pPr>
        <w:suppressAutoHyphens/>
        <w:rPr>
          <w:rFonts w:ascii="Arial" w:eastAsia="Times New Roman" w:hAnsi="Arial" w:cs="Arial"/>
          <w:sz w:val="22"/>
          <w:szCs w:val="22"/>
          <w:lang w:eastAsia="zh-CN"/>
        </w:rPr>
      </w:pPr>
    </w:p>
    <w:p w14:paraId="202D1514" w14:textId="77777777" w:rsidR="0008400A" w:rsidRPr="0008400A" w:rsidRDefault="0008400A" w:rsidP="0008400A">
      <w:pPr>
        <w:suppressAutoHyphens/>
        <w:rPr>
          <w:rFonts w:ascii="Arial" w:eastAsia="Times New Roman" w:hAnsi="Arial" w:cs="Arial"/>
          <w:sz w:val="22"/>
          <w:szCs w:val="22"/>
          <w:lang w:eastAsia="zh-CN"/>
        </w:rPr>
      </w:pPr>
    </w:p>
    <w:p w14:paraId="7C8E5C21" w14:textId="77777777" w:rsidR="0008400A" w:rsidRPr="0008400A" w:rsidRDefault="0008400A" w:rsidP="0008400A">
      <w:pPr>
        <w:suppressAutoHyphens/>
        <w:rPr>
          <w:rFonts w:ascii="Arial" w:eastAsia="Times New Roman" w:hAnsi="Arial" w:cs="Arial"/>
          <w:sz w:val="22"/>
          <w:szCs w:val="22"/>
          <w:lang w:eastAsia="zh-CN"/>
        </w:rPr>
      </w:pPr>
    </w:p>
    <w:p w14:paraId="7C716335" w14:textId="77777777" w:rsidR="0008400A" w:rsidRPr="0008400A" w:rsidRDefault="0008400A" w:rsidP="0008400A">
      <w:pPr>
        <w:suppressAutoHyphens/>
        <w:rPr>
          <w:rFonts w:ascii="Arial" w:eastAsia="Times New Roman" w:hAnsi="Arial" w:cs="Arial"/>
          <w:sz w:val="22"/>
          <w:szCs w:val="22"/>
          <w:lang w:eastAsia="zh-CN"/>
        </w:rPr>
      </w:pPr>
    </w:p>
    <w:p w14:paraId="24F7E6F6" w14:textId="77777777" w:rsidR="0008400A" w:rsidRPr="0008400A" w:rsidRDefault="0008400A" w:rsidP="0008400A">
      <w:pPr>
        <w:suppressAutoHyphens/>
        <w:rPr>
          <w:rFonts w:ascii="Arial" w:eastAsia="Times New Roman" w:hAnsi="Arial" w:cs="Arial"/>
          <w:sz w:val="22"/>
          <w:szCs w:val="22"/>
          <w:lang w:eastAsia="zh-CN"/>
        </w:rPr>
      </w:pPr>
    </w:p>
    <w:p w14:paraId="556424D6" w14:textId="77777777" w:rsidR="0008400A" w:rsidRPr="0008400A" w:rsidRDefault="0008400A" w:rsidP="0008400A">
      <w:pPr>
        <w:suppressAutoHyphens/>
        <w:rPr>
          <w:rFonts w:ascii="Arial" w:eastAsia="Times New Roman" w:hAnsi="Arial" w:cs="Arial"/>
          <w:sz w:val="22"/>
          <w:szCs w:val="22"/>
          <w:lang w:eastAsia="zh-CN"/>
        </w:rPr>
      </w:pPr>
    </w:p>
    <w:p w14:paraId="7DE60BCB" w14:textId="77777777" w:rsidR="0008400A" w:rsidRPr="0008400A" w:rsidRDefault="0008400A" w:rsidP="0008400A">
      <w:pPr>
        <w:suppressAutoHyphens/>
        <w:rPr>
          <w:rFonts w:ascii="Arial" w:eastAsia="Times New Roman" w:hAnsi="Arial" w:cs="Arial"/>
          <w:sz w:val="22"/>
          <w:szCs w:val="22"/>
          <w:lang w:eastAsia="zh-CN"/>
        </w:rPr>
      </w:pPr>
    </w:p>
    <w:p w14:paraId="7D5F53B8" w14:textId="77777777" w:rsidR="0008400A" w:rsidRPr="0008400A" w:rsidRDefault="0008400A" w:rsidP="0008400A">
      <w:pPr>
        <w:suppressAutoHyphens/>
        <w:rPr>
          <w:rFonts w:ascii="Arial" w:eastAsia="Times New Roman" w:hAnsi="Arial" w:cs="Arial"/>
          <w:sz w:val="22"/>
          <w:szCs w:val="22"/>
          <w:lang w:eastAsia="zh-CN"/>
        </w:rPr>
      </w:pPr>
    </w:p>
    <w:p w14:paraId="4D1BA61D" w14:textId="77777777" w:rsidR="0008400A" w:rsidRPr="0008400A" w:rsidRDefault="0008400A" w:rsidP="0008400A">
      <w:pPr>
        <w:suppressAutoHyphens/>
        <w:rPr>
          <w:rFonts w:ascii="Arial" w:eastAsia="Times New Roman" w:hAnsi="Arial" w:cs="Arial"/>
          <w:sz w:val="22"/>
          <w:szCs w:val="22"/>
          <w:lang w:eastAsia="zh-CN"/>
        </w:rPr>
      </w:pPr>
    </w:p>
    <w:p w14:paraId="38C09282" w14:textId="77777777" w:rsidR="0008400A" w:rsidRPr="0008400A" w:rsidRDefault="0008400A" w:rsidP="0008400A">
      <w:pPr>
        <w:suppressAutoHyphens/>
        <w:rPr>
          <w:rFonts w:ascii="Arial" w:eastAsia="Times New Roman" w:hAnsi="Arial" w:cs="Arial"/>
          <w:sz w:val="22"/>
          <w:szCs w:val="22"/>
          <w:lang w:eastAsia="zh-CN"/>
        </w:rPr>
      </w:pPr>
    </w:p>
    <w:p w14:paraId="4EC15540" w14:textId="77777777" w:rsidR="0008400A" w:rsidRPr="0008400A" w:rsidRDefault="0008400A" w:rsidP="0008400A">
      <w:pPr>
        <w:suppressAutoHyphens/>
        <w:rPr>
          <w:rFonts w:ascii="Arial" w:eastAsia="Times New Roman" w:hAnsi="Arial" w:cs="Arial"/>
          <w:sz w:val="22"/>
          <w:szCs w:val="22"/>
          <w:lang w:eastAsia="zh-CN"/>
        </w:rPr>
      </w:pPr>
    </w:p>
    <w:p w14:paraId="69F051C9" w14:textId="77777777" w:rsidR="0008400A" w:rsidRPr="0008400A" w:rsidRDefault="0008400A" w:rsidP="0008400A">
      <w:pPr>
        <w:suppressAutoHyphens/>
        <w:rPr>
          <w:rFonts w:ascii="Arial" w:eastAsia="Times New Roman" w:hAnsi="Arial" w:cs="Arial"/>
          <w:sz w:val="22"/>
          <w:szCs w:val="22"/>
          <w:lang w:eastAsia="zh-CN"/>
        </w:rPr>
      </w:pPr>
    </w:p>
    <w:p w14:paraId="437E8E8B" w14:textId="77777777" w:rsidR="0008400A" w:rsidRPr="0008400A" w:rsidRDefault="0008400A" w:rsidP="0008400A">
      <w:pPr>
        <w:suppressAutoHyphens/>
        <w:rPr>
          <w:rFonts w:ascii="Arial" w:eastAsia="Times New Roman" w:hAnsi="Arial" w:cs="Arial"/>
          <w:sz w:val="22"/>
          <w:szCs w:val="22"/>
          <w:lang w:eastAsia="zh-CN"/>
        </w:rPr>
      </w:pPr>
    </w:p>
    <w:p w14:paraId="692F545E" w14:textId="77777777" w:rsidR="0008400A" w:rsidRPr="0008400A" w:rsidRDefault="0008400A" w:rsidP="0008400A">
      <w:pPr>
        <w:suppressAutoHyphens/>
        <w:rPr>
          <w:rFonts w:ascii="Arial" w:eastAsia="Times New Roman" w:hAnsi="Arial" w:cs="Arial"/>
          <w:sz w:val="22"/>
          <w:szCs w:val="22"/>
          <w:lang w:eastAsia="zh-CN"/>
        </w:rPr>
      </w:pPr>
    </w:p>
    <w:p w14:paraId="57C48D3D" w14:textId="77777777" w:rsidR="0008400A" w:rsidRPr="0008400A" w:rsidRDefault="0008400A" w:rsidP="0008400A">
      <w:pPr>
        <w:suppressAutoHyphens/>
        <w:rPr>
          <w:rFonts w:ascii="Arial" w:eastAsia="Times New Roman" w:hAnsi="Arial" w:cs="Arial"/>
          <w:sz w:val="22"/>
          <w:szCs w:val="22"/>
          <w:lang w:eastAsia="zh-CN"/>
        </w:rPr>
      </w:pPr>
    </w:p>
    <w:p w14:paraId="2A6B3700" w14:textId="77777777" w:rsidR="0008400A" w:rsidRPr="0008400A" w:rsidRDefault="0008400A" w:rsidP="0008400A">
      <w:pPr>
        <w:suppressAutoHyphens/>
        <w:rPr>
          <w:rFonts w:ascii="Arial" w:eastAsia="Times New Roman" w:hAnsi="Arial" w:cs="Arial"/>
          <w:sz w:val="22"/>
          <w:szCs w:val="22"/>
          <w:lang w:eastAsia="zh-CN"/>
        </w:rPr>
      </w:pPr>
    </w:p>
    <w:p w14:paraId="6E29CCAB" w14:textId="77777777" w:rsidR="0008400A" w:rsidRPr="0008400A" w:rsidRDefault="0008400A" w:rsidP="0008400A">
      <w:pPr>
        <w:suppressAutoHyphens/>
        <w:rPr>
          <w:rFonts w:ascii="Arial" w:eastAsia="Times New Roman" w:hAnsi="Arial" w:cs="Arial"/>
          <w:sz w:val="22"/>
          <w:szCs w:val="22"/>
          <w:lang w:eastAsia="zh-CN"/>
        </w:rPr>
      </w:pPr>
    </w:p>
    <w:p w14:paraId="549DBBDF" w14:textId="77777777" w:rsidR="0008400A" w:rsidRPr="0008400A" w:rsidRDefault="0008400A" w:rsidP="0008400A">
      <w:pPr>
        <w:suppressAutoHyphens/>
        <w:rPr>
          <w:rFonts w:ascii="Arial" w:eastAsia="Times New Roman" w:hAnsi="Arial" w:cs="Arial"/>
          <w:sz w:val="22"/>
          <w:szCs w:val="22"/>
          <w:lang w:eastAsia="zh-CN"/>
        </w:rPr>
      </w:pPr>
    </w:p>
    <w:p w14:paraId="423D4EAD" w14:textId="77777777" w:rsidR="0008400A" w:rsidRPr="0008400A" w:rsidRDefault="0008400A" w:rsidP="0008400A">
      <w:pPr>
        <w:suppressAutoHyphens/>
        <w:rPr>
          <w:rFonts w:ascii="Arial" w:eastAsia="Times New Roman" w:hAnsi="Arial" w:cs="Arial"/>
          <w:sz w:val="22"/>
          <w:szCs w:val="22"/>
          <w:lang w:eastAsia="zh-CN"/>
        </w:rPr>
      </w:pPr>
    </w:p>
    <w:p w14:paraId="45001592" w14:textId="77777777" w:rsidR="0008400A" w:rsidRPr="0008400A" w:rsidRDefault="0008400A" w:rsidP="0008400A">
      <w:pPr>
        <w:suppressAutoHyphens/>
        <w:rPr>
          <w:rFonts w:ascii="Arial" w:eastAsia="Times New Roman" w:hAnsi="Arial" w:cs="Arial"/>
          <w:sz w:val="22"/>
          <w:szCs w:val="22"/>
          <w:lang w:eastAsia="zh-CN"/>
        </w:rPr>
      </w:pPr>
    </w:p>
    <w:p w14:paraId="2F4849E6" w14:textId="77777777" w:rsidR="0008400A" w:rsidRPr="0008400A" w:rsidRDefault="0008400A" w:rsidP="0008400A">
      <w:pPr>
        <w:suppressAutoHyphens/>
        <w:rPr>
          <w:rFonts w:ascii="Arial" w:eastAsia="Times New Roman" w:hAnsi="Arial" w:cs="Arial"/>
          <w:sz w:val="22"/>
          <w:szCs w:val="22"/>
          <w:lang w:eastAsia="zh-CN"/>
        </w:rPr>
      </w:pPr>
    </w:p>
    <w:p w14:paraId="0347B774" w14:textId="77777777" w:rsidR="0008400A" w:rsidRPr="0008400A" w:rsidRDefault="0008400A" w:rsidP="0008400A">
      <w:pPr>
        <w:suppressAutoHyphens/>
        <w:rPr>
          <w:rFonts w:ascii="Arial" w:eastAsia="Times New Roman" w:hAnsi="Arial" w:cs="Arial"/>
          <w:sz w:val="22"/>
          <w:szCs w:val="22"/>
          <w:lang w:eastAsia="zh-CN"/>
        </w:rPr>
      </w:pPr>
    </w:p>
    <w:p w14:paraId="715587C6" w14:textId="77777777" w:rsidR="0008400A" w:rsidRPr="0008400A" w:rsidRDefault="0008400A" w:rsidP="0008400A">
      <w:pPr>
        <w:suppressAutoHyphens/>
        <w:rPr>
          <w:rFonts w:ascii="Arial" w:eastAsia="Times New Roman" w:hAnsi="Arial" w:cs="Arial"/>
          <w:sz w:val="22"/>
          <w:szCs w:val="22"/>
          <w:lang w:eastAsia="zh-CN"/>
        </w:rPr>
      </w:pPr>
    </w:p>
    <w:p w14:paraId="79469E54" w14:textId="77777777" w:rsidR="0008400A" w:rsidRPr="0008400A" w:rsidRDefault="0008400A" w:rsidP="0008400A">
      <w:pPr>
        <w:suppressAutoHyphens/>
        <w:rPr>
          <w:rFonts w:ascii="Arial" w:eastAsia="Times New Roman" w:hAnsi="Arial" w:cs="Arial"/>
          <w:sz w:val="22"/>
          <w:szCs w:val="22"/>
          <w:lang w:eastAsia="zh-CN"/>
        </w:rPr>
      </w:pPr>
    </w:p>
    <w:p w14:paraId="253506E9" w14:textId="77777777" w:rsidR="0008400A" w:rsidRPr="0008400A" w:rsidRDefault="0008400A" w:rsidP="0008400A">
      <w:pPr>
        <w:suppressAutoHyphens/>
        <w:rPr>
          <w:rFonts w:ascii="Arial" w:eastAsia="Times New Roman" w:hAnsi="Arial" w:cs="Arial"/>
          <w:sz w:val="22"/>
          <w:szCs w:val="22"/>
          <w:lang w:eastAsia="zh-CN"/>
        </w:rPr>
      </w:pPr>
    </w:p>
    <w:p w14:paraId="7E56DF00" w14:textId="77777777" w:rsidR="0008400A" w:rsidRPr="0008400A" w:rsidRDefault="0008400A" w:rsidP="0008400A">
      <w:pPr>
        <w:suppressAutoHyphens/>
        <w:rPr>
          <w:rFonts w:ascii="Arial" w:eastAsia="Times New Roman" w:hAnsi="Arial" w:cs="Arial"/>
          <w:sz w:val="22"/>
          <w:szCs w:val="22"/>
          <w:lang w:eastAsia="zh-CN"/>
        </w:rPr>
      </w:pPr>
    </w:p>
    <w:p w14:paraId="65B5F257" w14:textId="77777777" w:rsidR="0008400A" w:rsidRPr="0008400A" w:rsidRDefault="0008400A" w:rsidP="0008400A">
      <w:pPr>
        <w:suppressAutoHyphens/>
        <w:rPr>
          <w:rFonts w:ascii="Arial" w:eastAsia="Times New Roman" w:hAnsi="Arial" w:cs="Arial"/>
          <w:sz w:val="22"/>
          <w:szCs w:val="22"/>
          <w:lang w:eastAsia="zh-CN"/>
        </w:rPr>
      </w:pPr>
    </w:p>
    <w:p w14:paraId="101EF0D0" w14:textId="77777777" w:rsidR="0008400A" w:rsidRPr="0008400A" w:rsidRDefault="0008400A" w:rsidP="0008400A">
      <w:pPr>
        <w:suppressAutoHyphens/>
        <w:rPr>
          <w:rFonts w:ascii="Arial" w:eastAsia="Times New Roman" w:hAnsi="Arial" w:cs="Arial"/>
          <w:sz w:val="22"/>
          <w:szCs w:val="22"/>
          <w:lang w:eastAsia="zh-CN"/>
        </w:rPr>
      </w:pPr>
    </w:p>
    <w:p w14:paraId="0E09230C" w14:textId="54ABE1B6" w:rsidR="0008400A" w:rsidRDefault="0008400A" w:rsidP="0008400A">
      <w:pPr>
        <w:suppressAutoHyphens/>
        <w:rPr>
          <w:rFonts w:ascii="Arial" w:eastAsia="Times New Roman" w:hAnsi="Arial" w:cs="Arial"/>
          <w:sz w:val="22"/>
          <w:szCs w:val="22"/>
          <w:lang w:eastAsia="zh-CN"/>
        </w:rPr>
      </w:pPr>
    </w:p>
    <w:p w14:paraId="60FEF0BC" w14:textId="2F665289" w:rsidR="00F06F96" w:rsidRDefault="00F06F96" w:rsidP="0008400A">
      <w:pPr>
        <w:suppressAutoHyphens/>
        <w:rPr>
          <w:rFonts w:ascii="Arial" w:eastAsia="Times New Roman" w:hAnsi="Arial" w:cs="Arial"/>
          <w:sz w:val="22"/>
          <w:szCs w:val="22"/>
          <w:lang w:eastAsia="zh-CN"/>
        </w:rPr>
      </w:pPr>
    </w:p>
    <w:p w14:paraId="03791D60" w14:textId="5868A9EA" w:rsidR="00F06F96" w:rsidRDefault="00F06F96" w:rsidP="0008400A">
      <w:pPr>
        <w:suppressAutoHyphens/>
        <w:rPr>
          <w:rFonts w:ascii="Arial" w:eastAsia="Times New Roman" w:hAnsi="Arial" w:cs="Arial"/>
          <w:sz w:val="22"/>
          <w:szCs w:val="22"/>
          <w:lang w:eastAsia="zh-CN"/>
        </w:rPr>
      </w:pPr>
    </w:p>
    <w:p w14:paraId="424B5F22" w14:textId="608D6F1F" w:rsidR="00F06F96" w:rsidRDefault="00F06F96" w:rsidP="0008400A">
      <w:pPr>
        <w:suppressAutoHyphens/>
        <w:rPr>
          <w:rFonts w:ascii="Arial" w:eastAsia="Times New Roman" w:hAnsi="Arial" w:cs="Arial"/>
          <w:sz w:val="22"/>
          <w:szCs w:val="22"/>
          <w:lang w:eastAsia="zh-CN"/>
        </w:rPr>
      </w:pPr>
    </w:p>
    <w:p w14:paraId="2CECD4F3" w14:textId="14B23C35" w:rsidR="00F06F96" w:rsidRDefault="00F06F96" w:rsidP="0008400A">
      <w:pPr>
        <w:suppressAutoHyphens/>
        <w:rPr>
          <w:rFonts w:ascii="Arial" w:eastAsia="Times New Roman" w:hAnsi="Arial" w:cs="Arial"/>
          <w:sz w:val="22"/>
          <w:szCs w:val="22"/>
          <w:lang w:eastAsia="zh-CN"/>
        </w:rPr>
      </w:pPr>
    </w:p>
    <w:p w14:paraId="14BC6D23" w14:textId="77777777" w:rsidR="00F06F96" w:rsidRPr="0008400A" w:rsidRDefault="00F06F96" w:rsidP="0008400A">
      <w:pPr>
        <w:suppressAutoHyphens/>
        <w:rPr>
          <w:rFonts w:ascii="Arial" w:eastAsia="Times New Roman" w:hAnsi="Arial" w:cs="Arial"/>
          <w:sz w:val="22"/>
          <w:szCs w:val="22"/>
          <w:lang w:eastAsia="zh-CN"/>
        </w:rPr>
      </w:pPr>
    </w:p>
    <w:p w14:paraId="0F9241C7" w14:textId="09684F5E" w:rsidR="0008400A" w:rsidRDefault="0008400A" w:rsidP="0008400A">
      <w:pPr>
        <w:suppressAutoHyphens/>
        <w:rPr>
          <w:ins w:id="4" w:author="Ewa Klimczak" w:date="2024-12-05T10:37:00Z"/>
          <w:rFonts w:ascii="Arial" w:eastAsia="Times New Roman" w:hAnsi="Arial" w:cs="Arial"/>
          <w:b/>
          <w:sz w:val="22"/>
          <w:szCs w:val="22"/>
          <w:lang w:eastAsia="zh-CN"/>
        </w:rPr>
      </w:pPr>
    </w:p>
    <w:p w14:paraId="01B9835F" w14:textId="77777777" w:rsidR="0019245C" w:rsidRPr="0008400A" w:rsidRDefault="0019245C" w:rsidP="0008400A">
      <w:pPr>
        <w:suppressAutoHyphens/>
        <w:rPr>
          <w:rFonts w:ascii="Arial" w:eastAsia="Times New Roman" w:hAnsi="Arial" w:cs="Arial"/>
          <w:b/>
          <w:sz w:val="22"/>
          <w:szCs w:val="22"/>
          <w:lang w:eastAsia="zh-CN"/>
        </w:rPr>
      </w:pPr>
    </w:p>
    <w:p w14:paraId="78F22E88" w14:textId="6319179E" w:rsidR="0008400A" w:rsidRPr="0008400A" w:rsidRDefault="0008400A" w:rsidP="0008400A">
      <w:pPr>
        <w:suppressAutoHyphens/>
        <w:contextualSpacing/>
        <w:jc w:val="right"/>
        <w:rPr>
          <w:rFonts w:ascii="Arial" w:eastAsia="Times New Roman" w:hAnsi="Arial" w:cs="Arial"/>
          <w:sz w:val="22"/>
          <w:szCs w:val="22"/>
          <w:lang w:eastAsia="zh-CN"/>
        </w:rPr>
      </w:pPr>
      <w:r w:rsidRPr="0008400A">
        <w:rPr>
          <w:rFonts w:ascii="Arial" w:eastAsia="Times New Roman" w:hAnsi="Arial" w:cs="Arial"/>
          <w:b/>
          <w:sz w:val="22"/>
          <w:szCs w:val="22"/>
          <w:lang w:eastAsia="zh-CN"/>
        </w:rPr>
        <w:lastRenderedPageBreak/>
        <w:t xml:space="preserve">Załącznik nr </w:t>
      </w:r>
      <w:r>
        <w:rPr>
          <w:rFonts w:ascii="Arial" w:eastAsia="Times New Roman" w:hAnsi="Arial" w:cs="Arial"/>
          <w:b/>
          <w:sz w:val="22"/>
          <w:szCs w:val="22"/>
          <w:lang w:eastAsia="zh-CN"/>
        </w:rPr>
        <w:t>4</w:t>
      </w:r>
      <w:r w:rsidRPr="0008400A">
        <w:rPr>
          <w:rFonts w:ascii="Arial" w:eastAsia="Times New Roman" w:hAnsi="Arial" w:cs="Arial"/>
          <w:b/>
          <w:sz w:val="22"/>
          <w:szCs w:val="22"/>
          <w:lang w:eastAsia="zh-CN"/>
        </w:rPr>
        <w:t xml:space="preserve"> </w:t>
      </w:r>
      <w:r w:rsidRPr="0008400A">
        <w:rPr>
          <w:rFonts w:ascii="Arial" w:eastAsia="Times New Roman" w:hAnsi="Arial" w:cs="Arial"/>
          <w:sz w:val="22"/>
          <w:szCs w:val="22"/>
          <w:lang w:eastAsia="zh-CN"/>
        </w:rPr>
        <w:t xml:space="preserve">do Umowy nr </w:t>
      </w:r>
      <w:r w:rsidR="00F06F96">
        <w:rPr>
          <w:rFonts w:ascii="Arial" w:eastAsia="Times New Roman" w:hAnsi="Arial" w:cs="Arial"/>
          <w:sz w:val="22"/>
          <w:szCs w:val="22"/>
          <w:lang w:eastAsia="zh-CN"/>
        </w:rPr>
        <w:t>…………………………</w:t>
      </w:r>
    </w:p>
    <w:p w14:paraId="7DEFFCEE" w14:textId="77777777" w:rsidR="0008400A" w:rsidRPr="0008400A" w:rsidRDefault="0008400A" w:rsidP="0008400A">
      <w:pPr>
        <w:widowControl w:val="0"/>
        <w:jc w:val="both"/>
        <w:rPr>
          <w:rFonts w:ascii="Arial" w:eastAsia="Calibri" w:hAnsi="Arial" w:cs="Arial"/>
          <w:b/>
          <w:bCs/>
          <w:sz w:val="22"/>
          <w:szCs w:val="22"/>
        </w:rPr>
      </w:pPr>
    </w:p>
    <w:p w14:paraId="7AC73B75" w14:textId="77777777" w:rsidR="0008400A" w:rsidRPr="0008400A" w:rsidRDefault="0008400A" w:rsidP="002413D4">
      <w:pPr>
        <w:widowControl w:val="0"/>
        <w:numPr>
          <w:ilvl w:val="0"/>
          <w:numId w:val="30"/>
        </w:numPr>
        <w:tabs>
          <w:tab w:val="left" w:pos="825"/>
        </w:tabs>
        <w:suppressAutoHyphens/>
        <w:spacing w:after="200" w:line="276" w:lineRule="auto"/>
        <w:jc w:val="both"/>
        <w:outlineLvl w:val="0"/>
        <w:rPr>
          <w:rFonts w:ascii="Arial" w:eastAsia="Calibri" w:hAnsi="Arial" w:cs="Arial"/>
          <w:b/>
          <w:bCs/>
          <w:spacing w:val="-1"/>
          <w:sz w:val="22"/>
          <w:szCs w:val="22"/>
        </w:rPr>
      </w:pPr>
      <w:bookmarkStart w:id="5" w:name="_Ref126669603"/>
      <w:r w:rsidRPr="0008400A">
        <w:rPr>
          <w:rFonts w:ascii="Arial" w:eastAsia="Calibri" w:hAnsi="Arial" w:cs="Arial"/>
          <w:b/>
          <w:bCs/>
          <w:spacing w:val="-1"/>
          <w:sz w:val="22"/>
          <w:szCs w:val="22"/>
        </w:rPr>
        <w:t>Klauzula informacyjna Instytucji Koordynującej</w:t>
      </w:r>
      <w:bookmarkEnd w:id="5"/>
    </w:p>
    <w:p w14:paraId="4840E13A" w14:textId="77777777" w:rsidR="0008400A" w:rsidRPr="0008400A" w:rsidRDefault="0008400A" w:rsidP="0008400A">
      <w:pPr>
        <w:widowControl w:val="0"/>
        <w:spacing w:before="4"/>
        <w:jc w:val="both"/>
        <w:rPr>
          <w:rFonts w:ascii="Arial" w:eastAsia="Calibri" w:hAnsi="Arial" w:cs="Arial"/>
          <w:b/>
          <w:bCs/>
          <w:sz w:val="22"/>
          <w:szCs w:val="22"/>
        </w:rPr>
      </w:pPr>
    </w:p>
    <w:p w14:paraId="7C0D534C" w14:textId="77777777" w:rsidR="0008400A" w:rsidRPr="0008400A" w:rsidRDefault="0008400A" w:rsidP="0008400A">
      <w:pPr>
        <w:widowControl w:val="0"/>
        <w:jc w:val="center"/>
        <w:rPr>
          <w:rFonts w:ascii="Arial" w:eastAsia="Calibri" w:hAnsi="Arial" w:cs="Arial"/>
          <w:sz w:val="22"/>
          <w:szCs w:val="22"/>
        </w:rPr>
      </w:pPr>
      <w:r w:rsidRPr="0008400A">
        <w:rPr>
          <w:rFonts w:ascii="Arial" w:eastAsia="Calibri" w:hAnsi="Arial" w:cs="Arial"/>
          <w:b/>
          <w:spacing w:val="-1"/>
          <w:sz w:val="22"/>
          <w:szCs w:val="22"/>
        </w:rPr>
        <w:t>Informacje dotyczące przetwarzania danych osobowych</w:t>
      </w:r>
    </w:p>
    <w:p w14:paraId="264173A9" w14:textId="77777777" w:rsidR="0008400A" w:rsidRPr="0008400A" w:rsidRDefault="0008400A" w:rsidP="0008400A">
      <w:pPr>
        <w:widowControl w:val="0"/>
        <w:spacing w:before="120"/>
        <w:ind w:right="321"/>
        <w:jc w:val="center"/>
        <w:rPr>
          <w:rFonts w:ascii="Arial" w:eastAsia="Calibri" w:hAnsi="Arial" w:cs="Arial"/>
          <w:sz w:val="22"/>
          <w:szCs w:val="22"/>
        </w:rPr>
      </w:pPr>
      <w:r w:rsidRPr="0008400A">
        <w:rPr>
          <w:rFonts w:ascii="Arial" w:eastAsia="Calibri" w:hAnsi="Arial" w:cs="Arial"/>
          <w:b/>
          <w:spacing w:val="-1"/>
          <w:sz w:val="22"/>
          <w:szCs w:val="22"/>
        </w:rPr>
        <w:t xml:space="preserve">przez Instytucję </w:t>
      </w:r>
      <w:r w:rsidRPr="0008400A">
        <w:rPr>
          <w:rFonts w:ascii="Arial" w:eastAsia="Calibri" w:hAnsi="Arial" w:cs="Arial"/>
          <w:b/>
          <w:spacing w:val="-2"/>
          <w:sz w:val="22"/>
          <w:szCs w:val="22"/>
        </w:rPr>
        <w:t>Koordynującą</w:t>
      </w:r>
      <w:r w:rsidRPr="0008400A">
        <w:rPr>
          <w:rFonts w:ascii="Arial" w:eastAsia="Calibri" w:hAnsi="Arial" w:cs="Arial"/>
          <w:b/>
          <w:spacing w:val="1"/>
          <w:sz w:val="22"/>
          <w:szCs w:val="22"/>
        </w:rPr>
        <w:t xml:space="preserve"> </w:t>
      </w:r>
      <w:r w:rsidRPr="0008400A">
        <w:rPr>
          <w:rFonts w:ascii="Arial" w:eastAsia="Calibri" w:hAnsi="Arial" w:cs="Arial"/>
          <w:b/>
          <w:sz w:val="22"/>
          <w:szCs w:val="22"/>
        </w:rPr>
        <w:t>w</w:t>
      </w:r>
      <w:r w:rsidRPr="0008400A">
        <w:rPr>
          <w:rFonts w:ascii="Arial" w:eastAsia="Calibri" w:hAnsi="Arial" w:cs="Arial"/>
          <w:b/>
          <w:spacing w:val="-1"/>
          <w:sz w:val="22"/>
          <w:szCs w:val="22"/>
        </w:rPr>
        <w:t xml:space="preserve"> ramach porozumienia</w:t>
      </w:r>
      <w:r w:rsidRPr="0008400A">
        <w:rPr>
          <w:rFonts w:ascii="Arial" w:eastAsia="Calibri" w:hAnsi="Arial" w:cs="Arial"/>
          <w:b/>
          <w:spacing w:val="1"/>
          <w:sz w:val="22"/>
          <w:szCs w:val="22"/>
        </w:rPr>
        <w:t xml:space="preserve"> </w:t>
      </w:r>
      <w:r w:rsidRPr="0008400A">
        <w:rPr>
          <w:rFonts w:ascii="Arial" w:eastAsia="Calibri" w:hAnsi="Arial" w:cs="Arial"/>
          <w:b/>
          <w:sz w:val="22"/>
          <w:szCs w:val="22"/>
        </w:rPr>
        <w:t>o</w:t>
      </w:r>
      <w:r w:rsidRPr="0008400A">
        <w:rPr>
          <w:rFonts w:ascii="Arial" w:eastAsia="Calibri" w:hAnsi="Arial" w:cs="Arial"/>
          <w:b/>
          <w:spacing w:val="-1"/>
          <w:sz w:val="22"/>
          <w:szCs w:val="22"/>
        </w:rPr>
        <w:t xml:space="preserve"> realizacji</w:t>
      </w:r>
      <w:r w:rsidRPr="0008400A">
        <w:rPr>
          <w:rFonts w:ascii="Arial" w:eastAsia="Calibri" w:hAnsi="Arial" w:cs="Arial"/>
          <w:b/>
          <w:spacing w:val="-2"/>
          <w:sz w:val="22"/>
          <w:szCs w:val="22"/>
        </w:rPr>
        <w:t xml:space="preserve"> </w:t>
      </w:r>
      <w:r w:rsidRPr="0008400A">
        <w:rPr>
          <w:rFonts w:ascii="Arial" w:eastAsia="Calibri" w:hAnsi="Arial" w:cs="Arial"/>
          <w:b/>
          <w:spacing w:val="-1"/>
          <w:sz w:val="22"/>
          <w:szCs w:val="22"/>
        </w:rPr>
        <w:t>reform/inwestycji</w:t>
      </w:r>
      <w:r w:rsidRPr="0008400A">
        <w:rPr>
          <w:rFonts w:ascii="Arial" w:eastAsia="Calibri" w:hAnsi="Arial" w:cs="Arial"/>
          <w:b/>
          <w:spacing w:val="-2"/>
          <w:sz w:val="22"/>
          <w:szCs w:val="22"/>
        </w:rPr>
        <w:t xml:space="preserve"> </w:t>
      </w:r>
      <w:r w:rsidRPr="0008400A">
        <w:rPr>
          <w:rFonts w:ascii="Arial" w:eastAsia="Calibri" w:hAnsi="Arial" w:cs="Arial"/>
          <w:b/>
          <w:sz w:val="22"/>
          <w:szCs w:val="22"/>
        </w:rPr>
        <w:t>w</w:t>
      </w:r>
      <w:r w:rsidRPr="0008400A">
        <w:rPr>
          <w:rFonts w:ascii="Arial" w:eastAsia="Calibri" w:hAnsi="Arial" w:cs="Arial"/>
          <w:b/>
          <w:spacing w:val="-1"/>
          <w:sz w:val="22"/>
          <w:szCs w:val="22"/>
        </w:rPr>
        <w:t xml:space="preserve"> ramach</w:t>
      </w:r>
      <w:r w:rsidRPr="0008400A">
        <w:rPr>
          <w:rFonts w:ascii="Arial" w:eastAsia="Calibri" w:hAnsi="Arial" w:cs="Arial"/>
          <w:b/>
          <w:spacing w:val="55"/>
          <w:sz w:val="22"/>
          <w:szCs w:val="22"/>
        </w:rPr>
        <w:t xml:space="preserve"> </w:t>
      </w:r>
      <w:r w:rsidRPr="0008400A">
        <w:rPr>
          <w:rFonts w:ascii="Arial" w:eastAsia="Calibri" w:hAnsi="Arial" w:cs="Arial"/>
          <w:b/>
          <w:spacing w:val="-1"/>
          <w:sz w:val="22"/>
          <w:szCs w:val="22"/>
        </w:rPr>
        <w:t>planu rozwojowego</w:t>
      </w:r>
    </w:p>
    <w:p w14:paraId="37FEE759" w14:textId="77777777" w:rsidR="0008400A" w:rsidRPr="0008400A" w:rsidRDefault="0008400A" w:rsidP="0008400A">
      <w:pPr>
        <w:widowControl w:val="0"/>
        <w:spacing w:before="9"/>
        <w:jc w:val="both"/>
        <w:rPr>
          <w:rFonts w:ascii="Arial" w:eastAsia="Calibri" w:hAnsi="Arial" w:cs="Arial"/>
          <w:b/>
          <w:bCs/>
          <w:sz w:val="22"/>
          <w:szCs w:val="22"/>
        </w:rPr>
      </w:pPr>
    </w:p>
    <w:p w14:paraId="48FE09B6" w14:textId="77777777" w:rsidR="0008400A" w:rsidRPr="0008400A" w:rsidRDefault="0008400A" w:rsidP="002413D4">
      <w:pPr>
        <w:widowControl w:val="0"/>
        <w:numPr>
          <w:ilvl w:val="0"/>
          <w:numId w:val="39"/>
        </w:numPr>
        <w:tabs>
          <w:tab w:val="left" w:pos="400"/>
        </w:tabs>
        <w:suppressAutoHyphens/>
        <w:spacing w:after="200" w:line="276" w:lineRule="auto"/>
        <w:ind w:left="709"/>
        <w:rPr>
          <w:rFonts w:ascii="Arial" w:eastAsia="Calibri" w:hAnsi="Arial" w:cs="Arial"/>
          <w:sz w:val="22"/>
          <w:szCs w:val="22"/>
        </w:rPr>
      </w:pPr>
      <w:r w:rsidRPr="0008400A">
        <w:rPr>
          <w:rFonts w:ascii="Arial" w:eastAsia="Calibri" w:hAnsi="Arial" w:cs="Arial"/>
          <w:b/>
          <w:spacing w:val="-1"/>
          <w:sz w:val="22"/>
          <w:szCs w:val="22"/>
        </w:rPr>
        <w:t>Administrator</w:t>
      </w:r>
      <w:r w:rsidRPr="0008400A">
        <w:rPr>
          <w:rFonts w:ascii="Arial" w:eastAsia="Calibri" w:hAnsi="Arial" w:cs="Arial"/>
          <w:b/>
          <w:sz w:val="22"/>
          <w:szCs w:val="22"/>
        </w:rPr>
        <w:t xml:space="preserve"> </w:t>
      </w:r>
      <w:r w:rsidRPr="0008400A">
        <w:rPr>
          <w:rFonts w:ascii="Arial" w:eastAsia="Calibri" w:hAnsi="Arial" w:cs="Arial"/>
          <w:b/>
          <w:spacing w:val="-1"/>
          <w:sz w:val="22"/>
          <w:szCs w:val="22"/>
        </w:rPr>
        <w:t>danych</w:t>
      </w:r>
    </w:p>
    <w:p w14:paraId="54C776CA" w14:textId="77777777" w:rsidR="0008400A" w:rsidRPr="0008400A" w:rsidRDefault="0008400A" w:rsidP="0008400A">
      <w:pPr>
        <w:widowControl w:val="0"/>
        <w:spacing w:before="120"/>
        <w:ind w:right="114"/>
        <w:jc w:val="both"/>
        <w:rPr>
          <w:rFonts w:ascii="Arial" w:eastAsia="Times New Roman" w:hAnsi="Arial" w:cs="Arial"/>
          <w:sz w:val="22"/>
          <w:szCs w:val="22"/>
          <w:lang w:eastAsia="ja-JP" w:bidi="fa-IR"/>
        </w:rPr>
      </w:pPr>
      <w:r w:rsidRPr="0008400A">
        <w:rPr>
          <w:rFonts w:ascii="Arial" w:eastAsia="Calibri" w:hAnsi="Arial" w:cs="Arial"/>
          <w:sz w:val="22"/>
          <w:szCs w:val="22"/>
        </w:rPr>
        <w:t>A</w:t>
      </w:r>
      <w:r w:rsidRPr="0008400A">
        <w:rPr>
          <w:rFonts w:ascii="Arial" w:eastAsia="Times New Roman" w:hAnsi="Arial" w:cs="Arial"/>
          <w:sz w:val="22"/>
          <w:szCs w:val="22"/>
          <w:lang w:eastAsia="ja-JP" w:bidi="fa-IR"/>
        </w:rPr>
        <w:t>dministratorem danych jest Instytucja Koordynująca. Z Instytucją Koordynującą  można skontaktować się pod adresem jego siedziby: ul. Wspólna 2/4, 00-926 Warszawa.</w:t>
      </w:r>
    </w:p>
    <w:p w14:paraId="0324FDE6"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outlineLvl w:val="0"/>
        <w:rPr>
          <w:rFonts w:ascii="Arial" w:eastAsia="Calibri" w:hAnsi="Arial" w:cs="Arial"/>
          <w:sz w:val="22"/>
          <w:szCs w:val="22"/>
        </w:rPr>
      </w:pPr>
      <w:r w:rsidRPr="0008400A">
        <w:rPr>
          <w:rFonts w:ascii="Arial" w:eastAsia="Calibri" w:hAnsi="Arial" w:cs="Arial"/>
          <w:b/>
          <w:bCs/>
          <w:spacing w:val="-1"/>
          <w:sz w:val="22"/>
          <w:szCs w:val="22"/>
        </w:rPr>
        <w:t>Inspektor</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Ochrony</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p>
    <w:p w14:paraId="3D2D2437" w14:textId="77777777" w:rsidR="0008400A" w:rsidRPr="0008400A" w:rsidRDefault="0008400A" w:rsidP="0008400A">
      <w:pPr>
        <w:widowControl w:val="0"/>
        <w:spacing w:before="118"/>
        <w:ind w:right="112"/>
        <w:jc w:val="both"/>
        <w:rPr>
          <w:rFonts w:ascii="Arial" w:eastAsia="Calibri" w:hAnsi="Arial" w:cs="Arial"/>
          <w:sz w:val="22"/>
          <w:szCs w:val="22"/>
        </w:rPr>
      </w:pPr>
      <w:r w:rsidRPr="0008400A">
        <w:rPr>
          <w:rFonts w:ascii="Arial" w:eastAsia="Calibri" w:hAnsi="Arial" w:cs="Arial"/>
          <w:spacing w:val="-1"/>
          <w:sz w:val="22"/>
          <w:szCs w:val="22"/>
        </w:rPr>
        <w:t>Administrator</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powołał</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Inspektora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można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kontaktować</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się</w:t>
      </w:r>
      <w:r w:rsidRPr="0008400A">
        <w:rPr>
          <w:rFonts w:ascii="Arial" w:eastAsia="Calibri" w:hAnsi="Arial" w:cs="Arial"/>
          <w:spacing w:val="8"/>
          <w:sz w:val="22"/>
          <w:szCs w:val="22"/>
        </w:rPr>
        <w:t xml:space="preserve"> </w:t>
      </w:r>
      <w:r w:rsidRPr="0008400A">
        <w:rPr>
          <w:rFonts w:ascii="Arial" w:eastAsia="Calibri" w:hAnsi="Arial" w:cs="Arial"/>
          <w:sz w:val="22"/>
          <w:szCs w:val="22"/>
        </w:rPr>
        <w:t>w</w:t>
      </w:r>
      <w:r w:rsidRPr="0008400A">
        <w:rPr>
          <w:rFonts w:ascii="Arial" w:eastAsia="Calibri" w:hAnsi="Arial" w:cs="Arial"/>
          <w:spacing w:val="10"/>
          <w:sz w:val="22"/>
          <w:szCs w:val="22"/>
        </w:rPr>
        <w:t> </w:t>
      </w:r>
      <w:r w:rsidRPr="0008400A">
        <w:rPr>
          <w:rFonts w:ascii="Arial" w:eastAsia="Calibri" w:hAnsi="Arial" w:cs="Arial"/>
          <w:spacing w:val="-1"/>
          <w:sz w:val="22"/>
          <w:szCs w:val="22"/>
        </w:rPr>
        <w:t>sprawach</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dotyczących</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ochrony</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47"/>
          <w:sz w:val="22"/>
          <w:szCs w:val="22"/>
        </w:rPr>
        <w:t xml:space="preserve"> </w:t>
      </w:r>
      <w:r w:rsidRPr="0008400A">
        <w:rPr>
          <w:rFonts w:ascii="Arial" w:eastAsia="Calibri" w:hAnsi="Arial" w:cs="Arial"/>
          <w:sz w:val="22"/>
          <w:szCs w:val="22"/>
        </w:rPr>
        <w:t>pod</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adresem</w:t>
      </w:r>
      <w:r w:rsidRPr="0008400A">
        <w:rPr>
          <w:rFonts w:ascii="Arial" w:eastAsia="Calibri" w:hAnsi="Arial" w:cs="Arial"/>
          <w:sz w:val="22"/>
          <w:szCs w:val="22"/>
        </w:rPr>
        <w:t xml:space="preserve">  </w:t>
      </w:r>
      <w:r w:rsidRPr="0008400A">
        <w:rPr>
          <w:rFonts w:ascii="Arial" w:eastAsia="Calibri" w:hAnsi="Arial" w:cs="Arial"/>
          <w:spacing w:val="-1"/>
          <w:sz w:val="22"/>
          <w:szCs w:val="22"/>
        </w:rPr>
        <w:t>siedziby</w:t>
      </w:r>
      <w:r w:rsidRPr="0008400A">
        <w:rPr>
          <w:rFonts w:ascii="Arial" w:eastAsia="Calibri" w:hAnsi="Arial" w:cs="Arial"/>
          <w:sz w:val="22"/>
          <w:szCs w:val="22"/>
        </w:rPr>
        <w:t xml:space="preserve">  </w:t>
      </w:r>
      <w:r w:rsidRPr="0008400A">
        <w:rPr>
          <w:rFonts w:ascii="Arial" w:eastAsia="Calibri" w:hAnsi="Arial" w:cs="Arial"/>
          <w:spacing w:val="-1"/>
          <w:sz w:val="22"/>
          <w:szCs w:val="22"/>
        </w:rPr>
        <w:t>Instytucji</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Koordynującej,</w:t>
      </w:r>
      <w:r w:rsidRPr="0008400A">
        <w:rPr>
          <w:rFonts w:ascii="Arial" w:eastAsia="Calibri" w:hAnsi="Arial" w:cs="Arial"/>
          <w:spacing w:val="48"/>
          <w:sz w:val="22"/>
          <w:szCs w:val="22"/>
        </w:rPr>
        <w:t xml:space="preserve"> </w:t>
      </w:r>
      <w:r w:rsidRPr="0008400A">
        <w:rPr>
          <w:rFonts w:ascii="Arial" w:eastAsia="Calibri" w:hAnsi="Arial" w:cs="Arial"/>
          <w:sz w:val="22"/>
          <w:szCs w:val="22"/>
        </w:rPr>
        <w:t>oraz</w:t>
      </w:r>
      <w:r w:rsidRPr="0008400A">
        <w:rPr>
          <w:rFonts w:ascii="Arial" w:eastAsia="Calibri" w:hAnsi="Arial" w:cs="Arial"/>
          <w:spacing w:val="47"/>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75"/>
          <w:sz w:val="22"/>
          <w:szCs w:val="22"/>
        </w:rPr>
        <w:t xml:space="preserve"> </w:t>
      </w:r>
      <w:r w:rsidRPr="0008400A">
        <w:rPr>
          <w:rFonts w:ascii="Arial" w:eastAsia="Calibri" w:hAnsi="Arial" w:cs="Arial"/>
          <w:spacing w:val="-1"/>
          <w:sz w:val="22"/>
          <w:szCs w:val="22"/>
        </w:rPr>
        <w:t>adres</w:t>
      </w:r>
      <w:r w:rsidRPr="0008400A">
        <w:rPr>
          <w:rFonts w:ascii="Arial" w:eastAsia="Calibri" w:hAnsi="Arial" w:cs="Arial"/>
          <w:sz w:val="22"/>
          <w:szCs w:val="22"/>
        </w:rPr>
        <w:t xml:space="preserve"> </w:t>
      </w:r>
      <w:r w:rsidRPr="0008400A">
        <w:rPr>
          <w:rFonts w:ascii="Arial" w:eastAsia="Calibri" w:hAnsi="Arial" w:cs="Arial"/>
          <w:spacing w:val="-1"/>
          <w:sz w:val="22"/>
          <w:szCs w:val="22"/>
        </w:rPr>
        <w:t>skrzynki</w:t>
      </w:r>
      <w:r w:rsidRPr="0008400A">
        <w:rPr>
          <w:rFonts w:ascii="Arial" w:eastAsia="Calibri" w:hAnsi="Arial" w:cs="Arial"/>
          <w:sz w:val="22"/>
          <w:szCs w:val="22"/>
        </w:rPr>
        <w:t xml:space="preserve"> </w:t>
      </w:r>
      <w:r w:rsidRPr="0008400A">
        <w:rPr>
          <w:rFonts w:ascii="Arial" w:eastAsia="Calibri" w:hAnsi="Arial" w:cs="Arial"/>
          <w:spacing w:val="-1"/>
          <w:sz w:val="22"/>
          <w:szCs w:val="22"/>
        </w:rPr>
        <w:t>elektronicznej</w:t>
      </w:r>
      <w:r w:rsidRPr="0008400A">
        <w:rPr>
          <w:rFonts w:ascii="Arial" w:eastAsia="Calibri" w:hAnsi="Arial" w:cs="Arial"/>
          <w:spacing w:val="2"/>
          <w:sz w:val="22"/>
          <w:szCs w:val="22"/>
        </w:rPr>
        <w:t xml:space="preserve"> </w:t>
      </w:r>
      <w:hyperlink r:id="rId8">
        <w:r w:rsidRPr="0008400A">
          <w:rPr>
            <w:rFonts w:ascii="Arial" w:eastAsia="Calibri" w:hAnsi="Arial" w:cs="Arial"/>
            <w:color w:val="0563C1"/>
            <w:spacing w:val="2"/>
            <w:sz w:val="22"/>
            <w:szCs w:val="22"/>
            <w:u w:val="single"/>
          </w:rPr>
          <w:t>iod@mfipr.gov.pl.</w:t>
        </w:r>
      </w:hyperlink>
    </w:p>
    <w:p w14:paraId="07D32CA6" w14:textId="77777777" w:rsidR="0008400A" w:rsidRPr="0008400A" w:rsidRDefault="0008400A" w:rsidP="002413D4">
      <w:pPr>
        <w:widowControl w:val="0"/>
        <w:numPr>
          <w:ilvl w:val="0"/>
          <w:numId w:val="39"/>
        </w:numPr>
        <w:tabs>
          <w:tab w:val="left" w:pos="400"/>
        </w:tabs>
        <w:suppressAutoHyphens/>
        <w:spacing w:before="121" w:after="200" w:line="276" w:lineRule="auto"/>
        <w:ind w:left="284" w:hanging="283"/>
        <w:jc w:val="both"/>
        <w:outlineLvl w:val="0"/>
        <w:rPr>
          <w:rFonts w:ascii="Arial" w:eastAsia="Calibri" w:hAnsi="Arial" w:cs="Arial"/>
          <w:sz w:val="22"/>
          <w:szCs w:val="22"/>
        </w:rPr>
      </w:pPr>
      <w:r w:rsidRPr="0008400A">
        <w:rPr>
          <w:rFonts w:ascii="Arial" w:eastAsia="Calibri" w:hAnsi="Arial" w:cs="Arial"/>
          <w:b/>
          <w:bCs/>
          <w:spacing w:val="-1"/>
          <w:sz w:val="22"/>
          <w:szCs w:val="22"/>
        </w:rPr>
        <w:t>Cel</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przetwarzania danych</w:t>
      </w:r>
    </w:p>
    <w:p w14:paraId="4B649E8A"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3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9"/>
          <w:sz w:val="22"/>
          <w:szCs w:val="22"/>
        </w:rPr>
        <w:t xml:space="preserve"> </w:t>
      </w:r>
      <w:r w:rsidRPr="0008400A">
        <w:rPr>
          <w:rFonts w:ascii="Arial" w:eastAsia="Calibri" w:hAnsi="Arial" w:cs="Arial"/>
          <w:spacing w:val="-1"/>
          <w:sz w:val="22"/>
          <w:szCs w:val="22"/>
        </w:rPr>
        <w:t>zbiera</w:t>
      </w:r>
      <w:r w:rsidRPr="0008400A">
        <w:rPr>
          <w:rFonts w:ascii="Arial" w:eastAsia="Calibri" w:hAnsi="Arial" w:cs="Arial"/>
          <w:spacing w:val="38"/>
          <w:sz w:val="22"/>
          <w:szCs w:val="22"/>
        </w:rPr>
        <w:t xml:space="preserve"> </w:t>
      </w:r>
      <w:r w:rsidRPr="0008400A">
        <w:rPr>
          <w:rFonts w:ascii="Arial" w:eastAsia="Calibri" w:hAnsi="Arial" w:cs="Arial"/>
          <w:sz w:val="22"/>
          <w:szCs w:val="22"/>
        </w:rPr>
        <w:t>i</w:t>
      </w:r>
      <w:r w:rsidRPr="0008400A">
        <w:rPr>
          <w:rFonts w:ascii="Arial" w:eastAsia="Calibri" w:hAnsi="Arial" w:cs="Arial"/>
          <w:spacing w:val="37"/>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pacing w:val="40"/>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7"/>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37"/>
          <w:sz w:val="22"/>
          <w:szCs w:val="22"/>
        </w:rPr>
        <w:t xml:space="preserve"> </w:t>
      </w:r>
      <w:r w:rsidRPr="0008400A">
        <w:rPr>
          <w:rFonts w:ascii="Arial" w:eastAsia="Calibri" w:hAnsi="Arial" w:cs="Arial"/>
          <w:sz w:val="22"/>
          <w:szCs w:val="22"/>
        </w:rPr>
        <w:t>w</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celu</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36"/>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1"/>
          <w:sz w:val="22"/>
          <w:szCs w:val="22"/>
        </w:rPr>
        <w:t xml:space="preserve"> </w:t>
      </w:r>
      <w:r w:rsidRPr="0008400A">
        <w:rPr>
          <w:rFonts w:ascii="Arial" w:eastAsia="Calibri" w:hAnsi="Arial" w:cs="Arial"/>
          <w:sz w:val="22"/>
          <w:szCs w:val="22"/>
        </w:rPr>
        <w:t>z</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dnia 05.08.2022 r. zawartego</w:t>
      </w:r>
      <w:r w:rsidRPr="0008400A">
        <w:rPr>
          <w:rFonts w:ascii="Arial" w:eastAsia="Calibri" w:hAnsi="Arial" w:cs="Arial"/>
          <w:spacing w:val="7"/>
          <w:sz w:val="22"/>
          <w:szCs w:val="22"/>
        </w:rPr>
        <w:t xml:space="preserve"> </w:t>
      </w:r>
      <w:r w:rsidRPr="0008400A">
        <w:rPr>
          <w:rFonts w:ascii="Arial" w:eastAsia="Calibri" w:hAnsi="Arial" w:cs="Arial"/>
          <w:sz w:val="22"/>
          <w:szCs w:val="22"/>
        </w:rPr>
        <w:t>w</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ramach</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planu</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rozwojowego.</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Ponadto</w:t>
      </w:r>
      <w:r w:rsidRPr="0008400A">
        <w:rPr>
          <w:rFonts w:ascii="Arial" w:eastAsia="Calibri" w:hAnsi="Arial" w:cs="Arial"/>
          <w:spacing w:val="10"/>
          <w:sz w:val="22"/>
          <w:szCs w:val="22"/>
        </w:rPr>
        <w:t xml:space="preserve"> </w:t>
      </w:r>
      <w:r w:rsidRPr="0008400A">
        <w:rPr>
          <w:rFonts w:ascii="Arial" w:eastAsia="Calibri" w:hAnsi="Arial" w:cs="Arial"/>
          <w:spacing w:val="-2"/>
          <w:sz w:val="22"/>
          <w:szCs w:val="22"/>
        </w:rPr>
        <w:t>dane</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będą</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przetwarzane</w:t>
      </w:r>
      <w:r w:rsidRPr="0008400A">
        <w:rPr>
          <w:rFonts w:ascii="Arial" w:eastAsia="Calibri" w:hAnsi="Arial" w:cs="Arial"/>
          <w:spacing w:val="27"/>
          <w:sz w:val="22"/>
          <w:szCs w:val="22"/>
        </w:rPr>
        <w:t xml:space="preserve"> </w:t>
      </w:r>
      <w:r w:rsidRPr="0008400A">
        <w:rPr>
          <w:rFonts w:ascii="Arial" w:eastAsia="Calibri" w:hAnsi="Arial" w:cs="Arial"/>
          <w:sz w:val="22"/>
          <w:szCs w:val="22"/>
        </w:rPr>
        <w:t>w</w:t>
      </w:r>
      <w:r w:rsidRPr="0008400A">
        <w:rPr>
          <w:rFonts w:ascii="Arial" w:eastAsia="Calibri" w:hAnsi="Arial" w:cs="Arial"/>
          <w:spacing w:val="30"/>
          <w:sz w:val="22"/>
          <w:szCs w:val="22"/>
        </w:rPr>
        <w:t xml:space="preserve"> </w:t>
      </w:r>
      <w:r w:rsidRPr="0008400A">
        <w:rPr>
          <w:rFonts w:ascii="Arial" w:eastAsia="Calibri" w:hAnsi="Arial" w:cs="Arial"/>
          <w:spacing w:val="-1"/>
          <w:sz w:val="22"/>
          <w:szCs w:val="22"/>
        </w:rPr>
        <w:t>celach</w:t>
      </w:r>
      <w:r w:rsidRPr="0008400A">
        <w:rPr>
          <w:rFonts w:ascii="Arial" w:eastAsia="Calibri" w:hAnsi="Arial" w:cs="Arial"/>
          <w:spacing w:val="29"/>
          <w:sz w:val="22"/>
          <w:szCs w:val="22"/>
        </w:rPr>
        <w:t xml:space="preserve"> </w:t>
      </w:r>
      <w:r w:rsidRPr="0008400A">
        <w:rPr>
          <w:rFonts w:ascii="Arial" w:eastAsia="Calibri" w:hAnsi="Arial" w:cs="Arial"/>
          <w:spacing w:val="-1"/>
          <w:sz w:val="22"/>
          <w:szCs w:val="22"/>
        </w:rPr>
        <w:t>archiwizacyjnych</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30"/>
          <w:sz w:val="22"/>
          <w:szCs w:val="22"/>
        </w:rPr>
        <w:t xml:space="preserve"> </w:t>
      </w:r>
      <w:r w:rsidRPr="0008400A">
        <w:rPr>
          <w:rFonts w:ascii="Arial" w:eastAsia="Calibri" w:hAnsi="Arial" w:cs="Arial"/>
          <w:sz w:val="22"/>
          <w:szCs w:val="22"/>
        </w:rPr>
        <w:t>z</w:t>
      </w:r>
      <w:r w:rsidRPr="0008400A">
        <w:rPr>
          <w:rFonts w:ascii="Arial" w:eastAsia="Calibri" w:hAnsi="Arial" w:cs="Arial"/>
          <w:spacing w:val="-2"/>
          <w:sz w:val="22"/>
          <w:szCs w:val="22"/>
        </w:rPr>
        <w:t> </w:t>
      </w:r>
      <w:r w:rsidRPr="0008400A">
        <w:rPr>
          <w:rFonts w:ascii="Arial" w:eastAsia="Calibri" w:hAnsi="Arial" w:cs="Arial"/>
          <w:spacing w:val="-1"/>
          <w:sz w:val="22"/>
          <w:szCs w:val="22"/>
        </w:rPr>
        <w:t>przepisami</w:t>
      </w:r>
      <w:r w:rsidRPr="0008400A">
        <w:rPr>
          <w:rFonts w:ascii="Arial" w:eastAsia="Calibri" w:hAnsi="Arial" w:cs="Arial"/>
          <w:spacing w:val="27"/>
          <w:sz w:val="22"/>
          <w:szCs w:val="22"/>
        </w:rPr>
        <w:t xml:space="preserve"> </w:t>
      </w:r>
      <w:r w:rsidRPr="0008400A">
        <w:rPr>
          <w:rFonts w:ascii="Arial" w:eastAsia="Calibri" w:hAnsi="Arial" w:cs="Arial"/>
          <w:sz w:val="22"/>
          <w:szCs w:val="22"/>
        </w:rPr>
        <w:t>o</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archiwach</w:t>
      </w:r>
      <w:r w:rsidRPr="0008400A">
        <w:rPr>
          <w:rFonts w:ascii="Arial" w:eastAsia="Calibri" w:hAnsi="Arial" w:cs="Arial"/>
          <w:spacing w:val="26"/>
          <w:sz w:val="22"/>
          <w:szCs w:val="22"/>
        </w:rPr>
        <w:t xml:space="preserve"> </w:t>
      </w:r>
      <w:r w:rsidRPr="0008400A">
        <w:rPr>
          <w:rFonts w:ascii="Arial" w:eastAsia="Calibri" w:hAnsi="Arial" w:cs="Arial"/>
          <w:spacing w:val="-1"/>
          <w:sz w:val="22"/>
          <w:szCs w:val="22"/>
        </w:rPr>
        <w:t>państwowych</w:t>
      </w:r>
      <w:r w:rsidRPr="0008400A">
        <w:rPr>
          <w:rFonts w:ascii="Arial" w:eastAsia="Calibri" w:hAnsi="Arial" w:cs="Arial"/>
          <w:spacing w:val="31"/>
          <w:sz w:val="22"/>
          <w:szCs w:val="22"/>
        </w:rPr>
        <w:t xml:space="preserve"> </w:t>
      </w:r>
      <w:r w:rsidRPr="0008400A">
        <w:rPr>
          <w:rFonts w:ascii="Arial" w:eastAsia="Calibri" w:hAnsi="Arial" w:cs="Arial"/>
          <w:sz w:val="22"/>
          <w:szCs w:val="22"/>
        </w:rPr>
        <w:t>oraz</w:t>
      </w:r>
      <w:r w:rsidRPr="0008400A">
        <w:rPr>
          <w:rFonts w:ascii="Arial" w:eastAsia="Calibri" w:hAnsi="Arial" w:cs="Arial"/>
          <w:spacing w:val="77"/>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z w:val="22"/>
          <w:szCs w:val="22"/>
        </w:rPr>
        <w:t xml:space="preserve"> z </w:t>
      </w:r>
      <w:r w:rsidRPr="0008400A">
        <w:rPr>
          <w:rFonts w:ascii="Arial" w:eastAsia="Calibri" w:hAnsi="Arial" w:cs="Arial"/>
          <w:spacing w:val="-1"/>
          <w:sz w:val="22"/>
          <w:szCs w:val="22"/>
        </w:rPr>
        <w:t>przepisami</w:t>
      </w:r>
      <w:r w:rsidRPr="0008400A">
        <w:rPr>
          <w:rFonts w:ascii="Arial" w:eastAsia="Calibri" w:hAnsi="Arial" w:cs="Arial"/>
          <w:spacing w:val="-2"/>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informatyzacji</w:t>
      </w:r>
      <w:r w:rsidRPr="0008400A">
        <w:rPr>
          <w:rFonts w:ascii="Arial" w:eastAsia="Calibri" w:hAnsi="Arial" w:cs="Arial"/>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z w:val="22"/>
          <w:szCs w:val="22"/>
        </w:rPr>
        <w:t xml:space="preserve"> </w:t>
      </w:r>
      <w:r w:rsidRPr="0008400A">
        <w:rPr>
          <w:rFonts w:ascii="Arial" w:eastAsia="Calibri" w:hAnsi="Arial" w:cs="Arial"/>
          <w:spacing w:val="-1"/>
          <w:sz w:val="22"/>
          <w:szCs w:val="22"/>
        </w:rPr>
        <w:t>publiczne.</w:t>
      </w:r>
    </w:p>
    <w:p w14:paraId="6E2303D9"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jc w:val="both"/>
        <w:outlineLvl w:val="0"/>
        <w:rPr>
          <w:rFonts w:ascii="Arial" w:eastAsia="Calibri" w:hAnsi="Arial" w:cs="Arial"/>
          <w:sz w:val="22"/>
          <w:szCs w:val="22"/>
        </w:rPr>
      </w:pPr>
      <w:r w:rsidRPr="0008400A">
        <w:rPr>
          <w:rFonts w:ascii="Arial" w:eastAsia="Calibri" w:hAnsi="Arial" w:cs="Arial"/>
          <w:b/>
          <w:bCs/>
          <w:spacing w:val="-1"/>
          <w:sz w:val="22"/>
          <w:szCs w:val="22"/>
        </w:rPr>
        <w:t>Podstawa prawna przetwarzania</w:t>
      </w:r>
    </w:p>
    <w:p w14:paraId="5057955D" w14:textId="77777777" w:rsidR="0008400A" w:rsidRPr="0008400A" w:rsidRDefault="0008400A" w:rsidP="0008400A">
      <w:pPr>
        <w:widowControl w:val="0"/>
        <w:spacing w:before="120" w:line="239" w:lineRule="auto"/>
        <w:ind w:right="113"/>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2"/>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29"/>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32"/>
          <w:sz w:val="22"/>
          <w:szCs w:val="22"/>
        </w:rPr>
        <w:t xml:space="preserve"> </w:t>
      </w:r>
      <w:r w:rsidRPr="0008400A">
        <w:rPr>
          <w:rFonts w:ascii="Arial" w:eastAsia="Calibri" w:hAnsi="Arial" w:cs="Arial"/>
          <w:spacing w:val="-2"/>
          <w:sz w:val="22"/>
          <w:szCs w:val="22"/>
        </w:rPr>
        <w:t>na</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podstawie</w:t>
      </w:r>
      <w:r w:rsidRPr="0008400A">
        <w:rPr>
          <w:rFonts w:ascii="Arial" w:eastAsia="Calibri" w:hAnsi="Arial" w:cs="Arial"/>
          <w:spacing w:val="30"/>
          <w:sz w:val="22"/>
          <w:szCs w:val="22"/>
        </w:rPr>
        <w:t xml:space="preserve"> </w:t>
      </w:r>
      <w:r w:rsidRPr="0008400A">
        <w:rPr>
          <w:rFonts w:ascii="Arial" w:eastAsia="Calibri" w:hAnsi="Arial" w:cs="Arial"/>
          <w:sz w:val="22"/>
          <w:szCs w:val="22"/>
        </w:rPr>
        <w:t>art.</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14lzj</w:t>
      </w:r>
      <w:r w:rsidRPr="0008400A">
        <w:rPr>
          <w:rFonts w:ascii="Arial" w:eastAsia="Calibri" w:hAnsi="Arial" w:cs="Arial"/>
          <w:spacing w:val="29"/>
          <w:sz w:val="22"/>
          <w:szCs w:val="22"/>
        </w:rPr>
        <w:t xml:space="preserve"> </w:t>
      </w:r>
      <w:r w:rsidRPr="0008400A">
        <w:rPr>
          <w:rFonts w:ascii="Arial" w:eastAsia="Calibri" w:hAnsi="Arial" w:cs="Arial"/>
          <w:sz w:val="22"/>
          <w:szCs w:val="22"/>
        </w:rPr>
        <w:t>w</w:t>
      </w:r>
      <w:r w:rsidRPr="0008400A">
        <w:rPr>
          <w:rFonts w:ascii="Arial" w:eastAsia="Calibri" w:hAnsi="Arial" w:cs="Arial"/>
          <w:spacing w:val="32"/>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pacing w:val="30"/>
          <w:sz w:val="22"/>
          <w:szCs w:val="22"/>
        </w:rPr>
        <w:t xml:space="preserve"> </w:t>
      </w:r>
      <w:r w:rsidRPr="0008400A">
        <w:rPr>
          <w:rFonts w:ascii="Arial" w:eastAsia="Calibri" w:hAnsi="Arial" w:cs="Arial"/>
          <w:sz w:val="22"/>
          <w:szCs w:val="22"/>
        </w:rPr>
        <w:t>z</w:t>
      </w:r>
      <w:r w:rsidRPr="0008400A">
        <w:rPr>
          <w:rFonts w:ascii="Arial" w:eastAsia="Calibri" w:hAnsi="Arial" w:cs="Arial"/>
          <w:spacing w:val="31"/>
          <w:sz w:val="22"/>
          <w:szCs w:val="22"/>
        </w:rPr>
        <w:t> </w:t>
      </w:r>
      <w:r w:rsidRPr="0008400A">
        <w:rPr>
          <w:rFonts w:ascii="Arial" w:eastAsia="Calibri" w:hAnsi="Arial" w:cs="Arial"/>
          <w:sz w:val="22"/>
          <w:szCs w:val="22"/>
        </w:rPr>
        <w:t>art.</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14lzm</w:t>
      </w:r>
      <w:r w:rsidRPr="0008400A">
        <w:rPr>
          <w:rFonts w:ascii="Arial" w:eastAsia="Calibri" w:hAnsi="Arial" w:cs="Arial"/>
          <w:spacing w:val="65"/>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1"/>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dnia</w:t>
      </w:r>
      <w:r w:rsidRPr="0008400A">
        <w:rPr>
          <w:rFonts w:ascii="Arial" w:eastAsia="Calibri" w:hAnsi="Arial" w:cs="Arial"/>
          <w:sz w:val="22"/>
          <w:szCs w:val="22"/>
        </w:rPr>
        <w:t xml:space="preserve"> 6 </w:t>
      </w:r>
      <w:r w:rsidRPr="0008400A">
        <w:rPr>
          <w:rFonts w:ascii="Arial" w:eastAsia="Calibri" w:hAnsi="Arial" w:cs="Arial"/>
          <w:spacing w:val="-1"/>
          <w:sz w:val="22"/>
          <w:szCs w:val="22"/>
        </w:rPr>
        <w:t>grudnia</w:t>
      </w:r>
      <w:r w:rsidRPr="0008400A">
        <w:rPr>
          <w:rFonts w:ascii="Arial" w:eastAsia="Calibri" w:hAnsi="Arial" w:cs="Arial"/>
          <w:sz w:val="22"/>
          <w:szCs w:val="22"/>
        </w:rPr>
        <w:t xml:space="preserve"> </w:t>
      </w:r>
      <w:r w:rsidRPr="0008400A">
        <w:rPr>
          <w:rFonts w:ascii="Arial" w:eastAsia="Calibri" w:hAnsi="Arial" w:cs="Arial"/>
          <w:spacing w:val="-1"/>
          <w:sz w:val="22"/>
          <w:szCs w:val="22"/>
        </w:rPr>
        <w:t>2006</w:t>
      </w:r>
      <w:r w:rsidRPr="0008400A">
        <w:rPr>
          <w:rFonts w:ascii="Arial" w:eastAsia="Calibri" w:hAnsi="Arial" w:cs="Arial"/>
          <w:sz w:val="22"/>
          <w:szCs w:val="22"/>
        </w:rPr>
        <w:t xml:space="preserve"> r.</w:t>
      </w:r>
      <w:r w:rsidRPr="0008400A">
        <w:rPr>
          <w:rFonts w:ascii="Arial" w:eastAsia="Calibri" w:hAnsi="Arial" w:cs="Arial"/>
          <w:spacing w:val="-3"/>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zasadach prowadzenia</w:t>
      </w:r>
      <w:r w:rsidRPr="0008400A">
        <w:rPr>
          <w:rFonts w:ascii="Arial" w:eastAsia="Calibri" w:hAnsi="Arial" w:cs="Arial"/>
          <w:sz w:val="22"/>
          <w:szCs w:val="22"/>
        </w:rPr>
        <w:t xml:space="preserve"> </w:t>
      </w:r>
      <w:r w:rsidRPr="0008400A">
        <w:rPr>
          <w:rFonts w:ascii="Arial" w:eastAsia="Calibri" w:hAnsi="Arial" w:cs="Arial"/>
          <w:spacing w:val="-1"/>
          <w:sz w:val="22"/>
          <w:szCs w:val="22"/>
        </w:rPr>
        <w:t>polityki</w:t>
      </w:r>
      <w:r w:rsidRPr="0008400A">
        <w:rPr>
          <w:rFonts w:ascii="Arial" w:eastAsia="Calibri" w:hAnsi="Arial" w:cs="Arial"/>
          <w:sz w:val="22"/>
          <w:szCs w:val="22"/>
        </w:rPr>
        <w:t xml:space="preserve"> </w:t>
      </w:r>
      <w:r w:rsidRPr="0008400A">
        <w:rPr>
          <w:rFonts w:ascii="Arial" w:eastAsia="Calibri" w:hAnsi="Arial" w:cs="Arial"/>
          <w:spacing w:val="-1"/>
          <w:sz w:val="22"/>
          <w:szCs w:val="22"/>
        </w:rPr>
        <w:t>rozwoju</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(Dz.</w:t>
      </w:r>
      <w:r w:rsidRPr="0008400A">
        <w:rPr>
          <w:rFonts w:ascii="Arial" w:eastAsia="Calibri" w:hAnsi="Arial" w:cs="Arial"/>
          <w:sz w:val="22"/>
          <w:szCs w:val="22"/>
        </w:rPr>
        <w:t xml:space="preserve"> U. z</w:t>
      </w:r>
      <w:r w:rsidRPr="0008400A">
        <w:rPr>
          <w:rFonts w:ascii="Arial" w:eastAsia="Calibri" w:hAnsi="Arial" w:cs="Arial"/>
          <w:spacing w:val="-1"/>
          <w:sz w:val="22"/>
          <w:szCs w:val="22"/>
        </w:rPr>
        <w:t xml:space="preserve"> 2021</w:t>
      </w:r>
      <w:r w:rsidRPr="0008400A">
        <w:rPr>
          <w:rFonts w:ascii="Arial" w:eastAsia="Calibri" w:hAnsi="Arial" w:cs="Arial"/>
          <w:sz w:val="22"/>
          <w:szCs w:val="22"/>
        </w:rPr>
        <w:t xml:space="preserve"> r. </w:t>
      </w:r>
      <w:r w:rsidRPr="0008400A">
        <w:rPr>
          <w:rFonts w:ascii="Arial" w:eastAsia="Calibri" w:hAnsi="Arial" w:cs="Arial"/>
          <w:spacing w:val="-1"/>
          <w:sz w:val="22"/>
          <w:szCs w:val="22"/>
        </w:rPr>
        <w:t>poz.</w:t>
      </w:r>
      <w:r w:rsidRPr="0008400A">
        <w:rPr>
          <w:rFonts w:ascii="Arial" w:eastAsia="Calibri" w:hAnsi="Arial" w:cs="Arial"/>
          <w:sz w:val="22"/>
          <w:szCs w:val="22"/>
        </w:rPr>
        <w:t xml:space="preserve"> </w:t>
      </w:r>
      <w:r w:rsidRPr="0008400A">
        <w:rPr>
          <w:rFonts w:ascii="Arial" w:eastAsia="Calibri" w:hAnsi="Arial" w:cs="Arial"/>
          <w:spacing w:val="-1"/>
          <w:sz w:val="22"/>
          <w:szCs w:val="22"/>
        </w:rPr>
        <w:t>1057,</w:t>
      </w:r>
      <w:r w:rsidRPr="0008400A">
        <w:rPr>
          <w:rFonts w:ascii="Arial" w:eastAsia="Calibri" w:hAnsi="Arial" w:cs="Arial"/>
          <w:sz w:val="22"/>
          <w:szCs w:val="22"/>
        </w:rPr>
        <w:t xml:space="preserve"> z</w:t>
      </w:r>
      <w:r w:rsidRPr="0008400A">
        <w:rPr>
          <w:rFonts w:ascii="Arial" w:eastAsia="Calibri" w:hAnsi="Arial" w:cs="Arial"/>
          <w:spacing w:val="61"/>
          <w:sz w:val="22"/>
          <w:szCs w:val="22"/>
        </w:rPr>
        <w:t xml:space="preserve">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zm.)</w:t>
      </w:r>
      <w:r w:rsidRPr="0008400A">
        <w:rPr>
          <w:rFonts w:ascii="Arial" w:eastAsia="Calibri" w:hAnsi="Arial" w:cs="Arial"/>
          <w:spacing w:val="1"/>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z w:val="22"/>
          <w:szCs w:val="22"/>
        </w:rPr>
        <w:t xml:space="preserve"> z </w:t>
      </w:r>
      <w:r w:rsidRPr="0008400A">
        <w:rPr>
          <w:rFonts w:ascii="Arial" w:eastAsia="Calibri" w:hAnsi="Arial" w:cs="Arial"/>
          <w:spacing w:val="-1"/>
          <w:sz w:val="22"/>
          <w:szCs w:val="22"/>
        </w:rPr>
        <w:t>art.</w:t>
      </w:r>
      <w:r w:rsidRPr="0008400A">
        <w:rPr>
          <w:rFonts w:ascii="Arial" w:eastAsia="Calibri" w:hAnsi="Arial" w:cs="Arial"/>
          <w:sz w:val="22"/>
          <w:szCs w:val="22"/>
        </w:rPr>
        <w:t xml:space="preserve">  6</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ust.</w:t>
      </w:r>
      <w:r w:rsidRPr="0008400A">
        <w:rPr>
          <w:rFonts w:ascii="Arial" w:eastAsia="Calibri" w:hAnsi="Arial" w:cs="Arial"/>
          <w:spacing w:val="1"/>
          <w:sz w:val="22"/>
          <w:szCs w:val="22"/>
        </w:rPr>
        <w:t xml:space="preserve"> </w:t>
      </w:r>
      <w:r w:rsidRPr="0008400A">
        <w:rPr>
          <w:rFonts w:ascii="Arial" w:eastAsia="Calibri" w:hAnsi="Arial" w:cs="Arial"/>
          <w:sz w:val="22"/>
          <w:szCs w:val="22"/>
        </w:rPr>
        <w:t>1</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lit.</w:t>
      </w:r>
      <w:r w:rsidRPr="0008400A">
        <w:rPr>
          <w:rFonts w:ascii="Arial" w:eastAsia="Calibri" w:hAnsi="Arial" w:cs="Arial"/>
          <w:spacing w:val="1"/>
          <w:sz w:val="22"/>
          <w:szCs w:val="22"/>
        </w:rPr>
        <w:t xml:space="preserve"> </w:t>
      </w:r>
      <w:r w:rsidRPr="0008400A">
        <w:rPr>
          <w:rFonts w:ascii="Arial" w:eastAsia="Calibri" w:hAnsi="Arial" w:cs="Arial"/>
          <w:sz w:val="22"/>
          <w:szCs w:val="22"/>
        </w:rPr>
        <w:t>c</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RODO</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(przetwarzanie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jest</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niezbędne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do</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wypełnienia</w:t>
      </w:r>
      <w:r w:rsidRPr="0008400A">
        <w:rPr>
          <w:rFonts w:ascii="Arial" w:eastAsia="Calibri" w:hAnsi="Arial" w:cs="Arial"/>
          <w:spacing w:val="83"/>
          <w:sz w:val="22"/>
          <w:szCs w:val="22"/>
        </w:rPr>
        <w:t xml:space="preserve"> </w:t>
      </w:r>
      <w:r w:rsidRPr="0008400A">
        <w:rPr>
          <w:rFonts w:ascii="Arial" w:eastAsia="Calibri" w:hAnsi="Arial" w:cs="Arial"/>
          <w:spacing w:val="-1"/>
          <w:sz w:val="22"/>
          <w:szCs w:val="22"/>
        </w:rPr>
        <w:t>obowiązku</w:t>
      </w:r>
      <w:r w:rsidRPr="0008400A">
        <w:rPr>
          <w:rFonts w:ascii="Arial" w:eastAsia="Calibri" w:hAnsi="Arial" w:cs="Arial"/>
          <w:sz w:val="22"/>
          <w:szCs w:val="22"/>
        </w:rPr>
        <w:t xml:space="preserve"> </w:t>
      </w:r>
      <w:r w:rsidRPr="0008400A">
        <w:rPr>
          <w:rFonts w:ascii="Arial" w:eastAsia="Calibri" w:hAnsi="Arial" w:cs="Arial"/>
          <w:spacing w:val="-1"/>
          <w:sz w:val="22"/>
          <w:szCs w:val="22"/>
        </w:rPr>
        <w:t>prawnego</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ciążącego</w:t>
      </w:r>
      <w:r w:rsidRPr="0008400A">
        <w:rPr>
          <w:rFonts w:ascii="Arial" w:eastAsia="Calibri" w:hAnsi="Arial" w:cs="Arial"/>
          <w:sz w:val="22"/>
          <w:szCs w:val="22"/>
        </w:rPr>
        <w:t xml:space="preserve"> na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administratorze).</w:t>
      </w:r>
    </w:p>
    <w:p w14:paraId="4B0A029A" w14:textId="77777777" w:rsidR="0008400A" w:rsidRPr="0008400A" w:rsidRDefault="0008400A" w:rsidP="0008400A">
      <w:pPr>
        <w:widowControl w:val="0"/>
        <w:spacing w:before="120"/>
        <w:ind w:right="111"/>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również 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z w:val="22"/>
          <w:szCs w:val="22"/>
        </w:rPr>
        <w:t xml:space="preserve"> na </w:t>
      </w:r>
      <w:r w:rsidRPr="0008400A">
        <w:rPr>
          <w:rFonts w:ascii="Arial" w:eastAsia="Calibri" w:hAnsi="Arial" w:cs="Arial"/>
          <w:spacing w:val="-1"/>
          <w:sz w:val="22"/>
          <w:szCs w:val="22"/>
        </w:rPr>
        <w:t>podstawie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1"/>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dnia</w:t>
      </w:r>
      <w:r w:rsidRPr="0008400A">
        <w:rPr>
          <w:rFonts w:ascii="Arial" w:eastAsia="Calibri" w:hAnsi="Arial" w:cs="Arial"/>
          <w:sz w:val="22"/>
          <w:szCs w:val="22"/>
        </w:rPr>
        <w:t xml:space="preserve"> </w:t>
      </w:r>
      <w:r w:rsidRPr="0008400A">
        <w:rPr>
          <w:rFonts w:ascii="Arial" w:eastAsia="Calibri" w:hAnsi="Arial" w:cs="Arial"/>
          <w:spacing w:val="-1"/>
          <w:sz w:val="22"/>
          <w:szCs w:val="22"/>
        </w:rPr>
        <w:t>17</w:t>
      </w:r>
      <w:r w:rsidRPr="0008400A">
        <w:rPr>
          <w:rFonts w:ascii="Arial" w:eastAsia="Calibri" w:hAnsi="Arial" w:cs="Arial"/>
          <w:spacing w:val="81"/>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5"/>
          <w:sz w:val="22"/>
          <w:szCs w:val="22"/>
        </w:rPr>
        <w:t xml:space="preserve"> </w:t>
      </w:r>
      <w:r w:rsidRPr="0008400A">
        <w:rPr>
          <w:rFonts w:ascii="Arial" w:eastAsia="Calibri" w:hAnsi="Arial" w:cs="Arial"/>
          <w:sz w:val="22"/>
          <w:szCs w:val="22"/>
        </w:rPr>
        <w:t>r.</w:t>
      </w:r>
      <w:r w:rsidRPr="0008400A">
        <w:rPr>
          <w:rFonts w:ascii="Arial" w:eastAsia="Calibri" w:hAnsi="Arial" w:cs="Arial"/>
          <w:spacing w:val="4"/>
          <w:sz w:val="22"/>
          <w:szCs w:val="22"/>
        </w:rPr>
        <w:t xml:space="preserve"> </w:t>
      </w:r>
      <w:r w:rsidRPr="0008400A">
        <w:rPr>
          <w:rFonts w:ascii="Arial" w:eastAsia="Calibri" w:hAnsi="Arial" w:cs="Arial"/>
          <w:sz w:val="22"/>
          <w:szCs w:val="22"/>
        </w:rPr>
        <w:t>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5"/>
          <w:sz w:val="22"/>
          <w:szCs w:val="22"/>
        </w:rPr>
        <w:t xml:space="preserve"> </w:t>
      </w:r>
      <w:r w:rsidRPr="0008400A">
        <w:rPr>
          <w:rFonts w:ascii="Arial" w:eastAsia="Calibri" w:hAnsi="Arial" w:cs="Arial"/>
          <w:sz w:val="22"/>
          <w:szCs w:val="22"/>
        </w:rPr>
        <w:t>realizujących</w:t>
      </w:r>
      <w:r w:rsidRPr="0008400A">
        <w:rPr>
          <w:rFonts w:ascii="Arial" w:eastAsia="Calibri" w:hAnsi="Arial" w:cs="Arial"/>
          <w:spacing w:val="4"/>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4"/>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pacing w:val="6"/>
          <w:sz w:val="22"/>
          <w:szCs w:val="22"/>
        </w:rPr>
        <w:t xml:space="preserve"> </w:t>
      </w:r>
      <w:r w:rsidRPr="0008400A">
        <w:rPr>
          <w:rFonts w:ascii="Arial" w:eastAsia="Calibri" w:hAnsi="Arial" w:cs="Arial"/>
          <w:sz w:val="22"/>
          <w:szCs w:val="22"/>
        </w:rPr>
        <w:t>oraz</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6"/>
          <w:sz w:val="22"/>
          <w:szCs w:val="22"/>
        </w:rPr>
        <w:t xml:space="preserve"> </w:t>
      </w:r>
      <w:r w:rsidRPr="0008400A">
        <w:rPr>
          <w:rFonts w:ascii="Arial" w:eastAsia="Calibri" w:hAnsi="Arial" w:cs="Arial"/>
          <w:sz w:val="22"/>
          <w:szCs w:val="22"/>
        </w:rPr>
        <w:t>z</w:t>
      </w:r>
      <w:r w:rsidRPr="0008400A">
        <w:rPr>
          <w:rFonts w:ascii="Arial" w:eastAsia="Calibri" w:hAnsi="Arial" w:cs="Arial"/>
          <w:spacing w:val="61"/>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6"/>
          <w:sz w:val="22"/>
          <w:szCs w:val="22"/>
        </w:rPr>
        <w:t xml:space="preserve"> </w:t>
      </w:r>
      <w:r w:rsidRPr="0008400A">
        <w:rPr>
          <w:rFonts w:ascii="Arial" w:eastAsia="Calibri" w:hAnsi="Arial" w:cs="Arial"/>
          <w:sz w:val="22"/>
          <w:szCs w:val="22"/>
        </w:rPr>
        <w:t>14</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6"/>
          <w:sz w:val="22"/>
          <w:szCs w:val="22"/>
        </w:rPr>
        <w:t xml:space="preserve"> </w:t>
      </w:r>
      <w:r w:rsidRPr="0008400A">
        <w:rPr>
          <w:rFonts w:ascii="Arial" w:eastAsia="Calibri" w:hAnsi="Arial" w:cs="Arial"/>
          <w:sz w:val="22"/>
          <w:szCs w:val="22"/>
        </w:rPr>
        <w:t>o</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narodowym</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8"/>
          <w:sz w:val="22"/>
          <w:szCs w:val="22"/>
        </w:rPr>
        <w:t xml:space="preserve"> </w:t>
      </w:r>
      <w:r w:rsidRPr="0008400A">
        <w:rPr>
          <w:rFonts w:ascii="Arial" w:eastAsia="Calibri" w:hAnsi="Arial" w:cs="Arial"/>
          <w:sz w:val="22"/>
          <w:szCs w:val="22"/>
        </w:rPr>
        <w:t>i</w:t>
      </w:r>
      <w:r w:rsidRPr="0008400A">
        <w:rPr>
          <w:rFonts w:ascii="Arial" w:eastAsia="Calibri" w:hAnsi="Arial" w:cs="Arial"/>
          <w:spacing w:val="7"/>
          <w:sz w:val="22"/>
          <w:szCs w:val="22"/>
        </w:rPr>
        <w:t> </w:t>
      </w:r>
      <w:r w:rsidRPr="0008400A">
        <w:rPr>
          <w:rFonts w:ascii="Arial" w:eastAsia="Calibri" w:hAnsi="Arial" w:cs="Arial"/>
          <w:spacing w:val="-1"/>
          <w:sz w:val="22"/>
          <w:szCs w:val="22"/>
        </w:rPr>
        <w:t>archiwach</w:t>
      </w:r>
      <w:r w:rsidRPr="0008400A">
        <w:rPr>
          <w:rFonts w:ascii="Arial" w:eastAsia="Calibri" w:hAnsi="Arial" w:cs="Arial"/>
          <w:spacing w:val="11"/>
          <w:sz w:val="22"/>
          <w:szCs w:val="22"/>
        </w:rPr>
        <w:t xml:space="preserve"> </w:t>
      </w:r>
      <w:r w:rsidRPr="0008400A">
        <w:rPr>
          <w:rFonts w:ascii="Arial" w:eastAsia="Calibri" w:hAnsi="Arial" w:cs="Arial"/>
          <w:sz w:val="22"/>
          <w:szCs w:val="22"/>
        </w:rPr>
        <w:t>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pacing w:val="4"/>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z w:val="22"/>
          <w:szCs w:val="22"/>
        </w:rPr>
        <w:t>6</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ust.</w:t>
      </w:r>
      <w:r w:rsidRPr="0008400A">
        <w:rPr>
          <w:rFonts w:ascii="Arial" w:eastAsia="Calibri" w:hAnsi="Arial" w:cs="Arial"/>
          <w:spacing w:val="7"/>
          <w:sz w:val="22"/>
          <w:szCs w:val="22"/>
        </w:rPr>
        <w:t xml:space="preserve"> </w:t>
      </w:r>
      <w:r w:rsidRPr="0008400A">
        <w:rPr>
          <w:rFonts w:ascii="Arial" w:eastAsia="Calibri" w:hAnsi="Arial" w:cs="Arial"/>
          <w:sz w:val="22"/>
          <w:szCs w:val="22"/>
        </w:rPr>
        <w:t>1</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lit.</w:t>
      </w:r>
      <w:r w:rsidRPr="0008400A">
        <w:rPr>
          <w:rFonts w:ascii="Arial" w:eastAsia="Calibri" w:hAnsi="Arial" w:cs="Arial"/>
          <w:spacing w:val="7"/>
          <w:sz w:val="22"/>
          <w:szCs w:val="22"/>
        </w:rPr>
        <w:t xml:space="preserve"> </w:t>
      </w:r>
      <w:r w:rsidRPr="0008400A">
        <w:rPr>
          <w:rFonts w:ascii="Arial" w:eastAsia="Calibri" w:hAnsi="Arial" w:cs="Arial"/>
          <w:sz w:val="22"/>
          <w:szCs w:val="22"/>
        </w:rPr>
        <w:t>e</w:t>
      </w:r>
      <w:r w:rsidRPr="0008400A">
        <w:rPr>
          <w:rFonts w:ascii="Arial" w:eastAsia="Calibri" w:hAnsi="Arial" w:cs="Arial"/>
          <w:spacing w:val="8"/>
          <w:sz w:val="22"/>
          <w:szCs w:val="22"/>
        </w:rPr>
        <w:t xml:space="preserve"> </w:t>
      </w:r>
      <w:r w:rsidRPr="0008400A">
        <w:rPr>
          <w:rFonts w:ascii="Arial" w:eastAsia="Calibri" w:hAnsi="Arial" w:cs="Arial"/>
          <w:sz w:val="22"/>
          <w:szCs w:val="22"/>
        </w:rPr>
        <w:t xml:space="preserve">RODO (ze </w:t>
      </w:r>
      <w:r w:rsidRPr="0008400A">
        <w:rPr>
          <w:rFonts w:ascii="Arial" w:eastAsia="Calibri" w:hAnsi="Arial" w:cs="Arial"/>
          <w:spacing w:val="-1"/>
          <w:sz w:val="22"/>
          <w:szCs w:val="22"/>
        </w:rPr>
        <w:t>względu</w:t>
      </w:r>
      <w:r w:rsidRPr="0008400A">
        <w:rPr>
          <w:rFonts w:ascii="Arial" w:eastAsia="Calibri" w:hAnsi="Arial" w:cs="Arial"/>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niezbędność</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przetwarzania</w:t>
      </w:r>
      <w:r w:rsidRPr="0008400A">
        <w:rPr>
          <w:rFonts w:ascii="Arial" w:eastAsia="Calibri" w:hAnsi="Arial" w:cs="Arial"/>
          <w:spacing w:val="47"/>
          <w:sz w:val="22"/>
          <w:szCs w:val="22"/>
        </w:rPr>
        <w:t xml:space="preserve"> </w:t>
      </w:r>
      <w:r w:rsidRPr="0008400A">
        <w:rPr>
          <w:rFonts w:ascii="Arial" w:eastAsia="Calibri" w:hAnsi="Arial" w:cs="Arial"/>
          <w:sz w:val="22"/>
          <w:szCs w:val="22"/>
        </w:rPr>
        <w:t xml:space="preserve">tych </w:t>
      </w:r>
      <w:r w:rsidRPr="0008400A">
        <w:rPr>
          <w:rFonts w:ascii="Arial" w:eastAsia="Calibri" w:hAnsi="Arial" w:cs="Arial"/>
          <w:spacing w:val="-1"/>
          <w:sz w:val="22"/>
          <w:szCs w:val="22"/>
        </w:rPr>
        <w:t>danych</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do</w:t>
      </w:r>
      <w:r w:rsidRPr="0008400A">
        <w:rPr>
          <w:rFonts w:ascii="Arial" w:eastAsia="Calibri" w:hAnsi="Arial" w:cs="Arial"/>
          <w:sz w:val="22"/>
          <w:szCs w:val="22"/>
        </w:rPr>
        <w:t xml:space="preserve"> </w:t>
      </w:r>
      <w:r w:rsidRPr="0008400A">
        <w:rPr>
          <w:rFonts w:ascii="Arial" w:eastAsia="Calibri" w:hAnsi="Arial" w:cs="Arial"/>
          <w:spacing w:val="-1"/>
          <w:sz w:val="22"/>
          <w:szCs w:val="22"/>
        </w:rPr>
        <w:t>wykonania</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z w:val="22"/>
          <w:szCs w:val="22"/>
        </w:rPr>
        <w:t xml:space="preserve"> </w:t>
      </w:r>
      <w:r w:rsidRPr="0008400A">
        <w:rPr>
          <w:rFonts w:ascii="Arial" w:eastAsia="Calibri" w:hAnsi="Arial" w:cs="Arial"/>
          <w:spacing w:val="-1"/>
          <w:sz w:val="22"/>
          <w:szCs w:val="22"/>
        </w:rPr>
        <w:t>realizowanego</w:t>
      </w:r>
      <w:r w:rsidRPr="0008400A">
        <w:rPr>
          <w:rFonts w:ascii="Arial" w:eastAsia="Calibri" w:hAnsi="Arial" w:cs="Arial"/>
          <w:spacing w:val="47"/>
          <w:sz w:val="22"/>
          <w:szCs w:val="22"/>
        </w:rPr>
        <w:t xml:space="preserve"> </w:t>
      </w:r>
      <w:r w:rsidRPr="0008400A">
        <w:rPr>
          <w:rFonts w:ascii="Arial" w:eastAsia="Calibri" w:hAnsi="Arial" w:cs="Arial"/>
          <w:sz w:val="22"/>
          <w:szCs w:val="22"/>
        </w:rPr>
        <w:t>w</w:t>
      </w:r>
      <w:r w:rsidRPr="0008400A">
        <w:rPr>
          <w:rFonts w:ascii="Arial" w:eastAsia="Calibri" w:hAnsi="Arial" w:cs="Arial"/>
          <w:spacing w:val="73"/>
          <w:sz w:val="22"/>
          <w:szCs w:val="22"/>
        </w:rPr>
        <w:t xml:space="preserve"> </w:t>
      </w:r>
      <w:r w:rsidRPr="0008400A">
        <w:rPr>
          <w:rFonts w:ascii="Arial" w:eastAsia="Calibri" w:hAnsi="Arial" w:cs="Arial"/>
          <w:spacing w:val="-1"/>
          <w:sz w:val="22"/>
          <w:szCs w:val="22"/>
        </w:rPr>
        <w:t>interesie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publicznym</w:t>
      </w:r>
      <w:r w:rsidRPr="0008400A">
        <w:rPr>
          <w:rFonts w:ascii="Arial" w:eastAsia="Calibri" w:hAnsi="Arial" w:cs="Arial"/>
          <w:spacing w:val="-2"/>
          <w:sz w:val="22"/>
          <w:szCs w:val="22"/>
        </w:rPr>
        <w:t xml:space="preserve"> </w:t>
      </w:r>
      <w:r w:rsidRPr="0008400A">
        <w:rPr>
          <w:rFonts w:ascii="Arial" w:eastAsia="Calibri" w:hAnsi="Arial" w:cs="Arial"/>
          <w:sz w:val="22"/>
          <w:szCs w:val="22"/>
        </w:rPr>
        <w:t>lub</w:t>
      </w:r>
      <w:r w:rsidRPr="0008400A">
        <w:rPr>
          <w:rFonts w:ascii="Arial" w:eastAsia="Calibri" w:hAnsi="Arial" w:cs="Arial"/>
          <w:spacing w:val="-2"/>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ramach</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sprawowania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władzy</w:t>
      </w:r>
      <w:r w:rsidRPr="0008400A">
        <w:rPr>
          <w:rFonts w:ascii="Arial" w:eastAsia="Calibri" w:hAnsi="Arial" w:cs="Arial"/>
          <w:sz w:val="22"/>
          <w:szCs w:val="22"/>
        </w:rPr>
        <w:t xml:space="preserve"> </w:t>
      </w:r>
      <w:r w:rsidRPr="0008400A">
        <w:rPr>
          <w:rFonts w:ascii="Arial" w:eastAsia="Calibri" w:hAnsi="Arial" w:cs="Arial"/>
          <w:spacing w:val="-1"/>
          <w:sz w:val="22"/>
          <w:szCs w:val="22"/>
        </w:rPr>
        <w:t>publicznej</w:t>
      </w:r>
      <w:r w:rsidRPr="0008400A">
        <w:rPr>
          <w:rFonts w:ascii="Arial" w:eastAsia="Calibri" w:hAnsi="Arial" w:cs="Arial"/>
          <w:sz w:val="22"/>
          <w:szCs w:val="22"/>
        </w:rPr>
        <w:t xml:space="preserve"> </w:t>
      </w:r>
      <w:r w:rsidRPr="0008400A">
        <w:rPr>
          <w:rFonts w:ascii="Arial" w:eastAsia="Calibri" w:hAnsi="Arial" w:cs="Arial"/>
          <w:spacing w:val="-1"/>
          <w:sz w:val="22"/>
          <w:szCs w:val="22"/>
        </w:rPr>
        <w:t>powierzonej</w:t>
      </w:r>
      <w:r w:rsidRPr="0008400A">
        <w:rPr>
          <w:rFonts w:ascii="Arial" w:eastAsia="Calibri" w:hAnsi="Arial" w:cs="Arial"/>
          <w:sz w:val="22"/>
          <w:szCs w:val="22"/>
        </w:rPr>
        <w:t xml:space="preserve"> </w:t>
      </w:r>
      <w:r w:rsidRPr="0008400A">
        <w:rPr>
          <w:rFonts w:ascii="Arial" w:eastAsia="Calibri" w:hAnsi="Arial" w:cs="Arial"/>
          <w:spacing w:val="-1"/>
          <w:sz w:val="22"/>
          <w:szCs w:val="22"/>
        </w:rPr>
        <w:t>administratorowi).</w:t>
      </w:r>
    </w:p>
    <w:p w14:paraId="5A12A469"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Okres przechowywania danych</w:t>
      </w:r>
    </w:p>
    <w:p w14:paraId="183A4184"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w:t>
      </w:r>
      <w:r w:rsidRPr="0008400A">
        <w:rPr>
          <w:rFonts w:ascii="Arial" w:eastAsia="Calibri" w:hAnsi="Arial" w:cs="Arial"/>
          <w:spacing w:val="-1"/>
          <w:sz w:val="22"/>
          <w:szCs w:val="22"/>
        </w:rPr>
        <w:t>archiwach.</w:t>
      </w:r>
    </w:p>
    <w:p w14:paraId="0DF0119D" w14:textId="43315E5A" w:rsidR="0008400A" w:rsidRPr="0008400A" w:rsidRDefault="0008400A" w:rsidP="0008400A">
      <w:pPr>
        <w:widowControl w:val="0"/>
        <w:spacing w:line="20" w:lineRule="atLeast"/>
        <w:jc w:val="both"/>
        <w:rPr>
          <w:rFonts w:ascii="Arial" w:eastAsia="Calibri" w:hAnsi="Arial" w:cs="Arial"/>
          <w:sz w:val="22"/>
          <w:szCs w:val="22"/>
        </w:rPr>
      </w:pPr>
      <w:r w:rsidRPr="0008400A">
        <w:rPr>
          <w:rFonts w:ascii="Arial" w:eastAsia="Arial" w:hAnsi="Arial" w:cs="Arial"/>
          <w:noProof/>
          <w:sz w:val="22"/>
          <w:szCs w:val="22"/>
          <w:lang w:eastAsia="pl-PL"/>
        </w:rPr>
        <mc:AlternateContent>
          <mc:Choice Requires="wpg">
            <w:drawing>
              <wp:inline distT="0" distB="0" distL="0" distR="0" wp14:anchorId="58C4E091" wp14:editId="30658F25">
                <wp:extent cx="1839595" cy="10795"/>
                <wp:effectExtent l="0" t="0" r="0" b="0"/>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0" name="Group 3"/>
                        <wpg:cNvGrpSpPr>
                          <a:grpSpLocks/>
                        </wpg:cNvGrpSpPr>
                        <wpg:grpSpPr bwMode="auto">
                          <a:xfrm>
                            <a:off x="8" y="8"/>
                            <a:ext cx="2881" cy="2"/>
                            <a:chOff x="8" y="8"/>
                            <a:chExt cx="2881" cy="2"/>
                          </a:xfrm>
                        </wpg:grpSpPr>
                        <wps:wsp>
                          <wps:cNvPr id="31"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90E3C" id="Grupa 2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" path="m,l2881,e" filled="f" strokeweight=".82pt">
                    <v:path arrowok="t" o:connecttype="custom" o:connectlocs="0,0;2881,0" o:connectangles="0,0"/>
                  </v:shape>
                </v:group>
                <w10:anchorlock/>
              </v:group>
            </w:pict>
          </mc:Fallback>
        </mc:AlternateContent>
      </w:r>
    </w:p>
    <w:p w14:paraId="4DE07167" w14:textId="77777777" w:rsidR="0008400A" w:rsidRPr="0008400A" w:rsidRDefault="0008400A" w:rsidP="0008400A">
      <w:pPr>
        <w:widowControl w:val="0"/>
        <w:spacing w:before="77"/>
        <w:ind w:right="122"/>
        <w:jc w:val="both"/>
        <w:rPr>
          <w:rFonts w:ascii="Arial" w:eastAsia="Calibri" w:hAnsi="Arial" w:cs="Arial"/>
          <w:sz w:val="18"/>
          <w:szCs w:val="18"/>
        </w:rPr>
      </w:pPr>
      <w:r w:rsidRPr="0008400A">
        <w:rPr>
          <w:rFonts w:ascii="Arial" w:eastAsia="Calibri" w:hAnsi="Arial" w:cs="Arial"/>
          <w:position w:val="7"/>
          <w:sz w:val="22"/>
          <w:szCs w:val="22"/>
        </w:rPr>
        <w:t>1</w:t>
      </w:r>
      <w:r w:rsidRPr="0008400A">
        <w:rPr>
          <w:rFonts w:ascii="Arial" w:eastAsia="Calibri" w:hAnsi="Arial" w:cs="Arial"/>
          <w:spacing w:val="18"/>
          <w:position w:val="7"/>
          <w:sz w:val="22"/>
          <w:szCs w:val="22"/>
        </w:rPr>
        <w:t xml:space="preserve"> </w:t>
      </w:r>
      <w:r w:rsidRPr="0008400A">
        <w:rPr>
          <w:rFonts w:ascii="Arial" w:eastAsia="Calibri" w:hAnsi="Arial" w:cs="Arial"/>
          <w:sz w:val="18"/>
          <w:szCs w:val="18"/>
        </w:rPr>
        <w:t xml:space="preserve">Rozporządzenie Parlamentu Europejskiego i Rady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nr 966/2012.</w:t>
      </w:r>
    </w:p>
    <w:p w14:paraId="366B4D31" w14:textId="77777777" w:rsidR="0008400A" w:rsidRPr="0008400A" w:rsidRDefault="0008400A" w:rsidP="0008400A">
      <w:pPr>
        <w:widowControl w:val="0"/>
        <w:jc w:val="both"/>
        <w:rPr>
          <w:rFonts w:ascii="Arial" w:eastAsia="Calibri" w:hAnsi="Arial" w:cs="Arial"/>
          <w:sz w:val="18"/>
          <w:szCs w:val="18"/>
        </w:rPr>
      </w:pPr>
    </w:p>
    <w:p w14:paraId="4D7D234C" w14:textId="77777777" w:rsidR="0008400A" w:rsidRPr="0008400A" w:rsidRDefault="0008400A" w:rsidP="002413D4">
      <w:pPr>
        <w:widowControl w:val="0"/>
        <w:numPr>
          <w:ilvl w:val="0"/>
          <w:numId w:val="39"/>
        </w:numPr>
        <w:tabs>
          <w:tab w:val="left" w:pos="1"/>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lastRenderedPageBreak/>
        <w:t>Rodzaje przetwarzanych danych</w:t>
      </w:r>
    </w:p>
    <w:p w14:paraId="54BFF3EC"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następujące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kategorie</w:t>
      </w:r>
      <w:r w:rsidRPr="0008400A">
        <w:rPr>
          <w:rFonts w:ascii="Arial" w:eastAsia="Calibri" w:hAnsi="Arial" w:cs="Arial"/>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osobowych dla następujących kategorii osób: </w:t>
      </w:r>
    </w:p>
    <w:p w14:paraId="62FD925A" w14:textId="77777777" w:rsidR="0008400A" w:rsidRPr="0008400A" w:rsidRDefault="0008400A" w:rsidP="0008400A">
      <w:pPr>
        <w:widowControl w:val="0"/>
        <w:jc w:val="both"/>
        <w:rPr>
          <w:rFonts w:ascii="Arial" w:eastAsia="Calibri" w:hAnsi="Arial" w:cs="Arial"/>
          <w:spacing w:val="-1"/>
          <w:sz w:val="22"/>
          <w:szCs w:val="22"/>
        </w:rPr>
      </w:pPr>
    </w:p>
    <w:p w14:paraId="34E47CEF"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3C99A86D"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6DDF4200"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28F3E320"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2F5D1679"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2133DD40"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5DBBAA0E" w14:textId="77777777" w:rsidR="0008400A" w:rsidRPr="0008400A" w:rsidRDefault="0008400A" w:rsidP="0008400A">
      <w:pPr>
        <w:jc w:val="both"/>
        <w:rPr>
          <w:rFonts w:ascii="Arial" w:eastAsia="Arial" w:hAnsi="Arial" w:cs="Arial"/>
          <w:color w:val="000000"/>
          <w:sz w:val="22"/>
          <w:szCs w:val="22"/>
        </w:rPr>
      </w:pPr>
    </w:p>
    <w:p w14:paraId="0377B1B5" w14:textId="77777777" w:rsidR="0008400A" w:rsidRPr="0008400A" w:rsidRDefault="0008400A" w:rsidP="0008400A">
      <w:pPr>
        <w:spacing w:after="200" w:line="276" w:lineRule="auto"/>
        <w:ind w:left="426" w:hanging="425"/>
        <w:rPr>
          <w:rFonts w:ascii="Arial" w:eastAsia="Calibri" w:hAnsi="Arial" w:cs="Arial"/>
          <w:b/>
          <w:bCs/>
          <w:spacing w:val="-1"/>
          <w:sz w:val="22"/>
          <w:szCs w:val="22"/>
        </w:rPr>
      </w:pPr>
      <w:r w:rsidRPr="0008400A">
        <w:rPr>
          <w:rFonts w:ascii="Arial" w:eastAsia="Calibri" w:hAnsi="Arial" w:cs="Arial"/>
          <w:b/>
          <w:bCs/>
          <w:spacing w:val="-1"/>
          <w:sz w:val="22"/>
          <w:szCs w:val="22"/>
        </w:rPr>
        <w:t>VII. Dostęp do danych osobowych</w:t>
      </w:r>
    </w:p>
    <w:p w14:paraId="21E91F55"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Dane osobowe mogą być powierzane lub udostępniane:</w:t>
      </w:r>
    </w:p>
    <w:p w14:paraId="0763CAA9" w14:textId="77777777" w:rsidR="0008400A" w:rsidRPr="0008400A" w:rsidRDefault="0008400A" w:rsidP="002413D4">
      <w:pPr>
        <w:widowControl w:val="0"/>
        <w:numPr>
          <w:ilvl w:val="1"/>
          <w:numId w:val="39"/>
        </w:numPr>
        <w:suppressAutoHyphens/>
        <w:spacing w:before="118" w:after="200" w:line="276" w:lineRule="auto"/>
        <w:ind w:left="567" w:hanging="425"/>
        <w:jc w:val="both"/>
        <w:rPr>
          <w:rFonts w:ascii="Arial" w:eastAsia="Calibri" w:hAnsi="Arial" w:cs="Arial"/>
          <w:spacing w:val="-1"/>
          <w:sz w:val="22"/>
          <w:szCs w:val="22"/>
        </w:rPr>
      </w:pPr>
      <w:r w:rsidRPr="0008400A">
        <w:rPr>
          <w:rFonts w:ascii="Arial" w:eastAsia="Calibri" w:hAnsi="Arial" w:cs="Arial"/>
          <w:spacing w:val="-1"/>
          <w:sz w:val="22"/>
          <w:szCs w:val="22"/>
        </w:rPr>
        <w:t>Podmiotom świadczącym na rzecz Instytucji Odpowiedzialnej usługi związane z obsługą i rozwojem systemów teleinformatycznych oraz zapewnieniem łączności, w szczególności dostawcy rozwiązań IT i operatorzy telekomunikacyjni,</w:t>
      </w:r>
    </w:p>
    <w:p w14:paraId="1A627383"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administracji publicznej (na podstawie przepisów prawa),</w:t>
      </w:r>
    </w:p>
    <w:p w14:paraId="4DF63252"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Unii Europejskiej (na podstawie przepisów prawa),</w:t>
      </w:r>
    </w:p>
    <w:p w14:paraId="78F5436F"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Podmiotom, którym Instytucja Odpowiedzialna powierzyła wykonywanie zadań w ramach planu rozwojowego.</w:t>
      </w:r>
    </w:p>
    <w:p w14:paraId="7428FCBF" w14:textId="77777777" w:rsidR="0008400A" w:rsidRPr="0008400A" w:rsidRDefault="0008400A" w:rsidP="002413D4">
      <w:pPr>
        <w:widowControl w:val="0"/>
        <w:numPr>
          <w:ilvl w:val="0"/>
          <w:numId w:val="39"/>
        </w:numPr>
        <w:suppressAutoHyphens/>
        <w:spacing w:before="120" w:after="200" w:line="276" w:lineRule="auto"/>
        <w:ind w:left="709"/>
        <w:outlineLvl w:val="0"/>
        <w:rPr>
          <w:rFonts w:ascii="Arial" w:eastAsia="Calibri" w:hAnsi="Arial" w:cs="Arial"/>
          <w:b/>
          <w:bCs/>
          <w:spacing w:val="-1"/>
          <w:sz w:val="22"/>
          <w:szCs w:val="22"/>
        </w:rPr>
      </w:pPr>
      <w:r w:rsidRPr="0008400A">
        <w:rPr>
          <w:rFonts w:ascii="Arial" w:eastAsia="Calibri" w:hAnsi="Arial" w:cs="Arial"/>
          <w:b/>
          <w:bCs/>
          <w:spacing w:val="-1"/>
          <w:sz w:val="22"/>
          <w:szCs w:val="22"/>
        </w:rPr>
        <w:t>Prawa osób, których dane dotyczą</w:t>
      </w:r>
    </w:p>
    <w:p w14:paraId="63751C4D" w14:textId="77777777" w:rsidR="0008400A" w:rsidRPr="0008400A" w:rsidRDefault="0008400A" w:rsidP="002413D4">
      <w:pPr>
        <w:widowControl w:val="0"/>
        <w:numPr>
          <w:ilvl w:val="0"/>
          <w:numId w:val="29"/>
        </w:numPr>
        <w:suppressAutoHyphens/>
        <w:spacing w:before="120"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pacing w:val="1"/>
          <w:sz w:val="22"/>
          <w:szCs w:val="22"/>
        </w:rPr>
        <w:t xml:space="preserve"> </w:t>
      </w:r>
      <w:r w:rsidRPr="0008400A">
        <w:rPr>
          <w:rFonts w:ascii="Arial" w:eastAsia="Calibri" w:hAnsi="Arial" w:cs="Arial"/>
          <w:b/>
          <w:bCs/>
          <w:spacing w:val="-1"/>
          <w:sz w:val="22"/>
          <w:szCs w:val="22"/>
        </w:rPr>
        <w:t xml:space="preserve">dostępu </w:t>
      </w:r>
      <w:r w:rsidRPr="0008400A">
        <w:rPr>
          <w:rFonts w:ascii="Arial" w:eastAsia="Calibri" w:hAnsi="Arial" w:cs="Arial"/>
          <w:b/>
          <w:bCs/>
          <w:sz w:val="22"/>
          <w:szCs w:val="22"/>
        </w:rPr>
        <w:t>do</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3"/>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oraz</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otrzymania</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ich</w:t>
      </w:r>
      <w:r w:rsidRPr="0008400A">
        <w:rPr>
          <w:rFonts w:ascii="Arial" w:eastAsia="Calibri" w:hAnsi="Arial" w:cs="Arial"/>
          <w:b/>
          <w:bCs/>
          <w:spacing w:val="-1"/>
          <w:sz w:val="22"/>
          <w:szCs w:val="22"/>
        </w:rPr>
        <w:t xml:space="preserve"> kopii</w:t>
      </w:r>
      <w:r w:rsidRPr="0008400A">
        <w:rPr>
          <w:rFonts w:ascii="Arial" w:eastAsia="Calibri" w:hAnsi="Arial" w:cs="Arial"/>
          <w:b/>
          <w:bCs/>
          <w:spacing w:val="3"/>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art. 15</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RODO;</w:t>
      </w:r>
    </w:p>
    <w:p w14:paraId="1ECBABFD" w14:textId="77777777" w:rsidR="0008400A" w:rsidRPr="0008400A" w:rsidRDefault="0008400A" w:rsidP="002413D4">
      <w:pPr>
        <w:widowControl w:val="0"/>
        <w:numPr>
          <w:ilvl w:val="0"/>
          <w:numId w:val="29"/>
        </w:numPr>
        <w:tabs>
          <w:tab w:val="left" w:pos="567"/>
        </w:tabs>
        <w:suppressAutoHyphens/>
        <w:spacing w:before="120" w:after="200" w:line="276" w:lineRule="auto"/>
        <w:ind w:left="567" w:hanging="425"/>
        <w:jc w:val="both"/>
        <w:rPr>
          <w:rFonts w:ascii="Arial" w:eastAsia="Calibri" w:hAnsi="Arial" w:cs="Arial"/>
          <w:sz w:val="22"/>
          <w:szCs w:val="22"/>
        </w:rPr>
      </w:pPr>
      <w:r w:rsidRPr="0008400A">
        <w:rPr>
          <w:rFonts w:ascii="Arial" w:eastAsia="Calibri" w:hAnsi="Arial" w:cs="Arial"/>
          <w:b/>
          <w:bCs/>
          <w:spacing w:val="-1"/>
          <w:sz w:val="22"/>
          <w:szCs w:val="22"/>
        </w:rPr>
        <w:t xml:space="preserve">prawo </w:t>
      </w:r>
      <w:r w:rsidRPr="0008400A">
        <w:rPr>
          <w:rFonts w:ascii="Arial" w:eastAsia="Calibri" w:hAnsi="Arial" w:cs="Arial"/>
          <w:b/>
          <w:bCs/>
          <w:sz w:val="22"/>
          <w:szCs w:val="22"/>
        </w:rPr>
        <w:t>do</w:t>
      </w:r>
      <w:r w:rsidRPr="0008400A">
        <w:rPr>
          <w:rFonts w:ascii="Arial" w:eastAsia="Calibri" w:hAnsi="Arial" w:cs="Arial"/>
          <w:b/>
          <w:bCs/>
          <w:spacing w:val="-1"/>
          <w:sz w:val="22"/>
          <w:szCs w:val="22"/>
        </w:rPr>
        <w:t xml:space="preserve"> sprostowania</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danych osobowych</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art.</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16</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RODO;</w:t>
      </w:r>
    </w:p>
    <w:p w14:paraId="0691BF9D" w14:textId="77777777" w:rsidR="0008400A" w:rsidRPr="0008400A" w:rsidRDefault="0008400A" w:rsidP="002413D4">
      <w:pPr>
        <w:widowControl w:val="0"/>
        <w:numPr>
          <w:ilvl w:val="0"/>
          <w:numId w:val="29"/>
        </w:numPr>
        <w:suppressAutoHyphens/>
        <w:spacing w:before="120" w:after="200" w:line="276" w:lineRule="auto"/>
        <w:ind w:left="567" w:right="114" w:hanging="425"/>
        <w:jc w:val="both"/>
        <w:rPr>
          <w:rFonts w:ascii="Arial" w:eastAsia="Calibri" w:hAnsi="Arial" w:cs="Arial"/>
          <w:sz w:val="22"/>
          <w:szCs w:val="22"/>
        </w:rPr>
      </w:pPr>
      <w:r w:rsidRPr="0008400A">
        <w:rPr>
          <w:rFonts w:ascii="Arial" w:eastAsia="Calibri" w:hAnsi="Arial" w:cs="Arial"/>
          <w:spacing w:val="-1"/>
          <w:sz w:val="22"/>
          <w:szCs w:val="22"/>
        </w:rPr>
        <w:lastRenderedPageBreak/>
        <w:t>prawo</w:t>
      </w:r>
      <w:r w:rsidRPr="0008400A">
        <w:rPr>
          <w:rFonts w:ascii="Arial" w:eastAsia="Calibri" w:hAnsi="Arial" w:cs="Arial"/>
          <w:sz w:val="22"/>
          <w:szCs w:val="22"/>
        </w:rPr>
        <w:t xml:space="preserve"> </w:t>
      </w:r>
      <w:r w:rsidRPr="0008400A">
        <w:rPr>
          <w:rFonts w:ascii="Arial" w:eastAsia="Calibri" w:hAnsi="Arial" w:cs="Arial"/>
          <w:spacing w:val="-1"/>
          <w:sz w:val="22"/>
          <w:szCs w:val="22"/>
        </w:rPr>
        <w:t>żądania</w:t>
      </w:r>
      <w:r w:rsidRPr="0008400A">
        <w:rPr>
          <w:rFonts w:ascii="Arial" w:eastAsia="Calibri" w:hAnsi="Arial" w:cs="Arial"/>
          <w:spacing w:val="1"/>
          <w:sz w:val="22"/>
          <w:szCs w:val="22"/>
        </w:rPr>
        <w:t xml:space="preserve"> </w:t>
      </w:r>
      <w:r w:rsidRPr="0008400A">
        <w:rPr>
          <w:rFonts w:ascii="Arial" w:eastAsia="Calibri" w:hAnsi="Arial" w:cs="Arial"/>
          <w:b/>
          <w:spacing w:val="-1"/>
          <w:sz w:val="22"/>
          <w:szCs w:val="22"/>
        </w:rPr>
        <w:t>ograniczenia</w:t>
      </w:r>
      <w:r w:rsidRPr="0008400A">
        <w:rPr>
          <w:rFonts w:ascii="Arial" w:eastAsia="Calibri" w:hAnsi="Arial" w:cs="Arial"/>
          <w:b/>
          <w:spacing w:val="49"/>
          <w:sz w:val="22"/>
          <w:szCs w:val="22"/>
        </w:rPr>
        <w:t xml:space="preserve"> </w:t>
      </w:r>
      <w:r w:rsidRPr="0008400A">
        <w:rPr>
          <w:rFonts w:ascii="Arial" w:eastAsia="Calibri" w:hAnsi="Arial" w:cs="Arial"/>
          <w:b/>
          <w:spacing w:val="-1"/>
          <w:sz w:val="22"/>
          <w:szCs w:val="22"/>
        </w:rPr>
        <w:t>przetwarzania</w:t>
      </w:r>
      <w:r w:rsidRPr="0008400A">
        <w:rPr>
          <w:rFonts w:ascii="Arial" w:eastAsia="Calibri" w:hAnsi="Arial" w:cs="Arial"/>
          <w:b/>
          <w:spacing w:val="3"/>
          <w:sz w:val="22"/>
          <w:szCs w:val="22"/>
        </w:rPr>
        <w:t xml:space="preserve"> </w:t>
      </w:r>
      <w:r w:rsidRPr="0008400A">
        <w:rPr>
          <w:rFonts w:ascii="Arial" w:eastAsia="Calibri" w:hAnsi="Arial" w:cs="Arial"/>
          <w:b/>
          <w:sz w:val="22"/>
          <w:szCs w:val="22"/>
        </w:rPr>
        <w:t xml:space="preserve">- </w:t>
      </w:r>
      <w:r w:rsidRPr="0008400A">
        <w:rPr>
          <w:rFonts w:ascii="Arial" w:eastAsia="Calibri" w:hAnsi="Arial" w:cs="Arial"/>
          <w:sz w:val="22"/>
          <w:szCs w:val="22"/>
        </w:rPr>
        <w:t xml:space="preserve">jeżeli </w:t>
      </w:r>
      <w:r w:rsidRPr="0008400A">
        <w:rPr>
          <w:rFonts w:ascii="Arial" w:eastAsia="Calibri" w:hAnsi="Arial" w:cs="Arial"/>
          <w:spacing w:val="-1"/>
          <w:sz w:val="22"/>
          <w:szCs w:val="22"/>
        </w:rPr>
        <w:t>spełnione</w:t>
      </w:r>
      <w:r w:rsidRPr="0008400A">
        <w:rPr>
          <w:rFonts w:ascii="Arial" w:eastAsia="Calibri" w:hAnsi="Arial" w:cs="Arial"/>
          <w:spacing w:val="1"/>
          <w:sz w:val="22"/>
          <w:szCs w:val="22"/>
        </w:rPr>
        <w:t xml:space="preserve"> </w:t>
      </w:r>
      <w:r w:rsidRPr="0008400A">
        <w:rPr>
          <w:rFonts w:ascii="Arial" w:eastAsia="Calibri" w:hAnsi="Arial" w:cs="Arial"/>
          <w:sz w:val="22"/>
          <w:szCs w:val="22"/>
        </w:rPr>
        <w:t>są</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przesłanki</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określone</w:t>
      </w:r>
      <w:r w:rsidRPr="0008400A">
        <w:rPr>
          <w:rFonts w:ascii="Arial" w:eastAsia="Calibri" w:hAnsi="Arial" w:cs="Arial"/>
          <w:spacing w:val="57"/>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18</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20708E14" w14:textId="77777777" w:rsidR="0008400A" w:rsidRPr="0008400A" w:rsidRDefault="0008400A" w:rsidP="002413D4">
      <w:pPr>
        <w:widowControl w:val="0"/>
        <w:numPr>
          <w:ilvl w:val="0"/>
          <w:numId w:val="29"/>
        </w:numPr>
        <w:suppressAutoHyphens/>
        <w:spacing w:before="121"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spacing w:val="-1"/>
          <w:sz w:val="22"/>
          <w:szCs w:val="22"/>
        </w:rPr>
        <w:t>wniesienia</w:t>
      </w:r>
      <w:r w:rsidRPr="0008400A">
        <w:rPr>
          <w:rFonts w:ascii="Arial" w:eastAsia="Calibri" w:hAnsi="Arial" w:cs="Arial"/>
          <w:b/>
          <w:spacing w:val="-3"/>
          <w:sz w:val="22"/>
          <w:szCs w:val="22"/>
        </w:rPr>
        <w:t xml:space="preserve"> </w:t>
      </w:r>
      <w:r w:rsidRPr="0008400A">
        <w:rPr>
          <w:rFonts w:ascii="Arial" w:eastAsia="Calibri" w:hAnsi="Arial" w:cs="Arial"/>
          <w:b/>
          <w:spacing w:val="-1"/>
          <w:sz w:val="22"/>
          <w:szCs w:val="22"/>
        </w:rPr>
        <w:t>sprzeciwu wobec</w:t>
      </w:r>
      <w:r w:rsidRPr="0008400A">
        <w:rPr>
          <w:rFonts w:ascii="Arial" w:eastAsia="Calibri" w:hAnsi="Arial" w:cs="Arial"/>
          <w:b/>
          <w:spacing w:val="1"/>
          <w:sz w:val="22"/>
          <w:szCs w:val="22"/>
        </w:rPr>
        <w:t xml:space="preserve"> </w:t>
      </w:r>
      <w:r w:rsidRPr="0008400A">
        <w:rPr>
          <w:rFonts w:ascii="Arial" w:eastAsia="Calibri" w:hAnsi="Arial" w:cs="Arial"/>
          <w:b/>
          <w:spacing w:val="-1"/>
          <w:sz w:val="22"/>
          <w:szCs w:val="22"/>
        </w:rPr>
        <w:t>przetwarzania danych osobowych</w:t>
      </w:r>
      <w:r w:rsidRPr="0008400A">
        <w:rPr>
          <w:rFonts w:ascii="Arial" w:eastAsia="Calibri" w:hAnsi="Arial" w:cs="Arial"/>
          <w:b/>
          <w:spacing w:val="5"/>
          <w:sz w:val="22"/>
          <w:szCs w:val="22"/>
        </w:rPr>
        <w:t xml:space="preserve"> </w:t>
      </w:r>
      <w:r w:rsidRPr="0008400A">
        <w:rPr>
          <w:rFonts w:ascii="Arial" w:eastAsia="Calibri" w:hAnsi="Arial" w:cs="Arial"/>
          <w:sz w:val="22"/>
          <w:szCs w:val="22"/>
        </w:rPr>
        <w:t>-</w:t>
      </w:r>
      <w:r w:rsidRPr="0008400A">
        <w:rPr>
          <w:rFonts w:ascii="Arial" w:eastAsia="Calibri" w:hAnsi="Arial" w:cs="Arial"/>
          <w:spacing w:val="-3"/>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21</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190756E8" w14:textId="77777777" w:rsidR="0008400A" w:rsidRPr="0008400A" w:rsidRDefault="0008400A" w:rsidP="002413D4">
      <w:pPr>
        <w:widowControl w:val="0"/>
        <w:numPr>
          <w:ilvl w:val="0"/>
          <w:numId w:val="29"/>
        </w:numPr>
        <w:suppressAutoHyphens/>
        <w:spacing w:before="120" w:after="200" w:line="276" w:lineRule="auto"/>
        <w:ind w:left="567" w:right="113" w:hanging="425"/>
        <w:jc w:val="both"/>
        <w:outlineLvl w:val="0"/>
        <w:rPr>
          <w:rFonts w:ascii="Arial" w:eastAsia="Calibri" w:hAnsi="Arial" w:cs="Arial"/>
          <w:sz w:val="22"/>
          <w:szCs w:val="22"/>
        </w:rPr>
      </w:pPr>
      <w:r w:rsidRPr="0008400A">
        <w:rPr>
          <w:rFonts w:ascii="Arial" w:eastAsia="Calibri" w:hAnsi="Arial" w:cs="Arial"/>
          <w:spacing w:val="-1"/>
          <w:sz w:val="22"/>
          <w:szCs w:val="22"/>
        </w:rPr>
        <w:t>praw</w:t>
      </w:r>
      <w:r w:rsidRPr="0008400A">
        <w:rPr>
          <w:rFonts w:ascii="Arial" w:eastAsia="Calibri" w:hAnsi="Arial" w:cs="Arial"/>
          <w:spacing w:val="2"/>
          <w:sz w:val="22"/>
          <w:szCs w:val="22"/>
        </w:rPr>
        <w:t xml:space="preserve"> </w:t>
      </w:r>
      <w:r w:rsidRPr="0008400A">
        <w:rPr>
          <w:rFonts w:ascii="Arial" w:eastAsia="Calibri" w:hAnsi="Arial" w:cs="Arial"/>
          <w:b/>
          <w:bCs/>
          <w:spacing w:val="-1"/>
          <w:sz w:val="22"/>
          <w:szCs w:val="22"/>
        </w:rPr>
        <w:t>wniesienia</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skargi</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do</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Prezesa</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Urzędu</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Ochrony</w:t>
      </w:r>
      <w:r w:rsidRPr="0008400A">
        <w:rPr>
          <w:rFonts w:ascii="Arial" w:eastAsia="Calibri" w:hAnsi="Arial" w:cs="Arial"/>
          <w:b/>
          <w:bCs/>
          <w:spacing w:val="4"/>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7"/>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art.</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77</w:t>
      </w:r>
      <w:r w:rsidRPr="0008400A">
        <w:rPr>
          <w:rFonts w:ascii="Arial" w:eastAsia="Calibri" w:hAnsi="Arial" w:cs="Arial"/>
          <w:b/>
          <w:bCs/>
          <w:spacing w:val="63"/>
          <w:sz w:val="22"/>
          <w:szCs w:val="22"/>
        </w:rPr>
        <w:t xml:space="preserve"> </w:t>
      </w:r>
      <w:r w:rsidRPr="0008400A">
        <w:rPr>
          <w:rFonts w:ascii="Arial" w:eastAsia="Calibri" w:hAnsi="Arial" w:cs="Arial"/>
          <w:b/>
          <w:bCs/>
          <w:spacing w:val="-1"/>
          <w:sz w:val="22"/>
          <w:szCs w:val="22"/>
        </w:rPr>
        <w:t>RODO</w:t>
      </w:r>
      <w:r w:rsidRPr="0008400A">
        <w:rPr>
          <w:rFonts w:ascii="Arial" w:eastAsia="Calibri" w:hAnsi="Arial" w:cs="Arial"/>
          <w:spacing w:val="-1"/>
          <w:sz w:val="22"/>
          <w:szCs w:val="22"/>
        </w:rPr>
        <w:t>.</w:t>
      </w:r>
    </w:p>
    <w:p w14:paraId="499DBA41"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Źródło pochodzenia danych osobowych</w:t>
      </w:r>
    </w:p>
    <w:p w14:paraId="42FF1D64" w14:textId="77777777" w:rsidR="0008400A" w:rsidRPr="0008400A" w:rsidRDefault="0008400A" w:rsidP="0008400A">
      <w:pPr>
        <w:widowControl w:val="0"/>
        <w:spacing w:before="120" w:line="267" w:lineRule="exact"/>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otrzymała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z w:val="22"/>
          <w:szCs w:val="22"/>
        </w:rPr>
        <w:t>od</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Instytucji</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odpowiedzialnej</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za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realizację</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reformy</w:t>
      </w:r>
      <w:r w:rsidRPr="0008400A">
        <w:rPr>
          <w:rFonts w:ascii="Arial" w:eastAsia="Calibri" w:hAnsi="Arial" w:cs="Arial"/>
          <w:sz w:val="22"/>
          <w:szCs w:val="22"/>
        </w:rPr>
        <w:t>/</w:t>
      </w:r>
      <w:r w:rsidRPr="0008400A">
        <w:rPr>
          <w:rFonts w:ascii="Arial" w:eastAsia="Calibri" w:hAnsi="Arial" w:cs="Arial"/>
          <w:spacing w:val="-1"/>
          <w:sz w:val="22"/>
          <w:szCs w:val="22"/>
        </w:rPr>
        <w:t>Instytucji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odpowiedzialnej</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w:t>
      </w:r>
      <w:r w:rsidRPr="0008400A">
        <w:rPr>
          <w:rFonts w:ascii="Arial" w:eastAsia="Calibri" w:hAnsi="Arial" w:cs="Arial"/>
          <w:sz w:val="22"/>
          <w:szCs w:val="22"/>
        </w:rPr>
        <w:t xml:space="preserve"> </w:t>
      </w:r>
      <w:r w:rsidRPr="0008400A">
        <w:rPr>
          <w:rFonts w:ascii="Arial" w:eastAsia="Calibri" w:hAnsi="Arial" w:cs="Arial"/>
          <w:spacing w:val="-1"/>
          <w:sz w:val="22"/>
          <w:szCs w:val="22"/>
        </w:rPr>
        <w:t>realizację</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inwestycji</w:t>
      </w:r>
    </w:p>
    <w:p w14:paraId="50174DA2" w14:textId="77777777" w:rsidR="0008400A" w:rsidRPr="0008400A" w:rsidRDefault="0008400A" w:rsidP="0008400A">
      <w:pPr>
        <w:widowControl w:val="0"/>
        <w:spacing w:line="267" w:lineRule="exact"/>
        <w:jc w:val="both"/>
        <w:rPr>
          <w:rFonts w:ascii="Arial" w:eastAsia="Calibri" w:hAnsi="Arial" w:cs="Arial"/>
          <w:sz w:val="22"/>
          <w:szCs w:val="22"/>
        </w:rPr>
      </w:pPr>
    </w:p>
    <w:p w14:paraId="290A248F"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Zautomatyzowane podejmowanie decyzji</w:t>
      </w:r>
    </w:p>
    <w:p w14:paraId="05293A39"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z w:val="22"/>
          <w:szCs w:val="22"/>
        </w:rPr>
        <w:t xml:space="preserve"> nie</w:t>
      </w:r>
      <w:r w:rsidRPr="0008400A">
        <w:rPr>
          <w:rFonts w:ascii="Arial" w:eastAsia="Calibri" w:hAnsi="Arial" w:cs="Arial"/>
          <w:spacing w:val="-3"/>
          <w:sz w:val="22"/>
          <w:szCs w:val="22"/>
        </w:rPr>
        <w:t xml:space="preserve"> </w:t>
      </w:r>
      <w:r w:rsidRPr="0008400A">
        <w:rPr>
          <w:rFonts w:ascii="Arial" w:eastAsia="Calibri" w:hAnsi="Arial" w:cs="Arial"/>
          <w:sz w:val="22"/>
          <w:szCs w:val="22"/>
        </w:rPr>
        <w:t>będą</w:t>
      </w:r>
      <w:r w:rsidRPr="0008400A">
        <w:rPr>
          <w:rFonts w:ascii="Arial" w:eastAsia="Calibri" w:hAnsi="Arial" w:cs="Arial"/>
          <w:spacing w:val="-1"/>
          <w:sz w:val="22"/>
          <w:szCs w:val="22"/>
        </w:rPr>
        <w:t xml:space="preserve"> podlegały</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zautomatyzowanemu podejmowaniu decyzji,</w:t>
      </w:r>
      <w:r w:rsidRPr="0008400A">
        <w:rPr>
          <w:rFonts w:ascii="Arial" w:eastAsia="Calibri" w:hAnsi="Arial" w:cs="Arial"/>
          <w:spacing w:val="-3"/>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tym</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profilowaniu.</w:t>
      </w:r>
    </w:p>
    <w:p w14:paraId="19AB5FFF" w14:textId="77777777" w:rsidR="0008400A" w:rsidRPr="0008400A" w:rsidRDefault="0008400A" w:rsidP="0008400A">
      <w:pPr>
        <w:widowControl w:val="0"/>
        <w:jc w:val="both"/>
        <w:rPr>
          <w:rFonts w:ascii="Arial" w:eastAsia="Calibri" w:hAnsi="Arial" w:cs="Arial"/>
          <w:sz w:val="22"/>
          <w:szCs w:val="22"/>
        </w:rPr>
      </w:pPr>
    </w:p>
    <w:p w14:paraId="5E8E7175"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Przekazywanie danych do państwa trzeciego.</w:t>
      </w:r>
    </w:p>
    <w:p w14:paraId="19A37BB5" w14:textId="77777777" w:rsidR="0008400A" w:rsidRPr="0008400A" w:rsidRDefault="0008400A" w:rsidP="0008400A">
      <w:pPr>
        <w:spacing w:before="197"/>
        <w:ind w:right="113"/>
        <w:jc w:val="both"/>
        <w:rPr>
          <w:rFonts w:ascii="Arial" w:eastAsia="Calibri" w:hAnsi="Arial" w:cs="Arial"/>
          <w:spacing w:val="38"/>
          <w:sz w:val="22"/>
          <w:szCs w:val="22"/>
        </w:rPr>
      </w:pPr>
      <w:r w:rsidRPr="0008400A">
        <w:rPr>
          <w:rFonts w:ascii="Arial" w:eastAsia="Calibri" w:hAnsi="Arial" w:cs="Arial"/>
          <w:spacing w:val="-1"/>
          <w:sz w:val="22"/>
          <w:szCs w:val="22"/>
        </w:rPr>
        <w:t>Dane</w:t>
      </w:r>
      <w:r w:rsidRPr="0008400A">
        <w:rPr>
          <w:rFonts w:ascii="Arial" w:eastAsia="Calibri" w:hAnsi="Arial" w:cs="Arial"/>
          <w:spacing w:val="1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15"/>
          <w:sz w:val="22"/>
          <w:szCs w:val="22"/>
        </w:rPr>
        <w:t xml:space="preserve"> </w:t>
      </w:r>
      <w:r w:rsidRPr="0008400A">
        <w:rPr>
          <w:rFonts w:ascii="Arial" w:eastAsia="Calibri" w:hAnsi="Arial" w:cs="Arial"/>
          <w:spacing w:val="-1"/>
          <w:sz w:val="22"/>
          <w:szCs w:val="22"/>
        </w:rPr>
        <w:t>nie</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będą</w:t>
      </w:r>
      <w:r w:rsidRPr="0008400A">
        <w:rPr>
          <w:rFonts w:ascii="Arial" w:eastAsia="Calibri" w:hAnsi="Arial" w:cs="Arial"/>
          <w:spacing w:val="14"/>
          <w:sz w:val="22"/>
          <w:szCs w:val="22"/>
        </w:rPr>
        <w:t xml:space="preserve"> </w:t>
      </w:r>
      <w:r w:rsidRPr="0008400A">
        <w:rPr>
          <w:rFonts w:ascii="Arial" w:eastAsia="Calibri" w:hAnsi="Arial" w:cs="Arial"/>
          <w:spacing w:val="-1"/>
          <w:sz w:val="22"/>
          <w:szCs w:val="22"/>
        </w:rPr>
        <w:t>przekazywane</w:t>
      </w:r>
      <w:r w:rsidRPr="0008400A">
        <w:rPr>
          <w:rFonts w:ascii="Arial" w:eastAsia="Calibri" w:hAnsi="Arial" w:cs="Arial"/>
          <w:spacing w:val="15"/>
          <w:sz w:val="22"/>
          <w:szCs w:val="22"/>
        </w:rPr>
        <w:t xml:space="preserve"> </w:t>
      </w:r>
      <w:r w:rsidRPr="0008400A">
        <w:rPr>
          <w:rFonts w:ascii="Arial" w:eastAsia="Calibri" w:hAnsi="Arial" w:cs="Arial"/>
          <w:spacing w:val="-1"/>
          <w:sz w:val="22"/>
          <w:szCs w:val="22"/>
        </w:rPr>
        <w:t>do</w:t>
      </w:r>
      <w:r w:rsidRPr="0008400A">
        <w:rPr>
          <w:rFonts w:ascii="Arial" w:eastAsia="Calibri" w:hAnsi="Arial" w:cs="Arial"/>
          <w:spacing w:val="13"/>
          <w:sz w:val="22"/>
          <w:szCs w:val="22"/>
        </w:rPr>
        <w:t xml:space="preserve"> </w:t>
      </w:r>
      <w:r w:rsidRPr="0008400A">
        <w:rPr>
          <w:rFonts w:ascii="Arial" w:eastAsia="Calibri" w:hAnsi="Arial" w:cs="Arial"/>
          <w:spacing w:val="-1"/>
          <w:sz w:val="22"/>
          <w:szCs w:val="22"/>
        </w:rPr>
        <w:t>państwa</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trzeciego</w:t>
      </w:r>
      <w:r w:rsidRPr="0008400A">
        <w:rPr>
          <w:rFonts w:ascii="Arial" w:eastAsia="Calibri" w:hAnsi="Arial" w:cs="Arial"/>
          <w:spacing w:val="17"/>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14"/>
          <w:sz w:val="22"/>
          <w:szCs w:val="22"/>
        </w:rPr>
        <w:t xml:space="preserve"> </w:t>
      </w:r>
      <w:r w:rsidRPr="0008400A">
        <w:rPr>
          <w:rFonts w:ascii="Arial" w:eastAsia="Calibri" w:hAnsi="Arial" w:cs="Arial"/>
          <w:spacing w:val="-1"/>
          <w:sz w:val="22"/>
          <w:szCs w:val="22"/>
        </w:rPr>
        <w:t>organizacji</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międzynarodowej</w:t>
      </w:r>
      <w:r w:rsidRPr="0008400A">
        <w:rPr>
          <w:rFonts w:ascii="Arial" w:eastAsia="Calibri" w:hAnsi="Arial" w:cs="Arial"/>
          <w:spacing w:val="17"/>
          <w:sz w:val="22"/>
          <w:szCs w:val="22"/>
        </w:rPr>
        <w:t xml:space="preserve"> </w:t>
      </w:r>
      <w:r w:rsidRPr="0008400A">
        <w:rPr>
          <w:rFonts w:ascii="Arial" w:eastAsia="Calibri" w:hAnsi="Arial" w:cs="Arial"/>
          <w:spacing w:val="-1"/>
          <w:sz w:val="22"/>
          <w:szCs w:val="22"/>
        </w:rPr>
        <w:t>innej</w:t>
      </w:r>
      <w:r w:rsidRPr="0008400A">
        <w:rPr>
          <w:rFonts w:ascii="Arial" w:eastAsia="Calibri" w:hAnsi="Arial" w:cs="Arial"/>
          <w:spacing w:val="77"/>
          <w:sz w:val="22"/>
          <w:szCs w:val="22"/>
        </w:rPr>
        <w:t xml:space="preserve"> </w:t>
      </w:r>
      <w:r w:rsidRPr="0008400A">
        <w:rPr>
          <w:rFonts w:ascii="Arial" w:eastAsia="Calibri" w:hAnsi="Arial" w:cs="Arial"/>
          <w:spacing w:val="-1"/>
          <w:sz w:val="22"/>
          <w:szCs w:val="22"/>
        </w:rPr>
        <w:t>niż Unia</w:t>
      </w:r>
      <w:r w:rsidRPr="0008400A">
        <w:rPr>
          <w:rFonts w:ascii="Arial" w:eastAsia="Calibri" w:hAnsi="Arial" w:cs="Arial"/>
          <w:sz w:val="22"/>
          <w:szCs w:val="22"/>
        </w:rPr>
        <w:t xml:space="preserve"> </w:t>
      </w:r>
      <w:r w:rsidRPr="0008400A">
        <w:rPr>
          <w:rFonts w:ascii="Arial" w:eastAsia="Calibri" w:hAnsi="Arial" w:cs="Arial"/>
          <w:spacing w:val="-1"/>
          <w:sz w:val="22"/>
          <w:szCs w:val="22"/>
        </w:rPr>
        <w:t>Europejska.</w:t>
      </w:r>
    </w:p>
    <w:p w14:paraId="2FCD9F4E" w14:textId="77777777" w:rsidR="0008400A" w:rsidRPr="0008400A" w:rsidRDefault="0008400A" w:rsidP="0008400A">
      <w:pPr>
        <w:widowControl w:val="0"/>
        <w:jc w:val="both"/>
        <w:rPr>
          <w:rFonts w:ascii="Arial" w:eastAsia="Calibri" w:hAnsi="Arial" w:cs="Arial"/>
          <w:sz w:val="22"/>
          <w:szCs w:val="22"/>
        </w:rPr>
      </w:pPr>
    </w:p>
    <w:p w14:paraId="7E6530EC" w14:textId="77777777" w:rsidR="0008400A" w:rsidRPr="0008400A" w:rsidRDefault="0008400A" w:rsidP="0008400A">
      <w:pPr>
        <w:widowControl w:val="0"/>
        <w:jc w:val="both"/>
        <w:rPr>
          <w:rFonts w:ascii="Arial" w:eastAsia="Calibri" w:hAnsi="Arial" w:cs="Arial"/>
          <w:sz w:val="22"/>
          <w:szCs w:val="22"/>
        </w:rPr>
      </w:pPr>
    </w:p>
    <w:p w14:paraId="0B12D9C7" w14:textId="77777777" w:rsidR="0008400A" w:rsidRPr="0008400A" w:rsidRDefault="0008400A" w:rsidP="0008400A">
      <w:pPr>
        <w:widowControl w:val="0"/>
        <w:jc w:val="both"/>
        <w:rPr>
          <w:rFonts w:ascii="Arial" w:eastAsia="Calibri" w:hAnsi="Arial" w:cs="Arial"/>
          <w:sz w:val="22"/>
          <w:szCs w:val="22"/>
        </w:rPr>
      </w:pPr>
    </w:p>
    <w:p w14:paraId="6D396D80" w14:textId="77777777" w:rsidR="0008400A" w:rsidRPr="0008400A" w:rsidRDefault="0008400A" w:rsidP="0008400A">
      <w:pPr>
        <w:widowControl w:val="0"/>
        <w:jc w:val="both"/>
        <w:rPr>
          <w:rFonts w:ascii="Arial" w:eastAsia="Calibri" w:hAnsi="Arial" w:cs="Arial"/>
          <w:sz w:val="22"/>
          <w:szCs w:val="22"/>
        </w:rPr>
      </w:pPr>
    </w:p>
    <w:p w14:paraId="4F2AA8E8" w14:textId="77777777" w:rsidR="0008400A" w:rsidRPr="0008400A" w:rsidRDefault="0008400A" w:rsidP="0008400A">
      <w:pPr>
        <w:widowControl w:val="0"/>
        <w:jc w:val="both"/>
        <w:rPr>
          <w:rFonts w:ascii="Arial" w:eastAsia="Calibri" w:hAnsi="Arial" w:cs="Arial"/>
          <w:sz w:val="22"/>
          <w:szCs w:val="22"/>
        </w:rPr>
      </w:pPr>
    </w:p>
    <w:p w14:paraId="329EAB37" w14:textId="77777777" w:rsidR="0008400A" w:rsidRPr="0008400A" w:rsidRDefault="0008400A" w:rsidP="0008400A">
      <w:pPr>
        <w:widowControl w:val="0"/>
        <w:jc w:val="both"/>
        <w:rPr>
          <w:rFonts w:ascii="Arial" w:eastAsia="Calibri" w:hAnsi="Arial" w:cs="Arial"/>
          <w:sz w:val="22"/>
          <w:szCs w:val="22"/>
        </w:rPr>
      </w:pPr>
    </w:p>
    <w:p w14:paraId="0C1B3C25" w14:textId="77777777" w:rsidR="0008400A" w:rsidRPr="0008400A" w:rsidRDefault="0008400A" w:rsidP="0008400A">
      <w:pPr>
        <w:widowControl w:val="0"/>
        <w:jc w:val="both"/>
        <w:rPr>
          <w:rFonts w:ascii="Arial" w:eastAsia="Calibri" w:hAnsi="Arial" w:cs="Arial"/>
          <w:sz w:val="22"/>
          <w:szCs w:val="22"/>
        </w:rPr>
      </w:pPr>
    </w:p>
    <w:p w14:paraId="0BDEFEC8" w14:textId="77777777" w:rsidR="0008400A" w:rsidRPr="0008400A" w:rsidRDefault="0008400A" w:rsidP="0008400A">
      <w:pPr>
        <w:widowControl w:val="0"/>
        <w:jc w:val="both"/>
        <w:rPr>
          <w:rFonts w:ascii="Arial" w:eastAsia="Calibri" w:hAnsi="Arial" w:cs="Arial"/>
          <w:sz w:val="22"/>
          <w:szCs w:val="22"/>
        </w:rPr>
      </w:pPr>
    </w:p>
    <w:p w14:paraId="04E0FFFF" w14:textId="77777777" w:rsidR="0008400A" w:rsidRPr="0008400A" w:rsidRDefault="0008400A" w:rsidP="0008400A">
      <w:pPr>
        <w:widowControl w:val="0"/>
        <w:jc w:val="both"/>
        <w:rPr>
          <w:rFonts w:ascii="Arial" w:eastAsia="Calibri" w:hAnsi="Arial" w:cs="Arial"/>
          <w:sz w:val="22"/>
          <w:szCs w:val="22"/>
        </w:rPr>
      </w:pPr>
    </w:p>
    <w:p w14:paraId="46C99C19" w14:textId="77777777" w:rsidR="0008400A" w:rsidRPr="0008400A" w:rsidRDefault="0008400A" w:rsidP="0008400A">
      <w:pPr>
        <w:widowControl w:val="0"/>
        <w:jc w:val="both"/>
        <w:rPr>
          <w:rFonts w:ascii="Arial" w:eastAsia="Calibri" w:hAnsi="Arial" w:cs="Arial"/>
          <w:sz w:val="22"/>
          <w:szCs w:val="22"/>
        </w:rPr>
      </w:pPr>
    </w:p>
    <w:p w14:paraId="3F764958" w14:textId="77777777" w:rsidR="0008400A" w:rsidRPr="0008400A" w:rsidRDefault="0008400A" w:rsidP="0008400A">
      <w:pPr>
        <w:widowControl w:val="0"/>
        <w:jc w:val="both"/>
        <w:rPr>
          <w:rFonts w:ascii="Arial" w:eastAsia="Calibri" w:hAnsi="Arial" w:cs="Arial"/>
          <w:sz w:val="22"/>
          <w:szCs w:val="22"/>
        </w:rPr>
      </w:pPr>
    </w:p>
    <w:p w14:paraId="37E87BC7" w14:textId="77777777" w:rsidR="0008400A" w:rsidRPr="0008400A" w:rsidRDefault="0008400A" w:rsidP="0008400A">
      <w:pPr>
        <w:widowControl w:val="0"/>
        <w:jc w:val="both"/>
        <w:rPr>
          <w:rFonts w:ascii="Arial" w:eastAsia="Calibri" w:hAnsi="Arial" w:cs="Arial"/>
          <w:sz w:val="22"/>
          <w:szCs w:val="22"/>
        </w:rPr>
      </w:pPr>
    </w:p>
    <w:p w14:paraId="6CE14DB8" w14:textId="77777777" w:rsidR="0008400A" w:rsidRPr="0008400A" w:rsidRDefault="0008400A" w:rsidP="0008400A">
      <w:pPr>
        <w:widowControl w:val="0"/>
        <w:jc w:val="both"/>
        <w:rPr>
          <w:rFonts w:ascii="Arial" w:eastAsia="Calibri" w:hAnsi="Arial" w:cs="Arial"/>
          <w:sz w:val="22"/>
          <w:szCs w:val="22"/>
        </w:rPr>
      </w:pPr>
    </w:p>
    <w:p w14:paraId="1A6F702D" w14:textId="77777777" w:rsidR="0008400A" w:rsidRPr="0008400A" w:rsidRDefault="0008400A" w:rsidP="0008400A">
      <w:pPr>
        <w:widowControl w:val="0"/>
        <w:jc w:val="both"/>
        <w:rPr>
          <w:rFonts w:ascii="Arial" w:eastAsia="Calibri" w:hAnsi="Arial" w:cs="Arial"/>
          <w:sz w:val="22"/>
          <w:szCs w:val="22"/>
        </w:rPr>
      </w:pPr>
    </w:p>
    <w:p w14:paraId="402F2A37" w14:textId="77777777" w:rsidR="0008400A" w:rsidRPr="0008400A" w:rsidRDefault="0008400A" w:rsidP="0008400A">
      <w:pPr>
        <w:widowControl w:val="0"/>
        <w:jc w:val="both"/>
        <w:rPr>
          <w:rFonts w:ascii="Arial" w:eastAsia="Calibri" w:hAnsi="Arial" w:cs="Arial"/>
          <w:sz w:val="22"/>
          <w:szCs w:val="22"/>
        </w:rPr>
      </w:pPr>
    </w:p>
    <w:p w14:paraId="6C735ED6" w14:textId="77777777" w:rsidR="0008400A" w:rsidRPr="0008400A" w:rsidRDefault="0008400A" w:rsidP="0008400A">
      <w:pPr>
        <w:widowControl w:val="0"/>
        <w:jc w:val="both"/>
        <w:rPr>
          <w:rFonts w:ascii="Arial" w:eastAsia="Calibri" w:hAnsi="Arial" w:cs="Arial"/>
          <w:sz w:val="22"/>
          <w:szCs w:val="22"/>
        </w:rPr>
      </w:pPr>
    </w:p>
    <w:p w14:paraId="210A364C" w14:textId="77777777" w:rsidR="0008400A" w:rsidRPr="0008400A" w:rsidRDefault="0008400A" w:rsidP="0008400A">
      <w:pPr>
        <w:widowControl w:val="0"/>
        <w:jc w:val="both"/>
        <w:rPr>
          <w:rFonts w:ascii="Arial" w:eastAsia="Calibri" w:hAnsi="Arial" w:cs="Arial"/>
          <w:sz w:val="22"/>
          <w:szCs w:val="22"/>
        </w:rPr>
      </w:pPr>
    </w:p>
    <w:p w14:paraId="1FD1D382" w14:textId="77777777" w:rsidR="0008400A" w:rsidRPr="0008400A" w:rsidRDefault="0008400A" w:rsidP="0008400A">
      <w:pPr>
        <w:widowControl w:val="0"/>
        <w:jc w:val="both"/>
        <w:rPr>
          <w:rFonts w:ascii="Arial" w:eastAsia="Calibri" w:hAnsi="Arial" w:cs="Arial"/>
          <w:sz w:val="22"/>
          <w:szCs w:val="22"/>
        </w:rPr>
      </w:pPr>
    </w:p>
    <w:p w14:paraId="4FABEA28" w14:textId="77777777" w:rsidR="0008400A" w:rsidRPr="0008400A" w:rsidRDefault="0008400A" w:rsidP="0008400A">
      <w:pPr>
        <w:widowControl w:val="0"/>
        <w:jc w:val="both"/>
        <w:rPr>
          <w:rFonts w:ascii="Arial" w:eastAsia="Calibri" w:hAnsi="Arial" w:cs="Arial"/>
          <w:sz w:val="22"/>
          <w:szCs w:val="22"/>
        </w:rPr>
      </w:pPr>
    </w:p>
    <w:p w14:paraId="1142E8C2" w14:textId="77777777" w:rsidR="0008400A" w:rsidRPr="0008400A" w:rsidRDefault="0008400A" w:rsidP="0008400A">
      <w:pPr>
        <w:widowControl w:val="0"/>
        <w:jc w:val="both"/>
        <w:rPr>
          <w:rFonts w:ascii="Arial" w:eastAsia="Calibri" w:hAnsi="Arial" w:cs="Arial"/>
          <w:sz w:val="22"/>
          <w:szCs w:val="22"/>
        </w:rPr>
      </w:pPr>
    </w:p>
    <w:p w14:paraId="4EE8275A" w14:textId="77777777" w:rsidR="0008400A" w:rsidRPr="0008400A" w:rsidRDefault="0008400A" w:rsidP="0008400A">
      <w:pPr>
        <w:widowControl w:val="0"/>
        <w:jc w:val="both"/>
        <w:rPr>
          <w:rFonts w:ascii="Arial" w:eastAsia="Calibri" w:hAnsi="Arial" w:cs="Arial"/>
          <w:sz w:val="22"/>
          <w:szCs w:val="22"/>
        </w:rPr>
      </w:pPr>
    </w:p>
    <w:p w14:paraId="3B3A8F79" w14:textId="77777777" w:rsidR="0008400A" w:rsidRPr="0008400A" w:rsidRDefault="0008400A" w:rsidP="0008400A">
      <w:pPr>
        <w:widowControl w:val="0"/>
        <w:jc w:val="both"/>
        <w:rPr>
          <w:rFonts w:ascii="Arial" w:eastAsia="Calibri" w:hAnsi="Arial" w:cs="Arial"/>
          <w:sz w:val="22"/>
          <w:szCs w:val="22"/>
        </w:rPr>
      </w:pPr>
    </w:p>
    <w:p w14:paraId="509EDE63" w14:textId="77777777" w:rsidR="0008400A" w:rsidRPr="0008400A" w:rsidRDefault="0008400A" w:rsidP="0008400A">
      <w:pPr>
        <w:widowControl w:val="0"/>
        <w:jc w:val="both"/>
        <w:rPr>
          <w:rFonts w:ascii="Arial" w:eastAsia="Calibri" w:hAnsi="Arial" w:cs="Arial"/>
          <w:sz w:val="22"/>
          <w:szCs w:val="22"/>
        </w:rPr>
      </w:pPr>
    </w:p>
    <w:p w14:paraId="79C6561A" w14:textId="77777777" w:rsidR="0008400A" w:rsidRPr="0008400A" w:rsidRDefault="0008400A" w:rsidP="0008400A">
      <w:pPr>
        <w:widowControl w:val="0"/>
        <w:jc w:val="both"/>
        <w:rPr>
          <w:rFonts w:ascii="Arial" w:eastAsia="Calibri" w:hAnsi="Arial" w:cs="Arial"/>
          <w:sz w:val="22"/>
          <w:szCs w:val="22"/>
        </w:rPr>
      </w:pPr>
    </w:p>
    <w:p w14:paraId="48E210FE" w14:textId="77777777" w:rsidR="0008400A" w:rsidRPr="0008400A" w:rsidRDefault="0008400A" w:rsidP="0008400A">
      <w:pPr>
        <w:widowControl w:val="0"/>
        <w:jc w:val="both"/>
        <w:rPr>
          <w:rFonts w:ascii="Arial" w:eastAsia="Calibri" w:hAnsi="Arial" w:cs="Arial"/>
          <w:sz w:val="22"/>
          <w:szCs w:val="22"/>
        </w:rPr>
      </w:pPr>
    </w:p>
    <w:p w14:paraId="23B2A955" w14:textId="77777777" w:rsidR="0008400A" w:rsidRPr="0008400A" w:rsidRDefault="0008400A" w:rsidP="0008400A">
      <w:pPr>
        <w:widowControl w:val="0"/>
        <w:jc w:val="both"/>
        <w:rPr>
          <w:rFonts w:ascii="Arial" w:eastAsia="Calibri" w:hAnsi="Arial" w:cs="Arial"/>
          <w:sz w:val="22"/>
          <w:szCs w:val="22"/>
        </w:rPr>
      </w:pPr>
    </w:p>
    <w:p w14:paraId="1816D92E" w14:textId="77777777" w:rsidR="0008400A" w:rsidRPr="0008400A" w:rsidRDefault="0008400A" w:rsidP="0008400A">
      <w:pPr>
        <w:widowControl w:val="0"/>
        <w:jc w:val="both"/>
        <w:rPr>
          <w:rFonts w:ascii="Arial" w:eastAsia="Calibri" w:hAnsi="Arial" w:cs="Arial"/>
          <w:sz w:val="22"/>
          <w:szCs w:val="22"/>
        </w:rPr>
      </w:pPr>
    </w:p>
    <w:p w14:paraId="3F966F23" w14:textId="77777777" w:rsidR="0008400A" w:rsidRPr="0008400A" w:rsidRDefault="0008400A" w:rsidP="002413D4">
      <w:pPr>
        <w:widowControl w:val="0"/>
        <w:numPr>
          <w:ilvl w:val="0"/>
          <w:numId w:val="30"/>
        </w:numPr>
        <w:suppressAutoHyphens/>
        <w:spacing w:before="197" w:after="200" w:line="276" w:lineRule="auto"/>
        <w:ind w:right="111"/>
        <w:jc w:val="both"/>
        <w:rPr>
          <w:rFonts w:ascii="Arial" w:eastAsia="Calibri" w:hAnsi="Arial" w:cs="Arial"/>
          <w:b/>
          <w:bCs/>
          <w:spacing w:val="38"/>
          <w:sz w:val="22"/>
          <w:szCs w:val="22"/>
        </w:rPr>
      </w:pPr>
      <w:r w:rsidRPr="0008400A">
        <w:rPr>
          <w:rFonts w:ascii="Arial" w:eastAsia="Calibri" w:hAnsi="Arial" w:cs="Arial"/>
          <w:b/>
          <w:bCs/>
          <w:spacing w:val="-1"/>
          <w:sz w:val="22"/>
          <w:szCs w:val="22"/>
        </w:rPr>
        <w:lastRenderedPageBreak/>
        <w:t>Klauzula informacyjna Instytucji</w:t>
      </w:r>
      <w:r w:rsidRPr="0008400A">
        <w:rPr>
          <w:rFonts w:ascii="Arial" w:eastAsia="Calibri" w:hAnsi="Arial" w:cs="Arial"/>
          <w:b/>
          <w:bCs/>
          <w:spacing w:val="34"/>
          <w:sz w:val="22"/>
          <w:szCs w:val="22"/>
        </w:rPr>
        <w:t xml:space="preserve"> </w:t>
      </w:r>
      <w:r w:rsidRPr="0008400A">
        <w:rPr>
          <w:rFonts w:ascii="Arial" w:eastAsia="Calibri" w:hAnsi="Arial" w:cs="Arial"/>
          <w:b/>
          <w:bCs/>
          <w:spacing w:val="-1"/>
          <w:sz w:val="22"/>
          <w:szCs w:val="22"/>
        </w:rPr>
        <w:t>odpowiedzialnej</w:t>
      </w:r>
      <w:r w:rsidRPr="0008400A">
        <w:rPr>
          <w:rFonts w:ascii="Arial" w:eastAsia="Calibri" w:hAnsi="Arial" w:cs="Arial"/>
          <w:b/>
          <w:bCs/>
          <w:spacing w:val="36"/>
          <w:sz w:val="22"/>
          <w:szCs w:val="22"/>
        </w:rPr>
        <w:t xml:space="preserve"> </w:t>
      </w:r>
      <w:r w:rsidRPr="0008400A">
        <w:rPr>
          <w:rFonts w:ascii="Arial" w:eastAsia="Calibri" w:hAnsi="Arial" w:cs="Arial"/>
          <w:b/>
          <w:bCs/>
          <w:spacing w:val="-1"/>
          <w:sz w:val="22"/>
          <w:szCs w:val="22"/>
        </w:rPr>
        <w:t>za</w:t>
      </w:r>
      <w:r w:rsidRPr="0008400A">
        <w:rPr>
          <w:rFonts w:ascii="Arial" w:eastAsia="Calibri" w:hAnsi="Arial" w:cs="Arial"/>
          <w:b/>
          <w:bCs/>
          <w:spacing w:val="36"/>
          <w:sz w:val="22"/>
          <w:szCs w:val="22"/>
        </w:rPr>
        <w:t xml:space="preserve"> </w:t>
      </w:r>
      <w:r w:rsidRPr="0008400A">
        <w:rPr>
          <w:rFonts w:ascii="Arial" w:eastAsia="Calibri" w:hAnsi="Arial" w:cs="Arial"/>
          <w:b/>
          <w:bCs/>
          <w:spacing w:val="-1"/>
          <w:sz w:val="22"/>
          <w:szCs w:val="22"/>
        </w:rPr>
        <w:t>realizację</w:t>
      </w:r>
      <w:r w:rsidRPr="0008400A">
        <w:rPr>
          <w:rFonts w:ascii="Arial" w:eastAsia="Calibri" w:hAnsi="Arial" w:cs="Arial"/>
          <w:b/>
          <w:bCs/>
          <w:spacing w:val="33"/>
          <w:sz w:val="22"/>
          <w:szCs w:val="22"/>
        </w:rPr>
        <w:t xml:space="preserve"> </w:t>
      </w:r>
      <w:r w:rsidRPr="0008400A">
        <w:rPr>
          <w:rFonts w:ascii="Arial" w:eastAsia="Calibri" w:hAnsi="Arial" w:cs="Arial"/>
          <w:b/>
          <w:bCs/>
          <w:spacing w:val="-1"/>
          <w:sz w:val="22"/>
          <w:szCs w:val="22"/>
        </w:rPr>
        <w:t>reformy/Instytucji</w:t>
      </w:r>
      <w:r w:rsidRPr="0008400A">
        <w:rPr>
          <w:rFonts w:ascii="Arial" w:eastAsia="Calibri" w:hAnsi="Arial" w:cs="Arial"/>
          <w:b/>
          <w:bCs/>
          <w:spacing w:val="85"/>
          <w:sz w:val="22"/>
          <w:szCs w:val="22"/>
        </w:rPr>
        <w:t xml:space="preserve"> </w:t>
      </w:r>
      <w:r w:rsidRPr="0008400A">
        <w:rPr>
          <w:rFonts w:ascii="Arial" w:eastAsia="Calibri" w:hAnsi="Arial" w:cs="Arial"/>
          <w:b/>
          <w:bCs/>
          <w:spacing w:val="-1"/>
          <w:sz w:val="22"/>
          <w:szCs w:val="22"/>
        </w:rPr>
        <w:t>odpowiedzialnej</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za</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realizację</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inwestycji</w:t>
      </w:r>
    </w:p>
    <w:p w14:paraId="093258C0" w14:textId="77777777" w:rsidR="0008400A" w:rsidRPr="0008400A" w:rsidRDefault="0008400A" w:rsidP="0008400A">
      <w:pPr>
        <w:widowControl w:val="0"/>
        <w:jc w:val="center"/>
        <w:rPr>
          <w:rFonts w:ascii="Arial" w:eastAsia="Calibri" w:hAnsi="Arial" w:cs="Arial"/>
          <w:b/>
          <w:spacing w:val="-1"/>
          <w:sz w:val="22"/>
          <w:szCs w:val="22"/>
        </w:rPr>
      </w:pPr>
    </w:p>
    <w:p w14:paraId="6B8378B7" w14:textId="77777777" w:rsidR="0008400A" w:rsidRPr="0008400A" w:rsidRDefault="0008400A" w:rsidP="0008400A">
      <w:pPr>
        <w:widowControl w:val="0"/>
        <w:jc w:val="center"/>
        <w:rPr>
          <w:rFonts w:ascii="Arial" w:eastAsia="Calibri" w:hAnsi="Arial" w:cs="Arial"/>
          <w:b/>
          <w:spacing w:val="-1"/>
          <w:sz w:val="22"/>
          <w:szCs w:val="22"/>
        </w:rPr>
      </w:pPr>
      <w:r w:rsidRPr="0008400A">
        <w:rPr>
          <w:rFonts w:ascii="Arial" w:eastAsia="Calibri" w:hAnsi="Arial" w:cs="Arial"/>
          <w:b/>
          <w:spacing w:val="-1"/>
          <w:sz w:val="22"/>
          <w:szCs w:val="22"/>
        </w:rPr>
        <w:t>Informacje dotyczące przetwarzania danych osobowych</w:t>
      </w:r>
    </w:p>
    <w:p w14:paraId="2DBB02D0" w14:textId="77777777" w:rsidR="0008400A" w:rsidRPr="0008400A" w:rsidRDefault="0008400A" w:rsidP="0008400A">
      <w:pPr>
        <w:widowControl w:val="0"/>
        <w:jc w:val="center"/>
        <w:rPr>
          <w:rFonts w:ascii="Arial" w:eastAsia="Calibri" w:hAnsi="Arial" w:cs="Arial"/>
          <w:b/>
          <w:spacing w:val="-1"/>
          <w:sz w:val="22"/>
          <w:szCs w:val="22"/>
        </w:rPr>
      </w:pPr>
      <w:r w:rsidRPr="0008400A">
        <w:rPr>
          <w:rFonts w:ascii="Arial" w:eastAsia="Calibri" w:hAnsi="Arial" w:cs="Arial"/>
          <w:b/>
          <w:spacing w:val="-1"/>
          <w:sz w:val="22"/>
          <w:szCs w:val="22"/>
        </w:rPr>
        <w:t>przez Instytucję Odpowiedzialną</w:t>
      </w:r>
    </w:p>
    <w:p w14:paraId="74D6D5C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Administrator danych</w:t>
      </w:r>
    </w:p>
    <w:p w14:paraId="70D309E1"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Administratorem danych jest Instytucja Odpowiedzialna. Z Instytucją Odpowiedzialną można skontaktować się pod adresem jego siedziby: ul. Wspólna 1/3, 00-529 Warszawa.</w:t>
      </w:r>
    </w:p>
    <w:p w14:paraId="6B2EE29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Inspektor Ochrony Danych</w:t>
      </w:r>
    </w:p>
    <w:p w14:paraId="00B6A8D3"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 xml:space="preserve">Administrator powołał Inspektora Danych Osobowych, z którym można kontaktować się w sprawach dotyczących ochrony danych osobowych pod adresem siedziby Instytucji Odpowiedzialnej, oraz na adres skrzynki elektronicznej </w:t>
      </w:r>
      <w:r w:rsidRPr="0008400A">
        <w:rPr>
          <w:rFonts w:ascii="Arial" w:eastAsia="Calibri" w:hAnsi="Arial" w:cs="Arial"/>
          <w:color w:val="0563C1"/>
          <w:spacing w:val="2"/>
          <w:sz w:val="22"/>
          <w:szCs w:val="22"/>
          <w:u w:val="single"/>
        </w:rPr>
        <w:t>inspektor@mein.gov.pl.</w:t>
      </w:r>
    </w:p>
    <w:p w14:paraId="7A775987"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Cel przetwarzania danych</w:t>
      </w:r>
    </w:p>
    <w:p w14:paraId="4FB276B2"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0C806A33"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Podstawa prawna przetwarzania</w:t>
      </w:r>
    </w:p>
    <w:p w14:paraId="3576F0B5"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 xml:space="preserve">Instytucja Odpowiedzialna przetwarza dane osobowe na podstawie art. 14lzj w związku z art. 14lzm ustawy z dnia 6 grudnia 2006 r. o zasadach prowadzenia polityki rozwoju (Dz. U. z 2021 r. poz. 1057, z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 zm.) w związku z art. 6 ust. 1 lit. c RODO (przetwarzanie jest niezbędne do wypełnienia obowiązku prawnego ciążącego na administratorze).</w:t>
      </w:r>
    </w:p>
    <w:p w14:paraId="2EFD22DA"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przetwarza również dane osobowe na podstawie przepisów ustawy z dnia 17 lutego 2005 r. o informatyzacji działalności podmiotów realizujących zadania publiczne oraz ustawy z dnia 14 lipca 1983 r. o narodowym zasobie archiwalnym i archiwach w związku z 6 ust. 1 lit. e RODO</w:t>
      </w:r>
    </w:p>
    <w:p w14:paraId="402EC988"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(ze względu na niezbędność przetwarzania tych danych do wykonania zadania realizowanego w interesie publicznym lub w ramach sprawowania władzy publicznej powierzonej administratorowi).</w:t>
      </w:r>
    </w:p>
    <w:p w14:paraId="5DF6330E"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Okres przechowywania danych</w:t>
      </w:r>
    </w:p>
    <w:p w14:paraId="49119952"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w:t>
      </w:r>
      <w:r w:rsidRPr="0008400A">
        <w:rPr>
          <w:rFonts w:ascii="Arial" w:eastAsia="Calibri" w:hAnsi="Arial" w:cs="Arial"/>
          <w:spacing w:val="-1"/>
          <w:sz w:val="22"/>
          <w:szCs w:val="22"/>
        </w:rPr>
        <w:t>archiwach.</w:t>
      </w:r>
    </w:p>
    <w:p w14:paraId="4333B495" w14:textId="798E20FF"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Arial" w:hAnsi="Arial" w:cs="Arial"/>
          <w:noProof/>
          <w:sz w:val="22"/>
          <w:szCs w:val="22"/>
          <w:lang w:eastAsia="pl-PL"/>
        </w:rPr>
        <mc:AlternateContent>
          <mc:Choice Requires="wpg">
            <w:drawing>
              <wp:inline distT="0" distB="0" distL="0" distR="0" wp14:anchorId="13E8078D" wp14:editId="0686B9AF">
                <wp:extent cx="1839595" cy="10795"/>
                <wp:effectExtent l="0" t="0" r="0" b="0"/>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8" name="Group 3"/>
                        <wpg:cNvGrpSpPr>
                          <a:grpSpLocks/>
                        </wpg:cNvGrpSpPr>
                        <wpg:grpSpPr bwMode="auto">
                          <a:xfrm>
                            <a:off x="8" y="8"/>
                            <a:ext cx="2881" cy="2"/>
                            <a:chOff x="8" y="8"/>
                            <a:chExt cx="2881" cy="2"/>
                          </a:xfrm>
                        </wpg:grpSpPr>
                        <wps:wsp>
                          <wps:cNvPr id="28"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075821" id="Grupa 17"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" path="m,l2881,e" filled="f" strokeweight=".82pt">
                    <v:path arrowok="t" o:connecttype="custom" o:connectlocs="0,0;2881,0" o:connectangles="0,0"/>
                  </v:shape>
                </v:group>
                <w10:anchorlock/>
              </v:group>
            </w:pict>
          </mc:Fallback>
        </mc:AlternateContent>
      </w:r>
    </w:p>
    <w:p w14:paraId="31A39125" w14:textId="77777777" w:rsidR="0008400A" w:rsidRPr="0008400A" w:rsidRDefault="0008400A" w:rsidP="0008400A">
      <w:pPr>
        <w:widowControl w:val="0"/>
        <w:spacing w:before="77"/>
        <w:ind w:right="122"/>
        <w:jc w:val="both"/>
        <w:rPr>
          <w:rFonts w:ascii="Arial" w:eastAsia="Calibri" w:hAnsi="Arial" w:cs="Arial"/>
          <w:sz w:val="22"/>
          <w:szCs w:val="22"/>
        </w:rPr>
        <w:sectPr w:rsidR="0008400A" w:rsidRPr="0008400A" w:rsidSect="0008400A">
          <w:headerReference w:type="default" r:id="rId9"/>
          <w:type w:val="continuous"/>
          <w:pgSz w:w="11910" w:h="16840"/>
          <w:pgMar w:top="1417" w:right="1417" w:bottom="1417" w:left="1417" w:header="708" w:footer="708" w:gutter="0"/>
          <w:pgNumType w:start="1"/>
          <w:cols w:space="708"/>
        </w:sectPr>
      </w:pPr>
      <w:r w:rsidRPr="0008400A">
        <w:rPr>
          <w:rFonts w:ascii="Arial" w:eastAsia="Calibri" w:hAnsi="Arial" w:cs="Arial"/>
          <w:position w:val="7"/>
          <w:sz w:val="22"/>
          <w:szCs w:val="22"/>
        </w:rPr>
        <w:t>1</w:t>
      </w:r>
      <w:r w:rsidRPr="0008400A">
        <w:rPr>
          <w:rFonts w:ascii="Arial" w:eastAsia="Calibri" w:hAnsi="Arial" w:cs="Arial"/>
          <w:spacing w:val="18"/>
          <w:position w:val="7"/>
          <w:sz w:val="22"/>
          <w:szCs w:val="22"/>
        </w:rPr>
        <w:t xml:space="preserve"> </w:t>
      </w:r>
      <w:r w:rsidRPr="0008400A">
        <w:rPr>
          <w:rFonts w:ascii="Arial" w:eastAsia="Calibri" w:hAnsi="Arial" w:cs="Arial"/>
          <w:sz w:val="18"/>
          <w:szCs w:val="18"/>
        </w:rPr>
        <w:t xml:space="preserve">Rozporządzenie Parlamentu Europejskiego i Rady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nr 966/2012.</w:t>
      </w:r>
    </w:p>
    <w:p w14:paraId="6B040A3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lastRenderedPageBreak/>
        <w:t>Rodzaje przetwarzanych danych</w:t>
      </w:r>
    </w:p>
    <w:p w14:paraId="1507B3CC" w14:textId="77777777" w:rsidR="0008400A" w:rsidRPr="0008400A" w:rsidRDefault="0008400A" w:rsidP="0008400A">
      <w:pPr>
        <w:widowControl w:val="0"/>
        <w:jc w:val="both"/>
        <w:rPr>
          <w:rFonts w:ascii="Arial" w:eastAsia="Calibri" w:hAnsi="Arial" w:cs="Arial"/>
          <w:spacing w:val="-1"/>
          <w:sz w:val="22"/>
          <w:szCs w:val="22"/>
        </w:rPr>
      </w:pPr>
    </w:p>
    <w:p w14:paraId="6389635D"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 xml:space="preserve">Instytucja Odpowiedzialna przetwarza następujące kategorie danych osobowych dla następujących kategorii osób: </w:t>
      </w:r>
    </w:p>
    <w:p w14:paraId="28B5C0DA"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5FB42B68"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1DF2282C"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6DFBEF55"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7519776D"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6D0791FF"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5678D826" w14:textId="77777777" w:rsidR="0008400A" w:rsidRPr="0008400A" w:rsidRDefault="0008400A" w:rsidP="0008400A">
      <w:pPr>
        <w:widowControl w:val="0"/>
        <w:tabs>
          <w:tab w:val="left" w:pos="400"/>
        </w:tabs>
        <w:spacing w:before="120"/>
        <w:jc w:val="both"/>
        <w:rPr>
          <w:rFonts w:ascii="Arial" w:eastAsia="Calibri" w:hAnsi="Arial" w:cs="Arial"/>
          <w:b/>
          <w:spacing w:val="-1"/>
          <w:sz w:val="22"/>
          <w:szCs w:val="22"/>
        </w:rPr>
      </w:pPr>
    </w:p>
    <w:p w14:paraId="75091506"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Dostęp do danych osobowych</w:t>
      </w:r>
    </w:p>
    <w:p w14:paraId="7878849B"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Dane osobowe mogą być powierzane lub udostępniane:</w:t>
      </w:r>
    </w:p>
    <w:p w14:paraId="42843135" w14:textId="77777777" w:rsidR="0008400A" w:rsidRPr="0008400A" w:rsidRDefault="0008400A" w:rsidP="002413D4">
      <w:pPr>
        <w:widowControl w:val="0"/>
        <w:numPr>
          <w:ilvl w:val="1"/>
          <w:numId w:val="39"/>
        </w:numPr>
        <w:suppressAutoHyphens/>
        <w:spacing w:before="118" w:after="200" w:line="276" w:lineRule="auto"/>
        <w:ind w:left="567" w:hanging="425"/>
        <w:jc w:val="both"/>
        <w:rPr>
          <w:rFonts w:ascii="Arial" w:eastAsia="Calibri" w:hAnsi="Arial" w:cs="Arial"/>
          <w:spacing w:val="-1"/>
          <w:sz w:val="22"/>
          <w:szCs w:val="22"/>
        </w:rPr>
      </w:pPr>
      <w:r w:rsidRPr="0008400A">
        <w:rPr>
          <w:rFonts w:ascii="Arial" w:eastAsia="Calibri" w:hAnsi="Arial" w:cs="Arial"/>
          <w:spacing w:val="-1"/>
          <w:sz w:val="22"/>
          <w:szCs w:val="22"/>
        </w:rPr>
        <w:t>Podmiotom świadczącym na rzecz Instytucji Odpowiedzialnej usługi związane z obsługą i rozwojem systemów teleinformatycznych oraz zapewnieniem łączności, w szczególności dostawcy rozwiązań IT i operatorzy telekomunikacyjni,</w:t>
      </w:r>
    </w:p>
    <w:p w14:paraId="6460A4AE"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administracji publicznej (na podstawie przepisów prawa),</w:t>
      </w:r>
    </w:p>
    <w:p w14:paraId="6A9A8CA9"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Unii Europejskiej (na podstawie przepisów prawa),</w:t>
      </w:r>
    </w:p>
    <w:p w14:paraId="46132D59"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Podmiotom, którym Instytucja Odpowiedzialna powierzyła wykonywanie zadań w ramach planu rozwojowego.</w:t>
      </w:r>
    </w:p>
    <w:p w14:paraId="68BF9622"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lastRenderedPageBreak/>
        <w:t>Prawa osób, których  dane dotyczą</w:t>
      </w:r>
    </w:p>
    <w:p w14:paraId="18EF7849"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dostępu do danych osobowych oraz otrzymania ich kopii - art. 15 RODO</w:t>
      </w:r>
      <w:r w:rsidRPr="0008400A">
        <w:rPr>
          <w:rFonts w:ascii="Arial" w:eastAsia="Calibri" w:hAnsi="Arial" w:cs="Arial"/>
          <w:spacing w:val="-1"/>
          <w:sz w:val="22"/>
          <w:szCs w:val="22"/>
        </w:rPr>
        <w:t>;</w:t>
      </w:r>
    </w:p>
    <w:p w14:paraId="35E64B82"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b/>
          <w:bCs/>
          <w:spacing w:val="-1"/>
          <w:sz w:val="22"/>
          <w:szCs w:val="22"/>
        </w:rPr>
        <w:t>prawo do sprostowania danych osobowych - art. 16 RODO</w:t>
      </w:r>
      <w:r w:rsidRPr="0008400A">
        <w:rPr>
          <w:rFonts w:ascii="Arial" w:eastAsia="Calibri" w:hAnsi="Arial" w:cs="Arial"/>
          <w:spacing w:val="-1"/>
          <w:sz w:val="22"/>
          <w:szCs w:val="22"/>
        </w:rPr>
        <w:t>;</w:t>
      </w:r>
    </w:p>
    <w:p w14:paraId="5EEB7C89"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żądania </w:t>
      </w:r>
      <w:r w:rsidRPr="0008400A">
        <w:rPr>
          <w:rFonts w:ascii="Arial" w:eastAsia="Calibri" w:hAnsi="Arial" w:cs="Arial"/>
          <w:b/>
          <w:bCs/>
          <w:spacing w:val="-1"/>
          <w:sz w:val="22"/>
          <w:szCs w:val="22"/>
        </w:rPr>
        <w:t>ograniczenia przetwarzania</w:t>
      </w:r>
      <w:r w:rsidRPr="0008400A">
        <w:rPr>
          <w:rFonts w:ascii="Arial" w:eastAsia="Calibri" w:hAnsi="Arial" w:cs="Arial"/>
          <w:spacing w:val="-1"/>
          <w:sz w:val="22"/>
          <w:szCs w:val="22"/>
        </w:rPr>
        <w:t xml:space="preserve"> - jeżeli spełnione są przesłanki określone w art. 18 RODO;</w:t>
      </w:r>
    </w:p>
    <w:p w14:paraId="0B158A76"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wniesienia sprzeciwu wobec przetwarzania danych osobowych</w:t>
      </w:r>
      <w:r w:rsidRPr="0008400A">
        <w:rPr>
          <w:rFonts w:ascii="Arial" w:eastAsia="Calibri" w:hAnsi="Arial" w:cs="Arial"/>
          <w:spacing w:val="-1"/>
          <w:sz w:val="22"/>
          <w:szCs w:val="22"/>
        </w:rPr>
        <w:t xml:space="preserve"> - art. 21 RODO;</w:t>
      </w:r>
    </w:p>
    <w:p w14:paraId="546D798D"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wniesienia skargi do Prezesa Urzędu Ochrony Danych Osobowych - art. 77 RODO</w:t>
      </w:r>
      <w:r w:rsidRPr="0008400A">
        <w:rPr>
          <w:rFonts w:ascii="Arial" w:eastAsia="Calibri" w:hAnsi="Arial" w:cs="Arial"/>
          <w:spacing w:val="-1"/>
          <w:sz w:val="22"/>
          <w:szCs w:val="22"/>
        </w:rPr>
        <w:t>.</w:t>
      </w:r>
    </w:p>
    <w:p w14:paraId="06DD0844"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Źródło pochodzenia danych osobowych</w:t>
      </w:r>
    </w:p>
    <w:p w14:paraId="6892DDB6"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otrzymała dane osobowe od Jednostki Wspierającej.</w:t>
      </w:r>
    </w:p>
    <w:p w14:paraId="6550741E" w14:textId="77777777" w:rsidR="0008400A" w:rsidRPr="0008400A" w:rsidRDefault="0008400A" w:rsidP="0008400A">
      <w:pPr>
        <w:spacing w:before="197"/>
        <w:ind w:right="113"/>
        <w:jc w:val="both"/>
        <w:rPr>
          <w:rFonts w:ascii="Arial" w:eastAsia="Calibri" w:hAnsi="Arial" w:cs="Arial"/>
          <w:spacing w:val="-1"/>
          <w:sz w:val="22"/>
          <w:szCs w:val="22"/>
        </w:rPr>
      </w:pPr>
    </w:p>
    <w:p w14:paraId="5A839D68"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Zautomatyzowane podejmowanie  decyzji</w:t>
      </w:r>
    </w:p>
    <w:p w14:paraId="063A77F3"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podlegały zautomatyzowanemu podejmowaniu decyzji, w tym profilowaniu.</w:t>
      </w:r>
    </w:p>
    <w:p w14:paraId="0C185E9A" w14:textId="77777777" w:rsidR="0008400A" w:rsidRPr="0008400A" w:rsidRDefault="0008400A" w:rsidP="0008400A">
      <w:pPr>
        <w:spacing w:before="197"/>
        <w:ind w:right="113"/>
        <w:jc w:val="both"/>
        <w:rPr>
          <w:rFonts w:ascii="Arial" w:eastAsia="Calibri" w:hAnsi="Arial" w:cs="Arial"/>
          <w:spacing w:val="-1"/>
          <w:sz w:val="22"/>
          <w:szCs w:val="22"/>
        </w:rPr>
      </w:pPr>
    </w:p>
    <w:p w14:paraId="1DF1EBB3"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Przekazywanie danych do państwa trzeciego.</w:t>
      </w:r>
    </w:p>
    <w:p w14:paraId="64EBFCE1"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przekazywane do państwa trzeciego lub organizacji międzynarodowej innej niż Unia Europejska.</w:t>
      </w:r>
    </w:p>
    <w:p w14:paraId="4C512F2F" w14:textId="77777777" w:rsidR="0008400A" w:rsidRPr="0008400A" w:rsidRDefault="0008400A" w:rsidP="0008400A">
      <w:pPr>
        <w:widowControl w:val="0"/>
        <w:spacing w:before="120"/>
        <w:ind w:right="111"/>
        <w:jc w:val="both"/>
        <w:rPr>
          <w:rFonts w:ascii="Arial" w:eastAsia="Calibri" w:hAnsi="Arial" w:cs="Arial"/>
          <w:sz w:val="22"/>
          <w:szCs w:val="22"/>
        </w:rPr>
      </w:pPr>
    </w:p>
    <w:p w14:paraId="618C0A0B" w14:textId="77777777" w:rsidR="0008400A" w:rsidRPr="0008400A" w:rsidRDefault="0008400A" w:rsidP="002413D4">
      <w:pPr>
        <w:widowControl w:val="0"/>
        <w:numPr>
          <w:ilvl w:val="0"/>
          <w:numId w:val="30"/>
        </w:numPr>
        <w:suppressAutoHyphens/>
        <w:spacing w:before="120"/>
        <w:ind w:right="111"/>
        <w:jc w:val="both"/>
        <w:rPr>
          <w:rFonts w:ascii="Arial" w:eastAsia="Calibri" w:hAnsi="Arial" w:cs="Arial"/>
          <w:b/>
          <w:bCs/>
          <w:sz w:val="22"/>
          <w:szCs w:val="22"/>
        </w:rPr>
      </w:pPr>
      <w:r w:rsidRPr="0008400A">
        <w:rPr>
          <w:rFonts w:ascii="Arial" w:eastAsia="Calibri" w:hAnsi="Arial" w:cs="Arial"/>
          <w:sz w:val="22"/>
          <w:szCs w:val="22"/>
        </w:rPr>
        <w:br w:type="page"/>
      </w:r>
      <w:r w:rsidRPr="0008400A">
        <w:rPr>
          <w:rFonts w:ascii="Arial" w:eastAsia="Calibri" w:hAnsi="Arial" w:cs="Arial"/>
          <w:b/>
          <w:bCs/>
          <w:sz w:val="22"/>
          <w:szCs w:val="22"/>
        </w:rPr>
        <w:lastRenderedPageBreak/>
        <w:t>Klauzula informacyjna Jednostki Wspierającej</w:t>
      </w:r>
    </w:p>
    <w:p w14:paraId="546A3E62" w14:textId="77777777" w:rsidR="0008400A" w:rsidRPr="0008400A" w:rsidRDefault="0008400A" w:rsidP="0008400A">
      <w:pPr>
        <w:widowControl w:val="0"/>
        <w:jc w:val="both"/>
        <w:rPr>
          <w:rFonts w:ascii="Arial" w:eastAsia="Calibri" w:hAnsi="Arial" w:cs="Arial"/>
          <w:b/>
          <w:spacing w:val="-1"/>
          <w:sz w:val="22"/>
          <w:szCs w:val="22"/>
        </w:rPr>
      </w:pPr>
    </w:p>
    <w:p w14:paraId="0AE80F25" w14:textId="77777777" w:rsidR="0008400A" w:rsidRPr="0008400A" w:rsidRDefault="0008400A" w:rsidP="0008400A">
      <w:pPr>
        <w:widowControl w:val="0"/>
        <w:jc w:val="both"/>
        <w:rPr>
          <w:rFonts w:ascii="Arial" w:eastAsia="Calibri" w:hAnsi="Arial" w:cs="Arial"/>
          <w:b/>
          <w:spacing w:val="-1"/>
          <w:sz w:val="22"/>
          <w:szCs w:val="22"/>
        </w:rPr>
      </w:pPr>
    </w:p>
    <w:p w14:paraId="0399B43E" w14:textId="77777777" w:rsidR="0008400A" w:rsidRPr="0008400A" w:rsidRDefault="0008400A" w:rsidP="0008400A">
      <w:pPr>
        <w:widowControl w:val="0"/>
        <w:jc w:val="center"/>
        <w:rPr>
          <w:rFonts w:ascii="Arial" w:eastAsia="Calibri" w:hAnsi="Arial" w:cs="Arial"/>
          <w:sz w:val="22"/>
          <w:szCs w:val="22"/>
        </w:rPr>
      </w:pPr>
      <w:r w:rsidRPr="0008400A">
        <w:rPr>
          <w:rFonts w:ascii="Arial" w:eastAsia="Calibri" w:hAnsi="Arial" w:cs="Arial"/>
          <w:b/>
          <w:spacing w:val="-1"/>
          <w:sz w:val="22"/>
          <w:szCs w:val="22"/>
        </w:rPr>
        <w:t>Informacje dotyczące przetwarzania danych osobowych</w:t>
      </w:r>
    </w:p>
    <w:p w14:paraId="3AA47209" w14:textId="77777777" w:rsidR="0008400A" w:rsidRPr="0008400A" w:rsidRDefault="0008400A" w:rsidP="0008400A">
      <w:pPr>
        <w:widowControl w:val="0"/>
        <w:spacing w:before="120"/>
        <w:ind w:right="321"/>
        <w:jc w:val="center"/>
        <w:rPr>
          <w:rFonts w:ascii="Arial" w:eastAsia="Calibri" w:hAnsi="Arial" w:cs="Arial"/>
          <w:sz w:val="22"/>
          <w:szCs w:val="22"/>
        </w:rPr>
      </w:pPr>
      <w:r w:rsidRPr="0008400A">
        <w:rPr>
          <w:rFonts w:ascii="Arial" w:eastAsia="Calibri" w:hAnsi="Arial" w:cs="Arial"/>
          <w:b/>
          <w:spacing w:val="-1"/>
          <w:sz w:val="22"/>
          <w:szCs w:val="22"/>
        </w:rPr>
        <w:t>przez Jednostkę Wspierającą</w:t>
      </w:r>
    </w:p>
    <w:p w14:paraId="51B78FFF" w14:textId="77777777" w:rsidR="0008400A" w:rsidRPr="0008400A" w:rsidRDefault="0008400A" w:rsidP="0008400A">
      <w:pPr>
        <w:widowControl w:val="0"/>
        <w:spacing w:before="9"/>
        <w:jc w:val="both"/>
        <w:rPr>
          <w:rFonts w:ascii="Arial" w:eastAsia="Calibri" w:hAnsi="Arial" w:cs="Arial"/>
          <w:b/>
          <w:bCs/>
          <w:sz w:val="22"/>
          <w:szCs w:val="22"/>
        </w:rPr>
      </w:pPr>
    </w:p>
    <w:p w14:paraId="0A1C037B"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Administrator danych</w:t>
      </w:r>
    </w:p>
    <w:p w14:paraId="6FBE30FD"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Administratorem danych jest Jednostka Wspierająca. Z Jednostką Wspierającą  można skontaktować się pod adresem jego siedziby:  Al. Jerozolimskie 142a, 02-305 Warszawa.</w:t>
      </w:r>
    </w:p>
    <w:p w14:paraId="6E6A59A9"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Inspektor Ochrony Danych</w:t>
      </w:r>
    </w:p>
    <w:p w14:paraId="00FE9D10"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Administrator</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powołał</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Inspektora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można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kontaktować</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się</w:t>
      </w:r>
      <w:r w:rsidRPr="0008400A">
        <w:rPr>
          <w:rFonts w:ascii="Arial" w:eastAsia="Calibri" w:hAnsi="Arial" w:cs="Arial"/>
          <w:spacing w:val="8"/>
          <w:sz w:val="22"/>
          <w:szCs w:val="22"/>
        </w:rPr>
        <w:t xml:space="preserve"> </w:t>
      </w:r>
      <w:r w:rsidRPr="0008400A">
        <w:rPr>
          <w:rFonts w:ascii="Arial" w:eastAsia="Calibri" w:hAnsi="Arial" w:cs="Arial"/>
          <w:sz w:val="22"/>
          <w:szCs w:val="22"/>
        </w:rPr>
        <w:t>w</w:t>
      </w:r>
      <w:r w:rsidRPr="0008400A">
        <w:rPr>
          <w:rFonts w:ascii="Arial" w:eastAsia="Calibri" w:hAnsi="Arial" w:cs="Arial"/>
          <w:spacing w:val="10"/>
          <w:sz w:val="22"/>
          <w:szCs w:val="22"/>
        </w:rPr>
        <w:t> </w:t>
      </w:r>
      <w:r w:rsidRPr="0008400A">
        <w:rPr>
          <w:rFonts w:ascii="Arial" w:eastAsia="Calibri" w:hAnsi="Arial" w:cs="Arial"/>
          <w:spacing w:val="-1"/>
          <w:sz w:val="22"/>
          <w:szCs w:val="22"/>
        </w:rPr>
        <w:t>sprawach</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dotyczących</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ochrony</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47"/>
          <w:sz w:val="22"/>
          <w:szCs w:val="22"/>
        </w:rPr>
        <w:t xml:space="preserve"> </w:t>
      </w:r>
      <w:r w:rsidRPr="0008400A">
        <w:rPr>
          <w:rFonts w:ascii="Arial" w:eastAsia="Calibri" w:hAnsi="Arial" w:cs="Arial"/>
          <w:sz w:val="22"/>
          <w:szCs w:val="22"/>
        </w:rPr>
        <w:t>pod</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adresem</w:t>
      </w:r>
      <w:r w:rsidRPr="0008400A">
        <w:rPr>
          <w:rFonts w:ascii="Arial" w:eastAsia="Calibri" w:hAnsi="Arial" w:cs="Arial"/>
          <w:sz w:val="22"/>
          <w:szCs w:val="22"/>
        </w:rPr>
        <w:t xml:space="preserve">  </w:t>
      </w:r>
      <w:r w:rsidRPr="0008400A">
        <w:rPr>
          <w:rFonts w:ascii="Arial" w:eastAsia="Calibri" w:hAnsi="Arial" w:cs="Arial"/>
          <w:spacing w:val="-1"/>
          <w:sz w:val="22"/>
          <w:szCs w:val="22"/>
        </w:rPr>
        <w:t>siedziby</w:t>
      </w:r>
      <w:r w:rsidRPr="0008400A">
        <w:rPr>
          <w:rFonts w:ascii="Arial" w:eastAsia="Calibri" w:hAnsi="Arial" w:cs="Arial"/>
          <w:sz w:val="22"/>
          <w:szCs w:val="22"/>
        </w:rPr>
        <w:t xml:space="preserve">  </w:t>
      </w:r>
      <w:r w:rsidRPr="0008400A">
        <w:rPr>
          <w:rFonts w:ascii="Arial" w:eastAsia="Calibri" w:hAnsi="Arial" w:cs="Arial"/>
          <w:spacing w:val="-1"/>
          <w:sz w:val="22"/>
          <w:szCs w:val="22"/>
        </w:rPr>
        <w:t>Jednostki</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wspierającej,</w:t>
      </w:r>
      <w:r w:rsidRPr="0008400A">
        <w:rPr>
          <w:rFonts w:ascii="Arial" w:eastAsia="Calibri" w:hAnsi="Arial" w:cs="Arial"/>
          <w:spacing w:val="48"/>
          <w:sz w:val="22"/>
          <w:szCs w:val="22"/>
        </w:rPr>
        <w:t xml:space="preserve"> </w:t>
      </w:r>
      <w:r w:rsidRPr="0008400A">
        <w:rPr>
          <w:rFonts w:ascii="Arial" w:eastAsia="Calibri" w:hAnsi="Arial" w:cs="Arial"/>
          <w:sz w:val="22"/>
          <w:szCs w:val="22"/>
        </w:rPr>
        <w:t>oraz</w:t>
      </w:r>
      <w:r w:rsidRPr="0008400A">
        <w:rPr>
          <w:rFonts w:ascii="Arial" w:eastAsia="Calibri" w:hAnsi="Arial" w:cs="Arial"/>
          <w:spacing w:val="47"/>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75"/>
          <w:sz w:val="22"/>
          <w:szCs w:val="22"/>
        </w:rPr>
        <w:t xml:space="preserve"> </w:t>
      </w:r>
      <w:r w:rsidRPr="0008400A">
        <w:rPr>
          <w:rFonts w:ascii="Arial" w:eastAsia="Calibri" w:hAnsi="Arial" w:cs="Arial"/>
          <w:spacing w:val="-1"/>
          <w:sz w:val="22"/>
          <w:szCs w:val="22"/>
        </w:rPr>
        <w:t>adres</w:t>
      </w:r>
      <w:r w:rsidRPr="0008400A">
        <w:rPr>
          <w:rFonts w:ascii="Arial" w:eastAsia="Calibri" w:hAnsi="Arial" w:cs="Arial"/>
          <w:sz w:val="22"/>
          <w:szCs w:val="22"/>
        </w:rPr>
        <w:t xml:space="preserve"> </w:t>
      </w:r>
      <w:r w:rsidRPr="0008400A">
        <w:rPr>
          <w:rFonts w:ascii="Arial" w:eastAsia="Calibri" w:hAnsi="Arial" w:cs="Arial"/>
          <w:spacing w:val="-1"/>
          <w:sz w:val="22"/>
          <w:szCs w:val="22"/>
        </w:rPr>
        <w:t>skrzynki</w:t>
      </w:r>
      <w:r w:rsidRPr="0008400A">
        <w:rPr>
          <w:rFonts w:ascii="Arial" w:eastAsia="Calibri" w:hAnsi="Arial" w:cs="Arial"/>
          <w:sz w:val="22"/>
          <w:szCs w:val="22"/>
        </w:rPr>
        <w:t xml:space="preserve"> </w:t>
      </w:r>
      <w:r w:rsidRPr="0008400A">
        <w:rPr>
          <w:rFonts w:ascii="Arial" w:eastAsia="Calibri" w:hAnsi="Arial" w:cs="Arial"/>
          <w:spacing w:val="-1"/>
          <w:sz w:val="22"/>
          <w:szCs w:val="22"/>
        </w:rPr>
        <w:t>elektronicznej</w:t>
      </w:r>
      <w:r w:rsidRPr="0008400A">
        <w:rPr>
          <w:rFonts w:ascii="Arial" w:eastAsia="Calibri" w:hAnsi="Arial" w:cs="Arial"/>
          <w:spacing w:val="2"/>
          <w:sz w:val="22"/>
          <w:szCs w:val="22"/>
        </w:rPr>
        <w:t xml:space="preserve"> </w:t>
      </w:r>
      <w:hyperlink r:id="rId10" w:history="1">
        <w:r w:rsidRPr="0008400A">
          <w:rPr>
            <w:rFonts w:ascii="Arial" w:eastAsia="Calibri" w:hAnsi="Arial" w:cs="Arial"/>
            <w:color w:val="0563C1"/>
            <w:spacing w:val="2"/>
            <w:sz w:val="22"/>
            <w:szCs w:val="22"/>
            <w:u w:val="single"/>
          </w:rPr>
          <w:t>iod@frse.org.pl</w:t>
        </w:r>
      </w:hyperlink>
      <w:hyperlink r:id="rId11">
        <w:r w:rsidRPr="0008400A">
          <w:rPr>
            <w:rFonts w:ascii="Arial" w:eastAsia="Calibri" w:hAnsi="Arial" w:cs="Arial"/>
            <w:spacing w:val="-1"/>
            <w:sz w:val="22"/>
            <w:szCs w:val="22"/>
          </w:rPr>
          <w:t>.</w:t>
        </w:r>
      </w:hyperlink>
    </w:p>
    <w:p w14:paraId="42DC1B3F"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Cel przetwarzania danych</w:t>
      </w:r>
    </w:p>
    <w:p w14:paraId="110E0EB7"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Jednostka wspierająca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635744B7"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Podstawa prawna przetwarzania</w:t>
      </w:r>
    </w:p>
    <w:p w14:paraId="25F4103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 xml:space="preserve">Jednostka wspierająca przetwarza dane osobowe na podstawie art. 14lzj w związku z art. 14lzm ustawy z dnia 6 grudnia 2006 r. o zasadach prowadzenia polityki rozwoju (Dz. U. z 2021 r. poz. 1057, z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 zm.) w związku z art.  6 ust. 1 lit. c RODO (przetwarzanie jest niezbędne do wypełnienia obowiązku prawnego ciążącego na administratorze).</w:t>
      </w:r>
    </w:p>
    <w:p w14:paraId="1F1E47B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Jednostka wspierająca przetwarza również dane osobowe na podstawie przepisów ustawy z dnia 17 lutego 2005 r. o informatyzacji działalności podmiotów realizujących zadania publiczne oraz ustawy z dnia 14 lipca 1983 r. o narodowym zasobie archiwalnym i archiwach w związku z 6 ust. 1 lit. e RODO (ze względu na niezbędność przetwarzania tych danych do wykonania zadania realizowanego w interesie publicznym lub w ramach sprawowania władzy publicznej powierzonej administratorowi).</w:t>
      </w:r>
    </w:p>
    <w:p w14:paraId="67B16954"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Okres przechowywania danych</w:t>
      </w:r>
    </w:p>
    <w:p w14:paraId="1C22AA69"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Jednostka</w:t>
      </w:r>
      <w:r w:rsidRPr="0008400A">
        <w:rPr>
          <w:rFonts w:ascii="Arial" w:eastAsia="Calibri" w:hAnsi="Arial" w:cs="Arial"/>
          <w:spacing w:val="5"/>
          <w:sz w:val="22"/>
          <w:szCs w:val="22"/>
        </w:rPr>
        <w:t xml:space="preserve"> wspierająca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Umowy,</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archiwach.</w:t>
      </w:r>
    </w:p>
    <w:p w14:paraId="78F0516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p>
    <w:p w14:paraId="366F3B9A" w14:textId="394780A9" w:rsidR="0008400A" w:rsidRPr="0008400A" w:rsidRDefault="0008400A" w:rsidP="0008400A">
      <w:pPr>
        <w:widowControl w:val="0"/>
        <w:spacing w:line="20" w:lineRule="atLeast"/>
        <w:jc w:val="both"/>
        <w:rPr>
          <w:rFonts w:ascii="Arial" w:eastAsia="Calibri" w:hAnsi="Arial" w:cs="Arial"/>
          <w:sz w:val="22"/>
          <w:szCs w:val="22"/>
        </w:rPr>
      </w:pPr>
      <w:r w:rsidRPr="0008400A">
        <w:rPr>
          <w:rFonts w:ascii="Arial" w:eastAsia="Arial" w:hAnsi="Arial" w:cs="Arial"/>
          <w:noProof/>
          <w:sz w:val="22"/>
          <w:szCs w:val="22"/>
          <w:lang w:eastAsia="pl-PL"/>
        </w:rPr>
        <mc:AlternateContent>
          <mc:Choice Requires="wpg">
            <w:drawing>
              <wp:inline distT="0" distB="0" distL="0" distR="0" wp14:anchorId="477673C7" wp14:editId="4A690090">
                <wp:extent cx="1839595" cy="10795"/>
                <wp:effectExtent l="0" t="0" r="0" b="0"/>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5" name="Group 3"/>
                        <wpg:cNvGrpSpPr>
                          <a:grpSpLocks/>
                        </wpg:cNvGrpSpPr>
                        <wpg:grpSpPr bwMode="auto">
                          <a:xfrm>
                            <a:off x="8" y="8"/>
                            <a:ext cx="2881" cy="2"/>
                            <a:chOff x="8" y="8"/>
                            <a:chExt cx="2881" cy="2"/>
                          </a:xfrm>
                        </wpg:grpSpPr>
                        <wps:wsp>
                          <wps:cNvPr id="16"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A185FB" id="Grupa 1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" path="m,l2881,e" filled="f" strokeweight=".82pt">
                    <v:path arrowok="t" o:connecttype="custom" o:connectlocs="0,0;2881,0" o:connectangles="0,0"/>
                  </v:shape>
                </v:group>
                <w10:anchorlock/>
              </v:group>
            </w:pict>
          </mc:Fallback>
        </mc:AlternateContent>
      </w:r>
    </w:p>
    <w:p w14:paraId="644E4781" w14:textId="77777777" w:rsidR="0008400A" w:rsidRPr="0008400A" w:rsidRDefault="0008400A" w:rsidP="0008400A">
      <w:pPr>
        <w:widowControl w:val="0"/>
        <w:spacing w:before="77"/>
        <w:ind w:right="122"/>
        <w:jc w:val="both"/>
        <w:rPr>
          <w:rFonts w:ascii="Arial" w:eastAsia="Calibri" w:hAnsi="Arial" w:cs="Arial"/>
          <w:sz w:val="18"/>
          <w:szCs w:val="18"/>
        </w:rPr>
      </w:pPr>
      <w:r w:rsidRPr="0008400A">
        <w:rPr>
          <w:rFonts w:ascii="Arial" w:eastAsia="Calibri" w:hAnsi="Arial" w:cs="Arial"/>
          <w:position w:val="7"/>
          <w:sz w:val="18"/>
          <w:szCs w:val="18"/>
        </w:rPr>
        <w:t>1</w:t>
      </w:r>
      <w:r w:rsidRPr="0008400A">
        <w:rPr>
          <w:rFonts w:ascii="Arial" w:eastAsia="Calibri" w:hAnsi="Arial" w:cs="Arial"/>
          <w:spacing w:val="18"/>
          <w:position w:val="7"/>
          <w:sz w:val="18"/>
          <w:szCs w:val="18"/>
        </w:rPr>
        <w:t xml:space="preserve"> </w:t>
      </w:r>
      <w:r w:rsidRPr="0008400A">
        <w:rPr>
          <w:rFonts w:ascii="Arial" w:eastAsia="Calibri" w:hAnsi="Arial" w:cs="Arial"/>
          <w:sz w:val="18"/>
          <w:szCs w:val="18"/>
        </w:rPr>
        <w:t xml:space="preserve">Rozporządzenie </w:t>
      </w:r>
      <w:r w:rsidRPr="0008400A">
        <w:rPr>
          <w:rFonts w:ascii="Arial" w:eastAsia="Calibri" w:hAnsi="Arial" w:cs="Arial"/>
          <w:spacing w:val="-1"/>
          <w:sz w:val="18"/>
          <w:szCs w:val="18"/>
        </w:rPr>
        <w:t>Parlamentu</w:t>
      </w:r>
      <w:r w:rsidRPr="0008400A">
        <w:rPr>
          <w:rFonts w:ascii="Arial" w:eastAsia="Calibri" w:hAnsi="Arial" w:cs="Arial"/>
          <w:spacing w:val="1"/>
          <w:sz w:val="18"/>
          <w:szCs w:val="18"/>
        </w:rPr>
        <w:t xml:space="preserve"> </w:t>
      </w:r>
      <w:r w:rsidRPr="0008400A">
        <w:rPr>
          <w:rFonts w:ascii="Arial" w:eastAsia="Calibri" w:hAnsi="Arial" w:cs="Arial"/>
          <w:spacing w:val="-1"/>
          <w:sz w:val="18"/>
          <w:szCs w:val="18"/>
        </w:rPr>
        <w:t>Europejskiego</w:t>
      </w:r>
      <w:r w:rsidRPr="0008400A">
        <w:rPr>
          <w:rFonts w:ascii="Arial" w:eastAsia="Calibri" w:hAnsi="Arial" w:cs="Arial"/>
          <w:spacing w:val="1"/>
          <w:sz w:val="18"/>
          <w:szCs w:val="18"/>
        </w:rPr>
        <w:t xml:space="preserve"> </w:t>
      </w:r>
      <w:r w:rsidRPr="0008400A">
        <w:rPr>
          <w:rFonts w:ascii="Arial" w:eastAsia="Calibri" w:hAnsi="Arial" w:cs="Arial"/>
          <w:sz w:val="18"/>
          <w:szCs w:val="18"/>
        </w:rPr>
        <w:t>i</w:t>
      </w:r>
      <w:r w:rsidRPr="0008400A">
        <w:rPr>
          <w:rFonts w:ascii="Arial" w:eastAsia="Calibri" w:hAnsi="Arial" w:cs="Arial"/>
          <w:spacing w:val="-1"/>
          <w:sz w:val="18"/>
          <w:szCs w:val="18"/>
        </w:rPr>
        <w:t xml:space="preserve"> </w:t>
      </w:r>
      <w:r w:rsidRPr="0008400A">
        <w:rPr>
          <w:rFonts w:ascii="Arial" w:eastAsia="Calibri" w:hAnsi="Arial" w:cs="Arial"/>
          <w:sz w:val="18"/>
          <w:szCs w:val="18"/>
        </w:rPr>
        <w:t>Rady</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1"/>
          <w:sz w:val="18"/>
          <w:szCs w:val="18"/>
        </w:rPr>
        <w:t xml:space="preserve"> </w:t>
      </w:r>
      <w:proofErr w:type="spellStart"/>
      <w:r w:rsidRPr="0008400A">
        <w:rPr>
          <w:rFonts w:ascii="Arial" w:eastAsia="Calibri" w:hAnsi="Arial" w:cs="Arial"/>
          <w:spacing w:val="-1"/>
          <w:sz w:val="18"/>
          <w:szCs w:val="18"/>
        </w:rPr>
        <w:t>Euratom</w:t>
      </w:r>
      <w:proofErr w:type="spellEnd"/>
      <w:r w:rsidRPr="0008400A">
        <w:rPr>
          <w:rFonts w:ascii="Arial" w:eastAsia="Calibri" w:hAnsi="Arial" w:cs="Arial"/>
          <w:spacing w:val="-1"/>
          <w:sz w:val="18"/>
          <w:szCs w:val="18"/>
        </w:rPr>
        <w:t>)</w:t>
      </w:r>
      <w:r w:rsidRPr="0008400A">
        <w:rPr>
          <w:rFonts w:ascii="Arial" w:eastAsia="Calibri" w:hAnsi="Arial" w:cs="Arial"/>
          <w:sz w:val="18"/>
          <w:szCs w:val="18"/>
        </w:rPr>
        <w:t xml:space="preserve"> 2018/1046</w:t>
      </w:r>
      <w:r w:rsidRPr="0008400A">
        <w:rPr>
          <w:rFonts w:ascii="Arial" w:eastAsia="Calibri" w:hAnsi="Arial" w:cs="Arial"/>
          <w:spacing w:val="1"/>
          <w:sz w:val="18"/>
          <w:szCs w:val="18"/>
        </w:rPr>
        <w:t xml:space="preserve"> </w:t>
      </w:r>
      <w:r w:rsidRPr="0008400A">
        <w:rPr>
          <w:rFonts w:ascii="Arial" w:eastAsia="Calibri" w:hAnsi="Arial" w:cs="Arial"/>
          <w:sz w:val="18"/>
          <w:szCs w:val="18"/>
        </w:rPr>
        <w:t>z</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dnia</w:t>
      </w:r>
      <w:r w:rsidRPr="0008400A">
        <w:rPr>
          <w:rFonts w:ascii="Arial" w:eastAsia="Calibri" w:hAnsi="Arial" w:cs="Arial"/>
          <w:spacing w:val="1"/>
          <w:sz w:val="18"/>
          <w:szCs w:val="18"/>
        </w:rPr>
        <w:t xml:space="preserve"> </w:t>
      </w:r>
      <w:r w:rsidRPr="0008400A">
        <w:rPr>
          <w:rFonts w:ascii="Arial" w:eastAsia="Calibri" w:hAnsi="Arial" w:cs="Arial"/>
          <w:sz w:val="18"/>
          <w:szCs w:val="18"/>
        </w:rPr>
        <w:t xml:space="preserve">18 </w:t>
      </w:r>
      <w:r w:rsidRPr="0008400A">
        <w:rPr>
          <w:rFonts w:ascii="Arial" w:eastAsia="Calibri" w:hAnsi="Arial" w:cs="Arial"/>
          <w:spacing w:val="-1"/>
          <w:sz w:val="18"/>
          <w:szCs w:val="18"/>
        </w:rPr>
        <w:t>lipca</w:t>
      </w:r>
      <w:r w:rsidRPr="0008400A">
        <w:rPr>
          <w:rFonts w:ascii="Arial" w:eastAsia="Calibri" w:hAnsi="Arial" w:cs="Arial"/>
          <w:spacing w:val="1"/>
          <w:sz w:val="18"/>
          <w:szCs w:val="18"/>
        </w:rPr>
        <w:t xml:space="preserve"> </w:t>
      </w:r>
      <w:r w:rsidRPr="0008400A">
        <w:rPr>
          <w:rFonts w:ascii="Arial" w:eastAsia="Calibri" w:hAnsi="Arial" w:cs="Arial"/>
          <w:sz w:val="18"/>
          <w:szCs w:val="18"/>
        </w:rPr>
        <w:t>2018 r.</w:t>
      </w:r>
      <w:r w:rsidRPr="0008400A">
        <w:rPr>
          <w:rFonts w:ascii="Arial" w:eastAsia="Calibri" w:hAnsi="Arial" w:cs="Arial"/>
          <w:spacing w:val="1"/>
          <w:sz w:val="18"/>
          <w:szCs w:val="18"/>
        </w:rPr>
        <w:t xml:space="preserve"> </w:t>
      </w:r>
      <w:r w:rsidRPr="0008400A">
        <w:rPr>
          <w:rFonts w:ascii="Arial" w:eastAsia="Calibri" w:hAnsi="Arial" w:cs="Arial"/>
          <w:sz w:val="18"/>
          <w:szCs w:val="18"/>
        </w:rPr>
        <w:t>w</w:t>
      </w:r>
      <w:r w:rsidRPr="0008400A">
        <w:rPr>
          <w:rFonts w:ascii="Arial" w:eastAsia="Calibri" w:hAnsi="Arial" w:cs="Arial"/>
          <w:spacing w:val="-4"/>
          <w:sz w:val="18"/>
          <w:szCs w:val="18"/>
        </w:rPr>
        <w:t xml:space="preserve"> </w:t>
      </w:r>
      <w:r w:rsidRPr="0008400A">
        <w:rPr>
          <w:rFonts w:ascii="Arial" w:eastAsia="Calibri" w:hAnsi="Arial" w:cs="Arial"/>
          <w:spacing w:val="-1"/>
          <w:sz w:val="18"/>
          <w:szCs w:val="18"/>
        </w:rPr>
        <w:t>sprawie</w:t>
      </w:r>
      <w:r w:rsidRPr="0008400A">
        <w:rPr>
          <w:rFonts w:ascii="Arial" w:eastAsia="Calibri" w:hAnsi="Arial" w:cs="Arial"/>
          <w:spacing w:val="87"/>
          <w:w w:val="99"/>
          <w:sz w:val="18"/>
          <w:szCs w:val="18"/>
        </w:rPr>
        <w:t xml:space="preserve"> </w:t>
      </w:r>
      <w:r w:rsidRPr="0008400A">
        <w:rPr>
          <w:rFonts w:ascii="Arial" w:eastAsia="Calibri" w:hAnsi="Arial" w:cs="Arial"/>
          <w:spacing w:val="-1"/>
          <w:sz w:val="18"/>
          <w:szCs w:val="18"/>
        </w:rPr>
        <w:t>zasad</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finansowych</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mających</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zastosowanie</w:t>
      </w:r>
      <w:r w:rsidRPr="0008400A">
        <w:rPr>
          <w:rFonts w:ascii="Arial" w:eastAsia="Calibri" w:hAnsi="Arial" w:cs="Arial"/>
          <w:spacing w:val="39"/>
          <w:sz w:val="18"/>
          <w:szCs w:val="18"/>
        </w:rPr>
        <w:t xml:space="preserve"> </w:t>
      </w:r>
      <w:r w:rsidRPr="0008400A">
        <w:rPr>
          <w:rFonts w:ascii="Arial" w:eastAsia="Calibri" w:hAnsi="Arial" w:cs="Arial"/>
          <w:sz w:val="18"/>
          <w:szCs w:val="18"/>
        </w:rPr>
        <w:t>do</w:t>
      </w:r>
      <w:r w:rsidRPr="0008400A">
        <w:rPr>
          <w:rFonts w:ascii="Arial" w:eastAsia="Calibri" w:hAnsi="Arial" w:cs="Arial"/>
          <w:spacing w:val="40"/>
          <w:sz w:val="18"/>
          <w:szCs w:val="18"/>
        </w:rPr>
        <w:t xml:space="preserve"> </w:t>
      </w:r>
      <w:r w:rsidRPr="0008400A">
        <w:rPr>
          <w:rFonts w:ascii="Arial" w:eastAsia="Calibri" w:hAnsi="Arial" w:cs="Arial"/>
          <w:sz w:val="18"/>
          <w:szCs w:val="18"/>
        </w:rPr>
        <w:t>budżetu</w:t>
      </w:r>
      <w:r w:rsidRPr="0008400A">
        <w:rPr>
          <w:rFonts w:ascii="Arial" w:eastAsia="Calibri" w:hAnsi="Arial" w:cs="Arial"/>
          <w:spacing w:val="38"/>
          <w:sz w:val="18"/>
          <w:szCs w:val="18"/>
        </w:rPr>
        <w:t xml:space="preserve"> </w:t>
      </w:r>
      <w:r w:rsidRPr="0008400A">
        <w:rPr>
          <w:rFonts w:ascii="Arial" w:eastAsia="Calibri" w:hAnsi="Arial" w:cs="Arial"/>
          <w:spacing w:val="-1"/>
          <w:sz w:val="18"/>
          <w:szCs w:val="18"/>
        </w:rPr>
        <w:t>ogólnego</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Unii,</w:t>
      </w:r>
      <w:r w:rsidRPr="0008400A">
        <w:rPr>
          <w:rFonts w:ascii="Arial" w:eastAsia="Calibri" w:hAnsi="Arial" w:cs="Arial"/>
          <w:spacing w:val="40"/>
          <w:sz w:val="18"/>
          <w:szCs w:val="18"/>
        </w:rPr>
        <w:t xml:space="preserve"> </w:t>
      </w:r>
      <w:r w:rsidRPr="0008400A">
        <w:rPr>
          <w:rFonts w:ascii="Arial" w:eastAsia="Calibri" w:hAnsi="Arial" w:cs="Arial"/>
          <w:sz w:val="18"/>
          <w:szCs w:val="18"/>
        </w:rPr>
        <w:t>zmieniające</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rozporządzenia</w:t>
      </w:r>
      <w:r w:rsidRPr="0008400A">
        <w:rPr>
          <w:rFonts w:ascii="Arial" w:eastAsia="Calibri" w:hAnsi="Arial" w:cs="Arial"/>
          <w:spacing w:val="40"/>
          <w:sz w:val="18"/>
          <w:szCs w:val="18"/>
        </w:rPr>
        <w:t xml:space="preserve"> </w:t>
      </w:r>
      <w:r w:rsidRPr="0008400A">
        <w:rPr>
          <w:rFonts w:ascii="Arial" w:eastAsia="Calibri" w:hAnsi="Arial" w:cs="Arial"/>
          <w:sz w:val="18"/>
          <w:szCs w:val="18"/>
        </w:rPr>
        <w:t>(UE)</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111"/>
          <w:w w:val="99"/>
          <w:sz w:val="18"/>
          <w:szCs w:val="18"/>
        </w:rPr>
        <w:t xml:space="preserve"> </w:t>
      </w:r>
      <w:r w:rsidRPr="0008400A">
        <w:rPr>
          <w:rFonts w:ascii="Arial" w:eastAsia="Calibri" w:hAnsi="Arial" w:cs="Arial"/>
          <w:sz w:val="18"/>
          <w:szCs w:val="18"/>
        </w:rPr>
        <w:t>1296/2013,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1301/2013,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3"/>
          <w:sz w:val="18"/>
          <w:szCs w:val="18"/>
        </w:rPr>
        <w:t xml:space="preserve"> </w:t>
      </w:r>
      <w:r w:rsidRPr="0008400A">
        <w:rPr>
          <w:rFonts w:ascii="Arial" w:eastAsia="Calibri" w:hAnsi="Arial" w:cs="Arial"/>
          <w:sz w:val="18"/>
          <w:szCs w:val="18"/>
        </w:rPr>
        <w:t>1303/2013,</w:t>
      </w:r>
      <w:r w:rsidRPr="0008400A">
        <w:rPr>
          <w:rFonts w:ascii="Arial" w:eastAsia="Calibri" w:hAnsi="Arial" w:cs="Arial"/>
          <w:spacing w:val="-2"/>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1304/2013,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3"/>
          <w:sz w:val="18"/>
          <w:szCs w:val="18"/>
        </w:rPr>
        <w:t xml:space="preserve"> </w:t>
      </w:r>
      <w:r w:rsidRPr="0008400A">
        <w:rPr>
          <w:rFonts w:ascii="Arial" w:eastAsia="Calibri" w:hAnsi="Arial" w:cs="Arial"/>
          <w:sz w:val="18"/>
          <w:szCs w:val="18"/>
        </w:rPr>
        <w:t>1309/2013,</w:t>
      </w:r>
      <w:r w:rsidRPr="0008400A">
        <w:rPr>
          <w:rFonts w:ascii="Arial" w:eastAsia="Calibri" w:hAnsi="Arial" w:cs="Arial"/>
          <w:spacing w:val="-2"/>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1316/2013,</w:t>
      </w:r>
      <w:r w:rsidRPr="0008400A">
        <w:rPr>
          <w:rFonts w:ascii="Arial" w:eastAsia="Times New Roman" w:hAnsi="Arial" w:cs="Arial"/>
          <w:sz w:val="18"/>
          <w:szCs w:val="18"/>
        </w:rPr>
        <w:t xml:space="preserve"> </w:t>
      </w:r>
      <w:r w:rsidRPr="0008400A">
        <w:rPr>
          <w:rFonts w:ascii="Arial" w:eastAsia="Calibri" w:hAnsi="Arial" w:cs="Arial"/>
          <w:sz w:val="18"/>
          <w:szCs w:val="18"/>
        </w:rPr>
        <w:lastRenderedPageBreak/>
        <w:t>(UE)</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2"/>
          <w:sz w:val="18"/>
          <w:szCs w:val="18"/>
        </w:rPr>
        <w:t xml:space="preserve"> </w:t>
      </w:r>
      <w:r w:rsidRPr="0008400A">
        <w:rPr>
          <w:rFonts w:ascii="Arial" w:eastAsia="Calibri" w:hAnsi="Arial" w:cs="Arial"/>
          <w:sz w:val="18"/>
          <w:szCs w:val="18"/>
        </w:rPr>
        <w:t>223/2014</w:t>
      </w:r>
      <w:r w:rsidRPr="0008400A">
        <w:rPr>
          <w:rFonts w:ascii="Arial" w:eastAsia="Calibri" w:hAnsi="Arial" w:cs="Arial"/>
          <w:spacing w:val="22"/>
          <w:sz w:val="18"/>
          <w:szCs w:val="18"/>
        </w:rPr>
        <w:t xml:space="preserve"> </w:t>
      </w:r>
      <w:r w:rsidRPr="0008400A">
        <w:rPr>
          <w:rFonts w:ascii="Arial" w:eastAsia="Calibri" w:hAnsi="Arial" w:cs="Arial"/>
          <w:sz w:val="18"/>
          <w:szCs w:val="18"/>
        </w:rPr>
        <w:t>i</w:t>
      </w:r>
      <w:r w:rsidRPr="0008400A">
        <w:rPr>
          <w:rFonts w:ascii="Arial" w:eastAsia="Calibri" w:hAnsi="Arial" w:cs="Arial"/>
          <w:spacing w:val="21"/>
          <w:sz w:val="18"/>
          <w:szCs w:val="18"/>
        </w:rPr>
        <w:t xml:space="preserve"> </w:t>
      </w:r>
      <w:r w:rsidRPr="0008400A">
        <w:rPr>
          <w:rFonts w:ascii="Arial" w:eastAsia="Calibri" w:hAnsi="Arial" w:cs="Arial"/>
          <w:sz w:val="18"/>
          <w:szCs w:val="18"/>
        </w:rPr>
        <w:t>(UE)</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0"/>
          <w:sz w:val="18"/>
          <w:szCs w:val="18"/>
        </w:rPr>
        <w:t xml:space="preserve"> </w:t>
      </w:r>
      <w:r w:rsidRPr="0008400A">
        <w:rPr>
          <w:rFonts w:ascii="Arial" w:eastAsia="Calibri" w:hAnsi="Arial" w:cs="Arial"/>
          <w:sz w:val="18"/>
          <w:szCs w:val="18"/>
        </w:rPr>
        <w:t>283/2014</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oraz</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decyzję</w:t>
      </w:r>
      <w:r w:rsidRPr="0008400A">
        <w:rPr>
          <w:rFonts w:ascii="Arial" w:eastAsia="Calibri" w:hAnsi="Arial" w:cs="Arial"/>
          <w:spacing w:val="2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2"/>
          <w:sz w:val="18"/>
          <w:szCs w:val="18"/>
        </w:rPr>
        <w:t xml:space="preserve"> </w:t>
      </w:r>
      <w:r w:rsidRPr="0008400A">
        <w:rPr>
          <w:rFonts w:ascii="Arial" w:eastAsia="Calibri" w:hAnsi="Arial" w:cs="Arial"/>
          <w:sz w:val="18"/>
          <w:szCs w:val="18"/>
        </w:rPr>
        <w:t>541/2014/UE,</w:t>
      </w:r>
      <w:r w:rsidRPr="0008400A">
        <w:rPr>
          <w:rFonts w:ascii="Arial" w:eastAsia="Calibri" w:hAnsi="Arial" w:cs="Arial"/>
          <w:spacing w:val="22"/>
          <w:sz w:val="18"/>
          <w:szCs w:val="18"/>
        </w:rPr>
        <w:t xml:space="preserve"> </w:t>
      </w:r>
      <w:r w:rsidRPr="0008400A">
        <w:rPr>
          <w:rFonts w:ascii="Arial" w:eastAsia="Calibri" w:hAnsi="Arial" w:cs="Arial"/>
          <w:sz w:val="18"/>
          <w:szCs w:val="18"/>
        </w:rPr>
        <w:t>a</w:t>
      </w:r>
      <w:r w:rsidRPr="0008400A">
        <w:rPr>
          <w:rFonts w:ascii="Arial" w:eastAsia="Calibri" w:hAnsi="Arial" w:cs="Arial"/>
          <w:spacing w:val="21"/>
          <w:sz w:val="18"/>
          <w:szCs w:val="18"/>
        </w:rPr>
        <w:t xml:space="preserve"> </w:t>
      </w:r>
      <w:r w:rsidRPr="0008400A">
        <w:rPr>
          <w:rFonts w:ascii="Arial" w:eastAsia="Calibri" w:hAnsi="Arial" w:cs="Arial"/>
          <w:spacing w:val="-1"/>
          <w:sz w:val="18"/>
          <w:szCs w:val="18"/>
        </w:rPr>
        <w:t>także</w:t>
      </w:r>
      <w:r w:rsidRPr="0008400A">
        <w:rPr>
          <w:rFonts w:ascii="Arial" w:eastAsia="Calibri" w:hAnsi="Arial" w:cs="Arial"/>
          <w:spacing w:val="23"/>
          <w:sz w:val="18"/>
          <w:szCs w:val="18"/>
        </w:rPr>
        <w:t xml:space="preserve"> </w:t>
      </w:r>
      <w:r w:rsidRPr="0008400A">
        <w:rPr>
          <w:rFonts w:ascii="Arial" w:eastAsia="Calibri" w:hAnsi="Arial" w:cs="Arial"/>
          <w:spacing w:val="-1"/>
          <w:sz w:val="18"/>
          <w:szCs w:val="18"/>
        </w:rPr>
        <w:t>uchylające</w:t>
      </w:r>
      <w:r w:rsidRPr="0008400A">
        <w:rPr>
          <w:rFonts w:ascii="Arial" w:eastAsia="Calibri" w:hAnsi="Arial" w:cs="Arial"/>
          <w:spacing w:val="21"/>
          <w:sz w:val="18"/>
          <w:szCs w:val="18"/>
        </w:rPr>
        <w:t xml:space="preserve"> </w:t>
      </w:r>
      <w:r w:rsidRPr="0008400A">
        <w:rPr>
          <w:rFonts w:ascii="Arial" w:eastAsia="Calibri" w:hAnsi="Arial" w:cs="Arial"/>
          <w:sz w:val="18"/>
          <w:szCs w:val="18"/>
        </w:rPr>
        <w:t>rozporządzenie</w:t>
      </w:r>
      <w:r w:rsidRPr="0008400A">
        <w:rPr>
          <w:rFonts w:ascii="Arial" w:eastAsia="Calibri" w:hAnsi="Arial" w:cs="Arial"/>
          <w:spacing w:val="21"/>
          <w:sz w:val="18"/>
          <w:szCs w:val="18"/>
        </w:rPr>
        <w:t xml:space="preserve"> </w:t>
      </w:r>
      <w:r w:rsidRPr="0008400A">
        <w:rPr>
          <w:rFonts w:ascii="Arial" w:eastAsia="Calibri" w:hAnsi="Arial" w:cs="Arial"/>
          <w:sz w:val="18"/>
          <w:szCs w:val="18"/>
        </w:rPr>
        <w:t>(UE,</w:t>
      </w:r>
      <w:r w:rsidRPr="0008400A">
        <w:rPr>
          <w:rFonts w:ascii="Arial" w:eastAsia="Calibri" w:hAnsi="Arial" w:cs="Arial"/>
          <w:spacing w:val="62"/>
          <w:w w:val="99"/>
          <w:sz w:val="18"/>
          <w:szCs w:val="18"/>
        </w:rPr>
        <w:t xml:space="preserve"> </w:t>
      </w:r>
      <w:proofErr w:type="spellStart"/>
      <w:r w:rsidRPr="0008400A">
        <w:rPr>
          <w:rFonts w:ascii="Arial" w:eastAsia="Calibri" w:hAnsi="Arial" w:cs="Arial"/>
          <w:spacing w:val="-1"/>
          <w:sz w:val="18"/>
          <w:szCs w:val="18"/>
        </w:rPr>
        <w:t>Euratom</w:t>
      </w:r>
      <w:proofErr w:type="spellEnd"/>
      <w:r w:rsidRPr="0008400A">
        <w:rPr>
          <w:rFonts w:ascii="Arial" w:eastAsia="Calibri" w:hAnsi="Arial" w:cs="Arial"/>
          <w:spacing w:val="-1"/>
          <w:sz w:val="18"/>
          <w:szCs w:val="18"/>
        </w:rPr>
        <w:t>)</w:t>
      </w:r>
      <w:r w:rsidRPr="0008400A">
        <w:rPr>
          <w:rFonts w:ascii="Arial" w:eastAsia="Calibri" w:hAnsi="Arial" w:cs="Arial"/>
          <w:spacing w:val="-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9"/>
          <w:sz w:val="18"/>
          <w:szCs w:val="18"/>
        </w:rPr>
        <w:t xml:space="preserve"> </w:t>
      </w:r>
      <w:r w:rsidRPr="0008400A">
        <w:rPr>
          <w:rFonts w:ascii="Arial" w:eastAsia="Calibri" w:hAnsi="Arial" w:cs="Arial"/>
          <w:sz w:val="18"/>
          <w:szCs w:val="18"/>
        </w:rPr>
        <w:t>966/2012.</w:t>
      </w:r>
    </w:p>
    <w:p w14:paraId="2A1A016C" w14:textId="77777777" w:rsidR="0008400A" w:rsidRPr="0008400A" w:rsidRDefault="0008400A" w:rsidP="0008400A">
      <w:pPr>
        <w:widowControl w:val="0"/>
        <w:spacing w:before="77"/>
        <w:ind w:right="122"/>
        <w:jc w:val="both"/>
        <w:rPr>
          <w:rFonts w:ascii="Arial" w:eastAsia="Calibri" w:hAnsi="Arial" w:cs="Arial"/>
          <w:sz w:val="22"/>
          <w:szCs w:val="22"/>
        </w:rPr>
      </w:pPr>
    </w:p>
    <w:p w14:paraId="42B552BE" w14:textId="77777777" w:rsidR="0008400A" w:rsidRPr="0008400A" w:rsidRDefault="0008400A" w:rsidP="0008400A">
      <w:pPr>
        <w:widowControl w:val="0"/>
        <w:spacing w:before="77"/>
        <w:ind w:right="122"/>
        <w:jc w:val="both"/>
        <w:rPr>
          <w:rFonts w:ascii="Arial" w:eastAsia="Calibri" w:hAnsi="Arial" w:cs="Arial"/>
          <w:sz w:val="22"/>
          <w:szCs w:val="22"/>
        </w:rPr>
      </w:pPr>
    </w:p>
    <w:p w14:paraId="413419F1"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Rodzaje przetwarzanych danych</w:t>
      </w:r>
    </w:p>
    <w:p w14:paraId="06D40101"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Jednostka wspierająca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następujące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kategorie</w:t>
      </w:r>
      <w:r w:rsidRPr="0008400A">
        <w:rPr>
          <w:rFonts w:ascii="Arial" w:eastAsia="Calibri" w:hAnsi="Arial" w:cs="Arial"/>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osobowych dla następujących kategorii osób:  </w:t>
      </w:r>
    </w:p>
    <w:p w14:paraId="0E373DA9" w14:textId="77777777" w:rsidR="0008400A" w:rsidRPr="0008400A" w:rsidRDefault="0008400A" w:rsidP="0008400A">
      <w:pPr>
        <w:widowControl w:val="0"/>
        <w:jc w:val="both"/>
        <w:rPr>
          <w:rFonts w:ascii="Arial" w:eastAsia="Calibri" w:hAnsi="Arial" w:cs="Arial"/>
          <w:spacing w:val="-1"/>
          <w:sz w:val="22"/>
          <w:szCs w:val="22"/>
        </w:rPr>
      </w:pPr>
    </w:p>
    <w:p w14:paraId="78453C01"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131BFABC"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336EC841"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3C0523CE"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2C3B6689"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7DD9614B"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17767E0C"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Dostęp do danych osobowych</w:t>
      </w:r>
    </w:p>
    <w:p w14:paraId="37CE5951"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mogą</w:t>
      </w:r>
      <w:r w:rsidRPr="0008400A">
        <w:rPr>
          <w:rFonts w:ascii="Arial" w:eastAsia="Calibri" w:hAnsi="Arial" w:cs="Arial"/>
          <w:sz w:val="22"/>
          <w:szCs w:val="22"/>
        </w:rPr>
        <w:t xml:space="preserve"> być</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powierzane</w:t>
      </w:r>
      <w:r w:rsidRPr="0008400A">
        <w:rPr>
          <w:rFonts w:ascii="Arial" w:eastAsia="Calibri" w:hAnsi="Arial" w:cs="Arial"/>
          <w:sz w:val="22"/>
          <w:szCs w:val="22"/>
        </w:rPr>
        <w:t xml:space="preserve"> </w:t>
      </w:r>
      <w:r w:rsidRPr="0008400A">
        <w:rPr>
          <w:rFonts w:ascii="Arial" w:eastAsia="Calibri" w:hAnsi="Arial" w:cs="Arial"/>
          <w:spacing w:val="-1"/>
          <w:sz w:val="22"/>
          <w:szCs w:val="22"/>
        </w:rPr>
        <w:t>lub udostępniane:</w:t>
      </w:r>
    </w:p>
    <w:p w14:paraId="024552CB" w14:textId="77777777" w:rsidR="0008400A" w:rsidRPr="0008400A" w:rsidRDefault="0008400A" w:rsidP="002413D4">
      <w:pPr>
        <w:widowControl w:val="0"/>
        <w:numPr>
          <w:ilvl w:val="1"/>
          <w:numId w:val="33"/>
        </w:numPr>
        <w:suppressAutoHyphens/>
        <w:spacing w:before="120" w:after="200" w:line="276" w:lineRule="auto"/>
        <w:ind w:left="426" w:right="113" w:hanging="284"/>
        <w:jc w:val="both"/>
        <w:rPr>
          <w:rFonts w:ascii="Arial" w:eastAsia="Calibri" w:hAnsi="Arial" w:cs="Arial"/>
          <w:sz w:val="22"/>
          <w:szCs w:val="22"/>
        </w:rPr>
      </w:pPr>
      <w:r w:rsidRPr="0008400A">
        <w:rPr>
          <w:rFonts w:ascii="Arial" w:eastAsia="Calibri" w:hAnsi="Arial" w:cs="Arial"/>
          <w:spacing w:val="-1"/>
          <w:sz w:val="22"/>
          <w:szCs w:val="22"/>
        </w:rPr>
        <w:t>Podmiotom</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świadczącym</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rzecz</w:t>
      </w:r>
      <w:r w:rsidRPr="0008400A">
        <w:rPr>
          <w:rFonts w:ascii="Arial" w:eastAsia="Calibri" w:hAnsi="Arial" w:cs="Arial"/>
          <w:spacing w:val="22"/>
          <w:sz w:val="22"/>
          <w:szCs w:val="22"/>
        </w:rPr>
        <w:t xml:space="preserve"> </w:t>
      </w:r>
      <w:r w:rsidRPr="0008400A">
        <w:rPr>
          <w:rFonts w:ascii="Arial" w:eastAsia="Calibri" w:hAnsi="Arial" w:cs="Arial"/>
          <w:spacing w:val="-1"/>
          <w:sz w:val="22"/>
          <w:szCs w:val="22"/>
        </w:rPr>
        <w:t>Jednostki wspierającej</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usługi</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związane</w:t>
      </w:r>
      <w:r w:rsidRPr="0008400A">
        <w:rPr>
          <w:rFonts w:ascii="Arial" w:eastAsia="Calibri" w:hAnsi="Arial" w:cs="Arial"/>
          <w:spacing w:val="18"/>
          <w:sz w:val="22"/>
          <w:szCs w:val="22"/>
        </w:rPr>
        <w:t xml:space="preserve"> </w:t>
      </w:r>
      <w:r w:rsidRPr="0008400A">
        <w:rPr>
          <w:rFonts w:ascii="Arial" w:eastAsia="Calibri" w:hAnsi="Arial" w:cs="Arial"/>
          <w:sz w:val="22"/>
          <w:szCs w:val="22"/>
        </w:rPr>
        <w:t>z</w:t>
      </w:r>
      <w:r w:rsidRPr="0008400A">
        <w:rPr>
          <w:rFonts w:ascii="Arial" w:eastAsia="Calibri" w:hAnsi="Arial" w:cs="Arial"/>
          <w:spacing w:val="19"/>
          <w:sz w:val="22"/>
          <w:szCs w:val="22"/>
        </w:rPr>
        <w:t xml:space="preserve"> </w:t>
      </w:r>
      <w:r w:rsidRPr="0008400A">
        <w:rPr>
          <w:rFonts w:ascii="Arial" w:eastAsia="Calibri" w:hAnsi="Arial" w:cs="Arial"/>
          <w:spacing w:val="-1"/>
          <w:sz w:val="22"/>
          <w:szCs w:val="22"/>
        </w:rPr>
        <w:t>obsługą</w:t>
      </w:r>
      <w:r w:rsidRPr="0008400A">
        <w:rPr>
          <w:rFonts w:ascii="Arial" w:eastAsia="Calibri" w:hAnsi="Arial" w:cs="Arial"/>
          <w:spacing w:val="20"/>
          <w:sz w:val="22"/>
          <w:szCs w:val="22"/>
        </w:rPr>
        <w:t xml:space="preserve"> </w:t>
      </w:r>
      <w:r w:rsidRPr="0008400A">
        <w:rPr>
          <w:rFonts w:ascii="Arial" w:eastAsia="Calibri" w:hAnsi="Arial" w:cs="Arial"/>
          <w:sz w:val="22"/>
          <w:szCs w:val="22"/>
        </w:rPr>
        <w:t>i</w:t>
      </w:r>
      <w:r w:rsidRPr="0008400A">
        <w:rPr>
          <w:rFonts w:ascii="Arial" w:eastAsia="Calibri" w:hAnsi="Arial" w:cs="Arial"/>
          <w:spacing w:val="69"/>
          <w:sz w:val="22"/>
          <w:szCs w:val="22"/>
        </w:rPr>
        <w:t> </w:t>
      </w:r>
      <w:r w:rsidRPr="0008400A">
        <w:rPr>
          <w:rFonts w:ascii="Arial" w:eastAsia="Calibri" w:hAnsi="Arial" w:cs="Arial"/>
          <w:spacing w:val="-1"/>
          <w:sz w:val="22"/>
          <w:szCs w:val="22"/>
        </w:rPr>
        <w:t>rozwojem</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systemów</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teleinformatycznych</w:t>
      </w:r>
      <w:r w:rsidRPr="0008400A">
        <w:rPr>
          <w:rFonts w:ascii="Arial" w:eastAsia="Calibri" w:hAnsi="Arial" w:cs="Arial"/>
          <w:spacing w:val="19"/>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zapewnieniem</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łączności,</w:t>
      </w:r>
      <w:r w:rsidRPr="0008400A">
        <w:rPr>
          <w:rFonts w:ascii="Arial" w:eastAsia="Calibri" w:hAnsi="Arial" w:cs="Arial"/>
          <w:spacing w:val="20"/>
          <w:sz w:val="22"/>
          <w:szCs w:val="22"/>
        </w:rPr>
        <w:t xml:space="preserve"> </w:t>
      </w:r>
      <w:r w:rsidRPr="0008400A">
        <w:rPr>
          <w:rFonts w:ascii="Arial" w:eastAsia="Calibri" w:hAnsi="Arial" w:cs="Arial"/>
          <w:sz w:val="22"/>
          <w:szCs w:val="22"/>
        </w:rPr>
        <w:t>w</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szczególności</w:t>
      </w:r>
      <w:r w:rsidRPr="0008400A">
        <w:rPr>
          <w:rFonts w:ascii="Arial" w:eastAsia="Calibri" w:hAnsi="Arial" w:cs="Arial"/>
          <w:spacing w:val="55"/>
          <w:sz w:val="22"/>
          <w:szCs w:val="22"/>
        </w:rPr>
        <w:t xml:space="preserve"> </w:t>
      </w:r>
      <w:r w:rsidRPr="0008400A">
        <w:rPr>
          <w:rFonts w:ascii="Arial" w:eastAsia="Calibri" w:hAnsi="Arial" w:cs="Arial"/>
          <w:spacing w:val="-1"/>
          <w:sz w:val="22"/>
          <w:szCs w:val="22"/>
        </w:rPr>
        <w:t>dostawcy</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 xml:space="preserve">rozwiązań </w:t>
      </w:r>
      <w:r w:rsidRPr="0008400A">
        <w:rPr>
          <w:rFonts w:ascii="Arial" w:eastAsia="Calibri" w:hAnsi="Arial" w:cs="Arial"/>
          <w:sz w:val="22"/>
          <w:szCs w:val="22"/>
        </w:rPr>
        <w:t>IT</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operatorzy</w:t>
      </w:r>
      <w:r w:rsidRPr="0008400A">
        <w:rPr>
          <w:rFonts w:ascii="Arial" w:eastAsia="Calibri" w:hAnsi="Arial" w:cs="Arial"/>
          <w:sz w:val="22"/>
          <w:szCs w:val="22"/>
        </w:rPr>
        <w:t xml:space="preserve"> </w:t>
      </w:r>
      <w:r w:rsidRPr="0008400A">
        <w:rPr>
          <w:rFonts w:ascii="Arial" w:eastAsia="Calibri" w:hAnsi="Arial" w:cs="Arial"/>
          <w:spacing w:val="-1"/>
          <w:sz w:val="22"/>
          <w:szCs w:val="22"/>
        </w:rPr>
        <w:t>telekomunikacyjni,</w:t>
      </w:r>
    </w:p>
    <w:p w14:paraId="3885EB78" w14:textId="77777777" w:rsidR="0008400A" w:rsidRPr="0008400A" w:rsidRDefault="0008400A" w:rsidP="002413D4">
      <w:pPr>
        <w:widowControl w:val="0"/>
        <w:numPr>
          <w:ilvl w:val="1"/>
          <w:numId w:val="33"/>
        </w:numPr>
        <w:suppressAutoHyphens/>
        <w:spacing w:before="120" w:after="200" w:line="276" w:lineRule="auto"/>
        <w:ind w:left="426" w:right="113" w:hanging="284"/>
        <w:jc w:val="both"/>
        <w:rPr>
          <w:rFonts w:ascii="Arial" w:eastAsia="Calibri" w:hAnsi="Arial" w:cs="Arial"/>
          <w:sz w:val="22"/>
          <w:szCs w:val="22"/>
        </w:rPr>
      </w:pPr>
      <w:r w:rsidRPr="0008400A">
        <w:rPr>
          <w:rFonts w:ascii="Arial" w:eastAsia="Calibri" w:hAnsi="Arial" w:cs="Arial"/>
          <w:spacing w:val="-1"/>
          <w:sz w:val="22"/>
          <w:szCs w:val="22"/>
        </w:rPr>
        <w:t>Organom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administracji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publicznej</w:t>
      </w:r>
      <w:r w:rsidRPr="0008400A">
        <w:rPr>
          <w:rFonts w:ascii="Arial" w:eastAsia="Calibri" w:hAnsi="Arial" w:cs="Arial"/>
          <w:spacing w:val="2"/>
          <w:sz w:val="22"/>
          <w:szCs w:val="22"/>
        </w:rPr>
        <w:t xml:space="preserve"> </w:t>
      </w:r>
      <w:r w:rsidRPr="0008400A">
        <w:rPr>
          <w:rFonts w:ascii="Arial" w:eastAsia="Calibri" w:hAnsi="Arial" w:cs="Arial"/>
          <w:sz w:val="22"/>
          <w:szCs w:val="22"/>
        </w:rPr>
        <w:t xml:space="preserve">(na </w:t>
      </w:r>
      <w:r w:rsidRPr="0008400A">
        <w:rPr>
          <w:rFonts w:ascii="Arial" w:eastAsia="Calibri" w:hAnsi="Arial" w:cs="Arial"/>
          <w:spacing w:val="-1"/>
          <w:sz w:val="22"/>
          <w:szCs w:val="22"/>
        </w:rPr>
        <w:t>podstawie</w:t>
      </w:r>
      <w:r w:rsidRPr="0008400A">
        <w:rPr>
          <w:rFonts w:ascii="Arial" w:eastAsia="Calibri" w:hAnsi="Arial" w:cs="Arial"/>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2"/>
          <w:sz w:val="22"/>
          <w:szCs w:val="22"/>
        </w:rPr>
        <w:t xml:space="preserve"> </w:t>
      </w:r>
      <w:r w:rsidRPr="0008400A">
        <w:rPr>
          <w:rFonts w:ascii="Arial" w:eastAsia="Calibri" w:hAnsi="Arial" w:cs="Arial"/>
          <w:sz w:val="22"/>
          <w:szCs w:val="22"/>
        </w:rPr>
        <w:t>prawa),</w:t>
      </w:r>
    </w:p>
    <w:p w14:paraId="04A73D81" w14:textId="77777777" w:rsidR="0008400A" w:rsidRPr="0008400A" w:rsidRDefault="0008400A" w:rsidP="002413D4">
      <w:pPr>
        <w:widowControl w:val="0"/>
        <w:numPr>
          <w:ilvl w:val="1"/>
          <w:numId w:val="33"/>
        </w:numPr>
        <w:suppressAutoHyphens/>
        <w:spacing w:before="121" w:after="200" w:line="276" w:lineRule="auto"/>
        <w:ind w:left="426" w:hanging="284"/>
        <w:jc w:val="both"/>
        <w:rPr>
          <w:rFonts w:ascii="Arial" w:eastAsia="Calibri" w:hAnsi="Arial" w:cs="Arial"/>
          <w:sz w:val="22"/>
          <w:szCs w:val="22"/>
        </w:rPr>
      </w:pPr>
      <w:r w:rsidRPr="0008400A">
        <w:rPr>
          <w:rFonts w:ascii="Arial" w:eastAsia="Calibri" w:hAnsi="Arial" w:cs="Arial"/>
          <w:spacing w:val="-1"/>
          <w:sz w:val="22"/>
          <w:szCs w:val="22"/>
        </w:rPr>
        <w:t>Organom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Unii Europejskiej</w:t>
      </w:r>
      <w:r w:rsidRPr="0008400A">
        <w:rPr>
          <w:rFonts w:ascii="Arial" w:eastAsia="Calibri" w:hAnsi="Arial" w:cs="Arial"/>
          <w:spacing w:val="-2"/>
          <w:sz w:val="22"/>
          <w:szCs w:val="22"/>
        </w:rPr>
        <w:t xml:space="preserve"> </w:t>
      </w:r>
      <w:r w:rsidRPr="0008400A">
        <w:rPr>
          <w:rFonts w:ascii="Arial" w:eastAsia="Calibri" w:hAnsi="Arial" w:cs="Arial"/>
          <w:sz w:val="22"/>
          <w:szCs w:val="22"/>
        </w:rPr>
        <w:t xml:space="preserve">(na </w:t>
      </w:r>
      <w:r w:rsidRPr="0008400A">
        <w:rPr>
          <w:rFonts w:ascii="Arial" w:eastAsia="Calibri" w:hAnsi="Arial" w:cs="Arial"/>
          <w:spacing w:val="-1"/>
          <w:sz w:val="22"/>
          <w:szCs w:val="22"/>
        </w:rPr>
        <w:t>podstawie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prawa),</w:t>
      </w:r>
    </w:p>
    <w:p w14:paraId="1EEF3F5A" w14:textId="77777777" w:rsidR="0008400A" w:rsidRPr="0008400A" w:rsidRDefault="0008400A" w:rsidP="002413D4">
      <w:pPr>
        <w:widowControl w:val="0"/>
        <w:numPr>
          <w:ilvl w:val="1"/>
          <w:numId w:val="33"/>
        </w:numPr>
        <w:suppressAutoHyphens/>
        <w:spacing w:before="121" w:after="200" w:line="276" w:lineRule="auto"/>
        <w:ind w:left="426" w:hanging="284"/>
        <w:jc w:val="both"/>
        <w:rPr>
          <w:rFonts w:ascii="Arial" w:eastAsia="Calibri" w:hAnsi="Arial" w:cs="Arial"/>
          <w:sz w:val="22"/>
          <w:szCs w:val="22"/>
        </w:rPr>
      </w:pPr>
      <w:r w:rsidRPr="0008400A">
        <w:rPr>
          <w:rFonts w:ascii="Arial" w:eastAsia="Calibri" w:hAnsi="Arial" w:cs="Arial"/>
          <w:spacing w:val="-1"/>
          <w:sz w:val="22"/>
          <w:szCs w:val="22"/>
        </w:rPr>
        <w:lastRenderedPageBreak/>
        <w:t>Podmiotom,</w:t>
      </w:r>
      <w:r w:rsidRPr="0008400A">
        <w:rPr>
          <w:rFonts w:ascii="Arial" w:eastAsia="Calibri" w:hAnsi="Arial" w:cs="Arial"/>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Jednostka Wspierająca</w:t>
      </w:r>
      <w:r w:rsidRPr="0008400A">
        <w:rPr>
          <w:rFonts w:ascii="Arial" w:eastAsia="Calibri" w:hAnsi="Arial" w:cs="Arial"/>
          <w:sz w:val="22"/>
          <w:szCs w:val="22"/>
        </w:rPr>
        <w:t xml:space="preserve"> </w:t>
      </w:r>
      <w:r w:rsidRPr="0008400A">
        <w:rPr>
          <w:rFonts w:ascii="Arial" w:eastAsia="Calibri" w:hAnsi="Arial" w:cs="Arial"/>
          <w:spacing w:val="-1"/>
          <w:sz w:val="22"/>
          <w:szCs w:val="22"/>
        </w:rPr>
        <w:t>powierzyła</w:t>
      </w:r>
      <w:r w:rsidRPr="0008400A">
        <w:rPr>
          <w:rFonts w:ascii="Arial" w:eastAsia="Calibri" w:hAnsi="Arial" w:cs="Arial"/>
          <w:sz w:val="22"/>
          <w:szCs w:val="22"/>
        </w:rPr>
        <w:t xml:space="preserve"> </w:t>
      </w:r>
      <w:r w:rsidRPr="0008400A">
        <w:rPr>
          <w:rFonts w:ascii="Arial" w:eastAsia="Calibri" w:hAnsi="Arial" w:cs="Arial"/>
          <w:spacing w:val="-1"/>
          <w:sz w:val="22"/>
          <w:szCs w:val="22"/>
        </w:rPr>
        <w:t>wykonywanie</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zadań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ramach</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planu</w:t>
      </w:r>
      <w:r w:rsidRPr="0008400A">
        <w:rPr>
          <w:rFonts w:ascii="Arial" w:eastAsia="Calibri" w:hAnsi="Arial" w:cs="Arial"/>
          <w:spacing w:val="65"/>
          <w:sz w:val="22"/>
          <w:szCs w:val="22"/>
        </w:rPr>
        <w:t xml:space="preserve"> </w:t>
      </w:r>
      <w:r w:rsidRPr="0008400A">
        <w:rPr>
          <w:rFonts w:ascii="Arial" w:eastAsia="Calibri" w:hAnsi="Arial" w:cs="Arial"/>
          <w:spacing w:val="-1"/>
          <w:sz w:val="22"/>
          <w:szCs w:val="22"/>
        </w:rPr>
        <w:t>rozwojowego.</w:t>
      </w:r>
    </w:p>
    <w:p w14:paraId="5B5E3018"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Prawa osób, których dane dotyczą</w:t>
      </w:r>
    </w:p>
    <w:p w14:paraId="4767DEBC"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pacing w:val="1"/>
          <w:sz w:val="22"/>
          <w:szCs w:val="22"/>
        </w:rPr>
        <w:t xml:space="preserve"> </w:t>
      </w:r>
      <w:r w:rsidRPr="0008400A">
        <w:rPr>
          <w:rFonts w:ascii="Arial" w:eastAsia="Calibri" w:hAnsi="Arial" w:cs="Arial"/>
          <w:b/>
          <w:bCs/>
          <w:spacing w:val="-1"/>
          <w:sz w:val="22"/>
          <w:szCs w:val="22"/>
        </w:rPr>
        <w:t xml:space="preserve">dostępu </w:t>
      </w:r>
      <w:r w:rsidRPr="0008400A">
        <w:rPr>
          <w:rFonts w:ascii="Arial" w:eastAsia="Calibri" w:hAnsi="Arial" w:cs="Arial"/>
          <w:b/>
          <w:bCs/>
          <w:sz w:val="22"/>
          <w:szCs w:val="22"/>
        </w:rPr>
        <w:t>do</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3"/>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oraz</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otrzymania</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ich</w:t>
      </w:r>
      <w:r w:rsidRPr="0008400A">
        <w:rPr>
          <w:rFonts w:ascii="Arial" w:eastAsia="Calibri" w:hAnsi="Arial" w:cs="Arial"/>
          <w:b/>
          <w:bCs/>
          <w:spacing w:val="-1"/>
          <w:sz w:val="22"/>
          <w:szCs w:val="22"/>
        </w:rPr>
        <w:t xml:space="preserve"> kopii</w:t>
      </w:r>
      <w:r w:rsidRPr="0008400A">
        <w:rPr>
          <w:rFonts w:ascii="Arial" w:eastAsia="Calibri" w:hAnsi="Arial" w:cs="Arial"/>
          <w:b/>
          <w:bCs/>
          <w:spacing w:val="3"/>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art. 15</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RODO;</w:t>
      </w:r>
    </w:p>
    <w:p w14:paraId="76D8C037"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b/>
          <w:bCs/>
          <w:spacing w:val="-1"/>
          <w:sz w:val="22"/>
          <w:szCs w:val="22"/>
        </w:rPr>
        <w:t xml:space="preserve">prawo </w:t>
      </w:r>
      <w:r w:rsidRPr="0008400A">
        <w:rPr>
          <w:rFonts w:ascii="Arial" w:eastAsia="Calibri" w:hAnsi="Arial" w:cs="Arial"/>
          <w:b/>
          <w:bCs/>
          <w:sz w:val="22"/>
          <w:szCs w:val="22"/>
        </w:rPr>
        <w:t>do</w:t>
      </w:r>
      <w:r w:rsidRPr="0008400A">
        <w:rPr>
          <w:rFonts w:ascii="Arial" w:eastAsia="Calibri" w:hAnsi="Arial" w:cs="Arial"/>
          <w:b/>
          <w:bCs/>
          <w:spacing w:val="-1"/>
          <w:sz w:val="22"/>
          <w:szCs w:val="22"/>
        </w:rPr>
        <w:t xml:space="preserve"> sprostowania</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danych osobowych</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art.</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16</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RODO;</w:t>
      </w:r>
    </w:p>
    <w:p w14:paraId="7452E9B9"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z w:val="22"/>
          <w:szCs w:val="22"/>
        </w:rPr>
        <w:t xml:space="preserve"> </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żądania</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 </w:t>
      </w:r>
      <w:r w:rsidRPr="0008400A">
        <w:rPr>
          <w:rFonts w:ascii="Arial" w:eastAsia="Calibri" w:hAnsi="Arial" w:cs="Arial"/>
          <w:b/>
          <w:spacing w:val="-1"/>
          <w:sz w:val="22"/>
          <w:szCs w:val="22"/>
        </w:rPr>
        <w:t>ograniczenia</w:t>
      </w:r>
      <w:r w:rsidRPr="0008400A">
        <w:rPr>
          <w:rFonts w:ascii="Arial" w:eastAsia="Calibri" w:hAnsi="Arial" w:cs="Arial"/>
          <w:b/>
          <w:spacing w:val="49"/>
          <w:sz w:val="22"/>
          <w:szCs w:val="22"/>
        </w:rPr>
        <w:t xml:space="preserve"> </w:t>
      </w:r>
      <w:r w:rsidRPr="0008400A">
        <w:rPr>
          <w:rFonts w:ascii="Arial" w:eastAsia="Calibri" w:hAnsi="Arial" w:cs="Arial"/>
          <w:b/>
          <w:spacing w:val="-1"/>
          <w:sz w:val="22"/>
          <w:szCs w:val="22"/>
        </w:rPr>
        <w:t>przetwarzania</w:t>
      </w:r>
      <w:r w:rsidRPr="0008400A">
        <w:rPr>
          <w:rFonts w:ascii="Arial" w:eastAsia="Calibri" w:hAnsi="Arial" w:cs="Arial"/>
          <w:b/>
          <w:sz w:val="22"/>
          <w:szCs w:val="22"/>
        </w:rPr>
        <w:t xml:space="preserve"> - </w:t>
      </w:r>
      <w:r w:rsidRPr="0008400A">
        <w:rPr>
          <w:rFonts w:ascii="Arial" w:eastAsia="Calibri" w:hAnsi="Arial" w:cs="Arial"/>
          <w:sz w:val="22"/>
          <w:szCs w:val="22"/>
        </w:rPr>
        <w:t xml:space="preserve">jeżeli </w:t>
      </w:r>
      <w:r w:rsidRPr="0008400A">
        <w:rPr>
          <w:rFonts w:ascii="Arial" w:eastAsia="Calibri" w:hAnsi="Arial" w:cs="Arial"/>
          <w:spacing w:val="-1"/>
          <w:sz w:val="22"/>
          <w:szCs w:val="22"/>
        </w:rPr>
        <w:t>spełnione</w:t>
      </w:r>
      <w:r w:rsidRPr="0008400A">
        <w:rPr>
          <w:rFonts w:ascii="Arial" w:eastAsia="Calibri" w:hAnsi="Arial" w:cs="Arial"/>
          <w:sz w:val="22"/>
          <w:szCs w:val="22"/>
        </w:rPr>
        <w:t xml:space="preserve"> są</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przesłanki</w:t>
      </w:r>
      <w:r w:rsidRPr="0008400A">
        <w:rPr>
          <w:rFonts w:ascii="Arial" w:eastAsia="Calibri" w:hAnsi="Arial" w:cs="Arial"/>
          <w:sz w:val="22"/>
          <w:szCs w:val="22"/>
        </w:rPr>
        <w:t xml:space="preserve"> </w:t>
      </w:r>
      <w:r w:rsidRPr="0008400A">
        <w:rPr>
          <w:rFonts w:ascii="Arial" w:eastAsia="Calibri" w:hAnsi="Arial" w:cs="Arial"/>
          <w:spacing w:val="-1"/>
          <w:sz w:val="22"/>
          <w:szCs w:val="22"/>
        </w:rPr>
        <w:t>określone</w:t>
      </w:r>
      <w:r w:rsidRPr="0008400A">
        <w:rPr>
          <w:rFonts w:ascii="Arial" w:eastAsia="Calibri" w:hAnsi="Arial" w:cs="Arial"/>
          <w:spacing w:val="57"/>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18</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2BDD6634"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spacing w:val="-1"/>
          <w:sz w:val="22"/>
          <w:szCs w:val="22"/>
        </w:rPr>
        <w:t>wniesienia</w:t>
      </w:r>
      <w:r w:rsidRPr="0008400A">
        <w:rPr>
          <w:rFonts w:ascii="Arial" w:eastAsia="Calibri" w:hAnsi="Arial" w:cs="Arial"/>
          <w:b/>
          <w:spacing w:val="-3"/>
          <w:sz w:val="22"/>
          <w:szCs w:val="22"/>
        </w:rPr>
        <w:t xml:space="preserve"> </w:t>
      </w:r>
      <w:r w:rsidRPr="0008400A">
        <w:rPr>
          <w:rFonts w:ascii="Arial" w:eastAsia="Calibri" w:hAnsi="Arial" w:cs="Arial"/>
          <w:b/>
          <w:spacing w:val="-1"/>
          <w:sz w:val="22"/>
          <w:szCs w:val="22"/>
        </w:rPr>
        <w:t>sprzeciwu wobec</w:t>
      </w:r>
      <w:r w:rsidRPr="0008400A">
        <w:rPr>
          <w:rFonts w:ascii="Arial" w:eastAsia="Calibri" w:hAnsi="Arial" w:cs="Arial"/>
          <w:b/>
          <w:spacing w:val="1"/>
          <w:sz w:val="22"/>
          <w:szCs w:val="22"/>
        </w:rPr>
        <w:t xml:space="preserve"> </w:t>
      </w:r>
      <w:r w:rsidRPr="0008400A">
        <w:rPr>
          <w:rFonts w:ascii="Arial" w:eastAsia="Calibri" w:hAnsi="Arial" w:cs="Arial"/>
          <w:b/>
          <w:spacing w:val="-1"/>
          <w:sz w:val="22"/>
          <w:szCs w:val="22"/>
        </w:rPr>
        <w:t>przetwarzania danych osobowych</w:t>
      </w:r>
      <w:r w:rsidRPr="0008400A">
        <w:rPr>
          <w:rFonts w:ascii="Arial" w:eastAsia="Calibri" w:hAnsi="Arial" w:cs="Arial"/>
          <w:b/>
          <w:spacing w:val="5"/>
          <w:sz w:val="22"/>
          <w:szCs w:val="22"/>
        </w:rPr>
        <w:t xml:space="preserve"> </w:t>
      </w:r>
      <w:r w:rsidRPr="0008400A">
        <w:rPr>
          <w:rFonts w:ascii="Arial" w:eastAsia="Calibri" w:hAnsi="Arial" w:cs="Arial"/>
          <w:sz w:val="22"/>
          <w:szCs w:val="22"/>
        </w:rPr>
        <w:t>-</w:t>
      </w:r>
      <w:r w:rsidRPr="0008400A">
        <w:rPr>
          <w:rFonts w:ascii="Arial" w:eastAsia="Calibri" w:hAnsi="Arial" w:cs="Arial"/>
          <w:spacing w:val="-3"/>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21</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67A6A670"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z w:val="22"/>
          <w:szCs w:val="22"/>
        </w:rPr>
        <w:t xml:space="preserve"> </w:t>
      </w:r>
      <w:r w:rsidRPr="0008400A">
        <w:rPr>
          <w:rFonts w:ascii="Arial" w:eastAsia="Calibri" w:hAnsi="Arial" w:cs="Arial"/>
          <w:b/>
          <w:bCs/>
          <w:spacing w:val="-1"/>
          <w:sz w:val="22"/>
          <w:szCs w:val="22"/>
        </w:rPr>
        <w:t>wniesienia</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skargi</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do</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Prezesa</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Urzędu</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Ochrony</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7"/>
          <w:sz w:val="22"/>
          <w:szCs w:val="22"/>
        </w:rPr>
        <w:t xml:space="preserve"> </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art.</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77</w:t>
      </w:r>
      <w:r w:rsidRPr="0008400A">
        <w:rPr>
          <w:rFonts w:ascii="Arial" w:eastAsia="Calibri" w:hAnsi="Arial" w:cs="Arial"/>
          <w:b/>
          <w:bCs/>
          <w:spacing w:val="63"/>
          <w:sz w:val="22"/>
          <w:szCs w:val="22"/>
        </w:rPr>
        <w:t xml:space="preserve"> </w:t>
      </w:r>
      <w:r w:rsidRPr="0008400A">
        <w:rPr>
          <w:rFonts w:ascii="Arial" w:eastAsia="Calibri" w:hAnsi="Arial" w:cs="Arial"/>
          <w:b/>
          <w:bCs/>
          <w:spacing w:val="-1"/>
          <w:sz w:val="22"/>
          <w:szCs w:val="22"/>
        </w:rPr>
        <w:t>RODO</w:t>
      </w:r>
      <w:r w:rsidRPr="0008400A">
        <w:rPr>
          <w:rFonts w:ascii="Arial" w:eastAsia="Calibri" w:hAnsi="Arial" w:cs="Arial"/>
          <w:spacing w:val="-1"/>
          <w:sz w:val="22"/>
          <w:szCs w:val="22"/>
        </w:rPr>
        <w:t>.</w:t>
      </w:r>
    </w:p>
    <w:p w14:paraId="7F4C16D0"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Źródło pochodzenia danych osobowych</w:t>
      </w:r>
    </w:p>
    <w:p w14:paraId="25141AA2" w14:textId="77777777" w:rsidR="0008400A" w:rsidRPr="0008400A" w:rsidRDefault="0008400A" w:rsidP="0008400A">
      <w:pPr>
        <w:widowControl w:val="0"/>
        <w:spacing w:before="120"/>
        <w:ind w:right="111"/>
        <w:jc w:val="both"/>
        <w:rPr>
          <w:rFonts w:ascii="Arial" w:eastAsia="Calibri" w:hAnsi="Arial" w:cs="Arial"/>
          <w:spacing w:val="-1"/>
          <w:sz w:val="22"/>
          <w:szCs w:val="22"/>
        </w:rPr>
      </w:pPr>
      <w:r w:rsidRPr="0008400A">
        <w:rPr>
          <w:rFonts w:ascii="Arial" w:eastAsia="Calibri" w:hAnsi="Arial" w:cs="Arial"/>
          <w:spacing w:val="-1"/>
          <w:sz w:val="22"/>
          <w:szCs w:val="22"/>
        </w:rPr>
        <w:t>Jednostka Wspierająca otrzymała dane osobowe od Ostatecznego odbiorcy wsparcia.</w:t>
      </w:r>
    </w:p>
    <w:p w14:paraId="0F4E7014" w14:textId="77777777" w:rsidR="0008400A" w:rsidRPr="0008400A" w:rsidRDefault="0008400A" w:rsidP="0008400A">
      <w:pPr>
        <w:widowControl w:val="0"/>
        <w:spacing w:before="120"/>
        <w:ind w:right="111"/>
        <w:jc w:val="both"/>
        <w:rPr>
          <w:rFonts w:ascii="Arial" w:eastAsia="Calibri" w:hAnsi="Arial" w:cs="Arial"/>
          <w:spacing w:val="-1"/>
          <w:sz w:val="22"/>
          <w:szCs w:val="22"/>
        </w:rPr>
      </w:pPr>
    </w:p>
    <w:p w14:paraId="4F2E5DB8"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Zautomatyzowane podejmowanie decyzji</w:t>
      </w:r>
    </w:p>
    <w:p w14:paraId="40CE4D5C" w14:textId="77777777" w:rsidR="0008400A" w:rsidRPr="0008400A" w:rsidRDefault="0008400A" w:rsidP="0008400A">
      <w:pPr>
        <w:widowControl w:val="0"/>
        <w:spacing w:before="120"/>
        <w:ind w:right="111"/>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podlegały zautomatyzowanemu podejmowaniu decyzji, w tym profilowaniu.</w:t>
      </w:r>
    </w:p>
    <w:p w14:paraId="457AA361" w14:textId="77777777" w:rsidR="0008400A" w:rsidRPr="0008400A" w:rsidRDefault="0008400A" w:rsidP="0008400A">
      <w:pPr>
        <w:widowControl w:val="0"/>
        <w:tabs>
          <w:tab w:val="left" w:pos="1100"/>
        </w:tabs>
        <w:jc w:val="both"/>
        <w:rPr>
          <w:rFonts w:ascii="Arial" w:eastAsia="Calibri" w:hAnsi="Arial" w:cs="Arial"/>
          <w:b/>
          <w:spacing w:val="-1"/>
          <w:sz w:val="22"/>
          <w:szCs w:val="22"/>
        </w:rPr>
      </w:pPr>
    </w:p>
    <w:p w14:paraId="0CDA9BBB"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Przekazywanie danych do państwa trzeciego.</w:t>
      </w:r>
    </w:p>
    <w:p w14:paraId="39950018" w14:textId="77777777" w:rsidR="0008400A" w:rsidRPr="0008400A" w:rsidRDefault="0008400A" w:rsidP="0008400A">
      <w:pPr>
        <w:widowControl w:val="0"/>
        <w:spacing w:before="120"/>
        <w:ind w:right="111"/>
        <w:rPr>
          <w:rFonts w:ascii="Arial" w:eastAsia="Calibri" w:hAnsi="Arial" w:cs="Arial"/>
          <w:sz w:val="22"/>
          <w:szCs w:val="22"/>
        </w:rPr>
      </w:pPr>
      <w:r w:rsidRPr="0008400A">
        <w:rPr>
          <w:rFonts w:ascii="Arial" w:eastAsia="Calibri" w:hAnsi="Arial" w:cs="Arial"/>
          <w:spacing w:val="-1"/>
          <w:sz w:val="22"/>
          <w:szCs w:val="22"/>
        </w:rPr>
        <w:t>Dane osobowe nie będą przekazywane do państwa trzeciego lub organizacji międzynarodowej innej niż Unia Europejska.</w:t>
      </w:r>
    </w:p>
    <w:p w14:paraId="2431642C" w14:textId="77777777" w:rsidR="0008400A" w:rsidRPr="0008400A" w:rsidRDefault="0008400A" w:rsidP="0008400A">
      <w:pPr>
        <w:suppressAutoHyphens/>
        <w:rPr>
          <w:rFonts w:ascii="Arial" w:eastAsia="Times New Roman" w:hAnsi="Arial"/>
          <w:sz w:val="22"/>
          <w:szCs w:val="22"/>
          <w:lang w:eastAsia="zh-CN"/>
        </w:rPr>
      </w:pPr>
    </w:p>
    <w:p w14:paraId="5D99867C" w14:textId="77777777" w:rsidR="0008400A" w:rsidRPr="00D3601C" w:rsidRDefault="0008400A" w:rsidP="00D3601C">
      <w:pPr>
        <w:rPr>
          <w:rFonts w:asciiTheme="minorHAnsi" w:hAnsiTheme="minorHAnsi" w:cstheme="minorHAnsi"/>
          <w:b/>
          <w:sz w:val="22"/>
          <w:szCs w:val="22"/>
        </w:rPr>
      </w:pPr>
    </w:p>
    <w:sectPr w:rsidR="0008400A" w:rsidRPr="00D3601C" w:rsidSect="009C363F">
      <w:headerReference w:type="default" r:id="rId12"/>
      <w:footerReference w:type="default" r:id="rId13"/>
      <w:headerReference w:type="first" r:id="rId14"/>
      <w:footerReference w:type="first" r:id="rId15"/>
      <w:type w:val="continuous"/>
      <w:pgSz w:w="11900" w:h="16840"/>
      <w:pgMar w:top="1276" w:right="1412" w:bottom="851" w:left="1418" w:header="90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BA21" w14:textId="77777777" w:rsidR="00BD06DB" w:rsidRDefault="00BD06DB">
      <w:r>
        <w:separator/>
      </w:r>
    </w:p>
  </w:endnote>
  <w:endnote w:type="continuationSeparator" w:id="0">
    <w:p w14:paraId="50C2776D" w14:textId="77777777" w:rsidR="00BD06DB" w:rsidRDefault="00BD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880">
    <w:charset w:val="01"/>
    <w:family w:val="auto"/>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5239"/>
      <w:docPartObj>
        <w:docPartGallery w:val="Page Numbers (Bottom of Page)"/>
        <w:docPartUnique/>
      </w:docPartObj>
    </w:sdtPr>
    <w:sdtEndPr>
      <w:rPr>
        <w:rFonts w:ascii="Calibri" w:hAnsi="Calibri" w:cs="Calibri"/>
        <w:sz w:val="20"/>
        <w:szCs w:val="20"/>
      </w:rPr>
    </w:sdtEndPr>
    <w:sdtContent>
      <w:p w14:paraId="3FD25DF8" w14:textId="4E63119D" w:rsidR="003241A4" w:rsidRPr="0008400A" w:rsidRDefault="003241A4">
        <w:pPr>
          <w:pStyle w:val="Stopka"/>
          <w:jc w:val="right"/>
          <w:rPr>
            <w:rFonts w:ascii="Calibri" w:hAnsi="Calibri" w:cs="Calibri"/>
            <w:sz w:val="20"/>
            <w:szCs w:val="20"/>
          </w:rPr>
        </w:pPr>
        <w:r w:rsidRPr="0008400A">
          <w:rPr>
            <w:rFonts w:ascii="Calibri" w:hAnsi="Calibri" w:cs="Calibri"/>
            <w:sz w:val="20"/>
            <w:szCs w:val="20"/>
          </w:rPr>
          <w:fldChar w:fldCharType="begin"/>
        </w:r>
        <w:r w:rsidRPr="0008400A">
          <w:rPr>
            <w:rFonts w:ascii="Calibri" w:hAnsi="Calibri" w:cs="Calibri"/>
            <w:sz w:val="20"/>
            <w:szCs w:val="20"/>
          </w:rPr>
          <w:instrText>PAGE   \* MERGEFORMAT</w:instrText>
        </w:r>
        <w:r w:rsidRPr="0008400A">
          <w:rPr>
            <w:rFonts w:ascii="Calibri" w:hAnsi="Calibri" w:cs="Calibri"/>
            <w:sz w:val="20"/>
            <w:szCs w:val="20"/>
          </w:rPr>
          <w:fldChar w:fldCharType="separate"/>
        </w:r>
        <w:r w:rsidR="00DE38BD">
          <w:rPr>
            <w:rFonts w:ascii="Calibri" w:hAnsi="Calibri" w:cs="Calibri"/>
            <w:noProof/>
            <w:sz w:val="20"/>
            <w:szCs w:val="20"/>
          </w:rPr>
          <w:t>25</w:t>
        </w:r>
        <w:r w:rsidRPr="0008400A">
          <w:rPr>
            <w:rFonts w:ascii="Calibri" w:hAnsi="Calibri" w:cs="Calibri"/>
            <w:sz w:val="20"/>
            <w:szCs w:val="20"/>
          </w:rPr>
          <w:fldChar w:fldCharType="end"/>
        </w:r>
      </w:p>
    </w:sdtContent>
  </w:sdt>
  <w:p w14:paraId="046BC837" w14:textId="77777777" w:rsidR="003241A4" w:rsidRPr="0008400A" w:rsidRDefault="003241A4">
    <w:pPr>
      <w:pStyle w:val="Stopka"/>
      <w:rPr>
        <w:rFonts w:ascii="Calibri" w:hAnsi="Calibri" w:cs="Calibri"/>
        <w:sz w:val="18"/>
        <w:szCs w:val="18"/>
      </w:rPr>
    </w:pPr>
  </w:p>
  <w:p w14:paraId="18883034" w14:textId="77777777" w:rsidR="003241A4" w:rsidRDefault="003241A4"/>
  <w:p w14:paraId="29F5198A" w14:textId="77777777" w:rsidR="003241A4" w:rsidRDefault="003241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918"/>
      <w:docPartObj>
        <w:docPartGallery w:val="Page Numbers (Bottom of Page)"/>
        <w:docPartUnique/>
      </w:docPartObj>
    </w:sdtPr>
    <w:sdtEndPr/>
    <w:sdtContent>
      <w:p w14:paraId="52C1D86A" w14:textId="0A6AC9DA" w:rsidR="003241A4" w:rsidRDefault="003241A4">
        <w:pPr>
          <w:pStyle w:val="Stopka"/>
          <w:jc w:val="right"/>
        </w:pPr>
        <w:r>
          <w:fldChar w:fldCharType="begin"/>
        </w:r>
        <w:r>
          <w:instrText>PAGE   \* MERGEFORMAT</w:instrText>
        </w:r>
        <w:r>
          <w:fldChar w:fldCharType="separate"/>
        </w:r>
        <w:r w:rsidR="00DE38BD">
          <w:rPr>
            <w:noProof/>
          </w:rPr>
          <w:t>21</w:t>
        </w:r>
        <w:r>
          <w:fldChar w:fldCharType="end"/>
        </w:r>
      </w:p>
    </w:sdtContent>
  </w:sdt>
  <w:p w14:paraId="7198377E" w14:textId="77777777" w:rsidR="003241A4" w:rsidRPr="006C2BB2" w:rsidRDefault="003241A4">
    <w:pPr>
      <w:pStyle w:val="Stopka"/>
      <w:rPr>
        <w:rFonts w:ascii="Times New Roman" w:hAnsi="Times New Roman"/>
      </w:rPr>
    </w:pPr>
  </w:p>
  <w:p w14:paraId="4421722F" w14:textId="77777777" w:rsidR="003241A4" w:rsidRDefault="003241A4"/>
  <w:p w14:paraId="6E71C6AA" w14:textId="77777777" w:rsidR="003241A4" w:rsidRDefault="00324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C60C" w14:textId="77777777" w:rsidR="00BD06DB" w:rsidRDefault="00BD06DB">
      <w:r>
        <w:separator/>
      </w:r>
    </w:p>
  </w:footnote>
  <w:footnote w:type="continuationSeparator" w:id="0">
    <w:p w14:paraId="0ACECC40" w14:textId="77777777" w:rsidR="00BD06DB" w:rsidRDefault="00BD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725" w14:textId="77777777" w:rsidR="003241A4" w:rsidRDefault="00AD2AF7" w:rsidP="003241A4">
    <w:pPr>
      <w:pStyle w:val="Nagwek"/>
    </w:pPr>
    <w:r>
      <w:rPr>
        <w:noProof/>
        <w:lang w:eastAsia="pl-PL"/>
      </w:rPr>
      <w:pict w14:anchorId="15DCC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453pt;height:54.75pt;visibility:visible">
          <v:imagedata r:id="rId1" o:title=""/>
        </v:shape>
      </w:pict>
    </w:r>
  </w:p>
  <w:p w14:paraId="53450976" w14:textId="77777777" w:rsidR="003241A4" w:rsidRDefault="003241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B4FA" w14:textId="190ABF79" w:rsidR="003241A4" w:rsidRDefault="003241A4">
    <w:pPr>
      <w:pStyle w:val="Nagwek"/>
    </w:pPr>
    <w:r>
      <w:rPr>
        <w:noProof/>
        <w:lang w:eastAsia="pl-PL"/>
      </w:rPr>
      <w:drawing>
        <wp:inline distT="0" distB="0" distL="0" distR="0" wp14:anchorId="4719D1C4" wp14:editId="68A18F7E">
          <wp:extent cx="6218555" cy="7683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768350"/>
                  </a:xfrm>
                  <a:prstGeom prst="rect">
                    <a:avLst/>
                  </a:prstGeom>
                  <a:noFill/>
                </pic:spPr>
              </pic:pic>
            </a:graphicData>
          </a:graphic>
        </wp:inline>
      </w:drawing>
    </w:r>
  </w:p>
  <w:p w14:paraId="7960FDA5" w14:textId="77777777" w:rsidR="003241A4" w:rsidRDefault="003241A4"/>
  <w:p w14:paraId="7A5570B8" w14:textId="77777777" w:rsidR="003241A4" w:rsidRDefault="003241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8C27" w14:textId="07808932" w:rsidR="003241A4" w:rsidRDefault="003241A4">
    <w:pPr>
      <w:pStyle w:val="Nagwek"/>
    </w:pPr>
    <w:r>
      <w:rPr>
        <w:noProof/>
        <w:lang w:eastAsia="pl-PL"/>
      </w:rPr>
      <w:drawing>
        <wp:inline distT="0" distB="0" distL="0" distR="0" wp14:anchorId="02C15D9A" wp14:editId="1819AE0E">
          <wp:extent cx="6217197" cy="766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476" cy="775725"/>
                  </a:xfrm>
                  <a:prstGeom prst="rect">
                    <a:avLst/>
                  </a:prstGeom>
                  <a:noFill/>
                </pic:spPr>
              </pic:pic>
            </a:graphicData>
          </a:graphic>
        </wp:inline>
      </w:drawing>
    </w:r>
  </w:p>
  <w:p w14:paraId="27F49A3F" w14:textId="77777777" w:rsidR="003241A4" w:rsidRDefault="003241A4"/>
  <w:p w14:paraId="74FD9F63" w14:textId="77777777" w:rsidR="003241A4" w:rsidRDefault="00324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6688BC"/>
    <w:lvl w:ilvl="0">
      <w:start w:val="1"/>
      <w:numFmt w:val="bullet"/>
      <w:pStyle w:val="Listapunktowana4"/>
      <w:lvlText w:val=""/>
      <w:lvlJc w:val="left"/>
      <w:pPr>
        <w:tabs>
          <w:tab w:val="num" w:pos="1209"/>
        </w:tabs>
        <w:ind w:left="1209" w:hanging="360"/>
      </w:pPr>
      <w:rPr>
        <w:rFonts w:ascii="Arial Nova" w:hAnsi="Arial Nova" w:hint="default"/>
      </w:rPr>
    </w:lvl>
  </w:abstractNum>
  <w:abstractNum w:abstractNumId="1" w15:restartNumberingAfterBreak="0">
    <w:nsid w:val="FFFFFF83"/>
    <w:multiLevelType w:val="singleLevel"/>
    <w:tmpl w:val="BA2E30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CC128420"/>
    <w:name w:val="WW8Num1"/>
    <w:lvl w:ilvl="0">
      <w:start w:val="1"/>
      <w:numFmt w:val="decimal"/>
      <w:lvlText w:val="%1."/>
      <w:lvlJc w:val="left"/>
      <w:pPr>
        <w:tabs>
          <w:tab w:val="num" w:pos="0"/>
        </w:tabs>
        <w:ind w:left="1080" w:hanging="360"/>
      </w:pPr>
      <w:rPr>
        <w:rFonts w:asciiTheme="minorHAnsi" w:hAnsiTheme="minorHAnsi" w:cstheme="minorHAnsi" w:hint="default"/>
        <w:b w:val="0"/>
        <w:strike w:val="0"/>
        <w:dstrike w:val="0"/>
        <w:color w:val="000000"/>
        <w:sz w:val="22"/>
        <w:szCs w:val="22"/>
        <w:lang w:eastAsia="zh-CN"/>
      </w:r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mbria" w:cs="Times New Roman"/>
        <w:bCs/>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2007"/>
        </w:tabs>
        <w:ind w:left="1970" w:firstLine="37"/>
      </w:pPr>
      <w:rPr>
        <w:rFonts w:cs="Times New Roman"/>
        <w:sz w:val="22"/>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6" w15:restartNumberingAfterBreak="0">
    <w:nsid w:val="00000007"/>
    <w:multiLevelType w:val="multilevel"/>
    <w:tmpl w:val="BBCAC9D4"/>
    <w:name w:val="WW8Num7"/>
    <w:lvl w:ilvl="0">
      <w:start w:val="1"/>
      <w:numFmt w:val="decimal"/>
      <w:lvlText w:val="%1."/>
      <w:lvlJc w:val="left"/>
      <w:pPr>
        <w:tabs>
          <w:tab w:val="num" w:pos="360"/>
        </w:tabs>
        <w:ind w:left="360" w:hanging="360"/>
      </w:pPr>
      <w:rPr>
        <w:rFonts w:ascii="Arial" w:eastAsia="Cambria" w:hAnsi="Arial" w:cs="Arial"/>
        <w:sz w:val="22"/>
      </w:rPr>
    </w:lvl>
    <w:lvl w:ilvl="1">
      <w:start w:val="6"/>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0000012"/>
    <w:multiLevelType w:val="multilevel"/>
    <w:tmpl w:val="D2E2E7A8"/>
    <w:name w:val="WW8Num18"/>
    <w:lvl w:ilvl="0">
      <w:start w:val="1"/>
      <w:numFmt w:val="decimal"/>
      <w:lvlText w:val="%1."/>
      <w:lvlJc w:val="left"/>
      <w:pPr>
        <w:tabs>
          <w:tab w:val="num" w:pos="-644"/>
        </w:tabs>
        <w:ind w:left="360" w:hanging="360"/>
      </w:pPr>
      <w:rPr>
        <w:rFonts w:cs="Times New Roman" w:hint="default"/>
        <w:b w:val="0"/>
        <w:sz w:val="20"/>
        <w:szCs w:val="20"/>
      </w:rPr>
    </w:lvl>
    <w:lvl w:ilvl="1">
      <w:start w:val="1"/>
      <w:numFmt w:val="lowerLetter"/>
      <w:lvlText w:val="%2)"/>
      <w:lvlJc w:val="left"/>
      <w:pPr>
        <w:tabs>
          <w:tab w:val="num" w:pos="1505"/>
        </w:tabs>
        <w:ind w:left="1505" w:hanging="360"/>
      </w:pPr>
      <w:rPr>
        <w:rFonts w:ascii="Times New Roman" w:eastAsia="Times New Roman" w:hAnsi="Times New Roman" w:cs="Times New Roman"/>
        <w:b w:val="0"/>
        <w:bCs w:val="0"/>
      </w:rPr>
    </w:lvl>
    <w:lvl w:ilvl="2">
      <w:start w:val="1"/>
      <w:numFmt w:val="decimal"/>
      <w:lvlText w:val="%3."/>
      <w:lvlJc w:val="left"/>
      <w:pPr>
        <w:tabs>
          <w:tab w:val="num" w:pos="708"/>
        </w:tabs>
        <w:ind w:left="2405" w:hanging="360"/>
      </w:pPr>
      <w:rPr>
        <w:rFonts w:ascii="Times New Roman" w:eastAsia="Times New Roman" w:hAnsi="Times New Roman" w:cs="Times New Roman"/>
        <w:b/>
        <w:sz w:val="20"/>
        <w:szCs w:val="20"/>
      </w:rPr>
    </w:lvl>
    <w:lvl w:ilvl="3">
      <w:start w:val="1"/>
      <w:numFmt w:val="decimal"/>
      <w:lvlText w:val="%4)"/>
      <w:lvlJc w:val="left"/>
      <w:pPr>
        <w:tabs>
          <w:tab w:val="num" w:pos="2945"/>
        </w:tabs>
        <w:ind w:left="2945" w:hanging="360"/>
      </w:pPr>
      <w:rPr>
        <w:rFonts w:hint="default"/>
      </w:r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8" w15:restartNumberingAfterBreak="0">
    <w:nsid w:val="00000013"/>
    <w:multiLevelType w:val="multilevel"/>
    <w:tmpl w:val="00000013"/>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15:restartNumberingAfterBreak="0">
    <w:nsid w:val="00000014"/>
    <w:multiLevelType w:val="singleLevel"/>
    <w:tmpl w:val="F26A4E36"/>
    <w:name w:val="WW8Num20"/>
    <w:lvl w:ilvl="0">
      <w:start w:val="1"/>
      <w:numFmt w:val="decimal"/>
      <w:lvlText w:val="%1."/>
      <w:lvlJc w:val="left"/>
      <w:pPr>
        <w:tabs>
          <w:tab w:val="num" w:pos="0"/>
        </w:tabs>
        <w:ind w:left="720" w:hanging="360"/>
      </w:pPr>
      <w:rPr>
        <w:rFonts w:ascii="Calibri" w:hAnsi="Calibri" w:cs="Calibri" w:hint="default"/>
        <w:b w:val="0"/>
        <w:sz w:val="22"/>
        <w:szCs w:val="22"/>
      </w:rPr>
    </w:lvl>
  </w:abstractNum>
  <w:abstractNum w:abstractNumId="10" w15:restartNumberingAfterBreak="0">
    <w:nsid w:val="00000016"/>
    <w:multiLevelType w:val="singleLevel"/>
    <w:tmpl w:val="B9E07CE6"/>
    <w:name w:val="WW8Num22"/>
    <w:lvl w:ilvl="0">
      <w:start w:val="1"/>
      <w:numFmt w:val="decimal"/>
      <w:lvlText w:val="%1."/>
      <w:lvlJc w:val="left"/>
      <w:pPr>
        <w:tabs>
          <w:tab w:val="num" w:pos="0"/>
        </w:tabs>
        <w:ind w:left="360" w:hanging="360"/>
      </w:pPr>
      <w:rPr>
        <w:b w:val="0"/>
        <w:sz w:val="22"/>
        <w:szCs w:val="22"/>
      </w:rPr>
    </w:lvl>
  </w:abstractNum>
  <w:abstractNum w:abstractNumId="11" w15:restartNumberingAfterBreak="0">
    <w:nsid w:val="00000021"/>
    <w:multiLevelType w:val="multilevel"/>
    <w:tmpl w:val="3AE8369A"/>
    <w:name w:val="WW8Num34"/>
    <w:lvl w:ilvl="0">
      <w:start w:val="1"/>
      <w:numFmt w:val="upperLetter"/>
      <w:lvlText w:val="%1."/>
      <w:lvlJc w:val="left"/>
      <w:pPr>
        <w:tabs>
          <w:tab w:val="num" w:pos="785"/>
        </w:tabs>
        <w:ind w:left="785" w:hanging="360"/>
      </w:pPr>
      <w:rPr>
        <w:b w:val="0"/>
        <w:bCs w:val="0"/>
      </w:rPr>
    </w:lvl>
    <w:lvl w:ilvl="1">
      <w:start w:val="1"/>
      <w:numFmt w:val="lowerLetter"/>
      <w:lvlText w:val="%2)"/>
      <w:lvlJc w:val="left"/>
      <w:pPr>
        <w:tabs>
          <w:tab w:val="num" w:pos="1505"/>
        </w:tabs>
        <w:ind w:left="1505" w:hanging="360"/>
      </w:pPr>
      <w:rPr>
        <w:rFonts w:ascii="Times New Roman" w:eastAsia="Times New Roman" w:hAnsi="Times New Roman" w:cs="Times New Roman"/>
        <w:b w:val="0"/>
        <w:bCs w:val="0"/>
      </w:rPr>
    </w:lvl>
    <w:lvl w:ilvl="2">
      <w:start w:val="1"/>
      <w:numFmt w:val="decimal"/>
      <w:lvlText w:val="%3."/>
      <w:lvlJc w:val="left"/>
      <w:pPr>
        <w:tabs>
          <w:tab w:val="num" w:pos="708"/>
        </w:tabs>
        <w:ind w:left="2405" w:hanging="360"/>
      </w:pPr>
      <w:rPr>
        <w:rFonts w:ascii="Times New Roman" w:eastAsia="Times New Roman" w:hAnsi="Times New Roman" w:cs="Times New Roman"/>
        <w:b/>
        <w:sz w:val="20"/>
        <w:szCs w:val="20"/>
      </w:rPr>
    </w:lvl>
    <w:lvl w:ilvl="3">
      <w:start w:val="1"/>
      <w:numFmt w:val="decimal"/>
      <w:lvlText w:val="%4)"/>
      <w:lvlJc w:val="left"/>
      <w:pPr>
        <w:tabs>
          <w:tab w:val="num" w:pos="2945"/>
        </w:tabs>
        <w:ind w:left="2945" w:hanging="360"/>
      </w:pPr>
      <w:rPr>
        <w:rFonts w:hint="default"/>
      </w:r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2" w15:restartNumberingAfterBreak="0">
    <w:nsid w:val="00000047"/>
    <w:multiLevelType w:val="multilevel"/>
    <w:tmpl w:val="64AEEC08"/>
    <w:lvl w:ilvl="0">
      <w:start w:val="1"/>
      <w:numFmt w:val="decimal"/>
      <w:lvlText w:val="%1."/>
      <w:lvlJc w:val="left"/>
      <w:pPr>
        <w:tabs>
          <w:tab w:val="num" w:pos="0"/>
        </w:tabs>
        <w:ind w:left="720" w:hanging="360"/>
      </w:pPr>
      <w:rPr>
        <w:rFonts w:hint="default"/>
        <w:b w:val="0"/>
        <w:sz w:val="22"/>
        <w:szCs w:val="22"/>
        <w:lang w:val="x-none"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8"/>
    <w:multiLevelType w:val="multilevel"/>
    <w:tmpl w:val="8F0E8CDC"/>
    <w:lvl w:ilvl="0">
      <w:start w:val="1"/>
      <w:numFmt w:val="decimal"/>
      <w:lvlText w:val="%1)"/>
      <w:lvlJc w:val="left"/>
      <w:pPr>
        <w:tabs>
          <w:tab w:val="num" w:pos="0"/>
        </w:tabs>
        <w:ind w:left="644" w:hanging="360"/>
      </w:pPr>
      <w:rPr>
        <w:rFonts w:hint="default"/>
        <w:b w:val="0"/>
        <w:sz w:val="22"/>
        <w:szCs w:val="22"/>
        <w:lang w:val="x-none"/>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49"/>
    <w:multiLevelType w:val="multilevel"/>
    <w:tmpl w:val="6BAC1D04"/>
    <w:lvl w:ilvl="0">
      <w:start w:val="1"/>
      <w:numFmt w:val="decimal"/>
      <w:lvlText w:val="%1)"/>
      <w:lvlJc w:val="left"/>
      <w:pPr>
        <w:tabs>
          <w:tab w:val="num" w:pos="-77"/>
        </w:tabs>
        <w:ind w:left="786" w:hanging="360"/>
      </w:pPr>
      <w:rPr>
        <w:strike w:val="0"/>
        <w:dstrike w:val="0"/>
        <w:sz w:val="22"/>
        <w:szCs w:val="22"/>
        <w:u w:val="none"/>
        <w:lang w:val="x-none"/>
      </w:rPr>
    </w:lvl>
    <w:lvl w:ilvl="1">
      <w:start w:val="1"/>
      <w:numFmt w:val="lowerLetter"/>
      <w:lvlText w:val="%2."/>
      <w:lvlJc w:val="left"/>
      <w:pPr>
        <w:tabs>
          <w:tab w:val="num" w:pos="-77"/>
        </w:tabs>
        <w:ind w:left="1506" w:hanging="360"/>
      </w:pPr>
    </w:lvl>
    <w:lvl w:ilvl="2">
      <w:start w:val="1"/>
      <w:numFmt w:val="lowerRoman"/>
      <w:lvlText w:val="%3."/>
      <w:lvlJc w:val="right"/>
      <w:pPr>
        <w:tabs>
          <w:tab w:val="num" w:pos="-77"/>
        </w:tabs>
        <w:ind w:left="2226" w:hanging="180"/>
      </w:pPr>
    </w:lvl>
    <w:lvl w:ilvl="3">
      <w:start w:val="1"/>
      <w:numFmt w:val="decimal"/>
      <w:lvlText w:val="%4."/>
      <w:lvlJc w:val="left"/>
      <w:pPr>
        <w:tabs>
          <w:tab w:val="num" w:pos="-77"/>
        </w:tabs>
        <w:ind w:left="2946" w:hanging="360"/>
      </w:pPr>
    </w:lvl>
    <w:lvl w:ilvl="4">
      <w:start w:val="1"/>
      <w:numFmt w:val="lowerLetter"/>
      <w:lvlText w:val="%5."/>
      <w:lvlJc w:val="left"/>
      <w:pPr>
        <w:tabs>
          <w:tab w:val="num" w:pos="-77"/>
        </w:tabs>
        <w:ind w:left="3666" w:hanging="360"/>
      </w:pPr>
    </w:lvl>
    <w:lvl w:ilvl="5">
      <w:start w:val="1"/>
      <w:numFmt w:val="lowerRoman"/>
      <w:lvlText w:val="%6."/>
      <w:lvlJc w:val="right"/>
      <w:pPr>
        <w:tabs>
          <w:tab w:val="num" w:pos="-77"/>
        </w:tabs>
        <w:ind w:left="4386" w:hanging="180"/>
      </w:pPr>
    </w:lvl>
    <w:lvl w:ilvl="6">
      <w:start w:val="1"/>
      <w:numFmt w:val="decimal"/>
      <w:lvlText w:val="%7."/>
      <w:lvlJc w:val="left"/>
      <w:pPr>
        <w:tabs>
          <w:tab w:val="num" w:pos="-77"/>
        </w:tabs>
        <w:ind w:left="5106" w:hanging="360"/>
      </w:pPr>
    </w:lvl>
    <w:lvl w:ilvl="7">
      <w:start w:val="1"/>
      <w:numFmt w:val="lowerLetter"/>
      <w:lvlText w:val="%8."/>
      <w:lvlJc w:val="left"/>
      <w:pPr>
        <w:tabs>
          <w:tab w:val="num" w:pos="-77"/>
        </w:tabs>
        <w:ind w:left="5826" w:hanging="360"/>
      </w:pPr>
    </w:lvl>
    <w:lvl w:ilvl="8">
      <w:start w:val="1"/>
      <w:numFmt w:val="lowerRoman"/>
      <w:lvlText w:val="%9."/>
      <w:lvlJc w:val="right"/>
      <w:pPr>
        <w:tabs>
          <w:tab w:val="num" w:pos="-77"/>
        </w:tabs>
        <w:ind w:left="6546" w:hanging="180"/>
      </w:pPr>
    </w:lvl>
  </w:abstractNum>
  <w:abstractNum w:abstractNumId="15" w15:restartNumberingAfterBreak="0">
    <w:nsid w:val="0000004B"/>
    <w:multiLevelType w:val="multilevel"/>
    <w:tmpl w:val="28EEB532"/>
    <w:lvl w:ilvl="0">
      <w:start w:val="1"/>
      <w:numFmt w:val="decimal"/>
      <w:lvlText w:val="%1)"/>
      <w:lvlJc w:val="left"/>
      <w:pPr>
        <w:tabs>
          <w:tab w:val="num" w:pos="0"/>
        </w:tabs>
        <w:ind w:left="720" w:hanging="360"/>
      </w:pPr>
      <w:rPr>
        <w:rFonts w:hint="default"/>
        <w:sz w:val="22"/>
        <w:szCs w:val="22"/>
        <w:u w:val="none"/>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4C"/>
    <w:multiLevelType w:val="multilevel"/>
    <w:tmpl w:val="B0D08A10"/>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0000004D"/>
    <w:multiLevelType w:val="multilevel"/>
    <w:tmpl w:val="83AE1788"/>
    <w:lvl w:ilvl="0">
      <w:start w:val="1"/>
      <w:numFmt w:val="lowerLetter"/>
      <w:lvlText w:val="%1)"/>
      <w:lvlJc w:val="left"/>
      <w:pPr>
        <w:tabs>
          <w:tab w:val="num" w:pos="0"/>
        </w:tabs>
        <w:ind w:left="720" w:hanging="360"/>
      </w:pPr>
      <w:rPr>
        <w:sz w:val="22"/>
        <w:szCs w:val="20"/>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4E"/>
    <w:multiLevelType w:val="multilevel"/>
    <w:tmpl w:val="18A823AC"/>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sz w:val="22"/>
        <w:szCs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022B645D"/>
    <w:multiLevelType w:val="hybridMultilevel"/>
    <w:tmpl w:val="14F2EB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502259C">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0" w15:restartNumberingAfterBreak="0">
    <w:nsid w:val="035869F4"/>
    <w:multiLevelType w:val="hybridMultilevel"/>
    <w:tmpl w:val="0C0432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515164A"/>
    <w:multiLevelType w:val="multilevel"/>
    <w:tmpl w:val="493A9F06"/>
    <w:lvl w:ilvl="0">
      <w:start w:val="1"/>
      <w:numFmt w:val="decimal"/>
      <w:lvlText w:val="%1."/>
      <w:lvlJc w:val="left"/>
      <w:pPr>
        <w:tabs>
          <w:tab w:val="num" w:pos="360"/>
        </w:tabs>
        <w:ind w:left="360" w:hanging="360"/>
      </w:pPr>
      <w:rPr>
        <w:rFonts w:cs="Tahoma" w:hint="default"/>
      </w:rPr>
    </w:lvl>
    <w:lvl w:ilvl="1">
      <w:start w:val="1"/>
      <w:numFmt w:val="decimal"/>
      <w:pStyle w:val="ola2"/>
      <w:isLgl/>
      <w:lvlText w:val="%1.%2."/>
      <w:lvlJc w:val="left"/>
      <w:pPr>
        <w:tabs>
          <w:tab w:val="num" w:pos="7050"/>
        </w:tabs>
        <w:ind w:left="7050" w:hanging="390"/>
      </w:pPr>
      <w:rPr>
        <w:rFonts w:cs="Tahoma" w:hint="default"/>
      </w:rPr>
    </w:lvl>
    <w:lvl w:ilvl="2">
      <w:start w:val="1"/>
      <w:numFmt w:val="decimal"/>
      <w:pStyle w:val="Number"/>
      <w:isLgl/>
      <w:lvlText w:val="%1.%2.%3."/>
      <w:lvlJc w:val="left"/>
      <w:pPr>
        <w:tabs>
          <w:tab w:val="num" w:pos="1980"/>
        </w:tabs>
        <w:ind w:left="1980" w:hanging="720"/>
      </w:pPr>
      <w:rPr>
        <w:rFonts w:cs="Tahoma" w:hint="default"/>
      </w:rPr>
    </w:lvl>
    <w:lvl w:ilvl="3">
      <w:start w:val="1"/>
      <w:numFmt w:val="decimal"/>
      <w:isLgl/>
      <w:lvlText w:val="%1.%2.%3.%4."/>
      <w:lvlJc w:val="left"/>
      <w:pPr>
        <w:tabs>
          <w:tab w:val="num" w:pos="1800"/>
        </w:tabs>
        <w:ind w:left="1800" w:hanging="720"/>
      </w:pPr>
      <w:rPr>
        <w:rFonts w:cs="Tahoma" w:hint="default"/>
      </w:rPr>
    </w:lvl>
    <w:lvl w:ilvl="4">
      <w:start w:val="1"/>
      <w:numFmt w:val="decimal"/>
      <w:isLgl/>
      <w:lvlText w:val="%1.%2.%3.%4.%5."/>
      <w:lvlJc w:val="left"/>
      <w:pPr>
        <w:tabs>
          <w:tab w:val="num" w:pos="2520"/>
        </w:tabs>
        <w:ind w:left="2520" w:hanging="1080"/>
      </w:pPr>
      <w:rPr>
        <w:rFonts w:cs="Tahoma" w:hint="default"/>
      </w:rPr>
    </w:lvl>
    <w:lvl w:ilvl="5">
      <w:start w:val="1"/>
      <w:numFmt w:val="decimal"/>
      <w:isLgl/>
      <w:lvlText w:val="%1.%2.%3.%4.%5.%6."/>
      <w:lvlJc w:val="left"/>
      <w:pPr>
        <w:tabs>
          <w:tab w:val="num" w:pos="2880"/>
        </w:tabs>
        <w:ind w:left="2880" w:hanging="1080"/>
      </w:pPr>
      <w:rPr>
        <w:rFonts w:cs="Tahoma" w:hint="default"/>
      </w:rPr>
    </w:lvl>
    <w:lvl w:ilvl="6">
      <w:start w:val="1"/>
      <w:numFmt w:val="decimal"/>
      <w:isLgl/>
      <w:lvlText w:val="%1.%2.%3.%4.%5.%6.%7."/>
      <w:lvlJc w:val="left"/>
      <w:pPr>
        <w:tabs>
          <w:tab w:val="num" w:pos="3600"/>
        </w:tabs>
        <w:ind w:left="3600" w:hanging="1440"/>
      </w:pPr>
      <w:rPr>
        <w:rFonts w:cs="Tahoma" w:hint="default"/>
      </w:rPr>
    </w:lvl>
    <w:lvl w:ilvl="7">
      <w:start w:val="1"/>
      <w:numFmt w:val="decimal"/>
      <w:isLgl/>
      <w:lvlText w:val="%1.%2.%3.%4.%5.%6.%7.%8."/>
      <w:lvlJc w:val="left"/>
      <w:pPr>
        <w:tabs>
          <w:tab w:val="num" w:pos="3960"/>
        </w:tabs>
        <w:ind w:left="3960" w:hanging="1440"/>
      </w:pPr>
      <w:rPr>
        <w:rFonts w:cs="Tahoma" w:hint="default"/>
      </w:rPr>
    </w:lvl>
    <w:lvl w:ilvl="8">
      <w:start w:val="1"/>
      <w:numFmt w:val="decimal"/>
      <w:isLgl/>
      <w:lvlText w:val="%1.%2.%3.%4.%5.%6.%7.%8.%9."/>
      <w:lvlJc w:val="left"/>
      <w:pPr>
        <w:tabs>
          <w:tab w:val="num" w:pos="4680"/>
        </w:tabs>
        <w:ind w:left="4680" w:hanging="1800"/>
      </w:pPr>
      <w:rPr>
        <w:rFonts w:cs="Tahoma" w:hint="default"/>
      </w:rPr>
    </w:lvl>
  </w:abstractNum>
  <w:abstractNum w:abstractNumId="22" w15:restartNumberingAfterBreak="0">
    <w:nsid w:val="065B0D4A"/>
    <w:multiLevelType w:val="hybridMultilevel"/>
    <w:tmpl w:val="6A38571A"/>
    <w:lvl w:ilvl="0" w:tplc="0D7A7B46">
      <w:start w:val="1"/>
      <w:numFmt w:val="decimal"/>
      <w:lvlText w:val="%1."/>
      <w:lvlJc w:val="left"/>
      <w:pPr>
        <w:ind w:left="596" w:hanging="360"/>
      </w:pPr>
      <w:rPr>
        <w:rFonts w:cs="Calibri" w:hint="default"/>
        <w:b/>
        <w:bCs w:val="0"/>
        <w:sz w:val="22"/>
        <w:szCs w:val="22"/>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3" w15:restartNumberingAfterBreak="0">
    <w:nsid w:val="0AEA577B"/>
    <w:multiLevelType w:val="hybridMultilevel"/>
    <w:tmpl w:val="B5EC9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47425"/>
    <w:multiLevelType w:val="hybridMultilevel"/>
    <w:tmpl w:val="32540726"/>
    <w:lvl w:ilvl="0" w:tplc="FFFFFFFF">
      <w:start w:val="1"/>
      <w:numFmt w:val="upperRoman"/>
      <w:lvlText w:val="%1."/>
      <w:lvlJc w:val="left"/>
      <w:pPr>
        <w:ind w:left="1080" w:hanging="720"/>
      </w:pPr>
      <w:rPr>
        <w:rFonts w:hint="default"/>
        <w:b/>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DF5EC7"/>
    <w:multiLevelType w:val="hybridMultilevel"/>
    <w:tmpl w:val="1A546FDE"/>
    <w:lvl w:ilvl="0" w:tplc="46CC95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6A36EC"/>
    <w:multiLevelType w:val="hybridMultilevel"/>
    <w:tmpl w:val="0BC498DA"/>
    <w:lvl w:ilvl="0" w:tplc="24F2AF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FA5FF1"/>
    <w:multiLevelType w:val="hybridMultilevel"/>
    <w:tmpl w:val="B1965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1083831"/>
    <w:multiLevelType w:val="hybridMultilevel"/>
    <w:tmpl w:val="4DD8EA16"/>
    <w:lvl w:ilvl="0" w:tplc="981A8FC0">
      <w:start w:val="1"/>
      <w:numFmt w:val="decimal"/>
      <w:lvlText w:val="%1)"/>
      <w:lvlJc w:val="left"/>
      <w:pPr>
        <w:ind w:left="1896" w:hanging="360"/>
      </w:pPr>
      <w:rPr>
        <w:rFonts w:hint="default"/>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29" w15:restartNumberingAfterBreak="0">
    <w:nsid w:val="321F0ED0"/>
    <w:multiLevelType w:val="hybridMultilevel"/>
    <w:tmpl w:val="A0F69CDA"/>
    <w:lvl w:ilvl="0" w:tplc="E3CEE486">
      <w:start w:val="1"/>
      <w:numFmt w:val="decimal"/>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30" w15:restartNumberingAfterBreak="0">
    <w:nsid w:val="449849E6"/>
    <w:multiLevelType w:val="hybridMultilevel"/>
    <w:tmpl w:val="730611DE"/>
    <w:lvl w:ilvl="0" w:tplc="8C40FB98">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485FA7"/>
    <w:multiLevelType w:val="hybridMultilevel"/>
    <w:tmpl w:val="699C0DBC"/>
    <w:lvl w:ilvl="0" w:tplc="FFFFFFFF">
      <w:start w:val="1"/>
      <w:numFmt w:val="decimal"/>
      <w:lvlText w:val="%1)"/>
      <w:lvlJc w:val="left"/>
      <w:pPr>
        <w:tabs>
          <w:tab w:val="num" w:pos="720"/>
        </w:tabs>
        <w:ind w:left="720" w:hanging="360"/>
      </w:pPr>
      <w:rPr>
        <w:rFonts w:cs="Tahoma" w:hint="default"/>
      </w:rPr>
    </w:lvl>
    <w:lvl w:ilvl="1" w:tplc="FFFFFFFF">
      <w:start w:val="1"/>
      <w:numFmt w:val="bullet"/>
      <w:lvlText w:val=""/>
      <w:lvlJc w:val="left"/>
      <w:pPr>
        <w:tabs>
          <w:tab w:val="num" w:pos="1440"/>
        </w:tabs>
        <w:ind w:left="1440" w:hanging="360"/>
      </w:pPr>
      <w:rPr>
        <w:rFonts w:ascii="Arial Nova" w:hAnsi="Arial Nova" w:hint="default"/>
      </w:rPr>
    </w:lvl>
    <w:lvl w:ilvl="2" w:tplc="FFFFFFFF">
      <w:start w:val="1"/>
      <w:numFmt w:val="lowerRoman"/>
      <w:pStyle w:val="ola3"/>
      <w:lvlText w:val="%3."/>
      <w:lvlJc w:val="right"/>
      <w:pPr>
        <w:tabs>
          <w:tab w:val="num" w:pos="2160"/>
        </w:tabs>
        <w:ind w:left="2160" w:hanging="180"/>
      </w:pPr>
      <w:rPr>
        <w:rFonts w:cs="Tahoma"/>
      </w:rPr>
    </w:lvl>
    <w:lvl w:ilvl="3" w:tplc="FFFFFFFF" w:tentative="1">
      <w:start w:val="1"/>
      <w:numFmt w:val="decimal"/>
      <w:lvlText w:val="%4."/>
      <w:lvlJc w:val="left"/>
      <w:pPr>
        <w:tabs>
          <w:tab w:val="num" w:pos="2880"/>
        </w:tabs>
        <w:ind w:left="2880" w:hanging="360"/>
      </w:pPr>
      <w:rPr>
        <w:rFonts w:cs="Tahoma"/>
      </w:rPr>
    </w:lvl>
    <w:lvl w:ilvl="4" w:tplc="FFFFFFFF" w:tentative="1">
      <w:start w:val="1"/>
      <w:numFmt w:val="lowerLetter"/>
      <w:lvlText w:val="%5."/>
      <w:lvlJc w:val="left"/>
      <w:pPr>
        <w:tabs>
          <w:tab w:val="num" w:pos="3600"/>
        </w:tabs>
        <w:ind w:left="3600" w:hanging="360"/>
      </w:pPr>
      <w:rPr>
        <w:rFonts w:cs="Tahoma"/>
      </w:rPr>
    </w:lvl>
    <w:lvl w:ilvl="5" w:tplc="FFFFFFFF" w:tentative="1">
      <w:start w:val="1"/>
      <w:numFmt w:val="lowerRoman"/>
      <w:lvlText w:val="%6."/>
      <w:lvlJc w:val="right"/>
      <w:pPr>
        <w:tabs>
          <w:tab w:val="num" w:pos="4320"/>
        </w:tabs>
        <w:ind w:left="4320" w:hanging="180"/>
      </w:pPr>
      <w:rPr>
        <w:rFonts w:cs="Tahoma"/>
      </w:rPr>
    </w:lvl>
    <w:lvl w:ilvl="6" w:tplc="FFFFFFFF" w:tentative="1">
      <w:start w:val="1"/>
      <w:numFmt w:val="decimal"/>
      <w:lvlText w:val="%7."/>
      <w:lvlJc w:val="left"/>
      <w:pPr>
        <w:tabs>
          <w:tab w:val="num" w:pos="5040"/>
        </w:tabs>
        <w:ind w:left="5040" w:hanging="360"/>
      </w:pPr>
      <w:rPr>
        <w:rFonts w:cs="Tahoma"/>
      </w:rPr>
    </w:lvl>
    <w:lvl w:ilvl="7" w:tplc="FFFFFFFF" w:tentative="1">
      <w:start w:val="1"/>
      <w:numFmt w:val="lowerLetter"/>
      <w:lvlText w:val="%8."/>
      <w:lvlJc w:val="left"/>
      <w:pPr>
        <w:tabs>
          <w:tab w:val="num" w:pos="5760"/>
        </w:tabs>
        <w:ind w:left="5760" w:hanging="360"/>
      </w:pPr>
      <w:rPr>
        <w:rFonts w:cs="Tahoma"/>
      </w:rPr>
    </w:lvl>
    <w:lvl w:ilvl="8" w:tplc="FFFFFFFF" w:tentative="1">
      <w:start w:val="1"/>
      <w:numFmt w:val="lowerRoman"/>
      <w:lvlText w:val="%9."/>
      <w:lvlJc w:val="right"/>
      <w:pPr>
        <w:tabs>
          <w:tab w:val="num" w:pos="6480"/>
        </w:tabs>
        <w:ind w:left="6480" w:hanging="180"/>
      </w:pPr>
      <w:rPr>
        <w:rFonts w:cs="Tahoma"/>
      </w:rPr>
    </w:lvl>
  </w:abstractNum>
  <w:abstractNum w:abstractNumId="32" w15:restartNumberingAfterBreak="0">
    <w:nsid w:val="4E4B4E3E"/>
    <w:multiLevelType w:val="multilevel"/>
    <w:tmpl w:val="E4205864"/>
    <w:name w:val="AOHeadX"/>
    <w:lvl w:ilvl="0">
      <w:start w:val="1"/>
      <w:numFmt w:val="decimal"/>
      <w:pStyle w:val="AOHead1"/>
      <w:lvlText w:val="§ %1."/>
      <w:lvlJc w:val="left"/>
      <w:pPr>
        <w:tabs>
          <w:tab w:val="num" w:pos="720"/>
        </w:tabs>
        <w:ind w:left="720" w:hanging="720"/>
      </w:pPr>
    </w:lvl>
    <w:lvl w:ilvl="1">
      <w:start w:val="1"/>
      <w:numFmt w:val="decimal"/>
      <w:pStyle w:val="AOHead2"/>
      <w:lvlText w:val="§ %1.%2."/>
      <w:lvlJc w:val="left"/>
      <w:pPr>
        <w:tabs>
          <w:tab w:val="num" w:pos="794"/>
        </w:tabs>
        <w:ind w:left="720" w:hanging="720"/>
      </w:pPr>
    </w:lvl>
    <w:lvl w:ilvl="2">
      <w:start w:val="1"/>
      <w:numFmt w:val="decimal"/>
      <w:pStyle w:val="AOHead3"/>
      <w:lvlText w:val="%3."/>
      <w:lvlJc w:val="left"/>
      <w:pPr>
        <w:tabs>
          <w:tab w:val="num" w:pos="1440"/>
        </w:tabs>
        <w:ind w:left="720" w:hanging="720"/>
      </w:pPr>
    </w:lvl>
    <w:lvl w:ilvl="3">
      <w:start w:val="1"/>
      <w:numFmt w:val="lowerLetter"/>
      <w:pStyle w:val="AOHead4"/>
      <w:lvlText w:val="(%4)"/>
      <w:lvlJc w:val="left"/>
      <w:pPr>
        <w:tabs>
          <w:tab w:val="num" w:pos="2160"/>
        </w:tabs>
        <w:ind w:left="1134" w:hanging="414"/>
      </w:pPr>
      <w:rPr>
        <w:color w:val="auto"/>
      </w:rPr>
    </w:lvl>
    <w:lvl w:ilvl="4">
      <w:start w:val="1"/>
      <w:numFmt w:val="lowerRoman"/>
      <w:pStyle w:val="AOHead5"/>
      <w:lvlText w:val="(%5)"/>
      <w:lvlJc w:val="left"/>
      <w:pPr>
        <w:tabs>
          <w:tab w:val="num" w:pos="2880"/>
        </w:tabs>
        <w:ind w:left="1531" w:hanging="397"/>
      </w:pPr>
    </w:lvl>
    <w:lvl w:ilvl="5">
      <w:start w:val="1"/>
      <w:numFmt w:val="upperLetter"/>
      <w:pStyle w:val="AOHead6"/>
      <w:lvlText w:val="%6."/>
      <w:lvlJc w:val="left"/>
      <w:pPr>
        <w:tabs>
          <w:tab w:val="num" w:pos="3600"/>
        </w:tabs>
        <w:ind w:left="1985" w:hanging="454"/>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5258428A"/>
    <w:multiLevelType w:val="hybridMultilevel"/>
    <w:tmpl w:val="F0464F6C"/>
    <w:lvl w:ilvl="0" w:tplc="D3588038">
      <w:start w:val="1"/>
      <w:numFmt w:val="upperRoman"/>
      <w:lvlText w:val="%1."/>
      <w:lvlJc w:val="left"/>
      <w:pPr>
        <w:ind w:left="3272" w:hanging="720"/>
      </w:pPr>
      <w:rPr>
        <w:rFonts w:eastAsia="Calibri" w:hAnsi="Calibri" w:cs="Times New Roman" w:hint="default"/>
        <w:b/>
      </w:rPr>
    </w:lvl>
    <w:lvl w:ilvl="1" w:tplc="4DD2DA60">
      <w:start w:val="1"/>
      <w:numFmt w:val="decimal"/>
      <w:lvlText w:val="%2."/>
      <w:lvlJc w:val="left"/>
      <w:pPr>
        <w:ind w:left="1479" w:hanging="360"/>
      </w:pPr>
      <w:rPr>
        <w:rFonts w:ascii="Calibri" w:eastAsia="Calibri" w:hAnsi="Calibri" w:cs="Calibri"/>
      </w:r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4" w15:restartNumberingAfterBreak="0">
    <w:nsid w:val="552406E6"/>
    <w:multiLevelType w:val="multilevel"/>
    <w:tmpl w:val="C4E4DC8C"/>
    <w:name w:val="AOGen32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5A566F67"/>
    <w:multiLevelType w:val="hybridMultilevel"/>
    <w:tmpl w:val="492C8D0A"/>
    <w:lvl w:ilvl="0" w:tplc="F4A4B9E0">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E6EED"/>
    <w:multiLevelType w:val="hybridMultilevel"/>
    <w:tmpl w:val="E84E9BEA"/>
    <w:lvl w:ilvl="0" w:tplc="8F9CBB9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B92C51"/>
    <w:multiLevelType w:val="hybridMultilevel"/>
    <w:tmpl w:val="F0464F6C"/>
    <w:lvl w:ilvl="0" w:tplc="FFFFFFFF">
      <w:start w:val="1"/>
      <w:numFmt w:val="upperRoman"/>
      <w:lvlText w:val="%1."/>
      <w:lvlJc w:val="left"/>
      <w:pPr>
        <w:ind w:left="3272" w:hanging="720"/>
      </w:pPr>
      <w:rPr>
        <w:rFonts w:eastAsia="Calibri" w:hAnsi="Calibri" w:cs="Times New Roman" w:hint="default"/>
        <w:b/>
      </w:rPr>
    </w:lvl>
    <w:lvl w:ilvl="1" w:tplc="FFFFFFFF">
      <w:start w:val="1"/>
      <w:numFmt w:val="decimal"/>
      <w:lvlText w:val="%2."/>
      <w:lvlJc w:val="left"/>
      <w:pPr>
        <w:ind w:left="1479" w:hanging="360"/>
      </w:pPr>
      <w:rPr>
        <w:rFonts w:ascii="Calibri" w:eastAsia="Calibri" w:hAnsi="Calibri" w:cs="Calibri"/>
      </w:r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38" w15:restartNumberingAfterBreak="0">
    <w:nsid w:val="61A65DBB"/>
    <w:multiLevelType w:val="hybridMultilevel"/>
    <w:tmpl w:val="28768ACE"/>
    <w:lvl w:ilvl="0" w:tplc="7E1209AA">
      <w:start w:val="1"/>
      <w:numFmt w:val="decimal"/>
      <w:lvlText w:val="%1)"/>
      <w:lvlJc w:val="left"/>
      <w:pPr>
        <w:ind w:left="1896" w:hanging="360"/>
      </w:pPr>
      <w:rPr>
        <w:rFonts w:ascii="Calibri" w:eastAsia="Calibri" w:hAnsi="Calibri" w:hint="default"/>
        <w:sz w:val="22"/>
        <w:szCs w:val="22"/>
      </w:rPr>
    </w:lvl>
    <w:lvl w:ilvl="1" w:tplc="2E9EAC12">
      <w:start w:val="1"/>
      <w:numFmt w:val="bullet"/>
      <w:lvlText w:val="•"/>
      <w:lvlJc w:val="left"/>
      <w:pPr>
        <w:ind w:left="2707" w:hanging="360"/>
      </w:pPr>
      <w:rPr>
        <w:rFonts w:hint="default"/>
      </w:rPr>
    </w:lvl>
    <w:lvl w:ilvl="2" w:tplc="B42A4F74">
      <w:start w:val="1"/>
      <w:numFmt w:val="bullet"/>
      <w:lvlText w:val="•"/>
      <w:lvlJc w:val="left"/>
      <w:pPr>
        <w:ind w:left="3518" w:hanging="360"/>
      </w:pPr>
      <w:rPr>
        <w:rFonts w:hint="default"/>
      </w:rPr>
    </w:lvl>
    <w:lvl w:ilvl="3" w:tplc="A6E67160">
      <w:start w:val="1"/>
      <w:numFmt w:val="bullet"/>
      <w:lvlText w:val="•"/>
      <w:lvlJc w:val="left"/>
      <w:pPr>
        <w:ind w:left="4329" w:hanging="360"/>
      </w:pPr>
      <w:rPr>
        <w:rFonts w:hint="default"/>
      </w:rPr>
    </w:lvl>
    <w:lvl w:ilvl="4" w:tplc="030097BA">
      <w:start w:val="1"/>
      <w:numFmt w:val="bullet"/>
      <w:lvlText w:val="•"/>
      <w:lvlJc w:val="left"/>
      <w:pPr>
        <w:ind w:left="5140" w:hanging="360"/>
      </w:pPr>
      <w:rPr>
        <w:rFonts w:hint="default"/>
      </w:rPr>
    </w:lvl>
    <w:lvl w:ilvl="5" w:tplc="3466A6D0">
      <w:start w:val="1"/>
      <w:numFmt w:val="bullet"/>
      <w:lvlText w:val="•"/>
      <w:lvlJc w:val="left"/>
      <w:pPr>
        <w:ind w:left="5951" w:hanging="360"/>
      </w:pPr>
      <w:rPr>
        <w:rFonts w:hint="default"/>
      </w:rPr>
    </w:lvl>
    <w:lvl w:ilvl="6" w:tplc="2AF69646">
      <w:start w:val="1"/>
      <w:numFmt w:val="bullet"/>
      <w:lvlText w:val="•"/>
      <w:lvlJc w:val="left"/>
      <w:pPr>
        <w:ind w:left="6762" w:hanging="360"/>
      </w:pPr>
      <w:rPr>
        <w:rFonts w:hint="default"/>
      </w:rPr>
    </w:lvl>
    <w:lvl w:ilvl="7" w:tplc="6AD4CF06">
      <w:start w:val="1"/>
      <w:numFmt w:val="bullet"/>
      <w:lvlText w:val="•"/>
      <w:lvlJc w:val="left"/>
      <w:pPr>
        <w:ind w:left="7573" w:hanging="360"/>
      </w:pPr>
      <w:rPr>
        <w:rFonts w:hint="default"/>
      </w:rPr>
    </w:lvl>
    <w:lvl w:ilvl="8" w:tplc="B496912E">
      <w:start w:val="1"/>
      <w:numFmt w:val="bullet"/>
      <w:lvlText w:val="•"/>
      <w:lvlJc w:val="left"/>
      <w:pPr>
        <w:ind w:left="8384" w:hanging="360"/>
      </w:pPr>
      <w:rPr>
        <w:rFonts w:hint="default"/>
      </w:rPr>
    </w:lvl>
  </w:abstractNum>
  <w:abstractNum w:abstractNumId="39" w15:restartNumberingAfterBreak="0">
    <w:nsid w:val="65BA5844"/>
    <w:multiLevelType w:val="hybridMultilevel"/>
    <w:tmpl w:val="B5EC9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5A5F6B"/>
    <w:multiLevelType w:val="hybridMultilevel"/>
    <w:tmpl w:val="9B86F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055B7"/>
    <w:multiLevelType w:val="hybridMultilevel"/>
    <w:tmpl w:val="0CD46D3C"/>
    <w:lvl w:ilvl="0" w:tplc="06DEC8E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BB522D"/>
    <w:multiLevelType w:val="hybridMultilevel"/>
    <w:tmpl w:val="C248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1644AC"/>
    <w:multiLevelType w:val="hybridMultilevel"/>
    <w:tmpl w:val="643A843A"/>
    <w:lvl w:ilvl="0" w:tplc="366E6E06">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729C2"/>
    <w:multiLevelType w:val="hybridMultilevel"/>
    <w:tmpl w:val="37F4FD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F86B49"/>
    <w:multiLevelType w:val="hybridMultilevel"/>
    <w:tmpl w:val="34EA6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num>
  <w:num w:numId="6">
    <w:abstractNumId w:val="42"/>
  </w:num>
  <w:num w:numId="7">
    <w:abstractNumId w:val="19"/>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
  </w:num>
  <w:num w:numId="16">
    <w:abstractNumId w:val="2"/>
  </w:num>
  <w:num w:numId="17">
    <w:abstractNumId w:val="36"/>
  </w:num>
  <w:num w:numId="18">
    <w:abstractNumId w:val="41"/>
  </w:num>
  <w:num w:numId="19">
    <w:abstractNumId w:val="40"/>
  </w:num>
  <w:num w:numId="20">
    <w:abstractNumId w:val="3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0"/>
  </w:num>
  <w:num w:numId="29">
    <w:abstractNumId w:val="38"/>
  </w:num>
  <w:num w:numId="30">
    <w:abstractNumId w:val="22"/>
  </w:num>
  <w:num w:numId="31">
    <w:abstractNumId w:val="33"/>
  </w:num>
  <w:num w:numId="32">
    <w:abstractNumId w:val="43"/>
  </w:num>
  <w:num w:numId="33">
    <w:abstractNumId w:val="24"/>
  </w:num>
  <w:num w:numId="34">
    <w:abstractNumId w:val="28"/>
  </w:num>
  <w:num w:numId="35">
    <w:abstractNumId w:val="37"/>
  </w:num>
  <w:num w:numId="36">
    <w:abstractNumId w:val="45"/>
  </w:num>
  <w:num w:numId="37">
    <w:abstractNumId w:val="26"/>
  </w:num>
  <w:num w:numId="38">
    <w:abstractNumId w:val="44"/>
  </w:num>
  <w:num w:numId="39">
    <w:abstractNumId w:val="3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Klimczak">
    <w15:presenceInfo w15:providerId="AD" w15:userId="S-1-5-21-1483201677-2291391362-2284932482-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40"/>
  <w:hyphenationZone w:val="425"/>
  <w:drawingGridHorizontalSpacing w:val="12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0ACA"/>
    <w:rsid w:val="000016B6"/>
    <w:rsid w:val="00002ACA"/>
    <w:rsid w:val="00003AD5"/>
    <w:rsid w:val="00005467"/>
    <w:rsid w:val="00006E7B"/>
    <w:rsid w:val="000106E5"/>
    <w:rsid w:val="00013D9C"/>
    <w:rsid w:val="0002042B"/>
    <w:rsid w:val="00020A91"/>
    <w:rsid w:val="00021181"/>
    <w:rsid w:val="000218C7"/>
    <w:rsid w:val="0002318C"/>
    <w:rsid w:val="000234BE"/>
    <w:rsid w:val="000325C8"/>
    <w:rsid w:val="00034DD8"/>
    <w:rsid w:val="0003530D"/>
    <w:rsid w:val="00035DD5"/>
    <w:rsid w:val="000373C9"/>
    <w:rsid w:val="00041F0F"/>
    <w:rsid w:val="00042D9D"/>
    <w:rsid w:val="000435C4"/>
    <w:rsid w:val="00044E8F"/>
    <w:rsid w:val="00046701"/>
    <w:rsid w:val="000519F5"/>
    <w:rsid w:val="0005626F"/>
    <w:rsid w:val="00056356"/>
    <w:rsid w:val="00056BD9"/>
    <w:rsid w:val="00056F73"/>
    <w:rsid w:val="00057F34"/>
    <w:rsid w:val="000601CF"/>
    <w:rsid w:val="0006256E"/>
    <w:rsid w:val="0006359D"/>
    <w:rsid w:val="00064588"/>
    <w:rsid w:val="00066151"/>
    <w:rsid w:val="0006759E"/>
    <w:rsid w:val="0007110E"/>
    <w:rsid w:val="00074515"/>
    <w:rsid w:val="00074E4A"/>
    <w:rsid w:val="00082558"/>
    <w:rsid w:val="00083D0D"/>
    <w:rsid w:val="0008400A"/>
    <w:rsid w:val="000861B8"/>
    <w:rsid w:val="00087E95"/>
    <w:rsid w:val="000913CE"/>
    <w:rsid w:val="0009171B"/>
    <w:rsid w:val="00092D76"/>
    <w:rsid w:val="0009376E"/>
    <w:rsid w:val="000963E5"/>
    <w:rsid w:val="000A017D"/>
    <w:rsid w:val="000A043E"/>
    <w:rsid w:val="000A0E67"/>
    <w:rsid w:val="000A1788"/>
    <w:rsid w:val="000A1BE8"/>
    <w:rsid w:val="000A35B0"/>
    <w:rsid w:val="000A364A"/>
    <w:rsid w:val="000A4E81"/>
    <w:rsid w:val="000A7FB7"/>
    <w:rsid w:val="000B4857"/>
    <w:rsid w:val="000C04D5"/>
    <w:rsid w:val="000C4914"/>
    <w:rsid w:val="000C6FC2"/>
    <w:rsid w:val="000D07D0"/>
    <w:rsid w:val="000D22B1"/>
    <w:rsid w:val="000D3744"/>
    <w:rsid w:val="000E0D7B"/>
    <w:rsid w:val="000E1D7F"/>
    <w:rsid w:val="000E2AC3"/>
    <w:rsid w:val="000E2B1E"/>
    <w:rsid w:val="000E3DA7"/>
    <w:rsid w:val="000E5CF2"/>
    <w:rsid w:val="000E736B"/>
    <w:rsid w:val="000F3129"/>
    <w:rsid w:val="000F4388"/>
    <w:rsid w:val="000F5E0C"/>
    <w:rsid w:val="00101982"/>
    <w:rsid w:val="0010230E"/>
    <w:rsid w:val="001029E5"/>
    <w:rsid w:val="00102BE8"/>
    <w:rsid w:val="0011006C"/>
    <w:rsid w:val="001111D9"/>
    <w:rsid w:val="001112F1"/>
    <w:rsid w:val="00120594"/>
    <w:rsid w:val="001227A8"/>
    <w:rsid w:val="00122960"/>
    <w:rsid w:val="00124CFD"/>
    <w:rsid w:val="001260D6"/>
    <w:rsid w:val="00131442"/>
    <w:rsid w:val="00131979"/>
    <w:rsid w:val="00132C37"/>
    <w:rsid w:val="00132E8B"/>
    <w:rsid w:val="0013516F"/>
    <w:rsid w:val="00137CD8"/>
    <w:rsid w:val="00137FE2"/>
    <w:rsid w:val="0014135F"/>
    <w:rsid w:val="0014258E"/>
    <w:rsid w:val="00142597"/>
    <w:rsid w:val="00143C0B"/>
    <w:rsid w:val="0014426F"/>
    <w:rsid w:val="00151629"/>
    <w:rsid w:val="00153E14"/>
    <w:rsid w:val="0015722F"/>
    <w:rsid w:val="00164C4B"/>
    <w:rsid w:val="00167695"/>
    <w:rsid w:val="00167B10"/>
    <w:rsid w:val="001725C6"/>
    <w:rsid w:val="00175346"/>
    <w:rsid w:val="00175CD4"/>
    <w:rsid w:val="0017743F"/>
    <w:rsid w:val="001808AA"/>
    <w:rsid w:val="00180DE2"/>
    <w:rsid w:val="001811FF"/>
    <w:rsid w:val="00182E84"/>
    <w:rsid w:val="001838F9"/>
    <w:rsid w:val="00184BCC"/>
    <w:rsid w:val="00184D74"/>
    <w:rsid w:val="00187B40"/>
    <w:rsid w:val="00191747"/>
    <w:rsid w:val="0019245C"/>
    <w:rsid w:val="00193C94"/>
    <w:rsid w:val="001943D5"/>
    <w:rsid w:val="001963CF"/>
    <w:rsid w:val="001A2684"/>
    <w:rsid w:val="001A4A67"/>
    <w:rsid w:val="001A5F9D"/>
    <w:rsid w:val="001A6809"/>
    <w:rsid w:val="001A684D"/>
    <w:rsid w:val="001A6CD6"/>
    <w:rsid w:val="001B2AE9"/>
    <w:rsid w:val="001B431E"/>
    <w:rsid w:val="001B4DDD"/>
    <w:rsid w:val="001C139A"/>
    <w:rsid w:val="001C55C8"/>
    <w:rsid w:val="001C7A13"/>
    <w:rsid w:val="001D1261"/>
    <w:rsid w:val="001D707F"/>
    <w:rsid w:val="001E3531"/>
    <w:rsid w:val="001E3716"/>
    <w:rsid w:val="001E41F1"/>
    <w:rsid w:val="001E4848"/>
    <w:rsid w:val="001E52B4"/>
    <w:rsid w:val="001E6653"/>
    <w:rsid w:val="001E6CB1"/>
    <w:rsid w:val="001F066E"/>
    <w:rsid w:val="001F22A1"/>
    <w:rsid w:val="001F3148"/>
    <w:rsid w:val="001F54D4"/>
    <w:rsid w:val="001F55E2"/>
    <w:rsid w:val="001F59FD"/>
    <w:rsid w:val="00201DB6"/>
    <w:rsid w:val="00203721"/>
    <w:rsid w:val="00203922"/>
    <w:rsid w:val="00204735"/>
    <w:rsid w:val="00204C27"/>
    <w:rsid w:val="00206741"/>
    <w:rsid w:val="0020726F"/>
    <w:rsid w:val="002078F0"/>
    <w:rsid w:val="00212112"/>
    <w:rsid w:val="00215A86"/>
    <w:rsid w:val="00216F17"/>
    <w:rsid w:val="00217425"/>
    <w:rsid w:val="00217605"/>
    <w:rsid w:val="0022348C"/>
    <w:rsid w:val="00223B60"/>
    <w:rsid w:val="002254F0"/>
    <w:rsid w:val="00225ABB"/>
    <w:rsid w:val="00231B91"/>
    <w:rsid w:val="002354F6"/>
    <w:rsid w:val="002356E3"/>
    <w:rsid w:val="0023632B"/>
    <w:rsid w:val="00236C0D"/>
    <w:rsid w:val="002413D4"/>
    <w:rsid w:val="00241BE2"/>
    <w:rsid w:val="00241DC1"/>
    <w:rsid w:val="002420A6"/>
    <w:rsid w:val="002422F7"/>
    <w:rsid w:val="002435BD"/>
    <w:rsid w:val="00246245"/>
    <w:rsid w:val="0024785C"/>
    <w:rsid w:val="0025054F"/>
    <w:rsid w:val="0025139B"/>
    <w:rsid w:val="00253017"/>
    <w:rsid w:val="0025724E"/>
    <w:rsid w:val="00261284"/>
    <w:rsid w:val="00263033"/>
    <w:rsid w:val="002638D4"/>
    <w:rsid w:val="00264F99"/>
    <w:rsid w:val="00267DA2"/>
    <w:rsid w:val="002710A4"/>
    <w:rsid w:val="002726C5"/>
    <w:rsid w:val="002738D5"/>
    <w:rsid w:val="00276273"/>
    <w:rsid w:val="00277D2B"/>
    <w:rsid w:val="00281B79"/>
    <w:rsid w:val="00282C60"/>
    <w:rsid w:val="00283BF1"/>
    <w:rsid w:val="00284536"/>
    <w:rsid w:val="002864AB"/>
    <w:rsid w:val="00286AD9"/>
    <w:rsid w:val="002906A9"/>
    <w:rsid w:val="00293F1A"/>
    <w:rsid w:val="00296605"/>
    <w:rsid w:val="002A0FB5"/>
    <w:rsid w:val="002A14AE"/>
    <w:rsid w:val="002B13C2"/>
    <w:rsid w:val="002B2700"/>
    <w:rsid w:val="002B5648"/>
    <w:rsid w:val="002B635E"/>
    <w:rsid w:val="002B7531"/>
    <w:rsid w:val="002C05F7"/>
    <w:rsid w:val="002C2D8A"/>
    <w:rsid w:val="002C2DFB"/>
    <w:rsid w:val="002C3488"/>
    <w:rsid w:val="002C449C"/>
    <w:rsid w:val="002C7263"/>
    <w:rsid w:val="002D2363"/>
    <w:rsid w:val="002D2422"/>
    <w:rsid w:val="002D446C"/>
    <w:rsid w:val="002D49D9"/>
    <w:rsid w:val="002D4F88"/>
    <w:rsid w:val="002D6019"/>
    <w:rsid w:val="002D795C"/>
    <w:rsid w:val="002E0129"/>
    <w:rsid w:val="002E642F"/>
    <w:rsid w:val="002E682B"/>
    <w:rsid w:val="002F1744"/>
    <w:rsid w:val="002F5F2D"/>
    <w:rsid w:val="002F7238"/>
    <w:rsid w:val="00300090"/>
    <w:rsid w:val="0030053E"/>
    <w:rsid w:val="003052E4"/>
    <w:rsid w:val="0030704A"/>
    <w:rsid w:val="003074E0"/>
    <w:rsid w:val="00307C6C"/>
    <w:rsid w:val="00307F54"/>
    <w:rsid w:val="003108F9"/>
    <w:rsid w:val="00311283"/>
    <w:rsid w:val="00312BBD"/>
    <w:rsid w:val="00313894"/>
    <w:rsid w:val="0031485D"/>
    <w:rsid w:val="00317E2C"/>
    <w:rsid w:val="00320637"/>
    <w:rsid w:val="00322C1C"/>
    <w:rsid w:val="003241A4"/>
    <w:rsid w:val="00325ACC"/>
    <w:rsid w:val="0033033D"/>
    <w:rsid w:val="0033176F"/>
    <w:rsid w:val="00331CD6"/>
    <w:rsid w:val="0033427C"/>
    <w:rsid w:val="003401B6"/>
    <w:rsid w:val="00340D1A"/>
    <w:rsid w:val="00341F07"/>
    <w:rsid w:val="00343002"/>
    <w:rsid w:val="003433E3"/>
    <w:rsid w:val="003437CC"/>
    <w:rsid w:val="003440FB"/>
    <w:rsid w:val="00344419"/>
    <w:rsid w:val="00345A85"/>
    <w:rsid w:val="00347340"/>
    <w:rsid w:val="0034747A"/>
    <w:rsid w:val="0034752A"/>
    <w:rsid w:val="00350E12"/>
    <w:rsid w:val="003522F0"/>
    <w:rsid w:val="003535AC"/>
    <w:rsid w:val="003537BE"/>
    <w:rsid w:val="00360D47"/>
    <w:rsid w:val="003615C2"/>
    <w:rsid w:val="00362040"/>
    <w:rsid w:val="0036220F"/>
    <w:rsid w:val="00365F12"/>
    <w:rsid w:val="00366B90"/>
    <w:rsid w:val="00366F4F"/>
    <w:rsid w:val="00367AC6"/>
    <w:rsid w:val="003707AD"/>
    <w:rsid w:val="00372D02"/>
    <w:rsid w:val="003739CB"/>
    <w:rsid w:val="0037424C"/>
    <w:rsid w:val="00374F8A"/>
    <w:rsid w:val="00376FA5"/>
    <w:rsid w:val="0037712B"/>
    <w:rsid w:val="00377818"/>
    <w:rsid w:val="00383A81"/>
    <w:rsid w:val="00387011"/>
    <w:rsid w:val="0038762C"/>
    <w:rsid w:val="003914F8"/>
    <w:rsid w:val="00393D72"/>
    <w:rsid w:val="00393DEB"/>
    <w:rsid w:val="003954E7"/>
    <w:rsid w:val="003958C3"/>
    <w:rsid w:val="003959CC"/>
    <w:rsid w:val="003A0889"/>
    <w:rsid w:val="003A3816"/>
    <w:rsid w:val="003B1EA7"/>
    <w:rsid w:val="003B32ED"/>
    <w:rsid w:val="003B36D7"/>
    <w:rsid w:val="003B44A6"/>
    <w:rsid w:val="003B4C56"/>
    <w:rsid w:val="003B654A"/>
    <w:rsid w:val="003B689F"/>
    <w:rsid w:val="003C07BC"/>
    <w:rsid w:val="003C2C0B"/>
    <w:rsid w:val="003C3374"/>
    <w:rsid w:val="003C6A43"/>
    <w:rsid w:val="003D07AE"/>
    <w:rsid w:val="003D1AE8"/>
    <w:rsid w:val="003D36B2"/>
    <w:rsid w:val="003D38BB"/>
    <w:rsid w:val="003D417B"/>
    <w:rsid w:val="003E39E2"/>
    <w:rsid w:val="003E5A1E"/>
    <w:rsid w:val="003F03CE"/>
    <w:rsid w:val="003F1629"/>
    <w:rsid w:val="003F3895"/>
    <w:rsid w:val="003F3F22"/>
    <w:rsid w:val="003F45A4"/>
    <w:rsid w:val="003F6102"/>
    <w:rsid w:val="003F696A"/>
    <w:rsid w:val="003F6CF1"/>
    <w:rsid w:val="0040049A"/>
    <w:rsid w:val="004005E0"/>
    <w:rsid w:val="00402FC2"/>
    <w:rsid w:val="004056BF"/>
    <w:rsid w:val="0040603F"/>
    <w:rsid w:val="00407011"/>
    <w:rsid w:val="00407644"/>
    <w:rsid w:val="00410CB1"/>
    <w:rsid w:val="00412732"/>
    <w:rsid w:val="00413FB2"/>
    <w:rsid w:val="00415062"/>
    <w:rsid w:val="004150C8"/>
    <w:rsid w:val="00415623"/>
    <w:rsid w:val="00422CF9"/>
    <w:rsid w:val="00423010"/>
    <w:rsid w:val="0042305C"/>
    <w:rsid w:val="004238EE"/>
    <w:rsid w:val="00431230"/>
    <w:rsid w:val="0043367A"/>
    <w:rsid w:val="004339C0"/>
    <w:rsid w:val="00436BC4"/>
    <w:rsid w:val="00440B8C"/>
    <w:rsid w:val="00441479"/>
    <w:rsid w:val="0044214F"/>
    <w:rsid w:val="0044289A"/>
    <w:rsid w:val="0044536F"/>
    <w:rsid w:val="00447FB2"/>
    <w:rsid w:val="004511C6"/>
    <w:rsid w:val="00453CAB"/>
    <w:rsid w:val="00454663"/>
    <w:rsid w:val="004628F7"/>
    <w:rsid w:val="00463F27"/>
    <w:rsid w:val="00471E87"/>
    <w:rsid w:val="00472417"/>
    <w:rsid w:val="00474EF0"/>
    <w:rsid w:val="004753CF"/>
    <w:rsid w:val="0048165C"/>
    <w:rsid w:val="0048255E"/>
    <w:rsid w:val="00483FEE"/>
    <w:rsid w:val="00485359"/>
    <w:rsid w:val="0048714C"/>
    <w:rsid w:val="00490999"/>
    <w:rsid w:val="00490EAA"/>
    <w:rsid w:val="00497AB2"/>
    <w:rsid w:val="004A06EC"/>
    <w:rsid w:val="004A0F81"/>
    <w:rsid w:val="004A30E5"/>
    <w:rsid w:val="004A61DD"/>
    <w:rsid w:val="004B04D8"/>
    <w:rsid w:val="004B2BAA"/>
    <w:rsid w:val="004B5BF9"/>
    <w:rsid w:val="004B6683"/>
    <w:rsid w:val="004B73B1"/>
    <w:rsid w:val="004C0157"/>
    <w:rsid w:val="004C35BB"/>
    <w:rsid w:val="004C375B"/>
    <w:rsid w:val="004C38E9"/>
    <w:rsid w:val="004D1215"/>
    <w:rsid w:val="004D4118"/>
    <w:rsid w:val="004E3345"/>
    <w:rsid w:val="004E6115"/>
    <w:rsid w:val="004E6389"/>
    <w:rsid w:val="004E668A"/>
    <w:rsid w:val="004F55AF"/>
    <w:rsid w:val="0050138C"/>
    <w:rsid w:val="005018CA"/>
    <w:rsid w:val="0050494C"/>
    <w:rsid w:val="00506BD2"/>
    <w:rsid w:val="00510FBB"/>
    <w:rsid w:val="005114C6"/>
    <w:rsid w:val="00512124"/>
    <w:rsid w:val="00513AF4"/>
    <w:rsid w:val="00515366"/>
    <w:rsid w:val="00521AFC"/>
    <w:rsid w:val="00521DC9"/>
    <w:rsid w:val="00524358"/>
    <w:rsid w:val="00525ABC"/>
    <w:rsid w:val="00525BC8"/>
    <w:rsid w:val="0053154B"/>
    <w:rsid w:val="0053271D"/>
    <w:rsid w:val="00534947"/>
    <w:rsid w:val="00534B2C"/>
    <w:rsid w:val="00534B5C"/>
    <w:rsid w:val="00534D26"/>
    <w:rsid w:val="00542710"/>
    <w:rsid w:val="00543936"/>
    <w:rsid w:val="0054400B"/>
    <w:rsid w:val="0054498C"/>
    <w:rsid w:val="00547756"/>
    <w:rsid w:val="00547B3E"/>
    <w:rsid w:val="00553AD0"/>
    <w:rsid w:val="00554686"/>
    <w:rsid w:val="00554FB3"/>
    <w:rsid w:val="00555568"/>
    <w:rsid w:val="00555743"/>
    <w:rsid w:val="0055632D"/>
    <w:rsid w:val="005614D0"/>
    <w:rsid w:val="00561616"/>
    <w:rsid w:val="00561F19"/>
    <w:rsid w:val="00562E4B"/>
    <w:rsid w:val="0056634B"/>
    <w:rsid w:val="00571685"/>
    <w:rsid w:val="00577AFF"/>
    <w:rsid w:val="00577B15"/>
    <w:rsid w:val="005813B5"/>
    <w:rsid w:val="005823D5"/>
    <w:rsid w:val="0058283A"/>
    <w:rsid w:val="00585C0F"/>
    <w:rsid w:val="005871C9"/>
    <w:rsid w:val="00590D07"/>
    <w:rsid w:val="00590E1F"/>
    <w:rsid w:val="00591140"/>
    <w:rsid w:val="00592301"/>
    <w:rsid w:val="0059292A"/>
    <w:rsid w:val="005930AE"/>
    <w:rsid w:val="00593923"/>
    <w:rsid w:val="00596879"/>
    <w:rsid w:val="005A2F28"/>
    <w:rsid w:val="005A430D"/>
    <w:rsid w:val="005A48E2"/>
    <w:rsid w:val="005A4ACE"/>
    <w:rsid w:val="005A5FDC"/>
    <w:rsid w:val="005B031F"/>
    <w:rsid w:val="005B1037"/>
    <w:rsid w:val="005B5584"/>
    <w:rsid w:val="005B55FA"/>
    <w:rsid w:val="005B59B8"/>
    <w:rsid w:val="005B6FAC"/>
    <w:rsid w:val="005C3768"/>
    <w:rsid w:val="005C511F"/>
    <w:rsid w:val="005C72D3"/>
    <w:rsid w:val="005C7848"/>
    <w:rsid w:val="005C7CD5"/>
    <w:rsid w:val="005D05B7"/>
    <w:rsid w:val="005D2F2E"/>
    <w:rsid w:val="005D3441"/>
    <w:rsid w:val="005E65D9"/>
    <w:rsid w:val="005E694A"/>
    <w:rsid w:val="005F20E1"/>
    <w:rsid w:val="005F5151"/>
    <w:rsid w:val="005F66DA"/>
    <w:rsid w:val="005F723A"/>
    <w:rsid w:val="005F7793"/>
    <w:rsid w:val="005F78C6"/>
    <w:rsid w:val="005F79D3"/>
    <w:rsid w:val="00601D7A"/>
    <w:rsid w:val="00602E86"/>
    <w:rsid w:val="006054F9"/>
    <w:rsid w:val="00606718"/>
    <w:rsid w:val="00606837"/>
    <w:rsid w:val="00606D5E"/>
    <w:rsid w:val="006113F0"/>
    <w:rsid w:val="006155CD"/>
    <w:rsid w:val="00616F2D"/>
    <w:rsid w:val="006248F3"/>
    <w:rsid w:val="00624916"/>
    <w:rsid w:val="0062562D"/>
    <w:rsid w:val="00626093"/>
    <w:rsid w:val="00627C09"/>
    <w:rsid w:val="0063057F"/>
    <w:rsid w:val="00634732"/>
    <w:rsid w:val="00640DE9"/>
    <w:rsid w:val="00641C87"/>
    <w:rsid w:val="00644260"/>
    <w:rsid w:val="00650FA2"/>
    <w:rsid w:val="006520F5"/>
    <w:rsid w:val="00652F9C"/>
    <w:rsid w:val="00654AE7"/>
    <w:rsid w:val="00656914"/>
    <w:rsid w:val="00657D53"/>
    <w:rsid w:val="00660FA0"/>
    <w:rsid w:val="006616AF"/>
    <w:rsid w:val="00663B11"/>
    <w:rsid w:val="0066563C"/>
    <w:rsid w:val="00667827"/>
    <w:rsid w:val="00670456"/>
    <w:rsid w:val="00677681"/>
    <w:rsid w:val="00677DDF"/>
    <w:rsid w:val="006802C9"/>
    <w:rsid w:val="00681403"/>
    <w:rsid w:val="0068203A"/>
    <w:rsid w:val="0068434C"/>
    <w:rsid w:val="006903A9"/>
    <w:rsid w:val="006904A4"/>
    <w:rsid w:val="0069069C"/>
    <w:rsid w:val="006911AB"/>
    <w:rsid w:val="00691A26"/>
    <w:rsid w:val="00692353"/>
    <w:rsid w:val="00693466"/>
    <w:rsid w:val="00695CDA"/>
    <w:rsid w:val="00697587"/>
    <w:rsid w:val="006A1F0E"/>
    <w:rsid w:val="006A28FF"/>
    <w:rsid w:val="006A3C7D"/>
    <w:rsid w:val="006A4F50"/>
    <w:rsid w:val="006A6C79"/>
    <w:rsid w:val="006A7CDD"/>
    <w:rsid w:val="006B3912"/>
    <w:rsid w:val="006B4219"/>
    <w:rsid w:val="006B7B2D"/>
    <w:rsid w:val="006C0BD9"/>
    <w:rsid w:val="006C34F9"/>
    <w:rsid w:val="006C7A51"/>
    <w:rsid w:val="006D0E8F"/>
    <w:rsid w:val="006D18CB"/>
    <w:rsid w:val="006D30ED"/>
    <w:rsid w:val="006D4975"/>
    <w:rsid w:val="006D4B01"/>
    <w:rsid w:val="006D67B7"/>
    <w:rsid w:val="006D798A"/>
    <w:rsid w:val="006F0344"/>
    <w:rsid w:val="006F46D1"/>
    <w:rsid w:val="006F4F84"/>
    <w:rsid w:val="006F6160"/>
    <w:rsid w:val="00700967"/>
    <w:rsid w:val="00700AD3"/>
    <w:rsid w:val="007016EC"/>
    <w:rsid w:val="0070367B"/>
    <w:rsid w:val="00706C23"/>
    <w:rsid w:val="007100C5"/>
    <w:rsid w:val="00710A43"/>
    <w:rsid w:val="007140F9"/>
    <w:rsid w:val="00715FA2"/>
    <w:rsid w:val="00716B90"/>
    <w:rsid w:val="0072130E"/>
    <w:rsid w:val="00724D09"/>
    <w:rsid w:val="00727AAB"/>
    <w:rsid w:val="007322C2"/>
    <w:rsid w:val="00732D0E"/>
    <w:rsid w:val="00732D5F"/>
    <w:rsid w:val="00732DB2"/>
    <w:rsid w:val="0073567E"/>
    <w:rsid w:val="007360D2"/>
    <w:rsid w:val="00747BD6"/>
    <w:rsid w:val="00750EBD"/>
    <w:rsid w:val="007515AC"/>
    <w:rsid w:val="0075186B"/>
    <w:rsid w:val="007518AD"/>
    <w:rsid w:val="00755BB3"/>
    <w:rsid w:val="00756B56"/>
    <w:rsid w:val="007653DD"/>
    <w:rsid w:val="00770EA2"/>
    <w:rsid w:val="00771728"/>
    <w:rsid w:val="007718E3"/>
    <w:rsid w:val="00771C1E"/>
    <w:rsid w:val="007723B8"/>
    <w:rsid w:val="00772473"/>
    <w:rsid w:val="00772AFE"/>
    <w:rsid w:val="00772C6F"/>
    <w:rsid w:val="0077593E"/>
    <w:rsid w:val="00777F54"/>
    <w:rsid w:val="0078054D"/>
    <w:rsid w:val="0078067F"/>
    <w:rsid w:val="007831A8"/>
    <w:rsid w:val="0078327E"/>
    <w:rsid w:val="0078399B"/>
    <w:rsid w:val="00784279"/>
    <w:rsid w:val="00784E39"/>
    <w:rsid w:val="007858DF"/>
    <w:rsid w:val="0078741D"/>
    <w:rsid w:val="00787C4E"/>
    <w:rsid w:val="00790602"/>
    <w:rsid w:val="00791B96"/>
    <w:rsid w:val="00792B59"/>
    <w:rsid w:val="0079552E"/>
    <w:rsid w:val="007955D2"/>
    <w:rsid w:val="00795CAF"/>
    <w:rsid w:val="007973B8"/>
    <w:rsid w:val="007975D3"/>
    <w:rsid w:val="00797CDC"/>
    <w:rsid w:val="007A0E76"/>
    <w:rsid w:val="007A2ABA"/>
    <w:rsid w:val="007A2FE0"/>
    <w:rsid w:val="007A5755"/>
    <w:rsid w:val="007A77A8"/>
    <w:rsid w:val="007B197A"/>
    <w:rsid w:val="007B3D1B"/>
    <w:rsid w:val="007B4461"/>
    <w:rsid w:val="007B44C0"/>
    <w:rsid w:val="007B75A7"/>
    <w:rsid w:val="007C0AD7"/>
    <w:rsid w:val="007C25FF"/>
    <w:rsid w:val="007C5B57"/>
    <w:rsid w:val="007C5DA8"/>
    <w:rsid w:val="007D0C8C"/>
    <w:rsid w:val="007D159C"/>
    <w:rsid w:val="007D21BF"/>
    <w:rsid w:val="007D2E19"/>
    <w:rsid w:val="007D3632"/>
    <w:rsid w:val="007D7C62"/>
    <w:rsid w:val="007E2938"/>
    <w:rsid w:val="007E39DA"/>
    <w:rsid w:val="007E4D42"/>
    <w:rsid w:val="007E5A60"/>
    <w:rsid w:val="007E5D84"/>
    <w:rsid w:val="007E7B99"/>
    <w:rsid w:val="007F0B92"/>
    <w:rsid w:val="007F0C3F"/>
    <w:rsid w:val="007F173D"/>
    <w:rsid w:val="007F2A31"/>
    <w:rsid w:val="007F2C15"/>
    <w:rsid w:val="007F3951"/>
    <w:rsid w:val="007F564D"/>
    <w:rsid w:val="007F5CAD"/>
    <w:rsid w:val="007F61ED"/>
    <w:rsid w:val="007F70E5"/>
    <w:rsid w:val="008008A6"/>
    <w:rsid w:val="0080190C"/>
    <w:rsid w:val="0080503C"/>
    <w:rsid w:val="00810E60"/>
    <w:rsid w:val="00811588"/>
    <w:rsid w:val="0081274D"/>
    <w:rsid w:val="00812BD9"/>
    <w:rsid w:val="00812CA8"/>
    <w:rsid w:val="00815CF0"/>
    <w:rsid w:val="00817ECB"/>
    <w:rsid w:val="00820D4A"/>
    <w:rsid w:val="00823041"/>
    <w:rsid w:val="0082549F"/>
    <w:rsid w:val="00825BC3"/>
    <w:rsid w:val="00826FF2"/>
    <w:rsid w:val="008301A1"/>
    <w:rsid w:val="00830423"/>
    <w:rsid w:val="00831D6D"/>
    <w:rsid w:val="00832AF9"/>
    <w:rsid w:val="00833EBF"/>
    <w:rsid w:val="0083538B"/>
    <w:rsid w:val="008358F3"/>
    <w:rsid w:val="00836701"/>
    <w:rsid w:val="00837CAB"/>
    <w:rsid w:val="00837E97"/>
    <w:rsid w:val="00841A7C"/>
    <w:rsid w:val="008447A5"/>
    <w:rsid w:val="0084497B"/>
    <w:rsid w:val="00844DB9"/>
    <w:rsid w:val="008456FB"/>
    <w:rsid w:val="008470F4"/>
    <w:rsid w:val="00847DB9"/>
    <w:rsid w:val="00850E2E"/>
    <w:rsid w:val="00862FD0"/>
    <w:rsid w:val="00864F14"/>
    <w:rsid w:val="00865C6D"/>
    <w:rsid w:val="008667FC"/>
    <w:rsid w:val="00867ED6"/>
    <w:rsid w:val="008700BB"/>
    <w:rsid w:val="00870995"/>
    <w:rsid w:val="00872D87"/>
    <w:rsid w:val="00875206"/>
    <w:rsid w:val="0087791F"/>
    <w:rsid w:val="00882EEB"/>
    <w:rsid w:val="00883F8F"/>
    <w:rsid w:val="00886037"/>
    <w:rsid w:val="008861BE"/>
    <w:rsid w:val="00893231"/>
    <w:rsid w:val="0089363E"/>
    <w:rsid w:val="008952DD"/>
    <w:rsid w:val="00896CDB"/>
    <w:rsid w:val="00897749"/>
    <w:rsid w:val="008A0662"/>
    <w:rsid w:val="008A0BF1"/>
    <w:rsid w:val="008A0E12"/>
    <w:rsid w:val="008A1505"/>
    <w:rsid w:val="008A32A5"/>
    <w:rsid w:val="008A42D6"/>
    <w:rsid w:val="008A723D"/>
    <w:rsid w:val="008B11AD"/>
    <w:rsid w:val="008B31DB"/>
    <w:rsid w:val="008C0CE3"/>
    <w:rsid w:val="008C2DC3"/>
    <w:rsid w:val="008C4215"/>
    <w:rsid w:val="008C57E6"/>
    <w:rsid w:val="008C6087"/>
    <w:rsid w:val="008C7A21"/>
    <w:rsid w:val="008D098E"/>
    <w:rsid w:val="008D2814"/>
    <w:rsid w:val="008D707D"/>
    <w:rsid w:val="008D75A0"/>
    <w:rsid w:val="008E36D2"/>
    <w:rsid w:val="008E3D46"/>
    <w:rsid w:val="008E500F"/>
    <w:rsid w:val="008E589B"/>
    <w:rsid w:val="008E5DE7"/>
    <w:rsid w:val="008F2707"/>
    <w:rsid w:val="00900673"/>
    <w:rsid w:val="009019AA"/>
    <w:rsid w:val="00901B3E"/>
    <w:rsid w:val="009049CA"/>
    <w:rsid w:val="00907E13"/>
    <w:rsid w:val="0091153E"/>
    <w:rsid w:val="009133F7"/>
    <w:rsid w:val="00915637"/>
    <w:rsid w:val="009157AB"/>
    <w:rsid w:val="00916F74"/>
    <w:rsid w:val="00924355"/>
    <w:rsid w:val="00924F1B"/>
    <w:rsid w:val="00931491"/>
    <w:rsid w:val="0093245F"/>
    <w:rsid w:val="00935065"/>
    <w:rsid w:val="00935DAE"/>
    <w:rsid w:val="00936A78"/>
    <w:rsid w:val="00936E08"/>
    <w:rsid w:val="00940F44"/>
    <w:rsid w:val="00941057"/>
    <w:rsid w:val="00942397"/>
    <w:rsid w:val="009433BB"/>
    <w:rsid w:val="00944921"/>
    <w:rsid w:val="009464E8"/>
    <w:rsid w:val="00950E46"/>
    <w:rsid w:val="009518B6"/>
    <w:rsid w:val="00952A43"/>
    <w:rsid w:val="00952CCC"/>
    <w:rsid w:val="00953DF5"/>
    <w:rsid w:val="009546CB"/>
    <w:rsid w:val="009555FF"/>
    <w:rsid w:val="009561D1"/>
    <w:rsid w:val="00961429"/>
    <w:rsid w:val="00961DAE"/>
    <w:rsid w:val="00964AD2"/>
    <w:rsid w:val="009709E4"/>
    <w:rsid w:val="00970C47"/>
    <w:rsid w:val="00971B72"/>
    <w:rsid w:val="009728DA"/>
    <w:rsid w:val="00973FA6"/>
    <w:rsid w:val="00975469"/>
    <w:rsid w:val="00975FE2"/>
    <w:rsid w:val="0097662B"/>
    <w:rsid w:val="009832CE"/>
    <w:rsid w:val="00983BD2"/>
    <w:rsid w:val="00984633"/>
    <w:rsid w:val="0098465C"/>
    <w:rsid w:val="00984B8D"/>
    <w:rsid w:val="009860FD"/>
    <w:rsid w:val="0098721C"/>
    <w:rsid w:val="009919DF"/>
    <w:rsid w:val="00996CD9"/>
    <w:rsid w:val="009A20FA"/>
    <w:rsid w:val="009A456E"/>
    <w:rsid w:val="009A745E"/>
    <w:rsid w:val="009A74D5"/>
    <w:rsid w:val="009B0A31"/>
    <w:rsid w:val="009B0FFE"/>
    <w:rsid w:val="009B21B2"/>
    <w:rsid w:val="009B3C79"/>
    <w:rsid w:val="009B423D"/>
    <w:rsid w:val="009C0014"/>
    <w:rsid w:val="009C0713"/>
    <w:rsid w:val="009C27B4"/>
    <w:rsid w:val="009C2D82"/>
    <w:rsid w:val="009C33D5"/>
    <w:rsid w:val="009C363F"/>
    <w:rsid w:val="009C3F4A"/>
    <w:rsid w:val="009C4064"/>
    <w:rsid w:val="009C61A9"/>
    <w:rsid w:val="009C7368"/>
    <w:rsid w:val="009D3631"/>
    <w:rsid w:val="009D75AF"/>
    <w:rsid w:val="009D7828"/>
    <w:rsid w:val="009D7C80"/>
    <w:rsid w:val="009E29A4"/>
    <w:rsid w:val="009E3BFF"/>
    <w:rsid w:val="009E54BD"/>
    <w:rsid w:val="009E599C"/>
    <w:rsid w:val="009E61AD"/>
    <w:rsid w:val="009F5077"/>
    <w:rsid w:val="00A004F9"/>
    <w:rsid w:val="00A016AB"/>
    <w:rsid w:val="00A017F7"/>
    <w:rsid w:val="00A01F81"/>
    <w:rsid w:val="00A0234C"/>
    <w:rsid w:val="00A054B1"/>
    <w:rsid w:val="00A064AD"/>
    <w:rsid w:val="00A06C96"/>
    <w:rsid w:val="00A107D9"/>
    <w:rsid w:val="00A12E0F"/>
    <w:rsid w:val="00A16B83"/>
    <w:rsid w:val="00A23C5A"/>
    <w:rsid w:val="00A24E51"/>
    <w:rsid w:val="00A26038"/>
    <w:rsid w:val="00A310E7"/>
    <w:rsid w:val="00A36F9A"/>
    <w:rsid w:val="00A372A2"/>
    <w:rsid w:val="00A377A6"/>
    <w:rsid w:val="00A41A78"/>
    <w:rsid w:val="00A50CBA"/>
    <w:rsid w:val="00A52C4F"/>
    <w:rsid w:val="00A52FB5"/>
    <w:rsid w:val="00A5336E"/>
    <w:rsid w:val="00A60485"/>
    <w:rsid w:val="00A64EC6"/>
    <w:rsid w:val="00A65C2A"/>
    <w:rsid w:val="00A65D08"/>
    <w:rsid w:val="00A7122A"/>
    <w:rsid w:val="00A71F09"/>
    <w:rsid w:val="00A72C62"/>
    <w:rsid w:val="00A72E8E"/>
    <w:rsid w:val="00A73245"/>
    <w:rsid w:val="00A733FE"/>
    <w:rsid w:val="00A740D3"/>
    <w:rsid w:val="00A76082"/>
    <w:rsid w:val="00A81C08"/>
    <w:rsid w:val="00A82326"/>
    <w:rsid w:val="00A82F3C"/>
    <w:rsid w:val="00A85193"/>
    <w:rsid w:val="00A86903"/>
    <w:rsid w:val="00A86B5F"/>
    <w:rsid w:val="00A91A53"/>
    <w:rsid w:val="00A9450C"/>
    <w:rsid w:val="00AA05FA"/>
    <w:rsid w:val="00AA64D0"/>
    <w:rsid w:val="00AB0B39"/>
    <w:rsid w:val="00AB4CAE"/>
    <w:rsid w:val="00AB653B"/>
    <w:rsid w:val="00AC0895"/>
    <w:rsid w:val="00AC0E61"/>
    <w:rsid w:val="00AC2C83"/>
    <w:rsid w:val="00AC2E79"/>
    <w:rsid w:val="00AC3EB4"/>
    <w:rsid w:val="00AC4043"/>
    <w:rsid w:val="00AC72D7"/>
    <w:rsid w:val="00AC746E"/>
    <w:rsid w:val="00AC7756"/>
    <w:rsid w:val="00AC7A79"/>
    <w:rsid w:val="00AD0AF3"/>
    <w:rsid w:val="00AD126E"/>
    <w:rsid w:val="00AD2AF7"/>
    <w:rsid w:val="00AD2C40"/>
    <w:rsid w:val="00AD33D2"/>
    <w:rsid w:val="00AD3CAC"/>
    <w:rsid w:val="00AD5C87"/>
    <w:rsid w:val="00AD63D9"/>
    <w:rsid w:val="00AD7FDB"/>
    <w:rsid w:val="00AE0FC6"/>
    <w:rsid w:val="00AE2B08"/>
    <w:rsid w:val="00AE2D57"/>
    <w:rsid w:val="00AE3F01"/>
    <w:rsid w:val="00AE5CF5"/>
    <w:rsid w:val="00AF18D6"/>
    <w:rsid w:val="00AF267E"/>
    <w:rsid w:val="00AF2F2E"/>
    <w:rsid w:val="00AF34D7"/>
    <w:rsid w:val="00AF45A6"/>
    <w:rsid w:val="00AF4CBF"/>
    <w:rsid w:val="00B00BBA"/>
    <w:rsid w:val="00B05605"/>
    <w:rsid w:val="00B05D9A"/>
    <w:rsid w:val="00B0664F"/>
    <w:rsid w:val="00B071FA"/>
    <w:rsid w:val="00B074D3"/>
    <w:rsid w:val="00B12EA3"/>
    <w:rsid w:val="00B15B59"/>
    <w:rsid w:val="00B17B9B"/>
    <w:rsid w:val="00B20C48"/>
    <w:rsid w:val="00B218DF"/>
    <w:rsid w:val="00B226D2"/>
    <w:rsid w:val="00B24AC7"/>
    <w:rsid w:val="00B2531D"/>
    <w:rsid w:val="00B30576"/>
    <w:rsid w:val="00B31077"/>
    <w:rsid w:val="00B31390"/>
    <w:rsid w:val="00B33E57"/>
    <w:rsid w:val="00B345AC"/>
    <w:rsid w:val="00B34985"/>
    <w:rsid w:val="00B37FED"/>
    <w:rsid w:val="00B407F2"/>
    <w:rsid w:val="00B41153"/>
    <w:rsid w:val="00B41DB0"/>
    <w:rsid w:val="00B448FC"/>
    <w:rsid w:val="00B46165"/>
    <w:rsid w:val="00B4798C"/>
    <w:rsid w:val="00B50252"/>
    <w:rsid w:val="00B5286F"/>
    <w:rsid w:val="00B53ED2"/>
    <w:rsid w:val="00B54CE6"/>
    <w:rsid w:val="00B553E6"/>
    <w:rsid w:val="00B5701B"/>
    <w:rsid w:val="00B66D60"/>
    <w:rsid w:val="00B73028"/>
    <w:rsid w:val="00B736D9"/>
    <w:rsid w:val="00B74692"/>
    <w:rsid w:val="00B74872"/>
    <w:rsid w:val="00B751B2"/>
    <w:rsid w:val="00B762C9"/>
    <w:rsid w:val="00B77603"/>
    <w:rsid w:val="00B8349E"/>
    <w:rsid w:val="00B87B4A"/>
    <w:rsid w:val="00B904C7"/>
    <w:rsid w:val="00B90B5B"/>
    <w:rsid w:val="00B931E5"/>
    <w:rsid w:val="00B93ACF"/>
    <w:rsid w:val="00B9587A"/>
    <w:rsid w:val="00B968AD"/>
    <w:rsid w:val="00BA0286"/>
    <w:rsid w:val="00BA076F"/>
    <w:rsid w:val="00BA1710"/>
    <w:rsid w:val="00BA256B"/>
    <w:rsid w:val="00BA3472"/>
    <w:rsid w:val="00BA41E8"/>
    <w:rsid w:val="00BA4348"/>
    <w:rsid w:val="00BA66D3"/>
    <w:rsid w:val="00BA7DAE"/>
    <w:rsid w:val="00BB1144"/>
    <w:rsid w:val="00BB1CAA"/>
    <w:rsid w:val="00BB482B"/>
    <w:rsid w:val="00BB6945"/>
    <w:rsid w:val="00BC1737"/>
    <w:rsid w:val="00BC18F0"/>
    <w:rsid w:val="00BC26D1"/>
    <w:rsid w:val="00BC3CA5"/>
    <w:rsid w:val="00BC3FA2"/>
    <w:rsid w:val="00BC548D"/>
    <w:rsid w:val="00BD06DB"/>
    <w:rsid w:val="00BD0B19"/>
    <w:rsid w:val="00BD3A5D"/>
    <w:rsid w:val="00BD3DF1"/>
    <w:rsid w:val="00BE2100"/>
    <w:rsid w:val="00BE2A3E"/>
    <w:rsid w:val="00BE2B80"/>
    <w:rsid w:val="00BE4BE6"/>
    <w:rsid w:val="00BE5E9D"/>
    <w:rsid w:val="00BE6839"/>
    <w:rsid w:val="00BF1B25"/>
    <w:rsid w:val="00BF1C90"/>
    <w:rsid w:val="00BF1EC2"/>
    <w:rsid w:val="00BF2A23"/>
    <w:rsid w:val="00BF5163"/>
    <w:rsid w:val="00BF7102"/>
    <w:rsid w:val="00C001CE"/>
    <w:rsid w:val="00C0136C"/>
    <w:rsid w:val="00C051D6"/>
    <w:rsid w:val="00C05AB0"/>
    <w:rsid w:val="00C07445"/>
    <w:rsid w:val="00C07C43"/>
    <w:rsid w:val="00C10A0B"/>
    <w:rsid w:val="00C119D6"/>
    <w:rsid w:val="00C1262F"/>
    <w:rsid w:val="00C13205"/>
    <w:rsid w:val="00C16652"/>
    <w:rsid w:val="00C16F08"/>
    <w:rsid w:val="00C178DF"/>
    <w:rsid w:val="00C25186"/>
    <w:rsid w:val="00C26D66"/>
    <w:rsid w:val="00C318AF"/>
    <w:rsid w:val="00C33408"/>
    <w:rsid w:val="00C3365B"/>
    <w:rsid w:val="00C3448F"/>
    <w:rsid w:val="00C34A41"/>
    <w:rsid w:val="00C355DE"/>
    <w:rsid w:val="00C35DA9"/>
    <w:rsid w:val="00C364FE"/>
    <w:rsid w:val="00C42258"/>
    <w:rsid w:val="00C44CC2"/>
    <w:rsid w:val="00C451C3"/>
    <w:rsid w:val="00C4553D"/>
    <w:rsid w:val="00C46689"/>
    <w:rsid w:val="00C46D26"/>
    <w:rsid w:val="00C50017"/>
    <w:rsid w:val="00C5048A"/>
    <w:rsid w:val="00C51BD6"/>
    <w:rsid w:val="00C53512"/>
    <w:rsid w:val="00C54581"/>
    <w:rsid w:val="00C55F0B"/>
    <w:rsid w:val="00C5623E"/>
    <w:rsid w:val="00C56CC6"/>
    <w:rsid w:val="00C57C9F"/>
    <w:rsid w:val="00C6473D"/>
    <w:rsid w:val="00C658EB"/>
    <w:rsid w:val="00C67EA0"/>
    <w:rsid w:val="00C70A57"/>
    <w:rsid w:val="00C733E7"/>
    <w:rsid w:val="00C74277"/>
    <w:rsid w:val="00C802B7"/>
    <w:rsid w:val="00C82323"/>
    <w:rsid w:val="00C82694"/>
    <w:rsid w:val="00C834DF"/>
    <w:rsid w:val="00C83C75"/>
    <w:rsid w:val="00C8759F"/>
    <w:rsid w:val="00C918DF"/>
    <w:rsid w:val="00C932D5"/>
    <w:rsid w:val="00C97260"/>
    <w:rsid w:val="00C97A00"/>
    <w:rsid w:val="00CA141B"/>
    <w:rsid w:val="00CA51C9"/>
    <w:rsid w:val="00CA5205"/>
    <w:rsid w:val="00CA728B"/>
    <w:rsid w:val="00CA72B2"/>
    <w:rsid w:val="00CB191C"/>
    <w:rsid w:val="00CB2836"/>
    <w:rsid w:val="00CB2FBF"/>
    <w:rsid w:val="00CB58E5"/>
    <w:rsid w:val="00CB5D24"/>
    <w:rsid w:val="00CB5F3C"/>
    <w:rsid w:val="00CB7D37"/>
    <w:rsid w:val="00CC0BDE"/>
    <w:rsid w:val="00CC12DF"/>
    <w:rsid w:val="00CC1995"/>
    <w:rsid w:val="00CC2A5A"/>
    <w:rsid w:val="00CC50B0"/>
    <w:rsid w:val="00CC5DF8"/>
    <w:rsid w:val="00CC7338"/>
    <w:rsid w:val="00CC7A39"/>
    <w:rsid w:val="00CD32F6"/>
    <w:rsid w:val="00CD7ADA"/>
    <w:rsid w:val="00CE2AA9"/>
    <w:rsid w:val="00CE4303"/>
    <w:rsid w:val="00CE4640"/>
    <w:rsid w:val="00CF0979"/>
    <w:rsid w:val="00CF33F1"/>
    <w:rsid w:val="00CF405D"/>
    <w:rsid w:val="00CF41EB"/>
    <w:rsid w:val="00CF468D"/>
    <w:rsid w:val="00CF54EF"/>
    <w:rsid w:val="00D00278"/>
    <w:rsid w:val="00D007CC"/>
    <w:rsid w:val="00D02881"/>
    <w:rsid w:val="00D049B6"/>
    <w:rsid w:val="00D0520A"/>
    <w:rsid w:val="00D11C74"/>
    <w:rsid w:val="00D120DF"/>
    <w:rsid w:val="00D14F92"/>
    <w:rsid w:val="00D161B0"/>
    <w:rsid w:val="00D1650C"/>
    <w:rsid w:val="00D1788D"/>
    <w:rsid w:val="00D17B26"/>
    <w:rsid w:val="00D243E7"/>
    <w:rsid w:val="00D25333"/>
    <w:rsid w:val="00D262DB"/>
    <w:rsid w:val="00D27AA9"/>
    <w:rsid w:val="00D30BC4"/>
    <w:rsid w:val="00D30FFD"/>
    <w:rsid w:val="00D339AE"/>
    <w:rsid w:val="00D33B55"/>
    <w:rsid w:val="00D3601C"/>
    <w:rsid w:val="00D42469"/>
    <w:rsid w:val="00D4306B"/>
    <w:rsid w:val="00D4334D"/>
    <w:rsid w:val="00D5096D"/>
    <w:rsid w:val="00D52007"/>
    <w:rsid w:val="00D53F13"/>
    <w:rsid w:val="00D54147"/>
    <w:rsid w:val="00D54619"/>
    <w:rsid w:val="00D55158"/>
    <w:rsid w:val="00D56C4F"/>
    <w:rsid w:val="00D56F24"/>
    <w:rsid w:val="00D574C7"/>
    <w:rsid w:val="00D61C7A"/>
    <w:rsid w:val="00D6349E"/>
    <w:rsid w:val="00D65790"/>
    <w:rsid w:val="00D7347E"/>
    <w:rsid w:val="00D73A38"/>
    <w:rsid w:val="00D74C7B"/>
    <w:rsid w:val="00D8083D"/>
    <w:rsid w:val="00D80B46"/>
    <w:rsid w:val="00D83F5C"/>
    <w:rsid w:val="00D84AE6"/>
    <w:rsid w:val="00D85E33"/>
    <w:rsid w:val="00D90100"/>
    <w:rsid w:val="00D91673"/>
    <w:rsid w:val="00D92D4F"/>
    <w:rsid w:val="00D94195"/>
    <w:rsid w:val="00D95005"/>
    <w:rsid w:val="00D950CD"/>
    <w:rsid w:val="00D95FDA"/>
    <w:rsid w:val="00D9668F"/>
    <w:rsid w:val="00DA34A0"/>
    <w:rsid w:val="00DA36AF"/>
    <w:rsid w:val="00DA42B8"/>
    <w:rsid w:val="00DA6343"/>
    <w:rsid w:val="00DB2554"/>
    <w:rsid w:val="00DB3CB7"/>
    <w:rsid w:val="00DB583F"/>
    <w:rsid w:val="00DB7F8F"/>
    <w:rsid w:val="00DC0E16"/>
    <w:rsid w:val="00DC455E"/>
    <w:rsid w:val="00DC5EA8"/>
    <w:rsid w:val="00DC631B"/>
    <w:rsid w:val="00DC6EEB"/>
    <w:rsid w:val="00DD09A8"/>
    <w:rsid w:val="00DD420C"/>
    <w:rsid w:val="00DD5812"/>
    <w:rsid w:val="00DE08B9"/>
    <w:rsid w:val="00DE35F9"/>
    <w:rsid w:val="00DE38BD"/>
    <w:rsid w:val="00DE3A13"/>
    <w:rsid w:val="00DE43EF"/>
    <w:rsid w:val="00DE5165"/>
    <w:rsid w:val="00DE527F"/>
    <w:rsid w:val="00DE5709"/>
    <w:rsid w:val="00DE5890"/>
    <w:rsid w:val="00DE6A45"/>
    <w:rsid w:val="00DE78FD"/>
    <w:rsid w:val="00DF18A9"/>
    <w:rsid w:val="00DF1FB0"/>
    <w:rsid w:val="00DF2A31"/>
    <w:rsid w:val="00E004E3"/>
    <w:rsid w:val="00E015CA"/>
    <w:rsid w:val="00E023A5"/>
    <w:rsid w:val="00E0362B"/>
    <w:rsid w:val="00E0401B"/>
    <w:rsid w:val="00E043D1"/>
    <w:rsid w:val="00E054C9"/>
    <w:rsid w:val="00E064C1"/>
    <w:rsid w:val="00E06F6F"/>
    <w:rsid w:val="00E10B1E"/>
    <w:rsid w:val="00E10CC3"/>
    <w:rsid w:val="00E135C9"/>
    <w:rsid w:val="00E1773F"/>
    <w:rsid w:val="00E17DE6"/>
    <w:rsid w:val="00E20DDD"/>
    <w:rsid w:val="00E22175"/>
    <w:rsid w:val="00E2433F"/>
    <w:rsid w:val="00E2597E"/>
    <w:rsid w:val="00E26B48"/>
    <w:rsid w:val="00E300C8"/>
    <w:rsid w:val="00E34ECC"/>
    <w:rsid w:val="00E350AE"/>
    <w:rsid w:val="00E369CE"/>
    <w:rsid w:val="00E370ED"/>
    <w:rsid w:val="00E371B4"/>
    <w:rsid w:val="00E371CB"/>
    <w:rsid w:val="00E37C73"/>
    <w:rsid w:val="00E37DF0"/>
    <w:rsid w:val="00E44371"/>
    <w:rsid w:val="00E45041"/>
    <w:rsid w:val="00E509C4"/>
    <w:rsid w:val="00E51917"/>
    <w:rsid w:val="00E53799"/>
    <w:rsid w:val="00E54D10"/>
    <w:rsid w:val="00E55BD2"/>
    <w:rsid w:val="00E565D2"/>
    <w:rsid w:val="00E56C78"/>
    <w:rsid w:val="00E57C60"/>
    <w:rsid w:val="00E676FA"/>
    <w:rsid w:val="00E67776"/>
    <w:rsid w:val="00E70E68"/>
    <w:rsid w:val="00E7181F"/>
    <w:rsid w:val="00E73366"/>
    <w:rsid w:val="00E75E01"/>
    <w:rsid w:val="00E857AB"/>
    <w:rsid w:val="00E86CA5"/>
    <w:rsid w:val="00E86D58"/>
    <w:rsid w:val="00E921B6"/>
    <w:rsid w:val="00E95466"/>
    <w:rsid w:val="00E976B8"/>
    <w:rsid w:val="00EA0264"/>
    <w:rsid w:val="00EA27EC"/>
    <w:rsid w:val="00EA27F2"/>
    <w:rsid w:val="00EA3AD9"/>
    <w:rsid w:val="00EA48BD"/>
    <w:rsid w:val="00EA6432"/>
    <w:rsid w:val="00EB0D4F"/>
    <w:rsid w:val="00EB14C7"/>
    <w:rsid w:val="00EB2762"/>
    <w:rsid w:val="00EB2F06"/>
    <w:rsid w:val="00EC04ED"/>
    <w:rsid w:val="00EC4247"/>
    <w:rsid w:val="00EC7BFF"/>
    <w:rsid w:val="00EC7D90"/>
    <w:rsid w:val="00ED4636"/>
    <w:rsid w:val="00ED47A3"/>
    <w:rsid w:val="00ED5EE1"/>
    <w:rsid w:val="00EE0F9B"/>
    <w:rsid w:val="00EE1FC4"/>
    <w:rsid w:val="00EE5962"/>
    <w:rsid w:val="00EE7DAD"/>
    <w:rsid w:val="00EF0A55"/>
    <w:rsid w:val="00EF0BD7"/>
    <w:rsid w:val="00EF21D5"/>
    <w:rsid w:val="00EF265B"/>
    <w:rsid w:val="00EF3318"/>
    <w:rsid w:val="00EF3704"/>
    <w:rsid w:val="00EF3FF5"/>
    <w:rsid w:val="00EF4C1E"/>
    <w:rsid w:val="00F02594"/>
    <w:rsid w:val="00F02FCD"/>
    <w:rsid w:val="00F030EA"/>
    <w:rsid w:val="00F06D93"/>
    <w:rsid w:val="00F06F96"/>
    <w:rsid w:val="00F1602A"/>
    <w:rsid w:val="00F17A6A"/>
    <w:rsid w:val="00F207AB"/>
    <w:rsid w:val="00F222BC"/>
    <w:rsid w:val="00F231AF"/>
    <w:rsid w:val="00F2395A"/>
    <w:rsid w:val="00F241EC"/>
    <w:rsid w:val="00F24A77"/>
    <w:rsid w:val="00F25821"/>
    <w:rsid w:val="00F274D2"/>
    <w:rsid w:val="00F32C55"/>
    <w:rsid w:val="00F333A3"/>
    <w:rsid w:val="00F367E0"/>
    <w:rsid w:val="00F3718C"/>
    <w:rsid w:val="00F408D5"/>
    <w:rsid w:val="00F44AC5"/>
    <w:rsid w:val="00F46A14"/>
    <w:rsid w:val="00F46A4F"/>
    <w:rsid w:val="00F471C5"/>
    <w:rsid w:val="00F47EA2"/>
    <w:rsid w:val="00F51353"/>
    <w:rsid w:val="00F60641"/>
    <w:rsid w:val="00F60A2E"/>
    <w:rsid w:val="00F62D15"/>
    <w:rsid w:val="00F63496"/>
    <w:rsid w:val="00F660EF"/>
    <w:rsid w:val="00F70B57"/>
    <w:rsid w:val="00F70E08"/>
    <w:rsid w:val="00F715D1"/>
    <w:rsid w:val="00F715F5"/>
    <w:rsid w:val="00F725C1"/>
    <w:rsid w:val="00F776BC"/>
    <w:rsid w:val="00F80E2E"/>
    <w:rsid w:val="00F817B6"/>
    <w:rsid w:val="00F84981"/>
    <w:rsid w:val="00F856D1"/>
    <w:rsid w:val="00F85999"/>
    <w:rsid w:val="00F9007F"/>
    <w:rsid w:val="00F90CE1"/>
    <w:rsid w:val="00F913B1"/>
    <w:rsid w:val="00F927CA"/>
    <w:rsid w:val="00F93B45"/>
    <w:rsid w:val="00F94943"/>
    <w:rsid w:val="00F94DCD"/>
    <w:rsid w:val="00F959C9"/>
    <w:rsid w:val="00FA0549"/>
    <w:rsid w:val="00FA5319"/>
    <w:rsid w:val="00FA5F2A"/>
    <w:rsid w:val="00FB1346"/>
    <w:rsid w:val="00FB25BD"/>
    <w:rsid w:val="00FB31B2"/>
    <w:rsid w:val="00FC40A4"/>
    <w:rsid w:val="00FC412D"/>
    <w:rsid w:val="00FC412E"/>
    <w:rsid w:val="00FC4542"/>
    <w:rsid w:val="00FC6AF4"/>
    <w:rsid w:val="00FC79A6"/>
    <w:rsid w:val="00FD0F11"/>
    <w:rsid w:val="00FD1469"/>
    <w:rsid w:val="00FD14B3"/>
    <w:rsid w:val="00FD1C3E"/>
    <w:rsid w:val="00FD24C8"/>
    <w:rsid w:val="00FD574E"/>
    <w:rsid w:val="00FE2134"/>
    <w:rsid w:val="00FE21E0"/>
    <w:rsid w:val="00FE385B"/>
    <w:rsid w:val="00FE3EF5"/>
    <w:rsid w:val="00FE3FEE"/>
    <w:rsid w:val="00FE4742"/>
    <w:rsid w:val="00FE4FC0"/>
    <w:rsid w:val="00FE6B7F"/>
    <w:rsid w:val="00FE7793"/>
    <w:rsid w:val="00FE7FF4"/>
    <w:rsid w:val="00FF016F"/>
    <w:rsid w:val="00FF1049"/>
    <w:rsid w:val="00FF1652"/>
    <w:rsid w:val="00FF17AA"/>
    <w:rsid w:val="00FF4CB5"/>
    <w:rsid w:val="00FF67B3"/>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40AD0FBA"/>
  <w15:docId w15:val="{D4F6F5CF-74E1-4C55-8018-59852B41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5041"/>
    <w:rPr>
      <w:sz w:val="24"/>
      <w:szCs w:val="24"/>
      <w:lang w:eastAsia="en-US"/>
    </w:rPr>
  </w:style>
  <w:style w:type="paragraph" w:styleId="Nagwek1">
    <w:name w:val="heading 1"/>
    <w:basedOn w:val="Normalny"/>
    <w:next w:val="Normalny"/>
    <w:link w:val="Nagwek1Znak"/>
    <w:uiPriority w:val="9"/>
    <w:qFormat/>
    <w:rsid w:val="0008400A"/>
    <w:pPr>
      <w:keepNext/>
      <w:outlineLvl w:val="0"/>
    </w:pPr>
    <w:rPr>
      <w:rFonts w:ascii="Tahoma" w:eastAsia="Tahoma" w:hAnsi="Tahoma" w:cs="Tahoma"/>
      <w:b/>
      <w:sz w:val="20"/>
      <w:szCs w:val="20"/>
      <w:lang w:eastAsia="pl-PL"/>
    </w:rPr>
  </w:style>
  <w:style w:type="paragraph" w:styleId="Nagwek2">
    <w:name w:val="heading 2"/>
    <w:basedOn w:val="Normalny"/>
    <w:next w:val="Normalny"/>
    <w:link w:val="Nagwek2Znak"/>
    <w:uiPriority w:val="9"/>
    <w:semiHidden/>
    <w:unhideWhenUsed/>
    <w:qFormat/>
    <w:rsid w:val="0008400A"/>
    <w:pPr>
      <w:keepNext/>
      <w:keepLines/>
      <w:spacing w:before="40" w:line="259" w:lineRule="auto"/>
      <w:outlineLvl w:val="1"/>
    </w:pPr>
    <w:rPr>
      <w:rFonts w:ascii="EUAlbertina" w:eastAsia="Tahoma" w:hAnsi="EUAlbertina" w:cs="Tahoma"/>
      <w:color w:val="262626"/>
      <w:sz w:val="28"/>
      <w:szCs w:val="28"/>
    </w:rPr>
  </w:style>
  <w:style w:type="paragraph" w:styleId="Nagwek3">
    <w:name w:val="heading 3"/>
    <w:basedOn w:val="Normalny"/>
    <w:link w:val="Nagwek3Znak"/>
    <w:uiPriority w:val="9"/>
    <w:qFormat/>
    <w:rsid w:val="00BA1710"/>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08400A"/>
    <w:pPr>
      <w:keepNext/>
      <w:keepLines/>
      <w:spacing w:before="40" w:line="259" w:lineRule="auto"/>
      <w:outlineLvl w:val="3"/>
    </w:pPr>
    <w:rPr>
      <w:rFonts w:ascii="EUAlbertina" w:eastAsia="Tahoma" w:hAnsi="EUAlbertina" w:cs="Tahoma"/>
      <w:i/>
      <w:iCs/>
      <w:color w:val="404040"/>
      <w:sz w:val="22"/>
      <w:szCs w:val="22"/>
    </w:rPr>
  </w:style>
  <w:style w:type="paragraph" w:styleId="Nagwek5">
    <w:name w:val="heading 5"/>
    <w:basedOn w:val="Normalny"/>
    <w:next w:val="Normalny"/>
    <w:link w:val="Nagwek5Znak"/>
    <w:uiPriority w:val="9"/>
    <w:semiHidden/>
    <w:unhideWhenUsed/>
    <w:qFormat/>
    <w:rsid w:val="0008400A"/>
    <w:pPr>
      <w:keepNext/>
      <w:keepLines/>
      <w:spacing w:before="40" w:line="259" w:lineRule="auto"/>
      <w:outlineLvl w:val="4"/>
    </w:pPr>
    <w:rPr>
      <w:rFonts w:ascii="EUAlbertina" w:eastAsia="Tahoma" w:hAnsi="EUAlbertina" w:cs="Tahoma"/>
      <w:color w:val="404040"/>
      <w:sz w:val="22"/>
      <w:szCs w:val="22"/>
    </w:rPr>
  </w:style>
  <w:style w:type="paragraph" w:styleId="Nagwek6">
    <w:name w:val="heading 6"/>
    <w:basedOn w:val="Normalny"/>
    <w:next w:val="Normalny"/>
    <w:link w:val="Nagwek6Znak"/>
    <w:uiPriority w:val="9"/>
    <w:semiHidden/>
    <w:unhideWhenUsed/>
    <w:qFormat/>
    <w:rsid w:val="0008400A"/>
    <w:pPr>
      <w:keepNext/>
      <w:keepLines/>
      <w:spacing w:before="40" w:line="259" w:lineRule="auto"/>
      <w:outlineLvl w:val="5"/>
    </w:pPr>
    <w:rPr>
      <w:rFonts w:ascii="EUAlbertina" w:eastAsia="Tahoma" w:hAnsi="EUAlbertina" w:cs="Tahoma"/>
      <w:sz w:val="22"/>
      <w:szCs w:val="22"/>
    </w:rPr>
  </w:style>
  <w:style w:type="paragraph" w:styleId="Nagwek7">
    <w:name w:val="heading 7"/>
    <w:basedOn w:val="Normalny"/>
    <w:next w:val="Normalny"/>
    <w:link w:val="Nagwek7Znak"/>
    <w:uiPriority w:val="9"/>
    <w:semiHidden/>
    <w:unhideWhenUsed/>
    <w:qFormat/>
    <w:rsid w:val="0008400A"/>
    <w:pPr>
      <w:keepNext/>
      <w:keepLines/>
      <w:spacing w:before="40" w:line="259" w:lineRule="auto"/>
      <w:outlineLvl w:val="6"/>
    </w:pPr>
    <w:rPr>
      <w:rFonts w:ascii="EUAlbertina" w:eastAsia="Tahoma" w:hAnsi="EUAlbertina" w:cs="Tahoma"/>
      <w:i/>
      <w:iCs/>
      <w:sz w:val="22"/>
      <w:szCs w:val="22"/>
    </w:rPr>
  </w:style>
  <w:style w:type="paragraph" w:styleId="Nagwek8">
    <w:name w:val="heading 8"/>
    <w:basedOn w:val="Normalny"/>
    <w:next w:val="Normalny"/>
    <w:link w:val="Nagwek8Znak"/>
    <w:uiPriority w:val="9"/>
    <w:semiHidden/>
    <w:unhideWhenUsed/>
    <w:qFormat/>
    <w:rsid w:val="0008400A"/>
    <w:pPr>
      <w:keepNext/>
      <w:keepLines/>
      <w:spacing w:before="40" w:line="259" w:lineRule="auto"/>
      <w:outlineLvl w:val="7"/>
    </w:pPr>
    <w:rPr>
      <w:rFonts w:ascii="EUAlbertina" w:eastAsia="Tahoma" w:hAnsi="EUAlbertina" w:cs="Tahoma"/>
      <w:color w:val="262626"/>
      <w:sz w:val="21"/>
      <w:szCs w:val="21"/>
    </w:rPr>
  </w:style>
  <w:style w:type="paragraph" w:styleId="Nagwek9">
    <w:name w:val="heading 9"/>
    <w:basedOn w:val="Normalny"/>
    <w:next w:val="Normalny"/>
    <w:link w:val="Nagwek9Znak"/>
    <w:uiPriority w:val="9"/>
    <w:semiHidden/>
    <w:unhideWhenUsed/>
    <w:qFormat/>
    <w:rsid w:val="0008400A"/>
    <w:pPr>
      <w:keepNext/>
      <w:keepLines/>
      <w:spacing w:before="40" w:line="259" w:lineRule="auto"/>
      <w:outlineLvl w:val="8"/>
    </w:pPr>
    <w:rPr>
      <w:rFonts w:ascii="EUAlbertina" w:eastAsia="Tahoma" w:hAnsi="EUAlbertina" w:cs="Tahoma"/>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eastAsia="pl-PL"/>
    </w:rPr>
  </w:style>
  <w:style w:type="character" w:styleId="Hipercze">
    <w:name w:val="Hyperlink"/>
    <w:basedOn w:val="Domylnaczcionkaakapitu"/>
    <w:uiPriority w:val="99"/>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Preambuła,maz_wyliczenie,opis dzialania,K-P_odwolanie,A_wyliczenie,Akapit z listą5,normalny tekst,Akapit z listą2,Podsis rysunku,CW_Lista,Numerowanie,Akapit z listą BS,L1,Bulleted list,Odstavec,T_SZ_List Paragraph,sw tekst,List Paragraph"/>
    <w:basedOn w:val="Normalny"/>
    <w:link w:val="AkapitzlistZnak"/>
    <w:uiPriority w:val="34"/>
    <w:qFormat/>
    <w:rsid w:val="00267DA2"/>
    <w:pPr>
      <w:spacing w:after="200" w:line="276" w:lineRule="auto"/>
      <w:ind w:left="720"/>
      <w:contextualSpacing/>
    </w:pPr>
    <w:rPr>
      <w:rFonts w:ascii="Calibri" w:eastAsia="Calibri" w:hAnsi="Calibri"/>
      <w:sz w:val="22"/>
      <w:szCs w:val="22"/>
    </w:rPr>
  </w:style>
  <w:style w:type="paragraph" w:styleId="Tekstprzypisukocowego">
    <w:name w:val="endnote text"/>
    <w:basedOn w:val="Normalny"/>
    <w:link w:val="TekstprzypisukocowegoZnak"/>
    <w:uiPriority w:val="99"/>
    <w:rsid w:val="00596879"/>
    <w:rPr>
      <w:sz w:val="20"/>
      <w:szCs w:val="20"/>
    </w:rPr>
  </w:style>
  <w:style w:type="character" w:customStyle="1" w:styleId="TekstprzypisukocowegoZnak">
    <w:name w:val="Tekst przypisu końcowego Znak"/>
    <w:basedOn w:val="Domylnaczcionkaakapitu"/>
    <w:link w:val="Tekstprzypisukocowego"/>
    <w:uiPriority w:val="99"/>
    <w:rsid w:val="00596879"/>
    <w:rPr>
      <w:lang w:val="cs-CZ" w:eastAsia="en-US"/>
    </w:rPr>
  </w:style>
  <w:style w:type="character" w:styleId="Odwoanieprzypisukocowego">
    <w:name w:val="endnote reference"/>
    <w:basedOn w:val="Domylnaczcionkaakapitu"/>
    <w:uiPriority w:val="99"/>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paragraph" w:customStyle="1" w:styleId="tekstpodstawowy">
    <w:name w:val="tekst_podstawowy"/>
    <w:basedOn w:val="Normalny"/>
    <w:rsid w:val="00FB31B2"/>
    <w:pPr>
      <w:spacing w:after="150"/>
      <w:ind w:right="150"/>
    </w:pPr>
    <w:rPr>
      <w:rFonts w:ascii="Times New Roman" w:eastAsia="Times New Roman" w:hAnsi="Times New Roman"/>
      <w:color w:val="111111"/>
      <w:lang w:eastAsia="pl-PL"/>
    </w:rPr>
  </w:style>
  <w:style w:type="paragraph" w:styleId="Bezodstpw">
    <w:name w:val="No Spacing"/>
    <w:uiPriority w:val="1"/>
    <w:qFormat/>
    <w:rsid w:val="00034DD8"/>
    <w:rPr>
      <w:rFonts w:ascii="Calibri" w:eastAsia="Calibri" w:hAnsi="Calibri"/>
      <w:sz w:val="22"/>
      <w:szCs w:val="22"/>
      <w:lang w:eastAsia="en-US"/>
    </w:rPr>
  </w:style>
  <w:style w:type="character" w:customStyle="1" w:styleId="Nagwek3Znak">
    <w:name w:val="Nagłówek 3 Znak"/>
    <w:basedOn w:val="Domylnaczcionkaakapitu"/>
    <w:link w:val="Nagwek3"/>
    <w:uiPriority w:val="9"/>
    <w:rsid w:val="00BA1710"/>
    <w:rPr>
      <w:rFonts w:ascii="Times New Roman" w:eastAsia="Times New Roman" w:hAnsi="Times New Roman"/>
      <w:b/>
      <w:bCs/>
      <w:sz w:val="27"/>
      <w:szCs w:val="27"/>
    </w:rPr>
  </w:style>
  <w:style w:type="character" w:styleId="Odwoaniedokomentarza">
    <w:name w:val="annotation reference"/>
    <w:basedOn w:val="Domylnaczcionkaakapitu"/>
    <w:uiPriority w:val="99"/>
    <w:unhideWhenUsed/>
    <w:rsid w:val="001A6CD6"/>
    <w:rPr>
      <w:sz w:val="16"/>
      <w:szCs w:val="16"/>
    </w:rPr>
  </w:style>
  <w:style w:type="paragraph" w:styleId="Tekstkomentarza">
    <w:name w:val="annotation text"/>
    <w:aliases w:val="Znak"/>
    <w:basedOn w:val="Normalny"/>
    <w:link w:val="TekstkomentarzaZnak"/>
    <w:uiPriority w:val="99"/>
    <w:unhideWhenUsed/>
    <w:rsid w:val="001A6CD6"/>
    <w:rPr>
      <w:sz w:val="20"/>
      <w:szCs w:val="20"/>
    </w:rPr>
  </w:style>
  <w:style w:type="character" w:customStyle="1" w:styleId="TekstkomentarzaZnak">
    <w:name w:val="Tekst komentarza Znak"/>
    <w:aliases w:val="Znak Znak1"/>
    <w:basedOn w:val="Domylnaczcionkaakapitu"/>
    <w:link w:val="Tekstkomentarza"/>
    <w:uiPriority w:val="99"/>
    <w:rsid w:val="001A6CD6"/>
    <w:rPr>
      <w:lang w:eastAsia="en-US"/>
    </w:rPr>
  </w:style>
  <w:style w:type="paragraph" w:styleId="Tematkomentarza">
    <w:name w:val="annotation subject"/>
    <w:basedOn w:val="Tekstkomentarza"/>
    <w:next w:val="Tekstkomentarza"/>
    <w:link w:val="TematkomentarzaZnak"/>
    <w:uiPriority w:val="99"/>
    <w:unhideWhenUsed/>
    <w:rsid w:val="001A6CD6"/>
    <w:rPr>
      <w:b/>
      <w:bCs/>
    </w:rPr>
  </w:style>
  <w:style w:type="character" w:customStyle="1" w:styleId="TematkomentarzaZnak">
    <w:name w:val="Temat komentarza Znak"/>
    <w:basedOn w:val="TekstkomentarzaZnak"/>
    <w:link w:val="Tematkomentarza"/>
    <w:uiPriority w:val="99"/>
    <w:rsid w:val="001A6CD6"/>
    <w:rPr>
      <w:b/>
      <w:bCs/>
      <w:lang w:eastAsia="en-US"/>
    </w:rPr>
  </w:style>
  <w:style w:type="paragraph" w:customStyle="1" w:styleId="Default">
    <w:name w:val="Default"/>
    <w:rsid w:val="00641C87"/>
    <w:pPr>
      <w:autoSpaceDE w:val="0"/>
      <w:autoSpaceDN w:val="0"/>
      <w:adjustRightInd w:val="0"/>
    </w:pPr>
    <w:rPr>
      <w:rFonts w:ascii="Arial" w:hAnsi="Arial" w:cs="Arial"/>
      <w:color w:val="000000"/>
      <w:sz w:val="24"/>
      <w:szCs w:val="24"/>
    </w:rPr>
  </w:style>
  <w:style w:type="character" w:styleId="UyteHipercze">
    <w:name w:val="FollowedHyperlink"/>
    <w:basedOn w:val="Domylnaczcionkaakapitu"/>
    <w:unhideWhenUsed/>
    <w:rsid w:val="000C6FC2"/>
    <w:rPr>
      <w:color w:val="800080" w:themeColor="followedHyperlink"/>
      <w:u w:val="single"/>
    </w:rPr>
  </w:style>
  <w:style w:type="character" w:customStyle="1" w:styleId="Nierozpoznanawzmianka1">
    <w:name w:val="Nierozpoznana wzmianka1"/>
    <w:basedOn w:val="Domylnaczcionkaakapitu"/>
    <w:uiPriority w:val="99"/>
    <w:semiHidden/>
    <w:unhideWhenUsed/>
    <w:rsid w:val="00DE5890"/>
    <w:rPr>
      <w:color w:val="605E5C"/>
      <w:shd w:val="clear" w:color="auto" w:fill="E1DFDD"/>
    </w:rPr>
  </w:style>
  <w:style w:type="paragraph" w:styleId="Tekstpodstawowy0">
    <w:name w:val="Body Text"/>
    <w:basedOn w:val="Normalny"/>
    <w:link w:val="TekstpodstawowyZnak"/>
    <w:uiPriority w:val="1"/>
    <w:qFormat/>
    <w:rsid w:val="00DD09A8"/>
    <w:pPr>
      <w:widowControl w:val="0"/>
      <w:jc w:val="both"/>
    </w:pPr>
    <w:rPr>
      <w:rFonts w:ascii="Times New Roman" w:eastAsia="Times New Roman" w:hAnsi="Times New Roman"/>
      <w:snapToGrid w:val="0"/>
      <w:szCs w:val="20"/>
      <w:lang w:val="x-none" w:eastAsia="x-none"/>
    </w:rPr>
  </w:style>
  <w:style w:type="character" w:customStyle="1" w:styleId="TekstpodstawowyZnak">
    <w:name w:val="Tekst podstawowy Znak"/>
    <w:basedOn w:val="Domylnaczcionkaakapitu"/>
    <w:link w:val="Tekstpodstawowy0"/>
    <w:uiPriority w:val="1"/>
    <w:rsid w:val="00DD09A8"/>
    <w:rPr>
      <w:rFonts w:ascii="Times New Roman" w:eastAsia="Times New Roman" w:hAnsi="Times New Roman"/>
      <w:snapToGrid w:val="0"/>
      <w:sz w:val="24"/>
      <w:lang w:val="x-none" w:eastAsia="x-none"/>
    </w:rPr>
  </w:style>
  <w:style w:type="paragraph" w:styleId="Tekstpodstawowywcity3">
    <w:name w:val="Body Text Indent 3"/>
    <w:basedOn w:val="Normalny"/>
    <w:link w:val="Tekstpodstawowywcity3Znak"/>
    <w:uiPriority w:val="99"/>
    <w:unhideWhenUsed/>
    <w:rsid w:val="008E5DE7"/>
    <w:pPr>
      <w:spacing w:after="120"/>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8E5DE7"/>
    <w:rPr>
      <w:rFonts w:ascii="Times New Roman" w:eastAsia="Times New Roman" w:hAnsi="Times New Roman"/>
      <w:sz w:val="16"/>
      <w:szCs w:val="16"/>
      <w:lang w:val="x-none" w:eastAsia="x-none"/>
    </w:rPr>
  </w:style>
  <w:style w:type="character" w:customStyle="1" w:styleId="AkapitzlistZnak">
    <w:name w:val="Akapit z listą Znak"/>
    <w:aliases w:val="Preambuła Znak,maz_wyliczenie Znak,opis dzialania Znak,K-P_odwolanie Znak,A_wyliczenie Znak,Akapit z listą5 Znak,normalny tekst Znak,Akapit z listą2 Znak,Podsis rysunku Znak,CW_Lista Znak,Numerowanie Znak,Akapit z listą BS Znak"/>
    <w:link w:val="Akapitzlist"/>
    <w:qFormat/>
    <w:locked/>
    <w:rsid w:val="008E5DE7"/>
    <w:rPr>
      <w:rFonts w:ascii="Calibri" w:eastAsia="Calibri" w:hAnsi="Calibri"/>
      <w:sz w:val="22"/>
      <w:szCs w:val="22"/>
      <w:lang w:eastAsia="en-US"/>
    </w:rPr>
  </w:style>
  <w:style w:type="paragraph" w:customStyle="1" w:styleId="NumberList">
    <w:name w:val="Number List"/>
    <w:rsid w:val="008E5DE7"/>
    <w:pPr>
      <w:ind w:left="720"/>
    </w:pPr>
    <w:rPr>
      <w:rFonts w:ascii="Times New Roman" w:eastAsia="Times New Roman" w:hAnsi="Times New Roman"/>
      <w:i/>
      <w:color w:val="000000"/>
      <w:sz w:val="24"/>
      <w:lang w:val="cs-CZ"/>
    </w:rPr>
  </w:style>
  <w:style w:type="paragraph" w:customStyle="1" w:styleId="1ZnakZnakZnakZnakZnakZnakZnak">
    <w:name w:val="1 Znak Znak Znak Znak Znak Znak Znak"/>
    <w:basedOn w:val="Normalny"/>
    <w:rsid w:val="000435C4"/>
    <w:rPr>
      <w:rFonts w:ascii="Times New Roman" w:eastAsia="Times New Roman" w:hAnsi="Times New Roman"/>
      <w:lang w:eastAsia="pl-PL"/>
    </w:rPr>
  </w:style>
  <w:style w:type="character" w:styleId="Uwydatnienie">
    <w:name w:val="Emphasis"/>
    <w:basedOn w:val="Domylnaczcionkaakapitu"/>
    <w:uiPriority w:val="20"/>
    <w:qFormat/>
    <w:rsid w:val="0044536F"/>
    <w:rPr>
      <w:i/>
      <w:iCs/>
    </w:rPr>
  </w:style>
  <w:style w:type="paragraph" w:customStyle="1" w:styleId="Standard">
    <w:name w:val="Standard"/>
    <w:rsid w:val="00F231AF"/>
    <w:pPr>
      <w:widowControl w:val="0"/>
      <w:suppressAutoHyphens/>
    </w:pPr>
    <w:rPr>
      <w:rFonts w:ascii="Times New Roman" w:eastAsia="Times New Roman" w:hAnsi="Times New Roman" w:cs="Tahoma"/>
      <w:kern w:val="16"/>
      <w:sz w:val="24"/>
      <w:szCs w:val="24"/>
      <w:lang w:val="de-DE" w:eastAsia="ja-JP" w:bidi="fa-IR"/>
    </w:rPr>
  </w:style>
  <w:style w:type="paragraph" w:styleId="Tekstpodstawowywcity">
    <w:name w:val="Body Text Indent"/>
    <w:basedOn w:val="Normalny"/>
    <w:link w:val="TekstpodstawowywcityZnak"/>
    <w:uiPriority w:val="99"/>
    <w:unhideWhenUsed/>
    <w:rsid w:val="00D65790"/>
    <w:pPr>
      <w:spacing w:after="120"/>
      <w:ind w:left="283"/>
    </w:pPr>
  </w:style>
  <w:style w:type="character" w:customStyle="1" w:styleId="TekstpodstawowywcityZnak">
    <w:name w:val="Tekst podstawowy wcięty Znak"/>
    <w:basedOn w:val="Domylnaczcionkaakapitu"/>
    <w:link w:val="Tekstpodstawowywcity"/>
    <w:uiPriority w:val="99"/>
    <w:rsid w:val="00D65790"/>
    <w:rPr>
      <w:sz w:val="24"/>
      <w:szCs w:val="24"/>
      <w:lang w:eastAsia="en-US"/>
    </w:rPr>
  </w:style>
  <w:style w:type="paragraph" w:styleId="Poprawka">
    <w:name w:val="Revision"/>
    <w:hidden/>
    <w:uiPriority w:val="99"/>
    <w:semiHidden/>
    <w:rsid w:val="00D27AA9"/>
    <w:rPr>
      <w:sz w:val="24"/>
      <w:szCs w:val="24"/>
      <w:lang w:eastAsia="en-US"/>
    </w:rPr>
  </w:style>
  <w:style w:type="paragraph" w:styleId="Lista">
    <w:name w:val="List"/>
    <w:basedOn w:val="Normalny"/>
    <w:uiPriority w:val="99"/>
    <w:unhideWhenUsed/>
    <w:rsid w:val="004B5BF9"/>
    <w:pPr>
      <w:ind w:left="283" w:hanging="283"/>
      <w:contextualSpacing/>
    </w:pPr>
  </w:style>
  <w:style w:type="paragraph" w:styleId="Lista2">
    <w:name w:val="List 2"/>
    <w:basedOn w:val="Normalny"/>
    <w:uiPriority w:val="99"/>
    <w:unhideWhenUsed/>
    <w:rsid w:val="004B5BF9"/>
    <w:pPr>
      <w:ind w:left="566" w:hanging="283"/>
      <w:contextualSpacing/>
    </w:pPr>
  </w:style>
  <w:style w:type="paragraph" w:styleId="Lista3">
    <w:name w:val="List 3"/>
    <w:basedOn w:val="Normalny"/>
    <w:uiPriority w:val="99"/>
    <w:unhideWhenUsed/>
    <w:rsid w:val="004B5BF9"/>
    <w:pPr>
      <w:ind w:left="849" w:hanging="283"/>
      <w:contextualSpacing/>
    </w:pPr>
  </w:style>
  <w:style w:type="paragraph" w:styleId="Zwrotgrzecznociowy">
    <w:name w:val="Salutation"/>
    <w:basedOn w:val="Normalny"/>
    <w:next w:val="Normalny"/>
    <w:link w:val="ZwrotgrzecznociowyZnak"/>
    <w:rsid w:val="004B5BF9"/>
  </w:style>
  <w:style w:type="character" w:customStyle="1" w:styleId="ZwrotgrzecznociowyZnak">
    <w:name w:val="Zwrot grzecznościowy Znak"/>
    <w:basedOn w:val="Domylnaczcionkaakapitu"/>
    <w:link w:val="Zwrotgrzecznociowy"/>
    <w:rsid w:val="004B5BF9"/>
    <w:rPr>
      <w:sz w:val="24"/>
      <w:szCs w:val="24"/>
      <w:lang w:eastAsia="en-US"/>
    </w:rPr>
  </w:style>
  <w:style w:type="paragraph" w:styleId="Listapunktowana2">
    <w:name w:val="List Bullet 2"/>
    <w:basedOn w:val="Normalny"/>
    <w:unhideWhenUsed/>
    <w:rsid w:val="004B5BF9"/>
    <w:pPr>
      <w:numPr>
        <w:numId w:val="15"/>
      </w:numPr>
      <w:contextualSpacing/>
    </w:pPr>
  </w:style>
  <w:style w:type="paragraph" w:styleId="Lista-kontynuacja">
    <w:name w:val="List Continue"/>
    <w:basedOn w:val="Normalny"/>
    <w:unhideWhenUsed/>
    <w:rsid w:val="004B5BF9"/>
    <w:pPr>
      <w:spacing w:after="120"/>
      <w:ind w:left="283"/>
      <w:contextualSpacing/>
    </w:pPr>
  </w:style>
  <w:style w:type="paragraph" w:styleId="Lista-kontynuacja2">
    <w:name w:val="List Continue 2"/>
    <w:basedOn w:val="Normalny"/>
    <w:unhideWhenUsed/>
    <w:rsid w:val="004B5BF9"/>
    <w:pPr>
      <w:spacing w:after="120"/>
      <w:ind w:left="566"/>
      <w:contextualSpacing/>
    </w:pPr>
  </w:style>
  <w:style w:type="paragraph" w:styleId="Tytu">
    <w:name w:val="Title"/>
    <w:basedOn w:val="Normalny"/>
    <w:next w:val="Normalny"/>
    <w:link w:val="TytuZnak"/>
    <w:uiPriority w:val="10"/>
    <w:qFormat/>
    <w:rsid w:val="004B5BF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5BF9"/>
    <w:rPr>
      <w:rFonts w:asciiTheme="majorHAnsi" w:eastAsiaTheme="majorEastAsia" w:hAnsiTheme="majorHAnsi" w:cstheme="majorBidi"/>
      <w:spacing w:val="-10"/>
      <w:kern w:val="28"/>
      <w:sz w:val="56"/>
      <w:szCs w:val="56"/>
      <w:lang w:eastAsia="en-US"/>
    </w:rPr>
  </w:style>
  <w:style w:type="paragraph" w:styleId="Tekstpodstawowyzwciciem">
    <w:name w:val="Body Text First Indent"/>
    <w:basedOn w:val="Tekstpodstawowy0"/>
    <w:link w:val="TekstpodstawowyzwciciemZnak"/>
    <w:rsid w:val="004B5BF9"/>
    <w:pPr>
      <w:widowControl/>
      <w:ind w:firstLine="360"/>
      <w:jc w:val="left"/>
    </w:pPr>
    <w:rPr>
      <w:rFonts w:ascii="Cambria" w:eastAsia="Cambria" w:hAnsi="Cambria"/>
      <w:snapToGrid/>
      <w:szCs w:val="24"/>
      <w:lang w:val="pl-PL" w:eastAsia="en-US"/>
    </w:rPr>
  </w:style>
  <w:style w:type="character" w:customStyle="1" w:styleId="TekstpodstawowyzwciciemZnak">
    <w:name w:val="Tekst podstawowy z wcięciem Znak"/>
    <w:basedOn w:val="TekstpodstawowyZnak"/>
    <w:link w:val="Tekstpodstawowyzwciciem"/>
    <w:rsid w:val="004B5BF9"/>
    <w:rPr>
      <w:rFonts w:ascii="Times New Roman" w:eastAsia="Times New Roman" w:hAnsi="Times New Roman"/>
      <w:snapToGrid/>
      <w:sz w:val="24"/>
      <w:szCs w:val="24"/>
      <w:lang w:val="x-none" w:eastAsia="en-US"/>
    </w:rPr>
  </w:style>
  <w:style w:type="paragraph" w:styleId="Tekstpodstawowyzwciciem2">
    <w:name w:val="Body Text First Indent 2"/>
    <w:basedOn w:val="Tekstpodstawowywcity"/>
    <w:link w:val="Tekstpodstawowyzwciciem2Znak"/>
    <w:uiPriority w:val="99"/>
    <w:unhideWhenUsed/>
    <w:rsid w:val="004B5BF9"/>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4B5BF9"/>
    <w:rPr>
      <w:sz w:val="24"/>
      <w:szCs w:val="24"/>
      <w:lang w:eastAsia="en-US"/>
    </w:rPr>
  </w:style>
  <w:style w:type="character" w:customStyle="1" w:styleId="Nierozpoznanawzmianka2">
    <w:name w:val="Nierozpoznana wzmianka2"/>
    <w:basedOn w:val="Domylnaczcionkaakapitu"/>
    <w:uiPriority w:val="99"/>
    <w:semiHidden/>
    <w:unhideWhenUsed/>
    <w:rsid w:val="004B5BF9"/>
    <w:rPr>
      <w:color w:val="605E5C"/>
      <w:shd w:val="clear" w:color="auto" w:fill="E1DFDD"/>
    </w:rPr>
  </w:style>
  <w:style w:type="character" w:customStyle="1" w:styleId="Nagwek1Znak">
    <w:name w:val="Nagłówek 1 Znak"/>
    <w:basedOn w:val="Domylnaczcionkaakapitu"/>
    <w:link w:val="Nagwek1"/>
    <w:uiPriority w:val="9"/>
    <w:rsid w:val="0008400A"/>
    <w:rPr>
      <w:rFonts w:ascii="Tahoma" w:eastAsia="Tahoma" w:hAnsi="Tahoma" w:cs="Tahoma"/>
      <w:b/>
    </w:rPr>
  </w:style>
  <w:style w:type="character" w:customStyle="1" w:styleId="Nagwek2Znak">
    <w:name w:val="Nagłówek 2 Znak"/>
    <w:basedOn w:val="Domylnaczcionkaakapitu"/>
    <w:link w:val="Nagwek2"/>
    <w:uiPriority w:val="9"/>
    <w:semiHidden/>
    <w:rsid w:val="0008400A"/>
    <w:rPr>
      <w:rFonts w:ascii="EUAlbertina" w:eastAsia="Tahoma" w:hAnsi="EUAlbertina" w:cs="Tahoma"/>
      <w:color w:val="262626"/>
      <w:sz w:val="28"/>
      <w:szCs w:val="28"/>
      <w:lang w:eastAsia="en-US"/>
    </w:rPr>
  </w:style>
  <w:style w:type="character" w:customStyle="1" w:styleId="Nagwek4Znak">
    <w:name w:val="Nagłówek 4 Znak"/>
    <w:basedOn w:val="Domylnaczcionkaakapitu"/>
    <w:link w:val="Nagwek4"/>
    <w:uiPriority w:val="9"/>
    <w:semiHidden/>
    <w:rsid w:val="0008400A"/>
    <w:rPr>
      <w:rFonts w:ascii="EUAlbertina" w:eastAsia="Tahoma" w:hAnsi="EUAlbertina" w:cs="Tahoma"/>
      <w:i/>
      <w:iCs/>
      <w:color w:val="404040"/>
      <w:sz w:val="22"/>
      <w:szCs w:val="22"/>
      <w:lang w:eastAsia="en-US"/>
    </w:rPr>
  </w:style>
  <w:style w:type="character" w:customStyle="1" w:styleId="Nagwek5Znak">
    <w:name w:val="Nagłówek 5 Znak"/>
    <w:basedOn w:val="Domylnaczcionkaakapitu"/>
    <w:link w:val="Nagwek5"/>
    <w:uiPriority w:val="9"/>
    <w:semiHidden/>
    <w:rsid w:val="0008400A"/>
    <w:rPr>
      <w:rFonts w:ascii="EUAlbertina" w:eastAsia="Tahoma" w:hAnsi="EUAlbertina" w:cs="Tahoma"/>
      <w:color w:val="404040"/>
      <w:sz w:val="22"/>
      <w:szCs w:val="22"/>
      <w:lang w:eastAsia="en-US"/>
    </w:rPr>
  </w:style>
  <w:style w:type="character" w:customStyle="1" w:styleId="Nagwek6Znak">
    <w:name w:val="Nagłówek 6 Znak"/>
    <w:basedOn w:val="Domylnaczcionkaakapitu"/>
    <w:link w:val="Nagwek6"/>
    <w:uiPriority w:val="9"/>
    <w:semiHidden/>
    <w:rsid w:val="0008400A"/>
    <w:rPr>
      <w:rFonts w:ascii="EUAlbertina" w:eastAsia="Tahoma" w:hAnsi="EUAlbertina" w:cs="Tahoma"/>
      <w:sz w:val="22"/>
      <w:szCs w:val="22"/>
      <w:lang w:eastAsia="en-US"/>
    </w:rPr>
  </w:style>
  <w:style w:type="character" w:customStyle="1" w:styleId="Nagwek7Znak">
    <w:name w:val="Nagłówek 7 Znak"/>
    <w:basedOn w:val="Domylnaczcionkaakapitu"/>
    <w:link w:val="Nagwek7"/>
    <w:uiPriority w:val="9"/>
    <w:semiHidden/>
    <w:rsid w:val="0008400A"/>
    <w:rPr>
      <w:rFonts w:ascii="EUAlbertina" w:eastAsia="Tahoma" w:hAnsi="EUAlbertina" w:cs="Tahoma"/>
      <w:i/>
      <w:iCs/>
      <w:sz w:val="22"/>
      <w:szCs w:val="22"/>
      <w:lang w:eastAsia="en-US"/>
    </w:rPr>
  </w:style>
  <w:style w:type="character" w:customStyle="1" w:styleId="Nagwek8Znak">
    <w:name w:val="Nagłówek 8 Znak"/>
    <w:basedOn w:val="Domylnaczcionkaakapitu"/>
    <w:link w:val="Nagwek8"/>
    <w:uiPriority w:val="9"/>
    <w:semiHidden/>
    <w:rsid w:val="0008400A"/>
    <w:rPr>
      <w:rFonts w:ascii="EUAlbertina" w:eastAsia="Tahoma" w:hAnsi="EUAlbertina" w:cs="Tahoma"/>
      <w:color w:val="262626"/>
      <w:sz w:val="21"/>
      <w:szCs w:val="21"/>
      <w:lang w:eastAsia="en-US"/>
    </w:rPr>
  </w:style>
  <w:style w:type="character" w:customStyle="1" w:styleId="Nagwek9Znak">
    <w:name w:val="Nagłówek 9 Znak"/>
    <w:basedOn w:val="Domylnaczcionkaakapitu"/>
    <w:link w:val="Nagwek9"/>
    <w:uiPriority w:val="9"/>
    <w:semiHidden/>
    <w:rsid w:val="0008400A"/>
    <w:rPr>
      <w:rFonts w:ascii="EUAlbertina" w:eastAsia="Tahoma" w:hAnsi="EUAlbertina" w:cs="Tahoma"/>
      <w:i/>
      <w:iCs/>
      <w:color w:val="262626"/>
      <w:sz w:val="21"/>
      <w:szCs w:val="21"/>
      <w:lang w:eastAsia="en-US"/>
    </w:rPr>
  </w:style>
  <w:style w:type="numbering" w:customStyle="1" w:styleId="Bezlisty1">
    <w:name w:val="Bez listy1"/>
    <w:next w:val="Bezlisty"/>
    <w:uiPriority w:val="99"/>
    <w:semiHidden/>
    <w:unhideWhenUsed/>
    <w:rsid w:val="0008400A"/>
  </w:style>
  <w:style w:type="character" w:customStyle="1" w:styleId="WW8Num1z0">
    <w:name w:val="WW8Num1z0"/>
    <w:rsid w:val="0008400A"/>
    <w:rPr>
      <w:rFonts w:cs="Times New Roman"/>
      <w:sz w:val="22"/>
      <w:szCs w:val="22"/>
      <w:lang w:val="pl-PL"/>
    </w:rPr>
  </w:style>
  <w:style w:type="character" w:customStyle="1" w:styleId="WW8Num1z1">
    <w:name w:val="WW8Num1z1"/>
    <w:rsid w:val="0008400A"/>
  </w:style>
  <w:style w:type="character" w:customStyle="1" w:styleId="WW8Num1z2">
    <w:name w:val="WW8Num1z2"/>
    <w:rsid w:val="0008400A"/>
  </w:style>
  <w:style w:type="character" w:customStyle="1" w:styleId="WW8Num1z3">
    <w:name w:val="WW8Num1z3"/>
    <w:rsid w:val="0008400A"/>
  </w:style>
  <w:style w:type="character" w:customStyle="1" w:styleId="WW8Num1z4">
    <w:name w:val="WW8Num1z4"/>
    <w:rsid w:val="0008400A"/>
  </w:style>
  <w:style w:type="character" w:customStyle="1" w:styleId="WW8Num1z5">
    <w:name w:val="WW8Num1z5"/>
    <w:rsid w:val="0008400A"/>
  </w:style>
  <w:style w:type="character" w:customStyle="1" w:styleId="WW8Num1z6">
    <w:name w:val="WW8Num1z6"/>
    <w:rsid w:val="0008400A"/>
  </w:style>
  <w:style w:type="character" w:customStyle="1" w:styleId="WW8Num1z7">
    <w:name w:val="WW8Num1z7"/>
    <w:rsid w:val="0008400A"/>
  </w:style>
  <w:style w:type="character" w:customStyle="1" w:styleId="WW8Num1z8">
    <w:name w:val="WW8Num1z8"/>
    <w:rsid w:val="0008400A"/>
  </w:style>
  <w:style w:type="character" w:customStyle="1" w:styleId="WW8Num2z0">
    <w:name w:val="WW8Num2z0"/>
    <w:rsid w:val="0008400A"/>
    <w:rPr>
      <w:rFonts w:eastAsia="Cambria" w:cs="Times New Roman"/>
      <w:bCs/>
      <w:sz w:val="22"/>
      <w:szCs w:val="22"/>
      <w:lang w:val="cs-CZ" w:eastAsia="en-US"/>
    </w:rPr>
  </w:style>
  <w:style w:type="character" w:customStyle="1" w:styleId="WW8Num2z1">
    <w:name w:val="WW8Num2z1"/>
    <w:rsid w:val="0008400A"/>
  </w:style>
  <w:style w:type="character" w:customStyle="1" w:styleId="WW8Num2z2">
    <w:name w:val="WW8Num2z2"/>
    <w:rsid w:val="0008400A"/>
  </w:style>
  <w:style w:type="character" w:customStyle="1" w:styleId="WW8Num2z3">
    <w:name w:val="WW8Num2z3"/>
    <w:rsid w:val="0008400A"/>
  </w:style>
  <w:style w:type="character" w:customStyle="1" w:styleId="WW8Num2z4">
    <w:name w:val="WW8Num2z4"/>
    <w:rsid w:val="0008400A"/>
  </w:style>
  <w:style w:type="character" w:customStyle="1" w:styleId="WW8Num2z5">
    <w:name w:val="WW8Num2z5"/>
    <w:rsid w:val="0008400A"/>
  </w:style>
  <w:style w:type="character" w:customStyle="1" w:styleId="WW8Num2z6">
    <w:name w:val="WW8Num2z6"/>
    <w:rsid w:val="0008400A"/>
  </w:style>
  <w:style w:type="character" w:customStyle="1" w:styleId="WW8Num2z7">
    <w:name w:val="WW8Num2z7"/>
    <w:rsid w:val="0008400A"/>
  </w:style>
  <w:style w:type="character" w:customStyle="1" w:styleId="WW8Num2z8">
    <w:name w:val="WW8Num2z8"/>
    <w:rsid w:val="0008400A"/>
  </w:style>
  <w:style w:type="character" w:customStyle="1" w:styleId="WW8Num3z0">
    <w:name w:val="WW8Num3z0"/>
    <w:rsid w:val="0008400A"/>
    <w:rPr>
      <w:rFonts w:cs="Times New Roman"/>
      <w:sz w:val="22"/>
      <w:szCs w:val="22"/>
      <w:lang w:val="pl-PL"/>
    </w:rPr>
  </w:style>
  <w:style w:type="character" w:customStyle="1" w:styleId="WW8Num3z1">
    <w:name w:val="WW8Num3z1"/>
    <w:rsid w:val="0008400A"/>
  </w:style>
  <w:style w:type="character" w:customStyle="1" w:styleId="WW8Num3z2">
    <w:name w:val="WW8Num3z2"/>
    <w:rsid w:val="0008400A"/>
  </w:style>
  <w:style w:type="character" w:customStyle="1" w:styleId="WW8Num3z3">
    <w:name w:val="WW8Num3z3"/>
    <w:rsid w:val="0008400A"/>
  </w:style>
  <w:style w:type="character" w:customStyle="1" w:styleId="WW8Num3z4">
    <w:name w:val="WW8Num3z4"/>
    <w:rsid w:val="0008400A"/>
  </w:style>
  <w:style w:type="character" w:customStyle="1" w:styleId="WW8Num3z5">
    <w:name w:val="WW8Num3z5"/>
    <w:rsid w:val="0008400A"/>
  </w:style>
  <w:style w:type="character" w:customStyle="1" w:styleId="WW8Num3z6">
    <w:name w:val="WW8Num3z6"/>
    <w:rsid w:val="0008400A"/>
  </w:style>
  <w:style w:type="character" w:customStyle="1" w:styleId="WW8Num3z7">
    <w:name w:val="WW8Num3z7"/>
    <w:rsid w:val="0008400A"/>
  </w:style>
  <w:style w:type="character" w:customStyle="1" w:styleId="WW8Num3z8">
    <w:name w:val="WW8Num3z8"/>
    <w:rsid w:val="0008400A"/>
  </w:style>
  <w:style w:type="character" w:customStyle="1" w:styleId="WW8Num4z0">
    <w:name w:val="WW8Num4z0"/>
    <w:rsid w:val="0008400A"/>
    <w:rPr>
      <w:sz w:val="22"/>
      <w:szCs w:val="22"/>
    </w:rPr>
  </w:style>
  <w:style w:type="character" w:customStyle="1" w:styleId="WW8Num4z1">
    <w:name w:val="WW8Num4z1"/>
    <w:rsid w:val="0008400A"/>
  </w:style>
  <w:style w:type="character" w:customStyle="1" w:styleId="WW8Num4z2">
    <w:name w:val="WW8Num4z2"/>
    <w:rsid w:val="0008400A"/>
  </w:style>
  <w:style w:type="character" w:customStyle="1" w:styleId="WW8Num4z3">
    <w:name w:val="WW8Num4z3"/>
    <w:rsid w:val="0008400A"/>
  </w:style>
  <w:style w:type="character" w:customStyle="1" w:styleId="WW8Num4z4">
    <w:name w:val="WW8Num4z4"/>
    <w:rsid w:val="0008400A"/>
  </w:style>
  <w:style w:type="character" w:customStyle="1" w:styleId="WW8Num4z5">
    <w:name w:val="WW8Num4z5"/>
    <w:rsid w:val="0008400A"/>
  </w:style>
  <w:style w:type="character" w:customStyle="1" w:styleId="WW8Num4z6">
    <w:name w:val="WW8Num4z6"/>
    <w:rsid w:val="0008400A"/>
  </w:style>
  <w:style w:type="character" w:customStyle="1" w:styleId="WW8Num4z7">
    <w:name w:val="WW8Num4z7"/>
    <w:rsid w:val="0008400A"/>
  </w:style>
  <w:style w:type="character" w:customStyle="1" w:styleId="WW8Num4z8">
    <w:name w:val="WW8Num4z8"/>
    <w:rsid w:val="0008400A"/>
  </w:style>
  <w:style w:type="character" w:customStyle="1" w:styleId="WW8Num5z0">
    <w:name w:val="WW8Num5z0"/>
    <w:rsid w:val="0008400A"/>
  </w:style>
  <w:style w:type="character" w:customStyle="1" w:styleId="WW8Num5z1">
    <w:name w:val="WW8Num5z1"/>
    <w:rsid w:val="0008400A"/>
  </w:style>
  <w:style w:type="character" w:customStyle="1" w:styleId="WW8Num5z2">
    <w:name w:val="WW8Num5z2"/>
    <w:rsid w:val="0008400A"/>
  </w:style>
  <w:style w:type="character" w:customStyle="1" w:styleId="WW8Num5z3">
    <w:name w:val="WW8Num5z3"/>
    <w:rsid w:val="0008400A"/>
  </w:style>
  <w:style w:type="character" w:customStyle="1" w:styleId="WW8Num5z4">
    <w:name w:val="WW8Num5z4"/>
    <w:rsid w:val="0008400A"/>
  </w:style>
  <w:style w:type="character" w:customStyle="1" w:styleId="WW8Num5z5">
    <w:name w:val="WW8Num5z5"/>
    <w:rsid w:val="0008400A"/>
  </w:style>
  <w:style w:type="character" w:customStyle="1" w:styleId="WW8Num5z6">
    <w:name w:val="WW8Num5z6"/>
    <w:rsid w:val="0008400A"/>
  </w:style>
  <w:style w:type="character" w:customStyle="1" w:styleId="WW8Num5z7">
    <w:name w:val="WW8Num5z7"/>
    <w:rsid w:val="0008400A"/>
  </w:style>
  <w:style w:type="character" w:customStyle="1" w:styleId="WW8Num5z8">
    <w:name w:val="WW8Num5z8"/>
    <w:rsid w:val="0008400A"/>
  </w:style>
  <w:style w:type="character" w:customStyle="1" w:styleId="WW8Num6z0">
    <w:name w:val="WW8Num6z0"/>
    <w:rsid w:val="0008400A"/>
    <w:rPr>
      <w:rFonts w:cs="Times New Roman"/>
    </w:rPr>
  </w:style>
  <w:style w:type="character" w:customStyle="1" w:styleId="WW8Num6z6">
    <w:name w:val="WW8Num6z6"/>
    <w:rsid w:val="0008400A"/>
    <w:rPr>
      <w:rFonts w:cs="Times New Roman"/>
      <w:sz w:val="22"/>
      <w:szCs w:val="20"/>
    </w:rPr>
  </w:style>
  <w:style w:type="character" w:customStyle="1" w:styleId="WW8Num7z0">
    <w:name w:val="WW8Num7z0"/>
    <w:rsid w:val="0008400A"/>
    <w:rPr>
      <w:rFonts w:eastAsia="Times New Roman" w:cs="Times New Roman"/>
      <w:sz w:val="22"/>
    </w:rPr>
  </w:style>
  <w:style w:type="character" w:customStyle="1" w:styleId="WW8Num7z1">
    <w:name w:val="WW8Num7z1"/>
    <w:rsid w:val="0008400A"/>
    <w:rPr>
      <w:rFonts w:cs="Times New Roman"/>
    </w:rPr>
  </w:style>
  <w:style w:type="character" w:customStyle="1" w:styleId="WW8Num8z0">
    <w:name w:val="WW8Num8z0"/>
    <w:rsid w:val="0008400A"/>
    <w:rPr>
      <w:sz w:val="22"/>
      <w:szCs w:val="22"/>
    </w:rPr>
  </w:style>
  <w:style w:type="character" w:customStyle="1" w:styleId="WW8Num8z1">
    <w:name w:val="WW8Num8z1"/>
    <w:rsid w:val="0008400A"/>
  </w:style>
  <w:style w:type="character" w:customStyle="1" w:styleId="WW8Num8z2">
    <w:name w:val="WW8Num8z2"/>
    <w:rsid w:val="0008400A"/>
  </w:style>
  <w:style w:type="character" w:customStyle="1" w:styleId="WW8Num8z3">
    <w:name w:val="WW8Num8z3"/>
    <w:rsid w:val="0008400A"/>
  </w:style>
  <w:style w:type="character" w:customStyle="1" w:styleId="WW8Num8z4">
    <w:name w:val="WW8Num8z4"/>
    <w:rsid w:val="0008400A"/>
  </w:style>
  <w:style w:type="character" w:customStyle="1" w:styleId="WW8Num8z5">
    <w:name w:val="WW8Num8z5"/>
    <w:rsid w:val="0008400A"/>
  </w:style>
  <w:style w:type="character" w:customStyle="1" w:styleId="WW8Num8z6">
    <w:name w:val="WW8Num8z6"/>
    <w:rsid w:val="0008400A"/>
  </w:style>
  <w:style w:type="character" w:customStyle="1" w:styleId="WW8Num8z7">
    <w:name w:val="WW8Num8z7"/>
    <w:rsid w:val="0008400A"/>
  </w:style>
  <w:style w:type="character" w:customStyle="1" w:styleId="WW8Num8z8">
    <w:name w:val="WW8Num8z8"/>
    <w:rsid w:val="0008400A"/>
  </w:style>
  <w:style w:type="character" w:customStyle="1" w:styleId="WW8Num9z0">
    <w:name w:val="WW8Num9z0"/>
    <w:rsid w:val="0008400A"/>
    <w:rPr>
      <w:b w:val="0"/>
      <w:bCs w:val="0"/>
      <w:sz w:val="22"/>
      <w:szCs w:val="22"/>
    </w:rPr>
  </w:style>
  <w:style w:type="character" w:customStyle="1" w:styleId="WW8Num9z1">
    <w:name w:val="WW8Num9z1"/>
    <w:rsid w:val="0008400A"/>
  </w:style>
  <w:style w:type="character" w:customStyle="1" w:styleId="WW8Num9z2">
    <w:name w:val="WW8Num9z2"/>
    <w:rsid w:val="0008400A"/>
  </w:style>
  <w:style w:type="character" w:customStyle="1" w:styleId="WW8Num9z3">
    <w:name w:val="WW8Num9z3"/>
    <w:rsid w:val="0008400A"/>
  </w:style>
  <w:style w:type="character" w:customStyle="1" w:styleId="WW8Num9z4">
    <w:name w:val="WW8Num9z4"/>
    <w:rsid w:val="0008400A"/>
  </w:style>
  <w:style w:type="character" w:customStyle="1" w:styleId="WW8Num9z5">
    <w:name w:val="WW8Num9z5"/>
    <w:rsid w:val="0008400A"/>
  </w:style>
  <w:style w:type="character" w:customStyle="1" w:styleId="WW8Num9z6">
    <w:name w:val="WW8Num9z6"/>
    <w:rsid w:val="0008400A"/>
  </w:style>
  <w:style w:type="character" w:customStyle="1" w:styleId="WW8Num9z7">
    <w:name w:val="WW8Num9z7"/>
    <w:rsid w:val="0008400A"/>
  </w:style>
  <w:style w:type="character" w:customStyle="1" w:styleId="WW8Num9z8">
    <w:name w:val="WW8Num9z8"/>
    <w:rsid w:val="0008400A"/>
  </w:style>
  <w:style w:type="character" w:customStyle="1" w:styleId="WW8Num10z0">
    <w:name w:val="WW8Num10z0"/>
    <w:rsid w:val="0008400A"/>
  </w:style>
  <w:style w:type="character" w:customStyle="1" w:styleId="WW8Num10z1">
    <w:name w:val="WW8Num10z1"/>
    <w:rsid w:val="0008400A"/>
  </w:style>
  <w:style w:type="character" w:customStyle="1" w:styleId="WW8Num10z2">
    <w:name w:val="WW8Num10z2"/>
    <w:rsid w:val="0008400A"/>
  </w:style>
  <w:style w:type="character" w:customStyle="1" w:styleId="WW8Num10z3">
    <w:name w:val="WW8Num10z3"/>
    <w:rsid w:val="0008400A"/>
  </w:style>
  <w:style w:type="character" w:customStyle="1" w:styleId="WW8Num10z4">
    <w:name w:val="WW8Num10z4"/>
    <w:rsid w:val="0008400A"/>
  </w:style>
  <w:style w:type="character" w:customStyle="1" w:styleId="WW8Num10z5">
    <w:name w:val="WW8Num10z5"/>
    <w:rsid w:val="0008400A"/>
  </w:style>
  <w:style w:type="character" w:customStyle="1" w:styleId="WW8Num10z6">
    <w:name w:val="WW8Num10z6"/>
    <w:rsid w:val="0008400A"/>
    <w:rPr>
      <w:rFonts w:ascii="Times New Roman" w:hAnsi="Times New Roman" w:cs="Times New Roman"/>
      <w:sz w:val="22"/>
      <w:szCs w:val="22"/>
      <w:lang w:eastAsia="zh-CN"/>
    </w:rPr>
  </w:style>
  <w:style w:type="character" w:customStyle="1" w:styleId="WW8Num10z7">
    <w:name w:val="WW8Num10z7"/>
    <w:rsid w:val="0008400A"/>
  </w:style>
  <w:style w:type="character" w:customStyle="1" w:styleId="WW8Num10z8">
    <w:name w:val="WW8Num10z8"/>
    <w:rsid w:val="0008400A"/>
  </w:style>
  <w:style w:type="character" w:customStyle="1" w:styleId="WW8Num11z0">
    <w:name w:val="WW8Num11z0"/>
    <w:rsid w:val="0008400A"/>
    <w:rPr>
      <w:b/>
    </w:rPr>
  </w:style>
  <w:style w:type="character" w:customStyle="1" w:styleId="WW8Num11z1">
    <w:name w:val="WW8Num11z1"/>
    <w:rsid w:val="0008400A"/>
    <w:rPr>
      <w:rFonts w:eastAsia="Cambria" w:cs="Times New Roman"/>
      <w:sz w:val="22"/>
      <w:szCs w:val="22"/>
      <w:highlight w:val="yellow"/>
      <w:lang w:val="cs-CZ" w:eastAsia="en-US"/>
    </w:rPr>
  </w:style>
  <w:style w:type="character" w:customStyle="1" w:styleId="WW8Num11z2">
    <w:name w:val="WW8Num11z2"/>
    <w:rsid w:val="0008400A"/>
  </w:style>
  <w:style w:type="character" w:customStyle="1" w:styleId="WW8Num11z3">
    <w:name w:val="WW8Num11z3"/>
    <w:rsid w:val="0008400A"/>
  </w:style>
  <w:style w:type="character" w:customStyle="1" w:styleId="WW8Num11z4">
    <w:name w:val="WW8Num11z4"/>
    <w:rsid w:val="0008400A"/>
  </w:style>
  <w:style w:type="character" w:customStyle="1" w:styleId="WW8Num11z5">
    <w:name w:val="WW8Num11z5"/>
    <w:rsid w:val="0008400A"/>
  </w:style>
  <w:style w:type="character" w:customStyle="1" w:styleId="WW8Num11z6">
    <w:name w:val="WW8Num11z6"/>
    <w:rsid w:val="0008400A"/>
  </w:style>
  <w:style w:type="character" w:customStyle="1" w:styleId="WW8Num11z7">
    <w:name w:val="WW8Num11z7"/>
    <w:rsid w:val="0008400A"/>
  </w:style>
  <w:style w:type="character" w:customStyle="1" w:styleId="WW8Num11z8">
    <w:name w:val="WW8Num11z8"/>
    <w:rsid w:val="0008400A"/>
  </w:style>
  <w:style w:type="character" w:customStyle="1" w:styleId="WW8Num12z0">
    <w:name w:val="WW8Num12z0"/>
    <w:rsid w:val="0008400A"/>
    <w:rPr>
      <w:iCs/>
      <w:sz w:val="22"/>
      <w:szCs w:val="22"/>
    </w:rPr>
  </w:style>
  <w:style w:type="character" w:customStyle="1" w:styleId="WW8Num12z1">
    <w:name w:val="WW8Num12z1"/>
    <w:rsid w:val="0008400A"/>
  </w:style>
  <w:style w:type="character" w:customStyle="1" w:styleId="WW8Num12z2">
    <w:name w:val="WW8Num12z2"/>
    <w:rsid w:val="0008400A"/>
  </w:style>
  <w:style w:type="character" w:customStyle="1" w:styleId="WW8Num12z3">
    <w:name w:val="WW8Num12z3"/>
    <w:rsid w:val="0008400A"/>
  </w:style>
  <w:style w:type="character" w:customStyle="1" w:styleId="WW8Num12z4">
    <w:name w:val="WW8Num12z4"/>
    <w:rsid w:val="0008400A"/>
  </w:style>
  <w:style w:type="character" w:customStyle="1" w:styleId="WW8Num12z5">
    <w:name w:val="WW8Num12z5"/>
    <w:rsid w:val="0008400A"/>
  </w:style>
  <w:style w:type="character" w:customStyle="1" w:styleId="WW8Num12z6">
    <w:name w:val="WW8Num12z6"/>
    <w:rsid w:val="0008400A"/>
  </w:style>
  <w:style w:type="character" w:customStyle="1" w:styleId="WW8Num12z7">
    <w:name w:val="WW8Num12z7"/>
    <w:rsid w:val="0008400A"/>
  </w:style>
  <w:style w:type="character" w:customStyle="1" w:styleId="WW8Num12z8">
    <w:name w:val="WW8Num12z8"/>
    <w:rsid w:val="0008400A"/>
  </w:style>
  <w:style w:type="character" w:customStyle="1" w:styleId="WW8Num13z0">
    <w:name w:val="WW8Num13z0"/>
    <w:rsid w:val="0008400A"/>
    <w:rPr>
      <w:sz w:val="22"/>
      <w:szCs w:val="22"/>
    </w:rPr>
  </w:style>
  <w:style w:type="character" w:customStyle="1" w:styleId="WW8Num13z1">
    <w:name w:val="WW8Num13z1"/>
    <w:rsid w:val="0008400A"/>
  </w:style>
  <w:style w:type="character" w:customStyle="1" w:styleId="WW8Num13z2">
    <w:name w:val="WW8Num13z2"/>
    <w:rsid w:val="0008400A"/>
  </w:style>
  <w:style w:type="character" w:customStyle="1" w:styleId="WW8Num13z3">
    <w:name w:val="WW8Num13z3"/>
    <w:rsid w:val="0008400A"/>
  </w:style>
  <w:style w:type="character" w:customStyle="1" w:styleId="WW8Num13z4">
    <w:name w:val="WW8Num13z4"/>
    <w:rsid w:val="0008400A"/>
  </w:style>
  <w:style w:type="character" w:customStyle="1" w:styleId="WW8Num13z5">
    <w:name w:val="WW8Num13z5"/>
    <w:rsid w:val="0008400A"/>
  </w:style>
  <w:style w:type="character" w:customStyle="1" w:styleId="WW8Num13z6">
    <w:name w:val="WW8Num13z6"/>
    <w:rsid w:val="0008400A"/>
  </w:style>
  <w:style w:type="character" w:customStyle="1" w:styleId="WW8Num13z7">
    <w:name w:val="WW8Num13z7"/>
    <w:rsid w:val="0008400A"/>
  </w:style>
  <w:style w:type="character" w:customStyle="1" w:styleId="WW8Num13z8">
    <w:name w:val="WW8Num13z8"/>
    <w:rsid w:val="0008400A"/>
  </w:style>
  <w:style w:type="character" w:customStyle="1" w:styleId="WW8Num14z0">
    <w:name w:val="WW8Num14z0"/>
    <w:rsid w:val="0008400A"/>
    <w:rPr>
      <w:sz w:val="22"/>
      <w:u w:val="none"/>
    </w:rPr>
  </w:style>
  <w:style w:type="character" w:customStyle="1" w:styleId="WW8Num14z1">
    <w:name w:val="WW8Num14z1"/>
    <w:rsid w:val="0008400A"/>
  </w:style>
  <w:style w:type="character" w:customStyle="1" w:styleId="WW8Num14z2">
    <w:name w:val="WW8Num14z2"/>
    <w:rsid w:val="0008400A"/>
  </w:style>
  <w:style w:type="character" w:customStyle="1" w:styleId="WW8Num14z3">
    <w:name w:val="WW8Num14z3"/>
    <w:rsid w:val="0008400A"/>
  </w:style>
  <w:style w:type="character" w:customStyle="1" w:styleId="WW8Num14z4">
    <w:name w:val="WW8Num14z4"/>
    <w:rsid w:val="0008400A"/>
  </w:style>
  <w:style w:type="character" w:customStyle="1" w:styleId="WW8Num14z5">
    <w:name w:val="WW8Num14z5"/>
    <w:rsid w:val="0008400A"/>
  </w:style>
  <w:style w:type="character" w:customStyle="1" w:styleId="WW8Num14z6">
    <w:name w:val="WW8Num14z6"/>
    <w:rsid w:val="0008400A"/>
  </w:style>
  <w:style w:type="character" w:customStyle="1" w:styleId="WW8Num14z7">
    <w:name w:val="WW8Num14z7"/>
    <w:rsid w:val="0008400A"/>
  </w:style>
  <w:style w:type="character" w:customStyle="1" w:styleId="WW8Num14z8">
    <w:name w:val="WW8Num14z8"/>
    <w:rsid w:val="0008400A"/>
  </w:style>
  <w:style w:type="character" w:customStyle="1" w:styleId="WW8Num15z0">
    <w:name w:val="WW8Num15z0"/>
    <w:rsid w:val="0008400A"/>
    <w:rPr>
      <w:sz w:val="22"/>
      <w:szCs w:val="22"/>
      <w:u w:val="none"/>
    </w:rPr>
  </w:style>
  <w:style w:type="character" w:customStyle="1" w:styleId="WW8Num15z1">
    <w:name w:val="WW8Num15z1"/>
    <w:rsid w:val="0008400A"/>
  </w:style>
  <w:style w:type="character" w:customStyle="1" w:styleId="WW8Num15z2">
    <w:name w:val="WW8Num15z2"/>
    <w:rsid w:val="0008400A"/>
  </w:style>
  <w:style w:type="character" w:customStyle="1" w:styleId="WW8Num15z3">
    <w:name w:val="WW8Num15z3"/>
    <w:rsid w:val="0008400A"/>
  </w:style>
  <w:style w:type="character" w:customStyle="1" w:styleId="WW8Num15z4">
    <w:name w:val="WW8Num15z4"/>
    <w:rsid w:val="0008400A"/>
  </w:style>
  <w:style w:type="character" w:customStyle="1" w:styleId="WW8Num15z5">
    <w:name w:val="WW8Num15z5"/>
    <w:rsid w:val="0008400A"/>
  </w:style>
  <w:style w:type="character" w:customStyle="1" w:styleId="WW8Num15z6">
    <w:name w:val="WW8Num15z6"/>
    <w:rsid w:val="0008400A"/>
  </w:style>
  <w:style w:type="character" w:customStyle="1" w:styleId="WW8Num15z7">
    <w:name w:val="WW8Num15z7"/>
    <w:rsid w:val="0008400A"/>
  </w:style>
  <w:style w:type="character" w:customStyle="1" w:styleId="WW8Num15z8">
    <w:name w:val="WW8Num15z8"/>
    <w:rsid w:val="0008400A"/>
  </w:style>
  <w:style w:type="character" w:customStyle="1" w:styleId="WW8Num16z0">
    <w:name w:val="WW8Num16z0"/>
    <w:rsid w:val="0008400A"/>
  </w:style>
  <w:style w:type="character" w:customStyle="1" w:styleId="WW8Num16z1">
    <w:name w:val="WW8Num16z1"/>
    <w:rsid w:val="0008400A"/>
  </w:style>
  <w:style w:type="character" w:customStyle="1" w:styleId="WW8Num16z2">
    <w:name w:val="WW8Num16z2"/>
    <w:rsid w:val="0008400A"/>
  </w:style>
  <w:style w:type="character" w:customStyle="1" w:styleId="WW8Num16z3">
    <w:name w:val="WW8Num16z3"/>
    <w:rsid w:val="0008400A"/>
  </w:style>
  <w:style w:type="character" w:customStyle="1" w:styleId="WW8Num16z4">
    <w:name w:val="WW8Num16z4"/>
    <w:rsid w:val="0008400A"/>
  </w:style>
  <w:style w:type="character" w:customStyle="1" w:styleId="WW8Num16z5">
    <w:name w:val="WW8Num16z5"/>
    <w:rsid w:val="0008400A"/>
  </w:style>
  <w:style w:type="character" w:customStyle="1" w:styleId="WW8Num16z6">
    <w:name w:val="WW8Num16z6"/>
    <w:rsid w:val="0008400A"/>
  </w:style>
  <w:style w:type="character" w:customStyle="1" w:styleId="WW8Num16z7">
    <w:name w:val="WW8Num16z7"/>
    <w:rsid w:val="0008400A"/>
  </w:style>
  <w:style w:type="character" w:customStyle="1" w:styleId="WW8Num16z8">
    <w:name w:val="WW8Num16z8"/>
    <w:rsid w:val="0008400A"/>
  </w:style>
  <w:style w:type="character" w:customStyle="1" w:styleId="WW8Num17z0">
    <w:name w:val="WW8Num17z0"/>
    <w:rsid w:val="0008400A"/>
  </w:style>
  <w:style w:type="character" w:customStyle="1" w:styleId="WW8Num17z1">
    <w:name w:val="WW8Num17z1"/>
    <w:rsid w:val="0008400A"/>
  </w:style>
  <w:style w:type="character" w:customStyle="1" w:styleId="WW8Num17z2">
    <w:name w:val="WW8Num17z2"/>
    <w:rsid w:val="0008400A"/>
  </w:style>
  <w:style w:type="character" w:customStyle="1" w:styleId="WW8Num17z3">
    <w:name w:val="WW8Num17z3"/>
    <w:rsid w:val="0008400A"/>
  </w:style>
  <w:style w:type="character" w:customStyle="1" w:styleId="WW8Num17z4">
    <w:name w:val="WW8Num17z4"/>
    <w:rsid w:val="0008400A"/>
  </w:style>
  <w:style w:type="character" w:customStyle="1" w:styleId="WW8Num17z5">
    <w:name w:val="WW8Num17z5"/>
    <w:rsid w:val="0008400A"/>
  </w:style>
  <w:style w:type="character" w:customStyle="1" w:styleId="WW8Num17z6">
    <w:name w:val="WW8Num17z6"/>
    <w:rsid w:val="0008400A"/>
  </w:style>
  <w:style w:type="character" w:customStyle="1" w:styleId="WW8Num17z7">
    <w:name w:val="WW8Num17z7"/>
    <w:rsid w:val="0008400A"/>
  </w:style>
  <w:style w:type="character" w:customStyle="1" w:styleId="WW8Num17z8">
    <w:name w:val="WW8Num17z8"/>
    <w:rsid w:val="0008400A"/>
  </w:style>
  <w:style w:type="character" w:customStyle="1" w:styleId="WW8Num18z0">
    <w:name w:val="WW8Num18z0"/>
    <w:rsid w:val="0008400A"/>
  </w:style>
  <w:style w:type="character" w:customStyle="1" w:styleId="WW8Num18z1">
    <w:name w:val="WW8Num18z1"/>
    <w:rsid w:val="0008400A"/>
  </w:style>
  <w:style w:type="character" w:customStyle="1" w:styleId="WW8Num18z2">
    <w:name w:val="WW8Num18z2"/>
    <w:rsid w:val="0008400A"/>
  </w:style>
  <w:style w:type="character" w:customStyle="1" w:styleId="WW8Num18z3">
    <w:name w:val="WW8Num18z3"/>
    <w:rsid w:val="0008400A"/>
  </w:style>
  <w:style w:type="character" w:customStyle="1" w:styleId="WW8Num18z4">
    <w:name w:val="WW8Num18z4"/>
    <w:rsid w:val="0008400A"/>
  </w:style>
  <w:style w:type="character" w:customStyle="1" w:styleId="WW8Num18z5">
    <w:name w:val="WW8Num18z5"/>
    <w:rsid w:val="0008400A"/>
  </w:style>
  <w:style w:type="character" w:customStyle="1" w:styleId="WW8Num18z6">
    <w:name w:val="WW8Num18z6"/>
    <w:rsid w:val="0008400A"/>
  </w:style>
  <w:style w:type="character" w:customStyle="1" w:styleId="WW8Num18z7">
    <w:name w:val="WW8Num18z7"/>
    <w:rsid w:val="0008400A"/>
  </w:style>
  <w:style w:type="character" w:customStyle="1" w:styleId="WW8Num18z8">
    <w:name w:val="WW8Num18z8"/>
    <w:rsid w:val="0008400A"/>
  </w:style>
  <w:style w:type="character" w:customStyle="1" w:styleId="WW8Num19z0">
    <w:name w:val="WW8Num19z0"/>
    <w:rsid w:val="0008400A"/>
  </w:style>
  <w:style w:type="character" w:customStyle="1" w:styleId="WW8Num19z1">
    <w:name w:val="WW8Num19z1"/>
    <w:rsid w:val="0008400A"/>
  </w:style>
  <w:style w:type="character" w:customStyle="1" w:styleId="WW8Num19z2">
    <w:name w:val="WW8Num19z2"/>
    <w:rsid w:val="0008400A"/>
  </w:style>
  <w:style w:type="character" w:customStyle="1" w:styleId="WW8Num19z3">
    <w:name w:val="WW8Num19z3"/>
    <w:rsid w:val="0008400A"/>
  </w:style>
  <w:style w:type="character" w:customStyle="1" w:styleId="WW8Num19z4">
    <w:name w:val="WW8Num19z4"/>
    <w:rsid w:val="0008400A"/>
  </w:style>
  <w:style w:type="character" w:customStyle="1" w:styleId="WW8Num19z5">
    <w:name w:val="WW8Num19z5"/>
    <w:rsid w:val="0008400A"/>
  </w:style>
  <w:style w:type="character" w:customStyle="1" w:styleId="WW8Num19z6">
    <w:name w:val="WW8Num19z6"/>
    <w:rsid w:val="0008400A"/>
  </w:style>
  <w:style w:type="character" w:customStyle="1" w:styleId="WW8Num19z7">
    <w:name w:val="WW8Num19z7"/>
    <w:rsid w:val="0008400A"/>
  </w:style>
  <w:style w:type="character" w:customStyle="1" w:styleId="WW8Num19z8">
    <w:name w:val="WW8Num19z8"/>
    <w:rsid w:val="0008400A"/>
  </w:style>
  <w:style w:type="character" w:customStyle="1" w:styleId="WW8Num20z0">
    <w:name w:val="WW8Num20z0"/>
    <w:rsid w:val="0008400A"/>
  </w:style>
  <w:style w:type="character" w:customStyle="1" w:styleId="WW8Num20z1">
    <w:name w:val="WW8Num20z1"/>
    <w:rsid w:val="0008400A"/>
  </w:style>
  <w:style w:type="character" w:customStyle="1" w:styleId="WW8Num20z2">
    <w:name w:val="WW8Num20z2"/>
    <w:rsid w:val="0008400A"/>
  </w:style>
  <w:style w:type="character" w:customStyle="1" w:styleId="WW8Num20z3">
    <w:name w:val="WW8Num20z3"/>
    <w:rsid w:val="0008400A"/>
  </w:style>
  <w:style w:type="character" w:customStyle="1" w:styleId="WW8Num20z4">
    <w:name w:val="WW8Num20z4"/>
    <w:rsid w:val="0008400A"/>
  </w:style>
  <w:style w:type="character" w:customStyle="1" w:styleId="WW8Num20z5">
    <w:name w:val="WW8Num20z5"/>
    <w:rsid w:val="0008400A"/>
  </w:style>
  <w:style w:type="character" w:customStyle="1" w:styleId="WW8Num20z6">
    <w:name w:val="WW8Num20z6"/>
    <w:rsid w:val="0008400A"/>
  </w:style>
  <w:style w:type="character" w:customStyle="1" w:styleId="WW8Num20z7">
    <w:name w:val="WW8Num20z7"/>
    <w:rsid w:val="0008400A"/>
  </w:style>
  <w:style w:type="character" w:customStyle="1" w:styleId="WW8Num20z8">
    <w:name w:val="WW8Num20z8"/>
    <w:rsid w:val="0008400A"/>
  </w:style>
  <w:style w:type="character" w:customStyle="1" w:styleId="WW8Num21z0">
    <w:name w:val="WW8Num21z0"/>
    <w:rsid w:val="0008400A"/>
    <w:rPr>
      <w:rFonts w:eastAsia="Cambria"/>
      <w:sz w:val="22"/>
      <w:szCs w:val="22"/>
      <w:lang w:val="cs-CZ" w:eastAsia="en-US"/>
    </w:rPr>
  </w:style>
  <w:style w:type="character" w:customStyle="1" w:styleId="WW8Num21z1">
    <w:name w:val="WW8Num21z1"/>
    <w:rsid w:val="0008400A"/>
  </w:style>
  <w:style w:type="character" w:customStyle="1" w:styleId="WW8Num21z2">
    <w:name w:val="WW8Num21z2"/>
    <w:rsid w:val="0008400A"/>
  </w:style>
  <w:style w:type="character" w:customStyle="1" w:styleId="WW8Num21z3">
    <w:name w:val="WW8Num21z3"/>
    <w:rsid w:val="0008400A"/>
    <w:rPr>
      <w:rFonts w:ascii="Times New Roman" w:hAnsi="Times New Roman" w:cs="Times New Roman"/>
      <w:bCs/>
      <w:sz w:val="24"/>
      <w:szCs w:val="24"/>
    </w:rPr>
  </w:style>
  <w:style w:type="character" w:customStyle="1" w:styleId="WW8Num21z4">
    <w:name w:val="WW8Num21z4"/>
    <w:rsid w:val="0008400A"/>
  </w:style>
  <w:style w:type="character" w:customStyle="1" w:styleId="WW8Num21z5">
    <w:name w:val="WW8Num21z5"/>
    <w:rsid w:val="0008400A"/>
  </w:style>
  <w:style w:type="character" w:customStyle="1" w:styleId="WW8Num21z6">
    <w:name w:val="WW8Num21z6"/>
    <w:rsid w:val="0008400A"/>
  </w:style>
  <w:style w:type="character" w:customStyle="1" w:styleId="WW8Num21z7">
    <w:name w:val="WW8Num21z7"/>
    <w:rsid w:val="0008400A"/>
  </w:style>
  <w:style w:type="character" w:customStyle="1" w:styleId="WW8Num21z8">
    <w:name w:val="WW8Num21z8"/>
    <w:rsid w:val="0008400A"/>
  </w:style>
  <w:style w:type="character" w:customStyle="1" w:styleId="WW8Num22z0">
    <w:name w:val="WW8Num22z0"/>
    <w:rsid w:val="0008400A"/>
  </w:style>
  <w:style w:type="character" w:customStyle="1" w:styleId="WW8Num22z1">
    <w:name w:val="WW8Num22z1"/>
    <w:rsid w:val="0008400A"/>
  </w:style>
  <w:style w:type="character" w:customStyle="1" w:styleId="WW8Num22z2">
    <w:name w:val="WW8Num22z2"/>
    <w:rsid w:val="0008400A"/>
  </w:style>
  <w:style w:type="character" w:customStyle="1" w:styleId="WW8Num22z3">
    <w:name w:val="WW8Num22z3"/>
    <w:rsid w:val="0008400A"/>
  </w:style>
  <w:style w:type="character" w:customStyle="1" w:styleId="WW8Num22z4">
    <w:name w:val="WW8Num22z4"/>
    <w:rsid w:val="0008400A"/>
  </w:style>
  <w:style w:type="character" w:customStyle="1" w:styleId="WW8Num22z5">
    <w:name w:val="WW8Num22z5"/>
    <w:rsid w:val="0008400A"/>
  </w:style>
  <w:style w:type="character" w:customStyle="1" w:styleId="WW8Num22z6">
    <w:name w:val="WW8Num22z6"/>
    <w:rsid w:val="0008400A"/>
  </w:style>
  <w:style w:type="character" w:customStyle="1" w:styleId="WW8Num22z7">
    <w:name w:val="WW8Num22z7"/>
    <w:rsid w:val="0008400A"/>
  </w:style>
  <w:style w:type="character" w:customStyle="1" w:styleId="WW8Num22z8">
    <w:name w:val="WW8Num22z8"/>
    <w:rsid w:val="0008400A"/>
  </w:style>
  <w:style w:type="character" w:customStyle="1" w:styleId="WW8Num23z0">
    <w:name w:val="WW8Num23z0"/>
    <w:rsid w:val="0008400A"/>
    <w:rPr>
      <w:rFonts w:ascii="Times New Roman" w:eastAsia="Cambria" w:hAnsi="Times New Roman" w:cs="Times New Roman" w:hint="default"/>
      <w:sz w:val="22"/>
      <w:szCs w:val="22"/>
      <w:lang w:val="cs-CZ" w:eastAsia="en-US"/>
    </w:rPr>
  </w:style>
  <w:style w:type="character" w:customStyle="1" w:styleId="WW8Num23z1">
    <w:name w:val="WW8Num23z1"/>
    <w:rsid w:val="0008400A"/>
    <w:rPr>
      <w:rFonts w:ascii="Courier New" w:hAnsi="Courier New" w:cs="Courier New" w:hint="default"/>
    </w:rPr>
  </w:style>
  <w:style w:type="character" w:customStyle="1" w:styleId="WW8Num23z2">
    <w:name w:val="WW8Num23z2"/>
    <w:rsid w:val="0008400A"/>
    <w:rPr>
      <w:rFonts w:ascii="Wingdings" w:hAnsi="Wingdings" w:cs="Wingdings" w:hint="default"/>
    </w:rPr>
  </w:style>
  <w:style w:type="character" w:customStyle="1" w:styleId="WW8Num23z3">
    <w:name w:val="WW8Num23z3"/>
    <w:rsid w:val="0008400A"/>
    <w:rPr>
      <w:rFonts w:ascii="Symbol" w:hAnsi="Symbol" w:cs="Symbol" w:hint="default"/>
    </w:rPr>
  </w:style>
  <w:style w:type="character" w:customStyle="1" w:styleId="Domylnaczcionkaakapitu1">
    <w:name w:val="Domyślna czcionka akapitu1"/>
    <w:rsid w:val="0008400A"/>
  </w:style>
  <w:style w:type="character" w:customStyle="1" w:styleId="WW8Num23z4">
    <w:name w:val="WW8Num23z4"/>
    <w:rsid w:val="0008400A"/>
  </w:style>
  <w:style w:type="character" w:customStyle="1" w:styleId="WW8Num23z5">
    <w:name w:val="WW8Num23z5"/>
    <w:rsid w:val="0008400A"/>
  </w:style>
  <w:style w:type="character" w:customStyle="1" w:styleId="WW8Num23z6">
    <w:name w:val="WW8Num23z6"/>
    <w:rsid w:val="0008400A"/>
  </w:style>
  <w:style w:type="character" w:customStyle="1" w:styleId="WW8Num23z7">
    <w:name w:val="WW8Num23z7"/>
    <w:rsid w:val="0008400A"/>
  </w:style>
  <w:style w:type="character" w:customStyle="1" w:styleId="WW8Num23z8">
    <w:name w:val="WW8Num23z8"/>
    <w:rsid w:val="0008400A"/>
  </w:style>
  <w:style w:type="character" w:customStyle="1" w:styleId="WW8Num6z1">
    <w:name w:val="WW8Num6z1"/>
    <w:rsid w:val="0008400A"/>
  </w:style>
  <w:style w:type="character" w:customStyle="1" w:styleId="WW8Num6z2">
    <w:name w:val="WW8Num6z2"/>
    <w:rsid w:val="0008400A"/>
  </w:style>
  <w:style w:type="character" w:customStyle="1" w:styleId="WW8Num6z3">
    <w:name w:val="WW8Num6z3"/>
    <w:rsid w:val="0008400A"/>
  </w:style>
  <w:style w:type="character" w:customStyle="1" w:styleId="WW8Num6z4">
    <w:name w:val="WW8Num6z4"/>
    <w:rsid w:val="0008400A"/>
  </w:style>
  <w:style w:type="character" w:customStyle="1" w:styleId="WW8Num6z5">
    <w:name w:val="WW8Num6z5"/>
    <w:rsid w:val="0008400A"/>
  </w:style>
  <w:style w:type="character" w:customStyle="1" w:styleId="WW8Num6z7">
    <w:name w:val="WW8Num6z7"/>
    <w:rsid w:val="0008400A"/>
  </w:style>
  <w:style w:type="character" w:customStyle="1" w:styleId="WW8Num6z8">
    <w:name w:val="WW8Num6z8"/>
    <w:rsid w:val="0008400A"/>
  </w:style>
  <w:style w:type="character" w:customStyle="1" w:styleId="WW8Num7z2">
    <w:name w:val="WW8Num7z2"/>
    <w:rsid w:val="0008400A"/>
  </w:style>
  <w:style w:type="character" w:customStyle="1" w:styleId="WW8Num7z3">
    <w:name w:val="WW8Num7z3"/>
    <w:rsid w:val="0008400A"/>
  </w:style>
  <w:style w:type="character" w:customStyle="1" w:styleId="WW8Num7z4">
    <w:name w:val="WW8Num7z4"/>
    <w:rsid w:val="0008400A"/>
  </w:style>
  <w:style w:type="character" w:customStyle="1" w:styleId="WW8Num7z5">
    <w:name w:val="WW8Num7z5"/>
    <w:rsid w:val="0008400A"/>
  </w:style>
  <w:style w:type="character" w:customStyle="1" w:styleId="WW8Num7z6">
    <w:name w:val="WW8Num7z6"/>
    <w:rsid w:val="0008400A"/>
  </w:style>
  <w:style w:type="character" w:customStyle="1" w:styleId="WW8Num7z7">
    <w:name w:val="WW8Num7z7"/>
    <w:rsid w:val="0008400A"/>
  </w:style>
  <w:style w:type="character" w:customStyle="1" w:styleId="WW8Num7z8">
    <w:name w:val="WW8Num7z8"/>
    <w:rsid w:val="0008400A"/>
  </w:style>
  <w:style w:type="character" w:customStyle="1" w:styleId="WW8Num24z0">
    <w:name w:val="WW8Num24z0"/>
    <w:rsid w:val="0008400A"/>
  </w:style>
  <w:style w:type="character" w:customStyle="1" w:styleId="WW8Num24z1">
    <w:name w:val="WW8Num24z1"/>
    <w:rsid w:val="0008400A"/>
  </w:style>
  <w:style w:type="character" w:customStyle="1" w:styleId="WW8Num24z2">
    <w:name w:val="WW8Num24z2"/>
    <w:rsid w:val="0008400A"/>
  </w:style>
  <w:style w:type="character" w:customStyle="1" w:styleId="WW8Num24z3">
    <w:name w:val="WW8Num24z3"/>
    <w:rsid w:val="0008400A"/>
  </w:style>
  <w:style w:type="character" w:customStyle="1" w:styleId="WW8Num24z4">
    <w:name w:val="WW8Num24z4"/>
    <w:rsid w:val="0008400A"/>
  </w:style>
  <w:style w:type="character" w:customStyle="1" w:styleId="WW8Num24z5">
    <w:name w:val="WW8Num24z5"/>
    <w:rsid w:val="0008400A"/>
  </w:style>
  <w:style w:type="character" w:customStyle="1" w:styleId="WW8Num24z6">
    <w:name w:val="WW8Num24z6"/>
    <w:rsid w:val="0008400A"/>
  </w:style>
  <w:style w:type="character" w:customStyle="1" w:styleId="WW8Num24z7">
    <w:name w:val="WW8Num24z7"/>
    <w:rsid w:val="0008400A"/>
  </w:style>
  <w:style w:type="character" w:customStyle="1" w:styleId="WW8Num24z8">
    <w:name w:val="WW8Num24z8"/>
    <w:rsid w:val="0008400A"/>
  </w:style>
  <w:style w:type="character" w:customStyle="1" w:styleId="WW8Num25z0">
    <w:name w:val="WW8Num25z0"/>
    <w:rsid w:val="0008400A"/>
  </w:style>
  <w:style w:type="character" w:customStyle="1" w:styleId="WW8Num25z1">
    <w:name w:val="WW8Num25z1"/>
    <w:rsid w:val="0008400A"/>
  </w:style>
  <w:style w:type="character" w:customStyle="1" w:styleId="WW8Num25z2">
    <w:name w:val="WW8Num25z2"/>
    <w:rsid w:val="0008400A"/>
  </w:style>
  <w:style w:type="character" w:customStyle="1" w:styleId="WW8Num25z3">
    <w:name w:val="WW8Num25z3"/>
    <w:rsid w:val="0008400A"/>
  </w:style>
  <w:style w:type="character" w:customStyle="1" w:styleId="WW8Num25z4">
    <w:name w:val="WW8Num25z4"/>
    <w:rsid w:val="0008400A"/>
  </w:style>
  <w:style w:type="character" w:customStyle="1" w:styleId="WW8Num25z5">
    <w:name w:val="WW8Num25z5"/>
    <w:rsid w:val="0008400A"/>
  </w:style>
  <w:style w:type="character" w:customStyle="1" w:styleId="WW8Num25z6">
    <w:name w:val="WW8Num25z6"/>
    <w:rsid w:val="0008400A"/>
  </w:style>
  <w:style w:type="character" w:customStyle="1" w:styleId="WW8Num25z7">
    <w:name w:val="WW8Num25z7"/>
    <w:rsid w:val="0008400A"/>
  </w:style>
  <w:style w:type="character" w:customStyle="1" w:styleId="WW8Num25z8">
    <w:name w:val="WW8Num25z8"/>
    <w:rsid w:val="0008400A"/>
  </w:style>
  <w:style w:type="character" w:customStyle="1" w:styleId="WW8Num26z0">
    <w:name w:val="WW8Num26z0"/>
    <w:rsid w:val="0008400A"/>
  </w:style>
  <w:style w:type="character" w:customStyle="1" w:styleId="WW8Num26z1">
    <w:name w:val="WW8Num26z1"/>
    <w:rsid w:val="0008400A"/>
  </w:style>
  <w:style w:type="character" w:customStyle="1" w:styleId="WW8Num26z2">
    <w:name w:val="WW8Num26z2"/>
    <w:rsid w:val="0008400A"/>
  </w:style>
  <w:style w:type="character" w:customStyle="1" w:styleId="WW8Num26z3">
    <w:name w:val="WW8Num26z3"/>
    <w:rsid w:val="0008400A"/>
  </w:style>
  <w:style w:type="character" w:customStyle="1" w:styleId="WW8Num26z4">
    <w:name w:val="WW8Num26z4"/>
    <w:rsid w:val="0008400A"/>
  </w:style>
  <w:style w:type="character" w:customStyle="1" w:styleId="WW8Num26z5">
    <w:name w:val="WW8Num26z5"/>
    <w:rsid w:val="0008400A"/>
  </w:style>
  <w:style w:type="character" w:customStyle="1" w:styleId="WW8Num26z6">
    <w:name w:val="WW8Num26z6"/>
    <w:rsid w:val="0008400A"/>
  </w:style>
  <w:style w:type="character" w:customStyle="1" w:styleId="WW8Num26z7">
    <w:name w:val="WW8Num26z7"/>
    <w:rsid w:val="0008400A"/>
  </w:style>
  <w:style w:type="character" w:customStyle="1" w:styleId="WW8Num26z8">
    <w:name w:val="WW8Num26z8"/>
    <w:rsid w:val="0008400A"/>
  </w:style>
  <w:style w:type="character" w:customStyle="1" w:styleId="WW8Num27z0">
    <w:name w:val="WW8Num27z0"/>
    <w:rsid w:val="0008400A"/>
  </w:style>
  <w:style w:type="character" w:customStyle="1" w:styleId="WW8Num27z1">
    <w:name w:val="WW8Num27z1"/>
    <w:rsid w:val="0008400A"/>
  </w:style>
  <w:style w:type="character" w:customStyle="1" w:styleId="WW8Num27z2">
    <w:name w:val="WW8Num27z2"/>
    <w:rsid w:val="0008400A"/>
  </w:style>
  <w:style w:type="character" w:customStyle="1" w:styleId="WW8Num27z3">
    <w:name w:val="WW8Num27z3"/>
    <w:rsid w:val="0008400A"/>
  </w:style>
  <w:style w:type="character" w:customStyle="1" w:styleId="WW8Num27z4">
    <w:name w:val="WW8Num27z4"/>
    <w:rsid w:val="0008400A"/>
  </w:style>
  <w:style w:type="character" w:customStyle="1" w:styleId="WW8Num27z5">
    <w:name w:val="WW8Num27z5"/>
    <w:rsid w:val="0008400A"/>
  </w:style>
  <w:style w:type="character" w:customStyle="1" w:styleId="WW8Num27z6">
    <w:name w:val="WW8Num27z6"/>
    <w:rsid w:val="0008400A"/>
  </w:style>
  <w:style w:type="character" w:customStyle="1" w:styleId="WW8Num27z7">
    <w:name w:val="WW8Num27z7"/>
    <w:rsid w:val="0008400A"/>
  </w:style>
  <w:style w:type="character" w:customStyle="1" w:styleId="WW8Num27z8">
    <w:name w:val="WW8Num27z8"/>
    <w:rsid w:val="0008400A"/>
  </w:style>
  <w:style w:type="character" w:customStyle="1" w:styleId="WW8Num28z0">
    <w:name w:val="WW8Num28z0"/>
    <w:rsid w:val="0008400A"/>
  </w:style>
  <w:style w:type="character" w:customStyle="1" w:styleId="WW8Num28z1">
    <w:name w:val="WW8Num28z1"/>
    <w:rsid w:val="0008400A"/>
  </w:style>
  <w:style w:type="character" w:customStyle="1" w:styleId="WW8Num28z2">
    <w:name w:val="WW8Num28z2"/>
    <w:rsid w:val="0008400A"/>
  </w:style>
  <w:style w:type="character" w:customStyle="1" w:styleId="WW8Num28z3">
    <w:name w:val="WW8Num28z3"/>
    <w:rsid w:val="0008400A"/>
  </w:style>
  <w:style w:type="character" w:customStyle="1" w:styleId="WW8Num28z4">
    <w:name w:val="WW8Num28z4"/>
    <w:rsid w:val="0008400A"/>
  </w:style>
  <w:style w:type="character" w:customStyle="1" w:styleId="WW8Num28z5">
    <w:name w:val="WW8Num28z5"/>
    <w:rsid w:val="0008400A"/>
  </w:style>
  <w:style w:type="character" w:customStyle="1" w:styleId="WW8Num28z6">
    <w:name w:val="WW8Num28z6"/>
    <w:rsid w:val="0008400A"/>
  </w:style>
  <w:style w:type="character" w:customStyle="1" w:styleId="WW8Num28z7">
    <w:name w:val="WW8Num28z7"/>
    <w:rsid w:val="0008400A"/>
  </w:style>
  <w:style w:type="character" w:customStyle="1" w:styleId="WW8Num28z8">
    <w:name w:val="WW8Num28z8"/>
    <w:rsid w:val="0008400A"/>
  </w:style>
  <w:style w:type="character" w:customStyle="1" w:styleId="Domylnaczcionkaakapitu2">
    <w:name w:val="Domyślna czcionka akapitu2"/>
    <w:rsid w:val="0008400A"/>
  </w:style>
  <w:style w:type="character" w:customStyle="1" w:styleId="Numerstrony1">
    <w:name w:val="Numer strony1"/>
    <w:basedOn w:val="Domylnaczcionkaakapitu2"/>
    <w:rsid w:val="0008400A"/>
  </w:style>
  <w:style w:type="character" w:customStyle="1" w:styleId="CharStyle7">
    <w:name w:val="Char Style 7"/>
    <w:rsid w:val="0008400A"/>
    <w:rPr>
      <w:sz w:val="18"/>
      <w:szCs w:val="18"/>
      <w:shd w:val="clear" w:color="auto" w:fill="FFFFFF"/>
    </w:rPr>
  </w:style>
  <w:style w:type="character" w:customStyle="1" w:styleId="ListLabel1">
    <w:name w:val="ListLabel 1"/>
    <w:rsid w:val="0008400A"/>
    <w:rPr>
      <w:rFonts w:eastAsia="Times New Roman" w:cs="Times New Roman"/>
      <w:sz w:val="22"/>
    </w:rPr>
  </w:style>
  <w:style w:type="character" w:customStyle="1" w:styleId="ListLabel2">
    <w:name w:val="ListLabel 2"/>
    <w:rsid w:val="0008400A"/>
    <w:rPr>
      <w:rFonts w:cs="Times New Roman"/>
    </w:rPr>
  </w:style>
  <w:style w:type="character" w:customStyle="1" w:styleId="ListLabel3">
    <w:name w:val="ListLabel 3"/>
    <w:rsid w:val="0008400A"/>
    <w:rPr>
      <w:rFonts w:cs="Times New Roman"/>
    </w:rPr>
  </w:style>
  <w:style w:type="character" w:customStyle="1" w:styleId="ListLabel4">
    <w:name w:val="ListLabel 4"/>
    <w:rsid w:val="0008400A"/>
    <w:rPr>
      <w:rFonts w:cs="Times New Roman"/>
    </w:rPr>
  </w:style>
  <w:style w:type="character" w:customStyle="1" w:styleId="ListLabel5">
    <w:name w:val="ListLabel 5"/>
    <w:rsid w:val="0008400A"/>
    <w:rPr>
      <w:rFonts w:cs="Times New Roman"/>
    </w:rPr>
  </w:style>
  <w:style w:type="character" w:customStyle="1" w:styleId="ListLabel6">
    <w:name w:val="ListLabel 6"/>
    <w:rsid w:val="0008400A"/>
    <w:rPr>
      <w:rFonts w:cs="Times New Roman"/>
    </w:rPr>
  </w:style>
  <w:style w:type="character" w:customStyle="1" w:styleId="ListLabel7">
    <w:name w:val="ListLabel 7"/>
    <w:rsid w:val="0008400A"/>
    <w:rPr>
      <w:rFonts w:cs="Times New Roman"/>
    </w:rPr>
  </w:style>
  <w:style w:type="character" w:customStyle="1" w:styleId="ListLabel8">
    <w:name w:val="ListLabel 8"/>
    <w:rsid w:val="0008400A"/>
    <w:rPr>
      <w:rFonts w:cs="Times New Roman"/>
      <w:sz w:val="22"/>
      <w:szCs w:val="20"/>
    </w:rPr>
  </w:style>
  <w:style w:type="character" w:customStyle="1" w:styleId="ListLabel9">
    <w:name w:val="ListLabel 9"/>
    <w:rsid w:val="0008400A"/>
    <w:rPr>
      <w:rFonts w:cs="Times New Roman"/>
    </w:rPr>
  </w:style>
  <w:style w:type="character" w:customStyle="1" w:styleId="ListLabel10">
    <w:name w:val="ListLabel 10"/>
    <w:rsid w:val="0008400A"/>
    <w:rPr>
      <w:rFonts w:cs="Times New Roman"/>
    </w:rPr>
  </w:style>
  <w:style w:type="character" w:customStyle="1" w:styleId="ListLabel11">
    <w:name w:val="ListLabel 11"/>
    <w:rsid w:val="0008400A"/>
    <w:rPr>
      <w:rFonts w:eastAsia="Times New Roman" w:cs="Times New Roman"/>
      <w:sz w:val="22"/>
    </w:rPr>
  </w:style>
  <w:style w:type="character" w:customStyle="1" w:styleId="ListLabel12">
    <w:name w:val="ListLabel 12"/>
    <w:rsid w:val="0008400A"/>
    <w:rPr>
      <w:rFonts w:cs="Times New Roman"/>
    </w:rPr>
  </w:style>
  <w:style w:type="character" w:customStyle="1" w:styleId="ListLabel13">
    <w:name w:val="ListLabel 13"/>
    <w:rsid w:val="0008400A"/>
    <w:rPr>
      <w:rFonts w:cs="Times New Roman"/>
    </w:rPr>
  </w:style>
  <w:style w:type="character" w:customStyle="1" w:styleId="ListLabel14">
    <w:name w:val="ListLabel 14"/>
    <w:rsid w:val="0008400A"/>
    <w:rPr>
      <w:rFonts w:cs="Times New Roman"/>
    </w:rPr>
  </w:style>
  <w:style w:type="character" w:customStyle="1" w:styleId="ListLabel15">
    <w:name w:val="ListLabel 15"/>
    <w:rsid w:val="0008400A"/>
    <w:rPr>
      <w:rFonts w:cs="Times New Roman"/>
    </w:rPr>
  </w:style>
  <w:style w:type="character" w:customStyle="1" w:styleId="ListLabel16">
    <w:name w:val="ListLabel 16"/>
    <w:rsid w:val="0008400A"/>
    <w:rPr>
      <w:rFonts w:cs="Times New Roman"/>
    </w:rPr>
  </w:style>
  <w:style w:type="character" w:customStyle="1" w:styleId="ListLabel17">
    <w:name w:val="ListLabel 17"/>
    <w:rsid w:val="0008400A"/>
    <w:rPr>
      <w:rFonts w:cs="Times New Roman"/>
    </w:rPr>
  </w:style>
  <w:style w:type="character" w:customStyle="1" w:styleId="ListLabel18">
    <w:name w:val="ListLabel 18"/>
    <w:rsid w:val="0008400A"/>
    <w:rPr>
      <w:rFonts w:cs="Times New Roman"/>
    </w:rPr>
  </w:style>
  <w:style w:type="character" w:customStyle="1" w:styleId="ListLabel19">
    <w:name w:val="ListLabel 19"/>
    <w:rsid w:val="0008400A"/>
    <w:rPr>
      <w:rFonts w:cs="Times New Roman"/>
    </w:rPr>
  </w:style>
  <w:style w:type="character" w:customStyle="1" w:styleId="ListLabel20">
    <w:name w:val="ListLabel 20"/>
    <w:rsid w:val="0008400A"/>
    <w:rPr>
      <w:b/>
      <w:sz w:val="22"/>
    </w:rPr>
  </w:style>
  <w:style w:type="character" w:customStyle="1" w:styleId="ListLabel21">
    <w:name w:val="ListLabel 21"/>
    <w:rsid w:val="0008400A"/>
    <w:rPr>
      <w:b/>
    </w:rPr>
  </w:style>
  <w:style w:type="character" w:customStyle="1" w:styleId="ListLabel22">
    <w:name w:val="ListLabel 22"/>
    <w:rsid w:val="0008400A"/>
    <w:rPr>
      <w:rFonts w:eastAsia="Cambria" w:cs="Times New Roman"/>
      <w:sz w:val="22"/>
    </w:rPr>
  </w:style>
  <w:style w:type="character" w:customStyle="1" w:styleId="ListLabel23">
    <w:name w:val="ListLabel 23"/>
    <w:rsid w:val="0008400A"/>
    <w:rPr>
      <w:sz w:val="22"/>
      <w:u w:val="none"/>
    </w:rPr>
  </w:style>
  <w:style w:type="character" w:customStyle="1" w:styleId="ListLabel24">
    <w:name w:val="ListLabel 24"/>
    <w:rsid w:val="0008400A"/>
    <w:rPr>
      <w:sz w:val="22"/>
      <w:u w:val="none"/>
    </w:rPr>
  </w:style>
  <w:style w:type="character" w:customStyle="1" w:styleId="ListLabel25">
    <w:name w:val="ListLabel 25"/>
    <w:rsid w:val="0008400A"/>
    <w:rPr>
      <w:b/>
    </w:rPr>
  </w:style>
  <w:style w:type="character" w:customStyle="1" w:styleId="ListLabel26">
    <w:name w:val="ListLabel 26"/>
    <w:rsid w:val="0008400A"/>
    <w:rPr>
      <w:b/>
    </w:rPr>
  </w:style>
  <w:style w:type="character" w:customStyle="1" w:styleId="ListLabel27">
    <w:name w:val="ListLabel 27"/>
    <w:rsid w:val="0008400A"/>
    <w:rPr>
      <w:sz w:val="22"/>
      <w:szCs w:val="22"/>
    </w:rPr>
  </w:style>
  <w:style w:type="character" w:customStyle="1" w:styleId="ListLabel423">
    <w:name w:val="ListLabel 423"/>
    <w:rsid w:val="0008400A"/>
    <w:rPr>
      <w:rFonts w:ascii="Times New Roman" w:hAnsi="Times New Roman" w:cs="Times New Roman"/>
      <w:b/>
      <w:sz w:val="24"/>
    </w:rPr>
  </w:style>
  <w:style w:type="character" w:customStyle="1" w:styleId="ListLabel424">
    <w:name w:val="ListLabel 424"/>
    <w:rsid w:val="0008400A"/>
    <w:rPr>
      <w:rFonts w:cs="Times New Roman"/>
      <w:b/>
      <w:sz w:val="24"/>
    </w:rPr>
  </w:style>
  <w:style w:type="character" w:customStyle="1" w:styleId="Odwoaniedokomentarza1">
    <w:name w:val="Odwołanie do komentarza1"/>
    <w:rsid w:val="0008400A"/>
    <w:rPr>
      <w:sz w:val="16"/>
      <w:szCs w:val="16"/>
    </w:rPr>
  </w:style>
  <w:style w:type="character" w:customStyle="1" w:styleId="TekstdymkaZnak1">
    <w:name w:val="Tekst dymka Znak1"/>
    <w:rsid w:val="0008400A"/>
    <w:rPr>
      <w:rFonts w:ascii="Tahoma" w:hAnsi="Tahoma" w:cs="Tahoma"/>
      <w:sz w:val="16"/>
      <w:szCs w:val="16"/>
    </w:rPr>
  </w:style>
  <w:style w:type="paragraph" w:customStyle="1" w:styleId="Nagwek20">
    <w:name w:val="Nagłówek2"/>
    <w:basedOn w:val="Normalny"/>
    <w:next w:val="Tekstpodstawowy0"/>
    <w:rsid w:val="0008400A"/>
    <w:pPr>
      <w:keepNext/>
      <w:suppressAutoHyphens/>
      <w:spacing w:before="240" w:after="120"/>
    </w:pPr>
    <w:rPr>
      <w:rFonts w:ascii="Liberation Sans" w:eastAsia="DejaVu Sans" w:hAnsi="Liberation Sans" w:cs="Lohit Devanagari"/>
      <w:sz w:val="28"/>
      <w:szCs w:val="28"/>
      <w:lang w:eastAsia="zh-CN"/>
    </w:rPr>
  </w:style>
  <w:style w:type="character" w:customStyle="1" w:styleId="TekstpodstawowyZnak1">
    <w:name w:val="Tekst podstawowy Znak1"/>
    <w:basedOn w:val="Domylnaczcionkaakapitu"/>
    <w:uiPriority w:val="1"/>
    <w:rsid w:val="0008400A"/>
    <w:rPr>
      <w:sz w:val="24"/>
      <w:lang w:eastAsia="zh-CN"/>
    </w:rPr>
  </w:style>
  <w:style w:type="paragraph" w:styleId="Legenda">
    <w:name w:val="caption"/>
    <w:basedOn w:val="Normalny"/>
    <w:uiPriority w:val="35"/>
    <w:qFormat/>
    <w:rsid w:val="0008400A"/>
    <w:pPr>
      <w:suppressLineNumbers/>
      <w:suppressAutoHyphens/>
      <w:spacing w:before="120" w:after="120"/>
    </w:pPr>
    <w:rPr>
      <w:rFonts w:ascii="Times New Roman" w:eastAsia="Times New Roman" w:hAnsi="Times New Roman" w:cs="Lohit Devanagari"/>
      <w:i/>
      <w:iCs/>
      <w:lang w:eastAsia="zh-CN"/>
    </w:rPr>
  </w:style>
  <w:style w:type="paragraph" w:customStyle="1" w:styleId="Indeks">
    <w:name w:val="Indeks"/>
    <w:basedOn w:val="Normalny"/>
    <w:rsid w:val="0008400A"/>
    <w:pPr>
      <w:suppressLineNumbers/>
      <w:suppressAutoHyphens/>
    </w:pPr>
    <w:rPr>
      <w:rFonts w:ascii="Times New Roman" w:eastAsia="Times New Roman" w:hAnsi="Times New Roman" w:cs="Lohit Devanagari"/>
      <w:lang w:eastAsia="zh-CN"/>
    </w:rPr>
  </w:style>
  <w:style w:type="paragraph" w:customStyle="1" w:styleId="Nagwek10">
    <w:name w:val="Nagłówek1"/>
    <w:basedOn w:val="Normalny"/>
    <w:next w:val="Tekstpodstawowy0"/>
    <w:rsid w:val="0008400A"/>
    <w:pPr>
      <w:keepNext/>
      <w:suppressAutoHyphens/>
      <w:spacing w:before="240" w:after="120"/>
    </w:pPr>
    <w:rPr>
      <w:rFonts w:ascii="Liberation Sans" w:eastAsia="DejaVu Sans" w:hAnsi="Liberation Sans" w:cs="Lohit Devanagari"/>
      <w:sz w:val="28"/>
      <w:szCs w:val="28"/>
      <w:lang w:eastAsia="zh-CN"/>
    </w:rPr>
  </w:style>
  <w:style w:type="paragraph" w:customStyle="1" w:styleId="Legenda1">
    <w:name w:val="Legenda1"/>
    <w:basedOn w:val="Normalny"/>
    <w:rsid w:val="0008400A"/>
    <w:pPr>
      <w:suppressLineNumbers/>
      <w:suppressAutoHyphens/>
      <w:spacing w:before="120" w:after="120"/>
    </w:pPr>
    <w:rPr>
      <w:rFonts w:ascii="Times New Roman" w:eastAsia="Times New Roman" w:hAnsi="Times New Roman" w:cs="Lohit Devanagari"/>
      <w:i/>
      <w:iCs/>
      <w:lang w:eastAsia="zh-CN"/>
    </w:rPr>
  </w:style>
  <w:style w:type="paragraph" w:customStyle="1" w:styleId="NormalnyWeb1">
    <w:name w:val="Normalny (Web)1"/>
    <w:basedOn w:val="Normalny"/>
    <w:rsid w:val="0008400A"/>
    <w:pPr>
      <w:suppressAutoHyphens/>
      <w:ind w:left="225"/>
    </w:pPr>
    <w:rPr>
      <w:rFonts w:ascii="Times New Roman" w:eastAsia="Times New Roman" w:hAnsi="Times New Roman"/>
      <w:lang w:eastAsia="zh-CN"/>
    </w:rPr>
  </w:style>
  <w:style w:type="character" w:customStyle="1" w:styleId="StopkaZnak1">
    <w:name w:val="Stopka Znak1"/>
    <w:basedOn w:val="Domylnaczcionkaakapitu"/>
    <w:uiPriority w:val="99"/>
    <w:rsid w:val="0008400A"/>
    <w:rPr>
      <w:sz w:val="24"/>
      <w:szCs w:val="24"/>
      <w:lang w:eastAsia="zh-CN"/>
    </w:rPr>
  </w:style>
  <w:style w:type="paragraph" w:customStyle="1" w:styleId="Tekstpodstawowywcity31">
    <w:name w:val="Tekst podstawowy wcięty 31"/>
    <w:basedOn w:val="Normalny"/>
    <w:rsid w:val="0008400A"/>
    <w:pPr>
      <w:suppressAutoHyphens/>
      <w:spacing w:after="120"/>
      <w:ind w:left="283"/>
    </w:pPr>
    <w:rPr>
      <w:rFonts w:ascii="Times New Roman" w:eastAsia="Times New Roman" w:hAnsi="Times New Roman"/>
      <w:sz w:val="16"/>
      <w:szCs w:val="16"/>
      <w:lang w:eastAsia="zh-CN"/>
    </w:rPr>
  </w:style>
  <w:style w:type="paragraph" w:customStyle="1" w:styleId="Style6">
    <w:name w:val="Style 6"/>
    <w:basedOn w:val="Normalny"/>
    <w:rsid w:val="0008400A"/>
    <w:pPr>
      <w:widowControl w:val="0"/>
      <w:shd w:val="clear" w:color="auto" w:fill="FFFFFF"/>
      <w:suppressAutoHyphens/>
      <w:spacing w:before="1320" w:after="120" w:line="240" w:lineRule="atLeast"/>
      <w:ind w:hanging="480"/>
    </w:pPr>
    <w:rPr>
      <w:rFonts w:ascii="Calibri" w:eastAsia="Calibri" w:hAnsi="Calibri" w:cs="font880"/>
      <w:sz w:val="18"/>
      <w:szCs w:val="18"/>
      <w:lang w:eastAsia="zh-CN"/>
    </w:rPr>
  </w:style>
  <w:style w:type="paragraph" w:customStyle="1" w:styleId="Tekst0">
    <w:name w:val="Tekst"/>
    <w:basedOn w:val="Normalny"/>
    <w:rsid w:val="0008400A"/>
    <w:pPr>
      <w:suppressAutoHyphens/>
      <w:spacing w:after="240"/>
      <w:ind w:firstLine="1440"/>
    </w:pPr>
    <w:rPr>
      <w:rFonts w:ascii="Times New Roman" w:eastAsia="Times New Roman" w:hAnsi="Times New Roman"/>
      <w:szCs w:val="20"/>
      <w:lang w:val="en-US" w:eastAsia="zh-CN"/>
    </w:rPr>
  </w:style>
  <w:style w:type="character" w:customStyle="1" w:styleId="NagwekZnak1">
    <w:name w:val="Nagłówek Znak1"/>
    <w:basedOn w:val="Domylnaczcionkaakapitu"/>
    <w:uiPriority w:val="99"/>
    <w:rsid w:val="0008400A"/>
    <w:rPr>
      <w:sz w:val="24"/>
      <w:szCs w:val="24"/>
      <w:lang w:eastAsia="zh-CN"/>
    </w:rPr>
  </w:style>
  <w:style w:type="paragraph" w:customStyle="1" w:styleId="Tekstdymka1">
    <w:name w:val="Tekst dymka1"/>
    <w:basedOn w:val="Normalny"/>
    <w:rsid w:val="0008400A"/>
    <w:pPr>
      <w:suppressAutoHyphens/>
    </w:pPr>
    <w:rPr>
      <w:rFonts w:ascii="Segoe UI" w:eastAsia="Times New Roman" w:hAnsi="Segoe UI" w:cs="Segoe UI"/>
      <w:sz w:val="18"/>
      <w:szCs w:val="18"/>
      <w:lang w:eastAsia="zh-CN"/>
    </w:rPr>
  </w:style>
  <w:style w:type="paragraph" w:customStyle="1" w:styleId="Zawartoramki">
    <w:name w:val="Zawartość ramki"/>
    <w:basedOn w:val="Normalny"/>
    <w:rsid w:val="0008400A"/>
    <w:pPr>
      <w:suppressAutoHyphens/>
    </w:pPr>
    <w:rPr>
      <w:rFonts w:ascii="Times New Roman" w:eastAsia="Times New Roman" w:hAnsi="Times New Roman"/>
      <w:lang w:eastAsia="zh-CN"/>
    </w:rPr>
  </w:style>
  <w:style w:type="paragraph" w:customStyle="1" w:styleId="Tekstkomentarza1">
    <w:name w:val="Tekst komentarza1"/>
    <w:basedOn w:val="Normalny"/>
    <w:rsid w:val="0008400A"/>
    <w:pPr>
      <w:suppressAutoHyphens/>
    </w:pPr>
    <w:rPr>
      <w:rFonts w:ascii="Times New Roman" w:eastAsia="Times New Roman" w:hAnsi="Times New Roman"/>
      <w:sz w:val="20"/>
      <w:szCs w:val="20"/>
      <w:lang w:eastAsia="zh-CN"/>
    </w:rPr>
  </w:style>
  <w:style w:type="character" w:customStyle="1" w:styleId="TekstkomentarzaZnak1">
    <w:name w:val="Tekst komentarza Znak1"/>
    <w:basedOn w:val="Domylnaczcionkaakapitu"/>
    <w:uiPriority w:val="99"/>
    <w:semiHidden/>
    <w:rsid w:val="0008400A"/>
    <w:rPr>
      <w:lang w:eastAsia="zh-CN"/>
    </w:rPr>
  </w:style>
  <w:style w:type="character" w:customStyle="1" w:styleId="TematkomentarzaZnak1">
    <w:name w:val="Temat komentarza Znak1"/>
    <w:basedOn w:val="TekstkomentarzaZnak1"/>
    <w:uiPriority w:val="99"/>
    <w:rsid w:val="0008400A"/>
    <w:rPr>
      <w:b/>
      <w:bCs/>
      <w:lang w:eastAsia="zh-CN"/>
    </w:rPr>
  </w:style>
  <w:style w:type="character" w:customStyle="1" w:styleId="TekstdymkaZnak2">
    <w:name w:val="Tekst dymka Znak2"/>
    <w:basedOn w:val="Domylnaczcionkaakapitu"/>
    <w:rsid w:val="0008400A"/>
    <w:rPr>
      <w:rFonts w:ascii="Tahoma" w:hAnsi="Tahoma" w:cs="Tahoma"/>
      <w:sz w:val="16"/>
      <w:szCs w:val="16"/>
      <w:lang w:eastAsia="zh-CN"/>
    </w:rPr>
  </w:style>
  <w:style w:type="paragraph" w:styleId="Tekstprzypisudolnego">
    <w:name w:val="footnote text"/>
    <w:aliases w:val="Podrozdzia3,-E Fuﬂnotentext,Fuﬂnotentext Ursprung,Fußnotentext Ursprung,-E Fußnotentext,Footnote text,Tekst przypisu Znak Znak Znak Znak,Tekst przypisu Znak Znak Znak Znak Znak,Fußnote,FOOTNOTES,o,fn,Znak Zn,footnote text,Footnote"/>
    <w:basedOn w:val="Normalny"/>
    <w:link w:val="TekstprzypisudolnegoZnak"/>
    <w:uiPriority w:val="99"/>
    <w:unhideWhenUsed/>
    <w:rsid w:val="0008400A"/>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3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08400A"/>
    <w:rPr>
      <w:rFonts w:ascii="Times New Roman" w:eastAsia="Times New Roman" w:hAnsi="Times New Roman"/>
      <w:lang w:val="x-none" w:eastAsia="x-none"/>
    </w:rPr>
  </w:style>
  <w:style w:type="character" w:styleId="Odwoanieprzypisudolnego">
    <w:name w:val="footnote reference"/>
    <w:aliases w:val="Footnote Reference Number,Footnote symbol,Footnote number,fr,Footnotemark,FR,Footnotemark1,Footnotemark2,FR1,Footnotemark3,FR2,Footnotemark4,FR3,Footnotemark5,FR4,Footnotemark6,Footnotemark7,Footnotemark8,FR5"/>
    <w:uiPriority w:val="99"/>
    <w:unhideWhenUsed/>
    <w:rsid w:val="0008400A"/>
    <w:rPr>
      <w:vertAlign w:val="superscript"/>
    </w:rPr>
  </w:style>
  <w:style w:type="numbering" w:customStyle="1" w:styleId="Bezlisty11">
    <w:name w:val="Bez listy11"/>
    <w:next w:val="Bezlisty"/>
    <w:uiPriority w:val="99"/>
    <w:semiHidden/>
    <w:unhideWhenUsed/>
    <w:rsid w:val="0008400A"/>
  </w:style>
  <w:style w:type="character" w:customStyle="1" w:styleId="Ppogrubienie">
    <w:name w:val="_P_ – pogrubienie"/>
    <w:uiPriority w:val="1"/>
    <w:qFormat/>
    <w:rsid w:val="0008400A"/>
    <w:rPr>
      <w:b/>
    </w:rPr>
  </w:style>
  <w:style w:type="paragraph" w:customStyle="1" w:styleId="ZARTzmartartykuempunktem">
    <w:name w:val="Z/ART(§) – zm. art. (§) artykułem (punktem)"/>
    <w:basedOn w:val="Normalny"/>
    <w:uiPriority w:val="30"/>
    <w:qFormat/>
    <w:rsid w:val="0008400A"/>
    <w:pPr>
      <w:suppressAutoHyphens/>
      <w:autoSpaceDE w:val="0"/>
      <w:autoSpaceDN w:val="0"/>
      <w:adjustRightInd w:val="0"/>
      <w:spacing w:line="360" w:lineRule="auto"/>
      <w:ind w:left="510" w:firstLine="510"/>
      <w:jc w:val="both"/>
    </w:pPr>
    <w:rPr>
      <w:rFonts w:ascii="Symbol" w:eastAsia="Tahoma" w:hAnsi="Symbol" w:cs="Courier New"/>
      <w:szCs w:val="20"/>
      <w:lang w:eastAsia="pl-PL"/>
    </w:rPr>
  </w:style>
  <w:style w:type="paragraph" w:styleId="Tekstpodstawowy2">
    <w:name w:val="Body Text 2"/>
    <w:aliases w:val="Tekst podstawowy 2 Znak Znak"/>
    <w:basedOn w:val="Normalny"/>
    <w:link w:val="Tekstpodstawowy2Znak"/>
    <w:unhideWhenUsed/>
    <w:rsid w:val="0008400A"/>
    <w:pPr>
      <w:spacing w:after="120" w:line="480" w:lineRule="auto"/>
    </w:pPr>
    <w:rPr>
      <w:rFonts w:ascii="Arial" w:eastAsia="Arial" w:hAnsi="Arial" w:cs="Tahoma"/>
      <w:sz w:val="22"/>
      <w:szCs w:val="22"/>
    </w:rPr>
  </w:style>
  <w:style w:type="character" w:customStyle="1" w:styleId="Tekstpodstawowy2Znak">
    <w:name w:val="Tekst podstawowy 2 Znak"/>
    <w:aliases w:val="Tekst podstawowy 2 Znak Znak Znak1"/>
    <w:basedOn w:val="Domylnaczcionkaakapitu"/>
    <w:link w:val="Tekstpodstawowy2"/>
    <w:rsid w:val="0008400A"/>
    <w:rPr>
      <w:rFonts w:ascii="Arial" w:eastAsia="Arial" w:hAnsi="Arial" w:cs="Tahoma"/>
      <w:sz w:val="22"/>
      <w:szCs w:val="22"/>
      <w:lang w:eastAsia="en-US"/>
    </w:rPr>
  </w:style>
  <w:style w:type="paragraph" w:customStyle="1" w:styleId="CM1">
    <w:name w:val="CM1"/>
    <w:basedOn w:val="Normalny"/>
    <w:next w:val="Normalny"/>
    <w:uiPriority w:val="99"/>
    <w:rsid w:val="0008400A"/>
    <w:pPr>
      <w:autoSpaceDE w:val="0"/>
      <w:autoSpaceDN w:val="0"/>
      <w:adjustRightInd w:val="0"/>
    </w:pPr>
    <w:rPr>
      <w:rFonts w:ascii="Wingdings" w:eastAsia="Arial" w:hAnsi="Wingdings" w:cs="Tahoma"/>
    </w:rPr>
  </w:style>
  <w:style w:type="paragraph" w:customStyle="1" w:styleId="CM3">
    <w:name w:val="CM3"/>
    <w:basedOn w:val="Normalny"/>
    <w:next w:val="Normalny"/>
    <w:uiPriority w:val="99"/>
    <w:rsid w:val="0008400A"/>
    <w:pPr>
      <w:autoSpaceDE w:val="0"/>
      <w:autoSpaceDN w:val="0"/>
      <w:adjustRightInd w:val="0"/>
    </w:pPr>
    <w:rPr>
      <w:rFonts w:ascii="Wingdings" w:eastAsia="Arial" w:hAnsi="Wingdings" w:cs="Tahoma"/>
    </w:rPr>
  </w:style>
  <w:style w:type="paragraph" w:customStyle="1" w:styleId="CM4">
    <w:name w:val="CM4"/>
    <w:basedOn w:val="Normalny"/>
    <w:next w:val="Normalny"/>
    <w:uiPriority w:val="99"/>
    <w:rsid w:val="0008400A"/>
    <w:pPr>
      <w:autoSpaceDE w:val="0"/>
      <w:autoSpaceDN w:val="0"/>
      <w:adjustRightInd w:val="0"/>
    </w:pPr>
    <w:rPr>
      <w:rFonts w:ascii="Wingdings" w:eastAsia="Arial" w:hAnsi="Wingdings" w:cs="Tahoma"/>
    </w:rPr>
  </w:style>
  <w:style w:type="paragraph" w:customStyle="1" w:styleId="Tekstpodstawowy31">
    <w:name w:val="Tekst podstawowy 31"/>
    <w:basedOn w:val="Normalny"/>
    <w:uiPriority w:val="99"/>
    <w:rsid w:val="0008400A"/>
    <w:pPr>
      <w:overflowPunct w:val="0"/>
      <w:autoSpaceDE w:val="0"/>
      <w:autoSpaceDN w:val="0"/>
      <w:adjustRightInd w:val="0"/>
      <w:jc w:val="both"/>
      <w:textAlignment w:val="baseline"/>
    </w:pPr>
    <w:rPr>
      <w:rFonts w:ascii="Tahoma" w:eastAsia="Tahoma" w:hAnsi="Tahoma" w:cs="Tahoma"/>
      <w:sz w:val="20"/>
      <w:szCs w:val="20"/>
      <w:lang w:eastAsia="pl-PL"/>
    </w:rPr>
  </w:style>
  <w:style w:type="paragraph" w:customStyle="1" w:styleId="AOHead1">
    <w:name w:val="AOHead1"/>
    <w:basedOn w:val="Normalny"/>
    <w:rsid w:val="0008400A"/>
    <w:pPr>
      <w:keepNext/>
      <w:numPr>
        <w:numId w:val="24"/>
      </w:numPr>
      <w:spacing w:before="360" w:line="200" w:lineRule="atLeast"/>
      <w:jc w:val="center"/>
    </w:pPr>
    <w:rPr>
      <w:rFonts w:ascii="Cambria Math" w:eastAsia="Arial" w:hAnsi="Cambria Math" w:cs="Arial"/>
      <w:b/>
      <w:bCs/>
      <w:caps/>
      <w:sz w:val="20"/>
      <w:szCs w:val="20"/>
    </w:rPr>
  </w:style>
  <w:style w:type="paragraph" w:customStyle="1" w:styleId="AOHead2">
    <w:name w:val="AOHead2"/>
    <w:basedOn w:val="Normalny"/>
    <w:rsid w:val="0008400A"/>
    <w:pPr>
      <w:keepNext/>
      <w:numPr>
        <w:ilvl w:val="1"/>
        <w:numId w:val="24"/>
      </w:numPr>
      <w:spacing w:before="240" w:line="200" w:lineRule="atLeast"/>
      <w:jc w:val="both"/>
    </w:pPr>
    <w:rPr>
      <w:rFonts w:ascii="Cambria Math" w:eastAsia="Arial" w:hAnsi="Cambria Math" w:cs="Arial"/>
      <w:b/>
      <w:bCs/>
      <w:sz w:val="20"/>
      <w:szCs w:val="20"/>
    </w:rPr>
  </w:style>
  <w:style w:type="character" w:customStyle="1" w:styleId="AOHead3Char">
    <w:name w:val="AOHead3 Char"/>
    <w:link w:val="AOHead3"/>
    <w:locked/>
    <w:rsid w:val="0008400A"/>
    <w:rPr>
      <w:rFonts w:ascii="Cambria Math" w:hAnsi="Cambria Math"/>
      <w:sz w:val="22"/>
      <w:szCs w:val="22"/>
      <w:lang w:eastAsia="en-US"/>
    </w:rPr>
  </w:style>
  <w:style w:type="paragraph" w:customStyle="1" w:styleId="AOHead3">
    <w:name w:val="AOHead3"/>
    <w:basedOn w:val="Normalny"/>
    <w:link w:val="AOHead3Char"/>
    <w:rsid w:val="0008400A"/>
    <w:pPr>
      <w:numPr>
        <w:ilvl w:val="2"/>
        <w:numId w:val="24"/>
      </w:numPr>
      <w:spacing w:before="120" w:line="200" w:lineRule="atLeast"/>
      <w:jc w:val="both"/>
    </w:pPr>
    <w:rPr>
      <w:rFonts w:ascii="Cambria Math" w:hAnsi="Cambria Math"/>
      <w:sz w:val="22"/>
      <w:szCs w:val="22"/>
    </w:rPr>
  </w:style>
  <w:style w:type="paragraph" w:customStyle="1" w:styleId="AOHead4">
    <w:name w:val="AOHead4"/>
    <w:basedOn w:val="Normalny"/>
    <w:rsid w:val="0008400A"/>
    <w:pPr>
      <w:numPr>
        <w:ilvl w:val="3"/>
        <w:numId w:val="24"/>
      </w:numPr>
      <w:spacing w:before="120" w:line="200" w:lineRule="atLeast"/>
      <w:jc w:val="both"/>
    </w:pPr>
    <w:rPr>
      <w:rFonts w:ascii="Cambria Math" w:eastAsia="Arial" w:hAnsi="Cambria Math" w:cs="Arial"/>
      <w:sz w:val="20"/>
      <w:szCs w:val="20"/>
    </w:rPr>
  </w:style>
  <w:style w:type="paragraph" w:customStyle="1" w:styleId="AOHead5">
    <w:name w:val="AOHead5"/>
    <w:basedOn w:val="Normalny"/>
    <w:rsid w:val="0008400A"/>
    <w:pPr>
      <w:numPr>
        <w:ilvl w:val="4"/>
        <w:numId w:val="24"/>
      </w:numPr>
      <w:spacing w:before="120" w:line="200" w:lineRule="atLeast"/>
      <w:jc w:val="both"/>
    </w:pPr>
    <w:rPr>
      <w:rFonts w:ascii="Cambria Math" w:eastAsia="Arial" w:hAnsi="Cambria Math" w:cs="Arial"/>
      <w:sz w:val="20"/>
      <w:szCs w:val="20"/>
    </w:rPr>
  </w:style>
  <w:style w:type="paragraph" w:customStyle="1" w:styleId="AOHead6">
    <w:name w:val="AOHead6"/>
    <w:basedOn w:val="Normalny"/>
    <w:rsid w:val="0008400A"/>
    <w:pPr>
      <w:numPr>
        <w:ilvl w:val="5"/>
        <w:numId w:val="24"/>
      </w:numPr>
      <w:spacing w:before="120" w:line="200" w:lineRule="atLeast"/>
      <w:jc w:val="both"/>
    </w:pPr>
    <w:rPr>
      <w:rFonts w:ascii="Cambria Math" w:eastAsia="Arial" w:hAnsi="Cambria Math" w:cs="Arial"/>
      <w:sz w:val="20"/>
      <w:szCs w:val="20"/>
    </w:rPr>
  </w:style>
  <w:style w:type="paragraph" w:customStyle="1" w:styleId="AOGenNum3List">
    <w:name w:val="AOGenNum3List"/>
    <w:basedOn w:val="Normalny"/>
    <w:rsid w:val="0008400A"/>
    <w:pPr>
      <w:numPr>
        <w:ilvl w:val="1"/>
        <w:numId w:val="25"/>
      </w:numPr>
      <w:spacing w:before="120" w:line="200" w:lineRule="atLeast"/>
      <w:jc w:val="both"/>
    </w:pPr>
    <w:rPr>
      <w:rFonts w:ascii="Cambria Math" w:eastAsia="Arial" w:hAnsi="Cambria Math" w:cs="Arial"/>
      <w:sz w:val="20"/>
      <w:szCs w:val="20"/>
    </w:rPr>
  </w:style>
  <w:style w:type="paragraph" w:customStyle="1" w:styleId="AOGenNum3">
    <w:name w:val="AOGenNum3"/>
    <w:basedOn w:val="Normalny"/>
    <w:rsid w:val="0008400A"/>
    <w:pPr>
      <w:numPr>
        <w:numId w:val="25"/>
      </w:numPr>
      <w:spacing w:before="240" w:line="260" w:lineRule="atLeast"/>
      <w:jc w:val="both"/>
    </w:pPr>
    <w:rPr>
      <w:rFonts w:ascii="Cambria Math" w:eastAsia="Arial" w:hAnsi="Cambria Math" w:cs="Arial"/>
      <w:sz w:val="20"/>
      <w:szCs w:val="20"/>
    </w:rPr>
  </w:style>
  <w:style w:type="paragraph" w:customStyle="1" w:styleId="ZCZWSPTIRwLITzmczciwsptirwlitartykuempunktem">
    <w:name w:val="Z/CZ_WSP_TIR_w_LIT – zm. części wsp. tir. w lit. artykułem (punktem)"/>
    <w:basedOn w:val="Normalny"/>
    <w:next w:val="Normalny"/>
    <w:uiPriority w:val="36"/>
    <w:qFormat/>
    <w:rsid w:val="0008400A"/>
    <w:pPr>
      <w:spacing w:line="360" w:lineRule="auto"/>
      <w:ind w:left="987"/>
      <w:jc w:val="both"/>
    </w:pPr>
    <w:rPr>
      <w:rFonts w:ascii="Symbol" w:eastAsia="Tahoma" w:hAnsi="Symbol" w:cs="Courier New"/>
      <w:bCs/>
      <w:szCs w:val="20"/>
      <w:lang w:eastAsia="pl-PL"/>
    </w:rPr>
  </w:style>
  <w:style w:type="paragraph" w:styleId="Tekstpodstawowy3">
    <w:name w:val="Body Text 3"/>
    <w:basedOn w:val="Normalny"/>
    <w:link w:val="Tekstpodstawowy3Znak"/>
    <w:uiPriority w:val="99"/>
    <w:unhideWhenUsed/>
    <w:rsid w:val="0008400A"/>
    <w:pPr>
      <w:spacing w:after="120" w:line="276" w:lineRule="auto"/>
    </w:pPr>
    <w:rPr>
      <w:rFonts w:ascii="Arial" w:eastAsia="Arial" w:hAnsi="Arial" w:cs="Tahoma"/>
      <w:sz w:val="16"/>
      <w:szCs w:val="16"/>
    </w:rPr>
  </w:style>
  <w:style w:type="character" w:customStyle="1" w:styleId="Tekstpodstawowy3Znak">
    <w:name w:val="Tekst podstawowy 3 Znak"/>
    <w:basedOn w:val="Domylnaczcionkaakapitu"/>
    <w:link w:val="Tekstpodstawowy3"/>
    <w:uiPriority w:val="99"/>
    <w:rsid w:val="0008400A"/>
    <w:rPr>
      <w:rFonts w:ascii="Arial" w:eastAsia="Arial" w:hAnsi="Arial" w:cs="Tahoma"/>
      <w:sz w:val="16"/>
      <w:szCs w:val="16"/>
      <w:lang w:eastAsia="en-US"/>
    </w:rPr>
  </w:style>
  <w:style w:type="character" w:styleId="Numerstrony">
    <w:name w:val="page number"/>
    <w:uiPriority w:val="99"/>
    <w:rsid w:val="0008400A"/>
    <w:rPr>
      <w:rFonts w:cs="Tahoma"/>
    </w:rPr>
  </w:style>
  <w:style w:type="character" w:customStyle="1" w:styleId="Tekstpodstawowy2Znak1">
    <w:name w:val="Tekst podstawowy 2 Znak1"/>
    <w:aliases w:val="Tekst podstawowy 2 Znak Znak Znak"/>
    <w:locked/>
    <w:rsid w:val="0008400A"/>
    <w:rPr>
      <w:rFonts w:ascii="Tahoma" w:eastAsia="Tahoma" w:hAnsi="Tahoma" w:cs="Tahoma"/>
      <w:sz w:val="24"/>
      <w:szCs w:val="20"/>
      <w:lang w:eastAsia="pl-PL"/>
    </w:rPr>
  </w:style>
  <w:style w:type="paragraph" w:customStyle="1" w:styleId="Confidence">
    <w:name w:val="Confidence"/>
    <w:basedOn w:val="Normalny"/>
    <w:next w:val="Normalny"/>
    <w:rsid w:val="0008400A"/>
    <w:pPr>
      <w:spacing w:before="360" w:after="120" w:line="259" w:lineRule="auto"/>
      <w:jc w:val="center"/>
    </w:pPr>
    <w:rPr>
      <w:rFonts w:ascii="Arial" w:eastAsia="Tahoma" w:hAnsi="Arial" w:cs="Tahoma"/>
      <w:sz w:val="22"/>
      <w:szCs w:val="22"/>
      <w:lang w:val="en-GB"/>
    </w:rPr>
  </w:style>
  <w:style w:type="character" w:customStyle="1" w:styleId="Tekstpodstawowywcity3Znak1">
    <w:name w:val="Tekst podstawowy wcięty 3 Znak1"/>
    <w:basedOn w:val="Domylnaczcionkaakapitu"/>
    <w:uiPriority w:val="99"/>
    <w:semiHidden/>
    <w:rsid w:val="0008400A"/>
    <w:rPr>
      <w:sz w:val="16"/>
      <w:szCs w:val="16"/>
      <w:lang w:eastAsia="zh-CN"/>
    </w:rPr>
  </w:style>
  <w:style w:type="character" w:customStyle="1" w:styleId="tw4winTerm">
    <w:name w:val="tw4winTerm"/>
    <w:rsid w:val="0008400A"/>
    <w:rPr>
      <w:color w:val="0000FF"/>
    </w:rPr>
  </w:style>
  <w:style w:type="character" w:customStyle="1" w:styleId="ZnakZnak">
    <w:name w:val="Znak Znak"/>
    <w:uiPriority w:val="99"/>
    <w:semiHidden/>
    <w:locked/>
    <w:rsid w:val="0008400A"/>
    <w:rPr>
      <w:i/>
      <w:sz w:val="24"/>
      <w:lang w:val="pl-PL" w:eastAsia="pl-PL"/>
    </w:rPr>
  </w:style>
  <w:style w:type="character" w:customStyle="1" w:styleId="ZnakZnak6">
    <w:name w:val="Znak Znak6"/>
    <w:uiPriority w:val="99"/>
    <w:semiHidden/>
    <w:locked/>
    <w:rsid w:val="0008400A"/>
    <w:rPr>
      <w:i/>
      <w:sz w:val="24"/>
      <w:lang w:val="pl-PL" w:eastAsia="pl-PL"/>
    </w:rPr>
  </w:style>
  <w:style w:type="character" w:customStyle="1" w:styleId="ZnakZnak2">
    <w:name w:val="Znak Znak2"/>
    <w:uiPriority w:val="99"/>
    <w:semiHidden/>
    <w:locked/>
    <w:rsid w:val="0008400A"/>
    <w:rPr>
      <w:sz w:val="24"/>
      <w:lang w:val="pl-PL" w:eastAsia="pl-PL"/>
    </w:rPr>
  </w:style>
  <w:style w:type="paragraph" w:customStyle="1" w:styleId="Number">
    <w:name w:val="Number"/>
    <w:basedOn w:val="Normalny"/>
    <w:uiPriority w:val="99"/>
    <w:rsid w:val="0008400A"/>
    <w:pPr>
      <w:numPr>
        <w:ilvl w:val="2"/>
        <w:numId w:val="27"/>
      </w:numPr>
      <w:tabs>
        <w:tab w:val="clear" w:pos="1980"/>
        <w:tab w:val="num" w:pos="357"/>
      </w:tabs>
      <w:suppressAutoHyphens/>
      <w:spacing w:before="40" w:after="160" w:line="288" w:lineRule="auto"/>
      <w:ind w:left="360" w:hanging="360"/>
      <w:jc w:val="both"/>
    </w:pPr>
    <w:rPr>
      <w:rFonts w:ascii="Arial Nova" w:eastAsia="Tahoma" w:hAnsi="Arial Nova" w:cs="Tahoma"/>
      <w:sz w:val="19"/>
      <w:szCs w:val="22"/>
    </w:rPr>
  </w:style>
  <w:style w:type="paragraph" w:customStyle="1" w:styleId="ola2">
    <w:name w:val="ola2"/>
    <w:basedOn w:val="Normalny"/>
    <w:uiPriority w:val="99"/>
    <w:rsid w:val="0008400A"/>
    <w:pPr>
      <w:numPr>
        <w:ilvl w:val="1"/>
        <w:numId w:val="27"/>
      </w:numPr>
      <w:spacing w:after="160" w:line="360" w:lineRule="auto"/>
      <w:jc w:val="both"/>
    </w:pPr>
    <w:rPr>
      <w:rFonts w:ascii="Courier New" w:eastAsia="Tahoma" w:hAnsi="Courier New" w:cs="Courier New"/>
      <w:b/>
      <w:sz w:val="20"/>
      <w:szCs w:val="22"/>
    </w:rPr>
  </w:style>
  <w:style w:type="paragraph" w:customStyle="1" w:styleId="ola3">
    <w:name w:val="ola3"/>
    <w:basedOn w:val="Normalny"/>
    <w:link w:val="ola3Znak"/>
    <w:uiPriority w:val="99"/>
    <w:rsid w:val="0008400A"/>
    <w:pPr>
      <w:numPr>
        <w:ilvl w:val="2"/>
        <w:numId w:val="26"/>
      </w:numPr>
      <w:spacing w:after="160" w:line="360" w:lineRule="auto"/>
      <w:jc w:val="both"/>
    </w:pPr>
    <w:rPr>
      <w:rFonts w:ascii="Courier New" w:eastAsia="Tahoma" w:hAnsi="Courier New" w:cs="Tahoma"/>
      <w:b/>
      <w:sz w:val="20"/>
      <w:szCs w:val="22"/>
    </w:rPr>
  </w:style>
  <w:style w:type="character" w:customStyle="1" w:styleId="ola3Znak">
    <w:name w:val="ola3 Znak"/>
    <w:link w:val="ola3"/>
    <w:uiPriority w:val="99"/>
    <w:locked/>
    <w:rsid w:val="0008400A"/>
    <w:rPr>
      <w:rFonts w:ascii="Courier New" w:eastAsia="Tahoma" w:hAnsi="Courier New" w:cs="Tahoma"/>
      <w:b/>
      <w:szCs w:val="22"/>
      <w:lang w:eastAsia="en-US"/>
    </w:rPr>
  </w:style>
  <w:style w:type="character" w:customStyle="1" w:styleId="tgc">
    <w:name w:val="_tgc"/>
    <w:rsid w:val="0008400A"/>
  </w:style>
  <w:style w:type="character" w:customStyle="1" w:styleId="articletitle">
    <w:name w:val="articletitle"/>
    <w:basedOn w:val="Domylnaczcionkaakapitu"/>
    <w:rsid w:val="0008400A"/>
  </w:style>
  <w:style w:type="paragraph" w:customStyle="1" w:styleId="Akapit">
    <w:name w:val="Akapit"/>
    <w:basedOn w:val="Nagwek6"/>
    <w:rsid w:val="0008400A"/>
    <w:pPr>
      <w:keepLines w:val="0"/>
      <w:spacing w:before="0" w:line="360" w:lineRule="auto"/>
      <w:jc w:val="both"/>
    </w:pPr>
    <w:rPr>
      <w:rFonts w:ascii="Tahoma" w:hAnsi="Tahoma"/>
      <w:i/>
      <w:iCs/>
      <w:szCs w:val="24"/>
    </w:rPr>
  </w:style>
  <w:style w:type="paragraph" w:styleId="Podtytu">
    <w:name w:val="Subtitle"/>
    <w:basedOn w:val="Normalny"/>
    <w:next w:val="Normalny"/>
    <w:link w:val="PodtytuZnak"/>
    <w:uiPriority w:val="11"/>
    <w:qFormat/>
    <w:rsid w:val="0008400A"/>
    <w:pPr>
      <w:numPr>
        <w:ilvl w:val="1"/>
      </w:numPr>
      <w:spacing w:after="160" w:line="259" w:lineRule="auto"/>
    </w:pPr>
    <w:rPr>
      <w:rFonts w:ascii="Arial" w:eastAsia="Tahoma" w:hAnsi="Arial" w:cs="Tahoma"/>
      <w:color w:val="5A5A5A"/>
      <w:spacing w:val="15"/>
      <w:sz w:val="22"/>
      <w:szCs w:val="22"/>
    </w:rPr>
  </w:style>
  <w:style w:type="character" w:customStyle="1" w:styleId="PodtytuZnak">
    <w:name w:val="Podtytuł Znak"/>
    <w:basedOn w:val="Domylnaczcionkaakapitu"/>
    <w:link w:val="Podtytu"/>
    <w:uiPriority w:val="11"/>
    <w:rsid w:val="0008400A"/>
    <w:rPr>
      <w:rFonts w:ascii="Arial" w:eastAsia="Tahoma" w:hAnsi="Arial" w:cs="Tahoma"/>
      <w:color w:val="5A5A5A"/>
      <w:spacing w:val="15"/>
      <w:sz w:val="22"/>
      <w:szCs w:val="22"/>
      <w:lang w:eastAsia="en-US"/>
    </w:rPr>
  </w:style>
  <w:style w:type="paragraph" w:styleId="Cytat">
    <w:name w:val="Quote"/>
    <w:basedOn w:val="Normalny"/>
    <w:next w:val="Normalny"/>
    <w:link w:val="CytatZnak"/>
    <w:uiPriority w:val="29"/>
    <w:qFormat/>
    <w:rsid w:val="0008400A"/>
    <w:pPr>
      <w:spacing w:before="200" w:after="160" w:line="259" w:lineRule="auto"/>
      <w:ind w:left="864" w:right="864"/>
    </w:pPr>
    <w:rPr>
      <w:rFonts w:ascii="Arial" w:eastAsia="Tahoma" w:hAnsi="Arial" w:cs="Tahoma"/>
      <w:i/>
      <w:iCs/>
      <w:color w:val="404040"/>
      <w:sz w:val="22"/>
      <w:szCs w:val="22"/>
    </w:rPr>
  </w:style>
  <w:style w:type="character" w:customStyle="1" w:styleId="CytatZnak">
    <w:name w:val="Cytat Znak"/>
    <w:basedOn w:val="Domylnaczcionkaakapitu"/>
    <w:link w:val="Cytat"/>
    <w:uiPriority w:val="29"/>
    <w:rsid w:val="0008400A"/>
    <w:rPr>
      <w:rFonts w:ascii="Arial" w:eastAsia="Tahoma" w:hAnsi="Arial" w:cs="Tahoma"/>
      <w:i/>
      <w:iCs/>
      <w:color w:val="404040"/>
      <w:sz w:val="22"/>
      <w:szCs w:val="22"/>
      <w:lang w:eastAsia="en-US"/>
    </w:rPr>
  </w:style>
  <w:style w:type="paragraph" w:styleId="Cytatintensywny">
    <w:name w:val="Intense Quote"/>
    <w:basedOn w:val="Normalny"/>
    <w:next w:val="Normalny"/>
    <w:link w:val="CytatintensywnyZnak"/>
    <w:uiPriority w:val="30"/>
    <w:qFormat/>
    <w:rsid w:val="0008400A"/>
    <w:pPr>
      <w:pBdr>
        <w:top w:val="single" w:sz="4" w:space="10" w:color="404040"/>
        <w:bottom w:val="single" w:sz="4" w:space="10" w:color="404040"/>
      </w:pBdr>
      <w:spacing w:before="360" w:after="360" w:line="259" w:lineRule="auto"/>
      <w:ind w:left="864" w:right="864"/>
      <w:jc w:val="center"/>
    </w:pPr>
    <w:rPr>
      <w:rFonts w:ascii="Arial" w:eastAsia="Tahoma" w:hAnsi="Arial" w:cs="Tahoma"/>
      <w:i/>
      <w:iCs/>
      <w:color w:val="404040"/>
      <w:sz w:val="22"/>
      <w:szCs w:val="22"/>
    </w:rPr>
  </w:style>
  <w:style w:type="character" w:customStyle="1" w:styleId="CytatintensywnyZnak">
    <w:name w:val="Cytat intensywny Znak"/>
    <w:basedOn w:val="Domylnaczcionkaakapitu"/>
    <w:link w:val="Cytatintensywny"/>
    <w:uiPriority w:val="30"/>
    <w:rsid w:val="0008400A"/>
    <w:rPr>
      <w:rFonts w:ascii="Arial" w:eastAsia="Tahoma" w:hAnsi="Arial" w:cs="Tahoma"/>
      <w:i/>
      <w:iCs/>
      <w:color w:val="404040"/>
      <w:sz w:val="22"/>
      <w:szCs w:val="22"/>
      <w:lang w:eastAsia="en-US"/>
    </w:rPr>
  </w:style>
  <w:style w:type="character" w:styleId="Wyrnieniedelikatne">
    <w:name w:val="Subtle Emphasis"/>
    <w:uiPriority w:val="19"/>
    <w:qFormat/>
    <w:rsid w:val="0008400A"/>
    <w:rPr>
      <w:i/>
      <w:iCs/>
      <w:color w:val="404040"/>
    </w:rPr>
  </w:style>
  <w:style w:type="character" w:styleId="Wyrnienieintensywne">
    <w:name w:val="Intense Emphasis"/>
    <w:uiPriority w:val="21"/>
    <w:qFormat/>
    <w:rsid w:val="0008400A"/>
    <w:rPr>
      <w:b/>
      <w:bCs/>
      <w:i/>
      <w:iCs/>
      <w:color w:val="auto"/>
    </w:rPr>
  </w:style>
  <w:style w:type="character" w:styleId="Odwoaniedelikatne">
    <w:name w:val="Subtle Reference"/>
    <w:uiPriority w:val="31"/>
    <w:qFormat/>
    <w:rsid w:val="0008400A"/>
    <w:rPr>
      <w:smallCaps/>
      <w:color w:val="404040"/>
    </w:rPr>
  </w:style>
  <w:style w:type="character" w:styleId="Odwoanieintensywne">
    <w:name w:val="Intense Reference"/>
    <w:uiPriority w:val="32"/>
    <w:qFormat/>
    <w:rsid w:val="0008400A"/>
    <w:rPr>
      <w:b/>
      <w:bCs/>
      <w:smallCaps/>
      <w:color w:val="404040"/>
      <w:spacing w:val="5"/>
    </w:rPr>
  </w:style>
  <w:style w:type="character" w:styleId="Tytuksiki">
    <w:name w:val="Book Title"/>
    <w:uiPriority w:val="33"/>
    <w:qFormat/>
    <w:rsid w:val="0008400A"/>
    <w:rPr>
      <w:b/>
      <w:bCs/>
      <w:i/>
      <w:iCs/>
      <w:spacing w:val="5"/>
    </w:rPr>
  </w:style>
  <w:style w:type="paragraph" w:styleId="Nagwekspisutreci">
    <w:name w:val="TOC Heading"/>
    <w:basedOn w:val="Nagwek1"/>
    <w:next w:val="Normalny"/>
    <w:uiPriority w:val="39"/>
    <w:semiHidden/>
    <w:unhideWhenUsed/>
    <w:qFormat/>
    <w:rsid w:val="0008400A"/>
    <w:pPr>
      <w:keepLines/>
      <w:spacing w:before="240" w:line="259" w:lineRule="auto"/>
      <w:outlineLvl w:val="9"/>
    </w:pPr>
    <w:rPr>
      <w:rFonts w:ascii="EUAlbertina" w:hAnsi="EUAlbertina"/>
      <w:b w:val="0"/>
      <w:color w:val="262626"/>
      <w:sz w:val="32"/>
      <w:szCs w:val="32"/>
      <w:lang w:eastAsia="en-US"/>
    </w:rPr>
  </w:style>
  <w:style w:type="paragraph" w:styleId="Lista4">
    <w:name w:val="List 4"/>
    <w:basedOn w:val="Normalny"/>
    <w:uiPriority w:val="99"/>
    <w:unhideWhenUsed/>
    <w:rsid w:val="0008400A"/>
    <w:pPr>
      <w:spacing w:after="160" w:line="259" w:lineRule="auto"/>
      <w:ind w:left="1132" w:hanging="283"/>
      <w:contextualSpacing/>
    </w:pPr>
    <w:rPr>
      <w:rFonts w:ascii="Arial" w:eastAsia="Tahoma" w:hAnsi="Arial" w:cs="Tahoma"/>
      <w:sz w:val="22"/>
      <w:szCs w:val="22"/>
    </w:rPr>
  </w:style>
  <w:style w:type="paragraph" w:styleId="Listapunktowana4">
    <w:name w:val="List Bullet 4"/>
    <w:basedOn w:val="Normalny"/>
    <w:uiPriority w:val="99"/>
    <w:unhideWhenUsed/>
    <w:rsid w:val="0008400A"/>
    <w:pPr>
      <w:numPr>
        <w:numId w:val="28"/>
      </w:numPr>
      <w:spacing w:after="160" w:line="259" w:lineRule="auto"/>
      <w:contextualSpacing/>
    </w:pPr>
    <w:rPr>
      <w:rFonts w:ascii="Arial" w:eastAsia="Tahoma" w:hAnsi="Arial" w:cs="Tahoma"/>
      <w:sz w:val="22"/>
      <w:szCs w:val="22"/>
    </w:rPr>
  </w:style>
  <w:style w:type="character" w:customStyle="1" w:styleId="Teksttreci">
    <w:name w:val="Tekst treści_"/>
    <w:link w:val="Teksttreci0"/>
    <w:rsid w:val="0008400A"/>
    <w:rPr>
      <w:rFonts w:ascii="Arial" w:eastAsia="Arial" w:hAnsi="Arial" w:cs="Arial"/>
    </w:rPr>
  </w:style>
  <w:style w:type="paragraph" w:customStyle="1" w:styleId="Teksttreci0">
    <w:name w:val="Tekst treści"/>
    <w:basedOn w:val="Normalny"/>
    <w:link w:val="Teksttreci"/>
    <w:rsid w:val="0008400A"/>
    <w:pPr>
      <w:widowControl w:val="0"/>
      <w:spacing w:after="120" w:line="262" w:lineRule="auto"/>
    </w:pPr>
    <w:rPr>
      <w:rFonts w:ascii="Arial" w:eastAsia="Arial" w:hAnsi="Arial" w:cs="Arial"/>
      <w:sz w:val="20"/>
      <w:szCs w:val="20"/>
      <w:lang w:eastAsia="pl-PL"/>
    </w:rPr>
  </w:style>
  <w:style w:type="character" w:customStyle="1" w:styleId="Nagwek11">
    <w:name w:val="Nagłówek #1_"/>
    <w:link w:val="Nagwek12"/>
    <w:rsid w:val="0008400A"/>
    <w:rPr>
      <w:rFonts w:ascii="Arial" w:eastAsia="Arial" w:hAnsi="Arial" w:cs="Arial"/>
      <w:b/>
      <w:bCs/>
    </w:rPr>
  </w:style>
  <w:style w:type="paragraph" w:customStyle="1" w:styleId="Nagwek12">
    <w:name w:val="Nagłówek #1"/>
    <w:basedOn w:val="Normalny"/>
    <w:link w:val="Nagwek11"/>
    <w:rsid w:val="0008400A"/>
    <w:pPr>
      <w:widowControl w:val="0"/>
      <w:spacing w:after="120" w:line="259" w:lineRule="auto"/>
      <w:jc w:val="center"/>
      <w:outlineLvl w:val="0"/>
    </w:pPr>
    <w:rPr>
      <w:rFonts w:ascii="Arial" w:eastAsia="Arial" w:hAnsi="Arial" w:cs="Arial"/>
      <w:b/>
      <w:bCs/>
      <w:sz w:val="20"/>
      <w:szCs w:val="20"/>
      <w:lang w:eastAsia="pl-PL"/>
    </w:rPr>
  </w:style>
  <w:style w:type="paragraph" w:customStyle="1" w:styleId="ZUSTzmustartykuempunktem">
    <w:name w:val="Z/UST(§) – zm. ust. (§) artykułem (punktem)"/>
    <w:basedOn w:val="ZARTzmartartykuempunktem"/>
    <w:uiPriority w:val="30"/>
    <w:qFormat/>
    <w:rsid w:val="0008400A"/>
  </w:style>
  <w:style w:type="paragraph" w:customStyle="1" w:styleId="LITlitera">
    <w:name w:val="LIT – litera"/>
    <w:basedOn w:val="Normalny"/>
    <w:uiPriority w:val="14"/>
    <w:qFormat/>
    <w:rsid w:val="0008400A"/>
    <w:pPr>
      <w:spacing w:line="360" w:lineRule="auto"/>
      <w:ind w:left="986" w:hanging="476"/>
      <w:jc w:val="both"/>
    </w:pPr>
    <w:rPr>
      <w:rFonts w:ascii="Symbol" w:eastAsia="Tahoma" w:hAnsi="Symbol" w:cs="Courier New"/>
      <w:bCs/>
      <w:szCs w:val="20"/>
      <w:lang w:eastAsia="pl-PL"/>
    </w:rPr>
  </w:style>
  <w:style w:type="paragraph" w:customStyle="1" w:styleId="ZLITPKTzmpktliter">
    <w:name w:val="Z_LIT/PKT – zm. pkt literą"/>
    <w:basedOn w:val="Normalny"/>
    <w:uiPriority w:val="47"/>
    <w:qFormat/>
    <w:rsid w:val="0008400A"/>
    <w:pPr>
      <w:spacing w:line="360" w:lineRule="auto"/>
      <w:ind w:left="1497" w:hanging="510"/>
      <w:jc w:val="both"/>
    </w:pPr>
    <w:rPr>
      <w:rFonts w:ascii="Symbol" w:eastAsia="Tahoma" w:hAnsi="Symbol" w:cs="Courier New"/>
      <w:bCs/>
      <w:szCs w:val="20"/>
      <w:lang w:eastAsia="pl-PL"/>
    </w:rPr>
  </w:style>
  <w:style w:type="paragraph" w:customStyle="1" w:styleId="ZPKTzmpktartykuempunktem">
    <w:name w:val="Z/PKT – zm. pkt artykułem (punktem)"/>
    <w:basedOn w:val="Normalny"/>
    <w:uiPriority w:val="31"/>
    <w:qFormat/>
    <w:rsid w:val="0008400A"/>
    <w:pPr>
      <w:spacing w:line="360" w:lineRule="auto"/>
      <w:ind w:left="1020" w:hanging="510"/>
      <w:jc w:val="both"/>
    </w:pPr>
    <w:rPr>
      <w:rFonts w:ascii="Symbol" w:eastAsia="Tahoma" w:hAnsi="Symbol" w:cs="Courier New"/>
      <w:bCs/>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8400A"/>
    <w:pPr>
      <w:keepNext/>
      <w:suppressAutoHyphens/>
      <w:spacing w:before="120" w:after="120" w:line="360" w:lineRule="auto"/>
      <w:jc w:val="center"/>
    </w:pPr>
    <w:rPr>
      <w:rFonts w:ascii="Symbol" w:eastAsia="Tahoma" w:hAnsi="Symbol" w:cs="Courier New"/>
      <w:bCs/>
      <w:sz w:val="24"/>
      <w:szCs w:val="24"/>
    </w:rPr>
  </w:style>
  <w:style w:type="paragraph" w:customStyle="1" w:styleId="TYTUAKTUprzedmiotregulacjiustawylubrozporzdzenia">
    <w:name w:val="TYTUŁ_AKTU – przedmiot regulacji ustawy lub rozporządzenia"/>
    <w:next w:val="Normalny"/>
    <w:uiPriority w:val="6"/>
    <w:qFormat/>
    <w:rsid w:val="0008400A"/>
    <w:pPr>
      <w:keepNext/>
      <w:suppressAutoHyphens/>
      <w:spacing w:before="120" w:after="360" w:line="360" w:lineRule="auto"/>
      <w:jc w:val="center"/>
    </w:pPr>
    <w:rPr>
      <w:rFonts w:ascii="Symbol" w:eastAsia="Tahoma" w:hAnsi="Symbol" w:cs="Courier New"/>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08400A"/>
    <w:pPr>
      <w:keepNext/>
      <w:suppressAutoHyphens/>
      <w:spacing w:after="120" w:line="360" w:lineRule="auto"/>
      <w:jc w:val="center"/>
    </w:pPr>
    <w:rPr>
      <w:rFonts w:ascii="Symbol" w:eastAsia="Tahoma" w:hAnsi="Symbol" w:cs="Tahoma"/>
      <w:b/>
      <w:bCs/>
      <w:caps/>
      <w:spacing w:val="54"/>
      <w:kern w:val="24"/>
      <w:sz w:val="24"/>
      <w:szCs w:val="24"/>
    </w:rPr>
  </w:style>
  <w:style w:type="character" w:customStyle="1" w:styleId="IGPindeksgrnyipogrubienie">
    <w:name w:val="_IG_P_ – indeks górny i pogrubienie"/>
    <w:uiPriority w:val="2"/>
    <w:qFormat/>
    <w:rsid w:val="0008400A"/>
    <w:rPr>
      <w:b/>
      <w:vanish w:val="0"/>
      <w:spacing w:val="0"/>
      <w:vertAlign w:val="superscript"/>
    </w:rPr>
  </w:style>
  <w:style w:type="numbering" w:customStyle="1" w:styleId="Bezlisty111">
    <w:name w:val="Bez listy111"/>
    <w:next w:val="Bezlisty"/>
    <w:uiPriority w:val="99"/>
    <w:semiHidden/>
    <w:unhideWhenUsed/>
    <w:rsid w:val="0008400A"/>
  </w:style>
  <w:style w:type="table" w:customStyle="1" w:styleId="TableNormal">
    <w:name w:val="Table Normal"/>
    <w:uiPriority w:val="2"/>
    <w:semiHidden/>
    <w:unhideWhenUsed/>
    <w:qFormat/>
    <w:rsid w:val="000840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8400A"/>
    <w:pPr>
      <w:widowControl w:val="0"/>
    </w:pPr>
    <w:rPr>
      <w:rFonts w:ascii="Calibri" w:eastAsia="Calibri" w:hAnsi="Calibri"/>
      <w:sz w:val="22"/>
      <w:szCs w:val="22"/>
      <w:lang w:val="en-US"/>
    </w:rPr>
  </w:style>
  <w:style w:type="character" w:customStyle="1" w:styleId="Nierozpoznanawzmianka3">
    <w:name w:val="Nierozpoznana wzmianka3"/>
    <w:uiPriority w:val="99"/>
    <w:semiHidden/>
    <w:unhideWhenUsed/>
    <w:rsid w:val="0008400A"/>
    <w:rPr>
      <w:color w:val="605E5C"/>
      <w:shd w:val="clear" w:color="auto" w:fill="E1DFDD"/>
    </w:rPr>
  </w:style>
  <w:style w:type="character" w:customStyle="1" w:styleId="markedcontent">
    <w:name w:val="markedcontent"/>
    <w:basedOn w:val="Domylnaczcionkaakapitu"/>
    <w:rsid w:val="0008400A"/>
  </w:style>
  <w:style w:type="character" w:customStyle="1" w:styleId="grame">
    <w:name w:val="grame"/>
    <w:basedOn w:val="Domylnaczcionkaakapitu"/>
    <w:rsid w:val="0008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3892">
      <w:bodyDiv w:val="1"/>
      <w:marLeft w:val="0"/>
      <w:marRight w:val="0"/>
      <w:marTop w:val="0"/>
      <w:marBottom w:val="0"/>
      <w:divBdr>
        <w:top w:val="none" w:sz="0" w:space="0" w:color="auto"/>
        <w:left w:val="none" w:sz="0" w:space="0" w:color="auto"/>
        <w:bottom w:val="none" w:sz="0" w:space="0" w:color="auto"/>
        <w:right w:val="none" w:sz="0" w:space="0" w:color="auto"/>
      </w:divBdr>
    </w:div>
    <w:div w:id="383024021">
      <w:bodyDiv w:val="1"/>
      <w:marLeft w:val="0"/>
      <w:marRight w:val="0"/>
      <w:marTop w:val="0"/>
      <w:marBottom w:val="0"/>
      <w:divBdr>
        <w:top w:val="none" w:sz="0" w:space="0" w:color="auto"/>
        <w:left w:val="none" w:sz="0" w:space="0" w:color="auto"/>
        <w:bottom w:val="none" w:sz="0" w:space="0" w:color="auto"/>
        <w:right w:val="none" w:sz="0" w:space="0" w:color="auto"/>
      </w:divBdr>
    </w:div>
    <w:div w:id="421026972">
      <w:bodyDiv w:val="1"/>
      <w:marLeft w:val="0"/>
      <w:marRight w:val="0"/>
      <w:marTop w:val="0"/>
      <w:marBottom w:val="0"/>
      <w:divBdr>
        <w:top w:val="none" w:sz="0" w:space="0" w:color="auto"/>
        <w:left w:val="none" w:sz="0" w:space="0" w:color="auto"/>
        <w:bottom w:val="none" w:sz="0" w:space="0" w:color="auto"/>
        <w:right w:val="none" w:sz="0" w:space="0" w:color="auto"/>
      </w:divBdr>
    </w:div>
    <w:div w:id="446316236">
      <w:bodyDiv w:val="1"/>
      <w:marLeft w:val="0"/>
      <w:marRight w:val="0"/>
      <w:marTop w:val="0"/>
      <w:marBottom w:val="0"/>
      <w:divBdr>
        <w:top w:val="none" w:sz="0" w:space="0" w:color="auto"/>
        <w:left w:val="none" w:sz="0" w:space="0" w:color="auto"/>
        <w:bottom w:val="none" w:sz="0" w:space="0" w:color="auto"/>
        <w:right w:val="none" w:sz="0" w:space="0" w:color="auto"/>
      </w:divBdr>
    </w:div>
    <w:div w:id="459373873">
      <w:bodyDiv w:val="1"/>
      <w:marLeft w:val="0"/>
      <w:marRight w:val="0"/>
      <w:marTop w:val="0"/>
      <w:marBottom w:val="0"/>
      <w:divBdr>
        <w:top w:val="none" w:sz="0" w:space="0" w:color="auto"/>
        <w:left w:val="none" w:sz="0" w:space="0" w:color="auto"/>
        <w:bottom w:val="none" w:sz="0" w:space="0" w:color="auto"/>
        <w:right w:val="none" w:sz="0" w:space="0" w:color="auto"/>
      </w:divBdr>
    </w:div>
    <w:div w:id="615448734">
      <w:bodyDiv w:val="1"/>
      <w:marLeft w:val="0"/>
      <w:marRight w:val="0"/>
      <w:marTop w:val="0"/>
      <w:marBottom w:val="0"/>
      <w:divBdr>
        <w:top w:val="none" w:sz="0" w:space="0" w:color="auto"/>
        <w:left w:val="none" w:sz="0" w:space="0" w:color="auto"/>
        <w:bottom w:val="none" w:sz="0" w:space="0" w:color="auto"/>
        <w:right w:val="none" w:sz="0" w:space="0" w:color="auto"/>
      </w:divBdr>
    </w:div>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29464110">
      <w:bodyDiv w:val="1"/>
      <w:marLeft w:val="0"/>
      <w:marRight w:val="0"/>
      <w:marTop w:val="0"/>
      <w:marBottom w:val="0"/>
      <w:divBdr>
        <w:top w:val="none" w:sz="0" w:space="0" w:color="auto"/>
        <w:left w:val="none" w:sz="0" w:space="0" w:color="auto"/>
        <w:bottom w:val="none" w:sz="0" w:space="0" w:color="auto"/>
        <w:right w:val="none" w:sz="0" w:space="0" w:color="auto"/>
      </w:divBdr>
    </w:div>
    <w:div w:id="995885075">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281491459">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527909396">
      <w:bodyDiv w:val="1"/>
      <w:marLeft w:val="0"/>
      <w:marRight w:val="0"/>
      <w:marTop w:val="0"/>
      <w:marBottom w:val="0"/>
      <w:divBdr>
        <w:top w:val="none" w:sz="0" w:space="0" w:color="auto"/>
        <w:left w:val="none" w:sz="0" w:space="0" w:color="auto"/>
        <w:bottom w:val="none" w:sz="0" w:space="0" w:color="auto"/>
        <w:right w:val="none" w:sz="0" w:space="0" w:color="auto"/>
      </w:divBdr>
    </w:div>
    <w:div w:id="1548183413">
      <w:bodyDiv w:val="1"/>
      <w:marLeft w:val="0"/>
      <w:marRight w:val="0"/>
      <w:marTop w:val="0"/>
      <w:marBottom w:val="0"/>
      <w:divBdr>
        <w:top w:val="none" w:sz="0" w:space="0" w:color="auto"/>
        <w:left w:val="none" w:sz="0" w:space="0" w:color="auto"/>
        <w:bottom w:val="none" w:sz="0" w:space="0" w:color="auto"/>
        <w:right w:val="none" w:sz="0" w:space="0" w:color="auto"/>
      </w:divBdr>
    </w:div>
    <w:div w:id="1616252813">
      <w:bodyDiv w:val="1"/>
      <w:marLeft w:val="0"/>
      <w:marRight w:val="0"/>
      <w:marTop w:val="0"/>
      <w:marBottom w:val="0"/>
      <w:divBdr>
        <w:top w:val="none" w:sz="0" w:space="0" w:color="auto"/>
        <w:left w:val="none" w:sz="0" w:space="0" w:color="auto"/>
        <w:bottom w:val="none" w:sz="0" w:space="0" w:color="auto"/>
        <w:right w:val="none" w:sz="0" w:space="0" w:color="auto"/>
      </w:divBdr>
    </w:div>
    <w:div w:id="1622567497">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 w:id="1879198153">
      <w:bodyDiv w:val="1"/>
      <w:marLeft w:val="0"/>
      <w:marRight w:val="0"/>
      <w:marTop w:val="0"/>
      <w:marBottom w:val="0"/>
      <w:divBdr>
        <w:top w:val="none" w:sz="0" w:space="0" w:color="auto"/>
        <w:left w:val="none" w:sz="0" w:space="0" w:color="auto"/>
        <w:bottom w:val="none" w:sz="0" w:space="0" w:color="auto"/>
        <w:right w:val="none" w:sz="0" w:space="0" w:color="auto"/>
      </w:divBdr>
    </w:div>
    <w:div w:id="1955595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frse.org.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EE5F-5627-4005-914C-B16E7874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8790</Words>
  <Characters>52744</Characters>
  <Application>Microsoft Office Word</Application>
  <DocSecurity>0</DocSecurity>
  <Lines>439</Lines>
  <Paragraphs>122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dc:creator>
  <cp:lastModifiedBy>Ewa Klimczak</cp:lastModifiedBy>
  <cp:revision>5</cp:revision>
  <cp:lastPrinted>2024-10-25T12:16:00Z</cp:lastPrinted>
  <dcterms:created xsi:type="dcterms:W3CDTF">2024-11-28T08:33:00Z</dcterms:created>
  <dcterms:modified xsi:type="dcterms:W3CDTF">2024-12-05T09:37:00Z</dcterms:modified>
</cp:coreProperties>
</file>