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64A14" w14:textId="08841065" w:rsidR="008F6D24" w:rsidRDefault="008F6D24" w:rsidP="00F44767">
      <w:pPr>
        <w:pStyle w:val="Standard"/>
        <w:widowControl/>
        <w:spacing w:after="120" w:line="276" w:lineRule="auto"/>
        <w:jc w:val="right"/>
        <w:rPr>
          <w:rFonts w:cs="Times New Roman"/>
          <w:b/>
          <w:color w:val="000000" w:themeColor="text1"/>
          <w:lang w:val="pl-PL"/>
        </w:rPr>
      </w:pPr>
      <w:r w:rsidRPr="008F6D24">
        <w:rPr>
          <w:rFonts w:cs="Times New Roman"/>
          <w:b/>
          <w:color w:val="000000" w:themeColor="text1"/>
          <w:lang w:val="pl-PL"/>
        </w:rPr>
        <w:t xml:space="preserve">Projektowane </w:t>
      </w:r>
      <w:r>
        <w:rPr>
          <w:rFonts w:cs="Times New Roman"/>
          <w:b/>
          <w:color w:val="000000" w:themeColor="text1"/>
          <w:lang w:val="pl-PL"/>
        </w:rPr>
        <w:t>postanowienia umowy Zadanie nr 2</w:t>
      </w:r>
      <w:r w:rsidR="00573111">
        <w:rPr>
          <w:rFonts w:cs="Times New Roman"/>
          <w:b/>
          <w:color w:val="000000" w:themeColor="text1"/>
          <w:lang w:val="pl-PL"/>
        </w:rPr>
        <w:t xml:space="preserve">_po zmianach z dnia </w:t>
      </w:r>
      <w:r w:rsidR="00F21206">
        <w:rPr>
          <w:rFonts w:cs="Times New Roman"/>
          <w:b/>
          <w:color w:val="000000" w:themeColor="text1"/>
          <w:lang w:val="pl-PL"/>
        </w:rPr>
        <w:t>25</w:t>
      </w:r>
      <w:r w:rsidR="00573111">
        <w:rPr>
          <w:rFonts w:cs="Times New Roman"/>
          <w:b/>
          <w:color w:val="000000" w:themeColor="text1"/>
          <w:lang w:val="pl-PL"/>
        </w:rPr>
        <w:t>.</w:t>
      </w:r>
      <w:r w:rsidR="00F21206">
        <w:rPr>
          <w:rFonts w:cs="Times New Roman"/>
          <w:b/>
          <w:color w:val="000000" w:themeColor="text1"/>
          <w:lang w:val="pl-PL"/>
        </w:rPr>
        <w:t>10</w:t>
      </w:r>
      <w:r w:rsidR="00573111">
        <w:rPr>
          <w:rFonts w:cs="Times New Roman"/>
          <w:b/>
          <w:color w:val="000000" w:themeColor="text1"/>
          <w:lang w:val="pl-PL"/>
        </w:rPr>
        <w:t>.2024r.</w:t>
      </w:r>
      <w:r w:rsidRPr="008F6D24">
        <w:rPr>
          <w:rFonts w:cs="Times New Roman"/>
          <w:b/>
          <w:color w:val="000000" w:themeColor="text1"/>
          <w:lang w:val="pl-PL"/>
        </w:rPr>
        <w:t xml:space="preserve"> -  Załącznik nr 7 do SWZ</w:t>
      </w:r>
      <w:r w:rsidR="00EC2E9D" w:rsidRPr="00765320">
        <w:rPr>
          <w:rFonts w:cs="Times New Roman"/>
          <w:b/>
          <w:color w:val="000000" w:themeColor="text1"/>
          <w:lang w:val="pl-PL"/>
        </w:rPr>
        <w:t xml:space="preserve">         </w:t>
      </w:r>
    </w:p>
    <w:p w14:paraId="78C6782D" w14:textId="427E2272" w:rsidR="008F6D24" w:rsidRDefault="008F6D24" w:rsidP="008F6D24">
      <w:pPr>
        <w:pStyle w:val="Standard"/>
        <w:widowControl/>
        <w:spacing w:after="120" w:line="276" w:lineRule="auto"/>
        <w:rPr>
          <w:rFonts w:cs="Times New Roman"/>
          <w:b/>
          <w:color w:val="000000" w:themeColor="text1"/>
          <w:lang w:val="pl-PL"/>
        </w:rPr>
      </w:pPr>
    </w:p>
    <w:p w14:paraId="4014E24B" w14:textId="2008D11F" w:rsidR="00765320" w:rsidRPr="00765320" w:rsidRDefault="005E29DD" w:rsidP="005E29DD">
      <w:pPr>
        <w:spacing w:line="240" w:lineRule="auto"/>
        <w:ind w:left="2124"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65320" w:rsidRPr="00765320">
        <w:rPr>
          <w:rFonts w:ascii="Times New Roman" w:hAnsi="Times New Roman" w:cs="Times New Roman"/>
          <w:b/>
          <w:color w:val="000000"/>
          <w:sz w:val="28"/>
          <w:szCs w:val="28"/>
        </w:rPr>
        <w:t>UMOWA Nr IR……………………</w:t>
      </w:r>
      <w:r>
        <w:rPr>
          <w:rFonts w:ascii="Times New Roman" w:hAnsi="Times New Roman" w:cs="Times New Roman"/>
          <w:b/>
          <w:color w:val="000000"/>
          <w:sz w:val="28"/>
          <w:szCs w:val="28"/>
        </w:rPr>
        <w:br/>
      </w:r>
      <w:r w:rsidR="000B688E">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 xml:space="preserve">opracowanie dokumentacji projektowej </w:t>
      </w:r>
      <w:r>
        <w:rPr>
          <w:rFonts w:ascii="Times New Roman" w:hAnsi="Times New Roman" w:cs="Times New Roman"/>
          <w:b/>
          <w:color w:val="000000"/>
          <w:sz w:val="28"/>
          <w:szCs w:val="28"/>
        </w:rPr>
        <w:br/>
        <w:t xml:space="preserve">        </w:t>
      </w:r>
      <w:r w:rsidR="00765320" w:rsidRPr="00765320">
        <w:rPr>
          <w:rFonts w:ascii="Times New Roman" w:hAnsi="Times New Roman" w:cs="Times New Roman"/>
          <w:b/>
          <w:color w:val="000000"/>
          <w:sz w:val="28"/>
          <w:szCs w:val="28"/>
        </w:rPr>
        <w:t>i wykonanie robót budowlanych</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w:t>
      </w:r>
      <w:proofErr w:type="spellStart"/>
      <w:r>
        <w:rPr>
          <w:rFonts w:ascii="Times New Roman" w:hAnsi="Times New Roman" w:cs="Times New Roman"/>
          <w:b/>
          <w:color w:val="000000"/>
          <w:sz w:val="24"/>
          <w:szCs w:val="24"/>
        </w:rPr>
        <w:t>Kunt</w:t>
      </w:r>
      <w:proofErr w:type="spellEnd"/>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 xml:space="preserve">Skarbnika Miasta Mirelli </w:t>
      </w:r>
      <w:proofErr w:type="spellStart"/>
      <w:r w:rsidRPr="00765320">
        <w:rPr>
          <w:rFonts w:ascii="Times New Roman" w:hAnsi="Times New Roman" w:cs="Times New Roman"/>
          <w:b/>
          <w:color w:val="000000"/>
          <w:sz w:val="24"/>
          <w:szCs w:val="24"/>
        </w:rPr>
        <w:t>Ławońskiej</w:t>
      </w:r>
      <w:proofErr w:type="spellEnd"/>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661F2E6E"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art.132 - art.139 </w:t>
      </w:r>
      <w:r w:rsidRPr="00765320">
        <w:rPr>
          <w:rFonts w:ascii="Times New Roman" w:hAnsi="Times New Roman" w:cs="Times New Roman"/>
          <w:bCs/>
          <w:sz w:val="24"/>
          <w:szCs w:val="24"/>
        </w:rPr>
        <w:t xml:space="preserve"> ustawy z dnia 11 września 2019 r. Prawo zamówień publicznych (Dz.U. z 2023 r. poz.1605 ze zm.) została zawarta umowa 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Zamawiającego stanowiącej jej integralną część, na podstawie której realizowany jest przedmiot umowy.</w:t>
      </w:r>
    </w:p>
    <w:p w14:paraId="662FF475"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p>
    <w:p w14:paraId="58C20FDC" w14:textId="4C027DD8"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42B528E1"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 cecha zmniejszająca wartość lub użyteczność wykonanych robót ze względu na cel oznaczony w umowie albo wynikający z okoliczności lub przeznaczenia rzeczy, lub wykonanych niezgodnie z dokumentacją Zamawiającego lub obowiązującymi w tym zakresie warunkami technicznymi wykonania robót, wiedzą techniczną, sztuką budowlaną, normami, lub innymi dokumentami i przepisami prawa.</w:t>
      </w:r>
    </w:p>
    <w:p w14:paraId="2813BC7B" w14:textId="46594546"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i materiały oraz dokument gwarancyjny odrębnie wystawiony przez Wykonawcę na wykonany przedmiot umowy określający zakres i terminy oraz uprawnienia określone przez gwaranta, co do rzeczy/usługi sprzedanej.</w:t>
      </w:r>
    </w:p>
    <w:p w14:paraId="18328577" w14:textId="489C56FF" w:rsid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lastRenderedPageBreak/>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Wykonawcą a podwykonawcą, a także między podwykonawcą a dalszym podwykonawcom lub miedzy dalszymi podwykonawcami, na mocy której odpowiednio podwykonawca lub dalszy podwykonawca, zobowiązuje się wykonać część przedmiotu umowy.</w:t>
      </w:r>
    </w:p>
    <w:p w14:paraId="6B8BC40F" w14:textId="6BE16171" w:rsidR="004D4372" w:rsidRPr="004D4372" w:rsidRDefault="004D4372" w:rsidP="004D4372">
      <w:pPr>
        <w:pStyle w:val="Standard"/>
        <w:autoSpaceDE w:val="0"/>
        <w:spacing w:after="0" w:line="240" w:lineRule="auto"/>
        <w:textAlignment w:val="baseline"/>
        <w:rPr>
          <w:rFonts w:ascii="Arial" w:hAnsi="Arial" w:cs="Arial"/>
          <w:iCs/>
          <w:color w:val="FF0000"/>
          <w:sz w:val="22"/>
          <w:szCs w:val="22"/>
        </w:rPr>
      </w:pPr>
      <w:r w:rsidRPr="004D4372">
        <w:rPr>
          <w:rFonts w:ascii="Arial" w:hAnsi="Arial" w:cs="Arial"/>
          <w:iCs/>
          <w:color w:val="FF0000"/>
          <w:sz w:val="22"/>
          <w:szCs w:val="22"/>
        </w:rPr>
        <w:t xml:space="preserve">7. </w:t>
      </w:r>
      <w:proofErr w:type="spellStart"/>
      <w:r w:rsidRPr="004D4372">
        <w:rPr>
          <w:rFonts w:ascii="Arial" w:hAnsi="Arial" w:cs="Arial"/>
          <w:iCs/>
          <w:color w:val="FF0000"/>
          <w:sz w:val="22"/>
          <w:szCs w:val="22"/>
        </w:rPr>
        <w:t>Inwestycja</w:t>
      </w:r>
      <w:proofErr w:type="spellEnd"/>
      <w:r w:rsidRPr="004D4372">
        <w:rPr>
          <w:rFonts w:ascii="Arial" w:hAnsi="Arial" w:cs="Arial"/>
          <w:iCs/>
          <w:color w:val="FF0000"/>
          <w:sz w:val="22"/>
          <w:szCs w:val="22"/>
        </w:rPr>
        <w:t xml:space="preserve"> - </w:t>
      </w:r>
      <w:proofErr w:type="spellStart"/>
      <w:r w:rsidRPr="004D4372">
        <w:rPr>
          <w:rFonts w:ascii="Arial" w:hAnsi="Arial" w:cs="Arial"/>
          <w:iCs/>
          <w:color w:val="FF0000"/>
          <w:sz w:val="22"/>
          <w:szCs w:val="22"/>
        </w:rPr>
        <w:t>wykonanie</w:t>
      </w:r>
      <w:proofErr w:type="spellEnd"/>
      <w:r w:rsidRPr="004D4372">
        <w:rPr>
          <w:rFonts w:ascii="Arial" w:hAnsi="Arial" w:cs="Arial"/>
          <w:iCs/>
          <w:color w:val="FF0000"/>
          <w:sz w:val="22"/>
          <w:szCs w:val="22"/>
        </w:rPr>
        <w:t xml:space="preserve"> </w:t>
      </w:r>
      <w:proofErr w:type="spellStart"/>
      <w:r w:rsidRPr="004D4372">
        <w:rPr>
          <w:rFonts w:ascii="Arial" w:hAnsi="Arial" w:cs="Arial"/>
          <w:iCs/>
          <w:color w:val="FF0000"/>
          <w:sz w:val="22"/>
          <w:szCs w:val="22"/>
        </w:rPr>
        <w:t>etapu</w:t>
      </w:r>
      <w:proofErr w:type="spellEnd"/>
      <w:r w:rsidRPr="004D4372">
        <w:rPr>
          <w:rFonts w:ascii="Arial" w:hAnsi="Arial" w:cs="Arial"/>
          <w:iCs/>
          <w:color w:val="FF0000"/>
          <w:sz w:val="22"/>
          <w:szCs w:val="22"/>
        </w:rPr>
        <w:t xml:space="preserve"> 1 </w:t>
      </w:r>
      <w:proofErr w:type="spellStart"/>
      <w:r w:rsidRPr="004D4372">
        <w:rPr>
          <w:rFonts w:ascii="Arial" w:hAnsi="Arial" w:cs="Arial"/>
          <w:iCs/>
          <w:color w:val="FF0000"/>
          <w:sz w:val="22"/>
          <w:szCs w:val="22"/>
        </w:rPr>
        <w:t>i</w:t>
      </w:r>
      <w:proofErr w:type="spellEnd"/>
      <w:r w:rsidRPr="004D4372">
        <w:rPr>
          <w:rFonts w:ascii="Arial" w:hAnsi="Arial" w:cs="Arial"/>
          <w:iCs/>
          <w:color w:val="FF0000"/>
          <w:sz w:val="22"/>
          <w:szCs w:val="22"/>
        </w:rPr>
        <w:t xml:space="preserve"> 2 </w:t>
      </w:r>
      <w:proofErr w:type="spellStart"/>
      <w:r w:rsidRPr="004D4372">
        <w:rPr>
          <w:rFonts w:ascii="Arial" w:hAnsi="Arial" w:cs="Arial"/>
          <w:iCs/>
          <w:color w:val="FF0000"/>
          <w:sz w:val="22"/>
          <w:szCs w:val="22"/>
        </w:rPr>
        <w:t>wskazanych</w:t>
      </w:r>
      <w:proofErr w:type="spellEnd"/>
      <w:r w:rsidRPr="004D4372">
        <w:rPr>
          <w:rFonts w:ascii="Arial" w:hAnsi="Arial" w:cs="Arial"/>
          <w:iCs/>
          <w:color w:val="FF0000"/>
          <w:sz w:val="22"/>
          <w:szCs w:val="22"/>
        </w:rPr>
        <w:t xml:space="preserve"> w </w:t>
      </w:r>
      <w:proofErr w:type="spellStart"/>
      <w:r w:rsidRPr="004D4372">
        <w:rPr>
          <w:rFonts w:ascii="Arial" w:hAnsi="Arial" w:cs="Arial"/>
          <w:iCs/>
          <w:color w:val="FF0000"/>
          <w:sz w:val="22"/>
          <w:szCs w:val="22"/>
        </w:rPr>
        <w:t>Zadaniu</w:t>
      </w:r>
      <w:proofErr w:type="spellEnd"/>
      <w:r w:rsidRPr="004D4372">
        <w:rPr>
          <w:rFonts w:ascii="Arial" w:hAnsi="Arial" w:cs="Arial"/>
          <w:iCs/>
          <w:color w:val="FF0000"/>
          <w:sz w:val="22"/>
          <w:szCs w:val="22"/>
        </w:rPr>
        <w:t xml:space="preserve"> 2  o </w:t>
      </w:r>
      <w:proofErr w:type="spellStart"/>
      <w:r w:rsidRPr="004D4372">
        <w:rPr>
          <w:rFonts w:ascii="Arial" w:hAnsi="Arial" w:cs="Arial"/>
          <w:iCs/>
          <w:color w:val="FF0000"/>
          <w:sz w:val="22"/>
          <w:szCs w:val="22"/>
        </w:rPr>
        <w:t>których</w:t>
      </w:r>
      <w:proofErr w:type="spellEnd"/>
      <w:r w:rsidRPr="004D4372">
        <w:rPr>
          <w:rFonts w:ascii="Arial" w:hAnsi="Arial" w:cs="Arial"/>
          <w:iCs/>
          <w:color w:val="FF0000"/>
          <w:sz w:val="22"/>
          <w:szCs w:val="22"/>
        </w:rPr>
        <w:t xml:space="preserve"> </w:t>
      </w:r>
      <w:proofErr w:type="spellStart"/>
      <w:r w:rsidRPr="004D4372">
        <w:rPr>
          <w:rFonts w:ascii="Arial" w:hAnsi="Arial" w:cs="Arial"/>
          <w:iCs/>
          <w:color w:val="FF0000"/>
          <w:sz w:val="22"/>
          <w:szCs w:val="22"/>
        </w:rPr>
        <w:t>mowa</w:t>
      </w:r>
      <w:proofErr w:type="spellEnd"/>
      <w:r w:rsidRPr="004D4372">
        <w:rPr>
          <w:rFonts w:ascii="Arial" w:hAnsi="Arial" w:cs="Arial"/>
          <w:iCs/>
          <w:color w:val="FF0000"/>
          <w:sz w:val="22"/>
          <w:szCs w:val="22"/>
        </w:rPr>
        <w:t xml:space="preserve"> w pkt 2 </w:t>
      </w:r>
      <w:proofErr w:type="spellStart"/>
      <w:r w:rsidRPr="004D4372">
        <w:rPr>
          <w:rFonts w:ascii="Arial" w:hAnsi="Arial" w:cs="Arial"/>
          <w:iCs/>
          <w:color w:val="FF0000"/>
          <w:sz w:val="22"/>
          <w:szCs w:val="22"/>
        </w:rPr>
        <w:t>Rozdziału</w:t>
      </w:r>
      <w:proofErr w:type="spellEnd"/>
      <w:r w:rsidRPr="004D4372">
        <w:rPr>
          <w:rFonts w:ascii="Arial" w:hAnsi="Arial" w:cs="Arial"/>
          <w:iCs/>
          <w:color w:val="FF0000"/>
          <w:sz w:val="22"/>
          <w:szCs w:val="22"/>
        </w:rPr>
        <w:t xml:space="preserve"> III SWZ.</w:t>
      </w:r>
      <w:del w:id="0" w:author="Elżbieta Kościelska" w:date="2024-07-30T09:13:00Z">
        <w:r w:rsidRPr="004D4372" w:rsidDel="004D4372">
          <w:rPr>
            <w:rFonts w:ascii="Arial" w:hAnsi="Arial" w:cs="Arial"/>
            <w:iCs/>
            <w:color w:val="FF0000"/>
            <w:sz w:val="22"/>
            <w:szCs w:val="22"/>
          </w:rPr>
          <w:delText xml:space="preserve"> </w:delText>
        </w:r>
      </w:del>
    </w:p>
    <w:p w14:paraId="4DDE7DC5" w14:textId="77777777" w:rsidR="004D4372" w:rsidRPr="00F46BED" w:rsidRDefault="004D4372" w:rsidP="00F46BED">
      <w:pPr>
        <w:spacing w:after="0" w:line="240" w:lineRule="auto"/>
        <w:jc w:val="both"/>
        <w:rPr>
          <w:rFonts w:ascii="Times New Roman" w:hAnsi="Times New Roman" w:cs="Times New Roman"/>
          <w:color w:val="000000" w:themeColor="text1"/>
          <w:sz w:val="24"/>
          <w:szCs w:val="24"/>
        </w:rPr>
      </w:pPr>
    </w:p>
    <w:p w14:paraId="626256C3" w14:textId="25A0C327" w:rsidR="00F46BED" w:rsidRDefault="00F46BED" w:rsidP="00F46BED">
      <w:pPr>
        <w:spacing w:after="0"/>
        <w:rPr>
          <w:rFonts w:ascii="Times New Roman" w:hAnsi="Times New Roman" w:cs="Times New Roman"/>
          <w:b/>
          <w:color w:val="000000" w:themeColor="text1"/>
          <w:sz w:val="24"/>
          <w:szCs w:val="24"/>
        </w:rPr>
      </w:pP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F46BED">
        <w:rPr>
          <w:rFonts w:ascii="Times New Roman" w:hAnsi="Times New Roman" w:cs="Times New Roman"/>
          <w:color w:val="000000" w:themeColor="text1"/>
          <w:sz w:val="24"/>
          <w:szCs w:val="24"/>
        </w:rPr>
        <w:t xml:space="preserve">Zamawiający zleca a Wykonawca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188E4483" w14:textId="00B54F9B" w:rsidR="00921351" w:rsidRPr="00600958" w:rsidRDefault="00921351" w:rsidP="0002493F">
      <w:pPr>
        <w:tabs>
          <w:tab w:val="left" w:pos="756"/>
        </w:tabs>
        <w:suppressAutoHyphens w:val="0"/>
        <w:spacing w:line="240" w:lineRule="auto"/>
        <w:jc w:val="both"/>
        <w:rPr>
          <w:rFonts w:ascii="Times New Roman" w:eastAsia="Arial" w:hAnsi="Times New Roman" w:cs="Times New Roman"/>
          <w:b/>
          <w:bCs/>
          <w:sz w:val="28"/>
          <w:szCs w:val="28"/>
        </w:rPr>
      </w:pPr>
      <w:bookmarkStart w:id="1" w:name="_Hlk170806479"/>
      <w:bookmarkStart w:id="2" w:name="_Hlk170807429"/>
      <w:r w:rsidRPr="00600958">
        <w:rPr>
          <w:rFonts w:ascii="Times New Roman" w:eastAsia="Arial" w:hAnsi="Times New Roman" w:cs="Times New Roman"/>
          <w:b/>
          <w:bCs/>
          <w:sz w:val="28"/>
          <w:szCs w:val="28"/>
        </w:rPr>
        <w:t>„</w:t>
      </w:r>
      <w:r w:rsidRPr="00F46BED">
        <w:rPr>
          <w:rFonts w:ascii="Times New Roman" w:eastAsia="Arial" w:hAnsi="Times New Roman" w:cs="Times New Roman"/>
          <w:b/>
          <w:bCs/>
          <w:sz w:val="28"/>
          <w:szCs w:val="28"/>
        </w:rPr>
        <w:t xml:space="preserve">Poprawa warunków obsługi i rozwoju terenów KSSSE w Kostrzynie nad Odrą   poprzez budowę i rozbudowę infrastruktury drogowej  oraz </w:t>
      </w:r>
      <w:proofErr w:type="spellStart"/>
      <w:r w:rsidRPr="00F46BED">
        <w:rPr>
          <w:rFonts w:ascii="Times New Roman" w:eastAsia="Arial" w:hAnsi="Times New Roman" w:cs="Times New Roman"/>
          <w:b/>
          <w:bCs/>
          <w:sz w:val="28"/>
          <w:szCs w:val="28"/>
        </w:rPr>
        <w:t>wodno</w:t>
      </w:r>
      <w:proofErr w:type="spellEnd"/>
      <w:r w:rsidRPr="00F46BED">
        <w:rPr>
          <w:rFonts w:ascii="Times New Roman" w:eastAsia="Arial" w:hAnsi="Times New Roman" w:cs="Times New Roman"/>
          <w:b/>
          <w:bCs/>
          <w:sz w:val="28"/>
          <w:szCs w:val="28"/>
        </w:rPr>
        <w:t xml:space="preserve"> – kanalizacyjnej”</w:t>
      </w:r>
      <w:bookmarkEnd w:id="1"/>
      <w:r w:rsidRPr="00F46BED">
        <w:rPr>
          <w:rFonts w:ascii="Times New Roman" w:eastAsia="Arial" w:hAnsi="Times New Roman" w:cs="Times New Roman"/>
          <w:b/>
          <w:bCs/>
          <w:sz w:val="28"/>
          <w:szCs w:val="28"/>
        </w:rPr>
        <w:t xml:space="preserve">, </w:t>
      </w:r>
      <w:bookmarkEnd w:id="2"/>
      <w:r w:rsidRPr="00F46BED">
        <w:rPr>
          <w:rFonts w:ascii="Times New Roman" w:eastAsia="Arial" w:hAnsi="Times New Roman" w:cs="Times New Roman"/>
          <w:b/>
          <w:bCs/>
          <w:sz w:val="28"/>
          <w:szCs w:val="28"/>
        </w:rPr>
        <w:t>obejmujące następujące zadanie:</w:t>
      </w:r>
    </w:p>
    <w:p w14:paraId="63E23D11" w14:textId="41C239A6" w:rsidR="00FE4E74" w:rsidRPr="00F44767" w:rsidRDefault="00FE4E74" w:rsidP="0002493F">
      <w:pPr>
        <w:spacing w:line="240" w:lineRule="auto"/>
        <w:jc w:val="both"/>
        <w:rPr>
          <w:rFonts w:ascii="Times New Roman" w:hAnsi="Times New Roman" w:cs="Times New Roman"/>
          <w:b/>
          <w:bCs/>
          <w:sz w:val="28"/>
          <w:szCs w:val="28"/>
        </w:rPr>
      </w:pPr>
      <w:r w:rsidRPr="00F44767">
        <w:rPr>
          <w:rFonts w:ascii="Times New Roman" w:hAnsi="Times New Roman" w:cs="Times New Roman"/>
          <w:b/>
          <w:sz w:val="28"/>
          <w:szCs w:val="28"/>
        </w:rPr>
        <w:t>Zadanie nr  2</w:t>
      </w:r>
      <w:r w:rsidR="0031023A" w:rsidRPr="00F44767">
        <w:rPr>
          <w:rFonts w:ascii="Times New Roman" w:hAnsi="Times New Roman" w:cs="Times New Roman"/>
          <w:b/>
          <w:sz w:val="28"/>
          <w:szCs w:val="28"/>
        </w:rPr>
        <w:t xml:space="preserve"> </w:t>
      </w:r>
      <w:r w:rsidRPr="00F44767">
        <w:rPr>
          <w:rFonts w:ascii="Times New Roman" w:hAnsi="Times New Roman" w:cs="Times New Roman"/>
          <w:b/>
          <w:sz w:val="28"/>
          <w:szCs w:val="28"/>
          <w:lang w:eastAsia="pl-PL"/>
        </w:rPr>
        <w:t xml:space="preserve">- </w:t>
      </w:r>
      <w:r w:rsidR="00600958">
        <w:rPr>
          <w:rFonts w:ascii="Times New Roman" w:hAnsi="Times New Roman" w:cs="Times New Roman"/>
          <w:b/>
          <w:bCs/>
          <w:sz w:val="28"/>
          <w:szCs w:val="28"/>
        </w:rPr>
        <w:t>O</w:t>
      </w:r>
      <w:r w:rsidRPr="00F44767">
        <w:rPr>
          <w:rFonts w:ascii="Times New Roman" w:hAnsi="Times New Roman" w:cs="Times New Roman"/>
          <w:b/>
          <w:bCs/>
          <w:sz w:val="28"/>
          <w:szCs w:val="28"/>
        </w:rPr>
        <w:t xml:space="preserve">pracowanie dokumentacji projektowej i wykonanie robót budowlanych </w:t>
      </w:r>
      <w:proofErr w:type="spellStart"/>
      <w:r w:rsidRPr="00F44767">
        <w:rPr>
          <w:rFonts w:ascii="Times New Roman" w:hAnsi="Times New Roman" w:cs="Times New Roman"/>
          <w:b/>
          <w:bCs/>
          <w:sz w:val="28"/>
          <w:szCs w:val="28"/>
        </w:rPr>
        <w:t>pn</w:t>
      </w:r>
      <w:proofErr w:type="spellEnd"/>
      <w:r w:rsidRPr="00F44767">
        <w:rPr>
          <w:rFonts w:ascii="Times New Roman" w:hAnsi="Times New Roman" w:cs="Times New Roman"/>
          <w:b/>
          <w:bCs/>
          <w:sz w:val="28"/>
          <w:szCs w:val="28"/>
        </w:rPr>
        <w:t>:</w:t>
      </w:r>
    </w:p>
    <w:p w14:paraId="1BF94B91" w14:textId="4EDE3BB9"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 </w:t>
      </w:r>
      <w:r w:rsidR="00EE107E" w:rsidRPr="00F44767">
        <w:rPr>
          <w:rFonts w:ascii="Times New Roman" w:hAnsi="Times New Roman" w:cs="Times New Roman"/>
          <w:b/>
          <w:bCs/>
          <w:sz w:val="24"/>
          <w:szCs w:val="24"/>
        </w:rPr>
        <w:t xml:space="preserve"> </w:t>
      </w:r>
      <w:r w:rsidRPr="00F44767">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drogi</w:t>
      </w:r>
      <w:proofErr w:type="spellEnd"/>
      <w:r w:rsidRPr="00F44767">
        <w:rPr>
          <w:rFonts w:ascii="Times New Roman" w:hAnsi="Times New Roman" w:cs="Times New Roman"/>
          <w:b/>
          <w:bCs/>
          <w:sz w:val="24"/>
          <w:szCs w:val="24"/>
          <w:lang w:val="en-US"/>
        </w:rPr>
        <w:t xml:space="preserve"> od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Olczaka</w:t>
      </w:r>
      <w:proofErr w:type="spellEnd"/>
      <w:r w:rsidRPr="00F44767">
        <w:rPr>
          <w:rFonts w:ascii="Times New Roman" w:hAnsi="Times New Roman" w:cs="Times New Roman"/>
          <w:b/>
          <w:bCs/>
          <w:sz w:val="24"/>
          <w:szCs w:val="24"/>
          <w:lang w:val="en-US"/>
        </w:rPr>
        <w:t xml:space="preserve"> do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Asfaltowej</w:t>
      </w:r>
      <w:proofErr w:type="spellEnd"/>
      <w:r w:rsidRPr="00F44767">
        <w:rPr>
          <w:rFonts w:ascii="Times New Roman" w:hAnsi="Times New Roman" w:cs="Times New Roman"/>
          <w:b/>
          <w:bCs/>
          <w:sz w:val="24"/>
          <w:szCs w:val="24"/>
          <w:lang w:val="en-US"/>
        </w:rPr>
        <w:t>.</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proofErr w:type="spellStart"/>
      <w:r w:rsidR="00D55B7C" w:rsidRPr="005E29DD">
        <w:rPr>
          <w:rFonts w:ascii="Times New Roman" w:hAnsi="Times New Roman" w:cs="Times New Roman"/>
          <w:sz w:val="24"/>
          <w:szCs w:val="24"/>
          <w:lang w:val="en-US"/>
        </w:rPr>
        <w:t>zakres</w:t>
      </w:r>
      <w:proofErr w:type="spellEnd"/>
      <w:r w:rsidR="00D55B7C" w:rsidRPr="005E29DD">
        <w:rPr>
          <w:rFonts w:ascii="Times New Roman" w:hAnsi="Times New Roman" w:cs="Times New Roman"/>
          <w:sz w:val="24"/>
          <w:szCs w:val="24"/>
          <w:lang w:val="en-US"/>
        </w:rPr>
        <w:t xml:space="preserve"> </w:t>
      </w:r>
      <w:proofErr w:type="spellStart"/>
      <w:r w:rsidR="00D55B7C" w:rsidRPr="005E29DD">
        <w:rPr>
          <w:rFonts w:ascii="Times New Roman" w:hAnsi="Times New Roman" w:cs="Times New Roman"/>
          <w:sz w:val="24"/>
          <w:szCs w:val="24"/>
          <w:lang w:val="en-US"/>
        </w:rPr>
        <w:t>podstawowy</w:t>
      </w:r>
      <w:proofErr w:type="spellEnd"/>
    </w:p>
    <w:p w14:paraId="00ABEE95" w14:textId="62EF13EA" w:rsidR="00FE4E74" w:rsidRPr="00F44767"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II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drogi</w:t>
      </w:r>
      <w:proofErr w:type="spellEnd"/>
      <w:r w:rsidRPr="00F44767">
        <w:rPr>
          <w:rFonts w:ascii="Times New Roman" w:hAnsi="Times New Roman" w:cs="Times New Roman"/>
          <w:b/>
          <w:bCs/>
          <w:sz w:val="24"/>
          <w:szCs w:val="24"/>
          <w:lang w:val="en-US"/>
        </w:rPr>
        <w:t xml:space="preserve"> od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Pralników</w:t>
      </w:r>
      <w:proofErr w:type="spellEnd"/>
      <w:r w:rsidRPr="00F44767">
        <w:rPr>
          <w:rFonts w:ascii="Times New Roman" w:hAnsi="Times New Roman" w:cs="Times New Roman"/>
          <w:b/>
          <w:bCs/>
          <w:sz w:val="24"/>
          <w:szCs w:val="24"/>
          <w:lang w:val="en-US"/>
        </w:rPr>
        <w:t xml:space="preserve"> do </w:t>
      </w:r>
      <w:proofErr w:type="spellStart"/>
      <w:r w:rsidRPr="00F44767">
        <w:rPr>
          <w:rFonts w:ascii="Times New Roman" w:hAnsi="Times New Roman" w:cs="Times New Roman"/>
          <w:b/>
          <w:bCs/>
          <w:sz w:val="24"/>
          <w:szCs w:val="24"/>
          <w:lang w:val="en-US"/>
        </w:rPr>
        <w:t>ul</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Północnej</w:t>
      </w:r>
      <w:proofErr w:type="spellEnd"/>
      <w:r w:rsidRPr="00F44767">
        <w:rPr>
          <w:rFonts w:ascii="Times New Roman" w:hAnsi="Times New Roman" w:cs="Times New Roman"/>
          <w:b/>
          <w:bCs/>
          <w:sz w:val="24"/>
          <w:szCs w:val="24"/>
          <w:lang w:val="en-US"/>
        </w:rPr>
        <w:t>.</w:t>
      </w:r>
      <w:r w:rsidR="003D1CDA">
        <w:rPr>
          <w:rFonts w:ascii="Times New Roman" w:hAnsi="Times New Roman" w:cs="Times New Roman"/>
          <w:b/>
          <w:bCs/>
          <w:sz w:val="24"/>
          <w:szCs w:val="24"/>
          <w:lang w:val="en-US"/>
        </w:rPr>
        <w:t>”</w:t>
      </w:r>
      <w:r w:rsidR="00D55B7C">
        <w:rPr>
          <w:rFonts w:ascii="Times New Roman" w:hAnsi="Times New Roman" w:cs="Times New Roman"/>
          <w:b/>
          <w:bCs/>
          <w:sz w:val="24"/>
          <w:szCs w:val="24"/>
          <w:lang w:val="en-US"/>
        </w:rPr>
        <w:t xml:space="preserve">- </w:t>
      </w:r>
      <w:proofErr w:type="spellStart"/>
      <w:r w:rsidR="00D55B7C" w:rsidRPr="005E29DD">
        <w:rPr>
          <w:rFonts w:ascii="Times New Roman" w:hAnsi="Times New Roman" w:cs="Times New Roman"/>
          <w:sz w:val="24"/>
          <w:szCs w:val="24"/>
          <w:lang w:val="en-US"/>
        </w:rPr>
        <w:t>zakres</w:t>
      </w:r>
      <w:proofErr w:type="spellEnd"/>
      <w:r w:rsidR="00D55B7C" w:rsidRPr="005E29DD">
        <w:rPr>
          <w:rFonts w:ascii="Times New Roman" w:hAnsi="Times New Roman" w:cs="Times New Roman"/>
          <w:sz w:val="24"/>
          <w:szCs w:val="24"/>
          <w:lang w:val="en-US"/>
        </w:rPr>
        <w:t xml:space="preserve"> </w:t>
      </w:r>
      <w:proofErr w:type="spellStart"/>
      <w:r w:rsidR="00D55B7C" w:rsidRPr="005E29DD">
        <w:rPr>
          <w:rFonts w:ascii="Times New Roman" w:hAnsi="Times New Roman" w:cs="Times New Roman"/>
          <w:sz w:val="24"/>
          <w:szCs w:val="24"/>
          <w:lang w:val="en-US"/>
        </w:rPr>
        <w:t>podstawowy</w:t>
      </w:r>
      <w:proofErr w:type="spellEnd"/>
      <w:r w:rsidR="00D55B7C">
        <w:rPr>
          <w:rFonts w:ascii="Times New Roman" w:hAnsi="Times New Roman" w:cs="Times New Roman"/>
          <w:b/>
          <w:bCs/>
          <w:sz w:val="24"/>
          <w:szCs w:val="24"/>
          <w:lang w:val="en-US"/>
        </w:rPr>
        <w:t xml:space="preserve"> </w:t>
      </w:r>
    </w:p>
    <w:p w14:paraId="5EEC7403" w14:textId="54431710" w:rsidR="00FE4E74" w:rsidRPr="00772229" w:rsidRDefault="00FE4E74" w:rsidP="00F44767">
      <w:pPr>
        <w:spacing w:line="240" w:lineRule="auto"/>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odcinek III</w:t>
      </w:r>
      <w:r w:rsidR="00D115E8">
        <w:rPr>
          <w:rFonts w:ascii="Times New Roman" w:hAnsi="Times New Roman" w:cs="Times New Roman"/>
          <w:b/>
          <w:bCs/>
          <w:sz w:val="24"/>
          <w:szCs w:val="24"/>
        </w:rPr>
        <w:t xml:space="preserve">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Przebudowa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ulicy</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Witnickiej</w:t>
      </w:r>
      <w:proofErr w:type="spellEnd"/>
      <w:r w:rsidRPr="00FE4E74">
        <w:rPr>
          <w:rFonts w:ascii="Times New Roman" w:hAnsi="Times New Roman" w:cs="Times New Roman"/>
          <w:b/>
          <w:bCs/>
          <w:sz w:val="28"/>
          <w:szCs w:val="28"/>
          <w:lang w:val="en-US"/>
        </w:rPr>
        <w:t>.</w:t>
      </w:r>
      <w:r w:rsidR="003D1CDA">
        <w:rPr>
          <w:rFonts w:ascii="Times New Roman" w:hAnsi="Times New Roman" w:cs="Times New Roman"/>
          <w:b/>
          <w:bCs/>
          <w:sz w:val="28"/>
          <w:szCs w:val="28"/>
          <w:lang w:val="en-US"/>
        </w:rPr>
        <w:t>”</w:t>
      </w:r>
      <w:r w:rsidR="00772229">
        <w:rPr>
          <w:rFonts w:ascii="Times New Roman" w:hAnsi="Times New Roman" w:cs="Times New Roman"/>
          <w:b/>
          <w:bCs/>
          <w:sz w:val="28"/>
          <w:szCs w:val="28"/>
          <w:lang w:val="en-US"/>
        </w:rPr>
        <w:t xml:space="preserve"> – </w:t>
      </w:r>
      <w:proofErr w:type="spellStart"/>
      <w:r w:rsidR="00772229" w:rsidRPr="005E29DD">
        <w:rPr>
          <w:rFonts w:ascii="Times New Roman" w:hAnsi="Times New Roman" w:cs="Times New Roman"/>
          <w:sz w:val="24"/>
          <w:szCs w:val="24"/>
          <w:lang w:val="en-US"/>
        </w:rPr>
        <w:t>zakres</w:t>
      </w:r>
      <w:proofErr w:type="spellEnd"/>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podstawowy</w:t>
      </w:r>
      <w:proofErr w:type="spellEnd"/>
    </w:p>
    <w:p w14:paraId="302B8589" w14:textId="79CDBAA2"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IV </w:t>
      </w:r>
      <w:r w:rsidR="003D1CDA">
        <w:rPr>
          <w:rFonts w:ascii="Times New Roman" w:hAnsi="Times New Roman" w:cs="Times New Roman"/>
          <w:b/>
          <w:bCs/>
          <w:sz w:val="24"/>
          <w:szCs w:val="24"/>
        </w:rPr>
        <w:t>„</w:t>
      </w:r>
      <w:r w:rsidR="00F44767">
        <w:rPr>
          <w:rFonts w:ascii="Times New Roman" w:hAnsi="Times New Roman" w:cs="Times New Roman"/>
          <w:b/>
          <w:bCs/>
          <w:sz w:val="24"/>
          <w:szCs w:val="24"/>
          <w:lang w:val="en-US"/>
        </w:rPr>
        <w:t xml:space="preserve">Remont </w:t>
      </w:r>
      <w:proofErr w:type="spellStart"/>
      <w:r w:rsidR="00F44767">
        <w:rPr>
          <w:rFonts w:ascii="Times New Roman" w:hAnsi="Times New Roman" w:cs="Times New Roman"/>
          <w:b/>
          <w:bCs/>
          <w:sz w:val="24"/>
          <w:szCs w:val="24"/>
          <w:lang w:val="en-US"/>
        </w:rPr>
        <w:t>ulicy</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Sybiraków</w:t>
      </w:r>
      <w:proofErr w:type="spellEnd"/>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opcjonany</w:t>
      </w:r>
      <w:proofErr w:type="spellEnd"/>
    </w:p>
    <w:p w14:paraId="10AEB409" w14:textId="3693A552" w:rsidR="00FE4E74" w:rsidRPr="00F44767" w:rsidRDefault="003D1CDA" w:rsidP="00FE4E74">
      <w:pPr>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 odcinek V </w:t>
      </w:r>
      <w:r w:rsidR="00FE4E74" w:rsidRPr="00F44767">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sidR="00FE4E74" w:rsidRPr="00F44767">
        <w:rPr>
          <w:rFonts w:ascii="Times New Roman" w:hAnsi="Times New Roman" w:cs="Times New Roman"/>
          <w:b/>
          <w:bCs/>
          <w:sz w:val="24"/>
          <w:szCs w:val="24"/>
          <w:lang w:val="en-US"/>
        </w:rPr>
        <w:t>Przebudowa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ulicy</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Leśnej</w:t>
      </w:r>
      <w:proofErr w:type="spellEnd"/>
      <w:r w:rsidR="00FE4E74" w:rsidRPr="00F44767">
        <w:rPr>
          <w:rFonts w:ascii="Times New Roman" w:hAnsi="Times New Roman" w:cs="Times New Roman"/>
          <w:b/>
          <w:bCs/>
          <w:sz w:val="24"/>
          <w:szCs w:val="24"/>
          <w:lang w:val="en-US"/>
        </w:rPr>
        <w:t>.</w:t>
      </w:r>
      <w:r>
        <w:rPr>
          <w:rFonts w:ascii="Times New Roman" w:hAnsi="Times New Roman" w:cs="Times New Roman"/>
          <w:b/>
          <w:bCs/>
          <w:sz w:val="24"/>
          <w:szCs w:val="24"/>
          <w:lang w:val="en-US"/>
        </w:rPr>
        <w:t>”</w:t>
      </w:r>
      <w:r w:rsidR="00772229">
        <w:rPr>
          <w:rFonts w:ascii="Times New Roman" w:hAnsi="Times New Roman" w:cs="Times New Roman"/>
          <w:b/>
          <w:bCs/>
          <w:sz w:val="24"/>
          <w:szCs w:val="24"/>
          <w:lang w:val="en-US"/>
        </w:rPr>
        <w:t xml:space="preserve"> </w:t>
      </w:r>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zakres</w:t>
      </w:r>
      <w:proofErr w:type="spellEnd"/>
      <w:r w:rsidR="00772229" w:rsidRPr="005E29DD">
        <w:rPr>
          <w:rFonts w:ascii="Times New Roman" w:hAnsi="Times New Roman" w:cs="Times New Roman"/>
          <w:sz w:val="24"/>
          <w:szCs w:val="24"/>
          <w:lang w:val="en-US"/>
        </w:rPr>
        <w:t xml:space="preserve"> </w:t>
      </w:r>
      <w:proofErr w:type="spellStart"/>
      <w:r w:rsidR="00772229" w:rsidRPr="005E29DD">
        <w:rPr>
          <w:rFonts w:ascii="Times New Roman" w:hAnsi="Times New Roman" w:cs="Times New Roman"/>
          <w:sz w:val="24"/>
          <w:szCs w:val="24"/>
          <w:lang w:val="en-US"/>
        </w:rPr>
        <w:t>podstawowy</w:t>
      </w:r>
      <w:proofErr w:type="spellEnd"/>
    </w:p>
    <w:p w14:paraId="193D79E4" w14:textId="35F93C4B" w:rsidR="00FE4E74" w:rsidRPr="00F44767" w:rsidRDefault="00FE4E74" w:rsidP="00FE4E74">
      <w:pPr>
        <w:jc w:val="both"/>
        <w:rPr>
          <w:rFonts w:ascii="Times New Roman" w:hAnsi="Times New Roman" w:cs="Times New Roman"/>
          <w:b/>
          <w:bCs/>
          <w:sz w:val="24"/>
          <w:szCs w:val="24"/>
          <w:lang w:val="en-US"/>
        </w:rPr>
      </w:pPr>
      <w:r w:rsidRPr="00F44767">
        <w:rPr>
          <w:rFonts w:ascii="Times New Roman" w:hAnsi="Times New Roman" w:cs="Times New Roman"/>
          <w:b/>
          <w:bCs/>
          <w:sz w:val="24"/>
          <w:szCs w:val="24"/>
        </w:rPr>
        <w:t xml:space="preserve">- odcinek VI  </w:t>
      </w:r>
      <w:r w:rsidR="003D1CDA">
        <w:rPr>
          <w:rFonts w:ascii="Times New Roman" w:hAnsi="Times New Roman" w:cs="Times New Roman"/>
          <w:b/>
          <w:bCs/>
          <w:sz w:val="24"/>
          <w:szCs w:val="24"/>
        </w:rPr>
        <w:t>„</w:t>
      </w:r>
      <w:proofErr w:type="spellStart"/>
      <w:r w:rsidRPr="00F44767">
        <w:rPr>
          <w:rFonts w:ascii="Times New Roman" w:hAnsi="Times New Roman" w:cs="Times New Roman"/>
          <w:b/>
          <w:bCs/>
          <w:sz w:val="24"/>
          <w:szCs w:val="24"/>
          <w:lang w:val="en-US"/>
        </w:rPr>
        <w:t>Przebudowa</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ulicy</w:t>
      </w:r>
      <w:proofErr w:type="spellEnd"/>
      <w:r w:rsidRPr="00F44767">
        <w:rPr>
          <w:rFonts w:ascii="Times New Roman" w:hAnsi="Times New Roman" w:cs="Times New Roman"/>
          <w:b/>
          <w:bCs/>
          <w:sz w:val="24"/>
          <w:szCs w:val="24"/>
          <w:lang w:val="en-US"/>
        </w:rPr>
        <w:t xml:space="preserve"> </w:t>
      </w:r>
      <w:proofErr w:type="spellStart"/>
      <w:r w:rsidRPr="00F44767">
        <w:rPr>
          <w:rFonts w:ascii="Times New Roman" w:hAnsi="Times New Roman" w:cs="Times New Roman"/>
          <w:b/>
          <w:bCs/>
          <w:sz w:val="24"/>
          <w:szCs w:val="24"/>
          <w:lang w:val="en-US"/>
        </w:rPr>
        <w:t>Sz</w:t>
      </w:r>
      <w:r w:rsidR="00F44767">
        <w:rPr>
          <w:rFonts w:ascii="Times New Roman" w:hAnsi="Times New Roman" w:cs="Times New Roman"/>
          <w:b/>
          <w:bCs/>
          <w:sz w:val="24"/>
          <w:szCs w:val="24"/>
          <w:lang w:val="en-US"/>
        </w:rPr>
        <w:t>wedzkiej</w:t>
      </w:r>
      <w:proofErr w:type="spellEnd"/>
      <w:r w:rsidR="00F44767">
        <w:rPr>
          <w:rFonts w:ascii="Times New Roman" w:hAnsi="Times New Roman" w:cs="Times New Roman"/>
          <w:b/>
          <w:bCs/>
          <w:sz w:val="24"/>
          <w:szCs w:val="24"/>
          <w:lang w:val="en-US"/>
        </w:rPr>
        <w:t xml:space="preserve"> - </w:t>
      </w:r>
      <w:proofErr w:type="spellStart"/>
      <w:r w:rsidR="00F44767">
        <w:rPr>
          <w:rFonts w:ascii="Times New Roman" w:hAnsi="Times New Roman" w:cs="Times New Roman"/>
          <w:b/>
          <w:bCs/>
          <w:sz w:val="24"/>
          <w:szCs w:val="24"/>
          <w:lang w:val="en-US"/>
        </w:rPr>
        <w:t>ulicy</w:t>
      </w:r>
      <w:proofErr w:type="spellEnd"/>
      <w:r w:rsidR="00F44767">
        <w:rPr>
          <w:rFonts w:ascii="Times New Roman" w:hAnsi="Times New Roman" w:cs="Times New Roman"/>
          <w:b/>
          <w:bCs/>
          <w:sz w:val="24"/>
          <w:szCs w:val="24"/>
          <w:lang w:val="en-US"/>
        </w:rPr>
        <w:t xml:space="preserve"> </w:t>
      </w:r>
      <w:proofErr w:type="spellStart"/>
      <w:r w:rsidR="00F44767">
        <w:rPr>
          <w:rFonts w:ascii="Times New Roman" w:hAnsi="Times New Roman" w:cs="Times New Roman"/>
          <w:b/>
          <w:bCs/>
          <w:sz w:val="24"/>
          <w:szCs w:val="24"/>
          <w:lang w:val="en-US"/>
        </w:rPr>
        <w:t>Niepodległości</w:t>
      </w:r>
      <w:proofErr w:type="spellEnd"/>
      <w:r w:rsidR="003D1CDA">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F44767">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opcjonalny</w:t>
      </w:r>
      <w:proofErr w:type="spellEnd"/>
    </w:p>
    <w:p w14:paraId="35ACFC97" w14:textId="55F2D9C2" w:rsidR="00600958" w:rsidRDefault="003D1CDA" w:rsidP="00AE4CAD">
      <w:pPr>
        <w:rPr>
          <w:rFonts w:ascii="Times New Roman" w:hAnsi="Times New Roman" w:cs="Times New Roman"/>
          <w:b/>
          <w:bCs/>
          <w:sz w:val="24"/>
          <w:szCs w:val="24"/>
          <w:lang w:val="en-US"/>
        </w:rPr>
      </w:pPr>
      <w:r>
        <w:rPr>
          <w:rFonts w:ascii="Times New Roman" w:hAnsi="Times New Roman" w:cs="Times New Roman"/>
          <w:b/>
          <w:bCs/>
          <w:sz w:val="24"/>
          <w:szCs w:val="24"/>
        </w:rPr>
        <w:t xml:space="preserve">-odcinek </w:t>
      </w:r>
      <w:r w:rsidR="00FE4E74" w:rsidRPr="00F44767">
        <w:rPr>
          <w:rFonts w:ascii="Times New Roman" w:hAnsi="Times New Roman" w:cs="Times New Roman"/>
          <w:b/>
          <w:bCs/>
          <w:sz w:val="24"/>
          <w:szCs w:val="24"/>
        </w:rPr>
        <w:t xml:space="preserve">VII </w:t>
      </w:r>
      <w:r>
        <w:rPr>
          <w:rFonts w:ascii="Times New Roman" w:hAnsi="Times New Roman" w:cs="Times New Roman"/>
          <w:b/>
          <w:bCs/>
          <w:sz w:val="24"/>
          <w:szCs w:val="24"/>
        </w:rPr>
        <w:t>„</w:t>
      </w:r>
      <w:proofErr w:type="spellStart"/>
      <w:r w:rsidR="00FE4E74" w:rsidRPr="00F44767">
        <w:rPr>
          <w:rFonts w:ascii="Times New Roman" w:hAnsi="Times New Roman" w:cs="Times New Roman"/>
          <w:b/>
          <w:bCs/>
          <w:sz w:val="24"/>
          <w:szCs w:val="24"/>
          <w:lang w:val="en-US"/>
        </w:rPr>
        <w:t>Przebudowa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ulicy</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Północnej</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polegająca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na</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budowie</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ciągu</w:t>
      </w:r>
      <w:proofErr w:type="spellEnd"/>
      <w:r w:rsidR="00FE4E74" w:rsidRPr="00F44767">
        <w:rPr>
          <w:rFonts w:ascii="Times New Roman" w:hAnsi="Times New Roman" w:cs="Times New Roman"/>
          <w:b/>
          <w:bCs/>
          <w:sz w:val="24"/>
          <w:szCs w:val="24"/>
          <w:lang w:val="en-US"/>
        </w:rPr>
        <w:t xml:space="preserve"> </w:t>
      </w:r>
      <w:proofErr w:type="spellStart"/>
      <w:r w:rsidR="00FE4E74" w:rsidRPr="00F44767">
        <w:rPr>
          <w:rFonts w:ascii="Times New Roman" w:hAnsi="Times New Roman" w:cs="Times New Roman"/>
          <w:b/>
          <w:bCs/>
          <w:sz w:val="24"/>
          <w:szCs w:val="24"/>
          <w:lang w:val="en-US"/>
        </w:rPr>
        <w:t>pieszo</w:t>
      </w:r>
      <w:proofErr w:type="spellEnd"/>
      <w:r w:rsidR="00FE4E74" w:rsidRPr="00F44767">
        <w:rPr>
          <w:rFonts w:ascii="Times New Roman" w:hAnsi="Times New Roman" w:cs="Times New Roman"/>
          <w:b/>
          <w:bCs/>
          <w:sz w:val="24"/>
          <w:szCs w:val="24"/>
          <w:lang w:val="en-US"/>
        </w:rPr>
        <w:t xml:space="preserve"> – </w:t>
      </w:r>
      <w:r w:rsidR="00AE4CAD">
        <w:rPr>
          <w:rFonts w:ascii="Times New Roman" w:hAnsi="Times New Roman" w:cs="Times New Roman"/>
          <w:b/>
          <w:bCs/>
          <w:sz w:val="24"/>
          <w:szCs w:val="24"/>
          <w:lang w:val="en-US"/>
        </w:rPr>
        <w:br/>
        <w:t xml:space="preserve">                      </w:t>
      </w:r>
      <w:proofErr w:type="spellStart"/>
      <w:r w:rsidR="00FE4E74" w:rsidRPr="00F44767">
        <w:rPr>
          <w:rFonts w:ascii="Times New Roman" w:hAnsi="Times New Roman" w:cs="Times New Roman"/>
          <w:b/>
          <w:bCs/>
          <w:sz w:val="24"/>
          <w:szCs w:val="24"/>
          <w:lang w:val="en-US"/>
        </w:rPr>
        <w:t>rowerow</w:t>
      </w:r>
      <w:r w:rsidR="00D115E8">
        <w:rPr>
          <w:rFonts w:ascii="Times New Roman" w:hAnsi="Times New Roman" w:cs="Times New Roman"/>
          <w:b/>
          <w:bCs/>
          <w:sz w:val="24"/>
          <w:szCs w:val="24"/>
          <w:lang w:val="en-US"/>
        </w:rPr>
        <w:t>e</w:t>
      </w:r>
      <w:r w:rsidR="0081179A">
        <w:rPr>
          <w:rFonts w:ascii="Times New Roman" w:hAnsi="Times New Roman" w:cs="Times New Roman"/>
          <w:b/>
          <w:bCs/>
          <w:sz w:val="24"/>
          <w:szCs w:val="24"/>
          <w:lang w:val="en-US"/>
        </w:rPr>
        <w:t>go</w:t>
      </w:r>
      <w:proofErr w:type="spellEnd"/>
      <w:r>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r w:rsidR="00600958">
        <w:rPr>
          <w:rFonts w:ascii="Times New Roman" w:hAnsi="Times New Roman" w:cs="Times New Roman"/>
          <w:b/>
          <w:bCs/>
          <w:sz w:val="24"/>
          <w:szCs w:val="24"/>
          <w:lang w:val="en-US"/>
        </w:rPr>
        <w:t>–</w:t>
      </w:r>
      <w:r w:rsidR="00D115E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zakres</w:t>
      </w:r>
      <w:proofErr w:type="spellEnd"/>
      <w:r w:rsidR="00600958" w:rsidRPr="00600958">
        <w:rPr>
          <w:rFonts w:ascii="Times New Roman" w:hAnsi="Times New Roman" w:cs="Times New Roman"/>
          <w:b/>
          <w:bCs/>
          <w:sz w:val="24"/>
          <w:szCs w:val="24"/>
          <w:lang w:val="en-US"/>
        </w:rPr>
        <w:t xml:space="preserve"> </w:t>
      </w:r>
      <w:proofErr w:type="spellStart"/>
      <w:r w:rsidR="00600958" w:rsidRPr="00600958">
        <w:rPr>
          <w:rFonts w:ascii="Times New Roman" w:hAnsi="Times New Roman" w:cs="Times New Roman"/>
          <w:b/>
          <w:bCs/>
          <w:sz w:val="24"/>
          <w:szCs w:val="24"/>
          <w:lang w:val="en-US"/>
        </w:rPr>
        <w:t>opcjonalny</w:t>
      </w:r>
      <w:proofErr w:type="spellEnd"/>
    </w:p>
    <w:p w14:paraId="29E59BCE" w14:textId="6A053707" w:rsidR="006E48CF" w:rsidRPr="008F6D24" w:rsidRDefault="0002493F" w:rsidP="00600958">
      <w:pPr>
        <w:jc w:val="both"/>
        <w:rPr>
          <w:rFonts w:ascii="Times New Roman" w:hAnsi="Times New Roman" w:cs="Times New Roman"/>
          <w:b/>
          <w:bCs/>
          <w:sz w:val="24"/>
          <w:szCs w:val="24"/>
          <w:lang w:val="en-US"/>
        </w:rPr>
      </w:pPr>
      <w:r>
        <w:rPr>
          <w:rFonts w:ascii="Times New Roman" w:hAnsi="Times New Roman" w:cs="Times New Roman"/>
          <w:bCs/>
          <w:sz w:val="24"/>
          <w:szCs w:val="24"/>
          <w:lang w:val="en-US"/>
        </w:rPr>
        <w:t>2.</w:t>
      </w:r>
      <w:r w:rsidR="00600958" w:rsidRPr="008F6D24">
        <w:rPr>
          <w:rFonts w:ascii="Times New Roman" w:hAnsi="Times New Roman" w:cs="Times New Roman"/>
          <w:bCs/>
          <w:sz w:val="24"/>
          <w:szCs w:val="24"/>
          <w:lang w:val="en-US"/>
        </w:rPr>
        <w:t xml:space="preserve">Realizacja </w:t>
      </w:r>
      <w:proofErr w:type="spellStart"/>
      <w:r w:rsidR="00600958" w:rsidRPr="008F6D24">
        <w:rPr>
          <w:rFonts w:ascii="Times New Roman" w:hAnsi="Times New Roman" w:cs="Times New Roman"/>
          <w:bCs/>
          <w:sz w:val="24"/>
          <w:szCs w:val="24"/>
          <w:lang w:val="en-US"/>
        </w:rPr>
        <w:t>zadania</w:t>
      </w:r>
      <w:proofErr w:type="spellEnd"/>
      <w:r w:rsidR="00600958" w:rsidRPr="008F6D24">
        <w:rPr>
          <w:rFonts w:ascii="Times New Roman" w:hAnsi="Times New Roman" w:cs="Times New Roman"/>
          <w:bCs/>
          <w:sz w:val="24"/>
          <w:szCs w:val="24"/>
          <w:lang w:val="en-US"/>
        </w:rPr>
        <w:t xml:space="preserve"> </w:t>
      </w:r>
      <w:proofErr w:type="spellStart"/>
      <w:r w:rsidR="00600958" w:rsidRPr="008F6D24">
        <w:rPr>
          <w:rFonts w:ascii="Times New Roman" w:hAnsi="Times New Roman" w:cs="Times New Roman"/>
          <w:bCs/>
          <w:sz w:val="24"/>
          <w:szCs w:val="24"/>
          <w:lang w:val="en-US"/>
        </w:rPr>
        <w:t>pn</w:t>
      </w:r>
      <w:proofErr w:type="spellEnd"/>
      <w:r w:rsidR="00600958" w:rsidRPr="008F6D24">
        <w:rPr>
          <w:rFonts w:ascii="Times New Roman" w:hAnsi="Times New Roman" w:cs="Times New Roman"/>
          <w:bCs/>
          <w:sz w:val="24"/>
          <w:szCs w:val="24"/>
          <w:lang w:val="en-US"/>
        </w:rPr>
        <w:t>.: „</w:t>
      </w:r>
      <w:proofErr w:type="spellStart"/>
      <w:r w:rsidR="00600958" w:rsidRPr="008F6D24">
        <w:rPr>
          <w:rFonts w:ascii="Times New Roman" w:hAnsi="Times New Roman" w:cs="Times New Roman"/>
          <w:b/>
          <w:bCs/>
          <w:sz w:val="24"/>
          <w:szCs w:val="24"/>
          <w:lang w:val="en-US"/>
        </w:rPr>
        <w:t>Poprawa</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warunków</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obsługi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rozwoju</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terenów</w:t>
      </w:r>
      <w:proofErr w:type="spellEnd"/>
      <w:r w:rsidR="00600958" w:rsidRPr="008F6D24">
        <w:rPr>
          <w:rFonts w:ascii="Times New Roman" w:hAnsi="Times New Roman" w:cs="Times New Roman"/>
          <w:b/>
          <w:bCs/>
          <w:sz w:val="24"/>
          <w:szCs w:val="24"/>
          <w:lang w:val="en-US"/>
        </w:rPr>
        <w:t xml:space="preserve"> KSSSE </w:t>
      </w:r>
      <w:r w:rsidR="008F6D24">
        <w:rPr>
          <w:rFonts w:ascii="Times New Roman" w:hAnsi="Times New Roman" w:cs="Times New Roman"/>
          <w:b/>
          <w:bCs/>
          <w:sz w:val="24"/>
          <w:szCs w:val="24"/>
          <w:lang w:val="en-US"/>
        </w:rPr>
        <w:br/>
      </w:r>
      <w:r w:rsidR="00600958" w:rsidRPr="008F6D24">
        <w:rPr>
          <w:rFonts w:ascii="Times New Roman" w:hAnsi="Times New Roman" w:cs="Times New Roman"/>
          <w:b/>
          <w:bCs/>
          <w:sz w:val="24"/>
          <w:szCs w:val="24"/>
          <w:lang w:val="en-US"/>
        </w:rPr>
        <w:t xml:space="preserve">w </w:t>
      </w:r>
      <w:proofErr w:type="spellStart"/>
      <w:r w:rsidR="00600958" w:rsidRPr="008F6D24">
        <w:rPr>
          <w:rFonts w:ascii="Times New Roman" w:hAnsi="Times New Roman" w:cs="Times New Roman"/>
          <w:b/>
          <w:bCs/>
          <w:sz w:val="24"/>
          <w:szCs w:val="24"/>
          <w:lang w:val="en-US"/>
        </w:rPr>
        <w:t>Kostrzynie</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nad</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Odrą</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poprzez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budowę</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rozbudowę</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infrastruktury</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drogowej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oraz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wodno</w:t>
      </w:r>
      <w:proofErr w:type="spellEnd"/>
      <w:r w:rsidR="00600958" w:rsidRPr="008F6D24">
        <w:rPr>
          <w:rFonts w:ascii="Times New Roman" w:hAnsi="Times New Roman" w:cs="Times New Roman"/>
          <w:b/>
          <w:bCs/>
          <w:sz w:val="24"/>
          <w:szCs w:val="24"/>
          <w:lang w:val="en-US"/>
        </w:rPr>
        <w:t xml:space="preserve"> – </w:t>
      </w:r>
      <w:proofErr w:type="spellStart"/>
      <w:r w:rsidR="00600958" w:rsidRPr="008F6D24">
        <w:rPr>
          <w:rFonts w:ascii="Times New Roman" w:hAnsi="Times New Roman" w:cs="Times New Roman"/>
          <w:b/>
          <w:bCs/>
          <w:sz w:val="24"/>
          <w:szCs w:val="24"/>
          <w:lang w:val="en-US"/>
        </w:rPr>
        <w:t>kanalizacyjnej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Cs/>
          <w:sz w:val="24"/>
          <w:szCs w:val="24"/>
          <w:lang w:val="en-US"/>
        </w:rPr>
        <w:t>objęta</w:t>
      </w:r>
      <w:proofErr w:type="spellEnd"/>
      <w:r w:rsidR="00600958" w:rsidRPr="008F6D24">
        <w:rPr>
          <w:rFonts w:ascii="Times New Roman" w:hAnsi="Times New Roman" w:cs="Times New Roman"/>
          <w:bCs/>
          <w:sz w:val="24"/>
          <w:szCs w:val="24"/>
          <w:lang w:val="en-US"/>
        </w:rPr>
        <w:t xml:space="preserve"> jest </w:t>
      </w:r>
      <w:proofErr w:type="spellStart"/>
      <w:r w:rsidR="00600958" w:rsidRPr="008F6D24">
        <w:rPr>
          <w:rFonts w:ascii="Times New Roman" w:hAnsi="Times New Roman" w:cs="Times New Roman"/>
          <w:bCs/>
          <w:sz w:val="24"/>
          <w:szCs w:val="24"/>
          <w:lang w:val="en-US"/>
        </w:rPr>
        <w:t>dofinansowaniem</w:t>
      </w:r>
      <w:proofErr w:type="spellEnd"/>
      <w:r w:rsidR="00600958" w:rsidRPr="008F6D24">
        <w:rPr>
          <w:rFonts w:ascii="Times New Roman" w:hAnsi="Times New Roman" w:cs="Times New Roman"/>
          <w:bCs/>
          <w:sz w:val="24"/>
          <w:szCs w:val="24"/>
          <w:lang w:val="en-US"/>
        </w:rPr>
        <w:t xml:space="preserve"> z </w:t>
      </w:r>
      <w:proofErr w:type="spellStart"/>
      <w:r w:rsidR="00600958" w:rsidRPr="008F6D24">
        <w:rPr>
          <w:rFonts w:ascii="Times New Roman" w:hAnsi="Times New Roman" w:cs="Times New Roman"/>
          <w:b/>
          <w:bCs/>
          <w:sz w:val="24"/>
          <w:szCs w:val="24"/>
          <w:lang w:val="en-US"/>
        </w:rPr>
        <w:t>Rządowego</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Fundusz</w:t>
      </w:r>
      <w:proofErr w:type="spellEnd"/>
      <w:r w:rsidR="00600958" w:rsidRPr="008F6D24">
        <w:rPr>
          <w:rFonts w:ascii="Times New Roman" w:hAnsi="Times New Roman" w:cs="Times New Roman"/>
          <w:b/>
          <w:bCs/>
          <w:sz w:val="24"/>
          <w:szCs w:val="24"/>
          <w:lang w:val="en-US"/>
        </w:rPr>
        <w:t xml:space="preserve"> Polski </w:t>
      </w:r>
      <w:proofErr w:type="spellStart"/>
      <w:r w:rsidR="00600958" w:rsidRPr="008F6D24">
        <w:rPr>
          <w:rFonts w:ascii="Times New Roman" w:hAnsi="Times New Roman" w:cs="Times New Roman"/>
          <w:b/>
          <w:bCs/>
          <w:sz w:val="24"/>
          <w:szCs w:val="24"/>
          <w:lang w:val="en-US"/>
        </w:rPr>
        <w:t>Ład</w:t>
      </w:r>
      <w:proofErr w:type="spellEnd"/>
      <w:r w:rsidR="00600958" w:rsidRPr="008F6D24">
        <w:rPr>
          <w:rFonts w:ascii="Times New Roman" w:hAnsi="Times New Roman" w:cs="Times New Roman"/>
          <w:b/>
          <w:bCs/>
          <w:sz w:val="24"/>
          <w:szCs w:val="24"/>
          <w:lang w:val="en-US"/>
        </w:rPr>
        <w:t xml:space="preserve">: Program </w:t>
      </w:r>
      <w:proofErr w:type="spellStart"/>
      <w:r w:rsidR="00600958" w:rsidRPr="008F6D24">
        <w:rPr>
          <w:rFonts w:ascii="Times New Roman" w:hAnsi="Times New Roman" w:cs="Times New Roman"/>
          <w:b/>
          <w:bCs/>
          <w:sz w:val="24"/>
          <w:szCs w:val="24"/>
          <w:lang w:val="en-US"/>
        </w:rPr>
        <w:t>Inwestycji</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Strategicznych</w:t>
      </w:r>
      <w:proofErr w:type="spellEnd"/>
      <w:r w:rsidR="00600958" w:rsidRPr="008F6D24">
        <w:rPr>
          <w:rFonts w:ascii="Times New Roman" w:hAnsi="Times New Roman" w:cs="Times New Roman"/>
          <w:b/>
          <w:bCs/>
          <w:sz w:val="24"/>
          <w:szCs w:val="24"/>
          <w:lang w:val="en-US"/>
        </w:rPr>
        <w:t xml:space="preserve"> nr Edycja7RSP/2023/379/</w:t>
      </w:r>
      <w:proofErr w:type="spellStart"/>
      <w:r w:rsidR="00600958" w:rsidRPr="008F6D24">
        <w:rPr>
          <w:rFonts w:ascii="Times New Roman" w:hAnsi="Times New Roman" w:cs="Times New Roman"/>
          <w:b/>
          <w:bCs/>
          <w:sz w:val="24"/>
          <w:szCs w:val="24"/>
          <w:lang w:val="en-US"/>
        </w:rPr>
        <w:t>PolskiLad</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oraz</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Wstępnej</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Promesy</w:t>
      </w:r>
      <w:proofErr w:type="spellEnd"/>
      <w:r w:rsidR="00600958" w:rsidRPr="008F6D24">
        <w:rPr>
          <w:rFonts w:ascii="Times New Roman" w:hAnsi="Times New Roman" w:cs="Times New Roman"/>
          <w:b/>
          <w:bCs/>
          <w:sz w:val="24"/>
          <w:szCs w:val="24"/>
          <w:lang w:val="en-US"/>
        </w:rPr>
        <w:t xml:space="preserve"> dot. </w:t>
      </w:r>
      <w:proofErr w:type="spellStart"/>
      <w:r w:rsidR="00600958" w:rsidRPr="008F6D24">
        <w:rPr>
          <w:rFonts w:ascii="Times New Roman" w:hAnsi="Times New Roman" w:cs="Times New Roman"/>
          <w:b/>
          <w:bCs/>
          <w:sz w:val="24"/>
          <w:szCs w:val="24"/>
          <w:lang w:val="en-US"/>
        </w:rPr>
        <w:t>Dofinansowania</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inwestycji</w:t>
      </w:r>
      <w:proofErr w:type="spellEnd"/>
      <w:r w:rsidR="00600958" w:rsidRPr="008F6D24">
        <w:rPr>
          <w:rFonts w:ascii="Times New Roman" w:hAnsi="Times New Roman" w:cs="Times New Roman"/>
          <w:b/>
          <w:bCs/>
          <w:sz w:val="24"/>
          <w:szCs w:val="24"/>
          <w:lang w:val="en-US"/>
        </w:rPr>
        <w:t xml:space="preserve"> z </w:t>
      </w:r>
      <w:proofErr w:type="spellStart"/>
      <w:r w:rsidR="00600958" w:rsidRPr="008F6D24">
        <w:rPr>
          <w:rFonts w:ascii="Times New Roman" w:hAnsi="Times New Roman" w:cs="Times New Roman"/>
          <w:b/>
          <w:bCs/>
          <w:sz w:val="24"/>
          <w:szCs w:val="24"/>
          <w:lang w:val="en-US"/>
        </w:rPr>
        <w:t>powyższego</w:t>
      </w:r>
      <w:proofErr w:type="spellEnd"/>
      <w:r w:rsidR="00600958" w:rsidRPr="008F6D24">
        <w:rPr>
          <w:rFonts w:ascii="Times New Roman" w:hAnsi="Times New Roman" w:cs="Times New Roman"/>
          <w:b/>
          <w:bCs/>
          <w:sz w:val="24"/>
          <w:szCs w:val="24"/>
          <w:lang w:val="en-US"/>
        </w:rPr>
        <w:t xml:space="preserve"> </w:t>
      </w:r>
      <w:proofErr w:type="spellStart"/>
      <w:r w:rsidR="00600958" w:rsidRPr="008F6D24">
        <w:rPr>
          <w:rFonts w:ascii="Times New Roman" w:hAnsi="Times New Roman" w:cs="Times New Roman"/>
          <w:b/>
          <w:bCs/>
          <w:sz w:val="24"/>
          <w:szCs w:val="24"/>
          <w:lang w:val="en-US"/>
        </w:rPr>
        <w:t>Programu</w:t>
      </w:r>
      <w:proofErr w:type="spellEnd"/>
      <w:r w:rsidR="00600958" w:rsidRPr="008F6D24">
        <w:rPr>
          <w:rFonts w:ascii="Times New Roman" w:hAnsi="Times New Roman" w:cs="Times New Roman"/>
          <w:b/>
          <w:bCs/>
          <w:sz w:val="24"/>
          <w:szCs w:val="24"/>
          <w:lang w:val="en-US"/>
        </w:rPr>
        <w:t xml:space="preserve"> z </w:t>
      </w:r>
      <w:proofErr w:type="spellStart"/>
      <w:r w:rsidR="00600958" w:rsidRPr="008F6D24">
        <w:rPr>
          <w:rFonts w:ascii="Times New Roman" w:hAnsi="Times New Roman" w:cs="Times New Roman"/>
          <w:b/>
          <w:bCs/>
          <w:sz w:val="24"/>
          <w:szCs w:val="24"/>
          <w:lang w:val="en-US"/>
        </w:rPr>
        <w:t>dnia</w:t>
      </w:r>
      <w:proofErr w:type="spellEnd"/>
      <w:r w:rsidR="00600958" w:rsidRPr="008F6D24">
        <w:rPr>
          <w:rFonts w:ascii="Times New Roman" w:hAnsi="Times New Roman" w:cs="Times New Roman"/>
          <w:b/>
          <w:bCs/>
          <w:sz w:val="24"/>
          <w:szCs w:val="24"/>
          <w:lang w:val="en-US"/>
        </w:rPr>
        <w:t xml:space="preserve"> 09 </w:t>
      </w:r>
      <w:proofErr w:type="spellStart"/>
      <w:r w:rsidR="00600958" w:rsidRPr="008F6D24">
        <w:rPr>
          <w:rFonts w:ascii="Times New Roman" w:hAnsi="Times New Roman" w:cs="Times New Roman"/>
          <w:b/>
          <w:bCs/>
          <w:sz w:val="24"/>
          <w:szCs w:val="24"/>
          <w:lang w:val="en-US"/>
        </w:rPr>
        <w:t>października</w:t>
      </w:r>
      <w:proofErr w:type="spellEnd"/>
      <w:r w:rsidR="00600958" w:rsidRPr="008F6D24">
        <w:rPr>
          <w:rFonts w:ascii="Times New Roman" w:hAnsi="Times New Roman" w:cs="Times New Roman"/>
          <w:b/>
          <w:bCs/>
          <w:sz w:val="24"/>
          <w:szCs w:val="24"/>
          <w:lang w:val="en-US"/>
        </w:rPr>
        <w:t xml:space="preserve"> 2023r.</w:t>
      </w:r>
    </w:p>
    <w:p w14:paraId="713FFF11" w14:textId="6FE43BD8" w:rsidR="00BA06E8" w:rsidRPr="0002493F" w:rsidRDefault="0002493F" w:rsidP="0002493F">
      <w:pPr>
        <w:spacing w:after="0"/>
        <w:ind w:right="113"/>
        <w:jc w:val="both"/>
        <w:rPr>
          <w:rFonts w:ascii="Times New Roman" w:hAnsi="Times New Roman" w:cs="Times New Roman"/>
          <w:color w:val="000000"/>
          <w:sz w:val="24"/>
          <w:szCs w:val="24"/>
        </w:rPr>
      </w:pPr>
      <w:r>
        <w:rPr>
          <w:rFonts w:ascii="Times New Roman" w:hAnsi="Times New Roman" w:cs="Times New Roman"/>
          <w:sz w:val="24"/>
          <w:szCs w:val="24"/>
        </w:rPr>
        <w:t>3.</w:t>
      </w:r>
      <w:r w:rsidR="00EC2E9D" w:rsidRPr="0002493F">
        <w:rPr>
          <w:rFonts w:ascii="Times New Roman" w:hAnsi="Times New Roman" w:cs="Times New Roman"/>
          <w:sz w:val="24"/>
          <w:szCs w:val="24"/>
        </w:rPr>
        <w:t>Realizacja</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o</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którym</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mowa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została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 xml:space="preserve">podzielona </w:t>
      </w:r>
      <w:r w:rsidR="00EC2E9D" w:rsidRPr="0002493F">
        <w:rPr>
          <w:rFonts w:ascii="Times New Roman" w:hAnsi="Times New Roman" w:cs="Times New Roman"/>
          <w:spacing w:val="-52"/>
          <w:sz w:val="24"/>
          <w:szCs w:val="24"/>
        </w:rPr>
        <w:t xml:space="preserve"> </w:t>
      </w:r>
      <w:r w:rsidR="00EC2E9D" w:rsidRPr="0002493F">
        <w:rPr>
          <w:rFonts w:ascii="Times New Roman" w:hAnsi="Times New Roman" w:cs="Times New Roman"/>
          <w:sz w:val="24"/>
          <w:szCs w:val="24"/>
        </w:rPr>
        <w:t>na następujące</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etapy:</w:t>
      </w:r>
    </w:p>
    <w:p w14:paraId="4D6DC7D1" w14:textId="4D29DFCA" w:rsidR="00F0356D" w:rsidRPr="007860F8" w:rsidRDefault="0002493F" w:rsidP="0002493F">
      <w:pPr>
        <w:suppressAutoHyphens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1)</w:t>
      </w:r>
      <w:r w:rsidR="00EC2E9D" w:rsidRPr="0002493F">
        <w:rPr>
          <w:rFonts w:ascii="Times New Roman" w:hAnsi="Times New Roman" w:cs="Times New Roman"/>
          <w:b/>
          <w:bCs/>
          <w:color w:val="000000" w:themeColor="text1"/>
          <w:sz w:val="24"/>
          <w:szCs w:val="24"/>
        </w:rPr>
        <w:t>Etap 1</w:t>
      </w:r>
      <w:r w:rsidR="00EC2E9D" w:rsidRPr="0002493F">
        <w:rPr>
          <w:rFonts w:ascii="Times New Roman" w:hAnsi="Times New Roman" w:cs="Times New Roman"/>
          <w:color w:val="000000" w:themeColor="text1"/>
          <w:sz w:val="24"/>
          <w:szCs w:val="24"/>
        </w:rPr>
        <w:t xml:space="preserve"> obejmujący wykonanie dokumentacji projektowej,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wraz z </w:t>
      </w:r>
      <w:r w:rsidR="00D55B7C" w:rsidRPr="0002493F">
        <w:rPr>
          <w:rFonts w:ascii="Times New Roman" w:hAnsi="Times New Roman" w:cs="Times New Roman"/>
          <w:color w:val="000000" w:themeColor="text1"/>
          <w:sz w:val="24"/>
          <w:szCs w:val="24"/>
        </w:rPr>
        <w:t xml:space="preserve">uzyskaniem opinii, </w:t>
      </w:r>
      <w:r w:rsidR="00D55B7C" w:rsidRPr="0002493F">
        <w:rPr>
          <w:rFonts w:ascii="Times New Roman" w:hAnsi="Times New Roman" w:cs="Times New Roman"/>
          <w:noProof/>
          <w:color w:val="000000" w:themeColor="text1"/>
          <w:sz w:val="24"/>
          <w:szCs w:val="24"/>
        </w:rPr>
        <w:t>uzgodnień</w:t>
      </w:r>
      <w:r w:rsidR="00D55B7C" w:rsidRPr="0002493F">
        <w:rPr>
          <w:rFonts w:ascii="Times New Roman" w:hAnsi="Times New Roman" w:cs="Times New Roman"/>
          <w:color w:val="000000" w:themeColor="text1"/>
          <w:sz w:val="24"/>
          <w:szCs w:val="24"/>
        </w:rPr>
        <w:t xml:space="preserve">, zgłoszeń, zawiadomień i </w:t>
      </w:r>
      <w:r w:rsidR="00EC2E9D" w:rsidRPr="0002493F">
        <w:rPr>
          <w:rFonts w:ascii="Times New Roman" w:hAnsi="Times New Roman" w:cs="Times New Roman"/>
          <w:color w:val="000000" w:themeColor="text1"/>
          <w:sz w:val="24"/>
          <w:szCs w:val="24"/>
        </w:rPr>
        <w:t>uzyskaniem</w:t>
      </w:r>
      <w:r w:rsidR="0048263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ostateczne</w:t>
      </w:r>
      <w:r w:rsidR="007860F8">
        <w:rPr>
          <w:rFonts w:ascii="Times New Roman" w:hAnsi="Times New Roman" w:cs="Times New Roman"/>
          <w:sz w:val="24"/>
          <w:szCs w:val="24"/>
        </w:rPr>
        <w:t>j decyzji o pozwoleniu na budowę</w:t>
      </w:r>
      <w:r w:rsidR="0070567D">
        <w:rPr>
          <w:rFonts w:ascii="Times New Roman" w:hAnsi="Times New Roman" w:cs="Times New Roman"/>
          <w:sz w:val="24"/>
          <w:szCs w:val="24"/>
        </w:rPr>
        <w:t>*</w:t>
      </w:r>
      <w:r w:rsidR="007860F8">
        <w:rPr>
          <w:rFonts w:ascii="Times New Roman" w:hAnsi="Times New Roman" w:cs="Times New Roman"/>
          <w:sz w:val="24"/>
          <w:szCs w:val="24"/>
        </w:rPr>
        <w:t>.</w:t>
      </w:r>
      <w:r w:rsidR="00F0356D">
        <w:rPr>
          <w:rFonts w:ascii="Times New Roman" w:hAnsi="Times New Roman" w:cs="Times New Roman"/>
          <w:sz w:val="24"/>
          <w:szCs w:val="24"/>
        </w:rPr>
        <w:t xml:space="preserve"> </w:t>
      </w:r>
      <w:r w:rsidR="006E48CF" w:rsidRPr="0002493F">
        <w:rPr>
          <w:rFonts w:ascii="Times New Roman" w:hAnsi="Times New Roman" w:cs="Times New Roman"/>
          <w:color w:val="000000" w:themeColor="text1"/>
          <w:sz w:val="24"/>
          <w:szCs w:val="24"/>
        </w:rPr>
        <w:t xml:space="preserve">Szczegółowy zakres prac określa Program </w:t>
      </w:r>
      <w:r w:rsidR="005E29DD">
        <w:rPr>
          <w:rFonts w:ascii="Times New Roman" w:hAnsi="Times New Roman" w:cs="Times New Roman"/>
          <w:color w:val="000000" w:themeColor="text1"/>
          <w:sz w:val="24"/>
          <w:szCs w:val="24"/>
        </w:rPr>
        <w:t>f</w:t>
      </w:r>
      <w:r w:rsidR="006E48CF" w:rsidRPr="0002493F">
        <w:rPr>
          <w:rFonts w:ascii="Times New Roman" w:hAnsi="Times New Roman" w:cs="Times New Roman"/>
          <w:color w:val="000000" w:themeColor="text1"/>
          <w:sz w:val="24"/>
          <w:szCs w:val="24"/>
        </w:rPr>
        <w:t>unkc</w:t>
      </w:r>
      <w:r w:rsidR="00131911" w:rsidRPr="0002493F">
        <w:rPr>
          <w:rFonts w:ascii="Times New Roman" w:hAnsi="Times New Roman" w:cs="Times New Roman"/>
          <w:color w:val="000000" w:themeColor="text1"/>
          <w:sz w:val="24"/>
          <w:szCs w:val="24"/>
        </w:rPr>
        <w:t>j</w:t>
      </w:r>
      <w:r w:rsidR="006E48CF" w:rsidRPr="0002493F">
        <w:rPr>
          <w:rFonts w:ascii="Times New Roman" w:hAnsi="Times New Roman" w:cs="Times New Roman"/>
          <w:color w:val="000000" w:themeColor="text1"/>
          <w:sz w:val="24"/>
          <w:szCs w:val="24"/>
        </w:rPr>
        <w:t xml:space="preserve">onalno-użytkowy </w:t>
      </w:r>
      <w:r w:rsidR="00131911" w:rsidRPr="0002493F">
        <w:rPr>
          <w:rFonts w:ascii="Times New Roman" w:hAnsi="Times New Roman" w:cs="Times New Roman"/>
          <w:color w:val="000000" w:themeColor="text1"/>
          <w:sz w:val="24"/>
          <w:szCs w:val="24"/>
        </w:rPr>
        <w:t xml:space="preserve">- </w:t>
      </w:r>
      <w:r w:rsidR="006E48CF" w:rsidRPr="0002493F">
        <w:rPr>
          <w:rFonts w:ascii="Times New Roman" w:hAnsi="Times New Roman" w:cs="Times New Roman"/>
          <w:color w:val="000000" w:themeColor="text1"/>
          <w:sz w:val="24"/>
          <w:szCs w:val="24"/>
        </w:rPr>
        <w:t>zał</w:t>
      </w:r>
      <w:r w:rsidR="00131911" w:rsidRPr="0002493F">
        <w:rPr>
          <w:rFonts w:ascii="Times New Roman" w:hAnsi="Times New Roman" w:cs="Times New Roman"/>
          <w:color w:val="000000" w:themeColor="text1"/>
          <w:sz w:val="24"/>
          <w:szCs w:val="24"/>
        </w:rPr>
        <w:t>ą</w:t>
      </w:r>
      <w:r w:rsidR="006E48CF" w:rsidRPr="0002493F">
        <w:rPr>
          <w:rFonts w:ascii="Times New Roman" w:hAnsi="Times New Roman" w:cs="Times New Roman"/>
          <w:color w:val="000000" w:themeColor="text1"/>
          <w:sz w:val="24"/>
          <w:szCs w:val="24"/>
        </w:rPr>
        <w:t xml:space="preserve">cznik nr </w:t>
      </w:r>
      <w:r w:rsidR="008F6D24" w:rsidRPr="0002493F">
        <w:rPr>
          <w:rFonts w:ascii="Times New Roman" w:hAnsi="Times New Roman" w:cs="Times New Roman"/>
          <w:color w:val="000000" w:themeColor="text1"/>
          <w:sz w:val="24"/>
          <w:szCs w:val="24"/>
        </w:rPr>
        <w:t>4</w:t>
      </w:r>
      <w:r w:rsidR="00131911" w:rsidRPr="0002493F">
        <w:rPr>
          <w:rFonts w:ascii="Times New Roman" w:hAnsi="Times New Roman" w:cs="Times New Roman"/>
          <w:color w:val="000000" w:themeColor="text1"/>
          <w:sz w:val="24"/>
          <w:szCs w:val="24"/>
        </w:rPr>
        <w:t xml:space="preserve"> do umowy, SWZ</w:t>
      </w:r>
      <w:r w:rsidR="008F6D24" w:rsidRPr="0002493F">
        <w:rPr>
          <w:rFonts w:ascii="Times New Roman" w:hAnsi="Times New Roman" w:cs="Times New Roman"/>
          <w:color w:val="000000" w:themeColor="text1"/>
          <w:sz w:val="24"/>
          <w:szCs w:val="24"/>
        </w:rPr>
        <w:t xml:space="preserve"> - załącznik nr 5</w:t>
      </w:r>
      <w:r w:rsidR="004109FA" w:rsidRPr="0002493F">
        <w:rPr>
          <w:rFonts w:ascii="Times New Roman" w:hAnsi="Times New Roman" w:cs="Times New Roman"/>
          <w:color w:val="000000" w:themeColor="text1"/>
          <w:sz w:val="24"/>
          <w:szCs w:val="24"/>
        </w:rPr>
        <w:t xml:space="preserve"> do umowy </w:t>
      </w:r>
      <w:r w:rsidR="00131911" w:rsidRPr="0002493F">
        <w:rPr>
          <w:rFonts w:ascii="Times New Roman" w:hAnsi="Times New Roman" w:cs="Times New Roman"/>
          <w:color w:val="000000" w:themeColor="text1"/>
          <w:sz w:val="24"/>
          <w:szCs w:val="24"/>
        </w:rPr>
        <w:t>i oferta Wykonawcy</w:t>
      </w:r>
      <w:r w:rsidR="004109FA" w:rsidRPr="0002493F">
        <w:rPr>
          <w:rFonts w:ascii="Times New Roman" w:hAnsi="Times New Roman" w:cs="Times New Roman"/>
          <w:color w:val="000000" w:themeColor="text1"/>
          <w:sz w:val="24"/>
          <w:szCs w:val="24"/>
        </w:rPr>
        <w:t xml:space="preserve"> – załącznik nr 2 do umowy.</w:t>
      </w:r>
    </w:p>
    <w:p w14:paraId="3D881439" w14:textId="59D1ABE1" w:rsidR="0075324F" w:rsidRPr="0002493F" w:rsidRDefault="0002493F" w:rsidP="0002493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2)</w:t>
      </w:r>
      <w:r w:rsidR="00EC2E9D" w:rsidRPr="0002493F">
        <w:rPr>
          <w:rFonts w:ascii="Times New Roman" w:hAnsi="Times New Roman" w:cs="Times New Roman"/>
          <w:b/>
          <w:bCs/>
          <w:color w:val="000000" w:themeColor="text1"/>
          <w:sz w:val="24"/>
          <w:szCs w:val="24"/>
        </w:rPr>
        <w:t>Etap 2</w:t>
      </w:r>
      <w:r w:rsidR="00EC2E9D" w:rsidRPr="0002493F">
        <w:rPr>
          <w:rFonts w:ascii="Times New Roman" w:hAnsi="Times New Roman" w:cs="Times New Roman"/>
          <w:color w:val="000000" w:themeColor="text1"/>
          <w:sz w:val="24"/>
          <w:szCs w:val="24"/>
        </w:rPr>
        <w:t xml:space="preserve"> obejmujący wykonanie robót budowlanych, o których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umowy wraz z</w:t>
      </w:r>
      <w:r>
        <w:rPr>
          <w:rFonts w:ascii="Times New Roman" w:hAnsi="Times New Roman" w:cs="Times New Roman"/>
          <w:color w:val="000000" w:themeColor="text1"/>
          <w:sz w:val="24"/>
          <w:szCs w:val="24"/>
        </w:rPr>
        <w:t xml:space="preserve"> pełnieniem nadzoru autorskiego</w:t>
      </w:r>
      <w:r w:rsidR="00EC2E9D" w:rsidRPr="0002493F">
        <w:rPr>
          <w:rFonts w:ascii="Times New Roman" w:hAnsi="Times New Roman" w:cs="Times New Roman"/>
          <w:color w:val="000000" w:themeColor="text1"/>
          <w:sz w:val="24"/>
          <w:szCs w:val="24"/>
        </w:rPr>
        <w:t xml:space="preserve">, o którym mowa w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3</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oraz opracowaniem dokumentacji powykonawczej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4 oraz uzyskaniem ostatecznej decyzji o pozwoleniu na użytkowanie dla przeprowadzonych robót lub skutecznym zgłoszeniem zakończenia robót odpowiedniej jednostce Nadzoru Budowlanego, o ile będzie to wymagane.</w:t>
      </w:r>
      <w:r w:rsidR="0075324F" w:rsidRPr="0002493F">
        <w:rPr>
          <w:rFonts w:ascii="Times New Roman" w:hAnsi="Times New Roman" w:cs="Times New Roman"/>
          <w:sz w:val="24"/>
          <w:szCs w:val="24"/>
        </w:rPr>
        <w:t xml:space="preserve"> Szczegółowy zakres robót określi dokumentacja projektowa sporządzona prz</w:t>
      </w:r>
      <w:r>
        <w:rPr>
          <w:rFonts w:ascii="Times New Roman" w:hAnsi="Times New Roman" w:cs="Times New Roman"/>
          <w:sz w:val="24"/>
          <w:szCs w:val="24"/>
        </w:rPr>
        <w:t>ez Wykonawcę w ramach Etapu I, a także SWZ – załącznik nr 5</w:t>
      </w:r>
      <w:r w:rsidR="0075324F" w:rsidRPr="0002493F">
        <w:rPr>
          <w:rFonts w:ascii="Times New Roman" w:hAnsi="Times New Roman" w:cs="Times New Roman"/>
          <w:sz w:val="24"/>
          <w:szCs w:val="24"/>
        </w:rPr>
        <w:t xml:space="preserve"> do umowy  </w:t>
      </w:r>
      <w:r>
        <w:rPr>
          <w:rFonts w:ascii="Times New Roman" w:hAnsi="Times New Roman" w:cs="Times New Roman"/>
          <w:sz w:val="24"/>
          <w:szCs w:val="24"/>
        </w:rPr>
        <w:br/>
      </w:r>
      <w:r w:rsidR="0075324F" w:rsidRPr="0002493F">
        <w:rPr>
          <w:rFonts w:ascii="Times New Roman" w:hAnsi="Times New Roman" w:cs="Times New Roman"/>
          <w:sz w:val="24"/>
          <w:szCs w:val="24"/>
        </w:rPr>
        <w:t xml:space="preserve">i oferta Wykonawcy – załącznik nr 2 do umowy. </w:t>
      </w:r>
    </w:p>
    <w:p w14:paraId="6631652C" w14:textId="61270F23" w:rsidR="00BA06E8" w:rsidRPr="0002493F" w:rsidRDefault="0002493F" w:rsidP="0002493F">
      <w:pPr>
        <w:spacing w:after="0" w:line="240" w:lineRule="auto"/>
        <w:ind w:right="113"/>
        <w:jc w:val="both"/>
        <w:rPr>
          <w:rFonts w:ascii="Times New Roman" w:hAnsi="Times New Roman" w:cs="Times New Roman"/>
          <w:color w:val="000000"/>
          <w:sz w:val="24"/>
          <w:szCs w:val="24"/>
        </w:rPr>
      </w:pPr>
      <w:r>
        <w:rPr>
          <w:rFonts w:ascii="Times New Roman" w:hAnsi="Times New Roman" w:cs="Times New Roman"/>
          <w:sz w:val="24"/>
          <w:szCs w:val="24"/>
        </w:rPr>
        <w:t>4.</w:t>
      </w:r>
      <w:r w:rsidR="00EC2E9D" w:rsidRPr="0002493F">
        <w:rPr>
          <w:rFonts w:ascii="Times New Roman" w:hAnsi="Times New Roman" w:cs="Times New Roman"/>
          <w:sz w:val="24"/>
          <w:szCs w:val="24"/>
        </w:rPr>
        <w:t>W</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ramach</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3"/>
          <w:sz w:val="24"/>
          <w:szCs w:val="24"/>
        </w:rPr>
        <w:t xml:space="preserve"> </w:t>
      </w:r>
      <w:r w:rsidR="00772229" w:rsidRPr="0002493F">
        <w:rPr>
          <w:rFonts w:ascii="Times New Roman" w:hAnsi="Times New Roman" w:cs="Times New Roman"/>
          <w:sz w:val="24"/>
          <w:szCs w:val="24"/>
        </w:rPr>
        <w:t>W</w:t>
      </w:r>
      <w:r w:rsidR="00EC2E9D" w:rsidRPr="0002493F">
        <w:rPr>
          <w:rFonts w:ascii="Times New Roman" w:hAnsi="Times New Roman" w:cs="Times New Roman"/>
          <w:sz w:val="24"/>
          <w:szCs w:val="24"/>
        </w:rPr>
        <w:t>ykonawca:</w:t>
      </w:r>
    </w:p>
    <w:p w14:paraId="31528E37" w14:textId="0ADFE117" w:rsidR="00B35B36" w:rsidRPr="00B35B36" w:rsidRDefault="00A308AE" w:rsidP="00B35B36">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 </w:t>
      </w:r>
      <w:r w:rsidR="00EC2E9D" w:rsidRPr="00B452DB">
        <w:rPr>
          <w:rFonts w:ascii="Times New Roman" w:hAnsi="Times New Roman" w:cs="Times New Roman"/>
          <w:b/>
          <w:bCs/>
          <w:sz w:val="24"/>
          <w:szCs w:val="24"/>
        </w:rPr>
        <w:t>opracuje kompletną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dokumentację</w:t>
      </w:r>
      <w:r w:rsidR="00EC2E9D" w:rsidRPr="00B452DB">
        <w:rPr>
          <w:rFonts w:ascii="Times New Roman" w:hAnsi="Times New Roman" w:cs="Times New Roman"/>
          <w:b/>
          <w:bCs/>
          <w:spacing w:val="41"/>
          <w:sz w:val="24"/>
          <w:szCs w:val="24"/>
        </w:rPr>
        <w:t xml:space="preserve"> </w:t>
      </w:r>
      <w:r w:rsidR="00EC2E9D" w:rsidRPr="00B452DB">
        <w:rPr>
          <w:rFonts w:ascii="Times New Roman" w:hAnsi="Times New Roman" w:cs="Times New Roman"/>
          <w:b/>
          <w:bCs/>
          <w:sz w:val="24"/>
          <w:szCs w:val="24"/>
        </w:rPr>
        <w:t>projektową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dla</w:t>
      </w:r>
      <w:r w:rsidR="00EC2E9D" w:rsidRPr="00B452DB">
        <w:rPr>
          <w:rFonts w:ascii="Times New Roman" w:hAnsi="Times New Roman" w:cs="Times New Roman"/>
          <w:b/>
          <w:bCs/>
          <w:spacing w:val="44"/>
          <w:sz w:val="24"/>
          <w:szCs w:val="24"/>
        </w:rPr>
        <w:t xml:space="preserve"> </w:t>
      </w:r>
      <w:r w:rsidR="0031023A" w:rsidRPr="00B452DB">
        <w:rPr>
          <w:rFonts w:ascii="Times New Roman" w:hAnsi="Times New Roman" w:cs="Times New Roman"/>
          <w:b/>
          <w:bCs/>
          <w:sz w:val="24"/>
          <w:szCs w:val="24"/>
        </w:rPr>
        <w:t xml:space="preserve">zadania </w:t>
      </w:r>
      <w:proofErr w:type="spellStart"/>
      <w:r w:rsidR="0031023A" w:rsidRPr="00B452DB">
        <w:rPr>
          <w:rFonts w:ascii="Times New Roman" w:hAnsi="Times New Roman" w:cs="Times New Roman"/>
          <w:b/>
          <w:bCs/>
          <w:sz w:val="24"/>
          <w:szCs w:val="24"/>
        </w:rPr>
        <w:t>pn</w:t>
      </w:r>
      <w:proofErr w:type="spellEnd"/>
      <w:r w:rsidR="0031023A" w:rsidRPr="00B452DB">
        <w:rPr>
          <w:rFonts w:ascii="Times New Roman" w:hAnsi="Times New Roman" w:cs="Times New Roman"/>
          <w:b/>
          <w:bCs/>
          <w:sz w:val="24"/>
          <w:szCs w:val="24"/>
        </w:rPr>
        <w:t xml:space="preserve"> „Poprawa warunków obsługi i rozwoju terenów KSSSE w Kostrzynie nad Odrą   poprzez budowę i rozbudowę infrastruktury drogowej  oraz </w:t>
      </w:r>
      <w:proofErr w:type="spellStart"/>
      <w:r w:rsidR="0031023A" w:rsidRPr="00B452DB">
        <w:rPr>
          <w:rFonts w:ascii="Times New Roman" w:hAnsi="Times New Roman" w:cs="Times New Roman"/>
          <w:b/>
          <w:bCs/>
          <w:sz w:val="24"/>
          <w:szCs w:val="24"/>
        </w:rPr>
        <w:t>wodno</w:t>
      </w:r>
      <w:proofErr w:type="spellEnd"/>
      <w:r w:rsidR="0031023A" w:rsidRPr="00B452DB">
        <w:rPr>
          <w:rFonts w:ascii="Times New Roman" w:hAnsi="Times New Roman" w:cs="Times New Roman"/>
          <w:b/>
          <w:bCs/>
          <w:sz w:val="24"/>
          <w:szCs w:val="24"/>
        </w:rPr>
        <w:t xml:space="preserve">  – kanalizacyjnej”  obejmującą Zadanie nr 2 </w:t>
      </w:r>
      <w:r w:rsidR="00772229" w:rsidRPr="00B452DB">
        <w:rPr>
          <w:rFonts w:ascii="Times New Roman" w:hAnsi="Times New Roman" w:cs="Times New Roman"/>
          <w:b/>
          <w:bCs/>
          <w:sz w:val="24"/>
          <w:szCs w:val="24"/>
        </w:rPr>
        <w:t>w zakr</w:t>
      </w:r>
      <w:r w:rsidR="0002493F">
        <w:rPr>
          <w:rFonts w:ascii="Times New Roman" w:hAnsi="Times New Roman" w:cs="Times New Roman"/>
          <w:b/>
          <w:bCs/>
          <w:sz w:val="24"/>
          <w:szCs w:val="24"/>
        </w:rPr>
        <w:t xml:space="preserve">esie podstawowym wskazanym </w:t>
      </w:r>
      <w:r w:rsidR="005E29DD">
        <w:rPr>
          <w:rFonts w:ascii="Times New Roman" w:hAnsi="Times New Roman" w:cs="Times New Roman"/>
          <w:b/>
          <w:bCs/>
          <w:sz w:val="24"/>
          <w:szCs w:val="24"/>
        </w:rPr>
        <w:br/>
      </w:r>
      <w:r w:rsidR="0002493F">
        <w:rPr>
          <w:rFonts w:ascii="Times New Roman" w:hAnsi="Times New Roman" w:cs="Times New Roman"/>
          <w:b/>
          <w:bCs/>
          <w:sz w:val="24"/>
          <w:szCs w:val="24"/>
        </w:rPr>
        <w:t xml:space="preserve">w § 2 </w:t>
      </w:r>
      <w:r w:rsidR="00772229" w:rsidRPr="00B452DB">
        <w:rPr>
          <w:rFonts w:ascii="Times New Roman" w:hAnsi="Times New Roman" w:cs="Times New Roman"/>
          <w:b/>
          <w:bCs/>
          <w:sz w:val="24"/>
          <w:szCs w:val="24"/>
        </w:rPr>
        <w:t>ust.1 umowy</w:t>
      </w:r>
      <w:r w:rsid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a w przypadku skorzystania z prawa opcji przez Zamawiającego także w zakresie opcjonalnym wskazanym w</w:t>
      </w:r>
      <w:r w:rsidR="00B452DB" w:rsidRPr="005E29DD">
        <w:rPr>
          <w:rFonts w:ascii="Times New Roman" w:hAnsi="Times New Roman" w:cs="Times New Roman"/>
          <w:b/>
          <w:bCs/>
          <w:sz w:val="24"/>
          <w:szCs w:val="24"/>
        </w:rPr>
        <w:t xml:space="preserve"> </w:t>
      </w:r>
      <w:r w:rsidR="005E29DD" w:rsidRPr="005E29DD">
        <w:rPr>
          <w:rFonts w:ascii="Times New Roman" w:hAnsi="Times New Roman" w:cs="Times New Roman"/>
          <w:b/>
          <w:bCs/>
          <w:sz w:val="24"/>
          <w:szCs w:val="24"/>
        </w:rPr>
        <w:t>§ 2 ust.1 umowy</w:t>
      </w:r>
      <w:r w:rsidR="005E29DD">
        <w:rPr>
          <w:rFonts w:ascii="Times New Roman" w:hAnsi="Times New Roman" w:cs="Times New Roman"/>
          <w:sz w:val="24"/>
          <w:szCs w:val="24"/>
        </w:rPr>
        <w:t>,</w:t>
      </w:r>
      <w:r w:rsidR="005E29DD" w:rsidRPr="005E29DD">
        <w:rPr>
          <w:rFonts w:ascii="Times New Roman" w:hAnsi="Times New Roman" w:cs="Times New Roman"/>
          <w:b/>
          <w:bCs/>
          <w:sz w:val="24"/>
          <w:szCs w:val="24"/>
        </w:rPr>
        <w:t xml:space="preserve"> </w:t>
      </w:r>
      <w:r w:rsidR="00EC2E9D" w:rsidRPr="00765320">
        <w:rPr>
          <w:rFonts w:ascii="Times New Roman" w:hAnsi="Times New Roman" w:cs="Times New Roman"/>
          <w:color w:val="000000" w:themeColor="text1"/>
          <w:sz w:val="24"/>
          <w:szCs w:val="24"/>
        </w:rPr>
        <w:t xml:space="preserve">zgodnie z </w:t>
      </w:r>
      <w:r w:rsidR="00772229">
        <w:rPr>
          <w:rFonts w:ascii="Times New Roman" w:hAnsi="Times New Roman" w:cs="Times New Roman"/>
          <w:color w:val="000000" w:themeColor="text1"/>
          <w:sz w:val="24"/>
          <w:szCs w:val="24"/>
        </w:rPr>
        <w:t>P</w:t>
      </w:r>
      <w:r w:rsidR="00EC2E9D" w:rsidRPr="00765320">
        <w:rPr>
          <w:rFonts w:ascii="Times New Roman" w:hAnsi="Times New Roman" w:cs="Times New Roman"/>
          <w:color w:val="000000" w:themeColor="text1"/>
          <w:sz w:val="24"/>
          <w:szCs w:val="24"/>
        </w:rPr>
        <w:t xml:space="preserve">rogramem </w:t>
      </w:r>
      <w:r w:rsidR="005E29DD">
        <w:rPr>
          <w:rFonts w:ascii="Times New Roman" w:hAnsi="Times New Roman" w:cs="Times New Roman"/>
          <w:color w:val="000000" w:themeColor="text1"/>
          <w:sz w:val="24"/>
          <w:szCs w:val="24"/>
        </w:rPr>
        <w:t>f</w:t>
      </w:r>
      <w:r w:rsidR="00EC2E9D" w:rsidRPr="00765320">
        <w:rPr>
          <w:rFonts w:ascii="Times New Roman" w:hAnsi="Times New Roman" w:cs="Times New Roman"/>
          <w:color w:val="000000" w:themeColor="text1"/>
          <w:sz w:val="24"/>
          <w:szCs w:val="24"/>
        </w:rPr>
        <w:t>unkcjonalno-</w:t>
      </w:r>
      <w:r w:rsidR="005E29DD">
        <w:rPr>
          <w:rFonts w:ascii="Times New Roman" w:hAnsi="Times New Roman" w:cs="Times New Roman"/>
          <w:color w:val="000000" w:themeColor="text1"/>
          <w:sz w:val="24"/>
          <w:szCs w:val="24"/>
        </w:rPr>
        <w:t>u</w:t>
      </w:r>
      <w:r w:rsidR="00EC2E9D" w:rsidRPr="00765320">
        <w:rPr>
          <w:rFonts w:ascii="Times New Roman" w:hAnsi="Times New Roman" w:cs="Times New Roman"/>
          <w:color w:val="000000" w:themeColor="text1"/>
          <w:sz w:val="24"/>
          <w:szCs w:val="24"/>
        </w:rPr>
        <w:t xml:space="preserve">żytkowym </w:t>
      </w:r>
      <w:r w:rsidR="00EC2E9D" w:rsidRPr="00765320">
        <w:rPr>
          <w:rFonts w:ascii="Times New Roman" w:hAnsi="Times New Roman" w:cs="Times New Roman"/>
          <w:sz w:val="24"/>
          <w:szCs w:val="24"/>
        </w:rPr>
        <w:t>oraz Specyfikacją Warunków Zamówienia,</w:t>
      </w:r>
      <w:r w:rsidR="00EC2E9D" w:rsidRPr="00765320">
        <w:rPr>
          <w:rFonts w:ascii="Times New Roman" w:hAnsi="Times New Roman" w:cs="Times New Roman"/>
          <w:color w:val="000000" w:themeColor="text1"/>
          <w:sz w:val="24"/>
          <w:szCs w:val="24"/>
        </w:rPr>
        <w:t xml:space="preserve"> wytycznymi Programu </w:t>
      </w:r>
      <w:r w:rsidR="0031023A">
        <w:rPr>
          <w:rFonts w:ascii="Times New Roman" w:hAnsi="Times New Roman" w:cs="Times New Roman"/>
          <w:color w:val="000000" w:themeColor="text1"/>
          <w:sz w:val="24"/>
          <w:szCs w:val="24"/>
        </w:rPr>
        <w:t>Polski Ład</w:t>
      </w:r>
      <w:r w:rsidR="00EC2E9D" w:rsidRPr="00765320">
        <w:rPr>
          <w:rFonts w:ascii="Times New Roman" w:hAnsi="Times New Roman" w:cs="Times New Roman"/>
          <w:color w:val="000000" w:themeColor="text1"/>
          <w:sz w:val="24"/>
          <w:szCs w:val="24"/>
        </w:rPr>
        <w:t>,</w:t>
      </w:r>
      <w:r w:rsidR="00EC2E9D" w:rsidRPr="00765320">
        <w:rPr>
          <w:rFonts w:ascii="Times New Roman" w:hAnsi="Times New Roman" w:cs="Times New Roman"/>
          <w:sz w:val="24"/>
          <w:szCs w:val="24"/>
        </w:rPr>
        <w:t xml:space="preserve"> oraz uzyska </w:t>
      </w:r>
      <w:r w:rsidR="00772229" w:rsidRPr="00772229">
        <w:rPr>
          <w:rFonts w:ascii="Times New Roman" w:hAnsi="Times New Roman" w:cs="Times New Roman"/>
          <w:sz w:val="24"/>
          <w:szCs w:val="24"/>
        </w:rPr>
        <w:t>opinie, uzgodnie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zgłosze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zawiadomie</w:t>
      </w:r>
      <w:r w:rsidR="00772229">
        <w:rPr>
          <w:rFonts w:ascii="Times New Roman" w:hAnsi="Times New Roman" w:cs="Times New Roman"/>
          <w:sz w:val="24"/>
          <w:szCs w:val="24"/>
        </w:rPr>
        <w:t xml:space="preserve">nia wraz z </w:t>
      </w:r>
      <w:r w:rsidR="00EC2E9D" w:rsidRPr="00772229">
        <w:rPr>
          <w:rFonts w:ascii="Times New Roman" w:hAnsi="Times New Roman" w:cs="Times New Roman"/>
          <w:sz w:val="24"/>
          <w:szCs w:val="24"/>
        </w:rPr>
        <w:t>ostateczną decyzj</w:t>
      </w:r>
      <w:r w:rsidR="00B452DB">
        <w:rPr>
          <w:rFonts w:ascii="Times New Roman" w:hAnsi="Times New Roman" w:cs="Times New Roman"/>
          <w:sz w:val="24"/>
          <w:szCs w:val="24"/>
        </w:rPr>
        <w:t>ą</w:t>
      </w:r>
      <w:r w:rsidR="00EC2E9D" w:rsidRPr="00772229">
        <w:rPr>
          <w:rFonts w:ascii="Times New Roman" w:hAnsi="Times New Roman" w:cs="Times New Roman"/>
          <w:sz w:val="24"/>
          <w:szCs w:val="24"/>
        </w:rPr>
        <w:t xml:space="preserve"> o pozwoleniu na budowę</w:t>
      </w:r>
      <w:r w:rsidR="00B35B36">
        <w:rPr>
          <w:rFonts w:ascii="Times New Roman" w:hAnsi="Times New Roman" w:cs="Times New Roman"/>
          <w:sz w:val="24"/>
          <w:szCs w:val="24"/>
        </w:rPr>
        <w:t xml:space="preserve">. </w:t>
      </w:r>
    </w:p>
    <w:p w14:paraId="68525129" w14:textId="0128A5FC" w:rsidR="00BA06E8" w:rsidRPr="005E29DD" w:rsidRDefault="00A308AE" w:rsidP="005E29DD">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II </w:t>
      </w:r>
      <w:r w:rsidR="00EC2E9D" w:rsidRPr="00033D34">
        <w:rPr>
          <w:rFonts w:ascii="Times New Roman" w:hAnsi="Times New Roman" w:cs="Times New Roman"/>
          <w:b/>
          <w:bCs/>
          <w:sz w:val="24"/>
          <w:szCs w:val="24"/>
        </w:rPr>
        <w:t>wykona</w:t>
      </w:r>
      <w:r w:rsidR="00EC2E9D" w:rsidRPr="00033D34">
        <w:rPr>
          <w:rFonts w:ascii="Times New Roman" w:hAnsi="Times New Roman" w:cs="Times New Roman"/>
          <w:b/>
          <w:bCs/>
          <w:spacing w:val="27"/>
          <w:sz w:val="24"/>
          <w:szCs w:val="24"/>
        </w:rPr>
        <w:t xml:space="preserve"> </w:t>
      </w:r>
      <w:r w:rsidR="0031023A" w:rsidRPr="00033D34">
        <w:rPr>
          <w:rFonts w:ascii="Times New Roman" w:eastAsia="Times New Roman" w:hAnsi="Times New Roman" w:cs="Times New Roman"/>
          <w:b/>
          <w:bCs/>
          <w:color w:val="000000"/>
          <w:sz w:val="24"/>
          <w:szCs w:val="24"/>
          <w:lang w:eastAsia="zh-CN"/>
        </w:rPr>
        <w:t xml:space="preserve">roboty budowlane polegające dla wykonaniu zadania </w:t>
      </w:r>
      <w:r>
        <w:rPr>
          <w:rFonts w:ascii="Times New Roman" w:eastAsia="Times New Roman" w:hAnsi="Times New Roman" w:cs="Times New Roman"/>
          <w:b/>
          <w:bCs/>
          <w:color w:val="000000"/>
          <w:sz w:val="24"/>
          <w:szCs w:val="24"/>
          <w:lang w:eastAsia="zh-CN"/>
        </w:rPr>
        <w:br/>
      </w:r>
      <w:r w:rsidR="0031023A" w:rsidRPr="00033D34">
        <w:rPr>
          <w:rFonts w:ascii="Times New Roman" w:eastAsia="Times New Roman" w:hAnsi="Times New Roman" w:cs="Times New Roman"/>
          <w:b/>
          <w:bCs/>
          <w:color w:val="000000"/>
          <w:sz w:val="24"/>
          <w:szCs w:val="24"/>
          <w:lang w:eastAsia="zh-CN"/>
        </w:rPr>
        <w:t>pn.:</w:t>
      </w:r>
      <w:bookmarkStart w:id="3" w:name="_Hlk65674966"/>
      <w:bookmarkStart w:id="4" w:name="_Hlk29972608"/>
      <w:bookmarkStart w:id="5" w:name="_Hlk135210395"/>
      <w:bookmarkEnd w:id="3"/>
      <w:bookmarkEnd w:id="4"/>
      <w:r w:rsidR="0031023A" w:rsidRPr="0031023A">
        <w:rPr>
          <w:rFonts w:ascii="Times New Roman" w:eastAsia="Times New Roman" w:hAnsi="Times New Roman" w:cs="Times New Roman"/>
          <w:color w:val="000000"/>
          <w:sz w:val="24"/>
          <w:szCs w:val="24"/>
          <w:lang w:eastAsia="zh-CN"/>
        </w:rPr>
        <w:t xml:space="preserve"> </w:t>
      </w:r>
      <w:bookmarkStart w:id="6" w:name="_Hlk170805849"/>
      <w:bookmarkEnd w:id="5"/>
      <w:r w:rsidR="0031023A" w:rsidRPr="0031023A">
        <w:rPr>
          <w:rFonts w:ascii="Times New Roman" w:eastAsia="Arial" w:hAnsi="Times New Roman" w:cs="Times New Roman"/>
          <w:b/>
          <w:bCs/>
          <w:sz w:val="24"/>
          <w:szCs w:val="24"/>
          <w:lang w:eastAsia="zh-CN"/>
        </w:rPr>
        <w:t xml:space="preserve">„Poprawa warunków obsługi i rozwoju terenów KSSSE w Kostrzynie nad Odrą poprzez budowę i rozbudowę infrastruktury drogowej  oraz </w:t>
      </w:r>
      <w:proofErr w:type="spellStart"/>
      <w:r w:rsidR="0031023A" w:rsidRPr="0031023A">
        <w:rPr>
          <w:rFonts w:ascii="Times New Roman" w:eastAsia="Arial" w:hAnsi="Times New Roman" w:cs="Times New Roman"/>
          <w:b/>
          <w:bCs/>
          <w:sz w:val="24"/>
          <w:szCs w:val="24"/>
          <w:lang w:eastAsia="zh-CN"/>
        </w:rPr>
        <w:t>wodno</w:t>
      </w:r>
      <w:proofErr w:type="spellEnd"/>
      <w:r w:rsidR="0031023A" w:rsidRPr="0031023A">
        <w:rPr>
          <w:rFonts w:ascii="Times New Roman" w:eastAsia="Arial" w:hAnsi="Times New Roman" w:cs="Times New Roman"/>
          <w:b/>
          <w:bCs/>
          <w:sz w:val="24"/>
          <w:szCs w:val="24"/>
          <w:lang w:eastAsia="zh-CN"/>
        </w:rPr>
        <w:t xml:space="preserve">   – kanalizacyjnej” </w:t>
      </w:r>
      <w:r w:rsidR="0031023A">
        <w:rPr>
          <w:rFonts w:ascii="Times New Roman" w:eastAsia="Arial" w:hAnsi="Times New Roman" w:cs="Times New Roman"/>
          <w:b/>
          <w:bCs/>
          <w:sz w:val="24"/>
          <w:szCs w:val="24"/>
          <w:lang w:eastAsia="zh-CN"/>
        </w:rPr>
        <w:t>obejmujące Z</w:t>
      </w:r>
      <w:r w:rsidR="0031023A" w:rsidRPr="0031023A">
        <w:rPr>
          <w:rFonts w:ascii="Times New Roman" w:eastAsia="Arial" w:hAnsi="Times New Roman" w:cs="Times New Roman"/>
          <w:b/>
          <w:bCs/>
          <w:sz w:val="24"/>
          <w:szCs w:val="24"/>
          <w:lang w:eastAsia="zh-CN"/>
        </w:rPr>
        <w:t>adanie</w:t>
      </w:r>
      <w:r w:rsidR="0031023A">
        <w:rPr>
          <w:rFonts w:ascii="Times New Roman" w:eastAsia="Arial" w:hAnsi="Times New Roman" w:cs="Times New Roman"/>
          <w:b/>
          <w:bCs/>
          <w:sz w:val="24"/>
          <w:szCs w:val="24"/>
          <w:lang w:eastAsia="zh-CN"/>
        </w:rPr>
        <w:t xml:space="preserve"> nr 2</w:t>
      </w:r>
      <w:bookmarkEnd w:id="6"/>
      <w:r w:rsidR="00B452DB">
        <w:rPr>
          <w:rFonts w:ascii="Times New Roman" w:eastAsia="Arial" w:hAnsi="Times New Roman" w:cs="Times New Roman"/>
          <w:b/>
          <w:bCs/>
          <w:sz w:val="24"/>
          <w:szCs w:val="24"/>
          <w:lang w:eastAsia="zh-CN"/>
        </w:rPr>
        <w:t xml:space="preserve"> w zakresie podstawowym</w:t>
      </w:r>
      <w:r w:rsidR="00A90553">
        <w:rPr>
          <w:rFonts w:ascii="Times New Roman" w:eastAsia="Arial" w:hAnsi="Times New Roman" w:cs="Times New Roman"/>
          <w:b/>
          <w:bCs/>
          <w:sz w:val="24"/>
          <w:szCs w:val="24"/>
          <w:lang w:eastAsia="zh-CN"/>
        </w:rPr>
        <w:t xml:space="preserve"> wskazanym w § 2 ust.1</w:t>
      </w:r>
      <w:r w:rsidR="00D55B7C">
        <w:rPr>
          <w:rFonts w:ascii="Times New Roman" w:eastAsia="Arial" w:hAnsi="Times New Roman" w:cs="Times New Roman"/>
          <w:b/>
          <w:bCs/>
          <w:sz w:val="24"/>
          <w:szCs w:val="24"/>
          <w:lang w:eastAsia="zh-CN"/>
        </w:rPr>
        <w:t>,</w:t>
      </w:r>
      <w:r w:rsidR="00B452DB">
        <w:rPr>
          <w:rFonts w:ascii="Times New Roman" w:eastAsia="Arial" w:hAnsi="Times New Roman" w:cs="Times New Roman"/>
          <w:b/>
          <w:bCs/>
          <w:sz w:val="24"/>
          <w:szCs w:val="24"/>
          <w:lang w:eastAsia="zh-CN"/>
        </w:rPr>
        <w:t xml:space="preserve"> </w:t>
      </w:r>
      <w:r w:rsidR="005E29DD" w:rsidRPr="005E29DD">
        <w:rPr>
          <w:rFonts w:ascii="Times New Roman" w:eastAsia="Arial" w:hAnsi="Times New Roman" w:cs="Times New Roman"/>
          <w:b/>
          <w:bCs/>
          <w:sz w:val="24"/>
          <w:szCs w:val="24"/>
          <w:lang w:eastAsia="zh-CN"/>
        </w:rPr>
        <w:t>a w przypadku skorzystania z prawa opcji przez Zamawiającego także w zakresie opcjonalnym wskazanym w § 2 ust.1 umowy</w:t>
      </w:r>
      <w:r w:rsidR="00B452DB" w:rsidRPr="005E29DD">
        <w:rPr>
          <w:rFonts w:ascii="Times New Roman" w:eastAsia="Arial" w:hAnsi="Times New Roman" w:cs="Times New Roman"/>
          <w:b/>
          <w:bCs/>
          <w:sz w:val="24"/>
          <w:szCs w:val="24"/>
          <w:lang w:eastAsia="zh-CN"/>
        </w:rPr>
        <w:t xml:space="preserve">, </w:t>
      </w:r>
      <w:r w:rsidR="00B452DB" w:rsidRPr="005E29DD">
        <w:rPr>
          <w:rFonts w:ascii="Times New Roman" w:hAnsi="Times New Roman" w:cs="Times New Roman"/>
          <w:sz w:val="24"/>
          <w:szCs w:val="24"/>
        </w:rPr>
        <w:t xml:space="preserve"> </w:t>
      </w:r>
      <w:r w:rsidR="00EC2E9D" w:rsidRPr="005E29DD">
        <w:rPr>
          <w:rFonts w:ascii="Times New Roman" w:hAnsi="Times New Roman" w:cs="Times New Roman"/>
          <w:sz w:val="24"/>
          <w:szCs w:val="24"/>
        </w:rPr>
        <w:t>zgodnie</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z</w:t>
      </w:r>
      <w:r w:rsidR="00EC2E9D" w:rsidRPr="005E29DD">
        <w:rPr>
          <w:rFonts w:ascii="Times New Roman" w:hAnsi="Times New Roman" w:cs="Times New Roman"/>
          <w:spacing w:val="27"/>
          <w:sz w:val="24"/>
          <w:szCs w:val="24"/>
        </w:rPr>
        <w:t> </w:t>
      </w:r>
      <w:r w:rsidR="00EC2E9D" w:rsidRPr="005E29DD">
        <w:rPr>
          <w:rFonts w:ascii="Times New Roman" w:hAnsi="Times New Roman" w:cs="Times New Roman"/>
          <w:sz w:val="24"/>
          <w:szCs w:val="24"/>
        </w:rPr>
        <w:t>zatwierdzoną</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przez Zamawiającego dokumentacją</w:t>
      </w:r>
      <w:r w:rsidR="00EC2E9D" w:rsidRPr="005E29DD">
        <w:rPr>
          <w:rFonts w:ascii="Times New Roman" w:hAnsi="Times New Roman" w:cs="Times New Roman"/>
          <w:spacing w:val="-3"/>
          <w:sz w:val="24"/>
          <w:szCs w:val="24"/>
        </w:rPr>
        <w:t xml:space="preserve"> </w:t>
      </w:r>
      <w:r w:rsidR="00EC2E9D" w:rsidRPr="005E29DD">
        <w:rPr>
          <w:rFonts w:ascii="Times New Roman" w:hAnsi="Times New Roman" w:cs="Times New Roman"/>
          <w:sz w:val="24"/>
          <w:szCs w:val="24"/>
        </w:rPr>
        <w:t>projektową,</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o której</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mowa</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w</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w:t>
      </w:r>
      <w:r w:rsidR="00EC2E9D" w:rsidRPr="005E29DD">
        <w:rPr>
          <w:rFonts w:ascii="Times New Roman" w:hAnsi="Times New Roman" w:cs="Times New Roman"/>
          <w:spacing w:val="-3"/>
          <w:sz w:val="24"/>
          <w:szCs w:val="24"/>
        </w:rPr>
        <w:t xml:space="preserve"> </w:t>
      </w:r>
      <w:r w:rsidR="0002493F" w:rsidRPr="005E29DD">
        <w:rPr>
          <w:rFonts w:ascii="Times New Roman" w:hAnsi="Times New Roman" w:cs="Times New Roman"/>
          <w:sz w:val="24"/>
          <w:szCs w:val="24"/>
        </w:rPr>
        <w:t>2</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ust.</w:t>
      </w:r>
      <w:r w:rsidR="00EC2E9D" w:rsidRPr="005E29DD">
        <w:rPr>
          <w:rFonts w:ascii="Times New Roman" w:hAnsi="Times New Roman" w:cs="Times New Roman"/>
          <w:spacing w:val="-4"/>
          <w:sz w:val="24"/>
          <w:szCs w:val="24"/>
        </w:rPr>
        <w:t xml:space="preserve"> </w:t>
      </w:r>
      <w:r w:rsidR="0002493F" w:rsidRPr="005E29DD">
        <w:rPr>
          <w:rFonts w:ascii="Times New Roman" w:hAnsi="Times New Roman" w:cs="Times New Roman"/>
          <w:sz w:val="24"/>
          <w:szCs w:val="24"/>
        </w:rPr>
        <w:t>4</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pkt</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1;</w:t>
      </w:r>
    </w:p>
    <w:p w14:paraId="39007F37" w14:textId="3C68897E"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pełnić będzie nadzór autorski nad realizacją </w:t>
      </w:r>
      <w:r w:rsidR="00A308AE">
        <w:rPr>
          <w:rFonts w:ascii="Times New Roman" w:hAnsi="Times New Roman" w:cs="Times New Roman"/>
          <w:sz w:val="24"/>
          <w:szCs w:val="24"/>
        </w:rPr>
        <w:t>E</w:t>
      </w:r>
      <w:r w:rsidRPr="00765320">
        <w:rPr>
          <w:rFonts w:ascii="Times New Roman" w:hAnsi="Times New Roman" w:cs="Times New Roman"/>
          <w:sz w:val="24"/>
          <w:szCs w:val="24"/>
        </w:rPr>
        <w:t>tapu 2;</w:t>
      </w:r>
    </w:p>
    <w:p w14:paraId="631D3B58" w14:textId="7A449FA1" w:rsidR="00BA06E8" w:rsidRPr="00765320" w:rsidRDefault="00EC2E9D" w:rsidP="0002493F">
      <w:pPr>
        <w:pStyle w:val="Akapitzlist"/>
        <w:widowControl w:val="0"/>
        <w:numPr>
          <w:ilvl w:val="0"/>
          <w:numId w:val="33"/>
        </w:numPr>
        <w:tabs>
          <w:tab w:val="left" w:pos="965"/>
        </w:tabs>
        <w:suppressAutoHyphens w:val="0"/>
        <w:spacing w:after="0" w:line="240" w:lineRule="auto"/>
        <w:ind w:left="850" w:hanging="357"/>
        <w:contextualSpacing w:val="0"/>
        <w:rPr>
          <w:rFonts w:ascii="Times New Roman" w:hAnsi="Times New Roman" w:cs="Times New Roman"/>
          <w:sz w:val="24"/>
          <w:szCs w:val="24"/>
        </w:rPr>
      </w:pPr>
      <w:r w:rsidRPr="00765320">
        <w:rPr>
          <w:rFonts w:ascii="Times New Roman" w:hAnsi="Times New Roman" w:cs="Times New Roman"/>
          <w:sz w:val="24"/>
          <w:szCs w:val="24"/>
        </w:rPr>
        <w:t>wykona</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dokumentację</w:t>
      </w:r>
      <w:r w:rsidRPr="00765320">
        <w:rPr>
          <w:rFonts w:ascii="Times New Roman" w:hAnsi="Times New Roman" w:cs="Times New Roman"/>
          <w:spacing w:val="-5"/>
          <w:sz w:val="24"/>
          <w:szCs w:val="24"/>
        </w:rPr>
        <w:t xml:space="preserve"> </w:t>
      </w:r>
      <w:r w:rsidRPr="00765320">
        <w:rPr>
          <w:rFonts w:ascii="Times New Roman" w:hAnsi="Times New Roman" w:cs="Times New Roman"/>
          <w:sz w:val="24"/>
          <w:szCs w:val="24"/>
        </w:rPr>
        <w:t>powykonawczą</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dla</w:t>
      </w:r>
      <w:r w:rsidRPr="00765320">
        <w:rPr>
          <w:rFonts w:ascii="Times New Roman" w:hAnsi="Times New Roman" w:cs="Times New Roman"/>
          <w:spacing w:val="-2"/>
          <w:sz w:val="24"/>
          <w:szCs w:val="24"/>
        </w:rPr>
        <w:t xml:space="preserve"> </w:t>
      </w:r>
      <w:r w:rsidR="00A308AE">
        <w:rPr>
          <w:rFonts w:ascii="Times New Roman" w:hAnsi="Times New Roman" w:cs="Times New Roman"/>
          <w:sz w:val="24"/>
          <w:szCs w:val="24"/>
        </w:rPr>
        <w:t>E</w:t>
      </w:r>
      <w:r w:rsidRPr="00765320">
        <w:rPr>
          <w:rFonts w:ascii="Times New Roman" w:hAnsi="Times New Roman" w:cs="Times New Roman"/>
          <w:sz w:val="24"/>
          <w:szCs w:val="24"/>
        </w:rPr>
        <w:t>tapu</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2 i uzyska ostateczną decyzję o pozwoleniu na użytkowanie dla przeprowadzonych robót lub skutecznie zgłosi zakończenie robót odpowiedniej jednostce Nadzoru Budowlanego, o ile będzie to wymagane;</w:t>
      </w:r>
    </w:p>
    <w:p w14:paraId="737A7B0E" w14:textId="0F2BBB7A" w:rsidR="00BA06E8" w:rsidRPr="005E29DD" w:rsidRDefault="00EC2E9D" w:rsidP="0002493F">
      <w:pPr>
        <w:pStyle w:val="Akapitzlist"/>
        <w:widowControl w:val="0"/>
        <w:numPr>
          <w:ilvl w:val="0"/>
          <w:numId w:val="33"/>
        </w:numPr>
        <w:tabs>
          <w:tab w:val="left" w:pos="965"/>
          <w:tab w:val="left" w:pos="2163"/>
          <w:tab w:val="left" w:pos="2611"/>
          <w:tab w:val="left" w:pos="4308"/>
          <w:tab w:val="left" w:pos="5600"/>
          <w:tab w:val="left" w:pos="6416"/>
          <w:tab w:val="left" w:pos="7534"/>
          <w:tab w:val="left" w:pos="7992"/>
        </w:tabs>
        <w:suppressAutoHyphens w:val="0"/>
        <w:spacing w:after="0" w:line="240" w:lineRule="auto"/>
        <w:ind w:left="850" w:right="182"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przeniesie na </w:t>
      </w:r>
      <w:r w:rsidR="00B452DB">
        <w:rPr>
          <w:rFonts w:ascii="Times New Roman" w:hAnsi="Times New Roman" w:cs="Times New Roman"/>
          <w:sz w:val="24"/>
          <w:szCs w:val="24"/>
        </w:rPr>
        <w:t>Z</w:t>
      </w:r>
      <w:r w:rsidRPr="00765320">
        <w:rPr>
          <w:rFonts w:ascii="Times New Roman" w:hAnsi="Times New Roman" w:cs="Times New Roman"/>
          <w:sz w:val="24"/>
          <w:szCs w:val="24"/>
        </w:rPr>
        <w:t xml:space="preserve">amawiającego majątkowe prawa autorskie do </w:t>
      </w:r>
      <w:r w:rsidRPr="00765320">
        <w:rPr>
          <w:rFonts w:ascii="Times New Roman" w:hAnsi="Times New Roman" w:cs="Times New Roman"/>
          <w:spacing w:val="-1"/>
          <w:sz w:val="24"/>
          <w:szCs w:val="24"/>
        </w:rPr>
        <w:t xml:space="preserve">dokumentacji </w:t>
      </w:r>
      <w:r w:rsidRPr="00765320">
        <w:rPr>
          <w:rFonts w:ascii="Times New Roman" w:hAnsi="Times New Roman" w:cs="Times New Roman"/>
          <w:sz w:val="24"/>
          <w:szCs w:val="24"/>
        </w:rPr>
        <w:t>projektowej,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o której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mowa</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w:t>
      </w:r>
      <w:r w:rsidRPr="00765320">
        <w:rPr>
          <w:rFonts w:ascii="Times New Roman" w:hAnsi="Times New Roman" w:cs="Times New Roman"/>
          <w:spacing w:val="19"/>
          <w:sz w:val="24"/>
          <w:szCs w:val="24"/>
        </w:rPr>
        <w:t xml:space="preserve"> </w:t>
      </w:r>
      <w:r w:rsidR="0002493F">
        <w:rPr>
          <w:rFonts w:ascii="Times New Roman" w:hAnsi="Times New Roman" w:cs="Times New Roman"/>
          <w:sz w:val="24"/>
          <w:szCs w:val="24"/>
        </w:rPr>
        <w:t>2</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ust.</w:t>
      </w:r>
      <w:r w:rsidRPr="00765320">
        <w:rPr>
          <w:rFonts w:ascii="Times New Roman" w:hAnsi="Times New Roman" w:cs="Times New Roman"/>
          <w:spacing w:val="18"/>
          <w:sz w:val="24"/>
          <w:szCs w:val="24"/>
        </w:rPr>
        <w:t xml:space="preserve"> </w:t>
      </w:r>
      <w:r w:rsidR="0002493F">
        <w:rPr>
          <w:rFonts w:ascii="Times New Roman" w:hAnsi="Times New Roman" w:cs="Times New Roman"/>
          <w:sz w:val="24"/>
          <w:szCs w:val="24"/>
        </w:rPr>
        <w:t>4</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pkt</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1</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oraz</w:t>
      </w:r>
      <w:r w:rsidRPr="00765320">
        <w:rPr>
          <w:rFonts w:ascii="Times New Roman" w:hAnsi="Times New Roman" w:cs="Times New Roman"/>
          <w:spacing w:val="20"/>
          <w:sz w:val="24"/>
          <w:szCs w:val="24"/>
        </w:rPr>
        <w:t xml:space="preserve"> </w:t>
      </w:r>
      <w:r w:rsidRPr="00765320">
        <w:rPr>
          <w:rFonts w:ascii="Times New Roman" w:hAnsi="Times New Roman" w:cs="Times New Roman"/>
          <w:sz w:val="24"/>
          <w:szCs w:val="24"/>
        </w:rPr>
        <w:t>do</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 xml:space="preserve">dokumentacji powykonawczej, o której mowa </w:t>
      </w:r>
      <w:r w:rsidRPr="005E29DD">
        <w:rPr>
          <w:rFonts w:ascii="Times New Roman" w:hAnsi="Times New Roman" w:cs="Times New Roman"/>
          <w:sz w:val="24"/>
          <w:szCs w:val="24"/>
        </w:rPr>
        <w:t xml:space="preserve">w § </w:t>
      </w:r>
      <w:r w:rsidR="005E29DD">
        <w:rPr>
          <w:rFonts w:ascii="Times New Roman" w:hAnsi="Times New Roman" w:cs="Times New Roman"/>
          <w:sz w:val="24"/>
          <w:szCs w:val="24"/>
        </w:rPr>
        <w:t xml:space="preserve">2 </w:t>
      </w:r>
      <w:r w:rsidRPr="005E29DD">
        <w:rPr>
          <w:rFonts w:ascii="Times New Roman" w:hAnsi="Times New Roman" w:cs="Times New Roman"/>
          <w:sz w:val="24"/>
          <w:szCs w:val="24"/>
        </w:rPr>
        <w:t xml:space="preserve">ust. </w:t>
      </w:r>
      <w:r w:rsidR="005E29DD">
        <w:rPr>
          <w:rFonts w:ascii="Times New Roman" w:hAnsi="Times New Roman" w:cs="Times New Roman"/>
          <w:sz w:val="24"/>
          <w:szCs w:val="24"/>
        </w:rPr>
        <w:t>4</w:t>
      </w:r>
      <w:r w:rsidRPr="005E29DD">
        <w:rPr>
          <w:rFonts w:ascii="Times New Roman" w:hAnsi="Times New Roman" w:cs="Times New Roman"/>
          <w:sz w:val="24"/>
          <w:szCs w:val="24"/>
        </w:rPr>
        <w:t xml:space="preserve"> pkt 4 umowy na warunkach określonych</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w</w:t>
      </w:r>
      <w:r w:rsidRPr="005E29DD">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1"/>
          <w:sz w:val="24"/>
          <w:szCs w:val="24"/>
        </w:rPr>
        <w:t xml:space="preserve"> </w:t>
      </w:r>
      <w:r w:rsidR="005E29DD" w:rsidRPr="005E29DD">
        <w:rPr>
          <w:rFonts w:ascii="Times New Roman" w:hAnsi="Times New Roman" w:cs="Times New Roman"/>
          <w:sz w:val="24"/>
          <w:szCs w:val="24"/>
        </w:rPr>
        <w:t>19</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umowy;</w:t>
      </w:r>
    </w:p>
    <w:p w14:paraId="3CCFAAFE" w14:textId="32147C21"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8"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posiadać</w:t>
      </w:r>
      <w:r w:rsidRPr="00765320">
        <w:rPr>
          <w:rFonts w:ascii="Times New Roman" w:hAnsi="Times New Roman" w:cs="Times New Roman"/>
          <w:spacing w:val="33"/>
          <w:sz w:val="24"/>
          <w:szCs w:val="24"/>
        </w:rPr>
        <w:t xml:space="preserve"> </w:t>
      </w:r>
      <w:r w:rsidRPr="00765320">
        <w:rPr>
          <w:rFonts w:ascii="Times New Roman" w:hAnsi="Times New Roman" w:cs="Times New Roman"/>
          <w:sz w:val="24"/>
          <w:szCs w:val="24"/>
        </w:rPr>
        <w:t>będzie</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umowę</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ubezpieczeniową</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z</w:t>
      </w:r>
      <w:r w:rsidRPr="00765320">
        <w:rPr>
          <w:rFonts w:ascii="Times New Roman" w:hAnsi="Times New Roman" w:cs="Times New Roman"/>
          <w:spacing w:val="89"/>
          <w:sz w:val="24"/>
          <w:szCs w:val="24"/>
        </w:rPr>
        <w:t xml:space="preserve"> </w:t>
      </w:r>
      <w:r w:rsidRPr="00765320">
        <w:rPr>
          <w:rFonts w:ascii="Times New Roman" w:hAnsi="Times New Roman" w:cs="Times New Roman"/>
          <w:sz w:val="24"/>
          <w:szCs w:val="24"/>
        </w:rPr>
        <w:t>tytułu</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odpowiedzialności</w:t>
      </w:r>
      <w:r w:rsidRPr="00765320">
        <w:rPr>
          <w:rFonts w:ascii="Times New Roman" w:hAnsi="Times New Roman" w:cs="Times New Roman"/>
          <w:spacing w:val="85"/>
          <w:sz w:val="24"/>
          <w:szCs w:val="24"/>
        </w:rPr>
        <w:t xml:space="preserve"> </w:t>
      </w:r>
      <w:r w:rsidRPr="00765320">
        <w:rPr>
          <w:rFonts w:ascii="Times New Roman" w:hAnsi="Times New Roman" w:cs="Times New Roman"/>
          <w:sz w:val="24"/>
          <w:szCs w:val="24"/>
        </w:rPr>
        <w:t>związanej z wykonywaniem przedmiotu</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2"/>
          <w:sz w:val="24"/>
          <w:szCs w:val="24"/>
        </w:rPr>
        <w:t xml:space="preserve"> </w:t>
      </w:r>
      <w:r w:rsidRPr="00765320">
        <w:rPr>
          <w:rFonts w:ascii="Times New Roman" w:hAnsi="Times New Roman" w:cs="Times New Roman"/>
          <w:sz w:val="24"/>
          <w:szCs w:val="24"/>
        </w:rPr>
        <w:t>warunkach określonych</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2"/>
          <w:sz w:val="24"/>
          <w:szCs w:val="24"/>
        </w:rPr>
        <w:t xml:space="preserve"> </w:t>
      </w:r>
      <w:r w:rsidR="005E29DD" w:rsidRPr="005E29DD">
        <w:rPr>
          <w:rFonts w:ascii="Times New Roman" w:hAnsi="Times New Roman" w:cs="Times New Roman"/>
          <w:sz w:val="24"/>
          <w:szCs w:val="24"/>
        </w:rPr>
        <w:t>16</w:t>
      </w:r>
      <w:r w:rsidRPr="005E29DD">
        <w:rPr>
          <w:rFonts w:ascii="Times New Roman" w:hAnsi="Times New Roman" w:cs="Times New Roman"/>
          <w:spacing w:val="-3"/>
          <w:sz w:val="24"/>
          <w:szCs w:val="24"/>
        </w:rPr>
        <w:t xml:space="preserve"> </w:t>
      </w:r>
      <w:r w:rsidRPr="005E29DD">
        <w:rPr>
          <w:rFonts w:ascii="Times New Roman" w:hAnsi="Times New Roman" w:cs="Times New Roman"/>
          <w:sz w:val="24"/>
          <w:szCs w:val="24"/>
        </w:rPr>
        <w:t>umowy;</w:t>
      </w:r>
    </w:p>
    <w:p w14:paraId="05DFA320" w14:textId="1981FC73"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9"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udzieli gwarancji </w:t>
      </w:r>
      <w:r w:rsidR="0002493F">
        <w:rPr>
          <w:rFonts w:ascii="Times New Roman" w:hAnsi="Times New Roman" w:cs="Times New Roman"/>
          <w:sz w:val="24"/>
          <w:szCs w:val="24"/>
        </w:rPr>
        <w:t xml:space="preserve">jakości </w:t>
      </w:r>
      <w:r w:rsidRPr="00765320">
        <w:rPr>
          <w:rFonts w:ascii="Times New Roman" w:hAnsi="Times New Roman" w:cs="Times New Roman"/>
          <w:sz w:val="24"/>
          <w:szCs w:val="24"/>
        </w:rPr>
        <w:t>na wykonane roboty</w:t>
      </w:r>
      <w:r w:rsidR="0002493F">
        <w:rPr>
          <w:rFonts w:ascii="Times New Roman" w:hAnsi="Times New Roman" w:cs="Times New Roman"/>
          <w:sz w:val="24"/>
          <w:szCs w:val="24"/>
        </w:rPr>
        <w:t xml:space="preserve"> budowlane, o których mowa w § 2</w:t>
      </w:r>
      <w:r w:rsidRPr="00765320">
        <w:rPr>
          <w:rFonts w:ascii="Times New Roman" w:hAnsi="Times New Roman" w:cs="Times New Roman"/>
          <w:sz w:val="24"/>
          <w:szCs w:val="24"/>
        </w:rPr>
        <w:t xml:space="preserve"> ust. </w:t>
      </w:r>
      <w:r w:rsidR="0002493F">
        <w:rPr>
          <w:rFonts w:ascii="Times New Roman" w:hAnsi="Times New Roman" w:cs="Times New Roman"/>
          <w:sz w:val="24"/>
          <w:szCs w:val="24"/>
        </w:rPr>
        <w:t>4</w:t>
      </w:r>
      <w:r w:rsidRPr="00765320">
        <w:rPr>
          <w:rFonts w:ascii="Times New Roman" w:hAnsi="Times New Roman" w:cs="Times New Roman"/>
          <w:sz w:val="24"/>
          <w:szCs w:val="24"/>
        </w:rPr>
        <w:t xml:space="preserve"> pkt 2</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warunkach</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 xml:space="preserve">określonych </w:t>
      </w:r>
      <w:r w:rsidRPr="00277499">
        <w:rPr>
          <w:rFonts w:ascii="Times New Roman" w:hAnsi="Times New Roman" w:cs="Times New Roman"/>
          <w:sz w:val="24"/>
          <w:szCs w:val="24"/>
        </w:rPr>
        <w:t>w</w:t>
      </w:r>
      <w:r w:rsidRPr="00277499">
        <w:rPr>
          <w:rFonts w:ascii="Times New Roman" w:hAnsi="Times New Roman" w:cs="Times New Roman"/>
          <w:spacing w:val="-1"/>
          <w:sz w:val="24"/>
          <w:szCs w:val="24"/>
        </w:rPr>
        <w:t xml:space="preserve"> </w:t>
      </w:r>
      <w:r w:rsidRPr="00277499">
        <w:rPr>
          <w:rFonts w:ascii="Times New Roman" w:hAnsi="Times New Roman" w:cs="Times New Roman"/>
          <w:sz w:val="24"/>
          <w:szCs w:val="24"/>
        </w:rPr>
        <w:t>§</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12</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umowy;</w:t>
      </w:r>
    </w:p>
    <w:p w14:paraId="6F81B5B9" w14:textId="0F61D2AD" w:rsidR="00BA06E8" w:rsidRPr="0002493F" w:rsidRDefault="0002493F" w:rsidP="0002493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lastRenderedPageBreak/>
        <w:t>5.</w:t>
      </w:r>
      <w:r w:rsidR="00EC2E9D" w:rsidRPr="0002493F">
        <w:rPr>
          <w:rFonts w:ascii="Times New Roman" w:hAnsi="Times New Roman" w:cs="Times New Roman"/>
          <w:b/>
          <w:color w:val="000000" w:themeColor="text1"/>
          <w:sz w:val="24"/>
          <w:szCs w:val="24"/>
        </w:rPr>
        <w:t xml:space="preserve">Dokumentacja projektowa, o której mowa </w:t>
      </w:r>
      <w:r w:rsidR="00EC2E9D" w:rsidRPr="0002493F">
        <w:rPr>
          <w:rFonts w:ascii="Times New Roman" w:hAnsi="Times New Roman" w:cs="Times New Roman"/>
          <w:b/>
          <w:sz w:val="24"/>
          <w:szCs w:val="24"/>
        </w:rPr>
        <w:t>w</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w:t>
      </w:r>
      <w:r w:rsidR="00EC2E9D" w:rsidRPr="0002493F">
        <w:rPr>
          <w:rFonts w:ascii="Times New Roman" w:hAnsi="Times New Roman" w:cs="Times New Roman"/>
          <w:b/>
          <w:spacing w:val="19"/>
          <w:sz w:val="24"/>
          <w:szCs w:val="24"/>
        </w:rPr>
        <w:t xml:space="preserve"> </w:t>
      </w:r>
      <w:r>
        <w:rPr>
          <w:rFonts w:ascii="Times New Roman" w:hAnsi="Times New Roman" w:cs="Times New Roman"/>
          <w:b/>
          <w:sz w:val="24"/>
          <w:szCs w:val="24"/>
        </w:rPr>
        <w:t>2</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ust.</w:t>
      </w:r>
      <w:r w:rsidR="00EC2E9D" w:rsidRPr="0002493F">
        <w:rPr>
          <w:rFonts w:ascii="Times New Roman" w:hAnsi="Times New Roman" w:cs="Times New Roman"/>
          <w:b/>
          <w:spacing w:val="18"/>
          <w:sz w:val="24"/>
          <w:szCs w:val="24"/>
        </w:rPr>
        <w:t xml:space="preserve"> </w:t>
      </w:r>
      <w:r>
        <w:rPr>
          <w:rFonts w:ascii="Times New Roman" w:hAnsi="Times New Roman" w:cs="Times New Roman"/>
          <w:b/>
          <w:sz w:val="24"/>
          <w:szCs w:val="24"/>
        </w:rPr>
        <w:t>4</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pkt</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1</w:t>
      </w:r>
      <w:r w:rsidR="00EC2E9D" w:rsidRPr="0002493F">
        <w:rPr>
          <w:rFonts w:ascii="Times New Roman" w:hAnsi="Times New Roman" w:cs="Times New Roman"/>
          <w:b/>
          <w:color w:val="000000"/>
          <w:sz w:val="24"/>
          <w:szCs w:val="24"/>
        </w:rPr>
        <w:t xml:space="preserve"> obejmuje następujące elementy</w:t>
      </w:r>
      <w:r w:rsidR="00EE107E" w:rsidRPr="0002493F">
        <w:rPr>
          <w:rFonts w:ascii="Times New Roman" w:hAnsi="Times New Roman" w:cs="Times New Roman"/>
          <w:b/>
          <w:color w:val="000000"/>
          <w:sz w:val="24"/>
          <w:szCs w:val="24"/>
        </w:rPr>
        <w:t xml:space="preserve"> dla każdego z odcinków </w:t>
      </w:r>
      <w:r w:rsidR="00B452DB" w:rsidRPr="0002493F">
        <w:rPr>
          <w:rFonts w:ascii="Times New Roman" w:hAnsi="Times New Roman" w:cs="Times New Roman"/>
          <w:b/>
          <w:color w:val="000000"/>
          <w:sz w:val="24"/>
          <w:szCs w:val="24"/>
        </w:rPr>
        <w:t xml:space="preserve">z zakresu podstawowego tj. I,II,III,V i zakresu opcjonalnego </w:t>
      </w:r>
      <w:proofErr w:type="spellStart"/>
      <w:r w:rsidR="00B452DB" w:rsidRPr="0002493F">
        <w:rPr>
          <w:rFonts w:ascii="Times New Roman" w:hAnsi="Times New Roman" w:cs="Times New Roman"/>
          <w:b/>
          <w:color w:val="000000"/>
          <w:sz w:val="24"/>
          <w:szCs w:val="24"/>
        </w:rPr>
        <w:t>tj.IV,VI,VII</w:t>
      </w:r>
      <w:proofErr w:type="spellEnd"/>
      <w:r w:rsidR="00B452DB" w:rsidRPr="0002493F">
        <w:rPr>
          <w:rFonts w:ascii="Times New Roman" w:hAnsi="Times New Roman" w:cs="Times New Roman"/>
          <w:b/>
          <w:color w:val="000000"/>
          <w:sz w:val="24"/>
          <w:szCs w:val="24"/>
        </w:rPr>
        <w:t>:</w:t>
      </w:r>
    </w:p>
    <w:p w14:paraId="5E2575C3" w14:textId="77777777" w:rsidR="00BA06E8" w:rsidRPr="00EE107E" w:rsidRDefault="00EC2E9D" w:rsidP="0002493F">
      <w:pPr>
        <w:pStyle w:val="Akapitzlist"/>
        <w:numPr>
          <w:ilvl w:val="2"/>
          <w:numId w:val="4"/>
        </w:numPr>
        <w:suppressAutoHyphens w:val="0"/>
        <w:spacing w:after="0"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mapy do celów projektowych – 1 egz.; </w:t>
      </w:r>
    </w:p>
    <w:p w14:paraId="5E23A7E8" w14:textId="292EFE4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zagospodarowania terenu -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w:t>
      </w:r>
    </w:p>
    <w:p w14:paraId="18ED68F8" w14:textId="5FEB451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budowlan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oraz techniczn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w wersji papierowej i cyfrowej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opracowany zgodnie z Rozporządzeniem Ministra Rozwoju z dn. 11 września 2020 r. „w sprawie szczegółowego zakresu i formy projektu budowlanego” (Dz.U. 2022 poz. 1679 </w:t>
      </w:r>
      <w:proofErr w:type="spellStart"/>
      <w:r w:rsidRPr="00EE107E">
        <w:rPr>
          <w:rFonts w:ascii="Times New Roman" w:hAnsi="Times New Roman" w:cs="Times New Roman"/>
          <w:b/>
          <w:color w:val="000000"/>
          <w:sz w:val="24"/>
          <w:szCs w:val="24"/>
        </w:rPr>
        <w:t>t.j</w:t>
      </w:r>
      <w:proofErr w:type="spellEnd"/>
      <w:r w:rsidRPr="00EE107E">
        <w:rPr>
          <w:rFonts w:ascii="Times New Roman" w:hAnsi="Times New Roman" w:cs="Times New Roman"/>
          <w:b/>
          <w:color w:val="000000"/>
          <w:sz w:val="24"/>
          <w:szCs w:val="24"/>
        </w:rPr>
        <w:t xml:space="preserve">.), zasadami wiedzy technicznej i obowiązującymi normami.; </w:t>
      </w:r>
    </w:p>
    <w:p w14:paraId="66E0A4F8"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specyfikacje techniczne wykonania i odbioru robót opracowane według wymagań zawartych w Rozporządzeniu Ministra Infrastruktury z 2 września 2004 r. w sprawie szczegółowego zakresu i formy dokumentacji projektowej, specyfikacji technicznych wykonania i odbioru robot budowlanych oraz programu funkcjonalno- użytkowego – 1 egz.; </w:t>
      </w:r>
    </w:p>
    <w:p w14:paraId="5325A4BF" w14:textId="77777777"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informację dotyczącą bezpieczeństwa i ochrony zdrowia - 1 egz.; </w:t>
      </w:r>
    </w:p>
    <w:p w14:paraId="662E0761" w14:textId="32E4439D"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kompletne projekty wykonawcze (każdej z branż) w wersji papierowej i cyfrowej - </w:t>
      </w:r>
      <w:r w:rsid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0EDE05D5" w14:textId="52584072"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przedmiary robót i kosztorysy (</w:t>
      </w:r>
      <w:r w:rsidR="00EE107E">
        <w:rPr>
          <w:rFonts w:ascii="Times New Roman" w:hAnsi="Times New Roman" w:cs="Times New Roman"/>
          <w:b/>
          <w:color w:val="000000"/>
          <w:sz w:val="24"/>
          <w:szCs w:val="24"/>
        </w:rPr>
        <w:t>4</w:t>
      </w:r>
      <w:r w:rsidRPr="00EE107E">
        <w:rPr>
          <w:rFonts w:ascii="Times New Roman" w:hAnsi="Times New Roman" w:cs="Times New Roman"/>
          <w:b/>
          <w:color w:val="000000"/>
          <w:sz w:val="24"/>
          <w:szCs w:val="24"/>
        </w:rPr>
        <w:t xml:space="preserve"> egz. + wersja elektroniczna) opracowane zgodnie z obowiązującymi przepisami w tym zakresie.; </w:t>
      </w:r>
    </w:p>
    <w:p w14:paraId="76927DF0" w14:textId="77777777" w:rsidR="00BA06E8" w:rsidRPr="006D22D2"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6D22D2">
        <w:rPr>
          <w:rFonts w:ascii="Times New Roman" w:hAnsi="Times New Roman" w:cs="Times New Roman"/>
          <w:b/>
          <w:color w:val="000000"/>
          <w:sz w:val="24"/>
          <w:szCs w:val="24"/>
        </w:rPr>
        <w:t xml:space="preserve">kompletny spis opracowań z oświadczeniem, że dokumentacja wykonana jest zgodnie z obowiązującymi przepisami </w:t>
      </w:r>
      <w:proofErr w:type="spellStart"/>
      <w:r w:rsidRPr="006D22D2">
        <w:rPr>
          <w:rFonts w:ascii="Times New Roman" w:hAnsi="Times New Roman" w:cs="Times New Roman"/>
          <w:b/>
          <w:color w:val="000000"/>
          <w:sz w:val="24"/>
          <w:szCs w:val="24"/>
        </w:rPr>
        <w:t>techniczno</w:t>
      </w:r>
      <w:proofErr w:type="spellEnd"/>
      <w:r w:rsidRPr="006D22D2">
        <w:rPr>
          <w:rFonts w:ascii="Times New Roman" w:hAnsi="Times New Roman" w:cs="Times New Roman"/>
          <w:b/>
          <w:color w:val="000000"/>
          <w:sz w:val="24"/>
          <w:szCs w:val="24"/>
        </w:rPr>
        <w:t>–budowlanymi, normami i wytycznymi oraz, że została wykonana w stanie kompletnym z punktu widzenia celu, któremu ma służyć.</w:t>
      </w:r>
    </w:p>
    <w:p w14:paraId="6CF65DEA" w14:textId="7B1222D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 xml:space="preserve">Całość opracowanej dokumentacji Wykonawca dostarczy w wersji papierowej – w ilości opisanej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jak również w wersji elektronicznej, na płycie CD lub DVD w 2 egz.</w:t>
      </w:r>
    </w:p>
    <w:p w14:paraId="427DD26B" w14:textId="2A545082" w:rsidR="00BA06E8" w:rsidRPr="00FA7DF8" w:rsidRDefault="00FA7DF8" w:rsidP="006D22D2">
      <w:pPr>
        <w:tabs>
          <w:tab w:val="left" w:pos="851"/>
        </w:tabs>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 xml:space="preserve">Dokumentacja o której mowa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musi zawierać wszystkie niezbędne szczegółowe obliczenia, zakresy prac oraz rozwiązania konstrukcyjne, technologiczne i materiałowe niezbędne do realizacji projektowanego zamierzenia budowlanego zgodnie z aktualnie obowiązującymi przepisami </w:t>
      </w:r>
      <w:proofErr w:type="spellStart"/>
      <w:r w:rsidR="00EC2E9D" w:rsidRPr="00FA7DF8">
        <w:rPr>
          <w:rFonts w:ascii="Times New Roman" w:hAnsi="Times New Roman" w:cs="Times New Roman"/>
          <w:color w:val="000000"/>
          <w:sz w:val="24"/>
          <w:szCs w:val="24"/>
        </w:rPr>
        <w:t>techniczno</w:t>
      </w:r>
      <w:proofErr w:type="spellEnd"/>
      <w:r w:rsidR="00EC2E9D" w:rsidRPr="00FA7DF8">
        <w:rPr>
          <w:rFonts w:ascii="Times New Roman" w:hAnsi="Times New Roman" w:cs="Times New Roman"/>
          <w:color w:val="000000"/>
          <w:sz w:val="24"/>
          <w:szCs w:val="24"/>
        </w:rPr>
        <w:t xml:space="preserve"> – budowlanymi.</w:t>
      </w:r>
    </w:p>
    <w:p w14:paraId="6FFE28D0" w14:textId="18FE9601" w:rsidR="00BA06E8" w:rsidRPr="00FA7DF8"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C2E9D" w:rsidRPr="00FA7DF8">
        <w:rPr>
          <w:rFonts w:ascii="Times New Roman" w:hAnsi="Times New Roman" w:cs="Times New Roman"/>
          <w:color w:val="000000"/>
          <w:sz w:val="24"/>
          <w:szCs w:val="24"/>
        </w:rPr>
        <w:t xml:space="preserve">Dokumentacja powinna posiadać niezbędne opinie, uzgodnienia i pozwolenia wynikające </w:t>
      </w:r>
      <w:r w:rsidR="00EE107E" w:rsidRPr="00FA7DF8">
        <w:rPr>
          <w:rFonts w:ascii="Times New Roman" w:hAnsi="Times New Roman" w:cs="Times New Roman"/>
          <w:color w:val="000000"/>
          <w:sz w:val="24"/>
          <w:szCs w:val="24"/>
        </w:rPr>
        <w:t xml:space="preserve">   </w:t>
      </w:r>
      <w:r w:rsidR="00EC2E9D" w:rsidRPr="00FA7DF8">
        <w:rPr>
          <w:rFonts w:ascii="Times New Roman" w:hAnsi="Times New Roman" w:cs="Times New Roman"/>
          <w:color w:val="000000"/>
          <w:sz w:val="24"/>
          <w:szCs w:val="24"/>
        </w:rPr>
        <w:t>z przepisów szczególnych służące realizacji inwestycji.</w:t>
      </w:r>
    </w:p>
    <w:p w14:paraId="33D89A25" w14:textId="77777777" w:rsidR="0070567D"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C2E9D" w:rsidRPr="00FA7DF8">
        <w:rPr>
          <w:rFonts w:ascii="Times New Roman" w:hAnsi="Times New Roman" w:cs="Times New Roman"/>
          <w:color w:val="000000"/>
          <w:sz w:val="24"/>
          <w:szCs w:val="24"/>
        </w:rPr>
        <w:t xml:space="preserve">Dokumentacja powinna zostać opracowana w oparciu o Program </w:t>
      </w:r>
      <w:r w:rsidR="00277499">
        <w:rPr>
          <w:rFonts w:ascii="Times New Roman" w:hAnsi="Times New Roman" w:cs="Times New Roman"/>
          <w:color w:val="000000"/>
          <w:sz w:val="24"/>
          <w:szCs w:val="24"/>
        </w:rPr>
        <w:t>f</w:t>
      </w:r>
      <w:r w:rsidR="00EC2E9D" w:rsidRPr="00FA7DF8">
        <w:rPr>
          <w:rFonts w:ascii="Times New Roman" w:hAnsi="Times New Roman" w:cs="Times New Roman"/>
          <w:color w:val="000000"/>
          <w:sz w:val="24"/>
          <w:szCs w:val="24"/>
        </w:rPr>
        <w:t>unkcjonalno-</w:t>
      </w:r>
      <w:r w:rsidR="00277499">
        <w:rPr>
          <w:rFonts w:ascii="Times New Roman" w:hAnsi="Times New Roman" w:cs="Times New Roman"/>
          <w:color w:val="000000"/>
          <w:sz w:val="24"/>
          <w:szCs w:val="24"/>
        </w:rPr>
        <w:t>u</w:t>
      </w:r>
      <w:r w:rsidR="00EC2E9D" w:rsidRPr="00FA7DF8">
        <w:rPr>
          <w:rFonts w:ascii="Times New Roman" w:hAnsi="Times New Roman" w:cs="Times New Roman"/>
          <w:color w:val="000000"/>
          <w:sz w:val="24"/>
          <w:szCs w:val="24"/>
        </w:rPr>
        <w:t xml:space="preserve">żytkowy </w:t>
      </w:r>
      <w:r w:rsidR="00A9532C" w:rsidRPr="00FA7DF8">
        <w:rPr>
          <w:rFonts w:ascii="Times New Roman" w:hAnsi="Times New Roman" w:cs="Times New Roman"/>
          <w:color w:val="000000"/>
          <w:sz w:val="24"/>
          <w:szCs w:val="24"/>
        </w:rPr>
        <w:br/>
      </w:r>
      <w:r w:rsidR="00EC2E9D" w:rsidRPr="00FA7DF8">
        <w:rPr>
          <w:rFonts w:ascii="Times New Roman" w:hAnsi="Times New Roman" w:cs="Times New Roman"/>
          <w:color w:val="000000"/>
          <w:sz w:val="24"/>
          <w:szCs w:val="24"/>
        </w:rPr>
        <w:t xml:space="preserve">i umożliwiać </w:t>
      </w:r>
      <w:r w:rsidR="007860F8">
        <w:rPr>
          <w:rFonts w:ascii="Times New Roman" w:hAnsi="Times New Roman" w:cs="Times New Roman"/>
          <w:color w:val="000000"/>
          <w:sz w:val="24"/>
          <w:szCs w:val="24"/>
        </w:rPr>
        <w:t xml:space="preserve">uzyskanie pozwolenia na budowę. </w:t>
      </w:r>
    </w:p>
    <w:p w14:paraId="6EE4839B" w14:textId="232720FB" w:rsidR="00BA06E8" w:rsidRDefault="0070567D"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C2E9D" w:rsidRPr="00FA7DF8">
        <w:rPr>
          <w:rFonts w:ascii="Times New Roman" w:hAnsi="Times New Roman" w:cs="Times New Roman"/>
          <w:color w:val="000000"/>
          <w:sz w:val="24"/>
          <w:szCs w:val="24"/>
        </w:rPr>
        <w:t>Opracowane projekty wykonawcze powinny zawierać rozwiązania techniczne o stopniu szczegółowości pozwalającym na prawidłową realizację robót budowlanych.</w:t>
      </w:r>
    </w:p>
    <w:p w14:paraId="4F99C05A" w14:textId="4D188E91" w:rsidR="00BA06E8" w:rsidRPr="0070567D" w:rsidRDefault="0070567D" w:rsidP="0070567D">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C2E9D" w:rsidRPr="00FA7DF8">
        <w:rPr>
          <w:rFonts w:ascii="Times New Roman" w:hAnsi="Times New Roman" w:cs="Times New Roman"/>
          <w:color w:val="000000"/>
          <w:sz w:val="24"/>
          <w:szCs w:val="24"/>
        </w:rPr>
        <w:t xml:space="preserve">Prace projektowe powinny być prowadzone w porozumieniu z Zamawiającym a przyjęte ostateczne </w:t>
      </w:r>
      <w:r w:rsidR="00EC2E9D" w:rsidRPr="00FA7DF8">
        <w:rPr>
          <w:rFonts w:ascii="Times New Roman" w:hAnsi="Times New Roman" w:cs="Times New Roman"/>
          <w:sz w:val="24"/>
          <w:szCs w:val="24"/>
        </w:rPr>
        <w:t>rozwiązania techniczne i geometryczne powinny uzyskać akceptację Zamawiającego wyrażoną w formie pisemnej.</w:t>
      </w:r>
    </w:p>
    <w:p w14:paraId="58751E07" w14:textId="2BD59A04" w:rsidR="00BA06E8" w:rsidRPr="00FA7DF8" w:rsidRDefault="00FA7DF8" w:rsidP="006D22D2">
      <w:pPr>
        <w:suppressAutoHyphens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12.</w:t>
      </w:r>
      <w:r w:rsidR="00EC2E9D" w:rsidRPr="00FA7DF8">
        <w:rPr>
          <w:rFonts w:ascii="Times New Roman" w:hAnsi="Times New Roman" w:cs="Times New Roman"/>
          <w:sz w:val="24"/>
          <w:szCs w:val="24"/>
        </w:rPr>
        <w:t>Przed wystąpieniem o wydanie pozwolenia na budowę, Wykonawca zobowiązany jest przedłożyć Zamawiającemu do wglądu 1 egzemplarz projektu budowlanego (opisy, obliczenia,</w:t>
      </w:r>
      <w:r w:rsidR="00683F08">
        <w:rPr>
          <w:rFonts w:ascii="Times New Roman" w:hAnsi="Times New Roman" w:cs="Times New Roman"/>
          <w:sz w:val="24"/>
          <w:szCs w:val="24"/>
        </w:rPr>
        <w:t xml:space="preserve"> rysunki) w celu zatwierdzenia, dla każdego z odcinków dróg stanowiących przedmiot umowy. </w:t>
      </w:r>
    </w:p>
    <w:p w14:paraId="200DCA83" w14:textId="2BD1489E" w:rsidR="00BA06E8" w:rsidRPr="006D22D2" w:rsidRDefault="00FA7DF8" w:rsidP="006D22D2">
      <w:pPr>
        <w:suppressAutoHyphens w:val="0"/>
        <w:spacing w:after="17" w:line="240" w:lineRule="auto"/>
        <w:jc w:val="both"/>
        <w:rPr>
          <w:rFonts w:ascii="Times New Roman" w:hAnsi="Times New Roman" w:cs="Times New Roman"/>
          <w:color w:val="000000"/>
          <w:sz w:val="24"/>
          <w:szCs w:val="24"/>
        </w:rPr>
      </w:pPr>
      <w:r w:rsidRPr="006D22D2">
        <w:rPr>
          <w:rFonts w:ascii="Times New Roman" w:hAnsi="Times New Roman" w:cs="Times New Roman"/>
          <w:sz w:val="24"/>
          <w:szCs w:val="24"/>
        </w:rPr>
        <w:t>13.</w:t>
      </w:r>
      <w:r w:rsidR="00EC2E9D" w:rsidRPr="006D22D2">
        <w:rPr>
          <w:rFonts w:ascii="Times New Roman" w:hAnsi="Times New Roman" w:cs="Times New Roman"/>
          <w:sz w:val="24"/>
          <w:szCs w:val="24"/>
        </w:rPr>
        <w:t xml:space="preserve">Wykonawca przekazując Zamawiającemu dokumentację projektowo-wykonawczą jest obowiązany dostarczyć oryginał prawomocnej decyzji o pozwoleniu na budowę </w:t>
      </w:r>
      <w:r w:rsidR="00EC2E9D" w:rsidRPr="006D22D2">
        <w:rPr>
          <w:rFonts w:ascii="Times New Roman" w:hAnsi="Times New Roman" w:cs="Times New Roman"/>
          <w:color w:val="000000"/>
          <w:sz w:val="24"/>
          <w:szCs w:val="24"/>
        </w:rPr>
        <w:t>oraz oświadczenie o kompletności wykonanej dokumentacji z punktu widzenia celu, któremu ma ona służyć.</w:t>
      </w:r>
    </w:p>
    <w:p w14:paraId="4C1EC082" w14:textId="7A155C4E"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14.</w:t>
      </w:r>
      <w:r w:rsidR="00EC2E9D" w:rsidRPr="00FA7DF8">
        <w:rPr>
          <w:rFonts w:ascii="Times New Roman" w:hAnsi="Times New Roman" w:cs="Times New Roman"/>
          <w:sz w:val="24"/>
          <w:szCs w:val="24"/>
        </w:rPr>
        <w:t>Dokumentacja</w:t>
      </w:r>
      <w:r w:rsidR="00EC2E9D" w:rsidRPr="00FA7DF8">
        <w:rPr>
          <w:rFonts w:ascii="Times New Roman" w:hAnsi="Times New Roman" w:cs="Times New Roman"/>
          <w:spacing w:val="-5"/>
          <w:sz w:val="24"/>
          <w:szCs w:val="24"/>
        </w:rPr>
        <w:t xml:space="preserve"> </w:t>
      </w:r>
      <w:r w:rsidR="00EC2E9D" w:rsidRPr="00FA7DF8">
        <w:rPr>
          <w:rFonts w:ascii="Times New Roman" w:hAnsi="Times New Roman" w:cs="Times New Roman"/>
          <w:sz w:val="24"/>
          <w:szCs w:val="24"/>
        </w:rPr>
        <w:t>powykonawcza,</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której</w:t>
      </w:r>
      <w:r w:rsidR="00EC2E9D" w:rsidRPr="00FA7DF8">
        <w:rPr>
          <w:rFonts w:ascii="Times New Roman" w:hAnsi="Times New Roman" w:cs="Times New Roman"/>
          <w:spacing w:val="-1"/>
          <w:sz w:val="24"/>
          <w:szCs w:val="24"/>
        </w:rPr>
        <w:t xml:space="preserve"> </w:t>
      </w:r>
      <w:r w:rsidR="00EC2E9D" w:rsidRPr="00FA7DF8">
        <w:rPr>
          <w:rFonts w:ascii="Times New Roman" w:hAnsi="Times New Roman" w:cs="Times New Roman"/>
          <w:sz w:val="24"/>
          <w:szCs w:val="24"/>
        </w:rPr>
        <w:t>mowa</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w</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w:t>
      </w:r>
      <w:r w:rsidR="00EC2E9D" w:rsidRPr="00FA7DF8">
        <w:rPr>
          <w:rFonts w:ascii="Times New Roman" w:hAnsi="Times New Roman" w:cs="Times New Roman"/>
          <w:spacing w:val="-2"/>
          <w:sz w:val="24"/>
          <w:szCs w:val="24"/>
        </w:rPr>
        <w:t xml:space="preserve"> </w:t>
      </w:r>
      <w:r w:rsidR="006D22D2">
        <w:rPr>
          <w:rFonts w:ascii="Times New Roman" w:hAnsi="Times New Roman" w:cs="Times New Roman"/>
          <w:sz w:val="24"/>
          <w:szCs w:val="24"/>
        </w:rPr>
        <w:t>2</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ust.</w:t>
      </w:r>
      <w:r w:rsidR="00EC2E9D" w:rsidRPr="00FA7DF8">
        <w:rPr>
          <w:rFonts w:ascii="Times New Roman" w:hAnsi="Times New Roman" w:cs="Times New Roman"/>
          <w:spacing w:val="-5"/>
          <w:sz w:val="24"/>
          <w:szCs w:val="24"/>
        </w:rPr>
        <w:t xml:space="preserve"> </w:t>
      </w:r>
      <w:r w:rsidR="006D22D2">
        <w:rPr>
          <w:rFonts w:ascii="Times New Roman" w:hAnsi="Times New Roman" w:cs="Times New Roman"/>
          <w:sz w:val="24"/>
          <w:szCs w:val="24"/>
        </w:rPr>
        <w:t>4</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pkt</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4</w:t>
      </w:r>
      <w:r w:rsidR="00EC2E9D" w:rsidRPr="00FA7DF8">
        <w:rPr>
          <w:rFonts w:ascii="Times New Roman" w:hAnsi="Times New Roman" w:cs="Times New Roman"/>
          <w:spacing w:val="-4"/>
          <w:sz w:val="24"/>
          <w:szCs w:val="24"/>
        </w:rPr>
        <w:t xml:space="preserve"> </w:t>
      </w:r>
      <w:r w:rsidR="00EC2E9D" w:rsidRPr="00FA7DF8">
        <w:rPr>
          <w:rFonts w:ascii="Times New Roman" w:hAnsi="Times New Roman" w:cs="Times New Roman"/>
          <w:sz w:val="24"/>
          <w:szCs w:val="24"/>
        </w:rPr>
        <w:t>umowy</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obejmuje:</w:t>
      </w:r>
    </w:p>
    <w:p w14:paraId="52CC088D" w14:textId="74CA8C5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C2E9D" w:rsidRPr="00FA7DF8">
        <w:rPr>
          <w:rFonts w:ascii="Times New Roman" w:hAnsi="Times New Roman" w:cs="Times New Roman"/>
          <w:color w:val="000000"/>
          <w:sz w:val="24"/>
          <w:szCs w:val="24"/>
        </w:rPr>
        <w:t>zatwierdzony projekt budowlany wraz z wyszczególnieniem wszystkich ewentualnych zmian wprowadzonych w toku budowy;</w:t>
      </w:r>
    </w:p>
    <w:p w14:paraId="7870F471" w14:textId="39447CA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C2E9D" w:rsidRPr="00FA7DF8">
        <w:rPr>
          <w:rFonts w:ascii="Times New Roman" w:hAnsi="Times New Roman" w:cs="Times New Roman"/>
          <w:color w:val="000000"/>
          <w:sz w:val="24"/>
          <w:szCs w:val="24"/>
        </w:rPr>
        <w:t>dziennik budowy;</w:t>
      </w:r>
    </w:p>
    <w:p w14:paraId="205E907C" w14:textId="631FDDF0"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C2E9D" w:rsidRPr="00FA7DF8">
        <w:rPr>
          <w:rFonts w:ascii="Times New Roman" w:hAnsi="Times New Roman" w:cs="Times New Roman"/>
          <w:color w:val="000000"/>
          <w:sz w:val="24"/>
          <w:szCs w:val="24"/>
        </w:rPr>
        <w:t>protokoły odbiorów częściowych i końcowego robót budowlanych, a także protokoły z badań pomiarów, prób szczelności i innych niezbędnych protokołów potwierdzających prawidłowe wykonanie robót budowlanych i instalacyjnych podczas budowy;</w:t>
      </w:r>
    </w:p>
    <w:p w14:paraId="66D99B38" w14:textId="5EC0818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C2E9D" w:rsidRPr="00FA7DF8">
        <w:rPr>
          <w:rFonts w:ascii="Times New Roman" w:hAnsi="Times New Roman" w:cs="Times New Roman"/>
          <w:color w:val="000000"/>
          <w:sz w:val="24"/>
          <w:szCs w:val="24"/>
        </w:rPr>
        <w:t>rysunki i opisy uzupełniające do projektu budowlanego, służące realizacji obiektu, jeśli były takie wykonane;</w:t>
      </w:r>
    </w:p>
    <w:p w14:paraId="452499B2" w14:textId="6E520E4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dokumentacj</w:t>
      </w:r>
      <w:r w:rsidR="00A9532C" w:rsidRPr="00FA7DF8">
        <w:rPr>
          <w:rFonts w:ascii="Times New Roman" w:hAnsi="Times New Roman" w:cs="Times New Roman"/>
          <w:color w:val="000000"/>
          <w:sz w:val="24"/>
          <w:szCs w:val="24"/>
        </w:rPr>
        <w:t>ę</w:t>
      </w:r>
      <w:r w:rsidR="00EC2E9D" w:rsidRPr="00FA7DF8">
        <w:rPr>
          <w:rFonts w:ascii="Times New Roman" w:hAnsi="Times New Roman" w:cs="Times New Roman"/>
          <w:color w:val="000000"/>
          <w:sz w:val="24"/>
          <w:szCs w:val="24"/>
        </w:rPr>
        <w:t xml:space="preserve"> geodezyjno-kartograficzna, sporządzon</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w wyniku geodezyjnej inwentaryzacji powykonawczej, stanowiąc</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potwierdzenie przyjęcia do państwowego zasobu geodezyjnego i kartograficznego zbiorów danych lub dokumentów, o których mowa w </w:t>
      </w:r>
      <w:r w:rsidR="00EC2E9D" w:rsidRPr="00277499">
        <w:rPr>
          <w:rFonts w:ascii="Times New Roman" w:hAnsi="Times New Roman" w:cs="Times New Roman"/>
          <w:color w:val="000000"/>
          <w:sz w:val="24"/>
          <w:szCs w:val="24"/>
        </w:rPr>
        <w:t>art. 12a ust. 1</w:t>
      </w:r>
      <w:r w:rsidR="00EC2E9D" w:rsidRPr="00FA7DF8">
        <w:rPr>
          <w:rFonts w:ascii="Times New Roman" w:hAnsi="Times New Roman" w:cs="Times New Roman"/>
          <w:color w:val="000000"/>
          <w:sz w:val="24"/>
          <w:szCs w:val="24"/>
        </w:rPr>
        <w:t xml:space="preserve"> prawa geodezyjnego i kartograficznego, w oparciu o które mapa ta została sporządzona, oraz oświadczenie wykonawcy prac geodezyjnych o uzyskaniu pozytywnego wyniku weryfikacji;</w:t>
      </w:r>
    </w:p>
    <w:p w14:paraId="28292027" w14:textId="20C9C456"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oryginalne atesty i świadectwa potwierdzające dopuszczenie do stosowania użytych przy realizacji przedmiotu umowy materiałów budowlanych, elementów wykończenia stałego wyposażenia i technologii;</w:t>
      </w:r>
    </w:p>
    <w:p w14:paraId="4CC32D84" w14:textId="716E956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instrukcje opisy i kopie kart gwarancyjnych urządzeń zamontowanych w wyniku realizacji robót</w:t>
      </w:r>
      <w:r w:rsidR="00A9532C" w:rsidRPr="00FA7DF8">
        <w:rPr>
          <w:rFonts w:ascii="Times New Roman" w:hAnsi="Times New Roman" w:cs="Times New Roman"/>
          <w:color w:val="000000"/>
          <w:sz w:val="24"/>
          <w:szCs w:val="24"/>
        </w:rPr>
        <w:t>;</w:t>
      </w:r>
    </w:p>
    <w:p w14:paraId="1A59AD3A" w14:textId="5E01B87E"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9532C" w:rsidRPr="00FA7DF8">
        <w:rPr>
          <w:rFonts w:ascii="Times New Roman" w:hAnsi="Times New Roman" w:cs="Times New Roman"/>
          <w:color w:val="000000"/>
          <w:sz w:val="24"/>
          <w:szCs w:val="24"/>
        </w:rPr>
        <w:t>nagranie z przeglądu kam</w:t>
      </w:r>
      <w:r w:rsidR="00A064B2">
        <w:rPr>
          <w:rFonts w:ascii="Times New Roman" w:hAnsi="Times New Roman" w:cs="Times New Roman"/>
          <w:color w:val="000000"/>
          <w:sz w:val="24"/>
          <w:szCs w:val="24"/>
        </w:rPr>
        <w:t>erą wykonanych sieci kanalizacyjnych.</w:t>
      </w:r>
    </w:p>
    <w:p w14:paraId="535C1FEC" w14:textId="1FC965A4"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9532C" w:rsidRPr="00FA7DF8">
        <w:rPr>
          <w:rFonts w:ascii="Times New Roman" w:hAnsi="Times New Roman" w:cs="Times New Roman"/>
          <w:color w:val="000000"/>
          <w:sz w:val="24"/>
          <w:szCs w:val="24"/>
        </w:rPr>
        <w:t>pozostał</w:t>
      </w:r>
      <w:r w:rsidR="00683F08">
        <w:rPr>
          <w:rFonts w:ascii="Times New Roman" w:hAnsi="Times New Roman" w:cs="Times New Roman"/>
          <w:color w:val="000000"/>
          <w:sz w:val="24"/>
          <w:szCs w:val="24"/>
        </w:rPr>
        <w:t>e dotyczące</w:t>
      </w:r>
      <w:r w:rsidR="00A9532C" w:rsidRPr="00FA7DF8">
        <w:rPr>
          <w:rFonts w:ascii="Times New Roman" w:hAnsi="Times New Roman" w:cs="Times New Roman"/>
          <w:color w:val="000000"/>
          <w:sz w:val="24"/>
          <w:szCs w:val="24"/>
        </w:rPr>
        <w:t xml:space="preserve"> przedmiotu umowy.</w:t>
      </w:r>
    </w:p>
    <w:p w14:paraId="76B60761" w14:textId="0CD21C65" w:rsidR="00BA06E8"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C2E9D" w:rsidRPr="00F34F7B">
        <w:rPr>
          <w:rFonts w:ascii="Times New Roman" w:hAnsi="Times New Roman" w:cs="Times New Roman"/>
          <w:color w:val="000000"/>
          <w:sz w:val="24"/>
          <w:szCs w:val="24"/>
        </w:rPr>
        <w:t xml:space="preserve">Wykonawca sporządzi i dostarczy Zamawiającemu dokumentację powykonawczą w </w:t>
      </w:r>
      <w:r w:rsidR="00EE107E" w:rsidRPr="00F34F7B">
        <w:rPr>
          <w:rFonts w:ascii="Times New Roman" w:hAnsi="Times New Roman" w:cs="Times New Roman"/>
          <w:color w:val="000000"/>
          <w:sz w:val="24"/>
          <w:szCs w:val="24"/>
        </w:rPr>
        <w:t>3</w:t>
      </w:r>
      <w:r w:rsidR="00EC2E9D" w:rsidRPr="00F34F7B">
        <w:rPr>
          <w:rFonts w:ascii="Times New Roman" w:hAnsi="Times New Roman" w:cs="Times New Roman"/>
          <w:color w:val="000000"/>
          <w:sz w:val="24"/>
          <w:szCs w:val="24"/>
        </w:rPr>
        <w:t xml:space="preserve"> egzemplarzach, w tym inwentaryzację geodezyjną powykonawczą w wersji elektronicznej, wraz z ostateczną decyzją</w:t>
      </w:r>
      <w:r w:rsidR="00EC2E9D" w:rsidRPr="00F34F7B">
        <w:rPr>
          <w:rFonts w:ascii="Times New Roman" w:hAnsi="Times New Roman" w:cs="Times New Roman"/>
          <w:sz w:val="24"/>
          <w:szCs w:val="24"/>
        </w:rPr>
        <w:t xml:space="preserve"> o pozwoleniu na użytkowanie dla przeprowadzonych robót lub skutecznym zgłoszeniem zakończenia robót odpowiedniej jednostce Nadzoru Budowlanego, o ile będzie to wymagane</w:t>
      </w:r>
      <w:r w:rsidR="00EC2E9D" w:rsidRPr="00F34F7B">
        <w:rPr>
          <w:rFonts w:ascii="Times New Roman" w:hAnsi="Times New Roman" w:cs="Times New Roman"/>
          <w:color w:val="000000"/>
          <w:sz w:val="24"/>
          <w:szCs w:val="24"/>
        </w:rPr>
        <w:t>.</w:t>
      </w:r>
    </w:p>
    <w:p w14:paraId="05F20EDA" w14:textId="72B1EF04" w:rsidR="00ED10DD" w:rsidRPr="006D22D2" w:rsidRDefault="00F34F7B" w:rsidP="006D22D2">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color w:val="000000"/>
          <w:sz w:val="24"/>
          <w:szCs w:val="24"/>
        </w:rPr>
        <w:t>16.</w:t>
      </w:r>
      <w:r w:rsidR="00ED10DD" w:rsidRPr="006D22D2">
        <w:rPr>
          <w:rFonts w:ascii="Times New Roman" w:hAnsi="Times New Roman" w:cs="Times New Roman"/>
          <w:color w:val="000000"/>
          <w:sz w:val="24"/>
          <w:szCs w:val="24"/>
        </w:rPr>
        <w:t>Wykonawca zobowiązuje się do realiza</w:t>
      </w:r>
      <w:r w:rsidR="006D22D2" w:rsidRPr="006D22D2">
        <w:rPr>
          <w:rFonts w:ascii="Times New Roman" w:hAnsi="Times New Roman" w:cs="Times New Roman"/>
          <w:color w:val="000000"/>
          <w:sz w:val="24"/>
          <w:szCs w:val="24"/>
        </w:rPr>
        <w:t>cji przedmiotu umowy zgodnie z P</w:t>
      </w:r>
      <w:r w:rsidR="00ED10DD" w:rsidRPr="006D22D2">
        <w:rPr>
          <w:rFonts w:ascii="Times New Roman" w:hAnsi="Times New Roman" w:cs="Times New Roman"/>
          <w:color w:val="000000"/>
          <w:sz w:val="24"/>
          <w:szCs w:val="24"/>
        </w:rPr>
        <w:t>rogramem funkcjonalno-użytkowym</w:t>
      </w:r>
      <w:r w:rsidR="006D22D2">
        <w:rPr>
          <w:rFonts w:ascii="Times New Roman" w:hAnsi="Times New Roman" w:cs="Times New Roman"/>
          <w:color w:val="000000"/>
          <w:sz w:val="24"/>
          <w:szCs w:val="24"/>
        </w:rPr>
        <w:t>,</w:t>
      </w:r>
      <w:r w:rsidR="00ED10DD" w:rsidRPr="006D22D2">
        <w:rPr>
          <w:rFonts w:ascii="Times New Roman" w:hAnsi="Times New Roman" w:cs="Times New Roman"/>
          <w:color w:val="000000"/>
          <w:sz w:val="24"/>
          <w:szCs w:val="24"/>
        </w:rPr>
        <w:t xml:space="preserve"> Specyfikacją Warunków Zamówienia, </w:t>
      </w:r>
      <w:r w:rsidR="006D22D2">
        <w:rPr>
          <w:rFonts w:ascii="Times New Roman" w:hAnsi="Times New Roman" w:cs="Times New Roman"/>
          <w:color w:val="000000"/>
          <w:sz w:val="24"/>
          <w:szCs w:val="24"/>
        </w:rPr>
        <w:t xml:space="preserve">złożoną ofertą </w:t>
      </w:r>
      <w:r w:rsidR="00ED10DD" w:rsidRPr="006D22D2">
        <w:rPr>
          <w:rFonts w:ascii="Times New Roman" w:hAnsi="Times New Roman" w:cs="Times New Roman"/>
          <w:color w:val="000000"/>
          <w:sz w:val="24"/>
          <w:szCs w:val="24"/>
        </w:rPr>
        <w:t>stanowiącymi załączniki do niniejszej umowy, wytycznymi Programu Polski Ład, zaleceniami nadzoru inwestorskiego, obowiązującymi warunkami technicznymi, normami państwowymi i branżowymi, przepisami nadzoru technicznego, prawem budowlanym i sztuką inżynierską.</w:t>
      </w:r>
    </w:p>
    <w:p w14:paraId="0B2B3351" w14:textId="332D52FB" w:rsidR="00CB611B" w:rsidRPr="00CB611B" w:rsidRDefault="00F34F7B" w:rsidP="00F34F7B">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17.</w:t>
      </w:r>
      <w:r w:rsidR="00CB611B" w:rsidRPr="00CB611B">
        <w:rPr>
          <w:color w:val="FF0000"/>
        </w:rPr>
        <w:t xml:space="preserve"> </w:t>
      </w:r>
      <w:r w:rsidR="00CB611B" w:rsidRPr="00CB611B">
        <w:rPr>
          <w:rFonts w:ascii="Times New Roman" w:hAnsi="Times New Roman" w:cs="Times New Roman"/>
          <w:color w:val="FF0000"/>
          <w:sz w:val="24"/>
          <w:szCs w:val="24"/>
        </w:rPr>
        <w:t>Wykonawca oświadcza, że zapoznał się zgodnie z art. 651 Kodeksu cywilnego ze wszystkimi dokumentami niezbędnymi do prawidłowego wykonania przedmiotu umowy, w szczególności programem funkcjonalno-użytkowym, terenem budowy oraz że nie wnosi do niej żadnych uwag, w szczególności uznaje ją za kompletną i prawidłowo sporządzoną nadającą się do prawidłowego zaprojektowania i wykonania robót budowlanych.</w:t>
      </w:r>
    </w:p>
    <w:p w14:paraId="0AB05CDD" w14:textId="372114E4" w:rsidR="00ED10DD" w:rsidRPr="006D22D2" w:rsidRDefault="00F34F7B" w:rsidP="00F34F7B">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bCs/>
          <w:color w:val="000000"/>
          <w:sz w:val="24"/>
          <w:szCs w:val="24"/>
        </w:rPr>
        <w:t>18.</w:t>
      </w:r>
      <w:r w:rsidR="00ED10DD" w:rsidRPr="006D22D2">
        <w:rPr>
          <w:rFonts w:ascii="Times New Roman" w:hAnsi="Times New Roman" w:cs="Times New Roman"/>
          <w:bCs/>
          <w:color w:val="000000"/>
          <w:sz w:val="24"/>
          <w:szCs w:val="24"/>
        </w:rPr>
        <w:t>Wszystkie nazwy własne materiałów i urządzeń użyte w dokumentacji postępowania podane są przykładowo.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2AE73D76" w14:textId="68D6664B" w:rsidR="00ED10DD" w:rsidRPr="00F34F7B" w:rsidRDefault="00F34F7B" w:rsidP="00F34F7B">
      <w:pPr>
        <w:suppressAutoHyphens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19.</w:t>
      </w:r>
      <w:r w:rsidR="00ED10DD" w:rsidRPr="00F34F7B">
        <w:rPr>
          <w:rFonts w:ascii="Times New Roman" w:hAnsi="Times New Roman" w:cs="Times New Roman"/>
          <w:color w:val="000000"/>
          <w:sz w:val="24"/>
          <w:szCs w:val="24"/>
        </w:rPr>
        <w:t xml:space="preserve">Wykonawca oświadcza, że zatrudnia na podstawie stosunku pracy wszystkie osoby wykonujące roboty budowlane objęte przedmiotem zamówienia, polegające na wykonaniu czynności wskazanych w </w:t>
      </w:r>
      <w:r w:rsidR="00ED10DD" w:rsidRPr="003F0ABF">
        <w:rPr>
          <w:rFonts w:ascii="Times New Roman" w:hAnsi="Times New Roman" w:cs="Times New Roman"/>
          <w:color w:val="000000"/>
          <w:sz w:val="24"/>
          <w:szCs w:val="24"/>
        </w:rPr>
        <w:t>§ 4 ust.3.</w:t>
      </w:r>
    </w:p>
    <w:p w14:paraId="16EEE7BE" w14:textId="0AEBF6AB" w:rsidR="00A064B2" w:rsidRPr="00CB611B" w:rsidRDefault="00F34F7B" w:rsidP="00F34F7B">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lastRenderedPageBreak/>
        <w:t>20.</w:t>
      </w:r>
      <w:r w:rsidR="00CB611B" w:rsidRPr="00CB611B">
        <w:rPr>
          <w:color w:val="FF0000"/>
        </w:rPr>
        <w:t xml:space="preserve"> </w:t>
      </w:r>
      <w:r w:rsidR="00CB611B" w:rsidRPr="00CB611B">
        <w:rPr>
          <w:rFonts w:ascii="Times New Roman" w:hAnsi="Times New Roman" w:cs="Times New Roman"/>
          <w:color w:val="FF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zinwentaryzowanej infrastruktury podziemnej.</w:t>
      </w:r>
    </w:p>
    <w:p w14:paraId="788C400A" w14:textId="77777777" w:rsidR="00CB611B" w:rsidRPr="00F34F7B" w:rsidRDefault="00CB611B" w:rsidP="00F34F7B">
      <w:pPr>
        <w:suppressAutoHyphens w:val="0"/>
        <w:spacing w:after="0" w:line="240" w:lineRule="auto"/>
        <w:jc w:val="both"/>
        <w:rPr>
          <w:rFonts w:ascii="Times New Roman" w:hAnsi="Times New Roman" w:cs="Times New Roman"/>
          <w:color w:val="000000"/>
          <w:sz w:val="24"/>
          <w:szCs w:val="24"/>
          <w:highlight w:val="yellow"/>
        </w:rPr>
      </w:pPr>
    </w:p>
    <w:p w14:paraId="194180C3" w14:textId="48B222ED" w:rsidR="0070567D" w:rsidRPr="00A064B2" w:rsidRDefault="0070567D" w:rsidP="00A064B2">
      <w:pPr>
        <w:suppressAutoHyphens w:val="0"/>
        <w:spacing w:after="0"/>
        <w:jc w:val="both"/>
        <w:rPr>
          <w:rFonts w:ascii="Times New Roman" w:hAnsi="Times New Roman" w:cs="Times New Roman"/>
          <w:b/>
          <w:color w:val="000000"/>
          <w:sz w:val="24"/>
          <w:szCs w:val="24"/>
        </w:rPr>
      </w:pPr>
      <w:r w:rsidRPr="00A064B2">
        <w:rPr>
          <w:rFonts w:ascii="Times New Roman" w:hAnsi="Times New Roman" w:cs="Times New Roman"/>
          <w:b/>
          <w:color w:val="000000"/>
          <w:sz w:val="24"/>
          <w:szCs w:val="24"/>
        </w:rPr>
        <w:t>*</w:t>
      </w:r>
      <w:r w:rsidR="00A064B2" w:rsidRPr="00A064B2">
        <w:rPr>
          <w:rFonts w:ascii="Times New Roman" w:hAnsi="Times New Roman" w:cs="Times New Roman"/>
          <w:b/>
          <w:color w:val="000000"/>
          <w:sz w:val="24"/>
          <w:szCs w:val="24"/>
        </w:rPr>
        <w:t xml:space="preserve">Jeśli przepisy ustawy  z dnia 10 kwietnia 2003 r. o szczególnych zasadach przygotowania i realizacji inwestycji w zakresie dróg publicznych (Dz.U. z 2024 r. poz. 311 </w:t>
      </w:r>
      <w:proofErr w:type="spellStart"/>
      <w:r w:rsidR="00A064B2" w:rsidRPr="00A064B2">
        <w:rPr>
          <w:rFonts w:ascii="Times New Roman" w:hAnsi="Times New Roman" w:cs="Times New Roman"/>
          <w:b/>
          <w:color w:val="000000"/>
          <w:sz w:val="24"/>
          <w:szCs w:val="24"/>
        </w:rPr>
        <w:t>t.j</w:t>
      </w:r>
      <w:proofErr w:type="spellEnd"/>
      <w:r w:rsidR="00A064B2" w:rsidRPr="00A064B2">
        <w:rPr>
          <w:rFonts w:ascii="Times New Roman" w:hAnsi="Times New Roman" w:cs="Times New Roman"/>
          <w:b/>
          <w:color w:val="000000"/>
          <w:sz w:val="24"/>
          <w:szCs w:val="24"/>
        </w:rPr>
        <w:t>.) dla poszczególnych odcinków dróg składających się na przedmiot umowy wymagają uzyskania decyzji o zezwoleniu na realizację inwestycji drogowej Wykonawca zobowiązany jest do uzyskania ostatecznej decyzji o zezwoleniu na realizację inwestyc</w:t>
      </w:r>
      <w:r w:rsidR="00E008E0">
        <w:rPr>
          <w:rFonts w:ascii="Times New Roman" w:hAnsi="Times New Roman" w:cs="Times New Roman"/>
          <w:b/>
          <w:color w:val="000000"/>
          <w:sz w:val="24"/>
          <w:szCs w:val="24"/>
        </w:rPr>
        <w:t xml:space="preserve">ji drogowej zamiast ostatecznej decyzji </w:t>
      </w:r>
      <w:r w:rsidR="00A064B2" w:rsidRPr="00A064B2">
        <w:rPr>
          <w:rFonts w:ascii="Times New Roman" w:hAnsi="Times New Roman" w:cs="Times New Roman"/>
          <w:b/>
          <w:color w:val="000000"/>
          <w:sz w:val="24"/>
          <w:szCs w:val="24"/>
        </w:rPr>
        <w:t xml:space="preserve"> pozwolenia na budowę.</w:t>
      </w:r>
    </w:p>
    <w:p w14:paraId="55E0A37C" w14:textId="6FACD8B8" w:rsidR="0070567D" w:rsidRPr="0070567D" w:rsidRDefault="0070567D" w:rsidP="00723B3F">
      <w:pPr>
        <w:suppressAutoHyphens w:val="0"/>
        <w:spacing w:after="0"/>
        <w:jc w:val="both"/>
        <w:rPr>
          <w:rFonts w:ascii="Times New Roman" w:hAnsi="Times New Roman" w:cs="Times New Roman"/>
          <w:color w:val="000000"/>
          <w:sz w:val="24"/>
          <w:szCs w:val="24"/>
        </w:rPr>
      </w:pPr>
    </w:p>
    <w:p w14:paraId="04183B0B" w14:textId="5D1EC338" w:rsidR="00ED10DD" w:rsidRDefault="00ED10DD" w:rsidP="00ED10DD">
      <w:pPr>
        <w:suppressAutoHyphens w:val="0"/>
        <w:spacing w:after="0"/>
        <w:jc w:val="center"/>
        <w:rPr>
          <w:rFonts w:ascii="Times New Roman" w:hAnsi="Times New Roman" w:cs="Times New Roman"/>
          <w:b/>
          <w:bCs/>
          <w:color w:val="000000"/>
          <w:sz w:val="24"/>
          <w:szCs w:val="24"/>
        </w:rPr>
      </w:pPr>
      <w:r w:rsidRPr="00ED10DD">
        <w:rPr>
          <w:rFonts w:ascii="Times New Roman" w:hAnsi="Times New Roman" w:cs="Times New Roman"/>
          <w:b/>
          <w:bCs/>
          <w:color w:val="000000"/>
          <w:sz w:val="24"/>
          <w:szCs w:val="24"/>
        </w:rPr>
        <w:t xml:space="preserve">§ </w:t>
      </w:r>
      <w:r w:rsidR="00F34F7B">
        <w:rPr>
          <w:rFonts w:ascii="Times New Roman" w:hAnsi="Times New Roman" w:cs="Times New Roman"/>
          <w:b/>
          <w:bCs/>
          <w:color w:val="000000"/>
          <w:sz w:val="24"/>
          <w:szCs w:val="24"/>
        </w:rPr>
        <w:t>3</w:t>
      </w:r>
    </w:p>
    <w:p w14:paraId="4736AF9A" w14:textId="2AE2B57B" w:rsidR="00ED10DD" w:rsidRDefault="00ED10DD" w:rsidP="00ED10DD">
      <w:pPr>
        <w:suppressAutoHyphens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14:paraId="311D9040" w14:textId="77777777" w:rsidR="00ED10DD" w:rsidRDefault="00ED10DD" w:rsidP="00033D34">
      <w:pPr>
        <w:suppressAutoHyphens w:val="0"/>
        <w:spacing w:after="0"/>
        <w:jc w:val="both"/>
        <w:rPr>
          <w:rFonts w:ascii="Times New Roman" w:hAnsi="Times New Roman" w:cs="Times New Roman"/>
          <w:b/>
          <w:bCs/>
          <w:color w:val="000000"/>
          <w:sz w:val="24"/>
          <w:szCs w:val="24"/>
        </w:rPr>
      </w:pPr>
    </w:p>
    <w:p w14:paraId="4ED6BAFC" w14:textId="3AFACC9E" w:rsidR="00ED10DD" w:rsidRPr="00FF65FD" w:rsidRDefault="00ED10DD" w:rsidP="00ED10DD">
      <w:pPr>
        <w:suppressAutoHyphens w:val="0"/>
        <w:spacing w:after="0"/>
        <w:jc w:val="both"/>
        <w:rPr>
          <w:rFonts w:ascii="Times New Roman" w:hAnsi="Times New Roman" w:cs="Times New Roman"/>
          <w:b/>
          <w:bCs/>
          <w:color w:val="000000"/>
          <w:sz w:val="24"/>
          <w:szCs w:val="24"/>
          <w:u w:val="single"/>
        </w:rPr>
      </w:pPr>
      <w:r w:rsidRPr="00FF65FD">
        <w:rPr>
          <w:rFonts w:ascii="Times New Roman" w:hAnsi="Times New Roman" w:cs="Times New Roman"/>
          <w:b/>
          <w:bCs/>
          <w:color w:val="000000"/>
          <w:sz w:val="24"/>
          <w:szCs w:val="24"/>
          <w:u w:val="single"/>
        </w:rPr>
        <w:t>1. Obowiązki Zamawiającego</w:t>
      </w:r>
      <w:r w:rsidR="00301F5A">
        <w:rPr>
          <w:rFonts w:ascii="Times New Roman" w:hAnsi="Times New Roman" w:cs="Times New Roman"/>
          <w:b/>
          <w:bCs/>
          <w:color w:val="000000"/>
          <w:sz w:val="24"/>
          <w:szCs w:val="24"/>
          <w:u w:val="single"/>
        </w:rPr>
        <w:t>:</w:t>
      </w:r>
    </w:p>
    <w:p w14:paraId="40A318EB" w14:textId="7B86CFE6" w:rsidR="00301F5A" w:rsidRPr="00301F5A" w:rsidRDefault="00ED10DD" w:rsidP="003F0ABF">
      <w:pPr>
        <w:suppressAutoHyphens w:val="0"/>
        <w:spacing w:after="0" w:line="240" w:lineRule="auto"/>
        <w:jc w:val="both"/>
        <w:rPr>
          <w:rFonts w:ascii="Times New Roman" w:hAnsi="Times New Roman" w:cs="Times New Roman"/>
          <w:color w:val="000000"/>
          <w:sz w:val="24"/>
          <w:szCs w:val="24"/>
        </w:rPr>
      </w:pPr>
      <w:r w:rsidRPr="00ED10DD">
        <w:rPr>
          <w:rFonts w:ascii="Times New Roman" w:hAnsi="Times New Roman" w:cs="Times New Roman"/>
          <w:color w:val="000000"/>
          <w:sz w:val="24"/>
          <w:szCs w:val="24"/>
        </w:rPr>
        <w:t>1.</w:t>
      </w:r>
      <w:r w:rsidR="00301F5A">
        <w:rPr>
          <w:rFonts w:ascii="Times New Roman" w:hAnsi="Times New Roman" w:cs="Times New Roman"/>
          <w:color w:val="000000"/>
          <w:sz w:val="24"/>
          <w:szCs w:val="24"/>
        </w:rPr>
        <w:t xml:space="preserve">1. </w:t>
      </w:r>
      <w:r w:rsidR="00301F5A" w:rsidRPr="00301F5A">
        <w:rPr>
          <w:rFonts w:ascii="Times New Roman" w:hAnsi="Times New Roman" w:cs="Times New Roman"/>
          <w:color w:val="000000"/>
          <w:sz w:val="24"/>
          <w:szCs w:val="24"/>
        </w:rPr>
        <w:t>udostępnieni</w:t>
      </w:r>
      <w:r w:rsidR="00301F5A">
        <w:rPr>
          <w:rFonts w:ascii="Times New Roman" w:hAnsi="Times New Roman" w:cs="Times New Roman"/>
          <w:color w:val="000000"/>
          <w:sz w:val="24"/>
          <w:szCs w:val="24"/>
        </w:rPr>
        <w:t>e</w:t>
      </w:r>
      <w:r w:rsidR="00301F5A" w:rsidRPr="00301F5A">
        <w:rPr>
          <w:rFonts w:ascii="Times New Roman" w:hAnsi="Times New Roman" w:cs="Times New Roman"/>
          <w:color w:val="000000"/>
          <w:sz w:val="24"/>
          <w:szCs w:val="24"/>
        </w:rPr>
        <w:t xml:space="preserve"> lub przekazani</w:t>
      </w:r>
      <w:r w:rsidR="00301F5A">
        <w:rPr>
          <w:rFonts w:ascii="Times New Roman" w:hAnsi="Times New Roman" w:cs="Times New Roman"/>
          <w:color w:val="000000"/>
          <w:sz w:val="24"/>
          <w:szCs w:val="24"/>
        </w:rPr>
        <w:t xml:space="preserve">e </w:t>
      </w:r>
      <w:r w:rsidR="00301F5A" w:rsidRPr="00301F5A">
        <w:rPr>
          <w:rFonts w:ascii="Times New Roman" w:hAnsi="Times New Roman" w:cs="Times New Roman"/>
          <w:color w:val="000000"/>
          <w:sz w:val="24"/>
          <w:szCs w:val="24"/>
        </w:rPr>
        <w:t>Wykonawcy niezbędnych pełnomocnictw i oświadczeń, jeżeli są wymagane przepisami prawa, w terminie do pięciu dni roboczych od złożenia stosownego uzasadnionego wniosku przez wykonawcę,</w:t>
      </w:r>
    </w:p>
    <w:p w14:paraId="4BFFBFD8" w14:textId="04913341"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301F5A">
        <w:rPr>
          <w:rFonts w:ascii="Times New Roman" w:hAnsi="Times New Roman" w:cs="Times New Roman"/>
          <w:color w:val="000000"/>
          <w:sz w:val="24"/>
          <w:szCs w:val="24"/>
        </w:rPr>
        <w:t>udostępnienia lub przekazania Wykonawcy niezbędnych do właściwej realizacji przedmioty umowy dokumentów będących w posiadaniu Zamawiającego,</w:t>
      </w:r>
    </w:p>
    <w:p w14:paraId="2D6F9E75" w14:textId="0745F370"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sidRPr="00103F10">
        <w:rPr>
          <w:rFonts w:ascii="Times New Roman" w:hAnsi="Times New Roman" w:cs="Times New Roman"/>
          <w:color w:val="000000"/>
          <w:sz w:val="24"/>
          <w:szCs w:val="24"/>
        </w:rPr>
        <w:t>1.3. protokolarnego przekazania terenu budowy</w:t>
      </w:r>
      <w:r w:rsidR="00103F10" w:rsidRPr="00103F10">
        <w:rPr>
          <w:rFonts w:ascii="Times New Roman" w:hAnsi="Times New Roman" w:cs="Times New Roman"/>
          <w:color w:val="000000"/>
          <w:sz w:val="24"/>
          <w:szCs w:val="24"/>
        </w:rPr>
        <w:t xml:space="preserve"> - </w:t>
      </w:r>
      <w:r w:rsidR="00A44732" w:rsidRPr="00103F10">
        <w:rPr>
          <w:rFonts w:ascii="Times New Roman" w:hAnsi="Times New Roman" w:cs="Times New Roman"/>
          <w:color w:val="000000"/>
          <w:sz w:val="24"/>
          <w:szCs w:val="24"/>
        </w:rPr>
        <w:t xml:space="preserve">wskazanego </w:t>
      </w:r>
      <w:r w:rsidR="00103F10" w:rsidRPr="00103F10">
        <w:rPr>
          <w:rFonts w:ascii="Times New Roman" w:hAnsi="Times New Roman" w:cs="Times New Roman"/>
          <w:color w:val="000000"/>
          <w:sz w:val="24"/>
          <w:szCs w:val="24"/>
        </w:rPr>
        <w:t xml:space="preserve">przez Wykonawcę </w:t>
      </w:r>
      <w:r w:rsidR="00A44732" w:rsidRPr="00103F10">
        <w:rPr>
          <w:rFonts w:ascii="Times New Roman" w:hAnsi="Times New Roman" w:cs="Times New Roman"/>
          <w:color w:val="000000"/>
          <w:sz w:val="24"/>
          <w:szCs w:val="24"/>
        </w:rPr>
        <w:t xml:space="preserve">odcinka </w:t>
      </w:r>
      <w:r w:rsidR="00103F10" w:rsidRPr="00103F10">
        <w:rPr>
          <w:rFonts w:ascii="Times New Roman" w:hAnsi="Times New Roman" w:cs="Times New Roman"/>
          <w:color w:val="000000"/>
          <w:sz w:val="24"/>
          <w:szCs w:val="24"/>
        </w:rPr>
        <w:t xml:space="preserve"> -</w:t>
      </w:r>
      <w:r w:rsidRPr="00103F10">
        <w:rPr>
          <w:rFonts w:ascii="Times New Roman" w:hAnsi="Times New Roman" w:cs="Times New Roman"/>
          <w:color w:val="000000"/>
          <w:sz w:val="24"/>
          <w:szCs w:val="24"/>
        </w:rPr>
        <w:t>najpóźniej</w:t>
      </w:r>
      <w:r w:rsidR="003F0ABF" w:rsidRPr="00103F10">
        <w:rPr>
          <w:rFonts w:ascii="Times New Roman" w:hAnsi="Times New Roman" w:cs="Times New Roman"/>
          <w:color w:val="000000"/>
          <w:sz w:val="24"/>
          <w:szCs w:val="24"/>
        </w:rPr>
        <w:t xml:space="preserve"> w terminie 7</w:t>
      </w:r>
      <w:r w:rsidRPr="00103F10">
        <w:rPr>
          <w:rFonts w:ascii="Times New Roman" w:hAnsi="Times New Roman" w:cs="Times New Roman"/>
          <w:color w:val="000000"/>
          <w:sz w:val="24"/>
          <w:szCs w:val="24"/>
        </w:rPr>
        <w:t xml:space="preserve"> dni licząc od dnia przekazania Zamawiającemu prawomocnej decyzji pozwolenia na budowę wraz z zatwi</w:t>
      </w:r>
      <w:r w:rsidR="00A44732" w:rsidRPr="00103F10">
        <w:rPr>
          <w:rFonts w:ascii="Times New Roman" w:hAnsi="Times New Roman" w:cs="Times New Roman"/>
          <w:color w:val="000000"/>
          <w:sz w:val="24"/>
          <w:szCs w:val="24"/>
        </w:rPr>
        <w:t xml:space="preserve">erdzoną dokumentacją projektową. Zamawiający będzie przekazywał teren budowy odnoszący się do poszczególnych odcinków systematycznie </w:t>
      </w:r>
      <w:r w:rsidR="00103F10" w:rsidRPr="00103F10">
        <w:rPr>
          <w:rFonts w:ascii="Times New Roman" w:hAnsi="Times New Roman" w:cs="Times New Roman"/>
          <w:color w:val="000000"/>
          <w:sz w:val="24"/>
          <w:szCs w:val="24"/>
        </w:rPr>
        <w:br/>
      </w:r>
      <w:r w:rsidR="00A44732" w:rsidRPr="00103F10">
        <w:rPr>
          <w:rFonts w:ascii="Times New Roman" w:hAnsi="Times New Roman" w:cs="Times New Roman"/>
          <w:color w:val="000000"/>
          <w:sz w:val="24"/>
          <w:szCs w:val="24"/>
        </w:rPr>
        <w:t>w ciągu 7 dni od dnia zgłoszenia żądania Wykonawcy, uwzględniając decyzję Wykonawcy co do kolejności prac Wykonawcy  na poszczególnych odcinkach.</w:t>
      </w:r>
      <w:r w:rsidR="00A44732">
        <w:rPr>
          <w:rFonts w:ascii="Times New Roman" w:hAnsi="Times New Roman" w:cs="Times New Roman"/>
          <w:color w:val="000000"/>
          <w:sz w:val="24"/>
          <w:szCs w:val="24"/>
        </w:rPr>
        <w:t xml:space="preserve"> </w:t>
      </w:r>
    </w:p>
    <w:p w14:paraId="2E1EB1F1" w14:textId="65443424"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301F5A">
        <w:rPr>
          <w:rFonts w:ascii="Times New Roman" w:hAnsi="Times New Roman" w:cs="Times New Roman"/>
          <w:color w:val="000000"/>
          <w:sz w:val="24"/>
          <w:szCs w:val="24"/>
        </w:rPr>
        <w:t>zapewnienia i ustanowienia nadzoru inwestorskiego,</w:t>
      </w:r>
    </w:p>
    <w:p w14:paraId="6A9D304F" w14:textId="1DE30259"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301F5A">
        <w:rPr>
          <w:rFonts w:ascii="Times New Roman" w:hAnsi="Times New Roman" w:cs="Times New Roman"/>
          <w:color w:val="000000"/>
          <w:sz w:val="24"/>
          <w:szCs w:val="24"/>
        </w:rPr>
        <w:t>uczestniczenia w odbiorach zgodnie z postanowieniami niniejszej umowy,</w:t>
      </w:r>
    </w:p>
    <w:p w14:paraId="4649E441" w14:textId="247B442C" w:rsid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301F5A">
        <w:rPr>
          <w:rFonts w:ascii="Times New Roman" w:hAnsi="Times New Roman" w:cs="Times New Roman"/>
          <w:color w:val="000000"/>
          <w:sz w:val="24"/>
          <w:szCs w:val="24"/>
        </w:rPr>
        <w:t>terminowej zapłaty wynagrodzenia za wykonane i odebrane prace.</w:t>
      </w:r>
    </w:p>
    <w:p w14:paraId="24B0A2DA" w14:textId="111CC8B0" w:rsidR="00301F5A" w:rsidRPr="00D2456E" w:rsidRDefault="00D2456E" w:rsidP="00ED10DD">
      <w:pPr>
        <w:suppressAutoHyphens w:val="0"/>
        <w:spacing w:after="0"/>
        <w:jc w:val="both"/>
        <w:rPr>
          <w:rFonts w:ascii="Times New Roman" w:hAnsi="Times New Roman" w:cs="Times New Roman"/>
          <w:b/>
          <w:bCs/>
          <w:color w:val="000000"/>
          <w:sz w:val="24"/>
          <w:szCs w:val="24"/>
          <w:u w:val="single"/>
        </w:rPr>
      </w:pPr>
      <w:r w:rsidRPr="00D2456E">
        <w:rPr>
          <w:rFonts w:ascii="Times New Roman" w:hAnsi="Times New Roman" w:cs="Times New Roman"/>
          <w:b/>
          <w:bCs/>
          <w:color w:val="000000"/>
          <w:sz w:val="24"/>
          <w:szCs w:val="24"/>
          <w:u w:val="single"/>
        </w:rPr>
        <w:t xml:space="preserve">2.Obowiązki Wykonawcy w zakresie projektowania: </w:t>
      </w:r>
    </w:p>
    <w:p w14:paraId="43F71796" w14:textId="7A750B6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wszelkich uzgodnień oraz przygotowani</w:t>
      </w:r>
      <w:r>
        <w:rPr>
          <w:rFonts w:ascii="Times New Roman" w:hAnsi="Times New Roman" w:cs="Times New Roman"/>
          <w:color w:val="000000"/>
          <w:sz w:val="24"/>
          <w:szCs w:val="24"/>
        </w:rPr>
        <w:t xml:space="preserve">e </w:t>
      </w:r>
      <w:r w:rsidRPr="00D2456E">
        <w:rPr>
          <w:rFonts w:ascii="Times New Roman" w:hAnsi="Times New Roman" w:cs="Times New Roman"/>
          <w:color w:val="000000"/>
          <w:sz w:val="24"/>
          <w:szCs w:val="24"/>
        </w:rPr>
        <w:t>wszystkich materiałów niezbędnych do uzyskania odpowiednich decyzji administracyjnych w szczególności do uzyskania pozwolenia na budowę,</w:t>
      </w:r>
    </w:p>
    <w:p w14:paraId="7950BB9E" w14:textId="44B91C19"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D2456E">
        <w:rPr>
          <w:rFonts w:ascii="Times New Roman" w:hAnsi="Times New Roman" w:cs="Times New Roman"/>
          <w:color w:val="000000"/>
          <w:sz w:val="24"/>
          <w:szCs w:val="24"/>
        </w:rPr>
        <w:t>przed przystąpieniem do sporządzenia właściwego projektu, przedłożeni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Zamawiającemu do zatwierdzenia koncepcji wykonania projektu i uzyskanie jej akceptacji,</w:t>
      </w:r>
    </w:p>
    <w:p w14:paraId="293A8C58" w14:textId="5A343C3E"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D2456E">
        <w:rPr>
          <w:rFonts w:ascii="Times New Roman" w:hAnsi="Times New Roman" w:cs="Times New Roman"/>
          <w:color w:val="000000"/>
          <w:sz w:val="24"/>
          <w:szCs w:val="24"/>
        </w:rPr>
        <w:t>przygotowani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innych dokumentów niezbędnych dla prawidłowego wykonania przedmiotu umowy oraz niezbędnych do otrzymania decyzji zatwierdzającej projekt,</w:t>
      </w:r>
    </w:p>
    <w:p w14:paraId="4626CDD5" w14:textId="67871B0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D2456E">
        <w:rPr>
          <w:rFonts w:ascii="Times New Roman" w:hAnsi="Times New Roman" w:cs="Times New Roman"/>
          <w:color w:val="000000"/>
          <w:sz w:val="24"/>
          <w:szCs w:val="24"/>
        </w:rPr>
        <w:t>opracowani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dokumentacji projektowej, na którą składa się w szczególności projekt budowlany/wykonawczy poszczególnych branż, z należytą starannością,</w:t>
      </w:r>
    </w:p>
    <w:p w14:paraId="59B33141" w14:textId="713BD49F"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D2456E">
        <w:rPr>
          <w:rFonts w:ascii="Times New Roman" w:hAnsi="Times New Roman" w:cs="Times New Roman"/>
          <w:color w:val="000000"/>
          <w:sz w:val="24"/>
          <w:szCs w:val="24"/>
        </w:rPr>
        <w:t>uzgodnieni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Z</w:t>
      </w:r>
      <w:r w:rsidRPr="00D2456E">
        <w:rPr>
          <w:rFonts w:ascii="Times New Roman" w:hAnsi="Times New Roman" w:cs="Times New Roman"/>
          <w:color w:val="000000"/>
          <w:sz w:val="24"/>
          <w:szCs w:val="24"/>
        </w:rPr>
        <w:t>amawiającym na każdym etapie, dokumentacji projektowej a także zastosowanych w projekcie materiałów i rozwiązań,</w:t>
      </w:r>
    </w:p>
    <w:p w14:paraId="4A757263" w14:textId="671E97F6"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2.6. </w:t>
      </w:r>
      <w:r w:rsidRPr="00D2456E">
        <w:rPr>
          <w:rFonts w:ascii="Times New Roman" w:hAnsi="Times New Roman" w:cs="Times New Roman"/>
          <w:color w:val="000000"/>
          <w:sz w:val="24"/>
          <w:szCs w:val="24"/>
        </w:rPr>
        <w:t>zorganizowani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minimum dwóch spotkań roboczych z Zamawiającym na etapie sporządzenia dokumentacji projektowej w celu omówienia przyjętej koncepcji, rozwiązań projektowych i materiałowych, które muszą zakończyć się spisaniem protokołu,  podpisanym przez strony,</w:t>
      </w:r>
    </w:p>
    <w:p w14:paraId="16B22FC3" w14:textId="2CCA21AD"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D2456E">
        <w:rPr>
          <w:rFonts w:ascii="Times New Roman" w:hAnsi="Times New Roman" w:cs="Times New Roman"/>
          <w:color w:val="000000"/>
          <w:sz w:val="24"/>
          <w:szCs w:val="24"/>
        </w:rPr>
        <w:t>zastosowani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 rozwiązaniach projektowych wyrobów budowlanych dopuszczonych do obrotu i powszechnego stosowania, zgodnych z wymaganiami określonymi w SWZ. </w:t>
      </w:r>
    </w:p>
    <w:p w14:paraId="4CDEFF9D" w14:textId="43A8956B"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000E1E6D">
        <w:rPr>
          <w:rFonts w:ascii="Times New Roman" w:hAnsi="Times New Roman" w:cs="Times New Roman"/>
          <w:color w:val="000000"/>
          <w:sz w:val="24"/>
          <w:szCs w:val="24"/>
        </w:rPr>
        <w:t xml:space="preserve"> </w:t>
      </w:r>
      <w:r w:rsidRPr="00D2456E">
        <w:rPr>
          <w:rFonts w:ascii="Times New Roman" w:hAnsi="Times New Roman" w:cs="Times New Roman"/>
          <w:color w:val="000000"/>
          <w:sz w:val="24"/>
          <w:szCs w:val="24"/>
        </w:rPr>
        <w:t xml:space="preserve">niezbędnych opinii, uzgodnień i zezwoleń przed przystąpieniem do robót budowlanych, bez dodatkowego wynagrodzenia. </w:t>
      </w:r>
    </w:p>
    <w:p w14:paraId="22011795" w14:textId="13F47AC9"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D2456E" w:rsidRPr="00D2456E">
        <w:rPr>
          <w:rFonts w:ascii="Times New Roman" w:hAnsi="Times New Roman" w:cs="Times New Roman"/>
          <w:color w:val="000000"/>
          <w:sz w:val="24"/>
          <w:szCs w:val="24"/>
        </w:rPr>
        <w:t>sporządzeni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pisemnego oświadczenia, że dostarczona dokumentacja jest wykonana zgodnie z PFU, obowiązującymi przepisami prawa oraz normami, zasadami wiedzy technicznej i że zostaje wydana w stanie kompletnym z punktu widzenia celu, któremu ma służyć. </w:t>
      </w:r>
    </w:p>
    <w:p w14:paraId="1EF27809" w14:textId="122BA25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D2456E" w:rsidRPr="00D2456E">
        <w:rPr>
          <w:rFonts w:ascii="Times New Roman" w:hAnsi="Times New Roman" w:cs="Times New Roman"/>
          <w:color w:val="000000"/>
          <w:sz w:val="24"/>
          <w:szCs w:val="24"/>
        </w:rPr>
        <w:t xml:space="preserve">przekazania Zamawiającemu dokumentacji sprawdzonej, skoordynowanej technicznie, wraz z wymaganymi opiniami, uzgodnieniami, oświadczeniami projektantów. </w:t>
      </w:r>
    </w:p>
    <w:p w14:paraId="56F3C0FE" w14:textId="65577D1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D2456E" w:rsidRPr="00D2456E">
        <w:rPr>
          <w:rFonts w:ascii="Times New Roman" w:hAnsi="Times New Roman" w:cs="Times New Roman"/>
          <w:color w:val="000000"/>
          <w:sz w:val="24"/>
          <w:szCs w:val="24"/>
        </w:rPr>
        <w:t>usuwani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stwierdzonych wad, braków lub uchybień w dokumentacji w terminie wyznaczonym przez Zamawiającego, jednak nie później niż w terminie 7 dni od daty zgłoszenia, bez dodatkowego wynagrodzenia. </w:t>
      </w:r>
    </w:p>
    <w:p w14:paraId="603FB44D" w14:textId="1DE1B41E" w:rsidR="00D2456E" w:rsidRDefault="000E1E6D" w:rsidP="00D2456E">
      <w:pPr>
        <w:suppressAutoHyphens w:val="0"/>
        <w:spacing w:after="0"/>
        <w:jc w:val="both"/>
        <w:rPr>
          <w:rFonts w:ascii="Times New Roman" w:hAnsi="Times New Roman" w:cs="Times New Roman"/>
          <w:b/>
          <w:bCs/>
          <w:color w:val="000000"/>
          <w:sz w:val="24"/>
          <w:szCs w:val="24"/>
          <w:u w:val="single"/>
        </w:rPr>
      </w:pPr>
      <w:r w:rsidRPr="000E1E6D">
        <w:rPr>
          <w:rFonts w:ascii="Times New Roman" w:hAnsi="Times New Roman" w:cs="Times New Roman"/>
          <w:b/>
          <w:bCs/>
          <w:color w:val="000000"/>
          <w:sz w:val="24"/>
          <w:szCs w:val="24"/>
          <w:u w:val="single"/>
        </w:rPr>
        <w:t>3</w:t>
      </w:r>
      <w:r w:rsidR="00D2456E" w:rsidRPr="000E1E6D">
        <w:rPr>
          <w:rFonts w:ascii="Times New Roman" w:hAnsi="Times New Roman" w:cs="Times New Roman"/>
          <w:b/>
          <w:bCs/>
          <w:color w:val="000000"/>
          <w:sz w:val="24"/>
          <w:szCs w:val="24"/>
          <w:u w:val="single"/>
        </w:rPr>
        <w:t>. Wykonawca w zakresie realizacji robót budowlanych zobowiązuje się do:</w:t>
      </w:r>
    </w:p>
    <w:p w14:paraId="2C2EE4EC" w14:textId="406D8F7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3.1wykonywania robót określonych umową, z należytą starannością zgodnie z Umową, ofertą i dokumentacją projektową, </w:t>
      </w:r>
      <w:proofErr w:type="spellStart"/>
      <w:r w:rsidRPr="00633CEA">
        <w:rPr>
          <w:rFonts w:ascii="Times New Roman" w:hAnsi="Times New Roman" w:cs="Times New Roman"/>
          <w:color w:val="000000"/>
          <w:sz w:val="24"/>
          <w:szCs w:val="24"/>
        </w:rPr>
        <w:t>STWiORB</w:t>
      </w:r>
      <w:proofErr w:type="spellEnd"/>
      <w:r w:rsidRPr="00633CEA">
        <w:rPr>
          <w:rFonts w:ascii="Times New Roman" w:hAnsi="Times New Roman" w:cs="Times New Roman"/>
          <w:color w:val="000000"/>
          <w:sz w:val="24"/>
          <w:szCs w:val="24"/>
        </w:rPr>
        <w:t>, nienaruszającymi umowy poleceniami Inspektora nad-</w:t>
      </w:r>
      <w:proofErr w:type="spellStart"/>
      <w:r w:rsidRPr="00633CEA">
        <w:rPr>
          <w:rFonts w:ascii="Times New Roman" w:hAnsi="Times New Roman" w:cs="Times New Roman"/>
          <w:color w:val="000000"/>
          <w:sz w:val="24"/>
          <w:szCs w:val="24"/>
        </w:rPr>
        <w:t>zoru</w:t>
      </w:r>
      <w:proofErr w:type="spellEnd"/>
      <w:r w:rsidRPr="00633CEA">
        <w:rPr>
          <w:rFonts w:ascii="Times New Roman" w:hAnsi="Times New Roman" w:cs="Times New Roman"/>
          <w:color w:val="000000"/>
          <w:sz w:val="24"/>
          <w:szCs w:val="24"/>
        </w:rPr>
        <w:t xml:space="preserve"> inwestorskiego, zasadami wiedzy technicznej oraz przepisami prawa powszechnie </w:t>
      </w:r>
      <w:proofErr w:type="spellStart"/>
      <w:r w:rsidRPr="00633CEA">
        <w:rPr>
          <w:rFonts w:ascii="Times New Roman" w:hAnsi="Times New Roman" w:cs="Times New Roman"/>
          <w:color w:val="000000"/>
          <w:sz w:val="24"/>
          <w:szCs w:val="24"/>
        </w:rPr>
        <w:t>obo</w:t>
      </w:r>
      <w:proofErr w:type="spellEnd"/>
      <w:r w:rsidRPr="00633CEA">
        <w:rPr>
          <w:rFonts w:ascii="Times New Roman" w:hAnsi="Times New Roman" w:cs="Times New Roman"/>
          <w:color w:val="000000"/>
          <w:sz w:val="24"/>
          <w:szCs w:val="24"/>
        </w:rPr>
        <w:t>-wiązującego</w:t>
      </w:r>
      <w:r>
        <w:rPr>
          <w:rFonts w:ascii="Times New Roman" w:hAnsi="Times New Roman" w:cs="Times New Roman"/>
          <w:color w:val="000000"/>
          <w:sz w:val="24"/>
          <w:szCs w:val="24"/>
        </w:rPr>
        <w:t>.</w:t>
      </w:r>
    </w:p>
    <w:p w14:paraId="36A995F3" w14:textId="79B7C2E5"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3.2.Wykonawca zobowiązany jest niezwłocznie informować Zamawiającego o zaistniałych przeszkodach i trudnościach mogących wpłynąć na jakość wykonywanych robót lub na opóźnienie w realizacji przedmiotu umowy. W przypadku niewykonania powyższego obowiązku, Wykonawca</w:t>
      </w:r>
      <w:r w:rsidR="00863732">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traci prawo do podniesienia powyższego zarzutu wobec Zamawiającego.  </w:t>
      </w:r>
    </w:p>
    <w:p w14:paraId="22EA4AF8" w14:textId="2B52BF5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.3 Wykonawca jest zobowiązany zabezpieczyć i oznakować na własny koszt teren budowy </w:t>
      </w:r>
    </w:p>
    <w:p w14:paraId="114ACEB5"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i prowadzone roboty oraz dbać o stan techniczny i prawidłowość oznakowania przez cały czas</w:t>
      </w:r>
    </w:p>
    <w:p w14:paraId="64714E6B" w14:textId="0ADBBA5A"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trwania realizacji zadania. Wykonawca ponosi pełną odpowiedzialność za  teren budowy od chwili</w:t>
      </w:r>
      <w:r>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jego przejęcia.</w:t>
      </w:r>
    </w:p>
    <w:p w14:paraId="69DA527C" w14:textId="210DA273" w:rsid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.4.Wykonawca zobowiązany jest do protokolarnego przejęcia terenu budowy w terminie określonym  w </w:t>
      </w:r>
      <w:r w:rsidR="00B803B1">
        <w:rPr>
          <w:rFonts w:ascii="Times New Roman" w:hAnsi="Times New Roman" w:cs="Times New Roman"/>
          <w:color w:val="000000"/>
          <w:sz w:val="24"/>
          <w:szCs w:val="24"/>
        </w:rPr>
        <w:t>§ 3 ust.1</w:t>
      </w:r>
      <w:r w:rsidRPr="00633CEA">
        <w:rPr>
          <w:rFonts w:ascii="Times New Roman" w:hAnsi="Times New Roman" w:cs="Times New Roman"/>
          <w:color w:val="000000"/>
          <w:sz w:val="24"/>
          <w:szCs w:val="24"/>
        </w:rPr>
        <w:t xml:space="preserve"> pkt 1.</w:t>
      </w:r>
      <w:r w:rsidR="00B803B1">
        <w:rPr>
          <w:rFonts w:ascii="Times New Roman" w:hAnsi="Times New Roman" w:cs="Times New Roman"/>
          <w:color w:val="000000"/>
          <w:sz w:val="24"/>
          <w:szCs w:val="24"/>
        </w:rPr>
        <w:t>3</w:t>
      </w:r>
      <w:r w:rsidRPr="00633C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 uprzednim przekazaniu Zamawiającemu prawomocnej decyzji pozw</w:t>
      </w:r>
      <w:r w:rsidR="00D03782">
        <w:rPr>
          <w:rFonts w:ascii="Times New Roman" w:hAnsi="Times New Roman" w:cs="Times New Roman"/>
          <w:color w:val="000000"/>
          <w:sz w:val="24"/>
          <w:szCs w:val="24"/>
        </w:rPr>
        <w:t>o</w:t>
      </w:r>
      <w:r>
        <w:rPr>
          <w:rFonts w:ascii="Times New Roman" w:hAnsi="Times New Roman" w:cs="Times New Roman"/>
          <w:color w:val="000000"/>
          <w:sz w:val="24"/>
          <w:szCs w:val="24"/>
        </w:rPr>
        <w:t xml:space="preserve">lenia na budowę. </w:t>
      </w:r>
    </w:p>
    <w:p w14:paraId="1A71BC2A" w14:textId="023FFB0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633CEA" w:rsidRPr="00633CEA">
        <w:rPr>
          <w:rFonts w:ascii="Times New Roman" w:hAnsi="Times New Roman" w:cs="Times New Roman"/>
          <w:color w:val="000000"/>
          <w:sz w:val="24"/>
          <w:szCs w:val="24"/>
        </w:rPr>
        <w:t xml:space="preserve"> Wykonawca zobowiązany jest do opracowania i uzgodnienia z Zamawiającym harmonogramu rzeczowo-finansowego, z uwzględnieniem zasad płatności wynagrodzenia określonych w § 8 ust.4 i 5 umowy oraz wysokość środków przeznaczonych przez Zamawiającego na realizację zadania w poszczególnych latach.         </w:t>
      </w:r>
    </w:p>
    <w:p w14:paraId="184C4CFC" w14:textId="4FAC8011"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.6. Wykonawca zobowiązany jest dokonać uzgodnień  oraz uzyskać wszelkie opinie niezbędne do wykonania kompletnego robót  i przekazania do użytkowania, w tym uzyskania w imieniu Zamawiającego ostatecznej decyzji pozwolenia na użytkowanie lub skutecznego zgłoszenia zakończenia robót odpowiedniej jednostce Nadzoru Budowlanego, o ile będzie to wymagane. </w:t>
      </w:r>
    </w:p>
    <w:p w14:paraId="168B7FCB" w14:textId="77777777" w:rsidR="00CB611B" w:rsidRPr="00CB611B" w:rsidRDefault="00B803B1" w:rsidP="00D03782">
      <w:pPr>
        <w:suppressAutoHyphens w:val="0"/>
        <w:spacing w:after="0" w:line="240" w:lineRule="auto"/>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3</w:t>
      </w:r>
      <w:r w:rsidR="00633CEA" w:rsidRPr="00CB611B">
        <w:rPr>
          <w:rFonts w:ascii="Times New Roman" w:hAnsi="Times New Roman" w:cs="Times New Roman"/>
          <w:color w:val="FF0000"/>
          <w:sz w:val="24"/>
          <w:szCs w:val="24"/>
        </w:rPr>
        <w:t>.7</w:t>
      </w:r>
      <w:r w:rsidR="00CB611B" w:rsidRPr="00CB611B">
        <w:rPr>
          <w:rFonts w:ascii="Times New Roman" w:hAnsi="Times New Roman" w:cs="Times New Roman"/>
          <w:color w:val="FF0000"/>
          <w:sz w:val="24"/>
          <w:szCs w:val="24"/>
        </w:rPr>
        <w:t>. Wykonawca w ramach wynagrodzenia umownego zobowiązany jest opracować, uzgodnić                                  i zatwierdzić  projekt czasowej organizacji ruchu na czas prowadzenia robót.</w:t>
      </w:r>
    </w:p>
    <w:p w14:paraId="176C6F35" w14:textId="1C62D4D4"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.8. Po wprowadzeniu na budowę, Wykonawca w szczególności zobowiązany jest:</w:t>
      </w:r>
    </w:p>
    <w:p w14:paraId="35F2F75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a)przejąć teren budowy, w tym:</w:t>
      </w:r>
    </w:p>
    <w:p w14:paraId="4508334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lastRenderedPageBreak/>
        <w:t xml:space="preserve">-wykonać prace przygotowawcze na terenie budowy, wykonać roboty tymczasowe, które są potrzebne podczas wykonywania robót podstawowych, urządzić i wyposażyć zaplecze budowy, </w:t>
      </w:r>
    </w:p>
    <w:p w14:paraId="66A30C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-pokryć koszty poboru mediów przez cały okres wykonywania robót (na podstawie liczników </w:t>
      </w:r>
    </w:p>
    <w:p w14:paraId="181999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i podliczników zamontowanych na swój koszt); </w:t>
      </w:r>
    </w:p>
    <w:p w14:paraId="29189686" w14:textId="77777777" w:rsid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-zapewnić pełne zabezpieczenie terenu budowy w tym pełną ochronę osób i mienia, a w szczególności opracować plan bezpieczeństwa i ochrony zdrowia;</w:t>
      </w:r>
    </w:p>
    <w:p w14:paraId="4D5A6150" w14:textId="05EB5C44" w:rsidR="00B803B1"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803B1">
        <w:t xml:space="preserve"> </w:t>
      </w:r>
      <w:r w:rsidRPr="00B803B1">
        <w:rPr>
          <w:rFonts w:ascii="Times New Roman" w:hAnsi="Times New Roman" w:cs="Times New Roman"/>
          <w:color w:val="000000"/>
          <w:sz w:val="24"/>
          <w:szCs w:val="24"/>
        </w:rPr>
        <w:t>utrzyma</w:t>
      </w:r>
      <w:r>
        <w:rPr>
          <w:rFonts w:ascii="Times New Roman" w:hAnsi="Times New Roman" w:cs="Times New Roman"/>
          <w:color w:val="000000"/>
          <w:sz w:val="24"/>
          <w:szCs w:val="24"/>
        </w:rPr>
        <w:t>ć</w:t>
      </w:r>
      <w:r w:rsidRPr="00B803B1">
        <w:rPr>
          <w:rFonts w:ascii="Times New Roman" w:hAnsi="Times New Roman" w:cs="Times New Roman"/>
          <w:color w:val="000000"/>
          <w:sz w:val="24"/>
          <w:szCs w:val="24"/>
        </w:rPr>
        <w:t xml:space="preserve"> porząd</w:t>
      </w:r>
      <w:r w:rsidR="00D03782">
        <w:rPr>
          <w:rFonts w:ascii="Times New Roman" w:hAnsi="Times New Roman" w:cs="Times New Roman"/>
          <w:color w:val="000000"/>
          <w:sz w:val="24"/>
          <w:szCs w:val="24"/>
        </w:rPr>
        <w:t>ek</w:t>
      </w:r>
      <w:r w:rsidRPr="00B803B1">
        <w:rPr>
          <w:rFonts w:ascii="Times New Roman" w:hAnsi="Times New Roman" w:cs="Times New Roman"/>
          <w:color w:val="000000"/>
          <w:sz w:val="24"/>
          <w:szCs w:val="24"/>
        </w:rPr>
        <w:t xml:space="preserve"> na ulicach przyległych do budowy oraz utrzyma</w:t>
      </w:r>
      <w:r w:rsidR="00D03782">
        <w:rPr>
          <w:rFonts w:ascii="Times New Roman" w:hAnsi="Times New Roman" w:cs="Times New Roman"/>
          <w:color w:val="000000"/>
          <w:sz w:val="24"/>
          <w:szCs w:val="24"/>
        </w:rPr>
        <w:t xml:space="preserve">ć </w:t>
      </w:r>
      <w:r w:rsidRPr="00B803B1">
        <w:rPr>
          <w:rFonts w:ascii="Times New Roman" w:hAnsi="Times New Roman" w:cs="Times New Roman"/>
          <w:color w:val="000000"/>
          <w:sz w:val="24"/>
          <w:szCs w:val="24"/>
        </w:rPr>
        <w:t>prawidłowe oznakowania wjazdu i wyjazdu z placu budowy</w:t>
      </w:r>
    </w:p>
    <w:p w14:paraId="2F535298"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b)zapewnić stały i wykwalifikowany personel, materiały, urządzenia niezbędne do wykonania</w:t>
      </w:r>
    </w:p>
    <w:p w14:paraId="2A9468B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 i utrzymania robót w stopniu, w jakim wymaga tego jakość i terminowość prac, przedłożyć Zamawiającemu wymagane przepisami oświadczenie o przyjęciu obowiązków kierownika budowy;</w:t>
      </w:r>
    </w:p>
    <w:p w14:paraId="1A82D422"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c)przy wykonywaniu robót przestrzegać m.in.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14:paraId="2810DC0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d)po zakończeniu robót usunąć wszelkie urządzenia tymczasowe, zaplecze itp., oraz pozostawić cały teren budowy i jego otoczenie w stanie czystym i nadającym się bezpośrednio do użytkowania;</w:t>
      </w:r>
    </w:p>
    <w:p w14:paraId="1631FBCB" w14:textId="1DFB0552"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e)w uzasadnionych przypadkach na żądanie Zamawiającego przerwać roboty budowlane na czas oznaczony, a jeżeli zgłoszona zostanie taka potrzeba – zabezpieczyć wykonane roboty przed ich zniszczeniem. Koszt zabezpieczenia robót na czas przerwy wprowadzonej na żądanie Zamawiającego</w:t>
      </w:r>
      <w:r w:rsidR="00B803B1">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z przyczyn od niego zależnych poniesie w całości Zamawiający. Koszty zabezpieczenia robót na czas przerwy wprowadzonej na żądanie Zamawiającego z przyczyn zależnych od Wykonawcy poniesie w całości Wykonawca. Koszty zabezpieczenia robót na czas przerwy wprowadzonej na żądanie Zamawiającego z przyczyn niezależnych od żadnej ze Stron każda ze Stron poniesie w połowie;</w:t>
      </w:r>
    </w:p>
    <w:p w14:paraId="169567E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f)wykonać odkrywki elementów robót budzących wątpliwości w celu sprawdzenia jakości ich wykonania, (jeżeli wykonanie tych robót nie zostało zgłoszone do sprawdzenia przed ich zakryciem);</w:t>
      </w:r>
    </w:p>
    <w:p w14:paraId="7CC0A604"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05ADED2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h)zabezpieczyć i ochraniać drzewa zlokalizowane na placu budowy i nie przeznaczone do wycinki.</w:t>
      </w:r>
    </w:p>
    <w:p w14:paraId="7C6EC042" w14:textId="4283613A"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.9.Wykonawca zobowiązuje się wykonać roboty budowlane przy użyciu materiałów, wyrobów zgodnych z opisem przedmiotu zamówienia, tj. dokumentacją projektową  oraz specyfikacja techniczna wykonania i odbioru robót budowlanych. Zmiany w tym zakresie wymagają akceptacji Zamawiającego.</w:t>
      </w:r>
    </w:p>
    <w:p w14:paraId="3FD2A9CD" w14:textId="2ED8706F"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.10. Wykonawca zapewni odpowiednią liczbę personelu niezbędną do terminowej realizacji robót oraz wyposaży ją w wymaganą odzież ochronną i inne niezbędne środki ochronne. Wymagane jest oznakowanie odzieży logiem Wykonawcy. </w:t>
      </w:r>
    </w:p>
    <w:p w14:paraId="7360B37C" w14:textId="753ED68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.11. Wykonawca zobowiązany jest zapewnić obecności kierownika budowy na terenie budowy w każdym dniu, w którym wykonywane będą roboty budowlane stanowiące przedmiot niniejszej umowy, z wyjątkiem uzgodnionego z Zamawiającym okresu urlopowego lub w sytuacji, gdy nieobecność spowodowana jest siłą wyższą np. chorobą. Wówczas Wykonawca ma obowiązek powołać na czas zastępstwa innego kierownika budowy posiadającego uprawnienia i doświadczenie nie mniejsze niż wymagane w postępowaniu o udzielenie zamówienia publicznego. W sytuacji gdy Zamawiający uzna, że osoba pełniąca funkcje kierownika budowy nie wykonuje należycie swoich obowiązków, Wykonawca zobowiązany jest zmienić kierownika budowy w terminie 21 dni od dnia otrzymania żądania od Zamawiającego, przy czym nowy kierownik musi posiadać uprawnienia i doświadczenie nie mniejsze niż wymagane w postępowaniu o udzielenie zamówienia publicznego.</w:t>
      </w:r>
    </w:p>
    <w:p w14:paraId="213E2052" w14:textId="77777777" w:rsidR="006C7B72" w:rsidRPr="006C7B72" w:rsidRDefault="00D03782" w:rsidP="00633CEA">
      <w:pPr>
        <w:suppressAutoHyphens w:val="0"/>
        <w:spacing w:after="0"/>
        <w:jc w:val="both"/>
        <w:rPr>
          <w:rFonts w:ascii="Times New Roman" w:hAnsi="Times New Roman" w:cs="Times New Roman"/>
          <w:color w:val="FF0000"/>
          <w:sz w:val="24"/>
          <w:szCs w:val="24"/>
        </w:rPr>
      </w:pPr>
      <w:r w:rsidRPr="006C7B72">
        <w:rPr>
          <w:rFonts w:ascii="Times New Roman" w:hAnsi="Times New Roman" w:cs="Times New Roman"/>
          <w:color w:val="FF0000"/>
          <w:sz w:val="24"/>
          <w:szCs w:val="24"/>
        </w:rPr>
        <w:t>3</w:t>
      </w:r>
      <w:r w:rsidR="00633CEA" w:rsidRPr="006C7B72">
        <w:rPr>
          <w:rFonts w:ascii="Times New Roman" w:hAnsi="Times New Roman" w:cs="Times New Roman"/>
          <w:color w:val="FF0000"/>
          <w:sz w:val="24"/>
          <w:szCs w:val="24"/>
        </w:rPr>
        <w:t xml:space="preserve">.12. </w:t>
      </w:r>
      <w:r w:rsidR="006C7B72" w:rsidRPr="006C7B72">
        <w:rPr>
          <w:rFonts w:ascii="Times New Roman" w:hAnsi="Times New Roman" w:cs="Times New Roman"/>
          <w:color w:val="FF0000"/>
          <w:sz w:val="24"/>
          <w:szCs w:val="24"/>
        </w:rPr>
        <w:t xml:space="preserve">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Termin dokonania przez Zamawiającego odbioru robót zanikających lub ulegających zakryciu nastąpi do 5 dni roboczych od dnia zgłoszenia do odbioru robót zanikających lub ulegających zakryciu. </w:t>
      </w:r>
    </w:p>
    <w:p w14:paraId="2B5F820A" w14:textId="653AF10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.13. Wykonanie przedmiotu umowy z własnych materiałów. Materiały te muszą być nieużywane i fabrycznie nowe oraz odpowiadać wymogom dotyczącym wyrobów dopuszczonych do obrotu i stosowania w budownictwie, a także wymaganiom określonym w dokumentacji projektowej i specyfikacji technicznej wykonania i odbioru  robót budowlanych oraz nie mogą posiadać zastrzeżenia prawa ich własności do momentu zapłaty ceny.</w:t>
      </w:r>
    </w:p>
    <w:p w14:paraId="0A0C8264" w14:textId="5B451376"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.14.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14:paraId="1CF2F81E" w14:textId="5202EC50"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.15. W przypadku, gdy uzgodnienia z właścicielami sieci to nakazują, Wykonawca ma obowiązek wykonania prac pod nadzorem właścicieli sieci oraz poniesienia kosztów tego nadzoru.</w:t>
      </w:r>
    </w:p>
    <w:p w14:paraId="30255CCF" w14:textId="469CB5C4"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.16. Jeżeli w trakcie realizacji robót Zamawiający zażąda badań, które nie były przewidziane niniejszą umową, 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04E935B" w14:textId="0EFD79B5"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.17. Po zakończeniu robót budowlanych Wykonawca jest zobowiązany wykonać przegląd kamerą wykonanych sieci kanalizac</w:t>
      </w:r>
      <w:r w:rsidR="00A064B2">
        <w:rPr>
          <w:rFonts w:ascii="Times New Roman" w:hAnsi="Times New Roman" w:cs="Times New Roman"/>
          <w:color w:val="000000"/>
          <w:sz w:val="24"/>
          <w:szCs w:val="24"/>
        </w:rPr>
        <w:t>yjnych</w:t>
      </w:r>
      <w:r w:rsidR="00633CEA" w:rsidRPr="00633CEA">
        <w:rPr>
          <w:rFonts w:ascii="Times New Roman" w:hAnsi="Times New Roman" w:cs="Times New Roman"/>
          <w:color w:val="000000"/>
          <w:sz w:val="24"/>
          <w:szCs w:val="24"/>
        </w:rPr>
        <w:t xml:space="preserve"> oraz przekazać Zamawiającemu nagranie z przeglądu na płycie CD lub DVD. </w:t>
      </w:r>
    </w:p>
    <w:p w14:paraId="6177C15B" w14:textId="3DDDFDF2"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.18. Usuwanie w sposób terminowy i na wyłączny koszt Wykonawcy wad stwierdzonych przez Nadzór inwestorski w czasie trwania robót, po ich zakończeniu, a także w okresie gwarancyjnym.</w:t>
      </w:r>
    </w:p>
    <w:p w14:paraId="4A419BD9" w14:textId="7EB79F0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.19. Prowadzenie Dziennika robót, który będzie  udostępniany Zamawiającemu celem dokonywania wpisów i potwierdzeń oraz przekazania go Zamawiającemu po zakończeniu robót, przed odbiorem końcowym przedmiotu umowy.</w:t>
      </w:r>
    </w:p>
    <w:p w14:paraId="5204A940" w14:textId="57107728"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.20. Uczestnictwo w radach budowy i przedstawianie na nich sprawozdań dotyczących w szczególności stanu realizacji przedmiotu umowy, zaawansowania robót. Rady budowy będą odbywać się w terminach ustalonych przez Zamawiającego (nie rzadziej niż raz na 2 tygodnie) lub na wniosek Wykonawcy bądź Nadzoru inwestorskiego. </w:t>
      </w:r>
    </w:p>
    <w:p w14:paraId="17DDD8CA" w14:textId="0B9500A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.21. Przygotowanie obiektu i wymaganych dokumentów do dokonania odbioru przez Zamawiającego oraz przeprowadzenie rozruchu urządzeń i instalacji, w tym zabezpieczenie wszelkich i koniecznych materiałów do rozruchu. </w:t>
      </w:r>
    </w:p>
    <w:p w14:paraId="34D27D5F" w14:textId="019AA4B3"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.22.Likwidacja zaplecza własnego Wykonawcy bezzwłocznie po zakończeniu prac, nie później niż 14 dni od daty dokonania odbioru końcowego.</w:t>
      </w:r>
    </w:p>
    <w:p w14:paraId="0A208400" w14:textId="201815F4"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.23. Opracowanie dokumentów powykonawczych.</w:t>
      </w:r>
    </w:p>
    <w:p w14:paraId="1C74A95A" w14:textId="72460852"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.24. Przedłożenie oświadczenia kierownika budowy o zakończeniu robót budowlanych oraz, że doprowadzono do należytego stanu i porządku teren budowy.</w:t>
      </w:r>
    </w:p>
    <w:p w14:paraId="4291A1C2" w14:textId="18001BC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.25. Wykonawca zobowiązany jest do doprowadzenia do stanu istniejącego przed rozpoczęciem robót budowlanych dróg, nieruchomości lub obiektów osób trzecich, jeżeli zostały naruszone przez Wykonawcę w trakcie realizacji przedmiotu umowy. </w:t>
      </w:r>
    </w:p>
    <w:p w14:paraId="1B4DA60E" w14:textId="35B5A17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.26. Wykonawca  zgodnie z art. 3 ust. 1 pkt 32 ustawy z dnia 14 grudnia 2012 o odpadach  (Dz.U. z 2023 r. poz. 1587 ze zm.) jest wytwórcą odpadów i jako taki zobowiązany jest do zagospodarowania odpadów zgodnie z obowiązującymi przepisami, w tym zgodnie z przepisami miejscowymi. Wykonawca ma obowiązek poinformowania Zamawiającego o wytworzonych    podczas    realizacji przedmiotu  umowy    odpadach   oraz  o  sposobie  ich zagospodarowania.</w:t>
      </w:r>
    </w:p>
    <w:p w14:paraId="0CE82787" w14:textId="068AE56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.27. Utylizacja we własnym zakresie i na własny koszt materiału w tym mieszanki asfaltowo- bitumicznej  odzyskanej z frezowania nawierzchni. </w:t>
      </w:r>
    </w:p>
    <w:p w14:paraId="4141219C" w14:textId="4393C9DB"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.28 Pozyskane w wyniku wycinki drewno Wykonawca, po uprzedniej inwentaryzacji ilościowej, przekaże protokolarnie Zamawiającemu, w miejscu przez niego wskazanym.</w:t>
      </w:r>
    </w:p>
    <w:p w14:paraId="15FD7769" w14:textId="292F26E0" w:rsidR="00B803B1" w:rsidRDefault="00D0378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w:t>
      </w:r>
      <w:r w:rsidR="00B803B1">
        <w:rPr>
          <w:rFonts w:ascii="Times New Roman" w:hAnsi="Times New Roman" w:cs="Times New Roman"/>
          <w:color w:val="000000"/>
          <w:sz w:val="24"/>
          <w:szCs w:val="24"/>
        </w:rPr>
        <w:t>9</w:t>
      </w:r>
      <w:r w:rsidR="00633CEA" w:rsidRPr="00633CEA">
        <w:rPr>
          <w:rFonts w:ascii="Times New Roman" w:hAnsi="Times New Roman" w:cs="Times New Roman"/>
          <w:color w:val="000000"/>
          <w:sz w:val="24"/>
          <w:szCs w:val="24"/>
        </w:rPr>
        <w:t>.Wykonawca zobowiązany jest przez cały okres realizacji inwestycji zapewnić dostęp dla ludzi i pojazdów do obiektów znajdujących się w sąsiedztwie terenu budowy.</w:t>
      </w:r>
    </w:p>
    <w:p w14:paraId="24FCE973" w14:textId="2EB8C285" w:rsidR="00CB611B" w:rsidRPr="00CB611B" w:rsidRDefault="00A064B2" w:rsidP="00CB611B">
      <w:pPr>
        <w:spacing w:after="0"/>
        <w:jc w:val="both"/>
        <w:rPr>
          <w:rFonts w:ascii="Times New Roman" w:hAnsi="Times New Roman" w:cs="Times New Roman"/>
          <w:color w:val="FF0000"/>
          <w:sz w:val="24"/>
          <w:szCs w:val="24"/>
        </w:rPr>
      </w:pPr>
      <w:r w:rsidRPr="00CB611B">
        <w:rPr>
          <w:rFonts w:ascii="Times New Roman" w:hAnsi="Times New Roman" w:cs="Times New Roman"/>
          <w:color w:val="FF0000"/>
          <w:sz w:val="24"/>
          <w:szCs w:val="24"/>
        </w:rPr>
        <w:t xml:space="preserve">3.30. </w:t>
      </w:r>
      <w:r w:rsidR="00CB611B" w:rsidRPr="00CB611B">
        <w:rPr>
          <w:rFonts w:ascii="Times New Roman" w:hAnsi="Times New Roman" w:cs="Times New Roman"/>
          <w:color w:val="FF0000"/>
          <w:sz w:val="24"/>
          <w:szCs w:val="24"/>
        </w:rPr>
        <w:t>Wykonawca zobowiązany jest zapewnić nadzór archeologiczny, konserwatorski                             i przyrodniczy.</w:t>
      </w:r>
    </w:p>
    <w:p w14:paraId="60F7487B" w14:textId="76C7B59E"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4.Wykonawca w zakresie pełnienia nadzoru autorskiego zobowiązuje się do:</w:t>
      </w:r>
    </w:p>
    <w:p w14:paraId="09A48D60" w14:textId="60490D3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4.1.c</w:t>
      </w:r>
      <w:r w:rsidR="00D2456E" w:rsidRPr="00D2456E">
        <w:rPr>
          <w:rFonts w:ascii="Times New Roman" w:hAnsi="Times New Roman" w:cs="Times New Roman"/>
          <w:color w:val="000000"/>
          <w:sz w:val="24"/>
          <w:szCs w:val="24"/>
        </w:rPr>
        <w:t>iągłego nadzoru autorskiego nad robotami budowlanymi prowadzonymi w ramach zadania inwestycyjnego objętego dokumentacją, w całym cyklu realizacyjnym przedsięwzięcia inwestycyjnego wraz z okresem gwarancji i rękojmi,</w:t>
      </w:r>
    </w:p>
    <w:p w14:paraId="08D04491" w14:textId="5EF9901E"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4.2.s</w:t>
      </w:r>
      <w:r w:rsidR="00D2456E" w:rsidRPr="00D2456E">
        <w:rPr>
          <w:rFonts w:ascii="Times New Roman" w:hAnsi="Times New Roman" w:cs="Times New Roman"/>
          <w:color w:val="000000"/>
          <w:sz w:val="24"/>
          <w:szCs w:val="24"/>
        </w:rPr>
        <w:t>twierdzania zapisami w dzienniku budowy, niezgodności realizacji tych robót, w sposób istotny odbiegających od zatwierdzonego projektu budowlanego oraz projektu wykonawczego, wpisy należy wykonywać podczas pobytów na budowie w trakcie trwania robót budowlanych,</w:t>
      </w:r>
    </w:p>
    <w:p w14:paraId="38E313FE" w14:textId="526AF7F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4.3.w</w:t>
      </w:r>
      <w:r w:rsidR="00D2456E" w:rsidRPr="00D2456E">
        <w:rPr>
          <w:rFonts w:ascii="Times New Roman" w:hAnsi="Times New Roman" w:cs="Times New Roman"/>
          <w:color w:val="000000"/>
          <w:sz w:val="24"/>
          <w:szCs w:val="24"/>
        </w:rPr>
        <w:t>prowadzania, po uzgodnieniu z Zamawiającym, rozwiązań zamiennych w stosunku do rozwiązań przewidzianych w zatwierdzonym projekcie budowlanym, w przypadku zaistniałych konieczności na etapie realizacji robót,</w:t>
      </w:r>
    </w:p>
    <w:p w14:paraId="7A82BC47" w14:textId="34AEF369"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D2456E" w:rsidRPr="00D2456E">
        <w:rPr>
          <w:rFonts w:ascii="Times New Roman" w:hAnsi="Times New Roman" w:cs="Times New Roman"/>
          <w:color w:val="000000"/>
          <w:sz w:val="24"/>
          <w:szCs w:val="24"/>
        </w:rPr>
        <w:t>Złożenia oświadczenia o wprowadzeniu zmian nie odstępujących w sposób istotny od zatwierdzonego projektu budowlanego,</w:t>
      </w:r>
    </w:p>
    <w:p w14:paraId="047DFB2A" w14:textId="1AE80098"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D2456E" w:rsidRPr="00D2456E">
        <w:rPr>
          <w:rFonts w:ascii="Times New Roman" w:hAnsi="Times New Roman" w:cs="Times New Roman"/>
          <w:color w:val="000000"/>
          <w:sz w:val="24"/>
          <w:szCs w:val="24"/>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 przepisami techniczno-budowlanymi.</w:t>
      </w:r>
    </w:p>
    <w:p w14:paraId="70192809" w14:textId="516B7526"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5.Obowiązkiem stron jest współdziałanie w celu uzyskania przedmiotu zamówienia spełniającego cele określone w umowie, jak również współdziałanie na etapie wykonywania zadania inwestycyjnego. </w:t>
      </w:r>
    </w:p>
    <w:p w14:paraId="2FC7FF3A" w14:textId="77777777" w:rsidR="00341D18"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6.Wykonawca jest odpowiedzialny względem Zamawiającego, jeżeli dokumentacja projektowa ma wady zmniejszające jej wartość lub użyteczność, a w szczególności odpowiada za</w:t>
      </w:r>
    </w:p>
    <w:p w14:paraId="1021E0CD" w14:textId="7FE92F49"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rozwiązanie niezgodne z parametrami ustalonymi w normach i przepisach techniczno-budowlanych oraz określonych w dokumentacji przetargowej. </w:t>
      </w:r>
    </w:p>
    <w:p w14:paraId="1DA14289" w14:textId="1EFAB8F4" w:rsidR="00633CEA"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2456E" w:rsidRPr="00D2456E">
        <w:rPr>
          <w:rFonts w:ascii="Times New Roman" w:hAnsi="Times New Roman" w:cs="Times New Roman"/>
          <w:color w:val="000000"/>
          <w:sz w:val="24"/>
          <w:szCs w:val="24"/>
        </w:rPr>
        <w:t>Jeżeli okaże się, iż dokumentacja –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23F246C5" w14:textId="3C571AEC" w:rsidR="00600958" w:rsidRPr="00600958" w:rsidRDefault="00EC2E9D" w:rsidP="00341D18">
      <w:pPr>
        <w:spacing w:after="0" w:line="240" w:lineRule="auto"/>
        <w:jc w:val="center"/>
        <w:rPr>
          <w:rFonts w:ascii="Times New Roman" w:hAnsi="Times New Roman" w:cs="Times New Roman"/>
          <w:b/>
          <w:bCs/>
          <w:color w:val="000000" w:themeColor="text1"/>
          <w:sz w:val="24"/>
          <w:szCs w:val="24"/>
        </w:rPr>
      </w:pPr>
      <w:r w:rsidRPr="00765320">
        <w:rPr>
          <w:rFonts w:ascii="Times New Roman" w:hAnsi="Times New Roman" w:cs="Times New Roman"/>
          <w:b/>
          <w:bCs/>
          <w:color w:val="000000" w:themeColor="text1"/>
          <w:sz w:val="24"/>
          <w:szCs w:val="24"/>
        </w:rPr>
        <w:t xml:space="preserve">§ </w:t>
      </w:r>
      <w:r w:rsidR="00A44732">
        <w:rPr>
          <w:rFonts w:ascii="Times New Roman" w:hAnsi="Times New Roman" w:cs="Times New Roman"/>
          <w:b/>
          <w:bCs/>
          <w:color w:val="000000" w:themeColor="text1"/>
          <w:sz w:val="24"/>
          <w:szCs w:val="24"/>
        </w:rPr>
        <w:t>4</w:t>
      </w:r>
      <w:r w:rsidRPr="00765320">
        <w:rPr>
          <w:rFonts w:ascii="Times New Roman" w:hAnsi="Times New Roman" w:cs="Times New Roman"/>
          <w:b/>
          <w:bCs/>
          <w:color w:val="000000" w:themeColor="text1"/>
          <w:sz w:val="24"/>
          <w:szCs w:val="24"/>
        </w:rPr>
        <w:t xml:space="preserve">. </w:t>
      </w:r>
    </w:p>
    <w:p w14:paraId="4F32E520" w14:textId="77777777" w:rsidR="00600958" w:rsidRPr="00600958"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Wymóg zatrudnienia przez Wykonawcę osób wykonujących czynności</w:t>
      </w:r>
    </w:p>
    <w:p w14:paraId="5D36C244" w14:textId="34BB4E66" w:rsidR="00600958" w:rsidRPr="00A44732"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w:t>
      </w:r>
      <w:r w:rsidR="00A44732">
        <w:rPr>
          <w:rFonts w:ascii="Times New Roman" w:hAnsi="Times New Roman" w:cs="Times New Roman"/>
          <w:b/>
          <w:bCs/>
          <w:color w:val="000000" w:themeColor="text1"/>
          <w:sz w:val="24"/>
          <w:szCs w:val="24"/>
        </w:rPr>
        <w:t xml:space="preserve"> zakresie realizacji zamówienia</w:t>
      </w:r>
    </w:p>
    <w:p w14:paraId="1D71149C" w14:textId="00FC7BE8" w:rsidR="006C7B72" w:rsidRPr="006C7B72" w:rsidRDefault="00600958" w:rsidP="006C7B72">
      <w:pPr>
        <w:spacing w:line="240" w:lineRule="auto"/>
        <w:jc w:val="both"/>
        <w:rPr>
          <w:rFonts w:ascii="Times New Roman" w:hAnsi="Times New Roman" w:cs="Times New Roman"/>
          <w:color w:val="FF0000"/>
          <w:sz w:val="24"/>
          <w:szCs w:val="24"/>
        </w:rPr>
      </w:pPr>
      <w:r w:rsidRPr="006C7B72">
        <w:rPr>
          <w:rFonts w:ascii="Times New Roman" w:hAnsi="Times New Roman" w:cs="Times New Roman"/>
          <w:color w:val="FF0000"/>
          <w:sz w:val="24"/>
          <w:szCs w:val="24"/>
        </w:rPr>
        <w:t>1.</w:t>
      </w:r>
      <w:r w:rsidR="006C7B72" w:rsidRPr="006C7B72">
        <w:rPr>
          <w:color w:val="FF0000"/>
        </w:rPr>
        <w:t xml:space="preserve"> </w:t>
      </w:r>
      <w:r w:rsidR="006C7B72" w:rsidRPr="006C7B72">
        <w:rPr>
          <w:rFonts w:ascii="Times New Roman" w:hAnsi="Times New Roman" w:cs="Times New Roman"/>
          <w:color w:val="FF0000"/>
          <w:sz w:val="24"/>
          <w:szCs w:val="24"/>
        </w:rPr>
        <w:t xml:space="preserve">Zgodnie z art.95 ust.1 ustawy </w:t>
      </w:r>
      <w:proofErr w:type="spellStart"/>
      <w:r w:rsidR="006C7B72" w:rsidRPr="006C7B72">
        <w:rPr>
          <w:rFonts w:ascii="Times New Roman" w:hAnsi="Times New Roman" w:cs="Times New Roman"/>
          <w:color w:val="FF0000"/>
          <w:sz w:val="24"/>
          <w:szCs w:val="24"/>
        </w:rPr>
        <w:t>Pzp</w:t>
      </w:r>
      <w:proofErr w:type="spellEnd"/>
      <w:r w:rsidR="006C7B72" w:rsidRPr="006C7B72">
        <w:rPr>
          <w:rFonts w:ascii="Times New Roman" w:hAnsi="Times New Roman" w:cs="Times New Roman"/>
          <w:color w:val="FF0000"/>
          <w:sz w:val="24"/>
          <w:szCs w:val="24"/>
        </w:rPr>
        <w:t>,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2023 r. poz. 1465 ze zm.), co najmniej na okres wykonywania tych czynności w czasie realizacji zamówienia, o ile czynności tych nie będą wykonywać osobiście osoby samodzielnie prowadzące działalność gospodarczą (właściciel firmy) lub wspólnik spółki osobowej.</w:t>
      </w:r>
    </w:p>
    <w:p w14:paraId="6E1322DC" w14:textId="16306CAE"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 xml:space="preserve">2.Wykonawca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 § 1 ustawy z dnia 26 czerwca 1974 r. - Kodeks pracy. </w:t>
      </w:r>
    </w:p>
    <w:p w14:paraId="6F2D5724"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 Rodzaj czynności niezbędnych do realizacji zamówienia, których dotyczy wymóg zatrudnienia na podstawie stosunku pracy:</w:t>
      </w:r>
    </w:p>
    <w:p w14:paraId="3974FEC8"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W zakresie prowadzenia robót budowlanych:</w:t>
      </w:r>
    </w:p>
    <w:p w14:paraId="585F1E7D"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3.1. wykonywanie prac  budowlanych,</w:t>
      </w:r>
    </w:p>
    <w:p w14:paraId="5421877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3.2. wykonywanie prac kierowcy samochodu ciężarowego,</w:t>
      </w:r>
    </w:p>
    <w:p w14:paraId="2556A2D8" w14:textId="7A2561A1" w:rsidR="00600958" w:rsidRPr="00600958" w:rsidRDefault="00600958" w:rsidP="00A44732">
      <w:pPr>
        <w:spacing w:after="0" w:line="240" w:lineRule="auto"/>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3.3.wykonywanie prac operatora koparko -  ładowarki,                                                                                                3.4. wykonywanie prac instalacyjnych sanitarnych</w:t>
      </w:r>
    </w:p>
    <w:p w14:paraId="07B1FE4E"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3.5. wykonywanie prac elektroinstalacyjnych</w:t>
      </w:r>
    </w:p>
    <w:p w14:paraId="5275B4E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3.6. wykonywanie prac instalacyjnych teletechnicznych</w:t>
      </w:r>
    </w:p>
    <w:p w14:paraId="3A626DE6" w14:textId="78BF08EC" w:rsidR="009D39B1" w:rsidRPr="009D39B1" w:rsidRDefault="00600958"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4.</w:t>
      </w:r>
      <w:r w:rsidR="009D39B1" w:rsidRPr="009D39B1">
        <w:rPr>
          <w:rFonts w:ascii="Times New Roman" w:hAnsi="Times New Roman" w:cs="Times New Roman"/>
          <w:color w:val="000000" w:themeColor="text1"/>
          <w:sz w:val="24"/>
          <w:szCs w:val="24"/>
        </w:rPr>
        <w:t>Sposób dokumentowania zatrudnienia osób, których dotyczy wymóg zatrudnienia na podstawie stosunku pracy:</w:t>
      </w:r>
    </w:p>
    <w:p w14:paraId="6D1ED5C9" w14:textId="77777777"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4.1. do dnia podpisania umowy Wykonawca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Wykonawcy lub podwykonawcy.</w:t>
      </w:r>
    </w:p>
    <w:p w14:paraId="5B2FFAFA" w14:textId="77777777" w:rsidR="00341D18"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sidRPr="009D39B1">
        <w:rPr>
          <w:rFonts w:ascii="Times New Roman" w:hAnsi="Times New Roman" w:cs="Times New Roman"/>
          <w:color w:val="000000" w:themeColor="text1"/>
          <w:sz w:val="24"/>
          <w:szCs w:val="24"/>
        </w:rPr>
        <w:t>t.j</w:t>
      </w:r>
      <w:proofErr w:type="spellEnd"/>
      <w:r w:rsidRPr="009D39B1">
        <w:rPr>
          <w:rFonts w:ascii="Times New Roman" w:hAnsi="Times New Roman" w:cs="Times New Roman"/>
          <w:color w:val="000000" w:themeColor="text1"/>
          <w:sz w:val="24"/>
          <w:szCs w:val="24"/>
        </w:rPr>
        <w:t>.). Informacje takie jak: imię i nazwisko</w:t>
      </w:r>
    </w:p>
    <w:p w14:paraId="52FC79ED" w14:textId="68D55522"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pracownika, data zawarcia umowy, rodzaj umowy o pracę i wymiar etatu powinny być możliwe do zidentyfikowania.</w:t>
      </w:r>
    </w:p>
    <w:p w14:paraId="372B7CA4" w14:textId="6C888046" w:rsidR="00467081" w:rsidRPr="00467081" w:rsidRDefault="009D39B1" w:rsidP="00A44732">
      <w:pPr>
        <w:spacing w:after="0" w:line="240" w:lineRule="auto"/>
        <w:jc w:val="both"/>
        <w:rPr>
          <w:rFonts w:ascii="Times New Roman" w:hAnsi="Times New Roman" w:cs="Times New Roman"/>
          <w:color w:val="00B0F0"/>
          <w:sz w:val="24"/>
          <w:szCs w:val="24"/>
        </w:rPr>
      </w:pPr>
      <w:r w:rsidRPr="00467081">
        <w:rPr>
          <w:rFonts w:ascii="Times New Roman" w:hAnsi="Times New Roman" w:cs="Times New Roman"/>
          <w:color w:val="00B0F0"/>
          <w:sz w:val="24"/>
          <w:szCs w:val="24"/>
        </w:rPr>
        <w:t>4.3. Wykonawca lub podwykonawca na każde pisemne żądan</w:t>
      </w:r>
      <w:r w:rsidR="001857E1" w:rsidRPr="00467081">
        <w:rPr>
          <w:rFonts w:ascii="Times New Roman" w:hAnsi="Times New Roman" w:cs="Times New Roman"/>
          <w:color w:val="00B0F0"/>
          <w:sz w:val="24"/>
          <w:szCs w:val="24"/>
        </w:rPr>
        <w:t xml:space="preserve">ie Zamawiającego w terminie do </w:t>
      </w:r>
      <w:r w:rsidR="00467081" w:rsidRPr="00467081">
        <w:rPr>
          <w:rFonts w:ascii="Times New Roman" w:hAnsi="Times New Roman" w:cs="Times New Roman"/>
          <w:color w:val="00B0F0"/>
          <w:sz w:val="24"/>
          <w:szCs w:val="24"/>
        </w:rPr>
        <w:t>10</w:t>
      </w:r>
      <w:r w:rsidRPr="00467081">
        <w:rPr>
          <w:rFonts w:ascii="Times New Roman" w:hAnsi="Times New Roman" w:cs="Times New Roman"/>
          <w:color w:val="00B0F0"/>
          <w:sz w:val="24"/>
          <w:szCs w:val="24"/>
        </w:rPr>
        <w:t xml:space="preserve">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w:t>
      </w:r>
      <w:proofErr w:type="spellStart"/>
      <w:r w:rsidRPr="00467081">
        <w:rPr>
          <w:rFonts w:ascii="Times New Roman" w:hAnsi="Times New Roman" w:cs="Times New Roman"/>
          <w:color w:val="00B0F0"/>
          <w:sz w:val="24"/>
          <w:szCs w:val="24"/>
        </w:rPr>
        <w:t>t.j</w:t>
      </w:r>
      <w:proofErr w:type="spellEnd"/>
      <w:r w:rsidRPr="00467081">
        <w:rPr>
          <w:rFonts w:ascii="Times New Roman" w:hAnsi="Times New Roman" w:cs="Times New Roman"/>
          <w:color w:val="00B0F0"/>
          <w:sz w:val="24"/>
          <w:szCs w:val="24"/>
        </w:rPr>
        <w:t xml:space="preserve">.) Imię i nazwisko pracownika nie podlega </w:t>
      </w:r>
      <w:proofErr w:type="spellStart"/>
      <w:r w:rsidRPr="00467081">
        <w:rPr>
          <w:rFonts w:ascii="Times New Roman" w:hAnsi="Times New Roman" w:cs="Times New Roman"/>
          <w:color w:val="00B0F0"/>
          <w:sz w:val="24"/>
          <w:szCs w:val="24"/>
        </w:rPr>
        <w:t>anonimizacji</w:t>
      </w:r>
      <w:proofErr w:type="spellEnd"/>
      <w:r w:rsidRPr="00467081">
        <w:rPr>
          <w:rFonts w:ascii="Times New Roman" w:hAnsi="Times New Roman" w:cs="Times New Roman"/>
          <w:color w:val="00B0F0"/>
          <w:sz w:val="24"/>
          <w:szCs w:val="24"/>
        </w:rPr>
        <w:t xml:space="preserve">. </w:t>
      </w:r>
    </w:p>
    <w:p w14:paraId="4A359171" w14:textId="42620B85"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4.4. W uzasadnionych przypadkach, z przyczyn niezależnych od Wykonawcy, możliwe jest zastąpienie osoby lub osób wskazanych w wykazie, o którym mowa w ust.4 pkt 4.1 inną osobą lub osobami  pod warunkiem, że spełnione zostaną wszystkie wymagania co do zatrudnienia</w:t>
      </w:r>
      <w:r>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określone w SWZ.</w:t>
      </w:r>
    </w:p>
    <w:p w14:paraId="0419748C" w14:textId="37776031"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5.W przypadku uzasadnionych wątpliwości co do przestrzegania przez Wykonawcę lub podwykonawcę </w:t>
      </w:r>
      <w:r>
        <w:rPr>
          <w:rFonts w:ascii="Times New Roman" w:hAnsi="Times New Roman" w:cs="Times New Roman"/>
          <w:color w:val="000000" w:themeColor="text1"/>
          <w:sz w:val="24"/>
          <w:szCs w:val="24"/>
        </w:rPr>
        <w:t xml:space="preserve">wymogów </w:t>
      </w:r>
      <w:r w:rsidRPr="009D39B1">
        <w:rPr>
          <w:rFonts w:ascii="Times New Roman" w:hAnsi="Times New Roman" w:cs="Times New Roman"/>
          <w:color w:val="000000" w:themeColor="text1"/>
          <w:sz w:val="24"/>
          <w:szCs w:val="24"/>
        </w:rPr>
        <w:t xml:space="preserve">odnośnie spełniania przez </w:t>
      </w:r>
      <w:r>
        <w:rPr>
          <w:rFonts w:ascii="Times New Roman" w:hAnsi="Times New Roman" w:cs="Times New Roman"/>
          <w:color w:val="000000" w:themeColor="text1"/>
          <w:sz w:val="24"/>
          <w:szCs w:val="24"/>
        </w:rPr>
        <w:t>W</w:t>
      </w:r>
      <w:r w:rsidRPr="009D39B1">
        <w:rPr>
          <w:rFonts w:ascii="Times New Roman" w:hAnsi="Times New Roman" w:cs="Times New Roman"/>
          <w:color w:val="000000" w:themeColor="text1"/>
          <w:sz w:val="24"/>
          <w:szCs w:val="24"/>
        </w:rPr>
        <w:t xml:space="preserve">ykonawcę lub podwykonawcę wymogu zatrudnienia na podstawie umowy o pracę osób wykonujących wskazane </w:t>
      </w:r>
      <w:r>
        <w:rPr>
          <w:rFonts w:ascii="Times New Roman" w:hAnsi="Times New Roman" w:cs="Times New Roman"/>
          <w:color w:val="000000" w:themeColor="text1"/>
          <w:sz w:val="24"/>
          <w:szCs w:val="24"/>
        </w:rPr>
        <w:t xml:space="preserve">w ust.3 czynności </w:t>
      </w:r>
      <w:r w:rsidRPr="009D39B1">
        <w:rPr>
          <w:rFonts w:ascii="Times New Roman" w:hAnsi="Times New Roman" w:cs="Times New Roman"/>
          <w:color w:val="000000" w:themeColor="text1"/>
          <w:sz w:val="24"/>
          <w:szCs w:val="24"/>
        </w:rPr>
        <w:t xml:space="preserve">Zamawiający może </w:t>
      </w:r>
      <w:r>
        <w:rPr>
          <w:rFonts w:ascii="Times New Roman" w:hAnsi="Times New Roman" w:cs="Times New Roman"/>
          <w:color w:val="000000" w:themeColor="text1"/>
          <w:sz w:val="24"/>
          <w:szCs w:val="24"/>
        </w:rPr>
        <w:t xml:space="preserve">żądać wyjaśnień od Wykonawcy lub </w:t>
      </w:r>
      <w:r w:rsidR="001857E1">
        <w:rPr>
          <w:rFonts w:ascii="Times New Roman" w:hAnsi="Times New Roman" w:cs="Times New Roman"/>
          <w:color w:val="000000" w:themeColor="text1"/>
          <w:sz w:val="24"/>
          <w:szCs w:val="24"/>
        </w:rPr>
        <w:t>podwykonawcy</w:t>
      </w:r>
      <w:r>
        <w:rPr>
          <w:rFonts w:ascii="Times New Roman" w:hAnsi="Times New Roman" w:cs="Times New Roman"/>
          <w:color w:val="000000" w:themeColor="text1"/>
          <w:sz w:val="24"/>
          <w:szCs w:val="24"/>
        </w:rPr>
        <w:t xml:space="preserve"> lub </w:t>
      </w:r>
      <w:r w:rsidRPr="009D39B1">
        <w:rPr>
          <w:rFonts w:ascii="Times New Roman" w:hAnsi="Times New Roman" w:cs="Times New Roman"/>
          <w:color w:val="000000" w:themeColor="text1"/>
          <w:sz w:val="24"/>
          <w:szCs w:val="24"/>
        </w:rPr>
        <w:t xml:space="preserve">zwrócić się do Państwowej Inspekcji Pracy </w:t>
      </w:r>
      <w:r>
        <w:rPr>
          <w:rFonts w:ascii="Times New Roman" w:hAnsi="Times New Roman" w:cs="Times New Roman"/>
          <w:color w:val="000000" w:themeColor="text1"/>
          <w:sz w:val="24"/>
          <w:szCs w:val="24"/>
        </w:rPr>
        <w:t xml:space="preserve">z wnioskiem </w:t>
      </w:r>
      <w:r w:rsidRPr="009D39B1">
        <w:rPr>
          <w:rFonts w:ascii="Times New Roman" w:hAnsi="Times New Roman" w:cs="Times New Roman"/>
          <w:color w:val="000000" w:themeColor="text1"/>
          <w:sz w:val="24"/>
          <w:szCs w:val="24"/>
        </w:rPr>
        <w:t>o przeprowadzenie kontroli.</w:t>
      </w:r>
    </w:p>
    <w:p w14:paraId="09A830E3" w14:textId="5F98BFD4" w:rsid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6. W sytuacji gdy Wykonawca zamierza powierzyć podwykonawcy wykonanie części  przedmiotu zamówienia, Wykonawca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1D7CD77E" w14:textId="77777777" w:rsidR="009D39B1" w:rsidRDefault="009D39B1" w:rsidP="00600958">
      <w:pPr>
        <w:spacing w:after="0"/>
        <w:jc w:val="both"/>
        <w:rPr>
          <w:rFonts w:ascii="Times New Roman" w:hAnsi="Times New Roman" w:cs="Times New Roman"/>
          <w:color w:val="000000" w:themeColor="text1"/>
          <w:sz w:val="24"/>
          <w:szCs w:val="24"/>
        </w:rPr>
      </w:pPr>
    </w:p>
    <w:p w14:paraId="65723F1C" w14:textId="7E919B27"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5</w:t>
      </w:r>
      <w:r w:rsidR="009D39B1" w:rsidRPr="009D39B1">
        <w:rPr>
          <w:rFonts w:ascii="Times New Roman" w:hAnsi="Times New Roman" w:cs="Times New Roman"/>
          <w:b/>
          <w:bCs/>
          <w:color w:val="000000" w:themeColor="text1"/>
          <w:sz w:val="24"/>
          <w:szCs w:val="24"/>
        </w:rPr>
        <w:t>.</w:t>
      </w:r>
    </w:p>
    <w:p w14:paraId="23798168" w14:textId="3C1D7028"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Podwykonawstwo</w:t>
      </w:r>
    </w:p>
    <w:p w14:paraId="3093E6C2" w14:textId="77777777" w:rsidR="009D39B1" w:rsidRDefault="009D39B1" w:rsidP="009D39B1">
      <w:pPr>
        <w:spacing w:after="0"/>
        <w:jc w:val="center"/>
        <w:rPr>
          <w:rFonts w:ascii="Times New Roman" w:hAnsi="Times New Roman" w:cs="Times New Roman"/>
          <w:b/>
          <w:bCs/>
          <w:color w:val="000000" w:themeColor="text1"/>
          <w:sz w:val="24"/>
          <w:szCs w:val="24"/>
        </w:rPr>
      </w:pPr>
    </w:p>
    <w:p w14:paraId="5451218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1.Wykonawca oświadcza, że przedmiot umowy wykona samodzielnie (własnymi siłami), za wyjątkiem części określonych w formularzu oferty stanowiącym załącznik nr 2 do umowy, które zamierza powierzyć podwykonawcom. Powierzenie wykonania części zamówienia podwykonawcom nie zwalnia Wykonawcy z odpowiedzialności za należyte wykonanie tego zamówienia.</w:t>
      </w:r>
    </w:p>
    <w:p w14:paraId="783D41B6" w14:textId="66FE4844"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2.Zamawiający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ust.1 ustawy </w:t>
      </w:r>
      <w:proofErr w:type="spellStart"/>
      <w:r w:rsidRPr="009D39B1">
        <w:rPr>
          <w:rFonts w:ascii="Times New Roman" w:hAnsi="Times New Roman" w:cs="Times New Roman"/>
          <w:color w:val="000000" w:themeColor="text1"/>
          <w:sz w:val="24"/>
          <w:szCs w:val="24"/>
        </w:rPr>
        <w:t>Pzp</w:t>
      </w:r>
      <w:proofErr w:type="spellEnd"/>
      <w:r w:rsidRPr="009D39B1">
        <w:rPr>
          <w:rFonts w:ascii="Times New Roman" w:hAnsi="Times New Roman" w:cs="Times New Roman"/>
          <w:color w:val="000000" w:themeColor="text1"/>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Podwykonawca, o którym mowa powyżej nie może podlegać wykluczeniu na </w:t>
      </w:r>
      <w:r w:rsidRPr="006B6593">
        <w:rPr>
          <w:rFonts w:ascii="Times New Roman" w:hAnsi="Times New Roman" w:cs="Times New Roman"/>
          <w:color w:val="000000" w:themeColor="text1"/>
          <w:sz w:val="24"/>
          <w:szCs w:val="24"/>
        </w:rPr>
        <w:t xml:space="preserve">podstawie art.108 ust.1, 109 ust.1 pkt 4 Ustawy </w:t>
      </w:r>
      <w:proofErr w:type="spellStart"/>
      <w:r w:rsidRPr="006B6593">
        <w:rPr>
          <w:rFonts w:ascii="Times New Roman" w:hAnsi="Times New Roman" w:cs="Times New Roman"/>
          <w:color w:val="000000" w:themeColor="text1"/>
          <w:sz w:val="24"/>
          <w:szCs w:val="24"/>
        </w:rPr>
        <w:t>Pzp</w:t>
      </w:r>
      <w:proofErr w:type="spellEnd"/>
      <w:r w:rsidRPr="006B6593">
        <w:rPr>
          <w:rFonts w:ascii="Times New Roman" w:hAnsi="Times New Roman" w:cs="Times New Roman"/>
          <w:color w:val="000000" w:themeColor="text1"/>
          <w:sz w:val="24"/>
          <w:szCs w:val="24"/>
        </w:rPr>
        <w:t xml:space="preserve"> oraz art. 7 ust.1 ustawy z dnia 13 kwietnia 2022 r. o szczególnych rozwiązaniach w zakresie przeciwdziałania wspieraniu agresji na Ukrainę oraz służących ochronie bezpieczeństwa narodowego</w:t>
      </w:r>
      <w:r w:rsidR="001857E1">
        <w:rPr>
          <w:rFonts w:ascii="Times New Roman" w:hAnsi="Times New Roman" w:cs="Times New Roman"/>
          <w:color w:val="000000" w:themeColor="text1"/>
          <w:sz w:val="24"/>
          <w:szCs w:val="24"/>
        </w:rPr>
        <w:t xml:space="preserve">  (Dz.U. z 2024 r. poz. 507 </w:t>
      </w:r>
      <w:proofErr w:type="spellStart"/>
      <w:r w:rsidR="001857E1">
        <w:rPr>
          <w:rFonts w:ascii="Times New Roman" w:hAnsi="Times New Roman" w:cs="Times New Roman"/>
          <w:color w:val="000000" w:themeColor="text1"/>
          <w:sz w:val="24"/>
          <w:szCs w:val="24"/>
        </w:rPr>
        <w:t>t.j</w:t>
      </w:r>
      <w:proofErr w:type="spellEnd"/>
      <w:r w:rsidR="001857E1">
        <w:rPr>
          <w:rFonts w:ascii="Times New Roman" w:hAnsi="Times New Roman" w:cs="Times New Roman"/>
          <w:color w:val="000000" w:themeColor="text1"/>
          <w:sz w:val="24"/>
          <w:szCs w:val="24"/>
        </w:rPr>
        <w:t>.</w:t>
      </w:r>
      <w:r w:rsidRPr="009D39B1">
        <w:rPr>
          <w:rFonts w:ascii="Times New Roman" w:hAnsi="Times New Roman" w:cs="Times New Roman"/>
          <w:color w:val="000000" w:themeColor="text1"/>
          <w:sz w:val="24"/>
          <w:szCs w:val="24"/>
        </w:rPr>
        <w:t xml:space="preserve">). Wykonawca który zamierza powierzyć wykonanie części zamówienia takiemu podwykonawcy, w celu wykazania braku istnienia wobec niego podstaw wykluczenia z udziału w postępowaniu, </w:t>
      </w:r>
      <w:r w:rsidRPr="006B6593">
        <w:rPr>
          <w:rFonts w:ascii="Times New Roman" w:hAnsi="Times New Roman" w:cs="Times New Roman"/>
          <w:color w:val="000000" w:themeColor="text1"/>
          <w:sz w:val="24"/>
          <w:szCs w:val="24"/>
        </w:rPr>
        <w:t xml:space="preserve">składa Zamawiającemu oświadczenie potwierdzające brak podstaw wykluczenia na podstawie art.108 ust.1, 109 ust.1 pkt 4 Ustawy </w:t>
      </w:r>
      <w:proofErr w:type="spellStart"/>
      <w:r w:rsidRPr="006B6593">
        <w:rPr>
          <w:rFonts w:ascii="Times New Roman" w:hAnsi="Times New Roman" w:cs="Times New Roman"/>
          <w:color w:val="000000" w:themeColor="text1"/>
          <w:sz w:val="24"/>
          <w:szCs w:val="24"/>
        </w:rPr>
        <w:t>Pzp</w:t>
      </w:r>
      <w:proofErr w:type="spellEnd"/>
      <w:r w:rsidRPr="006B6593">
        <w:rPr>
          <w:rFonts w:ascii="Times New Roman" w:hAnsi="Times New Roman" w:cs="Times New Roman"/>
          <w:color w:val="000000" w:themeColor="text1"/>
          <w:sz w:val="24"/>
          <w:szCs w:val="24"/>
        </w:rPr>
        <w:t xml:space="preserve"> oraz art. 7 ust.1 ustawy z dnia 13 kwietnia 2022 r. o szczególnych rozwiązaniach w zakresie przeciwdziałania wspieraniu agresji na Ukrainę oraz służących ochronie bezpiecz</w:t>
      </w:r>
      <w:r w:rsidR="001857E1">
        <w:rPr>
          <w:rFonts w:ascii="Times New Roman" w:hAnsi="Times New Roman" w:cs="Times New Roman"/>
          <w:color w:val="000000" w:themeColor="text1"/>
          <w:sz w:val="24"/>
          <w:szCs w:val="24"/>
        </w:rPr>
        <w:t xml:space="preserve">eństwa narodowego  (Dz.U. z 2024 r. poz. 507 </w:t>
      </w:r>
      <w:proofErr w:type="spellStart"/>
      <w:r w:rsidR="001857E1">
        <w:rPr>
          <w:rFonts w:ascii="Times New Roman" w:hAnsi="Times New Roman" w:cs="Times New Roman"/>
          <w:color w:val="000000" w:themeColor="text1"/>
          <w:sz w:val="24"/>
          <w:szCs w:val="24"/>
        </w:rPr>
        <w:t>t.j</w:t>
      </w:r>
      <w:proofErr w:type="spellEnd"/>
      <w:r w:rsidR="001857E1">
        <w:rPr>
          <w:rFonts w:ascii="Times New Roman" w:hAnsi="Times New Roman" w:cs="Times New Roman"/>
          <w:color w:val="000000" w:themeColor="text1"/>
          <w:sz w:val="24"/>
          <w:szCs w:val="24"/>
        </w:rPr>
        <w:t>.</w:t>
      </w:r>
      <w:r w:rsidRPr="006B6593">
        <w:rPr>
          <w:rFonts w:ascii="Times New Roman" w:hAnsi="Times New Roman" w:cs="Times New Roman"/>
          <w:color w:val="000000" w:themeColor="text1"/>
          <w:sz w:val="24"/>
          <w:szCs w:val="24"/>
        </w:rPr>
        <w:t>)</w:t>
      </w:r>
      <w:r w:rsidR="001857E1">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wobec tego podwykonawcy. Zamawiający zastrzega sobie prawo do żądania od Wykonawcy przedłożenia dokumentów potwierdzających brak podstaw wykluczenia wobec tego podwykonawcy.</w:t>
      </w:r>
    </w:p>
    <w:p w14:paraId="610ECF1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Jeżeli Zamawiający stwierdzi, że wobec danego podwykonawcy zachodzą podstawy wykluczenia, Wykonawca obowiązany jest zastąpić tego podwykonawcę lub zrezygnować z powierzenia wykonania części zamówienia podwykonawcy.</w:t>
      </w:r>
    </w:p>
    <w:p w14:paraId="102B7575"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3. Przed przystąpieniem do wykonania przedmiotu umowy Wykonawca zobowiązany jest, o ile są już znane, przekazać Zamawiającemu w formie pisemnej nazwy albo imiona i nazwiska oraz dane kontaktowe podwykonawców i osób do kontaktu z nimi, zaangażowanych w realizację przedmiotu umowy. Wykonawca zawiadamia na piśmie Zamawiającego o wszelkich zmianach danych, o których mowa w zdaniu pierwszym, w trakcie realizacji zamówienia, a także przekazuje informacje na temat nowych podwykonawców, którym w późniejszym okresie zamierza powierzyć realizację robót budowlanych.</w:t>
      </w:r>
    </w:p>
    <w:p w14:paraId="056F8F59" w14:textId="47E2B24E"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4.Wykonawca, podwykonawca lub dalszy podwykonawca zamierzający zawrzeć umowę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której przedmiotem są roboty budowlane, jest obowiązany, w trakcie realizacji zamówienia, do przedłożenia Zamawiającemu projektu tej umowy i projektu jej zmiany, przy czym podwykonawca lub dalszy podwykonawca jest obowiązany dołączyć zgodę Wykonawcy na zawarcie umowy o podwykonawstwo o treści zgodnej z projektem umowy,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a także jej zmianę. </w:t>
      </w:r>
    </w:p>
    <w:p w14:paraId="23DB0D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5. Niezgłoszenie zastrzeżeń do przedłożonego projektu umowy o podwykonawstwo, a także projektu jej zmiany, której przedmiotem są roboty budowlane, w terminie 14 dni kalendarzowych  od dnia dostarczenia Zamawiającemu projektu umowy o podwykonawstwo, a także projektu jej zmiany, uważa się za akceptację projektu umowy lub projektu jej zmiany przez Zamawiającego.</w:t>
      </w:r>
    </w:p>
    <w:p w14:paraId="2599C66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6.Wykonawca, podwykonawca lub dalszy podwykonawca zamówienia na roboty budowlane przedkłada Zamawiającemu poświadczoną za zgodność z oryginałem kopię zawartej umowy </w:t>
      </w:r>
    </w:p>
    <w:p w14:paraId="175DDE5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której przedmiotem są roboty budowlane oraz jej zmianę, w terminie 7 dni kalendarzowych od dnia jej zawarcia lub wprowadzenia zmian.</w:t>
      </w:r>
    </w:p>
    <w:p w14:paraId="1D6D11E0" w14:textId="5EDF22B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7.Niezgłoszenie sprzeciwu do przedłożonej umowy o podwykonawstwo, której przedmiotem są roboty budowlane, w terminie 14 dni kalendarzowych od dnia dostarczenia Zamawiającemu umowy o podwykonawstwo lub jej zmiany uważa się za akceptacje umowy lub jej zmiany przez Zamawiającego.</w:t>
      </w:r>
    </w:p>
    <w:p w14:paraId="7C53840E" w14:textId="3143B22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8.Zamawiający zgłasza w formie pisemnej: zastrzeżenia do projektu umowy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o podwykonawstwo lub projektu jej zmian, sprzeciw do umowy o podwykonawstwo lub jej zmian, w terminie 14 dni kalendarzowych  od dnia dostarczenia Zamawiającemu odpowiednio projektu umowy lub projektu zmian, lub umowy o podwykonawstwo a także jej zmiany, jeżeli:</w:t>
      </w:r>
    </w:p>
    <w:p w14:paraId="2AFE0A71" w14:textId="0D165CAF"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8.1.nie określono zakresu robót powierzonego podwykonawcy oraz nie określono części dokumentacji dotyczącej wykonania robót objętych umową lub zakres robót  przekracza zakres umowy,</w:t>
      </w:r>
    </w:p>
    <w:p w14:paraId="24E1C601" w14:textId="5F200168"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8.2.termin wykonania przedmiotu umowy podwykonawczej zastrzeżony w umowie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przekracza termin realizacji określony w niniejszej umowie lub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w harmonogramie rzeczowo-finansowym, jeśli został sporządzony, </w:t>
      </w:r>
    </w:p>
    <w:p w14:paraId="0475D03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8.3.termin zapłaty wynagrodzenia podwykonawcy lub dalszemu podwykonawcy przewidziany </w:t>
      </w:r>
    </w:p>
    <w:p w14:paraId="36C246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w umowie o podwykonawstwo jest dłuższy niż 30 dni od dnia doręczenia Wykonawcy, podwykonawcy lub dalszemu podwykonawcy faktury lub rachunku, potwierdzających wykonanie zleconej podwykonawcy lub dalszemu podwykonawcy roboty budowlanej,</w:t>
      </w:r>
    </w:p>
    <w:p w14:paraId="560F8370"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8.4. wynagrodzenie podwykonawcy nie zostało określone w umowie kwotą w złotych,</w:t>
      </w:r>
    </w:p>
    <w:p w14:paraId="1BFBE1BB" w14:textId="07B24F00" w:rsidR="00467081" w:rsidRPr="00467081" w:rsidRDefault="009D39B1" w:rsidP="001857E1">
      <w:pPr>
        <w:spacing w:after="0" w:line="240" w:lineRule="auto"/>
        <w:jc w:val="both"/>
        <w:rPr>
          <w:rFonts w:ascii="Times New Roman" w:hAnsi="Times New Roman" w:cs="Times New Roman"/>
          <w:color w:val="00B0F0"/>
          <w:sz w:val="24"/>
          <w:szCs w:val="24"/>
        </w:rPr>
      </w:pPr>
      <w:bookmarkStart w:id="7" w:name="_Hlk177632265"/>
      <w:r w:rsidRPr="00467081">
        <w:rPr>
          <w:rFonts w:ascii="Times New Roman" w:hAnsi="Times New Roman" w:cs="Times New Roman"/>
          <w:color w:val="00B0F0"/>
          <w:sz w:val="24"/>
          <w:szCs w:val="24"/>
        </w:rPr>
        <w:t>8.5.</w:t>
      </w:r>
      <w:r w:rsidR="00467081" w:rsidRPr="00467081">
        <w:rPr>
          <w:rFonts w:ascii="Times New Roman" w:hAnsi="Times New Roman" w:cs="Times New Roman"/>
          <w:color w:val="00B0F0"/>
          <w:sz w:val="24"/>
          <w:szCs w:val="24"/>
        </w:rPr>
        <w:t xml:space="preserve">umowa nie zawiera oświadczenia Wykonawcy – w sytuacji gdy przewiduje zapłatę podwykonawcy wyższego wynagrodzenia za realizację części świadczenia objętej umową, niż kwota wynagrodzenia należnego Wykonawcy za tę część przedmiotu umowy – że zwalnia Zamawiającego z odpowiedzialności  wynikającej z konieczności zapłaty różnicy wynikającej z różnicy pomiędzy wynagrodzeniem podwykonawcy za realizację części świadczenia objętej umową podwykonawczą a wynagrodzeniem Wykonawcy za te część przedmiotu umowy oraz zobowiązuje się do zapłaty tejże różnicy podwykonawcy,  </w:t>
      </w:r>
    </w:p>
    <w:bookmarkEnd w:id="7"/>
    <w:p w14:paraId="1CA22F8E"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8.6.okres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4D794D8A" w14:textId="7AAC4B20"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8.7. brak jest zapisów zobowiązujących podwykonawcę do zatrudnienia na podstawie stosunku pracy osób wykonujących czynności wskazane w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ust.3 umowy, których wykonanie polega na wykonywaniu pracy w sposób określony w art. 22 § 1 ustawy z dnia 26 czerwca 1974 r. Kodeks pracy na okres wykonywania tych czynności w czasie realizacji niniejszej umowy lub zapisów zobowiązujących do przedłożenia Zamawiającemu dokumentów, o których mowa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ust.4 pkt 4.3 niniejszej umowy.</w:t>
      </w:r>
    </w:p>
    <w:p w14:paraId="481E63FF" w14:textId="2E106B1D"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8.8. brak zastrzeżenia, że podwykonawca nie może przenosić wierzytelności wynikających z umowy o podwykonawstwo bez uprzedniej zgody Wykonawcy i Zamawiającego.</w:t>
      </w:r>
    </w:p>
    <w:p w14:paraId="50EF05E7"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7CC247B4"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8.10.zawiera postanowienie uzależniające zapłatę wynagrodzenia podwykonawcy lub dalszemu podwykonawcy przez Wykonawcę lub podwykonawcę od uprzedniej zapłaty wynagrodzenia przez Zamawiającego na rzecz Wykonawcy lub odpowiednio od Wykonawcy na rzecz podwykonawcy.</w:t>
      </w:r>
    </w:p>
    <w:p w14:paraId="4445CDF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8.11.zawiera postanowienia dotyczące zastrzeżenia prawa własności towaru do momentu zapłaty ceny.</w:t>
      </w:r>
    </w:p>
    <w:p w14:paraId="44FB1CB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8.12.zawiera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9D48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9.Wykonawca,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p>
    <w:p w14:paraId="5F9420F9" w14:textId="584B72C9"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o wartości większej niż 50 000 złotych.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zmiany tej umowy pod rygorem wystąpienia</w:t>
      </w:r>
      <w:r w:rsidR="00153BFC">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 zapłatę kary umownej.</w:t>
      </w:r>
    </w:p>
    <w:p w14:paraId="50C1D82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10.Zlecenie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dostawy lub usługi wykonane przez podwykonawcę.</w:t>
      </w:r>
    </w:p>
    <w:p w14:paraId="378E5F5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11.Wykonawca jest zobowiązany do składania Zamawiającemu, na koniec każdego miesiąca oświadczenia zawierającego nazwę i adres podwykonawców uczestniczących w realizacji przedmiotu umowy w tym miesiącu. </w:t>
      </w:r>
    </w:p>
    <w:p w14:paraId="6BED045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12.Wykonawca będzie w pełni odpowiedzialny za działania, zaniechania, uchybienia  i zaniedbania każdego podwykonawcy i dalszego podwykonawcy tak, jakby to były działania, zaniechania, uchybienia i zaniedbania Wykonawcy.</w:t>
      </w:r>
    </w:p>
    <w:p w14:paraId="7ECB849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13.Jakakolwiek przerwa w realizacji przedmiotu umowy wynikająca z braku podwykonawcy będzie traktowana jako przerwa wynikła z przyczyn zależnych od Wykonawcy i nie może stanowić podstawy do zmiany terminu zakończenia robót.</w:t>
      </w:r>
    </w:p>
    <w:p w14:paraId="7DD1B77C" w14:textId="77777777" w:rsidR="009D39B1" w:rsidRDefault="009D39B1" w:rsidP="00600958">
      <w:pPr>
        <w:spacing w:after="0"/>
        <w:jc w:val="both"/>
        <w:rPr>
          <w:rFonts w:ascii="Times New Roman" w:hAnsi="Times New Roman" w:cs="Times New Roman"/>
          <w:color w:val="000000" w:themeColor="text1"/>
          <w:sz w:val="24"/>
          <w:szCs w:val="24"/>
        </w:rPr>
      </w:pPr>
    </w:p>
    <w:p w14:paraId="7313D4A5" w14:textId="728D0871" w:rsidR="00153BFC" w:rsidRPr="00153BFC" w:rsidRDefault="001857E1" w:rsidP="00153BFC">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6</w:t>
      </w:r>
      <w:r w:rsidR="00521347">
        <w:rPr>
          <w:rFonts w:ascii="Times New Roman" w:hAnsi="Times New Roman" w:cs="Times New Roman"/>
          <w:b/>
          <w:bCs/>
          <w:color w:val="000000" w:themeColor="text1"/>
          <w:sz w:val="24"/>
          <w:szCs w:val="24"/>
        </w:rPr>
        <w:t>.</w:t>
      </w:r>
      <w:r w:rsidR="00153BFC" w:rsidRPr="00153BFC">
        <w:rPr>
          <w:rFonts w:ascii="Times New Roman" w:hAnsi="Times New Roman" w:cs="Times New Roman"/>
          <w:b/>
          <w:bCs/>
          <w:color w:val="000000" w:themeColor="text1"/>
          <w:sz w:val="24"/>
          <w:szCs w:val="24"/>
        </w:rPr>
        <w:br/>
        <w:t>Termin realizacji umowy</w:t>
      </w:r>
    </w:p>
    <w:p w14:paraId="355C4540" w14:textId="77777777" w:rsidR="00600958" w:rsidRPr="00153BFC" w:rsidRDefault="00600958" w:rsidP="00153BFC">
      <w:pPr>
        <w:spacing w:after="0"/>
        <w:jc w:val="both"/>
        <w:rPr>
          <w:rFonts w:ascii="Times New Roman" w:hAnsi="Times New Roman" w:cs="Times New Roman"/>
          <w:color w:val="000000" w:themeColor="text1"/>
          <w:sz w:val="24"/>
          <w:szCs w:val="24"/>
        </w:rPr>
      </w:pPr>
    </w:p>
    <w:p w14:paraId="3D6ABDA1" w14:textId="7267DDD1" w:rsidR="00935687" w:rsidRDefault="00153BFC" w:rsidP="001857E1">
      <w:pPr>
        <w:spacing w:after="0" w:line="240" w:lineRule="auto"/>
        <w:jc w:val="both"/>
        <w:rPr>
          <w:rFonts w:ascii="Times New Roman" w:hAnsi="Times New Roman" w:cs="Times New Roman"/>
          <w:color w:val="000000" w:themeColor="text1"/>
          <w:sz w:val="24"/>
          <w:szCs w:val="24"/>
        </w:rPr>
      </w:pPr>
      <w:r w:rsidRPr="00153BFC">
        <w:rPr>
          <w:rFonts w:ascii="Times New Roman" w:hAnsi="Times New Roman" w:cs="Times New Roman"/>
          <w:color w:val="000000" w:themeColor="text1"/>
          <w:sz w:val="24"/>
          <w:szCs w:val="24"/>
        </w:rPr>
        <w:lastRenderedPageBreak/>
        <w:t>1.Prze</w:t>
      </w:r>
      <w:r w:rsidR="001857E1">
        <w:rPr>
          <w:rFonts w:ascii="Times New Roman" w:hAnsi="Times New Roman" w:cs="Times New Roman"/>
          <w:color w:val="000000" w:themeColor="text1"/>
          <w:sz w:val="24"/>
          <w:szCs w:val="24"/>
        </w:rPr>
        <w:t>dmiot umowy, o którym mowa w § 2</w:t>
      </w:r>
      <w:r w:rsidRPr="00153BFC">
        <w:rPr>
          <w:rFonts w:ascii="Times New Roman" w:hAnsi="Times New Roman" w:cs="Times New Roman"/>
          <w:color w:val="000000" w:themeColor="text1"/>
          <w:sz w:val="24"/>
          <w:szCs w:val="24"/>
        </w:rPr>
        <w:t xml:space="preserve"> ust. 1 umowy  </w:t>
      </w:r>
      <w:r w:rsidR="00935687">
        <w:rPr>
          <w:rFonts w:ascii="Times New Roman" w:hAnsi="Times New Roman" w:cs="Times New Roman"/>
          <w:color w:val="000000" w:themeColor="text1"/>
          <w:sz w:val="24"/>
          <w:szCs w:val="24"/>
        </w:rPr>
        <w:t>należy wykonać:</w:t>
      </w:r>
    </w:p>
    <w:p w14:paraId="1CB8259B" w14:textId="468C7D32"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 w terminie </w:t>
      </w:r>
      <w:r w:rsidRPr="00935687">
        <w:rPr>
          <w:rFonts w:ascii="Times New Roman" w:hAnsi="Times New Roman" w:cs="Times New Roman"/>
          <w:b/>
          <w:bCs/>
          <w:color w:val="000000" w:themeColor="text1"/>
          <w:sz w:val="24"/>
          <w:szCs w:val="24"/>
        </w:rPr>
        <w:t>do 15 miesięcy</w:t>
      </w:r>
      <w:r>
        <w:rPr>
          <w:rFonts w:ascii="Times New Roman" w:hAnsi="Times New Roman" w:cs="Times New Roman"/>
          <w:color w:val="000000" w:themeColor="text1"/>
          <w:sz w:val="24"/>
          <w:szCs w:val="24"/>
        </w:rPr>
        <w:t xml:space="preserve"> od dnia zawarcia umowy,</w:t>
      </w:r>
    </w:p>
    <w:p w14:paraId="5C614C57" w14:textId="1FD45355" w:rsidR="00935687"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Etap II w terminie </w:t>
      </w:r>
      <w:r w:rsidRPr="00935687">
        <w:rPr>
          <w:rFonts w:ascii="Times New Roman" w:hAnsi="Times New Roman" w:cs="Times New Roman"/>
          <w:b/>
          <w:bCs/>
          <w:color w:val="000000" w:themeColor="text1"/>
          <w:sz w:val="24"/>
          <w:szCs w:val="24"/>
        </w:rPr>
        <w:t>do 36 miesięcy</w:t>
      </w:r>
      <w:r>
        <w:rPr>
          <w:rFonts w:ascii="Times New Roman" w:hAnsi="Times New Roman" w:cs="Times New Roman"/>
          <w:color w:val="000000" w:themeColor="text1"/>
          <w:sz w:val="24"/>
          <w:szCs w:val="24"/>
        </w:rPr>
        <w:t xml:space="preserve"> od dnia zawarcia umowy. </w:t>
      </w:r>
    </w:p>
    <w:p w14:paraId="42A2C311" w14:textId="2D42A1CD" w:rsidR="00857A88" w:rsidRDefault="00935687" w:rsidP="001857E1">
      <w:pPr>
        <w:spacing w:after="0" w:line="240" w:lineRule="auto"/>
        <w:jc w:val="both"/>
        <w:rPr>
          <w:rFonts w:ascii="Times New Roman" w:hAnsi="Times New Roman" w:cs="Times New Roman"/>
          <w:color w:val="000000" w:themeColor="text1"/>
          <w:sz w:val="24"/>
          <w:szCs w:val="24"/>
        </w:rPr>
      </w:pPr>
      <w:r w:rsidRPr="00857A88">
        <w:rPr>
          <w:rFonts w:ascii="Times New Roman" w:hAnsi="Times New Roman" w:cs="Times New Roman"/>
          <w:color w:val="00B0F0"/>
          <w:sz w:val="24"/>
          <w:szCs w:val="24"/>
        </w:rPr>
        <w:t>2.</w:t>
      </w:r>
      <w:r w:rsidR="00153BFC" w:rsidRPr="00857A88">
        <w:rPr>
          <w:rFonts w:ascii="Times New Roman" w:hAnsi="Times New Roman" w:cs="Times New Roman"/>
          <w:color w:val="00B0F0"/>
          <w:sz w:val="24"/>
          <w:szCs w:val="24"/>
        </w:rPr>
        <w:t xml:space="preserve">Rozpoczęcie realizacji przedmiotu umowy przez Wykonawcę nastąpi </w:t>
      </w:r>
      <w:r w:rsidRPr="00857A88">
        <w:rPr>
          <w:rFonts w:ascii="Times New Roman" w:hAnsi="Times New Roman" w:cs="Times New Roman"/>
          <w:color w:val="00B0F0"/>
          <w:sz w:val="24"/>
          <w:szCs w:val="24"/>
        </w:rPr>
        <w:t xml:space="preserve">do </w:t>
      </w:r>
      <w:r w:rsidR="00857A88" w:rsidRPr="00857A88">
        <w:rPr>
          <w:rFonts w:ascii="Times New Roman" w:hAnsi="Times New Roman" w:cs="Times New Roman"/>
          <w:color w:val="00B0F0"/>
          <w:sz w:val="24"/>
          <w:szCs w:val="24"/>
        </w:rPr>
        <w:t>21</w:t>
      </w:r>
      <w:r w:rsidRPr="00857A88">
        <w:rPr>
          <w:rFonts w:ascii="Times New Roman" w:hAnsi="Times New Roman" w:cs="Times New Roman"/>
          <w:color w:val="00B0F0"/>
          <w:sz w:val="24"/>
          <w:szCs w:val="24"/>
        </w:rPr>
        <w:t xml:space="preserve"> dni od dnia podpisania umowy. Jako </w:t>
      </w:r>
      <w:r w:rsidR="00153BFC" w:rsidRPr="00857A88">
        <w:rPr>
          <w:rFonts w:ascii="Times New Roman" w:hAnsi="Times New Roman" w:cs="Times New Roman"/>
          <w:color w:val="00B0F0"/>
          <w:sz w:val="24"/>
          <w:szCs w:val="24"/>
        </w:rPr>
        <w:t>potwierdzenie Wykonawca przedstawi Zamawiającemu zgłoszenie pracy geodezyjnej do wykonania map do celów projektowych.</w:t>
      </w:r>
    </w:p>
    <w:p w14:paraId="2ACD3E83" w14:textId="349D8498" w:rsidR="007B6C07"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B6C07">
        <w:rPr>
          <w:rFonts w:ascii="Times New Roman" w:hAnsi="Times New Roman" w:cs="Times New Roman"/>
          <w:color w:val="000000" w:themeColor="text1"/>
          <w:sz w:val="24"/>
          <w:szCs w:val="24"/>
        </w:rPr>
        <w:t xml:space="preserve">Za datę zakończenia wykonywania </w:t>
      </w:r>
      <w:r>
        <w:rPr>
          <w:rFonts w:ascii="Times New Roman" w:hAnsi="Times New Roman" w:cs="Times New Roman"/>
          <w:color w:val="000000" w:themeColor="text1"/>
          <w:sz w:val="24"/>
          <w:szCs w:val="24"/>
        </w:rPr>
        <w:t>E</w:t>
      </w:r>
      <w:r w:rsidR="00935687">
        <w:rPr>
          <w:rFonts w:ascii="Times New Roman" w:hAnsi="Times New Roman" w:cs="Times New Roman"/>
          <w:color w:val="000000" w:themeColor="text1"/>
          <w:sz w:val="24"/>
          <w:szCs w:val="24"/>
        </w:rPr>
        <w:t>tapu</w:t>
      </w:r>
      <w:r>
        <w:rPr>
          <w:rFonts w:ascii="Times New Roman" w:hAnsi="Times New Roman" w:cs="Times New Roman"/>
          <w:color w:val="000000" w:themeColor="text1"/>
          <w:sz w:val="24"/>
          <w:szCs w:val="24"/>
        </w:rPr>
        <w:t xml:space="preserve"> I umowy tj. wykonania </w:t>
      </w:r>
      <w:r w:rsidRPr="007B6C07">
        <w:rPr>
          <w:rFonts w:ascii="Times New Roman" w:hAnsi="Times New Roman" w:cs="Times New Roman"/>
          <w:color w:val="000000" w:themeColor="text1"/>
          <w:sz w:val="24"/>
          <w:szCs w:val="24"/>
        </w:rPr>
        <w:t xml:space="preserve">dokumentacji projektowo-kosztorysowej wraz ze specyfikacją techniczną wykonania i odbioru robót oraz uzyskaniem ostatecznego pozwolenia na budowę uważa się datę podpisania stosownego protokołu </w:t>
      </w:r>
      <w:r>
        <w:rPr>
          <w:rFonts w:ascii="Times New Roman" w:hAnsi="Times New Roman" w:cs="Times New Roman"/>
          <w:color w:val="000000" w:themeColor="text1"/>
          <w:sz w:val="24"/>
          <w:szCs w:val="24"/>
        </w:rPr>
        <w:t xml:space="preserve">odbioru </w:t>
      </w:r>
      <w:r w:rsidRPr="007B6C07">
        <w:rPr>
          <w:rFonts w:ascii="Times New Roman" w:hAnsi="Times New Roman" w:cs="Times New Roman"/>
          <w:color w:val="000000" w:themeColor="text1"/>
          <w:sz w:val="24"/>
          <w:szCs w:val="24"/>
        </w:rPr>
        <w:t>przez Zamawiająceg</w:t>
      </w:r>
      <w:r>
        <w:rPr>
          <w:rFonts w:ascii="Times New Roman" w:hAnsi="Times New Roman" w:cs="Times New Roman"/>
          <w:color w:val="000000" w:themeColor="text1"/>
          <w:sz w:val="24"/>
          <w:szCs w:val="24"/>
        </w:rPr>
        <w:t>o</w:t>
      </w:r>
      <w:r w:rsidRPr="007B6C07">
        <w:rPr>
          <w:rFonts w:ascii="Times New Roman" w:hAnsi="Times New Roman" w:cs="Times New Roman"/>
          <w:color w:val="000000" w:themeColor="text1"/>
          <w:sz w:val="24"/>
          <w:szCs w:val="24"/>
        </w:rPr>
        <w:t xml:space="preserve"> i zatwierdzenia wykonanej zgodnie z umową dokumentacji projektowej i S</w:t>
      </w:r>
      <w:r>
        <w:rPr>
          <w:rFonts w:ascii="Times New Roman" w:hAnsi="Times New Roman" w:cs="Times New Roman"/>
          <w:color w:val="000000" w:themeColor="text1"/>
          <w:sz w:val="24"/>
          <w:szCs w:val="24"/>
        </w:rPr>
        <w:t xml:space="preserve">pecyfikacji technicznej wykonania i odbioru robót budowalnych </w:t>
      </w:r>
      <w:r w:rsidRPr="007B6C07">
        <w:rPr>
          <w:rFonts w:ascii="Times New Roman" w:hAnsi="Times New Roman" w:cs="Times New Roman"/>
          <w:color w:val="000000" w:themeColor="text1"/>
          <w:sz w:val="24"/>
          <w:szCs w:val="24"/>
        </w:rPr>
        <w:t>w zakresie doboru materiałów i zgodności z P</w:t>
      </w:r>
      <w:r w:rsidR="001857E1">
        <w:rPr>
          <w:rFonts w:ascii="Times New Roman" w:hAnsi="Times New Roman" w:cs="Times New Roman"/>
          <w:color w:val="000000" w:themeColor="text1"/>
          <w:sz w:val="24"/>
          <w:szCs w:val="24"/>
        </w:rPr>
        <w:t>rogramem funkcjonalno-u</w:t>
      </w:r>
      <w:r>
        <w:rPr>
          <w:rFonts w:ascii="Times New Roman" w:hAnsi="Times New Roman" w:cs="Times New Roman"/>
          <w:color w:val="000000" w:themeColor="text1"/>
          <w:sz w:val="24"/>
          <w:szCs w:val="24"/>
        </w:rPr>
        <w:t xml:space="preserve">żytkowym. </w:t>
      </w:r>
    </w:p>
    <w:p w14:paraId="131404C8" w14:textId="501C514A" w:rsidR="00AB2E05" w:rsidRPr="00935687" w:rsidRDefault="007B6C07" w:rsidP="00153BFC">
      <w:pPr>
        <w:spacing w:after="0"/>
        <w:jc w:val="both"/>
        <w:rPr>
          <w:rFonts w:ascii="Times New Roman" w:hAnsi="Times New Roman" w:cs="Times New Roman"/>
          <w:b/>
          <w:bCs/>
          <w:color w:val="000000" w:themeColor="text1"/>
          <w:sz w:val="24"/>
          <w:szCs w:val="24"/>
        </w:rPr>
      </w:pPr>
      <w:r w:rsidRPr="005170C0">
        <w:rPr>
          <w:rFonts w:ascii="Times New Roman" w:hAnsi="Times New Roman" w:cs="Times New Roman"/>
          <w:color w:val="000000" w:themeColor="text1"/>
          <w:sz w:val="24"/>
          <w:szCs w:val="24"/>
        </w:rPr>
        <w:t>4</w:t>
      </w:r>
      <w:r w:rsidRPr="005170C0">
        <w:rPr>
          <w:rFonts w:ascii="Times New Roman" w:hAnsi="Times New Roman" w:cs="Times New Roman"/>
          <w:b/>
          <w:bCs/>
          <w:color w:val="000000" w:themeColor="text1"/>
          <w:sz w:val="24"/>
          <w:szCs w:val="24"/>
        </w:rPr>
        <w:t>.</w:t>
      </w:r>
      <w:r w:rsidR="005170C0" w:rsidRPr="005170C0">
        <w:rPr>
          <w:rFonts w:ascii="Times New Roman" w:hAnsi="Times New Roman" w:cs="Times New Roman"/>
          <w:color w:val="000000" w:themeColor="text1"/>
          <w:sz w:val="24"/>
          <w:szCs w:val="24"/>
        </w:rPr>
        <w:t xml:space="preserve">Za datę wykonania przedmiotu umowy przyjmuje się dzień podpisania protokołu odbioru końcowego i przekazanie Zamawiającemu ostatecznej decyzji o pozwoleniu na użytkowanie dla przeprowadzonych robót lub </w:t>
      </w:r>
      <w:r w:rsidR="005170C0">
        <w:rPr>
          <w:rFonts w:ascii="Times New Roman" w:hAnsi="Times New Roman" w:cs="Times New Roman"/>
          <w:color w:val="000000" w:themeColor="text1"/>
          <w:sz w:val="24"/>
          <w:szCs w:val="24"/>
        </w:rPr>
        <w:t xml:space="preserve">potwierdzenia </w:t>
      </w:r>
      <w:r w:rsidR="005170C0" w:rsidRPr="005170C0">
        <w:rPr>
          <w:rFonts w:ascii="Times New Roman" w:hAnsi="Times New Roman" w:cs="Times New Roman"/>
          <w:color w:val="000000" w:themeColor="text1"/>
          <w:sz w:val="24"/>
          <w:szCs w:val="24"/>
        </w:rPr>
        <w:t>skutecznego zgłoszenia zakończenia robót odpowiedniej jednostce Nadzoru Budowlanego, o ile będzie to wymagane.</w:t>
      </w:r>
    </w:p>
    <w:p w14:paraId="047DF1B7" w14:textId="081F4C8D" w:rsidR="00321847"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53BFC" w:rsidRPr="00153BFC">
        <w:rPr>
          <w:rFonts w:ascii="Times New Roman" w:hAnsi="Times New Roman" w:cs="Times New Roman"/>
          <w:color w:val="000000" w:themeColor="text1"/>
          <w:sz w:val="24"/>
          <w:szCs w:val="24"/>
        </w:rPr>
        <w:t>.</w:t>
      </w:r>
      <w:r w:rsidR="00D607B8" w:rsidRPr="00D607B8">
        <w:rPr>
          <w:rFonts w:ascii="Times New Roman" w:hAnsi="Times New Roman" w:cs="Times New Roman"/>
          <w:color w:val="000000" w:themeColor="text1"/>
          <w:sz w:val="24"/>
          <w:szCs w:val="24"/>
        </w:rPr>
        <w:t xml:space="preserve">Termin wykonania </w:t>
      </w:r>
      <w:r w:rsidR="00D607B8" w:rsidRPr="0036712C">
        <w:rPr>
          <w:rFonts w:ascii="Times New Roman" w:hAnsi="Times New Roman" w:cs="Times New Roman"/>
          <w:color w:val="000000" w:themeColor="text1"/>
          <w:sz w:val="24"/>
          <w:szCs w:val="24"/>
        </w:rPr>
        <w:t>poszczególnych elementów przedmiotu umowy, które mogą stanowić osobny  element  odbioru  częściowego,</w:t>
      </w:r>
      <w:r w:rsidR="00D607B8" w:rsidRPr="00D607B8">
        <w:rPr>
          <w:rFonts w:ascii="Times New Roman" w:hAnsi="Times New Roman" w:cs="Times New Roman"/>
          <w:color w:val="000000" w:themeColor="text1"/>
          <w:sz w:val="24"/>
          <w:szCs w:val="24"/>
        </w:rPr>
        <w:t xml:space="preserve">  z  uwzględnieniem  terminów  realizacji</w:t>
      </w:r>
      <w:r w:rsidR="00D607B8">
        <w:rPr>
          <w:rFonts w:ascii="Times New Roman" w:hAnsi="Times New Roman" w:cs="Times New Roman"/>
          <w:color w:val="000000" w:themeColor="text1"/>
          <w:sz w:val="24"/>
          <w:szCs w:val="24"/>
        </w:rPr>
        <w:t xml:space="preserve"> poszczególnych etapów umowy</w:t>
      </w:r>
      <w:r w:rsidR="00D607B8" w:rsidRPr="00D607B8">
        <w:rPr>
          <w:rFonts w:ascii="Times New Roman" w:hAnsi="Times New Roman" w:cs="Times New Roman"/>
          <w:color w:val="000000" w:themeColor="text1"/>
          <w:sz w:val="24"/>
          <w:szCs w:val="24"/>
        </w:rPr>
        <w:t>,  określa harmonogram  rzeczowo–finansowy, który Wykonawca jest zobowiązany opracować i uzgodnić</w:t>
      </w:r>
      <w:r w:rsidR="00D607B8">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z Zamawiającym w terminie </w:t>
      </w:r>
      <w:r w:rsidR="00D607B8" w:rsidRPr="0036712C">
        <w:rPr>
          <w:rFonts w:ascii="Times New Roman" w:hAnsi="Times New Roman" w:cs="Times New Roman"/>
          <w:color w:val="000000" w:themeColor="text1"/>
          <w:sz w:val="24"/>
          <w:szCs w:val="24"/>
        </w:rPr>
        <w:t>14</w:t>
      </w:r>
      <w:r w:rsidR="00D607B8" w:rsidRPr="00D607B8">
        <w:rPr>
          <w:rFonts w:ascii="Times New Roman" w:hAnsi="Times New Roman" w:cs="Times New Roman"/>
          <w:color w:val="000000" w:themeColor="text1"/>
          <w:sz w:val="24"/>
          <w:szCs w:val="24"/>
        </w:rPr>
        <w:t xml:space="preserve"> dni od daty podpisan</w:t>
      </w:r>
      <w:r w:rsidR="001857E1">
        <w:rPr>
          <w:rFonts w:ascii="Times New Roman" w:hAnsi="Times New Roman" w:cs="Times New Roman"/>
          <w:color w:val="000000" w:themeColor="text1"/>
          <w:sz w:val="24"/>
          <w:szCs w:val="24"/>
        </w:rPr>
        <w:t>ia umowy na podstawie Programu funkcjonalno-u</w:t>
      </w:r>
      <w:r w:rsidR="00D607B8" w:rsidRPr="00D607B8">
        <w:rPr>
          <w:rFonts w:ascii="Times New Roman" w:hAnsi="Times New Roman" w:cs="Times New Roman"/>
          <w:color w:val="000000" w:themeColor="text1"/>
          <w:sz w:val="24"/>
          <w:szCs w:val="24"/>
        </w:rPr>
        <w:t xml:space="preserve">żytkowego,  </w:t>
      </w:r>
      <w:r w:rsidR="00D607B8">
        <w:rPr>
          <w:rFonts w:ascii="Times New Roman" w:hAnsi="Times New Roman" w:cs="Times New Roman"/>
          <w:color w:val="000000" w:themeColor="text1"/>
          <w:sz w:val="24"/>
          <w:szCs w:val="24"/>
        </w:rPr>
        <w:t xml:space="preserve">z uwzględnieniem </w:t>
      </w:r>
      <w:r w:rsidR="00D607B8" w:rsidRPr="00D607B8">
        <w:rPr>
          <w:rFonts w:ascii="Times New Roman" w:hAnsi="Times New Roman" w:cs="Times New Roman"/>
          <w:color w:val="000000" w:themeColor="text1"/>
          <w:sz w:val="24"/>
          <w:szCs w:val="24"/>
        </w:rPr>
        <w:t xml:space="preserve">tabeli  cen  poszczególnych  elementów  robót  z  oferty  przetargowej  złożonej  przez </w:t>
      </w:r>
      <w:r w:rsidR="00D607B8" w:rsidRPr="0036712C">
        <w:rPr>
          <w:rFonts w:ascii="Times New Roman" w:hAnsi="Times New Roman" w:cs="Times New Roman"/>
          <w:color w:val="000000" w:themeColor="text1"/>
          <w:sz w:val="24"/>
          <w:szCs w:val="24"/>
        </w:rPr>
        <w:t>Wykonawcę</w:t>
      </w:r>
      <w:r w:rsidR="00D607B8" w:rsidRPr="001857E1">
        <w:rPr>
          <w:rFonts w:ascii="Times New Roman" w:hAnsi="Times New Roman" w:cs="Times New Roman"/>
          <w:color w:val="000000" w:themeColor="text1"/>
          <w:sz w:val="24"/>
          <w:szCs w:val="24"/>
        </w:rPr>
        <w:t xml:space="preserve">. Wykonawca w harmonogramie zobowiązany jest uwzględnić zasady płatności wynagrodzenia określone w </w:t>
      </w:r>
      <w:r w:rsidR="00D607B8" w:rsidRPr="005170C0">
        <w:rPr>
          <w:rFonts w:ascii="Times New Roman" w:hAnsi="Times New Roman" w:cs="Times New Roman"/>
          <w:color w:val="000000" w:themeColor="text1"/>
          <w:sz w:val="24"/>
          <w:szCs w:val="24"/>
        </w:rPr>
        <w:t xml:space="preserve">§ 8 </w:t>
      </w:r>
      <w:r w:rsidR="001857E1" w:rsidRPr="005170C0">
        <w:rPr>
          <w:rFonts w:ascii="Times New Roman" w:hAnsi="Times New Roman" w:cs="Times New Roman"/>
          <w:color w:val="000000" w:themeColor="text1"/>
          <w:sz w:val="24"/>
          <w:szCs w:val="24"/>
        </w:rPr>
        <w:t xml:space="preserve">ust. 4 i </w:t>
      </w:r>
      <w:r w:rsidR="00D607B8" w:rsidRPr="005170C0">
        <w:rPr>
          <w:rFonts w:ascii="Times New Roman" w:hAnsi="Times New Roman" w:cs="Times New Roman"/>
          <w:color w:val="000000" w:themeColor="text1"/>
          <w:sz w:val="24"/>
          <w:szCs w:val="24"/>
        </w:rPr>
        <w:t>5</w:t>
      </w:r>
      <w:r w:rsidR="00D607B8" w:rsidRPr="001857E1">
        <w:rPr>
          <w:rFonts w:ascii="Times New Roman" w:hAnsi="Times New Roman" w:cs="Times New Roman"/>
          <w:color w:val="000000" w:themeColor="text1"/>
          <w:sz w:val="24"/>
          <w:szCs w:val="24"/>
        </w:rPr>
        <w:t xml:space="preserve"> oraz wysokość środków przeznaczonych przez Zamawiającego na realizację zadania w poszczególnych latach.  Harmonogram będzie stanowić załącznik nr 3 do umowy.</w:t>
      </w:r>
    </w:p>
    <w:p w14:paraId="4C326BA8" w14:textId="7D5A3728"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.Jeżeli  Zamawiający  nie  zaakceptuje  przedłożonego  harmonogramu  rzeczowo-finansowego,   Wykonawca   zobowiązany   będzie   do   złożenia   poprawionego harmonogramu zgodnie z uwagami Zamawiającego w terminie 5 dni od dnia otrzymania uwag od Zamawiającego.</w:t>
      </w:r>
    </w:p>
    <w:p w14:paraId="4558EB6A" w14:textId="6C416A30"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607B8" w:rsidRPr="00D607B8">
        <w:rPr>
          <w:rFonts w:ascii="Times New Roman" w:hAnsi="Times New Roman" w:cs="Times New Roman"/>
          <w:color w:val="000000" w:themeColor="text1"/>
          <w:sz w:val="24"/>
          <w:szCs w:val="24"/>
        </w:rPr>
        <w:t>.Za zgodą Zamawiającego, harmonogram rzeczowo-finansowy może ulec zmianie przy zachowaniu terminu wykonania przedmiotu umowy określonego w §</w:t>
      </w:r>
      <w:r w:rsidR="001857E1">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 xml:space="preserve"> ust.1.</w:t>
      </w:r>
    </w:p>
    <w:p w14:paraId="5D060295" w14:textId="73C54C6A" w:rsidR="007F2B9E" w:rsidRDefault="007F2B9E" w:rsidP="007F2B9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F2B9E">
        <w:rPr>
          <w:rFonts w:ascii="Times New Roman" w:hAnsi="Times New Roman" w:cs="Times New Roman"/>
          <w:color w:val="000000" w:themeColor="text1"/>
          <w:sz w:val="24"/>
          <w:szCs w:val="24"/>
        </w:rPr>
        <w:t>Wykonawca będzie przekazywał zaktualizowany harmonogram rzeczowo - finansowy na każde żądanie Zamawiającego,  przez cały okres realizacji przedmiotu umowy.</w:t>
      </w:r>
      <w:r w:rsidRPr="007F2B9E">
        <w:t xml:space="preserve"> </w:t>
      </w:r>
      <w:r w:rsidRPr="007F2B9E">
        <w:rPr>
          <w:rFonts w:ascii="Times New Roman" w:hAnsi="Times New Roman" w:cs="Times New Roman"/>
          <w:color w:val="000000" w:themeColor="text1"/>
          <w:sz w:val="24"/>
          <w:szCs w:val="24"/>
        </w:rPr>
        <w:t>Zmiana lub aktualizacja harmonogramu nie stanowi zmiany umowy</w:t>
      </w:r>
    </w:p>
    <w:p w14:paraId="271247E0" w14:textId="2E1BD69E"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pisemna uzasadniona informacja przekazana przez Wykonawcę w terminie 3 dni od zaistnienia zdarzenia powodującego przerwę lub niemożliwość rozpoczęcia robót. </w:t>
      </w:r>
    </w:p>
    <w:p w14:paraId="0045D3F0" w14:textId="7D544A9B"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.Opó</w:t>
      </w:r>
      <w:r w:rsidR="00521347">
        <w:rPr>
          <w:rFonts w:ascii="Times New Roman" w:hAnsi="Times New Roman" w:cs="Times New Roman"/>
          <w:color w:val="000000" w:themeColor="text1"/>
          <w:sz w:val="24"/>
          <w:szCs w:val="24"/>
        </w:rPr>
        <w:t xml:space="preserve">źnienia, o których mowa w ust. </w:t>
      </w:r>
      <w:r w:rsidR="003545AE">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 muszą być odnotowane w dzienniku  budowy oraz muszą być stwierdzone protokołem podpisanym przez kierownika budowy i inwestora nadzoru inwestorskiego i zaakceptowane przez Zamawiającego.</w:t>
      </w:r>
    </w:p>
    <w:p w14:paraId="11E0496D" w14:textId="7451FD0D"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sidR="007F2B9E">
        <w:rPr>
          <w:rFonts w:ascii="Times New Roman" w:hAnsi="Times New Roman" w:cs="Times New Roman"/>
          <w:color w:val="000000" w:themeColor="text1"/>
          <w:sz w:val="24"/>
          <w:szCs w:val="24"/>
        </w:rPr>
        <w:t>1</w:t>
      </w:r>
      <w:r w:rsidR="00D607B8" w:rsidRPr="00D607B8">
        <w:rPr>
          <w:rFonts w:ascii="Times New Roman" w:hAnsi="Times New Roman" w:cs="Times New Roman"/>
          <w:color w:val="000000" w:themeColor="text1"/>
          <w:sz w:val="24"/>
          <w:szCs w:val="24"/>
        </w:rPr>
        <w:t xml:space="preserve">.W przypadku wystąpienia opóźnień, określonych w ust. </w:t>
      </w:r>
      <w:r w:rsidR="003545AE">
        <w:rPr>
          <w:rFonts w:ascii="Times New Roman" w:hAnsi="Times New Roman" w:cs="Times New Roman"/>
          <w:color w:val="000000" w:themeColor="text1"/>
          <w:sz w:val="24"/>
          <w:szCs w:val="24"/>
        </w:rPr>
        <w:t>9</w:t>
      </w:r>
      <w:r w:rsidR="00521347">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i </w:t>
      </w:r>
      <w:r w:rsidR="003545AE">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 strony ustalą nowy termin wykonania prac, z zastrzeżeniem, że maksymalny okres przesunięcia terminu zakończenia realizacji przedmiotu umowy równy będzie okresowi przerwy lub przestoju.</w:t>
      </w:r>
    </w:p>
    <w:p w14:paraId="41C4A74D" w14:textId="77777777" w:rsidR="00D607B8" w:rsidRDefault="00D607B8" w:rsidP="00153BFC">
      <w:pPr>
        <w:spacing w:after="0"/>
        <w:jc w:val="both"/>
        <w:rPr>
          <w:rFonts w:ascii="Times New Roman" w:hAnsi="Times New Roman" w:cs="Times New Roman"/>
          <w:color w:val="000000" w:themeColor="text1"/>
          <w:sz w:val="24"/>
          <w:szCs w:val="24"/>
        </w:rPr>
      </w:pPr>
    </w:p>
    <w:p w14:paraId="7DBC8F9C" w14:textId="77777777" w:rsidR="00D607B8" w:rsidRDefault="00D607B8" w:rsidP="00153BFC">
      <w:pPr>
        <w:spacing w:after="0"/>
        <w:jc w:val="both"/>
        <w:rPr>
          <w:rFonts w:ascii="Times New Roman" w:hAnsi="Times New Roman" w:cs="Times New Roman"/>
          <w:color w:val="000000" w:themeColor="text1"/>
          <w:sz w:val="24"/>
          <w:szCs w:val="24"/>
        </w:rPr>
      </w:pPr>
    </w:p>
    <w:p w14:paraId="161442B0" w14:textId="45E5BCB4" w:rsidR="00FC1ACA" w:rsidRDefault="00521347" w:rsidP="00321847">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7.</w:t>
      </w:r>
    </w:p>
    <w:p w14:paraId="0552C2F7" w14:textId="62AA8C6A" w:rsidR="00BE18B0" w:rsidRPr="00FC1ACA" w:rsidRDefault="00BE18B0" w:rsidP="00FC1ACA">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Odbiory</w:t>
      </w:r>
    </w:p>
    <w:p w14:paraId="09B041C5" w14:textId="77777777" w:rsidR="00FC1ACA" w:rsidRDefault="00FC1ACA" w:rsidP="00D450DB">
      <w:pPr>
        <w:spacing w:after="0"/>
        <w:rPr>
          <w:rFonts w:ascii="Times New Roman" w:hAnsi="Times New Roman" w:cs="Times New Roman"/>
          <w:b/>
          <w:bCs/>
          <w:color w:val="000000" w:themeColor="text1"/>
          <w:sz w:val="24"/>
          <w:szCs w:val="24"/>
          <w:u w:val="single"/>
        </w:rPr>
      </w:pPr>
    </w:p>
    <w:p w14:paraId="3144948A" w14:textId="68759D01" w:rsidR="000A6C7A" w:rsidRDefault="00026A7B" w:rsidP="00521347">
      <w:pPr>
        <w:spacing w:after="0" w:line="240" w:lineRule="auto"/>
        <w:jc w:val="both"/>
        <w:rPr>
          <w:rFonts w:ascii="Times New Roman" w:hAnsi="Times New Roman" w:cs="Times New Roman"/>
          <w:color w:val="000000" w:themeColor="text1"/>
          <w:sz w:val="24"/>
          <w:szCs w:val="24"/>
        </w:rPr>
      </w:pPr>
      <w:r w:rsidRPr="00026A7B">
        <w:rPr>
          <w:rFonts w:ascii="Times New Roman" w:hAnsi="Times New Roman" w:cs="Times New Roman"/>
          <w:color w:val="000000" w:themeColor="text1"/>
          <w:sz w:val="24"/>
          <w:szCs w:val="24"/>
        </w:rPr>
        <w:t>1.</w:t>
      </w:r>
      <w:r w:rsidR="000A6C7A" w:rsidRPr="000A6C7A">
        <w:t xml:space="preserve"> </w:t>
      </w:r>
      <w:r w:rsidR="000A6C7A" w:rsidRPr="000A6C7A">
        <w:rPr>
          <w:rFonts w:ascii="Times New Roman" w:hAnsi="Times New Roman" w:cs="Times New Roman"/>
          <w:color w:val="000000" w:themeColor="text1"/>
          <w:sz w:val="24"/>
          <w:szCs w:val="24"/>
        </w:rPr>
        <w:t xml:space="preserve">Za </w:t>
      </w:r>
      <w:r w:rsidR="00CD64EC">
        <w:rPr>
          <w:rFonts w:ascii="Times New Roman" w:hAnsi="Times New Roman" w:cs="Times New Roman"/>
          <w:color w:val="000000" w:themeColor="text1"/>
          <w:sz w:val="24"/>
          <w:szCs w:val="24"/>
        </w:rPr>
        <w:t xml:space="preserve">datę </w:t>
      </w:r>
      <w:r w:rsidR="007A19C7">
        <w:rPr>
          <w:rFonts w:ascii="Times New Roman" w:hAnsi="Times New Roman" w:cs="Times New Roman"/>
          <w:color w:val="000000" w:themeColor="text1"/>
          <w:sz w:val="24"/>
          <w:szCs w:val="24"/>
        </w:rPr>
        <w:t xml:space="preserve">zakończenia </w:t>
      </w:r>
      <w:r w:rsidR="000A6C7A" w:rsidRPr="000A6C7A">
        <w:rPr>
          <w:rFonts w:ascii="Times New Roman" w:hAnsi="Times New Roman" w:cs="Times New Roman"/>
          <w:color w:val="000000" w:themeColor="text1"/>
          <w:sz w:val="24"/>
          <w:szCs w:val="24"/>
        </w:rPr>
        <w:t xml:space="preserve">wykonania Etapu 1 Przedmiotu umowy polegający na wykonaniu dokumentacji projektowej </w:t>
      </w:r>
      <w:r w:rsidR="000A6C7A">
        <w:rPr>
          <w:rFonts w:ascii="Times New Roman" w:hAnsi="Times New Roman" w:cs="Times New Roman"/>
          <w:color w:val="000000" w:themeColor="text1"/>
          <w:sz w:val="24"/>
          <w:szCs w:val="24"/>
        </w:rPr>
        <w:t xml:space="preserve">i uzyskania ostatecznej decyzji pozwolenia na budowę </w:t>
      </w:r>
      <w:r w:rsidR="000A6C7A" w:rsidRPr="000A6C7A">
        <w:rPr>
          <w:rFonts w:ascii="Times New Roman" w:hAnsi="Times New Roman" w:cs="Times New Roman"/>
          <w:color w:val="000000" w:themeColor="text1"/>
          <w:sz w:val="24"/>
          <w:szCs w:val="24"/>
        </w:rPr>
        <w:t xml:space="preserve">przyjmuje się dzień </w:t>
      </w:r>
      <w:r w:rsidR="000A6C7A">
        <w:rPr>
          <w:rFonts w:ascii="Times New Roman" w:hAnsi="Times New Roman" w:cs="Times New Roman"/>
          <w:color w:val="000000" w:themeColor="text1"/>
          <w:sz w:val="24"/>
          <w:szCs w:val="24"/>
        </w:rPr>
        <w:t xml:space="preserve">podpisania protokołu odbioru częściowego. </w:t>
      </w:r>
    </w:p>
    <w:p w14:paraId="31B126A3" w14:textId="672BB2C4"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0A6C7A">
        <w:rPr>
          <w:rFonts w:ascii="Times New Roman" w:hAnsi="Times New Roman" w:cs="Times New Roman"/>
          <w:color w:val="000000" w:themeColor="text1"/>
          <w:sz w:val="24"/>
          <w:szCs w:val="24"/>
        </w:rPr>
        <w:t xml:space="preserve">Wykonawca przekaże </w:t>
      </w:r>
      <w:r>
        <w:rPr>
          <w:rFonts w:ascii="Times New Roman" w:hAnsi="Times New Roman" w:cs="Times New Roman"/>
          <w:color w:val="000000" w:themeColor="text1"/>
          <w:sz w:val="24"/>
          <w:szCs w:val="24"/>
        </w:rPr>
        <w:t xml:space="preserve">kompletną </w:t>
      </w:r>
      <w:r w:rsidRPr="000A6C7A">
        <w:rPr>
          <w:rFonts w:ascii="Times New Roman" w:hAnsi="Times New Roman" w:cs="Times New Roman"/>
          <w:color w:val="000000" w:themeColor="text1"/>
          <w:sz w:val="24"/>
          <w:szCs w:val="24"/>
        </w:rPr>
        <w:t>dokumentację projektową wraz z prawomocną decyzją pozwolenia na budowę, zgodnie z harmonogramem rzeczowo – finansowym, o którym mowa w §  6 ust.5 umowy, w formie i ilości określonej w § 2 ust.5 –ust.13 umowy</w:t>
      </w:r>
      <w:r>
        <w:rPr>
          <w:rFonts w:ascii="Times New Roman" w:hAnsi="Times New Roman" w:cs="Times New Roman"/>
          <w:color w:val="000000" w:themeColor="text1"/>
          <w:sz w:val="24"/>
          <w:szCs w:val="24"/>
        </w:rPr>
        <w:t xml:space="preserve"> </w:t>
      </w:r>
      <w:r w:rsidRPr="000A6C7A">
        <w:rPr>
          <w:rFonts w:ascii="Times New Roman" w:hAnsi="Times New Roman" w:cs="Times New Roman"/>
          <w:color w:val="000000" w:themeColor="text1"/>
          <w:sz w:val="24"/>
          <w:szCs w:val="24"/>
        </w:rPr>
        <w:t xml:space="preserve">wraz z oświadczeniem Wykonawcy, o którym mowa w ust. </w:t>
      </w:r>
      <w:r>
        <w:rPr>
          <w:rFonts w:ascii="Times New Roman" w:hAnsi="Times New Roman" w:cs="Times New Roman"/>
          <w:color w:val="000000" w:themeColor="text1"/>
          <w:sz w:val="24"/>
          <w:szCs w:val="24"/>
        </w:rPr>
        <w:t>4.</w:t>
      </w:r>
      <w:r w:rsidRPr="000A6C7A">
        <w:rPr>
          <w:rFonts w:ascii="Times New Roman" w:hAnsi="Times New Roman" w:cs="Times New Roman"/>
          <w:color w:val="000000" w:themeColor="text1"/>
          <w:sz w:val="24"/>
          <w:szCs w:val="24"/>
        </w:rPr>
        <w:t xml:space="preserve"> </w:t>
      </w:r>
    </w:p>
    <w:p w14:paraId="2382B737" w14:textId="0B4918C3" w:rsidR="00026A7B" w:rsidRPr="00026A7B" w:rsidRDefault="00972B7B"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26A7B" w:rsidRPr="00026A7B">
        <w:rPr>
          <w:rFonts w:ascii="Times New Roman" w:hAnsi="Times New Roman" w:cs="Times New Roman"/>
          <w:color w:val="000000" w:themeColor="text1"/>
          <w:sz w:val="24"/>
          <w:szCs w:val="24"/>
        </w:rPr>
        <w:t>Wraz z dokumentacją przekazane zostaną oryginały i odpisy dokonanych koniecznych uzgodnień, oryginały decyzji administracyjnych, map</w:t>
      </w:r>
      <w:r w:rsidR="000A6C7A">
        <w:rPr>
          <w:rFonts w:ascii="Times New Roman" w:hAnsi="Times New Roman" w:cs="Times New Roman"/>
          <w:color w:val="000000" w:themeColor="text1"/>
          <w:sz w:val="24"/>
          <w:szCs w:val="24"/>
        </w:rPr>
        <w:t xml:space="preserve">, </w:t>
      </w:r>
      <w:r w:rsidR="00026A7B" w:rsidRPr="00026A7B">
        <w:rPr>
          <w:rFonts w:ascii="Times New Roman" w:hAnsi="Times New Roman" w:cs="Times New Roman"/>
          <w:color w:val="000000" w:themeColor="text1"/>
          <w:sz w:val="24"/>
          <w:szCs w:val="24"/>
        </w:rPr>
        <w:t>inne źródłowe dokumenty umożliwiające odtworzenie dokumentacji, w tym pliki źródłowe z programu projektowego</w:t>
      </w:r>
      <w:r w:rsidR="000A6C7A">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 karty katalogowe, atesty oraz certyfikaty oferowanych materiałów i elementów małej architektury. </w:t>
      </w:r>
    </w:p>
    <w:p w14:paraId="79BB107B" w14:textId="511D2F6A"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 Wykaz opracowań oraz pisemne oświadczenie, o którym mowa powyżej, stanowią integralną część przedmiotu odbioru. </w:t>
      </w:r>
    </w:p>
    <w:p w14:paraId="401E8AE2" w14:textId="420EEAED"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72B7B">
        <w:rPr>
          <w:rFonts w:ascii="Times New Roman" w:hAnsi="Times New Roman" w:cs="Times New Roman"/>
          <w:color w:val="000000" w:themeColor="text1"/>
          <w:sz w:val="24"/>
          <w:szCs w:val="24"/>
        </w:rPr>
        <w:t>W terminie do 10</w:t>
      </w:r>
      <w:r w:rsidR="00026A7B" w:rsidRPr="00026A7B">
        <w:rPr>
          <w:rFonts w:ascii="Times New Roman" w:hAnsi="Times New Roman" w:cs="Times New Roman"/>
          <w:color w:val="000000" w:themeColor="text1"/>
          <w:sz w:val="24"/>
          <w:szCs w:val="24"/>
        </w:rPr>
        <w:t xml:space="preserve"> dni od daty przekazania dokumentacji projektowej Zamawiający dokona sprawdzenia dokumentacji projektowej, a następnie wezwie do usunięcia ewentualnych wad lub braków dokumentacji i wyznaczy termin odbioru poprawionej dokumentacji najpóźniej na siódmy dzień od dnia </w:t>
      </w:r>
      <w:r w:rsidR="007A19C7">
        <w:rPr>
          <w:rFonts w:ascii="Times New Roman" w:hAnsi="Times New Roman" w:cs="Times New Roman"/>
          <w:color w:val="000000" w:themeColor="text1"/>
          <w:sz w:val="24"/>
          <w:szCs w:val="24"/>
        </w:rPr>
        <w:t xml:space="preserve">przedłożenia poprawionej dokumentacji. </w:t>
      </w:r>
    </w:p>
    <w:p w14:paraId="6EC2D152" w14:textId="7193828D" w:rsid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Odbiór częściowy w zakresie dokumentacji projektowej odbędzie się z udziałem upoważnionych przedstawicieli Stron i nastąpi w formie Protokołu odbioru częściowego podpisanego przez strony lub ich upoważnionych przedstawicieli. </w:t>
      </w:r>
      <w:r w:rsidR="00F12525" w:rsidRPr="00F12525">
        <w:rPr>
          <w:rFonts w:ascii="Times New Roman" w:hAnsi="Times New Roman" w:cs="Times New Roman"/>
          <w:color w:val="000000" w:themeColor="text1"/>
          <w:sz w:val="24"/>
          <w:szCs w:val="24"/>
        </w:rPr>
        <w:t>Jeżeli przedstawiciele Wykonawcy, pomimo  poinformowania o terminie odbioru, nie będą obecni przy odbiorze, Zamawiający ustali jednostronnie, protokolarnie stan przedmiotu umowy do odbioru i dokona odbioru.</w:t>
      </w:r>
    </w:p>
    <w:p w14:paraId="519B8230" w14:textId="1A31A3C8" w:rsidR="009C57F9"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 xml:space="preserve">Odbiór częściowy </w:t>
      </w:r>
      <w:r w:rsidR="009C57F9" w:rsidRPr="009C57F9">
        <w:rPr>
          <w:rFonts w:ascii="Times New Roman" w:hAnsi="Times New Roman" w:cs="Times New Roman"/>
          <w:color w:val="000000" w:themeColor="text1"/>
          <w:sz w:val="24"/>
          <w:szCs w:val="24"/>
        </w:rPr>
        <w:t>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w:t>
      </w:r>
      <w:proofErr w:type="spellStart"/>
      <w:r w:rsidR="009C57F9">
        <w:rPr>
          <w:rFonts w:ascii="Times New Roman" w:hAnsi="Times New Roman" w:cs="Times New Roman"/>
          <w:color w:val="000000" w:themeColor="text1"/>
          <w:sz w:val="24"/>
          <w:szCs w:val="24"/>
        </w:rPr>
        <w:t>robót,</w:t>
      </w:r>
      <w:r w:rsidR="009C57F9" w:rsidRPr="009C57F9">
        <w:rPr>
          <w:rFonts w:ascii="Times New Roman" w:hAnsi="Times New Roman" w:cs="Times New Roman"/>
          <w:color w:val="000000" w:themeColor="text1"/>
          <w:sz w:val="24"/>
          <w:szCs w:val="24"/>
        </w:rPr>
        <w:t>określonych</w:t>
      </w:r>
      <w:proofErr w:type="spellEnd"/>
      <w:r w:rsidR="009C57F9" w:rsidRPr="009C57F9">
        <w:rPr>
          <w:rFonts w:ascii="Times New Roman" w:hAnsi="Times New Roman" w:cs="Times New Roman"/>
          <w:color w:val="000000" w:themeColor="text1"/>
          <w:sz w:val="24"/>
          <w:szCs w:val="24"/>
        </w:rPr>
        <w:t xml:space="preserve"> w harmonogramie  rzeczowo – finansowym</w:t>
      </w:r>
      <w:r w:rsidR="009C57F9">
        <w:rPr>
          <w:rFonts w:ascii="Times New Roman" w:hAnsi="Times New Roman" w:cs="Times New Roman"/>
          <w:color w:val="000000" w:themeColor="text1"/>
          <w:sz w:val="24"/>
          <w:szCs w:val="24"/>
        </w:rPr>
        <w:t>,</w:t>
      </w:r>
      <w:r w:rsidR="009C57F9" w:rsidRPr="009C57F9">
        <w:rPr>
          <w:rFonts w:ascii="Times New Roman" w:hAnsi="Times New Roman" w:cs="Times New Roman"/>
          <w:color w:val="000000" w:themeColor="text1"/>
          <w:sz w:val="24"/>
          <w:szCs w:val="24"/>
        </w:rPr>
        <w:t xml:space="preserve"> stanowiąc podstawę wypłaty II części wynagrodzenia </w:t>
      </w:r>
      <w:r w:rsidR="009C57F9">
        <w:rPr>
          <w:rFonts w:ascii="Times New Roman" w:hAnsi="Times New Roman" w:cs="Times New Roman"/>
          <w:color w:val="000000" w:themeColor="text1"/>
          <w:sz w:val="24"/>
          <w:szCs w:val="24"/>
        </w:rPr>
        <w:t>nastąpi w ciągu 10 dni od daty zgłoszenia przez Wykonawcę gotowości do odbioru częściowego. W</w:t>
      </w:r>
      <w:r w:rsidR="009C57F9" w:rsidRPr="009C57F9">
        <w:rPr>
          <w:rFonts w:ascii="Times New Roman" w:hAnsi="Times New Roman" w:cs="Times New Roman"/>
          <w:color w:val="000000" w:themeColor="text1"/>
          <w:sz w:val="24"/>
          <w:szCs w:val="24"/>
        </w:rPr>
        <w:t>ykonawca zobowiązany jest zawiadomić Zamawiającego i Inspektora Nadzoru pisemnie w terminie 5 dni przed planowanym terminem zakończenia 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robót budowlanych.</w:t>
      </w:r>
    </w:p>
    <w:p w14:paraId="22AF85F3" w14:textId="42B27772" w:rsidR="000701CB" w:rsidRPr="000701CB" w:rsidRDefault="009C57F9" w:rsidP="00F12525">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8</w:t>
      </w:r>
      <w:r w:rsidR="000701CB" w:rsidRPr="000701CB">
        <w:rPr>
          <w:rFonts w:ascii="Times New Roman" w:hAnsi="Times New Roman" w:cs="Times New Roman"/>
          <w:color w:val="FF0000"/>
          <w:sz w:val="24"/>
          <w:szCs w:val="24"/>
        </w:rPr>
        <w:t xml:space="preserve">. Po wykonaniu całości robót objętych umową i uzyskaniu ostatecznego pozwolenia na użytkowanie Wykonawca przygotuje przedmiot umowy do odbioru   końcowego i zawiadomi o gotowości do odbioru Zamawiającego i Inspektora Nadzoru w formie pisemnej. Zamawiający </w:t>
      </w:r>
      <w:r w:rsidR="000701CB" w:rsidRPr="000701CB">
        <w:rPr>
          <w:rFonts w:ascii="Times New Roman" w:hAnsi="Times New Roman" w:cs="Times New Roman"/>
          <w:color w:val="FF0000"/>
          <w:sz w:val="24"/>
          <w:szCs w:val="24"/>
        </w:rPr>
        <w:lastRenderedPageBreak/>
        <w:t>wyznaczy datę rozpoczęcia czynności odbioru końcowego robót stanowiących przedmiot umowy w ciągu 10 dni od daty zawiadomienia go o osiągnięciu gotowości do odbioru. Zakończenie czynności odbiorowych nastąpi  niezwłocznie jednak nie dłużej niż w terminie 21 dni od dnia przystąpienia do czynności odbioru końcowego. Wydłużenie czynności odbiorowych nie spowoduje roszczeń Wykonawcy  wobec Zamawiającego.</w:t>
      </w:r>
    </w:p>
    <w:p w14:paraId="255A2797" w14:textId="29D9C6E2" w:rsidR="00F12525" w:rsidRPr="00F12525" w:rsidRDefault="00F12525" w:rsidP="00F125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F12525">
        <w:rPr>
          <w:rFonts w:ascii="Times New Roman" w:hAnsi="Times New Roman" w:cs="Times New Roman"/>
          <w:color w:val="000000" w:themeColor="text1"/>
          <w:sz w:val="24"/>
          <w:szCs w:val="24"/>
        </w:rPr>
        <w:t xml:space="preserve">Na co najmniej </w:t>
      </w:r>
      <w:r>
        <w:rPr>
          <w:rFonts w:ascii="Times New Roman" w:hAnsi="Times New Roman" w:cs="Times New Roman"/>
          <w:color w:val="000000" w:themeColor="text1"/>
          <w:sz w:val="24"/>
          <w:szCs w:val="24"/>
        </w:rPr>
        <w:t>10</w:t>
      </w:r>
      <w:r w:rsidRPr="00F12525">
        <w:rPr>
          <w:rFonts w:ascii="Times New Roman" w:hAnsi="Times New Roman" w:cs="Times New Roman"/>
          <w:color w:val="000000" w:themeColor="text1"/>
          <w:sz w:val="24"/>
          <w:szCs w:val="24"/>
        </w:rPr>
        <w:t xml:space="preserve"> dni roboczych przed dniem odbioru końcowego Wykonawca opracuje na własny koszt i przedłoży Zamawiającemu wszystkie dokumenty pozwalające na ocenę prawidłowości wykonania przedmiotu odbioru, a w szczególności</w:t>
      </w:r>
      <w:r>
        <w:rPr>
          <w:rFonts w:ascii="Times New Roman" w:hAnsi="Times New Roman" w:cs="Times New Roman"/>
          <w:color w:val="000000" w:themeColor="text1"/>
          <w:sz w:val="24"/>
          <w:szCs w:val="24"/>
        </w:rPr>
        <w:t xml:space="preserve">: </w:t>
      </w:r>
      <w:r w:rsidRPr="00F12525">
        <w:rPr>
          <w:rFonts w:ascii="Times New Roman" w:hAnsi="Times New Roman" w:cs="Times New Roman"/>
          <w:color w:val="000000" w:themeColor="text1"/>
          <w:sz w:val="24"/>
          <w:szCs w:val="24"/>
        </w:rPr>
        <w:t xml:space="preserve"> </w:t>
      </w:r>
    </w:p>
    <w:p w14:paraId="0EAD87BA"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a)atesty, aprobaty lub deklaracje zgodności na wbudowane  materiały,</w:t>
      </w:r>
    </w:p>
    <w:p w14:paraId="323CA311"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b)protokoły badań i sprawdzeń,</w:t>
      </w:r>
    </w:p>
    <w:p w14:paraId="5B489B5D"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c)wypełniony dziennik budowy,</w:t>
      </w:r>
    </w:p>
    <w:p w14:paraId="0B7D36F9"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d)oświadczenia kierownika budowy o prawidłowym wykonaniu przedmiotu zamówienia,</w:t>
      </w:r>
    </w:p>
    <w:p w14:paraId="5DB2AF6B"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 xml:space="preserve">e)dokumenty potwierdzające utylizację materiałów z rozbiórki,   </w:t>
      </w:r>
    </w:p>
    <w:p w14:paraId="2B00883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f)dokumentację budowlaną  powykonawczą, którą Wykonawca dostarczy Zamawiającemu w  2 egzemplarzach  w dniu odbioru  końcowego robót,</w:t>
      </w:r>
    </w:p>
    <w:p w14:paraId="4E7698D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g)inwentaryzację geodezyjną powykonawczą robót,</w:t>
      </w:r>
    </w:p>
    <w:p w14:paraId="36D281C4" w14:textId="4EDF314F"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h)</w:t>
      </w:r>
      <w:r w:rsidR="007A19C7">
        <w:rPr>
          <w:rFonts w:ascii="Times New Roman" w:hAnsi="Times New Roman" w:cs="Times New Roman"/>
          <w:color w:val="000000" w:themeColor="text1"/>
          <w:sz w:val="24"/>
          <w:szCs w:val="24"/>
        </w:rPr>
        <w:t xml:space="preserve"> inne </w:t>
      </w:r>
      <w:r w:rsidRPr="00F12525">
        <w:rPr>
          <w:rFonts w:ascii="Times New Roman" w:hAnsi="Times New Roman" w:cs="Times New Roman"/>
          <w:color w:val="000000" w:themeColor="text1"/>
          <w:sz w:val="24"/>
          <w:szCs w:val="24"/>
        </w:rPr>
        <w:t>dokumenty pozwalające ocenić prawidłowość wykonania robót,</w:t>
      </w:r>
    </w:p>
    <w:p w14:paraId="584C4F67" w14:textId="44C91A3D" w:rsid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i)ostateczną decyzję o pozwoleniu na użytkowanie dla przeprowadzonych robót lub skuteczne zgłoszenie zakończenia robót odpowiedniej jednostce Nadzoru Budowlanego, o ile będzie to wymagane.</w:t>
      </w:r>
    </w:p>
    <w:p w14:paraId="2034861F" w14:textId="121FFB93" w:rsidR="006D3810" w:rsidRPr="006D3810" w:rsidRDefault="00CD64EC" w:rsidP="00CD64EC">
      <w:pPr>
        <w:spacing w:after="0" w:line="240" w:lineRule="auto"/>
        <w:jc w:val="both"/>
        <w:rPr>
          <w:rFonts w:ascii="Times New Roman" w:hAnsi="Times New Roman" w:cs="Times New Roman"/>
          <w:color w:val="00B0F0"/>
          <w:sz w:val="24"/>
          <w:szCs w:val="24"/>
        </w:rPr>
      </w:pPr>
      <w:r w:rsidRPr="006D3810">
        <w:rPr>
          <w:rFonts w:ascii="Times New Roman" w:hAnsi="Times New Roman" w:cs="Times New Roman"/>
          <w:color w:val="00B0F0"/>
          <w:sz w:val="24"/>
          <w:szCs w:val="24"/>
        </w:rPr>
        <w:t>10.</w:t>
      </w:r>
      <w:r w:rsidR="007A19C7" w:rsidRPr="006D3810">
        <w:rPr>
          <w:color w:val="00B0F0"/>
        </w:rPr>
        <w:t xml:space="preserve"> </w:t>
      </w:r>
      <w:r w:rsidR="006D3810" w:rsidRPr="006D3810">
        <w:rPr>
          <w:rFonts w:ascii="Times New Roman" w:hAnsi="Times New Roman" w:cs="Times New Roman"/>
          <w:color w:val="00B0F0"/>
          <w:sz w:val="24"/>
          <w:szCs w:val="24"/>
        </w:rPr>
        <w:t>Brak istotnego dokumentu lub jego istotna wada mogą stanowić podstawę do przesunięcia terminu odbioru do czasu przedłożenia przez Wykonawcę tego dokumentu bez istotnych wad.</w:t>
      </w:r>
    </w:p>
    <w:p w14:paraId="32DB6871" w14:textId="1EF4322F"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CD64EC">
        <w:rPr>
          <w:rFonts w:ascii="Times New Roman" w:hAnsi="Times New Roman" w:cs="Times New Roman"/>
          <w:color w:val="000000" w:themeColor="text1"/>
          <w:sz w:val="24"/>
          <w:szCs w:val="24"/>
        </w:rPr>
        <w:t>Z czynności odbioru zostanie sporządzony protokół odbioru końcowego, który zawierać będzie wszystkie ustalenia i zalecenia poczynione w trakcie odbioru.</w:t>
      </w:r>
    </w:p>
    <w:p w14:paraId="2642861A" w14:textId="1C2C883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.Jeżeli odbiór nie został dokonany w ustalonych terminach z winy Zamawiającego, pomimo zgłoszenia gotowości odbioru, to Wykonawca:</w:t>
      </w:r>
    </w:p>
    <w:p w14:paraId="611F5F1F" w14:textId="05D49FC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.1.Nie pozostaje w opóźnieniu ze spełnieniem zobowiązania wynikającego z umowy.</w:t>
      </w:r>
    </w:p>
    <w:p w14:paraId="0B9113A3" w14:textId="30864E31"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.2.Ustali jednostronnie, protokolarnie stan przedmiotu do odbioru przez powołaną do tego komisję.</w:t>
      </w:r>
    </w:p>
    <w:p w14:paraId="57AB12DB" w14:textId="520B1401"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Protokół z tak przeprowadzonego odbioru stanowił będzie podstawę do wystawienia faktury i zażądania zapłaty należnego wynagrodzenia.</w:t>
      </w:r>
    </w:p>
    <w:p w14:paraId="50D5E58E" w14:textId="669F544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D64EC">
        <w:rPr>
          <w:rFonts w:ascii="Times New Roman" w:hAnsi="Times New Roman" w:cs="Times New Roman"/>
          <w:color w:val="000000" w:themeColor="text1"/>
          <w:sz w:val="24"/>
          <w:szCs w:val="24"/>
        </w:rPr>
        <w:t xml:space="preserve">Z dniem protokolarnego odbioru końcowego na Zamawiającego przechodzi ryzyko utraty lub uszkodzenia przedmiotu zamówienia, chyba, że dokonano odbioru końcowego robót budowlanych z wadami, wówczas ryzyko utraty lub uszkodzenia przedmiotu zamówienia przechodzi na Zamawiającego  w dniu potwierdzenia usunięcia wad stwierdzonych przy odbiorze końcowym. </w:t>
      </w:r>
    </w:p>
    <w:p w14:paraId="38D45845" w14:textId="38B44196" w:rsidR="00CD64EC" w:rsidRPr="000701CB" w:rsidRDefault="00CD64EC" w:rsidP="00CD64EC">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14.</w:t>
      </w:r>
      <w:r w:rsidR="000701CB" w:rsidRPr="000701CB">
        <w:rPr>
          <w:color w:val="FF0000"/>
        </w:rPr>
        <w:t xml:space="preserve"> </w:t>
      </w:r>
      <w:r w:rsidR="000701CB" w:rsidRPr="000701CB">
        <w:rPr>
          <w:rFonts w:ascii="Times New Roman" w:hAnsi="Times New Roman" w:cs="Times New Roman"/>
          <w:color w:val="FF0000"/>
          <w:sz w:val="24"/>
          <w:szCs w:val="24"/>
        </w:rPr>
        <w:t>Jeżeli w toku czynności odbioru końcowego zostanie stwierdzone, że przedmiot odbioru nie osiągnął gotowości do odbioru z powodu braku zakończenia robót lub posiada wady istotne, to Zamawiający odmówi odbioru z winy Wykonawcy.</w:t>
      </w:r>
    </w:p>
    <w:p w14:paraId="052C2387"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 Jeżeli w toku czynności odbioru częściowego lub końcowego robót budowlanych  zostaną stwierdzone wady, Zamawiającemu przysługują następujące uprawnienia:</w:t>
      </w:r>
    </w:p>
    <w:p w14:paraId="095BB6D5"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15.1. jeżeli wady nie nadają się do usunięcia i umożliwiają użytkowanie przedmiotu umowy zgodnie </w:t>
      </w:r>
    </w:p>
    <w:p w14:paraId="1E81B31E"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z przeznaczeniem, Zamawiający może odebrać przedmiot umowy i obniżyć odpowiednio wynagrodzenie Wykonawcy.</w:t>
      </w:r>
    </w:p>
    <w:p w14:paraId="70C1400A"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lastRenderedPageBreak/>
        <w:t>15.2. jeżeli wady nie nadają się do usunięcia i uniemożliwiają użytkowanie przedmiotu umowy zgodnie z przeznaczeniem i z obowiązującymi przepisami:</w:t>
      </w:r>
    </w:p>
    <w:p w14:paraId="40C2BE0A"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a)Zamawiający może odstąpić od umowy w całości jeżeli wada uniemożliwia użytkowanie przedmiotu umowy w całości lub odstąpić od umowy w części, jeżeli wada uniemożliwia użytkowanie przedmiotu umowy w części,</w:t>
      </w:r>
    </w:p>
    <w:p w14:paraId="0A014999" w14:textId="77777777" w:rsidR="000701CB" w:rsidRP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b)żądać nieodpłatnego wykonania przedmiotu umowy lub jej części po raz drugi w terminie uwzględniającym wymagania technologiczne i zasady sztuki budowlanej na koszt Wykonawcy, na co Wykonawca wyraża zgodę.</w:t>
      </w:r>
    </w:p>
    <w:p w14:paraId="4D0A279B" w14:textId="77777777" w:rsidR="000701CB" w:rsidRDefault="000701CB" w:rsidP="000701CB">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15.3. jeżeli wady są istotne i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 płatną po usunięciu wad i dokonaniu odbioru, o którym mowa w ust.16 poniżej.</w:t>
      </w:r>
    </w:p>
    <w:p w14:paraId="797D2F54" w14:textId="347A25D5" w:rsidR="00CD64EC" w:rsidRPr="00CD64EC" w:rsidRDefault="00CD64EC" w:rsidP="000701CB">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16.W przypadku odbioru końcowego robót budowlanych objętych niniejszą umową</w:t>
      </w:r>
      <w:r w:rsidRPr="00CD64EC">
        <w:rPr>
          <w:rFonts w:ascii="Times New Roman" w:hAnsi="Times New Roman" w:cs="Times New Roman"/>
          <w:color w:val="000000" w:themeColor="text1"/>
          <w:sz w:val="24"/>
          <w:szCs w:val="24"/>
        </w:rPr>
        <w:t xml:space="preserve">  z wadami, Wykonawca jest zobowiązany do pisemnego powiadomienia Zamawiającego o usunięciu wad stwierdzonych w trakcie odbioru. Odbiór zgłoszonych robót po usunięciu wad nastąpi niezwłocznie, jednak nie później niż w terminie 5 dni od daty otrzymania zawiadomienia. W czynnościach odbioru będą brali udział w szczególności przedstawiciel Zamawiającego, właściwy inspektor nadzoru oraz kierownik budowy. Z czynności odbioru  usunięcia wad strony sporządzają protokół zawierający ustalenia dokonane w toku odbioru.</w:t>
      </w:r>
    </w:p>
    <w:p w14:paraId="0EA556BB" w14:textId="2A3C7EA6"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CD64EC">
        <w:rPr>
          <w:rFonts w:ascii="Times New Roman" w:hAnsi="Times New Roman" w:cs="Times New Roman"/>
          <w:color w:val="000000" w:themeColor="text1"/>
          <w:sz w:val="24"/>
          <w:szCs w:val="24"/>
        </w:rPr>
        <w:t>. 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w:t>
      </w:r>
    </w:p>
    <w:p w14:paraId="3FD17BA0" w14:textId="556343B5" w:rsidR="00CD64EC" w:rsidRDefault="00CD64EC"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A19C7" w:rsidRPr="007A19C7">
        <w:t xml:space="preserve"> </w:t>
      </w:r>
      <w:r w:rsidR="007A19C7" w:rsidRPr="007A19C7">
        <w:rPr>
          <w:rFonts w:ascii="Times New Roman" w:hAnsi="Times New Roman" w:cs="Times New Roman"/>
          <w:color w:val="000000" w:themeColor="text1"/>
          <w:sz w:val="24"/>
          <w:szCs w:val="24"/>
        </w:rPr>
        <w:t>W odbior</w:t>
      </w:r>
      <w:r w:rsidR="007A19C7">
        <w:rPr>
          <w:rFonts w:ascii="Times New Roman" w:hAnsi="Times New Roman" w:cs="Times New Roman"/>
          <w:color w:val="000000" w:themeColor="text1"/>
          <w:sz w:val="24"/>
          <w:szCs w:val="24"/>
        </w:rPr>
        <w:t>ach</w:t>
      </w:r>
      <w:r w:rsidR="007A19C7" w:rsidRPr="007A19C7">
        <w:rPr>
          <w:rFonts w:ascii="Times New Roman" w:hAnsi="Times New Roman" w:cs="Times New Roman"/>
          <w:color w:val="000000" w:themeColor="text1"/>
          <w:sz w:val="24"/>
          <w:szCs w:val="24"/>
        </w:rPr>
        <w:t xml:space="preserve"> uczestniczyć będą przedstawiciele Zamawiającego i Wykonawcy w tym: kierownik budowy,  kierownicy robót oraz inspektorzy nadzoru inwestorskiego, a w zależności od potrzeb także inspektorzy nadzoru autorskiego.  </w:t>
      </w:r>
    </w:p>
    <w:p w14:paraId="15F54FF6" w14:textId="65093E65" w:rsidR="007A19C7" w:rsidRPr="007A19C7" w:rsidRDefault="007A19C7" w:rsidP="007A19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7A19C7">
        <w:rPr>
          <w:rFonts w:ascii="Times New Roman" w:hAnsi="Times New Roman" w:cs="Times New Roman"/>
          <w:color w:val="000000" w:themeColor="text1"/>
          <w:sz w:val="24"/>
          <w:szCs w:val="24"/>
        </w:rPr>
        <w:t>Z czynności odbioru sporządza się protokół, który powinien zawierać ustalenia poczynione  w toku odbioru.</w:t>
      </w:r>
    </w:p>
    <w:p w14:paraId="3CBF83E8" w14:textId="77777777" w:rsidR="00F12525" w:rsidRDefault="00F12525" w:rsidP="00972B7B">
      <w:pPr>
        <w:spacing w:after="0" w:line="240" w:lineRule="auto"/>
        <w:jc w:val="both"/>
        <w:rPr>
          <w:rFonts w:ascii="Times New Roman" w:hAnsi="Times New Roman" w:cs="Times New Roman"/>
          <w:color w:val="000000" w:themeColor="text1"/>
          <w:sz w:val="24"/>
          <w:szCs w:val="24"/>
        </w:rPr>
      </w:pPr>
    </w:p>
    <w:p w14:paraId="2870E292" w14:textId="77777777" w:rsidR="00600958" w:rsidRDefault="00600958" w:rsidP="004941D1">
      <w:pPr>
        <w:spacing w:after="0"/>
        <w:rPr>
          <w:rFonts w:ascii="Times New Roman" w:hAnsi="Times New Roman" w:cs="Times New Roman"/>
          <w:b/>
          <w:bCs/>
          <w:color w:val="000000" w:themeColor="text1"/>
          <w:sz w:val="24"/>
          <w:szCs w:val="24"/>
        </w:rPr>
      </w:pPr>
    </w:p>
    <w:p w14:paraId="5096736E" w14:textId="1CA54EA8" w:rsidR="00600958" w:rsidRDefault="00301F5A">
      <w:pPr>
        <w:spacing w:after="0"/>
        <w:jc w:val="center"/>
        <w:rPr>
          <w:rFonts w:ascii="Times New Roman" w:hAnsi="Times New Roman" w:cs="Times New Roman"/>
          <w:b/>
          <w:bCs/>
          <w:color w:val="000000" w:themeColor="text1"/>
          <w:sz w:val="24"/>
          <w:szCs w:val="24"/>
        </w:rPr>
      </w:pPr>
      <w:r w:rsidRPr="00301F5A">
        <w:rPr>
          <w:rFonts w:ascii="Times New Roman" w:hAnsi="Times New Roman" w:cs="Times New Roman"/>
          <w:b/>
          <w:bCs/>
          <w:color w:val="000000" w:themeColor="text1"/>
          <w:sz w:val="24"/>
          <w:szCs w:val="24"/>
        </w:rPr>
        <w:t xml:space="preserve">§ </w:t>
      </w:r>
      <w:r w:rsidR="00321847">
        <w:rPr>
          <w:rFonts w:ascii="Times New Roman" w:hAnsi="Times New Roman" w:cs="Times New Roman"/>
          <w:b/>
          <w:bCs/>
          <w:color w:val="000000" w:themeColor="text1"/>
          <w:sz w:val="24"/>
          <w:szCs w:val="24"/>
        </w:rPr>
        <w:t>8</w:t>
      </w:r>
    </w:p>
    <w:p w14:paraId="6D55C208" w14:textId="2C09E4C8" w:rsidR="000F238F" w:rsidRDefault="000F238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Wynagrodzenie ryczałtowe</w:t>
      </w:r>
    </w:p>
    <w:p w14:paraId="260AB644" w14:textId="77777777" w:rsidR="00301F5A" w:rsidRPr="00765320" w:rsidRDefault="00301F5A">
      <w:pPr>
        <w:spacing w:after="0"/>
        <w:jc w:val="center"/>
        <w:rPr>
          <w:rFonts w:ascii="Times New Roman" w:hAnsi="Times New Roman" w:cs="Times New Roman"/>
          <w:b/>
          <w:bCs/>
          <w:color w:val="000000"/>
          <w:sz w:val="24"/>
          <w:szCs w:val="24"/>
        </w:rPr>
      </w:pPr>
    </w:p>
    <w:p w14:paraId="47785066" w14:textId="0728D9C9" w:rsidR="00BA06E8" w:rsidRPr="0034476D" w:rsidRDefault="00EC2E9D" w:rsidP="00C33D3A">
      <w:pPr>
        <w:pStyle w:val="Akapitzlist"/>
        <w:numPr>
          <w:ilvl w:val="0"/>
          <w:numId w:val="12"/>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Za wykonanie przedmiotu umowy, określonego w §1 niniejszej umowy</w:t>
      </w:r>
      <w:r w:rsidR="002F6CA8">
        <w:rPr>
          <w:rFonts w:ascii="Times New Roman" w:hAnsi="Times New Roman" w:cs="Times New Roman"/>
          <w:color w:val="000000" w:themeColor="text1"/>
          <w:sz w:val="24"/>
          <w:szCs w:val="24"/>
        </w:rPr>
        <w:t xml:space="preserve"> </w:t>
      </w:r>
      <w:r w:rsidRPr="00765320">
        <w:rPr>
          <w:rFonts w:ascii="Times New Roman" w:hAnsi="Times New Roman" w:cs="Times New Roman"/>
          <w:color w:val="000000" w:themeColor="text1"/>
          <w:sz w:val="24"/>
          <w:szCs w:val="24"/>
        </w:rPr>
        <w:t>Strony ustalają</w:t>
      </w:r>
      <w:r w:rsidR="002F6CA8">
        <w:rPr>
          <w:rFonts w:ascii="Times New Roman" w:hAnsi="Times New Roman" w:cs="Times New Roman"/>
          <w:color w:val="000000" w:themeColor="text1"/>
          <w:sz w:val="24"/>
          <w:szCs w:val="24"/>
        </w:rPr>
        <w:t>:</w:t>
      </w:r>
      <w:r w:rsidR="002F6CA8">
        <w:rPr>
          <w:rFonts w:ascii="Times New Roman" w:hAnsi="Times New Roman" w:cs="Times New Roman"/>
          <w:b/>
          <w:color w:val="000000" w:themeColor="text1"/>
          <w:sz w:val="24"/>
          <w:szCs w:val="24"/>
        </w:rPr>
        <w:t xml:space="preserve">   </w:t>
      </w:r>
      <w:r w:rsidR="00C15009">
        <w:rPr>
          <w:rFonts w:ascii="Times New Roman" w:hAnsi="Times New Roman" w:cs="Times New Roman"/>
          <w:b/>
          <w:color w:val="000000" w:themeColor="text1"/>
          <w:sz w:val="24"/>
          <w:szCs w:val="24"/>
        </w:rPr>
        <w:t xml:space="preserve"> </w:t>
      </w:r>
      <w:r w:rsidR="002F6CA8">
        <w:rPr>
          <w:rFonts w:ascii="Times New Roman" w:hAnsi="Times New Roman" w:cs="Times New Roman"/>
          <w:b/>
          <w:color w:val="000000" w:themeColor="text1"/>
          <w:sz w:val="24"/>
          <w:szCs w:val="24"/>
        </w:rPr>
        <w:br/>
      </w:r>
      <w:r w:rsidR="002F6CA8" w:rsidRPr="002F6CA8">
        <w:rPr>
          <w:rFonts w:ascii="Times New Roman" w:hAnsi="Times New Roman" w:cs="Times New Roman"/>
          <w:color w:val="000000" w:themeColor="text1"/>
          <w:sz w:val="24"/>
          <w:szCs w:val="24"/>
        </w:rPr>
        <w:t>1)</w:t>
      </w:r>
      <w:r w:rsidR="002F6CA8">
        <w:rPr>
          <w:rFonts w:ascii="Times New Roman" w:hAnsi="Times New Roman" w:cs="Times New Roman"/>
          <w:b/>
          <w:color w:val="000000" w:themeColor="text1"/>
          <w:sz w:val="24"/>
          <w:szCs w:val="24"/>
        </w:rPr>
        <w:t xml:space="preserve"> </w:t>
      </w:r>
      <w:r w:rsidRPr="00765320">
        <w:rPr>
          <w:rFonts w:ascii="Times New Roman" w:hAnsi="Times New Roman" w:cs="Times New Roman"/>
          <w:b/>
          <w:color w:val="000000" w:themeColor="text1"/>
          <w:sz w:val="24"/>
          <w:szCs w:val="24"/>
        </w:rPr>
        <w:t xml:space="preserve">wynagrodzenie ryczałtowe </w:t>
      </w:r>
      <w:r w:rsidR="0034476D">
        <w:rPr>
          <w:rFonts w:ascii="Times New Roman" w:hAnsi="Times New Roman" w:cs="Times New Roman"/>
          <w:b/>
          <w:color w:val="000000" w:themeColor="text1"/>
          <w:sz w:val="24"/>
          <w:szCs w:val="24"/>
        </w:rPr>
        <w:t xml:space="preserve">w zakresie podstawowym </w:t>
      </w:r>
      <w:r w:rsidRPr="00765320">
        <w:rPr>
          <w:rFonts w:ascii="Times New Roman" w:hAnsi="Times New Roman" w:cs="Times New Roman"/>
          <w:b/>
          <w:color w:val="000000" w:themeColor="text1"/>
          <w:sz w:val="24"/>
          <w:szCs w:val="24"/>
        </w:rPr>
        <w:t>w łącznej wysokości</w:t>
      </w:r>
      <w:bookmarkStart w:id="8" w:name="_Hlk2080234"/>
      <w:r w:rsidRPr="00765320">
        <w:rPr>
          <w:rFonts w:ascii="Times New Roman" w:hAnsi="Times New Roman" w:cs="Times New Roman"/>
          <w:b/>
          <w:color w:val="000000" w:themeColor="text1"/>
          <w:sz w:val="24"/>
          <w:szCs w:val="24"/>
        </w:rPr>
        <w:t xml:space="preserve"> </w:t>
      </w:r>
      <w:bookmarkEnd w:id="8"/>
      <w:r w:rsidRPr="00765320">
        <w:rPr>
          <w:rFonts w:ascii="Times New Roman" w:hAnsi="Times New Roman" w:cs="Times New Roman"/>
          <w:b/>
          <w:color w:val="000000" w:themeColor="text1"/>
          <w:sz w:val="24"/>
          <w:szCs w:val="24"/>
        </w:rPr>
        <w:t xml:space="preserve">…………….. zł brutto </w:t>
      </w:r>
      <w:r w:rsidRPr="00765320">
        <w:rPr>
          <w:rFonts w:ascii="Times New Roman" w:hAnsi="Times New Roman" w:cs="Times New Roman"/>
          <w:i/>
          <w:color w:val="000000" w:themeColor="text1"/>
          <w:sz w:val="24"/>
          <w:szCs w:val="24"/>
        </w:rPr>
        <w:t>(słownie:………..</w:t>
      </w:r>
      <w:r w:rsidRPr="00765320">
        <w:rPr>
          <w:rFonts w:ascii="Times New Roman" w:hAnsi="Times New Roman" w:cs="Times New Roman"/>
          <w:color w:val="000000" w:themeColor="text1"/>
          <w:sz w:val="24"/>
          <w:szCs w:val="24"/>
        </w:rPr>
        <w:t>)</w:t>
      </w:r>
      <w:r w:rsidR="009E7133">
        <w:rPr>
          <w:rFonts w:ascii="Times New Roman" w:hAnsi="Times New Roman" w:cs="Times New Roman"/>
          <w:color w:val="000000" w:themeColor="text1"/>
          <w:sz w:val="24"/>
          <w:szCs w:val="24"/>
        </w:rPr>
        <w:t>, …………………..</w:t>
      </w:r>
      <w:r w:rsidR="009E7133" w:rsidRPr="009E7133">
        <w:rPr>
          <w:rFonts w:ascii="Times New Roman" w:hAnsi="Times New Roman" w:cs="Times New Roman"/>
          <w:b/>
          <w:bCs/>
          <w:color w:val="000000" w:themeColor="text1"/>
          <w:sz w:val="24"/>
          <w:szCs w:val="24"/>
        </w:rPr>
        <w:t>zł netto.</w:t>
      </w:r>
      <w:r w:rsidR="009E7133">
        <w:rPr>
          <w:rFonts w:ascii="Times New Roman" w:hAnsi="Times New Roman" w:cs="Times New Roman"/>
          <w:color w:val="000000" w:themeColor="text1"/>
          <w:sz w:val="24"/>
          <w:szCs w:val="24"/>
        </w:rPr>
        <w:t xml:space="preserve"> </w:t>
      </w:r>
      <w:r w:rsidRPr="00765320">
        <w:rPr>
          <w:rFonts w:ascii="Times New Roman" w:hAnsi="Times New Roman" w:cs="Times New Roman"/>
          <w:bCs/>
          <w:iCs/>
          <w:color w:val="000000" w:themeColor="text1"/>
          <w:sz w:val="24"/>
          <w:szCs w:val="24"/>
        </w:rPr>
        <w:t xml:space="preserve">Wynagrodzenie obejmuje podatek VAT </w:t>
      </w:r>
      <w:r w:rsidR="009E7133">
        <w:rPr>
          <w:rFonts w:ascii="Times New Roman" w:hAnsi="Times New Roman" w:cs="Times New Roman"/>
          <w:bCs/>
          <w:iCs/>
          <w:color w:val="000000" w:themeColor="text1"/>
          <w:sz w:val="24"/>
          <w:szCs w:val="24"/>
        </w:rPr>
        <w:t xml:space="preserve"> </w:t>
      </w:r>
      <w:r w:rsidR="002F6CA8">
        <w:rPr>
          <w:rFonts w:ascii="Times New Roman" w:hAnsi="Times New Roman" w:cs="Times New Roman"/>
          <w:bCs/>
          <w:iCs/>
          <w:color w:val="000000" w:themeColor="text1"/>
          <w:sz w:val="24"/>
          <w:szCs w:val="24"/>
        </w:rPr>
        <w:t>w wysokości……….</w:t>
      </w:r>
      <w:r w:rsidRPr="00765320">
        <w:rPr>
          <w:rFonts w:ascii="Times New Roman" w:hAnsi="Times New Roman" w:cs="Times New Roman"/>
          <w:bCs/>
          <w:iCs/>
          <w:color w:val="000000" w:themeColor="text1"/>
          <w:sz w:val="24"/>
          <w:szCs w:val="24"/>
        </w:rPr>
        <w:t>%.</w:t>
      </w:r>
      <w:r w:rsidR="009E7133">
        <w:rPr>
          <w:rFonts w:ascii="Times New Roman" w:hAnsi="Times New Roman" w:cs="Times New Roman"/>
          <w:bCs/>
          <w:iCs/>
          <w:color w:val="000000" w:themeColor="text1"/>
          <w:sz w:val="24"/>
          <w:szCs w:val="24"/>
        </w:rPr>
        <w:t xml:space="preserve">,  </w:t>
      </w:r>
    </w:p>
    <w:p w14:paraId="42A7D59A" w14:textId="241CE382" w:rsidR="002F6CA8" w:rsidRDefault="002F6CA8" w:rsidP="0034476D">
      <w:pPr>
        <w:pStyle w:val="Akapitzlist"/>
        <w:spacing w:after="0"/>
        <w:ind w:left="426"/>
        <w:jc w:val="both"/>
        <w:rPr>
          <w:rFonts w:ascii="Times New Roman" w:hAnsi="Times New Roman" w:cs="Times New Roman"/>
          <w:b/>
          <w:color w:val="000000" w:themeColor="text1"/>
          <w:sz w:val="24"/>
          <w:szCs w:val="24"/>
        </w:rPr>
      </w:pPr>
      <w:r w:rsidRPr="002F6CA8">
        <w:rPr>
          <w:rFonts w:ascii="Times New Roman" w:hAnsi="Times New Roman" w:cs="Times New Roman"/>
          <w:color w:val="000000" w:themeColor="text1"/>
          <w:sz w:val="24"/>
          <w:szCs w:val="24"/>
        </w:rPr>
        <w:t>2)</w:t>
      </w:r>
      <w:r>
        <w:rPr>
          <w:rFonts w:ascii="Times New Roman" w:hAnsi="Times New Roman" w:cs="Times New Roman"/>
          <w:b/>
          <w:color w:val="000000" w:themeColor="text1"/>
          <w:sz w:val="24"/>
          <w:szCs w:val="24"/>
        </w:rPr>
        <w:t xml:space="preserve"> </w:t>
      </w:r>
      <w:r w:rsidR="0034476D" w:rsidRPr="00765320">
        <w:rPr>
          <w:rFonts w:ascii="Times New Roman" w:hAnsi="Times New Roman" w:cs="Times New Roman"/>
          <w:b/>
          <w:color w:val="000000" w:themeColor="text1"/>
          <w:sz w:val="24"/>
          <w:szCs w:val="24"/>
        </w:rPr>
        <w:t xml:space="preserve">wynagrodzenie ryczałtowe </w:t>
      </w:r>
      <w:r w:rsidR="00F44767">
        <w:rPr>
          <w:rFonts w:ascii="Times New Roman" w:hAnsi="Times New Roman" w:cs="Times New Roman"/>
          <w:b/>
          <w:color w:val="000000" w:themeColor="text1"/>
          <w:sz w:val="24"/>
          <w:szCs w:val="24"/>
        </w:rPr>
        <w:t>za część zamówienia objętym prawem opcji, o którym mow</w:t>
      </w:r>
      <w:r w:rsidR="00F44767" w:rsidRPr="00DA340A">
        <w:rPr>
          <w:rFonts w:ascii="Times New Roman" w:hAnsi="Times New Roman" w:cs="Times New Roman"/>
          <w:b/>
          <w:color w:val="000000" w:themeColor="text1"/>
          <w:sz w:val="24"/>
          <w:szCs w:val="24"/>
        </w:rPr>
        <w:t xml:space="preserve">a w §  </w:t>
      </w:r>
      <w:r w:rsidR="000A1697">
        <w:rPr>
          <w:rFonts w:ascii="Times New Roman" w:hAnsi="Times New Roman" w:cs="Times New Roman"/>
          <w:b/>
          <w:color w:val="000000" w:themeColor="text1"/>
          <w:sz w:val="24"/>
          <w:szCs w:val="24"/>
        </w:rPr>
        <w:t>9</w:t>
      </w:r>
      <w:r w:rsidR="00F44767" w:rsidRPr="00DA340A">
        <w:rPr>
          <w:rFonts w:ascii="Times New Roman" w:hAnsi="Times New Roman" w:cs="Times New Roman"/>
          <w:b/>
          <w:color w:val="000000" w:themeColor="text1"/>
          <w:sz w:val="24"/>
          <w:szCs w:val="24"/>
        </w:rPr>
        <w:t xml:space="preserve"> </w:t>
      </w:r>
      <w:r w:rsidRPr="00DA340A">
        <w:rPr>
          <w:rFonts w:ascii="Times New Roman" w:hAnsi="Times New Roman" w:cs="Times New Roman"/>
          <w:b/>
          <w:color w:val="000000" w:themeColor="text1"/>
          <w:sz w:val="24"/>
          <w:szCs w:val="24"/>
        </w:rPr>
        <w:t>:</w:t>
      </w:r>
    </w:p>
    <w:p w14:paraId="52BFD162" w14:textId="18AF8828" w:rsidR="0034476D" w:rsidRPr="002F6CA8" w:rsidRDefault="002F6CA8" w:rsidP="002F6CA8">
      <w:pPr>
        <w:pStyle w:val="Akapitzlist"/>
        <w:spacing w:after="0"/>
        <w:ind w:left="426"/>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 odcinek IV : </w:t>
      </w:r>
      <w:r w:rsidRPr="002F6CA8">
        <w:rPr>
          <w:rFonts w:ascii="Times New Roman" w:hAnsi="Times New Roman" w:cs="Times New Roman"/>
          <w:b/>
          <w:color w:val="000000" w:themeColor="text1"/>
          <w:sz w:val="24"/>
          <w:szCs w:val="24"/>
        </w:rPr>
        <w:t>„Remont ulicy Sybiraków”</w:t>
      </w:r>
      <w:r>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
          <w:color w:val="000000" w:themeColor="text1"/>
          <w:sz w:val="24"/>
          <w:szCs w:val="24"/>
        </w:rPr>
        <w:t xml:space="preserve">w wysokości …………….. zł brutto </w:t>
      </w:r>
      <w:r w:rsidR="0034476D" w:rsidRPr="002F6CA8">
        <w:rPr>
          <w:rFonts w:ascii="Times New Roman" w:hAnsi="Times New Roman" w:cs="Times New Roman"/>
          <w:i/>
          <w:color w:val="000000" w:themeColor="text1"/>
          <w:sz w:val="24"/>
          <w:szCs w:val="24"/>
        </w:rPr>
        <w:t>(słownie:………..</w:t>
      </w:r>
      <w:r w:rsidR="0034476D" w:rsidRPr="002F6CA8">
        <w:rPr>
          <w:rFonts w:ascii="Times New Roman" w:hAnsi="Times New Roman" w:cs="Times New Roman"/>
          <w:color w:val="000000" w:themeColor="text1"/>
          <w:sz w:val="24"/>
          <w:szCs w:val="24"/>
        </w:rPr>
        <w:t>)</w:t>
      </w:r>
      <w:r w:rsidR="009E7133" w:rsidRPr="002F6CA8">
        <w:rPr>
          <w:rFonts w:ascii="Times New Roman" w:hAnsi="Times New Roman" w:cs="Times New Roman"/>
          <w:color w:val="000000" w:themeColor="text1"/>
          <w:sz w:val="24"/>
          <w:szCs w:val="24"/>
        </w:rPr>
        <w:t>, …………………..</w:t>
      </w:r>
      <w:r w:rsidR="009E7133" w:rsidRPr="002F6CA8">
        <w:rPr>
          <w:rFonts w:ascii="Times New Roman" w:hAnsi="Times New Roman" w:cs="Times New Roman"/>
          <w:b/>
          <w:bCs/>
          <w:color w:val="000000" w:themeColor="text1"/>
          <w:sz w:val="24"/>
          <w:szCs w:val="24"/>
        </w:rPr>
        <w:t>zł netto.</w:t>
      </w:r>
      <w:r w:rsidR="0034476D" w:rsidRPr="002F6CA8">
        <w:rPr>
          <w:rFonts w:ascii="Times New Roman" w:hAnsi="Times New Roman" w:cs="Times New Roman"/>
          <w:color w:val="000000" w:themeColor="text1"/>
          <w:sz w:val="24"/>
          <w:szCs w:val="24"/>
        </w:rPr>
        <w:t xml:space="preserve"> </w:t>
      </w:r>
      <w:r w:rsidR="0034476D" w:rsidRPr="002F6CA8">
        <w:rPr>
          <w:rFonts w:ascii="Times New Roman" w:hAnsi="Times New Roman" w:cs="Times New Roman"/>
          <w:bCs/>
          <w:iCs/>
          <w:color w:val="000000" w:themeColor="text1"/>
          <w:sz w:val="24"/>
          <w:szCs w:val="24"/>
        </w:rPr>
        <w:t>Wynagrodzenie ob</w:t>
      </w:r>
      <w:r>
        <w:rPr>
          <w:rFonts w:ascii="Times New Roman" w:hAnsi="Times New Roman" w:cs="Times New Roman"/>
          <w:bCs/>
          <w:iCs/>
          <w:color w:val="000000" w:themeColor="text1"/>
          <w:sz w:val="24"/>
          <w:szCs w:val="24"/>
        </w:rPr>
        <w:t xml:space="preserve">ejmuje podatek VAT w wysokości…….. </w:t>
      </w:r>
      <w:r w:rsidR="0034476D" w:rsidRPr="002F6CA8">
        <w:rPr>
          <w:rFonts w:ascii="Times New Roman" w:hAnsi="Times New Roman" w:cs="Times New Roman"/>
          <w:bCs/>
          <w:iCs/>
          <w:color w:val="000000" w:themeColor="text1"/>
          <w:sz w:val="24"/>
          <w:szCs w:val="24"/>
        </w:rPr>
        <w:t>%.</w:t>
      </w:r>
    </w:p>
    <w:p w14:paraId="78CBA4E6" w14:textId="7AE9A1E5" w:rsidR="009E7133" w:rsidRDefault="002F6CA8"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odcinek VI: „</w:t>
      </w:r>
      <w:r w:rsidRPr="002F6CA8">
        <w:rPr>
          <w:rFonts w:ascii="Times New Roman" w:hAnsi="Times New Roman" w:cs="Times New Roman"/>
          <w:b/>
          <w:color w:val="000000"/>
          <w:sz w:val="24"/>
          <w:szCs w:val="24"/>
        </w:rPr>
        <w:t xml:space="preserve">Przebudowa ulicy Szwedzkiej – ulicy Niepodległości” w wysokości …………….. zł brutto (słownie:………..), …………………..zł netto. </w:t>
      </w:r>
      <w:r w:rsidRPr="002F6CA8">
        <w:rPr>
          <w:rFonts w:ascii="Times New Roman" w:hAnsi="Times New Roman" w:cs="Times New Roman"/>
          <w:color w:val="000000"/>
          <w:sz w:val="24"/>
          <w:szCs w:val="24"/>
        </w:rPr>
        <w:t>Wynagrodzenie obejmu</w:t>
      </w:r>
      <w:r>
        <w:rPr>
          <w:rFonts w:ascii="Times New Roman" w:hAnsi="Times New Roman" w:cs="Times New Roman"/>
          <w:color w:val="000000"/>
          <w:sz w:val="24"/>
          <w:szCs w:val="24"/>
        </w:rPr>
        <w:t>je podatek VAT w wysokości….</w:t>
      </w:r>
      <w:r w:rsidRPr="002F6CA8">
        <w:rPr>
          <w:rFonts w:ascii="Times New Roman" w:hAnsi="Times New Roman" w:cs="Times New Roman"/>
          <w:color w:val="000000"/>
          <w:sz w:val="24"/>
          <w:szCs w:val="24"/>
        </w:rPr>
        <w:t>.</w:t>
      </w:r>
      <w:r w:rsidR="00B36861">
        <w:rPr>
          <w:rFonts w:ascii="Times New Roman" w:hAnsi="Times New Roman" w:cs="Times New Roman"/>
          <w:color w:val="000000"/>
          <w:sz w:val="24"/>
          <w:szCs w:val="24"/>
        </w:rPr>
        <w:t>%</w:t>
      </w:r>
    </w:p>
    <w:p w14:paraId="6FF4C001" w14:textId="27962F40" w:rsidR="00B36861" w:rsidRPr="00B36861" w:rsidRDefault="00B36861"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odcinek VII: </w:t>
      </w:r>
      <w:r w:rsidRPr="00B36861">
        <w:rPr>
          <w:rFonts w:ascii="Times New Roman" w:hAnsi="Times New Roman" w:cs="Times New Roman"/>
          <w:b/>
          <w:color w:val="000000"/>
          <w:sz w:val="24"/>
          <w:szCs w:val="24"/>
        </w:rPr>
        <w:t>„Przebudowa ulicy Północnej, polegająca na budowie ciągu pieszo-rowerowego.”</w:t>
      </w:r>
      <w:r>
        <w:rPr>
          <w:rFonts w:ascii="Times New Roman" w:hAnsi="Times New Roman" w:cs="Times New Roman"/>
          <w:b/>
          <w:color w:val="000000"/>
          <w:sz w:val="24"/>
          <w:szCs w:val="24"/>
        </w:rPr>
        <w:t xml:space="preserve"> w wysokości …………….. zł </w:t>
      </w:r>
      <w:r w:rsidRPr="00B36861">
        <w:rPr>
          <w:rFonts w:ascii="Times New Roman" w:hAnsi="Times New Roman" w:cs="Times New Roman"/>
          <w:b/>
          <w:color w:val="000000"/>
          <w:sz w:val="24"/>
          <w:szCs w:val="24"/>
        </w:rPr>
        <w:t xml:space="preserve">brutto (słownie:………..), …………………..zł netto. </w:t>
      </w:r>
      <w:r w:rsidRPr="00B36861">
        <w:rPr>
          <w:rFonts w:ascii="Times New Roman" w:hAnsi="Times New Roman" w:cs="Times New Roman"/>
          <w:color w:val="000000"/>
          <w:sz w:val="24"/>
          <w:szCs w:val="24"/>
        </w:rPr>
        <w:t>Wynagrodzenie obejmuje podatek VAT w wysokości…..%</w:t>
      </w:r>
    </w:p>
    <w:p w14:paraId="635B2A67" w14:textId="5E4C1745" w:rsidR="002F6CA8" w:rsidRPr="00B36861" w:rsidRDefault="003C6CEE" w:rsidP="0034476D">
      <w:pPr>
        <w:pStyle w:val="Akapitzlist"/>
        <w:spacing w:after="0"/>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3C6CEE">
        <w:rPr>
          <w:rFonts w:ascii="Times New Roman" w:hAnsi="Times New Roman" w:cs="Times New Roman"/>
          <w:b/>
          <w:bCs/>
          <w:color w:val="000000"/>
          <w:sz w:val="24"/>
          <w:szCs w:val="24"/>
        </w:rPr>
        <w:t xml:space="preserve">łączne wynagrodzenie ryczałtowe za zamówienie w zakresie podstawowym </w:t>
      </w:r>
      <w:r w:rsidR="00DA340A">
        <w:rPr>
          <w:rFonts w:ascii="Times New Roman" w:hAnsi="Times New Roman" w:cs="Times New Roman"/>
          <w:b/>
          <w:bCs/>
          <w:color w:val="000000"/>
          <w:sz w:val="24"/>
          <w:szCs w:val="24"/>
        </w:rPr>
        <w:br/>
      </w:r>
      <w:r w:rsidRPr="003C6CEE">
        <w:rPr>
          <w:rFonts w:ascii="Times New Roman" w:hAnsi="Times New Roman" w:cs="Times New Roman"/>
          <w:b/>
          <w:bCs/>
          <w:color w:val="000000"/>
          <w:sz w:val="24"/>
          <w:szCs w:val="24"/>
        </w:rPr>
        <w:t xml:space="preserve">i zamówieniem </w:t>
      </w:r>
      <w:proofErr w:type="spellStart"/>
      <w:r w:rsidRPr="003C6CEE">
        <w:rPr>
          <w:rFonts w:ascii="Times New Roman" w:hAnsi="Times New Roman" w:cs="Times New Roman"/>
          <w:b/>
          <w:bCs/>
          <w:color w:val="000000"/>
          <w:sz w:val="24"/>
          <w:szCs w:val="24"/>
        </w:rPr>
        <w:t>objetym</w:t>
      </w:r>
      <w:proofErr w:type="spellEnd"/>
      <w:r w:rsidRPr="003C6CEE">
        <w:rPr>
          <w:rFonts w:ascii="Times New Roman" w:hAnsi="Times New Roman" w:cs="Times New Roman"/>
          <w:b/>
          <w:bCs/>
          <w:color w:val="000000"/>
          <w:sz w:val="24"/>
          <w:szCs w:val="24"/>
        </w:rPr>
        <w:t xml:space="preserve"> prawem opcji</w:t>
      </w:r>
      <w:r>
        <w:rPr>
          <w:rFonts w:ascii="Times New Roman" w:hAnsi="Times New Roman" w:cs="Times New Roman"/>
          <w:color w:val="000000"/>
          <w:sz w:val="24"/>
          <w:szCs w:val="24"/>
        </w:rPr>
        <w:t xml:space="preserve"> w wysokości………..zł brutto (słownie………),……………zł </w:t>
      </w:r>
      <w:proofErr w:type="spellStart"/>
      <w:r>
        <w:rPr>
          <w:rFonts w:ascii="Times New Roman" w:hAnsi="Times New Roman" w:cs="Times New Roman"/>
          <w:color w:val="000000"/>
          <w:sz w:val="24"/>
          <w:szCs w:val="24"/>
        </w:rPr>
        <w:t>netto.Wynagrodzenie</w:t>
      </w:r>
      <w:proofErr w:type="spellEnd"/>
      <w:r>
        <w:rPr>
          <w:rFonts w:ascii="Times New Roman" w:hAnsi="Times New Roman" w:cs="Times New Roman"/>
          <w:color w:val="000000"/>
          <w:sz w:val="24"/>
          <w:szCs w:val="24"/>
        </w:rPr>
        <w:t xml:space="preserve"> obejmuje podatek VAT w wysokości ……%</w:t>
      </w:r>
    </w:p>
    <w:p w14:paraId="59522248" w14:textId="77777777" w:rsidR="002F6CA8" w:rsidRPr="007F758E" w:rsidRDefault="002F6CA8" w:rsidP="007F758E">
      <w:pPr>
        <w:spacing w:after="0"/>
        <w:jc w:val="both"/>
        <w:rPr>
          <w:rFonts w:ascii="Times New Roman" w:hAnsi="Times New Roman" w:cs="Times New Roman"/>
          <w:b/>
          <w:color w:val="000000"/>
          <w:sz w:val="24"/>
          <w:szCs w:val="24"/>
        </w:rPr>
      </w:pPr>
    </w:p>
    <w:p w14:paraId="71A924B0" w14:textId="2AA764E0" w:rsidR="002931B4" w:rsidRPr="002931B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B0F0"/>
          <w:spacing w:val="-5"/>
          <w:sz w:val="24"/>
          <w:szCs w:val="24"/>
        </w:rPr>
      </w:pPr>
      <w:r w:rsidRPr="002931B4">
        <w:rPr>
          <w:rFonts w:ascii="Times New Roman" w:hAnsi="Times New Roman" w:cs="Times New Roman"/>
          <w:color w:val="00B0F0"/>
          <w:spacing w:val="-5"/>
          <w:sz w:val="24"/>
          <w:szCs w:val="24"/>
        </w:rPr>
        <w:t>2.</w:t>
      </w:r>
      <w:r w:rsidR="002931B4" w:rsidRPr="002931B4">
        <w:rPr>
          <w:rFonts w:ascii="Times New Roman" w:hAnsi="Times New Roman" w:cs="Times New Roman"/>
          <w:color w:val="00B0F0"/>
          <w:spacing w:val="-5"/>
          <w:sz w:val="24"/>
          <w:szCs w:val="24"/>
        </w:rPr>
        <w:t xml:space="preserve">Wynagrodzenie o który mowa w ust.1 jest </w:t>
      </w:r>
      <w:r w:rsidR="002931B4" w:rsidRPr="002931B4">
        <w:rPr>
          <w:rFonts w:ascii="Times New Roman" w:hAnsi="Times New Roman" w:cs="Times New Roman"/>
          <w:b/>
          <w:bCs/>
          <w:color w:val="00B0F0"/>
          <w:spacing w:val="-5"/>
          <w:sz w:val="24"/>
          <w:szCs w:val="24"/>
        </w:rPr>
        <w:t>wynagrodzeniem ryczałtowym</w:t>
      </w:r>
      <w:r w:rsidR="002931B4" w:rsidRPr="002931B4">
        <w:rPr>
          <w:rFonts w:ascii="Times New Roman" w:hAnsi="Times New Roman" w:cs="Times New Roman"/>
          <w:color w:val="00B0F0"/>
          <w:spacing w:val="-5"/>
          <w:sz w:val="24"/>
          <w:szCs w:val="24"/>
        </w:rPr>
        <w:t xml:space="preserve">, nie podlega zmianie w czasie trwania umowy z wyłączeniem przypadków zawartych w § 14 ust. 3 i obejmuje wszelkie koszty związane z wykonaniem umowy. W ramach wynagrodzenia ryczałtowego </w:t>
      </w:r>
      <w:r w:rsidR="002931B4" w:rsidRPr="002931B4">
        <w:rPr>
          <w:rFonts w:ascii="Times New Roman" w:hAnsi="Times New Roman" w:cs="Times New Roman"/>
          <w:b/>
          <w:bCs/>
          <w:color w:val="00B0F0"/>
          <w:spacing w:val="-5"/>
          <w:sz w:val="24"/>
          <w:szCs w:val="24"/>
        </w:rPr>
        <w:t>Wykonawca</w:t>
      </w:r>
      <w:r w:rsidR="002931B4" w:rsidRPr="002931B4">
        <w:rPr>
          <w:rFonts w:ascii="Times New Roman" w:hAnsi="Times New Roman" w:cs="Times New Roman"/>
          <w:color w:val="00B0F0"/>
          <w:spacing w:val="-5"/>
          <w:sz w:val="24"/>
          <w:szCs w:val="24"/>
        </w:rPr>
        <w:t xml:space="preserve"> jest zobowiązany do wykonania z należytą starannością wszelkich prac projektowych i robót budowlanych i czynności niezbędnych do kompletnego wykonania przedmiotu umowy, w tym w szczególności do dostarczenia, zamontowania  i uruchomienia urządzeń, instalacji, sieci uzbrojenia terenu przewidzianych w dokumentacji projektowej. Niedoszacowanie, pominięcie oraz brak rozpoznania zakresu przedmiotu umowy nie może być  podstawą do żądania zmiany wynagrodzenia określonego w ust. 1 niniejszego paragrafu. Skutki finansowe jakichkolwiek błędów występujących w dokumentacji projektowej obciążają Wykonawcę zamówienia. </w:t>
      </w:r>
    </w:p>
    <w:p w14:paraId="6A8B2F6E" w14:textId="64DB53CA"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3.Wynagrodzenie </w:t>
      </w:r>
      <w:r w:rsidRPr="00C15009">
        <w:rPr>
          <w:rFonts w:ascii="Times New Roman" w:hAnsi="Times New Roman" w:cs="Times New Roman"/>
          <w:b/>
          <w:color w:val="000000"/>
          <w:spacing w:val="-5"/>
          <w:sz w:val="24"/>
          <w:szCs w:val="24"/>
        </w:rPr>
        <w:t>Wykonawcy</w:t>
      </w:r>
      <w:r w:rsidRPr="00C15009">
        <w:rPr>
          <w:rFonts w:ascii="Times New Roman" w:hAnsi="Times New Roman" w:cs="Times New Roman"/>
          <w:color w:val="000000"/>
          <w:spacing w:val="-5"/>
          <w:sz w:val="24"/>
          <w:szCs w:val="24"/>
        </w:rPr>
        <w:t xml:space="preserve"> za wykonanie przedmiotowego zadania składa się </w:t>
      </w:r>
      <w:r w:rsidR="007F758E">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z</w:t>
      </w:r>
      <w:r w:rsidR="007F758E">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dofinansowania udzielonego ze środków Rządowego Funduszu Polski Ład: Program Inwestycji Strategicznych w wysokości…</w:t>
      </w:r>
      <w:r w:rsidR="007F758E">
        <w:rPr>
          <w:rFonts w:ascii="Times New Roman" w:hAnsi="Times New Roman" w:cs="Times New Roman"/>
          <w:color w:val="000000"/>
          <w:spacing w:val="-5"/>
          <w:sz w:val="24"/>
          <w:szCs w:val="24"/>
        </w:rPr>
        <w:t>……</w:t>
      </w:r>
      <w:r w:rsidRPr="00C15009">
        <w:rPr>
          <w:rFonts w:ascii="Times New Roman" w:hAnsi="Times New Roman" w:cs="Times New Roman"/>
          <w:color w:val="000000"/>
          <w:spacing w:val="-5"/>
          <w:sz w:val="24"/>
          <w:szCs w:val="24"/>
        </w:rPr>
        <w:t>.</w:t>
      </w:r>
    </w:p>
    <w:p w14:paraId="78A77B3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4.Rozliczanie za wykonanie przedmiotu umowy nastąpi na zasadach określonych poniżej, na podstawie faktur częściowych oraz na podstawie faktury końcowej, obejmujących zapłatę wynagrodzenia określonego w § 8 ust. 1 Umowy.</w:t>
      </w:r>
    </w:p>
    <w:p w14:paraId="7DAE317E" w14:textId="094C50EB" w:rsidR="000E6EE2" w:rsidRPr="000E6EE2" w:rsidRDefault="000E6EE2" w:rsidP="000E6EE2">
      <w:pPr>
        <w:shd w:val="clear" w:color="auto" w:fill="FFFFFF"/>
        <w:autoSpaceDE w:val="0"/>
        <w:autoSpaceDN w:val="0"/>
        <w:adjustRightInd w:val="0"/>
        <w:spacing w:line="240" w:lineRule="auto"/>
        <w:ind w:right="74"/>
        <w:jc w:val="both"/>
        <w:rPr>
          <w:rFonts w:ascii="Times New Roman" w:hAnsi="Times New Roman" w:cs="Times New Roman"/>
          <w:color w:val="FF0000"/>
          <w:spacing w:val="-5"/>
          <w:sz w:val="24"/>
          <w:szCs w:val="24"/>
        </w:rPr>
      </w:pPr>
      <w:r w:rsidRPr="000E6EE2">
        <w:rPr>
          <w:rFonts w:ascii="Times New Roman" w:hAnsi="Times New Roman" w:cs="Times New Roman"/>
          <w:color w:val="FF0000"/>
          <w:spacing w:val="-5"/>
          <w:sz w:val="24"/>
          <w:szCs w:val="24"/>
        </w:rPr>
        <w:t xml:space="preserve">5.Wynagordzenie będzie płatne w następujący sposób: </w:t>
      </w:r>
    </w:p>
    <w:p w14:paraId="198710A6" w14:textId="4FC8EFAF" w:rsidR="000E6EE2" w:rsidRPr="000E6EE2" w:rsidRDefault="000E6EE2" w:rsidP="000E6EE2">
      <w:pPr>
        <w:shd w:val="clear" w:color="auto" w:fill="FFFFFF"/>
        <w:autoSpaceDE w:val="0"/>
        <w:autoSpaceDN w:val="0"/>
        <w:adjustRightInd w:val="0"/>
        <w:spacing w:line="240" w:lineRule="auto"/>
        <w:ind w:right="74"/>
        <w:jc w:val="both"/>
        <w:rPr>
          <w:rFonts w:ascii="Times New Roman" w:hAnsi="Times New Roman" w:cs="Times New Roman"/>
          <w:color w:val="FF0000"/>
          <w:spacing w:val="-5"/>
          <w:sz w:val="24"/>
          <w:szCs w:val="24"/>
        </w:rPr>
      </w:pPr>
      <w:r w:rsidRPr="000E6EE2">
        <w:rPr>
          <w:rFonts w:ascii="Times New Roman" w:hAnsi="Times New Roman" w:cs="Times New Roman"/>
          <w:color w:val="FF0000"/>
          <w:spacing w:val="-5"/>
          <w:sz w:val="24"/>
          <w:szCs w:val="24"/>
        </w:rPr>
        <w:t>1) płatność częściowa za wykonanie Etapu I, wykonanym  zgodnie z harmonogramem rzeczowo-finansowym, w wysokości nieprzekraczającej kwoty ...................zł brutto, pochodząca z pierwszej transzy dofinansowania /lub środków własnych Zamawiającego,</w:t>
      </w:r>
    </w:p>
    <w:p w14:paraId="70E8CD6C" w14:textId="11BF148C" w:rsidR="004F50C1" w:rsidRPr="007F758E"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7F758E">
        <w:rPr>
          <w:rFonts w:ascii="Times New Roman" w:hAnsi="Times New Roman" w:cs="Times New Roman"/>
          <w:color w:val="000000"/>
          <w:spacing w:val="-5"/>
          <w:sz w:val="24"/>
          <w:szCs w:val="24"/>
        </w:rPr>
        <w:t xml:space="preserve">2) </w:t>
      </w:r>
      <w:r w:rsidRPr="007F758E">
        <w:rPr>
          <w:rFonts w:ascii="Times New Roman" w:hAnsi="Times New Roman" w:cs="Times New Roman"/>
          <w:b/>
          <w:bCs/>
          <w:color w:val="000000"/>
          <w:spacing w:val="-5"/>
          <w:sz w:val="24"/>
          <w:szCs w:val="24"/>
        </w:rPr>
        <w:t>płatność częściowa</w:t>
      </w:r>
      <w:r w:rsidRPr="007F758E">
        <w:rPr>
          <w:rFonts w:ascii="Times New Roman" w:hAnsi="Times New Roman" w:cs="Times New Roman"/>
          <w:color w:val="000000"/>
          <w:spacing w:val="-5"/>
          <w:sz w:val="24"/>
          <w:szCs w:val="24"/>
        </w:rPr>
        <w:t xml:space="preserve"> </w:t>
      </w:r>
      <w:bookmarkStart w:id="9" w:name="_Hlk128057124"/>
      <w:r w:rsidR="004F50C1" w:rsidRPr="007F758E">
        <w:rPr>
          <w:rFonts w:ascii="Times New Roman" w:hAnsi="Times New Roman" w:cs="Times New Roman"/>
          <w:color w:val="000000"/>
          <w:spacing w:val="-5"/>
          <w:sz w:val="24"/>
          <w:szCs w:val="24"/>
        </w:rPr>
        <w:t>za częściowe wyko</w:t>
      </w:r>
      <w:r w:rsidR="004A1E07" w:rsidRPr="007F758E">
        <w:rPr>
          <w:rFonts w:ascii="Times New Roman" w:hAnsi="Times New Roman" w:cs="Times New Roman"/>
          <w:color w:val="000000"/>
          <w:spacing w:val="-5"/>
          <w:sz w:val="24"/>
          <w:szCs w:val="24"/>
        </w:rPr>
        <w:t>n</w:t>
      </w:r>
      <w:r w:rsidR="004F50C1" w:rsidRPr="007F758E">
        <w:rPr>
          <w:rFonts w:ascii="Times New Roman" w:hAnsi="Times New Roman" w:cs="Times New Roman"/>
          <w:color w:val="000000"/>
          <w:spacing w:val="-5"/>
          <w:sz w:val="24"/>
          <w:szCs w:val="24"/>
        </w:rPr>
        <w:t>ani</w:t>
      </w:r>
      <w:r w:rsidR="004A1E07" w:rsidRPr="007F758E">
        <w:rPr>
          <w:rFonts w:ascii="Times New Roman" w:hAnsi="Times New Roman" w:cs="Times New Roman"/>
          <w:color w:val="000000"/>
          <w:spacing w:val="-5"/>
          <w:sz w:val="24"/>
          <w:szCs w:val="24"/>
        </w:rPr>
        <w:t>e</w:t>
      </w:r>
      <w:r w:rsidR="004F50C1" w:rsidRPr="007F758E">
        <w:rPr>
          <w:rFonts w:ascii="Times New Roman" w:hAnsi="Times New Roman" w:cs="Times New Roman"/>
          <w:color w:val="000000"/>
          <w:spacing w:val="-5"/>
          <w:sz w:val="24"/>
          <w:szCs w:val="24"/>
        </w:rPr>
        <w:t xml:space="preserve"> Etapu II, </w:t>
      </w:r>
      <w:bookmarkStart w:id="10" w:name="_Hlk171074340"/>
      <w:r w:rsidR="004F50C1" w:rsidRPr="007F758E">
        <w:rPr>
          <w:rFonts w:ascii="Times New Roman" w:hAnsi="Times New Roman" w:cs="Times New Roman"/>
          <w:color w:val="000000"/>
          <w:spacing w:val="-5"/>
          <w:sz w:val="24"/>
          <w:szCs w:val="24"/>
        </w:rPr>
        <w:t>w wysoko</w:t>
      </w:r>
      <w:r w:rsidR="000E6EE2">
        <w:rPr>
          <w:rFonts w:ascii="Times New Roman" w:hAnsi="Times New Roman" w:cs="Times New Roman"/>
          <w:color w:val="000000"/>
          <w:spacing w:val="-5"/>
          <w:sz w:val="24"/>
          <w:szCs w:val="24"/>
        </w:rPr>
        <w:t>ś</w:t>
      </w:r>
      <w:r w:rsidR="004F50C1" w:rsidRPr="007F758E">
        <w:rPr>
          <w:rFonts w:ascii="Times New Roman" w:hAnsi="Times New Roman" w:cs="Times New Roman"/>
          <w:color w:val="000000"/>
          <w:spacing w:val="-5"/>
          <w:sz w:val="24"/>
          <w:szCs w:val="24"/>
        </w:rPr>
        <w:t xml:space="preserve">ci nieprzekraczającej </w:t>
      </w:r>
      <w:r w:rsidR="004A1E07" w:rsidRPr="007F758E">
        <w:rPr>
          <w:rFonts w:ascii="Times New Roman" w:hAnsi="Times New Roman" w:cs="Times New Roman"/>
          <w:color w:val="000000"/>
          <w:spacing w:val="-5"/>
          <w:sz w:val="24"/>
          <w:szCs w:val="24"/>
        </w:rPr>
        <w:t>kwoty……..zł, pochodząca z drugiej transzy dofin</w:t>
      </w:r>
      <w:r w:rsidR="00404BEF">
        <w:rPr>
          <w:rFonts w:ascii="Times New Roman" w:hAnsi="Times New Roman" w:cs="Times New Roman"/>
          <w:color w:val="000000"/>
          <w:spacing w:val="-5"/>
          <w:sz w:val="24"/>
          <w:szCs w:val="24"/>
        </w:rPr>
        <w:t>a</w:t>
      </w:r>
      <w:r w:rsidR="004A1E07" w:rsidRPr="007F758E">
        <w:rPr>
          <w:rFonts w:ascii="Times New Roman" w:hAnsi="Times New Roman" w:cs="Times New Roman"/>
          <w:color w:val="000000"/>
          <w:spacing w:val="-5"/>
          <w:sz w:val="24"/>
          <w:szCs w:val="24"/>
        </w:rPr>
        <w:t xml:space="preserve">nsowania, </w:t>
      </w:r>
    </w:p>
    <w:bookmarkEnd w:id="10"/>
    <w:p w14:paraId="07FE0999" w14:textId="683612A9" w:rsidR="004F50C1" w:rsidRDefault="004A1E07"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 xml:space="preserve">3) </w:t>
      </w:r>
      <w:r w:rsidRPr="00404BEF">
        <w:rPr>
          <w:rFonts w:ascii="Times New Roman" w:hAnsi="Times New Roman" w:cs="Times New Roman"/>
          <w:b/>
          <w:bCs/>
          <w:color w:val="000000"/>
          <w:spacing w:val="-5"/>
          <w:sz w:val="24"/>
          <w:szCs w:val="24"/>
        </w:rPr>
        <w:t>płatność końcowa</w:t>
      </w:r>
      <w:r w:rsidRPr="00404BEF">
        <w:rPr>
          <w:rFonts w:ascii="Times New Roman" w:hAnsi="Times New Roman" w:cs="Times New Roman"/>
          <w:color w:val="000000"/>
          <w:spacing w:val="-5"/>
          <w:sz w:val="24"/>
          <w:szCs w:val="24"/>
        </w:rPr>
        <w:t xml:space="preserve"> za wykonanie przedmiotu umowy, w wysoko</w:t>
      </w:r>
      <w:r w:rsidR="000E6EE2">
        <w:rPr>
          <w:rFonts w:ascii="Times New Roman" w:hAnsi="Times New Roman" w:cs="Times New Roman"/>
          <w:color w:val="000000"/>
          <w:spacing w:val="-5"/>
          <w:sz w:val="24"/>
          <w:szCs w:val="24"/>
        </w:rPr>
        <w:t>ś</w:t>
      </w:r>
      <w:r w:rsidRPr="00404BEF">
        <w:rPr>
          <w:rFonts w:ascii="Times New Roman" w:hAnsi="Times New Roman" w:cs="Times New Roman"/>
          <w:color w:val="000000"/>
          <w:spacing w:val="-5"/>
          <w:sz w:val="24"/>
          <w:szCs w:val="24"/>
        </w:rPr>
        <w:t>ci nieprzekraczającej kwoty……..zł, pochodząca z trzeciej transzy dofin</w:t>
      </w:r>
      <w:r w:rsidR="000E6EE2">
        <w:rPr>
          <w:rFonts w:ascii="Times New Roman" w:hAnsi="Times New Roman" w:cs="Times New Roman"/>
          <w:color w:val="000000"/>
          <w:spacing w:val="-5"/>
          <w:sz w:val="24"/>
          <w:szCs w:val="24"/>
        </w:rPr>
        <w:t>a</w:t>
      </w:r>
      <w:r w:rsidRPr="00404BEF">
        <w:rPr>
          <w:rFonts w:ascii="Times New Roman" w:hAnsi="Times New Roman" w:cs="Times New Roman"/>
          <w:color w:val="000000"/>
          <w:spacing w:val="-5"/>
          <w:sz w:val="24"/>
          <w:szCs w:val="24"/>
        </w:rPr>
        <w:t>sowania, w ramach której Zamawiający rozliczy pozostałą do rozliczenia kwotę dofinansowania, o którym mowa w § 8 ust. 3 (wartość całkowitego dofinansowania, o którym mowa w § 8 ust. 3 pomniejszona o wypłaconą już kwotę dofinansowania).</w:t>
      </w:r>
    </w:p>
    <w:bookmarkEnd w:id="9"/>
    <w:p w14:paraId="5BE8D1C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 xml:space="preserve">6.Wystawienie faktur częściowych nastąpi na podstawie podpisanego przez Zamawiającego protokołu odbioru częściowego, a faktury końcowej na podstawie podpisanego przez Zamawiającego protokołu odbioru końcowego. </w:t>
      </w:r>
    </w:p>
    <w:p w14:paraId="0DC47A44" w14:textId="2301F538" w:rsidR="00C15009" w:rsidRPr="00404BEF"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7.Warunkiem zapłaty przez Zamawiającego drugiej i następnych części należnego wynagrodzenia za odebrane roboty budowlane jest przedstawienie wymienionych w ust.1</w:t>
      </w:r>
      <w:r w:rsidR="00A15458">
        <w:rPr>
          <w:rFonts w:ascii="Times New Roman" w:hAnsi="Times New Roman" w:cs="Times New Roman"/>
          <w:color w:val="000000"/>
          <w:spacing w:val="-5"/>
          <w:sz w:val="24"/>
          <w:szCs w:val="24"/>
        </w:rPr>
        <w:t>0</w:t>
      </w:r>
      <w:r w:rsidRPr="00404BEF">
        <w:rPr>
          <w:rFonts w:ascii="Times New Roman" w:hAnsi="Times New Roman" w:cs="Times New Roman"/>
          <w:color w:val="000000"/>
          <w:spacing w:val="-5"/>
          <w:sz w:val="24"/>
          <w:szCs w:val="24"/>
        </w:rPr>
        <w:t xml:space="preserve"> dowodów zapłaty, wymagalnego wynagrodzenia podwykonawcom lub dalszym podwykonawcom, o których mowa w ust.1</w:t>
      </w:r>
      <w:r w:rsidR="00A15458">
        <w:rPr>
          <w:rFonts w:ascii="Times New Roman" w:hAnsi="Times New Roman" w:cs="Times New Roman"/>
          <w:color w:val="000000"/>
          <w:spacing w:val="-5"/>
          <w:sz w:val="24"/>
          <w:szCs w:val="24"/>
        </w:rPr>
        <w:t>1</w:t>
      </w:r>
      <w:r w:rsidRPr="00404BEF">
        <w:rPr>
          <w:rFonts w:ascii="Times New Roman" w:hAnsi="Times New Roman" w:cs="Times New Roman"/>
          <w:color w:val="000000"/>
          <w:spacing w:val="-5"/>
          <w:sz w:val="24"/>
          <w:szCs w:val="24"/>
        </w:rPr>
        <w:t>, biorących udział w realizacji odebranych robót budowlanych.</w:t>
      </w:r>
    </w:p>
    <w:p w14:paraId="2F6DEFFE" w14:textId="77777777" w:rsidR="002931B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B0F0"/>
          <w:spacing w:val="-5"/>
          <w:sz w:val="24"/>
          <w:szCs w:val="24"/>
        </w:rPr>
      </w:pPr>
      <w:r w:rsidRPr="002931B4">
        <w:rPr>
          <w:rFonts w:ascii="Times New Roman" w:hAnsi="Times New Roman" w:cs="Times New Roman"/>
          <w:color w:val="00B0F0"/>
          <w:spacing w:val="-5"/>
          <w:sz w:val="24"/>
          <w:szCs w:val="24"/>
        </w:rPr>
        <w:t>8.</w:t>
      </w:r>
      <w:r w:rsidR="002931B4" w:rsidRPr="002931B4">
        <w:rPr>
          <w:rFonts w:ascii="Times New Roman" w:hAnsi="Times New Roman" w:cs="Times New Roman"/>
          <w:color w:val="00B0F0"/>
          <w:spacing w:val="-5"/>
          <w:sz w:val="24"/>
          <w:szCs w:val="24"/>
        </w:rPr>
        <w:t>W przypadku nieprzedstawienia przez Wykonawcę wszystkich dowodów zapłaty o których mowa w ust.10 Zamawiający wstrzymuje wypłatę należnego wynagrodzenia Wykonawcy  w części równej sumie kwot wynikających z nieprzedstawionych dowodów zapłaty i informuje o tym Wykonawcę. W takiej sytuacji nie powstaje po stronie Zamawiającego obowiązek zapłaty odsetek ustawowych za opóźnienie za okres, w którym Wykonawca dostarczył wymagane dokumenty.</w:t>
      </w:r>
    </w:p>
    <w:p w14:paraId="3B4A779E" w14:textId="3E7F29A8" w:rsidR="00C15009" w:rsidRPr="002931B4" w:rsidRDefault="0069174B" w:rsidP="000C7A36">
      <w:pPr>
        <w:shd w:val="clear" w:color="auto" w:fill="FFFFFF"/>
        <w:autoSpaceDE w:val="0"/>
        <w:autoSpaceDN w:val="0"/>
        <w:adjustRightInd w:val="0"/>
        <w:spacing w:line="240" w:lineRule="auto"/>
        <w:ind w:right="74"/>
        <w:jc w:val="both"/>
        <w:rPr>
          <w:rFonts w:ascii="Times New Roman" w:hAnsi="Times New Roman" w:cs="Times New Roman"/>
          <w:color w:val="00B0F0"/>
          <w:spacing w:val="-5"/>
          <w:sz w:val="24"/>
          <w:szCs w:val="24"/>
        </w:rPr>
      </w:pPr>
      <w:r>
        <w:rPr>
          <w:rFonts w:ascii="Times New Roman" w:hAnsi="Times New Roman" w:cs="Times New Roman"/>
          <w:color w:val="000000"/>
          <w:spacing w:val="-5"/>
          <w:sz w:val="24"/>
          <w:szCs w:val="24"/>
        </w:rPr>
        <w:br/>
      </w:r>
      <w:r w:rsidR="00C15009" w:rsidRPr="00C15009">
        <w:rPr>
          <w:rFonts w:ascii="Times New Roman" w:hAnsi="Times New Roman" w:cs="Times New Roman"/>
          <w:color w:val="000000"/>
          <w:spacing w:val="-5"/>
          <w:sz w:val="24"/>
          <w:szCs w:val="24"/>
        </w:rPr>
        <w:t xml:space="preserve">9. Za datę przedłożenia faktury uważa się dzień wpływu do Zamawiającego. </w:t>
      </w:r>
    </w:p>
    <w:p w14:paraId="5C17EEE0" w14:textId="1D2936A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10.W przypadku wykonywania robót przy pomocy podwykonawców na podstawie umów zaakceptowanych przez Zamawiającego do faktur wystawionych przez Wykonawcę musi być dołączone:</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o podwykonawstwo, nr faktury, wartość do zapłaty.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2) </w:t>
      </w:r>
      <w:r w:rsidR="00A15458">
        <w:rPr>
          <w:rFonts w:ascii="Times New Roman" w:hAnsi="Times New Roman" w:cs="Times New Roman"/>
          <w:color w:val="000000"/>
          <w:spacing w:val="-5"/>
          <w:sz w:val="24"/>
          <w:szCs w:val="24"/>
        </w:rPr>
        <w:t>d</w:t>
      </w:r>
      <w:r w:rsidRPr="00C15009">
        <w:rPr>
          <w:rFonts w:ascii="Times New Roman" w:hAnsi="Times New Roman" w:cs="Times New Roman"/>
          <w:color w:val="000000"/>
          <w:spacing w:val="-5"/>
          <w:sz w:val="24"/>
          <w:szCs w:val="24"/>
        </w:rPr>
        <w:t>owody potwierdzające zapłatę wymagalnego wynagrodzenia podwykonawcy robót budowlanych, dostaw lub usług.</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3) pisemne oświadczenie podwykonawcy lub dalszego podwykonawcy, którego wierzytelność jest częścią składową wystawionej przez Wykonawcę faktury o dokonaniu zapłaty na rzecz tego podwykonawcy wymagalnego wynagrodzenia.</w:t>
      </w:r>
    </w:p>
    <w:p w14:paraId="1D33EE1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432E2140" w14:textId="0CF0B0E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12.Wynagrodzenie, o którym mowa w ust. 1</w:t>
      </w:r>
      <w:r w:rsidR="004B255A">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BFE0F0" w14:textId="5B1EA70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13.Bezpośrednia zapłata obejmuje wyłącznie należne wynagrodzenie, bez odsetek, należnych podwykonawcy lub dalszemu podwykonawcy.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14.Zamawiający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1D2536B9" w14:textId="51D1808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15. W przypadku zgłoszenia przez Wykonawcę uwag, o których mowa w ust. 1</w:t>
      </w:r>
      <w:r w:rsidR="00404BEF">
        <w:rPr>
          <w:rFonts w:ascii="Times New Roman" w:hAnsi="Times New Roman" w:cs="Times New Roman"/>
          <w:color w:val="000000"/>
          <w:spacing w:val="-5"/>
          <w:sz w:val="24"/>
          <w:szCs w:val="24"/>
        </w:rPr>
        <w:t>4</w:t>
      </w:r>
      <w:r w:rsidRPr="00C15009">
        <w:rPr>
          <w:rFonts w:ascii="Times New Roman" w:hAnsi="Times New Roman" w:cs="Times New Roman"/>
          <w:color w:val="000000"/>
          <w:spacing w:val="-5"/>
          <w:sz w:val="24"/>
          <w:szCs w:val="24"/>
        </w:rPr>
        <w:t>, w terminie wskazanym przez Zamawiającego, Zamawiający może:</w:t>
      </w:r>
    </w:p>
    <w:p w14:paraId="37B12163"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 nie dokonać bezpośredniej zapłaty wynagrodzenia podwykonawcy lub dalszemu podwykonawcy, jeżeli Wykonawca wykaże niezasadność takiej zapłaty albo</w:t>
      </w:r>
    </w:p>
    <w:p w14:paraId="215AA610"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A1782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3) dokonać bezpośredniej zapłaty wynagrodzenia podwykonawcy lub dalszemu podwykonawcy, jeżeli podwykonawca lub dalszy podwykonawca wykaże zasadność takiej zapłaty.</w:t>
      </w:r>
    </w:p>
    <w:p w14:paraId="268B1675" w14:textId="13174B3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16.W przypadku dokonania bezpośredniej zapłaty podwykonawcy lub dalszemu podwykonawcy,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40E95960" w14:textId="2DFC013C"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17.Konieczność wielokrotnego dokonywania bezpośredniej zapłaty podwykonawcy lub dalszemu podwykonawcy, 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lub konieczność dokonania bezpośrednich zapłat na sumę większą niż 5 % wartości brutto przedmiotowej umowy może stanowić podstawę do odstąpienia od umowy w sprawie zamówienia publicznego przez Zamawiającego z przyczyn zależnych od Wykonawcy.</w:t>
      </w:r>
    </w:p>
    <w:p w14:paraId="53168DA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18.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3CFBA76" w14:textId="578CDB8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19.Zapłata wynagrodzenia należnego Wykonawcy dokonywana będzie na rachunek bankowy                             nr …………………………., i nastąpi w terminie 30 dni od dnia doręczenia prawidłowo wystawionej faktury VAT wraz z kompletnymi dokumentami o których mowa w ust.11, z zastrzeżeniem ust.8 i ust.12. Płatnikiem jest Miasto Kostrzyn nad Odrą, ul. Graniczna 2, NIP 599-27-71-328.Wykonawca zrzeka się nieodwołalnie roszczenia o odsetki za opóźnienia </w:t>
      </w:r>
      <w:r w:rsidR="00404BEF">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w płatnościach, jeżeli opóźnienie będzie wynikało z opóźnienia wpływu środków pieniężnych do budżetu na rzecz Zamawiającego z BGK.</w:t>
      </w:r>
    </w:p>
    <w:p w14:paraId="5ED4782C" w14:textId="3AF9DCF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lastRenderedPageBreak/>
        <w:t>20.</w:t>
      </w:r>
      <w:r w:rsidRPr="00C15009">
        <w:rPr>
          <w:rFonts w:ascii="Times New Roman" w:hAnsi="Times New Roman" w:cs="Times New Roman"/>
          <w:b/>
          <w:bCs/>
          <w:color w:val="000000"/>
          <w:spacing w:val="-5"/>
          <w:sz w:val="24"/>
          <w:szCs w:val="24"/>
        </w:rPr>
        <w:t xml:space="preserve"> Wykonawca</w:t>
      </w:r>
      <w:r w:rsidRPr="00C15009">
        <w:rPr>
          <w:rFonts w:ascii="Times New Roman" w:hAnsi="Times New Roman" w:cs="Times New Roman"/>
          <w:color w:val="000000"/>
          <w:spacing w:val="-5"/>
          <w:sz w:val="24"/>
          <w:szCs w:val="24"/>
        </w:rPr>
        <w:t xml:space="preserve"> oświadcza, że wskazany w ust. </w:t>
      </w:r>
      <w:r w:rsidR="004B255A">
        <w:rPr>
          <w:rFonts w:ascii="Times New Roman" w:hAnsi="Times New Roman" w:cs="Times New Roman"/>
          <w:color w:val="000000"/>
          <w:spacing w:val="-5"/>
          <w:sz w:val="24"/>
          <w:szCs w:val="24"/>
        </w:rPr>
        <w:t>19</w:t>
      </w:r>
      <w:r w:rsidRPr="00C15009">
        <w:rPr>
          <w:rFonts w:ascii="Times New Roman" w:hAnsi="Times New Roman" w:cs="Times New Roman"/>
          <w:color w:val="000000"/>
          <w:spacing w:val="-5"/>
          <w:sz w:val="24"/>
          <w:szCs w:val="24"/>
        </w:rPr>
        <w:t xml:space="preserve"> numer rachunku bankowego należy do Wykonawcy i został do niego utworzony wydzielony rachunek VAT na cele prowadzonej działalności gospodarczej oraz jest numerem właściwym dla dokonania rozliczeń na zasadach podzielonej płatności (</w:t>
      </w:r>
      <w:proofErr w:type="spellStart"/>
      <w:r w:rsidRPr="00C15009">
        <w:rPr>
          <w:rFonts w:ascii="Times New Roman" w:hAnsi="Times New Roman" w:cs="Times New Roman"/>
          <w:color w:val="000000"/>
          <w:spacing w:val="-5"/>
          <w:sz w:val="24"/>
          <w:szCs w:val="24"/>
        </w:rPr>
        <w:t>split</w:t>
      </w:r>
      <w:proofErr w:type="spellEnd"/>
      <w:r w:rsidRPr="00C15009">
        <w:rPr>
          <w:rFonts w:ascii="Times New Roman" w:hAnsi="Times New Roman" w:cs="Times New Roman"/>
          <w:color w:val="000000"/>
          <w:spacing w:val="-5"/>
          <w:sz w:val="24"/>
          <w:szCs w:val="24"/>
        </w:rPr>
        <w:t xml:space="preserve"> </w:t>
      </w:r>
      <w:proofErr w:type="spellStart"/>
      <w:r w:rsidRPr="00C15009">
        <w:rPr>
          <w:rFonts w:ascii="Times New Roman" w:hAnsi="Times New Roman" w:cs="Times New Roman"/>
          <w:color w:val="000000"/>
          <w:spacing w:val="-5"/>
          <w:sz w:val="24"/>
          <w:szCs w:val="24"/>
        </w:rPr>
        <w:t>payment</w:t>
      </w:r>
      <w:proofErr w:type="spellEnd"/>
      <w:r w:rsidRPr="00C15009">
        <w:rPr>
          <w:rFonts w:ascii="Times New Roman" w:hAnsi="Times New Roman" w:cs="Times New Roman"/>
          <w:color w:val="000000"/>
          <w:spacing w:val="-5"/>
          <w:sz w:val="24"/>
          <w:szCs w:val="24"/>
        </w:rPr>
        <w:t xml:space="preserve">), zgodnie z przepisami ustawy z dnia 11 marca 2004 r. o podatku od towarów i usług ( Dz. U. z 2024 r., poz. 361 </w:t>
      </w:r>
      <w:proofErr w:type="spellStart"/>
      <w:r w:rsidRPr="00C15009">
        <w:rPr>
          <w:rFonts w:ascii="Times New Roman" w:hAnsi="Times New Roman" w:cs="Times New Roman"/>
          <w:color w:val="000000"/>
          <w:spacing w:val="-5"/>
          <w:sz w:val="24"/>
          <w:szCs w:val="24"/>
        </w:rPr>
        <w:t>t.j</w:t>
      </w:r>
      <w:proofErr w:type="spellEnd"/>
      <w:r w:rsidRPr="00C15009">
        <w:rPr>
          <w:rFonts w:ascii="Times New Roman" w:hAnsi="Times New Roman" w:cs="Times New Roman"/>
          <w:color w:val="000000"/>
          <w:spacing w:val="-5"/>
          <w:sz w:val="24"/>
          <w:szCs w:val="24"/>
        </w:rPr>
        <w:t>.).</w:t>
      </w:r>
    </w:p>
    <w:p w14:paraId="311E6AC7" w14:textId="1E9E236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21. </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nie ma prawa przenosić wierzytelności wynikających z niniejszej umowy na osoby trzecie, ani rozporządzać nimi w jakiejkolwiek prawem przewidzianej formie bez zgody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Bez zgody </w:t>
      </w:r>
      <w:r w:rsidRPr="00C15009">
        <w:rPr>
          <w:rFonts w:ascii="Times New Roman" w:hAnsi="Times New Roman" w:cs="Times New Roman"/>
          <w:b/>
          <w:bCs/>
          <w:color w:val="000000"/>
          <w:spacing w:val="-5"/>
          <w:sz w:val="24"/>
          <w:szCs w:val="24"/>
        </w:rPr>
        <w:t>Zamawiającego Wykonawca</w:t>
      </w:r>
      <w:r w:rsidRPr="00C15009">
        <w:rPr>
          <w:rFonts w:ascii="Times New Roman" w:hAnsi="Times New Roman" w:cs="Times New Roman"/>
          <w:color w:val="000000"/>
          <w:spacing w:val="-5"/>
          <w:sz w:val="24"/>
          <w:szCs w:val="24"/>
        </w:rPr>
        <w:t xml:space="preserve"> nie może również zawrzeć umowy z osobą trzecią o podstawienie w prawa wierzyciela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1CE416FE" w14:textId="51220E7D" w:rsidR="00033D34"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w:t>
      </w:r>
      <w:r w:rsidR="00404BEF">
        <w:rPr>
          <w:rFonts w:ascii="Times New Roman" w:hAnsi="Times New Roman" w:cs="Times New Roman"/>
          <w:color w:val="000000"/>
          <w:spacing w:val="-5"/>
          <w:sz w:val="24"/>
          <w:szCs w:val="24"/>
        </w:rPr>
        <w:t>2</w:t>
      </w:r>
      <w:r w:rsidRPr="00C15009">
        <w:rPr>
          <w:rFonts w:ascii="Times New Roman" w:hAnsi="Times New Roman" w:cs="Times New Roman"/>
          <w:color w:val="000000"/>
          <w:spacing w:val="-5"/>
          <w:sz w:val="24"/>
          <w:szCs w:val="24"/>
        </w:rPr>
        <w:t>.</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jest zobowiązany zapewnić finansowanie inwestycji w części nie pokrytej wkładem własnym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na czas poprzedzający wypłat</w:t>
      </w:r>
      <w:r w:rsidR="004B255A">
        <w:rPr>
          <w:rFonts w:ascii="Times New Roman" w:hAnsi="Times New Roman" w:cs="Times New Roman"/>
          <w:color w:val="000000"/>
          <w:spacing w:val="-5"/>
          <w:sz w:val="24"/>
          <w:szCs w:val="24"/>
        </w:rPr>
        <w:t>y</w:t>
      </w:r>
      <w:r w:rsidRPr="00C15009">
        <w:rPr>
          <w:rFonts w:ascii="Times New Roman" w:hAnsi="Times New Roman" w:cs="Times New Roman"/>
          <w:color w:val="000000"/>
          <w:spacing w:val="-5"/>
          <w:sz w:val="24"/>
          <w:szCs w:val="24"/>
        </w:rPr>
        <w:t xml:space="preserve"> środków z Promesy w ramach Rządowego Fundusz Polski Ład: Program Inwestycji Strategicznych, gdyż zapłata wynagrodzenia </w:t>
      </w:r>
      <w:r w:rsidRPr="00C15009">
        <w:rPr>
          <w:rFonts w:ascii="Times New Roman" w:hAnsi="Times New Roman" w:cs="Times New Roman"/>
          <w:b/>
          <w:bCs/>
          <w:color w:val="000000"/>
          <w:spacing w:val="-5"/>
          <w:sz w:val="24"/>
          <w:szCs w:val="24"/>
        </w:rPr>
        <w:t>Wykonawcy</w:t>
      </w:r>
      <w:r w:rsidRPr="00C15009">
        <w:rPr>
          <w:rFonts w:ascii="Times New Roman" w:hAnsi="Times New Roman" w:cs="Times New Roman"/>
          <w:color w:val="000000"/>
          <w:spacing w:val="-5"/>
          <w:sz w:val="24"/>
          <w:szCs w:val="24"/>
        </w:rPr>
        <w:t xml:space="preserve"> w całości nastąpi po odbiorze końcowym Inwestycji przez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w:t>
      </w:r>
    </w:p>
    <w:p w14:paraId="611BE4F7" w14:textId="77777777" w:rsidR="000A1697" w:rsidRPr="00A15458" w:rsidRDefault="000A1697" w:rsidP="000C7A36">
      <w:pPr>
        <w:shd w:val="clear" w:color="auto" w:fill="FFFFFF"/>
        <w:autoSpaceDE w:val="0"/>
        <w:autoSpaceDN w:val="0"/>
        <w:adjustRightInd w:val="0"/>
        <w:spacing w:line="240" w:lineRule="auto"/>
        <w:ind w:right="74"/>
        <w:jc w:val="both"/>
        <w:rPr>
          <w:rFonts w:ascii="Times New Roman" w:hAnsi="Times New Roman" w:cs="Times New Roman"/>
          <w:strike/>
          <w:color w:val="000000"/>
          <w:spacing w:val="-5"/>
          <w:sz w:val="24"/>
          <w:szCs w:val="24"/>
        </w:rPr>
      </w:pPr>
    </w:p>
    <w:p w14:paraId="70AFB4BE" w14:textId="5B6D25C4" w:rsidR="004B255A" w:rsidRDefault="00EC2E9D" w:rsidP="004B255A">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xml:space="preserve">§ </w:t>
      </w:r>
      <w:r w:rsidR="004B255A">
        <w:rPr>
          <w:rFonts w:ascii="Times New Roman" w:hAnsi="Times New Roman" w:cs="Times New Roman"/>
          <w:b/>
          <w:color w:val="000000" w:themeColor="text1"/>
          <w:sz w:val="24"/>
          <w:szCs w:val="24"/>
        </w:rPr>
        <w:t>9</w:t>
      </w:r>
      <w:r w:rsidRPr="00765320">
        <w:rPr>
          <w:rFonts w:ascii="Times New Roman" w:hAnsi="Times New Roman" w:cs="Times New Roman"/>
          <w:b/>
          <w:color w:val="000000" w:themeColor="text1"/>
          <w:sz w:val="24"/>
          <w:szCs w:val="24"/>
        </w:rPr>
        <w:t>.</w:t>
      </w:r>
    </w:p>
    <w:p w14:paraId="4280F528" w14:textId="5B63869F" w:rsidR="00321847" w:rsidRPr="00321847" w:rsidRDefault="00321847" w:rsidP="00321847">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321847">
        <w:rPr>
          <w:rFonts w:ascii="Times New Roman" w:hAnsi="Times New Roman" w:cs="Times New Roman"/>
          <w:b/>
          <w:color w:val="000000" w:themeColor="text1"/>
          <w:sz w:val="24"/>
          <w:szCs w:val="24"/>
        </w:rPr>
        <w:t>Opcja</w:t>
      </w:r>
    </w:p>
    <w:p w14:paraId="6849CA6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1.Zastrzeżone na rzecz Zamawiającego prawo opcji polega na możliwości powierzenia Wykonawcy opracowania dokumentacji projektowej i wykonanie robót budowlanych wraz</w:t>
      </w:r>
    </w:p>
    <w:p w14:paraId="71E5FD0C"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z uzyskaniem ostatecznej decyzji pozwolenia na użytkowanie w zakresie wskazanym jako opcjonalny w § 2 ust.1 umowy </w:t>
      </w:r>
      <w:proofErr w:type="spellStart"/>
      <w:r w:rsidRPr="00321847">
        <w:rPr>
          <w:rFonts w:ascii="Times New Roman" w:hAnsi="Times New Roman" w:cs="Times New Roman"/>
          <w:color w:val="000000" w:themeColor="text1"/>
          <w:sz w:val="24"/>
          <w:szCs w:val="24"/>
        </w:rPr>
        <w:t>tj</w:t>
      </w:r>
      <w:proofErr w:type="spellEnd"/>
      <w:r w:rsidRPr="00321847">
        <w:rPr>
          <w:rFonts w:ascii="Times New Roman" w:hAnsi="Times New Roman" w:cs="Times New Roman"/>
          <w:color w:val="000000" w:themeColor="text1"/>
          <w:sz w:val="24"/>
          <w:szCs w:val="24"/>
        </w:rPr>
        <w:t>:</w:t>
      </w:r>
    </w:p>
    <w:p w14:paraId="1F29A1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IV „Remont ulicy Sybiraków” </w:t>
      </w:r>
    </w:p>
    <w:p w14:paraId="1B1F09FB"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 odcinek VI  „Przebudowa ulicy Szwedzkiej - ulicy Niepodległości.” </w:t>
      </w:r>
    </w:p>
    <w:p w14:paraId="10CE9C5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-odcinek VII „Przebudowa ulicy Północnej, polegająca na budowie  ciągu pieszo – rowerowego.” </w:t>
      </w:r>
    </w:p>
    <w:p w14:paraId="61501A8E"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2. Wykonawca oświadcza, iż przyjmuje do wiadomości i akceptuje, że opracowanie dokumentacji projektowej i wykonanie robót budowalnych wraz z uzyskaniem ostatecznej decyzji pozwolenia na użytkowanie w zakresie wskazanym w ust.1 objętym prawem opcji jest uzależniona od dyskrecjonalnej decyzji Zamawiającego, a także że nie będzie podnosił wobec Zamawiającego jakichkolwiek roszczeń  z tytułu braku realizacji części zamówienia objętych prawem opcji albo skorzystania w zakresie mniejszym niż maksymalny. </w:t>
      </w:r>
    </w:p>
    <w:p w14:paraId="5917A3D5"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3.Realizacja zamówienia objętego prawem opcji jest uprawnieniem, a nie obowiązkiem Zamawiającego.</w:t>
      </w:r>
    </w:p>
    <w:p w14:paraId="7AF511F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4.Zakres opcjonalny będzie realizowany na zasadach określonych w Umowie stosując odpowiednio postanowienia jak dla zakresu podstawowego. </w:t>
      </w:r>
    </w:p>
    <w:p w14:paraId="26BE5C83"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lastRenderedPageBreak/>
        <w:t>5.Uruchomienie zamówienia w ramach prawa opcji nastąpi poprzez skierowanie do Wykonawcy oświadczenia o skorzystaniu z prawa opcji.</w:t>
      </w:r>
    </w:p>
    <w:p w14:paraId="6FEFE12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6.Realizacja zakresu opcjonalnego nastąpi za wynagrodzeniem, o którym mowa w §  8 ust.1 pkt 2 umowy.</w:t>
      </w:r>
    </w:p>
    <w:p w14:paraId="609CC37F"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 xml:space="preserve">7.Ewentualne zlecenie do wykonania zakresu opcjonalnego zamówienia Zamawiający przekaże do w terminie do 30 dni od dnia podpisania niniejszej umowy, poprzez skierowanie do Wykonawcy pisemnego oświadczenia o skorzystaniu z prawa opcji. </w:t>
      </w:r>
    </w:p>
    <w:p w14:paraId="7904B992" w14:textId="77777777"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8.Wykonawca nie może odmówić realizacji prawa opcji, z zastrzeżeniem, iż zostało ono uruchomione w terminie określonym w ust.7.</w:t>
      </w:r>
    </w:p>
    <w:p w14:paraId="147C485F" w14:textId="45501F75" w:rsidR="00321847" w:rsidRPr="00321847" w:rsidRDefault="00321847" w:rsidP="00321847">
      <w:pPr>
        <w:spacing w:after="0"/>
        <w:jc w:val="both"/>
        <w:rPr>
          <w:rFonts w:ascii="Times New Roman" w:hAnsi="Times New Roman" w:cs="Times New Roman"/>
          <w:color w:val="000000" w:themeColor="text1"/>
          <w:sz w:val="24"/>
          <w:szCs w:val="24"/>
        </w:rPr>
      </w:pPr>
      <w:r w:rsidRPr="00321847">
        <w:rPr>
          <w:rFonts w:ascii="Times New Roman" w:hAnsi="Times New Roman" w:cs="Times New Roman"/>
          <w:color w:val="000000" w:themeColor="text1"/>
          <w:sz w:val="24"/>
          <w:szCs w:val="24"/>
        </w:rPr>
        <w:t>9. Odmowa realizacji zamówienia z prawa opcji uruchomionego w terminie określonym w ust.7 skutkuje częściowym odstąpieniem od umowy i naliczeniem kar umownych.</w:t>
      </w:r>
    </w:p>
    <w:p w14:paraId="7D1D806A" w14:textId="57BAF4D3" w:rsidR="00321847" w:rsidRDefault="00321847" w:rsidP="00321847">
      <w:pPr>
        <w:spacing w:after="0"/>
        <w:rPr>
          <w:rFonts w:ascii="Times New Roman" w:hAnsi="Times New Roman" w:cs="Times New Roman"/>
          <w:b/>
          <w:color w:val="000000" w:themeColor="text1"/>
          <w:sz w:val="24"/>
          <w:szCs w:val="24"/>
        </w:rPr>
      </w:pPr>
    </w:p>
    <w:p w14:paraId="6ABC9F38" w14:textId="60DF85BD" w:rsidR="00321847"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10</w:t>
      </w:r>
    </w:p>
    <w:p w14:paraId="2A0A4E22" w14:textId="77777777" w:rsidR="004B255A" w:rsidRDefault="004B255A" w:rsidP="00700241">
      <w:pPr>
        <w:spacing w:after="0"/>
        <w:ind w:left="1416" w:firstLine="708"/>
        <w:rPr>
          <w:rFonts w:ascii="Times New Roman" w:hAnsi="Times New Roman" w:cs="Times New Roman"/>
          <w:b/>
          <w:color w:val="000000" w:themeColor="text1"/>
          <w:sz w:val="24"/>
          <w:szCs w:val="24"/>
        </w:rPr>
      </w:pPr>
      <w:r w:rsidRPr="004B255A">
        <w:rPr>
          <w:rFonts w:ascii="Times New Roman" w:hAnsi="Times New Roman" w:cs="Times New Roman"/>
          <w:b/>
          <w:color w:val="000000" w:themeColor="text1"/>
          <w:sz w:val="24"/>
          <w:szCs w:val="24"/>
        </w:rPr>
        <w:t>Zabezpieczenie należytego wykonania umowy</w:t>
      </w:r>
    </w:p>
    <w:p w14:paraId="7B8CF1BA" w14:textId="77777777" w:rsidR="004B255A" w:rsidRPr="004B255A" w:rsidRDefault="004B255A" w:rsidP="004B255A">
      <w:pPr>
        <w:spacing w:after="0"/>
        <w:ind w:left="2124" w:firstLine="708"/>
        <w:jc w:val="both"/>
        <w:rPr>
          <w:rFonts w:ascii="Times New Roman" w:hAnsi="Times New Roman" w:cs="Times New Roman"/>
          <w:b/>
          <w:color w:val="000000" w:themeColor="text1"/>
          <w:sz w:val="24"/>
          <w:szCs w:val="24"/>
        </w:rPr>
      </w:pPr>
    </w:p>
    <w:p w14:paraId="589BBD88" w14:textId="5F248E07" w:rsidR="001D4434"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1. Wykonawca  wniósł  zabezpieczenie  należytego  wykonania  umowy  w  wysokości 5% ceny  ryczałtowej brutto</w:t>
      </w:r>
      <w:r w:rsidR="001D4434">
        <w:rPr>
          <w:rFonts w:ascii="Times New Roman" w:hAnsi="Times New Roman" w:cs="Times New Roman"/>
          <w:bCs/>
          <w:color w:val="000000" w:themeColor="text1"/>
          <w:sz w:val="24"/>
          <w:szCs w:val="24"/>
        </w:rPr>
        <w:t xml:space="preserve"> </w:t>
      </w:r>
      <w:r w:rsidR="001D4434" w:rsidRPr="001D4434">
        <w:rPr>
          <w:rFonts w:ascii="Times New Roman" w:hAnsi="Times New Roman" w:cs="Times New Roman"/>
          <w:bCs/>
          <w:color w:val="000000" w:themeColor="text1"/>
          <w:sz w:val="24"/>
          <w:szCs w:val="24"/>
        </w:rPr>
        <w:t>w zakresie podstawowym dla Zadania nr 2</w:t>
      </w:r>
      <w:r w:rsidRPr="004B255A">
        <w:rPr>
          <w:rFonts w:ascii="Times New Roman" w:hAnsi="Times New Roman" w:cs="Times New Roman"/>
          <w:bCs/>
          <w:color w:val="000000" w:themeColor="text1"/>
          <w:sz w:val="24"/>
          <w:szCs w:val="24"/>
        </w:rPr>
        <w:t xml:space="preserve">,  podanej  w  § 8 ust.  1  </w:t>
      </w:r>
      <w:r w:rsidR="001D4434">
        <w:rPr>
          <w:rFonts w:ascii="Times New Roman" w:hAnsi="Times New Roman" w:cs="Times New Roman"/>
          <w:bCs/>
          <w:color w:val="000000" w:themeColor="text1"/>
          <w:sz w:val="24"/>
          <w:szCs w:val="24"/>
        </w:rPr>
        <w:t xml:space="preserve">pkt 1 </w:t>
      </w:r>
      <w:r w:rsidRPr="004B255A">
        <w:rPr>
          <w:rFonts w:ascii="Times New Roman" w:hAnsi="Times New Roman" w:cs="Times New Roman"/>
          <w:bCs/>
          <w:color w:val="000000" w:themeColor="text1"/>
          <w:sz w:val="24"/>
          <w:szCs w:val="24"/>
        </w:rPr>
        <w:t>niniejszej  umowy,  co  stanowi kwotę:.................................................(słownie:...................). W następującej formie: ..............................</w:t>
      </w:r>
    </w:p>
    <w:p w14:paraId="680A6A4D"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2.Zabezpieczenie służy pokryciu roszczeń Zamawiającego z tytułu niewykonania lub nienależytego wykonania umowy oraz służy do pokrycia roszczeń Zamawiającego z tytułu rękojmi i gwarancji za wykonane roboty. </w:t>
      </w:r>
    </w:p>
    <w:p w14:paraId="729CFD56"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3.Zwrot zabezpieczenia nastąpi zgodnie z art. 453 ustawy </w:t>
      </w:r>
      <w:proofErr w:type="spellStart"/>
      <w:r w:rsidRPr="004B255A">
        <w:rPr>
          <w:rFonts w:ascii="Times New Roman" w:hAnsi="Times New Roman" w:cs="Times New Roman"/>
          <w:bCs/>
          <w:color w:val="000000" w:themeColor="text1"/>
          <w:sz w:val="24"/>
          <w:szCs w:val="24"/>
        </w:rPr>
        <w:t>Pzp</w:t>
      </w:r>
      <w:proofErr w:type="spellEnd"/>
      <w:r w:rsidRPr="004B255A">
        <w:rPr>
          <w:rFonts w:ascii="Times New Roman" w:hAnsi="Times New Roman" w:cs="Times New Roman"/>
          <w:bCs/>
          <w:color w:val="000000" w:themeColor="text1"/>
          <w:sz w:val="24"/>
          <w:szCs w:val="24"/>
        </w:rPr>
        <w:t>. Kwota pozostawiona na zabezpieczenie roszczeń z tytułu rękojmi za wady lub gwarancji wynosi 30% wartości zabezpieczenia o którym mowa w  ust.1.</w:t>
      </w:r>
    </w:p>
    <w:p w14:paraId="0BAFC5A1"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4.W przypadku zabezpieczenia wniesionego w formie pieniądza Wykonawca zobowiązany jest do podania numeru konta, przed terminem upływu gwarancji, na które Zamawiający zwróci zabezpieczenie.</w:t>
      </w:r>
    </w:p>
    <w:p w14:paraId="713D6EDA"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5.W trakcie realizacji umowy Wykonawca może dokonać zmiany formy zabezpieczenia na jedną lub kilka form, o których mowa w art. 450 ust. 1 ustawy </w:t>
      </w:r>
      <w:proofErr w:type="spellStart"/>
      <w:r w:rsidRPr="004B255A">
        <w:rPr>
          <w:rFonts w:ascii="Times New Roman" w:hAnsi="Times New Roman" w:cs="Times New Roman"/>
          <w:bCs/>
          <w:color w:val="000000" w:themeColor="text1"/>
          <w:sz w:val="24"/>
          <w:szCs w:val="24"/>
        </w:rPr>
        <w:t>Pzp</w:t>
      </w:r>
      <w:proofErr w:type="spellEnd"/>
      <w:r w:rsidRPr="004B255A">
        <w:rPr>
          <w:rFonts w:ascii="Times New Roman" w:hAnsi="Times New Roman" w:cs="Times New Roman"/>
          <w:bCs/>
          <w:color w:val="000000" w:themeColor="text1"/>
          <w:sz w:val="24"/>
          <w:szCs w:val="24"/>
        </w:rPr>
        <w:t>. Zmiana formy zabezpieczenia musi być dokonana z zachowaniem ciągłości zabezpieczenia i bez zmniejszenia jego wysokości.</w:t>
      </w:r>
    </w:p>
    <w:p w14:paraId="5CD29854"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237E44" w14:textId="6CFE8FCC" w:rsidR="004B255A" w:rsidRPr="00700241" w:rsidRDefault="004B255A" w:rsidP="00700241">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7.W przypadku nieprzedłużenia lub niewniesienia nowego zabezpieczenia najpóźniej na 30 dni przed upływem terminu ważności dotychczasowego zabezpieczenia wniesionego w innej formie niż w pieniądzu, Zamawiający zmienia formę na zabezpieczenie w pieniądzu, poprzez </w:t>
      </w:r>
      <w:r w:rsidRPr="004B255A">
        <w:rPr>
          <w:rFonts w:ascii="Times New Roman" w:hAnsi="Times New Roman" w:cs="Times New Roman"/>
          <w:bCs/>
          <w:color w:val="000000" w:themeColor="text1"/>
          <w:sz w:val="24"/>
          <w:szCs w:val="24"/>
        </w:rPr>
        <w:lastRenderedPageBreak/>
        <w:t>wypłatę kwoty z dotychczasowego zabezpieczenia. Wypłata następuje nie później niż w ostatnim dniu ważności dotychczasowego zabezpieczenia.</w:t>
      </w:r>
    </w:p>
    <w:p w14:paraId="070082CB" w14:textId="77777777" w:rsidR="004B255A" w:rsidRDefault="004B255A">
      <w:pPr>
        <w:spacing w:after="0"/>
        <w:jc w:val="center"/>
        <w:rPr>
          <w:rFonts w:ascii="Times New Roman" w:hAnsi="Times New Roman" w:cs="Times New Roman"/>
          <w:b/>
          <w:color w:val="000000" w:themeColor="text1"/>
          <w:sz w:val="24"/>
          <w:szCs w:val="24"/>
        </w:rPr>
      </w:pPr>
    </w:p>
    <w:p w14:paraId="65928F8F" w14:textId="7A1A83B7" w:rsidR="004B255A"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11</w:t>
      </w:r>
    </w:p>
    <w:p w14:paraId="7858F858" w14:textId="64471119" w:rsidR="000F238F" w:rsidRDefault="000F238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Przedstawiciele stron</w:t>
      </w:r>
    </w:p>
    <w:p w14:paraId="269CEB60" w14:textId="77777777" w:rsidR="00700241" w:rsidRPr="00765320" w:rsidRDefault="00700241">
      <w:pPr>
        <w:spacing w:after="0"/>
        <w:jc w:val="center"/>
        <w:rPr>
          <w:rFonts w:ascii="Times New Roman" w:hAnsi="Times New Roman" w:cs="Times New Roman"/>
          <w:b/>
          <w:color w:val="000000"/>
          <w:sz w:val="24"/>
          <w:szCs w:val="24"/>
        </w:rPr>
      </w:pPr>
    </w:p>
    <w:p w14:paraId="775A6B04" w14:textId="77777777" w:rsidR="00BA06E8" w:rsidRPr="00765320" w:rsidRDefault="00EC2E9D" w:rsidP="00C33D3A">
      <w:pPr>
        <w:pStyle w:val="Tekstpodstawowywcity"/>
        <w:numPr>
          <w:ilvl w:val="3"/>
          <w:numId w:val="16"/>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Przedstawicielem Zamawiającego na budowie jest:</w:t>
      </w:r>
    </w:p>
    <w:p w14:paraId="62C86CD1" w14:textId="77777777" w:rsidR="00BA06E8" w:rsidRPr="00765320" w:rsidRDefault="00EC2E9D">
      <w:pPr>
        <w:pStyle w:val="Tekstpodstawowywcity"/>
        <w:spacing w:after="0"/>
        <w:ind w:left="1134"/>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w:t>
      </w:r>
    </w:p>
    <w:p w14:paraId="0B4294B1" w14:textId="77777777" w:rsidR="00BA06E8" w:rsidRPr="00765320" w:rsidRDefault="00EC2E9D" w:rsidP="00C33D3A">
      <w:pPr>
        <w:pStyle w:val="Tekstpodstawowywcity"/>
        <w:numPr>
          <w:ilvl w:val="0"/>
          <w:numId w:val="28"/>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prac projektowych jest  ………………………………………. </w:t>
      </w:r>
    </w:p>
    <w:p w14:paraId="144EFB28"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na budowie jest: </w:t>
      </w:r>
    </w:p>
    <w:p w14:paraId="3505F17E" w14:textId="7E35BD49"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Kierownik budowy </w:t>
      </w:r>
      <w:r w:rsidR="00316EDA">
        <w:rPr>
          <w:rFonts w:ascii="Times New Roman" w:hAnsi="Times New Roman" w:cs="Times New Roman"/>
          <w:sz w:val="24"/>
          <w:szCs w:val="24"/>
        </w:rPr>
        <w:t>branży drogowej</w:t>
      </w:r>
      <w:r w:rsidRPr="00765320">
        <w:rPr>
          <w:rFonts w:ascii="Times New Roman" w:hAnsi="Times New Roman" w:cs="Times New Roman"/>
          <w:sz w:val="24"/>
          <w:szCs w:val="24"/>
        </w:rPr>
        <w:t xml:space="preserve">    - ………………………………….</w:t>
      </w:r>
    </w:p>
    <w:p w14:paraId="7D91B163" w14:textId="77777777"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sanitarnych        - …………………………………</w:t>
      </w:r>
    </w:p>
    <w:p w14:paraId="594F1D3F" w14:textId="77777777"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elektrycznych    - ………………………………..</w:t>
      </w:r>
    </w:p>
    <w:p w14:paraId="260509A4" w14:textId="7D3ABE6E" w:rsidR="00316EDA" w:rsidRDefault="00316EDA" w:rsidP="00C33D3A">
      <w:pPr>
        <w:pStyle w:val="Tekstpodstawowywcity"/>
        <w:numPr>
          <w:ilvl w:val="0"/>
          <w:numId w:val="30"/>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Kierownik robót </w:t>
      </w:r>
      <w:r>
        <w:rPr>
          <w:rFonts w:ascii="Times New Roman" w:hAnsi="Times New Roman" w:cs="Times New Roman"/>
          <w:sz w:val="24"/>
          <w:szCs w:val="24"/>
        </w:rPr>
        <w:t>telekomunikacyjnych</w:t>
      </w:r>
      <w:r w:rsidRPr="00765320">
        <w:rPr>
          <w:rFonts w:ascii="Times New Roman" w:hAnsi="Times New Roman" w:cs="Times New Roman"/>
          <w:sz w:val="24"/>
          <w:szCs w:val="24"/>
        </w:rPr>
        <w:t xml:space="preserve">    - ………………………………..</w:t>
      </w:r>
    </w:p>
    <w:p w14:paraId="26FD7DC7" w14:textId="77777777" w:rsidR="00C824D6" w:rsidRPr="00C824D6" w:rsidRDefault="00C824D6" w:rsidP="00C33D3A">
      <w:pPr>
        <w:pStyle w:val="Tekstpodstawowywcity"/>
        <w:numPr>
          <w:ilvl w:val="0"/>
          <w:numId w:val="30"/>
        </w:numPr>
        <w:spacing w:after="0"/>
        <w:ind w:left="851" w:hanging="425"/>
        <w:jc w:val="both"/>
        <w:rPr>
          <w:rFonts w:ascii="Times New Roman" w:hAnsi="Times New Roman" w:cs="Times New Roman"/>
          <w:sz w:val="24"/>
          <w:szCs w:val="24"/>
        </w:rPr>
      </w:pPr>
    </w:p>
    <w:p w14:paraId="4B21E482"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pełnienia nadzoru autorskiego jest: </w:t>
      </w:r>
    </w:p>
    <w:p w14:paraId="6E483B45" w14:textId="54B31758"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w:t>
      </w:r>
      <w:r w:rsidR="00316EDA">
        <w:rPr>
          <w:rFonts w:ascii="Times New Roman" w:hAnsi="Times New Roman" w:cs="Times New Roman"/>
          <w:sz w:val="24"/>
          <w:szCs w:val="24"/>
        </w:rPr>
        <w:t>drogowej</w:t>
      </w:r>
      <w:r w:rsidRPr="00765320">
        <w:rPr>
          <w:rFonts w:ascii="Times New Roman" w:hAnsi="Times New Roman" w:cs="Times New Roman"/>
          <w:sz w:val="24"/>
          <w:szCs w:val="24"/>
        </w:rPr>
        <w:t xml:space="preserve">     - …………………………………</w:t>
      </w:r>
    </w:p>
    <w:p w14:paraId="6416C36B" w14:textId="77777777"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sanitarnej           - …………………………………</w:t>
      </w:r>
    </w:p>
    <w:p w14:paraId="5853DBBA" w14:textId="77777777"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elektrycznej        - ………………………………..</w:t>
      </w:r>
    </w:p>
    <w:p w14:paraId="1E375056" w14:textId="42738815" w:rsidR="00316EDA" w:rsidRPr="00765320" w:rsidRDefault="00316EDA" w:rsidP="00C33D3A">
      <w:pPr>
        <w:pStyle w:val="Tekstpodstawowywcity"/>
        <w:numPr>
          <w:ilvl w:val="0"/>
          <w:numId w:val="31"/>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instalacyjnej br. </w:t>
      </w:r>
      <w:r>
        <w:rPr>
          <w:rFonts w:ascii="Times New Roman" w:hAnsi="Times New Roman" w:cs="Times New Roman"/>
          <w:sz w:val="24"/>
          <w:szCs w:val="24"/>
        </w:rPr>
        <w:t>telekomunikacyjnej</w:t>
      </w:r>
      <w:r w:rsidRPr="00765320">
        <w:rPr>
          <w:rFonts w:ascii="Times New Roman" w:hAnsi="Times New Roman" w:cs="Times New Roman"/>
          <w:sz w:val="24"/>
          <w:szCs w:val="24"/>
        </w:rPr>
        <w:t xml:space="preserve">       - ………………………………..</w:t>
      </w:r>
    </w:p>
    <w:p w14:paraId="09B63621" w14:textId="77777777" w:rsidR="00316EDA" w:rsidRPr="00765320" w:rsidRDefault="00316EDA" w:rsidP="00316EDA">
      <w:pPr>
        <w:pStyle w:val="Tekstpodstawowywcity"/>
        <w:spacing w:after="0"/>
        <w:ind w:left="3240"/>
        <w:jc w:val="both"/>
        <w:rPr>
          <w:rFonts w:ascii="Times New Roman" w:hAnsi="Times New Roman" w:cs="Times New Roman"/>
          <w:sz w:val="24"/>
          <w:szCs w:val="24"/>
        </w:rPr>
      </w:pPr>
    </w:p>
    <w:p w14:paraId="24215214" w14:textId="77777777"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iCs/>
          <w:sz w:val="24"/>
          <w:szCs w:val="24"/>
        </w:rPr>
        <w:t>Wykonawca w dniu przekazania kompletnej dokumentacji projektowej wraz z ostateczną decyzją pozwolenia na budowę dostarczy Zamawiającemu oświadczenie kierownika budowy i kierowników robót o przyjęciu obowiązków kierowania budową i robotami oraz uprawnienia budowlane wraz z zaświadczeniem o przynależności do właściwej izby samorządu zawodowego oraz plan BIOZ (gdy jest on wymagany odrębnymi przepisami).</w:t>
      </w:r>
    </w:p>
    <w:p w14:paraId="2D568523" w14:textId="4CA27DFB"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Zamawiającemu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ust. 1 pod warunkiem powiadomienia na piśmie Wykonawcy w terminie do 5 dni przed dokonaniem zmiany. Zmiana ta będzie dokonana wpisem do dziennika budowy i nie wymaga aneksu do niniejszej umowy.</w:t>
      </w:r>
    </w:p>
    <w:p w14:paraId="6B3E4835" w14:textId="31BB43FF"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Wykonawcy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11</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 xml:space="preserve">ust. </w:t>
      </w:r>
      <w:r w:rsidR="00700241">
        <w:rPr>
          <w:rFonts w:ascii="Times New Roman" w:hAnsi="Times New Roman" w:cs="Times New Roman"/>
          <w:bCs/>
          <w:iCs/>
          <w:sz w:val="24"/>
          <w:szCs w:val="24"/>
        </w:rPr>
        <w:t>2</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3</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4</w:t>
      </w:r>
      <w:r w:rsidRPr="00765320">
        <w:rPr>
          <w:rFonts w:ascii="Times New Roman" w:hAnsi="Times New Roman" w:cs="Times New Roman"/>
          <w:bCs/>
          <w:iCs/>
          <w:sz w:val="24"/>
          <w:szCs w:val="24"/>
        </w:rPr>
        <w:t xml:space="preserve"> pod warunkiem powiadomienia na piśmie Zamawiającego w terminie do 5 dni przed dokonaniem zmiany. Zmiana ta będzie dokonana wpisem do dziennika budowy i nie wymaga aneksu do niniejszej umowy.</w:t>
      </w:r>
    </w:p>
    <w:p w14:paraId="6B744B15" w14:textId="224178A2" w:rsidR="003B38BA" w:rsidRPr="003545AE" w:rsidRDefault="00EC2E9D" w:rsidP="003545AE">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202DAA44" w14:textId="77777777" w:rsidR="00BA06E8" w:rsidRPr="00765320" w:rsidRDefault="00BA06E8">
      <w:pPr>
        <w:pStyle w:val="Tekstpodstawowywcity"/>
        <w:spacing w:after="0"/>
        <w:ind w:left="0"/>
        <w:jc w:val="center"/>
        <w:rPr>
          <w:rFonts w:ascii="Times New Roman" w:hAnsi="Times New Roman" w:cs="Times New Roman"/>
          <w:b/>
          <w:bCs/>
          <w:color w:val="000000"/>
          <w:sz w:val="24"/>
          <w:szCs w:val="24"/>
        </w:rPr>
      </w:pPr>
    </w:p>
    <w:p w14:paraId="69206353" w14:textId="44BD9C25" w:rsidR="00BA06E8" w:rsidRPr="003545AE" w:rsidRDefault="00321847" w:rsidP="003545AE">
      <w:pPr>
        <w:pStyle w:val="Default"/>
        <w:spacing w:line="276" w:lineRule="auto"/>
        <w:jc w:val="center"/>
        <w:rPr>
          <w:b/>
          <w:bCs/>
        </w:rPr>
      </w:pPr>
      <w:r>
        <w:rPr>
          <w:b/>
          <w:bCs/>
        </w:rPr>
        <w:t>§ 12</w:t>
      </w:r>
      <w:r w:rsidR="007078D3">
        <w:rPr>
          <w:b/>
          <w:color w:val="000000" w:themeColor="text1"/>
        </w:rPr>
        <w:br/>
        <w:t>Gwarancja jakości i rękojmia za wady</w:t>
      </w:r>
    </w:p>
    <w:p w14:paraId="736659B4" w14:textId="0B4D29DF" w:rsidR="007078D3" w:rsidRDefault="007078D3">
      <w:pPr>
        <w:pStyle w:val="Tekstpodstawowywcity"/>
        <w:spacing w:after="0"/>
        <w:ind w:left="0"/>
        <w:jc w:val="center"/>
        <w:rPr>
          <w:rFonts w:ascii="Times New Roman" w:hAnsi="Times New Roman" w:cs="Times New Roman"/>
          <w:b/>
          <w:color w:val="000000" w:themeColor="text1"/>
          <w:sz w:val="24"/>
          <w:szCs w:val="24"/>
        </w:rPr>
      </w:pPr>
    </w:p>
    <w:p w14:paraId="01923321" w14:textId="4722B776"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1.W ramach wynagrodzenia ryczałtowego Wykonawcy określonego w § 8 ust.1 niniejszej umowy Wykonawca udziela Zamawiającemu gwarancji jakości na roboty stanowiące przedmiot umowy, w tym na wbudowane urządzenia i materiały. Karta gwarancyjna stanowi załącznik nr 1 do umowy. </w:t>
      </w:r>
    </w:p>
    <w:p w14:paraId="60C033C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2.Okres odpowiedzialności Wykonawcy z tytułu rękojmi za wady przedmiotu umowy jest równy okresowi gwarancji określonemu w ust. 3, z wyjątkiem sytuacji gdy Wykonawca udzielił gwarancji jakości na okres krótszy niż okresy rękojmi wskazane w przepisach Kodeksu cywilnego, wówczas okres rękojmi za wady przedmiotu jest zgodny z zapisami Kodeksu cywilnego. </w:t>
      </w:r>
    </w:p>
    <w:p w14:paraId="4890563B" w14:textId="074B3862" w:rsidR="007078D3" w:rsidRPr="007078D3" w:rsidRDefault="007078D3" w:rsidP="007078D3">
      <w:pPr>
        <w:pStyle w:val="Tekstpodstawowywcity"/>
        <w:spacing w:after="0" w:line="240" w:lineRule="auto"/>
        <w:ind w:left="0"/>
        <w:jc w:val="both"/>
        <w:rPr>
          <w:rFonts w:ascii="Times New Roman" w:hAnsi="Times New Roman" w:cs="Times New Roman"/>
          <w:b/>
          <w:color w:val="000000" w:themeColor="text1"/>
          <w:sz w:val="24"/>
          <w:szCs w:val="24"/>
        </w:rPr>
      </w:pPr>
      <w:r w:rsidRPr="007078D3">
        <w:rPr>
          <w:rFonts w:ascii="Times New Roman" w:hAnsi="Times New Roman" w:cs="Times New Roman"/>
          <w:b/>
          <w:color w:val="000000" w:themeColor="text1"/>
          <w:sz w:val="24"/>
          <w:szCs w:val="24"/>
        </w:rPr>
        <w:t>3.Wykonawca udziela Zamawiającemu gwarancji jakości przedmiotu umowy na okres……..miesięcy.</w:t>
      </w:r>
    </w:p>
    <w:p w14:paraId="6448E60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4.Wykonawca zapewnia, że w ww. okresie przedmiot umowy będzie wolny od wszelkich wad fizycznych, jak i prawnych. Gwarancja jakości i rękojmia za wady rozpoczyna swój bieg od dnia następnego po dniu, w którym dokonano odbioru końcowego od Wykonawcy przedmiotu umowy bądź w dniu następnym licząc od dnia potwierdzenia usunięcia wad stwierdzonych przy odbiorze końcowym. Udzielenie przez Wykonawcę gwarancji jakości, nie wpływa na prawo Zamawiającego do skorzystania z rękojmi za wady, które będzie wykonywane zgodnie z przepisami Kodeksu cywilnego.  </w:t>
      </w:r>
    </w:p>
    <w:p w14:paraId="6AFD5AF4" w14:textId="4B07C9B8" w:rsidR="002931B4" w:rsidRPr="002931B4" w:rsidRDefault="007078D3" w:rsidP="007078D3">
      <w:pPr>
        <w:pStyle w:val="Tekstpodstawowywcity"/>
        <w:spacing w:after="0" w:line="240" w:lineRule="auto"/>
        <w:ind w:left="0"/>
        <w:jc w:val="both"/>
        <w:rPr>
          <w:rFonts w:ascii="Times New Roman" w:hAnsi="Times New Roman" w:cs="Times New Roman"/>
          <w:color w:val="00B0F0"/>
          <w:sz w:val="24"/>
          <w:szCs w:val="24"/>
        </w:rPr>
      </w:pPr>
      <w:r w:rsidRPr="002931B4">
        <w:rPr>
          <w:rFonts w:ascii="Times New Roman" w:hAnsi="Times New Roman" w:cs="Times New Roman"/>
          <w:color w:val="00B0F0"/>
          <w:sz w:val="24"/>
          <w:szCs w:val="24"/>
        </w:rPr>
        <w:t>5.</w:t>
      </w:r>
      <w:r w:rsidR="002931B4" w:rsidRPr="002931B4">
        <w:rPr>
          <w:rFonts w:ascii="Times New Roman" w:hAnsi="Times New Roman" w:cs="Times New Roman"/>
          <w:color w:val="00B0F0"/>
          <w:sz w:val="24"/>
          <w:szCs w:val="24"/>
        </w:rPr>
        <w:t>W przypadku wcześniejszego rozwiązania umowy lub odstąpienia jednej ze stron, okres gwarancji jakości i rękojmi za wady, obejmujących tylko wykonane przez Wykonawcę roboty,  rozpoczyna się następnego dnia po sporządzeniu protokołu, o którym mowa w § 15 ust.5 pkt 5.1 niniejszej umowy. Dokończenie realizacji przedmiotu umowy przez inny podmiot nie uchyla odpowiedzialności Wykonawcy z tytułu gwarancji jakości i rękojmi za wady.</w:t>
      </w:r>
    </w:p>
    <w:p w14:paraId="53243848"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6.Wykonawca odpowiada wobec Zamawiającego z tytułu udzielonej gwarancji i rękojmi za wady za cały przedmiot umowy, w tym także za części realizowane przez podwykonawców, w odniesieniu do wad powstałych w okresie ważności gwarancji jakości i rękojmi za wady. </w:t>
      </w:r>
    </w:p>
    <w:p w14:paraId="2F900F07"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7.Zamawiający może dochodzić roszczeń z tytułu gwarancji jakości  lub rękojmi za wady także po terminie określonym w ust.3, jeżeli reklamował wadę przed upływem tego terminu.</w:t>
      </w:r>
    </w:p>
    <w:p w14:paraId="449D5676"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8.Wykonawca jest odpowiedzialny względem Zamawiającego,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p>
    <w:p w14:paraId="630ABB5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9.Wykonawca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w:t>
      </w:r>
    </w:p>
    <w:p w14:paraId="5E3A529B" w14:textId="7936A1BB"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10.Wykonawca jest odpowiedzialny z tytułu rękojmi za wady przedmiotu umowy istniejące w czasie dokonywania czynności odbioru oraz za wady powstałe po odbiorze, lecz z przyczyn tkwiących w wykonanym przedmiocie umowy w chwili odbioru. </w:t>
      </w:r>
    </w:p>
    <w:p w14:paraId="7E7FE6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lastRenderedPageBreak/>
        <w:t>11.Wykonawca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0BB37B62"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12.Wykonawca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7F911CDD" w14:textId="04E66C8B" w:rsidR="007078D3" w:rsidRPr="000701CB" w:rsidRDefault="007078D3" w:rsidP="007078D3">
      <w:pPr>
        <w:pStyle w:val="Tekstpodstawowywcity"/>
        <w:spacing w:after="0" w:line="240" w:lineRule="auto"/>
        <w:ind w:left="0"/>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13. </w:t>
      </w:r>
      <w:r w:rsidR="000701CB" w:rsidRPr="000701CB">
        <w:rPr>
          <w:rFonts w:ascii="Times New Roman" w:hAnsi="Times New Roman" w:cs="Times New Roman"/>
          <w:color w:val="FF0000"/>
          <w:sz w:val="24"/>
          <w:szCs w:val="24"/>
        </w:rPr>
        <w:t>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 Zamawiający uprawniony jest do potrącenia z wynagrodzenia Wykonawcy kosztów, po uprzednim wezwaniu go do zapłaty  i wyznaczeniu mu terminu, a następnie złożeniu  oświadczenie o wysokości potrąconej kwoty</w:t>
      </w:r>
      <w:r w:rsidRPr="000701CB">
        <w:rPr>
          <w:rFonts w:ascii="Times New Roman" w:hAnsi="Times New Roman" w:cs="Times New Roman"/>
          <w:color w:val="FF0000"/>
          <w:sz w:val="24"/>
          <w:szCs w:val="24"/>
        </w:rPr>
        <w:t>.</w:t>
      </w:r>
    </w:p>
    <w:p w14:paraId="7D0D48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14. Zamawiający zawiadamia Wykonawcę o wykryciu wady na piśmie lub drogą elektroniczną wyznaczając termin oględzin i sporządzenia protokołu. Jeżeli Wykonawca nie zgłasza się w terminie określonym przez Zamawiającego, Zamawiający jednostronnie określa sposób i termin usunięcia wady, na co Wykonawca wyraża zgodę. </w:t>
      </w:r>
    </w:p>
    <w:p w14:paraId="019C12FD"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15.Wykonawca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5B911301" w14:textId="59068798" w:rsidR="007078D3" w:rsidRPr="00857A88" w:rsidRDefault="007078D3" w:rsidP="007078D3">
      <w:pPr>
        <w:pStyle w:val="Tekstpodstawowywcity"/>
        <w:spacing w:after="0" w:line="240" w:lineRule="auto"/>
        <w:ind w:left="0"/>
        <w:jc w:val="both"/>
        <w:rPr>
          <w:rFonts w:ascii="Times New Roman" w:hAnsi="Times New Roman" w:cs="Times New Roman"/>
          <w:color w:val="00B0F0"/>
          <w:sz w:val="24"/>
          <w:szCs w:val="24"/>
        </w:rPr>
      </w:pPr>
      <w:r w:rsidRPr="00857A88">
        <w:rPr>
          <w:rFonts w:ascii="Times New Roman" w:hAnsi="Times New Roman" w:cs="Times New Roman"/>
          <w:color w:val="00B0F0"/>
          <w:sz w:val="24"/>
          <w:szCs w:val="24"/>
        </w:rPr>
        <w:t xml:space="preserve">16.W razie stwierdzenia w okresie gwarancji i rękojmi za wady istnienia wady nadającej się do usunięcia i uniemożliwiającej użytkowanie zgodnie z przeznaczeniem i z obowiązującymi przepisami Zamawiający może zażądać usunięcia wady przez Wykonawcę w terminie </w:t>
      </w:r>
      <w:r w:rsidR="00857A88" w:rsidRPr="00857A88">
        <w:rPr>
          <w:rFonts w:ascii="Times New Roman" w:hAnsi="Times New Roman" w:cs="Times New Roman"/>
          <w:color w:val="00B0F0"/>
          <w:sz w:val="24"/>
          <w:szCs w:val="24"/>
        </w:rPr>
        <w:t>do 7</w:t>
      </w:r>
      <w:r w:rsidRPr="00857A88">
        <w:rPr>
          <w:rFonts w:ascii="Times New Roman" w:hAnsi="Times New Roman" w:cs="Times New Roman"/>
          <w:color w:val="00B0F0"/>
          <w:sz w:val="24"/>
          <w:szCs w:val="24"/>
        </w:rPr>
        <w:t xml:space="preserve"> dni roboczych od daty oględzin lub jednostronnie określonego przez Zamawiającego terminu usunięcia wady.</w:t>
      </w:r>
    </w:p>
    <w:p w14:paraId="6792F5D0" w14:textId="6B6EF8C0" w:rsidR="007078D3" w:rsidRPr="00857A88" w:rsidRDefault="007078D3" w:rsidP="007078D3">
      <w:pPr>
        <w:pStyle w:val="Tekstpodstawowywcity"/>
        <w:spacing w:after="0" w:line="240" w:lineRule="auto"/>
        <w:ind w:left="0"/>
        <w:jc w:val="both"/>
        <w:rPr>
          <w:rFonts w:ascii="Times New Roman" w:hAnsi="Times New Roman" w:cs="Times New Roman"/>
          <w:color w:val="00B0F0"/>
          <w:sz w:val="24"/>
          <w:szCs w:val="24"/>
        </w:rPr>
      </w:pPr>
      <w:r w:rsidRPr="00857A88">
        <w:rPr>
          <w:rFonts w:ascii="Times New Roman" w:hAnsi="Times New Roman" w:cs="Times New Roman"/>
          <w:color w:val="00B0F0"/>
          <w:sz w:val="24"/>
          <w:szCs w:val="24"/>
        </w:rPr>
        <w:t xml:space="preserve">17. W razie stwierdzenia w okresie gwarancji i rękojmi za wady istnienia wady nadającej się do usunięcia i nieuniemożliwiającej użytkowania przedmiotu umowy zgodnie z przeznaczeniem i z obowiązującymi przepisami Zamawiający może zażądać usunięcia wady przez Wykonawcę w terminie do </w:t>
      </w:r>
      <w:r w:rsidR="00857A88" w:rsidRPr="00857A88">
        <w:rPr>
          <w:rFonts w:ascii="Times New Roman" w:hAnsi="Times New Roman" w:cs="Times New Roman"/>
          <w:color w:val="00B0F0"/>
          <w:sz w:val="24"/>
          <w:szCs w:val="24"/>
        </w:rPr>
        <w:t>10</w:t>
      </w:r>
      <w:r w:rsidRPr="00857A88">
        <w:rPr>
          <w:rFonts w:ascii="Times New Roman" w:hAnsi="Times New Roman" w:cs="Times New Roman"/>
          <w:color w:val="00B0F0"/>
          <w:sz w:val="24"/>
          <w:szCs w:val="24"/>
        </w:rPr>
        <w:t xml:space="preserve"> dni roboczych od daty oględzin lub jednostronnie określonego przez Zamawiającego terminu usunięcia wady.</w:t>
      </w:r>
    </w:p>
    <w:p w14:paraId="214D2152"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58FEA1C4"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3BA9FE64"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6EF2C64F"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36659C6C"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62CB613A"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3E156CEF"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590B1484"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50D874A0"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435046D5"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77853A6D" w14:textId="77777777" w:rsidR="00857A88"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47F7FF91" w14:textId="77777777" w:rsidR="00857A88" w:rsidRPr="007078D3" w:rsidRDefault="00857A88" w:rsidP="007078D3">
      <w:pPr>
        <w:pStyle w:val="Tekstpodstawowywcity"/>
        <w:spacing w:after="0" w:line="240" w:lineRule="auto"/>
        <w:ind w:left="0"/>
        <w:jc w:val="both"/>
        <w:rPr>
          <w:rFonts w:ascii="Times New Roman" w:hAnsi="Times New Roman" w:cs="Times New Roman"/>
          <w:color w:val="000000" w:themeColor="text1"/>
          <w:sz w:val="24"/>
          <w:szCs w:val="24"/>
        </w:rPr>
      </w:pPr>
    </w:p>
    <w:p w14:paraId="0BED19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lastRenderedPageBreak/>
        <w:t>18.W sytuacji gdy ze względów technicznych, technologicznych  lub innych czynników niezależnych od Wykonawcy, Wykonawca nie będzie  w stanie dotrzymać ww. terminu Zamawiający może wydłużyć termin na usunięcie wady przez Wykonawcę.</w:t>
      </w:r>
    </w:p>
    <w:p w14:paraId="340BA045" w14:textId="77777777" w:rsid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19.W razie stwierdzenia w okresie gwarancji i  rękojmi za wady istnienia wady nienadającej się do usunięcia i uniemożliwiającej użytkowanie zgodnie z przeznaczeniem, Zamawiający </w:t>
      </w:r>
    </w:p>
    <w:p w14:paraId="2203ED99" w14:textId="316CBFEC"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może:</w:t>
      </w:r>
    </w:p>
    <w:p w14:paraId="0BBEC06E"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a)odstąpić od umowy w całości jeżeli wada uniemożliwia użytkowanie przedmiotu umowy w całości lub odstąpić od umowy w części, jeżeli wada uniemożliwia użytkowanie przedmiotu umowy w części,</w:t>
      </w:r>
    </w:p>
    <w:p w14:paraId="2FE8F821"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b) żądać nieodpłatnego wykonania przedmiotu umowy lub jej części po raz drugi w terminie uwzględniającym wymagania technologiczne i zasady sztuki budowlanej.</w:t>
      </w:r>
    </w:p>
    <w:p w14:paraId="1783DE5C" w14:textId="09D430E0"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7078D3">
        <w:rPr>
          <w:rFonts w:ascii="Times New Roman" w:hAnsi="Times New Roman" w:cs="Times New Roman"/>
          <w:color w:val="000000" w:themeColor="text1"/>
          <w:sz w:val="24"/>
          <w:szCs w:val="24"/>
        </w:rPr>
        <w:t>Uprawnienia Zamawiającego wynikające z rękojmi za wady będą egzekwowane niezależnie od uprawnień wynikających z gwarancji.</w:t>
      </w:r>
    </w:p>
    <w:p w14:paraId="38F63721" w14:textId="2AE25CA5"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7078D3">
        <w:rPr>
          <w:rFonts w:ascii="Times New Roman" w:hAnsi="Times New Roman" w:cs="Times New Roman"/>
          <w:color w:val="000000" w:themeColor="text1"/>
          <w:sz w:val="24"/>
          <w:szCs w:val="24"/>
        </w:rPr>
        <w:t xml:space="preserve">Udzielenie gwarancji jakości i rękojmi za wady nie naruszają prawa Zamawiającego do dochodzenia roszczeń o naprawienie szkody w pełnej wysokości na zasadach określonych </w:t>
      </w:r>
    </w:p>
    <w:p w14:paraId="2A4C195E" w14:textId="58ADC04F" w:rsidR="007078D3" w:rsidRPr="007078D3" w:rsidRDefault="007078D3" w:rsidP="00E63544">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w obowiązujących przepisach prawa.</w:t>
      </w:r>
    </w:p>
    <w:p w14:paraId="330FE588" w14:textId="0104476D" w:rsidR="00ED33F9" w:rsidRDefault="00ED33F9" w:rsidP="007078D3">
      <w:pPr>
        <w:pStyle w:val="Tekstpodstawowywcity"/>
        <w:spacing w:after="0"/>
        <w:ind w:left="0"/>
        <w:rPr>
          <w:rFonts w:ascii="Times New Roman" w:hAnsi="Times New Roman" w:cs="Times New Roman"/>
          <w:b/>
          <w:color w:val="000000" w:themeColor="text1"/>
          <w:sz w:val="24"/>
          <w:szCs w:val="24"/>
        </w:rPr>
      </w:pPr>
    </w:p>
    <w:p w14:paraId="17BCBA69" w14:textId="4DA96CBE" w:rsidR="00BA06E8" w:rsidRPr="00765320" w:rsidRDefault="00321847">
      <w:pPr>
        <w:pStyle w:val="Tekstpodstawowywcity"/>
        <w:spacing w:after="0"/>
        <w:ind w:left="0"/>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 13</w:t>
      </w:r>
      <w:r w:rsidR="00EC2E9D" w:rsidRPr="00765320">
        <w:rPr>
          <w:rFonts w:ascii="Times New Roman" w:hAnsi="Times New Roman" w:cs="Times New Roman"/>
          <w:b/>
          <w:color w:val="000000" w:themeColor="text1"/>
          <w:sz w:val="24"/>
          <w:szCs w:val="24"/>
        </w:rPr>
        <w:t>.</w:t>
      </w:r>
      <w:r w:rsidR="00D938A3">
        <w:rPr>
          <w:rFonts w:ascii="Times New Roman" w:hAnsi="Times New Roman" w:cs="Times New Roman"/>
          <w:b/>
          <w:color w:val="000000" w:themeColor="text1"/>
          <w:sz w:val="24"/>
          <w:szCs w:val="24"/>
        </w:rPr>
        <w:br/>
        <w:t>Kary umowne.</w:t>
      </w:r>
    </w:p>
    <w:p w14:paraId="42AAD391" w14:textId="77AC070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 Wykonawca zapłaci Zamawiającemu kary umowne w następujących przypadkach: </w:t>
      </w:r>
    </w:p>
    <w:p w14:paraId="2E834B53" w14:textId="096ED2C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 W przypadku nieprzedstawienia w terminie</w:t>
      </w:r>
      <w:r w:rsidR="007F3CBA">
        <w:rPr>
          <w:rFonts w:ascii="Times New Roman" w:hAnsi="Times New Roman" w:cs="Times New Roman"/>
          <w:color w:val="000000" w:themeColor="text1"/>
          <w:sz w:val="24"/>
          <w:szCs w:val="24"/>
        </w:rPr>
        <w:t xml:space="preserve"> informacji, o których mowa w §3</w:t>
      </w:r>
      <w:r w:rsidRPr="00D938A3">
        <w:rPr>
          <w:rFonts w:ascii="Times New Roman" w:hAnsi="Times New Roman" w:cs="Times New Roman"/>
          <w:color w:val="000000" w:themeColor="text1"/>
          <w:sz w:val="24"/>
          <w:szCs w:val="24"/>
        </w:rPr>
        <w:t xml:space="preserve"> ust.4 umowy Wykonawca będzie każdorazowo płacił Zamawiającemu karę w wysokości 2.000,00 zł (słownie: dwa tysiące złotych).</w:t>
      </w:r>
    </w:p>
    <w:p w14:paraId="1EBAA979" w14:textId="3F7F53B4" w:rsidR="00467081" w:rsidRPr="00467081" w:rsidRDefault="00D938A3" w:rsidP="00BC1FE6">
      <w:pPr>
        <w:pStyle w:val="Tekstpodstawowywcity"/>
        <w:spacing w:after="0" w:line="240" w:lineRule="auto"/>
        <w:ind w:left="0"/>
        <w:jc w:val="both"/>
        <w:rPr>
          <w:rFonts w:ascii="Times New Roman" w:hAnsi="Times New Roman" w:cs="Times New Roman"/>
          <w:color w:val="00B0F0"/>
          <w:sz w:val="24"/>
          <w:szCs w:val="24"/>
        </w:rPr>
      </w:pPr>
      <w:r w:rsidRPr="00467081">
        <w:rPr>
          <w:rFonts w:ascii="Times New Roman" w:hAnsi="Times New Roman" w:cs="Times New Roman"/>
          <w:color w:val="00B0F0"/>
          <w:sz w:val="24"/>
          <w:szCs w:val="24"/>
        </w:rPr>
        <w:t xml:space="preserve">1.2.W przypadku dwukrotnego nie wywiązania się z obowiązków wskazanych w </w:t>
      </w:r>
      <w:r w:rsidR="007F3CBA" w:rsidRPr="00467081">
        <w:rPr>
          <w:rFonts w:ascii="Times New Roman" w:hAnsi="Times New Roman" w:cs="Times New Roman"/>
          <w:color w:val="00B0F0"/>
          <w:sz w:val="24"/>
          <w:szCs w:val="24"/>
        </w:rPr>
        <w:t>§</w:t>
      </w:r>
      <w:r w:rsidR="00467081" w:rsidRPr="00467081">
        <w:rPr>
          <w:rFonts w:ascii="Times New Roman" w:hAnsi="Times New Roman" w:cs="Times New Roman"/>
          <w:color w:val="00B0F0"/>
          <w:sz w:val="24"/>
          <w:szCs w:val="24"/>
        </w:rPr>
        <w:t>4</w:t>
      </w:r>
      <w:r w:rsidRPr="00467081">
        <w:rPr>
          <w:rFonts w:ascii="Times New Roman" w:hAnsi="Times New Roman" w:cs="Times New Roman"/>
          <w:color w:val="00B0F0"/>
          <w:sz w:val="24"/>
          <w:szCs w:val="24"/>
        </w:rPr>
        <w:t xml:space="preserve"> Zamawiający ma prawo odstąpić od umowy i naliczyć dodatkowo karę</w:t>
      </w:r>
      <w:r w:rsidR="007F3CBA" w:rsidRPr="00467081">
        <w:rPr>
          <w:rFonts w:ascii="Times New Roman" w:hAnsi="Times New Roman" w:cs="Times New Roman"/>
          <w:color w:val="00B0F0"/>
          <w:sz w:val="24"/>
          <w:szCs w:val="24"/>
        </w:rPr>
        <w:t xml:space="preserve"> umowną za odstąpienie od umowy</w:t>
      </w:r>
      <w:r w:rsidRPr="00467081">
        <w:rPr>
          <w:rFonts w:ascii="Times New Roman" w:hAnsi="Times New Roman" w:cs="Times New Roman"/>
          <w:color w:val="00B0F0"/>
          <w:sz w:val="24"/>
          <w:szCs w:val="24"/>
        </w:rPr>
        <w:t xml:space="preserve"> z przyczyn zależnych od Wykonawcy w wysokości 20% całkowitego wynagrodzenia brutto określonego w § 8 ust.1 </w:t>
      </w:r>
      <w:r w:rsidR="007F3CBA" w:rsidRPr="00467081">
        <w:rPr>
          <w:rFonts w:ascii="Times New Roman" w:hAnsi="Times New Roman" w:cs="Times New Roman"/>
          <w:color w:val="00B0F0"/>
          <w:sz w:val="24"/>
          <w:szCs w:val="24"/>
        </w:rPr>
        <w:t xml:space="preserve">pkt </w:t>
      </w:r>
      <w:r w:rsidR="003545AE" w:rsidRPr="00467081">
        <w:rPr>
          <w:rFonts w:ascii="Times New Roman" w:hAnsi="Times New Roman" w:cs="Times New Roman"/>
          <w:color w:val="00B0F0"/>
          <w:sz w:val="24"/>
          <w:szCs w:val="24"/>
        </w:rPr>
        <w:t>3</w:t>
      </w:r>
      <w:r w:rsidR="007F3CBA" w:rsidRPr="00467081">
        <w:rPr>
          <w:rFonts w:ascii="Times New Roman" w:hAnsi="Times New Roman" w:cs="Times New Roman"/>
          <w:color w:val="00B0F0"/>
          <w:sz w:val="24"/>
          <w:szCs w:val="24"/>
        </w:rPr>
        <w:t xml:space="preserve"> </w:t>
      </w:r>
      <w:r w:rsidRPr="00467081">
        <w:rPr>
          <w:rFonts w:ascii="Times New Roman" w:hAnsi="Times New Roman" w:cs="Times New Roman"/>
          <w:color w:val="00B0F0"/>
          <w:sz w:val="24"/>
          <w:szCs w:val="24"/>
        </w:rPr>
        <w:t xml:space="preserve">umowy. </w:t>
      </w:r>
    </w:p>
    <w:p w14:paraId="3AEE9FF6"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w:t>
      </w:r>
    </w:p>
    <w:p w14:paraId="6F7B8452"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1.4. 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w:t>
      </w:r>
    </w:p>
    <w:p w14:paraId="70902377" w14:textId="4ECAC96B"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D938A3" w:rsidRPr="00D938A3">
        <w:rPr>
          <w:rFonts w:ascii="Times New Roman" w:hAnsi="Times New Roman" w:cs="Times New Roman"/>
          <w:color w:val="000000" w:themeColor="text1"/>
          <w:sz w:val="24"/>
          <w:szCs w:val="24"/>
        </w:rPr>
        <w:t>Za nieprzedłożenie Zamawiającemu do zaakceptowania projektu umowy o podwykonawstwo, której przedmiotem są roboty budowlane  lub projektu jej zmiany, w wysokości 5.000 zł. (słownie:  pięć tysięcy złotych) za każdy nieprzedłożony do zaakceptowania projekt umowy lub projekt jej zmiany.</w:t>
      </w:r>
    </w:p>
    <w:p w14:paraId="64AD78CD" w14:textId="4C5A2DA1"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D938A3" w:rsidRPr="00D938A3">
        <w:rPr>
          <w:rFonts w:ascii="Times New Roman" w:hAnsi="Times New Roman" w:cs="Times New Roman"/>
          <w:color w:val="000000" w:themeColor="text1"/>
          <w:sz w:val="24"/>
          <w:szCs w:val="24"/>
        </w:rPr>
        <w:t>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6E0031F4" w14:textId="3A03533E"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1.7.</w:t>
      </w:r>
      <w:r w:rsidR="00D938A3" w:rsidRPr="00D938A3">
        <w:rPr>
          <w:rFonts w:ascii="Times New Roman" w:hAnsi="Times New Roman" w:cs="Times New Roman"/>
          <w:color w:val="000000" w:themeColor="text1"/>
          <w:sz w:val="24"/>
          <w:szCs w:val="24"/>
        </w:rPr>
        <w:t xml:space="preserve">Za brak zapłaty wynagrodzenia należnego podwykonawcom lub dalszym </w:t>
      </w:r>
      <w:r>
        <w:rPr>
          <w:rFonts w:ascii="Times New Roman" w:hAnsi="Times New Roman" w:cs="Times New Roman"/>
          <w:color w:val="000000" w:themeColor="text1"/>
          <w:sz w:val="24"/>
          <w:szCs w:val="24"/>
        </w:rPr>
        <w:t xml:space="preserve">podwykonawcom </w:t>
      </w:r>
      <w:r w:rsidR="00D938A3" w:rsidRPr="00D938A3">
        <w:rPr>
          <w:rFonts w:ascii="Times New Roman" w:hAnsi="Times New Roman" w:cs="Times New Roman"/>
          <w:color w:val="000000" w:themeColor="text1"/>
          <w:sz w:val="24"/>
          <w:szCs w:val="24"/>
        </w:rPr>
        <w:t>w wysokości 5 % wynagrodzenia brutto, którego brak zapłaty dotyczy.</w:t>
      </w:r>
    </w:p>
    <w:p w14:paraId="1889438C" w14:textId="5050814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D938A3" w:rsidRPr="00D938A3">
        <w:rPr>
          <w:rFonts w:ascii="Times New Roman" w:hAnsi="Times New Roman" w:cs="Times New Roman"/>
          <w:color w:val="000000" w:themeColor="text1"/>
          <w:sz w:val="24"/>
          <w:szCs w:val="24"/>
        </w:rPr>
        <w:t>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4F10688" w14:textId="1C018C52"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938A3" w:rsidRPr="00D938A3">
        <w:rPr>
          <w:rFonts w:ascii="Times New Roman" w:hAnsi="Times New Roman" w:cs="Times New Roman"/>
          <w:color w:val="000000" w:themeColor="text1"/>
          <w:sz w:val="24"/>
          <w:szCs w:val="24"/>
        </w:rPr>
        <w:t>Za brak dokonania wymaganej pr</w:t>
      </w:r>
      <w:r>
        <w:rPr>
          <w:rFonts w:ascii="Times New Roman" w:hAnsi="Times New Roman" w:cs="Times New Roman"/>
          <w:color w:val="000000" w:themeColor="text1"/>
          <w:sz w:val="24"/>
          <w:szCs w:val="24"/>
        </w:rPr>
        <w:t xml:space="preserve">zez Zamawiającego zmiany umowy </w:t>
      </w:r>
      <w:r w:rsidR="00D938A3" w:rsidRPr="00D938A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podwykonawstwo </w:t>
      </w:r>
      <w:r w:rsidR="00D938A3" w:rsidRPr="00D938A3">
        <w:rPr>
          <w:rFonts w:ascii="Times New Roman" w:hAnsi="Times New Roman" w:cs="Times New Roman"/>
          <w:color w:val="000000" w:themeColor="text1"/>
          <w:sz w:val="24"/>
          <w:szCs w:val="24"/>
        </w:rPr>
        <w:t>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5.000 zł. ( słownie: pięć tysięcy złotych );</w:t>
      </w:r>
    </w:p>
    <w:p w14:paraId="0D9483D9" w14:textId="060B6D1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r w:rsidR="00D938A3" w:rsidRPr="00D938A3">
        <w:rPr>
          <w:rFonts w:ascii="Times New Roman" w:hAnsi="Times New Roman" w:cs="Times New Roman"/>
          <w:color w:val="000000" w:themeColor="text1"/>
          <w:sz w:val="24"/>
          <w:szCs w:val="24"/>
        </w:rPr>
        <w:t xml:space="preserve">W przypadku zwłoki w wykonaniu obowiązku, o którym mowa w  </w:t>
      </w:r>
      <w:r w:rsidR="00D938A3" w:rsidRPr="003545AE">
        <w:rPr>
          <w:rFonts w:ascii="Times New Roman" w:hAnsi="Times New Roman" w:cs="Times New Roman"/>
          <w:color w:val="000000" w:themeColor="text1"/>
          <w:sz w:val="24"/>
          <w:szCs w:val="24"/>
        </w:rPr>
        <w:t>§ 1</w:t>
      </w:r>
      <w:r w:rsidR="003545AE" w:rsidRPr="003545AE">
        <w:rPr>
          <w:rFonts w:ascii="Times New Roman" w:hAnsi="Times New Roman" w:cs="Times New Roman"/>
          <w:color w:val="000000" w:themeColor="text1"/>
          <w:sz w:val="24"/>
          <w:szCs w:val="24"/>
        </w:rPr>
        <w:t>6</w:t>
      </w:r>
      <w:r w:rsidR="00D938A3" w:rsidRPr="003545AE">
        <w:rPr>
          <w:rFonts w:ascii="Times New Roman" w:hAnsi="Times New Roman" w:cs="Times New Roman"/>
          <w:color w:val="000000" w:themeColor="text1"/>
          <w:sz w:val="24"/>
          <w:szCs w:val="24"/>
        </w:rPr>
        <w:t xml:space="preserve"> ust. </w:t>
      </w:r>
      <w:r w:rsidRPr="003545AE">
        <w:rPr>
          <w:rFonts w:ascii="Times New Roman" w:hAnsi="Times New Roman" w:cs="Times New Roman"/>
          <w:color w:val="000000" w:themeColor="text1"/>
          <w:sz w:val="24"/>
          <w:szCs w:val="24"/>
        </w:rPr>
        <w:t>4 i 6</w:t>
      </w:r>
      <w:r>
        <w:rPr>
          <w:rFonts w:ascii="Times New Roman" w:hAnsi="Times New Roman" w:cs="Times New Roman"/>
          <w:color w:val="000000" w:themeColor="text1"/>
          <w:sz w:val="24"/>
          <w:szCs w:val="24"/>
        </w:rPr>
        <w:t xml:space="preserve"> umowy,  </w:t>
      </w:r>
      <w:r w:rsidR="00D938A3" w:rsidRPr="00D938A3">
        <w:rPr>
          <w:rFonts w:ascii="Times New Roman" w:hAnsi="Times New Roman" w:cs="Times New Roman"/>
          <w:color w:val="000000" w:themeColor="text1"/>
          <w:sz w:val="24"/>
          <w:szCs w:val="24"/>
        </w:rPr>
        <w:t xml:space="preserve">w wysokości 2.000 zł za każdy dzień zwłoki.  </w:t>
      </w:r>
    </w:p>
    <w:p w14:paraId="1592D9A7" w14:textId="6E609EBC"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1.11 W przypadku niedopełnienia obowiązku przedłożenia kopii polisy Zamawiającemu,                               o którym mowa w § 1</w:t>
      </w:r>
      <w:r w:rsidR="003545AE">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ust 4 i 6  w  terminie 3 dni  Zamawiającemu przysługuje prawo do  naliczenia kary umownej w wysokości </w:t>
      </w:r>
      <w:r w:rsidR="003545AE">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 wynagrodzenia umownego brutto, o którym mowa § 8 ust. 1 </w:t>
      </w:r>
      <w:r w:rsidR="003545AE">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 xml:space="preserve">umowy. </w:t>
      </w:r>
    </w:p>
    <w:p w14:paraId="3DB48986" w14:textId="73700914"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1.12. Za zwłokę  w wykonaniu przedmiotu umowy w wysokości 0,05 %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umowy,  za każdy dzień zwłoki.</w:t>
      </w:r>
    </w:p>
    <w:p w14:paraId="520CB9D0" w14:textId="04B104B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1.13. Za  zwłokę  w  usunięciu  wad  stwierdzonych  </w:t>
      </w:r>
      <w:r w:rsidR="003545AE">
        <w:rPr>
          <w:rFonts w:ascii="Times New Roman" w:hAnsi="Times New Roman" w:cs="Times New Roman"/>
          <w:color w:val="000000" w:themeColor="text1"/>
          <w:sz w:val="24"/>
          <w:szCs w:val="24"/>
        </w:rPr>
        <w:t xml:space="preserve">w trakcie czynności sprawdzających dokumentacji, przy </w:t>
      </w:r>
      <w:r w:rsidRPr="00D938A3">
        <w:rPr>
          <w:rFonts w:ascii="Times New Roman" w:hAnsi="Times New Roman" w:cs="Times New Roman"/>
          <w:color w:val="000000" w:themeColor="text1"/>
          <w:sz w:val="24"/>
          <w:szCs w:val="24"/>
        </w:rPr>
        <w:t>odbiorze częściowym</w:t>
      </w:r>
      <w:r w:rsidR="003545AE">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końcowym  lub  w okresie gwarancji  jakości  </w:t>
      </w:r>
      <w:r w:rsidR="003545AE">
        <w:rPr>
          <w:rFonts w:ascii="Times New Roman" w:hAnsi="Times New Roman" w:cs="Times New Roman"/>
          <w:color w:val="000000" w:themeColor="text1"/>
          <w:sz w:val="24"/>
          <w:szCs w:val="24"/>
        </w:rPr>
        <w:br/>
      </w:r>
      <w:r w:rsidRPr="00D938A3">
        <w:rPr>
          <w:rFonts w:ascii="Times New Roman" w:hAnsi="Times New Roman" w:cs="Times New Roman"/>
          <w:color w:val="000000" w:themeColor="text1"/>
          <w:sz w:val="24"/>
          <w:szCs w:val="24"/>
        </w:rPr>
        <w:t xml:space="preserve">i  rękojmi  za  wady  w  wysokości  0,02%  wynagrodzenia umownego brutto określonego w §8 ust.1 </w:t>
      </w:r>
      <w:r w:rsidR="00BC1FE6">
        <w:rPr>
          <w:rFonts w:ascii="Times New Roman" w:hAnsi="Times New Roman" w:cs="Times New Roman"/>
          <w:color w:val="000000" w:themeColor="text1"/>
          <w:sz w:val="24"/>
          <w:szCs w:val="24"/>
        </w:rPr>
        <w:t xml:space="preserve">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umowy, za każdy dzień zwłoki, licząc od upływu terminu wyznaczonego na ich usunięcie.</w:t>
      </w:r>
    </w:p>
    <w:p w14:paraId="4D413C20" w14:textId="210BF2A6"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1.14. Za odstąpienie od umowy  przez którakolwiek ze stron z przyczyn leżących po   stronie Wykonawcy,  w wysokości 20% wynagrodzenia umownego bru</w:t>
      </w:r>
      <w:r w:rsidR="00BC1FE6">
        <w:rPr>
          <w:rFonts w:ascii="Times New Roman" w:hAnsi="Times New Roman" w:cs="Times New Roman"/>
          <w:color w:val="000000" w:themeColor="text1"/>
          <w:sz w:val="24"/>
          <w:szCs w:val="24"/>
        </w:rPr>
        <w:t xml:space="preserve">tto, określonego  w § 8 ust. 1 pkt </w:t>
      </w:r>
      <w:r w:rsidR="003545AE">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niniejszej umowy .</w:t>
      </w:r>
    </w:p>
    <w:p w14:paraId="5AAC701D" w14:textId="7882C60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1.15. W przypadku zwłoki w wykonaniu obowiązku, o którym mowa </w:t>
      </w:r>
      <w:r w:rsidRPr="008304A1">
        <w:rPr>
          <w:rFonts w:ascii="Times New Roman" w:hAnsi="Times New Roman" w:cs="Times New Roman"/>
          <w:color w:val="000000" w:themeColor="text1"/>
          <w:sz w:val="24"/>
          <w:szCs w:val="24"/>
        </w:rPr>
        <w:t xml:space="preserve">w  § 6 ust. </w:t>
      </w:r>
      <w:r w:rsidR="008304A1" w:rsidRPr="008304A1">
        <w:rPr>
          <w:rFonts w:ascii="Times New Roman" w:hAnsi="Times New Roman" w:cs="Times New Roman"/>
          <w:color w:val="000000" w:themeColor="text1"/>
          <w:sz w:val="24"/>
          <w:szCs w:val="24"/>
        </w:rPr>
        <w:t>5</w:t>
      </w:r>
      <w:r w:rsidRPr="008304A1">
        <w:rPr>
          <w:rFonts w:ascii="Times New Roman" w:hAnsi="Times New Roman" w:cs="Times New Roman"/>
          <w:color w:val="000000" w:themeColor="text1"/>
          <w:sz w:val="24"/>
          <w:szCs w:val="24"/>
        </w:rPr>
        <w:t xml:space="preserve"> i ust. </w:t>
      </w:r>
      <w:r w:rsidR="008304A1" w:rsidRPr="008304A1">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455F63B" w14:textId="2DA9363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1.16. W przypadku zwłoki w wykonaniu obowiązku, o którym mowa w § 3 ust.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pkt.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.25                                 w wysokości 2.000 zł (słownie: dwa tysiące złotych) za każdy dzień zwłoki.</w:t>
      </w:r>
    </w:p>
    <w:p w14:paraId="10D40C47"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1.17. Za brak obecności kierownika budowy  na terenie budowy  niezgodnie z zasadami określonymi niniejszą umową, w wysokości 1.000 zł (słownie: tysiąc złotych) za każdy stwierdzony przypadek.</w:t>
      </w:r>
    </w:p>
    <w:p w14:paraId="31E7C747" w14:textId="4554DDB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1.18. W przypadku zwłoki w rozpoczęciu </w:t>
      </w:r>
      <w:r w:rsidR="006F1BD2">
        <w:rPr>
          <w:rFonts w:ascii="Times New Roman" w:hAnsi="Times New Roman" w:cs="Times New Roman"/>
          <w:color w:val="000000" w:themeColor="text1"/>
          <w:sz w:val="24"/>
          <w:szCs w:val="24"/>
        </w:rPr>
        <w:t xml:space="preserve">realizacji przedmiotu umowy </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3D4AD36" w14:textId="314681C3" w:rsidR="00D938A3" w:rsidRPr="00D938A3" w:rsidRDefault="007078D3"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r w:rsidR="00D938A3" w:rsidRPr="00D938A3">
        <w:rPr>
          <w:rFonts w:ascii="Times New Roman" w:hAnsi="Times New Roman" w:cs="Times New Roman"/>
          <w:color w:val="000000" w:themeColor="text1"/>
          <w:sz w:val="24"/>
          <w:szCs w:val="24"/>
        </w:rPr>
        <w:t xml:space="preserve">W przypadku nieprzejęcia terenu budowy w terminie określonym </w:t>
      </w:r>
      <w:r w:rsidR="00D938A3" w:rsidRPr="008550BA">
        <w:rPr>
          <w:rFonts w:ascii="Times New Roman" w:hAnsi="Times New Roman" w:cs="Times New Roman"/>
          <w:color w:val="000000" w:themeColor="text1"/>
          <w:sz w:val="24"/>
          <w:szCs w:val="24"/>
        </w:rPr>
        <w:t>w  § 3 ust.</w:t>
      </w:r>
      <w:r w:rsidR="006F1BD2">
        <w:rPr>
          <w:rFonts w:ascii="Times New Roman" w:hAnsi="Times New Roman" w:cs="Times New Roman"/>
          <w:color w:val="000000" w:themeColor="text1"/>
          <w:sz w:val="24"/>
          <w:szCs w:val="24"/>
        </w:rPr>
        <w:t>1</w:t>
      </w:r>
      <w:r w:rsidR="00D938A3" w:rsidRPr="008550BA">
        <w:rPr>
          <w:rFonts w:ascii="Times New Roman" w:hAnsi="Times New Roman" w:cs="Times New Roman"/>
          <w:color w:val="000000" w:themeColor="text1"/>
          <w:sz w:val="24"/>
          <w:szCs w:val="24"/>
        </w:rPr>
        <w:t xml:space="preserve"> pkt </w:t>
      </w:r>
      <w:r w:rsidR="006F1BD2">
        <w:rPr>
          <w:rFonts w:ascii="Times New Roman" w:hAnsi="Times New Roman" w:cs="Times New Roman"/>
          <w:color w:val="000000" w:themeColor="text1"/>
          <w:sz w:val="24"/>
          <w:szCs w:val="24"/>
        </w:rPr>
        <w:t>1</w:t>
      </w:r>
      <w:r w:rsidR="008304A1" w:rsidRPr="008550BA">
        <w:rPr>
          <w:rFonts w:ascii="Times New Roman" w:hAnsi="Times New Roman" w:cs="Times New Roman"/>
          <w:color w:val="000000" w:themeColor="text1"/>
          <w:sz w:val="24"/>
          <w:szCs w:val="24"/>
        </w:rPr>
        <w:t>.</w:t>
      </w:r>
      <w:r w:rsidR="006F1BD2">
        <w:rPr>
          <w:rFonts w:ascii="Times New Roman" w:hAnsi="Times New Roman" w:cs="Times New Roman"/>
          <w:color w:val="000000" w:themeColor="text1"/>
          <w:sz w:val="24"/>
          <w:szCs w:val="24"/>
        </w:rPr>
        <w:t>3</w:t>
      </w:r>
      <w:r w:rsidR="008304A1" w:rsidRPr="008550BA">
        <w:rPr>
          <w:rFonts w:ascii="Times New Roman" w:hAnsi="Times New Roman" w:cs="Times New Roman"/>
          <w:color w:val="000000" w:themeColor="text1"/>
          <w:sz w:val="24"/>
          <w:szCs w:val="24"/>
        </w:rPr>
        <w:t xml:space="preserve"> </w:t>
      </w:r>
      <w:r w:rsidR="00D938A3" w:rsidRPr="008550BA">
        <w:rPr>
          <w:rFonts w:ascii="Times New Roman" w:hAnsi="Times New Roman" w:cs="Times New Roman"/>
          <w:color w:val="000000" w:themeColor="text1"/>
          <w:sz w:val="24"/>
          <w:szCs w:val="24"/>
        </w:rPr>
        <w:t>umowy w wysokości 2.000 zł (słownie: dwa tysiące złotych)za każdy dzień zwłoki.</w:t>
      </w:r>
    </w:p>
    <w:p w14:paraId="3105AFDC" w14:textId="02D682E4"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1.20. Za nie przestrzeganie przepisów BHP a zwłaszcza dopuszczanie do pracy pracowników w stanie nietrzeźwym Wykonawca zapłaci Zamawiającemu karę umowną w wysokości 0,005% wynagrodzenia umownego brutto, o którym mowa § 8 ust. 1 </w:t>
      </w:r>
      <w:r w:rsidR="008304A1">
        <w:rPr>
          <w:rFonts w:ascii="Times New Roman" w:hAnsi="Times New Roman" w:cs="Times New Roman"/>
          <w:color w:val="000000" w:themeColor="text1"/>
          <w:sz w:val="24"/>
          <w:szCs w:val="24"/>
        </w:rPr>
        <w:t xml:space="preserve">pkt 3 </w:t>
      </w:r>
      <w:r w:rsidRPr="00D938A3">
        <w:rPr>
          <w:rFonts w:ascii="Times New Roman" w:hAnsi="Times New Roman" w:cs="Times New Roman"/>
          <w:color w:val="000000" w:themeColor="text1"/>
          <w:sz w:val="24"/>
          <w:szCs w:val="24"/>
        </w:rPr>
        <w:t>brutto, za każdy stwierdzony przypadek.</w:t>
      </w:r>
    </w:p>
    <w:p w14:paraId="42384A16" w14:textId="201E70C3"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w:t>
      </w:r>
      <w:r w:rsidRPr="00D8667C">
        <w:rPr>
          <w:rFonts w:ascii="Times New Roman" w:hAnsi="Times New Roman" w:cs="Times New Roman"/>
          <w:color w:val="000000" w:themeColor="text1"/>
          <w:sz w:val="24"/>
          <w:szCs w:val="24"/>
        </w:rPr>
        <w:t xml:space="preserve">.21.Za brak zapłaty wynagrodzenia należnego podwykonawcom lub dalszym podwykonawcom z tytułu zmiany wysokości wynagrodzenia wynikającej z art. 439 ust. 5 </w:t>
      </w:r>
      <w:proofErr w:type="spellStart"/>
      <w:r w:rsidRPr="00D8667C">
        <w:rPr>
          <w:rFonts w:ascii="Times New Roman" w:hAnsi="Times New Roman" w:cs="Times New Roman"/>
          <w:color w:val="000000" w:themeColor="text1"/>
          <w:sz w:val="24"/>
          <w:szCs w:val="24"/>
        </w:rPr>
        <w:t>Pzp</w:t>
      </w:r>
      <w:proofErr w:type="spellEnd"/>
      <w:r w:rsidRPr="00D8667C">
        <w:rPr>
          <w:rFonts w:ascii="Times New Roman" w:hAnsi="Times New Roman" w:cs="Times New Roman"/>
          <w:color w:val="000000" w:themeColor="text1"/>
          <w:sz w:val="24"/>
          <w:szCs w:val="24"/>
        </w:rPr>
        <w:t xml:space="preserve">, </w:t>
      </w:r>
      <w:r w:rsidRPr="00D8667C">
        <w:rPr>
          <w:rFonts w:ascii="Times New Roman" w:hAnsi="Times New Roman" w:cs="Times New Roman"/>
          <w:color w:val="000000" w:themeColor="text1"/>
          <w:sz w:val="24"/>
          <w:szCs w:val="24"/>
        </w:rPr>
        <w:lastRenderedPageBreak/>
        <w:t xml:space="preserve">w wysokości </w:t>
      </w:r>
      <w:r w:rsidR="00D8667C" w:rsidRPr="00D8667C">
        <w:rPr>
          <w:rFonts w:ascii="Times New Roman" w:hAnsi="Times New Roman" w:cs="Times New Roman"/>
          <w:color w:val="000000" w:themeColor="text1"/>
          <w:sz w:val="24"/>
          <w:szCs w:val="24"/>
        </w:rPr>
        <w:t>10</w:t>
      </w:r>
      <w:r w:rsidRPr="00D8667C">
        <w:rPr>
          <w:rFonts w:ascii="Times New Roman" w:hAnsi="Times New Roman" w:cs="Times New Roman"/>
          <w:color w:val="000000" w:themeColor="text1"/>
          <w:sz w:val="24"/>
          <w:szCs w:val="24"/>
        </w:rPr>
        <w:t xml:space="preserve">% wynagrodzenia umownego brutto określonego </w:t>
      </w:r>
      <w:r w:rsidR="00EA5DFA">
        <w:rPr>
          <w:rFonts w:ascii="Times New Roman" w:hAnsi="Times New Roman" w:cs="Times New Roman"/>
          <w:color w:val="000000" w:themeColor="text1"/>
          <w:sz w:val="24"/>
          <w:szCs w:val="24"/>
        </w:rPr>
        <w:t xml:space="preserve">odpowiednio </w:t>
      </w:r>
      <w:r w:rsidRPr="00D8667C">
        <w:rPr>
          <w:rFonts w:ascii="Times New Roman" w:hAnsi="Times New Roman" w:cs="Times New Roman"/>
          <w:color w:val="000000" w:themeColor="text1"/>
          <w:sz w:val="24"/>
          <w:szCs w:val="24"/>
        </w:rPr>
        <w:t xml:space="preserve">w </w:t>
      </w:r>
      <w:r w:rsidR="00D8667C" w:rsidRPr="00D8667C">
        <w:rPr>
          <w:rFonts w:ascii="Times New Roman" w:hAnsi="Times New Roman" w:cs="Times New Roman"/>
          <w:color w:val="000000" w:themeColor="text1"/>
          <w:sz w:val="24"/>
          <w:szCs w:val="24"/>
        </w:rPr>
        <w:t>umowie z tym podwykonawcą</w:t>
      </w:r>
      <w:r w:rsidR="00EA5DFA">
        <w:rPr>
          <w:rFonts w:ascii="Times New Roman" w:hAnsi="Times New Roman" w:cs="Times New Roman"/>
          <w:color w:val="000000" w:themeColor="text1"/>
          <w:sz w:val="24"/>
          <w:szCs w:val="24"/>
        </w:rPr>
        <w:t xml:space="preserve"> lub z dalszym podwykonawcom. </w:t>
      </w:r>
    </w:p>
    <w:p w14:paraId="047F0C8E" w14:textId="16A80F17" w:rsidR="00D938A3" w:rsidRPr="000701CB" w:rsidRDefault="00D938A3" w:rsidP="007078D3">
      <w:pPr>
        <w:pStyle w:val="Tekstpodstawowywcity"/>
        <w:spacing w:after="0" w:line="240" w:lineRule="auto"/>
        <w:ind w:left="0"/>
        <w:jc w:val="both"/>
        <w:rPr>
          <w:rFonts w:ascii="Times New Roman" w:hAnsi="Times New Roman" w:cs="Times New Roman"/>
          <w:strike/>
          <w:color w:val="FF0000"/>
          <w:sz w:val="24"/>
          <w:szCs w:val="24"/>
        </w:rPr>
      </w:pPr>
      <w:r w:rsidRPr="000701CB">
        <w:rPr>
          <w:rFonts w:ascii="Times New Roman" w:hAnsi="Times New Roman" w:cs="Times New Roman"/>
          <w:strike/>
          <w:color w:val="FF0000"/>
          <w:sz w:val="24"/>
          <w:szCs w:val="24"/>
        </w:rPr>
        <w:t xml:space="preserve">1.22. </w:t>
      </w:r>
      <w:r w:rsidR="00BC1FE6" w:rsidRPr="000701CB">
        <w:rPr>
          <w:rFonts w:ascii="Times New Roman" w:hAnsi="Times New Roman" w:cs="Times New Roman"/>
          <w:strike/>
          <w:color w:val="FF0000"/>
          <w:sz w:val="24"/>
          <w:szCs w:val="24"/>
        </w:rPr>
        <w:t>Za niewykonanie innych obowiązków przewidzianych w umowie w wysokości 3.000 zł za każdy stwierdzony przypadek.</w:t>
      </w:r>
    </w:p>
    <w:p w14:paraId="4857A81E" w14:textId="7CA36705" w:rsidR="00803563" w:rsidRPr="00D938A3" w:rsidRDefault="00803563" w:rsidP="007078D3">
      <w:pPr>
        <w:pStyle w:val="Tekstpodstawowywcity"/>
        <w:spacing w:after="0" w:line="240" w:lineRule="auto"/>
        <w:ind w:left="0"/>
        <w:jc w:val="both"/>
        <w:rPr>
          <w:rFonts w:ascii="Times New Roman" w:hAnsi="Times New Roman" w:cs="Times New Roman"/>
          <w:color w:val="000000" w:themeColor="text1"/>
          <w:sz w:val="24"/>
          <w:szCs w:val="24"/>
        </w:rPr>
      </w:pPr>
      <w:r w:rsidRPr="000701CB">
        <w:rPr>
          <w:rFonts w:ascii="Times New Roman" w:hAnsi="Times New Roman" w:cs="Times New Roman"/>
          <w:color w:val="FF0000"/>
          <w:sz w:val="24"/>
          <w:szCs w:val="24"/>
        </w:rPr>
        <w:t>1.2</w:t>
      </w:r>
      <w:r w:rsidR="000701CB" w:rsidRPr="000701CB">
        <w:rPr>
          <w:rFonts w:ascii="Times New Roman" w:hAnsi="Times New Roman" w:cs="Times New Roman"/>
          <w:color w:val="FF0000"/>
          <w:sz w:val="24"/>
          <w:szCs w:val="24"/>
        </w:rPr>
        <w:t>2</w:t>
      </w:r>
      <w:r w:rsidRPr="000701CB">
        <w:rPr>
          <w:rFonts w:ascii="Times New Roman" w:hAnsi="Times New Roman" w:cs="Times New Roman"/>
          <w:color w:val="FF0000"/>
          <w:sz w:val="24"/>
          <w:szCs w:val="24"/>
        </w:rPr>
        <w:t xml:space="preserve">. </w:t>
      </w:r>
      <w:r w:rsidRPr="00D8667C">
        <w:rPr>
          <w:rFonts w:ascii="Times New Roman" w:hAnsi="Times New Roman" w:cs="Times New Roman"/>
          <w:color w:val="000000" w:themeColor="text1"/>
          <w:sz w:val="24"/>
          <w:szCs w:val="24"/>
        </w:rPr>
        <w:t xml:space="preserve">W przypadku odmowy realizacji zamówienia objętego prawem opcji w wysokości </w:t>
      </w:r>
      <w:r w:rsidR="00D8667C" w:rsidRPr="00D8667C">
        <w:rPr>
          <w:rFonts w:ascii="Times New Roman" w:hAnsi="Times New Roman" w:cs="Times New Roman"/>
          <w:color w:val="000000" w:themeColor="text1"/>
          <w:sz w:val="24"/>
          <w:szCs w:val="24"/>
        </w:rPr>
        <w:t>30</w:t>
      </w:r>
      <w:r w:rsidR="008550BA" w:rsidRPr="00D8667C">
        <w:rPr>
          <w:rFonts w:ascii="Times New Roman" w:hAnsi="Times New Roman" w:cs="Times New Roman"/>
          <w:color w:val="000000" w:themeColor="text1"/>
          <w:sz w:val="24"/>
          <w:szCs w:val="24"/>
        </w:rPr>
        <w:t xml:space="preserve"> </w:t>
      </w:r>
      <w:r w:rsidRPr="00D8667C">
        <w:rPr>
          <w:rFonts w:ascii="Times New Roman" w:hAnsi="Times New Roman" w:cs="Times New Roman"/>
          <w:color w:val="000000" w:themeColor="text1"/>
          <w:sz w:val="24"/>
          <w:szCs w:val="24"/>
        </w:rPr>
        <w:t xml:space="preserve">% wynagrodzenia brutto wskazanego przez Wykonawcę jako należnego za wykonanie </w:t>
      </w:r>
      <w:r w:rsidR="00D8667C">
        <w:rPr>
          <w:rFonts w:ascii="Times New Roman" w:hAnsi="Times New Roman" w:cs="Times New Roman"/>
          <w:color w:val="000000" w:themeColor="text1"/>
          <w:sz w:val="24"/>
          <w:szCs w:val="24"/>
        </w:rPr>
        <w:t xml:space="preserve">części </w:t>
      </w:r>
      <w:r w:rsidRPr="00D8667C">
        <w:rPr>
          <w:rFonts w:ascii="Times New Roman" w:hAnsi="Times New Roman" w:cs="Times New Roman"/>
          <w:color w:val="000000" w:themeColor="text1"/>
          <w:sz w:val="24"/>
          <w:szCs w:val="24"/>
        </w:rPr>
        <w:t>opcji</w:t>
      </w:r>
      <w:r w:rsidR="00D8667C">
        <w:rPr>
          <w:rFonts w:ascii="Times New Roman" w:hAnsi="Times New Roman" w:cs="Times New Roman"/>
          <w:color w:val="000000" w:themeColor="text1"/>
          <w:sz w:val="24"/>
          <w:szCs w:val="24"/>
        </w:rPr>
        <w:t xml:space="preserve">, której dotyczy odmowa Wykonawcy. </w:t>
      </w:r>
      <w:r>
        <w:rPr>
          <w:rFonts w:ascii="Times New Roman" w:hAnsi="Times New Roman" w:cs="Times New Roman"/>
          <w:color w:val="000000" w:themeColor="text1"/>
          <w:sz w:val="24"/>
          <w:szCs w:val="24"/>
        </w:rPr>
        <w:t xml:space="preserve"> </w:t>
      </w:r>
    </w:p>
    <w:p w14:paraId="6B1D8788" w14:textId="4BFAF93B"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938A3" w:rsidRPr="00D938A3">
        <w:rPr>
          <w:rFonts w:ascii="Times New Roman" w:hAnsi="Times New Roman" w:cs="Times New Roman"/>
          <w:color w:val="000000" w:themeColor="text1"/>
          <w:sz w:val="24"/>
          <w:szCs w:val="24"/>
        </w:rPr>
        <w:t>Łączna wysokość kar umownych ze wszystkich tytułów nie może przekroczyć 30% wynagrodzenia</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umownego brutto określonego w §8 ust.1 </w:t>
      </w:r>
      <w:r>
        <w:rPr>
          <w:rFonts w:ascii="Times New Roman" w:hAnsi="Times New Roman" w:cs="Times New Roman"/>
          <w:color w:val="000000" w:themeColor="text1"/>
          <w:sz w:val="24"/>
          <w:szCs w:val="24"/>
        </w:rPr>
        <w:t xml:space="preserve">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umowy.</w:t>
      </w:r>
    </w:p>
    <w:p w14:paraId="48AEEED1" w14:textId="2F1FAFDF"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938A3" w:rsidRPr="00D938A3">
        <w:rPr>
          <w:rFonts w:ascii="Times New Roman" w:hAnsi="Times New Roman" w:cs="Times New Roman"/>
          <w:color w:val="000000" w:themeColor="text1"/>
          <w:sz w:val="24"/>
          <w:szCs w:val="24"/>
        </w:rPr>
        <w:t>Zamawiający zapłaci Wykonawcy karę umowną za odstąpienie od umowy z przyczyn leżących po</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stronie Zamawiającego w wysokości 20 % wynagrodzenia umownego brutto określonego w §8 ust.1</w:t>
      </w:r>
      <w:r>
        <w:rPr>
          <w:rFonts w:ascii="Times New Roman" w:hAnsi="Times New Roman" w:cs="Times New Roman"/>
          <w:color w:val="000000" w:themeColor="text1"/>
          <w:sz w:val="24"/>
          <w:szCs w:val="24"/>
        </w:rPr>
        <w:t xml:space="preserve"> pkt </w:t>
      </w:r>
      <w:r w:rsidR="008550B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niniejszej umowy, z zastrzeżeniem, że kara umowna nie obowiązuje, jeżeli odstąpienie od umowy nastąpi</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z przyczyn określonych w §1</w:t>
      </w:r>
      <w:r w:rsidR="008550BA">
        <w:rPr>
          <w:rFonts w:ascii="Times New Roman" w:hAnsi="Times New Roman" w:cs="Times New Roman"/>
          <w:color w:val="000000" w:themeColor="text1"/>
          <w:sz w:val="24"/>
          <w:szCs w:val="24"/>
        </w:rPr>
        <w:t>5</w:t>
      </w:r>
      <w:r w:rsidR="00D938A3" w:rsidRPr="00D938A3">
        <w:rPr>
          <w:rFonts w:ascii="Times New Roman" w:hAnsi="Times New Roman" w:cs="Times New Roman"/>
          <w:color w:val="000000" w:themeColor="text1"/>
          <w:sz w:val="24"/>
          <w:szCs w:val="24"/>
        </w:rPr>
        <w:t xml:space="preserve"> ust.1 i 2.</w:t>
      </w:r>
    </w:p>
    <w:p w14:paraId="500BA05E" w14:textId="74B7D441"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4.Strony zastrzegają sobie prawo do dochodzenia odszkodowania uzupełniającego przenoszącego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wysokość kar umownych do wysokości rzeczywiście poniesionej szkody.</w:t>
      </w:r>
    </w:p>
    <w:p w14:paraId="6B3E980A" w14:textId="5E3A4B48"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5.Strony  zobowiązane  są  do  zapłaty  kary  umownej  w  terminie   7   dni  od  dnia otrzymania noty</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obciążeniowej. W przypadku uchybienia przez Wykonawcę temu terminowi, Zamawiający ma prawo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potrącić kwotę wynikającą z noty obciążeniowej z wynagrodzenia Wykonawcy, na co Wykonawca</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wyraża zgodę.</w:t>
      </w:r>
    </w:p>
    <w:p w14:paraId="63899976" w14:textId="4DC01C86"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6.Roszczenie o zapłatę kar umownych z tytułu zwłoki, ustalonych za każdy rozpoczęty dzień zwłok</w:t>
      </w:r>
      <w:r w:rsidR="008550BA">
        <w:rPr>
          <w:rFonts w:ascii="Times New Roman" w:hAnsi="Times New Roman" w:cs="Times New Roman"/>
          <w:color w:val="000000" w:themeColor="text1"/>
          <w:sz w:val="24"/>
          <w:szCs w:val="24"/>
        </w:rPr>
        <w:t>i</w:t>
      </w:r>
      <w:r w:rsidRPr="00D938A3">
        <w:rPr>
          <w:rFonts w:ascii="Times New Roman" w:hAnsi="Times New Roman" w:cs="Times New Roman"/>
          <w:color w:val="000000" w:themeColor="text1"/>
          <w:sz w:val="24"/>
          <w:szCs w:val="24"/>
        </w:rPr>
        <w:t>,</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staje się wymagalne: </w:t>
      </w:r>
    </w:p>
    <w:p w14:paraId="30D123A0" w14:textId="77777777"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a)za każdy rozpoczęty dzień zwłoki- w tym dniu,</w:t>
      </w:r>
    </w:p>
    <w:p w14:paraId="0CA89E8B" w14:textId="62509035" w:rsidR="007317C9"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b)za każdy następny rozpoczęty dzień zwłoki – odpowiednio w każdym z tych dni.</w:t>
      </w:r>
    </w:p>
    <w:p w14:paraId="7052AC03" w14:textId="77777777" w:rsidR="007317C9" w:rsidRDefault="007317C9" w:rsidP="007078D3">
      <w:pPr>
        <w:pStyle w:val="Tekstpodstawowywcity"/>
        <w:spacing w:after="0" w:line="240" w:lineRule="auto"/>
        <w:jc w:val="both"/>
        <w:rPr>
          <w:rFonts w:ascii="Times New Roman" w:hAnsi="Times New Roman" w:cs="Times New Roman"/>
          <w:color w:val="000000" w:themeColor="text1"/>
          <w:sz w:val="24"/>
          <w:szCs w:val="24"/>
        </w:rPr>
      </w:pPr>
    </w:p>
    <w:p w14:paraId="563E519B" w14:textId="2734A361" w:rsidR="00ED33F9" w:rsidRPr="007317C9" w:rsidRDefault="00ED33F9" w:rsidP="007317C9">
      <w:pPr>
        <w:pStyle w:val="Tekstpodstawowywcity"/>
        <w:spacing w:after="0"/>
        <w:ind w:left="0"/>
        <w:jc w:val="both"/>
        <w:rPr>
          <w:rFonts w:ascii="Times New Roman" w:hAnsi="Times New Roman" w:cs="Times New Roman"/>
          <w:color w:val="000000"/>
          <w:sz w:val="24"/>
          <w:szCs w:val="24"/>
        </w:rPr>
      </w:pPr>
    </w:p>
    <w:p w14:paraId="0F768A6C" w14:textId="70D30A58" w:rsidR="00BA06E8" w:rsidRPr="00765320" w:rsidRDefault="00321847">
      <w:pPr>
        <w:pStyle w:val="Tekstpodstawowywcity"/>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14</w:t>
      </w:r>
      <w:r w:rsidR="00EC2E9D" w:rsidRPr="00765320">
        <w:rPr>
          <w:rFonts w:ascii="Times New Roman" w:hAnsi="Times New Roman" w:cs="Times New Roman"/>
          <w:b/>
          <w:bCs/>
          <w:color w:val="000000" w:themeColor="text1"/>
          <w:sz w:val="24"/>
          <w:szCs w:val="24"/>
        </w:rPr>
        <w:t>.</w:t>
      </w:r>
      <w:r w:rsidR="007317C9">
        <w:rPr>
          <w:rFonts w:ascii="Times New Roman" w:hAnsi="Times New Roman" w:cs="Times New Roman"/>
          <w:b/>
          <w:bCs/>
          <w:color w:val="000000" w:themeColor="text1"/>
          <w:sz w:val="24"/>
          <w:szCs w:val="24"/>
        </w:rPr>
        <w:br/>
        <w:t xml:space="preserve"> Zmiana umowy</w:t>
      </w:r>
    </w:p>
    <w:p w14:paraId="5F883E59" w14:textId="244A5BDD" w:rsidR="00BA06E8" w:rsidRDefault="00BA06E8">
      <w:pPr>
        <w:pStyle w:val="Akapitzlist"/>
        <w:widowControl w:val="0"/>
        <w:spacing w:after="0"/>
        <w:ind w:left="0"/>
        <w:jc w:val="center"/>
        <w:rPr>
          <w:rFonts w:ascii="Times New Roman" w:hAnsi="Times New Roman" w:cs="Times New Roman"/>
          <w:b/>
          <w:bCs/>
          <w:color w:val="000000" w:themeColor="text1"/>
          <w:sz w:val="24"/>
          <w:szCs w:val="24"/>
        </w:rPr>
      </w:pPr>
    </w:p>
    <w:p w14:paraId="2392BFFB"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postanowień zawartej umowy może nastąpić za zgodą obu stron wyrażoną na piśmie, w formie aneksu do umowy, pod rygorem nieważności. Zmiany nie mogą naruszać postanowień zawartych w art. 454 i art. 455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w:t>
      </w:r>
    </w:p>
    <w:p w14:paraId="4FDBBD1A" w14:textId="77777777" w:rsidR="007317C9" w:rsidRPr="007317C9" w:rsidRDefault="007317C9" w:rsidP="007317C9">
      <w:pPr>
        <w:widowControl w:val="0"/>
        <w:spacing w:after="0" w:line="240" w:lineRule="auto"/>
        <w:jc w:val="both"/>
        <w:rPr>
          <w:rFonts w:ascii="Times New Roman" w:hAnsi="Times New Roman" w:cs="Times New Roman"/>
          <w:b/>
          <w:bCs/>
          <w:color w:val="000000" w:themeColor="text1"/>
          <w:sz w:val="24"/>
          <w:szCs w:val="24"/>
        </w:rPr>
      </w:pPr>
      <w:r w:rsidRPr="007317C9">
        <w:rPr>
          <w:rFonts w:ascii="Times New Roman" w:hAnsi="Times New Roman" w:cs="Times New Roman"/>
          <w:b/>
          <w:bCs/>
          <w:color w:val="000000" w:themeColor="text1"/>
          <w:sz w:val="24"/>
          <w:szCs w:val="24"/>
        </w:rPr>
        <w:t>2.Dopuszcza się możliwość zmiany postanowień umowy w zakresie dotyczącym przedmiotu umowy określonego w dokumentacji projektowej i specyfikacji technicznej wykonania i odbioru robót budowlanych, stanowiącej załącznik do niniejszej umowy w przypadku:</w:t>
      </w:r>
    </w:p>
    <w:p w14:paraId="3BF25BC6"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2.1.konieczności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5BB77FCA"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2.2.możliwości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w:t>
      </w:r>
      <w:r w:rsidRPr="007317C9">
        <w:rPr>
          <w:rFonts w:ascii="Times New Roman" w:hAnsi="Times New Roman" w:cs="Times New Roman"/>
          <w:bCs/>
          <w:color w:val="000000" w:themeColor="text1"/>
          <w:sz w:val="24"/>
          <w:szCs w:val="24"/>
        </w:rPr>
        <w:lastRenderedPageBreak/>
        <w:t xml:space="preserve">szczególności uzyskanie lepszej jakości, poprawienie parametrów technicznych lub funkcjonalności, bądź zmniejszenie kosztów eksploatacji przedmiotu umowy.  </w:t>
      </w:r>
    </w:p>
    <w:p w14:paraId="1CC4FB2B" w14:textId="6B285CDE"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t>
      </w:r>
      <w:r w:rsidRPr="008550BA">
        <w:rPr>
          <w:rFonts w:ascii="Times New Roman" w:hAnsi="Times New Roman" w:cs="Times New Roman"/>
          <w:bCs/>
          <w:color w:val="000000" w:themeColor="text1"/>
          <w:sz w:val="24"/>
          <w:szCs w:val="24"/>
        </w:rPr>
        <w:t>w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Wykonawcy z tego tytułu nie przysługują żadne roszczenia, w tym prawo do odszkodowania.</w:t>
      </w:r>
    </w:p>
    <w:p w14:paraId="4BE452AC"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3.Dopuszcza się możliwość zmiany wynagrodzenia umownego w przypadku:</w:t>
      </w:r>
    </w:p>
    <w:p w14:paraId="11447737" w14:textId="30768CAA"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i kosztorysu ofertowego Wykonawcy. Zamawiający przewiduje możliwość ograniczenia wartość przedmiotu umowy, o której mowa w § 8 ust.1 </w:t>
      </w:r>
      <w:r w:rsidR="008550BA">
        <w:rPr>
          <w:rFonts w:ascii="Times New Roman" w:hAnsi="Times New Roman" w:cs="Times New Roman"/>
          <w:bCs/>
          <w:color w:val="000000" w:themeColor="text1"/>
          <w:sz w:val="24"/>
          <w:szCs w:val="24"/>
        </w:rPr>
        <w:t xml:space="preserve">pkt 3 </w:t>
      </w:r>
      <w:r w:rsidRPr="007317C9">
        <w:rPr>
          <w:rFonts w:ascii="Times New Roman" w:hAnsi="Times New Roman" w:cs="Times New Roman"/>
          <w:bCs/>
          <w:color w:val="000000" w:themeColor="text1"/>
          <w:sz w:val="24"/>
          <w:szCs w:val="24"/>
        </w:rPr>
        <w:t xml:space="preserve">umowy do minimalnej wartości brutto </w:t>
      </w:r>
      <w:r w:rsidRPr="008550BA">
        <w:rPr>
          <w:rFonts w:ascii="Times New Roman" w:hAnsi="Times New Roman" w:cs="Times New Roman"/>
          <w:bCs/>
          <w:color w:val="000000" w:themeColor="text1"/>
          <w:sz w:val="24"/>
          <w:szCs w:val="24"/>
        </w:rPr>
        <w:t>wynoszącej 70 %</w:t>
      </w:r>
      <w:r w:rsidRPr="007317C9">
        <w:rPr>
          <w:rFonts w:ascii="Times New Roman" w:hAnsi="Times New Roman" w:cs="Times New Roman"/>
          <w:bCs/>
          <w:color w:val="000000" w:themeColor="text1"/>
          <w:sz w:val="24"/>
          <w:szCs w:val="24"/>
        </w:rPr>
        <w:t xml:space="preserve"> wynagrodzenia  brutto określonego w § 8 ust.1</w:t>
      </w:r>
      <w:r w:rsidR="008550BA">
        <w:rPr>
          <w:rFonts w:ascii="Times New Roman" w:hAnsi="Times New Roman" w:cs="Times New Roman"/>
          <w:bCs/>
          <w:color w:val="000000" w:themeColor="text1"/>
          <w:sz w:val="24"/>
          <w:szCs w:val="24"/>
        </w:rPr>
        <w:t xml:space="preserve"> pkt 3</w:t>
      </w:r>
      <w:r w:rsidRPr="007317C9">
        <w:rPr>
          <w:rFonts w:ascii="Times New Roman" w:hAnsi="Times New Roman" w:cs="Times New Roman"/>
          <w:bCs/>
          <w:color w:val="000000" w:themeColor="text1"/>
          <w:sz w:val="24"/>
          <w:szCs w:val="24"/>
        </w:rPr>
        <w:t xml:space="preserve"> umowy. Wykonawcy z tego tytułu nie przysługują żadne roszczenia, w tym prawo do odszkodowania.</w:t>
      </w:r>
    </w:p>
    <w:p w14:paraId="0A9E2D9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7147743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a)jeżeli roboty są tożsame z opisami pozycji w kosztorysie ofertowym, do wyliczenia wysokości wynagrodzenia zostanie przyjęta ich cena jednostkowa określona w kosztorysie ofertowym,</w:t>
      </w:r>
    </w:p>
    <w:p w14:paraId="5D430A1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b)jeżeli nie będzie to możliwe ceny jednostkowe zostaną ustalone:</w:t>
      </w:r>
    </w:p>
    <w:p w14:paraId="6FE734E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13E64BC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kwartału poprzedzającego okres rozliczeniowy, składniki cenotwórcze (stawka r-g w zł; </w:t>
      </w:r>
      <w:proofErr w:type="spellStart"/>
      <w:r w:rsidRPr="007317C9">
        <w:rPr>
          <w:rFonts w:ascii="Times New Roman" w:hAnsi="Times New Roman" w:cs="Times New Roman"/>
          <w:bCs/>
          <w:color w:val="000000" w:themeColor="text1"/>
          <w:sz w:val="24"/>
          <w:szCs w:val="24"/>
        </w:rPr>
        <w:t>Kp</w:t>
      </w:r>
      <w:proofErr w:type="spellEnd"/>
      <w:r w:rsidRPr="007317C9">
        <w:rPr>
          <w:rFonts w:ascii="Times New Roman" w:hAnsi="Times New Roman" w:cs="Times New Roman"/>
          <w:bCs/>
          <w:color w:val="000000" w:themeColor="text1"/>
          <w:sz w:val="24"/>
          <w:szCs w:val="24"/>
        </w:rPr>
        <w:t xml:space="preserve"> - koszty pośrednie w %, koszty zakupu w %; Z - zysk  w %) nie wyższe od opublikowanych w wydawnictwie SECOCENBUD dla województwa lubuskiego dla kwartału poprzedzającego okres rozliczeniowy. </w:t>
      </w:r>
    </w:p>
    <w:p w14:paraId="04F4F51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W przypadku, gdy cena jednostkowa przedstawiona przez Wykonawcę do akceptacji Zamawiającemu zostanie wyliczona niezgodnie z postanowieniami, o których mowa powyżej, </w:t>
      </w:r>
      <w:r w:rsidRPr="007317C9">
        <w:rPr>
          <w:rFonts w:ascii="Times New Roman" w:hAnsi="Times New Roman" w:cs="Times New Roman"/>
          <w:bCs/>
          <w:color w:val="000000" w:themeColor="text1"/>
          <w:sz w:val="24"/>
          <w:szCs w:val="24"/>
        </w:rPr>
        <w:lastRenderedPageBreak/>
        <w:t>Zamawiającemu przysługuje prawo do wprowadzenia korekty wysokości ceny jednostkowej w oparciu o własne wyliczenia, na co Wykonawca wyraża zgodę.</w:t>
      </w:r>
    </w:p>
    <w:p w14:paraId="446A71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3.3 ustawowej  zmiany  stawki podatku  od  towarów  i  usług  (VAT) oraz podatku akcyzowego,  w  takim  przypadku wynagrodzenie należne Wykonawcy zostanie odpowiednio zmienione w stosunku wynikającym  ze zmienionej  stawki  podatku  od  towarów  i  usług  (VAT) oraz podatku akcyzowego. </w:t>
      </w:r>
    </w:p>
    <w:p w14:paraId="4299E3A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podatku akcyzowego oraz wyłącznie do części przedmiotu umowy, do której zastosowanie znajdzie zmiana stawki podatku od towarów i usług oraz podatku akcyzowego. Wartość wynagrodzenia netto nie zmieni się, a wartość wynagrodzenia brutto zostanie wyliczona na podstawie nowych przepisów. Zmiana wynagrodzenia należnego Wykonawcy odnosić się będzie także do tej części przedmiotu umowy, do której zgodnie z przepisami przejściowymi należy stosować nową stawkę podatku VAT oraz podatku akcyzowego. </w:t>
      </w:r>
    </w:p>
    <w:p w14:paraId="24BE896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3.4. zmiany wysokości minimalnego wynagrodzenia za pracę  albo wysokości minimalnej stawki godzinowej, ustalonych na podstawie przepisów ustawy z dnia 10 października 2002 r. o minimalnym wynagrodzeniu za pracę (Dz.U. z 2020 r. poz. 2207 ze zm.), jeżeli zmiany te będą miały wpływ na koszty wykonania umowy przez Wykonawcę. Wynagrodzenie Wykonawcy ulegnie zmianie </w:t>
      </w:r>
    </w:p>
    <w:p w14:paraId="3CA92BA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40FD52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w:t>
      </w:r>
    </w:p>
    <w:p w14:paraId="515BA3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24294B08" w14:textId="75FB78B9"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3.6.ustawowej zmiany zasad gromadzenia i wysokości wpłat do pracowniczych planów kapitałowych, o których mowa w ustawie z dnia 4 października 2018 r. o pracowniczych planach kapitałowych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(Dz.U. 2024 poz.427 </w:t>
      </w:r>
      <w:proofErr w:type="spellStart"/>
      <w:r w:rsidRPr="007317C9">
        <w:rPr>
          <w:rFonts w:ascii="Times New Roman" w:hAnsi="Times New Roman" w:cs="Times New Roman"/>
          <w:bCs/>
          <w:color w:val="000000" w:themeColor="text1"/>
          <w:sz w:val="24"/>
          <w:szCs w:val="24"/>
        </w:rPr>
        <w:t>t.j</w:t>
      </w:r>
      <w:proofErr w:type="spellEnd"/>
      <w:r w:rsidRPr="007317C9">
        <w:rPr>
          <w:rFonts w:ascii="Times New Roman" w:hAnsi="Times New Roman" w:cs="Times New Roman"/>
          <w:bCs/>
          <w:color w:val="000000" w:themeColor="text1"/>
          <w:sz w:val="24"/>
          <w:szCs w:val="24"/>
        </w:rPr>
        <w:t xml:space="preserve">.), 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wejściem w życie przepisów zmieniających zasady w zakresie gromadzenia lub w zakresie wysokości wpłat do pracowniczych planów kapitałowych. </w:t>
      </w:r>
    </w:p>
    <w:p w14:paraId="5F30399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581F0F5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3A9CEF4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31951D4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3.9 konieczności wykonania robót zamiennych jeżeli wprowadzone zmiany będą miały wpływ na koszt wykonania zamówienia przez Wykonawcę lub konieczności wykonania robót dodatkowych. Dokumentem potwierdzającym konieczność realizacji robót dodatkowych jest protokół konieczności, który podlega zatwierdzeniu przez Zamawiającego i stanowi podstawę do wprowadzenia zmian do umowy. Wysokość wynagrodzenia zostanie ustalona  wg zasad określonych w ust. 3 pkt 3.2.</w:t>
      </w:r>
    </w:p>
    <w:p w14:paraId="4090675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3.10. Zamawiający na podstawie art. 439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 xml:space="preserve">, przewiduje możliwość zmiany wysokości </w:t>
      </w:r>
      <w:r w:rsidRPr="007317C9">
        <w:rPr>
          <w:rFonts w:ascii="Times New Roman" w:hAnsi="Times New Roman" w:cs="Times New Roman"/>
          <w:bCs/>
          <w:color w:val="000000" w:themeColor="text1"/>
          <w:sz w:val="24"/>
          <w:szCs w:val="24"/>
        </w:rPr>
        <w:lastRenderedPageBreak/>
        <w:t xml:space="preserve">wynagrodzenia w przypadku zmiany cen materiałów i kosztów zawiązanych z realizacją zamówienia innych niż te wskazane w ust. 3 pkt 3.3-3.6. Zmiany wysokości wynagrodzenia będą dokonywane według poniższych zasad: </w:t>
      </w:r>
    </w:p>
    <w:p w14:paraId="7ED9197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wysokości wynagrodzenia będzie  odbywać się </w:t>
      </w:r>
      <w:r w:rsidRPr="00D938A3">
        <w:rPr>
          <w:rFonts w:ascii="Times New Roman" w:hAnsi="Times New Roman" w:cs="Times New Roman"/>
          <w:b/>
          <w:bCs/>
          <w:color w:val="000000" w:themeColor="text1"/>
          <w:sz w:val="24"/>
          <w:szCs w:val="24"/>
        </w:rPr>
        <w:t>w oparciu o  wskaźnik cen produkcji budowlano-montażowej pozycja ogółem  publikowany przez Główny Urząd Statystyczny</w:t>
      </w:r>
      <w:r w:rsidRPr="007317C9">
        <w:rPr>
          <w:rFonts w:ascii="Times New Roman" w:hAnsi="Times New Roman" w:cs="Times New Roman"/>
          <w:bCs/>
          <w:color w:val="000000" w:themeColor="text1"/>
          <w:sz w:val="24"/>
          <w:szCs w:val="24"/>
        </w:rPr>
        <w:t xml:space="preserve"> (zwany dalej GUS),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69B2F88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 każda ze Stron może żądać zmiany wynagrodzenia (odpowiednio podwyższenia lub obniżenia) gdy </w:t>
      </w:r>
      <w:r w:rsidRPr="00D938A3">
        <w:rPr>
          <w:rFonts w:ascii="Times New Roman" w:hAnsi="Times New Roman" w:cs="Times New Roman"/>
          <w:b/>
          <w:bCs/>
          <w:color w:val="000000" w:themeColor="text1"/>
          <w:sz w:val="24"/>
          <w:szCs w:val="24"/>
        </w:rPr>
        <w:t>nastąpi zmiana (wzrost lub spadek) o co najmniej 7 % wartości miesięcznego wskaźnika cen produkcji budowlano-montażowej, pozycja ogółem  publikowany przez GUS (ΔW)  liczona jako różnica iloczynu kolejnych miesięcznych wskaźników cen produkcji budowlano-montażowej pozycja ogółem publikowany przez GUS</w:t>
      </w:r>
      <w:r w:rsidRPr="007317C9">
        <w:rPr>
          <w:rFonts w:ascii="Times New Roman" w:hAnsi="Times New Roman" w:cs="Times New Roman"/>
          <w:bCs/>
          <w:color w:val="000000" w:themeColor="text1"/>
          <w:sz w:val="24"/>
          <w:szCs w:val="24"/>
        </w:rPr>
        <w:t xml:space="preserve">, począwszy od wskaźnika obowiązującego w dniu zawarcia umowy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w:t>
      </w:r>
      <w:r w:rsidRPr="007317C9">
        <w:rPr>
          <w:rFonts w:ascii="Times New Roman" w:hAnsi="Times New Roman" w:cs="Times New Roman"/>
          <w:bCs/>
          <w:color w:val="000000" w:themeColor="text1"/>
          <w:sz w:val="24"/>
          <w:szCs w:val="24"/>
        </w:rPr>
        <w:t xml:space="preserve"> do wskaźnika miesiąca uprawniającego do złożenia wniosku o waloryzację wynagrodzenia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złożenia wniosku)</w:t>
      </w:r>
      <w:r w:rsidRPr="007317C9">
        <w:rPr>
          <w:rFonts w:ascii="Times New Roman" w:hAnsi="Times New Roman" w:cs="Times New Roman"/>
          <w:bCs/>
          <w:color w:val="000000" w:themeColor="text1"/>
          <w:sz w:val="24"/>
          <w:szCs w:val="24"/>
        </w:rPr>
        <w:t xml:space="preserve"> oraz wskaźnika obowiązującego w dniu zawarcia umowy </w:t>
      </w:r>
      <w:r w:rsidRPr="00D938A3">
        <w:rPr>
          <w:rFonts w:ascii="Times New Roman" w:hAnsi="Times New Roman" w:cs="Times New Roman"/>
          <w:b/>
          <w:bCs/>
          <w:color w:val="000000" w:themeColor="text1"/>
          <w:sz w:val="24"/>
          <w:szCs w:val="24"/>
        </w:rPr>
        <w:t>(</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w:t>
      </w:r>
      <w:r w:rsidRPr="007317C9">
        <w:rPr>
          <w:rFonts w:ascii="Times New Roman" w:hAnsi="Times New Roman" w:cs="Times New Roman"/>
          <w:bCs/>
          <w:color w:val="000000" w:themeColor="text1"/>
          <w:sz w:val="24"/>
          <w:szCs w:val="24"/>
        </w:rPr>
        <w:t xml:space="preserve"> według poniższego wzoru:</w:t>
      </w:r>
    </w:p>
    <w:p w14:paraId="11F4DDC3"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p>
    <w:p w14:paraId="79EC3457" w14:textId="45741CA0" w:rsidR="007317C9" w:rsidRPr="00D938A3" w:rsidRDefault="007317C9" w:rsidP="007317C9">
      <w:pPr>
        <w:widowControl w:val="0"/>
        <w:spacing w:after="0"/>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ΔW =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x W1/100 x W1/100 x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złożenia wniosku/100) – </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w:t>
      </w:r>
    </w:p>
    <w:p w14:paraId="3682D5F8" w14:textId="2F90FB4C"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p>
    <w:p w14:paraId="54575B7E" w14:textId="77777777" w:rsidR="007317C9" w:rsidRPr="007317C9" w:rsidRDefault="007317C9" w:rsidP="007317C9">
      <w:pPr>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365DC6CB"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zmiana (wzrost lub spadek) wysokości miesięcznego wskaźnika cen produkcji budowlano-montażowej, pozycja ogółem  publikowany przez GUS, </w:t>
      </w:r>
    </w:p>
    <w:p w14:paraId="46A0214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w:t>
      </w:r>
    </w:p>
    <w:p w14:paraId="082A72B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W1 - miesięczny wskaźnik cen produkcji budowlano-montażowej pozycja ogółem publikowany przez GUS z kolejnych miesięcy kalendarzowych po miesiącu zawarcia umowy w układzie miesiąc poprzedni =100,</w:t>
      </w:r>
    </w:p>
    <w:p w14:paraId="5F7FDE53"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4780FC0E" w14:textId="35FA4D5D"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 wynagrodzenie będzie podlegało waloryzacji w okresach miesięcznych, do osiągnięcia maksymalnego </w:t>
      </w:r>
      <w:r w:rsidRPr="00DA43E9">
        <w:rPr>
          <w:rFonts w:ascii="Times New Roman" w:hAnsi="Times New Roman" w:cs="Times New Roman"/>
          <w:bCs/>
          <w:color w:val="000000" w:themeColor="text1"/>
          <w:sz w:val="24"/>
          <w:szCs w:val="24"/>
        </w:rPr>
        <w:t xml:space="preserve">poziomu </w:t>
      </w:r>
      <w:r w:rsidRPr="00DA43E9">
        <w:rPr>
          <w:rFonts w:ascii="Times New Roman" w:hAnsi="Times New Roman" w:cs="Times New Roman"/>
          <w:b/>
          <w:bCs/>
          <w:color w:val="000000" w:themeColor="text1"/>
          <w:sz w:val="24"/>
          <w:szCs w:val="24"/>
        </w:rPr>
        <w:t>5,0 % wynagrodzenia brutto określonego w § 8 ust. 1</w:t>
      </w:r>
      <w:r w:rsidR="00DA43E9">
        <w:rPr>
          <w:rFonts w:ascii="Times New Roman" w:hAnsi="Times New Roman" w:cs="Times New Roman"/>
          <w:b/>
          <w:bCs/>
          <w:color w:val="000000" w:themeColor="text1"/>
          <w:sz w:val="24"/>
          <w:szCs w:val="24"/>
        </w:rPr>
        <w:t xml:space="preserve"> </w:t>
      </w:r>
      <w:r w:rsidRPr="00EA5DFA">
        <w:rPr>
          <w:rFonts w:ascii="Times New Roman" w:hAnsi="Times New Roman" w:cs="Times New Roman"/>
          <w:b/>
          <w:color w:val="000000" w:themeColor="text1"/>
          <w:sz w:val="24"/>
          <w:szCs w:val="24"/>
        </w:rPr>
        <w:t xml:space="preserve"> </w:t>
      </w:r>
      <w:r w:rsidR="00EA5DFA" w:rsidRPr="00EA5DFA">
        <w:rPr>
          <w:rFonts w:ascii="Times New Roman" w:hAnsi="Times New Roman" w:cs="Times New Roman"/>
          <w:b/>
          <w:color w:val="000000" w:themeColor="text1"/>
          <w:sz w:val="24"/>
          <w:szCs w:val="24"/>
        </w:rPr>
        <w:t>pkt 1</w:t>
      </w:r>
      <w:r w:rsidR="00EA5DFA">
        <w:rPr>
          <w:rFonts w:ascii="Times New Roman" w:hAnsi="Times New Roman" w:cs="Times New Roman"/>
          <w:b/>
          <w:color w:val="000000" w:themeColor="text1"/>
          <w:sz w:val="24"/>
          <w:szCs w:val="24"/>
        </w:rPr>
        <w:t xml:space="preserve"> </w:t>
      </w:r>
      <w:r w:rsidRPr="00EA5DFA">
        <w:rPr>
          <w:rFonts w:ascii="Times New Roman" w:hAnsi="Times New Roman" w:cs="Times New Roman"/>
          <w:b/>
          <w:color w:val="000000" w:themeColor="text1"/>
          <w:sz w:val="24"/>
          <w:szCs w:val="24"/>
        </w:rPr>
        <w:t>umowy.</w:t>
      </w:r>
      <w:r w:rsidRPr="007317C9">
        <w:rPr>
          <w:rFonts w:ascii="Times New Roman" w:hAnsi="Times New Roman" w:cs="Times New Roman"/>
          <w:bCs/>
          <w:color w:val="000000" w:themeColor="text1"/>
          <w:sz w:val="24"/>
          <w:szCs w:val="24"/>
        </w:rPr>
        <w:t xml:space="preserve"> Początkowym terminem uprawniającym Strony do złożenia wniosku o waloryzację wynagrodzenia </w:t>
      </w:r>
      <w:r w:rsidRPr="00D938A3">
        <w:rPr>
          <w:rFonts w:ascii="Times New Roman" w:hAnsi="Times New Roman" w:cs="Times New Roman"/>
          <w:b/>
          <w:bCs/>
          <w:color w:val="000000" w:themeColor="text1"/>
          <w:sz w:val="24"/>
          <w:szCs w:val="24"/>
        </w:rPr>
        <w:t>jest 6 miesięcy od daty podpisania umowy, w przypadku osiągnięcie poziomu zmiany 7%, o której mowa w pkt. 2).</w:t>
      </w:r>
      <w:r w:rsidRPr="007317C9">
        <w:rPr>
          <w:rFonts w:ascii="Times New Roman" w:hAnsi="Times New Roman" w:cs="Times New Roman"/>
          <w:bCs/>
          <w:color w:val="000000" w:themeColor="text1"/>
          <w:sz w:val="24"/>
          <w:szCs w:val="24"/>
        </w:rPr>
        <w:t xml:space="preserve"> Waloryzacja dotyczyć będzie części wynagrodzenia brutto należnego Wykonawcy w dniu złożenia wniosku o zmianę wynagrodzenia;</w:t>
      </w:r>
    </w:p>
    <w:p w14:paraId="3A528020"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0A0A19B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4) wysokość wynagrodzenia należnego Wykonawcy za kolejny (n-ty) miesiąc ulegnie waloryzacji  (</w:t>
      </w: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 w przypadku osiągnięcia poziomu zmiany 7%, o której mowa w pkt. 2), o kwotę wyliczoną w oparciu o wskaźnik waloryzacji </w:t>
      </w: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(n)</w:t>
      </w:r>
      <w:r w:rsidRPr="007317C9">
        <w:rPr>
          <w:rFonts w:ascii="Times New Roman" w:hAnsi="Times New Roman" w:cs="Times New Roman"/>
          <w:bCs/>
          <w:color w:val="000000" w:themeColor="text1"/>
          <w:sz w:val="24"/>
          <w:szCs w:val="24"/>
        </w:rPr>
        <w:t xml:space="preserve"> powstały poprzez pomnożenie przez siebie wskaźników cen produkcji budowlano-montażowej pozycja ogółem  publikowany przez GUS dla kolejnych miesięcy, począwszy od </w:t>
      </w:r>
      <w:r w:rsidRPr="007317C9">
        <w:rPr>
          <w:rFonts w:ascii="Times New Roman" w:hAnsi="Times New Roman" w:cs="Times New Roman"/>
          <w:bCs/>
          <w:color w:val="000000" w:themeColor="text1"/>
          <w:sz w:val="24"/>
          <w:szCs w:val="24"/>
        </w:rPr>
        <w:lastRenderedPageBreak/>
        <w:t>miesiąca w którym nastąpiło zawarcie umowy do miesiąca w którym nastąpi wystawienie faktury (miesiąc n-ty) wg poniższego wzoru:</w:t>
      </w:r>
    </w:p>
    <w:p w14:paraId="4088CC35"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p>
    <w:p w14:paraId="5B0EE17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(n) =a+ (1-a) x(</w:t>
      </w: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   x W1/100 x…x Wn-1/100 x </w:t>
      </w:r>
      <w:proofErr w:type="spellStart"/>
      <w:r w:rsidRPr="00D938A3">
        <w:rPr>
          <w:rFonts w:ascii="Times New Roman" w:hAnsi="Times New Roman" w:cs="Times New Roman"/>
          <w:b/>
          <w:bCs/>
          <w:color w:val="000000" w:themeColor="text1"/>
          <w:sz w:val="24"/>
          <w:szCs w:val="24"/>
        </w:rPr>
        <w:t>Wn</w:t>
      </w:r>
      <w:proofErr w:type="spellEnd"/>
      <w:r w:rsidRPr="00D938A3">
        <w:rPr>
          <w:rFonts w:ascii="Times New Roman" w:hAnsi="Times New Roman" w:cs="Times New Roman"/>
          <w:b/>
          <w:bCs/>
          <w:color w:val="000000" w:themeColor="text1"/>
          <w:sz w:val="24"/>
          <w:szCs w:val="24"/>
        </w:rPr>
        <w:t>/100 )</w:t>
      </w:r>
    </w:p>
    <w:p w14:paraId="64ECBF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696BB0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Ww</w:t>
      </w:r>
      <w:proofErr w:type="spellEnd"/>
      <w:r w:rsidRPr="00D938A3">
        <w:rPr>
          <w:rFonts w:ascii="Times New Roman" w:hAnsi="Times New Roman" w:cs="Times New Roman"/>
          <w:b/>
          <w:bCs/>
          <w:color w:val="000000" w:themeColor="text1"/>
          <w:sz w:val="24"/>
          <w:szCs w:val="24"/>
        </w:rPr>
        <w:t xml:space="preserve"> (n)</w:t>
      </w:r>
      <w:r w:rsidRPr="007317C9">
        <w:rPr>
          <w:rFonts w:ascii="Times New Roman" w:hAnsi="Times New Roman" w:cs="Times New Roman"/>
          <w:bCs/>
          <w:color w:val="000000" w:themeColor="text1"/>
          <w:sz w:val="24"/>
          <w:szCs w:val="24"/>
        </w:rPr>
        <w:t xml:space="preserve"> –wskaźnik waloryzacji dla n-tego miesiąca;</w:t>
      </w:r>
    </w:p>
    <w:p w14:paraId="636EFFD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a </w:t>
      </w:r>
      <w:r w:rsidRPr="007317C9">
        <w:rPr>
          <w:rFonts w:ascii="Times New Roman" w:hAnsi="Times New Roman" w:cs="Times New Roman"/>
          <w:bCs/>
          <w:color w:val="000000" w:themeColor="text1"/>
          <w:sz w:val="24"/>
          <w:szCs w:val="24"/>
        </w:rPr>
        <w:t>- stały współczynnik obrazujący część wynagrodzenia, które nie podlega waloryzacji (część wynagrodzenia brutto zapłaconego przed miesiącem złożenia wniosku o waloryzację w stosunku do wartości umowy brutto).</w:t>
      </w:r>
    </w:p>
    <w:p w14:paraId="345A889E"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Wdzień</w:t>
      </w:r>
      <w:proofErr w:type="spellEnd"/>
      <w:r w:rsidRPr="00D938A3">
        <w:rPr>
          <w:rFonts w:ascii="Times New Roman" w:hAnsi="Times New Roman" w:cs="Times New Roman"/>
          <w:b/>
          <w:bCs/>
          <w:color w:val="000000" w:themeColor="text1"/>
          <w:sz w:val="24"/>
          <w:szCs w:val="24"/>
        </w:rPr>
        <w:t xml:space="preserve"> zawarcia umowy =100</w:t>
      </w:r>
    </w:p>
    <w:p w14:paraId="1037EC3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W1</w:t>
      </w:r>
      <w:r w:rsidRPr="007317C9">
        <w:rPr>
          <w:rFonts w:ascii="Times New Roman" w:hAnsi="Times New Roman" w:cs="Times New Roman"/>
          <w:bCs/>
          <w:color w:val="000000" w:themeColor="text1"/>
          <w:sz w:val="24"/>
          <w:szCs w:val="24"/>
        </w:rPr>
        <w:t xml:space="preserve"> - miesięczny wskaźnik cen produkcji budowlano-montażowej pozycja ogółem publikowany przez GUS z następnego miesiąca po miesiącu zawarcia umowy, w układzie miesiąc poprzedni = 100,</w:t>
      </w:r>
    </w:p>
    <w:p w14:paraId="4C6ECE0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Wn-1–</w:t>
      </w:r>
      <w:r w:rsidRPr="007317C9">
        <w:rPr>
          <w:rFonts w:ascii="Times New Roman" w:hAnsi="Times New Roman" w:cs="Times New Roman"/>
          <w:bCs/>
          <w:color w:val="000000" w:themeColor="text1"/>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1E1E12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Wn</w:t>
      </w:r>
      <w:proofErr w:type="spellEnd"/>
      <w:r w:rsidRPr="00D938A3">
        <w:rPr>
          <w:rFonts w:ascii="Times New Roman" w:hAnsi="Times New Roman" w:cs="Times New Roman"/>
          <w:b/>
          <w:bCs/>
          <w:color w:val="000000" w:themeColor="text1"/>
          <w:sz w:val="24"/>
          <w:szCs w:val="24"/>
        </w:rPr>
        <w:t xml:space="preserve"> </w:t>
      </w:r>
      <w:r w:rsidRPr="007317C9">
        <w:rPr>
          <w:rFonts w:ascii="Times New Roman" w:hAnsi="Times New Roman" w:cs="Times New Roman"/>
          <w:bCs/>
          <w:color w:val="000000" w:themeColor="text1"/>
          <w:sz w:val="24"/>
          <w:szCs w:val="24"/>
        </w:rPr>
        <w:t>– miesięczny wskaźnik cen produkcji budowlano-montażowej pozycja ogółem publikowany przez GUS „n” z miesiąca za który nastąpi wystawienie faktury, w układzie miesiąc poprzedni = 100.</w:t>
      </w:r>
    </w:p>
    <w:p w14:paraId="618707A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Ilorazy wskaźników cen (np. W_1/100) należy obliczać z dokładnością do trzech miejsc po przecinku. Natomiast wynik iloczynów tj. wskaźnik waloryzacji </w:t>
      </w:r>
      <w:proofErr w:type="spellStart"/>
      <w:r w:rsidRPr="007317C9">
        <w:rPr>
          <w:rFonts w:ascii="Times New Roman" w:hAnsi="Times New Roman" w:cs="Times New Roman"/>
          <w:bCs/>
          <w:color w:val="000000" w:themeColor="text1"/>
          <w:sz w:val="24"/>
          <w:szCs w:val="24"/>
        </w:rPr>
        <w:t>Ww</w:t>
      </w:r>
      <w:proofErr w:type="spellEnd"/>
      <w:r w:rsidRPr="007317C9">
        <w:rPr>
          <w:rFonts w:ascii="Times New Roman" w:hAnsi="Times New Roman" w:cs="Times New Roman"/>
          <w:bCs/>
          <w:color w:val="000000" w:themeColor="text1"/>
          <w:sz w:val="24"/>
          <w:szCs w:val="24"/>
        </w:rPr>
        <w:t xml:space="preserve"> (n) należy obliczać z dokładnością do 4 miejsc po przecinku;</w:t>
      </w:r>
    </w:p>
    <w:p w14:paraId="143E83BE"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b/>
      </w:r>
    </w:p>
    <w:p w14:paraId="3D50C838"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5) waloryzacja wynagrodzenia należnego Wykonawcy w danym miesiącu miesiąc zostanie wyliczona według poniższego wzoru i będzie stanowiła kwotę brutto:</w:t>
      </w:r>
    </w:p>
    <w:p w14:paraId="5F1DEF06"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1A679B7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 = ( </w:t>
      </w:r>
      <w:proofErr w:type="spellStart"/>
      <w:r w:rsidRPr="00D938A3">
        <w:rPr>
          <w:rFonts w:ascii="Times New Roman" w:hAnsi="Times New Roman" w:cs="Times New Roman"/>
          <w:b/>
          <w:bCs/>
          <w:color w:val="000000" w:themeColor="text1"/>
          <w:sz w:val="24"/>
          <w:szCs w:val="24"/>
        </w:rPr>
        <w:t>Wynn</w:t>
      </w:r>
      <w:proofErr w:type="spellEnd"/>
      <w:r w:rsidRPr="00D938A3">
        <w:rPr>
          <w:rFonts w:ascii="Times New Roman" w:hAnsi="Times New Roman" w:cs="Times New Roman"/>
          <w:b/>
          <w:bCs/>
          <w:color w:val="000000" w:themeColor="text1"/>
          <w:sz w:val="24"/>
          <w:szCs w:val="24"/>
        </w:rPr>
        <w:t xml:space="preserve">  × (WW(n)) - </w:t>
      </w:r>
      <w:proofErr w:type="spellStart"/>
      <w:r w:rsidRPr="00D938A3">
        <w:rPr>
          <w:rFonts w:ascii="Times New Roman" w:hAnsi="Times New Roman" w:cs="Times New Roman"/>
          <w:b/>
          <w:bCs/>
          <w:color w:val="000000" w:themeColor="text1"/>
          <w:sz w:val="24"/>
          <w:szCs w:val="24"/>
        </w:rPr>
        <w:t>Wynn</w:t>
      </w:r>
      <w:proofErr w:type="spellEnd"/>
      <w:r w:rsidRPr="00D938A3">
        <w:rPr>
          <w:rFonts w:ascii="Times New Roman" w:hAnsi="Times New Roman" w:cs="Times New Roman"/>
          <w:b/>
          <w:bCs/>
          <w:color w:val="000000" w:themeColor="text1"/>
          <w:sz w:val="24"/>
          <w:szCs w:val="24"/>
        </w:rPr>
        <w:t>) × WR</w:t>
      </w:r>
    </w:p>
    <w:p w14:paraId="13C4C9E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7F816A7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Walwynagrodzenia</w:t>
      </w:r>
      <w:proofErr w:type="spellEnd"/>
      <w:r w:rsidRPr="00D938A3">
        <w:rPr>
          <w:rFonts w:ascii="Times New Roman" w:hAnsi="Times New Roman" w:cs="Times New Roman"/>
          <w:b/>
          <w:bCs/>
          <w:color w:val="000000" w:themeColor="text1"/>
          <w:sz w:val="24"/>
          <w:szCs w:val="24"/>
        </w:rPr>
        <w:t xml:space="preserve"> w danym miesiącu</w:t>
      </w:r>
      <w:r w:rsidRPr="007317C9">
        <w:rPr>
          <w:rFonts w:ascii="Times New Roman" w:hAnsi="Times New Roman" w:cs="Times New Roman"/>
          <w:bCs/>
          <w:color w:val="000000" w:themeColor="text1"/>
          <w:sz w:val="24"/>
          <w:szCs w:val="24"/>
        </w:rPr>
        <w:t xml:space="preserve"> -waloryzacja wynagrodzenia brutto dla wynagrodzenia w n-tym miesiącu,</w:t>
      </w:r>
    </w:p>
    <w:p w14:paraId="22DD699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proofErr w:type="spellStart"/>
      <w:r w:rsidRPr="00D938A3">
        <w:rPr>
          <w:rFonts w:ascii="Times New Roman" w:hAnsi="Times New Roman" w:cs="Times New Roman"/>
          <w:b/>
          <w:bCs/>
          <w:color w:val="000000" w:themeColor="text1"/>
          <w:sz w:val="24"/>
          <w:szCs w:val="24"/>
        </w:rPr>
        <w:t>Wynn</w:t>
      </w:r>
      <w:proofErr w:type="spellEnd"/>
      <w:r w:rsidRPr="007317C9">
        <w:rPr>
          <w:rFonts w:ascii="Times New Roman" w:hAnsi="Times New Roman" w:cs="Times New Roman"/>
          <w:bCs/>
          <w:color w:val="000000" w:themeColor="text1"/>
          <w:sz w:val="24"/>
          <w:szCs w:val="24"/>
        </w:rPr>
        <w:t xml:space="preserve"> – wartość wynagrodzenia brutto Wykonawcy przysługująca za dany miesiąc, zgodnie z protokołem odbioru częściowego i wystawioną przez Wykonawcę fakturą,  </w:t>
      </w:r>
    </w:p>
    <w:p w14:paraId="2329698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WW(n))-</w:t>
      </w:r>
      <w:r w:rsidRPr="007317C9">
        <w:rPr>
          <w:rFonts w:ascii="Times New Roman" w:hAnsi="Times New Roman" w:cs="Times New Roman"/>
          <w:bCs/>
          <w:color w:val="000000" w:themeColor="text1"/>
          <w:sz w:val="24"/>
          <w:szCs w:val="24"/>
        </w:rPr>
        <w:t xml:space="preserve"> wskaźnik waloryzacji dla n-tego miesiąca</w:t>
      </w:r>
    </w:p>
    <w:p w14:paraId="06C324F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WR</w:t>
      </w:r>
      <w:r w:rsidRPr="007317C9">
        <w:rPr>
          <w:rFonts w:ascii="Times New Roman" w:hAnsi="Times New Roman" w:cs="Times New Roman"/>
          <w:bCs/>
          <w:color w:val="000000" w:themeColor="text1"/>
          <w:sz w:val="24"/>
          <w:szCs w:val="24"/>
        </w:rPr>
        <w:t xml:space="preserve"> – wskaźnik ryzyka kontraktowego stron wynoszący 0,5</w:t>
      </w:r>
    </w:p>
    <w:p w14:paraId="076CAF15"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6F856C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 ewentualna  zmiana  wynagrodzenia  nie  będzie  dotyczyć  okresu,  w  którym przedmiot umowy będzie realizowany w warunkach zwłoki Wykonawcy;</w:t>
      </w:r>
    </w:p>
    <w:p w14:paraId="6C99B9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605E9AD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przez zmianę ceny materiałów lub kosztów rozumie się wzrost odpowiednio cen lub kosztów, jak i ich obniżenie, względem ceny lub kosztu przyjętych w celu ustalenia wynagrodzenia Wykonawcy zawartego w ofercie;</w:t>
      </w:r>
    </w:p>
    <w:p w14:paraId="286640A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75CC3D9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76460D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w:t>
      </w:r>
      <w:r w:rsidRPr="00DA43E9">
        <w:rPr>
          <w:rFonts w:ascii="Times New Roman" w:hAnsi="Times New Roman" w:cs="Times New Roman"/>
          <w:bCs/>
          <w:color w:val="000000" w:themeColor="text1"/>
          <w:sz w:val="24"/>
          <w:szCs w:val="24"/>
        </w:rPr>
        <w:t>§ 8 ust. 19</w:t>
      </w:r>
      <w:r w:rsidRPr="007317C9">
        <w:rPr>
          <w:rFonts w:ascii="Times New Roman" w:hAnsi="Times New Roman" w:cs="Times New Roman"/>
          <w:bCs/>
          <w:color w:val="000000" w:themeColor="text1"/>
          <w:sz w:val="24"/>
          <w:szCs w:val="24"/>
        </w:rPr>
        <w:t xml:space="preserve"> umowy;</w:t>
      </w:r>
    </w:p>
    <w:p w14:paraId="1BA4C72F" w14:textId="05F6F8CA" w:rsidR="00DA43E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CF7618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4.Strony mogą dokonać zmian postanowień umowy w zakresie dotyczącym zmiany terminu  wykonania przedmiotu umowy w przypadku:</w:t>
      </w:r>
    </w:p>
    <w:p w14:paraId="7965A7B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4.1.zawarcia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4BE1489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1CA9B80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4.3.działania siły wyższej, przez którą należy rozumieć zdarzenie niezależne od żadnej ze Stron, zewnętrzne, niemożliwe do zapobieżenia, które nastąpiło po dniu wejścia w życie umowy,</w:t>
      </w:r>
    </w:p>
    <w:p w14:paraId="36056D6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04FDABE5" w14:textId="62846AEF" w:rsidR="002931B4" w:rsidRPr="002931B4" w:rsidRDefault="007317C9" w:rsidP="00D938A3">
      <w:pPr>
        <w:widowControl w:val="0"/>
        <w:spacing w:after="0" w:line="240" w:lineRule="auto"/>
        <w:jc w:val="both"/>
        <w:rPr>
          <w:rFonts w:ascii="Times New Roman" w:hAnsi="Times New Roman" w:cs="Times New Roman"/>
          <w:bCs/>
          <w:color w:val="00B0F0"/>
          <w:sz w:val="24"/>
          <w:szCs w:val="24"/>
        </w:rPr>
      </w:pPr>
      <w:r w:rsidRPr="002931B4">
        <w:rPr>
          <w:rFonts w:ascii="Times New Roman" w:hAnsi="Times New Roman" w:cs="Times New Roman"/>
          <w:bCs/>
          <w:color w:val="00B0F0"/>
          <w:sz w:val="24"/>
          <w:szCs w:val="24"/>
        </w:rPr>
        <w:t>4.4.</w:t>
      </w:r>
      <w:r w:rsidR="002931B4" w:rsidRPr="002931B4">
        <w:rPr>
          <w:rFonts w:ascii="Times New Roman" w:hAnsi="Times New Roman" w:cs="Times New Roman"/>
          <w:bCs/>
          <w:color w:val="00B0F0"/>
          <w:sz w:val="24"/>
          <w:szCs w:val="24"/>
        </w:rPr>
        <w:t>stwierdzenia odmiennych od przyjętych w dokumentacji projektowej warunków geologicznych, gruntowych, archeologicznych,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68DD852" w14:textId="33EC1D38"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4.5.wystąpienia, w trakcie prowadzenia robót budowlanych, niekorzystnych warunków atmosferycznych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uniemożliwiających prawidłowe wykonanie robót, w szczególności  z powodu technologii realizacji prac określonych umową, normami lub innymi przepisami, wymagającej konkretnych warunków atmosferycznych, jeżeli konieczność wykonania prac w </w:t>
      </w:r>
      <w:r w:rsidRPr="007317C9">
        <w:rPr>
          <w:rFonts w:ascii="Times New Roman" w:hAnsi="Times New Roman" w:cs="Times New Roman"/>
          <w:bCs/>
          <w:color w:val="000000" w:themeColor="text1"/>
          <w:sz w:val="24"/>
          <w:szCs w:val="24"/>
        </w:rPr>
        <w:lastRenderedPageBreak/>
        <w:t>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3AB0BCD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1)wystąpienie niskiej temperatury </w:t>
      </w:r>
      <w:proofErr w:type="spellStart"/>
      <w:r w:rsidRPr="007317C9">
        <w:rPr>
          <w:rFonts w:ascii="Times New Roman" w:hAnsi="Times New Roman" w:cs="Times New Roman"/>
          <w:bCs/>
          <w:color w:val="000000" w:themeColor="text1"/>
          <w:sz w:val="24"/>
          <w:szCs w:val="24"/>
        </w:rPr>
        <w:t>t.j</w:t>
      </w:r>
      <w:proofErr w:type="spellEnd"/>
      <w:r w:rsidRPr="007317C9">
        <w:rPr>
          <w:rFonts w:ascii="Times New Roman" w:hAnsi="Times New Roman" w:cs="Times New Roman"/>
          <w:bCs/>
          <w:color w:val="000000" w:themeColor="text1"/>
          <w:sz w:val="24"/>
          <w:szCs w:val="24"/>
        </w:rPr>
        <w:t>.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2948A80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2)opady atmosferyczne deszczu,  gdzie średni poziom opadów wynosi nie mniej niż 10 mm/m2 na dobę, stwierdzone na podstawie stosownych dokumentów wydanych przez Instytut Meteorologii i Gospodarki Wodnej,</w:t>
      </w:r>
    </w:p>
    <w:p w14:paraId="6362989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3)utrzymujące się przez co najmniej 2 następujące po sobie dni opady śniegu, który utrzymuje się przez ten okres,</w:t>
      </w:r>
    </w:p>
    <w:p w14:paraId="5884AB5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4)nadzwyczajne zjawiska pogodowe takie jak: nawałnice, bardzo silne wiatry (co najmniej: 80 km/h), bez względu na długość okresu ich występowania, uniemożliwiające prowadzenie robót budowlanych. </w:t>
      </w:r>
    </w:p>
    <w:p w14:paraId="74AE750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4.6.wystąpienia wad dokumentacji projektowej skutkujących koniecznością dokonania zmian </w:t>
      </w:r>
    </w:p>
    <w:p w14:paraId="63CBBB5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dokumentacji projektowej, jeżeli uniemożliwia to lub wstrzymuje realizację określonego rodzaju robót mających wpływ na termin wykonywania robót;</w:t>
      </w:r>
    </w:p>
    <w:p w14:paraId="19DF154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4.7.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1E403D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4.8.działań osób trzecich uniemożliwiających wykonanie prac, które to działania nie są konsekwencją winy którejkolwiek ze Stron,</w:t>
      </w:r>
    </w:p>
    <w:p w14:paraId="218CE8D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4.9.wystąpienia okoliczności, których Strony umowy nie były w stanie przewidzieć, pomimo zachowania należytej staranności; </w:t>
      </w:r>
    </w:p>
    <w:p w14:paraId="35CDDCB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59868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4.11.niemożności wykonywania robót z powodu braku dostępności do miejsc niezbędnych do ich wykonania z przyczyn niezawinionych przez Wykonawcę,</w:t>
      </w:r>
    </w:p>
    <w:p w14:paraId="32FDA1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4.12.niemożności wykonywania robót, gdy uprawniony organ nie dopuszcza do wykonania robót lub nakazują wstrzymanie robót z przyczyn niezawinionych przez Wykonawcę.</w:t>
      </w:r>
    </w:p>
    <w:p w14:paraId="4719BF2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4.13.W  przypadku  wystąpienia  którejkolwiek  z  okoliczności  wymienionych powyżej możliwe jest przedłużenie terminu wykonania umowy maksymalnie o okres w jakim ww. okoliczności miały miejsce lub miały wpływ na termin realizacji przedmiotu umowy.</w:t>
      </w:r>
    </w:p>
    <w:p w14:paraId="41C7262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5.Dopuszcza się możliwość zmiany postanowień umowy w zakresie dotyczącym zmiany </w:t>
      </w:r>
      <w:r w:rsidRPr="007317C9">
        <w:rPr>
          <w:rFonts w:ascii="Times New Roman" w:hAnsi="Times New Roman" w:cs="Times New Roman"/>
          <w:bCs/>
          <w:color w:val="000000" w:themeColor="text1"/>
          <w:sz w:val="24"/>
          <w:szCs w:val="24"/>
        </w:rPr>
        <w:lastRenderedPageBreak/>
        <w:t>podwykonawcy, zwiększenia lub zmniejszenia zakresu przedmiotu umowy, który Wykonawca będzie wykonywał za pomocą podwykonawców.</w:t>
      </w:r>
    </w:p>
    <w:p w14:paraId="101001C9" w14:textId="2C6ED8C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w:t>
      </w:r>
      <w:r w:rsidR="0032461A">
        <w:rPr>
          <w:rFonts w:ascii="Times New Roman" w:hAnsi="Times New Roman" w:cs="Times New Roman"/>
          <w:bCs/>
          <w:color w:val="000000" w:themeColor="text1"/>
          <w:sz w:val="24"/>
          <w:szCs w:val="24"/>
        </w:rPr>
        <w:t>.</w:t>
      </w:r>
    </w:p>
    <w:p w14:paraId="0363F314" w14:textId="6C9CAB30" w:rsidR="007317C9" w:rsidRPr="00D938A3"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7.Dopuszcza się zmianę umowy w zakresie warunków i sposobu płatności wynagrodzenia w sytuacji wystąpienia konieczności dostosowania warunków i sposobu płatności do zasad obowiązujących </w:t>
      </w:r>
      <w:r w:rsidRPr="00D938A3">
        <w:rPr>
          <w:rFonts w:ascii="Times New Roman" w:hAnsi="Times New Roman" w:cs="Times New Roman"/>
          <w:bCs/>
          <w:color w:val="000000" w:themeColor="text1"/>
          <w:sz w:val="24"/>
          <w:szCs w:val="24"/>
        </w:rPr>
        <w:t>w Programie Rządowym Fundusz Polski Ład: Program Inwestycji Strategicznych.</w:t>
      </w:r>
    </w:p>
    <w:p w14:paraId="2C70EAD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8. W przypadku otrzymania dofinansowania na realizację przedmiotowego zadania z innego programu niż wymieniony w ust.7 dopuszcza się zmianę umowy w  zakresie warunków i sposobu płatności wynagrodzenia w sytuacji wystąpienia konieczności dostosowania warunków i sposobu płatności do zasad obowiązujących w programie, z którego Zamawiający otrzymał dofinansowanie.</w:t>
      </w:r>
    </w:p>
    <w:p w14:paraId="02EDB96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9.Dopuszcza się zmianę umowę w sytuacji, których nie można było przewidzieć w chwili zawarcia niniejszej umowy i mających charakter zmian nieistotnych.</w:t>
      </w:r>
    </w:p>
    <w:p w14:paraId="74EF98C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26C633F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11.Dopuszcza się zmianę umowy w przypadkach i na zasadach określonych w art.455 ustawy </w:t>
      </w:r>
      <w:proofErr w:type="spellStart"/>
      <w:r w:rsidRPr="007317C9">
        <w:rPr>
          <w:rFonts w:ascii="Times New Roman" w:hAnsi="Times New Roman" w:cs="Times New Roman"/>
          <w:bCs/>
          <w:color w:val="000000" w:themeColor="text1"/>
          <w:sz w:val="24"/>
          <w:szCs w:val="24"/>
        </w:rPr>
        <w:t>Pzp</w:t>
      </w:r>
      <w:proofErr w:type="spellEnd"/>
      <w:r w:rsidRPr="007317C9">
        <w:rPr>
          <w:rFonts w:ascii="Times New Roman" w:hAnsi="Times New Roman" w:cs="Times New Roman"/>
          <w:bCs/>
          <w:color w:val="000000" w:themeColor="text1"/>
          <w:sz w:val="24"/>
          <w:szCs w:val="24"/>
        </w:rPr>
        <w:t>.</w:t>
      </w:r>
    </w:p>
    <w:p w14:paraId="1CC4516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2117A75F" w14:textId="327327D2" w:rsidR="008434A5"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13.Warunkiem dokonania zmian w umowie jest złożenie wniosku przez stronę inicjującą zmianę. Wszelkie zmiany niniejszej umowy wymagają formy pisemnej  pod rygorem nieważności.</w:t>
      </w:r>
    </w:p>
    <w:p w14:paraId="7892EF7A" w14:textId="0D8110FA" w:rsidR="00ED33F9" w:rsidRPr="00F8632B" w:rsidRDefault="00ED33F9" w:rsidP="00F8632B">
      <w:pPr>
        <w:pStyle w:val="Tekstpodstawowywcity"/>
        <w:tabs>
          <w:tab w:val="left" w:pos="1276"/>
        </w:tabs>
        <w:spacing w:after="0" w:line="240" w:lineRule="auto"/>
        <w:ind w:left="0"/>
        <w:jc w:val="both"/>
        <w:rPr>
          <w:rFonts w:ascii="Times New Roman" w:hAnsi="Times New Roman" w:cs="Times New Roman"/>
          <w:color w:val="000000"/>
          <w:sz w:val="24"/>
          <w:szCs w:val="24"/>
        </w:rPr>
      </w:pPr>
    </w:p>
    <w:p w14:paraId="5ED47DE8" w14:textId="4617727E" w:rsidR="00BA06E8" w:rsidRDefault="00321847">
      <w:pPr>
        <w:pStyle w:val="Akapitzlist"/>
        <w:widowControl w:val="0"/>
        <w:spacing w:after="0"/>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15</w:t>
      </w:r>
      <w:r w:rsidR="00EC2E9D" w:rsidRPr="00765320">
        <w:rPr>
          <w:rFonts w:ascii="Times New Roman" w:hAnsi="Times New Roman" w:cs="Times New Roman"/>
          <w:b/>
          <w:bCs/>
          <w:color w:val="000000" w:themeColor="text1"/>
          <w:sz w:val="24"/>
          <w:szCs w:val="24"/>
        </w:rPr>
        <w:t>.</w:t>
      </w:r>
    </w:p>
    <w:p w14:paraId="538ABC83" w14:textId="57383DCC" w:rsidR="008434A5" w:rsidRPr="008434A5" w:rsidRDefault="008434A5" w:rsidP="008434A5">
      <w:pPr>
        <w:tabs>
          <w:tab w:val="left" w:pos="426"/>
        </w:tabs>
        <w:spacing w:after="0"/>
        <w:jc w:val="center"/>
        <w:rPr>
          <w:rFonts w:ascii="Times New Roman" w:hAnsi="Times New Roman" w:cs="Times New Roman"/>
          <w:b/>
          <w:color w:val="000000"/>
          <w:sz w:val="24"/>
          <w:szCs w:val="24"/>
        </w:rPr>
      </w:pPr>
      <w:r w:rsidRPr="008434A5">
        <w:rPr>
          <w:rFonts w:ascii="Times New Roman" w:hAnsi="Times New Roman" w:cs="Times New Roman"/>
          <w:b/>
          <w:color w:val="000000"/>
          <w:sz w:val="24"/>
          <w:szCs w:val="24"/>
        </w:rPr>
        <w:t>Odstąpienie od umowy</w:t>
      </w:r>
    </w:p>
    <w:p w14:paraId="7CB476CE" w14:textId="5C5FB4D2" w:rsidR="008434A5" w:rsidRDefault="008434A5" w:rsidP="008434A5">
      <w:pPr>
        <w:tabs>
          <w:tab w:val="left" w:pos="426"/>
        </w:tabs>
        <w:spacing w:after="0"/>
        <w:jc w:val="both"/>
        <w:rPr>
          <w:rFonts w:ascii="Times New Roman" w:hAnsi="Times New Roman" w:cs="Times New Roman"/>
          <w:color w:val="000000"/>
          <w:sz w:val="24"/>
          <w:szCs w:val="24"/>
        </w:rPr>
      </w:pPr>
    </w:p>
    <w:p w14:paraId="55F08302" w14:textId="5E822909"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zapłaty wynagrodzenia wyłącznie z tytułu wykonania części umowy. </w:t>
      </w:r>
    </w:p>
    <w:p w14:paraId="06DEBA93" w14:textId="001E1A6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2.Zamawiający może odstąpić od u</w:t>
      </w:r>
      <w:r w:rsidR="000277EE">
        <w:rPr>
          <w:rFonts w:ascii="Times New Roman" w:hAnsi="Times New Roman" w:cs="Times New Roman"/>
          <w:color w:val="000000"/>
          <w:sz w:val="24"/>
          <w:szCs w:val="24"/>
        </w:rPr>
        <w:t>mowy lub jej części w terminie 6</w:t>
      </w:r>
      <w:r w:rsidRPr="008434A5">
        <w:rPr>
          <w:rFonts w:ascii="Times New Roman" w:hAnsi="Times New Roman" w:cs="Times New Roman"/>
          <w:color w:val="000000"/>
          <w:sz w:val="24"/>
          <w:szCs w:val="24"/>
        </w:rPr>
        <w:t>0 dni od dnia powzięcia wiadomości o  tych okolicznościach w następujących przypadkach gdy:</w:t>
      </w:r>
    </w:p>
    <w:p w14:paraId="29A83A8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lastRenderedPageBreak/>
        <w:t>2.1.Wykonawca bez uzasadnionej przyczyny nie przystąpił do odbioru terenu budowy lub nie rozpoczął robót w terminie 21 dni od dnia przekazania terenu budowy bądź nie kontynuuje robót, pomimo wezwania Zamawiającego złożonego na piśmie;</w:t>
      </w:r>
    </w:p>
    <w:p w14:paraId="35D9E519"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2.2.Bez uzasadnionej przyczyny przerwał realizację robót i przerwa ta trwa dłużej niż 14 dni i pomimo dodatkowego pisemnego wezwania Zamawiającego nie podejmuje ich w okresie 7 dni od dnia doręczenia Wykonawcy wezwania Zamawiającego;</w:t>
      </w:r>
    </w:p>
    <w:p w14:paraId="0336AF53" w14:textId="33542D3D"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2.3.Wykonawca pozostaje w zwłoce z realizacją robót tak dalece, iż wątpliwe jest zakończenie r</w:t>
      </w:r>
      <w:r w:rsidR="000277EE">
        <w:rPr>
          <w:rFonts w:ascii="Times New Roman" w:hAnsi="Times New Roman" w:cs="Times New Roman"/>
          <w:color w:val="000000"/>
          <w:sz w:val="24"/>
          <w:szCs w:val="24"/>
        </w:rPr>
        <w:t>obót w terminie określonym w § 6</w:t>
      </w:r>
      <w:r w:rsidRPr="008434A5">
        <w:rPr>
          <w:rFonts w:ascii="Times New Roman" w:hAnsi="Times New Roman" w:cs="Times New Roman"/>
          <w:color w:val="000000"/>
          <w:sz w:val="24"/>
          <w:szCs w:val="24"/>
        </w:rPr>
        <w:t xml:space="preserve"> ust.1 niniejszej umowy;</w:t>
      </w:r>
    </w:p>
    <w:p w14:paraId="63F0C25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2.4.Wykonawca z przyczyn zawinionych nie wykonuje umowy lub wykonuje ją nienależycie </w:t>
      </w:r>
    </w:p>
    <w:p w14:paraId="265B7BF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i pomimo pisemnego wezwania Wykonawcy do podjęcia wykonywania lub należytego wykonywania  umowy w wyznaczonym terminie, nie zadośćuczyni żądaniu Zamawiającego, w szczególności, gdy wykonuje roboty przy udziale podwykonawcy, na którego udział Zamawiający nie wyraził zgody.</w:t>
      </w:r>
    </w:p>
    <w:p w14:paraId="1EB06C3C" w14:textId="10563BB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8434A5">
        <w:rPr>
          <w:rFonts w:ascii="Times New Roman" w:hAnsi="Times New Roman" w:cs="Times New Roman"/>
          <w:color w:val="000000"/>
          <w:sz w:val="24"/>
          <w:szCs w:val="24"/>
        </w:rPr>
        <w:t>Jeżeli Zamawiający 3-krotnie dokonał bezpośredniej zapłaty wynagrodzenia na rzecz podwykonawcy lub dalszego podwykonawcy, na skutek uchylania się Wykonawcy od wypłaty należnego im wynagrodzenia, lub łączna kwota bezpośredniej zapłaty na rzecz podwykonawcy  lub dalszego podwykonawcy stanowi sumę większa niż 5 % wartości brutto umowy określonej w § 8 ust.1 niniejszej umowy.</w:t>
      </w:r>
    </w:p>
    <w:p w14:paraId="7134ECAC"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2.6.W sytuacji gdy wartość nałożonych kar umownych na Wykonawcę przekroczy 30 % wartości brutto umowy określonej w § 8 ust.1 niniejszej umowy.</w:t>
      </w:r>
    </w:p>
    <w:p w14:paraId="1668692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2.7.W sytuacji gdy został złożony wniosek o postępowanie restrukturyzacyjne lub rozwiązanie Wykonawcy.</w:t>
      </w:r>
    </w:p>
    <w:p w14:paraId="3E9637DC" w14:textId="00C2FADF"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2.8. W przypadku dwukrotnego nie wywiązania się Wykonawcy z obowiązków wskazanych w §4 umowy.</w:t>
      </w:r>
    </w:p>
    <w:p w14:paraId="531EE912" w14:textId="728CCE4E" w:rsidR="00321847"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sidRPr="00DA43E9">
        <w:rPr>
          <w:rFonts w:ascii="Times New Roman" w:hAnsi="Times New Roman" w:cs="Times New Roman"/>
          <w:color w:val="000000"/>
          <w:sz w:val="24"/>
          <w:szCs w:val="24"/>
        </w:rPr>
        <w:t>2.9.</w:t>
      </w:r>
      <w:r w:rsidR="00803563" w:rsidRPr="00DA43E9">
        <w:rPr>
          <w:rFonts w:ascii="Times New Roman" w:hAnsi="Times New Roman" w:cs="Times New Roman"/>
          <w:color w:val="000000"/>
          <w:sz w:val="24"/>
          <w:szCs w:val="24"/>
        </w:rPr>
        <w:t xml:space="preserve">W przypadku odmowy Wykonawcy wykonania części umowy </w:t>
      </w:r>
      <w:r w:rsidR="00F8632B">
        <w:rPr>
          <w:rFonts w:ascii="Times New Roman" w:hAnsi="Times New Roman" w:cs="Times New Roman"/>
          <w:color w:val="000000"/>
          <w:sz w:val="24"/>
          <w:szCs w:val="24"/>
        </w:rPr>
        <w:t>wskazanej przez Zamawiają</w:t>
      </w:r>
      <w:r w:rsidR="00DA43E9">
        <w:rPr>
          <w:rFonts w:ascii="Times New Roman" w:hAnsi="Times New Roman" w:cs="Times New Roman"/>
          <w:color w:val="000000"/>
          <w:sz w:val="24"/>
          <w:szCs w:val="24"/>
        </w:rPr>
        <w:t xml:space="preserve">cego </w:t>
      </w:r>
      <w:r w:rsidR="00803563" w:rsidRPr="00DA43E9">
        <w:rPr>
          <w:rFonts w:ascii="Times New Roman" w:hAnsi="Times New Roman" w:cs="Times New Roman"/>
          <w:color w:val="000000"/>
          <w:sz w:val="24"/>
          <w:szCs w:val="24"/>
        </w:rPr>
        <w:t xml:space="preserve"> jako opcjon</w:t>
      </w:r>
      <w:r w:rsidR="00DA43E9">
        <w:rPr>
          <w:rFonts w:ascii="Times New Roman" w:hAnsi="Times New Roman" w:cs="Times New Roman"/>
          <w:color w:val="000000"/>
          <w:sz w:val="24"/>
          <w:szCs w:val="24"/>
        </w:rPr>
        <w:t>a</w:t>
      </w:r>
      <w:r w:rsidR="00803563" w:rsidRPr="00DA43E9">
        <w:rPr>
          <w:rFonts w:ascii="Times New Roman" w:hAnsi="Times New Roman" w:cs="Times New Roman"/>
          <w:color w:val="000000"/>
          <w:sz w:val="24"/>
          <w:szCs w:val="24"/>
        </w:rPr>
        <w:t>lny</w:t>
      </w:r>
      <w:r w:rsidR="00DA43E9">
        <w:rPr>
          <w:rFonts w:ascii="Times New Roman" w:hAnsi="Times New Roman" w:cs="Times New Roman"/>
          <w:color w:val="000000"/>
          <w:sz w:val="24"/>
          <w:szCs w:val="24"/>
        </w:rPr>
        <w:t>.</w:t>
      </w:r>
      <w:r w:rsidR="00803563">
        <w:rPr>
          <w:rFonts w:ascii="Times New Roman" w:hAnsi="Times New Roman" w:cs="Times New Roman"/>
          <w:color w:val="000000"/>
          <w:sz w:val="24"/>
          <w:szCs w:val="24"/>
        </w:rPr>
        <w:t xml:space="preserve"> </w:t>
      </w:r>
    </w:p>
    <w:p w14:paraId="23E9CC17" w14:textId="1DB20643" w:rsidR="008434A5"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8434A5" w:rsidRPr="008434A5">
        <w:rPr>
          <w:rFonts w:ascii="Times New Roman" w:hAnsi="Times New Roman" w:cs="Times New Roman"/>
          <w:color w:val="000000"/>
          <w:sz w:val="24"/>
          <w:szCs w:val="24"/>
        </w:rPr>
        <w:t>.W sytuacji gdy zaistniały inne okoliczności określone w Kodeksie Cywilnym, uzasadniające odstąpienie Zamawiającego od umowy.</w:t>
      </w:r>
    </w:p>
    <w:p w14:paraId="1CEEEF9F" w14:textId="77777777" w:rsidR="000701CB" w:rsidRP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3.Wykonawcy przysługuje prawo odstąpienia od umowy w terminie 60 dni, od dnia powzięcia wiadomości o  tych okolicznościach w następujących przypadkach gdy:</w:t>
      </w:r>
    </w:p>
    <w:p w14:paraId="156B596B" w14:textId="77777777" w:rsidR="000701CB" w:rsidRP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3.1.Zamawiający odmawia, bez uzasadnionej przyczyny, odbioru robót lub odmawia podpisania protokołu odbioru robót.</w:t>
      </w:r>
    </w:p>
    <w:p w14:paraId="237E4471" w14:textId="77777777" w:rsidR="000701CB" w:rsidRDefault="000701CB" w:rsidP="000701CB">
      <w:pPr>
        <w:tabs>
          <w:tab w:val="left" w:pos="426"/>
        </w:tabs>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3.2.Zamawiający zawiadomi Wykonawcę, iż wobec zaistnienia uprzednio nieprzewidzianych okoliczności  nie będzie mógł spełnić swoich zobowiązań.</w:t>
      </w:r>
    </w:p>
    <w:p w14:paraId="09CF5C94" w14:textId="37C53490" w:rsidR="008434A5" w:rsidRPr="008434A5" w:rsidRDefault="008434A5" w:rsidP="000701CB">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4. Odstąpienie od umowy winno nastąpić w formie pisemnej, pod rygorem nieważności takiego</w:t>
      </w:r>
    </w:p>
    <w:p w14:paraId="731F5F8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oświadczenia i powinno zawierać uzasadnienie. </w:t>
      </w:r>
    </w:p>
    <w:p w14:paraId="15A075A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5.W przypadku odstąpienia od umowy lub jej rozwiązania Wykonawcę oraz Zamawiającego obciążają następujące obowiązki szczegółowe:</w:t>
      </w:r>
    </w:p>
    <w:p w14:paraId="47CDE60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5.1.W terminie 7 dni od daty odstąpienia od umowy lub jej części lub jej rozwiązania Wykonawca przy udziale Zamawiającego sporządzi szczegółowy protokół inwentaryzacji robót w toku, wg stanu na dzień odstąpienia lub rozwiązania. Protokół inwentaryzacji stanowi podstawę do ostatecznego rozliczenia robót. W sytuacji gdy Wykonawca nie przystąpi do inwentaryzacji robót, Zamawiający upoważniony jest do jednostronnej inwentaryzacji tych robót na koszt Wykonawcy. </w:t>
      </w:r>
    </w:p>
    <w:p w14:paraId="40FE5F07"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lastRenderedPageBreak/>
        <w:t>5.2.Wykonawca zabezpieczy przerwane roboty w zakresie obustronnie uzgodnionym na koszt tej Strony, z której winy nastąpiło odstąpienie od umowy lub jej części lub rozwiązanie.</w:t>
      </w:r>
    </w:p>
    <w:p w14:paraId="79906A2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5.3.Wynagrodzenie należne Wykonawcy za zabezpieczenie przerwanych prac nastąpi na podstawie protokołu zaawansowania robót Wykonawcy, za okres realizacji tych prac zatwierdzonych przez Zamawiającego.</w:t>
      </w:r>
    </w:p>
    <w:p w14:paraId="546BF2E8" w14:textId="470429F2"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6.Zamawiający zapłaci Wykonawcy wynagrodzenie za wykonane roboty budowlane do dnia odstąpienia lub jej części lub rozwiązania umowy, pomniejszone o roszczenie Zamawiającego z tytułu kar umownych  oraz ewentualne roszczenia o obniżenie wynagrodzenia  na pod</w:t>
      </w:r>
      <w:r>
        <w:rPr>
          <w:rFonts w:ascii="Times New Roman" w:hAnsi="Times New Roman" w:cs="Times New Roman"/>
          <w:color w:val="000000"/>
          <w:sz w:val="24"/>
          <w:szCs w:val="24"/>
        </w:rPr>
        <w:t xml:space="preserve">stawie rękojmi </w:t>
      </w:r>
      <w:r w:rsidRPr="008434A5">
        <w:rPr>
          <w:rFonts w:ascii="Times New Roman" w:hAnsi="Times New Roman" w:cs="Times New Roman"/>
          <w:color w:val="000000"/>
          <w:sz w:val="24"/>
          <w:szCs w:val="24"/>
        </w:rPr>
        <w:t>i gwarancji lub inne roszczenia odszkodowawcze.</w:t>
      </w:r>
    </w:p>
    <w:p w14:paraId="173885EE" w14:textId="0E362EA4" w:rsidR="00ED33F9" w:rsidRDefault="000701CB" w:rsidP="000701CB">
      <w:pPr>
        <w:widowControl w:val="0"/>
        <w:spacing w:after="0"/>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 xml:space="preserve">7. Odstąpienie od umowy w całości (ex </w:t>
      </w:r>
      <w:proofErr w:type="spellStart"/>
      <w:r w:rsidRPr="000701CB">
        <w:rPr>
          <w:rFonts w:ascii="Times New Roman" w:hAnsi="Times New Roman" w:cs="Times New Roman"/>
          <w:color w:val="FF0000"/>
          <w:sz w:val="24"/>
          <w:szCs w:val="24"/>
        </w:rPr>
        <w:t>tunc</w:t>
      </w:r>
      <w:proofErr w:type="spellEnd"/>
      <w:r w:rsidRPr="000701CB">
        <w:rPr>
          <w:rFonts w:ascii="Times New Roman" w:hAnsi="Times New Roman" w:cs="Times New Roman"/>
          <w:color w:val="FF0000"/>
          <w:sz w:val="24"/>
          <w:szCs w:val="24"/>
        </w:rPr>
        <w:t>) możliwe jest jedynie w przypadku, gdy nie rozpoczęła się realizacja przedmiotu Umowy, w szczególności Wykonawca nie wykonał jeszcze żadnych robót budowlanych, natomiast w przypadku gdy Umowa jest realizowana i Wykonawca rozpoczął wykonywanie robót budowlanych, możliwe jest jedynie odstąpienie od części umowy (ex nunc).</w:t>
      </w:r>
    </w:p>
    <w:p w14:paraId="7A89F4EB" w14:textId="77777777" w:rsidR="000701CB" w:rsidRPr="000701CB" w:rsidRDefault="000701CB" w:rsidP="000701CB">
      <w:pPr>
        <w:widowControl w:val="0"/>
        <w:spacing w:after="0"/>
        <w:jc w:val="both"/>
        <w:rPr>
          <w:rFonts w:ascii="Times New Roman" w:hAnsi="Times New Roman" w:cs="Times New Roman"/>
          <w:color w:val="FF0000"/>
          <w:sz w:val="24"/>
          <w:szCs w:val="24"/>
        </w:rPr>
      </w:pPr>
    </w:p>
    <w:p w14:paraId="6796AA01" w14:textId="7DF278DF" w:rsidR="00404AA5" w:rsidRPr="00404AA5" w:rsidRDefault="00321847" w:rsidP="008434A5">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16</w:t>
      </w:r>
      <w:r w:rsidR="00EC2E9D" w:rsidRPr="00765320">
        <w:rPr>
          <w:rFonts w:ascii="Times New Roman" w:hAnsi="Times New Roman" w:cs="Times New Roman"/>
          <w:b/>
          <w:bCs/>
          <w:color w:val="000000" w:themeColor="text1"/>
          <w:sz w:val="24"/>
          <w:szCs w:val="24"/>
        </w:rPr>
        <w:t>.</w:t>
      </w:r>
      <w:r w:rsidR="00404AA5">
        <w:rPr>
          <w:rFonts w:ascii="Times New Roman" w:hAnsi="Times New Roman" w:cs="Times New Roman"/>
          <w:b/>
          <w:bCs/>
          <w:color w:val="000000" w:themeColor="text1"/>
          <w:sz w:val="24"/>
          <w:szCs w:val="24"/>
        </w:rPr>
        <w:br/>
      </w:r>
      <w:r w:rsidR="00E563D0">
        <w:rPr>
          <w:rFonts w:ascii="Times New Roman" w:hAnsi="Times New Roman" w:cs="Times New Roman"/>
          <w:b/>
          <w:bCs/>
          <w:color w:val="000000" w:themeColor="text1"/>
          <w:sz w:val="24"/>
          <w:szCs w:val="24"/>
        </w:rPr>
        <w:t>Ubezpieczenie</w:t>
      </w:r>
    </w:p>
    <w:p w14:paraId="736DA86C" w14:textId="77777777"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1.Wykonawca odpowiada za teren budowy i ponosi odpowiedzialność na zasadzie ryzyka za powstałe szkody w pełnej wysokości od dnia przekazania terenu przez Zamawiającego do momentu podpisania przez Zamawiającego protokołu odbioru końcowego przedmiotu umowy.</w:t>
      </w:r>
    </w:p>
    <w:p w14:paraId="382BB180" w14:textId="51CC2030" w:rsidR="00404AA5" w:rsidRPr="000701CB" w:rsidRDefault="00404AA5" w:rsidP="00404AA5">
      <w:pPr>
        <w:spacing w:after="0" w:line="240" w:lineRule="auto"/>
        <w:jc w:val="both"/>
        <w:rPr>
          <w:rFonts w:ascii="Times New Roman" w:hAnsi="Times New Roman" w:cs="Times New Roman"/>
          <w:color w:val="FF0000"/>
          <w:sz w:val="24"/>
          <w:szCs w:val="24"/>
        </w:rPr>
      </w:pPr>
      <w:r w:rsidRPr="000701CB">
        <w:rPr>
          <w:rFonts w:ascii="Times New Roman" w:hAnsi="Times New Roman" w:cs="Times New Roman"/>
          <w:color w:val="FF0000"/>
          <w:sz w:val="24"/>
          <w:szCs w:val="24"/>
        </w:rPr>
        <w:t>2.</w:t>
      </w:r>
      <w:r w:rsidR="000701CB" w:rsidRPr="000701CB">
        <w:rPr>
          <w:color w:val="FF0000"/>
        </w:rPr>
        <w:t xml:space="preserve"> </w:t>
      </w:r>
      <w:r w:rsidR="000701CB" w:rsidRPr="000701CB">
        <w:rPr>
          <w:rFonts w:ascii="Times New Roman" w:hAnsi="Times New Roman" w:cs="Times New Roman"/>
          <w:color w:val="FF0000"/>
          <w:sz w:val="24"/>
          <w:szCs w:val="24"/>
        </w:rPr>
        <w:t>Wykonawca zobowiązuje się zapewnić warunki bezpieczeństwa oraz ponosi pełną odpowiedzialność za szkody spowodowane z winy Wykonawcy w trakcie wykonywania przedmiotu umowy, w tym w szczególności za spowodowanie uszkodzeń w zinwentaryzowanej sieci uzbrojenia terenu w czasie wykonywania robót oraz za przerwy w korzystaniu z sieci uzbrojenia terenu i szkody osób trzecich, które powstaną w skutek prowadzonych robót.</w:t>
      </w:r>
      <w:r w:rsidRPr="000701CB">
        <w:rPr>
          <w:rFonts w:ascii="Times New Roman" w:hAnsi="Times New Roman" w:cs="Times New Roman"/>
          <w:color w:val="FF0000"/>
          <w:sz w:val="24"/>
          <w:szCs w:val="24"/>
        </w:rPr>
        <w:t xml:space="preserve"> </w:t>
      </w:r>
    </w:p>
    <w:p w14:paraId="7F455629" w14:textId="7A6EFCF2"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3.Wykonawca zobowiązany jest posiadać przez cały okres trwania umowy ubezpieczenie od odpowiedzialności cywilnej deliktowo – kontraktowej w zakresie prowadzonej działalności  związanej z przedmiotem u</w:t>
      </w:r>
      <w:r>
        <w:rPr>
          <w:rFonts w:ascii="Times New Roman" w:hAnsi="Times New Roman" w:cs="Times New Roman"/>
          <w:color w:val="000000" w:themeColor="text1"/>
          <w:sz w:val="24"/>
          <w:szCs w:val="24"/>
        </w:rPr>
        <w:t xml:space="preserve">mowy na kwotę nie mniejszą niż </w:t>
      </w:r>
      <w:r w:rsidRPr="00404AA5">
        <w:rPr>
          <w:rFonts w:ascii="Times New Roman" w:hAnsi="Times New Roman" w:cs="Times New Roman"/>
          <w:b/>
          <w:color w:val="000000" w:themeColor="text1"/>
          <w:sz w:val="24"/>
          <w:szCs w:val="24"/>
        </w:rPr>
        <w:t>40.000.000,00 zł</w:t>
      </w:r>
      <w:r w:rsidRPr="00404AA5">
        <w:rPr>
          <w:rFonts w:ascii="Times New Roman" w:hAnsi="Times New Roman" w:cs="Times New Roman"/>
          <w:color w:val="000000" w:themeColor="text1"/>
          <w:sz w:val="24"/>
          <w:szCs w:val="24"/>
        </w:rPr>
        <w:t xml:space="preserve"> (słownie: </w:t>
      </w:r>
      <w:r>
        <w:rPr>
          <w:rFonts w:ascii="Times New Roman" w:hAnsi="Times New Roman" w:cs="Times New Roman"/>
          <w:color w:val="000000" w:themeColor="text1"/>
          <w:sz w:val="24"/>
          <w:szCs w:val="24"/>
        </w:rPr>
        <w:t xml:space="preserve">czterdzieści </w:t>
      </w:r>
      <w:r w:rsidRPr="00404AA5">
        <w:rPr>
          <w:rFonts w:ascii="Times New Roman" w:hAnsi="Times New Roman" w:cs="Times New Roman"/>
          <w:color w:val="000000" w:themeColor="text1"/>
          <w:sz w:val="24"/>
          <w:szCs w:val="24"/>
        </w:rPr>
        <w:t>milionów złotych).</w:t>
      </w:r>
    </w:p>
    <w:p w14:paraId="22075ADB"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4.W przypadku jej wygaśnięcia, Wykonawca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F35560F"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5.W przypadku wystąpienia z roszczeniami wynikającymi z działania lub zaniechania Wykonawcy bezpośrednio do Zamawiającego, Wykonawca zobowiązuje się niezwłocznie zwrócić Zamawiającemu wszelkie koszty przez niego poniesione, w tym kwoty zasądzone prawomocnymi wyrokami łącznie z kosztami zastępstwa procesowego.</w:t>
      </w:r>
    </w:p>
    <w:p w14:paraId="0C333067"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6.Kopię polisy wraz z dowodem uiszczenia składki ubezpieczeniowej Wykonawca ma obowiązek przedłożyć Zamawiającemu najpóźniej w terminie do 3 dni od dnia podpisania umowy.</w:t>
      </w:r>
    </w:p>
    <w:p w14:paraId="22D4A6AD"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 xml:space="preserve">7.W przypadku opóźnienia Wykonawcy w realizacji obowiązku, o którym mowa w ust. 4 i 6 Zamawiający jest uprawniony do ubezpieczenia terenu budowy na koszt Wykonawcy, na co </w:t>
      </w:r>
      <w:r w:rsidRPr="00404AA5">
        <w:rPr>
          <w:rFonts w:ascii="Times New Roman" w:hAnsi="Times New Roman" w:cs="Times New Roman"/>
          <w:color w:val="000000" w:themeColor="text1"/>
          <w:sz w:val="24"/>
          <w:szCs w:val="24"/>
        </w:rPr>
        <w:lastRenderedPageBreak/>
        <w:t>Wykonawca wyraża zgodę oraz do naliczenia kary umownej lub odstąpienia od umowy z przyczyn zależnych od Wykonawcy i naliczenia kary umownej.</w:t>
      </w:r>
    </w:p>
    <w:p w14:paraId="6E5936DA" w14:textId="381DC4E3"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p>
    <w:p w14:paraId="6F9A3BAF" w14:textId="7C5BA202" w:rsidR="00404AA5" w:rsidRPr="00404AA5" w:rsidRDefault="00321847" w:rsidP="00404AA5">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17</w:t>
      </w:r>
    </w:p>
    <w:p w14:paraId="0AF09766" w14:textId="77777777" w:rsidR="00404AA5" w:rsidRPr="00404AA5" w:rsidRDefault="00404AA5" w:rsidP="00404AA5">
      <w:pPr>
        <w:spacing w:before="60" w:after="60" w:line="240" w:lineRule="auto"/>
        <w:jc w:val="center"/>
        <w:rPr>
          <w:rFonts w:ascii="Times New Roman" w:hAnsi="Times New Roman" w:cs="Times New Roman"/>
          <w:b/>
          <w:color w:val="000000" w:themeColor="text1"/>
          <w:sz w:val="24"/>
          <w:szCs w:val="24"/>
        </w:rPr>
      </w:pPr>
      <w:r w:rsidRPr="00404AA5">
        <w:rPr>
          <w:rFonts w:ascii="Times New Roman" w:hAnsi="Times New Roman" w:cs="Times New Roman"/>
          <w:b/>
          <w:color w:val="000000" w:themeColor="text1"/>
          <w:sz w:val="24"/>
          <w:szCs w:val="24"/>
        </w:rPr>
        <w:t>Roboty zamienne i dodatkowe</w:t>
      </w:r>
    </w:p>
    <w:p w14:paraId="4AECCA0B" w14:textId="4FB7ED44"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DA43E9">
        <w:rPr>
          <w:rFonts w:ascii="Times New Roman" w:hAnsi="Times New Roman" w:cs="Times New Roman"/>
          <w:color w:val="000000" w:themeColor="text1"/>
          <w:sz w:val="24"/>
          <w:szCs w:val="24"/>
        </w:rPr>
        <w:t>1.W przypadku konieczności wykonania robót zamiennych, sporządzony zostanie protokół konieczności. Wykonawca będzie przyjmował roboty zamienne  do realizacji na podstawie aneksu do umowy. W przypadku wprowadzenia robót zamiennych wynagrodzenie ryczałtowe  określone w §8 ust.1</w:t>
      </w:r>
      <w:r w:rsidR="00DA43E9">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 xml:space="preserve">umowy ulegnie zmianie o różnicę wartości robót zamiennych i wartości robót, zamiast których będą wykonywane roboty zamienne. Wartość robót zamiennych oraz wartość robót, zamiast których będą wykonywane roboty zamienne zostanie ustalona na zasadach określonych w </w:t>
      </w:r>
      <w:r w:rsidRPr="00DA43E9">
        <w:rPr>
          <w:rFonts w:ascii="Times New Roman" w:hAnsi="Times New Roman" w:cs="Times New Roman"/>
          <w:color w:val="000000" w:themeColor="text1"/>
          <w:sz w:val="24"/>
          <w:szCs w:val="24"/>
        </w:rPr>
        <w:t>§ 1</w:t>
      </w:r>
      <w:r w:rsidR="00DA43E9" w:rsidRPr="00DA43E9">
        <w:rPr>
          <w:rFonts w:ascii="Times New Roman" w:hAnsi="Times New Roman" w:cs="Times New Roman"/>
          <w:color w:val="000000" w:themeColor="text1"/>
          <w:sz w:val="24"/>
          <w:szCs w:val="24"/>
        </w:rPr>
        <w:t>4</w:t>
      </w:r>
      <w:r w:rsidRPr="00DA43E9">
        <w:rPr>
          <w:rFonts w:ascii="Times New Roman" w:hAnsi="Times New Roman" w:cs="Times New Roman"/>
          <w:color w:val="000000" w:themeColor="text1"/>
          <w:sz w:val="24"/>
          <w:szCs w:val="24"/>
        </w:rPr>
        <w:t xml:space="preserve"> ust.3 pkt 3.2 umowy.</w:t>
      </w:r>
    </w:p>
    <w:p w14:paraId="4B10349D" w14:textId="790FE55B" w:rsidR="009D1F6E"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2.W przypadku konieczności wykonania dodatkowych robót nieobjętych niniejsza umową, Wykonawca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Wykonawca zobowiązany jest do powiadomienia Zamawiającego  w ciągu 7 dni od daty stwierdzenia konieczności wykonania robót dodatkowych. Wartość robót dodatkowych zostanie ustalona na zasadach określonych w § 12 ust.3 pkt 3.2 umowy.</w:t>
      </w:r>
    </w:p>
    <w:p w14:paraId="206F9367" w14:textId="6B3D293F" w:rsidR="009D1F6E" w:rsidRPr="009D1F6E" w:rsidRDefault="009D1F6E" w:rsidP="00404AA5">
      <w:pPr>
        <w:spacing w:before="60" w:after="60" w:line="240" w:lineRule="auto"/>
        <w:rPr>
          <w:rFonts w:ascii="Times New Roman" w:hAnsi="Times New Roman" w:cs="Times New Roman"/>
          <w:color w:val="000000" w:themeColor="text1"/>
          <w:sz w:val="24"/>
          <w:szCs w:val="24"/>
        </w:rPr>
      </w:pPr>
    </w:p>
    <w:p w14:paraId="54666A10" w14:textId="2244530F" w:rsidR="009D1F6E" w:rsidRPr="009D1F6E" w:rsidRDefault="00321847" w:rsidP="009D1F6E">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18</w:t>
      </w:r>
      <w:r w:rsidR="009D1F6E" w:rsidRPr="009D1F6E">
        <w:rPr>
          <w:rFonts w:ascii="Times New Roman" w:hAnsi="Times New Roman" w:cs="Times New Roman"/>
          <w:b/>
          <w:color w:val="000000" w:themeColor="text1"/>
          <w:sz w:val="24"/>
          <w:szCs w:val="24"/>
        </w:rPr>
        <w:t>.</w:t>
      </w:r>
      <w:r w:rsidR="009D1F6E">
        <w:rPr>
          <w:rFonts w:ascii="Times New Roman" w:hAnsi="Times New Roman" w:cs="Times New Roman"/>
          <w:b/>
          <w:color w:val="000000" w:themeColor="text1"/>
          <w:sz w:val="24"/>
          <w:szCs w:val="24"/>
        </w:rPr>
        <w:br/>
        <w:t>Zapewnienie dostępności</w:t>
      </w:r>
    </w:p>
    <w:p w14:paraId="7447E3EB" w14:textId="09289354" w:rsidR="009D1F6E" w:rsidRDefault="009D1F6E" w:rsidP="00404AA5">
      <w:pPr>
        <w:spacing w:after="0" w:line="240" w:lineRule="auto"/>
        <w:jc w:val="both"/>
        <w:rPr>
          <w:rFonts w:ascii="Times New Roman" w:hAnsi="Times New Roman" w:cs="Times New Roman"/>
          <w:color w:val="000000" w:themeColor="text1"/>
          <w:sz w:val="24"/>
          <w:szCs w:val="24"/>
        </w:rPr>
      </w:pPr>
    </w:p>
    <w:p w14:paraId="317F2F72" w14:textId="10F11DD9"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04AA5">
        <w:rPr>
          <w:rFonts w:ascii="Times New Roman" w:hAnsi="Times New Roman" w:cs="Times New Roman"/>
          <w:color w:val="000000" w:themeColor="text1"/>
          <w:sz w:val="24"/>
          <w:szCs w:val="24"/>
        </w:rPr>
        <w:t xml:space="preserve">Wykonawca oświadcza, że znana jest mu treść postanowień ustawy o zapewnianiu dostępności osobom ze szczególnymi potrzebami z dnia 19 lipca 2019 r. (Dz.U. z 2022r. poz.2240 </w:t>
      </w:r>
      <w:proofErr w:type="spellStart"/>
      <w:r w:rsidRPr="00404AA5">
        <w:rPr>
          <w:rFonts w:ascii="Times New Roman" w:hAnsi="Times New Roman" w:cs="Times New Roman"/>
          <w:color w:val="000000" w:themeColor="text1"/>
          <w:sz w:val="24"/>
          <w:szCs w:val="24"/>
        </w:rPr>
        <w:t>t.j</w:t>
      </w:r>
      <w:proofErr w:type="spellEnd"/>
      <w:r w:rsidRPr="00404AA5">
        <w:rPr>
          <w:rFonts w:ascii="Times New Roman" w:hAnsi="Times New Roman" w:cs="Times New Roman"/>
          <w:color w:val="000000" w:themeColor="text1"/>
          <w:sz w:val="24"/>
          <w:szCs w:val="24"/>
        </w:rPr>
        <w:t>.).</w:t>
      </w:r>
    </w:p>
    <w:p w14:paraId="774BFD61" w14:textId="5806D163"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404AA5">
        <w:rPr>
          <w:rFonts w:ascii="Times New Roman" w:hAnsi="Times New Roman" w:cs="Times New Roman"/>
          <w:color w:val="000000" w:themeColor="text1"/>
          <w:sz w:val="24"/>
          <w:szCs w:val="24"/>
        </w:rPr>
        <w:t xml:space="preserve">Wykonawca zobowiązuje się do realizacji przedmiotu umowy z uwzględnieniem minimalnych wymagań służących zapewnieniu dostępności osobom ze szczególnymi potrzebami, o których to wymaganiach mowa w art. 6 ustawy wskazanej w ust. 1. </w:t>
      </w:r>
    </w:p>
    <w:p w14:paraId="1DA19190" w14:textId="5C7CDA0D" w:rsidR="00404AA5" w:rsidRPr="00404AA5" w:rsidRDefault="00404AA5" w:rsidP="00404AA5">
      <w:pPr>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404AA5">
        <w:rPr>
          <w:rFonts w:ascii="Times New Roman" w:hAnsi="Times New Roman" w:cs="Times New Roman"/>
          <w:color w:val="000000" w:themeColor="text1"/>
          <w:sz w:val="24"/>
          <w:szCs w:val="24"/>
        </w:rPr>
        <w:t>Wykonawca zobowiązuje się do zapewnienia dostępności oso</w:t>
      </w:r>
      <w:r>
        <w:rPr>
          <w:rFonts w:ascii="Times New Roman" w:hAnsi="Times New Roman" w:cs="Times New Roman"/>
          <w:color w:val="000000" w:themeColor="text1"/>
          <w:sz w:val="24"/>
          <w:szCs w:val="24"/>
        </w:rPr>
        <w:t xml:space="preserve">bom ze szczególnymi potrzebami </w:t>
      </w:r>
      <w:r w:rsidRPr="00404AA5">
        <w:rPr>
          <w:rFonts w:ascii="Times New Roman" w:hAnsi="Times New Roman" w:cs="Times New Roman"/>
          <w:color w:val="000000" w:themeColor="text1"/>
          <w:sz w:val="24"/>
          <w:szCs w:val="24"/>
        </w:rPr>
        <w:t>w ramach niniejszej umowy, o ile jest to możliwe, z uwzględnienie</w:t>
      </w:r>
      <w:r>
        <w:rPr>
          <w:rFonts w:ascii="Times New Roman" w:hAnsi="Times New Roman" w:cs="Times New Roman"/>
          <w:color w:val="000000" w:themeColor="text1"/>
          <w:sz w:val="24"/>
          <w:szCs w:val="24"/>
        </w:rPr>
        <w:t xml:space="preserve">m uniwersalnego projektowania, </w:t>
      </w:r>
      <w:r w:rsidRPr="00404AA5">
        <w:rPr>
          <w:rFonts w:ascii="Times New Roman" w:hAnsi="Times New Roman" w:cs="Times New Roman"/>
          <w:color w:val="000000" w:themeColor="text1"/>
          <w:sz w:val="24"/>
          <w:szCs w:val="24"/>
        </w:rPr>
        <w:t>o którym mowa w art. 2 pkt 4 ustawy wskazanej w ust. 1.</w:t>
      </w:r>
    </w:p>
    <w:p w14:paraId="3A6EE645" w14:textId="5A5A07AB" w:rsidR="009D1F6E" w:rsidRDefault="00404AA5" w:rsidP="00404AA5">
      <w:pPr>
        <w:spacing w:before="60"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 Zamawiający zastrzega sobie prawo do kontroli Wykonawcy w trakcie realizacji przedmiotu umowy pod względem spełnienia minimalnych wymagań w zakresie zapewnienia dostępności osobom ze szczególnymi potrzebami.</w:t>
      </w:r>
    </w:p>
    <w:p w14:paraId="58B5DA4C" w14:textId="4694A8BB" w:rsidR="0032461A" w:rsidRPr="00765320" w:rsidRDefault="0032461A" w:rsidP="00404AA5">
      <w:pPr>
        <w:widowControl w:val="0"/>
        <w:spacing w:after="0"/>
        <w:rPr>
          <w:rFonts w:ascii="Times New Roman" w:hAnsi="Times New Roman" w:cs="Times New Roman"/>
          <w:b/>
          <w:bCs/>
          <w:color w:val="000000" w:themeColor="text1"/>
          <w:sz w:val="24"/>
          <w:szCs w:val="24"/>
        </w:rPr>
      </w:pPr>
    </w:p>
    <w:p w14:paraId="6D31B176" w14:textId="4B59DEED" w:rsidR="00BA06E8" w:rsidRDefault="00321847">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19</w:t>
      </w:r>
      <w:r w:rsidR="00EC2E9D" w:rsidRPr="00765320">
        <w:rPr>
          <w:rFonts w:ascii="Times New Roman" w:hAnsi="Times New Roman" w:cs="Times New Roman"/>
          <w:b/>
          <w:bCs/>
          <w:color w:val="000000" w:themeColor="text1"/>
          <w:sz w:val="24"/>
          <w:szCs w:val="24"/>
        </w:rPr>
        <w:t>.</w:t>
      </w:r>
    </w:p>
    <w:p w14:paraId="0E11D1F0" w14:textId="79F7BB94" w:rsidR="00E563D0" w:rsidRPr="00765320" w:rsidRDefault="00E563D0" w:rsidP="00B47CD1">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Prawa autorskie</w:t>
      </w:r>
    </w:p>
    <w:p w14:paraId="7090D1AB" w14:textId="77289988" w:rsidR="009D1F6E" w:rsidRDefault="009D1F6E" w:rsidP="009D1F6E">
      <w:pPr>
        <w:pStyle w:val="Default"/>
        <w:jc w:val="both"/>
        <w:rPr>
          <w:color w:val="auto"/>
        </w:rPr>
      </w:pPr>
    </w:p>
    <w:p w14:paraId="7A9A777C" w14:textId="39B16087" w:rsidR="009D1F6E" w:rsidRPr="009D1F6E" w:rsidRDefault="009D1F6E" w:rsidP="009D1F6E">
      <w:pPr>
        <w:pStyle w:val="Default"/>
        <w:jc w:val="both"/>
        <w:rPr>
          <w:color w:val="auto"/>
        </w:rPr>
      </w:pPr>
      <w:r w:rsidRPr="009D1F6E">
        <w:rPr>
          <w:color w:val="auto"/>
        </w:rPr>
        <w:t>1.W ramach</w:t>
      </w:r>
      <w:r>
        <w:rPr>
          <w:color w:val="auto"/>
        </w:rPr>
        <w:t xml:space="preserve"> wynagrodzenia określonego w § 8 ust.1</w:t>
      </w:r>
      <w:r w:rsidRPr="009D1F6E">
        <w:rPr>
          <w:color w:val="auto"/>
        </w:rPr>
        <w:t xml:space="preserve"> Umowy, Wykonawca przenosi na Zamawiającego własność wykonanej dokumentacji oraz bez ograniczeń co do terytorium, czasu i liczby egzemplarzy, autorskie prawa majątkowe wraz z prawem do wykonywania zależnego </w:t>
      </w:r>
      <w:r w:rsidRPr="009D1F6E">
        <w:rPr>
          <w:color w:val="auto"/>
        </w:rPr>
        <w:lastRenderedPageBreak/>
        <w:t>prawa autorskiego oraz prawem do udzielenia zezwoleń na wykonywanie zależnego prawa autorskiego do każdego z elementów autorskich stworzonych i dostarczonych przez Wykonawcę. Zamawiający ma prawo do swobodnego dysponowania nabytymi majątkowymi prawami autorskimi, w tym przeniesienia ich na inny podmiot, bez jakichkolwiek dodatkowych opłat lub wynagrodzeń na rzecz Wykonawcy, bez ograniczeń czasowych lub terytorialnych.</w:t>
      </w:r>
    </w:p>
    <w:p w14:paraId="12E6CDA1" w14:textId="77777777" w:rsidR="009D1F6E" w:rsidRPr="009D1F6E" w:rsidRDefault="009D1F6E" w:rsidP="009D1F6E">
      <w:pPr>
        <w:pStyle w:val="Default"/>
        <w:jc w:val="both"/>
        <w:rPr>
          <w:color w:val="auto"/>
        </w:rPr>
      </w:pPr>
      <w:r w:rsidRPr="009D1F6E">
        <w:rPr>
          <w:color w:val="auto"/>
        </w:rPr>
        <w:t xml:space="preserve">2.Wykonawca przenosi na Zamawiającego autorskie prawa majątkowe, o których mowa </w:t>
      </w:r>
    </w:p>
    <w:p w14:paraId="3B6B5D73" w14:textId="77777777" w:rsidR="009D1F6E" w:rsidRPr="009D1F6E" w:rsidRDefault="009D1F6E" w:rsidP="009D1F6E">
      <w:pPr>
        <w:pStyle w:val="Default"/>
        <w:jc w:val="both"/>
        <w:rPr>
          <w:color w:val="auto"/>
        </w:rPr>
      </w:pPr>
      <w:r w:rsidRPr="009D1F6E">
        <w:rPr>
          <w:color w:val="auto"/>
        </w:rPr>
        <w:t xml:space="preserve">w ust.1, z prawem do korzystania z nich i ich upowszechniania na wszelkich polach eksploatacji, wskazanych w art.50 i art.74 ust.4 ustawy z dnia 4 lutego 1994 r. o prawie autorskim i prawach pokrewnych (Dz.U. z 2022 r. poz. 2509 </w:t>
      </w:r>
      <w:proofErr w:type="spellStart"/>
      <w:r w:rsidRPr="009D1F6E">
        <w:rPr>
          <w:color w:val="auto"/>
        </w:rPr>
        <w:t>t.j</w:t>
      </w:r>
      <w:proofErr w:type="spellEnd"/>
      <w:r w:rsidRPr="009D1F6E">
        <w:rPr>
          <w:color w:val="auto"/>
        </w:rPr>
        <w:t>.), w szczególności w zakresie:</w:t>
      </w:r>
    </w:p>
    <w:p w14:paraId="20ECD4F4" w14:textId="77777777" w:rsidR="009D1F6E" w:rsidRPr="009D1F6E" w:rsidRDefault="009D1F6E" w:rsidP="009D1F6E">
      <w:pPr>
        <w:pStyle w:val="Default"/>
        <w:jc w:val="both"/>
        <w:rPr>
          <w:color w:val="auto"/>
        </w:rPr>
      </w:pPr>
      <w:r w:rsidRPr="009D1F6E">
        <w:rPr>
          <w:color w:val="auto"/>
        </w:rPr>
        <w:t xml:space="preserve">1)utrwalania i zwielokrotniania dowolną techniką oraz wprowadzania do pamięci komputera, </w:t>
      </w:r>
    </w:p>
    <w:p w14:paraId="38B255C1" w14:textId="77777777" w:rsidR="009D1F6E" w:rsidRPr="009D1F6E" w:rsidRDefault="009D1F6E" w:rsidP="009D1F6E">
      <w:pPr>
        <w:pStyle w:val="Default"/>
        <w:jc w:val="both"/>
        <w:rPr>
          <w:color w:val="auto"/>
        </w:rPr>
      </w:pPr>
      <w:r w:rsidRPr="009D1F6E">
        <w:rPr>
          <w:color w:val="auto"/>
        </w:rPr>
        <w:t>2)obrotem oryginałem albo egzemplarzami, na których utrwalono dokumentację – wprowadzenie do obrotu, użyczenia lub najem oryginału albo egzemplarzy, w szczególności przekazanie dokumentacji lub jej dowolnej części, a także kopii w szczególności: innym wykonawcom jako podstawę lub materiał wyjściowy do wykonania innych opracowań projektowych, innym wykonawcom biorącym udział w postępowaniu o udzielenie zamówienia publicznego jako część SWZ, innym wykonawcom jako podstawę dla wykonania lub nadzorowania robót, stronom trzecim biorącym udział w procesie inwestycyjnym, wykorzystania w postępowaniu oraz przy realizacji zamówienia publicznego na prace projektowe oraz roboty budowlane.</w:t>
      </w:r>
    </w:p>
    <w:p w14:paraId="437E9A88" w14:textId="1138FB0A" w:rsidR="009D1F6E" w:rsidRPr="009D1F6E" w:rsidRDefault="009D1F6E" w:rsidP="009D1F6E">
      <w:pPr>
        <w:pStyle w:val="Default"/>
        <w:jc w:val="both"/>
        <w:rPr>
          <w:color w:val="auto"/>
        </w:rPr>
      </w:pPr>
      <w:r w:rsidRPr="009D1F6E">
        <w:rPr>
          <w:color w:val="auto"/>
        </w:rPr>
        <w:t>3)rozpowszechniania dokumentacji w sposób inny niż określony ww. pkt 2) poprzez publiczne wykonanie, wystawienie, wyświetlenie, odtworzenie oraz nadawanie wykorzystania utworów w sieci Internet lub innych sieciach komputer</w:t>
      </w:r>
      <w:r>
        <w:rPr>
          <w:color w:val="auto"/>
        </w:rPr>
        <w:t xml:space="preserve">owych, </w:t>
      </w:r>
      <w:r w:rsidRPr="009D1F6E">
        <w:rPr>
          <w:color w:val="auto"/>
        </w:rPr>
        <w:t>i reemitowanie, a także publiczne udostępnienie dokumentacji w taki sposób, aby każdy mógł mieć do niego dostęp  w miejscu i czasie przez siebie wybranym,</w:t>
      </w:r>
    </w:p>
    <w:p w14:paraId="6AFB1916" w14:textId="77777777" w:rsidR="009D1F6E" w:rsidRPr="009D1F6E" w:rsidRDefault="009D1F6E" w:rsidP="009D1F6E">
      <w:pPr>
        <w:pStyle w:val="Default"/>
        <w:jc w:val="both"/>
        <w:rPr>
          <w:color w:val="auto"/>
        </w:rPr>
      </w:pPr>
      <w:r w:rsidRPr="009D1F6E">
        <w:rPr>
          <w:color w:val="auto"/>
        </w:rPr>
        <w:t>4)użycia w celu dochodzenia roszczeń lub obrony swoich praw.</w:t>
      </w:r>
    </w:p>
    <w:p w14:paraId="3DFE5E59" w14:textId="77777777" w:rsidR="009D1F6E" w:rsidRPr="009D1F6E" w:rsidRDefault="009D1F6E" w:rsidP="009D1F6E">
      <w:pPr>
        <w:pStyle w:val="Default"/>
        <w:jc w:val="both"/>
        <w:rPr>
          <w:color w:val="auto"/>
        </w:rPr>
      </w:pPr>
      <w:r w:rsidRPr="009D1F6E">
        <w:rPr>
          <w:color w:val="auto"/>
        </w:rPr>
        <w:t>5) modyfikacji utworów oraz tworzenia, rozpowszechniania i korzystania z utworów zależny</w:t>
      </w:r>
    </w:p>
    <w:p w14:paraId="627651D3" w14:textId="77777777" w:rsidR="009D1F6E" w:rsidRPr="009D1F6E" w:rsidRDefault="009D1F6E" w:rsidP="009D1F6E">
      <w:pPr>
        <w:pStyle w:val="Default"/>
        <w:jc w:val="both"/>
        <w:rPr>
          <w:color w:val="auto"/>
        </w:rPr>
      </w:pPr>
      <w:r w:rsidRPr="009D1F6E">
        <w:rPr>
          <w:color w:val="auto"/>
        </w:rPr>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p>
    <w:p w14:paraId="702DEF28" w14:textId="074E2027" w:rsidR="009D1F6E" w:rsidRPr="009D1F6E" w:rsidRDefault="009D1F6E" w:rsidP="009D1F6E">
      <w:pPr>
        <w:pStyle w:val="Default"/>
        <w:jc w:val="both"/>
        <w:rPr>
          <w:color w:val="auto"/>
        </w:rPr>
      </w:pPr>
      <w:r w:rsidRPr="009D1F6E">
        <w:rPr>
          <w:color w:val="auto"/>
        </w:rPr>
        <w:t>4.Zapłata wynagrodzen</w:t>
      </w:r>
      <w:r>
        <w:rPr>
          <w:color w:val="auto"/>
        </w:rPr>
        <w:t>ia umownego, o którym mowa w § 8</w:t>
      </w:r>
      <w:r w:rsidRPr="009D1F6E">
        <w:rPr>
          <w:color w:val="auto"/>
        </w:rPr>
        <w:t xml:space="preserve"> umowy, wyczerpuje roszczenia Wykonawcy z tytułu przeniesienia na rzecz Zamawiającego m.in. autorskich prawa majątkowych  na wszystkich polach eksploatacji, przeniesienia własności egzemplarzy oraz przeniesienia prawa na wykonywanie zależnego prawa autorskiego  oraz przeniesienia prawa do udzielania zezwoleń na wykonywanie zależnego prawa autorskiego. </w:t>
      </w:r>
    </w:p>
    <w:p w14:paraId="2D3CB3C4" w14:textId="77777777" w:rsidR="009D1F6E" w:rsidRPr="009D1F6E" w:rsidRDefault="009D1F6E" w:rsidP="009D1F6E">
      <w:pPr>
        <w:pStyle w:val="Default"/>
        <w:jc w:val="both"/>
        <w:rPr>
          <w:color w:val="auto"/>
        </w:rPr>
      </w:pPr>
      <w:r w:rsidRPr="009D1F6E">
        <w:rPr>
          <w:color w:val="auto"/>
        </w:rPr>
        <w:t xml:space="preserve">5.Wykonawca zobowiązuje się, że wykonując przedmiot umowy nie naruszy praw  osób trzecich i przekaże Zamawiającemu wszystkie rezultaty umowy w stanie wolnym od obciążeń prawami osób trzecich. </w:t>
      </w:r>
    </w:p>
    <w:p w14:paraId="1AAE7117" w14:textId="2F9BC25B" w:rsidR="009D1F6E" w:rsidRPr="009D1F6E" w:rsidRDefault="009D1F6E" w:rsidP="009D1F6E">
      <w:pPr>
        <w:pStyle w:val="Default"/>
        <w:jc w:val="both"/>
        <w:rPr>
          <w:color w:val="auto"/>
        </w:rPr>
      </w:pPr>
      <w:r w:rsidRPr="009D1F6E">
        <w:rPr>
          <w:color w:val="auto"/>
        </w:rPr>
        <w:t xml:space="preserve">6.Wykonawca ponosi wyłączną odpowiedzialność z tytułu wszelkich naruszeń praw osób trzecich oraz naruszeń przepisów ustawy z dnia 4 lutego 1994 r. o prawie </w:t>
      </w:r>
      <w:r>
        <w:rPr>
          <w:color w:val="auto"/>
        </w:rPr>
        <w:t xml:space="preserve">autorskim i </w:t>
      </w:r>
      <w:r w:rsidRPr="009D1F6E">
        <w:rPr>
          <w:color w:val="auto"/>
        </w:rPr>
        <w:t xml:space="preserve">prawach pokrewnych ( Dz.U.  z 2022 r. poz. 2509 </w:t>
      </w:r>
      <w:proofErr w:type="spellStart"/>
      <w:r w:rsidRPr="009D1F6E">
        <w:rPr>
          <w:color w:val="auto"/>
        </w:rPr>
        <w:t>t.j</w:t>
      </w:r>
      <w:proofErr w:type="spellEnd"/>
      <w:r w:rsidRPr="009D1F6E">
        <w:rPr>
          <w:color w:val="auto"/>
        </w:rPr>
        <w:t>). W przypadku wystąpienia przez osobę trzecią z roszczeniami wynikającymi z tytułów określonych w niniejszym paragrafie, Wykonawca zwolni Zamawiającego na jego wezwanie z j</w:t>
      </w:r>
      <w:r>
        <w:rPr>
          <w:color w:val="auto"/>
        </w:rPr>
        <w:t xml:space="preserve">akiejkolwiek odpowiedzialności </w:t>
      </w:r>
      <w:r w:rsidRPr="009D1F6E">
        <w:rPr>
          <w:color w:val="auto"/>
        </w:rPr>
        <w:t>w stosunku do osoby trzeciej. Zamawiający nie ponosi odpowiedzialności za naruszenia praw osób trzecich.</w:t>
      </w:r>
    </w:p>
    <w:p w14:paraId="31354D0F" w14:textId="0737D340" w:rsidR="009D1F6E" w:rsidRPr="009D1F6E" w:rsidRDefault="009D1F6E" w:rsidP="009D1F6E">
      <w:pPr>
        <w:pStyle w:val="Default"/>
        <w:jc w:val="both"/>
        <w:rPr>
          <w:color w:val="auto"/>
        </w:rPr>
      </w:pPr>
      <w:r w:rsidRPr="009D1F6E">
        <w:rPr>
          <w:color w:val="auto"/>
        </w:rPr>
        <w:t>7.Wykonawca oświadcza, że przysługują mu autorskie prawa majątko</w:t>
      </w:r>
      <w:r>
        <w:rPr>
          <w:color w:val="auto"/>
        </w:rPr>
        <w:t xml:space="preserve">we do utworu, </w:t>
      </w:r>
      <w:r w:rsidRPr="009D1F6E">
        <w:rPr>
          <w:color w:val="auto"/>
        </w:rPr>
        <w:t xml:space="preserve">o którym mowa w §1 umowy i do wszelkich utworów wykorzystywanych w tym utworze oraz, że w </w:t>
      </w:r>
      <w:r w:rsidRPr="009D1F6E">
        <w:rPr>
          <w:color w:val="auto"/>
        </w:rPr>
        <w:lastRenderedPageBreak/>
        <w:t>przypadku wystąpienia przez jakąkolwiek osobę trzecią, z roszczeniem majątkowym przeciwko Zamawiającemu, to wówczas wykonawca zobowiązany jest zapłacić  w terminie 7 dni od wezwania bezsporną część roszczenia osobie trzeciej, a w przypadku sporu sądowego zobowiązany jest wstąpić do procesu po stronie Zamawiającego oraz pokryć koszty procesu poniesione przez Zmawiającego.</w:t>
      </w:r>
    </w:p>
    <w:p w14:paraId="64D9F9C9" w14:textId="77777777" w:rsidR="009D1F6E" w:rsidRPr="009D1F6E" w:rsidRDefault="009D1F6E" w:rsidP="009D1F6E">
      <w:pPr>
        <w:pStyle w:val="Default"/>
        <w:jc w:val="both"/>
        <w:rPr>
          <w:color w:val="auto"/>
        </w:rPr>
      </w:pPr>
      <w:r w:rsidRPr="009D1F6E">
        <w:rPr>
          <w:color w:val="auto"/>
        </w:rPr>
        <w:t xml:space="preserve">8.Wszelkie roszczenia powstałe przy realizacji przedmiotu umowy, wynikającego z ustawy             z 4 lutego 1994 r. o prawie autorskim i prawach pokrewnych (Dz. U. z 2022r. poz.2509 </w:t>
      </w:r>
      <w:proofErr w:type="spellStart"/>
      <w:r w:rsidRPr="009D1F6E">
        <w:rPr>
          <w:color w:val="auto"/>
        </w:rPr>
        <w:t>t.j</w:t>
      </w:r>
      <w:proofErr w:type="spellEnd"/>
      <w:r w:rsidRPr="009D1F6E">
        <w:rPr>
          <w:color w:val="auto"/>
        </w:rPr>
        <w:t>.) obciążają Wykonawcę.</w:t>
      </w:r>
    </w:p>
    <w:p w14:paraId="19507CD9" w14:textId="77777777" w:rsidR="009D1F6E" w:rsidRPr="009D1F6E" w:rsidRDefault="009D1F6E" w:rsidP="009D1F6E">
      <w:pPr>
        <w:pStyle w:val="Default"/>
        <w:jc w:val="both"/>
        <w:rPr>
          <w:color w:val="auto"/>
        </w:rPr>
      </w:pPr>
      <w:r w:rsidRPr="009D1F6E">
        <w:rPr>
          <w:color w:val="auto"/>
        </w:rPr>
        <w:t>9.Utwory nie będą bez uprzedniej zgody Zamawiającego udostępniane publicznie ani w inny sposób rozpowszechniane przed datą przekazania Utworów Zamawiającemu.</w:t>
      </w:r>
    </w:p>
    <w:p w14:paraId="3FD248BB" w14:textId="77777777" w:rsidR="009D1F6E" w:rsidRPr="009D1F6E" w:rsidRDefault="009D1F6E" w:rsidP="009D1F6E">
      <w:pPr>
        <w:pStyle w:val="Default"/>
        <w:jc w:val="both"/>
        <w:rPr>
          <w:color w:val="auto"/>
        </w:rPr>
      </w:pPr>
      <w:r w:rsidRPr="009D1F6E">
        <w:rPr>
          <w:color w:val="auto"/>
        </w:rPr>
        <w:t>10. Wykonawca upoważnia niniejszym Zamawiającego do udzielania innym podmiotom dalszych zezwoleń na wykonywanie praw zależnych w stosunku do Utworów w zakresie pól eksploatacji wymienionych w ust. 2.</w:t>
      </w:r>
    </w:p>
    <w:p w14:paraId="013CF4BF" w14:textId="77777777" w:rsidR="009D1F6E" w:rsidRPr="009D1F6E" w:rsidRDefault="009D1F6E" w:rsidP="009D1F6E">
      <w:pPr>
        <w:pStyle w:val="Default"/>
        <w:jc w:val="both"/>
        <w:rPr>
          <w:color w:val="auto"/>
        </w:rPr>
      </w:pPr>
    </w:p>
    <w:p w14:paraId="0C6A51B7" w14:textId="3436162C" w:rsidR="0034476D" w:rsidRPr="009D1F6E" w:rsidRDefault="009D1F6E" w:rsidP="009D1F6E">
      <w:pPr>
        <w:pStyle w:val="Default"/>
        <w:jc w:val="both"/>
        <w:rPr>
          <w:color w:val="auto"/>
        </w:rPr>
      </w:pPr>
      <w:r>
        <w:rPr>
          <w:color w:val="auto"/>
        </w:rPr>
        <w:tab/>
      </w:r>
    </w:p>
    <w:p w14:paraId="2525C388" w14:textId="77777777" w:rsidR="007A66F1" w:rsidRDefault="007A66F1">
      <w:pPr>
        <w:pStyle w:val="Akapitzlist"/>
        <w:widowControl w:val="0"/>
        <w:spacing w:after="0"/>
        <w:ind w:left="0"/>
        <w:jc w:val="center"/>
        <w:rPr>
          <w:rFonts w:ascii="Times New Roman" w:hAnsi="Times New Roman" w:cs="Times New Roman"/>
          <w:b/>
          <w:bCs/>
          <w:color w:val="000000" w:themeColor="text1"/>
          <w:sz w:val="24"/>
          <w:szCs w:val="24"/>
        </w:rPr>
      </w:pPr>
    </w:p>
    <w:p w14:paraId="1811A953" w14:textId="087C5717" w:rsidR="00BA06E8" w:rsidRPr="00765320" w:rsidRDefault="00321847">
      <w:pPr>
        <w:pStyle w:val="Akapitzlist"/>
        <w:widowControl w:val="0"/>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20</w:t>
      </w:r>
      <w:r w:rsidR="00EC2E9D" w:rsidRPr="00765320">
        <w:rPr>
          <w:rFonts w:ascii="Times New Roman" w:hAnsi="Times New Roman" w:cs="Times New Roman"/>
          <w:b/>
          <w:bCs/>
          <w:color w:val="000000" w:themeColor="text1"/>
          <w:sz w:val="24"/>
          <w:szCs w:val="24"/>
        </w:rPr>
        <w:t xml:space="preserve">. </w:t>
      </w:r>
    </w:p>
    <w:p w14:paraId="37497D03" w14:textId="77777777" w:rsidR="00ED33F9" w:rsidRPr="00ED33F9" w:rsidRDefault="00ED33F9" w:rsidP="00ED33F9">
      <w:pPr>
        <w:autoSpaceDE w:val="0"/>
        <w:jc w:val="center"/>
        <w:rPr>
          <w:rFonts w:ascii="Times New Roman" w:hAnsi="Times New Roman" w:cs="Times New Roman"/>
          <w:sz w:val="24"/>
          <w:szCs w:val="24"/>
          <w:highlight w:val="white"/>
          <w:lang w:val="pl" w:eastAsia="pl-PL"/>
        </w:rPr>
      </w:pPr>
      <w:r w:rsidRPr="00ED33F9">
        <w:rPr>
          <w:rFonts w:ascii="Times New Roman" w:hAnsi="Times New Roman" w:cs="Times New Roman"/>
          <w:b/>
          <w:bCs/>
          <w:sz w:val="24"/>
          <w:szCs w:val="24"/>
          <w:highlight w:val="white"/>
          <w:lang w:val="pl" w:eastAsia="pl-PL"/>
        </w:rPr>
        <w:t>Ochrona danych osobowych</w:t>
      </w:r>
    </w:p>
    <w:p w14:paraId="1961A226" w14:textId="0670584B" w:rsidR="00ED33F9" w:rsidRPr="00B47CD1" w:rsidRDefault="00ED33F9" w:rsidP="00B47CD1">
      <w:pPr>
        <w:widowControl w:val="0"/>
        <w:suppressAutoHyphens w:val="0"/>
        <w:autoSpaceDE w:val="0"/>
        <w:spacing w:after="0" w:line="240" w:lineRule="auto"/>
        <w:jc w:val="both"/>
        <w:rPr>
          <w:rFonts w:ascii="Times New Roman" w:hAnsi="Times New Roman" w:cs="Times New Roman"/>
          <w:sz w:val="24"/>
          <w:szCs w:val="24"/>
          <w:highlight w:val="white"/>
          <w:lang w:val="pl" w:eastAsia="pl-PL"/>
        </w:rPr>
      </w:pPr>
      <w:r w:rsidRPr="00B47CD1">
        <w:rPr>
          <w:rFonts w:ascii="Times New Roman" w:hAnsi="Times New Roman" w:cs="Times New Roman"/>
          <w:sz w:val="24"/>
          <w:szCs w:val="24"/>
          <w:highlight w:val="white"/>
          <w:lang w:val="pl" w:eastAsia="pl-PL"/>
        </w:rPr>
        <w:t xml:space="preserve">1.Wykonawca zobowiązuje się do ochrony przetwarzanych danych osobowych, do  </w:t>
      </w:r>
      <w:proofErr w:type="spellStart"/>
      <w:r w:rsidRPr="00B47CD1">
        <w:rPr>
          <w:rFonts w:ascii="Times New Roman" w:hAnsi="Times New Roman" w:cs="Times New Roman"/>
          <w:sz w:val="24"/>
          <w:szCs w:val="24"/>
          <w:highlight w:val="white"/>
          <w:lang w:val="pl" w:eastAsia="pl-PL"/>
        </w:rPr>
        <w:t>kt</w:t>
      </w:r>
      <w:r w:rsidRPr="00B47CD1">
        <w:rPr>
          <w:rFonts w:ascii="Times New Roman" w:hAnsi="Times New Roman" w:cs="Times New Roman"/>
          <w:sz w:val="24"/>
          <w:szCs w:val="24"/>
          <w:highlight w:val="white"/>
          <w:lang w:eastAsia="pl-PL"/>
        </w:rPr>
        <w:t>órych</w:t>
      </w:r>
      <w:proofErr w:type="spellEnd"/>
      <w:r w:rsidRPr="00B47CD1">
        <w:rPr>
          <w:rFonts w:ascii="Times New Roman" w:hAnsi="Times New Roman" w:cs="Times New Roman"/>
          <w:sz w:val="24"/>
          <w:szCs w:val="24"/>
          <w:highlight w:val="white"/>
          <w:lang w:eastAsia="pl-PL"/>
        </w:rPr>
        <w:t xml:space="preserve"> ma dostęp w związku z wykonywaniem Umowy na podstawie dokumentacji przekazanej przez  Zamawiającego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RODO.</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 xml:space="preserve">2.Wykonawca zobowiąże </w:t>
      </w:r>
      <w:proofErr w:type="spellStart"/>
      <w:r w:rsidRPr="00B47CD1">
        <w:rPr>
          <w:rFonts w:ascii="Times New Roman" w:hAnsi="Times New Roman" w:cs="Times New Roman"/>
          <w:sz w:val="24"/>
          <w:szCs w:val="24"/>
          <w:highlight w:val="white"/>
          <w:lang w:val="pl" w:eastAsia="pl-PL"/>
        </w:rPr>
        <w:t>sw</w:t>
      </w:r>
      <w:r w:rsidRPr="00B47CD1">
        <w:rPr>
          <w:rFonts w:ascii="Times New Roman" w:hAnsi="Times New Roman" w:cs="Times New Roman"/>
          <w:sz w:val="24"/>
          <w:szCs w:val="24"/>
          <w:highlight w:val="white"/>
          <w:lang w:eastAsia="pl-PL"/>
        </w:rPr>
        <w:t>ój</w:t>
      </w:r>
      <w:proofErr w:type="spellEnd"/>
      <w:r w:rsidRPr="00B47CD1">
        <w:rPr>
          <w:rFonts w:ascii="Times New Roman" w:hAnsi="Times New Roman" w:cs="Times New Roman"/>
          <w:sz w:val="24"/>
          <w:szCs w:val="24"/>
          <w:highlight w:val="white"/>
          <w:lang w:eastAsia="pl-PL"/>
        </w:rPr>
        <w:t xml:space="preserve"> personel do zabezpieczenia danych o których mowa w ust. 1 </w:t>
      </w:r>
      <w:r w:rsidR="00B47CD1">
        <w:rPr>
          <w:rFonts w:ascii="Times New Roman" w:hAnsi="Times New Roman" w:cs="Times New Roman"/>
          <w:sz w:val="24"/>
          <w:szCs w:val="24"/>
          <w:highlight w:val="white"/>
          <w:lang w:eastAsia="pl-PL"/>
        </w:rPr>
        <w:br/>
      </w:r>
      <w:r w:rsidRPr="00B47CD1">
        <w:rPr>
          <w:rFonts w:ascii="Times New Roman" w:hAnsi="Times New Roman" w:cs="Times New Roman"/>
          <w:sz w:val="24"/>
          <w:szCs w:val="24"/>
          <w:highlight w:val="white"/>
          <w:lang w:eastAsia="pl-PL"/>
        </w:rPr>
        <w:t>w poufności, także po  ustaniu zatrudnienia.</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3.Strony zobowiązują się zapewnić właściwą ochronę danych osobowych przed udostępnieniem ich osobom nieupoważnionym, zabraniem przez osobę nieuprawnioną,</w:t>
      </w:r>
      <w:r w:rsidR="00B47CD1" w:rsidRPr="00B47CD1">
        <w:rPr>
          <w:rFonts w:ascii="Times New Roman" w:hAnsi="Times New Roman" w:cs="Times New Roman"/>
          <w:sz w:val="24"/>
          <w:szCs w:val="24"/>
          <w:highlight w:val="white"/>
          <w:lang w:val="pl" w:eastAsia="pl-PL"/>
        </w:rPr>
        <w:t xml:space="preserve"> uszkodzeniem lub zniszczeniem.</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 xml:space="preserve">4.W przypadku naruszenia przepisów  dotyczących danych  osobowych przez </w:t>
      </w:r>
      <w:proofErr w:type="spellStart"/>
      <w:r w:rsidRPr="00B47CD1">
        <w:rPr>
          <w:rFonts w:ascii="Times New Roman" w:hAnsi="Times New Roman" w:cs="Times New Roman"/>
          <w:sz w:val="24"/>
          <w:szCs w:val="24"/>
          <w:highlight w:val="white"/>
          <w:lang w:val="pl" w:eastAsia="pl-PL"/>
        </w:rPr>
        <w:t>kt</w:t>
      </w:r>
      <w:r w:rsidRPr="00B47CD1">
        <w:rPr>
          <w:rFonts w:ascii="Times New Roman" w:hAnsi="Times New Roman" w:cs="Times New Roman"/>
          <w:sz w:val="24"/>
          <w:szCs w:val="24"/>
          <w:highlight w:val="white"/>
          <w:lang w:eastAsia="pl-PL"/>
        </w:rPr>
        <w:t>órąkolwiek</w:t>
      </w:r>
      <w:proofErr w:type="spellEnd"/>
      <w:r w:rsidRPr="00B47CD1">
        <w:rPr>
          <w:rFonts w:ascii="Times New Roman" w:hAnsi="Times New Roman" w:cs="Times New Roman"/>
          <w:sz w:val="24"/>
          <w:szCs w:val="24"/>
          <w:highlight w:val="white"/>
          <w:lang w:eastAsia="pl-PL"/>
        </w:rPr>
        <w:t xml:space="preserve"> ze Stron lub ich pracowników, bądź osoby im podległe, Strony ponoszą względem siebie pełną odpowiedzialność odszkodowawczą z tego tytułu.</w:t>
      </w:r>
      <w:r w:rsidR="00B47CD1" w:rsidRPr="00B47CD1">
        <w:rPr>
          <w:rFonts w:ascii="Times New Roman" w:hAnsi="Times New Roman" w:cs="Times New Roman"/>
          <w:sz w:val="24"/>
          <w:szCs w:val="24"/>
          <w:lang w:val="pl" w:eastAsia="pl-PL"/>
        </w:rPr>
        <w:br/>
      </w:r>
      <w:r w:rsidRPr="00B47CD1">
        <w:rPr>
          <w:rFonts w:ascii="Times New Roman" w:hAnsi="Times New Roman" w:cs="Times New Roman"/>
          <w:bCs/>
          <w:sz w:val="24"/>
          <w:szCs w:val="24"/>
          <w:lang w:val="pl" w:eastAsia="pl-PL"/>
        </w:rPr>
        <w:t xml:space="preserve">5.Wykonawca oświadcza, iż zobowiązuje się do wykonania w imieniu Zamawiającego obowiązku informacyjnego, o </w:t>
      </w:r>
      <w:proofErr w:type="spellStart"/>
      <w:r w:rsidRPr="00B47CD1">
        <w:rPr>
          <w:rFonts w:ascii="Times New Roman" w:hAnsi="Times New Roman" w:cs="Times New Roman"/>
          <w:bCs/>
          <w:sz w:val="24"/>
          <w:szCs w:val="24"/>
          <w:lang w:val="pl" w:eastAsia="pl-PL"/>
        </w:rPr>
        <w:t>kt</w:t>
      </w:r>
      <w:r w:rsidRPr="00B47CD1">
        <w:rPr>
          <w:rFonts w:ascii="Times New Roman" w:hAnsi="Times New Roman" w:cs="Times New Roman"/>
          <w:bCs/>
          <w:sz w:val="24"/>
          <w:szCs w:val="24"/>
          <w:lang w:eastAsia="pl-PL"/>
        </w:rPr>
        <w:t>órym</w:t>
      </w:r>
      <w:proofErr w:type="spellEnd"/>
      <w:r w:rsidRPr="00B47CD1">
        <w:rPr>
          <w:rFonts w:ascii="Times New Roman" w:hAnsi="Times New Roman" w:cs="Times New Roman"/>
          <w:bCs/>
          <w:sz w:val="24"/>
          <w:szCs w:val="24"/>
          <w:lang w:eastAsia="pl-PL"/>
        </w:rPr>
        <w:t xml:space="preserve"> mowa w art. 14 ust. 1 i 2 RODO wobec reprezentantów oraz pracowników Wykonawcy, których dane zostały udostępnione Zamawiającemu w celu zapewnienia prawidłowej realizacji Umowy. Zamawiający zapewni Wykonawcy wsparcie do wykonania obowiązku informacyjnego wynikającego z przepisów przywołanych na wstępie pierwszego zdania</w:t>
      </w:r>
      <w:r w:rsidRPr="00B47CD1">
        <w:rPr>
          <w:rFonts w:ascii="Times New Roman" w:hAnsi="Times New Roman" w:cs="Times New Roman"/>
          <w:sz w:val="24"/>
          <w:szCs w:val="24"/>
          <w:lang w:eastAsia="pl-PL"/>
        </w:rPr>
        <w:t>.</w:t>
      </w:r>
    </w:p>
    <w:p w14:paraId="1C2A0FA4" w14:textId="77777777" w:rsidR="0032461A"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623E968" w14:textId="77777777" w:rsidR="00F21206"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r w:rsidR="0032461A">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05EB2ED0" w14:textId="77777777" w:rsidR="00F21206" w:rsidRDefault="00F21206" w:rsidP="00B47CD1">
      <w:pPr>
        <w:shd w:val="clear" w:color="auto" w:fill="FFFFFF"/>
        <w:autoSpaceDE w:val="0"/>
        <w:spacing w:line="240" w:lineRule="auto"/>
        <w:ind w:right="1518"/>
        <w:jc w:val="center"/>
        <w:rPr>
          <w:rFonts w:ascii="Times New Roman" w:hAnsi="Times New Roman" w:cs="Times New Roman"/>
          <w:b/>
          <w:sz w:val="24"/>
          <w:szCs w:val="24"/>
        </w:rPr>
      </w:pPr>
    </w:p>
    <w:p w14:paraId="15E6501C" w14:textId="77777777" w:rsidR="00F21206" w:rsidRDefault="00F21206" w:rsidP="00B47CD1">
      <w:pPr>
        <w:shd w:val="clear" w:color="auto" w:fill="FFFFFF"/>
        <w:autoSpaceDE w:val="0"/>
        <w:spacing w:line="240" w:lineRule="auto"/>
        <w:ind w:right="1518"/>
        <w:jc w:val="center"/>
        <w:rPr>
          <w:rFonts w:ascii="Times New Roman" w:hAnsi="Times New Roman" w:cs="Times New Roman"/>
          <w:b/>
          <w:sz w:val="24"/>
          <w:szCs w:val="24"/>
        </w:rPr>
      </w:pPr>
    </w:p>
    <w:p w14:paraId="786D6AFA" w14:textId="2A6F9650" w:rsidR="00E563D0" w:rsidRDefault="00E563D0" w:rsidP="00B47CD1">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z w:val="24"/>
          <w:szCs w:val="24"/>
        </w:rPr>
        <w:lastRenderedPageBreak/>
        <w:t xml:space="preserve"> </w:t>
      </w:r>
      <w:r w:rsidR="00321847">
        <w:rPr>
          <w:rFonts w:ascii="Times New Roman" w:hAnsi="Times New Roman" w:cs="Times New Roman"/>
          <w:b/>
          <w:sz w:val="24"/>
          <w:szCs w:val="24"/>
        </w:rPr>
        <w:t>§ 21</w:t>
      </w:r>
    </w:p>
    <w:p w14:paraId="0E25C664" w14:textId="0B96D704" w:rsidR="00ED33F9" w:rsidRPr="00E563D0" w:rsidRDefault="0032461A" w:rsidP="0032461A">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ED33F9" w:rsidRPr="00ED33F9">
        <w:rPr>
          <w:rFonts w:ascii="Times New Roman" w:hAnsi="Times New Roman" w:cs="Times New Roman"/>
          <w:b/>
          <w:spacing w:val="-1"/>
          <w:sz w:val="24"/>
          <w:szCs w:val="24"/>
        </w:rPr>
        <w:t>Postanowienia końcowe</w:t>
      </w:r>
    </w:p>
    <w:p w14:paraId="5A3891BD" w14:textId="77777777" w:rsidR="00ED33F9" w:rsidRPr="00ED33F9" w:rsidRDefault="00ED33F9" w:rsidP="00B47CD1">
      <w:pPr>
        <w:shd w:val="clear" w:color="auto" w:fill="FFFFFF"/>
        <w:autoSpaceDE w:val="0"/>
        <w:spacing w:line="240" w:lineRule="auto"/>
        <w:jc w:val="both"/>
        <w:rPr>
          <w:rFonts w:ascii="Times New Roman" w:hAnsi="Times New Roman" w:cs="Times New Roman"/>
          <w:sz w:val="24"/>
          <w:szCs w:val="24"/>
        </w:rPr>
      </w:pPr>
      <w:r w:rsidRPr="00ED33F9">
        <w:rPr>
          <w:rFonts w:ascii="Times New Roman" w:hAnsi="Times New Roman" w:cs="Times New Roman"/>
          <w:sz w:val="24"/>
          <w:szCs w:val="24"/>
        </w:rPr>
        <w:t>1.W sprawach nieuregulowanych postanowieniami Umowy zastosowanie mają zapisy specyfikacji warunków zamówienia</w:t>
      </w:r>
      <w:r w:rsidRPr="00ED33F9">
        <w:rPr>
          <w:rFonts w:ascii="Times New Roman" w:hAnsi="Times New Roman" w:cs="Times New Roman"/>
          <w:color w:val="FF0000"/>
          <w:sz w:val="24"/>
          <w:szCs w:val="24"/>
        </w:rPr>
        <w:t xml:space="preserve"> </w:t>
      </w:r>
      <w:r w:rsidRPr="00ED33F9">
        <w:rPr>
          <w:rFonts w:ascii="Times New Roman" w:hAnsi="Times New Roman" w:cs="Times New Roman"/>
          <w:sz w:val="24"/>
          <w:szCs w:val="24"/>
        </w:rPr>
        <w:t xml:space="preserve"> przepisy Kodeksu cywilnego  i inne powszechnie obowiązujące przepisy prawa.</w:t>
      </w:r>
    </w:p>
    <w:p w14:paraId="028D4455" w14:textId="29C09908" w:rsidR="00ED33F9" w:rsidRPr="00B47CD1" w:rsidRDefault="00ED33F9" w:rsidP="00B47CD1">
      <w:pPr>
        <w:shd w:val="clear" w:color="auto" w:fill="FFFFFF"/>
        <w:autoSpaceDE w:val="0"/>
        <w:spacing w:line="240" w:lineRule="auto"/>
        <w:rPr>
          <w:rFonts w:ascii="Times New Roman" w:hAnsi="Times New Roman" w:cs="Times New Roman"/>
          <w:b/>
          <w:sz w:val="24"/>
          <w:szCs w:val="24"/>
        </w:rPr>
      </w:pPr>
      <w:r w:rsidRPr="00ED33F9">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r w:rsidR="00B47CD1">
        <w:rPr>
          <w:rFonts w:ascii="Times New Roman" w:hAnsi="Times New Roman" w:cs="Times New Roman"/>
          <w:b/>
          <w:sz w:val="24"/>
          <w:szCs w:val="24"/>
        </w:rPr>
        <w:br/>
      </w:r>
      <w:r w:rsidRPr="00ED33F9">
        <w:rPr>
          <w:rFonts w:ascii="Times New Roman" w:hAnsi="Times New Roman" w:cs="Times New Roman"/>
          <w:b/>
          <w:sz w:val="24"/>
          <w:szCs w:val="24"/>
        </w:rPr>
        <w:t>Zamawiający:</w:t>
      </w:r>
      <w:r w:rsidR="00B47CD1">
        <w:rPr>
          <w:rFonts w:ascii="Times New Roman" w:hAnsi="Times New Roman" w:cs="Times New Roman"/>
          <w:b/>
          <w:sz w:val="24"/>
          <w:szCs w:val="24"/>
        </w:rPr>
        <w:br/>
      </w:r>
      <w:r w:rsidRPr="00ED33F9">
        <w:rPr>
          <w:rFonts w:ascii="Times New Roman" w:hAnsi="Times New Roman" w:cs="Times New Roman"/>
          <w:b/>
          <w:sz w:val="24"/>
          <w:szCs w:val="24"/>
        </w:rPr>
        <w:t>Wykonawca:</w:t>
      </w:r>
      <w:r w:rsidRPr="00ED33F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ED33F9">
        <w:rPr>
          <w:rFonts w:ascii="Times New Roman" w:hAnsi="Times New Roman" w:cs="Times New Roman"/>
          <w:b/>
          <w:color w:val="000000"/>
          <w:sz w:val="24"/>
          <w:szCs w:val="24"/>
        </w:rPr>
        <w:t xml:space="preserve">Ulica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ED33F9">
        <w:rPr>
          <w:rFonts w:ascii="Times New Roman" w:hAnsi="Times New Roman" w:cs="Times New Roman"/>
          <w:b/>
          <w:color w:val="000000"/>
          <w:sz w:val="24"/>
          <w:szCs w:val="24"/>
        </w:rPr>
        <w:t>Kod pocztowy/Miejscowość</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3.Każda ze Stron zobowiązuje się do powiadomienia drugiej Strony o każdorazowej zmianie swojego adresu. W przypadku braku powiadomienia o zmianie adresu doręczenie dokonane na ostatnio wskazany adres będą uważane za skuteczne.</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w:t>
      </w:r>
      <w:r w:rsidRPr="00ED33F9">
        <w:rPr>
          <w:rFonts w:ascii="Times New Roman" w:hAnsi="Times New Roman" w:cs="Times New Roman"/>
          <w:b/>
          <w:color w:val="000000"/>
          <w:sz w:val="24"/>
          <w:szCs w:val="24"/>
        </w:rPr>
        <w:t>Wykonawca</w:t>
      </w:r>
      <w:r w:rsidRPr="00ED33F9">
        <w:rPr>
          <w:rFonts w:ascii="Times New Roman" w:hAnsi="Times New Roman" w:cs="Times New Roman"/>
          <w:color w:val="000000"/>
          <w:sz w:val="24"/>
          <w:szCs w:val="24"/>
        </w:rPr>
        <w:t xml:space="preserve"> zobowiązany jest do powiadomienia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w okresie obowiązywania umowy o:       </w:t>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4.1.zmianie swojej siedziby lub firmy,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4.2. zmianie przedstawiciela,</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4.3.wszczęciu dotyczącego wykonawcy postępowania upadłościowego, układowego lub likwidacyjnego,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4.4. zawieszeniu działalności </w:t>
      </w:r>
      <w:r w:rsidRPr="00ED33F9">
        <w:rPr>
          <w:rFonts w:ascii="Times New Roman" w:hAnsi="Times New Roman" w:cs="Times New Roman"/>
          <w:b/>
          <w:color w:val="000000"/>
          <w:sz w:val="24"/>
          <w:szCs w:val="24"/>
        </w:rPr>
        <w:t>Wykonawcy,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4.5. innych sprawach, które mogą mieć wpływ na wykonanie umowy.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5.Załączniki do umowy stanowią jej integralną część, do których zalicza się: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5.1. Gwarancja – Załącznik nr 1,</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5.2.</w:t>
      </w:r>
      <w:r w:rsidRPr="00ED33F9">
        <w:rPr>
          <w:rFonts w:ascii="Times New Roman" w:hAnsi="Times New Roman" w:cs="Times New Roman"/>
          <w:sz w:val="24"/>
          <w:szCs w:val="24"/>
        </w:rPr>
        <w:t xml:space="preserve"> </w:t>
      </w:r>
      <w:r w:rsidRPr="00ED33F9">
        <w:rPr>
          <w:rFonts w:ascii="Times New Roman" w:hAnsi="Times New Roman" w:cs="Times New Roman"/>
          <w:color w:val="000000"/>
          <w:sz w:val="24"/>
          <w:szCs w:val="24"/>
        </w:rPr>
        <w:t>Formularz oferty – Załącznik nr 2,</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5.3.Harmonogram rzeczo</w:t>
      </w:r>
      <w:r w:rsidR="000C4CA6">
        <w:rPr>
          <w:rFonts w:ascii="Times New Roman" w:hAnsi="Times New Roman" w:cs="Times New Roman"/>
          <w:color w:val="000000"/>
          <w:sz w:val="24"/>
          <w:szCs w:val="24"/>
        </w:rPr>
        <w:t>wo- finansowy – Załącznik nr 3,</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5.4.</w:t>
      </w:r>
      <w:r w:rsidR="008F6D24">
        <w:rPr>
          <w:rFonts w:ascii="Times New Roman" w:hAnsi="Times New Roman" w:cs="Times New Roman"/>
          <w:color w:val="000000"/>
          <w:sz w:val="24"/>
          <w:szCs w:val="24"/>
        </w:rPr>
        <w:t>Program funkcjonalno-użytkowy</w:t>
      </w:r>
      <w:r w:rsidRPr="00ED33F9">
        <w:rPr>
          <w:rFonts w:ascii="Times New Roman" w:hAnsi="Times New Roman" w:cs="Times New Roman"/>
          <w:color w:val="000000"/>
          <w:sz w:val="24"/>
          <w:szCs w:val="24"/>
        </w:rPr>
        <w:t>– Załącznik nr 4,</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5.5.</w:t>
      </w:r>
      <w:r w:rsidR="008F6D24" w:rsidRPr="008F6D24">
        <w:t xml:space="preserve"> </w:t>
      </w:r>
      <w:r w:rsidR="008F6D24" w:rsidRPr="008F6D24">
        <w:rPr>
          <w:rFonts w:ascii="Times New Roman" w:hAnsi="Times New Roman" w:cs="Times New Roman"/>
          <w:color w:val="000000"/>
          <w:sz w:val="24"/>
          <w:szCs w:val="24"/>
        </w:rPr>
        <w:t xml:space="preserve">Specyfikacja Warunków Zamówienia </w:t>
      </w:r>
      <w:r w:rsidR="008F6D24">
        <w:rPr>
          <w:rFonts w:ascii="Times New Roman" w:hAnsi="Times New Roman" w:cs="Times New Roman"/>
          <w:color w:val="000000"/>
          <w:sz w:val="24"/>
          <w:szCs w:val="24"/>
        </w:rPr>
        <w:t>– Załącznik nr 5</w:t>
      </w:r>
      <w:r w:rsidRPr="00ED33F9">
        <w:rPr>
          <w:rFonts w:ascii="Times New Roman" w:hAnsi="Times New Roman" w:cs="Times New Roman"/>
          <w:color w:val="000000"/>
          <w:sz w:val="24"/>
          <w:szCs w:val="24"/>
        </w:rPr>
        <w:t>,</w:t>
      </w:r>
      <w:r w:rsidR="00B47CD1">
        <w:rPr>
          <w:rFonts w:ascii="Times New Roman" w:hAnsi="Times New Roman" w:cs="Times New Roman"/>
          <w:b/>
          <w:sz w:val="24"/>
          <w:szCs w:val="24"/>
        </w:rPr>
        <w:br/>
      </w:r>
      <w:r w:rsidR="000C4CA6">
        <w:rPr>
          <w:rFonts w:ascii="Times New Roman" w:hAnsi="Times New Roman" w:cs="Times New Roman"/>
          <w:color w:val="000000"/>
          <w:sz w:val="24"/>
          <w:szCs w:val="24"/>
        </w:rPr>
        <w:t>6.</w:t>
      </w:r>
      <w:r w:rsidRPr="00ED33F9">
        <w:rPr>
          <w:rFonts w:ascii="Times New Roman" w:hAnsi="Times New Roman" w:cs="Times New Roman"/>
          <w:b/>
          <w:bCs/>
          <w:color w:val="000000"/>
          <w:sz w:val="24"/>
          <w:szCs w:val="24"/>
        </w:rPr>
        <w:t>Zamawiający</w:t>
      </w:r>
      <w:r w:rsidRPr="00ED33F9">
        <w:rPr>
          <w:rFonts w:ascii="Times New Roman" w:hAnsi="Times New Roman" w:cs="Times New Roman"/>
          <w:color w:val="000000"/>
          <w:sz w:val="24"/>
          <w:szCs w:val="24"/>
        </w:rPr>
        <w:t xml:space="preserve"> zobowiązuje się do poddania ewentualnych sporów w relacjach </w:t>
      </w:r>
      <w:r w:rsidRPr="00ED33F9">
        <w:rPr>
          <w:rFonts w:ascii="Times New Roman" w:hAnsi="Times New Roman" w:cs="Times New Roman"/>
          <w:color w:val="000000"/>
          <w:sz w:val="24"/>
          <w:szCs w:val="24"/>
        </w:rPr>
        <w:br/>
        <w:t xml:space="preserve">z </w:t>
      </w:r>
      <w:r w:rsidRPr="00ED33F9">
        <w:rPr>
          <w:rFonts w:ascii="Times New Roman" w:hAnsi="Times New Roman" w:cs="Times New Roman"/>
          <w:b/>
          <w:bCs/>
          <w:color w:val="000000"/>
          <w:sz w:val="24"/>
          <w:szCs w:val="24"/>
        </w:rPr>
        <w:t>Wykonawcą/Wykonawcami</w:t>
      </w:r>
      <w:r w:rsidRPr="00ED33F9">
        <w:rPr>
          <w:rFonts w:ascii="Times New Roman" w:hAnsi="Times New Roman" w:cs="Times New Roman"/>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7E07DC5B" w14:textId="30E4F237" w:rsidR="00ED33F9" w:rsidRPr="00ED33F9" w:rsidRDefault="00ED33F9" w:rsidP="000C4CA6">
      <w:pPr>
        <w:shd w:val="clear" w:color="auto" w:fill="FFFFFF"/>
        <w:autoSpaceDE w:val="0"/>
        <w:spacing w:line="240" w:lineRule="auto"/>
        <w:rPr>
          <w:rFonts w:ascii="Times New Roman" w:hAnsi="Times New Roman" w:cs="Times New Roman"/>
          <w:color w:val="000000"/>
          <w:sz w:val="24"/>
          <w:szCs w:val="24"/>
        </w:rPr>
      </w:pPr>
      <w:r w:rsidRPr="00ED33F9">
        <w:rPr>
          <w:rFonts w:ascii="Times New Roman" w:hAnsi="Times New Roman" w:cs="Times New Roman"/>
          <w:color w:val="000000"/>
          <w:sz w:val="24"/>
          <w:szCs w:val="24"/>
        </w:rPr>
        <w:t>7.Ustalenia i decyzje dotyczące wykonywa</w:t>
      </w:r>
      <w:r w:rsidR="000C4CA6">
        <w:rPr>
          <w:rFonts w:ascii="Times New Roman" w:hAnsi="Times New Roman" w:cs="Times New Roman"/>
          <w:color w:val="000000"/>
          <w:sz w:val="24"/>
          <w:szCs w:val="24"/>
        </w:rPr>
        <w:t xml:space="preserve">nia umowy uzgadniane będą przez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z ustanowionym przedstawicielem </w:t>
      </w:r>
      <w:r w:rsidRPr="00ED33F9">
        <w:rPr>
          <w:rFonts w:ascii="Times New Roman" w:hAnsi="Times New Roman" w:cs="Times New Roman"/>
          <w:b/>
          <w:color w:val="000000"/>
          <w:sz w:val="24"/>
          <w:szCs w:val="24"/>
        </w:rPr>
        <w:t>Wykonawcy</w:t>
      </w:r>
      <w:r w:rsidRPr="00ED33F9">
        <w:rPr>
          <w:rFonts w:ascii="Times New Roman" w:hAnsi="Times New Roman" w:cs="Times New Roman"/>
          <w:color w:val="000000"/>
          <w:sz w:val="24"/>
          <w:szCs w:val="24"/>
        </w:rPr>
        <w:t>.</w:t>
      </w:r>
      <w:r w:rsidR="000C4CA6">
        <w:rPr>
          <w:rFonts w:ascii="Times New Roman" w:hAnsi="Times New Roman" w:cs="Times New Roman"/>
          <w:color w:val="000000"/>
          <w:sz w:val="24"/>
          <w:szCs w:val="24"/>
        </w:rPr>
        <w:br/>
        <w:t>8.Przedstawicielami Stron są:</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8.1.</w:t>
      </w:r>
      <w:r w:rsidRPr="00ED33F9">
        <w:rPr>
          <w:rFonts w:ascii="Times New Roman" w:hAnsi="Times New Roman" w:cs="Times New Roman"/>
          <w:b/>
          <w:color w:val="000000"/>
          <w:sz w:val="24"/>
          <w:szCs w:val="24"/>
        </w:rPr>
        <w:t>Zamawiającego:</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 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8.2.</w:t>
      </w:r>
      <w:r w:rsidRPr="00ED33F9">
        <w:rPr>
          <w:rFonts w:ascii="Times New Roman" w:hAnsi="Times New Roman" w:cs="Times New Roman"/>
          <w:b/>
          <w:color w:val="000000"/>
          <w:sz w:val="24"/>
          <w:szCs w:val="24"/>
        </w:rPr>
        <w:t>Wykonawcy</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9. </w:t>
      </w:r>
      <w:r w:rsidRPr="00ED33F9">
        <w:rPr>
          <w:rFonts w:ascii="Times New Roman" w:hAnsi="Times New Roman" w:cs="Times New Roman"/>
          <w:b/>
          <w:color w:val="000000"/>
          <w:sz w:val="24"/>
          <w:szCs w:val="24"/>
        </w:rPr>
        <w:t xml:space="preserve">Wykonawca </w:t>
      </w:r>
      <w:r w:rsidRPr="00ED33F9">
        <w:rPr>
          <w:rFonts w:ascii="Times New Roman" w:hAnsi="Times New Roman" w:cs="Times New Roman"/>
          <w:color w:val="000000"/>
          <w:sz w:val="24"/>
          <w:szCs w:val="24"/>
        </w:rPr>
        <w:t>wskazuje adres mailowy,  telefony ko</w:t>
      </w:r>
      <w:r w:rsidR="000C4CA6">
        <w:rPr>
          <w:rFonts w:ascii="Times New Roman" w:hAnsi="Times New Roman" w:cs="Times New Roman"/>
          <w:color w:val="000000"/>
          <w:sz w:val="24"/>
          <w:szCs w:val="24"/>
        </w:rPr>
        <w:t xml:space="preserve">ntaktowe komórkowe i numery fax </w:t>
      </w:r>
      <w:r w:rsidRPr="00ED33F9">
        <w:rPr>
          <w:rFonts w:ascii="Times New Roman" w:hAnsi="Times New Roman" w:cs="Times New Roman"/>
          <w:color w:val="000000"/>
          <w:sz w:val="24"/>
          <w:szCs w:val="24"/>
        </w:rPr>
        <w:lastRenderedPageBreak/>
        <w:t>niezbędne dla sp</w:t>
      </w:r>
      <w:r w:rsidR="000C4CA6">
        <w:rPr>
          <w:rFonts w:ascii="Times New Roman" w:hAnsi="Times New Roman" w:cs="Times New Roman"/>
          <w:color w:val="000000"/>
          <w:sz w:val="24"/>
          <w:szCs w:val="24"/>
        </w:rPr>
        <w:t>rawnego i terminowego wykonania zamówienia…………………………….</w:t>
      </w:r>
      <w:r w:rsidR="000C4CA6">
        <w:rPr>
          <w:rFonts w:ascii="Times New Roman" w:hAnsi="Times New Roman" w:cs="Times New Roman"/>
          <w:color w:val="000000"/>
          <w:sz w:val="24"/>
          <w:szCs w:val="24"/>
        </w:rPr>
        <w:br/>
        <w:t>10.</w:t>
      </w:r>
      <w:r w:rsidRPr="00ED33F9">
        <w:rPr>
          <w:rFonts w:ascii="Times New Roman" w:hAnsi="Times New Roman" w:cs="Times New Roman"/>
          <w:color w:val="000000"/>
          <w:sz w:val="24"/>
          <w:szCs w:val="24"/>
        </w:rPr>
        <w:t>Umowę sporządzono w dwóch jednakowo brzmiących egzemplarzach, po jednym egzemplarzu dla każdej ze stron.</w:t>
      </w:r>
    </w:p>
    <w:p w14:paraId="0E9D781D" w14:textId="77777777" w:rsidR="00ED33F9" w:rsidRPr="00ED33F9" w:rsidRDefault="00ED33F9" w:rsidP="00ED33F9">
      <w:pPr>
        <w:shd w:val="clear" w:color="auto" w:fill="FFFFFF"/>
        <w:autoSpaceDE w:val="0"/>
        <w:ind w:left="540" w:hanging="540"/>
        <w:jc w:val="both"/>
        <w:rPr>
          <w:rFonts w:ascii="Times New Roman" w:hAnsi="Times New Roman" w:cs="Times New Roman"/>
          <w:color w:val="000000"/>
          <w:sz w:val="24"/>
          <w:szCs w:val="24"/>
        </w:rPr>
      </w:pPr>
    </w:p>
    <w:p w14:paraId="4A15971F" w14:textId="77777777" w:rsidR="00ED33F9" w:rsidRPr="00ED33F9" w:rsidRDefault="00ED33F9" w:rsidP="00ED33F9">
      <w:pPr>
        <w:shd w:val="clear" w:color="auto" w:fill="FFFFFF"/>
        <w:autoSpaceDE w:val="0"/>
        <w:jc w:val="both"/>
        <w:rPr>
          <w:rFonts w:ascii="Times New Roman" w:hAnsi="Times New Roman" w:cs="Times New Roman"/>
          <w:color w:val="000000"/>
          <w:sz w:val="24"/>
          <w:szCs w:val="24"/>
        </w:rPr>
      </w:pPr>
    </w:p>
    <w:p w14:paraId="39536F02" w14:textId="77777777" w:rsidR="00ED33F9" w:rsidRPr="00ED33F9" w:rsidRDefault="00ED33F9" w:rsidP="00ED33F9">
      <w:pPr>
        <w:ind w:left="180" w:firstLine="180"/>
        <w:rPr>
          <w:rFonts w:ascii="Times New Roman" w:eastAsia="Arial" w:hAnsi="Times New Roman" w:cs="Times New Roman"/>
          <w:b/>
          <w:bCs/>
          <w:iCs/>
          <w:color w:val="000000"/>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t xml:space="preserve">                         WYKONAWCA</w:t>
      </w:r>
    </w:p>
    <w:p w14:paraId="50D66509" w14:textId="77777777" w:rsidR="00ED33F9" w:rsidRPr="00ED33F9" w:rsidRDefault="00ED33F9" w:rsidP="00ED33F9">
      <w:pPr>
        <w:jc w:val="center"/>
        <w:rPr>
          <w:rFonts w:ascii="Times New Roman" w:hAnsi="Times New Roman" w:cs="Times New Roman"/>
          <w:b/>
          <w:bCs/>
          <w:iCs/>
          <w:color w:val="000000"/>
          <w:sz w:val="24"/>
          <w:szCs w:val="24"/>
        </w:rPr>
      </w:pPr>
      <w:r w:rsidRPr="00ED33F9">
        <w:rPr>
          <w:rFonts w:ascii="Times New Roman" w:eastAsia="Arial" w:hAnsi="Times New Roman" w:cs="Times New Roman"/>
          <w:b/>
          <w:bCs/>
          <w:iCs/>
          <w:color w:val="000000"/>
          <w:sz w:val="24"/>
          <w:szCs w:val="24"/>
        </w:rPr>
        <w:t xml:space="preserve">              </w:t>
      </w:r>
    </w:p>
    <w:p w14:paraId="4BEEE4C8" w14:textId="77777777" w:rsidR="00ED33F9" w:rsidRPr="00ED33F9" w:rsidRDefault="00ED33F9" w:rsidP="00ED33F9">
      <w:pPr>
        <w:jc w:val="right"/>
        <w:rPr>
          <w:rFonts w:ascii="Times New Roman" w:hAnsi="Times New Roman" w:cs="Times New Roman"/>
          <w:b/>
          <w:bCs/>
          <w:iCs/>
          <w:color w:val="000000"/>
          <w:sz w:val="24"/>
          <w:szCs w:val="24"/>
        </w:rPr>
      </w:pPr>
    </w:p>
    <w:p w14:paraId="26CBB6AF" w14:textId="77777777" w:rsidR="00ED33F9" w:rsidRPr="00ED33F9" w:rsidRDefault="00ED33F9" w:rsidP="00ED33F9">
      <w:pPr>
        <w:jc w:val="right"/>
        <w:rPr>
          <w:rFonts w:ascii="Times New Roman" w:hAnsi="Times New Roman" w:cs="Times New Roman"/>
          <w:b/>
          <w:bCs/>
          <w:iCs/>
          <w:color w:val="000000"/>
          <w:sz w:val="24"/>
          <w:szCs w:val="24"/>
        </w:rPr>
      </w:pPr>
    </w:p>
    <w:p w14:paraId="16EB95B0" w14:textId="77777777" w:rsidR="00ED33F9" w:rsidRDefault="00ED33F9" w:rsidP="00E563D0">
      <w:pPr>
        <w:rPr>
          <w:rFonts w:ascii="Times New Roman" w:hAnsi="Times New Roman" w:cs="Times New Roman"/>
          <w:b/>
          <w:bCs/>
          <w:iCs/>
          <w:color w:val="000000"/>
          <w:sz w:val="24"/>
          <w:szCs w:val="24"/>
        </w:rPr>
      </w:pPr>
    </w:p>
    <w:p w14:paraId="17C27A68" w14:textId="77777777" w:rsidR="0034476D" w:rsidRDefault="0034476D" w:rsidP="00E563D0">
      <w:pPr>
        <w:rPr>
          <w:rFonts w:ascii="Times New Roman" w:hAnsi="Times New Roman" w:cs="Times New Roman"/>
          <w:b/>
          <w:bCs/>
          <w:iCs/>
          <w:color w:val="000000"/>
          <w:sz w:val="24"/>
          <w:szCs w:val="24"/>
        </w:rPr>
      </w:pPr>
    </w:p>
    <w:p w14:paraId="692AC251" w14:textId="77777777" w:rsidR="0034476D" w:rsidRDefault="0034476D" w:rsidP="00E563D0">
      <w:pPr>
        <w:rPr>
          <w:rFonts w:ascii="Times New Roman" w:hAnsi="Times New Roman" w:cs="Times New Roman"/>
          <w:b/>
          <w:bCs/>
          <w:iCs/>
          <w:color w:val="000000"/>
          <w:sz w:val="24"/>
          <w:szCs w:val="24"/>
        </w:rPr>
      </w:pPr>
    </w:p>
    <w:p w14:paraId="1095778B" w14:textId="77777777" w:rsidR="0034476D" w:rsidRDefault="0034476D" w:rsidP="00E563D0">
      <w:pPr>
        <w:rPr>
          <w:rFonts w:ascii="Times New Roman" w:hAnsi="Times New Roman" w:cs="Times New Roman"/>
          <w:b/>
          <w:bCs/>
          <w:iCs/>
          <w:color w:val="000000"/>
          <w:sz w:val="24"/>
          <w:szCs w:val="24"/>
        </w:rPr>
      </w:pPr>
    </w:p>
    <w:p w14:paraId="5CA6EE7C" w14:textId="77777777" w:rsidR="0032461A" w:rsidRDefault="0032461A" w:rsidP="00E563D0">
      <w:pPr>
        <w:rPr>
          <w:rFonts w:ascii="Times New Roman" w:hAnsi="Times New Roman" w:cs="Times New Roman"/>
          <w:b/>
          <w:bCs/>
          <w:iCs/>
          <w:color w:val="000000"/>
          <w:sz w:val="24"/>
          <w:szCs w:val="24"/>
        </w:rPr>
      </w:pPr>
    </w:p>
    <w:p w14:paraId="2FABDF04" w14:textId="77777777" w:rsidR="0032461A" w:rsidRDefault="0032461A" w:rsidP="00E563D0">
      <w:pPr>
        <w:rPr>
          <w:rFonts w:ascii="Times New Roman" w:hAnsi="Times New Roman" w:cs="Times New Roman"/>
          <w:b/>
          <w:bCs/>
          <w:iCs/>
          <w:color w:val="000000"/>
          <w:sz w:val="24"/>
          <w:szCs w:val="24"/>
        </w:rPr>
      </w:pPr>
    </w:p>
    <w:p w14:paraId="1F31FD79" w14:textId="77777777" w:rsidR="0032461A" w:rsidRDefault="0032461A" w:rsidP="00E563D0">
      <w:pPr>
        <w:rPr>
          <w:rFonts w:ascii="Times New Roman" w:hAnsi="Times New Roman" w:cs="Times New Roman"/>
          <w:b/>
          <w:bCs/>
          <w:iCs/>
          <w:color w:val="000000"/>
          <w:sz w:val="24"/>
          <w:szCs w:val="24"/>
        </w:rPr>
      </w:pPr>
    </w:p>
    <w:p w14:paraId="363BC8DA" w14:textId="77777777" w:rsidR="0032461A" w:rsidRDefault="0032461A" w:rsidP="00E563D0">
      <w:pPr>
        <w:rPr>
          <w:rFonts w:ascii="Times New Roman" w:hAnsi="Times New Roman" w:cs="Times New Roman"/>
          <w:b/>
          <w:bCs/>
          <w:iCs/>
          <w:color w:val="000000"/>
          <w:sz w:val="24"/>
          <w:szCs w:val="24"/>
        </w:rPr>
      </w:pPr>
    </w:p>
    <w:p w14:paraId="2CE4B8D2" w14:textId="77777777" w:rsidR="0032461A" w:rsidRDefault="0032461A" w:rsidP="00E563D0">
      <w:pPr>
        <w:rPr>
          <w:rFonts w:ascii="Times New Roman" w:hAnsi="Times New Roman" w:cs="Times New Roman"/>
          <w:b/>
          <w:bCs/>
          <w:iCs/>
          <w:color w:val="000000"/>
          <w:sz w:val="24"/>
          <w:szCs w:val="24"/>
        </w:rPr>
      </w:pPr>
    </w:p>
    <w:p w14:paraId="70541636" w14:textId="77777777" w:rsidR="0032461A" w:rsidRDefault="0032461A" w:rsidP="00E563D0">
      <w:pPr>
        <w:rPr>
          <w:rFonts w:ascii="Times New Roman" w:hAnsi="Times New Roman" w:cs="Times New Roman"/>
          <w:b/>
          <w:bCs/>
          <w:iCs/>
          <w:color w:val="000000"/>
          <w:sz w:val="24"/>
          <w:szCs w:val="24"/>
        </w:rPr>
      </w:pPr>
    </w:p>
    <w:p w14:paraId="4201BC5E" w14:textId="77777777" w:rsidR="0032461A" w:rsidRDefault="0032461A" w:rsidP="00E563D0">
      <w:pPr>
        <w:rPr>
          <w:rFonts w:ascii="Times New Roman" w:hAnsi="Times New Roman" w:cs="Times New Roman"/>
          <w:b/>
          <w:bCs/>
          <w:iCs/>
          <w:color w:val="000000"/>
          <w:sz w:val="24"/>
          <w:szCs w:val="24"/>
        </w:rPr>
      </w:pPr>
    </w:p>
    <w:p w14:paraId="501D276C" w14:textId="77777777" w:rsidR="0032461A" w:rsidRDefault="0032461A" w:rsidP="00E563D0">
      <w:pPr>
        <w:rPr>
          <w:rFonts w:ascii="Times New Roman" w:hAnsi="Times New Roman" w:cs="Times New Roman"/>
          <w:b/>
          <w:bCs/>
          <w:iCs/>
          <w:color w:val="000000"/>
          <w:sz w:val="24"/>
          <w:szCs w:val="24"/>
        </w:rPr>
      </w:pPr>
    </w:p>
    <w:p w14:paraId="494D3253" w14:textId="77777777" w:rsidR="0032461A" w:rsidRDefault="0032461A" w:rsidP="00E563D0">
      <w:pPr>
        <w:rPr>
          <w:rFonts w:ascii="Times New Roman" w:hAnsi="Times New Roman" w:cs="Times New Roman"/>
          <w:b/>
          <w:bCs/>
          <w:iCs/>
          <w:color w:val="000000"/>
          <w:sz w:val="24"/>
          <w:szCs w:val="24"/>
        </w:rPr>
      </w:pPr>
    </w:p>
    <w:p w14:paraId="0E570218" w14:textId="77777777" w:rsidR="0032461A" w:rsidRDefault="0032461A" w:rsidP="00E563D0">
      <w:pPr>
        <w:rPr>
          <w:rFonts w:ascii="Times New Roman" w:hAnsi="Times New Roman" w:cs="Times New Roman"/>
          <w:b/>
          <w:bCs/>
          <w:iCs/>
          <w:color w:val="000000"/>
          <w:sz w:val="24"/>
          <w:szCs w:val="24"/>
        </w:rPr>
      </w:pPr>
    </w:p>
    <w:p w14:paraId="652473EA" w14:textId="64DF4905" w:rsidR="0034476D" w:rsidRDefault="0034476D" w:rsidP="00E563D0">
      <w:pPr>
        <w:rPr>
          <w:rFonts w:ascii="Times New Roman" w:hAnsi="Times New Roman" w:cs="Times New Roman"/>
          <w:b/>
          <w:bCs/>
          <w:iCs/>
          <w:color w:val="000000"/>
          <w:sz w:val="24"/>
          <w:szCs w:val="24"/>
        </w:rPr>
      </w:pPr>
    </w:p>
    <w:p w14:paraId="5E1A483E" w14:textId="77777777" w:rsidR="00F21206" w:rsidRPr="00ED33F9" w:rsidRDefault="00F21206" w:rsidP="00E563D0">
      <w:pPr>
        <w:rPr>
          <w:rFonts w:ascii="Times New Roman" w:hAnsi="Times New Roman" w:cs="Times New Roman"/>
          <w:b/>
          <w:bCs/>
          <w:iCs/>
          <w:color w:val="000000"/>
          <w:sz w:val="24"/>
          <w:szCs w:val="24"/>
        </w:rPr>
      </w:pPr>
    </w:p>
    <w:p w14:paraId="66DA3F47" w14:textId="3D2365F8" w:rsidR="00ED33F9" w:rsidRPr="00ED33F9" w:rsidRDefault="00ED33F9" w:rsidP="00ED33F9">
      <w:pPr>
        <w:jc w:val="right"/>
        <w:rPr>
          <w:rFonts w:ascii="Times New Roman" w:hAnsi="Times New Roman" w:cs="Times New Roman"/>
          <w:sz w:val="24"/>
          <w:szCs w:val="24"/>
        </w:rPr>
      </w:pPr>
      <w:r w:rsidRPr="00ED33F9">
        <w:rPr>
          <w:rFonts w:ascii="Times New Roman" w:hAnsi="Times New Roman" w:cs="Times New Roman"/>
          <w:b/>
          <w:bCs/>
          <w:iCs/>
          <w:color w:val="000000"/>
          <w:sz w:val="24"/>
          <w:szCs w:val="24"/>
        </w:rPr>
        <w:lastRenderedPageBreak/>
        <w:t>Załącznik  nr 1</w:t>
      </w:r>
      <w:r w:rsidRPr="00ED33F9">
        <w:rPr>
          <w:rFonts w:ascii="Times New Roman" w:hAnsi="Times New Roman" w:cs="Times New Roman"/>
          <w:b/>
          <w:bCs/>
          <w:i/>
          <w:color w:val="000000"/>
          <w:sz w:val="24"/>
          <w:szCs w:val="24"/>
        </w:rPr>
        <w:t xml:space="preserve"> </w:t>
      </w:r>
      <w:r w:rsidRPr="00ED33F9">
        <w:rPr>
          <w:rFonts w:ascii="Times New Roman" w:hAnsi="Times New Roman" w:cs="Times New Roman"/>
          <w:sz w:val="24"/>
          <w:szCs w:val="24"/>
        </w:rPr>
        <w:t xml:space="preserve">do projektowanych postanowień umowny </w:t>
      </w:r>
      <w:r w:rsidR="0008178B">
        <w:rPr>
          <w:rFonts w:ascii="Times New Roman" w:hAnsi="Times New Roman" w:cs="Times New Roman"/>
          <w:sz w:val="24"/>
          <w:szCs w:val="24"/>
        </w:rPr>
        <w:t xml:space="preserve">Zadanie nr 2 </w:t>
      </w:r>
    </w:p>
    <w:p w14:paraId="5DBA656D" w14:textId="77777777" w:rsidR="00ED33F9" w:rsidRPr="00ED33F9" w:rsidRDefault="00ED33F9" w:rsidP="00ED33F9">
      <w:pPr>
        <w:spacing w:after="20"/>
        <w:ind w:left="7080" w:hanging="2402"/>
        <w:rPr>
          <w:rFonts w:ascii="Times New Roman" w:hAnsi="Times New Roman" w:cs="Times New Roman"/>
          <w:sz w:val="24"/>
          <w:szCs w:val="24"/>
        </w:rPr>
      </w:pPr>
    </w:p>
    <w:p w14:paraId="52D1F03F" w14:textId="77777777" w:rsidR="00ED33F9" w:rsidRPr="00ED33F9" w:rsidRDefault="00ED33F9" w:rsidP="00ED33F9">
      <w:pPr>
        <w:pStyle w:val="Tekstpodstawowywcity"/>
        <w:spacing w:after="20"/>
        <w:jc w:val="center"/>
        <w:rPr>
          <w:rFonts w:ascii="Times New Roman" w:hAnsi="Times New Roman" w:cs="Times New Roman"/>
          <w:b/>
          <w:bCs/>
          <w:sz w:val="24"/>
          <w:szCs w:val="24"/>
        </w:rPr>
      </w:pPr>
      <w:r w:rsidRPr="00ED33F9">
        <w:rPr>
          <w:rFonts w:ascii="Times New Roman" w:hAnsi="Times New Roman" w:cs="Times New Roman"/>
          <w:b/>
          <w:bCs/>
          <w:sz w:val="24"/>
          <w:szCs w:val="24"/>
        </w:rPr>
        <w:t>KARTA GWARANCYJNA</w:t>
      </w:r>
    </w:p>
    <w:p w14:paraId="5AFA7F12" w14:textId="77777777" w:rsidR="00ED33F9" w:rsidRPr="00ED33F9" w:rsidRDefault="00ED33F9" w:rsidP="00ED33F9">
      <w:pPr>
        <w:pStyle w:val="Tekstpodstawowywcity"/>
        <w:ind w:left="0"/>
        <w:jc w:val="both"/>
        <w:rPr>
          <w:rFonts w:ascii="Times New Roman" w:hAnsi="Times New Roman" w:cs="Times New Roman"/>
          <w:b/>
          <w:bCs/>
          <w:sz w:val="24"/>
          <w:szCs w:val="24"/>
        </w:rPr>
      </w:pPr>
      <w:r w:rsidRPr="00ED33F9">
        <w:rPr>
          <w:rFonts w:ascii="Times New Roman" w:hAnsi="Times New Roman" w:cs="Times New Roman"/>
          <w:b/>
          <w:bCs/>
          <w:sz w:val="24"/>
          <w:szCs w:val="24"/>
        </w:rPr>
        <w:t>określająca uprawnienia Zamawiającego z tytułu gwarancji jakości za wady fizyczne wykonanych robót.</w:t>
      </w:r>
    </w:p>
    <w:p w14:paraId="56E9BBBD" w14:textId="5219B204" w:rsidR="00ED33F9" w:rsidRPr="00ED33F9" w:rsidRDefault="00ED33F9" w:rsidP="00ED33F9">
      <w:pPr>
        <w:pStyle w:val="Tekstpodstawowywcity"/>
        <w:spacing w:after="0"/>
        <w:ind w:left="0"/>
        <w:jc w:val="both"/>
        <w:rPr>
          <w:rFonts w:ascii="Times New Roman" w:hAnsi="Times New Roman" w:cs="Times New Roman"/>
          <w:sz w:val="24"/>
          <w:szCs w:val="24"/>
        </w:rPr>
      </w:pPr>
      <w:r w:rsidRPr="00ED33F9">
        <w:rPr>
          <w:rFonts w:ascii="Times New Roman" w:hAnsi="Times New Roman" w:cs="Times New Roman"/>
          <w:b/>
          <w:bCs/>
          <w:sz w:val="24"/>
          <w:szCs w:val="24"/>
        </w:rPr>
        <w:t xml:space="preserve">1.Przedmiotem karty gwarancyjnej </w:t>
      </w:r>
      <w:r>
        <w:rPr>
          <w:rFonts w:ascii="Times New Roman" w:hAnsi="Times New Roman" w:cs="Times New Roman"/>
          <w:b/>
          <w:bCs/>
          <w:sz w:val="24"/>
          <w:szCs w:val="24"/>
        </w:rPr>
        <w:t xml:space="preserve">są </w:t>
      </w:r>
      <w:r w:rsidRPr="00ED33F9">
        <w:rPr>
          <w:rFonts w:ascii="Times New Roman" w:hAnsi="Times New Roman" w:cs="Times New Roman"/>
          <w:b/>
          <w:bCs/>
          <w:sz w:val="24"/>
          <w:szCs w:val="24"/>
        </w:rPr>
        <w:t xml:space="preserve">roboty budowlane objęte umową nr </w:t>
      </w:r>
      <w:r w:rsidRPr="00ED33F9">
        <w:rPr>
          <w:rFonts w:ascii="Times New Roman" w:hAnsi="Times New Roman" w:cs="Times New Roman"/>
          <w:b/>
          <w:sz w:val="24"/>
          <w:szCs w:val="24"/>
        </w:rPr>
        <w:t>………….</w:t>
      </w:r>
    </w:p>
    <w:p w14:paraId="6B8B1CFE" w14:textId="07FCC52D" w:rsidR="00ED33F9" w:rsidRPr="00ED33F9" w:rsidRDefault="00ED33F9" w:rsidP="00ED33F9">
      <w:pPr>
        <w:suppressAutoHyphens w:val="0"/>
        <w:jc w:val="both"/>
        <w:rPr>
          <w:rFonts w:ascii="Times New Roman" w:eastAsia="Arial" w:hAnsi="Times New Roman" w:cs="Times New Roman"/>
          <w:b/>
          <w:bCs/>
          <w:sz w:val="24"/>
          <w:szCs w:val="24"/>
        </w:rPr>
      </w:pPr>
      <w:r w:rsidRPr="00ED33F9">
        <w:rPr>
          <w:rFonts w:ascii="Times New Roman" w:hAnsi="Times New Roman" w:cs="Times New Roman"/>
          <w:sz w:val="24"/>
          <w:szCs w:val="24"/>
        </w:rPr>
        <w:t xml:space="preserve">Nazwa zadania i adres: </w:t>
      </w:r>
      <w:r w:rsidRPr="00ED33F9">
        <w:rPr>
          <w:rFonts w:ascii="Times New Roman" w:hAnsi="Times New Roman" w:cs="Times New Roman"/>
          <w:b/>
          <w:sz w:val="24"/>
          <w:szCs w:val="24"/>
          <w:lang w:eastAsia="pl-PL"/>
        </w:rPr>
        <w:t xml:space="preserve"> </w:t>
      </w:r>
      <w:r w:rsidRPr="00ED33F9">
        <w:rPr>
          <w:rFonts w:ascii="Times New Roman" w:eastAsia="Arial" w:hAnsi="Times New Roman" w:cs="Times New Roman"/>
          <w:b/>
          <w:bCs/>
          <w:sz w:val="24"/>
          <w:szCs w:val="24"/>
        </w:rPr>
        <w:t xml:space="preserve">„Poprawa warunków obsługi i rozwoju terenów KSSSE                            w Kostrzynie nad Odrą poprzez budowę i rozbudowę infrastruktury drogowej  oraz </w:t>
      </w:r>
      <w:proofErr w:type="spellStart"/>
      <w:r w:rsidRPr="00ED33F9">
        <w:rPr>
          <w:rFonts w:ascii="Times New Roman" w:eastAsia="Arial" w:hAnsi="Times New Roman" w:cs="Times New Roman"/>
          <w:b/>
          <w:bCs/>
          <w:sz w:val="24"/>
          <w:szCs w:val="24"/>
        </w:rPr>
        <w:t>wodno</w:t>
      </w:r>
      <w:proofErr w:type="spellEnd"/>
      <w:r w:rsidRPr="00ED33F9">
        <w:rPr>
          <w:rFonts w:ascii="Times New Roman" w:eastAsia="Arial" w:hAnsi="Times New Roman" w:cs="Times New Roman"/>
          <w:b/>
          <w:bCs/>
          <w:sz w:val="24"/>
          <w:szCs w:val="24"/>
        </w:rPr>
        <w:t xml:space="preserve"> – kanalizacyjnej”</w:t>
      </w:r>
      <w:r>
        <w:rPr>
          <w:rFonts w:ascii="Times New Roman" w:eastAsia="Arial" w:hAnsi="Times New Roman" w:cs="Times New Roman"/>
          <w:b/>
          <w:bCs/>
          <w:sz w:val="24"/>
          <w:szCs w:val="24"/>
        </w:rPr>
        <w:t xml:space="preserve"> - </w:t>
      </w:r>
      <w:r w:rsidRPr="00ED33F9">
        <w:rPr>
          <w:rFonts w:ascii="Times New Roman" w:eastAsia="Arial" w:hAnsi="Times New Roman" w:cs="Times New Roman"/>
          <w:b/>
          <w:bCs/>
          <w:sz w:val="24"/>
          <w:szCs w:val="24"/>
        </w:rPr>
        <w:t xml:space="preserve">Zadanie nr  </w:t>
      </w:r>
      <w:r>
        <w:rPr>
          <w:rFonts w:ascii="Times New Roman" w:eastAsia="Arial" w:hAnsi="Times New Roman" w:cs="Times New Roman"/>
          <w:b/>
          <w:bCs/>
          <w:sz w:val="24"/>
          <w:szCs w:val="24"/>
        </w:rPr>
        <w:t>2</w:t>
      </w:r>
      <w:r w:rsidRPr="00ED33F9">
        <w:rPr>
          <w:rFonts w:ascii="Times New Roman" w:eastAsia="Arial" w:hAnsi="Times New Roman" w:cs="Times New Roman"/>
          <w:b/>
          <w:bCs/>
          <w:sz w:val="24"/>
          <w:szCs w:val="24"/>
        </w:rPr>
        <w:t xml:space="preserve"> </w:t>
      </w:r>
    </w:p>
    <w:p w14:paraId="52E421F3" w14:textId="77777777" w:rsidR="00ED33F9" w:rsidRPr="00ED33F9" w:rsidRDefault="00ED33F9" w:rsidP="00ED33F9">
      <w:pPr>
        <w:suppressAutoHyphens w:val="0"/>
        <w:jc w:val="both"/>
        <w:rPr>
          <w:rFonts w:ascii="Times New Roman" w:hAnsi="Times New Roman" w:cs="Times New Roman"/>
          <w:b/>
          <w:bCs/>
          <w:sz w:val="24"/>
          <w:szCs w:val="24"/>
        </w:rPr>
      </w:pPr>
      <w:r w:rsidRPr="00ED33F9">
        <w:rPr>
          <w:rFonts w:ascii="Times New Roman" w:hAnsi="Times New Roman" w:cs="Times New Roman"/>
          <w:b/>
          <w:sz w:val="24"/>
          <w:szCs w:val="24"/>
        </w:rPr>
        <w:t xml:space="preserve">2.  Data odbioru robót: </w:t>
      </w:r>
      <w:r w:rsidRPr="00ED33F9">
        <w:rPr>
          <w:rFonts w:ascii="Times New Roman" w:hAnsi="Times New Roman" w:cs="Times New Roman"/>
          <w:b/>
          <w:bCs/>
          <w:sz w:val="24"/>
          <w:szCs w:val="24"/>
          <w:lang w:eastAsia="pl-PL"/>
        </w:rPr>
        <w:t>…………………………...</w:t>
      </w:r>
    </w:p>
    <w:p w14:paraId="14F753DA" w14:textId="77777777" w:rsidR="00ED33F9" w:rsidRPr="00ED33F9" w:rsidRDefault="00ED33F9" w:rsidP="00ED33F9">
      <w:pPr>
        <w:pStyle w:val="Tekstpodstawowywcity"/>
        <w:tabs>
          <w:tab w:val="left" w:pos="0"/>
        </w:tabs>
        <w:spacing w:after="0"/>
        <w:ind w:left="0"/>
        <w:jc w:val="both"/>
        <w:rPr>
          <w:rFonts w:ascii="Times New Roman" w:hAnsi="Times New Roman" w:cs="Times New Roman"/>
          <w:b/>
          <w:sz w:val="24"/>
          <w:szCs w:val="24"/>
        </w:rPr>
      </w:pPr>
      <w:r w:rsidRPr="00ED33F9">
        <w:rPr>
          <w:rFonts w:ascii="Times New Roman" w:hAnsi="Times New Roman" w:cs="Times New Roman"/>
          <w:b/>
          <w:bCs/>
          <w:sz w:val="24"/>
          <w:szCs w:val="24"/>
        </w:rPr>
        <w:t>3.  Ogólne warunki gwarancji:</w:t>
      </w:r>
    </w:p>
    <w:p w14:paraId="6F588D3C" w14:textId="0EEB58C1" w:rsidR="00ED33F9" w:rsidRPr="00ED33F9" w:rsidRDefault="00ED33F9" w:rsidP="00C33D3A">
      <w:pPr>
        <w:pStyle w:val="Tekstpodstawowywcity"/>
        <w:numPr>
          <w:ilvl w:val="1"/>
          <w:numId w:val="67"/>
        </w:numPr>
        <w:tabs>
          <w:tab w:val="clear" w:pos="0"/>
          <w:tab w:val="left" w:pos="284"/>
          <w:tab w:val="num" w:pos="340"/>
          <w:tab w:val="left" w:pos="792"/>
          <w:tab w:val="left" w:pos="900"/>
        </w:tabs>
        <w:suppressAutoHyphens w:val="0"/>
        <w:spacing w:after="0" w:line="240" w:lineRule="auto"/>
        <w:ind w:left="284" w:firstLine="0"/>
        <w:jc w:val="both"/>
        <w:rPr>
          <w:rFonts w:ascii="Times New Roman" w:hAnsi="Times New Roman" w:cs="Times New Roman"/>
          <w:b/>
          <w:sz w:val="24"/>
          <w:szCs w:val="24"/>
        </w:rPr>
      </w:pP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oświadcza, że roboty objęte niniejszą gwarancją zostały wykonane zgodnie z umową, </w:t>
      </w:r>
      <w:r w:rsidRPr="00ED33F9">
        <w:rPr>
          <w:rFonts w:ascii="Times New Roman" w:hAnsi="Times New Roman" w:cs="Times New Roman"/>
          <w:color w:val="000000"/>
          <w:sz w:val="24"/>
          <w:szCs w:val="24"/>
        </w:rPr>
        <w:t xml:space="preserve">dokumentacją robót, </w:t>
      </w:r>
      <w:r w:rsidRPr="00ED33F9">
        <w:rPr>
          <w:rFonts w:ascii="Times New Roman" w:hAnsi="Times New Roman" w:cs="Times New Roman"/>
          <w:sz w:val="24"/>
          <w:szCs w:val="24"/>
        </w:rPr>
        <w:t xml:space="preserve">SWZ wraz z załącznikami, przepisami </w:t>
      </w:r>
      <w:proofErr w:type="spellStart"/>
      <w:r w:rsidRPr="00ED33F9">
        <w:rPr>
          <w:rFonts w:ascii="Times New Roman" w:hAnsi="Times New Roman" w:cs="Times New Roman"/>
          <w:sz w:val="24"/>
          <w:szCs w:val="24"/>
        </w:rPr>
        <w:t>techniczno</w:t>
      </w:r>
      <w:proofErr w:type="spellEnd"/>
      <w:r w:rsidRPr="00ED33F9">
        <w:rPr>
          <w:rFonts w:ascii="Times New Roman" w:hAnsi="Times New Roman" w:cs="Times New Roman"/>
          <w:sz w:val="24"/>
          <w:szCs w:val="24"/>
        </w:rPr>
        <w:t xml:space="preserve"> – budowlanymi, zasadami wiedzy technicznej i sztuką budowlaną. </w:t>
      </w:r>
    </w:p>
    <w:p w14:paraId="332F3C18" w14:textId="77777777"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 xml:space="preserve">zobowiązuje się w okresie gwarancji wedle wyboru </w:t>
      </w:r>
      <w:r w:rsidRPr="00ED33F9">
        <w:rPr>
          <w:rFonts w:ascii="Times New Roman" w:hAnsi="Times New Roman" w:cs="Times New Roman"/>
          <w:b/>
          <w:sz w:val="24"/>
          <w:szCs w:val="24"/>
        </w:rPr>
        <w:t xml:space="preserve">Zamawiającego </w:t>
      </w:r>
      <w:r w:rsidRPr="00ED33F9">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362143F4" w14:textId="740F11CA"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sz w:val="24"/>
          <w:szCs w:val="24"/>
        </w:rPr>
        <w:t xml:space="preserve"> zawiadamia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 xml:space="preserve">o wykryciu wady na piśmie lub drogą elektroniczną wyznaczając termin oględzin i sporządzenia protokołu. Jeżeli </w:t>
      </w:r>
      <w:r w:rsidRPr="00ED33F9">
        <w:rPr>
          <w:rFonts w:ascii="Times New Roman" w:hAnsi="Times New Roman" w:cs="Times New Roman"/>
          <w:b/>
          <w:sz w:val="24"/>
          <w:szCs w:val="24"/>
        </w:rPr>
        <w:t>Wykonawca</w:t>
      </w:r>
      <w:r w:rsidR="0008178B">
        <w:rPr>
          <w:rFonts w:ascii="Times New Roman" w:hAnsi="Times New Roman" w:cs="Times New Roman"/>
          <w:sz w:val="24"/>
          <w:szCs w:val="24"/>
        </w:rPr>
        <w:t xml:space="preserve"> nie zgłasza się </w:t>
      </w:r>
      <w:r w:rsidRPr="00ED33F9">
        <w:rPr>
          <w:rFonts w:ascii="Times New Roman" w:hAnsi="Times New Roman" w:cs="Times New Roman"/>
          <w:sz w:val="24"/>
          <w:szCs w:val="24"/>
        </w:rPr>
        <w:t xml:space="preserve">w terminie określonym przez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w:t>
      </w:r>
      <w:r w:rsidRPr="00ED33F9">
        <w:rPr>
          <w:rFonts w:ascii="Times New Roman" w:hAnsi="Times New Roman" w:cs="Times New Roman"/>
          <w:b/>
          <w:sz w:val="24"/>
          <w:szCs w:val="24"/>
        </w:rPr>
        <w:t>Zamawiający</w:t>
      </w:r>
      <w:r w:rsidR="0008178B">
        <w:rPr>
          <w:rFonts w:ascii="Times New Roman" w:hAnsi="Times New Roman" w:cs="Times New Roman"/>
          <w:sz w:val="24"/>
          <w:szCs w:val="24"/>
        </w:rPr>
        <w:t xml:space="preserve"> jednostronnie określa sposób </w:t>
      </w:r>
      <w:r w:rsidRPr="00ED33F9">
        <w:rPr>
          <w:rFonts w:ascii="Times New Roman" w:hAnsi="Times New Roman" w:cs="Times New Roman"/>
          <w:sz w:val="24"/>
          <w:szCs w:val="24"/>
        </w:rPr>
        <w:t xml:space="preserve">i termin usunięcia wady, na co </w:t>
      </w:r>
      <w:r w:rsidRPr="00ED33F9">
        <w:rPr>
          <w:rFonts w:ascii="Times New Roman" w:hAnsi="Times New Roman" w:cs="Times New Roman"/>
          <w:b/>
          <w:bCs/>
          <w:sz w:val="24"/>
          <w:szCs w:val="24"/>
        </w:rPr>
        <w:t xml:space="preserve">Wykonawca </w:t>
      </w:r>
      <w:r w:rsidRPr="00ED33F9">
        <w:rPr>
          <w:rFonts w:ascii="Times New Roman" w:hAnsi="Times New Roman" w:cs="Times New Roman"/>
          <w:sz w:val="24"/>
          <w:szCs w:val="24"/>
        </w:rPr>
        <w:t>wyraża zgodę.</w:t>
      </w:r>
    </w:p>
    <w:p w14:paraId="10407D04" w14:textId="04273712"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 xml:space="preserve">3.4 Wykonawca </w:t>
      </w:r>
      <w:r w:rsidRPr="00ED33F9">
        <w:rPr>
          <w:rFonts w:ascii="Times New Roman" w:hAnsi="Times New Roman" w:cs="Times New Roman"/>
          <w:sz w:val="24"/>
          <w:szCs w:val="24"/>
        </w:rP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r w:rsidR="0008178B">
        <w:rPr>
          <w:rFonts w:ascii="Times New Roman" w:hAnsi="Times New Roman" w:cs="Times New Roman"/>
          <w:b/>
          <w:sz w:val="24"/>
          <w:szCs w:val="24"/>
        </w:rPr>
        <w:br/>
        <w:t xml:space="preserve">3.5 </w:t>
      </w:r>
      <w:r w:rsidRPr="00ED33F9">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Wykonawcę</w:t>
      </w:r>
      <w:r w:rsidRPr="00ED33F9">
        <w:rPr>
          <w:rFonts w:ascii="Times New Roman" w:hAnsi="Times New Roman" w:cs="Times New Roman"/>
          <w:bCs/>
          <w:sz w:val="24"/>
          <w:szCs w:val="24"/>
        </w:rPr>
        <w:t xml:space="preserve"> w terminie 3 dni roboczych od daty oględzin lub jednostronnie określonego przez </w:t>
      </w:r>
      <w:r w:rsidRPr="00ED33F9">
        <w:rPr>
          <w:rFonts w:ascii="Times New Roman" w:hAnsi="Times New Roman" w:cs="Times New Roman"/>
          <w:b/>
          <w:sz w:val="24"/>
          <w:szCs w:val="24"/>
        </w:rPr>
        <w:t>Zamawiającego</w:t>
      </w:r>
      <w:r w:rsidRPr="00ED33F9">
        <w:rPr>
          <w:rFonts w:ascii="Times New Roman" w:hAnsi="Times New Roman" w:cs="Times New Roman"/>
          <w:bCs/>
          <w:sz w:val="24"/>
          <w:szCs w:val="24"/>
        </w:rPr>
        <w:t xml:space="preserve">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 xml:space="preserve">3.6 </w:t>
      </w:r>
      <w:r w:rsidRPr="00ED33F9">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 xml:space="preserve">Wykonawcę  </w:t>
      </w:r>
      <w:r w:rsidRPr="00ED33F9">
        <w:rPr>
          <w:rFonts w:ascii="Times New Roman" w:hAnsi="Times New Roman" w:cs="Times New Roman"/>
          <w:bCs/>
          <w:sz w:val="24"/>
          <w:szCs w:val="24"/>
        </w:rPr>
        <w:t>w terminie do 7 dni roboczych od daty oględzin lub jednostronnie określonego przez Zamawiającego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3.7</w:t>
      </w:r>
      <w:r w:rsidRPr="00ED33F9">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1508B4A8"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
          <w:sz w:val="24"/>
          <w:szCs w:val="24"/>
        </w:rPr>
        <w:lastRenderedPageBreak/>
        <w:t>3.8.</w:t>
      </w:r>
      <w:r w:rsidRPr="00ED33F9">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w:t>
      </w:r>
    </w:p>
    <w:p w14:paraId="0A075F56"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Cs/>
          <w:sz w:val="24"/>
          <w:szCs w:val="24"/>
        </w:rPr>
        <w:t>a)odstąpić od umowy w całości jeżeli wada uniemożliwia użytkowanie przedmiotu umowy                      w całości lub odstąpić od umowy w części, jeżeli wada uniemożliwia użytkowanie przedmiotu umowy w części,</w:t>
      </w:r>
    </w:p>
    <w:p w14:paraId="57E11299"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Cs/>
          <w:sz w:val="24"/>
          <w:szCs w:val="24"/>
        </w:rPr>
      </w:pPr>
      <w:r w:rsidRPr="00ED33F9">
        <w:rPr>
          <w:rFonts w:ascii="Times New Roman" w:hAnsi="Times New Roman" w:cs="Times New Roman"/>
          <w:bCs/>
          <w:sz w:val="24"/>
          <w:szCs w:val="24"/>
        </w:rPr>
        <w:t>b) żądać nieodpłatnego wykonania przedmiotu umowy lub jej części po raz drugi w terminie uwzględniającym wymagania technologiczne i zasady sztuki budowlanej.</w:t>
      </w:r>
    </w:p>
    <w:p w14:paraId="709365CD"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3.9 </w:t>
      </w:r>
      <w:r w:rsidRPr="00ED33F9">
        <w:rPr>
          <w:rFonts w:ascii="Times New Roman" w:hAnsi="Times New Roman" w:cs="Times New Roman"/>
          <w:sz w:val="24"/>
          <w:szCs w:val="24"/>
        </w:rPr>
        <w:t xml:space="preserve">Po upływie terminów wskazanych w pkt. 3.5-3.6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ED33F9">
        <w:rPr>
          <w:rFonts w:ascii="Times New Roman" w:hAnsi="Times New Roman" w:cs="Times New Roman"/>
          <w:b/>
          <w:sz w:val="24"/>
          <w:szCs w:val="24"/>
        </w:rPr>
        <w:t>Wykonawcy</w:t>
      </w:r>
      <w:r w:rsidRPr="00ED33F9">
        <w:rPr>
          <w:rFonts w:ascii="Times New Roman" w:hAnsi="Times New Roman" w:cs="Times New Roman"/>
          <w:sz w:val="24"/>
          <w:szCs w:val="24"/>
        </w:rPr>
        <w:t>.</w:t>
      </w:r>
    </w:p>
    <w:p w14:paraId="61B54AB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3.10</w:t>
      </w:r>
      <w:r w:rsidRPr="00ED33F9">
        <w:rPr>
          <w:rFonts w:ascii="Times New Roman" w:hAnsi="Times New Roman" w:cs="Times New Roman"/>
          <w:sz w:val="24"/>
          <w:szCs w:val="24"/>
        </w:rPr>
        <w:t xml:space="preserve"> Okresy gwarancji na poszczególne elementy ulegają wydłużeniu o okresy dokonywania napraw gwarancyjnych oraz okresy trwania przeszkód uniemożliwiających dokonanie naprawy.</w:t>
      </w:r>
    </w:p>
    <w:p w14:paraId="0300B916"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3.11</w:t>
      </w:r>
      <w:r w:rsidRPr="00ED33F9">
        <w:rPr>
          <w:rFonts w:ascii="Times New Roman" w:hAnsi="Times New Roman" w:cs="Times New Roman"/>
          <w:sz w:val="24"/>
          <w:szCs w:val="24"/>
        </w:rPr>
        <w:t xml:space="preserve">Stwierdzenie usunięcia wad nie może nastąpić później niż w ciągu 7 dni od daty zawiadomienia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przez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o dokonaniu naprawy.</w:t>
      </w:r>
    </w:p>
    <w:p w14:paraId="4DC9299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3.12</w:t>
      </w:r>
      <w:r w:rsidRPr="00ED33F9">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zobowiązuje się do nieodpłatnego usunięcia wad w obu elementach. </w:t>
      </w:r>
    </w:p>
    <w:p w14:paraId="394DE405"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3.13Wykonawca</w:t>
      </w:r>
      <w:r w:rsidRPr="00ED33F9">
        <w:rPr>
          <w:rFonts w:ascii="Times New Roman" w:hAnsi="Times New Roman" w:cs="Times New Roman"/>
          <w:sz w:val="24"/>
          <w:szCs w:val="24"/>
        </w:rPr>
        <w:t xml:space="preserve"> nieodpłatnie usunie uszkodzenia obiektu powstałe w trakcie wykonywania naprawy gwarancyjnej.</w:t>
      </w:r>
    </w:p>
    <w:p w14:paraId="7C3173F2"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sz w:val="24"/>
          <w:szCs w:val="24"/>
        </w:rPr>
      </w:pPr>
      <w:r w:rsidRPr="00ED33F9">
        <w:rPr>
          <w:rFonts w:ascii="Times New Roman" w:hAnsi="Times New Roman" w:cs="Times New Roman"/>
          <w:b/>
          <w:sz w:val="24"/>
          <w:szCs w:val="24"/>
        </w:rPr>
        <w:t>3.14</w:t>
      </w:r>
      <w:r w:rsidRPr="00ED33F9">
        <w:rPr>
          <w:rFonts w:ascii="Times New Roman" w:hAnsi="Times New Roman" w:cs="Times New Roman"/>
          <w:sz w:val="24"/>
          <w:szCs w:val="24"/>
        </w:rPr>
        <w:t>Nie podlegają uprawnieniom z tytułu gwarancji wady powstałe na skutek:</w:t>
      </w:r>
    </w:p>
    <w:p w14:paraId="103A0CD8" w14:textId="1417D9A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ED33F9" w:rsidRPr="00ED33F9">
        <w:rPr>
          <w:rFonts w:ascii="Times New Roman" w:hAnsi="Times New Roman" w:cs="Times New Roman"/>
          <w:sz w:val="24"/>
          <w:szCs w:val="24"/>
        </w:rPr>
        <w:t>siły wyższej</w:t>
      </w:r>
    </w:p>
    <w:p w14:paraId="1E0B6CBF" w14:textId="09C2C7E7"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w:t>
      </w:r>
      <w:r w:rsidR="00ED33F9" w:rsidRPr="00ED33F9">
        <w:rPr>
          <w:rFonts w:ascii="Times New Roman" w:hAnsi="Times New Roman" w:cs="Times New Roman"/>
          <w:sz w:val="24"/>
          <w:szCs w:val="24"/>
        </w:rPr>
        <w:t>normalnego zużycia obiektu lub jego części,</w:t>
      </w:r>
    </w:p>
    <w:p w14:paraId="3757B0A8" w14:textId="2B0B159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c)</w:t>
      </w:r>
      <w:r w:rsidR="00ED33F9" w:rsidRPr="00ED33F9">
        <w:rPr>
          <w:rFonts w:ascii="Times New Roman" w:hAnsi="Times New Roman" w:cs="Times New Roman"/>
          <w:sz w:val="24"/>
          <w:szCs w:val="24"/>
        </w:rPr>
        <w:t xml:space="preserve">szkód wynikłych z winy </w:t>
      </w:r>
      <w:r w:rsidR="00ED33F9" w:rsidRPr="00ED33F9">
        <w:rPr>
          <w:rFonts w:ascii="Times New Roman" w:hAnsi="Times New Roman" w:cs="Times New Roman"/>
          <w:b/>
          <w:sz w:val="24"/>
          <w:szCs w:val="24"/>
        </w:rPr>
        <w:t>Zamawiającego</w:t>
      </w:r>
      <w:r w:rsidR="00ED33F9" w:rsidRPr="00ED33F9">
        <w:rPr>
          <w:rFonts w:ascii="Times New Roman" w:hAnsi="Times New Roman" w:cs="Times New Roman"/>
          <w:sz w:val="24"/>
          <w:szCs w:val="24"/>
        </w:rPr>
        <w:t>, a w szczególności konserwacji i użytkowania     w sposób niezgodny z przeznaczeniem.</w:t>
      </w:r>
    </w:p>
    <w:p w14:paraId="3A20EBA2" w14:textId="77777777" w:rsidR="00ED33F9" w:rsidRPr="00ED33F9" w:rsidRDefault="00ED33F9" w:rsidP="00ED33F9">
      <w:pPr>
        <w:pStyle w:val="Tekstpodstawowywcity"/>
        <w:tabs>
          <w:tab w:val="left" w:pos="1260"/>
        </w:tabs>
        <w:spacing w:after="0"/>
        <w:ind w:left="284"/>
        <w:jc w:val="both"/>
        <w:rPr>
          <w:rFonts w:ascii="Times New Roman" w:hAnsi="Times New Roman" w:cs="Times New Roman"/>
          <w:b/>
          <w:sz w:val="24"/>
          <w:szCs w:val="24"/>
        </w:rPr>
      </w:pPr>
      <w:r w:rsidRPr="00ED33F9">
        <w:rPr>
          <w:rFonts w:ascii="Times New Roman" w:hAnsi="Times New Roman" w:cs="Times New Roman"/>
          <w:b/>
          <w:sz w:val="24"/>
          <w:szCs w:val="24"/>
        </w:rPr>
        <w:t>3.15</w:t>
      </w:r>
      <w:r w:rsidRPr="00ED33F9">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1BFC6E16" w14:textId="408394F8" w:rsidR="00ED33F9" w:rsidRPr="00ED33F9" w:rsidRDefault="00ED33F9" w:rsidP="0008178B">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4</w:t>
      </w:r>
      <w:r w:rsidRPr="00ED33F9">
        <w:rPr>
          <w:rFonts w:ascii="Times New Roman" w:hAnsi="Times New Roman" w:cs="Times New Roman"/>
          <w:sz w:val="24"/>
          <w:szCs w:val="24"/>
        </w:rPr>
        <w:t>.Bieg okresu gwarancji jakości i rękojmi za wady rozpoczyna się w dniu następnym licząc od daty odbioru końcowego robót budowlanych, a w przypadku odbi</w:t>
      </w:r>
      <w:r w:rsidR="0008178B">
        <w:rPr>
          <w:rFonts w:ascii="Times New Roman" w:hAnsi="Times New Roman" w:cs="Times New Roman"/>
          <w:sz w:val="24"/>
          <w:szCs w:val="24"/>
        </w:rPr>
        <w:t xml:space="preserve">oru robót budowlanych z wadami </w:t>
      </w:r>
      <w:r w:rsidRPr="00ED33F9">
        <w:rPr>
          <w:rFonts w:ascii="Times New Roman" w:hAnsi="Times New Roman" w:cs="Times New Roman"/>
          <w:sz w:val="24"/>
          <w:szCs w:val="24"/>
        </w:rPr>
        <w:t>w dniu następnym licząc od dnia potwierdzenia usunięcia wad stwierdzonych przy odbiorze końcowym.</w:t>
      </w:r>
    </w:p>
    <w:p w14:paraId="3E17F95D" w14:textId="77777777" w:rsidR="00ED33F9" w:rsidRPr="00ED33F9" w:rsidRDefault="00ED33F9" w:rsidP="00ED33F9">
      <w:pPr>
        <w:pStyle w:val="Tekstpodstawowywcity"/>
        <w:spacing w:after="0"/>
        <w:ind w:left="0"/>
        <w:jc w:val="both"/>
        <w:rPr>
          <w:rFonts w:ascii="Times New Roman" w:hAnsi="Times New Roman" w:cs="Times New Roman"/>
          <w:b/>
          <w:sz w:val="24"/>
          <w:szCs w:val="24"/>
        </w:rPr>
      </w:pPr>
      <w:r w:rsidRPr="00ED33F9">
        <w:rPr>
          <w:rFonts w:ascii="Times New Roman" w:hAnsi="Times New Roman" w:cs="Times New Roman"/>
          <w:b/>
          <w:sz w:val="24"/>
          <w:szCs w:val="24"/>
        </w:rPr>
        <w:t>5.Wykonawca</w:t>
      </w:r>
      <w:r w:rsidRPr="00ED33F9">
        <w:rPr>
          <w:rFonts w:ascii="Times New Roman" w:hAnsi="Times New Roman" w:cs="Times New Roman"/>
          <w:sz w:val="24"/>
          <w:szCs w:val="24"/>
        </w:rPr>
        <w:t xml:space="preserve"> udziela </w:t>
      </w:r>
      <w:r w:rsidRPr="00ED33F9">
        <w:rPr>
          <w:rFonts w:ascii="Times New Roman" w:hAnsi="Times New Roman" w:cs="Times New Roman"/>
          <w:b/>
          <w:sz w:val="24"/>
          <w:szCs w:val="24"/>
        </w:rPr>
        <w:t xml:space="preserve">Zamawiającemu </w:t>
      </w:r>
      <w:r w:rsidRPr="00ED33F9">
        <w:rPr>
          <w:rFonts w:ascii="Times New Roman" w:hAnsi="Times New Roman" w:cs="Times New Roman"/>
          <w:sz w:val="24"/>
          <w:szCs w:val="24"/>
        </w:rPr>
        <w:t>gwarancji jakości za wady przedmiotu umowy na okres</w:t>
      </w:r>
      <w:r w:rsidRPr="00ED33F9">
        <w:rPr>
          <w:rFonts w:ascii="Times New Roman" w:hAnsi="Times New Roman" w:cs="Times New Roman"/>
          <w:b/>
          <w:bCs/>
          <w:sz w:val="24"/>
          <w:szCs w:val="24"/>
        </w:rPr>
        <w:t>……miesięcy.</w:t>
      </w:r>
    </w:p>
    <w:p w14:paraId="38C6478B" w14:textId="77777777" w:rsidR="00ED33F9" w:rsidRPr="00ED33F9" w:rsidRDefault="00ED33F9" w:rsidP="00F50A66">
      <w:pPr>
        <w:pStyle w:val="Tekstpodstawowywcity"/>
        <w:spacing w:after="0" w:line="240" w:lineRule="auto"/>
        <w:ind w:left="0"/>
        <w:jc w:val="both"/>
        <w:rPr>
          <w:rFonts w:ascii="Times New Roman" w:hAnsi="Times New Roman" w:cs="Times New Roman"/>
          <w:b/>
          <w:bCs/>
          <w:sz w:val="24"/>
          <w:szCs w:val="24"/>
        </w:rPr>
      </w:pPr>
      <w:r w:rsidRPr="00ED33F9">
        <w:rPr>
          <w:rFonts w:ascii="Times New Roman" w:hAnsi="Times New Roman" w:cs="Times New Roman"/>
          <w:b/>
          <w:sz w:val="24"/>
          <w:szCs w:val="24"/>
        </w:rPr>
        <w:t>6.</w:t>
      </w:r>
      <w:r w:rsidRPr="00ED33F9">
        <w:rPr>
          <w:rFonts w:ascii="Times New Roman" w:hAnsi="Times New Roman" w:cs="Times New Roman"/>
          <w:sz w:val="24"/>
          <w:szCs w:val="24"/>
        </w:rPr>
        <w:t xml:space="preserve">Naturalne zużycie związane z eksploatacją nie jest objęte gwarancją. </w:t>
      </w:r>
    </w:p>
    <w:p w14:paraId="29B36269"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bCs/>
          <w:sz w:val="24"/>
          <w:szCs w:val="24"/>
        </w:rPr>
        <w:t>7.</w:t>
      </w:r>
      <w:r w:rsidRPr="00ED33F9">
        <w:rPr>
          <w:rFonts w:ascii="Times New Roman" w:hAnsi="Times New Roman" w:cs="Times New Roman"/>
          <w:sz w:val="24"/>
          <w:szCs w:val="24"/>
        </w:rPr>
        <w:t xml:space="preserve">W celu umożliwienia kwalifikacji zgłaszanych wad, przyczyn ich powstania i sposobu ich usunięcia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zobowiązuje się do przechowania otrzymanej w dniu odbioru powykonawczej dokumentacji technicznej i protokołu przekazania obiektu do eksploatacji.</w:t>
      </w:r>
    </w:p>
    <w:p w14:paraId="61D3117C"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8.</w:t>
      </w:r>
      <w:r w:rsidRPr="00ED33F9">
        <w:rPr>
          <w:rFonts w:ascii="Times New Roman" w:hAnsi="Times New Roman" w:cs="Times New Roman"/>
          <w:sz w:val="24"/>
          <w:szCs w:val="24"/>
        </w:rPr>
        <w:t xml:space="preserve">Okres odpowiedzialności </w:t>
      </w:r>
      <w:r w:rsidRPr="00ED33F9">
        <w:rPr>
          <w:rFonts w:ascii="Times New Roman" w:hAnsi="Times New Roman" w:cs="Times New Roman"/>
          <w:b/>
          <w:sz w:val="24"/>
          <w:szCs w:val="24"/>
        </w:rPr>
        <w:t>Wykonawcy</w:t>
      </w:r>
      <w:r w:rsidRPr="00ED33F9">
        <w:rPr>
          <w:rFonts w:ascii="Times New Roman" w:hAnsi="Times New Roman" w:cs="Times New Roman"/>
          <w:sz w:val="24"/>
          <w:szCs w:val="24"/>
        </w:rPr>
        <w:t xml:space="preserve"> z tytułu rękojmi za wady przedmiotu umowy jest równy okresowi gwarancji określonemu w pkt. 5, z wyjątkiem sytuacji gdy </w:t>
      </w: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 xml:space="preserve">udzielił gwarancji jakości na okres krótszy niż okresy rękojmi wskazane w przepisach Kodeksu </w:t>
      </w:r>
      <w:r w:rsidRPr="00ED33F9">
        <w:rPr>
          <w:rFonts w:ascii="Times New Roman" w:hAnsi="Times New Roman" w:cs="Times New Roman"/>
          <w:sz w:val="24"/>
          <w:szCs w:val="24"/>
        </w:rPr>
        <w:lastRenderedPageBreak/>
        <w:t>cywilnego, wówczas okres rękojmi za wady przedmiotu jest zgodny z zapisami Kodeksu cywilnego.</w:t>
      </w:r>
    </w:p>
    <w:p w14:paraId="7952BCDA"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 xml:space="preserve">9. </w:t>
      </w:r>
      <w:r w:rsidRPr="00ED33F9">
        <w:rPr>
          <w:rFonts w:ascii="Times New Roman" w:hAnsi="Times New Roman" w:cs="Times New Roman"/>
          <w:sz w:val="24"/>
          <w:szCs w:val="24"/>
        </w:rPr>
        <w:t xml:space="preserve">W przypadku usunięcia przez </w:t>
      </w:r>
      <w:r w:rsidRPr="00ED33F9">
        <w:rPr>
          <w:rFonts w:ascii="Times New Roman" w:hAnsi="Times New Roman" w:cs="Times New Roman"/>
          <w:b/>
          <w:sz w:val="24"/>
          <w:szCs w:val="24"/>
        </w:rPr>
        <w:t>Wykonawcę</w:t>
      </w:r>
      <w:r w:rsidRPr="00ED33F9">
        <w:rPr>
          <w:rFonts w:ascii="Times New Roman" w:hAnsi="Times New Roman" w:cs="Times New Roman"/>
          <w:sz w:val="24"/>
          <w:szCs w:val="24"/>
        </w:rP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7623EC3B" w14:textId="77777777" w:rsidR="00ED33F9" w:rsidRPr="00ED33F9" w:rsidRDefault="00ED33F9" w:rsidP="00F50A66">
      <w:pPr>
        <w:pStyle w:val="Tekstpodstawowywcity"/>
        <w:spacing w:after="0" w:line="240" w:lineRule="auto"/>
        <w:jc w:val="both"/>
        <w:rPr>
          <w:rFonts w:ascii="Times New Roman" w:hAnsi="Times New Roman" w:cs="Times New Roman"/>
          <w:b/>
          <w:sz w:val="24"/>
          <w:szCs w:val="24"/>
        </w:rPr>
      </w:pPr>
    </w:p>
    <w:p w14:paraId="5B2A8925" w14:textId="77777777" w:rsidR="00ED33F9" w:rsidRPr="00ED33F9" w:rsidRDefault="00ED33F9" w:rsidP="00ED33F9">
      <w:pPr>
        <w:keepLines/>
        <w:spacing w:after="20"/>
        <w:ind w:right="-2" w:firstLine="708"/>
        <w:rPr>
          <w:rFonts w:ascii="Times New Roman" w:hAnsi="Times New Roman" w:cs="Times New Roman"/>
          <w:sz w:val="24"/>
          <w:szCs w:val="24"/>
          <w:lang w:val="pl"/>
        </w:rPr>
      </w:pPr>
      <w:r w:rsidRPr="00ED33F9">
        <w:rPr>
          <w:rFonts w:ascii="Times New Roman" w:hAnsi="Times New Roman" w:cs="Times New Roman"/>
          <w:b/>
          <w:bCs/>
          <w:i/>
          <w:iCs/>
          <w:color w:val="000000"/>
          <w:sz w:val="24"/>
          <w:szCs w:val="24"/>
        </w:rPr>
        <w:t>Zamawiający</w:t>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t xml:space="preserve">Wykonawca                                </w:t>
      </w:r>
    </w:p>
    <w:p w14:paraId="09DC3812" w14:textId="77777777" w:rsidR="00ED33F9" w:rsidRPr="00ED33F9" w:rsidRDefault="00ED33F9" w:rsidP="00ED33F9">
      <w:pPr>
        <w:autoSpaceDE w:val="0"/>
        <w:jc w:val="both"/>
        <w:rPr>
          <w:rFonts w:ascii="Times New Roman" w:hAnsi="Times New Roman" w:cs="Times New Roman"/>
          <w:sz w:val="24"/>
          <w:szCs w:val="24"/>
          <w:lang w:val="pl"/>
        </w:rPr>
      </w:pPr>
    </w:p>
    <w:p w14:paraId="605FC608" w14:textId="77777777" w:rsidR="00ED33F9" w:rsidRPr="00ED33F9" w:rsidRDefault="00ED33F9" w:rsidP="00ED33F9">
      <w:pPr>
        <w:rPr>
          <w:rFonts w:ascii="Times New Roman" w:hAnsi="Times New Roman" w:cs="Times New Roman"/>
          <w:sz w:val="24"/>
          <w:szCs w:val="24"/>
        </w:rPr>
      </w:pPr>
    </w:p>
    <w:p w14:paraId="779F0484" w14:textId="77777777" w:rsidR="007D7E7C" w:rsidRPr="00ED33F9" w:rsidRDefault="007D7E7C" w:rsidP="007D7E7C">
      <w:pPr>
        <w:tabs>
          <w:tab w:val="left" w:pos="480"/>
          <w:tab w:val="left" w:pos="855"/>
        </w:tabs>
        <w:suppressAutoHyphens w:val="0"/>
        <w:spacing w:after="0"/>
        <w:ind w:left="709"/>
        <w:jc w:val="both"/>
        <w:rPr>
          <w:rFonts w:ascii="Times New Roman" w:hAnsi="Times New Roman" w:cs="Times New Roman"/>
          <w:color w:val="000000"/>
          <w:spacing w:val="-4"/>
          <w:sz w:val="24"/>
          <w:szCs w:val="24"/>
        </w:rPr>
      </w:pPr>
    </w:p>
    <w:sectPr w:rsidR="007D7E7C" w:rsidRPr="00ED33F9"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3424" w14:textId="77777777" w:rsidR="00181C4E" w:rsidRDefault="00181C4E">
      <w:pPr>
        <w:spacing w:after="0" w:line="240" w:lineRule="auto"/>
      </w:pPr>
      <w:r>
        <w:separator/>
      </w:r>
    </w:p>
    <w:p w14:paraId="7B9B36EB" w14:textId="77777777" w:rsidR="00181C4E" w:rsidRDefault="00181C4E"/>
  </w:endnote>
  <w:endnote w:type="continuationSeparator" w:id="0">
    <w:p w14:paraId="1335A703" w14:textId="77777777" w:rsidR="00181C4E" w:rsidRDefault="00181C4E">
      <w:pPr>
        <w:spacing w:after="0" w:line="240" w:lineRule="auto"/>
      </w:pPr>
      <w:r>
        <w:continuationSeparator/>
      </w:r>
    </w:p>
    <w:p w14:paraId="0C54DBFC" w14:textId="77777777" w:rsidR="00181C4E" w:rsidRDefault="00181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184">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941038"/>
      <w:docPartObj>
        <w:docPartGallery w:val="Page Numbers (Bottom of Page)"/>
        <w:docPartUnique/>
      </w:docPartObj>
    </w:sdt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7C7928">
          <w:rPr>
            <w:noProof/>
          </w:rPr>
          <w:t>29</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73EA3" w14:textId="77777777" w:rsidR="00181C4E" w:rsidRDefault="00181C4E">
      <w:pPr>
        <w:spacing w:after="0" w:line="240" w:lineRule="auto"/>
      </w:pPr>
      <w:r>
        <w:separator/>
      </w:r>
    </w:p>
    <w:p w14:paraId="7F4AB4BC" w14:textId="77777777" w:rsidR="00181C4E" w:rsidRDefault="00181C4E"/>
  </w:footnote>
  <w:footnote w:type="continuationSeparator" w:id="0">
    <w:p w14:paraId="7C23C075" w14:textId="77777777" w:rsidR="00181C4E" w:rsidRDefault="00181C4E">
      <w:pPr>
        <w:spacing w:after="0" w:line="240" w:lineRule="auto"/>
      </w:pPr>
      <w:r>
        <w:continuationSeparator/>
      </w:r>
    </w:p>
    <w:p w14:paraId="029B4B42" w14:textId="77777777" w:rsidR="00181C4E" w:rsidRDefault="00181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403A" w14:textId="4EE42FE7" w:rsidR="007860F8" w:rsidRDefault="007860F8">
    <w:pPr>
      <w:pStyle w:val="Nagwek"/>
      <w:rPr>
        <w:rFonts w:hint="eastAsia"/>
      </w:rPr>
    </w:pPr>
  </w:p>
  <w:p w14:paraId="693EAE6F" w14:textId="230E9C71" w:rsidR="007860F8" w:rsidRDefault="007860F8" w:rsidP="00765320">
    <w:pPr>
      <w:pStyle w:val="Nagwek"/>
      <w:jc w:val="center"/>
      <w:rPr>
        <w:rFonts w:hint="eastAsia"/>
      </w:rPr>
    </w:pPr>
    <w:r w:rsidRPr="009B1910">
      <w:rPr>
        <w:noProof/>
        <w:lang w:eastAsia="pl-PL"/>
      </w:rPr>
      <w:drawing>
        <wp:inline distT="0" distB="0" distL="0" distR="0" wp14:anchorId="029467A2" wp14:editId="12585765">
          <wp:extent cx="2428875" cy="723900"/>
          <wp:effectExtent l="0" t="0" r="9525" b="0"/>
          <wp:docPr id="8553059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4CC0B21B" w14:textId="77777777" w:rsidR="007860F8" w:rsidRDefault="00786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5" w15:restartNumberingAfterBreak="0">
    <w:nsid w:val="02FF28DC"/>
    <w:multiLevelType w:val="multilevel"/>
    <w:tmpl w:val="61DE18EE"/>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6" w15:restartNumberingAfterBreak="0">
    <w:nsid w:val="06897915"/>
    <w:multiLevelType w:val="multilevel"/>
    <w:tmpl w:val="C652CC78"/>
    <w:lvl w:ilvl="0">
      <w:start w:val="1"/>
      <w:numFmt w:val="decimal"/>
      <w:lvlText w:val="%1. "/>
      <w:lvlJc w:val="left"/>
      <w:pPr>
        <w:tabs>
          <w:tab w:val="num" w:pos="0"/>
        </w:tabs>
        <w:ind w:left="567" w:hanging="283"/>
      </w:pPr>
      <w:rPr>
        <w:rFonts w:ascii="Calibri" w:hAnsi="Calibri" w:cs="Times New Roman"/>
        <w:b w:val="0"/>
        <w:i w:val="0"/>
        <w:strike w:val="0"/>
        <w:dstrike w:val="0"/>
        <w:color w:val="auto"/>
        <w:sz w:val="24"/>
        <w:u w:val="none"/>
        <w:effect w:val="none"/>
      </w:rPr>
    </w:lvl>
    <w:lvl w:ilvl="1">
      <w:start w:val="2"/>
      <w:numFmt w:val="lowerLetter"/>
      <w:lvlText w:val="%2)"/>
      <w:lvlJc w:val="left"/>
      <w:pPr>
        <w:tabs>
          <w:tab w:val="num" w:pos="1440"/>
        </w:tabs>
        <w:ind w:left="1440" w:hanging="360"/>
      </w:pPr>
      <w:rPr>
        <w:rFonts w:asciiTheme="minorHAnsi" w:hAnsiTheme="minorHAnsi" w:cstheme="minorHAnsi"/>
        <w:b w:val="0"/>
        <w:i w:val="0"/>
      </w:rPr>
    </w:lvl>
    <w:lvl w:ilvl="2">
      <w:start w:val="4"/>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26D40"/>
    <w:multiLevelType w:val="multilevel"/>
    <w:tmpl w:val="FD9AB0C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0A062A5E"/>
    <w:multiLevelType w:val="multilevel"/>
    <w:tmpl w:val="30D6D80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C122D6F"/>
    <w:multiLevelType w:val="multilevel"/>
    <w:tmpl w:val="836C5ED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18"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1" w15:restartNumberingAfterBreak="0">
    <w:nsid w:val="0DB472F5"/>
    <w:multiLevelType w:val="hybridMultilevel"/>
    <w:tmpl w:val="043E226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BD05E4"/>
    <w:multiLevelType w:val="multilevel"/>
    <w:tmpl w:val="79460BC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5E24E8"/>
    <w:multiLevelType w:val="multilevel"/>
    <w:tmpl w:val="AA1EE184"/>
    <w:lvl w:ilvl="0">
      <w:start w:val="5"/>
      <w:numFmt w:val="decimal"/>
      <w:lvlText w:val="%1."/>
      <w:lvlJc w:val="left"/>
      <w:pPr>
        <w:tabs>
          <w:tab w:val="num" w:pos="0"/>
        </w:tabs>
        <w:ind w:left="360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84078A0"/>
    <w:multiLevelType w:val="multilevel"/>
    <w:tmpl w:val="B9A476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1D452754"/>
    <w:multiLevelType w:val="multilevel"/>
    <w:tmpl w:val="F850C7F0"/>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19F7C9F"/>
    <w:multiLevelType w:val="multilevel"/>
    <w:tmpl w:val="607496D4"/>
    <w:lvl w:ilvl="0">
      <w:start w:val="3"/>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1B270CD"/>
    <w:multiLevelType w:val="multilevel"/>
    <w:tmpl w:val="600AE492"/>
    <w:lvl w:ilvl="0">
      <w:start w:val="1"/>
      <w:numFmt w:val="decimal"/>
      <w:lvlText w:val="%1."/>
      <w:lvlJc w:val="left"/>
      <w:pPr>
        <w:tabs>
          <w:tab w:val="num" w:pos="0"/>
        </w:tabs>
        <w:ind w:left="502" w:hanging="360"/>
      </w:pPr>
      <w:rPr>
        <w:rFonts w:asciiTheme="minorHAnsi" w:eastAsia="Times New Roman" w:hAnsiTheme="minorHAnsi" w:cs="Times New Roman"/>
        <w:b w:val="0"/>
        <w:i w:val="0"/>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18" w15:restartNumberingAfterBreak="0">
    <w:nsid w:val="23745413"/>
    <w:multiLevelType w:val="multilevel"/>
    <w:tmpl w:val="304C53C8"/>
    <w:lvl w:ilvl="0">
      <w:start w:val="4"/>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29846BCE"/>
    <w:multiLevelType w:val="multilevel"/>
    <w:tmpl w:val="010EC5AC"/>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4"/>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21" w15:restartNumberingAfterBreak="0">
    <w:nsid w:val="2A192966"/>
    <w:multiLevelType w:val="multilevel"/>
    <w:tmpl w:val="F0B862F0"/>
    <w:lvl w:ilvl="0">
      <w:start w:val="1"/>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836CE5"/>
    <w:multiLevelType w:val="multilevel"/>
    <w:tmpl w:val="DE3421A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88F0B6C"/>
    <w:multiLevelType w:val="multilevel"/>
    <w:tmpl w:val="D91EF0EC"/>
    <w:lvl w:ilvl="0">
      <w:start w:val="5"/>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2E0BFD"/>
    <w:multiLevelType w:val="multilevel"/>
    <w:tmpl w:val="193EA3E4"/>
    <w:lvl w:ilvl="0">
      <w:start w:val="1"/>
      <w:numFmt w:val="lowerLetter"/>
      <w:lvlText w:val="%1)"/>
      <w:lvlJc w:val="left"/>
      <w:pPr>
        <w:tabs>
          <w:tab w:val="num" w:pos="0"/>
        </w:tabs>
        <w:ind w:left="644" w:hanging="360"/>
      </w:pPr>
      <w:rPr>
        <w:color w:val="auto"/>
      </w:rPr>
    </w:lvl>
    <w:lvl w:ilvl="1">
      <w:start w:val="1"/>
      <w:numFmt w:val="lowerLetter"/>
      <w:lvlText w:val="%2."/>
      <w:lvlJc w:val="left"/>
      <w:pPr>
        <w:tabs>
          <w:tab w:val="num" w:pos="0"/>
        </w:tabs>
        <w:ind w:left="404" w:hanging="360"/>
      </w:pPr>
    </w:lvl>
    <w:lvl w:ilvl="2">
      <w:start w:val="1"/>
      <w:numFmt w:val="lowerRoman"/>
      <w:lvlText w:val="%3."/>
      <w:lvlJc w:val="right"/>
      <w:pPr>
        <w:tabs>
          <w:tab w:val="num" w:pos="0"/>
        </w:tabs>
        <w:ind w:left="1124" w:hanging="180"/>
      </w:pPr>
    </w:lvl>
    <w:lvl w:ilvl="3">
      <w:start w:val="1"/>
      <w:numFmt w:val="decimal"/>
      <w:lvlText w:val="%4."/>
      <w:lvlJc w:val="left"/>
      <w:pPr>
        <w:tabs>
          <w:tab w:val="num" w:pos="0"/>
        </w:tabs>
        <w:ind w:left="1844" w:hanging="360"/>
      </w:pPr>
    </w:lvl>
    <w:lvl w:ilvl="4">
      <w:start w:val="1"/>
      <w:numFmt w:val="lowerLetter"/>
      <w:lvlText w:val="%5."/>
      <w:lvlJc w:val="left"/>
      <w:pPr>
        <w:tabs>
          <w:tab w:val="num" w:pos="0"/>
        </w:tabs>
        <w:ind w:left="2564" w:hanging="360"/>
      </w:pPr>
    </w:lvl>
    <w:lvl w:ilvl="5">
      <w:start w:val="1"/>
      <w:numFmt w:val="lowerRoman"/>
      <w:lvlText w:val="%6."/>
      <w:lvlJc w:val="right"/>
      <w:pPr>
        <w:tabs>
          <w:tab w:val="num" w:pos="0"/>
        </w:tabs>
        <w:ind w:left="3284" w:hanging="180"/>
      </w:pPr>
    </w:lvl>
    <w:lvl w:ilvl="6">
      <w:start w:val="1"/>
      <w:numFmt w:val="decimal"/>
      <w:lvlText w:val="%7."/>
      <w:lvlJc w:val="left"/>
      <w:pPr>
        <w:tabs>
          <w:tab w:val="num" w:pos="0"/>
        </w:tabs>
        <w:ind w:left="4004" w:hanging="360"/>
      </w:pPr>
    </w:lvl>
    <w:lvl w:ilvl="7">
      <w:start w:val="1"/>
      <w:numFmt w:val="lowerLetter"/>
      <w:lvlText w:val="%8."/>
      <w:lvlJc w:val="left"/>
      <w:pPr>
        <w:tabs>
          <w:tab w:val="num" w:pos="0"/>
        </w:tabs>
        <w:ind w:left="4724" w:hanging="360"/>
      </w:pPr>
    </w:lvl>
    <w:lvl w:ilvl="8">
      <w:start w:val="1"/>
      <w:numFmt w:val="lowerRoman"/>
      <w:lvlText w:val="%9."/>
      <w:lvlJc w:val="right"/>
      <w:pPr>
        <w:tabs>
          <w:tab w:val="num" w:pos="0"/>
        </w:tabs>
        <w:ind w:left="5444" w:hanging="180"/>
      </w:pPr>
    </w:lvl>
  </w:abstractNum>
  <w:abstractNum w:abstractNumId="28" w15:restartNumberingAfterBreak="0">
    <w:nsid w:val="45A757EF"/>
    <w:multiLevelType w:val="multilevel"/>
    <w:tmpl w:val="89AACA7E"/>
    <w:lvl w:ilvl="0">
      <w:start w:val="25"/>
      <w:numFmt w:val="decimal"/>
      <w:lvlText w:val="%1."/>
      <w:lvlJc w:val="left"/>
      <w:pPr>
        <w:tabs>
          <w:tab w:val="num" w:pos="0"/>
        </w:tabs>
        <w:ind w:left="502" w:hanging="360"/>
      </w:pPr>
      <w:rPr>
        <w:rFonts w:asciiTheme="minorHAnsi" w:eastAsia="Times New Roman" w:hAnsiTheme="minorHAnsi" w:cs="Times New Roman" w:hint="default"/>
        <w:b w:val="0"/>
        <w:i w:val="0"/>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29"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4B4B3DC7"/>
    <w:multiLevelType w:val="multilevel"/>
    <w:tmpl w:val="2F8ED4CE"/>
    <w:lvl w:ilvl="0">
      <w:start w:val="4"/>
      <w:numFmt w:val="decimal"/>
      <w:lvlText w:val="%1. "/>
      <w:lvlJc w:val="left"/>
      <w:pPr>
        <w:tabs>
          <w:tab w:val="num" w:pos="0"/>
        </w:tabs>
        <w:ind w:left="567" w:hanging="283"/>
      </w:pPr>
      <w:rPr>
        <w:rFonts w:ascii="Times New Roman" w:hAnsi="Times New Roman" w:cs="Times New Roman"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1070"/>
        </w:tabs>
        <w:ind w:left="1070" w:hanging="360"/>
      </w:pPr>
      <w:rPr>
        <w:rFonts w:hint="default"/>
      </w:rPr>
    </w:lvl>
    <w:lvl w:ilvl="3">
      <w:start w:val="1"/>
      <w:numFmt w:val="decimal"/>
      <w:lvlText w:val="%4."/>
      <w:lvlJc w:val="left"/>
      <w:pPr>
        <w:tabs>
          <w:tab w:val="num" w:pos="786"/>
        </w:tabs>
        <w:ind w:left="786" w:hanging="360"/>
      </w:pPr>
      <w:rPr>
        <w:rFonts w:ascii="Times New Roman" w:eastAsia="Times New Roman" w:hAnsi="Times New Roman" w:cs="Times New Roman"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1432DE0"/>
    <w:multiLevelType w:val="multilevel"/>
    <w:tmpl w:val="35300340"/>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4"/>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FC5FD6"/>
    <w:multiLevelType w:val="multilevel"/>
    <w:tmpl w:val="C36CAA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650B0"/>
    <w:multiLevelType w:val="multilevel"/>
    <w:tmpl w:val="620AA1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5927DD2"/>
    <w:multiLevelType w:val="multilevel"/>
    <w:tmpl w:val="7DC211D0"/>
    <w:lvl w:ilvl="0">
      <w:start w:val="1"/>
      <w:numFmt w:val="decimal"/>
      <w:lvlText w:val="%1."/>
      <w:lvlJc w:val="left"/>
      <w:pPr>
        <w:tabs>
          <w:tab w:val="num" w:pos="0"/>
        </w:tabs>
        <w:ind w:left="434" w:hanging="360"/>
      </w:pPr>
    </w:lvl>
    <w:lvl w:ilvl="1">
      <w:start w:val="1"/>
      <w:numFmt w:val="lowerLetter"/>
      <w:lvlText w:val="%2."/>
      <w:lvlJc w:val="left"/>
      <w:pPr>
        <w:tabs>
          <w:tab w:val="num" w:pos="0"/>
        </w:tabs>
        <w:ind w:left="1154" w:hanging="360"/>
      </w:pPr>
    </w:lvl>
    <w:lvl w:ilvl="2">
      <w:start w:val="1"/>
      <w:numFmt w:val="lowerRoman"/>
      <w:lvlText w:val="%3."/>
      <w:lvlJc w:val="right"/>
      <w:pPr>
        <w:tabs>
          <w:tab w:val="num" w:pos="0"/>
        </w:tabs>
        <w:ind w:left="1874" w:hanging="180"/>
      </w:pPr>
    </w:lvl>
    <w:lvl w:ilvl="3">
      <w:start w:val="1"/>
      <w:numFmt w:val="decimal"/>
      <w:lvlText w:val="%4."/>
      <w:lvlJc w:val="left"/>
      <w:pPr>
        <w:tabs>
          <w:tab w:val="num" w:pos="0"/>
        </w:tabs>
        <w:ind w:left="2594" w:hanging="360"/>
      </w:pPr>
    </w:lvl>
    <w:lvl w:ilvl="4">
      <w:start w:val="1"/>
      <w:numFmt w:val="lowerLetter"/>
      <w:lvlText w:val="%5."/>
      <w:lvlJc w:val="left"/>
      <w:pPr>
        <w:tabs>
          <w:tab w:val="num" w:pos="0"/>
        </w:tabs>
        <w:ind w:left="3314" w:hanging="360"/>
      </w:pPr>
    </w:lvl>
    <w:lvl w:ilvl="5">
      <w:start w:val="1"/>
      <w:numFmt w:val="lowerRoman"/>
      <w:lvlText w:val="%6."/>
      <w:lvlJc w:val="right"/>
      <w:pPr>
        <w:tabs>
          <w:tab w:val="num" w:pos="0"/>
        </w:tabs>
        <w:ind w:left="4034" w:hanging="180"/>
      </w:pPr>
    </w:lvl>
    <w:lvl w:ilvl="6">
      <w:start w:val="1"/>
      <w:numFmt w:val="decimal"/>
      <w:lvlText w:val="%7."/>
      <w:lvlJc w:val="left"/>
      <w:pPr>
        <w:tabs>
          <w:tab w:val="num" w:pos="0"/>
        </w:tabs>
        <w:ind w:left="4754" w:hanging="360"/>
      </w:pPr>
    </w:lvl>
    <w:lvl w:ilvl="7">
      <w:start w:val="1"/>
      <w:numFmt w:val="lowerLetter"/>
      <w:lvlText w:val="%8."/>
      <w:lvlJc w:val="left"/>
      <w:pPr>
        <w:tabs>
          <w:tab w:val="num" w:pos="0"/>
        </w:tabs>
        <w:ind w:left="5474" w:hanging="360"/>
      </w:pPr>
    </w:lvl>
    <w:lvl w:ilvl="8">
      <w:start w:val="1"/>
      <w:numFmt w:val="lowerRoman"/>
      <w:lvlText w:val="%9."/>
      <w:lvlJc w:val="right"/>
      <w:pPr>
        <w:tabs>
          <w:tab w:val="num" w:pos="0"/>
        </w:tabs>
        <w:ind w:left="6194" w:hanging="180"/>
      </w:pPr>
    </w:lvl>
  </w:abstractNum>
  <w:abstractNum w:abstractNumId="35" w15:restartNumberingAfterBreak="0">
    <w:nsid w:val="57115F7D"/>
    <w:multiLevelType w:val="multilevel"/>
    <w:tmpl w:val="377858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3C57AD"/>
    <w:multiLevelType w:val="multilevel"/>
    <w:tmpl w:val="B6F8EFC0"/>
    <w:lvl w:ilvl="0">
      <w:start w:val="1"/>
      <w:numFmt w:val="lowerLetter"/>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877BAE"/>
    <w:multiLevelType w:val="multilevel"/>
    <w:tmpl w:val="219E0C80"/>
    <w:lvl w:ilvl="0">
      <w:start w:val="2"/>
      <w:numFmt w:val="decimal"/>
      <w:lvlText w:val="%1."/>
      <w:lvlJc w:val="left"/>
      <w:pPr>
        <w:tabs>
          <w:tab w:val="num" w:pos="0"/>
        </w:tabs>
        <w:ind w:left="420" w:hanging="360"/>
      </w:pPr>
      <w:rPr>
        <w:b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78E12C8"/>
    <w:multiLevelType w:val="multilevel"/>
    <w:tmpl w:val="6CE64262"/>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F486CEC"/>
    <w:multiLevelType w:val="multilevel"/>
    <w:tmpl w:val="CE92593A"/>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rFonts w:asciiTheme="minorHAnsi" w:hAnsiTheme="minorHAnsi" w:cstheme="minorHAnsi"/>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030070"/>
    <w:multiLevelType w:val="multilevel"/>
    <w:tmpl w:val="CE9E1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C85CED"/>
    <w:multiLevelType w:val="multilevel"/>
    <w:tmpl w:val="616CC686"/>
    <w:lvl w:ilvl="0">
      <w:start w:val="1"/>
      <w:numFmt w:val="lowerLetter"/>
      <w:lvlText w:val="%1)"/>
      <w:lvlJc w:val="left"/>
      <w:pPr>
        <w:tabs>
          <w:tab w:val="num" w:pos="0"/>
        </w:tabs>
        <w:ind w:left="1070" w:hanging="360"/>
      </w:pPr>
      <w:rPr>
        <w:color w:val="auto"/>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7" w15:restartNumberingAfterBreak="0">
    <w:nsid w:val="7B3E3FD7"/>
    <w:multiLevelType w:val="multilevel"/>
    <w:tmpl w:val="C0DC416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8" w15:restartNumberingAfterBreak="0">
    <w:nsid w:val="7B9258F3"/>
    <w:multiLevelType w:val="multilevel"/>
    <w:tmpl w:val="563E0134"/>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DF0C99"/>
    <w:multiLevelType w:val="multilevel"/>
    <w:tmpl w:val="DDBE69F4"/>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0"/>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20566309">
    <w:abstractNumId w:val="19"/>
  </w:num>
  <w:num w:numId="2" w16cid:durableId="253785971">
    <w:abstractNumId w:val="29"/>
  </w:num>
  <w:num w:numId="3" w16cid:durableId="1039015516">
    <w:abstractNumId w:val="9"/>
  </w:num>
  <w:num w:numId="4" w16cid:durableId="471605564">
    <w:abstractNumId w:val="24"/>
  </w:num>
  <w:num w:numId="5" w16cid:durableId="1939411047">
    <w:abstractNumId w:val="47"/>
  </w:num>
  <w:num w:numId="6" w16cid:durableId="679815874">
    <w:abstractNumId w:val="46"/>
  </w:num>
  <w:num w:numId="7" w16cid:durableId="503786370">
    <w:abstractNumId w:val="27"/>
  </w:num>
  <w:num w:numId="8" w16cid:durableId="2031177382">
    <w:abstractNumId w:val="41"/>
  </w:num>
  <w:num w:numId="9" w16cid:durableId="1350989853">
    <w:abstractNumId w:val="22"/>
  </w:num>
  <w:num w:numId="10" w16cid:durableId="2096394439">
    <w:abstractNumId w:val="45"/>
  </w:num>
  <w:num w:numId="11" w16cid:durableId="168251801">
    <w:abstractNumId w:val="34"/>
  </w:num>
  <w:num w:numId="12" w16cid:durableId="785075653">
    <w:abstractNumId w:val="17"/>
  </w:num>
  <w:num w:numId="13" w16cid:durableId="132916351">
    <w:abstractNumId w:val="15"/>
  </w:num>
  <w:num w:numId="14" w16cid:durableId="1743718464">
    <w:abstractNumId w:val="37"/>
  </w:num>
  <w:num w:numId="15" w16cid:durableId="1910075070">
    <w:abstractNumId w:val="32"/>
  </w:num>
  <w:num w:numId="16" w16cid:durableId="276327697">
    <w:abstractNumId w:val="39"/>
  </w:num>
  <w:num w:numId="17" w16cid:durableId="821043522">
    <w:abstractNumId w:val="7"/>
  </w:num>
  <w:num w:numId="18" w16cid:durableId="182597835">
    <w:abstractNumId w:val="5"/>
  </w:num>
  <w:num w:numId="19" w16cid:durableId="381558042">
    <w:abstractNumId w:val="20"/>
  </w:num>
  <w:num w:numId="20" w16cid:durableId="53703509">
    <w:abstractNumId w:val="12"/>
  </w:num>
  <w:num w:numId="21" w16cid:durableId="1355959195">
    <w:abstractNumId w:val="36"/>
  </w:num>
  <w:num w:numId="22" w16cid:durableId="68507797">
    <w:abstractNumId w:val="23"/>
  </w:num>
  <w:num w:numId="23" w16cid:durableId="952786064">
    <w:abstractNumId w:val="18"/>
  </w:num>
  <w:num w:numId="24" w16cid:durableId="817921484">
    <w:abstractNumId w:val="25"/>
  </w:num>
  <w:num w:numId="25" w16cid:durableId="355931570">
    <w:abstractNumId w:val="21"/>
  </w:num>
  <w:num w:numId="26" w16cid:durableId="809637948">
    <w:abstractNumId w:val="35"/>
  </w:num>
  <w:num w:numId="27" w16cid:durableId="1899323445">
    <w:abstractNumId w:val="31"/>
  </w:num>
  <w:num w:numId="28" w16cid:durableId="1389918687">
    <w:abstractNumId w:val="14"/>
  </w:num>
  <w:num w:numId="29" w16cid:durableId="590822895">
    <w:abstractNumId w:val="16"/>
  </w:num>
  <w:num w:numId="30" w16cid:durableId="913318034">
    <w:abstractNumId w:val="48"/>
  </w:num>
  <w:num w:numId="31" w16cid:durableId="131024176">
    <w:abstractNumId w:val="42"/>
  </w:num>
  <w:num w:numId="32" w16cid:durableId="1719434545">
    <w:abstractNumId w:val="13"/>
  </w:num>
  <w:num w:numId="33" w16cid:durableId="1893075156">
    <w:abstractNumId w:val="33"/>
  </w:num>
  <w:num w:numId="34" w16cid:durableId="683626852">
    <w:abstractNumId w:val="44"/>
  </w:num>
  <w:num w:numId="35" w16cid:durableId="2101365744">
    <w:abstractNumId w:val="6"/>
  </w:num>
  <w:num w:numId="36" w16cid:durableId="2145388722">
    <w:abstractNumId w:val="49"/>
  </w:num>
  <w:num w:numId="37" w16cid:durableId="526479863">
    <w:abstractNumId w:val="26"/>
  </w:num>
  <w:num w:numId="38" w16cid:durableId="1050149790">
    <w:abstractNumId w:val="43"/>
    <w:lvlOverride w:ilvl="0">
      <w:startOverride w:val="1"/>
    </w:lvlOverride>
  </w:num>
  <w:num w:numId="39" w16cid:durableId="1258173812">
    <w:abstractNumId w:val="43"/>
  </w:num>
  <w:num w:numId="40" w16cid:durableId="1060983308">
    <w:abstractNumId w:val="43"/>
  </w:num>
  <w:num w:numId="41" w16cid:durableId="1153302603">
    <w:abstractNumId w:val="10"/>
    <w:lvlOverride w:ilvl="0">
      <w:startOverride w:val="1"/>
    </w:lvlOverride>
  </w:num>
  <w:num w:numId="42" w16cid:durableId="1080830235">
    <w:abstractNumId w:val="10"/>
  </w:num>
  <w:num w:numId="43" w16cid:durableId="1928034176">
    <w:abstractNumId w:val="10"/>
  </w:num>
  <w:num w:numId="44" w16cid:durableId="699939992">
    <w:abstractNumId w:val="10"/>
  </w:num>
  <w:num w:numId="45" w16cid:durableId="330916024">
    <w:abstractNumId w:val="10"/>
  </w:num>
  <w:num w:numId="46" w16cid:durableId="590504321">
    <w:abstractNumId w:val="10"/>
  </w:num>
  <w:num w:numId="47" w16cid:durableId="1655183166">
    <w:abstractNumId w:val="10"/>
  </w:num>
  <w:num w:numId="48" w16cid:durableId="129399893">
    <w:abstractNumId w:val="10"/>
  </w:num>
  <w:num w:numId="49" w16cid:durableId="1934970916">
    <w:abstractNumId w:val="10"/>
  </w:num>
  <w:num w:numId="50" w16cid:durableId="302321795">
    <w:abstractNumId w:val="10"/>
  </w:num>
  <w:num w:numId="51" w16cid:durableId="196047935">
    <w:abstractNumId w:val="10"/>
  </w:num>
  <w:num w:numId="52" w16cid:durableId="928270993">
    <w:abstractNumId w:val="10"/>
  </w:num>
  <w:num w:numId="53" w16cid:durableId="1816751516">
    <w:abstractNumId w:val="10"/>
  </w:num>
  <w:num w:numId="54" w16cid:durableId="1982229311">
    <w:abstractNumId w:val="10"/>
  </w:num>
  <w:num w:numId="55" w16cid:durableId="1271206857">
    <w:abstractNumId w:val="10"/>
  </w:num>
  <w:num w:numId="56" w16cid:durableId="28142637">
    <w:abstractNumId w:val="10"/>
  </w:num>
  <w:num w:numId="57" w16cid:durableId="197856880">
    <w:abstractNumId w:val="10"/>
  </w:num>
  <w:num w:numId="58" w16cid:durableId="1195532239">
    <w:abstractNumId w:val="40"/>
    <w:lvlOverride w:ilvl="0">
      <w:startOverride w:val="2"/>
    </w:lvlOverride>
  </w:num>
  <w:num w:numId="59" w16cid:durableId="890193309">
    <w:abstractNumId w:val="40"/>
  </w:num>
  <w:num w:numId="60" w16cid:durableId="378019908">
    <w:abstractNumId w:val="11"/>
  </w:num>
  <w:num w:numId="61" w16cid:durableId="101342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04149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72234665">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23934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12814367">
    <w:abstractNumId w:val="0"/>
  </w:num>
  <w:num w:numId="66" w16cid:durableId="1270893701">
    <w:abstractNumId w:val="1"/>
  </w:num>
  <w:num w:numId="67" w16cid:durableId="1802109987">
    <w:abstractNumId w:val="2"/>
  </w:num>
  <w:num w:numId="68" w16cid:durableId="869948742">
    <w:abstractNumId w:val="30"/>
  </w:num>
  <w:num w:numId="69" w16cid:durableId="749623063">
    <w:abstractNumId w:val="2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żbieta Kościelska">
    <w15:presenceInfo w15:providerId="AD" w15:userId="S-1-5-21-1407569369-2668246370-1662688229-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4096" w:nlCheck="1" w:checkStyle="0"/>
  <w:proofState w:spelling="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E8"/>
    <w:rsid w:val="0002493F"/>
    <w:rsid w:val="00026A7B"/>
    <w:rsid w:val="000277EE"/>
    <w:rsid w:val="00033D34"/>
    <w:rsid w:val="000444A8"/>
    <w:rsid w:val="0005645F"/>
    <w:rsid w:val="00061C8D"/>
    <w:rsid w:val="00065143"/>
    <w:rsid w:val="000701CB"/>
    <w:rsid w:val="0008178B"/>
    <w:rsid w:val="000A1697"/>
    <w:rsid w:val="000A6C7A"/>
    <w:rsid w:val="000B688E"/>
    <w:rsid w:val="000C4CA6"/>
    <w:rsid w:val="000C771E"/>
    <w:rsid w:val="000C7A36"/>
    <w:rsid w:val="000D40A8"/>
    <w:rsid w:val="000E1E6D"/>
    <w:rsid w:val="000E6EE2"/>
    <w:rsid w:val="000F238F"/>
    <w:rsid w:val="00103F10"/>
    <w:rsid w:val="00117F3B"/>
    <w:rsid w:val="0013043B"/>
    <w:rsid w:val="00131911"/>
    <w:rsid w:val="00153BFC"/>
    <w:rsid w:val="00181C4E"/>
    <w:rsid w:val="001857E1"/>
    <w:rsid w:val="001D4434"/>
    <w:rsid w:val="002135D3"/>
    <w:rsid w:val="00277499"/>
    <w:rsid w:val="002931B4"/>
    <w:rsid w:val="002C6188"/>
    <w:rsid w:val="002F6CA8"/>
    <w:rsid w:val="00301F5A"/>
    <w:rsid w:val="0031023A"/>
    <w:rsid w:val="00316EDA"/>
    <w:rsid w:val="00321847"/>
    <w:rsid w:val="0032461A"/>
    <w:rsid w:val="00341D18"/>
    <w:rsid w:val="0034476D"/>
    <w:rsid w:val="003545AE"/>
    <w:rsid w:val="00354828"/>
    <w:rsid w:val="0036712C"/>
    <w:rsid w:val="003B38BA"/>
    <w:rsid w:val="003C6CEE"/>
    <w:rsid w:val="003D1CDA"/>
    <w:rsid w:val="003F0ABF"/>
    <w:rsid w:val="00404AA5"/>
    <w:rsid w:val="00404BEF"/>
    <w:rsid w:val="004109FA"/>
    <w:rsid w:val="0043469B"/>
    <w:rsid w:val="00450F2C"/>
    <w:rsid w:val="00455FB1"/>
    <w:rsid w:val="00467081"/>
    <w:rsid w:val="00474C60"/>
    <w:rsid w:val="0048263D"/>
    <w:rsid w:val="0049106C"/>
    <w:rsid w:val="004941D1"/>
    <w:rsid w:val="004A1E07"/>
    <w:rsid w:val="004A76AA"/>
    <w:rsid w:val="004B255A"/>
    <w:rsid w:val="004C5CDE"/>
    <w:rsid w:val="004D4372"/>
    <w:rsid w:val="004F50C1"/>
    <w:rsid w:val="005170C0"/>
    <w:rsid w:val="00521347"/>
    <w:rsid w:val="00564134"/>
    <w:rsid w:val="00570C15"/>
    <w:rsid w:val="00573111"/>
    <w:rsid w:val="005A3A3F"/>
    <w:rsid w:val="005C7099"/>
    <w:rsid w:val="005E29DD"/>
    <w:rsid w:val="005F3E57"/>
    <w:rsid w:val="00600958"/>
    <w:rsid w:val="00604F25"/>
    <w:rsid w:val="00633884"/>
    <w:rsid w:val="00633CEA"/>
    <w:rsid w:val="0064240B"/>
    <w:rsid w:val="006825E1"/>
    <w:rsid w:val="00683F08"/>
    <w:rsid w:val="0069174B"/>
    <w:rsid w:val="006B6593"/>
    <w:rsid w:val="006C7B72"/>
    <w:rsid w:val="006D22D2"/>
    <w:rsid w:val="006D3810"/>
    <w:rsid w:val="006E2F08"/>
    <w:rsid w:val="006E48CF"/>
    <w:rsid w:val="006F1BD2"/>
    <w:rsid w:val="00700241"/>
    <w:rsid w:val="0070567D"/>
    <w:rsid w:val="007078D3"/>
    <w:rsid w:val="00716780"/>
    <w:rsid w:val="00717850"/>
    <w:rsid w:val="00723B3F"/>
    <w:rsid w:val="007317C9"/>
    <w:rsid w:val="0075324F"/>
    <w:rsid w:val="00765320"/>
    <w:rsid w:val="00772229"/>
    <w:rsid w:val="007860F8"/>
    <w:rsid w:val="007A19C7"/>
    <w:rsid w:val="007A66F1"/>
    <w:rsid w:val="007B6C07"/>
    <w:rsid w:val="007C0C4F"/>
    <w:rsid w:val="007C7928"/>
    <w:rsid w:val="007D7E7C"/>
    <w:rsid w:val="007E2173"/>
    <w:rsid w:val="007F2B9E"/>
    <w:rsid w:val="007F3CBA"/>
    <w:rsid w:val="007F758E"/>
    <w:rsid w:val="00803563"/>
    <w:rsid w:val="0081179A"/>
    <w:rsid w:val="00817B6C"/>
    <w:rsid w:val="008304A1"/>
    <w:rsid w:val="008434A5"/>
    <w:rsid w:val="00854892"/>
    <w:rsid w:val="00854E73"/>
    <w:rsid w:val="008550BA"/>
    <w:rsid w:val="00857A88"/>
    <w:rsid w:val="00861C93"/>
    <w:rsid w:val="00863732"/>
    <w:rsid w:val="00890690"/>
    <w:rsid w:val="008B53D8"/>
    <w:rsid w:val="008F6D24"/>
    <w:rsid w:val="0090617F"/>
    <w:rsid w:val="00916633"/>
    <w:rsid w:val="00921351"/>
    <w:rsid w:val="00924EB6"/>
    <w:rsid w:val="00930FD9"/>
    <w:rsid w:val="00935687"/>
    <w:rsid w:val="00940EE2"/>
    <w:rsid w:val="009538FF"/>
    <w:rsid w:val="00972B7B"/>
    <w:rsid w:val="009920AB"/>
    <w:rsid w:val="00994636"/>
    <w:rsid w:val="009C57F9"/>
    <w:rsid w:val="009D1271"/>
    <w:rsid w:val="009D1F6E"/>
    <w:rsid w:val="009D39B1"/>
    <w:rsid w:val="009E0013"/>
    <w:rsid w:val="009E7133"/>
    <w:rsid w:val="00A00557"/>
    <w:rsid w:val="00A064B2"/>
    <w:rsid w:val="00A15458"/>
    <w:rsid w:val="00A308AE"/>
    <w:rsid w:val="00A31412"/>
    <w:rsid w:val="00A411E6"/>
    <w:rsid w:val="00A43297"/>
    <w:rsid w:val="00A44732"/>
    <w:rsid w:val="00A46C5F"/>
    <w:rsid w:val="00A470EA"/>
    <w:rsid w:val="00A90553"/>
    <w:rsid w:val="00A9532C"/>
    <w:rsid w:val="00A96C11"/>
    <w:rsid w:val="00AB2E05"/>
    <w:rsid w:val="00AD08DC"/>
    <w:rsid w:val="00AD3ABA"/>
    <w:rsid w:val="00AE4CAD"/>
    <w:rsid w:val="00B25C14"/>
    <w:rsid w:val="00B35B36"/>
    <w:rsid w:val="00B36861"/>
    <w:rsid w:val="00B452DB"/>
    <w:rsid w:val="00B47CD1"/>
    <w:rsid w:val="00B6658B"/>
    <w:rsid w:val="00B803B1"/>
    <w:rsid w:val="00BA06E8"/>
    <w:rsid w:val="00BA6E7D"/>
    <w:rsid w:val="00BC1FE6"/>
    <w:rsid w:val="00BE18B0"/>
    <w:rsid w:val="00BE64AD"/>
    <w:rsid w:val="00BE77E5"/>
    <w:rsid w:val="00BE7AD0"/>
    <w:rsid w:val="00C15009"/>
    <w:rsid w:val="00C22250"/>
    <w:rsid w:val="00C33D3A"/>
    <w:rsid w:val="00C56D1A"/>
    <w:rsid w:val="00C824D6"/>
    <w:rsid w:val="00C87E5A"/>
    <w:rsid w:val="00CA2A57"/>
    <w:rsid w:val="00CB5ED6"/>
    <w:rsid w:val="00CB611B"/>
    <w:rsid w:val="00CC0AD0"/>
    <w:rsid w:val="00CC4223"/>
    <w:rsid w:val="00CD64EC"/>
    <w:rsid w:val="00CE68AA"/>
    <w:rsid w:val="00CF1743"/>
    <w:rsid w:val="00D03782"/>
    <w:rsid w:val="00D115E8"/>
    <w:rsid w:val="00D2456E"/>
    <w:rsid w:val="00D307DC"/>
    <w:rsid w:val="00D450DB"/>
    <w:rsid w:val="00D55B7C"/>
    <w:rsid w:val="00D607B8"/>
    <w:rsid w:val="00D8667C"/>
    <w:rsid w:val="00D938A3"/>
    <w:rsid w:val="00DA340A"/>
    <w:rsid w:val="00DA43E9"/>
    <w:rsid w:val="00DB6758"/>
    <w:rsid w:val="00DB7B02"/>
    <w:rsid w:val="00DD13E9"/>
    <w:rsid w:val="00E008E0"/>
    <w:rsid w:val="00E563D0"/>
    <w:rsid w:val="00E63544"/>
    <w:rsid w:val="00EA5DFA"/>
    <w:rsid w:val="00EC2E9D"/>
    <w:rsid w:val="00EC4F1A"/>
    <w:rsid w:val="00ED10DD"/>
    <w:rsid w:val="00ED33F9"/>
    <w:rsid w:val="00EE107E"/>
    <w:rsid w:val="00F0356D"/>
    <w:rsid w:val="00F048A9"/>
    <w:rsid w:val="00F12525"/>
    <w:rsid w:val="00F12CE3"/>
    <w:rsid w:val="00F21206"/>
    <w:rsid w:val="00F34F7B"/>
    <w:rsid w:val="00F417ED"/>
    <w:rsid w:val="00F44767"/>
    <w:rsid w:val="00F46BED"/>
    <w:rsid w:val="00F50A66"/>
    <w:rsid w:val="00F50D53"/>
    <w:rsid w:val="00F6127C"/>
    <w:rsid w:val="00F77CF1"/>
    <w:rsid w:val="00F8632B"/>
    <w:rsid w:val="00FA7DF8"/>
    <w:rsid w:val="00FC1ACA"/>
    <w:rsid w:val="00FD3D21"/>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0ABE"/>
  <w15:docId w15:val="{6A4AEE53-69BF-453C-B4D1-9009DAF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E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uiPriority w:val="99"/>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uiPriority w:val="99"/>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uiPriority w:val="99"/>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uiPriority w:val="99"/>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uiPriority w:val="99"/>
    <w:qFormat/>
    <w:rsid w:val="00215480"/>
  </w:style>
  <w:style w:type="character" w:customStyle="1" w:styleId="NagwekZnak">
    <w:name w:val="Nagłówek Znak"/>
    <w:basedOn w:val="Domylnaczcionkaakapitu"/>
    <w:link w:val="Nagwek"/>
    <w:uiPriority w:val="99"/>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iPriority w:val="99"/>
    <w:semiHidden/>
    <w:unhideWhenUsed/>
    <w:qFormat/>
    <w:rsid w:val="00966208"/>
    <w:pPr>
      <w:ind w:left="566" w:hanging="283"/>
      <w:contextualSpacing/>
    </w:pPr>
  </w:style>
  <w:style w:type="paragraph" w:styleId="Tekstpodstawowywcity">
    <w:name w:val="Body Text Indent"/>
    <w:basedOn w:val="Normalny"/>
    <w:link w:val="TekstpodstawowywcityZnak"/>
    <w:uiPriority w:val="99"/>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uiPriority w:val="99"/>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10C13"/>
    <w:rPr>
      <w:b/>
      <w:bCs/>
    </w:rPr>
  </w:style>
  <w:style w:type="paragraph" w:styleId="Tekstdymka">
    <w:name w:val="Balloon Text"/>
    <w:basedOn w:val="Normalny"/>
    <w:link w:val="TekstdymkaZnak"/>
    <w:uiPriority w:val="99"/>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C5F-A096-47B8-AD68-360C2E8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48</Pages>
  <Words>19800</Words>
  <Characters>118801</Characters>
  <Application>Microsoft Office Word</Application>
  <DocSecurity>0</DocSecurity>
  <Lines>990</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dc:description/>
  <cp:lastModifiedBy>Grzegorz Chiliński</cp:lastModifiedBy>
  <cp:revision>5</cp:revision>
  <cp:lastPrinted>2024-07-16T14:42:00Z</cp:lastPrinted>
  <dcterms:created xsi:type="dcterms:W3CDTF">2024-09-19T07:35:00Z</dcterms:created>
  <dcterms:modified xsi:type="dcterms:W3CDTF">2024-10-25T06:49:00Z</dcterms:modified>
  <dc:language>pl-PL</dc:language>
</cp:coreProperties>
</file>