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EC55D" w14:textId="5D95EE23" w:rsidR="0071420D" w:rsidRPr="0071420D" w:rsidRDefault="0071420D" w:rsidP="0071420D">
      <w:pPr>
        <w:jc w:val="right"/>
        <w:rPr>
          <w:sz w:val="28"/>
          <w:szCs w:val="28"/>
        </w:rPr>
      </w:pPr>
      <w:r w:rsidRPr="0071420D">
        <w:rPr>
          <w:sz w:val="28"/>
          <w:szCs w:val="28"/>
        </w:rPr>
        <w:t xml:space="preserve">Grodzisk Mazowiecki, dn. </w:t>
      </w:r>
      <w:r w:rsidR="00451E5B">
        <w:rPr>
          <w:sz w:val="28"/>
          <w:szCs w:val="28"/>
        </w:rPr>
        <w:t>1</w:t>
      </w:r>
      <w:r w:rsidR="00A452D1">
        <w:rPr>
          <w:sz w:val="28"/>
          <w:szCs w:val="28"/>
        </w:rPr>
        <w:t>7</w:t>
      </w:r>
      <w:r w:rsidRPr="0071420D">
        <w:rPr>
          <w:sz w:val="28"/>
          <w:szCs w:val="28"/>
        </w:rPr>
        <w:t>.0</w:t>
      </w:r>
      <w:r w:rsidRPr="00067DB1">
        <w:rPr>
          <w:sz w:val="28"/>
          <w:szCs w:val="28"/>
        </w:rPr>
        <w:t>4</w:t>
      </w:r>
      <w:r w:rsidRPr="0071420D">
        <w:rPr>
          <w:sz w:val="28"/>
          <w:szCs w:val="28"/>
        </w:rPr>
        <w:t>.2023 r.</w:t>
      </w:r>
    </w:p>
    <w:p w14:paraId="154854A8" w14:textId="77777777" w:rsidR="0071420D" w:rsidRDefault="0071420D" w:rsidP="0071420D">
      <w:pPr>
        <w:rPr>
          <w:b/>
          <w:bCs/>
          <w:sz w:val="28"/>
          <w:szCs w:val="28"/>
        </w:rPr>
      </w:pPr>
      <w:bookmarkStart w:id="0" w:name="_Hlk106196457"/>
    </w:p>
    <w:p w14:paraId="62603953" w14:textId="77777777" w:rsidR="0071420D" w:rsidRDefault="0071420D" w:rsidP="0071420D">
      <w:pPr>
        <w:rPr>
          <w:b/>
          <w:bCs/>
          <w:sz w:val="28"/>
          <w:szCs w:val="28"/>
        </w:rPr>
      </w:pPr>
    </w:p>
    <w:p w14:paraId="0B1658E8" w14:textId="12E47B70" w:rsidR="0071420D" w:rsidRPr="0071420D" w:rsidRDefault="0071420D" w:rsidP="0071420D">
      <w:pPr>
        <w:rPr>
          <w:b/>
          <w:bCs/>
          <w:sz w:val="36"/>
          <w:szCs w:val="36"/>
        </w:rPr>
      </w:pPr>
      <w:r w:rsidRPr="0071420D">
        <w:rPr>
          <w:b/>
          <w:bCs/>
          <w:sz w:val="36"/>
          <w:szCs w:val="36"/>
        </w:rPr>
        <w:t>ZAMAWIAJĄCY:</w:t>
      </w:r>
    </w:p>
    <w:p w14:paraId="735D60C5" w14:textId="77777777" w:rsidR="0071420D" w:rsidRPr="0071420D" w:rsidRDefault="0071420D" w:rsidP="0071420D">
      <w:pPr>
        <w:rPr>
          <w:sz w:val="28"/>
          <w:szCs w:val="28"/>
        </w:rPr>
      </w:pPr>
      <w:r w:rsidRPr="0071420D">
        <w:rPr>
          <w:sz w:val="28"/>
          <w:szCs w:val="28"/>
        </w:rPr>
        <w:t xml:space="preserve">Samodzielny Publiczny Specjalistyczny </w:t>
      </w:r>
    </w:p>
    <w:p w14:paraId="60565103" w14:textId="77777777" w:rsidR="0071420D" w:rsidRPr="0071420D" w:rsidRDefault="0071420D" w:rsidP="0071420D">
      <w:pPr>
        <w:rPr>
          <w:sz w:val="28"/>
          <w:szCs w:val="28"/>
        </w:rPr>
      </w:pPr>
      <w:r w:rsidRPr="0071420D">
        <w:rPr>
          <w:sz w:val="28"/>
          <w:szCs w:val="28"/>
        </w:rPr>
        <w:t>Szpital Zachodni</w:t>
      </w:r>
    </w:p>
    <w:p w14:paraId="6A6ECC36" w14:textId="77777777" w:rsidR="0071420D" w:rsidRPr="0071420D" w:rsidRDefault="0071420D" w:rsidP="0071420D">
      <w:pPr>
        <w:rPr>
          <w:sz w:val="28"/>
          <w:szCs w:val="28"/>
        </w:rPr>
      </w:pPr>
      <w:r w:rsidRPr="0071420D">
        <w:rPr>
          <w:sz w:val="28"/>
          <w:szCs w:val="28"/>
        </w:rPr>
        <w:t>im. Św. Jana Pawła II</w:t>
      </w:r>
    </w:p>
    <w:p w14:paraId="379D1194" w14:textId="77777777" w:rsidR="0071420D" w:rsidRPr="0071420D" w:rsidRDefault="0071420D" w:rsidP="0071420D">
      <w:pPr>
        <w:rPr>
          <w:sz w:val="28"/>
          <w:szCs w:val="28"/>
        </w:rPr>
      </w:pPr>
      <w:r w:rsidRPr="0071420D">
        <w:rPr>
          <w:sz w:val="28"/>
          <w:szCs w:val="28"/>
        </w:rPr>
        <w:t xml:space="preserve">05-825 Grodzisk Mazowiecki </w:t>
      </w:r>
    </w:p>
    <w:bookmarkEnd w:id="0"/>
    <w:p w14:paraId="1FB82C11" w14:textId="77777777" w:rsidR="0071420D" w:rsidRPr="0071420D" w:rsidRDefault="0071420D" w:rsidP="0071420D">
      <w:pPr>
        <w:rPr>
          <w:sz w:val="28"/>
          <w:szCs w:val="28"/>
        </w:rPr>
      </w:pPr>
      <w:r w:rsidRPr="0071420D">
        <w:rPr>
          <w:sz w:val="28"/>
          <w:szCs w:val="28"/>
        </w:rPr>
        <w:t>ul. Daleka 11</w:t>
      </w:r>
    </w:p>
    <w:p w14:paraId="777F3EB8" w14:textId="77777777" w:rsidR="0071420D" w:rsidRPr="0071420D" w:rsidRDefault="0071420D" w:rsidP="0071420D">
      <w:pPr>
        <w:rPr>
          <w:sz w:val="28"/>
          <w:szCs w:val="28"/>
        </w:rPr>
      </w:pPr>
      <w:r w:rsidRPr="0071420D">
        <w:rPr>
          <w:sz w:val="28"/>
          <w:szCs w:val="28"/>
        </w:rPr>
        <w:t>tel. 0-22 755-91-15; fax. 0-22 755-91-10</w:t>
      </w:r>
    </w:p>
    <w:p w14:paraId="67962209" w14:textId="77777777" w:rsidR="0071420D" w:rsidRPr="0071420D" w:rsidRDefault="0071420D" w:rsidP="0071420D">
      <w:pPr>
        <w:rPr>
          <w:sz w:val="28"/>
          <w:szCs w:val="28"/>
        </w:rPr>
      </w:pPr>
      <w:r w:rsidRPr="0071420D">
        <w:rPr>
          <w:sz w:val="28"/>
          <w:szCs w:val="28"/>
        </w:rPr>
        <w:t>Adres strony internetowej Zamawiającego:</w:t>
      </w:r>
    </w:p>
    <w:p w14:paraId="05A4A397" w14:textId="77777777" w:rsidR="0071420D" w:rsidRPr="0071420D" w:rsidRDefault="0071420D" w:rsidP="0071420D">
      <w:pPr>
        <w:rPr>
          <w:sz w:val="28"/>
          <w:szCs w:val="28"/>
        </w:rPr>
      </w:pPr>
      <w:r w:rsidRPr="0071420D">
        <w:rPr>
          <w:sz w:val="28"/>
          <w:szCs w:val="28"/>
        </w:rPr>
        <w:t>https://szpitalzachodni.pl/</w:t>
      </w:r>
    </w:p>
    <w:p w14:paraId="1824960C" w14:textId="77777777" w:rsidR="0071420D" w:rsidRPr="0071420D" w:rsidRDefault="0071420D" w:rsidP="0071420D">
      <w:pPr>
        <w:rPr>
          <w:sz w:val="28"/>
          <w:szCs w:val="28"/>
        </w:rPr>
      </w:pPr>
      <w:r w:rsidRPr="0071420D">
        <w:rPr>
          <w:sz w:val="28"/>
          <w:szCs w:val="28"/>
        </w:rPr>
        <w:t>Adres strony internetowej prowadzonego postępowania:</w:t>
      </w:r>
    </w:p>
    <w:p w14:paraId="4E9D1B0E" w14:textId="77777777" w:rsidR="0071420D" w:rsidRPr="0071420D" w:rsidRDefault="0071420D" w:rsidP="0071420D">
      <w:pPr>
        <w:rPr>
          <w:sz w:val="28"/>
          <w:szCs w:val="28"/>
        </w:rPr>
      </w:pPr>
      <w:r w:rsidRPr="0071420D">
        <w:rPr>
          <w:sz w:val="28"/>
          <w:szCs w:val="28"/>
        </w:rPr>
        <w:t>https://platformazakupowa.pl/pn/szpitalzachodni</w:t>
      </w:r>
    </w:p>
    <w:p w14:paraId="7C23D9F9" w14:textId="494FB061" w:rsidR="0071420D" w:rsidRPr="00876D1D" w:rsidRDefault="0071420D" w:rsidP="00876D1D">
      <w:pPr>
        <w:pStyle w:val="Nagwek5"/>
        <w:tabs>
          <w:tab w:val="clear" w:pos="0"/>
        </w:tabs>
        <w:suppressAutoHyphens w:val="0"/>
        <w:spacing w:before="120" w:after="120"/>
        <w:rPr>
          <w:bCs/>
          <w:szCs w:val="28"/>
        </w:rPr>
      </w:pPr>
      <w:r w:rsidRPr="00AA2A88">
        <w:rPr>
          <w:bCs/>
          <w:szCs w:val="28"/>
        </w:rPr>
        <w:t>Nr procedury: SPSSZ/</w:t>
      </w:r>
      <w:r w:rsidR="008353CB" w:rsidRPr="00AA2A88">
        <w:rPr>
          <w:bCs/>
          <w:szCs w:val="28"/>
        </w:rPr>
        <w:t>1</w:t>
      </w:r>
      <w:r w:rsidR="00876D1D" w:rsidRPr="00AA2A88">
        <w:rPr>
          <w:bCs/>
          <w:szCs w:val="28"/>
        </w:rPr>
        <w:t>8</w:t>
      </w:r>
      <w:r w:rsidRPr="00AA2A88">
        <w:rPr>
          <w:bCs/>
          <w:szCs w:val="28"/>
        </w:rPr>
        <w:t>/</w:t>
      </w:r>
      <w:r w:rsidR="00876D1D" w:rsidRPr="00AA2A88">
        <w:rPr>
          <w:bCs/>
          <w:szCs w:val="28"/>
        </w:rPr>
        <w:t>U</w:t>
      </w:r>
      <w:r w:rsidRPr="00AA2A88">
        <w:rPr>
          <w:bCs/>
          <w:szCs w:val="28"/>
        </w:rPr>
        <w:t>/23</w:t>
      </w:r>
    </w:p>
    <w:p w14:paraId="7EE6C25A" w14:textId="77777777" w:rsidR="00C73A9C" w:rsidRDefault="00C73A9C" w:rsidP="0071420D">
      <w:pPr>
        <w:jc w:val="center"/>
        <w:rPr>
          <w:b/>
          <w:bCs/>
          <w:sz w:val="28"/>
          <w:szCs w:val="28"/>
        </w:rPr>
      </w:pPr>
    </w:p>
    <w:p w14:paraId="1D2C2EEF" w14:textId="77777777" w:rsidR="00C73A9C" w:rsidRDefault="00C73A9C" w:rsidP="0071420D">
      <w:pPr>
        <w:jc w:val="center"/>
        <w:rPr>
          <w:b/>
          <w:bCs/>
          <w:sz w:val="28"/>
          <w:szCs w:val="28"/>
        </w:rPr>
      </w:pPr>
    </w:p>
    <w:p w14:paraId="5096DA75" w14:textId="75BADFE4" w:rsidR="0071420D" w:rsidRPr="00C73A9C" w:rsidRDefault="0071420D" w:rsidP="0071420D">
      <w:pPr>
        <w:jc w:val="center"/>
        <w:rPr>
          <w:b/>
          <w:bCs/>
          <w:sz w:val="36"/>
          <w:szCs w:val="36"/>
        </w:rPr>
      </w:pPr>
      <w:r w:rsidRPr="0071420D">
        <w:rPr>
          <w:b/>
          <w:bCs/>
          <w:sz w:val="36"/>
          <w:szCs w:val="36"/>
        </w:rPr>
        <w:t xml:space="preserve">SPECYFIKACJA   </w:t>
      </w:r>
    </w:p>
    <w:p w14:paraId="4B318FEF" w14:textId="6D28A5BC" w:rsidR="0071420D" w:rsidRDefault="0071420D" w:rsidP="0071420D">
      <w:pPr>
        <w:jc w:val="center"/>
        <w:rPr>
          <w:b/>
          <w:bCs/>
          <w:sz w:val="36"/>
          <w:szCs w:val="36"/>
        </w:rPr>
      </w:pPr>
      <w:r w:rsidRPr="0071420D">
        <w:rPr>
          <w:b/>
          <w:bCs/>
          <w:sz w:val="36"/>
          <w:szCs w:val="36"/>
        </w:rPr>
        <w:t>WARUNKÓW</w:t>
      </w:r>
      <w:r w:rsidRPr="00C73A9C">
        <w:rPr>
          <w:b/>
          <w:bCs/>
          <w:sz w:val="36"/>
          <w:szCs w:val="36"/>
        </w:rPr>
        <w:t xml:space="preserve"> </w:t>
      </w:r>
      <w:r w:rsidRPr="0071420D">
        <w:rPr>
          <w:b/>
          <w:bCs/>
          <w:sz w:val="36"/>
          <w:szCs w:val="36"/>
        </w:rPr>
        <w:t>ZAMÓWIENIA</w:t>
      </w:r>
    </w:p>
    <w:p w14:paraId="4B6B06DF" w14:textId="77777777" w:rsidR="00F25826" w:rsidRPr="0071420D" w:rsidRDefault="00F25826" w:rsidP="0071420D">
      <w:pPr>
        <w:jc w:val="center"/>
        <w:rPr>
          <w:b/>
          <w:bCs/>
          <w:sz w:val="36"/>
          <w:szCs w:val="36"/>
        </w:rPr>
      </w:pPr>
    </w:p>
    <w:p w14:paraId="62D466A0" w14:textId="39C092A9" w:rsidR="007C0E8C" w:rsidRPr="00876D1D" w:rsidRDefault="007C0E8C" w:rsidP="00876D1D">
      <w:pPr>
        <w:jc w:val="center"/>
        <w:rPr>
          <w:b/>
          <w:bCs/>
        </w:rPr>
      </w:pPr>
      <w:r w:rsidRPr="0040625C">
        <w:rPr>
          <w:b/>
          <w:bCs/>
        </w:rPr>
        <w:t>TRYB PODSTAWOWY art. 275 ust. 1 bez przeprowadzenia negocjacji</w:t>
      </w:r>
    </w:p>
    <w:p w14:paraId="6712C35E" w14:textId="77777777" w:rsidR="007C0E8C" w:rsidRDefault="007C0E8C" w:rsidP="0071420D">
      <w:pPr>
        <w:rPr>
          <w:b/>
          <w:bCs/>
          <w:sz w:val="28"/>
          <w:szCs w:val="28"/>
        </w:rPr>
      </w:pPr>
    </w:p>
    <w:p w14:paraId="476B9E30" w14:textId="2F478DAC" w:rsidR="0071420D" w:rsidRDefault="0071420D" w:rsidP="0071420D">
      <w:pPr>
        <w:rPr>
          <w:b/>
          <w:bCs/>
          <w:sz w:val="28"/>
          <w:szCs w:val="28"/>
        </w:rPr>
      </w:pPr>
      <w:r w:rsidRPr="0071420D">
        <w:rPr>
          <w:b/>
          <w:bCs/>
          <w:sz w:val="28"/>
          <w:szCs w:val="28"/>
        </w:rPr>
        <w:t xml:space="preserve">DOTYCZY: </w:t>
      </w:r>
    </w:p>
    <w:p w14:paraId="2D39A601" w14:textId="6C94243E" w:rsidR="00AF50D3" w:rsidRPr="00876D1D" w:rsidRDefault="00AF50D3" w:rsidP="00AF50D3">
      <w:pPr>
        <w:jc w:val="both"/>
        <w:rPr>
          <w:b/>
          <w:bCs/>
          <w:sz w:val="28"/>
          <w:szCs w:val="28"/>
        </w:rPr>
      </w:pPr>
      <w:bookmarkStart w:id="1" w:name="_Hlk130527574"/>
      <w:r w:rsidRPr="00876D1D">
        <w:rPr>
          <w:b/>
          <w:bCs/>
          <w:sz w:val="28"/>
          <w:szCs w:val="28"/>
        </w:rPr>
        <w:t>Obsług</w:t>
      </w:r>
      <w:r w:rsidR="00734F71">
        <w:rPr>
          <w:b/>
          <w:bCs/>
          <w:sz w:val="28"/>
          <w:szCs w:val="28"/>
        </w:rPr>
        <w:t>i</w:t>
      </w:r>
      <w:r w:rsidRPr="00876D1D">
        <w:rPr>
          <w:b/>
          <w:bCs/>
          <w:sz w:val="28"/>
          <w:szCs w:val="28"/>
        </w:rPr>
        <w:t xml:space="preserve"> szpitala w </w:t>
      </w:r>
      <w:bookmarkStart w:id="2" w:name="_Hlk132203705"/>
      <w:r w:rsidRPr="00876D1D">
        <w:rPr>
          <w:b/>
          <w:bCs/>
          <w:sz w:val="28"/>
          <w:szCs w:val="28"/>
        </w:rPr>
        <w:t>zakresie konserwacji i serwisu Systemu Sygnalizacji Pożaru, Dźwiękowego Systemu Ostrzegania oraz Systemu  Oddymiania Klatek Schodowych, wykonani</w:t>
      </w:r>
      <w:r w:rsidR="004724B7">
        <w:rPr>
          <w:b/>
          <w:bCs/>
          <w:sz w:val="28"/>
          <w:szCs w:val="28"/>
        </w:rPr>
        <w:t>a</w:t>
      </w:r>
      <w:r w:rsidRPr="00876D1D">
        <w:rPr>
          <w:b/>
          <w:bCs/>
          <w:sz w:val="28"/>
          <w:szCs w:val="28"/>
        </w:rPr>
        <w:t xml:space="preserve"> przeglądu technicznego i czynności konserwacyjnych instalacji przeciwpożarowego wyłącznika prądu</w:t>
      </w:r>
      <w:bookmarkEnd w:id="2"/>
      <w:r w:rsidR="00BA627B" w:rsidRPr="00876D1D">
        <w:rPr>
          <w:b/>
          <w:bCs/>
          <w:sz w:val="28"/>
          <w:szCs w:val="28"/>
        </w:rPr>
        <w:t>.</w:t>
      </w:r>
    </w:p>
    <w:bookmarkEnd w:id="1"/>
    <w:p w14:paraId="60CB76DC" w14:textId="77777777" w:rsidR="00C73A9C" w:rsidRDefault="00C73A9C" w:rsidP="0071420D">
      <w:pPr>
        <w:rPr>
          <w:b/>
          <w:bCs/>
          <w:sz w:val="28"/>
          <w:szCs w:val="28"/>
        </w:rPr>
      </w:pPr>
    </w:p>
    <w:p w14:paraId="082B5815" w14:textId="77777777" w:rsidR="00C73A9C" w:rsidRDefault="00C73A9C" w:rsidP="0071420D">
      <w:pPr>
        <w:rPr>
          <w:b/>
          <w:bCs/>
          <w:sz w:val="28"/>
          <w:szCs w:val="28"/>
        </w:rPr>
      </w:pPr>
    </w:p>
    <w:p w14:paraId="25E7C5E1" w14:textId="77777777" w:rsidR="00C73A9C" w:rsidRDefault="00C73A9C" w:rsidP="0071420D">
      <w:pPr>
        <w:rPr>
          <w:b/>
          <w:bCs/>
          <w:sz w:val="28"/>
          <w:szCs w:val="28"/>
        </w:rPr>
      </w:pPr>
    </w:p>
    <w:p w14:paraId="3E5A80CF" w14:textId="77777777" w:rsidR="00C73A9C" w:rsidRDefault="00C73A9C" w:rsidP="0071420D">
      <w:pPr>
        <w:rPr>
          <w:b/>
          <w:bCs/>
          <w:sz w:val="28"/>
          <w:szCs w:val="28"/>
        </w:rPr>
      </w:pPr>
    </w:p>
    <w:p w14:paraId="434AACEF" w14:textId="77777777" w:rsidR="00C73A9C" w:rsidRDefault="00C73A9C" w:rsidP="0071420D">
      <w:pPr>
        <w:rPr>
          <w:b/>
          <w:bCs/>
          <w:sz w:val="28"/>
          <w:szCs w:val="28"/>
        </w:rPr>
      </w:pPr>
    </w:p>
    <w:p w14:paraId="50A85157" w14:textId="310C634F" w:rsidR="0071420D" w:rsidRPr="0071420D" w:rsidRDefault="0071420D" w:rsidP="00C73A9C">
      <w:pPr>
        <w:jc w:val="right"/>
        <w:rPr>
          <w:b/>
          <w:bCs/>
          <w:sz w:val="28"/>
          <w:szCs w:val="28"/>
        </w:rPr>
      </w:pPr>
      <w:r w:rsidRPr="0071420D">
        <w:rPr>
          <w:b/>
          <w:bCs/>
          <w:sz w:val="28"/>
          <w:szCs w:val="28"/>
        </w:rPr>
        <w:t>ZATWIERDZAM:</w:t>
      </w:r>
    </w:p>
    <w:p w14:paraId="64455011" w14:textId="77777777" w:rsidR="0071420D" w:rsidRPr="0071420D" w:rsidRDefault="0071420D" w:rsidP="0071420D">
      <w:pPr>
        <w:rPr>
          <w:b/>
          <w:bCs/>
          <w:sz w:val="28"/>
          <w:szCs w:val="28"/>
        </w:rPr>
      </w:pPr>
    </w:p>
    <w:p w14:paraId="521D97BB" w14:textId="77777777" w:rsidR="0071420D" w:rsidRPr="0071420D" w:rsidRDefault="0071420D" w:rsidP="0071420D">
      <w:pPr>
        <w:rPr>
          <w:b/>
          <w:bCs/>
          <w:sz w:val="28"/>
          <w:szCs w:val="28"/>
        </w:rPr>
      </w:pPr>
    </w:p>
    <w:p w14:paraId="5EC62AEC" w14:textId="77777777" w:rsidR="00C73A9C" w:rsidRDefault="00C73A9C" w:rsidP="0071420D">
      <w:pPr>
        <w:rPr>
          <w:b/>
          <w:bCs/>
          <w:sz w:val="28"/>
          <w:szCs w:val="28"/>
        </w:rPr>
      </w:pPr>
    </w:p>
    <w:p w14:paraId="34E1F19B" w14:textId="77777777" w:rsidR="00C73A9C" w:rsidRDefault="00C73A9C" w:rsidP="0071420D">
      <w:pPr>
        <w:rPr>
          <w:b/>
          <w:bCs/>
          <w:sz w:val="28"/>
          <w:szCs w:val="28"/>
        </w:rPr>
      </w:pPr>
    </w:p>
    <w:p w14:paraId="75790079" w14:textId="77777777" w:rsidR="00C73A9C" w:rsidRDefault="00C73A9C" w:rsidP="0071420D">
      <w:pPr>
        <w:rPr>
          <w:b/>
          <w:bCs/>
          <w:sz w:val="28"/>
          <w:szCs w:val="28"/>
        </w:rPr>
      </w:pPr>
    </w:p>
    <w:p w14:paraId="0DBA321B" w14:textId="77777777" w:rsidR="00C73A9C" w:rsidRDefault="00C73A9C" w:rsidP="0071420D">
      <w:pPr>
        <w:rPr>
          <w:b/>
          <w:bCs/>
          <w:sz w:val="28"/>
          <w:szCs w:val="28"/>
        </w:rPr>
      </w:pPr>
    </w:p>
    <w:p w14:paraId="78D904BB" w14:textId="77777777" w:rsidR="00C73A9C" w:rsidRDefault="00C73A9C" w:rsidP="0071420D">
      <w:pPr>
        <w:rPr>
          <w:b/>
          <w:bCs/>
          <w:sz w:val="28"/>
          <w:szCs w:val="28"/>
        </w:rPr>
      </w:pPr>
    </w:p>
    <w:p w14:paraId="5452CEED" w14:textId="458B3F99" w:rsidR="0071420D" w:rsidRPr="0071420D" w:rsidRDefault="0071420D" w:rsidP="0071420D">
      <w:r w:rsidRPr="00AA2A88">
        <w:t xml:space="preserve">Specyfikacja  warunków zamówienia zawiera </w:t>
      </w:r>
      <w:r w:rsidR="00A133B4">
        <w:t>4</w:t>
      </w:r>
      <w:r w:rsidR="00A4121F">
        <w:t>9</w:t>
      </w:r>
      <w:r w:rsidRPr="00AA2A88">
        <w:t xml:space="preserve"> </w:t>
      </w:r>
      <w:r w:rsidR="00F25826" w:rsidRPr="00AA2A88">
        <w:t>ponumerowan</w:t>
      </w:r>
      <w:r w:rsidR="00A133B4">
        <w:t>ych</w:t>
      </w:r>
      <w:r w:rsidR="00F25826" w:rsidRPr="00AA2A88">
        <w:t xml:space="preserve"> </w:t>
      </w:r>
      <w:r w:rsidRPr="00AA2A88">
        <w:t>stron.</w:t>
      </w:r>
    </w:p>
    <w:p w14:paraId="0E36462A" w14:textId="6E6EC74B" w:rsidR="001F6B25" w:rsidRDefault="001F6B25" w:rsidP="001D09CB">
      <w:pPr>
        <w:rPr>
          <w:b/>
          <w:bCs/>
          <w:sz w:val="28"/>
          <w:szCs w:val="28"/>
        </w:rPr>
      </w:pPr>
    </w:p>
    <w:p w14:paraId="2AE080F5" w14:textId="77777777" w:rsidR="00C73A9C" w:rsidRDefault="00C73A9C" w:rsidP="001D09CB">
      <w:pPr>
        <w:rPr>
          <w:b/>
          <w:bCs/>
          <w:sz w:val="28"/>
          <w:szCs w:val="28"/>
        </w:rPr>
      </w:pPr>
    </w:p>
    <w:p w14:paraId="51239C73" w14:textId="6F97AE7A" w:rsidR="009821CA" w:rsidRPr="0089649A" w:rsidRDefault="007210F8" w:rsidP="00534029">
      <w:pPr>
        <w:pStyle w:val="Bezodstpw"/>
        <w:rPr>
          <w:rFonts w:ascii="Times New Roman" w:hAnsi="Times New Roman"/>
          <w:b/>
          <w:sz w:val="24"/>
          <w:szCs w:val="24"/>
        </w:rPr>
      </w:pPr>
      <w:r>
        <w:rPr>
          <w:rFonts w:ascii="Times New Roman" w:hAnsi="Times New Roman"/>
          <w:b/>
          <w:sz w:val="24"/>
          <w:szCs w:val="24"/>
        </w:rPr>
        <w:t xml:space="preserve">INFORMACJE </w:t>
      </w:r>
      <w:r w:rsidRPr="0089649A">
        <w:rPr>
          <w:rFonts w:ascii="Times New Roman" w:hAnsi="Times New Roman"/>
          <w:b/>
          <w:sz w:val="24"/>
          <w:szCs w:val="24"/>
        </w:rPr>
        <w:t>OGÓLNE</w:t>
      </w:r>
    </w:p>
    <w:p w14:paraId="4DA54F57" w14:textId="348A57D2" w:rsidR="00764AEB" w:rsidRPr="00764AEB" w:rsidRDefault="00764AEB" w:rsidP="003353E5">
      <w:pPr>
        <w:numPr>
          <w:ilvl w:val="0"/>
          <w:numId w:val="8"/>
        </w:numPr>
        <w:suppressAutoHyphens/>
        <w:spacing w:before="120"/>
        <w:ind w:left="426" w:hanging="426"/>
        <w:jc w:val="both"/>
        <w:rPr>
          <w:rStyle w:val="FontStyle27"/>
          <w:rFonts w:ascii="Times New Roman" w:eastAsia="Times New Roman" w:cs="Times New Roman"/>
          <w:color w:val="auto"/>
          <w:sz w:val="24"/>
          <w:szCs w:val="24"/>
        </w:rPr>
      </w:pPr>
      <w:r w:rsidRPr="00764AEB">
        <w:rPr>
          <w:rStyle w:val="FontStyle27"/>
          <w:rFonts w:ascii="Times New Roman" w:cs="Times New Roman"/>
          <w:sz w:val="24"/>
          <w:szCs w:val="24"/>
        </w:rPr>
        <w:t>Postępowanie o udzielenie zamówienia publicznego pro</w:t>
      </w:r>
      <w:r>
        <w:rPr>
          <w:rStyle w:val="FontStyle27"/>
          <w:rFonts w:ascii="Times New Roman" w:cs="Times New Roman"/>
          <w:sz w:val="24"/>
          <w:szCs w:val="24"/>
        </w:rPr>
        <w:t>wadzone jest w trybie podstawowym</w:t>
      </w:r>
      <w:r w:rsidRPr="00764AEB">
        <w:rPr>
          <w:rStyle w:val="FontStyle27"/>
          <w:rFonts w:ascii="Times New Roman" w:cs="Times New Roman"/>
          <w:sz w:val="24"/>
          <w:szCs w:val="24"/>
        </w:rPr>
        <w:t>, na pod</w:t>
      </w:r>
      <w:r>
        <w:rPr>
          <w:rStyle w:val="FontStyle27"/>
          <w:rFonts w:ascii="Times New Roman" w:cs="Times New Roman"/>
          <w:sz w:val="24"/>
          <w:szCs w:val="24"/>
        </w:rPr>
        <w:t xml:space="preserve">stawie </w:t>
      </w:r>
      <w:r w:rsidR="00843F6A">
        <w:rPr>
          <w:rStyle w:val="FontStyle27"/>
          <w:rFonts w:ascii="Times New Roman" w:cs="Times New Roman"/>
          <w:sz w:val="24"/>
          <w:szCs w:val="24"/>
        </w:rPr>
        <w:t xml:space="preserve">art. 275 pkt 1 </w:t>
      </w:r>
      <w:r>
        <w:rPr>
          <w:rStyle w:val="FontStyle27"/>
          <w:rFonts w:ascii="Times New Roman" w:cs="Times New Roman"/>
          <w:sz w:val="24"/>
          <w:szCs w:val="24"/>
        </w:rPr>
        <w:t>ustawy z dnia 11 września 2019</w:t>
      </w:r>
      <w:r w:rsidRPr="00764AEB">
        <w:rPr>
          <w:rStyle w:val="FontStyle27"/>
          <w:rFonts w:ascii="Times New Roman" w:cs="Times New Roman"/>
          <w:sz w:val="24"/>
          <w:szCs w:val="24"/>
        </w:rPr>
        <w:t xml:space="preserve"> r. Prawo zamówień publicznych</w:t>
      </w:r>
      <w:r w:rsidRPr="00764AEB">
        <w:t xml:space="preserve"> </w:t>
      </w:r>
      <w:r>
        <w:t>(Dz.U.</w:t>
      </w:r>
      <w:r w:rsidR="00FC55D0">
        <w:t xml:space="preserve"> </w:t>
      </w:r>
      <w:r>
        <w:t>z 20</w:t>
      </w:r>
      <w:r w:rsidR="00595AA8">
        <w:t>21</w:t>
      </w:r>
      <w:r>
        <w:t xml:space="preserve"> poz. </w:t>
      </w:r>
      <w:r w:rsidR="00595AA8">
        <w:t>112</w:t>
      </w:r>
      <w:r>
        <w:t>9 ze zm.)</w:t>
      </w:r>
      <w:r w:rsidRPr="0095324B">
        <w:t xml:space="preserve"> </w:t>
      </w:r>
      <w:r w:rsidRPr="00764AEB">
        <w:rPr>
          <w:rStyle w:val="FontStyle27"/>
          <w:rFonts w:ascii="Times New Roman" w:cs="Times New Roman"/>
          <w:sz w:val="24"/>
          <w:szCs w:val="24"/>
        </w:rPr>
        <w:t>oraz aktów wykonawczych wydanych na jej podstawie.</w:t>
      </w:r>
    </w:p>
    <w:p w14:paraId="59E19638" w14:textId="77777777" w:rsidR="00764AEB" w:rsidRPr="00146551" w:rsidRDefault="00764AEB" w:rsidP="003353E5">
      <w:pPr>
        <w:numPr>
          <w:ilvl w:val="0"/>
          <w:numId w:val="8"/>
        </w:numPr>
        <w:suppressAutoHyphens/>
        <w:ind w:left="426" w:hanging="426"/>
        <w:jc w:val="both"/>
        <w:rPr>
          <w:rStyle w:val="FontStyle27"/>
          <w:rFonts w:ascii="Times New Roman" w:eastAsia="Times New Roman" w:cs="Times New Roman"/>
          <w:color w:val="auto"/>
          <w:sz w:val="24"/>
          <w:szCs w:val="24"/>
        </w:rPr>
      </w:pPr>
      <w:r w:rsidRPr="00764AEB">
        <w:rPr>
          <w:rStyle w:val="FontStyle27"/>
          <w:rFonts w:ascii="Times New Roman" w:cs="Times New Roman"/>
          <w:sz w:val="24"/>
          <w:szCs w:val="24"/>
        </w:rPr>
        <w:t xml:space="preserve">Wartość zamówienia jest mniejsza </w:t>
      </w:r>
      <w:r w:rsidR="00146551">
        <w:rPr>
          <w:rStyle w:val="FontStyle27"/>
          <w:rFonts w:ascii="Times New Roman" w:cs="Times New Roman"/>
          <w:sz w:val="24"/>
          <w:szCs w:val="24"/>
        </w:rPr>
        <w:t>niż progi unijne.</w:t>
      </w:r>
    </w:p>
    <w:p w14:paraId="3E4CC579" w14:textId="77777777" w:rsidR="00764AEB" w:rsidRPr="00146551" w:rsidRDefault="00764AEB" w:rsidP="003353E5">
      <w:pPr>
        <w:numPr>
          <w:ilvl w:val="0"/>
          <w:numId w:val="8"/>
        </w:numPr>
        <w:suppressAutoHyphens/>
        <w:ind w:left="426" w:hanging="426"/>
        <w:jc w:val="both"/>
        <w:rPr>
          <w:rStyle w:val="FontStyle27"/>
          <w:rFonts w:ascii="Times New Roman" w:eastAsia="Times New Roman" w:cs="Times New Roman"/>
          <w:color w:val="auto"/>
          <w:sz w:val="24"/>
          <w:szCs w:val="24"/>
        </w:rPr>
      </w:pPr>
      <w:r w:rsidRPr="00146551">
        <w:rPr>
          <w:rStyle w:val="FontStyle27"/>
          <w:rFonts w:ascii="Times New Roman" w:cs="Times New Roman"/>
          <w:sz w:val="24"/>
          <w:szCs w:val="24"/>
        </w:rPr>
        <w:t>Użyte w niniejszej Specyfikacji Warunków Zamówienia (oraz w załącznikach) terminy mają następujące znaczenie:</w:t>
      </w:r>
    </w:p>
    <w:p w14:paraId="224098B6" w14:textId="2AB21A82" w:rsidR="00764AEB" w:rsidRPr="00146551" w:rsidRDefault="00764AEB">
      <w:pPr>
        <w:pStyle w:val="Style11"/>
        <w:widowControl/>
        <w:numPr>
          <w:ilvl w:val="0"/>
          <w:numId w:val="26"/>
        </w:numPr>
        <w:spacing w:line="276" w:lineRule="auto"/>
        <w:ind w:left="851" w:hanging="425"/>
        <w:rPr>
          <w:rFonts w:ascii="Times New Roman" w:hAnsi="Times New Roman" w:cs="Times New Roman"/>
        </w:rPr>
      </w:pPr>
      <w:r w:rsidRPr="00146551">
        <w:rPr>
          <w:rStyle w:val="FontStyle27"/>
          <w:rFonts w:ascii="Times New Roman" w:hAnsi="Times New Roman" w:cs="Times New Roman"/>
          <w:sz w:val="24"/>
          <w:szCs w:val="24"/>
        </w:rPr>
        <w:t xml:space="preserve">„ustawa Pzp” lub „ustawa" ustawa </w:t>
      </w:r>
      <w:r w:rsidR="00146551" w:rsidRPr="00146551">
        <w:rPr>
          <w:rStyle w:val="FontStyle27"/>
          <w:rFonts w:ascii="Times New Roman" w:hAnsi="Times New Roman" w:cs="Times New Roman"/>
          <w:sz w:val="24"/>
          <w:szCs w:val="24"/>
        </w:rPr>
        <w:t>z dnia 11 września 2019 r. Prawo zamówień publicznych</w:t>
      </w:r>
      <w:r w:rsidR="00146551" w:rsidRPr="00146551">
        <w:rPr>
          <w:rFonts w:ascii="Times New Roman" w:hAnsi="Times New Roman" w:cs="Times New Roman"/>
        </w:rPr>
        <w:t xml:space="preserve"> </w:t>
      </w:r>
      <w:r w:rsidR="00146551" w:rsidRPr="00146551">
        <w:rPr>
          <w:rFonts w:ascii="Times New Roman" w:hAnsi="Times New Roman"/>
        </w:rPr>
        <w:t>(Dz.U. z 20</w:t>
      </w:r>
      <w:r w:rsidR="00595AA8">
        <w:rPr>
          <w:rFonts w:ascii="Times New Roman" w:hAnsi="Times New Roman"/>
        </w:rPr>
        <w:t>21</w:t>
      </w:r>
      <w:r w:rsidR="00146551" w:rsidRPr="00146551">
        <w:rPr>
          <w:rFonts w:ascii="Times New Roman" w:hAnsi="Times New Roman"/>
        </w:rPr>
        <w:t xml:space="preserve"> poz. </w:t>
      </w:r>
      <w:r w:rsidR="00595AA8">
        <w:rPr>
          <w:rFonts w:ascii="Times New Roman" w:hAnsi="Times New Roman"/>
        </w:rPr>
        <w:t>1129</w:t>
      </w:r>
      <w:r w:rsidR="00146551" w:rsidRPr="00146551">
        <w:rPr>
          <w:rFonts w:ascii="Times New Roman" w:hAnsi="Times New Roman"/>
        </w:rPr>
        <w:t xml:space="preserve"> ze zm.)</w:t>
      </w:r>
      <w:r w:rsidR="00216840">
        <w:rPr>
          <w:rFonts w:ascii="Times New Roman" w:hAnsi="Times New Roman"/>
        </w:rPr>
        <w:t>;</w:t>
      </w:r>
    </w:p>
    <w:p w14:paraId="232F4B38" w14:textId="77777777" w:rsidR="00146551" w:rsidRDefault="004522C0">
      <w:pPr>
        <w:pStyle w:val="Style11"/>
        <w:widowControl/>
        <w:numPr>
          <w:ilvl w:val="0"/>
          <w:numId w:val="26"/>
        </w:numPr>
        <w:spacing w:line="276" w:lineRule="auto"/>
        <w:ind w:left="851" w:hanging="425"/>
        <w:rPr>
          <w:rStyle w:val="FontStyle27"/>
          <w:rFonts w:ascii="Times New Roman" w:hAnsi="Times New Roman" w:cs="Times New Roman"/>
          <w:sz w:val="24"/>
          <w:szCs w:val="24"/>
        </w:rPr>
      </w:pPr>
      <w:r>
        <w:rPr>
          <w:rStyle w:val="FontStyle27"/>
          <w:rFonts w:ascii="Times New Roman" w:hAnsi="Times New Roman" w:cs="Times New Roman"/>
          <w:sz w:val="24"/>
          <w:szCs w:val="24"/>
        </w:rPr>
        <w:t>„S</w:t>
      </w:r>
      <w:r w:rsidR="00764AEB" w:rsidRPr="00146551">
        <w:rPr>
          <w:rStyle w:val="FontStyle27"/>
          <w:rFonts w:ascii="Times New Roman" w:hAnsi="Times New Roman" w:cs="Times New Roman"/>
          <w:sz w:val="24"/>
          <w:szCs w:val="24"/>
        </w:rPr>
        <w:t xml:space="preserve">WZ" – </w:t>
      </w:r>
      <w:r w:rsidR="00146551" w:rsidRPr="00146551">
        <w:rPr>
          <w:rStyle w:val="FontStyle27"/>
          <w:rFonts w:ascii="Times New Roman" w:hAnsi="Times New Roman" w:cs="Times New Roman"/>
          <w:sz w:val="24"/>
          <w:szCs w:val="24"/>
        </w:rPr>
        <w:t>niniejsza Specyfikacja</w:t>
      </w:r>
      <w:r w:rsidR="00216840">
        <w:rPr>
          <w:rStyle w:val="FontStyle27"/>
          <w:rFonts w:ascii="Times New Roman" w:hAnsi="Times New Roman" w:cs="Times New Roman"/>
          <w:sz w:val="24"/>
          <w:szCs w:val="24"/>
        </w:rPr>
        <w:t xml:space="preserve"> Warunków Zamówienia;</w:t>
      </w:r>
    </w:p>
    <w:p w14:paraId="686579A9" w14:textId="77777777" w:rsidR="00764AEB" w:rsidRDefault="00764AEB">
      <w:pPr>
        <w:pStyle w:val="Style11"/>
        <w:widowControl/>
        <w:numPr>
          <w:ilvl w:val="0"/>
          <w:numId w:val="26"/>
        </w:numPr>
        <w:spacing w:line="276" w:lineRule="auto"/>
        <w:ind w:left="851" w:hanging="425"/>
        <w:rPr>
          <w:rStyle w:val="FontStyle27"/>
          <w:rFonts w:ascii="Times New Roman" w:hAnsi="Times New Roman" w:cs="Times New Roman"/>
          <w:sz w:val="24"/>
          <w:szCs w:val="24"/>
        </w:rPr>
      </w:pPr>
      <w:r w:rsidRPr="00146551">
        <w:rPr>
          <w:rStyle w:val="FontStyle27"/>
          <w:rFonts w:ascii="Times New Roman" w:hAnsi="Times New Roman" w:cs="Times New Roman"/>
          <w:sz w:val="24"/>
          <w:szCs w:val="24"/>
        </w:rPr>
        <w:t xml:space="preserve">„postępowanie" – postępowanie o udzielenie zamówienia publicznego, którego dotyczy niniejsza </w:t>
      </w:r>
      <w:r w:rsidR="00146551" w:rsidRPr="00146551">
        <w:rPr>
          <w:rStyle w:val="FontStyle27"/>
          <w:rFonts w:ascii="Times New Roman" w:hAnsi="Times New Roman" w:cs="Times New Roman"/>
          <w:sz w:val="24"/>
          <w:szCs w:val="24"/>
        </w:rPr>
        <w:t>S</w:t>
      </w:r>
      <w:r w:rsidR="00216840">
        <w:rPr>
          <w:rStyle w:val="FontStyle27"/>
          <w:rFonts w:ascii="Times New Roman" w:hAnsi="Times New Roman" w:cs="Times New Roman"/>
          <w:sz w:val="24"/>
          <w:szCs w:val="24"/>
        </w:rPr>
        <w:t>WZ;</w:t>
      </w:r>
    </w:p>
    <w:p w14:paraId="17F92BD4" w14:textId="77777777" w:rsidR="00CC3A94" w:rsidRPr="00146551" w:rsidRDefault="00CC3A94">
      <w:pPr>
        <w:pStyle w:val="Style11"/>
        <w:widowControl/>
        <w:numPr>
          <w:ilvl w:val="0"/>
          <w:numId w:val="26"/>
        </w:numPr>
        <w:spacing w:line="276" w:lineRule="auto"/>
        <w:ind w:left="851" w:hanging="425"/>
        <w:rPr>
          <w:rStyle w:val="FontStyle27"/>
          <w:rFonts w:ascii="Times New Roman" w:hAnsi="Times New Roman" w:cs="Times New Roman"/>
          <w:sz w:val="24"/>
          <w:szCs w:val="24"/>
        </w:rPr>
      </w:pPr>
      <w:r>
        <w:rPr>
          <w:rStyle w:val="FontStyle27"/>
          <w:rFonts w:ascii="Times New Roman" w:hAnsi="Times New Roman" w:cs="Times New Roman"/>
          <w:sz w:val="24"/>
          <w:szCs w:val="24"/>
        </w:rPr>
        <w:t xml:space="preserve">Zamawiający lub zamawiający </w:t>
      </w:r>
      <w:r w:rsidRPr="00146551">
        <w:rPr>
          <w:rStyle w:val="FontStyle27"/>
          <w:rFonts w:ascii="Times New Roman" w:hAnsi="Times New Roman" w:cs="Times New Roman"/>
          <w:sz w:val="24"/>
          <w:szCs w:val="24"/>
        </w:rPr>
        <w:t>–</w:t>
      </w:r>
      <w:r w:rsidRPr="00CC3A94">
        <w:rPr>
          <w:rFonts w:ascii="Times New Roman" w:hAnsi="Times New Roman"/>
        </w:rPr>
        <w:t xml:space="preserve"> </w:t>
      </w:r>
      <w:r w:rsidRPr="009821CA">
        <w:rPr>
          <w:rFonts w:ascii="Times New Roman" w:hAnsi="Times New Roman"/>
        </w:rPr>
        <w:t xml:space="preserve">Samodzielny Publiczny Specjalistyczny Szpital Zachodni im. </w:t>
      </w:r>
      <w:r>
        <w:rPr>
          <w:rFonts w:ascii="Times New Roman" w:hAnsi="Times New Roman"/>
        </w:rPr>
        <w:t xml:space="preserve">św. </w:t>
      </w:r>
      <w:r w:rsidRPr="009821CA">
        <w:rPr>
          <w:rFonts w:ascii="Times New Roman" w:hAnsi="Times New Roman"/>
        </w:rPr>
        <w:t>Jana Pawła II</w:t>
      </w:r>
      <w:r>
        <w:rPr>
          <w:rFonts w:ascii="Times New Roman" w:hAnsi="Times New Roman"/>
        </w:rPr>
        <w:t>.</w:t>
      </w:r>
    </w:p>
    <w:p w14:paraId="4D1318EA" w14:textId="77777777" w:rsidR="009821CA" w:rsidRPr="00B13EA9" w:rsidRDefault="009821CA" w:rsidP="003353E5">
      <w:pPr>
        <w:numPr>
          <w:ilvl w:val="0"/>
          <w:numId w:val="8"/>
        </w:numPr>
        <w:suppressAutoHyphens/>
        <w:ind w:left="426" w:hanging="426"/>
        <w:jc w:val="both"/>
        <w:rPr>
          <w:rStyle w:val="FontStyle27"/>
          <w:rFonts w:ascii="Times New Roman" w:cs="Times New Roman"/>
          <w:sz w:val="24"/>
          <w:szCs w:val="24"/>
        </w:rPr>
      </w:pPr>
      <w:r w:rsidRPr="00B13EA9">
        <w:rPr>
          <w:rStyle w:val="FontStyle27"/>
          <w:rFonts w:ascii="Times New Roman" w:cs="Times New Roman"/>
          <w:sz w:val="24"/>
          <w:szCs w:val="24"/>
        </w:rPr>
        <w:t xml:space="preserve">Wykonawca winien zapoznać się ze wszystkimi rozdziałami składającymi się na </w:t>
      </w:r>
      <w:r w:rsidR="00146551" w:rsidRPr="00B13EA9">
        <w:rPr>
          <w:rStyle w:val="FontStyle27"/>
          <w:rFonts w:ascii="Times New Roman" w:cs="Times New Roman"/>
          <w:sz w:val="24"/>
          <w:szCs w:val="24"/>
        </w:rPr>
        <w:t>SWZ</w:t>
      </w:r>
      <w:r w:rsidRPr="00B13EA9">
        <w:rPr>
          <w:rStyle w:val="FontStyle27"/>
          <w:rFonts w:ascii="Times New Roman" w:cs="Times New Roman"/>
          <w:sz w:val="24"/>
          <w:szCs w:val="24"/>
        </w:rPr>
        <w:t>.</w:t>
      </w:r>
    </w:p>
    <w:p w14:paraId="70AFABFC" w14:textId="2382A2A5" w:rsidR="009821CA" w:rsidRPr="00790EFC" w:rsidRDefault="009821CA" w:rsidP="003353E5">
      <w:pPr>
        <w:numPr>
          <w:ilvl w:val="0"/>
          <w:numId w:val="8"/>
        </w:numPr>
        <w:suppressAutoHyphens/>
        <w:ind w:left="426" w:hanging="426"/>
        <w:jc w:val="both"/>
        <w:rPr>
          <w:rStyle w:val="FontStyle27"/>
          <w:rFonts w:ascii="Times New Roman" w:cs="Times New Roman"/>
          <w:sz w:val="24"/>
          <w:szCs w:val="24"/>
        </w:rPr>
      </w:pPr>
      <w:r w:rsidRPr="00B13EA9">
        <w:rPr>
          <w:rStyle w:val="FontStyle27"/>
          <w:rFonts w:ascii="Times New Roman" w:cs="Times New Roman"/>
          <w:sz w:val="24"/>
          <w:szCs w:val="24"/>
        </w:rPr>
        <w:t>Oferta powinna zostać sporządzona według wzoru formularza ofertowego, stanowiącego</w:t>
      </w:r>
      <w:r w:rsidR="00B13EA9">
        <w:rPr>
          <w:rStyle w:val="FontStyle27"/>
          <w:rFonts w:ascii="Times New Roman" w:cs="Times New Roman"/>
          <w:sz w:val="24"/>
          <w:szCs w:val="24"/>
        </w:rPr>
        <w:t xml:space="preserve"> </w:t>
      </w:r>
      <w:r w:rsidRPr="00790EFC">
        <w:rPr>
          <w:rStyle w:val="FontStyle27"/>
          <w:rFonts w:ascii="Times New Roman" w:cs="Times New Roman"/>
          <w:sz w:val="24"/>
          <w:szCs w:val="24"/>
        </w:rPr>
        <w:t>załącznik nr 1 d</w:t>
      </w:r>
      <w:r w:rsidR="00AB7491" w:rsidRPr="00790EFC">
        <w:rPr>
          <w:rStyle w:val="FontStyle27"/>
          <w:rFonts w:ascii="Times New Roman" w:cs="Times New Roman"/>
          <w:sz w:val="24"/>
          <w:szCs w:val="24"/>
        </w:rPr>
        <w:t>o S</w:t>
      </w:r>
      <w:r w:rsidRPr="00790EFC">
        <w:rPr>
          <w:rStyle w:val="FontStyle27"/>
          <w:rFonts w:ascii="Times New Roman" w:cs="Times New Roman"/>
          <w:sz w:val="24"/>
          <w:szCs w:val="24"/>
        </w:rPr>
        <w:t xml:space="preserve">WZ. </w:t>
      </w:r>
    </w:p>
    <w:p w14:paraId="38C926B9" w14:textId="224083BE" w:rsidR="000F7EF7" w:rsidRPr="002D2899" w:rsidRDefault="009821CA" w:rsidP="00876D1D">
      <w:pPr>
        <w:numPr>
          <w:ilvl w:val="0"/>
          <w:numId w:val="8"/>
        </w:numPr>
        <w:suppressAutoHyphens/>
        <w:ind w:left="426" w:hanging="426"/>
        <w:jc w:val="both"/>
        <w:rPr>
          <w:rFonts w:eastAsia="Arial Unicode MS"/>
        </w:rPr>
      </w:pPr>
      <w:r w:rsidRPr="002D2899">
        <w:rPr>
          <w:rStyle w:val="FontStyle27"/>
          <w:rFonts w:ascii="Times New Roman" w:cs="Times New Roman"/>
          <w:color w:val="auto"/>
          <w:sz w:val="24"/>
          <w:szCs w:val="24"/>
        </w:rPr>
        <w:t>Ogłoszenie zostało opublikowane w Biuletynie</w:t>
      </w:r>
      <w:r w:rsidR="00BC0B61" w:rsidRPr="002D2899">
        <w:rPr>
          <w:rStyle w:val="FontStyle27"/>
          <w:rFonts w:ascii="Times New Roman" w:cs="Times New Roman"/>
          <w:color w:val="auto"/>
          <w:sz w:val="24"/>
          <w:szCs w:val="24"/>
        </w:rPr>
        <w:t xml:space="preserve"> Z</w:t>
      </w:r>
      <w:r w:rsidR="008A154B" w:rsidRPr="002D2899">
        <w:rPr>
          <w:rStyle w:val="FontStyle27"/>
          <w:rFonts w:ascii="Times New Roman" w:cs="Times New Roman"/>
          <w:color w:val="auto"/>
          <w:sz w:val="24"/>
          <w:szCs w:val="24"/>
        </w:rPr>
        <w:t>amówień Publiczn</w:t>
      </w:r>
      <w:r w:rsidR="00F3608D" w:rsidRPr="002D2899">
        <w:rPr>
          <w:rStyle w:val="FontStyle27"/>
          <w:rFonts w:ascii="Times New Roman" w:cs="Times New Roman"/>
          <w:color w:val="auto"/>
          <w:sz w:val="24"/>
          <w:szCs w:val="24"/>
        </w:rPr>
        <w:t xml:space="preserve">ych </w:t>
      </w:r>
      <w:r w:rsidR="002D2899" w:rsidRPr="002D2899">
        <w:rPr>
          <w:rStyle w:val="FontStyle27"/>
          <w:rFonts w:ascii="Times New Roman" w:cs="Times New Roman"/>
          <w:color w:val="auto"/>
          <w:sz w:val="24"/>
          <w:szCs w:val="24"/>
        </w:rPr>
        <w:t>nr 2023/BZP 00179984/01 z dnia 2023-04-17</w:t>
      </w:r>
    </w:p>
    <w:p w14:paraId="456B14EA" w14:textId="0FBEF221" w:rsidR="00F3608D" w:rsidRPr="000F7EF7" w:rsidRDefault="00F3608D" w:rsidP="00876D1D">
      <w:pPr>
        <w:numPr>
          <w:ilvl w:val="0"/>
          <w:numId w:val="8"/>
        </w:numPr>
        <w:suppressAutoHyphens/>
        <w:ind w:left="426" w:hanging="426"/>
        <w:jc w:val="both"/>
        <w:rPr>
          <w:rStyle w:val="FontStyle27"/>
          <w:rFonts w:ascii="Times New Roman" w:cs="Times New Roman"/>
          <w:color w:val="auto"/>
          <w:sz w:val="24"/>
          <w:szCs w:val="24"/>
        </w:rPr>
      </w:pPr>
      <w:r w:rsidRPr="000F7EF7">
        <w:rPr>
          <w:rStyle w:val="FontStyle27"/>
          <w:rFonts w:ascii="Times New Roman" w:cs="Times New Roman"/>
          <w:color w:val="auto"/>
          <w:sz w:val="24"/>
          <w:szCs w:val="24"/>
        </w:rPr>
        <w:t>SWZ</w:t>
      </w:r>
      <w:r w:rsidR="009821CA" w:rsidRPr="000F7EF7">
        <w:rPr>
          <w:rStyle w:val="FontStyle27"/>
          <w:rFonts w:ascii="Times New Roman" w:cs="Times New Roman"/>
          <w:color w:val="auto"/>
          <w:sz w:val="24"/>
          <w:szCs w:val="24"/>
        </w:rPr>
        <w:t xml:space="preserve"> zawiera</w:t>
      </w:r>
      <w:r w:rsidR="00A133B4">
        <w:rPr>
          <w:rStyle w:val="FontStyle27"/>
          <w:rFonts w:ascii="Times New Roman" w:cs="Times New Roman"/>
          <w:color w:val="auto"/>
          <w:sz w:val="24"/>
          <w:szCs w:val="24"/>
        </w:rPr>
        <w:t xml:space="preserve"> 4</w:t>
      </w:r>
      <w:r w:rsidR="00A4121F">
        <w:rPr>
          <w:rStyle w:val="FontStyle27"/>
          <w:rFonts w:ascii="Times New Roman" w:cs="Times New Roman"/>
          <w:color w:val="auto"/>
          <w:sz w:val="24"/>
          <w:szCs w:val="24"/>
        </w:rPr>
        <w:t>9</w:t>
      </w:r>
      <w:r w:rsidR="008353CB" w:rsidRPr="000F7EF7">
        <w:rPr>
          <w:rStyle w:val="FontStyle27"/>
          <w:rFonts w:ascii="Times New Roman" w:cs="Times New Roman"/>
          <w:color w:val="FF0000"/>
          <w:sz w:val="24"/>
          <w:szCs w:val="24"/>
        </w:rPr>
        <w:t xml:space="preserve"> </w:t>
      </w:r>
      <w:r w:rsidR="008353CB" w:rsidRPr="000F7EF7">
        <w:rPr>
          <w:rStyle w:val="FontStyle27"/>
          <w:rFonts w:ascii="Times New Roman" w:cs="Times New Roman"/>
          <w:color w:val="auto"/>
          <w:sz w:val="24"/>
          <w:szCs w:val="24"/>
        </w:rPr>
        <w:t>ponumerowan</w:t>
      </w:r>
      <w:r w:rsidR="00A133B4">
        <w:rPr>
          <w:rStyle w:val="FontStyle27"/>
          <w:rFonts w:ascii="Times New Roman" w:cs="Times New Roman"/>
          <w:color w:val="auto"/>
          <w:sz w:val="24"/>
          <w:szCs w:val="24"/>
        </w:rPr>
        <w:t>ych</w:t>
      </w:r>
      <w:r w:rsidR="008353CB" w:rsidRPr="000F7EF7">
        <w:rPr>
          <w:rStyle w:val="FontStyle27"/>
          <w:rFonts w:ascii="Times New Roman" w:cs="Times New Roman"/>
          <w:color w:val="auto"/>
          <w:sz w:val="24"/>
          <w:szCs w:val="24"/>
        </w:rPr>
        <w:t xml:space="preserve"> </w:t>
      </w:r>
      <w:r w:rsidR="00194A0E" w:rsidRPr="000F7EF7">
        <w:rPr>
          <w:rStyle w:val="FontStyle27"/>
          <w:rFonts w:ascii="Times New Roman" w:cs="Times New Roman"/>
          <w:color w:val="auto"/>
          <w:sz w:val="24"/>
          <w:szCs w:val="24"/>
        </w:rPr>
        <w:t>stron</w:t>
      </w:r>
      <w:r w:rsidRPr="000F7EF7">
        <w:rPr>
          <w:rStyle w:val="FontStyle27"/>
          <w:rFonts w:ascii="Times New Roman" w:cs="Times New Roman"/>
          <w:color w:val="auto"/>
          <w:sz w:val="24"/>
          <w:szCs w:val="24"/>
        </w:rPr>
        <w:t>.</w:t>
      </w:r>
    </w:p>
    <w:p w14:paraId="74C6F67B" w14:textId="3934A3A0" w:rsidR="009821CA" w:rsidRPr="009821CA" w:rsidRDefault="007210F8" w:rsidP="00B13EA9">
      <w:pPr>
        <w:suppressAutoHyphens/>
        <w:spacing w:before="240" w:after="120"/>
        <w:rPr>
          <w:b/>
          <w:u w:val="single"/>
        </w:rPr>
      </w:pPr>
      <w:r>
        <w:rPr>
          <w:b/>
          <w:u w:val="single"/>
        </w:rPr>
        <w:t>CZĘŚĆ OGÓLNA</w:t>
      </w:r>
    </w:p>
    <w:p w14:paraId="3E91E8E7" w14:textId="77777777" w:rsidR="0063259E" w:rsidRPr="00A36115" w:rsidRDefault="009821CA" w:rsidP="00534029">
      <w:pPr>
        <w:pStyle w:val="Tekstpodstawowy3"/>
        <w:ind w:right="0"/>
      </w:pPr>
      <w:r w:rsidRPr="00A36115">
        <w:rPr>
          <w:b/>
        </w:rPr>
        <w:t>Postępowanie prowad</w:t>
      </w:r>
      <w:r w:rsidR="008D76A4" w:rsidRPr="00A36115">
        <w:rPr>
          <w:b/>
        </w:rPr>
        <w:t>zone jest w oparciu o przepisy ustawy z dnia 11 września 2019</w:t>
      </w:r>
      <w:r w:rsidR="00802A7C" w:rsidRPr="00A36115">
        <w:rPr>
          <w:b/>
        </w:rPr>
        <w:t xml:space="preserve"> r.</w:t>
      </w:r>
      <w:r w:rsidRPr="00A36115">
        <w:rPr>
          <w:b/>
        </w:rPr>
        <w:t xml:space="preserve"> Prawo zamówień publicznych </w:t>
      </w:r>
      <w:r w:rsidR="00CA421B" w:rsidRPr="00A36115">
        <w:rPr>
          <w:b/>
        </w:rPr>
        <w:t>w trybie</w:t>
      </w:r>
      <w:r w:rsidR="00CA421B" w:rsidRPr="00A36115">
        <w:t xml:space="preserve"> </w:t>
      </w:r>
      <w:r w:rsidR="008D76A4" w:rsidRPr="00A36115">
        <w:rPr>
          <w:b/>
        </w:rPr>
        <w:t xml:space="preserve">podstawowym </w:t>
      </w:r>
      <w:r w:rsidR="008D76A4" w:rsidRPr="00A36115">
        <w:rPr>
          <w:b/>
          <w:u w:val="single"/>
        </w:rPr>
        <w:t>bez</w:t>
      </w:r>
      <w:r w:rsidR="00C7310D" w:rsidRPr="00A36115">
        <w:rPr>
          <w:b/>
          <w:u w:val="single"/>
        </w:rPr>
        <w:t xml:space="preserve"> przeprowadzenia negocjacji.</w:t>
      </w:r>
    </w:p>
    <w:p w14:paraId="74AA8C85" w14:textId="16B34D73" w:rsidR="009821CA" w:rsidRPr="00FD09DA" w:rsidRDefault="007210F8">
      <w:pPr>
        <w:pStyle w:val="Akapitzlist"/>
        <w:numPr>
          <w:ilvl w:val="0"/>
          <w:numId w:val="36"/>
        </w:numPr>
        <w:suppressAutoHyphens/>
        <w:spacing w:before="120" w:after="120"/>
        <w:ind w:left="426" w:hanging="426"/>
        <w:rPr>
          <w:rFonts w:ascii="Times New Roman" w:hAnsi="Times New Roman"/>
          <w:b/>
          <w:smallCaps/>
          <w:u w:val="single"/>
        </w:rPr>
      </w:pPr>
      <w:r w:rsidRPr="00FD09DA">
        <w:rPr>
          <w:rFonts w:ascii="Times New Roman" w:hAnsi="Times New Roman"/>
          <w:b/>
          <w:smallCaps/>
          <w:u w:val="single"/>
        </w:rPr>
        <w:t>ZAMAWIAJĄCY:</w:t>
      </w:r>
    </w:p>
    <w:p w14:paraId="4DDDCBDE" w14:textId="77777777" w:rsidR="0063259E" w:rsidRDefault="009821CA" w:rsidP="00534029">
      <w:r w:rsidRPr="009821CA">
        <w:t xml:space="preserve">Samodzielny Publiczny Specjalistyczny Szpital Zachodni im. </w:t>
      </w:r>
      <w:r w:rsidR="000D1263">
        <w:t xml:space="preserve">św. </w:t>
      </w:r>
      <w:r w:rsidRPr="009821CA">
        <w:t xml:space="preserve">Jana Pawła II, </w:t>
      </w:r>
    </w:p>
    <w:p w14:paraId="50E2DFBC" w14:textId="77777777" w:rsidR="0063259E" w:rsidRDefault="009821CA" w:rsidP="00534029">
      <w:r w:rsidRPr="009821CA">
        <w:t xml:space="preserve">ul. Daleka 11, </w:t>
      </w:r>
    </w:p>
    <w:p w14:paraId="2AAE1234" w14:textId="77777777" w:rsidR="0063259E" w:rsidRDefault="0063259E" w:rsidP="00534029">
      <w:r w:rsidRPr="009821CA">
        <w:t xml:space="preserve">05-825 Grodzisk Mazowiecki, </w:t>
      </w:r>
    </w:p>
    <w:p w14:paraId="749D9D1F" w14:textId="1D5DBC44" w:rsidR="0063259E" w:rsidRPr="00B737EC" w:rsidRDefault="0063259E" w:rsidP="00534029">
      <w:pPr>
        <w:pStyle w:val="divpoint"/>
        <w:rPr>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numer telefonu: </w:t>
      </w:r>
      <w:r w:rsidR="00CD49FB" w:rsidRPr="00B737EC">
        <w:rPr>
          <w:rFonts w:ascii="Times New Roman" w:hAnsi="Times New Roman" w:cs="Times New Roman"/>
          <w:color w:val="auto"/>
          <w:sz w:val="24"/>
          <w:szCs w:val="24"/>
        </w:rPr>
        <w:t>22/ 755 91 15</w:t>
      </w:r>
    </w:p>
    <w:p w14:paraId="2E696D70" w14:textId="77777777" w:rsidR="00B66A53" w:rsidRDefault="0063259E" w:rsidP="00B66A53">
      <w:pPr>
        <w:pStyle w:val="divpoint"/>
        <w:rPr>
          <w:rStyle w:val="Hipercze"/>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adres strony internetowej prowadzonego postępowania: </w:t>
      </w:r>
      <w:hyperlink r:id="rId8" w:tgtFrame="_blank" w:history="1">
        <w:r w:rsidR="00CD49FB" w:rsidRPr="00B737EC">
          <w:rPr>
            <w:rStyle w:val="Hipercze"/>
            <w:rFonts w:ascii="Times New Roman" w:hAnsi="Times New Roman" w:cs="Times New Roman"/>
            <w:color w:val="auto"/>
            <w:sz w:val="24"/>
            <w:szCs w:val="24"/>
          </w:rPr>
          <w:t>https://platformazakupowa.pl/pn/szpitalzachodni</w:t>
        </w:r>
      </w:hyperlink>
    </w:p>
    <w:p w14:paraId="5CDF71BD" w14:textId="6552A3F9" w:rsidR="0063259E" w:rsidRPr="00B737EC" w:rsidRDefault="006C7512" w:rsidP="003951B5">
      <w:pPr>
        <w:pStyle w:val="divpoint"/>
        <w:jc w:val="both"/>
        <w:rPr>
          <w:rFonts w:ascii="Times New Roman" w:hAnsi="Times New Roman"/>
          <w:sz w:val="24"/>
          <w:szCs w:val="24"/>
        </w:rPr>
      </w:pPr>
      <w:r w:rsidRPr="00B737EC">
        <w:rPr>
          <w:rFonts w:ascii="Times New Roman" w:hAnsi="Times New Roman"/>
          <w:sz w:val="24"/>
          <w:szCs w:val="24"/>
        </w:rPr>
        <w:t xml:space="preserve">adres strony internetowej, na której udostępniane będą zmiany i wyjaśnienia treści SWZ oraz inne dokumenty zamówienia bezpośrednio związane z postępowaniem o udzielenie zamówienia: </w:t>
      </w:r>
      <w:hyperlink r:id="rId9" w:tgtFrame="_blank" w:history="1">
        <w:r w:rsidR="00CD49FB" w:rsidRPr="00B737EC">
          <w:rPr>
            <w:rStyle w:val="Hipercze"/>
            <w:rFonts w:ascii="Times New Roman" w:hAnsi="Times New Roman"/>
            <w:color w:val="auto"/>
            <w:sz w:val="24"/>
            <w:szCs w:val="24"/>
          </w:rPr>
          <w:t>https://platformazakupowa.pl/pn/szpitalzachodni</w:t>
        </w:r>
      </w:hyperlink>
    </w:p>
    <w:p w14:paraId="467F74EA" w14:textId="3E4DBA7E" w:rsidR="000B5D0C" w:rsidRDefault="006C7512" w:rsidP="00DD5BEC">
      <w:pPr>
        <w:spacing w:before="120"/>
        <w:jc w:val="both"/>
      </w:pPr>
      <w:r>
        <w:t xml:space="preserve">Zamawiający </w:t>
      </w:r>
      <w:r w:rsidR="0063259E" w:rsidRPr="009821CA">
        <w:t>prowa</w:t>
      </w:r>
      <w:r>
        <w:t>dzi</w:t>
      </w:r>
      <w:r w:rsidR="0063259E" w:rsidRPr="009821CA">
        <w:t xml:space="preserve"> politykę Zintegrowanego Systemu Zarządzania wg wymagań </w:t>
      </w:r>
      <w:r w:rsidR="0063259E" w:rsidRPr="007210F8">
        <w:t xml:space="preserve">EN ISO 9001:2015, EN ISO 14001:2015, OHSAS 18001:2007 i HPH </w:t>
      </w:r>
      <w:proofErr w:type="spellStart"/>
      <w:r w:rsidR="0063259E" w:rsidRPr="007210F8">
        <w:t>Membership</w:t>
      </w:r>
      <w:proofErr w:type="spellEnd"/>
      <w:r w:rsidR="0063259E" w:rsidRPr="007210F8">
        <w:t xml:space="preserve"> </w:t>
      </w:r>
      <w:proofErr w:type="spellStart"/>
      <w:r w:rsidR="0063259E" w:rsidRPr="007210F8">
        <w:t>Certificate</w:t>
      </w:r>
      <w:proofErr w:type="spellEnd"/>
      <w:r w:rsidR="0063259E" w:rsidRPr="007210F8">
        <w:t xml:space="preserve"> 2017-</w:t>
      </w:r>
      <w:r w:rsidR="00216840" w:rsidRPr="007210F8">
        <w:t>2020.</w:t>
      </w:r>
    </w:p>
    <w:p w14:paraId="15BA1283" w14:textId="49CE2EBB" w:rsidR="009821CA" w:rsidRPr="00F0184E" w:rsidRDefault="007210F8">
      <w:pPr>
        <w:pStyle w:val="Akapitzlist"/>
        <w:numPr>
          <w:ilvl w:val="0"/>
          <w:numId w:val="36"/>
        </w:numPr>
        <w:suppressAutoHyphens/>
        <w:spacing w:before="120" w:after="120"/>
        <w:ind w:left="426" w:hanging="426"/>
        <w:rPr>
          <w:rFonts w:ascii="Times New Roman" w:hAnsi="Times New Roman"/>
          <w:b/>
          <w:u w:val="single"/>
        </w:rPr>
      </w:pPr>
      <w:r w:rsidRPr="007210F8">
        <w:rPr>
          <w:rFonts w:ascii="Times New Roman" w:hAnsi="Times New Roman"/>
          <w:b/>
          <w:smallCaps/>
          <w:u w:val="single"/>
        </w:rPr>
        <w:t>OPIS PRZEDMIOTU ZAMÓWIENIA</w:t>
      </w:r>
      <w:r w:rsidRPr="007210F8">
        <w:rPr>
          <w:rFonts w:ascii="Times New Roman" w:hAnsi="Times New Roman"/>
          <w:b/>
          <w:u w:val="single"/>
        </w:rPr>
        <w:t>.</w:t>
      </w:r>
    </w:p>
    <w:p w14:paraId="5B5ADCE4" w14:textId="2A5C9EF9" w:rsidR="00556547" w:rsidRPr="00BA627B" w:rsidRDefault="007451A3" w:rsidP="007451A3">
      <w:pPr>
        <w:pStyle w:val="Tekstpodstawowy"/>
        <w:widowControl w:val="0"/>
        <w:spacing w:after="120" w:line="264" w:lineRule="auto"/>
        <w:ind w:left="284" w:hanging="284"/>
        <w:jc w:val="both"/>
      </w:pPr>
      <w:bookmarkStart w:id="3" w:name="_Hlk131495024"/>
      <w:r>
        <w:rPr>
          <w:szCs w:val="24"/>
        </w:rPr>
        <w:t xml:space="preserve">1. </w:t>
      </w:r>
      <w:r w:rsidR="00556547" w:rsidRPr="00BA627B">
        <w:rPr>
          <w:szCs w:val="24"/>
        </w:rPr>
        <w:t>Przedmiot</w:t>
      </w:r>
      <w:r w:rsidR="006C77C3" w:rsidRPr="00BA627B">
        <w:rPr>
          <w:szCs w:val="24"/>
        </w:rPr>
        <w:t>em</w:t>
      </w:r>
      <w:r w:rsidR="00556547" w:rsidRPr="00BA627B">
        <w:rPr>
          <w:szCs w:val="24"/>
        </w:rPr>
        <w:t xml:space="preserve"> niniejszego zamówienia </w:t>
      </w:r>
      <w:r w:rsidR="00C037EF" w:rsidRPr="00BA627B">
        <w:rPr>
          <w:szCs w:val="24"/>
        </w:rPr>
        <w:t>jest</w:t>
      </w:r>
      <w:r w:rsidR="00556547" w:rsidRPr="00BA627B">
        <w:rPr>
          <w:szCs w:val="24"/>
        </w:rPr>
        <w:t xml:space="preserve"> </w:t>
      </w:r>
      <w:r w:rsidR="00BA627B" w:rsidRPr="00BA627B">
        <w:rPr>
          <w:szCs w:val="24"/>
        </w:rPr>
        <w:t>obsługa szpitala w zakresie konserwacji i serwisu Systemu Sygnalizacji Pożaru, Dźwiękowego Systemu Ostrzegania oraz Systemu Oddymiania Klatek Schodowych, wykonanie przeglądu technicznego i czynności konserwacyjnych instalacji przeciwpożarowego wyłącznika prądu.</w:t>
      </w:r>
    </w:p>
    <w:bookmarkEnd w:id="3"/>
    <w:p w14:paraId="05F6353C" w14:textId="1726C34D" w:rsidR="00462788" w:rsidRDefault="007451A3" w:rsidP="00834A0D">
      <w:pPr>
        <w:suppressAutoHyphens/>
        <w:ind w:left="284" w:right="-854" w:hanging="284"/>
        <w:jc w:val="both"/>
      </w:pPr>
      <w:r>
        <w:t>2</w:t>
      </w:r>
      <w:r w:rsidR="0077254F">
        <w:t>.</w:t>
      </w:r>
      <w:r>
        <w:tab/>
      </w:r>
      <w:r w:rsidR="007916B5" w:rsidRPr="006C77C3">
        <w:t>Przedmiot zamówienia określony jes</w:t>
      </w:r>
      <w:r w:rsidR="002662AD" w:rsidRPr="006C77C3">
        <w:t xml:space="preserve">t w Wspólnym Słowniku Zamówień </w:t>
      </w:r>
      <w:r w:rsidR="007916B5" w:rsidRPr="006C77C3">
        <w:t>C</w:t>
      </w:r>
      <w:r w:rsidR="002662AD" w:rsidRPr="006C77C3">
        <w:t>P</w:t>
      </w:r>
      <w:r w:rsidR="0063259E" w:rsidRPr="006C77C3">
        <w:t>V kodem</w:t>
      </w:r>
      <w:r w:rsidR="008C4C4F" w:rsidRPr="006C77C3">
        <w:t>:</w:t>
      </w:r>
      <w:r w:rsidR="00C037EF" w:rsidRPr="006C77C3">
        <w:t xml:space="preserve"> </w:t>
      </w:r>
    </w:p>
    <w:p w14:paraId="2CE6D5E1" w14:textId="77777777" w:rsidR="00CF3123" w:rsidRPr="00CF3123" w:rsidRDefault="00CF3123" w:rsidP="007D722D">
      <w:pPr>
        <w:suppressAutoHyphens/>
        <w:ind w:left="568" w:hanging="284"/>
        <w:jc w:val="both"/>
        <w:rPr>
          <w:bCs/>
        </w:rPr>
      </w:pPr>
      <w:r w:rsidRPr="00CF3123">
        <w:rPr>
          <w:bCs/>
        </w:rPr>
        <w:t>31625100 - Systemy wykrywania ognia</w:t>
      </w:r>
    </w:p>
    <w:p w14:paraId="2EA7F14E" w14:textId="77777777" w:rsidR="00CF3123" w:rsidRPr="00CF3123" w:rsidRDefault="00CF3123" w:rsidP="007D722D">
      <w:pPr>
        <w:suppressAutoHyphens/>
        <w:ind w:left="568" w:hanging="284"/>
        <w:jc w:val="both"/>
        <w:rPr>
          <w:bCs/>
        </w:rPr>
      </w:pPr>
      <w:r w:rsidRPr="00CF3123">
        <w:rPr>
          <w:bCs/>
        </w:rPr>
        <w:lastRenderedPageBreak/>
        <w:t>31625200 - Systemy przeciwpożarowe</w:t>
      </w:r>
    </w:p>
    <w:p w14:paraId="2386D509" w14:textId="77777777" w:rsidR="004E3E18" w:rsidRDefault="00CF3123" w:rsidP="004E3E18">
      <w:pPr>
        <w:suppressAutoHyphens/>
        <w:ind w:left="568" w:hanging="284"/>
        <w:jc w:val="both"/>
        <w:rPr>
          <w:bCs/>
        </w:rPr>
      </w:pPr>
      <w:r w:rsidRPr="00CF3123">
        <w:rPr>
          <w:bCs/>
        </w:rPr>
        <w:t>50324200 - Zapobiegawcze usługi konserwacyjne</w:t>
      </w:r>
    </w:p>
    <w:p w14:paraId="14F1C3FC" w14:textId="77777777" w:rsidR="007451A3" w:rsidRDefault="007451A3" w:rsidP="007451A3">
      <w:pPr>
        <w:suppressAutoHyphens/>
        <w:ind w:left="284" w:hanging="284"/>
        <w:jc w:val="both"/>
        <w:rPr>
          <w:bCs/>
        </w:rPr>
      </w:pPr>
      <w:r>
        <w:rPr>
          <w:bCs/>
        </w:rPr>
        <w:t>3</w:t>
      </w:r>
      <w:r w:rsidR="00EA4D1F">
        <w:rPr>
          <w:bCs/>
        </w:rPr>
        <w:t>.</w:t>
      </w:r>
      <w:r>
        <w:rPr>
          <w:bCs/>
        </w:rPr>
        <w:tab/>
      </w:r>
      <w:r w:rsidR="00EA4D1F" w:rsidRPr="00EA4D1F">
        <w:rPr>
          <w:bCs/>
        </w:rPr>
        <w:t xml:space="preserve">Szczegółowy opis przedmiotu zamówienia zawiera Załącznik nr  </w:t>
      </w:r>
      <w:r w:rsidR="00EA4D1F">
        <w:rPr>
          <w:bCs/>
        </w:rPr>
        <w:t>8</w:t>
      </w:r>
      <w:r>
        <w:rPr>
          <w:bCs/>
        </w:rPr>
        <w:t>;</w:t>
      </w:r>
    </w:p>
    <w:p w14:paraId="4E893B7B" w14:textId="77777777" w:rsidR="003E34BC" w:rsidRDefault="007451A3" w:rsidP="003E34BC">
      <w:pPr>
        <w:suppressAutoHyphens/>
        <w:ind w:left="284" w:hanging="284"/>
        <w:jc w:val="both"/>
        <w:rPr>
          <w:bCs/>
        </w:rPr>
      </w:pPr>
      <w:r>
        <w:rPr>
          <w:bCs/>
        </w:rPr>
        <w:t>4.</w:t>
      </w:r>
      <w:r>
        <w:rPr>
          <w:bCs/>
        </w:rPr>
        <w:tab/>
      </w:r>
      <w:r w:rsidR="00090457" w:rsidRPr="00090457">
        <w:rPr>
          <w:bCs/>
        </w:rPr>
        <w:t>Wykonawca może złożyć jedną ofertę.</w:t>
      </w:r>
    </w:p>
    <w:p w14:paraId="0547C1F1" w14:textId="7D34C2D1" w:rsidR="002C6DB6" w:rsidRPr="003E34BC" w:rsidRDefault="003E34BC" w:rsidP="003E34BC">
      <w:pPr>
        <w:suppressAutoHyphens/>
        <w:ind w:left="284" w:hanging="284"/>
        <w:jc w:val="both"/>
        <w:rPr>
          <w:bCs/>
        </w:rPr>
      </w:pPr>
      <w:r>
        <w:rPr>
          <w:bCs/>
        </w:rPr>
        <w:t>5.</w:t>
      </w:r>
      <w:r>
        <w:rPr>
          <w:bCs/>
        </w:rPr>
        <w:tab/>
      </w:r>
      <w:r w:rsidR="000B2FF9" w:rsidRPr="001F6B25">
        <w:t>Zamawiający</w:t>
      </w:r>
      <w:r w:rsidR="00517AEA" w:rsidRPr="001F6B25">
        <w:t xml:space="preserve"> </w:t>
      </w:r>
      <w:r w:rsidR="00CF3123">
        <w:t xml:space="preserve">nie </w:t>
      </w:r>
      <w:r w:rsidR="000B2FF9" w:rsidRPr="001F6B25">
        <w:t>dopuszcza składani</w:t>
      </w:r>
      <w:r w:rsidR="00636DE8" w:rsidRPr="001F6B25">
        <w:t>a</w:t>
      </w:r>
      <w:r w:rsidR="000B2FF9" w:rsidRPr="001F6B25">
        <w:t xml:space="preserve"> ofert częściowych</w:t>
      </w:r>
      <w:r w:rsidR="00AF1658" w:rsidRPr="001F6B25">
        <w:t>.</w:t>
      </w:r>
    </w:p>
    <w:p w14:paraId="63B55DEC" w14:textId="77777777" w:rsidR="003E34BC" w:rsidRDefault="00EA4D1F" w:rsidP="003E34BC">
      <w:pPr>
        <w:suppressAutoHyphens/>
        <w:ind w:left="284"/>
        <w:jc w:val="both"/>
        <w:rPr>
          <w:iCs/>
        </w:rPr>
      </w:pPr>
      <w:r w:rsidRPr="00EA4D1F">
        <w:rPr>
          <w:iCs/>
        </w:rPr>
        <w:t>Zamawiający nie dokonuje podziału zamówienia na części i tym samym nie dopuszcza składania ofert częściowych. Oferty nie zawierające pełnego zakresu przedmiotu zamówienia zostaną odrzucone.</w:t>
      </w:r>
      <w:r w:rsidR="003E34BC">
        <w:rPr>
          <w:iCs/>
        </w:rPr>
        <w:t xml:space="preserve"> </w:t>
      </w:r>
    </w:p>
    <w:p w14:paraId="6B73D5E1" w14:textId="6CA3D1D2" w:rsidR="003E34BC" w:rsidRPr="003E34BC" w:rsidRDefault="003E34BC" w:rsidP="001957A5">
      <w:pPr>
        <w:suppressAutoHyphens/>
        <w:ind w:left="284"/>
        <w:jc w:val="both"/>
        <w:rPr>
          <w:iCs/>
        </w:rPr>
      </w:pPr>
      <w:r w:rsidRPr="003E34BC">
        <w:rPr>
          <w:iCs/>
        </w:rPr>
        <w:t>Powody niedokonania podziału zamówienia na części:</w:t>
      </w:r>
    </w:p>
    <w:p w14:paraId="55E114D2" w14:textId="574B927D" w:rsidR="003E34BC" w:rsidRPr="003E34BC" w:rsidRDefault="003E34BC" w:rsidP="001957A5">
      <w:pPr>
        <w:suppressAutoHyphens/>
        <w:ind w:left="284"/>
        <w:jc w:val="both"/>
        <w:rPr>
          <w:iCs/>
        </w:rPr>
      </w:pPr>
      <w:r w:rsidRPr="003E34BC">
        <w:rPr>
          <w:iCs/>
        </w:rPr>
        <w:t>Zamawiający, zgodnie z ustawą Pzp, wskazuje, że zamówienie ze względów technicznych i organizacyjnych, tworzy nierozerwalną całość i tym samym jest niepodzielne na części</w:t>
      </w:r>
      <w:r w:rsidR="00545F14">
        <w:rPr>
          <w:iCs/>
        </w:rPr>
        <w:t>.</w:t>
      </w:r>
    </w:p>
    <w:p w14:paraId="122DE54E" w14:textId="77777777" w:rsidR="00606F12" w:rsidRDefault="003E34BC" w:rsidP="001957A5">
      <w:pPr>
        <w:suppressAutoHyphens/>
        <w:ind w:left="284"/>
        <w:jc w:val="both"/>
        <w:rPr>
          <w:iCs/>
        </w:rPr>
      </w:pPr>
      <w:r w:rsidRPr="003E34BC">
        <w:rPr>
          <w:iCs/>
        </w:rPr>
        <w:t>Powyższe nie powoduje ograniczenia dostępu do  zamówienia dla małych i średnich  przedsiębiorstw</w:t>
      </w:r>
      <w:r w:rsidR="00606F12">
        <w:rPr>
          <w:iCs/>
        </w:rPr>
        <w:t>.</w:t>
      </w:r>
    </w:p>
    <w:p w14:paraId="4F59E23E" w14:textId="77777777" w:rsidR="00F33811" w:rsidRDefault="00606F12" w:rsidP="00F33811">
      <w:pPr>
        <w:suppressAutoHyphens/>
        <w:ind w:left="284" w:hanging="284"/>
        <w:jc w:val="both"/>
      </w:pPr>
      <w:r>
        <w:rPr>
          <w:iCs/>
        </w:rPr>
        <w:t>6.</w:t>
      </w:r>
      <w:r w:rsidR="00F33811">
        <w:rPr>
          <w:iCs/>
        </w:rPr>
        <w:tab/>
      </w:r>
      <w:r w:rsidR="005545AD" w:rsidRPr="006C77C3">
        <w:t>Zamawiający nie dopuszcza składania ofert wariantowyc</w:t>
      </w:r>
      <w:r w:rsidR="006C7512" w:rsidRPr="006C77C3">
        <w:t>h</w:t>
      </w:r>
      <w:r w:rsidR="00AF1658" w:rsidRPr="006C77C3">
        <w:t>.</w:t>
      </w:r>
    </w:p>
    <w:p w14:paraId="4BBA9EFE" w14:textId="77777777" w:rsidR="00F33811" w:rsidRDefault="00F33811" w:rsidP="00F33811">
      <w:pPr>
        <w:suppressAutoHyphens/>
        <w:ind w:left="284" w:hanging="284"/>
        <w:jc w:val="both"/>
      </w:pPr>
      <w:r>
        <w:t>7.</w:t>
      </w:r>
      <w:r>
        <w:tab/>
      </w:r>
      <w:r w:rsidR="006C7512" w:rsidRPr="006C77C3">
        <w:t>Zamawiający nie przewiduje przeprowadzenia aukcji elektronicznej</w:t>
      </w:r>
      <w:r w:rsidR="00AF1658" w:rsidRPr="006C77C3">
        <w:t>.</w:t>
      </w:r>
    </w:p>
    <w:p w14:paraId="4AE6E7E1" w14:textId="77777777" w:rsidR="00673C90" w:rsidRDefault="00F33811" w:rsidP="00673C90">
      <w:pPr>
        <w:suppressAutoHyphens/>
        <w:ind w:left="284" w:hanging="284"/>
        <w:jc w:val="both"/>
      </w:pPr>
      <w:r>
        <w:t>8.</w:t>
      </w:r>
      <w:r>
        <w:tab/>
      </w:r>
      <w:r w:rsidR="006B68DA" w:rsidRPr="006C77C3">
        <w:t xml:space="preserve">Zamawiający nie przewiduje możliwości składania ofert w postaci katalogów elektronicznych lub dołączenia katalogów elektronicznych do oferty, w sytuacji określonej w art. 93 </w:t>
      </w:r>
      <w:proofErr w:type="spellStart"/>
      <w:r w:rsidR="006B68DA" w:rsidRPr="006C77C3">
        <w:t>pzp</w:t>
      </w:r>
      <w:proofErr w:type="spellEnd"/>
      <w:r>
        <w:t>.</w:t>
      </w:r>
    </w:p>
    <w:p w14:paraId="18559B9D" w14:textId="77777777" w:rsidR="00673C90" w:rsidRDefault="00673C90" w:rsidP="00673C90">
      <w:pPr>
        <w:suppressAutoHyphens/>
        <w:ind w:left="284" w:hanging="284"/>
        <w:jc w:val="both"/>
      </w:pPr>
      <w:r>
        <w:t>9.</w:t>
      </w:r>
      <w:r>
        <w:tab/>
      </w:r>
      <w:r w:rsidR="00AA2465" w:rsidRPr="006C77C3">
        <w:t>Zamawiający nie zastrzega możliwości ubiegania się o udzielenie zamówienia wyłącznie przez Wykonawców</w:t>
      </w:r>
      <w:r w:rsidR="005F62D7" w:rsidRPr="006C77C3">
        <w:t xml:space="preserve"> mających status zakładów pracy chronionej</w:t>
      </w:r>
      <w:r w:rsidR="00AA2465" w:rsidRPr="006C77C3">
        <w:t>, o</w:t>
      </w:r>
      <w:r w:rsidR="000D3BC9" w:rsidRPr="006C77C3">
        <w:t> </w:t>
      </w:r>
      <w:r w:rsidR="00B83D3C" w:rsidRPr="006C77C3">
        <w:t xml:space="preserve"> </w:t>
      </w:r>
      <w:r w:rsidR="00AA2465" w:rsidRPr="006C77C3">
        <w:t xml:space="preserve">których mowa w art. 94 </w:t>
      </w:r>
      <w:proofErr w:type="spellStart"/>
      <w:r w:rsidR="00AA2465" w:rsidRPr="006C77C3">
        <w:t>pzp</w:t>
      </w:r>
      <w:proofErr w:type="spellEnd"/>
      <w:r w:rsidR="00AA2465" w:rsidRPr="006C77C3">
        <w:t>.</w:t>
      </w:r>
    </w:p>
    <w:p w14:paraId="3CB190C0" w14:textId="77777777" w:rsidR="00673C90" w:rsidRDefault="00673C90" w:rsidP="00673C90">
      <w:pPr>
        <w:suppressAutoHyphens/>
        <w:ind w:left="284" w:hanging="284"/>
        <w:jc w:val="both"/>
      </w:pPr>
      <w:r>
        <w:t>10.</w:t>
      </w:r>
      <w:r w:rsidR="007522AA" w:rsidRPr="006C77C3">
        <w:t>Zamawiający nie określa wymagań w zakresie zatrudnienia osób na podstawie stosunku pracy, w</w:t>
      </w:r>
      <w:r w:rsidR="00FE57CF" w:rsidRPr="006C77C3">
        <w:t> </w:t>
      </w:r>
      <w:r w:rsidR="007522AA" w:rsidRPr="006C77C3">
        <w:t xml:space="preserve">okolicznościach, o których mowa w art. 95 </w:t>
      </w:r>
      <w:proofErr w:type="spellStart"/>
      <w:r w:rsidR="007522AA" w:rsidRPr="006C77C3">
        <w:t>pzp</w:t>
      </w:r>
      <w:proofErr w:type="spellEnd"/>
      <w:r>
        <w:t>.</w:t>
      </w:r>
    </w:p>
    <w:p w14:paraId="3BF75774" w14:textId="77777777" w:rsidR="00CF0846" w:rsidRDefault="00673C90" w:rsidP="00CF0846">
      <w:pPr>
        <w:suppressAutoHyphens/>
        <w:ind w:left="284" w:hanging="284"/>
        <w:jc w:val="both"/>
      </w:pPr>
      <w:r>
        <w:t>11.</w:t>
      </w:r>
      <w:r w:rsidR="00AA2465" w:rsidRPr="006C77C3">
        <w:t>Zamawiający nie określa wymagań d</w:t>
      </w:r>
      <w:r w:rsidR="00B737EC" w:rsidRPr="006C77C3">
        <w:t>o</w:t>
      </w:r>
      <w:r w:rsidR="00AA2465" w:rsidRPr="006C77C3">
        <w:t>t. zatrudnienia osób, o których mowa w art. 96 ust. 2 pkt 2</w:t>
      </w:r>
      <w:r w:rsidR="002843CD">
        <w:t xml:space="preserve"> P</w:t>
      </w:r>
      <w:r w:rsidR="00AA2465" w:rsidRPr="006C77C3">
        <w:t>zp.</w:t>
      </w:r>
    </w:p>
    <w:p w14:paraId="7215FF21" w14:textId="5F3770A5" w:rsidR="00673C90" w:rsidRDefault="00CF0846" w:rsidP="00CF0846">
      <w:pPr>
        <w:suppressAutoHyphens/>
        <w:ind w:left="284" w:hanging="284"/>
        <w:jc w:val="both"/>
      </w:pPr>
      <w:r>
        <w:t>12.</w:t>
      </w:r>
      <w:r w:rsidR="0085350C" w:rsidRPr="006C77C3">
        <w:t xml:space="preserve">Zamawiający nie przewiduje udzielenia zamówień, o których mowa w art. </w:t>
      </w:r>
      <w:r w:rsidR="00867B42" w:rsidRPr="006C77C3">
        <w:t xml:space="preserve">214 </w:t>
      </w:r>
      <w:r w:rsidR="0085350C" w:rsidRPr="006C77C3">
        <w:t>us</w:t>
      </w:r>
      <w:r w:rsidR="00867B42" w:rsidRPr="006C77C3">
        <w:t>t. 7 i 8</w:t>
      </w:r>
      <w:r w:rsidR="0085350C" w:rsidRPr="006C77C3">
        <w:t xml:space="preserve"> ustawy Pzp</w:t>
      </w:r>
      <w:r w:rsidR="00AF1658" w:rsidRPr="006C77C3">
        <w:t>.</w:t>
      </w:r>
    </w:p>
    <w:p w14:paraId="41861611" w14:textId="6CE95589" w:rsidR="009C5105" w:rsidRDefault="00673C90" w:rsidP="00673C90">
      <w:pPr>
        <w:suppressAutoHyphens/>
        <w:ind w:left="284" w:hanging="284"/>
        <w:jc w:val="both"/>
      </w:pPr>
      <w:r>
        <w:t>13.</w:t>
      </w:r>
      <w:r w:rsidR="00984E2C" w:rsidRPr="006C77C3">
        <w:t>Zamawiający nie przewiduje obowiązku osobistego wykonania przez Wykonawcę kluczowych części zadań zgodnie z art. 60 i art. 121.</w:t>
      </w:r>
    </w:p>
    <w:p w14:paraId="3FDB63EE" w14:textId="71FB88EB" w:rsidR="00F47916" w:rsidRDefault="00C0530E" w:rsidP="00F47916">
      <w:pPr>
        <w:tabs>
          <w:tab w:val="left" w:pos="426"/>
        </w:tabs>
        <w:suppressAutoHyphens/>
        <w:ind w:left="284" w:hanging="284"/>
        <w:jc w:val="both"/>
      </w:pPr>
      <w:r>
        <w:t>1</w:t>
      </w:r>
      <w:r w:rsidR="001F6B25">
        <w:t>3</w:t>
      </w:r>
      <w:r>
        <w:t>.</w:t>
      </w:r>
      <w:r w:rsidR="00483A97" w:rsidRPr="00483A97">
        <w:t xml:space="preserve">Zamawiający przewiduje nieobowiązkową wizję lokalną </w:t>
      </w:r>
      <w:r w:rsidR="00BD5507">
        <w:t xml:space="preserve">w </w:t>
      </w:r>
      <w:r w:rsidR="00BD5620">
        <w:t>placów</w:t>
      </w:r>
      <w:r w:rsidR="00BD5507">
        <w:t>ce</w:t>
      </w:r>
      <w:r w:rsidR="00BD5620">
        <w:t xml:space="preserve"> poprzez wskazanie </w:t>
      </w:r>
      <w:r w:rsidR="00153B8B">
        <w:t>rozmieszczeni</w:t>
      </w:r>
      <w:r w:rsidR="00BD5620">
        <w:t>a</w:t>
      </w:r>
      <w:r w:rsidR="00153B8B">
        <w:t xml:space="preserve"> systemów, </w:t>
      </w:r>
      <w:r w:rsidR="00AA447A">
        <w:t xml:space="preserve">stanu faktycznego i </w:t>
      </w:r>
      <w:r w:rsidR="00153B8B">
        <w:t xml:space="preserve">specyfiki istotnych elementów </w:t>
      </w:r>
      <w:r w:rsidR="00F47916">
        <w:t xml:space="preserve">infrastruktury </w:t>
      </w:r>
      <w:r w:rsidR="00FE656D">
        <w:t xml:space="preserve">ppoż. </w:t>
      </w:r>
      <w:r w:rsidR="0044143B">
        <w:t xml:space="preserve">stanowiącej przedmiot zamówienia </w:t>
      </w:r>
      <w:r w:rsidR="00483A97" w:rsidRPr="00483A97">
        <w:t xml:space="preserve">z możliwością sprawdzenia przez Wykonawców dokumentów niezbędnych do </w:t>
      </w:r>
      <w:r w:rsidR="0044143B">
        <w:t>oceny</w:t>
      </w:r>
      <w:r w:rsidR="00AA447A">
        <w:t xml:space="preserve"> przy </w:t>
      </w:r>
      <w:r w:rsidR="00BD5507">
        <w:t xml:space="preserve">kalkulacji </w:t>
      </w:r>
      <w:r w:rsidR="0044143B">
        <w:t xml:space="preserve">ceny usługi </w:t>
      </w:r>
      <w:r w:rsidR="00BD5507">
        <w:t>i złożenia  oferty</w:t>
      </w:r>
      <w:r w:rsidR="0044143B">
        <w:t>.</w:t>
      </w:r>
      <w:r w:rsidR="008E379E">
        <w:t xml:space="preserve"> </w:t>
      </w:r>
    </w:p>
    <w:p w14:paraId="2CB8AB38" w14:textId="45404BB4" w:rsidR="00F47916" w:rsidRDefault="00F47916" w:rsidP="00FE0236">
      <w:pPr>
        <w:tabs>
          <w:tab w:val="left" w:pos="426"/>
        </w:tabs>
        <w:suppressAutoHyphens/>
        <w:ind w:left="568" w:hanging="284"/>
        <w:jc w:val="both"/>
      </w:pPr>
      <w:r>
        <w:t xml:space="preserve">1) Termin przeprowadzenia wizji lokalnej Zamawiający wyznacza na dzień </w:t>
      </w:r>
      <w:r w:rsidR="00AA2A88">
        <w:t>2</w:t>
      </w:r>
      <w:r w:rsidR="009752B4">
        <w:t>1</w:t>
      </w:r>
      <w:r>
        <w:t xml:space="preserve">.04.2023 r. godz. 10:00, zbiórka w holu głównym szpitala przy punkcie ochrony. </w:t>
      </w:r>
    </w:p>
    <w:p w14:paraId="3B11AB04" w14:textId="5B3F2252" w:rsidR="00F47916" w:rsidRDefault="00F47916" w:rsidP="00FE0236">
      <w:pPr>
        <w:tabs>
          <w:tab w:val="left" w:pos="426"/>
        </w:tabs>
        <w:suppressAutoHyphens/>
        <w:ind w:left="568" w:hanging="284"/>
        <w:jc w:val="both"/>
      </w:pPr>
      <w:r>
        <w:t>2)</w:t>
      </w:r>
      <w:r>
        <w:tab/>
        <w:t xml:space="preserve">Uczestnictwo w wizji należy zgłosić, do dnia </w:t>
      </w:r>
      <w:r w:rsidR="009752B4">
        <w:t>20</w:t>
      </w:r>
      <w:r>
        <w:t>.04.2023 roku elektronicznie za pośrednictwem platformy zakupowej lub w sytuacjach awaryjnych na adres: zp.mirek@szpitalzachodni.pl. tel. lub na nr tel. na numer: 22/ 755-91-15  w godz. 08:00 do godz. 14:00</w:t>
      </w:r>
    </w:p>
    <w:p w14:paraId="2FDA87E1" w14:textId="729665D9" w:rsidR="00F47916" w:rsidRDefault="00FE0236" w:rsidP="00FE0236">
      <w:pPr>
        <w:tabs>
          <w:tab w:val="left" w:pos="426"/>
        </w:tabs>
        <w:suppressAutoHyphens/>
        <w:ind w:left="568" w:hanging="284"/>
        <w:jc w:val="both"/>
      </w:pPr>
      <w:r>
        <w:t>3</w:t>
      </w:r>
      <w:r w:rsidR="00F47916">
        <w:t>)</w:t>
      </w:r>
      <w:r w:rsidR="00F47916">
        <w:tab/>
        <w:t>Zamawiający informuje, iż podczas wizji nie będzie udzielał wyjaśnień w zakresie zapisów SWZ.</w:t>
      </w:r>
    </w:p>
    <w:p w14:paraId="304D8725" w14:textId="3B0DC6FA" w:rsidR="00090457" w:rsidRPr="00090457" w:rsidRDefault="00FE0236" w:rsidP="002F1DF8">
      <w:pPr>
        <w:tabs>
          <w:tab w:val="left" w:pos="426"/>
        </w:tabs>
        <w:suppressAutoHyphens/>
        <w:ind w:left="568" w:hanging="284"/>
        <w:jc w:val="both"/>
      </w:pPr>
      <w:r>
        <w:t>4</w:t>
      </w:r>
      <w:r w:rsidR="00F47916">
        <w:t>)</w:t>
      </w:r>
      <w:r w:rsidR="00F47916">
        <w:tab/>
      </w:r>
      <w:r w:rsidR="00BA6FC0" w:rsidRPr="00BA6FC0">
        <w:t xml:space="preserve">Złożenie oferty bez odbycia wizji </w:t>
      </w:r>
      <w:r>
        <w:t xml:space="preserve">lokalnej </w:t>
      </w:r>
      <w:r w:rsidR="00BA6FC0" w:rsidRPr="00BA6FC0">
        <w:t>lub zapoznania się z dokumentami nie będzie skutkować odrzuceniem oferty na podstawie art. 226 ust. 1 pkt 18 Pzp.</w:t>
      </w:r>
    </w:p>
    <w:p w14:paraId="33BEBA12" w14:textId="77A31318" w:rsidR="002F1DF8" w:rsidRPr="002F1DF8" w:rsidRDefault="002F1DF8" w:rsidP="002F1DF8">
      <w:pPr>
        <w:tabs>
          <w:tab w:val="left" w:pos="426"/>
        </w:tabs>
        <w:suppressAutoHyphens/>
        <w:ind w:left="284" w:hanging="284"/>
        <w:jc w:val="both"/>
      </w:pPr>
      <w:r>
        <w:t>15.</w:t>
      </w:r>
      <w:r w:rsidRPr="002F1DF8">
        <w:t>Wykonawca może powierzyć wykonanie części zamówienia Podwykonawcy</w:t>
      </w:r>
      <w:r>
        <w:t xml:space="preserve"> </w:t>
      </w:r>
      <w:r w:rsidRPr="002F1DF8">
        <w:t>(Podwykonawcom). Zamawiający nie zastrzega obowiązku osobistego wykonania przez Wykonawcę kluczowych części zamówienia. Zamawiający wymaga, aby w przypadku powierzenia części zamówienia podwykonawcom (o ile dotyczy):</w:t>
      </w:r>
    </w:p>
    <w:p w14:paraId="36F52486" w14:textId="77777777" w:rsidR="002F1DF8" w:rsidRPr="002F1DF8" w:rsidRDefault="002F1DF8" w:rsidP="006669DA">
      <w:pPr>
        <w:numPr>
          <w:ilvl w:val="0"/>
          <w:numId w:val="81"/>
        </w:numPr>
        <w:tabs>
          <w:tab w:val="left" w:pos="426"/>
        </w:tabs>
        <w:suppressAutoHyphens/>
        <w:ind w:left="568" w:hanging="284"/>
        <w:jc w:val="both"/>
        <w:rPr>
          <w:i/>
          <w:iCs/>
        </w:rPr>
      </w:pPr>
      <w:r w:rsidRPr="002F1DF8">
        <w:rPr>
          <w:i/>
          <w:iCs/>
        </w:rPr>
        <w:t>Zamawiający wymaga, aby Wykonawca wskazał w ofercie (w formularzu oferty), którą część zamówienia (rodzaj czynności) powierzy Podwykonawcom oraz podał nazwy tych podwykonawców (o ile są mu wiadome na tym etapie) nazwy (firmy) tych podwykonawców. Jeżeli Wykonawca nie wskaże powyższych informacji Zamawiający uzna, iż zamówienie realizowane będzie bez udziału Podwykonawców.</w:t>
      </w:r>
    </w:p>
    <w:p w14:paraId="7586F64D" w14:textId="77777777" w:rsidR="002F1DF8" w:rsidRPr="002F1DF8" w:rsidRDefault="002F1DF8" w:rsidP="006669DA">
      <w:pPr>
        <w:numPr>
          <w:ilvl w:val="0"/>
          <w:numId w:val="81"/>
        </w:numPr>
        <w:tabs>
          <w:tab w:val="left" w:pos="426"/>
        </w:tabs>
        <w:suppressAutoHyphens/>
        <w:ind w:left="568" w:hanging="284"/>
        <w:jc w:val="both"/>
        <w:rPr>
          <w:i/>
          <w:iCs/>
        </w:rPr>
      </w:pPr>
      <w:r w:rsidRPr="002F1DF8">
        <w:rPr>
          <w:i/>
          <w:iCs/>
        </w:rPr>
        <w:lastRenderedPageBreak/>
        <w:t xml:space="preserve">Zamawiający nie dopuszcza wykonywania części zamówienia przy udziale dalszych podwykonawców zatrudnianych przez podwykonawców Wykonawcy.  </w:t>
      </w:r>
    </w:p>
    <w:p w14:paraId="55A3EF11" w14:textId="77777777" w:rsidR="002F1DF8" w:rsidRPr="002F1DF8" w:rsidRDefault="002F1DF8" w:rsidP="006669DA">
      <w:pPr>
        <w:numPr>
          <w:ilvl w:val="0"/>
          <w:numId w:val="81"/>
        </w:numPr>
        <w:tabs>
          <w:tab w:val="left" w:pos="426"/>
        </w:tabs>
        <w:suppressAutoHyphens/>
        <w:ind w:left="568" w:hanging="284"/>
        <w:jc w:val="both"/>
        <w:rPr>
          <w:i/>
          <w:iCs/>
        </w:rPr>
      </w:pPr>
      <w:r w:rsidRPr="002F1DF8">
        <w:rPr>
          <w:i/>
          <w:iCs/>
        </w:rPr>
        <w:t>W przypadku zamówień na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usługi. Wykonawca zawiadamia Zamawiającego o wszelkich zmianach danych, o których mowa w zdaniu pierwszym, w trakcie realizacji zamówienia, a także przekazuje informacje na temat nowych Podwykonawców, którym w późniejszym okresie zamierza powierzyć realizację  usług.</w:t>
      </w:r>
    </w:p>
    <w:p w14:paraId="0D174C33" w14:textId="77777777" w:rsidR="002F1DF8" w:rsidRPr="002F1DF8" w:rsidRDefault="002F1DF8" w:rsidP="006669DA">
      <w:pPr>
        <w:numPr>
          <w:ilvl w:val="0"/>
          <w:numId w:val="81"/>
        </w:numPr>
        <w:tabs>
          <w:tab w:val="left" w:pos="426"/>
        </w:tabs>
        <w:suppressAutoHyphens/>
        <w:ind w:left="568" w:hanging="284"/>
        <w:jc w:val="both"/>
        <w:rPr>
          <w:i/>
          <w:iCs/>
        </w:rPr>
      </w:pPr>
      <w:r w:rsidRPr="002F1DF8">
        <w:rPr>
          <w:i/>
          <w:iCs/>
        </w:rPr>
        <w:t>Jeżeli zmiana albo rezygnacja z Podwykonawcy dotyczy podmiotu, na którego zasoby Wykonawca powoływał się, na zasadach określonych w art. 118 ust. 1 Ustawy Pzp,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1D2FF04" w14:textId="77777777" w:rsidR="002F1DF8" w:rsidRPr="002F1DF8" w:rsidRDefault="002F1DF8" w:rsidP="006669DA">
      <w:pPr>
        <w:numPr>
          <w:ilvl w:val="0"/>
          <w:numId w:val="81"/>
        </w:numPr>
        <w:tabs>
          <w:tab w:val="left" w:pos="426"/>
        </w:tabs>
        <w:suppressAutoHyphens/>
        <w:ind w:left="568" w:hanging="284"/>
        <w:jc w:val="both"/>
        <w:rPr>
          <w:i/>
          <w:iCs/>
        </w:rPr>
      </w:pPr>
      <w:r w:rsidRPr="002F1DF8">
        <w:rPr>
          <w:i/>
          <w:iCs/>
        </w:rPr>
        <w:t>Powierzenie części zamówienia podwykonawcom nie zwalnia Wykonawcy z odpowiedzialności za należyte wykonanie zamówienia.</w:t>
      </w:r>
    </w:p>
    <w:p w14:paraId="1BF95F39" w14:textId="36D3AAF1" w:rsidR="002F1DF8" w:rsidRDefault="002F1DF8" w:rsidP="006669DA">
      <w:pPr>
        <w:numPr>
          <w:ilvl w:val="0"/>
          <w:numId w:val="81"/>
        </w:numPr>
        <w:tabs>
          <w:tab w:val="left" w:pos="426"/>
        </w:tabs>
        <w:suppressAutoHyphens/>
        <w:ind w:left="568" w:hanging="284"/>
        <w:jc w:val="both"/>
        <w:rPr>
          <w:i/>
          <w:iCs/>
        </w:rPr>
      </w:pPr>
      <w:r w:rsidRPr="002F1DF8">
        <w:rPr>
          <w:i/>
          <w:iCs/>
        </w:rPr>
        <w:t>Pełną odpowiedzialność za realizację przedmiotu zamówienia będzie ponosił Wykonawca.</w:t>
      </w:r>
    </w:p>
    <w:p w14:paraId="56858BCA" w14:textId="7A78B07D" w:rsidR="007D722D" w:rsidRPr="007D722D" w:rsidRDefault="007D722D" w:rsidP="007D722D">
      <w:pPr>
        <w:tabs>
          <w:tab w:val="left" w:pos="426"/>
        </w:tabs>
        <w:suppressAutoHyphens/>
        <w:jc w:val="both"/>
      </w:pPr>
      <w:r w:rsidRPr="007D722D">
        <w:t>16.Zamawiający nie prowadzi postępowania w celu zawarcia umowy ramowej.</w:t>
      </w:r>
    </w:p>
    <w:p w14:paraId="23283E28" w14:textId="3EEE6E79" w:rsidR="003611F4" w:rsidRPr="006C77C3" w:rsidRDefault="00C0530E" w:rsidP="008F231C">
      <w:pPr>
        <w:tabs>
          <w:tab w:val="left" w:pos="426"/>
        </w:tabs>
        <w:suppressAutoHyphens/>
        <w:ind w:left="284" w:hanging="284"/>
        <w:jc w:val="both"/>
      </w:pPr>
      <w:r>
        <w:t>1</w:t>
      </w:r>
      <w:r w:rsidR="007D722D">
        <w:t>7</w:t>
      </w:r>
      <w:r>
        <w:t>.</w:t>
      </w:r>
      <w:r w:rsidR="003611F4" w:rsidRPr="006C77C3">
        <w:t>Zamawiający informuje, że nie przewiduje zwrotu kosztów udziału w postępowaniu</w:t>
      </w:r>
      <w:r w:rsidR="003611F4" w:rsidRPr="006C77C3">
        <w:rPr>
          <w:i/>
        </w:rPr>
        <w:t>.</w:t>
      </w:r>
    </w:p>
    <w:p w14:paraId="18780D9C" w14:textId="718D514C" w:rsidR="00A34D5E" w:rsidRPr="00B231D2" w:rsidRDefault="00C0530E" w:rsidP="00B231D2">
      <w:pPr>
        <w:tabs>
          <w:tab w:val="left" w:pos="426"/>
        </w:tabs>
        <w:suppressAutoHyphens/>
        <w:ind w:left="284" w:hanging="284"/>
        <w:jc w:val="both"/>
        <w:rPr>
          <w:iCs/>
        </w:rPr>
      </w:pPr>
      <w:r>
        <w:rPr>
          <w:iCs/>
        </w:rPr>
        <w:t>1</w:t>
      </w:r>
      <w:r w:rsidR="007D722D">
        <w:rPr>
          <w:iCs/>
        </w:rPr>
        <w:t>8</w:t>
      </w:r>
      <w:r>
        <w:rPr>
          <w:iCs/>
        </w:rPr>
        <w:t>.</w:t>
      </w:r>
      <w:r w:rsidR="00837E33" w:rsidRPr="006C77C3">
        <w:rPr>
          <w:iCs/>
        </w:rPr>
        <w:t>Zamawiający nie przewiduje prowadzenia rozliczeń w walutach obcych.</w:t>
      </w:r>
    </w:p>
    <w:p w14:paraId="4BFB3B5E" w14:textId="09713698" w:rsidR="00963E59" w:rsidRPr="00F94764" w:rsidRDefault="00F94764" w:rsidP="00F94764">
      <w:pPr>
        <w:suppressAutoHyphens/>
        <w:spacing w:before="120" w:after="120"/>
        <w:rPr>
          <w:b/>
          <w:smallCaps/>
          <w:u w:val="single"/>
        </w:rPr>
      </w:pPr>
      <w:r w:rsidRPr="00F94764">
        <w:rPr>
          <w:b/>
          <w:smallCaps/>
        </w:rPr>
        <w:t>III.</w:t>
      </w:r>
      <w:r>
        <w:rPr>
          <w:b/>
          <w:smallCaps/>
          <w:u w:val="single"/>
        </w:rPr>
        <w:t xml:space="preserve"> </w:t>
      </w:r>
      <w:r w:rsidR="007210F8" w:rsidRPr="00F94764">
        <w:rPr>
          <w:b/>
          <w:smallCaps/>
          <w:u w:val="single"/>
        </w:rPr>
        <w:t>TERMIN REALIZACJI ZAMÓWIENIA.</w:t>
      </w:r>
    </w:p>
    <w:p w14:paraId="00B75EA4" w14:textId="72F9B264" w:rsidR="00254D9B" w:rsidRDefault="00963E59" w:rsidP="007B067E">
      <w:pPr>
        <w:pStyle w:val="Bezodstpw"/>
        <w:jc w:val="both"/>
        <w:rPr>
          <w:rFonts w:ascii="Times New Roman" w:hAnsi="Times New Roman"/>
          <w:b/>
          <w:bCs/>
          <w:sz w:val="24"/>
          <w:szCs w:val="24"/>
        </w:rPr>
      </w:pPr>
      <w:r w:rsidRPr="0058726E">
        <w:rPr>
          <w:rFonts w:ascii="Times New Roman" w:hAnsi="Times New Roman"/>
          <w:sz w:val="24"/>
          <w:szCs w:val="24"/>
        </w:rPr>
        <w:t xml:space="preserve">Zamawiający ustala następujący termin wykonania </w:t>
      </w:r>
      <w:r w:rsidRPr="0017090F">
        <w:rPr>
          <w:rFonts w:ascii="Times New Roman" w:hAnsi="Times New Roman"/>
          <w:sz w:val="24"/>
          <w:szCs w:val="24"/>
        </w:rPr>
        <w:t>zamówienia:</w:t>
      </w:r>
      <w:r w:rsidR="00167B00" w:rsidRPr="0017090F">
        <w:rPr>
          <w:rFonts w:ascii="Times New Roman" w:hAnsi="Times New Roman"/>
          <w:sz w:val="24"/>
          <w:szCs w:val="24"/>
        </w:rPr>
        <w:t xml:space="preserve"> </w:t>
      </w:r>
      <w:bookmarkStart w:id="4" w:name="_Hlk64441121"/>
      <w:r w:rsidR="00254D9B">
        <w:rPr>
          <w:rFonts w:ascii="Times New Roman" w:hAnsi="Times New Roman"/>
          <w:b/>
          <w:bCs/>
          <w:sz w:val="24"/>
          <w:szCs w:val="24"/>
        </w:rPr>
        <w:t>12</w:t>
      </w:r>
      <w:r w:rsidR="00254D9B" w:rsidRPr="00E71659">
        <w:rPr>
          <w:rFonts w:ascii="Times New Roman" w:hAnsi="Times New Roman"/>
          <w:b/>
          <w:bCs/>
          <w:sz w:val="24"/>
          <w:szCs w:val="24"/>
        </w:rPr>
        <w:t xml:space="preserve"> miesięcy od daty podpisania umowy.</w:t>
      </w:r>
    </w:p>
    <w:bookmarkEnd w:id="4"/>
    <w:p w14:paraId="7BF443EE" w14:textId="04FABD48" w:rsidR="001252C8" w:rsidRDefault="001252C8" w:rsidP="001252C8">
      <w:pPr>
        <w:pStyle w:val="Bezodstpw"/>
        <w:jc w:val="both"/>
        <w:rPr>
          <w:rFonts w:ascii="Times New Roman" w:hAnsi="Times New Roman"/>
          <w:sz w:val="24"/>
          <w:szCs w:val="24"/>
        </w:rPr>
      </w:pPr>
    </w:p>
    <w:p w14:paraId="588FAA73" w14:textId="7BBEB2DB" w:rsidR="009821CA" w:rsidRPr="00074886" w:rsidRDefault="00F94764" w:rsidP="001252C8">
      <w:pPr>
        <w:pStyle w:val="Bezodstpw"/>
        <w:jc w:val="both"/>
        <w:rPr>
          <w:rFonts w:ascii="Times New Roman" w:hAnsi="Times New Roman"/>
          <w:b/>
          <w:bCs/>
          <w:smallCaps/>
          <w:u w:val="single"/>
        </w:rPr>
      </w:pPr>
      <w:r w:rsidRPr="00F94764">
        <w:rPr>
          <w:rFonts w:ascii="Times New Roman" w:hAnsi="Times New Roman"/>
          <w:b/>
          <w:bCs/>
          <w:smallCaps/>
        </w:rPr>
        <w:t>IV.</w:t>
      </w:r>
      <w:r>
        <w:rPr>
          <w:rFonts w:ascii="Times New Roman" w:hAnsi="Times New Roman"/>
          <w:b/>
          <w:bCs/>
          <w:smallCaps/>
          <w:u w:val="single"/>
        </w:rPr>
        <w:t xml:space="preserve"> </w:t>
      </w:r>
      <w:r w:rsidR="007210F8" w:rsidRPr="00074886">
        <w:rPr>
          <w:rFonts w:ascii="Times New Roman" w:hAnsi="Times New Roman"/>
          <w:b/>
          <w:bCs/>
          <w:smallCaps/>
          <w:u w:val="single"/>
        </w:rPr>
        <w:t>W</w:t>
      </w:r>
      <w:r w:rsidR="007210F8">
        <w:rPr>
          <w:rFonts w:ascii="Times New Roman" w:hAnsi="Times New Roman"/>
          <w:b/>
          <w:bCs/>
          <w:smallCaps/>
          <w:u w:val="single"/>
        </w:rPr>
        <w:t>ARUNKI UDZIAŁU W POSTĘPOWANIU</w:t>
      </w:r>
      <w:r w:rsidR="007210F8" w:rsidRPr="00074886">
        <w:rPr>
          <w:rFonts w:ascii="Times New Roman" w:hAnsi="Times New Roman"/>
          <w:b/>
          <w:bCs/>
          <w:smallCaps/>
          <w:u w:val="single"/>
        </w:rPr>
        <w:t xml:space="preserve"> </w:t>
      </w:r>
    </w:p>
    <w:p w14:paraId="1A8AF4B1" w14:textId="77777777" w:rsidR="00D5353F" w:rsidRDefault="00D5353F" w:rsidP="00AC6691">
      <w:pPr>
        <w:pStyle w:val="Tekstpodstawowy"/>
        <w:numPr>
          <w:ilvl w:val="0"/>
          <w:numId w:val="13"/>
        </w:numPr>
        <w:ind w:left="284" w:hanging="284"/>
        <w:jc w:val="both"/>
        <w:rPr>
          <w:szCs w:val="24"/>
        </w:rPr>
      </w:pPr>
      <w:r w:rsidRPr="00BF08CC">
        <w:rPr>
          <w:szCs w:val="24"/>
        </w:rPr>
        <w:t xml:space="preserve">O udzielenie zamówienia mogą ubiegać się Wykonawcy, którzy:  </w:t>
      </w:r>
    </w:p>
    <w:p w14:paraId="5FD9E7E4" w14:textId="77777777" w:rsidR="00D5353F" w:rsidRPr="001A4FEA" w:rsidRDefault="00AF3F14" w:rsidP="00F25826">
      <w:pPr>
        <w:pStyle w:val="Tekstpodstawowy"/>
        <w:numPr>
          <w:ilvl w:val="0"/>
          <w:numId w:val="14"/>
        </w:numPr>
        <w:ind w:left="568" w:hanging="284"/>
        <w:jc w:val="both"/>
        <w:rPr>
          <w:b/>
          <w:iCs/>
          <w:szCs w:val="24"/>
        </w:rPr>
      </w:pPr>
      <w:r w:rsidRPr="001A4FEA">
        <w:rPr>
          <w:b/>
          <w:bCs/>
        </w:rPr>
        <w:t>N</w:t>
      </w:r>
      <w:r w:rsidR="00D5353F" w:rsidRPr="001A4FEA">
        <w:rPr>
          <w:b/>
          <w:bCs/>
        </w:rPr>
        <w:t>ie podlegają wykluczeniu</w:t>
      </w:r>
      <w:r w:rsidR="00191C71">
        <w:rPr>
          <w:b/>
          <w:bCs/>
        </w:rPr>
        <w:t>.</w:t>
      </w:r>
    </w:p>
    <w:p w14:paraId="45A1FB81" w14:textId="77777777" w:rsidR="00D5353F" w:rsidRPr="001A4FEA" w:rsidRDefault="00D5353F" w:rsidP="00F25826">
      <w:pPr>
        <w:pStyle w:val="Tekstpodstawowy"/>
        <w:numPr>
          <w:ilvl w:val="0"/>
          <w:numId w:val="14"/>
        </w:numPr>
        <w:ind w:left="568" w:hanging="284"/>
        <w:jc w:val="both"/>
        <w:rPr>
          <w:b/>
          <w:bCs/>
          <w:iCs/>
        </w:rPr>
      </w:pPr>
      <w:r w:rsidRPr="001A4FEA">
        <w:rPr>
          <w:b/>
          <w:bCs/>
          <w:iCs/>
        </w:rPr>
        <w:t>Spełniają warunki udziału w postępowaniu dotyczące:</w:t>
      </w:r>
    </w:p>
    <w:p w14:paraId="723A705B" w14:textId="77777777" w:rsidR="001A4FEA" w:rsidRPr="003B22C8" w:rsidRDefault="001A4FEA" w:rsidP="0031224A">
      <w:pPr>
        <w:pStyle w:val="Akapitzlist"/>
        <w:numPr>
          <w:ilvl w:val="0"/>
          <w:numId w:val="2"/>
        </w:numPr>
        <w:suppressAutoHyphens/>
        <w:ind w:left="568" w:hanging="284"/>
        <w:jc w:val="both"/>
        <w:rPr>
          <w:rFonts w:ascii="Times New Roman" w:eastAsia="TimesNewRoman" w:hAnsi="Times New Roman" w:cs="Times New Roman"/>
          <w:b/>
        </w:rPr>
      </w:pPr>
      <w:r w:rsidRPr="003B22C8">
        <w:rPr>
          <w:rFonts w:ascii="Times New Roman" w:hAnsi="Times New Roman" w:cs="Times New Roman"/>
          <w:u w:val="single"/>
        </w:rPr>
        <w:t>zdolności do występowania w obrocie gospodarczym</w:t>
      </w:r>
      <w:r w:rsidR="0058726E" w:rsidRPr="003B22C8">
        <w:rPr>
          <w:rFonts w:ascii="Times New Roman" w:hAnsi="Times New Roman" w:cs="Times New Roman"/>
        </w:rPr>
        <w:t>.</w:t>
      </w:r>
    </w:p>
    <w:p w14:paraId="46F553DC" w14:textId="1988B825" w:rsidR="0058726E" w:rsidRPr="003B22C8" w:rsidRDefault="007C36C4" w:rsidP="00AC6691">
      <w:pPr>
        <w:pStyle w:val="Akapitzlist"/>
        <w:suppressAutoHyphens/>
        <w:ind w:left="568"/>
        <w:jc w:val="both"/>
        <w:rPr>
          <w:rFonts w:ascii="Times New Roman" w:eastAsia="TimesNewRoman" w:hAnsi="Times New Roman" w:cs="Times New Roman"/>
          <w:b/>
        </w:rPr>
      </w:pPr>
      <w:r w:rsidRPr="007C36C4">
        <w:rPr>
          <w:rFonts w:ascii="Times New Roman" w:hAnsi="Times New Roman" w:cs="Times New Roman"/>
        </w:rPr>
        <w:t xml:space="preserve">Zamawiający </w:t>
      </w:r>
      <w:bookmarkStart w:id="5" w:name="_Hlk99693919"/>
      <w:r w:rsidRPr="007C36C4">
        <w:rPr>
          <w:rFonts w:ascii="Times New Roman" w:hAnsi="Times New Roman" w:cs="Times New Roman"/>
        </w:rPr>
        <w:t>nie stawia warunku w powyższym zakresie.</w:t>
      </w:r>
    </w:p>
    <w:bookmarkEnd w:id="5"/>
    <w:p w14:paraId="6DC86D92" w14:textId="77777777" w:rsidR="0020600D" w:rsidRPr="003B22C8" w:rsidRDefault="0020600D" w:rsidP="0031224A">
      <w:pPr>
        <w:pStyle w:val="Akapitzlist"/>
        <w:numPr>
          <w:ilvl w:val="0"/>
          <w:numId w:val="2"/>
        </w:numPr>
        <w:suppressAutoHyphens/>
        <w:ind w:left="568" w:hanging="284"/>
        <w:jc w:val="both"/>
        <w:rPr>
          <w:rFonts w:ascii="Times New Roman" w:eastAsia="TimesNewRoman" w:hAnsi="Times New Roman" w:cs="Times New Roman"/>
          <w:b/>
          <w:u w:val="single"/>
        </w:rPr>
      </w:pPr>
      <w:r w:rsidRPr="0058726E">
        <w:rPr>
          <w:rFonts w:ascii="Times New Roman" w:hAnsi="Times New Roman" w:cs="Times New Roman"/>
          <w:u w:val="single"/>
        </w:rPr>
        <w:t xml:space="preserve">uprawnień do </w:t>
      </w:r>
      <w:r w:rsidRPr="003B22C8">
        <w:rPr>
          <w:rFonts w:ascii="Times New Roman" w:hAnsi="Times New Roman" w:cs="Times New Roman"/>
          <w:u w:val="single"/>
        </w:rPr>
        <w:t xml:space="preserve">prowadzenia określonej działalności gospodarczej lub zawodowej, o ile wynika to z odrębnych przepisów </w:t>
      </w:r>
    </w:p>
    <w:p w14:paraId="21C8EEC0" w14:textId="4636028B" w:rsidR="0020600D" w:rsidRPr="00B32A22" w:rsidRDefault="0020600D" w:rsidP="00AC6691">
      <w:pPr>
        <w:pStyle w:val="Akapitzlist"/>
        <w:suppressAutoHyphens/>
        <w:ind w:left="568"/>
        <w:jc w:val="both"/>
        <w:rPr>
          <w:rFonts w:ascii="Times New Roman" w:eastAsia="TimesNewRoman" w:hAnsi="Times New Roman" w:cs="Times New Roman"/>
          <w:b/>
        </w:rPr>
      </w:pPr>
      <w:r w:rsidRPr="00693F0F">
        <w:rPr>
          <w:rFonts w:ascii="Times New Roman" w:hAnsi="Times New Roman" w:cs="Times New Roman"/>
          <w:bCs/>
        </w:rPr>
        <w:t xml:space="preserve">Zamawiający </w:t>
      </w:r>
      <w:r w:rsidR="00B32A22" w:rsidRPr="007C36C4">
        <w:rPr>
          <w:rFonts w:ascii="Times New Roman" w:hAnsi="Times New Roman" w:cs="Times New Roman"/>
        </w:rPr>
        <w:t>nie stawia warunku w powyższym zakresie.</w:t>
      </w:r>
    </w:p>
    <w:p w14:paraId="21DFCDB5" w14:textId="77777777" w:rsidR="00C35128" w:rsidRPr="00C35128" w:rsidRDefault="001A4FEA" w:rsidP="00C35128">
      <w:pPr>
        <w:pStyle w:val="Akapitzlist"/>
        <w:numPr>
          <w:ilvl w:val="0"/>
          <w:numId w:val="2"/>
        </w:numPr>
        <w:suppressAutoHyphens/>
        <w:ind w:left="568" w:hanging="284"/>
        <w:jc w:val="both"/>
        <w:rPr>
          <w:rFonts w:ascii="Times New Roman" w:eastAsia="TimesNewRoman" w:hAnsi="Times New Roman" w:cs="Times New Roman"/>
          <w:b/>
          <w:u w:val="single"/>
        </w:rPr>
      </w:pPr>
      <w:r w:rsidRPr="0058726E">
        <w:rPr>
          <w:rFonts w:ascii="Times New Roman" w:hAnsi="Times New Roman" w:cs="Times New Roman"/>
          <w:u w:val="single"/>
        </w:rPr>
        <w:t xml:space="preserve">sytuacji ekonomicznej lub </w:t>
      </w:r>
      <w:r w:rsidRPr="00FA04A8">
        <w:rPr>
          <w:rFonts w:ascii="Times New Roman" w:hAnsi="Times New Roman" w:cs="Times New Roman"/>
          <w:u w:val="single"/>
        </w:rPr>
        <w:t xml:space="preserve">finansowej </w:t>
      </w:r>
    </w:p>
    <w:p w14:paraId="71C2972E" w14:textId="5ADC7933" w:rsidR="00C35128" w:rsidRPr="00234AAC" w:rsidRDefault="00C35128" w:rsidP="00234AAC">
      <w:pPr>
        <w:pStyle w:val="Akapitzlist"/>
        <w:suppressAutoHyphens/>
        <w:ind w:left="568"/>
        <w:jc w:val="both"/>
        <w:rPr>
          <w:rFonts w:ascii="Times New Roman" w:hAnsi="Times New Roman" w:cs="Times New Roman"/>
        </w:rPr>
      </w:pPr>
      <w:r w:rsidRPr="00C35128">
        <w:rPr>
          <w:rFonts w:ascii="Times New Roman" w:hAnsi="Times New Roman" w:cs="Times New Roman"/>
        </w:rPr>
        <w:t>Zamawiający uzna warunek za spełniony, jeśli</w:t>
      </w:r>
      <w:r w:rsidR="00F758E7">
        <w:rPr>
          <w:rFonts w:ascii="Times New Roman" w:hAnsi="Times New Roman" w:cs="Times New Roman"/>
        </w:rPr>
        <w:t xml:space="preserve"> Wykonawca wykaże, że</w:t>
      </w:r>
      <w:r w:rsidRPr="00C35128">
        <w:rPr>
          <w:rFonts w:ascii="Times New Roman" w:hAnsi="Times New Roman" w:cs="Times New Roman"/>
        </w:rPr>
        <w:t>:</w:t>
      </w:r>
      <w:r w:rsidR="00234AAC">
        <w:rPr>
          <w:rFonts w:ascii="Times New Roman" w:hAnsi="Times New Roman" w:cs="Times New Roman"/>
        </w:rPr>
        <w:t xml:space="preserve"> </w:t>
      </w:r>
      <w:r w:rsidRPr="00234AAC">
        <w:rPr>
          <w:rFonts w:ascii="Times New Roman" w:hAnsi="Times New Roman" w:cs="Times New Roman"/>
        </w:rPr>
        <w:t xml:space="preserve">posiada aktualne ubezpieczenie od odpowiedzialności cywilnej </w:t>
      </w:r>
      <w:r w:rsidR="00234AAC">
        <w:rPr>
          <w:rFonts w:ascii="Times New Roman" w:hAnsi="Times New Roman" w:cs="Times New Roman"/>
        </w:rPr>
        <w:t xml:space="preserve">(OC) </w:t>
      </w:r>
      <w:r w:rsidRPr="00234AAC">
        <w:rPr>
          <w:rFonts w:ascii="Times New Roman" w:hAnsi="Times New Roman" w:cs="Times New Roman"/>
        </w:rPr>
        <w:t>w zakresie prowadzonej działalności gospodarczej na kwotę nie mniejsza niż 100 000,00 zł. (</w:t>
      </w:r>
      <w:r w:rsidR="00F758E7" w:rsidRPr="00234AAC">
        <w:rPr>
          <w:rFonts w:ascii="Times New Roman" w:hAnsi="Times New Roman" w:cs="Times New Roman"/>
        </w:rPr>
        <w:t>sto</w:t>
      </w:r>
      <w:r w:rsidRPr="00234AAC">
        <w:rPr>
          <w:rFonts w:ascii="Times New Roman" w:hAnsi="Times New Roman" w:cs="Times New Roman"/>
        </w:rPr>
        <w:t xml:space="preserve"> tysięcy zł</w:t>
      </w:r>
      <w:r w:rsidR="00F758E7" w:rsidRPr="00234AAC">
        <w:rPr>
          <w:rFonts w:ascii="Times New Roman" w:hAnsi="Times New Roman" w:cs="Times New Roman"/>
        </w:rPr>
        <w:t>otych</w:t>
      </w:r>
      <w:r w:rsidRPr="00234AAC">
        <w:rPr>
          <w:rFonts w:ascii="Times New Roman" w:hAnsi="Times New Roman" w:cs="Times New Roman"/>
        </w:rPr>
        <w:t xml:space="preserve">) </w:t>
      </w:r>
    </w:p>
    <w:p w14:paraId="1BB19462" w14:textId="322A55EB" w:rsidR="0020600D" w:rsidRPr="00FD187F" w:rsidRDefault="001A4FEA" w:rsidP="0031224A">
      <w:pPr>
        <w:pStyle w:val="Akapitzlist"/>
        <w:numPr>
          <w:ilvl w:val="0"/>
          <w:numId w:val="2"/>
        </w:numPr>
        <w:suppressAutoHyphens/>
        <w:ind w:left="568" w:hanging="284"/>
        <w:jc w:val="both"/>
        <w:rPr>
          <w:rFonts w:ascii="Times New Roman" w:hAnsi="Times New Roman" w:cs="Times New Roman"/>
          <w:b/>
          <w:i/>
          <w:u w:val="single"/>
        </w:rPr>
      </w:pPr>
      <w:r w:rsidRPr="00444D4C">
        <w:rPr>
          <w:rFonts w:ascii="Times New Roman" w:hAnsi="Times New Roman" w:cs="Times New Roman"/>
          <w:u w:val="single"/>
        </w:rPr>
        <w:t xml:space="preserve">zdolności technicznej lub </w:t>
      </w:r>
      <w:r w:rsidR="00FA04A8" w:rsidRPr="00444D4C">
        <w:rPr>
          <w:rFonts w:ascii="Times New Roman" w:hAnsi="Times New Roman" w:cs="Times New Roman"/>
          <w:u w:val="single"/>
        </w:rPr>
        <w:t>zawodowej.</w:t>
      </w:r>
    </w:p>
    <w:p w14:paraId="0B066900" w14:textId="77777777" w:rsidR="00E83B90" w:rsidRDefault="006578D8" w:rsidP="00BA79F9">
      <w:pPr>
        <w:suppressAutoHyphens/>
        <w:ind w:left="567"/>
        <w:jc w:val="both"/>
      </w:pPr>
      <w:bookmarkStart w:id="6" w:name="_Hlk84409998"/>
      <w:r w:rsidRPr="006578D8">
        <w:t>Warunek zostanie spełniony, jeżeli Wykonawca wykaże, że należycie wykonał lub wykonuje w okresie ostatnich trzech lat przed upływem terminu składania ofert, a jeżeli okres prowadzenia działalności jest krótszy w tym okresie wykonał co najmniej:</w:t>
      </w:r>
    </w:p>
    <w:p w14:paraId="1C58CA52" w14:textId="1A180780" w:rsidR="006578D8" w:rsidRPr="0031224A" w:rsidRDefault="00E83B90" w:rsidP="00BA79F9">
      <w:pPr>
        <w:suppressAutoHyphens/>
        <w:ind w:left="567"/>
        <w:jc w:val="both"/>
      </w:pPr>
      <w:r w:rsidRPr="00E83B90">
        <w:t>jedn</w:t>
      </w:r>
      <w:r>
        <w:t>ą</w:t>
      </w:r>
      <w:r w:rsidRPr="00E83B90">
        <w:t xml:space="preserve"> usług</w:t>
      </w:r>
      <w:r>
        <w:t>ę</w:t>
      </w:r>
      <w:r w:rsidRPr="00E83B90">
        <w:t xml:space="preserve"> trwającej w sposób ciągły minimum 12 miesięcy o tożsamym </w:t>
      </w:r>
      <w:r w:rsidR="008344F9">
        <w:t xml:space="preserve">lub zbliżonym </w:t>
      </w:r>
      <w:r w:rsidRPr="00E83B90">
        <w:t>charakterze dotycząc</w:t>
      </w:r>
      <w:r w:rsidR="005105FD">
        <w:t>ą</w:t>
      </w:r>
      <w:r w:rsidRPr="00E83B90">
        <w:t xml:space="preserve"> kompleksowej usługi </w:t>
      </w:r>
      <w:r w:rsidRPr="00AF50D3">
        <w:t>zakresie konserwacji i serwisu Systemu Sygnalizacji Pożaru, Dźwiękowego Systemu Ostrzegania oraz Systemu  Oddymiania Klatek Schodowych, wykonanie przeglądu technicznego i czynności konserwacyjnych instalacji przeciwpożarowego wyłącznika prądu</w:t>
      </w:r>
      <w:r w:rsidRPr="00E83B90">
        <w:t xml:space="preserve">, w obiektach użyteczności publicznej lub budynkach zamieszkania zbiorowego gdzie system składał się z minimum 300 elementów, </w:t>
      </w:r>
      <w:r w:rsidR="0021506B" w:rsidRPr="0021506B">
        <w:t xml:space="preserve">wraz z </w:t>
      </w:r>
      <w:r w:rsidR="0021506B" w:rsidRPr="0021506B">
        <w:lastRenderedPageBreak/>
        <w:t>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234AAC">
        <w:t xml:space="preserve">. </w:t>
      </w:r>
      <w:r w:rsidRPr="00E83B90">
        <w:t xml:space="preserve">Wykaz należy przygotować zgodnie ze wzorem stanowiącym </w:t>
      </w:r>
      <w:r w:rsidRPr="001248D0">
        <w:t xml:space="preserve">załącznik nr </w:t>
      </w:r>
      <w:r w:rsidR="001A69B2" w:rsidRPr="00876D1D">
        <w:t>9 do SWZ</w:t>
      </w:r>
      <w:r w:rsidR="001A69B2" w:rsidRPr="001248D0">
        <w:t>.</w:t>
      </w:r>
    </w:p>
    <w:bookmarkEnd w:id="6"/>
    <w:p w14:paraId="4117E2F7" w14:textId="5DF00E73" w:rsidR="00234FA2" w:rsidRPr="00C86134" w:rsidRDefault="00336D33" w:rsidP="003353E5">
      <w:pPr>
        <w:pStyle w:val="Akapitzlist"/>
        <w:numPr>
          <w:ilvl w:val="0"/>
          <w:numId w:val="13"/>
        </w:numPr>
        <w:suppressAutoHyphens/>
        <w:ind w:left="426" w:hanging="426"/>
        <w:jc w:val="both"/>
        <w:rPr>
          <w:rFonts w:ascii="Times New Roman" w:hAnsi="Times New Roman" w:cs="Times New Roman"/>
          <w:b/>
          <w:sz w:val="16"/>
          <w:szCs w:val="16"/>
        </w:rPr>
      </w:pPr>
      <w:r w:rsidRPr="00010A66">
        <w:rPr>
          <w:rFonts w:ascii="Times New Roman" w:hAnsi="Times New Roman"/>
        </w:rPr>
        <w:t xml:space="preserve">Wykonawcy </w:t>
      </w:r>
      <w:r>
        <w:rPr>
          <w:rFonts w:ascii="Times New Roman" w:hAnsi="Times New Roman"/>
        </w:rPr>
        <w:t>zgodnie z art. 58  ustawy</w:t>
      </w:r>
      <w:r w:rsidRPr="00F0184E">
        <w:rPr>
          <w:rFonts w:ascii="Times New Roman" w:hAnsi="Times New Roman" w:cs="Times New Roman"/>
        </w:rPr>
        <w:t xml:space="preserve"> </w:t>
      </w:r>
      <w:r>
        <w:rPr>
          <w:rFonts w:ascii="Times New Roman" w:hAnsi="Times New Roman" w:cs="Times New Roman"/>
        </w:rPr>
        <w:t xml:space="preserve">Pzp </w:t>
      </w:r>
      <w:r w:rsidR="00234FA2" w:rsidRPr="00F0184E">
        <w:rPr>
          <w:rFonts w:ascii="Times New Roman" w:hAnsi="Times New Roman" w:cs="Times New Roman"/>
        </w:rPr>
        <w:t xml:space="preserve">mogą wspólnie ubiegać się o udzielenie zamówienia i w takim </w:t>
      </w:r>
      <w:r w:rsidR="00234FA2" w:rsidRPr="00183CF6">
        <w:rPr>
          <w:rFonts w:ascii="Times New Roman" w:hAnsi="Times New Roman" w:cs="Times New Roman"/>
        </w:rPr>
        <w:t>przypadku ustanawiają pełnomocnika do reprezentowania ich w postępowaniu o udzielenie zamówienia albo reprezentowania</w:t>
      </w:r>
      <w:r w:rsidR="00234FA2" w:rsidRPr="00010A66">
        <w:rPr>
          <w:rFonts w:ascii="Times New Roman" w:hAnsi="Times New Roman"/>
        </w:rPr>
        <w:t xml:space="preserve"> w postępowaniu i zawarciu umowy w sprawie zamówienia publicznego.</w:t>
      </w:r>
    </w:p>
    <w:p w14:paraId="5954E23E" w14:textId="639861E2" w:rsidR="00C86134" w:rsidRPr="00EC61CA" w:rsidRDefault="00C86134" w:rsidP="00A71BA5">
      <w:pPr>
        <w:pStyle w:val="Akapitzlist"/>
        <w:suppressAutoHyphens/>
        <w:ind w:left="709" w:hanging="284"/>
        <w:jc w:val="both"/>
        <w:rPr>
          <w:rFonts w:ascii="Times New Roman" w:hAnsi="Times New Roman"/>
          <w:bCs/>
        </w:rPr>
      </w:pPr>
      <w:r>
        <w:rPr>
          <w:rFonts w:ascii="Times New Roman" w:hAnsi="Times New Roman"/>
          <w:bCs/>
        </w:rPr>
        <w:t>1)</w:t>
      </w:r>
      <w:r w:rsidR="00A71BA5">
        <w:rPr>
          <w:rFonts w:ascii="Times New Roman" w:hAnsi="Times New Roman"/>
          <w:bCs/>
        </w:rPr>
        <w:tab/>
      </w:r>
      <w:r w:rsidRPr="00EC61CA">
        <w:rPr>
          <w:rFonts w:ascii="Times New Roman" w:hAnsi="Times New Roman"/>
          <w:bCs/>
        </w:rPr>
        <w:t>Pełnomocnictwo musi być podpisane przez osoby upoważnione do reprezentowania poszczególnych Wykonawców, dołączone do oferty i powinno zawierać w szczególności wskazanie:</w:t>
      </w:r>
    </w:p>
    <w:p w14:paraId="28785990" w14:textId="77777777" w:rsidR="00C86134" w:rsidRPr="00EC61CA" w:rsidRDefault="00C86134" w:rsidP="00C86134">
      <w:pPr>
        <w:pStyle w:val="Akapitzlist"/>
        <w:ind w:left="737"/>
        <w:jc w:val="both"/>
        <w:rPr>
          <w:rFonts w:ascii="Times New Roman" w:hAnsi="Times New Roman"/>
        </w:rPr>
      </w:pPr>
      <w:r w:rsidRPr="00EC61CA">
        <w:rPr>
          <w:rFonts w:ascii="Times New Roman" w:hAnsi="Times New Roman"/>
        </w:rPr>
        <w:t>a) nazwy i numeru postępowania o udzielenie zamówienia publicznego, którego dotyczy,</w:t>
      </w:r>
    </w:p>
    <w:p w14:paraId="2C10B883" w14:textId="77777777" w:rsidR="00C86134" w:rsidRPr="00EC61CA" w:rsidRDefault="00C86134" w:rsidP="00C86134">
      <w:pPr>
        <w:pStyle w:val="Akapitzlist"/>
        <w:ind w:left="737"/>
        <w:jc w:val="both"/>
        <w:rPr>
          <w:rFonts w:ascii="Times New Roman" w:hAnsi="Times New Roman"/>
        </w:rPr>
      </w:pPr>
      <w:r w:rsidRPr="00EC61CA">
        <w:rPr>
          <w:rFonts w:ascii="Times New Roman" w:hAnsi="Times New Roman"/>
        </w:rPr>
        <w:t>b) wszystkich Wykonawców ubiegających się wspólnie o udzielenie zamówienia,</w:t>
      </w:r>
    </w:p>
    <w:p w14:paraId="0E3B9165" w14:textId="0FF792F4" w:rsidR="006E04A5" w:rsidRPr="008353CB" w:rsidRDefault="00C86134" w:rsidP="008353CB">
      <w:pPr>
        <w:pStyle w:val="Akapitzlist"/>
        <w:ind w:left="737"/>
        <w:jc w:val="both"/>
        <w:rPr>
          <w:rFonts w:ascii="Times New Roman" w:hAnsi="Times New Roman"/>
        </w:rPr>
      </w:pPr>
      <w:r w:rsidRPr="00EC61CA">
        <w:rPr>
          <w:rFonts w:ascii="Times New Roman" w:hAnsi="Times New Roman"/>
        </w:rPr>
        <w:t>c) ustanowionego pełnomocnika oraz zakresu jego umocowania.</w:t>
      </w:r>
    </w:p>
    <w:p w14:paraId="144773E1" w14:textId="77777777" w:rsidR="00414B03" w:rsidRPr="000E39BB" w:rsidRDefault="00414B03" w:rsidP="003353E5">
      <w:pPr>
        <w:pStyle w:val="Tekstpodstawowy"/>
        <w:numPr>
          <w:ilvl w:val="0"/>
          <w:numId w:val="13"/>
        </w:numPr>
        <w:ind w:left="426" w:hanging="426"/>
        <w:jc w:val="both"/>
        <w:rPr>
          <w:b/>
          <w:sz w:val="16"/>
          <w:szCs w:val="16"/>
        </w:rPr>
      </w:pPr>
      <w:r w:rsidRPr="000E39BB">
        <w:t>Wykonawca może w celu potwierdzenia spełniania warunków udziału w postępowaniu</w:t>
      </w:r>
      <w:r w:rsidR="00794390" w:rsidRPr="000E39BB">
        <w:t>, w </w:t>
      </w:r>
      <w:r w:rsidRPr="000E39BB">
        <w:t>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435379D" w14:textId="411E897D" w:rsidR="00414B03" w:rsidRPr="008D15F9" w:rsidRDefault="00414B03" w:rsidP="003353E5">
      <w:pPr>
        <w:pStyle w:val="Tekstpodstawowy"/>
        <w:numPr>
          <w:ilvl w:val="0"/>
          <w:numId w:val="13"/>
        </w:numPr>
        <w:ind w:left="426" w:hanging="426"/>
        <w:jc w:val="both"/>
        <w:rPr>
          <w:b/>
          <w:szCs w:val="24"/>
        </w:rPr>
      </w:pPr>
      <w:r w:rsidRPr="0084626D">
        <w:t xml:space="preserve">W </w:t>
      </w:r>
      <w:r w:rsidRPr="008D15F9">
        <w:rPr>
          <w:szCs w:val="24"/>
        </w:rPr>
        <w:t>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58A33057" w14:textId="6DFBBFF9" w:rsidR="00414B03" w:rsidRPr="00194A0E" w:rsidRDefault="00414B03" w:rsidP="003353E5">
      <w:pPr>
        <w:pStyle w:val="Tekstpodstawowy"/>
        <w:numPr>
          <w:ilvl w:val="0"/>
          <w:numId w:val="13"/>
        </w:numPr>
        <w:ind w:left="426" w:hanging="426"/>
        <w:jc w:val="both"/>
        <w:rPr>
          <w:b/>
          <w:szCs w:val="24"/>
        </w:rPr>
      </w:pPr>
      <w:r w:rsidRPr="0084626D">
        <w:t xml:space="preserve">Wykonawca, który </w:t>
      </w:r>
      <w:r w:rsidRPr="008D15F9">
        <w:rPr>
          <w:szCs w:val="24"/>
        </w:rPr>
        <w:t>polega na zdolnościach lub sytuacji podmiotów u</w:t>
      </w:r>
      <w:r w:rsidR="00DE52D0" w:rsidRPr="008D15F9">
        <w:rPr>
          <w:szCs w:val="24"/>
        </w:rPr>
        <w:t xml:space="preserve">dostępniających zasoby, składa </w:t>
      </w:r>
      <w:r w:rsidRPr="001B6AA2">
        <w:rPr>
          <w:szCs w:val="24"/>
          <w:u w:val="single"/>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194A0E">
        <w:rPr>
          <w:szCs w:val="24"/>
        </w:rPr>
        <w:t>.</w:t>
      </w:r>
    </w:p>
    <w:p w14:paraId="07825D30" w14:textId="54FF6DEA" w:rsidR="00414B03" w:rsidRPr="00010A66" w:rsidRDefault="00414B03" w:rsidP="003353E5">
      <w:pPr>
        <w:pStyle w:val="Tekstpodstawowy"/>
        <w:numPr>
          <w:ilvl w:val="0"/>
          <w:numId w:val="13"/>
        </w:numPr>
        <w:ind w:left="426" w:hanging="426"/>
        <w:jc w:val="both"/>
        <w:rPr>
          <w:b/>
          <w:szCs w:val="24"/>
        </w:rPr>
      </w:pPr>
      <w:r w:rsidRPr="00194A0E">
        <w:t xml:space="preserve">Zobowiązanie podmiotu </w:t>
      </w:r>
      <w:r w:rsidRPr="00194A0E">
        <w:rPr>
          <w:szCs w:val="24"/>
        </w:rPr>
        <w:t>udostępniająceg</w:t>
      </w:r>
      <w:r w:rsidR="00332B07" w:rsidRPr="00194A0E">
        <w:rPr>
          <w:szCs w:val="24"/>
        </w:rPr>
        <w:t>o zasoby,</w:t>
      </w:r>
      <w:r w:rsidR="00332B07" w:rsidRPr="00010A66">
        <w:rPr>
          <w:szCs w:val="24"/>
        </w:rPr>
        <w:t xml:space="preserve"> o którym mowa w ust. 5</w:t>
      </w:r>
      <w:r w:rsidRPr="00010A66">
        <w:rPr>
          <w:szCs w:val="24"/>
        </w:rPr>
        <w:t xml:space="preserve">, potwierdza, że stosunek łączący wykonawcę z podmiotami udostępniającymi zasoby gwarantuje rzeczywisty dostęp do tych zasobów oraz określa, w szczególności: </w:t>
      </w:r>
    </w:p>
    <w:p w14:paraId="2F3DBD46" w14:textId="77777777" w:rsidR="00414B03" w:rsidRPr="0084626D" w:rsidRDefault="00414B03" w:rsidP="0031224A">
      <w:pPr>
        <w:pStyle w:val="Akapitzlist"/>
        <w:numPr>
          <w:ilvl w:val="2"/>
          <w:numId w:val="56"/>
        </w:numPr>
        <w:suppressAutoHyphens/>
        <w:ind w:left="568" w:hanging="284"/>
        <w:jc w:val="both"/>
        <w:rPr>
          <w:rFonts w:ascii="Times New Roman" w:hAnsi="Times New Roman" w:cs="Times New Roman"/>
        </w:rPr>
      </w:pPr>
      <w:r w:rsidRPr="00010A66">
        <w:rPr>
          <w:rFonts w:ascii="Times New Roman" w:hAnsi="Times New Roman" w:cs="Times New Roman"/>
        </w:rPr>
        <w:t xml:space="preserve">zakres dostępnych wykonawcy zasobów podmiotu udostępniającego </w:t>
      </w:r>
      <w:r w:rsidRPr="0084626D">
        <w:rPr>
          <w:rFonts w:ascii="Times New Roman" w:hAnsi="Times New Roman" w:cs="Times New Roman"/>
        </w:rPr>
        <w:t xml:space="preserve">zasoby; </w:t>
      </w:r>
    </w:p>
    <w:p w14:paraId="6E93012A" w14:textId="77777777" w:rsidR="00414B03" w:rsidRPr="00010A66" w:rsidRDefault="00414B03" w:rsidP="0031224A">
      <w:pPr>
        <w:pStyle w:val="Akapitzlist"/>
        <w:numPr>
          <w:ilvl w:val="2"/>
          <w:numId w:val="56"/>
        </w:numPr>
        <w:suppressAutoHyphens/>
        <w:ind w:left="568" w:hanging="284"/>
        <w:jc w:val="both"/>
        <w:rPr>
          <w:rFonts w:ascii="Times New Roman" w:hAnsi="Times New Roman" w:cs="Times New Roman"/>
        </w:rPr>
      </w:pPr>
      <w:r w:rsidRPr="0084626D">
        <w:rPr>
          <w:rFonts w:ascii="Times New Roman" w:hAnsi="Times New Roman" w:cs="Times New Roman"/>
        </w:rPr>
        <w:t xml:space="preserve">sposób i okres </w:t>
      </w:r>
      <w:r w:rsidRPr="00010A66">
        <w:rPr>
          <w:rFonts w:ascii="Times New Roman" w:hAnsi="Times New Roman" w:cs="Times New Roman"/>
        </w:rPr>
        <w:t xml:space="preserve">udostępnienia wykonawcy i wykorzystania przez niego zasobów podmiotu udostępniającego te zasoby przy wykonywaniu zamówienia; </w:t>
      </w:r>
    </w:p>
    <w:p w14:paraId="18A0A730" w14:textId="77777777" w:rsidR="00414B03" w:rsidRPr="00010A66" w:rsidRDefault="00414B03" w:rsidP="0031224A">
      <w:pPr>
        <w:pStyle w:val="Akapitzlist"/>
        <w:numPr>
          <w:ilvl w:val="2"/>
          <w:numId w:val="56"/>
        </w:numPr>
        <w:suppressAutoHyphens/>
        <w:ind w:left="568" w:hanging="284"/>
        <w:jc w:val="both"/>
        <w:rPr>
          <w:rFonts w:ascii="Times New Roman" w:hAnsi="Times New Roman" w:cs="Times New Roman"/>
          <w:b/>
          <w:sz w:val="16"/>
          <w:szCs w:val="16"/>
        </w:rPr>
      </w:pPr>
      <w:r w:rsidRPr="00010A66">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63AAAE3" w14:textId="38B9C970" w:rsidR="0084626D" w:rsidRPr="00010A66" w:rsidRDefault="0084626D" w:rsidP="003353E5">
      <w:pPr>
        <w:pStyle w:val="Akapitzlist"/>
        <w:numPr>
          <w:ilvl w:val="0"/>
          <w:numId w:val="13"/>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w:t>
      </w:r>
      <w:r w:rsidR="000E39BB" w:rsidRPr="00010A66">
        <w:rPr>
          <w:rFonts w:ascii="Times New Roman" w:hAnsi="Times New Roman" w:cs="Times New Roman"/>
        </w:rPr>
        <w:t>zachodzą,</w:t>
      </w:r>
      <w:r w:rsidRPr="00010A66">
        <w:rPr>
          <w:rFonts w:ascii="Times New Roman" w:hAnsi="Times New Roman" w:cs="Times New Roman"/>
        </w:rPr>
        <w:t xml:space="preserve"> wobec tego podmiotu podstawy wykluczenia, które zostały przewidziane względem wykonawcy. </w:t>
      </w:r>
    </w:p>
    <w:p w14:paraId="5AAA363D" w14:textId="00D42C3A" w:rsidR="0084626D" w:rsidRPr="00234FA2" w:rsidRDefault="0084626D" w:rsidP="003353E5">
      <w:pPr>
        <w:pStyle w:val="Akapitzlist"/>
        <w:numPr>
          <w:ilvl w:val="0"/>
          <w:numId w:val="13"/>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lastRenderedPageBreak/>
        <w:t>Podmiot, który zobowiązał się do udostępnienia zasobów, odpowiada solidarnie z</w:t>
      </w:r>
      <w:r w:rsidR="003951B5">
        <w:rPr>
          <w:rFonts w:ascii="Times New Roman" w:hAnsi="Times New Roman" w:cs="Times New Roman"/>
        </w:rPr>
        <w:t xml:space="preserve"> </w:t>
      </w:r>
      <w:r w:rsidRPr="00010A66">
        <w:rPr>
          <w:rFonts w:ascii="Times New Roman" w:hAnsi="Times New Roman" w:cs="Times New Roman"/>
        </w:rPr>
        <w:t>wykonawcą, który polega na jego sytuacji finansowej lub ekonomicznej, za szkodę poniesioną przez zamawiającego powstałą wskutek nieudostępnienia tych zasobów, chyba że za nieudostępnienie zasobów podmiot ten nie ponosi winy.</w:t>
      </w:r>
    </w:p>
    <w:p w14:paraId="4EEFA43E" w14:textId="08EAF4E9" w:rsidR="0084626D" w:rsidRPr="00010A66" w:rsidRDefault="0084626D" w:rsidP="003353E5">
      <w:pPr>
        <w:pStyle w:val="Akapitzlist"/>
        <w:numPr>
          <w:ilvl w:val="0"/>
          <w:numId w:val="13"/>
        </w:numPr>
        <w:suppressAutoHyphens/>
        <w:ind w:left="426" w:hanging="426"/>
        <w:jc w:val="both"/>
        <w:rPr>
          <w:rFonts w:ascii="Times New Roman" w:hAnsi="Times New Roman" w:cs="Times New Roman"/>
          <w:b/>
          <w:sz w:val="16"/>
          <w:szCs w:val="16"/>
        </w:rPr>
      </w:pPr>
      <w:r w:rsidRPr="0084626D">
        <w:rPr>
          <w:rFonts w:ascii="Times New Roman" w:hAnsi="Times New Roman" w:cs="Times New Roman"/>
        </w:rPr>
        <w:t>Jeżeli zdolności techniczne lub zawodowe, sytuacja ekonomiczna lub finansowa podmiotu udostępniającego zasoby nie potwierdzają spełniania przez wykonawcę warunków udziału w</w:t>
      </w:r>
      <w:r w:rsidR="00020C31">
        <w:rPr>
          <w:rFonts w:ascii="Times New Roman" w:hAnsi="Times New Roman" w:cs="Times New Roman"/>
        </w:rPr>
        <w:t> </w:t>
      </w:r>
      <w:r w:rsidRPr="0084626D">
        <w:rPr>
          <w:rFonts w:ascii="Times New Roman" w:hAnsi="Times New Roman" w:cs="Times New Roman"/>
        </w:rPr>
        <w:t xml:space="preserve">postępowaniu lub </w:t>
      </w:r>
      <w:r w:rsidR="000E39BB" w:rsidRPr="0084626D">
        <w:rPr>
          <w:rFonts w:ascii="Times New Roman" w:hAnsi="Times New Roman" w:cs="Times New Roman"/>
        </w:rPr>
        <w:t>zachodzą,</w:t>
      </w:r>
      <w:r w:rsidRPr="0084626D">
        <w:rPr>
          <w:rFonts w:ascii="Times New Roman" w:hAnsi="Times New Roman" w:cs="Times New Roman"/>
        </w:rPr>
        <w:t xml:space="preserve"> wobec tego podmiotu podstawy wykluczenia, zamawiający żąda, aby </w:t>
      </w:r>
      <w:r w:rsidRPr="00010A66">
        <w:rPr>
          <w:rFonts w:ascii="Times New Roman" w:hAnsi="Times New Roman" w:cs="Times New Roman"/>
        </w:rPr>
        <w:t>wykonawca w terminie określonym przez zamawiającego zastąpił ten podmiot innym podmiotem lub podmiotami albo wykazał, że samodzielnie spełnia warunki udziału w postępowaniu.</w:t>
      </w:r>
    </w:p>
    <w:p w14:paraId="5A7CAF72" w14:textId="37EE188D" w:rsidR="0084626D" w:rsidRPr="0044431A" w:rsidRDefault="0084626D" w:rsidP="003353E5">
      <w:pPr>
        <w:pStyle w:val="Akapitzlist"/>
        <w:numPr>
          <w:ilvl w:val="0"/>
          <w:numId w:val="13"/>
        </w:numPr>
        <w:suppressAutoHyphens/>
        <w:ind w:left="426" w:hanging="426"/>
        <w:jc w:val="both"/>
        <w:rPr>
          <w:rFonts w:ascii="Times New Roman" w:hAnsi="Times New Roman" w:cs="Times New Roman"/>
          <w:b/>
          <w:sz w:val="16"/>
          <w:szCs w:val="16"/>
          <w:u w:val="single"/>
        </w:rPr>
      </w:pPr>
      <w:r w:rsidRPr="0044431A">
        <w:rPr>
          <w:rFonts w:ascii="Times New Roman" w:hAnsi="Times New Roman" w:cs="Times New Roman"/>
          <w:u w:val="single"/>
        </w:rPr>
        <w:t xml:space="preserve">Wykonawca nie może, po upływie terminu składania ofert, powoływać się na zdolności lub sytuację podmiotów udostępniających zasoby, jeżeli na etapie składania </w:t>
      </w:r>
      <w:r w:rsidR="00191C71" w:rsidRPr="0044431A">
        <w:rPr>
          <w:rFonts w:ascii="Times New Roman" w:hAnsi="Times New Roman" w:cs="Times New Roman"/>
          <w:u w:val="single"/>
        </w:rPr>
        <w:t>ofert nie polegał on w </w:t>
      </w:r>
      <w:r w:rsidRPr="0044431A">
        <w:rPr>
          <w:rFonts w:ascii="Times New Roman" w:hAnsi="Times New Roman" w:cs="Times New Roman"/>
          <w:u w:val="single"/>
        </w:rPr>
        <w:t>danym zakresie na zdolnościach lub sytuacji podmiotów udostępniających zasoby.</w:t>
      </w:r>
    </w:p>
    <w:p w14:paraId="027A912D" w14:textId="0A6DE4A5" w:rsidR="00D71173" w:rsidRPr="00BD1B28" w:rsidRDefault="00D71173" w:rsidP="003353E5">
      <w:pPr>
        <w:pStyle w:val="Akapitzlist"/>
        <w:numPr>
          <w:ilvl w:val="0"/>
          <w:numId w:val="13"/>
        </w:numPr>
        <w:suppressAutoHyphens/>
        <w:ind w:left="426" w:hanging="426"/>
        <w:jc w:val="both"/>
        <w:rPr>
          <w:rFonts w:ascii="Times New Roman" w:hAnsi="Times New Roman" w:cs="Times New Roman"/>
          <w:b/>
          <w:sz w:val="16"/>
          <w:szCs w:val="16"/>
        </w:rPr>
      </w:pPr>
      <w:r w:rsidRPr="00BD1B28">
        <w:rPr>
          <w:rFonts w:ascii="Times New Roman" w:hAnsi="Times New Roman"/>
          <w:bCs/>
        </w:rPr>
        <w:t xml:space="preserve">Spełnianie warunków udziału w postępowaniu nastąpi w myśl zasady spełnia/nie spełnia. </w:t>
      </w:r>
    </w:p>
    <w:p w14:paraId="52D33570" w14:textId="6DA59A22" w:rsidR="00D5353F" w:rsidRPr="00F94764" w:rsidRDefault="00F94764" w:rsidP="00F94764">
      <w:pPr>
        <w:suppressAutoHyphens/>
        <w:spacing w:before="120" w:after="120"/>
        <w:rPr>
          <w:b/>
          <w:smallCaps/>
          <w:u w:val="single"/>
        </w:rPr>
      </w:pPr>
      <w:r w:rsidRPr="00F94764">
        <w:rPr>
          <w:b/>
          <w:smallCaps/>
        </w:rPr>
        <w:t>V.</w:t>
      </w:r>
      <w:r>
        <w:rPr>
          <w:b/>
          <w:smallCaps/>
          <w:u w:val="single"/>
        </w:rPr>
        <w:t xml:space="preserve"> </w:t>
      </w:r>
      <w:r w:rsidR="007210F8" w:rsidRPr="00F94764">
        <w:rPr>
          <w:b/>
          <w:smallCaps/>
          <w:u w:val="single"/>
        </w:rPr>
        <w:t>PODSTAWY WYKLUCZENIA</w:t>
      </w:r>
    </w:p>
    <w:p w14:paraId="39E861FF" w14:textId="77777777" w:rsidR="005B3727" w:rsidRPr="00A632BC" w:rsidRDefault="005B3727">
      <w:pPr>
        <w:pStyle w:val="Bezodstpw"/>
        <w:numPr>
          <w:ilvl w:val="3"/>
          <w:numId w:val="38"/>
        </w:numPr>
        <w:spacing w:before="120"/>
        <w:ind w:left="426" w:hanging="425"/>
        <w:jc w:val="both"/>
        <w:rPr>
          <w:rFonts w:ascii="Times New Roman" w:hAnsi="Times New Roman"/>
          <w:sz w:val="24"/>
          <w:szCs w:val="24"/>
        </w:rPr>
      </w:pPr>
      <w:r w:rsidRPr="00A632BC">
        <w:rPr>
          <w:rFonts w:ascii="Times New Roman" w:hAnsi="Times New Roman"/>
          <w:sz w:val="24"/>
          <w:szCs w:val="24"/>
        </w:rPr>
        <w:t>Z postępowania o udzielenie zamówienia zamawiający wykluczy wykonawców, w stosunku do których zachodzi którakolwiek z okoliczności wskazanych w art. 108 ust. 1 Pzp.</w:t>
      </w:r>
    </w:p>
    <w:p w14:paraId="211FFD8E" w14:textId="20BDACA9" w:rsidR="009254D1" w:rsidRPr="002F154B" w:rsidRDefault="0084626D">
      <w:pPr>
        <w:pStyle w:val="Bezodstpw"/>
        <w:numPr>
          <w:ilvl w:val="3"/>
          <w:numId w:val="38"/>
        </w:numPr>
        <w:ind w:left="425" w:hanging="425"/>
        <w:jc w:val="both"/>
        <w:rPr>
          <w:rFonts w:ascii="Times New Roman" w:hAnsi="Times New Roman"/>
          <w:sz w:val="24"/>
          <w:szCs w:val="24"/>
        </w:rPr>
      </w:pPr>
      <w:r w:rsidRPr="00A632BC">
        <w:rPr>
          <w:rFonts w:ascii="Times New Roman" w:hAnsi="Times New Roman"/>
          <w:sz w:val="24"/>
          <w:szCs w:val="24"/>
        </w:rPr>
        <w:t>Z postęp</w:t>
      </w:r>
      <w:r w:rsidR="00CC3A94" w:rsidRPr="00A632BC">
        <w:rPr>
          <w:rFonts w:ascii="Times New Roman" w:hAnsi="Times New Roman"/>
          <w:sz w:val="24"/>
          <w:szCs w:val="24"/>
        </w:rPr>
        <w:t>owania o udzielenie zamówienia z</w:t>
      </w:r>
      <w:r w:rsidRPr="00A632BC">
        <w:rPr>
          <w:rFonts w:ascii="Times New Roman" w:hAnsi="Times New Roman"/>
          <w:sz w:val="24"/>
          <w:szCs w:val="24"/>
        </w:rPr>
        <w:t xml:space="preserve">amawiający </w:t>
      </w:r>
      <w:r w:rsidR="00FA3A8F" w:rsidRPr="00A632BC">
        <w:rPr>
          <w:rFonts w:ascii="Times New Roman" w:hAnsi="Times New Roman"/>
          <w:sz w:val="24"/>
          <w:szCs w:val="24"/>
        </w:rPr>
        <w:t xml:space="preserve">wykluczy </w:t>
      </w:r>
      <w:r w:rsidRPr="00A632BC">
        <w:rPr>
          <w:rFonts w:ascii="Times New Roman" w:hAnsi="Times New Roman"/>
          <w:sz w:val="24"/>
          <w:szCs w:val="24"/>
        </w:rPr>
        <w:t>wykonawcę</w:t>
      </w:r>
      <w:r w:rsidR="003772A8" w:rsidRPr="00A632BC">
        <w:rPr>
          <w:rFonts w:ascii="Times New Roman" w:hAnsi="Times New Roman"/>
          <w:sz w:val="24"/>
          <w:szCs w:val="24"/>
        </w:rPr>
        <w:t xml:space="preserve">: </w:t>
      </w:r>
      <w:r w:rsidR="00F77A33" w:rsidRPr="00A632BC">
        <w:rPr>
          <w:rFonts w:ascii="Times New Roman" w:hAnsi="Times New Roman"/>
          <w:sz w:val="24"/>
          <w:szCs w:val="24"/>
        </w:rPr>
        <w:t xml:space="preserve">na podstawie </w:t>
      </w:r>
      <w:r w:rsidR="00FF4763" w:rsidRPr="00A632BC">
        <w:rPr>
          <w:rFonts w:ascii="Times New Roman" w:hAnsi="Times New Roman"/>
          <w:iCs/>
          <w:sz w:val="24"/>
          <w:szCs w:val="24"/>
        </w:rPr>
        <w:t>art. 109</w:t>
      </w:r>
      <w:r w:rsidR="004522C0" w:rsidRPr="00A632BC">
        <w:rPr>
          <w:rFonts w:ascii="Times New Roman" w:hAnsi="Times New Roman"/>
          <w:iCs/>
          <w:sz w:val="24"/>
          <w:szCs w:val="24"/>
        </w:rPr>
        <w:t xml:space="preserve"> </w:t>
      </w:r>
      <w:r w:rsidR="00F23F11" w:rsidRPr="00A632BC">
        <w:rPr>
          <w:rFonts w:ascii="Times New Roman" w:hAnsi="Times New Roman"/>
          <w:iCs/>
          <w:sz w:val="24"/>
          <w:szCs w:val="24"/>
        </w:rPr>
        <w:t>ust. 1 pkt</w:t>
      </w:r>
      <w:r w:rsidR="00F77A33" w:rsidRPr="00A632BC">
        <w:rPr>
          <w:rFonts w:ascii="Times New Roman" w:hAnsi="Times New Roman"/>
          <w:iCs/>
          <w:sz w:val="24"/>
          <w:szCs w:val="24"/>
        </w:rPr>
        <w:t xml:space="preserve">: </w:t>
      </w:r>
      <w:r w:rsidR="00F23F11" w:rsidRPr="00A632BC">
        <w:rPr>
          <w:rFonts w:ascii="Times New Roman" w:hAnsi="Times New Roman"/>
          <w:iCs/>
          <w:strike/>
          <w:sz w:val="24"/>
          <w:szCs w:val="24"/>
        </w:rPr>
        <w:t>4</w:t>
      </w:r>
      <w:r w:rsidR="00F23F11" w:rsidRPr="00A632BC">
        <w:rPr>
          <w:rFonts w:ascii="Times New Roman" w:hAnsi="Times New Roman"/>
          <w:iCs/>
          <w:sz w:val="24"/>
          <w:szCs w:val="24"/>
        </w:rPr>
        <w:t xml:space="preserve"> </w:t>
      </w:r>
      <w:r w:rsidRPr="00A632BC">
        <w:rPr>
          <w:rFonts w:ascii="Times New Roman" w:hAnsi="Times New Roman"/>
          <w:iCs/>
          <w:sz w:val="24"/>
          <w:szCs w:val="24"/>
        </w:rPr>
        <w:t xml:space="preserve">w </w:t>
      </w:r>
      <w:r w:rsidR="00507E71" w:rsidRPr="00A632BC">
        <w:rPr>
          <w:rFonts w:ascii="Times New Roman" w:hAnsi="Times New Roman"/>
          <w:iCs/>
          <w:sz w:val="24"/>
          <w:szCs w:val="24"/>
        </w:rPr>
        <w:t>stosunku,</w:t>
      </w:r>
      <w:r w:rsidRPr="00A632BC">
        <w:rPr>
          <w:rFonts w:ascii="Times New Roman" w:hAnsi="Times New Roman"/>
          <w:iCs/>
          <w:sz w:val="24"/>
          <w:szCs w:val="24"/>
        </w:rPr>
        <w:t xml:space="preserve"> do którego otwarto likwidację, ogłoszono upadłość, którego aktywami zarządza likwidator lub sąd, zawarł układ</w:t>
      </w:r>
      <w:r w:rsidRPr="00020C31">
        <w:rPr>
          <w:rFonts w:ascii="Times New Roman" w:hAnsi="Times New Roman"/>
          <w:iCs/>
          <w:sz w:val="24"/>
          <w:szCs w:val="24"/>
        </w:rPr>
        <w:t xml:space="preserve"> z wierzycielami, którego działalność gospodarcza jest zawieszona albo znajduje się on w innej tego rodzaju sytuacji wynikającej z</w:t>
      </w:r>
      <w:r w:rsidR="00020C31">
        <w:rPr>
          <w:rFonts w:ascii="Times New Roman" w:hAnsi="Times New Roman"/>
          <w:iCs/>
          <w:sz w:val="24"/>
          <w:szCs w:val="24"/>
        </w:rPr>
        <w:t> </w:t>
      </w:r>
      <w:r w:rsidRPr="00020C31">
        <w:rPr>
          <w:rFonts w:ascii="Times New Roman" w:hAnsi="Times New Roman"/>
          <w:iCs/>
          <w:sz w:val="24"/>
          <w:szCs w:val="24"/>
        </w:rPr>
        <w:t>podobnej procedury przewidzianej w przepisach miejsca wszczęcia tej procedury</w:t>
      </w:r>
      <w:r w:rsidR="00BF0190" w:rsidRPr="00020C31">
        <w:rPr>
          <w:rFonts w:ascii="Times New Roman" w:hAnsi="Times New Roman"/>
          <w:iCs/>
          <w:sz w:val="24"/>
          <w:szCs w:val="24"/>
        </w:rPr>
        <w:t>.</w:t>
      </w:r>
    </w:p>
    <w:p w14:paraId="4070B488" w14:textId="77777777" w:rsidR="002F154B" w:rsidRPr="002F154B" w:rsidRDefault="002F154B">
      <w:pPr>
        <w:pStyle w:val="Bezodstpw"/>
        <w:numPr>
          <w:ilvl w:val="3"/>
          <w:numId w:val="38"/>
        </w:numPr>
        <w:ind w:left="425" w:hanging="425"/>
        <w:jc w:val="both"/>
        <w:rPr>
          <w:rFonts w:ascii="Times New Roman" w:hAnsi="Times New Roman"/>
          <w:sz w:val="24"/>
          <w:szCs w:val="24"/>
        </w:rPr>
      </w:pPr>
      <w:r w:rsidRPr="002F154B">
        <w:rPr>
          <w:rFonts w:ascii="Times New Roman" w:hAnsi="Times New Roman"/>
          <w:sz w:val="24"/>
          <w:szCs w:val="24"/>
        </w:rPr>
        <w:t>Wykluczenie Wykonawcy następuje zgodnie z art. 111 ustawy Pzp.</w:t>
      </w:r>
    </w:p>
    <w:p w14:paraId="44AA7D2F" w14:textId="77777777" w:rsidR="002F154B" w:rsidRDefault="002F154B">
      <w:pPr>
        <w:pStyle w:val="Bezodstpw"/>
        <w:numPr>
          <w:ilvl w:val="3"/>
          <w:numId w:val="38"/>
        </w:numPr>
        <w:ind w:left="425" w:hanging="425"/>
        <w:jc w:val="both"/>
        <w:rPr>
          <w:rFonts w:ascii="Times New Roman" w:hAnsi="Times New Roman"/>
          <w:sz w:val="24"/>
          <w:szCs w:val="24"/>
        </w:rPr>
      </w:pPr>
      <w:r w:rsidRPr="002F154B">
        <w:rPr>
          <w:rFonts w:ascii="Times New Roman" w:hAnsi="Times New Roman"/>
          <w:sz w:val="24"/>
          <w:szCs w:val="24"/>
        </w:rPr>
        <w:t>Wykonawca, nie podlega wykluczeniu w okolicznościach określonych w art. 108 ust. 1 pkt 1, 2 i 5 ustawy Pzp, jeżeli udowodni Zamawiającemu, że spełnia łącznie przesłanki wskazane w art. 110 ust. 2 ustawy Pzp, a Zamawiający uzna na podstawie oceny dowodów, że podjęte przez Wykonawcę czynności są wystarczające do wykazania jego rzetelności, uwzględniając wagę i szczególne okoliczności czynu Wykonawcy. Jeżeli podjęte przez Wykonawcę czynności nie są wystarczające do wykazania jego rzetelności Zamawiający wyklucza Wykonawcę</w:t>
      </w:r>
      <w:r>
        <w:rPr>
          <w:rFonts w:ascii="Times New Roman" w:hAnsi="Times New Roman"/>
          <w:sz w:val="24"/>
          <w:szCs w:val="24"/>
        </w:rPr>
        <w:t>.</w:t>
      </w:r>
    </w:p>
    <w:p w14:paraId="763C2530" w14:textId="77777777" w:rsidR="002F154B" w:rsidRPr="004453E4" w:rsidRDefault="002F154B">
      <w:pPr>
        <w:pStyle w:val="Bezodstpw"/>
        <w:numPr>
          <w:ilvl w:val="0"/>
          <w:numId w:val="59"/>
        </w:numPr>
        <w:ind w:left="425" w:hanging="425"/>
        <w:jc w:val="both"/>
        <w:rPr>
          <w:rFonts w:ascii="Times New Roman" w:hAnsi="Times New Roman"/>
          <w:sz w:val="24"/>
          <w:szCs w:val="24"/>
        </w:rPr>
      </w:pPr>
      <w:r w:rsidRPr="004453E4">
        <w:rPr>
          <w:rFonts w:ascii="Times New Roman" w:hAnsi="Times New Roman"/>
          <w:sz w:val="24"/>
          <w:szCs w:val="24"/>
        </w:rPr>
        <w:t>Z postępowania o udzielenie zamówienia Zamawiający wykluczy Wykonawcę na podstawie art. 7 ust. 1 ustawy z dnia 13 kwietnia 2022 r. o szczególnych rozwiązaniach w zakresie przeciwdziałania wspieraniu agresji na Ukrainę oraz służących ochronie bezpieczeństwa narodowego (Dz.U. 2022 poz. 835),</w:t>
      </w:r>
    </w:p>
    <w:p w14:paraId="7C6B9A3F" w14:textId="77777777" w:rsidR="002F154B" w:rsidRDefault="002F154B">
      <w:pPr>
        <w:pStyle w:val="Bezodstpw"/>
        <w:numPr>
          <w:ilvl w:val="0"/>
          <w:numId w:val="58"/>
        </w:numPr>
        <w:ind w:left="709" w:hanging="425"/>
        <w:jc w:val="both"/>
        <w:rPr>
          <w:rFonts w:ascii="Times New Roman" w:hAnsi="Times New Roman"/>
          <w:sz w:val="24"/>
          <w:szCs w:val="24"/>
        </w:rPr>
      </w:pPr>
      <w:r w:rsidRPr="003460C8">
        <w:rPr>
          <w:rFonts w:ascii="Times New Roman" w:hAnsi="Times New Roman"/>
          <w:sz w:val="24"/>
          <w:szCs w:val="24"/>
        </w:rPr>
        <w:t>wymienionego w wykazach określonych w rozporządzeniu 765/2006 i rozporządzeniu 269/2014 albo wpisanego na listę na podstawie decyzji w sprawie wpisu na listę rozstrzygającej o zastosowaniu środka, o którym mowa w art. 1 pkt 3 ww. ustawy;</w:t>
      </w:r>
    </w:p>
    <w:p w14:paraId="47094DCF" w14:textId="77777777" w:rsidR="002F154B" w:rsidRDefault="002F154B">
      <w:pPr>
        <w:pStyle w:val="Bezodstpw"/>
        <w:numPr>
          <w:ilvl w:val="0"/>
          <w:numId w:val="58"/>
        </w:numPr>
        <w:ind w:left="709" w:hanging="425"/>
        <w:jc w:val="both"/>
        <w:rPr>
          <w:rFonts w:ascii="Times New Roman" w:hAnsi="Times New Roman"/>
          <w:sz w:val="24"/>
          <w:szCs w:val="24"/>
        </w:rPr>
      </w:pPr>
      <w:r w:rsidRPr="003B68CD">
        <w:rPr>
          <w:rFonts w:ascii="Times New Roman" w:hAnsi="Times New Roman"/>
          <w:sz w:val="24"/>
          <w:szCs w:val="24"/>
        </w:rPr>
        <w:t>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7439E17D" w14:textId="77777777" w:rsidR="008D3951" w:rsidRDefault="002F154B">
      <w:pPr>
        <w:pStyle w:val="Bezodstpw"/>
        <w:numPr>
          <w:ilvl w:val="0"/>
          <w:numId w:val="58"/>
        </w:numPr>
        <w:ind w:left="709" w:hanging="425"/>
        <w:jc w:val="both"/>
        <w:rPr>
          <w:rFonts w:ascii="Times New Roman" w:hAnsi="Times New Roman"/>
          <w:sz w:val="24"/>
          <w:szCs w:val="24"/>
        </w:rPr>
      </w:pPr>
      <w:r w:rsidRPr="003B68CD">
        <w:rPr>
          <w:rFonts w:ascii="Times New Roman" w:hAnsi="Times New Roman"/>
          <w:sz w:val="24"/>
          <w:szCs w:val="24"/>
        </w:rPr>
        <w:t xml:space="preserve">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t>
      </w:r>
      <w:r w:rsidRPr="003B68CD">
        <w:rPr>
          <w:rFonts w:ascii="Times New Roman" w:hAnsi="Times New Roman"/>
          <w:sz w:val="24"/>
          <w:szCs w:val="24"/>
        </w:rPr>
        <w:lastRenderedPageBreak/>
        <w:t>wpisany na listę na podstawie decyzji w sprawie wpisu na listę rozstrzygającej o zastosowaniu środka, o którym mowa w art. 1 pkt 3 ww. ustawy.</w:t>
      </w:r>
    </w:p>
    <w:p w14:paraId="1569BBDC" w14:textId="28BBC0DB" w:rsidR="002F154B" w:rsidRPr="008D3951" w:rsidRDefault="008D3951" w:rsidP="00C30028">
      <w:pPr>
        <w:pStyle w:val="Bezodstpw"/>
        <w:ind w:left="425" w:hanging="425"/>
        <w:jc w:val="both"/>
        <w:rPr>
          <w:rFonts w:ascii="Times New Roman" w:hAnsi="Times New Roman"/>
          <w:sz w:val="24"/>
          <w:szCs w:val="24"/>
        </w:rPr>
      </w:pPr>
      <w:r>
        <w:rPr>
          <w:rFonts w:ascii="Times New Roman" w:hAnsi="Times New Roman"/>
          <w:sz w:val="24"/>
          <w:szCs w:val="24"/>
        </w:rPr>
        <w:t>6.</w:t>
      </w:r>
      <w:r w:rsidR="00C30028">
        <w:rPr>
          <w:rFonts w:ascii="Times New Roman" w:hAnsi="Times New Roman"/>
          <w:sz w:val="24"/>
          <w:szCs w:val="24"/>
        </w:rPr>
        <w:tab/>
      </w:r>
      <w:r w:rsidR="002F154B" w:rsidRPr="008D3951">
        <w:rPr>
          <w:rFonts w:ascii="Times New Roman" w:hAnsi="Times New Roman"/>
          <w:sz w:val="24"/>
          <w:szCs w:val="24"/>
        </w:rPr>
        <w:t>Zamawiający może wykluczyć Wykonawcę na każdym etapie postępowania o udzielenie zamówienia.</w:t>
      </w:r>
    </w:p>
    <w:p w14:paraId="2CD9FD5C" w14:textId="3925216A" w:rsidR="00D5353F" w:rsidRPr="00F94764" w:rsidRDefault="00F94764" w:rsidP="0052360C">
      <w:pPr>
        <w:keepNext/>
        <w:suppressAutoHyphens/>
        <w:spacing w:before="120" w:after="120"/>
        <w:ind w:left="454" w:hanging="454"/>
        <w:jc w:val="both"/>
        <w:rPr>
          <w:b/>
          <w:u w:val="single"/>
        </w:rPr>
      </w:pPr>
      <w:r w:rsidRPr="00F94764">
        <w:rPr>
          <w:b/>
          <w:smallCaps/>
        </w:rPr>
        <w:t>VI.</w:t>
      </w:r>
      <w:r w:rsidR="00EB5794">
        <w:rPr>
          <w:b/>
          <w:smallCaps/>
        </w:rPr>
        <w:tab/>
      </w:r>
      <w:r w:rsidR="007210F8" w:rsidRPr="00F94764">
        <w:rPr>
          <w:b/>
          <w:smallCaps/>
          <w:u w:val="single"/>
        </w:rPr>
        <w:t>WYKAZ OŚWIADCZEŃ I DOKUMENTÓW JAKIE MAJĄ DOSTARCZYĆ WYKONAWCY W CELU POTWIERDZENIA BRAKU PODSTAW DO WYKLUCZENIA ORAZ SPEŁNIANIA WARUNKÓW UDZIAŁU W POSTĘPOWANIU O UDZIELENIE ZAMÓWIENIA PUBLICZNEGO</w:t>
      </w:r>
      <w:r w:rsidR="007210F8" w:rsidRPr="00F94764">
        <w:rPr>
          <w:b/>
          <w:u w:val="single"/>
        </w:rPr>
        <w:t>.</w:t>
      </w:r>
    </w:p>
    <w:p w14:paraId="41D9794E" w14:textId="4592F449" w:rsidR="00DE52D0" w:rsidRPr="00DE52D0" w:rsidRDefault="00D5353F" w:rsidP="002B527B">
      <w:pPr>
        <w:pStyle w:val="Akapitzlist"/>
        <w:keepNext/>
        <w:numPr>
          <w:ilvl w:val="0"/>
          <w:numId w:val="3"/>
        </w:numPr>
        <w:ind w:left="426" w:hanging="426"/>
        <w:jc w:val="both"/>
        <w:rPr>
          <w:rFonts w:ascii="Times New Roman" w:hAnsi="Times New Roman" w:cs="Times New Roman"/>
          <w:b/>
        </w:rPr>
      </w:pPr>
      <w:r w:rsidRPr="00790E1A">
        <w:rPr>
          <w:rFonts w:ascii="Times New Roman" w:hAnsi="Times New Roman" w:cs="Times New Roman"/>
          <w:b/>
        </w:rPr>
        <w:t>W</w:t>
      </w:r>
      <w:r w:rsidR="00084F1E">
        <w:rPr>
          <w:rFonts w:ascii="Times New Roman" w:hAnsi="Times New Roman" w:cs="Times New Roman"/>
          <w:b/>
        </w:rPr>
        <w:t xml:space="preserve"> celu </w:t>
      </w:r>
      <w:r w:rsidRPr="00790E1A">
        <w:rPr>
          <w:rFonts w:ascii="Times New Roman" w:hAnsi="Times New Roman" w:cs="Times New Roman"/>
          <w:b/>
        </w:rPr>
        <w:t>wykazania braku podstaw do wykluczenia, o których mow</w:t>
      </w:r>
      <w:r w:rsidR="00084F1E">
        <w:rPr>
          <w:rFonts w:ascii="Times New Roman" w:hAnsi="Times New Roman" w:cs="Times New Roman"/>
          <w:b/>
        </w:rPr>
        <w:t>a w art. 108</w:t>
      </w:r>
      <w:r w:rsidR="00EB5794">
        <w:rPr>
          <w:rFonts w:ascii="Times New Roman" w:hAnsi="Times New Roman" w:cs="Times New Roman"/>
          <w:b/>
        </w:rPr>
        <w:t xml:space="preserve"> ust. 1</w:t>
      </w:r>
      <w:r w:rsidR="009B3387">
        <w:rPr>
          <w:rFonts w:ascii="Times New Roman" w:hAnsi="Times New Roman" w:cs="Times New Roman"/>
          <w:b/>
        </w:rPr>
        <w:t>;</w:t>
      </w:r>
      <w:r w:rsidR="00F23F11">
        <w:rPr>
          <w:rFonts w:ascii="Times New Roman" w:hAnsi="Times New Roman" w:cs="Times New Roman"/>
          <w:b/>
        </w:rPr>
        <w:t xml:space="preserve"> 109 ust 1 pkt 4 </w:t>
      </w:r>
      <w:r w:rsidRPr="00790E1A">
        <w:rPr>
          <w:rFonts w:ascii="Times New Roman" w:hAnsi="Times New Roman" w:cs="Times New Roman"/>
          <w:b/>
        </w:rPr>
        <w:t xml:space="preserve">ustawy </w:t>
      </w:r>
      <w:r w:rsidR="00084F1E">
        <w:rPr>
          <w:rFonts w:ascii="Times New Roman" w:hAnsi="Times New Roman" w:cs="Times New Roman"/>
          <w:b/>
        </w:rPr>
        <w:t>Pzp</w:t>
      </w:r>
      <w:r w:rsidR="00DE52D0">
        <w:rPr>
          <w:rFonts w:ascii="Times New Roman" w:hAnsi="Times New Roman" w:cs="Times New Roman"/>
          <w:b/>
        </w:rPr>
        <w:t xml:space="preserve"> oraz</w:t>
      </w:r>
      <w:r w:rsidR="009B3387">
        <w:rPr>
          <w:rFonts w:ascii="Times New Roman" w:hAnsi="Times New Roman" w:cs="Times New Roman"/>
          <w:b/>
        </w:rPr>
        <w:t xml:space="preserve"> </w:t>
      </w:r>
      <w:r w:rsidR="009B3387" w:rsidRPr="009D04F1">
        <w:rPr>
          <w:rFonts w:ascii="Times New Roman" w:hAnsi="Times New Roman"/>
          <w:b/>
          <w:bCs/>
          <w:iCs/>
        </w:rPr>
        <w:t>art. 7 ust. 1 ustawy z dnia 13 kwietnia 2022 r.</w:t>
      </w:r>
      <w:r w:rsidR="009B3387" w:rsidRPr="007630B4">
        <w:rPr>
          <w:rFonts w:ascii="Times New Roman" w:hAnsi="Times New Roman"/>
          <w:iCs/>
        </w:rPr>
        <w:t xml:space="preserve"> </w:t>
      </w:r>
      <w:r w:rsidR="00DE52D0">
        <w:rPr>
          <w:rFonts w:ascii="Times New Roman" w:hAnsi="Times New Roman" w:cs="Times New Roman"/>
          <w:b/>
        </w:rPr>
        <w:t xml:space="preserve"> w</w:t>
      </w:r>
      <w:r w:rsidR="00DE52D0" w:rsidRPr="00DE52D0">
        <w:rPr>
          <w:rFonts w:ascii="Times New Roman" w:hAnsi="Times New Roman" w:cs="Times New Roman"/>
          <w:b/>
        </w:rPr>
        <w:t xml:space="preserve"> celu wstępnego wykazani</w:t>
      </w:r>
      <w:r w:rsidR="00F32216">
        <w:rPr>
          <w:rFonts w:ascii="Times New Roman" w:hAnsi="Times New Roman" w:cs="Times New Roman"/>
          <w:b/>
        </w:rPr>
        <w:t>a spełniania warunków udziału w </w:t>
      </w:r>
      <w:r w:rsidR="00DE52D0" w:rsidRPr="00DE52D0">
        <w:rPr>
          <w:rFonts w:ascii="Times New Roman" w:hAnsi="Times New Roman" w:cs="Times New Roman"/>
          <w:b/>
        </w:rPr>
        <w:t>postępowaniu, należy złożyć:</w:t>
      </w:r>
    </w:p>
    <w:p w14:paraId="1F977E25" w14:textId="156E2B56" w:rsidR="00B57CC0" w:rsidRDefault="00B57CC0" w:rsidP="008A6DC0">
      <w:pPr>
        <w:pStyle w:val="Akapitzlist"/>
        <w:numPr>
          <w:ilvl w:val="1"/>
          <w:numId w:val="3"/>
        </w:numPr>
        <w:spacing w:before="120"/>
        <w:ind w:left="709" w:hanging="284"/>
        <w:contextualSpacing w:val="0"/>
        <w:jc w:val="both"/>
        <w:rPr>
          <w:rFonts w:ascii="Times New Roman" w:hAnsi="Times New Roman" w:cs="Times New Roman"/>
        </w:rPr>
      </w:pPr>
      <w:r w:rsidRPr="00FA3A8F">
        <w:rPr>
          <w:rFonts w:ascii="Times New Roman" w:hAnsi="Times New Roman" w:cs="Times New Roman"/>
        </w:rPr>
        <w:t>O</w:t>
      </w:r>
      <w:r w:rsidR="00084F1E" w:rsidRPr="00FA3A8F">
        <w:rPr>
          <w:rFonts w:ascii="Times New Roman" w:hAnsi="Times New Roman" w:cs="Times New Roman"/>
        </w:rPr>
        <w:t>świadczenie o niepodleganiu wykluczeniu</w:t>
      </w:r>
      <w:r w:rsidR="00794390" w:rsidRPr="00FA3A8F">
        <w:rPr>
          <w:rFonts w:ascii="Times New Roman" w:hAnsi="Times New Roman" w:cs="Times New Roman"/>
        </w:rPr>
        <w:t>, spełnianiu warunków udziału</w:t>
      </w:r>
      <w:r w:rsidR="00084F1E" w:rsidRPr="00FA3A8F">
        <w:rPr>
          <w:rFonts w:ascii="Times New Roman" w:hAnsi="Times New Roman" w:cs="Times New Roman"/>
        </w:rPr>
        <w:t xml:space="preserve"> w zakresi</w:t>
      </w:r>
      <w:r w:rsidR="00794390" w:rsidRPr="00FA3A8F">
        <w:rPr>
          <w:rFonts w:ascii="Times New Roman" w:hAnsi="Times New Roman" w:cs="Times New Roman"/>
        </w:rPr>
        <w:t xml:space="preserve">e wskazanym przez zamawiającego według wzoru stanowiącego </w:t>
      </w:r>
      <w:r w:rsidR="00794390" w:rsidRPr="006E46C5">
        <w:rPr>
          <w:rFonts w:ascii="Times New Roman" w:hAnsi="Times New Roman" w:cs="Times New Roman"/>
        </w:rPr>
        <w:t xml:space="preserve">załącznik </w:t>
      </w:r>
      <w:r w:rsidR="000B5D0C" w:rsidRPr="006E46C5">
        <w:rPr>
          <w:rFonts w:ascii="Times New Roman" w:hAnsi="Times New Roman" w:cs="Times New Roman"/>
        </w:rPr>
        <w:t>nr 3</w:t>
      </w:r>
      <w:r w:rsidR="00301690" w:rsidRPr="006E46C5">
        <w:rPr>
          <w:rFonts w:ascii="Times New Roman" w:hAnsi="Times New Roman" w:cs="Times New Roman"/>
        </w:rPr>
        <w:t>.</w:t>
      </w:r>
    </w:p>
    <w:p w14:paraId="11CF0D9D" w14:textId="2942FECD" w:rsidR="00B57CC0" w:rsidRPr="00FA3A8F" w:rsidRDefault="00B57CC0" w:rsidP="008A6DC0">
      <w:pPr>
        <w:pStyle w:val="Akapitzlist"/>
        <w:numPr>
          <w:ilvl w:val="1"/>
          <w:numId w:val="3"/>
        </w:numPr>
        <w:spacing w:before="120"/>
        <w:ind w:left="709" w:hanging="284"/>
        <w:contextualSpacing w:val="0"/>
        <w:jc w:val="both"/>
        <w:rPr>
          <w:rFonts w:ascii="Times New Roman" w:hAnsi="Times New Roman" w:cs="Times New Roman"/>
        </w:rPr>
      </w:pPr>
      <w:r w:rsidRPr="00FA3A8F">
        <w:rPr>
          <w:rFonts w:ascii="Times New Roman" w:hAnsi="Times New Roman" w:cs="Times New Roman"/>
        </w:rPr>
        <w:t xml:space="preserve">W </w:t>
      </w:r>
      <w:r w:rsidRPr="000B5D0C">
        <w:rPr>
          <w:rFonts w:ascii="Times New Roman" w:hAnsi="Times New Roman" w:cs="Times New Roman"/>
        </w:rPr>
        <w:t>przypadku wspólnego ubiegania się o zamówienie przez wykonawców, oświadczenie, o</w:t>
      </w:r>
      <w:r w:rsidR="000B5D0C" w:rsidRPr="000B5D0C">
        <w:rPr>
          <w:rFonts w:ascii="Times New Roman" w:hAnsi="Times New Roman" w:cs="Times New Roman"/>
        </w:rPr>
        <w:t> </w:t>
      </w:r>
      <w:r w:rsidRPr="000B5D0C">
        <w:rPr>
          <w:rFonts w:ascii="Times New Roman" w:hAnsi="Times New Roman" w:cs="Times New Roman"/>
        </w:rPr>
        <w:t>którym mowa w pkt 1, składa każdy z wykonawców. Oświadczenia te potwierdzają brak podstaw wykluczenia oraz spełnianie warunków udziału w postępowaniu w zakresie, w</w:t>
      </w:r>
      <w:r w:rsidR="000B5D0C">
        <w:rPr>
          <w:rFonts w:ascii="Times New Roman" w:hAnsi="Times New Roman" w:cs="Times New Roman"/>
        </w:rPr>
        <w:t> </w:t>
      </w:r>
      <w:r w:rsidRPr="000B5D0C">
        <w:rPr>
          <w:rFonts w:ascii="Times New Roman" w:hAnsi="Times New Roman" w:cs="Times New Roman"/>
        </w:rPr>
        <w:t>jakim każdy z wykonawców wykazuje spełnianie warunków udziału w postępowaniu.</w:t>
      </w:r>
      <w:bookmarkStart w:id="7" w:name="mip51080693"/>
      <w:bookmarkEnd w:id="7"/>
    </w:p>
    <w:p w14:paraId="4F49EE0A" w14:textId="157467A0" w:rsidR="00B57CC0" w:rsidRPr="00A67093" w:rsidRDefault="00B57CC0" w:rsidP="008A6DC0">
      <w:pPr>
        <w:pStyle w:val="Akapitzlist"/>
        <w:numPr>
          <w:ilvl w:val="1"/>
          <w:numId w:val="3"/>
        </w:numPr>
        <w:spacing w:before="120"/>
        <w:ind w:left="709" w:hanging="284"/>
        <w:contextualSpacing w:val="0"/>
        <w:jc w:val="both"/>
        <w:rPr>
          <w:rFonts w:ascii="Times New Roman" w:hAnsi="Times New Roman" w:cs="Times New Roman"/>
        </w:rPr>
      </w:pPr>
      <w:r w:rsidRPr="000B5D0C">
        <w:rPr>
          <w:rFonts w:ascii="Times New Roman" w:hAnsi="Times New Roman" w:cs="Times New Roman"/>
        </w:rPr>
        <w:t xml:space="preserve">Wykonawca, w przypadku polegania na zdolnościach lub sytuacji podmiotów udostępniających zasoby, przedstawia, wraz z oświadczeniem, o którym mowa w ust. 1, </w:t>
      </w:r>
      <w:r w:rsidRPr="00A67093">
        <w:rPr>
          <w:rFonts w:ascii="Times New Roman" w:hAnsi="Times New Roman" w:cs="Times New Roman"/>
        </w:rPr>
        <w:t>także oświadczenie podmiotu udostępniającego zasoby</w:t>
      </w:r>
      <w:r w:rsidR="008B6523" w:rsidRPr="00A67093">
        <w:rPr>
          <w:rFonts w:ascii="Times New Roman" w:hAnsi="Times New Roman" w:cs="Times New Roman"/>
        </w:rPr>
        <w:t xml:space="preserve"> - wzoru stanowiącego </w:t>
      </w:r>
      <w:r w:rsidR="008B6523" w:rsidRPr="00DA2BD0">
        <w:rPr>
          <w:rFonts w:ascii="Times New Roman" w:hAnsi="Times New Roman" w:cs="Times New Roman"/>
        </w:rPr>
        <w:t>załącznik nr</w:t>
      </w:r>
      <w:r w:rsidR="00264EA4">
        <w:rPr>
          <w:rFonts w:ascii="Times New Roman" w:hAnsi="Times New Roman" w:cs="Times New Roman"/>
        </w:rPr>
        <w:t> </w:t>
      </w:r>
      <w:r w:rsidR="00BA78E2">
        <w:rPr>
          <w:rFonts w:ascii="Times New Roman" w:hAnsi="Times New Roman" w:cs="Times New Roman"/>
        </w:rPr>
        <w:t>4</w:t>
      </w:r>
      <w:r w:rsidRPr="00DA2BD0">
        <w:rPr>
          <w:rFonts w:ascii="Times New Roman" w:hAnsi="Times New Roman" w:cs="Times New Roman"/>
        </w:rPr>
        <w:t>,</w:t>
      </w:r>
      <w:r w:rsidRPr="00A67093">
        <w:rPr>
          <w:rFonts w:ascii="Times New Roman" w:hAnsi="Times New Roman" w:cs="Times New Roman"/>
        </w:rPr>
        <w:t xml:space="preserve"> potwierdzające brak podstaw wykluczenia tego podmiotu oraz odpowiednio spełnianie warunków udziału w postępowaniu lub kryteriów selekcji, w zakresie, w jakim wykonawca powołuje się na jego zasoby.</w:t>
      </w:r>
    </w:p>
    <w:p w14:paraId="55071EF0" w14:textId="56627CFA" w:rsidR="00330EFF" w:rsidRPr="0044328D" w:rsidRDefault="00750BDF" w:rsidP="00AB5217">
      <w:pPr>
        <w:pStyle w:val="Akapitzlist"/>
        <w:numPr>
          <w:ilvl w:val="0"/>
          <w:numId w:val="3"/>
        </w:numPr>
        <w:spacing w:before="120"/>
        <w:ind w:left="284" w:hanging="284"/>
        <w:contextualSpacing w:val="0"/>
        <w:jc w:val="both"/>
        <w:rPr>
          <w:rFonts w:ascii="Times New Roman" w:hAnsi="Times New Roman"/>
          <w:b/>
          <w:bCs/>
        </w:rPr>
      </w:pPr>
      <w:r w:rsidRPr="00D020CD">
        <w:rPr>
          <w:rFonts w:ascii="Times New Roman" w:hAnsi="Times New Roman"/>
          <w:b/>
          <w:bCs/>
          <w:u w:val="single"/>
        </w:rPr>
        <w:t>Zamawiający żąda</w:t>
      </w:r>
      <w:r w:rsidR="00F45591" w:rsidRPr="00D020CD">
        <w:rPr>
          <w:rFonts w:ascii="Times New Roman" w:hAnsi="Times New Roman"/>
          <w:b/>
          <w:bCs/>
          <w:u w:val="single"/>
        </w:rPr>
        <w:t xml:space="preserve"> </w:t>
      </w:r>
      <w:r w:rsidRPr="00D020CD">
        <w:rPr>
          <w:rFonts w:ascii="Times New Roman" w:hAnsi="Times New Roman"/>
          <w:b/>
          <w:bCs/>
          <w:u w:val="single"/>
        </w:rPr>
        <w:t xml:space="preserve">przedmiotowych środków dowodowych na </w:t>
      </w:r>
      <w:r w:rsidR="000B5D0C" w:rsidRPr="00D020CD">
        <w:rPr>
          <w:rFonts w:ascii="Times New Roman" w:hAnsi="Times New Roman"/>
          <w:b/>
          <w:bCs/>
          <w:u w:val="single"/>
        </w:rPr>
        <w:t>potwierdzenie,</w:t>
      </w:r>
      <w:r w:rsidR="00234FA2" w:rsidRPr="00D020CD">
        <w:rPr>
          <w:rFonts w:ascii="Times New Roman" w:hAnsi="Times New Roman"/>
          <w:b/>
          <w:bCs/>
          <w:u w:val="single"/>
        </w:rPr>
        <w:t xml:space="preserve"> że oferowane </w:t>
      </w:r>
      <w:r w:rsidR="005F15E6">
        <w:rPr>
          <w:rFonts w:ascii="Times New Roman" w:hAnsi="Times New Roman"/>
          <w:b/>
          <w:bCs/>
          <w:u w:val="single"/>
        </w:rPr>
        <w:t>usługi</w:t>
      </w:r>
      <w:r w:rsidR="00234FA2" w:rsidRPr="00D020CD">
        <w:rPr>
          <w:rFonts w:ascii="Times New Roman" w:hAnsi="Times New Roman"/>
          <w:b/>
          <w:bCs/>
          <w:u w:val="single"/>
        </w:rPr>
        <w:t xml:space="preserve"> spełniają określone przez zamawiającego </w:t>
      </w:r>
      <w:r w:rsidR="000B5D0C" w:rsidRPr="00D020CD">
        <w:rPr>
          <w:rFonts w:ascii="Times New Roman" w:hAnsi="Times New Roman"/>
          <w:b/>
          <w:bCs/>
          <w:u w:val="single"/>
        </w:rPr>
        <w:t>wymagania,</w:t>
      </w:r>
      <w:r w:rsidR="00234FA2" w:rsidRPr="00D020CD">
        <w:rPr>
          <w:rFonts w:ascii="Times New Roman" w:hAnsi="Times New Roman"/>
          <w:b/>
          <w:bCs/>
          <w:u w:val="single"/>
        </w:rPr>
        <w:t xml:space="preserve"> </w:t>
      </w:r>
      <w:proofErr w:type="spellStart"/>
      <w:r w:rsidR="00234FA2" w:rsidRPr="00D020CD">
        <w:rPr>
          <w:rFonts w:ascii="Times New Roman" w:hAnsi="Times New Roman"/>
          <w:b/>
          <w:bCs/>
          <w:u w:val="single"/>
        </w:rPr>
        <w:t>tj</w:t>
      </w:r>
      <w:proofErr w:type="spellEnd"/>
      <w:r w:rsidR="00234FA2" w:rsidRPr="00D020CD">
        <w:rPr>
          <w:rFonts w:ascii="Times New Roman" w:hAnsi="Times New Roman"/>
          <w:b/>
          <w:bCs/>
          <w:u w:val="single"/>
        </w:rPr>
        <w:t>:</w:t>
      </w:r>
    </w:p>
    <w:p w14:paraId="67648AB9" w14:textId="741DB112" w:rsidR="00FF1021" w:rsidRDefault="008A6DC0" w:rsidP="00FF1021">
      <w:pPr>
        <w:spacing w:before="120"/>
        <w:ind w:left="709" w:hanging="284"/>
        <w:jc w:val="both"/>
        <w:rPr>
          <w:rFonts w:cs="Tahoma"/>
          <w:b/>
          <w:bCs/>
        </w:rPr>
      </w:pPr>
      <w:r w:rsidRPr="002B1B7E">
        <w:t>1)</w:t>
      </w:r>
      <w:r w:rsidR="00FF1021" w:rsidRPr="002B1B7E">
        <w:tab/>
      </w:r>
      <w:r w:rsidR="0044328D" w:rsidRPr="002B1B7E">
        <w:t>Certyfikat</w:t>
      </w:r>
      <w:r w:rsidR="000030E3">
        <w:t xml:space="preserve"> lub</w:t>
      </w:r>
      <w:r w:rsidRPr="002B1B7E">
        <w:t xml:space="preserve"> </w:t>
      </w:r>
      <w:r w:rsidR="000030E3">
        <w:t xml:space="preserve">certyfikat ze szkolenia lub </w:t>
      </w:r>
      <w:r w:rsidR="0044328D" w:rsidRPr="002B1B7E">
        <w:t>autoryzację</w:t>
      </w:r>
      <w:r w:rsidRPr="002B1B7E">
        <w:t xml:space="preserve"> lub inny dokument </w:t>
      </w:r>
      <w:r w:rsidR="0044328D" w:rsidRPr="002B1B7E">
        <w:t>na wykonywanie prac serwisowych przy urządzeniach firm</w:t>
      </w:r>
      <w:r w:rsidR="00DA6915">
        <w:t>y</w:t>
      </w:r>
      <w:r w:rsidR="0044328D" w:rsidRPr="002B1B7E">
        <w:t xml:space="preserve"> POLON-ALFA wydany przez tą firmę (dołączyć do oferty – podpisać elektronicznie).</w:t>
      </w:r>
    </w:p>
    <w:p w14:paraId="1B105B9F" w14:textId="2A353E2F" w:rsidR="0073438E" w:rsidRPr="00FF1021" w:rsidRDefault="00FF1021" w:rsidP="00FF1021">
      <w:pPr>
        <w:spacing w:before="120"/>
        <w:ind w:left="709" w:hanging="284"/>
        <w:jc w:val="both"/>
        <w:rPr>
          <w:rFonts w:cs="Tahoma"/>
        </w:rPr>
      </w:pPr>
      <w:r w:rsidRPr="00FF1021">
        <w:rPr>
          <w:rFonts w:cs="Tahoma"/>
        </w:rPr>
        <w:t>2)</w:t>
      </w:r>
      <w:r w:rsidRPr="00FF1021">
        <w:rPr>
          <w:rFonts w:cs="Tahoma"/>
        </w:rPr>
        <w:tab/>
      </w:r>
      <w:r w:rsidR="0073438E" w:rsidRPr="00FF1021">
        <w:t xml:space="preserve">Oświadczenie własne Wykonawcy, że osoby, które będą uczestniczyć w wykonywaniu zamówienia tj. przeprowadzające serwis/konserwację systemu będą posiadać </w:t>
      </w:r>
      <w:bookmarkStart w:id="8" w:name="_Hlk132350488"/>
      <w:r w:rsidR="0073438E" w:rsidRPr="00FF1021">
        <w:t>certyfikat</w:t>
      </w:r>
      <w:r w:rsidR="000030E3">
        <w:t xml:space="preserve">, </w:t>
      </w:r>
      <w:r w:rsidR="00307866">
        <w:t xml:space="preserve">lub </w:t>
      </w:r>
      <w:r w:rsidR="000030E3">
        <w:t xml:space="preserve">certyfikat ze szkolenia </w:t>
      </w:r>
      <w:r w:rsidR="0073438E" w:rsidRPr="00FF1021">
        <w:t xml:space="preserve">lub autoryzacje lub aktualne zaświadczenie </w:t>
      </w:r>
      <w:r w:rsidR="00307866">
        <w:t xml:space="preserve">do </w:t>
      </w:r>
      <w:r w:rsidR="0073438E" w:rsidRPr="00FF1021">
        <w:t>serwis</w:t>
      </w:r>
      <w:r w:rsidR="00307866">
        <w:t>owania</w:t>
      </w:r>
      <w:r w:rsidR="0073438E" w:rsidRPr="00FF1021">
        <w:t>/konserwacj</w:t>
      </w:r>
      <w:r w:rsidR="00307866">
        <w:t>i</w:t>
      </w:r>
      <w:r w:rsidR="0073438E" w:rsidRPr="00FF1021">
        <w:t xml:space="preserve"> urządzeń firmy POLON-ALFA</w:t>
      </w:r>
      <w:bookmarkEnd w:id="8"/>
      <w:r w:rsidR="0073438E" w:rsidRPr="00FF1021">
        <w:t xml:space="preserve"> </w:t>
      </w:r>
      <w:proofErr w:type="gramStart"/>
      <w:r w:rsidR="00AB5217" w:rsidRPr="00FF1021">
        <w:t>oraz</w:t>
      </w:r>
      <w:r w:rsidR="00307866">
        <w:t>,</w:t>
      </w:r>
      <w:proofErr w:type="gramEnd"/>
      <w:r w:rsidR="00307866">
        <w:t xml:space="preserve"> </w:t>
      </w:r>
      <w:r w:rsidR="0073438E" w:rsidRPr="00FF1021">
        <w:t xml:space="preserve">że na każde wezwanie Zamawiającego  </w:t>
      </w:r>
      <w:r>
        <w:t xml:space="preserve">przedmiotowe </w:t>
      </w:r>
      <w:r w:rsidR="0073438E" w:rsidRPr="00FF1021">
        <w:t xml:space="preserve">uprawnienia w tym zakresie zostaną przedłożone </w:t>
      </w:r>
      <w:r w:rsidR="00B042D8" w:rsidRPr="00FF1021">
        <w:t>Zamawiającemu</w:t>
      </w:r>
      <w:r w:rsidR="0073438E" w:rsidRPr="00FF1021">
        <w:t xml:space="preserve"> (sporządzić i dołączyć do oferty – podpisać elektronicznie).</w:t>
      </w:r>
    </w:p>
    <w:p w14:paraId="6E06644C" w14:textId="273A735E" w:rsidR="00DE52D0" w:rsidRPr="00B042D8" w:rsidRDefault="00B042D8" w:rsidP="00AB5217">
      <w:pPr>
        <w:ind w:left="284" w:hanging="284"/>
        <w:jc w:val="both"/>
        <w:rPr>
          <w:b/>
          <w:bCs/>
          <w:sz w:val="16"/>
          <w:szCs w:val="16"/>
        </w:rPr>
      </w:pPr>
      <w:r>
        <w:rPr>
          <w:b/>
          <w:bCs/>
        </w:rPr>
        <w:t xml:space="preserve">3. </w:t>
      </w:r>
      <w:r>
        <w:rPr>
          <w:b/>
          <w:bCs/>
        </w:rPr>
        <w:tab/>
      </w:r>
      <w:r w:rsidR="008C3E7F" w:rsidRPr="00AB5217">
        <w:rPr>
          <w:b/>
          <w:bCs/>
          <w:u w:val="single"/>
        </w:rPr>
        <w:t xml:space="preserve">Zamawiający wezwie wykonawcę, którego oferta została najwyżej oceniona, do złożenia </w:t>
      </w:r>
      <w:r w:rsidR="00794390" w:rsidRPr="00AB5217">
        <w:rPr>
          <w:b/>
          <w:bCs/>
          <w:u w:val="single"/>
        </w:rPr>
        <w:t>w </w:t>
      </w:r>
      <w:r w:rsidR="00DE52D0" w:rsidRPr="00AB5217">
        <w:rPr>
          <w:b/>
          <w:bCs/>
          <w:u w:val="single"/>
        </w:rPr>
        <w:t xml:space="preserve">wyznaczonym terminie, nie krótszym niż 5 dni od dnia wezwania, podmiotowych środków dowodowych, </w:t>
      </w:r>
      <w:r w:rsidR="00C44632" w:rsidRPr="00AB5217">
        <w:rPr>
          <w:b/>
          <w:bCs/>
          <w:u w:val="single"/>
        </w:rPr>
        <w:t>aktualnych na dzień złożenia</w:t>
      </w:r>
      <w:r w:rsidR="00DE52D0" w:rsidRPr="00AB5217">
        <w:rPr>
          <w:b/>
          <w:bCs/>
          <w:u w:val="single"/>
        </w:rPr>
        <w:t>, tj.</w:t>
      </w:r>
      <w:r w:rsidR="00794390" w:rsidRPr="00AB5217">
        <w:rPr>
          <w:b/>
          <w:bCs/>
          <w:u w:val="single"/>
        </w:rPr>
        <w:t xml:space="preserve"> w zakresie</w:t>
      </w:r>
      <w:r w:rsidR="00DE52D0" w:rsidRPr="00AB5217">
        <w:rPr>
          <w:b/>
          <w:bCs/>
          <w:u w:val="single"/>
        </w:rPr>
        <w:t>:</w:t>
      </w:r>
    </w:p>
    <w:p w14:paraId="583AA4F3" w14:textId="00F61CA8" w:rsidR="00770D64" w:rsidRDefault="002B0864" w:rsidP="00770D64">
      <w:pPr>
        <w:pStyle w:val="Akapitzlist"/>
        <w:spacing w:before="120"/>
        <w:ind w:left="709" w:hanging="284"/>
        <w:jc w:val="both"/>
        <w:rPr>
          <w:rFonts w:ascii="Times New Roman" w:hAnsi="Times New Roman" w:cs="Times New Roman"/>
        </w:rPr>
      </w:pPr>
      <w:r>
        <w:rPr>
          <w:rFonts w:ascii="Times New Roman" w:hAnsi="Times New Roman" w:cs="Times New Roman"/>
        </w:rPr>
        <w:t>1</w:t>
      </w:r>
      <w:r w:rsidR="004F18D2" w:rsidRPr="004F18D2">
        <w:rPr>
          <w:rFonts w:ascii="Times New Roman" w:hAnsi="Times New Roman" w:cs="Times New Roman"/>
        </w:rPr>
        <w:t>)</w:t>
      </w:r>
      <w:r w:rsidR="00770D64">
        <w:rPr>
          <w:rFonts w:ascii="Times New Roman" w:hAnsi="Times New Roman" w:cs="Times New Roman"/>
        </w:rPr>
        <w:tab/>
      </w:r>
      <w:r w:rsidR="004F18D2" w:rsidRPr="004F09BA">
        <w:rPr>
          <w:rFonts w:ascii="Times New Roman" w:hAnsi="Times New Roman" w:cs="Times New Roman"/>
        </w:rPr>
        <w:t>Odpis lub informacja z Krajowego Rejestru Sądowego lub z Centralnej Ewidencji i Informacji</w:t>
      </w:r>
      <w:r w:rsidR="00D020CD">
        <w:rPr>
          <w:rFonts w:ascii="Times New Roman" w:hAnsi="Times New Roman" w:cs="Times New Roman"/>
        </w:rPr>
        <w:t xml:space="preserve"> </w:t>
      </w:r>
      <w:r w:rsidR="004F18D2" w:rsidRPr="00D020CD">
        <w:rPr>
          <w:rFonts w:ascii="Times New Roman" w:hAnsi="Times New Roman" w:cs="Times New Roman"/>
        </w:rPr>
        <w:t>o Działalności Gospodarczej, w zakresie art. 109 ust 1 pkt 4 ustawy, sporządzonych nie</w:t>
      </w:r>
      <w:r w:rsidR="00D020CD">
        <w:rPr>
          <w:rFonts w:ascii="Times New Roman" w:hAnsi="Times New Roman" w:cs="Times New Roman"/>
        </w:rPr>
        <w:t xml:space="preserve"> </w:t>
      </w:r>
      <w:r w:rsidR="004F18D2" w:rsidRPr="00D020CD">
        <w:rPr>
          <w:rFonts w:ascii="Times New Roman" w:hAnsi="Times New Roman" w:cs="Times New Roman"/>
        </w:rPr>
        <w:t>wcześniej niż 3 miesiące przed jej złożeniem, jeżeli odrębne przepisy wymagają wpisu do</w:t>
      </w:r>
      <w:r w:rsidR="00D020CD">
        <w:rPr>
          <w:rFonts w:ascii="Times New Roman" w:hAnsi="Times New Roman" w:cs="Times New Roman"/>
        </w:rPr>
        <w:t xml:space="preserve"> </w:t>
      </w:r>
      <w:r w:rsidR="004F18D2" w:rsidRPr="00D020CD">
        <w:rPr>
          <w:rFonts w:ascii="Times New Roman" w:hAnsi="Times New Roman" w:cs="Times New Roman"/>
        </w:rPr>
        <w:t xml:space="preserve">rejestru lub ewidencji. </w:t>
      </w:r>
    </w:p>
    <w:p w14:paraId="09ACEB0E" w14:textId="55359264" w:rsidR="00B9246B" w:rsidRDefault="002B0864" w:rsidP="00770D64">
      <w:pPr>
        <w:pStyle w:val="Akapitzlist"/>
        <w:spacing w:before="120"/>
        <w:ind w:left="709" w:hanging="284"/>
        <w:jc w:val="both"/>
        <w:rPr>
          <w:rFonts w:ascii="Times New Roman" w:hAnsi="Times New Roman" w:cs="Times New Roman"/>
        </w:rPr>
      </w:pPr>
      <w:r>
        <w:rPr>
          <w:rFonts w:ascii="Times New Roman" w:hAnsi="Times New Roman" w:cs="Times New Roman"/>
        </w:rPr>
        <w:t>2</w:t>
      </w:r>
      <w:r w:rsidR="00770D64">
        <w:rPr>
          <w:rFonts w:ascii="Times New Roman" w:hAnsi="Times New Roman" w:cs="Times New Roman"/>
        </w:rPr>
        <w:t xml:space="preserve">) </w:t>
      </w:r>
      <w:r w:rsidR="004F18D2" w:rsidRPr="00770D64">
        <w:rPr>
          <w:rFonts w:ascii="Times New Roman" w:hAnsi="Times New Roman" w:cs="Times New Roman"/>
        </w:rPr>
        <w:t xml:space="preserve">Oświadczenie </w:t>
      </w:r>
      <w:r w:rsidR="008E4B3D" w:rsidRPr="00770D64">
        <w:rPr>
          <w:rFonts w:ascii="Times New Roman" w:hAnsi="Times New Roman" w:cs="Times New Roman"/>
        </w:rPr>
        <w:t>W</w:t>
      </w:r>
      <w:r w:rsidR="004F18D2" w:rsidRPr="00770D64">
        <w:rPr>
          <w:rFonts w:ascii="Times New Roman" w:hAnsi="Times New Roman" w:cs="Times New Roman"/>
        </w:rPr>
        <w:t>ykonawcy, w zakresie art. 108 ust. 1 pkt 5 ustawy, o braku przynależności</w:t>
      </w:r>
      <w:r w:rsidR="00770D64">
        <w:rPr>
          <w:rFonts w:ascii="Times New Roman" w:hAnsi="Times New Roman" w:cs="Times New Roman"/>
        </w:rPr>
        <w:t xml:space="preserve"> </w:t>
      </w:r>
      <w:r w:rsidR="004F18D2" w:rsidRPr="00770D64">
        <w:rPr>
          <w:rFonts w:ascii="Times New Roman" w:hAnsi="Times New Roman" w:cs="Times New Roman"/>
        </w:rPr>
        <w:t>do</w:t>
      </w:r>
      <w:r w:rsidR="008E4B3D" w:rsidRPr="00770D64">
        <w:rPr>
          <w:rFonts w:ascii="Times New Roman" w:hAnsi="Times New Roman" w:cs="Times New Roman"/>
        </w:rPr>
        <w:t xml:space="preserve"> </w:t>
      </w:r>
      <w:r w:rsidR="004F18D2" w:rsidRPr="00770D64">
        <w:rPr>
          <w:rFonts w:ascii="Times New Roman" w:hAnsi="Times New Roman" w:cs="Times New Roman"/>
        </w:rPr>
        <w:t>tej samej grupy kapitałowej, w rozumieniu ustawy z dnia 16 lutego 2007 r. o ochronie</w:t>
      </w:r>
      <w:r w:rsidR="00770D64">
        <w:rPr>
          <w:rFonts w:ascii="Times New Roman" w:hAnsi="Times New Roman" w:cs="Times New Roman"/>
        </w:rPr>
        <w:t xml:space="preserve"> </w:t>
      </w:r>
      <w:r w:rsidR="004F18D2" w:rsidRPr="00770D64">
        <w:rPr>
          <w:rFonts w:ascii="Times New Roman" w:hAnsi="Times New Roman" w:cs="Times New Roman"/>
        </w:rPr>
        <w:t>konkurencji i konsumentów (Dz. U. z 2019 r. poz. 369), z innym wykonawcą, który złożył</w:t>
      </w:r>
      <w:r w:rsidR="00770D64">
        <w:rPr>
          <w:rFonts w:ascii="Times New Roman" w:hAnsi="Times New Roman" w:cs="Times New Roman"/>
        </w:rPr>
        <w:t xml:space="preserve"> </w:t>
      </w:r>
      <w:r w:rsidR="004F18D2" w:rsidRPr="00770D64">
        <w:rPr>
          <w:rFonts w:ascii="Times New Roman" w:hAnsi="Times New Roman" w:cs="Times New Roman"/>
        </w:rPr>
        <w:t>odrębną ofertę, ofertę częściową lub wniosek o dopuszczenie do udziału w postępowaniu,</w:t>
      </w:r>
      <w:r w:rsidR="00770D64">
        <w:rPr>
          <w:rFonts w:ascii="Times New Roman" w:hAnsi="Times New Roman" w:cs="Times New Roman"/>
        </w:rPr>
        <w:t xml:space="preserve"> </w:t>
      </w:r>
      <w:r w:rsidR="004F18D2" w:rsidRPr="00770D64">
        <w:rPr>
          <w:rFonts w:ascii="Times New Roman" w:hAnsi="Times New Roman" w:cs="Times New Roman"/>
        </w:rPr>
        <w:t xml:space="preserve">albo oświadczenia o przynależności do tej samej grupy kapitałowej wraz z dokumentami </w:t>
      </w:r>
      <w:r w:rsidR="004F18D2" w:rsidRPr="00770D64">
        <w:rPr>
          <w:rFonts w:ascii="Times New Roman" w:hAnsi="Times New Roman" w:cs="Times New Roman"/>
        </w:rPr>
        <w:lastRenderedPageBreak/>
        <w:t>lub</w:t>
      </w:r>
      <w:r w:rsidR="00770D64">
        <w:rPr>
          <w:rFonts w:ascii="Times New Roman" w:hAnsi="Times New Roman" w:cs="Times New Roman"/>
        </w:rPr>
        <w:t xml:space="preserve"> </w:t>
      </w:r>
      <w:r w:rsidR="004F18D2" w:rsidRPr="00770D64">
        <w:rPr>
          <w:rFonts w:ascii="Times New Roman" w:hAnsi="Times New Roman" w:cs="Times New Roman"/>
        </w:rPr>
        <w:t>informacjami potwierdzającymi przygotowanie oferty, oferty częściowej lub wniosku o</w:t>
      </w:r>
      <w:r w:rsidR="00770D64">
        <w:rPr>
          <w:rFonts w:ascii="Times New Roman" w:hAnsi="Times New Roman" w:cs="Times New Roman"/>
        </w:rPr>
        <w:t xml:space="preserve"> </w:t>
      </w:r>
      <w:r w:rsidR="004F18D2" w:rsidRPr="00770D64">
        <w:rPr>
          <w:rFonts w:ascii="Times New Roman" w:hAnsi="Times New Roman" w:cs="Times New Roman"/>
        </w:rPr>
        <w:t>dopuszczenie do udziału w postępowaniu niezależnie od innego</w:t>
      </w:r>
      <w:r w:rsidR="00770D64">
        <w:rPr>
          <w:rFonts w:ascii="Times New Roman" w:hAnsi="Times New Roman" w:cs="Times New Roman"/>
        </w:rPr>
        <w:t xml:space="preserve"> </w:t>
      </w:r>
      <w:r w:rsidR="004F18D2" w:rsidRPr="00770D64">
        <w:rPr>
          <w:rFonts w:ascii="Times New Roman" w:hAnsi="Times New Roman" w:cs="Times New Roman"/>
        </w:rPr>
        <w:t>wykonawcy należącego do</w:t>
      </w:r>
      <w:r w:rsidR="00770D64">
        <w:rPr>
          <w:rFonts w:ascii="Times New Roman" w:hAnsi="Times New Roman" w:cs="Times New Roman"/>
        </w:rPr>
        <w:t xml:space="preserve"> </w:t>
      </w:r>
      <w:r w:rsidR="004F18D2" w:rsidRPr="00770D64">
        <w:rPr>
          <w:rFonts w:ascii="Times New Roman" w:hAnsi="Times New Roman" w:cs="Times New Roman"/>
        </w:rPr>
        <w:t xml:space="preserve">tej samej grupy kapitałowej – załącznik nr  </w:t>
      </w:r>
      <w:r w:rsidR="00BD579B" w:rsidRPr="00770D64">
        <w:rPr>
          <w:rFonts w:ascii="Times New Roman" w:hAnsi="Times New Roman" w:cs="Times New Roman"/>
        </w:rPr>
        <w:t>5</w:t>
      </w:r>
      <w:r w:rsidR="004F18D2" w:rsidRPr="00770D64">
        <w:rPr>
          <w:rFonts w:ascii="Times New Roman" w:hAnsi="Times New Roman" w:cs="Times New Roman"/>
        </w:rPr>
        <w:t xml:space="preserve"> do SWZ;</w:t>
      </w:r>
    </w:p>
    <w:p w14:paraId="033DFCA5" w14:textId="12FB6FCD" w:rsidR="00656653" w:rsidRDefault="00656653" w:rsidP="00770D64">
      <w:pPr>
        <w:pStyle w:val="Akapitzlist"/>
        <w:spacing w:before="120"/>
        <w:ind w:left="709" w:hanging="284"/>
        <w:jc w:val="both"/>
        <w:rPr>
          <w:rFonts w:ascii="Times New Roman" w:hAnsi="Times New Roman" w:cs="Times New Roman"/>
        </w:rPr>
      </w:pPr>
      <w:r>
        <w:rPr>
          <w:rFonts w:ascii="Times New Roman" w:hAnsi="Times New Roman" w:cs="Times New Roman"/>
        </w:rPr>
        <w:t>3)</w:t>
      </w:r>
      <w:r w:rsidRPr="00656653">
        <w:rPr>
          <w:rFonts w:ascii="Times New Roman" w:hAnsi="Times New Roman" w:cs="Times New Roman"/>
        </w:rPr>
        <w:t xml:space="preserve"> </w:t>
      </w:r>
      <w:bookmarkStart w:id="9" w:name="_Hlk132663737"/>
      <w:r w:rsidR="00AC2033">
        <w:rPr>
          <w:rFonts w:ascii="Times New Roman" w:hAnsi="Times New Roman" w:cs="Times New Roman"/>
        </w:rPr>
        <w:t>O</w:t>
      </w:r>
      <w:r w:rsidRPr="00656653">
        <w:rPr>
          <w:rFonts w:ascii="Times New Roman" w:hAnsi="Times New Roman" w:cs="Times New Roman"/>
        </w:rPr>
        <w:t xml:space="preserve">świadczenia wykonawcy o aktualności informacji zawartych w oświadczeniu, o którym mowa w art. 125 ust. 1 ustawy, w zakresie podstaw wykluczenia z postępowania – załącznik nr  </w:t>
      </w:r>
      <w:r>
        <w:rPr>
          <w:rFonts w:ascii="Times New Roman" w:hAnsi="Times New Roman" w:cs="Times New Roman"/>
        </w:rPr>
        <w:t>3A</w:t>
      </w:r>
      <w:r w:rsidRPr="00656653">
        <w:rPr>
          <w:rFonts w:ascii="Times New Roman" w:hAnsi="Times New Roman" w:cs="Times New Roman"/>
        </w:rPr>
        <w:t xml:space="preserve"> do SWZ;</w:t>
      </w:r>
      <w:bookmarkEnd w:id="9"/>
    </w:p>
    <w:p w14:paraId="04AE57C2" w14:textId="459377C1" w:rsidR="00CA3814" w:rsidRDefault="002D2899" w:rsidP="00B8716D">
      <w:pPr>
        <w:pStyle w:val="Akapitzlist"/>
        <w:spacing w:before="120"/>
        <w:ind w:left="709" w:hanging="284"/>
        <w:jc w:val="both"/>
        <w:rPr>
          <w:rFonts w:ascii="Times New Roman" w:hAnsi="Times New Roman" w:cs="Times New Roman"/>
        </w:rPr>
      </w:pPr>
      <w:r>
        <w:rPr>
          <w:rFonts w:ascii="Times New Roman" w:hAnsi="Times New Roman" w:cs="Times New Roman"/>
        </w:rPr>
        <w:t>4</w:t>
      </w:r>
      <w:r w:rsidR="00CA3814" w:rsidRPr="00CA3814">
        <w:rPr>
          <w:rFonts w:ascii="Times New Roman" w:hAnsi="Times New Roman" w:cs="Times New Roman"/>
        </w:rPr>
        <w:t>)</w:t>
      </w:r>
      <w:r w:rsidR="00CA3814" w:rsidRPr="00CA3814">
        <w:rPr>
          <w:rFonts w:ascii="Times New Roman" w:hAnsi="Times New Roman" w:cs="Times New Roman"/>
        </w:rPr>
        <w:tab/>
        <w:t xml:space="preserve">dokument potwierdzający, że Wykonawca jest ubezpieczony od odpowiedzialności cywilnej w zakresie prowadzonej działalności gospodarczej na kwotę nie mniejsza niż </w:t>
      </w:r>
      <w:r w:rsidR="00CA3814">
        <w:rPr>
          <w:rFonts w:ascii="Times New Roman" w:hAnsi="Times New Roman" w:cs="Times New Roman"/>
        </w:rPr>
        <w:t>1</w:t>
      </w:r>
      <w:r w:rsidR="00CA3814" w:rsidRPr="00CA3814">
        <w:rPr>
          <w:rFonts w:ascii="Times New Roman" w:hAnsi="Times New Roman" w:cs="Times New Roman"/>
        </w:rPr>
        <w:t>00 000,00 zł. (</w:t>
      </w:r>
      <w:r w:rsidR="00CA3814">
        <w:rPr>
          <w:rFonts w:ascii="Times New Roman" w:hAnsi="Times New Roman" w:cs="Times New Roman"/>
        </w:rPr>
        <w:t>sto</w:t>
      </w:r>
      <w:r w:rsidR="00CA3814" w:rsidRPr="00CA3814">
        <w:rPr>
          <w:rFonts w:ascii="Times New Roman" w:hAnsi="Times New Roman" w:cs="Times New Roman"/>
        </w:rPr>
        <w:t xml:space="preserve"> tysięcy złotych),</w:t>
      </w:r>
    </w:p>
    <w:p w14:paraId="74FE146A" w14:textId="733FB954" w:rsidR="00262E02" w:rsidRDefault="002D2899" w:rsidP="00B8716D">
      <w:pPr>
        <w:suppressAutoHyphens/>
        <w:ind w:left="709" w:hanging="284"/>
        <w:jc w:val="both"/>
      </w:pPr>
      <w:r>
        <w:t>5</w:t>
      </w:r>
      <w:r w:rsidR="00077C27" w:rsidRPr="00AA6003">
        <w:t xml:space="preserve">) </w:t>
      </w:r>
      <w:r w:rsidR="00550A5F" w:rsidRPr="00AA6003">
        <w:t xml:space="preserve">wykaz usług wykonanych lub wykonywanych, w okresie ostatnich 3 lat przed terminem składania ofert, a jeżeli okres prowadzenia działalności jest krótszy w tym okresie – co najmniej, jedną usługę trwającej w sposób ciągły minimum 12 miesięcy o tożsamym lub zbliżonym charakterze dotyczącą kompleksowej usługi zakresie konserwacji i serwisu Systemu Sygnalizacji Pożaru, Dźwiękowego Systemu Ostrzegania oraz Systemu  Oddymiania Klatek Schodowych, wykonanie przeglądu technicznego i czynności konserwacyjnych instalacji przeciwpożarowego wyłącznika prądu, w obiektach użyteczności publicznej lub budynkach zamieszkania zbiorowego gdzie system składał się z minimum 300 elementów, </w:t>
      </w:r>
      <w:r w:rsidR="00262E02" w:rsidRPr="00262E02">
        <w:t>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bookmarkStart w:id="10" w:name="_Hlk132279156"/>
      <w:r w:rsidR="00262E02">
        <w:t>.</w:t>
      </w:r>
    </w:p>
    <w:p w14:paraId="5583D0CB" w14:textId="3F8FFC80" w:rsidR="00D6300B" w:rsidRPr="00D6300B" w:rsidRDefault="00262E02" w:rsidP="00262E02">
      <w:pPr>
        <w:suppressAutoHyphens/>
        <w:ind w:left="709"/>
        <w:jc w:val="both"/>
        <w:rPr>
          <w:b/>
          <w:bCs/>
          <w:highlight w:val="yellow"/>
        </w:rPr>
      </w:pPr>
      <w:r>
        <w:t>J</w:t>
      </w:r>
      <w:r w:rsidR="00D6300B" w:rsidRPr="00AA6003">
        <w:t xml:space="preserve">eżeli wykonawca powołuje się na doświadczenie w realizacji usług wykonywanych wspólnie z innymi wykonawcami, </w:t>
      </w:r>
      <w:proofErr w:type="gramStart"/>
      <w:r w:rsidR="006F465E" w:rsidRPr="00AA6003">
        <w:t>wykaz</w:t>
      </w:r>
      <w:proofErr w:type="gramEnd"/>
      <w:r w:rsidR="00D6300B" w:rsidRPr="00AA6003">
        <w:t xml:space="preserve"> o którym mowa dotyczy </w:t>
      </w:r>
      <w:r w:rsidR="006F465E" w:rsidRPr="00AA6003">
        <w:t>usług,</w:t>
      </w:r>
      <w:r w:rsidR="00ED1EAF" w:rsidRPr="00AA6003">
        <w:t xml:space="preserve"> </w:t>
      </w:r>
      <w:r w:rsidR="00D6300B" w:rsidRPr="00AA6003">
        <w:t xml:space="preserve">w których wykonaniu wykonawca ten bezpośrednio uczestniczy lub uczestniczył </w:t>
      </w:r>
      <w:bookmarkStart w:id="11" w:name="_Hlk122090660"/>
      <w:bookmarkEnd w:id="10"/>
      <w:r w:rsidR="00D6300B" w:rsidRPr="00AA6003">
        <w:t>(zgodnie z opisem w Rozdziale IV ust. 1</w:t>
      </w:r>
      <w:r w:rsidR="00B8716D" w:rsidRPr="00AA6003">
        <w:t>,</w:t>
      </w:r>
      <w:r w:rsidR="00D6300B" w:rsidRPr="00AA6003">
        <w:t xml:space="preserve"> pkt 2</w:t>
      </w:r>
      <w:r w:rsidR="00B8716D" w:rsidRPr="00AA6003">
        <w:t>,</w:t>
      </w:r>
      <w:r w:rsidR="00D6300B" w:rsidRPr="00AA6003">
        <w:t xml:space="preserve"> lit d SWZ)</w:t>
      </w:r>
      <w:bookmarkEnd w:id="11"/>
      <w:r w:rsidR="00D6300B" w:rsidRPr="00AA6003">
        <w:t>, Wykaz sporządzić według załącznika nr 9 do SWZ.</w:t>
      </w:r>
    </w:p>
    <w:p w14:paraId="63E91E48" w14:textId="4EEFF642" w:rsidR="00550A5F" w:rsidRDefault="00550A5F" w:rsidP="00284D95">
      <w:pPr>
        <w:suppressAutoHyphens/>
        <w:ind w:left="568"/>
        <w:jc w:val="both"/>
        <w:rPr>
          <w:highlight w:val="yellow"/>
        </w:rPr>
      </w:pPr>
    </w:p>
    <w:p w14:paraId="2A41A254" w14:textId="6672FA59" w:rsidR="00DE52D0" w:rsidRPr="00DE52D0" w:rsidRDefault="00DE52D0" w:rsidP="00C119B9">
      <w:pPr>
        <w:pStyle w:val="Akapitzlist"/>
        <w:numPr>
          <w:ilvl w:val="0"/>
          <w:numId w:val="3"/>
        </w:numPr>
        <w:ind w:left="426" w:hanging="426"/>
        <w:jc w:val="both"/>
        <w:rPr>
          <w:rFonts w:ascii="Times New Roman" w:hAnsi="Times New Roman" w:cs="Times New Roman"/>
          <w:sz w:val="16"/>
          <w:szCs w:val="16"/>
        </w:rPr>
      </w:pPr>
      <w:r w:rsidRPr="00F0184E">
        <w:rPr>
          <w:rFonts w:ascii="Times New Roman" w:hAnsi="Times New Roman" w:cs="Times New Roman"/>
        </w:rPr>
        <w:t xml:space="preserve">Jeżeli jest to niezbędne do zapewnienia odpowiedniego przebiegu postępowania o udzielenie zamówienia, </w:t>
      </w:r>
      <w:r w:rsidR="00BC4B0B" w:rsidRPr="00F0184E">
        <w:rPr>
          <w:rFonts w:ascii="Times New Roman" w:hAnsi="Times New Roman" w:cs="Times New Roman"/>
        </w:rPr>
        <w:t>Z</w:t>
      </w:r>
      <w:r w:rsidRPr="00F0184E">
        <w:rPr>
          <w:rFonts w:ascii="Times New Roman" w:hAnsi="Times New Roman" w:cs="Times New Roman"/>
        </w:rPr>
        <w:t>amawiający może</w:t>
      </w:r>
      <w:r w:rsidR="003861DB" w:rsidRPr="00F0184E">
        <w:rPr>
          <w:rFonts w:ascii="Times New Roman" w:hAnsi="Times New Roman" w:cs="Times New Roman"/>
        </w:rPr>
        <w:t xml:space="preserve"> na każdym etapie postępowania </w:t>
      </w:r>
      <w:r w:rsidRPr="00F0184E">
        <w:rPr>
          <w:rFonts w:ascii="Times New Roman" w:hAnsi="Times New Roman" w:cs="Times New Roman"/>
        </w:rPr>
        <w:t xml:space="preserve">lub niezwłocznie </w:t>
      </w:r>
      <w:r w:rsidRPr="00DE52D0">
        <w:rPr>
          <w:rFonts w:ascii="Times New Roman" w:hAnsi="Times New Roman" w:cs="Times New Roman"/>
        </w:rPr>
        <w:t xml:space="preserve">po ich złożeniu, wezwać </w:t>
      </w:r>
      <w:r w:rsidR="00BC4B0B">
        <w:rPr>
          <w:rFonts w:ascii="Times New Roman" w:hAnsi="Times New Roman" w:cs="Times New Roman"/>
        </w:rPr>
        <w:t>W</w:t>
      </w:r>
      <w:r w:rsidRPr="00DE52D0">
        <w:rPr>
          <w:rFonts w:ascii="Times New Roman" w:hAnsi="Times New Roman" w:cs="Times New Roman"/>
        </w:rPr>
        <w:t>ykonawców do złożenia wszystkich lub niektórych podmiotowych środków dowodowych, aktualnych na dzień ich złożenia.</w:t>
      </w:r>
    </w:p>
    <w:p w14:paraId="32FD2C3C" w14:textId="5EFC940D" w:rsidR="00DE52D0" w:rsidRPr="00DE52D0" w:rsidRDefault="00DE52D0" w:rsidP="00BC4B0B">
      <w:pPr>
        <w:pStyle w:val="Akapitzlist"/>
        <w:numPr>
          <w:ilvl w:val="0"/>
          <w:numId w:val="3"/>
        </w:numPr>
        <w:ind w:left="426" w:hanging="426"/>
        <w:jc w:val="both"/>
        <w:rPr>
          <w:rFonts w:ascii="Times New Roman" w:hAnsi="Times New Roman" w:cs="Times New Roman"/>
          <w:sz w:val="16"/>
          <w:szCs w:val="16"/>
        </w:rPr>
      </w:pPr>
      <w:r w:rsidRPr="00DE52D0">
        <w:rPr>
          <w:rFonts w:ascii="Times New Roman" w:hAnsi="Times New Roman" w:cs="Times New Roman"/>
        </w:rPr>
        <w:t xml:space="preserve">Jeżeli zachodzą uzasadnione podstawy do uznania, że złożone uprzednio podmiotowe środki dowodowe nie są już aktualne, </w:t>
      </w:r>
      <w:r w:rsidR="006C0863">
        <w:rPr>
          <w:rFonts w:ascii="Times New Roman" w:hAnsi="Times New Roman" w:cs="Times New Roman"/>
        </w:rPr>
        <w:t>Z</w:t>
      </w:r>
      <w:r w:rsidRPr="00DE52D0">
        <w:rPr>
          <w:rFonts w:ascii="Times New Roman" w:hAnsi="Times New Roman" w:cs="Times New Roman"/>
        </w:rPr>
        <w:t xml:space="preserve">amawiający może w każdym czasie wezwać </w:t>
      </w:r>
      <w:r w:rsidR="006C0863">
        <w:rPr>
          <w:rFonts w:ascii="Times New Roman" w:hAnsi="Times New Roman" w:cs="Times New Roman"/>
        </w:rPr>
        <w:t>W</w:t>
      </w:r>
      <w:r w:rsidRPr="00DE52D0">
        <w:rPr>
          <w:rFonts w:ascii="Times New Roman" w:hAnsi="Times New Roman" w:cs="Times New Roman"/>
        </w:rPr>
        <w:t xml:space="preserve">ykonawcę lub </w:t>
      </w:r>
      <w:r w:rsidR="006C0863">
        <w:rPr>
          <w:rFonts w:ascii="Times New Roman" w:hAnsi="Times New Roman" w:cs="Times New Roman"/>
        </w:rPr>
        <w:t>W</w:t>
      </w:r>
      <w:r w:rsidRPr="00DE52D0">
        <w:rPr>
          <w:rFonts w:ascii="Times New Roman" w:hAnsi="Times New Roman" w:cs="Times New Roman"/>
        </w:rPr>
        <w:t>ykonawców do złożenia wszystkich lub niektórych podmiotowych środków dowodowych, aktualnych na dzień ich złożenia.</w:t>
      </w:r>
    </w:p>
    <w:p w14:paraId="3596CAB8" w14:textId="7544E2BC" w:rsidR="00DE52D0" w:rsidRPr="00B57CC0" w:rsidRDefault="00DE52D0" w:rsidP="00E65889">
      <w:pPr>
        <w:pStyle w:val="Akapitzlist"/>
        <w:numPr>
          <w:ilvl w:val="0"/>
          <w:numId w:val="3"/>
        </w:numPr>
        <w:ind w:left="426" w:hanging="426"/>
        <w:jc w:val="both"/>
        <w:rPr>
          <w:rFonts w:ascii="Times New Roman" w:hAnsi="Times New Roman" w:cs="Times New Roman"/>
          <w:sz w:val="16"/>
          <w:szCs w:val="16"/>
        </w:rPr>
      </w:pPr>
      <w:r w:rsidRPr="00DE52D0">
        <w:rPr>
          <w:rFonts w:ascii="Times New Roman" w:hAnsi="Times New Roman" w:cs="Times New Roman"/>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FD6BFF">
        <w:rPr>
          <w:rFonts w:ascii="Times New Roman" w:hAnsi="Times New Roman" w:cs="Times New Roman"/>
        </w:rPr>
        <w:t>W</w:t>
      </w:r>
      <w:r w:rsidRPr="00DE52D0">
        <w:rPr>
          <w:rFonts w:ascii="Times New Roman" w:hAnsi="Times New Roman" w:cs="Times New Roman"/>
        </w:rPr>
        <w:t>ykonawca wskazał w oświadczeniu, o</w:t>
      </w:r>
      <w:r w:rsidR="00FD6BFF">
        <w:rPr>
          <w:rFonts w:ascii="Times New Roman" w:hAnsi="Times New Roman" w:cs="Times New Roman"/>
        </w:rPr>
        <w:t> </w:t>
      </w:r>
      <w:r w:rsidRPr="00DE52D0">
        <w:rPr>
          <w:rFonts w:ascii="Times New Roman" w:hAnsi="Times New Roman" w:cs="Times New Roman"/>
        </w:rPr>
        <w:t>którym mowa w art. 125 ust. 1</w:t>
      </w:r>
      <w:r w:rsidR="00191C71">
        <w:rPr>
          <w:rFonts w:ascii="Times New Roman" w:hAnsi="Times New Roman" w:cs="Times New Roman"/>
        </w:rPr>
        <w:t xml:space="preserve"> ustawy Pzp</w:t>
      </w:r>
      <w:r w:rsidRPr="00DE52D0">
        <w:rPr>
          <w:rFonts w:ascii="Times New Roman" w:hAnsi="Times New Roman" w:cs="Times New Roman"/>
        </w:rPr>
        <w:t xml:space="preserve">, dane umożliwiające dostęp do tych środków. </w:t>
      </w:r>
    </w:p>
    <w:p w14:paraId="74EBD546" w14:textId="6EB5CFE9" w:rsidR="00B57CC0" w:rsidRPr="002D2899" w:rsidRDefault="00B57CC0" w:rsidP="00FD6BFF">
      <w:pPr>
        <w:pStyle w:val="Akapitzlist"/>
        <w:numPr>
          <w:ilvl w:val="0"/>
          <w:numId w:val="3"/>
        </w:numPr>
        <w:ind w:left="426" w:hanging="426"/>
        <w:jc w:val="both"/>
        <w:rPr>
          <w:rFonts w:ascii="Times New Roman" w:hAnsi="Times New Roman" w:cs="Times New Roman"/>
        </w:rPr>
      </w:pPr>
      <w:r w:rsidRPr="00340E2B">
        <w:rPr>
          <w:rFonts w:ascii="Times New Roman" w:hAnsi="Times New Roman" w:cs="Times New Roman"/>
          <w:shd w:val="clear" w:color="auto" w:fill="FFFFFF"/>
        </w:rPr>
        <w:t xml:space="preserve">Wykonawca nie jest zobowiązany do złożenia podmiotowych środków dowodowych, które </w:t>
      </w:r>
      <w:r w:rsidR="00FD6BFF">
        <w:rPr>
          <w:rFonts w:ascii="Times New Roman" w:hAnsi="Times New Roman" w:cs="Times New Roman"/>
          <w:shd w:val="clear" w:color="auto" w:fill="FFFFFF"/>
        </w:rPr>
        <w:t>Z</w:t>
      </w:r>
      <w:r w:rsidRPr="00340E2B">
        <w:rPr>
          <w:rFonts w:ascii="Times New Roman" w:hAnsi="Times New Roman" w:cs="Times New Roman"/>
          <w:shd w:val="clear" w:color="auto" w:fill="FFFFFF"/>
        </w:rPr>
        <w:t xml:space="preserve">amawiający posiada, jeżeli </w:t>
      </w:r>
      <w:r w:rsidR="00FD6BFF">
        <w:rPr>
          <w:rFonts w:ascii="Times New Roman" w:hAnsi="Times New Roman" w:cs="Times New Roman"/>
          <w:shd w:val="clear" w:color="auto" w:fill="FFFFFF"/>
        </w:rPr>
        <w:t>W</w:t>
      </w:r>
      <w:r w:rsidRPr="00340E2B">
        <w:rPr>
          <w:rFonts w:ascii="Times New Roman" w:hAnsi="Times New Roman" w:cs="Times New Roman"/>
          <w:shd w:val="clear" w:color="auto" w:fill="FFFFFF"/>
        </w:rPr>
        <w:t>ykonawca wskaże te środki oraz potwierdzi ich prawidłowość i aktualność.</w:t>
      </w:r>
    </w:p>
    <w:p w14:paraId="4FF61C59" w14:textId="77777777" w:rsidR="002D2899" w:rsidRPr="00340E2B" w:rsidRDefault="002D2899" w:rsidP="002D2899">
      <w:pPr>
        <w:pStyle w:val="Akapitzlist"/>
        <w:ind w:left="426"/>
        <w:jc w:val="both"/>
        <w:rPr>
          <w:rFonts w:ascii="Times New Roman" w:hAnsi="Times New Roman" w:cs="Times New Roman"/>
        </w:rPr>
      </w:pPr>
    </w:p>
    <w:p w14:paraId="28615CF9" w14:textId="78533D81" w:rsidR="00DA74C9" w:rsidRPr="00F94764" w:rsidRDefault="00F94764" w:rsidP="0052360C">
      <w:pPr>
        <w:suppressAutoHyphens/>
        <w:spacing w:before="120" w:after="120"/>
        <w:ind w:left="454" w:hanging="454"/>
        <w:jc w:val="both"/>
        <w:rPr>
          <w:b/>
          <w:bCs/>
          <w:smallCaps/>
          <w:u w:val="single"/>
        </w:rPr>
      </w:pPr>
      <w:r>
        <w:rPr>
          <w:b/>
          <w:bCs/>
          <w:smallCaps/>
        </w:rPr>
        <w:lastRenderedPageBreak/>
        <w:t>VII.</w:t>
      </w:r>
      <w:r w:rsidR="00571B06" w:rsidRPr="00F94764">
        <w:rPr>
          <w:b/>
          <w:bCs/>
          <w:smallCaps/>
        </w:rPr>
        <w:t xml:space="preserve"> </w:t>
      </w:r>
      <w:r w:rsidR="002C562E" w:rsidRPr="00F94764">
        <w:rPr>
          <w:b/>
          <w:bCs/>
          <w:smallCaps/>
          <w:u w:val="single"/>
        </w:rPr>
        <w:t>SPOSÓB KOMUNIKACJI</w:t>
      </w:r>
    </w:p>
    <w:p w14:paraId="7DDB241F" w14:textId="53D9122C" w:rsidR="00AE38A4" w:rsidRDefault="00AE38A4" w:rsidP="00AE38A4">
      <w:pPr>
        <w:pStyle w:val="divpoint"/>
        <w:spacing w:before="120"/>
        <w:ind w:left="425" w:hanging="425"/>
        <w:jc w:val="both"/>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bCs/>
          <w:sz w:val="24"/>
          <w:szCs w:val="24"/>
        </w:rPr>
        <w:tab/>
      </w:r>
      <w:r w:rsidRPr="00AE38A4">
        <w:rPr>
          <w:rFonts w:ascii="Times New Roman" w:hAnsi="Times New Roman" w:cs="Times New Roman"/>
          <w:bCs/>
          <w:sz w:val="24"/>
          <w:szCs w:val="24"/>
        </w:rPr>
        <w:t xml:space="preserve">Ze strony Zamawiającego osobą uprawnioną do porozumiewania się w niniejszym postępowaniu z Wykonawcami, w tym do komunikacji na platformie </w:t>
      </w:r>
      <w:r w:rsidR="005871C2">
        <w:rPr>
          <w:rFonts w:ascii="Times New Roman" w:hAnsi="Times New Roman" w:cs="Times New Roman"/>
          <w:bCs/>
          <w:sz w:val="24"/>
          <w:szCs w:val="24"/>
        </w:rPr>
        <w:t xml:space="preserve">zakupowej </w:t>
      </w:r>
      <w:r w:rsidRPr="00AE38A4">
        <w:rPr>
          <w:rFonts w:ascii="Times New Roman" w:hAnsi="Times New Roman" w:cs="Times New Roman"/>
          <w:bCs/>
          <w:sz w:val="24"/>
          <w:szCs w:val="24"/>
        </w:rPr>
        <w:t>jest: Andrzej Mirek</w:t>
      </w:r>
      <w:r>
        <w:rPr>
          <w:rFonts w:ascii="Times New Roman" w:hAnsi="Times New Roman" w:cs="Times New Roman"/>
          <w:bCs/>
          <w:sz w:val="24"/>
          <w:szCs w:val="24"/>
        </w:rPr>
        <w:t xml:space="preserve"> </w:t>
      </w:r>
      <w:r w:rsidRPr="00AE38A4">
        <w:rPr>
          <w:rFonts w:ascii="Times New Roman" w:hAnsi="Times New Roman" w:cs="Times New Roman"/>
          <w:bCs/>
          <w:sz w:val="24"/>
          <w:szCs w:val="24"/>
        </w:rPr>
        <w:t>od poniedziałku do piątku w godz. 8.00 – 14.00;</w:t>
      </w:r>
    </w:p>
    <w:p w14:paraId="39BE257B" w14:textId="693E7426" w:rsidR="00AE38A4" w:rsidRPr="00AE38A4" w:rsidRDefault="00AE38A4" w:rsidP="00AE38A4">
      <w:pPr>
        <w:pStyle w:val="divpoint"/>
        <w:spacing w:before="120"/>
        <w:ind w:left="425" w:hanging="425"/>
        <w:jc w:val="both"/>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imes New Roman" w:cs="Times New Roman"/>
          <w:bCs/>
          <w:sz w:val="24"/>
          <w:szCs w:val="24"/>
        </w:rPr>
        <w:tab/>
      </w:r>
      <w:r w:rsidRPr="00AE38A4">
        <w:rPr>
          <w:rFonts w:ascii="Times New Roman" w:hAnsi="Times New Roman" w:cs="Times New Roman"/>
          <w:bCs/>
          <w:sz w:val="24"/>
          <w:szCs w:val="24"/>
        </w:rPr>
        <w:t xml:space="preserve">Podstawowa komunikacja między Zamawiającym a Wykonawcami, w tym składanie pytań do postępowania, oświadczeń, wniosków, zawiadomień oraz informacje, odbywać się będzie przez przekazywane powyższych za pośrednictwem </w:t>
      </w:r>
      <w:hyperlink r:id="rId10" w:history="1">
        <w:r w:rsidRPr="00AE38A4">
          <w:rPr>
            <w:rStyle w:val="Hipercze"/>
            <w:rFonts w:ascii="Times New Roman" w:hAnsi="Times New Roman" w:cs="Times New Roman"/>
            <w:bCs/>
            <w:sz w:val="24"/>
            <w:szCs w:val="24"/>
          </w:rPr>
          <w:t>platformazakupowa.pl</w:t>
        </w:r>
      </w:hyperlink>
      <w:r w:rsidRPr="00AE38A4">
        <w:rPr>
          <w:rFonts w:ascii="Times New Roman" w:hAnsi="Times New Roman" w:cs="Times New Roman"/>
          <w:bCs/>
          <w:sz w:val="24"/>
          <w:szCs w:val="24"/>
        </w:rPr>
        <w:t xml:space="preserve"> i formularza „Wyślij wiadomość do zamawiającego”. </w:t>
      </w:r>
    </w:p>
    <w:p w14:paraId="1B247131" w14:textId="21CD20E7" w:rsidR="00EB7C1F" w:rsidRPr="00911B4D" w:rsidRDefault="008C5BE1" w:rsidP="008C5BE1">
      <w:pPr>
        <w:pStyle w:val="divpoint"/>
        <w:spacing w:before="120" w:line="240" w:lineRule="auto"/>
        <w:jc w:val="both"/>
        <w:rPr>
          <w:rFonts w:ascii="Times New Roman" w:hAnsi="Times New Roman" w:cs="Times New Roman"/>
          <w:b/>
          <w:smallCaps/>
          <w:color w:val="auto"/>
          <w:sz w:val="24"/>
          <w:szCs w:val="24"/>
        </w:rPr>
      </w:pPr>
      <w:r w:rsidRPr="00911B4D">
        <w:rPr>
          <w:rFonts w:ascii="Times New Roman" w:hAnsi="Times New Roman" w:cs="Times New Roman"/>
          <w:b/>
          <w:smallCaps/>
          <w:color w:val="auto"/>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601723AA" w14:textId="6440DAB8" w:rsidR="00FE553F" w:rsidRPr="00911B4D" w:rsidRDefault="00FE553F">
      <w:pPr>
        <w:numPr>
          <w:ilvl w:val="0"/>
          <w:numId w:val="27"/>
        </w:numPr>
        <w:tabs>
          <w:tab w:val="clear" w:pos="720"/>
        </w:tabs>
        <w:spacing w:before="120"/>
        <w:ind w:left="425" w:hanging="425"/>
        <w:jc w:val="both"/>
        <w:textAlignment w:val="baseline"/>
      </w:pPr>
      <w:r w:rsidRPr="00911B4D">
        <w:t xml:space="preserve">Postępowanie prowadzone jest w języku polskim w formie elektronicznej za pośrednictwem </w:t>
      </w:r>
      <w:hyperlink r:id="rId11" w:history="1">
        <w:r w:rsidRPr="00911B4D">
          <w:rPr>
            <w:u w:val="single"/>
          </w:rPr>
          <w:t>platformazakupowa.pl</w:t>
        </w:r>
      </w:hyperlink>
      <w:r w:rsidRPr="00911B4D">
        <w:t xml:space="preserve"> pod adresem:</w:t>
      </w:r>
      <w:r w:rsidR="00E52BB0" w:rsidRPr="00911B4D">
        <w:t xml:space="preserve"> </w:t>
      </w:r>
      <w:hyperlink r:id="rId12" w:history="1">
        <w:r w:rsidR="00E52BB0" w:rsidRPr="00911B4D">
          <w:rPr>
            <w:rStyle w:val="Hipercze"/>
            <w:color w:val="auto"/>
          </w:rPr>
          <w:t>https://platformazakupowa.pl/pn/szpitalzachodni</w:t>
        </w:r>
      </w:hyperlink>
      <w:r w:rsidR="00076F9C">
        <w:rPr>
          <w:rStyle w:val="Hipercze"/>
          <w:color w:val="auto"/>
        </w:rPr>
        <w:t>.</w:t>
      </w:r>
    </w:p>
    <w:p w14:paraId="72C019CE" w14:textId="09590092" w:rsidR="00FE553F" w:rsidRPr="004319C7" w:rsidRDefault="00FE553F">
      <w:pPr>
        <w:numPr>
          <w:ilvl w:val="0"/>
          <w:numId w:val="27"/>
        </w:numPr>
        <w:tabs>
          <w:tab w:val="clear" w:pos="720"/>
        </w:tabs>
        <w:ind w:left="426" w:hanging="426"/>
        <w:jc w:val="both"/>
        <w:textAlignment w:val="baseline"/>
      </w:pPr>
      <w:r w:rsidRPr="004319C7">
        <w:t xml:space="preserve">W celu skrócenia czasu udzielenia odpowiedzi na pytania preferuje się, aby komunikacja między </w:t>
      </w:r>
      <w:r w:rsidR="006B54CC">
        <w:t>Z</w:t>
      </w:r>
      <w:r w:rsidRPr="004319C7">
        <w:t xml:space="preserve">amawiającym a Wykonawcami, w tym wszelkie oświadczenia, wnioski, zawiadomienia oraz informacje, przekazywane były za pośrednictwem </w:t>
      </w:r>
      <w:hyperlink r:id="rId13" w:history="1">
        <w:r w:rsidRPr="004319C7">
          <w:rPr>
            <w:u w:val="single"/>
          </w:rPr>
          <w:t>platformazakupowa.pl</w:t>
        </w:r>
      </w:hyperlink>
      <w:r w:rsidRPr="004319C7">
        <w:t xml:space="preserve"> i formularza „Wyślij wiadomość do zamawiającego”.</w:t>
      </w:r>
    </w:p>
    <w:p w14:paraId="4EAAE700" w14:textId="09AEBD5B" w:rsidR="00FE553F" w:rsidRPr="004319C7" w:rsidRDefault="00FE553F">
      <w:pPr>
        <w:numPr>
          <w:ilvl w:val="0"/>
          <w:numId w:val="27"/>
        </w:numPr>
        <w:tabs>
          <w:tab w:val="clear" w:pos="720"/>
        </w:tabs>
        <w:ind w:left="426" w:hanging="426"/>
        <w:jc w:val="both"/>
        <w:textAlignment w:val="baseline"/>
      </w:pPr>
      <w:r w:rsidRPr="004319C7">
        <w:t xml:space="preserve">Za datę przekazania (wpływu) oświadczeń, wniosków, zawiadomień oraz informacji przyjmuje się datę ich przesłania za pośrednictwem </w:t>
      </w:r>
      <w:hyperlink r:id="rId14" w:history="1">
        <w:r w:rsidRPr="004319C7">
          <w:rPr>
            <w:u w:val="single"/>
          </w:rPr>
          <w:t>platformazakupowa.pl</w:t>
        </w:r>
      </w:hyperlink>
      <w:r w:rsidRPr="004319C7">
        <w:t xml:space="preserve"> poprzez kliknięcie przycisku „Wyślij wiadomość do zamawiającego” po których pojawi się komunikat, że wiadomość została wysłana do </w:t>
      </w:r>
      <w:r w:rsidR="006B54CC">
        <w:t>Z</w:t>
      </w:r>
      <w:r w:rsidRPr="004319C7">
        <w:t xml:space="preserve">amawiającego. </w:t>
      </w:r>
    </w:p>
    <w:p w14:paraId="0D6CCBE3" w14:textId="158E5EE0" w:rsidR="00FE553F" w:rsidRPr="00911B4D" w:rsidRDefault="00FE553F">
      <w:pPr>
        <w:numPr>
          <w:ilvl w:val="0"/>
          <w:numId w:val="27"/>
        </w:numPr>
        <w:tabs>
          <w:tab w:val="clear" w:pos="720"/>
        </w:tabs>
        <w:ind w:left="426" w:hanging="426"/>
        <w:jc w:val="both"/>
        <w:textAlignment w:val="baseline"/>
      </w:pPr>
      <w:r w:rsidRPr="004319C7">
        <w:t>Zamawiający</w:t>
      </w:r>
      <w:r w:rsidRPr="00911B4D">
        <w:t xml:space="preserve"> będzie przekazywał </w:t>
      </w:r>
      <w:r w:rsidR="006B54CC">
        <w:t>W</w:t>
      </w:r>
      <w:r w:rsidRPr="00911B4D">
        <w:t xml:space="preserve">ykonawcom informacje w formie elektronicznej za pośrednictwem </w:t>
      </w:r>
      <w:hyperlink r:id="rId15" w:history="1">
        <w:r w:rsidRPr="00911B4D">
          <w:rPr>
            <w:u w:val="single"/>
          </w:rPr>
          <w:t>platformazakupowa.pl</w:t>
        </w:r>
      </w:hyperlink>
      <w:r w:rsidRPr="00911B4D">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history="1">
        <w:r w:rsidRPr="00911B4D">
          <w:rPr>
            <w:u w:val="single"/>
          </w:rPr>
          <w:t>platformazakupowa.pl</w:t>
        </w:r>
      </w:hyperlink>
      <w:r w:rsidRPr="00911B4D">
        <w:t xml:space="preserve"> do konkretnego </w:t>
      </w:r>
      <w:r w:rsidR="006B54CC">
        <w:t>W</w:t>
      </w:r>
      <w:r w:rsidRPr="00911B4D">
        <w:t>ykonawcy.</w:t>
      </w:r>
    </w:p>
    <w:p w14:paraId="21D6719F" w14:textId="1CB5110E" w:rsidR="00FE553F" w:rsidRPr="00A67093" w:rsidRDefault="00FE553F">
      <w:pPr>
        <w:numPr>
          <w:ilvl w:val="0"/>
          <w:numId w:val="27"/>
        </w:numPr>
        <w:tabs>
          <w:tab w:val="clear" w:pos="720"/>
        </w:tabs>
        <w:ind w:left="426" w:hanging="426"/>
        <w:jc w:val="both"/>
        <w:textAlignment w:val="baseline"/>
      </w:pPr>
      <w:r w:rsidRPr="00911B4D">
        <w:t>Wykonawca jako podmiot profesjonalny ma obowiązek sprawdzania komunikatów i</w:t>
      </w:r>
      <w:r w:rsidR="00017258">
        <w:t> </w:t>
      </w:r>
      <w:r w:rsidRPr="00911B4D">
        <w:t xml:space="preserve">wiadomości bezpośrednio na platformazakupowa.pl przesłanych przez </w:t>
      </w:r>
      <w:r w:rsidR="00017258">
        <w:t>Z</w:t>
      </w:r>
      <w:r w:rsidRPr="00911B4D">
        <w:t xml:space="preserve">amawiającego, gdyż </w:t>
      </w:r>
      <w:r w:rsidRPr="00A67093">
        <w:t>system powiadomień może ulec awarii lub powiadomienie może trafić do folderu SPAM.</w:t>
      </w:r>
    </w:p>
    <w:p w14:paraId="25DCA5B3" w14:textId="6D2CC9C3" w:rsidR="00EF319B" w:rsidRPr="00A67093" w:rsidRDefault="00EF319B">
      <w:pPr>
        <w:numPr>
          <w:ilvl w:val="0"/>
          <w:numId w:val="27"/>
        </w:numPr>
        <w:tabs>
          <w:tab w:val="clear" w:pos="720"/>
        </w:tabs>
        <w:ind w:left="426" w:hanging="426"/>
        <w:jc w:val="both"/>
        <w:textAlignment w:val="baseline"/>
        <w:rPr>
          <w:rStyle w:val="FontStyle27"/>
          <w:rFonts w:ascii="Times New Roman" w:eastAsia="Times New Roman" w:cs="Times New Roman"/>
          <w:color w:val="auto"/>
          <w:sz w:val="24"/>
          <w:szCs w:val="24"/>
        </w:rPr>
      </w:pPr>
      <w:r w:rsidRPr="00A67093">
        <w:rPr>
          <w:shd w:val="clear" w:color="auto" w:fill="FFFFFF"/>
        </w:rPr>
        <w:t>Sposób sporządzania i przekazywania informacji oraz wymagań technicznych dla dokumentów elektronicznych jest uregulowany w rozporządzeniu Prezesa Rady Ministrów z dnia 30 grudnia 2020 r. w sprawie sposobu sporządzania i przekazywania informacji oraz wymagań technicznych dla dokumentów elektronicznych oraz środków komunikacji elektronicznej w</w:t>
      </w:r>
      <w:r w:rsidR="00017258" w:rsidRPr="00A67093">
        <w:rPr>
          <w:shd w:val="clear" w:color="auto" w:fill="FFFFFF"/>
        </w:rPr>
        <w:t xml:space="preserve"> </w:t>
      </w:r>
      <w:r w:rsidRPr="00A67093">
        <w:rPr>
          <w:shd w:val="clear" w:color="auto" w:fill="FFFFFF"/>
        </w:rPr>
        <w:t>postępowaniu o</w:t>
      </w:r>
      <w:r w:rsidR="001E797A">
        <w:rPr>
          <w:shd w:val="clear" w:color="auto" w:fill="FFFFFF"/>
        </w:rPr>
        <w:t> </w:t>
      </w:r>
      <w:r w:rsidRPr="00A67093">
        <w:rPr>
          <w:shd w:val="clear" w:color="auto" w:fill="FFFFFF"/>
        </w:rPr>
        <w:t>udzielenie zamówienia publicznego lub konkursie</w:t>
      </w:r>
      <w:r w:rsidR="002B0864">
        <w:rPr>
          <w:shd w:val="clear" w:color="auto" w:fill="FFFFFF"/>
        </w:rPr>
        <w:t xml:space="preserve"> </w:t>
      </w:r>
      <w:r w:rsidRPr="00A67093">
        <w:rPr>
          <w:shd w:val="clear" w:color="auto" w:fill="FFFFFF"/>
        </w:rPr>
        <w:t>(Dz.U. z 2020 r. poz. 2452).</w:t>
      </w:r>
    </w:p>
    <w:p w14:paraId="3AD1B668" w14:textId="3E133250" w:rsidR="00FE553F" w:rsidRPr="00911B4D" w:rsidRDefault="00FE553F" w:rsidP="00017258">
      <w:pPr>
        <w:ind w:left="426"/>
        <w:jc w:val="both"/>
        <w:textAlignment w:val="baseline"/>
      </w:pPr>
      <w:r w:rsidRPr="00911B4D">
        <w:t xml:space="preserve">Zamawiający, zgodnie z </w:t>
      </w:r>
      <w:r w:rsidR="00FA3A8F" w:rsidRPr="00911B4D">
        <w:t xml:space="preserve">ww. rozporządzeniem </w:t>
      </w:r>
      <w:r w:rsidRPr="00911B4D">
        <w:t xml:space="preserve">określa niezbędne wymagania sprzętowo-aplikacyjne umożliwiające pracę na </w:t>
      </w:r>
      <w:hyperlink r:id="rId17" w:history="1">
        <w:r w:rsidRPr="00911B4D">
          <w:rPr>
            <w:u w:val="single"/>
          </w:rPr>
          <w:t>platformazakupowa.pl</w:t>
        </w:r>
      </w:hyperlink>
      <w:r w:rsidRPr="00911B4D">
        <w:t>, tj.:</w:t>
      </w:r>
    </w:p>
    <w:p w14:paraId="1A4F7EDD" w14:textId="77777777" w:rsidR="00FE553F" w:rsidRPr="00911B4D" w:rsidRDefault="00FE553F">
      <w:pPr>
        <w:numPr>
          <w:ilvl w:val="0"/>
          <w:numId w:val="28"/>
        </w:numPr>
        <w:ind w:left="851" w:hanging="425"/>
        <w:jc w:val="both"/>
        <w:textAlignment w:val="baseline"/>
      </w:pPr>
      <w:r w:rsidRPr="00911B4D">
        <w:t xml:space="preserve">stały dostęp do sieci Internet o gwarantowanej przepustowości nie mniejszej niż 512 </w:t>
      </w:r>
      <w:proofErr w:type="spellStart"/>
      <w:r w:rsidRPr="00911B4D">
        <w:t>kb</w:t>
      </w:r>
      <w:proofErr w:type="spellEnd"/>
      <w:r w:rsidRPr="00911B4D">
        <w:t>/s,</w:t>
      </w:r>
    </w:p>
    <w:p w14:paraId="76C297E8" w14:textId="77777777" w:rsidR="00FE553F" w:rsidRPr="00911B4D" w:rsidRDefault="00FE553F">
      <w:pPr>
        <w:numPr>
          <w:ilvl w:val="0"/>
          <w:numId w:val="28"/>
        </w:numPr>
        <w:ind w:left="851" w:hanging="425"/>
        <w:jc w:val="both"/>
        <w:textAlignment w:val="baseline"/>
      </w:pPr>
      <w:r w:rsidRPr="00911B4D">
        <w:t>komputer klasy PC lub MAC o następującej konfiguracji: pamięć min. 2 GB Ram, procesor Intel IV 2 GHZ lub jego nowsza wersja, jeden z systemów operacyjnych - MS Windows 7, Mac Os x 10 4, Linux, lub ich nowsze wersje,</w:t>
      </w:r>
    </w:p>
    <w:p w14:paraId="224AA541" w14:textId="77777777" w:rsidR="00FE553F" w:rsidRPr="00911B4D" w:rsidRDefault="00FE553F">
      <w:pPr>
        <w:numPr>
          <w:ilvl w:val="0"/>
          <w:numId w:val="28"/>
        </w:numPr>
        <w:ind w:left="851" w:hanging="425"/>
        <w:jc w:val="both"/>
        <w:textAlignment w:val="baseline"/>
      </w:pPr>
      <w:r w:rsidRPr="00911B4D">
        <w:t>zainstalowana dowolna przeglądarka internetowa, w przypadku Internet Explorer minimalnie wersja 10 0.,</w:t>
      </w:r>
    </w:p>
    <w:p w14:paraId="24B27FC3" w14:textId="77777777" w:rsidR="00FE553F" w:rsidRPr="00911B4D" w:rsidRDefault="00FE553F">
      <w:pPr>
        <w:numPr>
          <w:ilvl w:val="0"/>
          <w:numId w:val="28"/>
        </w:numPr>
        <w:ind w:left="851" w:hanging="425"/>
        <w:jc w:val="both"/>
        <w:textAlignment w:val="baseline"/>
      </w:pPr>
      <w:r w:rsidRPr="00911B4D">
        <w:t>włączona obsługa JavaScript,</w:t>
      </w:r>
    </w:p>
    <w:p w14:paraId="6EDC2AD0" w14:textId="3787D5EB" w:rsidR="00FE553F" w:rsidRDefault="00FE553F">
      <w:pPr>
        <w:numPr>
          <w:ilvl w:val="0"/>
          <w:numId w:val="28"/>
        </w:numPr>
        <w:ind w:left="851" w:hanging="425"/>
        <w:jc w:val="both"/>
        <w:textAlignment w:val="baseline"/>
      </w:pPr>
      <w:r w:rsidRPr="00911B4D">
        <w:t xml:space="preserve">zainstalowany program Adobe </w:t>
      </w:r>
      <w:proofErr w:type="spellStart"/>
      <w:r w:rsidRPr="00911B4D">
        <w:t>Acrobat</w:t>
      </w:r>
      <w:proofErr w:type="spellEnd"/>
      <w:r w:rsidRPr="00911B4D">
        <w:t xml:space="preserve"> Reader lub inny obsługujący format plików .pdf,</w:t>
      </w:r>
    </w:p>
    <w:p w14:paraId="71266DB6" w14:textId="6A4BDB0C" w:rsidR="00991FF6" w:rsidRPr="00991FF6" w:rsidRDefault="00991FF6">
      <w:pPr>
        <w:numPr>
          <w:ilvl w:val="0"/>
          <w:numId w:val="28"/>
        </w:numPr>
        <w:ind w:left="851" w:hanging="425"/>
        <w:jc w:val="both"/>
        <w:textAlignment w:val="baseline"/>
      </w:pPr>
      <w:r w:rsidRPr="00991FF6">
        <w:rPr>
          <w:color w:val="000000"/>
        </w:rPr>
        <w:lastRenderedPageBreak/>
        <w:t>Szyfrowanie na platformazakupowa.pl odbywa się za pomocą protokołu TLS 1.3.</w:t>
      </w:r>
    </w:p>
    <w:p w14:paraId="714C2E6B" w14:textId="77777777" w:rsidR="00FE553F" w:rsidRPr="00911B4D" w:rsidRDefault="00FE553F">
      <w:pPr>
        <w:numPr>
          <w:ilvl w:val="0"/>
          <w:numId w:val="28"/>
        </w:numPr>
        <w:ind w:left="850" w:hanging="425"/>
        <w:jc w:val="both"/>
        <w:textAlignment w:val="baseline"/>
      </w:pPr>
      <w:r w:rsidRPr="00911B4D">
        <w:t>Oznaczenie czasu odbioru danych przez platformę zakupową stanowi datę oraz dokładny czas (</w:t>
      </w:r>
      <w:proofErr w:type="spellStart"/>
      <w:r w:rsidRPr="00911B4D">
        <w:t>hh:</w:t>
      </w:r>
      <w:proofErr w:type="gramStart"/>
      <w:r w:rsidRPr="00911B4D">
        <w:t>mm:ss</w:t>
      </w:r>
      <w:proofErr w:type="spellEnd"/>
      <w:proofErr w:type="gramEnd"/>
      <w:r w:rsidRPr="00911B4D">
        <w:t>) generowany wg. czasu lokalnego serwera synchronizowanego z zegarem Głównego Urzędu Miar.</w:t>
      </w:r>
    </w:p>
    <w:p w14:paraId="129DAA79" w14:textId="77777777" w:rsidR="00FE553F" w:rsidRPr="00911B4D" w:rsidRDefault="00FE553F">
      <w:pPr>
        <w:numPr>
          <w:ilvl w:val="0"/>
          <w:numId w:val="27"/>
        </w:numPr>
        <w:tabs>
          <w:tab w:val="clear" w:pos="720"/>
        </w:tabs>
        <w:ind w:left="426" w:hanging="426"/>
        <w:jc w:val="both"/>
        <w:textAlignment w:val="baseline"/>
      </w:pPr>
      <w:r w:rsidRPr="00911B4D">
        <w:t>Wykonawca, przystępując do niniejszego postępowania o udzielenie zamówienia publicznego:</w:t>
      </w:r>
    </w:p>
    <w:p w14:paraId="45A19124" w14:textId="145A3965" w:rsidR="00FE553F" w:rsidRPr="00911B4D" w:rsidRDefault="00FE553F">
      <w:pPr>
        <w:numPr>
          <w:ilvl w:val="0"/>
          <w:numId w:val="29"/>
        </w:numPr>
        <w:tabs>
          <w:tab w:val="clear" w:pos="720"/>
        </w:tabs>
        <w:ind w:left="851" w:hanging="425"/>
        <w:jc w:val="both"/>
        <w:textAlignment w:val="baseline"/>
      </w:pPr>
      <w:r w:rsidRPr="00911B4D">
        <w:t xml:space="preserve">akceptuje warunki korzystania z </w:t>
      </w:r>
      <w:hyperlink r:id="rId18" w:history="1">
        <w:r w:rsidRPr="00911B4D">
          <w:rPr>
            <w:u w:val="single"/>
          </w:rPr>
          <w:t>platformazakupowa.pl</w:t>
        </w:r>
      </w:hyperlink>
      <w:r w:rsidRPr="00911B4D">
        <w:t xml:space="preserve"> określone w Regulaminie zamieszczonym na stronie internetowej </w:t>
      </w:r>
      <w:hyperlink r:id="rId19" w:history="1">
        <w:r w:rsidRPr="00911B4D">
          <w:rPr>
            <w:u w:val="single"/>
          </w:rPr>
          <w:t>pod linkiem</w:t>
        </w:r>
      </w:hyperlink>
      <w:r w:rsidRPr="00911B4D">
        <w:t xml:space="preserve"> w zakładce „Regulamin" oraz uznaje go za wiążący,</w:t>
      </w:r>
    </w:p>
    <w:p w14:paraId="6249D9DC" w14:textId="77777777" w:rsidR="00FE553F" w:rsidRPr="004319C7" w:rsidRDefault="00FE553F">
      <w:pPr>
        <w:numPr>
          <w:ilvl w:val="0"/>
          <w:numId w:val="29"/>
        </w:numPr>
        <w:tabs>
          <w:tab w:val="clear" w:pos="720"/>
        </w:tabs>
        <w:ind w:left="851" w:hanging="425"/>
        <w:jc w:val="both"/>
        <w:textAlignment w:val="baseline"/>
      </w:pPr>
      <w:r w:rsidRPr="004319C7">
        <w:t xml:space="preserve">zapoznał i stosuje się do Instrukcji składania ofert/wniosków dostępnej </w:t>
      </w:r>
      <w:hyperlink r:id="rId20" w:history="1">
        <w:r w:rsidRPr="004319C7">
          <w:rPr>
            <w:u w:val="single"/>
          </w:rPr>
          <w:t>pod linkiem</w:t>
        </w:r>
      </w:hyperlink>
      <w:r w:rsidRPr="004319C7">
        <w:t>. </w:t>
      </w:r>
    </w:p>
    <w:p w14:paraId="4637A736" w14:textId="40157615" w:rsidR="00FE553F" w:rsidRPr="00911B4D" w:rsidRDefault="00FE553F">
      <w:pPr>
        <w:numPr>
          <w:ilvl w:val="0"/>
          <w:numId w:val="27"/>
        </w:numPr>
        <w:tabs>
          <w:tab w:val="clear" w:pos="720"/>
        </w:tabs>
        <w:ind w:left="426" w:hanging="426"/>
        <w:jc w:val="both"/>
        <w:textAlignment w:val="baseline"/>
      </w:pPr>
      <w:r w:rsidRPr="004319C7">
        <w:t xml:space="preserve">Zamawiający nie ponosi odpowiedzialności za złożenie oferty w sposób niezgodny z Instrukcją korzystania z </w:t>
      </w:r>
      <w:hyperlink r:id="rId21" w:history="1">
        <w:r w:rsidRPr="004319C7">
          <w:rPr>
            <w:u w:val="single"/>
          </w:rPr>
          <w:t>platformazakupowa.pl</w:t>
        </w:r>
      </w:hyperlink>
      <w:r w:rsidRPr="004319C7">
        <w:t xml:space="preserve">, w szczególności za sytuację, gdy </w:t>
      </w:r>
      <w:r w:rsidR="00C37F08">
        <w:t>Z</w:t>
      </w:r>
      <w:r w:rsidR="004D7A29" w:rsidRPr="004319C7">
        <w:t xml:space="preserve">amawiający </w:t>
      </w:r>
      <w:r w:rsidRPr="004319C7">
        <w:t>zapozna się z treścią oferty przed upływem terminu składania ofert (np. złożenie oferty w zakładce</w:t>
      </w:r>
      <w:r w:rsidRPr="00911B4D">
        <w:t xml:space="preserve"> „Wyślij wiadomość do zamawiającego”).</w:t>
      </w:r>
      <w:r w:rsidR="004D7A29" w:rsidRPr="00911B4D">
        <w:t xml:space="preserve"> </w:t>
      </w:r>
      <w:r w:rsidRPr="00911B4D">
        <w:t xml:space="preserve">Taka oferta zostanie uznana przez Zamawiającego za ofertę handlową i nie będzie brana pod uwagę w przedmiotowym </w:t>
      </w:r>
      <w:r w:rsidR="004D7A29" w:rsidRPr="00911B4D">
        <w:t>postępowaniu,</w:t>
      </w:r>
      <w:r w:rsidRPr="00911B4D">
        <w:t xml:space="preserve"> ponieważ nie został spełniony obowiązek narzucony w art. 221 Ustawy Prawo Zamówień Publicznych.</w:t>
      </w:r>
    </w:p>
    <w:p w14:paraId="601697BC" w14:textId="0477E27C" w:rsidR="00FE553F" w:rsidRPr="00911B4D" w:rsidRDefault="00FE553F">
      <w:pPr>
        <w:numPr>
          <w:ilvl w:val="0"/>
          <w:numId w:val="27"/>
        </w:numPr>
        <w:tabs>
          <w:tab w:val="clear" w:pos="720"/>
        </w:tabs>
        <w:ind w:left="426" w:hanging="426"/>
        <w:jc w:val="both"/>
        <w:textAlignment w:val="baseline"/>
        <w:rPr>
          <w:b/>
          <w:smallCaps/>
        </w:rPr>
      </w:pPr>
      <w:r w:rsidRPr="00911B4D">
        <w:t xml:space="preserve">Zamawiający informuje, że instrukcje korzystania z </w:t>
      </w:r>
      <w:hyperlink r:id="rId22" w:history="1">
        <w:r w:rsidRPr="00911B4D">
          <w:rPr>
            <w:u w:val="single"/>
          </w:rPr>
          <w:t>platformazakupowa.pl</w:t>
        </w:r>
      </w:hyperlink>
      <w:r w:rsidRPr="00911B4D">
        <w:t xml:space="preserve"> dotyczące w</w:t>
      </w:r>
      <w:r w:rsidR="00C37F08">
        <w:t> </w:t>
      </w:r>
      <w:r w:rsidRPr="00911B4D">
        <w:t xml:space="preserve">szczególności logowania, składania wniosków o wyjaśnienie treści SWZ, składania ofert oraz innych czynności podejmowanych w niniejszym postępowaniu przy użyciu </w:t>
      </w:r>
      <w:hyperlink r:id="rId23" w:history="1">
        <w:r w:rsidRPr="00911B4D">
          <w:rPr>
            <w:u w:val="single"/>
          </w:rPr>
          <w:t>platformazakupowa.pl</w:t>
        </w:r>
      </w:hyperlink>
      <w:r w:rsidRPr="00911B4D">
        <w:t xml:space="preserve"> znajdują się w zakładce „Instrukcje dla Wykonawców" na stronie internetowej pod adresem: </w:t>
      </w:r>
      <w:hyperlink r:id="rId24" w:history="1">
        <w:r w:rsidRPr="00911B4D">
          <w:rPr>
            <w:u w:val="single"/>
          </w:rPr>
          <w:t>https://platformazakupowa.pl/strona/45-instrukcje</w:t>
        </w:r>
      </w:hyperlink>
    </w:p>
    <w:p w14:paraId="25962E94" w14:textId="0F8A6776" w:rsidR="005D02F6" w:rsidRPr="00F94764" w:rsidRDefault="008455A6" w:rsidP="00F94764">
      <w:pPr>
        <w:suppressAutoHyphens/>
        <w:spacing w:before="120" w:after="120"/>
        <w:jc w:val="both"/>
        <w:rPr>
          <w:b/>
          <w:bCs/>
          <w:u w:val="single"/>
        </w:rPr>
      </w:pPr>
      <w:r w:rsidRPr="008455A6">
        <w:rPr>
          <w:b/>
          <w:bCs/>
        </w:rPr>
        <w:t>VIII.</w:t>
      </w:r>
      <w:r>
        <w:rPr>
          <w:b/>
          <w:bCs/>
          <w:u w:val="single"/>
        </w:rPr>
        <w:t xml:space="preserve"> </w:t>
      </w:r>
      <w:r w:rsidR="005D02F6" w:rsidRPr="00F94764">
        <w:rPr>
          <w:b/>
          <w:bCs/>
          <w:u w:val="single"/>
        </w:rPr>
        <w:t xml:space="preserve">ZASADY UDZIELANIA WYJASNIEŃ DO TREŚCI SWZ </w:t>
      </w:r>
    </w:p>
    <w:p w14:paraId="66A2B069" w14:textId="29C928D7"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Wykonawca może zwrócić się do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amawiającego z wnioskiem o wyjaśnienie treści SWZ.</w:t>
      </w:r>
    </w:p>
    <w:p w14:paraId="0A56A083" w14:textId="559EF9E1"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Zamawiający jest obowiązany udzielić wyjaśnień niezwłocznie, jednak nie później niż na 2 dni przed upływem terminu składania ofert, pod </w:t>
      </w:r>
      <w:r w:rsidR="00097242" w:rsidRPr="00911B4D">
        <w:rPr>
          <w:rFonts w:ascii="Times New Roman" w:hAnsi="Times New Roman" w:cs="Times New Roman"/>
          <w:color w:val="auto"/>
          <w:sz w:val="24"/>
          <w:szCs w:val="24"/>
        </w:rPr>
        <w:t>warunkiem,</w:t>
      </w:r>
      <w:r w:rsidRPr="00911B4D">
        <w:rPr>
          <w:rFonts w:ascii="Times New Roman" w:hAnsi="Times New Roman" w:cs="Times New Roman"/>
          <w:color w:val="auto"/>
          <w:sz w:val="24"/>
          <w:szCs w:val="24"/>
        </w:rPr>
        <w:t xml:space="preserve"> że wniosek o wyjaśnienie treści SWZ wpłynął do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amawiającego nie później niż na 4 dni przed upływem terminu składania ofert.</w:t>
      </w:r>
    </w:p>
    <w:p w14:paraId="38587870" w14:textId="1E006429"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Jeżeli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nie udzieli wyjaśnień w terminie, o którym mowa w ust. 2, przedłuża termin składania ofert o czas niezbędny do zapoznania się wszystkich zainteresowanych </w:t>
      </w:r>
      <w:r w:rsidR="00097242">
        <w:rPr>
          <w:rFonts w:ascii="Times New Roman" w:hAnsi="Times New Roman" w:cs="Times New Roman"/>
          <w:color w:val="auto"/>
          <w:sz w:val="24"/>
          <w:szCs w:val="24"/>
        </w:rPr>
        <w:t>W</w:t>
      </w:r>
      <w:r w:rsidRPr="00911B4D">
        <w:rPr>
          <w:rFonts w:ascii="Times New Roman" w:hAnsi="Times New Roman" w:cs="Times New Roman"/>
          <w:color w:val="auto"/>
          <w:sz w:val="24"/>
          <w:szCs w:val="24"/>
        </w:rPr>
        <w:t>ykonawców z wyjaśnieniami niezbędnymi do należytego przygotowania i złożenia ofert.</w:t>
      </w:r>
    </w:p>
    <w:p w14:paraId="35113907" w14:textId="4E6854C6"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W przypadku gdy wniosek o wyjaśnienie treści SWZ nie wpłynął w terminie, o którym mowa w</w:t>
      </w:r>
      <w:r w:rsidR="00097242">
        <w:rPr>
          <w:rFonts w:ascii="Times New Roman" w:hAnsi="Times New Roman" w:cs="Times New Roman"/>
          <w:color w:val="auto"/>
          <w:sz w:val="24"/>
          <w:szCs w:val="24"/>
        </w:rPr>
        <w:t> </w:t>
      </w:r>
      <w:r w:rsidRPr="00911B4D">
        <w:rPr>
          <w:rFonts w:ascii="Times New Roman" w:hAnsi="Times New Roman" w:cs="Times New Roman"/>
          <w:color w:val="auto"/>
          <w:sz w:val="24"/>
          <w:szCs w:val="24"/>
        </w:rPr>
        <w:t xml:space="preserve">ust. 2,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nie ma obowiązku udzielania odpowiednio wyjaśnień SWZ oraz obowiązku przedłużenia terminu składania ofert. </w:t>
      </w:r>
    </w:p>
    <w:p w14:paraId="70C5A14C" w14:textId="77777777"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Przedłużenie terminu składania ofert, o których mowa w ust. 4, nie wpływa na bieg terminu składania wniosku o wyjaśnienie treści SWZ.</w:t>
      </w:r>
    </w:p>
    <w:p w14:paraId="68C9E60E" w14:textId="7F11D5CB"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Treść zapytań wraz z wyjaśnieniami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amawiający udostępni, bez ujawniania źródła zapytania, na stronie internetowej prowadzonego postępowania, a</w:t>
      </w:r>
      <w:r w:rsidR="00451997">
        <w:rPr>
          <w:rFonts w:ascii="Times New Roman" w:hAnsi="Times New Roman" w:cs="Times New Roman"/>
          <w:color w:val="auto"/>
          <w:sz w:val="24"/>
          <w:szCs w:val="24"/>
        </w:rPr>
        <w:t> </w:t>
      </w:r>
      <w:r w:rsidRPr="00911B4D">
        <w:rPr>
          <w:rFonts w:ascii="Times New Roman" w:hAnsi="Times New Roman" w:cs="Times New Roman"/>
          <w:color w:val="auto"/>
          <w:sz w:val="24"/>
          <w:szCs w:val="24"/>
        </w:rPr>
        <w:t>w</w:t>
      </w:r>
      <w:r w:rsidR="00451997">
        <w:rPr>
          <w:rFonts w:ascii="Times New Roman" w:hAnsi="Times New Roman" w:cs="Times New Roman"/>
          <w:color w:val="auto"/>
          <w:sz w:val="24"/>
          <w:szCs w:val="24"/>
        </w:rPr>
        <w:t> </w:t>
      </w:r>
      <w:r w:rsidRPr="00911B4D">
        <w:rPr>
          <w:rFonts w:ascii="Times New Roman" w:hAnsi="Times New Roman" w:cs="Times New Roman"/>
          <w:color w:val="auto"/>
          <w:sz w:val="24"/>
          <w:szCs w:val="24"/>
        </w:rPr>
        <w:t>przypadkach związanych z</w:t>
      </w:r>
      <w:r w:rsidRPr="00911B4D">
        <w:rPr>
          <w:rFonts w:ascii="Times New Roman" w:hAnsi="Times New Roman" w:cs="Times New Roman"/>
          <w:color w:val="auto"/>
          <w:sz w:val="24"/>
          <w:szCs w:val="24"/>
          <w:shd w:val="clear" w:color="auto" w:fill="FFFFFF"/>
        </w:rPr>
        <w:t xml:space="preserve"> ochroną poufnego charakteru informacji</w:t>
      </w:r>
      <w:r w:rsidRPr="00911B4D">
        <w:rPr>
          <w:rFonts w:ascii="Times New Roman" w:hAnsi="Times New Roman" w:cs="Times New Roman"/>
          <w:color w:val="auto"/>
          <w:sz w:val="24"/>
          <w:szCs w:val="24"/>
        </w:rPr>
        <w:t xml:space="preserve">, przekazuje je </w:t>
      </w:r>
      <w:r w:rsidR="00097242">
        <w:rPr>
          <w:rFonts w:ascii="Times New Roman" w:hAnsi="Times New Roman" w:cs="Times New Roman"/>
          <w:color w:val="auto"/>
          <w:sz w:val="24"/>
          <w:szCs w:val="24"/>
        </w:rPr>
        <w:t>W</w:t>
      </w:r>
      <w:r w:rsidRPr="00911B4D">
        <w:rPr>
          <w:rFonts w:ascii="Times New Roman" w:hAnsi="Times New Roman" w:cs="Times New Roman"/>
          <w:color w:val="auto"/>
          <w:sz w:val="24"/>
          <w:szCs w:val="24"/>
        </w:rPr>
        <w:t>ykonawcom, którym udostępnił SWZ.</w:t>
      </w:r>
    </w:p>
    <w:p w14:paraId="248B9442" w14:textId="5F4194E6"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uzasadnionych przypadkach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amawiający może przed upływem terminu składania ofert zmienić treść SWZ.</w:t>
      </w:r>
    </w:p>
    <w:p w14:paraId="19C37468" w14:textId="66BBF7E6"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przypadku gdy zmiana treści SWZ jest istotna dla sporządzenia oferty lub wymaga od </w:t>
      </w:r>
      <w:r w:rsidR="00097242">
        <w:rPr>
          <w:rFonts w:ascii="Times New Roman" w:hAnsi="Times New Roman" w:cs="Times New Roman"/>
          <w:color w:val="auto"/>
          <w:sz w:val="24"/>
          <w:szCs w:val="24"/>
        </w:rPr>
        <w:t>W</w:t>
      </w:r>
      <w:r w:rsidRPr="00911B4D">
        <w:rPr>
          <w:rFonts w:ascii="Times New Roman" w:hAnsi="Times New Roman" w:cs="Times New Roman"/>
          <w:color w:val="auto"/>
          <w:sz w:val="24"/>
          <w:szCs w:val="24"/>
        </w:rPr>
        <w:t xml:space="preserve">ykonawców dodatkowego czasu na zapoznanie się ze zmianą treści SWZ i przygotowanie ofert,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przedłuża termin składania ofert o czas niezbędny na ich przygotowanie. </w:t>
      </w:r>
    </w:p>
    <w:p w14:paraId="7A5577BE" w14:textId="3B9DF535"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Zamawiający informuje </w:t>
      </w:r>
      <w:r w:rsidR="00097242">
        <w:rPr>
          <w:rFonts w:ascii="Times New Roman" w:hAnsi="Times New Roman" w:cs="Times New Roman"/>
          <w:color w:val="auto"/>
          <w:sz w:val="24"/>
          <w:szCs w:val="24"/>
        </w:rPr>
        <w:t>W</w:t>
      </w:r>
      <w:r w:rsidRPr="00911B4D">
        <w:rPr>
          <w:rFonts w:ascii="Times New Roman" w:hAnsi="Times New Roman" w:cs="Times New Roman"/>
          <w:color w:val="auto"/>
          <w:sz w:val="24"/>
          <w:szCs w:val="24"/>
        </w:rPr>
        <w:t>ykonawców o przedłużonym terminie składania ofert przez zamieszczenie informacji na stronie internetowej prowadzonego postępowania, na której została udostępniona SWZ.</w:t>
      </w:r>
    </w:p>
    <w:p w14:paraId="3BDFBC8B" w14:textId="3C5F2C27"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Informację o przedłużonym terminie składania ofert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zamieści w ogłoszeniu o zmianie ogłoszenia. </w:t>
      </w:r>
    </w:p>
    <w:p w14:paraId="1150F88A" w14:textId="55131C0D" w:rsidR="007042A5"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lastRenderedPageBreak/>
        <w:t xml:space="preserve">Dokonaną zmianę treści SWZ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amawiający udostępni na stronie internetowej prowadzonego postępowania.</w:t>
      </w:r>
    </w:p>
    <w:p w14:paraId="5A0EB6A0" w14:textId="7F1B115C" w:rsidR="00AE1F1E" w:rsidRPr="008455A6" w:rsidRDefault="008455A6" w:rsidP="008455A6">
      <w:pPr>
        <w:suppressAutoHyphens/>
        <w:spacing w:before="120" w:after="120"/>
        <w:jc w:val="both"/>
        <w:rPr>
          <w:b/>
          <w:smallCaps/>
          <w:u w:val="single"/>
        </w:rPr>
      </w:pPr>
      <w:r w:rsidRPr="008455A6">
        <w:rPr>
          <w:b/>
          <w:smallCaps/>
        </w:rPr>
        <w:t>IX.</w:t>
      </w:r>
      <w:r>
        <w:rPr>
          <w:b/>
          <w:smallCaps/>
          <w:u w:val="single"/>
        </w:rPr>
        <w:t xml:space="preserve"> </w:t>
      </w:r>
      <w:r w:rsidR="00C66632" w:rsidRPr="008455A6">
        <w:rPr>
          <w:b/>
          <w:smallCaps/>
          <w:u w:val="single"/>
        </w:rPr>
        <w:t>OPIS SPOSOBU PRZYGOTOWANIA OFERTY</w:t>
      </w:r>
    </w:p>
    <w:p w14:paraId="0180F51D" w14:textId="48198E11" w:rsidR="00FE553F" w:rsidRPr="00911B4D" w:rsidRDefault="00FE553F">
      <w:pPr>
        <w:numPr>
          <w:ilvl w:val="0"/>
          <w:numId w:val="30"/>
        </w:numPr>
        <w:tabs>
          <w:tab w:val="clear" w:pos="720"/>
        </w:tabs>
        <w:ind w:left="426" w:hanging="426"/>
        <w:jc w:val="both"/>
        <w:textAlignment w:val="baseline"/>
      </w:pPr>
      <w:r w:rsidRPr="00911B4D">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w:t>
      </w:r>
      <w:r w:rsidR="00C66632" w:rsidRPr="00911B4D">
        <w:t xml:space="preserve"> </w:t>
      </w:r>
      <w:r w:rsidRPr="00911B4D">
        <w:t>kwalifikowany podpis elektroniczny Wykonawca może złożyć bezpośrednio na dokumencie, który następnie przesyła do systemu (</w:t>
      </w:r>
      <w:r w:rsidRPr="00911B4D">
        <w:rPr>
          <w:b/>
          <w:bCs/>
        </w:rPr>
        <w:t xml:space="preserve">opcja rekomendowana </w:t>
      </w:r>
      <w:r w:rsidRPr="00911B4D">
        <w:t>przez</w:t>
      </w:r>
      <w:r w:rsidRPr="00911B4D">
        <w:rPr>
          <w:b/>
          <w:bCs/>
        </w:rPr>
        <w:t xml:space="preserve"> </w:t>
      </w:r>
      <w:hyperlink r:id="rId25" w:history="1">
        <w:r w:rsidRPr="00911B4D">
          <w:rPr>
            <w:b/>
            <w:bCs/>
            <w:u w:val="single"/>
          </w:rPr>
          <w:t>platformazakupowa.pl</w:t>
        </w:r>
      </w:hyperlink>
      <w:r w:rsidRPr="00911B4D">
        <w:t xml:space="preserve">) oraz dodatkowo dla całego pakietu dokumentów w kroku 2 </w:t>
      </w:r>
      <w:r w:rsidRPr="00911B4D">
        <w:rPr>
          <w:b/>
          <w:bCs/>
        </w:rPr>
        <w:t xml:space="preserve">Formularza składania oferty lub wniosku </w:t>
      </w:r>
      <w:r w:rsidRPr="00911B4D">
        <w:t xml:space="preserve">(po kliknięciu w przycisk </w:t>
      </w:r>
      <w:r w:rsidRPr="00911B4D">
        <w:rPr>
          <w:b/>
          <w:bCs/>
        </w:rPr>
        <w:t>Przejdź do podsumowania</w:t>
      </w:r>
      <w:r w:rsidRPr="00911B4D">
        <w:t>).</w:t>
      </w:r>
    </w:p>
    <w:p w14:paraId="4B481CF8" w14:textId="54D8E374" w:rsidR="00FE553F" w:rsidRPr="00911B4D" w:rsidRDefault="00FE553F">
      <w:pPr>
        <w:numPr>
          <w:ilvl w:val="0"/>
          <w:numId w:val="30"/>
        </w:numPr>
        <w:tabs>
          <w:tab w:val="clear" w:pos="720"/>
        </w:tabs>
        <w:ind w:left="426" w:hanging="426"/>
        <w:jc w:val="both"/>
        <w:textAlignment w:val="baseline"/>
      </w:pPr>
      <w:r w:rsidRPr="00911B4D">
        <w:t xml:space="preserve">Poświadczenia za zgodność z oryginałem dokonuje odpowiednio Wykonawca, podmiot, na którego zdolnościach lub sytuacji polega Wykonawca, </w:t>
      </w:r>
      <w:r w:rsidR="002F07EF">
        <w:t>W</w:t>
      </w:r>
      <w:r w:rsidRPr="00911B4D">
        <w:t>ykonawcy wspólnie ubiegający się o</w:t>
      </w:r>
      <w:r w:rsidR="002F07EF">
        <w:t> </w:t>
      </w:r>
      <w:r w:rsidRPr="00911B4D">
        <w:t>udzielenie zamówienia publicznego albo pod</w:t>
      </w:r>
      <w:r w:rsidR="002F07EF">
        <w:t>w</w:t>
      </w:r>
      <w:r w:rsidRPr="00911B4D">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88C4238" w14:textId="77777777" w:rsidR="00FE553F" w:rsidRPr="00911B4D" w:rsidRDefault="00FE553F">
      <w:pPr>
        <w:numPr>
          <w:ilvl w:val="0"/>
          <w:numId w:val="30"/>
        </w:numPr>
        <w:tabs>
          <w:tab w:val="clear" w:pos="720"/>
        </w:tabs>
        <w:ind w:left="426" w:hanging="426"/>
        <w:jc w:val="both"/>
        <w:textAlignment w:val="baseline"/>
      </w:pPr>
      <w:r w:rsidRPr="00911B4D">
        <w:t>Oferta powinna być:</w:t>
      </w:r>
    </w:p>
    <w:p w14:paraId="27D52168" w14:textId="77777777" w:rsidR="00FE553F" w:rsidRPr="00911B4D" w:rsidRDefault="00FE553F">
      <w:pPr>
        <w:numPr>
          <w:ilvl w:val="0"/>
          <w:numId w:val="31"/>
        </w:numPr>
        <w:ind w:left="851" w:hanging="425"/>
        <w:jc w:val="both"/>
        <w:textAlignment w:val="baseline"/>
      </w:pPr>
      <w:r w:rsidRPr="00911B4D">
        <w:t>sporządzona na podstawie załączników niniejszej SWZ w języku polskim,</w:t>
      </w:r>
    </w:p>
    <w:p w14:paraId="366F5C10" w14:textId="77777777" w:rsidR="00FE553F" w:rsidRPr="00911B4D" w:rsidRDefault="00FE553F">
      <w:pPr>
        <w:numPr>
          <w:ilvl w:val="0"/>
          <w:numId w:val="31"/>
        </w:numPr>
        <w:ind w:left="851" w:hanging="425"/>
        <w:jc w:val="both"/>
        <w:textAlignment w:val="baseline"/>
      </w:pPr>
      <w:r w:rsidRPr="00911B4D">
        <w:t xml:space="preserve">złożona przy użyciu środków komunikacji elektronicznej tzn. za pośrednictwem </w:t>
      </w:r>
      <w:hyperlink r:id="rId26" w:history="1">
        <w:r w:rsidRPr="00911B4D">
          <w:rPr>
            <w:u w:val="single"/>
          </w:rPr>
          <w:t>platformazakupowa.pl</w:t>
        </w:r>
      </w:hyperlink>
      <w:r w:rsidRPr="00911B4D">
        <w:t>,</w:t>
      </w:r>
    </w:p>
    <w:p w14:paraId="692B9E03" w14:textId="77777777" w:rsidR="00FE553F" w:rsidRPr="00911B4D" w:rsidRDefault="00FE553F">
      <w:pPr>
        <w:numPr>
          <w:ilvl w:val="0"/>
          <w:numId w:val="31"/>
        </w:numPr>
        <w:ind w:left="851" w:hanging="425"/>
        <w:jc w:val="both"/>
        <w:textAlignment w:val="baseline"/>
      </w:pPr>
      <w:r w:rsidRPr="00911B4D">
        <w:t xml:space="preserve">podpisana </w:t>
      </w:r>
      <w:hyperlink r:id="rId27" w:history="1">
        <w:r w:rsidRPr="00911B4D">
          <w:rPr>
            <w:b/>
            <w:bCs/>
            <w:u w:val="single"/>
          </w:rPr>
          <w:t>kwalifikowanym podpisem elektronicznym</w:t>
        </w:r>
      </w:hyperlink>
      <w:r w:rsidRPr="00911B4D">
        <w:t xml:space="preserve"> lub </w:t>
      </w:r>
      <w:hyperlink r:id="rId28" w:history="1">
        <w:r w:rsidRPr="00911B4D">
          <w:rPr>
            <w:b/>
            <w:bCs/>
            <w:u w:val="single"/>
          </w:rPr>
          <w:t>podpisem zaufanym</w:t>
        </w:r>
      </w:hyperlink>
      <w:r w:rsidRPr="00911B4D">
        <w:t xml:space="preserve"> lub </w:t>
      </w:r>
      <w:hyperlink r:id="rId29" w:history="1">
        <w:r w:rsidRPr="00911B4D">
          <w:rPr>
            <w:b/>
            <w:bCs/>
            <w:u w:val="single"/>
          </w:rPr>
          <w:t>podpisem osobistym</w:t>
        </w:r>
      </w:hyperlink>
      <w:r w:rsidRPr="00911B4D">
        <w:t xml:space="preserve"> przez osobę/osoby upoważnioną/upoważnione.</w:t>
      </w:r>
    </w:p>
    <w:p w14:paraId="4959CEE0" w14:textId="77777777" w:rsidR="00FE553F" w:rsidRPr="00911B4D" w:rsidRDefault="00FE553F">
      <w:pPr>
        <w:numPr>
          <w:ilvl w:val="0"/>
          <w:numId w:val="30"/>
        </w:numPr>
        <w:tabs>
          <w:tab w:val="clear" w:pos="720"/>
        </w:tabs>
        <w:ind w:left="426" w:hanging="426"/>
        <w:jc w:val="both"/>
        <w:textAlignment w:val="baseline"/>
      </w:pPr>
      <w:r w:rsidRPr="00911B4D">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11B4D">
        <w:t>eIDAS</w:t>
      </w:r>
      <w:proofErr w:type="spellEnd"/>
      <w:r w:rsidRPr="00911B4D">
        <w:t>) (UE) nr 910/2014 - od 1 lipca 2016 roku”.</w:t>
      </w:r>
    </w:p>
    <w:p w14:paraId="156255E6" w14:textId="3EB7A67F" w:rsidR="00FE553F" w:rsidRPr="00911B4D" w:rsidRDefault="00FE553F">
      <w:pPr>
        <w:numPr>
          <w:ilvl w:val="0"/>
          <w:numId w:val="30"/>
        </w:numPr>
        <w:tabs>
          <w:tab w:val="clear" w:pos="720"/>
        </w:tabs>
        <w:ind w:left="426" w:hanging="426"/>
        <w:jc w:val="both"/>
        <w:textAlignment w:val="baseline"/>
      </w:pPr>
      <w:r w:rsidRPr="00911B4D">
        <w:t xml:space="preserve">W przypadku wykorzystania formatu podpisu </w:t>
      </w:r>
      <w:proofErr w:type="spellStart"/>
      <w:r w:rsidRPr="00911B4D">
        <w:t>XAdES</w:t>
      </w:r>
      <w:proofErr w:type="spellEnd"/>
      <w:r w:rsidRPr="00911B4D">
        <w:t xml:space="preserve"> zewnętrzny. Zamawiający wymaga dołączenia odpowiedniej ilości plików tj. podpisywanych plików z</w:t>
      </w:r>
      <w:r w:rsidR="002009E2">
        <w:t> </w:t>
      </w:r>
      <w:r w:rsidRPr="00911B4D">
        <w:t xml:space="preserve">danymi oraz plików </w:t>
      </w:r>
      <w:proofErr w:type="spellStart"/>
      <w:r w:rsidRPr="00911B4D">
        <w:t>XAdES</w:t>
      </w:r>
      <w:proofErr w:type="spellEnd"/>
      <w:r w:rsidRPr="00911B4D">
        <w:t>.</w:t>
      </w:r>
    </w:p>
    <w:p w14:paraId="788608F5" w14:textId="04730585" w:rsidR="00FE553F" w:rsidRPr="007234A0" w:rsidRDefault="00FE553F">
      <w:pPr>
        <w:numPr>
          <w:ilvl w:val="0"/>
          <w:numId w:val="30"/>
        </w:numPr>
        <w:tabs>
          <w:tab w:val="clear" w:pos="720"/>
        </w:tabs>
        <w:ind w:left="426" w:hanging="426"/>
        <w:jc w:val="both"/>
        <w:textAlignment w:val="baseline"/>
      </w:pPr>
      <w:r w:rsidRPr="00911B4D">
        <w:t xml:space="preserve">Zgodnie z art. </w:t>
      </w:r>
      <w:r w:rsidR="00805373" w:rsidRPr="00911B4D">
        <w:t>1</w:t>
      </w:r>
      <w:r w:rsidRPr="00911B4D">
        <w:t xml:space="preserve">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w:t>
      </w:r>
      <w:r w:rsidRPr="007234A0">
        <w:t>tajemnicę przedsiębiorstwa.</w:t>
      </w:r>
    </w:p>
    <w:p w14:paraId="22110405" w14:textId="3BCE9AF1" w:rsidR="00D33D9E" w:rsidRPr="007234A0" w:rsidRDefault="00D33D9E">
      <w:pPr>
        <w:numPr>
          <w:ilvl w:val="0"/>
          <w:numId w:val="30"/>
        </w:numPr>
        <w:tabs>
          <w:tab w:val="clear" w:pos="720"/>
        </w:tabs>
        <w:ind w:left="426" w:hanging="426"/>
        <w:jc w:val="both"/>
        <w:textAlignment w:val="baseline"/>
      </w:pPr>
      <w:r w:rsidRPr="007234A0">
        <w:t xml:space="preserve">Pełnomocnictwa udzielane pracownikom Wykonawcy zawierające informacje wrażliwe, należy składać nie później niż w terminie składania ofert, na platformie </w:t>
      </w:r>
      <w:r w:rsidR="00BF6371" w:rsidRPr="007234A0">
        <w:t xml:space="preserve">w </w:t>
      </w:r>
      <w:r w:rsidRPr="007234A0">
        <w:t>miejsc</w:t>
      </w:r>
      <w:r w:rsidR="00BF6371" w:rsidRPr="007234A0">
        <w:t>u</w:t>
      </w:r>
      <w:r w:rsidRPr="007234A0">
        <w:t xml:space="preserve"> wyznaczon</w:t>
      </w:r>
      <w:r w:rsidR="00BF6371" w:rsidRPr="007234A0">
        <w:t>ym</w:t>
      </w:r>
      <w:r w:rsidRPr="007234A0">
        <w:t xml:space="preserve"> do dołączenia części oferty stanowiącej tajemnicę przedsiębiorstwa.</w:t>
      </w:r>
    </w:p>
    <w:p w14:paraId="491285E1" w14:textId="77777777" w:rsidR="00FE553F" w:rsidRPr="00911B4D" w:rsidRDefault="00FE553F">
      <w:pPr>
        <w:numPr>
          <w:ilvl w:val="0"/>
          <w:numId w:val="30"/>
        </w:numPr>
        <w:tabs>
          <w:tab w:val="clear" w:pos="720"/>
        </w:tabs>
        <w:ind w:left="426" w:hanging="426"/>
        <w:jc w:val="both"/>
        <w:textAlignment w:val="baseline"/>
      </w:pPr>
      <w:r w:rsidRPr="007234A0">
        <w:t xml:space="preserve">Wykonawca, za pośrednictwem </w:t>
      </w:r>
      <w:hyperlink r:id="rId30" w:history="1">
        <w:r w:rsidRPr="007234A0">
          <w:rPr>
            <w:u w:val="single"/>
          </w:rPr>
          <w:t>platformazakupowa.pl</w:t>
        </w:r>
      </w:hyperlink>
      <w:r w:rsidRPr="007234A0">
        <w:t xml:space="preserve"> może przed</w:t>
      </w:r>
      <w:r w:rsidRPr="00911B4D">
        <w:t xml:space="preserve"> upływem terminu do składania ofert zmienić lub wycofać ofertę. Sposób dokonywania zmiany lub wycofania oferty zamieszczono w instrukcji zamieszczonej na stronie internetowej pod adresem:</w:t>
      </w:r>
    </w:p>
    <w:p w14:paraId="66A6F1B6" w14:textId="77777777" w:rsidR="00FE553F" w:rsidRPr="00911B4D" w:rsidRDefault="00000000" w:rsidP="006862F7">
      <w:pPr>
        <w:ind w:left="426"/>
        <w:jc w:val="both"/>
      </w:pPr>
      <w:hyperlink r:id="rId31" w:history="1">
        <w:r w:rsidR="00FE553F" w:rsidRPr="00911B4D">
          <w:rPr>
            <w:u w:val="single"/>
          </w:rPr>
          <w:t>https://platformazakupowa.pl/strona/45-instrukcje</w:t>
        </w:r>
      </w:hyperlink>
    </w:p>
    <w:p w14:paraId="2D93BF51" w14:textId="1615B213" w:rsidR="00FE553F" w:rsidRPr="00911B4D" w:rsidRDefault="00FE553F">
      <w:pPr>
        <w:numPr>
          <w:ilvl w:val="0"/>
          <w:numId w:val="30"/>
        </w:numPr>
        <w:tabs>
          <w:tab w:val="clear" w:pos="720"/>
        </w:tabs>
        <w:ind w:left="426" w:hanging="426"/>
        <w:jc w:val="both"/>
        <w:textAlignment w:val="baseline"/>
      </w:pPr>
      <w:r w:rsidRPr="00911B4D">
        <w:t>Każdy z Wykonawców może złożyć tylko jedną ofertę. Złożenie większej liczby ofert lub oferty zawierającej propozycje wariantowe spowoduje odrzuceni</w:t>
      </w:r>
      <w:r w:rsidR="00A36E9E">
        <w:t>e oferty</w:t>
      </w:r>
    </w:p>
    <w:p w14:paraId="181F44FE" w14:textId="77777777" w:rsidR="00FE553F" w:rsidRPr="00911B4D" w:rsidRDefault="00FE553F">
      <w:pPr>
        <w:numPr>
          <w:ilvl w:val="0"/>
          <w:numId w:val="30"/>
        </w:numPr>
        <w:tabs>
          <w:tab w:val="clear" w:pos="720"/>
        </w:tabs>
        <w:ind w:left="426" w:hanging="426"/>
        <w:jc w:val="both"/>
        <w:textAlignment w:val="baseline"/>
      </w:pPr>
      <w:r w:rsidRPr="00911B4D">
        <w:lastRenderedPageBreak/>
        <w:t>Ceny oferty muszą zawierać wszystkie koszty, jakie musi ponieść Wykonawca, aby zrealizować zamówienie z najwyższą starannością oraz ewentualne rabaty.</w:t>
      </w:r>
    </w:p>
    <w:p w14:paraId="02A69174" w14:textId="569E22F9" w:rsidR="00FE553F" w:rsidRPr="00911B4D" w:rsidRDefault="00FE553F">
      <w:pPr>
        <w:numPr>
          <w:ilvl w:val="0"/>
          <w:numId w:val="30"/>
        </w:numPr>
        <w:tabs>
          <w:tab w:val="clear" w:pos="720"/>
        </w:tabs>
        <w:ind w:left="426" w:hanging="426"/>
        <w:jc w:val="both"/>
        <w:textAlignment w:val="baseline"/>
      </w:pPr>
      <w:r w:rsidRPr="00911B4D">
        <w:t xml:space="preserve">Dokumenty i oświadczenia składane przez </w:t>
      </w:r>
      <w:r w:rsidR="0057004D">
        <w:t>W</w:t>
      </w:r>
      <w:r w:rsidRPr="00911B4D">
        <w:t xml:space="preserve">ykonawcę powinny być w </w:t>
      </w:r>
      <w:r w:rsidRPr="00733FE8">
        <w:rPr>
          <w:b/>
          <w:bCs/>
        </w:rPr>
        <w:t xml:space="preserve">języku polskim. </w:t>
      </w:r>
      <w:r w:rsidRPr="00911B4D">
        <w:t>W</w:t>
      </w:r>
      <w:r w:rsidR="0057004D">
        <w:t> </w:t>
      </w:r>
      <w:r w:rsidRPr="00911B4D">
        <w:t>przypadku</w:t>
      </w:r>
      <w:r w:rsidR="00E92D59" w:rsidRPr="00911B4D">
        <w:t xml:space="preserve"> </w:t>
      </w:r>
      <w:r w:rsidRPr="00911B4D">
        <w:t>załączenia dokumentów sporządzonych w innym języku niż dopuszczony, Wykonawca zobowiązany jest załączyć tłumaczenie na język polski.</w:t>
      </w:r>
    </w:p>
    <w:p w14:paraId="4B26C610" w14:textId="3786DB39" w:rsidR="00FE553F" w:rsidRPr="00911B4D" w:rsidRDefault="00FE553F">
      <w:pPr>
        <w:numPr>
          <w:ilvl w:val="0"/>
          <w:numId w:val="30"/>
        </w:numPr>
        <w:tabs>
          <w:tab w:val="clear" w:pos="720"/>
        </w:tabs>
        <w:ind w:left="426" w:hanging="426"/>
        <w:jc w:val="both"/>
        <w:textAlignment w:val="baseline"/>
      </w:pPr>
      <w:r w:rsidRPr="00911B4D">
        <w:t>Zgodnie z definicją dokumentu elektronicznego z art.3 ustęp 2 Ustawy o informatyzacji działalności podmiotów realizujących zadania publiczne, opatrzenie pliku zawierającego skompresowane dane kwalifikowanym podpisem elektronicznym jest jednoznaczne z</w:t>
      </w:r>
      <w:r w:rsidR="0057004D">
        <w:t> </w:t>
      </w:r>
      <w:r w:rsidRPr="00911B4D">
        <w:t xml:space="preserve">podpisaniem oryginału dokumentu, z wyjątkiem kopii poświadczonych odpowiednio przez innego </w:t>
      </w:r>
      <w:r w:rsidR="0057004D">
        <w:t>W</w:t>
      </w:r>
      <w:r w:rsidRPr="00911B4D">
        <w:t>ykonawcę ubiegającego się wspólnie z nim o udzielenie zamówienia, przez podmiot, na którego zdolnościach lub sytuacji polega Wykonawca, albo przez podwykonawcę.</w:t>
      </w:r>
    </w:p>
    <w:p w14:paraId="29893320" w14:textId="71B8EEDE" w:rsidR="00FE553F" w:rsidRPr="00911B4D" w:rsidRDefault="00FE553F">
      <w:pPr>
        <w:numPr>
          <w:ilvl w:val="0"/>
          <w:numId w:val="30"/>
        </w:numPr>
        <w:tabs>
          <w:tab w:val="clear" w:pos="720"/>
        </w:tabs>
        <w:ind w:left="426" w:hanging="426"/>
        <w:jc w:val="both"/>
        <w:textAlignment w:val="baseline"/>
      </w:pPr>
      <w:r w:rsidRPr="00911B4D">
        <w:t>Maksymalny rozmiar jednego pliku przesyłanego za pośrednictwem dedykowanych formularzy do: złożenia, zmiany, wycofania oferty wynosi 150 MB natomiast przy komunikacji wielkość pliku to maksymalnie 500 MB.</w:t>
      </w:r>
    </w:p>
    <w:p w14:paraId="755E7318" w14:textId="5204EB92" w:rsidR="00AE1F1E" w:rsidRPr="00A632BC" w:rsidRDefault="00AE1F1E">
      <w:pPr>
        <w:numPr>
          <w:ilvl w:val="0"/>
          <w:numId w:val="30"/>
        </w:numPr>
        <w:tabs>
          <w:tab w:val="clear" w:pos="720"/>
        </w:tabs>
        <w:ind w:left="426" w:hanging="426"/>
        <w:jc w:val="both"/>
        <w:textAlignment w:val="baseline"/>
      </w:pPr>
      <w:r w:rsidRPr="00A632BC">
        <w:t xml:space="preserve">Zamawiający nie przewiduje zwrotu kosztów udziału w postępowaniu, w tym zwrotu kosztów poniesionych z tytułu nabycia kwalifikowanego podpisu elektronicznego. </w:t>
      </w:r>
    </w:p>
    <w:p w14:paraId="156F42AE" w14:textId="1971B056" w:rsidR="00AE1F1E" w:rsidRPr="00A632BC" w:rsidRDefault="00AE1F1E">
      <w:pPr>
        <w:numPr>
          <w:ilvl w:val="0"/>
          <w:numId w:val="30"/>
        </w:numPr>
        <w:tabs>
          <w:tab w:val="clear" w:pos="720"/>
        </w:tabs>
        <w:ind w:left="426" w:hanging="426"/>
        <w:jc w:val="both"/>
        <w:textAlignment w:val="baseline"/>
      </w:pPr>
      <w:r w:rsidRPr="00A632BC">
        <w:t>Poświadczenie za zgodność z oryginałem następuje w formie elektronicznej.</w:t>
      </w:r>
    </w:p>
    <w:p w14:paraId="685DC10F" w14:textId="184C7C5D" w:rsidR="00CC50DE" w:rsidRPr="00CB450C" w:rsidRDefault="00AE1F1E">
      <w:pPr>
        <w:numPr>
          <w:ilvl w:val="0"/>
          <w:numId w:val="30"/>
        </w:numPr>
        <w:tabs>
          <w:tab w:val="clear" w:pos="720"/>
        </w:tabs>
        <w:ind w:left="426" w:hanging="426"/>
        <w:jc w:val="both"/>
        <w:textAlignment w:val="baseline"/>
        <w:rPr>
          <w:b/>
          <w:bCs/>
        </w:rPr>
      </w:pPr>
      <w:r w:rsidRPr="00CB450C">
        <w:rPr>
          <w:b/>
          <w:bCs/>
        </w:rPr>
        <w:t>Wykonawca zobowiązany jest złożyć wraz z ofertą dokumenty lub oświadczenia w postaci dokumentu elektronicznego, tj.:</w:t>
      </w:r>
    </w:p>
    <w:p w14:paraId="6FC450F6" w14:textId="494BBFAC" w:rsidR="00CC50DE" w:rsidRPr="002D2899" w:rsidRDefault="00AE1F1E" w:rsidP="00BC0554">
      <w:pPr>
        <w:pStyle w:val="Tekstpodstawowy21"/>
        <w:numPr>
          <w:ilvl w:val="0"/>
          <w:numId w:val="21"/>
        </w:numPr>
        <w:ind w:left="709" w:hanging="284"/>
        <w:jc w:val="both"/>
        <w:rPr>
          <w:bCs/>
          <w:szCs w:val="24"/>
          <w:u w:val="single"/>
        </w:rPr>
      </w:pPr>
      <w:r w:rsidRPr="002D2899">
        <w:rPr>
          <w:bCs/>
          <w:szCs w:val="24"/>
        </w:rPr>
        <w:t>F</w:t>
      </w:r>
      <w:r w:rsidR="00CC50DE" w:rsidRPr="002D2899">
        <w:rPr>
          <w:bCs/>
          <w:szCs w:val="24"/>
        </w:rPr>
        <w:t xml:space="preserve">ormularz oferty – Załącznik nr </w:t>
      </w:r>
      <w:r w:rsidR="00DA5248" w:rsidRPr="002D2899">
        <w:rPr>
          <w:bCs/>
          <w:szCs w:val="24"/>
        </w:rPr>
        <w:t>1</w:t>
      </w:r>
      <w:r w:rsidRPr="002D2899">
        <w:rPr>
          <w:bCs/>
          <w:szCs w:val="24"/>
        </w:rPr>
        <w:t>;</w:t>
      </w:r>
    </w:p>
    <w:p w14:paraId="7A04F2B0" w14:textId="6D223559" w:rsidR="00805373" w:rsidRPr="002D2899" w:rsidRDefault="00805373" w:rsidP="00BC0554">
      <w:pPr>
        <w:pStyle w:val="Tekstpodstawowy21"/>
        <w:numPr>
          <w:ilvl w:val="0"/>
          <w:numId w:val="21"/>
        </w:numPr>
        <w:ind w:left="709" w:hanging="284"/>
        <w:jc w:val="both"/>
        <w:rPr>
          <w:bCs/>
          <w:szCs w:val="24"/>
          <w:u w:val="single"/>
        </w:rPr>
      </w:pPr>
      <w:r w:rsidRPr="002D2899">
        <w:rPr>
          <w:bCs/>
          <w:szCs w:val="24"/>
        </w:rPr>
        <w:t xml:space="preserve">Formularz cenowy – załącznik nr 2 </w:t>
      </w:r>
    </w:p>
    <w:p w14:paraId="5962D883" w14:textId="4E21BE53" w:rsidR="00DA5248" w:rsidRPr="002D2899" w:rsidRDefault="00CC50DE" w:rsidP="00BC0554">
      <w:pPr>
        <w:pStyle w:val="Akapitzlist"/>
        <w:numPr>
          <w:ilvl w:val="0"/>
          <w:numId w:val="21"/>
        </w:numPr>
        <w:ind w:left="709" w:hanging="284"/>
        <w:jc w:val="both"/>
        <w:rPr>
          <w:rFonts w:ascii="Times New Roman" w:hAnsi="Times New Roman" w:cs="Times New Roman"/>
          <w:b/>
          <w:bCs/>
        </w:rPr>
      </w:pPr>
      <w:r w:rsidRPr="002D2899">
        <w:rPr>
          <w:rFonts w:ascii="Times New Roman" w:hAnsi="Times New Roman" w:cs="Times New Roman"/>
          <w:b/>
          <w:bCs/>
        </w:rPr>
        <w:t xml:space="preserve">Oświadczenie o niepodleganiu wykluczeniu, spełnianiu warunków udziału w zakresie wskazanym przez </w:t>
      </w:r>
      <w:r w:rsidR="0057004D" w:rsidRPr="002D2899">
        <w:rPr>
          <w:rFonts w:ascii="Times New Roman" w:hAnsi="Times New Roman" w:cs="Times New Roman"/>
          <w:b/>
          <w:bCs/>
        </w:rPr>
        <w:t>Z</w:t>
      </w:r>
      <w:r w:rsidRPr="002D2899">
        <w:rPr>
          <w:rFonts w:ascii="Times New Roman" w:hAnsi="Times New Roman" w:cs="Times New Roman"/>
          <w:b/>
          <w:bCs/>
        </w:rPr>
        <w:t>amawiającego</w:t>
      </w:r>
      <w:r w:rsidR="00F32216" w:rsidRPr="002D2899">
        <w:rPr>
          <w:rFonts w:ascii="Times New Roman" w:hAnsi="Times New Roman" w:cs="Times New Roman"/>
          <w:b/>
          <w:bCs/>
        </w:rPr>
        <w:t>,</w:t>
      </w:r>
      <w:r w:rsidRPr="002D2899">
        <w:rPr>
          <w:rFonts w:ascii="Times New Roman" w:hAnsi="Times New Roman" w:cs="Times New Roman"/>
          <w:b/>
          <w:bCs/>
        </w:rPr>
        <w:t xml:space="preserve"> według wzoru stanowiącego załącznik nr </w:t>
      </w:r>
      <w:r w:rsidR="00805373" w:rsidRPr="002D2899">
        <w:rPr>
          <w:rFonts w:ascii="Times New Roman" w:hAnsi="Times New Roman" w:cs="Times New Roman"/>
          <w:b/>
          <w:bCs/>
        </w:rPr>
        <w:t>3</w:t>
      </w:r>
    </w:p>
    <w:p w14:paraId="40191034" w14:textId="53B78322" w:rsidR="00DA5248" w:rsidRPr="002D2899" w:rsidRDefault="00DA5248" w:rsidP="00BC0554">
      <w:pPr>
        <w:pStyle w:val="Akapitzlist"/>
        <w:numPr>
          <w:ilvl w:val="0"/>
          <w:numId w:val="21"/>
        </w:numPr>
        <w:ind w:left="709" w:hanging="284"/>
        <w:jc w:val="both"/>
        <w:rPr>
          <w:rFonts w:ascii="Times New Roman" w:hAnsi="Times New Roman" w:cs="Times New Roman"/>
          <w:b/>
          <w:bCs/>
        </w:rPr>
      </w:pPr>
      <w:r w:rsidRPr="002D2899">
        <w:rPr>
          <w:rFonts w:ascii="Times New Roman" w:hAnsi="Times New Roman" w:cs="Times New Roman"/>
          <w:b/>
          <w:bCs/>
        </w:rPr>
        <w:t xml:space="preserve">zobowiązanie podmiotu udostępniającego zasoby do </w:t>
      </w:r>
      <w:r w:rsidR="00216840" w:rsidRPr="002D2899">
        <w:rPr>
          <w:rFonts w:ascii="Times New Roman" w:hAnsi="Times New Roman" w:cs="Times New Roman"/>
          <w:b/>
          <w:bCs/>
        </w:rPr>
        <w:t xml:space="preserve">dyspozycji </w:t>
      </w:r>
      <w:r w:rsidRPr="002D2899">
        <w:rPr>
          <w:rFonts w:ascii="Times New Roman" w:hAnsi="Times New Roman" w:cs="Times New Roman"/>
          <w:b/>
          <w:bCs/>
        </w:rPr>
        <w:t xml:space="preserve">Wykonawcy na potrzeby realizacji danego zamówienia lub inny podmiotowy środek dowodowy potwierdzający, że </w:t>
      </w:r>
      <w:r w:rsidR="0057004D" w:rsidRPr="002D2899">
        <w:rPr>
          <w:rFonts w:ascii="Times New Roman" w:hAnsi="Times New Roman" w:cs="Times New Roman"/>
          <w:b/>
          <w:bCs/>
        </w:rPr>
        <w:t>W</w:t>
      </w:r>
      <w:r w:rsidRPr="002D2899">
        <w:rPr>
          <w:rFonts w:ascii="Times New Roman" w:hAnsi="Times New Roman" w:cs="Times New Roman"/>
          <w:b/>
          <w:bCs/>
        </w:rPr>
        <w:t>ykonawca realizując zamówienie, będzie dysponował niezbędnymi zasobami tych podmiotów</w:t>
      </w:r>
      <w:r w:rsidR="006A4A95" w:rsidRPr="002D2899">
        <w:rPr>
          <w:rFonts w:ascii="Times New Roman" w:hAnsi="Times New Roman" w:cs="Times New Roman"/>
          <w:b/>
          <w:bCs/>
        </w:rPr>
        <w:t xml:space="preserve"> (o ile dotyczy)</w:t>
      </w:r>
      <w:r w:rsidR="004F5195" w:rsidRPr="002D2899">
        <w:rPr>
          <w:rFonts w:ascii="Times New Roman" w:hAnsi="Times New Roman" w:cs="Times New Roman"/>
          <w:b/>
          <w:bCs/>
        </w:rPr>
        <w:t xml:space="preserve"> – załącznik nr </w:t>
      </w:r>
      <w:r w:rsidR="006D2A69" w:rsidRPr="002D2899">
        <w:rPr>
          <w:rFonts w:ascii="Times New Roman" w:hAnsi="Times New Roman" w:cs="Times New Roman"/>
          <w:b/>
          <w:bCs/>
        </w:rPr>
        <w:t>4</w:t>
      </w:r>
      <w:r w:rsidRPr="002D2899">
        <w:rPr>
          <w:rFonts w:ascii="Times New Roman" w:hAnsi="Times New Roman" w:cs="Times New Roman"/>
          <w:b/>
          <w:bCs/>
        </w:rPr>
        <w:t>;</w:t>
      </w:r>
    </w:p>
    <w:p w14:paraId="1C8F62F9" w14:textId="3B01BB84" w:rsidR="009B44C3" w:rsidRPr="002D2899" w:rsidRDefault="00AE1F1E" w:rsidP="00BC0554">
      <w:pPr>
        <w:pStyle w:val="Tekstpodstawowy21"/>
        <w:numPr>
          <w:ilvl w:val="0"/>
          <w:numId w:val="21"/>
        </w:numPr>
        <w:ind w:left="709" w:hanging="284"/>
        <w:jc w:val="both"/>
        <w:rPr>
          <w:bCs/>
          <w:szCs w:val="24"/>
          <w:u w:val="single"/>
        </w:rPr>
      </w:pPr>
      <w:r w:rsidRPr="002D2899">
        <w:rPr>
          <w:bCs/>
        </w:rPr>
        <w:t>Pełnomocnictwa lub inne dokumenty</w:t>
      </w:r>
      <w:r w:rsidR="00DA5248" w:rsidRPr="002D2899">
        <w:rPr>
          <w:bCs/>
        </w:rPr>
        <w:t>,</w:t>
      </w:r>
      <w:r w:rsidRPr="002D2899">
        <w:rPr>
          <w:bCs/>
        </w:rPr>
        <w:t xml:space="preserve"> z których wynika prawo do podpisania oferty oraz do podpisania innych dokumentów skła</w:t>
      </w:r>
      <w:r w:rsidR="00CC3A94" w:rsidRPr="002D2899">
        <w:rPr>
          <w:bCs/>
        </w:rPr>
        <w:t xml:space="preserve">danych wraz z ofertą, chyba że </w:t>
      </w:r>
      <w:r w:rsidR="0057004D" w:rsidRPr="002D2899">
        <w:rPr>
          <w:bCs/>
        </w:rPr>
        <w:t>Z</w:t>
      </w:r>
      <w:r w:rsidRPr="002D2899">
        <w:rPr>
          <w:bCs/>
        </w:rPr>
        <w:t xml:space="preserve">amawiający może je uzyskać w szczególności za pomocą bezpłatnych </w:t>
      </w:r>
      <w:r w:rsidR="00F32216" w:rsidRPr="002D2899">
        <w:rPr>
          <w:bCs/>
        </w:rPr>
        <w:t>i ogólnodostępnych baz danych w </w:t>
      </w:r>
      <w:r w:rsidRPr="002D2899">
        <w:rPr>
          <w:bCs/>
        </w:rPr>
        <w:t>szczególności rejestrów publicznych w rozumieniu u</w:t>
      </w:r>
      <w:r w:rsidR="00F32216" w:rsidRPr="002D2899">
        <w:rPr>
          <w:bCs/>
        </w:rPr>
        <w:t>stawy z dna 17 lutego 2005 r. o </w:t>
      </w:r>
      <w:r w:rsidRPr="002D2899">
        <w:rPr>
          <w:bCs/>
        </w:rPr>
        <w:t>informatyzacji działalności podmiotów realizujących zadania publiczne (</w:t>
      </w:r>
      <w:r w:rsidR="009B44C3" w:rsidRPr="002D2899">
        <w:rPr>
          <w:bCs/>
        </w:rPr>
        <w:t>tj. Dz. U. z 2020 r. poz. 346</w:t>
      </w:r>
      <w:r w:rsidRPr="002D2899">
        <w:rPr>
          <w:bCs/>
        </w:rPr>
        <w:t xml:space="preserve"> ze. zm.), a Wykonawca wskazał to wraz ze złożeniem oferty</w:t>
      </w:r>
      <w:r w:rsidR="00D83E15" w:rsidRPr="002D2899">
        <w:rPr>
          <w:bCs/>
        </w:rPr>
        <w:t xml:space="preserve"> (o ile dotyczy);</w:t>
      </w:r>
    </w:p>
    <w:p w14:paraId="43D4BA41" w14:textId="2092B216" w:rsidR="00DA5248" w:rsidRPr="002D2899" w:rsidRDefault="00AE1F1E" w:rsidP="00BC0554">
      <w:pPr>
        <w:pStyle w:val="Tekstpodstawowy21"/>
        <w:numPr>
          <w:ilvl w:val="0"/>
          <w:numId w:val="21"/>
        </w:numPr>
        <w:ind w:left="709" w:hanging="284"/>
        <w:jc w:val="both"/>
        <w:rPr>
          <w:bCs/>
          <w:szCs w:val="24"/>
          <w:u w:val="single"/>
        </w:rPr>
      </w:pPr>
      <w:r w:rsidRPr="002D2899">
        <w:rPr>
          <w:bCs/>
        </w:rPr>
        <w:t>Pełnomocnictwa do reprezentowania wszystkich Wykonaw</w:t>
      </w:r>
      <w:r w:rsidR="00F32216" w:rsidRPr="002D2899">
        <w:rPr>
          <w:bCs/>
        </w:rPr>
        <w:t>ców wspólnie ubiegających się o </w:t>
      </w:r>
      <w:r w:rsidRPr="002D2899">
        <w:rPr>
          <w:bCs/>
          <w:szCs w:val="24"/>
        </w:rPr>
        <w:t>udzielenie zamówienia, ewentualnie umowa o współdziałaniu z której będzie wyni</w:t>
      </w:r>
      <w:r w:rsidR="00CC50DE" w:rsidRPr="002D2899">
        <w:rPr>
          <w:bCs/>
          <w:szCs w:val="24"/>
        </w:rPr>
        <w:t>kać przedmiotowe pełnomocnictwo</w:t>
      </w:r>
      <w:r w:rsidRPr="002D2899">
        <w:rPr>
          <w:bCs/>
          <w:szCs w:val="24"/>
        </w:rPr>
        <w:t xml:space="preserve">. </w:t>
      </w:r>
      <w:r w:rsidR="00DA5248" w:rsidRPr="002D2899">
        <w:rPr>
          <w:bCs/>
          <w:szCs w:val="24"/>
        </w:rPr>
        <w:t>Wykonawcy ustanawiają pełnomocnika do reprezentowania ich w postępowaniu o udzielenie zamówienia albo do r</w:t>
      </w:r>
      <w:r w:rsidR="00F32216" w:rsidRPr="002D2899">
        <w:rPr>
          <w:bCs/>
          <w:szCs w:val="24"/>
        </w:rPr>
        <w:t>eprezentowania w</w:t>
      </w:r>
      <w:r w:rsidR="0057004D" w:rsidRPr="002D2899">
        <w:rPr>
          <w:bCs/>
          <w:szCs w:val="24"/>
        </w:rPr>
        <w:t> </w:t>
      </w:r>
      <w:r w:rsidR="00F32216" w:rsidRPr="002D2899">
        <w:rPr>
          <w:bCs/>
          <w:szCs w:val="24"/>
        </w:rPr>
        <w:t>postępowaniu i</w:t>
      </w:r>
      <w:r w:rsidR="0057004D" w:rsidRPr="002D2899">
        <w:rPr>
          <w:bCs/>
          <w:szCs w:val="24"/>
        </w:rPr>
        <w:t xml:space="preserve"> </w:t>
      </w:r>
      <w:r w:rsidR="00DA5248" w:rsidRPr="002D2899">
        <w:rPr>
          <w:bCs/>
          <w:szCs w:val="24"/>
        </w:rPr>
        <w:t>zawarcia umowy w</w:t>
      </w:r>
      <w:r w:rsidR="00750BDF" w:rsidRPr="002D2899">
        <w:rPr>
          <w:bCs/>
          <w:szCs w:val="24"/>
        </w:rPr>
        <w:t xml:space="preserve"> sprawie zamówienia publicznego;</w:t>
      </w:r>
    </w:p>
    <w:p w14:paraId="36C6ADAA" w14:textId="404D80D6" w:rsidR="009B274B" w:rsidRPr="002D2899" w:rsidRDefault="009B274B" w:rsidP="00BC0554">
      <w:pPr>
        <w:pStyle w:val="Tekstpodstawowy21"/>
        <w:numPr>
          <w:ilvl w:val="0"/>
          <w:numId w:val="21"/>
        </w:numPr>
        <w:ind w:left="709" w:hanging="284"/>
        <w:jc w:val="both"/>
        <w:rPr>
          <w:bCs/>
          <w:szCs w:val="24"/>
        </w:rPr>
      </w:pPr>
      <w:r w:rsidRPr="002D2899">
        <w:rPr>
          <w:bCs/>
          <w:szCs w:val="24"/>
        </w:rPr>
        <w:t>Oświadczenie kontrahenta o wypełnieniu/zamiarze wypełnienia obowiązków informacyjnych przewidzianych w art. 13 i/lub 14 art. 14 RODO zgodnie z</w:t>
      </w:r>
      <w:r w:rsidR="005C59DF" w:rsidRPr="002D2899">
        <w:rPr>
          <w:bCs/>
          <w:szCs w:val="24"/>
        </w:rPr>
        <w:t> </w:t>
      </w:r>
      <w:r w:rsidRPr="002D2899">
        <w:rPr>
          <w:bCs/>
          <w:szCs w:val="24"/>
        </w:rPr>
        <w:t xml:space="preserve">załącznikiem nr </w:t>
      </w:r>
      <w:r w:rsidR="0046104E" w:rsidRPr="002D2899">
        <w:rPr>
          <w:bCs/>
          <w:szCs w:val="24"/>
        </w:rPr>
        <w:t xml:space="preserve">6 i </w:t>
      </w:r>
      <w:r w:rsidR="00A67093" w:rsidRPr="002D2899">
        <w:rPr>
          <w:bCs/>
          <w:szCs w:val="24"/>
        </w:rPr>
        <w:t>7</w:t>
      </w:r>
      <w:r w:rsidRPr="002D2899">
        <w:rPr>
          <w:bCs/>
          <w:szCs w:val="24"/>
        </w:rPr>
        <w:t xml:space="preserve">, </w:t>
      </w:r>
    </w:p>
    <w:p w14:paraId="5B198A69" w14:textId="673DADD0" w:rsidR="004E078B" w:rsidRPr="002D2899" w:rsidRDefault="004E078B" w:rsidP="00BC0554">
      <w:pPr>
        <w:pStyle w:val="Tekstpodstawowy21"/>
        <w:numPr>
          <w:ilvl w:val="0"/>
          <w:numId w:val="21"/>
        </w:numPr>
        <w:ind w:left="709" w:hanging="284"/>
        <w:jc w:val="both"/>
        <w:rPr>
          <w:bCs/>
          <w:szCs w:val="24"/>
        </w:rPr>
      </w:pPr>
      <w:r w:rsidRPr="002D2899">
        <w:rPr>
          <w:bCs/>
          <w:szCs w:val="24"/>
        </w:rPr>
        <w:t>Oświadczenie o podziale obowiązków w trakcie realizacji zamówienia (załącznik nr 10 - dotyczy wykonawców wspólnie ubiegających się o zamówienie);</w:t>
      </w:r>
    </w:p>
    <w:p w14:paraId="52FA3A9C" w14:textId="252274E5" w:rsidR="00750BDF" w:rsidRPr="002D2899" w:rsidRDefault="003E5A76" w:rsidP="00BC0554">
      <w:pPr>
        <w:pStyle w:val="Tekstpodstawowy21"/>
        <w:numPr>
          <w:ilvl w:val="0"/>
          <w:numId w:val="21"/>
        </w:numPr>
        <w:ind w:left="709" w:hanging="284"/>
        <w:jc w:val="both"/>
        <w:rPr>
          <w:bCs/>
          <w:szCs w:val="24"/>
          <w:u w:val="single"/>
        </w:rPr>
      </w:pPr>
      <w:r w:rsidRPr="002D2899">
        <w:rPr>
          <w:bCs/>
          <w:szCs w:val="24"/>
          <w:shd w:val="clear" w:color="auto" w:fill="FFFFFF"/>
        </w:rPr>
        <w:t>P</w:t>
      </w:r>
      <w:r w:rsidR="00750BDF" w:rsidRPr="002D2899">
        <w:rPr>
          <w:bCs/>
          <w:szCs w:val="24"/>
          <w:shd w:val="clear" w:color="auto" w:fill="FFFFFF"/>
        </w:rPr>
        <w:t>rzedmiotowe środki dowodowe</w:t>
      </w:r>
      <w:r w:rsidR="00D83E15" w:rsidRPr="002D2899">
        <w:rPr>
          <w:bCs/>
          <w:szCs w:val="24"/>
          <w:shd w:val="clear" w:color="auto" w:fill="FFFFFF"/>
        </w:rPr>
        <w:t xml:space="preserve"> </w:t>
      </w:r>
      <w:r w:rsidR="008403B2" w:rsidRPr="002D2899">
        <w:rPr>
          <w:bCs/>
          <w:szCs w:val="24"/>
          <w:shd w:val="clear" w:color="auto" w:fill="FFFFFF"/>
        </w:rPr>
        <w:t>okre</w:t>
      </w:r>
      <w:r w:rsidR="002F79F6" w:rsidRPr="002D2899">
        <w:rPr>
          <w:bCs/>
          <w:szCs w:val="24"/>
          <w:shd w:val="clear" w:color="auto" w:fill="FFFFFF"/>
        </w:rPr>
        <w:t>ś</w:t>
      </w:r>
      <w:r w:rsidR="008403B2" w:rsidRPr="002D2899">
        <w:rPr>
          <w:bCs/>
          <w:szCs w:val="24"/>
          <w:shd w:val="clear" w:color="auto" w:fill="FFFFFF"/>
        </w:rPr>
        <w:t xml:space="preserve">lone w </w:t>
      </w:r>
      <w:r w:rsidRPr="002D2899">
        <w:rPr>
          <w:bCs/>
          <w:szCs w:val="24"/>
          <w:shd w:val="clear" w:color="auto" w:fill="FFFFFF"/>
        </w:rPr>
        <w:t xml:space="preserve">Rozdziale </w:t>
      </w:r>
      <w:r w:rsidR="002F79F6" w:rsidRPr="002D2899">
        <w:rPr>
          <w:bCs/>
          <w:szCs w:val="24"/>
          <w:shd w:val="clear" w:color="auto" w:fill="FFFFFF"/>
        </w:rPr>
        <w:t>VI</w:t>
      </w:r>
      <w:r w:rsidRPr="002D2899">
        <w:rPr>
          <w:bCs/>
          <w:szCs w:val="24"/>
          <w:shd w:val="clear" w:color="auto" w:fill="FFFFFF"/>
        </w:rPr>
        <w:t xml:space="preserve">, </w:t>
      </w:r>
      <w:r w:rsidR="002F79F6" w:rsidRPr="002D2899">
        <w:rPr>
          <w:bCs/>
          <w:szCs w:val="24"/>
          <w:shd w:val="clear" w:color="auto" w:fill="FFFFFF"/>
        </w:rPr>
        <w:t>ust 2</w:t>
      </w:r>
      <w:r w:rsidRPr="002D2899">
        <w:rPr>
          <w:bCs/>
          <w:szCs w:val="24"/>
          <w:shd w:val="clear" w:color="auto" w:fill="FFFFFF"/>
        </w:rPr>
        <w:t xml:space="preserve">, </w:t>
      </w:r>
      <w:r w:rsidR="002F79F6" w:rsidRPr="002D2899">
        <w:rPr>
          <w:bCs/>
          <w:szCs w:val="24"/>
          <w:shd w:val="clear" w:color="auto" w:fill="FFFFFF"/>
        </w:rPr>
        <w:t xml:space="preserve">pkt </w:t>
      </w:r>
      <w:r w:rsidR="00BC0554" w:rsidRPr="002D2899">
        <w:rPr>
          <w:bCs/>
          <w:szCs w:val="24"/>
          <w:shd w:val="clear" w:color="auto" w:fill="FFFFFF"/>
        </w:rPr>
        <w:t>1</w:t>
      </w:r>
      <w:r w:rsidR="00F9281F" w:rsidRPr="002D2899">
        <w:rPr>
          <w:bCs/>
          <w:szCs w:val="24"/>
          <w:shd w:val="clear" w:color="auto" w:fill="FFFFFF"/>
        </w:rPr>
        <w:t>)</w:t>
      </w:r>
      <w:r w:rsidR="001C74C5" w:rsidRPr="002D2899">
        <w:rPr>
          <w:bCs/>
          <w:szCs w:val="24"/>
          <w:shd w:val="clear" w:color="auto" w:fill="FFFFFF"/>
        </w:rPr>
        <w:t xml:space="preserve">; </w:t>
      </w:r>
      <w:r w:rsidR="00BC0554" w:rsidRPr="002D2899">
        <w:rPr>
          <w:bCs/>
          <w:szCs w:val="24"/>
          <w:shd w:val="clear" w:color="auto" w:fill="FFFFFF"/>
        </w:rPr>
        <w:t>2</w:t>
      </w:r>
      <w:r w:rsidR="001C74C5" w:rsidRPr="002D2899">
        <w:rPr>
          <w:bCs/>
          <w:szCs w:val="24"/>
          <w:shd w:val="clear" w:color="auto" w:fill="FFFFFF"/>
        </w:rPr>
        <w:t>)</w:t>
      </w:r>
    </w:p>
    <w:p w14:paraId="036275EB" w14:textId="6E4175D4" w:rsidR="00AE1F1E" w:rsidRPr="007234A0" w:rsidRDefault="00AE1F1E">
      <w:pPr>
        <w:numPr>
          <w:ilvl w:val="0"/>
          <w:numId w:val="30"/>
        </w:numPr>
        <w:tabs>
          <w:tab w:val="clear" w:pos="720"/>
        </w:tabs>
        <w:ind w:left="426" w:hanging="426"/>
        <w:jc w:val="both"/>
        <w:textAlignment w:val="baseline"/>
        <w:rPr>
          <w:b/>
          <w:bCs/>
          <w:u w:val="single"/>
        </w:rPr>
      </w:pPr>
      <w:r w:rsidRPr="007234A0">
        <w:t xml:space="preserve">Wykonawca po upływie terminu do składania ofert nie może skutecznie dokonać zmiany ani wycofać złożonej oferty (załączników). </w:t>
      </w:r>
    </w:p>
    <w:p w14:paraId="7352694C" w14:textId="7EC41CF1" w:rsidR="00AE1F1E" w:rsidRPr="00756DEE" w:rsidRDefault="00AE1F1E">
      <w:pPr>
        <w:numPr>
          <w:ilvl w:val="0"/>
          <w:numId w:val="30"/>
        </w:numPr>
        <w:tabs>
          <w:tab w:val="clear" w:pos="720"/>
        </w:tabs>
        <w:ind w:left="426" w:hanging="426"/>
        <w:jc w:val="both"/>
        <w:textAlignment w:val="baseline"/>
        <w:rPr>
          <w:b/>
          <w:bCs/>
          <w:u w:val="single"/>
        </w:rPr>
      </w:pPr>
      <w:r w:rsidRPr="00756DEE">
        <w:lastRenderedPageBreak/>
        <w:t>Jeżeli dokumenty lub oświadczenia składane w postę</w:t>
      </w:r>
      <w:r w:rsidR="00F32216" w:rsidRPr="00756DEE">
        <w:t>powaniu o udzielenie zamówienia</w:t>
      </w:r>
      <w:r w:rsidRPr="00756DEE">
        <w:t xml:space="preserve"> nie zostały sporządzone w postaci dokumentu elektronicznego, </w:t>
      </w:r>
      <w:r w:rsidR="00756DEE">
        <w:t>W</w:t>
      </w:r>
      <w:r w:rsidRPr="00756DEE">
        <w:t>ykonawca może sporządzić i</w:t>
      </w:r>
      <w:r w:rsidR="00756DEE">
        <w:t> </w:t>
      </w:r>
      <w:r w:rsidRPr="00756DEE">
        <w:t>przekazać elektroniczną kopię posiadanego dokumentu lub oświadczenia.</w:t>
      </w:r>
    </w:p>
    <w:p w14:paraId="3B9E79E7" w14:textId="185ADA99" w:rsidR="00AE1F1E" w:rsidRPr="00756DEE" w:rsidRDefault="00AE1F1E">
      <w:pPr>
        <w:numPr>
          <w:ilvl w:val="0"/>
          <w:numId w:val="30"/>
        </w:numPr>
        <w:tabs>
          <w:tab w:val="clear" w:pos="720"/>
        </w:tabs>
        <w:ind w:left="426" w:hanging="426"/>
        <w:jc w:val="both"/>
        <w:textAlignment w:val="baseline"/>
        <w:rPr>
          <w:b/>
          <w:bCs/>
          <w:u w:val="single"/>
        </w:rPr>
      </w:pPr>
      <w:r w:rsidRPr="00756DEE">
        <w:t xml:space="preserve">W przypadku przekazywania przez </w:t>
      </w:r>
      <w:r w:rsidR="00756DEE">
        <w:t>W</w:t>
      </w:r>
      <w:r w:rsidRPr="00756DEE">
        <w:t xml:space="preserve">ykonawcę elektronicznej kopii dokumentu lub oświadczenia, opatrzenie jej kwalifikowanym podpisem elektronicznym, podpisem zaufanym lub osobistym przez </w:t>
      </w:r>
      <w:r w:rsidR="00756DEE">
        <w:t>W</w:t>
      </w:r>
      <w:r w:rsidRPr="00756DEE">
        <w:t xml:space="preserve">ykonawcę albo odpowiednio przez podmiot, na którego zdolnościach lub sytuacji polega </w:t>
      </w:r>
      <w:r w:rsidR="00756DEE">
        <w:t>W</w:t>
      </w:r>
      <w:r w:rsidRPr="00756DEE">
        <w:t>ykonawca albo przez podwykonawcę jest równoznaczne z poświadczeniem elektronicznej kopii dokumentu lub oświadczenia za zgodność z oryginałem.</w:t>
      </w:r>
    </w:p>
    <w:p w14:paraId="49B75EF8" w14:textId="03D23C57" w:rsidR="00CC50DE" w:rsidRPr="00756DEE" w:rsidRDefault="00AE1F1E">
      <w:pPr>
        <w:numPr>
          <w:ilvl w:val="0"/>
          <w:numId w:val="30"/>
        </w:numPr>
        <w:tabs>
          <w:tab w:val="clear" w:pos="720"/>
        </w:tabs>
        <w:ind w:left="426" w:hanging="426"/>
        <w:jc w:val="both"/>
        <w:textAlignment w:val="baseline"/>
        <w:rPr>
          <w:b/>
          <w:bCs/>
          <w:u w:val="single"/>
        </w:rPr>
      </w:pPr>
      <w:r w:rsidRPr="00756DEE">
        <w:t xml:space="preserve">Poświadczenie za zgodność z oryginałem elektronicznej kopii dokumentu lub oświadczenia następuje przy użyciu kwalifikowanego podpisu elektronicznego, </w:t>
      </w:r>
      <w:r w:rsidR="00F32216" w:rsidRPr="00756DEE">
        <w:t>podpisu</w:t>
      </w:r>
      <w:r w:rsidRPr="00756DEE">
        <w:t xml:space="preserve"> zaufanego lub osobistego.</w:t>
      </w:r>
    </w:p>
    <w:p w14:paraId="1AC337F2" w14:textId="1E3C6988" w:rsidR="00CC50DE" w:rsidRPr="00756DEE" w:rsidRDefault="00AE1F1E">
      <w:pPr>
        <w:numPr>
          <w:ilvl w:val="0"/>
          <w:numId w:val="30"/>
        </w:numPr>
        <w:tabs>
          <w:tab w:val="clear" w:pos="720"/>
        </w:tabs>
        <w:ind w:left="426" w:hanging="426"/>
        <w:jc w:val="both"/>
        <w:textAlignment w:val="baseline"/>
        <w:rPr>
          <w:b/>
          <w:bCs/>
          <w:u w:val="single"/>
        </w:rPr>
      </w:pPr>
      <w:r w:rsidRPr="00756DEE">
        <w:t xml:space="preserve">Zamawiający może żądać przedstawienia oryginału lub notarialnie poświadczonej kopii dokumentów lub oświadczeń wyłącznie wtedy, gdy złożona kopia jest nieczytelna lub budzi wątpliwości co do jej prawdziwości. </w:t>
      </w:r>
    </w:p>
    <w:p w14:paraId="4E460F50" w14:textId="2C2AB43C" w:rsidR="00CC50DE" w:rsidRPr="00756DEE" w:rsidRDefault="00AE1F1E">
      <w:pPr>
        <w:numPr>
          <w:ilvl w:val="0"/>
          <w:numId w:val="30"/>
        </w:numPr>
        <w:tabs>
          <w:tab w:val="clear" w:pos="720"/>
        </w:tabs>
        <w:ind w:left="426" w:hanging="426"/>
        <w:jc w:val="both"/>
        <w:textAlignment w:val="baseline"/>
        <w:rPr>
          <w:b/>
          <w:bCs/>
          <w:u w:val="single"/>
        </w:rPr>
      </w:pPr>
      <w:r w:rsidRPr="00756DEE">
        <w:t>Dokumenty lub oświadczenia sporządzone w języku obcym są składane wraz z tłumaczeniem na język polski.</w:t>
      </w:r>
    </w:p>
    <w:p w14:paraId="017B5B31" w14:textId="79C934D5" w:rsidR="00CC50DE" w:rsidRPr="004F1659" w:rsidRDefault="00AE1F1E">
      <w:pPr>
        <w:numPr>
          <w:ilvl w:val="0"/>
          <w:numId w:val="30"/>
        </w:numPr>
        <w:tabs>
          <w:tab w:val="clear" w:pos="720"/>
        </w:tabs>
        <w:ind w:left="426" w:hanging="426"/>
        <w:jc w:val="both"/>
        <w:textAlignment w:val="baseline"/>
        <w:rPr>
          <w:b/>
          <w:bCs/>
          <w:u w:val="single"/>
        </w:rPr>
      </w:pPr>
      <w:r w:rsidRPr="00B653A7">
        <w:rPr>
          <w:u w:val="single"/>
        </w:rPr>
        <w:t>Oświadczenia l</w:t>
      </w:r>
      <w:r w:rsidR="00CC3A94" w:rsidRPr="00B653A7">
        <w:rPr>
          <w:u w:val="single"/>
        </w:rPr>
        <w:t xml:space="preserve">ub dokumenty, których złożenia </w:t>
      </w:r>
      <w:r w:rsidR="00B653A7" w:rsidRPr="00B653A7">
        <w:rPr>
          <w:u w:val="single"/>
        </w:rPr>
        <w:t>Z</w:t>
      </w:r>
      <w:r w:rsidRPr="00B653A7">
        <w:rPr>
          <w:u w:val="single"/>
        </w:rPr>
        <w:t xml:space="preserve">amawiający wymaga </w:t>
      </w:r>
      <w:r w:rsidR="00CC50DE" w:rsidRPr="00B653A7">
        <w:rPr>
          <w:u w:val="single"/>
        </w:rPr>
        <w:t>na załącznikach do niniejszej S</w:t>
      </w:r>
      <w:r w:rsidRPr="00B653A7">
        <w:rPr>
          <w:u w:val="single"/>
        </w:rPr>
        <w:t xml:space="preserve">WZ powinny być </w:t>
      </w:r>
      <w:r w:rsidRPr="004F1659">
        <w:rPr>
          <w:u w:val="single"/>
        </w:rPr>
        <w:t>złożone na tych załącznikach</w:t>
      </w:r>
      <w:r w:rsidRPr="004F1659">
        <w:t>. Wykonawca może sporządzić własne oświadczenie lub dokument, ale pod warunkiem, że umieści w nim wszyst</w:t>
      </w:r>
      <w:r w:rsidR="00CC3A94" w:rsidRPr="004F1659">
        <w:t>kie informacje ściśle wg wzoru z</w:t>
      </w:r>
      <w:r w:rsidRPr="004F1659">
        <w:t>amawiaj</w:t>
      </w:r>
      <w:r w:rsidR="00CC50DE" w:rsidRPr="004F1659">
        <w:t>ącego (musi odpowiadać treści S</w:t>
      </w:r>
      <w:r w:rsidRPr="004F1659">
        <w:t>WZ) – złożenie w innej formie skutkuje odrzuceniem oferty.</w:t>
      </w:r>
    </w:p>
    <w:p w14:paraId="746605E5" w14:textId="18E80848" w:rsidR="00CC50DE" w:rsidRPr="004F1659" w:rsidRDefault="00AE1F1E">
      <w:pPr>
        <w:numPr>
          <w:ilvl w:val="0"/>
          <w:numId w:val="30"/>
        </w:numPr>
        <w:tabs>
          <w:tab w:val="clear" w:pos="720"/>
        </w:tabs>
        <w:ind w:left="426" w:hanging="426"/>
        <w:jc w:val="both"/>
        <w:textAlignment w:val="baseline"/>
        <w:rPr>
          <w:b/>
          <w:bCs/>
          <w:u w:val="single"/>
        </w:rPr>
      </w:pPr>
      <w:r w:rsidRPr="004F1659">
        <w:t xml:space="preserve">Wykonawca może powierzyć wykonanie części zamówienia podwykonawcy. Zamawiający żąda wskazania przez Wykonawcę części zamówienia, których wykonanie zamierza powierzyć podwykonawcom, i podania przez </w:t>
      </w:r>
      <w:r w:rsidR="001100D1">
        <w:t>W</w:t>
      </w:r>
      <w:r w:rsidRPr="004F1659">
        <w:t xml:space="preserve">ykonawcę firm podwykonawców. </w:t>
      </w:r>
    </w:p>
    <w:p w14:paraId="6E8E22E5" w14:textId="0E83224D" w:rsidR="004F26F9" w:rsidRPr="008455A6" w:rsidRDefault="008455A6" w:rsidP="0052360C">
      <w:pPr>
        <w:suppressAutoHyphens/>
        <w:spacing w:before="120" w:after="120"/>
        <w:ind w:left="454" w:hanging="454"/>
        <w:jc w:val="both"/>
        <w:rPr>
          <w:b/>
          <w:bCs/>
          <w:u w:val="single"/>
        </w:rPr>
      </w:pPr>
      <w:r w:rsidRPr="008455A6">
        <w:rPr>
          <w:b/>
          <w:bCs/>
          <w:smallCaps/>
        </w:rPr>
        <w:t>X.</w:t>
      </w:r>
      <w:r w:rsidR="0052360C">
        <w:rPr>
          <w:b/>
          <w:bCs/>
          <w:smallCaps/>
        </w:rPr>
        <w:tab/>
      </w:r>
      <w:r w:rsidR="00485DA1" w:rsidRPr="0052360C">
        <w:rPr>
          <w:b/>
          <w:bCs/>
          <w:smallCaps/>
          <w:u w:val="single"/>
        </w:rPr>
        <w:t xml:space="preserve">WYMAGANIA DOTYCZĄCE WADIUM ORAZ </w:t>
      </w:r>
      <w:r w:rsidR="00E67520" w:rsidRPr="0052360C">
        <w:rPr>
          <w:b/>
          <w:bCs/>
          <w:smallCaps/>
          <w:u w:val="single"/>
        </w:rPr>
        <w:t xml:space="preserve">ZABEZPIECZENIA </w:t>
      </w:r>
      <w:r w:rsidR="00485DA1" w:rsidRPr="0052360C">
        <w:rPr>
          <w:b/>
          <w:bCs/>
          <w:smallCaps/>
          <w:u w:val="single"/>
        </w:rPr>
        <w:t xml:space="preserve">NALEŻYTEGO WYKONANIA UMOWY – </w:t>
      </w:r>
      <w:r w:rsidR="00485DA1" w:rsidRPr="0052360C">
        <w:rPr>
          <w:b/>
          <w:bCs/>
          <w:smallCaps/>
          <w:color w:val="FF0000"/>
          <w:u w:val="single"/>
        </w:rPr>
        <w:t>NIE DOTYCZY</w:t>
      </w:r>
      <w:r w:rsidR="00485DA1" w:rsidRPr="0083076D">
        <w:rPr>
          <w:b/>
          <w:bCs/>
          <w:smallCaps/>
          <w:color w:val="FF0000"/>
          <w:u w:val="single"/>
        </w:rPr>
        <w:t xml:space="preserve"> </w:t>
      </w:r>
    </w:p>
    <w:p w14:paraId="5DDDABEB" w14:textId="21E15259" w:rsidR="002F1BD9" w:rsidRPr="008455A6" w:rsidRDefault="008455A6" w:rsidP="0052360C">
      <w:pPr>
        <w:suppressAutoHyphens/>
        <w:spacing w:before="120" w:after="120"/>
        <w:ind w:left="454" w:hanging="454"/>
        <w:jc w:val="both"/>
        <w:rPr>
          <w:b/>
          <w:bCs/>
          <w:smallCaps/>
          <w:u w:val="single"/>
        </w:rPr>
      </w:pPr>
      <w:r w:rsidRPr="008455A6">
        <w:rPr>
          <w:b/>
          <w:bCs/>
          <w:smallCaps/>
        </w:rPr>
        <w:t>XI.</w:t>
      </w:r>
      <w:r w:rsidR="0052360C">
        <w:rPr>
          <w:b/>
          <w:bCs/>
          <w:smallCaps/>
        </w:rPr>
        <w:tab/>
      </w:r>
      <w:r w:rsidR="00457421" w:rsidRPr="008455A6">
        <w:rPr>
          <w:b/>
          <w:bCs/>
          <w:smallCaps/>
          <w:u w:val="single"/>
        </w:rPr>
        <w:t>TERMIN ZWIĄZANIA OFERTĄ</w:t>
      </w:r>
    </w:p>
    <w:p w14:paraId="1C19329C" w14:textId="026DF46B" w:rsidR="00FE553F" w:rsidRPr="000B5EB8" w:rsidRDefault="00B310B8">
      <w:pPr>
        <w:numPr>
          <w:ilvl w:val="0"/>
          <w:numId w:val="32"/>
        </w:numPr>
        <w:ind w:left="426" w:hanging="426"/>
        <w:jc w:val="both"/>
        <w:textAlignment w:val="baseline"/>
        <w:rPr>
          <w:rFonts w:ascii="Arial" w:hAnsi="Arial" w:cs="Arial"/>
          <w:sz w:val="20"/>
          <w:szCs w:val="20"/>
        </w:rPr>
      </w:pPr>
      <w:r w:rsidRPr="00F30651">
        <w:t xml:space="preserve">Wykonawca jest związany ofertą </w:t>
      </w:r>
      <w:r w:rsidR="00457421" w:rsidRPr="00F30651">
        <w:t xml:space="preserve">od dnia terminu </w:t>
      </w:r>
      <w:r w:rsidR="00457421" w:rsidRPr="000D0D4B">
        <w:t xml:space="preserve">składania ofert do </w:t>
      </w:r>
      <w:r w:rsidR="00457421" w:rsidRPr="000B5EB8">
        <w:t xml:space="preserve">dnia </w:t>
      </w:r>
      <w:r w:rsidR="00102002">
        <w:rPr>
          <w:b/>
          <w:bCs/>
        </w:rPr>
        <w:t>2</w:t>
      </w:r>
      <w:r w:rsidR="00C40906">
        <w:rPr>
          <w:b/>
          <w:bCs/>
        </w:rPr>
        <w:t>7</w:t>
      </w:r>
      <w:r w:rsidR="007042A5" w:rsidRPr="005A1370">
        <w:rPr>
          <w:b/>
          <w:bCs/>
        </w:rPr>
        <w:t>.</w:t>
      </w:r>
      <w:r w:rsidR="000B5EB8" w:rsidRPr="005A1370">
        <w:rPr>
          <w:b/>
          <w:bCs/>
        </w:rPr>
        <w:t>0</w:t>
      </w:r>
      <w:r w:rsidR="00BE64CF">
        <w:rPr>
          <w:b/>
          <w:bCs/>
        </w:rPr>
        <w:t>5</w:t>
      </w:r>
      <w:r w:rsidR="007042A5" w:rsidRPr="005A1370">
        <w:rPr>
          <w:b/>
          <w:bCs/>
        </w:rPr>
        <w:t>.202</w:t>
      </w:r>
      <w:r w:rsidR="00F46CF6">
        <w:rPr>
          <w:b/>
          <w:bCs/>
        </w:rPr>
        <w:t>3</w:t>
      </w:r>
      <w:r w:rsidR="00457421" w:rsidRPr="005A1370">
        <w:t xml:space="preserve"> </w:t>
      </w:r>
      <w:r w:rsidR="00457421" w:rsidRPr="000B5EB8">
        <w:t>roku.</w:t>
      </w:r>
      <w:r w:rsidR="008403B2" w:rsidRPr="000B5EB8">
        <w:t xml:space="preserve"> </w:t>
      </w:r>
    </w:p>
    <w:p w14:paraId="0DB75527" w14:textId="77777777" w:rsidR="00B310B8" w:rsidRPr="00FE553F" w:rsidRDefault="00B310B8">
      <w:pPr>
        <w:numPr>
          <w:ilvl w:val="0"/>
          <w:numId w:val="32"/>
        </w:numPr>
        <w:ind w:left="426" w:hanging="426"/>
        <w:jc w:val="both"/>
        <w:textAlignment w:val="baseline"/>
        <w:rPr>
          <w:rFonts w:ascii="Arial" w:hAnsi="Arial" w:cs="Arial"/>
          <w:color w:val="000000"/>
          <w:sz w:val="20"/>
          <w:szCs w:val="20"/>
        </w:rPr>
      </w:pPr>
      <w:r w:rsidRPr="000B5EB8">
        <w:t>W przypadku gdy wybór najkorzystniejszej oferty nie nastąpi przed upływem terminu związania</w:t>
      </w:r>
      <w:r w:rsidRPr="00FE553F">
        <w:t xml:space="preserve"> ofertą określo</w:t>
      </w:r>
      <w:r w:rsidR="00CC3A94" w:rsidRPr="00FE553F">
        <w:t>nego w dokumentach zamówienia, z</w:t>
      </w:r>
      <w:r w:rsidRPr="00FE553F">
        <w:t>amawiający przed upływem terminu związania ofertą zwróci się jednokrotnie do wykonawców o wyrażenie zgody na przedłużenie tego terminu o wskazywany przez niego okres, nie dłuższy niż 30 dni</w:t>
      </w:r>
    </w:p>
    <w:p w14:paraId="4D4A81C6" w14:textId="06147D4F" w:rsidR="00B310B8" w:rsidRPr="00FE553F" w:rsidRDefault="00B310B8">
      <w:pPr>
        <w:numPr>
          <w:ilvl w:val="0"/>
          <w:numId w:val="32"/>
        </w:numPr>
        <w:ind w:left="426" w:hanging="426"/>
        <w:jc w:val="both"/>
        <w:textAlignment w:val="baseline"/>
        <w:rPr>
          <w:rFonts w:ascii="Arial" w:hAnsi="Arial" w:cs="Arial"/>
          <w:color w:val="000000"/>
          <w:sz w:val="20"/>
          <w:szCs w:val="20"/>
        </w:rPr>
      </w:pPr>
      <w:r w:rsidRPr="00FE553F">
        <w:t xml:space="preserve">Przedłużenie terminu związania ofertą, o którym mowa w </w:t>
      </w:r>
      <w:r w:rsidR="00457421">
        <w:t xml:space="preserve">pkt. </w:t>
      </w:r>
      <w:r w:rsidRPr="00FE553F">
        <w:t>2, wymaga złożenia przez wykonawcę pisemnego oświadczenia o wyrażeniu zgody na przedłużenie terminu związania ofertą.</w:t>
      </w:r>
    </w:p>
    <w:p w14:paraId="39255098" w14:textId="27F205AE" w:rsidR="001A4FEA" w:rsidRPr="008455A6" w:rsidRDefault="008455A6" w:rsidP="0052360C">
      <w:pPr>
        <w:suppressAutoHyphens/>
        <w:spacing w:before="120" w:after="120"/>
        <w:ind w:left="454" w:hanging="454"/>
        <w:jc w:val="both"/>
        <w:rPr>
          <w:b/>
          <w:bCs/>
          <w:smallCaps/>
          <w:u w:val="single"/>
        </w:rPr>
      </w:pPr>
      <w:r w:rsidRPr="008455A6">
        <w:rPr>
          <w:b/>
          <w:bCs/>
          <w:smallCaps/>
        </w:rPr>
        <w:t>XII</w:t>
      </w:r>
      <w:r w:rsidR="00772BE2" w:rsidRPr="00772BE2">
        <w:rPr>
          <w:b/>
          <w:bCs/>
          <w:smallCaps/>
        </w:rPr>
        <w:t>.</w:t>
      </w:r>
      <w:r w:rsidR="00772BE2" w:rsidRPr="00772BE2">
        <w:rPr>
          <w:b/>
          <w:bCs/>
          <w:smallCaps/>
        </w:rPr>
        <w:tab/>
      </w:r>
      <w:r w:rsidR="00A144BF" w:rsidRPr="00772BE2">
        <w:rPr>
          <w:b/>
          <w:bCs/>
          <w:smallCaps/>
          <w:u w:val="single"/>
        </w:rPr>
        <w:t>TERMIN SKŁADANIA OFERT</w:t>
      </w:r>
    </w:p>
    <w:p w14:paraId="1017A94E" w14:textId="77777777" w:rsidR="008F22A2" w:rsidRPr="00AB2213" w:rsidRDefault="008F22A2" w:rsidP="003353E5">
      <w:pPr>
        <w:numPr>
          <w:ilvl w:val="0"/>
          <w:numId w:val="12"/>
        </w:numPr>
        <w:suppressAutoHyphens/>
        <w:ind w:left="426" w:hanging="426"/>
        <w:jc w:val="both"/>
      </w:pPr>
      <w:r w:rsidRPr="00AB2213">
        <w:t xml:space="preserve">Wykonawca składa ofertę za pośrednictwem platformy. </w:t>
      </w:r>
    </w:p>
    <w:p w14:paraId="67919C00" w14:textId="78B1C78D" w:rsidR="00B310B8" w:rsidRPr="007042A5" w:rsidRDefault="009B44C3" w:rsidP="003353E5">
      <w:pPr>
        <w:numPr>
          <w:ilvl w:val="0"/>
          <w:numId w:val="12"/>
        </w:numPr>
        <w:suppressAutoHyphens/>
        <w:ind w:left="426" w:hanging="426"/>
        <w:jc w:val="both"/>
        <w:rPr>
          <w:b/>
          <w:bCs/>
          <w:u w:val="single"/>
        </w:rPr>
      </w:pPr>
      <w:r w:rsidRPr="00AB2213">
        <w:t xml:space="preserve">Ofertę </w:t>
      </w:r>
      <w:r w:rsidR="008F22A2" w:rsidRPr="00AB2213">
        <w:t xml:space="preserve">wraz z wymaganymi załącznikami należy złożyć w terminie </w:t>
      </w:r>
      <w:r w:rsidR="008F22A2" w:rsidRPr="004A7797">
        <w:t xml:space="preserve">do </w:t>
      </w:r>
      <w:r w:rsidR="008F22A2" w:rsidRPr="00F84088">
        <w:t xml:space="preserve">dnia </w:t>
      </w:r>
      <w:r w:rsidR="00E43B24">
        <w:rPr>
          <w:b/>
          <w:bCs/>
        </w:rPr>
        <w:t>2</w:t>
      </w:r>
      <w:r w:rsidR="00C40906">
        <w:rPr>
          <w:b/>
          <w:bCs/>
        </w:rPr>
        <w:t>8</w:t>
      </w:r>
      <w:r w:rsidR="00CD4A61" w:rsidRPr="00FA0221">
        <w:rPr>
          <w:b/>
          <w:bCs/>
        </w:rPr>
        <w:t>.0</w:t>
      </w:r>
      <w:r w:rsidR="00F46CF6">
        <w:rPr>
          <w:b/>
          <w:bCs/>
        </w:rPr>
        <w:t>4</w:t>
      </w:r>
      <w:r w:rsidR="00CD4A61" w:rsidRPr="00FA0221">
        <w:rPr>
          <w:b/>
          <w:bCs/>
        </w:rPr>
        <w:t>.202</w:t>
      </w:r>
      <w:r w:rsidR="00F46CF6">
        <w:rPr>
          <w:b/>
          <w:bCs/>
        </w:rPr>
        <w:t>3</w:t>
      </w:r>
      <w:r w:rsidR="00CD4A61" w:rsidRPr="00FA0221">
        <w:rPr>
          <w:b/>
          <w:bCs/>
        </w:rPr>
        <w:t xml:space="preserve"> </w:t>
      </w:r>
      <w:r w:rsidR="008F22A2" w:rsidRPr="00CD4A61">
        <w:t xml:space="preserve">roku </w:t>
      </w:r>
      <w:r w:rsidR="008F22A2" w:rsidRPr="00F30651">
        <w:t>do godziny 1</w:t>
      </w:r>
      <w:r w:rsidR="00340E2B" w:rsidRPr="00F30651">
        <w:t>0</w:t>
      </w:r>
      <w:r w:rsidR="008F22A2" w:rsidRPr="00F30651">
        <w:t>:00.</w:t>
      </w:r>
    </w:p>
    <w:p w14:paraId="6CB1BD63" w14:textId="5B84307A" w:rsidR="00432998" w:rsidRPr="00AB2213" w:rsidRDefault="00432998" w:rsidP="003353E5">
      <w:pPr>
        <w:numPr>
          <w:ilvl w:val="0"/>
          <w:numId w:val="12"/>
        </w:numPr>
        <w:suppressAutoHyphens/>
        <w:ind w:left="426" w:hanging="426"/>
        <w:jc w:val="both"/>
        <w:rPr>
          <w:b/>
          <w:bCs/>
          <w:u w:val="single"/>
        </w:rPr>
      </w:pPr>
      <w:r w:rsidRPr="00AB2213">
        <w:rPr>
          <w:color w:val="000000"/>
        </w:rPr>
        <w:t>Szczegółowa instrukcja dla Wykonawców dotycząca złożenia, zmiany i wycofania oferty znajduje się na stronie internetowej pod adresem:</w:t>
      </w:r>
      <w:r w:rsidR="00934A61">
        <w:rPr>
          <w:color w:val="000000"/>
        </w:rPr>
        <w:t xml:space="preserve"> </w:t>
      </w:r>
      <w:hyperlink r:id="rId32" w:history="1">
        <w:r w:rsidRPr="00AB2213">
          <w:rPr>
            <w:color w:val="1155CC"/>
            <w:u w:val="single"/>
          </w:rPr>
          <w:t>https://platformazakupowa.pl/strona/45-instrukcje</w:t>
        </w:r>
      </w:hyperlink>
    </w:p>
    <w:p w14:paraId="557EF187" w14:textId="55A1DBAC" w:rsidR="008F22A2" w:rsidRPr="008C2BA4" w:rsidRDefault="008C2BA4" w:rsidP="008C2BA4">
      <w:pPr>
        <w:suppressAutoHyphens/>
        <w:spacing w:before="120" w:after="120"/>
        <w:jc w:val="both"/>
        <w:rPr>
          <w:b/>
          <w:bCs/>
          <w:smallCaps/>
          <w:u w:val="single"/>
        </w:rPr>
      </w:pPr>
      <w:r w:rsidRPr="008C2BA4">
        <w:rPr>
          <w:b/>
          <w:bCs/>
          <w:smallCaps/>
        </w:rPr>
        <w:t>XIII.</w:t>
      </w:r>
      <w:r w:rsidR="008F22A2" w:rsidRPr="008C2BA4">
        <w:rPr>
          <w:b/>
          <w:bCs/>
          <w:smallCaps/>
          <w:u w:val="single"/>
        </w:rPr>
        <w:t>TERMIN OTWARCIA OFERT</w:t>
      </w:r>
    </w:p>
    <w:p w14:paraId="568BB5A0" w14:textId="3CE34C67" w:rsidR="008F22A2" w:rsidRPr="00F84088" w:rsidRDefault="008F22A2">
      <w:pPr>
        <w:numPr>
          <w:ilvl w:val="0"/>
          <w:numId w:val="40"/>
        </w:numPr>
        <w:ind w:left="426" w:right="62" w:hanging="437"/>
        <w:jc w:val="both"/>
      </w:pPr>
      <w:r w:rsidRPr="00F30651">
        <w:t xml:space="preserve">Otwarcie ofert </w:t>
      </w:r>
      <w:r w:rsidRPr="004D4C12">
        <w:t xml:space="preserve">nastąpi w dniu </w:t>
      </w:r>
      <w:r w:rsidR="00E43B24">
        <w:rPr>
          <w:b/>
          <w:bCs/>
        </w:rPr>
        <w:t>2</w:t>
      </w:r>
      <w:r w:rsidR="00C40906">
        <w:rPr>
          <w:b/>
          <w:bCs/>
        </w:rPr>
        <w:t>8</w:t>
      </w:r>
      <w:r w:rsidR="00CD4A61" w:rsidRPr="00FA0221">
        <w:rPr>
          <w:b/>
          <w:bCs/>
        </w:rPr>
        <w:t>.0</w:t>
      </w:r>
      <w:r w:rsidR="00F46CF6">
        <w:rPr>
          <w:b/>
          <w:bCs/>
        </w:rPr>
        <w:t>4</w:t>
      </w:r>
      <w:r w:rsidR="00CD4A61" w:rsidRPr="00FA0221">
        <w:rPr>
          <w:b/>
          <w:bCs/>
        </w:rPr>
        <w:t>.</w:t>
      </w:r>
      <w:r w:rsidR="007042A5" w:rsidRPr="00FA0221">
        <w:rPr>
          <w:b/>
          <w:bCs/>
        </w:rPr>
        <w:t>202</w:t>
      </w:r>
      <w:r w:rsidR="00E43B24">
        <w:rPr>
          <w:b/>
          <w:bCs/>
        </w:rPr>
        <w:t>3</w:t>
      </w:r>
      <w:r w:rsidR="007042A5" w:rsidRPr="00FA0221">
        <w:t xml:space="preserve"> </w:t>
      </w:r>
      <w:r w:rsidRPr="004D4C12">
        <w:t>roku</w:t>
      </w:r>
      <w:r w:rsidRPr="00F84088">
        <w:t xml:space="preserve"> o godzinie 1</w:t>
      </w:r>
      <w:r w:rsidR="00340E2B" w:rsidRPr="00F84088">
        <w:t>0</w:t>
      </w:r>
      <w:r w:rsidRPr="00F84088">
        <w:t>:</w:t>
      </w:r>
      <w:r w:rsidR="00340E2B" w:rsidRPr="00F84088">
        <w:t>05</w:t>
      </w:r>
      <w:r w:rsidRPr="00F84088">
        <w:t xml:space="preserve">. </w:t>
      </w:r>
    </w:p>
    <w:p w14:paraId="48C3999C" w14:textId="77777777" w:rsidR="008F22A2" w:rsidRPr="00F84088" w:rsidRDefault="008F22A2">
      <w:pPr>
        <w:numPr>
          <w:ilvl w:val="0"/>
          <w:numId w:val="40"/>
        </w:numPr>
        <w:ind w:left="426" w:right="62" w:hanging="437"/>
        <w:jc w:val="both"/>
        <w:rPr>
          <w:color w:val="000000"/>
        </w:rPr>
      </w:pPr>
      <w:r w:rsidRPr="00F84088">
        <w:rPr>
          <w:color w:val="000000"/>
        </w:rPr>
        <w:t xml:space="preserve">Otwarcie ofert jest niejawne. </w:t>
      </w:r>
    </w:p>
    <w:p w14:paraId="12E8D163" w14:textId="77777777" w:rsidR="008F22A2" w:rsidRPr="008F22A2" w:rsidRDefault="008F22A2">
      <w:pPr>
        <w:numPr>
          <w:ilvl w:val="0"/>
          <w:numId w:val="40"/>
        </w:numPr>
        <w:ind w:left="426" w:right="62" w:hanging="437"/>
        <w:jc w:val="both"/>
        <w:rPr>
          <w:color w:val="000000"/>
        </w:rPr>
      </w:pPr>
      <w:r w:rsidRPr="008F22A2">
        <w:rPr>
          <w:color w:val="000000"/>
        </w:rPr>
        <w:lastRenderedPageBreak/>
        <w:t xml:space="preserve">Zamawiający, najpóźniej przed otwarciem ofert, udostępnia na stronie internetowej prowadzonego postępowania informację o kwocie, jaką zamierza przeznaczyć na sfinansowanie zamówienia. </w:t>
      </w:r>
    </w:p>
    <w:p w14:paraId="08B58308" w14:textId="77777777" w:rsidR="008F22A2" w:rsidRPr="008F22A2" w:rsidRDefault="008F22A2">
      <w:pPr>
        <w:numPr>
          <w:ilvl w:val="0"/>
          <w:numId w:val="40"/>
        </w:numPr>
        <w:ind w:left="426" w:right="62" w:hanging="437"/>
        <w:jc w:val="both"/>
        <w:rPr>
          <w:color w:val="000000"/>
        </w:rPr>
      </w:pPr>
      <w:r w:rsidRPr="008F22A2">
        <w:rPr>
          <w:color w:val="000000"/>
        </w:rPr>
        <w:t xml:space="preserve">Zamawiający, niezwłocznie po otwarciu ofert, udostępnia na stronie internetowej prowadzonego postępowania informacje o: </w:t>
      </w:r>
    </w:p>
    <w:p w14:paraId="367088FF" w14:textId="77777777" w:rsidR="008F22A2" w:rsidRPr="008F22A2" w:rsidRDefault="008F22A2">
      <w:pPr>
        <w:numPr>
          <w:ilvl w:val="0"/>
          <w:numId w:val="39"/>
        </w:numPr>
        <w:ind w:left="850" w:hanging="360"/>
        <w:jc w:val="both"/>
        <w:rPr>
          <w:color w:val="000000"/>
        </w:rPr>
      </w:pPr>
      <w:r w:rsidRPr="008F22A2">
        <w:rPr>
          <w:color w:val="000000"/>
        </w:rPr>
        <w:t xml:space="preserve">nazwach albo imionach i nazwiskach oraz siedzibach lub miejscach prowadzonej działalności gospodarczej albo miejscach zamieszkania Wykonawców, których oferty zostały otwarte, </w:t>
      </w:r>
    </w:p>
    <w:p w14:paraId="1644763B" w14:textId="77777777" w:rsidR="008F22A2" w:rsidRPr="008F22A2" w:rsidRDefault="008F22A2">
      <w:pPr>
        <w:numPr>
          <w:ilvl w:val="0"/>
          <w:numId w:val="39"/>
        </w:numPr>
        <w:ind w:left="850" w:hanging="360"/>
        <w:jc w:val="both"/>
        <w:rPr>
          <w:color w:val="000000"/>
        </w:rPr>
      </w:pPr>
      <w:r w:rsidRPr="008F22A2">
        <w:rPr>
          <w:color w:val="000000"/>
        </w:rPr>
        <w:t xml:space="preserve">cenach lub kosztach zawartych w ofertach. </w:t>
      </w:r>
    </w:p>
    <w:p w14:paraId="5B7875DF" w14:textId="77777777" w:rsidR="008F22A2" w:rsidRPr="008F22A2" w:rsidRDefault="008F22A2">
      <w:pPr>
        <w:numPr>
          <w:ilvl w:val="0"/>
          <w:numId w:val="40"/>
        </w:numPr>
        <w:ind w:left="437" w:right="62" w:hanging="437"/>
        <w:jc w:val="both"/>
        <w:rPr>
          <w:color w:val="000000"/>
        </w:rPr>
      </w:pPr>
      <w:r w:rsidRPr="008F22A2">
        <w:rPr>
          <w:color w:val="000000"/>
        </w:rPr>
        <w:t xml:space="preserve">W przypadku wystąpienia awarii systemu teleinformatycznego, która spowoduje brak możliwości otwarcia ofert w terminie określonym przez Zamawiającego, otwarcie ofert nastąpi niezwłocznie po usunięciu awarii. </w:t>
      </w:r>
    </w:p>
    <w:p w14:paraId="23071F48" w14:textId="25D08EF9" w:rsidR="00DE3309" w:rsidRDefault="008F22A2">
      <w:pPr>
        <w:numPr>
          <w:ilvl w:val="0"/>
          <w:numId w:val="40"/>
        </w:numPr>
        <w:ind w:left="437" w:right="62" w:hanging="437"/>
        <w:jc w:val="both"/>
        <w:rPr>
          <w:color w:val="000000"/>
        </w:rPr>
      </w:pPr>
      <w:r w:rsidRPr="008F22A2">
        <w:rPr>
          <w:color w:val="000000"/>
        </w:rPr>
        <w:t xml:space="preserve">Zamawiający poinformuje o zmianie terminu otwarcia ofert na stronie internetowej prowadzonego postępowania. </w:t>
      </w:r>
    </w:p>
    <w:p w14:paraId="57226591" w14:textId="190E2741" w:rsidR="00D217AD" w:rsidRPr="008C2BA4" w:rsidRDefault="008C2BA4" w:rsidP="008C2BA4">
      <w:pPr>
        <w:suppressAutoHyphens/>
        <w:spacing w:before="120" w:after="120"/>
        <w:jc w:val="both"/>
        <w:rPr>
          <w:b/>
          <w:bCs/>
          <w:smallCaps/>
          <w:u w:val="single"/>
        </w:rPr>
      </w:pPr>
      <w:r w:rsidRPr="008C2BA4">
        <w:rPr>
          <w:b/>
          <w:bCs/>
          <w:smallCaps/>
        </w:rPr>
        <w:t>XIV.</w:t>
      </w:r>
      <w:r w:rsidR="00AB2213" w:rsidRPr="008C2BA4">
        <w:rPr>
          <w:b/>
          <w:bCs/>
          <w:smallCaps/>
          <w:u w:val="single"/>
        </w:rPr>
        <w:t>OPIS SPOSOBU OBLICZENIA CENY</w:t>
      </w:r>
    </w:p>
    <w:p w14:paraId="5D9F5EFD" w14:textId="08BD6C8D" w:rsidR="00D217AD" w:rsidRPr="00273898" w:rsidRDefault="00D217AD">
      <w:pPr>
        <w:numPr>
          <w:ilvl w:val="0"/>
          <w:numId w:val="41"/>
        </w:numPr>
        <w:ind w:left="425" w:right="62" w:hanging="425"/>
        <w:jc w:val="both"/>
      </w:pPr>
      <w:r w:rsidRPr="00273898">
        <w:t>Cena oferty winna być obliczona w następujący sposób:</w:t>
      </w:r>
    </w:p>
    <w:p w14:paraId="03A907B2" w14:textId="699B759A" w:rsidR="00273898" w:rsidRPr="00A513DC" w:rsidRDefault="00A5164D">
      <w:pPr>
        <w:pStyle w:val="Bezodstpw"/>
        <w:numPr>
          <w:ilvl w:val="0"/>
          <w:numId w:val="78"/>
        </w:numPr>
        <w:ind w:left="709" w:hanging="284"/>
        <w:jc w:val="both"/>
        <w:rPr>
          <w:rFonts w:ascii="Times New Roman" w:hAnsi="Times New Roman"/>
          <w:sz w:val="24"/>
          <w:szCs w:val="24"/>
        </w:rPr>
      </w:pPr>
      <w:r w:rsidRPr="00A513DC">
        <w:rPr>
          <w:rFonts w:ascii="Times New Roman" w:hAnsi="Times New Roman"/>
          <w:sz w:val="24"/>
          <w:szCs w:val="24"/>
        </w:rPr>
        <w:t>Wykonawca sporządzi i wyliczy wartość</w:t>
      </w:r>
      <w:r w:rsidR="007878B5" w:rsidRPr="00A513DC">
        <w:rPr>
          <w:rFonts w:ascii="Times New Roman" w:hAnsi="Times New Roman"/>
          <w:sz w:val="24"/>
          <w:szCs w:val="24"/>
        </w:rPr>
        <w:t>/cenę</w:t>
      </w:r>
      <w:r w:rsidRPr="00A513DC">
        <w:rPr>
          <w:rFonts w:ascii="Times New Roman" w:hAnsi="Times New Roman"/>
          <w:sz w:val="24"/>
          <w:szCs w:val="24"/>
        </w:rPr>
        <w:t xml:space="preserve"> swojej oferty </w:t>
      </w:r>
      <w:r w:rsidR="00761455" w:rsidRPr="00A513DC">
        <w:rPr>
          <w:rFonts w:ascii="Times New Roman" w:hAnsi="Times New Roman"/>
          <w:sz w:val="24"/>
          <w:szCs w:val="24"/>
        </w:rPr>
        <w:t>zgodnie z wzorem FORMULARZA CENOWEGO</w:t>
      </w:r>
      <w:r w:rsidR="00572634" w:rsidRPr="00A513DC">
        <w:rPr>
          <w:rFonts w:ascii="Times New Roman" w:hAnsi="Times New Roman"/>
          <w:sz w:val="24"/>
          <w:szCs w:val="24"/>
        </w:rPr>
        <w:t xml:space="preserve">, </w:t>
      </w:r>
      <w:r w:rsidR="007E56CF" w:rsidRPr="00A513DC">
        <w:rPr>
          <w:rFonts w:ascii="Times New Roman" w:hAnsi="Times New Roman"/>
          <w:sz w:val="24"/>
          <w:szCs w:val="24"/>
        </w:rPr>
        <w:t>który stanowi Z</w:t>
      </w:r>
      <w:r w:rsidR="00D217AD" w:rsidRPr="00A513DC">
        <w:rPr>
          <w:rFonts w:ascii="Times New Roman" w:hAnsi="Times New Roman"/>
          <w:sz w:val="24"/>
          <w:szCs w:val="24"/>
        </w:rPr>
        <w:t>ał</w:t>
      </w:r>
      <w:r w:rsidR="00374142" w:rsidRPr="00A513DC">
        <w:rPr>
          <w:rFonts w:ascii="Times New Roman" w:hAnsi="Times New Roman"/>
          <w:sz w:val="24"/>
          <w:szCs w:val="24"/>
        </w:rPr>
        <w:t xml:space="preserve">ącznik </w:t>
      </w:r>
      <w:r w:rsidR="00BA2AE3" w:rsidRPr="00A513DC">
        <w:rPr>
          <w:rFonts w:ascii="Times New Roman" w:hAnsi="Times New Roman"/>
          <w:sz w:val="24"/>
          <w:szCs w:val="24"/>
        </w:rPr>
        <w:t>n</w:t>
      </w:r>
      <w:r w:rsidR="00D217AD" w:rsidRPr="00A513DC">
        <w:rPr>
          <w:rFonts w:ascii="Times New Roman" w:hAnsi="Times New Roman"/>
          <w:sz w:val="24"/>
          <w:szCs w:val="24"/>
        </w:rPr>
        <w:t xml:space="preserve">r 2 </w:t>
      </w:r>
      <w:r w:rsidR="00374142" w:rsidRPr="00A513DC">
        <w:rPr>
          <w:rFonts w:ascii="Times New Roman" w:hAnsi="Times New Roman"/>
          <w:sz w:val="24"/>
          <w:szCs w:val="24"/>
        </w:rPr>
        <w:t>do SWZ</w:t>
      </w:r>
      <w:r w:rsidR="0067163B" w:rsidRPr="00A513DC">
        <w:rPr>
          <w:rFonts w:ascii="Times New Roman" w:hAnsi="Times New Roman"/>
          <w:sz w:val="24"/>
          <w:szCs w:val="24"/>
        </w:rPr>
        <w:t>.</w:t>
      </w:r>
      <w:r w:rsidR="007E56CF" w:rsidRPr="00A513DC">
        <w:rPr>
          <w:rFonts w:ascii="Times New Roman" w:hAnsi="Times New Roman"/>
          <w:sz w:val="24"/>
          <w:szCs w:val="24"/>
        </w:rPr>
        <w:t xml:space="preserve"> </w:t>
      </w:r>
    </w:p>
    <w:p w14:paraId="5D69AED4" w14:textId="352688FD" w:rsidR="00273898" w:rsidRPr="00A513DC" w:rsidRDefault="0067163B">
      <w:pPr>
        <w:pStyle w:val="Bezodstpw"/>
        <w:numPr>
          <w:ilvl w:val="0"/>
          <w:numId w:val="78"/>
        </w:numPr>
        <w:ind w:left="709" w:hanging="284"/>
        <w:jc w:val="both"/>
        <w:rPr>
          <w:rFonts w:ascii="Times New Roman" w:hAnsi="Times New Roman"/>
          <w:sz w:val="24"/>
          <w:szCs w:val="24"/>
        </w:rPr>
      </w:pPr>
      <w:r w:rsidRPr="00A513DC">
        <w:rPr>
          <w:rFonts w:ascii="Times New Roman" w:hAnsi="Times New Roman"/>
          <w:sz w:val="24"/>
          <w:szCs w:val="24"/>
        </w:rPr>
        <w:t>P</w:t>
      </w:r>
      <w:r w:rsidR="00D71023" w:rsidRPr="00A513DC">
        <w:rPr>
          <w:rFonts w:ascii="Times New Roman" w:hAnsi="Times New Roman"/>
          <w:sz w:val="24"/>
          <w:szCs w:val="24"/>
        </w:rPr>
        <w:t xml:space="preserve">ełny zakres </w:t>
      </w:r>
      <w:r w:rsidR="00317F5F" w:rsidRPr="00A513DC">
        <w:rPr>
          <w:rFonts w:ascii="Times New Roman" w:hAnsi="Times New Roman"/>
          <w:sz w:val="24"/>
          <w:szCs w:val="24"/>
        </w:rPr>
        <w:t xml:space="preserve">przedmiotu zamówienia </w:t>
      </w:r>
      <w:r w:rsidR="003E309C" w:rsidRPr="00A513DC">
        <w:rPr>
          <w:rFonts w:ascii="Times New Roman" w:hAnsi="Times New Roman"/>
          <w:sz w:val="24"/>
          <w:szCs w:val="24"/>
        </w:rPr>
        <w:t>znajduj</w:t>
      </w:r>
      <w:r w:rsidR="007878B5" w:rsidRPr="00A513DC">
        <w:rPr>
          <w:rFonts w:ascii="Times New Roman" w:hAnsi="Times New Roman"/>
          <w:sz w:val="24"/>
          <w:szCs w:val="24"/>
        </w:rPr>
        <w:t>e</w:t>
      </w:r>
      <w:r w:rsidR="005B6009" w:rsidRPr="00A513DC">
        <w:rPr>
          <w:rFonts w:ascii="Times New Roman" w:hAnsi="Times New Roman"/>
          <w:sz w:val="24"/>
          <w:szCs w:val="24"/>
        </w:rPr>
        <w:t xml:space="preserve"> się w Opisie Przedmiotu Zamówienia załącznik nr 8 do SWZ</w:t>
      </w:r>
      <w:r w:rsidR="00C32BB0" w:rsidRPr="00A513DC">
        <w:rPr>
          <w:rFonts w:ascii="Times New Roman" w:hAnsi="Times New Roman"/>
          <w:sz w:val="24"/>
          <w:szCs w:val="24"/>
        </w:rPr>
        <w:t xml:space="preserve">, który </w:t>
      </w:r>
      <w:r w:rsidR="005B6009" w:rsidRPr="00A513DC">
        <w:rPr>
          <w:rFonts w:ascii="Times New Roman" w:hAnsi="Times New Roman"/>
          <w:sz w:val="24"/>
          <w:szCs w:val="24"/>
        </w:rPr>
        <w:t xml:space="preserve">należy uwzględnić przy wycenie zadania </w:t>
      </w:r>
      <w:r w:rsidR="00572634" w:rsidRPr="00A513DC">
        <w:rPr>
          <w:rFonts w:ascii="Times New Roman" w:hAnsi="Times New Roman"/>
          <w:sz w:val="24"/>
          <w:szCs w:val="24"/>
        </w:rPr>
        <w:t xml:space="preserve">w </w:t>
      </w:r>
      <w:bookmarkStart w:id="12" w:name="_Hlk132271088"/>
      <w:r w:rsidR="00572634" w:rsidRPr="00A513DC">
        <w:rPr>
          <w:rFonts w:ascii="Times New Roman" w:hAnsi="Times New Roman"/>
          <w:sz w:val="24"/>
          <w:szCs w:val="24"/>
        </w:rPr>
        <w:t xml:space="preserve">Formularzu </w:t>
      </w:r>
      <w:r w:rsidR="00011F4A" w:rsidRPr="00A513DC">
        <w:rPr>
          <w:rFonts w:ascii="Times New Roman" w:hAnsi="Times New Roman"/>
          <w:sz w:val="24"/>
          <w:szCs w:val="24"/>
        </w:rPr>
        <w:t>C</w:t>
      </w:r>
      <w:r w:rsidR="00572634" w:rsidRPr="00A513DC">
        <w:rPr>
          <w:rFonts w:ascii="Times New Roman" w:hAnsi="Times New Roman"/>
          <w:sz w:val="24"/>
          <w:szCs w:val="24"/>
        </w:rPr>
        <w:t xml:space="preserve">enowym </w:t>
      </w:r>
      <w:r w:rsidR="00273898" w:rsidRPr="00A513DC">
        <w:rPr>
          <w:rFonts w:ascii="Times New Roman" w:hAnsi="Times New Roman"/>
          <w:sz w:val="24"/>
          <w:szCs w:val="24"/>
        </w:rPr>
        <w:t>Załącznik</w:t>
      </w:r>
      <w:r w:rsidR="00011F4A" w:rsidRPr="00A513DC">
        <w:rPr>
          <w:rFonts w:ascii="Times New Roman" w:hAnsi="Times New Roman"/>
          <w:sz w:val="24"/>
          <w:szCs w:val="24"/>
        </w:rPr>
        <w:t xml:space="preserve"> nr 2, </w:t>
      </w:r>
      <w:bookmarkEnd w:id="12"/>
    </w:p>
    <w:p w14:paraId="5A23D1EF" w14:textId="4F8181F7" w:rsidR="0006106D" w:rsidRPr="00A513DC" w:rsidRDefault="00D217AD" w:rsidP="003E309C">
      <w:pPr>
        <w:pStyle w:val="Bezodstpw"/>
        <w:numPr>
          <w:ilvl w:val="0"/>
          <w:numId w:val="78"/>
        </w:numPr>
        <w:ind w:left="709" w:hanging="284"/>
        <w:jc w:val="both"/>
        <w:rPr>
          <w:rFonts w:ascii="Times New Roman" w:hAnsi="Times New Roman"/>
          <w:sz w:val="24"/>
          <w:szCs w:val="24"/>
        </w:rPr>
      </w:pPr>
      <w:r w:rsidRPr="00A513DC">
        <w:rPr>
          <w:rFonts w:ascii="Times New Roman" w:hAnsi="Times New Roman"/>
          <w:sz w:val="24"/>
          <w:szCs w:val="24"/>
        </w:rPr>
        <w:t xml:space="preserve">Wykonawca </w:t>
      </w:r>
      <w:r w:rsidR="00730E15">
        <w:rPr>
          <w:rFonts w:ascii="Times New Roman" w:hAnsi="Times New Roman"/>
          <w:sz w:val="24"/>
          <w:szCs w:val="24"/>
        </w:rPr>
        <w:t xml:space="preserve">w </w:t>
      </w:r>
      <w:r w:rsidR="00014478" w:rsidRPr="00A513DC">
        <w:rPr>
          <w:rFonts w:ascii="Times New Roman" w:hAnsi="Times New Roman"/>
          <w:sz w:val="24"/>
          <w:szCs w:val="24"/>
        </w:rPr>
        <w:t xml:space="preserve">Formularzu Cenowym Załącznik nr 2, </w:t>
      </w:r>
      <w:r w:rsidRPr="00A513DC">
        <w:rPr>
          <w:rFonts w:ascii="Times New Roman" w:hAnsi="Times New Roman"/>
          <w:sz w:val="24"/>
          <w:szCs w:val="24"/>
        </w:rPr>
        <w:t>określi ceny jednostkowe</w:t>
      </w:r>
      <w:r w:rsidR="007878B5" w:rsidRPr="00A513DC">
        <w:rPr>
          <w:rFonts w:ascii="Times New Roman" w:hAnsi="Times New Roman"/>
          <w:sz w:val="24"/>
          <w:szCs w:val="24"/>
        </w:rPr>
        <w:t xml:space="preserve"> </w:t>
      </w:r>
      <w:r w:rsidR="00730E15">
        <w:rPr>
          <w:rFonts w:ascii="Times New Roman" w:hAnsi="Times New Roman"/>
          <w:sz w:val="24"/>
          <w:szCs w:val="24"/>
        </w:rPr>
        <w:t xml:space="preserve">netto i brutto </w:t>
      </w:r>
      <w:r w:rsidRPr="00A513DC">
        <w:rPr>
          <w:rFonts w:ascii="Times New Roman" w:hAnsi="Times New Roman"/>
          <w:sz w:val="24"/>
          <w:szCs w:val="24"/>
        </w:rPr>
        <w:t>dla</w:t>
      </w:r>
      <w:r w:rsidR="00486174" w:rsidRPr="00A513DC">
        <w:rPr>
          <w:rFonts w:ascii="Times New Roman" w:hAnsi="Times New Roman"/>
          <w:sz w:val="24"/>
          <w:szCs w:val="24"/>
        </w:rPr>
        <w:t xml:space="preserve"> </w:t>
      </w:r>
      <w:r w:rsidRPr="00A513DC">
        <w:rPr>
          <w:rFonts w:ascii="Times New Roman" w:hAnsi="Times New Roman"/>
          <w:sz w:val="24"/>
          <w:szCs w:val="24"/>
        </w:rPr>
        <w:t xml:space="preserve">danej pozycji </w:t>
      </w:r>
      <w:r w:rsidR="00A1238B" w:rsidRPr="00A513DC">
        <w:rPr>
          <w:rFonts w:ascii="Times New Roman" w:hAnsi="Times New Roman"/>
          <w:sz w:val="24"/>
          <w:szCs w:val="24"/>
        </w:rPr>
        <w:t xml:space="preserve">oraz poda stawkę podatku VAT. </w:t>
      </w:r>
    </w:p>
    <w:p w14:paraId="388983B9" w14:textId="2B2A02F4" w:rsidR="00273898" w:rsidRPr="00A513DC" w:rsidRDefault="0006106D" w:rsidP="003E309C">
      <w:pPr>
        <w:pStyle w:val="Bezodstpw"/>
        <w:numPr>
          <w:ilvl w:val="0"/>
          <w:numId w:val="78"/>
        </w:numPr>
        <w:ind w:left="709" w:hanging="284"/>
        <w:jc w:val="both"/>
        <w:rPr>
          <w:rFonts w:ascii="Times New Roman" w:hAnsi="Times New Roman"/>
          <w:sz w:val="24"/>
          <w:szCs w:val="24"/>
        </w:rPr>
      </w:pPr>
      <w:r w:rsidRPr="00A513DC">
        <w:rPr>
          <w:rFonts w:ascii="Times New Roman" w:hAnsi="Times New Roman"/>
          <w:sz w:val="24"/>
          <w:szCs w:val="24"/>
        </w:rPr>
        <w:t xml:space="preserve">Obliczenie całkowitej wartości/ceny oferty </w:t>
      </w:r>
      <w:r w:rsidR="00A1238B" w:rsidRPr="00A513DC">
        <w:rPr>
          <w:rFonts w:ascii="Times New Roman" w:hAnsi="Times New Roman"/>
          <w:sz w:val="24"/>
          <w:szCs w:val="24"/>
        </w:rPr>
        <w:t xml:space="preserve"> </w:t>
      </w:r>
      <w:r w:rsidR="00B3436C" w:rsidRPr="00A513DC">
        <w:rPr>
          <w:rFonts w:ascii="Times New Roman" w:hAnsi="Times New Roman"/>
          <w:sz w:val="24"/>
          <w:szCs w:val="24"/>
        </w:rPr>
        <w:t>następuje</w:t>
      </w:r>
      <w:r w:rsidRPr="00A513DC">
        <w:rPr>
          <w:rFonts w:ascii="Times New Roman" w:hAnsi="Times New Roman"/>
          <w:sz w:val="24"/>
          <w:szCs w:val="24"/>
        </w:rPr>
        <w:t xml:space="preserve"> </w:t>
      </w:r>
      <w:r w:rsidR="00D217AD" w:rsidRPr="00A513DC">
        <w:rPr>
          <w:rFonts w:ascii="Times New Roman" w:hAnsi="Times New Roman"/>
          <w:sz w:val="24"/>
          <w:szCs w:val="24"/>
        </w:rPr>
        <w:t xml:space="preserve">przez </w:t>
      </w:r>
      <w:r w:rsidR="00B3436C" w:rsidRPr="00A513DC">
        <w:rPr>
          <w:rFonts w:ascii="Times New Roman" w:hAnsi="Times New Roman"/>
          <w:sz w:val="24"/>
          <w:szCs w:val="24"/>
        </w:rPr>
        <w:t xml:space="preserve">przemnożenie </w:t>
      </w:r>
      <w:r w:rsidR="00D217AD" w:rsidRPr="00A513DC">
        <w:rPr>
          <w:rFonts w:ascii="Times New Roman" w:hAnsi="Times New Roman"/>
          <w:sz w:val="24"/>
          <w:szCs w:val="24"/>
        </w:rPr>
        <w:t>iloś</w:t>
      </w:r>
      <w:r w:rsidR="00B3436C" w:rsidRPr="00A513DC">
        <w:rPr>
          <w:rFonts w:ascii="Times New Roman" w:hAnsi="Times New Roman"/>
          <w:sz w:val="24"/>
          <w:szCs w:val="24"/>
        </w:rPr>
        <w:t>ci</w:t>
      </w:r>
      <w:r w:rsidR="00D217AD" w:rsidRPr="00A513DC">
        <w:rPr>
          <w:rFonts w:ascii="Times New Roman" w:hAnsi="Times New Roman"/>
          <w:sz w:val="24"/>
          <w:szCs w:val="24"/>
        </w:rPr>
        <w:t xml:space="preserve"> </w:t>
      </w:r>
      <w:r w:rsidR="00E94CE0">
        <w:rPr>
          <w:rFonts w:ascii="Times New Roman" w:hAnsi="Times New Roman"/>
          <w:sz w:val="24"/>
          <w:szCs w:val="24"/>
        </w:rPr>
        <w:t xml:space="preserve">przyjętych </w:t>
      </w:r>
      <w:r w:rsidR="00D217AD" w:rsidRPr="00A513DC">
        <w:rPr>
          <w:rFonts w:ascii="Times New Roman" w:hAnsi="Times New Roman"/>
          <w:sz w:val="24"/>
          <w:szCs w:val="24"/>
        </w:rPr>
        <w:t xml:space="preserve">jednostek </w:t>
      </w:r>
      <w:r w:rsidR="00115304" w:rsidRPr="00A513DC">
        <w:rPr>
          <w:rFonts w:ascii="Times New Roman" w:hAnsi="Times New Roman"/>
          <w:sz w:val="24"/>
          <w:szCs w:val="24"/>
        </w:rPr>
        <w:t xml:space="preserve">przez ceny jednostkowe </w:t>
      </w:r>
      <w:r w:rsidR="00D217AD" w:rsidRPr="00A513DC">
        <w:rPr>
          <w:rFonts w:ascii="Times New Roman" w:hAnsi="Times New Roman"/>
          <w:sz w:val="24"/>
          <w:szCs w:val="24"/>
        </w:rPr>
        <w:t xml:space="preserve">oraz </w:t>
      </w:r>
      <w:r w:rsidR="00640847" w:rsidRPr="00A513DC">
        <w:rPr>
          <w:rFonts w:ascii="Times New Roman" w:hAnsi="Times New Roman"/>
          <w:sz w:val="24"/>
          <w:szCs w:val="24"/>
        </w:rPr>
        <w:t>wyliczenie i podanie wartości podatku</w:t>
      </w:r>
      <w:r w:rsidR="00D217AD" w:rsidRPr="00A513DC">
        <w:rPr>
          <w:rFonts w:ascii="Times New Roman" w:hAnsi="Times New Roman"/>
          <w:sz w:val="24"/>
          <w:szCs w:val="24"/>
        </w:rPr>
        <w:t xml:space="preserve"> VAT.</w:t>
      </w:r>
    </w:p>
    <w:p w14:paraId="6C651C78" w14:textId="63D59C9C" w:rsidR="00D217AD" w:rsidRPr="00A513DC" w:rsidRDefault="0046111D">
      <w:pPr>
        <w:pStyle w:val="Bezodstpw"/>
        <w:numPr>
          <w:ilvl w:val="0"/>
          <w:numId w:val="78"/>
        </w:numPr>
        <w:ind w:left="709" w:hanging="284"/>
        <w:jc w:val="both"/>
        <w:rPr>
          <w:rFonts w:ascii="Times New Roman" w:hAnsi="Times New Roman"/>
          <w:sz w:val="24"/>
          <w:szCs w:val="24"/>
        </w:rPr>
      </w:pPr>
      <w:r w:rsidRPr="00A513DC">
        <w:rPr>
          <w:rFonts w:ascii="Times New Roman" w:hAnsi="Times New Roman"/>
          <w:sz w:val="24"/>
          <w:szCs w:val="24"/>
        </w:rPr>
        <w:t xml:space="preserve">Tak wyliczoną </w:t>
      </w:r>
      <w:r w:rsidR="00A513DC" w:rsidRPr="00A513DC">
        <w:rPr>
          <w:rFonts w:ascii="Times New Roman" w:hAnsi="Times New Roman"/>
          <w:sz w:val="24"/>
          <w:szCs w:val="24"/>
        </w:rPr>
        <w:t xml:space="preserve">całkowitą </w:t>
      </w:r>
      <w:r w:rsidRPr="00A513DC">
        <w:rPr>
          <w:rFonts w:ascii="Times New Roman" w:hAnsi="Times New Roman"/>
          <w:sz w:val="24"/>
          <w:szCs w:val="24"/>
        </w:rPr>
        <w:t>wartość</w:t>
      </w:r>
      <w:r w:rsidR="00A513DC" w:rsidRPr="00A513DC">
        <w:rPr>
          <w:rFonts w:ascii="Times New Roman" w:hAnsi="Times New Roman"/>
          <w:sz w:val="24"/>
          <w:szCs w:val="24"/>
        </w:rPr>
        <w:t xml:space="preserve">/cenę </w:t>
      </w:r>
      <w:r w:rsidRPr="00A513DC">
        <w:rPr>
          <w:rFonts w:ascii="Times New Roman" w:hAnsi="Times New Roman"/>
          <w:sz w:val="24"/>
          <w:szCs w:val="24"/>
        </w:rPr>
        <w:t xml:space="preserve"> oferty dla danego </w:t>
      </w:r>
      <w:r w:rsidR="00E94CE0">
        <w:rPr>
          <w:rFonts w:ascii="Times New Roman" w:hAnsi="Times New Roman"/>
          <w:sz w:val="24"/>
          <w:szCs w:val="24"/>
        </w:rPr>
        <w:t>zadania/zamówienia</w:t>
      </w:r>
      <w:r w:rsidRPr="00A513DC">
        <w:rPr>
          <w:rFonts w:ascii="Times New Roman" w:hAnsi="Times New Roman"/>
          <w:sz w:val="24"/>
          <w:szCs w:val="24"/>
        </w:rPr>
        <w:t xml:space="preserve"> </w:t>
      </w:r>
      <w:r w:rsidR="003A6CF9" w:rsidRPr="00A513DC">
        <w:rPr>
          <w:rFonts w:ascii="Times New Roman" w:hAnsi="Times New Roman"/>
          <w:sz w:val="24"/>
          <w:szCs w:val="24"/>
        </w:rPr>
        <w:t xml:space="preserve">należy przenieś do Formularza </w:t>
      </w:r>
      <w:r w:rsidR="0008677E" w:rsidRPr="00A513DC">
        <w:rPr>
          <w:rFonts w:ascii="Times New Roman" w:hAnsi="Times New Roman"/>
          <w:sz w:val="24"/>
          <w:szCs w:val="24"/>
        </w:rPr>
        <w:t>O</w:t>
      </w:r>
      <w:r w:rsidR="003A6CF9" w:rsidRPr="00A513DC">
        <w:rPr>
          <w:rFonts w:ascii="Times New Roman" w:hAnsi="Times New Roman"/>
          <w:sz w:val="24"/>
          <w:szCs w:val="24"/>
        </w:rPr>
        <w:t>fertowego</w:t>
      </w:r>
      <w:r w:rsidR="00E94CE0">
        <w:rPr>
          <w:rFonts w:ascii="Times New Roman" w:hAnsi="Times New Roman"/>
          <w:sz w:val="24"/>
          <w:szCs w:val="24"/>
        </w:rPr>
        <w:t xml:space="preserve"> -</w:t>
      </w:r>
      <w:r w:rsidR="003A6CF9" w:rsidRPr="00A513DC">
        <w:rPr>
          <w:rFonts w:ascii="Times New Roman" w:hAnsi="Times New Roman"/>
          <w:sz w:val="24"/>
          <w:szCs w:val="24"/>
        </w:rPr>
        <w:t xml:space="preserve"> </w:t>
      </w:r>
      <w:r w:rsidR="0008677E" w:rsidRPr="00A513DC">
        <w:rPr>
          <w:rFonts w:ascii="Times New Roman" w:hAnsi="Times New Roman"/>
          <w:sz w:val="24"/>
          <w:szCs w:val="24"/>
        </w:rPr>
        <w:t>stanowiącego Załącznika</w:t>
      </w:r>
      <w:r w:rsidR="003A6CF9" w:rsidRPr="00A513DC">
        <w:rPr>
          <w:rFonts w:ascii="Times New Roman" w:hAnsi="Times New Roman"/>
          <w:sz w:val="24"/>
          <w:szCs w:val="24"/>
        </w:rPr>
        <w:t xml:space="preserve"> nr 1 </w:t>
      </w:r>
      <w:r w:rsidR="0008677E" w:rsidRPr="00A513DC">
        <w:rPr>
          <w:rFonts w:ascii="Times New Roman" w:hAnsi="Times New Roman"/>
          <w:sz w:val="24"/>
          <w:szCs w:val="24"/>
        </w:rPr>
        <w:t>do SWZ</w:t>
      </w:r>
      <w:r w:rsidR="00D217AD" w:rsidRPr="00A513DC">
        <w:rPr>
          <w:rFonts w:ascii="Times New Roman" w:hAnsi="Times New Roman"/>
          <w:sz w:val="24"/>
          <w:szCs w:val="24"/>
        </w:rPr>
        <w:t>.</w:t>
      </w:r>
    </w:p>
    <w:p w14:paraId="338CB121" w14:textId="7CBD5A69" w:rsidR="00D217AD" w:rsidRPr="0065291E" w:rsidRDefault="00273898" w:rsidP="00544AFD">
      <w:pPr>
        <w:pStyle w:val="Bezodstpw"/>
        <w:ind w:left="425" w:hanging="425"/>
        <w:jc w:val="both"/>
        <w:rPr>
          <w:rFonts w:ascii="Times New Roman" w:hAnsi="Times New Roman"/>
          <w:sz w:val="24"/>
          <w:szCs w:val="24"/>
        </w:rPr>
      </w:pPr>
      <w:r>
        <w:rPr>
          <w:rFonts w:ascii="Times New Roman" w:hAnsi="Times New Roman"/>
          <w:sz w:val="24"/>
          <w:szCs w:val="24"/>
        </w:rPr>
        <w:t>2</w:t>
      </w:r>
      <w:r w:rsidR="0008677E">
        <w:rPr>
          <w:rFonts w:ascii="Times New Roman" w:hAnsi="Times New Roman"/>
          <w:sz w:val="24"/>
          <w:szCs w:val="24"/>
        </w:rPr>
        <w:t>.</w:t>
      </w:r>
      <w:r w:rsidR="0008677E">
        <w:rPr>
          <w:rFonts w:ascii="Times New Roman" w:hAnsi="Times New Roman"/>
          <w:sz w:val="24"/>
          <w:szCs w:val="24"/>
        </w:rPr>
        <w:tab/>
      </w:r>
      <w:r w:rsidR="00D217AD" w:rsidRPr="0065291E">
        <w:rPr>
          <w:rFonts w:ascii="Times New Roman" w:hAnsi="Times New Roman"/>
          <w:sz w:val="24"/>
          <w:szCs w:val="24"/>
        </w:rPr>
        <w:t>Zamawiający wymaga, aby obliczona w ten sposób cena obejmowała wszystkie koszty, związane</w:t>
      </w:r>
      <w:r w:rsidR="00486174">
        <w:rPr>
          <w:rFonts w:ascii="Times New Roman" w:hAnsi="Times New Roman"/>
          <w:sz w:val="24"/>
          <w:szCs w:val="24"/>
        </w:rPr>
        <w:t xml:space="preserve"> </w:t>
      </w:r>
      <w:r w:rsidR="00D217AD" w:rsidRPr="0065291E">
        <w:rPr>
          <w:rFonts w:ascii="Times New Roman" w:hAnsi="Times New Roman"/>
          <w:sz w:val="24"/>
          <w:szCs w:val="24"/>
        </w:rPr>
        <w:t xml:space="preserve">z realizacją zamówienia, </w:t>
      </w:r>
      <w:r w:rsidR="00A85DED" w:rsidRPr="0065291E">
        <w:rPr>
          <w:rFonts w:ascii="Times New Roman" w:hAnsi="Times New Roman"/>
          <w:sz w:val="24"/>
          <w:szCs w:val="24"/>
        </w:rPr>
        <w:t>tj.</w:t>
      </w:r>
      <w:r w:rsidR="0008677E">
        <w:rPr>
          <w:rFonts w:ascii="Times New Roman" w:hAnsi="Times New Roman"/>
          <w:sz w:val="24"/>
          <w:szCs w:val="24"/>
        </w:rPr>
        <w:t>:</w:t>
      </w:r>
    </w:p>
    <w:p w14:paraId="6AB94D6C" w14:textId="518B5FC9" w:rsidR="007449B8" w:rsidRDefault="007449B8">
      <w:pPr>
        <w:pStyle w:val="Bezodstpw"/>
        <w:numPr>
          <w:ilvl w:val="0"/>
          <w:numId w:val="42"/>
        </w:numPr>
        <w:ind w:left="709" w:hanging="283"/>
        <w:jc w:val="both"/>
        <w:rPr>
          <w:rFonts w:ascii="Times New Roman" w:hAnsi="Times New Roman"/>
          <w:sz w:val="24"/>
          <w:szCs w:val="24"/>
        </w:rPr>
      </w:pPr>
      <w:bookmarkStart w:id="13" w:name="_Hlk132296810"/>
      <w:r>
        <w:rPr>
          <w:rFonts w:ascii="Times New Roman" w:hAnsi="Times New Roman"/>
          <w:sz w:val="24"/>
          <w:szCs w:val="24"/>
        </w:rPr>
        <w:t xml:space="preserve">koszty standardowych przeglądów / konserwacji i prac serwisowych </w:t>
      </w:r>
      <w:r w:rsidR="00DA5D0A">
        <w:rPr>
          <w:rFonts w:ascii="Times New Roman" w:hAnsi="Times New Roman"/>
          <w:sz w:val="24"/>
          <w:szCs w:val="24"/>
        </w:rPr>
        <w:t xml:space="preserve">polegających na utrzymaniu w sprawności </w:t>
      </w:r>
      <w:r>
        <w:rPr>
          <w:rFonts w:ascii="Times New Roman" w:hAnsi="Times New Roman"/>
          <w:sz w:val="24"/>
          <w:szCs w:val="24"/>
        </w:rPr>
        <w:t>systemów</w:t>
      </w:r>
      <w:r w:rsidR="00DA5D0A">
        <w:rPr>
          <w:rFonts w:ascii="Times New Roman" w:hAnsi="Times New Roman"/>
          <w:sz w:val="24"/>
          <w:szCs w:val="24"/>
        </w:rPr>
        <w:t xml:space="preserve"> ppoż. u Zamawiającego. </w:t>
      </w:r>
    </w:p>
    <w:p w14:paraId="6C4C49B6" w14:textId="3B1E07D9" w:rsidR="00F9540F" w:rsidRDefault="00F9540F">
      <w:pPr>
        <w:pStyle w:val="Bezodstpw"/>
        <w:numPr>
          <w:ilvl w:val="0"/>
          <w:numId w:val="42"/>
        </w:numPr>
        <w:ind w:left="709" w:hanging="283"/>
        <w:jc w:val="both"/>
        <w:rPr>
          <w:rFonts w:ascii="Times New Roman" w:hAnsi="Times New Roman"/>
          <w:sz w:val="24"/>
          <w:szCs w:val="24"/>
        </w:rPr>
      </w:pPr>
      <w:r>
        <w:rPr>
          <w:rFonts w:ascii="Times New Roman" w:hAnsi="Times New Roman"/>
          <w:sz w:val="24"/>
          <w:szCs w:val="24"/>
        </w:rPr>
        <w:t>koszty dojazdów i pracy serwisantów</w:t>
      </w:r>
      <w:r w:rsidR="00C85872">
        <w:rPr>
          <w:rFonts w:ascii="Times New Roman" w:hAnsi="Times New Roman"/>
          <w:sz w:val="24"/>
          <w:szCs w:val="24"/>
        </w:rPr>
        <w:t xml:space="preserve"> </w:t>
      </w:r>
      <w:r>
        <w:rPr>
          <w:rFonts w:ascii="Times New Roman" w:hAnsi="Times New Roman"/>
          <w:sz w:val="24"/>
          <w:szCs w:val="24"/>
        </w:rPr>
        <w:t>/</w:t>
      </w:r>
      <w:r w:rsidR="00C85872">
        <w:rPr>
          <w:rFonts w:ascii="Times New Roman" w:hAnsi="Times New Roman"/>
          <w:sz w:val="24"/>
          <w:szCs w:val="24"/>
        </w:rPr>
        <w:t xml:space="preserve"> </w:t>
      </w:r>
      <w:r>
        <w:rPr>
          <w:rFonts w:ascii="Times New Roman" w:hAnsi="Times New Roman"/>
          <w:sz w:val="24"/>
          <w:szCs w:val="24"/>
        </w:rPr>
        <w:t>koszty materiałów</w:t>
      </w:r>
      <w:r w:rsidR="009171BB">
        <w:rPr>
          <w:rFonts w:ascii="Times New Roman" w:hAnsi="Times New Roman"/>
          <w:sz w:val="24"/>
          <w:szCs w:val="24"/>
        </w:rPr>
        <w:t xml:space="preserve"> i narzędzi </w:t>
      </w:r>
      <w:r w:rsidR="00C85872">
        <w:rPr>
          <w:rFonts w:ascii="Times New Roman" w:hAnsi="Times New Roman"/>
          <w:sz w:val="24"/>
          <w:szCs w:val="24"/>
        </w:rPr>
        <w:t xml:space="preserve">niezbędnych do przeprowadzenia </w:t>
      </w:r>
      <w:r w:rsidR="006B0D8A">
        <w:rPr>
          <w:rFonts w:ascii="Times New Roman" w:hAnsi="Times New Roman"/>
          <w:sz w:val="24"/>
          <w:szCs w:val="24"/>
        </w:rPr>
        <w:t>konserwacji/</w:t>
      </w:r>
      <w:r w:rsidR="00C85872">
        <w:rPr>
          <w:rFonts w:ascii="Times New Roman" w:hAnsi="Times New Roman"/>
          <w:sz w:val="24"/>
          <w:szCs w:val="24"/>
        </w:rPr>
        <w:t>przeglądów i</w:t>
      </w:r>
      <w:r>
        <w:rPr>
          <w:rFonts w:ascii="Times New Roman" w:hAnsi="Times New Roman"/>
          <w:sz w:val="24"/>
          <w:szCs w:val="24"/>
        </w:rPr>
        <w:t xml:space="preserve"> </w:t>
      </w:r>
      <w:r w:rsidR="009171BB">
        <w:rPr>
          <w:rFonts w:ascii="Times New Roman" w:hAnsi="Times New Roman"/>
          <w:sz w:val="24"/>
          <w:szCs w:val="24"/>
        </w:rPr>
        <w:t xml:space="preserve">prac serwisowych </w:t>
      </w:r>
      <w:r w:rsidR="00DA6C25" w:rsidRPr="000818C7">
        <w:rPr>
          <w:rFonts w:ascii="Times New Roman" w:hAnsi="Times New Roman"/>
          <w:sz w:val="24"/>
          <w:szCs w:val="24"/>
        </w:rPr>
        <w:t>(</w:t>
      </w:r>
      <w:r w:rsidR="00C85872" w:rsidRPr="000818C7">
        <w:rPr>
          <w:rFonts w:ascii="Times New Roman" w:hAnsi="Times New Roman"/>
          <w:sz w:val="24"/>
          <w:szCs w:val="24"/>
        </w:rPr>
        <w:t xml:space="preserve">nie </w:t>
      </w:r>
      <w:r w:rsidR="00DA6C25" w:rsidRPr="000818C7">
        <w:rPr>
          <w:rFonts w:ascii="Times New Roman" w:hAnsi="Times New Roman"/>
          <w:sz w:val="24"/>
          <w:szCs w:val="24"/>
        </w:rPr>
        <w:t xml:space="preserve">dotyczy </w:t>
      </w:r>
      <w:r w:rsidR="009161CE">
        <w:rPr>
          <w:rFonts w:ascii="Times New Roman" w:hAnsi="Times New Roman"/>
          <w:sz w:val="24"/>
          <w:szCs w:val="24"/>
        </w:rPr>
        <w:t xml:space="preserve">modernizacji i </w:t>
      </w:r>
      <w:r w:rsidR="00E64367" w:rsidRPr="000818C7">
        <w:rPr>
          <w:rFonts w:ascii="Times New Roman" w:hAnsi="Times New Roman"/>
          <w:sz w:val="24"/>
          <w:szCs w:val="24"/>
        </w:rPr>
        <w:t xml:space="preserve">zakupu </w:t>
      </w:r>
      <w:r w:rsidR="009161CE">
        <w:rPr>
          <w:rFonts w:ascii="Times New Roman" w:hAnsi="Times New Roman"/>
          <w:sz w:val="24"/>
          <w:szCs w:val="24"/>
        </w:rPr>
        <w:t xml:space="preserve">wraz z dostawą </w:t>
      </w:r>
      <w:r w:rsidR="007A1633" w:rsidRPr="000818C7">
        <w:rPr>
          <w:rFonts w:ascii="Times New Roman" w:hAnsi="Times New Roman"/>
          <w:sz w:val="24"/>
          <w:szCs w:val="24"/>
        </w:rPr>
        <w:t xml:space="preserve">nowych </w:t>
      </w:r>
      <w:r w:rsidR="00E64367" w:rsidRPr="000818C7">
        <w:rPr>
          <w:rFonts w:ascii="Times New Roman" w:hAnsi="Times New Roman"/>
          <w:sz w:val="24"/>
          <w:szCs w:val="24"/>
        </w:rPr>
        <w:t>urządzeń</w:t>
      </w:r>
      <w:r w:rsidR="000818C7" w:rsidRPr="000818C7">
        <w:rPr>
          <w:rFonts w:ascii="Times New Roman" w:hAnsi="Times New Roman"/>
          <w:sz w:val="24"/>
          <w:szCs w:val="24"/>
        </w:rPr>
        <w:t>,</w:t>
      </w:r>
      <w:r w:rsidR="00E64367" w:rsidRPr="000818C7">
        <w:rPr>
          <w:rFonts w:ascii="Times New Roman" w:hAnsi="Times New Roman"/>
          <w:sz w:val="24"/>
          <w:szCs w:val="24"/>
        </w:rPr>
        <w:t xml:space="preserve"> </w:t>
      </w:r>
      <w:r w:rsidR="007A1633" w:rsidRPr="000818C7">
        <w:rPr>
          <w:rFonts w:ascii="Times New Roman" w:hAnsi="Times New Roman"/>
          <w:sz w:val="24"/>
          <w:szCs w:val="24"/>
        </w:rPr>
        <w:t xml:space="preserve">nowych części zamiennych lub podzespołów urządzeń </w:t>
      </w:r>
      <w:r w:rsidR="00DA5D0A">
        <w:rPr>
          <w:rFonts w:ascii="Times New Roman" w:hAnsi="Times New Roman"/>
          <w:sz w:val="24"/>
          <w:szCs w:val="24"/>
        </w:rPr>
        <w:t xml:space="preserve">i ich wymiany </w:t>
      </w:r>
      <w:r w:rsidR="000818C7" w:rsidRPr="000818C7">
        <w:rPr>
          <w:rFonts w:ascii="Times New Roman" w:hAnsi="Times New Roman"/>
          <w:sz w:val="24"/>
          <w:szCs w:val="24"/>
        </w:rPr>
        <w:t>w miejsce</w:t>
      </w:r>
      <w:r w:rsidR="00C85872" w:rsidRPr="000818C7">
        <w:rPr>
          <w:rFonts w:ascii="Times New Roman" w:hAnsi="Times New Roman"/>
          <w:sz w:val="24"/>
          <w:szCs w:val="24"/>
        </w:rPr>
        <w:t xml:space="preserve"> </w:t>
      </w:r>
      <w:r w:rsidR="00DA6C25" w:rsidRPr="000818C7">
        <w:rPr>
          <w:rFonts w:ascii="Times New Roman" w:hAnsi="Times New Roman"/>
          <w:sz w:val="24"/>
          <w:szCs w:val="24"/>
        </w:rPr>
        <w:t>uszkodzonych urządzeń</w:t>
      </w:r>
      <w:r w:rsidR="00E64367" w:rsidRPr="000818C7">
        <w:rPr>
          <w:rFonts w:ascii="Times New Roman" w:hAnsi="Times New Roman"/>
          <w:sz w:val="24"/>
          <w:szCs w:val="24"/>
        </w:rPr>
        <w:t>,</w:t>
      </w:r>
      <w:r w:rsidR="000818C7" w:rsidRPr="000818C7">
        <w:rPr>
          <w:rFonts w:ascii="Times New Roman" w:hAnsi="Times New Roman"/>
          <w:sz w:val="24"/>
          <w:szCs w:val="24"/>
        </w:rPr>
        <w:t xml:space="preserve"> części lub podzespołów urządzeń)</w:t>
      </w:r>
      <w:r w:rsidR="00E64367" w:rsidRPr="000818C7">
        <w:rPr>
          <w:rFonts w:ascii="Times New Roman" w:hAnsi="Times New Roman"/>
          <w:sz w:val="24"/>
          <w:szCs w:val="24"/>
        </w:rPr>
        <w:t xml:space="preserve"> </w:t>
      </w:r>
    </w:p>
    <w:p w14:paraId="37741FB9" w14:textId="089F8F62" w:rsidR="00D217AD" w:rsidRPr="0065291E" w:rsidRDefault="00D217AD">
      <w:pPr>
        <w:pStyle w:val="Bezodstpw"/>
        <w:numPr>
          <w:ilvl w:val="0"/>
          <w:numId w:val="42"/>
        </w:numPr>
        <w:ind w:left="709" w:hanging="283"/>
        <w:jc w:val="both"/>
        <w:rPr>
          <w:rFonts w:ascii="Times New Roman" w:hAnsi="Times New Roman"/>
          <w:sz w:val="24"/>
          <w:szCs w:val="24"/>
        </w:rPr>
      </w:pPr>
      <w:r w:rsidRPr="0065291E">
        <w:rPr>
          <w:rFonts w:ascii="Times New Roman" w:hAnsi="Times New Roman"/>
          <w:sz w:val="24"/>
          <w:szCs w:val="24"/>
        </w:rPr>
        <w:t xml:space="preserve">koszt transportu / dostawy/ i ubezpieczenia do Zamawiającego </w:t>
      </w:r>
    </w:p>
    <w:p w14:paraId="7CF1C2C9" w14:textId="6C38E6B5" w:rsidR="00D217AD" w:rsidRPr="0065291E" w:rsidRDefault="00D217AD">
      <w:pPr>
        <w:pStyle w:val="Bezodstpw"/>
        <w:numPr>
          <w:ilvl w:val="0"/>
          <w:numId w:val="42"/>
        </w:numPr>
        <w:ind w:left="709" w:hanging="283"/>
        <w:jc w:val="both"/>
        <w:rPr>
          <w:rFonts w:ascii="Times New Roman" w:hAnsi="Times New Roman"/>
          <w:sz w:val="24"/>
          <w:szCs w:val="24"/>
        </w:rPr>
      </w:pPr>
      <w:r w:rsidRPr="0065291E">
        <w:rPr>
          <w:rFonts w:ascii="Times New Roman" w:hAnsi="Times New Roman"/>
          <w:sz w:val="24"/>
          <w:szCs w:val="24"/>
        </w:rPr>
        <w:t>koszt wszelkich załadunków i rozładunków w miejscu wskazanym przez Zamawiającego</w:t>
      </w:r>
    </w:p>
    <w:p w14:paraId="61CA9D44" w14:textId="76567189" w:rsidR="00D217AD" w:rsidRDefault="00D217AD">
      <w:pPr>
        <w:pStyle w:val="Bezodstpw"/>
        <w:numPr>
          <w:ilvl w:val="0"/>
          <w:numId w:val="42"/>
        </w:numPr>
        <w:ind w:left="709" w:hanging="283"/>
        <w:jc w:val="both"/>
        <w:rPr>
          <w:rFonts w:ascii="Times New Roman" w:hAnsi="Times New Roman"/>
          <w:sz w:val="24"/>
          <w:szCs w:val="24"/>
        </w:rPr>
      </w:pPr>
      <w:r w:rsidRPr="0065291E">
        <w:rPr>
          <w:rFonts w:ascii="Times New Roman" w:hAnsi="Times New Roman"/>
          <w:sz w:val="24"/>
          <w:szCs w:val="24"/>
        </w:rPr>
        <w:t>koszt cła i podatku granicznego, jeśli takie wystąpią</w:t>
      </w:r>
      <w:r w:rsidR="00CE31B4">
        <w:rPr>
          <w:rFonts w:ascii="Times New Roman" w:hAnsi="Times New Roman"/>
          <w:sz w:val="24"/>
          <w:szCs w:val="24"/>
        </w:rPr>
        <w:t>.</w:t>
      </w:r>
    </w:p>
    <w:bookmarkEnd w:id="13"/>
    <w:p w14:paraId="6D4E908C" w14:textId="4F04B03E" w:rsidR="00CE31B4" w:rsidRPr="00C22F0B" w:rsidRDefault="00C22F0B">
      <w:pPr>
        <w:numPr>
          <w:ilvl w:val="0"/>
          <w:numId w:val="79"/>
        </w:numPr>
        <w:ind w:left="425" w:hanging="425"/>
        <w:jc w:val="both"/>
      </w:pPr>
      <w:r w:rsidRPr="00C22F0B">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r w:rsidR="008C2BA4">
        <w:t>.</w:t>
      </w:r>
    </w:p>
    <w:p w14:paraId="35002A79" w14:textId="30FD71AF" w:rsidR="00D217AD" w:rsidRDefault="00D217AD">
      <w:pPr>
        <w:numPr>
          <w:ilvl w:val="0"/>
          <w:numId w:val="79"/>
        </w:numPr>
        <w:ind w:left="425" w:right="-1" w:hanging="425"/>
        <w:jc w:val="both"/>
      </w:pPr>
      <w:r w:rsidRPr="00D51927">
        <w:t>Ceny określone przez Wykonawcę zostaną ustalone na okres ważności umowy i nie będą podlegały zmianom z wyjątkiem odpowiednich zapisów umowy</w:t>
      </w:r>
      <w:r w:rsidR="00011F4A">
        <w:t xml:space="preserve"> i SWZ</w:t>
      </w:r>
      <w:r w:rsidRPr="00D51927">
        <w:t>.</w:t>
      </w:r>
    </w:p>
    <w:p w14:paraId="5B0A2493" w14:textId="404AECA7" w:rsidR="00C22F0B" w:rsidRPr="00C22F0B" w:rsidRDefault="00C22F0B">
      <w:pPr>
        <w:numPr>
          <w:ilvl w:val="0"/>
          <w:numId w:val="79"/>
        </w:numPr>
        <w:ind w:left="425" w:right="-1" w:hanging="425"/>
        <w:jc w:val="both"/>
      </w:pPr>
      <w:r w:rsidRPr="00C22F0B">
        <w:t xml:space="preserve">Cena oferty powinna być wyrażona w złotych polskich (PLN) z dokładnością do dwóch miejsc po przecinku. Zaokrąglenia należy wykonywać zgodnie z zasadami matematycznymi (decyduje trzecia cyfra po przecinku </w:t>
      </w:r>
      <w:r w:rsidR="00127E67" w:rsidRPr="00C22F0B">
        <w:t>tj.,</w:t>
      </w:r>
      <w:r w:rsidRPr="00C22F0B">
        <w:t xml:space="preserve"> jeśli trzecia cyfra mieści się w przedziale 0-4 </w:t>
      </w:r>
      <w:r w:rsidRPr="00C22F0B">
        <w:lastRenderedPageBreak/>
        <w:t>obowiązuje zaokrąglenie w dół, a jeśli mieści się w przedziale 5-9 obowiązuje zaokrąglenie w górę) i na każdym etapie obliczeń.</w:t>
      </w:r>
    </w:p>
    <w:p w14:paraId="626A2598" w14:textId="276F3430" w:rsidR="005B0747" w:rsidRDefault="00D217AD">
      <w:pPr>
        <w:numPr>
          <w:ilvl w:val="0"/>
          <w:numId w:val="79"/>
        </w:numPr>
        <w:ind w:left="425" w:right="-1" w:hanging="425"/>
        <w:jc w:val="both"/>
        <w:rPr>
          <w:b/>
          <w:bCs/>
          <w:iCs/>
          <w:lang w:eastAsia="ar-SA"/>
        </w:rPr>
      </w:pPr>
      <w:r w:rsidRPr="00435229">
        <w:rPr>
          <w:b/>
          <w:bCs/>
          <w:iCs/>
          <w:lang w:eastAsia="ar-SA"/>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18629F18" w14:textId="01093F44" w:rsidR="0077303F" w:rsidRPr="00D20541" w:rsidRDefault="008C2BA4" w:rsidP="00772BE2">
      <w:pPr>
        <w:suppressAutoHyphens/>
        <w:spacing w:before="120" w:after="120"/>
        <w:ind w:left="454" w:hanging="454"/>
        <w:jc w:val="both"/>
        <w:rPr>
          <w:b/>
          <w:bCs/>
          <w:iCs/>
          <w:lang w:eastAsia="ar-SA"/>
        </w:rPr>
      </w:pPr>
      <w:r w:rsidRPr="00D20541">
        <w:rPr>
          <w:b/>
          <w:smallCaps/>
        </w:rPr>
        <w:t>XV.</w:t>
      </w:r>
      <w:r w:rsidR="00772BE2">
        <w:rPr>
          <w:b/>
          <w:smallCaps/>
        </w:rPr>
        <w:tab/>
      </w:r>
      <w:r w:rsidR="00AB2213" w:rsidRPr="00D20541">
        <w:rPr>
          <w:b/>
          <w:smallCaps/>
          <w:u w:val="single"/>
        </w:rPr>
        <w:t xml:space="preserve">KRYTERIA, KTÓRYMI ZAMAWIAJĄCY BĘDZIE </w:t>
      </w:r>
      <w:r w:rsidR="00A67093" w:rsidRPr="00D20541">
        <w:rPr>
          <w:b/>
          <w:smallCaps/>
          <w:u w:val="single"/>
        </w:rPr>
        <w:t>SIĘ KIEROWAŁ PRZY WYBORZE OFERTY WRAZ Z PODANIEM ZNACZENIA TYCH KRYTERIÓW</w:t>
      </w:r>
      <w:r w:rsidR="00772BE2">
        <w:rPr>
          <w:b/>
          <w:smallCaps/>
          <w:u w:val="single"/>
        </w:rPr>
        <w:t>.</w:t>
      </w:r>
    </w:p>
    <w:p w14:paraId="64A3939C" w14:textId="695E35F8" w:rsidR="00BF485C" w:rsidRPr="00DF2123" w:rsidRDefault="00BF485C" w:rsidP="00BF485C">
      <w:pPr>
        <w:numPr>
          <w:ilvl w:val="1"/>
          <w:numId w:val="1"/>
        </w:numPr>
        <w:tabs>
          <w:tab w:val="clear" w:pos="567"/>
        </w:tabs>
        <w:suppressAutoHyphens/>
        <w:ind w:left="426" w:hanging="426"/>
        <w:jc w:val="both"/>
      </w:pPr>
      <w:r w:rsidRPr="00DF2123">
        <w:t>Przy wyborze oferty Zamawiający będzie się kierował następującym kryteri</w:t>
      </w:r>
      <w:r w:rsidR="00563641">
        <w:t>um</w:t>
      </w:r>
      <w:r w:rsidRPr="00DF2123">
        <w:t>:</w:t>
      </w:r>
    </w:p>
    <w:p w14:paraId="53E509C0" w14:textId="06BBD9D4" w:rsidR="00841F36" w:rsidRDefault="00841F36">
      <w:pPr>
        <w:pStyle w:val="Akapitzlist"/>
        <w:numPr>
          <w:ilvl w:val="0"/>
          <w:numId w:val="46"/>
        </w:numPr>
        <w:rPr>
          <w:rFonts w:ascii="Times New Roman" w:hAnsi="Times New Roman"/>
          <w:b/>
        </w:rPr>
      </w:pPr>
      <w:r>
        <w:rPr>
          <w:rFonts w:ascii="Times New Roman" w:hAnsi="Times New Roman"/>
          <w:b/>
        </w:rPr>
        <w:t>Kryterium oceny ofert:</w:t>
      </w:r>
    </w:p>
    <w:p w14:paraId="36C11635" w14:textId="23A6DFD1" w:rsidR="00CD2BC2" w:rsidRDefault="00CD2BC2" w:rsidP="00841F36">
      <w:pPr>
        <w:pStyle w:val="Akapitzlist"/>
        <w:rPr>
          <w:rFonts w:ascii="Times New Roman" w:hAnsi="Times New Roman"/>
          <w:b/>
        </w:rPr>
      </w:pPr>
      <w:r w:rsidRPr="000E5B26">
        <w:rPr>
          <w:rFonts w:ascii="Times New Roman" w:hAnsi="Times New Roman"/>
          <w:b/>
        </w:rPr>
        <w:t xml:space="preserve">Cena </w:t>
      </w:r>
      <w:r w:rsidR="00464E07">
        <w:rPr>
          <w:rFonts w:ascii="Times New Roman" w:hAnsi="Times New Roman"/>
          <w:b/>
        </w:rPr>
        <w:t xml:space="preserve">ofertowa </w:t>
      </w:r>
      <w:r w:rsidRPr="000E5B26">
        <w:rPr>
          <w:rFonts w:ascii="Times New Roman" w:hAnsi="Times New Roman"/>
          <w:b/>
        </w:rPr>
        <w:t xml:space="preserve">brutto z VAT </w:t>
      </w:r>
      <w:r w:rsidR="001F198A">
        <w:rPr>
          <w:rFonts w:ascii="Times New Roman" w:hAnsi="Times New Roman"/>
          <w:b/>
        </w:rPr>
        <w:t xml:space="preserve">(C) </w:t>
      </w:r>
      <w:r w:rsidRPr="000E5B26">
        <w:rPr>
          <w:rFonts w:ascii="Times New Roman" w:hAnsi="Times New Roman"/>
          <w:b/>
        </w:rPr>
        <w:t xml:space="preserve">- </w:t>
      </w:r>
      <w:r w:rsidR="008C1787" w:rsidRPr="000E5B26">
        <w:rPr>
          <w:rFonts w:ascii="Times New Roman" w:hAnsi="Times New Roman"/>
          <w:b/>
        </w:rPr>
        <w:t>10</w:t>
      </w:r>
      <w:r w:rsidRPr="000E5B26">
        <w:rPr>
          <w:rFonts w:ascii="Times New Roman" w:hAnsi="Times New Roman"/>
          <w:b/>
        </w:rPr>
        <w:t>0</w:t>
      </w:r>
      <w:r w:rsidR="00127E67">
        <w:rPr>
          <w:rFonts w:ascii="Times New Roman" w:hAnsi="Times New Roman"/>
          <w:b/>
        </w:rPr>
        <w:t xml:space="preserve"> pkt</w:t>
      </w:r>
    </w:p>
    <w:p w14:paraId="4B286F59" w14:textId="77777777" w:rsidR="00BD5A4F" w:rsidRPr="00BD5A4F" w:rsidRDefault="00BD5A4F" w:rsidP="00BD5A4F">
      <w:pPr>
        <w:pStyle w:val="Akapitzlist"/>
        <w:numPr>
          <w:ilvl w:val="0"/>
          <w:numId w:val="46"/>
        </w:numPr>
        <w:rPr>
          <w:rFonts w:ascii="Times New Roman" w:hAnsi="Times New Roman"/>
          <w:b/>
        </w:rPr>
      </w:pPr>
      <w:r w:rsidRPr="00BD5A4F">
        <w:rPr>
          <w:rFonts w:ascii="Times New Roman" w:hAnsi="Times New Roman"/>
          <w:b/>
        </w:rPr>
        <w:t>Sposób oceny ofert:</w:t>
      </w:r>
    </w:p>
    <w:p w14:paraId="69447D79" w14:textId="67CD655F" w:rsidR="00BD5A4F" w:rsidRPr="0076683B" w:rsidRDefault="00BD5A4F" w:rsidP="00A66CED">
      <w:pPr>
        <w:pStyle w:val="Akapitzlist"/>
        <w:jc w:val="both"/>
        <w:rPr>
          <w:rFonts w:ascii="Times New Roman" w:hAnsi="Times New Roman"/>
          <w:bCs/>
        </w:rPr>
      </w:pPr>
      <w:r w:rsidRPr="0076683B">
        <w:rPr>
          <w:rFonts w:ascii="Times New Roman" w:hAnsi="Times New Roman"/>
          <w:bCs/>
        </w:rPr>
        <w:t>Wartość punktowa</w:t>
      </w:r>
      <w:r w:rsidR="00841F36">
        <w:rPr>
          <w:rFonts w:ascii="Times New Roman" w:hAnsi="Times New Roman"/>
          <w:bCs/>
        </w:rPr>
        <w:t xml:space="preserve"> kryterium </w:t>
      </w:r>
      <w:r w:rsidR="00563641">
        <w:rPr>
          <w:rFonts w:ascii="Times New Roman" w:hAnsi="Times New Roman"/>
          <w:bCs/>
        </w:rPr>
        <w:t xml:space="preserve">(C) </w:t>
      </w:r>
      <w:r w:rsidRPr="0076683B">
        <w:rPr>
          <w:rFonts w:ascii="Times New Roman" w:hAnsi="Times New Roman"/>
          <w:bCs/>
        </w:rPr>
        <w:t xml:space="preserve">zostanie ustalona </w:t>
      </w:r>
      <w:r w:rsidR="00563641">
        <w:rPr>
          <w:rFonts w:ascii="Times New Roman" w:hAnsi="Times New Roman"/>
          <w:bCs/>
        </w:rPr>
        <w:t xml:space="preserve">wg poniższego wzoru na </w:t>
      </w:r>
      <w:r w:rsidRPr="0076683B">
        <w:rPr>
          <w:rFonts w:ascii="Times New Roman" w:hAnsi="Times New Roman"/>
          <w:bCs/>
        </w:rPr>
        <w:t>podstawie następujących obliczeń</w:t>
      </w:r>
      <w:r w:rsidR="00563641">
        <w:rPr>
          <w:rFonts w:ascii="Times New Roman" w:hAnsi="Times New Roman"/>
          <w:bCs/>
        </w:rPr>
        <w:t>:</w:t>
      </w:r>
    </w:p>
    <w:p w14:paraId="0E6396BC" w14:textId="5FABC119" w:rsidR="00BD5A4F" w:rsidRPr="00BD5A4F" w:rsidRDefault="00BD5A4F" w:rsidP="00BD5A4F">
      <w:pPr>
        <w:pStyle w:val="Akapitzlist"/>
        <w:rPr>
          <w:rFonts w:ascii="Times New Roman" w:hAnsi="Times New Roman"/>
          <w:b/>
        </w:rPr>
      </w:pPr>
      <w:r w:rsidRPr="00BD5A4F">
        <w:rPr>
          <w:rFonts w:ascii="Times New Roman" w:hAnsi="Times New Roman"/>
          <w:b/>
        </w:rPr>
        <w:t xml:space="preserve">                                           </w:t>
      </w:r>
      <w:r w:rsidR="0076683B">
        <w:rPr>
          <w:rFonts w:ascii="Times New Roman" w:hAnsi="Times New Roman"/>
          <w:b/>
        </w:rPr>
        <w:t xml:space="preserve"> </w:t>
      </w:r>
      <w:r w:rsidRPr="00BD5A4F">
        <w:rPr>
          <w:rFonts w:ascii="Times New Roman" w:hAnsi="Times New Roman"/>
          <w:b/>
        </w:rPr>
        <w:t>najniższa cena oferty</w:t>
      </w:r>
    </w:p>
    <w:p w14:paraId="1D9A5C0D" w14:textId="00BA5C30" w:rsidR="00BD5A4F" w:rsidRPr="00BD5A4F" w:rsidRDefault="00BD5A4F" w:rsidP="00BD5A4F">
      <w:pPr>
        <w:pStyle w:val="Akapitzlist"/>
        <w:rPr>
          <w:rFonts w:ascii="Times New Roman" w:hAnsi="Times New Roman"/>
          <w:b/>
        </w:rPr>
      </w:pPr>
      <w:r w:rsidRPr="00BD5A4F">
        <w:rPr>
          <w:rFonts w:ascii="Times New Roman" w:hAnsi="Times New Roman"/>
          <w:b/>
        </w:rPr>
        <w:t>Wartość punktowa C  = ----------------------------- x 100 pkt</w:t>
      </w:r>
    </w:p>
    <w:p w14:paraId="2E37851C" w14:textId="11A5A84B" w:rsidR="00BD5A4F" w:rsidRPr="0076683B" w:rsidRDefault="0076683B" w:rsidP="0076683B">
      <w:pPr>
        <w:ind w:left="360"/>
        <w:rPr>
          <w:b/>
        </w:rPr>
      </w:pPr>
      <w:r>
        <w:rPr>
          <w:b/>
        </w:rPr>
        <w:t xml:space="preserve">         </w:t>
      </w:r>
      <w:r w:rsidR="00BD5A4F" w:rsidRPr="0076683B">
        <w:rPr>
          <w:b/>
        </w:rPr>
        <w:t xml:space="preserve">                                        </w:t>
      </w:r>
      <w:r w:rsidR="004F4ED5">
        <w:rPr>
          <w:b/>
        </w:rPr>
        <w:t xml:space="preserve"> </w:t>
      </w:r>
      <w:r w:rsidR="00BD5A4F" w:rsidRPr="0076683B">
        <w:rPr>
          <w:b/>
        </w:rPr>
        <w:t>cena oferty badanej</w:t>
      </w:r>
    </w:p>
    <w:p w14:paraId="2FB162F9" w14:textId="4DB6DBCE" w:rsidR="001E455F" w:rsidRPr="00841F36" w:rsidRDefault="00080A8C" w:rsidP="00841F36">
      <w:pPr>
        <w:pStyle w:val="Akapitzlist"/>
        <w:jc w:val="both"/>
        <w:rPr>
          <w:rFonts w:ascii="Times New Roman" w:hAnsi="Times New Roman"/>
          <w:b/>
        </w:rPr>
      </w:pPr>
      <w:r w:rsidRPr="00080A8C">
        <w:rPr>
          <w:rFonts w:ascii="Times New Roman" w:hAnsi="Times New Roman"/>
          <w:b/>
        </w:rPr>
        <w:t>M</w:t>
      </w:r>
      <w:r w:rsidR="00464E07" w:rsidRPr="00080A8C">
        <w:rPr>
          <w:rFonts w:ascii="Times New Roman" w:hAnsi="Times New Roman"/>
          <w:b/>
        </w:rPr>
        <w:t>aksymalna ilość punktów jaką można uzyskać w kryterium „cena oferty brutto z VAT” wynosi 100 punktów</w:t>
      </w:r>
      <w:r w:rsidRPr="00080A8C">
        <w:rPr>
          <w:rFonts w:ascii="Times New Roman" w:hAnsi="Times New Roman"/>
          <w:b/>
        </w:rPr>
        <w:t>.</w:t>
      </w:r>
    </w:p>
    <w:p w14:paraId="6E363FE4" w14:textId="18F7604D" w:rsidR="00BF485C" w:rsidRPr="002E3B15" w:rsidRDefault="00BF485C" w:rsidP="00CD2BC2">
      <w:pPr>
        <w:numPr>
          <w:ilvl w:val="1"/>
          <w:numId w:val="1"/>
        </w:numPr>
        <w:tabs>
          <w:tab w:val="clear" w:pos="567"/>
        </w:tabs>
        <w:suppressAutoHyphens/>
        <w:ind w:left="426" w:hanging="426"/>
        <w:jc w:val="both"/>
        <w:rPr>
          <w:rFonts w:eastAsia="Calibri"/>
        </w:rPr>
      </w:pPr>
      <w:r w:rsidRPr="002E3B15">
        <w:rPr>
          <w:rFonts w:eastAsia="Calibri"/>
        </w:rPr>
        <w:t>Za najkorzystniejszą zostanie wybrana oferta, która zgodnie z powyższymi kryteri</w:t>
      </w:r>
      <w:r w:rsidR="00080A8C">
        <w:rPr>
          <w:rFonts w:eastAsia="Calibri"/>
        </w:rPr>
        <w:t xml:space="preserve">um </w:t>
      </w:r>
      <w:r w:rsidRPr="002E3B15">
        <w:rPr>
          <w:rFonts w:eastAsia="Calibri"/>
        </w:rPr>
        <w:t>oceny ofert uzyska najwyższą liczbę punktów spośród ofert niepodlegających odrzuceniu (do 2 miejsc po przecinku).</w:t>
      </w:r>
    </w:p>
    <w:p w14:paraId="323E075D" w14:textId="77777777" w:rsidR="00BF485C" w:rsidRPr="002E3B15" w:rsidRDefault="00BF485C" w:rsidP="00BF485C">
      <w:pPr>
        <w:numPr>
          <w:ilvl w:val="1"/>
          <w:numId w:val="1"/>
        </w:numPr>
        <w:tabs>
          <w:tab w:val="clear" w:pos="567"/>
        </w:tabs>
        <w:suppressAutoHyphens/>
        <w:ind w:left="426" w:hanging="426"/>
        <w:jc w:val="both"/>
        <w:rPr>
          <w:rFonts w:eastAsia="Calibri"/>
          <w:iCs/>
        </w:rPr>
      </w:pPr>
      <w:r w:rsidRPr="002E3B15">
        <w:rPr>
          <w:rFonts w:eastAsia="Calibri"/>
          <w:iCs/>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 </w:t>
      </w:r>
    </w:p>
    <w:p w14:paraId="10AD463E" w14:textId="77777777" w:rsidR="00BF485C" w:rsidRPr="002E3B15" w:rsidRDefault="00BF485C" w:rsidP="00BF485C">
      <w:pPr>
        <w:numPr>
          <w:ilvl w:val="1"/>
          <w:numId w:val="1"/>
        </w:numPr>
        <w:tabs>
          <w:tab w:val="clear" w:pos="567"/>
        </w:tabs>
        <w:suppressAutoHyphens/>
        <w:ind w:left="426" w:hanging="426"/>
        <w:jc w:val="both"/>
        <w:rPr>
          <w:rFonts w:eastAsia="Calibri"/>
          <w:i/>
        </w:rPr>
      </w:pPr>
      <w:r w:rsidRPr="002E3B15">
        <w:rPr>
          <w:rFonts w:eastAsia="Calibri"/>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626C68A0" w14:textId="77777777" w:rsidR="00BF485C" w:rsidRPr="002E3B15" w:rsidRDefault="00BF485C" w:rsidP="00BF485C">
      <w:pPr>
        <w:numPr>
          <w:ilvl w:val="1"/>
          <w:numId w:val="1"/>
        </w:numPr>
        <w:tabs>
          <w:tab w:val="clear" w:pos="567"/>
        </w:tabs>
        <w:suppressAutoHyphens/>
        <w:ind w:left="426" w:hanging="426"/>
        <w:jc w:val="both"/>
        <w:rPr>
          <w:rFonts w:eastAsia="Calibri"/>
          <w:i/>
        </w:rPr>
      </w:pPr>
      <w:r w:rsidRPr="002E3B15">
        <w:rPr>
          <w:rFonts w:eastAsia="Calibri"/>
        </w:rPr>
        <w:t>W przypadku gdy cena całkowita oferty złożonej w terminie jest niższa o co najmniej 30% od:</w:t>
      </w:r>
    </w:p>
    <w:p w14:paraId="73F6B37D" w14:textId="77777777" w:rsidR="00BF485C" w:rsidRPr="00187737" w:rsidRDefault="00BF485C" w:rsidP="003353E5">
      <w:pPr>
        <w:pStyle w:val="Akapitzlist"/>
        <w:numPr>
          <w:ilvl w:val="1"/>
          <w:numId w:val="15"/>
        </w:numPr>
        <w:ind w:left="851" w:hanging="425"/>
        <w:jc w:val="both"/>
        <w:rPr>
          <w:rFonts w:ascii="Times New Roman" w:eastAsia="MS Mincho" w:hAnsi="Times New Roman" w:cs="Times New Roman"/>
          <w:lang w:eastAsia="ja-JP"/>
        </w:rPr>
      </w:pPr>
      <w:r w:rsidRPr="00B42104">
        <w:rPr>
          <w:rFonts w:ascii="Times New Roman" w:eastAsia="MS Mincho" w:hAnsi="Times New Roman" w:cs="Times New Roman"/>
          <w:lang w:eastAsia="ja-JP"/>
        </w:rPr>
        <w:t xml:space="preserve">wartości zamówienia powiększonej o należny podatek od towarów i usług, ustalonej przed wszczęciem postępowania lub średniej arytmetycznej cen wszystkich złożonych ofert niepodlegających odrzuceniu na podstawie art. </w:t>
      </w:r>
      <w:r w:rsidRPr="00187737">
        <w:rPr>
          <w:rFonts w:ascii="Times New Roman" w:eastAsia="MS Mincho" w:hAnsi="Times New Roman" w:cs="Times New Roman"/>
          <w:lang w:eastAsia="ja-JP"/>
        </w:rPr>
        <w:t>226 ust. 1 pkt 1 i 10,</w:t>
      </w:r>
      <w:r w:rsidRPr="00B42104">
        <w:rPr>
          <w:rFonts w:ascii="Times New Roman" w:eastAsia="MS Mincho" w:hAnsi="Times New Roman" w:cs="Times New Roman"/>
          <w:lang w:eastAsia="ja-JP"/>
        </w:rPr>
        <w:t xml:space="preserve"> zamawiający zwraca się o udzielenie wyjaśnień, o których mowa w ust. 1, chyba że rozbieżność wynika z</w:t>
      </w:r>
      <w:r>
        <w:rPr>
          <w:rFonts w:ascii="Times New Roman" w:eastAsia="MS Mincho" w:hAnsi="Times New Roman" w:cs="Times New Roman"/>
          <w:lang w:eastAsia="ja-JP"/>
        </w:rPr>
        <w:t> </w:t>
      </w:r>
      <w:r w:rsidRPr="00B42104">
        <w:rPr>
          <w:rFonts w:ascii="Times New Roman" w:eastAsia="MS Mincho" w:hAnsi="Times New Roman" w:cs="Times New Roman"/>
          <w:lang w:eastAsia="ja-JP"/>
        </w:rPr>
        <w:t xml:space="preserve">okoliczności oczywistych, które nie wymagają wyjaśnienia; </w:t>
      </w:r>
    </w:p>
    <w:p w14:paraId="5A50BBCB" w14:textId="749815A3" w:rsidR="00BF485C" w:rsidRPr="00187737" w:rsidRDefault="00BF485C" w:rsidP="003353E5">
      <w:pPr>
        <w:pStyle w:val="Akapitzlist"/>
        <w:numPr>
          <w:ilvl w:val="1"/>
          <w:numId w:val="15"/>
        </w:numPr>
        <w:ind w:left="851" w:hanging="425"/>
        <w:jc w:val="both"/>
        <w:rPr>
          <w:rFonts w:ascii="Times New Roman" w:eastAsia="MS Mincho" w:hAnsi="Times New Roman" w:cs="Times New Roman"/>
          <w:lang w:eastAsia="ja-JP"/>
        </w:rPr>
      </w:pPr>
      <w:r w:rsidRPr="00187737">
        <w:rPr>
          <w:rFonts w:ascii="Times New Roman" w:eastAsia="MS Mincho" w:hAnsi="Times New Roman" w:cs="Times New Roman"/>
          <w:lang w:eastAsia="ja-JP"/>
        </w:rPr>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w:t>
      </w:r>
      <w:r w:rsidR="00B53FAC">
        <w:rPr>
          <w:rFonts w:ascii="Times New Roman" w:eastAsia="MS Mincho" w:hAnsi="Times New Roman" w:cs="Times New Roman"/>
          <w:lang w:eastAsia="ja-JP"/>
        </w:rPr>
        <w:t>pkt.</w:t>
      </w:r>
      <w:r w:rsidRPr="00187737">
        <w:rPr>
          <w:rFonts w:ascii="Times New Roman" w:eastAsia="MS Mincho" w:hAnsi="Times New Roman" w:cs="Times New Roman"/>
          <w:lang w:eastAsia="ja-JP"/>
        </w:rPr>
        <w:t xml:space="preserve"> 1.</w:t>
      </w:r>
    </w:p>
    <w:p w14:paraId="3FAAFBF6" w14:textId="77777777" w:rsidR="001F198A" w:rsidRDefault="00896B42" w:rsidP="001F198A">
      <w:pPr>
        <w:pStyle w:val="Tekstpodstawowy"/>
        <w:numPr>
          <w:ilvl w:val="1"/>
          <w:numId w:val="1"/>
        </w:numPr>
        <w:ind w:left="426" w:hanging="426"/>
        <w:jc w:val="both"/>
        <w:rPr>
          <w:rFonts w:eastAsia="Calibri" w:cs="Arial"/>
          <w:szCs w:val="24"/>
          <w:lang w:eastAsia="en-US"/>
        </w:rPr>
      </w:pPr>
      <w:r w:rsidRPr="00896B42">
        <w:rPr>
          <w:rFonts w:eastAsia="Calibri" w:cs="Arial"/>
          <w:szCs w:val="24"/>
          <w:lang w:eastAsia="en-US"/>
        </w:rPr>
        <w:t>Zamawiający udzieli zamówienia Wykonawcy, którego oferta odpowiada wszystkim wymaganiom przedstawionym w</w:t>
      </w:r>
      <w:r w:rsidR="00276CA2">
        <w:rPr>
          <w:rFonts w:eastAsia="Calibri" w:cs="Arial"/>
          <w:szCs w:val="24"/>
          <w:lang w:eastAsia="en-US"/>
        </w:rPr>
        <w:t xml:space="preserve"> </w:t>
      </w:r>
      <w:r w:rsidRPr="00896B42">
        <w:rPr>
          <w:rFonts w:eastAsia="Calibri" w:cs="Arial"/>
          <w:szCs w:val="24"/>
          <w:lang w:eastAsia="en-US"/>
        </w:rPr>
        <w:t>ustawie oraz SWZ i która została najwyżej oceniona w oparciu o podane kryteria oceny ofert.</w:t>
      </w:r>
    </w:p>
    <w:p w14:paraId="0A7BFB52" w14:textId="7F74D20B" w:rsidR="00D20541" w:rsidRPr="001F198A" w:rsidRDefault="0077303F" w:rsidP="001F198A">
      <w:pPr>
        <w:pStyle w:val="Tekstpodstawowy"/>
        <w:numPr>
          <w:ilvl w:val="1"/>
          <w:numId w:val="1"/>
        </w:numPr>
        <w:ind w:left="426" w:hanging="426"/>
        <w:jc w:val="both"/>
        <w:rPr>
          <w:rFonts w:eastAsia="Calibri" w:cs="Arial"/>
          <w:bCs/>
          <w:szCs w:val="24"/>
          <w:lang w:eastAsia="en-US"/>
        </w:rPr>
      </w:pPr>
      <w:r w:rsidRPr="001F198A">
        <w:rPr>
          <w:bCs/>
          <w:szCs w:val="24"/>
        </w:rPr>
        <w:t>Nie dopuszcza się podawania ceny w walutach obcych.</w:t>
      </w:r>
    </w:p>
    <w:p w14:paraId="576F3132" w14:textId="40AD7EAC" w:rsidR="003827CF" w:rsidRPr="00D20541" w:rsidRDefault="00D20541" w:rsidP="00772BE2">
      <w:pPr>
        <w:suppressAutoHyphens/>
        <w:spacing w:before="120" w:after="120"/>
        <w:ind w:left="454" w:hanging="454"/>
        <w:jc w:val="both"/>
        <w:rPr>
          <w:rFonts w:eastAsia="Calibri"/>
          <w:b/>
          <w:smallCaps/>
          <w:u w:val="single"/>
        </w:rPr>
      </w:pPr>
      <w:r w:rsidRPr="00D20541">
        <w:rPr>
          <w:rFonts w:eastAsia="Calibri"/>
          <w:b/>
          <w:smallCaps/>
        </w:rPr>
        <w:t>XVI</w:t>
      </w:r>
      <w:r w:rsidR="00772BE2">
        <w:rPr>
          <w:rFonts w:eastAsia="Calibri"/>
          <w:b/>
          <w:smallCaps/>
        </w:rPr>
        <w:t>.</w:t>
      </w:r>
      <w:r w:rsidR="003827CF" w:rsidRPr="00D20541">
        <w:rPr>
          <w:rFonts w:eastAsia="Calibri"/>
          <w:b/>
          <w:smallCaps/>
          <w:u w:val="single"/>
        </w:rPr>
        <w:t>ZASADY I TRYB WYBORU OFERTY NAJKORZYSTNIEJSZEJ</w:t>
      </w:r>
    </w:p>
    <w:p w14:paraId="180798AD" w14:textId="77777777" w:rsidR="003827CF" w:rsidRPr="00973A49" w:rsidRDefault="003827CF" w:rsidP="00EF181B">
      <w:pPr>
        <w:widowControl w:val="0"/>
        <w:numPr>
          <w:ilvl w:val="2"/>
          <w:numId w:val="44"/>
        </w:numPr>
        <w:autoSpaceDE w:val="0"/>
        <w:autoSpaceDN w:val="0"/>
        <w:adjustRightInd w:val="0"/>
        <w:spacing w:line="40" w:lineRule="atLeast"/>
        <w:ind w:left="284" w:hanging="284"/>
        <w:jc w:val="both"/>
        <w:rPr>
          <w:rFonts w:eastAsia="MS Mincho"/>
          <w:color w:val="000000"/>
          <w:lang w:eastAsia="ja-JP"/>
        </w:rPr>
      </w:pPr>
      <w:r w:rsidRPr="00973A49">
        <w:rPr>
          <w:rFonts w:eastAsia="MS Mincho"/>
          <w:color w:val="000000"/>
          <w:lang w:eastAsia="ja-JP"/>
        </w:rPr>
        <w:lastRenderedPageBreak/>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w:t>
      </w:r>
    </w:p>
    <w:p w14:paraId="7678EC2D" w14:textId="77777777" w:rsidR="003827CF" w:rsidRPr="00973A49" w:rsidRDefault="003827CF" w:rsidP="00EF181B">
      <w:pPr>
        <w:widowControl w:val="0"/>
        <w:numPr>
          <w:ilvl w:val="2"/>
          <w:numId w:val="44"/>
        </w:numPr>
        <w:autoSpaceDE w:val="0"/>
        <w:autoSpaceDN w:val="0"/>
        <w:adjustRightInd w:val="0"/>
        <w:spacing w:line="40" w:lineRule="atLeast"/>
        <w:ind w:left="284" w:hanging="284"/>
        <w:jc w:val="both"/>
        <w:rPr>
          <w:rFonts w:eastAsia="MS Mincho"/>
          <w:color w:val="000000"/>
          <w:lang w:eastAsia="ja-JP"/>
        </w:rPr>
      </w:pPr>
      <w:r w:rsidRPr="00973A49">
        <w:rPr>
          <w:rFonts w:eastAsia="MS Mincho"/>
          <w:color w:val="000000"/>
          <w:lang w:eastAsia="ja-JP"/>
        </w:rPr>
        <w:t>Zamawiający poprawia w ofercie:</w:t>
      </w:r>
    </w:p>
    <w:p w14:paraId="1809778E" w14:textId="77777777" w:rsidR="003827CF" w:rsidRPr="00973A49" w:rsidRDefault="003827CF" w:rsidP="003353E5">
      <w:pPr>
        <w:widowControl w:val="0"/>
        <w:numPr>
          <w:ilvl w:val="0"/>
          <w:numId w:val="16"/>
        </w:numPr>
        <w:autoSpaceDE w:val="0"/>
        <w:autoSpaceDN w:val="0"/>
        <w:adjustRightInd w:val="0"/>
        <w:spacing w:line="40" w:lineRule="atLeast"/>
        <w:ind w:left="851" w:hanging="425"/>
        <w:jc w:val="both"/>
        <w:rPr>
          <w:rFonts w:eastAsia="MS Mincho"/>
          <w:color w:val="000000"/>
          <w:lang w:eastAsia="ja-JP"/>
        </w:rPr>
      </w:pPr>
      <w:r w:rsidRPr="00973A49">
        <w:rPr>
          <w:rFonts w:eastAsia="MS Mincho"/>
          <w:color w:val="000000"/>
          <w:lang w:eastAsia="ja-JP"/>
        </w:rPr>
        <w:t>oczywiste omyłki pisarskie,</w:t>
      </w:r>
    </w:p>
    <w:p w14:paraId="3E3C4A25" w14:textId="77777777" w:rsidR="003827CF" w:rsidRPr="00973A49" w:rsidRDefault="003827CF" w:rsidP="003353E5">
      <w:pPr>
        <w:widowControl w:val="0"/>
        <w:numPr>
          <w:ilvl w:val="0"/>
          <w:numId w:val="16"/>
        </w:numPr>
        <w:autoSpaceDE w:val="0"/>
        <w:autoSpaceDN w:val="0"/>
        <w:adjustRightInd w:val="0"/>
        <w:spacing w:line="40" w:lineRule="atLeast"/>
        <w:ind w:left="851" w:hanging="425"/>
        <w:jc w:val="both"/>
        <w:rPr>
          <w:rFonts w:eastAsia="MS Mincho"/>
          <w:color w:val="000000"/>
          <w:lang w:eastAsia="ja-JP"/>
        </w:rPr>
      </w:pPr>
      <w:r w:rsidRPr="00973A49">
        <w:rPr>
          <w:rFonts w:eastAsia="MS Mincho"/>
          <w:color w:val="000000"/>
          <w:lang w:eastAsia="ja-JP"/>
        </w:rPr>
        <w:t>oczywiste omyłki rachunkowe, z uwzględnieniem konsekwencji rachunkowych dokonanych poprawek,</w:t>
      </w:r>
    </w:p>
    <w:p w14:paraId="3EABAA22" w14:textId="72019270" w:rsidR="003827CF" w:rsidRPr="00EF181B" w:rsidRDefault="003827CF" w:rsidP="00EF181B">
      <w:pPr>
        <w:widowControl w:val="0"/>
        <w:numPr>
          <w:ilvl w:val="0"/>
          <w:numId w:val="16"/>
        </w:numPr>
        <w:autoSpaceDE w:val="0"/>
        <w:autoSpaceDN w:val="0"/>
        <w:adjustRightInd w:val="0"/>
        <w:spacing w:line="40" w:lineRule="atLeast"/>
        <w:ind w:left="851" w:hanging="425"/>
        <w:jc w:val="both"/>
        <w:rPr>
          <w:rFonts w:eastAsia="MS Mincho"/>
          <w:color w:val="000000"/>
          <w:lang w:eastAsia="ja-JP"/>
        </w:rPr>
      </w:pPr>
      <w:r w:rsidRPr="00973A49">
        <w:rPr>
          <w:rFonts w:eastAsia="MS Mincho"/>
          <w:color w:val="000000"/>
          <w:lang w:eastAsia="ja-JP"/>
        </w:rPr>
        <w:t>inne omyłki polegające na niezgodności oferty z dokumentami zamówienia, niepowodujące istotnych zmian w treści oferty</w:t>
      </w:r>
      <w:r w:rsidR="00EF181B">
        <w:rPr>
          <w:rFonts w:eastAsia="MS Mincho"/>
          <w:color w:val="000000"/>
          <w:lang w:eastAsia="ja-JP"/>
        </w:rPr>
        <w:t xml:space="preserve"> </w:t>
      </w:r>
      <w:r w:rsidRPr="00EF181B">
        <w:rPr>
          <w:rFonts w:eastAsia="MS Mincho"/>
          <w:color w:val="000000"/>
          <w:lang w:eastAsia="ja-JP"/>
        </w:rPr>
        <w:t>- niezwłocznie zawiadamiając o tym wykonawcę, którego oferta została poprawiona.</w:t>
      </w:r>
    </w:p>
    <w:p w14:paraId="5AAAC041" w14:textId="77777777" w:rsidR="003827CF" w:rsidRPr="00973A49" w:rsidRDefault="003827CF" w:rsidP="00EF181B">
      <w:pPr>
        <w:widowControl w:val="0"/>
        <w:numPr>
          <w:ilvl w:val="2"/>
          <w:numId w:val="44"/>
        </w:numPr>
        <w:autoSpaceDE w:val="0"/>
        <w:autoSpaceDN w:val="0"/>
        <w:adjustRightInd w:val="0"/>
        <w:spacing w:line="40" w:lineRule="atLeast"/>
        <w:ind w:left="284" w:hanging="284"/>
        <w:jc w:val="both"/>
        <w:rPr>
          <w:rFonts w:eastAsia="MS Mincho"/>
          <w:lang w:eastAsia="ja-JP"/>
        </w:rPr>
      </w:pPr>
      <w:r w:rsidRPr="00973A49">
        <w:rPr>
          <w:rFonts w:eastAsia="MS Mincho"/>
          <w:color w:val="000000"/>
          <w:lang w:eastAsia="ja-JP"/>
        </w:rPr>
        <w:t xml:space="preserve">W przypadku, o którym mowa w ust. 2 pkt 3, zamawiający wyznaczy wykonawcy odpowiedni termin na wyrażenie zgody na poprawienie w ofercie omyłki lub zakwestionowanie sposobu jej poprawienia. Brak odpowiedzi w wyznaczonym terminie uznaje się za wyrażenie zgody na </w:t>
      </w:r>
      <w:r w:rsidRPr="00973A49">
        <w:rPr>
          <w:rFonts w:eastAsia="MS Mincho"/>
          <w:lang w:eastAsia="ja-JP"/>
        </w:rPr>
        <w:t xml:space="preserve">poprawienie omyłki. </w:t>
      </w:r>
    </w:p>
    <w:p w14:paraId="639E58A6" w14:textId="77777777" w:rsidR="003827CF" w:rsidRPr="00973A49" w:rsidRDefault="003827CF" w:rsidP="00EF181B">
      <w:pPr>
        <w:widowControl w:val="0"/>
        <w:numPr>
          <w:ilvl w:val="2"/>
          <w:numId w:val="44"/>
        </w:numPr>
        <w:autoSpaceDE w:val="0"/>
        <w:autoSpaceDN w:val="0"/>
        <w:adjustRightInd w:val="0"/>
        <w:spacing w:line="40" w:lineRule="atLeast"/>
        <w:ind w:left="284" w:hanging="284"/>
        <w:jc w:val="both"/>
        <w:rPr>
          <w:rFonts w:eastAsia="MS Mincho"/>
          <w:lang w:eastAsia="ja-JP"/>
        </w:rPr>
      </w:pPr>
      <w:r w:rsidRPr="00973A49">
        <w:rPr>
          <w:rFonts w:eastAsia="MS Mincho"/>
          <w:lang w:eastAsia="ja-JP"/>
        </w:rPr>
        <w:t>Jeżeli wykonawca nie złożył oświadczenia, o którym mowa w Rozdziale VI ust. 1,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podlegają odrzuceniu bez względu na ich złożenie, uzupełnienie lub poprawienie lub zachodzą przesłanki unieważnienia postępowania.</w:t>
      </w:r>
    </w:p>
    <w:p w14:paraId="4CBBCCBE" w14:textId="77777777" w:rsidR="003827CF" w:rsidRPr="00973A49" w:rsidRDefault="003827CF" w:rsidP="00EF181B">
      <w:pPr>
        <w:widowControl w:val="0"/>
        <w:numPr>
          <w:ilvl w:val="2"/>
          <w:numId w:val="44"/>
        </w:numPr>
        <w:autoSpaceDE w:val="0"/>
        <w:autoSpaceDN w:val="0"/>
        <w:adjustRightInd w:val="0"/>
        <w:spacing w:line="40" w:lineRule="atLeast"/>
        <w:ind w:left="284" w:hanging="284"/>
        <w:jc w:val="both"/>
        <w:rPr>
          <w:rFonts w:eastAsia="MS Mincho"/>
          <w:lang w:eastAsia="ja-JP"/>
        </w:rPr>
      </w:pPr>
      <w:r w:rsidRPr="00973A49">
        <w:rPr>
          <w:rFonts w:eastAsia="MS Mincho"/>
          <w:lang w:eastAsia="ja-JP"/>
        </w:rPr>
        <w:t>Wykonawca na wezwanie składa podmiotowe środki dowodowe aktualne na dzień ich złożenia.</w:t>
      </w:r>
    </w:p>
    <w:p w14:paraId="5BAA7934" w14:textId="77777777" w:rsidR="003827CF" w:rsidRPr="00973A49" w:rsidRDefault="003827CF" w:rsidP="00EF181B">
      <w:pPr>
        <w:widowControl w:val="0"/>
        <w:numPr>
          <w:ilvl w:val="2"/>
          <w:numId w:val="44"/>
        </w:numPr>
        <w:autoSpaceDE w:val="0"/>
        <w:autoSpaceDN w:val="0"/>
        <w:adjustRightInd w:val="0"/>
        <w:spacing w:line="40" w:lineRule="atLeast"/>
        <w:ind w:left="284" w:hanging="284"/>
        <w:jc w:val="both"/>
        <w:rPr>
          <w:rFonts w:eastAsia="MS Mincho"/>
          <w:color w:val="000000"/>
          <w:lang w:eastAsia="ja-JP"/>
        </w:rPr>
      </w:pPr>
      <w:r w:rsidRPr="00973A49">
        <w:rPr>
          <w:rFonts w:eastAsia="MS Mincho"/>
          <w:lang w:eastAsia="ja-JP"/>
        </w:rPr>
        <w:t>Jeżeli złożone przez wykonawcę oświadczenie, o którym mowa w Rozdziale VI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4422FBD" w14:textId="77777777" w:rsidR="000530A7" w:rsidRPr="000530A7" w:rsidRDefault="003827CF" w:rsidP="00EF181B">
      <w:pPr>
        <w:widowControl w:val="0"/>
        <w:numPr>
          <w:ilvl w:val="2"/>
          <w:numId w:val="44"/>
        </w:numPr>
        <w:autoSpaceDE w:val="0"/>
        <w:autoSpaceDN w:val="0"/>
        <w:adjustRightInd w:val="0"/>
        <w:spacing w:line="40" w:lineRule="atLeast"/>
        <w:ind w:left="284" w:hanging="284"/>
        <w:jc w:val="both"/>
        <w:rPr>
          <w:rFonts w:eastAsia="MS Mincho"/>
          <w:color w:val="000000"/>
          <w:lang w:eastAsia="ja-JP"/>
        </w:rPr>
      </w:pPr>
      <w:r w:rsidRPr="00973A49">
        <w:rPr>
          <w:rFonts w:eastAsia="Calibri"/>
        </w:rPr>
        <w:t>Jeżeli wykonawca nie złożył przedmiotowych środków dowodowych lub złożone przedmiotowe środki dowodowe są niekompletne, zamawiający wzywa do ich złożenia lub uzupełnienia w wyznaczonym terminie. Ww. przepisu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73553E3B" w14:textId="120AD2B5" w:rsidR="003827CF" w:rsidRPr="000530A7" w:rsidRDefault="003827CF" w:rsidP="00EF181B">
      <w:pPr>
        <w:widowControl w:val="0"/>
        <w:numPr>
          <w:ilvl w:val="2"/>
          <w:numId w:val="44"/>
        </w:numPr>
        <w:autoSpaceDE w:val="0"/>
        <w:autoSpaceDN w:val="0"/>
        <w:adjustRightInd w:val="0"/>
        <w:spacing w:line="40" w:lineRule="atLeast"/>
        <w:ind w:left="284" w:hanging="284"/>
        <w:jc w:val="both"/>
        <w:rPr>
          <w:rFonts w:eastAsia="MS Mincho"/>
          <w:color w:val="000000"/>
          <w:lang w:eastAsia="ja-JP"/>
        </w:rPr>
      </w:pPr>
      <w:r w:rsidRPr="000530A7">
        <w:t>Zamawiający odrzuci ofertę wykonawcy w przypadkach określonych w art. 226 ustawy Pzp.</w:t>
      </w:r>
    </w:p>
    <w:p w14:paraId="2B6DA569" w14:textId="3E5E26A9" w:rsidR="00AA25B0" w:rsidRPr="00C5001A" w:rsidRDefault="00C5001A" w:rsidP="00C5001A">
      <w:pPr>
        <w:suppressAutoHyphens/>
        <w:spacing w:before="120" w:after="120"/>
        <w:jc w:val="both"/>
        <w:rPr>
          <w:b/>
          <w:bCs/>
          <w:smallCaps/>
          <w:u w:val="single"/>
        </w:rPr>
      </w:pPr>
      <w:r w:rsidRPr="00C5001A">
        <w:rPr>
          <w:b/>
          <w:bCs/>
          <w:smallCaps/>
        </w:rPr>
        <w:t>XVII.</w:t>
      </w:r>
      <w:r w:rsidRPr="00C5001A">
        <w:rPr>
          <w:b/>
          <w:bCs/>
          <w:smallCaps/>
          <w:u w:val="single"/>
        </w:rPr>
        <w:t xml:space="preserve"> </w:t>
      </w:r>
      <w:r w:rsidR="00AB2213" w:rsidRPr="00C5001A">
        <w:rPr>
          <w:b/>
          <w:bCs/>
          <w:smallCaps/>
          <w:u w:val="single"/>
        </w:rPr>
        <w:t>ŚRODKI OCHRONY PRAWNEJ</w:t>
      </w:r>
    </w:p>
    <w:p w14:paraId="286F6651" w14:textId="3BF0E4BB" w:rsidR="006039FC" w:rsidRPr="006039FC" w:rsidRDefault="00AA25B0" w:rsidP="00EF181B">
      <w:pPr>
        <w:pStyle w:val="h1chapter"/>
        <w:numPr>
          <w:ilvl w:val="1"/>
          <w:numId w:val="47"/>
        </w:numPr>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Zasady </w:t>
      </w:r>
      <w:r w:rsidR="006039FC">
        <w:rPr>
          <w:rFonts w:ascii="Times New Roman" w:hAnsi="Times New Roman" w:cs="Times New Roman"/>
          <w:b w:val="0"/>
          <w:sz w:val="24"/>
          <w:szCs w:val="24"/>
        </w:rPr>
        <w:t xml:space="preserve">i terminy </w:t>
      </w:r>
      <w:r w:rsidRPr="006039FC">
        <w:rPr>
          <w:rFonts w:ascii="Times New Roman" w:hAnsi="Times New Roman" w:cs="Times New Roman"/>
          <w:b w:val="0"/>
          <w:sz w:val="24"/>
          <w:szCs w:val="24"/>
        </w:rPr>
        <w:t>wnoszenia środków ochrony prawnej w niniejszym postępowaniu regul</w:t>
      </w:r>
      <w:r w:rsidR="00C7310D" w:rsidRPr="006039FC">
        <w:rPr>
          <w:rFonts w:ascii="Times New Roman" w:hAnsi="Times New Roman" w:cs="Times New Roman"/>
          <w:b w:val="0"/>
          <w:sz w:val="24"/>
          <w:szCs w:val="24"/>
        </w:rPr>
        <w:t xml:space="preserve">ują </w:t>
      </w:r>
      <w:r w:rsidRPr="006039FC">
        <w:rPr>
          <w:rFonts w:ascii="Times New Roman" w:hAnsi="Times New Roman" w:cs="Times New Roman"/>
          <w:b w:val="0"/>
          <w:sz w:val="24"/>
          <w:szCs w:val="24"/>
        </w:rPr>
        <w:t xml:space="preserve">przepisy </w:t>
      </w:r>
      <w:r w:rsidR="00C7310D" w:rsidRPr="006039FC">
        <w:rPr>
          <w:rFonts w:ascii="Times New Roman" w:hAnsi="Times New Roman" w:cs="Times New Roman"/>
          <w:b w:val="0"/>
          <w:sz w:val="24"/>
          <w:szCs w:val="24"/>
        </w:rPr>
        <w:t>Działu IX, Rozdziału</w:t>
      </w:r>
      <w:r w:rsidR="006039FC" w:rsidRPr="006039FC">
        <w:rPr>
          <w:rFonts w:ascii="Times New Roman" w:hAnsi="Times New Roman" w:cs="Times New Roman"/>
          <w:b w:val="0"/>
          <w:sz w:val="24"/>
          <w:szCs w:val="24"/>
        </w:rPr>
        <w:t xml:space="preserve"> 2</w:t>
      </w:r>
      <w:r w:rsidR="00D24C64">
        <w:rPr>
          <w:rFonts w:ascii="Times New Roman" w:hAnsi="Times New Roman" w:cs="Times New Roman"/>
          <w:b w:val="0"/>
          <w:sz w:val="24"/>
          <w:szCs w:val="24"/>
        </w:rPr>
        <w:t xml:space="preserve"> ustawy PZP</w:t>
      </w:r>
      <w:r w:rsidR="006039FC" w:rsidRPr="006039FC">
        <w:rPr>
          <w:rFonts w:ascii="Times New Roman" w:hAnsi="Times New Roman" w:cs="Times New Roman"/>
          <w:b w:val="0"/>
          <w:sz w:val="24"/>
          <w:szCs w:val="24"/>
        </w:rPr>
        <w:t>.</w:t>
      </w:r>
    </w:p>
    <w:p w14:paraId="54B4FB9B" w14:textId="77777777" w:rsidR="006039FC" w:rsidRPr="006039FC" w:rsidRDefault="006039FC" w:rsidP="00EF181B">
      <w:pPr>
        <w:pStyle w:val="h1chapter"/>
        <w:numPr>
          <w:ilvl w:val="1"/>
          <w:numId w:val="47"/>
        </w:numPr>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 Odwołanie wnosi się do Prezesa Krajowej Izby Odwoławczej.</w:t>
      </w:r>
    </w:p>
    <w:p w14:paraId="3E253C68" w14:textId="630071C2" w:rsidR="006039FC" w:rsidRPr="006039FC" w:rsidRDefault="006039FC" w:rsidP="00EF181B">
      <w:pPr>
        <w:pStyle w:val="h1chapter"/>
        <w:numPr>
          <w:ilvl w:val="1"/>
          <w:numId w:val="47"/>
        </w:numPr>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Odwołujący przekazuje kopię odwołania </w:t>
      </w:r>
      <w:r w:rsidR="0030043F">
        <w:rPr>
          <w:rFonts w:ascii="Times New Roman" w:hAnsi="Times New Roman" w:cs="Times New Roman"/>
          <w:b w:val="0"/>
          <w:sz w:val="24"/>
          <w:szCs w:val="24"/>
        </w:rPr>
        <w:t>Z</w:t>
      </w:r>
      <w:r w:rsidRPr="006039FC">
        <w:rPr>
          <w:rFonts w:ascii="Times New Roman" w:hAnsi="Times New Roman" w:cs="Times New Roman"/>
          <w:b w:val="0"/>
          <w:sz w:val="24"/>
          <w:szCs w:val="24"/>
        </w:rPr>
        <w:t>amawiającemu przed upływem terminu do wniesienia odwołania w taki sposób, aby mógł on zapoznać się z jego treścią przed upływem tego terminu.</w:t>
      </w:r>
    </w:p>
    <w:p w14:paraId="358B261E" w14:textId="15824C27" w:rsidR="006039FC" w:rsidRPr="006039FC" w:rsidRDefault="006039FC" w:rsidP="00EF181B">
      <w:pPr>
        <w:pStyle w:val="h1chapter"/>
        <w:numPr>
          <w:ilvl w:val="1"/>
          <w:numId w:val="47"/>
        </w:numPr>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Domniemywa się, że </w:t>
      </w:r>
      <w:r w:rsidR="0030043F">
        <w:rPr>
          <w:rFonts w:ascii="Times New Roman" w:hAnsi="Times New Roman" w:cs="Times New Roman"/>
          <w:b w:val="0"/>
          <w:sz w:val="24"/>
          <w:szCs w:val="24"/>
        </w:rPr>
        <w:t>Z</w:t>
      </w:r>
      <w:r w:rsidRPr="006039FC">
        <w:rPr>
          <w:rFonts w:ascii="Times New Roman" w:hAnsi="Times New Roman" w:cs="Times New Roman"/>
          <w:b w:val="0"/>
          <w:sz w:val="24"/>
          <w:szCs w:val="24"/>
        </w:rPr>
        <w:t>amawiający mógł zapoznać się z treścią odwołania przed upływem terminu do jego wniesienia, jeżeli przekazanie jego kopii nastąpiło przed upływem terminu do jego wniesienia przy użyciu środków komunikacji elektronicznej.</w:t>
      </w:r>
    </w:p>
    <w:p w14:paraId="3642198D" w14:textId="77777777" w:rsidR="006039FC" w:rsidRPr="006039FC" w:rsidRDefault="006039FC" w:rsidP="00EF181B">
      <w:pPr>
        <w:pStyle w:val="h1chapter"/>
        <w:numPr>
          <w:ilvl w:val="1"/>
          <w:numId w:val="47"/>
        </w:numPr>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Odwołanie przysługuje na:</w:t>
      </w:r>
    </w:p>
    <w:p w14:paraId="20DB0918" w14:textId="165AEAC4" w:rsidR="006039FC" w:rsidRPr="006039FC" w:rsidRDefault="006039FC" w:rsidP="003353E5">
      <w:pPr>
        <w:pStyle w:val="divpoint"/>
        <w:numPr>
          <w:ilvl w:val="0"/>
          <w:numId w:val="17"/>
        </w:numPr>
        <w:spacing w:line="240" w:lineRule="auto"/>
        <w:ind w:left="851" w:hanging="425"/>
        <w:jc w:val="both"/>
        <w:rPr>
          <w:rFonts w:ascii="Times New Roman" w:hAnsi="Times New Roman" w:cs="Times New Roman"/>
          <w:sz w:val="24"/>
          <w:szCs w:val="24"/>
        </w:rPr>
      </w:pPr>
      <w:r w:rsidRPr="006039FC">
        <w:rPr>
          <w:rFonts w:ascii="Times New Roman" w:hAnsi="Times New Roman" w:cs="Times New Roman"/>
          <w:sz w:val="24"/>
          <w:szCs w:val="24"/>
        </w:rPr>
        <w:t xml:space="preserve">niezgodną z przepisami ustawy czynność </w:t>
      </w:r>
      <w:r w:rsidR="009A2FF7">
        <w:rPr>
          <w:rFonts w:ascii="Times New Roman" w:hAnsi="Times New Roman" w:cs="Times New Roman"/>
          <w:sz w:val="24"/>
          <w:szCs w:val="24"/>
        </w:rPr>
        <w:t>Z</w:t>
      </w:r>
      <w:r w:rsidRPr="006039FC">
        <w:rPr>
          <w:rFonts w:ascii="Times New Roman" w:hAnsi="Times New Roman" w:cs="Times New Roman"/>
          <w:sz w:val="24"/>
          <w:szCs w:val="24"/>
        </w:rPr>
        <w:t>amawiającego, podjętą w postępowaniu o</w:t>
      </w:r>
      <w:r w:rsidR="009A2FF7">
        <w:rPr>
          <w:rFonts w:ascii="Times New Roman" w:hAnsi="Times New Roman" w:cs="Times New Roman"/>
          <w:sz w:val="24"/>
          <w:szCs w:val="24"/>
        </w:rPr>
        <w:t> </w:t>
      </w:r>
      <w:r w:rsidRPr="006039FC">
        <w:rPr>
          <w:rFonts w:ascii="Times New Roman" w:hAnsi="Times New Roman" w:cs="Times New Roman"/>
          <w:sz w:val="24"/>
          <w:szCs w:val="24"/>
        </w:rPr>
        <w:t xml:space="preserve">udzielenie zamówienia, o zawarcie umowy ramowej, dynamicznym systemie zakupów, systemie kwalifikowania wykonawców lub konkursie, w tym na projektowane postanowienie umowy; </w:t>
      </w:r>
    </w:p>
    <w:p w14:paraId="0DF8B384" w14:textId="2982F5AE" w:rsidR="006039FC" w:rsidRPr="006039FC" w:rsidRDefault="006039FC" w:rsidP="003353E5">
      <w:pPr>
        <w:pStyle w:val="divpoint"/>
        <w:numPr>
          <w:ilvl w:val="0"/>
          <w:numId w:val="17"/>
        </w:numPr>
        <w:spacing w:line="240" w:lineRule="auto"/>
        <w:ind w:left="851" w:hanging="425"/>
        <w:jc w:val="both"/>
        <w:rPr>
          <w:rFonts w:ascii="Times New Roman" w:hAnsi="Times New Roman" w:cs="Times New Roman"/>
          <w:sz w:val="24"/>
          <w:szCs w:val="24"/>
        </w:rPr>
      </w:pPr>
      <w:r w:rsidRPr="006039FC">
        <w:rPr>
          <w:rFonts w:ascii="Times New Roman" w:hAnsi="Times New Roman" w:cs="Times New Roman"/>
          <w:sz w:val="24"/>
          <w:szCs w:val="24"/>
        </w:rPr>
        <w:lastRenderedPageBreak/>
        <w:t xml:space="preserve">zaniechanie czynności w postępowaniu o udzielenie zamówienia, o zawarcie umowy ramowej, dynamicznym systemie zakupów, systemie kwalifikowania wykonawców lub konkursie, do której </w:t>
      </w:r>
      <w:r w:rsidR="009A2FF7">
        <w:rPr>
          <w:rFonts w:ascii="Times New Roman" w:hAnsi="Times New Roman" w:cs="Times New Roman"/>
          <w:sz w:val="24"/>
          <w:szCs w:val="24"/>
        </w:rPr>
        <w:t>Z</w:t>
      </w:r>
      <w:r w:rsidRPr="006039FC">
        <w:rPr>
          <w:rFonts w:ascii="Times New Roman" w:hAnsi="Times New Roman" w:cs="Times New Roman"/>
          <w:sz w:val="24"/>
          <w:szCs w:val="24"/>
        </w:rPr>
        <w:t>amawiający był obowiązany na podstawie ustawy;</w:t>
      </w:r>
    </w:p>
    <w:p w14:paraId="190B819B" w14:textId="15BB7256" w:rsidR="00AA25B0" w:rsidRDefault="006039FC" w:rsidP="003353E5">
      <w:pPr>
        <w:pStyle w:val="divpoint"/>
        <w:numPr>
          <w:ilvl w:val="0"/>
          <w:numId w:val="17"/>
        </w:numPr>
        <w:spacing w:line="240" w:lineRule="auto"/>
        <w:ind w:left="851" w:hanging="425"/>
        <w:jc w:val="both"/>
        <w:rPr>
          <w:rFonts w:ascii="Times New Roman" w:hAnsi="Times New Roman"/>
          <w:sz w:val="24"/>
          <w:szCs w:val="24"/>
        </w:rPr>
      </w:pPr>
      <w:r w:rsidRPr="006039FC">
        <w:rPr>
          <w:rFonts w:ascii="Times New Roman" w:hAnsi="Times New Roman"/>
          <w:sz w:val="24"/>
          <w:szCs w:val="24"/>
        </w:rPr>
        <w:t xml:space="preserve">zaniechanie przeprowadzenia postępowania o udzielenie zamówienia lub zorganizowania konkursu na podstawie ustawy, mimo że </w:t>
      </w:r>
      <w:r w:rsidR="009A2FF7">
        <w:rPr>
          <w:rFonts w:ascii="Times New Roman" w:hAnsi="Times New Roman"/>
          <w:sz w:val="24"/>
          <w:szCs w:val="24"/>
        </w:rPr>
        <w:t>Z</w:t>
      </w:r>
      <w:r w:rsidRPr="006039FC">
        <w:rPr>
          <w:rFonts w:ascii="Times New Roman" w:hAnsi="Times New Roman"/>
          <w:sz w:val="24"/>
          <w:szCs w:val="24"/>
        </w:rPr>
        <w:t>amawiający był do tego obowiązany.</w:t>
      </w:r>
    </w:p>
    <w:p w14:paraId="0F631182" w14:textId="77777777" w:rsidR="002A75CD" w:rsidRDefault="00BC0708" w:rsidP="00BC0708">
      <w:pPr>
        <w:suppressAutoHyphens/>
        <w:spacing w:before="120" w:after="120"/>
        <w:jc w:val="both"/>
        <w:rPr>
          <w:b/>
          <w:smallCaps/>
          <w:szCs w:val="20"/>
          <w:u w:val="single"/>
        </w:rPr>
      </w:pPr>
      <w:r w:rsidRPr="00BC0708">
        <w:rPr>
          <w:b/>
          <w:smallCaps/>
          <w:szCs w:val="20"/>
        </w:rPr>
        <w:t>XVIII.</w:t>
      </w:r>
      <w:r>
        <w:rPr>
          <w:b/>
          <w:smallCaps/>
          <w:szCs w:val="20"/>
          <w:u w:val="single"/>
        </w:rPr>
        <w:t xml:space="preserve"> </w:t>
      </w:r>
      <w:r w:rsidR="00CE6AFF" w:rsidRPr="00BC0708">
        <w:rPr>
          <w:b/>
          <w:smallCaps/>
          <w:szCs w:val="20"/>
          <w:u w:val="single"/>
        </w:rPr>
        <w:t>INFORMACJE O FORMALNOŚCIACH JAKIE NALEŻY DOPEŁNIĆ PRZED</w:t>
      </w:r>
    </w:p>
    <w:p w14:paraId="7800D033" w14:textId="74A09FF1" w:rsidR="00CE6AFF" w:rsidRPr="00BC0708" w:rsidRDefault="002A75CD" w:rsidP="00BC0708">
      <w:pPr>
        <w:suppressAutoHyphens/>
        <w:spacing w:before="120" w:after="120"/>
        <w:jc w:val="both"/>
        <w:rPr>
          <w:b/>
          <w:smallCaps/>
          <w:szCs w:val="20"/>
          <w:u w:val="single"/>
        </w:rPr>
      </w:pPr>
      <w:r w:rsidRPr="002A75CD">
        <w:rPr>
          <w:b/>
          <w:smallCaps/>
          <w:szCs w:val="20"/>
        </w:rPr>
        <w:t xml:space="preserve">              </w:t>
      </w:r>
      <w:r w:rsidR="00CE6AFF" w:rsidRPr="002A75CD">
        <w:rPr>
          <w:b/>
          <w:smallCaps/>
          <w:szCs w:val="20"/>
        </w:rPr>
        <w:t xml:space="preserve"> </w:t>
      </w:r>
      <w:r w:rsidR="00CE6AFF" w:rsidRPr="00BC0708">
        <w:rPr>
          <w:b/>
          <w:smallCaps/>
          <w:szCs w:val="20"/>
          <w:u w:val="single"/>
        </w:rPr>
        <w:t>ZAWARCIEM UMOWY</w:t>
      </w:r>
    </w:p>
    <w:p w14:paraId="2466C556" w14:textId="77777777" w:rsidR="00CE6AFF" w:rsidRPr="00973A49" w:rsidRDefault="00CE6AFF">
      <w:pPr>
        <w:pStyle w:val="Akapitzlist"/>
        <w:numPr>
          <w:ilvl w:val="4"/>
          <w:numId w:val="45"/>
        </w:numPr>
        <w:suppressAutoHyphens/>
        <w:ind w:left="426" w:hanging="426"/>
        <w:contextualSpacing w:val="0"/>
        <w:jc w:val="both"/>
        <w:rPr>
          <w:rFonts w:ascii="Times New Roman" w:hAnsi="Times New Roman" w:cs="Times New Roman"/>
        </w:rPr>
      </w:pPr>
      <w:r w:rsidRPr="00973A49">
        <w:rPr>
          <w:rFonts w:ascii="Times New Roman" w:hAnsi="Times New Roman" w:cs="Times New Roman"/>
        </w:rPr>
        <w:t>Niezwłocznie po wyborze najkorzystniejszej oferty zamawiający informuje równocześnie wykonawców, którzy złożyli oferty, o:</w:t>
      </w:r>
    </w:p>
    <w:p w14:paraId="15AD2ACC" w14:textId="77777777" w:rsidR="00CE6AFF" w:rsidRPr="00973A49" w:rsidRDefault="00CE6AFF" w:rsidP="003353E5">
      <w:pPr>
        <w:widowControl w:val="0"/>
        <w:numPr>
          <w:ilvl w:val="0"/>
          <w:numId w:val="20"/>
        </w:numPr>
        <w:autoSpaceDE w:val="0"/>
        <w:autoSpaceDN w:val="0"/>
        <w:adjustRightInd w:val="0"/>
        <w:spacing w:line="40" w:lineRule="atLeast"/>
        <w:ind w:left="851" w:hanging="425"/>
        <w:jc w:val="both"/>
        <w:rPr>
          <w:rFonts w:eastAsia="MS Mincho"/>
          <w:color w:val="000000"/>
          <w:lang w:eastAsia="ja-JP"/>
        </w:rPr>
      </w:pPr>
      <w:r w:rsidRPr="00973A49">
        <w:rPr>
          <w:rFonts w:eastAsia="MS Mincho"/>
          <w:color w:val="000000"/>
          <w:lang w:eastAsia="ja-JP"/>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2F4F8138" w14:textId="77777777" w:rsidR="00CE6AFF" w:rsidRPr="00973A49" w:rsidRDefault="00CE6AFF" w:rsidP="003353E5">
      <w:pPr>
        <w:widowControl w:val="0"/>
        <w:numPr>
          <w:ilvl w:val="0"/>
          <w:numId w:val="20"/>
        </w:numPr>
        <w:autoSpaceDE w:val="0"/>
        <w:autoSpaceDN w:val="0"/>
        <w:adjustRightInd w:val="0"/>
        <w:spacing w:line="40" w:lineRule="atLeast"/>
        <w:ind w:left="851" w:hanging="425"/>
        <w:jc w:val="both"/>
        <w:rPr>
          <w:rFonts w:eastAsia="MS Mincho"/>
          <w:color w:val="000000"/>
          <w:lang w:eastAsia="ja-JP"/>
        </w:rPr>
      </w:pPr>
      <w:r w:rsidRPr="00973A49">
        <w:rPr>
          <w:rFonts w:eastAsia="MS Mincho"/>
          <w:color w:val="000000"/>
          <w:lang w:eastAsia="ja-JP"/>
        </w:rPr>
        <w:t>wykonawcach, których oferty zostały odrzucone ─ podając uzasadnienie faktyczne i prawne.</w:t>
      </w:r>
    </w:p>
    <w:p w14:paraId="181D0229" w14:textId="77777777" w:rsidR="00CE6AFF" w:rsidRPr="00973A49" w:rsidRDefault="00CE6AFF">
      <w:pPr>
        <w:pStyle w:val="Akapitzlist"/>
        <w:numPr>
          <w:ilvl w:val="4"/>
          <w:numId w:val="45"/>
        </w:numPr>
        <w:suppressAutoHyphens/>
        <w:ind w:left="426" w:hanging="426"/>
        <w:contextualSpacing w:val="0"/>
        <w:jc w:val="both"/>
        <w:rPr>
          <w:rFonts w:ascii="Times New Roman" w:eastAsia="MS Mincho" w:hAnsi="Times New Roman" w:cs="Times New Roman"/>
          <w:color w:val="000000"/>
          <w:lang w:eastAsia="ja-JP"/>
        </w:rPr>
      </w:pPr>
      <w:r w:rsidRPr="00973A49">
        <w:rPr>
          <w:rFonts w:ascii="Times New Roman" w:eastAsia="MS Mincho" w:hAnsi="Times New Roman" w:cs="Times New Roman"/>
          <w:color w:val="000000"/>
          <w:lang w:eastAsia="ja-JP"/>
        </w:rPr>
        <w:t>Zamawiający udostępnia niezwłocznie informacje, o których mowa w ust. 1 pkt 1, na stronie internetowej prowadzonego postępowania.</w:t>
      </w:r>
    </w:p>
    <w:p w14:paraId="2BE896F1" w14:textId="77777777" w:rsidR="00CE6AFF" w:rsidRPr="00973A49" w:rsidRDefault="00CE6AFF">
      <w:pPr>
        <w:pStyle w:val="Akapitzlist"/>
        <w:numPr>
          <w:ilvl w:val="4"/>
          <w:numId w:val="45"/>
        </w:numPr>
        <w:suppressAutoHyphens/>
        <w:ind w:left="426" w:hanging="426"/>
        <w:contextualSpacing w:val="0"/>
        <w:jc w:val="both"/>
        <w:rPr>
          <w:rFonts w:ascii="Times New Roman" w:eastAsia="MS Mincho" w:hAnsi="Times New Roman" w:cs="Times New Roman"/>
          <w:color w:val="000000"/>
          <w:lang w:eastAsia="ja-JP"/>
        </w:rPr>
      </w:pPr>
      <w:r w:rsidRPr="00973A49">
        <w:rPr>
          <w:rFonts w:ascii="Times New Roman" w:eastAsia="MS Mincho" w:hAnsi="Times New Roman" w:cs="Times New Roman"/>
          <w:color w:val="000000"/>
          <w:lang w:eastAsia="ja-JP"/>
        </w:rPr>
        <w:t>Zamawiający może nie ujawniać informacji, o których mowa w ust. 1, jeżeli ich ujawnienie byłoby sprzeczne z ważnym interesem publicznym.</w:t>
      </w:r>
    </w:p>
    <w:p w14:paraId="14F3704C" w14:textId="77777777" w:rsidR="00CE6AFF" w:rsidRPr="00973A49" w:rsidRDefault="00CE6AFF">
      <w:pPr>
        <w:pStyle w:val="Akapitzlist"/>
        <w:numPr>
          <w:ilvl w:val="4"/>
          <w:numId w:val="45"/>
        </w:numPr>
        <w:suppressAutoHyphens/>
        <w:ind w:left="426" w:hanging="426"/>
        <w:contextualSpacing w:val="0"/>
        <w:jc w:val="both"/>
        <w:rPr>
          <w:rFonts w:ascii="Times New Roman" w:eastAsia="MS Mincho" w:hAnsi="Times New Roman" w:cs="Times New Roman"/>
          <w:color w:val="000000"/>
          <w:lang w:eastAsia="ja-JP"/>
        </w:rPr>
      </w:pPr>
      <w:r w:rsidRPr="00973A49">
        <w:rPr>
          <w:rFonts w:ascii="Times New Roman" w:eastAsia="MS Mincho" w:hAnsi="Times New Roman" w:cs="Times New Roman"/>
          <w:color w:val="000000"/>
          <w:lang w:eastAsia="ja-JP"/>
        </w:rPr>
        <w:t>Przed podpisaniem umowy Wykonawcy występujący wspólnie przedstawią zamawiającemu treść łączącej ich umowy na podstawie której złożyli wspólnie ofertę, spełniającą następujące wymagania: powinna być sporządzona w formie pisemnej i zawierać co najmniej: oznaczenie stron (firma (nazwa), adres, formę organizacyjnoprawną, wskazanie rejestrów lub ewidencji działalności gospodarczej), cel gospodarczy, zakresy zadań poszczególnych uczestników konsorcjum, odpowiedzialność solidarną uczestników konsorcjum, okres obowiązywania umowy, zasady partycypacji w zyskach oraz kosztach związanych z realizacją wspólnego celu gospodarczego, określenie sposobu reprezentacji konsorcjum, zakaz dokonywania zmian umowy bez zgody zamawiającego.</w:t>
      </w:r>
    </w:p>
    <w:p w14:paraId="478E5A85" w14:textId="663EC4AB" w:rsidR="00B22267" w:rsidRPr="00C521CE" w:rsidRDefault="00CE6AFF">
      <w:pPr>
        <w:pStyle w:val="Akapitzlist"/>
        <w:numPr>
          <w:ilvl w:val="4"/>
          <w:numId w:val="45"/>
        </w:numPr>
        <w:suppressAutoHyphens/>
        <w:ind w:left="426" w:hanging="426"/>
        <w:contextualSpacing w:val="0"/>
        <w:jc w:val="both"/>
        <w:rPr>
          <w:rFonts w:ascii="Times New Roman" w:eastAsia="MS Mincho" w:hAnsi="Times New Roman" w:cs="Times New Roman"/>
          <w:color w:val="000000"/>
          <w:lang w:eastAsia="ja-JP"/>
        </w:rPr>
      </w:pPr>
      <w:r w:rsidRPr="00973A49">
        <w:rPr>
          <w:rFonts w:ascii="Times New Roman" w:eastAsia="MS Mincho" w:hAnsi="Times New Roman" w:cs="Times New Roman"/>
          <w:color w:val="000000"/>
          <w:lang w:eastAsia="ja-JP"/>
        </w:rPr>
        <w:t>Przed podpisaniem umowy Wykonawcy prowadzący wspólnie działalność na podstawie umowy spółki cywilnej zobowiązani są do przedstawienia umowy spółki cywilnej.</w:t>
      </w:r>
    </w:p>
    <w:p w14:paraId="01BDFD86" w14:textId="4FBF5606" w:rsidR="00434C0E" w:rsidRPr="00BC0708" w:rsidRDefault="00BC0708" w:rsidP="00BC0708">
      <w:pPr>
        <w:suppressAutoHyphens/>
        <w:spacing w:before="120" w:after="120"/>
        <w:jc w:val="both"/>
        <w:rPr>
          <w:b/>
          <w:bCs/>
          <w:iCs/>
          <w:smallCaps/>
          <w:u w:val="single"/>
          <w:lang w:eastAsia="ar-SA"/>
        </w:rPr>
      </w:pPr>
      <w:r w:rsidRPr="00BC0708">
        <w:rPr>
          <w:b/>
          <w:bCs/>
          <w:iCs/>
          <w:smallCaps/>
          <w:lang w:eastAsia="ar-SA"/>
        </w:rPr>
        <w:t>XIX.</w:t>
      </w:r>
      <w:r w:rsidRPr="00BC0708">
        <w:rPr>
          <w:b/>
          <w:bCs/>
          <w:iCs/>
          <w:smallCaps/>
          <w:u w:val="single"/>
          <w:lang w:eastAsia="ar-SA"/>
        </w:rPr>
        <w:t xml:space="preserve"> </w:t>
      </w:r>
      <w:r w:rsidR="00AB2213" w:rsidRPr="00BC0708">
        <w:rPr>
          <w:b/>
          <w:bCs/>
          <w:iCs/>
          <w:smallCaps/>
          <w:u w:val="single"/>
          <w:lang w:eastAsia="ar-SA"/>
        </w:rPr>
        <w:t xml:space="preserve">TERMIN ZAWARCIA UMOWY </w:t>
      </w:r>
    </w:p>
    <w:p w14:paraId="70B3AF48" w14:textId="0D7FB755" w:rsidR="00AA2625" w:rsidRPr="00AA2625" w:rsidRDefault="00AA2625" w:rsidP="003353E5">
      <w:pPr>
        <w:pStyle w:val="divparagraph"/>
        <w:numPr>
          <w:ilvl w:val="0"/>
          <w:numId w:val="19"/>
        </w:numPr>
        <w:ind w:left="426" w:hanging="426"/>
        <w:jc w:val="both"/>
        <w:rPr>
          <w:rFonts w:ascii="Times New Roman" w:hAnsi="Times New Roman" w:cs="Times New Roman"/>
          <w:sz w:val="24"/>
          <w:szCs w:val="24"/>
        </w:rPr>
      </w:pPr>
      <w:r w:rsidRPr="00AA2625">
        <w:rPr>
          <w:rFonts w:ascii="Times New Roman" w:hAnsi="Times New Roman" w:cs="Times New Roman"/>
          <w:sz w:val="24"/>
          <w:szCs w:val="24"/>
        </w:rPr>
        <w:t>Zamawiający zawiera umowę w sprawie zamówienia publicznego, z uwzględnienie</w:t>
      </w:r>
      <w:r w:rsidR="00216840">
        <w:rPr>
          <w:rFonts w:ascii="Times New Roman" w:hAnsi="Times New Roman" w:cs="Times New Roman"/>
          <w:sz w:val="24"/>
          <w:szCs w:val="24"/>
        </w:rPr>
        <w:t>m art. 577 ustawy Pzp, w</w:t>
      </w:r>
      <w:r w:rsidR="009806D1">
        <w:rPr>
          <w:rFonts w:ascii="Times New Roman" w:hAnsi="Times New Roman" w:cs="Times New Roman"/>
          <w:sz w:val="24"/>
          <w:szCs w:val="24"/>
        </w:rPr>
        <w:t xml:space="preserve"> </w:t>
      </w:r>
      <w:r w:rsidRPr="00AA2625">
        <w:rPr>
          <w:rFonts w:ascii="Times New Roman" w:hAnsi="Times New Roman" w:cs="Times New Roman"/>
          <w:sz w:val="24"/>
          <w:szCs w:val="24"/>
        </w:rPr>
        <w:t xml:space="preserve">terminie nie krótszym niż 5 dni od dnia przesłania zawiadomienia o wyborze najkorzystniejszej oferty, jeżeli zawiadomienie to zostało przesłane przy użyciu środków komunikacji elektronicznej, albo 10 dni, jeżeli zostało przesłane w inny sposób. </w:t>
      </w:r>
    </w:p>
    <w:p w14:paraId="3858576F" w14:textId="77777777" w:rsidR="00AA2625" w:rsidRPr="00710A4E" w:rsidRDefault="00AA2625" w:rsidP="003353E5">
      <w:pPr>
        <w:pStyle w:val="divparagraph"/>
        <w:numPr>
          <w:ilvl w:val="0"/>
          <w:numId w:val="19"/>
        </w:numPr>
        <w:ind w:left="426" w:hanging="426"/>
        <w:jc w:val="both"/>
        <w:rPr>
          <w:rFonts w:ascii="Times New Roman" w:hAnsi="Times New Roman" w:cs="Times New Roman"/>
          <w:sz w:val="24"/>
          <w:szCs w:val="24"/>
        </w:rPr>
      </w:pPr>
      <w:r w:rsidRPr="00AA2625">
        <w:rPr>
          <w:rFonts w:ascii="Times New Roman" w:hAnsi="Times New Roman" w:cs="Times New Roman"/>
          <w:sz w:val="24"/>
          <w:szCs w:val="24"/>
        </w:rPr>
        <w:t xml:space="preserve">Zamawiający może zawrzeć umowę w sprawie zamówienia publicznego przed upływem terminu, </w:t>
      </w:r>
      <w:r>
        <w:rPr>
          <w:rFonts w:ascii="Times New Roman" w:hAnsi="Times New Roman" w:cs="Times New Roman"/>
          <w:sz w:val="24"/>
          <w:szCs w:val="24"/>
        </w:rPr>
        <w:t>o którym mowa w ust. 1</w:t>
      </w:r>
      <w:r w:rsidRPr="00AA2625">
        <w:rPr>
          <w:rFonts w:ascii="Times New Roman" w:hAnsi="Times New Roman" w:cs="Times New Roman"/>
          <w:sz w:val="24"/>
          <w:szCs w:val="24"/>
        </w:rPr>
        <w:t xml:space="preserve">, jeżeli w postępowaniu o udzielenie zamówienia prowadzonym w trybie </w:t>
      </w:r>
      <w:r w:rsidRPr="00710A4E">
        <w:rPr>
          <w:rFonts w:ascii="Times New Roman" w:hAnsi="Times New Roman" w:cs="Times New Roman"/>
          <w:sz w:val="24"/>
          <w:szCs w:val="24"/>
        </w:rPr>
        <w:t>podstaw</w:t>
      </w:r>
      <w:r w:rsidR="00710A4E" w:rsidRPr="00710A4E">
        <w:rPr>
          <w:rFonts w:ascii="Times New Roman" w:hAnsi="Times New Roman" w:cs="Times New Roman"/>
          <w:sz w:val="24"/>
          <w:szCs w:val="24"/>
        </w:rPr>
        <w:t>owym złożono tylko jedną ofertę.</w:t>
      </w:r>
    </w:p>
    <w:p w14:paraId="301F2075" w14:textId="09D7BD4B" w:rsidR="00AA2625" w:rsidRPr="00CE6AFF" w:rsidRDefault="00710A4E" w:rsidP="003353E5">
      <w:pPr>
        <w:pStyle w:val="divparagraph"/>
        <w:numPr>
          <w:ilvl w:val="0"/>
          <w:numId w:val="19"/>
        </w:numPr>
        <w:ind w:left="426" w:hanging="426"/>
        <w:jc w:val="both"/>
        <w:rPr>
          <w:rFonts w:ascii="Times New Roman" w:hAnsi="Times New Roman" w:cs="Times New Roman"/>
          <w:sz w:val="24"/>
          <w:szCs w:val="24"/>
        </w:rPr>
      </w:pPr>
      <w:r w:rsidRPr="00CB70CA">
        <w:rPr>
          <w:rFonts w:ascii="Times New Roman" w:hAnsi="Times New Roman" w:cs="Times New Roman"/>
          <w:sz w:val="24"/>
          <w:szCs w:val="24"/>
        </w:rPr>
        <w:t xml:space="preserve">W przypadku wniesienia odwołania </w:t>
      </w:r>
      <w:r w:rsidR="00C00965" w:rsidRPr="00CB70CA">
        <w:rPr>
          <w:rFonts w:ascii="Times New Roman" w:hAnsi="Times New Roman" w:cs="Times New Roman"/>
          <w:sz w:val="24"/>
          <w:szCs w:val="24"/>
        </w:rPr>
        <w:t>Z</w:t>
      </w:r>
      <w:r w:rsidRPr="00CB70CA">
        <w:rPr>
          <w:rFonts w:ascii="Times New Roman" w:hAnsi="Times New Roman" w:cs="Times New Roman"/>
          <w:sz w:val="24"/>
          <w:szCs w:val="24"/>
        </w:rPr>
        <w:t>amawiający nie może zawrzeć umowy do czasu ogłoszenia przez Izbę wyroku lub postanowienia kończącego postępowanie odwoławcze.</w:t>
      </w:r>
    </w:p>
    <w:p w14:paraId="08C59DEE" w14:textId="0257F917" w:rsidR="00CE6AFF" w:rsidRPr="00264728" w:rsidRDefault="00264728" w:rsidP="00264728">
      <w:pPr>
        <w:suppressAutoHyphens/>
        <w:spacing w:before="120" w:after="120"/>
        <w:jc w:val="both"/>
        <w:rPr>
          <w:b/>
          <w:bCs/>
          <w:iCs/>
          <w:smallCaps/>
          <w:u w:val="single"/>
          <w:lang w:eastAsia="ar-SA"/>
        </w:rPr>
      </w:pPr>
      <w:r w:rsidRPr="00264728">
        <w:rPr>
          <w:b/>
          <w:bCs/>
        </w:rPr>
        <w:t>XX.</w:t>
      </w:r>
      <w:r w:rsidRPr="00264728">
        <w:rPr>
          <w:b/>
          <w:bCs/>
          <w:u w:val="single"/>
        </w:rPr>
        <w:t xml:space="preserve"> </w:t>
      </w:r>
      <w:r w:rsidR="00CE6AFF" w:rsidRPr="00264728">
        <w:rPr>
          <w:b/>
          <w:bCs/>
          <w:u w:val="single"/>
        </w:rPr>
        <w:t>ZMIANY ZAWARTEJ UMOWY</w:t>
      </w:r>
      <w:r w:rsidR="00CE6AFF" w:rsidRPr="00264728">
        <w:rPr>
          <w:b/>
          <w:bCs/>
          <w:iCs/>
          <w:smallCaps/>
          <w:u w:val="single"/>
          <w:lang w:eastAsia="ar-SA"/>
        </w:rPr>
        <w:t xml:space="preserve"> </w:t>
      </w:r>
    </w:p>
    <w:p w14:paraId="34858874" w14:textId="751DC80C" w:rsidR="00264728" w:rsidRPr="00AE28BB" w:rsidRDefault="00CE6AFF" w:rsidP="00CE6AFF">
      <w:pPr>
        <w:pStyle w:val="divparagraph"/>
        <w:jc w:val="both"/>
        <w:rPr>
          <w:rFonts w:ascii="Times New Roman" w:hAnsi="Times New Roman" w:cs="Times New Roman"/>
          <w:color w:val="auto"/>
          <w:sz w:val="24"/>
          <w:szCs w:val="24"/>
        </w:rPr>
      </w:pPr>
      <w:r w:rsidRPr="00CB70CA">
        <w:rPr>
          <w:rFonts w:ascii="Times New Roman" w:hAnsi="Times New Roman" w:cs="Times New Roman"/>
          <w:sz w:val="24"/>
          <w:szCs w:val="24"/>
        </w:rPr>
        <w:t xml:space="preserve">Zamawiający przewiduje możliwość zmiany zawartej umowy w stosunku do treści wybranej oferty w zakresie uregulowanym w art. 454-455 </w:t>
      </w:r>
      <w:r w:rsidR="00853D53">
        <w:rPr>
          <w:rFonts w:ascii="Times New Roman" w:hAnsi="Times New Roman" w:cs="Times New Roman"/>
          <w:sz w:val="24"/>
          <w:szCs w:val="24"/>
        </w:rPr>
        <w:t>P</w:t>
      </w:r>
      <w:r w:rsidRPr="00CB70CA">
        <w:rPr>
          <w:rFonts w:ascii="Times New Roman" w:hAnsi="Times New Roman" w:cs="Times New Roman"/>
          <w:sz w:val="24"/>
          <w:szCs w:val="24"/>
        </w:rPr>
        <w:t xml:space="preserve">zp. oraz wskazanym we Wzorze Umowy, stanowiącym </w:t>
      </w:r>
      <w:r w:rsidRPr="00D472A1">
        <w:rPr>
          <w:rFonts w:ascii="Times New Roman" w:hAnsi="Times New Roman" w:cs="Times New Roman"/>
          <w:color w:val="auto"/>
          <w:sz w:val="24"/>
          <w:szCs w:val="24"/>
        </w:rPr>
        <w:t>Załącznik nr</w:t>
      </w:r>
      <w:r w:rsidR="00D472A1" w:rsidRPr="00D472A1">
        <w:rPr>
          <w:rFonts w:ascii="Times New Roman" w:hAnsi="Times New Roman" w:cs="Times New Roman"/>
          <w:color w:val="auto"/>
          <w:sz w:val="24"/>
          <w:szCs w:val="24"/>
        </w:rPr>
        <w:t xml:space="preserve"> 11</w:t>
      </w:r>
      <w:r w:rsidRPr="00D472A1">
        <w:rPr>
          <w:rFonts w:ascii="Times New Roman" w:hAnsi="Times New Roman" w:cs="Times New Roman"/>
          <w:color w:val="auto"/>
          <w:sz w:val="24"/>
          <w:szCs w:val="24"/>
        </w:rPr>
        <w:t xml:space="preserve"> do SWZ.</w:t>
      </w:r>
    </w:p>
    <w:p w14:paraId="352CE7E5" w14:textId="6E7DE59C" w:rsidR="00D6319D" w:rsidRPr="00264728" w:rsidRDefault="00264728" w:rsidP="00264728">
      <w:pPr>
        <w:suppressAutoHyphens/>
        <w:spacing w:before="120" w:after="120"/>
        <w:jc w:val="both"/>
        <w:rPr>
          <w:b/>
          <w:bCs/>
          <w:iCs/>
          <w:smallCaps/>
          <w:u w:val="single"/>
          <w:lang w:eastAsia="ar-SA"/>
        </w:rPr>
      </w:pPr>
      <w:r w:rsidRPr="00264728">
        <w:rPr>
          <w:b/>
          <w:bCs/>
          <w:iCs/>
          <w:smallCaps/>
          <w:lang w:eastAsia="ar-SA"/>
        </w:rPr>
        <w:t>XXI.</w:t>
      </w:r>
      <w:r w:rsidRPr="00264728">
        <w:rPr>
          <w:b/>
          <w:bCs/>
          <w:iCs/>
          <w:smallCaps/>
          <w:u w:val="single"/>
          <w:lang w:eastAsia="ar-SA"/>
        </w:rPr>
        <w:t xml:space="preserve"> </w:t>
      </w:r>
      <w:r w:rsidR="00AB2213" w:rsidRPr="00264728">
        <w:rPr>
          <w:b/>
          <w:bCs/>
          <w:iCs/>
          <w:smallCaps/>
          <w:u w:val="single"/>
          <w:lang w:eastAsia="ar-SA"/>
        </w:rPr>
        <w:t>POZOSTAŁE INFORMACJE</w:t>
      </w:r>
    </w:p>
    <w:p w14:paraId="39765890" w14:textId="77777777" w:rsidR="0072177D" w:rsidRPr="00906C1E" w:rsidRDefault="0072177D">
      <w:pPr>
        <w:numPr>
          <w:ilvl w:val="3"/>
          <w:numId w:val="47"/>
        </w:numPr>
        <w:ind w:left="426" w:hanging="426"/>
        <w:jc w:val="both"/>
        <w:rPr>
          <w:b/>
          <w:bCs/>
          <w:lang w:eastAsia="ar-SA"/>
        </w:rPr>
      </w:pPr>
      <w:r w:rsidRPr="00906C1E">
        <w:rPr>
          <w:b/>
          <w:bCs/>
        </w:rPr>
        <w:lastRenderedPageBreak/>
        <w:t>Zgodnie z art. 13 Rozporządzenia Parlamentu Europejskiego i Rady (UE) 2016/679 z dnia 27 kwietnia 2016 r. („RODO”), w związku z przetwarzaniem Pani/Pana danych osobowych informujemy, że:</w:t>
      </w:r>
    </w:p>
    <w:p w14:paraId="393BA749" w14:textId="608FDD48" w:rsidR="0072177D" w:rsidRPr="0063259E" w:rsidRDefault="0072177D" w:rsidP="003353E5">
      <w:pPr>
        <w:pStyle w:val="Bezodstpw"/>
        <w:numPr>
          <w:ilvl w:val="0"/>
          <w:numId w:val="9"/>
        </w:numPr>
        <w:suppressAutoHyphens/>
        <w:spacing w:before="120"/>
        <w:ind w:left="850" w:hanging="425"/>
        <w:jc w:val="both"/>
        <w:rPr>
          <w:rFonts w:ascii="Times New Roman" w:eastAsia="Batang" w:hAnsi="Times New Roman"/>
          <w:sz w:val="24"/>
          <w:szCs w:val="24"/>
        </w:rPr>
      </w:pPr>
      <w:r w:rsidRPr="00B619A3">
        <w:rPr>
          <w:rFonts w:ascii="Times New Roman" w:eastAsia="Batang" w:hAnsi="Times New Roman"/>
          <w:sz w:val="24"/>
          <w:szCs w:val="24"/>
        </w:rPr>
        <w:t>Administratorem Pani/Pana danych osobowych</w:t>
      </w:r>
      <w:r w:rsidR="00172E73">
        <w:rPr>
          <w:rFonts w:ascii="Times New Roman" w:eastAsia="Batang" w:hAnsi="Times New Roman"/>
          <w:sz w:val="24"/>
          <w:szCs w:val="24"/>
        </w:rPr>
        <w:t>, czyli podmiotem decydującym o celach i</w:t>
      </w:r>
      <w:r w:rsidR="0090676E">
        <w:rPr>
          <w:rFonts w:ascii="Times New Roman" w:eastAsia="Batang" w:hAnsi="Times New Roman"/>
          <w:sz w:val="24"/>
          <w:szCs w:val="24"/>
        </w:rPr>
        <w:t> </w:t>
      </w:r>
      <w:r w:rsidR="00172E73">
        <w:rPr>
          <w:rFonts w:ascii="Times New Roman" w:eastAsia="Batang" w:hAnsi="Times New Roman"/>
          <w:sz w:val="24"/>
          <w:szCs w:val="24"/>
        </w:rPr>
        <w:t>sposobach przetwarzania</w:t>
      </w:r>
      <w:r w:rsidRPr="00B619A3">
        <w:rPr>
          <w:rFonts w:ascii="Times New Roman" w:eastAsia="Batang" w:hAnsi="Times New Roman"/>
          <w:sz w:val="24"/>
          <w:szCs w:val="24"/>
        </w:rPr>
        <w:t xml:space="preserve"> jest Samodzielny Publiczny Specjalistyczny Szpital</w:t>
      </w:r>
      <w:r w:rsidRPr="0063259E">
        <w:rPr>
          <w:rFonts w:ascii="Times New Roman" w:eastAsia="Batang" w:hAnsi="Times New Roman"/>
          <w:sz w:val="24"/>
          <w:szCs w:val="24"/>
        </w:rPr>
        <w:t xml:space="preserve"> Zachodni im. św. Jana Pawła II z siedzibą w Grodzisku Mazowieckim (05-825), ul.</w:t>
      </w:r>
      <w:r w:rsidR="004114FC">
        <w:rPr>
          <w:rFonts w:ascii="Times New Roman" w:eastAsia="Batang" w:hAnsi="Times New Roman"/>
          <w:sz w:val="24"/>
          <w:szCs w:val="24"/>
        </w:rPr>
        <w:t xml:space="preserve"> </w:t>
      </w:r>
      <w:r w:rsidRPr="0063259E">
        <w:rPr>
          <w:rFonts w:ascii="Times New Roman" w:eastAsia="Batang" w:hAnsi="Times New Roman"/>
          <w:sz w:val="24"/>
          <w:szCs w:val="24"/>
        </w:rPr>
        <w:t>Daleka 11.</w:t>
      </w:r>
    </w:p>
    <w:p w14:paraId="408D7E80" w14:textId="56ADF2FC" w:rsidR="0072177D" w:rsidRPr="0063259E" w:rsidRDefault="00172E73" w:rsidP="003353E5">
      <w:pPr>
        <w:pStyle w:val="Bezodstpw"/>
        <w:numPr>
          <w:ilvl w:val="0"/>
          <w:numId w:val="9"/>
        </w:numPr>
        <w:suppressAutoHyphens/>
        <w:ind w:left="850" w:hanging="425"/>
        <w:jc w:val="both"/>
        <w:rPr>
          <w:rFonts w:ascii="Times New Roman" w:eastAsia="Batang" w:hAnsi="Times New Roman"/>
          <w:sz w:val="24"/>
          <w:szCs w:val="24"/>
        </w:rPr>
      </w:pPr>
      <w:r>
        <w:rPr>
          <w:rFonts w:ascii="Times New Roman" w:eastAsia="Batang" w:hAnsi="Times New Roman"/>
          <w:sz w:val="24"/>
          <w:szCs w:val="24"/>
        </w:rPr>
        <w:t xml:space="preserve">W sprawach związanych z przetwarzaniem danych osobowych, w tym realizacją przysługujących Pani/Panu w tym zakresie praw, można się kontaktować z Inspektorem Ochrony Danych drogą mailową, pisząc na adres: </w:t>
      </w:r>
      <w:hyperlink r:id="rId33" w:history="1">
        <w:r w:rsidR="0072177D" w:rsidRPr="0063259E">
          <w:rPr>
            <w:rStyle w:val="Hipercze"/>
            <w:rFonts w:ascii="Times New Roman" w:eastAsia="Batang" w:hAnsi="Times New Roman"/>
            <w:sz w:val="24"/>
            <w:szCs w:val="24"/>
          </w:rPr>
          <w:t>iod@szpitalzachodni.pl</w:t>
        </w:r>
      </w:hyperlink>
      <w:r>
        <w:rPr>
          <w:rStyle w:val="Hipercze"/>
          <w:rFonts w:ascii="Times New Roman" w:eastAsia="Batang" w:hAnsi="Times New Roman"/>
          <w:sz w:val="24"/>
          <w:szCs w:val="24"/>
        </w:rPr>
        <w:t>, drogą listowną, pisząc na adres siedziby administratora lub telefonicznie, dzwoniąc pod numer: +48663307507</w:t>
      </w:r>
      <w:r w:rsidR="0072177D" w:rsidRPr="0063259E">
        <w:rPr>
          <w:rFonts w:ascii="Times New Roman" w:eastAsia="Batang" w:hAnsi="Times New Roman"/>
          <w:sz w:val="24"/>
          <w:szCs w:val="24"/>
        </w:rPr>
        <w:t xml:space="preserve">. </w:t>
      </w:r>
    </w:p>
    <w:p w14:paraId="2307C056" w14:textId="7FD50EA6" w:rsidR="00652F12" w:rsidRDefault="00172E73" w:rsidP="003353E5">
      <w:pPr>
        <w:pStyle w:val="Bezodstpw"/>
        <w:numPr>
          <w:ilvl w:val="0"/>
          <w:numId w:val="9"/>
        </w:numPr>
        <w:suppressAutoHyphens/>
        <w:ind w:left="850" w:hanging="425"/>
        <w:jc w:val="both"/>
        <w:rPr>
          <w:rFonts w:ascii="Times New Roman" w:hAnsi="Times New Roman"/>
          <w:sz w:val="24"/>
          <w:szCs w:val="24"/>
        </w:rPr>
      </w:pPr>
      <w:r w:rsidRPr="00172E73">
        <w:rPr>
          <w:rFonts w:ascii="Times New Roman" w:eastAsia="Batang" w:hAnsi="Times New Roman"/>
          <w:sz w:val="24"/>
          <w:szCs w:val="24"/>
        </w:rPr>
        <w:t>Pani/Pana dane osobowe będą przetwarzane w celu związanym z postępowaniem o</w:t>
      </w:r>
      <w:r w:rsidR="004114FC">
        <w:rPr>
          <w:rFonts w:ascii="Times New Roman" w:eastAsia="Batang" w:hAnsi="Times New Roman"/>
          <w:sz w:val="24"/>
          <w:szCs w:val="24"/>
        </w:rPr>
        <w:t> </w:t>
      </w:r>
      <w:r w:rsidRPr="00172E73">
        <w:rPr>
          <w:rFonts w:ascii="Times New Roman" w:eastAsia="Batang" w:hAnsi="Times New Roman"/>
          <w:sz w:val="24"/>
          <w:szCs w:val="24"/>
        </w:rPr>
        <w:t>udzielenie zamówienia publicznego na podstawie art. 6 ust. 1 lit. c RODO, w związku z</w:t>
      </w:r>
      <w:r w:rsidR="004114FC">
        <w:rPr>
          <w:rFonts w:ascii="Times New Roman" w:eastAsia="Batang" w:hAnsi="Times New Roman"/>
          <w:sz w:val="24"/>
          <w:szCs w:val="24"/>
        </w:rPr>
        <w:t> </w:t>
      </w:r>
      <w:r w:rsidRPr="00172E73">
        <w:rPr>
          <w:rFonts w:ascii="Times New Roman" w:eastAsia="Batang" w:hAnsi="Times New Roman"/>
          <w:sz w:val="24"/>
          <w:szCs w:val="24"/>
        </w:rPr>
        <w:t xml:space="preserve">obowiązującymi przepisami prawa, w szczególności w związku z ustawą z dnia 29 stycznia 2004 r.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w:t>
      </w:r>
      <w:r w:rsidR="00645991" w:rsidRPr="00645991">
        <w:rPr>
          <w:rFonts w:ascii="Times New Roman" w:eastAsia="Batang" w:hAnsi="Times New Roman"/>
          <w:sz w:val="24"/>
          <w:szCs w:val="24"/>
        </w:rPr>
        <w:t>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IT.</w:t>
      </w:r>
      <w:r w:rsidR="004114FC">
        <w:rPr>
          <w:rFonts w:ascii="Times New Roman" w:eastAsia="Batang" w:hAnsi="Times New Roman"/>
          <w:sz w:val="24"/>
          <w:szCs w:val="24"/>
        </w:rPr>
        <w:t xml:space="preserve"> </w:t>
      </w:r>
      <w:r w:rsidR="00645991" w:rsidRPr="00645991">
        <w:rPr>
          <w:rFonts w:ascii="Times New Roman" w:hAnsi="Times New Roman"/>
          <w:sz w:val="24"/>
          <w:szCs w:val="24"/>
        </w:rPr>
        <w:t xml:space="preserve">Pani/Pana dane osobowe będziemy przechowywać przez okres 4 lat na podstawie art. 76 ustawy </w:t>
      </w:r>
      <w:proofErr w:type="gramStart"/>
      <w:r w:rsidR="00645991" w:rsidRPr="00645991">
        <w:rPr>
          <w:rFonts w:ascii="Times New Roman" w:hAnsi="Times New Roman"/>
          <w:sz w:val="24"/>
          <w:szCs w:val="24"/>
        </w:rPr>
        <w:t>PZP</w:t>
      </w:r>
      <w:proofErr w:type="gramEnd"/>
      <w:r w:rsidR="00645991" w:rsidRPr="00645991">
        <w:rPr>
          <w:rFonts w:ascii="Times New Roman" w:hAnsi="Times New Roman"/>
          <w:sz w:val="24"/>
          <w:szCs w:val="24"/>
        </w:rPr>
        <w:t xml:space="preserve"> a jeżeli czas trwania umowy przekracza 4 lata, okres przechowywania obejmuje cały czas trwania umowy. W przypadku wyboru oferty i</w:t>
      </w:r>
      <w:r w:rsidR="004114FC">
        <w:rPr>
          <w:rFonts w:ascii="Times New Roman" w:hAnsi="Times New Roman"/>
          <w:sz w:val="24"/>
          <w:szCs w:val="24"/>
        </w:rPr>
        <w:t> </w:t>
      </w:r>
      <w:r w:rsidR="00645991" w:rsidRPr="00645991">
        <w:rPr>
          <w:rFonts w:ascii="Times New Roman" w:hAnsi="Times New Roman"/>
          <w:sz w:val="24"/>
          <w:szCs w:val="24"/>
        </w:rPr>
        <w:t>zawarcia umowy, dane osobowe związane z realizacja umowy będą przechowywane przez okres 5 lat, licząc od początku roku kalendarzowego poprzedzającego rok, w którym nastąpiło wygaśnięcie umowy lub w którym upłynął termin zobowiązania podatkowego.</w:t>
      </w:r>
      <w:r w:rsidR="00652F12">
        <w:rPr>
          <w:rFonts w:ascii="Times New Roman" w:hAnsi="Times New Roman"/>
          <w:sz w:val="24"/>
          <w:szCs w:val="24"/>
        </w:rPr>
        <w:t xml:space="preserve"> </w:t>
      </w:r>
      <w:r w:rsidR="00645991" w:rsidRPr="00645991">
        <w:rPr>
          <w:rFonts w:ascii="Times New Roman" w:hAnsi="Times New Roman"/>
          <w:sz w:val="24"/>
          <w:szCs w:val="24"/>
        </w:rPr>
        <w:t>Udział w postępowaniu o</w:t>
      </w:r>
      <w:r w:rsidR="00EB6915">
        <w:rPr>
          <w:rFonts w:ascii="Times New Roman" w:hAnsi="Times New Roman"/>
          <w:sz w:val="24"/>
          <w:szCs w:val="24"/>
        </w:rPr>
        <w:t> </w:t>
      </w:r>
      <w:r w:rsidR="00645991" w:rsidRPr="00645991">
        <w:rPr>
          <w:rFonts w:ascii="Times New Roman" w:hAnsi="Times New Roman"/>
          <w:sz w:val="24"/>
          <w:szCs w:val="24"/>
        </w:rPr>
        <w:t>udzielenie zamówienia publicznego wiąże się z obowiązkiem podania przez Panią/Pana danych osobowych i wynika z obowiązków ustawowych określonych w przepisach ustawy PZP. Konsekwencje niepodania określonych danych wynikają z ustawy PZP.</w:t>
      </w:r>
      <w:r w:rsidR="00D73C50">
        <w:rPr>
          <w:rFonts w:ascii="Times New Roman" w:hAnsi="Times New Roman"/>
          <w:sz w:val="24"/>
          <w:szCs w:val="24"/>
        </w:rPr>
        <w:t xml:space="preserve">  </w:t>
      </w:r>
    </w:p>
    <w:p w14:paraId="23C50DC4" w14:textId="7524E23A" w:rsidR="0072177D" w:rsidRPr="0063259E" w:rsidRDefault="00D73C50" w:rsidP="003353E5">
      <w:pPr>
        <w:pStyle w:val="Bezodstpw"/>
        <w:numPr>
          <w:ilvl w:val="0"/>
          <w:numId w:val="9"/>
        </w:numPr>
        <w:suppressAutoHyphens/>
        <w:ind w:left="850" w:hanging="425"/>
        <w:jc w:val="both"/>
        <w:rPr>
          <w:rFonts w:ascii="Times New Roman" w:hAnsi="Times New Roman"/>
          <w:sz w:val="24"/>
          <w:szCs w:val="24"/>
        </w:rPr>
      </w:pPr>
      <w:r>
        <w:rPr>
          <w:rFonts w:ascii="Times New Roman" w:hAnsi="Times New Roman"/>
          <w:sz w:val="24"/>
          <w:szCs w:val="24"/>
        </w:rPr>
        <w:t>P</w:t>
      </w:r>
      <w:r w:rsidR="0072177D" w:rsidRPr="0063259E">
        <w:rPr>
          <w:rFonts w:ascii="Times New Roman" w:hAnsi="Times New Roman"/>
          <w:sz w:val="24"/>
          <w:szCs w:val="24"/>
        </w:rPr>
        <w:t>osiada Pani/Pan:</w:t>
      </w:r>
    </w:p>
    <w:p w14:paraId="59ADD113" w14:textId="61137ED1" w:rsidR="0072177D" w:rsidRPr="0063259E" w:rsidRDefault="0072177D" w:rsidP="003353E5">
      <w:pPr>
        <w:pStyle w:val="Bezodstpw"/>
        <w:numPr>
          <w:ilvl w:val="0"/>
          <w:numId w:val="10"/>
        </w:numPr>
        <w:suppressAutoHyphens/>
        <w:ind w:left="1134" w:hanging="283"/>
        <w:jc w:val="both"/>
        <w:rPr>
          <w:rFonts w:ascii="Times New Roman" w:hAnsi="Times New Roman"/>
          <w:sz w:val="24"/>
          <w:szCs w:val="24"/>
        </w:rPr>
      </w:pPr>
      <w:r w:rsidRPr="0063259E">
        <w:rPr>
          <w:rFonts w:ascii="Times New Roman" w:hAnsi="Times New Roman"/>
          <w:sz w:val="24"/>
          <w:szCs w:val="24"/>
        </w:rPr>
        <w:t>na podstawie art. 15 RODO prawo dostępu do danych osobowych Pani/Pana dotyczących;</w:t>
      </w:r>
    </w:p>
    <w:p w14:paraId="7C3A9A91" w14:textId="77777777" w:rsidR="0072177D" w:rsidRPr="0063259E" w:rsidRDefault="0072177D" w:rsidP="003353E5">
      <w:pPr>
        <w:pStyle w:val="Bezodstpw"/>
        <w:numPr>
          <w:ilvl w:val="0"/>
          <w:numId w:val="10"/>
        </w:numPr>
        <w:suppressAutoHyphens/>
        <w:ind w:left="1134" w:hanging="283"/>
        <w:jc w:val="both"/>
        <w:rPr>
          <w:rFonts w:ascii="Times New Roman" w:hAnsi="Times New Roman"/>
          <w:sz w:val="24"/>
          <w:szCs w:val="24"/>
        </w:rPr>
      </w:pPr>
      <w:r w:rsidRPr="0063259E">
        <w:rPr>
          <w:rFonts w:ascii="Times New Roman" w:hAnsi="Times New Roman"/>
          <w:sz w:val="24"/>
          <w:szCs w:val="24"/>
        </w:rPr>
        <w:t>na podstawie art. 16 RODO prawo do sprostowania Pani/Pana danych osobowych;</w:t>
      </w:r>
    </w:p>
    <w:p w14:paraId="6F48B69E" w14:textId="77777777" w:rsidR="0072177D" w:rsidRPr="0063259E" w:rsidRDefault="0072177D" w:rsidP="003353E5">
      <w:pPr>
        <w:pStyle w:val="Bezodstpw"/>
        <w:numPr>
          <w:ilvl w:val="0"/>
          <w:numId w:val="10"/>
        </w:numPr>
        <w:suppressAutoHyphens/>
        <w:ind w:left="1134" w:hanging="283"/>
        <w:jc w:val="both"/>
        <w:rPr>
          <w:rFonts w:ascii="Times New Roman" w:hAnsi="Times New Roman"/>
          <w:sz w:val="24"/>
          <w:szCs w:val="24"/>
        </w:rPr>
      </w:pPr>
      <w:r w:rsidRPr="0063259E">
        <w:rPr>
          <w:rFonts w:ascii="Times New Roman" w:hAnsi="Times New Roman"/>
          <w:sz w:val="24"/>
          <w:szCs w:val="24"/>
        </w:rPr>
        <w:t xml:space="preserve">na podstawie art. 18 RODO prawo żądania od administratora ograniczenia przetwarzania danych osobowych z zastrzeżeniem przypadków, o których mowa w art. 18 ust. 2 RODO;  </w:t>
      </w:r>
    </w:p>
    <w:p w14:paraId="5392B4AC" w14:textId="77777777" w:rsidR="0072177D" w:rsidRPr="0063259E" w:rsidRDefault="0072177D" w:rsidP="003353E5">
      <w:pPr>
        <w:pStyle w:val="Bezodstpw"/>
        <w:numPr>
          <w:ilvl w:val="0"/>
          <w:numId w:val="10"/>
        </w:numPr>
        <w:suppressAutoHyphens/>
        <w:ind w:left="1134" w:hanging="283"/>
        <w:jc w:val="both"/>
        <w:rPr>
          <w:rFonts w:ascii="Times New Roman" w:hAnsi="Times New Roman"/>
          <w:sz w:val="24"/>
          <w:szCs w:val="24"/>
        </w:rPr>
      </w:pPr>
      <w:r w:rsidRPr="0063259E">
        <w:rPr>
          <w:rFonts w:ascii="Times New Roman" w:hAnsi="Times New Roman"/>
          <w:sz w:val="24"/>
          <w:szCs w:val="24"/>
        </w:rPr>
        <w:t>prawo do wniesienia skargi do Prezesa Urzędu Ochrony Danych Osobowych, gdy uzna Pani/Pan, że przetwarzanie danych osobowych Pani/Pana dotyczących narusza przepisy RODO;</w:t>
      </w:r>
    </w:p>
    <w:p w14:paraId="3E2A0C44" w14:textId="77777777" w:rsidR="0072177D" w:rsidRPr="0063259E" w:rsidRDefault="0072177D" w:rsidP="003353E5">
      <w:pPr>
        <w:pStyle w:val="Bezodstpw"/>
        <w:numPr>
          <w:ilvl w:val="0"/>
          <w:numId w:val="9"/>
        </w:numPr>
        <w:suppressAutoHyphens/>
        <w:ind w:left="850" w:hanging="425"/>
        <w:jc w:val="both"/>
        <w:rPr>
          <w:rFonts w:ascii="Times New Roman" w:hAnsi="Times New Roman"/>
          <w:sz w:val="24"/>
          <w:szCs w:val="24"/>
        </w:rPr>
      </w:pPr>
      <w:r w:rsidRPr="0063259E">
        <w:rPr>
          <w:rFonts w:ascii="Times New Roman" w:hAnsi="Times New Roman"/>
          <w:sz w:val="24"/>
          <w:szCs w:val="24"/>
        </w:rPr>
        <w:t>nie przysługuje Pani/Panu:</w:t>
      </w:r>
    </w:p>
    <w:p w14:paraId="6E25681D" w14:textId="77777777" w:rsidR="0072177D" w:rsidRPr="0063259E" w:rsidRDefault="0072177D" w:rsidP="003353E5">
      <w:pPr>
        <w:pStyle w:val="Bezodstpw"/>
        <w:numPr>
          <w:ilvl w:val="0"/>
          <w:numId w:val="11"/>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w związku z art. 17 ust. 3 lit. B, d lub e RODO prawo do usunięcia danych osobowych;</w:t>
      </w:r>
    </w:p>
    <w:p w14:paraId="2C181174" w14:textId="77777777" w:rsidR="0072177D" w:rsidRPr="0063259E" w:rsidRDefault="0072177D" w:rsidP="003353E5">
      <w:pPr>
        <w:pStyle w:val="Bezodstpw"/>
        <w:numPr>
          <w:ilvl w:val="0"/>
          <w:numId w:val="11"/>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prawo do przenoszenia danych osobowych, o którym mowa w art. 20 RODO;</w:t>
      </w:r>
    </w:p>
    <w:p w14:paraId="32625ECA" w14:textId="77777777" w:rsidR="0072177D" w:rsidRPr="0063259E" w:rsidRDefault="0072177D" w:rsidP="003353E5">
      <w:pPr>
        <w:pStyle w:val="Bezodstpw"/>
        <w:numPr>
          <w:ilvl w:val="0"/>
          <w:numId w:val="11"/>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 xml:space="preserve">na podstawie art. 21 RODO prawo sprzeciwu, wobec przetwarzania danych osobowych, gdyż podstawą prawną przetwarzania Pani/Pana danych osobowych jest art. 6 ust. 1 lit. C RODO. </w:t>
      </w:r>
    </w:p>
    <w:p w14:paraId="65F81F85" w14:textId="5AE16007" w:rsidR="008D5BC1" w:rsidRPr="00EC2B48" w:rsidRDefault="00EC2B48" w:rsidP="00EC2B48">
      <w:pPr>
        <w:suppressAutoHyphens/>
        <w:spacing w:before="120" w:after="120"/>
        <w:jc w:val="both"/>
        <w:rPr>
          <w:b/>
          <w:bCs/>
        </w:rPr>
      </w:pPr>
      <w:r>
        <w:rPr>
          <w:b/>
          <w:bCs/>
        </w:rPr>
        <w:t>XXII.</w:t>
      </w:r>
      <w:r w:rsidR="00906C1E" w:rsidRPr="00EC2B48">
        <w:rPr>
          <w:b/>
          <w:bCs/>
          <w:u w:val="single"/>
        </w:rPr>
        <w:t>ZALECENIA ZAMAWIAJĄCEGO</w:t>
      </w:r>
      <w:r w:rsidR="00906C1E" w:rsidRPr="00EC2B48">
        <w:rPr>
          <w:b/>
          <w:bCs/>
        </w:rPr>
        <w:t xml:space="preserve"> </w:t>
      </w:r>
    </w:p>
    <w:p w14:paraId="41664191" w14:textId="0590E291" w:rsidR="00906C1E" w:rsidRPr="00911B4D" w:rsidRDefault="00906C1E" w:rsidP="00EF181B">
      <w:pPr>
        <w:numPr>
          <w:ilvl w:val="0"/>
          <w:numId w:val="33"/>
        </w:numPr>
        <w:tabs>
          <w:tab w:val="clear" w:pos="720"/>
        </w:tabs>
        <w:ind w:left="284" w:hanging="284"/>
        <w:jc w:val="both"/>
        <w:textAlignment w:val="baseline"/>
      </w:pPr>
      <w:r w:rsidRPr="00911B4D">
        <w:rPr>
          <w:b/>
          <w:bCs/>
        </w:rPr>
        <w:lastRenderedPageBreak/>
        <w:t>Rozszerzenia plików wykorzystywanych przez Wykonawców powinny być zgodne z</w:t>
      </w:r>
      <w:r w:rsidR="004A27B9">
        <w:rPr>
          <w:b/>
          <w:bCs/>
        </w:rPr>
        <w:t> </w:t>
      </w:r>
      <w:r w:rsidRPr="00911B4D">
        <w:t>Załącznikiem nr 2 do “Rozporządzenia Rady Ministrów w sprawie Krajowych Ram Interoperacyjności, minimalnych wymagań dla rejestrów publicznych i wymiany informacji w</w:t>
      </w:r>
      <w:r w:rsidR="00264EA4">
        <w:t> </w:t>
      </w:r>
      <w:r w:rsidRPr="00911B4D">
        <w:t>postaci elektronicznej oraz minimalnych wymagań dla systemów teleinformatycznych”, zwanego dalej Rozporządzeniem KRI.</w:t>
      </w:r>
    </w:p>
    <w:p w14:paraId="0AEE31BE" w14:textId="77777777" w:rsidR="00906C1E" w:rsidRPr="00911B4D" w:rsidRDefault="00906C1E" w:rsidP="00EF181B">
      <w:pPr>
        <w:numPr>
          <w:ilvl w:val="0"/>
          <w:numId w:val="33"/>
        </w:numPr>
        <w:tabs>
          <w:tab w:val="clear" w:pos="720"/>
        </w:tabs>
        <w:ind w:left="284" w:hanging="284"/>
        <w:jc w:val="both"/>
        <w:textAlignment w:val="baseline"/>
      </w:pPr>
      <w:r w:rsidRPr="00911B4D">
        <w:t>Zamawiający rekomenduje wykorzystanie formatów: .pdf .</w:t>
      </w:r>
      <w:proofErr w:type="spellStart"/>
      <w:r w:rsidRPr="00911B4D">
        <w:t>doc</w:t>
      </w:r>
      <w:proofErr w:type="spellEnd"/>
      <w:r w:rsidRPr="00911B4D">
        <w:t xml:space="preserve"> .</w:t>
      </w:r>
      <w:proofErr w:type="spellStart"/>
      <w:r w:rsidRPr="00911B4D">
        <w:t>docx</w:t>
      </w:r>
      <w:proofErr w:type="spellEnd"/>
      <w:r w:rsidRPr="00911B4D">
        <w:t xml:space="preserve"> .xls .</w:t>
      </w:r>
      <w:proofErr w:type="spellStart"/>
      <w:r w:rsidRPr="00911B4D">
        <w:t>xlsx</w:t>
      </w:r>
      <w:proofErr w:type="spellEnd"/>
      <w:r w:rsidRPr="00911B4D">
        <w:t xml:space="preserve"> .jpg (.</w:t>
      </w:r>
      <w:proofErr w:type="spellStart"/>
      <w:r w:rsidRPr="00911B4D">
        <w:t>jpeg</w:t>
      </w:r>
      <w:proofErr w:type="spellEnd"/>
      <w:r w:rsidRPr="00911B4D">
        <w:t xml:space="preserve">) </w:t>
      </w:r>
      <w:r w:rsidRPr="00911B4D">
        <w:rPr>
          <w:b/>
          <w:bCs/>
          <w:u w:val="single"/>
        </w:rPr>
        <w:t>ze szczególnym wskazaniem na .pdf</w:t>
      </w:r>
    </w:p>
    <w:p w14:paraId="6EF7063C" w14:textId="4D972F4D" w:rsidR="00906C1E" w:rsidRPr="00911B4D" w:rsidRDefault="00906C1E" w:rsidP="00EF181B">
      <w:pPr>
        <w:numPr>
          <w:ilvl w:val="0"/>
          <w:numId w:val="33"/>
        </w:numPr>
        <w:tabs>
          <w:tab w:val="clear" w:pos="720"/>
        </w:tabs>
        <w:ind w:left="284" w:hanging="284"/>
        <w:jc w:val="both"/>
        <w:textAlignment w:val="baseline"/>
      </w:pPr>
      <w:r w:rsidRPr="00911B4D">
        <w:t>W celu ewentualnej kompresji danych Zamawiający rekomenduje wykorzystanie jednego z</w:t>
      </w:r>
      <w:r w:rsidR="004A27B9">
        <w:t> </w:t>
      </w:r>
      <w:r w:rsidRPr="00911B4D">
        <w:t>rozszerzeń:</w:t>
      </w:r>
    </w:p>
    <w:p w14:paraId="15B71F30" w14:textId="77777777" w:rsidR="00906C1E" w:rsidRPr="00911B4D" w:rsidRDefault="00906C1E">
      <w:pPr>
        <w:numPr>
          <w:ilvl w:val="0"/>
          <w:numId w:val="34"/>
        </w:numPr>
        <w:ind w:left="709" w:hanging="283"/>
        <w:jc w:val="both"/>
        <w:textAlignment w:val="baseline"/>
      </w:pPr>
      <w:r w:rsidRPr="00911B4D">
        <w:t>.zip </w:t>
      </w:r>
    </w:p>
    <w:p w14:paraId="2D3443CA" w14:textId="77777777" w:rsidR="00906C1E" w:rsidRPr="00911B4D" w:rsidRDefault="00906C1E">
      <w:pPr>
        <w:numPr>
          <w:ilvl w:val="0"/>
          <w:numId w:val="34"/>
        </w:numPr>
        <w:ind w:left="709" w:hanging="283"/>
        <w:jc w:val="both"/>
        <w:textAlignment w:val="baseline"/>
      </w:pPr>
      <w:r w:rsidRPr="00911B4D">
        <w:t>.7Z</w:t>
      </w:r>
    </w:p>
    <w:p w14:paraId="49195D92" w14:textId="77777777" w:rsidR="00906C1E" w:rsidRPr="00911B4D" w:rsidRDefault="00906C1E" w:rsidP="00EF181B">
      <w:pPr>
        <w:numPr>
          <w:ilvl w:val="0"/>
          <w:numId w:val="33"/>
        </w:numPr>
        <w:tabs>
          <w:tab w:val="clear" w:pos="720"/>
        </w:tabs>
        <w:ind w:left="284" w:hanging="284"/>
        <w:jc w:val="both"/>
        <w:textAlignment w:val="baseline"/>
      </w:pPr>
      <w:r w:rsidRPr="00911B4D">
        <w:t xml:space="preserve">Wśród rozszerzeń powszechnych a </w:t>
      </w:r>
      <w:r w:rsidRPr="00911B4D">
        <w:rPr>
          <w:b/>
          <w:bCs/>
        </w:rPr>
        <w:t>niewystępujących</w:t>
      </w:r>
      <w:r w:rsidRPr="00911B4D">
        <w:t xml:space="preserve"> w Rozporządzeniu KRI występują: .</w:t>
      </w:r>
      <w:proofErr w:type="spellStart"/>
      <w:r w:rsidRPr="00911B4D">
        <w:t>rar</w:t>
      </w:r>
      <w:proofErr w:type="spellEnd"/>
      <w:r w:rsidRPr="00911B4D">
        <w:t xml:space="preserve"> .gif .</w:t>
      </w:r>
      <w:proofErr w:type="spellStart"/>
      <w:proofErr w:type="gramStart"/>
      <w:r w:rsidRPr="00911B4D">
        <w:t>bmp</w:t>
      </w:r>
      <w:proofErr w:type="spellEnd"/>
      <w:r w:rsidRPr="00911B4D">
        <w:t xml:space="preserve"> .</w:t>
      </w:r>
      <w:proofErr w:type="spellStart"/>
      <w:r w:rsidRPr="00911B4D">
        <w:t>numbers</w:t>
      </w:r>
      <w:proofErr w:type="spellEnd"/>
      <w:proofErr w:type="gramEnd"/>
      <w:r w:rsidRPr="00911B4D">
        <w:t xml:space="preserve"> .</w:t>
      </w:r>
      <w:proofErr w:type="spellStart"/>
      <w:r w:rsidRPr="00911B4D">
        <w:t>pages</w:t>
      </w:r>
      <w:proofErr w:type="spellEnd"/>
      <w:r w:rsidRPr="00911B4D">
        <w:t xml:space="preserve">. </w:t>
      </w:r>
      <w:r w:rsidRPr="00911B4D">
        <w:rPr>
          <w:b/>
          <w:bCs/>
        </w:rPr>
        <w:t>Dokumenty złożone w takich plikach zostaną uznane za złożone nieskutecznie.</w:t>
      </w:r>
    </w:p>
    <w:p w14:paraId="6D2784ED" w14:textId="77777777" w:rsidR="00906C1E" w:rsidRPr="00911B4D" w:rsidRDefault="00906C1E" w:rsidP="00EF181B">
      <w:pPr>
        <w:numPr>
          <w:ilvl w:val="0"/>
          <w:numId w:val="33"/>
        </w:numPr>
        <w:tabs>
          <w:tab w:val="clear" w:pos="720"/>
        </w:tabs>
        <w:ind w:left="284" w:hanging="284"/>
        <w:jc w:val="both"/>
        <w:textAlignment w:val="baseline"/>
      </w:pPr>
      <w:r w:rsidRPr="00911B4D">
        <w:t xml:space="preserve">Zamawiający zwraca uwagę na ograniczenia wielkości plików podpisywanych profilem zaufanym, który wynosi </w:t>
      </w:r>
      <w:r w:rsidRPr="00911B4D">
        <w:rPr>
          <w:b/>
          <w:bCs/>
        </w:rPr>
        <w:t>maksymalnie 10MB</w:t>
      </w:r>
      <w:r w:rsidRPr="00911B4D">
        <w:t xml:space="preserve">, oraz na ograniczenie wielkości plików podpisywanych w aplikacji </w:t>
      </w:r>
      <w:proofErr w:type="spellStart"/>
      <w:r w:rsidRPr="00911B4D">
        <w:t>eDoApp</w:t>
      </w:r>
      <w:proofErr w:type="spellEnd"/>
      <w:r w:rsidRPr="00911B4D">
        <w:t xml:space="preserve"> służącej do składania podpisu osobistego, który wynosi </w:t>
      </w:r>
      <w:r w:rsidRPr="00911B4D">
        <w:rPr>
          <w:b/>
          <w:bCs/>
        </w:rPr>
        <w:t>maksymalnie 5MB</w:t>
      </w:r>
      <w:r w:rsidRPr="00911B4D">
        <w:t>.</w:t>
      </w:r>
    </w:p>
    <w:p w14:paraId="20235E9A" w14:textId="77777777" w:rsidR="00906C1E" w:rsidRPr="00911B4D" w:rsidRDefault="00906C1E" w:rsidP="00EF181B">
      <w:pPr>
        <w:numPr>
          <w:ilvl w:val="0"/>
          <w:numId w:val="33"/>
        </w:numPr>
        <w:tabs>
          <w:tab w:val="clear" w:pos="720"/>
        </w:tabs>
        <w:ind w:left="284" w:hanging="284"/>
        <w:jc w:val="both"/>
        <w:textAlignment w:val="baseline"/>
      </w:pPr>
      <w:r w:rsidRPr="00911B4D">
        <w:t>W przypadku stosowania przez wykonawcę kwalifikowanego podpisu elektronicznego:</w:t>
      </w:r>
    </w:p>
    <w:p w14:paraId="07F10002" w14:textId="77777777" w:rsidR="00906C1E" w:rsidRPr="00911B4D" w:rsidRDefault="00906C1E">
      <w:pPr>
        <w:numPr>
          <w:ilvl w:val="0"/>
          <w:numId w:val="35"/>
        </w:numPr>
        <w:tabs>
          <w:tab w:val="clear" w:pos="720"/>
        </w:tabs>
        <w:ind w:left="709" w:hanging="283"/>
        <w:jc w:val="both"/>
        <w:textAlignment w:val="baseline"/>
      </w:pPr>
      <w:r w:rsidRPr="00911B4D">
        <w:t xml:space="preserve">Ze względu na niskie ryzyko naruszenia integralności pliku oraz łatwiejszą weryfikację podpisu zamawiający zaleca, w miarę możliwości, </w:t>
      </w:r>
      <w:r w:rsidRPr="00911B4D">
        <w:rPr>
          <w:b/>
          <w:bCs/>
        </w:rPr>
        <w:t xml:space="preserve">przekonwertowanie plików składających się na ofertę na rozszerzenie .pdf i opatrzenie ich podpisem kwalifikowanym w formacie </w:t>
      </w:r>
      <w:proofErr w:type="spellStart"/>
      <w:r w:rsidRPr="00911B4D">
        <w:rPr>
          <w:b/>
          <w:bCs/>
        </w:rPr>
        <w:t>PAdES</w:t>
      </w:r>
      <w:proofErr w:type="spellEnd"/>
      <w:r w:rsidRPr="00911B4D">
        <w:rPr>
          <w:b/>
          <w:bCs/>
        </w:rPr>
        <w:t>. </w:t>
      </w:r>
    </w:p>
    <w:p w14:paraId="4399F9D5" w14:textId="32A10C52" w:rsidR="00906C1E" w:rsidRPr="00317EE8" w:rsidRDefault="00906C1E">
      <w:pPr>
        <w:numPr>
          <w:ilvl w:val="0"/>
          <w:numId w:val="35"/>
        </w:numPr>
        <w:tabs>
          <w:tab w:val="clear" w:pos="720"/>
        </w:tabs>
        <w:ind w:left="709" w:hanging="283"/>
        <w:jc w:val="both"/>
        <w:textAlignment w:val="baseline"/>
      </w:pPr>
      <w:r w:rsidRPr="00317EE8">
        <w:t xml:space="preserve">Pliki w innych formatach niż PDF </w:t>
      </w:r>
      <w:r w:rsidRPr="00317EE8">
        <w:rPr>
          <w:b/>
          <w:bCs/>
        </w:rPr>
        <w:t xml:space="preserve">zaleca się opatrzyć podpisem w formacie </w:t>
      </w:r>
      <w:proofErr w:type="spellStart"/>
      <w:r w:rsidRPr="00317EE8">
        <w:rPr>
          <w:b/>
          <w:bCs/>
        </w:rPr>
        <w:t>XAdES</w:t>
      </w:r>
      <w:proofErr w:type="spellEnd"/>
      <w:r w:rsidRPr="00317EE8">
        <w:rPr>
          <w:b/>
          <w:bCs/>
        </w:rPr>
        <w:t xml:space="preserve"> o typie zewnętrznym</w:t>
      </w:r>
      <w:r w:rsidRPr="00317EE8">
        <w:t>. Wykonawca powinien pamiętać, aby plik z</w:t>
      </w:r>
      <w:r w:rsidR="00EB6915">
        <w:t> </w:t>
      </w:r>
      <w:r w:rsidRPr="00317EE8">
        <w:t>podpisem przekazywać łącznie z</w:t>
      </w:r>
      <w:r w:rsidR="00317EE8" w:rsidRPr="00317EE8">
        <w:t> </w:t>
      </w:r>
      <w:r w:rsidRPr="00317EE8">
        <w:t>dokumentem podpisywanym.</w:t>
      </w:r>
    </w:p>
    <w:p w14:paraId="0512478F" w14:textId="77777777" w:rsidR="00906C1E" w:rsidRPr="00317EE8" w:rsidRDefault="00906C1E">
      <w:pPr>
        <w:numPr>
          <w:ilvl w:val="0"/>
          <w:numId w:val="35"/>
        </w:numPr>
        <w:tabs>
          <w:tab w:val="clear" w:pos="720"/>
        </w:tabs>
        <w:ind w:left="709" w:hanging="283"/>
        <w:jc w:val="both"/>
        <w:textAlignment w:val="baseline"/>
      </w:pPr>
      <w:r w:rsidRPr="00317EE8">
        <w:t>Zamawiający rekomenduje wykorzystanie podpisu z kwalifikowanym znacznikiem czasu.</w:t>
      </w:r>
    </w:p>
    <w:p w14:paraId="294FF0FF" w14:textId="778CEFC4" w:rsidR="00906C1E" w:rsidRPr="00317EE8" w:rsidRDefault="00906C1E" w:rsidP="00EF181B">
      <w:pPr>
        <w:numPr>
          <w:ilvl w:val="0"/>
          <w:numId w:val="33"/>
        </w:numPr>
        <w:tabs>
          <w:tab w:val="clear" w:pos="720"/>
        </w:tabs>
        <w:ind w:left="284" w:hanging="284"/>
        <w:jc w:val="both"/>
        <w:textAlignment w:val="baseline"/>
      </w:pPr>
      <w:r w:rsidRPr="00317EE8">
        <w:t>Zamawiający zaleca, aby</w:t>
      </w:r>
      <w:r w:rsidRPr="00317EE8">
        <w:rPr>
          <w:b/>
          <w:bCs/>
        </w:rPr>
        <w:t xml:space="preserve"> w przypadku podpisywania pliku przez kilka osób, stosować podpisy tego samego rodzaju.</w:t>
      </w:r>
      <w:r w:rsidRPr="00317EE8">
        <w:t xml:space="preserve"> Podpisywanie różnymi rodzajami podpisów np. osobistym i</w:t>
      </w:r>
      <w:r w:rsidR="00317EE8" w:rsidRPr="00317EE8">
        <w:t> </w:t>
      </w:r>
      <w:r w:rsidRPr="00317EE8">
        <w:t>kwalifikowanym może doprowadzić do problemów w weryfikacji plików. </w:t>
      </w:r>
    </w:p>
    <w:p w14:paraId="7ADD3B61" w14:textId="77777777" w:rsidR="00906C1E" w:rsidRPr="00317EE8" w:rsidRDefault="00906C1E" w:rsidP="00EF181B">
      <w:pPr>
        <w:numPr>
          <w:ilvl w:val="0"/>
          <w:numId w:val="33"/>
        </w:numPr>
        <w:tabs>
          <w:tab w:val="clear" w:pos="720"/>
        </w:tabs>
        <w:ind w:left="284" w:hanging="284"/>
        <w:jc w:val="both"/>
        <w:textAlignment w:val="baseline"/>
      </w:pPr>
      <w:r w:rsidRPr="00317EE8">
        <w:t>Zamawiający zaleca, aby Wykonawca z odpowiednim wyprzedzeniem przetestował możliwość prawidłowego wykorzystania wybranej metody podpisania plików oferty.</w:t>
      </w:r>
    </w:p>
    <w:p w14:paraId="7BDC38B7" w14:textId="77777777" w:rsidR="0079341E" w:rsidRDefault="00906C1E" w:rsidP="0079341E">
      <w:pPr>
        <w:numPr>
          <w:ilvl w:val="0"/>
          <w:numId w:val="33"/>
        </w:numPr>
        <w:tabs>
          <w:tab w:val="clear" w:pos="720"/>
        </w:tabs>
        <w:ind w:left="284" w:hanging="284"/>
        <w:jc w:val="both"/>
        <w:textAlignment w:val="baseline"/>
      </w:pPr>
      <w:r w:rsidRPr="00317EE8">
        <w:t>Osobą składającą ofertę powinna być osoba kontaktowa podawana w dokumentacji.</w:t>
      </w:r>
    </w:p>
    <w:p w14:paraId="154C9308" w14:textId="77777777" w:rsidR="0079341E" w:rsidRDefault="0079341E" w:rsidP="0079341E">
      <w:pPr>
        <w:ind w:left="284" w:hanging="284"/>
        <w:jc w:val="both"/>
        <w:textAlignment w:val="baseline"/>
      </w:pPr>
      <w:r>
        <w:t>10.</w:t>
      </w:r>
      <w:r w:rsidR="00906C1E" w:rsidRPr="00317EE8">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0F99B30" w14:textId="77777777" w:rsidR="0079341E" w:rsidRDefault="0079341E" w:rsidP="0079341E">
      <w:pPr>
        <w:ind w:left="284" w:hanging="284"/>
        <w:jc w:val="both"/>
        <w:textAlignment w:val="baseline"/>
      </w:pPr>
      <w:r>
        <w:t>11.</w:t>
      </w:r>
      <w:r w:rsidR="00906C1E" w:rsidRPr="00317EE8">
        <w:t>Jeśli Wykonawca pakuje dokumenty np. w plik o rozszerzeniu .zip, zaleca się wcześniejsze podpisanie każdego ze skompresowanych plików.</w:t>
      </w:r>
    </w:p>
    <w:p w14:paraId="2FE518B8" w14:textId="486A5174" w:rsidR="00906C1E" w:rsidRPr="00317EE8" w:rsidRDefault="0079341E" w:rsidP="0079341E">
      <w:pPr>
        <w:ind w:left="284" w:hanging="284"/>
        <w:jc w:val="both"/>
        <w:textAlignment w:val="baseline"/>
      </w:pPr>
      <w:r>
        <w:t>12.</w:t>
      </w:r>
      <w:r w:rsidR="00906C1E" w:rsidRPr="00317EE8">
        <w:t xml:space="preserve">Zamawiający </w:t>
      </w:r>
      <w:r w:rsidR="00317EE8" w:rsidRPr="00317EE8">
        <w:t>zaleca,</w:t>
      </w:r>
      <w:r w:rsidR="00906C1E" w:rsidRPr="00317EE8">
        <w:t xml:space="preserve"> aby nie wprowadzać jakichkolwiek zmian w plikach po podpisaniu ich podpisem kwalifikowanym. Może to skutkować naruszeniem integralności plików co równoważne będzie z koniecznością odrzucenia oferty.</w:t>
      </w:r>
    </w:p>
    <w:p w14:paraId="2079B115" w14:textId="77777777" w:rsidR="000B767D" w:rsidRPr="00317EE8" w:rsidRDefault="000B767D" w:rsidP="008947F8">
      <w:pPr>
        <w:widowControl w:val="0"/>
        <w:suppressAutoHyphens/>
        <w:autoSpaceDE w:val="0"/>
        <w:spacing w:before="120"/>
        <w:jc w:val="both"/>
        <w:rPr>
          <w:bCs/>
          <w:u w:val="single"/>
          <w:lang w:eastAsia="ar-SA"/>
        </w:rPr>
      </w:pPr>
      <w:r w:rsidRPr="00317EE8">
        <w:rPr>
          <w:bCs/>
          <w:u w:val="single"/>
          <w:lang w:eastAsia="ar-SA"/>
        </w:rPr>
        <w:t>Załączniki:</w:t>
      </w:r>
    </w:p>
    <w:p w14:paraId="25DFE1E3" w14:textId="47188278" w:rsidR="00B4778F" w:rsidRPr="004E2613" w:rsidRDefault="00B4778F" w:rsidP="002F0BB9">
      <w:pPr>
        <w:widowControl w:val="0"/>
        <w:suppressAutoHyphens/>
        <w:autoSpaceDE w:val="0"/>
        <w:ind w:left="720"/>
        <w:rPr>
          <w:bCs/>
        </w:rPr>
      </w:pPr>
      <w:bookmarkStart w:id="14" w:name="_Hlk83796151"/>
      <w:r w:rsidRPr="004E2613">
        <w:rPr>
          <w:bCs/>
        </w:rPr>
        <w:t xml:space="preserve">Załącznik nr 1 </w:t>
      </w:r>
      <w:r w:rsidR="002F0BB9">
        <w:rPr>
          <w:bCs/>
        </w:rPr>
        <w:t xml:space="preserve">- </w:t>
      </w:r>
      <w:r w:rsidRPr="004E2613">
        <w:rPr>
          <w:bCs/>
        </w:rPr>
        <w:t>Formularz oferty</w:t>
      </w:r>
    </w:p>
    <w:p w14:paraId="218F7426" w14:textId="6F273E03" w:rsidR="002D3E26" w:rsidRPr="004E2613" w:rsidRDefault="000F272D" w:rsidP="002F0BB9">
      <w:pPr>
        <w:widowControl w:val="0"/>
        <w:suppressAutoHyphens/>
        <w:autoSpaceDE w:val="0"/>
        <w:ind w:left="720"/>
        <w:rPr>
          <w:bCs/>
        </w:rPr>
      </w:pPr>
      <w:r w:rsidRPr="004E2613">
        <w:rPr>
          <w:bCs/>
        </w:rPr>
        <w:t xml:space="preserve">Załącznik nr </w:t>
      </w:r>
      <w:r w:rsidR="0004241D" w:rsidRPr="004E2613">
        <w:rPr>
          <w:bCs/>
        </w:rPr>
        <w:t>2</w:t>
      </w:r>
      <w:r w:rsidRPr="004E2613">
        <w:rPr>
          <w:bCs/>
        </w:rPr>
        <w:t xml:space="preserve"> </w:t>
      </w:r>
      <w:r w:rsidR="002F0BB9">
        <w:rPr>
          <w:bCs/>
        </w:rPr>
        <w:t xml:space="preserve">- </w:t>
      </w:r>
      <w:r w:rsidR="002D3E26" w:rsidRPr="004E2613">
        <w:rPr>
          <w:bCs/>
        </w:rPr>
        <w:t>Formularz cenowy</w:t>
      </w:r>
    </w:p>
    <w:p w14:paraId="04D506F5" w14:textId="49986FC2" w:rsidR="002D3E26" w:rsidRDefault="00EA6E5B" w:rsidP="002F0BB9">
      <w:pPr>
        <w:widowControl w:val="0"/>
        <w:suppressAutoHyphens/>
        <w:autoSpaceDE w:val="0"/>
        <w:ind w:left="720"/>
        <w:rPr>
          <w:bCs/>
        </w:rPr>
      </w:pPr>
      <w:bookmarkStart w:id="15" w:name="_Hlk132663747"/>
      <w:r w:rsidRPr="004E2613">
        <w:rPr>
          <w:bCs/>
        </w:rPr>
        <w:t xml:space="preserve">Załącznik nr </w:t>
      </w:r>
      <w:r w:rsidR="0004241D" w:rsidRPr="004E2613">
        <w:rPr>
          <w:bCs/>
        </w:rPr>
        <w:t>3</w:t>
      </w:r>
      <w:r w:rsidRPr="004E2613">
        <w:rPr>
          <w:bCs/>
        </w:rPr>
        <w:t xml:space="preserve"> </w:t>
      </w:r>
      <w:bookmarkEnd w:id="15"/>
      <w:r w:rsidR="002F0BB9">
        <w:rPr>
          <w:bCs/>
        </w:rPr>
        <w:t xml:space="preserve">- </w:t>
      </w:r>
      <w:r w:rsidR="002D3E26" w:rsidRPr="004E2613">
        <w:rPr>
          <w:bCs/>
        </w:rPr>
        <w:t>Oświadczenie o</w:t>
      </w:r>
      <w:r w:rsidR="00F11444" w:rsidRPr="004E2613">
        <w:rPr>
          <w:bCs/>
        </w:rPr>
        <w:t xml:space="preserve"> niepodleganiu wykluczeniu i spełnianiu warunków udziału w postępowaniu</w:t>
      </w:r>
    </w:p>
    <w:p w14:paraId="78044B60" w14:textId="5BEF9616" w:rsidR="00656653" w:rsidRPr="004E2613" w:rsidRDefault="00656653" w:rsidP="002F0BB9">
      <w:pPr>
        <w:widowControl w:val="0"/>
        <w:suppressAutoHyphens/>
        <w:autoSpaceDE w:val="0"/>
        <w:ind w:left="720"/>
        <w:rPr>
          <w:bCs/>
        </w:rPr>
      </w:pPr>
      <w:r w:rsidRPr="00656653">
        <w:rPr>
          <w:bCs/>
        </w:rPr>
        <w:t>Załącznik nr 3</w:t>
      </w:r>
      <w:r>
        <w:rPr>
          <w:bCs/>
        </w:rPr>
        <w:t xml:space="preserve">A - </w:t>
      </w:r>
      <w:r w:rsidRPr="00656653">
        <w:rPr>
          <w:bCs/>
        </w:rPr>
        <w:t>oświadczenia wykonawcy o aktualności informacji zawartych w oświadczeniu, o którym mowa w art. 125 ust. 1 ustawy, w zakresie podstaw wykluczenia z postępowania</w:t>
      </w:r>
    </w:p>
    <w:p w14:paraId="045E88EC" w14:textId="222380B0" w:rsidR="002D3E26" w:rsidRPr="004E2613" w:rsidRDefault="00B4778F" w:rsidP="002F0BB9">
      <w:pPr>
        <w:widowControl w:val="0"/>
        <w:suppressAutoHyphens/>
        <w:autoSpaceDE w:val="0"/>
        <w:ind w:left="720"/>
        <w:rPr>
          <w:bCs/>
        </w:rPr>
      </w:pPr>
      <w:r w:rsidRPr="004E2613">
        <w:rPr>
          <w:bCs/>
        </w:rPr>
        <w:lastRenderedPageBreak/>
        <w:t>Załącznik nr</w:t>
      </w:r>
      <w:r w:rsidR="002F0BB9">
        <w:rPr>
          <w:bCs/>
        </w:rPr>
        <w:t xml:space="preserve"> </w:t>
      </w:r>
      <w:r w:rsidR="0004241D" w:rsidRPr="004E2613">
        <w:rPr>
          <w:bCs/>
        </w:rPr>
        <w:t>4</w:t>
      </w:r>
      <w:r w:rsidRPr="004E2613">
        <w:rPr>
          <w:bCs/>
        </w:rPr>
        <w:t xml:space="preserve"> </w:t>
      </w:r>
      <w:r w:rsidR="002F0BB9">
        <w:rPr>
          <w:bCs/>
        </w:rPr>
        <w:t xml:space="preserve">- </w:t>
      </w:r>
      <w:r w:rsidR="002D3E26" w:rsidRPr="004E2613">
        <w:rPr>
          <w:bCs/>
        </w:rPr>
        <w:t>Z</w:t>
      </w:r>
      <w:r w:rsidR="002D3E26" w:rsidRPr="004E2613">
        <w:t>obowiązanie podmiotu udostępniającego zasoby do dyspozycji Wykonawcy</w:t>
      </w:r>
    </w:p>
    <w:p w14:paraId="09151E72" w14:textId="4C6E2DEA" w:rsidR="002D3E26" w:rsidRPr="004E2613" w:rsidRDefault="00B4778F" w:rsidP="002F0BB9">
      <w:pPr>
        <w:widowControl w:val="0"/>
        <w:suppressAutoHyphens/>
        <w:autoSpaceDE w:val="0"/>
        <w:ind w:left="720"/>
        <w:rPr>
          <w:bCs/>
        </w:rPr>
      </w:pPr>
      <w:r w:rsidRPr="004E2613">
        <w:rPr>
          <w:lang w:eastAsia="ar-SA"/>
        </w:rPr>
        <w:t xml:space="preserve">Załącznik nr </w:t>
      </w:r>
      <w:r w:rsidR="0004241D" w:rsidRPr="004E2613">
        <w:rPr>
          <w:lang w:eastAsia="ar-SA"/>
        </w:rPr>
        <w:t>5</w:t>
      </w:r>
      <w:r w:rsidRPr="004E2613">
        <w:rPr>
          <w:lang w:eastAsia="ar-SA"/>
        </w:rPr>
        <w:t xml:space="preserve"> </w:t>
      </w:r>
      <w:r w:rsidR="002F0BB9">
        <w:rPr>
          <w:lang w:eastAsia="ar-SA"/>
        </w:rPr>
        <w:t xml:space="preserve">- </w:t>
      </w:r>
      <w:r w:rsidR="002D3E26" w:rsidRPr="004E2613">
        <w:rPr>
          <w:bCs/>
        </w:rPr>
        <w:t>Oświadczenie dotyczące przynależności do grupy kapitałowej</w:t>
      </w:r>
    </w:p>
    <w:p w14:paraId="54C885B2" w14:textId="074A93A4" w:rsidR="002D3E26" w:rsidRPr="004E2613" w:rsidRDefault="00B4778F" w:rsidP="002F0BB9">
      <w:pPr>
        <w:pStyle w:val="Akapitzlist"/>
        <w:suppressAutoHyphens/>
        <w:autoSpaceDE w:val="0"/>
        <w:rPr>
          <w:rFonts w:ascii="Times New Roman" w:hAnsi="Times New Roman" w:cs="Times New Roman"/>
          <w:lang w:eastAsia="ar-SA"/>
        </w:rPr>
      </w:pPr>
      <w:r w:rsidRPr="004E2613">
        <w:rPr>
          <w:rFonts w:ascii="Times New Roman" w:hAnsi="Times New Roman" w:cs="Times New Roman"/>
          <w:lang w:eastAsia="ar-SA"/>
        </w:rPr>
        <w:t xml:space="preserve">Załącznik nr </w:t>
      </w:r>
      <w:r w:rsidR="0004241D" w:rsidRPr="004E2613">
        <w:rPr>
          <w:rFonts w:ascii="Times New Roman" w:hAnsi="Times New Roman" w:cs="Times New Roman"/>
          <w:lang w:eastAsia="ar-SA"/>
        </w:rPr>
        <w:t>6</w:t>
      </w:r>
      <w:r w:rsidRPr="004E2613">
        <w:rPr>
          <w:rFonts w:ascii="Times New Roman" w:hAnsi="Times New Roman" w:cs="Times New Roman"/>
          <w:lang w:eastAsia="ar-SA"/>
        </w:rPr>
        <w:t xml:space="preserve"> </w:t>
      </w:r>
      <w:r w:rsidR="002F0BB9">
        <w:rPr>
          <w:rFonts w:ascii="Times New Roman" w:hAnsi="Times New Roman" w:cs="Times New Roman"/>
          <w:lang w:eastAsia="ar-SA"/>
        </w:rPr>
        <w:t xml:space="preserve">- </w:t>
      </w:r>
      <w:r w:rsidR="002D3E26" w:rsidRPr="004E2613">
        <w:rPr>
          <w:rFonts w:ascii="Times New Roman" w:hAnsi="Times New Roman" w:cs="Times New Roman"/>
          <w:lang w:eastAsia="ar-SA"/>
        </w:rPr>
        <w:t>Oświadczenie o wypełnieniu obowiązków informacyjnych</w:t>
      </w:r>
    </w:p>
    <w:p w14:paraId="4B007E14" w14:textId="781DBF63" w:rsidR="002D3E26" w:rsidRPr="004E2613" w:rsidRDefault="00B4778F" w:rsidP="002F0BB9">
      <w:pPr>
        <w:pStyle w:val="Akapitzlist"/>
        <w:suppressAutoHyphens/>
        <w:autoSpaceDE w:val="0"/>
        <w:rPr>
          <w:rFonts w:ascii="Times New Roman" w:hAnsi="Times New Roman" w:cs="Times New Roman"/>
          <w:lang w:eastAsia="ar-SA"/>
        </w:rPr>
      </w:pPr>
      <w:r w:rsidRPr="004E2613">
        <w:rPr>
          <w:rFonts w:ascii="Times New Roman" w:hAnsi="Times New Roman" w:cs="Times New Roman"/>
          <w:lang w:eastAsia="ar-SA"/>
        </w:rPr>
        <w:t xml:space="preserve">Załącznik nr </w:t>
      </w:r>
      <w:r w:rsidR="0049508E" w:rsidRPr="004E2613">
        <w:rPr>
          <w:rFonts w:ascii="Times New Roman" w:hAnsi="Times New Roman" w:cs="Times New Roman"/>
          <w:lang w:eastAsia="ar-SA"/>
        </w:rPr>
        <w:t>7</w:t>
      </w:r>
      <w:r w:rsidRPr="004E2613">
        <w:rPr>
          <w:rFonts w:ascii="Times New Roman" w:hAnsi="Times New Roman" w:cs="Times New Roman"/>
          <w:lang w:eastAsia="ar-SA"/>
        </w:rPr>
        <w:t xml:space="preserve"> </w:t>
      </w:r>
      <w:r w:rsidR="002F0BB9">
        <w:rPr>
          <w:rFonts w:ascii="Times New Roman" w:hAnsi="Times New Roman" w:cs="Times New Roman"/>
          <w:lang w:eastAsia="ar-SA"/>
        </w:rPr>
        <w:t xml:space="preserve">- </w:t>
      </w:r>
      <w:r w:rsidR="002D3E26" w:rsidRPr="004E2613">
        <w:rPr>
          <w:rFonts w:ascii="Times New Roman" w:hAnsi="Times New Roman" w:cs="Times New Roman"/>
          <w:lang w:eastAsia="ar-SA"/>
        </w:rPr>
        <w:t>Oświadczenie o zamiarze wypełnienia obowiązków informacyjnych</w:t>
      </w:r>
    </w:p>
    <w:p w14:paraId="6821B0B9" w14:textId="5DE46643" w:rsidR="008E3451" w:rsidRPr="004E2613" w:rsidRDefault="007525C0" w:rsidP="002F0BB9">
      <w:pPr>
        <w:pStyle w:val="Akapitzlist"/>
        <w:suppressAutoHyphens/>
        <w:autoSpaceDE w:val="0"/>
        <w:rPr>
          <w:rFonts w:ascii="Times New Roman" w:hAnsi="Times New Roman" w:cs="Times New Roman"/>
          <w:lang w:eastAsia="ar-SA"/>
        </w:rPr>
      </w:pPr>
      <w:r w:rsidRPr="004E2613">
        <w:rPr>
          <w:rFonts w:ascii="Times New Roman" w:hAnsi="Times New Roman" w:cs="Times New Roman"/>
          <w:lang w:eastAsia="ar-SA"/>
        </w:rPr>
        <w:t xml:space="preserve">Załącznik nr </w:t>
      </w:r>
      <w:r w:rsidR="0049508E" w:rsidRPr="004E2613">
        <w:rPr>
          <w:rFonts w:ascii="Times New Roman" w:hAnsi="Times New Roman" w:cs="Times New Roman"/>
          <w:lang w:eastAsia="ar-SA"/>
        </w:rPr>
        <w:t>8</w:t>
      </w:r>
      <w:r w:rsidR="00D17B81" w:rsidRPr="004E2613">
        <w:rPr>
          <w:rFonts w:ascii="Times New Roman" w:hAnsi="Times New Roman" w:cs="Times New Roman"/>
          <w:lang w:eastAsia="ar-SA"/>
        </w:rPr>
        <w:t xml:space="preserve"> </w:t>
      </w:r>
      <w:r w:rsidR="002F0BB9">
        <w:rPr>
          <w:rFonts w:ascii="Times New Roman" w:hAnsi="Times New Roman" w:cs="Times New Roman"/>
          <w:lang w:eastAsia="ar-SA"/>
        </w:rPr>
        <w:t xml:space="preserve">- </w:t>
      </w:r>
      <w:r w:rsidR="008E3451" w:rsidRPr="004E2613">
        <w:rPr>
          <w:rFonts w:ascii="Times New Roman" w:hAnsi="Times New Roman" w:cs="Times New Roman"/>
          <w:lang w:eastAsia="ar-SA"/>
        </w:rPr>
        <w:t>Opis przedmiotu zamówienia</w:t>
      </w:r>
    </w:p>
    <w:p w14:paraId="5E4DCE1D" w14:textId="4A9F37B8" w:rsidR="0079341E" w:rsidRPr="004E2613" w:rsidRDefault="008E3451" w:rsidP="002F0BB9">
      <w:pPr>
        <w:pStyle w:val="Akapitzlist"/>
        <w:suppressAutoHyphens/>
        <w:autoSpaceDE w:val="0"/>
        <w:rPr>
          <w:rFonts w:ascii="Times New Roman" w:hAnsi="Times New Roman" w:cs="Times New Roman"/>
          <w:lang w:eastAsia="ar-SA"/>
        </w:rPr>
      </w:pPr>
      <w:r w:rsidRPr="004E2613">
        <w:rPr>
          <w:rFonts w:ascii="Times New Roman" w:hAnsi="Times New Roman" w:cs="Times New Roman"/>
          <w:lang w:eastAsia="ar-SA"/>
        </w:rPr>
        <w:t xml:space="preserve">Załącznik nr 9 </w:t>
      </w:r>
      <w:r w:rsidR="002F0BB9">
        <w:rPr>
          <w:rFonts w:ascii="Times New Roman" w:hAnsi="Times New Roman" w:cs="Times New Roman"/>
          <w:lang w:eastAsia="ar-SA"/>
        </w:rPr>
        <w:t xml:space="preserve">- </w:t>
      </w:r>
      <w:r w:rsidR="0079341E" w:rsidRPr="004E2613">
        <w:rPr>
          <w:rFonts w:ascii="Times New Roman" w:hAnsi="Times New Roman" w:cs="Times New Roman"/>
          <w:lang w:eastAsia="ar-SA"/>
        </w:rPr>
        <w:t>Wykaz wykonanych usług</w:t>
      </w:r>
    </w:p>
    <w:p w14:paraId="75EDF195" w14:textId="18057F39" w:rsidR="004E2613" w:rsidRPr="002F0BB9" w:rsidRDefault="004E2613" w:rsidP="002F0BB9">
      <w:pPr>
        <w:pStyle w:val="Akapitzlist"/>
        <w:autoSpaceDE w:val="0"/>
        <w:rPr>
          <w:rFonts w:ascii="Times New Roman" w:hAnsi="Times New Roman" w:cs="Times New Roman"/>
          <w:lang w:eastAsia="ar-SA"/>
        </w:rPr>
      </w:pPr>
      <w:r w:rsidRPr="002F0BB9">
        <w:rPr>
          <w:rFonts w:ascii="Times New Roman" w:hAnsi="Times New Roman" w:cs="Times New Roman"/>
          <w:lang w:eastAsia="ar-SA"/>
        </w:rPr>
        <w:t xml:space="preserve">Załącznik nr 10 - </w:t>
      </w:r>
      <w:r w:rsidR="009D04EA" w:rsidRPr="002F0BB9">
        <w:rPr>
          <w:rFonts w:ascii="Times New Roman" w:hAnsi="Times New Roman" w:cs="Times New Roman"/>
          <w:lang w:eastAsia="ar-SA"/>
        </w:rPr>
        <w:t>O</w:t>
      </w:r>
      <w:r w:rsidRPr="002F0BB9">
        <w:rPr>
          <w:rFonts w:ascii="Times New Roman" w:hAnsi="Times New Roman" w:cs="Times New Roman"/>
          <w:lang w:eastAsia="ar-SA"/>
        </w:rPr>
        <w:t>świadczenie o podziale obowiązków w trakcie realizacji zamówienia</w:t>
      </w:r>
    </w:p>
    <w:p w14:paraId="43484791" w14:textId="61A41DE5" w:rsidR="004E2613" w:rsidRPr="009D04EA" w:rsidRDefault="009D04EA" w:rsidP="002F0BB9">
      <w:pPr>
        <w:pStyle w:val="Akapitzlist"/>
        <w:suppressAutoHyphens/>
        <w:autoSpaceDE w:val="0"/>
        <w:rPr>
          <w:rFonts w:ascii="Times New Roman" w:hAnsi="Times New Roman" w:cs="Times New Roman"/>
          <w:lang w:eastAsia="ar-SA"/>
        </w:rPr>
      </w:pPr>
      <w:r>
        <w:rPr>
          <w:rFonts w:ascii="Times New Roman" w:hAnsi="Times New Roman" w:cs="Times New Roman"/>
          <w:lang w:eastAsia="ar-SA"/>
        </w:rPr>
        <w:t xml:space="preserve">Załącznik nr 11 - </w:t>
      </w:r>
      <w:r w:rsidR="004E2613" w:rsidRPr="004E2613">
        <w:rPr>
          <w:rFonts w:ascii="Times New Roman" w:hAnsi="Times New Roman" w:cs="Times New Roman"/>
          <w:lang w:eastAsia="ar-SA"/>
        </w:rPr>
        <w:t>Wzór umowy</w:t>
      </w:r>
    </w:p>
    <w:bookmarkEnd w:id="14"/>
    <w:p w14:paraId="0592F734" w14:textId="7628BDF7" w:rsidR="0086711D" w:rsidRPr="005E061F" w:rsidRDefault="0086711D">
      <w:pPr>
        <w:pStyle w:val="Akapitzlist"/>
        <w:numPr>
          <w:ilvl w:val="0"/>
          <w:numId w:val="25"/>
        </w:numPr>
        <w:suppressAutoHyphens/>
        <w:autoSpaceDE w:val="0"/>
        <w:ind w:left="360" w:hanging="76"/>
        <w:rPr>
          <w:rFonts w:ascii="Times New Roman" w:hAnsi="Times New Roman"/>
          <w:b/>
        </w:rPr>
      </w:pPr>
      <w:r w:rsidRPr="005E061F">
        <w:rPr>
          <w:rFonts w:ascii="Times New Roman" w:hAnsi="Times New Roman"/>
          <w:b/>
        </w:rPr>
        <w:br w:type="page"/>
      </w:r>
    </w:p>
    <w:p w14:paraId="39897484" w14:textId="2E5B748C" w:rsidR="009821CA" w:rsidRPr="009821CA" w:rsidRDefault="00D2433E" w:rsidP="00534029">
      <w:pPr>
        <w:suppressAutoHyphens/>
        <w:jc w:val="right"/>
        <w:rPr>
          <w:b/>
        </w:rPr>
      </w:pPr>
      <w:r>
        <w:rPr>
          <w:b/>
        </w:rPr>
        <w:lastRenderedPageBreak/>
        <w:t xml:space="preserve">Załącznik </w:t>
      </w:r>
      <w:r w:rsidR="00695566">
        <w:rPr>
          <w:b/>
        </w:rPr>
        <w:t>n</w:t>
      </w:r>
      <w:r>
        <w:rPr>
          <w:b/>
        </w:rPr>
        <w:t xml:space="preserve">r </w:t>
      </w:r>
      <w:r w:rsidR="009821CA" w:rsidRPr="009821CA">
        <w:rPr>
          <w:b/>
        </w:rPr>
        <w:t>1</w:t>
      </w:r>
    </w:p>
    <w:p w14:paraId="02A5E276" w14:textId="77777777" w:rsidR="0003325D" w:rsidRPr="0003325D" w:rsidRDefault="0003325D" w:rsidP="0003325D">
      <w:pPr>
        <w:suppressAutoHyphens/>
        <w:autoSpaceDN w:val="0"/>
        <w:textAlignment w:val="baseline"/>
        <w:rPr>
          <w:rFonts w:cs="Arial"/>
          <w:bCs/>
          <w:iCs/>
          <w:kern w:val="3"/>
          <w:lang w:eastAsia="zh-CN" w:bidi="hi-IN"/>
        </w:rPr>
      </w:pPr>
      <w:r w:rsidRPr="0003325D">
        <w:rPr>
          <w:rFonts w:cs="Arial"/>
          <w:bCs/>
          <w:iCs/>
          <w:kern w:val="3"/>
          <w:lang w:eastAsia="zh-CN" w:bidi="hi-IN"/>
        </w:rPr>
        <w:t>Samodzielny Publiczny Specjalistyczny</w:t>
      </w:r>
    </w:p>
    <w:p w14:paraId="30ED7A19" w14:textId="77777777" w:rsidR="0003325D" w:rsidRPr="0003325D" w:rsidRDefault="0003325D" w:rsidP="0003325D">
      <w:pPr>
        <w:suppressAutoHyphens/>
        <w:autoSpaceDN w:val="0"/>
        <w:textAlignment w:val="baseline"/>
        <w:rPr>
          <w:rFonts w:cs="Arial"/>
          <w:bCs/>
          <w:iCs/>
          <w:kern w:val="3"/>
          <w:lang w:eastAsia="zh-CN" w:bidi="hi-IN"/>
        </w:rPr>
      </w:pPr>
      <w:r w:rsidRPr="0003325D">
        <w:rPr>
          <w:rFonts w:cs="Arial"/>
          <w:bCs/>
          <w:iCs/>
          <w:kern w:val="3"/>
          <w:lang w:eastAsia="zh-CN" w:bidi="hi-IN"/>
        </w:rPr>
        <w:t>Szpital Zachodni im. św. Jana Pawła II</w:t>
      </w:r>
    </w:p>
    <w:p w14:paraId="2171D186" w14:textId="77777777" w:rsidR="0003325D" w:rsidRPr="0003325D" w:rsidRDefault="0003325D" w:rsidP="0003325D">
      <w:pPr>
        <w:suppressAutoHyphens/>
        <w:autoSpaceDN w:val="0"/>
        <w:textAlignment w:val="baseline"/>
        <w:rPr>
          <w:rFonts w:cs="Arial"/>
          <w:bCs/>
          <w:iCs/>
          <w:kern w:val="3"/>
          <w:lang w:eastAsia="zh-CN" w:bidi="hi-IN"/>
        </w:rPr>
      </w:pPr>
      <w:r w:rsidRPr="0003325D">
        <w:rPr>
          <w:rFonts w:cs="Arial"/>
          <w:bCs/>
          <w:iCs/>
          <w:kern w:val="3"/>
          <w:lang w:eastAsia="zh-CN" w:bidi="hi-IN"/>
        </w:rPr>
        <w:t>ul. Daleka 11</w:t>
      </w:r>
    </w:p>
    <w:p w14:paraId="3D7A2FDE" w14:textId="6CEB9304" w:rsidR="0003325D" w:rsidRPr="00DC541F" w:rsidRDefault="0003325D" w:rsidP="00DC541F">
      <w:pPr>
        <w:suppressAutoHyphens/>
        <w:autoSpaceDN w:val="0"/>
        <w:textAlignment w:val="baseline"/>
        <w:rPr>
          <w:rFonts w:cs="Arial"/>
          <w:bCs/>
          <w:iCs/>
          <w:kern w:val="3"/>
          <w:lang w:eastAsia="zh-CN" w:bidi="hi-IN"/>
        </w:rPr>
      </w:pPr>
      <w:r w:rsidRPr="0003325D">
        <w:rPr>
          <w:rFonts w:cs="Arial"/>
          <w:bCs/>
          <w:iCs/>
          <w:kern w:val="3"/>
          <w:lang w:eastAsia="zh-CN" w:bidi="hi-IN"/>
        </w:rPr>
        <w:t>05-825 Grodzisk Mazowiecki</w:t>
      </w:r>
    </w:p>
    <w:p w14:paraId="3758B7DF" w14:textId="3632DC32" w:rsidR="0003325D" w:rsidRPr="0003325D" w:rsidRDefault="0003325D" w:rsidP="0003325D">
      <w:pPr>
        <w:pStyle w:val="Bezodstpw"/>
        <w:jc w:val="center"/>
        <w:rPr>
          <w:rFonts w:ascii="Times New Roman" w:hAnsi="Times New Roman"/>
          <w:b/>
          <w:spacing w:val="50"/>
          <w:sz w:val="28"/>
          <w:szCs w:val="28"/>
        </w:rPr>
      </w:pPr>
      <w:r w:rsidRPr="0003325D">
        <w:rPr>
          <w:rFonts w:ascii="Times New Roman" w:hAnsi="Times New Roman"/>
          <w:b/>
          <w:spacing w:val="50"/>
          <w:sz w:val="28"/>
          <w:szCs w:val="28"/>
        </w:rPr>
        <w:t>FORMULARZ OFERT</w:t>
      </w:r>
      <w:r w:rsidR="00B57591">
        <w:rPr>
          <w:rFonts w:ascii="Times New Roman" w:hAnsi="Times New Roman"/>
          <w:b/>
          <w:spacing w:val="50"/>
          <w:sz w:val="28"/>
          <w:szCs w:val="28"/>
        </w:rPr>
        <w:t>Y</w:t>
      </w:r>
    </w:p>
    <w:p w14:paraId="358C3888" w14:textId="77777777" w:rsidR="00833952" w:rsidRPr="00833952" w:rsidRDefault="009821CA" w:rsidP="0014082F">
      <w:pPr>
        <w:pStyle w:val="Bezodstpw"/>
        <w:rPr>
          <w:rFonts w:ascii="Times New Roman" w:hAnsi="Times New Roman"/>
          <w:sz w:val="24"/>
          <w:szCs w:val="24"/>
          <w:u w:val="single"/>
        </w:rPr>
      </w:pPr>
      <w:r w:rsidRPr="00833952">
        <w:rPr>
          <w:rFonts w:ascii="Times New Roman" w:hAnsi="Times New Roman"/>
          <w:sz w:val="24"/>
          <w:szCs w:val="24"/>
          <w:u w:val="single"/>
        </w:rPr>
        <w:t xml:space="preserve">Nazwa i siedziba Wykonawcy: </w:t>
      </w:r>
    </w:p>
    <w:p w14:paraId="1F37C090" w14:textId="6CCDA6CC" w:rsidR="000D6CD6" w:rsidRDefault="009821CA" w:rsidP="0014082F">
      <w:pPr>
        <w:pStyle w:val="Bezodstpw"/>
      </w:pPr>
      <w:r w:rsidRPr="009821CA">
        <w:t>....................................................................................................................</w:t>
      </w:r>
      <w:r w:rsidR="000C04FB">
        <w:t>..</w:t>
      </w:r>
      <w:r w:rsidRPr="009821CA">
        <w:t>........</w:t>
      </w:r>
      <w:r w:rsidR="00B04A25">
        <w:t>..........</w:t>
      </w:r>
      <w:r w:rsidRPr="009821CA">
        <w:t>................................</w:t>
      </w:r>
    </w:p>
    <w:p w14:paraId="79C295A3" w14:textId="1B70E18D" w:rsidR="000D6CD6" w:rsidRPr="00833952" w:rsidRDefault="000D6CD6" w:rsidP="0014082F">
      <w:pPr>
        <w:pStyle w:val="Bezodstpw"/>
        <w:jc w:val="center"/>
        <w:rPr>
          <w:rFonts w:ascii="Times New Roman" w:hAnsi="Times New Roman"/>
          <w:sz w:val="20"/>
          <w:szCs w:val="20"/>
        </w:rPr>
      </w:pPr>
      <w:bookmarkStart w:id="16" w:name="_Hlk131435047"/>
      <w:r w:rsidRPr="00833952">
        <w:rPr>
          <w:rFonts w:ascii="Times New Roman" w:hAnsi="Times New Roman"/>
          <w:sz w:val="20"/>
          <w:szCs w:val="20"/>
        </w:rPr>
        <w:t>(</w:t>
      </w:r>
      <w:r w:rsidR="0043191C" w:rsidRPr="00833952">
        <w:rPr>
          <w:rFonts w:ascii="Times New Roman" w:hAnsi="Times New Roman"/>
          <w:sz w:val="20"/>
          <w:szCs w:val="20"/>
        </w:rPr>
        <w:t>wpisać</w:t>
      </w:r>
      <w:r w:rsidR="0043191C">
        <w:rPr>
          <w:rFonts w:ascii="Times New Roman" w:hAnsi="Times New Roman"/>
          <w:sz w:val="20"/>
          <w:szCs w:val="20"/>
        </w:rPr>
        <w:t xml:space="preserve"> - </w:t>
      </w:r>
      <w:r w:rsidR="000C04FB">
        <w:rPr>
          <w:rFonts w:ascii="Times New Roman" w:hAnsi="Times New Roman"/>
          <w:sz w:val="20"/>
          <w:szCs w:val="20"/>
        </w:rPr>
        <w:t>n</w:t>
      </w:r>
      <w:r w:rsidRPr="00833952">
        <w:rPr>
          <w:rFonts w:ascii="Times New Roman" w:hAnsi="Times New Roman"/>
          <w:sz w:val="20"/>
          <w:szCs w:val="20"/>
        </w:rPr>
        <w:t xml:space="preserve">azwa </w:t>
      </w:r>
      <w:r w:rsidR="00833952" w:rsidRPr="00833952">
        <w:rPr>
          <w:rFonts w:ascii="Times New Roman" w:hAnsi="Times New Roman"/>
          <w:sz w:val="20"/>
        </w:rPr>
        <w:t>w</w:t>
      </w:r>
      <w:r w:rsidRPr="00833952">
        <w:rPr>
          <w:rFonts w:ascii="Times New Roman" w:hAnsi="Times New Roman"/>
          <w:sz w:val="20"/>
          <w:szCs w:val="20"/>
        </w:rPr>
        <w:t>ykonawcy</w:t>
      </w:r>
      <w:r w:rsidR="0043191C">
        <w:rPr>
          <w:rFonts w:ascii="Times New Roman" w:hAnsi="Times New Roman"/>
          <w:sz w:val="20"/>
          <w:szCs w:val="20"/>
        </w:rPr>
        <w:t>)</w:t>
      </w:r>
    </w:p>
    <w:bookmarkEnd w:id="16"/>
    <w:p w14:paraId="06D77B47" w14:textId="09CF8F25" w:rsidR="009821CA" w:rsidRDefault="009821CA" w:rsidP="0014082F">
      <w:pPr>
        <w:pStyle w:val="Bezodstpw"/>
      </w:pPr>
      <w:r w:rsidRPr="009821CA">
        <w:t>............................................................................................................................</w:t>
      </w:r>
      <w:r w:rsidR="000C04FB">
        <w:t>..</w:t>
      </w:r>
      <w:r w:rsidRPr="009821CA">
        <w:t>.....</w:t>
      </w:r>
      <w:r w:rsidR="00B04A25">
        <w:t>...........</w:t>
      </w:r>
      <w:r w:rsidRPr="009821CA">
        <w:t>........................</w:t>
      </w:r>
      <w:r w:rsidR="00C72BA8">
        <w:t>...</w:t>
      </w:r>
    </w:p>
    <w:p w14:paraId="381416AD" w14:textId="54B55D28" w:rsidR="000D6CD6" w:rsidRPr="00B04A25" w:rsidRDefault="000D6CD6" w:rsidP="0014082F">
      <w:pPr>
        <w:pStyle w:val="Bezodstpw"/>
        <w:jc w:val="center"/>
        <w:rPr>
          <w:rFonts w:ascii="Times New Roman" w:hAnsi="Times New Roman"/>
          <w:sz w:val="20"/>
          <w:szCs w:val="20"/>
        </w:rPr>
      </w:pPr>
      <w:r w:rsidRPr="00B04A25">
        <w:rPr>
          <w:rFonts w:ascii="Times New Roman" w:hAnsi="Times New Roman"/>
          <w:sz w:val="20"/>
          <w:szCs w:val="20"/>
        </w:rPr>
        <w:t>(</w:t>
      </w:r>
      <w:r w:rsidR="0043191C" w:rsidRPr="00B04A25">
        <w:rPr>
          <w:rFonts w:ascii="Times New Roman" w:hAnsi="Times New Roman"/>
          <w:sz w:val="20"/>
          <w:szCs w:val="20"/>
        </w:rPr>
        <w:t>wpisać</w:t>
      </w:r>
      <w:r w:rsidR="0043191C">
        <w:rPr>
          <w:rFonts w:ascii="Times New Roman" w:hAnsi="Times New Roman"/>
          <w:sz w:val="20"/>
          <w:szCs w:val="20"/>
        </w:rPr>
        <w:t xml:space="preserve"> - </w:t>
      </w:r>
      <w:r w:rsidR="000C04FB">
        <w:rPr>
          <w:rFonts w:ascii="Times New Roman" w:hAnsi="Times New Roman"/>
          <w:sz w:val="20"/>
          <w:szCs w:val="20"/>
        </w:rPr>
        <w:t>a</w:t>
      </w:r>
      <w:r w:rsidR="00833952" w:rsidRPr="00B04A25">
        <w:rPr>
          <w:rFonts w:ascii="Times New Roman" w:hAnsi="Times New Roman"/>
          <w:sz w:val="20"/>
          <w:szCs w:val="20"/>
        </w:rPr>
        <w:t>dres siedziby</w:t>
      </w:r>
      <w:r w:rsidR="00833952" w:rsidRPr="00B04A25">
        <w:rPr>
          <w:rFonts w:ascii="Times New Roman" w:hAnsi="Times New Roman"/>
          <w:sz w:val="20"/>
        </w:rPr>
        <w:t xml:space="preserve"> </w:t>
      </w:r>
      <w:r w:rsidRPr="00B04A25">
        <w:rPr>
          <w:rFonts w:ascii="Times New Roman" w:hAnsi="Times New Roman"/>
          <w:sz w:val="20"/>
          <w:szCs w:val="20"/>
        </w:rPr>
        <w:t>wykonawcy</w:t>
      </w:r>
      <w:r w:rsidR="0043191C">
        <w:rPr>
          <w:rFonts w:ascii="Times New Roman" w:hAnsi="Times New Roman"/>
          <w:sz w:val="20"/>
          <w:szCs w:val="20"/>
        </w:rPr>
        <w:t>)</w:t>
      </w:r>
    </w:p>
    <w:p w14:paraId="06AD4731" w14:textId="4FC43E24" w:rsidR="000D6CD6" w:rsidRDefault="000D6CD6" w:rsidP="0014082F">
      <w:pPr>
        <w:pStyle w:val="Tekstpodstawowy"/>
        <w:rPr>
          <w:szCs w:val="24"/>
        </w:rPr>
      </w:pPr>
      <w:r w:rsidRPr="000D6CD6">
        <w:rPr>
          <w:szCs w:val="24"/>
        </w:rPr>
        <w:t>Numer telefonu</w:t>
      </w:r>
      <w:r w:rsidR="00B04A25">
        <w:rPr>
          <w:szCs w:val="24"/>
        </w:rPr>
        <w:t>: …………………</w:t>
      </w:r>
      <w:proofErr w:type="gramStart"/>
      <w:r w:rsidR="00B04A25">
        <w:rPr>
          <w:szCs w:val="24"/>
        </w:rPr>
        <w:t>…….</w:t>
      </w:r>
      <w:proofErr w:type="gramEnd"/>
      <w:r w:rsidR="00B04A25">
        <w:rPr>
          <w:szCs w:val="24"/>
        </w:rPr>
        <w:t>………</w:t>
      </w:r>
      <w:r w:rsidR="000C04FB">
        <w:rPr>
          <w:szCs w:val="24"/>
        </w:rPr>
        <w:t>…….</w:t>
      </w:r>
      <w:r w:rsidR="00B04A25">
        <w:rPr>
          <w:szCs w:val="24"/>
        </w:rPr>
        <w:t>……………………………..………………</w:t>
      </w:r>
    </w:p>
    <w:p w14:paraId="13A110FD" w14:textId="304013B8" w:rsidR="009E6C40" w:rsidRPr="00876D1D" w:rsidRDefault="009E6C40" w:rsidP="0014082F">
      <w:pPr>
        <w:pStyle w:val="Tekstpodstawowy"/>
        <w:rPr>
          <w:szCs w:val="24"/>
          <w:lang w:val="en-US"/>
        </w:rPr>
      </w:pPr>
      <w:proofErr w:type="spellStart"/>
      <w:r w:rsidRPr="00876D1D">
        <w:rPr>
          <w:szCs w:val="24"/>
          <w:lang w:val="en-US"/>
        </w:rPr>
        <w:t>Adres</w:t>
      </w:r>
      <w:proofErr w:type="spellEnd"/>
      <w:r w:rsidRPr="00876D1D">
        <w:rPr>
          <w:szCs w:val="24"/>
          <w:lang w:val="en-US"/>
        </w:rPr>
        <w:t xml:space="preserve"> e- mail</w:t>
      </w:r>
      <w:r w:rsidR="00B04A25" w:rsidRPr="00876D1D">
        <w:rPr>
          <w:szCs w:val="24"/>
          <w:lang w:val="en-US"/>
        </w:rPr>
        <w:t xml:space="preserve">: </w:t>
      </w:r>
      <w:r w:rsidR="003B7CCA" w:rsidRPr="00876D1D">
        <w:rPr>
          <w:szCs w:val="24"/>
          <w:lang w:val="en-US"/>
        </w:rPr>
        <w:t>………………</w:t>
      </w:r>
      <w:r w:rsidR="00B04A25" w:rsidRPr="00876D1D">
        <w:rPr>
          <w:szCs w:val="24"/>
          <w:lang w:val="en-US"/>
        </w:rPr>
        <w:t>……………………………………</w:t>
      </w:r>
      <w:r w:rsidR="003B7CCA" w:rsidRPr="00876D1D">
        <w:rPr>
          <w:szCs w:val="24"/>
          <w:lang w:val="en-US"/>
        </w:rPr>
        <w:t>…………………………………</w:t>
      </w:r>
    </w:p>
    <w:p w14:paraId="6BC0DE9C" w14:textId="6A17FDB4" w:rsidR="00B04A25" w:rsidRPr="00876D1D" w:rsidRDefault="006B45E2" w:rsidP="0014082F">
      <w:pPr>
        <w:pStyle w:val="Tekstpodstawowy"/>
        <w:rPr>
          <w:szCs w:val="24"/>
          <w:lang w:val="en-US"/>
        </w:rPr>
      </w:pPr>
      <w:r w:rsidRPr="00876D1D">
        <w:rPr>
          <w:szCs w:val="24"/>
          <w:lang w:val="en-US"/>
        </w:rPr>
        <w:t>NIP:</w:t>
      </w:r>
      <w:r w:rsidR="00A55CF5" w:rsidRPr="00876D1D">
        <w:rPr>
          <w:szCs w:val="24"/>
          <w:lang w:val="en-US"/>
        </w:rPr>
        <w:t xml:space="preserve"> </w:t>
      </w:r>
      <w:r w:rsidRPr="00876D1D">
        <w:rPr>
          <w:szCs w:val="24"/>
          <w:lang w:val="en-US"/>
        </w:rPr>
        <w:t>………</w:t>
      </w:r>
      <w:r w:rsidR="00070F96" w:rsidRPr="00876D1D">
        <w:rPr>
          <w:szCs w:val="24"/>
          <w:lang w:val="en-US"/>
        </w:rPr>
        <w:t>………………………………………………………………………</w:t>
      </w:r>
      <w:proofErr w:type="gramStart"/>
      <w:r w:rsidR="00070F96" w:rsidRPr="00876D1D">
        <w:rPr>
          <w:szCs w:val="24"/>
          <w:lang w:val="en-US"/>
        </w:rPr>
        <w:t>…..</w:t>
      </w:r>
      <w:proofErr w:type="gramEnd"/>
      <w:r w:rsidRPr="00876D1D">
        <w:rPr>
          <w:szCs w:val="24"/>
          <w:lang w:val="en-US"/>
        </w:rPr>
        <w:t>…………….</w:t>
      </w:r>
      <w:r w:rsidR="00A55CF5" w:rsidRPr="00876D1D">
        <w:rPr>
          <w:szCs w:val="24"/>
          <w:lang w:val="en-US"/>
        </w:rPr>
        <w:t xml:space="preserve"> </w:t>
      </w:r>
    </w:p>
    <w:p w14:paraId="20C89BAC" w14:textId="5C9B53AE" w:rsidR="006B45E2" w:rsidRPr="00876D1D" w:rsidRDefault="006B45E2" w:rsidP="0014082F">
      <w:pPr>
        <w:pStyle w:val="Tekstpodstawowy"/>
        <w:rPr>
          <w:szCs w:val="24"/>
          <w:lang w:val="en-US"/>
        </w:rPr>
      </w:pPr>
      <w:r w:rsidRPr="00876D1D">
        <w:rPr>
          <w:szCs w:val="24"/>
          <w:lang w:val="en-US"/>
        </w:rPr>
        <w:t>REGON:</w:t>
      </w:r>
      <w:r w:rsidR="00070F96" w:rsidRPr="00876D1D">
        <w:rPr>
          <w:szCs w:val="24"/>
          <w:lang w:val="en-US"/>
        </w:rPr>
        <w:t xml:space="preserve"> </w:t>
      </w:r>
      <w:r w:rsidRPr="00876D1D">
        <w:rPr>
          <w:szCs w:val="24"/>
          <w:lang w:val="en-US"/>
        </w:rPr>
        <w:t>…</w:t>
      </w:r>
      <w:r w:rsidR="00070F96" w:rsidRPr="00876D1D">
        <w:rPr>
          <w:szCs w:val="24"/>
          <w:lang w:val="en-US"/>
        </w:rPr>
        <w:t>……………………………………………………………….</w:t>
      </w:r>
      <w:r w:rsidRPr="00876D1D">
        <w:rPr>
          <w:szCs w:val="24"/>
          <w:lang w:val="en-US"/>
        </w:rPr>
        <w:t>………………………...</w:t>
      </w:r>
    </w:p>
    <w:p w14:paraId="0F2BC1EE" w14:textId="1916D421" w:rsidR="00070F96" w:rsidRDefault="00A55CF5" w:rsidP="0014082F">
      <w:pPr>
        <w:jc w:val="both"/>
        <w:rPr>
          <w:rFonts w:eastAsia="Calibri"/>
        </w:rPr>
      </w:pPr>
      <w:r w:rsidRPr="00A55CF5">
        <w:rPr>
          <w:rFonts w:eastAsia="Calibri"/>
        </w:rPr>
        <w:t>KRS: …………………………………………………………</w:t>
      </w:r>
      <w:r w:rsidR="00070F96">
        <w:rPr>
          <w:rFonts w:eastAsia="Calibri"/>
        </w:rPr>
        <w:t>………………………………</w:t>
      </w:r>
      <w:proofErr w:type="gramStart"/>
      <w:r w:rsidR="00070F96">
        <w:rPr>
          <w:rFonts w:eastAsia="Calibri"/>
        </w:rPr>
        <w:t>……</w:t>
      </w:r>
      <w:r>
        <w:rPr>
          <w:rFonts w:eastAsia="Calibri"/>
        </w:rPr>
        <w:t>.</w:t>
      </w:r>
      <w:proofErr w:type="gramEnd"/>
      <w:r>
        <w:rPr>
          <w:rFonts w:eastAsia="Calibri"/>
        </w:rPr>
        <w:t>.</w:t>
      </w:r>
      <w:r w:rsidRPr="00A55CF5">
        <w:rPr>
          <w:rFonts w:eastAsia="Calibri"/>
        </w:rPr>
        <w:t xml:space="preserve">  </w:t>
      </w:r>
    </w:p>
    <w:p w14:paraId="70E0E6C2" w14:textId="652F562A" w:rsidR="00A55CF5" w:rsidRPr="00A55CF5" w:rsidRDefault="00A55CF5" w:rsidP="00070F96">
      <w:pPr>
        <w:jc w:val="center"/>
        <w:rPr>
          <w:rFonts w:eastAsia="Calibri"/>
          <w:sz w:val="20"/>
          <w:szCs w:val="20"/>
        </w:rPr>
      </w:pPr>
      <w:r w:rsidRPr="00A55CF5">
        <w:rPr>
          <w:rFonts w:eastAsia="Calibri"/>
          <w:sz w:val="20"/>
          <w:szCs w:val="20"/>
        </w:rPr>
        <w:t>(</w:t>
      </w:r>
      <w:r w:rsidR="00070F96" w:rsidRPr="00070F96">
        <w:rPr>
          <w:rFonts w:eastAsia="Calibri"/>
          <w:sz w:val="20"/>
          <w:szCs w:val="20"/>
        </w:rPr>
        <w:t xml:space="preserve">o ile </w:t>
      </w:r>
      <w:r w:rsidRPr="00A55CF5">
        <w:rPr>
          <w:rFonts w:eastAsia="Calibri"/>
          <w:sz w:val="20"/>
          <w:szCs w:val="20"/>
        </w:rPr>
        <w:t>dotyczy)</w:t>
      </w:r>
    </w:p>
    <w:p w14:paraId="40B3906A" w14:textId="77777777" w:rsidR="009821CA" w:rsidRPr="00070F96" w:rsidRDefault="003B7CCA" w:rsidP="00534029">
      <w:pPr>
        <w:suppressAutoHyphens/>
        <w:rPr>
          <w:b/>
          <w:bCs/>
          <w:u w:val="single"/>
        </w:rPr>
      </w:pPr>
      <w:r w:rsidRPr="00070F96">
        <w:rPr>
          <w:b/>
          <w:bCs/>
          <w:u w:val="single"/>
        </w:rPr>
        <w:t>N</w:t>
      </w:r>
      <w:r w:rsidR="009821CA" w:rsidRPr="00070F96">
        <w:rPr>
          <w:b/>
          <w:bCs/>
          <w:u w:val="single"/>
        </w:rPr>
        <w:t>azwa i siedziba Zamawiającego</w:t>
      </w:r>
      <w:r w:rsidRPr="00070F96">
        <w:rPr>
          <w:b/>
          <w:bCs/>
          <w:u w:val="single"/>
        </w:rPr>
        <w:t>:</w:t>
      </w:r>
    </w:p>
    <w:p w14:paraId="030ECE82" w14:textId="26FA49D9" w:rsidR="009821CA" w:rsidRPr="00B41E0E" w:rsidRDefault="00200157" w:rsidP="0014082F">
      <w:pPr>
        <w:pStyle w:val="Tekstpodstawowy"/>
        <w:jc w:val="both"/>
        <w:rPr>
          <w:szCs w:val="24"/>
        </w:rPr>
      </w:pPr>
      <w:r w:rsidRPr="00B41E0E">
        <w:rPr>
          <w:szCs w:val="24"/>
        </w:rPr>
        <w:t>Samodzielnym Publicznym Specjalistycznym Szpitalem Zachodnim im. św. Jana Pawła II w Grodzisku Mazowieckim przy ulicy Dalekiej 11, wpisanym do Krajowego Rejestru Sądowego pod numerem KRS 0000055047, oznaczony numerami NIP 529-10-04-702, REGON 000311639</w:t>
      </w:r>
      <w:r w:rsidR="00B41E0E">
        <w:rPr>
          <w:szCs w:val="24"/>
        </w:rPr>
        <w:t>.</w:t>
      </w:r>
    </w:p>
    <w:p w14:paraId="02328569" w14:textId="130A1BF8" w:rsidR="00070F96" w:rsidRDefault="009821CA" w:rsidP="00B41E0E">
      <w:pPr>
        <w:suppressAutoHyphens/>
        <w:jc w:val="both"/>
        <w:rPr>
          <w:b/>
          <w:bCs/>
        </w:rPr>
      </w:pPr>
      <w:r w:rsidRPr="00B41E0E">
        <w:t>Nawiązując do z</w:t>
      </w:r>
      <w:r w:rsidR="009E6C40" w:rsidRPr="00B41E0E">
        <w:t>aproszenia do wzięcia udziału w postępowaniu na:</w:t>
      </w:r>
      <w:r w:rsidR="00E902B3" w:rsidRPr="00B41E0E">
        <w:rPr>
          <w:b/>
          <w:bCs/>
        </w:rPr>
        <w:t xml:space="preserve"> </w:t>
      </w:r>
      <w:r w:rsidR="00FB40BB" w:rsidRPr="00FB40BB">
        <w:t>obsługę szpitala w zakresie konserwacji i serwisu Systemu Sygnalizacji Pożaru, Dźwiękowego Systemu Ostrzegania oraz Systemu  Oddymiania Klatek Schodowych, wykonanie przeglądu technicznego i czynności konserwacyjnych instalacji przeciwpożarowego wyłącznika prądu.</w:t>
      </w:r>
    </w:p>
    <w:p w14:paraId="44569412" w14:textId="3C13F1CC" w:rsidR="009821CA" w:rsidRPr="00E902B3" w:rsidRDefault="009821CA">
      <w:pPr>
        <w:pStyle w:val="Akapitzlist"/>
        <w:numPr>
          <w:ilvl w:val="4"/>
          <w:numId w:val="43"/>
        </w:numPr>
        <w:suppressAutoHyphens/>
        <w:spacing w:before="120" w:after="120"/>
        <w:ind w:left="426" w:hanging="426"/>
        <w:rPr>
          <w:rFonts w:ascii="Times New Roman" w:hAnsi="Times New Roman"/>
        </w:rPr>
      </w:pPr>
      <w:r w:rsidRPr="00E902B3">
        <w:rPr>
          <w:rFonts w:ascii="Times New Roman" w:hAnsi="Times New Roman"/>
        </w:rPr>
        <w:t>Oferuję wykonanie zamówienia</w:t>
      </w:r>
      <w:r w:rsidR="009E6C40" w:rsidRPr="00E902B3">
        <w:rPr>
          <w:rFonts w:ascii="Times New Roman" w:hAnsi="Times New Roman"/>
        </w:rPr>
        <w:t>:</w:t>
      </w:r>
      <w:r w:rsidRPr="00E902B3">
        <w:rPr>
          <w:rFonts w:ascii="Times New Roman" w:hAnsi="Times New Roman"/>
        </w:rPr>
        <w:t xml:space="preserve">  </w:t>
      </w:r>
    </w:p>
    <w:p w14:paraId="46BE118F" w14:textId="77777777" w:rsidR="00942A06" w:rsidRPr="00942A06" w:rsidRDefault="00942A06">
      <w:pPr>
        <w:numPr>
          <w:ilvl w:val="0"/>
          <w:numId w:val="22"/>
        </w:numPr>
        <w:suppressAutoHyphens/>
        <w:ind w:left="850" w:hanging="425"/>
        <w:rPr>
          <w:lang w:eastAsia="en-US"/>
        </w:rPr>
      </w:pPr>
      <w:r w:rsidRPr="00942A06">
        <w:rPr>
          <w:rFonts w:cstheme="minorBidi"/>
          <w:lang w:eastAsia="en-US"/>
        </w:rPr>
        <w:t>za cenę (netto).................................   zł</w:t>
      </w:r>
    </w:p>
    <w:p w14:paraId="04B464D5" w14:textId="77777777" w:rsidR="00942A06" w:rsidRPr="00942A06" w:rsidRDefault="00942A06">
      <w:pPr>
        <w:numPr>
          <w:ilvl w:val="0"/>
          <w:numId w:val="22"/>
        </w:numPr>
        <w:suppressAutoHyphens/>
        <w:ind w:left="851" w:hanging="425"/>
        <w:rPr>
          <w:rFonts w:cstheme="minorBidi"/>
          <w:lang w:eastAsia="en-US"/>
        </w:rPr>
      </w:pPr>
      <w:r w:rsidRPr="00942A06">
        <w:rPr>
          <w:rFonts w:cstheme="minorBidi"/>
          <w:lang w:eastAsia="en-US"/>
        </w:rPr>
        <w:t>podatek VAT      ...............................  zł</w:t>
      </w:r>
    </w:p>
    <w:p w14:paraId="178CF69B" w14:textId="77777777" w:rsidR="00942A06" w:rsidRPr="00942A06" w:rsidRDefault="00942A06">
      <w:pPr>
        <w:numPr>
          <w:ilvl w:val="0"/>
          <w:numId w:val="22"/>
        </w:numPr>
        <w:suppressAutoHyphens/>
        <w:ind w:left="851" w:hanging="425"/>
        <w:rPr>
          <w:rFonts w:cstheme="minorBidi"/>
          <w:lang w:eastAsia="en-US"/>
        </w:rPr>
      </w:pPr>
      <w:r w:rsidRPr="00942A06">
        <w:rPr>
          <w:rFonts w:cstheme="minorBidi"/>
          <w:lang w:eastAsia="en-US"/>
        </w:rPr>
        <w:t>cena brutto          ................................ zł</w:t>
      </w:r>
    </w:p>
    <w:p w14:paraId="15DD46C4" w14:textId="77777777" w:rsidR="00942A06" w:rsidRPr="00942A06" w:rsidRDefault="00942A06">
      <w:pPr>
        <w:numPr>
          <w:ilvl w:val="0"/>
          <w:numId w:val="22"/>
        </w:numPr>
        <w:suppressAutoHyphens/>
        <w:ind w:left="851" w:hanging="425"/>
        <w:rPr>
          <w:rFonts w:cstheme="minorBidi"/>
          <w:lang w:eastAsia="en-US"/>
        </w:rPr>
      </w:pPr>
      <w:r w:rsidRPr="00942A06">
        <w:rPr>
          <w:rFonts w:cstheme="minorBidi"/>
          <w:lang w:eastAsia="en-US"/>
        </w:rPr>
        <w:t xml:space="preserve">słownie brutto:  ............................................................................................................. </w:t>
      </w:r>
    </w:p>
    <w:p w14:paraId="7A260DE5" w14:textId="77777777" w:rsidR="00076DDE" w:rsidRDefault="00DE4CBF" w:rsidP="00076DDE">
      <w:pPr>
        <w:pStyle w:val="Akapitzlist"/>
        <w:ind w:left="850"/>
        <w:jc w:val="both"/>
        <w:rPr>
          <w:rFonts w:ascii="Times New Roman" w:hAnsi="Times New Roman" w:cs="Times New Roman"/>
        </w:rPr>
      </w:pPr>
      <w:r w:rsidRPr="007D767F">
        <w:rPr>
          <w:rFonts w:ascii="Times New Roman" w:hAnsi="Times New Roman" w:cs="Times New Roman"/>
        </w:rPr>
        <w:t xml:space="preserve">wyliczoną na podstawie wypełnionego FORMULARZA CENOWEGO – zał. nr </w:t>
      </w:r>
      <w:r w:rsidR="00B41E0E" w:rsidRPr="007D767F">
        <w:rPr>
          <w:rFonts w:ascii="Times New Roman" w:hAnsi="Times New Roman" w:cs="Times New Roman"/>
        </w:rPr>
        <w:t>2</w:t>
      </w:r>
    </w:p>
    <w:p w14:paraId="5E4CB737" w14:textId="1EB90494" w:rsidR="007D767F" w:rsidRPr="00076DDE" w:rsidRDefault="009821CA">
      <w:pPr>
        <w:pStyle w:val="Akapitzlist"/>
        <w:numPr>
          <w:ilvl w:val="0"/>
          <w:numId w:val="23"/>
        </w:numPr>
        <w:ind w:left="850" w:hanging="425"/>
        <w:jc w:val="both"/>
        <w:rPr>
          <w:rFonts w:ascii="Times New Roman" w:hAnsi="Times New Roman" w:cs="Times New Roman"/>
        </w:rPr>
      </w:pPr>
      <w:r w:rsidRPr="00076DDE">
        <w:rPr>
          <w:rFonts w:ascii="Times New Roman" w:hAnsi="Times New Roman" w:cs="Times New Roman"/>
        </w:rPr>
        <w:t xml:space="preserve">w terminie: </w:t>
      </w:r>
      <w:r w:rsidR="00361A3B" w:rsidRPr="0003325D">
        <w:rPr>
          <w:rFonts w:ascii="Times New Roman" w:hAnsi="Times New Roman" w:cs="Times New Roman"/>
          <w:b/>
          <w:bCs/>
        </w:rPr>
        <w:t>12 miesięcy</w:t>
      </w:r>
      <w:r w:rsidR="00361A3B" w:rsidRPr="00076DDE">
        <w:rPr>
          <w:rFonts w:ascii="Times New Roman" w:hAnsi="Times New Roman" w:cs="Times New Roman"/>
        </w:rPr>
        <w:t xml:space="preserve"> </w:t>
      </w:r>
      <w:bookmarkStart w:id="17" w:name="_Hlk49861657"/>
      <w:r w:rsidR="00361A3B" w:rsidRPr="00076DDE">
        <w:rPr>
          <w:rFonts w:ascii="Times New Roman" w:hAnsi="Times New Roman" w:cs="Times New Roman"/>
        </w:rPr>
        <w:t xml:space="preserve">od daty podpisania umowy </w:t>
      </w:r>
      <w:bookmarkEnd w:id="17"/>
    </w:p>
    <w:p w14:paraId="77F7940F" w14:textId="0B554B5B" w:rsidR="007D767F" w:rsidRPr="00076DDE" w:rsidRDefault="009821CA">
      <w:pPr>
        <w:pStyle w:val="Akapitzlist"/>
        <w:numPr>
          <w:ilvl w:val="0"/>
          <w:numId w:val="23"/>
        </w:numPr>
        <w:ind w:left="850" w:hanging="425"/>
        <w:jc w:val="both"/>
        <w:rPr>
          <w:rFonts w:ascii="Times New Roman" w:hAnsi="Times New Roman" w:cs="Times New Roman"/>
        </w:rPr>
      </w:pPr>
      <w:r w:rsidRPr="00076DDE">
        <w:rPr>
          <w:rFonts w:ascii="Times New Roman" w:hAnsi="Times New Roman" w:cs="Times New Roman"/>
        </w:rPr>
        <w:t>przy warunk</w:t>
      </w:r>
      <w:r w:rsidR="00AB5087" w:rsidRPr="00076DDE">
        <w:rPr>
          <w:rFonts w:ascii="Times New Roman" w:hAnsi="Times New Roman" w:cs="Times New Roman"/>
        </w:rPr>
        <w:t xml:space="preserve">ach </w:t>
      </w:r>
      <w:r w:rsidR="00C6715E" w:rsidRPr="00076DDE">
        <w:rPr>
          <w:rFonts w:ascii="Times New Roman" w:hAnsi="Times New Roman" w:cs="Times New Roman"/>
        </w:rPr>
        <w:t xml:space="preserve">płatności </w:t>
      </w:r>
      <w:r w:rsidR="00C6715E" w:rsidRPr="00076DDE">
        <w:rPr>
          <w:rFonts w:ascii="Times New Roman" w:hAnsi="Times New Roman" w:cs="Times New Roman"/>
          <w:b/>
          <w:bCs/>
        </w:rPr>
        <w:t>........</w:t>
      </w:r>
      <w:r w:rsidR="00AB5087" w:rsidRPr="00076DDE">
        <w:rPr>
          <w:rFonts w:ascii="Times New Roman" w:hAnsi="Times New Roman" w:cs="Times New Roman"/>
          <w:b/>
          <w:bCs/>
        </w:rPr>
        <w:t xml:space="preserve"> dni</w:t>
      </w:r>
      <w:r w:rsidR="00AB5087" w:rsidRPr="00076DDE">
        <w:rPr>
          <w:rFonts w:ascii="Times New Roman" w:hAnsi="Times New Roman" w:cs="Times New Roman"/>
        </w:rPr>
        <w:t xml:space="preserve"> </w:t>
      </w:r>
      <w:r w:rsidR="007D767F" w:rsidRPr="00076DDE">
        <w:rPr>
          <w:rFonts w:ascii="Times New Roman" w:hAnsi="Times New Roman" w:cs="Times New Roman"/>
        </w:rPr>
        <w:t>(</w:t>
      </w:r>
      <w:r w:rsidRPr="00076DDE">
        <w:rPr>
          <w:rFonts w:ascii="Times New Roman" w:hAnsi="Times New Roman" w:cs="Times New Roman"/>
        </w:rPr>
        <w:t xml:space="preserve">wymagany termin płatności </w:t>
      </w:r>
      <w:r w:rsidR="00E902B3" w:rsidRPr="00076DDE">
        <w:rPr>
          <w:rFonts w:ascii="Times New Roman" w:hAnsi="Times New Roman" w:cs="Times New Roman"/>
        </w:rPr>
        <w:t>minimum:</w:t>
      </w:r>
      <w:r w:rsidRPr="00076DDE">
        <w:rPr>
          <w:rFonts w:ascii="Times New Roman" w:hAnsi="Times New Roman" w:cs="Times New Roman"/>
        </w:rPr>
        <w:t xml:space="preserve"> 60 dni, pożądany</w:t>
      </w:r>
      <w:r w:rsidR="007D767F" w:rsidRPr="00076DDE">
        <w:rPr>
          <w:rFonts w:ascii="Times New Roman" w:hAnsi="Times New Roman" w:cs="Times New Roman"/>
        </w:rPr>
        <w:t xml:space="preserve"> </w:t>
      </w:r>
      <w:r w:rsidRPr="00076DDE">
        <w:rPr>
          <w:rFonts w:ascii="Times New Roman" w:hAnsi="Times New Roman" w:cs="Times New Roman"/>
        </w:rPr>
        <w:t>termin płatności 90 dni</w:t>
      </w:r>
      <w:r w:rsidR="007D767F" w:rsidRPr="00076DDE">
        <w:rPr>
          <w:rFonts w:ascii="Times New Roman" w:hAnsi="Times New Roman" w:cs="Times New Roman"/>
        </w:rPr>
        <w:t>);</w:t>
      </w:r>
    </w:p>
    <w:p w14:paraId="7881F131" w14:textId="3135B79E" w:rsidR="00EB6706" w:rsidRPr="00734F71" w:rsidRDefault="00EB6706">
      <w:pPr>
        <w:pStyle w:val="Akapitzlist"/>
        <w:numPr>
          <w:ilvl w:val="0"/>
          <w:numId w:val="23"/>
        </w:numPr>
        <w:ind w:left="850" w:hanging="425"/>
        <w:jc w:val="both"/>
        <w:rPr>
          <w:rFonts w:ascii="Times New Roman" w:hAnsi="Times New Roman" w:cs="Times New Roman"/>
        </w:rPr>
      </w:pPr>
      <w:r w:rsidRPr="00734F71">
        <w:rPr>
          <w:rFonts w:ascii="Times New Roman" w:eastAsia="Calibri" w:hAnsi="Times New Roman" w:cs="Times New Roman"/>
          <w:lang w:eastAsia="en-US"/>
        </w:rPr>
        <w:t>z  terminem ważności/gwarancji</w:t>
      </w:r>
      <w:r w:rsidR="00A55CF5" w:rsidRPr="00734F71">
        <w:rPr>
          <w:rFonts w:ascii="Times New Roman" w:eastAsia="Calibri" w:hAnsi="Times New Roman" w:cs="Times New Roman"/>
          <w:lang w:eastAsia="en-US"/>
        </w:rPr>
        <w:t xml:space="preserve"> </w:t>
      </w:r>
      <w:r w:rsidR="00A55CF5" w:rsidRPr="00734F71">
        <w:rPr>
          <w:rFonts w:ascii="Times New Roman" w:eastAsia="Calibri" w:hAnsi="Times New Roman" w:cs="Times New Roman"/>
          <w:b/>
          <w:bCs/>
          <w:lang w:eastAsia="en-US"/>
        </w:rPr>
        <w:t>…</w:t>
      </w:r>
      <w:r w:rsidR="00640120" w:rsidRPr="00734F71">
        <w:rPr>
          <w:rFonts w:ascii="Times New Roman" w:eastAsia="Calibri" w:hAnsi="Times New Roman" w:cs="Times New Roman"/>
          <w:b/>
          <w:bCs/>
          <w:lang w:eastAsia="en-US"/>
        </w:rPr>
        <w:t xml:space="preserve">. </w:t>
      </w:r>
      <w:r w:rsidRPr="00734F71">
        <w:rPr>
          <w:rFonts w:ascii="Times New Roman" w:eastAsia="Calibri" w:hAnsi="Times New Roman" w:cs="Times New Roman"/>
          <w:b/>
          <w:bCs/>
          <w:lang w:eastAsia="en-US"/>
        </w:rPr>
        <w:t>miesięcy</w:t>
      </w:r>
      <w:r w:rsidR="00640120" w:rsidRPr="00734F71">
        <w:rPr>
          <w:rFonts w:ascii="Times New Roman" w:eastAsia="Calibri" w:hAnsi="Times New Roman" w:cs="Times New Roman"/>
          <w:lang w:eastAsia="en-US"/>
        </w:rPr>
        <w:t xml:space="preserve"> (</w:t>
      </w:r>
      <w:r w:rsidRPr="00734F71">
        <w:rPr>
          <w:rFonts w:ascii="Times New Roman" w:eastAsia="Calibri" w:hAnsi="Times New Roman" w:cs="Times New Roman"/>
          <w:lang w:eastAsia="en-US"/>
        </w:rPr>
        <w:t>min. 12 miesiące liczony od dnia</w:t>
      </w:r>
      <w:r w:rsidR="00734F71" w:rsidRPr="00734F71">
        <w:rPr>
          <w:rFonts w:ascii="Times New Roman" w:eastAsia="Calibri" w:hAnsi="Times New Roman" w:cs="Times New Roman"/>
          <w:lang w:eastAsia="en-US"/>
        </w:rPr>
        <w:t xml:space="preserve"> usługi </w:t>
      </w:r>
      <w:r w:rsidR="007D767F" w:rsidRPr="00734F71">
        <w:rPr>
          <w:rFonts w:ascii="Times New Roman" w:eastAsia="Calibri" w:hAnsi="Times New Roman" w:cs="Times New Roman"/>
          <w:lang w:eastAsia="en-US"/>
        </w:rPr>
        <w:t xml:space="preserve"> </w:t>
      </w:r>
      <w:r w:rsidRPr="00734F71">
        <w:rPr>
          <w:rFonts w:ascii="Times New Roman" w:eastAsia="Calibri" w:hAnsi="Times New Roman" w:cs="Times New Roman"/>
          <w:lang w:eastAsia="en-US"/>
        </w:rPr>
        <w:t>dostawy</w:t>
      </w:r>
      <w:r w:rsidR="00640120" w:rsidRPr="00734F71">
        <w:rPr>
          <w:rFonts w:ascii="Times New Roman" w:eastAsia="Calibri" w:hAnsi="Times New Roman" w:cs="Times New Roman"/>
          <w:lang w:eastAsia="en-US"/>
        </w:rPr>
        <w:t>)</w:t>
      </w:r>
      <w:r w:rsidRPr="00734F71">
        <w:rPr>
          <w:rFonts w:ascii="Times New Roman" w:eastAsia="Calibri" w:hAnsi="Times New Roman" w:cs="Times New Roman"/>
          <w:lang w:eastAsia="en-US"/>
        </w:rPr>
        <w:t>.</w:t>
      </w:r>
    </w:p>
    <w:p w14:paraId="566D2410" w14:textId="7B00733A" w:rsidR="00300122" w:rsidRPr="00300122" w:rsidRDefault="00791338">
      <w:pPr>
        <w:pStyle w:val="Akapitzlist"/>
        <w:numPr>
          <w:ilvl w:val="4"/>
          <w:numId w:val="43"/>
        </w:numPr>
        <w:suppressAutoHyphens/>
        <w:spacing w:before="120" w:after="120"/>
        <w:ind w:left="426" w:hanging="426"/>
        <w:jc w:val="both"/>
        <w:rPr>
          <w:rFonts w:ascii="Times New Roman" w:hAnsi="Times New Roman"/>
          <w:color w:val="000000"/>
        </w:rPr>
      </w:pPr>
      <w:r w:rsidRPr="00791338">
        <w:rPr>
          <w:rFonts w:ascii="Times New Roman" w:hAnsi="Times New Roman"/>
        </w:rPr>
        <w:t>Oświadczam, że uważam się za związanym(ą) niniejszą ofertą przez czas wskazany w SWZ</w:t>
      </w:r>
      <w:r w:rsidR="00394164" w:rsidRPr="001C1872">
        <w:rPr>
          <w:rFonts w:ascii="Times New Roman" w:hAnsi="Times New Roman" w:cs="Times New Roman"/>
        </w:rPr>
        <w:t>.</w:t>
      </w:r>
    </w:p>
    <w:p w14:paraId="09621633" w14:textId="56EE5401" w:rsidR="00791338" w:rsidRPr="00791338" w:rsidRDefault="00791338">
      <w:pPr>
        <w:pStyle w:val="Akapitzlist"/>
        <w:numPr>
          <w:ilvl w:val="4"/>
          <w:numId w:val="43"/>
        </w:numPr>
        <w:suppressAutoHyphens/>
        <w:spacing w:before="120" w:after="120"/>
        <w:ind w:left="426" w:hanging="426"/>
        <w:jc w:val="both"/>
        <w:rPr>
          <w:rFonts w:ascii="Times New Roman" w:hAnsi="Times New Roman"/>
        </w:rPr>
      </w:pPr>
      <w:r w:rsidRPr="00791338">
        <w:rPr>
          <w:rFonts w:ascii="Times New Roman" w:hAnsi="Times New Roman"/>
        </w:rPr>
        <w:t xml:space="preserve">Oświadczam, że zawarte w SWZ </w:t>
      </w:r>
      <w:r w:rsidR="00640120">
        <w:rPr>
          <w:rFonts w:ascii="Times New Roman" w:hAnsi="Times New Roman"/>
        </w:rPr>
        <w:t xml:space="preserve">warunki oraz </w:t>
      </w:r>
      <w:r w:rsidRPr="00791338">
        <w:rPr>
          <w:rFonts w:ascii="Times New Roman" w:hAnsi="Times New Roman"/>
        </w:rPr>
        <w:t>ogólne i szczegółowe warunki umowy zastały zaakceptowane i zobowiązuję się w przypadku wyboru mojej oferty do zawarcia umowy na warunkach w tej umowie i mojej ofercie określonych, w miejscu i terminie wyznaczonym przez Zamawiającego.</w:t>
      </w:r>
    </w:p>
    <w:p w14:paraId="12FA4C31" w14:textId="26ACC365" w:rsidR="00791338" w:rsidRPr="00791338" w:rsidRDefault="00791338">
      <w:pPr>
        <w:pStyle w:val="Akapitzlist"/>
        <w:numPr>
          <w:ilvl w:val="4"/>
          <w:numId w:val="43"/>
        </w:numPr>
        <w:suppressAutoHyphens/>
        <w:spacing w:before="120" w:after="120"/>
        <w:ind w:left="426" w:hanging="426"/>
        <w:jc w:val="both"/>
        <w:rPr>
          <w:rFonts w:ascii="Times New Roman" w:hAnsi="Times New Roman"/>
        </w:rPr>
      </w:pPr>
      <w:r w:rsidRPr="00791338">
        <w:rPr>
          <w:rFonts w:ascii="Times New Roman" w:hAnsi="Times New Roman"/>
        </w:rPr>
        <w:t xml:space="preserve">Oświadczam, że oferowana </w:t>
      </w:r>
      <w:r w:rsidR="005C78B6">
        <w:rPr>
          <w:rFonts w:ascii="Times New Roman" w:hAnsi="Times New Roman"/>
        </w:rPr>
        <w:t>dostawa</w:t>
      </w:r>
      <w:r w:rsidRPr="00791338">
        <w:rPr>
          <w:rFonts w:ascii="Times New Roman" w:hAnsi="Times New Roman"/>
        </w:rPr>
        <w:t xml:space="preserve"> jest zgodna z wymaganiami SWZ oraz obowiązującymi przepisami.</w:t>
      </w:r>
    </w:p>
    <w:p w14:paraId="2749A6FB" w14:textId="4823B9F8" w:rsidR="00791338" w:rsidRPr="00791338" w:rsidRDefault="00791338">
      <w:pPr>
        <w:pStyle w:val="Akapitzlist"/>
        <w:numPr>
          <w:ilvl w:val="4"/>
          <w:numId w:val="43"/>
        </w:numPr>
        <w:suppressAutoHyphens/>
        <w:spacing w:before="120" w:after="120"/>
        <w:ind w:left="426" w:hanging="426"/>
        <w:jc w:val="both"/>
        <w:rPr>
          <w:rFonts w:ascii="Times New Roman" w:hAnsi="Times New Roman"/>
        </w:rPr>
      </w:pPr>
      <w:r w:rsidRPr="00791338">
        <w:rPr>
          <w:rFonts w:ascii="Times New Roman" w:hAnsi="Times New Roman"/>
        </w:rPr>
        <w:t xml:space="preserve">Oświadczam, że będzie wykonywana zgodnie z ogólnie obowiązującymi przepisami </w:t>
      </w:r>
      <w:r w:rsidR="00837E51">
        <w:rPr>
          <w:rFonts w:ascii="Times New Roman" w:hAnsi="Times New Roman"/>
        </w:rPr>
        <w:t xml:space="preserve">ppoż. </w:t>
      </w:r>
      <w:r w:rsidRPr="00791338">
        <w:rPr>
          <w:rFonts w:ascii="Times New Roman" w:hAnsi="Times New Roman"/>
        </w:rPr>
        <w:t>i zasadami w zakresie bezpieczeństwa i higieny pracy oraz ochrony środowiska.</w:t>
      </w:r>
    </w:p>
    <w:p w14:paraId="6A9451F0" w14:textId="41E275AB" w:rsidR="002F79F6" w:rsidRDefault="002F79F6">
      <w:pPr>
        <w:pStyle w:val="Akapitzlist"/>
        <w:numPr>
          <w:ilvl w:val="4"/>
          <w:numId w:val="43"/>
        </w:numPr>
        <w:suppressAutoHyphens/>
        <w:ind w:left="425" w:hanging="425"/>
        <w:contextualSpacing w:val="0"/>
        <w:jc w:val="both"/>
        <w:rPr>
          <w:rFonts w:ascii="Times New Roman" w:hAnsi="Times New Roman"/>
        </w:rPr>
      </w:pPr>
      <w:r>
        <w:rPr>
          <w:rFonts w:ascii="Times New Roman" w:hAnsi="Times New Roman"/>
        </w:rPr>
        <w:t xml:space="preserve">Oświadczamy, że wypełniliśmy obowiązki informacyjne przewidziane w art. 13 lub 14 RODO wobec osób fizycznych, od których dane osobowe bezpośrednio lub pośrednio </w:t>
      </w:r>
      <w:r w:rsidR="00645991">
        <w:rPr>
          <w:rFonts w:ascii="Times New Roman" w:hAnsi="Times New Roman"/>
        </w:rPr>
        <w:t xml:space="preserve">pozyskaliśmy </w:t>
      </w:r>
      <w:r>
        <w:rPr>
          <w:rFonts w:ascii="Times New Roman" w:hAnsi="Times New Roman"/>
        </w:rPr>
        <w:t>w</w:t>
      </w:r>
      <w:r w:rsidR="00C6715E">
        <w:rPr>
          <w:rFonts w:ascii="Times New Roman" w:hAnsi="Times New Roman"/>
        </w:rPr>
        <w:t> </w:t>
      </w:r>
      <w:r>
        <w:rPr>
          <w:rFonts w:ascii="Times New Roman" w:hAnsi="Times New Roman"/>
        </w:rPr>
        <w:t>celu ubiegania się o udzielenie zamówienia publicznego w niniejszym postępowaniu*</w:t>
      </w:r>
    </w:p>
    <w:p w14:paraId="729E27F0" w14:textId="77777777" w:rsidR="00A71B7B" w:rsidRPr="00A71B7B" w:rsidRDefault="00C6715E">
      <w:pPr>
        <w:pStyle w:val="Akapitzlist"/>
        <w:numPr>
          <w:ilvl w:val="4"/>
          <w:numId w:val="43"/>
        </w:numPr>
        <w:suppressAutoHyphens/>
        <w:ind w:left="425" w:hanging="425"/>
        <w:contextualSpacing w:val="0"/>
        <w:jc w:val="both"/>
        <w:rPr>
          <w:rFonts w:ascii="Times New Roman" w:hAnsi="Times New Roman"/>
          <w:bCs/>
        </w:rPr>
      </w:pPr>
      <w:r w:rsidRPr="008C1347">
        <w:rPr>
          <w:rFonts w:ascii="Times New Roman" w:hAnsi="Times New Roman"/>
          <w:b/>
        </w:rPr>
        <w:t>Wykonawca jest</w:t>
      </w:r>
      <w:r>
        <w:rPr>
          <w:rFonts w:ascii="Times New Roman" w:hAnsi="Times New Roman"/>
          <w:b/>
        </w:rPr>
        <w:t>:</w:t>
      </w:r>
      <w:r w:rsidRPr="008C1347">
        <w:rPr>
          <w:rFonts w:ascii="Times New Roman" w:hAnsi="Times New Roman"/>
          <w:b/>
        </w:rPr>
        <w:t xml:space="preserve"> </w:t>
      </w:r>
      <w:r w:rsidR="00A71B7B">
        <w:rPr>
          <w:rFonts w:ascii="Times New Roman" w:hAnsi="Times New Roman"/>
          <w:b/>
        </w:rPr>
        <w:t>mikro* /</w:t>
      </w:r>
      <w:r w:rsidRPr="008C1347">
        <w:rPr>
          <w:rFonts w:ascii="Times New Roman" w:hAnsi="Times New Roman"/>
          <w:b/>
        </w:rPr>
        <w:t>małym</w:t>
      </w:r>
      <w:r w:rsidR="008C1347">
        <w:rPr>
          <w:rFonts w:ascii="Times New Roman" w:hAnsi="Times New Roman"/>
          <w:b/>
        </w:rPr>
        <w:t>*</w:t>
      </w:r>
      <w:r w:rsidR="00C72CFB" w:rsidRPr="008C1347">
        <w:rPr>
          <w:rFonts w:ascii="Times New Roman" w:hAnsi="Times New Roman"/>
          <w:b/>
        </w:rPr>
        <w:t xml:space="preserve"> </w:t>
      </w:r>
      <w:r w:rsidR="008C1347">
        <w:rPr>
          <w:rFonts w:ascii="Times New Roman" w:hAnsi="Times New Roman"/>
          <w:b/>
        </w:rPr>
        <w:t xml:space="preserve">/ </w:t>
      </w:r>
      <w:r w:rsidR="00C72CFB" w:rsidRPr="008C1347">
        <w:rPr>
          <w:rFonts w:ascii="Times New Roman" w:hAnsi="Times New Roman"/>
          <w:b/>
        </w:rPr>
        <w:t>średnim</w:t>
      </w:r>
      <w:r w:rsidR="008C1347">
        <w:rPr>
          <w:rFonts w:ascii="Times New Roman" w:hAnsi="Times New Roman"/>
          <w:b/>
        </w:rPr>
        <w:t>*</w:t>
      </w:r>
      <w:r w:rsidR="00C72CFB" w:rsidRPr="008C1347">
        <w:rPr>
          <w:rFonts w:ascii="Times New Roman" w:hAnsi="Times New Roman"/>
          <w:b/>
        </w:rPr>
        <w:t xml:space="preserve"> </w:t>
      </w:r>
      <w:r w:rsidR="00791338">
        <w:rPr>
          <w:rFonts w:ascii="Times New Roman" w:hAnsi="Times New Roman"/>
          <w:b/>
        </w:rPr>
        <w:t xml:space="preserve">/ dużym* </w:t>
      </w:r>
      <w:r w:rsidR="00C72CFB" w:rsidRPr="008C1347">
        <w:rPr>
          <w:rFonts w:ascii="Times New Roman" w:hAnsi="Times New Roman"/>
          <w:b/>
        </w:rPr>
        <w:t>przedsiębior</w:t>
      </w:r>
      <w:r w:rsidR="008C1347">
        <w:rPr>
          <w:rFonts w:ascii="Times New Roman" w:hAnsi="Times New Roman"/>
          <w:b/>
        </w:rPr>
        <w:t>stwem</w:t>
      </w:r>
    </w:p>
    <w:p w14:paraId="6ED79508" w14:textId="77777777" w:rsidR="00CD5E7F" w:rsidRDefault="009821CA">
      <w:pPr>
        <w:pStyle w:val="Akapitzlist"/>
        <w:numPr>
          <w:ilvl w:val="4"/>
          <w:numId w:val="43"/>
        </w:numPr>
        <w:suppressAutoHyphens/>
        <w:ind w:left="425" w:hanging="425"/>
        <w:contextualSpacing w:val="0"/>
        <w:jc w:val="both"/>
        <w:rPr>
          <w:rFonts w:ascii="Times New Roman" w:hAnsi="Times New Roman"/>
        </w:rPr>
      </w:pPr>
      <w:r w:rsidRPr="00BE1145">
        <w:rPr>
          <w:rFonts w:ascii="Times New Roman" w:hAnsi="Times New Roman"/>
        </w:rPr>
        <w:t>Imię, nazwisko i stanowisko osoby u</w:t>
      </w:r>
      <w:r w:rsidR="00BE1145">
        <w:rPr>
          <w:rFonts w:ascii="Times New Roman" w:hAnsi="Times New Roman"/>
        </w:rPr>
        <w:t>poważnionej do podpisania umowy</w:t>
      </w:r>
      <w:r w:rsidRPr="00BE1145">
        <w:rPr>
          <w:rFonts w:ascii="Times New Roman" w:hAnsi="Times New Roman"/>
        </w:rPr>
        <w:t>:</w:t>
      </w:r>
    </w:p>
    <w:p w14:paraId="18DE2058" w14:textId="1564CB1C" w:rsidR="00BE1145" w:rsidRPr="00346E88" w:rsidRDefault="00BE1145" w:rsidP="002679F6">
      <w:pPr>
        <w:pStyle w:val="Akapitzlist"/>
        <w:suppressAutoHyphens/>
        <w:ind w:left="425"/>
        <w:contextualSpacing w:val="0"/>
        <w:jc w:val="both"/>
        <w:rPr>
          <w:rFonts w:ascii="Times New Roman" w:hAnsi="Times New Roman"/>
          <w:i/>
          <w:iCs/>
        </w:rPr>
      </w:pPr>
      <w:bookmarkStart w:id="18" w:name="_Hlk131435641"/>
      <w:r w:rsidRPr="00346E88">
        <w:rPr>
          <w:rFonts w:ascii="Times New Roman" w:hAnsi="Times New Roman"/>
          <w:i/>
          <w:iCs/>
        </w:rPr>
        <w:lastRenderedPageBreak/>
        <w:t>a</w:t>
      </w:r>
      <w:r w:rsidR="009E6C40" w:rsidRPr="00346E88">
        <w:rPr>
          <w:rFonts w:ascii="Times New Roman" w:hAnsi="Times New Roman"/>
          <w:i/>
          <w:iCs/>
        </w:rPr>
        <w:t>dres e-mail</w:t>
      </w:r>
      <w:r w:rsidR="00CD5E7F" w:rsidRPr="00346E88">
        <w:rPr>
          <w:rFonts w:ascii="Times New Roman" w:hAnsi="Times New Roman"/>
          <w:i/>
          <w:iCs/>
        </w:rPr>
        <w:t>: …………….</w:t>
      </w:r>
      <w:r w:rsidR="009E6C40" w:rsidRPr="00346E88">
        <w:rPr>
          <w:rFonts w:ascii="Times New Roman" w:hAnsi="Times New Roman"/>
          <w:i/>
          <w:iCs/>
        </w:rPr>
        <w:t xml:space="preserve"> ……………</w:t>
      </w:r>
      <w:r w:rsidR="00CD5E7F" w:rsidRPr="00346E88">
        <w:rPr>
          <w:rFonts w:ascii="Times New Roman" w:hAnsi="Times New Roman"/>
          <w:i/>
          <w:iCs/>
        </w:rPr>
        <w:t>…………………, t</w:t>
      </w:r>
      <w:r w:rsidR="009E6C40" w:rsidRPr="00346E88">
        <w:rPr>
          <w:rFonts w:ascii="Times New Roman" w:hAnsi="Times New Roman"/>
          <w:i/>
          <w:iCs/>
        </w:rPr>
        <w:t>e</w:t>
      </w:r>
      <w:r w:rsidR="00EE4DFC" w:rsidRPr="00346E88">
        <w:rPr>
          <w:rFonts w:ascii="Times New Roman" w:hAnsi="Times New Roman"/>
          <w:i/>
          <w:iCs/>
        </w:rPr>
        <w:t>l. ………………</w:t>
      </w:r>
      <w:r w:rsidR="00346E88">
        <w:rPr>
          <w:rFonts w:ascii="Times New Roman" w:hAnsi="Times New Roman"/>
          <w:i/>
          <w:iCs/>
        </w:rPr>
        <w:t>…</w:t>
      </w:r>
      <w:proofErr w:type="gramStart"/>
      <w:r w:rsidR="00346E88">
        <w:rPr>
          <w:rFonts w:ascii="Times New Roman" w:hAnsi="Times New Roman"/>
          <w:i/>
          <w:iCs/>
        </w:rPr>
        <w:t>…….</w:t>
      </w:r>
      <w:proofErr w:type="gramEnd"/>
      <w:r w:rsidR="00C6715E" w:rsidRPr="00346E88">
        <w:rPr>
          <w:rFonts w:ascii="Times New Roman" w:hAnsi="Times New Roman"/>
          <w:i/>
          <w:iCs/>
        </w:rPr>
        <w:t>……</w:t>
      </w:r>
      <w:r w:rsidR="009E6C40" w:rsidRPr="00346E88">
        <w:rPr>
          <w:rFonts w:ascii="Times New Roman" w:hAnsi="Times New Roman"/>
          <w:i/>
          <w:iCs/>
        </w:rPr>
        <w:t>……</w:t>
      </w:r>
      <w:r w:rsidR="00C6715E" w:rsidRPr="00346E88">
        <w:rPr>
          <w:rFonts w:ascii="Times New Roman" w:hAnsi="Times New Roman"/>
          <w:i/>
          <w:iCs/>
        </w:rPr>
        <w:t>……</w:t>
      </w:r>
      <w:r w:rsidR="009E6C40" w:rsidRPr="00346E88">
        <w:rPr>
          <w:rFonts w:ascii="Times New Roman" w:hAnsi="Times New Roman"/>
          <w:i/>
          <w:iCs/>
        </w:rPr>
        <w:t>.</w:t>
      </w:r>
    </w:p>
    <w:bookmarkEnd w:id="18"/>
    <w:p w14:paraId="66F5A13B" w14:textId="77777777" w:rsidR="00CD5E7F" w:rsidRDefault="009821CA">
      <w:pPr>
        <w:pStyle w:val="Akapitzlist"/>
        <w:numPr>
          <w:ilvl w:val="4"/>
          <w:numId w:val="43"/>
        </w:numPr>
        <w:suppressAutoHyphens/>
        <w:ind w:left="425" w:hanging="425"/>
        <w:contextualSpacing w:val="0"/>
        <w:jc w:val="both"/>
        <w:rPr>
          <w:rFonts w:ascii="Times New Roman" w:hAnsi="Times New Roman"/>
        </w:rPr>
      </w:pPr>
      <w:r w:rsidRPr="00BE1145">
        <w:rPr>
          <w:rFonts w:ascii="Times New Roman" w:hAnsi="Times New Roman"/>
        </w:rPr>
        <w:t>Imię i nazwisko osoby odpowie</w:t>
      </w:r>
      <w:r w:rsidR="00BE1145">
        <w:rPr>
          <w:rFonts w:ascii="Times New Roman" w:hAnsi="Times New Roman"/>
        </w:rPr>
        <w:t>dzialnej za realizację zamówień</w:t>
      </w:r>
      <w:r w:rsidRPr="00BE1145">
        <w:rPr>
          <w:rFonts w:ascii="Times New Roman" w:hAnsi="Times New Roman"/>
        </w:rPr>
        <w:t>:</w:t>
      </w:r>
    </w:p>
    <w:p w14:paraId="1C8B93DB" w14:textId="38EA0C0C" w:rsidR="00BE1145" w:rsidRPr="00346E88" w:rsidRDefault="00BE1145" w:rsidP="002679F6">
      <w:pPr>
        <w:pStyle w:val="Akapitzlist"/>
        <w:suppressAutoHyphens/>
        <w:ind w:left="425"/>
        <w:contextualSpacing w:val="0"/>
        <w:jc w:val="both"/>
        <w:rPr>
          <w:rFonts w:ascii="Times New Roman" w:hAnsi="Times New Roman"/>
          <w:i/>
          <w:iCs/>
        </w:rPr>
      </w:pPr>
      <w:r w:rsidRPr="00346E88">
        <w:rPr>
          <w:rFonts w:ascii="Times New Roman" w:hAnsi="Times New Roman"/>
          <w:i/>
          <w:iCs/>
        </w:rPr>
        <w:t>adres e-mail</w:t>
      </w:r>
      <w:r w:rsidR="00EE4DFC" w:rsidRPr="00346E88">
        <w:rPr>
          <w:rFonts w:ascii="Times New Roman" w:hAnsi="Times New Roman"/>
          <w:i/>
          <w:iCs/>
        </w:rPr>
        <w:t>: …………………………………</w:t>
      </w:r>
      <w:r w:rsidRPr="00346E88">
        <w:rPr>
          <w:rFonts w:ascii="Times New Roman" w:hAnsi="Times New Roman"/>
          <w:i/>
          <w:iCs/>
        </w:rPr>
        <w:t>……………</w:t>
      </w:r>
      <w:r w:rsidR="00EE4DFC" w:rsidRPr="00346E88">
        <w:rPr>
          <w:rFonts w:ascii="Times New Roman" w:hAnsi="Times New Roman"/>
          <w:i/>
          <w:iCs/>
        </w:rPr>
        <w:t>t</w:t>
      </w:r>
      <w:r w:rsidRPr="00346E88">
        <w:rPr>
          <w:rFonts w:ascii="Times New Roman" w:hAnsi="Times New Roman"/>
          <w:i/>
          <w:iCs/>
        </w:rPr>
        <w:t>el</w:t>
      </w:r>
      <w:r w:rsidR="00EE4DFC" w:rsidRPr="00346E88">
        <w:rPr>
          <w:rFonts w:ascii="Times New Roman" w:hAnsi="Times New Roman"/>
          <w:i/>
          <w:iCs/>
        </w:rPr>
        <w:t>.</w:t>
      </w:r>
      <w:proofErr w:type="gramStart"/>
      <w:r w:rsidR="00EE4DFC" w:rsidRPr="00346E88">
        <w:rPr>
          <w:rFonts w:ascii="Times New Roman" w:hAnsi="Times New Roman"/>
          <w:i/>
          <w:iCs/>
        </w:rPr>
        <w:t xml:space="preserve"> ….</w:t>
      </w:r>
      <w:proofErr w:type="gramEnd"/>
      <w:r w:rsidR="00EE4DFC" w:rsidRPr="00346E88">
        <w:rPr>
          <w:rFonts w:ascii="Times New Roman" w:hAnsi="Times New Roman"/>
          <w:i/>
          <w:iCs/>
        </w:rPr>
        <w:t>…………</w:t>
      </w:r>
      <w:r w:rsidR="00346E88">
        <w:rPr>
          <w:rFonts w:ascii="Times New Roman" w:hAnsi="Times New Roman"/>
          <w:i/>
          <w:iCs/>
        </w:rPr>
        <w:t>……….</w:t>
      </w:r>
      <w:r w:rsidR="00EE4DFC" w:rsidRPr="00346E88">
        <w:rPr>
          <w:rFonts w:ascii="Times New Roman" w:hAnsi="Times New Roman"/>
          <w:i/>
          <w:iCs/>
        </w:rPr>
        <w:t>……</w:t>
      </w:r>
      <w:r w:rsidRPr="00346E88">
        <w:rPr>
          <w:rFonts w:ascii="Times New Roman" w:hAnsi="Times New Roman"/>
          <w:i/>
          <w:iCs/>
        </w:rPr>
        <w:t>………</w:t>
      </w:r>
      <w:r w:rsidR="00C6715E" w:rsidRPr="00346E88">
        <w:rPr>
          <w:rFonts w:ascii="Times New Roman" w:hAnsi="Times New Roman"/>
          <w:i/>
          <w:iCs/>
        </w:rPr>
        <w:t>……</w:t>
      </w:r>
      <w:r w:rsidRPr="00346E88">
        <w:rPr>
          <w:rFonts w:ascii="Times New Roman" w:hAnsi="Times New Roman"/>
          <w:i/>
          <w:iCs/>
        </w:rPr>
        <w:t>.</w:t>
      </w:r>
    </w:p>
    <w:p w14:paraId="31B401C4" w14:textId="6A197C25" w:rsidR="00BE1145" w:rsidRDefault="009E6C40">
      <w:pPr>
        <w:pStyle w:val="Akapitzlist"/>
        <w:numPr>
          <w:ilvl w:val="4"/>
          <w:numId w:val="43"/>
        </w:numPr>
        <w:suppressAutoHyphens/>
        <w:ind w:left="425" w:hanging="425"/>
        <w:contextualSpacing w:val="0"/>
        <w:jc w:val="both"/>
        <w:rPr>
          <w:rFonts w:ascii="Times New Roman" w:hAnsi="Times New Roman"/>
        </w:rPr>
      </w:pPr>
      <w:r w:rsidRPr="00BE1145">
        <w:rPr>
          <w:rFonts w:ascii="Times New Roman" w:hAnsi="Times New Roman"/>
        </w:rPr>
        <w:t>Imię i nazwisko osoby upoważnionej do kontaktów w sprawie prowadzonego postępowania:</w:t>
      </w:r>
      <w:r w:rsidR="00BE1145" w:rsidRPr="00BE1145">
        <w:rPr>
          <w:rFonts w:ascii="Times New Roman" w:hAnsi="Times New Roman"/>
        </w:rPr>
        <w:t xml:space="preserve"> </w:t>
      </w:r>
      <w:r w:rsidR="00BE1145" w:rsidRPr="00346E88">
        <w:rPr>
          <w:rFonts w:ascii="Times New Roman" w:hAnsi="Times New Roman"/>
          <w:i/>
          <w:iCs/>
        </w:rPr>
        <w:t>adres e-mail</w:t>
      </w:r>
      <w:r w:rsidR="00EE4DFC" w:rsidRPr="00346E88">
        <w:rPr>
          <w:rFonts w:ascii="Times New Roman" w:hAnsi="Times New Roman"/>
          <w:i/>
          <w:iCs/>
        </w:rPr>
        <w:t>: …………………………………</w:t>
      </w:r>
      <w:r w:rsidR="00BE1145" w:rsidRPr="00346E88">
        <w:rPr>
          <w:rFonts w:ascii="Times New Roman" w:hAnsi="Times New Roman"/>
          <w:i/>
          <w:iCs/>
        </w:rPr>
        <w:t>……………</w:t>
      </w:r>
      <w:r w:rsidR="00EE4DFC" w:rsidRPr="00346E88">
        <w:rPr>
          <w:rFonts w:ascii="Times New Roman" w:hAnsi="Times New Roman"/>
          <w:i/>
          <w:iCs/>
        </w:rPr>
        <w:t>t</w:t>
      </w:r>
      <w:r w:rsidR="00BE1145" w:rsidRPr="00346E88">
        <w:rPr>
          <w:rFonts w:ascii="Times New Roman" w:hAnsi="Times New Roman"/>
          <w:i/>
          <w:iCs/>
        </w:rPr>
        <w:t>el</w:t>
      </w:r>
      <w:r w:rsidR="00346E88">
        <w:rPr>
          <w:rFonts w:ascii="Times New Roman" w:hAnsi="Times New Roman"/>
          <w:i/>
          <w:iCs/>
        </w:rPr>
        <w:t>. …………………………</w:t>
      </w:r>
      <w:r w:rsidR="00BE1145" w:rsidRPr="00346E88">
        <w:rPr>
          <w:rFonts w:ascii="Times New Roman" w:hAnsi="Times New Roman"/>
          <w:i/>
          <w:iCs/>
        </w:rPr>
        <w:t>…………</w:t>
      </w:r>
      <w:r w:rsidR="00C6715E" w:rsidRPr="00346E88">
        <w:rPr>
          <w:rFonts w:ascii="Times New Roman" w:hAnsi="Times New Roman"/>
          <w:i/>
          <w:iCs/>
        </w:rPr>
        <w:t>……</w:t>
      </w:r>
      <w:r w:rsidR="00BE1145" w:rsidRPr="00346E88">
        <w:rPr>
          <w:rFonts w:ascii="Times New Roman" w:hAnsi="Times New Roman"/>
          <w:i/>
          <w:iCs/>
        </w:rPr>
        <w:t>.</w:t>
      </w:r>
    </w:p>
    <w:p w14:paraId="13947F9A" w14:textId="0F6BAB30" w:rsidR="00DE3408" w:rsidRPr="00DE3408" w:rsidRDefault="00BE1145">
      <w:pPr>
        <w:pStyle w:val="Akapitzlist"/>
        <w:numPr>
          <w:ilvl w:val="4"/>
          <w:numId w:val="43"/>
        </w:numPr>
        <w:suppressAutoHyphens/>
        <w:ind w:left="425" w:hanging="425"/>
        <w:contextualSpacing w:val="0"/>
        <w:jc w:val="both"/>
        <w:rPr>
          <w:rFonts w:ascii="Times New Roman" w:hAnsi="Times New Roman"/>
          <w:i/>
          <w:iCs/>
          <w:sz w:val="20"/>
          <w:szCs w:val="20"/>
        </w:rPr>
      </w:pPr>
      <w:r w:rsidRPr="00BE1145">
        <w:rPr>
          <w:rFonts w:ascii="Times New Roman" w:hAnsi="Times New Roman"/>
        </w:rPr>
        <w:t>Oświadczamy, iż zamówienie zrealizujemy:</w:t>
      </w:r>
      <w:r w:rsidR="00346E88">
        <w:rPr>
          <w:rFonts w:ascii="Times New Roman" w:hAnsi="Times New Roman"/>
        </w:rPr>
        <w:t xml:space="preserve"> </w:t>
      </w:r>
      <w:r w:rsidRPr="00BE1145">
        <w:rPr>
          <w:rFonts w:ascii="Times New Roman" w:hAnsi="Times New Roman"/>
        </w:rPr>
        <w:t>sami</w:t>
      </w:r>
      <w:r w:rsidR="00A71B7B" w:rsidRPr="00BE1145">
        <w:rPr>
          <w:rFonts w:ascii="Times New Roman" w:hAnsi="Times New Roman"/>
        </w:rPr>
        <w:t>*)</w:t>
      </w:r>
      <w:r w:rsidR="00346E88">
        <w:rPr>
          <w:rFonts w:ascii="Times New Roman" w:hAnsi="Times New Roman"/>
        </w:rPr>
        <w:t xml:space="preserve">; </w:t>
      </w:r>
      <w:r w:rsidRPr="00BE1145">
        <w:rPr>
          <w:rFonts w:ascii="Times New Roman" w:hAnsi="Times New Roman"/>
        </w:rPr>
        <w:t>przy udziale podwykonawców*</w:t>
      </w:r>
      <w:r w:rsidR="00A71B7B" w:rsidRPr="00BE1145">
        <w:rPr>
          <w:rFonts w:ascii="Times New Roman" w:hAnsi="Times New Roman"/>
        </w:rPr>
        <w:t>)</w:t>
      </w:r>
      <w:r w:rsidR="00C47156">
        <w:rPr>
          <w:rFonts w:ascii="Times New Roman" w:eastAsia="Times New Roman" w:hAnsi="Times New Roman" w:cs="Arial"/>
          <w:lang w:eastAsia="en-US" w:bidi="hi-IN"/>
        </w:rPr>
        <w:t xml:space="preserve">; </w:t>
      </w:r>
      <w:r w:rsidR="00DE3408" w:rsidRPr="00DE3408">
        <w:rPr>
          <w:rFonts w:ascii="Times New Roman" w:hAnsi="Times New Roman"/>
        </w:rPr>
        <w:t>wspólnie (konsorcjum) *)</w:t>
      </w:r>
      <w:r w:rsidR="00A71B7B" w:rsidRPr="00BE1145">
        <w:rPr>
          <w:rFonts w:ascii="Times New Roman" w:hAnsi="Times New Roman"/>
        </w:rPr>
        <w:t>:</w:t>
      </w:r>
    </w:p>
    <w:p w14:paraId="1A5A5DD7" w14:textId="77777777" w:rsidR="009C3D12" w:rsidRPr="00F406B7" w:rsidRDefault="009C3D12" w:rsidP="00C47156">
      <w:pPr>
        <w:suppressAutoHyphens/>
        <w:autoSpaceDN w:val="0"/>
        <w:spacing w:before="120"/>
        <w:ind w:left="284" w:firstLine="113"/>
        <w:rPr>
          <w:rFonts w:eastAsia="Calibri"/>
          <w:lang w:eastAsia="en-US"/>
        </w:rPr>
      </w:pPr>
      <w:r w:rsidRPr="00F406B7">
        <w:rPr>
          <w:rFonts w:eastAsia="Calibri"/>
          <w:lang w:eastAsia="en-US"/>
        </w:rPr>
        <w:t xml:space="preserve">Podwykonawcom: </w:t>
      </w:r>
    </w:p>
    <w:p w14:paraId="17CEBB1A" w14:textId="4AD9D701" w:rsidR="009C3D12" w:rsidRPr="00F406B7" w:rsidRDefault="009C3D12" w:rsidP="009C3D12">
      <w:pPr>
        <w:suppressAutoHyphens/>
        <w:autoSpaceDN w:val="0"/>
        <w:ind w:left="284"/>
        <w:jc w:val="center"/>
        <w:rPr>
          <w:rFonts w:eastAsia="Calibri"/>
          <w:lang w:eastAsia="en-US"/>
        </w:rPr>
      </w:pPr>
      <w:r w:rsidRPr="00F406B7">
        <w:rPr>
          <w:rFonts w:eastAsia="Calibri"/>
          <w:lang w:eastAsia="en-US"/>
        </w:rPr>
        <w:t>………………………………………</w:t>
      </w:r>
      <w:r w:rsidR="00C47156">
        <w:rPr>
          <w:rFonts w:eastAsia="Calibri"/>
          <w:lang w:eastAsia="en-US"/>
        </w:rPr>
        <w:t>……</w:t>
      </w:r>
      <w:r w:rsidRPr="00F406B7">
        <w:rPr>
          <w:rFonts w:eastAsia="Calibri"/>
          <w:lang w:eastAsia="en-US"/>
        </w:rPr>
        <w:t>………………….………………………</w:t>
      </w:r>
      <w:r w:rsidR="00D539A7">
        <w:rPr>
          <w:rFonts w:eastAsia="Calibri"/>
          <w:lang w:eastAsia="en-US"/>
        </w:rPr>
        <w:t>…</w:t>
      </w:r>
      <w:r w:rsidRPr="00F406B7">
        <w:rPr>
          <w:rFonts w:eastAsia="Calibri"/>
          <w:lang w:eastAsia="en-US"/>
        </w:rPr>
        <w:t>………</w:t>
      </w:r>
      <w:r w:rsidR="00D539A7">
        <w:rPr>
          <w:rFonts w:eastAsia="Calibri"/>
          <w:lang w:eastAsia="en-US"/>
        </w:rPr>
        <w:t>*</w:t>
      </w:r>
    </w:p>
    <w:p w14:paraId="70EC9E8C" w14:textId="77777777" w:rsidR="009C3D12" w:rsidRPr="00F406B7" w:rsidRDefault="009C3D12" w:rsidP="009C3D12">
      <w:pPr>
        <w:suppressAutoHyphens/>
        <w:autoSpaceDN w:val="0"/>
        <w:ind w:left="284"/>
        <w:jc w:val="center"/>
        <w:rPr>
          <w:i/>
          <w:iCs/>
          <w:kern w:val="3"/>
        </w:rPr>
      </w:pPr>
      <w:r w:rsidRPr="00F406B7">
        <w:rPr>
          <w:rFonts w:eastAsia="Calibri"/>
          <w:i/>
          <w:iCs/>
          <w:sz w:val="16"/>
          <w:szCs w:val="16"/>
          <w:lang w:eastAsia="en-US"/>
        </w:rPr>
        <w:t>(podać nazwę/y podwykonawców, jeśli są znani na etapie składania oferty - w przypadku niewypełnienia Zamawiający uzna, że Wykonawca nie zamierza powierzyć wykonania żadnej części zamówienia podwykonawcom – o ile dotyczy.)</w:t>
      </w:r>
    </w:p>
    <w:p w14:paraId="408B535A" w14:textId="424DEF06" w:rsidR="009C3D12" w:rsidRPr="00F406B7" w:rsidRDefault="009C3D12" w:rsidP="009C3D12">
      <w:pPr>
        <w:suppressAutoHyphens/>
        <w:autoSpaceDN w:val="0"/>
        <w:spacing w:before="120"/>
        <w:ind w:left="397" w:hanging="113"/>
        <w:rPr>
          <w:kern w:val="3"/>
        </w:rPr>
      </w:pPr>
      <w:r w:rsidRPr="00F406B7">
        <w:rPr>
          <w:rFonts w:eastAsia="Calibri"/>
          <w:lang w:eastAsia="en-US"/>
        </w:rPr>
        <w:t xml:space="preserve">zostaną powierzone do wykonania następujące </w:t>
      </w:r>
      <w:r w:rsidR="00C47156">
        <w:rPr>
          <w:rFonts w:eastAsia="Calibri"/>
          <w:lang w:eastAsia="en-US"/>
        </w:rPr>
        <w:t>część/i</w:t>
      </w:r>
      <w:r w:rsidRPr="00F406B7">
        <w:rPr>
          <w:rFonts w:eastAsia="Calibri"/>
          <w:lang w:eastAsia="en-US"/>
        </w:rPr>
        <w:t xml:space="preserve"> zamówienia: ....................................................................................................................................................</w:t>
      </w:r>
      <w:r w:rsidR="00D539A7">
        <w:rPr>
          <w:rFonts w:eastAsia="Calibri"/>
          <w:lang w:eastAsia="en-US"/>
        </w:rPr>
        <w:t>*</w:t>
      </w:r>
    </w:p>
    <w:p w14:paraId="3C096C27" w14:textId="77777777" w:rsidR="009C3D12" w:rsidRPr="00F406B7" w:rsidRDefault="009C3D12" w:rsidP="009C3D12">
      <w:pPr>
        <w:suppressAutoHyphens/>
        <w:autoSpaceDN w:val="0"/>
        <w:ind w:left="227" w:hanging="227"/>
        <w:jc w:val="center"/>
        <w:rPr>
          <w:rFonts w:eastAsia="Calibri"/>
          <w:i/>
          <w:iCs/>
          <w:sz w:val="16"/>
          <w:szCs w:val="16"/>
          <w:lang w:eastAsia="en-US"/>
        </w:rPr>
      </w:pPr>
      <w:r w:rsidRPr="00F406B7">
        <w:rPr>
          <w:rFonts w:eastAsia="Calibri"/>
          <w:i/>
          <w:iCs/>
          <w:sz w:val="16"/>
          <w:szCs w:val="16"/>
          <w:lang w:eastAsia="en-US"/>
        </w:rPr>
        <w:t>(wyszczególnić zakres - o ile dotyczy).</w:t>
      </w:r>
    </w:p>
    <w:p w14:paraId="3AD1CCC3" w14:textId="77777777" w:rsidR="009C3D12" w:rsidRPr="009C3D12" w:rsidRDefault="009C3D12" w:rsidP="009C3D12">
      <w:pPr>
        <w:suppressAutoHyphens/>
        <w:autoSpaceDN w:val="0"/>
        <w:jc w:val="both"/>
        <w:rPr>
          <w:rFonts w:cs="Arial"/>
          <w:kern w:val="3"/>
          <w:lang w:eastAsia="zh-CN" w:bidi="hi-IN"/>
        </w:rPr>
      </w:pPr>
      <w:r w:rsidRPr="009C3D12">
        <w:rPr>
          <w:rFonts w:cs="Arial"/>
          <w:iCs/>
          <w:kern w:val="3"/>
          <w:lang w:eastAsia="zh-CN" w:bidi="hi-IN"/>
        </w:rPr>
        <w:t xml:space="preserve">13. </w:t>
      </w:r>
      <w:r w:rsidRPr="009C3D12">
        <w:rPr>
          <w:rFonts w:eastAsia="Calibri" w:cs="Arial"/>
          <w:iCs/>
          <w:kern w:val="3"/>
          <w:lang w:eastAsia="en-US" w:bidi="hi-IN"/>
        </w:rPr>
        <w:t xml:space="preserve">Wykonawca informuje, że: </w:t>
      </w:r>
    </w:p>
    <w:p w14:paraId="1DA91E32" w14:textId="77777777" w:rsidR="009C3D12" w:rsidRPr="009C3D12" w:rsidRDefault="009C3D12">
      <w:pPr>
        <w:numPr>
          <w:ilvl w:val="0"/>
          <w:numId w:val="60"/>
        </w:numPr>
        <w:suppressAutoHyphens/>
        <w:autoSpaceDN w:val="0"/>
        <w:spacing w:line="276" w:lineRule="auto"/>
        <w:jc w:val="both"/>
        <w:rPr>
          <w:rFonts w:cs="Arial"/>
          <w:kern w:val="3"/>
          <w:lang w:eastAsia="zh-CN" w:bidi="hi-IN"/>
        </w:rPr>
      </w:pPr>
      <w:r w:rsidRPr="009C3D12">
        <w:rPr>
          <w:kern w:val="3"/>
          <w:lang w:eastAsia="zh-CN" w:bidi="hi-IN"/>
        </w:rPr>
        <w:t>wybór oferty nie będzie prowadzić do powstania u Zamawiającego obowiązku podatkowego</w:t>
      </w:r>
      <w:r w:rsidRPr="009C3D12">
        <w:rPr>
          <w:kern w:val="3"/>
          <w:lang w:eastAsia="en-US" w:bidi="hi-IN"/>
        </w:rPr>
        <w:t>*</w:t>
      </w:r>
      <w:r w:rsidRPr="009C3D12">
        <w:rPr>
          <w:kern w:val="3"/>
          <w:lang w:eastAsia="zh-CN" w:bidi="hi-IN"/>
        </w:rPr>
        <w:t>;</w:t>
      </w:r>
    </w:p>
    <w:p w14:paraId="7BF83755" w14:textId="66C71E0D" w:rsidR="009C3D12" w:rsidRPr="009C3D12" w:rsidRDefault="009C3D12">
      <w:pPr>
        <w:numPr>
          <w:ilvl w:val="0"/>
          <w:numId w:val="60"/>
        </w:numPr>
        <w:suppressAutoHyphens/>
        <w:autoSpaceDN w:val="0"/>
        <w:spacing w:line="276" w:lineRule="auto"/>
        <w:ind w:left="714" w:hanging="357"/>
        <w:rPr>
          <w:rFonts w:ascii="Calibri" w:eastAsia="Calibri" w:hAnsi="Calibri" w:cs="Arial"/>
          <w:kern w:val="3"/>
          <w:sz w:val="22"/>
          <w:szCs w:val="22"/>
          <w:lang w:eastAsia="en-US" w:bidi="hi-IN"/>
        </w:rPr>
      </w:pPr>
      <w:r w:rsidRPr="009C3D12">
        <w:rPr>
          <w:rFonts w:eastAsia="Calibri"/>
          <w:kern w:val="3"/>
          <w:lang w:eastAsia="en-US" w:bidi="hi-IN"/>
        </w:rPr>
        <w:t xml:space="preserve">wybór oferty będzie prowadzić do powstania u Zamawiającego obowiązku podatkowego w odniesieniu do następujących towarów </w:t>
      </w:r>
      <w:r w:rsidR="00812D42">
        <w:rPr>
          <w:rFonts w:eastAsia="Calibri"/>
          <w:kern w:val="3"/>
          <w:lang w:eastAsia="en-US" w:bidi="hi-IN"/>
        </w:rPr>
        <w:t>* …………………………………………</w:t>
      </w:r>
      <w:r w:rsidR="004F7887">
        <w:rPr>
          <w:rFonts w:eastAsia="Calibri"/>
          <w:kern w:val="3"/>
          <w:lang w:eastAsia="en-US" w:bidi="hi-IN"/>
        </w:rPr>
        <w:t>……</w:t>
      </w:r>
      <w:r w:rsidR="00812D42">
        <w:rPr>
          <w:rFonts w:eastAsia="Calibri"/>
          <w:kern w:val="3"/>
          <w:lang w:eastAsia="en-US" w:bidi="hi-IN"/>
        </w:rPr>
        <w:t xml:space="preserve">, </w:t>
      </w:r>
    </w:p>
    <w:p w14:paraId="7C6FA98B" w14:textId="4FBE6D27" w:rsidR="009C3D12" w:rsidRPr="009C3D12" w:rsidRDefault="009C3D12" w:rsidP="009C3D12">
      <w:pPr>
        <w:suppressAutoHyphens/>
        <w:autoSpaceDN w:val="0"/>
        <w:ind w:left="709"/>
        <w:jc w:val="both"/>
        <w:rPr>
          <w:rFonts w:cs="Arial"/>
          <w:kern w:val="3"/>
          <w:lang w:eastAsia="ar-SA" w:bidi="hi-IN"/>
        </w:rPr>
      </w:pPr>
      <w:r w:rsidRPr="009C3D12">
        <w:rPr>
          <w:rFonts w:cs="Arial"/>
          <w:kern w:val="3"/>
          <w:lang w:eastAsia="ar-SA" w:bidi="hi-IN"/>
        </w:rPr>
        <w:t>wartość towaru powodująca obowiązek podatkowy u Zamawiającego to</w:t>
      </w:r>
      <w:r w:rsidR="004F7887">
        <w:rPr>
          <w:rFonts w:cs="Arial"/>
          <w:kern w:val="3"/>
          <w:lang w:eastAsia="ar-SA" w:bidi="hi-IN"/>
        </w:rPr>
        <w:t xml:space="preserve">: </w:t>
      </w:r>
      <w:r w:rsidR="00812D42">
        <w:rPr>
          <w:rFonts w:cs="Arial"/>
          <w:kern w:val="3"/>
          <w:lang w:eastAsia="ar-SA" w:bidi="hi-IN"/>
        </w:rPr>
        <w:t>…</w:t>
      </w:r>
      <w:r w:rsidRPr="009C3D12">
        <w:rPr>
          <w:rFonts w:cs="Arial"/>
          <w:kern w:val="3"/>
          <w:lang w:eastAsia="ar-SA" w:bidi="hi-IN"/>
        </w:rPr>
        <w:t xml:space="preserve">……… zł netto*. </w:t>
      </w:r>
    </w:p>
    <w:p w14:paraId="62C82877" w14:textId="77777777" w:rsidR="009C3D12" w:rsidRPr="009C3D12" w:rsidRDefault="009C3D12" w:rsidP="009C3D12">
      <w:pPr>
        <w:suppressAutoHyphens/>
        <w:autoSpaceDN w:val="0"/>
        <w:ind w:left="709"/>
        <w:jc w:val="both"/>
        <w:rPr>
          <w:rFonts w:cs="Arial"/>
          <w:i/>
          <w:iCs/>
          <w:kern w:val="3"/>
          <w:lang w:eastAsia="zh-CN" w:bidi="hi-IN"/>
        </w:rPr>
      </w:pPr>
      <w:r w:rsidRPr="009C3D12">
        <w:rPr>
          <w:rFonts w:cs="Arial"/>
          <w:i/>
          <w:iCs/>
          <w:kern w:val="3"/>
          <w:sz w:val="20"/>
          <w:szCs w:val="20"/>
          <w:lang w:eastAsia="ar-SA" w:bidi="hi-IN"/>
        </w:rPr>
        <w:t>(dotyczy Wykonawcy, którego oferta będzie generować obowiązek doliczania wartości podatku VAT do wartości netto oferty, tj. w przypadku:</w:t>
      </w:r>
      <w:r w:rsidRPr="009C3D12">
        <w:rPr>
          <w:rFonts w:cs="Arial"/>
          <w:i/>
          <w:iCs/>
          <w:kern w:val="3"/>
          <w:lang w:eastAsia="ar-SA" w:bidi="hi-IN"/>
        </w:rPr>
        <w:t xml:space="preserve"> </w:t>
      </w:r>
      <w:r w:rsidRPr="009C3D12">
        <w:rPr>
          <w:rFonts w:cs="Arial"/>
          <w:i/>
          <w:iCs/>
          <w:kern w:val="3"/>
          <w:sz w:val="20"/>
          <w:szCs w:val="20"/>
          <w:lang w:eastAsia="ar-SA" w:bidi="hi-IN"/>
        </w:rPr>
        <w:t>wewnątrzwspólnotowego nabycia towarów,</w:t>
      </w:r>
      <w:r w:rsidRPr="009C3D12">
        <w:rPr>
          <w:rFonts w:cs="Arial"/>
          <w:i/>
          <w:iCs/>
          <w:kern w:val="3"/>
          <w:lang w:eastAsia="ar-SA" w:bidi="hi-IN"/>
        </w:rPr>
        <w:t xml:space="preserve"> </w:t>
      </w:r>
      <w:r w:rsidRPr="009C3D12">
        <w:rPr>
          <w:rFonts w:cs="Arial"/>
          <w:i/>
          <w:iCs/>
          <w:kern w:val="3"/>
          <w:sz w:val="20"/>
          <w:szCs w:val="20"/>
          <w:lang w:eastAsia="ar-SA" w:bidi="hi-IN"/>
        </w:rPr>
        <w:t>mechanizmu odwróconego obciążenia, o którym mowa w art. 17 ust. 1 pkt. 7 i ustawy o podatku od towarów i usług, importu usług lub importu towarów, z którymi wiąże się obowiązek doliczenia przez Zamawiającego przy porównywaniu cen ofertowych podatku VAT.)</w:t>
      </w:r>
      <w:r w:rsidRPr="009C3D12">
        <w:rPr>
          <w:rFonts w:eastAsia="Calibri" w:cs="Arial"/>
          <w:i/>
          <w:iCs/>
          <w:kern w:val="3"/>
          <w:lang w:eastAsia="en-US" w:bidi="hi-IN"/>
        </w:rPr>
        <w:t xml:space="preserve"> </w:t>
      </w:r>
    </w:p>
    <w:p w14:paraId="49B6C2AC" w14:textId="77777777" w:rsidR="00D539A7" w:rsidRPr="00812D42" w:rsidRDefault="009C3D12" w:rsidP="004F7887">
      <w:pPr>
        <w:suppressAutoHyphens/>
        <w:autoSpaceDN w:val="0"/>
        <w:ind w:left="1134" w:hanging="425"/>
        <w:jc w:val="both"/>
        <w:rPr>
          <w:rFonts w:cs="Arial"/>
          <w:bCs/>
          <w:i/>
          <w:iCs/>
          <w:kern w:val="3"/>
          <w:sz w:val="20"/>
          <w:szCs w:val="20"/>
          <w:lang w:eastAsia="ar-SA" w:bidi="hi-IN"/>
        </w:rPr>
      </w:pPr>
      <w:r w:rsidRPr="009C3D12">
        <w:rPr>
          <w:rFonts w:cs="Arial"/>
          <w:b/>
          <w:i/>
          <w:iCs/>
          <w:kern w:val="3"/>
          <w:sz w:val="20"/>
          <w:szCs w:val="20"/>
          <w:lang w:eastAsia="ar-SA" w:bidi="hi-IN"/>
        </w:rPr>
        <w:t>Uwaga:</w:t>
      </w:r>
      <w:r w:rsidRPr="009C3D12">
        <w:rPr>
          <w:rFonts w:cs="Arial"/>
          <w:bCs/>
          <w:i/>
          <w:iCs/>
          <w:kern w:val="3"/>
          <w:sz w:val="20"/>
          <w:szCs w:val="20"/>
          <w:lang w:eastAsia="ar-SA" w:bidi="hi-IN"/>
        </w:rPr>
        <w:t xml:space="preserve"> </w:t>
      </w:r>
    </w:p>
    <w:p w14:paraId="2FEFBE70" w14:textId="2BD229D0" w:rsidR="009C3D12" w:rsidRPr="009C3D12" w:rsidRDefault="009C3D12" w:rsidP="004F7887">
      <w:pPr>
        <w:suppressAutoHyphens/>
        <w:autoSpaceDN w:val="0"/>
        <w:ind w:left="1134" w:hanging="425"/>
        <w:jc w:val="both"/>
        <w:rPr>
          <w:rFonts w:cs="Arial"/>
          <w:i/>
          <w:iCs/>
          <w:kern w:val="3"/>
          <w:sz w:val="20"/>
          <w:szCs w:val="20"/>
          <w:lang w:eastAsia="zh-CN" w:bidi="hi-IN"/>
        </w:rPr>
      </w:pPr>
      <w:r w:rsidRPr="009C3D12">
        <w:rPr>
          <w:rFonts w:cs="Arial"/>
          <w:i/>
          <w:iCs/>
          <w:kern w:val="3"/>
          <w:sz w:val="20"/>
          <w:szCs w:val="20"/>
          <w:lang w:eastAsia="ar-SA" w:bidi="hi-IN"/>
        </w:rPr>
        <w:t>Niepodanie żadnych danych oznacza, że obowiązek podatkowy na Zamawiającego nie przechodzi.</w:t>
      </w:r>
    </w:p>
    <w:p w14:paraId="1B698F5A" w14:textId="334AB6E1" w:rsidR="009C3D12" w:rsidRDefault="009C3D12" w:rsidP="004F7887">
      <w:pPr>
        <w:suppressAutoHyphens/>
        <w:autoSpaceDN w:val="0"/>
        <w:spacing w:before="120"/>
        <w:ind w:left="284" w:hanging="284"/>
        <w:jc w:val="both"/>
        <w:rPr>
          <w:rFonts w:cs="Arial"/>
          <w:iCs/>
          <w:kern w:val="3"/>
          <w:lang w:eastAsia="zh-CN" w:bidi="hi-IN"/>
        </w:rPr>
      </w:pPr>
      <w:r w:rsidRPr="009C3D12">
        <w:rPr>
          <w:rFonts w:cs="Arial"/>
          <w:iCs/>
          <w:kern w:val="3"/>
          <w:lang w:eastAsia="zh-CN" w:bidi="hi-IN"/>
        </w:rPr>
        <w:t>14.Oświadczamy, że niniejszą ofertę składam przy pełnej świadomości odpowiedzialności karnej wynikającej z Ustawy Kodeks karny z dnia 6 czerwca 1997 r. (Dz. U. nr 88, poz. 553 ze zmianami), oraz że załączone do oferty dokumenty opisują stan prawny i faktyczny, aktualny na dzień złożenia oferty - art. 297 k.k.).</w:t>
      </w:r>
    </w:p>
    <w:p w14:paraId="54569B7F" w14:textId="441AE96E" w:rsidR="0008197D" w:rsidRPr="009C3D12" w:rsidRDefault="0008197D" w:rsidP="0008197D">
      <w:pPr>
        <w:suppressAutoHyphens/>
        <w:autoSpaceDN w:val="0"/>
        <w:spacing w:before="120"/>
        <w:ind w:left="284" w:hanging="284"/>
        <w:jc w:val="both"/>
        <w:rPr>
          <w:rFonts w:cs="Arial"/>
          <w:b/>
          <w:iCs/>
          <w:kern w:val="3"/>
          <w:sz w:val="20"/>
          <w:szCs w:val="20"/>
          <w:lang w:eastAsia="zh-CN" w:bidi="hi-IN"/>
        </w:rPr>
      </w:pPr>
      <w:r w:rsidRPr="0008197D">
        <w:rPr>
          <w:rFonts w:cs="Arial"/>
          <w:b/>
          <w:i/>
          <w:iCs/>
          <w:kern w:val="3"/>
          <w:sz w:val="20"/>
          <w:szCs w:val="20"/>
          <w:lang w:eastAsia="zh-CN" w:bidi="hi-IN"/>
        </w:rPr>
        <w:t>* niepotrzebne skreślić</w:t>
      </w:r>
    </w:p>
    <w:p w14:paraId="24985CCC" w14:textId="6091FFF9" w:rsidR="00DA403A" w:rsidRDefault="00DA403A" w:rsidP="00DA403A">
      <w:pPr>
        <w:suppressAutoHyphens/>
        <w:autoSpaceDN w:val="0"/>
        <w:ind w:left="5103"/>
        <w:jc w:val="center"/>
        <w:rPr>
          <w:rFonts w:cs="Arial"/>
          <w:b/>
          <w:bCs/>
          <w:iCs/>
          <w:kern w:val="3"/>
          <w:sz w:val="16"/>
          <w:szCs w:val="16"/>
          <w:lang w:eastAsia="zh-CN" w:bidi="hi-IN"/>
        </w:rPr>
      </w:pPr>
      <w:bookmarkStart w:id="19" w:name="_Hlk131437812"/>
      <w:r>
        <w:rPr>
          <w:rFonts w:cs="Arial"/>
          <w:b/>
          <w:bCs/>
          <w:iCs/>
          <w:kern w:val="3"/>
          <w:sz w:val="16"/>
          <w:szCs w:val="16"/>
          <w:lang w:eastAsia="zh-CN" w:bidi="hi-IN"/>
        </w:rPr>
        <w:t>……………………………………………………………………...</w:t>
      </w:r>
    </w:p>
    <w:p w14:paraId="01DB4355" w14:textId="1ACF7A6D" w:rsidR="00DA403A" w:rsidRPr="00DA403A" w:rsidRDefault="00DA403A" w:rsidP="00DA403A">
      <w:pPr>
        <w:suppressAutoHyphens/>
        <w:autoSpaceDN w:val="0"/>
        <w:ind w:left="5103"/>
        <w:jc w:val="center"/>
        <w:rPr>
          <w:rFonts w:cs="Arial"/>
          <w:b/>
          <w:bCs/>
          <w:iCs/>
          <w:kern w:val="3"/>
          <w:sz w:val="16"/>
          <w:szCs w:val="16"/>
          <w:lang w:eastAsia="zh-CN" w:bidi="hi-IN"/>
        </w:rPr>
      </w:pPr>
      <w:r w:rsidRPr="00DA403A">
        <w:rPr>
          <w:rFonts w:cs="Arial"/>
          <w:b/>
          <w:bCs/>
          <w:iCs/>
          <w:kern w:val="3"/>
          <w:sz w:val="16"/>
          <w:szCs w:val="16"/>
          <w:lang w:eastAsia="zh-CN" w:bidi="hi-IN"/>
        </w:rPr>
        <w:t>Podpis elektroniczny</w:t>
      </w:r>
    </w:p>
    <w:p w14:paraId="53B2D238" w14:textId="77777777" w:rsidR="00DA403A" w:rsidRPr="00DA403A" w:rsidRDefault="00DA403A" w:rsidP="00DA403A">
      <w:pPr>
        <w:suppressAutoHyphens/>
        <w:autoSpaceDN w:val="0"/>
        <w:ind w:left="5103"/>
        <w:jc w:val="center"/>
        <w:rPr>
          <w:rFonts w:cs="Arial"/>
          <w:kern w:val="3"/>
          <w:sz w:val="16"/>
          <w:szCs w:val="16"/>
          <w:lang w:eastAsia="zh-CN" w:bidi="hi-IN"/>
        </w:rPr>
      </w:pPr>
      <w:bookmarkStart w:id="20" w:name="_Hlk131437787"/>
      <w:r w:rsidRPr="00DA403A">
        <w:rPr>
          <w:rFonts w:cs="Arial"/>
          <w:iCs/>
          <w:kern w:val="3"/>
          <w:sz w:val="16"/>
          <w:szCs w:val="16"/>
          <w:u w:val="single"/>
          <w:lang w:eastAsia="zh-CN" w:bidi="hi-IN"/>
        </w:rPr>
        <w:t>kwalifikowany podpis elektroniczny</w:t>
      </w:r>
      <w:r w:rsidRPr="00DA403A">
        <w:rPr>
          <w:rFonts w:cs="Arial"/>
          <w:iCs/>
          <w:kern w:val="3"/>
          <w:sz w:val="16"/>
          <w:szCs w:val="16"/>
          <w:lang w:eastAsia="zh-CN" w:bidi="hi-IN"/>
        </w:rPr>
        <w:t xml:space="preserve"> lub </w:t>
      </w:r>
      <w:r w:rsidRPr="00DA403A">
        <w:rPr>
          <w:rFonts w:cs="Arial"/>
          <w:iCs/>
          <w:kern w:val="3"/>
          <w:sz w:val="16"/>
          <w:szCs w:val="16"/>
          <w:u w:val="single"/>
          <w:lang w:eastAsia="zh-CN" w:bidi="hi-IN"/>
        </w:rPr>
        <w:t>podpis zaufany</w:t>
      </w:r>
      <w:r w:rsidRPr="00DA403A">
        <w:rPr>
          <w:rFonts w:cs="Arial"/>
          <w:iCs/>
          <w:kern w:val="3"/>
          <w:sz w:val="16"/>
          <w:szCs w:val="16"/>
          <w:lang w:eastAsia="zh-CN" w:bidi="hi-IN"/>
        </w:rPr>
        <w:t xml:space="preserve"> lub </w:t>
      </w:r>
      <w:r w:rsidRPr="00DA403A">
        <w:rPr>
          <w:rFonts w:cs="Arial"/>
          <w:iCs/>
          <w:kern w:val="3"/>
          <w:sz w:val="16"/>
          <w:szCs w:val="16"/>
          <w:u w:val="single"/>
          <w:lang w:eastAsia="zh-CN" w:bidi="hi-IN"/>
        </w:rPr>
        <w:t>podpis osobisty</w:t>
      </w:r>
      <w:r w:rsidRPr="00DA403A">
        <w:rPr>
          <w:rFonts w:cs="Arial"/>
          <w:iCs/>
          <w:kern w:val="3"/>
          <w:sz w:val="16"/>
          <w:szCs w:val="16"/>
          <w:lang w:eastAsia="zh-CN" w:bidi="hi-IN"/>
        </w:rPr>
        <w:t xml:space="preserve"> osoby/osób upoważnionej/upoważnionych </w:t>
      </w:r>
      <w:r w:rsidRPr="00DA403A">
        <w:rPr>
          <w:rFonts w:cs="Arial"/>
          <w:kern w:val="3"/>
          <w:sz w:val="16"/>
          <w:szCs w:val="16"/>
          <w:lang w:eastAsia="zh-CN" w:bidi="hi-IN"/>
        </w:rPr>
        <w:t>do reprezentowania Wykonawcy.</w:t>
      </w:r>
    </w:p>
    <w:bookmarkEnd w:id="19"/>
    <w:bookmarkEnd w:id="20"/>
    <w:p w14:paraId="3BAD402B" w14:textId="77777777" w:rsidR="009C3D12" w:rsidRPr="009C3D12" w:rsidRDefault="009C3D12" w:rsidP="009C3D12">
      <w:pPr>
        <w:suppressAutoHyphens/>
        <w:autoSpaceDN w:val="0"/>
        <w:ind w:left="284" w:hanging="284"/>
        <w:jc w:val="both"/>
        <w:rPr>
          <w:rFonts w:cs="Arial"/>
          <w:iCs/>
          <w:kern w:val="3"/>
          <w:lang w:eastAsia="zh-CN" w:bidi="hi-IN"/>
        </w:rPr>
      </w:pPr>
    </w:p>
    <w:p w14:paraId="1FBFD3E2" w14:textId="46BAEB3E" w:rsidR="0059084C" w:rsidRPr="009C3D12" w:rsidRDefault="0059084C" w:rsidP="001C18C2">
      <w:pPr>
        <w:suppressAutoHyphens/>
        <w:autoSpaceDN w:val="0"/>
        <w:ind w:left="851" w:hanging="284"/>
        <w:jc w:val="both"/>
        <w:rPr>
          <w:rFonts w:cs="Arial"/>
          <w:iCs/>
          <w:kern w:val="3"/>
          <w:lang w:eastAsia="zh-CN" w:bidi="hi-IN"/>
        </w:rPr>
      </w:pPr>
      <w:r w:rsidRPr="0059084C">
        <w:t>Załączniki do oferty:</w:t>
      </w:r>
    </w:p>
    <w:p w14:paraId="408788A2" w14:textId="04A78EA8" w:rsidR="009821CA" w:rsidRPr="009821CA" w:rsidRDefault="009821CA" w:rsidP="00534029">
      <w:pPr>
        <w:pStyle w:val="Tekstpodstawowy"/>
        <w:rPr>
          <w:szCs w:val="24"/>
        </w:rPr>
      </w:pPr>
      <w:r w:rsidRPr="009821CA">
        <w:rPr>
          <w:szCs w:val="24"/>
        </w:rPr>
        <w:t xml:space="preserve">          1</w:t>
      </w:r>
      <w:r w:rsidR="001C18C2">
        <w:rPr>
          <w:szCs w:val="24"/>
        </w:rPr>
        <w:t>.</w:t>
      </w:r>
      <w:r w:rsidRPr="009821CA">
        <w:rPr>
          <w:szCs w:val="24"/>
        </w:rPr>
        <w:t xml:space="preserve"> </w:t>
      </w:r>
      <w:r w:rsidR="001C18C2">
        <w:rPr>
          <w:szCs w:val="24"/>
        </w:rPr>
        <w:t>..</w:t>
      </w:r>
      <w:r w:rsidRPr="009821CA">
        <w:rPr>
          <w:szCs w:val="24"/>
        </w:rPr>
        <w:t>....................................................................................</w:t>
      </w:r>
      <w:r w:rsidR="0059084C">
        <w:rPr>
          <w:szCs w:val="24"/>
        </w:rPr>
        <w:t>...............................................</w:t>
      </w:r>
      <w:r w:rsidRPr="009821CA">
        <w:rPr>
          <w:szCs w:val="24"/>
        </w:rPr>
        <w:t>.......</w:t>
      </w:r>
    </w:p>
    <w:p w14:paraId="154FB1FD" w14:textId="77777777" w:rsidR="000C04FB" w:rsidRDefault="000C04FB" w:rsidP="0059084C">
      <w:pPr>
        <w:suppressAutoHyphens/>
        <w:sectPr w:rsidR="000C04FB" w:rsidSect="000B17D7">
          <w:footerReference w:type="even" r:id="rId34"/>
          <w:footerReference w:type="default" r:id="rId35"/>
          <w:pgSz w:w="11906" w:h="16838"/>
          <w:pgMar w:top="1418" w:right="1077" w:bottom="1418" w:left="1418" w:header="709" w:footer="709" w:gutter="0"/>
          <w:cols w:space="708"/>
        </w:sectPr>
      </w:pPr>
    </w:p>
    <w:p w14:paraId="0AECC6EA" w14:textId="3CF2EF47" w:rsidR="00C40D55" w:rsidRPr="007E75E0" w:rsidRDefault="00C40D55" w:rsidP="007E75E0">
      <w:pPr>
        <w:jc w:val="right"/>
      </w:pPr>
      <w:r w:rsidRPr="007E75E0">
        <w:lastRenderedPageBreak/>
        <w:t>Załącznik Nr 2</w:t>
      </w:r>
    </w:p>
    <w:p w14:paraId="07593FFA" w14:textId="77777777" w:rsidR="000C04FB" w:rsidRPr="000C04FB" w:rsidRDefault="000C04FB" w:rsidP="000C04FB">
      <w:pPr>
        <w:suppressAutoHyphens/>
        <w:autoSpaceDN w:val="0"/>
        <w:textAlignment w:val="baseline"/>
        <w:rPr>
          <w:rFonts w:cs="Arial"/>
          <w:bCs/>
          <w:iCs/>
          <w:kern w:val="3"/>
          <w:lang w:eastAsia="zh-CN" w:bidi="hi-IN"/>
        </w:rPr>
      </w:pPr>
      <w:bookmarkStart w:id="21" w:name="_Hlk131486731"/>
      <w:r w:rsidRPr="000C04FB">
        <w:rPr>
          <w:rFonts w:cs="Arial"/>
          <w:bCs/>
          <w:iCs/>
          <w:kern w:val="3"/>
          <w:lang w:eastAsia="zh-CN" w:bidi="hi-IN"/>
        </w:rPr>
        <w:t>Samodzielny Publiczny Specjalistyczny</w:t>
      </w:r>
    </w:p>
    <w:p w14:paraId="05F8159E" w14:textId="77777777" w:rsidR="000C04FB" w:rsidRPr="000C04FB" w:rsidRDefault="000C04FB" w:rsidP="000C04FB">
      <w:pPr>
        <w:suppressAutoHyphens/>
        <w:autoSpaceDN w:val="0"/>
        <w:textAlignment w:val="baseline"/>
        <w:rPr>
          <w:rFonts w:cs="Arial"/>
          <w:bCs/>
          <w:iCs/>
          <w:kern w:val="3"/>
          <w:lang w:eastAsia="zh-CN" w:bidi="hi-IN"/>
        </w:rPr>
      </w:pPr>
      <w:r w:rsidRPr="000C04FB">
        <w:rPr>
          <w:rFonts w:cs="Arial"/>
          <w:bCs/>
          <w:iCs/>
          <w:kern w:val="3"/>
          <w:lang w:eastAsia="zh-CN" w:bidi="hi-IN"/>
        </w:rPr>
        <w:t>Szpital Zachodni im. św. Jana Pawła II</w:t>
      </w:r>
    </w:p>
    <w:p w14:paraId="1961FFEE" w14:textId="77777777" w:rsidR="000C04FB" w:rsidRPr="000C04FB" w:rsidRDefault="000C04FB" w:rsidP="000C04FB">
      <w:pPr>
        <w:suppressAutoHyphens/>
        <w:autoSpaceDN w:val="0"/>
        <w:textAlignment w:val="baseline"/>
        <w:rPr>
          <w:rFonts w:cs="Arial"/>
          <w:bCs/>
          <w:iCs/>
          <w:kern w:val="3"/>
          <w:lang w:eastAsia="zh-CN" w:bidi="hi-IN"/>
        </w:rPr>
      </w:pPr>
      <w:r w:rsidRPr="000C04FB">
        <w:rPr>
          <w:rFonts w:cs="Arial"/>
          <w:bCs/>
          <w:iCs/>
          <w:kern w:val="3"/>
          <w:lang w:eastAsia="zh-CN" w:bidi="hi-IN"/>
        </w:rPr>
        <w:t>ul. Daleka 11</w:t>
      </w:r>
    </w:p>
    <w:p w14:paraId="5FA40368" w14:textId="77777777" w:rsidR="000C04FB" w:rsidRPr="000C04FB" w:rsidRDefault="000C04FB" w:rsidP="000C04FB">
      <w:pPr>
        <w:suppressAutoHyphens/>
        <w:autoSpaceDN w:val="0"/>
        <w:textAlignment w:val="baseline"/>
        <w:rPr>
          <w:rFonts w:cs="Arial"/>
          <w:bCs/>
          <w:iCs/>
          <w:kern w:val="3"/>
          <w:lang w:eastAsia="zh-CN" w:bidi="hi-IN"/>
        </w:rPr>
      </w:pPr>
      <w:r w:rsidRPr="000C04FB">
        <w:rPr>
          <w:rFonts w:cs="Arial"/>
          <w:bCs/>
          <w:iCs/>
          <w:kern w:val="3"/>
          <w:lang w:eastAsia="zh-CN" w:bidi="hi-IN"/>
        </w:rPr>
        <w:t>05-825 Grodzisk Mazowiecki</w:t>
      </w:r>
    </w:p>
    <w:bookmarkEnd w:id="21"/>
    <w:p w14:paraId="3223A498" w14:textId="77777777" w:rsidR="000C04FB" w:rsidRPr="007E75E0" w:rsidRDefault="000C04FB" w:rsidP="007E75E0">
      <w:pPr>
        <w:pStyle w:val="Bezodstpw"/>
        <w:rPr>
          <w:rFonts w:ascii="Times New Roman" w:hAnsi="Times New Roman"/>
          <w:sz w:val="24"/>
          <w:szCs w:val="24"/>
        </w:rPr>
      </w:pPr>
      <w:r w:rsidRPr="007E75E0">
        <w:rPr>
          <w:rFonts w:ascii="Times New Roman" w:hAnsi="Times New Roman"/>
          <w:sz w:val="24"/>
          <w:szCs w:val="24"/>
        </w:rPr>
        <w:t>Nazwa wykonawcy: …………………………………………………………………………………………</w:t>
      </w:r>
    </w:p>
    <w:p w14:paraId="1C6E1FB5" w14:textId="77777777" w:rsidR="000C04FB" w:rsidRPr="007E75E0" w:rsidRDefault="000C04FB" w:rsidP="007E75E0">
      <w:pPr>
        <w:pStyle w:val="Bezodstpw"/>
        <w:rPr>
          <w:rFonts w:ascii="Times New Roman" w:hAnsi="Times New Roman"/>
          <w:sz w:val="24"/>
          <w:szCs w:val="24"/>
        </w:rPr>
      </w:pPr>
      <w:r w:rsidRPr="007E75E0">
        <w:rPr>
          <w:rFonts w:ascii="Times New Roman" w:hAnsi="Times New Roman"/>
          <w:sz w:val="24"/>
          <w:szCs w:val="24"/>
        </w:rPr>
        <w:t>Adres Wykonawcy: ………………………………………………………………………………………….</w:t>
      </w:r>
    </w:p>
    <w:p w14:paraId="283DBD5C" w14:textId="77777777" w:rsidR="00C52495" w:rsidRPr="00C52495" w:rsidRDefault="00C52495" w:rsidP="00C52495">
      <w:pPr>
        <w:suppressAutoHyphens/>
        <w:autoSpaceDN w:val="0"/>
        <w:spacing w:before="480" w:after="240"/>
        <w:jc w:val="center"/>
        <w:textAlignment w:val="baseline"/>
        <w:rPr>
          <w:rFonts w:cs="Arial"/>
          <w:b/>
          <w:bCs/>
          <w:iCs/>
          <w:color w:val="000000"/>
          <w:spacing w:val="40"/>
          <w:kern w:val="3"/>
          <w:sz w:val="28"/>
          <w:szCs w:val="28"/>
          <w:lang w:eastAsia="zh-CN" w:bidi="hi-IN"/>
        </w:rPr>
      </w:pPr>
      <w:r w:rsidRPr="00C52495">
        <w:rPr>
          <w:rFonts w:cs="Arial"/>
          <w:b/>
          <w:bCs/>
          <w:iCs/>
          <w:color w:val="000000"/>
          <w:spacing w:val="40"/>
          <w:kern w:val="3"/>
          <w:sz w:val="28"/>
          <w:szCs w:val="28"/>
          <w:lang w:eastAsia="zh-CN" w:bidi="hi-IN"/>
        </w:rPr>
        <w:t>FORMULARZ   CENOWY</w:t>
      </w:r>
    </w:p>
    <w:tbl>
      <w:tblPr>
        <w:tblW w:w="5418" w:type="pct"/>
        <w:jc w:val="center"/>
        <w:tblCellMar>
          <w:left w:w="10" w:type="dxa"/>
          <w:right w:w="10" w:type="dxa"/>
        </w:tblCellMar>
        <w:tblLook w:val="0000" w:firstRow="0" w:lastRow="0" w:firstColumn="0" w:lastColumn="0" w:noHBand="0" w:noVBand="0"/>
      </w:tblPr>
      <w:tblGrid>
        <w:gridCol w:w="753"/>
        <w:gridCol w:w="3080"/>
        <w:gridCol w:w="1382"/>
        <w:gridCol w:w="1268"/>
        <w:gridCol w:w="1449"/>
        <w:gridCol w:w="851"/>
        <w:gridCol w:w="1417"/>
        <w:gridCol w:w="1560"/>
        <w:gridCol w:w="1417"/>
        <w:gridCol w:w="1985"/>
      </w:tblGrid>
      <w:tr w:rsidR="0084507D" w:rsidRPr="00C52495" w14:paraId="5AF71354" w14:textId="77777777" w:rsidTr="00397344">
        <w:trPr>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3963DF3" w14:textId="77777777" w:rsidR="0084507D" w:rsidRPr="00C52495" w:rsidRDefault="0084507D" w:rsidP="00C52495">
            <w:pPr>
              <w:autoSpaceDN w:val="0"/>
              <w:jc w:val="center"/>
              <w:rPr>
                <w:rFonts w:eastAsia="Times New Roman"/>
                <w:sz w:val="22"/>
                <w:szCs w:val="22"/>
              </w:rPr>
            </w:pPr>
            <w:r w:rsidRPr="00C52495">
              <w:rPr>
                <w:rFonts w:eastAsia="Times New Roman"/>
                <w:sz w:val="22"/>
                <w:szCs w:val="22"/>
              </w:rPr>
              <w:t>L.p.</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5D370B7" w14:textId="77777777" w:rsidR="0084507D" w:rsidRPr="00C52495" w:rsidRDefault="0084507D" w:rsidP="00C52495">
            <w:pPr>
              <w:autoSpaceDN w:val="0"/>
              <w:jc w:val="center"/>
              <w:rPr>
                <w:rFonts w:eastAsia="Times New Roman"/>
                <w:sz w:val="22"/>
                <w:szCs w:val="22"/>
              </w:rPr>
            </w:pPr>
            <w:r w:rsidRPr="00C52495">
              <w:rPr>
                <w:rFonts w:eastAsia="Times New Roman"/>
                <w:sz w:val="22"/>
                <w:szCs w:val="22"/>
              </w:rPr>
              <w:t>Nazwa</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B97E35C" w14:textId="77777777" w:rsidR="0084507D" w:rsidRPr="00C52495" w:rsidRDefault="0084507D" w:rsidP="00C52495">
            <w:pPr>
              <w:autoSpaceDN w:val="0"/>
              <w:jc w:val="center"/>
              <w:rPr>
                <w:rFonts w:eastAsia="Times New Roman"/>
                <w:sz w:val="22"/>
                <w:szCs w:val="22"/>
              </w:rPr>
            </w:pPr>
            <w:r w:rsidRPr="00C52495">
              <w:rPr>
                <w:rFonts w:eastAsia="Times New Roman"/>
                <w:sz w:val="22"/>
                <w:szCs w:val="22"/>
              </w:rPr>
              <w:t>Jednostka</w:t>
            </w:r>
          </w:p>
          <w:p w14:paraId="3CFA3A2E" w14:textId="77777777" w:rsidR="0084507D" w:rsidRPr="00C52495" w:rsidRDefault="0084507D" w:rsidP="00C52495">
            <w:pPr>
              <w:autoSpaceDN w:val="0"/>
              <w:jc w:val="center"/>
              <w:rPr>
                <w:rFonts w:eastAsia="Times New Roman"/>
                <w:sz w:val="22"/>
                <w:szCs w:val="22"/>
              </w:rPr>
            </w:pPr>
            <w:r w:rsidRPr="00C52495">
              <w:rPr>
                <w:rFonts w:eastAsia="Times New Roman"/>
                <w:sz w:val="22"/>
                <w:szCs w:val="22"/>
              </w:rPr>
              <w:t>miary</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696D6FE" w14:textId="77777777" w:rsidR="0084507D" w:rsidRPr="00C52495" w:rsidRDefault="0084507D" w:rsidP="00C52495">
            <w:pPr>
              <w:autoSpaceDN w:val="0"/>
              <w:jc w:val="center"/>
              <w:rPr>
                <w:rFonts w:eastAsia="Times New Roman"/>
                <w:sz w:val="22"/>
                <w:szCs w:val="22"/>
              </w:rPr>
            </w:pPr>
            <w:r w:rsidRPr="00C52495">
              <w:rPr>
                <w:rFonts w:eastAsia="Times New Roman"/>
                <w:sz w:val="22"/>
                <w:szCs w:val="22"/>
              </w:rPr>
              <w:t>Ilość</w:t>
            </w:r>
          </w:p>
          <w:p w14:paraId="43C2B7C6" w14:textId="77777777" w:rsidR="0084507D" w:rsidRPr="00C52495" w:rsidRDefault="0084507D" w:rsidP="00C52495">
            <w:pPr>
              <w:autoSpaceDN w:val="0"/>
              <w:jc w:val="center"/>
              <w:rPr>
                <w:rFonts w:eastAsia="Times New Roman"/>
                <w:sz w:val="22"/>
                <w:szCs w:val="22"/>
              </w:rPr>
            </w:pPr>
            <w:r w:rsidRPr="00C52495">
              <w:rPr>
                <w:rFonts w:eastAsia="Times New Roman"/>
                <w:sz w:val="22"/>
                <w:szCs w:val="22"/>
              </w:rPr>
              <w:t>kwartałów</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9A4D22" w14:textId="77777777" w:rsidR="0084507D" w:rsidRDefault="0084507D" w:rsidP="00C52495">
            <w:pPr>
              <w:autoSpaceDN w:val="0"/>
              <w:jc w:val="center"/>
              <w:rPr>
                <w:rFonts w:eastAsia="Times New Roman"/>
                <w:sz w:val="22"/>
                <w:szCs w:val="22"/>
              </w:rPr>
            </w:pPr>
            <w:r w:rsidRPr="00C52495">
              <w:rPr>
                <w:rFonts w:eastAsia="Times New Roman"/>
                <w:sz w:val="22"/>
                <w:szCs w:val="22"/>
              </w:rPr>
              <w:t>Cena jednostkowa netto zł.</w:t>
            </w:r>
          </w:p>
          <w:p w14:paraId="3D1DC463" w14:textId="65C7B320" w:rsidR="00656653" w:rsidRPr="00656653" w:rsidRDefault="00EA3FA2" w:rsidP="00656653">
            <w:pPr>
              <w:autoSpaceDN w:val="0"/>
              <w:jc w:val="center"/>
              <w:rPr>
                <w:rFonts w:eastAsia="Times New Roman"/>
                <w:sz w:val="22"/>
                <w:szCs w:val="22"/>
              </w:rPr>
            </w:pPr>
            <w:r>
              <w:rPr>
                <w:rFonts w:eastAsia="Times New Roman"/>
                <w:sz w:val="22"/>
                <w:szCs w:val="22"/>
              </w:rPr>
              <w:t>1</w:t>
            </w:r>
            <w:r w:rsidR="00656653" w:rsidRPr="00656653">
              <w:rPr>
                <w:rFonts w:eastAsia="Times New Roman"/>
                <w:sz w:val="22"/>
                <w:szCs w:val="22"/>
              </w:rPr>
              <w:t xml:space="preserve"> kwartał</w:t>
            </w:r>
          </w:p>
          <w:p w14:paraId="2010F72E" w14:textId="59D76AFD" w:rsidR="00656653" w:rsidRPr="00C52495" w:rsidRDefault="00656653" w:rsidP="00656653">
            <w:pPr>
              <w:autoSpaceDN w:val="0"/>
              <w:jc w:val="center"/>
              <w:rPr>
                <w:rFonts w:eastAsia="Times New Roman"/>
                <w:sz w:val="22"/>
                <w:szCs w:val="22"/>
              </w:rPr>
            </w:pPr>
            <w:r w:rsidRPr="00656653">
              <w:rPr>
                <w:rFonts w:eastAsia="Times New Roman"/>
                <w:sz w:val="22"/>
                <w:szCs w:val="22"/>
              </w:rPr>
              <w:t>(</w:t>
            </w:r>
            <w:r>
              <w:rPr>
                <w:rFonts w:eastAsia="Times New Roman"/>
                <w:sz w:val="22"/>
                <w:szCs w:val="22"/>
              </w:rPr>
              <w:t>3</w:t>
            </w:r>
            <w:r w:rsidRPr="00656653">
              <w:rPr>
                <w:rFonts w:eastAsia="Times New Roman"/>
                <w:sz w:val="22"/>
                <w:szCs w:val="22"/>
              </w:rPr>
              <w:t> </w:t>
            </w:r>
            <w:proofErr w:type="gramStart"/>
            <w:r w:rsidRPr="00656653">
              <w:rPr>
                <w:rFonts w:eastAsia="Times New Roman"/>
                <w:sz w:val="22"/>
                <w:szCs w:val="22"/>
              </w:rPr>
              <w:t>miesi</w:t>
            </w:r>
            <w:r>
              <w:rPr>
                <w:rFonts w:eastAsia="Times New Roman"/>
                <w:sz w:val="22"/>
                <w:szCs w:val="22"/>
              </w:rPr>
              <w:t>ące</w:t>
            </w:r>
            <w:r w:rsidRPr="00656653">
              <w:rPr>
                <w:rFonts w:eastAsia="Times New Roman"/>
                <w:sz w:val="22"/>
                <w:szCs w:val="22"/>
              </w:rPr>
              <w:t xml:space="preserve"> )</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5E767CB" w14:textId="77777777" w:rsidR="0084507D" w:rsidRPr="00C52495" w:rsidRDefault="0084507D" w:rsidP="00C52495">
            <w:pPr>
              <w:autoSpaceDN w:val="0"/>
              <w:jc w:val="center"/>
              <w:rPr>
                <w:rFonts w:eastAsia="Times New Roman"/>
                <w:sz w:val="22"/>
                <w:szCs w:val="22"/>
              </w:rPr>
            </w:pPr>
            <w:r w:rsidRPr="00C52495">
              <w:rPr>
                <w:rFonts w:eastAsia="Times New Roman"/>
                <w:sz w:val="22"/>
                <w:szCs w:val="22"/>
              </w:rPr>
              <w:t>VAT</w:t>
            </w:r>
          </w:p>
          <w:p w14:paraId="5985A68B" w14:textId="77777777" w:rsidR="0084507D" w:rsidRPr="00C52495" w:rsidRDefault="0084507D" w:rsidP="00C52495">
            <w:pPr>
              <w:autoSpaceDN w:val="0"/>
              <w:jc w:val="center"/>
              <w:rPr>
                <w:rFonts w:eastAsia="Times New Roman"/>
                <w:sz w:val="22"/>
                <w:szCs w:val="22"/>
              </w:rPr>
            </w:pPr>
            <w:r w:rsidRPr="00C52495">
              <w:rPr>
                <w:rFonts w:eastAsia="Times New Roman"/>
                <w:sz w:val="22"/>
                <w:szCs w:val="22"/>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BB4780" w14:textId="77777777" w:rsidR="0084507D" w:rsidRDefault="0084507D" w:rsidP="00C52495">
            <w:pPr>
              <w:autoSpaceDN w:val="0"/>
              <w:jc w:val="center"/>
              <w:rPr>
                <w:rFonts w:eastAsia="Times New Roman"/>
                <w:sz w:val="22"/>
                <w:szCs w:val="22"/>
              </w:rPr>
            </w:pPr>
            <w:r w:rsidRPr="00C52495">
              <w:rPr>
                <w:rFonts w:eastAsia="Times New Roman"/>
                <w:sz w:val="22"/>
                <w:szCs w:val="22"/>
              </w:rPr>
              <w:t>Cena jednostkowa brutto zł</w:t>
            </w:r>
          </w:p>
          <w:p w14:paraId="25B6EB73" w14:textId="77777777" w:rsidR="00EA3FA2" w:rsidRPr="00EA3FA2" w:rsidRDefault="00EA3FA2" w:rsidP="00EA3FA2">
            <w:pPr>
              <w:autoSpaceDN w:val="0"/>
              <w:jc w:val="center"/>
              <w:rPr>
                <w:rFonts w:eastAsia="Times New Roman"/>
                <w:sz w:val="22"/>
                <w:szCs w:val="22"/>
              </w:rPr>
            </w:pPr>
            <w:r w:rsidRPr="00EA3FA2">
              <w:rPr>
                <w:rFonts w:eastAsia="Times New Roman"/>
                <w:sz w:val="22"/>
                <w:szCs w:val="22"/>
              </w:rPr>
              <w:t>1 kwartał</w:t>
            </w:r>
          </w:p>
          <w:p w14:paraId="77530D7E" w14:textId="757357C4" w:rsidR="00EA3FA2" w:rsidRPr="00C52495" w:rsidRDefault="00EA3FA2" w:rsidP="00EA3FA2">
            <w:pPr>
              <w:autoSpaceDN w:val="0"/>
              <w:jc w:val="center"/>
              <w:rPr>
                <w:rFonts w:eastAsia="Times New Roman"/>
                <w:sz w:val="22"/>
                <w:szCs w:val="22"/>
              </w:rPr>
            </w:pPr>
            <w:r w:rsidRPr="00EA3FA2">
              <w:rPr>
                <w:rFonts w:eastAsia="Times New Roman"/>
                <w:sz w:val="22"/>
                <w:szCs w:val="22"/>
              </w:rPr>
              <w:t>(3</w:t>
            </w:r>
            <w:r w:rsidRPr="00656653">
              <w:rPr>
                <w:rFonts w:eastAsia="Times New Roman"/>
                <w:sz w:val="22"/>
                <w:szCs w:val="22"/>
              </w:rPr>
              <w:t> </w:t>
            </w:r>
            <w:proofErr w:type="gramStart"/>
            <w:r w:rsidRPr="00656653">
              <w:rPr>
                <w:rFonts w:eastAsia="Times New Roman"/>
                <w:sz w:val="22"/>
                <w:szCs w:val="22"/>
              </w:rPr>
              <w:t>miesi</w:t>
            </w:r>
            <w:r w:rsidRPr="00EA3FA2">
              <w:rPr>
                <w:rFonts w:eastAsia="Times New Roman"/>
                <w:sz w:val="22"/>
                <w:szCs w:val="22"/>
              </w:rPr>
              <w:t>ące</w:t>
            </w:r>
            <w:r w:rsidRPr="00656653">
              <w:rPr>
                <w:rFonts w:eastAsia="Times New Roman"/>
                <w:sz w:val="22"/>
                <w:szCs w:val="22"/>
              </w:rPr>
              <w:t xml:space="preserve"> </w:t>
            </w:r>
            <w:r w:rsidRPr="00EA3FA2">
              <w:rPr>
                <w:rFonts w:eastAsia="Times New Roman"/>
                <w:sz w:val="22"/>
                <w:szCs w:val="22"/>
              </w:rPr>
              <w:t>)</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839834C" w14:textId="7F597735" w:rsidR="0084507D" w:rsidRPr="00C52495" w:rsidRDefault="0084507D" w:rsidP="00C52495">
            <w:pPr>
              <w:autoSpaceDN w:val="0"/>
              <w:jc w:val="center"/>
              <w:rPr>
                <w:rFonts w:eastAsia="Times New Roman"/>
                <w:sz w:val="22"/>
                <w:szCs w:val="22"/>
                <w:lang w:eastAsia="zh-CN" w:bidi="hi-IN"/>
              </w:rPr>
            </w:pPr>
            <w:r>
              <w:rPr>
                <w:rFonts w:eastAsia="Times New Roman"/>
                <w:sz w:val="22"/>
                <w:szCs w:val="22"/>
                <w:lang w:eastAsia="zh-CN" w:bidi="hi-IN"/>
              </w:rPr>
              <w:t>Cena</w:t>
            </w:r>
            <w:r w:rsidRPr="00C52495">
              <w:rPr>
                <w:rFonts w:eastAsia="Times New Roman"/>
                <w:sz w:val="22"/>
                <w:szCs w:val="22"/>
                <w:lang w:eastAsia="zh-CN" w:bidi="hi-IN"/>
              </w:rPr>
              <w:t xml:space="preserve"> netto ogółem w zł za okres </w:t>
            </w:r>
          </w:p>
          <w:p w14:paraId="02F93501" w14:textId="2D5F9E56" w:rsidR="0084507D" w:rsidRDefault="0084507D" w:rsidP="00C52495">
            <w:pPr>
              <w:autoSpaceDN w:val="0"/>
              <w:jc w:val="center"/>
              <w:rPr>
                <w:rFonts w:eastAsia="Times New Roman"/>
                <w:sz w:val="22"/>
                <w:szCs w:val="22"/>
                <w:lang w:eastAsia="zh-CN" w:bidi="hi-IN"/>
              </w:rPr>
            </w:pPr>
            <w:r w:rsidRPr="00C52495">
              <w:rPr>
                <w:rFonts w:eastAsia="Times New Roman"/>
                <w:sz w:val="22"/>
                <w:szCs w:val="22"/>
                <w:lang w:eastAsia="zh-CN" w:bidi="hi-IN"/>
              </w:rPr>
              <w:t>4 kwartały</w:t>
            </w:r>
          </w:p>
          <w:p w14:paraId="7617F795" w14:textId="0908B049" w:rsidR="00656653" w:rsidRPr="00C52495" w:rsidRDefault="00656653" w:rsidP="00656653">
            <w:pPr>
              <w:autoSpaceDN w:val="0"/>
              <w:jc w:val="center"/>
              <w:rPr>
                <w:rFonts w:eastAsia="Times New Roman"/>
                <w:sz w:val="22"/>
                <w:szCs w:val="22"/>
              </w:rPr>
            </w:pPr>
            <w:r>
              <w:rPr>
                <w:rFonts w:eastAsia="Times New Roman"/>
                <w:sz w:val="22"/>
                <w:szCs w:val="22"/>
              </w:rPr>
              <w:t>(</w:t>
            </w:r>
            <w:r w:rsidRPr="00656653">
              <w:rPr>
                <w:rFonts w:eastAsia="Times New Roman"/>
                <w:sz w:val="22"/>
                <w:szCs w:val="22"/>
              </w:rPr>
              <w:t>12 </w:t>
            </w:r>
            <w:proofErr w:type="gramStart"/>
            <w:r w:rsidRPr="00656653">
              <w:rPr>
                <w:rFonts w:eastAsia="Times New Roman"/>
                <w:sz w:val="22"/>
                <w:szCs w:val="22"/>
              </w:rPr>
              <w:t xml:space="preserve">miesięcy </w:t>
            </w:r>
            <w:r>
              <w:rPr>
                <w:rFonts w:eastAsia="Times New Roman"/>
                <w:sz w:val="22"/>
                <w:szCs w:val="22"/>
              </w:rPr>
              <w:t>)</w:t>
            </w:r>
            <w:proofErr w:type="gramEnd"/>
          </w:p>
        </w:tc>
        <w:tc>
          <w:tcPr>
            <w:tcW w:w="1417" w:type="dxa"/>
            <w:tcBorders>
              <w:top w:val="single" w:sz="4" w:space="0" w:color="000000"/>
              <w:left w:val="single" w:sz="4" w:space="0" w:color="000000"/>
              <w:bottom w:val="single" w:sz="4" w:space="0" w:color="000000"/>
              <w:right w:val="single" w:sz="4" w:space="0" w:color="000000"/>
            </w:tcBorders>
            <w:vAlign w:val="center"/>
          </w:tcPr>
          <w:p w14:paraId="733C809E" w14:textId="77777777" w:rsidR="0084507D" w:rsidRDefault="0084507D" w:rsidP="00C52495">
            <w:pPr>
              <w:autoSpaceDN w:val="0"/>
              <w:jc w:val="center"/>
              <w:rPr>
                <w:rFonts w:eastAsia="Times New Roman"/>
                <w:sz w:val="22"/>
                <w:szCs w:val="22"/>
                <w:lang w:eastAsia="zh-CN" w:bidi="hi-IN"/>
              </w:rPr>
            </w:pPr>
            <w:r>
              <w:rPr>
                <w:rFonts w:eastAsia="Times New Roman"/>
                <w:sz w:val="22"/>
                <w:szCs w:val="22"/>
                <w:lang w:eastAsia="zh-CN" w:bidi="hi-IN"/>
              </w:rPr>
              <w:t>VAT</w:t>
            </w:r>
          </w:p>
          <w:p w14:paraId="3E3804E6" w14:textId="594446BE" w:rsidR="00D60F74" w:rsidRDefault="00D60F74" w:rsidP="00C52495">
            <w:pPr>
              <w:autoSpaceDN w:val="0"/>
              <w:jc w:val="center"/>
              <w:rPr>
                <w:rFonts w:eastAsia="Times New Roman"/>
                <w:sz w:val="22"/>
                <w:szCs w:val="22"/>
                <w:lang w:eastAsia="zh-CN" w:bidi="hi-IN"/>
              </w:rPr>
            </w:pPr>
            <w:r>
              <w:rPr>
                <w:rFonts w:eastAsia="Times New Roman"/>
                <w:sz w:val="22"/>
                <w:szCs w:val="22"/>
                <w:lang w:eastAsia="zh-CN" w:bidi="hi-IN"/>
              </w:rPr>
              <w:t>w zł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081FC4D" w14:textId="4D6BDE32" w:rsidR="0084507D" w:rsidRPr="00C52495" w:rsidRDefault="0084507D" w:rsidP="00C52495">
            <w:pPr>
              <w:autoSpaceDN w:val="0"/>
              <w:jc w:val="center"/>
              <w:rPr>
                <w:rFonts w:eastAsia="Times New Roman"/>
                <w:sz w:val="22"/>
                <w:szCs w:val="22"/>
                <w:lang w:eastAsia="zh-CN" w:bidi="hi-IN"/>
              </w:rPr>
            </w:pPr>
            <w:r>
              <w:rPr>
                <w:rFonts w:eastAsia="Times New Roman"/>
                <w:sz w:val="22"/>
                <w:szCs w:val="22"/>
                <w:lang w:eastAsia="zh-CN" w:bidi="hi-IN"/>
              </w:rPr>
              <w:t>Cena</w:t>
            </w:r>
            <w:r w:rsidRPr="00C52495">
              <w:rPr>
                <w:rFonts w:eastAsia="Times New Roman"/>
                <w:sz w:val="22"/>
                <w:szCs w:val="22"/>
                <w:lang w:eastAsia="zh-CN" w:bidi="hi-IN"/>
              </w:rPr>
              <w:t xml:space="preserve"> brutto</w:t>
            </w:r>
          </w:p>
          <w:p w14:paraId="65B8E279" w14:textId="77777777" w:rsidR="0084507D" w:rsidRPr="00C52495" w:rsidRDefault="0084507D" w:rsidP="00C52495">
            <w:pPr>
              <w:autoSpaceDN w:val="0"/>
              <w:jc w:val="center"/>
              <w:rPr>
                <w:rFonts w:eastAsia="Times New Roman"/>
                <w:sz w:val="22"/>
                <w:szCs w:val="22"/>
              </w:rPr>
            </w:pPr>
            <w:r w:rsidRPr="00C52495">
              <w:rPr>
                <w:rFonts w:eastAsia="Times New Roman"/>
                <w:sz w:val="22"/>
                <w:szCs w:val="22"/>
                <w:lang w:eastAsia="zh-CN" w:bidi="hi-IN"/>
              </w:rPr>
              <w:t>ogółem w</w:t>
            </w:r>
            <w:r w:rsidRPr="00C52495">
              <w:rPr>
                <w:rFonts w:eastAsia="Times New Roman"/>
                <w:sz w:val="22"/>
                <w:szCs w:val="22"/>
              </w:rPr>
              <w:t xml:space="preserve"> zł </w:t>
            </w:r>
          </w:p>
          <w:p w14:paraId="00D52742" w14:textId="77777777" w:rsidR="0084507D" w:rsidRPr="00C52495" w:rsidRDefault="0084507D" w:rsidP="00C52495">
            <w:pPr>
              <w:autoSpaceDN w:val="0"/>
              <w:jc w:val="center"/>
              <w:rPr>
                <w:rFonts w:eastAsia="Times New Roman"/>
                <w:sz w:val="22"/>
                <w:szCs w:val="22"/>
                <w:lang w:eastAsia="zh-CN" w:bidi="hi-IN"/>
              </w:rPr>
            </w:pPr>
            <w:r w:rsidRPr="00C52495">
              <w:rPr>
                <w:rFonts w:eastAsia="Times New Roman"/>
                <w:sz w:val="22"/>
                <w:szCs w:val="22"/>
                <w:lang w:eastAsia="zh-CN" w:bidi="hi-IN"/>
              </w:rPr>
              <w:t xml:space="preserve">za okres </w:t>
            </w:r>
          </w:p>
          <w:p w14:paraId="7AA0A3AE" w14:textId="77777777" w:rsidR="00656653" w:rsidRPr="00656653" w:rsidRDefault="00656653" w:rsidP="00656653">
            <w:pPr>
              <w:autoSpaceDN w:val="0"/>
              <w:jc w:val="center"/>
              <w:rPr>
                <w:rFonts w:eastAsia="Times New Roman"/>
                <w:sz w:val="22"/>
                <w:szCs w:val="22"/>
                <w:lang w:eastAsia="zh-CN" w:bidi="hi-IN"/>
              </w:rPr>
            </w:pPr>
            <w:r w:rsidRPr="00656653">
              <w:rPr>
                <w:rFonts w:eastAsia="Times New Roman"/>
                <w:sz w:val="22"/>
                <w:szCs w:val="22"/>
                <w:lang w:eastAsia="zh-CN" w:bidi="hi-IN"/>
              </w:rPr>
              <w:t>4 kwartały</w:t>
            </w:r>
          </w:p>
          <w:p w14:paraId="6B84A692" w14:textId="7FB45679" w:rsidR="0084507D" w:rsidRPr="00C52495" w:rsidRDefault="00656653" w:rsidP="00656653">
            <w:pPr>
              <w:autoSpaceDN w:val="0"/>
              <w:jc w:val="center"/>
              <w:rPr>
                <w:rFonts w:eastAsia="Times New Roman"/>
                <w:sz w:val="22"/>
                <w:szCs w:val="22"/>
              </w:rPr>
            </w:pPr>
            <w:r w:rsidRPr="00656653">
              <w:rPr>
                <w:rFonts w:eastAsia="Times New Roman"/>
                <w:sz w:val="22"/>
                <w:szCs w:val="22"/>
                <w:lang w:eastAsia="zh-CN" w:bidi="hi-IN"/>
              </w:rPr>
              <w:t>(12 </w:t>
            </w:r>
            <w:proofErr w:type="gramStart"/>
            <w:r w:rsidRPr="00656653">
              <w:rPr>
                <w:rFonts w:eastAsia="Times New Roman"/>
                <w:sz w:val="22"/>
                <w:szCs w:val="22"/>
                <w:lang w:eastAsia="zh-CN" w:bidi="hi-IN"/>
              </w:rPr>
              <w:t>miesięcy )</w:t>
            </w:r>
            <w:proofErr w:type="gramEnd"/>
          </w:p>
        </w:tc>
      </w:tr>
      <w:tr w:rsidR="0084507D" w:rsidRPr="00C52495" w14:paraId="6D854CA9" w14:textId="77777777" w:rsidTr="00397344">
        <w:trPr>
          <w:trHeight w:val="874"/>
          <w:jc w:val="center"/>
        </w:trPr>
        <w:tc>
          <w:tcPr>
            <w:tcW w:w="754" w:type="dxa"/>
            <w:tcBorders>
              <w:top w:val="single" w:sz="4" w:space="0" w:color="000000"/>
              <w:left w:val="single" w:sz="2" w:space="0" w:color="000001"/>
              <w:bottom w:val="single" w:sz="2" w:space="0" w:color="000001"/>
            </w:tcBorders>
            <w:shd w:val="clear" w:color="auto" w:fill="auto"/>
            <w:tcMar>
              <w:top w:w="0" w:type="dxa"/>
              <w:left w:w="70" w:type="dxa"/>
              <w:bottom w:w="0" w:type="dxa"/>
              <w:right w:w="70" w:type="dxa"/>
            </w:tcMar>
          </w:tcPr>
          <w:p w14:paraId="53AD6F7B" w14:textId="77777777" w:rsidR="0084507D" w:rsidRPr="00C52495" w:rsidRDefault="0084507D" w:rsidP="00C52495">
            <w:pPr>
              <w:autoSpaceDN w:val="0"/>
              <w:rPr>
                <w:rFonts w:eastAsia="Times New Roman"/>
              </w:rPr>
            </w:pPr>
            <w:r w:rsidRPr="00C52495">
              <w:rPr>
                <w:rFonts w:eastAsia="Times New Roman"/>
              </w:rPr>
              <w:t>1.</w:t>
            </w:r>
          </w:p>
        </w:tc>
        <w:tc>
          <w:tcPr>
            <w:tcW w:w="3080" w:type="dxa"/>
            <w:tcBorders>
              <w:top w:val="single" w:sz="4" w:space="0" w:color="000000"/>
              <w:left w:val="single" w:sz="2" w:space="0" w:color="000001"/>
              <w:bottom w:val="single" w:sz="2" w:space="0" w:color="000001"/>
            </w:tcBorders>
            <w:shd w:val="clear" w:color="auto" w:fill="auto"/>
            <w:tcMar>
              <w:top w:w="0" w:type="dxa"/>
              <w:left w:w="70" w:type="dxa"/>
              <w:bottom w:w="0" w:type="dxa"/>
              <w:right w:w="70" w:type="dxa"/>
            </w:tcMar>
          </w:tcPr>
          <w:p w14:paraId="3F9AA616" w14:textId="77777777" w:rsidR="0084507D" w:rsidRPr="00FB40BB" w:rsidRDefault="0084507D" w:rsidP="00FB40BB">
            <w:pPr>
              <w:pStyle w:val="Bezodstpw"/>
              <w:rPr>
                <w:rFonts w:ascii="Times New Roman" w:hAnsi="Times New Roman"/>
              </w:rPr>
            </w:pPr>
            <w:r w:rsidRPr="00FB40BB">
              <w:rPr>
                <w:rFonts w:ascii="Times New Roman" w:hAnsi="Times New Roman"/>
              </w:rPr>
              <w:t>Kompleksowa obsługa szpitala w zakresie konserwacji i serwisu Systemu Sygnalizacji Pożaru, Dźwiękowego Systemu Ostrzegania oraz Systemu  Oddymiania Klatek Schodowych  , wykonanie przeglądu technicznego i czynności konserwacyjnych instalacji przeciwpożarowego wyłącznika prądu</w:t>
            </w:r>
          </w:p>
        </w:tc>
        <w:tc>
          <w:tcPr>
            <w:tcW w:w="1382" w:type="dxa"/>
            <w:tcBorders>
              <w:top w:val="single" w:sz="4" w:space="0" w:color="000000"/>
              <w:left w:val="single" w:sz="2" w:space="0" w:color="000001"/>
              <w:bottom w:val="single" w:sz="2" w:space="0" w:color="000001"/>
              <w:right w:val="single" w:sz="2" w:space="0" w:color="000001"/>
            </w:tcBorders>
            <w:shd w:val="clear" w:color="auto" w:fill="auto"/>
            <w:tcMar>
              <w:top w:w="0" w:type="dxa"/>
              <w:left w:w="10" w:type="dxa"/>
              <w:bottom w:w="0" w:type="dxa"/>
              <w:right w:w="10" w:type="dxa"/>
            </w:tcMar>
          </w:tcPr>
          <w:p w14:paraId="2AE2831E" w14:textId="77777777" w:rsidR="0084507D" w:rsidRPr="00C52495" w:rsidRDefault="0084507D" w:rsidP="00C52495">
            <w:pPr>
              <w:autoSpaceDN w:val="0"/>
              <w:jc w:val="center"/>
              <w:rPr>
                <w:rFonts w:eastAsia="Times New Roman"/>
                <w:sz w:val="20"/>
                <w:szCs w:val="20"/>
              </w:rPr>
            </w:pPr>
            <w:r w:rsidRPr="00C52495">
              <w:rPr>
                <w:rFonts w:eastAsia="Times New Roman"/>
                <w:sz w:val="20"/>
                <w:szCs w:val="20"/>
              </w:rPr>
              <w:t>Kwartał</w:t>
            </w:r>
          </w:p>
          <w:p w14:paraId="4ECCE9AB" w14:textId="77777777" w:rsidR="0084507D" w:rsidRPr="00C52495" w:rsidRDefault="0084507D" w:rsidP="00C52495">
            <w:pPr>
              <w:autoSpaceDN w:val="0"/>
              <w:jc w:val="center"/>
              <w:rPr>
                <w:rFonts w:eastAsia="Times New Roman"/>
                <w:sz w:val="20"/>
                <w:szCs w:val="20"/>
              </w:rPr>
            </w:pPr>
            <w:r w:rsidRPr="00C52495">
              <w:rPr>
                <w:rFonts w:eastAsia="Times New Roman"/>
                <w:sz w:val="20"/>
                <w:szCs w:val="20"/>
              </w:rPr>
              <w:t>(3 m-ce)</w:t>
            </w:r>
          </w:p>
          <w:p w14:paraId="262D21CF" w14:textId="77777777" w:rsidR="0084507D" w:rsidRPr="00C52495" w:rsidRDefault="0084507D" w:rsidP="00C52495">
            <w:pPr>
              <w:autoSpaceDN w:val="0"/>
              <w:jc w:val="center"/>
              <w:rPr>
                <w:rFonts w:eastAsia="Times New Roman"/>
                <w:sz w:val="20"/>
                <w:szCs w:val="20"/>
              </w:rPr>
            </w:pPr>
          </w:p>
        </w:tc>
        <w:tc>
          <w:tcPr>
            <w:tcW w:w="1268" w:type="dxa"/>
            <w:tcBorders>
              <w:top w:val="single" w:sz="4" w:space="0" w:color="000000"/>
              <w:left w:val="single" w:sz="2" w:space="0" w:color="000001"/>
              <w:bottom w:val="single" w:sz="2" w:space="0" w:color="000001"/>
              <w:right w:val="single" w:sz="2" w:space="0" w:color="000001"/>
            </w:tcBorders>
            <w:shd w:val="clear" w:color="auto" w:fill="auto"/>
            <w:tcMar>
              <w:top w:w="0" w:type="dxa"/>
              <w:left w:w="10" w:type="dxa"/>
              <w:bottom w:w="0" w:type="dxa"/>
              <w:right w:w="10" w:type="dxa"/>
            </w:tcMar>
          </w:tcPr>
          <w:p w14:paraId="2C76D020" w14:textId="77777777" w:rsidR="0084507D" w:rsidRPr="00C52495" w:rsidRDefault="0084507D" w:rsidP="00C52495">
            <w:pPr>
              <w:autoSpaceDN w:val="0"/>
              <w:jc w:val="center"/>
              <w:rPr>
                <w:rFonts w:eastAsia="Times New Roman"/>
                <w:sz w:val="20"/>
                <w:szCs w:val="20"/>
              </w:rPr>
            </w:pPr>
            <w:r w:rsidRPr="00C52495">
              <w:rPr>
                <w:rFonts w:eastAsia="Times New Roman"/>
                <w:sz w:val="20"/>
                <w:szCs w:val="20"/>
              </w:rPr>
              <w:t>4</w:t>
            </w:r>
          </w:p>
        </w:tc>
        <w:tc>
          <w:tcPr>
            <w:tcW w:w="1449" w:type="dxa"/>
            <w:tcBorders>
              <w:top w:val="single" w:sz="4" w:space="0" w:color="000000"/>
              <w:left w:val="single" w:sz="2" w:space="0" w:color="000001"/>
              <w:bottom w:val="single" w:sz="2" w:space="0" w:color="000001"/>
            </w:tcBorders>
            <w:shd w:val="clear" w:color="auto" w:fill="auto"/>
            <w:tcMar>
              <w:top w:w="0" w:type="dxa"/>
              <w:left w:w="70" w:type="dxa"/>
              <w:bottom w:w="0" w:type="dxa"/>
              <w:right w:w="70" w:type="dxa"/>
            </w:tcMar>
          </w:tcPr>
          <w:p w14:paraId="651B31DE" w14:textId="77777777" w:rsidR="0084507D" w:rsidRPr="00C52495" w:rsidRDefault="0084507D" w:rsidP="00C52495">
            <w:pPr>
              <w:autoSpaceDN w:val="0"/>
              <w:jc w:val="center"/>
              <w:rPr>
                <w:rFonts w:eastAsia="Times New Roman"/>
              </w:rPr>
            </w:pPr>
          </w:p>
        </w:tc>
        <w:tc>
          <w:tcPr>
            <w:tcW w:w="851" w:type="dxa"/>
            <w:tcBorders>
              <w:top w:val="single" w:sz="4" w:space="0" w:color="000000"/>
              <w:left w:val="single" w:sz="2" w:space="0" w:color="000001"/>
              <w:bottom w:val="single" w:sz="2" w:space="0" w:color="000001"/>
            </w:tcBorders>
            <w:shd w:val="clear" w:color="auto" w:fill="auto"/>
            <w:tcMar>
              <w:top w:w="0" w:type="dxa"/>
              <w:left w:w="70" w:type="dxa"/>
              <w:bottom w:w="0" w:type="dxa"/>
              <w:right w:w="70" w:type="dxa"/>
            </w:tcMar>
          </w:tcPr>
          <w:p w14:paraId="5F54EE1C" w14:textId="77777777" w:rsidR="0084507D" w:rsidRPr="00C52495" w:rsidRDefault="0084507D" w:rsidP="00C52495">
            <w:pPr>
              <w:autoSpaceDN w:val="0"/>
              <w:jc w:val="center"/>
              <w:rPr>
                <w:rFonts w:eastAsia="Times New Roman"/>
              </w:rPr>
            </w:pPr>
          </w:p>
        </w:tc>
        <w:tc>
          <w:tcPr>
            <w:tcW w:w="1417" w:type="dxa"/>
            <w:tcBorders>
              <w:top w:val="single" w:sz="4" w:space="0" w:color="000000"/>
              <w:left w:val="single" w:sz="2" w:space="0" w:color="000001"/>
              <w:bottom w:val="single" w:sz="2" w:space="0" w:color="000001"/>
              <w:right w:val="single" w:sz="2" w:space="0" w:color="000001"/>
            </w:tcBorders>
            <w:shd w:val="clear" w:color="auto" w:fill="auto"/>
            <w:tcMar>
              <w:top w:w="0" w:type="dxa"/>
              <w:left w:w="70" w:type="dxa"/>
              <w:bottom w:w="0" w:type="dxa"/>
              <w:right w:w="70" w:type="dxa"/>
            </w:tcMar>
          </w:tcPr>
          <w:p w14:paraId="583F878E" w14:textId="77777777" w:rsidR="0084507D" w:rsidRPr="00C52495" w:rsidRDefault="0084507D" w:rsidP="00C52495">
            <w:pPr>
              <w:autoSpaceDN w:val="0"/>
              <w:jc w:val="center"/>
              <w:rPr>
                <w:rFonts w:eastAsia="Times New Roman"/>
              </w:rPr>
            </w:pPr>
          </w:p>
        </w:tc>
        <w:tc>
          <w:tcPr>
            <w:tcW w:w="1560" w:type="dxa"/>
            <w:tcBorders>
              <w:top w:val="single" w:sz="4" w:space="0" w:color="000000"/>
              <w:left w:val="single" w:sz="2" w:space="0" w:color="000001"/>
              <w:bottom w:val="single" w:sz="2" w:space="0" w:color="000001"/>
              <w:right w:val="single" w:sz="2" w:space="0" w:color="000001"/>
            </w:tcBorders>
            <w:shd w:val="clear" w:color="auto" w:fill="auto"/>
            <w:tcMar>
              <w:top w:w="0" w:type="dxa"/>
              <w:left w:w="10" w:type="dxa"/>
              <w:bottom w:w="0" w:type="dxa"/>
              <w:right w:w="10" w:type="dxa"/>
            </w:tcMar>
          </w:tcPr>
          <w:p w14:paraId="18403532" w14:textId="77777777" w:rsidR="0084507D" w:rsidRPr="00C52495" w:rsidRDefault="0084507D" w:rsidP="00C52495">
            <w:pPr>
              <w:autoSpaceDN w:val="0"/>
              <w:jc w:val="center"/>
              <w:rPr>
                <w:rFonts w:eastAsia="Times New Roman"/>
              </w:rPr>
            </w:pPr>
          </w:p>
        </w:tc>
        <w:tc>
          <w:tcPr>
            <w:tcW w:w="1417" w:type="dxa"/>
            <w:tcBorders>
              <w:top w:val="single" w:sz="4" w:space="0" w:color="000000"/>
              <w:left w:val="single" w:sz="2" w:space="0" w:color="000001"/>
              <w:bottom w:val="single" w:sz="2" w:space="0" w:color="000001"/>
              <w:right w:val="single" w:sz="2" w:space="0" w:color="000001"/>
            </w:tcBorders>
          </w:tcPr>
          <w:p w14:paraId="2F5EC69A" w14:textId="77777777" w:rsidR="0084507D" w:rsidRPr="00C52495" w:rsidRDefault="0084507D" w:rsidP="00C52495">
            <w:pPr>
              <w:autoSpaceDN w:val="0"/>
              <w:jc w:val="center"/>
              <w:rPr>
                <w:rFonts w:eastAsia="Times New Roman"/>
              </w:rPr>
            </w:pPr>
          </w:p>
        </w:tc>
        <w:tc>
          <w:tcPr>
            <w:tcW w:w="1985" w:type="dxa"/>
            <w:tcBorders>
              <w:top w:val="single" w:sz="4" w:space="0" w:color="000000"/>
              <w:left w:val="single" w:sz="2" w:space="0" w:color="000001"/>
              <w:bottom w:val="single" w:sz="2" w:space="0" w:color="000001"/>
              <w:right w:val="single" w:sz="2" w:space="0" w:color="000001"/>
            </w:tcBorders>
            <w:shd w:val="clear" w:color="auto" w:fill="auto"/>
            <w:tcMar>
              <w:top w:w="0" w:type="dxa"/>
              <w:left w:w="10" w:type="dxa"/>
              <w:bottom w:w="0" w:type="dxa"/>
              <w:right w:w="10" w:type="dxa"/>
            </w:tcMar>
          </w:tcPr>
          <w:p w14:paraId="72457423" w14:textId="0620B224" w:rsidR="0084507D" w:rsidRPr="00C52495" w:rsidRDefault="0084507D" w:rsidP="00C52495">
            <w:pPr>
              <w:autoSpaceDN w:val="0"/>
              <w:jc w:val="center"/>
              <w:rPr>
                <w:rFonts w:eastAsia="Times New Roman"/>
              </w:rPr>
            </w:pPr>
          </w:p>
        </w:tc>
      </w:tr>
      <w:tr w:rsidR="0084507D" w:rsidRPr="00C52495" w14:paraId="5CC05D11" w14:textId="77777777" w:rsidTr="00397344">
        <w:trPr>
          <w:trHeight w:val="310"/>
          <w:jc w:val="center"/>
        </w:trPr>
        <w:tc>
          <w:tcPr>
            <w:tcW w:w="6484" w:type="dxa"/>
            <w:gridSpan w:val="4"/>
            <w:tcBorders>
              <w:top w:val="single" w:sz="4" w:space="0" w:color="000000"/>
              <w:left w:val="single" w:sz="2" w:space="0" w:color="000001"/>
              <w:bottom w:val="single" w:sz="2" w:space="0" w:color="000001"/>
              <w:right w:val="single" w:sz="2" w:space="0" w:color="000001"/>
            </w:tcBorders>
            <w:shd w:val="clear" w:color="auto" w:fill="auto"/>
            <w:tcMar>
              <w:top w:w="0" w:type="dxa"/>
              <w:left w:w="70" w:type="dxa"/>
              <w:bottom w:w="0" w:type="dxa"/>
              <w:right w:w="70" w:type="dxa"/>
            </w:tcMar>
          </w:tcPr>
          <w:p w14:paraId="02FB2513" w14:textId="03B7F455" w:rsidR="0084507D" w:rsidRPr="00C52495" w:rsidRDefault="0084507D" w:rsidP="00C52495">
            <w:pPr>
              <w:autoSpaceDN w:val="0"/>
              <w:jc w:val="center"/>
              <w:rPr>
                <w:rFonts w:eastAsia="Times New Roman"/>
                <w:sz w:val="20"/>
                <w:szCs w:val="20"/>
              </w:rPr>
            </w:pPr>
            <w:r w:rsidRPr="00C52495">
              <w:rPr>
                <w:rFonts w:eastAsia="Times New Roman"/>
              </w:rPr>
              <w:t>Razem</w:t>
            </w:r>
          </w:p>
        </w:tc>
        <w:tc>
          <w:tcPr>
            <w:tcW w:w="1449" w:type="dxa"/>
            <w:tcBorders>
              <w:top w:val="single" w:sz="4" w:space="0" w:color="000000"/>
              <w:left w:val="single" w:sz="2" w:space="0" w:color="000001"/>
              <w:bottom w:val="single" w:sz="2" w:space="0" w:color="000001"/>
            </w:tcBorders>
            <w:shd w:val="clear" w:color="auto" w:fill="auto"/>
            <w:tcMar>
              <w:top w:w="0" w:type="dxa"/>
              <w:left w:w="70" w:type="dxa"/>
              <w:bottom w:w="0" w:type="dxa"/>
              <w:right w:w="70" w:type="dxa"/>
            </w:tcMar>
          </w:tcPr>
          <w:p w14:paraId="77CA0EFC" w14:textId="77777777" w:rsidR="0084507D" w:rsidRPr="00C52495" w:rsidRDefault="0084507D" w:rsidP="00C52495">
            <w:pPr>
              <w:autoSpaceDN w:val="0"/>
              <w:jc w:val="center"/>
              <w:rPr>
                <w:rFonts w:eastAsia="Times New Roman"/>
              </w:rPr>
            </w:pPr>
          </w:p>
        </w:tc>
        <w:tc>
          <w:tcPr>
            <w:tcW w:w="851" w:type="dxa"/>
            <w:tcBorders>
              <w:top w:val="single" w:sz="4" w:space="0" w:color="000000"/>
              <w:left w:val="single" w:sz="2" w:space="0" w:color="000001"/>
              <w:bottom w:val="single" w:sz="2" w:space="0" w:color="000001"/>
            </w:tcBorders>
            <w:shd w:val="clear" w:color="auto" w:fill="auto"/>
            <w:tcMar>
              <w:top w:w="0" w:type="dxa"/>
              <w:left w:w="70" w:type="dxa"/>
              <w:bottom w:w="0" w:type="dxa"/>
              <w:right w:w="70" w:type="dxa"/>
            </w:tcMar>
          </w:tcPr>
          <w:p w14:paraId="1DADC586" w14:textId="77777777" w:rsidR="0084507D" w:rsidRPr="00C52495" w:rsidRDefault="0084507D" w:rsidP="00C52495">
            <w:pPr>
              <w:autoSpaceDN w:val="0"/>
              <w:jc w:val="center"/>
              <w:rPr>
                <w:rFonts w:eastAsia="Times New Roman"/>
              </w:rPr>
            </w:pPr>
          </w:p>
        </w:tc>
        <w:tc>
          <w:tcPr>
            <w:tcW w:w="1417" w:type="dxa"/>
            <w:tcBorders>
              <w:top w:val="single" w:sz="4" w:space="0" w:color="000000"/>
              <w:left w:val="single" w:sz="2" w:space="0" w:color="000001"/>
              <w:bottom w:val="single" w:sz="2" w:space="0" w:color="000001"/>
              <w:right w:val="single" w:sz="2" w:space="0" w:color="000001"/>
            </w:tcBorders>
            <w:shd w:val="clear" w:color="auto" w:fill="auto"/>
            <w:tcMar>
              <w:top w:w="0" w:type="dxa"/>
              <w:left w:w="70" w:type="dxa"/>
              <w:bottom w:w="0" w:type="dxa"/>
              <w:right w:w="70" w:type="dxa"/>
            </w:tcMar>
          </w:tcPr>
          <w:p w14:paraId="2E7F6658" w14:textId="77777777" w:rsidR="0084507D" w:rsidRPr="00C52495" w:rsidRDefault="0084507D" w:rsidP="00C52495">
            <w:pPr>
              <w:autoSpaceDN w:val="0"/>
              <w:jc w:val="center"/>
              <w:rPr>
                <w:rFonts w:eastAsia="Times New Roman"/>
              </w:rPr>
            </w:pPr>
          </w:p>
        </w:tc>
        <w:tc>
          <w:tcPr>
            <w:tcW w:w="1560" w:type="dxa"/>
            <w:tcBorders>
              <w:top w:val="single" w:sz="4" w:space="0" w:color="000000"/>
              <w:left w:val="single" w:sz="2" w:space="0" w:color="000001"/>
              <w:bottom w:val="single" w:sz="2" w:space="0" w:color="000001"/>
              <w:right w:val="single" w:sz="2" w:space="0" w:color="000001"/>
            </w:tcBorders>
            <w:shd w:val="clear" w:color="auto" w:fill="auto"/>
            <w:tcMar>
              <w:top w:w="0" w:type="dxa"/>
              <w:left w:w="10" w:type="dxa"/>
              <w:bottom w:w="0" w:type="dxa"/>
              <w:right w:w="10" w:type="dxa"/>
            </w:tcMar>
          </w:tcPr>
          <w:p w14:paraId="68860E71" w14:textId="77777777" w:rsidR="0084507D" w:rsidRPr="00C52495" w:rsidRDefault="0084507D" w:rsidP="00C52495">
            <w:pPr>
              <w:autoSpaceDN w:val="0"/>
              <w:jc w:val="center"/>
              <w:rPr>
                <w:rFonts w:eastAsia="Times New Roman"/>
              </w:rPr>
            </w:pPr>
          </w:p>
        </w:tc>
        <w:tc>
          <w:tcPr>
            <w:tcW w:w="1417" w:type="dxa"/>
            <w:tcBorders>
              <w:top w:val="single" w:sz="4" w:space="0" w:color="000000"/>
              <w:left w:val="single" w:sz="2" w:space="0" w:color="000001"/>
              <w:bottom w:val="single" w:sz="2" w:space="0" w:color="000001"/>
              <w:right w:val="single" w:sz="2" w:space="0" w:color="000001"/>
            </w:tcBorders>
          </w:tcPr>
          <w:p w14:paraId="2DAA7A77" w14:textId="77777777" w:rsidR="0084507D" w:rsidRPr="00C52495" w:rsidRDefault="0084507D" w:rsidP="00C52495">
            <w:pPr>
              <w:autoSpaceDN w:val="0"/>
              <w:jc w:val="center"/>
              <w:rPr>
                <w:rFonts w:eastAsia="Times New Roman"/>
              </w:rPr>
            </w:pPr>
          </w:p>
        </w:tc>
        <w:tc>
          <w:tcPr>
            <w:tcW w:w="1985" w:type="dxa"/>
            <w:tcBorders>
              <w:top w:val="single" w:sz="4" w:space="0" w:color="000000"/>
              <w:left w:val="single" w:sz="2" w:space="0" w:color="000001"/>
              <w:bottom w:val="single" w:sz="2" w:space="0" w:color="000001"/>
              <w:right w:val="single" w:sz="2" w:space="0" w:color="000001"/>
            </w:tcBorders>
            <w:shd w:val="clear" w:color="auto" w:fill="auto"/>
            <w:tcMar>
              <w:top w:w="0" w:type="dxa"/>
              <w:left w:w="10" w:type="dxa"/>
              <w:bottom w:w="0" w:type="dxa"/>
              <w:right w:w="10" w:type="dxa"/>
            </w:tcMar>
          </w:tcPr>
          <w:p w14:paraId="79E4E209" w14:textId="61F5CC46" w:rsidR="0084507D" w:rsidRPr="00C52495" w:rsidRDefault="0084507D" w:rsidP="00C52495">
            <w:pPr>
              <w:autoSpaceDN w:val="0"/>
              <w:jc w:val="center"/>
              <w:rPr>
                <w:rFonts w:eastAsia="Times New Roman"/>
              </w:rPr>
            </w:pPr>
          </w:p>
        </w:tc>
      </w:tr>
    </w:tbl>
    <w:p w14:paraId="2F217C4B" w14:textId="77777777" w:rsidR="00C52495" w:rsidRPr="00C52495" w:rsidRDefault="00C52495" w:rsidP="00C52495">
      <w:pPr>
        <w:suppressAutoHyphens/>
        <w:autoSpaceDN w:val="0"/>
        <w:ind w:left="5103"/>
        <w:jc w:val="both"/>
        <w:textAlignment w:val="baseline"/>
        <w:rPr>
          <w:rFonts w:cs="Arial"/>
          <w:kern w:val="3"/>
          <w:sz w:val="16"/>
          <w:szCs w:val="16"/>
          <w:lang w:eastAsia="zh-CN" w:bidi="hi-IN"/>
        </w:rPr>
      </w:pPr>
    </w:p>
    <w:p w14:paraId="32AA1081" w14:textId="77777777" w:rsidR="00C52495" w:rsidRPr="00C52495" w:rsidRDefault="00C52495" w:rsidP="00C52495">
      <w:pPr>
        <w:suppressAutoHyphens/>
        <w:autoSpaceDN w:val="0"/>
        <w:jc w:val="right"/>
        <w:textAlignment w:val="baseline"/>
        <w:rPr>
          <w:rFonts w:ascii="Arial" w:hAnsi="Arial" w:cs="Arial"/>
          <w:kern w:val="3"/>
          <w:lang w:eastAsia="zh-CN" w:bidi="hi-IN"/>
        </w:rPr>
      </w:pPr>
    </w:p>
    <w:p w14:paraId="4147F4BD" w14:textId="77777777" w:rsidR="00C52495" w:rsidRPr="00C52495" w:rsidRDefault="00C52495" w:rsidP="00C52495">
      <w:pPr>
        <w:suppressAutoHyphens/>
        <w:autoSpaceDN w:val="0"/>
        <w:jc w:val="right"/>
        <w:textAlignment w:val="baseline"/>
        <w:rPr>
          <w:rFonts w:ascii="Arial" w:hAnsi="Arial" w:cs="Arial"/>
          <w:kern w:val="3"/>
          <w:lang w:eastAsia="zh-CN" w:bidi="hi-IN"/>
        </w:rPr>
      </w:pPr>
      <w:r w:rsidRPr="00C52495">
        <w:rPr>
          <w:rFonts w:ascii="Arial" w:hAnsi="Arial" w:cs="Arial"/>
          <w:kern w:val="3"/>
          <w:lang w:eastAsia="zh-CN" w:bidi="hi-IN"/>
        </w:rPr>
        <w:t>……..............................................................</w:t>
      </w:r>
    </w:p>
    <w:p w14:paraId="0084C244" w14:textId="77777777" w:rsidR="00C52495" w:rsidRPr="00C52495" w:rsidRDefault="00C52495" w:rsidP="00C52495">
      <w:pPr>
        <w:suppressAutoHyphens/>
        <w:autoSpaceDN w:val="0"/>
        <w:ind w:left="5103"/>
        <w:jc w:val="right"/>
        <w:textAlignment w:val="baseline"/>
        <w:rPr>
          <w:rFonts w:cs="Arial"/>
          <w:iCs/>
          <w:kern w:val="3"/>
          <w:sz w:val="16"/>
          <w:szCs w:val="16"/>
          <w:lang w:eastAsia="zh-CN" w:bidi="hi-IN"/>
        </w:rPr>
      </w:pPr>
      <w:r w:rsidRPr="00C52495">
        <w:rPr>
          <w:rFonts w:cs="Arial"/>
          <w:iCs/>
          <w:kern w:val="3"/>
          <w:sz w:val="16"/>
          <w:szCs w:val="16"/>
          <w:lang w:eastAsia="zh-CN" w:bidi="hi-IN"/>
        </w:rPr>
        <w:t>Podpis elektroniczny tj. kwalifikowany podpis elektroniczny lub</w:t>
      </w:r>
    </w:p>
    <w:p w14:paraId="001D68BF" w14:textId="77777777" w:rsidR="00C52495" w:rsidRPr="00C52495" w:rsidRDefault="00C52495" w:rsidP="00C52495">
      <w:pPr>
        <w:suppressAutoHyphens/>
        <w:autoSpaceDN w:val="0"/>
        <w:ind w:left="5103"/>
        <w:jc w:val="right"/>
        <w:textAlignment w:val="baseline"/>
        <w:rPr>
          <w:rFonts w:cs="Arial"/>
          <w:iCs/>
          <w:kern w:val="3"/>
          <w:sz w:val="16"/>
          <w:szCs w:val="16"/>
          <w:lang w:eastAsia="zh-CN" w:bidi="hi-IN"/>
        </w:rPr>
      </w:pPr>
      <w:r w:rsidRPr="00C52495">
        <w:rPr>
          <w:rFonts w:cs="Arial"/>
          <w:iCs/>
          <w:kern w:val="3"/>
          <w:sz w:val="16"/>
          <w:szCs w:val="16"/>
          <w:lang w:eastAsia="zh-CN" w:bidi="hi-IN"/>
        </w:rPr>
        <w:t xml:space="preserve">zaufany podpis elektroniczny lub osobisty podpis elektroniczny </w:t>
      </w:r>
    </w:p>
    <w:p w14:paraId="03482A27" w14:textId="77777777" w:rsidR="00C52495" w:rsidRPr="00C52495" w:rsidRDefault="00C52495" w:rsidP="00C52495">
      <w:pPr>
        <w:suppressAutoHyphens/>
        <w:autoSpaceDN w:val="0"/>
        <w:ind w:left="5103"/>
        <w:jc w:val="right"/>
        <w:textAlignment w:val="baseline"/>
        <w:rPr>
          <w:rFonts w:cs="Arial"/>
          <w:kern w:val="3"/>
          <w:lang w:eastAsia="zh-CN" w:bidi="hi-IN"/>
        </w:rPr>
      </w:pPr>
      <w:r w:rsidRPr="00C52495">
        <w:rPr>
          <w:rFonts w:cs="Arial"/>
          <w:iCs/>
          <w:kern w:val="3"/>
          <w:sz w:val="16"/>
          <w:szCs w:val="16"/>
          <w:lang w:eastAsia="zh-CN" w:bidi="hi-IN"/>
        </w:rPr>
        <w:t xml:space="preserve">osoby/osób upoważnionej/upoważnionych </w:t>
      </w:r>
      <w:r w:rsidRPr="00C52495">
        <w:rPr>
          <w:rFonts w:cs="Arial"/>
          <w:kern w:val="3"/>
          <w:sz w:val="16"/>
          <w:szCs w:val="16"/>
          <w:lang w:eastAsia="zh-CN" w:bidi="hi-IN"/>
        </w:rPr>
        <w:t>do reprezentowania</w:t>
      </w:r>
    </w:p>
    <w:p w14:paraId="0285D314" w14:textId="77777777" w:rsidR="00C52495" w:rsidRPr="00C52495" w:rsidRDefault="00C52495" w:rsidP="00C52495">
      <w:pPr>
        <w:suppressAutoHyphens/>
        <w:autoSpaceDN w:val="0"/>
        <w:ind w:left="5103"/>
        <w:jc w:val="right"/>
        <w:textAlignment w:val="baseline"/>
        <w:rPr>
          <w:rFonts w:cs="Arial"/>
          <w:kern w:val="3"/>
          <w:sz w:val="16"/>
          <w:szCs w:val="16"/>
          <w:lang w:eastAsia="zh-CN" w:bidi="hi-IN"/>
        </w:rPr>
      </w:pPr>
      <w:r w:rsidRPr="00C52495">
        <w:rPr>
          <w:rFonts w:cs="Arial"/>
          <w:kern w:val="3"/>
          <w:sz w:val="16"/>
          <w:szCs w:val="16"/>
          <w:lang w:eastAsia="zh-CN" w:bidi="hi-IN"/>
        </w:rPr>
        <w:t>Wykonawcy</w:t>
      </w:r>
    </w:p>
    <w:p w14:paraId="1889812F" w14:textId="77777777" w:rsidR="00FE2D2F" w:rsidRDefault="00FE2D2F" w:rsidP="00085683">
      <w:pPr>
        <w:suppressAutoHyphens/>
        <w:sectPr w:rsidR="00FE2D2F" w:rsidSect="000C04FB">
          <w:pgSz w:w="16838" w:h="11906" w:orient="landscape"/>
          <w:pgMar w:top="1418" w:right="1418" w:bottom="1077" w:left="1418" w:header="709" w:footer="709" w:gutter="0"/>
          <w:cols w:space="708"/>
          <w:docGrid w:linePitch="326"/>
        </w:sectPr>
      </w:pPr>
    </w:p>
    <w:p w14:paraId="5E634DC7" w14:textId="6E2DAB82" w:rsidR="00C40D55" w:rsidRDefault="00C40D55">
      <w:pPr>
        <w:rPr>
          <w:b/>
        </w:rPr>
      </w:pPr>
    </w:p>
    <w:p w14:paraId="7601694B" w14:textId="77777777" w:rsidR="00927AD0" w:rsidRPr="00927AD0" w:rsidRDefault="00927AD0" w:rsidP="00927AD0">
      <w:pPr>
        <w:jc w:val="right"/>
        <w:rPr>
          <w:rFonts w:eastAsia="Calibri"/>
          <w:b/>
          <w:bCs/>
          <w:iCs/>
        </w:rPr>
      </w:pPr>
      <w:bookmarkStart w:id="22" w:name="_Hlk85092475"/>
      <w:bookmarkStart w:id="23" w:name="_Hlk132662722"/>
      <w:r w:rsidRPr="00927AD0">
        <w:rPr>
          <w:rFonts w:eastAsia="Calibri"/>
          <w:b/>
          <w:bCs/>
          <w:iCs/>
        </w:rPr>
        <w:t>Załącznik nr 3</w:t>
      </w:r>
    </w:p>
    <w:p w14:paraId="2FFA8A25" w14:textId="77777777" w:rsidR="00927AD0" w:rsidRDefault="00927AD0" w:rsidP="00AA4E02">
      <w:pPr>
        <w:jc w:val="both"/>
        <w:rPr>
          <w:rFonts w:eastAsia="Calibri"/>
          <w:bCs/>
          <w:iCs/>
        </w:rPr>
      </w:pPr>
    </w:p>
    <w:p w14:paraId="490C96F9" w14:textId="5E319A55" w:rsidR="00AA4E02" w:rsidRPr="00AA4E02" w:rsidRDefault="00AA4E02" w:rsidP="00AA4E02">
      <w:pPr>
        <w:jc w:val="both"/>
        <w:rPr>
          <w:rFonts w:eastAsia="Calibri"/>
          <w:bCs/>
          <w:iCs/>
        </w:rPr>
      </w:pPr>
      <w:bookmarkStart w:id="24" w:name="_Hlk131488607"/>
      <w:r w:rsidRPr="00AA4E02">
        <w:rPr>
          <w:rFonts w:eastAsia="Calibri"/>
          <w:bCs/>
          <w:iCs/>
        </w:rPr>
        <w:t>Samodzielny Publiczny Specjalistyczny</w:t>
      </w:r>
    </w:p>
    <w:p w14:paraId="0308A441" w14:textId="77777777" w:rsidR="00AA4E02" w:rsidRPr="00AA4E02" w:rsidRDefault="00AA4E02" w:rsidP="00AA4E02">
      <w:pPr>
        <w:jc w:val="both"/>
        <w:rPr>
          <w:rFonts w:eastAsia="Calibri"/>
          <w:bCs/>
          <w:iCs/>
        </w:rPr>
      </w:pPr>
      <w:r w:rsidRPr="00AA4E02">
        <w:rPr>
          <w:rFonts w:eastAsia="Calibri"/>
          <w:bCs/>
          <w:iCs/>
        </w:rPr>
        <w:t>Szpital Zachodni im. św. Jana Pawła II</w:t>
      </w:r>
    </w:p>
    <w:p w14:paraId="7D920443" w14:textId="77777777" w:rsidR="00AA4E02" w:rsidRPr="00AA4E02" w:rsidRDefault="00AA4E02" w:rsidP="00AA4E02">
      <w:pPr>
        <w:jc w:val="both"/>
        <w:rPr>
          <w:rFonts w:eastAsia="Calibri"/>
          <w:bCs/>
          <w:iCs/>
        </w:rPr>
      </w:pPr>
      <w:r w:rsidRPr="00AA4E02">
        <w:rPr>
          <w:rFonts w:eastAsia="Calibri"/>
          <w:bCs/>
          <w:iCs/>
        </w:rPr>
        <w:t>ul. Daleka 11</w:t>
      </w:r>
    </w:p>
    <w:p w14:paraId="7D9E5E10" w14:textId="4B980BD2" w:rsidR="00AA4E02" w:rsidRPr="00AA4E02" w:rsidRDefault="00AA4E02" w:rsidP="00AA4E02">
      <w:pPr>
        <w:jc w:val="both"/>
        <w:rPr>
          <w:rFonts w:eastAsia="Calibri"/>
          <w:bCs/>
          <w:iCs/>
        </w:rPr>
      </w:pPr>
      <w:r w:rsidRPr="00AA4E02">
        <w:rPr>
          <w:rFonts w:eastAsia="Calibri"/>
          <w:bCs/>
          <w:iCs/>
        </w:rPr>
        <w:t>05-825 Grodzisk Mazowiecki</w:t>
      </w:r>
    </w:p>
    <w:p w14:paraId="0640BE6A" w14:textId="3B2BFA5F" w:rsidR="00D86F08" w:rsidRPr="00D86F08" w:rsidRDefault="00D86F08" w:rsidP="00D86F08">
      <w:pPr>
        <w:spacing w:before="360" w:line="360" w:lineRule="auto"/>
        <w:jc w:val="both"/>
        <w:rPr>
          <w:rFonts w:eastAsia="Calibri"/>
          <w:bCs/>
        </w:rPr>
      </w:pPr>
      <w:r w:rsidRPr="00D86F08">
        <w:rPr>
          <w:rFonts w:eastAsia="Calibri"/>
          <w:bCs/>
        </w:rPr>
        <w:t>Nazwa Wykonawcy …………………………………………</w:t>
      </w:r>
      <w:r w:rsidR="00AA4E02">
        <w:rPr>
          <w:rFonts w:eastAsia="Calibri"/>
          <w:bCs/>
        </w:rPr>
        <w:t>……………...</w:t>
      </w:r>
      <w:r w:rsidRPr="00D86F08">
        <w:rPr>
          <w:rFonts w:eastAsia="Calibri"/>
          <w:bCs/>
        </w:rPr>
        <w:t>……………………….</w:t>
      </w:r>
    </w:p>
    <w:p w14:paraId="274FC0EE" w14:textId="5489AFF8" w:rsidR="00D86F08" w:rsidRPr="0043191C" w:rsidRDefault="00D86F08" w:rsidP="0043191C">
      <w:pPr>
        <w:spacing w:line="360" w:lineRule="auto"/>
        <w:jc w:val="both"/>
        <w:rPr>
          <w:rFonts w:eastAsia="Calibri"/>
          <w:bCs/>
        </w:rPr>
      </w:pPr>
      <w:r w:rsidRPr="00D86F08">
        <w:rPr>
          <w:rFonts w:eastAsia="Calibri"/>
          <w:bCs/>
        </w:rPr>
        <w:t>Adres Wykonawcy ……………………………</w:t>
      </w:r>
      <w:r w:rsidR="006342A9" w:rsidRPr="00D86F08">
        <w:rPr>
          <w:rFonts w:eastAsia="Calibri"/>
          <w:bCs/>
        </w:rPr>
        <w:t>……</w:t>
      </w:r>
      <w:r w:rsidRPr="00D86F08">
        <w:rPr>
          <w:rFonts w:eastAsia="Calibri"/>
          <w:bCs/>
        </w:rPr>
        <w:t>……………</w:t>
      </w:r>
      <w:r w:rsidR="00AA4E02">
        <w:rPr>
          <w:rFonts w:eastAsia="Calibri"/>
          <w:bCs/>
        </w:rPr>
        <w:t>………</w:t>
      </w:r>
      <w:r w:rsidR="006342A9">
        <w:rPr>
          <w:rFonts w:eastAsia="Calibri"/>
          <w:bCs/>
        </w:rPr>
        <w:t>……</w:t>
      </w:r>
      <w:r w:rsidRPr="00D86F08">
        <w:rPr>
          <w:rFonts w:eastAsia="Calibri"/>
          <w:bCs/>
        </w:rPr>
        <w:t>……………</w:t>
      </w:r>
      <w:r w:rsidR="006342A9" w:rsidRPr="00D86F08">
        <w:rPr>
          <w:rFonts w:eastAsia="Calibri"/>
          <w:bCs/>
        </w:rPr>
        <w:t>……</w:t>
      </w:r>
      <w:r w:rsidRPr="00D86F08">
        <w:rPr>
          <w:rFonts w:eastAsia="Calibri"/>
          <w:bCs/>
        </w:rPr>
        <w:t>.</w:t>
      </w:r>
      <w:bookmarkEnd w:id="22"/>
      <w:bookmarkEnd w:id="24"/>
    </w:p>
    <w:p w14:paraId="25935E31" w14:textId="77777777" w:rsidR="00A51FC5" w:rsidRPr="00A51FC5" w:rsidRDefault="00A51FC5" w:rsidP="0043191C">
      <w:pPr>
        <w:spacing w:before="120"/>
        <w:jc w:val="center"/>
        <w:rPr>
          <w:b/>
        </w:rPr>
      </w:pPr>
      <w:r w:rsidRPr="00A51FC5">
        <w:rPr>
          <w:b/>
        </w:rPr>
        <w:t xml:space="preserve">WYKONAWCA / </w:t>
      </w:r>
      <w:bookmarkStart w:id="25" w:name="_Hlk132663238"/>
      <w:r w:rsidRPr="00A51FC5">
        <w:rPr>
          <w:b/>
        </w:rPr>
        <w:t>WYKONAWCY WSPÓLNIE UBIEGAJĄCY SIĘ O UDZIELENIE ZAMÓWIENIA / PODMIOT UDOSTĘPNIAJĄCY ZASOBY*:</w:t>
      </w:r>
      <w:bookmarkEnd w:id="25"/>
    </w:p>
    <w:p w14:paraId="39A93E02" w14:textId="58E35DD3" w:rsidR="00D86F08" w:rsidRPr="00A51FC5" w:rsidRDefault="00D86F08" w:rsidP="0043191C">
      <w:pPr>
        <w:spacing w:before="120"/>
        <w:jc w:val="center"/>
        <w:rPr>
          <w:b/>
        </w:rPr>
      </w:pPr>
      <w:r w:rsidRPr="00A51FC5">
        <w:rPr>
          <w:b/>
        </w:rPr>
        <w:t>DOTYCZĄCE PRZESŁANEK WYKLUCZENIA Z POSTĘPOWANIA I SPEŁNIENIA WARUNKÓW</w:t>
      </w:r>
      <w:r w:rsidR="00AA4E02" w:rsidRPr="00A51FC5">
        <w:rPr>
          <w:b/>
        </w:rPr>
        <w:t xml:space="preserve"> </w:t>
      </w:r>
      <w:r w:rsidRPr="00A51FC5">
        <w:rPr>
          <w:b/>
        </w:rPr>
        <w:t>UDZIAŁU W POSTĘPOWANIU</w:t>
      </w:r>
      <w:r w:rsidR="0077538F" w:rsidRPr="00A51FC5">
        <w:rPr>
          <w:b/>
        </w:rPr>
        <w:t>.</w:t>
      </w:r>
    </w:p>
    <w:p w14:paraId="725806DC" w14:textId="77777777" w:rsidR="00AA4E02" w:rsidRDefault="00D86F08" w:rsidP="00D45C0B">
      <w:pPr>
        <w:spacing w:before="120"/>
        <w:jc w:val="both"/>
        <w:rPr>
          <w:rFonts w:eastAsia="Calibri"/>
          <w:lang w:eastAsia="en-US"/>
        </w:rPr>
      </w:pPr>
      <w:r w:rsidRPr="00D86F08">
        <w:rPr>
          <w:rFonts w:eastAsia="Calibri"/>
          <w:lang w:eastAsia="en-US"/>
        </w:rPr>
        <w:t>Na potrzeby postępowania o udzielenie zamówienia publicznego na:</w:t>
      </w:r>
    </w:p>
    <w:p w14:paraId="0A44F534" w14:textId="3EE809A5" w:rsidR="00AA4E02" w:rsidRDefault="00AA4E02" w:rsidP="00D45C0B">
      <w:pPr>
        <w:spacing w:before="120"/>
        <w:jc w:val="both"/>
        <w:rPr>
          <w:rFonts w:eastAsia="Calibri"/>
          <w:lang w:eastAsia="en-US"/>
        </w:rPr>
      </w:pPr>
      <w:bookmarkStart w:id="26" w:name="_Hlk131487449"/>
      <w:r>
        <w:rPr>
          <w:rFonts w:eastAsia="Calibri"/>
          <w:lang w:eastAsia="en-US"/>
        </w:rPr>
        <w:t>………………………………………………………………………………………………………</w:t>
      </w:r>
    </w:p>
    <w:p w14:paraId="66C6CE97" w14:textId="2496836E" w:rsidR="00AA4E02" w:rsidRPr="007C64C7" w:rsidRDefault="00AA4E02" w:rsidP="0077538F">
      <w:pPr>
        <w:jc w:val="center"/>
        <w:rPr>
          <w:rFonts w:eastAsia="Calibri"/>
          <w:sz w:val="20"/>
          <w:szCs w:val="20"/>
          <w:lang w:eastAsia="en-US"/>
        </w:rPr>
      </w:pPr>
      <w:r w:rsidRPr="007C64C7">
        <w:rPr>
          <w:rFonts w:eastAsia="Calibri"/>
          <w:sz w:val="20"/>
          <w:szCs w:val="20"/>
          <w:lang w:eastAsia="en-US"/>
        </w:rPr>
        <w:t>(wpisać nazwę)</w:t>
      </w:r>
    </w:p>
    <w:bookmarkEnd w:id="26"/>
    <w:p w14:paraId="5A804784" w14:textId="02AF80E8" w:rsidR="00D86F08" w:rsidRPr="00D86F08" w:rsidRDefault="00D86F08" w:rsidP="00D45C0B">
      <w:pPr>
        <w:spacing w:before="120"/>
        <w:jc w:val="both"/>
        <w:rPr>
          <w:rFonts w:eastAsia="Calibri"/>
          <w:b/>
          <w:lang w:eastAsia="en-US"/>
        </w:rPr>
      </w:pPr>
      <w:r w:rsidRPr="00D86F08">
        <w:rPr>
          <w:rFonts w:eastAsia="Calibri"/>
          <w:b/>
          <w:lang w:eastAsia="en-US"/>
        </w:rPr>
        <w:t xml:space="preserve"> </w:t>
      </w:r>
      <w:r w:rsidRPr="00D86F08">
        <w:rPr>
          <w:rFonts w:eastAsia="Calibri"/>
          <w:lang w:eastAsia="en-US"/>
        </w:rPr>
        <w:t>oświadczam, co następuje:</w:t>
      </w:r>
    </w:p>
    <w:p w14:paraId="06446813" w14:textId="77777777" w:rsidR="00D86F08" w:rsidRPr="00A51FC5" w:rsidRDefault="00D86F08" w:rsidP="00A51FC5">
      <w:pPr>
        <w:pStyle w:val="Tekstpodstawowy21"/>
        <w:suppressAutoHyphens w:val="0"/>
        <w:spacing w:line="360" w:lineRule="auto"/>
        <w:rPr>
          <w:szCs w:val="24"/>
        </w:rPr>
      </w:pPr>
    </w:p>
    <w:p w14:paraId="09596192" w14:textId="6ED0C4BF" w:rsidR="00D86F08" w:rsidRPr="00D86F08" w:rsidRDefault="007E3F7D" w:rsidP="00D86F08">
      <w:pPr>
        <w:spacing w:line="360" w:lineRule="auto"/>
        <w:jc w:val="center"/>
        <w:rPr>
          <w:b/>
        </w:rPr>
      </w:pPr>
      <w:r w:rsidRPr="00D86F08">
        <w:rPr>
          <w:b/>
        </w:rPr>
        <w:t xml:space="preserve">OŚWIADCZENIA DOTYCZĄCE </w:t>
      </w:r>
      <w:r w:rsidRPr="00A51FC5">
        <w:rPr>
          <w:b/>
        </w:rPr>
        <w:t xml:space="preserve">WYKONAWCY </w:t>
      </w:r>
      <w:r>
        <w:rPr>
          <w:b/>
        </w:rPr>
        <w:t xml:space="preserve">/ WYKONAWCY </w:t>
      </w:r>
      <w:r w:rsidRPr="00A51FC5">
        <w:rPr>
          <w:b/>
        </w:rPr>
        <w:t>WSPÓLNIE UBIEGAJĄCY SIĘ O UDZIELENIE ZAMÓWIENIA*</w:t>
      </w:r>
    </w:p>
    <w:p w14:paraId="4500C826" w14:textId="77777777" w:rsidR="00D86F08" w:rsidRPr="00D86F08" w:rsidRDefault="00D86F08">
      <w:pPr>
        <w:numPr>
          <w:ilvl w:val="0"/>
          <w:numId w:val="24"/>
        </w:numPr>
        <w:ind w:left="284" w:hanging="284"/>
        <w:contextualSpacing/>
        <w:jc w:val="both"/>
      </w:pPr>
      <w:r w:rsidRPr="00D86F08">
        <w:t>Oświadczam, że nie podlegam wykluczeniu z postępowania na podstawie art. 108 ust. 1 ustawy Pzp,</w:t>
      </w:r>
    </w:p>
    <w:p w14:paraId="4A0B36CA" w14:textId="77777777" w:rsidR="00D86F08" w:rsidRPr="00D86F08" w:rsidRDefault="00D86F08">
      <w:pPr>
        <w:numPr>
          <w:ilvl w:val="0"/>
          <w:numId w:val="24"/>
        </w:numPr>
        <w:ind w:left="284" w:hanging="284"/>
        <w:contextualSpacing/>
        <w:jc w:val="both"/>
      </w:pPr>
      <w:bookmarkStart w:id="27" w:name="_Hlk101940530"/>
      <w:r w:rsidRPr="00D86F08">
        <w:t xml:space="preserve">Oświadczam, że nie podlegam wykluczeniu z postępowania na podstawie </w:t>
      </w:r>
      <w:bookmarkEnd w:id="27"/>
      <w:r w:rsidRPr="00D86F08">
        <w:t xml:space="preserve">art. </w:t>
      </w:r>
      <w:r w:rsidRPr="00D86F08">
        <w:rPr>
          <w:iCs/>
        </w:rPr>
        <w:t xml:space="preserve">109 ust. 1 pkt: 4 </w:t>
      </w:r>
      <w:r w:rsidRPr="00D86F08">
        <w:t>ustawy Pzp,</w:t>
      </w:r>
    </w:p>
    <w:p w14:paraId="2B41CD2F" w14:textId="77777777" w:rsidR="00D86F08" w:rsidRPr="007630B4" w:rsidRDefault="00D86F08">
      <w:pPr>
        <w:numPr>
          <w:ilvl w:val="0"/>
          <w:numId w:val="24"/>
        </w:numPr>
        <w:ind w:left="284" w:hanging="284"/>
        <w:contextualSpacing/>
        <w:jc w:val="both"/>
        <w:rPr>
          <w:iCs/>
        </w:rPr>
      </w:pPr>
      <w:bookmarkStart w:id="28" w:name="_Hlk101958329"/>
      <w:r w:rsidRPr="007630B4">
        <w:rPr>
          <w:iCs/>
        </w:rPr>
        <w:t xml:space="preserve">Oświadczam, że nie podlegam wykluczeniu z postępowania na podstawie </w:t>
      </w:r>
      <w:bookmarkStart w:id="29" w:name="_Hlk102038017"/>
      <w:r w:rsidRPr="007630B4">
        <w:rPr>
          <w:iCs/>
        </w:rPr>
        <w:t xml:space="preserve">art. 7 ust. 1 ustawy z dnia 13 kwietnia 2022 r. </w:t>
      </w:r>
      <w:bookmarkEnd w:id="29"/>
      <w:r w:rsidRPr="007630B4">
        <w:rPr>
          <w:iCs/>
        </w:rPr>
        <w:t xml:space="preserve">o szczególnych rozwiązaniach w zakresie przeciwdziałania wspieraniu agresji na Ukrainę oraz służących ochronie bezpieczeństwa narodowego (Dz.U. 2022 poz. 835),  </w:t>
      </w:r>
    </w:p>
    <w:bookmarkEnd w:id="28"/>
    <w:p w14:paraId="6AC430E6" w14:textId="7854CB94" w:rsidR="00D86F08" w:rsidRPr="00D86F08" w:rsidRDefault="00D86F08">
      <w:pPr>
        <w:numPr>
          <w:ilvl w:val="0"/>
          <w:numId w:val="24"/>
        </w:numPr>
        <w:ind w:left="284" w:hanging="284"/>
        <w:contextualSpacing/>
        <w:jc w:val="both"/>
      </w:pPr>
      <w:r w:rsidRPr="00D86F08">
        <w:t>Oświadczam, że spełniam warunki udziału w postępowaniu określone przez Zamawiającego</w:t>
      </w:r>
      <w:r w:rsidR="0016209E">
        <w:t>*</w:t>
      </w:r>
      <w:r w:rsidRPr="00D86F08">
        <w:t xml:space="preserve">, </w:t>
      </w:r>
    </w:p>
    <w:p w14:paraId="0394EAD5" w14:textId="77777777" w:rsidR="00D86F08" w:rsidRPr="00D86F08" w:rsidRDefault="00D86F08" w:rsidP="00D86F08">
      <w:pPr>
        <w:rPr>
          <w:rFonts w:eastAsia="Calibri"/>
          <w:lang w:eastAsia="en-US"/>
        </w:rPr>
      </w:pPr>
    </w:p>
    <w:p w14:paraId="71DDB3B5" w14:textId="77777777" w:rsidR="00D86F08" w:rsidRPr="00AE12C4" w:rsidRDefault="00D86F08" w:rsidP="00AE12C4">
      <w:pPr>
        <w:spacing w:after="120"/>
        <w:jc w:val="both"/>
      </w:pPr>
      <w:bookmarkStart w:id="30" w:name="_Hlk101961931"/>
      <w:r w:rsidRPr="00AE12C4">
        <w:t xml:space="preserve">Oświadczam, że zachodzą w stosunku do mnie podstawy wykluczenia z postępowania na podstawie art. …………. ustawy Pzp* lub </w:t>
      </w:r>
      <w:bookmarkStart w:id="31" w:name="_Hlk101940206"/>
      <w:r w:rsidRPr="00AE12C4">
        <w:t xml:space="preserve">ustawy z dnia 13 kwietnia 2022 r. o szczególnych rozwiązaniach w zakresie przeciwdziałania wspieraniu agresji na Ukrainę oraz służących ochronie bezpieczeństwa narodowego </w:t>
      </w:r>
      <w:bookmarkStart w:id="32" w:name="_Hlk101943469"/>
      <w:r w:rsidRPr="00AE12C4">
        <w:t>(Dz.U. 2022 poz. 835*)</w:t>
      </w:r>
      <w:bookmarkEnd w:id="31"/>
      <w:r w:rsidRPr="00AE12C4">
        <w:t xml:space="preserve"> </w:t>
      </w:r>
      <w:bookmarkEnd w:id="32"/>
    </w:p>
    <w:p w14:paraId="61442AB4" w14:textId="7A2ACB08" w:rsidR="00D86F08" w:rsidRPr="00AE12C4" w:rsidRDefault="00D86F08" w:rsidP="00AE12C4">
      <w:pPr>
        <w:jc w:val="both"/>
        <w:rPr>
          <w:i/>
          <w:sz w:val="20"/>
          <w:szCs w:val="20"/>
        </w:rPr>
      </w:pPr>
      <w:r w:rsidRPr="00AE12C4">
        <w:rPr>
          <w:i/>
          <w:sz w:val="20"/>
          <w:szCs w:val="20"/>
        </w:rPr>
        <w:t>(</w:t>
      </w:r>
      <w:r w:rsidR="00AE12C4" w:rsidRPr="00AE12C4">
        <w:rPr>
          <w:i/>
          <w:sz w:val="20"/>
          <w:szCs w:val="20"/>
        </w:rPr>
        <w:t xml:space="preserve">o ile dotyczy - </w:t>
      </w:r>
      <w:r w:rsidRPr="00AE12C4">
        <w:rPr>
          <w:i/>
          <w:sz w:val="20"/>
          <w:szCs w:val="20"/>
        </w:rPr>
        <w:t xml:space="preserve">podać mającą zastosowanie podstawę wykluczenia spośród wymienionych w art. 108 ust. 1 lub art. 109 ustawy Pzp lub </w:t>
      </w:r>
      <w:bookmarkStart w:id="33" w:name="_Hlk101940517"/>
      <w:r w:rsidRPr="00AE12C4">
        <w:rPr>
          <w:i/>
          <w:sz w:val="20"/>
          <w:szCs w:val="20"/>
        </w:rPr>
        <w:t xml:space="preserve">art. 7 ust. 1 ustawy z dnia 13 kwietnia 2022 r. o szczególnych rozwiązaniach w zakresie przeciwdziałania wspieraniu agresji na Ukrainę oraz służących ochronie bezpieczeństwa narodowego </w:t>
      </w:r>
      <w:bookmarkStart w:id="34" w:name="_Hlk101942278"/>
      <w:r w:rsidRPr="00AE12C4">
        <w:rPr>
          <w:i/>
          <w:sz w:val="20"/>
          <w:szCs w:val="20"/>
        </w:rPr>
        <w:t>(</w:t>
      </w:r>
      <w:bookmarkEnd w:id="33"/>
      <w:r w:rsidRPr="00AE12C4">
        <w:rPr>
          <w:i/>
          <w:sz w:val="20"/>
          <w:szCs w:val="20"/>
        </w:rPr>
        <w:t>Dz.U. 2022 poz. 835),</w:t>
      </w:r>
      <w:bookmarkEnd w:id="34"/>
    </w:p>
    <w:p w14:paraId="64EC28B3" w14:textId="0E20EB37" w:rsidR="00D45C0B" w:rsidRDefault="00D86F08" w:rsidP="00FE2D2F">
      <w:pPr>
        <w:rPr>
          <w:i/>
          <w:iCs/>
        </w:rPr>
      </w:pPr>
      <w:bookmarkStart w:id="35" w:name="_Hlk101961981"/>
      <w:bookmarkEnd w:id="30"/>
      <w:r w:rsidRPr="00D86F08">
        <w:t>Jednocześnie oświadczam, że w związku z ww. okolicznością, na podstawie art. 110 ust. 2</w:t>
      </w:r>
      <w:r w:rsidR="0077538F">
        <w:t xml:space="preserve"> </w:t>
      </w:r>
      <w:r w:rsidRPr="00D86F08">
        <w:t>ustawy Pzp podjąłem następujące środki naprawcze: ………………………………………</w:t>
      </w:r>
      <w:r w:rsidR="00927AD0">
        <w:t>…...</w:t>
      </w:r>
      <w:bookmarkStart w:id="36" w:name="_Hlk101963053"/>
      <w:bookmarkEnd w:id="35"/>
      <w:r w:rsidR="00D3101C">
        <w:t>*</w:t>
      </w:r>
      <w:bookmarkEnd w:id="23"/>
    </w:p>
    <w:bookmarkEnd w:id="36"/>
    <w:p w14:paraId="47DD29EB" w14:textId="77777777" w:rsidR="00D845E1" w:rsidRDefault="00D845E1" w:rsidP="0016209E">
      <w:pPr>
        <w:jc w:val="center"/>
        <w:rPr>
          <w:b/>
        </w:rPr>
      </w:pPr>
    </w:p>
    <w:p w14:paraId="4891EA2C" w14:textId="1FEC509C" w:rsidR="00D86F08" w:rsidRPr="00D86F08" w:rsidRDefault="00D86F08" w:rsidP="0016209E">
      <w:pPr>
        <w:jc w:val="center"/>
        <w:rPr>
          <w:b/>
        </w:rPr>
      </w:pPr>
      <w:r w:rsidRPr="00D86F08">
        <w:rPr>
          <w:b/>
        </w:rPr>
        <w:t>OŚWIADCZENIE DOTYCZĄCE PODMIOTU</w:t>
      </w:r>
    </w:p>
    <w:p w14:paraId="20D1655D" w14:textId="77777777" w:rsidR="00D86F08" w:rsidRPr="00D86F08" w:rsidRDefault="00D86F08" w:rsidP="0016209E">
      <w:pPr>
        <w:jc w:val="center"/>
        <w:rPr>
          <w:b/>
        </w:rPr>
      </w:pPr>
      <w:r w:rsidRPr="00D86F08">
        <w:rPr>
          <w:b/>
        </w:rPr>
        <w:t>NA KTÓREGO ZASOBY POWOŁUJE SIĘ WYKONAWCA:</w:t>
      </w:r>
    </w:p>
    <w:p w14:paraId="1C2A7049" w14:textId="2A3D4950" w:rsidR="00D86F08" w:rsidRPr="00D86F08" w:rsidRDefault="00D86F08" w:rsidP="00D86F08">
      <w:pPr>
        <w:spacing w:line="360" w:lineRule="auto"/>
        <w:jc w:val="both"/>
      </w:pPr>
      <w:r w:rsidRPr="00D86F08">
        <w:t>Oświadczam, że następujący/e podmiot/y, na którego/</w:t>
      </w:r>
      <w:proofErr w:type="spellStart"/>
      <w:r w:rsidRPr="00D86F08">
        <w:t>ych</w:t>
      </w:r>
      <w:proofErr w:type="spellEnd"/>
      <w:r w:rsidRPr="00D86F08">
        <w:t xml:space="preserve"> zasoby powołuję się w niniejszym postępowaniu</w:t>
      </w:r>
      <w:r w:rsidR="0016209E">
        <w:t xml:space="preserve"> </w:t>
      </w:r>
      <w:r w:rsidRPr="00D86F08">
        <w:t>tj.:</w:t>
      </w:r>
      <w:r w:rsidR="0016209E">
        <w:t xml:space="preserve"> </w:t>
      </w:r>
      <w:r w:rsidRPr="00D86F08">
        <w:t>…………………………………………………………………………………...</w:t>
      </w:r>
      <w:r w:rsidR="0016209E">
        <w:t>.</w:t>
      </w:r>
    </w:p>
    <w:p w14:paraId="050EE595" w14:textId="2788CC64" w:rsidR="009F15A3" w:rsidRDefault="00D86F08" w:rsidP="009F15A3">
      <w:pPr>
        <w:jc w:val="center"/>
        <w:rPr>
          <w:i/>
          <w:sz w:val="20"/>
          <w:szCs w:val="20"/>
        </w:rPr>
      </w:pPr>
      <w:r w:rsidRPr="00D86F08">
        <w:lastRenderedPageBreak/>
        <w:t>..........................................................................................................................................................</w:t>
      </w:r>
      <w:r w:rsidR="009F15A3">
        <w:t>*</w:t>
      </w:r>
      <w:r w:rsidRPr="009F15A3">
        <w:rPr>
          <w:i/>
          <w:sz w:val="20"/>
          <w:szCs w:val="20"/>
        </w:rPr>
        <w:t>(</w:t>
      </w:r>
      <w:r w:rsidR="009F15A3">
        <w:rPr>
          <w:i/>
          <w:sz w:val="20"/>
          <w:szCs w:val="20"/>
        </w:rPr>
        <w:t xml:space="preserve">o ile dotyczy - </w:t>
      </w:r>
      <w:r w:rsidRPr="009F15A3">
        <w:rPr>
          <w:i/>
          <w:sz w:val="20"/>
          <w:szCs w:val="20"/>
        </w:rPr>
        <w:t>podać pełną nazwę/firmę, adres, a także w zależności od podmiotu: NIP/PESEL, KRS/</w:t>
      </w:r>
      <w:proofErr w:type="spellStart"/>
      <w:r w:rsidRPr="009F15A3">
        <w:rPr>
          <w:i/>
          <w:sz w:val="20"/>
          <w:szCs w:val="20"/>
        </w:rPr>
        <w:t>CEiDG</w:t>
      </w:r>
      <w:proofErr w:type="spellEnd"/>
      <w:r w:rsidRPr="009F15A3">
        <w:rPr>
          <w:i/>
          <w:sz w:val="20"/>
          <w:szCs w:val="20"/>
        </w:rPr>
        <w:t>)</w:t>
      </w:r>
    </w:p>
    <w:p w14:paraId="23226FA5" w14:textId="6983EC58" w:rsidR="00D86F08" w:rsidRPr="009F15A3" w:rsidRDefault="00D86F08" w:rsidP="00D86F08">
      <w:pPr>
        <w:jc w:val="both"/>
        <w:rPr>
          <w:i/>
        </w:rPr>
      </w:pPr>
      <w:r w:rsidRPr="009F15A3">
        <w:t>nie podlega/ją wykluczeniu z postępowania o udzielenie zamówienia.</w:t>
      </w:r>
    </w:p>
    <w:p w14:paraId="5D8B64BE" w14:textId="77777777" w:rsidR="00D86F08" w:rsidRPr="00D86F08" w:rsidRDefault="00D86F08" w:rsidP="00D86F08">
      <w:pPr>
        <w:spacing w:line="360" w:lineRule="auto"/>
        <w:jc w:val="both"/>
      </w:pPr>
    </w:p>
    <w:p w14:paraId="6906B1AF" w14:textId="77777777" w:rsidR="00D86F08" w:rsidRPr="00D86F08" w:rsidRDefault="00D86F08" w:rsidP="00D86F08">
      <w:pPr>
        <w:spacing w:line="360" w:lineRule="auto"/>
        <w:jc w:val="center"/>
        <w:rPr>
          <w:b/>
        </w:rPr>
      </w:pPr>
      <w:r w:rsidRPr="00D86F08">
        <w:rPr>
          <w:b/>
        </w:rPr>
        <w:t>OŚWIADCZENIE DOTYCZĄCE PODANYCH INFORMACJI:</w:t>
      </w:r>
    </w:p>
    <w:p w14:paraId="6F14DD31" w14:textId="5894FB66" w:rsidR="00011388" w:rsidRDefault="00011388" w:rsidP="00011388">
      <w:pPr>
        <w:spacing w:line="276" w:lineRule="auto"/>
        <w:jc w:val="both"/>
      </w:pPr>
      <w:r w:rsidRPr="00011388">
        <w:t>Oświadczam, że wszystkie informacje podane w powyższych oświadczeniach są aktualne i zgodne z prawdą oraz zostały przedstawione z pełną świadomością konsekwencji wprowadzenia Zamawiającego w błąd przy przedstawianiu informacji w tym karze pieniężnej w kwocie 20 000 000 zł o której mowa w art. 7 ust. 7 Ustawy z dnia 13 kwietnia 2022 r. o szczególnych rozwiązaniach w zakresie przeciwdziałania wspieraniu agresji na Ukrainę oraz służących ochronie bezpieczeństwa narodowego (Dz.U. 2022 poz. 835) nakładanej przez Prezesa Urzędu Zamówień Publicznych w drodze decyzji.</w:t>
      </w:r>
    </w:p>
    <w:p w14:paraId="765D9CB8" w14:textId="00522593" w:rsidR="0064721C" w:rsidRDefault="0064721C" w:rsidP="00011388">
      <w:pPr>
        <w:spacing w:line="276" w:lineRule="auto"/>
        <w:jc w:val="both"/>
      </w:pPr>
    </w:p>
    <w:p w14:paraId="2FFDFCF2" w14:textId="365125DF" w:rsidR="0064721C" w:rsidRPr="0064721C" w:rsidRDefault="0064721C" w:rsidP="0064721C">
      <w:pPr>
        <w:spacing w:line="276" w:lineRule="auto"/>
        <w:jc w:val="both"/>
        <w:rPr>
          <w:b/>
        </w:rPr>
      </w:pPr>
      <w:r w:rsidRPr="0064721C">
        <w:rPr>
          <w:b/>
        </w:rPr>
        <w:t>INFORMACJA DOTYCZĄCA DOSTĘPU DO PODMIOTOWYCH ŚRODKÓW DOWODOWYCH:</w:t>
      </w:r>
    </w:p>
    <w:p w14:paraId="7734376B" w14:textId="3158CA2E" w:rsidR="0064721C" w:rsidRPr="0064721C" w:rsidRDefault="0064721C" w:rsidP="0064721C">
      <w:pPr>
        <w:spacing w:line="276" w:lineRule="auto"/>
        <w:jc w:val="both"/>
        <w:rPr>
          <w:bCs/>
        </w:rPr>
      </w:pPr>
      <w:r w:rsidRPr="0064721C">
        <w:rPr>
          <w:bCs/>
        </w:rPr>
        <w:t>Wskazuję następujące podmiotowe środki dowodowe, które można uzyskać za pomocą bezpłatnych i ogólnodostępnych baz danych, oraz dane umożliwiające dostęp do tych środków:</w:t>
      </w:r>
    </w:p>
    <w:p w14:paraId="293EF8E9" w14:textId="49DED2D1" w:rsidR="0064721C" w:rsidRPr="0064721C" w:rsidRDefault="0064721C" w:rsidP="00D3101C">
      <w:pPr>
        <w:spacing w:before="120" w:line="276" w:lineRule="auto"/>
        <w:jc w:val="both"/>
        <w:rPr>
          <w:bCs/>
        </w:rPr>
      </w:pPr>
      <w:r w:rsidRPr="0064721C">
        <w:rPr>
          <w:bCs/>
        </w:rPr>
        <w:t>1)………………………………………………………………………………………………</w:t>
      </w:r>
      <w:r w:rsidR="00D3101C">
        <w:rPr>
          <w:bCs/>
        </w:rPr>
        <w:t>…….</w:t>
      </w:r>
    </w:p>
    <w:p w14:paraId="7887E4D2" w14:textId="7BE135EB" w:rsidR="0064721C" w:rsidRPr="0064721C" w:rsidRDefault="0064721C" w:rsidP="00B035C6">
      <w:pPr>
        <w:spacing w:line="276" w:lineRule="auto"/>
        <w:jc w:val="center"/>
        <w:rPr>
          <w:bCs/>
          <w:sz w:val="20"/>
          <w:szCs w:val="20"/>
        </w:rPr>
      </w:pPr>
      <w:r w:rsidRPr="0064721C">
        <w:rPr>
          <w:bCs/>
          <w:i/>
          <w:iCs/>
          <w:sz w:val="20"/>
          <w:szCs w:val="20"/>
        </w:rPr>
        <w:t xml:space="preserve">(wskazać podmiotowy </w:t>
      </w:r>
      <w:bookmarkStart w:id="37" w:name="_Hlk106088753"/>
      <w:r w:rsidRPr="0064721C">
        <w:rPr>
          <w:bCs/>
          <w:i/>
          <w:iCs/>
          <w:sz w:val="20"/>
          <w:szCs w:val="20"/>
        </w:rPr>
        <w:t xml:space="preserve">środek dowodowy, </w:t>
      </w:r>
      <w:r w:rsidR="00B035C6">
        <w:rPr>
          <w:bCs/>
          <w:i/>
          <w:iCs/>
          <w:sz w:val="20"/>
          <w:szCs w:val="20"/>
        </w:rPr>
        <w:t xml:space="preserve">przez podanie </w:t>
      </w:r>
      <w:r w:rsidRPr="0064721C">
        <w:rPr>
          <w:bCs/>
          <w:i/>
          <w:iCs/>
          <w:sz w:val="20"/>
          <w:szCs w:val="20"/>
        </w:rPr>
        <w:t>adres</w:t>
      </w:r>
      <w:r w:rsidR="00B035C6">
        <w:rPr>
          <w:bCs/>
          <w:i/>
          <w:iCs/>
          <w:sz w:val="20"/>
          <w:szCs w:val="20"/>
        </w:rPr>
        <w:t>u</w:t>
      </w:r>
      <w:r w:rsidRPr="0064721C">
        <w:rPr>
          <w:bCs/>
          <w:i/>
          <w:iCs/>
          <w:sz w:val="20"/>
          <w:szCs w:val="20"/>
        </w:rPr>
        <w:t xml:space="preserve"> internetow</w:t>
      </w:r>
      <w:r w:rsidR="00B035C6">
        <w:rPr>
          <w:bCs/>
          <w:i/>
          <w:iCs/>
          <w:sz w:val="20"/>
          <w:szCs w:val="20"/>
        </w:rPr>
        <w:t>ego bezpłatnej bazy danych</w:t>
      </w:r>
      <w:r w:rsidR="008677FF" w:rsidRPr="008677FF">
        <w:rPr>
          <w:bCs/>
        </w:rPr>
        <w:t xml:space="preserve"> </w:t>
      </w:r>
      <w:r w:rsidR="008677FF" w:rsidRPr="008677FF">
        <w:rPr>
          <w:bCs/>
          <w:i/>
          <w:iCs/>
          <w:sz w:val="20"/>
          <w:szCs w:val="20"/>
        </w:rPr>
        <w:t>np.: KRS, CE</w:t>
      </w:r>
      <w:r w:rsidR="00CA1ABB">
        <w:rPr>
          <w:bCs/>
          <w:i/>
          <w:iCs/>
          <w:sz w:val="20"/>
          <w:szCs w:val="20"/>
        </w:rPr>
        <w:t>I</w:t>
      </w:r>
      <w:r w:rsidR="008677FF" w:rsidRPr="008677FF">
        <w:rPr>
          <w:bCs/>
          <w:i/>
          <w:iCs/>
          <w:sz w:val="20"/>
          <w:szCs w:val="20"/>
        </w:rPr>
        <w:t>DG</w:t>
      </w:r>
      <w:r w:rsidR="008677FF">
        <w:rPr>
          <w:bCs/>
          <w:i/>
          <w:iCs/>
          <w:sz w:val="20"/>
          <w:szCs w:val="20"/>
        </w:rPr>
        <w:t xml:space="preserve">, </w:t>
      </w:r>
      <w:r w:rsidR="008677FF" w:rsidRPr="008677FF">
        <w:rPr>
          <w:bCs/>
          <w:i/>
          <w:iCs/>
          <w:sz w:val="20"/>
          <w:szCs w:val="20"/>
        </w:rPr>
        <w:t>Centralny Rejestr Beneficjentów Rzeczywistych</w:t>
      </w:r>
      <w:r w:rsidRPr="0064721C">
        <w:rPr>
          <w:bCs/>
          <w:i/>
          <w:iCs/>
          <w:sz w:val="20"/>
          <w:szCs w:val="20"/>
        </w:rPr>
        <w:t xml:space="preserve">, </w:t>
      </w:r>
      <w:r w:rsidR="00B035C6">
        <w:rPr>
          <w:bCs/>
          <w:i/>
          <w:iCs/>
          <w:sz w:val="20"/>
          <w:szCs w:val="20"/>
        </w:rPr>
        <w:t xml:space="preserve">wskazać </w:t>
      </w:r>
      <w:r w:rsidRPr="0064721C">
        <w:rPr>
          <w:bCs/>
          <w:i/>
          <w:iCs/>
          <w:sz w:val="20"/>
          <w:szCs w:val="20"/>
        </w:rPr>
        <w:t>urząd lub organ</w:t>
      </w:r>
      <w:r w:rsidR="00B035C6" w:rsidRPr="00B035C6">
        <w:rPr>
          <w:bCs/>
          <w:i/>
          <w:iCs/>
          <w:sz w:val="20"/>
          <w:szCs w:val="20"/>
        </w:rPr>
        <w:t xml:space="preserve"> </w:t>
      </w:r>
      <w:r w:rsidR="00B035C6" w:rsidRPr="0064721C">
        <w:rPr>
          <w:bCs/>
          <w:i/>
          <w:iCs/>
          <w:sz w:val="20"/>
          <w:szCs w:val="20"/>
        </w:rPr>
        <w:t>wydający</w:t>
      </w:r>
      <w:r w:rsidR="00CA1ABB">
        <w:rPr>
          <w:bCs/>
          <w:i/>
          <w:iCs/>
          <w:sz w:val="20"/>
          <w:szCs w:val="20"/>
        </w:rPr>
        <w:t xml:space="preserve"> oraz </w:t>
      </w:r>
      <w:r w:rsidRPr="0064721C">
        <w:rPr>
          <w:bCs/>
          <w:i/>
          <w:iCs/>
          <w:sz w:val="20"/>
          <w:szCs w:val="20"/>
        </w:rPr>
        <w:t>dokładne dane referencyjne dokument</w:t>
      </w:r>
      <w:r w:rsidRPr="00B035C6">
        <w:rPr>
          <w:bCs/>
          <w:i/>
          <w:iCs/>
          <w:sz w:val="20"/>
          <w:szCs w:val="20"/>
        </w:rPr>
        <w:t>u</w:t>
      </w:r>
      <w:r w:rsidR="00B035C6">
        <w:rPr>
          <w:bCs/>
          <w:i/>
          <w:iCs/>
          <w:sz w:val="20"/>
          <w:szCs w:val="20"/>
        </w:rPr>
        <w:t xml:space="preserve"> np. n</w:t>
      </w:r>
      <w:r w:rsidR="005241D3">
        <w:rPr>
          <w:bCs/>
          <w:i/>
          <w:iCs/>
          <w:sz w:val="20"/>
          <w:szCs w:val="20"/>
        </w:rPr>
        <w:t>umer</w:t>
      </w:r>
      <w:r w:rsidR="00B035C6">
        <w:rPr>
          <w:bCs/>
          <w:i/>
          <w:iCs/>
          <w:sz w:val="20"/>
          <w:szCs w:val="20"/>
        </w:rPr>
        <w:t xml:space="preserve"> KRS</w:t>
      </w:r>
      <w:r w:rsidR="00CA1ABB">
        <w:rPr>
          <w:bCs/>
          <w:i/>
          <w:iCs/>
          <w:sz w:val="20"/>
          <w:szCs w:val="20"/>
        </w:rPr>
        <w:t>, NIP, REGON</w:t>
      </w:r>
      <w:r w:rsidRPr="0064721C">
        <w:rPr>
          <w:bCs/>
          <w:i/>
          <w:iCs/>
          <w:sz w:val="20"/>
          <w:szCs w:val="20"/>
        </w:rPr>
        <w:t>)</w:t>
      </w:r>
      <w:bookmarkEnd w:id="37"/>
      <w:r w:rsidR="005241D3">
        <w:rPr>
          <w:bCs/>
          <w:i/>
          <w:iCs/>
          <w:sz w:val="20"/>
          <w:szCs w:val="20"/>
        </w:rPr>
        <w:t>.</w:t>
      </w:r>
    </w:p>
    <w:p w14:paraId="10624DB2" w14:textId="6E7712BB" w:rsidR="0064721C" w:rsidRPr="0064721C" w:rsidRDefault="0064721C" w:rsidP="0064721C">
      <w:pPr>
        <w:spacing w:line="276" w:lineRule="auto"/>
        <w:jc w:val="both"/>
        <w:rPr>
          <w:bCs/>
          <w:i/>
          <w:iCs/>
        </w:rPr>
      </w:pPr>
      <w:r w:rsidRPr="0064721C">
        <w:rPr>
          <w:bCs/>
        </w:rPr>
        <w:t>2)</w:t>
      </w:r>
      <w:r w:rsidR="00942A06">
        <w:rPr>
          <w:bCs/>
        </w:rPr>
        <w:t xml:space="preserve"> </w:t>
      </w:r>
      <w:proofErr w:type="spellStart"/>
      <w:r w:rsidR="00942A06">
        <w:rPr>
          <w:bCs/>
        </w:rPr>
        <w:t>i</w:t>
      </w:r>
      <w:r w:rsidR="00CA1ABB">
        <w:rPr>
          <w:bCs/>
        </w:rPr>
        <w:t>td</w:t>
      </w:r>
      <w:proofErr w:type="spellEnd"/>
      <w:r w:rsidR="00942A06">
        <w:rPr>
          <w:bCs/>
        </w:rPr>
        <w:t>……………………………………………………………………………………………….</w:t>
      </w:r>
    </w:p>
    <w:p w14:paraId="6A782D13" w14:textId="77777777" w:rsidR="0064721C" w:rsidRPr="00011388" w:rsidRDefault="0064721C" w:rsidP="00011388">
      <w:pPr>
        <w:spacing w:line="276" w:lineRule="auto"/>
        <w:jc w:val="both"/>
      </w:pPr>
    </w:p>
    <w:p w14:paraId="391117B5" w14:textId="77777777" w:rsidR="00D3101C" w:rsidRPr="00D3101C" w:rsidRDefault="00D3101C" w:rsidP="00D3101C">
      <w:pPr>
        <w:spacing w:line="360" w:lineRule="auto"/>
        <w:jc w:val="both"/>
        <w:rPr>
          <w:b/>
          <w:bCs/>
          <w:i/>
          <w:iCs/>
          <w:sz w:val="20"/>
          <w:szCs w:val="20"/>
        </w:rPr>
      </w:pPr>
      <w:bookmarkStart w:id="38" w:name="_Hlk132662970"/>
      <w:r w:rsidRPr="00D3101C">
        <w:rPr>
          <w:b/>
          <w:bCs/>
          <w:i/>
          <w:iCs/>
          <w:sz w:val="20"/>
          <w:szCs w:val="20"/>
        </w:rPr>
        <w:t>*niepotrzebne skreślić</w:t>
      </w:r>
    </w:p>
    <w:p w14:paraId="3FF0FBEC" w14:textId="77777777" w:rsidR="00D86F08" w:rsidRPr="00D86F08" w:rsidRDefault="00D86F08" w:rsidP="00D86F08">
      <w:pPr>
        <w:spacing w:line="360" w:lineRule="auto"/>
        <w:jc w:val="both"/>
      </w:pPr>
    </w:p>
    <w:p w14:paraId="1AFD708B" w14:textId="77777777" w:rsidR="00D86F08" w:rsidRPr="00D86F08" w:rsidRDefault="00D86F08" w:rsidP="00D86F08">
      <w:pPr>
        <w:spacing w:line="360" w:lineRule="auto"/>
        <w:jc w:val="right"/>
      </w:pPr>
    </w:p>
    <w:p w14:paraId="0B237378" w14:textId="77777777" w:rsidR="00D633FF" w:rsidRDefault="00D633FF" w:rsidP="00D633FF">
      <w:pPr>
        <w:suppressAutoHyphens/>
        <w:autoSpaceDN w:val="0"/>
        <w:ind w:left="5103"/>
        <w:jc w:val="center"/>
        <w:rPr>
          <w:rFonts w:cs="Arial"/>
          <w:b/>
          <w:bCs/>
          <w:iCs/>
          <w:kern w:val="3"/>
          <w:sz w:val="16"/>
          <w:szCs w:val="16"/>
          <w:lang w:eastAsia="zh-CN" w:bidi="hi-IN"/>
        </w:rPr>
      </w:pPr>
      <w:bookmarkStart w:id="39" w:name="_Hlk102038201"/>
      <w:bookmarkStart w:id="40" w:name="_Hlk131487671"/>
      <w:r>
        <w:rPr>
          <w:rFonts w:cs="Arial"/>
          <w:b/>
          <w:bCs/>
          <w:iCs/>
          <w:kern w:val="3"/>
          <w:sz w:val="16"/>
          <w:szCs w:val="16"/>
          <w:lang w:eastAsia="zh-CN" w:bidi="hi-IN"/>
        </w:rPr>
        <w:t>……………………………………………………………………...</w:t>
      </w:r>
    </w:p>
    <w:p w14:paraId="6A116BCD" w14:textId="77777777" w:rsidR="00D633FF" w:rsidRPr="00DA403A" w:rsidRDefault="00D633FF" w:rsidP="00D633FF">
      <w:pPr>
        <w:suppressAutoHyphens/>
        <w:autoSpaceDN w:val="0"/>
        <w:ind w:left="5103"/>
        <w:jc w:val="center"/>
        <w:rPr>
          <w:rFonts w:cs="Arial"/>
          <w:b/>
          <w:bCs/>
          <w:iCs/>
          <w:kern w:val="3"/>
          <w:sz w:val="16"/>
          <w:szCs w:val="16"/>
          <w:lang w:eastAsia="zh-CN" w:bidi="hi-IN"/>
        </w:rPr>
      </w:pPr>
      <w:r w:rsidRPr="00DA403A">
        <w:rPr>
          <w:rFonts w:cs="Arial"/>
          <w:b/>
          <w:bCs/>
          <w:iCs/>
          <w:kern w:val="3"/>
          <w:sz w:val="16"/>
          <w:szCs w:val="16"/>
          <w:lang w:eastAsia="zh-CN" w:bidi="hi-IN"/>
        </w:rPr>
        <w:t>Podpis elektroniczny</w:t>
      </w:r>
    </w:p>
    <w:p w14:paraId="396193EE" w14:textId="77777777" w:rsidR="00D633FF" w:rsidRDefault="00D633FF" w:rsidP="00D633FF">
      <w:pPr>
        <w:suppressAutoHyphens/>
        <w:autoSpaceDN w:val="0"/>
        <w:ind w:left="5103"/>
        <w:jc w:val="center"/>
        <w:rPr>
          <w:rFonts w:cs="Arial"/>
          <w:iCs/>
          <w:kern w:val="3"/>
          <w:sz w:val="16"/>
          <w:szCs w:val="16"/>
          <w:lang w:eastAsia="zh-CN" w:bidi="hi-IN"/>
        </w:rPr>
      </w:pPr>
      <w:r w:rsidRPr="00DA403A">
        <w:rPr>
          <w:rFonts w:cs="Arial"/>
          <w:iCs/>
          <w:kern w:val="3"/>
          <w:sz w:val="16"/>
          <w:szCs w:val="16"/>
          <w:u w:val="single"/>
          <w:lang w:eastAsia="zh-CN" w:bidi="hi-IN"/>
        </w:rPr>
        <w:t>kwalifikowany podpis elektroniczny</w:t>
      </w:r>
      <w:r w:rsidRPr="00DA403A">
        <w:rPr>
          <w:rFonts w:cs="Arial"/>
          <w:iCs/>
          <w:kern w:val="3"/>
          <w:sz w:val="16"/>
          <w:szCs w:val="16"/>
          <w:lang w:eastAsia="zh-CN" w:bidi="hi-IN"/>
        </w:rPr>
        <w:t xml:space="preserve"> </w:t>
      </w:r>
    </w:p>
    <w:p w14:paraId="6F74DFFC" w14:textId="77777777" w:rsidR="00D633FF" w:rsidRDefault="00D633FF" w:rsidP="00D633FF">
      <w:pPr>
        <w:suppressAutoHyphens/>
        <w:autoSpaceDN w:val="0"/>
        <w:ind w:left="5103"/>
        <w:jc w:val="center"/>
        <w:rPr>
          <w:rFonts w:cs="Arial"/>
          <w:iCs/>
          <w:kern w:val="3"/>
          <w:sz w:val="16"/>
          <w:szCs w:val="16"/>
          <w:lang w:eastAsia="zh-CN" w:bidi="hi-IN"/>
        </w:rPr>
      </w:pPr>
      <w:r w:rsidRPr="00DA403A">
        <w:rPr>
          <w:rFonts w:cs="Arial"/>
          <w:iCs/>
          <w:kern w:val="3"/>
          <w:sz w:val="16"/>
          <w:szCs w:val="16"/>
          <w:lang w:eastAsia="zh-CN" w:bidi="hi-IN"/>
        </w:rPr>
        <w:t xml:space="preserve">lub </w:t>
      </w:r>
      <w:r w:rsidRPr="00DA403A">
        <w:rPr>
          <w:rFonts w:cs="Arial"/>
          <w:iCs/>
          <w:kern w:val="3"/>
          <w:sz w:val="16"/>
          <w:szCs w:val="16"/>
          <w:u w:val="single"/>
          <w:lang w:eastAsia="zh-CN" w:bidi="hi-IN"/>
        </w:rPr>
        <w:t>podpis zaufany</w:t>
      </w:r>
      <w:r w:rsidRPr="00DA403A">
        <w:rPr>
          <w:rFonts w:cs="Arial"/>
          <w:iCs/>
          <w:kern w:val="3"/>
          <w:sz w:val="16"/>
          <w:szCs w:val="16"/>
          <w:lang w:eastAsia="zh-CN" w:bidi="hi-IN"/>
        </w:rPr>
        <w:t xml:space="preserve"> lub </w:t>
      </w:r>
      <w:r w:rsidRPr="00DA403A">
        <w:rPr>
          <w:rFonts w:cs="Arial"/>
          <w:iCs/>
          <w:kern w:val="3"/>
          <w:sz w:val="16"/>
          <w:szCs w:val="16"/>
          <w:u w:val="single"/>
          <w:lang w:eastAsia="zh-CN" w:bidi="hi-IN"/>
        </w:rPr>
        <w:t>podpis osobisty</w:t>
      </w:r>
      <w:r w:rsidRPr="00DA403A">
        <w:rPr>
          <w:rFonts w:cs="Arial"/>
          <w:iCs/>
          <w:kern w:val="3"/>
          <w:sz w:val="16"/>
          <w:szCs w:val="16"/>
          <w:lang w:eastAsia="zh-CN" w:bidi="hi-IN"/>
        </w:rPr>
        <w:t xml:space="preserve"> osoby/osób upoważnionej/</w:t>
      </w:r>
    </w:p>
    <w:p w14:paraId="71C1AE2C" w14:textId="77777777" w:rsidR="00D633FF" w:rsidRPr="00DA403A" w:rsidRDefault="00D633FF" w:rsidP="00D633FF">
      <w:pPr>
        <w:suppressAutoHyphens/>
        <w:autoSpaceDN w:val="0"/>
        <w:ind w:left="5103"/>
        <w:jc w:val="center"/>
        <w:rPr>
          <w:rFonts w:cs="Arial"/>
          <w:iCs/>
          <w:kern w:val="3"/>
          <w:sz w:val="16"/>
          <w:szCs w:val="16"/>
          <w:lang w:eastAsia="zh-CN" w:bidi="hi-IN"/>
        </w:rPr>
      </w:pPr>
      <w:r w:rsidRPr="00DA403A">
        <w:rPr>
          <w:rFonts w:cs="Arial"/>
          <w:iCs/>
          <w:kern w:val="3"/>
          <w:sz w:val="16"/>
          <w:szCs w:val="16"/>
          <w:lang w:eastAsia="zh-CN" w:bidi="hi-IN"/>
        </w:rPr>
        <w:t xml:space="preserve">upoważnionych </w:t>
      </w:r>
      <w:r w:rsidRPr="00DA403A">
        <w:rPr>
          <w:rFonts w:cs="Arial"/>
          <w:kern w:val="3"/>
          <w:sz w:val="16"/>
          <w:szCs w:val="16"/>
          <w:lang w:eastAsia="zh-CN" w:bidi="hi-IN"/>
        </w:rPr>
        <w:t>do reprezentowania Wykonawcy.</w:t>
      </w:r>
    </w:p>
    <w:bookmarkEnd w:id="38"/>
    <w:bookmarkEnd w:id="39"/>
    <w:bookmarkEnd w:id="40"/>
    <w:p w14:paraId="5036F588" w14:textId="67763A72" w:rsidR="001F44FF" w:rsidRDefault="001F44FF" w:rsidP="00D86F08">
      <w:pPr>
        <w:rPr>
          <w:i/>
          <w:iCs/>
        </w:rPr>
      </w:pPr>
    </w:p>
    <w:p w14:paraId="3DAD11AA" w14:textId="338B6FF7" w:rsidR="001F44FF" w:rsidRDefault="001F44FF" w:rsidP="00D86F08">
      <w:pPr>
        <w:rPr>
          <w:i/>
          <w:iCs/>
        </w:rPr>
      </w:pPr>
    </w:p>
    <w:p w14:paraId="07531BF8" w14:textId="1A64A647" w:rsidR="001F44FF" w:rsidRDefault="001F44FF" w:rsidP="00D86F08">
      <w:pPr>
        <w:rPr>
          <w:i/>
          <w:iCs/>
        </w:rPr>
      </w:pPr>
    </w:p>
    <w:p w14:paraId="224BB994" w14:textId="4E1B16B1" w:rsidR="001F44FF" w:rsidRDefault="001F44FF" w:rsidP="00D86F08">
      <w:pPr>
        <w:rPr>
          <w:i/>
          <w:iCs/>
        </w:rPr>
      </w:pPr>
    </w:p>
    <w:p w14:paraId="0042596C" w14:textId="0C6D44E7" w:rsidR="001F44FF" w:rsidRDefault="001F44FF" w:rsidP="00D86F08">
      <w:pPr>
        <w:rPr>
          <w:i/>
          <w:iCs/>
        </w:rPr>
      </w:pPr>
    </w:p>
    <w:p w14:paraId="56F8FC07" w14:textId="77777777" w:rsidR="001F44FF" w:rsidRDefault="001F44FF" w:rsidP="00D86F08">
      <w:pPr>
        <w:rPr>
          <w:b/>
        </w:rPr>
      </w:pPr>
    </w:p>
    <w:p w14:paraId="1F7B9761" w14:textId="77777777" w:rsidR="00D86F08" w:rsidRDefault="00D86F08" w:rsidP="009E0FDF">
      <w:pPr>
        <w:rPr>
          <w:b/>
          <w:bCs/>
        </w:rPr>
      </w:pPr>
    </w:p>
    <w:p w14:paraId="216AB745" w14:textId="77777777" w:rsidR="00D86F08" w:rsidRDefault="00D86F08" w:rsidP="00212E40">
      <w:pPr>
        <w:jc w:val="right"/>
        <w:rPr>
          <w:b/>
          <w:bCs/>
        </w:rPr>
      </w:pPr>
    </w:p>
    <w:p w14:paraId="7106C194" w14:textId="77777777" w:rsidR="002273FB" w:rsidRDefault="002273FB" w:rsidP="007F4C2D">
      <w:pPr>
        <w:jc w:val="right"/>
        <w:rPr>
          <w:b/>
          <w:bCs/>
        </w:rPr>
      </w:pPr>
    </w:p>
    <w:p w14:paraId="660AE4F3" w14:textId="77777777" w:rsidR="002273FB" w:rsidRDefault="002273FB" w:rsidP="007F4C2D">
      <w:pPr>
        <w:jc w:val="right"/>
        <w:rPr>
          <w:b/>
          <w:bCs/>
        </w:rPr>
      </w:pPr>
    </w:p>
    <w:p w14:paraId="14068502" w14:textId="77777777" w:rsidR="002273FB" w:rsidRDefault="002273FB" w:rsidP="007F4C2D">
      <w:pPr>
        <w:jc w:val="right"/>
        <w:rPr>
          <w:b/>
          <w:bCs/>
        </w:rPr>
      </w:pPr>
    </w:p>
    <w:p w14:paraId="6B317461" w14:textId="0A9DED86" w:rsidR="002273FB" w:rsidRDefault="002273FB" w:rsidP="00942A06">
      <w:pPr>
        <w:rPr>
          <w:b/>
          <w:bCs/>
        </w:rPr>
      </w:pPr>
    </w:p>
    <w:p w14:paraId="67ADD64A" w14:textId="1302BFF5" w:rsidR="00D845E1" w:rsidRDefault="00D845E1" w:rsidP="00942A06">
      <w:pPr>
        <w:rPr>
          <w:b/>
          <w:bCs/>
        </w:rPr>
      </w:pPr>
    </w:p>
    <w:p w14:paraId="6B8AE322" w14:textId="4A3873FB" w:rsidR="00D845E1" w:rsidRDefault="00D845E1" w:rsidP="00942A06">
      <w:pPr>
        <w:rPr>
          <w:b/>
          <w:bCs/>
        </w:rPr>
      </w:pPr>
    </w:p>
    <w:p w14:paraId="72C63BEC" w14:textId="39F5C179" w:rsidR="00D845E1" w:rsidRDefault="00D845E1" w:rsidP="00942A06">
      <w:pPr>
        <w:rPr>
          <w:b/>
          <w:bCs/>
        </w:rPr>
      </w:pPr>
    </w:p>
    <w:p w14:paraId="41294E2D" w14:textId="77777777" w:rsidR="002273FB" w:rsidRDefault="002273FB" w:rsidP="007E3F7D">
      <w:pPr>
        <w:rPr>
          <w:b/>
          <w:bCs/>
        </w:rPr>
      </w:pPr>
    </w:p>
    <w:p w14:paraId="2D2A567C" w14:textId="566B21BD" w:rsidR="00A51FC5" w:rsidRPr="00927AD0" w:rsidRDefault="00A51FC5" w:rsidP="00A51FC5">
      <w:pPr>
        <w:jc w:val="right"/>
        <w:rPr>
          <w:rFonts w:eastAsia="Calibri"/>
          <w:b/>
          <w:bCs/>
          <w:iCs/>
        </w:rPr>
      </w:pPr>
      <w:r w:rsidRPr="00927AD0">
        <w:rPr>
          <w:rFonts w:eastAsia="Calibri"/>
          <w:b/>
          <w:bCs/>
          <w:iCs/>
        </w:rPr>
        <w:lastRenderedPageBreak/>
        <w:t>Załącznik nr 3</w:t>
      </w:r>
      <w:r>
        <w:rPr>
          <w:rFonts w:eastAsia="Calibri"/>
          <w:b/>
          <w:bCs/>
          <w:iCs/>
        </w:rPr>
        <w:t>A</w:t>
      </w:r>
    </w:p>
    <w:p w14:paraId="4C44A9AA" w14:textId="77777777" w:rsidR="00A51FC5" w:rsidRDefault="00A51FC5" w:rsidP="00A51FC5">
      <w:pPr>
        <w:jc w:val="both"/>
        <w:rPr>
          <w:rFonts w:eastAsia="Calibri"/>
          <w:bCs/>
          <w:iCs/>
        </w:rPr>
      </w:pPr>
    </w:p>
    <w:p w14:paraId="012DB7B4" w14:textId="77777777" w:rsidR="00A51FC5" w:rsidRPr="00AA4E02" w:rsidRDefault="00A51FC5" w:rsidP="00A51FC5">
      <w:pPr>
        <w:jc w:val="both"/>
        <w:rPr>
          <w:rFonts w:eastAsia="Calibri"/>
          <w:bCs/>
          <w:iCs/>
        </w:rPr>
      </w:pPr>
      <w:r w:rsidRPr="00AA4E02">
        <w:rPr>
          <w:rFonts w:eastAsia="Calibri"/>
          <w:bCs/>
          <w:iCs/>
        </w:rPr>
        <w:t>Samodzielny Publiczny Specjalistyczny</w:t>
      </w:r>
    </w:p>
    <w:p w14:paraId="51ED18CE" w14:textId="77777777" w:rsidR="00A51FC5" w:rsidRPr="00AA4E02" w:rsidRDefault="00A51FC5" w:rsidP="00A51FC5">
      <w:pPr>
        <w:jc w:val="both"/>
        <w:rPr>
          <w:rFonts w:eastAsia="Calibri"/>
          <w:bCs/>
          <w:iCs/>
        </w:rPr>
      </w:pPr>
      <w:r w:rsidRPr="00AA4E02">
        <w:rPr>
          <w:rFonts w:eastAsia="Calibri"/>
          <w:bCs/>
          <w:iCs/>
        </w:rPr>
        <w:t>Szpital Zachodni im. św. Jana Pawła II</w:t>
      </w:r>
    </w:p>
    <w:p w14:paraId="0FDD7B52" w14:textId="77777777" w:rsidR="00A51FC5" w:rsidRPr="00AA4E02" w:rsidRDefault="00A51FC5" w:rsidP="00A51FC5">
      <w:pPr>
        <w:jc w:val="both"/>
        <w:rPr>
          <w:rFonts w:eastAsia="Calibri"/>
          <w:bCs/>
          <w:iCs/>
        </w:rPr>
      </w:pPr>
      <w:r w:rsidRPr="00AA4E02">
        <w:rPr>
          <w:rFonts w:eastAsia="Calibri"/>
          <w:bCs/>
          <w:iCs/>
        </w:rPr>
        <w:t>ul. Daleka 11</w:t>
      </w:r>
    </w:p>
    <w:p w14:paraId="3ED0A79F" w14:textId="77777777" w:rsidR="00A51FC5" w:rsidRPr="00AA4E02" w:rsidRDefault="00A51FC5" w:rsidP="00A51FC5">
      <w:pPr>
        <w:jc w:val="both"/>
        <w:rPr>
          <w:rFonts w:eastAsia="Calibri"/>
          <w:bCs/>
          <w:iCs/>
        </w:rPr>
      </w:pPr>
      <w:r w:rsidRPr="00AA4E02">
        <w:rPr>
          <w:rFonts w:eastAsia="Calibri"/>
          <w:bCs/>
          <w:iCs/>
        </w:rPr>
        <w:t>05-825 Grodzisk Mazowiecki</w:t>
      </w:r>
    </w:p>
    <w:p w14:paraId="65BB4664" w14:textId="77777777" w:rsidR="00A51FC5" w:rsidRPr="00D86F08" w:rsidRDefault="00A51FC5" w:rsidP="00A51FC5">
      <w:pPr>
        <w:spacing w:before="360" w:line="360" w:lineRule="auto"/>
        <w:jc w:val="both"/>
        <w:rPr>
          <w:rFonts w:eastAsia="Calibri"/>
          <w:bCs/>
        </w:rPr>
      </w:pPr>
      <w:r w:rsidRPr="00D86F08">
        <w:rPr>
          <w:rFonts w:eastAsia="Calibri"/>
          <w:bCs/>
        </w:rPr>
        <w:t>Nazwa Wykonawcy …………………………………………</w:t>
      </w:r>
      <w:r>
        <w:rPr>
          <w:rFonts w:eastAsia="Calibri"/>
          <w:bCs/>
        </w:rPr>
        <w:t>……………...</w:t>
      </w:r>
      <w:r w:rsidRPr="00D86F08">
        <w:rPr>
          <w:rFonts w:eastAsia="Calibri"/>
          <w:bCs/>
        </w:rPr>
        <w:t>……………………….</w:t>
      </w:r>
    </w:p>
    <w:p w14:paraId="5C885D0B" w14:textId="77777777" w:rsidR="00A51FC5" w:rsidRPr="0043191C" w:rsidRDefault="00A51FC5" w:rsidP="00A51FC5">
      <w:pPr>
        <w:spacing w:line="360" w:lineRule="auto"/>
        <w:jc w:val="both"/>
        <w:rPr>
          <w:rFonts w:eastAsia="Calibri"/>
          <w:bCs/>
        </w:rPr>
      </w:pPr>
      <w:r w:rsidRPr="00D86F08">
        <w:rPr>
          <w:rFonts w:eastAsia="Calibri"/>
          <w:bCs/>
        </w:rPr>
        <w:t>Adres Wykonawcy ………………………………………………</w:t>
      </w:r>
      <w:r>
        <w:rPr>
          <w:rFonts w:eastAsia="Calibri"/>
          <w:bCs/>
        </w:rPr>
        <w:t>……………</w:t>
      </w:r>
      <w:r w:rsidRPr="00D86F08">
        <w:rPr>
          <w:rFonts w:eastAsia="Calibri"/>
          <w:bCs/>
        </w:rPr>
        <w:t>………………….</w:t>
      </w:r>
    </w:p>
    <w:p w14:paraId="1F551BA8" w14:textId="6218CE33" w:rsidR="00A51FC5" w:rsidRPr="00A51FC5" w:rsidRDefault="00A51FC5" w:rsidP="00A51FC5">
      <w:pPr>
        <w:ind w:right="68"/>
        <w:jc w:val="center"/>
        <w:rPr>
          <w:rFonts w:eastAsia="Times New Roman"/>
          <w:i/>
          <w:sz w:val="20"/>
          <w:szCs w:val="20"/>
          <w:lang w:eastAsia="en-US"/>
        </w:rPr>
      </w:pPr>
      <w:bookmarkStart w:id="41" w:name="_Hlk132663009"/>
      <w:r w:rsidRPr="00A51FC5">
        <w:rPr>
          <w:rFonts w:eastAsia="Times New Roman"/>
          <w:b/>
          <w:lang w:eastAsia="en-US"/>
        </w:rPr>
        <w:t xml:space="preserve">WYKONAWCA </w:t>
      </w:r>
      <w:r w:rsidR="00EA3FA2">
        <w:rPr>
          <w:rFonts w:eastAsia="Times New Roman"/>
          <w:b/>
          <w:lang w:eastAsia="en-US"/>
        </w:rPr>
        <w:t>*</w:t>
      </w:r>
      <w:r w:rsidRPr="00A51FC5">
        <w:rPr>
          <w:rFonts w:eastAsia="Times New Roman"/>
          <w:b/>
          <w:lang w:eastAsia="en-US"/>
        </w:rPr>
        <w:t>/ WYKONAWCY WSPÓLNIE UBIEGAJĄCY SIĘ O UDZIELENIE ZAMÓWIENIA</w:t>
      </w:r>
      <w:r w:rsidR="00EA3FA2">
        <w:rPr>
          <w:rFonts w:eastAsia="Times New Roman"/>
          <w:b/>
          <w:lang w:eastAsia="en-US"/>
        </w:rPr>
        <w:t>*</w:t>
      </w:r>
      <w:r w:rsidRPr="00A51FC5">
        <w:rPr>
          <w:rFonts w:eastAsia="Times New Roman"/>
          <w:b/>
          <w:lang w:eastAsia="en-US"/>
        </w:rPr>
        <w:t xml:space="preserve"> / PODMIOT UDOSTĘPNIAJĄCY ZASOBY*:</w:t>
      </w:r>
    </w:p>
    <w:bookmarkEnd w:id="41"/>
    <w:p w14:paraId="2B009E9B" w14:textId="0FDD41C0" w:rsidR="00A51FC5" w:rsidRPr="00A51FC5" w:rsidRDefault="00A51FC5" w:rsidP="00A51FC5">
      <w:pPr>
        <w:ind w:right="68"/>
        <w:rPr>
          <w:rFonts w:eastAsia="Times New Roman"/>
          <w:i/>
          <w:sz w:val="20"/>
          <w:szCs w:val="20"/>
          <w:lang w:eastAsia="en-US"/>
        </w:rPr>
      </w:pPr>
      <w:r w:rsidRPr="00A51FC5">
        <w:rPr>
          <w:rFonts w:eastAsia="Times New Roman"/>
          <w:i/>
          <w:sz w:val="20"/>
          <w:szCs w:val="20"/>
          <w:lang w:eastAsia="en-US"/>
        </w:rPr>
        <w:t>(w przypadku Wykonawców wspólnie ubiegających się o udzielenie zamówienia, należy podać dane dotyczące wszystkich Wykonawców):</w:t>
      </w:r>
    </w:p>
    <w:p w14:paraId="51D176DA" w14:textId="77777777" w:rsidR="00A51FC5" w:rsidRPr="00A51FC5" w:rsidRDefault="00A51FC5" w:rsidP="00A51FC5">
      <w:pPr>
        <w:ind w:right="68"/>
        <w:jc w:val="both"/>
        <w:rPr>
          <w:rFonts w:eastAsia="Times New Roman"/>
          <w:b/>
          <w:lang w:eastAsia="en-US"/>
        </w:rPr>
      </w:pPr>
    </w:p>
    <w:p w14:paraId="6BC95B2A" w14:textId="31CBF47E" w:rsidR="00A51FC5" w:rsidRPr="00A51FC5" w:rsidRDefault="00A51FC5" w:rsidP="00A51FC5">
      <w:pPr>
        <w:ind w:right="68"/>
        <w:jc w:val="both"/>
        <w:rPr>
          <w:rFonts w:eastAsia="Times New Roman"/>
          <w:lang w:eastAsia="en-US"/>
        </w:rPr>
      </w:pPr>
      <w:r w:rsidRPr="00A51FC5">
        <w:rPr>
          <w:rFonts w:eastAsia="Times New Roman"/>
          <w:lang w:eastAsia="en-US"/>
        </w:rPr>
        <w:t>………………………………………………………………………</w:t>
      </w:r>
      <w:r w:rsidR="00EA3FA2">
        <w:rPr>
          <w:rFonts w:eastAsia="Times New Roman"/>
          <w:lang w:eastAsia="en-US"/>
        </w:rPr>
        <w:t>……………………………..</w:t>
      </w:r>
    </w:p>
    <w:p w14:paraId="26BB4F86" w14:textId="77777777" w:rsidR="00A51FC5" w:rsidRPr="00A51FC5" w:rsidRDefault="00A51FC5" w:rsidP="00A51FC5">
      <w:pPr>
        <w:ind w:right="68"/>
        <w:jc w:val="both"/>
        <w:rPr>
          <w:rFonts w:eastAsia="Times New Roman"/>
          <w:lang w:eastAsia="en-US"/>
        </w:rPr>
      </w:pPr>
    </w:p>
    <w:p w14:paraId="1A84DC32" w14:textId="77777777" w:rsidR="00A51FC5" w:rsidRPr="00A51FC5" w:rsidRDefault="00A51FC5" w:rsidP="00A51FC5">
      <w:pPr>
        <w:spacing w:line="360" w:lineRule="auto"/>
        <w:rPr>
          <w:rFonts w:eastAsia="Cambria"/>
          <w:b/>
          <w:lang w:eastAsia="en-US"/>
        </w:rPr>
      </w:pPr>
    </w:p>
    <w:p w14:paraId="76001F6F" w14:textId="77777777" w:rsidR="00A51FC5" w:rsidRPr="00A51FC5" w:rsidRDefault="00A51FC5" w:rsidP="00A51FC5">
      <w:pPr>
        <w:spacing w:before="120" w:after="120" w:line="360" w:lineRule="auto"/>
        <w:jc w:val="center"/>
        <w:rPr>
          <w:rFonts w:eastAsia="Cambria"/>
          <w:b/>
          <w:u w:val="single"/>
          <w:lang w:eastAsia="en-US"/>
        </w:rPr>
      </w:pPr>
      <w:r w:rsidRPr="00A51FC5">
        <w:rPr>
          <w:rFonts w:eastAsia="Cambria"/>
          <w:b/>
          <w:u w:val="single"/>
          <w:lang w:eastAsia="en-US"/>
        </w:rPr>
        <w:t xml:space="preserve">OŚWIADCZENIE WYKONAWCY O AKTUALNOŚCI INFORMACJI </w:t>
      </w:r>
      <w:r w:rsidRPr="00A51FC5">
        <w:rPr>
          <w:rFonts w:eastAsia="Cambria"/>
          <w:b/>
          <w:u w:val="single"/>
          <w:lang w:eastAsia="en-US"/>
        </w:rPr>
        <w:br/>
        <w:t xml:space="preserve">ZAWARTYCH W OŚWIADCZENIU, O KTÓRYM MOWA </w:t>
      </w:r>
      <w:r w:rsidRPr="00A51FC5">
        <w:rPr>
          <w:rFonts w:eastAsia="Cambria"/>
          <w:b/>
          <w:u w:val="single"/>
          <w:lang w:eastAsia="en-US"/>
        </w:rPr>
        <w:br/>
        <w:t xml:space="preserve">W ART. 125 UST. 1 USTAWY PZP </w:t>
      </w:r>
    </w:p>
    <w:p w14:paraId="39C3D42A" w14:textId="3EEFC449" w:rsidR="00A51FC5" w:rsidRPr="00A51FC5" w:rsidRDefault="00A51FC5" w:rsidP="00A51FC5">
      <w:pPr>
        <w:spacing w:line="360" w:lineRule="auto"/>
        <w:ind w:left="360"/>
        <w:contextualSpacing/>
        <w:jc w:val="center"/>
        <w:rPr>
          <w:rFonts w:eastAsia="Cambria"/>
          <w:b/>
          <w:lang w:eastAsia="en-US"/>
        </w:rPr>
      </w:pPr>
    </w:p>
    <w:p w14:paraId="28AF347D" w14:textId="77777777" w:rsidR="00A51FC5" w:rsidRPr="00A51FC5" w:rsidRDefault="00A51FC5" w:rsidP="00A51FC5">
      <w:pPr>
        <w:spacing w:after="120" w:line="276" w:lineRule="auto"/>
        <w:jc w:val="both"/>
        <w:rPr>
          <w:rFonts w:eastAsia="Cambria"/>
          <w:lang w:eastAsia="en-US"/>
        </w:rPr>
      </w:pPr>
      <w:r w:rsidRPr="00A51FC5">
        <w:rPr>
          <w:rFonts w:eastAsia="Cambria"/>
          <w:lang w:eastAsia="en-US"/>
        </w:rPr>
        <w:tab/>
        <w:t>Oświadczam/y, że informacje zawarte w oświadczeniu, o którym mowa w art. 125 ust. 1 ustawy Pzp, w zakresie podstaw wykluczenia z postępowania wskazanych przez Zamawiającego, o których mowa w:</w:t>
      </w:r>
    </w:p>
    <w:p w14:paraId="647D6218" w14:textId="77777777" w:rsidR="00A51FC5" w:rsidRPr="00A51FC5" w:rsidRDefault="00A51FC5" w:rsidP="00A51FC5">
      <w:pPr>
        <w:spacing w:after="60" w:line="276" w:lineRule="auto"/>
        <w:ind w:left="567"/>
        <w:jc w:val="both"/>
        <w:rPr>
          <w:rFonts w:eastAsia="Cambria"/>
          <w:lang w:eastAsia="en-US"/>
        </w:rPr>
      </w:pPr>
      <w:r w:rsidRPr="00A51FC5">
        <w:rPr>
          <w:rFonts w:eastAsia="Cambria"/>
          <w:lang w:eastAsia="en-US"/>
        </w:rPr>
        <w:t xml:space="preserve">- </w:t>
      </w:r>
      <w:hyperlink r:id="rId36" w:anchor="/document/17337528?unitId=art(108)ust(1)pkt(3)&amp;cm=DOCUMENT" w:history="1">
        <w:r w:rsidRPr="00A51FC5">
          <w:rPr>
            <w:rFonts w:eastAsia="Cambria"/>
            <w:lang w:eastAsia="en-US"/>
          </w:rPr>
          <w:t xml:space="preserve">art. 108 ust. 1 </w:t>
        </w:r>
      </w:hyperlink>
      <w:r w:rsidRPr="00A51FC5">
        <w:rPr>
          <w:rFonts w:eastAsia="Cambria"/>
          <w:lang w:eastAsia="en-US"/>
        </w:rPr>
        <w:t>ustawy Pzp,</w:t>
      </w:r>
    </w:p>
    <w:p w14:paraId="392925E2" w14:textId="6D3FCD3A" w:rsidR="00A51FC5" w:rsidRDefault="00A51FC5" w:rsidP="00A51FC5">
      <w:pPr>
        <w:spacing w:line="360" w:lineRule="auto"/>
        <w:contextualSpacing/>
        <w:jc w:val="both"/>
        <w:rPr>
          <w:rFonts w:eastAsia="Cambria"/>
          <w:lang w:eastAsia="en-US"/>
        </w:rPr>
      </w:pPr>
      <w:r w:rsidRPr="00A51FC5">
        <w:rPr>
          <w:rFonts w:eastAsia="Cambria"/>
          <w:lang w:eastAsia="en-US"/>
        </w:rPr>
        <w:t>są aktualne i zgodne ze stanem faktycznym i prawnym.</w:t>
      </w:r>
    </w:p>
    <w:p w14:paraId="44B50BCF" w14:textId="77777777" w:rsidR="00A51FC5" w:rsidRPr="00D3101C" w:rsidRDefault="00A51FC5" w:rsidP="00A51FC5">
      <w:pPr>
        <w:spacing w:line="360" w:lineRule="auto"/>
        <w:jc w:val="both"/>
        <w:rPr>
          <w:b/>
          <w:bCs/>
          <w:i/>
          <w:iCs/>
          <w:sz w:val="20"/>
          <w:szCs w:val="20"/>
        </w:rPr>
      </w:pPr>
      <w:r w:rsidRPr="00D3101C">
        <w:rPr>
          <w:b/>
          <w:bCs/>
          <w:i/>
          <w:iCs/>
          <w:sz w:val="20"/>
          <w:szCs w:val="20"/>
        </w:rPr>
        <w:t>*niepotrzebne skreślić</w:t>
      </w:r>
    </w:p>
    <w:p w14:paraId="7092E6A7" w14:textId="77777777" w:rsidR="00A51FC5" w:rsidRPr="00D86F08" w:rsidRDefault="00A51FC5" w:rsidP="00A51FC5">
      <w:pPr>
        <w:spacing w:line="360" w:lineRule="auto"/>
        <w:jc w:val="both"/>
      </w:pPr>
    </w:p>
    <w:p w14:paraId="4EA7886E" w14:textId="77777777" w:rsidR="00A51FC5" w:rsidRPr="00D86F08" w:rsidRDefault="00A51FC5" w:rsidP="00A51FC5">
      <w:pPr>
        <w:spacing w:line="360" w:lineRule="auto"/>
        <w:jc w:val="right"/>
      </w:pPr>
    </w:p>
    <w:p w14:paraId="0C29D63B" w14:textId="77777777" w:rsidR="00A51FC5" w:rsidRDefault="00A51FC5" w:rsidP="00A51FC5">
      <w:pPr>
        <w:suppressAutoHyphens/>
        <w:autoSpaceDN w:val="0"/>
        <w:ind w:left="5103"/>
        <w:jc w:val="center"/>
        <w:rPr>
          <w:rFonts w:cs="Arial"/>
          <w:b/>
          <w:bCs/>
          <w:iCs/>
          <w:kern w:val="3"/>
          <w:sz w:val="16"/>
          <w:szCs w:val="16"/>
          <w:lang w:eastAsia="zh-CN" w:bidi="hi-IN"/>
        </w:rPr>
      </w:pPr>
      <w:r>
        <w:rPr>
          <w:rFonts w:cs="Arial"/>
          <w:b/>
          <w:bCs/>
          <w:iCs/>
          <w:kern w:val="3"/>
          <w:sz w:val="16"/>
          <w:szCs w:val="16"/>
          <w:lang w:eastAsia="zh-CN" w:bidi="hi-IN"/>
        </w:rPr>
        <w:t>……………………………………………………………………...</w:t>
      </w:r>
    </w:p>
    <w:p w14:paraId="3C0C48FC" w14:textId="77777777" w:rsidR="00A51FC5" w:rsidRPr="00DA403A" w:rsidRDefault="00A51FC5" w:rsidP="00A51FC5">
      <w:pPr>
        <w:suppressAutoHyphens/>
        <w:autoSpaceDN w:val="0"/>
        <w:ind w:left="5103"/>
        <w:jc w:val="center"/>
        <w:rPr>
          <w:rFonts w:cs="Arial"/>
          <w:b/>
          <w:bCs/>
          <w:iCs/>
          <w:kern w:val="3"/>
          <w:sz w:val="16"/>
          <w:szCs w:val="16"/>
          <w:lang w:eastAsia="zh-CN" w:bidi="hi-IN"/>
        </w:rPr>
      </w:pPr>
      <w:r w:rsidRPr="00DA403A">
        <w:rPr>
          <w:rFonts w:cs="Arial"/>
          <w:b/>
          <w:bCs/>
          <w:iCs/>
          <w:kern w:val="3"/>
          <w:sz w:val="16"/>
          <w:szCs w:val="16"/>
          <w:lang w:eastAsia="zh-CN" w:bidi="hi-IN"/>
        </w:rPr>
        <w:t>Podpis elektroniczny</w:t>
      </w:r>
    </w:p>
    <w:p w14:paraId="3E58C430" w14:textId="77777777" w:rsidR="00A51FC5" w:rsidRDefault="00A51FC5" w:rsidP="00A51FC5">
      <w:pPr>
        <w:suppressAutoHyphens/>
        <w:autoSpaceDN w:val="0"/>
        <w:ind w:left="5103"/>
        <w:jc w:val="center"/>
        <w:rPr>
          <w:rFonts w:cs="Arial"/>
          <w:iCs/>
          <w:kern w:val="3"/>
          <w:sz w:val="16"/>
          <w:szCs w:val="16"/>
          <w:lang w:eastAsia="zh-CN" w:bidi="hi-IN"/>
        </w:rPr>
      </w:pPr>
      <w:r w:rsidRPr="00DA403A">
        <w:rPr>
          <w:rFonts w:cs="Arial"/>
          <w:iCs/>
          <w:kern w:val="3"/>
          <w:sz w:val="16"/>
          <w:szCs w:val="16"/>
          <w:u w:val="single"/>
          <w:lang w:eastAsia="zh-CN" w:bidi="hi-IN"/>
        </w:rPr>
        <w:t>kwalifikowany podpis elektroniczny</w:t>
      </w:r>
      <w:r w:rsidRPr="00DA403A">
        <w:rPr>
          <w:rFonts w:cs="Arial"/>
          <w:iCs/>
          <w:kern w:val="3"/>
          <w:sz w:val="16"/>
          <w:szCs w:val="16"/>
          <w:lang w:eastAsia="zh-CN" w:bidi="hi-IN"/>
        </w:rPr>
        <w:t xml:space="preserve"> </w:t>
      </w:r>
    </w:p>
    <w:p w14:paraId="6E6B3AB4" w14:textId="77777777" w:rsidR="00A51FC5" w:rsidRDefault="00A51FC5" w:rsidP="00A51FC5">
      <w:pPr>
        <w:suppressAutoHyphens/>
        <w:autoSpaceDN w:val="0"/>
        <w:ind w:left="5103"/>
        <w:jc w:val="center"/>
        <w:rPr>
          <w:rFonts w:cs="Arial"/>
          <w:iCs/>
          <w:kern w:val="3"/>
          <w:sz w:val="16"/>
          <w:szCs w:val="16"/>
          <w:lang w:eastAsia="zh-CN" w:bidi="hi-IN"/>
        </w:rPr>
      </w:pPr>
      <w:r w:rsidRPr="00DA403A">
        <w:rPr>
          <w:rFonts w:cs="Arial"/>
          <w:iCs/>
          <w:kern w:val="3"/>
          <w:sz w:val="16"/>
          <w:szCs w:val="16"/>
          <w:lang w:eastAsia="zh-CN" w:bidi="hi-IN"/>
        </w:rPr>
        <w:t xml:space="preserve">lub </w:t>
      </w:r>
      <w:r w:rsidRPr="00DA403A">
        <w:rPr>
          <w:rFonts w:cs="Arial"/>
          <w:iCs/>
          <w:kern w:val="3"/>
          <w:sz w:val="16"/>
          <w:szCs w:val="16"/>
          <w:u w:val="single"/>
          <w:lang w:eastAsia="zh-CN" w:bidi="hi-IN"/>
        </w:rPr>
        <w:t>podpis zaufany</w:t>
      </w:r>
      <w:r w:rsidRPr="00DA403A">
        <w:rPr>
          <w:rFonts w:cs="Arial"/>
          <w:iCs/>
          <w:kern w:val="3"/>
          <w:sz w:val="16"/>
          <w:szCs w:val="16"/>
          <w:lang w:eastAsia="zh-CN" w:bidi="hi-IN"/>
        </w:rPr>
        <w:t xml:space="preserve"> lub </w:t>
      </w:r>
      <w:r w:rsidRPr="00DA403A">
        <w:rPr>
          <w:rFonts w:cs="Arial"/>
          <w:iCs/>
          <w:kern w:val="3"/>
          <w:sz w:val="16"/>
          <w:szCs w:val="16"/>
          <w:u w:val="single"/>
          <w:lang w:eastAsia="zh-CN" w:bidi="hi-IN"/>
        </w:rPr>
        <w:t>podpis osobisty</w:t>
      </w:r>
      <w:r w:rsidRPr="00DA403A">
        <w:rPr>
          <w:rFonts w:cs="Arial"/>
          <w:iCs/>
          <w:kern w:val="3"/>
          <w:sz w:val="16"/>
          <w:szCs w:val="16"/>
          <w:lang w:eastAsia="zh-CN" w:bidi="hi-IN"/>
        </w:rPr>
        <w:t xml:space="preserve"> osoby/osób upoważnionej/</w:t>
      </w:r>
    </w:p>
    <w:p w14:paraId="22B8005B" w14:textId="77777777" w:rsidR="00A51FC5" w:rsidRPr="00DA403A" w:rsidRDefault="00A51FC5" w:rsidP="00A51FC5">
      <w:pPr>
        <w:suppressAutoHyphens/>
        <w:autoSpaceDN w:val="0"/>
        <w:ind w:left="5103"/>
        <w:jc w:val="center"/>
        <w:rPr>
          <w:rFonts w:cs="Arial"/>
          <w:iCs/>
          <w:kern w:val="3"/>
          <w:sz w:val="16"/>
          <w:szCs w:val="16"/>
          <w:lang w:eastAsia="zh-CN" w:bidi="hi-IN"/>
        </w:rPr>
      </w:pPr>
      <w:r w:rsidRPr="00DA403A">
        <w:rPr>
          <w:rFonts w:cs="Arial"/>
          <w:iCs/>
          <w:kern w:val="3"/>
          <w:sz w:val="16"/>
          <w:szCs w:val="16"/>
          <w:lang w:eastAsia="zh-CN" w:bidi="hi-IN"/>
        </w:rPr>
        <w:t xml:space="preserve">upoważnionych </w:t>
      </w:r>
      <w:r w:rsidRPr="00DA403A">
        <w:rPr>
          <w:rFonts w:cs="Arial"/>
          <w:kern w:val="3"/>
          <w:sz w:val="16"/>
          <w:szCs w:val="16"/>
          <w:lang w:eastAsia="zh-CN" w:bidi="hi-IN"/>
        </w:rPr>
        <w:t>do reprezentowania Wykonawcy.</w:t>
      </w:r>
    </w:p>
    <w:p w14:paraId="43B11F7C" w14:textId="77777777" w:rsidR="00A51FC5" w:rsidRPr="00A51FC5" w:rsidRDefault="00A51FC5" w:rsidP="00A51FC5">
      <w:pPr>
        <w:spacing w:line="360" w:lineRule="auto"/>
        <w:contextualSpacing/>
        <w:jc w:val="both"/>
        <w:rPr>
          <w:rFonts w:eastAsia="Cambria"/>
          <w:lang w:eastAsia="en-US"/>
        </w:rPr>
      </w:pPr>
    </w:p>
    <w:p w14:paraId="6EE9CFEB" w14:textId="77777777" w:rsidR="00A51FC5" w:rsidRDefault="00A51FC5" w:rsidP="007F4C2D">
      <w:pPr>
        <w:jc w:val="right"/>
        <w:rPr>
          <w:b/>
          <w:bCs/>
        </w:rPr>
      </w:pPr>
    </w:p>
    <w:p w14:paraId="47E6DEC5" w14:textId="77777777" w:rsidR="00A51FC5" w:rsidRDefault="00A51FC5" w:rsidP="007F4C2D">
      <w:pPr>
        <w:jc w:val="right"/>
        <w:rPr>
          <w:b/>
          <w:bCs/>
        </w:rPr>
      </w:pPr>
    </w:p>
    <w:p w14:paraId="4CCACCAF" w14:textId="6CAB61DA" w:rsidR="00A51FC5" w:rsidRDefault="00A51FC5" w:rsidP="007F4C2D">
      <w:pPr>
        <w:jc w:val="right"/>
        <w:rPr>
          <w:b/>
          <w:bCs/>
        </w:rPr>
      </w:pPr>
    </w:p>
    <w:p w14:paraId="05D5D48C" w14:textId="7747A525" w:rsidR="00EA3FA2" w:rsidRDefault="00EA3FA2" w:rsidP="007F4C2D">
      <w:pPr>
        <w:jc w:val="right"/>
        <w:rPr>
          <w:b/>
          <w:bCs/>
        </w:rPr>
      </w:pPr>
    </w:p>
    <w:p w14:paraId="129775AE" w14:textId="77777777" w:rsidR="00EA3FA2" w:rsidRDefault="00EA3FA2" w:rsidP="007F4C2D">
      <w:pPr>
        <w:jc w:val="right"/>
        <w:rPr>
          <w:b/>
          <w:bCs/>
        </w:rPr>
      </w:pPr>
    </w:p>
    <w:p w14:paraId="7E32F8F3" w14:textId="77777777" w:rsidR="00A51FC5" w:rsidRDefault="00A51FC5" w:rsidP="007F4C2D">
      <w:pPr>
        <w:jc w:val="right"/>
        <w:rPr>
          <w:b/>
          <w:bCs/>
        </w:rPr>
      </w:pPr>
    </w:p>
    <w:p w14:paraId="11E86F0E" w14:textId="77777777" w:rsidR="00A51FC5" w:rsidRDefault="00A51FC5" w:rsidP="007F4C2D">
      <w:pPr>
        <w:jc w:val="right"/>
        <w:rPr>
          <w:b/>
          <w:bCs/>
        </w:rPr>
      </w:pPr>
    </w:p>
    <w:p w14:paraId="1A9BDBBD" w14:textId="77777777" w:rsidR="00A51FC5" w:rsidRDefault="00A51FC5" w:rsidP="007F4C2D">
      <w:pPr>
        <w:jc w:val="right"/>
        <w:rPr>
          <w:b/>
          <w:bCs/>
        </w:rPr>
      </w:pPr>
    </w:p>
    <w:p w14:paraId="6D29EC02" w14:textId="77777777" w:rsidR="00A51FC5" w:rsidRDefault="00A51FC5" w:rsidP="007F4C2D">
      <w:pPr>
        <w:jc w:val="right"/>
        <w:rPr>
          <w:b/>
          <w:bCs/>
        </w:rPr>
      </w:pPr>
    </w:p>
    <w:p w14:paraId="62AE5D53" w14:textId="6849AACA" w:rsidR="007F4C2D" w:rsidRDefault="00212E40" w:rsidP="007F4C2D">
      <w:pPr>
        <w:jc w:val="right"/>
        <w:rPr>
          <w:b/>
          <w:bCs/>
        </w:rPr>
      </w:pPr>
      <w:r w:rsidRPr="00A03E11">
        <w:rPr>
          <w:b/>
          <w:bCs/>
        </w:rPr>
        <w:lastRenderedPageBreak/>
        <w:t xml:space="preserve">Załącznik nr </w:t>
      </w:r>
      <w:r w:rsidR="006D2536">
        <w:rPr>
          <w:b/>
          <w:bCs/>
        </w:rPr>
        <w:t>4</w:t>
      </w:r>
    </w:p>
    <w:p w14:paraId="6BEB62E9" w14:textId="77777777" w:rsidR="007F4C2D" w:rsidRDefault="007F4C2D" w:rsidP="007F4C2D">
      <w:pPr>
        <w:jc w:val="right"/>
        <w:rPr>
          <w:b/>
          <w:bCs/>
        </w:rPr>
      </w:pPr>
    </w:p>
    <w:p w14:paraId="63FDA5D1" w14:textId="4869A20E" w:rsidR="00F27EBE" w:rsidRDefault="00F27EBE" w:rsidP="00F27EBE">
      <w:pPr>
        <w:jc w:val="both"/>
        <w:rPr>
          <w:rFonts w:eastAsia="Calibri"/>
          <w:bCs/>
        </w:rPr>
      </w:pPr>
      <w:r w:rsidRPr="00F27EBE">
        <w:rPr>
          <w:rFonts w:eastAsia="Calibri"/>
          <w:bCs/>
        </w:rPr>
        <w:t>Nazwa i adres podmiotu udostepniającego zasoby</w:t>
      </w:r>
      <w:r w:rsidR="00000B20">
        <w:rPr>
          <w:rFonts w:eastAsia="Calibri"/>
          <w:bCs/>
        </w:rPr>
        <w:t>: ……………………………………</w:t>
      </w:r>
      <w:r w:rsidR="00D123EA">
        <w:rPr>
          <w:rFonts w:eastAsia="Calibri"/>
          <w:bCs/>
        </w:rPr>
        <w:t>……</w:t>
      </w:r>
      <w:r w:rsidR="00000B20">
        <w:rPr>
          <w:rFonts w:eastAsia="Calibri"/>
          <w:bCs/>
        </w:rPr>
        <w:t>…….</w:t>
      </w:r>
    </w:p>
    <w:p w14:paraId="109DF0AD" w14:textId="438E2742" w:rsidR="00000B20" w:rsidRPr="00F27EBE" w:rsidRDefault="00000B20" w:rsidP="00F27EBE">
      <w:pPr>
        <w:jc w:val="both"/>
        <w:rPr>
          <w:rFonts w:eastAsia="Calibri"/>
          <w:bCs/>
        </w:rPr>
      </w:pPr>
      <w:r>
        <w:rPr>
          <w:rFonts w:eastAsia="Calibri"/>
          <w:bCs/>
        </w:rPr>
        <w:t>………………………………………………………………………………………………………</w:t>
      </w:r>
    </w:p>
    <w:p w14:paraId="14CF2559" w14:textId="77777777" w:rsidR="00F27EBE" w:rsidRPr="00F27EBE" w:rsidRDefault="00F27EBE" w:rsidP="00F27EBE">
      <w:pPr>
        <w:spacing w:before="480"/>
        <w:jc w:val="center"/>
        <w:rPr>
          <w:b/>
          <w:bCs/>
        </w:rPr>
      </w:pPr>
      <w:r w:rsidRPr="00F27EBE">
        <w:rPr>
          <w:b/>
          <w:bCs/>
        </w:rPr>
        <w:t>OŚWIADCZENIE PODMIOTU UDOSTĘPNIAJACEGO ZASOBY</w:t>
      </w:r>
    </w:p>
    <w:p w14:paraId="69D87E07" w14:textId="77777777" w:rsidR="00F27EBE" w:rsidRPr="00D123EA" w:rsidRDefault="00F27EBE" w:rsidP="00F27EBE">
      <w:pPr>
        <w:jc w:val="center"/>
        <w:rPr>
          <w:b/>
          <w:bCs/>
          <w:sz w:val="20"/>
          <w:szCs w:val="20"/>
        </w:rPr>
      </w:pPr>
      <w:r w:rsidRPr="00D123EA">
        <w:rPr>
          <w:b/>
          <w:bCs/>
          <w:sz w:val="20"/>
          <w:szCs w:val="20"/>
        </w:rPr>
        <w:t>(należy złożyć wraz z załącznikiem nr 3)</w:t>
      </w:r>
    </w:p>
    <w:p w14:paraId="5752BCDF" w14:textId="4276C5A0" w:rsidR="007C64C7" w:rsidRDefault="00F27EBE" w:rsidP="00F27EBE">
      <w:pPr>
        <w:spacing w:before="120" w:line="276" w:lineRule="auto"/>
        <w:ind w:hanging="11"/>
        <w:jc w:val="both"/>
      </w:pPr>
      <w:r w:rsidRPr="00F27EBE">
        <w:t>do oddania do dyspozycji Wykonawcy niezbędnych zasobów na okres korzystania z nich przy wykonywaniu zamówienia</w:t>
      </w:r>
      <w:r w:rsidR="007C64C7">
        <w:t xml:space="preserve"> na:</w:t>
      </w:r>
      <w:r w:rsidR="002273FB">
        <w:t xml:space="preserve"> ……………………………………………………………………. </w:t>
      </w:r>
    </w:p>
    <w:p w14:paraId="3167C350" w14:textId="4FF078AF" w:rsidR="00F27EBE" w:rsidRPr="00F27EBE" w:rsidRDefault="00F27EBE" w:rsidP="00F27EBE">
      <w:pPr>
        <w:spacing w:before="120" w:line="276" w:lineRule="auto"/>
        <w:ind w:hanging="11"/>
        <w:jc w:val="both"/>
      </w:pPr>
      <w:r w:rsidRPr="00F27EBE">
        <w:rPr>
          <w:rFonts w:eastAsia="Calibri"/>
          <w:lang w:eastAsia="en-US"/>
        </w:rPr>
        <w:t>oświadczam, co następuje:</w:t>
      </w:r>
      <w:r w:rsidRPr="00F27EBE">
        <w:t xml:space="preserve">  </w:t>
      </w:r>
    </w:p>
    <w:p w14:paraId="7B7A4327" w14:textId="07CD1A99" w:rsidR="002273FB" w:rsidRDefault="00F27EBE" w:rsidP="00F27EBE">
      <w:pPr>
        <w:spacing w:before="120"/>
        <w:jc w:val="both"/>
        <w:rPr>
          <w:rFonts w:eastAsia="Calibri"/>
          <w:bCs/>
          <w:lang w:eastAsia="en-US"/>
        </w:rPr>
      </w:pPr>
      <w:r w:rsidRPr="00F27EBE">
        <w:rPr>
          <w:rFonts w:eastAsia="Calibri"/>
          <w:bCs/>
          <w:lang w:eastAsia="en-US"/>
        </w:rPr>
        <w:t>Na potrzeby postępowania o udzielenie zamówienia publicznego</w:t>
      </w:r>
      <w:r w:rsidR="002273FB">
        <w:rPr>
          <w:rFonts w:eastAsia="Calibri"/>
          <w:bCs/>
          <w:lang w:eastAsia="en-US"/>
        </w:rPr>
        <w:t xml:space="preserve"> </w:t>
      </w:r>
      <w:r w:rsidRPr="00F27EBE">
        <w:rPr>
          <w:rFonts w:eastAsia="Calibri"/>
          <w:bCs/>
          <w:lang w:eastAsia="en-US"/>
        </w:rPr>
        <w:t>na</w:t>
      </w:r>
      <w:r w:rsidR="002273FB">
        <w:rPr>
          <w:rFonts w:eastAsia="Calibri"/>
          <w:bCs/>
          <w:lang w:eastAsia="en-US"/>
        </w:rPr>
        <w:t>:</w:t>
      </w:r>
    </w:p>
    <w:p w14:paraId="172DA989" w14:textId="77777777" w:rsidR="005D60EC" w:rsidRPr="005D60EC" w:rsidRDefault="005D60EC" w:rsidP="00BA2A52">
      <w:pPr>
        <w:jc w:val="both"/>
        <w:rPr>
          <w:rFonts w:eastAsia="Calibri"/>
          <w:bCs/>
          <w:lang w:eastAsia="en-US"/>
        </w:rPr>
      </w:pPr>
      <w:bookmarkStart w:id="42" w:name="_Hlk131488552"/>
      <w:r w:rsidRPr="005D60EC">
        <w:rPr>
          <w:rFonts w:eastAsia="Calibri"/>
          <w:bCs/>
          <w:lang w:eastAsia="en-US"/>
        </w:rPr>
        <w:t>………………………………………………………………………………………………………</w:t>
      </w:r>
    </w:p>
    <w:p w14:paraId="62821AA0" w14:textId="13ED18C9" w:rsidR="005D60EC" w:rsidRPr="00BA2A52" w:rsidRDefault="005D60EC" w:rsidP="00BA2A52">
      <w:pPr>
        <w:jc w:val="center"/>
        <w:rPr>
          <w:rFonts w:eastAsia="Calibri"/>
          <w:bCs/>
          <w:sz w:val="20"/>
          <w:szCs w:val="20"/>
          <w:lang w:eastAsia="en-US"/>
        </w:rPr>
      </w:pPr>
      <w:r w:rsidRPr="005D60EC">
        <w:rPr>
          <w:rFonts w:eastAsia="Calibri"/>
          <w:bCs/>
          <w:sz w:val="20"/>
          <w:szCs w:val="20"/>
          <w:lang w:eastAsia="en-US"/>
        </w:rPr>
        <w:t>(wpisać nazwę</w:t>
      </w:r>
      <w:r w:rsidR="009B2162">
        <w:rPr>
          <w:rFonts w:eastAsia="Calibri"/>
          <w:bCs/>
          <w:sz w:val="20"/>
          <w:szCs w:val="20"/>
          <w:lang w:eastAsia="en-US"/>
        </w:rPr>
        <w:t xml:space="preserve"> postepowania</w:t>
      </w:r>
      <w:r w:rsidRPr="005D60EC">
        <w:rPr>
          <w:rFonts w:eastAsia="Calibri"/>
          <w:bCs/>
          <w:sz w:val="20"/>
          <w:szCs w:val="20"/>
          <w:lang w:eastAsia="en-US"/>
        </w:rPr>
        <w:t>)</w:t>
      </w:r>
    </w:p>
    <w:bookmarkEnd w:id="42"/>
    <w:p w14:paraId="22D05A14" w14:textId="77777777" w:rsidR="002273FB" w:rsidRDefault="002273FB" w:rsidP="002273FB">
      <w:pPr>
        <w:spacing w:before="120"/>
        <w:jc w:val="both"/>
        <w:rPr>
          <w:rFonts w:eastAsia="Calibri"/>
          <w:lang w:eastAsia="en-US"/>
        </w:rPr>
      </w:pPr>
      <w:r>
        <w:rPr>
          <w:rFonts w:eastAsia="Calibri"/>
          <w:lang w:eastAsia="en-US"/>
        </w:rPr>
        <w:t>………………………………………………………………………………………………………</w:t>
      </w:r>
    </w:p>
    <w:p w14:paraId="72870363" w14:textId="2C9F0631" w:rsidR="002273FB" w:rsidRPr="00EC52B7" w:rsidRDefault="002273FB" w:rsidP="00EC52B7">
      <w:pPr>
        <w:jc w:val="center"/>
        <w:rPr>
          <w:rFonts w:eastAsia="Calibri"/>
          <w:sz w:val="20"/>
          <w:szCs w:val="20"/>
          <w:lang w:eastAsia="en-US"/>
        </w:rPr>
      </w:pPr>
      <w:r w:rsidRPr="00EC52B7">
        <w:rPr>
          <w:rFonts w:eastAsia="Calibri"/>
          <w:sz w:val="20"/>
          <w:szCs w:val="20"/>
          <w:lang w:eastAsia="en-US"/>
        </w:rPr>
        <w:t>(wpisać nazwę</w:t>
      </w:r>
      <w:r w:rsidR="00EC52B7" w:rsidRPr="00EC52B7">
        <w:rPr>
          <w:rFonts w:eastAsia="Calibri"/>
          <w:sz w:val="20"/>
          <w:szCs w:val="20"/>
          <w:lang w:eastAsia="en-US"/>
        </w:rPr>
        <w:t xml:space="preserve"> postępowania</w:t>
      </w:r>
      <w:r w:rsidRPr="00EC52B7">
        <w:rPr>
          <w:rFonts w:eastAsia="Calibri"/>
          <w:sz w:val="20"/>
          <w:szCs w:val="20"/>
          <w:lang w:eastAsia="en-US"/>
        </w:rPr>
        <w:t>)</w:t>
      </w:r>
    </w:p>
    <w:p w14:paraId="01C7D25E" w14:textId="77777777" w:rsidR="00F27EBE" w:rsidRPr="00F27EBE" w:rsidRDefault="00F27EBE" w:rsidP="00EC52B7">
      <w:pPr>
        <w:spacing w:before="120"/>
        <w:ind w:right="-227"/>
        <w:jc w:val="both"/>
      </w:pPr>
      <w:r w:rsidRPr="00F27EBE">
        <w:t xml:space="preserve">Ja: </w:t>
      </w:r>
    </w:p>
    <w:p w14:paraId="69DE07A2" w14:textId="5E119E16" w:rsidR="00F27EBE" w:rsidRPr="00F27EBE" w:rsidRDefault="00F27EBE" w:rsidP="00F27EBE">
      <w:pPr>
        <w:spacing w:after="1" w:line="276" w:lineRule="auto"/>
        <w:ind w:hanging="10"/>
        <w:rPr>
          <w:szCs w:val="22"/>
        </w:rPr>
      </w:pPr>
      <w:r w:rsidRPr="00F27EBE">
        <w:rPr>
          <w:sz w:val="20"/>
          <w:szCs w:val="22"/>
        </w:rPr>
        <w:t>……………………………………………………………………………………………………………………………</w:t>
      </w:r>
    </w:p>
    <w:p w14:paraId="05D7C77F" w14:textId="431EC3F8" w:rsidR="00F27EBE" w:rsidRPr="00F27EBE" w:rsidRDefault="00F27EBE" w:rsidP="00EC52B7">
      <w:pPr>
        <w:spacing w:after="109" w:line="249" w:lineRule="auto"/>
        <w:ind w:left="33" w:hanging="10"/>
        <w:jc w:val="center"/>
        <w:rPr>
          <w:szCs w:val="22"/>
        </w:rPr>
      </w:pPr>
      <w:r w:rsidRPr="00F27EBE">
        <w:rPr>
          <w:sz w:val="20"/>
          <w:szCs w:val="22"/>
        </w:rPr>
        <w:t>(</w:t>
      </w:r>
      <w:r w:rsidR="00EC52B7">
        <w:rPr>
          <w:sz w:val="20"/>
          <w:szCs w:val="22"/>
        </w:rPr>
        <w:t xml:space="preserve">wpisać: </w:t>
      </w:r>
      <w:r w:rsidRPr="00F27EBE">
        <w:rPr>
          <w:sz w:val="20"/>
          <w:szCs w:val="22"/>
        </w:rPr>
        <w:t xml:space="preserve">imię i nazwisko osoby upoważnionej do reprezentowania Podmiotu, stanowisko </w:t>
      </w:r>
      <w:r w:rsidR="00EC52B7">
        <w:rPr>
          <w:sz w:val="20"/>
          <w:szCs w:val="22"/>
        </w:rPr>
        <w:t xml:space="preserve">- </w:t>
      </w:r>
      <w:r w:rsidRPr="00F27EBE">
        <w:rPr>
          <w:sz w:val="20"/>
          <w:szCs w:val="22"/>
        </w:rPr>
        <w:t>właściciel, prezes zarządu, członek zarządu, prokurent, upełnomocniony reprezentant itp.)</w:t>
      </w:r>
    </w:p>
    <w:p w14:paraId="420CFDFF" w14:textId="77777777" w:rsidR="00F27EBE" w:rsidRPr="00F27EBE" w:rsidRDefault="00F27EBE" w:rsidP="00F27EBE">
      <w:pPr>
        <w:ind w:left="73" w:right="40" w:hanging="11"/>
        <w:jc w:val="both"/>
        <w:rPr>
          <w:bCs/>
          <w:lang w:eastAsia="en-US"/>
        </w:rPr>
      </w:pPr>
      <w:r w:rsidRPr="00F27EBE">
        <w:rPr>
          <w:bCs/>
          <w:lang w:eastAsia="en-US"/>
        </w:rPr>
        <w:t xml:space="preserve">Działając w imieniu i na rzecz: </w:t>
      </w:r>
    </w:p>
    <w:p w14:paraId="0778F595" w14:textId="77777777" w:rsidR="00F27EBE" w:rsidRPr="00F27EBE" w:rsidRDefault="00F27EBE" w:rsidP="00F27EBE">
      <w:pPr>
        <w:ind w:right="-227" w:hanging="11"/>
        <w:rPr>
          <w:szCs w:val="22"/>
        </w:rPr>
      </w:pPr>
      <w:r w:rsidRPr="00F27EBE">
        <w:rPr>
          <w:sz w:val="20"/>
          <w:szCs w:val="22"/>
        </w:rPr>
        <w:t xml:space="preserve"> ……………………………………………………………………………………………………………………………</w:t>
      </w:r>
    </w:p>
    <w:p w14:paraId="467215B8" w14:textId="7F564C28" w:rsidR="00F27EBE" w:rsidRPr="00F27EBE" w:rsidRDefault="00F27EBE" w:rsidP="00F27EBE">
      <w:pPr>
        <w:ind w:right="-227" w:hanging="11"/>
        <w:jc w:val="center"/>
        <w:rPr>
          <w:szCs w:val="22"/>
        </w:rPr>
      </w:pPr>
      <w:r w:rsidRPr="00F27EBE">
        <w:rPr>
          <w:sz w:val="20"/>
          <w:szCs w:val="22"/>
        </w:rPr>
        <w:t>(</w:t>
      </w:r>
      <w:r w:rsidR="00EC52B7">
        <w:rPr>
          <w:sz w:val="20"/>
          <w:szCs w:val="22"/>
        </w:rPr>
        <w:t xml:space="preserve">wpisać </w:t>
      </w:r>
      <w:r w:rsidRPr="00F27EBE">
        <w:rPr>
          <w:sz w:val="20"/>
          <w:szCs w:val="22"/>
        </w:rPr>
        <w:t xml:space="preserve">nazwa Podmiotu) </w:t>
      </w:r>
    </w:p>
    <w:p w14:paraId="21B7FD5A" w14:textId="77777777" w:rsidR="00F27EBE" w:rsidRPr="00F27EBE" w:rsidRDefault="00F27EBE" w:rsidP="00F27EBE">
      <w:pPr>
        <w:spacing w:before="120"/>
        <w:ind w:right="-227" w:hanging="11"/>
      </w:pPr>
      <w:r w:rsidRPr="00F27EBE">
        <w:t xml:space="preserve">Zobowiązuję się do oddania nw. zasobów na potrzeby wykonania zamówienia: </w:t>
      </w:r>
    </w:p>
    <w:p w14:paraId="2A7F2071" w14:textId="77777777" w:rsidR="00F27EBE" w:rsidRPr="00F27EBE" w:rsidRDefault="00F27EBE" w:rsidP="00F27EBE">
      <w:pPr>
        <w:spacing w:before="120" w:line="276" w:lineRule="auto"/>
        <w:ind w:right="-227" w:hanging="11"/>
        <w:jc w:val="both"/>
        <w:rPr>
          <w:szCs w:val="22"/>
        </w:rPr>
      </w:pPr>
      <w:r w:rsidRPr="00F27EBE">
        <w:rPr>
          <w:sz w:val="20"/>
          <w:szCs w:val="22"/>
        </w:rPr>
        <w:t xml:space="preserve">…………………………………………………………………………………………………………………………....... </w:t>
      </w:r>
    </w:p>
    <w:p w14:paraId="6A0C521C" w14:textId="77777777" w:rsidR="00F27EBE" w:rsidRPr="00F27EBE" w:rsidRDefault="00F27EBE" w:rsidP="00F27EBE">
      <w:pPr>
        <w:spacing w:after="109" w:line="249" w:lineRule="auto"/>
        <w:ind w:right="-228" w:hanging="10"/>
        <w:jc w:val="center"/>
        <w:rPr>
          <w:szCs w:val="22"/>
        </w:rPr>
      </w:pPr>
      <w:r w:rsidRPr="00F27EBE">
        <w:rPr>
          <w:sz w:val="20"/>
          <w:szCs w:val="22"/>
        </w:rPr>
        <w:t xml:space="preserve">(określenie zasobu – wiedza i doświadczenie) </w:t>
      </w:r>
    </w:p>
    <w:p w14:paraId="75B6EBD0" w14:textId="77777777" w:rsidR="00F27EBE" w:rsidRPr="00F27EBE" w:rsidRDefault="00F27EBE" w:rsidP="00F27EBE">
      <w:pPr>
        <w:spacing w:after="120"/>
        <w:ind w:right="-227" w:hanging="11"/>
      </w:pPr>
      <w:r w:rsidRPr="00F27EBE">
        <w:t xml:space="preserve">do dyspozycji Wykonawcy: </w:t>
      </w:r>
    </w:p>
    <w:p w14:paraId="05817D22" w14:textId="77777777" w:rsidR="00F27EBE" w:rsidRPr="00F27EBE" w:rsidRDefault="00F27EBE" w:rsidP="00F27EBE">
      <w:pPr>
        <w:spacing w:before="120" w:line="276" w:lineRule="auto"/>
        <w:ind w:right="-227" w:hanging="11"/>
        <w:jc w:val="both"/>
        <w:rPr>
          <w:szCs w:val="22"/>
        </w:rPr>
      </w:pPr>
      <w:r w:rsidRPr="00F27EBE">
        <w:rPr>
          <w:sz w:val="20"/>
          <w:szCs w:val="22"/>
        </w:rPr>
        <w:t xml:space="preserve">…………………………………………………………………………………………………………………………....... </w:t>
      </w:r>
    </w:p>
    <w:p w14:paraId="53AA2A7C" w14:textId="77777777" w:rsidR="00F27EBE" w:rsidRPr="00F27EBE" w:rsidRDefault="00F27EBE" w:rsidP="00F27EBE">
      <w:pPr>
        <w:spacing w:after="8" w:line="249" w:lineRule="auto"/>
        <w:ind w:left="33" w:right="-228" w:hanging="10"/>
        <w:jc w:val="center"/>
        <w:rPr>
          <w:szCs w:val="22"/>
        </w:rPr>
      </w:pPr>
      <w:r w:rsidRPr="00F27EBE">
        <w:rPr>
          <w:sz w:val="20"/>
          <w:szCs w:val="22"/>
        </w:rPr>
        <w:t xml:space="preserve">(nazwa Wykonawcy) </w:t>
      </w:r>
    </w:p>
    <w:p w14:paraId="422CCC89" w14:textId="77777777" w:rsidR="00F27EBE" w:rsidRPr="00F27EBE" w:rsidRDefault="00F27EBE" w:rsidP="00F27EBE">
      <w:pPr>
        <w:ind w:right="-227" w:hanging="11"/>
        <w:jc w:val="both"/>
      </w:pPr>
      <w:r w:rsidRPr="00F27EBE">
        <w:t xml:space="preserve">w trakcie wykonywania przedmiotowego zamówienia. </w:t>
      </w:r>
    </w:p>
    <w:p w14:paraId="4BAF766A" w14:textId="3EF0BF23" w:rsidR="00F27EBE" w:rsidRPr="00F27EBE" w:rsidRDefault="00F27EBE" w:rsidP="00F27EBE">
      <w:pPr>
        <w:spacing w:before="120" w:after="120"/>
        <w:ind w:left="73" w:right="-227" w:hanging="11"/>
        <w:jc w:val="both"/>
      </w:pPr>
      <w:r w:rsidRPr="00F27EBE">
        <w:t xml:space="preserve">Oświadczam, </w:t>
      </w:r>
      <w:r w:rsidR="00EC52B7">
        <w:t>że</w:t>
      </w:r>
      <w:r w:rsidRPr="00F27EBE">
        <w:t xml:space="preserve">: </w:t>
      </w:r>
    </w:p>
    <w:p w14:paraId="255EA7C3" w14:textId="77777777" w:rsidR="00F27EBE" w:rsidRPr="00F27EBE" w:rsidRDefault="00F27EBE">
      <w:pPr>
        <w:numPr>
          <w:ilvl w:val="2"/>
          <w:numId w:val="57"/>
        </w:numPr>
        <w:spacing w:line="248" w:lineRule="auto"/>
        <w:ind w:left="426" w:right="42" w:hanging="426"/>
        <w:contextualSpacing/>
        <w:jc w:val="both"/>
        <w:rPr>
          <w:lang w:val="zh-CN" w:eastAsia="zh-CN"/>
        </w:rPr>
      </w:pPr>
      <w:r w:rsidRPr="00F27EBE">
        <w:rPr>
          <w:lang w:val="zh-CN" w:eastAsia="zh-CN"/>
        </w:rPr>
        <w:t xml:space="preserve">udostępniam Wykonawcy ww. zasoby, w następującym zakresie: </w:t>
      </w:r>
    </w:p>
    <w:p w14:paraId="3B56A2DB" w14:textId="77777777" w:rsidR="00F27EBE" w:rsidRPr="00F27EBE" w:rsidRDefault="00F27EBE" w:rsidP="000A1ACA">
      <w:pPr>
        <w:spacing w:line="360" w:lineRule="auto"/>
        <w:ind w:left="425" w:right="-227"/>
        <w:jc w:val="both"/>
        <w:rPr>
          <w:lang w:val="zh-CN" w:eastAsia="zh-CN"/>
        </w:rPr>
      </w:pPr>
      <w:r w:rsidRPr="00F27EBE">
        <w:rPr>
          <w:lang w:val="zh-CN" w:eastAsia="zh-CN"/>
        </w:rPr>
        <w:t xml:space="preserve">………………………………………………………..………………………………………....... </w:t>
      </w:r>
    </w:p>
    <w:p w14:paraId="05B27C2F" w14:textId="77777777" w:rsidR="00F27EBE" w:rsidRPr="00F27EBE" w:rsidRDefault="00F27EBE">
      <w:pPr>
        <w:numPr>
          <w:ilvl w:val="2"/>
          <w:numId w:val="57"/>
        </w:numPr>
        <w:spacing w:line="276" w:lineRule="auto"/>
        <w:ind w:left="425" w:right="40" w:hanging="425"/>
        <w:jc w:val="both"/>
        <w:rPr>
          <w:rFonts w:ascii="Tahoma" w:hAnsi="Tahoma"/>
          <w:lang w:val="zh-CN" w:eastAsia="zh-CN"/>
        </w:rPr>
      </w:pPr>
      <w:r w:rsidRPr="00F27EBE">
        <w:rPr>
          <w:lang w:val="zh-CN" w:eastAsia="zh-CN"/>
        </w:rPr>
        <w:t xml:space="preserve">sposób wykorzystania udostępnionych przeze mnie zasobów będzie następujący: </w:t>
      </w:r>
    </w:p>
    <w:p w14:paraId="2B52DBA3" w14:textId="77777777" w:rsidR="00F27EBE" w:rsidRPr="00F27EBE" w:rsidRDefault="00F27EBE" w:rsidP="000A1ACA">
      <w:pPr>
        <w:spacing w:line="276" w:lineRule="auto"/>
        <w:ind w:left="425" w:right="-227"/>
        <w:jc w:val="both"/>
        <w:rPr>
          <w:lang w:val="zh-CN" w:eastAsia="zh-CN"/>
        </w:rPr>
      </w:pPr>
      <w:r w:rsidRPr="00F27EBE">
        <w:rPr>
          <w:lang w:val="zh-CN" w:eastAsia="zh-CN"/>
        </w:rPr>
        <w:t xml:space="preserve">…………………………………………………………………………………..……………....... </w:t>
      </w:r>
    </w:p>
    <w:p w14:paraId="24C0B769" w14:textId="77777777" w:rsidR="00F27EBE" w:rsidRPr="00F27EBE" w:rsidRDefault="00F27EBE">
      <w:pPr>
        <w:numPr>
          <w:ilvl w:val="2"/>
          <w:numId w:val="57"/>
        </w:numPr>
        <w:spacing w:line="248" w:lineRule="auto"/>
        <w:ind w:left="426" w:right="42" w:hanging="426"/>
        <w:contextualSpacing/>
        <w:jc w:val="both"/>
        <w:rPr>
          <w:rFonts w:ascii="Tahoma" w:hAnsi="Tahoma"/>
          <w:lang w:val="zh-CN" w:eastAsia="zh-CN"/>
        </w:rPr>
      </w:pPr>
      <w:r w:rsidRPr="00F27EBE">
        <w:rPr>
          <w:lang w:val="zh-CN" w:eastAsia="zh-CN"/>
        </w:rPr>
        <w:t xml:space="preserve">charakter stosunku łączącego mnie z Wykonawcą będzie następujący: </w:t>
      </w:r>
    </w:p>
    <w:p w14:paraId="1048FDA8" w14:textId="77777777" w:rsidR="00F27EBE" w:rsidRPr="00F27EBE" w:rsidRDefault="00F27EBE" w:rsidP="000A1ACA">
      <w:pPr>
        <w:spacing w:line="276" w:lineRule="auto"/>
        <w:ind w:left="425" w:right="-227"/>
        <w:jc w:val="both"/>
        <w:rPr>
          <w:lang w:val="zh-CN" w:eastAsia="zh-CN"/>
        </w:rPr>
      </w:pPr>
      <w:r w:rsidRPr="00F27EBE">
        <w:rPr>
          <w:lang w:val="zh-CN" w:eastAsia="zh-CN"/>
        </w:rPr>
        <w:t xml:space="preserve">…………………………………………………………………………………..……………....... </w:t>
      </w:r>
    </w:p>
    <w:p w14:paraId="5B37C695" w14:textId="77777777" w:rsidR="00F27EBE" w:rsidRPr="00F27EBE" w:rsidRDefault="00F27EBE">
      <w:pPr>
        <w:numPr>
          <w:ilvl w:val="2"/>
          <w:numId w:val="57"/>
        </w:numPr>
        <w:spacing w:line="248" w:lineRule="auto"/>
        <w:ind w:left="426" w:right="42" w:hanging="426"/>
        <w:contextualSpacing/>
        <w:jc w:val="both"/>
        <w:rPr>
          <w:rFonts w:ascii="Tahoma" w:hAnsi="Tahoma"/>
          <w:lang w:val="zh-CN" w:eastAsia="zh-CN"/>
        </w:rPr>
      </w:pPr>
      <w:r w:rsidRPr="00F27EBE">
        <w:rPr>
          <w:lang w:val="zh-CN" w:eastAsia="zh-CN"/>
        </w:rPr>
        <w:t xml:space="preserve">zakres mojego udziału przy wykonywaniu zamówienia będzie następujący: </w:t>
      </w:r>
    </w:p>
    <w:p w14:paraId="05CA36F2" w14:textId="77777777" w:rsidR="00F27EBE" w:rsidRPr="00F27EBE" w:rsidRDefault="00F27EBE" w:rsidP="000A1ACA">
      <w:pPr>
        <w:spacing w:line="276" w:lineRule="auto"/>
        <w:ind w:left="425" w:right="-227"/>
        <w:jc w:val="both"/>
        <w:rPr>
          <w:lang w:val="zh-CN" w:eastAsia="zh-CN"/>
        </w:rPr>
      </w:pPr>
      <w:r w:rsidRPr="00F27EBE">
        <w:rPr>
          <w:lang w:val="zh-CN" w:eastAsia="zh-CN"/>
        </w:rPr>
        <w:t xml:space="preserve">…………………………………………………………………………………..……………....... </w:t>
      </w:r>
    </w:p>
    <w:p w14:paraId="39AA9C36" w14:textId="77777777" w:rsidR="00F27EBE" w:rsidRPr="00F27EBE" w:rsidRDefault="00F27EBE">
      <w:pPr>
        <w:numPr>
          <w:ilvl w:val="2"/>
          <w:numId w:val="57"/>
        </w:numPr>
        <w:spacing w:line="248" w:lineRule="auto"/>
        <w:ind w:left="426" w:right="42" w:hanging="426"/>
        <w:contextualSpacing/>
        <w:jc w:val="both"/>
        <w:rPr>
          <w:rFonts w:ascii="Tahoma" w:hAnsi="Tahoma"/>
          <w:lang w:val="zh-CN" w:eastAsia="zh-CN"/>
        </w:rPr>
      </w:pPr>
      <w:r w:rsidRPr="00F27EBE">
        <w:rPr>
          <w:lang w:val="zh-CN" w:eastAsia="zh-CN"/>
        </w:rPr>
        <w:t xml:space="preserve">okres mojego udziału przy wykonywaniu zamówienia będzie następujący: </w:t>
      </w:r>
    </w:p>
    <w:p w14:paraId="6137833B" w14:textId="7F95343F" w:rsidR="00F27EBE" w:rsidRDefault="00F27EBE" w:rsidP="000A1ACA">
      <w:pPr>
        <w:ind w:left="425" w:right="-227"/>
        <w:jc w:val="both"/>
        <w:rPr>
          <w:lang w:val="zh-CN" w:eastAsia="zh-CN"/>
        </w:rPr>
      </w:pPr>
      <w:r w:rsidRPr="00F27EBE">
        <w:rPr>
          <w:lang w:val="zh-CN" w:eastAsia="zh-CN"/>
        </w:rPr>
        <w:t xml:space="preserve">…………………………………………………………………………………..……………....... </w:t>
      </w:r>
    </w:p>
    <w:p w14:paraId="2243DDCE" w14:textId="5DDEFFA2" w:rsidR="00FA2351" w:rsidRDefault="00FA2351" w:rsidP="000A1ACA">
      <w:pPr>
        <w:suppressAutoHyphens/>
        <w:rPr>
          <w:lang w:val="zh-CN" w:eastAsia="zh-CN"/>
        </w:rPr>
      </w:pPr>
    </w:p>
    <w:p w14:paraId="571B4B7D" w14:textId="77777777" w:rsidR="000A1ACA" w:rsidRDefault="000A1ACA" w:rsidP="000A1ACA">
      <w:pPr>
        <w:suppressAutoHyphens/>
        <w:autoSpaceDN w:val="0"/>
        <w:ind w:left="5103"/>
        <w:jc w:val="center"/>
        <w:rPr>
          <w:rFonts w:cs="Arial"/>
          <w:b/>
          <w:bCs/>
          <w:iCs/>
          <w:kern w:val="3"/>
          <w:sz w:val="16"/>
          <w:szCs w:val="16"/>
          <w:lang w:eastAsia="zh-CN" w:bidi="hi-IN"/>
        </w:rPr>
      </w:pPr>
      <w:bookmarkStart w:id="43" w:name="_Hlk131488380"/>
      <w:r>
        <w:rPr>
          <w:rFonts w:cs="Arial"/>
          <w:b/>
          <w:bCs/>
          <w:iCs/>
          <w:kern w:val="3"/>
          <w:sz w:val="16"/>
          <w:szCs w:val="16"/>
          <w:lang w:eastAsia="zh-CN" w:bidi="hi-IN"/>
        </w:rPr>
        <w:t>……………………………………………………………………...</w:t>
      </w:r>
    </w:p>
    <w:p w14:paraId="4D2BCDF4" w14:textId="77777777" w:rsidR="000A1ACA" w:rsidRPr="00DA403A" w:rsidRDefault="000A1ACA" w:rsidP="000A1ACA">
      <w:pPr>
        <w:suppressAutoHyphens/>
        <w:autoSpaceDN w:val="0"/>
        <w:ind w:left="5103"/>
        <w:jc w:val="center"/>
        <w:rPr>
          <w:rFonts w:cs="Arial"/>
          <w:b/>
          <w:bCs/>
          <w:iCs/>
          <w:kern w:val="3"/>
          <w:sz w:val="16"/>
          <w:szCs w:val="16"/>
          <w:lang w:eastAsia="zh-CN" w:bidi="hi-IN"/>
        </w:rPr>
      </w:pPr>
      <w:r w:rsidRPr="00DA403A">
        <w:rPr>
          <w:rFonts w:cs="Arial"/>
          <w:b/>
          <w:bCs/>
          <w:iCs/>
          <w:kern w:val="3"/>
          <w:sz w:val="16"/>
          <w:szCs w:val="16"/>
          <w:lang w:eastAsia="zh-CN" w:bidi="hi-IN"/>
        </w:rPr>
        <w:t>Podpis elektroniczny</w:t>
      </w:r>
    </w:p>
    <w:p w14:paraId="2488F7CA" w14:textId="77777777" w:rsidR="000A1ACA" w:rsidRDefault="000A1ACA" w:rsidP="000A1ACA">
      <w:pPr>
        <w:suppressAutoHyphens/>
        <w:autoSpaceDN w:val="0"/>
        <w:ind w:left="5103"/>
        <w:jc w:val="center"/>
        <w:rPr>
          <w:rFonts w:cs="Arial"/>
          <w:iCs/>
          <w:kern w:val="3"/>
          <w:sz w:val="16"/>
          <w:szCs w:val="16"/>
          <w:lang w:eastAsia="zh-CN" w:bidi="hi-IN"/>
        </w:rPr>
      </w:pPr>
      <w:r w:rsidRPr="00DA403A">
        <w:rPr>
          <w:rFonts w:cs="Arial"/>
          <w:iCs/>
          <w:kern w:val="3"/>
          <w:sz w:val="16"/>
          <w:szCs w:val="16"/>
          <w:u w:val="single"/>
          <w:lang w:eastAsia="zh-CN" w:bidi="hi-IN"/>
        </w:rPr>
        <w:t>kwalifikowany podpis elektroniczny</w:t>
      </w:r>
      <w:r w:rsidRPr="00DA403A">
        <w:rPr>
          <w:rFonts w:cs="Arial"/>
          <w:iCs/>
          <w:kern w:val="3"/>
          <w:sz w:val="16"/>
          <w:szCs w:val="16"/>
          <w:lang w:eastAsia="zh-CN" w:bidi="hi-IN"/>
        </w:rPr>
        <w:t xml:space="preserve"> </w:t>
      </w:r>
    </w:p>
    <w:p w14:paraId="3596B44F" w14:textId="77777777" w:rsidR="000A1ACA" w:rsidRDefault="000A1ACA" w:rsidP="000A1ACA">
      <w:pPr>
        <w:suppressAutoHyphens/>
        <w:autoSpaceDN w:val="0"/>
        <w:ind w:left="5103"/>
        <w:jc w:val="center"/>
        <w:rPr>
          <w:rFonts w:cs="Arial"/>
          <w:iCs/>
          <w:kern w:val="3"/>
          <w:sz w:val="16"/>
          <w:szCs w:val="16"/>
          <w:lang w:eastAsia="zh-CN" w:bidi="hi-IN"/>
        </w:rPr>
      </w:pPr>
      <w:r w:rsidRPr="00DA403A">
        <w:rPr>
          <w:rFonts w:cs="Arial"/>
          <w:iCs/>
          <w:kern w:val="3"/>
          <w:sz w:val="16"/>
          <w:szCs w:val="16"/>
          <w:lang w:eastAsia="zh-CN" w:bidi="hi-IN"/>
        </w:rPr>
        <w:t xml:space="preserve">lub </w:t>
      </w:r>
      <w:r w:rsidRPr="00DA403A">
        <w:rPr>
          <w:rFonts w:cs="Arial"/>
          <w:iCs/>
          <w:kern w:val="3"/>
          <w:sz w:val="16"/>
          <w:szCs w:val="16"/>
          <w:u w:val="single"/>
          <w:lang w:eastAsia="zh-CN" w:bidi="hi-IN"/>
        </w:rPr>
        <w:t>podpis zaufany</w:t>
      </w:r>
      <w:r w:rsidRPr="00DA403A">
        <w:rPr>
          <w:rFonts w:cs="Arial"/>
          <w:iCs/>
          <w:kern w:val="3"/>
          <w:sz w:val="16"/>
          <w:szCs w:val="16"/>
          <w:lang w:eastAsia="zh-CN" w:bidi="hi-IN"/>
        </w:rPr>
        <w:t xml:space="preserve"> lub </w:t>
      </w:r>
      <w:r w:rsidRPr="00DA403A">
        <w:rPr>
          <w:rFonts w:cs="Arial"/>
          <w:iCs/>
          <w:kern w:val="3"/>
          <w:sz w:val="16"/>
          <w:szCs w:val="16"/>
          <w:u w:val="single"/>
          <w:lang w:eastAsia="zh-CN" w:bidi="hi-IN"/>
        </w:rPr>
        <w:t>podpis osobisty</w:t>
      </w:r>
      <w:r w:rsidRPr="00DA403A">
        <w:rPr>
          <w:rFonts w:cs="Arial"/>
          <w:iCs/>
          <w:kern w:val="3"/>
          <w:sz w:val="16"/>
          <w:szCs w:val="16"/>
          <w:lang w:eastAsia="zh-CN" w:bidi="hi-IN"/>
        </w:rPr>
        <w:t xml:space="preserve"> osoby/osób upoważnionej/</w:t>
      </w:r>
    </w:p>
    <w:p w14:paraId="71900FD1" w14:textId="77777777" w:rsidR="000A1ACA" w:rsidRPr="00DA403A" w:rsidRDefault="000A1ACA" w:rsidP="000A1ACA">
      <w:pPr>
        <w:suppressAutoHyphens/>
        <w:autoSpaceDN w:val="0"/>
        <w:ind w:left="5103"/>
        <w:jc w:val="center"/>
        <w:rPr>
          <w:rFonts w:cs="Arial"/>
          <w:iCs/>
          <w:kern w:val="3"/>
          <w:sz w:val="16"/>
          <w:szCs w:val="16"/>
          <w:lang w:eastAsia="zh-CN" w:bidi="hi-IN"/>
        </w:rPr>
      </w:pPr>
      <w:r w:rsidRPr="00DA403A">
        <w:rPr>
          <w:rFonts w:cs="Arial"/>
          <w:iCs/>
          <w:kern w:val="3"/>
          <w:sz w:val="16"/>
          <w:szCs w:val="16"/>
          <w:lang w:eastAsia="zh-CN" w:bidi="hi-IN"/>
        </w:rPr>
        <w:t xml:space="preserve">upoważnionych </w:t>
      </w:r>
      <w:r w:rsidRPr="00DA403A">
        <w:rPr>
          <w:rFonts w:cs="Arial"/>
          <w:kern w:val="3"/>
          <w:sz w:val="16"/>
          <w:szCs w:val="16"/>
          <w:lang w:eastAsia="zh-CN" w:bidi="hi-IN"/>
        </w:rPr>
        <w:t>do reprezentowania Wykonawcy.</w:t>
      </w:r>
    </w:p>
    <w:bookmarkEnd w:id="43"/>
    <w:p w14:paraId="0CE52254" w14:textId="77777777" w:rsidR="009B2162" w:rsidRPr="009B2162" w:rsidRDefault="009B2162" w:rsidP="009B2162">
      <w:pPr>
        <w:jc w:val="right"/>
        <w:rPr>
          <w:rFonts w:eastAsia="Calibri"/>
          <w:b/>
          <w:bCs/>
          <w:iCs/>
        </w:rPr>
      </w:pPr>
      <w:r w:rsidRPr="009B2162">
        <w:rPr>
          <w:rFonts w:eastAsia="Calibri"/>
          <w:b/>
          <w:bCs/>
          <w:iCs/>
        </w:rPr>
        <w:lastRenderedPageBreak/>
        <w:t>Załącznik nr 5</w:t>
      </w:r>
    </w:p>
    <w:p w14:paraId="7E8E2B82" w14:textId="77777777" w:rsidR="009B2162" w:rsidRDefault="009B2162" w:rsidP="009B2162">
      <w:pPr>
        <w:jc w:val="both"/>
        <w:rPr>
          <w:rFonts w:eastAsia="Calibri"/>
          <w:bCs/>
          <w:iCs/>
        </w:rPr>
      </w:pPr>
    </w:p>
    <w:p w14:paraId="121F7AF0" w14:textId="7E542EA3" w:rsidR="009B2162" w:rsidRPr="00AA4E02" w:rsidRDefault="009B2162" w:rsidP="009B2162">
      <w:pPr>
        <w:jc w:val="both"/>
        <w:rPr>
          <w:rFonts w:eastAsia="Calibri"/>
          <w:bCs/>
          <w:iCs/>
        </w:rPr>
      </w:pPr>
      <w:bookmarkStart w:id="44" w:name="_Hlk131488875"/>
      <w:r w:rsidRPr="00AA4E02">
        <w:rPr>
          <w:rFonts w:eastAsia="Calibri"/>
          <w:bCs/>
          <w:iCs/>
        </w:rPr>
        <w:t>Samodzielny Publiczny Specjalistyczny</w:t>
      </w:r>
    </w:p>
    <w:p w14:paraId="5CBC092D" w14:textId="77777777" w:rsidR="009B2162" w:rsidRPr="00AA4E02" w:rsidRDefault="009B2162" w:rsidP="009B2162">
      <w:pPr>
        <w:jc w:val="both"/>
        <w:rPr>
          <w:rFonts w:eastAsia="Calibri"/>
          <w:bCs/>
          <w:iCs/>
        </w:rPr>
      </w:pPr>
      <w:r w:rsidRPr="00AA4E02">
        <w:rPr>
          <w:rFonts w:eastAsia="Calibri"/>
          <w:bCs/>
          <w:iCs/>
        </w:rPr>
        <w:t>Szpital Zachodni im. św. Jana Pawła II</w:t>
      </w:r>
    </w:p>
    <w:p w14:paraId="34B8E1D5" w14:textId="77777777" w:rsidR="009B2162" w:rsidRPr="00AA4E02" w:rsidRDefault="009B2162" w:rsidP="009B2162">
      <w:pPr>
        <w:jc w:val="both"/>
        <w:rPr>
          <w:rFonts w:eastAsia="Calibri"/>
          <w:bCs/>
          <w:iCs/>
        </w:rPr>
      </w:pPr>
      <w:r w:rsidRPr="00AA4E02">
        <w:rPr>
          <w:rFonts w:eastAsia="Calibri"/>
          <w:bCs/>
          <w:iCs/>
        </w:rPr>
        <w:t>ul. Daleka 11</w:t>
      </w:r>
    </w:p>
    <w:p w14:paraId="33BC8418" w14:textId="77777777" w:rsidR="009B2162" w:rsidRPr="00AA4E02" w:rsidRDefault="009B2162" w:rsidP="009B2162">
      <w:pPr>
        <w:jc w:val="both"/>
        <w:rPr>
          <w:rFonts w:eastAsia="Calibri"/>
          <w:bCs/>
          <w:iCs/>
        </w:rPr>
      </w:pPr>
      <w:r w:rsidRPr="00AA4E02">
        <w:rPr>
          <w:rFonts w:eastAsia="Calibri"/>
          <w:bCs/>
          <w:iCs/>
        </w:rPr>
        <w:t>05-825 Grodzisk Mazowiecki</w:t>
      </w:r>
    </w:p>
    <w:p w14:paraId="62244CC8" w14:textId="77777777" w:rsidR="009B2162" w:rsidRPr="00D86F08" w:rsidRDefault="009B2162" w:rsidP="009B2162">
      <w:pPr>
        <w:spacing w:before="360" w:line="360" w:lineRule="auto"/>
        <w:jc w:val="both"/>
        <w:rPr>
          <w:rFonts w:eastAsia="Calibri"/>
          <w:bCs/>
        </w:rPr>
      </w:pPr>
      <w:r w:rsidRPr="00D86F08">
        <w:rPr>
          <w:rFonts w:eastAsia="Calibri"/>
          <w:bCs/>
        </w:rPr>
        <w:t>Nazwa Wykonawcy …………………………………………</w:t>
      </w:r>
      <w:r>
        <w:rPr>
          <w:rFonts w:eastAsia="Calibri"/>
          <w:bCs/>
        </w:rPr>
        <w:t>……………...</w:t>
      </w:r>
      <w:r w:rsidRPr="00D86F08">
        <w:rPr>
          <w:rFonts w:eastAsia="Calibri"/>
          <w:bCs/>
        </w:rPr>
        <w:t>……………………….</w:t>
      </w:r>
    </w:p>
    <w:p w14:paraId="25A27A1C" w14:textId="4D6D9399" w:rsidR="009B2162" w:rsidRPr="00D86F08" w:rsidRDefault="009B2162" w:rsidP="009B2162">
      <w:pPr>
        <w:spacing w:line="360" w:lineRule="auto"/>
        <w:jc w:val="both"/>
        <w:rPr>
          <w:rFonts w:eastAsia="Calibri"/>
          <w:bCs/>
        </w:rPr>
      </w:pPr>
      <w:r w:rsidRPr="00D86F08">
        <w:rPr>
          <w:rFonts w:eastAsia="Calibri"/>
          <w:bCs/>
        </w:rPr>
        <w:t>Adres Wykonawcy ……………………………</w:t>
      </w:r>
      <w:r w:rsidR="003D0F32" w:rsidRPr="00D86F08">
        <w:rPr>
          <w:rFonts w:eastAsia="Calibri"/>
          <w:bCs/>
        </w:rPr>
        <w:t>……</w:t>
      </w:r>
      <w:r w:rsidRPr="00D86F08">
        <w:rPr>
          <w:rFonts w:eastAsia="Calibri"/>
          <w:bCs/>
        </w:rPr>
        <w:t>……………</w:t>
      </w:r>
      <w:r>
        <w:rPr>
          <w:rFonts w:eastAsia="Calibri"/>
          <w:bCs/>
        </w:rPr>
        <w:t>………</w:t>
      </w:r>
      <w:r w:rsidR="003D0F32">
        <w:rPr>
          <w:rFonts w:eastAsia="Calibri"/>
          <w:bCs/>
        </w:rPr>
        <w:t>……</w:t>
      </w:r>
      <w:r w:rsidRPr="00D86F08">
        <w:rPr>
          <w:rFonts w:eastAsia="Calibri"/>
          <w:bCs/>
        </w:rPr>
        <w:t>……………</w:t>
      </w:r>
      <w:r w:rsidR="003D0F32" w:rsidRPr="00D86F08">
        <w:rPr>
          <w:rFonts w:eastAsia="Calibri"/>
          <w:bCs/>
        </w:rPr>
        <w:t>……</w:t>
      </w:r>
      <w:r w:rsidR="003D0F32">
        <w:rPr>
          <w:rFonts w:eastAsia="Calibri"/>
          <w:bCs/>
        </w:rPr>
        <w:t>….</w:t>
      </w:r>
    </w:p>
    <w:bookmarkEnd w:id="44"/>
    <w:p w14:paraId="0F08F949" w14:textId="77777777" w:rsidR="009B2162" w:rsidRDefault="009B2162" w:rsidP="00794C9F">
      <w:pPr>
        <w:jc w:val="center"/>
        <w:rPr>
          <w:b/>
          <w:smallCaps/>
          <w:sz w:val="28"/>
          <w:szCs w:val="28"/>
        </w:rPr>
      </w:pPr>
    </w:p>
    <w:p w14:paraId="7E65BE67" w14:textId="77777777" w:rsidR="009B2162" w:rsidRDefault="009B2162" w:rsidP="00794C9F">
      <w:pPr>
        <w:jc w:val="center"/>
        <w:rPr>
          <w:b/>
          <w:smallCaps/>
          <w:sz w:val="28"/>
          <w:szCs w:val="28"/>
        </w:rPr>
      </w:pPr>
    </w:p>
    <w:p w14:paraId="5C1E2386" w14:textId="7437091E" w:rsidR="00794C9F" w:rsidRDefault="00342A4D" w:rsidP="00794C9F">
      <w:pPr>
        <w:jc w:val="center"/>
        <w:rPr>
          <w:b/>
          <w:smallCaps/>
          <w:sz w:val="28"/>
          <w:szCs w:val="28"/>
        </w:rPr>
      </w:pPr>
      <w:r w:rsidRPr="00794C9F">
        <w:rPr>
          <w:b/>
          <w:smallCaps/>
          <w:sz w:val="28"/>
          <w:szCs w:val="28"/>
        </w:rPr>
        <w:t xml:space="preserve">oświadczenie dotyczące przynależności </w:t>
      </w:r>
    </w:p>
    <w:p w14:paraId="192CC323" w14:textId="3E40EF03" w:rsidR="00342A4D" w:rsidRPr="00794C9F" w:rsidRDefault="00342A4D" w:rsidP="00794C9F">
      <w:pPr>
        <w:jc w:val="center"/>
        <w:rPr>
          <w:smallCaps/>
          <w:sz w:val="28"/>
          <w:szCs w:val="28"/>
        </w:rPr>
      </w:pPr>
      <w:r w:rsidRPr="00794C9F">
        <w:rPr>
          <w:b/>
          <w:smallCaps/>
          <w:sz w:val="28"/>
          <w:szCs w:val="28"/>
        </w:rPr>
        <w:t>do grupy kapitałowej</w:t>
      </w:r>
    </w:p>
    <w:p w14:paraId="39DED476" w14:textId="77777777" w:rsidR="00291F09" w:rsidRDefault="00291F09" w:rsidP="003D0F32">
      <w:pPr>
        <w:pStyle w:val="Bezodstpw"/>
        <w:rPr>
          <w:rFonts w:ascii="Times New Roman" w:hAnsi="Times New Roman"/>
          <w:sz w:val="24"/>
          <w:szCs w:val="24"/>
        </w:rPr>
      </w:pPr>
    </w:p>
    <w:p w14:paraId="43660E0B" w14:textId="17552E53" w:rsidR="00CB432C" w:rsidRPr="003D0F32" w:rsidRDefault="00CB432C" w:rsidP="003D0F32">
      <w:pPr>
        <w:pStyle w:val="Bezodstpw"/>
        <w:rPr>
          <w:rFonts w:ascii="Times New Roman" w:hAnsi="Times New Roman"/>
          <w:sz w:val="24"/>
          <w:szCs w:val="24"/>
        </w:rPr>
      </w:pPr>
      <w:r w:rsidRPr="003D0F32">
        <w:rPr>
          <w:rFonts w:ascii="Times New Roman" w:hAnsi="Times New Roman"/>
          <w:sz w:val="24"/>
          <w:szCs w:val="24"/>
        </w:rPr>
        <w:t>Dotyczy postepowania na:</w:t>
      </w:r>
    </w:p>
    <w:p w14:paraId="59DBBFB2" w14:textId="77777777" w:rsidR="009B2162" w:rsidRPr="003D0F32" w:rsidRDefault="009B2162" w:rsidP="003D0F32">
      <w:pPr>
        <w:pStyle w:val="Bezodstpw"/>
        <w:rPr>
          <w:rFonts w:ascii="Times New Roman" w:hAnsi="Times New Roman"/>
          <w:bCs/>
          <w:sz w:val="24"/>
          <w:szCs w:val="24"/>
        </w:rPr>
      </w:pPr>
      <w:r w:rsidRPr="003D0F32">
        <w:rPr>
          <w:rFonts w:ascii="Times New Roman" w:hAnsi="Times New Roman"/>
          <w:bCs/>
          <w:sz w:val="24"/>
          <w:szCs w:val="24"/>
        </w:rPr>
        <w:t>………………………………………………………………………………………………………</w:t>
      </w:r>
    </w:p>
    <w:p w14:paraId="2436628E" w14:textId="2120CF8F" w:rsidR="009B2162" w:rsidRDefault="009B2162" w:rsidP="003D0F32">
      <w:pPr>
        <w:jc w:val="center"/>
        <w:rPr>
          <w:rFonts w:eastAsia="Calibri"/>
          <w:bCs/>
          <w:sz w:val="20"/>
          <w:szCs w:val="20"/>
          <w:lang w:eastAsia="en-US"/>
        </w:rPr>
      </w:pPr>
      <w:r w:rsidRPr="005D60EC">
        <w:rPr>
          <w:rFonts w:eastAsia="Calibri"/>
          <w:bCs/>
          <w:sz w:val="20"/>
          <w:szCs w:val="20"/>
          <w:lang w:eastAsia="en-US"/>
        </w:rPr>
        <w:t>(wpisać nazwę</w:t>
      </w:r>
      <w:r>
        <w:rPr>
          <w:rFonts w:eastAsia="Calibri"/>
          <w:bCs/>
          <w:sz w:val="20"/>
          <w:szCs w:val="20"/>
          <w:lang w:eastAsia="en-US"/>
        </w:rPr>
        <w:t xml:space="preserve"> postepowania)</w:t>
      </w:r>
    </w:p>
    <w:p w14:paraId="02C755ED" w14:textId="77777777" w:rsidR="003D0F32" w:rsidRPr="009B2162" w:rsidRDefault="003D0F32" w:rsidP="009B2162">
      <w:pPr>
        <w:jc w:val="center"/>
        <w:rPr>
          <w:rFonts w:eastAsia="Calibri"/>
          <w:bCs/>
          <w:sz w:val="20"/>
          <w:szCs w:val="20"/>
          <w:lang w:eastAsia="en-US"/>
        </w:rPr>
      </w:pPr>
    </w:p>
    <w:p w14:paraId="622A0301" w14:textId="33CCB75D" w:rsidR="000A1ACA" w:rsidRDefault="00342A4D" w:rsidP="00342A4D">
      <w:pPr>
        <w:jc w:val="both"/>
      </w:pPr>
      <w:r>
        <w:t xml:space="preserve">Oświadczenie Zgodnie z treścią art. 108 ust. 1 pkt 5 ustawy Prawo zamówień publicznych oświadczam o braku przynależności do tej samej grupy kapitałowej, w rozumieniu ustawy z dnia 16 lutego 2007 r. o ochronie konkurencji i konsumentów (Dz. U. z 2019 r. poz. 369), z innym wykonawcą, który złożył odrębną ofertę lub ofertę </w:t>
      </w:r>
      <w:r w:rsidR="00954EC4">
        <w:t>częściową. *</w:t>
      </w:r>
    </w:p>
    <w:p w14:paraId="40C08030" w14:textId="00C229DD" w:rsidR="000A1ACA" w:rsidRDefault="00342A4D" w:rsidP="003D0F32">
      <w:pPr>
        <w:spacing w:before="120" w:after="120"/>
        <w:jc w:val="both"/>
      </w:pPr>
      <w:r>
        <w:t xml:space="preserve">lub </w:t>
      </w:r>
    </w:p>
    <w:p w14:paraId="7F9724EA" w14:textId="4A661C7B" w:rsidR="00A11E9A" w:rsidRDefault="00342A4D" w:rsidP="00342A4D">
      <w:pPr>
        <w:jc w:val="both"/>
      </w:pPr>
      <w:r>
        <w:t xml:space="preserve">Zgodnie z treścią art. 108 ust. 1 pkt 5 ustawy Prawo zamówień publicznych oświadczam o przynależności do tej samej grupy kapitałowej wraz z innym wykonawcą (podać nazwę wykonawcy ………………………), który złożył ofertę/ofertę częściową w postępowaniu. Jednocześnie załączam dokumenty i/lub informacje potwierdzającymi przygotowanie oferty, oferty częściowej niezależnie od innego wykonawcy należącego do tej samej grupy </w:t>
      </w:r>
      <w:r w:rsidR="00954EC4">
        <w:t>kapitałowej. *</w:t>
      </w:r>
      <w:r>
        <w:t xml:space="preserve"> </w:t>
      </w:r>
    </w:p>
    <w:p w14:paraId="4A5F67F0" w14:textId="49233715" w:rsidR="00291F09" w:rsidRDefault="00291F09" w:rsidP="00342A4D">
      <w:pPr>
        <w:jc w:val="both"/>
      </w:pPr>
    </w:p>
    <w:p w14:paraId="6704F2C0" w14:textId="43E18C96" w:rsidR="00291F09" w:rsidRDefault="00291F09" w:rsidP="00342A4D">
      <w:pPr>
        <w:jc w:val="both"/>
      </w:pPr>
    </w:p>
    <w:p w14:paraId="3EDB325B" w14:textId="7A279B0E" w:rsidR="00291F09" w:rsidRDefault="00291F09" w:rsidP="00342A4D">
      <w:pPr>
        <w:jc w:val="both"/>
      </w:pPr>
    </w:p>
    <w:p w14:paraId="5C746BA9" w14:textId="79530ABB" w:rsidR="00291F09" w:rsidRDefault="00291F09" w:rsidP="00342A4D">
      <w:pPr>
        <w:jc w:val="both"/>
      </w:pPr>
    </w:p>
    <w:p w14:paraId="01CFAE0F" w14:textId="77777777" w:rsidR="00291F09" w:rsidRDefault="00291F09" w:rsidP="00342A4D">
      <w:pPr>
        <w:jc w:val="both"/>
      </w:pPr>
    </w:p>
    <w:p w14:paraId="34320222" w14:textId="21B2F3C8" w:rsidR="00342A4D" w:rsidRPr="00291F09" w:rsidRDefault="00342A4D" w:rsidP="00342A4D">
      <w:pPr>
        <w:jc w:val="both"/>
        <w:rPr>
          <w:sz w:val="20"/>
          <w:szCs w:val="20"/>
        </w:rPr>
      </w:pPr>
      <w:r w:rsidRPr="00291F09">
        <w:rPr>
          <w:sz w:val="20"/>
          <w:szCs w:val="20"/>
        </w:rPr>
        <w:t>*niewłaściwe skreślić</w:t>
      </w:r>
    </w:p>
    <w:p w14:paraId="693EF202" w14:textId="2ED712F7" w:rsidR="00A11E9A" w:rsidRDefault="00A11E9A" w:rsidP="00342A4D">
      <w:pPr>
        <w:jc w:val="both"/>
        <w:rPr>
          <w:i/>
        </w:rPr>
      </w:pPr>
    </w:p>
    <w:p w14:paraId="0BFF5836" w14:textId="5DE7D839" w:rsidR="00A11E9A" w:rsidRDefault="00A11E9A" w:rsidP="00342A4D">
      <w:pPr>
        <w:jc w:val="both"/>
        <w:rPr>
          <w:i/>
        </w:rPr>
      </w:pPr>
    </w:p>
    <w:p w14:paraId="225EDCEC" w14:textId="2C4E17E3" w:rsidR="00A11E9A" w:rsidRDefault="00A11E9A" w:rsidP="00342A4D">
      <w:pPr>
        <w:jc w:val="both"/>
        <w:rPr>
          <w:i/>
        </w:rPr>
      </w:pPr>
    </w:p>
    <w:p w14:paraId="4AF72440" w14:textId="06367B5A" w:rsidR="00A11E9A" w:rsidRDefault="00A11E9A" w:rsidP="00342A4D">
      <w:pPr>
        <w:jc w:val="both"/>
        <w:rPr>
          <w:i/>
        </w:rPr>
      </w:pPr>
    </w:p>
    <w:p w14:paraId="4AF877A0" w14:textId="65F297CE" w:rsidR="00A11E9A" w:rsidRPr="00A11E9A" w:rsidRDefault="00A11E9A" w:rsidP="00D123EA">
      <w:pPr>
        <w:suppressAutoHyphens/>
        <w:spacing w:before="840"/>
        <w:ind w:left="4247" w:firstLine="709"/>
        <w:jc w:val="right"/>
        <w:rPr>
          <w:i/>
          <w:iCs/>
          <w:sz w:val="22"/>
          <w:szCs w:val="22"/>
        </w:rPr>
      </w:pPr>
      <w:r>
        <w:rPr>
          <w:i/>
        </w:rPr>
        <w:t xml:space="preserve">                                                                                                       </w:t>
      </w:r>
    </w:p>
    <w:p w14:paraId="266C12C4" w14:textId="39120839" w:rsidR="00A11E9A" w:rsidRDefault="00A11E9A" w:rsidP="00342A4D">
      <w:pPr>
        <w:jc w:val="both"/>
      </w:pPr>
    </w:p>
    <w:p w14:paraId="1842DCF8" w14:textId="77777777" w:rsidR="00CB432C" w:rsidRDefault="00CB432C" w:rsidP="00CB432C">
      <w:pPr>
        <w:suppressAutoHyphens/>
        <w:autoSpaceDN w:val="0"/>
        <w:ind w:left="5103"/>
        <w:jc w:val="center"/>
        <w:rPr>
          <w:rFonts w:cs="Arial"/>
          <w:b/>
          <w:bCs/>
          <w:iCs/>
          <w:kern w:val="3"/>
          <w:sz w:val="16"/>
          <w:szCs w:val="16"/>
          <w:lang w:eastAsia="zh-CN" w:bidi="hi-IN"/>
        </w:rPr>
      </w:pPr>
      <w:bookmarkStart w:id="45" w:name="_Hlk131488927"/>
      <w:r>
        <w:rPr>
          <w:rFonts w:cs="Arial"/>
          <w:b/>
          <w:bCs/>
          <w:iCs/>
          <w:kern w:val="3"/>
          <w:sz w:val="16"/>
          <w:szCs w:val="16"/>
          <w:lang w:eastAsia="zh-CN" w:bidi="hi-IN"/>
        </w:rPr>
        <w:t>……………………………………………………………………...</w:t>
      </w:r>
    </w:p>
    <w:p w14:paraId="5823D808" w14:textId="77777777" w:rsidR="00CB432C" w:rsidRPr="00DA403A" w:rsidRDefault="00CB432C" w:rsidP="00CB432C">
      <w:pPr>
        <w:suppressAutoHyphens/>
        <w:autoSpaceDN w:val="0"/>
        <w:ind w:left="5103"/>
        <w:jc w:val="center"/>
        <w:rPr>
          <w:rFonts w:cs="Arial"/>
          <w:b/>
          <w:bCs/>
          <w:iCs/>
          <w:kern w:val="3"/>
          <w:sz w:val="16"/>
          <w:szCs w:val="16"/>
          <w:lang w:eastAsia="zh-CN" w:bidi="hi-IN"/>
        </w:rPr>
      </w:pPr>
      <w:r w:rsidRPr="00DA403A">
        <w:rPr>
          <w:rFonts w:cs="Arial"/>
          <w:b/>
          <w:bCs/>
          <w:iCs/>
          <w:kern w:val="3"/>
          <w:sz w:val="16"/>
          <w:szCs w:val="16"/>
          <w:lang w:eastAsia="zh-CN" w:bidi="hi-IN"/>
        </w:rPr>
        <w:t>Podpis elektroniczny</w:t>
      </w:r>
    </w:p>
    <w:p w14:paraId="72237EC0" w14:textId="77777777" w:rsidR="00CB432C" w:rsidRDefault="00CB432C" w:rsidP="00CB432C">
      <w:pPr>
        <w:suppressAutoHyphens/>
        <w:autoSpaceDN w:val="0"/>
        <w:ind w:left="5103"/>
        <w:jc w:val="center"/>
        <w:rPr>
          <w:rFonts w:cs="Arial"/>
          <w:iCs/>
          <w:kern w:val="3"/>
          <w:sz w:val="16"/>
          <w:szCs w:val="16"/>
          <w:lang w:eastAsia="zh-CN" w:bidi="hi-IN"/>
        </w:rPr>
      </w:pPr>
      <w:r w:rsidRPr="00DA403A">
        <w:rPr>
          <w:rFonts w:cs="Arial"/>
          <w:iCs/>
          <w:kern w:val="3"/>
          <w:sz w:val="16"/>
          <w:szCs w:val="16"/>
          <w:u w:val="single"/>
          <w:lang w:eastAsia="zh-CN" w:bidi="hi-IN"/>
        </w:rPr>
        <w:t>kwalifikowany podpis elektroniczny</w:t>
      </w:r>
      <w:r w:rsidRPr="00DA403A">
        <w:rPr>
          <w:rFonts w:cs="Arial"/>
          <w:iCs/>
          <w:kern w:val="3"/>
          <w:sz w:val="16"/>
          <w:szCs w:val="16"/>
          <w:lang w:eastAsia="zh-CN" w:bidi="hi-IN"/>
        </w:rPr>
        <w:t xml:space="preserve"> </w:t>
      </w:r>
    </w:p>
    <w:p w14:paraId="56C26F67" w14:textId="77777777" w:rsidR="00CB432C" w:rsidRDefault="00CB432C" w:rsidP="00CB432C">
      <w:pPr>
        <w:suppressAutoHyphens/>
        <w:autoSpaceDN w:val="0"/>
        <w:ind w:left="5103"/>
        <w:jc w:val="center"/>
        <w:rPr>
          <w:rFonts w:cs="Arial"/>
          <w:iCs/>
          <w:kern w:val="3"/>
          <w:sz w:val="16"/>
          <w:szCs w:val="16"/>
          <w:lang w:eastAsia="zh-CN" w:bidi="hi-IN"/>
        </w:rPr>
      </w:pPr>
      <w:r w:rsidRPr="00DA403A">
        <w:rPr>
          <w:rFonts w:cs="Arial"/>
          <w:iCs/>
          <w:kern w:val="3"/>
          <w:sz w:val="16"/>
          <w:szCs w:val="16"/>
          <w:lang w:eastAsia="zh-CN" w:bidi="hi-IN"/>
        </w:rPr>
        <w:t xml:space="preserve">lub </w:t>
      </w:r>
      <w:r w:rsidRPr="00DA403A">
        <w:rPr>
          <w:rFonts w:cs="Arial"/>
          <w:iCs/>
          <w:kern w:val="3"/>
          <w:sz w:val="16"/>
          <w:szCs w:val="16"/>
          <w:u w:val="single"/>
          <w:lang w:eastAsia="zh-CN" w:bidi="hi-IN"/>
        </w:rPr>
        <w:t>podpis zaufany</w:t>
      </w:r>
      <w:r w:rsidRPr="00DA403A">
        <w:rPr>
          <w:rFonts w:cs="Arial"/>
          <w:iCs/>
          <w:kern w:val="3"/>
          <w:sz w:val="16"/>
          <w:szCs w:val="16"/>
          <w:lang w:eastAsia="zh-CN" w:bidi="hi-IN"/>
        </w:rPr>
        <w:t xml:space="preserve"> lub </w:t>
      </w:r>
      <w:r w:rsidRPr="00DA403A">
        <w:rPr>
          <w:rFonts w:cs="Arial"/>
          <w:iCs/>
          <w:kern w:val="3"/>
          <w:sz w:val="16"/>
          <w:szCs w:val="16"/>
          <w:u w:val="single"/>
          <w:lang w:eastAsia="zh-CN" w:bidi="hi-IN"/>
        </w:rPr>
        <w:t>podpis osobisty</w:t>
      </w:r>
      <w:r w:rsidRPr="00DA403A">
        <w:rPr>
          <w:rFonts w:cs="Arial"/>
          <w:iCs/>
          <w:kern w:val="3"/>
          <w:sz w:val="16"/>
          <w:szCs w:val="16"/>
          <w:lang w:eastAsia="zh-CN" w:bidi="hi-IN"/>
        </w:rPr>
        <w:t xml:space="preserve"> osoby/osób upoważnionej/</w:t>
      </w:r>
    </w:p>
    <w:p w14:paraId="7C38B2BB" w14:textId="77777777" w:rsidR="00CB432C" w:rsidRPr="00DA403A" w:rsidRDefault="00CB432C" w:rsidP="00CB432C">
      <w:pPr>
        <w:suppressAutoHyphens/>
        <w:autoSpaceDN w:val="0"/>
        <w:ind w:left="5103"/>
        <w:jc w:val="center"/>
        <w:rPr>
          <w:rFonts w:cs="Arial"/>
          <w:iCs/>
          <w:kern w:val="3"/>
          <w:sz w:val="16"/>
          <w:szCs w:val="16"/>
          <w:lang w:eastAsia="zh-CN" w:bidi="hi-IN"/>
        </w:rPr>
      </w:pPr>
      <w:r w:rsidRPr="00DA403A">
        <w:rPr>
          <w:rFonts w:cs="Arial"/>
          <w:iCs/>
          <w:kern w:val="3"/>
          <w:sz w:val="16"/>
          <w:szCs w:val="16"/>
          <w:lang w:eastAsia="zh-CN" w:bidi="hi-IN"/>
        </w:rPr>
        <w:t xml:space="preserve">upoważnionych </w:t>
      </w:r>
      <w:r w:rsidRPr="00DA403A">
        <w:rPr>
          <w:rFonts w:cs="Arial"/>
          <w:kern w:val="3"/>
          <w:sz w:val="16"/>
          <w:szCs w:val="16"/>
          <w:lang w:eastAsia="zh-CN" w:bidi="hi-IN"/>
        </w:rPr>
        <w:t>do reprezentowania Wykonawcy.</w:t>
      </w:r>
    </w:p>
    <w:bookmarkEnd w:id="45"/>
    <w:p w14:paraId="0865C312" w14:textId="67377E90" w:rsidR="00D35EDA" w:rsidRPr="009545F1" w:rsidRDefault="00342A4D" w:rsidP="009545F1">
      <w:pPr>
        <w:rPr>
          <w:b/>
        </w:rPr>
      </w:pPr>
      <w:r>
        <w:rPr>
          <w:b/>
        </w:rPr>
        <w:br w:type="page"/>
      </w:r>
    </w:p>
    <w:p w14:paraId="2A48967A" w14:textId="10D4BCA6" w:rsidR="00D078F7" w:rsidRPr="00A03E11" w:rsidRDefault="00D078F7" w:rsidP="00A03E11">
      <w:pPr>
        <w:ind w:left="7799"/>
        <w:jc w:val="right"/>
        <w:rPr>
          <w:b/>
        </w:rPr>
      </w:pPr>
      <w:r w:rsidRPr="00A03E11">
        <w:rPr>
          <w:b/>
        </w:rPr>
        <w:lastRenderedPageBreak/>
        <w:t xml:space="preserve">Załącznik nr </w:t>
      </w:r>
      <w:r w:rsidR="006D2536">
        <w:rPr>
          <w:b/>
        </w:rPr>
        <w:t>6</w:t>
      </w:r>
    </w:p>
    <w:p w14:paraId="588DD609" w14:textId="77777777" w:rsidR="00291F09" w:rsidRPr="00AA4E02" w:rsidRDefault="00291F09" w:rsidP="00291F09">
      <w:pPr>
        <w:jc w:val="both"/>
        <w:rPr>
          <w:rFonts w:eastAsia="Calibri"/>
          <w:bCs/>
          <w:iCs/>
        </w:rPr>
      </w:pPr>
      <w:r w:rsidRPr="00AA4E02">
        <w:rPr>
          <w:rFonts w:eastAsia="Calibri"/>
          <w:bCs/>
          <w:iCs/>
        </w:rPr>
        <w:t>Samodzielny Publiczny Specjalistyczny</w:t>
      </w:r>
    </w:p>
    <w:p w14:paraId="54590DBB" w14:textId="77777777" w:rsidR="00291F09" w:rsidRPr="00AA4E02" w:rsidRDefault="00291F09" w:rsidP="00291F09">
      <w:pPr>
        <w:jc w:val="both"/>
        <w:rPr>
          <w:rFonts w:eastAsia="Calibri"/>
          <w:bCs/>
          <w:iCs/>
        </w:rPr>
      </w:pPr>
      <w:r w:rsidRPr="00AA4E02">
        <w:rPr>
          <w:rFonts w:eastAsia="Calibri"/>
          <w:bCs/>
          <w:iCs/>
        </w:rPr>
        <w:t>Szpital Zachodni im. św. Jana Pawła II</w:t>
      </w:r>
    </w:p>
    <w:p w14:paraId="77709F70" w14:textId="77777777" w:rsidR="00291F09" w:rsidRPr="00AA4E02" w:rsidRDefault="00291F09" w:rsidP="00291F09">
      <w:pPr>
        <w:jc w:val="both"/>
        <w:rPr>
          <w:rFonts w:eastAsia="Calibri"/>
          <w:bCs/>
          <w:iCs/>
        </w:rPr>
      </w:pPr>
      <w:r w:rsidRPr="00AA4E02">
        <w:rPr>
          <w:rFonts w:eastAsia="Calibri"/>
          <w:bCs/>
          <w:iCs/>
        </w:rPr>
        <w:t>ul. Daleka 11</w:t>
      </w:r>
    </w:p>
    <w:p w14:paraId="36A18A18" w14:textId="162DB9FB" w:rsidR="00291F09" w:rsidRDefault="00291F09" w:rsidP="00291F09">
      <w:pPr>
        <w:jc w:val="both"/>
        <w:rPr>
          <w:rFonts w:eastAsia="Calibri"/>
          <w:bCs/>
          <w:iCs/>
        </w:rPr>
      </w:pPr>
      <w:r w:rsidRPr="00AA4E02">
        <w:rPr>
          <w:rFonts w:eastAsia="Calibri"/>
          <w:bCs/>
          <w:iCs/>
        </w:rPr>
        <w:t>05-825 Grodzisk Mazowiecki</w:t>
      </w:r>
    </w:p>
    <w:p w14:paraId="73449DDC" w14:textId="77777777" w:rsidR="00A2217C" w:rsidRPr="00AA4E02" w:rsidRDefault="00A2217C" w:rsidP="00291F09">
      <w:pPr>
        <w:jc w:val="both"/>
        <w:rPr>
          <w:rFonts w:eastAsia="Calibri"/>
          <w:bCs/>
          <w:iCs/>
        </w:rPr>
      </w:pPr>
    </w:p>
    <w:p w14:paraId="459C8297" w14:textId="02ED5570" w:rsidR="00A2217C" w:rsidRPr="00A2217C" w:rsidRDefault="00A2217C" w:rsidP="00A2217C">
      <w:pPr>
        <w:pStyle w:val="Art"/>
        <w:spacing w:before="0" w:after="0"/>
        <w:jc w:val="both"/>
        <w:rPr>
          <w:rFonts w:ascii="Times New Roman" w:eastAsia="Calibri" w:hAnsi="Times New Roman" w:cs="Times New Roman"/>
          <w:b w:val="0"/>
          <w:bCs/>
          <w:sz w:val="24"/>
          <w:szCs w:val="24"/>
          <w:lang w:eastAsia="pl-PL"/>
        </w:rPr>
      </w:pPr>
      <w:r w:rsidRPr="00A2217C">
        <w:rPr>
          <w:rFonts w:ascii="Times New Roman" w:eastAsia="Calibri" w:hAnsi="Times New Roman" w:cs="Times New Roman"/>
          <w:b w:val="0"/>
          <w:bCs/>
          <w:sz w:val="24"/>
          <w:szCs w:val="24"/>
          <w:lang w:eastAsia="pl-PL"/>
        </w:rPr>
        <w:t>Nazwa Wykonawcy/Kontrahenta ………………………………………………………...……….</w:t>
      </w:r>
    </w:p>
    <w:p w14:paraId="5FF59966" w14:textId="204ABF1D" w:rsidR="00291F09" w:rsidRPr="00291F09" w:rsidRDefault="00A2217C" w:rsidP="00A2217C">
      <w:pPr>
        <w:pStyle w:val="Art"/>
        <w:spacing w:before="0" w:after="0" w:line="240" w:lineRule="auto"/>
        <w:jc w:val="both"/>
        <w:rPr>
          <w:rFonts w:ascii="Times New Roman" w:hAnsi="Times New Roman" w:cs="Times New Roman"/>
          <w:b w:val="0"/>
          <w:bCs/>
          <w:sz w:val="20"/>
          <w:szCs w:val="20"/>
        </w:rPr>
      </w:pPr>
      <w:r w:rsidRPr="00A2217C">
        <w:rPr>
          <w:rFonts w:ascii="Times New Roman" w:eastAsia="Calibri" w:hAnsi="Times New Roman" w:cs="Times New Roman"/>
          <w:b w:val="0"/>
          <w:bCs/>
          <w:sz w:val="24"/>
          <w:szCs w:val="24"/>
          <w:lang w:eastAsia="pl-PL"/>
        </w:rPr>
        <w:t>Adres Wykonawcy/Kontrahenta ………………………………………………………………….</w:t>
      </w:r>
    </w:p>
    <w:p w14:paraId="374BB41D" w14:textId="39FAA76B" w:rsidR="00754EE7" w:rsidRPr="00754EE7" w:rsidRDefault="00754EE7" w:rsidP="00754EE7">
      <w:pPr>
        <w:pStyle w:val="Art"/>
        <w:spacing w:before="120" w:after="0" w:line="240" w:lineRule="auto"/>
        <w:jc w:val="both"/>
        <w:rPr>
          <w:rFonts w:ascii="Times New Roman" w:hAnsi="Times New Roman" w:cs="Times New Roman"/>
          <w:b w:val="0"/>
          <w:bCs/>
          <w:i/>
          <w:iCs/>
          <w:sz w:val="20"/>
          <w:szCs w:val="20"/>
        </w:rPr>
      </w:pPr>
      <w:r w:rsidRPr="00754EE7">
        <w:rPr>
          <w:rFonts w:ascii="Times New Roman" w:hAnsi="Times New Roman" w:cs="Times New Roman"/>
          <w:b w:val="0"/>
          <w:bCs/>
          <w:i/>
          <w:iCs/>
          <w:sz w:val="20"/>
          <w:szCs w:val="20"/>
        </w:rPr>
        <w:t>Wykonawca, ubiegając się o udzielenie zamówienia publicznego jest zobowiązany do wypełnienia wszystkich obowiązków formalno-prawnych związanych z udziałem w postępowaniu. Do obowiązków tych należą m.in. obowiązki wynikające z</w:t>
      </w:r>
      <w:r w:rsidR="006B2BD7">
        <w:rPr>
          <w:rFonts w:ascii="Times New Roman" w:hAnsi="Times New Roman" w:cs="Times New Roman"/>
          <w:b w:val="0"/>
          <w:bCs/>
          <w:i/>
          <w:iCs/>
          <w:sz w:val="20"/>
          <w:szCs w:val="20"/>
        </w:rPr>
        <w:t> </w:t>
      </w:r>
      <w:r w:rsidRPr="00754EE7">
        <w:rPr>
          <w:rFonts w:ascii="Times New Roman" w:hAnsi="Times New Roman" w:cs="Times New Roman"/>
          <w:b w:val="0"/>
          <w:bCs/>
          <w:i/>
          <w:iCs/>
          <w:sz w:val="20"/>
          <w:szCs w:val="20"/>
        </w:rPr>
        <w:t>RODO, w szczególności obowiązek informacyjny przewidziany w art. 13 RODO względem osób fizycznych, których dane osobowe dotyczą i</w:t>
      </w:r>
      <w:r w:rsidR="00712B71">
        <w:rPr>
          <w:rFonts w:ascii="Times New Roman" w:hAnsi="Times New Roman" w:cs="Times New Roman"/>
          <w:b w:val="0"/>
          <w:bCs/>
          <w:i/>
          <w:iCs/>
          <w:sz w:val="20"/>
          <w:szCs w:val="20"/>
        </w:rPr>
        <w:t> </w:t>
      </w:r>
      <w:r w:rsidRPr="00754EE7">
        <w:rPr>
          <w:rFonts w:ascii="Times New Roman" w:hAnsi="Times New Roman" w:cs="Times New Roman"/>
          <w:b w:val="0"/>
          <w:bCs/>
          <w:i/>
          <w:iCs/>
          <w:sz w:val="20"/>
          <w:szCs w:val="20"/>
        </w:rPr>
        <w:t>od których dane te wykonawca bezpośrednio pozyskał. Jednakże obowiązek informacyjny wynikający z art. 13 RODO nie będzie miał zastosowania, gdy i w zakresie, w jakim osoba fizyczna, której dane dotyczą, dysponuje już tymi informacjami (vide: art. 13 ust. 4).</w:t>
      </w:r>
    </w:p>
    <w:p w14:paraId="6E4982F7" w14:textId="77777777" w:rsidR="00754EE7" w:rsidRPr="00754EE7" w:rsidRDefault="00754EE7" w:rsidP="00754EE7">
      <w:pPr>
        <w:pStyle w:val="Art"/>
        <w:spacing w:before="120" w:after="0" w:line="240" w:lineRule="auto"/>
        <w:jc w:val="both"/>
        <w:rPr>
          <w:rFonts w:ascii="Times New Roman" w:hAnsi="Times New Roman" w:cs="Times New Roman"/>
          <w:b w:val="0"/>
          <w:bCs/>
          <w:i/>
          <w:iCs/>
          <w:sz w:val="20"/>
          <w:szCs w:val="20"/>
        </w:rPr>
      </w:pPr>
      <w:r w:rsidRPr="00754EE7">
        <w:rPr>
          <w:rFonts w:ascii="Times New Roman" w:hAnsi="Times New Roman" w:cs="Times New Roman"/>
          <w:b w:val="0"/>
          <w:bCs/>
          <w:i/>
          <w:iCs/>
          <w:sz w:val="20"/>
          <w:szCs w:val="20"/>
        </w:rPr>
        <w:t>Ponadto wykonawca będzie musiał wypełnić obowiązek informacyjny wynikający z art. 14 RODO względem osób fizycznych, których dane przekazuje zamawiającemu i których dane pośrednio pozyskał, chyba że ma zastosowanie co najmniej jedno z wyłączeń, o których mowa w art. 14 ust. 5 RODO lub kontrahent nie wyraził takiej woli.</w:t>
      </w:r>
    </w:p>
    <w:p w14:paraId="1532340C" w14:textId="77777777" w:rsidR="00754EE7" w:rsidRPr="00754EE7" w:rsidRDefault="00754EE7" w:rsidP="00754EE7">
      <w:pPr>
        <w:pStyle w:val="Tytu"/>
        <w:spacing w:before="480" w:after="240" w:line="276" w:lineRule="auto"/>
        <w:rPr>
          <w:rFonts w:ascii="Times New Roman" w:hAnsi="Times New Roman"/>
          <w:bCs/>
          <w:sz w:val="28"/>
          <w:szCs w:val="28"/>
        </w:rPr>
      </w:pPr>
      <w:r w:rsidRPr="00754EE7">
        <w:rPr>
          <w:rFonts w:ascii="Times New Roman" w:hAnsi="Times New Roman"/>
          <w:bCs/>
          <w:sz w:val="28"/>
          <w:szCs w:val="28"/>
        </w:rPr>
        <w:t>Oświadczenie kontrahenta</w:t>
      </w:r>
      <w:r w:rsidRPr="00754EE7">
        <w:rPr>
          <w:rFonts w:ascii="Times New Roman" w:hAnsi="Times New Roman"/>
          <w:bCs/>
          <w:sz w:val="28"/>
          <w:szCs w:val="28"/>
        </w:rPr>
        <w:br/>
        <w:t>o wypełnieniu obowiązków informacyjnych</w:t>
      </w:r>
    </w:p>
    <w:p w14:paraId="1605E6D5" w14:textId="41A26E13" w:rsidR="00754EE7" w:rsidRDefault="00754EE7" w:rsidP="00754EE7">
      <w:pPr>
        <w:pStyle w:val="MJ-tekstupychanie"/>
        <w:jc w:val="both"/>
        <w:rPr>
          <w:rFonts w:ascii="Times New Roman" w:hAnsi="Times New Roman" w:cs="Times New Roman"/>
        </w:rPr>
      </w:pPr>
      <w:r w:rsidRPr="00754EE7">
        <w:rPr>
          <w:rFonts w:ascii="Times New Roman" w:hAnsi="Times New Roman" w:cs="Times New Roman"/>
        </w:rPr>
        <w:t>Oświadczam, że wypełniłem obowiązki informacyjne przewidziane w art. 13 i/lub art. 14 RODO</w:t>
      </w:r>
      <w:r w:rsidRPr="00754EE7">
        <w:rPr>
          <w:rStyle w:val="Odwoanieprzypisudolnego"/>
          <w:rFonts w:ascii="Times New Roman" w:hAnsi="Times New Roman" w:cs="Times New Roman"/>
        </w:rPr>
        <w:footnoteReference w:id="1"/>
      </w:r>
      <w:r w:rsidRPr="00754EE7">
        <w:rPr>
          <w:rFonts w:ascii="Times New Roman" w:hAnsi="Times New Roman" w:cs="Times New Roman"/>
        </w:rPr>
        <w:t xml:space="preserve"> wobec osób fizycznych, od których dane osobowe bezpośrednio lub pośrednio pozyskałem w celu ubiegania się o udzielenie zamówienia publicznego w niniejszym postępowaniu / wykonania umowy</w:t>
      </w:r>
      <w:r w:rsidRPr="00754EE7">
        <w:rPr>
          <w:rStyle w:val="Odwoanieprzypisudolnego"/>
          <w:rFonts w:ascii="Times New Roman" w:hAnsi="Times New Roman" w:cs="Times New Roman"/>
        </w:rPr>
        <w:footnoteReference w:id="2"/>
      </w:r>
      <w:r w:rsidRPr="00754EE7">
        <w:rPr>
          <w:rFonts w:ascii="Times New Roman" w:hAnsi="Times New Roman" w:cs="Times New Roman"/>
        </w:rPr>
        <w:t>.</w:t>
      </w:r>
    </w:p>
    <w:p w14:paraId="0F65B69B" w14:textId="4C1B1AC5" w:rsidR="008B4C43" w:rsidRDefault="008B4C43" w:rsidP="00754EE7">
      <w:pPr>
        <w:pStyle w:val="MJ-tekstupychanie"/>
        <w:jc w:val="both"/>
        <w:rPr>
          <w:rFonts w:ascii="Times New Roman" w:hAnsi="Times New Roman" w:cs="Times New Roman"/>
        </w:rPr>
      </w:pPr>
    </w:p>
    <w:p w14:paraId="46DED5D3" w14:textId="6DBDECD2" w:rsidR="008B4C43" w:rsidRDefault="008B4C43" w:rsidP="00754EE7">
      <w:pPr>
        <w:pStyle w:val="MJ-tekstupychanie"/>
        <w:jc w:val="both"/>
        <w:rPr>
          <w:rFonts w:ascii="Times New Roman" w:hAnsi="Times New Roman" w:cs="Times New Roman"/>
        </w:rPr>
      </w:pPr>
    </w:p>
    <w:p w14:paraId="2A332715" w14:textId="076F0E99" w:rsidR="008B4C43" w:rsidRDefault="008B4C43" w:rsidP="00754EE7">
      <w:pPr>
        <w:pStyle w:val="MJ-tekstupychanie"/>
        <w:jc w:val="both"/>
        <w:rPr>
          <w:rFonts w:ascii="Times New Roman" w:hAnsi="Times New Roman" w:cs="Times New Roman"/>
        </w:rPr>
      </w:pPr>
    </w:p>
    <w:p w14:paraId="4A8FBF60" w14:textId="07AD9DC5" w:rsidR="008B4C43" w:rsidRDefault="008B4C43" w:rsidP="00754EE7">
      <w:pPr>
        <w:pStyle w:val="MJ-tekstupychanie"/>
        <w:jc w:val="both"/>
        <w:rPr>
          <w:rFonts w:ascii="Times New Roman" w:hAnsi="Times New Roman" w:cs="Times New Roman"/>
        </w:rPr>
      </w:pPr>
    </w:p>
    <w:p w14:paraId="2A8A4484" w14:textId="77777777" w:rsidR="008B4C43" w:rsidRPr="00754EE7" w:rsidRDefault="008B4C43" w:rsidP="00754EE7">
      <w:pPr>
        <w:pStyle w:val="MJ-tekstupychanie"/>
        <w:jc w:val="both"/>
        <w:rPr>
          <w:rFonts w:ascii="Times New Roman" w:hAnsi="Times New Roman" w:cs="Times New Roman"/>
        </w:rPr>
      </w:pPr>
    </w:p>
    <w:p w14:paraId="1DAB9952" w14:textId="77777777" w:rsidR="00754EE7" w:rsidRPr="008765C8" w:rsidRDefault="00754EE7" w:rsidP="00754EE7">
      <w:pPr>
        <w:spacing w:line="259" w:lineRule="auto"/>
      </w:pPr>
    </w:p>
    <w:p w14:paraId="5B258F58" w14:textId="77777777" w:rsidR="00754EE7" w:rsidRPr="008765C8" w:rsidRDefault="00754EE7" w:rsidP="00754EE7">
      <w:pPr>
        <w:spacing w:line="259" w:lineRule="auto"/>
      </w:pPr>
      <w:bookmarkStart w:id="46" w:name="_Hlk131489016"/>
    </w:p>
    <w:p w14:paraId="08CAA517" w14:textId="77777777" w:rsidR="008B4C43" w:rsidRDefault="008B4C43" w:rsidP="008B4C43">
      <w:pPr>
        <w:suppressAutoHyphens/>
        <w:autoSpaceDN w:val="0"/>
        <w:ind w:left="5103"/>
        <w:jc w:val="center"/>
        <w:rPr>
          <w:rFonts w:cs="Arial"/>
          <w:b/>
          <w:bCs/>
          <w:iCs/>
          <w:kern w:val="3"/>
          <w:sz w:val="16"/>
          <w:szCs w:val="16"/>
          <w:lang w:eastAsia="zh-CN" w:bidi="hi-IN"/>
        </w:rPr>
      </w:pPr>
      <w:r>
        <w:rPr>
          <w:rFonts w:cs="Arial"/>
          <w:b/>
          <w:bCs/>
          <w:iCs/>
          <w:kern w:val="3"/>
          <w:sz w:val="16"/>
          <w:szCs w:val="16"/>
          <w:lang w:eastAsia="zh-CN" w:bidi="hi-IN"/>
        </w:rPr>
        <w:t>……………………………………………………………………...</w:t>
      </w:r>
    </w:p>
    <w:p w14:paraId="612C25D1" w14:textId="77777777" w:rsidR="008B4C43" w:rsidRPr="00DA403A" w:rsidRDefault="008B4C43" w:rsidP="008B4C43">
      <w:pPr>
        <w:suppressAutoHyphens/>
        <w:autoSpaceDN w:val="0"/>
        <w:ind w:left="5103"/>
        <w:jc w:val="center"/>
        <w:rPr>
          <w:rFonts w:cs="Arial"/>
          <w:b/>
          <w:bCs/>
          <w:iCs/>
          <w:kern w:val="3"/>
          <w:sz w:val="16"/>
          <w:szCs w:val="16"/>
          <w:lang w:eastAsia="zh-CN" w:bidi="hi-IN"/>
        </w:rPr>
      </w:pPr>
      <w:r w:rsidRPr="00DA403A">
        <w:rPr>
          <w:rFonts w:cs="Arial"/>
          <w:b/>
          <w:bCs/>
          <w:iCs/>
          <w:kern w:val="3"/>
          <w:sz w:val="16"/>
          <w:szCs w:val="16"/>
          <w:lang w:eastAsia="zh-CN" w:bidi="hi-IN"/>
        </w:rPr>
        <w:t>Podpis elektroniczny</w:t>
      </w:r>
    </w:p>
    <w:p w14:paraId="75B3A12F" w14:textId="77777777" w:rsidR="008B4C43" w:rsidRDefault="008B4C43" w:rsidP="008B4C43">
      <w:pPr>
        <w:suppressAutoHyphens/>
        <w:autoSpaceDN w:val="0"/>
        <w:ind w:left="5103"/>
        <w:jc w:val="center"/>
        <w:rPr>
          <w:rFonts w:cs="Arial"/>
          <w:iCs/>
          <w:kern w:val="3"/>
          <w:sz w:val="16"/>
          <w:szCs w:val="16"/>
          <w:lang w:eastAsia="zh-CN" w:bidi="hi-IN"/>
        </w:rPr>
      </w:pPr>
      <w:r w:rsidRPr="00DA403A">
        <w:rPr>
          <w:rFonts w:cs="Arial"/>
          <w:iCs/>
          <w:kern w:val="3"/>
          <w:sz w:val="16"/>
          <w:szCs w:val="16"/>
          <w:u w:val="single"/>
          <w:lang w:eastAsia="zh-CN" w:bidi="hi-IN"/>
        </w:rPr>
        <w:t>kwalifikowany podpis elektroniczny</w:t>
      </w:r>
      <w:r w:rsidRPr="00DA403A">
        <w:rPr>
          <w:rFonts w:cs="Arial"/>
          <w:iCs/>
          <w:kern w:val="3"/>
          <w:sz w:val="16"/>
          <w:szCs w:val="16"/>
          <w:lang w:eastAsia="zh-CN" w:bidi="hi-IN"/>
        </w:rPr>
        <w:t xml:space="preserve"> </w:t>
      </w:r>
    </w:p>
    <w:p w14:paraId="073B7540" w14:textId="77777777" w:rsidR="008B4C43" w:rsidRDefault="008B4C43" w:rsidP="008B4C43">
      <w:pPr>
        <w:suppressAutoHyphens/>
        <w:autoSpaceDN w:val="0"/>
        <w:ind w:left="5103"/>
        <w:jc w:val="center"/>
        <w:rPr>
          <w:rFonts w:cs="Arial"/>
          <w:iCs/>
          <w:kern w:val="3"/>
          <w:sz w:val="16"/>
          <w:szCs w:val="16"/>
          <w:lang w:eastAsia="zh-CN" w:bidi="hi-IN"/>
        </w:rPr>
      </w:pPr>
      <w:r w:rsidRPr="00DA403A">
        <w:rPr>
          <w:rFonts w:cs="Arial"/>
          <w:iCs/>
          <w:kern w:val="3"/>
          <w:sz w:val="16"/>
          <w:szCs w:val="16"/>
          <w:lang w:eastAsia="zh-CN" w:bidi="hi-IN"/>
        </w:rPr>
        <w:t xml:space="preserve">lub </w:t>
      </w:r>
      <w:r w:rsidRPr="00DA403A">
        <w:rPr>
          <w:rFonts w:cs="Arial"/>
          <w:iCs/>
          <w:kern w:val="3"/>
          <w:sz w:val="16"/>
          <w:szCs w:val="16"/>
          <w:u w:val="single"/>
          <w:lang w:eastAsia="zh-CN" w:bidi="hi-IN"/>
        </w:rPr>
        <w:t>podpis zaufany</w:t>
      </w:r>
      <w:r w:rsidRPr="00DA403A">
        <w:rPr>
          <w:rFonts w:cs="Arial"/>
          <w:iCs/>
          <w:kern w:val="3"/>
          <w:sz w:val="16"/>
          <w:szCs w:val="16"/>
          <w:lang w:eastAsia="zh-CN" w:bidi="hi-IN"/>
        </w:rPr>
        <w:t xml:space="preserve"> lub </w:t>
      </w:r>
      <w:r w:rsidRPr="00DA403A">
        <w:rPr>
          <w:rFonts w:cs="Arial"/>
          <w:iCs/>
          <w:kern w:val="3"/>
          <w:sz w:val="16"/>
          <w:szCs w:val="16"/>
          <w:u w:val="single"/>
          <w:lang w:eastAsia="zh-CN" w:bidi="hi-IN"/>
        </w:rPr>
        <w:t>podpis osobisty</w:t>
      </w:r>
      <w:r w:rsidRPr="00DA403A">
        <w:rPr>
          <w:rFonts w:cs="Arial"/>
          <w:iCs/>
          <w:kern w:val="3"/>
          <w:sz w:val="16"/>
          <w:szCs w:val="16"/>
          <w:lang w:eastAsia="zh-CN" w:bidi="hi-IN"/>
        </w:rPr>
        <w:t xml:space="preserve"> osoby/osób upoważnionej/</w:t>
      </w:r>
    </w:p>
    <w:p w14:paraId="0F0DBE64" w14:textId="2D055BE0" w:rsidR="008B4C43" w:rsidRPr="00DA403A" w:rsidRDefault="008B4C43" w:rsidP="008B4C43">
      <w:pPr>
        <w:suppressAutoHyphens/>
        <w:autoSpaceDN w:val="0"/>
        <w:ind w:left="5103"/>
        <w:jc w:val="center"/>
        <w:rPr>
          <w:rFonts w:cs="Arial"/>
          <w:iCs/>
          <w:kern w:val="3"/>
          <w:sz w:val="16"/>
          <w:szCs w:val="16"/>
          <w:lang w:eastAsia="zh-CN" w:bidi="hi-IN"/>
        </w:rPr>
      </w:pPr>
      <w:r w:rsidRPr="00DA403A">
        <w:rPr>
          <w:rFonts w:cs="Arial"/>
          <w:iCs/>
          <w:kern w:val="3"/>
          <w:sz w:val="16"/>
          <w:szCs w:val="16"/>
          <w:lang w:eastAsia="zh-CN" w:bidi="hi-IN"/>
        </w:rPr>
        <w:t xml:space="preserve">upoważnionych </w:t>
      </w:r>
      <w:r w:rsidRPr="00DA403A">
        <w:rPr>
          <w:rFonts w:cs="Arial"/>
          <w:kern w:val="3"/>
          <w:sz w:val="16"/>
          <w:szCs w:val="16"/>
          <w:lang w:eastAsia="zh-CN" w:bidi="hi-IN"/>
        </w:rPr>
        <w:t>do reprezentowania Wykonawcy</w:t>
      </w:r>
      <w:r>
        <w:rPr>
          <w:rFonts w:cs="Arial"/>
          <w:kern w:val="3"/>
          <w:sz w:val="16"/>
          <w:szCs w:val="16"/>
          <w:lang w:eastAsia="zh-CN" w:bidi="hi-IN"/>
        </w:rPr>
        <w:t>/ Kontrahenta</w:t>
      </w:r>
      <w:r w:rsidRPr="00DA403A">
        <w:rPr>
          <w:rFonts w:cs="Arial"/>
          <w:kern w:val="3"/>
          <w:sz w:val="16"/>
          <w:szCs w:val="16"/>
          <w:lang w:eastAsia="zh-CN" w:bidi="hi-IN"/>
        </w:rPr>
        <w:t>.</w:t>
      </w:r>
    </w:p>
    <w:bookmarkEnd w:id="46"/>
    <w:p w14:paraId="4AF9086C" w14:textId="77777777" w:rsidR="00754EE7" w:rsidRPr="008765C8" w:rsidRDefault="00754EE7" w:rsidP="00754EE7">
      <w:pPr>
        <w:spacing w:line="259" w:lineRule="auto"/>
      </w:pPr>
    </w:p>
    <w:p w14:paraId="09A9B1CD" w14:textId="77777777" w:rsidR="000634B8" w:rsidRDefault="000634B8" w:rsidP="00A03E11">
      <w:pPr>
        <w:jc w:val="right"/>
        <w:rPr>
          <w:b/>
        </w:rPr>
      </w:pPr>
    </w:p>
    <w:p w14:paraId="765A1BD2" w14:textId="77777777" w:rsidR="000634B8" w:rsidRDefault="000634B8" w:rsidP="00A03E11">
      <w:pPr>
        <w:jc w:val="right"/>
        <w:rPr>
          <w:b/>
        </w:rPr>
      </w:pPr>
    </w:p>
    <w:p w14:paraId="644BD316" w14:textId="564A2AD5" w:rsidR="00C40F6A" w:rsidRPr="00A03E11" w:rsidRDefault="00C40F6A" w:rsidP="00A03E11">
      <w:pPr>
        <w:jc w:val="right"/>
        <w:rPr>
          <w:b/>
        </w:rPr>
      </w:pPr>
      <w:r w:rsidRPr="00A03E11">
        <w:rPr>
          <w:b/>
        </w:rPr>
        <w:lastRenderedPageBreak/>
        <w:t xml:space="preserve">Załącznik nr </w:t>
      </w:r>
      <w:r w:rsidR="007C2610">
        <w:rPr>
          <w:b/>
        </w:rPr>
        <w:t>7</w:t>
      </w:r>
    </w:p>
    <w:p w14:paraId="1DD23941" w14:textId="77777777" w:rsidR="008B4C43" w:rsidRPr="00AA4E02" w:rsidRDefault="008B4C43" w:rsidP="008B4C43">
      <w:pPr>
        <w:jc w:val="both"/>
        <w:rPr>
          <w:rFonts w:eastAsia="Calibri"/>
          <w:bCs/>
          <w:iCs/>
        </w:rPr>
      </w:pPr>
      <w:r w:rsidRPr="00AA4E02">
        <w:rPr>
          <w:rFonts w:eastAsia="Calibri"/>
          <w:bCs/>
          <w:iCs/>
        </w:rPr>
        <w:t>Samodzielny Publiczny Specjalistyczny</w:t>
      </w:r>
    </w:p>
    <w:p w14:paraId="24EB21F8" w14:textId="77777777" w:rsidR="008B4C43" w:rsidRPr="00AA4E02" w:rsidRDefault="008B4C43" w:rsidP="008B4C43">
      <w:pPr>
        <w:jc w:val="both"/>
        <w:rPr>
          <w:rFonts w:eastAsia="Calibri"/>
          <w:bCs/>
          <w:iCs/>
        </w:rPr>
      </w:pPr>
      <w:r w:rsidRPr="00AA4E02">
        <w:rPr>
          <w:rFonts w:eastAsia="Calibri"/>
          <w:bCs/>
          <w:iCs/>
        </w:rPr>
        <w:t>Szpital Zachodni im. św. Jana Pawła II</w:t>
      </w:r>
    </w:p>
    <w:p w14:paraId="6B82F923" w14:textId="77777777" w:rsidR="008B4C43" w:rsidRPr="00AA4E02" w:rsidRDefault="008B4C43" w:rsidP="008B4C43">
      <w:pPr>
        <w:jc w:val="both"/>
        <w:rPr>
          <w:rFonts w:eastAsia="Calibri"/>
          <w:bCs/>
          <w:iCs/>
        </w:rPr>
      </w:pPr>
      <w:r w:rsidRPr="00AA4E02">
        <w:rPr>
          <w:rFonts w:eastAsia="Calibri"/>
          <w:bCs/>
          <w:iCs/>
        </w:rPr>
        <w:t>ul. Daleka 11</w:t>
      </w:r>
    </w:p>
    <w:p w14:paraId="1A9CAFF3" w14:textId="77777777" w:rsidR="008B4C43" w:rsidRPr="00AA4E02" w:rsidRDefault="008B4C43" w:rsidP="008B4C43">
      <w:pPr>
        <w:jc w:val="both"/>
        <w:rPr>
          <w:rFonts w:eastAsia="Calibri"/>
          <w:bCs/>
          <w:iCs/>
        </w:rPr>
      </w:pPr>
      <w:r w:rsidRPr="00AA4E02">
        <w:rPr>
          <w:rFonts w:eastAsia="Calibri"/>
          <w:bCs/>
          <w:iCs/>
        </w:rPr>
        <w:t>05-825 Grodzisk Mazowiecki</w:t>
      </w:r>
    </w:p>
    <w:p w14:paraId="0816B70D" w14:textId="613C0431" w:rsidR="008B4C43" w:rsidRPr="00D86F08" w:rsidRDefault="008B4C43" w:rsidP="008B4C43">
      <w:pPr>
        <w:spacing w:before="360" w:line="360" w:lineRule="auto"/>
        <w:jc w:val="both"/>
        <w:rPr>
          <w:rFonts w:eastAsia="Calibri"/>
          <w:bCs/>
        </w:rPr>
      </w:pPr>
      <w:bookmarkStart w:id="47" w:name="_Hlk131500205"/>
      <w:r w:rsidRPr="00D86F08">
        <w:rPr>
          <w:rFonts w:eastAsia="Calibri"/>
          <w:bCs/>
        </w:rPr>
        <w:t>Nazwa Wykonawcy</w:t>
      </w:r>
      <w:r w:rsidR="00A2217C">
        <w:rPr>
          <w:rFonts w:eastAsia="Calibri"/>
          <w:bCs/>
        </w:rPr>
        <w:t>/Kontrahenta</w:t>
      </w:r>
      <w:r w:rsidRPr="00D86F08">
        <w:rPr>
          <w:rFonts w:eastAsia="Calibri"/>
          <w:bCs/>
        </w:rPr>
        <w:t xml:space="preserve"> …………………………………………</w:t>
      </w:r>
      <w:r>
        <w:rPr>
          <w:rFonts w:eastAsia="Calibri"/>
          <w:bCs/>
        </w:rPr>
        <w:t>……………...</w:t>
      </w:r>
      <w:r w:rsidRPr="00D86F08">
        <w:rPr>
          <w:rFonts w:eastAsia="Calibri"/>
          <w:bCs/>
        </w:rPr>
        <w:t>…</w:t>
      </w:r>
      <w:proofErr w:type="gramStart"/>
      <w:r w:rsidRPr="00D86F08">
        <w:rPr>
          <w:rFonts w:eastAsia="Calibri"/>
          <w:bCs/>
        </w:rPr>
        <w:t>…</w:t>
      </w:r>
      <w:r w:rsidR="00A2217C">
        <w:rPr>
          <w:rFonts w:eastAsia="Calibri"/>
          <w:bCs/>
        </w:rPr>
        <w:t>….</w:t>
      </w:r>
      <w:proofErr w:type="gramEnd"/>
      <w:r w:rsidR="00A2217C">
        <w:rPr>
          <w:rFonts w:eastAsia="Calibri"/>
          <w:bCs/>
        </w:rPr>
        <w:t>.</w:t>
      </w:r>
    </w:p>
    <w:p w14:paraId="6A7922EB" w14:textId="486EF4C4" w:rsidR="008B4C43" w:rsidRPr="00D86F08" w:rsidRDefault="008B4C43" w:rsidP="008B4C43">
      <w:pPr>
        <w:spacing w:line="360" w:lineRule="auto"/>
        <w:jc w:val="both"/>
        <w:rPr>
          <w:rFonts w:eastAsia="Calibri"/>
          <w:bCs/>
        </w:rPr>
      </w:pPr>
      <w:r w:rsidRPr="00D86F08">
        <w:rPr>
          <w:rFonts w:eastAsia="Calibri"/>
          <w:bCs/>
        </w:rPr>
        <w:t>Adres Wykonawcy</w:t>
      </w:r>
      <w:r w:rsidR="00A2217C">
        <w:rPr>
          <w:rFonts w:eastAsia="Calibri"/>
          <w:bCs/>
        </w:rPr>
        <w:t>/Kontrahenta</w:t>
      </w:r>
      <w:r w:rsidRPr="00D86F08">
        <w:rPr>
          <w:rFonts w:eastAsia="Calibri"/>
          <w:bCs/>
        </w:rPr>
        <w:t xml:space="preserve"> ………………………………………………</w:t>
      </w:r>
      <w:r>
        <w:rPr>
          <w:rFonts w:eastAsia="Calibri"/>
          <w:bCs/>
        </w:rPr>
        <w:t>……………</w:t>
      </w:r>
      <w:r w:rsidRPr="00D86F08">
        <w:rPr>
          <w:rFonts w:eastAsia="Calibri"/>
          <w:bCs/>
        </w:rPr>
        <w:t>……</w:t>
      </w:r>
      <w:r w:rsidR="00A2217C">
        <w:rPr>
          <w:rFonts w:eastAsia="Calibri"/>
          <w:bCs/>
        </w:rPr>
        <w:t>.</w:t>
      </w:r>
    </w:p>
    <w:bookmarkEnd w:id="47"/>
    <w:p w14:paraId="1EC5D347" w14:textId="5CAF8B30" w:rsidR="00C40F6A" w:rsidRPr="00C40F6A" w:rsidRDefault="00C40F6A" w:rsidP="00C40F6A">
      <w:pPr>
        <w:spacing w:after="160" w:line="259" w:lineRule="auto"/>
        <w:jc w:val="both"/>
        <w:rPr>
          <w:bCs/>
          <w:i/>
          <w:iCs/>
          <w:sz w:val="20"/>
          <w:szCs w:val="20"/>
        </w:rPr>
      </w:pPr>
      <w:r w:rsidRPr="00C40F6A">
        <w:rPr>
          <w:bCs/>
          <w:i/>
          <w:iCs/>
          <w:sz w:val="20"/>
          <w:szCs w:val="20"/>
        </w:rPr>
        <w:t>W celu zapewnienia, że kontrahent wypełnił obowiązki informacyjne oraz w celu ochrony prawnie uzasadnionych interesów osoby trzeciej, której dane zostaną przekazane w związku z udziałem kontrahenta w postępowaniu zmierzającym do wyboru kontrahenta, zaleca się zobowiązanie kontrahenta do złożenia w postępowaniu oświadczenia o</w:t>
      </w:r>
      <w:r w:rsidR="00DD5704">
        <w:rPr>
          <w:bCs/>
          <w:i/>
          <w:iCs/>
          <w:sz w:val="20"/>
          <w:szCs w:val="20"/>
        </w:rPr>
        <w:t> </w:t>
      </w:r>
      <w:r w:rsidRPr="00C40F6A">
        <w:rPr>
          <w:bCs/>
          <w:i/>
          <w:iCs/>
          <w:sz w:val="20"/>
          <w:szCs w:val="20"/>
        </w:rPr>
        <w:t>zobowiązaniu się do zrealizowania obowiązku informacyjnego względem osób, których dane będzie przekazywał w</w:t>
      </w:r>
      <w:r w:rsidR="006B2BD7">
        <w:rPr>
          <w:bCs/>
          <w:i/>
          <w:iCs/>
          <w:sz w:val="20"/>
          <w:szCs w:val="20"/>
        </w:rPr>
        <w:t> </w:t>
      </w:r>
      <w:r w:rsidRPr="00C40F6A">
        <w:rPr>
          <w:bCs/>
          <w:i/>
          <w:iCs/>
          <w:sz w:val="20"/>
          <w:szCs w:val="20"/>
        </w:rPr>
        <w:t>ramach postępowania, wykorzystując do tego celu Klauzulę Informacyjną zawartą w ogłoszeniu o postępowaniu zmierzającym do wyboru kontrahenta.</w:t>
      </w:r>
    </w:p>
    <w:p w14:paraId="264718CC" w14:textId="77777777" w:rsidR="00C40F6A" w:rsidRPr="00C40F6A" w:rsidRDefault="00C40F6A" w:rsidP="00C40F6A">
      <w:pPr>
        <w:pStyle w:val="Tytu"/>
        <w:spacing w:before="480" w:after="240" w:line="276" w:lineRule="auto"/>
        <w:rPr>
          <w:rFonts w:ascii="Times New Roman" w:hAnsi="Times New Roman"/>
          <w:bCs/>
          <w:sz w:val="28"/>
          <w:szCs w:val="28"/>
        </w:rPr>
      </w:pPr>
      <w:r w:rsidRPr="00C40F6A">
        <w:rPr>
          <w:rFonts w:ascii="Times New Roman" w:hAnsi="Times New Roman"/>
          <w:bCs/>
          <w:sz w:val="28"/>
          <w:szCs w:val="28"/>
        </w:rPr>
        <w:t>Oświadczenie kontrahenta</w:t>
      </w:r>
      <w:r w:rsidRPr="00C40F6A">
        <w:rPr>
          <w:rFonts w:ascii="Times New Roman" w:hAnsi="Times New Roman"/>
          <w:bCs/>
          <w:sz w:val="28"/>
          <w:szCs w:val="28"/>
        </w:rPr>
        <w:br/>
        <w:t xml:space="preserve">o zamiarze wypełnienia obowiązków informacyjnych </w:t>
      </w:r>
    </w:p>
    <w:p w14:paraId="59248F58" w14:textId="6AA91234" w:rsidR="00C40F6A" w:rsidRPr="00C40F6A" w:rsidRDefault="00C40F6A" w:rsidP="00C40F6A">
      <w:pPr>
        <w:pStyle w:val="MJ-tekstupychanie"/>
        <w:spacing w:before="240" w:line="276" w:lineRule="auto"/>
        <w:jc w:val="both"/>
        <w:rPr>
          <w:rFonts w:ascii="Times New Roman" w:hAnsi="Times New Roman" w:cs="Times New Roman"/>
        </w:rPr>
      </w:pPr>
      <w:r w:rsidRPr="00C40F6A">
        <w:rPr>
          <w:rFonts w:ascii="Times New Roman" w:hAnsi="Times New Roman" w:cs="Times New Roman"/>
        </w:rPr>
        <w:t>Kontrahent oświadcza, iż zobowiązuje się do realizacji obowiązku informacyjnego, o jakim mowa w</w:t>
      </w:r>
      <w:r w:rsidR="006B2BD7">
        <w:rPr>
          <w:rFonts w:ascii="Times New Roman" w:hAnsi="Times New Roman" w:cs="Times New Roman"/>
        </w:rPr>
        <w:t> </w:t>
      </w:r>
      <w:r w:rsidRPr="00C40F6A">
        <w:rPr>
          <w:rFonts w:ascii="Times New Roman" w:hAnsi="Times New Roman" w:cs="Times New Roman"/>
        </w:rPr>
        <w:t>art. 14 RODO</w:t>
      </w:r>
      <w:r w:rsidRPr="00C40F6A">
        <w:rPr>
          <w:rStyle w:val="Odwoanieprzypisudolnego"/>
          <w:rFonts w:ascii="Times New Roman" w:hAnsi="Times New Roman" w:cs="Times New Roman"/>
          <w:bCs/>
        </w:rPr>
        <w:footnoteReference w:id="3"/>
      </w:r>
      <w:r w:rsidRPr="00C40F6A">
        <w:rPr>
          <w:rFonts w:ascii="Times New Roman" w:hAnsi="Times New Roman" w:cs="Times New Roman"/>
        </w:rPr>
        <w:t xml:space="preserve"> w imieniu zamawiającego, jako administratora danych osobowych względem osób, których dane przekazane zostaną zamawiającemu w związku z postępowaniem zmierzającym do wyboru kontrahenta / wykonaniem umowy z zachowaniem terminów określonych w art. 14 ust. 3 RODO poprzez przekazanie podmiotom danych zawartych w dołączonej klauzuli informacyjnej („Załącznik 3a - Klauzula informacyjna dla KONTRAHENTÓW - v1.0” lub „Załącznik 3b - Klauzula informacyjna dla KONTRAHENTÓW - ZAMÓWIENIA PUBLICZNE”).</w:t>
      </w:r>
    </w:p>
    <w:p w14:paraId="6A9C02BA" w14:textId="77777777" w:rsidR="00C40F6A" w:rsidRDefault="00C40F6A" w:rsidP="00C40F6A">
      <w:pPr>
        <w:spacing w:after="160" w:line="259" w:lineRule="auto"/>
        <w:rPr>
          <w:b/>
        </w:rPr>
      </w:pPr>
    </w:p>
    <w:p w14:paraId="7E2178A7" w14:textId="77777777" w:rsidR="00C40F6A" w:rsidRDefault="00C40F6A" w:rsidP="00C40F6A">
      <w:pPr>
        <w:spacing w:after="160" w:line="259" w:lineRule="auto"/>
        <w:rPr>
          <w:b/>
        </w:rPr>
      </w:pPr>
    </w:p>
    <w:p w14:paraId="08D8B3BB" w14:textId="77777777" w:rsidR="008B4C43" w:rsidRPr="008765C8" w:rsidRDefault="008B4C43" w:rsidP="008B4C43">
      <w:pPr>
        <w:spacing w:line="259" w:lineRule="auto"/>
      </w:pPr>
    </w:p>
    <w:p w14:paraId="7C73BA1D" w14:textId="77777777" w:rsidR="008B4C43" w:rsidRDefault="008B4C43" w:rsidP="008B4C43">
      <w:pPr>
        <w:suppressAutoHyphens/>
        <w:autoSpaceDN w:val="0"/>
        <w:ind w:left="5103"/>
        <w:jc w:val="center"/>
        <w:rPr>
          <w:rFonts w:cs="Arial"/>
          <w:b/>
          <w:bCs/>
          <w:iCs/>
          <w:kern w:val="3"/>
          <w:sz w:val="16"/>
          <w:szCs w:val="16"/>
          <w:lang w:eastAsia="zh-CN" w:bidi="hi-IN"/>
        </w:rPr>
      </w:pPr>
      <w:r>
        <w:rPr>
          <w:rFonts w:cs="Arial"/>
          <w:b/>
          <w:bCs/>
          <w:iCs/>
          <w:kern w:val="3"/>
          <w:sz w:val="16"/>
          <w:szCs w:val="16"/>
          <w:lang w:eastAsia="zh-CN" w:bidi="hi-IN"/>
        </w:rPr>
        <w:t>……………………………………………………………………...</w:t>
      </w:r>
    </w:p>
    <w:p w14:paraId="7EB7D8AD" w14:textId="77777777" w:rsidR="008B4C43" w:rsidRPr="00DA403A" w:rsidRDefault="008B4C43" w:rsidP="008B4C43">
      <w:pPr>
        <w:suppressAutoHyphens/>
        <w:autoSpaceDN w:val="0"/>
        <w:ind w:left="5103"/>
        <w:jc w:val="center"/>
        <w:rPr>
          <w:rFonts w:cs="Arial"/>
          <w:b/>
          <w:bCs/>
          <w:iCs/>
          <w:kern w:val="3"/>
          <w:sz w:val="16"/>
          <w:szCs w:val="16"/>
          <w:lang w:eastAsia="zh-CN" w:bidi="hi-IN"/>
        </w:rPr>
      </w:pPr>
      <w:r w:rsidRPr="00DA403A">
        <w:rPr>
          <w:rFonts w:cs="Arial"/>
          <w:b/>
          <w:bCs/>
          <w:iCs/>
          <w:kern w:val="3"/>
          <w:sz w:val="16"/>
          <w:szCs w:val="16"/>
          <w:lang w:eastAsia="zh-CN" w:bidi="hi-IN"/>
        </w:rPr>
        <w:t>Podpis elektroniczny</w:t>
      </w:r>
    </w:p>
    <w:p w14:paraId="6E0065A6" w14:textId="77777777" w:rsidR="008B4C43" w:rsidRDefault="008B4C43" w:rsidP="008B4C43">
      <w:pPr>
        <w:suppressAutoHyphens/>
        <w:autoSpaceDN w:val="0"/>
        <w:ind w:left="5103"/>
        <w:jc w:val="center"/>
        <w:rPr>
          <w:rFonts w:cs="Arial"/>
          <w:iCs/>
          <w:kern w:val="3"/>
          <w:sz w:val="16"/>
          <w:szCs w:val="16"/>
          <w:lang w:eastAsia="zh-CN" w:bidi="hi-IN"/>
        </w:rPr>
      </w:pPr>
      <w:r w:rsidRPr="00DA403A">
        <w:rPr>
          <w:rFonts w:cs="Arial"/>
          <w:iCs/>
          <w:kern w:val="3"/>
          <w:sz w:val="16"/>
          <w:szCs w:val="16"/>
          <w:u w:val="single"/>
          <w:lang w:eastAsia="zh-CN" w:bidi="hi-IN"/>
        </w:rPr>
        <w:t>kwalifikowany podpis elektroniczny</w:t>
      </w:r>
      <w:r w:rsidRPr="00DA403A">
        <w:rPr>
          <w:rFonts w:cs="Arial"/>
          <w:iCs/>
          <w:kern w:val="3"/>
          <w:sz w:val="16"/>
          <w:szCs w:val="16"/>
          <w:lang w:eastAsia="zh-CN" w:bidi="hi-IN"/>
        </w:rPr>
        <w:t xml:space="preserve"> </w:t>
      </w:r>
    </w:p>
    <w:p w14:paraId="20487470" w14:textId="77777777" w:rsidR="008B4C43" w:rsidRDefault="008B4C43" w:rsidP="008B4C43">
      <w:pPr>
        <w:suppressAutoHyphens/>
        <w:autoSpaceDN w:val="0"/>
        <w:ind w:left="5103"/>
        <w:jc w:val="center"/>
        <w:rPr>
          <w:rFonts w:cs="Arial"/>
          <w:iCs/>
          <w:kern w:val="3"/>
          <w:sz w:val="16"/>
          <w:szCs w:val="16"/>
          <w:lang w:eastAsia="zh-CN" w:bidi="hi-IN"/>
        </w:rPr>
      </w:pPr>
      <w:r w:rsidRPr="00DA403A">
        <w:rPr>
          <w:rFonts w:cs="Arial"/>
          <w:iCs/>
          <w:kern w:val="3"/>
          <w:sz w:val="16"/>
          <w:szCs w:val="16"/>
          <w:lang w:eastAsia="zh-CN" w:bidi="hi-IN"/>
        </w:rPr>
        <w:t xml:space="preserve">lub </w:t>
      </w:r>
      <w:r w:rsidRPr="00DA403A">
        <w:rPr>
          <w:rFonts w:cs="Arial"/>
          <w:iCs/>
          <w:kern w:val="3"/>
          <w:sz w:val="16"/>
          <w:szCs w:val="16"/>
          <w:u w:val="single"/>
          <w:lang w:eastAsia="zh-CN" w:bidi="hi-IN"/>
        </w:rPr>
        <w:t>podpis zaufany</w:t>
      </w:r>
      <w:r w:rsidRPr="00DA403A">
        <w:rPr>
          <w:rFonts w:cs="Arial"/>
          <w:iCs/>
          <w:kern w:val="3"/>
          <w:sz w:val="16"/>
          <w:szCs w:val="16"/>
          <w:lang w:eastAsia="zh-CN" w:bidi="hi-IN"/>
        </w:rPr>
        <w:t xml:space="preserve"> lub </w:t>
      </w:r>
      <w:r w:rsidRPr="00DA403A">
        <w:rPr>
          <w:rFonts w:cs="Arial"/>
          <w:iCs/>
          <w:kern w:val="3"/>
          <w:sz w:val="16"/>
          <w:szCs w:val="16"/>
          <w:u w:val="single"/>
          <w:lang w:eastAsia="zh-CN" w:bidi="hi-IN"/>
        </w:rPr>
        <w:t>podpis osobisty</w:t>
      </w:r>
      <w:r w:rsidRPr="00DA403A">
        <w:rPr>
          <w:rFonts w:cs="Arial"/>
          <w:iCs/>
          <w:kern w:val="3"/>
          <w:sz w:val="16"/>
          <w:szCs w:val="16"/>
          <w:lang w:eastAsia="zh-CN" w:bidi="hi-IN"/>
        </w:rPr>
        <w:t xml:space="preserve"> osoby/osób upoważnionej/</w:t>
      </w:r>
    </w:p>
    <w:p w14:paraId="16A7AC28" w14:textId="77777777" w:rsidR="008B4C43" w:rsidRPr="00DA403A" w:rsidRDefault="008B4C43" w:rsidP="008B4C43">
      <w:pPr>
        <w:suppressAutoHyphens/>
        <w:autoSpaceDN w:val="0"/>
        <w:ind w:left="5103"/>
        <w:jc w:val="center"/>
        <w:rPr>
          <w:rFonts w:cs="Arial"/>
          <w:iCs/>
          <w:kern w:val="3"/>
          <w:sz w:val="16"/>
          <w:szCs w:val="16"/>
          <w:lang w:eastAsia="zh-CN" w:bidi="hi-IN"/>
        </w:rPr>
      </w:pPr>
      <w:r w:rsidRPr="00DA403A">
        <w:rPr>
          <w:rFonts w:cs="Arial"/>
          <w:iCs/>
          <w:kern w:val="3"/>
          <w:sz w:val="16"/>
          <w:szCs w:val="16"/>
          <w:lang w:eastAsia="zh-CN" w:bidi="hi-IN"/>
        </w:rPr>
        <w:t xml:space="preserve">upoważnionych </w:t>
      </w:r>
      <w:r w:rsidRPr="00DA403A">
        <w:rPr>
          <w:rFonts w:cs="Arial"/>
          <w:kern w:val="3"/>
          <w:sz w:val="16"/>
          <w:szCs w:val="16"/>
          <w:lang w:eastAsia="zh-CN" w:bidi="hi-IN"/>
        </w:rPr>
        <w:t>do reprezentowania Wykonawcy</w:t>
      </w:r>
      <w:r>
        <w:rPr>
          <w:rFonts w:cs="Arial"/>
          <w:kern w:val="3"/>
          <w:sz w:val="16"/>
          <w:szCs w:val="16"/>
          <w:lang w:eastAsia="zh-CN" w:bidi="hi-IN"/>
        </w:rPr>
        <w:t>/ Kontrahenta</w:t>
      </w:r>
      <w:r w:rsidRPr="00DA403A">
        <w:rPr>
          <w:rFonts w:cs="Arial"/>
          <w:kern w:val="3"/>
          <w:sz w:val="16"/>
          <w:szCs w:val="16"/>
          <w:lang w:eastAsia="zh-CN" w:bidi="hi-IN"/>
        </w:rPr>
        <w:t>.</w:t>
      </w:r>
    </w:p>
    <w:p w14:paraId="7A5CC774" w14:textId="77777777" w:rsidR="00C40F6A" w:rsidRDefault="00C40F6A" w:rsidP="00C40F6A">
      <w:pPr>
        <w:spacing w:after="160" w:line="259" w:lineRule="auto"/>
      </w:pPr>
      <w:r>
        <w:br w:type="page"/>
      </w:r>
    </w:p>
    <w:p w14:paraId="623AD234" w14:textId="77777777" w:rsidR="00E41BB2" w:rsidRPr="007F59EB" w:rsidRDefault="00E41BB2" w:rsidP="00BA4A8F">
      <w:pPr>
        <w:suppressAutoHyphens/>
        <w:rPr>
          <w:b/>
        </w:rPr>
      </w:pPr>
    </w:p>
    <w:p w14:paraId="246BD901" w14:textId="029D1F2F" w:rsidR="008071B3" w:rsidRPr="00D01421" w:rsidRDefault="008071B3" w:rsidP="008071B3">
      <w:pPr>
        <w:suppressAutoHyphens/>
        <w:ind w:left="-720"/>
        <w:jc w:val="right"/>
        <w:rPr>
          <w:b/>
        </w:rPr>
      </w:pPr>
      <w:r w:rsidRPr="00D01421">
        <w:rPr>
          <w:b/>
        </w:rPr>
        <w:t>Załącznik nr 8</w:t>
      </w:r>
    </w:p>
    <w:p w14:paraId="220E9571" w14:textId="77777777" w:rsidR="00963C95" w:rsidRPr="00963C95" w:rsidRDefault="00963C95" w:rsidP="00963C95">
      <w:pPr>
        <w:widowControl w:val="0"/>
        <w:suppressAutoHyphens/>
        <w:autoSpaceDN w:val="0"/>
        <w:spacing w:after="120"/>
        <w:ind w:hanging="357"/>
        <w:jc w:val="center"/>
        <w:textAlignment w:val="baseline"/>
        <w:rPr>
          <w:rFonts w:eastAsia="Times New Roman"/>
          <w:b/>
          <w:bCs/>
          <w:kern w:val="3"/>
          <w:sz w:val="28"/>
          <w:szCs w:val="28"/>
        </w:rPr>
      </w:pPr>
      <w:r w:rsidRPr="00963C95">
        <w:rPr>
          <w:rFonts w:eastAsia="Times New Roman"/>
          <w:b/>
          <w:bCs/>
          <w:kern w:val="3"/>
          <w:sz w:val="28"/>
          <w:szCs w:val="28"/>
        </w:rPr>
        <w:t>OPIS PRZEDMIOTU ZAMÓWIENIA</w:t>
      </w:r>
    </w:p>
    <w:p w14:paraId="2487DD74" w14:textId="21983598" w:rsidR="00963C95" w:rsidRPr="00963C95" w:rsidRDefault="00963C95" w:rsidP="00963C95">
      <w:pPr>
        <w:suppressAutoHyphens/>
        <w:autoSpaceDN w:val="0"/>
        <w:jc w:val="both"/>
        <w:rPr>
          <w:rFonts w:eastAsia="Times New Roman"/>
        </w:rPr>
      </w:pPr>
      <w:r w:rsidRPr="00963C95">
        <w:rPr>
          <w:rFonts w:eastAsia="Times New Roman"/>
        </w:rPr>
        <w:t xml:space="preserve">Przedmiotem zamówienia jest </w:t>
      </w:r>
      <w:r w:rsidR="007D01CA" w:rsidRPr="007D01CA">
        <w:rPr>
          <w:rFonts w:eastAsia="Times New Roman"/>
        </w:rPr>
        <w:t>o</w:t>
      </w:r>
      <w:r w:rsidR="007D01CA" w:rsidRPr="00AF50D3">
        <w:rPr>
          <w:rFonts w:eastAsia="Times New Roman"/>
        </w:rPr>
        <w:t xml:space="preserve">bsługę szpitala </w:t>
      </w:r>
      <w:r w:rsidRPr="00963C95">
        <w:rPr>
          <w:rFonts w:eastAsia="Times New Roman"/>
        </w:rPr>
        <w:t xml:space="preserve">w zakresie konserwacji i serwisu Systemu Sygnalizacji Pożaru oraz  Systemu Oddymiania Klatek Schodowych </w:t>
      </w:r>
      <w:r w:rsidR="007D01CA" w:rsidRPr="00AF50D3">
        <w:rPr>
          <w:rFonts w:eastAsia="Times New Roman"/>
        </w:rPr>
        <w:t>wykonanie przeglądu technicznego i czynności konserwacyjnych instalacji przeciwpożarowego wyłącznika prądu</w:t>
      </w:r>
      <w:r w:rsidR="007D01CA">
        <w:rPr>
          <w:rFonts w:eastAsia="Times New Roman"/>
        </w:rPr>
        <w:t xml:space="preserve"> </w:t>
      </w:r>
      <w:r w:rsidRPr="00963C95">
        <w:rPr>
          <w:rFonts w:eastAsia="Times New Roman"/>
        </w:rPr>
        <w:t>w siedzibie Zamawiającego; Samodzielny Publiczny Specjalistyczny Szpital Zachodni im. św. Jana Pawła II w Grodzisku Mazowieckim, ul Daleka 11.</w:t>
      </w:r>
    </w:p>
    <w:p w14:paraId="0B4776F9" w14:textId="13C5F2F6" w:rsidR="00963C95" w:rsidRPr="00963C95" w:rsidRDefault="00963C95" w:rsidP="00963C95">
      <w:pPr>
        <w:widowControl w:val="0"/>
        <w:suppressAutoHyphens/>
        <w:autoSpaceDN w:val="0"/>
        <w:jc w:val="both"/>
        <w:textAlignment w:val="baseline"/>
        <w:rPr>
          <w:rFonts w:eastAsia="Times New Roman"/>
          <w:kern w:val="3"/>
        </w:rPr>
      </w:pPr>
      <w:r w:rsidRPr="00963C95">
        <w:rPr>
          <w:rFonts w:eastAsia="Times New Roman"/>
          <w:kern w:val="3"/>
        </w:rPr>
        <w:t xml:space="preserve">Wykonawca zapewni świadczenie usług w zakresie konserwacji i serwisu </w:t>
      </w:r>
      <w:bookmarkStart w:id="48" w:name="_Hlk130375720"/>
      <w:r w:rsidRPr="00963C95">
        <w:rPr>
          <w:rFonts w:eastAsia="Times New Roman"/>
          <w:kern w:val="3"/>
        </w:rPr>
        <w:t xml:space="preserve">Systemu Sygnalizacji Pożaru, Dźwiękowego Systemu Ostrzegania oraz Systemu Oddymiania Klatek </w:t>
      </w:r>
      <w:bookmarkEnd w:id="48"/>
      <w:r w:rsidRPr="00963C95">
        <w:rPr>
          <w:rFonts w:eastAsia="Times New Roman"/>
          <w:kern w:val="3"/>
        </w:rPr>
        <w:t>chodowych, wykonanie przeglądu technicznego i czynności konserwacyjnych instalacji przeciwpożarowego wyłącznika prądu polegających na wykonaniu kwartalnych przeglądów technicznych</w:t>
      </w:r>
      <w:r w:rsidR="006969E2">
        <w:rPr>
          <w:rFonts w:eastAsia="Times New Roman"/>
          <w:kern w:val="3"/>
        </w:rPr>
        <w:t>/</w:t>
      </w:r>
      <w:r w:rsidRPr="00963C95">
        <w:rPr>
          <w:rFonts w:eastAsia="Times New Roman"/>
          <w:kern w:val="3"/>
        </w:rPr>
        <w:t xml:space="preserve"> konserwacji </w:t>
      </w:r>
      <w:r w:rsidR="006969E2">
        <w:rPr>
          <w:rFonts w:eastAsia="Times New Roman"/>
          <w:kern w:val="3"/>
        </w:rPr>
        <w:t xml:space="preserve">i serwisu </w:t>
      </w:r>
      <w:r w:rsidRPr="00963C95">
        <w:rPr>
          <w:rFonts w:eastAsia="Times New Roman"/>
          <w:kern w:val="3"/>
        </w:rPr>
        <w:t xml:space="preserve">w okresie obowiązywania umowy oraz sprawowaniu przez cały okres obowiązywania umowy nadzoru technicznego oznaczającego gotowość do wykonania dodatkowych czynności serwisowych nie objętych umową </w:t>
      </w:r>
      <w:r w:rsidR="00B6032C">
        <w:rPr>
          <w:rFonts w:eastAsia="Times New Roman"/>
          <w:kern w:val="3"/>
        </w:rPr>
        <w:t xml:space="preserve">tj. </w:t>
      </w:r>
      <w:r w:rsidR="006969E2" w:rsidRPr="00963C95">
        <w:rPr>
          <w:rFonts w:eastAsia="Times New Roman"/>
          <w:kern w:val="3"/>
        </w:rPr>
        <w:t>modernizacji</w:t>
      </w:r>
      <w:r w:rsidR="006969E2">
        <w:rPr>
          <w:rFonts w:eastAsia="Times New Roman"/>
          <w:kern w:val="3"/>
        </w:rPr>
        <w:t xml:space="preserve">, </w:t>
      </w:r>
      <w:r w:rsidR="00B6032C">
        <w:rPr>
          <w:rFonts w:eastAsia="Times New Roman"/>
          <w:kern w:val="3"/>
        </w:rPr>
        <w:t>z</w:t>
      </w:r>
      <w:r w:rsidR="00B6032C" w:rsidRPr="00B6032C">
        <w:rPr>
          <w:rFonts w:eastAsia="Times New Roman"/>
          <w:kern w:val="3"/>
        </w:rPr>
        <w:t>akup</w:t>
      </w:r>
      <w:r w:rsidR="00B6032C">
        <w:rPr>
          <w:rFonts w:eastAsia="Times New Roman"/>
          <w:kern w:val="3"/>
        </w:rPr>
        <w:t>u</w:t>
      </w:r>
      <w:r w:rsidR="00B6032C" w:rsidRPr="00B6032C">
        <w:rPr>
          <w:rFonts w:eastAsia="Times New Roman"/>
          <w:kern w:val="3"/>
        </w:rPr>
        <w:t xml:space="preserve"> i dosta</w:t>
      </w:r>
      <w:r w:rsidR="00B6032C">
        <w:rPr>
          <w:rFonts w:eastAsia="Times New Roman"/>
          <w:kern w:val="3"/>
        </w:rPr>
        <w:t>wy</w:t>
      </w:r>
      <w:r w:rsidR="00B6032C" w:rsidRPr="00B6032C">
        <w:rPr>
          <w:rFonts w:eastAsia="Times New Roman"/>
          <w:kern w:val="3"/>
        </w:rPr>
        <w:t xml:space="preserve">  nowych urządzeń niezbędnych, nowych podzespołów urządzeń</w:t>
      </w:r>
      <w:r w:rsidR="00B6032C">
        <w:rPr>
          <w:rFonts w:eastAsia="Times New Roman"/>
          <w:kern w:val="3"/>
        </w:rPr>
        <w:t xml:space="preserve">, </w:t>
      </w:r>
      <w:r w:rsidR="00B6032C" w:rsidRPr="00B6032C">
        <w:rPr>
          <w:rFonts w:eastAsia="Times New Roman"/>
          <w:kern w:val="3"/>
        </w:rPr>
        <w:t>części zamiennych, w  miejsce uszkodzonych urządzeń, podzespołów urządzeń, części, niezbędnych do prawidłowego  funkcjonowania  system</w:t>
      </w:r>
      <w:r w:rsidR="00B6032C">
        <w:rPr>
          <w:rFonts w:eastAsia="Times New Roman"/>
          <w:kern w:val="3"/>
        </w:rPr>
        <w:t>ów</w:t>
      </w:r>
      <w:r w:rsidRPr="00963C95">
        <w:rPr>
          <w:rFonts w:eastAsia="Times New Roman"/>
          <w:kern w:val="3"/>
        </w:rPr>
        <w:t>.</w:t>
      </w:r>
    </w:p>
    <w:p w14:paraId="4FABDB0A" w14:textId="77777777" w:rsidR="00963C95" w:rsidRPr="00963C95" w:rsidRDefault="00963C95" w:rsidP="00963C95">
      <w:pPr>
        <w:widowControl w:val="0"/>
        <w:suppressAutoHyphens/>
        <w:autoSpaceDN w:val="0"/>
        <w:spacing w:before="120"/>
        <w:jc w:val="both"/>
        <w:textAlignment w:val="baseline"/>
        <w:rPr>
          <w:rFonts w:eastAsia="Times New Roman"/>
          <w:b/>
          <w:kern w:val="3"/>
        </w:rPr>
      </w:pPr>
      <w:r w:rsidRPr="00963C95">
        <w:rPr>
          <w:rFonts w:eastAsia="Times New Roman"/>
          <w:b/>
          <w:kern w:val="3"/>
        </w:rPr>
        <w:t xml:space="preserve">Miejsce wykonywania usługi: </w:t>
      </w:r>
    </w:p>
    <w:p w14:paraId="0EFEEB66" w14:textId="77777777" w:rsidR="00963C95" w:rsidRPr="00963C95" w:rsidRDefault="00963C95" w:rsidP="00963C95">
      <w:pPr>
        <w:widowControl w:val="0"/>
        <w:suppressAutoHyphens/>
        <w:autoSpaceDN w:val="0"/>
        <w:jc w:val="both"/>
        <w:textAlignment w:val="baseline"/>
        <w:rPr>
          <w:rFonts w:eastAsia="Times New Roman"/>
          <w:bCs/>
          <w:kern w:val="3"/>
        </w:rPr>
      </w:pPr>
      <w:bookmarkStart w:id="49" w:name="_Hlk130540044"/>
      <w:r w:rsidRPr="00963C95">
        <w:rPr>
          <w:rFonts w:eastAsia="Times New Roman"/>
          <w:bCs/>
          <w:kern w:val="3"/>
        </w:rPr>
        <w:t>Samodzielny Publiczny Specjalistyczny Szpital Zachodni, im. Św. Jana Pawła II, Ul. Daleka 11, 05-825 Grodzisk Mazowiecki.</w:t>
      </w:r>
    </w:p>
    <w:bookmarkEnd w:id="49"/>
    <w:p w14:paraId="64995695" w14:textId="77777777" w:rsidR="00963C95" w:rsidRPr="00963C95" w:rsidRDefault="00963C95" w:rsidP="00963C95">
      <w:pPr>
        <w:widowControl w:val="0"/>
        <w:suppressAutoHyphens/>
        <w:autoSpaceDN w:val="0"/>
        <w:spacing w:before="120"/>
        <w:jc w:val="both"/>
        <w:textAlignment w:val="baseline"/>
        <w:rPr>
          <w:rFonts w:eastAsia="Times New Roman"/>
          <w:b/>
          <w:kern w:val="3"/>
        </w:rPr>
      </w:pPr>
      <w:r w:rsidRPr="00963C95">
        <w:rPr>
          <w:rFonts w:eastAsia="Times New Roman"/>
          <w:b/>
          <w:kern w:val="3"/>
        </w:rPr>
        <w:t>Okres realizacji usługi:</w:t>
      </w:r>
    </w:p>
    <w:p w14:paraId="699B8A9D" w14:textId="77777777" w:rsidR="00963C95" w:rsidRPr="00963C95" w:rsidRDefault="00963C95" w:rsidP="00963C95">
      <w:pPr>
        <w:widowControl w:val="0"/>
        <w:autoSpaceDN w:val="0"/>
        <w:jc w:val="both"/>
        <w:rPr>
          <w:rFonts w:eastAsia="Times New Roman"/>
          <w:bCs/>
        </w:rPr>
      </w:pPr>
      <w:r w:rsidRPr="00963C95">
        <w:rPr>
          <w:rFonts w:eastAsia="Times New Roman"/>
          <w:bCs/>
        </w:rPr>
        <w:t>12 miesięcy od dnia podpisania umowy.</w:t>
      </w:r>
    </w:p>
    <w:p w14:paraId="0F2185E0" w14:textId="77777777" w:rsidR="00963C95" w:rsidRPr="00963C95" w:rsidRDefault="00963C95" w:rsidP="00963C95">
      <w:pPr>
        <w:widowControl w:val="0"/>
        <w:autoSpaceDN w:val="0"/>
        <w:spacing w:before="120"/>
        <w:jc w:val="both"/>
        <w:rPr>
          <w:rFonts w:eastAsia="Times New Roman"/>
          <w:b/>
        </w:rPr>
      </w:pPr>
      <w:r w:rsidRPr="00963C95">
        <w:rPr>
          <w:rFonts w:eastAsia="Times New Roman"/>
          <w:b/>
        </w:rPr>
        <w:t>Przedmiot zamówienia określony jest w Wspólnym Słowniku Zamówień CPV kodami:</w:t>
      </w:r>
    </w:p>
    <w:p w14:paraId="141997E0" w14:textId="77777777" w:rsidR="00963C95" w:rsidRPr="00963C95" w:rsidRDefault="00963C95" w:rsidP="00963C95">
      <w:pPr>
        <w:widowControl w:val="0"/>
        <w:autoSpaceDN w:val="0"/>
        <w:jc w:val="both"/>
        <w:rPr>
          <w:rFonts w:eastAsia="Times New Roman"/>
          <w:bCs/>
        </w:rPr>
      </w:pPr>
      <w:r w:rsidRPr="00963C95">
        <w:rPr>
          <w:rFonts w:eastAsia="Times New Roman"/>
          <w:bCs/>
        </w:rPr>
        <w:t>31625100 - Systemy wykrywania ognia</w:t>
      </w:r>
    </w:p>
    <w:p w14:paraId="34E43A60" w14:textId="77777777" w:rsidR="00963C95" w:rsidRPr="00963C95" w:rsidRDefault="00963C95" w:rsidP="00963C95">
      <w:pPr>
        <w:widowControl w:val="0"/>
        <w:autoSpaceDN w:val="0"/>
        <w:jc w:val="both"/>
        <w:rPr>
          <w:rFonts w:eastAsia="Times New Roman"/>
          <w:bCs/>
        </w:rPr>
      </w:pPr>
      <w:r w:rsidRPr="00963C95">
        <w:rPr>
          <w:rFonts w:eastAsia="Times New Roman"/>
          <w:bCs/>
        </w:rPr>
        <w:t>31625200 - Systemy przeciwpożarowe</w:t>
      </w:r>
    </w:p>
    <w:p w14:paraId="32A05216" w14:textId="77777777" w:rsidR="00963C95" w:rsidRPr="00963C95" w:rsidRDefault="00963C95" w:rsidP="00963C95">
      <w:pPr>
        <w:widowControl w:val="0"/>
        <w:autoSpaceDN w:val="0"/>
        <w:jc w:val="both"/>
        <w:rPr>
          <w:rFonts w:eastAsia="Times New Roman"/>
          <w:bCs/>
        </w:rPr>
      </w:pPr>
      <w:r w:rsidRPr="00963C95">
        <w:rPr>
          <w:rFonts w:eastAsia="Times New Roman"/>
          <w:bCs/>
        </w:rPr>
        <w:t>50324200 - Zapobiegawcze usługi konserwacyjne</w:t>
      </w:r>
    </w:p>
    <w:p w14:paraId="4B79EE55" w14:textId="77777777" w:rsidR="00963C95" w:rsidRPr="00963C95" w:rsidRDefault="00963C95" w:rsidP="00963C95">
      <w:pPr>
        <w:suppressAutoHyphens/>
        <w:autoSpaceDN w:val="0"/>
        <w:spacing w:before="120"/>
        <w:jc w:val="both"/>
        <w:textAlignment w:val="baseline"/>
        <w:rPr>
          <w:rFonts w:eastAsia="Calibri"/>
          <w:b/>
          <w:kern w:val="3"/>
          <w:lang w:eastAsia="en-US"/>
        </w:rPr>
      </w:pPr>
      <w:r w:rsidRPr="00963C95">
        <w:rPr>
          <w:rFonts w:eastAsia="Calibri"/>
          <w:b/>
          <w:kern w:val="3"/>
          <w:lang w:eastAsia="en-US"/>
        </w:rPr>
        <w:t xml:space="preserve">W ramach czynności objętych konserwacją, serwisem i przeglądami przedmiotowych systemów, Wykonawca będzie zobowiązany w okresie obowiązywania umowy: </w:t>
      </w:r>
    </w:p>
    <w:p w14:paraId="1FB912A4" w14:textId="77777777" w:rsidR="00963C95" w:rsidRPr="00963C95" w:rsidRDefault="00963C95" w:rsidP="006669DA">
      <w:pPr>
        <w:widowControl w:val="0"/>
        <w:numPr>
          <w:ilvl w:val="0"/>
          <w:numId w:val="83"/>
        </w:numPr>
        <w:suppressAutoHyphens/>
        <w:autoSpaceDN w:val="0"/>
        <w:jc w:val="both"/>
        <w:textAlignment w:val="baseline"/>
        <w:rPr>
          <w:rFonts w:eastAsia="Calibri"/>
          <w:bCs/>
          <w:kern w:val="3"/>
          <w:lang w:eastAsia="en-US"/>
        </w:rPr>
      </w:pPr>
      <w:r w:rsidRPr="00963C95">
        <w:rPr>
          <w:rFonts w:eastAsia="Calibri"/>
          <w:bCs/>
          <w:kern w:val="3"/>
          <w:lang w:eastAsia="en-US"/>
        </w:rPr>
        <w:t>Realizować zadania wynikające z zakresu konserwacji i serwisu Systemu Sygnalizacji Pożaru.</w:t>
      </w:r>
    </w:p>
    <w:p w14:paraId="1A0CD64D" w14:textId="76846F62" w:rsidR="00963C95" w:rsidRPr="00963C95" w:rsidRDefault="00963C95" w:rsidP="006669DA">
      <w:pPr>
        <w:widowControl w:val="0"/>
        <w:numPr>
          <w:ilvl w:val="0"/>
          <w:numId w:val="83"/>
        </w:numPr>
        <w:suppressAutoHyphens/>
        <w:autoSpaceDN w:val="0"/>
        <w:jc w:val="both"/>
        <w:textAlignment w:val="baseline"/>
        <w:rPr>
          <w:rFonts w:eastAsia="Calibri"/>
          <w:bCs/>
          <w:kern w:val="3"/>
          <w:lang w:eastAsia="en-US"/>
        </w:rPr>
      </w:pPr>
      <w:r w:rsidRPr="00963C95">
        <w:rPr>
          <w:rFonts w:eastAsia="Calibri"/>
          <w:bCs/>
          <w:kern w:val="3"/>
          <w:lang w:eastAsia="en-US"/>
        </w:rPr>
        <w:t>Kontrola i nadzór nad przestrzeganiem terminów konserwacji i przeglądów  Systemu Sygnalizacji Pożaru, Dźwiękowego Systemu Ostrzegania oraz automatycznego systemu  oddymiania klatek</w:t>
      </w:r>
      <w:r w:rsidR="00543FEC" w:rsidRPr="00543FEC">
        <w:rPr>
          <w:rFonts w:eastAsia="Times New Roman"/>
        </w:rPr>
        <w:t xml:space="preserve"> </w:t>
      </w:r>
      <w:r w:rsidR="00543FEC">
        <w:rPr>
          <w:rFonts w:eastAsia="Times New Roman"/>
        </w:rPr>
        <w:t xml:space="preserve">i </w:t>
      </w:r>
      <w:r w:rsidR="00543FEC" w:rsidRPr="00543FEC">
        <w:rPr>
          <w:rFonts w:eastAsia="Calibri"/>
          <w:bCs/>
          <w:kern w:val="3"/>
          <w:lang w:eastAsia="en-US"/>
        </w:rPr>
        <w:t>przeciwpożarowego wyłącznika prądu</w:t>
      </w:r>
      <w:r w:rsidR="00543FEC">
        <w:rPr>
          <w:rFonts w:eastAsia="Calibri"/>
          <w:bCs/>
          <w:kern w:val="3"/>
          <w:lang w:eastAsia="en-US"/>
        </w:rPr>
        <w:t>.</w:t>
      </w:r>
    </w:p>
    <w:p w14:paraId="79860EB4" w14:textId="77777777" w:rsidR="00963C95" w:rsidRPr="00963C95" w:rsidRDefault="00963C95" w:rsidP="006669DA">
      <w:pPr>
        <w:widowControl w:val="0"/>
        <w:numPr>
          <w:ilvl w:val="0"/>
          <w:numId w:val="83"/>
        </w:numPr>
        <w:suppressAutoHyphens/>
        <w:autoSpaceDN w:val="0"/>
        <w:jc w:val="both"/>
        <w:textAlignment w:val="baseline"/>
        <w:rPr>
          <w:rFonts w:eastAsia="Calibri"/>
          <w:bCs/>
          <w:kern w:val="3"/>
          <w:lang w:eastAsia="en-US"/>
        </w:rPr>
      </w:pPr>
      <w:r w:rsidRPr="00963C95">
        <w:rPr>
          <w:rFonts w:eastAsia="Calibri"/>
          <w:bCs/>
          <w:kern w:val="3"/>
          <w:lang w:eastAsia="en-US"/>
        </w:rPr>
        <w:t>Opisywanie i kontrola dokumentacji dotyczącej konserwacji i przeglądów systemów  ppoż.</w:t>
      </w:r>
    </w:p>
    <w:p w14:paraId="26EEFB37" w14:textId="77777777" w:rsidR="00963C95" w:rsidRPr="00963C95" w:rsidRDefault="00963C95" w:rsidP="006669DA">
      <w:pPr>
        <w:widowControl w:val="0"/>
        <w:numPr>
          <w:ilvl w:val="0"/>
          <w:numId w:val="83"/>
        </w:numPr>
        <w:suppressAutoHyphens/>
        <w:autoSpaceDN w:val="0"/>
        <w:jc w:val="both"/>
        <w:textAlignment w:val="baseline"/>
        <w:rPr>
          <w:rFonts w:eastAsia="Calibri"/>
          <w:bCs/>
          <w:kern w:val="3"/>
          <w:lang w:eastAsia="en-US"/>
        </w:rPr>
      </w:pPr>
      <w:r w:rsidRPr="00963C95">
        <w:rPr>
          <w:rFonts w:eastAsia="Calibri"/>
          <w:bCs/>
          <w:kern w:val="3"/>
          <w:lang w:eastAsia="en-US"/>
        </w:rPr>
        <w:t>Sprawdzanie czy monitoring uszkodzeń centrali pożarowej funkcjonuje prawidłowo.</w:t>
      </w:r>
    </w:p>
    <w:p w14:paraId="39282F25" w14:textId="77777777" w:rsidR="00963C95" w:rsidRPr="00963C95" w:rsidRDefault="00963C95" w:rsidP="006669DA">
      <w:pPr>
        <w:widowControl w:val="0"/>
        <w:numPr>
          <w:ilvl w:val="0"/>
          <w:numId w:val="83"/>
        </w:numPr>
        <w:suppressAutoHyphens/>
        <w:autoSpaceDN w:val="0"/>
        <w:jc w:val="both"/>
        <w:textAlignment w:val="baseline"/>
        <w:rPr>
          <w:rFonts w:eastAsia="Calibri"/>
          <w:bCs/>
          <w:kern w:val="3"/>
          <w:lang w:eastAsia="en-US"/>
        </w:rPr>
      </w:pPr>
      <w:r w:rsidRPr="00963C95">
        <w:rPr>
          <w:rFonts w:eastAsia="Calibri"/>
          <w:bCs/>
          <w:kern w:val="3"/>
          <w:lang w:eastAsia="en-US"/>
        </w:rPr>
        <w:t xml:space="preserve">Stałe utrzymanie instalacji w sprawności technicznej. </w:t>
      </w:r>
    </w:p>
    <w:p w14:paraId="55A560D4" w14:textId="77777777" w:rsidR="00963C95" w:rsidRPr="00963C95" w:rsidRDefault="00963C95" w:rsidP="006669DA">
      <w:pPr>
        <w:widowControl w:val="0"/>
        <w:numPr>
          <w:ilvl w:val="0"/>
          <w:numId w:val="83"/>
        </w:numPr>
        <w:suppressAutoHyphens/>
        <w:autoSpaceDN w:val="0"/>
        <w:jc w:val="both"/>
        <w:textAlignment w:val="baseline"/>
        <w:rPr>
          <w:rFonts w:eastAsia="Calibri"/>
          <w:bCs/>
          <w:kern w:val="3"/>
          <w:lang w:eastAsia="en-US"/>
        </w:rPr>
      </w:pPr>
      <w:r w:rsidRPr="00963C95">
        <w:rPr>
          <w:rFonts w:eastAsia="Calibri"/>
          <w:bCs/>
          <w:kern w:val="3"/>
          <w:lang w:eastAsia="en-US"/>
        </w:rPr>
        <w:t>Sprawdzanie zdolności centrali sygnalizacji pożarowej do uaktywnienia wszystkich trzymaków i zwalniaków drzwi.</w:t>
      </w:r>
    </w:p>
    <w:p w14:paraId="44807C4F" w14:textId="77777777" w:rsidR="00963C95" w:rsidRPr="00963C95" w:rsidRDefault="00963C95" w:rsidP="006669DA">
      <w:pPr>
        <w:widowControl w:val="0"/>
        <w:numPr>
          <w:ilvl w:val="0"/>
          <w:numId w:val="83"/>
        </w:numPr>
        <w:suppressAutoHyphens/>
        <w:autoSpaceDN w:val="0"/>
        <w:jc w:val="both"/>
        <w:textAlignment w:val="baseline"/>
        <w:rPr>
          <w:rFonts w:eastAsia="Calibri"/>
          <w:bCs/>
          <w:kern w:val="3"/>
          <w:lang w:eastAsia="en-US"/>
        </w:rPr>
      </w:pPr>
      <w:r w:rsidRPr="00963C95">
        <w:rPr>
          <w:rFonts w:eastAsia="Calibri"/>
          <w:bCs/>
          <w:kern w:val="3"/>
          <w:lang w:eastAsia="en-US"/>
        </w:rPr>
        <w:t>Spowodowanie zadziałania co najmniej jednej czujki lub ręcznego przycisku pożarowego  w każdej strefie, celem sprawdzenia czy centrala sygnalizacji pożarowej prawidłowo odbiera  i wyświetla określone sygnały, emituje alarm akustyczny oraz uruchamia wszystkie inne urządzenia ostrzegawcze i pomocnicze.</w:t>
      </w:r>
    </w:p>
    <w:p w14:paraId="436AC58A" w14:textId="77777777" w:rsidR="00963C95" w:rsidRPr="00963C95" w:rsidRDefault="00963C95" w:rsidP="006669DA">
      <w:pPr>
        <w:widowControl w:val="0"/>
        <w:numPr>
          <w:ilvl w:val="0"/>
          <w:numId w:val="83"/>
        </w:numPr>
        <w:suppressAutoHyphens/>
        <w:autoSpaceDN w:val="0"/>
        <w:jc w:val="both"/>
        <w:textAlignment w:val="baseline"/>
        <w:rPr>
          <w:rFonts w:eastAsia="Calibri"/>
          <w:bCs/>
          <w:kern w:val="3"/>
          <w:lang w:eastAsia="en-US"/>
        </w:rPr>
      </w:pPr>
      <w:r w:rsidRPr="00963C95">
        <w:rPr>
          <w:rFonts w:eastAsia="Calibri"/>
          <w:bCs/>
          <w:kern w:val="3"/>
          <w:lang w:eastAsia="en-US"/>
        </w:rPr>
        <w:t>Sprawdzanie i przeprowadzanie prób wszelkich baterii i akumulatorów</w:t>
      </w:r>
    </w:p>
    <w:p w14:paraId="722926FB" w14:textId="77777777" w:rsidR="00963C95" w:rsidRPr="00963C95" w:rsidRDefault="00963C95" w:rsidP="006669DA">
      <w:pPr>
        <w:widowControl w:val="0"/>
        <w:numPr>
          <w:ilvl w:val="0"/>
          <w:numId w:val="83"/>
        </w:numPr>
        <w:suppressAutoHyphens/>
        <w:autoSpaceDN w:val="0"/>
        <w:jc w:val="both"/>
        <w:textAlignment w:val="baseline"/>
        <w:rPr>
          <w:rFonts w:eastAsia="Calibri"/>
          <w:bCs/>
          <w:kern w:val="3"/>
          <w:lang w:eastAsia="en-US"/>
        </w:rPr>
      </w:pPr>
      <w:r w:rsidRPr="00963C95">
        <w:rPr>
          <w:rFonts w:eastAsia="Calibri"/>
          <w:bCs/>
          <w:kern w:val="3"/>
          <w:lang w:eastAsia="en-US"/>
        </w:rPr>
        <w:t>Sporządzanie protokołów serwisowych stwierdzających, że próby zalecane zostały wykonane i  o wykrytych wadach została powiadomiona osoba odpowiedzialna.</w:t>
      </w:r>
    </w:p>
    <w:p w14:paraId="2FC961F2" w14:textId="77777777" w:rsidR="00963C95" w:rsidRPr="00963C95" w:rsidRDefault="00963C95" w:rsidP="006669DA">
      <w:pPr>
        <w:widowControl w:val="0"/>
        <w:numPr>
          <w:ilvl w:val="0"/>
          <w:numId w:val="83"/>
        </w:numPr>
        <w:suppressAutoHyphens/>
        <w:autoSpaceDN w:val="0"/>
        <w:jc w:val="both"/>
        <w:textAlignment w:val="baseline"/>
        <w:rPr>
          <w:rFonts w:eastAsia="Calibri"/>
          <w:bCs/>
          <w:kern w:val="3"/>
          <w:lang w:eastAsia="en-US"/>
        </w:rPr>
      </w:pPr>
      <w:r w:rsidRPr="00963C95">
        <w:rPr>
          <w:rFonts w:eastAsia="Calibri"/>
          <w:bCs/>
          <w:kern w:val="3"/>
          <w:lang w:eastAsia="en-US"/>
        </w:rPr>
        <w:t xml:space="preserve">Wykonawca zobowiązany jest do nieodpłatnego przeszkolenia pracowników ochrony zatrudnionych lub świadczących usługi w siedzibie Zleceniodawcy w zakresie obsługi </w:t>
      </w:r>
      <w:r w:rsidRPr="00963C95">
        <w:rPr>
          <w:rFonts w:eastAsia="Calibri"/>
          <w:bCs/>
          <w:kern w:val="3"/>
          <w:lang w:eastAsia="en-US"/>
        </w:rPr>
        <w:lastRenderedPageBreak/>
        <w:t>poszczególnych systemów.</w:t>
      </w:r>
    </w:p>
    <w:p w14:paraId="5BBF5701" w14:textId="77777777" w:rsidR="00963C95" w:rsidRPr="00963C95" w:rsidRDefault="00963C95" w:rsidP="006669DA">
      <w:pPr>
        <w:widowControl w:val="0"/>
        <w:numPr>
          <w:ilvl w:val="0"/>
          <w:numId w:val="83"/>
        </w:numPr>
        <w:suppressAutoHyphens/>
        <w:autoSpaceDN w:val="0"/>
        <w:jc w:val="both"/>
        <w:textAlignment w:val="baseline"/>
        <w:rPr>
          <w:rFonts w:eastAsia="Calibri"/>
          <w:bCs/>
          <w:kern w:val="3"/>
          <w:lang w:eastAsia="en-US"/>
        </w:rPr>
      </w:pPr>
      <w:r w:rsidRPr="00963C95">
        <w:rPr>
          <w:rFonts w:eastAsia="Calibri"/>
          <w:bCs/>
          <w:kern w:val="3"/>
          <w:lang w:eastAsia="en-US"/>
        </w:rPr>
        <w:t>Sprawdzić wszystkie zapisy w książce/protokole  pracy i czy podjęto niezbędne działania do usunięcia usterek i doprowadzono do prawidłowej pracy systemów i  instalacji.</w:t>
      </w:r>
    </w:p>
    <w:p w14:paraId="5679B640" w14:textId="77777777" w:rsidR="00963C95" w:rsidRPr="00963C95" w:rsidRDefault="00963C95" w:rsidP="006669DA">
      <w:pPr>
        <w:widowControl w:val="0"/>
        <w:numPr>
          <w:ilvl w:val="0"/>
          <w:numId w:val="83"/>
        </w:numPr>
        <w:suppressAutoHyphens/>
        <w:autoSpaceDN w:val="0"/>
        <w:jc w:val="both"/>
        <w:textAlignment w:val="baseline"/>
        <w:rPr>
          <w:rFonts w:eastAsia="Calibri"/>
          <w:bCs/>
          <w:kern w:val="3"/>
          <w:lang w:eastAsia="en-US"/>
        </w:rPr>
      </w:pPr>
      <w:r w:rsidRPr="00963C95">
        <w:rPr>
          <w:rFonts w:eastAsia="Calibri"/>
          <w:bCs/>
          <w:kern w:val="3"/>
          <w:lang w:eastAsia="en-US"/>
        </w:rPr>
        <w:t>Przeprowadzić wszystkie inne kontrole i próby określone przez producenta urządzeń.</w:t>
      </w:r>
    </w:p>
    <w:p w14:paraId="16519CE1" w14:textId="77777777" w:rsidR="00963C95" w:rsidRPr="00963C95" w:rsidRDefault="00963C95" w:rsidP="006669DA">
      <w:pPr>
        <w:widowControl w:val="0"/>
        <w:numPr>
          <w:ilvl w:val="0"/>
          <w:numId w:val="83"/>
        </w:numPr>
        <w:suppressAutoHyphens/>
        <w:autoSpaceDN w:val="0"/>
        <w:jc w:val="both"/>
        <w:textAlignment w:val="baseline"/>
        <w:rPr>
          <w:rFonts w:eastAsia="Calibri"/>
          <w:bCs/>
          <w:kern w:val="3"/>
          <w:lang w:eastAsia="en-US"/>
        </w:rPr>
      </w:pPr>
      <w:r w:rsidRPr="00963C95">
        <w:rPr>
          <w:rFonts w:eastAsia="Calibri"/>
          <w:bCs/>
          <w:kern w:val="3"/>
          <w:lang w:eastAsia="en-US"/>
        </w:rPr>
        <w:t>Dokonać rozeznania czy w budynku nastąpiły jakieś zmiany budowlane lub w jego przeznaczeniu, które mogły wpłynąć na rozmieszczenie czujek i ręcznych ostrzegaczy pożarowych oraz sygnalizatorów akustycznych i jeżeli tak dokonać oględzin według obowiązujących norm.</w:t>
      </w:r>
    </w:p>
    <w:p w14:paraId="53FC1F3B" w14:textId="77777777" w:rsidR="00963C95" w:rsidRPr="00963C95" w:rsidRDefault="00963C95" w:rsidP="006669DA">
      <w:pPr>
        <w:widowControl w:val="0"/>
        <w:numPr>
          <w:ilvl w:val="0"/>
          <w:numId w:val="83"/>
        </w:numPr>
        <w:suppressAutoHyphens/>
        <w:autoSpaceDN w:val="0"/>
        <w:jc w:val="both"/>
        <w:textAlignment w:val="baseline"/>
        <w:rPr>
          <w:rFonts w:eastAsia="Calibri"/>
          <w:bCs/>
          <w:kern w:val="3"/>
          <w:lang w:eastAsia="en-US"/>
        </w:rPr>
      </w:pPr>
      <w:r w:rsidRPr="00963C95">
        <w:rPr>
          <w:rFonts w:eastAsia="Calibri"/>
          <w:bCs/>
          <w:kern w:val="3"/>
          <w:lang w:eastAsia="en-US"/>
        </w:rPr>
        <w:t>Każda zauważona nieprawidłowość powinna być odnotowana w książce/protokole pracy i możliwie szybko usunięta.</w:t>
      </w:r>
    </w:p>
    <w:p w14:paraId="0A46FCD1" w14:textId="467C38B0" w:rsidR="00963C95" w:rsidRPr="00963C95" w:rsidRDefault="00963C95" w:rsidP="006669DA">
      <w:pPr>
        <w:widowControl w:val="0"/>
        <w:numPr>
          <w:ilvl w:val="0"/>
          <w:numId w:val="83"/>
        </w:numPr>
        <w:suppressAutoHyphens/>
        <w:autoSpaceDN w:val="0"/>
        <w:jc w:val="both"/>
        <w:textAlignment w:val="baseline"/>
        <w:rPr>
          <w:rFonts w:eastAsia="Times New Roman"/>
        </w:rPr>
      </w:pPr>
      <w:r w:rsidRPr="00963C95">
        <w:rPr>
          <w:rFonts w:eastAsia="Times New Roman"/>
          <w:lang w:eastAsia="en-US"/>
        </w:rPr>
        <w:t xml:space="preserve">Przeprowadzić próby zalecane dla obsługi </w:t>
      </w:r>
      <w:r w:rsidR="000E5282">
        <w:rPr>
          <w:rFonts w:eastAsia="Times New Roman"/>
          <w:lang w:eastAsia="en-US"/>
        </w:rPr>
        <w:t xml:space="preserve">urządzeń i systemów </w:t>
      </w:r>
      <w:r w:rsidR="00CC22FF">
        <w:rPr>
          <w:rFonts w:eastAsia="Times New Roman"/>
          <w:lang w:eastAsia="en-US"/>
        </w:rPr>
        <w:t xml:space="preserve">zgodnie z wymaganiami </w:t>
      </w:r>
      <w:r w:rsidR="00EB787C">
        <w:rPr>
          <w:rFonts w:eastAsia="Times New Roman"/>
          <w:lang w:eastAsia="en-US"/>
        </w:rPr>
        <w:t>technicznym</w:t>
      </w:r>
      <w:r w:rsidR="000E5282">
        <w:rPr>
          <w:rFonts w:eastAsia="Times New Roman"/>
          <w:lang w:eastAsia="en-US"/>
        </w:rPr>
        <w:t xml:space="preserve"> i konserwacyjnymi</w:t>
      </w:r>
      <w:r w:rsidR="00EB787C">
        <w:rPr>
          <w:rFonts w:eastAsia="Times New Roman"/>
          <w:lang w:eastAsia="en-US"/>
        </w:rPr>
        <w:t xml:space="preserve"> producenta </w:t>
      </w:r>
      <w:r w:rsidR="00CC22FF">
        <w:rPr>
          <w:rFonts w:eastAsia="Times New Roman"/>
          <w:lang w:eastAsia="en-US"/>
        </w:rPr>
        <w:t xml:space="preserve">systemów </w:t>
      </w:r>
      <w:r w:rsidR="00C57567">
        <w:rPr>
          <w:rFonts w:eastAsia="Times New Roman"/>
          <w:lang w:eastAsia="en-US"/>
        </w:rPr>
        <w:t xml:space="preserve">i instalacji </w:t>
      </w:r>
      <w:r w:rsidR="00CC22FF">
        <w:rPr>
          <w:rFonts w:eastAsia="Times New Roman"/>
          <w:lang w:eastAsia="en-US"/>
        </w:rPr>
        <w:t xml:space="preserve">oraz </w:t>
      </w:r>
      <w:r w:rsidR="000E5282">
        <w:rPr>
          <w:rFonts w:eastAsia="Times New Roman"/>
          <w:lang w:eastAsia="en-US"/>
        </w:rPr>
        <w:t xml:space="preserve">wymaganiami prawnymi w tym względzie </w:t>
      </w:r>
      <w:r w:rsidR="001D39FF">
        <w:rPr>
          <w:rFonts w:eastAsia="Times New Roman"/>
          <w:lang w:eastAsia="en-US"/>
        </w:rPr>
        <w:t xml:space="preserve">poprzez sporządzenie </w:t>
      </w:r>
      <w:r w:rsidR="00C57567">
        <w:rPr>
          <w:rFonts w:eastAsia="Times New Roman"/>
          <w:lang w:eastAsia="en-US"/>
        </w:rPr>
        <w:t>protok</w:t>
      </w:r>
      <w:r w:rsidR="001D39FF">
        <w:rPr>
          <w:rFonts w:eastAsia="Times New Roman"/>
          <w:lang w:eastAsia="en-US"/>
        </w:rPr>
        <w:t xml:space="preserve">ołu </w:t>
      </w:r>
      <w:r w:rsidR="003D0AA3">
        <w:rPr>
          <w:rFonts w:eastAsia="Times New Roman"/>
          <w:lang w:eastAsia="en-US"/>
        </w:rPr>
        <w:t xml:space="preserve">z przeglądu i konserwacji </w:t>
      </w:r>
      <w:r w:rsidR="001D39FF">
        <w:rPr>
          <w:rFonts w:eastAsia="Times New Roman"/>
          <w:lang w:eastAsia="en-US"/>
        </w:rPr>
        <w:t>na koniec każdego kwartału</w:t>
      </w:r>
      <w:r w:rsidR="003D0AA3">
        <w:rPr>
          <w:rFonts w:eastAsia="Times New Roman"/>
          <w:lang w:eastAsia="en-US"/>
        </w:rPr>
        <w:t xml:space="preserve"> podpisanego obustronnie przez przedstawicieli Wykonawcy i Zamawiającego.</w:t>
      </w:r>
    </w:p>
    <w:p w14:paraId="605DA45B" w14:textId="358F4C1F" w:rsidR="00963C95" w:rsidRPr="00963C95" w:rsidRDefault="00283351" w:rsidP="006669DA">
      <w:pPr>
        <w:widowControl w:val="0"/>
        <w:numPr>
          <w:ilvl w:val="0"/>
          <w:numId w:val="83"/>
        </w:numPr>
        <w:suppressAutoHyphens/>
        <w:autoSpaceDN w:val="0"/>
        <w:jc w:val="both"/>
        <w:textAlignment w:val="baseline"/>
        <w:rPr>
          <w:rFonts w:eastAsia="Calibri"/>
          <w:bCs/>
          <w:kern w:val="3"/>
          <w:lang w:eastAsia="en-US"/>
        </w:rPr>
      </w:pPr>
      <w:r>
        <w:rPr>
          <w:rFonts w:eastAsia="Calibri"/>
          <w:bCs/>
          <w:kern w:val="3"/>
          <w:lang w:eastAsia="en-US"/>
        </w:rPr>
        <w:t>Przeprowadzić czyszczenie i s</w:t>
      </w:r>
      <w:r w:rsidR="00963C95" w:rsidRPr="00963C95">
        <w:rPr>
          <w:rFonts w:eastAsia="Calibri"/>
          <w:bCs/>
          <w:kern w:val="3"/>
          <w:lang w:eastAsia="en-US"/>
        </w:rPr>
        <w:t>prawdz</w:t>
      </w:r>
      <w:r>
        <w:rPr>
          <w:rFonts w:eastAsia="Calibri"/>
          <w:bCs/>
          <w:kern w:val="3"/>
          <w:lang w:eastAsia="en-US"/>
        </w:rPr>
        <w:t>enie</w:t>
      </w:r>
      <w:r w:rsidR="00963C95" w:rsidRPr="00963C95">
        <w:rPr>
          <w:rFonts w:eastAsia="Calibri"/>
          <w:bCs/>
          <w:kern w:val="3"/>
          <w:lang w:eastAsia="en-US"/>
        </w:rPr>
        <w:t xml:space="preserve"> każd</w:t>
      </w:r>
      <w:r>
        <w:rPr>
          <w:rFonts w:eastAsia="Calibri"/>
          <w:bCs/>
          <w:kern w:val="3"/>
          <w:lang w:eastAsia="en-US"/>
        </w:rPr>
        <w:t>ej</w:t>
      </w:r>
      <w:r w:rsidR="00963C95" w:rsidRPr="00963C95">
        <w:rPr>
          <w:rFonts w:eastAsia="Calibri"/>
          <w:bCs/>
          <w:kern w:val="3"/>
          <w:lang w:eastAsia="en-US"/>
        </w:rPr>
        <w:t xml:space="preserve"> czujk</w:t>
      </w:r>
      <w:r>
        <w:rPr>
          <w:rFonts w:eastAsia="Calibri"/>
          <w:bCs/>
          <w:kern w:val="3"/>
          <w:lang w:eastAsia="en-US"/>
        </w:rPr>
        <w:t>i</w:t>
      </w:r>
      <w:r w:rsidR="00963C95" w:rsidRPr="00963C95">
        <w:rPr>
          <w:rFonts w:eastAsia="Calibri"/>
          <w:bCs/>
          <w:kern w:val="3"/>
          <w:lang w:eastAsia="en-US"/>
        </w:rPr>
        <w:t xml:space="preserve"> na poprawność działania zgodnie z zaleceniami producenta (uwaga: każda czujka powinna być sprawdzona raz w roku, dopuszcza się sprawdzenie kolejnych 25% czujek przy kolejnej kontroli kwartalnej</w:t>
      </w:r>
      <w:r w:rsidR="007252AD">
        <w:rPr>
          <w:rFonts w:eastAsia="Calibri"/>
          <w:bCs/>
          <w:kern w:val="3"/>
          <w:lang w:eastAsia="en-US"/>
        </w:rPr>
        <w:t xml:space="preserve">. Niezbędne materiały i środki </w:t>
      </w:r>
      <w:r w:rsidR="00C868F6">
        <w:rPr>
          <w:rFonts w:eastAsia="Calibri"/>
          <w:bCs/>
          <w:kern w:val="3"/>
          <w:lang w:eastAsia="en-US"/>
        </w:rPr>
        <w:t xml:space="preserve">jak m.in. </w:t>
      </w:r>
      <w:r w:rsidR="007252AD" w:rsidRPr="00963C95">
        <w:rPr>
          <w:rFonts w:eastAsia="Calibri"/>
          <w:bCs/>
          <w:kern w:val="3"/>
          <w:lang w:eastAsia="en-US"/>
        </w:rPr>
        <w:t>gaz testując</w:t>
      </w:r>
      <w:r w:rsidR="00C868F6">
        <w:rPr>
          <w:rFonts w:eastAsia="Calibri"/>
          <w:bCs/>
          <w:kern w:val="3"/>
          <w:lang w:eastAsia="en-US"/>
        </w:rPr>
        <w:t>y, sprężone powietrze i inne zapewnia Wykonawca.</w:t>
      </w:r>
    </w:p>
    <w:p w14:paraId="03772D60" w14:textId="77777777" w:rsidR="00963C95" w:rsidRPr="00963C95" w:rsidRDefault="00963C95" w:rsidP="006669DA">
      <w:pPr>
        <w:widowControl w:val="0"/>
        <w:numPr>
          <w:ilvl w:val="0"/>
          <w:numId w:val="83"/>
        </w:numPr>
        <w:suppressAutoHyphens/>
        <w:autoSpaceDN w:val="0"/>
        <w:jc w:val="both"/>
        <w:textAlignment w:val="baseline"/>
        <w:rPr>
          <w:rFonts w:eastAsia="Calibri"/>
          <w:bCs/>
          <w:kern w:val="3"/>
          <w:lang w:eastAsia="en-US"/>
        </w:rPr>
      </w:pPr>
      <w:r w:rsidRPr="00963C95">
        <w:rPr>
          <w:rFonts w:eastAsia="Calibri"/>
          <w:bCs/>
          <w:kern w:val="3"/>
          <w:lang w:eastAsia="en-US"/>
        </w:rPr>
        <w:t>Sprawdzić zdatność centrali sygnalizacji pożarowej do uaktywniania wszystkich funkcji pomocniczych.</w:t>
      </w:r>
    </w:p>
    <w:p w14:paraId="0E146816" w14:textId="77777777" w:rsidR="00963C95" w:rsidRPr="00963C95" w:rsidRDefault="00963C95" w:rsidP="006669DA">
      <w:pPr>
        <w:widowControl w:val="0"/>
        <w:numPr>
          <w:ilvl w:val="0"/>
          <w:numId w:val="83"/>
        </w:numPr>
        <w:suppressAutoHyphens/>
        <w:autoSpaceDN w:val="0"/>
        <w:jc w:val="both"/>
        <w:textAlignment w:val="baseline"/>
        <w:rPr>
          <w:rFonts w:eastAsia="Calibri"/>
          <w:bCs/>
          <w:kern w:val="3"/>
          <w:lang w:eastAsia="en-US"/>
        </w:rPr>
      </w:pPr>
      <w:r w:rsidRPr="00963C95">
        <w:rPr>
          <w:rFonts w:eastAsia="Calibri"/>
          <w:bCs/>
          <w:kern w:val="3"/>
          <w:lang w:eastAsia="en-US"/>
        </w:rPr>
        <w:t>Sprawdzić wzrokowo czy wszystkie połączenia kablowe i sprzęt są sprawne nieuszkodzone i odpowiednio zabezpieczone.</w:t>
      </w:r>
    </w:p>
    <w:p w14:paraId="3FE9CDE9" w14:textId="77777777" w:rsidR="00963C95" w:rsidRPr="00963C95" w:rsidRDefault="00963C95" w:rsidP="006669DA">
      <w:pPr>
        <w:widowControl w:val="0"/>
        <w:numPr>
          <w:ilvl w:val="0"/>
          <w:numId w:val="83"/>
        </w:numPr>
        <w:suppressAutoHyphens/>
        <w:autoSpaceDN w:val="0"/>
        <w:jc w:val="both"/>
        <w:textAlignment w:val="baseline"/>
        <w:rPr>
          <w:rFonts w:eastAsia="Calibri"/>
          <w:bCs/>
          <w:kern w:val="3"/>
          <w:lang w:eastAsia="en-US"/>
        </w:rPr>
      </w:pPr>
      <w:r w:rsidRPr="00963C95">
        <w:rPr>
          <w:rFonts w:eastAsia="Calibri"/>
          <w:bCs/>
          <w:kern w:val="3"/>
          <w:lang w:eastAsia="en-US"/>
        </w:rPr>
        <w:t>Dokonać oględzin w celu ustalenia czy w budynku nastąpiły jakieś zmiany budowlane lub w jego przeznaczeniu, które mogły wpłynąć na rozmieszczenie czujek i ręcznych ostrzegaczy pożarowych oraz urządzeń alarmowych, sprawdzi także czy pod każdą czujką jest utrzymana wolna przestrzeń co najmniej 0,5m we wszystkich kierunkach i czy wszystkie ręczne ostrzegacze pożarowe są dostępne i widoczne.</w:t>
      </w:r>
    </w:p>
    <w:p w14:paraId="078D4D26" w14:textId="77777777" w:rsidR="00963C95" w:rsidRPr="00963C95" w:rsidRDefault="00963C95" w:rsidP="006669DA">
      <w:pPr>
        <w:widowControl w:val="0"/>
        <w:numPr>
          <w:ilvl w:val="0"/>
          <w:numId w:val="83"/>
        </w:numPr>
        <w:suppressAutoHyphens/>
        <w:autoSpaceDN w:val="0"/>
        <w:jc w:val="both"/>
        <w:textAlignment w:val="baseline"/>
        <w:rPr>
          <w:rFonts w:eastAsia="Calibri"/>
          <w:bCs/>
          <w:kern w:val="3"/>
          <w:lang w:eastAsia="en-US"/>
        </w:rPr>
      </w:pPr>
      <w:r w:rsidRPr="00963C95">
        <w:rPr>
          <w:rFonts w:eastAsia="Calibri"/>
          <w:bCs/>
          <w:kern w:val="3"/>
          <w:lang w:eastAsia="en-US"/>
        </w:rPr>
        <w:t>Sprawdzić i przeprowadzić próbę wszystkich baterii i akumulatorów.</w:t>
      </w:r>
    </w:p>
    <w:p w14:paraId="52D554B0" w14:textId="77777777" w:rsidR="00963C95" w:rsidRPr="00963C95" w:rsidRDefault="00963C95" w:rsidP="006669DA">
      <w:pPr>
        <w:widowControl w:val="0"/>
        <w:numPr>
          <w:ilvl w:val="0"/>
          <w:numId w:val="83"/>
        </w:numPr>
        <w:suppressAutoHyphens/>
        <w:autoSpaceDN w:val="0"/>
        <w:jc w:val="both"/>
        <w:textAlignment w:val="baseline"/>
        <w:rPr>
          <w:rFonts w:eastAsia="Calibri"/>
          <w:bCs/>
          <w:kern w:val="3"/>
          <w:lang w:eastAsia="en-US"/>
        </w:rPr>
      </w:pPr>
      <w:r w:rsidRPr="00963C95">
        <w:rPr>
          <w:rFonts w:eastAsia="Calibri"/>
          <w:bCs/>
          <w:kern w:val="3"/>
          <w:lang w:eastAsia="en-US"/>
        </w:rPr>
        <w:t>Sprawdzić stan instalacji zasilających i ich zabezpieczeń.</w:t>
      </w:r>
    </w:p>
    <w:p w14:paraId="5D1ED261" w14:textId="77777777" w:rsidR="00963C95" w:rsidRPr="00963C95" w:rsidRDefault="00963C95" w:rsidP="006669DA">
      <w:pPr>
        <w:widowControl w:val="0"/>
        <w:numPr>
          <w:ilvl w:val="0"/>
          <w:numId w:val="83"/>
        </w:numPr>
        <w:suppressAutoHyphens/>
        <w:autoSpaceDN w:val="0"/>
        <w:jc w:val="both"/>
        <w:textAlignment w:val="baseline"/>
        <w:rPr>
          <w:rFonts w:eastAsia="Calibri"/>
          <w:bCs/>
          <w:kern w:val="3"/>
          <w:lang w:eastAsia="en-US"/>
        </w:rPr>
      </w:pPr>
      <w:r w:rsidRPr="00963C95">
        <w:rPr>
          <w:rFonts w:eastAsia="Calibri"/>
          <w:bCs/>
          <w:kern w:val="3"/>
          <w:lang w:eastAsia="en-US"/>
        </w:rPr>
        <w:t>Dokonać przeglądu konserwacyjnego przeciw pożarowych wyłączników prądu potwierdzonego odrębnym protokołem.</w:t>
      </w:r>
    </w:p>
    <w:p w14:paraId="0279C967" w14:textId="77777777" w:rsidR="00963C95" w:rsidRPr="00963C95" w:rsidRDefault="00963C95" w:rsidP="006669DA">
      <w:pPr>
        <w:widowControl w:val="0"/>
        <w:numPr>
          <w:ilvl w:val="0"/>
          <w:numId w:val="83"/>
        </w:numPr>
        <w:suppressAutoHyphens/>
        <w:autoSpaceDN w:val="0"/>
        <w:jc w:val="both"/>
        <w:textAlignment w:val="baseline"/>
        <w:rPr>
          <w:rFonts w:eastAsia="Calibri"/>
          <w:bCs/>
          <w:kern w:val="3"/>
          <w:lang w:eastAsia="en-US"/>
        </w:rPr>
      </w:pPr>
      <w:r w:rsidRPr="00963C95">
        <w:rPr>
          <w:rFonts w:eastAsia="Calibri"/>
          <w:bCs/>
          <w:kern w:val="3"/>
          <w:lang w:eastAsia="en-US"/>
        </w:rPr>
        <w:t>Udziału w prowadzonych kontrolach przez jednostki Państwowej Straży Pożarnej   i nadzór nad realizacją usterek zawartych w protokółach pokontrolnych.</w:t>
      </w:r>
    </w:p>
    <w:p w14:paraId="1530390E" w14:textId="77777777" w:rsidR="00963C95" w:rsidRPr="00963C95" w:rsidRDefault="00963C95" w:rsidP="006669DA">
      <w:pPr>
        <w:widowControl w:val="0"/>
        <w:numPr>
          <w:ilvl w:val="0"/>
          <w:numId w:val="83"/>
        </w:numPr>
        <w:suppressAutoHyphens/>
        <w:autoSpaceDN w:val="0"/>
        <w:jc w:val="both"/>
        <w:textAlignment w:val="baseline"/>
        <w:rPr>
          <w:rFonts w:eastAsia="Calibri"/>
          <w:bCs/>
          <w:kern w:val="3"/>
          <w:lang w:eastAsia="en-US"/>
        </w:rPr>
      </w:pPr>
      <w:r w:rsidRPr="00963C95">
        <w:rPr>
          <w:rFonts w:eastAsia="Calibri"/>
          <w:bCs/>
          <w:kern w:val="3"/>
          <w:lang w:eastAsia="en-US"/>
        </w:rPr>
        <w:t>Osobą  odpowiedzialną  za  wykonanie przedmiotowej usługi jest Wykonawca, ze strony Zamawiającego  jest  Z-ca  Dyrektora ds. Administracyjnych.</w:t>
      </w:r>
    </w:p>
    <w:p w14:paraId="7609903F" w14:textId="77777777" w:rsidR="00963C95" w:rsidRPr="00963C95" w:rsidRDefault="00963C95" w:rsidP="00963C95">
      <w:pPr>
        <w:widowControl w:val="0"/>
        <w:suppressAutoHyphens/>
        <w:autoSpaceDN w:val="0"/>
        <w:spacing w:before="120"/>
        <w:textAlignment w:val="baseline"/>
        <w:rPr>
          <w:rFonts w:eastAsia="Times New Roman"/>
          <w:b/>
          <w:bCs/>
          <w:kern w:val="3"/>
        </w:rPr>
      </w:pPr>
      <w:r w:rsidRPr="00963C95">
        <w:rPr>
          <w:rFonts w:eastAsia="Times New Roman"/>
          <w:b/>
          <w:bCs/>
          <w:kern w:val="3"/>
        </w:rPr>
        <w:t>W zakresie Systemu Sygnalizacji Pożaru:</w:t>
      </w:r>
    </w:p>
    <w:p w14:paraId="67EFC0A3" w14:textId="77777777" w:rsidR="00963C95" w:rsidRPr="00963C95" w:rsidRDefault="00963C95" w:rsidP="006669DA">
      <w:pPr>
        <w:widowControl w:val="0"/>
        <w:numPr>
          <w:ilvl w:val="0"/>
          <w:numId w:val="84"/>
        </w:numPr>
        <w:suppressAutoHyphens/>
        <w:autoSpaceDN w:val="0"/>
        <w:spacing w:line="276" w:lineRule="auto"/>
        <w:ind w:left="714" w:hanging="357"/>
        <w:jc w:val="both"/>
        <w:textAlignment w:val="baseline"/>
        <w:rPr>
          <w:rFonts w:eastAsia="Calibri"/>
          <w:kern w:val="3"/>
          <w:lang w:eastAsia="en-US" w:bidi="hi-IN"/>
        </w:rPr>
      </w:pPr>
      <w:r w:rsidRPr="00963C95">
        <w:rPr>
          <w:rFonts w:eastAsia="Calibri"/>
          <w:kern w:val="3"/>
          <w:lang w:eastAsia="en-US" w:bidi="hi-IN"/>
        </w:rPr>
        <w:t>Sprawdzanie zasilania awaryjnego systemu SAP.</w:t>
      </w:r>
    </w:p>
    <w:p w14:paraId="73BE21E0" w14:textId="77777777" w:rsidR="00963C95" w:rsidRPr="00963C95" w:rsidRDefault="00963C95" w:rsidP="006669DA">
      <w:pPr>
        <w:widowControl w:val="0"/>
        <w:numPr>
          <w:ilvl w:val="0"/>
          <w:numId w:val="84"/>
        </w:numPr>
        <w:suppressAutoHyphens/>
        <w:autoSpaceDN w:val="0"/>
        <w:spacing w:line="276" w:lineRule="auto"/>
        <w:ind w:left="714" w:hanging="357"/>
        <w:jc w:val="both"/>
        <w:textAlignment w:val="baseline"/>
        <w:rPr>
          <w:rFonts w:eastAsia="Calibri"/>
          <w:kern w:val="3"/>
          <w:lang w:eastAsia="en-US" w:bidi="hi-IN"/>
        </w:rPr>
      </w:pPr>
      <w:r w:rsidRPr="00963C95">
        <w:rPr>
          <w:rFonts w:eastAsia="Calibri"/>
          <w:kern w:val="3"/>
          <w:lang w:eastAsia="en-US" w:bidi="hi-IN"/>
        </w:rPr>
        <w:t>Spowodowanie  zadziałania, co  najmniej  jednej czujki lub ręcznego ostrzegacza pożarowego w  każdej  strefie, w celu  sprawdzenia  czy  centrala  sygnalizacji  pożarowej odbiera i wyświetla określone  sygnały, emituje  alarmy  akustyczne  oraz  uruchamia  wszystkie  inne  urządzenia ostrzegawcze i pomocnicze. Sprawdzanie  czy  monitoring  uszkodzeń  centrali  sygnalizacji pożarowej  funkcjonuje prawidłowo.</w:t>
      </w:r>
    </w:p>
    <w:p w14:paraId="60268775" w14:textId="77777777" w:rsidR="00963C95" w:rsidRPr="00963C95" w:rsidRDefault="00963C95" w:rsidP="006669DA">
      <w:pPr>
        <w:widowControl w:val="0"/>
        <w:numPr>
          <w:ilvl w:val="0"/>
          <w:numId w:val="84"/>
        </w:numPr>
        <w:suppressAutoHyphens/>
        <w:autoSpaceDN w:val="0"/>
        <w:spacing w:line="276" w:lineRule="auto"/>
        <w:ind w:left="714" w:hanging="357"/>
        <w:jc w:val="both"/>
        <w:textAlignment w:val="baseline"/>
        <w:rPr>
          <w:rFonts w:eastAsia="Calibri"/>
          <w:kern w:val="3"/>
          <w:lang w:eastAsia="en-US" w:bidi="hi-IN"/>
        </w:rPr>
      </w:pPr>
      <w:r w:rsidRPr="00963C95">
        <w:rPr>
          <w:rFonts w:eastAsia="Calibri"/>
          <w:kern w:val="3"/>
          <w:lang w:eastAsia="en-US" w:bidi="hi-IN"/>
        </w:rPr>
        <w:t>Sprawdzania  zadziałania każdego  łącza do straży pożarnej lub zdalnego centrum stałej obserwacji.</w:t>
      </w:r>
    </w:p>
    <w:p w14:paraId="412781B9" w14:textId="77777777" w:rsidR="00963C95" w:rsidRPr="00963C95" w:rsidRDefault="00963C95" w:rsidP="006669DA">
      <w:pPr>
        <w:widowControl w:val="0"/>
        <w:numPr>
          <w:ilvl w:val="0"/>
          <w:numId w:val="84"/>
        </w:numPr>
        <w:suppressAutoHyphens/>
        <w:autoSpaceDN w:val="0"/>
        <w:spacing w:line="276" w:lineRule="auto"/>
        <w:ind w:left="714" w:hanging="357"/>
        <w:jc w:val="both"/>
        <w:textAlignment w:val="baseline"/>
        <w:rPr>
          <w:rFonts w:eastAsia="Calibri"/>
          <w:kern w:val="3"/>
          <w:lang w:eastAsia="en-US" w:bidi="hi-IN"/>
        </w:rPr>
      </w:pPr>
      <w:r w:rsidRPr="00963C95">
        <w:rPr>
          <w:rFonts w:eastAsia="Calibri"/>
          <w:kern w:val="3"/>
          <w:lang w:eastAsia="en-US" w:bidi="hi-IN"/>
        </w:rPr>
        <w:t xml:space="preserve">Przeprowadzania wszystkich innych kontroli w zakresie Systemu Sygnalizacji Pożaru, </w:t>
      </w:r>
    </w:p>
    <w:p w14:paraId="23A87777" w14:textId="77777777" w:rsidR="00963C95" w:rsidRPr="00963C95" w:rsidRDefault="00963C95" w:rsidP="006669DA">
      <w:pPr>
        <w:widowControl w:val="0"/>
        <w:numPr>
          <w:ilvl w:val="0"/>
          <w:numId w:val="84"/>
        </w:numPr>
        <w:suppressAutoHyphens/>
        <w:autoSpaceDN w:val="0"/>
        <w:spacing w:line="276" w:lineRule="auto"/>
        <w:ind w:left="714" w:hanging="357"/>
        <w:jc w:val="both"/>
        <w:textAlignment w:val="baseline"/>
        <w:rPr>
          <w:rFonts w:eastAsia="Calibri"/>
          <w:kern w:val="3"/>
          <w:lang w:eastAsia="en-US" w:bidi="hi-IN"/>
        </w:rPr>
      </w:pPr>
      <w:r w:rsidRPr="00963C95">
        <w:rPr>
          <w:rFonts w:eastAsia="Calibri"/>
          <w:kern w:val="3"/>
          <w:lang w:eastAsia="en-US" w:bidi="hi-IN"/>
        </w:rPr>
        <w:t xml:space="preserve">Przeprowadzenie wszelkich wymaganych prób, przeglądów prac serwisowych określonych </w:t>
      </w:r>
      <w:r w:rsidRPr="00963C95">
        <w:rPr>
          <w:rFonts w:eastAsia="Calibri"/>
          <w:kern w:val="3"/>
          <w:lang w:eastAsia="en-US" w:bidi="hi-IN"/>
        </w:rPr>
        <w:lastRenderedPageBreak/>
        <w:t xml:space="preserve">przez producenta systemu, </w:t>
      </w:r>
    </w:p>
    <w:p w14:paraId="10FBE13B" w14:textId="77777777" w:rsidR="00963C95" w:rsidRPr="00963C95" w:rsidRDefault="00963C95" w:rsidP="006669DA">
      <w:pPr>
        <w:widowControl w:val="0"/>
        <w:numPr>
          <w:ilvl w:val="0"/>
          <w:numId w:val="84"/>
        </w:numPr>
        <w:suppressAutoHyphens/>
        <w:autoSpaceDN w:val="0"/>
        <w:spacing w:line="276" w:lineRule="auto"/>
        <w:ind w:left="714" w:hanging="357"/>
        <w:jc w:val="both"/>
        <w:textAlignment w:val="baseline"/>
        <w:rPr>
          <w:rFonts w:eastAsia="Calibri"/>
          <w:kern w:val="3"/>
          <w:lang w:eastAsia="en-US" w:bidi="hi-IN"/>
        </w:rPr>
      </w:pPr>
      <w:r w:rsidRPr="00963C95">
        <w:rPr>
          <w:rFonts w:eastAsia="Calibri"/>
          <w:kern w:val="3"/>
          <w:lang w:eastAsia="en-US" w:bidi="hi-IN"/>
        </w:rPr>
        <w:t>Sprawdzanie klap odcinających na kanałach wentylacyjnych</w:t>
      </w:r>
    </w:p>
    <w:p w14:paraId="29FC5579" w14:textId="77777777" w:rsidR="00963C95" w:rsidRPr="00963C95" w:rsidRDefault="00963C95" w:rsidP="006669DA">
      <w:pPr>
        <w:widowControl w:val="0"/>
        <w:numPr>
          <w:ilvl w:val="0"/>
          <w:numId w:val="84"/>
        </w:numPr>
        <w:suppressAutoHyphens/>
        <w:autoSpaceDN w:val="0"/>
        <w:spacing w:line="276" w:lineRule="auto"/>
        <w:ind w:left="714" w:hanging="357"/>
        <w:jc w:val="both"/>
        <w:textAlignment w:val="baseline"/>
        <w:rPr>
          <w:rFonts w:eastAsia="Calibri"/>
          <w:kern w:val="3"/>
          <w:lang w:eastAsia="en-US" w:bidi="hi-IN"/>
        </w:rPr>
      </w:pPr>
      <w:r w:rsidRPr="00963C95">
        <w:rPr>
          <w:rFonts w:eastAsia="Calibri"/>
          <w:kern w:val="3"/>
          <w:lang w:eastAsia="en-US" w:bidi="hi-IN"/>
        </w:rPr>
        <w:t>Zbadanie pojemności i działania zasilania awaryjnego tj. akumulatorów.</w:t>
      </w:r>
    </w:p>
    <w:p w14:paraId="5067CFE8" w14:textId="77777777" w:rsidR="00963C95" w:rsidRPr="00963C95" w:rsidRDefault="00963C95" w:rsidP="006669DA">
      <w:pPr>
        <w:widowControl w:val="0"/>
        <w:numPr>
          <w:ilvl w:val="0"/>
          <w:numId w:val="84"/>
        </w:numPr>
        <w:suppressAutoHyphens/>
        <w:autoSpaceDN w:val="0"/>
        <w:spacing w:line="276" w:lineRule="auto"/>
        <w:ind w:left="714" w:hanging="357"/>
        <w:jc w:val="both"/>
        <w:textAlignment w:val="baseline"/>
        <w:rPr>
          <w:rFonts w:eastAsia="Calibri"/>
          <w:kern w:val="3"/>
          <w:lang w:eastAsia="en-US" w:bidi="hi-IN"/>
        </w:rPr>
      </w:pPr>
      <w:r w:rsidRPr="00963C95">
        <w:rPr>
          <w:rFonts w:eastAsia="Calibri"/>
          <w:kern w:val="3"/>
          <w:lang w:eastAsia="en-US" w:bidi="hi-IN"/>
        </w:rPr>
        <w:t>Sprawdzaniu czy w budynku nastąpiły zmiany budowlane itp. mające wpływ na działanie systemu.</w:t>
      </w:r>
    </w:p>
    <w:p w14:paraId="399FE607" w14:textId="77777777" w:rsidR="00963C95" w:rsidRPr="00963C95" w:rsidRDefault="00963C95" w:rsidP="006669DA">
      <w:pPr>
        <w:widowControl w:val="0"/>
        <w:numPr>
          <w:ilvl w:val="0"/>
          <w:numId w:val="84"/>
        </w:numPr>
        <w:suppressAutoHyphens/>
        <w:autoSpaceDN w:val="0"/>
        <w:spacing w:line="276" w:lineRule="auto"/>
        <w:ind w:left="714" w:hanging="357"/>
        <w:jc w:val="both"/>
        <w:textAlignment w:val="baseline"/>
        <w:rPr>
          <w:rFonts w:eastAsia="Calibri"/>
          <w:kern w:val="3"/>
          <w:lang w:eastAsia="en-US" w:bidi="hi-IN"/>
        </w:rPr>
      </w:pPr>
      <w:r w:rsidRPr="00963C95">
        <w:rPr>
          <w:rFonts w:eastAsia="Calibri"/>
          <w:kern w:val="3"/>
          <w:lang w:eastAsia="en-US" w:bidi="hi-IN"/>
        </w:rPr>
        <w:t xml:space="preserve"> Usuwanie usterek, pomoc techniczna przy obsłudze oraz naprawy uszkodzonego systemu.</w:t>
      </w:r>
    </w:p>
    <w:p w14:paraId="46485FDA" w14:textId="77777777" w:rsidR="00963C95" w:rsidRPr="00963C95" w:rsidRDefault="00963C95" w:rsidP="006669DA">
      <w:pPr>
        <w:widowControl w:val="0"/>
        <w:numPr>
          <w:ilvl w:val="0"/>
          <w:numId w:val="84"/>
        </w:numPr>
        <w:suppressAutoHyphens/>
        <w:autoSpaceDN w:val="0"/>
        <w:spacing w:line="276" w:lineRule="auto"/>
        <w:ind w:left="714" w:hanging="357"/>
        <w:jc w:val="both"/>
        <w:textAlignment w:val="baseline"/>
        <w:rPr>
          <w:rFonts w:eastAsia="Calibri"/>
          <w:kern w:val="3"/>
          <w:lang w:eastAsia="en-US" w:bidi="hi-IN"/>
        </w:rPr>
      </w:pPr>
      <w:r w:rsidRPr="00963C95">
        <w:rPr>
          <w:rFonts w:eastAsia="Calibri"/>
          <w:kern w:val="3"/>
          <w:lang w:eastAsia="en-US" w:bidi="hi-IN"/>
        </w:rPr>
        <w:t>Przeszkolenie pracowników  ochrony obiektu  2 razy w roku lub w razie potrzeby na bieżąco (np. przyjęcie nowego pracownika).</w:t>
      </w:r>
    </w:p>
    <w:p w14:paraId="619208B5" w14:textId="77777777" w:rsidR="00963C95" w:rsidRPr="00963C95" w:rsidRDefault="00963C95" w:rsidP="00963C95">
      <w:pPr>
        <w:widowControl w:val="0"/>
        <w:suppressAutoHyphens/>
        <w:autoSpaceDN w:val="0"/>
        <w:spacing w:before="120"/>
        <w:textAlignment w:val="baseline"/>
        <w:rPr>
          <w:rFonts w:eastAsia="Times New Roman"/>
          <w:b/>
          <w:bCs/>
          <w:kern w:val="3"/>
        </w:rPr>
      </w:pPr>
      <w:r w:rsidRPr="00963C95">
        <w:rPr>
          <w:rFonts w:eastAsia="Times New Roman"/>
          <w:b/>
          <w:bCs/>
          <w:kern w:val="3"/>
        </w:rPr>
        <w:t xml:space="preserve">W zakresie </w:t>
      </w:r>
      <w:bookmarkStart w:id="50" w:name="_Hlk130459155"/>
      <w:r w:rsidRPr="00963C95">
        <w:rPr>
          <w:rFonts w:eastAsia="Times New Roman"/>
          <w:b/>
          <w:bCs/>
          <w:kern w:val="3"/>
        </w:rPr>
        <w:t>Dźwiękowego Systemu Ostrzegania;</w:t>
      </w:r>
      <w:bookmarkEnd w:id="50"/>
    </w:p>
    <w:p w14:paraId="3A64F1C7" w14:textId="77777777" w:rsidR="00963C95" w:rsidRPr="00963C95" w:rsidRDefault="00963C95" w:rsidP="006669DA">
      <w:pPr>
        <w:widowControl w:val="0"/>
        <w:numPr>
          <w:ilvl w:val="0"/>
          <w:numId w:val="85"/>
        </w:numPr>
        <w:suppressAutoHyphens/>
        <w:autoSpaceDN w:val="0"/>
        <w:spacing w:line="276" w:lineRule="auto"/>
        <w:ind w:left="714" w:hanging="357"/>
        <w:textAlignment w:val="baseline"/>
        <w:rPr>
          <w:rFonts w:eastAsia="Calibri"/>
          <w:kern w:val="3"/>
          <w:lang w:eastAsia="en-US" w:bidi="hi-IN"/>
        </w:rPr>
      </w:pPr>
      <w:r w:rsidRPr="00963C95">
        <w:rPr>
          <w:rFonts w:eastAsia="Calibri"/>
          <w:kern w:val="3"/>
          <w:lang w:eastAsia="en-US" w:bidi="hi-IN"/>
        </w:rPr>
        <w:t>Sprawdzania zasilania awaryjnego systemu DSO</w:t>
      </w:r>
    </w:p>
    <w:p w14:paraId="4D9C39F5" w14:textId="77777777" w:rsidR="00963C95" w:rsidRPr="00963C95" w:rsidRDefault="00963C95" w:rsidP="006669DA">
      <w:pPr>
        <w:widowControl w:val="0"/>
        <w:numPr>
          <w:ilvl w:val="0"/>
          <w:numId w:val="85"/>
        </w:numPr>
        <w:suppressAutoHyphens/>
        <w:autoSpaceDN w:val="0"/>
        <w:spacing w:line="276" w:lineRule="auto"/>
        <w:ind w:left="714" w:hanging="357"/>
        <w:textAlignment w:val="baseline"/>
        <w:rPr>
          <w:rFonts w:eastAsia="Calibri"/>
          <w:kern w:val="3"/>
          <w:lang w:eastAsia="en-US" w:bidi="hi-IN"/>
        </w:rPr>
      </w:pPr>
      <w:r w:rsidRPr="00963C95">
        <w:rPr>
          <w:rFonts w:eastAsia="Calibri"/>
          <w:kern w:val="3"/>
          <w:lang w:eastAsia="en-US" w:bidi="hi-IN"/>
        </w:rPr>
        <w:t>Sprawdzanie połączeń na stabilizatorach i zasilaczach systemu oraz sprawdzanie połączeń na akumulatorach.</w:t>
      </w:r>
    </w:p>
    <w:p w14:paraId="7D683D99" w14:textId="77777777" w:rsidR="00963C95" w:rsidRPr="00963C95" w:rsidRDefault="00963C95" w:rsidP="006669DA">
      <w:pPr>
        <w:widowControl w:val="0"/>
        <w:numPr>
          <w:ilvl w:val="0"/>
          <w:numId w:val="85"/>
        </w:numPr>
        <w:suppressAutoHyphens/>
        <w:autoSpaceDN w:val="0"/>
        <w:spacing w:line="276" w:lineRule="auto"/>
        <w:ind w:left="714" w:hanging="357"/>
        <w:textAlignment w:val="baseline"/>
        <w:rPr>
          <w:rFonts w:eastAsia="Calibri"/>
          <w:kern w:val="3"/>
          <w:lang w:eastAsia="en-US" w:bidi="hi-IN"/>
        </w:rPr>
      </w:pPr>
      <w:r w:rsidRPr="00963C95">
        <w:rPr>
          <w:rFonts w:eastAsia="Calibri"/>
          <w:kern w:val="3"/>
          <w:lang w:eastAsia="en-US" w:bidi="hi-IN"/>
        </w:rPr>
        <w:t>Pomiar parametrów linii dozorowo – nagłośnieniowych.</w:t>
      </w:r>
    </w:p>
    <w:p w14:paraId="23100F5E" w14:textId="77777777" w:rsidR="00963C95" w:rsidRPr="00963C95" w:rsidRDefault="00963C95" w:rsidP="006669DA">
      <w:pPr>
        <w:widowControl w:val="0"/>
        <w:numPr>
          <w:ilvl w:val="0"/>
          <w:numId w:val="85"/>
        </w:numPr>
        <w:suppressAutoHyphens/>
        <w:autoSpaceDN w:val="0"/>
        <w:spacing w:line="276" w:lineRule="auto"/>
        <w:ind w:left="714" w:hanging="357"/>
        <w:textAlignment w:val="baseline"/>
        <w:rPr>
          <w:rFonts w:eastAsia="Calibri"/>
          <w:kern w:val="3"/>
          <w:lang w:eastAsia="en-US" w:bidi="hi-IN"/>
        </w:rPr>
      </w:pPr>
      <w:r w:rsidRPr="00963C95">
        <w:rPr>
          <w:rFonts w:eastAsia="Calibri"/>
          <w:kern w:val="3"/>
          <w:lang w:eastAsia="en-US" w:bidi="hi-IN"/>
        </w:rPr>
        <w:t>Sprawdzanie zadziałania elementów - głośników w systemie DSO</w:t>
      </w:r>
    </w:p>
    <w:p w14:paraId="3A2A5B7F" w14:textId="77777777" w:rsidR="00963C95" w:rsidRPr="00963C95" w:rsidRDefault="00963C95" w:rsidP="006669DA">
      <w:pPr>
        <w:widowControl w:val="0"/>
        <w:numPr>
          <w:ilvl w:val="0"/>
          <w:numId w:val="85"/>
        </w:numPr>
        <w:suppressAutoHyphens/>
        <w:autoSpaceDN w:val="0"/>
        <w:spacing w:line="276" w:lineRule="auto"/>
        <w:textAlignment w:val="baseline"/>
        <w:rPr>
          <w:rFonts w:eastAsia="Calibri"/>
          <w:kern w:val="3"/>
          <w:lang w:eastAsia="en-US" w:bidi="hi-IN"/>
        </w:rPr>
      </w:pPr>
      <w:r w:rsidRPr="00963C95">
        <w:rPr>
          <w:rFonts w:eastAsia="Calibri"/>
          <w:kern w:val="3"/>
          <w:lang w:eastAsia="en-US" w:bidi="hi-IN"/>
        </w:rPr>
        <w:t>Zbadanie pojemności i działania zasilania awaryjnego tj. akumulatorów.</w:t>
      </w:r>
    </w:p>
    <w:p w14:paraId="0604E285" w14:textId="77777777" w:rsidR="00963C95" w:rsidRPr="00963C95" w:rsidRDefault="00963C95" w:rsidP="006669DA">
      <w:pPr>
        <w:widowControl w:val="0"/>
        <w:numPr>
          <w:ilvl w:val="0"/>
          <w:numId w:val="85"/>
        </w:numPr>
        <w:suppressAutoHyphens/>
        <w:autoSpaceDN w:val="0"/>
        <w:spacing w:line="276" w:lineRule="auto"/>
        <w:ind w:left="714" w:hanging="357"/>
        <w:textAlignment w:val="baseline"/>
        <w:rPr>
          <w:rFonts w:eastAsia="Calibri"/>
          <w:kern w:val="3"/>
          <w:lang w:eastAsia="en-US" w:bidi="hi-IN"/>
        </w:rPr>
      </w:pPr>
      <w:bookmarkStart w:id="51" w:name="_Hlk130375453"/>
      <w:r w:rsidRPr="00963C95">
        <w:rPr>
          <w:rFonts w:eastAsia="Calibri"/>
          <w:kern w:val="3"/>
          <w:lang w:eastAsia="en-US" w:bidi="hi-IN"/>
        </w:rPr>
        <w:t>Usuwanie usterek, pomoc techniczna przy obsłudze oraz naprawy uszkodzonego systemu.</w:t>
      </w:r>
    </w:p>
    <w:bookmarkEnd w:id="51"/>
    <w:p w14:paraId="0472B175" w14:textId="77777777" w:rsidR="00963C95" w:rsidRPr="00963C95" w:rsidRDefault="00963C95" w:rsidP="006669DA">
      <w:pPr>
        <w:widowControl w:val="0"/>
        <w:numPr>
          <w:ilvl w:val="0"/>
          <w:numId w:val="85"/>
        </w:numPr>
        <w:suppressAutoHyphens/>
        <w:autoSpaceDN w:val="0"/>
        <w:spacing w:line="276" w:lineRule="auto"/>
        <w:ind w:left="714" w:hanging="357"/>
        <w:textAlignment w:val="baseline"/>
        <w:rPr>
          <w:rFonts w:eastAsia="Calibri"/>
          <w:kern w:val="3"/>
          <w:lang w:eastAsia="en-US" w:bidi="hi-IN"/>
        </w:rPr>
      </w:pPr>
      <w:r w:rsidRPr="00963C95">
        <w:rPr>
          <w:rFonts w:eastAsia="Calibri"/>
          <w:kern w:val="3"/>
          <w:lang w:eastAsia="en-US" w:bidi="hi-IN"/>
        </w:rPr>
        <w:t>Przeszkolenie pracowników  ochrony  obiektu 2 razy w roku lub w razie potrzeby na bieżąco (np. przyjęcie nowego pracownika);</w:t>
      </w:r>
    </w:p>
    <w:p w14:paraId="3F0E7E44" w14:textId="77777777" w:rsidR="00963C95" w:rsidRPr="00963C95" w:rsidRDefault="00963C95" w:rsidP="00963C95">
      <w:pPr>
        <w:widowControl w:val="0"/>
        <w:suppressAutoHyphens/>
        <w:autoSpaceDN w:val="0"/>
        <w:spacing w:before="120"/>
        <w:textAlignment w:val="baseline"/>
        <w:rPr>
          <w:rFonts w:eastAsia="Times New Roman"/>
          <w:b/>
          <w:bCs/>
          <w:kern w:val="3"/>
        </w:rPr>
      </w:pPr>
      <w:r w:rsidRPr="00963C95">
        <w:rPr>
          <w:rFonts w:eastAsia="Times New Roman"/>
          <w:b/>
          <w:bCs/>
          <w:kern w:val="3"/>
        </w:rPr>
        <w:t xml:space="preserve">W zakresie Systemu </w:t>
      </w:r>
      <w:bookmarkStart w:id="52" w:name="_Hlk130375628"/>
      <w:r w:rsidRPr="00963C95">
        <w:rPr>
          <w:rFonts w:eastAsia="Times New Roman"/>
          <w:b/>
          <w:bCs/>
          <w:kern w:val="3"/>
        </w:rPr>
        <w:t>Oddymiania Klatek Schodowych</w:t>
      </w:r>
      <w:bookmarkEnd w:id="52"/>
      <w:r w:rsidRPr="00963C95">
        <w:rPr>
          <w:rFonts w:eastAsia="Times New Roman"/>
          <w:b/>
          <w:bCs/>
          <w:kern w:val="3"/>
        </w:rPr>
        <w:t>.</w:t>
      </w:r>
    </w:p>
    <w:p w14:paraId="2A0EC95A" w14:textId="77777777" w:rsidR="00963C95" w:rsidRPr="00963C95" w:rsidRDefault="00963C95" w:rsidP="006669DA">
      <w:pPr>
        <w:widowControl w:val="0"/>
        <w:numPr>
          <w:ilvl w:val="0"/>
          <w:numId w:val="86"/>
        </w:numPr>
        <w:suppressAutoHyphens/>
        <w:autoSpaceDN w:val="0"/>
        <w:spacing w:line="276" w:lineRule="auto"/>
        <w:ind w:left="714" w:hanging="357"/>
        <w:textAlignment w:val="baseline"/>
        <w:rPr>
          <w:rFonts w:eastAsia="Calibri"/>
          <w:kern w:val="3"/>
          <w:lang w:eastAsia="en-US" w:bidi="hi-IN"/>
        </w:rPr>
      </w:pPr>
      <w:bookmarkStart w:id="53" w:name="_Hlk130458194"/>
      <w:r w:rsidRPr="00963C95">
        <w:rPr>
          <w:rFonts w:eastAsia="Calibri"/>
          <w:kern w:val="3"/>
          <w:lang w:eastAsia="en-US" w:bidi="hi-IN"/>
        </w:rPr>
        <w:t>Sprawdzanie</w:t>
      </w:r>
      <w:bookmarkEnd w:id="53"/>
      <w:r w:rsidRPr="00963C95">
        <w:rPr>
          <w:rFonts w:eastAsia="Calibri"/>
          <w:kern w:val="3"/>
          <w:lang w:eastAsia="en-US" w:bidi="hi-IN"/>
        </w:rPr>
        <w:t xml:space="preserve"> mechanizmów łańcuchowych przy oknach oddymiających </w:t>
      </w:r>
    </w:p>
    <w:p w14:paraId="144F4296" w14:textId="77777777" w:rsidR="00963C95" w:rsidRPr="00963C95" w:rsidRDefault="00963C95" w:rsidP="006669DA">
      <w:pPr>
        <w:widowControl w:val="0"/>
        <w:numPr>
          <w:ilvl w:val="0"/>
          <w:numId w:val="86"/>
        </w:numPr>
        <w:suppressAutoHyphens/>
        <w:autoSpaceDN w:val="0"/>
        <w:spacing w:line="276" w:lineRule="auto"/>
        <w:ind w:left="714" w:hanging="357"/>
        <w:textAlignment w:val="baseline"/>
        <w:rPr>
          <w:rFonts w:eastAsia="Calibri"/>
          <w:kern w:val="3"/>
          <w:lang w:eastAsia="en-US" w:bidi="hi-IN"/>
        </w:rPr>
      </w:pPr>
      <w:r w:rsidRPr="00963C95">
        <w:rPr>
          <w:rFonts w:eastAsia="Calibri"/>
          <w:kern w:val="3"/>
          <w:lang w:eastAsia="en-US" w:bidi="hi-IN"/>
        </w:rPr>
        <w:t xml:space="preserve">Sprawdzanie przycisków oddymiania. </w:t>
      </w:r>
    </w:p>
    <w:p w14:paraId="3FBA3382" w14:textId="77777777" w:rsidR="00963C95" w:rsidRPr="00963C95" w:rsidRDefault="00963C95" w:rsidP="006669DA">
      <w:pPr>
        <w:widowControl w:val="0"/>
        <w:numPr>
          <w:ilvl w:val="0"/>
          <w:numId w:val="86"/>
        </w:numPr>
        <w:suppressAutoHyphens/>
        <w:autoSpaceDN w:val="0"/>
        <w:spacing w:line="276" w:lineRule="auto"/>
        <w:ind w:left="714" w:hanging="357"/>
        <w:textAlignment w:val="baseline"/>
        <w:rPr>
          <w:rFonts w:eastAsia="Calibri"/>
          <w:kern w:val="3"/>
          <w:lang w:eastAsia="en-US" w:bidi="hi-IN"/>
        </w:rPr>
      </w:pPr>
      <w:r w:rsidRPr="00963C95">
        <w:rPr>
          <w:rFonts w:eastAsia="Calibri"/>
          <w:kern w:val="3"/>
          <w:lang w:eastAsia="en-US" w:bidi="hi-IN"/>
        </w:rPr>
        <w:t>Usuwanie usterek, pomoc techniczna przy obsłudze oraz naprawa uszkodzonego systemu.</w:t>
      </w:r>
    </w:p>
    <w:p w14:paraId="6556D2D9" w14:textId="77777777" w:rsidR="00963C95" w:rsidRPr="00963C95" w:rsidRDefault="00963C95" w:rsidP="006669DA">
      <w:pPr>
        <w:widowControl w:val="0"/>
        <w:numPr>
          <w:ilvl w:val="0"/>
          <w:numId w:val="86"/>
        </w:numPr>
        <w:suppressAutoHyphens/>
        <w:autoSpaceDN w:val="0"/>
        <w:spacing w:line="276" w:lineRule="auto"/>
        <w:ind w:left="714" w:hanging="357"/>
        <w:textAlignment w:val="baseline"/>
        <w:rPr>
          <w:rFonts w:eastAsia="Calibri"/>
          <w:kern w:val="3"/>
          <w:lang w:eastAsia="en-US" w:bidi="hi-IN"/>
        </w:rPr>
      </w:pPr>
      <w:bookmarkStart w:id="54" w:name="_Hlk130458361"/>
      <w:r w:rsidRPr="00963C95">
        <w:rPr>
          <w:rFonts w:eastAsia="Calibri"/>
          <w:kern w:val="3"/>
          <w:lang w:eastAsia="en-US" w:bidi="hi-IN"/>
        </w:rPr>
        <w:t>Zbadanie pojemności i działania zasilania awaryjnego tj. akumulatorów.</w:t>
      </w:r>
      <w:bookmarkEnd w:id="54"/>
    </w:p>
    <w:p w14:paraId="4EE3B9C1" w14:textId="77777777" w:rsidR="00963C95" w:rsidRPr="00963C95" w:rsidRDefault="00963C95" w:rsidP="00963C95">
      <w:pPr>
        <w:widowControl w:val="0"/>
        <w:suppressAutoHyphens/>
        <w:autoSpaceDN w:val="0"/>
        <w:spacing w:before="120"/>
        <w:textAlignment w:val="baseline"/>
        <w:rPr>
          <w:rFonts w:eastAsia="Times New Roman"/>
        </w:rPr>
      </w:pPr>
      <w:r w:rsidRPr="00963C95">
        <w:rPr>
          <w:rFonts w:eastAsia="Times New Roman"/>
          <w:b/>
          <w:bCs/>
          <w:kern w:val="3"/>
        </w:rPr>
        <w:t>Wymagania stawiane Wykonawcy</w:t>
      </w:r>
      <w:r w:rsidRPr="00963C95">
        <w:rPr>
          <w:rFonts w:eastAsia="Times New Roman"/>
          <w:kern w:val="3"/>
        </w:rPr>
        <w:t>:</w:t>
      </w:r>
    </w:p>
    <w:p w14:paraId="115A02AC" w14:textId="54F904B1" w:rsidR="00963C95" w:rsidRPr="00963C95" w:rsidRDefault="00963C95" w:rsidP="006669DA">
      <w:pPr>
        <w:widowControl w:val="0"/>
        <w:numPr>
          <w:ilvl w:val="0"/>
          <w:numId w:val="87"/>
        </w:numPr>
        <w:suppressAutoHyphens/>
        <w:autoSpaceDN w:val="0"/>
        <w:spacing w:line="276" w:lineRule="auto"/>
        <w:ind w:left="714" w:hanging="357"/>
        <w:jc w:val="both"/>
        <w:textAlignment w:val="baseline"/>
        <w:rPr>
          <w:rFonts w:eastAsia="Calibri"/>
          <w:kern w:val="3"/>
          <w:lang w:eastAsia="en-US" w:bidi="hi-IN"/>
        </w:rPr>
      </w:pPr>
      <w:r w:rsidRPr="00963C95">
        <w:rPr>
          <w:rFonts w:eastAsia="Calibri"/>
          <w:kern w:val="3"/>
          <w:lang w:eastAsia="en-US" w:bidi="hi-IN"/>
        </w:rPr>
        <w:t>Wykonawca winien posiadać certyfikat lub autoryzację na wykonywanie prac serwisowych przy urządzeniach firm</w:t>
      </w:r>
      <w:r w:rsidR="00BE2E35">
        <w:rPr>
          <w:rFonts w:eastAsia="Calibri"/>
          <w:kern w:val="3"/>
          <w:lang w:eastAsia="en-US" w:bidi="hi-IN"/>
        </w:rPr>
        <w:t>y</w:t>
      </w:r>
      <w:r w:rsidRPr="00963C95">
        <w:rPr>
          <w:rFonts w:eastAsia="Calibri"/>
          <w:kern w:val="3"/>
          <w:lang w:eastAsia="en-US" w:bidi="hi-IN"/>
        </w:rPr>
        <w:t xml:space="preserve"> POLON-ALFA wydany przez tą firmę. </w:t>
      </w:r>
    </w:p>
    <w:p w14:paraId="452546FE" w14:textId="0B24016F" w:rsidR="00963C95" w:rsidRPr="00963C95" w:rsidRDefault="00963C95" w:rsidP="006669DA">
      <w:pPr>
        <w:widowControl w:val="0"/>
        <w:numPr>
          <w:ilvl w:val="0"/>
          <w:numId w:val="87"/>
        </w:numPr>
        <w:suppressAutoHyphens/>
        <w:autoSpaceDN w:val="0"/>
        <w:spacing w:line="276" w:lineRule="auto"/>
        <w:ind w:left="714" w:hanging="357"/>
        <w:jc w:val="both"/>
        <w:textAlignment w:val="baseline"/>
        <w:rPr>
          <w:rFonts w:eastAsia="Calibri"/>
          <w:kern w:val="3"/>
          <w:lang w:eastAsia="en-US" w:bidi="hi-IN"/>
        </w:rPr>
      </w:pPr>
      <w:r w:rsidRPr="00963C95">
        <w:rPr>
          <w:rFonts w:eastAsia="Calibri"/>
          <w:kern w:val="3"/>
          <w:lang w:eastAsia="en-US" w:bidi="hi-IN"/>
        </w:rPr>
        <w:t>Pracownicy przeprowadzający konserwację</w:t>
      </w:r>
      <w:r w:rsidR="00834CA4">
        <w:rPr>
          <w:rFonts w:eastAsia="Calibri"/>
          <w:kern w:val="3"/>
          <w:lang w:eastAsia="en-US" w:bidi="hi-IN"/>
        </w:rPr>
        <w:t>, serwis</w:t>
      </w:r>
      <w:r w:rsidRPr="00963C95">
        <w:rPr>
          <w:rFonts w:eastAsia="Calibri"/>
          <w:kern w:val="3"/>
          <w:lang w:eastAsia="en-US" w:bidi="hi-IN"/>
        </w:rPr>
        <w:t xml:space="preserve"> powinni posiadać certyfikat, autoryzacje lub aktualne zaświadczenie na serwis urządzeń firmy POLON-ALFA.</w:t>
      </w:r>
    </w:p>
    <w:p w14:paraId="42215531" w14:textId="05F2F7C5" w:rsidR="00963C95" w:rsidRPr="00963C95" w:rsidRDefault="00963C95" w:rsidP="006669DA">
      <w:pPr>
        <w:widowControl w:val="0"/>
        <w:numPr>
          <w:ilvl w:val="0"/>
          <w:numId w:val="87"/>
        </w:numPr>
        <w:suppressAutoHyphens/>
        <w:autoSpaceDN w:val="0"/>
        <w:spacing w:line="276" w:lineRule="auto"/>
        <w:ind w:left="714" w:hanging="357"/>
        <w:jc w:val="both"/>
        <w:textAlignment w:val="baseline"/>
        <w:rPr>
          <w:rFonts w:eastAsia="Calibri"/>
          <w:kern w:val="3"/>
          <w:lang w:eastAsia="en-US" w:bidi="hi-IN"/>
        </w:rPr>
      </w:pPr>
      <w:r w:rsidRPr="00963C95">
        <w:rPr>
          <w:rFonts w:eastAsia="Calibri"/>
          <w:kern w:val="3"/>
          <w:lang w:eastAsia="en-US" w:bidi="hi-IN"/>
        </w:rPr>
        <w:t>Wykonawca przy realizacji umowy spełni wszystkie wymagane obowiązującymi przepisami prawa warunki i wymagania, a osoby uczestniczące w realizacji usługi będą posiadać wszelkie kwalifikacje i uprawnienia niezbędne do prawidłowego wykonania przedmiotu umowy</w:t>
      </w:r>
      <w:r w:rsidR="00587E10">
        <w:rPr>
          <w:rFonts w:eastAsia="Calibri"/>
          <w:kern w:val="3"/>
          <w:lang w:eastAsia="en-US" w:bidi="hi-IN"/>
        </w:rPr>
        <w:t>.</w:t>
      </w:r>
    </w:p>
    <w:p w14:paraId="13CE0741" w14:textId="5517F83D" w:rsidR="00963C95" w:rsidRPr="00963C95" w:rsidRDefault="00963C95" w:rsidP="006669DA">
      <w:pPr>
        <w:widowControl w:val="0"/>
        <w:numPr>
          <w:ilvl w:val="0"/>
          <w:numId w:val="87"/>
        </w:numPr>
        <w:suppressAutoHyphens/>
        <w:autoSpaceDN w:val="0"/>
        <w:spacing w:line="276" w:lineRule="auto"/>
        <w:ind w:left="714" w:hanging="357"/>
        <w:jc w:val="both"/>
        <w:textAlignment w:val="baseline"/>
        <w:rPr>
          <w:rFonts w:eastAsia="Calibri"/>
          <w:kern w:val="3"/>
          <w:lang w:eastAsia="en-US" w:bidi="hi-IN"/>
        </w:rPr>
      </w:pPr>
      <w:r w:rsidRPr="00963C95">
        <w:rPr>
          <w:rFonts w:eastAsia="Calibri"/>
          <w:kern w:val="3"/>
          <w:lang w:eastAsia="en-US" w:bidi="hi-IN"/>
        </w:rPr>
        <w:t>Wykonawca powinien zawodowo trudnić się wykonywaniem usług w zakresie konserwacji i opieki serwisowej nad systemami sygnalizacji pożaru i posiadać w tym zakresie niezbędne doświadczenie, wiedzę, personel posiadający aktualny certyfikat lub autoryzacje na serwis urządzeń firmy POLON-ALFA oraz realizować usługi z należytą starannością i zachować w tajemnicy wszystkie informacje, które uzyskał na temat w/w systemów w związku ze świadczeniem usług/i.</w:t>
      </w:r>
    </w:p>
    <w:p w14:paraId="61F902E8" w14:textId="66F3AC27" w:rsidR="00963C95" w:rsidRPr="00963C95" w:rsidRDefault="00963C95" w:rsidP="006669DA">
      <w:pPr>
        <w:widowControl w:val="0"/>
        <w:numPr>
          <w:ilvl w:val="0"/>
          <w:numId w:val="87"/>
        </w:numPr>
        <w:suppressAutoHyphens/>
        <w:autoSpaceDN w:val="0"/>
        <w:spacing w:line="276" w:lineRule="auto"/>
        <w:ind w:left="714" w:hanging="357"/>
        <w:jc w:val="both"/>
        <w:textAlignment w:val="baseline"/>
        <w:rPr>
          <w:rFonts w:eastAsia="Calibri"/>
          <w:kern w:val="3"/>
          <w:lang w:eastAsia="en-US" w:bidi="hi-IN"/>
        </w:rPr>
      </w:pPr>
      <w:r w:rsidRPr="00963C95">
        <w:rPr>
          <w:rFonts w:eastAsia="Calibri"/>
          <w:kern w:val="3"/>
          <w:lang w:eastAsia="en-US" w:bidi="hi-IN"/>
        </w:rPr>
        <w:t xml:space="preserve">Wykonanie każdego przeglądu okresowego potwierdzone zostanie podpisaniem przez strony protokołu </w:t>
      </w:r>
      <w:r w:rsidR="00587E10">
        <w:rPr>
          <w:rFonts w:eastAsia="Calibri"/>
          <w:kern w:val="3"/>
          <w:lang w:eastAsia="en-US" w:bidi="hi-IN"/>
        </w:rPr>
        <w:t>z przeglądu</w:t>
      </w:r>
      <w:r w:rsidR="007F1949">
        <w:rPr>
          <w:rFonts w:eastAsia="Calibri"/>
          <w:kern w:val="3"/>
          <w:lang w:eastAsia="en-US" w:bidi="hi-IN"/>
        </w:rPr>
        <w:t xml:space="preserve">, </w:t>
      </w:r>
      <w:r w:rsidR="00587E10">
        <w:rPr>
          <w:rFonts w:eastAsia="Calibri"/>
          <w:kern w:val="3"/>
          <w:lang w:eastAsia="en-US" w:bidi="hi-IN"/>
        </w:rPr>
        <w:t xml:space="preserve">konserwacji </w:t>
      </w:r>
      <w:r w:rsidR="007F1949">
        <w:rPr>
          <w:rFonts w:eastAsia="Calibri"/>
          <w:kern w:val="3"/>
          <w:lang w:eastAsia="en-US" w:bidi="hi-IN"/>
        </w:rPr>
        <w:t xml:space="preserve">i </w:t>
      </w:r>
      <w:r w:rsidRPr="00963C95">
        <w:rPr>
          <w:rFonts w:eastAsia="Calibri"/>
          <w:kern w:val="3"/>
          <w:lang w:eastAsia="en-US" w:bidi="hi-IN"/>
        </w:rPr>
        <w:t>serwis</w:t>
      </w:r>
      <w:r w:rsidR="007F1949">
        <w:rPr>
          <w:rFonts w:eastAsia="Calibri"/>
          <w:kern w:val="3"/>
          <w:lang w:eastAsia="en-US" w:bidi="hi-IN"/>
        </w:rPr>
        <w:t>u systemów</w:t>
      </w:r>
      <w:r w:rsidRPr="00963C95">
        <w:rPr>
          <w:rFonts w:eastAsia="Calibri"/>
          <w:kern w:val="3"/>
          <w:lang w:eastAsia="en-US" w:bidi="hi-IN"/>
        </w:rPr>
        <w:t xml:space="preserve"> stwierdzający, że próby zalecane zostały wykonane i że o wykrytych wadach instalacji została powiadomiona osoba wskazana do kontaktu z Wykonawcą.</w:t>
      </w:r>
    </w:p>
    <w:p w14:paraId="28F16443" w14:textId="77777777" w:rsidR="00963C95" w:rsidRPr="00963C95" w:rsidRDefault="00963C95" w:rsidP="006669DA">
      <w:pPr>
        <w:widowControl w:val="0"/>
        <w:numPr>
          <w:ilvl w:val="0"/>
          <w:numId w:val="87"/>
        </w:numPr>
        <w:suppressAutoHyphens/>
        <w:autoSpaceDN w:val="0"/>
        <w:spacing w:line="276" w:lineRule="auto"/>
        <w:ind w:left="714" w:hanging="357"/>
        <w:jc w:val="both"/>
        <w:textAlignment w:val="baseline"/>
        <w:rPr>
          <w:rFonts w:eastAsia="Calibri"/>
          <w:kern w:val="3"/>
          <w:lang w:eastAsia="en-US" w:bidi="hi-IN"/>
        </w:rPr>
      </w:pPr>
      <w:r w:rsidRPr="00963C95">
        <w:rPr>
          <w:rFonts w:eastAsia="Calibri"/>
          <w:kern w:val="3"/>
          <w:lang w:eastAsia="en-US" w:bidi="hi-IN"/>
        </w:rPr>
        <w:lastRenderedPageBreak/>
        <w:t xml:space="preserve">Wykonawca zobowiązany jest do zamieszczenia w protokole informacji dotyczących wszystkich stwierdzonych nieprawidłowości w funkcjonowaniu instalacji i urządzeń, a także konieczności wykonania czynności serwisowo - naprawczych nie objętych umową. </w:t>
      </w:r>
    </w:p>
    <w:p w14:paraId="4FA019FB" w14:textId="27815E44" w:rsidR="00963C95" w:rsidRPr="00963C95" w:rsidRDefault="00963C95" w:rsidP="006669DA">
      <w:pPr>
        <w:widowControl w:val="0"/>
        <w:numPr>
          <w:ilvl w:val="0"/>
          <w:numId w:val="87"/>
        </w:numPr>
        <w:suppressAutoHyphens/>
        <w:autoSpaceDN w:val="0"/>
        <w:spacing w:line="276" w:lineRule="auto"/>
        <w:ind w:left="714" w:hanging="357"/>
        <w:jc w:val="both"/>
        <w:textAlignment w:val="baseline"/>
        <w:rPr>
          <w:rFonts w:eastAsia="Calibri"/>
          <w:kern w:val="3"/>
          <w:lang w:eastAsia="en-US" w:bidi="hi-IN"/>
        </w:rPr>
      </w:pPr>
      <w:r w:rsidRPr="00963C95">
        <w:rPr>
          <w:rFonts w:eastAsia="Calibri"/>
          <w:kern w:val="3"/>
          <w:lang w:eastAsia="en-US" w:bidi="hi-IN"/>
        </w:rPr>
        <w:t>Protokół serwisowy stanowi podstawę do wystawienia faktury i dokonania płatności za wykonanie usługi. Brak podpisanego przez uprawnionego pracownika Z</w:t>
      </w:r>
      <w:r w:rsidR="005338AC">
        <w:rPr>
          <w:rFonts w:eastAsia="Calibri"/>
          <w:kern w:val="3"/>
          <w:lang w:eastAsia="en-US" w:bidi="hi-IN"/>
        </w:rPr>
        <w:t xml:space="preserve">amawiającego </w:t>
      </w:r>
      <w:r w:rsidRPr="00963C95">
        <w:rPr>
          <w:rFonts w:eastAsia="Calibri"/>
          <w:kern w:val="3"/>
          <w:lang w:eastAsia="en-US" w:bidi="hi-IN"/>
        </w:rPr>
        <w:t>protokołu serwisowego, skutkować będzie brakiem zapłaty należności, na co Wykonawca wyraża zgodę.</w:t>
      </w:r>
    </w:p>
    <w:p w14:paraId="4C11A280" w14:textId="77777777" w:rsidR="00963C95" w:rsidRPr="00963C95" w:rsidRDefault="00963C95" w:rsidP="006669DA">
      <w:pPr>
        <w:widowControl w:val="0"/>
        <w:numPr>
          <w:ilvl w:val="0"/>
          <w:numId w:val="87"/>
        </w:numPr>
        <w:suppressAutoHyphens/>
        <w:autoSpaceDN w:val="0"/>
        <w:spacing w:line="276" w:lineRule="auto"/>
        <w:ind w:left="714" w:hanging="357"/>
        <w:jc w:val="both"/>
        <w:textAlignment w:val="baseline"/>
        <w:rPr>
          <w:rFonts w:eastAsia="Calibri"/>
          <w:kern w:val="3"/>
          <w:lang w:eastAsia="en-US" w:bidi="hi-IN"/>
        </w:rPr>
      </w:pPr>
      <w:r w:rsidRPr="00963C95">
        <w:rPr>
          <w:rFonts w:eastAsia="Calibri"/>
          <w:kern w:val="3"/>
          <w:lang w:eastAsia="en-US" w:bidi="hi-IN"/>
        </w:rPr>
        <w:t>Ze wszystkich wykonywanych prac/napraw zostaną  sporządzone protokoły, świadczące o stanie systemów bezpieczeństwa pożarowego.</w:t>
      </w:r>
    </w:p>
    <w:p w14:paraId="5B93ED0D" w14:textId="27C9E0F0" w:rsidR="00963C95" w:rsidRPr="00963C95" w:rsidRDefault="00963C95" w:rsidP="006669DA">
      <w:pPr>
        <w:widowControl w:val="0"/>
        <w:numPr>
          <w:ilvl w:val="0"/>
          <w:numId w:val="87"/>
        </w:numPr>
        <w:suppressAutoHyphens/>
        <w:autoSpaceDN w:val="0"/>
        <w:spacing w:line="276" w:lineRule="auto"/>
        <w:ind w:left="714" w:hanging="357"/>
        <w:jc w:val="both"/>
        <w:textAlignment w:val="baseline"/>
        <w:rPr>
          <w:rFonts w:eastAsia="Calibri"/>
          <w:kern w:val="3"/>
          <w:lang w:eastAsia="en-US" w:bidi="hi-IN"/>
        </w:rPr>
      </w:pPr>
      <w:r w:rsidRPr="00963C95">
        <w:rPr>
          <w:rFonts w:eastAsia="Calibri"/>
          <w:kern w:val="3"/>
          <w:lang w:eastAsia="en-US" w:bidi="hi-IN"/>
        </w:rPr>
        <w:t xml:space="preserve">Wykonawca powiadomi Zamawiającego telefonicznie lub e-mail o przyjeździe konserwatora przynajmniej na </w:t>
      </w:r>
      <w:r w:rsidR="005338AC">
        <w:rPr>
          <w:rFonts w:eastAsia="Calibri"/>
          <w:kern w:val="3"/>
          <w:lang w:eastAsia="en-US" w:bidi="hi-IN"/>
        </w:rPr>
        <w:t>trzy</w:t>
      </w:r>
      <w:r w:rsidRPr="00963C95">
        <w:rPr>
          <w:rFonts w:eastAsia="Calibri"/>
          <w:kern w:val="3"/>
          <w:lang w:eastAsia="en-US" w:bidi="hi-IN"/>
        </w:rPr>
        <w:t xml:space="preserve"> d</w:t>
      </w:r>
      <w:r w:rsidR="005338AC">
        <w:rPr>
          <w:rFonts w:eastAsia="Calibri"/>
          <w:kern w:val="3"/>
          <w:lang w:eastAsia="en-US" w:bidi="hi-IN"/>
        </w:rPr>
        <w:t>ni</w:t>
      </w:r>
      <w:r w:rsidRPr="00963C95">
        <w:rPr>
          <w:rFonts w:eastAsia="Calibri"/>
          <w:kern w:val="3"/>
          <w:lang w:eastAsia="en-US" w:bidi="hi-IN"/>
        </w:rPr>
        <w:t xml:space="preserve"> przed planowanym przyjazdem dotyczy serwisu, przeglądu, konserwacji systemów.</w:t>
      </w:r>
    </w:p>
    <w:p w14:paraId="54FA02C8" w14:textId="77777777" w:rsidR="00963C95" w:rsidRPr="00963C95" w:rsidRDefault="00963C95" w:rsidP="00963C95">
      <w:pPr>
        <w:widowControl w:val="0"/>
        <w:suppressAutoHyphens/>
        <w:autoSpaceDN w:val="0"/>
        <w:spacing w:before="120"/>
        <w:textAlignment w:val="baseline"/>
        <w:rPr>
          <w:rFonts w:eastAsia="Times New Roman"/>
          <w:b/>
          <w:bCs/>
          <w:kern w:val="3"/>
          <w:lang w:eastAsia="en-US"/>
        </w:rPr>
      </w:pPr>
      <w:r w:rsidRPr="00963C95">
        <w:rPr>
          <w:rFonts w:eastAsia="Times New Roman"/>
          <w:b/>
          <w:bCs/>
          <w:kern w:val="3"/>
          <w:lang w:eastAsia="en-US"/>
        </w:rPr>
        <w:t>Wykonawca w ramach prac serwisowo - konserwatorskich zobowiązany będzie podjęcia naprawy systemu na rzecz Zamawiającego po przez:</w:t>
      </w:r>
    </w:p>
    <w:p w14:paraId="1649A48D" w14:textId="08143D7C" w:rsidR="00963C95" w:rsidRPr="00963C95" w:rsidRDefault="00963C95" w:rsidP="006669DA">
      <w:pPr>
        <w:widowControl w:val="0"/>
        <w:numPr>
          <w:ilvl w:val="0"/>
          <w:numId w:val="88"/>
        </w:numPr>
        <w:suppressAutoHyphens/>
        <w:autoSpaceDN w:val="0"/>
        <w:ind w:left="714" w:hanging="357"/>
        <w:jc w:val="both"/>
        <w:textAlignment w:val="baseline"/>
        <w:rPr>
          <w:rFonts w:eastAsia="Calibri"/>
          <w:kern w:val="3"/>
          <w:lang w:eastAsia="en-US" w:bidi="hi-IN"/>
        </w:rPr>
      </w:pPr>
      <w:r w:rsidRPr="00963C95">
        <w:rPr>
          <w:rFonts w:eastAsia="Calibri"/>
          <w:kern w:val="3"/>
          <w:lang w:eastAsia="en-US" w:bidi="hi-IN"/>
        </w:rPr>
        <w:t>Zakup i dosta</w:t>
      </w:r>
      <w:r w:rsidR="00D30C38">
        <w:rPr>
          <w:rFonts w:eastAsia="Calibri"/>
          <w:kern w:val="3"/>
          <w:lang w:eastAsia="en-US" w:bidi="hi-IN"/>
        </w:rPr>
        <w:t>wę</w:t>
      </w:r>
      <w:r w:rsidRPr="00963C95">
        <w:rPr>
          <w:rFonts w:eastAsia="Calibri"/>
          <w:kern w:val="3"/>
          <w:lang w:eastAsia="en-US" w:bidi="hi-IN"/>
        </w:rPr>
        <w:t xml:space="preserve">  </w:t>
      </w:r>
      <w:r w:rsidR="00436BA5">
        <w:rPr>
          <w:rFonts w:eastAsia="Calibri"/>
          <w:kern w:val="3"/>
          <w:lang w:eastAsia="en-US" w:bidi="hi-IN"/>
        </w:rPr>
        <w:t xml:space="preserve">nowych urządzeń, nowych podzespołów urządzeń </w:t>
      </w:r>
      <w:r w:rsidR="00D30C38">
        <w:rPr>
          <w:rFonts w:eastAsia="Calibri"/>
          <w:kern w:val="3"/>
          <w:lang w:eastAsia="en-US" w:bidi="hi-IN"/>
        </w:rPr>
        <w:t xml:space="preserve">i </w:t>
      </w:r>
      <w:r w:rsidRPr="00963C95">
        <w:rPr>
          <w:rFonts w:eastAsia="Calibri"/>
          <w:kern w:val="3"/>
          <w:lang w:eastAsia="en-US" w:bidi="hi-IN"/>
        </w:rPr>
        <w:t xml:space="preserve">części zamiennych, w  miejsce uszkodzonych </w:t>
      </w:r>
      <w:r w:rsidR="00436BA5">
        <w:rPr>
          <w:rFonts w:eastAsia="Calibri"/>
          <w:kern w:val="3"/>
          <w:lang w:eastAsia="en-US" w:bidi="hi-IN"/>
        </w:rPr>
        <w:t>urządzeń</w:t>
      </w:r>
      <w:r w:rsidR="00910E6A">
        <w:rPr>
          <w:rFonts w:eastAsia="Calibri"/>
          <w:kern w:val="3"/>
          <w:lang w:eastAsia="en-US" w:bidi="hi-IN"/>
        </w:rPr>
        <w:t xml:space="preserve">, podzespołów urządzeń, </w:t>
      </w:r>
      <w:r w:rsidRPr="00963C95">
        <w:rPr>
          <w:rFonts w:eastAsia="Calibri"/>
          <w:kern w:val="3"/>
          <w:lang w:eastAsia="en-US" w:bidi="hi-IN"/>
        </w:rPr>
        <w:t xml:space="preserve">części zamiennych, niezbędnych do </w:t>
      </w:r>
      <w:r w:rsidR="00D30C38">
        <w:rPr>
          <w:rFonts w:eastAsia="Calibri"/>
          <w:kern w:val="3"/>
          <w:lang w:eastAsia="en-US" w:bidi="hi-IN"/>
        </w:rPr>
        <w:t xml:space="preserve">naprawy i </w:t>
      </w:r>
      <w:r w:rsidRPr="00963C95">
        <w:rPr>
          <w:rFonts w:eastAsia="Calibri"/>
          <w:kern w:val="3"/>
          <w:lang w:eastAsia="en-US" w:bidi="hi-IN"/>
        </w:rPr>
        <w:t xml:space="preserve">prawidłowego  funkcjonowania  systemu tj. </w:t>
      </w:r>
      <w:r w:rsidR="00D30C38">
        <w:rPr>
          <w:rFonts w:eastAsia="Calibri"/>
          <w:kern w:val="3"/>
          <w:lang w:eastAsia="en-US" w:bidi="hi-IN"/>
        </w:rPr>
        <w:t xml:space="preserve">m.in. </w:t>
      </w:r>
      <w:r w:rsidRPr="00963C95">
        <w:rPr>
          <w:rFonts w:eastAsia="Calibri"/>
          <w:kern w:val="3"/>
          <w:lang w:eastAsia="en-US" w:bidi="hi-IN"/>
        </w:rPr>
        <w:t xml:space="preserve">czujek, utylizacji czujek i ich transport  do  miejsca składowania, gniazd, izolatorów zwarć, wskaźników zadziałania, płyt i paneli sterujących, przycisków i innych </w:t>
      </w:r>
      <w:r w:rsidR="00D30C38">
        <w:rPr>
          <w:rFonts w:eastAsia="Calibri"/>
          <w:kern w:val="3"/>
          <w:lang w:eastAsia="en-US" w:bidi="hi-IN"/>
        </w:rPr>
        <w:t xml:space="preserve">urządzeń i </w:t>
      </w:r>
      <w:r w:rsidRPr="00963C95">
        <w:rPr>
          <w:rFonts w:eastAsia="Calibri"/>
          <w:kern w:val="3"/>
          <w:lang w:eastAsia="en-US" w:bidi="hi-IN"/>
        </w:rPr>
        <w:t xml:space="preserve">materiałów </w:t>
      </w:r>
      <w:r w:rsidR="00D30C38">
        <w:rPr>
          <w:rFonts w:eastAsia="Calibri"/>
          <w:kern w:val="3"/>
          <w:lang w:eastAsia="en-US" w:bidi="hi-IN"/>
        </w:rPr>
        <w:t xml:space="preserve">co stanowi </w:t>
      </w:r>
      <w:r w:rsidRPr="00963C95">
        <w:rPr>
          <w:rFonts w:eastAsia="Calibri"/>
          <w:kern w:val="3"/>
          <w:lang w:eastAsia="en-US" w:bidi="hi-IN"/>
        </w:rPr>
        <w:t>obowi</w:t>
      </w:r>
      <w:r w:rsidR="00E1475E">
        <w:rPr>
          <w:rFonts w:eastAsia="Calibri"/>
          <w:kern w:val="3"/>
          <w:lang w:eastAsia="en-US" w:bidi="hi-IN"/>
        </w:rPr>
        <w:t xml:space="preserve">ązek </w:t>
      </w:r>
      <w:r w:rsidRPr="00963C95">
        <w:rPr>
          <w:rFonts w:eastAsia="Calibri"/>
          <w:kern w:val="3"/>
          <w:lang w:eastAsia="en-US" w:bidi="hi-IN"/>
        </w:rPr>
        <w:t>Wykonawcy.</w:t>
      </w:r>
    </w:p>
    <w:p w14:paraId="223A6C4C" w14:textId="2D5F152B" w:rsidR="00963C95" w:rsidRPr="00876D1D" w:rsidRDefault="00963C95" w:rsidP="006669DA">
      <w:pPr>
        <w:widowControl w:val="0"/>
        <w:numPr>
          <w:ilvl w:val="0"/>
          <w:numId w:val="88"/>
        </w:numPr>
        <w:suppressAutoHyphens/>
        <w:autoSpaceDN w:val="0"/>
        <w:ind w:left="714" w:hanging="357"/>
        <w:jc w:val="both"/>
        <w:textAlignment w:val="baseline"/>
        <w:rPr>
          <w:rFonts w:ascii="Calibri" w:eastAsia="Calibri" w:hAnsi="Calibri" w:cs="Arial"/>
          <w:kern w:val="3"/>
          <w:sz w:val="22"/>
          <w:szCs w:val="22"/>
          <w:lang w:eastAsia="en-US" w:bidi="hi-IN"/>
        </w:rPr>
      </w:pPr>
      <w:r w:rsidRPr="00963C95">
        <w:rPr>
          <w:rFonts w:eastAsia="Calibri"/>
          <w:kern w:val="3"/>
          <w:lang w:eastAsia="en-US" w:bidi="hi-IN"/>
        </w:rPr>
        <w:t xml:space="preserve">Zakup i dostarczanie </w:t>
      </w:r>
      <w:r w:rsidR="00E1475E">
        <w:rPr>
          <w:rFonts w:eastAsia="Calibri"/>
          <w:kern w:val="3"/>
          <w:lang w:eastAsia="en-US" w:bidi="hi-IN"/>
        </w:rPr>
        <w:t xml:space="preserve">i wymiana </w:t>
      </w:r>
      <w:r w:rsidRPr="00963C95">
        <w:rPr>
          <w:rFonts w:eastAsia="Calibri"/>
          <w:kern w:val="3"/>
          <w:lang w:eastAsia="en-US" w:bidi="hi-IN"/>
        </w:rPr>
        <w:t>w/w materiałów,</w:t>
      </w:r>
      <w:r w:rsidR="004E7ED8">
        <w:rPr>
          <w:rFonts w:eastAsia="Calibri"/>
          <w:kern w:val="3"/>
          <w:lang w:eastAsia="en-US" w:bidi="hi-IN"/>
        </w:rPr>
        <w:t xml:space="preserve"> urządzeń i części zamiennych</w:t>
      </w:r>
      <w:r w:rsidRPr="00963C95">
        <w:rPr>
          <w:rFonts w:eastAsia="Calibri"/>
          <w:kern w:val="3"/>
          <w:lang w:eastAsia="en-US" w:bidi="hi-IN"/>
        </w:rPr>
        <w:t xml:space="preserve"> będzie dokonywany i rozliczany na podstawie oddzielnych zamówień</w:t>
      </w:r>
      <w:r w:rsidR="00E1475E">
        <w:rPr>
          <w:rFonts w:eastAsia="Calibri"/>
          <w:kern w:val="3"/>
          <w:lang w:eastAsia="en-US" w:bidi="hi-IN"/>
        </w:rPr>
        <w:t xml:space="preserve"> na podstawie </w:t>
      </w:r>
      <w:r w:rsidR="00186588">
        <w:rPr>
          <w:rFonts w:eastAsia="Calibri"/>
          <w:kern w:val="3"/>
          <w:lang w:eastAsia="en-US" w:bidi="hi-IN"/>
        </w:rPr>
        <w:t>zaakceptowanego przez Zamawiającego kosztorysu i zlecenia wymiany uszkodzonych elementów instalacji/systemów</w:t>
      </w:r>
      <w:r w:rsidRPr="00963C95">
        <w:rPr>
          <w:rFonts w:eastAsia="Calibri"/>
          <w:kern w:val="3"/>
          <w:lang w:eastAsia="en-US" w:bidi="hi-IN"/>
        </w:rPr>
        <w:t>.</w:t>
      </w:r>
    </w:p>
    <w:p w14:paraId="3659667E" w14:textId="77777777" w:rsidR="00963C95" w:rsidRPr="00963C95" w:rsidRDefault="00963C95" w:rsidP="006669DA">
      <w:pPr>
        <w:widowControl w:val="0"/>
        <w:numPr>
          <w:ilvl w:val="0"/>
          <w:numId w:val="88"/>
        </w:numPr>
        <w:suppressAutoHyphens/>
        <w:autoSpaceDN w:val="0"/>
        <w:ind w:left="714" w:hanging="357"/>
        <w:jc w:val="both"/>
        <w:textAlignment w:val="baseline"/>
        <w:rPr>
          <w:rFonts w:eastAsia="Calibri"/>
          <w:kern w:val="3"/>
          <w:lang w:eastAsia="en-US" w:bidi="hi-IN"/>
        </w:rPr>
      </w:pPr>
      <w:r w:rsidRPr="00963C95">
        <w:rPr>
          <w:rFonts w:eastAsia="Calibri"/>
          <w:kern w:val="3"/>
          <w:lang w:eastAsia="en-US" w:bidi="hi-IN"/>
        </w:rPr>
        <w:t>Wykonawca zobowiązany jest do reagowanie na zgłoszenie o niesprawności w pracy systemu i skierowanie konserwatora celem ustalenia przyczyn i podjęcia właściwych czynności zaradczych w ciągu 12 godzin  od chwili  przyjęcia  zgłoszenia  w  dni robocze tj. poniedziałek - piątek, pozostałe dni  i  święta w ciągu 24 godzin od zgłoszenia.</w:t>
      </w:r>
    </w:p>
    <w:p w14:paraId="1EBDC32C" w14:textId="77777777" w:rsidR="00963C95" w:rsidRPr="00963C95" w:rsidRDefault="00963C95" w:rsidP="006669DA">
      <w:pPr>
        <w:widowControl w:val="0"/>
        <w:numPr>
          <w:ilvl w:val="0"/>
          <w:numId w:val="88"/>
        </w:numPr>
        <w:suppressAutoHyphens/>
        <w:autoSpaceDN w:val="0"/>
        <w:ind w:left="714" w:hanging="357"/>
        <w:jc w:val="both"/>
        <w:textAlignment w:val="baseline"/>
        <w:rPr>
          <w:rFonts w:ascii="Calibri" w:eastAsia="Calibri" w:hAnsi="Calibri" w:cs="Arial"/>
          <w:kern w:val="3"/>
          <w:sz w:val="22"/>
          <w:szCs w:val="22"/>
          <w:lang w:eastAsia="en-US" w:bidi="hi-IN"/>
        </w:rPr>
      </w:pPr>
      <w:r w:rsidRPr="00963C95">
        <w:rPr>
          <w:rFonts w:eastAsia="Calibri"/>
          <w:kern w:val="3"/>
          <w:lang w:eastAsia="en-US" w:bidi="hi-IN"/>
        </w:rPr>
        <w:t>Wykonawca  zobowiązuje  się  do  wykonania  robót/napraw  zgodnie z dokumentacją  projektową, zasadami wiedzy technicznej i obowiązującymi przepisami.</w:t>
      </w:r>
    </w:p>
    <w:p w14:paraId="70F528D4" w14:textId="77777777" w:rsidR="00963C95" w:rsidRPr="00963C95" w:rsidRDefault="00963C95" w:rsidP="00963C95">
      <w:pPr>
        <w:suppressAutoHyphens/>
        <w:autoSpaceDN w:val="0"/>
        <w:spacing w:before="120" w:after="120"/>
        <w:jc w:val="both"/>
        <w:textAlignment w:val="baseline"/>
        <w:rPr>
          <w:rFonts w:eastAsia="Calibri"/>
          <w:b/>
          <w:kern w:val="3"/>
          <w:u w:val="single"/>
          <w:lang w:eastAsia="en-US" w:bidi="hi-IN"/>
        </w:rPr>
      </w:pPr>
      <w:bookmarkStart w:id="55" w:name="_Hlk130459106"/>
      <w:r w:rsidRPr="00963C95">
        <w:rPr>
          <w:rFonts w:eastAsia="Calibri"/>
          <w:b/>
          <w:kern w:val="3"/>
          <w:u w:val="single"/>
          <w:lang w:eastAsia="en-US" w:bidi="hi-IN"/>
        </w:rPr>
        <w:t>WYKAZ ELEMENTÓW SYSTEMU SYGNALIZACJI POŻARU</w:t>
      </w:r>
      <w:bookmarkEnd w:id="55"/>
    </w:p>
    <w:p w14:paraId="082C2F8D" w14:textId="77777777" w:rsidR="00963C95" w:rsidRPr="00963C95" w:rsidRDefault="00963C95" w:rsidP="00963C95">
      <w:pPr>
        <w:suppressAutoHyphens/>
        <w:autoSpaceDN w:val="0"/>
        <w:jc w:val="both"/>
        <w:textAlignment w:val="baseline"/>
        <w:rPr>
          <w:rFonts w:eastAsia="Calibri"/>
          <w:bCs/>
          <w:kern w:val="3"/>
          <w:lang w:eastAsia="en-US" w:bidi="hi-IN"/>
        </w:rPr>
      </w:pPr>
      <w:r w:rsidRPr="00963C95">
        <w:rPr>
          <w:rFonts w:eastAsia="Calibri"/>
          <w:bCs/>
          <w:kern w:val="3"/>
          <w:lang w:eastAsia="en-US" w:bidi="hi-IN"/>
        </w:rPr>
        <w:t>Centrala sygnalizacji pożaru - POLON TELSAP 2100 - 5 SZTUK</w:t>
      </w:r>
    </w:p>
    <w:p w14:paraId="2228E24E" w14:textId="77777777" w:rsidR="00963C95" w:rsidRPr="00963C95" w:rsidRDefault="00963C95" w:rsidP="00963C95">
      <w:pPr>
        <w:suppressAutoHyphens/>
        <w:autoSpaceDN w:val="0"/>
        <w:jc w:val="both"/>
        <w:textAlignment w:val="baseline"/>
        <w:rPr>
          <w:rFonts w:eastAsia="Calibri"/>
          <w:bCs/>
          <w:kern w:val="3"/>
          <w:lang w:eastAsia="en-US" w:bidi="hi-IN"/>
        </w:rPr>
      </w:pPr>
      <w:r w:rsidRPr="00963C95">
        <w:rPr>
          <w:rFonts w:eastAsia="Calibri"/>
          <w:bCs/>
          <w:kern w:val="3"/>
          <w:lang w:eastAsia="en-US" w:bidi="hi-IN"/>
        </w:rPr>
        <w:t>Optyczna czujka dymu - DIO 37, DIO 36, DIO 2196 - OKOŁO 4200 SZTUK</w:t>
      </w:r>
    </w:p>
    <w:p w14:paraId="157E9903" w14:textId="77777777" w:rsidR="00963C95" w:rsidRPr="00963C95" w:rsidRDefault="00963C95" w:rsidP="00963C95">
      <w:pPr>
        <w:suppressAutoHyphens/>
        <w:autoSpaceDN w:val="0"/>
        <w:jc w:val="both"/>
        <w:textAlignment w:val="baseline"/>
        <w:rPr>
          <w:rFonts w:eastAsia="Calibri"/>
          <w:bCs/>
          <w:kern w:val="3"/>
          <w:lang w:eastAsia="en-US" w:bidi="hi-IN"/>
        </w:rPr>
      </w:pPr>
      <w:r w:rsidRPr="00963C95">
        <w:rPr>
          <w:rFonts w:eastAsia="Calibri"/>
          <w:bCs/>
          <w:kern w:val="3"/>
          <w:lang w:eastAsia="en-US" w:bidi="hi-IN"/>
        </w:rPr>
        <w:t>Ręczny ostrzegacz pożarowy - ROP 3,4 AD - OKOŁO 252 SZTUKI</w:t>
      </w:r>
    </w:p>
    <w:p w14:paraId="34C0D74A" w14:textId="77777777" w:rsidR="00963C95" w:rsidRPr="00963C95" w:rsidRDefault="00963C95" w:rsidP="00963C95">
      <w:pPr>
        <w:autoSpaceDN w:val="0"/>
        <w:jc w:val="both"/>
        <w:textAlignment w:val="baseline"/>
        <w:rPr>
          <w:rFonts w:eastAsia="Calibri"/>
          <w:bCs/>
          <w:kern w:val="3"/>
          <w:lang w:eastAsia="en-US" w:bidi="hi-IN"/>
        </w:rPr>
      </w:pPr>
      <w:r w:rsidRPr="00963C95">
        <w:rPr>
          <w:rFonts w:eastAsia="Calibri"/>
          <w:bCs/>
          <w:kern w:val="3"/>
          <w:lang w:eastAsia="en-US" w:bidi="hi-IN"/>
        </w:rPr>
        <w:t>Przeciwpożarowy wyłącznik prądu - 5 sztuk</w:t>
      </w:r>
    </w:p>
    <w:p w14:paraId="65100B7F" w14:textId="77777777" w:rsidR="00963C95" w:rsidRPr="00963C95" w:rsidRDefault="00963C95" w:rsidP="00963C95">
      <w:pPr>
        <w:autoSpaceDN w:val="0"/>
        <w:textAlignment w:val="baseline"/>
        <w:rPr>
          <w:rFonts w:cs="Arial"/>
          <w:bCs/>
          <w:kern w:val="3"/>
          <w:lang w:eastAsia="en-US" w:bidi="hi-IN"/>
        </w:rPr>
      </w:pPr>
      <w:r w:rsidRPr="00963C95">
        <w:rPr>
          <w:rFonts w:cs="Arial"/>
          <w:bCs/>
          <w:kern w:val="3"/>
          <w:lang w:eastAsia="en-US" w:bidi="hi-IN"/>
        </w:rPr>
        <w:t>Akumulatory zasilania awaryjnego - 10 sztuk</w:t>
      </w:r>
    </w:p>
    <w:p w14:paraId="3395EA45" w14:textId="77777777" w:rsidR="00963C95" w:rsidRPr="00963C95" w:rsidRDefault="00963C95" w:rsidP="00963C95">
      <w:pPr>
        <w:autoSpaceDN w:val="0"/>
        <w:spacing w:before="120" w:after="120"/>
        <w:textAlignment w:val="baseline"/>
        <w:rPr>
          <w:rFonts w:cs="Arial"/>
          <w:b/>
          <w:bCs/>
          <w:kern w:val="3"/>
          <w:u w:val="single"/>
          <w:lang w:eastAsia="en-US" w:bidi="hi-IN"/>
        </w:rPr>
      </w:pPr>
      <w:bookmarkStart w:id="56" w:name="_Hlk130459165"/>
      <w:r w:rsidRPr="00963C95">
        <w:rPr>
          <w:rFonts w:cs="Arial"/>
          <w:b/>
          <w:bCs/>
          <w:kern w:val="3"/>
          <w:u w:val="single"/>
          <w:lang w:eastAsia="en-US" w:bidi="hi-IN"/>
        </w:rPr>
        <w:t>WYKAZ ELEMENTÓW SYSTEMU DŹWIĘKOWEGO SYSTEMU OSTRZEGANIA;</w:t>
      </w:r>
    </w:p>
    <w:p w14:paraId="19491875" w14:textId="77777777" w:rsidR="00963C95" w:rsidRPr="00963C95" w:rsidRDefault="00963C95" w:rsidP="00963C95">
      <w:pPr>
        <w:autoSpaceDN w:val="0"/>
        <w:textAlignment w:val="baseline"/>
        <w:rPr>
          <w:rFonts w:cs="Arial"/>
          <w:kern w:val="3"/>
          <w:lang w:eastAsia="en-US" w:bidi="hi-IN"/>
        </w:rPr>
      </w:pPr>
      <w:r w:rsidRPr="00963C95">
        <w:rPr>
          <w:rFonts w:cs="Arial"/>
          <w:kern w:val="3"/>
          <w:lang w:eastAsia="en-US" w:bidi="hi-IN"/>
        </w:rPr>
        <w:t>Centrala DSO MCR - V 2000 - 1 sztuka</w:t>
      </w:r>
    </w:p>
    <w:p w14:paraId="243C0D9B" w14:textId="77777777" w:rsidR="00963C95" w:rsidRPr="00963C95" w:rsidRDefault="00963C95" w:rsidP="00963C95">
      <w:pPr>
        <w:suppressAutoHyphens/>
        <w:autoSpaceDN w:val="0"/>
        <w:jc w:val="both"/>
        <w:textAlignment w:val="baseline"/>
        <w:rPr>
          <w:rFonts w:eastAsia="Calibri"/>
          <w:bCs/>
          <w:kern w:val="3"/>
          <w:lang w:eastAsia="en-US" w:bidi="hi-IN"/>
        </w:rPr>
      </w:pPr>
      <w:r w:rsidRPr="00963C95">
        <w:rPr>
          <w:rFonts w:eastAsia="Calibri"/>
          <w:bCs/>
          <w:kern w:val="3"/>
          <w:lang w:eastAsia="en-US" w:bidi="hi-IN"/>
        </w:rPr>
        <w:t>Sygnalizator akustyczno - 1153 SZTUKI, TYP MCR-SQCM1806, MCR-SWSM6</w:t>
      </w:r>
    </w:p>
    <w:p w14:paraId="2EE2C9A1" w14:textId="77777777" w:rsidR="00963C95" w:rsidRPr="00963C95" w:rsidRDefault="00963C95" w:rsidP="00963C95">
      <w:pPr>
        <w:suppressAutoHyphens/>
        <w:autoSpaceDN w:val="0"/>
        <w:jc w:val="both"/>
        <w:textAlignment w:val="baseline"/>
        <w:rPr>
          <w:rFonts w:eastAsia="Calibri"/>
          <w:bCs/>
          <w:kern w:val="3"/>
          <w:lang w:eastAsia="en-US" w:bidi="hi-IN"/>
        </w:rPr>
      </w:pPr>
      <w:bookmarkStart w:id="57" w:name="_Hlk130465458"/>
      <w:r w:rsidRPr="00963C95">
        <w:rPr>
          <w:rFonts w:eastAsia="Calibri"/>
          <w:bCs/>
          <w:kern w:val="3"/>
          <w:lang w:eastAsia="en-US" w:bidi="hi-IN"/>
        </w:rPr>
        <w:t>Akumulatory zasilania awaryjnego - 2 sztuki.</w:t>
      </w:r>
      <w:bookmarkEnd w:id="57"/>
    </w:p>
    <w:p w14:paraId="4D5DE28E" w14:textId="77777777" w:rsidR="00963C95" w:rsidRPr="00963C95" w:rsidRDefault="00963C95" w:rsidP="00963C95">
      <w:pPr>
        <w:autoSpaceDN w:val="0"/>
        <w:spacing w:before="120" w:after="120"/>
        <w:textAlignment w:val="baseline"/>
        <w:rPr>
          <w:rFonts w:cs="Arial"/>
          <w:b/>
          <w:bCs/>
          <w:kern w:val="3"/>
          <w:u w:val="single"/>
          <w:lang w:eastAsia="en-US" w:bidi="hi-IN"/>
        </w:rPr>
      </w:pPr>
      <w:r w:rsidRPr="00963C95">
        <w:rPr>
          <w:rFonts w:cs="Arial"/>
          <w:b/>
          <w:bCs/>
          <w:kern w:val="3"/>
          <w:u w:val="single"/>
          <w:lang w:eastAsia="en-US" w:bidi="hi-IN"/>
        </w:rPr>
        <w:t xml:space="preserve">WYKAZ ELEMENTÓW SYSTEMU </w:t>
      </w:r>
      <w:bookmarkEnd w:id="56"/>
      <w:r w:rsidRPr="00963C95">
        <w:rPr>
          <w:rFonts w:cs="Arial"/>
          <w:b/>
          <w:bCs/>
          <w:kern w:val="3"/>
          <w:u w:val="single"/>
          <w:lang w:eastAsia="en-US" w:bidi="hi-IN"/>
        </w:rPr>
        <w:t>ODDYMIANIA KLATEK:</w:t>
      </w:r>
    </w:p>
    <w:p w14:paraId="25C93CDA" w14:textId="77777777" w:rsidR="00963C95" w:rsidRPr="00963C95" w:rsidRDefault="00963C95" w:rsidP="00963C95">
      <w:pPr>
        <w:autoSpaceDN w:val="0"/>
        <w:textAlignment w:val="baseline"/>
        <w:rPr>
          <w:rFonts w:cs="Arial"/>
          <w:kern w:val="3"/>
          <w:lang w:eastAsia="en-US" w:bidi="hi-IN"/>
        </w:rPr>
      </w:pPr>
      <w:r w:rsidRPr="00963C95">
        <w:rPr>
          <w:rFonts w:cs="Arial"/>
          <w:kern w:val="3"/>
          <w:lang w:eastAsia="en-US" w:bidi="hi-IN"/>
        </w:rPr>
        <w:t>Centrala oddymiania - 8 sztuk,</w:t>
      </w:r>
    </w:p>
    <w:p w14:paraId="343033D0" w14:textId="77777777" w:rsidR="00963C95" w:rsidRPr="00963C95" w:rsidRDefault="00963C95" w:rsidP="00963C95">
      <w:pPr>
        <w:autoSpaceDN w:val="0"/>
        <w:textAlignment w:val="baseline"/>
        <w:rPr>
          <w:rFonts w:cs="Arial"/>
          <w:kern w:val="3"/>
          <w:lang w:eastAsia="en-US" w:bidi="hi-IN"/>
        </w:rPr>
      </w:pPr>
      <w:r w:rsidRPr="00963C95">
        <w:rPr>
          <w:rFonts w:cs="Arial"/>
          <w:kern w:val="3"/>
          <w:lang w:eastAsia="en-US" w:bidi="hi-IN"/>
        </w:rPr>
        <w:t>Czujki optyczne dymu - 8 sztuk</w:t>
      </w:r>
    </w:p>
    <w:p w14:paraId="38408A61" w14:textId="77777777" w:rsidR="00963C95" w:rsidRPr="00963C95" w:rsidRDefault="00963C95" w:rsidP="00963C95">
      <w:pPr>
        <w:autoSpaceDN w:val="0"/>
        <w:textAlignment w:val="baseline"/>
        <w:rPr>
          <w:rFonts w:cs="Arial"/>
          <w:kern w:val="3"/>
          <w:lang w:eastAsia="en-US" w:bidi="hi-IN"/>
        </w:rPr>
      </w:pPr>
      <w:r w:rsidRPr="00963C95">
        <w:rPr>
          <w:rFonts w:cs="Arial"/>
          <w:kern w:val="3"/>
          <w:lang w:eastAsia="en-US" w:bidi="hi-IN"/>
        </w:rPr>
        <w:t>Przyciski uruchamiające oddymianie - 16 sztuk.</w:t>
      </w:r>
    </w:p>
    <w:p w14:paraId="1F098095" w14:textId="77777777" w:rsidR="00963C95" w:rsidRPr="00963C95" w:rsidRDefault="00963C95" w:rsidP="00963C95">
      <w:pPr>
        <w:autoSpaceDN w:val="0"/>
        <w:textAlignment w:val="baseline"/>
        <w:rPr>
          <w:rFonts w:cs="Arial"/>
          <w:bCs/>
          <w:kern w:val="3"/>
          <w:lang w:eastAsia="zh-CN" w:bidi="hi-IN"/>
        </w:rPr>
      </w:pPr>
      <w:r w:rsidRPr="00963C95">
        <w:rPr>
          <w:rFonts w:cs="Arial"/>
          <w:bCs/>
          <w:kern w:val="3"/>
          <w:lang w:eastAsia="zh-CN" w:bidi="hi-IN"/>
        </w:rPr>
        <w:t>Akumulatory zasilania awaryjnego - 16 sztuk.</w:t>
      </w:r>
    </w:p>
    <w:p w14:paraId="29B7853D" w14:textId="77777777" w:rsidR="00D472A1" w:rsidRDefault="00D472A1" w:rsidP="00186588">
      <w:pPr>
        <w:pStyle w:val="Tekstpodstawowy"/>
        <w:widowControl w:val="0"/>
        <w:spacing w:after="120" w:line="264" w:lineRule="auto"/>
        <w:rPr>
          <w:b/>
          <w:bCs/>
        </w:rPr>
      </w:pPr>
    </w:p>
    <w:p w14:paraId="542D44EA" w14:textId="72E080BB" w:rsidR="000C7042" w:rsidRPr="000C7042" w:rsidRDefault="000C7042" w:rsidP="00655D4D">
      <w:pPr>
        <w:pStyle w:val="Tekstpodstawowy"/>
        <w:widowControl w:val="0"/>
        <w:spacing w:after="120" w:line="264" w:lineRule="auto"/>
        <w:jc w:val="center"/>
        <w:rPr>
          <w:b/>
          <w:bCs/>
        </w:rPr>
      </w:pPr>
      <w:r>
        <w:rPr>
          <w:b/>
          <w:bCs/>
        </w:rPr>
        <w:t>WZÓR</w:t>
      </w:r>
    </w:p>
    <w:p w14:paraId="5685C2B6" w14:textId="0A365C15" w:rsidR="000C7042" w:rsidRPr="000C7042" w:rsidRDefault="000C7042" w:rsidP="00655D4D">
      <w:pPr>
        <w:pStyle w:val="Tekstpodstawowy"/>
        <w:widowControl w:val="0"/>
        <w:spacing w:after="120" w:line="264" w:lineRule="auto"/>
        <w:jc w:val="center"/>
        <w:rPr>
          <w:b/>
          <w:bCs/>
        </w:rPr>
      </w:pPr>
      <w:r w:rsidRPr="000C7042">
        <w:rPr>
          <w:b/>
          <w:bCs/>
        </w:rPr>
        <w:t>PROTOKÓŁ Z PRZEGLĄDU</w:t>
      </w:r>
      <w:r w:rsidR="00186588">
        <w:rPr>
          <w:b/>
          <w:bCs/>
        </w:rPr>
        <w:t xml:space="preserve">, </w:t>
      </w:r>
      <w:r w:rsidRPr="000C7042">
        <w:rPr>
          <w:b/>
          <w:bCs/>
        </w:rPr>
        <w:t>KONSERWACJI</w:t>
      </w:r>
      <w:r w:rsidR="00186588">
        <w:rPr>
          <w:b/>
          <w:bCs/>
        </w:rPr>
        <w:t xml:space="preserve"> </w:t>
      </w:r>
      <w:r w:rsidR="0069704C">
        <w:rPr>
          <w:b/>
          <w:bCs/>
        </w:rPr>
        <w:t>I SERWISU.</w:t>
      </w:r>
    </w:p>
    <w:p w14:paraId="5B72D41B" w14:textId="706D66F0" w:rsidR="000C7042" w:rsidRPr="000C7042" w:rsidRDefault="000C7042" w:rsidP="000C7042">
      <w:pPr>
        <w:pStyle w:val="Tekstpodstawowy"/>
        <w:widowControl w:val="0"/>
        <w:rPr>
          <w:bCs/>
        </w:rPr>
      </w:pPr>
      <w:r w:rsidRPr="000C7042">
        <w:rPr>
          <w:bCs/>
        </w:rPr>
        <w:t>Przedmiot usługi:</w:t>
      </w:r>
    </w:p>
    <w:p w14:paraId="7CDCD405" w14:textId="0EAA99FF" w:rsidR="000C7042" w:rsidRPr="000C7042" w:rsidRDefault="000C7042" w:rsidP="000C7042">
      <w:pPr>
        <w:pStyle w:val="Tekstpodstawowy"/>
        <w:widowControl w:val="0"/>
        <w:jc w:val="both"/>
        <w:rPr>
          <w:b/>
          <w:bCs/>
        </w:rPr>
      </w:pPr>
      <w:r w:rsidRPr="000C7042">
        <w:t>Wykonanie przeglądu</w:t>
      </w:r>
      <w:r w:rsidR="0069704C">
        <w:t xml:space="preserve">, </w:t>
      </w:r>
      <w:r w:rsidRPr="000C7042">
        <w:t xml:space="preserve">konserwacji </w:t>
      </w:r>
      <w:r w:rsidR="0069704C">
        <w:t xml:space="preserve">i serwisu </w:t>
      </w:r>
      <w:r w:rsidRPr="000C7042">
        <w:t>urządzeń i systemów sygnalizacji pożarowej zainstalowanych w budynkach Samodzielnego Publicznego Specjalistycznego Szpitala Zachodniego im. św. Jana Pawła II, 05-825 Grodzisk Mazowiecki, ul. Daleka 11</w:t>
      </w:r>
      <w:r w:rsidRPr="00655D4D">
        <w:t xml:space="preserve"> </w:t>
      </w:r>
      <w:r w:rsidRPr="000C7042">
        <w:t>zgodnie z umową</w:t>
      </w:r>
      <w:r w:rsidRPr="00655D4D">
        <w:t xml:space="preserve"> </w:t>
      </w:r>
      <w:proofErr w:type="gramStart"/>
      <w:r w:rsidRPr="00655D4D">
        <w:t xml:space="preserve">nr </w:t>
      </w:r>
      <w:r w:rsidRPr="000C7042">
        <w:t>:</w:t>
      </w:r>
      <w:proofErr w:type="gramEnd"/>
      <w:r w:rsidRPr="000C7042">
        <w:rPr>
          <w:b/>
          <w:bCs/>
        </w:rPr>
        <w:t xml:space="preserve"> </w:t>
      </w:r>
      <w:r w:rsidRPr="000C7042">
        <w:rPr>
          <w:bCs/>
        </w:rPr>
        <w:t>…………………………………………………</w:t>
      </w:r>
    </w:p>
    <w:p w14:paraId="36D4AC9A" w14:textId="4C9C3DEF" w:rsidR="000C7042" w:rsidRPr="000C7042" w:rsidRDefault="000C7042" w:rsidP="000C7042">
      <w:pPr>
        <w:pStyle w:val="Tekstpodstawowy"/>
        <w:widowControl w:val="0"/>
        <w:rPr>
          <w:bCs/>
        </w:rPr>
      </w:pPr>
      <w:r w:rsidRPr="000C7042">
        <w:rPr>
          <w:bCs/>
        </w:rPr>
        <w:t>Obiekt:</w:t>
      </w:r>
      <w:r w:rsidRPr="000C7042">
        <w:rPr>
          <w:bCs/>
        </w:rPr>
        <w:tab/>
        <w:t>…………………………………………………</w:t>
      </w:r>
    </w:p>
    <w:p w14:paraId="2FC4BC8C" w14:textId="623955C4" w:rsidR="000C7042" w:rsidRPr="000C7042" w:rsidRDefault="000C7042" w:rsidP="000C7042">
      <w:pPr>
        <w:pStyle w:val="Tekstpodstawowy"/>
        <w:widowControl w:val="0"/>
        <w:rPr>
          <w:bCs/>
        </w:rPr>
      </w:pPr>
      <w:r w:rsidRPr="000C7042">
        <w:rPr>
          <w:bCs/>
        </w:rPr>
        <w:t>Wykonawca:</w:t>
      </w:r>
      <w:r w:rsidRPr="000C7042">
        <w:rPr>
          <w:bCs/>
        </w:rPr>
        <w:tab/>
        <w:t>…………………………………………………</w:t>
      </w:r>
    </w:p>
    <w:p w14:paraId="7E58B9C7" w14:textId="0B3097B9" w:rsidR="000C7042" w:rsidRPr="000C7042" w:rsidRDefault="000C7042" w:rsidP="000C7042">
      <w:pPr>
        <w:pStyle w:val="Tekstpodstawowy"/>
        <w:widowControl w:val="0"/>
        <w:rPr>
          <w:bCs/>
        </w:rPr>
      </w:pPr>
      <w:r w:rsidRPr="000C7042">
        <w:rPr>
          <w:bCs/>
        </w:rPr>
        <w:t>Serwisant (imię i nazwisko):</w:t>
      </w:r>
      <w:r w:rsidRPr="000C7042">
        <w:rPr>
          <w:bCs/>
        </w:rPr>
        <w:tab/>
        <w:t>…………………………………………………</w:t>
      </w:r>
    </w:p>
    <w:p w14:paraId="0D35A633" w14:textId="4E897A95" w:rsidR="000C7042" w:rsidRPr="000C7042" w:rsidRDefault="000C7042" w:rsidP="000C7042">
      <w:pPr>
        <w:pStyle w:val="Tekstpodstawowy"/>
        <w:widowControl w:val="0"/>
        <w:rPr>
          <w:bCs/>
        </w:rPr>
      </w:pPr>
      <w:r w:rsidRPr="000C7042">
        <w:rPr>
          <w:bCs/>
        </w:rPr>
        <w:t>Data wykonania przeglądu:</w:t>
      </w:r>
      <w:r w:rsidRPr="000C7042">
        <w:rPr>
          <w:bCs/>
        </w:rPr>
        <w:tab/>
        <w:t>…………………………………………………</w:t>
      </w:r>
    </w:p>
    <w:p w14:paraId="3D7AF0F5" w14:textId="7067E077" w:rsidR="000C7042" w:rsidRPr="000C7042" w:rsidRDefault="000C7042" w:rsidP="00AF5519">
      <w:pPr>
        <w:pStyle w:val="Tekstpodstawowy"/>
        <w:widowControl w:val="0"/>
        <w:rPr>
          <w:bCs/>
        </w:rPr>
      </w:pPr>
      <w:r w:rsidRPr="000C7042">
        <w:rPr>
          <w:bCs/>
        </w:rPr>
        <w:t>Przegląd nr: ………………</w:t>
      </w:r>
    </w:p>
    <w:tbl>
      <w:tblPr>
        <w:tblW w:w="5000" w:type="pct"/>
        <w:tblCellMar>
          <w:left w:w="10" w:type="dxa"/>
          <w:right w:w="10" w:type="dxa"/>
        </w:tblCellMar>
        <w:tblLook w:val="04A0" w:firstRow="1" w:lastRow="0" w:firstColumn="1" w:lastColumn="0" w:noHBand="0" w:noVBand="1"/>
      </w:tblPr>
      <w:tblGrid>
        <w:gridCol w:w="530"/>
        <w:gridCol w:w="4790"/>
        <w:gridCol w:w="1867"/>
        <w:gridCol w:w="2214"/>
      </w:tblGrid>
      <w:tr w:rsidR="000C7042" w:rsidRPr="000C7042" w14:paraId="23CACAFA" w14:textId="77777777" w:rsidTr="00655D4D">
        <w:tc>
          <w:tcPr>
            <w:tcW w:w="282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7AAD5D" w14:textId="77777777" w:rsidR="000C7042" w:rsidRPr="000C7042" w:rsidRDefault="000C7042" w:rsidP="000C7042">
            <w:pPr>
              <w:pStyle w:val="Tekstpodstawowy"/>
              <w:widowControl w:val="0"/>
              <w:spacing w:after="120" w:line="264" w:lineRule="auto"/>
              <w:rPr>
                <w:bCs/>
              </w:rPr>
            </w:pPr>
            <w:r w:rsidRPr="000C7042">
              <w:rPr>
                <w:bCs/>
              </w:rPr>
              <w:t>Systemy</w:t>
            </w:r>
          </w:p>
        </w:tc>
        <w:tc>
          <w:tcPr>
            <w:tcW w:w="9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5991C3" w14:textId="77777777" w:rsidR="000C7042" w:rsidRPr="000C7042" w:rsidRDefault="000C7042" w:rsidP="000C7042">
            <w:pPr>
              <w:pStyle w:val="Tekstpodstawowy"/>
              <w:widowControl w:val="0"/>
              <w:spacing w:after="120" w:line="264" w:lineRule="auto"/>
              <w:rPr>
                <w:bCs/>
              </w:rPr>
            </w:pPr>
            <w:r w:rsidRPr="000C7042">
              <w:rPr>
                <w:bCs/>
              </w:rPr>
              <w:t>System sprawny</w:t>
            </w:r>
          </w:p>
          <w:p w14:paraId="2039E2E6" w14:textId="77777777" w:rsidR="000C7042" w:rsidRPr="000C7042" w:rsidRDefault="000C7042" w:rsidP="000C7042">
            <w:pPr>
              <w:pStyle w:val="Tekstpodstawowy"/>
              <w:widowControl w:val="0"/>
              <w:spacing w:after="120" w:line="264" w:lineRule="auto"/>
            </w:pPr>
            <w:r w:rsidRPr="000C7042">
              <w:rPr>
                <w:b/>
                <w:bCs/>
              </w:rPr>
              <w:t>TAK / NIE</w:t>
            </w:r>
          </w:p>
        </w:tc>
        <w:tc>
          <w:tcPr>
            <w:tcW w:w="11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24B2C" w14:textId="77777777" w:rsidR="000C7042" w:rsidRPr="000C7042" w:rsidRDefault="000C7042" w:rsidP="000C7042">
            <w:pPr>
              <w:pStyle w:val="Tekstpodstawowy"/>
              <w:widowControl w:val="0"/>
              <w:spacing w:after="120" w:line="264" w:lineRule="auto"/>
              <w:rPr>
                <w:bCs/>
              </w:rPr>
            </w:pPr>
            <w:r w:rsidRPr="000C7042">
              <w:rPr>
                <w:bCs/>
              </w:rPr>
              <w:t>Uwagi</w:t>
            </w:r>
          </w:p>
        </w:tc>
      </w:tr>
      <w:tr w:rsidR="000C7042" w:rsidRPr="000C7042" w14:paraId="15791CA6" w14:textId="77777777" w:rsidTr="00655D4D">
        <w:trPr>
          <w:trHeight w:val="351"/>
        </w:trPr>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D99331" w14:textId="19091AC7" w:rsidR="000C7042" w:rsidRPr="000C7042" w:rsidRDefault="00AF5519" w:rsidP="00AF5519">
            <w:r w:rsidRPr="00AF5519">
              <w:t>1</w:t>
            </w:r>
          </w:p>
        </w:tc>
        <w:tc>
          <w:tcPr>
            <w:tcW w:w="25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F08561" w14:textId="77777777" w:rsidR="000C7042" w:rsidRPr="000C7042" w:rsidRDefault="000C7042" w:rsidP="000C7042">
            <w:pPr>
              <w:pStyle w:val="Tekstpodstawowy"/>
              <w:widowControl w:val="0"/>
              <w:spacing w:after="120" w:line="264" w:lineRule="auto"/>
              <w:rPr>
                <w:bCs/>
              </w:rPr>
            </w:pPr>
            <w:r w:rsidRPr="000C7042">
              <w:rPr>
                <w:bCs/>
              </w:rPr>
              <w:t>System sygnalizacji pożarowej (wpisać….</w:t>
            </w:r>
          </w:p>
          <w:p w14:paraId="0439DE7E" w14:textId="77777777" w:rsidR="000C7042" w:rsidRPr="000C7042" w:rsidRDefault="000C7042" w:rsidP="000C7042">
            <w:pPr>
              <w:pStyle w:val="Tekstpodstawowy"/>
              <w:widowControl w:val="0"/>
              <w:spacing w:after="120" w:line="264" w:lineRule="auto"/>
              <w:rPr>
                <w:bCs/>
              </w:rPr>
            </w:pPr>
          </w:p>
        </w:tc>
        <w:tc>
          <w:tcPr>
            <w:tcW w:w="9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192BD1" w14:textId="77777777" w:rsidR="000C7042" w:rsidRPr="000C7042" w:rsidRDefault="000C7042" w:rsidP="000C7042">
            <w:pPr>
              <w:pStyle w:val="Tekstpodstawowy"/>
              <w:widowControl w:val="0"/>
              <w:spacing w:after="120" w:line="264" w:lineRule="auto"/>
              <w:rPr>
                <w:bCs/>
              </w:rPr>
            </w:pPr>
          </w:p>
        </w:tc>
        <w:tc>
          <w:tcPr>
            <w:tcW w:w="11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2B290" w14:textId="77777777" w:rsidR="000C7042" w:rsidRPr="000C7042" w:rsidRDefault="000C7042" w:rsidP="000C7042">
            <w:pPr>
              <w:pStyle w:val="Tekstpodstawowy"/>
              <w:widowControl w:val="0"/>
              <w:spacing w:after="120" w:line="264" w:lineRule="auto"/>
              <w:rPr>
                <w:bCs/>
              </w:rPr>
            </w:pPr>
          </w:p>
        </w:tc>
      </w:tr>
      <w:tr w:rsidR="000C7042" w:rsidRPr="000C7042" w14:paraId="75ADA37E" w14:textId="77777777" w:rsidTr="00655D4D">
        <w:trPr>
          <w:trHeight w:val="397"/>
        </w:trPr>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4CDA14" w14:textId="4BA47F07" w:rsidR="000C7042" w:rsidRPr="000C7042" w:rsidRDefault="00AF5519" w:rsidP="00AF5519">
            <w:r>
              <w:t>2</w:t>
            </w:r>
          </w:p>
        </w:tc>
        <w:tc>
          <w:tcPr>
            <w:tcW w:w="25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571FEF" w14:textId="77777777" w:rsidR="000C7042" w:rsidRPr="000C7042" w:rsidRDefault="000C7042" w:rsidP="000C7042">
            <w:pPr>
              <w:pStyle w:val="Tekstpodstawowy"/>
              <w:widowControl w:val="0"/>
              <w:spacing w:after="120" w:line="264" w:lineRule="auto"/>
              <w:rPr>
                <w:bCs/>
              </w:rPr>
            </w:pPr>
            <w:r w:rsidRPr="000C7042">
              <w:rPr>
                <w:bCs/>
              </w:rPr>
              <w:t xml:space="preserve">Dźwiękowy system ostrzegawczy </w:t>
            </w:r>
          </w:p>
        </w:tc>
        <w:tc>
          <w:tcPr>
            <w:tcW w:w="9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70F887" w14:textId="77777777" w:rsidR="000C7042" w:rsidRPr="000C7042" w:rsidRDefault="000C7042" w:rsidP="000C7042">
            <w:pPr>
              <w:pStyle w:val="Tekstpodstawowy"/>
              <w:widowControl w:val="0"/>
              <w:spacing w:after="120" w:line="264" w:lineRule="auto"/>
              <w:rPr>
                <w:bCs/>
              </w:rPr>
            </w:pPr>
          </w:p>
        </w:tc>
        <w:tc>
          <w:tcPr>
            <w:tcW w:w="11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B31AE" w14:textId="77777777" w:rsidR="000C7042" w:rsidRPr="000C7042" w:rsidRDefault="000C7042" w:rsidP="000C7042">
            <w:pPr>
              <w:pStyle w:val="Tekstpodstawowy"/>
              <w:widowControl w:val="0"/>
              <w:spacing w:after="120" w:line="264" w:lineRule="auto"/>
              <w:rPr>
                <w:bCs/>
              </w:rPr>
            </w:pPr>
          </w:p>
        </w:tc>
      </w:tr>
      <w:tr w:rsidR="000C7042" w:rsidRPr="000C7042" w14:paraId="24F38C44" w14:textId="77777777" w:rsidTr="00655D4D">
        <w:trPr>
          <w:trHeight w:val="397"/>
        </w:trPr>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661D53" w14:textId="5FBD839B" w:rsidR="000C7042" w:rsidRPr="000C7042" w:rsidRDefault="00AF5519" w:rsidP="00AF5519">
            <w:r>
              <w:t>3</w:t>
            </w:r>
          </w:p>
        </w:tc>
        <w:tc>
          <w:tcPr>
            <w:tcW w:w="25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FB910" w14:textId="77777777" w:rsidR="000C7042" w:rsidRPr="000C7042" w:rsidRDefault="000C7042" w:rsidP="000C7042">
            <w:pPr>
              <w:pStyle w:val="Tekstpodstawowy"/>
              <w:widowControl w:val="0"/>
              <w:spacing w:after="120" w:line="264" w:lineRule="auto"/>
              <w:rPr>
                <w:bCs/>
              </w:rPr>
            </w:pPr>
            <w:r w:rsidRPr="000C7042">
              <w:rPr>
                <w:bCs/>
              </w:rPr>
              <w:t>Przekazanie sygnałów (alarm, uszkodzenie)</w:t>
            </w:r>
          </w:p>
          <w:p w14:paraId="6FEB98B0" w14:textId="77777777" w:rsidR="000C7042" w:rsidRPr="000C7042" w:rsidRDefault="000C7042" w:rsidP="000C7042">
            <w:pPr>
              <w:pStyle w:val="Tekstpodstawowy"/>
              <w:widowControl w:val="0"/>
              <w:spacing w:after="120" w:line="264" w:lineRule="auto"/>
              <w:rPr>
                <w:bCs/>
              </w:rPr>
            </w:pPr>
            <w:r w:rsidRPr="000C7042">
              <w:rPr>
                <w:bCs/>
              </w:rPr>
              <w:t>do stacji monitorowania NOMA2</w:t>
            </w:r>
          </w:p>
        </w:tc>
        <w:tc>
          <w:tcPr>
            <w:tcW w:w="9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4D9E22" w14:textId="77777777" w:rsidR="000C7042" w:rsidRPr="000C7042" w:rsidRDefault="000C7042" w:rsidP="000C7042">
            <w:pPr>
              <w:pStyle w:val="Tekstpodstawowy"/>
              <w:widowControl w:val="0"/>
              <w:spacing w:after="120" w:line="264" w:lineRule="auto"/>
              <w:rPr>
                <w:bCs/>
              </w:rPr>
            </w:pPr>
          </w:p>
        </w:tc>
        <w:tc>
          <w:tcPr>
            <w:tcW w:w="11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8647C" w14:textId="77777777" w:rsidR="000C7042" w:rsidRPr="000C7042" w:rsidRDefault="000C7042" w:rsidP="000C7042">
            <w:pPr>
              <w:pStyle w:val="Tekstpodstawowy"/>
              <w:widowControl w:val="0"/>
              <w:spacing w:after="120" w:line="264" w:lineRule="auto"/>
              <w:rPr>
                <w:bCs/>
              </w:rPr>
            </w:pPr>
          </w:p>
        </w:tc>
      </w:tr>
      <w:tr w:rsidR="000C7042" w:rsidRPr="000C7042" w14:paraId="043B8E5E" w14:textId="77777777" w:rsidTr="00655D4D">
        <w:trPr>
          <w:trHeight w:val="397"/>
        </w:trPr>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58CE6B" w14:textId="046ECD5B" w:rsidR="000C7042" w:rsidRPr="000C7042" w:rsidRDefault="00AF5519" w:rsidP="00AF5519">
            <w:r>
              <w:t>4</w:t>
            </w:r>
          </w:p>
        </w:tc>
        <w:tc>
          <w:tcPr>
            <w:tcW w:w="25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F39DD0" w14:textId="77777777" w:rsidR="000C7042" w:rsidRPr="000C7042" w:rsidRDefault="000C7042" w:rsidP="000C7042">
            <w:pPr>
              <w:pStyle w:val="Tekstpodstawowy"/>
              <w:widowControl w:val="0"/>
              <w:spacing w:after="120" w:line="264" w:lineRule="auto"/>
              <w:rPr>
                <w:bCs/>
              </w:rPr>
            </w:pPr>
            <w:r w:rsidRPr="000C7042">
              <w:rPr>
                <w:bCs/>
              </w:rPr>
              <w:t>Sterowanie drzwiami wydzieleń pożarowych</w:t>
            </w:r>
          </w:p>
        </w:tc>
        <w:tc>
          <w:tcPr>
            <w:tcW w:w="9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F9FE37" w14:textId="77777777" w:rsidR="000C7042" w:rsidRPr="000C7042" w:rsidRDefault="000C7042" w:rsidP="000C7042">
            <w:pPr>
              <w:pStyle w:val="Tekstpodstawowy"/>
              <w:widowControl w:val="0"/>
              <w:spacing w:after="120" w:line="264" w:lineRule="auto"/>
              <w:rPr>
                <w:bCs/>
              </w:rPr>
            </w:pPr>
          </w:p>
        </w:tc>
        <w:tc>
          <w:tcPr>
            <w:tcW w:w="11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9A7307" w14:textId="77777777" w:rsidR="000C7042" w:rsidRPr="000C7042" w:rsidRDefault="000C7042" w:rsidP="000C7042">
            <w:pPr>
              <w:pStyle w:val="Tekstpodstawowy"/>
              <w:widowControl w:val="0"/>
              <w:spacing w:after="120" w:line="264" w:lineRule="auto"/>
              <w:rPr>
                <w:bCs/>
              </w:rPr>
            </w:pPr>
          </w:p>
        </w:tc>
      </w:tr>
      <w:tr w:rsidR="000C7042" w:rsidRPr="000C7042" w14:paraId="2F71A75B" w14:textId="77777777" w:rsidTr="00655D4D">
        <w:trPr>
          <w:trHeight w:val="397"/>
        </w:trPr>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D14FD0" w14:textId="29C8D767" w:rsidR="000C7042" w:rsidRPr="000C7042" w:rsidRDefault="00AF5519" w:rsidP="00AF5519">
            <w:r>
              <w:t>5</w:t>
            </w:r>
          </w:p>
        </w:tc>
        <w:tc>
          <w:tcPr>
            <w:tcW w:w="25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EFCA16" w14:textId="77777777" w:rsidR="000C7042" w:rsidRPr="000C7042" w:rsidRDefault="000C7042" w:rsidP="000C7042">
            <w:pPr>
              <w:pStyle w:val="Tekstpodstawowy"/>
              <w:widowControl w:val="0"/>
              <w:spacing w:after="120" w:line="264" w:lineRule="auto"/>
              <w:rPr>
                <w:bCs/>
              </w:rPr>
            </w:pPr>
            <w:r w:rsidRPr="000C7042">
              <w:rPr>
                <w:bCs/>
              </w:rPr>
              <w:t>System sterowania oddymianiem – klatka I</w:t>
            </w:r>
          </w:p>
        </w:tc>
        <w:tc>
          <w:tcPr>
            <w:tcW w:w="9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287AA5" w14:textId="77777777" w:rsidR="000C7042" w:rsidRPr="000C7042" w:rsidRDefault="000C7042" w:rsidP="000C7042">
            <w:pPr>
              <w:pStyle w:val="Tekstpodstawowy"/>
              <w:widowControl w:val="0"/>
              <w:spacing w:after="120" w:line="264" w:lineRule="auto"/>
              <w:rPr>
                <w:bCs/>
              </w:rPr>
            </w:pPr>
          </w:p>
        </w:tc>
        <w:tc>
          <w:tcPr>
            <w:tcW w:w="11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F5DECF" w14:textId="77777777" w:rsidR="000C7042" w:rsidRPr="000C7042" w:rsidRDefault="000C7042" w:rsidP="000C7042">
            <w:pPr>
              <w:pStyle w:val="Tekstpodstawowy"/>
              <w:widowControl w:val="0"/>
              <w:spacing w:after="120" w:line="264" w:lineRule="auto"/>
              <w:rPr>
                <w:bCs/>
              </w:rPr>
            </w:pPr>
          </w:p>
        </w:tc>
      </w:tr>
      <w:tr w:rsidR="000C7042" w:rsidRPr="000C7042" w14:paraId="2B8801C8" w14:textId="77777777" w:rsidTr="00655D4D">
        <w:trPr>
          <w:trHeight w:val="397"/>
        </w:trPr>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2E2726" w14:textId="18FC5EDD" w:rsidR="000C7042" w:rsidRPr="000C7042" w:rsidRDefault="00AF5519" w:rsidP="00AF5519">
            <w:r>
              <w:t>6</w:t>
            </w:r>
          </w:p>
        </w:tc>
        <w:tc>
          <w:tcPr>
            <w:tcW w:w="25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A0B586" w14:textId="77777777" w:rsidR="000C7042" w:rsidRPr="000C7042" w:rsidRDefault="000C7042" w:rsidP="000C7042">
            <w:pPr>
              <w:pStyle w:val="Tekstpodstawowy"/>
              <w:widowControl w:val="0"/>
              <w:spacing w:after="120" w:line="264" w:lineRule="auto"/>
              <w:rPr>
                <w:bCs/>
              </w:rPr>
            </w:pPr>
            <w:r w:rsidRPr="000C7042">
              <w:rPr>
                <w:bCs/>
              </w:rPr>
              <w:t>System sterowania oddymianiem – klatka II</w:t>
            </w:r>
          </w:p>
        </w:tc>
        <w:tc>
          <w:tcPr>
            <w:tcW w:w="9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608B8D" w14:textId="77777777" w:rsidR="000C7042" w:rsidRPr="000C7042" w:rsidRDefault="000C7042" w:rsidP="000C7042">
            <w:pPr>
              <w:pStyle w:val="Tekstpodstawowy"/>
              <w:widowControl w:val="0"/>
              <w:spacing w:after="120" w:line="264" w:lineRule="auto"/>
              <w:rPr>
                <w:bCs/>
              </w:rPr>
            </w:pPr>
          </w:p>
        </w:tc>
        <w:tc>
          <w:tcPr>
            <w:tcW w:w="11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D69110" w14:textId="77777777" w:rsidR="000C7042" w:rsidRPr="000C7042" w:rsidRDefault="000C7042" w:rsidP="000C7042">
            <w:pPr>
              <w:pStyle w:val="Tekstpodstawowy"/>
              <w:widowControl w:val="0"/>
              <w:spacing w:after="120" w:line="264" w:lineRule="auto"/>
              <w:rPr>
                <w:bCs/>
              </w:rPr>
            </w:pPr>
          </w:p>
        </w:tc>
      </w:tr>
      <w:tr w:rsidR="000C7042" w:rsidRPr="000C7042" w14:paraId="03C53A99" w14:textId="77777777" w:rsidTr="00655D4D">
        <w:trPr>
          <w:trHeight w:val="397"/>
        </w:trPr>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92FF3" w14:textId="24D012F6" w:rsidR="000C7042" w:rsidRPr="000C7042" w:rsidRDefault="00AF5519" w:rsidP="00AF5519">
            <w:r>
              <w:t>7</w:t>
            </w:r>
          </w:p>
        </w:tc>
        <w:tc>
          <w:tcPr>
            <w:tcW w:w="25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12C09" w14:textId="77777777" w:rsidR="000C7042" w:rsidRPr="000C7042" w:rsidRDefault="000C7042" w:rsidP="000C7042">
            <w:pPr>
              <w:pStyle w:val="Tekstpodstawowy"/>
              <w:widowControl w:val="0"/>
              <w:spacing w:after="120" w:line="264" w:lineRule="auto"/>
              <w:rPr>
                <w:bCs/>
              </w:rPr>
            </w:pPr>
            <w:r w:rsidRPr="000C7042">
              <w:rPr>
                <w:bCs/>
              </w:rPr>
              <w:t>System sterowania oddymianiem – klatka III</w:t>
            </w:r>
          </w:p>
        </w:tc>
        <w:tc>
          <w:tcPr>
            <w:tcW w:w="9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B315EF" w14:textId="77777777" w:rsidR="000C7042" w:rsidRPr="000C7042" w:rsidRDefault="000C7042" w:rsidP="000C7042">
            <w:pPr>
              <w:pStyle w:val="Tekstpodstawowy"/>
              <w:widowControl w:val="0"/>
              <w:spacing w:after="120" w:line="264" w:lineRule="auto"/>
              <w:rPr>
                <w:bCs/>
              </w:rPr>
            </w:pPr>
          </w:p>
        </w:tc>
        <w:tc>
          <w:tcPr>
            <w:tcW w:w="11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5D424C" w14:textId="77777777" w:rsidR="000C7042" w:rsidRPr="000C7042" w:rsidRDefault="000C7042" w:rsidP="000C7042">
            <w:pPr>
              <w:pStyle w:val="Tekstpodstawowy"/>
              <w:widowControl w:val="0"/>
              <w:spacing w:after="120" w:line="264" w:lineRule="auto"/>
              <w:rPr>
                <w:bCs/>
              </w:rPr>
            </w:pPr>
          </w:p>
        </w:tc>
      </w:tr>
      <w:tr w:rsidR="000C7042" w:rsidRPr="000C7042" w14:paraId="7399B88A" w14:textId="77777777" w:rsidTr="00655D4D">
        <w:trPr>
          <w:trHeight w:val="397"/>
        </w:trPr>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5C305" w14:textId="5D743691" w:rsidR="000C7042" w:rsidRPr="000C7042" w:rsidRDefault="00AF5519" w:rsidP="00AF5519">
            <w:r>
              <w:t>8</w:t>
            </w:r>
          </w:p>
        </w:tc>
        <w:tc>
          <w:tcPr>
            <w:tcW w:w="25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F75C94" w14:textId="77777777" w:rsidR="000C7042" w:rsidRPr="000C7042" w:rsidRDefault="000C7042" w:rsidP="000C7042">
            <w:pPr>
              <w:pStyle w:val="Tekstpodstawowy"/>
              <w:widowControl w:val="0"/>
              <w:spacing w:after="120" w:line="264" w:lineRule="auto"/>
              <w:rPr>
                <w:bCs/>
              </w:rPr>
            </w:pPr>
            <w:r w:rsidRPr="000C7042">
              <w:rPr>
                <w:bCs/>
              </w:rPr>
              <w:t>System sterowania oddymianiem – klatka IV</w:t>
            </w:r>
          </w:p>
        </w:tc>
        <w:tc>
          <w:tcPr>
            <w:tcW w:w="9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7515D" w14:textId="77777777" w:rsidR="000C7042" w:rsidRPr="000C7042" w:rsidRDefault="000C7042" w:rsidP="000C7042">
            <w:pPr>
              <w:pStyle w:val="Tekstpodstawowy"/>
              <w:widowControl w:val="0"/>
              <w:spacing w:after="120" w:line="264" w:lineRule="auto"/>
              <w:rPr>
                <w:bCs/>
              </w:rPr>
            </w:pPr>
          </w:p>
        </w:tc>
        <w:tc>
          <w:tcPr>
            <w:tcW w:w="11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E92E16" w14:textId="77777777" w:rsidR="000C7042" w:rsidRPr="000C7042" w:rsidRDefault="000C7042" w:rsidP="000C7042">
            <w:pPr>
              <w:pStyle w:val="Tekstpodstawowy"/>
              <w:widowControl w:val="0"/>
              <w:spacing w:after="120" w:line="264" w:lineRule="auto"/>
              <w:rPr>
                <w:bCs/>
              </w:rPr>
            </w:pPr>
          </w:p>
        </w:tc>
      </w:tr>
      <w:tr w:rsidR="000C7042" w:rsidRPr="000C7042" w14:paraId="1D73663B" w14:textId="77777777" w:rsidTr="00655D4D">
        <w:trPr>
          <w:trHeight w:val="397"/>
        </w:trPr>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4968F6" w14:textId="4E5E324A" w:rsidR="000C7042" w:rsidRPr="000C7042" w:rsidRDefault="00AF5519" w:rsidP="00AF5519">
            <w:r>
              <w:t>9</w:t>
            </w:r>
          </w:p>
        </w:tc>
        <w:tc>
          <w:tcPr>
            <w:tcW w:w="25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C95AE" w14:textId="77777777" w:rsidR="000C7042" w:rsidRPr="000C7042" w:rsidRDefault="000C7042" w:rsidP="000C7042">
            <w:pPr>
              <w:pStyle w:val="Tekstpodstawowy"/>
              <w:widowControl w:val="0"/>
              <w:spacing w:after="120" w:line="264" w:lineRule="auto"/>
              <w:rPr>
                <w:bCs/>
              </w:rPr>
            </w:pPr>
            <w:r w:rsidRPr="000C7042">
              <w:rPr>
                <w:bCs/>
              </w:rPr>
              <w:t>System sterowania oddymianiem – klatka V</w:t>
            </w:r>
          </w:p>
        </w:tc>
        <w:tc>
          <w:tcPr>
            <w:tcW w:w="9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173F33" w14:textId="77777777" w:rsidR="000C7042" w:rsidRPr="000C7042" w:rsidRDefault="000C7042" w:rsidP="000C7042">
            <w:pPr>
              <w:pStyle w:val="Tekstpodstawowy"/>
              <w:widowControl w:val="0"/>
              <w:spacing w:after="120" w:line="264" w:lineRule="auto"/>
              <w:rPr>
                <w:bCs/>
              </w:rPr>
            </w:pPr>
          </w:p>
        </w:tc>
        <w:tc>
          <w:tcPr>
            <w:tcW w:w="11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E085A3" w14:textId="77777777" w:rsidR="000C7042" w:rsidRPr="000C7042" w:rsidRDefault="000C7042" w:rsidP="000C7042">
            <w:pPr>
              <w:pStyle w:val="Tekstpodstawowy"/>
              <w:widowControl w:val="0"/>
              <w:spacing w:after="120" w:line="264" w:lineRule="auto"/>
              <w:rPr>
                <w:bCs/>
              </w:rPr>
            </w:pPr>
          </w:p>
        </w:tc>
      </w:tr>
      <w:tr w:rsidR="000C7042" w:rsidRPr="000C7042" w14:paraId="3DB4CD53" w14:textId="77777777" w:rsidTr="00655D4D">
        <w:trPr>
          <w:trHeight w:val="397"/>
        </w:trPr>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2598C2" w14:textId="74B5380B" w:rsidR="000C7042" w:rsidRPr="000C7042" w:rsidRDefault="002E5966" w:rsidP="00AF5519">
            <w:r>
              <w:t>10</w:t>
            </w:r>
          </w:p>
        </w:tc>
        <w:tc>
          <w:tcPr>
            <w:tcW w:w="25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624B95" w14:textId="77777777" w:rsidR="000C7042" w:rsidRPr="000C7042" w:rsidRDefault="000C7042" w:rsidP="000C7042">
            <w:pPr>
              <w:pStyle w:val="Tekstpodstawowy"/>
              <w:widowControl w:val="0"/>
              <w:spacing w:after="120" w:line="264" w:lineRule="auto"/>
              <w:rPr>
                <w:bCs/>
              </w:rPr>
            </w:pPr>
            <w:r w:rsidRPr="000C7042">
              <w:rPr>
                <w:bCs/>
              </w:rPr>
              <w:t>System sterowania oddymianiem – klatka VI</w:t>
            </w:r>
          </w:p>
        </w:tc>
        <w:tc>
          <w:tcPr>
            <w:tcW w:w="9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A4568" w14:textId="77777777" w:rsidR="000C7042" w:rsidRPr="000C7042" w:rsidRDefault="000C7042" w:rsidP="000C7042">
            <w:pPr>
              <w:pStyle w:val="Tekstpodstawowy"/>
              <w:widowControl w:val="0"/>
              <w:spacing w:after="120" w:line="264" w:lineRule="auto"/>
              <w:rPr>
                <w:bCs/>
              </w:rPr>
            </w:pPr>
          </w:p>
        </w:tc>
        <w:tc>
          <w:tcPr>
            <w:tcW w:w="11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57C0E" w14:textId="77777777" w:rsidR="000C7042" w:rsidRPr="000C7042" w:rsidRDefault="000C7042" w:rsidP="000C7042">
            <w:pPr>
              <w:pStyle w:val="Tekstpodstawowy"/>
              <w:widowControl w:val="0"/>
              <w:spacing w:after="120" w:line="264" w:lineRule="auto"/>
              <w:rPr>
                <w:bCs/>
              </w:rPr>
            </w:pPr>
          </w:p>
        </w:tc>
      </w:tr>
      <w:tr w:rsidR="000C7042" w:rsidRPr="000C7042" w14:paraId="22C6FE5A" w14:textId="77777777" w:rsidTr="00655D4D">
        <w:trPr>
          <w:trHeight w:val="397"/>
        </w:trPr>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35B162" w14:textId="4FFF4408" w:rsidR="000C7042" w:rsidRPr="000C7042" w:rsidRDefault="002E5966" w:rsidP="00AF5519">
            <w:r>
              <w:t>11</w:t>
            </w:r>
          </w:p>
        </w:tc>
        <w:tc>
          <w:tcPr>
            <w:tcW w:w="25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E2DA57" w14:textId="77777777" w:rsidR="000C7042" w:rsidRPr="000C7042" w:rsidRDefault="000C7042" w:rsidP="000C7042">
            <w:pPr>
              <w:pStyle w:val="Tekstpodstawowy"/>
              <w:widowControl w:val="0"/>
              <w:spacing w:after="120" w:line="264" w:lineRule="auto"/>
              <w:rPr>
                <w:bCs/>
              </w:rPr>
            </w:pPr>
            <w:r w:rsidRPr="000C7042">
              <w:rPr>
                <w:bCs/>
              </w:rPr>
              <w:t>System sterowania oddymianiem – klatka VII</w:t>
            </w:r>
          </w:p>
        </w:tc>
        <w:tc>
          <w:tcPr>
            <w:tcW w:w="9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DEF800" w14:textId="77777777" w:rsidR="000C7042" w:rsidRPr="000C7042" w:rsidRDefault="000C7042" w:rsidP="000C7042">
            <w:pPr>
              <w:pStyle w:val="Tekstpodstawowy"/>
              <w:widowControl w:val="0"/>
              <w:spacing w:after="120" w:line="264" w:lineRule="auto"/>
              <w:rPr>
                <w:bCs/>
              </w:rPr>
            </w:pPr>
          </w:p>
        </w:tc>
        <w:tc>
          <w:tcPr>
            <w:tcW w:w="11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DCDAE9" w14:textId="77777777" w:rsidR="000C7042" w:rsidRPr="000C7042" w:rsidRDefault="000C7042" w:rsidP="000C7042">
            <w:pPr>
              <w:pStyle w:val="Tekstpodstawowy"/>
              <w:widowControl w:val="0"/>
              <w:spacing w:after="120" w:line="264" w:lineRule="auto"/>
              <w:rPr>
                <w:bCs/>
              </w:rPr>
            </w:pPr>
          </w:p>
        </w:tc>
      </w:tr>
      <w:tr w:rsidR="000C7042" w:rsidRPr="000C7042" w14:paraId="62CAA6FA" w14:textId="77777777" w:rsidTr="00655D4D">
        <w:trPr>
          <w:trHeight w:val="397"/>
        </w:trPr>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89724" w14:textId="0935A853" w:rsidR="000C7042" w:rsidRPr="000C7042" w:rsidRDefault="002E5966" w:rsidP="00AF5519">
            <w:r>
              <w:t>12</w:t>
            </w:r>
          </w:p>
        </w:tc>
        <w:tc>
          <w:tcPr>
            <w:tcW w:w="25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6B0EC1" w14:textId="77777777" w:rsidR="000C7042" w:rsidRPr="000C7042" w:rsidRDefault="000C7042" w:rsidP="000C7042">
            <w:pPr>
              <w:pStyle w:val="Tekstpodstawowy"/>
              <w:widowControl w:val="0"/>
              <w:spacing w:after="120" w:line="264" w:lineRule="auto"/>
              <w:rPr>
                <w:bCs/>
              </w:rPr>
            </w:pPr>
            <w:r w:rsidRPr="000C7042">
              <w:rPr>
                <w:bCs/>
              </w:rPr>
              <w:t>System sterowania oddymianiem – klatka VIII</w:t>
            </w:r>
          </w:p>
        </w:tc>
        <w:tc>
          <w:tcPr>
            <w:tcW w:w="9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21D150" w14:textId="77777777" w:rsidR="000C7042" w:rsidRPr="000C7042" w:rsidRDefault="000C7042" w:rsidP="000C7042">
            <w:pPr>
              <w:pStyle w:val="Tekstpodstawowy"/>
              <w:widowControl w:val="0"/>
              <w:spacing w:after="120" w:line="264" w:lineRule="auto"/>
              <w:rPr>
                <w:bCs/>
              </w:rPr>
            </w:pPr>
          </w:p>
        </w:tc>
        <w:tc>
          <w:tcPr>
            <w:tcW w:w="11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67C3AC" w14:textId="77777777" w:rsidR="000C7042" w:rsidRPr="000C7042" w:rsidRDefault="000C7042" w:rsidP="000C7042">
            <w:pPr>
              <w:pStyle w:val="Tekstpodstawowy"/>
              <w:widowControl w:val="0"/>
              <w:spacing w:after="120" w:line="264" w:lineRule="auto"/>
              <w:rPr>
                <w:bCs/>
              </w:rPr>
            </w:pPr>
          </w:p>
        </w:tc>
      </w:tr>
      <w:tr w:rsidR="000C7042" w:rsidRPr="000C7042" w14:paraId="14895095" w14:textId="77777777" w:rsidTr="00655D4D">
        <w:trPr>
          <w:trHeight w:val="397"/>
        </w:trPr>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4AAA7" w14:textId="5F7EE733" w:rsidR="000C7042" w:rsidRPr="000C7042" w:rsidRDefault="002E5966" w:rsidP="00AF5519">
            <w:r>
              <w:t>13</w:t>
            </w:r>
          </w:p>
        </w:tc>
        <w:tc>
          <w:tcPr>
            <w:tcW w:w="25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C3765F" w14:textId="77777777" w:rsidR="000C7042" w:rsidRPr="000C7042" w:rsidRDefault="000C7042" w:rsidP="000C7042">
            <w:pPr>
              <w:pStyle w:val="Tekstpodstawowy"/>
              <w:widowControl w:val="0"/>
              <w:spacing w:after="120" w:line="264" w:lineRule="auto"/>
              <w:rPr>
                <w:bCs/>
              </w:rPr>
            </w:pPr>
            <w:r w:rsidRPr="000C7042">
              <w:rPr>
                <w:bCs/>
              </w:rPr>
              <w:t>Klapy odcinające na kanałach wentylacyjnych</w:t>
            </w:r>
          </w:p>
        </w:tc>
        <w:tc>
          <w:tcPr>
            <w:tcW w:w="9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A11312" w14:textId="77777777" w:rsidR="000C7042" w:rsidRPr="000C7042" w:rsidRDefault="000C7042" w:rsidP="000C7042">
            <w:pPr>
              <w:pStyle w:val="Tekstpodstawowy"/>
              <w:widowControl w:val="0"/>
              <w:spacing w:after="120" w:line="264" w:lineRule="auto"/>
              <w:rPr>
                <w:bCs/>
              </w:rPr>
            </w:pPr>
          </w:p>
        </w:tc>
        <w:tc>
          <w:tcPr>
            <w:tcW w:w="11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57D6C" w14:textId="77777777" w:rsidR="000C7042" w:rsidRPr="000C7042" w:rsidRDefault="000C7042" w:rsidP="000C7042">
            <w:pPr>
              <w:pStyle w:val="Tekstpodstawowy"/>
              <w:widowControl w:val="0"/>
              <w:spacing w:after="120" w:line="264" w:lineRule="auto"/>
              <w:rPr>
                <w:bCs/>
              </w:rPr>
            </w:pPr>
          </w:p>
        </w:tc>
      </w:tr>
      <w:tr w:rsidR="000C7042" w:rsidRPr="000C7042" w14:paraId="1E488533" w14:textId="77777777" w:rsidTr="00655D4D">
        <w:trPr>
          <w:trHeight w:val="397"/>
        </w:trPr>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52E61" w14:textId="048DFD5D" w:rsidR="000C7042" w:rsidRPr="000C7042" w:rsidRDefault="002E5966" w:rsidP="00AF5519">
            <w:r>
              <w:t>14</w:t>
            </w:r>
          </w:p>
        </w:tc>
        <w:tc>
          <w:tcPr>
            <w:tcW w:w="25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313FAA" w14:textId="77777777" w:rsidR="000C7042" w:rsidRPr="000C7042" w:rsidRDefault="000C7042" w:rsidP="000C7042">
            <w:pPr>
              <w:pStyle w:val="Tekstpodstawowy"/>
              <w:widowControl w:val="0"/>
              <w:spacing w:after="120" w:line="264" w:lineRule="auto"/>
              <w:rPr>
                <w:bCs/>
              </w:rPr>
            </w:pPr>
            <w:r w:rsidRPr="000C7042">
              <w:rPr>
                <w:bCs/>
              </w:rPr>
              <w:t>Przeciwpożarowy wyłącznik prądu</w:t>
            </w:r>
          </w:p>
        </w:tc>
        <w:tc>
          <w:tcPr>
            <w:tcW w:w="9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64437C" w14:textId="77777777" w:rsidR="000C7042" w:rsidRPr="000C7042" w:rsidRDefault="000C7042" w:rsidP="000C7042">
            <w:pPr>
              <w:pStyle w:val="Tekstpodstawowy"/>
              <w:widowControl w:val="0"/>
              <w:spacing w:after="120" w:line="264" w:lineRule="auto"/>
              <w:rPr>
                <w:bCs/>
              </w:rPr>
            </w:pPr>
          </w:p>
        </w:tc>
        <w:tc>
          <w:tcPr>
            <w:tcW w:w="11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DC703" w14:textId="77777777" w:rsidR="000C7042" w:rsidRPr="000C7042" w:rsidRDefault="000C7042" w:rsidP="000C7042">
            <w:pPr>
              <w:pStyle w:val="Tekstpodstawowy"/>
              <w:widowControl w:val="0"/>
              <w:spacing w:after="120" w:line="264" w:lineRule="auto"/>
              <w:rPr>
                <w:bCs/>
              </w:rPr>
            </w:pPr>
          </w:p>
        </w:tc>
      </w:tr>
      <w:tr w:rsidR="000C7042" w:rsidRPr="000C7042" w14:paraId="340A0DBB" w14:textId="77777777" w:rsidTr="00655D4D">
        <w:trPr>
          <w:trHeight w:val="397"/>
        </w:trPr>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2AB776" w14:textId="49251581" w:rsidR="000C7042" w:rsidRPr="000C7042" w:rsidRDefault="002E5966" w:rsidP="00AF5519">
            <w:r>
              <w:t>itd.</w:t>
            </w:r>
          </w:p>
        </w:tc>
        <w:tc>
          <w:tcPr>
            <w:tcW w:w="25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CD2414" w14:textId="77777777" w:rsidR="000C7042" w:rsidRPr="000C7042" w:rsidRDefault="000C7042" w:rsidP="000C7042">
            <w:pPr>
              <w:pStyle w:val="Tekstpodstawowy"/>
              <w:widowControl w:val="0"/>
              <w:spacing w:after="120" w:line="264" w:lineRule="auto"/>
              <w:rPr>
                <w:bCs/>
              </w:rPr>
            </w:pPr>
            <w:r w:rsidRPr="000C7042">
              <w:rPr>
                <w:bCs/>
              </w:rPr>
              <w:t>Inne (wpisać, jeżeli nie zostały określone)</w:t>
            </w:r>
          </w:p>
        </w:tc>
        <w:tc>
          <w:tcPr>
            <w:tcW w:w="9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EDD08E" w14:textId="77777777" w:rsidR="000C7042" w:rsidRPr="000C7042" w:rsidRDefault="000C7042" w:rsidP="000C7042">
            <w:pPr>
              <w:pStyle w:val="Tekstpodstawowy"/>
              <w:widowControl w:val="0"/>
              <w:spacing w:after="120" w:line="264" w:lineRule="auto"/>
              <w:rPr>
                <w:bCs/>
              </w:rPr>
            </w:pPr>
          </w:p>
        </w:tc>
        <w:tc>
          <w:tcPr>
            <w:tcW w:w="11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66C7C1" w14:textId="77777777" w:rsidR="000C7042" w:rsidRPr="000C7042" w:rsidRDefault="000C7042" w:rsidP="000C7042">
            <w:pPr>
              <w:pStyle w:val="Tekstpodstawowy"/>
              <w:widowControl w:val="0"/>
              <w:spacing w:after="120" w:line="264" w:lineRule="auto"/>
              <w:rPr>
                <w:bCs/>
              </w:rPr>
            </w:pPr>
          </w:p>
        </w:tc>
      </w:tr>
    </w:tbl>
    <w:p w14:paraId="12E8B7A7" w14:textId="698CA618" w:rsidR="000C7042" w:rsidRPr="000C7042" w:rsidRDefault="000C7042" w:rsidP="002E5966">
      <w:pPr>
        <w:pStyle w:val="Tekstpodstawowy"/>
        <w:widowControl w:val="0"/>
        <w:spacing w:line="264" w:lineRule="auto"/>
        <w:rPr>
          <w:bCs/>
        </w:rPr>
      </w:pPr>
      <w:r w:rsidRPr="000C7042">
        <w:rPr>
          <w:bCs/>
        </w:rPr>
        <w:t>W trakcie przeglądu i konserwacji systemów stwierdzono (uwagi):</w:t>
      </w:r>
    </w:p>
    <w:p w14:paraId="04DA3089" w14:textId="77777777" w:rsidR="000C7042" w:rsidRPr="000C7042" w:rsidRDefault="000C7042" w:rsidP="002E5966">
      <w:pPr>
        <w:pStyle w:val="Tekstpodstawowy"/>
        <w:widowControl w:val="0"/>
        <w:spacing w:line="264" w:lineRule="auto"/>
        <w:rPr>
          <w:bCs/>
        </w:rPr>
      </w:pPr>
      <w:r w:rsidRPr="000C7042">
        <w:rPr>
          <w:bCs/>
        </w:rPr>
        <w:t>…………………………………………………………………………………………………</w:t>
      </w:r>
    </w:p>
    <w:p w14:paraId="054E8A7B" w14:textId="76D7B2EA" w:rsidR="000C7042" w:rsidRPr="000C7042" w:rsidRDefault="000C7042" w:rsidP="002E5966">
      <w:pPr>
        <w:pStyle w:val="Tekstpodstawowy"/>
        <w:widowControl w:val="0"/>
        <w:spacing w:line="264" w:lineRule="auto"/>
        <w:rPr>
          <w:bCs/>
        </w:rPr>
      </w:pPr>
      <w:r w:rsidRPr="000C7042">
        <w:rPr>
          <w:bCs/>
        </w:rPr>
        <w:t>Wykaz prac dodatkowych wykonanych w ramach prac konserwacyjnych:</w:t>
      </w:r>
    </w:p>
    <w:p w14:paraId="44B54B95" w14:textId="7A17F576" w:rsidR="000C7042" w:rsidRPr="000C7042" w:rsidRDefault="000C7042" w:rsidP="000C7042">
      <w:pPr>
        <w:pStyle w:val="Tekstpodstawowy"/>
        <w:widowControl w:val="0"/>
        <w:spacing w:after="120" w:line="264" w:lineRule="auto"/>
        <w:rPr>
          <w:bCs/>
        </w:rPr>
      </w:pPr>
      <w:r w:rsidRPr="000C7042">
        <w:rPr>
          <w:bCs/>
        </w:rPr>
        <w:t>…………………………………………………………………………………………………</w:t>
      </w:r>
    </w:p>
    <w:p w14:paraId="7A2170B6" w14:textId="77777777" w:rsidR="000C7042" w:rsidRPr="000C7042" w:rsidRDefault="000C7042" w:rsidP="000C7042">
      <w:pPr>
        <w:pStyle w:val="Tekstpodstawowy"/>
        <w:widowControl w:val="0"/>
        <w:spacing w:after="120" w:line="264" w:lineRule="auto"/>
        <w:rPr>
          <w:b/>
          <w:bCs/>
        </w:rPr>
      </w:pPr>
      <w:r w:rsidRPr="000C7042">
        <w:rPr>
          <w:b/>
          <w:bCs/>
        </w:rPr>
        <w:t>Wykaz wymienionych w ramach konserwacji elementów:</w:t>
      </w:r>
    </w:p>
    <w:p w14:paraId="6FEDF14C" w14:textId="77777777" w:rsidR="000C7042" w:rsidRPr="000C7042" w:rsidRDefault="000C7042" w:rsidP="000C7042">
      <w:pPr>
        <w:pStyle w:val="Tekstpodstawowy"/>
        <w:widowControl w:val="0"/>
        <w:spacing w:after="120" w:line="264" w:lineRule="auto"/>
        <w:rPr>
          <w:bCs/>
        </w:rPr>
      </w:pPr>
    </w:p>
    <w:tbl>
      <w:tblPr>
        <w:tblW w:w="9194" w:type="dxa"/>
        <w:tblCellMar>
          <w:left w:w="10" w:type="dxa"/>
          <w:right w:w="10" w:type="dxa"/>
        </w:tblCellMar>
        <w:tblLook w:val="04A0" w:firstRow="1" w:lastRow="0" w:firstColumn="1" w:lastColumn="0" w:noHBand="0" w:noVBand="1"/>
      </w:tblPr>
      <w:tblGrid>
        <w:gridCol w:w="543"/>
        <w:gridCol w:w="5580"/>
        <w:gridCol w:w="3071"/>
      </w:tblGrid>
      <w:tr w:rsidR="000C7042" w:rsidRPr="000C7042" w14:paraId="152371F7" w14:textId="77777777" w:rsidTr="00876D1D">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EE221" w14:textId="77777777" w:rsidR="000C7042" w:rsidRPr="000C7042" w:rsidRDefault="000C7042" w:rsidP="000C7042">
            <w:pPr>
              <w:pStyle w:val="Tekstpodstawowy"/>
              <w:widowControl w:val="0"/>
              <w:spacing w:after="120" w:line="264" w:lineRule="auto"/>
              <w:rPr>
                <w:bCs/>
              </w:rPr>
            </w:pPr>
            <w:r w:rsidRPr="000C7042">
              <w:rPr>
                <w:bCs/>
              </w:rPr>
              <w:t>Lp.</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5C6A8" w14:textId="77777777" w:rsidR="000C7042" w:rsidRPr="000C7042" w:rsidRDefault="000C7042" w:rsidP="000C7042">
            <w:pPr>
              <w:pStyle w:val="Tekstpodstawowy"/>
              <w:widowControl w:val="0"/>
              <w:spacing w:after="120" w:line="264" w:lineRule="auto"/>
              <w:rPr>
                <w:bCs/>
              </w:rPr>
            </w:pPr>
            <w:r w:rsidRPr="000C7042">
              <w:rPr>
                <w:bCs/>
              </w:rPr>
              <w:t>Opis (nazwa, typ)</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FD7C" w14:textId="77777777" w:rsidR="000C7042" w:rsidRPr="000C7042" w:rsidRDefault="000C7042" w:rsidP="000C7042">
            <w:pPr>
              <w:pStyle w:val="Tekstpodstawowy"/>
              <w:widowControl w:val="0"/>
              <w:spacing w:after="120" w:line="264" w:lineRule="auto"/>
              <w:rPr>
                <w:bCs/>
              </w:rPr>
            </w:pPr>
            <w:r w:rsidRPr="000C7042">
              <w:rPr>
                <w:bCs/>
              </w:rPr>
              <w:t>Ilość</w:t>
            </w:r>
          </w:p>
        </w:tc>
      </w:tr>
      <w:tr w:rsidR="000C7042" w:rsidRPr="000C7042" w14:paraId="565C78B6" w14:textId="77777777" w:rsidTr="00876D1D">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7C436" w14:textId="77777777" w:rsidR="000C7042" w:rsidRPr="000C7042" w:rsidRDefault="000C7042" w:rsidP="000C7042">
            <w:pPr>
              <w:pStyle w:val="Tekstpodstawowy"/>
              <w:widowControl w:val="0"/>
              <w:spacing w:after="120" w:line="264" w:lineRule="auto"/>
              <w:rPr>
                <w:bCs/>
              </w:rPr>
            </w:pP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EF6EC" w14:textId="77777777" w:rsidR="000C7042" w:rsidRPr="000C7042" w:rsidRDefault="000C7042" w:rsidP="000C7042">
            <w:pPr>
              <w:pStyle w:val="Tekstpodstawowy"/>
              <w:widowControl w:val="0"/>
              <w:spacing w:after="120" w:line="264" w:lineRule="auto"/>
              <w:rPr>
                <w:bCs/>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3BB7C" w14:textId="77777777" w:rsidR="000C7042" w:rsidRPr="000C7042" w:rsidRDefault="000C7042" w:rsidP="000C7042">
            <w:pPr>
              <w:pStyle w:val="Tekstpodstawowy"/>
              <w:widowControl w:val="0"/>
              <w:spacing w:after="120" w:line="264" w:lineRule="auto"/>
              <w:rPr>
                <w:bCs/>
              </w:rPr>
            </w:pPr>
          </w:p>
        </w:tc>
      </w:tr>
      <w:tr w:rsidR="000C7042" w:rsidRPr="000C7042" w14:paraId="06507820" w14:textId="77777777" w:rsidTr="00876D1D">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FB0D7" w14:textId="77777777" w:rsidR="000C7042" w:rsidRPr="000C7042" w:rsidRDefault="000C7042" w:rsidP="000C7042">
            <w:pPr>
              <w:pStyle w:val="Tekstpodstawowy"/>
              <w:widowControl w:val="0"/>
              <w:spacing w:after="120" w:line="264" w:lineRule="auto"/>
              <w:rPr>
                <w:bCs/>
              </w:rPr>
            </w:pP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FEFF7" w14:textId="77777777" w:rsidR="000C7042" w:rsidRPr="000C7042" w:rsidRDefault="000C7042" w:rsidP="000C7042">
            <w:pPr>
              <w:pStyle w:val="Tekstpodstawowy"/>
              <w:widowControl w:val="0"/>
              <w:spacing w:after="120" w:line="264" w:lineRule="auto"/>
              <w:rPr>
                <w:bCs/>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591A0" w14:textId="77777777" w:rsidR="000C7042" w:rsidRPr="000C7042" w:rsidRDefault="000C7042" w:rsidP="000C7042">
            <w:pPr>
              <w:pStyle w:val="Tekstpodstawowy"/>
              <w:widowControl w:val="0"/>
              <w:spacing w:after="120" w:line="264" w:lineRule="auto"/>
              <w:rPr>
                <w:bCs/>
              </w:rPr>
            </w:pPr>
          </w:p>
        </w:tc>
      </w:tr>
      <w:tr w:rsidR="000C7042" w:rsidRPr="000C7042" w14:paraId="602DB3F5" w14:textId="77777777" w:rsidTr="00876D1D">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D24A9" w14:textId="77777777" w:rsidR="000C7042" w:rsidRPr="000C7042" w:rsidRDefault="000C7042" w:rsidP="000C7042">
            <w:pPr>
              <w:pStyle w:val="Tekstpodstawowy"/>
              <w:widowControl w:val="0"/>
              <w:spacing w:after="120" w:line="264" w:lineRule="auto"/>
              <w:rPr>
                <w:bCs/>
              </w:rPr>
            </w:pP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45AB5" w14:textId="77777777" w:rsidR="000C7042" w:rsidRPr="000C7042" w:rsidRDefault="000C7042" w:rsidP="000C7042">
            <w:pPr>
              <w:pStyle w:val="Tekstpodstawowy"/>
              <w:widowControl w:val="0"/>
              <w:spacing w:after="120" w:line="264" w:lineRule="auto"/>
              <w:rPr>
                <w:bCs/>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8C080" w14:textId="77777777" w:rsidR="000C7042" w:rsidRPr="000C7042" w:rsidRDefault="000C7042" w:rsidP="000C7042">
            <w:pPr>
              <w:pStyle w:val="Tekstpodstawowy"/>
              <w:widowControl w:val="0"/>
              <w:spacing w:after="120" w:line="264" w:lineRule="auto"/>
              <w:rPr>
                <w:bCs/>
              </w:rPr>
            </w:pPr>
          </w:p>
        </w:tc>
      </w:tr>
      <w:tr w:rsidR="000C7042" w:rsidRPr="000C7042" w14:paraId="64CB0A5B" w14:textId="77777777" w:rsidTr="00876D1D">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DA674" w14:textId="77777777" w:rsidR="000C7042" w:rsidRPr="000C7042" w:rsidRDefault="000C7042" w:rsidP="000C7042">
            <w:pPr>
              <w:pStyle w:val="Tekstpodstawowy"/>
              <w:widowControl w:val="0"/>
              <w:spacing w:after="120" w:line="264" w:lineRule="auto"/>
              <w:rPr>
                <w:bCs/>
              </w:rPr>
            </w:pP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791ED" w14:textId="77777777" w:rsidR="000C7042" w:rsidRPr="000C7042" w:rsidRDefault="000C7042" w:rsidP="000C7042">
            <w:pPr>
              <w:pStyle w:val="Tekstpodstawowy"/>
              <w:widowControl w:val="0"/>
              <w:spacing w:after="120" w:line="264" w:lineRule="auto"/>
              <w:rPr>
                <w:bCs/>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5E626" w14:textId="77777777" w:rsidR="000C7042" w:rsidRPr="000C7042" w:rsidRDefault="000C7042" w:rsidP="000C7042">
            <w:pPr>
              <w:pStyle w:val="Tekstpodstawowy"/>
              <w:widowControl w:val="0"/>
              <w:spacing w:after="120" w:line="264" w:lineRule="auto"/>
              <w:rPr>
                <w:bCs/>
              </w:rPr>
            </w:pPr>
          </w:p>
        </w:tc>
      </w:tr>
      <w:tr w:rsidR="000C7042" w:rsidRPr="000C7042" w14:paraId="586A0221" w14:textId="77777777" w:rsidTr="00876D1D">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93AFF" w14:textId="77777777" w:rsidR="000C7042" w:rsidRPr="000C7042" w:rsidRDefault="000C7042" w:rsidP="000C7042">
            <w:pPr>
              <w:pStyle w:val="Tekstpodstawowy"/>
              <w:widowControl w:val="0"/>
              <w:spacing w:after="120" w:line="264" w:lineRule="auto"/>
              <w:rPr>
                <w:bCs/>
              </w:rPr>
            </w:pP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91EBA" w14:textId="77777777" w:rsidR="000C7042" w:rsidRPr="000C7042" w:rsidRDefault="000C7042" w:rsidP="000C7042">
            <w:pPr>
              <w:pStyle w:val="Tekstpodstawowy"/>
              <w:widowControl w:val="0"/>
              <w:spacing w:after="120" w:line="264" w:lineRule="auto"/>
              <w:rPr>
                <w:bCs/>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CBA76" w14:textId="77777777" w:rsidR="000C7042" w:rsidRPr="000C7042" w:rsidRDefault="000C7042" w:rsidP="000C7042">
            <w:pPr>
              <w:pStyle w:val="Tekstpodstawowy"/>
              <w:widowControl w:val="0"/>
              <w:spacing w:after="120" w:line="264" w:lineRule="auto"/>
              <w:rPr>
                <w:bCs/>
              </w:rPr>
            </w:pPr>
          </w:p>
        </w:tc>
      </w:tr>
      <w:tr w:rsidR="000C7042" w:rsidRPr="000C7042" w14:paraId="2AC1DE4F" w14:textId="77777777" w:rsidTr="00876D1D">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08DD7" w14:textId="77777777" w:rsidR="000C7042" w:rsidRPr="000C7042" w:rsidRDefault="000C7042" w:rsidP="000C7042">
            <w:pPr>
              <w:pStyle w:val="Tekstpodstawowy"/>
              <w:widowControl w:val="0"/>
              <w:spacing w:after="120" w:line="264" w:lineRule="auto"/>
              <w:rPr>
                <w:bCs/>
              </w:rPr>
            </w:pP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E79DA" w14:textId="77777777" w:rsidR="000C7042" w:rsidRPr="000C7042" w:rsidRDefault="000C7042" w:rsidP="000C7042">
            <w:pPr>
              <w:pStyle w:val="Tekstpodstawowy"/>
              <w:widowControl w:val="0"/>
              <w:spacing w:after="120" w:line="264" w:lineRule="auto"/>
              <w:rPr>
                <w:bCs/>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566B4" w14:textId="77777777" w:rsidR="000C7042" w:rsidRPr="000C7042" w:rsidRDefault="000C7042" w:rsidP="000C7042">
            <w:pPr>
              <w:pStyle w:val="Tekstpodstawowy"/>
              <w:widowControl w:val="0"/>
              <w:spacing w:after="120" w:line="264" w:lineRule="auto"/>
              <w:rPr>
                <w:bCs/>
              </w:rPr>
            </w:pPr>
          </w:p>
        </w:tc>
      </w:tr>
    </w:tbl>
    <w:p w14:paraId="6A7A4B26" w14:textId="158B2B2F" w:rsidR="000C7042" w:rsidRPr="000C7042" w:rsidDel="008F6013" w:rsidRDefault="000C7042" w:rsidP="000C7042">
      <w:pPr>
        <w:pStyle w:val="Tekstpodstawowy"/>
        <w:widowControl w:val="0"/>
        <w:spacing w:after="120" w:line="264" w:lineRule="auto"/>
        <w:rPr>
          <w:del w:id="58" w:author="Andrzej Mirek" w:date="2023-04-14T15:59:00Z"/>
          <w:bCs/>
        </w:rPr>
      </w:pPr>
    </w:p>
    <w:p w14:paraId="0AED81D9" w14:textId="0430AB81" w:rsidR="000C7042" w:rsidRPr="000C7042" w:rsidRDefault="000C7042" w:rsidP="002E5966">
      <w:pPr>
        <w:pStyle w:val="Tekstpodstawowy"/>
        <w:widowControl w:val="0"/>
        <w:spacing w:line="264" w:lineRule="auto"/>
        <w:rPr>
          <w:bCs/>
        </w:rPr>
      </w:pPr>
      <w:r w:rsidRPr="000C7042">
        <w:rPr>
          <w:bCs/>
        </w:rPr>
        <w:t>Wykaz urządzeń zakwalifikowanych do wymiany (nazwa, typ, ilość):</w:t>
      </w:r>
    </w:p>
    <w:p w14:paraId="549B1D8D" w14:textId="77777777" w:rsidR="000C7042" w:rsidRPr="000C7042" w:rsidRDefault="000C7042" w:rsidP="002E5966">
      <w:pPr>
        <w:pStyle w:val="Tekstpodstawowy"/>
        <w:widowControl w:val="0"/>
        <w:spacing w:line="264" w:lineRule="auto"/>
        <w:rPr>
          <w:bCs/>
        </w:rPr>
      </w:pPr>
      <w:r w:rsidRPr="000C7042">
        <w:rPr>
          <w:bCs/>
        </w:rPr>
        <w:t>…………………………………………………………………………………………………</w:t>
      </w:r>
    </w:p>
    <w:p w14:paraId="5DC97B25" w14:textId="77777777" w:rsidR="000C7042" w:rsidRPr="000C7042" w:rsidRDefault="000C7042" w:rsidP="002E5966">
      <w:pPr>
        <w:pStyle w:val="Tekstpodstawowy"/>
        <w:widowControl w:val="0"/>
        <w:spacing w:line="264" w:lineRule="auto"/>
        <w:rPr>
          <w:bCs/>
        </w:rPr>
      </w:pPr>
      <w:r w:rsidRPr="000C7042">
        <w:rPr>
          <w:bCs/>
        </w:rPr>
        <w:t>…………………………………………………………………………………………………</w:t>
      </w:r>
    </w:p>
    <w:p w14:paraId="15861AE1" w14:textId="77777777" w:rsidR="000C7042" w:rsidRPr="000C7042" w:rsidRDefault="000C7042" w:rsidP="000C7042">
      <w:pPr>
        <w:pStyle w:val="Tekstpodstawowy"/>
        <w:widowControl w:val="0"/>
        <w:spacing w:after="120" w:line="264" w:lineRule="auto"/>
        <w:rPr>
          <w:bCs/>
        </w:rPr>
      </w:pPr>
    </w:p>
    <w:p w14:paraId="54C1D472" w14:textId="77777777" w:rsidR="000C7042" w:rsidRPr="000C7042" w:rsidRDefault="000C7042" w:rsidP="002E5966">
      <w:pPr>
        <w:pStyle w:val="Tekstpodstawowy"/>
        <w:widowControl w:val="0"/>
        <w:spacing w:line="264" w:lineRule="auto"/>
        <w:rPr>
          <w:bCs/>
        </w:rPr>
      </w:pPr>
      <w:r w:rsidRPr="000C7042">
        <w:rPr>
          <w:bCs/>
        </w:rPr>
        <w:t>Załącznikiem do protokołu są:</w:t>
      </w:r>
    </w:p>
    <w:p w14:paraId="2B0007C9" w14:textId="77777777" w:rsidR="000C7042" w:rsidRPr="000C7042" w:rsidRDefault="000C7042" w:rsidP="002E5966">
      <w:pPr>
        <w:pStyle w:val="Tekstpodstawowy"/>
        <w:widowControl w:val="0"/>
        <w:spacing w:line="264" w:lineRule="auto"/>
        <w:rPr>
          <w:bCs/>
        </w:rPr>
      </w:pPr>
      <w:r w:rsidRPr="000C7042">
        <w:rPr>
          <w:bCs/>
        </w:rPr>
        <w:t>…………………………………………………………………………………………………</w:t>
      </w:r>
    </w:p>
    <w:p w14:paraId="3B3772DA" w14:textId="77777777" w:rsidR="000C7042" w:rsidRPr="000C7042" w:rsidRDefault="000C7042" w:rsidP="002E5966">
      <w:pPr>
        <w:pStyle w:val="Tekstpodstawowy"/>
        <w:widowControl w:val="0"/>
        <w:spacing w:line="264" w:lineRule="auto"/>
        <w:rPr>
          <w:bCs/>
        </w:rPr>
      </w:pPr>
      <w:r w:rsidRPr="000C7042">
        <w:rPr>
          <w:bCs/>
        </w:rPr>
        <w:t>…………………………………………………………………………………………………</w:t>
      </w:r>
    </w:p>
    <w:p w14:paraId="593DDDF3" w14:textId="77777777" w:rsidR="000C7042" w:rsidRPr="000C7042" w:rsidRDefault="000C7042" w:rsidP="002E5966">
      <w:pPr>
        <w:pStyle w:val="Tekstpodstawowy"/>
        <w:widowControl w:val="0"/>
        <w:spacing w:line="264" w:lineRule="auto"/>
        <w:rPr>
          <w:bCs/>
        </w:rPr>
      </w:pPr>
      <w:r w:rsidRPr="000C7042">
        <w:rPr>
          <w:bCs/>
        </w:rPr>
        <w:t>…………………………………………………………………………………………………</w:t>
      </w:r>
    </w:p>
    <w:p w14:paraId="6EEF90DE" w14:textId="1B449C15" w:rsidR="000C7042" w:rsidRPr="000C7042" w:rsidRDefault="000C7042" w:rsidP="000C7042">
      <w:pPr>
        <w:pStyle w:val="Tekstpodstawowy"/>
        <w:widowControl w:val="0"/>
        <w:spacing w:after="120" w:line="264" w:lineRule="auto"/>
        <w:rPr>
          <w:bCs/>
        </w:rPr>
      </w:pPr>
      <w:r w:rsidRPr="000C7042">
        <w:rPr>
          <w:bCs/>
        </w:rPr>
        <w:t>Oferta na wymienione urządzenia zostanie przedstawiona do dnia: ………………………….</w:t>
      </w:r>
    </w:p>
    <w:p w14:paraId="7795808B" w14:textId="77777777" w:rsidR="000C7042" w:rsidRPr="000C7042" w:rsidRDefault="000C7042" w:rsidP="000C7042">
      <w:pPr>
        <w:pStyle w:val="Tekstpodstawowy"/>
        <w:widowControl w:val="0"/>
        <w:spacing w:after="120" w:line="264" w:lineRule="auto"/>
        <w:rPr>
          <w:bCs/>
        </w:rPr>
      </w:pPr>
      <w:r w:rsidRPr="000C7042">
        <w:rPr>
          <w:bCs/>
        </w:rPr>
        <w:t>Data kolejnego przeglądu: …………………………………………………………………….</w:t>
      </w:r>
    </w:p>
    <w:p w14:paraId="3D7143EA" w14:textId="77777777" w:rsidR="000C7042" w:rsidRDefault="000C7042" w:rsidP="000C7042">
      <w:pPr>
        <w:pStyle w:val="Tekstpodstawowy"/>
        <w:widowControl w:val="0"/>
        <w:spacing w:after="120" w:line="264" w:lineRule="auto"/>
        <w:rPr>
          <w:bCs/>
        </w:rPr>
      </w:pPr>
      <w:r w:rsidRPr="000C7042">
        <w:rPr>
          <w:bCs/>
        </w:rPr>
        <w:t>Na tym protokół zakończono i podpisano.</w:t>
      </w:r>
    </w:p>
    <w:p w14:paraId="7AAF67B6" w14:textId="77777777" w:rsidR="00A56484" w:rsidRDefault="00A56484" w:rsidP="000C7042">
      <w:pPr>
        <w:pStyle w:val="Tekstpodstawowy"/>
        <w:widowControl w:val="0"/>
        <w:spacing w:after="120" w:line="264" w:lineRule="auto"/>
        <w:rPr>
          <w:bCs/>
        </w:rPr>
      </w:pPr>
    </w:p>
    <w:p w14:paraId="1EA7EB20" w14:textId="77777777" w:rsidR="00A56484" w:rsidRDefault="00A56484" w:rsidP="000C7042">
      <w:pPr>
        <w:pStyle w:val="Tekstpodstawowy"/>
        <w:widowControl w:val="0"/>
        <w:spacing w:after="120" w:line="264" w:lineRule="auto"/>
        <w:rPr>
          <w:bCs/>
        </w:rPr>
      </w:pPr>
    </w:p>
    <w:p w14:paraId="6A70E809" w14:textId="36C4A223" w:rsidR="00A56484" w:rsidRDefault="00A56484" w:rsidP="000C7042">
      <w:pPr>
        <w:pStyle w:val="Tekstpodstawowy"/>
        <w:widowControl w:val="0"/>
        <w:spacing w:after="120" w:line="264" w:lineRule="auto"/>
        <w:rPr>
          <w:bCs/>
        </w:rPr>
      </w:pPr>
      <w:r>
        <w:rPr>
          <w:bCs/>
        </w:rPr>
        <w:t>…………………………                                                            ………………………….</w:t>
      </w:r>
    </w:p>
    <w:p w14:paraId="415D6897" w14:textId="6F326DBB" w:rsidR="002E5966" w:rsidRPr="000C7042" w:rsidRDefault="002E5966" w:rsidP="000C7042">
      <w:pPr>
        <w:pStyle w:val="Tekstpodstawowy"/>
        <w:widowControl w:val="0"/>
        <w:spacing w:after="120" w:line="264" w:lineRule="auto"/>
        <w:rPr>
          <w:bCs/>
        </w:rPr>
      </w:pPr>
      <w:r>
        <w:rPr>
          <w:bCs/>
        </w:rPr>
        <w:t>Ze strony Zamawiającego</w:t>
      </w:r>
      <w:r w:rsidR="00A56484">
        <w:rPr>
          <w:bCs/>
        </w:rPr>
        <w:t xml:space="preserve">                                                             Ze strony Wykonawcy</w:t>
      </w:r>
    </w:p>
    <w:p w14:paraId="3D4745BE" w14:textId="77777777" w:rsidR="000C7042" w:rsidRPr="000C7042" w:rsidRDefault="000C7042" w:rsidP="000C7042">
      <w:pPr>
        <w:pStyle w:val="Tekstpodstawowy"/>
        <w:widowControl w:val="0"/>
        <w:spacing w:after="120" w:line="264" w:lineRule="auto"/>
        <w:rPr>
          <w:bCs/>
        </w:rPr>
      </w:pPr>
    </w:p>
    <w:p w14:paraId="724B6CC7" w14:textId="77777777" w:rsidR="000C7042" w:rsidRPr="000C7042" w:rsidRDefault="000C7042" w:rsidP="000C7042">
      <w:pPr>
        <w:pStyle w:val="Tekstpodstawowy"/>
        <w:widowControl w:val="0"/>
        <w:spacing w:after="120" w:line="264" w:lineRule="auto"/>
        <w:rPr>
          <w:bCs/>
        </w:rPr>
      </w:pPr>
    </w:p>
    <w:p w14:paraId="5298F791" w14:textId="77777777" w:rsidR="000C7042" w:rsidRPr="000C7042" w:rsidRDefault="000C7042" w:rsidP="000C7042">
      <w:pPr>
        <w:pStyle w:val="Tekstpodstawowy"/>
        <w:widowControl w:val="0"/>
        <w:spacing w:after="120" w:line="264" w:lineRule="auto"/>
        <w:jc w:val="both"/>
        <w:rPr>
          <w:b/>
          <w:bCs/>
        </w:rPr>
      </w:pPr>
    </w:p>
    <w:p w14:paraId="515E5775" w14:textId="77777777" w:rsidR="000C7042" w:rsidRPr="000C7042" w:rsidRDefault="000C7042" w:rsidP="000C7042">
      <w:pPr>
        <w:pStyle w:val="Tekstpodstawowy"/>
        <w:widowControl w:val="0"/>
        <w:spacing w:after="120" w:line="264" w:lineRule="auto"/>
        <w:jc w:val="both"/>
        <w:rPr>
          <w:b/>
          <w:bCs/>
        </w:rPr>
      </w:pPr>
    </w:p>
    <w:p w14:paraId="2B4DFEEB" w14:textId="77777777" w:rsidR="000C7042" w:rsidRPr="000C7042" w:rsidRDefault="000C7042" w:rsidP="000C7042">
      <w:pPr>
        <w:pStyle w:val="Tekstpodstawowy"/>
        <w:widowControl w:val="0"/>
        <w:spacing w:after="120" w:line="264" w:lineRule="auto"/>
        <w:jc w:val="both"/>
        <w:rPr>
          <w:b/>
          <w:bCs/>
        </w:rPr>
      </w:pPr>
    </w:p>
    <w:p w14:paraId="6A3947EC" w14:textId="77777777" w:rsidR="000C7042" w:rsidRPr="000C7042" w:rsidRDefault="000C7042" w:rsidP="000C7042">
      <w:pPr>
        <w:pStyle w:val="Tekstpodstawowy"/>
        <w:widowControl w:val="0"/>
        <w:spacing w:after="120" w:line="264" w:lineRule="auto"/>
        <w:jc w:val="both"/>
        <w:rPr>
          <w:b/>
          <w:bCs/>
        </w:rPr>
      </w:pPr>
    </w:p>
    <w:p w14:paraId="32891EAC" w14:textId="77777777" w:rsidR="000C7042" w:rsidRPr="000C7042" w:rsidRDefault="000C7042" w:rsidP="000C7042">
      <w:pPr>
        <w:pStyle w:val="Tekstpodstawowy"/>
        <w:widowControl w:val="0"/>
        <w:spacing w:after="120" w:line="264" w:lineRule="auto"/>
        <w:jc w:val="both"/>
        <w:rPr>
          <w:b/>
          <w:bCs/>
        </w:rPr>
      </w:pPr>
    </w:p>
    <w:p w14:paraId="516A8294" w14:textId="77777777" w:rsidR="000C7042" w:rsidRPr="000C7042" w:rsidRDefault="000C7042" w:rsidP="000C7042">
      <w:pPr>
        <w:pStyle w:val="Tekstpodstawowy"/>
        <w:widowControl w:val="0"/>
        <w:spacing w:after="120" w:line="264" w:lineRule="auto"/>
        <w:jc w:val="both"/>
        <w:rPr>
          <w:b/>
          <w:bCs/>
        </w:rPr>
      </w:pPr>
    </w:p>
    <w:p w14:paraId="7E203649" w14:textId="77777777" w:rsidR="000C7042" w:rsidRPr="000C7042" w:rsidRDefault="000C7042" w:rsidP="000C7042">
      <w:pPr>
        <w:pStyle w:val="Tekstpodstawowy"/>
        <w:widowControl w:val="0"/>
        <w:spacing w:after="120" w:line="264" w:lineRule="auto"/>
        <w:jc w:val="both"/>
        <w:rPr>
          <w:b/>
          <w:bCs/>
        </w:rPr>
      </w:pPr>
    </w:p>
    <w:p w14:paraId="34CF9C82" w14:textId="77777777" w:rsidR="000C7042" w:rsidRPr="000C7042" w:rsidRDefault="000C7042" w:rsidP="000C7042">
      <w:pPr>
        <w:pStyle w:val="Tekstpodstawowy"/>
        <w:widowControl w:val="0"/>
        <w:spacing w:after="120" w:line="264" w:lineRule="auto"/>
        <w:jc w:val="both"/>
        <w:rPr>
          <w:b/>
          <w:bCs/>
        </w:rPr>
      </w:pPr>
    </w:p>
    <w:p w14:paraId="1BB40929" w14:textId="77777777" w:rsidR="000C7042" w:rsidRDefault="000C7042" w:rsidP="000C7042">
      <w:pPr>
        <w:pStyle w:val="Tekstpodstawowy"/>
        <w:widowControl w:val="0"/>
        <w:spacing w:after="120" w:line="264" w:lineRule="auto"/>
        <w:jc w:val="both"/>
        <w:rPr>
          <w:b/>
          <w:bCs/>
        </w:rPr>
      </w:pPr>
    </w:p>
    <w:p w14:paraId="4395E771" w14:textId="77777777" w:rsidR="00655D4D" w:rsidRPr="000C7042" w:rsidRDefault="00655D4D" w:rsidP="000C7042">
      <w:pPr>
        <w:pStyle w:val="Tekstpodstawowy"/>
        <w:widowControl w:val="0"/>
        <w:spacing w:after="120" w:line="264" w:lineRule="auto"/>
        <w:jc w:val="both"/>
        <w:rPr>
          <w:b/>
          <w:bCs/>
        </w:rPr>
      </w:pPr>
    </w:p>
    <w:p w14:paraId="4DD33BD0" w14:textId="5322AB2E" w:rsidR="000C7042" w:rsidRPr="000C7042" w:rsidRDefault="00655D4D" w:rsidP="00A56484">
      <w:pPr>
        <w:pStyle w:val="Tekstpodstawowy"/>
        <w:widowControl w:val="0"/>
        <w:spacing w:after="120" w:line="264" w:lineRule="auto"/>
        <w:jc w:val="center"/>
        <w:rPr>
          <w:b/>
          <w:bCs/>
          <w:szCs w:val="24"/>
        </w:rPr>
      </w:pPr>
      <w:r w:rsidRPr="00655D4D">
        <w:rPr>
          <w:b/>
          <w:bCs/>
          <w:szCs w:val="24"/>
        </w:rPr>
        <w:t>WZÓR</w:t>
      </w:r>
    </w:p>
    <w:p w14:paraId="19D0027A" w14:textId="77777777" w:rsidR="00CA356D" w:rsidRDefault="00655D4D" w:rsidP="00CA356D">
      <w:pPr>
        <w:pStyle w:val="Tekstpodstawowy"/>
        <w:widowControl w:val="0"/>
        <w:spacing w:after="120" w:line="264" w:lineRule="auto"/>
        <w:jc w:val="center"/>
        <w:rPr>
          <w:b/>
          <w:bCs/>
          <w:szCs w:val="24"/>
        </w:rPr>
      </w:pPr>
      <w:r w:rsidRPr="000C7042">
        <w:rPr>
          <w:b/>
          <w:bCs/>
          <w:szCs w:val="24"/>
        </w:rPr>
        <w:t>PROTOKÓŁ NR …………. Z DNIA …………………….</w:t>
      </w:r>
    </w:p>
    <w:p w14:paraId="597BD36C" w14:textId="77777777" w:rsidR="00CA356D" w:rsidRDefault="00655D4D" w:rsidP="00CA356D">
      <w:pPr>
        <w:pStyle w:val="Tekstpodstawowy"/>
        <w:widowControl w:val="0"/>
        <w:spacing w:after="120" w:line="264" w:lineRule="auto"/>
        <w:jc w:val="center"/>
        <w:rPr>
          <w:b/>
          <w:bCs/>
          <w:szCs w:val="24"/>
        </w:rPr>
      </w:pPr>
      <w:r w:rsidRPr="000C7042">
        <w:rPr>
          <w:b/>
          <w:bCs/>
          <w:szCs w:val="24"/>
        </w:rPr>
        <w:t>Z BADANIA SPRAWNOŚCI</w:t>
      </w:r>
    </w:p>
    <w:p w14:paraId="17850AF8" w14:textId="62BF21AD" w:rsidR="000C7042" w:rsidRPr="000C7042" w:rsidRDefault="00655D4D" w:rsidP="00CA356D">
      <w:pPr>
        <w:pStyle w:val="Tekstpodstawowy"/>
        <w:widowControl w:val="0"/>
        <w:spacing w:after="120" w:line="264" w:lineRule="auto"/>
        <w:jc w:val="center"/>
        <w:rPr>
          <w:b/>
          <w:bCs/>
          <w:szCs w:val="24"/>
        </w:rPr>
      </w:pPr>
      <w:r w:rsidRPr="000C7042">
        <w:rPr>
          <w:b/>
          <w:bCs/>
          <w:szCs w:val="24"/>
        </w:rPr>
        <w:t>DZIAŁANIA PRZECIWPOŻAROWEGO WYŁĄCZNIKA PRĄDU.</w:t>
      </w:r>
    </w:p>
    <w:p w14:paraId="66028AA8" w14:textId="77777777" w:rsidR="000C7042" w:rsidRPr="000C7042" w:rsidRDefault="000C7042" w:rsidP="006669DA">
      <w:pPr>
        <w:pStyle w:val="Tekstpodstawowy"/>
        <w:numPr>
          <w:ilvl w:val="0"/>
          <w:numId w:val="89"/>
        </w:numPr>
        <w:spacing w:after="120" w:line="264" w:lineRule="auto"/>
        <w:ind w:left="284" w:hanging="284"/>
        <w:jc w:val="both"/>
        <w:rPr>
          <w:bCs/>
        </w:rPr>
      </w:pPr>
      <w:r w:rsidRPr="000C7042">
        <w:rPr>
          <w:bCs/>
        </w:rPr>
        <w:t>Lokalizacja: ………………………………………………………………</w:t>
      </w:r>
    </w:p>
    <w:p w14:paraId="0A8E4293" w14:textId="77777777" w:rsidR="000C7042" w:rsidRPr="000C7042" w:rsidRDefault="000C7042" w:rsidP="006669DA">
      <w:pPr>
        <w:pStyle w:val="Tekstpodstawowy"/>
        <w:numPr>
          <w:ilvl w:val="0"/>
          <w:numId w:val="89"/>
        </w:numPr>
        <w:spacing w:after="120" w:line="264" w:lineRule="auto"/>
        <w:ind w:left="284" w:hanging="284"/>
        <w:jc w:val="both"/>
        <w:rPr>
          <w:bCs/>
        </w:rPr>
      </w:pPr>
      <w:r w:rsidRPr="000C7042">
        <w:rPr>
          <w:bCs/>
        </w:rPr>
        <w:t xml:space="preserve">Podstawa prawna: Rozporządzenie Ministra Spraw Wewnętrznych i Administracji z dnia </w:t>
      </w:r>
      <w:r w:rsidRPr="000C7042">
        <w:rPr>
          <w:bCs/>
        </w:rPr>
        <w:br/>
        <w:t>7 czerwca 2010 r. w sprawie ochrony przeciwpożarowej budynków, innych obiektów i terenów (Dz.U. Nr 109 poz.719).</w:t>
      </w:r>
    </w:p>
    <w:p w14:paraId="0E9CB854" w14:textId="77777777" w:rsidR="000C7042" w:rsidRPr="000C7042" w:rsidRDefault="000C7042" w:rsidP="006669DA">
      <w:pPr>
        <w:pStyle w:val="Tekstpodstawowy"/>
        <w:numPr>
          <w:ilvl w:val="0"/>
          <w:numId w:val="89"/>
        </w:numPr>
        <w:spacing w:after="120" w:line="264" w:lineRule="auto"/>
        <w:ind w:left="284" w:hanging="284"/>
        <w:jc w:val="both"/>
        <w:rPr>
          <w:bCs/>
        </w:rPr>
      </w:pPr>
      <w:r w:rsidRPr="000C7042">
        <w:rPr>
          <w:bCs/>
        </w:rPr>
        <w:t>Data badania: …………………………. godzina: ………………….</w:t>
      </w:r>
    </w:p>
    <w:p w14:paraId="2D582776" w14:textId="77777777" w:rsidR="000C7042" w:rsidRPr="000C7042" w:rsidRDefault="000C7042" w:rsidP="006669DA">
      <w:pPr>
        <w:pStyle w:val="Tekstpodstawowy"/>
        <w:numPr>
          <w:ilvl w:val="0"/>
          <w:numId w:val="89"/>
        </w:numPr>
        <w:spacing w:after="120" w:line="264" w:lineRule="auto"/>
        <w:ind w:left="284" w:hanging="284"/>
        <w:jc w:val="both"/>
        <w:rPr>
          <w:bCs/>
        </w:rPr>
      </w:pPr>
      <w:r w:rsidRPr="000C7042">
        <w:rPr>
          <w:bCs/>
        </w:rPr>
        <w:t>Usytuowanie wyłącznika: ………………………………………………</w:t>
      </w:r>
      <w:proofErr w:type="gramStart"/>
      <w:r w:rsidRPr="000C7042">
        <w:rPr>
          <w:bCs/>
        </w:rPr>
        <w:t>…….</w:t>
      </w:r>
      <w:proofErr w:type="gramEnd"/>
      <w:r w:rsidRPr="000C7042">
        <w:rPr>
          <w:bCs/>
        </w:rPr>
        <w:t>…………</w:t>
      </w:r>
    </w:p>
    <w:p w14:paraId="0F30B11A" w14:textId="77777777" w:rsidR="00373D31" w:rsidRDefault="000C7042" w:rsidP="006669DA">
      <w:pPr>
        <w:pStyle w:val="Tekstpodstawowy"/>
        <w:numPr>
          <w:ilvl w:val="0"/>
          <w:numId w:val="89"/>
        </w:numPr>
        <w:spacing w:line="264" w:lineRule="auto"/>
        <w:ind w:left="284" w:hanging="284"/>
        <w:jc w:val="both"/>
        <w:rPr>
          <w:bCs/>
        </w:rPr>
      </w:pPr>
      <w:r w:rsidRPr="000C7042">
        <w:rPr>
          <w:bCs/>
        </w:rPr>
        <w:t>Zakres badania: kontrola dostępu do przeciwpożarowego wyłącznika prądu, kontrola oznakowania wyłącznika prądu, kontrola stanu technicznego, kontrola odłączenia obwodów elektrycznych w obiekcie z pomiarami / bez pomiarów.</w:t>
      </w:r>
    </w:p>
    <w:p w14:paraId="7AA12978" w14:textId="77777777" w:rsidR="00373D31" w:rsidRDefault="000C7042" w:rsidP="00CA356D">
      <w:pPr>
        <w:pStyle w:val="Tekstpodstawowy"/>
        <w:spacing w:line="264" w:lineRule="auto"/>
        <w:ind w:left="284"/>
        <w:jc w:val="both"/>
        <w:rPr>
          <w:bCs/>
        </w:rPr>
      </w:pPr>
      <w:r w:rsidRPr="000C7042">
        <w:rPr>
          <w:bCs/>
        </w:rPr>
        <w:t>Rodzaj pomiarów: ……………………………</w:t>
      </w:r>
      <w:proofErr w:type="gramStart"/>
      <w:r w:rsidRPr="000C7042">
        <w:rPr>
          <w:bCs/>
        </w:rPr>
        <w:t>…….</w:t>
      </w:r>
      <w:proofErr w:type="gramEnd"/>
      <w:r w:rsidRPr="000C7042">
        <w:rPr>
          <w:bCs/>
        </w:rPr>
        <w:t>.……</w:t>
      </w:r>
    </w:p>
    <w:p w14:paraId="45B5F552" w14:textId="21CB81F3" w:rsidR="000C7042" w:rsidRPr="000C7042" w:rsidRDefault="00373D31" w:rsidP="00CA356D">
      <w:pPr>
        <w:pStyle w:val="Tekstpodstawowy"/>
        <w:spacing w:line="264" w:lineRule="auto"/>
        <w:ind w:left="284" w:hanging="284"/>
        <w:jc w:val="both"/>
        <w:rPr>
          <w:bCs/>
        </w:rPr>
      </w:pPr>
      <w:r>
        <w:rPr>
          <w:bCs/>
        </w:rPr>
        <w:t xml:space="preserve">6. </w:t>
      </w:r>
      <w:r w:rsidR="000C7042" w:rsidRPr="000C7042">
        <w:rPr>
          <w:bCs/>
        </w:rPr>
        <w:t>Przeciwpożarowy wyłącznik prądu jest sprawny / niesprawny, oznakowany zgodnie z obowiązującymi przepisami, nadaje się / nie nadaje się do dalszej eksploatacji.</w:t>
      </w:r>
    </w:p>
    <w:p w14:paraId="7091345C" w14:textId="77777777" w:rsidR="000C7042" w:rsidRPr="000C7042" w:rsidRDefault="000C7042" w:rsidP="006669DA">
      <w:pPr>
        <w:pStyle w:val="Tekstpodstawowy"/>
        <w:numPr>
          <w:ilvl w:val="0"/>
          <w:numId w:val="90"/>
        </w:numPr>
        <w:spacing w:after="120" w:line="264" w:lineRule="auto"/>
        <w:ind w:left="284" w:hanging="284"/>
        <w:jc w:val="both"/>
        <w:rPr>
          <w:bCs/>
        </w:rPr>
      </w:pPr>
      <w:r w:rsidRPr="000C7042">
        <w:rPr>
          <w:bCs/>
        </w:rPr>
        <w:t>Termin następnego badania: ………………………………...</w:t>
      </w:r>
    </w:p>
    <w:p w14:paraId="0D92AB01" w14:textId="77777777" w:rsidR="000C7042" w:rsidRPr="000C7042" w:rsidRDefault="000C7042" w:rsidP="006669DA">
      <w:pPr>
        <w:pStyle w:val="Tekstpodstawowy"/>
        <w:numPr>
          <w:ilvl w:val="0"/>
          <w:numId w:val="90"/>
        </w:numPr>
        <w:spacing w:after="120" w:line="264" w:lineRule="auto"/>
        <w:ind w:left="284" w:hanging="284"/>
        <w:jc w:val="both"/>
        <w:rPr>
          <w:bCs/>
        </w:rPr>
      </w:pPr>
      <w:r w:rsidRPr="000C7042">
        <w:rPr>
          <w:bCs/>
        </w:rPr>
        <w:t>Podpisy:</w:t>
      </w:r>
    </w:p>
    <w:p w14:paraId="4EB70953" w14:textId="77777777" w:rsidR="000C7042" w:rsidRPr="000C7042" w:rsidRDefault="000C7042" w:rsidP="000C7042">
      <w:pPr>
        <w:pStyle w:val="Tekstpodstawowy"/>
        <w:widowControl w:val="0"/>
        <w:spacing w:after="120" w:line="264" w:lineRule="auto"/>
        <w:jc w:val="both"/>
        <w:rPr>
          <w:bCs/>
        </w:rPr>
      </w:pPr>
    </w:p>
    <w:p w14:paraId="5EED8553" w14:textId="29118DCA" w:rsidR="000C7042" w:rsidRPr="000C7042" w:rsidRDefault="000C7042" w:rsidP="00A56484">
      <w:pPr>
        <w:pStyle w:val="Tekstpodstawowy"/>
        <w:widowControl w:val="0"/>
        <w:spacing w:line="264" w:lineRule="auto"/>
        <w:jc w:val="center"/>
        <w:rPr>
          <w:bCs/>
          <w:i/>
          <w:sz w:val="22"/>
          <w:szCs w:val="22"/>
        </w:rPr>
      </w:pPr>
      <w:r w:rsidRPr="000C7042">
        <w:rPr>
          <w:bCs/>
          <w:i/>
          <w:sz w:val="22"/>
          <w:szCs w:val="22"/>
        </w:rPr>
        <w:t>Imię i Nazwisko</w:t>
      </w:r>
    </w:p>
    <w:p w14:paraId="5920A8A1" w14:textId="77777777" w:rsidR="000C7042" w:rsidRPr="000C7042" w:rsidRDefault="000C7042" w:rsidP="00A56484">
      <w:pPr>
        <w:pStyle w:val="Tekstpodstawowy"/>
        <w:widowControl w:val="0"/>
        <w:spacing w:line="264" w:lineRule="auto"/>
        <w:jc w:val="center"/>
        <w:rPr>
          <w:bCs/>
          <w:i/>
          <w:sz w:val="22"/>
          <w:szCs w:val="22"/>
        </w:rPr>
      </w:pPr>
      <w:r w:rsidRPr="000C7042">
        <w:rPr>
          <w:bCs/>
          <w:i/>
          <w:sz w:val="22"/>
          <w:szCs w:val="22"/>
        </w:rPr>
        <w:t>…………………………………</w:t>
      </w:r>
    </w:p>
    <w:p w14:paraId="0C81B778" w14:textId="4D91EAF4" w:rsidR="000C7042" w:rsidRPr="000C7042" w:rsidRDefault="000C7042" w:rsidP="00A56484">
      <w:pPr>
        <w:pStyle w:val="Tekstpodstawowy"/>
        <w:widowControl w:val="0"/>
        <w:spacing w:after="120" w:line="264" w:lineRule="auto"/>
        <w:jc w:val="center"/>
        <w:rPr>
          <w:bCs/>
          <w:i/>
          <w:sz w:val="22"/>
          <w:szCs w:val="22"/>
        </w:rPr>
      </w:pPr>
      <w:r w:rsidRPr="000C7042">
        <w:rPr>
          <w:bCs/>
          <w:i/>
          <w:sz w:val="22"/>
          <w:szCs w:val="22"/>
        </w:rPr>
        <w:t>Świadectwo kwalifikacyjne</w:t>
      </w:r>
      <w:r w:rsidR="00A56484" w:rsidRPr="00655D4D">
        <w:rPr>
          <w:bCs/>
          <w:i/>
          <w:sz w:val="22"/>
          <w:szCs w:val="22"/>
        </w:rPr>
        <w:t xml:space="preserve"> </w:t>
      </w:r>
      <w:r w:rsidRPr="000C7042">
        <w:rPr>
          <w:bCs/>
          <w:i/>
          <w:sz w:val="22"/>
          <w:szCs w:val="22"/>
        </w:rPr>
        <w:t>nr E</w:t>
      </w:r>
      <w:proofErr w:type="gramStart"/>
      <w:r w:rsidRPr="000C7042">
        <w:rPr>
          <w:bCs/>
          <w:i/>
          <w:sz w:val="22"/>
          <w:szCs w:val="22"/>
        </w:rPr>
        <w:t>/….</w:t>
      </w:r>
      <w:proofErr w:type="gramEnd"/>
      <w:r w:rsidRPr="000C7042">
        <w:rPr>
          <w:bCs/>
          <w:i/>
          <w:sz w:val="22"/>
          <w:szCs w:val="22"/>
        </w:rPr>
        <w:t>/……/…</w:t>
      </w:r>
    </w:p>
    <w:p w14:paraId="67682738" w14:textId="77777777" w:rsidR="000C7042" w:rsidRPr="000C7042" w:rsidRDefault="000C7042" w:rsidP="00A56484">
      <w:pPr>
        <w:pStyle w:val="Tekstpodstawowy"/>
        <w:widowControl w:val="0"/>
        <w:spacing w:after="120" w:line="264" w:lineRule="auto"/>
        <w:jc w:val="center"/>
        <w:rPr>
          <w:sz w:val="22"/>
          <w:szCs w:val="22"/>
        </w:rPr>
      </w:pPr>
      <w:r w:rsidRPr="000C7042">
        <w:rPr>
          <w:bCs/>
          <w:i/>
          <w:sz w:val="22"/>
          <w:szCs w:val="22"/>
        </w:rPr>
        <w:t>…………………………………</w:t>
      </w:r>
    </w:p>
    <w:p w14:paraId="21B58B21" w14:textId="77777777" w:rsidR="000C7042" w:rsidRPr="000C7042" w:rsidRDefault="000C7042" w:rsidP="00A56484">
      <w:pPr>
        <w:pStyle w:val="Tekstpodstawowy"/>
        <w:widowControl w:val="0"/>
        <w:spacing w:after="120" w:line="264" w:lineRule="auto"/>
        <w:jc w:val="center"/>
        <w:rPr>
          <w:sz w:val="22"/>
          <w:szCs w:val="22"/>
        </w:rPr>
      </w:pPr>
      <w:r w:rsidRPr="000C7042">
        <w:rPr>
          <w:bCs/>
          <w:i/>
          <w:sz w:val="22"/>
          <w:szCs w:val="22"/>
        </w:rPr>
        <w:t>/podpis/</w:t>
      </w:r>
    </w:p>
    <w:p w14:paraId="6C79B896" w14:textId="1CF3EAC0" w:rsidR="00365EF4" w:rsidRPr="00B00EB2" w:rsidRDefault="00365EF4" w:rsidP="00B00EB2">
      <w:pPr>
        <w:pStyle w:val="Tekstpodstawowy"/>
        <w:widowControl w:val="0"/>
        <w:spacing w:after="120" w:line="264" w:lineRule="auto"/>
        <w:jc w:val="both"/>
      </w:pPr>
    </w:p>
    <w:p w14:paraId="4F15800A" w14:textId="77777777" w:rsidR="007F03C0" w:rsidRDefault="007F03C0" w:rsidP="00E41BB2">
      <w:pPr>
        <w:suppressAutoHyphens/>
        <w:ind w:left="-720"/>
        <w:rPr>
          <w:b/>
        </w:rPr>
      </w:pPr>
    </w:p>
    <w:p w14:paraId="089940DF" w14:textId="77777777" w:rsidR="007F03C0" w:rsidRDefault="007F03C0" w:rsidP="00E41BB2">
      <w:pPr>
        <w:suppressAutoHyphens/>
        <w:ind w:left="-720"/>
        <w:rPr>
          <w:b/>
        </w:rPr>
      </w:pPr>
    </w:p>
    <w:p w14:paraId="089D424F" w14:textId="77777777" w:rsidR="00A56484" w:rsidRDefault="00A56484" w:rsidP="00E41BB2">
      <w:pPr>
        <w:suppressAutoHyphens/>
        <w:ind w:left="-720"/>
        <w:rPr>
          <w:b/>
        </w:rPr>
      </w:pPr>
    </w:p>
    <w:p w14:paraId="324508AD" w14:textId="77777777" w:rsidR="00A56484" w:rsidRDefault="00A56484" w:rsidP="00E41BB2">
      <w:pPr>
        <w:suppressAutoHyphens/>
        <w:ind w:left="-720"/>
        <w:rPr>
          <w:b/>
        </w:rPr>
      </w:pPr>
    </w:p>
    <w:p w14:paraId="1FE7B12F" w14:textId="77777777" w:rsidR="00A56484" w:rsidRDefault="00A56484" w:rsidP="00E41BB2">
      <w:pPr>
        <w:suppressAutoHyphens/>
        <w:ind w:left="-720"/>
        <w:rPr>
          <w:b/>
        </w:rPr>
      </w:pPr>
    </w:p>
    <w:p w14:paraId="08BCF609" w14:textId="77777777" w:rsidR="00A56484" w:rsidRDefault="00A56484" w:rsidP="00E41BB2">
      <w:pPr>
        <w:suppressAutoHyphens/>
        <w:ind w:left="-720"/>
        <w:rPr>
          <w:b/>
        </w:rPr>
      </w:pPr>
    </w:p>
    <w:p w14:paraId="6F7996DD" w14:textId="77777777" w:rsidR="00A56484" w:rsidRDefault="00A56484" w:rsidP="00E41BB2">
      <w:pPr>
        <w:suppressAutoHyphens/>
        <w:ind w:left="-720"/>
        <w:rPr>
          <w:b/>
        </w:rPr>
      </w:pPr>
    </w:p>
    <w:p w14:paraId="0510D59D" w14:textId="77777777" w:rsidR="00A56484" w:rsidRDefault="00A56484" w:rsidP="00E41BB2">
      <w:pPr>
        <w:suppressAutoHyphens/>
        <w:ind w:left="-720"/>
        <w:rPr>
          <w:b/>
        </w:rPr>
      </w:pPr>
    </w:p>
    <w:p w14:paraId="293B6F53" w14:textId="77777777" w:rsidR="00A56484" w:rsidRDefault="00A56484" w:rsidP="00E41BB2">
      <w:pPr>
        <w:suppressAutoHyphens/>
        <w:ind w:left="-720"/>
        <w:rPr>
          <w:b/>
        </w:rPr>
      </w:pPr>
    </w:p>
    <w:p w14:paraId="44E9D88D" w14:textId="77777777" w:rsidR="00A56484" w:rsidRDefault="00A56484" w:rsidP="00E41BB2">
      <w:pPr>
        <w:suppressAutoHyphens/>
        <w:ind w:left="-720"/>
        <w:rPr>
          <w:b/>
        </w:rPr>
      </w:pPr>
    </w:p>
    <w:p w14:paraId="68910BEF" w14:textId="77777777" w:rsidR="00A56484" w:rsidRDefault="00A56484" w:rsidP="00E41BB2">
      <w:pPr>
        <w:suppressAutoHyphens/>
        <w:ind w:left="-720"/>
        <w:rPr>
          <w:b/>
        </w:rPr>
      </w:pPr>
    </w:p>
    <w:p w14:paraId="1B446407" w14:textId="77777777" w:rsidR="00D960C3" w:rsidRDefault="00D960C3" w:rsidP="00E41BB2">
      <w:pPr>
        <w:suppressAutoHyphens/>
        <w:ind w:left="-720"/>
        <w:rPr>
          <w:b/>
        </w:rPr>
        <w:sectPr w:rsidR="00D960C3" w:rsidSect="00FE2D2F">
          <w:pgSz w:w="11906" w:h="16838"/>
          <w:pgMar w:top="1418" w:right="1077" w:bottom="1418" w:left="1418" w:header="709" w:footer="709" w:gutter="0"/>
          <w:cols w:space="708"/>
          <w:docGrid w:linePitch="326"/>
        </w:sectPr>
      </w:pPr>
    </w:p>
    <w:p w14:paraId="64E6283C" w14:textId="7E155E56" w:rsidR="00775EB8" w:rsidRPr="00775EB8" w:rsidRDefault="006342A9" w:rsidP="00D960C3">
      <w:pPr>
        <w:jc w:val="right"/>
        <w:rPr>
          <w:b/>
          <w:bCs/>
          <w:lang w:eastAsia="zh-CN" w:bidi="hi-IN"/>
        </w:rPr>
      </w:pPr>
      <w:r w:rsidRPr="006342A9">
        <w:rPr>
          <w:b/>
          <w:bCs/>
          <w:lang w:eastAsia="zh-CN" w:bidi="hi-IN"/>
        </w:rPr>
        <w:lastRenderedPageBreak/>
        <w:t>Załącznik nr 9</w:t>
      </w:r>
    </w:p>
    <w:p w14:paraId="6CA271FE" w14:textId="77777777" w:rsidR="00775EB8" w:rsidRPr="00775EB8" w:rsidRDefault="00775EB8" w:rsidP="00775EB8">
      <w:pPr>
        <w:autoSpaceDN w:val="0"/>
        <w:rPr>
          <w:rFonts w:eastAsia="Times New Roman"/>
          <w:bCs/>
          <w:lang w:eastAsia="zh-CN" w:bidi="hi-IN"/>
        </w:rPr>
      </w:pPr>
      <w:r w:rsidRPr="00775EB8">
        <w:rPr>
          <w:rFonts w:eastAsia="Times New Roman"/>
          <w:bCs/>
          <w:lang w:eastAsia="zh-CN" w:bidi="hi-IN"/>
        </w:rPr>
        <w:t xml:space="preserve">Samodzielny Publiczny Specjalistyczny Szpital Zachodni </w:t>
      </w:r>
    </w:p>
    <w:p w14:paraId="2EFC0234" w14:textId="77777777" w:rsidR="00775EB8" w:rsidRPr="00775EB8" w:rsidRDefault="00775EB8" w:rsidP="00775EB8">
      <w:pPr>
        <w:autoSpaceDN w:val="0"/>
        <w:rPr>
          <w:rFonts w:eastAsia="Times New Roman"/>
          <w:bCs/>
          <w:lang w:eastAsia="zh-CN" w:bidi="hi-IN"/>
        </w:rPr>
      </w:pPr>
      <w:r w:rsidRPr="00775EB8">
        <w:rPr>
          <w:rFonts w:eastAsia="Times New Roman"/>
          <w:bCs/>
          <w:lang w:eastAsia="zh-CN" w:bidi="hi-IN"/>
        </w:rPr>
        <w:t xml:space="preserve">im. św. Jana Pawła II </w:t>
      </w:r>
      <w:r w:rsidRPr="00775EB8">
        <w:rPr>
          <w:rFonts w:eastAsia="Times New Roman"/>
          <w:bCs/>
          <w:lang w:eastAsia="zh-CN" w:bidi="hi-IN"/>
        </w:rPr>
        <w:br/>
        <w:t>ul. Daleka 11</w:t>
      </w:r>
    </w:p>
    <w:p w14:paraId="79737F10" w14:textId="29BE216F" w:rsidR="00775EB8" w:rsidRPr="00775EB8" w:rsidRDefault="00775EB8" w:rsidP="00775EB8">
      <w:pPr>
        <w:autoSpaceDN w:val="0"/>
        <w:rPr>
          <w:rFonts w:eastAsia="Times New Roman"/>
        </w:rPr>
      </w:pPr>
      <w:r w:rsidRPr="00775EB8">
        <w:rPr>
          <w:rFonts w:eastAsia="Times New Roman"/>
          <w:bCs/>
          <w:lang w:eastAsia="zh-CN" w:bidi="hi-IN"/>
        </w:rPr>
        <w:t>05-825 Grodzisk Mazowiecki</w:t>
      </w:r>
      <w:bookmarkStart w:id="59" w:name="_Hlk116988734"/>
    </w:p>
    <w:p w14:paraId="5EDE8B43" w14:textId="2FFAAFAE" w:rsidR="00775EB8" w:rsidRPr="00775EB8" w:rsidRDefault="00775EB8" w:rsidP="00D960C3">
      <w:pPr>
        <w:autoSpaceDN w:val="0"/>
        <w:spacing w:before="120"/>
        <w:rPr>
          <w:rFonts w:eastAsia="Times New Roman"/>
          <w:sz w:val="22"/>
          <w:szCs w:val="22"/>
          <w:lang w:eastAsia="zh-CN" w:bidi="hi-IN"/>
        </w:rPr>
      </w:pPr>
      <w:r w:rsidRPr="00775EB8">
        <w:rPr>
          <w:rFonts w:eastAsia="Times New Roman"/>
          <w:sz w:val="22"/>
          <w:szCs w:val="22"/>
          <w:lang w:eastAsia="zh-CN" w:bidi="hi-IN"/>
        </w:rPr>
        <w:t>Nazwa</w:t>
      </w:r>
      <w:r w:rsidRPr="00D960C3">
        <w:rPr>
          <w:rFonts w:eastAsia="Times New Roman"/>
          <w:sz w:val="22"/>
          <w:szCs w:val="22"/>
          <w:lang w:eastAsia="zh-CN" w:bidi="hi-IN"/>
        </w:rPr>
        <w:t xml:space="preserve"> </w:t>
      </w:r>
      <w:r w:rsidRPr="00775EB8">
        <w:rPr>
          <w:rFonts w:eastAsia="Times New Roman"/>
          <w:sz w:val="22"/>
          <w:szCs w:val="22"/>
          <w:lang w:eastAsia="zh-CN" w:bidi="hi-IN"/>
        </w:rPr>
        <w:t>Wykonawcy: …………………………………………………………………………</w:t>
      </w:r>
    </w:p>
    <w:p w14:paraId="1A916C53" w14:textId="7CB7F788" w:rsidR="00775EB8" w:rsidRPr="00775EB8" w:rsidRDefault="00775EB8" w:rsidP="00775EB8">
      <w:pPr>
        <w:autoSpaceDN w:val="0"/>
        <w:rPr>
          <w:rFonts w:eastAsia="Times New Roman"/>
          <w:sz w:val="22"/>
          <w:szCs w:val="22"/>
          <w:lang w:eastAsia="zh-CN" w:bidi="hi-IN"/>
        </w:rPr>
      </w:pPr>
      <w:r w:rsidRPr="00775EB8">
        <w:rPr>
          <w:rFonts w:eastAsia="Times New Roman"/>
          <w:sz w:val="22"/>
          <w:szCs w:val="22"/>
          <w:lang w:eastAsia="zh-CN" w:bidi="hi-IN"/>
        </w:rPr>
        <w:t>Adres</w:t>
      </w:r>
      <w:r w:rsidRPr="00D960C3">
        <w:rPr>
          <w:rFonts w:eastAsia="Times New Roman"/>
          <w:sz w:val="22"/>
          <w:szCs w:val="22"/>
          <w:lang w:eastAsia="zh-CN" w:bidi="hi-IN"/>
        </w:rPr>
        <w:t xml:space="preserve"> </w:t>
      </w:r>
      <w:r w:rsidRPr="00775EB8">
        <w:rPr>
          <w:rFonts w:eastAsia="Times New Roman"/>
          <w:sz w:val="22"/>
          <w:szCs w:val="22"/>
          <w:lang w:eastAsia="zh-CN" w:bidi="hi-IN"/>
        </w:rPr>
        <w:t>Wykonawcy: …………………………………………………………………………</w:t>
      </w:r>
      <w:r w:rsidRPr="00D960C3">
        <w:rPr>
          <w:rFonts w:eastAsia="Times New Roman"/>
          <w:sz w:val="22"/>
          <w:szCs w:val="22"/>
          <w:lang w:eastAsia="zh-CN" w:bidi="hi-IN"/>
        </w:rPr>
        <w:t>.</w:t>
      </w:r>
    </w:p>
    <w:bookmarkEnd w:id="59"/>
    <w:p w14:paraId="69C8543C" w14:textId="77777777" w:rsidR="00775EB8" w:rsidRPr="00775EB8" w:rsidRDefault="00775EB8" w:rsidP="00775EB8">
      <w:pPr>
        <w:suppressAutoHyphens/>
        <w:autoSpaceDN w:val="0"/>
        <w:textAlignment w:val="baseline"/>
        <w:rPr>
          <w:rFonts w:cs="Arial"/>
          <w:b/>
          <w:bCs/>
          <w:kern w:val="3"/>
          <w:sz w:val="28"/>
          <w:szCs w:val="28"/>
          <w:lang w:eastAsia="zh-CN" w:bidi="hi-IN"/>
        </w:rPr>
      </w:pPr>
    </w:p>
    <w:p w14:paraId="52D030EB" w14:textId="0154488A" w:rsidR="00775EB8" w:rsidRPr="00775EB8" w:rsidRDefault="00775EB8" w:rsidP="00E71BCC">
      <w:pPr>
        <w:suppressAutoHyphens/>
        <w:autoSpaceDN w:val="0"/>
        <w:jc w:val="center"/>
        <w:textAlignment w:val="baseline"/>
        <w:rPr>
          <w:rFonts w:cs="Arial"/>
          <w:b/>
          <w:bCs/>
          <w:kern w:val="3"/>
          <w:sz w:val="28"/>
          <w:szCs w:val="28"/>
          <w:lang w:eastAsia="zh-CN" w:bidi="hi-IN"/>
        </w:rPr>
      </w:pPr>
      <w:bookmarkStart w:id="60" w:name="_Hlk130542650"/>
      <w:r w:rsidRPr="00775EB8">
        <w:rPr>
          <w:rFonts w:cs="Arial"/>
          <w:b/>
          <w:bCs/>
          <w:kern w:val="3"/>
          <w:sz w:val="28"/>
          <w:szCs w:val="28"/>
          <w:lang w:eastAsia="zh-CN" w:bidi="hi-IN"/>
        </w:rPr>
        <w:t>WYKAZ</w:t>
      </w:r>
      <w:r w:rsidR="00E71BCC">
        <w:rPr>
          <w:rFonts w:cs="Arial"/>
          <w:b/>
          <w:bCs/>
          <w:kern w:val="3"/>
          <w:sz w:val="28"/>
          <w:szCs w:val="28"/>
          <w:lang w:eastAsia="zh-CN" w:bidi="hi-IN"/>
        </w:rPr>
        <w:t xml:space="preserve"> </w:t>
      </w:r>
      <w:r w:rsidRPr="00775EB8">
        <w:rPr>
          <w:rFonts w:cs="Arial"/>
          <w:b/>
          <w:bCs/>
          <w:kern w:val="3"/>
          <w:sz w:val="28"/>
          <w:szCs w:val="28"/>
          <w:lang w:eastAsia="zh-CN" w:bidi="hi-IN"/>
        </w:rPr>
        <w:t>WYKONANYCH USŁUG</w:t>
      </w:r>
    </w:p>
    <w:bookmarkEnd w:id="60"/>
    <w:p w14:paraId="17F17E5E" w14:textId="77777777" w:rsidR="00775EB8" w:rsidRPr="00775EB8" w:rsidRDefault="00775EB8" w:rsidP="00775EB8">
      <w:pPr>
        <w:suppressAutoHyphens/>
        <w:autoSpaceDN w:val="0"/>
        <w:jc w:val="center"/>
        <w:textAlignment w:val="baseline"/>
        <w:rPr>
          <w:rFonts w:cs="Arial"/>
          <w:b/>
          <w:bCs/>
          <w:kern w:val="3"/>
          <w:sz w:val="20"/>
          <w:szCs w:val="20"/>
          <w:lang w:eastAsia="zh-CN" w:bidi="hi-IN"/>
        </w:rPr>
      </w:pPr>
    </w:p>
    <w:tbl>
      <w:tblPr>
        <w:tblW w:w="5000" w:type="pct"/>
        <w:tblCellMar>
          <w:left w:w="10" w:type="dxa"/>
          <w:right w:w="10" w:type="dxa"/>
        </w:tblCellMar>
        <w:tblLook w:val="0000" w:firstRow="0" w:lastRow="0" w:firstColumn="0" w:lastColumn="0" w:noHBand="0" w:noVBand="0"/>
      </w:tblPr>
      <w:tblGrid>
        <w:gridCol w:w="692"/>
        <w:gridCol w:w="6252"/>
        <w:gridCol w:w="2820"/>
        <w:gridCol w:w="1411"/>
        <w:gridCol w:w="1209"/>
        <w:gridCol w:w="1608"/>
      </w:tblGrid>
      <w:tr w:rsidR="00775EB8" w:rsidRPr="00775EB8" w14:paraId="744BC5C1" w14:textId="77777777" w:rsidTr="00876D1D">
        <w:trPr>
          <w:trHeight w:val="1083"/>
        </w:trPr>
        <w:tc>
          <w:tcPr>
            <w:tcW w:w="476" w:type="dxa"/>
            <w:vMerge w:val="restart"/>
            <w:tcBorders>
              <w:top w:val="single" w:sz="4" w:space="0" w:color="000000"/>
              <w:left w:val="single" w:sz="4" w:space="0" w:color="000000"/>
              <w:bottom w:val="single" w:sz="4" w:space="0" w:color="000000"/>
              <w:right w:val="single" w:sz="4" w:space="0" w:color="000000"/>
            </w:tcBorders>
            <w:shd w:val="clear" w:color="auto" w:fill="auto"/>
            <w:tcMar>
              <w:top w:w="37" w:type="dxa"/>
              <w:left w:w="70" w:type="dxa"/>
              <w:bottom w:w="0" w:type="dxa"/>
              <w:right w:w="91" w:type="dxa"/>
            </w:tcMar>
            <w:vAlign w:val="center"/>
          </w:tcPr>
          <w:p w14:paraId="26898B35" w14:textId="77777777" w:rsidR="00775EB8" w:rsidRPr="00775EB8" w:rsidRDefault="00775EB8" w:rsidP="00775EB8">
            <w:pPr>
              <w:autoSpaceDN w:val="0"/>
              <w:rPr>
                <w:rFonts w:eastAsia="Times New Roman"/>
                <w:sz w:val="22"/>
                <w:szCs w:val="22"/>
                <w:lang w:eastAsia="zh-CN" w:bidi="hi-IN"/>
              </w:rPr>
            </w:pPr>
            <w:r w:rsidRPr="00775EB8">
              <w:rPr>
                <w:rFonts w:eastAsia="Times New Roman"/>
                <w:sz w:val="22"/>
                <w:szCs w:val="22"/>
                <w:lang w:eastAsia="zh-CN" w:bidi="hi-IN"/>
              </w:rPr>
              <w:t xml:space="preserve">Lp. </w:t>
            </w:r>
          </w:p>
        </w:tc>
        <w:tc>
          <w:tcPr>
            <w:tcW w:w="4303" w:type="dxa"/>
            <w:vMerge w:val="restart"/>
            <w:tcBorders>
              <w:top w:val="single" w:sz="4" w:space="0" w:color="000000"/>
              <w:left w:val="single" w:sz="4" w:space="0" w:color="000000"/>
              <w:bottom w:val="single" w:sz="4" w:space="0" w:color="000000"/>
              <w:right w:val="single" w:sz="4" w:space="0" w:color="000000"/>
            </w:tcBorders>
            <w:shd w:val="clear" w:color="auto" w:fill="auto"/>
            <w:tcMar>
              <w:top w:w="37" w:type="dxa"/>
              <w:left w:w="70" w:type="dxa"/>
              <w:bottom w:w="0" w:type="dxa"/>
              <w:right w:w="91" w:type="dxa"/>
            </w:tcMar>
          </w:tcPr>
          <w:p w14:paraId="05AE266E" w14:textId="77777777" w:rsidR="00775EB8" w:rsidRPr="00775EB8" w:rsidRDefault="00775EB8" w:rsidP="00775EB8">
            <w:pPr>
              <w:autoSpaceDN w:val="0"/>
              <w:jc w:val="center"/>
              <w:rPr>
                <w:rFonts w:eastAsia="Times New Roman"/>
                <w:sz w:val="22"/>
                <w:szCs w:val="22"/>
                <w:lang w:eastAsia="zh-CN" w:bidi="hi-IN"/>
              </w:rPr>
            </w:pPr>
            <w:r w:rsidRPr="00775EB8">
              <w:rPr>
                <w:rFonts w:eastAsia="Times New Roman"/>
                <w:sz w:val="22"/>
                <w:szCs w:val="22"/>
                <w:lang w:eastAsia="zh-CN" w:bidi="hi-IN"/>
              </w:rPr>
              <w:t>Rodzaj usługi</w:t>
            </w:r>
          </w:p>
          <w:p w14:paraId="5A7DA9F7" w14:textId="03A2C802" w:rsidR="00775EB8" w:rsidRDefault="00775EB8" w:rsidP="00E71BCC">
            <w:pPr>
              <w:autoSpaceDN w:val="0"/>
              <w:jc w:val="center"/>
              <w:rPr>
                <w:rFonts w:eastAsia="Times New Roman"/>
                <w:sz w:val="16"/>
                <w:szCs w:val="16"/>
              </w:rPr>
            </w:pPr>
            <w:r w:rsidRPr="00775EB8">
              <w:rPr>
                <w:rFonts w:eastAsia="Times New Roman"/>
                <w:sz w:val="16"/>
                <w:szCs w:val="16"/>
                <w:lang w:eastAsia="zh-CN" w:bidi="hi-IN"/>
              </w:rPr>
              <w:t>(minimalny zakres wykonanej usługi i inne informacje potwierdzające zgodnoś</w:t>
            </w:r>
            <w:r w:rsidR="005B6BCA">
              <w:rPr>
                <w:rFonts w:eastAsia="Times New Roman"/>
                <w:sz w:val="16"/>
                <w:szCs w:val="16"/>
                <w:lang w:eastAsia="zh-CN" w:bidi="hi-IN"/>
              </w:rPr>
              <w:t xml:space="preserve">ć </w:t>
            </w:r>
            <w:r w:rsidRPr="00775EB8">
              <w:rPr>
                <w:rFonts w:eastAsia="Times New Roman"/>
                <w:sz w:val="16"/>
                <w:szCs w:val="16"/>
                <w:lang w:eastAsia="zh-CN" w:bidi="hi-IN"/>
              </w:rPr>
              <w:t xml:space="preserve">z wymaganiami określonymi </w:t>
            </w:r>
            <w:r w:rsidRPr="00775EB8">
              <w:rPr>
                <w:rFonts w:eastAsia="Times New Roman"/>
                <w:sz w:val="16"/>
                <w:szCs w:val="16"/>
              </w:rPr>
              <w:t>przez Zamawiającego</w:t>
            </w:r>
            <w:r>
              <w:rPr>
                <w:rFonts w:eastAsia="Times New Roman"/>
                <w:sz w:val="16"/>
                <w:szCs w:val="16"/>
              </w:rPr>
              <w:t>)</w:t>
            </w:r>
          </w:p>
          <w:p w14:paraId="050509F4" w14:textId="5EF816C3" w:rsidR="00775EB8" w:rsidRPr="00775EB8" w:rsidRDefault="00CA26E2" w:rsidP="00CA26E2">
            <w:pPr>
              <w:autoSpaceDN w:val="0"/>
              <w:jc w:val="both"/>
              <w:rPr>
                <w:rFonts w:eastAsia="Times New Roman"/>
                <w:sz w:val="16"/>
                <w:szCs w:val="16"/>
                <w:lang w:bidi="hi-IN"/>
              </w:rPr>
            </w:pPr>
            <w:r w:rsidRPr="00CA26E2">
              <w:rPr>
                <w:rFonts w:eastAsia="Times New Roman"/>
                <w:sz w:val="16"/>
                <w:szCs w:val="16"/>
                <w:lang w:bidi="hi-IN"/>
              </w:rPr>
              <w:t>Warunek zostanie spełniony, jeżeli Wykonawca wykaże, że należycie wykonał lub wykonuje w okresie ostatnich trzech lat przed upływem terminu składania ofert, a jeżeli okres prowadzenia działalności jest krótszy w tym okresie wykonał co najmniej:</w:t>
            </w:r>
            <w:r>
              <w:rPr>
                <w:rFonts w:eastAsia="Times New Roman"/>
                <w:sz w:val="16"/>
                <w:szCs w:val="16"/>
                <w:lang w:bidi="hi-IN"/>
              </w:rPr>
              <w:t xml:space="preserve"> </w:t>
            </w:r>
            <w:r w:rsidRPr="00CA26E2">
              <w:rPr>
                <w:rFonts w:eastAsia="Times New Roman"/>
                <w:sz w:val="16"/>
                <w:szCs w:val="16"/>
                <w:lang w:bidi="hi-IN"/>
              </w:rPr>
              <w:t xml:space="preserve">jedną usługę trwającej w sposób ciągły minimum 12 miesięcy o tożsamym </w:t>
            </w:r>
            <w:r w:rsidR="00E71BCC">
              <w:rPr>
                <w:rFonts w:eastAsia="Times New Roman"/>
                <w:sz w:val="16"/>
                <w:szCs w:val="16"/>
                <w:lang w:bidi="hi-IN"/>
              </w:rPr>
              <w:t xml:space="preserve">lub zbliżonym </w:t>
            </w:r>
            <w:r w:rsidR="000634B8">
              <w:rPr>
                <w:rFonts w:eastAsia="Times New Roman"/>
                <w:sz w:val="16"/>
                <w:szCs w:val="16"/>
                <w:lang w:bidi="hi-IN"/>
              </w:rPr>
              <w:t xml:space="preserve">charakterze </w:t>
            </w:r>
            <w:r w:rsidRPr="00CA26E2">
              <w:rPr>
                <w:rFonts w:eastAsia="Times New Roman"/>
                <w:sz w:val="16"/>
                <w:szCs w:val="16"/>
                <w:lang w:bidi="hi-IN"/>
              </w:rPr>
              <w:t>dotyczącej kompleksowej usługi zakresie konserwacji i serwisu Systemu Sygnalizacji Pożaru, Dźwiękowego Systemu Ostrzegania oraz Systemu  Oddymiania Klatek Schodowych, wykonanie przeglądu technicznego i czynności konserwacyjnych instalacji przeciwpożarowego wyłącznika prądu, w obiektach użyteczności publicznej lub budynkach zamieszkania zbiorowego gdzie system składał się z minimum 300 elementów, w okresie ostatnich 3 lat, a jeżeli okres prowadzenia działalności jest krótszy – w tym okresie, wraz z podaniem ich wartości, przedmiotu, dat wykonania i podmiotów, na rzecz których usługi zostały wykonane lub są wykonywane</w:t>
            </w:r>
            <w:r w:rsidR="00D960C3">
              <w:rPr>
                <w:rFonts w:eastAsia="Times New Roman"/>
                <w:sz w:val="16"/>
                <w:szCs w:val="16"/>
                <w:lang w:bidi="hi-IN"/>
              </w:rPr>
              <w:t>.</w:t>
            </w:r>
          </w:p>
        </w:tc>
        <w:tc>
          <w:tcPr>
            <w:tcW w:w="1941" w:type="dxa"/>
            <w:vMerge w:val="restart"/>
            <w:tcBorders>
              <w:top w:val="single" w:sz="4" w:space="0" w:color="000000"/>
              <w:left w:val="single" w:sz="4" w:space="0" w:color="000000"/>
              <w:bottom w:val="single" w:sz="4" w:space="0" w:color="000000"/>
              <w:right w:val="single" w:sz="4" w:space="0" w:color="000000"/>
            </w:tcBorders>
            <w:shd w:val="clear" w:color="auto" w:fill="auto"/>
            <w:tcMar>
              <w:top w:w="37" w:type="dxa"/>
              <w:left w:w="70" w:type="dxa"/>
              <w:bottom w:w="0" w:type="dxa"/>
              <w:right w:w="91" w:type="dxa"/>
            </w:tcMar>
            <w:vAlign w:val="center"/>
          </w:tcPr>
          <w:p w14:paraId="2D5B8DC3" w14:textId="77777777" w:rsidR="00775EB8" w:rsidRPr="00775EB8" w:rsidRDefault="00775EB8" w:rsidP="00775EB8">
            <w:pPr>
              <w:autoSpaceDN w:val="0"/>
              <w:jc w:val="center"/>
              <w:rPr>
                <w:rFonts w:eastAsia="Times New Roman"/>
                <w:sz w:val="22"/>
                <w:szCs w:val="22"/>
                <w:lang w:eastAsia="zh-CN" w:bidi="hi-IN"/>
              </w:rPr>
            </w:pPr>
            <w:r w:rsidRPr="00775EB8">
              <w:rPr>
                <w:rFonts w:eastAsia="Times New Roman"/>
                <w:sz w:val="22"/>
                <w:szCs w:val="22"/>
                <w:lang w:eastAsia="zh-CN" w:bidi="hi-IN"/>
              </w:rPr>
              <w:t>Miejsce wykonania usługi oraz podmiot, na rzecz którego usługa została wykonane</w:t>
            </w:r>
          </w:p>
        </w:tc>
        <w:tc>
          <w:tcPr>
            <w:tcW w:w="1803" w:type="dxa"/>
            <w:gridSpan w:val="2"/>
            <w:tcBorders>
              <w:top w:val="single" w:sz="4" w:space="0" w:color="000000"/>
              <w:left w:val="single" w:sz="4" w:space="0" w:color="000000"/>
              <w:right w:val="single" w:sz="4" w:space="0" w:color="000000"/>
            </w:tcBorders>
            <w:shd w:val="clear" w:color="auto" w:fill="auto"/>
            <w:tcMar>
              <w:top w:w="37" w:type="dxa"/>
              <w:left w:w="70" w:type="dxa"/>
              <w:bottom w:w="0" w:type="dxa"/>
              <w:right w:w="91" w:type="dxa"/>
            </w:tcMar>
            <w:vAlign w:val="center"/>
          </w:tcPr>
          <w:p w14:paraId="2C5A4D8E" w14:textId="77777777" w:rsidR="00775EB8" w:rsidRPr="00775EB8" w:rsidRDefault="00775EB8" w:rsidP="00775EB8">
            <w:pPr>
              <w:autoSpaceDN w:val="0"/>
              <w:jc w:val="center"/>
              <w:rPr>
                <w:rFonts w:eastAsia="Times New Roman"/>
                <w:sz w:val="22"/>
                <w:szCs w:val="22"/>
                <w:lang w:eastAsia="zh-CN" w:bidi="hi-IN"/>
              </w:rPr>
            </w:pPr>
            <w:r w:rsidRPr="00775EB8">
              <w:rPr>
                <w:rFonts w:eastAsia="Times New Roman"/>
                <w:sz w:val="22"/>
                <w:szCs w:val="22"/>
                <w:lang w:eastAsia="zh-CN" w:bidi="hi-IN"/>
              </w:rPr>
              <w:t>Termin realizacji (</w:t>
            </w:r>
            <w:proofErr w:type="spellStart"/>
            <w:r w:rsidRPr="00775EB8">
              <w:rPr>
                <w:rFonts w:eastAsia="Times New Roman"/>
                <w:sz w:val="22"/>
                <w:szCs w:val="22"/>
                <w:lang w:eastAsia="zh-CN" w:bidi="hi-IN"/>
              </w:rPr>
              <w:t>dd</w:t>
            </w:r>
            <w:proofErr w:type="spellEnd"/>
            <w:r w:rsidRPr="00775EB8">
              <w:rPr>
                <w:rFonts w:eastAsia="Times New Roman"/>
                <w:sz w:val="22"/>
                <w:szCs w:val="22"/>
                <w:lang w:eastAsia="zh-CN" w:bidi="hi-IN"/>
              </w:rPr>
              <w:t>/mm/</w:t>
            </w:r>
            <w:proofErr w:type="spellStart"/>
            <w:r w:rsidRPr="00775EB8">
              <w:rPr>
                <w:rFonts w:eastAsia="Times New Roman"/>
                <w:sz w:val="22"/>
                <w:szCs w:val="22"/>
                <w:lang w:eastAsia="zh-CN" w:bidi="hi-IN"/>
              </w:rPr>
              <w:t>rrrr</w:t>
            </w:r>
            <w:proofErr w:type="spellEnd"/>
            <w:r w:rsidRPr="00775EB8">
              <w:rPr>
                <w:rFonts w:eastAsia="Times New Roman"/>
                <w:sz w:val="22"/>
                <w:szCs w:val="22"/>
                <w:lang w:eastAsia="zh-CN" w:bidi="hi-IN"/>
              </w:rPr>
              <w:t>)</w:t>
            </w:r>
          </w:p>
        </w:tc>
        <w:tc>
          <w:tcPr>
            <w:tcW w:w="1107" w:type="dxa"/>
            <w:vMerge w:val="restart"/>
            <w:tcBorders>
              <w:top w:val="single" w:sz="4" w:space="0" w:color="000000"/>
              <w:left w:val="single" w:sz="4" w:space="0" w:color="000000"/>
              <w:bottom w:val="single" w:sz="4" w:space="0" w:color="000000"/>
              <w:right w:val="single" w:sz="4" w:space="0" w:color="000000"/>
            </w:tcBorders>
            <w:shd w:val="clear" w:color="auto" w:fill="auto"/>
            <w:tcMar>
              <w:top w:w="37" w:type="dxa"/>
              <w:left w:w="70" w:type="dxa"/>
              <w:bottom w:w="0" w:type="dxa"/>
              <w:right w:w="91" w:type="dxa"/>
            </w:tcMar>
            <w:vAlign w:val="center"/>
          </w:tcPr>
          <w:p w14:paraId="1F5E00A7" w14:textId="77777777" w:rsidR="00775EB8" w:rsidRPr="00775EB8" w:rsidRDefault="00775EB8" w:rsidP="00775EB8">
            <w:pPr>
              <w:autoSpaceDN w:val="0"/>
              <w:jc w:val="center"/>
              <w:rPr>
                <w:rFonts w:eastAsia="Times New Roman"/>
                <w:sz w:val="22"/>
                <w:szCs w:val="22"/>
                <w:lang w:eastAsia="zh-CN" w:bidi="hi-IN"/>
              </w:rPr>
            </w:pPr>
            <w:r w:rsidRPr="00775EB8">
              <w:rPr>
                <w:rFonts w:eastAsia="Times New Roman"/>
                <w:sz w:val="22"/>
                <w:szCs w:val="22"/>
                <w:lang w:eastAsia="zh-CN" w:bidi="hi-IN"/>
              </w:rPr>
              <w:t>Całkowita wartość usługi brutto w PLN</w:t>
            </w:r>
          </w:p>
        </w:tc>
      </w:tr>
      <w:tr w:rsidR="00775EB8" w:rsidRPr="00775EB8" w14:paraId="6B423D51" w14:textId="77777777" w:rsidTr="00876D1D">
        <w:trPr>
          <w:trHeight w:val="593"/>
        </w:trPr>
        <w:tc>
          <w:tcPr>
            <w:tcW w:w="476" w:type="dxa"/>
            <w:vMerge/>
            <w:tcBorders>
              <w:top w:val="single" w:sz="4" w:space="0" w:color="000000"/>
              <w:left w:val="single" w:sz="4" w:space="0" w:color="000000"/>
              <w:bottom w:val="single" w:sz="4" w:space="0" w:color="000000"/>
              <w:right w:val="single" w:sz="4" w:space="0" w:color="000000"/>
            </w:tcBorders>
            <w:shd w:val="clear" w:color="auto" w:fill="auto"/>
            <w:tcMar>
              <w:top w:w="37" w:type="dxa"/>
              <w:left w:w="70" w:type="dxa"/>
              <w:bottom w:w="0" w:type="dxa"/>
              <w:right w:w="91" w:type="dxa"/>
            </w:tcMar>
            <w:vAlign w:val="center"/>
          </w:tcPr>
          <w:p w14:paraId="19EE7B12" w14:textId="77777777" w:rsidR="00775EB8" w:rsidRPr="00775EB8" w:rsidRDefault="00775EB8" w:rsidP="00775EB8">
            <w:pPr>
              <w:suppressAutoHyphens/>
              <w:autoSpaceDN w:val="0"/>
              <w:spacing w:before="840"/>
              <w:jc w:val="center"/>
              <w:textAlignment w:val="baseline"/>
              <w:rPr>
                <w:rFonts w:cs="Arial"/>
                <w:kern w:val="3"/>
                <w:sz w:val="20"/>
                <w:szCs w:val="20"/>
                <w:lang w:eastAsia="zh-CN" w:bidi="hi-IN"/>
              </w:rPr>
            </w:pPr>
          </w:p>
        </w:tc>
        <w:tc>
          <w:tcPr>
            <w:tcW w:w="4303" w:type="dxa"/>
            <w:vMerge/>
            <w:tcBorders>
              <w:top w:val="single" w:sz="4" w:space="0" w:color="000000"/>
              <w:left w:val="single" w:sz="4" w:space="0" w:color="000000"/>
              <w:bottom w:val="single" w:sz="4" w:space="0" w:color="000000"/>
              <w:right w:val="single" w:sz="4" w:space="0" w:color="000000"/>
            </w:tcBorders>
            <w:shd w:val="clear" w:color="auto" w:fill="auto"/>
            <w:tcMar>
              <w:top w:w="37" w:type="dxa"/>
              <w:left w:w="70" w:type="dxa"/>
              <w:bottom w:w="0" w:type="dxa"/>
              <w:right w:w="91" w:type="dxa"/>
            </w:tcMar>
          </w:tcPr>
          <w:p w14:paraId="6CF4220D" w14:textId="77777777" w:rsidR="00775EB8" w:rsidRPr="00775EB8" w:rsidRDefault="00775EB8" w:rsidP="00775EB8">
            <w:pPr>
              <w:suppressAutoHyphens/>
              <w:autoSpaceDN w:val="0"/>
              <w:spacing w:before="840"/>
              <w:jc w:val="center"/>
              <w:textAlignment w:val="baseline"/>
              <w:rPr>
                <w:rFonts w:cs="Arial"/>
                <w:kern w:val="3"/>
                <w:sz w:val="20"/>
                <w:szCs w:val="20"/>
                <w:lang w:eastAsia="zh-CN" w:bidi="hi-IN"/>
              </w:rPr>
            </w:pPr>
          </w:p>
        </w:tc>
        <w:tc>
          <w:tcPr>
            <w:tcW w:w="1941" w:type="dxa"/>
            <w:vMerge/>
            <w:tcBorders>
              <w:top w:val="single" w:sz="4" w:space="0" w:color="000000"/>
              <w:left w:val="single" w:sz="4" w:space="0" w:color="000000"/>
              <w:bottom w:val="single" w:sz="4" w:space="0" w:color="000000"/>
              <w:right w:val="single" w:sz="4" w:space="0" w:color="000000"/>
            </w:tcBorders>
            <w:shd w:val="clear" w:color="auto" w:fill="auto"/>
            <w:tcMar>
              <w:top w:w="37" w:type="dxa"/>
              <w:left w:w="70" w:type="dxa"/>
              <w:bottom w:w="0" w:type="dxa"/>
              <w:right w:w="91" w:type="dxa"/>
            </w:tcMar>
            <w:vAlign w:val="center"/>
          </w:tcPr>
          <w:p w14:paraId="6CCB359F" w14:textId="77777777" w:rsidR="00775EB8" w:rsidRPr="00775EB8" w:rsidRDefault="00775EB8" w:rsidP="00775EB8">
            <w:pPr>
              <w:suppressAutoHyphens/>
              <w:autoSpaceDN w:val="0"/>
              <w:spacing w:before="840"/>
              <w:jc w:val="center"/>
              <w:textAlignment w:val="baseline"/>
              <w:rPr>
                <w:rFonts w:cs="Arial"/>
                <w:kern w:val="3"/>
                <w:sz w:val="20"/>
                <w:szCs w:val="20"/>
                <w:lang w:eastAsia="zh-CN" w:bidi="hi-IN"/>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37" w:type="dxa"/>
              <w:left w:w="70" w:type="dxa"/>
              <w:bottom w:w="0" w:type="dxa"/>
              <w:right w:w="91" w:type="dxa"/>
            </w:tcMar>
            <w:vAlign w:val="center"/>
          </w:tcPr>
          <w:p w14:paraId="4AD4F9FD" w14:textId="77777777" w:rsidR="00775EB8" w:rsidRPr="00775EB8" w:rsidRDefault="00775EB8" w:rsidP="00775EB8">
            <w:pPr>
              <w:autoSpaceDN w:val="0"/>
              <w:rPr>
                <w:rFonts w:eastAsia="Times New Roman"/>
                <w:sz w:val="22"/>
                <w:szCs w:val="22"/>
                <w:lang w:eastAsia="zh-CN" w:bidi="hi-IN"/>
              </w:rPr>
            </w:pPr>
            <w:r w:rsidRPr="00775EB8">
              <w:rPr>
                <w:rFonts w:eastAsia="Times New Roman"/>
                <w:sz w:val="22"/>
                <w:szCs w:val="22"/>
                <w:lang w:eastAsia="zh-CN" w:bidi="hi-IN"/>
              </w:rPr>
              <w:t>Początek</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37" w:type="dxa"/>
              <w:left w:w="70" w:type="dxa"/>
              <w:bottom w:w="0" w:type="dxa"/>
              <w:right w:w="91" w:type="dxa"/>
            </w:tcMar>
            <w:vAlign w:val="center"/>
          </w:tcPr>
          <w:p w14:paraId="67874808" w14:textId="77777777" w:rsidR="00775EB8" w:rsidRPr="00775EB8" w:rsidRDefault="00775EB8" w:rsidP="00775EB8">
            <w:pPr>
              <w:autoSpaceDN w:val="0"/>
              <w:rPr>
                <w:rFonts w:eastAsia="Times New Roman"/>
                <w:sz w:val="22"/>
                <w:szCs w:val="22"/>
                <w:lang w:eastAsia="zh-CN" w:bidi="hi-IN"/>
              </w:rPr>
            </w:pPr>
            <w:r w:rsidRPr="00775EB8">
              <w:rPr>
                <w:rFonts w:eastAsia="Times New Roman"/>
                <w:sz w:val="22"/>
                <w:szCs w:val="22"/>
                <w:lang w:eastAsia="zh-CN" w:bidi="hi-IN"/>
              </w:rPr>
              <w:t>Koniec</w:t>
            </w:r>
          </w:p>
        </w:tc>
        <w:tc>
          <w:tcPr>
            <w:tcW w:w="1107" w:type="dxa"/>
            <w:vMerge/>
            <w:tcBorders>
              <w:top w:val="single" w:sz="4" w:space="0" w:color="000000"/>
              <w:left w:val="single" w:sz="4" w:space="0" w:color="000000"/>
              <w:bottom w:val="single" w:sz="4" w:space="0" w:color="000000"/>
              <w:right w:val="single" w:sz="4" w:space="0" w:color="000000"/>
            </w:tcBorders>
            <w:shd w:val="clear" w:color="auto" w:fill="auto"/>
            <w:tcMar>
              <w:top w:w="37" w:type="dxa"/>
              <w:left w:w="70" w:type="dxa"/>
              <w:bottom w:w="0" w:type="dxa"/>
              <w:right w:w="91" w:type="dxa"/>
            </w:tcMar>
            <w:vAlign w:val="center"/>
          </w:tcPr>
          <w:p w14:paraId="4BE3550A" w14:textId="77777777" w:rsidR="00775EB8" w:rsidRPr="00775EB8" w:rsidRDefault="00775EB8" w:rsidP="00775EB8">
            <w:pPr>
              <w:suppressAutoHyphens/>
              <w:autoSpaceDN w:val="0"/>
              <w:spacing w:before="840"/>
              <w:jc w:val="center"/>
              <w:textAlignment w:val="baseline"/>
              <w:rPr>
                <w:rFonts w:cs="Arial"/>
                <w:kern w:val="3"/>
                <w:sz w:val="20"/>
                <w:szCs w:val="20"/>
                <w:lang w:eastAsia="zh-CN" w:bidi="hi-IN"/>
              </w:rPr>
            </w:pPr>
          </w:p>
        </w:tc>
      </w:tr>
      <w:tr w:rsidR="00775EB8" w:rsidRPr="00775EB8" w14:paraId="583DFB69" w14:textId="77777777" w:rsidTr="00E71BCC">
        <w:trPr>
          <w:trHeight w:val="583"/>
        </w:trPr>
        <w:tc>
          <w:tcPr>
            <w:tcW w:w="476" w:type="dxa"/>
            <w:tcBorders>
              <w:top w:val="single" w:sz="4" w:space="0" w:color="000000"/>
              <w:left w:val="single" w:sz="4" w:space="0" w:color="000000"/>
              <w:bottom w:val="single" w:sz="4" w:space="0" w:color="000000"/>
              <w:right w:val="single" w:sz="4" w:space="0" w:color="000000"/>
            </w:tcBorders>
            <w:shd w:val="clear" w:color="auto" w:fill="auto"/>
            <w:tcMar>
              <w:top w:w="37" w:type="dxa"/>
              <w:left w:w="70" w:type="dxa"/>
              <w:bottom w:w="0" w:type="dxa"/>
              <w:right w:w="91" w:type="dxa"/>
            </w:tcMar>
            <w:vAlign w:val="center"/>
          </w:tcPr>
          <w:p w14:paraId="673740B6" w14:textId="77777777" w:rsidR="00775EB8" w:rsidRPr="00775EB8" w:rsidRDefault="00775EB8" w:rsidP="00775EB8">
            <w:pPr>
              <w:autoSpaceDN w:val="0"/>
              <w:rPr>
                <w:rFonts w:eastAsia="Times New Roman"/>
              </w:rPr>
            </w:pPr>
            <w:r w:rsidRPr="00775EB8">
              <w:rPr>
                <w:rFonts w:eastAsia="Times New Roman"/>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tcMar>
              <w:top w:w="37" w:type="dxa"/>
              <w:left w:w="70" w:type="dxa"/>
              <w:bottom w:w="0" w:type="dxa"/>
              <w:right w:w="91" w:type="dxa"/>
            </w:tcMar>
          </w:tcPr>
          <w:p w14:paraId="4DBA82B9" w14:textId="77777777" w:rsidR="00775EB8" w:rsidRPr="00775EB8" w:rsidRDefault="00775EB8" w:rsidP="00775EB8">
            <w:pPr>
              <w:suppressAutoHyphens/>
              <w:autoSpaceDN w:val="0"/>
              <w:spacing w:before="840"/>
              <w:jc w:val="center"/>
              <w:textAlignment w:val="baseline"/>
              <w:rPr>
                <w:rFonts w:cs="Arial"/>
                <w:kern w:val="3"/>
                <w:sz w:val="20"/>
                <w:szCs w:val="20"/>
                <w:lang w:eastAsia="zh-CN" w:bidi="hi-IN"/>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tcMar>
              <w:top w:w="37" w:type="dxa"/>
              <w:left w:w="70" w:type="dxa"/>
              <w:bottom w:w="0" w:type="dxa"/>
              <w:right w:w="91" w:type="dxa"/>
            </w:tcMar>
            <w:vAlign w:val="center"/>
          </w:tcPr>
          <w:p w14:paraId="0735CFAC" w14:textId="77777777" w:rsidR="00775EB8" w:rsidRPr="00775EB8" w:rsidRDefault="00775EB8" w:rsidP="00775EB8">
            <w:pPr>
              <w:suppressAutoHyphens/>
              <w:autoSpaceDN w:val="0"/>
              <w:spacing w:before="840"/>
              <w:jc w:val="center"/>
              <w:textAlignment w:val="baseline"/>
              <w:rPr>
                <w:rFonts w:cs="Arial"/>
                <w:kern w:val="3"/>
                <w:sz w:val="20"/>
                <w:szCs w:val="20"/>
                <w:lang w:eastAsia="zh-CN" w:bidi="hi-IN"/>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37" w:type="dxa"/>
              <w:left w:w="70" w:type="dxa"/>
              <w:bottom w:w="0" w:type="dxa"/>
              <w:right w:w="91" w:type="dxa"/>
            </w:tcMar>
            <w:vAlign w:val="center"/>
          </w:tcPr>
          <w:p w14:paraId="366CB281" w14:textId="77777777" w:rsidR="00775EB8" w:rsidRPr="00775EB8" w:rsidRDefault="00775EB8" w:rsidP="00775EB8">
            <w:pPr>
              <w:autoSpaceDN w:val="0"/>
              <w:rPr>
                <w:rFonts w:eastAsia="Times New Roman"/>
                <w:sz w:val="22"/>
                <w:szCs w:val="22"/>
                <w:lang w:eastAsia="zh-CN" w:bidi="hi-IN"/>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37" w:type="dxa"/>
              <w:left w:w="70" w:type="dxa"/>
              <w:bottom w:w="0" w:type="dxa"/>
              <w:right w:w="91" w:type="dxa"/>
            </w:tcMar>
            <w:vAlign w:val="center"/>
          </w:tcPr>
          <w:p w14:paraId="0308E179" w14:textId="77777777" w:rsidR="00775EB8" w:rsidRPr="00775EB8" w:rsidRDefault="00775EB8" w:rsidP="00775EB8">
            <w:pPr>
              <w:autoSpaceDN w:val="0"/>
              <w:rPr>
                <w:rFonts w:eastAsia="Times New Roman"/>
                <w:sz w:val="22"/>
                <w:szCs w:val="22"/>
                <w:lang w:eastAsia="zh-CN" w:bidi="hi-IN"/>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37" w:type="dxa"/>
              <w:left w:w="70" w:type="dxa"/>
              <w:bottom w:w="0" w:type="dxa"/>
              <w:right w:w="91" w:type="dxa"/>
            </w:tcMar>
            <w:vAlign w:val="center"/>
          </w:tcPr>
          <w:p w14:paraId="06BE93EF" w14:textId="77777777" w:rsidR="00775EB8" w:rsidRPr="00775EB8" w:rsidRDefault="00775EB8" w:rsidP="00775EB8">
            <w:pPr>
              <w:suppressAutoHyphens/>
              <w:autoSpaceDN w:val="0"/>
              <w:spacing w:before="840"/>
              <w:jc w:val="center"/>
              <w:textAlignment w:val="baseline"/>
              <w:rPr>
                <w:rFonts w:cs="Arial"/>
                <w:kern w:val="3"/>
                <w:sz w:val="20"/>
                <w:szCs w:val="20"/>
                <w:lang w:eastAsia="zh-CN" w:bidi="hi-IN"/>
              </w:rPr>
            </w:pPr>
          </w:p>
        </w:tc>
      </w:tr>
    </w:tbl>
    <w:p w14:paraId="6C9E8D9A" w14:textId="77777777" w:rsidR="00775EB8" w:rsidRPr="00775EB8" w:rsidRDefault="00775EB8" w:rsidP="00775EB8">
      <w:pPr>
        <w:autoSpaceDN w:val="0"/>
        <w:rPr>
          <w:rFonts w:eastAsia="Times New Roman"/>
          <w:sz w:val="20"/>
          <w:szCs w:val="20"/>
          <w:lang w:eastAsia="zh-CN" w:bidi="hi-IN"/>
        </w:rPr>
      </w:pPr>
    </w:p>
    <w:p w14:paraId="17BFBE16" w14:textId="21215034" w:rsidR="00775EB8" w:rsidRPr="00775EB8" w:rsidRDefault="007314DA" w:rsidP="00775EB8">
      <w:pPr>
        <w:autoSpaceDN w:val="0"/>
        <w:rPr>
          <w:rFonts w:eastAsia="Times New Roman"/>
          <w:sz w:val="20"/>
          <w:szCs w:val="20"/>
          <w:lang w:eastAsia="zh-CN" w:bidi="hi-IN"/>
        </w:rPr>
      </w:pPr>
      <w:r>
        <w:rPr>
          <w:rFonts w:eastAsia="Times New Roman"/>
          <w:sz w:val="20"/>
          <w:szCs w:val="20"/>
          <w:lang w:eastAsia="zh-CN" w:bidi="hi-IN"/>
        </w:rPr>
        <w:t>U</w:t>
      </w:r>
      <w:r w:rsidR="00775EB8" w:rsidRPr="00775EB8">
        <w:rPr>
          <w:rFonts w:eastAsia="Times New Roman"/>
          <w:sz w:val="20"/>
          <w:szCs w:val="20"/>
          <w:lang w:eastAsia="zh-CN" w:bidi="hi-IN"/>
        </w:rPr>
        <w:t xml:space="preserve">WAGA: </w:t>
      </w:r>
    </w:p>
    <w:p w14:paraId="44365791" w14:textId="77777777" w:rsidR="005B6BCA" w:rsidRDefault="00775EB8" w:rsidP="007314DA">
      <w:pPr>
        <w:suppressAutoHyphens/>
        <w:autoSpaceDN w:val="0"/>
        <w:ind w:left="227" w:hanging="227"/>
        <w:jc w:val="both"/>
        <w:rPr>
          <w:rFonts w:eastAsia="Times New Roman"/>
          <w:sz w:val="20"/>
          <w:szCs w:val="20"/>
          <w:lang w:eastAsia="zh-CN" w:bidi="hi-IN"/>
        </w:rPr>
      </w:pPr>
      <w:r w:rsidRPr="00775EB8">
        <w:rPr>
          <w:rFonts w:eastAsia="Times New Roman"/>
          <w:sz w:val="20"/>
          <w:szCs w:val="20"/>
          <w:lang w:eastAsia="zh-CN" w:bidi="hi-IN"/>
        </w:rPr>
        <w:t xml:space="preserve">1) </w:t>
      </w:r>
      <w:bookmarkStart w:id="61" w:name="_Hlk121819415"/>
      <w:r w:rsidRPr="00775EB8">
        <w:rPr>
          <w:rFonts w:eastAsia="Times New Roman"/>
          <w:sz w:val="20"/>
          <w:szCs w:val="20"/>
          <w:lang w:eastAsia="zh-CN" w:bidi="hi-IN"/>
        </w:rPr>
        <w:t xml:space="preserve">do wykazu wykonanych </w:t>
      </w:r>
      <w:r w:rsidR="000A4705">
        <w:rPr>
          <w:rFonts w:eastAsia="Times New Roman"/>
          <w:sz w:val="20"/>
          <w:szCs w:val="20"/>
          <w:lang w:eastAsia="zh-CN" w:bidi="hi-IN"/>
        </w:rPr>
        <w:t xml:space="preserve">lub wykonywanych </w:t>
      </w:r>
      <w:r w:rsidRPr="00775EB8">
        <w:rPr>
          <w:rFonts w:eastAsia="Times New Roman"/>
          <w:sz w:val="20"/>
          <w:szCs w:val="20"/>
          <w:lang w:eastAsia="zh-CN" w:bidi="hi-IN"/>
        </w:rPr>
        <w:t xml:space="preserve">usług/i Wykonawca załącza dowód określające czy ta usługa (i) została (y) wykonane należycie, przy czym dowodami, o których mowa, są referencje bądź inne dokumenty sporządzone przez podmiot, na rzecz którego usługi zostały wykonane, a jeżeli wykonawca z przyczyn niezależnych od niego nie jest w </w:t>
      </w:r>
      <w:bookmarkEnd w:id="61"/>
      <w:r w:rsidR="007314DA" w:rsidRPr="007314DA">
        <w:rPr>
          <w:rFonts w:eastAsia="Times New Roman"/>
          <w:sz w:val="20"/>
          <w:szCs w:val="20"/>
          <w:lang w:eastAsia="zh-CN" w:bidi="hi-IN"/>
        </w:rPr>
        <w:t>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7314DA">
        <w:rPr>
          <w:rFonts w:eastAsia="Times New Roman"/>
          <w:sz w:val="20"/>
          <w:szCs w:val="20"/>
          <w:lang w:eastAsia="zh-CN" w:bidi="hi-IN"/>
        </w:rPr>
        <w:t xml:space="preserve"> </w:t>
      </w:r>
    </w:p>
    <w:p w14:paraId="2A307F48" w14:textId="66C7E904" w:rsidR="007314DA" w:rsidRDefault="005B6BCA" w:rsidP="007314DA">
      <w:pPr>
        <w:suppressAutoHyphens/>
        <w:autoSpaceDN w:val="0"/>
        <w:ind w:left="227" w:hanging="227"/>
        <w:jc w:val="both"/>
        <w:rPr>
          <w:rFonts w:eastAsia="Times New Roman"/>
          <w:sz w:val="20"/>
          <w:szCs w:val="20"/>
          <w:lang w:eastAsia="zh-CN" w:bidi="hi-IN"/>
        </w:rPr>
      </w:pPr>
      <w:r>
        <w:rPr>
          <w:rFonts w:eastAsia="Times New Roman"/>
          <w:sz w:val="20"/>
          <w:szCs w:val="20"/>
          <w:lang w:eastAsia="zh-CN" w:bidi="hi-IN"/>
        </w:rPr>
        <w:t xml:space="preserve">2) </w:t>
      </w:r>
      <w:r w:rsidR="007314DA" w:rsidRPr="007314DA">
        <w:rPr>
          <w:rFonts w:eastAsia="Times New Roman"/>
          <w:sz w:val="20"/>
          <w:szCs w:val="20"/>
          <w:lang w:eastAsia="zh-CN" w:bidi="hi-IN"/>
        </w:rPr>
        <w:t xml:space="preserve">Jeżeli wykonawca powołuje się na doświadczenie w realizacji usług wykonywanych wspólnie z innymi wykonawcami, </w:t>
      </w:r>
      <w:proofErr w:type="gramStart"/>
      <w:r w:rsidR="007314DA" w:rsidRPr="007314DA">
        <w:rPr>
          <w:rFonts w:eastAsia="Times New Roman"/>
          <w:sz w:val="20"/>
          <w:szCs w:val="20"/>
          <w:lang w:eastAsia="zh-CN" w:bidi="hi-IN"/>
        </w:rPr>
        <w:t>wykaz</w:t>
      </w:r>
      <w:proofErr w:type="gramEnd"/>
      <w:r w:rsidR="007314DA" w:rsidRPr="007314DA">
        <w:rPr>
          <w:rFonts w:eastAsia="Times New Roman"/>
          <w:sz w:val="20"/>
          <w:szCs w:val="20"/>
          <w:lang w:eastAsia="zh-CN" w:bidi="hi-IN"/>
        </w:rPr>
        <w:t xml:space="preserve"> o którym mowa dotyczy usług, w których wykonaniu wykonawca ten bezpośrednio uczestniczy lub uczestniczył</w:t>
      </w:r>
      <w:r w:rsidR="000F31F3">
        <w:rPr>
          <w:rFonts w:eastAsia="Times New Roman"/>
          <w:sz w:val="20"/>
          <w:szCs w:val="20"/>
          <w:lang w:eastAsia="zh-CN" w:bidi="hi-IN"/>
        </w:rPr>
        <w:t>;</w:t>
      </w:r>
    </w:p>
    <w:p w14:paraId="5C0DC2E9" w14:textId="5732971A" w:rsidR="005B6BCA" w:rsidRDefault="005B6BCA" w:rsidP="000F31F3">
      <w:pPr>
        <w:suppressAutoHyphens/>
        <w:autoSpaceDN w:val="0"/>
        <w:jc w:val="both"/>
        <w:rPr>
          <w:rFonts w:eastAsia="Times New Roman"/>
          <w:sz w:val="20"/>
          <w:szCs w:val="20"/>
          <w:lang w:eastAsia="zh-CN" w:bidi="hi-IN"/>
        </w:rPr>
      </w:pPr>
    </w:p>
    <w:p w14:paraId="49B9BA50" w14:textId="757C19CA" w:rsidR="00775EB8" w:rsidRPr="00775EB8" w:rsidRDefault="000F31F3" w:rsidP="007314DA">
      <w:pPr>
        <w:suppressAutoHyphens/>
        <w:autoSpaceDN w:val="0"/>
        <w:ind w:left="227" w:hanging="227"/>
        <w:jc w:val="both"/>
        <w:rPr>
          <w:rFonts w:eastAsia="Times New Roman"/>
          <w:sz w:val="20"/>
          <w:szCs w:val="20"/>
          <w:lang w:eastAsia="zh-CN" w:bidi="hi-IN"/>
        </w:rPr>
      </w:pPr>
      <w:r>
        <w:rPr>
          <w:rFonts w:eastAsia="Times New Roman"/>
          <w:sz w:val="20"/>
          <w:szCs w:val="20"/>
          <w:lang w:eastAsia="zh-CN" w:bidi="hi-IN"/>
        </w:rPr>
        <w:t xml:space="preserve">3) </w:t>
      </w:r>
      <w:r w:rsidR="005B6BCA">
        <w:rPr>
          <w:rFonts w:eastAsia="Times New Roman"/>
          <w:sz w:val="20"/>
          <w:szCs w:val="20"/>
          <w:lang w:eastAsia="zh-CN" w:bidi="hi-IN"/>
        </w:rPr>
        <w:t>o</w:t>
      </w:r>
      <w:r w:rsidR="00775EB8" w:rsidRPr="00775EB8">
        <w:rPr>
          <w:rFonts w:eastAsia="Times New Roman"/>
          <w:sz w:val="20"/>
          <w:szCs w:val="20"/>
          <w:lang w:eastAsia="zh-CN" w:bidi="hi-IN"/>
        </w:rPr>
        <w:t>kresy wyrażone w latach, o których mowa w wykazie usług wykonanych, liczy się wstecz od dnia, w którym upływa termin składania ofert.</w:t>
      </w:r>
    </w:p>
    <w:p w14:paraId="3F342428" w14:textId="77777777" w:rsidR="005B6BCA" w:rsidRDefault="005B6BCA" w:rsidP="00775EB8">
      <w:pPr>
        <w:suppressAutoHyphens/>
        <w:autoSpaceDN w:val="0"/>
        <w:ind w:left="227" w:hanging="227"/>
        <w:jc w:val="both"/>
        <w:rPr>
          <w:rFonts w:eastAsia="Times New Roman"/>
          <w:sz w:val="20"/>
          <w:szCs w:val="20"/>
          <w:lang w:eastAsia="zh-CN" w:bidi="hi-IN"/>
        </w:rPr>
      </w:pPr>
    </w:p>
    <w:p w14:paraId="2768C98B" w14:textId="77777777" w:rsidR="005B6BCA" w:rsidRDefault="005B6BCA" w:rsidP="00775EB8">
      <w:pPr>
        <w:suppressAutoHyphens/>
        <w:autoSpaceDN w:val="0"/>
        <w:ind w:left="227" w:hanging="227"/>
        <w:jc w:val="both"/>
        <w:rPr>
          <w:rFonts w:eastAsia="Times New Roman"/>
          <w:sz w:val="20"/>
          <w:szCs w:val="20"/>
          <w:lang w:eastAsia="zh-CN" w:bidi="hi-IN"/>
        </w:rPr>
      </w:pPr>
    </w:p>
    <w:p w14:paraId="4E5BD61E" w14:textId="77777777" w:rsidR="005B6BCA" w:rsidRPr="00775EB8" w:rsidRDefault="005B6BCA" w:rsidP="005B6BCA">
      <w:pPr>
        <w:autoSpaceDN w:val="0"/>
        <w:jc w:val="right"/>
        <w:rPr>
          <w:rFonts w:eastAsia="Times New Roman"/>
          <w:sz w:val="16"/>
          <w:szCs w:val="16"/>
        </w:rPr>
      </w:pPr>
      <w:bookmarkStart w:id="62" w:name="_Hlk130541812"/>
      <w:r w:rsidRPr="00775EB8">
        <w:rPr>
          <w:rFonts w:eastAsia="Times New Roman"/>
          <w:sz w:val="16"/>
          <w:szCs w:val="16"/>
        </w:rPr>
        <w:t>……..............................................................</w:t>
      </w:r>
    </w:p>
    <w:p w14:paraId="34321098" w14:textId="77777777" w:rsidR="005B6BCA" w:rsidRPr="00775EB8" w:rsidRDefault="005B6BCA" w:rsidP="005B6BCA">
      <w:pPr>
        <w:autoSpaceDN w:val="0"/>
        <w:jc w:val="right"/>
        <w:rPr>
          <w:rFonts w:eastAsia="Times New Roman"/>
          <w:iCs/>
          <w:sz w:val="16"/>
          <w:szCs w:val="16"/>
        </w:rPr>
      </w:pPr>
      <w:r w:rsidRPr="00775EB8">
        <w:rPr>
          <w:rFonts w:eastAsia="Times New Roman"/>
          <w:iCs/>
          <w:sz w:val="16"/>
          <w:szCs w:val="16"/>
        </w:rPr>
        <w:t>Podpis elektroniczny tj. kwalifikowany podpis elektroniczny lub</w:t>
      </w:r>
    </w:p>
    <w:p w14:paraId="7FB36CEF" w14:textId="77777777" w:rsidR="005B6BCA" w:rsidRPr="00775EB8" w:rsidRDefault="005B6BCA" w:rsidP="005B6BCA">
      <w:pPr>
        <w:autoSpaceDN w:val="0"/>
        <w:jc w:val="right"/>
        <w:rPr>
          <w:rFonts w:eastAsia="Times New Roman"/>
          <w:iCs/>
          <w:sz w:val="16"/>
          <w:szCs w:val="16"/>
        </w:rPr>
      </w:pPr>
      <w:r w:rsidRPr="00775EB8">
        <w:rPr>
          <w:rFonts w:eastAsia="Times New Roman"/>
          <w:iCs/>
          <w:sz w:val="16"/>
          <w:szCs w:val="16"/>
        </w:rPr>
        <w:t xml:space="preserve">zaufany podpis elektroniczny lub osobisty podpis elektroniczny </w:t>
      </w:r>
    </w:p>
    <w:p w14:paraId="2167053C" w14:textId="77777777" w:rsidR="005B6BCA" w:rsidRPr="00775EB8" w:rsidRDefault="005B6BCA" w:rsidP="005B6BCA">
      <w:pPr>
        <w:autoSpaceDN w:val="0"/>
        <w:jc w:val="right"/>
        <w:rPr>
          <w:rFonts w:eastAsia="Times New Roman"/>
        </w:rPr>
      </w:pPr>
      <w:r w:rsidRPr="00775EB8">
        <w:rPr>
          <w:rFonts w:eastAsia="Times New Roman"/>
          <w:iCs/>
          <w:sz w:val="16"/>
          <w:szCs w:val="16"/>
        </w:rPr>
        <w:t xml:space="preserve">osoby/osób upoważnionej/upoważnionych </w:t>
      </w:r>
      <w:r w:rsidRPr="00775EB8">
        <w:rPr>
          <w:rFonts w:eastAsia="Times New Roman"/>
          <w:sz w:val="16"/>
          <w:szCs w:val="16"/>
        </w:rPr>
        <w:t>do reprezentowania</w:t>
      </w:r>
    </w:p>
    <w:p w14:paraId="0840A4BE" w14:textId="77777777" w:rsidR="005B6BCA" w:rsidRPr="007314DA" w:rsidRDefault="005B6BCA" w:rsidP="005B6BCA">
      <w:pPr>
        <w:autoSpaceDN w:val="0"/>
        <w:jc w:val="right"/>
        <w:rPr>
          <w:rFonts w:eastAsia="Times New Roman"/>
          <w:sz w:val="16"/>
          <w:szCs w:val="16"/>
        </w:rPr>
      </w:pPr>
      <w:r w:rsidRPr="00775EB8">
        <w:rPr>
          <w:rFonts w:eastAsia="Times New Roman"/>
          <w:sz w:val="16"/>
          <w:szCs w:val="16"/>
        </w:rPr>
        <w:t>Wykonawcy</w:t>
      </w:r>
      <w:bookmarkEnd w:id="62"/>
    </w:p>
    <w:p w14:paraId="2C2B0DD4" w14:textId="46261D05" w:rsidR="005B6BCA" w:rsidRDefault="005B6BCA" w:rsidP="00775EB8">
      <w:pPr>
        <w:suppressAutoHyphens/>
        <w:autoSpaceDN w:val="0"/>
        <w:ind w:left="227" w:hanging="227"/>
        <w:jc w:val="both"/>
        <w:rPr>
          <w:rFonts w:eastAsia="Times New Roman"/>
          <w:sz w:val="20"/>
          <w:szCs w:val="20"/>
          <w:lang w:eastAsia="zh-CN" w:bidi="hi-IN"/>
        </w:rPr>
        <w:sectPr w:rsidR="005B6BCA" w:rsidSect="00D960C3">
          <w:pgSz w:w="16838" w:h="11906" w:orient="landscape"/>
          <w:pgMar w:top="1418" w:right="1418" w:bottom="1077" w:left="1418" w:header="709" w:footer="709" w:gutter="0"/>
          <w:cols w:space="708"/>
          <w:docGrid w:linePitch="326"/>
        </w:sectPr>
      </w:pPr>
    </w:p>
    <w:p w14:paraId="13CDED55" w14:textId="3E35D011" w:rsidR="00D36959" w:rsidRPr="00D36959" w:rsidRDefault="00D36959" w:rsidP="00D36959">
      <w:pPr>
        <w:suppressAutoHyphens/>
        <w:autoSpaceDN w:val="0"/>
        <w:ind w:left="227" w:hanging="227"/>
        <w:jc w:val="right"/>
        <w:rPr>
          <w:rFonts w:eastAsia="Times New Roman"/>
          <w:b/>
          <w:lang w:eastAsia="zh-CN" w:bidi="hi-IN"/>
        </w:rPr>
      </w:pPr>
      <w:bookmarkStart w:id="63" w:name="_Hlk131079384"/>
      <w:r w:rsidRPr="00D36959">
        <w:rPr>
          <w:rFonts w:eastAsia="Times New Roman"/>
          <w:b/>
          <w:lang w:eastAsia="zh-CN" w:bidi="hi-IN"/>
        </w:rPr>
        <w:lastRenderedPageBreak/>
        <w:t>Załącznik nr 10</w:t>
      </w:r>
    </w:p>
    <w:bookmarkEnd w:id="63"/>
    <w:p w14:paraId="5E1681A3" w14:textId="77777777" w:rsidR="00D36959" w:rsidRPr="00D36959" w:rsidRDefault="00D36959" w:rsidP="00D36959">
      <w:pPr>
        <w:suppressAutoHyphens/>
        <w:autoSpaceDN w:val="0"/>
        <w:ind w:left="227" w:hanging="227"/>
        <w:jc w:val="both"/>
        <w:rPr>
          <w:rFonts w:eastAsia="Times New Roman"/>
          <w:bCs/>
          <w:iCs/>
          <w:lang w:eastAsia="zh-CN" w:bidi="hi-IN"/>
        </w:rPr>
      </w:pPr>
      <w:r w:rsidRPr="00D36959">
        <w:rPr>
          <w:rFonts w:eastAsia="Times New Roman"/>
          <w:bCs/>
          <w:iCs/>
          <w:lang w:eastAsia="zh-CN" w:bidi="hi-IN"/>
        </w:rPr>
        <w:t>Samodzielny Publiczny Specjalistyczny</w:t>
      </w:r>
    </w:p>
    <w:p w14:paraId="2078270E" w14:textId="77777777" w:rsidR="00D36959" w:rsidRPr="00D36959" w:rsidRDefault="00D36959" w:rsidP="00D36959">
      <w:pPr>
        <w:suppressAutoHyphens/>
        <w:autoSpaceDN w:val="0"/>
        <w:ind w:left="227" w:hanging="227"/>
        <w:jc w:val="both"/>
        <w:rPr>
          <w:rFonts w:eastAsia="Times New Roman"/>
          <w:bCs/>
          <w:iCs/>
          <w:lang w:eastAsia="zh-CN" w:bidi="hi-IN"/>
        </w:rPr>
      </w:pPr>
      <w:r w:rsidRPr="00D36959">
        <w:rPr>
          <w:rFonts w:eastAsia="Times New Roman"/>
          <w:bCs/>
          <w:iCs/>
          <w:lang w:eastAsia="zh-CN" w:bidi="hi-IN"/>
        </w:rPr>
        <w:t>Szpital Zachodni im. św. Jana Pawła II</w:t>
      </w:r>
    </w:p>
    <w:p w14:paraId="3C7EF996" w14:textId="77777777" w:rsidR="00D36959" w:rsidRPr="00D36959" w:rsidRDefault="00D36959" w:rsidP="00D36959">
      <w:pPr>
        <w:suppressAutoHyphens/>
        <w:autoSpaceDN w:val="0"/>
        <w:ind w:left="227" w:hanging="227"/>
        <w:jc w:val="both"/>
        <w:rPr>
          <w:rFonts w:eastAsia="Times New Roman"/>
          <w:bCs/>
          <w:iCs/>
          <w:lang w:eastAsia="zh-CN" w:bidi="hi-IN"/>
        </w:rPr>
      </w:pPr>
      <w:r w:rsidRPr="00D36959">
        <w:rPr>
          <w:rFonts w:eastAsia="Times New Roman"/>
          <w:bCs/>
          <w:iCs/>
          <w:lang w:eastAsia="zh-CN" w:bidi="hi-IN"/>
        </w:rPr>
        <w:t>ul. Daleka 11</w:t>
      </w:r>
    </w:p>
    <w:p w14:paraId="6E39BD7D" w14:textId="77777777" w:rsidR="00D36959" w:rsidRPr="00D36959" w:rsidRDefault="00D36959" w:rsidP="00D36959">
      <w:pPr>
        <w:suppressAutoHyphens/>
        <w:autoSpaceDN w:val="0"/>
        <w:ind w:left="227" w:hanging="227"/>
        <w:jc w:val="both"/>
        <w:rPr>
          <w:rFonts w:eastAsia="Times New Roman"/>
          <w:bCs/>
          <w:iCs/>
          <w:lang w:eastAsia="zh-CN" w:bidi="hi-IN"/>
        </w:rPr>
      </w:pPr>
      <w:r w:rsidRPr="00D36959">
        <w:rPr>
          <w:rFonts w:eastAsia="Times New Roman"/>
          <w:bCs/>
          <w:iCs/>
          <w:lang w:eastAsia="zh-CN" w:bidi="hi-IN"/>
        </w:rPr>
        <w:t>05-825 Grodzisk Mazowiecki</w:t>
      </w:r>
    </w:p>
    <w:p w14:paraId="1B16822E" w14:textId="77777777" w:rsidR="00D36959" w:rsidRDefault="00D36959" w:rsidP="00D36959">
      <w:pPr>
        <w:suppressAutoHyphens/>
        <w:autoSpaceDN w:val="0"/>
        <w:ind w:left="227" w:hanging="227"/>
        <w:jc w:val="both"/>
        <w:rPr>
          <w:rFonts w:eastAsia="Times New Roman"/>
          <w:b/>
          <w:lang w:eastAsia="zh-CN" w:bidi="hi-IN"/>
        </w:rPr>
      </w:pPr>
    </w:p>
    <w:p w14:paraId="382767FC" w14:textId="0C32FCBC" w:rsidR="00D36959" w:rsidRDefault="00D36959" w:rsidP="00D36959">
      <w:pPr>
        <w:suppressAutoHyphens/>
        <w:autoSpaceDN w:val="0"/>
        <w:ind w:left="227" w:hanging="227"/>
        <w:jc w:val="center"/>
        <w:rPr>
          <w:rFonts w:eastAsia="Times New Roman"/>
          <w:b/>
          <w:lang w:eastAsia="zh-CN" w:bidi="hi-IN"/>
        </w:rPr>
      </w:pPr>
      <w:r w:rsidRPr="00D36959">
        <w:rPr>
          <w:rFonts w:eastAsia="Times New Roman"/>
          <w:b/>
          <w:lang w:eastAsia="zh-CN" w:bidi="hi-IN"/>
        </w:rPr>
        <w:t>OŚWIADCZENIE O PODZIALE OBOWIĄZKÓW W TRAKCIE REALIZACJI ZAMÓWIENIA</w:t>
      </w:r>
    </w:p>
    <w:p w14:paraId="77475BB1" w14:textId="77777777" w:rsidR="000F31F3" w:rsidRPr="00D36959" w:rsidRDefault="000F31F3" w:rsidP="00D36959">
      <w:pPr>
        <w:suppressAutoHyphens/>
        <w:autoSpaceDN w:val="0"/>
        <w:ind w:left="227" w:hanging="227"/>
        <w:jc w:val="center"/>
        <w:rPr>
          <w:rFonts w:eastAsia="Times New Roman"/>
          <w:b/>
          <w:lang w:eastAsia="zh-CN" w:bidi="hi-IN"/>
        </w:rPr>
      </w:pPr>
    </w:p>
    <w:p w14:paraId="5ACD06E3" w14:textId="77777777" w:rsidR="00D36959" w:rsidRDefault="00D36959" w:rsidP="00B25D0D">
      <w:pPr>
        <w:suppressAutoHyphens/>
        <w:autoSpaceDN w:val="0"/>
        <w:ind w:left="227" w:hanging="227"/>
        <w:jc w:val="center"/>
        <w:rPr>
          <w:rFonts w:eastAsia="Times New Roman"/>
          <w:bCs/>
          <w:lang w:eastAsia="zh-CN" w:bidi="hi-IN"/>
        </w:rPr>
      </w:pPr>
      <w:r w:rsidRPr="00D36959">
        <w:rPr>
          <w:rFonts w:eastAsia="Times New Roman"/>
          <w:bCs/>
          <w:lang w:eastAsia="zh-CN" w:bidi="hi-IN"/>
        </w:rPr>
        <w:t>(dotyczy Wykonawców wspólnie ubiegających się o udzielenie zamówienia)</w:t>
      </w:r>
    </w:p>
    <w:p w14:paraId="0E845F69" w14:textId="77777777" w:rsidR="000F31F3" w:rsidRPr="00D36959" w:rsidRDefault="000F31F3" w:rsidP="00B25D0D">
      <w:pPr>
        <w:suppressAutoHyphens/>
        <w:autoSpaceDN w:val="0"/>
        <w:ind w:left="227" w:hanging="227"/>
        <w:jc w:val="center"/>
        <w:rPr>
          <w:rFonts w:eastAsia="Times New Roman"/>
          <w:bCs/>
          <w:lang w:eastAsia="zh-CN" w:bidi="hi-IN"/>
        </w:rPr>
      </w:pPr>
    </w:p>
    <w:p w14:paraId="007ED79A" w14:textId="77777777" w:rsidR="00B25D0D" w:rsidRDefault="00D36959" w:rsidP="00D36959">
      <w:pPr>
        <w:suppressAutoHyphens/>
        <w:autoSpaceDN w:val="0"/>
        <w:ind w:left="227" w:hanging="227"/>
        <w:jc w:val="both"/>
        <w:rPr>
          <w:rFonts w:eastAsia="Times New Roman"/>
          <w:bCs/>
          <w:lang w:eastAsia="zh-CN" w:bidi="hi-IN"/>
        </w:rPr>
      </w:pPr>
      <w:r w:rsidRPr="00D36959">
        <w:rPr>
          <w:rFonts w:eastAsia="Times New Roman"/>
          <w:bCs/>
          <w:lang w:eastAsia="zh-CN" w:bidi="hi-IN"/>
        </w:rPr>
        <w:t>Działając w imieniu Wykonawców wspólnie ubiegających się o udzielenie</w:t>
      </w:r>
    </w:p>
    <w:p w14:paraId="7734BF38" w14:textId="77777777" w:rsidR="00B25D0D" w:rsidRDefault="00D36959" w:rsidP="00D36959">
      <w:pPr>
        <w:suppressAutoHyphens/>
        <w:autoSpaceDN w:val="0"/>
        <w:ind w:left="227" w:hanging="227"/>
        <w:jc w:val="both"/>
        <w:rPr>
          <w:rFonts w:eastAsia="Times New Roman"/>
          <w:bCs/>
          <w:lang w:eastAsia="zh-CN" w:bidi="hi-IN"/>
        </w:rPr>
      </w:pPr>
      <w:r w:rsidRPr="00D36959">
        <w:rPr>
          <w:rFonts w:eastAsia="Times New Roman"/>
          <w:bCs/>
          <w:lang w:eastAsia="zh-CN" w:bidi="hi-IN"/>
        </w:rPr>
        <w:t>zamówienia: ………………………</w:t>
      </w:r>
      <w:proofErr w:type="gramStart"/>
      <w:r w:rsidRPr="00D36959">
        <w:rPr>
          <w:rFonts w:eastAsia="Times New Roman"/>
          <w:bCs/>
          <w:lang w:eastAsia="zh-CN" w:bidi="hi-IN"/>
        </w:rPr>
        <w:t>…….</w:t>
      </w:r>
      <w:proofErr w:type="gramEnd"/>
      <w:r w:rsidRPr="00D36959">
        <w:rPr>
          <w:rFonts w:eastAsia="Times New Roman"/>
          <w:bCs/>
          <w:lang w:eastAsia="zh-CN" w:bidi="hi-IN"/>
        </w:rPr>
        <w:t>.</w:t>
      </w:r>
      <w:r w:rsidRPr="00D36959">
        <w:rPr>
          <w:rFonts w:eastAsia="Times New Roman"/>
          <w:bCs/>
          <w:vertAlign w:val="superscript"/>
          <w:lang w:eastAsia="zh-CN" w:bidi="hi-IN"/>
        </w:rPr>
        <w:t>1</w:t>
      </w:r>
      <w:r w:rsidRPr="00D36959">
        <w:rPr>
          <w:rFonts w:eastAsia="Times New Roman"/>
          <w:bCs/>
          <w:lang w:eastAsia="zh-CN" w:bidi="hi-IN"/>
        </w:rPr>
        <w:t>, przystępując do udziału w postępowaniu o</w:t>
      </w:r>
    </w:p>
    <w:p w14:paraId="068E123A" w14:textId="38FDAF24" w:rsidR="00D36959" w:rsidRPr="00D36959" w:rsidRDefault="00D36959" w:rsidP="00D36959">
      <w:pPr>
        <w:suppressAutoHyphens/>
        <w:autoSpaceDN w:val="0"/>
        <w:ind w:left="227" w:hanging="227"/>
        <w:jc w:val="both"/>
        <w:rPr>
          <w:rFonts w:eastAsia="Times New Roman"/>
          <w:bCs/>
          <w:lang w:eastAsia="zh-CN" w:bidi="hi-IN"/>
        </w:rPr>
      </w:pPr>
      <w:r w:rsidRPr="00D36959">
        <w:rPr>
          <w:rFonts w:eastAsia="Times New Roman"/>
          <w:bCs/>
          <w:lang w:eastAsia="zh-CN" w:bidi="hi-IN"/>
        </w:rPr>
        <w:t>zamówienie publiczne na:</w:t>
      </w:r>
    </w:p>
    <w:p w14:paraId="135DF3CB" w14:textId="77777777" w:rsidR="00D36959" w:rsidRPr="00D36959" w:rsidRDefault="00D36959" w:rsidP="00B25D0D">
      <w:pPr>
        <w:suppressAutoHyphens/>
        <w:autoSpaceDN w:val="0"/>
        <w:ind w:left="227" w:hanging="227"/>
        <w:jc w:val="center"/>
        <w:rPr>
          <w:rFonts w:eastAsia="Times New Roman"/>
          <w:bCs/>
          <w:lang w:eastAsia="zh-CN" w:bidi="hi-IN"/>
        </w:rPr>
      </w:pPr>
      <w:r w:rsidRPr="00D36959">
        <w:rPr>
          <w:rFonts w:eastAsia="Times New Roman"/>
          <w:bCs/>
          <w:lang w:eastAsia="zh-CN" w:bidi="hi-IN"/>
        </w:rPr>
        <w:t>………………………………………………………………………………………………</w:t>
      </w:r>
    </w:p>
    <w:p w14:paraId="165E797B" w14:textId="77777777" w:rsidR="00D36959" w:rsidRPr="00D36959" w:rsidRDefault="00D36959" w:rsidP="00B25D0D">
      <w:pPr>
        <w:suppressAutoHyphens/>
        <w:autoSpaceDN w:val="0"/>
        <w:ind w:left="227" w:hanging="227"/>
        <w:jc w:val="center"/>
        <w:rPr>
          <w:rFonts w:eastAsia="Times New Roman"/>
          <w:bCs/>
          <w:i/>
          <w:iCs/>
          <w:lang w:eastAsia="zh-CN" w:bidi="hi-IN"/>
        </w:rPr>
      </w:pPr>
      <w:r w:rsidRPr="00D36959">
        <w:rPr>
          <w:rFonts w:eastAsia="Times New Roman"/>
          <w:bCs/>
          <w:i/>
          <w:iCs/>
          <w:lang w:eastAsia="zh-CN" w:bidi="hi-IN"/>
        </w:rPr>
        <w:t>(wpisać nazwę postępowania)</w:t>
      </w:r>
    </w:p>
    <w:p w14:paraId="28FB39E2" w14:textId="77777777" w:rsidR="00B25D0D" w:rsidRDefault="00B25D0D" w:rsidP="00D36959">
      <w:pPr>
        <w:suppressAutoHyphens/>
        <w:autoSpaceDN w:val="0"/>
        <w:ind w:left="227" w:hanging="227"/>
        <w:jc w:val="both"/>
        <w:rPr>
          <w:rFonts w:eastAsia="Times New Roman"/>
          <w:bCs/>
          <w:lang w:eastAsia="zh-CN" w:bidi="hi-IN"/>
        </w:rPr>
      </w:pPr>
    </w:p>
    <w:p w14:paraId="41672924" w14:textId="3D98C646" w:rsidR="00D36959" w:rsidRPr="00D36959" w:rsidRDefault="00D36959" w:rsidP="00D36959">
      <w:pPr>
        <w:suppressAutoHyphens/>
        <w:autoSpaceDN w:val="0"/>
        <w:ind w:left="227" w:hanging="227"/>
        <w:jc w:val="both"/>
        <w:rPr>
          <w:rFonts w:eastAsia="Times New Roman"/>
          <w:bCs/>
          <w:i/>
          <w:iCs/>
          <w:lang w:eastAsia="zh-CN" w:bidi="hi-IN"/>
        </w:rPr>
      </w:pPr>
      <w:r w:rsidRPr="00D36959">
        <w:rPr>
          <w:rFonts w:eastAsia="Times New Roman"/>
          <w:bCs/>
          <w:lang w:eastAsia="zh-CN" w:bidi="hi-IN"/>
        </w:rPr>
        <w:t xml:space="preserve">oświadczam(-y), że wyszczególnione poniżej roboty usługi/dostawy/ zostaną zrealizowane zgodnie z poniższym wykazem: </w:t>
      </w:r>
    </w:p>
    <w:p w14:paraId="2DA23288" w14:textId="77777777" w:rsidR="00D36959" w:rsidRPr="00D36959" w:rsidRDefault="00D36959" w:rsidP="006669DA">
      <w:pPr>
        <w:numPr>
          <w:ilvl w:val="0"/>
          <w:numId w:val="91"/>
        </w:numPr>
        <w:suppressAutoHyphens/>
        <w:autoSpaceDN w:val="0"/>
        <w:jc w:val="both"/>
        <w:rPr>
          <w:rFonts w:eastAsia="Times New Roman"/>
          <w:bCs/>
          <w:lang w:eastAsia="zh-CN" w:bidi="hi-IN"/>
        </w:rPr>
      </w:pPr>
      <w:r w:rsidRPr="00D36959">
        <w:rPr>
          <w:rFonts w:eastAsia="Times New Roman"/>
          <w:bCs/>
          <w:lang w:eastAsia="zh-CN" w:bidi="hi-IN"/>
        </w:rPr>
        <w:t>Wykonawca ………………………………. wykona następujące usługi/dostawy w ramach realizacji zamówienia:</w:t>
      </w:r>
    </w:p>
    <w:p w14:paraId="427946D3" w14:textId="77777777" w:rsidR="00D36959" w:rsidRPr="00D36959" w:rsidRDefault="00D36959" w:rsidP="006669DA">
      <w:pPr>
        <w:numPr>
          <w:ilvl w:val="1"/>
          <w:numId w:val="91"/>
        </w:numPr>
        <w:suppressAutoHyphens/>
        <w:autoSpaceDN w:val="0"/>
        <w:jc w:val="both"/>
        <w:rPr>
          <w:rFonts w:eastAsia="Times New Roman"/>
          <w:bCs/>
          <w:lang w:eastAsia="zh-CN" w:bidi="hi-IN"/>
        </w:rPr>
      </w:pPr>
      <w:r w:rsidRPr="00D36959">
        <w:rPr>
          <w:rFonts w:eastAsia="Times New Roman"/>
          <w:bCs/>
          <w:lang w:eastAsia="zh-CN" w:bidi="hi-IN"/>
        </w:rPr>
        <w:t>…………………………………………………………………………………………</w:t>
      </w:r>
    </w:p>
    <w:p w14:paraId="419EE811" w14:textId="77777777" w:rsidR="00D36959" w:rsidRPr="00D36959" w:rsidRDefault="00D36959" w:rsidP="006669DA">
      <w:pPr>
        <w:numPr>
          <w:ilvl w:val="1"/>
          <w:numId w:val="91"/>
        </w:numPr>
        <w:suppressAutoHyphens/>
        <w:autoSpaceDN w:val="0"/>
        <w:jc w:val="both"/>
        <w:rPr>
          <w:rFonts w:eastAsia="Times New Roman"/>
          <w:bCs/>
          <w:lang w:eastAsia="zh-CN" w:bidi="hi-IN"/>
        </w:rPr>
      </w:pPr>
      <w:r w:rsidRPr="00D36959">
        <w:rPr>
          <w:rFonts w:eastAsia="Times New Roman"/>
          <w:bCs/>
          <w:lang w:eastAsia="zh-CN" w:bidi="hi-IN"/>
        </w:rPr>
        <w:t>…………………………………………………………………………………………</w:t>
      </w:r>
    </w:p>
    <w:p w14:paraId="08399EBC" w14:textId="77777777" w:rsidR="00D36959" w:rsidRPr="00D36959" w:rsidRDefault="00D36959" w:rsidP="006669DA">
      <w:pPr>
        <w:numPr>
          <w:ilvl w:val="0"/>
          <w:numId w:val="91"/>
        </w:numPr>
        <w:suppressAutoHyphens/>
        <w:autoSpaceDN w:val="0"/>
        <w:jc w:val="both"/>
        <w:rPr>
          <w:rFonts w:eastAsia="Times New Roman"/>
          <w:bCs/>
          <w:lang w:eastAsia="zh-CN" w:bidi="hi-IN"/>
        </w:rPr>
      </w:pPr>
      <w:r w:rsidRPr="00D36959">
        <w:rPr>
          <w:rFonts w:eastAsia="Times New Roman"/>
          <w:bCs/>
          <w:lang w:eastAsia="zh-CN" w:bidi="hi-IN"/>
        </w:rPr>
        <w:t>Wykonawca ………………………………. wykona następujące usługi/dostawy w ramach realizacji zamówienia:</w:t>
      </w:r>
    </w:p>
    <w:p w14:paraId="258B3B82" w14:textId="77777777" w:rsidR="00D36959" w:rsidRPr="00D36959" w:rsidRDefault="00D36959" w:rsidP="006669DA">
      <w:pPr>
        <w:numPr>
          <w:ilvl w:val="1"/>
          <w:numId w:val="91"/>
        </w:numPr>
        <w:suppressAutoHyphens/>
        <w:autoSpaceDN w:val="0"/>
        <w:jc w:val="both"/>
        <w:rPr>
          <w:rFonts w:eastAsia="Times New Roman"/>
          <w:bCs/>
          <w:lang w:eastAsia="zh-CN" w:bidi="hi-IN"/>
        </w:rPr>
      </w:pPr>
      <w:r w:rsidRPr="00D36959">
        <w:rPr>
          <w:rFonts w:eastAsia="Times New Roman"/>
          <w:bCs/>
          <w:lang w:eastAsia="zh-CN" w:bidi="hi-IN"/>
        </w:rPr>
        <w:t>…………………………………………………………………………………………</w:t>
      </w:r>
    </w:p>
    <w:p w14:paraId="6976C051" w14:textId="77777777" w:rsidR="00D36959" w:rsidRPr="00D36959" w:rsidRDefault="00D36959" w:rsidP="006669DA">
      <w:pPr>
        <w:numPr>
          <w:ilvl w:val="1"/>
          <w:numId w:val="91"/>
        </w:numPr>
        <w:suppressAutoHyphens/>
        <w:autoSpaceDN w:val="0"/>
        <w:jc w:val="both"/>
        <w:rPr>
          <w:rFonts w:eastAsia="Times New Roman"/>
          <w:bCs/>
          <w:lang w:eastAsia="zh-CN" w:bidi="hi-IN"/>
        </w:rPr>
      </w:pPr>
      <w:r w:rsidRPr="00D36959">
        <w:rPr>
          <w:rFonts w:eastAsia="Times New Roman"/>
          <w:bCs/>
          <w:lang w:eastAsia="zh-CN" w:bidi="hi-IN"/>
        </w:rPr>
        <w:t>…………………………………………………………………………………………</w:t>
      </w:r>
    </w:p>
    <w:p w14:paraId="0BBCD851" w14:textId="77777777" w:rsidR="00D36959" w:rsidRPr="00D36959" w:rsidRDefault="00D36959" w:rsidP="006669DA">
      <w:pPr>
        <w:numPr>
          <w:ilvl w:val="0"/>
          <w:numId w:val="91"/>
        </w:numPr>
        <w:suppressAutoHyphens/>
        <w:autoSpaceDN w:val="0"/>
        <w:jc w:val="both"/>
        <w:rPr>
          <w:rFonts w:eastAsia="Times New Roman"/>
          <w:bCs/>
          <w:lang w:eastAsia="zh-CN" w:bidi="hi-IN"/>
        </w:rPr>
      </w:pPr>
      <w:r w:rsidRPr="00D36959">
        <w:rPr>
          <w:rFonts w:eastAsia="Times New Roman"/>
          <w:bCs/>
          <w:lang w:eastAsia="zh-CN" w:bidi="hi-IN"/>
        </w:rPr>
        <w:t>Wykonawca ………………………………. wykona następujące usługi/dostawy w ramach realizacji zamówienia:</w:t>
      </w:r>
    </w:p>
    <w:p w14:paraId="66C35CB0" w14:textId="77777777" w:rsidR="00D36959" w:rsidRPr="00D36959" w:rsidRDefault="00D36959" w:rsidP="006669DA">
      <w:pPr>
        <w:numPr>
          <w:ilvl w:val="1"/>
          <w:numId w:val="91"/>
        </w:numPr>
        <w:suppressAutoHyphens/>
        <w:autoSpaceDN w:val="0"/>
        <w:jc w:val="both"/>
        <w:rPr>
          <w:rFonts w:eastAsia="Times New Roman"/>
          <w:bCs/>
          <w:lang w:eastAsia="zh-CN" w:bidi="hi-IN"/>
        </w:rPr>
      </w:pPr>
      <w:r w:rsidRPr="00D36959">
        <w:rPr>
          <w:rFonts w:eastAsia="Times New Roman"/>
          <w:bCs/>
          <w:lang w:eastAsia="zh-CN" w:bidi="hi-IN"/>
        </w:rPr>
        <w:t>…………………………………………………………………………………………</w:t>
      </w:r>
    </w:p>
    <w:p w14:paraId="6FC7ADCB" w14:textId="77777777" w:rsidR="00D36959" w:rsidRPr="00D36959" w:rsidRDefault="00D36959" w:rsidP="006669DA">
      <w:pPr>
        <w:numPr>
          <w:ilvl w:val="1"/>
          <w:numId w:val="91"/>
        </w:numPr>
        <w:suppressAutoHyphens/>
        <w:autoSpaceDN w:val="0"/>
        <w:jc w:val="both"/>
        <w:rPr>
          <w:rFonts w:eastAsia="Times New Roman"/>
          <w:bCs/>
          <w:lang w:eastAsia="zh-CN" w:bidi="hi-IN"/>
        </w:rPr>
      </w:pPr>
      <w:r w:rsidRPr="00D36959">
        <w:rPr>
          <w:rFonts w:eastAsia="Times New Roman"/>
          <w:bCs/>
          <w:lang w:eastAsia="zh-CN" w:bidi="hi-IN"/>
        </w:rPr>
        <w:t>…………………………………………………………………………………………</w:t>
      </w:r>
    </w:p>
    <w:p w14:paraId="5A632720" w14:textId="77777777" w:rsidR="00D36959" w:rsidRPr="00D36959" w:rsidRDefault="00D36959" w:rsidP="00D36959">
      <w:pPr>
        <w:suppressAutoHyphens/>
        <w:autoSpaceDN w:val="0"/>
        <w:ind w:left="227" w:hanging="227"/>
        <w:jc w:val="both"/>
        <w:rPr>
          <w:rFonts w:eastAsia="Times New Roman"/>
          <w:bCs/>
          <w:lang w:eastAsia="zh-CN" w:bidi="hi-IN"/>
        </w:rPr>
      </w:pPr>
    </w:p>
    <w:p w14:paraId="68C4AC69" w14:textId="77777777" w:rsidR="000F31F3" w:rsidRDefault="000F31F3" w:rsidP="00D36959">
      <w:pPr>
        <w:suppressAutoHyphens/>
        <w:autoSpaceDN w:val="0"/>
        <w:ind w:left="227" w:hanging="227"/>
        <w:jc w:val="right"/>
        <w:rPr>
          <w:rFonts w:eastAsia="Times New Roman"/>
          <w:bCs/>
          <w:lang w:eastAsia="zh-CN" w:bidi="hi-IN"/>
        </w:rPr>
      </w:pPr>
    </w:p>
    <w:p w14:paraId="7C72DE35" w14:textId="77777777" w:rsidR="000F31F3" w:rsidRDefault="000F31F3" w:rsidP="00D36959">
      <w:pPr>
        <w:suppressAutoHyphens/>
        <w:autoSpaceDN w:val="0"/>
        <w:ind w:left="227" w:hanging="227"/>
        <w:jc w:val="right"/>
        <w:rPr>
          <w:rFonts w:eastAsia="Times New Roman"/>
          <w:bCs/>
          <w:lang w:eastAsia="zh-CN" w:bidi="hi-IN"/>
        </w:rPr>
      </w:pPr>
    </w:p>
    <w:p w14:paraId="319F2BCF" w14:textId="77777777" w:rsidR="000F31F3" w:rsidRDefault="000F31F3" w:rsidP="00D36959">
      <w:pPr>
        <w:suppressAutoHyphens/>
        <w:autoSpaceDN w:val="0"/>
        <w:ind w:left="227" w:hanging="227"/>
        <w:jc w:val="right"/>
        <w:rPr>
          <w:rFonts w:eastAsia="Times New Roman"/>
          <w:bCs/>
          <w:lang w:eastAsia="zh-CN" w:bidi="hi-IN"/>
        </w:rPr>
      </w:pPr>
    </w:p>
    <w:p w14:paraId="0996C568" w14:textId="77777777" w:rsidR="000F31F3" w:rsidRDefault="000F31F3" w:rsidP="00D36959">
      <w:pPr>
        <w:suppressAutoHyphens/>
        <w:autoSpaceDN w:val="0"/>
        <w:ind w:left="227" w:hanging="227"/>
        <w:jc w:val="right"/>
        <w:rPr>
          <w:rFonts w:eastAsia="Times New Roman"/>
          <w:bCs/>
          <w:lang w:eastAsia="zh-CN" w:bidi="hi-IN"/>
        </w:rPr>
      </w:pPr>
    </w:p>
    <w:p w14:paraId="5829DC17" w14:textId="426075DF" w:rsidR="00D36959" w:rsidRPr="00D36959" w:rsidRDefault="00D36959" w:rsidP="00D36959">
      <w:pPr>
        <w:suppressAutoHyphens/>
        <w:autoSpaceDN w:val="0"/>
        <w:ind w:left="227" w:hanging="227"/>
        <w:jc w:val="right"/>
        <w:rPr>
          <w:rFonts w:eastAsia="Times New Roman"/>
          <w:bCs/>
          <w:i/>
          <w:sz w:val="16"/>
          <w:szCs w:val="16"/>
          <w:lang w:eastAsia="zh-CN" w:bidi="hi-IN"/>
        </w:rPr>
      </w:pPr>
      <w:r w:rsidRPr="00D36959">
        <w:rPr>
          <w:rFonts w:eastAsia="Times New Roman"/>
          <w:bCs/>
          <w:i/>
          <w:sz w:val="16"/>
          <w:szCs w:val="16"/>
          <w:lang w:eastAsia="zh-CN" w:bidi="hi-IN"/>
        </w:rPr>
        <w:t>……..............................................................</w:t>
      </w:r>
    </w:p>
    <w:p w14:paraId="58ED374B" w14:textId="77777777" w:rsidR="00D36959" w:rsidRPr="00D36959" w:rsidRDefault="00D36959" w:rsidP="00D36959">
      <w:pPr>
        <w:suppressAutoHyphens/>
        <w:autoSpaceDN w:val="0"/>
        <w:ind w:left="227" w:hanging="227"/>
        <w:jc w:val="right"/>
        <w:rPr>
          <w:rFonts w:eastAsia="Times New Roman"/>
          <w:bCs/>
          <w:i/>
          <w:iCs/>
          <w:sz w:val="16"/>
          <w:szCs w:val="16"/>
          <w:lang w:eastAsia="zh-CN" w:bidi="hi-IN"/>
        </w:rPr>
      </w:pPr>
      <w:r w:rsidRPr="00D36959">
        <w:rPr>
          <w:rFonts w:eastAsia="Times New Roman"/>
          <w:bCs/>
          <w:i/>
          <w:iCs/>
          <w:sz w:val="16"/>
          <w:szCs w:val="16"/>
          <w:lang w:eastAsia="zh-CN" w:bidi="hi-IN"/>
        </w:rPr>
        <w:t>Podpis elektroniczny tj. kwalifikowany podpis elektroniczny lub</w:t>
      </w:r>
    </w:p>
    <w:p w14:paraId="1F6F2964" w14:textId="77777777" w:rsidR="00D36959" w:rsidRPr="00D36959" w:rsidRDefault="00D36959" w:rsidP="00D36959">
      <w:pPr>
        <w:suppressAutoHyphens/>
        <w:autoSpaceDN w:val="0"/>
        <w:ind w:left="227" w:hanging="227"/>
        <w:jc w:val="right"/>
        <w:rPr>
          <w:rFonts w:eastAsia="Times New Roman"/>
          <w:bCs/>
          <w:i/>
          <w:iCs/>
          <w:sz w:val="16"/>
          <w:szCs w:val="16"/>
          <w:lang w:eastAsia="zh-CN" w:bidi="hi-IN"/>
        </w:rPr>
      </w:pPr>
      <w:r w:rsidRPr="00D36959">
        <w:rPr>
          <w:rFonts w:eastAsia="Times New Roman"/>
          <w:bCs/>
          <w:i/>
          <w:iCs/>
          <w:sz w:val="16"/>
          <w:szCs w:val="16"/>
          <w:lang w:eastAsia="zh-CN" w:bidi="hi-IN"/>
        </w:rPr>
        <w:t xml:space="preserve">zaufany podpis elektroniczny lub osobisty podpis elektroniczny </w:t>
      </w:r>
    </w:p>
    <w:p w14:paraId="06939F73" w14:textId="77777777" w:rsidR="00D36959" w:rsidRPr="00D36959" w:rsidRDefault="00D36959" w:rsidP="00D36959">
      <w:pPr>
        <w:suppressAutoHyphens/>
        <w:autoSpaceDN w:val="0"/>
        <w:ind w:left="227" w:hanging="227"/>
        <w:jc w:val="right"/>
        <w:rPr>
          <w:rFonts w:eastAsia="Times New Roman"/>
          <w:bCs/>
          <w:i/>
          <w:sz w:val="16"/>
          <w:szCs w:val="16"/>
          <w:lang w:eastAsia="zh-CN" w:bidi="hi-IN"/>
        </w:rPr>
      </w:pPr>
      <w:r w:rsidRPr="00D36959">
        <w:rPr>
          <w:rFonts w:eastAsia="Times New Roman"/>
          <w:bCs/>
          <w:i/>
          <w:iCs/>
          <w:sz w:val="16"/>
          <w:szCs w:val="16"/>
          <w:lang w:eastAsia="zh-CN" w:bidi="hi-IN"/>
        </w:rPr>
        <w:t xml:space="preserve">osoby/osób upoważnionej/upoważnionych </w:t>
      </w:r>
      <w:r w:rsidRPr="00D36959">
        <w:rPr>
          <w:rFonts w:eastAsia="Times New Roman"/>
          <w:bCs/>
          <w:i/>
          <w:sz w:val="16"/>
          <w:szCs w:val="16"/>
          <w:lang w:eastAsia="zh-CN" w:bidi="hi-IN"/>
        </w:rPr>
        <w:t>do reprezentowania</w:t>
      </w:r>
    </w:p>
    <w:p w14:paraId="6858A224" w14:textId="77777777" w:rsidR="00D36959" w:rsidRPr="00D36959" w:rsidRDefault="00D36959" w:rsidP="00D36959">
      <w:pPr>
        <w:suppressAutoHyphens/>
        <w:autoSpaceDN w:val="0"/>
        <w:ind w:left="227" w:hanging="227"/>
        <w:jc w:val="right"/>
        <w:rPr>
          <w:rFonts w:eastAsia="Times New Roman"/>
          <w:bCs/>
          <w:i/>
          <w:sz w:val="16"/>
          <w:szCs w:val="16"/>
          <w:lang w:eastAsia="zh-CN" w:bidi="hi-IN"/>
        </w:rPr>
      </w:pPr>
      <w:r w:rsidRPr="00D36959">
        <w:rPr>
          <w:rFonts w:eastAsia="Times New Roman"/>
          <w:bCs/>
          <w:i/>
          <w:sz w:val="16"/>
          <w:szCs w:val="16"/>
          <w:lang w:eastAsia="zh-CN" w:bidi="hi-IN"/>
        </w:rPr>
        <w:t>Wykonawcy</w:t>
      </w:r>
    </w:p>
    <w:p w14:paraId="0BECB97D" w14:textId="77777777" w:rsidR="00D36959" w:rsidRPr="00D36959" w:rsidRDefault="00D36959" w:rsidP="00D36959">
      <w:pPr>
        <w:suppressAutoHyphens/>
        <w:autoSpaceDN w:val="0"/>
        <w:ind w:left="227" w:hanging="227"/>
        <w:jc w:val="both"/>
        <w:rPr>
          <w:rFonts w:eastAsia="Times New Roman"/>
          <w:bCs/>
          <w:lang w:eastAsia="zh-CN" w:bidi="hi-IN"/>
        </w:rPr>
      </w:pPr>
    </w:p>
    <w:p w14:paraId="13949B0C" w14:textId="77777777" w:rsidR="00D36959" w:rsidRPr="00D36959" w:rsidRDefault="00D36959" w:rsidP="00D36959">
      <w:pPr>
        <w:suppressAutoHyphens/>
        <w:autoSpaceDN w:val="0"/>
        <w:ind w:left="227" w:hanging="227"/>
        <w:jc w:val="both"/>
        <w:rPr>
          <w:rFonts w:eastAsia="Times New Roman"/>
          <w:bCs/>
          <w:lang w:eastAsia="zh-CN" w:bidi="hi-IN"/>
        </w:rPr>
      </w:pPr>
    </w:p>
    <w:p w14:paraId="470CDC66" w14:textId="77777777" w:rsidR="00D36959" w:rsidRPr="000F31F3" w:rsidRDefault="00D36959" w:rsidP="00D36959">
      <w:pPr>
        <w:suppressAutoHyphens/>
        <w:autoSpaceDN w:val="0"/>
        <w:ind w:left="227" w:hanging="227"/>
        <w:jc w:val="both"/>
        <w:rPr>
          <w:rFonts w:eastAsia="Times New Roman"/>
          <w:bCs/>
          <w:sz w:val="20"/>
          <w:szCs w:val="20"/>
          <w:lang w:eastAsia="zh-CN" w:bidi="hi-IN"/>
        </w:rPr>
      </w:pPr>
      <w:r w:rsidRPr="000F31F3">
        <w:rPr>
          <w:rFonts w:eastAsia="Times New Roman"/>
          <w:bCs/>
          <w:sz w:val="20"/>
          <w:szCs w:val="20"/>
          <w:lang w:eastAsia="zh-CN" w:bidi="hi-IN"/>
        </w:rPr>
        <w:t>UWAGA:</w:t>
      </w:r>
    </w:p>
    <w:p w14:paraId="53700201" w14:textId="77777777" w:rsidR="00D36959" w:rsidRPr="000F31F3" w:rsidRDefault="00D36959" w:rsidP="00D36959">
      <w:pPr>
        <w:suppressAutoHyphens/>
        <w:autoSpaceDN w:val="0"/>
        <w:ind w:left="227" w:hanging="227"/>
        <w:jc w:val="both"/>
        <w:rPr>
          <w:rFonts w:eastAsia="Times New Roman"/>
          <w:bCs/>
          <w:sz w:val="20"/>
          <w:szCs w:val="20"/>
          <w:lang w:eastAsia="zh-CN" w:bidi="hi-IN"/>
        </w:rPr>
      </w:pPr>
      <w:r w:rsidRPr="000F31F3">
        <w:rPr>
          <w:rFonts w:eastAsia="Times New Roman"/>
          <w:bCs/>
          <w:sz w:val="20"/>
          <w:szCs w:val="20"/>
          <w:vertAlign w:val="superscript"/>
          <w:lang w:eastAsia="zh-CN" w:bidi="hi-IN"/>
        </w:rPr>
        <w:t>1</w:t>
      </w:r>
      <w:r w:rsidRPr="000F31F3">
        <w:rPr>
          <w:rFonts w:eastAsia="Times New Roman"/>
          <w:bCs/>
          <w:sz w:val="20"/>
          <w:szCs w:val="20"/>
          <w:lang w:eastAsia="zh-CN" w:bidi="hi-IN"/>
        </w:rPr>
        <w:t xml:space="preserve"> należy wpisać firmy wszystkich Wykonawców wspólnie ubiegających się o udzielenie zamówienia.</w:t>
      </w:r>
    </w:p>
    <w:p w14:paraId="0B09CF1C" w14:textId="77777777" w:rsidR="00D36959" w:rsidRPr="000F31F3" w:rsidRDefault="00D36959" w:rsidP="00D36959">
      <w:pPr>
        <w:suppressAutoHyphens/>
        <w:autoSpaceDN w:val="0"/>
        <w:ind w:left="227" w:hanging="227"/>
        <w:jc w:val="both"/>
        <w:rPr>
          <w:rFonts w:eastAsia="Times New Roman"/>
          <w:sz w:val="20"/>
          <w:szCs w:val="20"/>
          <w:lang w:eastAsia="zh-CN" w:bidi="hi-IN"/>
        </w:rPr>
      </w:pPr>
      <w:r w:rsidRPr="000F31F3">
        <w:rPr>
          <w:rFonts w:eastAsia="Times New Roman"/>
          <w:sz w:val="20"/>
          <w:szCs w:val="20"/>
          <w:lang w:eastAsia="zh-CN" w:bidi="hi-IN"/>
        </w:rPr>
        <w:t>Wykonawcy wspólnie ubiegający się o udzielenie zamówienia dołączają odpowiednio do oferty powyższe oświadczenie, z którego ma  wynikać, które usługi wykonają poszczególni wykonawcy.</w:t>
      </w:r>
    </w:p>
    <w:p w14:paraId="752D6DB2" w14:textId="77777777" w:rsidR="00775EB8" w:rsidRPr="00775EB8" w:rsidRDefault="00775EB8" w:rsidP="00775EB8">
      <w:pPr>
        <w:suppressAutoHyphens/>
        <w:autoSpaceDN w:val="0"/>
        <w:ind w:left="227" w:hanging="227"/>
        <w:jc w:val="both"/>
        <w:rPr>
          <w:rFonts w:eastAsia="Times New Roman"/>
          <w:sz w:val="20"/>
          <w:szCs w:val="20"/>
          <w:lang w:eastAsia="zh-CN" w:bidi="hi-IN"/>
        </w:rPr>
      </w:pPr>
    </w:p>
    <w:p w14:paraId="6AD62F50" w14:textId="77777777" w:rsidR="00775EB8" w:rsidRPr="00775EB8" w:rsidRDefault="00775EB8" w:rsidP="00775EB8">
      <w:pPr>
        <w:autoSpaceDN w:val="0"/>
        <w:ind w:left="227" w:hanging="227"/>
        <w:rPr>
          <w:rFonts w:eastAsia="Times New Roman"/>
          <w:sz w:val="20"/>
          <w:szCs w:val="20"/>
          <w:lang w:eastAsia="zh-CN" w:bidi="hi-IN"/>
        </w:rPr>
      </w:pPr>
    </w:p>
    <w:p w14:paraId="235E4F5D" w14:textId="77777777" w:rsidR="00775EB8" w:rsidRDefault="00775EB8" w:rsidP="006342A9">
      <w:pPr>
        <w:widowControl w:val="0"/>
        <w:suppressAutoHyphens/>
        <w:autoSpaceDN w:val="0"/>
        <w:spacing w:before="360" w:after="160"/>
        <w:jc w:val="center"/>
        <w:textAlignment w:val="baseline"/>
        <w:rPr>
          <w:rFonts w:eastAsia="Calibri"/>
          <w:b/>
          <w:kern w:val="3"/>
          <w:lang w:eastAsia="en-US"/>
        </w:rPr>
      </w:pPr>
    </w:p>
    <w:p w14:paraId="12EE01AC" w14:textId="77777777" w:rsidR="00B25D0D" w:rsidRDefault="00B25D0D" w:rsidP="006342A9">
      <w:pPr>
        <w:widowControl w:val="0"/>
        <w:suppressAutoHyphens/>
        <w:autoSpaceDN w:val="0"/>
        <w:spacing w:before="360" w:after="160"/>
        <w:jc w:val="center"/>
        <w:textAlignment w:val="baseline"/>
        <w:rPr>
          <w:rFonts w:eastAsia="Calibri"/>
          <w:b/>
          <w:kern w:val="3"/>
          <w:lang w:eastAsia="en-US"/>
        </w:rPr>
      </w:pPr>
    </w:p>
    <w:p w14:paraId="7208081A" w14:textId="5BB45B92" w:rsidR="00B25D0D" w:rsidRDefault="00B25D0D" w:rsidP="00B25D0D">
      <w:pPr>
        <w:widowControl w:val="0"/>
        <w:suppressAutoHyphens/>
        <w:autoSpaceDN w:val="0"/>
        <w:spacing w:before="360" w:after="160"/>
        <w:jc w:val="right"/>
        <w:textAlignment w:val="baseline"/>
        <w:rPr>
          <w:rFonts w:eastAsia="Calibri"/>
          <w:b/>
          <w:kern w:val="3"/>
          <w:lang w:eastAsia="en-US"/>
        </w:rPr>
      </w:pPr>
      <w:r w:rsidRPr="00B25D0D">
        <w:rPr>
          <w:rFonts w:eastAsia="Calibri"/>
          <w:b/>
          <w:kern w:val="3"/>
          <w:lang w:eastAsia="en-US"/>
        </w:rPr>
        <w:t>Załącznik nr 1</w:t>
      </w:r>
      <w:r>
        <w:rPr>
          <w:rFonts w:eastAsia="Calibri"/>
          <w:b/>
          <w:kern w:val="3"/>
          <w:lang w:eastAsia="en-US"/>
        </w:rPr>
        <w:t>1</w:t>
      </w:r>
    </w:p>
    <w:p w14:paraId="099A268F" w14:textId="77777777" w:rsidR="000E0DF4" w:rsidRPr="000E0DF4" w:rsidRDefault="000E0DF4" w:rsidP="000E0DF4">
      <w:pPr>
        <w:suppressAutoHyphens/>
        <w:autoSpaceDN w:val="0"/>
        <w:ind w:right="53"/>
        <w:jc w:val="center"/>
        <w:textAlignment w:val="baseline"/>
        <w:outlineLvl w:val="0"/>
        <w:rPr>
          <w:rFonts w:eastAsia="BookAntiqua"/>
          <w:b/>
          <w:kern w:val="3"/>
          <w:lang w:eastAsia="zh-CN" w:bidi="hi-IN"/>
        </w:rPr>
      </w:pPr>
      <w:r w:rsidRPr="000E0DF4">
        <w:rPr>
          <w:rFonts w:eastAsia="BookAntiqua"/>
          <w:b/>
          <w:kern w:val="3"/>
          <w:lang w:eastAsia="zh-CN" w:bidi="hi-IN"/>
        </w:rPr>
        <w:t>WZÓR UMOWY</w:t>
      </w:r>
    </w:p>
    <w:p w14:paraId="79C5FEDB" w14:textId="77777777" w:rsidR="000E0DF4" w:rsidRPr="000E0DF4" w:rsidRDefault="000E0DF4" w:rsidP="000E0DF4">
      <w:pPr>
        <w:suppressAutoHyphens/>
        <w:autoSpaceDN w:val="0"/>
        <w:jc w:val="center"/>
        <w:textAlignment w:val="baseline"/>
        <w:rPr>
          <w:bCs/>
          <w:kern w:val="3"/>
          <w:lang w:eastAsia="zh-CN" w:bidi="hi-IN"/>
        </w:rPr>
      </w:pPr>
    </w:p>
    <w:p w14:paraId="3BCF1FA1" w14:textId="77777777" w:rsidR="000E0DF4" w:rsidRPr="000E0DF4" w:rsidRDefault="000E0DF4" w:rsidP="000E0DF4">
      <w:pPr>
        <w:suppressAutoHyphens/>
        <w:autoSpaceDN w:val="0"/>
        <w:jc w:val="center"/>
        <w:textAlignment w:val="baseline"/>
        <w:rPr>
          <w:bCs/>
          <w:kern w:val="3"/>
          <w:lang w:eastAsia="zh-CN" w:bidi="hi-IN"/>
        </w:rPr>
      </w:pPr>
      <w:r w:rsidRPr="000E0DF4">
        <w:rPr>
          <w:bCs/>
          <w:kern w:val="3"/>
          <w:lang w:eastAsia="zh-CN" w:bidi="hi-IN"/>
        </w:rPr>
        <w:t>UMOWA NR ..............</w:t>
      </w:r>
    </w:p>
    <w:p w14:paraId="13FD37EF" w14:textId="77777777" w:rsidR="000E0DF4" w:rsidRPr="000E0DF4" w:rsidRDefault="000E0DF4" w:rsidP="000E0DF4">
      <w:pPr>
        <w:suppressAutoHyphens/>
        <w:autoSpaceDN w:val="0"/>
        <w:textAlignment w:val="baseline"/>
        <w:rPr>
          <w:bCs/>
          <w:kern w:val="3"/>
          <w:lang w:eastAsia="zh-CN" w:bidi="hi-IN"/>
        </w:rPr>
      </w:pPr>
      <w:r w:rsidRPr="000E0DF4">
        <w:rPr>
          <w:bCs/>
          <w:kern w:val="3"/>
          <w:lang w:eastAsia="zh-CN" w:bidi="hi-IN"/>
        </w:rPr>
        <w:t>zawarta w dniu …… roku w  Grodzisku Mazowieckim  pomiędzy:</w:t>
      </w:r>
    </w:p>
    <w:p w14:paraId="74579A7F" w14:textId="77777777" w:rsidR="000E0DF4" w:rsidRPr="000E0DF4" w:rsidRDefault="000E0DF4" w:rsidP="000E0DF4">
      <w:pPr>
        <w:suppressAutoHyphens/>
        <w:autoSpaceDN w:val="0"/>
        <w:jc w:val="both"/>
        <w:textAlignment w:val="baseline"/>
        <w:rPr>
          <w:bCs/>
          <w:kern w:val="3"/>
          <w:lang w:eastAsia="zh-CN" w:bidi="hi-IN"/>
        </w:rPr>
      </w:pPr>
      <w:r w:rsidRPr="000E0DF4">
        <w:rPr>
          <w:bCs/>
          <w:kern w:val="3"/>
          <w:lang w:eastAsia="zh-CN" w:bidi="hi-IN"/>
        </w:rPr>
        <w:t xml:space="preserve">Samodzielnym  Publicznym Specjalistycznym Szpitalem  Zachodnim  im. św. Jana Pawła II w Grodzisku Mazowieckim, ul. Daleka 11, wpisanym do Krajowego Rejestru Sądowego pod numerem  KRS  0000055047, oznaczony numerami: NIP  529-10-04-702, REGON   000311639, zwanym dalej w treści umowy Zamawiającym, reprezentowanym przez: </w:t>
      </w:r>
    </w:p>
    <w:p w14:paraId="5FCEEFB3" w14:textId="77777777" w:rsidR="000E0DF4" w:rsidRPr="000E0DF4" w:rsidRDefault="000E0DF4" w:rsidP="000E0DF4">
      <w:pPr>
        <w:suppressAutoHyphens/>
        <w:autoSpaceDN w:val="0"/>
        <w:textAlignment w:val="baseline"/>
        <w:rPr>
          <w:bCs/>
          <w:kern w:val="3"/>
          <w:lang w:eastAsia="zh-CN" w:bidi="hi-IN"/>
        </w:rPr>
      </w:pPr>
    </w:p>
    <w:p w14:paraId="20CE7FB8" w14:textId="77777777" w:rsidR="000E0DF4" w:rsidRPr="000E0DF4" w:rsidRDefault="000E0DF4" w:rsidP="000E0DF4">
      <w:pPr>
        <w:suppressAutoHyphens/>
        <w:autoSpaceDN w:val="0"/>
        <w:textAlignment w:val="baseline"/>
        <w:rPr>
          <w:bCs/>
          <w:kern w:val="3"/>
          <w:lang w:eastAsia="zh-CN" w:bidi="hi-IN"/>
        </w:rPr>
      </w:pPr>
      <w:r w:rsidRPr="000E0DF4">
        <w:rPr>
          <w:bCs/>
          <w:kern w:val="3"/>
          <w:lang w:eastAsia="zh-CN" w:bidi="hi-IN"/>
        </w:rPr>
        <w:t>Dyrektora Szpitala Zachodniego                                                              -     p.  Krystynę  Płukis</w:t>
      </w:r>
    </w:p>
    <w:p w14:paraId="2D067995" w14:textId="77777777" w:rsidR="000E0DF4" w:rsidRPr="000E0DF4" w:rsidRDefault="000E0DF4" w:rsidP="000E0DF4">
      <w:pPr>
        <w:suppressAutoHyphens/>
        <w:autoSpaceDN w:val="0"/>
        <w:textAlignment w:val="baseline"/>
        <w:rPr>
          <w:bCs/>
          <w:kern w:val="3"/>
          <w:lang w:eastAsia="zh-CN" w:bidi="hi-IN"/>
        </w:rPr>
      </w:pPr>
      <w:r w:rsidRPr="000E0DF4">
        <w:rPr>
          <w:bCs/>
          <w:kern w:val="3"/>
          <w:lang w:eastAsia="zh-CN" w:bidi="hi-IN"/>
        </w:rPr>
        <w:t>a</w:t>
      </w:r>
    </w:p>
    <w:p w14:paraId="6C730465" w14:textId="77777777" w:rsidR="000E0DF4" w:rsidRPr="000E0DF4" w:rsidRDefault="000E0DF4" w:rsidP="000E0DF4">
      <w:pPr>
        <w:suppressAutoHyphens/>
        <w:autoSpaceDN w:val="0"/>
        <w:textAlignment w:val="baseline"/>
        <w:rPr>
          <w:bCs/>
          <w:kern w:val="3"/>
          <w:lang w:eastAsia="zh-CN" w:bidi="hi-IN"/>
        </w:rPr>
      </w:pPr>
    </w:p>
    <w:p w14:paraId="137C8A89" w14:textId="77777777" w:rsidR="000E0DF4" w:rsidRPr="000E0DF4" w:rsidRDefault="000E0DF4" w:rsidP="000E0DF4">
      <w:pPr>
        <w:suppressAutoHyphens/>
        <w:autoSpaceDN w:val="0"/>
        <w:jc w:val="both"/>
        <w:textAlignment w:val="baseline"/>
        <w:rPr>
          <w:bCs/>
          <w:kern w:val="3"/>
          <w:lang w:eastAsia="zh-CN" w:bidi="hi-IN"/>
        </w:rPr>
      </w:pPr>
      <w:r w:rsidRPr="000E0DF4">
        <w:rPr>
          <w:bCs/>
          <w:kern w:val="3"/>
          <w:lang w:eastAsia="zh-CN" w:bidi="hi-IN"/>
        </w:rPr>
        <w:t>Firmą: ………………………..., zarejestrowaną w Krajowym Rejestrze Sądowym pod Nr KRS ………………, Nr NIP ……………, Nr Regon …………, zwaną w dalszej części Umowy Wykonawcą, reprezentowaną przez:</w:t>
      </w:r>
    </w:p>
    <w:p w14:paraId="2BDB565A" w14:textId="77777777" w:rsidR="000E0DF4" w:rsidRPr="000E0DF4" w:rsidRDefault="000E0DF4" w:rsidP="000E0DF4">
      <w:pPr>
        <w:suppressAutoHyphens/>
        <w:autoSpaceDN w:val="0"/>
        <w:textAlignment w:val="baseline"/>
        <w:rPr>
          <w:bCs/>
          <w:kern w:val="3"/>
          <w:lang w:eastAsia="zh-CN" w:bidi="hi-IN"/>
        </w:rPr>
      </w:pPr>
      <w:r w:rsidRPr="000E0DF4">
        <w:rPr>
          <w:bCs/>
          <w:kern w:val="3"/>
          <w:lang w:eastAsia="zh-CN" w:bidi="hi-IN"/>
        </w:rPr>
        <w:t>………………………………………………..</w:t>
      </w:r>
    </w:p>
    <w:p w14:paraId="188C9776" w14:textId="77777777" w:rsidR="000E0DF4" w:rsidRPr="000E0DF4" w:rsidRDefault="000E0DF4" w:rsidP="000E0DF4">
      <w:pPr>
        <w:suppressAutoHyphens/>
        <w:autoSpaceDN w:val="0"/>
        <w:textAlignment w:val="baseline"/>
        <w:rPr>
          <w:bCs/>
          <w:kern w:val="3"/>
          <w:lang w:eastAsia="zh-CN" w:bidi="hi-IN"/>
        </w:rPr>
      </w:pPr>
      <w:r w:rsidRPr="000E0DF4">
        <w:rPr>
          <w:bCs/>
          <w:kern w:val="3"/>
          <w:lang w:eastAsia="zh-CN" w:bidi="hi-IN"/>
        </w:rPr>
        <w:t>zwanych łącznie „Stronami”,</w:t>
      </w:r>
    </w:p>
    <w:p w14:paraId="7E82622E" w14:textId="77777777" w:rsidR="000E0DF4" w:rsidRPr="000E0DF4" w:rsidRDefault="000E0DF4" w:rsidP="000E0DF4">
      <w:pPr>
        <w:suppressAutoHyphens/>
        <w:autoSpaceDN w:val="0"/>
        <w:textAlignment w:val="baseline"/>
        <w:rPr>
          <w:bCs/>
          <w:i/>
          <w:iCs/>
          <w:kern w:val="3"/>
          <w:lang w:eastAsia="zh-CN" w:bidi="hi-IN"/>
        </w:rPr>
      </w:pPr>
    </w:p>
    <w:p w14:paraId="7FD6F5F3" w14:textId="77777777" w:rsidR="000812E9" w:rsidRPr="000812E9" w:rsidRDefault="000812E9" w:rsidP="000812E9">
      <w:pPr>
        <w:suppressAutoHyphens/>
        <w:autoSpaceDN w:val="0"/>
        <w:jc w:val="both"/>
        <w:textAlignment w:val="baseline"/>
        <w:rPr>
          <w:bCs/>
          <w:kern w:val="3"/>
          <w:lang w:eastAsia="zh-CN" w:bidi="hi-IN"/>
        </w:rPr>
      </w:pPr>
      <w:r w:rsidRPr="000812E9">
        <w:rPr>
          <w:bCs/>
          <w:kern w:val="3"/>
          <w:lang w:eastAsia="zh-CN" w:bidi="hi-IN"/>
        </w:rPr>
        <w:t>W wyniku przeprowadzonego postępowania o udzielenie zamówienia publicznego w trybie  podstawowym, art. 275 pkt 1 bez przeprowadzania negocjacji została zawarta umowa o następującej treści:</w:t>
      </w:r>
    </w:p>
    <w:p w14:paraId="1A484557" w14:textId="77777777" w:rsidR="000E0DF4" w:rsidRPr="000E0DF4" w:rsidRDefault="000E0DF4" w:rsidP="000E0DF4">
      <w:pPr>
        <w:suppressAutoHyphens/>
        <w:autoSpaceDN w:val="0"/>
        <w:jc w:val="both"/>
        <w:textAlignment w:val="baseline"/>
        <w:rPr>
          <w:rFonts w:cs="Arial"/>
          <w:bCs/>
          <w:kern w:val="3"/>
          <w:lang w:eastAsia="zh-CN" w:bidi="hi-IN"/>
        </w:rPr>
      </w:pPr>
    </w:p>
    <w:p w14:paraId="6198DF76" w14:textId="77777777" w:rsidR="000E0DF4" w:rsidRPr="000E0DF4" w:rsidRDefault="000E0DF4" w:rsidP="000E0DF4">
      <w:pPr>
        <w:suppressAutoHyphens/>
        <w:autoSpaceDN w:val="0"/>
        <w:jc w:val="center"/>
        <w:textAlignment w:val="baseline"/>
        <w:rPr>
          <w:bCs/>
          <w:kern w:val="3"/>
          <w:lang w:eastAsia="zh-CN" w:bidi="hi-IN"/>
        </w:rPr>
      </w:pPr>
      <w:r w:rsidRPr="000E0DF4">
        <w:rPr>
          <w:bCs/>
          <w:kern w:val="3"/>
          <w:lang w:eastAsia="zh-CN" w:bidi="hi-IN"/>
        </w:rPr>
        <w:t>§  1</w:t>
      </w:r>
    </w:p>
    <w:p w14:paraId="264C0F6A" w14:textId="77777777" w:rsidR="003B10B9" w:rsidRDefault="000E0DF4" w:rsidP="00F578E1">
      <w:pPr>
        <w:suppressAutoHyphens/>
        <w:autoSpaceDN w:val="0"/>
        <w:ind w:left="284" w:hanging="397"/>
        <w:jc w:val="both"/>
        <w:textAlignment w:val="baseline"/>
        <w:rPr>
          <w:bCs/>
          <w:kern w:val="3"/>
          <w:lang w:eastAsia="zh-CN" w:bidi="hi-IN"/>
        </w:rPr>
      </w:pPr>
      <w:r w:rsidRPr="000E0DF4">
        <w:rPr>
          <w:bCs/>
          <w:kern w:val="3"/>
          <w:lang w:eastAsia="zh-CN" w:bidi="hi-IN"/>
        </w:rPr>
        <w:t>1.</w:t>
      </w:r>
      <w:r w:rsidR="003B10B9">
        <w:rPr>
          <w:bCs/>
          <w:kern w:val="3"/>
          <w:lang w:eastAsia="zh-CN" w:bidi="hi-IN"/>
        </w:rPr>
        <w:tab/>
      </w:r>
      <w:r w:rsidRPr="000E0DF4">
        <w:rPr>
          <w:bCs/>
          <w:kern w:val="3"/>
          <w:lang w:eastAsia="zh-CN" w:bidi="hi-IN"/>
        </w:rPr>
        <w:t xml:space="preserve">Przedmiotem umowy jest </w:t>
      </w:r>
      <w:bookmarkStart w:id="64" w:name="_Hlk132292789"/>
      <w:r w:rsidRPr="000E0DF4">
        <w:rPr>
          <w:bCs/>
          <w:kern w:val="3"/>
          <w:lang w:eastAsia="zh-CN" w:bidi="hi-IN"/>
        </w:rPr>
        <w:t>kompleksowa obsług szpitala w zakresie konserwacji i serwisu Systemu Sygnalizacji Pożaru, Dźwiękowego Systemu Ostrzegania oraz Systemu Oddymiania Klatek Schodowych, wykonanie przeglądu technicznego i czynności konserwacyjnych instalacji przeciwpożarowego wyłącznika prądu.</w:t>
      </w:r>
      <w:bookmarkEnd w:id="64"/>
    </w:p>
    <w:p w14:paraId="605B4BAB" w14:textId="58E59693" w:rsidR="003B10B9" w:rsidRDefault="003B10B9" w:rsidP="00F578E1">
      <w:pPr>
        <w:suppressAutoHyphens/>
        <w:autoSpaceDN w:val="0"/>
        <w:ind w:left="284" w:hanging="397"/>
        <w:jc w:val="both"/>
        <w:textAlignment w:val="baseline"/>
        <w:rPr>
          <w:rFonts w:eastAsiaTheme="minorHAnsi"/>
          <w:kern w:val="2"/>
          <w:lang w:eastAsia="en-US"/>
          <w14:ligatures w14:val="standardContextual"/>
        </w:rPr>
      </w:pPr>
      <w:r>
        <w:rPr>
          <w:bCs/>
          <w:kern w:val="3"/>
          <w:lang w:eastAsia="zh-CN" w:bidi="hi-IN"/>
        </w:rPr>
        <w:t>2.</w:t>
      </w:r>
      <w:r>
        <w:rPr>
          <w:bCs/>
          <w:kern w:val="3"/>
          <w:lang w:eastAsia="zh-CN" w:bidi="hi-IN"/>
        </w:rPr>
        <w:tab/>
      </w:r>
      <w:r w:rsidR="000E0DF4" w:rsidRPr="000E0DF4">
        <w:rPr>
          <w:rFonts w:eastAsiaTheme="minorHAnsi"/>
          <w:kern w:val="2"/>
          <w:lang w:eastAsia="en-US"/>
          <w14:ligatures w14:val="standardContextual"/>
        </w:rPr>
        <w:t>Zamawiający zleca, a Wykonawca przyjmuje do wykonania konserwację i serwis Systemu Automatycznej Sygnalizacji Pożaru, Dźwiękowego Systemu Ostrzegania oraz Systemu Oddymiania Klatek Schodowych</w:t>
      </w:r>
      <w:r w:rsidR="008F6013">
        <w:rPr>
          <w:rFonts w:eastAsiaTheme="minorHAnsi"/>
          <w:kern w:val="2"/>
          <w:lang w:eastAsia="en-US"/>
          <w14:ligatures w14:val="standardContextual"/>
        </w:rPr>
        <w:t xml:space="preserve">, </w:t>
      </w:r>
      <w:r w:rsidR="00A0461B" w:rsidRPr="000E0DF4">
        <w:rPr>
          <w:bCs/>
          <w:kern w:val="3"/>
          <w:lang w:eastAsia="zh-CN" w:bidi="hi-IN"/>
        </w:rPr>
        <w:t>wykonanie przeglądu technicznego i czynności konserwacyjnych instalacji przeciwpożarowego wyłącznika prądu</w:t>
      </w:r>
      <w:r w:rsidR="00A0461B" w:rsidRPr="000E0DF4">
        <w:rPr>
          <w:rFonts w:eastAsiaTheme="minorHAnsi"/>
          <w:kern w:val="2"/>
          <w:lang w:eastAsia="en-US"/>
          <w14:ligatures w14:val="standardContextual"/>
        </w:rPr>
        <w:t xml:space="preserve"> </w:t>
      </w:r>
      <w:r w:rsidR="000E0DF4" w:rsidRPr="000E0DF4">
        <w:rPr>
          <w:rFonts w:eastAsiaTheme="minorHAnsi"/>
          <w:kern w:val="2"/>
          <w:lang w:eastAsia="en-US"/>
          <w14:ligatures w14:val="standardContextual"/>
        </w:rPr>
        <w:t>znajdujących się na wyposażeniu Szpitala Zachodniego w Grodzisku Mazowieckim, ul. Daleka 11</w:t>
      </w:r>
      <w:r>
        <w:rPr>
          <w:rFonts w:eastAsiaTheme="minorHAnsi"/>
          <w:kern w:val="2"/>
          <w:lang w:eastAsia="en-US"/>
          <w14:ligatures w14:val="standardContextual"/>
        </w:rPr>
        <w:t>.</w:t>
      </w:r>
    </w:p>
    <w:p w14:paraId="127A1F14" w14:textId="2827DD56" w:rsidR="003B10B9" w:rsidRDefault="003B10B9" w:rsidP="00F578E1">
      <w:pPr>
        <w:suppressAutoHyphens/>
        <w:autoSpaceDN w:val="0"/>
        <w:ind w:left="284" w:hanging="397"/>
        <w:jc w:val="both"/>
        <w:textAlignment w:val="baseline"/>
        <w:rPr>
          <w:bCs/>
          <w:kern w:val="3"/>
          <w:lang w:eastAsia="zh-CN" w:bidi="hi-IN"/>
        </w:rPr>
      </w:pPr>
      <w:r>
        <w:rPr>
          <w:rFonts w:eastAsiaTheme="minorHAnsi"/>
          <w:kern w:val="2"/>
          <w:lang w:eastAsia="en-US"/>
          <w14:ligatures w14:val="standardContextual"/>
        </w:rPr>
        <w:t xml:space="preserve">3. </w:t>
      </w:r>
      <w:r w:rsidR="00F578E1">
        <w:rPr>
          <w:rFonts w:eastAsiaTheme="minorHAnsi"/>
          <w:kern w:val="2"/>
          <w:lang w:eastAsia="en-US"/>
          <w14:ligatures w14:val="standardContextual"/>
        </w:rPr>
        <w:tab/>
      </w:r>
      <w:r w:rsidR="000E0DF4" w:rsidRPr="000E0DF4">
        <w:rPr>
          <w:bCs/>
          <w:kern w:val="3"/>
          <w:lang w:eastAsia="zh-CN" w:bidi="hi-IN"/>
        </w:rPr>
        <w:t>Obowiązkiem Wykonawcy w okresie trwania umowy jest realizacja wszystkich usług i prac niezbędnych do wykonania przedmiotu umowy i utrzymania w pełnej sprawności systemów.</w:t>
      </w:r>
    </w:p>
    <w:p w14:paraId="0FE22E74" w14:textId="1C62E1D2" w:rsidR="000E0DF4" w:rsidRPr="000E0DF4" w:rsidRDefault="003B10B9" w:rsidP="00F578E1">
      <w:pPr>
        <w:suppressAutoHyphens/>
        <w:autoSpaceDN w:val="0"/>
        <w:ind w:left="284" w:hanging="397"/>
        <w:jc w:val="both"/>
        <w:textAlignment w:val="baseline"/>
        <w:rPr>
          <w:bCs/>
          <w:kern w:val="3"/>
          <w:lang w:eastAsia="zh-CN" w:bidi="hi-IN"/>
        </w:rPr>
      </w:pPr>
      <w:r>
        <w:rPr>
          <w:bCs/>
          <w:kern w:val="3"/>
          <w:lang w:eastAsia="zh-CN" w:bidi="hi-IN"/>
        </w:rPr>
        <w:t xml:space="preserve">4. </w:t>
      </w:r>
      <w:r w:rsidR="00F578E1">
        <w:rPr>
          <w:bCs/>
          <w:kern w:val="3"/>
          <w:lang w:eastAsia="zh-CN" w:bidi="hi-IN"/>
        </w:rPr>
        <w:tab/>
      </w:r>
      <w:r w:rsidR="000E0DF4" w:rsidRPr="000E0DF4">
        <w:rPr>
          <w:lang w:eastAsia="zh-CN" w:bidi="hi-IN"/>
        </w:rPr>
        <w:t>Miejsce wykonywania usługi: Samodzielny Publiczny Specjalistyczny Szpital Zachodni, im. Św. Jana Pawła II, Ul. Daleka 11, 05-825 Grodzisk Mazowiecki.</w:t>
      </w:r>
    </w:p>
    <w:p w14:paraId="1ACC6B29" w14:textId="77777777" w:rsidR="003B10B9" w:rsidRDefault="000E0DF4" w:rsidP="00F578E1">
      <w:pPr>
        <w:suppressAutoHyphens/>
        <w:autoSpaceDN w:val="0"/>
        <w:ind w:left="227" w:hanging="397"/>
        <w:jc w:val="both"/>
        <w:textAlignment w:val="baseline"/>
        <w:rPr>
          <w:lang w:eastAsia="zh-CN" w:bidi="hi-IN"/>
        </w:rPr>
      </w:pPr>
      <w:r w:rsidRPr="000E0DF4">
        <w:rPr>
          <w:lang w:eastAsia="zh-CN" w:bidi="hi-IN"/>
        </w:rPr>
        <w:t>5.</w:t>
      </w:r>
      <w:r w:rsidRPr="000E0DF4">
        <w:rPr>
          <w:lang w:eastAsia="zh-CN" w:bidi="hi-IN"/>
        </w:rPr>
        <w:tab/>
      </w:r>
      <w:r w:rsidR="00055B01">
        <w:rPr>
          <w:lang w:eastAsia="zh-CN" w:bidi="hi-IN"/>
        </w:rPr>
        <w:t xml:space="preserve">Wykonawca </w:t>
      </w:r>
      <w:r w:rsidRPr="000E0DF4">
        <w:rPr>
          <w:lang w:eastAsia="zh-CN" w:bidi="hi-IN"/>
        </w:rPr>
        <w:t>oświadcza, że jest uprawniony do wykonywania usług w zakresie konserwacji i serwisowania przedmiotowych systemów</w:t>
      </w:r>
      <w:r w:rsidR="003B10B9">
        <w:rPr>
          <w:lang w:eastAsia="zh-CN" w:bidi="hi-IN"/>
        </w:rPr>
        <w:t>.</w:t>
      </w:r>
    </w:p>
    <w:p w14:paraId="32EA3C01" w14:textId="038A6E99" w:rsidR="000E0DF4" w:rsidRPr="000E0DF4" w:rsidRDefault="003B10B9" w:rsidP="00F578E1">
      <w:pPr>
        <w:suppressAutoHyphens/>
        <w:autoSpaceDN w:val="0"/>
        <w:ind w:left="227" w:hanging="397"/>
        <w:jc w:val="both"/>
        <w:textAlignment w:val="baseline"/>
        <w:rPr>
          <w:lang w:eastAsia="zh-CN" w:bidi="hi-IN"/>
        </w:rPr>
      </w:pPr>
      <w:r>
        <w:rPr>
          <w:lang w:eastAsia="zh-CN" w:bidi="hi-IN"/>
        </w:rPr>
        <w:t>6.</w:t>
      </w:r>
      <w:r>
        <w:rPr>
          <w:lang w:eastAsia="zh-CN" w:bidi="hi-IN"/>
        </w:rPr>
        <w:tab/>
      </w:r>
      <w:r w:rsidR="00055B01">
        <w:rPr>
          <w:lang w:eastAsia="zh-CN" w:bidi="hi-IN"/>
        </w:rPr>
        <w:t xml:space="preserve">Wykonawca </w:t>
      </w:r>
      <w:r w:rsidR="000E0DF4" w:rsidRPr="000E0DF4">
        <w:rPr>
          <w:lang w:eastAsia="zh-CN" w:bidi="hi-IN"/>
        </w:rPr>
        <w:t xml:space="preserve">oświadcza, iż zawodowo trudni się wykonywaniem usług i posiada w tym zakresie niezbędne doświadczenie, wiedzę, personel oraz zobowiązuje się realizować usługi z należytą starannością i zachować w tajemnicy wszystkie informacje, które uzyskał na temat </w:t>
      </w:r>
      <w:r w:rsidR="000E0DF4" w:rsidRPr="000E0DF4">
        <w:rPr>
          <w:bCs/>
          <w:kern w:val="3"/>
          <w:lang w:eastAsia="zh-CN" w:bidi="hi-IN"/>
        </w:rPr>
        <w:t>w/w systemów w związku ze świadczeniem usług będących</w:t>
      </w:r>
      <w:r w:rsidR="000E0DF4" w:rsidRPr="000E0DF4">
        <w:rPr>
          <w:lang w:eastAsia="zh-CN" w:bidi="hi-IN"/>
        </w:rPr>
        <w:t xml:space="preserve"> </w:t>
      </w:r>
      <w:r w:rsidR="000E0DF4" w:rsidRPr="000E0DF4">
        <w:rPr>
          <w:bCs/>
          <w:kern w:val="3"/>
          <w:lang w:eastAsia="zh-CN" w:bidi="hi-IN"/>
        </w:rPr>
        <w:t>przedmiotem umowy.</w:t>
      </w:r>
    </w:p>
    <w:p w14:paraId="5D614CFE" w14:textId="77777777" w:rsidR="00F578E1" w:rsidRDefault="000E0DF4" w:rsidP="00F578E1">
      <w:pPr>
        <w:autoSpaceDE w:val="0"/>
        <w:autoSpaceDN w:val="0"/>
        <w:adjustRightInd w:val="0"/>
        <w:ind w:left="227" w:hanging="397"/>
        <w:jc w:val="both"/>
        <w:rPr>
          <w:rFonts w:eastAsiaTheme="minorHAnsi"/>
          <w:lang w:eastAsia="en-US"/>
          <w14:ligatures w14:val="standardContextual"/>
        </w:rPr>
      </w:pPr>
      <w:r w:rsidRPr="000E0DF4">
        <w:rPr>
          <w:rFonts w:eastAsiaTheme="minorHAnsi"/>
          <w:sz w:val="22"/>
          <w:szCs w:val="22"/>
          <w:lang w:eastAsia="en-US"/>
          <w14:ligatures w14:val="standardContextual"/>
        </w:rPr>
        <w:t>7</w:t>
      </w:r>
      <w:r w:rsidRPr="000E0DF4">
        <w:rPr>
          <w:rFonts w:eastAsiaTheme="minorHAnsi"/>
          <w:lang w:eastAsia="en-US"/>
          <w14:ligatures w14:val="standardContextual"/>
        </w:rPr>
        <w:t>.</w:t>
      </w:r>
      <w:r w:rsidRPr="000E0DF4">
        <w:rPr>
          <w:rFonts w:eastAsiaTheme="minorHAnsi"/>
          <w:lang w:eastAsia="en-US"/>
          <w14:ligatures w14:val="standardContextual"/>
        </w:rPr>
        <w:tab/>
        <w:t xml:space="preserve">Pod pojęciem „konserwacja” rozumieć należy wykonywanie przeglądów konserwacyjnych instalacji i urządzeń, w terminach i zakresie zgodnym z obowiązującymi normami i zaleceniami producenta. Terminem „serwis” określa się ogół czynności podejmowanych przez </w:t>
      </w:r>
      <w:r w:rsidR="00055B01">
        <w:rPr>
          <w:rFonts w:eastAsiaTheme="minorHAnsi"/>
          <w:lang w:eastAsia="en-US"/>
          <w14:ligatures w14:val="standardContextual"/>
        </w:rPr>
        <w:t>Wykonawcę</w:t>
      </w:r>
      <w:r w:rsidRPr="000E0DF4">
        <w:rPr>
          <w:rFonts w:eastAsiaTheme="minorHAnsi"/>
          <w:lang w:eastAsia="en-US"/>
          <w14:ligatures w14:val="standardContextual"/>
        </w:rPr>
        <w:t xml:space="preserve"> w celu zapewnienia ciągłości pracy systemów.</w:t>
      </w:r>
    </w:p>
    <w:p w14:paraId="31DAB416" w14:textId="77777777" w:rsidR="00F578E1" w:rsidRDefault="00F578E1" w:rsidP="00F578E1">
      <w:pPr>
        <w:autoSpaceDE w:val="0"/>
        <w:autoSpaceDN w:val="0"/>
        <w:adjustRightInd w:val="0"/>
        <w:ind w:left="227" w:hanging="397"/>
        <w:jc w:val="both"/>
        <w:rPr>
          <w:rFonts w:eastAsiaTheme="minorHAnsi"/>
          <w:lang w:eastAsia="en-US"/>
          <w14:ligatures w14:val="standardContextual"/>
        </w:rPr>
      </w:pPr>
      <w:r>
        <w:rPr>
          <w:rFonts w:eastAsiaTheme="minorHAnsi"/>
          <w:lang w:eastAsia="en-US"/>
          <w14:ligatures w14:val="standardContextual"/>
        </w:rPr>
        <w:lastRenderedPageBreak/>
        <w:t>8.</w:t>
      </w:r>
      <w:r>
        <w:rPr>
          <w:rFonts w:eastAsiaTheme="minorHAnsi"/>
          <w:lang w:eastAsia="en-US"/>
          <w14:ligatures w14:val="standardContextual"/>
        </w:rPr>
        <w:tab/>
      </w:r>
      <w:r w:rsidR="00055B01">
        <w:rPr>
          <w:rFonts w:eastAsiaTheme="minorHAnsi"/>
          <w:lang w:eastAsia="en-US"/>
          <w14:ligatures w14:val="standardContextual"/>
        </w:rPr>
        <w:t>Wykonawca</w:t>
      </w:r>
      <w:r w:rsidR="000E0DF4" w:rsidRPr="000E0DF4">
        <w:rPr>
          <w:rFonts w:eastAsiaTheme="minorHAnsi"/>
          <w:lang w:eastAsia="en-US"/>
          <w14:ligatures w14:val="standardContextual"/>
        </w:rPr>
        <w:t xml:space="preserve"> oświadcza, że przy realizacji umowy spełni wszystkie wymagane obowiązującymi przepisami prawa warunki i wymagania, a osoby uczestniczące w realizacji niniejszej umowy będą posiadać wszelkie kwalifikacje i uprawnienia niezbędne do prawidłowego wykonania przedmiotu umowy.</w:t>
      </w:r>
    </w:p>
    <w:p w14:paraId="181D658B" w14:textId="77777777" w:rsidR="00F578E1" w:rsidRDefault="00F578E1" w:rsidP="00F578E1">
      <w:pPr>
        <w:autoSpaceDE w:val="0"/>
        <w:autoSpaceDN w:val="0"/>
        <w:adjustRightInd w:val="0"/>
        <w:ind w:left="227" w:hanging="397"/>
        <w:jc w:val="both"/>
        <w:rPr>
          <w:rFonts w:eastAsiaTheme="minorHAnsi"/>
          <w:lang w:eastAsia="en-US"/>
          <w14:ligatures w14:val="standardContextual"/>
        </w:rPr>
      </w:pPr>
      <w:r>
        <w:rPr>
          <w:rFonts w:eastAsiaTheme="minorHAnsi"/>
          <w:lang w:eastAsia="en-US"/>
          <w14:ligatures w14:val="standardContextual"/>
        </w:rPr>
        <w:t>9.</w:t>
      </w:r>
      <w:r>
        <w:rPr>
          <w:rFonts w:eastAsiaTheme="minorHAnsi"/>
          <w:lang w:eastAsia="en-US"/>
          <w14:ligatures w14:val="standardContextual"/>
        </w:rPr>
        <w:tab/>
      </w:r>
      <w:r w:rsidR="000E0DF4" w:rsidRPr="000E0DF4">
        <w:rPr>
          <w:rFonts w:eastAsiaTheme="minorHAnsi"/>
          <w:kern w:val="2"/>
          <w:lang w:eastAsia="zh-CN" w:bidi="hi-IN"/>
          <w14:ligatures w14:val="standardContextual"/>
        </w:rPr>
        <w:t>Czynności konserwacyjne</w:t>
      </w:r>
      <w:r w:rsidR="00ED7151">
        <w:rPr>
          <w:rFonts w:eastAsiaTheme="minorHAnsi"/>
          <w:kern w:val="2"/>
          <w:lang w:eastAsia="zh-CN" w:bidi="hi-IN"/>
          <w14:ligatures w14:val="standardContextual"/>
        </w:rPr>
        <w:t xml:space="preserve"> i serwisowe </w:t>
      </w:r>
      <w:r w:rsidR="000E0DF4" w:rsidRPr="000E0DF4">
        <w:rPr>
          <w:rFonts w:eastAsiaTheme="minorHAnsi"/>
          <w:kern w:val="2"/>
          <w:lang w:eastAsia="zh-CN" w:bidi="hi-IN"/>
          <w14:ligatures w14:val="standardContextual"/>
        </w:rPr>
        <w:t>wykonywane będą w okresach kwartalnych. Pierwszy przegląd</w:t>
      </w:r>
      <w:r w:rsidR="000E0DF4" w:rsidRPr="000E0DF4">
        <w:rPr>
          <w:rFonts w:eastAsiaTheme="minorHAnsi"/>
          <w:lang w:eastAsia="en-US"/>
          <w14:ligatures w14:val="standardContextual"/>
        </w:rPr>
        <w:t xml:space="preserve"> </w:t>
      </w:r>
      <w:r w:rsidR="000E0DF4" w:rsidRPr="000E0DF4">
        <w:rPr>
          <w:rFonts w:eastAsiaTheme="minorHAnsi"/>
          <w:kern w:val="2"/>
          <w:lang w:eastAsia="zh-CN" w:bidi="hi-IN"/>
          <w14:ligatures w14:val="standardContextual"/>
        </w:rPr>
        <w:t xml:space="preserve">konserwacyjny zostanie wykonany w </w:t>
      </w:r>
      <w:r w:rsidR="001C5FDE">
        <w:rPr>
          <w:rFonts w:eastAsiaTheme="minorHAnsi"/>
          <w:kern w:val="2"/>
          <w:lang w:eastAsia="zh-CN" w:bidi="hi-IN"/>
          <w14:ligatures w14:val="standardContextual"/>
        </w:rPr>
        <w:t>pierwszym miesiącu od podpisania umowy</w:t>
      </w:r>
      <w:r>
        <w:rPr>
          <w:rFonts w:eastAsiaTheme="minorHAnsi"/>
          <w:lang w:eastAsia="en-US"/>
          <w14:ligatures w14:val="standardContextual"/>
        </w:rPr>
        <w:t>.</w:t>
      </w:r>
    </w:p>
    <w:p w14:paraId="7F80F847" w14:textId="3B4CDBB3" w:rsidR="00F578E1" w:rsidRDefault="00F578E1" w:rsidP="00F578E1">
      <w:pPr>
        <w:autoSpaceDE w:val="0"/>
        <w:autoSpaceDN w:val="0"/>
        <w:adjustRightInd w:val="0"/>
        <w:ind w:left="227" w:hanging="397"/>
        <w:jc w:val="both"/>
        <w:rPr>
          <w:rFonts w:eastAsiaTheme="minorHAnsi"/>
          <w:lang w:eastAsia="en-US"/>
          <w14:ligatures w14:val="standardContextual"/>
        </w:rPr>
      </w:pPr>
      <w:r>
        <w:rPr>
          <w:rFonts w:eastAsiaTheme="minorHAnsi"/>
          <w:lang w:eastAsia="en-US"/>
          <w14:ligatures w14:val="standardContextual"/>
        </w:rPr>
        <w:t>10.</w:t>
      </w:r>
      <w:r>
        <w:rPr>
          <w:rFonts w:eastAsiaTheme="minorHAnsi"/>
          <w:lang w:eastAsia="en-US"/>
          <w14:ligatures w14:val="standardContextual"/>
        </w:rPr>
        <w:tab/>
      </w:r>
      <w:r w:rsidR="000E0DF4" w:rsidRPr="000E0DF4">
        <w:rPr>
          <w:rFonts w:eastAsiaTheme="minorHAnsi"/>
          <w:lang w:eastAsia="en-US"/>
          <w14:ligatures w14:val="standardContextual"/>
        </w:rPr>
        <w:t xml:space="preserve">Termin przeglądu </w:t>
      </w:r>
      <w:r w:rsidR="000E0DF4" w:rsidRPr="00F7003F">
        <w:rPr>
          <w:rFonts w:eastAsiaTheme="minorHAnsi"/>
          <w:lang w:eastAsia="en-US"/>
          <w14:ligatures w14:val="standardContextual"/>
        </w:rPr>
        <w:t>konserwacyjnego</w:t>
      </w:r>
      <w:r w:rsidR="00625266" w:rsidRPr="00F7003F">
        <w:rPr>
          <w:rFonts w:eastAsiaTheme="minorHAnsi"/>
          <w:lang w:eastAsia="en-US"/>
          <w14:ligatures w14:val="standardContextual"/>
        </w:rPr>
        <w:t xml:space="preserve"> i technicznego</w:t>
      </w:r>
      <w:r w:rsidR="000E0DF4" w:rsidRPr="00F7003F">
        <w:rPr>
          <w:rFonts w:eastAsiaTheme="minorHAnsi"/>
          <w:lang w:eastAsia="en-US"/>
          <w14:ligatures w14:val="standardContextual"/>
        </w:rPr>
        <w:t xml:space="preserve"> </w:t>
      </w:r>
      <w:r w:rsidR="000E0DF4" w:rsidRPr="000E0DF4">
        <w:rPr>
          <w:rFonts w:eastAsiaTheme="minorHAnsi"/>
          <w:lang w:eastAsia="en-US"/>
          <w14:ligatures w14:val="standardContextual"/>
        </w:rPr>
        <w:t>ustalają strony umowy przynajmniej na 3 dni robocze</w:t>
      </w:r>
      <w:r>
        <w:rPr>
          <w:rFonts w:eastAsiaTheme="minorHAnsi"/>
          <w:lang w:eastAsia="en-US"/>
          <w14:ligatures w14:val="standardContextual"/>
        </w:rPr>
        <w:t xml:space="preserve"> </w:t>
      </w:r>
      <w:r w:rsidR="000E0DF4" w:rsidRPr="000E0DF4">
        <w:rPr>
          <w:rFonts w:eastAsiaTheme="minorHAnsi"/>
          <w:lang w:eastAsia="en-US"/>
          <w14:ligatures w14:val="standardContextual"/>
        </w:rPr>
        <w:t>przed jego przeprowadzeniem.</w:t>
      </w:r>
    </w:p>
    <w:p w14:paraId="3BBD8307" w14:textId="77777777" w:rsidR="00DF5CFF" w:rsidRDefault="00F578E1" w:rsidP="00DF5CFF">
      <w:pPr>
        <w:autoSpaceDE w:val="0"/>
        <w:autoSpaceDN w:val="0"/>
        <w:adjustRightInd w:val="0"/>
        <w:ind w:left="227" w:hanging="397"/>
        <w:jc w:val="both"/>
        <w:rPr>
          <w:lang w:eastAsia="zh-CN" w:bidi="hi-IN"/>
        </w:rPr>
      </w:pPr>
      <w:r>
        <w:rPr>
          <w:rFonts w:eastAsiaTheme="minorHAnsi"/>
          <w:lang w:eastAsia="en-US"/>
          <w14:ligatures w14:val="standardContextual"/>
        </w:rPr>
        <w:t>11.</w:t>
      </w:r>
      <w:r>
        <w:rPr>
          <w:rFonts w:eastAsiaTheme="minorHAnsi"/>
          <w:lang w:eastAsia="en-US"/>
          <w14:ligatures w14:val="standardContextual"/>
        </w:rPr>
        <w:tab/>
      </w:r>
      <w:r w:rsidR="000E0DF4" w:rsidRPr="000E0DF4">
        <w:rPr>
          <w:lang w:eastAsia="zh-CN" w:bidi="hi-IN"/>
        </w:rPr>
        <w:t>Prace konserwacyjne muszą być wykonywane w obecności upoważnionego pracownika</w:t>
      </w:r>
      <w:r>
        <w:rPr>
          <w:rFonts w:eastAsiaTheme="minorHAnsi"/>
          <w:lang w:eastAsia="en-US"/>
          <w14:ligatures w14:val="standardContextual"/>
        </w:rPr>
        <w:t xml:space="preserve"> </w:t>
      </w:r>
      <w:r w:rsidR="00055B01" w:rsidRPr="000E0DF4">
        <w:rPr>
          <w:lang w:eastAsia="zh-CN" w:bidi="hi-IN"/>
        </w:rPr>
        <w:t>Z</w:t>
      </w:r>
      <w:r w:rsidR="00055B01">
        <w:rPr>
          <w:lang w:eastAsia="zh-CN" w:bidi="hi-IN"/>
        </w:rPr>
        <w:t>amawiającego</w:t>
      </w:r>
      <w:r w:rsidR="00DF5CFF">
        <w:rPr>
          <w:lang w:eastAsia="zh-CN" w:bidi="hi-IN"/>
        </w:rPr>
        <w:t>.</w:t>
      </w:r>
    </w:p>
    <w:p w14:paraId="2C070366" w14:textId="77777777" w:rsidR="00DF5CFF" w:rsidRDefault="00DF5CFF" w:rsidP="00DF5CFF">
      <w:pPr>
        <w:autoSpaceDE w:val="0"/>
        <w:autoSpaceDN w:val="0"/>
        <w:adjustRightInd w:val="0"/>
        <w:ind w:left="227" w:hanging="397"/>
        <w:jc w:val="both"/>
        <w:rPr>
          <w:rFonts w:eastAsiaTheme="minorHAnsi"/>
          <w:lang w:eastAsia="en-US"/>
          <w14:ligatures w14:val="standardContextual"/>
        </w:rPr>
      </w:pPr>
      <w:r>
        <w:rPr>
          <w:lang w:eastAsia="zh-CN" w:bidi="hi-IN"/>
        </w:rPr>
        <w:t>12.</w:t>
      </w:r>
      <w:r>
        <w:rPr>
          <w:lang w:eastAsia="zh-CN" w:bidi="hi-IN"/>
        </w:rPr>
        <w:tab/>
      </w:r>
      <w:r w:rsidR="00055B01">
        <w:rPr>
          <w:rFonts w:eastAsiaTheme="minorHAnsi"/>
          <w:lang w:eastAsia="en-US"/>
          <w14:ligatures w14:val="standardContextual"/>
        </w:rPr>
        <w:t xml:space="preserve">Wykonawca </w:t>
      </w:r>
      <w:r w:rsidR="000E0DF4" w:rsidRPr="000E0DF4">
        <w:rPr>
          <w:rFonts w:eastAsiaTheme="minorHAnsi"/>
          <w:lang w:eastAsia="en-US"/>
          <w14:ligatures w14:val="standardContextual"/>
        </w:rPr>
        <w:t>zobowiązany jest do zapewnienia ciągłości pracy poszczególnych systemów.</w:t>
      </w:r>
    </w:p>
    <w:p w14:paraId="74AC9BEA" w14:textId="77777777" w:rsidR="00DF5CFF" w:rsidRDefault="00DF5CFF" w:rsidP="00DF5CFF">
      <w:pPr>
        <w:autoSpaceDE w:val="0"/>
        <w:autoSpaceDN w:val="0"/>
        <w:adjustRightInd w:val="0"/>
        <w:ind w:left="227" w:hanging="397"/>
        <w:jc w:val="both"/>
        <w:rPr>
          <w:rFonts w:eastAsiaTheme="minorHAnsi"/>
          <w:lang w:eastAsia="en-US"/>
          <w14:ligatures w14:val="standardContextual"/>
        </w:rPr>
      </w:pPr>
      <w:r>
        <w:rPr>
          <w:rFonts w:eastAsiaTheme="minorHAnsi"/>
          <w:lang w:eastAsia="en-US"/>
          <w14:ligatures w14:val="standardContextual"/>
        </w:rPr>
        <w:t>13.</w:t>
      </w:r>
      <w:r>
        <w:rPr>
          <w:rFonts w:eastAsiaTheme="minorHAnsi"/>
          <w:lang w:eastAsia="en-US"/>
          <w14:ligatures w14:val="standardContextual"/>
        </w:rPr>
        <w:tab/>
      </w:r>
      <w:r w:rsidR="000E0DF4" w:rsidRPr="000E0DF4">
        <w:rPr>
          <w:rFonts w:eastAsiaTheme="minorHAnsi"/>
          <w:lang w:eastAsia="en-US"/>
          <w14:ligatures w14:val="standardContextual"/>
        </w:rPr>
        <w:t>Czas reakcji na zgłoszenie konieczności usunięcia usterki (dodatkowych czynności) wniesione faksem lub e-mailem wynosi 12 godziny w dni robocze. W przypadku wystąpienia uszkodzenia któregokolwiek z wymienionych systemów Zleceniobiorca zobowiązany jest do usunięcia uszkodzenia niezwłocznie, tj. w terminie nie dłuższym niż w ciągu 24 godzin w dni wolne od pracy od momentu otrzymania zgłoszenia.</w:t>
      </w:r>
    </w:p>
    <w:p w14:paraId="1BFB8EEF" w14:textId="77777777" w:rsidR="00DF5CFF" w:rsidRDefault="00DF5CFF" w:rsidP="00DF5CFF">
      <w:pPr>
        <w:autoSpaceDE w:val="0"/>
        <w:autoSpaceDN w:val="0"/>
        <w:adjustRightInd w:val="0"/>
        <w:ind w:left="227" w:hanging="397"/>
        <w:jc w:val="both"/>
        <w:rPr>
          <w:rFonts w:eastAsiaTheme="minorHAnsi"/>
          <w:lang w:eastAsia="en-US"/>
          <w14:ligatures w14:val="standardContextual"/>
        </w:rPr>
      </w:pPr>
      <w:r>
        <w:rPr>
          <w:rFonts w:eastAsiaTheme="minorHAnsi"/>
          <w:lang w:eastAsia="en-US"/>
          <w14:ligatures w14:val="standardContextual"/>
        </w:rPr>
        <w:t>14.</w:t>
      </w:r>
      <w:r>
        <w:rPr>
          <w:rFonts w:eastAsiaTheme="minorHAnsi"/>
          <w:lang w:eastAsia="en-US"/>
          <w14:ligatures w14:val="standardContextual"/>
        </w:rPr>
        <w:tab/>
      </w:r>
      <w:r w:rsidR="000E0DF4" w:rsidRPr="000E0DF4">
        <w:rPr>
          <w:rFonts w:eastAsiaTheme="minorHAnsi"/>
          <w:lang w:eastAsia="en-US"/>
          <w14:ligatures w14:val="standardContextual"/>
        </w:rPr>
        <w:t xml:space="preserve">W razie konieczności wykonania prac </w:t>
      </w:r>
      <w:r w:rsidR="00357DE9" w:rsidRPr="000E0DF4">
        <w:rPr>
          <w:rFonts w:eastAsiaTheme="minorHAnsi"/>
          <w:lang w:eastAsia="en-US"/>
          <w14:ligatures w14:val="standardContextual"/>
        </w:rPr>
        <w:t xml:space="preserve">modernizacyjnych </w:t>
      </w:r>
      <w:r w:rsidR="00357DE9">
        <w:rPr>
          <w:rFonts w:eastAsiaTheme="minorHAnsi"/>
          <w:lang w:eastAsia="en-US"/>
          <w14:ligatures w14:val="standardContextual"/>
        </w:rPr>
        <w:t xml:space="preserve">lub </w:t>
      </w:r>
      <w:r w:rsidR="00357DE9">
        <w:rPr>
          <w:bCs/>
          <w:kern w:val="3"/>
          <w:lang w:eastAsia="zh-CN" w:bidi="hi-IN"/>
        </w:rPr>
        <w:t xml:space="preserve">prac </w:t>
      </w:r>
      <w:r w:rsidR="00357DE9" w:rsidRPr="000E0DF4">
        <w:rPr>
          <w:bCs/>
          <w:kern w:val="3"/>
          <w:lang w:eastAsia="zh-CN" w:bidi="hi-IN"/>
        </w:rPr>
        <w:t>naprawcz</w:t>
      </w:r>
      <w:r w:rsidR="00CC61FE">
        <w:rPr>
          <w:bCs/>
          <w:kern w:val="3"/>
          <w:lang w:eastAsia="zh-CN" w:bidi="hi-IN"/>
        </w:rPr>
        <w:t>ych</w:t>
      </w:r>
      <w:r w:rsidR="00357DE9">
        <w:rPr>
          <w:bCs/>
          <w:kern w:val="3"/>
          <w:lang w:eastAsia="zh-CN" w:bidi="hi-IN"/>
        </w:rPr>
        <w:t xml:space="preserve"> związan</w:t>
      </w:r>
      <w:r w:rsidR="00CC61FE">
        <w:rPr>
          <w:bCs/>
          <w:kern w:val="3"/>
          <w:lang w:eastAsia="zh-CN" w:bidi="hi-IN"/>
        </w:rPr>
        <w:t>ych</w:t>
      </w:r>
      <w:r w:rsidR="00357DE9">
        <w:rPr>
          <w:bCs/>
          <w:kern w:val="3"/>
          <w:lang w:eastAsia="zh-CN" w:bidi="hi-IN"/>
        </w:rPr>
        <w:t xml:space="preserve"> z dostawą nowych urządzeń, podzespołów urządzeń jak również części zamiennych  w miejsce uszkodzonych urządzeń, podzespołów urządzeń lub niezbędnych części zamiennych</w:t>
      </w:r>
      <w:r w:rsidR="000E0DF4" w:rsidRPr="000E0DF4">
        <w:rPr>
          <w:rFonts w:eastAsiaTheme="minorHAnsi"/>
          <w:lang w:eastAsia="en-US"/>
          <w14:ligatures w14:val="standardContextual"/>
        </w:rPr>
        <w:t xml:space="preserve">, </w:t>
      </w:r>
      <w:r w:rsidR="00CC61FE">
        <w:rPr>
          <w:rFonts w:eastAsiaTheme="minorHAnsi"/>
          <w:lang w:eastAsia="en-US"/>
          <w14:ligatures w14:val="standardContextual"/>
        </w:rPr>
        <w:t xml:space="preserve">Wykonawca </w:t>
      </w:r>
      <w:r w:rsidR="000E0DF4" w:rsidRPr="000E0DF4">
        <w:rPr>
          <w:rFonts w:eastAsiaTheme="minorHAnsi"/>
          <w:lang w:eastAsia="en-US"/>
          <w14:ligatures w14:val="standardContextual"/>
        </w:rPr>
        <w:t xml:space="preserve">zobowiązany jest do przedstawienia </w:t>
      </w:r>
      <w:r w:rsidR="0060289B" w:rsidRPr="000E0DF4">
        <w:rPr>
          <w:rFonts w:eastAsiaTheme="minorHAnsi"/>
          <w:lang w:eastAsia="en-US"/>
          <w14:ligatures w14:val="standardContextual"/>
        </w:rPr>
        <w:t>Z</w:t>
      </w:r>
      <w:r w:rsidR="0060289B">
        <w:rPr>
          <w:rFonts w:eastAsiaTheme="minorHAnsi"/>
          <w:lang w:eastAsia="en-US"/>
          <w14:ligatures w14:val="standardContextual"/>
        </w:rPr>
        <w:t>amawiającemu</w:t>
      </w:r>
      <w:r w:rsidR="000E0DF4" w:rsidRPr="000E0DF4">
        <w:rPr>
          <w:rFonts w:eastAsiaTheme="minorHAnsi"/>
          <w:lang w:eastAsia="en-US"/>
          <w14:ligatures w14:val="standardContextual"/>
        </w:rPr>
        <w:t xml:space="preserve"> kosztorysu wykonania w/w prac</w:t>
      </w:r>
      <w:r w:rsidR="00CC61FE">
        <w:rPr>
          <w:rFonts w:eastAsiaTheme="minorHAnsi"/>
          <w:lang w:eastAsia="en-US"/>
          <w14:ligatures w14:val="standardContextual"/>
        </w:rPr>
        <w:t xml:space="preserve"> modernizacyjnych lub naprawczych</w:t>
      </w:r>
      <w:r w:rsidR="000E0DF4" w:rsidRPr="000E0DF4">
        <w:rPr>
          <w:rFonts w:eastAsiaTheme="minorHAnsi"/>
          <w:lang w:eastAsia="en-US"/>
          <w14:ligatures w14:val="standardContextual"/>
        </w:rPr>
        <w:t>.</w:t>
      </w:r>
      <w:r w:rsidR="00CC61FE">
        <w:rPr>
          <w:rFonts w:eastAsiaTheme="minorHAnsi"/>
          <w:lang w:eastAsia="en-US"/>
          <w14:ligatures w14:val="standardContextual"/>
        </w:rPr>
        <w:t xml:space="preserve"> </w:t>
      </w:r>
      <w:r w:rsidR="000E0DF4" w:rsidRPr="000E0DF4">
        <w:rPr>
          <w:rFonts w:eastAsiaTheme="minorHAnsi"/>
          <w:lang w:eastAsia="en-US"/>
          <w14:ligatures w14:val="standardContextual"/>
        </w:rPr>
        <w:t>Przystąpienie do ich realizacji nastąpić może po</w:t>
      </w:r>
      <w:r w:rsidR="00CC61FE">
        <w:rPr>
          <w:rFonts w:eastAsiaTheme="minorHAnsi"/>
          <w:lang w:eastAsia="en-US"/>
          <w14:ligatures w14:val="standardContextual"/>
        </w:rPr>
        <w:t xml:space="preserve"> </w:t>
      </w:r>
      <w:r w:rsidR="000E0DF4" w:rsidRPr="000E0DF4">
        <w:rPr>
          <w:rFonts w:eastAsiaTheme="minorHAnsi"/>
          <w:lang w:eastAsia="en-US"/>
          <w14:ligatures w14:val="standardContextual"/>
        </w:rPr>
        <w:t>zaakceptowaniu kosztorysu przez</w:t>
      </w:r>
      <w:r w:rsidR="00CC61FE">
        <w:rPr>
          <w:rFonts w:eastAsiaTheme="minorHAnsi"/>
          <w:lang w:eastAsia="en-US"/>
          <w14:ligatures w14:val="standardContextual"/>
        </w:rPr>
        <w:t xml:space="preserve"> </w:t>
      </w:r>
      <w:r w:rsidR="000E0DF4" w:rsidRPr="000E0DF4">
        <w:rPr>
          <w:rFonts w:eastAsiaTheme="minorHAnsi"/>
          <w:lang w:eastAsia="en-US"/>
          <w14:ligatures w14:val="standardContextual"/>
        </w:rPr>
        <w:t>Z</w:t>
      </w:r>
      <w:r w:rsidR="00B52E64">
        <w:rPr>
          <w:rFonts w:eastAsiaTheme="minorHAnsi"/>
          <w:lang w:eastAsia="en-US"/>
          <w14:ligatures w14:val="standardContextual"/>
        </w:rPr>
        <w:t>amawiającego</w:t>
      </w:r>
      <w:r w:rsidR="000E0DF4" w:rsidRPr="000E0DF4">
        <w:rPr>
          <w:rFonts w:eastAsiaTheme="minorHAnsi"/>
          <w:lang w:eastAsia="en-US"/>
          <w14:ligatures w14:val="standardContextual"/>
        </w:rPr>
        <w:t>, na podstawie pisemnego zlecenia.</w:t>
      </w:r>
    </w:p>
    <w:p w14:paraId="0311B460" w14:textId="77777777" w:rsidR="00DF5CFF" w:rsidRDefault="00DF5CFF" w:rsidP="00DF5CFF">
      <w:pPr>
        <w:autoSpaceDE w:val="0"/>
        <w:autoSpaceDN w:val="0"/>
        <w:adjustRightInd w:val="0"/>
        <w:ind w:left="227" w:hanging="397"/>
        <w:jc w:val="both"/>
        <w:rPr>
          <w:rFonts w:eastAsiaTheme="minorHAnsi"/>
          <w:lang w:eastAsia="en-US"/>
          <w14:ligatures w14:val="standardContextual"/>
        </w:rPr>
      </w:pPr>
      <w:r>
        <w:rPr>
          <w:rFonts w:eastAsiaTheme="minorHAnsi"/>
          <w:lang w:eastAsia="en-US"/>
          <w14:ligatures w14:val="standardContextual"/>
        </w:rPr>
        <w:t>15.</w:t>
      </w:r>
      <w:r>
        <w:rPr>
          <w:rFonts w:eastAsiaTheme="minorHAnsi"/>
          <w:lang w:eastAsia="en-US"/>
          <w14:ligatures w14:val="standardContextual"/>
        </w:rPr>
        <w:tab/>
      </w:r>
      <w:r w:rsidR="000E0DF4" w:rsidRPr="000E0DF4">
        <w:rPr>
          <w:rFonts w:eastAsiaTheme="minorHAnsi"/>
          <w:lang w:eastAsia="en-US"/>
          <w14:ligatures w14:val="standardContextual"/>
        </w:rPr>
        <w:t xml:space="preserve">W przypadku uszkodzenia sprzętu uniemożliwiającego jego naprawę w czasie określonym w ust.13, </w:t>
      </w:r>
      <w:r w:rsidR="00CC61FE">
        <w:rPr>
          <w:rFonts w:eastAsiaTheme="minorHAnsi"/>
          <w:lang w:eastAsia="en-US"/>
          <w14:ligatures w14:val="standardContextual"/>
        </w:rPr>
        <w:t>Wykonawca</w:t>
      </w:r>
      <w:r w:rsidR="000E0DF4" w:rsidRPr="000E0DF4">
        <w:rPr>
          <w:rFonts w:eastAsiaTheme="minorHAnsi"/>
          <w:lang w:eastAsia="en-US"/>
          <w14:ligatures w14:val="standardContextual"/>
        </w:rPr>
        <w:t xml:space="preserve"> zobowiązuje się do dostarczenia i uruchomienia sprzętu zastępczego</w:t>
      </w:r>
      <w:r>
        <w:rPr>
          <w:rFonts w:eastAsiaTheme="minorHAnsi"/>
          <w:lang w:eastAsia="en-US"/>
          <w14:ligatures w14:val="standardContextual"/>
        </w:rPr>
        <w:t xml:space="preserve"> </w:t>
      </w:r>
      <w:r w:rsidR="000E0DF4" w:rsidRPr="000E0DF4">
        <w:rPr>
          <w:rFonts w:eastAsiaTheme="minorHAnsi"/>
          <w:lang w:eastAsia="en-US"/>
          <w14:ligatures w14:val="standardContextual"/>
        </w:rPr>
        <w:t>umożliwiającego pracę danego systemu w terminie nie później niż 3 dni robocze od</w:t>
      </w:r>
      <w:r w:rsidR="00B52E64">
        <w:rPr>
          <w:rFonts w:eastAsiaTheme="minorHAnsi"/>
          <w:lang w:eastAsia="en-US"/>
          <w14:ligatures w14:val="standardContextual"/>
        </w:rPr>
        <w:t xml:space="preserve"> </w:t>
      </w:r>
      <w:r w:rsidR="000E0DF4" w:rsidRPr="000E0DF4">
        <w:rPr>
          <w:rFonts w:eastAsiaTheme="minorHAnsi"/>
          <w:lang w:eastAsia="en-US"/>
          <w14:ligatures w14:val="standardContextual"/>
        </w:rPr>
        <w:t>zgłoszenia uszkodzenia sprzętu.</w:t>
      </w:r>
      <w:bookmarkStart w:id="65" w:name="_Hlk121735755"/>
    </w:p>
    <w:p w14:paraId="332FFBE8" w14:textId="77777777" w:rsidR="00DF5CFF" w:rsidRDefault="00DF5CFF" w:rsidP="00DF5CFF">
      <w:pPr>
        <w:autoSpaceDE w:val="0"/>
        <w:autoSpaceDN w:val="0"/>
        <w:adjustRightInd w:val="0"/>
        <w:ind w:left="227" w:hanging="397"/>
        <w:jc w:val="both"/>
        <w:rPr>
          <w:rFonts w:eastAsiaTheme="minorHAnsi"/>
          <w:lang w:eastAsia="en-US"/>
          <w14:ligatures w14:val="standardContextual"/>
        </w:rPr>
      </w:pPr>
      <w:r>
        <w:rPr>
          <w:rFonts w:eastAsiaTheme="minorHAnsi"/>
          <w:lang w:eastAsia="en-US"/>
          <w14:ligatures w14:val="standardContextual"/>
        </w:rPr>
        <w:t>16.</w:t>
      </w:r>
      <w:r>
        <w:rPr>
          <w:rFonts w:eastAsiaTheme="minorHAnsi"/>
          <w:lang w:eastAsia="en-US"/>
          <w14:ligatures w14:val="standardContextual"/>
        </w:rPr>
        <w:tab/>
      </w:r>
      <w:r w:rsidR="00CC61FE">
        <w:rPr>
          <w:bCs/>
          <w:kern w:val="3"/>
          <w:lang w:eastAsia="zh-CN" w:bidi="hi-IN"/>
        </w:rPr>
        <w:t>Wykonawca</w:t>
      </w:r>
      <w:r w:rsidR="000E0DF4" w:rsidRPr="000E0DF4">
        <w:rPr>
          <w:bCs/>
          <w:kern w:val="3"/>
          <w:lang w:eastAsia="zh-CN" w:bidi="hi-IN"/>
        </w:rPr>
        <w:t xml:space="preserve"> udziela 12-miesięcznej gwarancji na użyte w ramach naprawy </w:t>
      </w:r>
      <w:r w:rsidR="00B52E64">
        <w:rPr>
          <w:bCs/>
          <w:kern w:val="3"/>
          <w:lang w:eastAsia="zh-CN" w:bidi="hi-IN"/>
        </w:rPr>
        <w:t xml:space="preserve">urządzenia, </w:t>
      </w:r>
      <w:r w:rsidR="000E0DF4" w:rsidRPr="000E0DF4">
        <w:rPr>
          <w:bCs/>
          <w:kern w:val="3"/>
          <w:lang w:eastAsia="zh-CN" w:bidi="hi-IN"/>
        </w:rPr>
        <w:t>części</w:t>
      </w:r>
      <w:r w:rsidR="00B52E64">
        <w:rPr>
          <w:bCs/>
          <w:kern w:val="3"/>
          <w:lang w:eastAsia="zh-CN" w:bidi="hi-IN"/>
        </w:rPr>
        <w:t xml:space="preserve"> zamienne, podzespoły urządzeń</w:t>
      </w:r>
      <w:r w:rsidR="000E0DF4" w:rsidRPr="000E0DF4">
        <w:rPr>
          <w:bCs/>
          <w:kern w:val="3"/>
          <w:lang w:eastAsia="zh-CN" w:bidi="hi-IN"/>
        </w:rPr>
        <w:t>.</w:t>
      </w:r>
    </w:p>
    <w:p w14:paraId="5FF53CB7" w14:textId="77777777" w:rsidR="00DF5CFF" w:rsidRDefault="00DF5CFF" w:rsidP="00DF5CFF">
      <w:pPr>
        <w:autoSpaceDE w:val="0"/>
        <w:autoSpaceDN w:val="0"/>
        <w:adjustRightInd w:val="0"/>
        <w:ind w:left="227" w:hanging="397"/>
        <w:jc w:val="both"/>
        <w:rPr>
          <w:rFonts w:eastAsiaTheme="minorHAnsi"/>
          <w:lang w:eastAsia="en-US"/>
          <w14:ligatures w14:val="standardContextual"/>
        </w:rPr>
      </w:pPr>
      <w:r>
        <w:rPr>
          <w:rFonts w:eastAsiaTheme="minorHAnsi"/>
          <w:lang w:eastAsia="en-US"/>
          <w14:ligatures w14:val="standardContextual"/>
        </w:rPr>
        <w:t>17.</w:t>
      </w:r>
      <w:r>
        <w:rPr>
          <w:rFonts w:eastAsiaTheme="minorHAnsi"/>
          <w:lang w:eastAsia="en-US"/>
          <w14:ligatures w14:val="standardContextual"/>
        </w:rPr>
        <w:tab/>
      </w:r>
      <w:r w:rsidR="000E0DF4" w:rsidRPr="000E0DF4">
        <w:rPr>
          <w:bCs/>
          <w:kern w:val="3"/>
          <w:lang w:eastAsia="zh-CN" w:bidi="hi-IN"/>
        </w:rPr>
        <w:t>Każdorazowo po wykonaniu prac serwisowych, konserwacyjnych, naprawczych bądź</w:t>
      </w:r>
      <w:r w:rsidR="000B6C21">
        <w:rPr>
          <w:bCs/>
          <w:kern w:val="3"/>
          <w:lang w:eastAsia="zh-CN" w:bidi="hi-IN"/>
        </w:rPr>
        <w:t xml:space="preserve"> </w:t>
      </w:r>
      <w:r w:rsidR="000E0DF4" w:rsidRPr="000E0DF4">
        <w:rPr>
          <w:bCs/>
          <w:kern w:val="3"/>
          <w:lang w:eastAsia="zh-CN" w:bidi="hi-IN"/>
        </w:rPr>
        <w:t xml:space="preserve">modernizacyjnych, </w:t>
      </w:r>
      <w:r w:rsidR="007D11A6">
        <w:rPr>
          <w:bCs/>
          <w:kern w:val="3"/>
          <w:lang w:eastAsia="zh-CN" w:bidi="hi-IN"/>
        </w:rPr>
        <w:t>Wykonawca</w:t>
      </w:r>
      <w:r w:rsidR="000E0DF4" w:rsidRPr="000E0DF4">
        <w:rPr>
          <w:bCs/>
          <w:kern w:val="3"/>
          <w:lang w:eastAsia="zh-CN" w:bidi="hi-IN"/>
        </w:rPr>
        <w:t xml:space="preserve"> zobowiązany jest do przedstawienia </w:t>
      </w:r>
      <w:r w:rsidR="0060289B" w:rsidRPr="000E0DF4">
        <w:rPr>
          <w:bCs/>
          <w:kern w:val="3"/>
          <w:lang w:eastAsia="zh-CN" w:bidi="hi-IN"/>
        </w:rPr>
        <w:t>Z</w:t>
      </w:r>
      <w:r w:rsidR="0060289B">
        <w:rPr>
          <w:bCs/>
          <w:kern w:val="3"/>
          <w:lang w:eastAsia="zh-CN" w:bidi="hi-IN"/>
        </w:rPr>
        <w:t>amawiającemu</w:t>
      </w:r>
      <w:r w:rsidR="000B6C21">
        <w:rPr>
          <w:bCs/>
          <w:kern w:val="3"/>
          <w:lang w:eastAsia="zh-CN" w:bidi="hi-IN"/>
        </w:rPr>
        <w:t xml:space="preserve"> </w:t>
      </w:r>
      <w:r w:rsidR="000E0DF4" w:rsidRPr="000E0DF4">
        <w:rPr>
          <w:bCs/>
          <w:kern w:val="3"/>
          <w:lang w:eastAsia="zh-CN" w:bidi="hi-IN"/>
        </w:rPr>
        <w:t>protokołu odbioru prac celem uzyskania potwierdzenia ich wykonania. Podpisany przez</w:t>
      </w:r>
      <w:r w:rsidR="000B6C21">
        <w:rPr>
          <w:bCs/>
          <w:kern w:val="3"/>
          <w:lang w:eastAsia="zh-CN" w:bidi="hi-IN"/>
        </w:rPr>
        <w:t xml:space="preserve"> </w:t>
      </w:r>
      <w:r w:rsidR="000E0DF4" w:rsidRPr="000E0DF4">
        <w:rPr>
          <w:bCs/>
          <w:kern w:val="3"/>
          <w:lang w:eastAsia="zh-CN" w:bidi="hi-IN"/>
        </w:rPr>
        <w:t>upoważnionego pracownika Z</w:t>
      </w:r>
      <w:r w:rsidR="007D11A6">
        <w:rPr>
          <w:bCs/>
          <w:kern w:val="3"/>
          <w:lang w:eastAsia="zh-CN" w:bidi="hi-IN"/>
        </w:rPr>
        <w:t>amawiającego</w:t>
      </w:r>
      <w:r w:rsidR="000E0DF4" w:rsidRPr="000E0DF4">
        <w:rPr>
          <w:bCs/>
          <w:kern w:val="3"/>
          <w:lang w:eastAsia="zh-CN" w:bidi="hi-IN"/>
        </w:rPr>
        <w:t xml:space="preserve"> protokół stanowić będzie podstawę do</w:t>
      </w:r>
      <w:r w:rsidR="000B6C21">
        <w:rPr>
          <w:bCs/>
          <w:kern w:val="3"/>
          <w:lang w:eastAsia="zh-CN" w:bidi="hi-IN"/>
        </w:rPr>
        <w:t xml:space="preserve"> </w:t>
      </w:r>
      <w:r w:rsidR="000E0DF4" w:rsidRPr="000E0DF4">
        <w:rPr>
          <w:bCs/>
          <w:kern w:val="3"/>
          <w:lang w:eastAsia="zh-CN" w:bidi="hi-IN"/>
        </w:rPr>
        <w:t>wystawienia faktury za wykonanie usługi i stanowić będzie załącznik do faktury. Brak</w:t>
      </w:r>
      <w:r w:rsidR="000B6C21">
        <w:rPr>
          <w:bCs/>
          <w:kern w:val="3"/>
          <w:lang w:eastAsia="zh-CN" w:bidi="hi-IN"/>
        </w:rPr>
        <w:t xml:space="preserve"> </w:t>
      </w:r>
      <w:r w:rsidR="000E0DF4" w:rsidRPr="000E0DF4">
        <w:rPr>
          <w:bCs/>
          <w:kern w:val="3"/>
          <w:lang w:eastAsia="zh-CN" w:bidi="hi-IN"/>
        </w:rPr>
        <w:t xml:space="preserve">protokołu odbioru prac skutkować będzie brakiem zapłaty należności, na co </w:t>
      </w:r>
      <w:r w:rsidR="000B6C21">
        <w:rPr>
          <w:bCs/>
          <w:kern w:val="3"/>
          <w:lang w:eastAsia="zh-CN" w:bidi="hi-IN"/>
        </w:rPr>
        <w:t xml:space="preserve">Wykonawca </w:t>
      </w:r>
      <w:r w:rsidR="000E0DF4" w:rsidRPr="000E0DF4">
        <w:rPr>
          <w:bCs/>
          <w:kern w:val="3"/>
          <w:lang w:eastAsia="zh-CN" w:bidi="hi-IN"/>
        </w:rPr>
        <w:t>wyraża zgodę.</w:t>
      </w:r>
    </w:p>
    <w:p w14:paraId="4AC3AD9D" w14:textId="19C0A21B" w:rsidR="000E0DF4" w:rsidRPr="000E0DF4" w:rsidRDefault="00DF5CFF" w:rsidP="00DF5CFF">
      <w:pPr>
        <w:autoSpaceDE w:val="0"/>
        <w:autoSpaceDN w:val="0"/>
        <w:adjustRightInd w:val="0"/>
        <w:ind w:left="227" w:hanging="397"/>
        <w:jc w:val="both"/>
        <w:rPr>
          <w:rFonts w:eastAsiaTheme="minorHAnsi"/>
          <w:lang w:eastAsia="en-US"/>
          <w14:ligatures w14:val="standardContextual"/>
        </w:rPr>
      </w:pPr>
      <w:r>
        <w:rPr>
          <w:rFonts w:eastAsiaTheme="minorHAnsi"/>
          <w:lang w:eastAsia="en-US"/>
          <w14:ligatures w14:val="standardContextual"/>
        </w:rPr>
        <w:t xml:space="preserve">18. Z </w:t>
      </w:r>
      <w:r w:rsidR="000E0DF4" w:rsidRPr="000E0DF4">
        <w:rPr>
          <w:rFonts w:eastAsiaTheme="minorHAnsi"/>
          <w:lang w:eastAsia="en-US"/>
          <w14:ligatures w14:val="standardContextual"/>
        </w:rPr>
        <w:t>czynności wykonania przeglądu konserwacyjnego i sprawdzenia poprawności działania</w:t>
      </w:r>
      <w:r w:rsidR="007D11A6">
        <w:rPr>
          <w:rFonts w:eastAsiaTheme="minorHAnsi"/>
          <w:lang w:eastAsia="en-US"/>
          <w14:ligatures w14:val="standardContextual"/>
        </w:rPr>
        <w:t xml:space="preserve"> systemów ppoż. </w:t>
      </w:r>
      <w:r w:rsidR="00F2287C">
        <w:rPr>
          <w:rFonts w:eastAsiaTheme="minorHAnsi"/>
          <w:lang w:eastAsia="en-US"/>
          <w14:ligatures w14:val="standardContextual"/>
        </w:rPr>
        <w:t>o</w:t>
      </w:r>
      <w:r w:rsidR="007D11A6">
        <w:rPr>
          <w:rFonts w:eastAsiaTheme="minorHAnsi"/>
          <w:lang w:eastAsia="en-US"/>
          <w14:ligatures w14:val="standardContextual"/>
        </w:rPr>
        <w:t xml:space="preserve">raz </w:t>
      </w:r>
      <w:r w:rsidR="000E0DF4" w:rsidRPr="000E0DF4">
        <w:rPr>
          <w:rFonts w:eastAsiaTheme="minorHAnsi"/>
          <w:lang w:eastAsia="en-US"/>
          <w14:ligatures w14:val="standardContextual"/>
        </w:rPr>
        <w:t xml:space="preserve">wyłączników prądu </w:t>
      </w:r>
      <w:r w:rsidR="00F2287C">
        <w:rPr>
          <w:rFonts w:eastAsiaTheme="minorHAnsi"/>
          <w:lang w:eastAsia="en-US"/>
          <w14:ligatures w14:val="standardContextual"/>
        </w:rPr>
        <w:t>Wykonawca</w:t>
      </w:r>
      <w:r w:rsidR="000E0DF4" w:rsidRPr="000E0DF4">
        <w:rPr>
          <w:rFonts w:eastAsiaTheme="minorHAnsi"/>
          <w:lang w:eastAsia="en-US"/>
          <w14:ligatures w14:val="standardContextual"/>
        </w:rPr>
        <w:t xml:space="preserve"> sporządzi odrębny protokół.</w:t>
      </w:r>
    </w:p>
    <w:p w14:paraId="4FE83454" w14:textId="77777777" w:rsidR="000E0DF4" w:rsidRPr="000E0DF4" w:rsidRDefault="000E0DF4" w:rsidP="000E0DF4">
      <w:pPr>
        <w:suppressAutoHyphens/>
        <w:autoSpaceDN w:val="0"/>
        <w:textAlignment w:val="baseline"/>
        <w:rPr>
          <w:bCs/>
          <w:kern w:val="3"/>
          <w:lang w:eastAsia="zh-CN" w:bidi="hi-IN"/>
        </w:rPr>
      </w:pPr>
    </w:p>
    <w:p w14:paraId="1A2C619F" w14:textId="77777777" w:rsidR="000E0DF4" w:rsidRPr="000E0DF4" w:rsidRDefault="000E0DF4" w:rsidP="002A105A">
      <w:pPr>
        <w:suppressAutoHyphens/>
        <w:autoSpaceDN w:val="0"/>
        <w:jc w:val="center"/>
        <w:textAlignment w:val="baseline"/>
        <w:rPr>
          <w:bCs/>
          <w:kern w:val="3"/>
          <w:lang w:eastAsia="zh-CN" w:bidi="hi-IN"/>
        </w:rPr>
      </w:pPr>
      <w:r w:rsidRPr="000E0DF4">
        <w:rPr>
          <w:bCs/>
          <w:kern w:val="3"/>
          <w:lang w:eastAsia="zh-CN" w:bidi="hi-IN"/>
        </w:rPr>
        <w:t>§ 2</w:t>
      </w:r>
    </w:p>
    <w:bookmarkEnd w:id="65"/>
    <w:p w14:paraId="1DA47617" w14:textId="77777777" w:rsidR="007C5419" w:rsidRDefault="000E0DF4" w:rsidP="007C5419">
      <w:pPr>
        <w:suppressAutoHyphens/>
        <w:autoSpaceDN w:val="0"/>
        <w:ind w:left="397" w:hanging="397"/>
        <w:jc w:val="both"/>
        <w:textAlignment w:val="baseline"/>
        <w:rPr>
          <w:bCs/>
          <w:kern w:val="3"/>
          <w:lang w:eastAsia="zh-CN" w:bidi="hi-IN"/>
        </w:rPr>
      </w:pPr>
      <w:r w:rsidRPr="000E0DF4">
        <w:rPr>
          <w:bCs/>
          <w:kern w:val="3"/>
          <w:lang w:eastAsia="zh-CN" w:bidi="hi-IN"/>
        </w:rPr>
        <w:t>1.</w:t>
      </w:r>
      <w:r w:rsidRPr="000E0DF4">
        <w:rPr>
          <w:bCs/>
          <w:kern w:val="3"/>
          <w:lang w:eastAsia="zh-CN" w:bidi="hi-IN"/>
        </w:rPr>
        <w:tab/>
        <w:t>Wynagrodzenie za wykonanie przedmiotu  umowy wynosi ………………….... złotych brutto (słownie: ……………………………  złotych  brutto) zgodnie z przedstawioną ofertą cenową według Załącznika nr 1 do umowy.</w:t>
      </w:r>
    </w:p>
    <w:p w14:paraId="127E2DF9" w14:textId="28598DB4" w:rsidR="000E0DF4" w:rsidRPr="000E0DF4" w:rsidRDefault="007C5419" w:rsidP="007C5419">
      <w:pPr>
        <w:suppressAutoHyphens/>
        <w:autoSpaceDN w:val="0"/>
        <w:ind w:left="397" w:hanging="397"/>
        <w:jc w:val="both"/>
        <w:textAlignment w:val="baseline"/>
        <w:rPr>
          <w:bCs/>
          <w:kern w:val="3"/>
          <w:lang w:eastAsia="zh-CN" w:bidi="hi-IN"/>
        </w:rPr>
      </w:pPr>
      <w:r>
        <w:rPr>
          <w:bCs/>
          <w:kern w:val="3"/>
          <w:lang w:eastAsia="zh-CN" w:bidi="hi-IN"/>
        </w:rPr>
        <w:t>2.</w:t>
      </w:r>
      <w:r>
        <w:rPr>
          <w:bCs/>
          <w:kern w:val="3"/>
          <w:lang w:eastAsia="zh-CN" w:bidi="hi-IN"/>
        </w:rPr>
        <w:tab/>
      </w:r>
      <w:r w:rsidR="000E0DF4" w:rsidRPr="000E0DF4">
        <w:rPr>
          <w:bCs/>
          <w:kern w:val="3"/>
          <w:lang w:eastAsia="zh-CN" w:bidi="hi-IN"/>
        </w:rPr>
        <w:t>Stawka podatku VAT na dzień zawarcia  niniejszej umowy wynosi …%.</w:t>
      </w:r>
    </w:p>
    <w:p w14:paraId="61BDA5FD" w14:textId="77777777" w:rsidR="007C5419" w:rsidRDefault="000E0DF4" w:rsidP="007C5419">
      <w:pPr>
        <w:suppressAutoHyphens/>
        <w:autoSpaceDN w:val="0"/>
        <w:ind w:left="397" w:hanging="397"/>
        <w:jc w:val="both"/>
        <w:textAlignment w:val="baseline"/>
        <w:rPr>
          <w:bCs/>
          <w:kern w:val="3"/>
          <w:lang w:eastAsia="zh-CN" w:bidi="hi-IN"/>
        </w:rPr>
      </w:pPr>
      <w:r w:rsidRPr="000E0DF4">
        <w:rPr>
          <w:bCs/>
          <w:kern w:val="3"/>
          <w:lang w:eastAsia="zh-CN" w:bidi="hi-IN"/>
        </w:rPr>
        <w:t>3.</w:t>
      </w:r>
      <w:r w:rsidRPr="000E0DF4">
        <w:rPr>
          <w:bCs/>
          <w:kern w:val="3"/>
          <w:lang w:eastAsia="zh-CN" w:bidi="hi-IN"/>
        </w:rPr>
        <w:tab/>
      </w:r>
      <w:r w:rsidR="004B4B9C">
        <w:rPr>
          <w:bCs/>
          <w:kern w:val="3"/>
          <w:lang w:eastAsia="zh-CN" w:bidi="hi-IN"/>
        </w:rPr>
        <w:t>Kwartalne</w:t>
      </w:r>
      <w:r w:rsidR="008433ED" w:rsidRPr="008433ED">
        <w:rPr>
          <w:bCs/>
          <w:kern w:val="3"/>
          <w:lang w:eastAsia="zh-CN" w:bidi="hi-IN"/>
        </w:rPr>
        <w:t xml:space="preserve"> wynagrodzenie brutto na dzień zawarcia umowy wyraża się kwotą  …………. zł brutto (słownie: …………………………………. złotych)</w:t>
      </w:r>
      <w:r w:rsidR="007C5419">
        <w:rPr>
          <w:bCs/>
          <w:kern w:val="3"/>
          <w:lang w:eastAsia="zh-CN" w:bidi="hi-IN"/>
        </w:rPr>
        <w:t>.</w:t>
      </w:r>
    </w:p>
    <w:p w14:paraId="028598FB" w14:textId="77777777" w:rsidR="007C5419" w:rsidRDefault="007C5419" w:rsidP="007C5419">
      <w:pPr>
        <w:suppressAutoHyphens/>
        <w:autoSpaceDN w:val="0"/>
        <w:ind w:left="397" w:hanging="397"/>
        <w:jc w:val="both"/>
        <w:textAlignment w:val="baseline"/>
        <w:rPr>
          <w:bCs/>
          <w:kern w:val="3"/>
          <w:lang w:eastAsia="zh-CN" w:bidi="hi-IN"/>
        </w:rPr>
      </w:pPr>
      <w:r>
        <w:rPr>
          <w:bCs/>
          <w:kern w:val="3"/>
          <w:lang w:eastAsia="zh-CN" w:bidi="hi-IN"/>
        </w:rPr>
        <w:t>4.</w:t>
      </w:r>
      <w:r>
        <w:rPr>
          <w:bCs/>
          <w:kern w:val="3"/>
          <w:lang w:eastAsia="zh-CN" w:bidi="hi-IN"/>
        </w:rPr>
        <w:tab/>
      </w:r>
      <w:r w:rsidR="000E0DF4" w:rsidRPr="000E0DF4">
        <w:rPr>
          <w:bCs/>
          <w:kern w:val="3"/>
          <w:lang w:eastAsia="zh-CN" w:bidi="hi-IN"/>
        </w:rPr>
        <w:t>W przypadku zmiany stawki VAT w ramach niniejszej umowy, zmiana stawki następuje z dniem wejścia w życie aktu prawnego zmieniającego stawkę, gdzie zmianie ulegnie kwota podatku VAT i cena brutto. Zmiany te jako obowiązujące  z mocy prawa nie wymagają aneksu.</w:t>
      </w:r>
    </w:p>
    <w:p w14:paraId="70E40104" w14:textId="74830385" w:rsidR="007C5419" w:rsidRPr="007C5419" w:rsidRDefault="007C5419" w:rsidP="007C5419">
      <w:pPr>
        <w:suppressAutoHyphens/>
        <w:autoSpaceDN w:val="0"/>
        <w:ind w:left="397" w:hanging="397"/>
        <w:jc w:val="both"/>
        <w:textAlignment w:val="baseline"/>
        <w:rPr>
          <w:bCs/>
          <w:kern w:val="3"/>
          <w:lang w:eastAsia="zh-CN" w:bidi="hi-IN"/>
        </w:rPr>
      </w:pPr>
      <w:r>
        <w:rPr>
          <w:bCs/>
          <w:kern w:val="3"/>
          <w:lang w:eastAsia="zh-CN" w:bidi="hi-IN"/>
        </w:rPr>
        <w:t>5.</w:t>
      </w:r>
      <w:r>
        <w:rPr>
          <w:bCs/>
          <w:kern w:val="3"/>
          <w:lang w:eastAsia="zh-CN" w:bidi="hi-IN"/>
        </w:rPr>
        <w:tab/>
      </w:r>
      <w:r w:rsidRPr="007C5419">
        <w:rPr>
          <w:rFonts w:eastAsia="Times New Roman"/>
        </w:rPr>
        <w:t>Wynagrodzenie określone w ust. 1  i 2 powyżej może ulec zmianie w drodze pisemnego aneksu na pisemny wniosek Wykonawcy lub Zamawiającego złożony w terminie do 90 dni od zaistnienia zmiany - w przypadku następujących zmian:</w:t>
      </w:r>
    </w:p>
    <w:p w14:paraId="2A26E16F" w14:textId="77777777" w:rsidR="007C5419" w:rsidRPr="007C5419" w:rsidRDefault="007C5419" w:rsidP="006669DA">
      <w:pPr>
        <w:numPr>
          <w:ilvl w:val="0"/>
          <w:numId w:val="94"/>
        </w:numPr>
        <w:tabs>
          <w:tab w:val="left" w:pos="360"/>
        </w:tabs>
        <w:suppressAutoHyphens/>
        <w:spacing w:line="259" w:lineRule="auto"/>
        <w:ind w:left="681" w:hanging="284"/>
        <w:jc w:val="both"/>
        <w:rPr>
          <w:rFonts w:eastAsia="Times New Roman"/>
          <w:sz w:val="22"/>
          <w:szCs w:val="22"/>
        </w:rPr>
      </w:pPr>
      <w:r w:rsidRPr="007C5419">
        <w:rPr>
          <w:rFonts w:eastAsia="Times New Roman"/>
          <w:sz w:val="22"/>
          <w:szCs w:val="22"/>
        </w:rPr>
        <w:lastRenderedPageBreak/>
        <w:t>wysokości minimalnego wynagrodzenia za pracę albo wysokości minimalnej stawki godzinowej, ustalonych na podstawie ustawy z dnia 10 października 2002 r. o minimalnym wynagrodzeniu za pracę – wynagrodzenie Wykonawcy ulegnie zmianie o kwotę odpowiadającą wzrostowi kosztu Wykonawcy w związku ze zwiększeniem wysokości wynagrodzeń pracowników wykonujących przedmiot umowy do wysokości aktualnie obowiązującego minimalnego wynagrodzenia za pracę, z uwzględnieniem wszystkich obciążeń publicznoprawnych od kwoty wzrostu minimalnego wynagrodzenia jeżeli zmiany te będą miały wpływ na koszty wykonania zamówienia przez Wykonawcę. Kwota odpowiadająca wzrostowi kosztu Wykonawcy będzie odnosić się wyłącznie do części wynagrodzenia pracowników wykonujących przedmiot umowy, o których mowa w zdaniu poprzedzającym, odpowiadającej zakresowi, w jakim wykonują oni prace bezpośrednio związane z realizacją umowy,</w:t>
      </w:r>
    </w:p>
    <w:p w14:paraId="30A33AAA" w14:textId="77777777" w:rsidR="007C5419" w:rsidRPr="007C5419" w:rsidRDefault="007C5419" w:rsidP="006669DA">
      <w:pPr>
        <w:numPr>
          <w:ilvl w:val="0"/>
          <w:numId w:val="94"/>
        </w:numPr>
        <w:tabs>
          <w:tab w:val="left" w:pos="360"/>
        </w:tabs>
        <w:suppressAutoHyphens/>
        <w:spacing w:line="259" w:lineRule="auto"/>
        <w:ind w:left="681" w:hanging="284"/>
        <w:jc w:val="both"/>
        <w:rPr>
          <w:rFonts w:eastAsia="Times New Roman"/>
          <w:sz w:val="22"/>
          <w:szCs w:val="22"/>
        </w:rPr>
      </w:pPr>
      <w:r w:rsidRPr="007C5419">
        <w:rPr>
          <w:rFonts w:eastAsia="Times New Roman"/>
          <w:sz w:val="22"/>
          <w:szCs w:val="22"/>
        </w:rPr>
        <w:t>zasad podlegania ubezpieczeniom społecznym lub ubezpieczeniu zdrowotnemu lub wysokości stawki składki na ubezpieczenia społeczne lub zdrowotne – wynagrodzenie Wykonawcy ulegnie zmianie o kwotę odpowiadającą zmianie kosztu Wykonawcy ponoszonego w związku z wypłatą wynagrodzenia pracowników wykonujących przedmiot umowy, jeżeli zmiany te będą miały wpływ na koszty wykonania zamówienia przez Wykonawcę. Kwota odpowiadająca zmianie kosztu Wykonawcy będzie odnosić się wyłącznie do części wynagrodzenia pracowników wykonujących przedmiot umowy, o których mowa w zdaniu poprzedzającym, odpowiadającej zakresowi, w jakim wykonują oni prace bezpośrednio związane z realizacją przedmiotu umowy,</w:t>
      </w:r>
    </w:p>
    <w:p w14:paraId="010E4F59" w14:textId="77777777" w:rsidR="007C5419" w:rsidRPr="007C5419" w:rsidRDefault="007C5419" w:rsidP="006669DA">
      <w:pPr>
        <w:numPr>
          <w:ilvl w:val="0"/>
          <w:numId w:val="94"/>
        </w:numPr>
        <w:tabs>
          <w:tab w:val="left" w:pos="360"/>
        </w:tabs>
        <w:suppressAutoHyphens/>
        <w:spacing w:line="259" w:lineRule="auto"/>
        <w:ind w:left="681" w:hanging="284"/>
        <w:jc w:val="both"/>
        <w:rPr>
          <w:rFonts w:eastAsia="Times New Roman"/>
          <w:sz w:val="22"/>
          <w:szCs w:val="22"/>
        </w:rPr>
      </w:pPr>
      <w:r w:rsidRPr="007C5419">
        <w:rPr>
          <w:rFonts w:eastAsia="Times New Roman"/>
          <w:sz w:val="22"/>
          <w:szCs w:val="22"/>
        </w:rPr>
        <w:t xml:space="preserve">zasad gromadzenia i wysokości wpłat do pracowniczych planów kapitałowych, o których mowa w ustawie z dnia 4 października 2018 r. o pracowniczych planach kapitałowych - wynagrodzenie Wykonawcy ulegnie zmianie o kwotę odpowiadającą zmianie kosztu Wykonawcy ponoszonego w związku z dokonywaniem wpłat do pracowniczych planów kapitałowych, jeżeli zmiany te będą miały wpływ na koszty wykonania zamówienia przez Wykonawcę. Kwota odpowiadająca zmianie kosztu Wykonawcy będzie odnosić się wyłącznie do części wynagrodzenia pracowników wykonujących przedmiot umowy, o których mowa w zdaniu poprzedzającym, odpowiadającej zakresowi, w jakim wykonują oni prace bezpośrednio związane z realizacją przedmiotu umowy, jeżeli zmiany te będą miały wpływ na koszty wykonania zamówienia przez Wykonawcę. </w:t>
      </w:r>
    </w:p>
    <w:p w14:paraId="1D06B6AB" w14:textId="4E24CFAF" w:rsidR="007C5419" w:rsidRPr="007C5419" w:rsidRDefault="007C5419" w:rsidP="00B16167">
      <w:pPr>
        <w:tabs>
          <w:tab w:val="left" w:pos="284"/>
        </w:tabs>
        <w:suppressAutoHyphens/>
        <w:ind w:left="284" w:hanging="284"/>
        <w:contextualSpacing/>
        <w:jc w:val="both"/>
        <w:rPr>
          <w:rFonts w:eastAsia="Times New Roman"/>
          <w:color w:val="FF0000"/>
          <w:sz w:val="22"/>
          <w:szCs w:val="22"/>
        </w:rPr>
      </w:pPr>
      <w:r w:rsidRPr="007C5419">
        <w:rPr>
          <w:rFonts w:eastAsia="Times New Roman"/>
          <w:sz w:val="22"/>
          <w:szCs w:val="22"/>
        </w:rPr>
        <w:t>5.</w:t>
      </w:r>
      <w:r w:rsidRPr="007C5419">
        <w:rPr>
          <w:rFonts w:eastAsia="Times New Roman"/>
          <w:color w:val="FF0000"/>
          <w:sz w:val="22"/>
          <w:szCs w:val="22"/>
        </w:rPr>
        <w:t xml:space="preserve"> </w:t>
      </w:r>
      <w:r w:rsidR="00B16167" w:rsidRPr="00B16167">
        <w:rPr>
          <w:rFonts w:eastAsia="Times New Roman"/>
          <w:sz w:val="22"/>
          <w:szCs w:val="22"/>
        </w:rPr>
        <w:t>P</w:t>
      </w:r>
      <w:r w:rsidRPr="007C5419">
        <w:rPr>
          <w:rFonts w:eastAsia="Times New Roman"/>
          <w:sz w:val="22"/>
          <w:szCs w:val="22"/>
        </w:rPr>
        <w:t>owyż</w:t>
      </w:r>
      <w:r w:rsidR="00B16167" w:rsidRPr="00B16167">
        <w:rPr>
          <w:rFonts w:eastAsia="Times New Roman"/>
          <w:sz w:val="22"/>
          <w:szCs w:val="22"/>
        </w:rPr>
        <w:t>sze</w:t>
      </w:r>
      <w:r w:rsidRPr="007C5419">
        <w:rPr>
          <w:rFonts w:eastAsia="Times New Roman"/>
          <w:sz w:val="22"/>
          <w:szCs w:val="22"/>
        </w:rPr>
        <w:t xml:space="preserve"> wprowadzenie zmian wysokości wynagrodzenia wymaga uprzedniego złożenia przez Wykonawcę oświadczenia o wysokości dodatkowych kosztów wynikających z wprowadzenia zmian, o których mowa w ust. </w:t>
      </w:r>
      <w:r w:rsidR="00B16167">
        <w:rPr>
          <w:rFonts w:eastAsia="Times New Roman"/>
          <w:sz w:val="22"/>
          <w:szCs w:val="22"/>
        </w:rPr>
        <w:t>5</w:t>
      </w:r>
      <w:r w:rsidRPr="007C5419">
        <w:rPr>
          <w:rFonts w:eastAsia="Times New Roman"/>
          <w:sz w:val="22"/>
          <w:szCs w:val="22"/>
        </w:rPr>
        <w:t xml:space="preserve"> lit. </w:t>
      </w:r>
      <w:r w:rsidR="00B16167" w:rsidRPr="00B16167">
        <w:rPr>
          <w:rFonts w:eastAsia="Times New Roman"/>
          <w:sz w:val="22"/>
          <w:szCs w:val="22"/>
        </w:rPr>
        <w:t>a, b i c</w:t>
      </w:r>
      <w:r w:rsidRPr="007C5419">
        <w:rPr>
          <w:rFonts w:eastAsia="Times New Roman"/>
          <w:sz w:val="22"/>
          <w:szCs w:val="22"/>
        </w:rPr>
        <w:t xml:space="preserve"> powyżej.</w:t>
      </w:r>
    </w:p>
    <w:p w14:paraId="259A6D7B" w14:textId="16FCFF09" w:rsidR="007C5419" w:rsidRPr="007C5419" w:rsidRDefault="007C5419" w:rsidP="00B16167">
      <w:pPr>
        <w:tabs>
          <w:tab w:val="left" w:pos="284"/>
        </w:tabs>
        <w:suppressAutoHyphens/>
        <w:ind w:left="284" w:hanging="284"/>
        <w:contextualSpacing/>
        <w:jc w:val="both"/>
        <w:rPr>
          <w:rFonts w:eastAsia="Times New Roman"/>
          <w:sz w:val="22"/>
          <w:szCs w:val="22"/>
        </w:rPr>
      </w:pPr>
      <w:r w:rsidRPr="007C5419">
        <w:rPr>
          <w:rFonts w:eastAsia="Times New Roman"/>
          <w:sz w:val="22"/>
          <w:szCs w:val="22"/>
        </w:rPr>
        <w:t>6.</w:t>
      </w:r>
      <w:r w:rsidR="00B16167">
        <w:rPr>
          <w:rFonts w:eastAsia="Times New Roman"/>
          <w:color w:val="FF0000"/>
          <w:sz w:val="22"/>
          <w:szCs w:val="22"/>
        </w:rPr>
        <w:tab/>
      </w:r>
      <w:r w:rsidRPr="007C5419">
        <w:rPr>
          <w:rFonts w:eastAsia="Times New Roman"/>
          <w:sz w:val="22"/>
          <w:szCs w:val="22"/>
        </w:rPr>
        <w:t xml:space="preserve">Niezależnie od zmian, o których mowa powyżej wprowadza się następujące zasady dokonywania zmian wysokości wynagrodzenia należnego Wykonawcy w przypadku zmiany ceny materiałów lub kosztów związanych z realizacją zamówienia, zgodnie z art. 439 ustawy Pzp: </w:t>
      </w:r>
    </w:p>
    <w:p w14:paraId="3066BEDF" w14:textId="77777777" w:rsidR="007C5419" w:rsidRPr="007C5419" w:rsidRDefault="007C5419" w:rsidP="006669DA">
      <w:pPr>
        <w:numPr>
          <w:ilvl w:val="0"/>
          <w:numId w:val="95"/>
        </w:numPr>
        <w:spacing w:after="160" w:line="259" w:lineRule="auto"/>
        <w:ind w:left="681" w:hanging="284"/>
        <w:jc w:val="both"/>
        <w:rPr>
          <w:rFonts w:eastAsia="Times New Roman"/>
          <w:sz w:val="22"/>
          <w:szCs w:val="22"/>
        </w:rPr>
      </w:pPr>
      <w:r w:rsidRPr="007C5419">
        <w:rPr>
          <w:rFonts w:eastAsia="Times New Roman"/>
          <w:sz w:val="22"/>
          <w:szCs w:val="22"/>
        </w:rPr>
        <w:t xml:space="preserve">W przypadku zmiany ceny użytych materiałów lub kosztów związanych z realizacją zamówienia strony dokonają zmiany wynagrodzenia, o którym mowa w ust. 1 i 2 powyżej, w drodze pisemnego aneksu do niniejszej umowy zawartego na wniosek Wykonawcy zawierający szczegółowe uzasadnienie, w jaki sposób wzrost cen materiałów lub kosztów wpływa na koszt wykonania zamówienia. Zmiana wynagrodzenia może też zostać dokonana na wniosek Zamawiającego w przypadku obniżenia cen materiałów lub kosztów wpływających na koszt wykonania zamówienia. Wniosek Zamawiającego będzie zawierać szczegółowe uzasadnienie, w jaki sposób obniżenie cen wpływa na koszt wykonania zamówienia. Poziom zmiany cen, o których mowa  powyżej, uprawniający strony umowy do złożenia wniosku żądania zmiany wynagrodzenia, wynosi nie mniej niż 10 % w stosunku do cen materiałów lub kosztów przyjętych w celu ustalenia wynagrodzenia Wykonawcy zawartego w ofercie. </w:t>
      </w:r>
    </w:p>
    <w:p w14:paraId="70B52F29" w14:textId="3C7E4B30" w:rsidR="007C5419" w:rsidRPr="007C5419" w:rsidRDefault="007C5419" w:rsidP="006669DA">
      <w:pPr>
        <w:numPr>
          <w:ilvl w:val="0"/>
          <w:numId w:val="95"/>
        </w:numPr>
        <w:shd w:val="clear" w:color="auto" w:fill="FFFFFF"/>
        <w:spacing w:after="100" w:afterAutospacing="1" w:line="276" w:lineRule="auto"/>
        <w:ind w:left="681" w:hanging="284"/>
        <w:jc w:val="both"/>
        <w:rPr>
          <w:rFonts w:eastAsia="Times New Roman"/>
          <w:sz w:val="22"/>
          <w:szCs w:val="22"/>
        </w:rPr>
      </w:pPr>
      <w:r w:rsidRPr="007C5419">
        <w:rPr>
          <w:rFonts w:eastAsia="Times New Roman"/>
          <w:sz w:val="22"/>
          <w:szCs w:val="22"/>
        </w:rPr>
        <w:t xml:space="preserve">Obliczenie zmiany wynagrodzenia nastąpi na podstawie wskaźnika ogłaszanego w komunikacie Prezesa Głównego Urzędu Statystycznego, przy czym pierwsza zmiana wynagrodzenia nie może nastąpić wcześniej niż po upływie </w:t>
      </w:r>
      <w:r w:rsidR="001E4860">
        <w:rPr>
          <w:rFonts w:eastAsia="Times New Roman"/>
          <w:sz w:val="22"/>
          <w:szCs w:val="22"/>
        </w:rPr>
        <w:t>6</w:t>
      </w:r>
      <w:r w:rsidRPr="007C5419">
        <w:rPr>
          <w:rFonts w:eastAsia="Times New Roman"/>
          <w:sz w:val="22"/>
          <w:szCs w:val="22"/>
        </w:rPr>
        <w:t xml:space="preserve"> miesięcy od terminu zawarcia umowy. Wpływ zmiany ceny materiałów lub kosztów będzie prowadził do zmiany wynagrodzenia tylko wówczas, jeśli zmiana </w:t>
      </w:r>
      <w:r w:rsidRPr="007C5419">
        <w:rPr>
          <w:rFonts w:eastAsia="Times New Roman"/>
          <w:sz w:val="22"/>
          <w:szCs w:val="22"/>
        </w:rPr>
        <w:lastRenderedPageBreak/>
        <w:t>ceny będzie dotyczyła materiałów lub kosztów niezbędnych do realizacji zamówienia i będzie ona niezależna od Wykonawcy.</w:t>
      </w:r>
    </w:p>
    <w:p w14:paraId="71DF3EA6" w14:textId="77777777" w:rsidR="007C5419" w:rsidRPr="007C5419" w:rsidRDefault="007C5419" w:rsidP="006669DA">
      <w:pPr>
        <w:numPr>
          <w:ilvl w:val="0"/>
          <w:numId w:val="95"/>
        </w:numPr>
        <w:shd w:val="clear" w:color="auto" w:fill="FFFFFF"/>
        <w:spacing w:before="100" w:beforeAutospacing="1" w:after="100" w:afterAutospacing="1" w:line="276" w:lineRule="auto"/>
        <w:ind w:left="681" w:hanging="284"/>
        <w:jc w:val="both"/>
        <w:rPr>
          <w:rFonts w:eastAsia="Times New Roman"/>
          <w:sz w:val="22"/>
          <w:szCs w:val="22"/>
        </w:rPr>
      </w:pPr>
      <w:r w:rsidRPr="007C5419">
        <w:rPr>
          <w:rFonts w:eastAsia="Times New Roman"/>
          <w:sz w:val="22"/>
          <w:szCs w:val="22"/>
        </w:rPr>
        <w:t>W efekcie zastosowania postanowień o zasadach wprowadzania zmian wysokości wynagrodzenia Zamawiający dopuszcza maksymalną wartość zmiany wynagrodzenia w stosunku do wynagrodzenia, o którym mowa w ust. 1 i 2 o nie więcej niż 10% pierwotnego wynagrodzenia określonego w umowie.</w:t>
      </w:r>
    </w:p>
    <w:p w14:paraId="1C736D8E" w14:textId="1698D950" w:rsidR="007C5419" w:rsidRPr="007C5419" w:rsidRDefault="007C5419" w:rsidP="006669DA">
      <w:pPr>
        <w:numPr>
          <w:ilvl w:val="0"/>
          <w:numId w:val="95"/>
        </w:numPr>
        <w:tabs>
          <w:tab w:val="left" w:pos="284"/>
        </w:tabs>
        <w:suppressAutoHyphens/>
        <w:spacing w:after="160" w:line="259" w:lineRule="auto"/>
        <w:ind w:left="681" w:hanging="284"/>
        <w:contextualSpacing/>
        <w:jc w:val="both"/>
        <w:rPr>
          <w:rFonts w:eastAsia="Times New Roman"/>
          <w:sz w:val="22"/>
          <w:szCs w:val="22"/>
        </w:rPr>
      </w:pPr>
      <w:r w:rsidRPr="007C5419">
        <w:rPr>
          <w:rFonts w:eastAsia="Times New Roman"/>
          <w:sz w:val="22"/>
          <w:szCs w:val="22"/>
        </w:rPr>
        <w:t xml:space="preserve">zmiana wysokości wynagrodzenia dotyczy tylko tej części wynagrodzenia, która przysługuje Wykonawcy za wykonanie tej części Przedmiotu umowy, której realizacja przypadła po upływie co najmniej </w:t>
      </w:r>
      <w:r w:rsidR="007A13E7">
        <w:rPr>
          <w:rFonts w:eastAsia="Times New Roman"/>
          <w:sz w:val="22"/>
          <w:szCs w:val="22"/>
        </w:rPr>
        <w:t>6</w:t>
      </w:r>
      <w:r w:rsidRPr="007C5419">
        <w:rPr>
          <w:rFonts w:eastAsia="Times New Roman"/>
          <w:sz w:val="22"/>
          <w:szCs w:val="22"/>
        </w:rPr>
        <w:t xml:space="preserve"> miesięcy od terminu zawarcia umowy.</w:t>
      </w:r>
    </w:p>
    <w:p w14:paraId="2A8AB24E" w14:textId="2D5CFDA7" w:rsidR="000E0DF4" w:rsidRPr="000E0DF4" w:rsidRDefault="007C5419" w:rsidP="006669DA">
      <w:pPr>
        <w:numPr>
          <w:ilvl w:val="0"/>
          <w:numId w:val="95"/>
        </w:numPr>
        <w:tabs>
          <w:tab w:val="left" w:pos="284"/>
        </w:tabs>
        <w:suppressAutoHyphens/>
        <w:spacing w:after="160" w:line="259" w:lineRule="auto"/>
        <w:ind w:left="681" w:hanging="284"/>
        <w:contextualSpacing/>
        <w:jc w:val="both"/>
        <w:rPr>
          <w:rFonts w:eastAsia="Times New Roman"/>
          <w:sz w:val="22"/>
          <w:szCs w:val="22"/>
        </w:rPr>
      </w:pPr>
      <w:r w:rsidRPr="007C5419">
        <w:rPr>
          <w:rFonts w:eastAsia="Times New Roman"/>
          <w:sz w:val="22"/>
          <w:szCs w:val="22"/>
        </w:rPr>
        <w:t>Wykonawca, którego wynagrodzenie zostało zmienione zgodnie z niniejszymi postanowieniami zobowiązany jest do zmiany wynagrodzenia przysługującego podwykonawcy, z którym zawarł umowę, w zakresie odpowiadającym zmianom cen materiałów, usług lub kosztów dotyczących zobowiązania podwykonawcy (o ile dotyczy).</w:t>
      </w:r>
    </w:p>
    <w:p w14:paraId="25E723B1" w14:textId="5D658A6C" w:rsidR="000E0DF4" w:rsidRPr="000E0DF4" w:rsidRDefault="007A13E7" w:rsidP="007A13E7">
      <w:pPr>
        <w:suppressAutoHyphens/>
        <w:autoSpaceDN w:val="0"/>
        <w:ind w:left="284" w:hanging="284"/>
        <w:jc w:val="both"/>
        <w:textAlignment w:val="baseline"/>
        <w:rPr>
          <w:bCs/>
          <w:kern w:val="3"/>
          <w:lang w:eastAsia="zh-CN" w:bidi="hi-IN"/>
        </w:rPr>
      </w:pPr>
      <w:r>
        <w:rPr>
          <w:bCs/>
          <w:kern w:val="3"/>
          <w:lang w:eastAsia="zh-CN" w:bidi="hi-IN"/>
        </w:rPr>
        <w:t>7</w:t>
      </w:r>
      <w:r w:rsidR="000E0DF4" w:rsidRPr="000E0DF4">
        <w:rPr>
          <w:bCs/>
          <w:kern w:val="3"/>
          <w:lang w:eastAsia="zh-CN" w:bidi="hi-IN"/>
        </w:rPr>
        <w:t>.</w:t>
      </w:r>
      <w:r>
        <w:rPr>
          <w:bCs/>
          <w:kern w:val="3"/>
          <w:lang w:eastAsia="zh-CN" w:bidi="hi-IN"/>
        </w:rPr>
        <w:tab/>
      </w:r>
      <w:r w:rsidR="000E0DF4" w:rsidRPr="000E0DF4">
        <w:rPr>
          <w:bCs/>
          <w:kern w:val="3"/>
          <w:lang w:eastAsia="zh-CN" w:bidi="hi-IN"/>
        </w:rPr>
        <w:t xml:space="preserve">Strony zgodnie oświadczają, że w przypadku zapłacenia przez Zamawiającego podatku VAT wynikłego z faktu, iż Wykonawca nie poinformował Zamawiającego, że obowiązek podatkowy </w:t>
      </w:r>
      <w:r w:rsidR="00466BF7">
        <w:rPr>
          <w:bCs/>
          <w:kern w:val="3"/>
          <w:lang w:eastAsia="zh-CN" w:bidi="hi-IN"/>
        </w:rPr>
        <w:t xml:space="preserve">go </w:t>
      </w:r>
      <w:r w:rsidR="000E0DF4" w:rsidRPr="000E0DF4">
        <w:rPr>
          <w:bCs/>
          <w:kern w:val="3"/>
          <w:lang w:eastAsia="zh-CN" w:bidi="hi-IN"/>
        </w:rPr>
        <w:t xml:space="preserve">nie dotyczy, Wykonawca zwróci równowartość zapłaconej kwoty podatku Zamawiającemu.        </w:t>
      </w:r>
    </w:p>
    <w:p w14:paraId="77C9C71F" w14:textId="452CA10F" w:rsidR="000E0DF4" w:rsidRPr="000E0DF4" w:rsidRDefault="000E0DF4" w:rsidP="009E04C6">
      <w:pPr>
        <w:suppressAutoHyphens/>
        <w:autoSpaceDN w:val="0"/>
        <w:ind w:left="284" w:hanging="284"/>
        <w:jc w:val="both"/>
        <w:textAlignment w:val="baseline"/>
        <w:rPr>
          <w:bCs/>
          <w:kern w:val="3"/>
          <w:lang w:eastAsia="zh-CN" w:bidi="hi-IN"/>
        </w:rPr>
      </w:pPr>
      <w:r w:rsidRPr="000E0DF4">
        <w:rPr>
          <w:bCs/>
          <w:kern w:val="3"/>
          <w:lang w:eastAsia="zh-CN" w:bidi="hi-IN"/>
        </w:rPr>
        <w:t>8.</w:t>
      </w:r>
      <w:r w:rsidR="00C243C5">
        <w:rPr>
          <w:bCs/>
          <w:kern w:val="3"/>
          <w:lang w:eastAsia="zh-CN" w:bidi="hi-IN"/>
        </w:rPr>
        <w:tab/>
      </w:r>
      <w:bookmarkStart w:id="66" w:name="_Hlk132295261"/>
      <w:r w:rsidRPr="000E0DF4">
        <w:rPr>
          <w:bCs/>
          <w:kern w:val="3"/>
          <w:lang w:eastAsia="zh-CN" w:bidi="hi-IN"/>
        </w:rPr>
        <w:t>Za wykonanie innych prac serwisowych związanych z instalacjami objętymi umową (</w:t>
      </w:r>
      <w:r w:rsidR="00C243C5">
        <w:rPr>
          <w:bCs/>
          <w:kern w:val="3"/>
          <w:lang w:eastAsia="zh-CN" w:bidi="hi-IN"/>
        </w:rPr>
        <w:t xml:space="preserve">tj. </w:t>
      </w:r>
      <w:r w:rsidRPr="000E0DF4">
        <w:rPr>
          <w:bCs/>
          <w:kern w:val="3"/>
          <w:lang w:eastAsia="zh-CN" w:bidi="hi-IN"/>
        </w:rPr>
        <w:t>prace</w:t>
      </w:r>
      <w:r w:rsidR="00C243C5">
        <w:rPr>
          <w:bCs/>
          <w:kern w:val="3"/>
          <w:lang w:eastAsia="zh-CN" w:bidi="hi-IN"/>
        </w:rPr>
        <w:t xml:space="preserve"> </w:t>
      </w:r>
      <w:r w:rsidRPr="000E0DF4">
        <w:rPr>
          <w:bCs/>
          <w:kern w:val="3"/>
          <w:lang w:eastAsia="zh-CN" w:bidi="hi-IN"/>
        </w:rPr>
        <w:t xml:space="preserve">modernizacyjne, </w:t>
      </w:r>
      <w:r w:rsidR="00BC783E">
        <w:rPr>
          <w:bCs/>
          <w:kern w:val="3"/>
          <w:lang w:eastAsia="zh-CN" w:bidi="hi-IN"/>
        </w:rPr>
        <w:t xml:space="preserve">prace </w:t>
      </w:r>
      <w:r w:rsidRPr="000E0DF4">
        <w:rPr>
          <w:bCs/>
          <w:kern w:val="3"/>
          <w:lang w:eastAsia="zh-CN" w:bidi="hi-IN"/>
        </w:rPr>
        <w:t>naprawcze</w:t>
      </w:r>
      <w:r w:rsidR="00E63C91">
        <w:rPr>
          <w:bCs/>
          <w:kern w:val="3"/>
          <w:lang w:eastAsia="zh-CN" w:bidi="hi-IN"/>
        </w:rPr>
        <w:t xml:space="preserve"> związane z</w:t>
      </w:r>
      <w:r w:rsidR="00FA7091">
        <w:rPr>
          <w:bCs/>
          <w:kern w:val="3"/>
          <w:lang w:eastAsia="zh-CN" w:bidi="hi-IN"/>
        </w:rPr>
        <w:t xml:space="preserve"> dostawą nowych urządzeń, podzespołów</w:t>
      </w:r>
      <w:r w:rsidR="00C243C5">
        <w:rPr>
          <w:bCs/>
          <w:kern w:val="3"/>
          <w:lang w:eastAsia="zh-CN" w:bidi="hi-IN"/>
        </w:rPr>
        <w:t xml:space="preserve"> </w:t>
      </w:r>
      <w:r w:rsidR="00FA7091">
        <w:rPr>
          <w:bCs/>
          <w:kern w:val="3"/>
          <w:lang w:eastAsia="zh-CN" w:bidi="hi-IN"/>
        </w:rPr>
        <w:t xml:space="preserve">urządzeń jak również części zamiennych </w:t>
      </w:r>
      <w:r w:rsidR="00E63C91">
        <w:rPr>
          <w:bCs/>
          <w:kern w:val="3"/>
          <w:lang w:eastAsia="zh-CN" w:bidi="hi-IN"/>
        </w:rPr>
        <w:t xml:space="preserve"> </w:t>
      </w:r>
      <w:r w:rsidR="00FA7091">
        <w:rPr>
          <w:bCs/>
          <w:kern w:val="3"/>
          <w:lang w:eastAsia="zh-CN" w:bidi="hi-IN"/>
        </w:rPr>
        <w:t>w miejsce</w:t>
      </w:r>
      <w:r w:rsidR="00E63C91">
        <w:rPr>
          <w:bCs/>
          <w:kern w:val="3"/>
          <w:lang w:eastAsia="zh-CN" w:bidi="hi-IN"/>
        </w:rPr>
        <w:t xml:space="preserve"> uszkodzonych urządzeń, podzespołów urządzeń lub </w:t>
      </w:r>
      <w:r w:rsidR="003E1C67">
        <w:rPr>
          <w:bCs/>
          <w:kern w:val="3"/>
          <w:lang w:eastAsia="zh-CN" w:bidi="hi-IN"/>
        </w:rPr>
        <w:t xml:space="preserve">uszkodzonych </w:t>
      </w:r>
      <w:r w:rsidR="00E63C91">
        <w:rPr>
          <w:bCs/>
          <w:kern w:val="3"/>
          <w:lang w:eastAsia="zh-CN" w:bidi="hi-IN"/>
        </w:rPr>
        <w:t>części</w:t>
      </w:r>
      <w:r w:rsidR="00F07821">
        <w:rPr>
          <w:bCs/>
          <w:kern w:val="3"/>
          <w:lang w:eastAsia="zh-CN" w:bidi="hi-IN"/>
        </w:rPr>
        <w:t xml:space="preserve"> urządzeń</w:t>
      </w:r>
      <w:r w:rsidRPr="000E0DF4">
        <w:rPr>
          <w:bCs/>
          <w:kern w:val="3"/>
          <w:lang w:eastAsia="zh-CN" w:bidi="hi-IN"/>
        </w:rPr>
        <w:t xml:space="preserve">), </w:t>
      </w:r>
      <w:bookmarkEnd w:id="66"/>
      <w:r w:rsidR="00FA7091">
        <w:rPr>
          <w:bCs/>
          <w:kern w:val="3"/>
          <w:lang w:eastAsia="zh-CN" w:bidi="hi-IN"/>
        </w:rPr>
        <w:t xml:space="preserve">Wykonawcy </w:t>
      </w:r>
      <w:r w:rsidRPr="000E0DF4">
        <w:rPr>
          <w:bCs/>
          <w:kern w:val="3"/>
          <w:lang w:eastAsia="zh-CN" w:bidi="hi-IN"/>
        </w:rPr>
        <w:t>przysługiwać będzie</w:t>
      </w:r>
      <w:r w:rsidR="00C243C5">
        <w:rPr>
          <w:bCs/>
          <w:kern w:val="3"/>
          <w:lang w:eastAsia="zh-CN" w:bidi="hi-IN"/>
        </w:rPr>
        <w:t xml:space="preserve"> </w:t>
      </w:r>
      <w:r w:rsidR="00A06616">
        <w:rPr>
          <w:bCs/>
          <w:kern w:val="3"/>
          <w:lang w:eastAsia="zh-CN" w:bidi="hi-IN"/>
        </w:rPr>
        <w:t xml:space="preserve">odrębne </w:t>
      </w:r>
      <w:r w:rsidRPr="000E0DF4">
        <w:rPr>
          <w:bCs/>
          <w:kern w:val="3"/>
          <w:lang w:eastAsia="zh-CN" w:bidi="hi-IN"/>
        </w:rPr>
        <w:t>wynagrodzenie zgodne z</w:t>
      </w:r>
      <w:r w:rsidR="00E63C91">
        <w:rPr>
          <w:bCs/>
          <w:kern w:val="3"/>
          <w:lang w:eastAsia="zh-CN" w:bidi="hi-IN"/>
        </w:rPr>
        <w:t xml:space="preserve"> </w:t>
      </w:r>
      <w:r w:rsidRPr="000E0DF4">
        <w:rPr>
          <w:bCs/>
          <w:kern w:val="3"/>
          <w:lang w:eastAsia="zh-CN" w:bidi="hi-IN"/>
        </w:rPr>
        <w:t xml:space="preserve">zaakceptowanym uprzednio przez </w:t>
      </w:r>
      <w:r w:rsidR="00FA7091">
        <w:rPr>
          <w:bCs/>
          <w:kern w:val="3"/>
          <w:lang w:eastAsia="zh-CN" w:bidi="hi-IN"/>
        </w:rPr>
        <w:t>Zamawiającego</w:t>
      </w:r>
      <w:r w:rsidRPr="000E0DF4">
        <w:rPr>
          <w:bCs/>
          <w:kern w:val="3"/>
          <w:lang w:eastAsia="zh-CN" w:bidi="hi-IN"/>
        </w:rPr>
        <w:t xml:space="preserve"> kosztorysem</w:t>
      </w:r>
      <w:r w:rsidR="00F07821">
        <w:rPr>
          <w:bCs/>
          <w:kern w:val="3"/>
          <w:lang w:eastAsia="zh-CN" w:bidi="hi-IN"/>
        </w:rPr>
        <w:t xml:space="preserve"> na podstawie zlecenia</w:t>
      </w:r>
      <w:r w:rsidRPr="000E0DF4">
        <w:rPr>
          <w:bCs/>
          <w:kern w:val="3"/>
          <w:lang w:eastAsia="zh-CN" w:bidi="hi-IN"/>
        </w:rPr>
        <w:t>.</w:t>
      </w:r>
    </w:p>
    <w:p w14:paraId="18095BA5" w14:textId="4699AFF6" w:rsidR="000E0DF4" w:rsidRPr="000E0DF4" w:rsidRDefault="009E04C6" w:rsidP="003E1C67">
      <w:pPr>
        <w:suppressAutoHyphens/>
        <w:autoSpaceDN w:val="0"/>
        <w:ind w:left="284" w:hanging="284"/>
        <w:jc w:val="both"/>
        <w:textAlignment w:val="baseline"/>
        <w:rPr>
          <w:bCs/>
          <w:kern w:val="3"/>
          <w:lang w:eastAsia="zh-CN" w:bidi="hi-IN"/>
        </w:rPr>
      </w:pPr>
      <w:r w:rsidRPr="00BC75B2">
        <w:rPr>
          <w:bCs/>
          <w:kern w:val="3"/>
          <w:lang w:eastAsia="zh-CN" w:bidi="hi-IN"/>
        </w:rPr>
        <w:t>9.</w:t>
      </w:r>
      <w:r w:rsidR="00357AFC" w:rsidRPr="00BC75B2">
        <w:rPr>
          <w:bCs/>
          <w:kern w:val="3"/>
          <w:lang w:eastAsia="zh-CN" w:bidi="hi-IN"/>
        </w:rPr>
        <w:tab/>
      </w:r>
      <w:r w:rsidR="00466BF7" w:rsidRPr="000E0DF4">
        <w:rPr>
          <w:bCs/>
          <w:kern w:val="3"/>
          <w:lang w:eastAsia="zh-CN" w:bidi="hi-IN"/>
        </w:rPr>
        <w:t>Za wykonanie innych prac serwisowych związanych z instalacjami objętymi umową (</w:t>
      </w:r>
      <w:r w:rsidR="00466BF7" w:rsidRPr="00BC75B2">
        <w:rPr>
          <w:bCs/>
          <w:kern w:val="3"/>
          <w:lang w:eastAsia="zh-CN" w:bidi="hi-IN"/>
        </w:rPr>
        <w:t xml:space="preserve">tj. </w:t>
      </w:r>
      <w:r w:rsidR="00466BF7" w:rsidRPr="000E0DF4">
        <w:rPr>
          <w:bCs/>
          <w:kern w:val="3"/>
          <w:lang w:eastAsia="zh-CN" w:bidi="hi-IN"/>
        </w:rPr>
        <w:t>prace</w:t>
      </w:r>
      <w:r w:rsidR="00466BF7" w:rsidRPr="00BC75B2">
        <w:rPr>
          <w:bCs/>
          <w:kern w:val="3"/>
          <w:lang w:eastAsia="zh-CN" w:bidi="hi-IN"/>
        </w:rPr>
        <w:t xml:space="preserve"> </w:t>
      </w:r>
      <w:r w:rsidR="00466BF7" w:rsidRPr="000E0DF4">
        <w:rPr>
          <w:bCs/>
          <w:kern w:val="3"/>
          <w:lang w:eastAsia="zh-CN" w:bidi="hi-IN"/>
        </w:rPr>
        <w:t>modernizacyjne</w:t>
      </w:r>
      <w:r w:rsidR="00064938" w:rsidRPr="00BC75B2">
        <w:rPr>
          <w:bCs/>
          <w:kern w:val="3"/>
          <w:lang w:eastAsia="zh-CN" w:bidi="hi-IN"/>
        </w:rPr>
        <w:t xml:space="preserve"> lub </w:t>
      </w:r>
      <w:r w:rsidR="00466BF7" w:rsidRPr="00BC75B2">
        <w:rPr>
          <w:bCs/>
          <w:kern w:val="3"/>
          <w:lang w:eastAsia="zh-CN" w:bidi="hi-IN"/>
        </w:rPr>
        <w:t xml:space="preserve">prace </w:t>
      </w:r>
      <w:r w:rsidR="00466BF7" w:rsidRPr="000E0DF4">
        <w:rPr>
          <w:bCs/>
          <w:kern w:val="3"/>
          <w:lang w:eastAsia="zh-CN" w:bidi="hi-IN"/>
        </w:rPr>
        <w:t>naprawcze</w:t>
      </w:r>
      <w:r w:rsidR="00466BF7" w:rsidRPr="00BC75B2">
        <w:rPr>
          <w:bCs/>
          <w:kern w:val="3"/>
          <w:lang w:eastAsia="zh-CN" w:bidi="hi-IN"/>
        </w:rPr>
        <w:t xml:space="preserve"> związane z dostawą nowych urządzeń, podzespołów urządzeń jak również części zamiennych  w miejsce uszkodzonych urządzeń, podzespołów urządzeń lub </w:t>
      </w:r>
      <w:r w:rsidR="00357AFC" w:rsidRPr="00BC75B2">
        <w:rPr>
          <w:bCs/>
          <w:kern w:val="3"/>
          <w:lang w:eastAsia="zh-CN" w:bidi="hi-IN"/>
        </w:rPr>
        <w:t>uszkodzonych</w:t>
      </w:r>
      <w:r w:rsidR="00466BF7" w:rsidRPr="00BC75B2">
        <w:rPr>
          <w:bCs/>
          <w:kern w:val="3"/>
          <w:lang w:eastAsia="zh-CN" w:bidi="hi-IN"/>
        </w:rPr>
        <w:t xml:space="preserve"> części</w:t>
      </w:r>
      <w:r w:rsidR="00466BF7" w:rsidRPr="000E0DF4">
        <w:rPr>
          <w:bCs/>
          <w:kern w:val="3"/>
          <w:lang w:eastAsia="zh-CN" w:bidi="hi-IN"/>
        </w:rPr>
        <w:t>),</w:t>
      </w:r>
      <w:r w:rsidR="000C5AFA" w:rsidRPr="00BC75B2">
        <w:rPr>
          <w:bCs/>
          <w:kern w:val="3"/>
          <w:lang w:eastAsia="zh-CN" w:bidi="hi-IN"/>
        </w:rPr>
        <w:t xml:space="preserve"> Zamawiający </w:t>
      </w:r>
      <w:r w:rsidR="00064938" w:rsidRPr="00BC75B2">
        <w:rPr>
          <w:bCs/>
          <w:kern w:val="3"/>
          <w:lang w:eastAsia="zh-CN" w:bidi="hi-IN"/>
        </w:rPr>
        <w:t xml:space="preserve">zapłaci Wykonawcy </w:t>
      </w:r>
      <w:r w:rsidR="00097C5E">
        <w:rPr>
          <w:bCs/>
          <w:kern w:val="3"/>
          <w:lang w:eastAsia="zh-CN" w:bidi="hi-IN"/>
        </w:rPr>
        <w:t xml:space="preserve">wynagrodzenie </w:t>
      </w:r>
      <w:r w:rsidR="000E0DF4" w:rsidRPr="000E0DF4">
        <w:rPr>
          <w:bCs/>
          <w:kern w:val="3"/>
          <w:lang w:eastAsia="zh-CN" w:bidi="hi-IN"/>
        </w:rPr>
        <w:t xml:space="preserve">na podstawie </w:t>
      </w:r>
      <w:r w:rsidR="00E769B8" w:rsidRPr="000E0DF4">
        <w:rPr>
          <w:bCs/>
          <w:kern w:val="3"/>
          <w:lang w:eastAsia="zh-CN" w:bidi="hi-IN"/>
        </w:rPr>
        <w:t>wystawionej</w:t>
      </w:r>
      <w:r w:rsidR="00E769B8" w:rsidRPr="00BC75B2">
        <w:rPr>
          <w:bCs/>
          <w:kern w:val="3"/>
          <w:lang w:eastAsia="zh-CN" w:bidi="hi-IN"/>
        </w:rPr>
        <w:t xml:space="preserve"> </w:t>
      </w:r>
      <w:r w:rsidR="000E0DF4" w:rsidRPr="000E0DF4">
        <w:rPr>
          <w:bCs/>
          <w:kern w:val="3"/>
          <w:lang w:eastAsia="zh-CN" w:bidi="hi-IN"/>
        </w:rPr>
        <w:t>faktury VAT po</w:t>
      </w:r>
      <w:r w:rsidR="004C35DE" w:rsidRPr="00BC75B2">
        <w:rPr>
          <w:bCs/>
          <w:kern w:val="3"/>
          <w:lang w:eastAsia="zh-CN" w:bidi="hi-IN"/>
        </w:rPr>
        <w:t xml:space="preserve"> </w:t>
      </w:r>
      <w:r w:rsidR="000E0DF4" w:rsidRPr="000E0DF4">
        <w:rPr>
          <w:bCs/>
          <w:kern w:val="3"/>
          <w:lang w:eastAsia="zh-CN" w:bidi="hi-IN"/>
        </w:rPr>
        <w:t xml:space="preserve">wykonaniu </w:t>
      </w:r>
      <w:r w:rsidR="00E769B8" w:rsidRPr="00BC75B2">
        <w:rPr>
          <w:bCs/>
          <w:kern w:val="3"/>
          <w:lang w:eastAsia="zh-CN" w:bidi="hi-IN"/>
        </w:rPr>
        <w:t xml:space="preserve">zleconych przez Zamawiającego </w:t>
      </w:r>
      <w:r w:rsidR="00247BC4" w:rsidRPr="00BC75B2">
        <w:rPr>
          <w:bCs/>
          <w:kern w:val="3"/>
          <w:lang w:eastAsia="zh-CN" w:bidi="hi-IN"/>
        </w:rPr>
        <w:t xml:space="preserve">na podstawie zaakceptowanego kosztorysu dodatkowych </w:t>
      </w:r>
      <w:r w:rsidR="000E0DF4" w:rsidRPr="000E0DF4">
        <w:rPr>
          <w:bCs/>
          <w:kern w:val="3"/>
          <w:lang w:eastAsia="zh-CN" w:bidi="hi-IN"/>
        </w:rPr>
        <w:t>czynności serwisowych w terminie 30 dni od daty dostarczenia faktury</w:t>
      </w:r>
      <w:r w:rsidR="004C35DE" w:rsidRPr="00BC75B2">
        <w:rPr>
          <w:bCs/>
          <w:kern w:val="3"/>
          <w:lang w:eastAsia="zh-CN" w:bidi="hi-IN"/>
        </w:rPr>
        <w:t xml:space="preserve"> </w:t>
      </w:r>
      <w:r w:rsidR="000E0DF4" w:rsidRPr="000E0DF4">
        <w:rPr>
          <w:bCs/>
          <w:kern w:val="3"/>
          <w:lang w:eastAsia="zh-CN" w:bidi="hi-IN"/>
        </w:rPr>
        <w:t>przy</w:t>
      </w:r>
      <w:r w:rsidR="004C35DE" w:rsidRPr="00BC75B2">
        <w:rPr>
          <w:bCs/>
          <w:kern w:val="3"/>
          <w:lang w:eastAsia="zh-CN" w:bidi="hi-IN"/>
        </w:rPr>
        <w:t xml:space="preserve"> </w:t>
      </w:r>
      <w:r w:rsidR="000E0DF4" w:rsidRPr="000E0DF4">
        <w:rPr>
          <w:bCs/>
          <w:kern w:val="3"/>
          <w:lang w:eastAsia="zh-CN" w:bidi="hi-IN"/>
        </w:rPr>
        <w:t xml:space="preserve">czym warunkiem wystawienia faktury jest </w:t>
      </w:r>
      <w:r w:rsidR="003C6BAD">
        <w:rPr>
          <w:bCs/>
          <w:kern w:val="3"/>
          <w:lang w:eastAsia="zh-CN" w:bidi="hi-IN"/>
        </w:rPr>
        <w:t xml:space="preserve">obustronnie podpisany </w:t>
      </w:r>
      <w:r w:rsidR="000E0DF4" w:rsidRPr="000E0DF4">
        <w:rPr>
          <w:bCs/>
          <w:kern w:val="3"/>
          <w:lang w:eastAsia="zh-CN" w:bidi="hi-IN"/>
        </w:rPr>
        <w:t>protokół odbioru prac</w:t>
      </w:r>
      <w:r w:rsidR="004C35DE" w:rsidRPr="00BC75B2">
        <w:rPr>
          <w:bCs/>
          <w:kern w:val="3"/>
          <w:lang w:eastAsia="zh-CN" w:bidi="hi-IN"/>
        </w:rPr>
        <w:t xml:space="preserve"> modernizacyjnych </w:t>
      </w:r>
      <w:r w:rsidR="00064938" w:rsidRPr="00BC75B2">
        <w:rPr>
          <w:bCs/>
          <w:kern w:val="3"/>
          <w:lang w:eastAsia="zh-CN" w:bidi="hi-IN"/>
        </w:rPr>
        <w:t xml:space="preserve">lub </w:t>
      </w:r>
      <w:r w:rsidR="004C35DE" w:rsidRPr="00BC75B2">
        <w:rPr>
          <w:bCs/>
          <w:kern w:val="3"/>
          <w:lang w:eastAsia="zh-CN" w:bidi="hi-IN"/>
        </w:rPr>
        <w:t>naprawczych</w:t>
      </w:r>
      <w:r w:rsidR="00E769B8" w:rsidRPr="00BC75B2">
        <w:rPr>
          <w:bCs/>
          <w:kern w:val="3"/>
          <w:lang w:eastAsia="zh-CN" w:bidi="hi-IN"/>
        </w:rPr>
        <w:t xml:space="preserve"> wykraczających poza zakres podstawowy umowy</w:t>
      </w:r>
      <w:r w:rsidR="00064938" w:rsidRPr="00BC75B2">
        <w:rPr>
          <w:bCs/>
          <w:kern w:val="3"/>
          <w:lang w:eastAsia="zh-CN" w:bidi="hi-IN"/>
        </w:rPr>
        <w:t>.</w:t>
      </w:r>
    </w:p>
    <w:p w14:paraId="3A0D8E40" w14:textId="77777777" w:rsidR="000E0DF4" w:rsidRPr="000E0DF4" w:rsidRDefault="000E0DF4" w:rsidP="000E0DF4">
      <w:pPr>
        <w:suppressAutoHyphens/>
        <w:autoSpaceDN w:val="0"/>
        <w:textAlignment w:val="baseline"/>
        <w:rPr>
          <w:bCs/>
          <w:kern w:val="3"/>
          <w:lang w:eastAsia="zh-CN" w:bidi="hi-IN"/>
        </w:rPr>
      </w:pPr>
    </w:p>
    <w:p w14:paraId="351707C4" w14:textId="77777777" w:rsidR="000E0DF4" w:rsidRPr="000E0DF4" w:rsidRDefault="000E0DF4" w:rsidP="000E0DF4">
      <w:pPr>
        <w:suppressAutoHyphens/>
        <w:autoSpaceDN w:val="0"/>
        <w:jc w:val="center"/>
        <w:textAlignment w:val="baseline"/>
        <w:rPr>
          <w:bCs/>
          <w:kern w:val="3"/>
          <w:lang w:eastAsia="zh-CN" w:bidi="hi-IN"/>
        </w:rPr>
      </w:pPr>
      <w:r w:rsidRPr="000E0DF4">
        <w:rPr>
          <w:bCs/>
          <w:kern w:val="3"/>
          <w:lang w:eastAsia="zh-CN" w:bidi="hi-IN"/>
        </w:rPr>
        <w:t>§ 3</w:t>
      </w:r>
    </w:p>
    <w:p w14:paraId="2BE5A5A9" w14:textId="63BD953D" w:rsidR="00B0199E" w:rsidRDefault="000E0DF4" w:rsidP="00B0199E">
      <w:pPr>
        <w:suppressAutoHyphens/>
        <w:autoSpaceDN w:val="0"/>
        <w:ind w:left="284" w:hanging="284"/>
        <w:jc w:val="both"/>
        <w:textAlignment w:val="baseline"/>
        <w:rPr>
          <w:rFonts w:eastAsia="Times New Roman"/>
        </w:rPr>
      </w:pPr>
      <w:r w:rsidRPr="000E0DF4">
        <w:rPr>
          <w:bCs/>
          <w:kern w:val="3"/>
          <w:lang w:eastAsia="zh-CN" w:bidi="hi-IN"/>
        </w:rPr>
        <w:t>1.</w:t>
      </w:r>
      <w:r w:rsidR="00B0199E">
        <w:rPr>
          <w:bCs/>
          <w:kern w:val="3"/>
          <w:lang w:eastAsia="zh-CN" w:bidi="hi-IN"/>
        </w:rPr>
        <w:tab/>
      </w:r>
      <w:r w:rsidR="00A02D0F" w:rsidRPr="00DC1266">
        <w:rPr>
          <w:rFonts w:eastAsia="Times New Roman"/>
        </w:rPr>
        <w:t xml:space="preserve">Wynagrodzenie za przedmiot umowy zostanie zapłacone przez Zamawiającego na podstawie faktury VAT, wystawionej przez Wykonawcę oraz  </w:t>
      </w:r>
      <w:r w:rsidR="00E945B7" w:rsidRPr="00DC1266">
        <w:rPr>
          <w:rFonts w:eastAsia="Times New Roman"/>
        </w:rPr>
        <w:t xml:space="preserve">obustronnie podpisanego </w:t>
      </w:r>
      <w:r w:rsidR="00A02D0F" w:rsidRPr="00DC1266">
        <w:rPr>
          <w:rFonts w:eastAsia="Times New Roman"/>
        </w:rPr>
        <w:t xml:space="preserve">protokołu </w:t>
      </w:r>
      <w:r w:rsidR="00DC1266" w:rsidRPr="00DC1266">
        <w:rPr>
          <w:rFonts w:eastAsia="Times New Roman"/>
        </w:rPr>
        <w:t>z przeglądu i konserwacji</w:t>
      </w:r>
      <w:r w:rsidR="00A02D0F" w:rsidRPr="00DC1266">
        <w:rPr>
          <w:rFonts w:eastAsia="Times New Roman"/>
        </w:rPr>
        <w:t xml:space="preserve"> sporządzonego zgodnie z wzor</w:t>
      </w:r>
      <w:r w:rsidR="00BC75B2" w:rsidRPr="00DC1266">
        <w:rPr>
          <w:rFonts w:eastAsia="Times New Roman"/>
        </w:rPr>
        <w:t>ami</w:t>
      </w:r>
      <w:r w:rsidR="00A02D0F" w:rsidRPr="00DC1266">
        <w:rPr>
          <w:rFonts w:eastAsia="Times New Roman"/>
        </w:rPr>
        <w:t xml:space="preserve"> określonym w załączniku nr 2 do umowy</w:t>
      </w:r>
      <w:r w:rsidR="00B0199E" w:rsidRPr="00DC1266">
        <w:rPr>
          <w:rFonts w:eastAsia="Times New Roman"/>
        </w:rPr>
        <w:t>.</w:t>
      </w:r>
    </w:p>
    <w:p w14:paraId="6ED53FD9" w14:textId="1CB6ABB0" w:rsidR="00B0199E" w:rsidRDefault="00B0199E" w:rsidP="00B0199E">
      <w:pPr>
        <w:suppressAutoHyphens/>
        <w:autoSpaceDN w:val="0"/>
        <w:ind w:left="284" w:hanging="284"/>
        <w:jc w:val="both"/>
        <w:textAlignment w:val="baseline"/>
        <w:rPr>
          <w:bCs/>
          <w:kern w:val="3"/>
          <w:lang w:eastAsia="zh-CN" w:bidi="hi-IN"/>
        </w:rPr>
      </w:pPr>
      <w:r>
        <w:rPr>
          <w:rFonts w:eastAsia="Times New Roman"/>
        </w:rPr>
        <w:t>2.</w:t>
      </w:r>
      <w:r>
        <w:rPr>
          <w:rFonts w:eastAsia="Times New Roman"/>
        </w:rPr>
        <w:tab/>
      </w:r>
      <w:r w:rsidR="00141548" w:rsidRPr="00141548">
        <w:rPr>
          <w:bCs/>
          <w:kern w:val="3"/>
          <w:lang w:eastAsia="zh-CN" w:bidi="hi-IN"/>
        </w:rPr>
        <w:t xml:space="preserve">Faktura winna obejmować wynagrodzenie </w:t>
      </w:r>
      <w:r w:rsidR="00141548">
        <w:rPr>
          <w:bCs/>
          <w:kern w:val="3"/>
          <w:lang w:eastAsia="zh-CN" w:bidi="hi-IN"/>
        </w:rPr>
        <w:t>kwartalne</w:t>
      </w:r>
      <w:r w:rsidR="00141548" w:rsidRPr="00141548">
        <w:rPr>
          <w:bCs/>
          <w:kern w:val="3"/>
          <w:lang w:eastAsia="zh-CN" w:bidi="hi-IN"/>
        </w:rPr>
        <w:t xml:space="preserve"> </w:t>
      </w:r>
      <w:r w:rsidR="00141548">
        <w:rPr>
          <w:bCs/>
          <w:kern w:val="3"/>
          <w:lang w:eastAsia="zh-CN" w:bidi="hi-IN"/>
        </w:rPr>
        <w:t>(</w:t>
      </w:r>
      <w:r w:rsidR="00700798">
        <w:rPr>
          <w:bCs/>
          <w:kern w:val="3"/>
          <w:lang w:eastAsia="zh-CN" w:bidi="hi-IN"/>
        </w:rPr>
        <w:t xml:space="preserve">za </w:t>
      </w:r>
      <w:r w:rsidR="00141548">
        <w:rPr>
          <w:bCs/>
          <w:kern w:val="3"/>
          <w:lang w:eastAsia="zh-CN" w:bidi="hi-IN"/>
        </w:rPr>
        <w:t>trzy miesiące</w:t>
      </w:r>
      <w:r w:rsidR="00212A33">
        <w:rPr>
          <w:bCs/>
          <w:kern w:val="3"/>
          <w:lang w:eastAsia="zh-CN" w:bidi="hi-IN"/>
        </w:rPr>
        <w:t xml:space="preserve">) </w:t>
      </w:r>
      <w:r w:rsidR="00141548" w:rsidRPr="00141548">
        <w:rPr>
          <w:bCs/>
          <w:kern w:val="3"/>
          <w:lang w:eastAsia="zh-CN" w:bidi="hi-IN"/>
        </w:rPr>
        <w:t>za</w:t>
      </w:r>
      <w:r w:rsidR="00141548">
        <w:rPr>
          <w:bCs/>
          <w:kern w:val="3"/>
          <w:lang w:eastAsia="zh-CN" w:bidi="hi-IN"/>
        </w:rPr>
        <w:t xml:space="preserve"> </w:t>
      </w:r>
      <w:r w:rsidR="00E945B7" w:rsidRPr="000E0DF4">
        <w:rPr>
          <w:bCs/>
          <w:kern w:val="3"/>
          <w:lang w:eastAsia="zh-CN" w:bidi="hi-IN"/>
        </w:rPr>
        <w:t>kompleksową obsługę</w:t>
      </w:r>
      <w:r w:rsidR="00141548" w:rsidRPr="000E0DF4">
        <w:rPr>
          <w:bCs/>
          <w:kern w:val="3"/>
          <w:lang w:eastAsia="zh-CN" w:bidi="hi-IN"/>
        </w:rPr>
        <w:t xml:space="preserve"> szpitala w zakresie konserwacji i serwisu Systemu Sygnalizacji Pożaru, Dźwiękowego Systemu Ostrzegania oraz Systemu Oddymiania Klatek Schodowych, wykonanie przeglądu technicznego i czynności konserwacyjnych instalacji przeciwpożarowego wyłącznika prądu.</w:t>
      </w:r>
      <w:r w:rsidR="00BD0A58" w:rsidRPr="00BD0A58">
        <w:rPr>
          <w:rFonts w:eastAsia="Times New Roman"/>
          <w:sz w:val="22"/>
          <w:szCs w:val="22"/>
          <w:lang w:eastAsia="ar-SA"/>
        </w:rPr>
        <w:t xml:space="preserve"> </w:t>
      </w:r>
      <w:r w:rsidR="00BD0A58" w:rsidRPr="00BD0A58">
        <w:rPr>
          <w:bCs/>
          <w:kern w:val="3"/>
          <w:lang w:eastAsia="zh-CN" w:bidi="hi-IN"/>
        </w:rPr>
        <w:t>Zamawiający dopuszcza możliwość elektronicznego złożenia faktury, którą należy wysłać na adres: e-faktury@szpitalzachodni.pl wraz z protokołami odbioru usług.</w:t>
      </w:r>
    </w:p>
    <w:p w14:paraId="7762B054" w14:textId="77777777" w:rsidR="007856EF" w:rsidRDefault="00B0199E" w:rsidP="007856EF">
      <w:pPr>
        <w:suppressAutoHyphens/>
        <w:autoSpaceDN w:val="0"/>
        <w:ind w:left="284" w:hanging="284"/>
        <w:jc w:val="both"/>
        <w:textAlignment w:val="baseline"/>
        <w:rPr>
          <w:bCs/>
          <w:kern w:val="3"/>
          <w:lang w:eastAsia="zh-CN" w:bidi="hi-IN"/>
        </w:rPr>
      </w:pPr>
      <w:r>
        <w:rPr>
          <w:bCs/>
          <w:kern w:val="3"/>
          <w:lang w:eastAsia="zh-CN" w:bidi="hi-IN"/>
        </w:rPr>
        <w:t>3.</w:t>
      </w:r>
      <w:r>
        <w:rPr>
          <w:bCs/>
          <w:kern w:val="3"/>
          <w:lang w:eastAsia="zh-CN" w:bidi="hi-IN"/>
        </w:rPr>
        <w:tab/>
      </w:r>
      <w:r w:rsidR="000E0DF4" w:rsidRPr="000E0DF4">
        <w:rPr>
          <w:bCs/>
          <w:kern w:val="3"/>
          <w:lang w:eastAsia="zh-CN" w:bidi="hi-IN"/>
        </w:rPr>
        <w:t>Zapłata należności za usługę nastąpi w terminie</w:t>
      </w:r>
      <w:proofErr w:type="gramStart"/>
      <w:r w:rsidR="000E0DF4" w:rsidRPr="000E0DF4">
        <w:rPr>
          <w:bCs/>
          <w:kern w:val="3"/>
          <w:lang w:eastAsia="zh-CN" w:bidi="hi-IN"/>
        </w:rPr>
        <w:t xml:space="preserve"> ….</w:t>
      </w:r>
      <w:proofErr w:type="gramEnd"/>
      <w:r w:rsidR="000E0DF4" w:rsidRPr="000E0DF4">
        <w:rPr>
          <w:bCs/>
          <w:kern w:val="3"/>
          <w:lang w:eastAsia="zh-CN" w:bidi="hi-IN"/>
        </w:rPr>
        <w:t xml:space="preserve">. dni od złożenia prawidłowo wystawionej  faktury u Zamawiającego wraz z podpisanym </w:t>
      </w:r>
      <w:r w:rsidR="00E945B7">
        <w:rPr>
          <w:bCs/>
          <w:kern w:val="3"/>
          <w:lang w:eastAsia="zh-CN" w:bidi="hi-IN"/>
        </w:rPr>
        <w:t xml:space="preserve">obustronnie </w:t>
      </w:r>
      <w:r w:rsidR="000E0DF4" w:rsidRPr="000E0DF4">
        <w:rPr>
          <w:bCs/>
          <w:kern w:val="3"/>
          <w:lang w:eastAsia="zh-CN" w:bidi="hi-IN"/>
        </w:rPr>
        <w:t>protokołem z przeglądu.</w:t>
      </w:r>
    </w:p>
    <w:p w14:paraId="75342FFD" w14:textId="77777777" w:rsidR="007856EF" w:rsidRDefault="007856EF" w:rsidP="007856EF">
      <w:pPr>
        <w:suppressAutoHyphens/>
        <w:autoSpaceDN w:val="0"/>
        <w:ind w:left="284" w:hanging="284"/>
        <w:jc w:val="both"/>
        <w:textAlignment w:val="baseline"/>
        <w:rPr>
          <w:bCs/>
          <w:kern w:val="3"/>
          <w:lang w:eastAsia="zh-CN" w:bidi="hi-IN"/>
        </w:rPr>
      </w:pPr>
      <w:r>
        <w:rPr>
          <w:bCs/>
          <w:kern w:val="3"/>
          <w:lang w:eastAsia="zh-CN" w:bidi="hi-IN"/>
        </w:rPr>
        <w:t>4.</w:t>
      </w:r>
      <w:r>
        <w:rPr>
          <w:bCs/>
          <w:kern w:val="3"/>
          <w:lang w:eastAsia="zh-CN" w:bidi="hi-IN"/>
        </w:rPr>
        <w:tab/>
      </w:r>
      <w:r w:rsidR="0060289B" w:rsidRPr="00F173E5">
        <w:rPr>
          <w:rFonts w:eastAsia="Times New Roman"/>
        </w:rPr>
        <w:t>Faktura wystawiona Zamawiającemu, bez protokolarnego potwierdzenia wykonania usługi nie zostanie zrealizowana.</w:t>
      </w:r>
    </w:p>
    <w:p w14:paraId="3E3324CA" w14:textId="77777777" w:rsidR="007856EF" w:rsidRDefault="007856EF" w:rsidP="007856EF">
      <w:pPr>
        <w:suppressAutoHyphens/>
        <w:autoSpaceDN w:val="0"/>
        <w:ind w:left="284" w:hanging="284"/>
        <w:jc w:val="both"/>
        <w:textAlignment w:val="baseline"/>
        <w:rPr>
          <w:bCs/>
          <w:kern w:val="3"/>
          <w:lang w:eastAsia="zh-CN" w:bidi="hi-IN"/>
        </w:rPr>
      </w:pPr>
      <w:r>
        <w:rPr>
          <w:bCs/>
          <w:kern w:val="3"/>
          <w:lang w:eastAsia="zh-CN" w:bidi="hi-IN"/>
        </w:rPr>
        <w:t>5.</w:t>
      </w:r>
      <w:r>
        <w:rPr>
          <w:bCs/>
          <w:kern w:val="3"/>
          <w:lang w:eastAsia="zh-CN" w:bidi="hi-IN"/>
        </w:rPr>
        <w:tab/>
      </w:r>
      <w:r w:rsidR="000E0DF4" w:rsidRPr="000E0DF4">
        <w:rPr>
          <w:bCs/>
          <w:kern w:val="3"/>
          <w:lang w:eastAsia="zh-CN" w:bidi="hi-IN"/>
        </w:rPr>
        <w:t>Za dzień zapłaty uważa się dzień obciążenia rachunku bankowego Zamawiającego.</w:t>
      </w:r>
    </w:p>
    <w:p w14:paraId="6F095B35" w14:textId="77777777" w:rsidR="007856EF" w:rsidRDefault="007856EF" w:rsidP="007856EF">
      <w:pPr>
        <w:suppressAutoHyphens/>
        <w:autoSpaceDN w:val="0"/>
        <w:ind w:left="284" w:hanging="284"/>
        <w:jc w:val="both"/>
        <w:textAlignment w:val="baseline"/>
        <w:rPr>
          <w:bCs/>
          <w:kern w:val="3"/>
          <w:lang w:eastAsia="zh-CN" w:bidi="hi-IN"/>
        </w:rPr>
      </w:pPr>
      <w:r>
        <w:rPr>
          <w:bCs/>
          <w:kern w:val="3"/>
          <w:lang w:eastAsia="zh-CN" w:bidi="hi-IN"/>
        </w:rPr>
        <w:t>6.</w:t>
      </w:r>
      <w:r>
        <w:rPr>
          <w:bCs/>
          <w:kern w:val="3"/>
          <w:lang w:eastAsia="zh-CN" w:bidi="hi-IN"/>
        </w:rPr>
        <w:tab/>
      </w:r>
      <w:r w:rsidR="000E0DF4" w:rsidRPr="000E0DF4">
        <w:rPr>
          <w:bCs/>
          <w:kern w:val="3"/>
          <w:lang w:eastAsia="zh-CN" w:bidi="hi-IN"/>
        </w:rPr>
        <w:t>Należność za usługę będzie przekazana na konto Wykonawcy wskazane na fakturze.</w:t>
      </w:r>
    </w:p>
    <w:p w14:paraId="6F8569EB" w14:textId="6BABFCFE" w:rsidR="00B0199E" w:rsidRPr="00773031" w:rsidRDefault="007856EF" w:rsidP="00773031">
      <w:pPr>
        <w:ind w:left="284" w:hanging="284"/>
        <w:rPr>
          <w:lang w:eastAsia="zh-CN" w:bidi="hi-IN"/>
        </w:rPr>
      </w:pPr>
      <w:r>
        <w:rPr>
          <w:bCs/>
          <w:kern w:val="3"/>
          <w:lang w:eastAsia="zh-CN" w:bidi="hi-IN"/>
        </w:rPr>
        <w:lastRenderedPageBreak/>
        <w:t>7.</w:t>
      </w:r>
      <w:r w:rsidR="00773031">
        <w:rPr>
          <w:bCs/>
          <w:kern w:val="3"/>
          <w:lang w:eastAsia="zh-CN" w:bidi="hi-IN"/>
        </w:rPr>
        <w:tab/>
      </w:r>
      <w:r w:rsidR="000E0DF4" w:rsidRPr="000E0DF4">
        <w:rPr>
          <w:bCs/>
          <w:kern w:val="3"/>
          <w:lang w:eastAsia="zh-CN" w:bidi="hi-IN"/>
        </w:rPr>
        <w:t xml:space="preserve">W kwocie określonej w § 2 ust.1 </w:t>
      </w:r>
      <w:bookmarkStart w:id="67" w:name="_Hlk121744509"/>
      <w:r w:rsidR="000E0DF4" w:rsidRPr="000E0DF4">
        <w:rPr>
          <w:bCs/>
          <w:kern w:val="3"/>
          <w:lang w:eastAsia="zh-CN" w:bidi="hi-IN"/>
        </w:rPr>
        <w:t xml:space="preserve">zawarte są wszystkie koszty związane z realizacją niniejszej umowy </w:t>
      </w:r>
      <w:r w:rsidR="00773031" w:rsidRPr="000E0DF4">
        <w:rPr>
          <w:lang w:eastAsia="zh-CN" w:bidi="hi-IN"/>
        </w:rPr>
        <w:t>niezbędne do wykonywania przedmiotu umowy</w:t>
      </w:r>
      <w:r w:rsidR="00773031" w:rsidRPr="00773031">
        <w:rPr>
          <w:lang w:eastAsia="zh-CN" w:bidi="hi-IN"/>
        </w:rPr>
        <w:t xml:space="preserve"> </w:t>
      </w:r>
      <w:r w:rsidR="00B0199E" w:rsidRPr="00773031">
        <w:rPr>
          <w:bCs/>
          <w:kern w:val="3"/>
          <w:lang w:eastAsia="zh-CN" w:bidi="hi-IN"/>
        </w:rPr>
        <w:t>tj.:</w:t>
      </w:r>
    </w:p>
    <w:p w14:paraId="494888AA" w14:textId="5F9B0541" w:rsidR="007856EF" w:rsidRPr="00773031" w:rsidRDefault="00B0199E" w:rsidP="006669DA">
      <w:pPr>
        <w:pStyle w:val="Akapitzlist"/>
        <w:numPr>
          <w:ilvl w:val="0"/>
          <w:numId w:val="96"/>
        </w:numPr>
        <w:jc w:val="both"/>
        <w:rPr>
          <w:rFonts w:ascii="Times New Roman" w:hAnsi="Times New Roman" w:cs="Times New Roman"/>
          <w:lang w:eastAsia="zh-CN" w:bidi="hi-IN"/>
        </w:rPr>
      </w:pPr>
      <w:r w:rsidRPr="00773031">
        <w:rPr>
          <w:rFonts w:ascii="Times New Roman" w:hAnsi="Times New Roman" w:cs="Times New Roman"/>
          <w:lang w:eastAsia="zh-CN" w:bidi="hi-IN"/>
        </w:rPr>
        <w:t xml:space="preserve">koszty standardowych przeglądów / konserwacji i prac serwisowych polegających na utrzymaniu w sprawności </w:t>
      </w:r>
      <w:r w:rsidR="007856EF" w:rsidRPr="00773031">
        <w:rPr>
          <w:rFonts w:ascii="Times New Roman" w:hAnsi="Times New Roman" w:cs="Times New Roman"/>
          <w:lang w:eastAsia="zh-CN" w:bidi="hi-IN"/>
        </w:rPr>
        <w:t xml:space="preserve">instalacji i urządzeń </w:t>
      </w:r>
      <w:r w:rsidRPr="00773031">
        <w:rPr>
          <w:rFonts w:ascii="Times New Roman" w:hAnsi="Times New Roman" w:cs="Times New Roman"/>
          <w:lang w:eastAsia="zh-CN" w:bidi="hi-IN"/>
        </w:rPr>
        <w:t>systemów ppoż. u Zamawiającego</w:t>
      </w:r>
      <w:r w:rsidR="007856EF" w:rsidRPr="00773031">
        <w:rPr>
          <w:rFonts w:ascii="Times New Roman" w:hAnsi="Times New Roman" w:cs="Times New Roman"/>
          <w:lang w:eastAsia="zh-CN" w:bidi="hi-IN"/>
        </w:rPr>
        <w:t>;</w:t>
      </w:r>
    </w:p>
    <w:p w14:paraId="148C373C" w14:textId="53C5F407" w:rsidR="007856EF" w:rsidRPr="00773031" w:rsidRDefault="00B0199E" w:rsidP="006669DA">
      <w:pPr>
        <w:pStyle w:val="Akapitzlist"/>
        <w:numPr>
          <w:ilvl w:val="0"/>
          <w:numId w:val="96"/>
        </w:numPr>
        <w:jc w:val="both"/>
        <w:rPr>
          <w:rFonts w:ascii="Times New Roman" w:hAnsi="Times New Roman" w:cs="Times New Roman"/>
          <w:lang w:eastAsia="zh-CN" w:bidi="hi-IN"/>
        </w:rPr>
      </w:pPr>
      <w:r w:rsidRPr="00773031">
        <w:rPr>
          <w:rFonts w:ascii="Times New Roman" w:hAnsi="Times New Roman" w:cs="Times New Roman"/>
          <w:lang w:eastAsia="zh-CN" w:bidi="hi-IN"/>
        </w:rPr>
        <w:t xml:space="preserve">koszty dojazdów i pracy serwisantów / koszty materiałów i narzędzi niezbędnych do przeprowadzenia konserwacji/przeglądów i prac serwisowych (nie dotyczy </w:t>
      </w:r>
      <w:r w:rsidR="00773031" w:rsidRPr="00773031">
        <w:rPr>
          <w:rFonts w:ascii="Times New Roman" w:hAnsi="Times New Roman" w:cs="Times New Roman"/>
          <w:lang w:eastAsia="zh-CN" w:bidi="hi-IN"/>
        </w:rPr>
        <w:t xml:space="preserve">modernizacji jak również </w:t>
      </w:r>
      <w:r w:rsidRPr="00773031">
        <w:rPr>
          <w:rFonts w:ascii="Times New Roman" w:hAnsi="Times New Roman" w:cs="Times New Roman"/>
          <w:lang w:eastAsia="zh-CN" w:bidi="hi-IN"/>
        </w:rPr>
        <w:t xml:space="preserve">zakupu nowych urządzeń, nowych części zamiennych lub podzespołów urządzeń i ich wymiany w miejsce uszkodzonych urządzeń, części lub podzespołów urządzeń) </w:t>
      </w:r>
    </w:p>
    <w:p w14:paraId="50ECAA54" w14:textId="77777777" w:rsidR="00773031" w:rsidRPr="00773031" w:rsidRDefault="00B0199E" w:rsidP="006669DA">
      <w:pPr>
        <w:pStyle w:val="Akapitzlist"/>
        <w:numPr>
          <w:ilvl w:val="0"/>
          <w:numId w:val="96"/>
        </w:numPr>
        <w:jc w:val="both"/>
        <w:rPr>
          <w:rFonts w:ascii="Times New Roman" w:hAnsi="Times New Roman" w:cs="Times New Roman"/>
          <w:lang w:eastAsia="zh-CN" w:bidi="hi-IN"/>
        </w:rPr>
      </w:pPr>
      <w:r w:rsidRPr="00773031">
        <w:rPr>
          <w:rFonts w:ascii="Times New Roman" w:hAnsi="Times New Roman" w:cs="Times New Roman"/>
          <w:lang w:eastAsia="zh-CN" w:bidi="hi-IN"/>
        </w:rPr>
        <w:t>koszt transportu / dostawy/ i ubezpieczenia do Zamawiającego</w:t>
      </w:r>
    </w:p>
    <w:p w14:paraId="5E615037" w14:textId="77777777" w:rsidR="00773031" w:rsidRPr="00773031" w:rsidRDefault="00B0199E" w:rsidP="006669DA">
      <w:pPr>
        <w:pStyle w:val="Akapitzlist"/>
        <w:numPr>
          <w:ilvl w:val="0"/>
          <w:numId w:val="96"/>
        </w:numPr>
        <w:jc w:val="both"/>
        <w:rPr>
          <w:rFonts w:ascii="Times New Roman" w:hAnsi="Times New Roman" w:cs="Times New Roman"/>
          <w:lang w:eastAsia="zh-CN" w:bidi="hi-IN"/>
        </w:rPr>
      </w:pPr>
      <w:r w:rsidRPr="00773031">
        <w:rPr>
          <w:rFonts w:ascii="Times New Roman" w:hAnsi="Times New Roman" w:cs="Times New Roman"/>
          <w:lang w:eastAsia="zh-CN" w:bidi="hi-IN"/>
        </w:rPr>
        <w:t>koszt wszelkich załadunków i rozładunków w miejscu wskazanym przez Zamawiającego</w:t>
      </w:r>
    </w:p>
    <w:p w14:paraId="08822247" w14:textId="5A0073A4" w:rsidR="00B0199E" w:rsidRPr="00773031" w:rsidRDefault="00B0199E" w:rsidP="006669DA">
      <w:pPr>
        <w:pStyle w:val="Akapitzlist"/>
        <w:numPr>
          <w:ilvl w:val="0"/>
          <w:numId w:val="96"/>
        </w:numPr>
        <w:jc w:val="both"/>
        <w:rPr>
          <w:rFonts w:ascii="Times New Roman" w:hAnsi="Times New Roman" w:cs="Times New Roman"/>
          <w:lang w:eastAsia="zh-CN" w:bidi="hi-IN"/>
        </w:rPr>
      </w:pPr>
      <w:r w:rsidRPr="00773031">
        <w:rPr>
          <w:rFonts w:ascii="Times New Roman" w:hAnsi="Times New Roman" w:cs="Times New Roman"/>
          <w:lang w:eastAsia="zh-CN" w:bidi="hi-IN"/>
        </w:rPr>
        <w:t>koszt cła i podatku granicznego, jeśli takie wystąpią.</w:t>
      </w:r>
    </w:p>
    <w:bookmarkEnd w:id="67"/>
    <w:p w14:paraId="67832AE1" w14:textId="77777777" w:rsidR="000E0DF4" w:rsidRPr="000E0DF4" w:rsidRDefault="000E0DF4" w:rsidP="000E0DF4">
      <w:pPr>
        <w:suppressAutoHyphens/>
        <w:autoSpaceDN w:val="0"/>
        <w:textAlignment w:val="baseline"/>
        <w:rPr>
          <w:bCs/>
          <w:kern w:val="3"/>
          <w:lang w:eastAsia="zh-CN" w:bidi="hi-IN"/>
        </w:rPr>
      </w:pPr>
    </w:p>
    <w:p w14:paraId="2E10EF9A" w14:textId="77777777" w:rsidR="000E0DF4" w:rsidRPr="000E0DF4" w:rsidRDefault="000E0DF4" w:rsidP="000E0DF4">
      <w:pPr>
        <w:suppressAutoHyphens/>
        <w:autoSpaceDN w:val="0"/>
        <w:jc w:val="center"/>
        <w:textAlignment w:val="baseline"/>
        <w:rPr>
          <w:bCs/>
          <w:kern w:val="3"/>
          <w:lang w:eastAsia="zh-CN" w:bidi="hi-IN"/>
        </w:rPr>
      </w:pPr>
      <w:r w:rsidRPr="000E0DF4">
        <w:rPr>
          <w:bCs/>
          <w:kern w:val="3"/>
          <w:lang w:eastAsia="zh-CN" w:bidi="hi-IN"/>
        </w:rPr>
        <w:t>§ 4</w:t>
      </w:r>
    </w:p>
    <w:p w14:paraId="5104E928" w14:textId="59DE2C45" w:rsidR="00043ED4" w:rsidRPr="00043ED4" w:rsidRDefault="00043ED4" w:rsidP="004E7ED8">
      <w:pPr>
        <w:jc w:val="both"/>
        <w:rPr>
          <w:lang w:eastAsia="en-US"/>
        </w:rPr>
      </w:pPr>
      <w:r w:rsidRPr="00043ED4">
        <w:rPr>
          <w:lang w:eastAsia="en-US"/>
        </w:rPr>
        <w:t xml:space="preserve">Wykonawca będzie realizował przedmiot umowy  w ciągu  </w:t>
      </w:r>
      <w:r w:rsidR="00547229" w:rsidRPr="00547229">
        <w:rPr>
          <w:lang w:eastAsia="en-US"/>
        </w:rPr>
        <w:t>12</w:t>
      </w:r>
      <w:r w:rsidRPr="00043ED4">
        <w:rPr>
          <w:lang w:eastAsia="en-US"/>
        </w:rPr>
        <w:t xml:space="preserve"> miesięcy od daty zawarcia</w:t>
      </w:r>
      <w:r w:rsidR="00547229">
        <w:rPr>
          <w:lang w:eastAsia="en-US"/>
        </w:rPr>
        <w:t xml:space="preserve"> </w:t>
      </w:r>
      <w:r w:rsidRPr="00043ED4">
        <w:rPr>
          <w:lang w:eastAsia="en-US"/>
        </w:rPr>
        <w:t xml:space="preserve">umowy, przy czym za datę rozpoczęcia realizacji przedmiotu umowy uważa się datę ……… r. </w:t>
      </w:r>
    </w:p>
    <w:p w14:paraId="4789A32F" w14:textId="77777777" w:rsidR="000E0DF4" w:rsidRPr="004E7ED8" w:rsidRDefault="000E0DF4" w:rsidP="004E7ED8">
      <w:pPr>
        <w:pStyle w:val="xl70"/>
        <w:suppressAutoHyphens/>
        <w:autoSpaceDN w:val="0"/>
        <w:spacing w:before="120" w:beforeAutospacing="0" w:after="0" w:afterAutospacing="0"/>
        <w:textAlignment w:val="baseline"/>
        <w:rPr>
          <w:bCs/>
          <w:kern w:val="3"/>
          <w:lang w:eastAsia="zh-CN" w:bidi="hi-IN"/>
        </w:rPr>
      </w:pPr>
      <w:r w:rsidRPr="004E7ED8">
        <w:rPr>
          <w:bCs/>
          <w:kern w:val="3"/>
          <w:lang w:eastAsia="zh-CN" w:bidi="hi-IN"/>
        </w:rPr>
        <w:t>§ 5</w:t>
      </w:r>
    </w:p>
    <w:p w14:paraId="049590CB" w14:textId="03F5FDE5" w:rsidR="00876D1D" w:rsidRDefault="000E0DF4" w:rsidP="006669DA">
      <w:pPr>
        <w:numPr>
          <w:ilvl w:val="1"/>
          <w:numId w:val="92"/>
        </w:numPr>
        <w:suppressAutoHyphens/>
        <w:autoSpaceDN w:val="0"/>
        <w:spacing w:after="160" w:line="259" w:lineRule="auto"/>
        <w:ind w:left="284" w:hanging="284"/>
        <w:jc w:val="both"/>
        <w:textAlignment w:val="baseline"/>
        <w:rPr>
          <w:rFonts w:cs="Arial"/>
          <w:kern w:val="3"/>
          <w:lang w:eastAsia="zh-CN" w:bidi="hi-IN"/>
        </w:rPr>
      </w:pPr>
      <w:r w:rsidRPr="00876D1D">
        <w:rPr>
          <w:bCs/>
          <w:kern w:val="3"/>
          <w:lang w:eastAsia="zh-CN" w:bidi="hi-IN"/>
        </w:rPr>
        <w:t xml:space="preserve">Wykonawca oświadcza, że posiada wszelkie dokumenty i uprawnienia upoważniające go do wykonania usługi określonej w </w:t>
      </w:r>
      <w:r w:rsidR="00837D9F">
        <w:rPr>
          <w:bCs/>
          <w:kern w:val="3"/>
          <w:lang w:eastAsia="zh-CN" w:bidi="hi-IN"/>
        </w:rPr>
        <w:t xml:space="preserve">umowie </w:t>
      </w:r>
      <w:r w:rsidRPr="00876D1D">
        <w:rPr>
          <w:rFonts w:cs="Arial"/>
          <w:kern w:val="3"/>
          <w:lang w:eastAsia="zh-CN" w:bidi="hi-IN"/>
        </w:rPr>
        <w:t>oraz  niezbędne  środki techniczne i zaplecze sprzętowe do wykonania usługi określonej w § 1. ust 1.</w:t>
      </w:r>
    </w:p>
    <w:p w14:paraId="0A29D039" w14:textId="6F532639" w:rsidR="00876D1D" w:rsidRDefault="000E0DF4" w:rsidP="006669DA">
      <w:pPr>
        <w:numPr>
          <w:ilvl w:val="1"/>
          <w:numId w:val="92"/>
        </w:numPr>
        <w:suppressAutoHyphens/>
        <w:autoSpaceDN w:val="0"/>
        <w:spacing w:after="160" w:line="259" w:lineRule="auto"/>
        <w:ind w:left="284" w:hanging="284"/>
        <w:jc w:val="both"/>
        <w:textAlignment w:val="baseline"/>
        <w:rPr>
          <w:rFonts w:cs="Arial"/>
          <w:kern w:val="3"/>
          <w:lang w:eastAsia="zh-CN" w:bidi="hi-IN"/>
        </w:rPr>
      </w:pPr>
      <w:r w:rsidRPr="00876D1D">
        <w:rPr>
          <w:rFonts w:cs="Arial"/>
          <w:kern w:val="3"/>
          <w:lang w:eastAsia="zh-CN" w:bidi="hi-IN"/>
        </w:rPr>
        <w:t xml:space="preserve">Wykonawca oświadcza, że usługa będzie wykonywana zgodnie z ogólnie obowiązującymi przepisami i zasadami w zakresie </w:t>
      </w:r>
      <w:r w:rsidR="00837D9F" w:rsidRPr="00876D1D">
        <w:rPr>
          <w:rFonts w:cs="Arial"/>
          <w:kern w:val="3"/>
          <w:lang w:eastAsia="zh-CN" w:bidi="hi-IN"/>
        </w:rPr>
        <w:t>ppoż.</w:t>
      </w:r>
      <w:r w:rsidRPr="00876D1D">
        <w:rPr>
          <w:rFonts w:cs="Arial"/>
          <w:kern w:val="3"/>
          <w:lang w:eastAsia="zh-CN" w:bidi="hi-IN"/>
        </w:rPr>
        <w:t xml:space="preserve">, bezpieczeństwa i higieny pracy oraz ochrony środowiska. </w:t>
      </w:r>
    </w:p>
    <w:p w14:paraId="4D4AD904" w14:textId="7967369F" w:rsidR="00837D9F" w:rsidRDefault="000E0DF4" w:rsidP="006669DA">
      <w:pPr>
        <w:numPr>
          <w:ilvl w:val="1"/>
          <w:numId w:val="92"/>
        </w:numPr>
        <w:suppressAutoHyphens/>
        <w:autoSpaceDN w:val="0"/>
        <w:spacing w:after="160" w:line="259" w:lineRule="auto"/>
        <w:ind w:left="284" w:hanging="284"/>
        <w:jc w:val="both"/>
        <w:textAlignment w:val="baseline"/>
        <w:rPr>
          <w:rFonts w:cs="Arial"/>
          <w:kern w:val="3"/>
          <w:lang w:eastAsia="zh-CN" w:bidi="hi-IN"/>
        </w:rPr>
      </w:pPr>
      <w:r w:rsidRPr="00837D9F">
        <w:rPr>
          <w:rFonts w:cs="Arial"/>
          <w:kern w:val="3"/>
          <w:lang w:eastAsia="zh-CN" w:bidi="hi-IN"/>
        </w:rPr>
        <w:t xml:space="preserve">Wykonawca zobowiązuje się w trakcie trwania umowy dostarczyć </w:t>
      </w:r>
      <w:r w:rsidR="00837D9F">
        <w:rPr>
          <w:rFonts w:cs="Arial"/>
          <w:kern w:val="3"/>
          <w:lang w:eastAsia="zh-CN" w:bidi="hi-IN"/>
        </w:rPr>
        <w:t xml:space="preserve">dokumenty </w:t>
      </w:r>
      <w:r w:rsidRPr="00837D9F">
        <w:rPr>
          <w:rFonts w:cs="Arial"/>
          <w:kern w:val="3"/>
          <w:lang w:eastAsia="zh-CN" w:bidi="hi-IN"/>
        </w:rPr>
        <w:t xml:space="preserve">uprawniające  </w:t>
      </w:r>
      <w:r w:rsidR="004E7ED8">
        <w:rPr>
          <w:rFonts w:cs="Arial"/>
          <w:kern w:val="3"/>
          <w:lang w:eastAsia="zh-CN" w:bidi="hi-IN"/>
        </w:rPr>
        <w:t>do</w:t>
      </w:r>
      <w:r w:rsidRPr="00837D9F">
        <w:rPr>
          <w:rFonts w:cs="Arial"/>
          <w:kern w:val="3"/>
          <w:lang w:eastAsia="zh-CN" w:bidi="hi-IN"/>
        </w:rPr>
        <w:t xml:space="preserve"> prowadzenia </w:t>
      </w:r>
      <w:r w:rsidR="00837D9F">
        <w:rPr>
          <w:rFonts w:cs="Arial"/>
          <w:kern w:val="3"/>
          <w:lang w:eastAsia="zh-CN" w:bidi="hi-IN"/>
        </w:rPr>
        <w:t>prac</w:t>
      </w:r>
      <w:r w:rsidRPr="00837D9F">
        <w:rPr>
          <w:rFonts w:cs="Arial"/>
          <w:kern w:val="3"/>
          <w:lang w:eastAsia="zh-CN" w:bidi="hi-IN"/>
        </w:rPr>
        <w:t xml:space="preserve"> objęt</w:t>
      </w:r>
      <w:r w:rsidR="00837D9F">
        <w:rPr>
          <w:rFonts w:cs="Arial"/>
          <w:kern w:val="3"/>
          <w:lang w:eastAsia="zh-CN" w:bidi="hi-IN"/>
        </w:rPr>
        <w:t>ych</w:t>
      </w:r>
      <w:r w:rsidRPr="00837D9F">
        <w:rPr>
          <w:rFonts w:cs="Arial"/>
          <w:kern w:val="3"/>
          <w:lang w:eastAsia="zh-CN" w:bidi="hi-IN"/>
        </w:rPr>
        <w:t xml:space="preserve"> umową w przypadku, gdy posiadane dokumenty do realizacji niniejszej usługi były wymagane i utraciły ważność w trakcje realizacji usługi.</w:t>
      </w:r>
    </w:p>
    <w:p w14:paraId="7982D5C9" w14:textId="44D47851" w:rsidR="000E0DF4" w:rsidRPr="004E7ED8" w:rsidRDefault="000E0DF4" w:rsidP="006669DA">
      <w:pPr>
        <w:numPr>
          <w:ilvl w:val="1"/>
          <w:numId w:val="92"/>
        </w:numPr>
        <w:suppressAutoHyphens/>
        <w:autoSpaceDN w:val="0"/>
        <w:spacing w:line="259" w:lineRule="auto"/>
        <w:jc w:val="both"/>
        <w:textAlignment w:val="baseline"/>
        <w:rPr>
          <w:rFonts w:cs="Arial"/>
          <w:kern w:val="3"/>
          <w:lang w:eastAsia="zh-CN" w:bidi="hi-IN"/>
        </w:rPr>
      </w:pPr>
      <w:r w:rsidRPr="004E7ED8">
        <w:rPr>
          <w:rFonts w:cs="Arial"/>
          <w:kern w:val="3"/>
          <w:lang w:eastAsia="zh-CN" w:bidi="hi-IN"/>
        </w:rPr>
        <w:t>W przypadku niedostarczenia dokumentów określonych w ust 3 umowa zostanie rozwiązana w trybie natychmiastowym, a Wykonawca zapłaci kary umowne zgodnie z zapisem w §1</w:t>
      </w:r>
      <w:r w:rsidR="00E73FC4" w:rsidRPr="004E7ED8">
        <w:rPr>
          <w:rFonts w:cs="Arial"/>
          <w:kern w:val="3"/>
          <w:lang w:eastAsia="zh-CN" w:bidi="hi-IN"/>
        </w:rPr>
        <w:t>0</w:t>
      </w:r>
      <w:r w:rsidRPr="004E7ED8">
        <w:rPr>
          <w:rFonts w:cs="Arial"/>
          <w:kern w:val="3"/>
          <w:lang w:eastAsia="zh-CN" w:bidi="hi-IN"/>
        </w:rPr>
        <w:t xml:space="preserve"> ust</w:t>
      </w:r>
      <w:r w:rsidR="004E7ED8" w:rsidRPr="004E7ED8">
        <w:rPr>
          <w:rFonts w:cs="Arial"/>
          <w:kern w:val="3"/>
          <w:lang w:eastAsia="zh-CN" w:bidi="hi-IN"/>
        </w:rPr>
        <w:t>. 1 lit. d</w:t>
      </w:r>
      <w:r w:rsidRPr="004E7ED8">
        <w:rPr>
          <w:rFonts w:cs="Arial"/>
          <w:kern w:val="3"/>
          <w:lang w:eastAsia="zh-CN" w:bidi="hi-IN"/>
        </w:rPr>
        <w:t xml:space="preserve">. </w:t>
      </w:r>
    </w:p>
    <w:p w14:paraId="2B506CE4" w14:textId="77777777" w:rsidR="000E0DF4" w:rsidRPr="000E0DF4" w:rsidRDefault="000E0DF4" w:rsidP="000E0DF4">
      <w:pPr>
        <w:suppressAutoHyphens/>
        <w:autoSpaceDN w:val="0"/>
        <w:jc w:val="center"/>
        <w:textAlignment w:val="baseline"/>
        <w:rPr>
          <w:bCs/>
          <w:kern w:val="3"/>
          <w:lang w:eastAsia="zh-CN" w:bidi="hi-IN"/>
        </w:rPr>
      </w:pPr>
      <w:r w:rsidRPr="000E0DF4">
        <w:rPr>
          <w:bCs/>
          <w:kern w:val="3"/>
          <w:lang w:eastAsia="zh-CN" w:bidi="hi-IN"/>
        </w:rPr>
        <w:t>§ 6</w:t>
      </w:r>
    </w:p>
    <w:p w14:paraId="2FA75F7D" w14:textId="2EDD4296" w:rsidR="000E0DF4" w:rsidRPr="00E73FC4" w:rsidRDefault="000E0DF4" w:rsidP="00E73FC4">
      <w:pPr>
        <w:ind w:left="284" w:hanging="284"/>
        <w:jc w:val="both"/>
        <w:rPr>
          <w:rFonts w:eastAsia="Times New Roman"/>
          <w:bCs/>
        </w:rPr>
      </w:pPr>
      <w:r w:rsidRPr="000E0DF4">
        <w:rPr>
          <w:rFonts w:eastAsia="Times New Roman"/>
          <w:bCs/>
        </w:rPr>
        <w:t>1.</w:t>
      </w:r>
      <w:r w:rsidR="00DC1FAA">
        <w:rPr>
          <w:rFonts w:eastAsia="Times New Roman"/>
          <w:bCs/>
        </w:rPr>
        <w:tab/>
      </w:r>
      <w:r w:rsidRPr="000E0DF4">
        <w:rPr>
          <w:rFonts w:eastAsia="Times New Roman"/>
          <w:bCs/>
        </w:rPr>
        <w:t>W ramach  czynności  objętych  konserwacją,  serwisem i  przeglądami systemów</w:t>
      </w:r>
      <w:r w:rsidR="00E73FC4">
        <w:rPr>
          <w:rFonts w:eastAsia="Times New Roman"/>
          <w:bCs/>
        </w:rPr>
        <w:t xml:space="preserve"> </w:t>
      </w:r>
      <w:r w:rsidRPr="000E0DF4">
        <w:rPr>
          <w:rFonts w:eastAsia="Times New Roman"/>
          <w:bCs/>
        </w:rPr>
        <w:t xml:space="preserve">wymienionych w  § 1 ust </w:t>
      </w:r>
      <w:r w:rsidR="00C058F6" w:rsidRPr="000E0DF4">
        <w:rPr>
          <w:rFonts w:eastAsia="Times New Roman"/>
          <w:bCs/>
        </w:rPr>
        <w:t>1, Wykonawca</w:t>
      </w:r>
      <w:r w:rsidRPr="000E0DF4">
        <w:rPr>
          <w:rFonts w:eastAsia="Times New Roman"/>
          <w:bCs/>
        </w:rPr>
        <w:t xml:space="preserve"> zobowiązuje się do</w:t>
      </w:r>
      <w:r w:rsidR="00E73FC4">
        <w:rPr>
          <w:rFonts w:eastAsia="Times New Roman"/>
          <w:bCs/>
        </w:rPr>
        <w:t xml:space="preserve"> realizacji zgodnie z Opisem Przedmiotu Zamówienia – złącznik nr 2 do umowy.</w:t>
      </w:r>
    </w:p>
    <w:p w14:paraId="6AFEB279" w14:textId="77777777" w:rsidR="00DC1FAA" w:rsidRDefault="000E0DF4" w:rsidP="00E73FC4">
      <w:pPr>
        <w:ind w:left="284" w:hanging="284"/>
        <w:jc w:val="both"/>
        <w:rPr>
          <w:rFonts w:eastAsia="Times New Roman"/>
          <w:bCs/>
        </w:rPr>
      </w:pPr>
      <w:r w:rsidRPr="000E0DF4">
        <w:rPr>
          <w:rFonts w:eastAsia="Times New Roman"/>
          <w:bCs/>
        </w:rPr>
        <w:t>2.</w:t>
      </w:r>
      <w:r w:rsidR="00DC1FAA">
        <w:rPr>
          <w:rFonts w:eastAsia="Times New Roman"/>
          <w:bCs/>
        </w:rPr>
        <w:tab/>
      </w:r>
      <w:r w:rsidRPr="000E0DF4">
        <w:rPr>
          <w:rFonts w:eastAsia="Times New Roman"/>
          <w:bCs/>
        </w:rPr>
        <w:t>Ze wszystkich wykonywanych prac zostaną  sporządzone protokoły, świadczące o stanie systemów bezpieczeństwa pożarowego.</w:t>
      </w:r>
    </w:p>
    <w:p w14:paraId="2BEE18F9" w14:textId="77777777" w:rsidR="00DC1FAA" w:rsidRDefault="00DC1FAA" w:rsidP="00E73FC4">
      <w:pPr>
        <w:ind w:left="284" w:hanging="284"/>
        <w:jc w:val="both"/>
        <w:rPr>
          <w:rFonts w:eastAsia="Times New Roman"/>
          <w:bCs/>
        </w:rPr>
      </w:pPr>
      <w:r>
        <w:rPr>
          <w:rFonts w:eastAsia="Times New Roman"/>
          <w:bCs/>
        </w:rPr>
        <w:t>3.</w:t>
      </w:r>
      <w:r>
        <w:rPr>
          <w:rFonts w:eastAsia="Times New Roman"/>
          <w:bCs/>
        </w:rPr>
        <w:tab/>
      </w:r>
      <w:r w:rsidR="000E0DF4" w:rsidRPr="000E0DF4">
        <w:rPr>
          <w:rFonts w:eastAsia="Times New Roman"/>
          <w:bCs/>
        </w:rPr>
        <w:t xml:space="preserve">Wykonawca powiadomi Zamawiającego telefonicznie lub e-mail o przyjeździe konserwatora przynajmniej na </w:t>
      </w:r>
      <w:r>
        <w:rPr>
          <w:rFonts w:eastAsia="Times New Roman"/>
          <w:bCs/>
        </w:rPr>
        <w:t xml:space="preserve">trzy </w:t>
      </w:r>
      <w:r w:rsidR="000E0DF4" w:rsidRPr="000E0DF4">
        <w:rPr>
          <w:rFonts w:eastAsia="Times New Roman"/>
          <w:bCs/>
        </w:rPr>
        <w:t xml:space="preserve"> </w:t>
      </w:r>
      <w:r>
        <w:rPr>
          <w:rFonts w:eastAsia="Times New Roman"/>
          <w:bCs/>
        </w:rPr>
        <w:t xml:space="preserve">dni </w:t>
      </w:r>
      <w:r w:rsidR="000E0DF4" w:rsidRPr="000E0DF4">
        <w:rPr>
          <w:rFonts w:eastAsia="Times New Roman"/>
          <w:bCs/>
        </w:rPr>
        <w:t>przed planowanym przyjazdem.</w:t>
      </w:r>
    </w:p>
    <w:p w14:paraId="4FB14E4F" w14:textId="5E71500C" w:rsidR="00DC1FAA" w:rsidRDefault="00DC1FAA" w:rsidP="00E73FC4">
      <w:pPr>
        <w:ind w:left="284" w:hanging="284"/>
        <w:jc w:val="both"/>
        <w:rPr>
          <w:rFonts w:eastAsia="Times New Roman"/>
          <w:bCs/>
        </w:rPr>
      </w:pPr>
      <w:r>
        <w:rPr>
          <w:rFonts w:eastAsia="Times New Roman"/>
          <w:bCs/>
        </w:rPr>
        <w:t>4.</w:t>
      </w:r>
      <w:r>
        <w:rPr>
          <w:rFonts w:eastAsia="Times New Roman"/>
          <w:bCs/>
        </w:rPr>
        <w:tab/>
      </w:r>
      <w:r w:rsidR="000E0DF4" w:rsidRPr="000E0DF4">
        <w:rPr>
          <w:rFonts w:eastAsia="Times New Roman"/>
          <w:bCs/>
        </w:rPr>
        <w:t xml:space="preserve">Wykonawca  zobowiązuje  się  do  wykonania  </w:t>
      </w:r>
      <w:r w:rsidR="00FC2B70">
        <w:rPr>
          <w:rFonts w:eastAsia="Times New Roman"/>
          <w:bCs/>
        </w:rPr>
        <w:t>usług</w:t>
      </w:r>
      <w:r w:rsidR="000E0DF4" w:rsidRPr="000E0DF4">
        <w:rPr>
          <w:rFonts w:eastAsia="Times New Roman"/>
          <w:bCs/>
        </w:rPr>
        <w:t xml:space="preserve"> zgodnie z dokumentacją  projektową, zasadami wiedzy technicznej i obowiązującymi przepisami.</w:t>
      </w:r>
    </w:p>
    <w:p w14:paraId="42A65E3F" w14:textId="36E595E5" w:rsidR="00DC1FAA" w:rsidRDefault="00DC1FAA" w:rsidP="00E73FC4">
      <w:pPr>
        <w:ind w:left="284" w:hanging="284"/>
        <w:jc w:val="both"/>
        <w:rPr>
          <w:rFonts w:eastAsia="Times New Roman"/>
          <w:bCs/>
        </w:rPr>
      </w:pPr>
      <w:r>
        <w:rPr>
          <w:rFonts w:eastAsia="Times New Roman"/>
          <w:bCs/>
        </w:rPr>
        <w:t>5.</w:t>
      </w:r>
      <w:r>
        <w:rPr>
          <w:rFonts w:eastAsia="Times New Roman"/>
          <w:bCs/>
        </w:rPr>
        <w:tab/>
      </w:r>
      <w:r w:rsidR="000E0DF4" w:rsidRPr="000E0DF4">
        <w:rPr>
          <w:rFonts w:eastAsia="Times New Roman"/>
          <w:bCs/>
        </w:rPr>
        <w:t xml:space="preserve">Zakup i dostarczanie  </w:t>
      </w:r>
      <w:r>
        <w:rPr>
          <w:rFonts w:eastAsia="Times New Roman"/>
          <w:bCs/>
        </w:rPr>
        <w:t>nowych urządzeń, części zamiennych</w:t>
      </w:r>
      <w:r w:rsidR="000E0DF4" w:rsidRPr="000E0DF4">
        <w:rPr>
          <w:rFonts w:eastAsia="Times New Roman"/>
          <w:bCs/>
        </w:rPr>
        <w:t>, w  miejsce  elementów</w:t>
      </w:r>
      <w:r>
        <w:rPr>
          <w:rFonts w:eastAsia="Times New Roman"/>
          <w:bCs/>
        </w:rPr>
        <w:t xml:space="preserve"> </w:t>
      </w:r>
      <w:r w:rsidR="000E0DF4" w:rsidRPr="000E0DF4">
        <w:rPr>
          <w:rFonts w:eastAsia="Times New Roman"/>
          <w:bCs/>
        </w:rPr>
        <w:t>uszkodzonych, niezbędnych do prawidłowego  funkcjonowania  systemu tj. czujek, utylizacji czujek i ich  transport  do  miejsca składowania, gniazd, izolatorów zwarć, wskaźników zadziałania, płyt i paneli sterujących, przycisków i innych</w:t>
      </w:r>
      <w:r w:rsidR="007B0A6B">
        <w:rPr>
          <w:rFonts w:eastAsia="Times New Roman"/>
          <w:bCs/>
        </w:rPr>
        <w:t xml:space="preserve"> </w:t>
      </w:r>
      <w:r w:rsidR="000F31F3" w:rsidRPr="000E0DF4">
        <w:rPr>
          <w:rFonts w:eastAsia="Times New Roman"/>
          <w:bCs/>
        </w:rPr>
        <w:t>będz</w:t>
      </w:r>
      <w:r w:rsidR="000F31F3">
        <w:rPr>
          <w:rFonts w:eastAsia="Times New Roman"/>
          <w:bCs/>
        </w:rPr>
        <w:t>i</w:t>
      </w:r>
      <w:r w:rsidR="000F31F3" w:rsidRPr="000E0DF4">
        <w:rPr>
          <w:rFonts w:eastAsia="Times New Roman"/>
          <w:bCs/>
        </w:rPr>
        <w:t>e</w:t>
      </w:r>
      <w:r w:rsidR="000E0DF4" w:rsidRPr="000E0DF4">
        <w:rPr>
          <w:rFonts w:eastAsia="Times New Roman"/>
          <w:bCs/>
        </w:rPr>
        <w:t xml:space="preserve"> dokonywany i rozliczany na podstawie oddzielnych </w:t>
      </w:r>
      <w:r w:rsidR="004A3C49">
        <w:rPr>
          <w:rFonts w:eastAsia="Times New Roman"/>
          <w:bCs/>
        </w:rPr>
        <w:t>zleceń/</w:t>
      </w:r>
      <w:proofErr w:type="gramStart"/>
      <w:r w:rsidR="000E0DF4" w:rsidRPr="000E0DF4">
        <w:rPr>
          <w:rFonts w:eastAsia="Times New Roman"/>
          <w:bCs/>
        </w:rPr>
        <w:t>zamówień</w:t>
      </w:r>
      <w:r w:rsidR="002D2899">
        <w:rPr>
          <w:rFonts w:eastAsia="Times New Roman"/>
          <w:bCs/>
        </w:rPr>
        <w:t xml:space="preserve"> </w:t>
      </w:r>
      <w:r w:rsidR="00397B95">
        <w:rPr>
          <w:rFonts w:eastAsia="Times New Roman"/>
          <w:bCs/>
        </w:rPr>
        <w:t>.</w:t>
      </w:r>
      <w:proofErr w:type="gramEnd"/>
      <w:r w:rsidR="00397B95">
        <w:rPr>
          <w:rFonts w:eastAsia="Times New Roman"/>
          <w:bCs/>
        </w:rPr>
        <w:t xml:space="preserve"> Wykonawca na zainstalowane nowe zainstalowane urządzenia, podzespoły urządzeń, części i inne w/w materiały w miejsce uszkodzonych elementów systemów </w:t>
      </w:r>
      <w:r w:rsidR="002D2899">
        <w:rPr>
          <w:rFonts w:eastAsia="Times New Roman"/>
          <w:bCs/>
        </w:rPr>
        <w:t>udzieli …. miesięcznej gwarancji</w:t>
      </w:r>
      <w:r>
        <w:rPr>
          <w:rFonts w:eastAsia="Times New Roman"/>
          <w:bCs/>
        </w:rPr>
        <w:t>.</w:t>
      </w:r>
    </w:p>
    <w:p w14:paraId="34331702" w14:textId="074CF027" w:rsidR="00DC1FAA" w:rsidRDefault="00DC1FAA" w:rsidP="00E73FC4">
      <w:pPr>
        <w:ind w:left="284" w:hanging="284"/>
        <w:jc w:val="both"/>
        <w:rPr>
          <w:rFonts w:eastAsia="Times New Roman"/>
          <w:bCs/>
        </w:rPr>
      </w:pPr>
      <w:r>
        <w:rPr>
          <w:rFonts w:eastAsia="Times New Roman"/>
          <w:bCs/>
        </w:rPr>
        <w:lastRenderedPageBreak/>
        <w:t xml:space="preserve">6. </w:t>
      </w:r>
      <w:r w:rsidR="000E0DF4" w:rsidRPr="000E0DF4">
        <w:rPr>
          <w:rFonts w:eastAsia="Times New Roman"/>
          <w:bCs/>
        </w:rPr>
        <w:t>Reagowanie na zgłoszenie o niesprawności w pracy systemu i skierowanie konserwatora celem ustalenia przyczyn i podjęcia właściwych czynności zaradczych w ciągu 12 godzin  od chwili  przyjęcia  zgłoszenia  w  dni robocze tj. poniedziałek - piątek, pozostałe dni  i  święta w ciągu 24 godzin od zgłoszenia.</w:t>
      </w:r>
    </w:p>
    <w:p w14:paraId="7C7ADA9A" w14:textId="77777777" w:rsidR="00DC1FAA" w:rsidRDefault="00DC1FAA" w:rsidP="00E73FC4">
      <w:pPr>
        <w:ind w:left="284" w:hanging="284"/>
        <w:jc w:val="both"/>
        <w:rPr>
          <w:rFonts w:eastAsia="Times New Roman"/>
        </w:rPr>
      </w:pPr>
      <w:r>
        <w:rPr>
          <w:rFonts w:eastAsia="Times New Roman"/>
          <w:bCs/>
        </w:rPr>
        <w:t>7.</w:t>
      </w:r>
      <w:r>
        <w:rPr>
          <w:rFonts w:eastAsia="Times New Roman"/>
          <w:bCs/>
        </w:rPr>
        <w:tab/>
      </w:r>
      <w:r>
        <w:rPr>
          <w:rFonts w:eastAsia="Times New Roman"/>
        </w:rPr>
        <w:t>Wykonywania usługi określonej w § 1 w sposób rzetelny i terminowy, nie kolidujący z porządkiem dnia w Szpitalu.</w:t>
      </w:r>
    </w:p>
    <w:p w14:paraId="3153C60A" w14:textId="2D11CEC2" w:rsidR="00DC1FAA" w:rsidRDefault="00DC1FAA" w:rsidP="00E73FC4">
      <w:pPr>
        <w:ind w:left="284" w:hanging="284"/>
        <w:jc w:val="both"/>
        <w:rPr>
          <w:rFonts w:eastAsia="Times New Roman"/>
          <w:bCs/>
        </w:rPr>
      </w:pPr>
      <w:r>
        <w:rPr>
          <w:rFonts w:eastAsia="Times New Roman"/>
        </w:rPr>
        <w:t>8.</w:t>
      </w:r>
      <w:r>
        <w:rPr>
          <w:rFonts w:eastAsia="Times New Roman"/>
        </w:rPr>
        <w:tab/>
      </w:r>
      <w:r w:rsidRPr="00DC1FAA">
        <w:rPr>
          <w:rFonts w:eastAsia="Times New Roman"/>
          <w:bCs/>
        </w:rPr>
        <w:t xml:space="preserve">Przestrzegania ogólnie obowiązujących przepisów </w:t>
      </w:r>
      <w:r w:rsidR="00843877">
        <w:rPr>
          <w:rFonts w:eastAsia="Times New Roman"/>
          <w:bCs/>
        </w:rPr>
        <w:t>ppoż.,</w:t>
      </w:r>
      <w:r w:rsidRPr="00DC1FAA">
        <w:rPr>
          <w:rFonts w:eastAsia="Times New Roman"/>
          <w:bCs/>
        </w:rPr>
        <w:t xml:space="preserve"> zasad w zakresie bezpieczeństwa i higieny pracy oraz ochrony środowiska, jakich dotyczy zakres świadczonych usług.</w:t>
      </w:r>
    </w:p>
    <w:p w14:paraId="26B29998" w14:textId="5FCBEF42" w:rsidR="00843877" w:rsidRDefault="00843877" w:rsidP="00E73FC4">
      <w:pPr>
        <w:ind w:left="284" w:hanging="284"/>
        <w:jc w:val="both"/>
        <w:rPr>
          <w:rFonts w:eastAsia="Times New Roman"/>
        </w:rPr>
      </w:pPr>
      <w:r>
        <w:rPr>
          <w:rFonts w:eastAsia="Times New Roman"/>
          <w:bCs/>
        </w:rPr>
        <w:t>9.</w:t>
      </w:r>
      <w:r w:rsidR="00FC2B70">
        <w:rPr>
          <w:rFonts w:eastAsia="Times New Roman"/>
        </w:rPr>
        <w:tab/>
      </w:r>
      <w:r w:rsidRPr="000E0DF4">
        <w:rPr>
          <w:rFonts w:eastAsia="Times New Roman"/>
        </w:rPr>
        <w:t>Potwierdzenia wykonywanych czynności konserwacyjnych</w:t>
      </w:r>
      <w:r>
        <w:rPr>
          <w:rFonts w:eastAsia="Times New Roman"/>
        </w:rPr>
        <w:t xml:space="preserve"> i serwisowych</w:t>
      </w:r>
      <w:r w:rsidRPr="000E0DF4">
        <w:rPr>
          <w:rFonts w:eastAsia="Times New Roman"/>
        </w:rPr>
        <w:t xml:space="preserve"> w dniu ich wykonywania.</w:t>
      </w:r>
    </w:p>
    <w:p w14:paraId="5D12AB3C" w14:textId="77777777" w:rsidR="00775C8E" w:rsidRDefault="00843877" w:rsidP="00E73FC4">
      <w:pPr>
        <w:ind w:left="284" w:hanging="284"/>
        <w:jc w:val="both"/>
        <w:rPr>
          <w:rFonts w:eastAsia="Times New Roman"/>
        </w:rPr>
      </w:pPr>
      <w:r>
        <w:rPr>
          <w:rFonts w:eastAsia="Times New Roman"/>
        </w:rPr>
        <w:t>10.</w:t>
      </w:r>
      <w:r w:rsidRPr="000E0DF4">
        <w:rPr>
          <w:rFonts w:eastAsia="Times New Roman"/>
        </w:rPr>
        <w:t xml:space="preserve">Na  koniec  każdego  </w:t>
      </w:r>
      <w:r>
        <w:rPr>
          <w:rFonts w:eastAsia="Times New Roman"/>
        </w:rPr>
        <w:t>kwartału</w:t>
      </w:r>
      <w:r w:rsidRPr="000E0DF4">
        <w:rPr>
          <w:rFonts w:eastAsia="Times New Roman"/>
        </w:rPr>
        <w:t xml:space="preserve">  sporządzania  protokołów  z wykonywanych  prac</w:t>
      </w:r>
      <w:r w:rsidR="00775C8E">
        <w:rPr>
          <w:rFonts w:eastAsia="Times New Roman"/>
        </w:rPr>
        <w:t>, przeglądów, konserwacji i serwisu</w:t>
      </w:r>
      <w:r w:rsidRPr="000E0DF4">
        <w:rPr>
          <w:rFonts w:eastAsia="Times New Roman"/>
        </w:rPr>
        <w:t xml:space="preserve">, </w:t>
      </w:r>
    </w:p>
    <w:p w14:paraId="28036549" w14:textId="77777777" w:rsidR="00843877" w:rsidRDefault="00843877" w:rsidP="00E73FC4">
      <w:pPr>
        <w:ind w:left="284" w:hanging="284"/>
        <w:jc w:val="both"/>
        <w:rPr>
          <w:rFonts w:eastAsia="Times New Roman"/>
        </w:rPr>
      </w:pPr>
      <w:r>
        <w:rPr>
          <w:rFonts w:eastAsia="Times New Roman"/>
        </w:rPr>
        <w:t>11.</w:t>
      </w:r>
      <w:r w:rsidRPr="000E0DF4">
        <w:rPr>
          <w:rFonts w:eastAsia="Times New Roman"/>
        </w:rPr>
        <w:t>Niedokonywania zmian i przeróbek w urządzeniach objętych konserwacją bez powiadomienia Zamawiającego</w:t>
      </w:r>
      <w:r>
        <w:rPr>
          <w:rFonts w:eastAsia="Times New Roman"/>
        </w:rPr>
        <w:t>.</w:t>
      </w:r>
    </w:p>
    <w:p w14:paraId="28FEDC48" w14:textId="61CE6354" w:rsidR="00843877" w:rsidRPr="00DC1FAA" w:rsidRDefault="00843877" w:rsidP="00E73FC4">
      <w:pPr>
        <w:ind w:left="284" w:hanging="284"/>
        <w:jc w:val="both"/>
        <w:rPr>
          <w:rFonts w:eastAsia="Times New Roman"/>
        </w:rPr>
      </w:pPr>
      <w:r>
        <w:rPr>
          <w:rFonts w:eastAsia="Times New Roman"/>
        </w:rPr>
        <w:t>12.</w:t>
      </w:r>
      <w:r w:rsidRPr="000E0DF4">
        <w:rPr>
          <w:rFonts w:eastAsia="Times New Roman"/>
        </w:rPr>
        <w:t xml:space="preserve">Właściwej eksploatacji urządzeń i właściwej ich </w:t>
      </w:r>
      <w:r w:rsidR="005825DD" w:rsidRPr="000E0DF4">
        <w:rPr>
          <w:rFonts w:eastAsia="Times New Roman"/>
        </w:rPr>
        <w:t>obsługi.</w:t>
      </w:r>
      <w:r w:rsidRPr="000E0DF4">
        <w:rPr>
          <w:rFonts w:eastAsia="Times New Roman"/>
        </w:rPr>
        <w:t xml:space="preserve">                                                                                                                                </w:t>
      </w:r>
    </w:p>
    <w:p w14:paraId="0C8882CE" w14:textId="77777777" w:rsidR="000E0DF4" w:rsidRPr="000E0DF4" w:rsidRDefault="000E0DF4" w:rsidP="000E0DF4">
      <w:pPr>
        <w:tabs>
          <w:tab w:val="left" w:pos="709"/>
          <w:tab w:val="left" w:pos="1418"/>
          <w:tab w:val="left" w:pos="2127"/>
          <w:tab w:val="left" w:pos="2836"/>
          <w:tab w:val="left" w:pos="3545"/>
          <w:tab w:val="left" w:pos="4254"/>
          <w:tab w:val="left" w:pos="4963"/>
          <w:tab w:val="left" w:pos="5672"/>
          <w:tab w:val="left" w:pos="6270"/>
        </w:tabs>
        <w:suppressAutoHyphens/>
        <w:autoSpaceDN w:val="0"/>
        <w:textAlignment w:val="baseline"/>
        <w:rPr>
          <w:bCs/>
          <w:kern w:val="3"/>
          <w:lang w:eastAsia="zh-CN" w:bidi="hi-IN"/>
        </w:rPr>
      </w:pPr>
    </w:p>
    <w:p w14:paraId="0EAFAB83" w14:textId="63F44306" w:rsidR="000E0DF4" w:rsidRPr="000E0DF4" w:rsidRDefault="000E0DF4" w:rsidP="00843877">
      <w:pPr>
        <w:suppressAutoHyphens/>
        <w:autoSpaceDN w:val="0"/>
        <w:jc w:val="center"/>
        <w:textAlignment w:val="baseline"/>
        <w:rPr>
          <w:bCs/>
          <w:kern w:val="3"/>
          <w:lang w:eastAsia="zh-CN" w:bidi="hi-IN"/>
        </w:rPr>
      </w:pPr>
      <w:r w:rsidRPr="000E0DF4">
        <w:rPr>
          <w:bCs/>
          <w:kern w:val="3"/>
          <w:lang w:eastAsia="zh-CN" w:bidi="hi-IN"/>
        </w:rPr>
        <w:t xml:space="preserve">§ </w:t>
      </w:r>
      <w:r w:rsidR="00700798">
        <w:rPr>
          <w:bCs/>
          <w:kern w:val="3"/>
          <w:lang w:eastAsia="zh-CN" w:bidi="hi-IN"/>
        </w:rPr>
        <w:t>7</w:t>
      </w:r>
    </w:p>
    <w:p w14:paraId="411449A1" w14:textId="77777777" w:rsidR="000E0DF4" w:rsidRPr="000E0DF4" w:rsidRDefault="000E0DF4" w:rsidP="000E0DF4">
      <w:pPr>
        <w:rPr>
          <w:rFonts w:eastAsia="Times New Roman"/>
          <w:b/>
          <w:bCs/>
          <w:sz w:val="20"/>
          <w:szCs w:val="20"/>
        </w:rPr>
      </w:pPr>
    </w:p>
    <w:p w14:paraId="42597B22" w14:textId="77777777" w:rsidR="000E0DF4" w:rsidRPr="000E0DF4" w:rsidRDefault="000E0DF4" w:rsidP="000E0DF4">
      <w:pPr>
        <w:rPr>
          <w:rFonts w:eastAsia="Times New Roman"/>
        </w:rPr>
      </w:pPr>
      <w:r w:rsidRPr="000E0DF4">
        <w:rPr>
          <w:rFonts w:eastAsia="Times New Roman"/>
        </w:rPr>
        <w:t xml:space="preserve">Zamawiający zobowiązuje się do; </w:t>
      </w:r>
    </w:p>
    <w:p w14:paraId="3275A159" w14:textId="77777777" w:rsidR="00843877" w:rsidRDefault="00843877" w:rsidP="00843877">
      <w:pPr>
        <w:ind w:left="284" w:hanging="284"/>
        <w:rPr>
          <w:rFonts w:eastAsia="Times New Roman"/>
        </w:rPr>
      </w:pPr>
      <w:r>
        <w:rPr>
          <w:rFonts w:eastAsia="Times New Roman"/>
        </w:rPr>
        <w:t>1.</w:t>
      </w:r>
      <w:r>
        <w:rPr>
          <w:rFonts w:eastAsia="Times New Roman"/>
        </w:rPr>
        <w:tab/>
      </w:r>
      <w:r w:rsidR="000E0DF4" w:rsidRPr="000E0DF4">
        <w:rPr>
          <w:rFonts w:eastAsia="Times New Roman"/>
        </w:rPr>
        <w:t>Zgłaszania do Wykonawcy telefonicznie lub pisemnie wadliwości działania urządzeń lub awarii</w:t>
      </w:r>
      <w:r>
        <w:rPr>
          <w:rFonts w:eastAsia="Times New Roman"/>
        </w:rPr>
        <w:t>.</w:t>
      </w:r>
    </w:p>
    <w:p w14:paraId="557B7C06" w14:textId="77777777" w:rsidR="00843877" w:rsidRDefault="00843877" w:rsidP="00843877">
      <w:pPr>
        <w:ind w:left="284" w:hanging="284"/>
        <w:rPr>
          <w:rFonts w:eastAsia="Times New Roman"/>
        </w:rPr>
      </w:pPr>
      <w:r>
        <w:rPr>
          <w:rFonts w:eastAsia="Times New Roman"/>
        </w:rPr>
        <w:t>2.</w:t>
      </w:r>
      <w:r>
        <w:rPr>
          <w:rFonts w:eastAsia="Times New Roman"/>
        </w:rPr>
        <w:tab/>
      </w:r>
      <w:r w:rsidR="000E0DF4" w:rsidRPr="000E0DF4">
        <w:rPr>
          <w:rFonts w:eastAsia="Times New Roman"/>
        </w:rPr>
        <w:t>W przypadku stwierdzenia nienależytego wykonania usługi niezwłoczne powiadomienie Wykonawcy o powyższym fakcie.</w:t>
      </w:r>
    </w:p>
    <w:p w14:paraId="48F09E36" w14:textId="77777777" w:rsidR="00843877" w:rsidRDefault="00843877" w:rsidP="00843877">
      <w:pPr>
        <w:ind w:left="284" w:hanging="284"/>
        <w:rPr>
          <w:rFonts w:eastAsia="Times New Roman"/>
        </w:rPr>
      </w:pPr>
      <w:r>
        <w:rPr>
          <w:rFonts w:eastAsia="Times New Roman"/>
        </w:rPr>
        <w:t>3.</w:t>
      </w:r>
      <w:r>
        <w:rPr>
          <w:rFonts w:eastAsia="Times New Roman"/>
        </w:rPr>
        <w:tab/>
      </w:r>
      <w:r w:rsidR="000E0DF4" w:rsidRPr="000E0DF4">
        <w:rPr>
          <w:rFonts w:eastAsia="Times New Roman"/>
        </w:rPr>
        <w:t>Niedokonywania zmian i przeróbek w urządzeniach objętych konserwacją bez powiadomienia Wykonawcy.</w:t>
      </w:r>
    </w:p>
    <w:p w14:paraId="7AB84CE6" w14:textId="40960CC5" w:rsidR="000E0DF4" w:rsidRPr="00843877" w:rsidRDefault="00843877" w:rsidP="00843877">
      <w:pPr>
        <w:ind w:left="284" w:hanging="284"/>
        <w:rPr>
          <w:rFonts w:eastAsia="Times New Roman"/>
        </w:rPr>
      </w:pPr>
      <w:r>
        <w:rPr>
          <w:rFonts w:eastAsia="Times New Roman"/>
        </w:rPr>
        <w:t>4.</w:t>
      </w:r>
      <w:r>
        <w:rPr>
          <w:rFonts w:eastAsia="Times New Roman"/>
        </w:rPr>
        <w:tab/>
      </w:r>
      <w:r w:rsidR="000E0DF4" w:rsidRPr="000E0DF4">
        <w:rPr>
          <w:rFonts w:eastAsia="Times New Roman"/>
        </w:rPr>
        <w:t>Przy przeprowadzaniu remontów lub adaptacji części obiektu, zabrania się ingerować w systemy przeciwpożarowe lub dokonywać zmian w tych systemach firmom zewnętrznym wykonującym w obiekcie inne zlecone prace</w:t>
      </w:r>
      <w:r>
        <w:rPr>
          <w:rFonts w:eastAsia="Times New Roman"/>
        </w:rPr>
        <w:t xml:space="preserve"> bez powiadomienia Wykonawcy</w:t>
      </w:r>
      <w:r w:rsidR="000E0DF4" w:rsidRPr="000E0DF4">
        <w:rPr>
          <w:rFonts w:eastAsia="Times New Roman"/>
        </w:rPr>
        <w:t>.</w:t>
      </w:r>
      <w:r w:rsidR="000E0DF4" w:rsidRPr="000E0DF4">
        <w:rPr>
          <w:bCs/>
          <w:kern w:val="3"/>
          <w:lang w:eastAsia="zh-CN" w:bidi="hi-IN"/>
        </w:rPr>
        <w:tab/>
      </w:r>
      <w:r w:rsidR="000E0DF4" w:rsidRPr="000E0DF4">
        <w:rPr>
          <w:bCs/>
          <w:kern w:val="3"/>
          <w:lang w:eastAsia="zh-CN" w:bidi="hi-IN"/>
        </w:rPr>
        <w:tab/>
      </w:r>
      <w:r w:rsidR="000E0DF4" w:rsidRPr="000E0DF4">
        <w:rPr>
          <w:bCs/>
          <w:kern w:val="3"/>
          <w:lang w:eastAsia="zh-CN" w:bidi="hi-IN"/>
        </w:rPr>
        <w:tab/>
      </w:r>
      <w:r w:rsidR="000E0DF4" w:rsidRPr="000E0DF4">
        <w:rPr>
          <w:bCs/>
          <w:kern w:val="3"/>
          <w:lang w:eastAsia="zh-CN" w:bidi="hi-IN"/>
        </w:rPr>
        <w:tab/>
      </w:r>
      <w:r w:rsidR="000E0DF4" w:rsidRPr="000E0DF4">
        <w:rPr>
          <w:bCs/>
          <w:kern w:val="3"/>
          <w:lang w:eastAsia="zh-CN" w:bidi="hi-IN"/>
        </w:rPr>
        <w:tab/>
        <w:t xml:space="preserve">                                             </w:t>
      </w:r>
    </w:p>
    <w:p w14:paraId="0B6AFF01" w14:textId="48A9227C" w:rsidR="000E0DF4" w:rsidRPr="000E0DF4" w:rsidRDefault="000E0DF4" w:rsidP="000E0DF4">
      <w:pPr>
        <w:suppressAutoHyphens/>
        <w:autoSpaceDN w:val="0"/>
        <w:ind w:left="227" w:hanging="227"/>
        <w:jc w:val="center"/>
        <w:textAlignment w:val="baseline"/>
        <w:rPr>
          <w:bCs/>
          <w:kern w:val="3"/>
          <w:lang w:eastAsia="zh-CN" w:bidi="hi-IN"/>
        </w:rPr>
      </w:pPr>
      <w:r w:rsidRPr="000E0DF4">
        <w:rPr>
          <w:bCs/>
          <w:kern w:val="3"/>
          <w:lang w:eastAsia="zh-CN" w:bidi="hi-IN"/>
        </w:rPr>
        <w:t xml:space="preserve">§ </w:t>
      </w:r>
      <w:r w:rsidR="00700798">
        <w:rPr>
          <w:bCs/>
          <w:kern w:val="3"/>
          <w:lang w:eastAsia="zh-CN" w:bidi="hi-IN"/>
        </w:rPr>
        <w:t>8</w:t>
      </w:r>
    </w:p>
    <w:p w14:paraId="22C58F20" w14:textId="77777777" w:rsidR="000E0DF4" w:rsidRPr="000E0DF4" w:rsidRDefault="000E0DF4" w:rsidP="000E0DF4">
      <w:pPr>
        <w:ind w:left="227" w:hanging="227"/>
        <w:rPr>
          <w:rFonts w:eastAsia="Times New Roman"/>
          <w:lang w:eastAsia="zh-CN" w:bidi="hi-IN"/>
        </w:rPr>
      </w:pPr>
      <w:r w:rsidRPr="000E0DF4">
        <w:rPr>
          <w:rFonts w:eastAsia="Times New Roman"/>
          <w:lang w:eastAsia="zh-CN" w:bidi="hi-IN"/>
        </w:rPr>
        <w:t>1.</w:t>
      </w:r>
      <w:r w:rsidRPr="000E0DF4">
        <w:rPr>
          <w:rFonts w:eastAsia="Times New Roman"/>
          <w:lang w:eastAsia="zh-CN" w:bidi="hi-IN"/>
        </w:rPr>
        <w:tab/>
        <w:t>Ze strony Wykonawcy osobą odpowiedzialną za przebieg realizacji umowy oraz potwierdzenie prawidłowego jej wykonania   jest ………………, tel. ............., adres e- mail: …………………</w:t>
      </w:r>
    </w:p>
    <w:p w14:paraId="1010763A" w14:textId="77777777" w:rsidR="000E0DF4" w:rsidRPr="000E0DF4" w:rsidRDefault="000E0DF4" w:rsidP="000E0DF4">
      <w:pPr>
        <w:ind w:left="227" w:hanging="227"/>
        <w:rPr>
          <w:rFonts w:eastAsia="Times New Roman"/>
          <w:lang w:eastAsia="zh-CN" w:bidi="hi-IN"/>
        </w:rPr>
      </w:pPr>
      <w:r w:rsidRPr="000E0DF4">
        <w:rPr>
          <w:rFonts w:eastAsia="Times New Roman"/>
          <w:lang w:eastAsia="zh-CN" w:bidi="hi-IN"/>
        </w:rPr>
        <w:t>2.</w:t>
      </w:r>
      <w:r w:rsidRPr="000E0DF4">
        <w:rPr>
          <w:rFonts w:eastAsia="Times New Roman"/>
          <w:lang w:eastAsia="zh-CN" w:bidi="hi-IN"/>
        </w:rPr>
        <w:tab/>
        <w:t>Ze strony Zamawiającego osobą odpowiedzialną za prawidłowy przebieg realizacji umowy jest ……………, tel. ............., adres e-mail: …………………….</w:t>
      </w:r>
    </w:p>
    <w:p w14:paraId="62943A01" w14:textId="77777777" w:rsidR="000E0DF4" w:rsidRPr="000E0DF4" w:rsidRDefault="000E0DF4" w:rsidP="000E0DF4">
      <w:pPr>
        <w:suppressAutoHyphens/>
        <w:autoSpaceDN w:val="0"/>
        <w:ind w:left="227" w:hanging="227"/>
        <w:jc w:val="both"/>
        <w:textAlignment w:val="baseline"/>
        <w:rPr>
          <w:bCs/>
          <w:kern w:val="3"/>
          <w:lang w:eastAsia="zh-CN" w:bidi="hi-IN"/>
        </w:rPr>
      </w:pPr>
      <w:r w:rsidRPr="000E0DF4">
        <w:rPr>
          <w:bCs/>
          <w:kern w:val="3"/>
          <w:lang w:eastAsia="zh-CN" w:bidi="hi-IN"/>
        </w:rPr>
        <w:t>3.</w:t>
      </w:r>
      <w:r w:rsidRPr="000E0DF4">
        <w:rPr>
          <w:bCs/>
          <w:kern w:val="3"/>
          <w:lang w:eastAsia="zh-CN" w:bidi="hi-IN"/>
        </w:rPr>
        <w:tab/>
        <w:t xml:space="preserve">W przypadku stwierdzenia nienależytego wykonania usługi Zamawiający niezwłocznie zawiadomi Wykonawcę o powyższym fakcie.                                                                                   </w:t>
      </w:r>
    </w:p>
    <w:p w14:paraId="6B821546" w14:textId="77777777" w:rsidR="000E0DF4" w:rsidRPr="000E0DF4" w:rsidRDefault="000E0DF4" w:rsidP="000E0DF4">
      <w:pPr>
        <w:suppressAutoHyphens/>
        <w:autoSpaceDN w:val="0"/>
        <w:textAlignment w:val="baseline"/>
        <w:rPr>
          <w:bCs/>
          <w:kern w:val="3"/>
          <w:lang w:eastAsia="zh-CN" w:bidi="hi-IN"/>
        </w:rPr>
      </w:pPr>
    </w:p>
    <w:p w14:paraId="78770142" w14:textId="732DB30E" w:rsidR="000E0DF4" w:rsidRPr="000E0DF4" w:rsidRDefault="000E0DF4" w:rsidP="000E0DF4">
      <w:pPr>
        <w:suppressAutoHyphens/>
        <w:autoSpaceDN w:val="0"/>
        <w:jc w:val="center"/>
        <w:textAlignment w:val="baseline"/>
        <w:rPr>
          <w:bCs/>
          <w:kern w:val="3"/>
          <w:lang w:eastAsia="zh-CN" w:bidi="hi-IN"/>
        </w:rPr>
      </w:pPr>
      <w:r w:rsidRPr="000E0DF4">
        <w:rPr>
          <w:bCs/>
          <w:kern w:val="3"/>
          <w:lang w:eastAsia="zh-CN" w:bidi="hi-IN"/>
        </w:rPr>
        <w:t xml:space="preserve">§ </w:t>
      </w:r>
      <w:r w:rsidR="00700798">
        <w:rPr>
          <w:bCs/>
          <w:kern w:val="3"/>
          <w:lang w:eastAsia="zh-CN" w:bidi="hi-IN"/>
        </w:rPr>
        <w:t>10</w:t>
      </w:r>
    </w:p>
    <w:p w14:paraId="0878314C" w14:textId="77777777" w:rsidR="000E0DF4" w:rsidRPr="000E0DF4" w:rsidRDefault="000E0DF4" w:rsidP="000E0DF4">
      <w:pPr>
        <w:suppressAutoHyphens/>
        <w:autoSpaceDN w:val="0"/>
        <w:jc w:val="both"/>
        <w:textAlignment w:val="baseline"/>
        <w:rPr>
          <w:bCs/>
          <w:kern w:val="3"/>
          <w:lang w:eastAsia="zh-CN" w:bidi="hi-IN"/>
        </w:rPr>
      </w:pPr>
      <w:r w:rsidRPr="000E0DF4">
        <w:rPr>
          <w:bCs/>
          <w:kern w:val="3"/>
          <w:lang w:eastAsia="zh-CN" w:bidi="hi-IN"/>
        </w:rPr>
        <w:t>1. Wykonawca zapłaci Zamawiającemu następujące kary umowne w przypadku:</w:t>
      </w:r>
    </w:p>
    <w:p w14:paraId="0607EEE1" w14:textId="2F07C667" w:rsidR="000E0DF4" w:rsidRPr="000E0DF4" w:rsidRDefault="00700798" w:rsidP="006669DA">
      <w:pPr>
        <w:numPr>
          <w:ilvl w:val="0"/>
          <w:numId w:val="93"/>
        </w:numPr>
        <w:suppressAutoHyphens/>
        <w:autoSpaceDN w:val="0"/>
        <w:spacing w:line="259" w:lineRule="auto"/>
        <w:ind w:left="714" w:hanging="357"/>
        <w:jc w:val="both"/>
        <w:textAlignment w:val="baseline"/>
        <w:rPr>
          <w:bCs/>
          <w:kern w:val="3"/>
          <w:lang w:eastAsia="zh-CN" w:bidi="hi-IN"/>
        </w:rPr>
      </w:pPr>
      <w:bookmarkStart w:id="68" w:name="_Hlk121736108"/>
      <w:r w:rsidRPr="00700798">
        <w:rPr>
          <w:bCs/>
          <w:kern w:val="3"/>
          <w:lang w:eastAsia="zh-CN" w:bidi="hi-IN"/>
        </w:rPr>
        <w:t xml:space="preserve">Za odstąpienie od umowy przez każdą ze stron, z przyczyn, za które odpowiedzialność ponosi Wykonawca - </w:t>
      </w:r>
      <w:r w:rsidR="000E0DF4" w:rsidRPr="000E0DF4">
        <w:rPr>
          <w:bCs/>
          <w:kern w:val="3"/>
          <w:lang w:eastAsia="zh-CN" w:bidi="hi-IN"/>
        </w:rPr>
        <w:t>w wysokości 10% wynagrodzenia brutto wskazanego w  § 2 ust. 1.</w:t>
      </w:r>
      <w:bookmarkEnd w:id="68"/>
    </w:p>
    <w:p w14:paraId="7963DF0A" w14:textId="450A817D" w:rsidR="000E0DF4" w:rsidRDefault="00700798" w:rsidP="006669DA">
      <w:pPr>
        <w:numPr>
          <w:ilvl w:val="0"/>
          <w:numId w:val="93"/>
        </w:numPr>
        <w:suppressAutoHyphens/>
        <w:autoSpaceDN w:val="0"/>
        <w:spacing w:line="259" w:lineRule="auto"/>
        <w:ind w:left="714" w:hanging="357"/>
        <w:jc w:val="both"/>
        <w:textAlignment w:val="baseline"/>
        <w:rPr>
          <w:bCs/>
          <w:kern w:val="3"/>
          <w:lang w:eastAsia="zh-CN" w:bidi="hi-IN"/>
        </w:rPr>
      </w:pPr>
      <w:r>
        <w:rPr>
          <w:bCs/>
          <w:kern w:val="3"/>
          <w:lang w:eastAsia="zh-CN" w:bidi="hi-IN"/>
        </w:rPr>
        <w:t>Z</w:t>
      </w:r>
      <w:r w:rsidR="000E0DF4" w:rsidRPr="000E0DF4">
        <w:rPr>
          <w:bCs/>
          <w:kern w:val="3"/>
          <w:lang w:eastAsia="zh-CN" w:bidi="hi-IN"/>
        </w:rPr>
        <w:t xml:space="preserve">a każdy przypadek niedopełnienia </w:t>
      </w:r>
      <w:r>
        <w:rPr>
          <w:bCs/>
          <w:kern w:val="3"/>
          <w:lang w:eastAsia="zh-CN" w:bidi="hi-IN"/>
        </w:rPr>
        <w:t xml:space="preserve">terminów i </w:t>
      </w:r>
      <w:r w:rsidR="000E0DF4" w:rsidRPr="000E0DF4">
        <w:rPr>
          <w:bCs/>
          <w:kern w:val="3"/>
          <w:lang w:eastAsia="zh-CN" w:bidi="hi-IN"/>
        </w:rPr>
        <w:t>obowiązków wynikających z przedmiotu niniejszej umowy, z przyczyn, za które  Wykonawca ponosi winę w wysokości 0,1% wynagrodzenia brutto wskazanego w  § 2 ust. 1.</w:t>
      </w:r>
    </w:p>
    <w:p w14:paraId="3F167E76" w14:textId="742F62D9" w:rsidR="00700798" w:rsidRDefault="00700798" w:rsidP="006669DA">
      <w:pPr>
        <w:numPr>
          <w:ilvl w:val="0"/>
          <w:numId w:val="93"/>
        </w:numPr>
        <w:suppressAutoHyphens/>
        <w:autoSpaceDN w:val="0"/>
        <w:spacing w:line="259" w:lineRule="auto"/>
        <w:ind w:left="714" w:hanging="357"/>
        <w:jc w:val="both"/>
        <w:textAlignment w:val="baseline"/>
        <w:rPr>
          <w:bCs/>
          <w:kern w:val="3"/>
          <w:lang w:eastAsia="zh-CN" w:bidi="hi-IN"/>
        </w:rPr>
      </w:pPr>
      <w:bookmarkStart w:id="69" w:name="_Hlk132345653"/>
      <w:r w:rsidRPr="00700798">
        <w:rPr>
          <w:bCs/>
          <w:kern w:val="3"/>
          <w:lang w:eastAsia="zh-CN" w:bidi="hi-IN"/>
        </w:rPr>
        <w:t xml:space="preserve">Za każdy rozpoczęty dzień zwłoki </w:t>
      </w:r>
      <w:bookmarkEnd w:id="69"/>
      <w:r w:rsidRPr="00700798">
        <w:rPr>
          <w:bCs/>
          <w:kern w:val="3"/>
          <w:lang w:eastAsia="zh-CN" w:bidi="hi-IN"/>
        </w:rPr>
        <w:t xml:space="preserve">w </w:t>
      </w:r>
      <w:r>
        <w:rPr>
          <w:bCs/>
          <w:kern w:val="3"/>
          <w:lang w:eastAsia="zh-CN" w:bidi="hi-IN"/>
        </w:rPr>
        <w:t>podjęciu czynności konserwacyj</w:t>
      </w:r>
      <w:r w:rsidR="009A353C">
        <w:rPr>
          <w:bCs/>
          <w:kern w:val="3"/>
          <w:lang w:eastAsia="zh-CN" w:bidi="hi-IN"/>
        </w:rPr>
        <w:t>nych</w:t>
      </w:r>
      <w:r>
        <w:rPr>
          <w:bCs/>
          <w:kern w:val="3"/>
          <w:lang w:eastAsia="zh-CN" w:bidi="hi-IN"/>
        </w:rPr>
        <w:t xml:space="preserve">/serwisowych związanych z awarią </w:t>
      </w:r>
      <w:r w:rsidR="009A353C">
        <w:rPr>
          <w:bCs/>
          <w:kern w:val="3"/>
          <w:lang w:eastAsia="zh-CN" w:bidi="hi-IN"/>
        </w:rPr>
        <w:t xml:space="preserve">instalacji, systemów objętych </w:t>
      </w:r>
      <w:r w:rsidRPr="00700798">
        <w:rPr>
          <w:bCs/>
          <w:kern w:val="3"/>
          <w:lang w:eastAsia="zh-CN" w:bidi="hi-IN"/>
        </w:rPr>
        <w:t>przedmiot</w:t>
      </w:r>
      <w:r w:rsidR="009A353C">
        <w:rPr>
          <w:bCs/>
          <w:kern w:val="3"/>
          <w:lang w:eastAsia="zh-CN" w:bidi="hi-IN"/>
        </w:rPr>
        <w:t>em</w:t>
      </w:r>
      <w:r w:rsidRPr="00700798">
        <w:rPr>
          <w:bCs/>
          <w:kern w:val="3"/>
          <w:lang w:eastAsia="zh-CN" w:bidi="hi-IN"/>
        </w:rPr>
        <w:t xml:space="preserve"> umowy  </w:t>
      </w:r>
      <w:bookmarkStart w:id="70" w:name="_Hlk132345679"/>
      <w:r w:rsidRPr="00700798">
        <w:rPr>
          <w:bCs/>
          <w:kern w:val="3"/>
          <w:lang w:eastAsia="zh-CN" w:bidi="hi-IN"/>
        </w:rPr>
        <w:t xml:space="preserve">w wysokości 0,1% </w:t>
      </w:r>
      <w:r w:rsidR="009A353C" w:rsidRPr="009A353C">
        <w:rPr>
          <w:bCs/>
          <w:kern w:val="3"/>
          <w:lang w:eastAsia="zh-CN" w:bidi="hi-IN"/>
        </w:rPr>
        <w:t>wynagrodzenia brutto wskazanego w  § 2 ust. 1.</w:t>
      </w:r>
    </w:p>
    <w:p w14:paraId="69B82B6E" w14:textId="7AD9183B" w:rsidR="009A353C" w:rsidRDefault="009A353C" w:rsidP="006669DA">
      <w:pPr>
        <w:numPr>
          <w:ilvl w:val="0"/>
          <w:numId w:val="93"/>
        </w:numPr>
        <w:suppressAutoHyphens/>
        <w:autoSpaceDN w:val="0"/>
        <w:spacing w:line="259" w:lineRule="auto"/>
        <w:ind w:left="714" w:hanging="357"/>
        <w:jc w:val="both"/>
        <w:textAlignment w:val="baseline"/>
        <w:rPr>
          <w:bCs/>
          <w:kern w:val="3"/>
          <w:lang w:eastAsia="zh-CN" w:bidi="hi-IN"/>
        </w:rPr>
      </w:pPr>
      <w:bookmarkStart w:id="71" w:name="_Hlk132345787"/>
      <w:bookmarkEnd w:id="70"/>
      <w:r w:rsidRPr="009A353C">
        <w:rPr>
          <w:bCs/>
          <w:kern w:val="3"/>
          <w:lang w:eastAsia="zh-CN" w:bidi="hi-IN"/>
        </w:rPr>
        <w:t xml:space="preserve">Za każdy rozpoczęty dzień zwłoki z tytułu </w:t>
      </w:r>
      <w:bookmarkEnd w:id="71"/>
      <w:r w:rsidRPr="009A353C">
        <w:rPr>
          <w:bCs/>
          <w:kern w:val="3"/>
          <w:lang w:eastAsia="zh-CN" w:bidi="hi-IN"/>
        </w:rPr>
        <w:t>nieprzedłożenia na żądanie Zamawiającego ważnej polisy OC</w:t>
      </w:r>
      <w:r w:rsidR="004E7ED8">
        <w:rPr>
          <w:bCs/>
          <w:kern w:val="3"/>
          <w:lang w:eastAsia="zh-CN" w:bidi="hi-IN"/>
        </w:rPr>
        <w:t>,</w:t>
      </w:r>
      <w:r w:rsidR="004E7ED8" w:rsidRPr="004E7ED8">
        <w:t xml:space="preserve"> </w:t>
      </w:r>
      <w:r w:rsidR="004E7ED8" w:rsidRPr="004E7ED8">
        <w:rPr>
          <w:bCs/>
          <w:kern w:val="3"/>
          <w:lang w:eastAsia="zh-CN" w:bidi="hi-IN"/>
        </w:rPr>
        <w:t>certyfikat</w:t>
      </w:r>
      <w:r w:rsidR="004E7ED8">
        <w:rPr>
          <w:bCs/>
          <w:kern w:val="3"/>
          <w:lang w:eastAsia="zh-CN" w:bidi="hi-IN"/>
        </w:rPr>
        <w:t xml:space="preserve">u, </w:t>
      </w:r>
      <w:r w:rsidR="002D2899">
        <w:rPr>
          <w:bCs/>
          <w:kern w:val="3"/>
          <w:lang w:eastAsia="zh-CN" w:bidi="hi-IN"/>
        </w:rPr>
        <w:t xml:space="preserve">certyfikatu ze szkolenia, </w:t>
      </w:r>
      <w:r w:rsidR="004E7ED8" w:rsidRPr="004E7ED8">
        <w:rPr>
          <w:bCs/>
          <w:kern w:val="3"/>
          <w:lang w:eastAsia="zh-CN" w:bidi="hi-IN"/>
        </w:rPr>
        <w:t>autoryzacj</w:t>
      </w:r>
      <w:r w:rsidR="004E7ED8">
        <w:rPr>
          <w:bCs/>
          <w:kern w:val="3"/>
          <w:lang w:eastAsia="zh-CN" w:bidi="hi-IN"/>
        </w:rPr>
        <w:t>i</w:t>
      </w:r>
      <w:r w:rsidR="004E7ED8" w:rsidRPr="004E7ED8">
        <w:rPr>
          <w:bCs/>
          <w:kern w:val="3"/>
          <w:lang w:eastAsia="zh-CN" w:bidi="hi-IN"/>
        </w:rPr>
        <w:t xml:space="preserve"> lub zaświadczenie na </w:t>
      </w:r>
      <w:r w:rsidR="004E7ED8" w:rsidRPr="004E7ED8">
        <w:rPr>
          <w:bCs/>
          <w:kern w:val="3"/>
          <w:lang w:eastAsia="zh-CN" w:bidi="hi-IN"/>
        </w:rPr>
        <w:lastRenderedPageBreak/>
        <w:t>serwis/konserwację urządzeń firmy POLON-ALFA</w:t>
      </w:r>
      <w:r w:rsidRPr="009A353C">
        <w:rPr>
          <w:bCs/>
          <w:kern w:val="3"/>
          <w:lang w:eastAsia="zh-CN" w:bidi="hi-IN"/>
        </w:rPr>
        <w:t xml:space="preserve">, </w:t>
      </w:r>
      <w:bookmarkStart w:id="72" w:name="_Hlk132345851"/>
      <w:r w:rsidRPr="00700798">
        <w:rPr>
          <w:bCs/>
          <w:kern w:val="3"/>
          <w:lang w:eastAsia="zh-CN" w:bidi="hi-IN"/>
        </w:rPr>
        <w:t xml:space="preserve">w wysokości 0,1% </w:t>
      </w:r>
      <w:r w:rsidRPr="009A353C">
        <w:rPr>
          <w:bCs/>
          <w:kern w:val="3"/>
          <w:lang w:eastAsia="zh-CN" w:bidi="hi-IN"/>
        </w:rPr>
        <w:t>wynagrodzenia brutto wskazanego w  § 2 ust. 1.</w:t>
      </w:r>
      <w:bookmarkEnd w:id="72"/>
    </w:p>
    <w:p w14:paraId="2022726C" w14:textId="38A7A5C0" w:rsidR="00496F93" w:rsidRPr="00E73FC4" w:rsidRDefault="009A353C" w:rsidP="006669DA">
      <w:pPr>
        <w:numPr>
          <w:ilvl w:val="0"/>
          <w:numId w:val="93"/>
        </w:numPr>
        <w:suppressAutoHyphens/>
        <w:autoSpaceDN w:val="0"/>
        <w:spacing w:line="259" w:lineRule="auto"/>
        <w:ind w:left="714" w:hanging="357"/>
        <w:jc w:val="both"/>
        <w:textAlignment w:val="baseline"/>
        <w:rPr>
          <w:bCs/>
          <w:kern w:val="3"/>
          <w:lang w:eastAsia="zh-CN" w:bidi="hi-IN"/>
        </w:rPr>
      </w:pPr>
      <w:r w:rsidRPr="009A353C">
        <w:rPr>
          <w:rFonts w:eastAsia="Times New Roman"/>
          <w:bCs/>
        </w:rPr>
        <w:t xml:space="preserve">Za każdy rozpoczęty dzień zwłoki z tytułu </w:t>
      </w:r>
      <w:r>
        <w:rPr>
          <w:rFonts w:eastAsia="Times New Roman"/>
        </w:rPr>
        <w:t xml:space="preserve">braku zapłaty lub nieterminowej zapłaty wynagrodzenia należnego podwykonawcom, </w:t>
      </w:r>
      <w:r w:rsidRPr="009A353C">
        <w:rPr>
          <w:rFonts w:eastAsia="Times New Roman"/>
          <w:bCs/>
        </w:rPr>
        <w:t xml:space="preserve">w wysokości 0,1% </w:t>
      </w:r>
      <w:bookmarkStart w:id="73" w:name="_Hlk132345944"/>
      <w:r w:rsidRPr="009A353C">
        <w:rPr>
          <w:rFonts w:eastAsia="Times New Roman"/>
          <w:bCs/>
        </w:rPr>
        <w:t>wynagrodzenia brutto wskazanego w  § 2 ust. 1</w:t>
      </w:r>
      <w:r w:rsidR="00E73FC4">
        <w:rPr>
          <w:rFonts w:eastAsia="Times New Roman"/>
          <w:bCs/>
        </w:rPr>
        <w:t>(o ile dotyczy).</w:t>
      </w:r>
      <w:bookmarkEnd w:id="73"/>
    </w:p>
    <w:p w14:paraId="2F221E59" w14:textId="77777777" w:rsidR="004E7ED8" w:rsidRDefault="00E73FC4" w:rsidP="004E7ED8">
      <w:pPr>
        <w:tabs>
          <w:tab w:val="num" w:pos="1069"/>
        </w:tabs>
        <w:ind w:left="284" w:hanging="284"/>
        <w:jc w:val="both"/>
        <w:rPr>
          <w:bCs/>
          <w:kern w:val="3"/>
          <w:lang w:eastAsia="zh-CN" w:bidi="hi-IN"/>
        </w:rPr>
      </w:pPr>
      <w:r>
        <w:rPr>
          <w:rFonts w:eastAsia="Times New Roman"/>
        </w:rPr>
        <w:t>2</w:t>
      </w:r>
      <w:r w:rsidR="00496F93">
        <w:rPr>
          <w:rFonts w:eastAsia="Times New Roman"/>
        </w:rPr>
        <w:t>.</w:t>
      </w:r>
      <w:r w:rsidR="00496F93">
        <w:rPr>
          <w:rFonts w:eastAsia="Times New Roman"/>
        </w:rPr>
        <w:tab/>
      </w:r>
      <w:r w:rsidR="000E0DF4" w:rsidRPr="000E0DF4">
        <w:rPr>
          <w:bCs/>
          <w:kern w:val="3"/>
          <w:lang w:eastAsia="zh-CN" w:bidi="hi-IN"/>
        </w:rPr>
        <w:t>Wykonawca w przypadku nałożenia na Zamawiającego opłat lub kar przez organy lub instytucje uprawnione do kontroli w zakresie objętym przedmiotem umowy w tym szczególności w przypadku zakwestionowania prawidłowości wykonywanej/świadczonej usługi przez zewnętrzne służby oraz nałożenia na Zamawiającego kary finansowej z przyczyn leżących po stronie Wykonawcy, zobowiązuje się do jej zapłaty w drodze regresu do pełnej wysokości. Kara ta może zostać w całości potrącona z wynagrodzenia należnego Wykonawcy, na co Wykonawca wyraża zgodę. Ponadto Wykonawca jest zobowiązany do natychmiastowego usunięcia uchybień stanowiących podstawę nałożenia kary.</w:t>
      </w:r>
    </w:p>
    <w:p w14:paraId="2C1EE15E" w14:textId="77777777" w:rsidR="004E7ED8" w:rsidRDefault="004E7ED8" w:rsidP="004E7ED8">
      <w:pPr>
        <w:tabs>
          <w:tab w:val="num" w:pos="1069"/>
        </w:tabs>
        <w:ind w:left="284" w:hanging="284"/>
        <w:jc w:val="both"/>
        <w:rPr>
          <w:bCs/>
          <w:kern w:val="3"/>
          <w:lang w:eastAsia="zh-CN" w:bidi="hi-IN"/>
        </w:rPr>
      </w:pPr>
      <w:r>
        <w:rPr>
          <w:bCs/>
          <w:kern w:val="3"/>
          <w:lang w:eastAsia="zh-CN" w:bidi="hi-IN"/>
        </w:rPr>
        <w:t>3.</w:t>
      </w:r>
      <w:r>
        <w:rPr>
          <w:bCs/>
          <w:kern w:val="3"/>
          <w:lang w:eastAsia="zh-CN" w:bidi="hi-IN"/>
        </w:rPr>
        <w:tab/>
      </w:r>
      <w:r w:rsidR="00E73FC4" w:rsidRPr="000E0DF4">
        <w:rPr>
          <w:bCs/>
          <w:kern w:val="3"/>
          <w:lang w:eastAsia="zh-CN" w:bidi="hi-IN"/>
        </w:rPr>
        <w:t>Zamawiający zastrzega sobie prawo dochodzenia odszkodowania uzupełniającego przenoszącego wysokość kar umownych do wysokości rzeczywiście poniesionej szkody.</w:t>
      </w:r>
    </w:p>
    <w:p w14:paraId="190BD70B" w14:textId="77777777" w:rsidR="004E7ED8" w:rsidRDefault="004E7ED8" w:rsidP="004E7ED8">
      <w:pPr>
        <w:tabs>
          <w:tab w:val="num" w:pos="1069"/>
        </w:tabs>
        <w:ind w:left="284" w:hanging="284"/>
        <w:jc w:val="both"/>
        <w:rPr>
          <w:bCs/>
          <w:kern w:val="3"/>
          <w:lang w:eastAsia="zh-CN" w:bidi="hi-IN"/>
        </w:rPr>
      </w:pPr>
      <w:r>
        <w:rPr>
          <w:bCs/>
          <w:kern w:val="3"/>
          <w:lang w:eastAsia="zh-CN" w:bidi="hi-IN"/>
        </w:rPr>
        <w:t>4.</w:t>
      </w:r>
      <w:r>
        <w:rPr>
          <w:bCs/>
          <w:kern w:val="3"/>
          <w:lang w:eastAsia="zh-CN" w:bidi="hi-IN"/>
        </w:rPr>
        <w:tab/>
      </w:r>
      <w:r w:rsidR="00E73FC4" w:rsidRPr="000E0DF4">
        <w:rPr>
          <w:rFonts w:cs="Arial"/>
          <w:bCs/>
          <w:kern w:val="3"/>
          <w:lang w:eastAsia="zh-CN" w:bidi="hi-IN"/>
        </w:rPr>
        <w:t>Uprawnienia Zamawiającego określone w ust. 1-3 będą mu przysługiwały pomimo odstąpienia od niniejszej umowy przez którąkolwiek ze Stron.</w:t>
      </w:r>
    </w:p>
    <w:p w14:paraId="11C663AB" w14:textId="406F1D28" w:rsidR="000E0DF4" w:rsidRPr="004E7ED8" w:rsidRDefault="004E7ED8" w:rsidP="004E7ED8">
      <w:pPr>
        <w:tabs>
          <w:tab w:val="num" w:pos="1069"/>
        </w:tabs>
        <w:ind w:left="284" w:hanging="284"/>
        <w:jc w:val="both"/>
        <w:rPr>
          <w:bCs/>
          <w:kern w:val="3"/>
          <w:lang w:eastAsia="zh-CN" w:bidi="hi-IN"/>
        </w:rPr>
      </w:pPr>
      <w:r>
        <w:rPr>
          <w:bCs/>
          <w:kern w:val="3"/>
          <w:lang w:eastAsia="zh-CN" w:bidi="hi-IN"/>
        </w:rPr>
        <w:t>5.</w:t>
      </w:r>
      <w:r>
        <w:rPr>
          <w:bCs/>
          <w:kern w:val="3"/>
          <w:lang w:eastAsia="zh-CN" w:bidi="hi-IN"/>
        </w:rPr>
        <w:tab/>
      </w:r>
      <w:r w:rsidR="00E73FC4">
        <w:rPr>
          <w:rFonts w:eastAsia="Times New Roman"/>
        </w:rPr>
        <w:t xml:space="preserve">Łączna maksymalna wysokość kar umownych nie może przekraczać  10% </w:t>
      </w:r>
      <w:r w:rsidR="00E73FC4" w:rsidRPr="00496F93">
        <w:rPr>
          <w:rFonts w:eastAsia="Times New Roman"/>
        </w:rPr>
        <w:t>wynagrodzenia brutto wskazanego w  § 2 ust. 1</w:t>
      </w:r>
      <w:r w:rsidR="00E73FC4">
        <w:rPr>
          <w:rFonts w:eastAsia="Times New Roman"/>
        </w:rPr>
        <w:t>.</w:t>
      </w:r>
    </w:p>
    <w:p w14:paraId="02EA51CB" w14:textId="43053015" w:rsidR="000E0DF4" w:rsidRPr="000E0DF4" w:rsidRDefault="000E0DF4" w:rsidP="000E0DF4">
      <w:pPr>
        <w:suppressAutoHyphens/>
        <w:autoSpaceDN w:val="0"/>
        <w:ind w:left="227" w:hanging="227"/>
        <w:jc w:val="both"/>
        <w:textAlignment w:val="baseline"/>
        <w:rPr>
          <w:bCs/>
          <w:kern w:val="3"/>
          <w:lang w:eastAsia="zh-CN" w:bidi="hi-IN"/>
        </w:rPr>
      </w:pPr>
      <w:r w:rsidRPr="000E0DF4">
        <w:rPr>
          <w:bCs/>
          <w:kern w:val="3"/>
          <w:lang w:eastAsia="zh-CN" w:bidi="hi-IN"/>
        </w:rPr>
        <w:t>5.</w:t>
      </w:r>
      <w:r w:rsidRPr="000E0DF4">
        <w:rPr>
          <w:bCs/>
          <w:kern w:val="3"/>
          <w:lang w:eastAsia="zh-CN" w:bidi="hi-IN"/>
        </w:rPr>
        <w:tab/>
        <w:t xml:space="preserve">Za przekroczenie terminu płatności określonego § 3, ust </w:t>
      </w:r>
      <w:r w:rsidR="00700798">
        <w:rPr>
          <w:bCs/>
          <w:kern w:val="3"/>
          <w:lang w:eastAsia="zh-CN" w:bidi="hi-IN"/>
        </w:rPr>
        <w:t>3</w:t>
      </w:r>
      <w:r w:rsidRPr="000E0DF4">
        <w:rPr>
          <w:bCs/>
          <w:kern w:val="3"/>
          <w:lang w:eastAsia="zh-CN" w:bidi="hi-IN"/>
        </w:rPr>
        <w:t xml:space="preserve"> umowy za zrealizowany przedmiot umowy Wykonawca może naliczyć odsetki w wysokości ustawowej.</w:t>
      </w:r>
    </w:p>
    <w:p w14:paraId="725094D6" w14:textId="77777777" w:rsidR="000E0DF4" w:rsidRPr="000E0DF4" w:rsidRDefault="000E0DF4" w:rsidP="000E0DF4">
      <w:pPr>
        <w:suppressAutoHyphens/>
        <w:autoSpaceDN w:val="0"/>
        <w:jc w:val="both"/>
        <w:textAlignment w:val="baseline"/>
        <w:rPr>
          <w:bCs/>
          <w:kern w:val="3"/>
          <w:lang w:eastAsia="zh-CN" w:bidi="hi-IN"/>
        </w:rPr>
      </w:pPr>
      <w:r w:rsidRPr="000E0DF4">
        <w:rPr>
          <w:bCs/>
          <w:kern w:val="3"/>
          <w:lang w:eastAsia="zh-CN" w:bidi="hi-IN"/>
        </w:rPr>
        <w:t xml:space="preserve">                                                                                 </w:t>
      </w:r>
    </w:p>
    <w:p w14:paraId="186AC983" w14:textId="3DE6BF78" w:rsidR="000E0DF4" w:rsidRPr="000E0DF4" w:rsidRDefault="000E0DF4" w:rsidP="000E0DF4">
      <w:pPr>
        <w:suppressAutoHyphens/>
        <w:autoSpaceDN w:val="0"/>
        <w:jc w:val="center"/>
        <w:textAlignment w:val="baseline"/>
        <w:rPr>
          <w:bCs/>
          <w:kern w:val="3"/>
          <w:lang w:eastAsia="zh-CN" w:bidi="hi-IN"/>
        </w:rPr>
      </w:pPr>
      <w:r w:rsidRPr="000E0DF4">
        <w:rPr>
          <w:bCs/>
          <w:kern w:val="3"/>
          <w:lang w:eastAsia="zh-CN" w:bidi="hi-IN"/>
        </w:rPr>
        <w:t xml:space="preserve">§ </w:t>
      </w:r>
      <w:r w:rsidR="00496F93">
        <w:rPr>
          <w:bCs/>
          <w:kern w:val="3"/>
          <w:lang w:eastAsia="zh-CN" w:bidi="hi-IN"/>
        </w:rPr>
        <w:t>11</w:t>
      </w:r>
    </w:p>
    <w:p w14:paraId="495B4C66" w14:textId="77777777" w:rsidR="00541307" w:rsidRDefault="000E0DF4" w:rsidP="00541307">
      <w:pPr>
        <w:suppressAutoHyphens/>
        <w:autoSpaceDN w:val="0"/>
        <w:ind w:left="284" w:hanging="284"/>
        <w:jc w:val="both"/>
        <w:textAlignment w:val="baseline"/>
        <w:rPr>
          <w:bCs/>
          <w:kern w:val="3"/>
          <w:lang w:eastAsia="zh-CN" w:bidi="hi-IN"/>
        </w:rPr>
      </w:pPr>
      <w:r w:rsidRPr="000E0DF4">
        <w:rPr>
          <w:bCs/>
          <w:kern w:val="3"/>
          <w:lang w:eastAsia="zh-CN" w:bidi="hi-IN"/>
        </w:rPr>
        <w:t>1.</w:t>
      </w:r>
      <w:r w:rsidRPr="000E0DF4">
        <w:rPr>
          <w:bCs/>
          <w:kern w:val="3"/>
          <w:lang w:eastAsia="zh-CN" w:bidi="hi-IN"/>
        </w:rPr>
        <w:tab/>
      </w:r>
      <w:r w:rsidR="00093400" w:rsidRPr="000E0DF4">
        <w:rPr>
          <w:bCs/>
          <w:kern w:val="3"/>
          <w:lang w:eastAsia="zh-CN" w:bidi="hi-IN"/>
        </w:rPr>
        <w:t>Zmiana treści umowy wymaga formy pisemnej pod rygorem nieważności.</w:t>
      </w:r>
    </w:p>
    <w:p w14:paraId="2980E853" w14:textId="08687947" w:rsidR="00093400" w:rsidRDefault="00541307" w:rsidP="00541307">
      <w:pPr>
        <w:suppressAutoHyphens/>
        <w:autoSpaceDN w:val="0"/>
        <w:ind w:left="284" w:hanging="284"/>
        <w:jc w:val="both"/>
        <w:textAlignment w:val="baseline"/>
        <w:rPr>
          <w:bCs/>
          <w:kern w:val="3"/>
          <w:lang w:eastAsia="zh-CN" w:bidi="hi-IN"/>
        </w:rPr>
      </w:pPr>
      <w:r>
        <w:rPr>
          <w:bCs/>
          <w:kern w:val="3"/>
          <w:lang w:eastAsia="zh-CN" w:bidi="hi-IN"/>
        </w:rPr>
        <w:t>2.</w:t>
      </w:r>
      <w:r>
        <w:rPr>
          <w:bCs/>
          <w:kern w:val="3"/>
          <w:lang w:eastAsia="zh-CN" w:bidi="hi-IN"/>
        </w:rPr>
        <w:tab/>
        <w:t>Z</w:t>
      </w:r>
      <w:r w:rsidR="00093400" w:rsidRPr="00093400">
        <w:rPr>
          <w:bCs/>
          <w:kern w:val="3"/>
          <w:lang w:eastAsia="zh-CN" w:bidi="hi-IN"/>
        </w:rPr>
        <w:t xml:space="preserve">akazuje się zmian postanowień zawartej umowy w stosunku do treści </w:t>
      </w:r>
      <w:proofErr w:type="gramStart"/>
      <w:r w:rsidR="00093400" w:rsidRPr="00093400">
        <w:rPr>
          <w:bCs/>
          <w:kern w:val="3"/>
          <w:lang w:eastAsia="zh-CN" w:bidi="hi-IN"/>
        </w:rPr>
        <w:t>oferty</w:t>
      </w:r>
      <w:proofErr w:type="gramEnd"/>
      <w:r>
        <w:rPr>
          <w:bCs/>
          <w:kern w:val="3"/>
          <w:lang w:eastAsia="zh-CN" w:bidi="hi-IN"/>
        </w:rPr>
        <w:t xml:space="preserve"> </w:t>
      </w:r>
      <w:r w:rsidR="00093400" w:rsidRPr="00093400">
        <w:rPr>
          <w:bCs/>
          <w:kern w:val="3"/>
          <w:lang w:eastAsia="zh-CN" w:bidi="hi-IN"/>
        </w:rPr>
        <w:t xml:space="preserve">na podstawie której dokonano wyboru Wykonawcy, </w:t>
      </w:r>
      <w:r>
        <w:rPr>
          <w:bCs/>
          <w:kern w:val="3"/>
          <w:lang w:eastAsia="zh-CN" w:bidi="hi-IN"/>
        </w:rPr>
        <w:t>z</w:t>
      </w:r>
      <w:r w:rsidRPr="00093400">
        <w:rPr>
          <w:bCs/>
          <w:kern w:val="3"/>
          <w:lang w:eastAsia="zh-CN" w:bidi="hi-IN"/>
        </w:rPr>
        <w:t>a wyjątkiem przypadków wskazanych w § 2</w:t>
      </w:r>
      <w:r>
        <w:rPr>
          <w:bCs/>
          <w:kern w:val="3"/>
          <w:lang w:eastAsia="zh-CN" w:bidi="hi-IN"/>
        </w:rPr>
        <w:t xml:space="preserve"> oraz</w:t>
      </w:r>
      <w:r w:rsidR="00093400" w:rsidRPr="00093400">
        <w:rPr>
          <w:bCs/>
          <w:kern w:val="3"/>
          <w:lang w:eastAsia="zh-CN" w:bidi="hi-IN"/>
        </w:rPr>
        <w:t xml:space="preserve"> </w:t>
      </w:r>
      <w:r>
        <w:rPr>
          <w:bCs/>
          <w:kern w:val="3"/>
          <w:lang w:eastAsia="zh-CN" w:bidi="hi-IN"/>
        </w:rPr>
        <w:t xml:space="preserve">gdy </w:t>
      </w:r>
      <w:r w:rsidR="00093400" w:rsidRPr="00093400">
        <w:rPr>
          <w:bCs/>
          <w:kern w:val="3"/>
          <w:lang w:eastAsia="zh-CN" w:bidi="hi-IN"/>
        </w:rPr>
        <w:t>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6CA868C2" w14:textId="77777777" w:rsidR="00541307" w:rsidRDefault="00541307" w:rsidP="00541307">
      <w:pPr>
        <w:suppressAutoHyphens/>
        <w:autoSpaceDN w:val="0"/>
        <w:ind w:left="284" w:hanging="284"/>
        <w:jc w:val="both"/>
        <w:textAlignment w:val="baseline"/>
        <w:rPr>
          <w:bCs/>
          <w:kern w:val="3"/>
          <w:lang w:eastAsia="zh-CN" w:bidi="hi-IN"/>
        </w:rPr>
      </w:pPr>
      <w:r>
        <w:rPr>
          <w:bCs/>
          <w:kern w:val="3"/>
          <w:lang w:eastAsia="zh-CN" w:bidi="hi-IN"/>
        </w:rPr>
        <w:t>3</w:t>
      </w:r>
      <w:r w:rsidR="00093400">
        <w:rPr>
          <w:bCs/>
          <w:kern w:val="3"/>
          <w:lang w:eastAsia="zh-CN" w:bidi="hi-IN"/>
        </w:rPr>
        <w:t>.</w:t>
      </w:r>
      <w:r w:rsidR="00093400">
        <w:rPr>
          <w:bCs/>
          <w:kern w:val="3"/>
          <w:lang w:eastAsia="zh-CN" w:bidi="hi-IN"/>
        </w:rPr>
        <w:tab/>
      </w:r>
      <w:r w:rsidR="000E0DF4" w:rsidRPr="000E0DF4">
        <w:rPr>
          <w:bCs/>
          <w:kern w:val="3"/>
          <w:lang w:eastAsia="zh-CN" w:bidi="hi-IN"/>
        </w:rPr>
        <w:t xml:space="preserve">Każda  ze stron może rozwiązać niniejszą umowę z zachowaniem jednomiesięcznego okresu wypowiedzenia, ze skutkiem na koniec miesiąca kalendarzowego, w przypadku nienależytego wykonania umowy </w:t>
      </w:r>
      <w:r w:rsidR="000E0DF4" w:rsidRPr="000E0DF4">
        <w:rPr>
          <w:rFonts w:cs="Arial"/>
          <w:bCs/>
          <w:kern w:val="3"/>
          <w:lang w:eastAsia="zh-CN" w:bidi="hi-IN"/>
        </w:rPr>
        <w:t xml:space="preserve">innego rodzaju rażącego nienależytego wykonania lub niewykonania umowy, czyniącego dalsze jej kontynuowanie bezprzedmiotowym </w:t>
      </w:r>
      <w:r w:rsidR="000E0DF4" w:rsidRPr="000E0DF4">
        <w:rPr>
          <w:bCs/>
          <w:kern w:val="3"/>
          <w:lang w:eastAsia="zh-CN" w:bidi="hi-IN"/>
        </w:rPr>
        <w:t>lub nieprzestrzegania jej postanowień przez drugą stronę</w:t>
      </w:r>
      <w:r>
        <w:rPr>
          <w:bCs/>
          <w:kern w:val="3"/>
          <w:lang w:eastAsia="zh-CN" w:bidi="hi-IN"/>
        </w:rPr>
        <w:t>.</w:t>
      </w:r>
    </w:p>
    <w:p w14:paraId="63526593" w14:textId="77777777" w:rsidR="000374DB" w:rsidRDefault="00541307" w:rsidP="000374DB">
      <w:pPr>
        <w:suppressAutoHyphens/>
        <w:autoSpaceDN w:val="0"/>
        <w:ind w:left="284" w:hanging="284"/>
        <w:jc w:val="both"/>
        <w:textAlignment w:val="baseline"/>
        <w:rPr>
          <w:bCs/>
          <w:kern w:val="3"/>
          <w:lang w:eastAsia="zh-CN" w:bidi="hi-IN"/>
        </w:rPr>
      </w:pPr>
      <w:r>
        <w:rPr>
          <w:bCs/>
          <w:kern w:val="3"/>
          <w:lang w:eastAsia="zh-CN" w:bidi="hi-IN"/>
        </w:rPr>
        <w:t>4.</w:t>
      </w:r>
      <w:r>
        <w:rPr>
          <w:bCs/>
          <w:kern w:val="3"/>
          <w:lang w:eastAsia="zh-CN" w:bidi="hi-IN"/>
        </w:rPr>
        <w:tab/>
      </w:r>
      <w:r w:rsidRPr="00541307">
        <w:rPr>
          <w:bCs/>
          <w:kern w:val="3"/>
          <w:lang w:eastAsia="zh-CN" w:bidi="hi-IN"/>
        </w:rPr>
        <w:t>Zamawiającemu przysługuje prawo do odstąpienia o Umowy, jeżeli zaistnieje istotna zmiana okoliczności powodująca, że wykonanie Umowy nie leży w interesie publicznym, czego nie można było przewidzieć w chwili jej zawarcia, lub dalsze wykonywanie Umowy może zagrozić istotnemu interesowi bezpieczeństwa państwa lub bezpieczeństwu publicznemu – odstąpienie od Umowy w tym przypadku może nastąpić w terminie 30 dni od powzięcia wiadomości o powyższych okolicznościach, co wynika z art. 456 ust. 1 pkt 1 Ustawy Pzp.</w:t>
      </w:r>
    </w:p>
    <w:p w14:paraId="10E5B6B8" w14:textId="77777777" w:rsidR="000374DB" w:rsidRDefault="000374DB" w:rsidP="000374DB">
      <w:pPr>
        <w:suppressAutoHyphens/>
        <w:autoSpaceDN w:val="0"/>
        <w:ind w:left="284" w:hanging="284"/>
        <w:jc w:val="both"/>
        <w:textAlignment w:val="baseline"/>
        <w:rPr>
          <w:bCs/>
          <w:kern w:val="3"/>
          <w:lang w:eastAsia="zh-CN" w:bidi="hi-IN"/>
        </w:rPr>
      </w:pPr>
      <w:r>
        <w:rPr>
          <w:bCs/>
          <w:kern w:val="3"/>
          <w:lang w:eastAsia="zh-CN" w:bidi="hi-IN"/>
        </w:rPr>
        <w:t xml:space="preserve">5. </w:t>
      </w:r>
      <w:r w:rsidRPr="000374DB">
        <w:rPr>
          <w:bCs/>
          <w:kern w:val="3"/>
          <w:lang w:eastAsia="zh-CN" w:bidi="hi-IN"/>
        </w:rPr>
        <w:t xml:space="preserve">Zamawiający może odstąpić od Umowy w terminie 30 dni od powzięcia wiadomości o okolicznościach określonych w art. 456 ust. 1 pkt 2 </w:t>
      </w:r>
      <w:r>
        <w:rPr>
          <w:bCs/>
          <w:kern w:val="3"/>
          <w:lang w:eastAsia="zh-CN" w:bidi="hi-IN"/>
        </w:rPr>
        <w:t xml:space="preserve">lit. a, b </w:t>
      </w:r>
      <w:r w:rsidRPr="000374DB">
        <w:rPr>
          <w:bCs/>
          <w:kern w:val="3"/>
          <w:lang w:eastAsia="zh-CN" w:bidi="hi-IN"/>
        </w:rPr>
        <w:t>Ustawy Pzp.</w:t>
      </w:r>
    </w:p>
    <w:p w14:paraId="032BAB33" w14:textId="63CDD2EC" w:rsidR="000374DB" w:rsidRPr="000374DB" w:rsidRDefault="000374DB" w:rsidP="000374DB">
      <w:pPr>
        <w:suppressAutoHyphens/>
        <w:autoSpaceDN w:val="0"/>
        <w:ind w:left="284" w:hanging="284"/>
        <w:jc w:val="both"/>
        <w:textAlignment w:val="baseline"/>
        <w:rPr>
          <w:bCs/>
          <w:kern w:val="3"/>
          <w:lang w:eastAsia="zh-CN" w:bidi="hi-IN"/>
        </w:rPr>
      </w:pPr>
      <w:r>
        <w:rPr>
          <w:bCs/>
          <w:kern w:val="3"/>
          <w:lang w:eastAsia="zh-CN" w:bidi="hi-IN"/>
        </w:rPr>
        <w:t xml:space="preserve">6. </w:t>
      </w:r>
      <w:r w:rsidRPr="000374DB">
        <w:rPr>
          <w:bCs/>
          <w:kern w:val="3"/>
          <w:lang w:eastAsia="zh-CN" w:bidi="hi-IN"/>
        </w:rPr>
        <w:t>Zamawiający może także odstąpić od umowy, gdy Wykonawca nie przedstawił w terminie 7 dni od wezwania ważnej polisy OC</w:t>
      </w:r>
      <w:r>
        <w:rPr>
          <w:bCs/>
          <w:kern w:val="3"/>
          <w:lang w:eastAsia="zh-CN" w:bidi="hi-IN"/>
        </w:rPr>
        <w:t>.</w:t>
      </w:r>
    </w:p>
    <w:p w14:paraId="2D718C88" w14:textId="77777777" w:rsidR="000374DB" w:rsidRDefault="000374DB" w:rsidP="000374DB">
      <w:pPr>
        <w:suppressAutoHyphens/>
        <w:autoSpaceDN w:val="0"/>
        <w:ind w:left="284" w:hanging="284"/>
        <w:jc w:val="both"/>
        <w:textAlignment w:val="baseline"/>
        <w:rPr>
          <w:bCs/>
          <w:kern w:val="3"/>
          <w:lang w:eastAsia="zh-CN" w:bidi="hi-IN"/>
        </w:rPr>
      </w:pPr>
      <w:r>
        <w:rPr>
          <w:bCs/>
          <w:kern w:val="3"/>
          <w:lang w:eastAsia="zh-CN" w:bidi="hi-IN"/>
        </w:rPr>
        <w:t>7.</w:t>
      </w:r>
      <w:r>
        <w:rPr>
          <w:bCs/>
          <w:kern w:val="3"/>
          <w:lang w:eastAsia="zh-CN" w:bidi="hi-IN"/>
        </w:rPr>
        <w:tab/>
      </w:r>
      <w:r w:rsidRPr="000E0DF4">
        <w:rPr>
          <w:bCs/>
          <w:kern w:val="3"/>
          <w:lang w:eastAsia="zh-CN" w:bidi="hi-IN"/>
        </w:rPr>
        <w:t xml:space="preserve">Zamawiający może odstąpić od umowy, jeżeli Wykonawca w chwili zawarcia umowy podlegał wykluczeniu z postępowania na podstawie art. 7 ust. 1 ustawy o szczególnych rozwiązaniach w zakresie przeciwdziałania wspieraniu agresji na Ukrainę oraz służących ochronie bezpieczeństwa narodowego lub gdy Wykonawca został wpisany na listę osób i podmiotów, wobec których są stosowane środki określone w ustawie z dnia 13 kwietnia 2022 r (Dz. U. z </w:t>
      </w:r>
      <w:r w:rsidRPr="000E0DF4">
        <w:rPr>
          <w:bCs/>
          <w:kern w:val="3"/>
          <w:lang w:eastAsia="zh-CN" w:bidi="hi-IN"/>
        </w:rPr>
        <w:lastRenderedPageBreak/>
        <w:t>2022 r. poz. 835) o szczególnych rozwiązaniach w zakresie przeciwdziałania wspieraniu agresji na Ukrainę oraz służących obronie bezpieczeństwa narodowego, a także w przypadku spełnienia przez Wykonawcę którejkolwiek z pozostałych przesłanek, o których mowa w art. 7 ust. 1 pkt 1)-3) przywołanej ustawy.</w:t>
      </w:r>
    </w:p>
    <w:p w14:paraId="5DFE2F84" w14:textId="13CD296E" w:rsidR="000E0DF4" w:rsidRPr="000E0DF4" w:rsidRDefault="000374DB" w:rsidP="009A1E83">
      <w:pPr>
        <w:suppressAutoHyphens/>
        <w:autoSpaceDN w:val="0"/>
        <w:ind w:left="284" w:hanging="284"/>
        <w:jc w:val="both"/>
        <w:textAlignment w:val="baseline"/>
        <w:rPr>
          <w:bCs/>
          <w:kern w:val="3"/>
          <w:lang w:eastAsia="zh-CN" w:bidi="hi-IN"/>
        </w:rPr>
      </w:pPr>
      <w:r>
        <w:rPr>
          <w:bCs/>
          <w:kern w:val="3"/>
          <w:lang w:eastAsia="zh-CN" w:bidi="hi-IN"/>
        </w:rPr>
        <w:t>8. W</w:t>
      </w:r>
      <w:r w:rsidR="000E0DF4" w:rsidRPr="000E0DF4">
        <w:rPr>
          <w:bCs/>
          <w:kern w:val="3"/>
          <w:lang w:eastAsia="zh-CN" w:bidi="hi-IN"/>
        </w:rPr>
        <w:t xml:space="preserve"> przypadk</w:t>
      </w:r>
      <w:r>
        <w:rPr>
          <w:bCs/>
          <w:kern w:val="3"/>
          <w:lang w:eastAsia="zh-CN" w:bidi="hi-IN"/>
        </w:rPr>
        <w:t>ach</w:t>
      </w:r>
      <w:r w:rsidR="000E0DF4" w:rsidRPr="000E0DF4">
        <w:rPr>
          <w:bCs/>
          <w:kern w:val="3"/>
          <w:lang w:eastAsia="zh-CN" w:bidi="hi-IN"/>
        </w:rPr>
        <w:t xml:space="preserve">, o którym mowa w ust. </w:t>
      </w:r>
      <w:r w:rsidR="009A1E83">
        <w:rPr>
          <w:bCs/>
          <w:kern w:val="3"/>
          <w:lang w:eastAsia="zh-CN" w:bidi="hi-IN"/>
        </w:rPr>
        <w:t>3-7</w:t>
      </w:r>
      <w:r w:rsidR="000E0DF4" w:rsidRPr="000E0DF4">
        <w:rPr>
          <w:bCs/>
          <w:kern w:val="3"/>
          <w:lang w:eastAsia="zh-CN" w:bidi="hi-IN"/>
        </w:rPr>
        <w:t>, Wykonawca może żądać wynagrodzenia należnego mu z tytułu wykonania części umowy.</w:t>
      </w:r>
    </w:p>
    <w:p w14:paraId="7B71B670" w14:textId="77777777" w:rsidR="000E0DF4" w:rsidRPr="000E0DF4" w:rsidRDefault="000E0DF4" w:rsidP="000E0DF4">
      <w:pPr>
        <w:suppressAutoHyphens/>
        <w:autoSpaceDN w:val="0"/>
        <w:ind w:left="227" w:hanging="227"/>
        <w:jc w:val="both"/>
        <w:textAlignment w:val="baseline"/>
        <w:rPr>
          <w:bCs/>
          <w:kern w:val="3"/>
          <w:lang w:eastAsia="zh-CN" w:bidi="hi-IN"/>
        </w:rPr>
      </w:pPr>
      <w:r w:rsidRPr="000E0DF4">
        <w:rPr>
          <w:bCs/>
          <w:kern w:val="3"/>
          <w:lang w:eastAsia="zh-CN" w:bidi="hi-IN"/>
        </w:rPr>
        <w:t>6.</w:t>
      </w:r>
      <w:r w:rsidRPr="000E0DF4">
        <w:rPr>
          <w:bCs/>
          <w:kern w:val="3"/>
          <w:lang w:eastAsia="zh-CN" w:bidi="hi-IN"/>
        </w:rPr>
        <w:tab/>
        <w:t>Zamawiający zastrzega, że wierzytelności wynikające z umowy nie będą przekazywane osobie trzeciej bez jego zgody wyrażonej na piśmie pod rygorem nieważności.</w:t>
      </w:r>
    </w:p>
    <w:p w14:paraId="5470DE92" w14:textId="364C968B" w:rsidR="000E0DF4" w:rsidRPr="000E0DF4" w:rsidRDefault="000E0DF4" w:rsidP="000E0DF4">
      <w:pPr>
        <w:suppressAutoHyphens/>
        <w:autoSpaceDN w:val="0"/>
        <w:jc w:val="center"/>
        <w:textAlignment w:val="baseline"/>
        <w:rPr>
          <w:rFonts w:cs="Arial"/>
          <w:bCs/>
          <w:kern w:val="3"/>
          <w:lang w:eastAsia="zh-CN" w:bidi="hi-IN"/>
        </w:rPr>
      </w:pPr>
      <w:bookmarkStart w:id="74" w:name="_Hlk121732954"/>
      <w:r w:rsidRPr="000E0DF4">
        <w:rPr>
          <w:rFonts w:cs="Arial"/>
          <w:bCs/>
          <w:kern w:val="3"/>
          <w:lang w:eastAsia="zh-CN" w:bidi="hi-IN"/>
        </w:rPr>
        <w:t>§ 1</w:t>
      </w:r>
      <w:r w:rsidR="009A1E83">
        <w:rPr>
          <w:rFonts w:cs="Arial"/>
          <w:bCs/>
          <w:kern w:val="3"/>
          <w:lang w:eastAsia="zh-CN" w:bidi="hi-IN"/>
        </w:rPr>
        <w:t>2</w:t>
      </w:r>
    </w:p>
    <w:p w14:paraId="091778DC" w14:textId="2F6807B8" w:rsidR="000E0DF4" w:rsidRPr="000E0DF4" w:rsidRDefault="000E0DF4" w:rsidP="000E0DF4">
      <w:pPr>
        <w:suppressAutoHyphens/>
        <w:autoSpaceDN w:val="0"/>
        <w:ind w:left="227" w:hanging="227"/>
        <w:jc w:val="both"/>
        <w:textAlignment w:val="baseline"/>
        <w:rPr>
          <w:bCs/>
          <w:kern w:val="3"/>
          <w:lang w:eastAsia="zh-CN" w:bidi="hi-IN"/>
        </w:rPr>
      </w:pPr>
      <w:r w:rsidRPr="000E0DF4">
        <w:rPr>
          <w:bCs/>
          <w:kern w:val="3"/>
          <w:lang w:eastAsia="zh-CN" w:bidi="hi-IN"/>
        </w:rPr>
        <w:t>1.</w:t>
      </w:r>
      <w:r w:rsidRPr="000E0DF4">
        <w:rPr>
          <w:bCs/>
          <w:kern w:val="3"/>
          <w:lang w:eastAsia="zh-CN" w:bidi="hi-IN"/>
        </w:rPr>
        <w:tab/>
      </w:r>
      <w:r w:rsidR="009A1E83" w:rsidRPr="009A1E83">
        <w:rPr>
          <w:bCs/>
          <w:kern w:val="3"/>
          <w:lang w:eastAsia="zh-CN" w:bidi="hi-IN"/>
        </w:rPr>
        <w:t xml:space="preserve">Wykonawca ponosi odpowiedzialność </w:t>
      </w:r>
      <w:r w:rsidR="009A1E83">
        <w:rPr>
          <w:bCs/>
          <w:kern w:val="3"/>
          <w:lang w:eastAsia="zh-CN" w:bidi="hi-IN"/>
        </w:rPr>
        <w:t xml:space="preserve">cywilną </w:t>
      </w:r>
      <w:r w:rsidR="009A1E83" w:rsidRPr="009A1E83">
        <w:rPr>
          <w:bCs/>
          <w:kern w:val="3"/>
          <w:lang w:eastAsia="zh-CN" w:bidi="hi-IN"/>
        </w:rPr>
        <w:t>i majątkowe za szkody osobiste wyrządzone osobom trzecim i Zamawiającemu z tytułu nienależytej realizacji niniejszej umowy, które mogą powstać w związku z wykonywaniem niniejszej umowy.</w:t>
      </w:r>
    </w:p>
    <w:p w14:paraId="4F0F33FC" w14:textId="4E32A55B" w:rsidR="009A1E83" w:rsidRPr="009A1E83" w:rsidRDefault="009A1E83" w:rsidP="009A1E83">
      <w:pPr>
        <w:suppressAutoHyphens/>
        <w:autoSpaceDN w:val="0"/>
        <w:ind w:left="227" w:hanging="227"/>
        <w:jc w:val="both"/>
        <w:textAlignment w:val="baseline"/>
        <w:rPr>
          <w:bCs/>
          <w:kern w:val="3"/>
          <w:lang w:eastAsia="zh-CN" w:bidi="hi-IN"/>
        </w:rPr>
      </w:pPr>
      <w:r w:rsidRPr="009A1E83">
        <w:rPr>
          <w:bCs/>
          <w:kern w:val="3"/>
          <w:lang w:eastAsia="zh-CN" w:bidi="hi-IN"/>
        </w:rPr>
        <w:t>2.</w:t>
      </w:r>
      <w:r w:rsidRPr="009A1E83">
        <w:rPr>
          <w:bCs/>
          <w:kern w:val="3"/>
          <w:lang w:eastAsia="zh-CN" w:bidi="hi-IN"/>
        </w:rPr>
        <w:tab/>
        <w:t>Wykonawca zobowiązuje się do zachowania w poufności wszelkich dotyczących Zamawiającego danych i informacji uzyskanych w związku z wykonywaniem niniejszej umowy, bez względu na sposób i formę ich przekazania.</w:t>
      </w:r>
    </w:p>
    <w:p w14:paraId="154A370C" w14:textId="77777777" w:rsidR="009A1E83" w:rsidRPr="009A1E83" w:rsidRDefault="009A1E83" w:rsidP="009A1E83">
      <w:pPr>
        <w:suppressAutoHyphens/>
        <w:autoSpaceDN w:val="0"/>
        <w:ind w:left="227" w:hanging="227"/>
        <w:jc w:val="both"/>
        <w:textAlignment w:val="baseline"/>
        <w:rPr>
          <w:bCs/>
          <w:kern w:val="3"/>
          <w:lang w:eastAsia="zh-CN" w:bidi="hi-IN"/>
        </w:rPr>
      </w:pPr>
      <w:r w:rsidRPr="009A1E83">
        <w:rPr>
          <w:bCs/>
          <w:kern w:val="3"/>
          <w:lang w:eastAsia="zh-CN" w:bidi="hi-IN"/>
        </w:rPr>
        <w:t>3.</w:t>
      </w:r>
      <w:r w:rsidRPr="009A1E83">
        <w:rPr>
          <w:bCs/>
          <w:kern w:val="3"/>
          <w:lang w:eastAsia="zh-CN" w:bidi="hi-IN"/>
        </w:rPr>
        <w:tab/>
        <w:t>Obowiązku zachowania poufności nie stosuje się do danych i informacji:</w:t>
      </w:r>
    </w:p>
    <w:p w14:paraId="5B2E7B6F" w14:textId="1AEBC0AA" w:rsidR="009A1E83" w:rsidRPr="009A1E83" w:rsidRDefault="009A1E83" w:rsidP="009A1E83">
      <w:pPr>
        <w:suppressAutoHyphens/>
        <w:autoSpaceDN w:val="0"/>
        <w:ind w:left="511" w:hanging="227"/>
        <w:jc w:val="both"/>
        <w:textAlignment w:val="baseline"/>
        <w:rPr>
          <w:bCs/>
          <w:kern w:val="3"/>
          <w:lang w:eastAsia="zh-CN" w:bidi="hi-IN"/>
        </w:rPr>
      </w:pPr>
      <w:r w:rsidRPr="009A1E83">
        <w:rPr>
          <w:bCs/>
          <w:kern w:val="3"/>
          <w:lang w:eastAsia="zh-CN" w:bidi="hi-IN"/>
        </w:rPr>
        <w:t>1)</w:t>
      </w:r>
      <w:r w:rsidRPr="009A1E83">
        <w:rPr>
          <w:bCs/>
          <w:kern w:val="3"/>
          <w:lang w:eastAsia="zh-CN" w:bidi="hi-IN"/>
        </w:rPr>
        <w:tab/>
        <w:t>dostępnych publicznie,</w:t>
      </w:r>
    </w:p>
    <w:p w14:paraId="21423462" w14:textId="77777777" w:rsidR="009A1E83" w:rsidRPr="009A1E83" w:rsidRDefault="009A1E83" w:rsidP="009A1E83">
      <w:pPr>
        <w:suppressAutoHyphens/>
        <w:autoSpaceDN w:val="0"/>
        <w:ind w:left="511" w:hanging="227"/>
        <w:jc w:val="both"/>
        <w:textAlignment w:val="baseline"/>
        <w:rPr>
          <w:bCs/>
          <w:kern w:val="3"/>
          <w:lang w:eastAsia="zh-CN" w:bidi="hi-IN"/>
        </w:rPr>
      </w:pPr>
      <w:r w:rsidRPr="009A1E83">
        <w:rPr>
          <w:bCs/>
          <w:kern w:val="3"/>
          <w:lang w:eastAsia="zh-CN" w:bidi="hi-IN"/>
        </w:rPr>
        <w:t>2)</w:t>
      </w:r>
      <w:r w:rsidRPr="009A1E83">
        <w:rPr>
          <w:bCs/>
          <w:kern w:val="3"/>
          <w:lang w:eastAsia="zh-CN" w:bidi="hi-IN"/>
        </w:rPr>
        <w:tab/>
        <w:t>otrzymanych przez Wykonawcę, zgodnie z przepisami prawa powszechnie obowiązującego, od osoby trzeciej bez obowiązku zachowania poufności,</w:t>
      </w:r>
    </w:p>
    <w:p w14:paraId="03E04C07" w14:textId="77777777" w:rsidR="009A1E83" w:rsidRPr="009A1E83" w:rsidRDefault="009A1E83" w:rsidP="009A1E83">
      <w:pPr>
        <w:suppressAutoHyphens/>
        <w:autoSpaceDN w:val="0"/>
        <w:ind w:left="511" w:hanging="227"/>
        <w:jc w:val="both"/>
        <w:textAlignment w:val="baseline"/>
        <w:rPr>
          <w:bCs/>
          <w:kern w:val="3"/>
          <w:lang w:eastAsia="zh-CN" w:bidi="hi-IN"/>
        </w:rPr>
      </w:pPr>
      <w:r w:rsidRPr="009A1E83">
        <w:rPr>
          <w:bCs/>
          <w:kern w:val="3"/>
          <w:lang w:eastAsia="zh-CN" w:bidi="hi-IN"/>
        </w:rPr>
        <w:t>3)</w:t>
      </w:r>
      <w:r w:rsidRPr="009A1E83">
        <w:rPr>
          <w:bCs/>
          <w:kern w:val="3"/>
          <w:lang w:eastAsia="zh-CN" w:bidi="hi-IN"/>
        </w:rPr>
        <w:tab/>
        <w:t>które w momencie ich przekazania przez Zamawiającego były już znane Wykonawcy bez obowiązku zachowania poufności,</w:t>
      </w:r>
    </w:p>
    <w:p w14:paraId="4ED15367" w14:textId="77777777" w:rsidR="009A1E83" w:rsidRPr="009A1E83" w:rsidRDefault="009A1E83" w:rsidP="009A1E83">
      <w:pPr>
        <w:suppressAutoHyphens/>
        <w:autoSpaceDN w:val="0"/>
        <w:ind w:left="511" w:hanging="227"/>
        <w:jc w:val="both"/>
        <w:textAlignment w:val="baseline"/>
        <w:rPr>
          <w:bCs/>
          <w:kern w:val="3"/>
          <w:lang w:eastAsia="zh-CN" w:bidi="hi-IN"/>
        </w:rPr>
      </w:pPr>
      <w:r w:rsidRPr="009A1E83">
        <w:rPr>
          <w:bCs/>
          <w:kern w:val="3"/>
          <w:lang w:eastAsia="zh-CN" w:bidi="hi-IN"/>
        </w:rPr>
        <w:t>4)</w:t>
      </w:r>
      <w:r w:rsidRPr="009A1E83">
        <w:rPr>
          <w:bCs/>
          <w:kern w:val="3"/>
          <w:lang w:eastAsia="zh-CN" w:bidi="hi-IN"/>
        </w:rPr>
        <w:tab/>
        <w:t>w stosunku do których Wykonawca uzyskał pisemną zgodę Zamawiającego na ich ujawnienie.</w:t>
      </w:r>
    </w:p>
    <w:p w14:paraId="4F796C5C" w14:textId="77777777" w:rsidR="009A1E83" w:rsidRPr="009A1E83" w:rsidRDefault="009A1E83" w:rsidP="009A1E83">
      <w:pPr>
        <w:suppressAutoHyphens/>
        <w:autoSpaceDN w:val="0"/>
        <w:ind w:left="227" w:hanging="227"/>
        <w:jc w:val="both"/>
        <w:textAlignment w:val="baseline"/>
        <w:rPr>
          <w:bCs/>
          <w:kern w:val="3"/>
          <w:lang w:eastAsia="zh-CN" w:bidi="hi-IN"/>
        </w:rPr>
      </w:pPr>
      <w:r w:rsidRPr="009A1E83">
        <w:rPr>
          <w:bCs/>
          <w:kern w:val="3"/>
          <w:lang w:eastAsia="zh-CN" w:bidi="hi-IN"/>
        </w:rPr>
        <w:t xml:space="preserve">4. Wykonawca oświadcza, że znany jest mu fakt, iż treść niniejszej umowy, a w szczególności przedmiot umowy i wysokość wynagrodzenia, stanowią informację publiczną w rozumieniu art. 1 ust. 1 ustawy z dnia 6 września 2001 r. o dostępie do informacji publicznej (Dz.U. z 2022 r., poz. 902 </w:t>
      </w:r>
      <w:proofErr w:type="spellStart"/>
      <w:r w:rsidRPr="009A1E83">
        <w:rPr>
          <w:bCs/>
          <w:kern w:val="3"/>
          <w:lang w:eastAsia="zh-CN" w:bidi="hi-IN"/>
        </w:rPr>
        <w:t>t.j</w:t>
      </w:r>
      <w:proofErr w:type="spellEnd"/>
      <w:r w:rsidRPr="009A1E83">
        <w:rPr>
          <w:bCs/>
          <w:kern w:val="3"/>
          <w:lang w:eastAsia="zh-CN" w:bidi="hi-IN"/>
        </w:rPr>
        <w:t>.), która podlega udostępnieniu, z zastrzeżeniem informacji stanowiących tajemnicę przedsiębiorstwa.</w:t>
      </w:r>
    </w:p>
    <w:p w14:paraId="003EEC61" w14:textId="77777777" w:rsidR="009A1E83" w:rsidRPr="009A1E83" w:rsidRDefault="009A1E83" w:rsidP="009A1E83">
      <w:pPr>
        <w:suppressAutoHyphens/>
        <w:autoSpaceDN w:val="0"/>
        <w:ind w:left="227" w:hanging="227"/>
        <w:jc w:val="both"/>
        <w:textAlignment w:val="baseline"/>
        <w:rPr>
          <w:bCs/>
          <w:kern w:val="3"/>
          <w:lang w:eastAsia="zh-CN" w:bidi="hi-IN"/>
        </w:rPr>
      </w:pPr>
      <w:r w:rsidRPr="009A1E83">
        <w:rPr>
          <w:bCs/>
          <w:kern w:val="3"/>
          <w:lang w:eastAsia="zh-CN" w:bidi="hi-IN"/>
        </w:rPr>
        <w:t>5. Wykonawca wyraża zgodę na udostępnienie w trybie ustawy, o której mowa w ust. 4, zawartych w niniejszej umowie danych go dotyczących, w zakresie obejmującym imiona i nazwiska osób realizujących przedmiot zamówienia.</w:t>
      </w:r>
    </w:p>
    <w:p w14:paraId="08FEE862" w14:textId="1A0556FB" w:rsidR="009A1E83" w:rsidRPr="009A1E83" w:rsidRDefault="009A1E83" w:rsidP="009A1E83">
      <w:pPr>
        <w:suppressAutoHyphens/>
        <w:autoSpaceDN w:val="0"/>
        <w:ind w:left="227" w:hanging="227"/>
        <w:jc w:val="both"/>
        <w:textAlignment w:val="baseline"/>
        <w:rPr>
          <w:bCs/>
          <w:kern w:val="3"/>
          <w:lang w:eastAsia="zh-CN" w:bidi="hi-IN"/>
        </w:rPr>
      </w:pPr>
      <w:r w:rsidRPr="009A1E83">
        <w:rPr>
          <w:bCs/>
          <w:kern w:val="3"/>
          <w:lang w:eastAsia="zh-CN" w:bidi="hi-IN"/>
        </w:rPr>
        <w:t xml:space="preserve">6. Wykonawca zobowiązuje się posiadać przez cały okres trwania umowy ważną polisę OC obejmującą szkody wynikające z działalności Wykonawcy podejmowanej w ramach niniejszej umowy na kwotę nie niższą niż </w:t>
      </w:r>
      <w:r w:rsidR="00B37C8B">
        <w:rPr>
          <w:bCs/>
          <w:kern w:val="3"/>
          <w:lang w:eastAsia="zh-CN" w:bidi="hi-IN"/>
        </w:rPr>
        <w:t>100.000,00</w:t>
      </w:r>
      <w:r w:rsidRPr="009A1E83">
        <w:rPr>
          <w:bCs/>
          <w:kern w:val="3"/>
          <w:lang w:eastAsia="zh-CN" w:bidi="hi-IN"/>
        </w:rPr>
        <w:t xml:space="preserve"> zł (</w:t>
      </w:r>
      <w:r w:rsidR="00B37C8B">
        <w:rPr>
          <w:bCs/>
          <w:kern w:val="3"/>
          <w:lang w:eastAsia="zh-CN" w:bidi="hi-IN"/>
        </w:rPr>
        <w:t xml:space="preserve">sto tysięcy </w:t>
      </w:r>
      <w:r w:rsidRPr="009A1E83">
        <w:rPr>
          <w:bCs/>
          <w:kern w:val="3"/>
          <w:lang w:eastAsia="zh-CN" w:bidi="hi-IN"/>
        </w:rPr>
        <w:t>złotych) i przedstawić ją Zamawiającemu</w:t>
      </w:r>
      <w:r w:rsidR="00B37C8B">
        <w:rPr>
          <w:bCs/>
          <w:kern w:val="3"/>
          <w:lang w:eastAsia="zh-CN" w:bidi="hi-IN"/>
        </w:rPr>
        <w:t xml:space="preserve"> na każde jego żądanie</w:t>
      </w:r>
      <w:r w:rsidRPr="009A1E83">
        <w:rPr>
          <w:bCs/>
          <w:kern w:val="3"/>
          <w:lang w:eastAsia="zh-CN" w:bidi="hi-IN"/>
        </w:rPr>
        <w:t xml:space="preserve">. </w:t>
      </w:r>
    </w:p>
    <w:p w14:paraId="2C7F3C90" w14:textId="3625B259" w:rsidR="000E0DF4" w:rsidRPr="000E0DF4" w:rsidRDefault="009A1E83" w:rsidP="009A1E83">
      <w:pPr>
        <w:suppressAutoHyphens/>
        <w:autoSpaceDN w:val="0"/>
        <w:ind w:left="227" w:hanging="227"/>
        <w:jc w:val="both"/>
        <w:textAlignment w:val="baseline"/>
        <w:rPr>
          <w:bCs/>
          <w:kern w:val="3"/>
          <w:lang w:eastAsia="zh-CN" w:bidi="hi-IN"/>
        </w:rPr>
      </w:pPr>
      <w:r w:rsidRPr="009A1E83">
        <w:rPr>
          <w:bCs/>
          <w:kern w:val="3"/>
          <w:lang w:eastAsia="zh-CN" w:bidi="hi-IN"/>
        </w:rPr>
        <w:t>7.</w:t>
      </w:r>
      <w:r w:rsidRPr="009A1E83">
        <w:rPr>
          <w:bCs/>
          <w:kern w:val="3"/>
          <w:lang w:eastAsia="zh-CN" w:bidi="hi-IN"/>
        </w:rPr>
        <w:tab/>
        <w:t>Wykonawca oświadcza, że nie podlega wykluczeniu z postępowania o udzielenie zamówienia publicznego na podstawie art. 7 ust. 1 ustawy z dnia 13 kwietnia 2022 r. o szczególnych rozwiązaniach w zakresie przeciwdziałania wspieraniu agresji na Ukrainę oraz służących ochronie bezpieczeństwa narodowego (Dz.U. 2022 poz. 835) oraz że zobowiązuje się do powiadomienia Zamawiającego niezwłocznie, najpóźniej w terminie 3 dni roboczych, o zaistnieniu w stosunku do niego okoliczności, o których mowa w powołanym przepisie, pod rygorem naliczenia przez Zamawiającego kary umownej w wysokości 10% ceny przedmiotu umowy, o której mowa w §2 ust.1 Umowy.</w:t>
      </w:r>
    </w:p>
    <w:p w14:paraId="28432C4B" w14:textId="2785DDF9" w:rsidR="000E0DF4" w:rsidRDefault="000E0DF4" w:rsidP="000E0DF4">
      <w:pPr>
        <w:suppressAutoHyphens/>
        <w:autoSpaceDN w:val="0"/>
        <w:jc w:val="center"/>
        <w:textAlignment w:val="baseline"/>
        <w:rPr>
          <w:bCs/>
          <w:kern w:val="3"/>
          <w:lang w:eastAsia="zh-CN" w:bidi="hi-IN"/>
        </w:rPr>
      </w:pPr>
      <w:r w:rsidRPr="000E0DF4">
        <w:rPr>
          <w:bCs/>
          <w:kern w:val="3"/>
          <w:lang w:eastAsia="zh-CN" w:bidi="hi-IN"/>
        </w:rPr>
        <w:t>§  1</w:t>
      </w:r>
      <w:r w:rsidR="00B37C8B">
        <w:rPr>
          <w:bCs/>
          <w:kern w:val="3"/>
          <w:lang w:eastAsia="zh-CN" w:bidi="hi-IN"/>
        </w:rPr>
        <w:t>3</w:t>
      </w:r>
      <w:r w:rsidR="00B37C8B" w:rsidRPr="00B37C8B">
        <w:rPr>
          <w:rFonts w:eastAsia="Times New Roman"/>
          <w:b/>
          <w:bCs/>
        </w:rPr>
        <w:t xml:space="preserve"> </w:t>
      </w:r>
      <w:r w:rsidR="00B37C8B" w:rsidRPr="00B37C8B">
        <w:rPr>
          <w:kern w:val="3"/>
          <w:lang w:eastAsia="zh-CN" w:bidi="hi-IN"/>
        </w:rPr>
        <w:t>(o ile dotyczy)</w:t>
      </w:r>
    </w:p>
    <w:p w14:paraId="5EE06B1C" w14:textId="34DF4A1B" w:rsidR="00B37C8B" w:rsidRPr="00B37C8B" w:rsidRDefault="00B37C8B" w:rsidP="00B37C8B">
      <w:pPr>
        <w:spacing w:line="276" w:lineRule="auto"/>
        <w:ind w:left="284" w:hanging="284"/>
        <w:jc w:val="both"/>
        <w:rPr>
          <w:rFonts w:eastAsia="Times New Roman"/>
          <w:bCs/>
        </w:rPr>
      </w:pPr>
      <w:r w:rsidRPr="00B37C8B">
        <w:rPr>
          <w:rFonts w:eastAsia="Times New Roman"/>
          <w:bCs/>
        </w:rPr>
        <w:t>1. Wykonawca oświadcza, iż przedmiot zamówienia wykonywać będzie przy pomocy podwykonawców, zgodnie z zakresem rzeczowym wyszczególnionym w ofercie do umowy.</w:t>
      </w:r>
    </w:p>
    <w:p w14:paraId="6279F161" w14:textId="77777777" w:rsidR="00B37C8B" w:rsidRPr="00B37C8B" w:rsidRDefault="00B37C8B" w:rsidP="00B37C8B">
      <w:pPr>
        <w:spacing w:line="276" w:lineRule="auto"/>
        <w:ind w:left="284" w:hanging="284"/>
        <w:jc w:val="both"/>
        <w:rPr>
          <w:rFonts w:eastAsia="Times New Roman"/>
          <w:bCs/>
        </w:rPr>
      </w:pPr>
      <w:r w:rsidRPr="00B37C8B">
        <w:rPr>
          <w:rFonts w:eastAsia="Times New Roman"/>
          <w:bCs/>
        </w:rPr>
        <w:t>2.</w:t>
      </w:r>
      <w:r w:rsidRPr="00B37C8B">
        <w:rPr>
          <w:rFonts w:eastAsia="Times New Roman"/>
          <w:bCs/>
        </w:rPr>
        <w:tab/>
        <w:t>Wykonawca zobowiązany jest do pisemnego zgłoszenia Zamawiającemu podwykonawców, którzy na rzecz Wykonawcy świadczyć będą usługi/prace związane z realizacją przedmiotu umowy oraz podania firm podwykonawców.</w:t>
      </w:r>
    </w:p>
    <w:p w14:paraId="7B2DF8C4" w14:textId="77777777" w:rsidR="00B37C8B" w:rsidRPr="00B37C8B" w:rsidRDefault="00B37C8B" w:rsidP="00B37C8B">
      <w:pPr>
        <w:spacing w:line="276" w:lineRule="auto"/>
        <w:ind w:left="284" w:hanging="284"/>
        <w:jc w:val="both"/>
        <w:rPr>
          <w:rFonts w:eastAsia="Times New Roman"/>
          <w:bCs/>
        </w:rPr>
      </w:pPr>
      <w:r w:rsidRPr="00B37C8B">
        <w:rPr>
          <w:rFonts w:eastAsia="Times New Roman"/>
          <w:bCs/>
        </w:rPr>
        <w:lastRenderedPageBreak/>
        <w:t>3.</w:t>
      </w:r>
      <w:r w:rsidRPr="00B37C8B">
        <w:rPr>
          <w:rFonts w:eastAsia="Times New Roman"/>
          <w:bCs/>
        </w:rPr>
        <w:tab/>
        <w:t>Wykonawca zobowiązany jest do dokonania we własnym zakresie zapłaty wynagrodzenia należnego podwykonawcy z zachowaniem terminu płatności określonego w umowie z podwykonawcą, jednak nie dłuższym niż 30 dni.</w:t>
      </w:r>
    </w:p>
    <w:p w14:paraId="2DAD71F0" w14:textId="77777777" w:rsidR="00B37C8B" w:rsidRPr="00B37C8B" w:rsidRDefault="00B37C8B" w:rsidP="00B37C8B">
      <w:pPr>
        <w:spacing w:line="276" w:lineRule="auto"/>
        <w:ind w:left="284" w:hanging="284"/>
        <w:jc w:val="both"/>
        <w:rPr>
          <w:rFonts w:eastAsia="Times New Roman"/>
          <w:bCs/>
        </w:rPr>
      </w:pPr>
      <w:r w:rsidRPr="00B37C8B">
        <w:rPr>
          <w:rFonts w:eastAsia="Times New Roman"/>
          <w:bCs/>
        </w:rPr>
        <w:t>4.</w:t>
      </w:r>
      <w:r w:rsidRPr="00B37C8B">
        <w:rPr>
          <w:rFonts w:eastAsia="Times New Roman"/>
          <w:bCs/>
        </w:rPr>
        <w:tab/>
        <w:t>Wykonawca ponosi wobec Zamawiającego i osób trzecich pełną odpowiedzialność za prace, które wykonuje przy pomocy podwykonawców.</w:t>
      </w:r>
    </w:p>
    <w:p w14:paraId="71F8CC0A" w14:textId="77777777" w:rsidR="00B37C8B" w:rsidRPr="00B37C8B" w:rsidRDefault="00B37C8B" w:rsidP="00B37C8B">
      <w:pPr>
        <w:spacing w:line="276" w:lineRule="auto"/>
        <w:ind w:left="284" w:hanging="284"/>
        <w:jc w:val="both"/>
        <w:rPr>
          <w:rFonts w:eastAsia="Times New Roman"/>
          <w:bCs/>
        </w:rPr>
      </w:pPr>
      <w:r w:rsidRPr="00B37C8B">
        <w:rPr>
          <w:rFonts w:eastAsia="Times New Roman"/>
          <w:bCs/>
        </w:rPr>
        <w:t>5.</w:t>
      </w:r>
      <w:r w:rsidRPr="00B37C8B">
        <w:rPr>
          <w:rFonts w:eastAsia="Times New Roman"/>
          <w:bCs/>
        </w:rPr>
        <w:tab/>
        <w:t>Wykonawca zobowiązuje się zwolnić Zamawiającego z wszelkich roszczeń jakie mogą być podnoszone przez podwykonawców względem Zamawiającego w związku z niniejszą umową i naprawi wszelkie szkody, jakie Zamawiający poniósł lub może ponieść z tego tytułu.</w:t>
      </w:r>
    </w:p>
    <w:p w14:paraId="70B8A340" w14:textId="77777777" w:rsidR="00B37C8B" w:rsidRPr="00B37C8B" w:rsidRDefault="00B37C8B" w:rsidP="00B37C8B">
      <w:pPr>
        <w:spacing w:line="276" w:lineRule="auto"/>
        <w:ind w:left="284" w:hanging="284"/>
        <w:jc w:val="both"/>
        <w:rPr>
          <w:rFonts w:eastAsia="Times New Roman"/>
          <w:bCs/>
        </w:rPr>
      </w:pPr>
      <w:r w:rsidRPr="00B37C8B">
        <w:rPr>
          <w:rFonts w:eastAsia="Times New Roman"/>
          <w:bCs/>
        </w:rPr>
        <w:t>6.</w:t>
      </w:r>
      <w:r w:rsidRPr="00B37C8B">
        <w:rPr>
          <w:rFonts w:eastAsia="Times New Roman"/>
          <w:bCs/>
        </w:rPr>
        <w:tab/>
        <w:t>Wykonawca, w szczególności, pokryje wszelkie wydatki i koszty poniesione przez Zamawiającego w związku z ochroną przed takimi roszczeniami lub w związku z ich zaspokojeniem - bez względu na ich wysokość.</w:t>
      </w:r>
    </w:p>
    <w:p w14:paraId="6371BBC8" w14:textId="77777777" w:rsidR="00B37C8B" w:rsidRPr="000E0DF4" w:rsidRDefault="00B37C8B" w:rsidP="000E0DF4">
      <w:pPr>
        <w:suppressAutoHyphens/>
        <w:autoSpaceDN w:val="0"/>
        <w:jc w:val="center"/>
        <w:textAlignment w:val="baseline"/>
        <w:rPr>
          <w:bCs/>
          <w:kern w:val="3"/>
          <w:lang w:eastAsia="zh-CN" w:bidi="hi-IN"/>
        </w:rPr>
      </w:pPr>
    </w:p>
    <w:bookmarkEnd w:id="74"/>
    <w:p w14:paraId="09C27ABA" w14:textId="7AD216E8" w:rsidR="000E0DF4" w:rsidRPr="000E0DF4" w:rsidRDefault="000E0DF4" w:rsidP="000E0DF4">
      <w:pPr>
        <w:suppressAutoHyphens/>
        <w:autoSpaceDN w:val="0"/>
        <w:jc w:val="center"/>
        <w:textAlignment w:val="baseline"/>
        <w:rPr>
          <w:rFonts w:cs="Arial"/>
          <w:bCs/>
          <w:kern w:val="3"/>
          <w:lang w:eastAsia="zh-CN" w:bidi="hi-IN"/>
        </w:rPr>
      </w:pPr>
      <w:r w:rsidRPr="000E0DF4">
        <w:rPr>
          <w:rFonts w:cs="Arial"/>
          <w:bCs/>
          <w:kern w:val="3"/>
          <w:lang w:eastAsia="zh-CN" w:bidi="hi-IN"/>
        </w:rPr>
        <w:t>§  1</w:t>
      </w:r>
      <w:r w:rsidR="00CC5E09">
        <w:rPr>
          <w:rFonts w:cs="Arial"/>
          <w:bCs/>
          <w:kern w:val="3"/>
          <w:lang w:eastAsia="zh-CN" w:bidi="hi-IN"/>
        </w:rPr>
        <w:t>4</w:t>
      </w:r>
    </w:p>
    <w:p w14:paraId="04EAE0DB" w14:textId="77777777" w:rsidR="000E0DF4" w:rsidRPr="000E0DF4" w:rsidRDefault="000E0DF4" w:rsidP="000E0DF4">
      <w:pPr>
        <w:suppressAutoHyphens/>
        <w:autoSpaceDN w:val="0"/>
        <w:jc w:val="both"/>
        <w:textAlignment w:val="baseline"/>
        <w:rPr>
          <w:bCs/>
          <w:kern w:val="3"/>
          <w:lang w:eastAsia="zh-CN" w:bidi="hi-IN"/>
        </w:rPr>
      </w:pPr>
      <w:r w:rsidRPr="000E0DF4">
        <w:rPr>
          <w:bCs/>
          <w:kern w:val="3"/>
          <w:lang w:eastAsia="zh-CN" w:bidi="hi-IN"/>
        </w:rPr>
        <w:t>Koszty finansowej obsługi umowy w Banku Zamawiającego ponosi Zamawiający, a w Banku Wykonawcy ponosi Wykonawca.</w:t>
      </w:r>
    </w:p>
    <w:p w14:paraId="41C0D646" w14:textId="4EBF4AAE" w:rsidR="000E0DF4" w:rsidRPr="000E0DF4" w:rsidRDefault="000E0DF4" w:rsidP="000E0DF4">
      <w:pPr>
        <w:suppressAutoHyphens/>
        <w:autoSpaceDN w:val="0"/>
        <w:jc w:val="center"/>
        <w:textAlignment w:val="baseline"/>
        <w:rPr>
          <w:rFonts w:cs="Arial"/>
          <w:bCs/>
          <w:kern w:val="3"/>
          <w:lang w:eastAsia="zh-CN" w:bidi="hi-IN"/>
        </w:rPr>
      </w:pPr>
      <w:bookmarkStart w:id="75" w:name="_Hlk121733157"/>
      <w:r w:rsidRPr="000E0DF4">
        <w:rPr>
          <w:rFonts w:cs="Arial"/>
          <w:bCs/>
          <w:kern w:val="3"/>
          <w:lang w:eastAsia="zh-CN" w:bidi="hi-IN"/>
        </w:rPr>
        <w:t>§  1</w:t>
      </w:r>
      <w:r w:rsidR="00CC5E09">
        <w:rPr>
          <w:rFonts w:cs="Arial"/>
          <w:bCs/>
          <w:kern w:val="3"/>
          <w:lang w:eastAsia="zh-CN" w:bidi="hi-IN"/>
        </w:rPr>
        <w:t>5</w:t>
      </w:r>
    </w:p>
    <w:bookmarkEnd w:id="75"/>
    <w:p w14:paraId="1DE9156C" w14:textId="3047E382" w:rsidR="000E0DF4" w:rsidRPr="000E0DF4" w:rsidRDefault="000E0DF4" w:rsidP="000E0DF4">
      <w:pPr>
        <w:suppressAutoHyphens/>
        <w:autoSpaceDN w:val="0"/>
        <w:ind w:left="227" w:hanging="227"/>
        <w:jc w:val="both"/>
        <w:textAlignment w:val="baseline"/>
        <w:rPr>
          <w:rFonts w:cs="Arial"/>
          <w:bCs/>
          <w:kern w:val="3"/>
          <w:lang w:eastAsia="zh-CN" w:bidi="hi-IN"/>
        </w:rPr>
      </w:pPr>
      <w:r w:rsidRPr="000E0DF4">
        <w:rPr>
          <w:rFonts w:cs="Arial"/>
          <w:bCs/>
          <w:kern w:val="3"/>
          <w:lang w:eastAsia="zh-CN" w:bidi="hi-IN"/>
        </w:rPr>
        <w:t>1.</w:t>
      </w:r>
      <w:r w:rsidRPr="000E0DF4">
        <w:rPr>
          <w:rFonts w:cs="Arial"/>
          <w:bCs/>
          <w:kern w:val="3"/>
          <w:lang w:eastAsia="zh-CN" w:bidi="hi-IN"/>
        </w:rPr>
        <w:tab/>
        <w:t xml:space="preserve">W sprawach nie uregulowanych niniejszą umową mają zastosowanie właściwe przepisy prawa powszechnie obowiązującego przepisy Kodeksu Cywilnego, </w:t>
      </w:r>
      <w:r w:rsidR="00B37C8B">
        <w:rPr>
          <w:rFonts w:eastAsia="Times New Roman"/>
        </w:rPr>
        <w:t>Prawa zamówień publicznych, innych obowiązujących w zakresie przedmiotu niniejszej umowy aktów prawnych,</w:t>
      </w:r>
      <w:r w:rsidRPr="000E0DF4">
        <w:rPr>
          <w:rFonts w:cs="Arial"/>
          <w:bCs/>
          <w:kern w:val="3"/>
          <w:lang w:eastAsia="zh-CN" w:bidi="hi-IN"/>
        </w:rPr>
        <w:t xml:space="preserve"> </w:t>
      </w:r>
      <w:r w:rsidR="00B37C8B" w:rsidRPr="00B37C8B">
        <w:rPr>
          <w:rFonts w:cs="Arial"/>
          <w:bCs/>
          <w:kern w:val="3"/>
          <w:lang w:eastAsia="zh-CN" w:bidi="hi-IN"/>
        </w:rPr>
        <w:t xml:space="preserve">specyfikacji warunków zamówienia </w:t>
      </w:r>
      <w:r w:rsidRPr="000E0DF4">
        <w:rPr>
          <w:rFonts w:cs="Arial"/>
          <w:bCs/>
          <w:kern w:val="3"/>
          <w:lang w:eastAsia="zh-CN" w:bidi="hi-IN"/>
        </w:rPr>
        <w:t>oferty oraz wyjaśnień udzielonych w odpowiedzi na pytania wykonawców, które miały miejsce w toku postępowania poprzedzającego zawarcie Umowy.</w:t>
      </w:r>
    </w:p>
    <w:p w14:paraId="11E7897C" w14:textId="77777777" w:rsidR="000E0DF4" w:rsidRPr="000E0DF4" w:rsidRDefault="000E0DF4" w:rsidP="000E0DF4">
      <w:pPr>
        <w:suppressAutoHyphens/>
        <w:autoSpaceDN w:val="0"/>
        <w:ind w:left="227" w:hanging="227"/>
        <w:jc w:val="both"/>
        <w:textAlignment w:val="baseline"/>
        <w:rPr>
          <w:rFonts w:cs="Arial"/>
          <w:bCs/>
          <w:kern w:val="3"/>
          <w:lang w:eastAsia="zh-CN" w:bidi="hi-IN"/>
        </w:rPr>
      </w:pPr>
      <w:r w:rsidRPr="000E0DF4">
        <w:rPr>
          <w:rFonts w:cs="Arial"/>
          <w:bCs/>
          <w:kern w:val="3"/>
          <w:lang w:eastAsia="zh-CN" w:bidi="hi-IN"/>
        </w:rPr>
        <w:t>2.</w:t>
      </w:r>
      <w:r w:rsidRPr="000E0DF4">
        <w:rPr>
          <w:rFonts w:cs="Arial"/>
          <w:bCs/>
          <w:kern w:val="3"/>
          <w:lang w:eastAsia="zh-CN" w:bidi="hi-IN"/>
        </w:rPr>
        <w:tab/>
        <w:t>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w:t>
      </w:r>
    </w:p>
    <w:p w14:paraId="7A9204D4" w14:textId="77777777" w:rsidR="000E0DF4" w:rsidRPr="000E0DF4" w:rsidRDefault="000E0DF4" w:rsidP="000E0DF4">
      <w:pPr>
        <w:suppressAutoHyphens/>
        <w:autoSpaceDN w:val="0"/>
        <w:jc w:val="both"/>
        <w:textAlignment w:val="baseline"/>
        <w:rPr>
          <w:rFonts w:cs="Arial"/>
          <w:kern w:val="3"/>
          <w:lang w:eastAsia="zh-CN" w:bidi="hi-IN"/>
        </w:rPr>
      </w:pPr>
      <w:r w:rsidRPr="000E0DF4">
        <w:rPr>
          <w:rFonts w:cs="Arial"/>
          <w:bCs/>
          <w:kern w:val="3"/>
          <w:lang w:eastAsia="zh-CN" w:bidi="hi-IN"/>
        </w:rPr>
        <w:t xml:space="preserve">    </w:t>
      </w:r>
      <w:hyperlink r:id="rId37" w:history="1">
        <w:r w:rsidRPr="000E0DF4">
          <w:rPr>
            <w:rFonts w:cs="Arial"/>
            <w:bCs/>
            <w:color w:val="0000FF"/>
            <w:kern w:val="3"/>
            <w:u w:val="single"/>
            <w:lang w:eastAsia="zh-CN" w:bidi="hi-IN"/>
          </w:rPr>
          <w:t>https://www.szpitalzachodni.pl</w:t>
        </w:r>
      </w:hyperlink>
      <w:hyperlink r:id="rId38" w:history="1">
        <w:r w:rsidRPr="000E0DF4">
          <w:rPr>
            <w:rFonts w:cs="Arial"/>
            <w:bCs/>
            <w:color w:val="0000FF"/>
            <w:kern w:val="3"/>
            <w:u w:val="single"/>
            <w:lang w:eastAsia="zh-CN" w:bidi="hi-IN"/>
          </w:rPr>
          <w:t>//dla-pacjenta/rodo-2/</w:t>
        </w:r>
      </w:hyperlink>
    </w:p>
    <w:p w14:paraId="4ED02E5A" w14:textId="21245461" w:rsidR="000E0DF4" w:rsidRPr="000E0DF4" w:rsidRDefault="000E0DF4" w:rsidP="000E0DF4">
      <w:pPr>
        <w:suppressAutoHyphens/>
        <w:autoSpaceDN w:val="0"/>
        <w:jc w:val="center"/>
        <w:textAlignment w:val="baseline"/>
        <w:rPr>
          <w:bCs/>
          <w:kern w:val="3"/>
          <w:lang w:eastAsia="zh-CN" w:bidi="hi-IN"/>
        </w:rPr>
      </w:pPr>
      <w:r w:rsidRPr="000E0DF4">
        <w:rPr>
          <w:bCs/>
          <w:kern w:val="3"/>
          <w:lang w:eastAsia="zh-CN" w:bidi="hi-IN"/>
        </w:rPr>
        <w:t>§ 1</w:t>
      </w:r>
      <w:r w:rsidR="00CC5E09">
        <w:rPr>
          <w:bCs/>
          <w:kern w:val="3"/>
          <w:lang w:eastAsia="zh-CN" w:bidi="hi-IN"/>
        </w:rPr>
        <w:t>6</w:t>
      </w:r>
    </w:p>
    <w:p w14:paraId="238F1DEB" w14:textId="77777777" w:rsidR="000E0DF4" w:rsidRPr="000E0DF4" w:rsidRDefault="000E0DF4" w:rsidP="000E0DF4">
      <w:pPr>
        <w:suppressAutoHyphens/>
        <w:autoSpaceDN w:val="0"/>
        <w:ind w:left="227" w:hanging="227"/>
        <w:textAlignment w:val="baseline"/>
        <w:rPr>
          <w:bCs/>
          <w:kern w:val="3"/>
          <w:lang w:eastAsia="zh-CN" w:bidi="hi-IN"/>
        </w:rPr>
      </w:pPr>
      <w:r w:rsidRPr="000E0DF4">
        <w:rPr>
          <w:bCs/>
          <w:kern w:val="3"/>
          <w:lang w:eastAsia="zh-CN" w:bidi="hi-IN"/>
        </w:rPr>
        <w:t>1.</w:t>
      </w:r>
      <w:r w:rsidRPr="000E0DF4">
        <w:rPr>
          <w:bCs/>
          <w:kern w:val="3"/>
          <w:lang w:eastAsia="zh-CN" w:bidi="hi-IN"/>
        </w:rPr>
        <w:tab/>
        <w:t>W kwestiach  spornych wynikłych w związku z treścią lub realizacją niniejszej umowy  Strony będą dążyły do pozasądowego, polubownego załatwienia sprawy, a gdy nie odniesie to skutku, właściwym do rozstrzygnięcia sporu będzie sąd powszechny właściwy miejscowo dla siedziby Zamawiającego.</w:t>
      </w:r>
    </w:p>
    <w:p w14:paraId="447B9770" w14:textId="77777777" w:rsidR="000E0DF4" w:rsidRPr="000E0DF4" w:rsidRDefault="000E0DF4" w:rsidP="000E0DF4">
      <w:pPr>
        <w:suppressAutoHyphens/>
        <w:autoSpaceDN w:val="0"/>
        <w:ind w:left="227" w:hanging="227"/>
        <w:textAlignment w:val="baseline"/>
        <w:rPr>
          <w:bCs/>
          <w:kern w:val="3"/>
          <w:lang w:eastAsia="zh-CN" w:bidi="hi-IN"/>
        </w:rPr>
      </w:pPr>
      <w:r w:rsidRPr="000E0DF4">
        <w:rPr>
          <w:bCs/>
          <w:kern w:val="3"/>
          <w:lang w:eastAsia="zh-CN" w:bidi="hi-IN"/>
        </w:rPr>
        <w:t>2.</w:t>
      </w:r>
      <w:r w:rsidRPr="000E0DF4">
        <w:rPr>
          <w:bCs/>
          <w:kern w:val="3"/>
          <w:lang w:eastAsia="zh-CN" w:bidi="hi-IN"/>
        </w:rPr>
        <w:tab/>
        <w:t>W sprawach spornych obowiązują przepisy prawa polskiego.</w:t>
      </w:r>
    </w:p>
    <w:p w14:paraId="546D8013" w14:textId="1F20A296" w:rsidR="000E0DF4" w:rsidRPr="000E0DF4" w:rsidRDefault="000E0DF4" w:rsidP="000E0DF4">
      <w:pPr>
        <w:suppressAutoHyphens/>
        <w:autoSpaceDN w:val="0"/>
        <w:textAlignment w:val="baseline"/>
        <w:rPr>
          <w:bCs/>
          <w:kern w:val="3"/>
          <w:lang w:eastAsia="zh-CN" w:bidi="hi-IN"/>
        </w:rPr>
      </w:pPr>
      <w:r w:rsidRPr="000E0DF4">
        <w:rPr>
          <w:bCs/>
          <w:kern w:val="3"/>
          <w:lang w:eastAsia="zh-CN" w:bidi="hi-IN"/>
        </w:rPr>
        <w:tab/>
      </w:r>
      <w:r w:rsidRPr="000E0DF4">
        <w:rPr>
          <w:bCs/>
          <w:kern w:val="3"/>
          <w:lang w:eastAsia="zh-CN" w:bidi="hi-IN"/>
        </w:rPr>
        <w:tab/>
      </w:r>
      <w:r w:rsidRPr="000E0DF4">
        <w:rPr>
          <w:bCs/>
          <w:kern w:val="3"/>
          <w:lang w:eastAsia="zh-CN" w:bidi="hi-IN"/>
        </w:rPr>
        <w:tab/>
      </w:r>
      <w:r w:rsidRPr="000E0DF4">
        <w:rPr>
          <w:bCs/>
          <w:kern w:val="3"/>
          <w:lang w:eastAsia="zh-CN" w:bidi="hi-IN"/>
        </w:rPr>
        <w:tab/>
      </w:r>
      <w:r w:rsidRPr="000E0DF4">
        <w:rPr>
          <w:bCs/>
          <w:kern w:val="3"/>
          <w:lang w:eastAsia="zh-CN" w:bidi="hi-IN"/>
        </w:rPr>
        <w:tab/>
      </w:r>
      <w:r w:rsidRPr="000E0DF4">
        <w:rPr>
          <w:bCs/>
          <w:kern w:val="3"/>
          <w:lang w:eastAsia="zh-CN" w:bidi="hi-IN"/>
        </w:rPr>
        <w:tab/>
        <w:t xml:space="preserve">     §  1</w:t>
      </w:r>
      <w:r w:rsidR="00CC5E09">
        <w:rPr>
          <w:bCs/>
          <w:kern w:val="3"/>
          <w:lang w:eastAsia="zh-CN" w:bidi="hi-IN"/>
        </w:rPr>
        <w:t>7</w:t>
      </w:r>
    </w:p>
    <w:p w14:paraId="07D73152" w14:textId="77777777" w:rsidR="000E0DF4" w:rsidRPr="000E0DF4" w:rsidRDefault="000E0DF4" w:rsidP="000E0DF4">
      <w:pPr>
        <w:suppressAutoHyphens/>
        <w:autoSpaceDN w:val="0"/>
        <w:textAlignment w:val="baseline"/>
        <w:rPr>
          <w:rFonts w:cs="Arial"/>
          <w:bCs/>
          <w:kern w:val="3"/>
          <w:lang w:eastAsia="zh-CN" w:bidi="hi-IN"/>
        </w:rPr>
      </w:pPr>
      <w:r w:rsidRPr="000E0DF4">
        <w:rPr>
          <w:rFonts w:cs="Arial"/>
          <w:bCs/>
          <w:kern w:val="3"/>
          <w:lang w:eastAsia="zh-CN" w:bidi="hi-IN"/>
        </w:rPr>
        <w:t>Umowę sporządzono w trzech jednobrzmiących egzemplarzach, dwa dla Zamawiającego i jeden dla Wykonawcy.</w:t>
      </w:r>
    </w:p>
    <w:p w14:paraId="658BD727" w14:textId="77777777" w:rsidR="000E0DF4" w:rsidRPr="000E0DF4" w:rsidRDefault="000E0DF4" w:rsidP="000E0DF4">
      <w:pPr>
        <w:suppressAutoHyphens/>
        <w:autoSpaceDN w:val="0"/>
        <w:textAlignment w:val="baseline"/>
        <w:rPr>
          <w:rFonts w:cs="Arial"/>
          <w:bCs/>
          <w:kern w:val="3"/>
          <w:lang w:eastAsia="zh-CN" w:bidi="hi-IN"/>
        </w:rPr>
      </w:pPr>
      <w:r w:rsidRPr="000E0DF4">
        <w:rPr>
          <w:rFonts w:cs="Arial"/>
          <w:bCs/>
          <w:kern w:val="3"/>
          <w:lang w:eastAsia="zh-CN" w:bidi="hi-IN"/>
        </w:rPr>
        <w:t xml:space="preserve">W przypadku elektronicznego podpisania umowy za datę zawarcia umowy uznaje się dzień złożenia podpisu elektronicznego przez ostatnią ze stron.  </w:t>
      </w:r>
    </w:p>
    <w:p w14:paraId="40C9CE22" w14:textId="77777777" w:rsidR="000E0DF4" w:rsidRPr="00B37C8B" w:rsidRDefault="000E0DF4" w:rsidP="000E0DF4">
      <w:pPr>
        <w:rPr>
          <w:rFonts w:eastAsia="Times New Roman"/>
          <w:lang w:eastAsia="zh-CN" w:bidi="hi-IN"/>
        </w:rPr>
      </w:pPr>
    </w:p>
    <w:p w14:paraId="18F5B576" w14:textId="77777777" w:rsidR="000E0DF4" w:rsidRPr="00B37C8B" w:rsidRDefault="000E0DF4" w:rsidP="000E0DF4">
      <w:pPr>
        <w:rPr>
          <w:rFonts w:eastAsia="Times New Roman"/>
          <w:lang w:eastAsia="zh-CN" w:bidi="hi-IN"/>
        </w:rPr>
      </w:pPr>
      <w:r w:rsidRPr="00B37C8B">
        <w:rPr>
          <w:rFonts w:eastAsia="Times New Roman"/>
          <w:lang w:eastAsia="zh-CN" w:bidi="hi-IN"/>
        </w:rPr>
        <w:t>Załączniki:</w:t>
      </w:r>
    </w:p>
    <w:p w14:paraId="253F31CE" w14:textId="77777777" w:rsidR="000E0DF4" w:rsidRPr="00B37C8B" w:rsidRDefault="000E0DF4" w:rsidP="000E0DF4">
      <w:pPr>
        <w:rPr>
          <w:rFonts w:eastAsia="Times New Roman"/>
          <w:lang w:eastAsia="zh-CN" w:bidi="hi-IN"/>
        </w:rPr>
      </w:pPr>
      <w:bookmarkStart w:id="76" w:name="_Hlk121823661"/>
      <w:r w:rsidRPr="00B37C8B">
        <w:rPr>
          <w:rFonts w:eastAsia="Times New Roman"/>
          <w:lang w:eastAsia="zh-CN" w:bidi="hi-IN"/>
        </w:rPr>
        <w:t>Załącznik nr 1 - Formularz asortymentowo - cenowy.</w:t>
      </w:r>
    </w:p>
    <w:bookmarkEnd w:id="76"/>
    <w:p w14:paraId="04667FAF" w14:textId="526A0D03" w:rsidR="000E0DF4" w:rsidRPr="00B37C8B" w:rsidRDefault="000E0DF4" w:rsidP="000E0DF4">
      <w:pPr>
        <w:rPr>
          <w:rFonts w:eastAsia="Times New Roman"/>
          <w:lang w:eastAsia="zh-CN" w:bidi="hi-IN"/>
        </w:rPr>
      </w:pPr>
      <w:r w:rsidRPr="00B37C8B">
        <w:rPr>
          <w:rFonts w:eastAsia="Times New Roman"/>
          <w:lang w:eastAsia="zh-CN" w:bidi="hi-IN"/>
        </w:rPr>
        <w:t xml:space="preserve">Załącznik nr 2 – </w:t>
      </w:r>
      <w:r w:rsidR="00B37C8B" w:rsidRPr="00B37C8B">
        <w:rPr>
          <w:rFonts w:eastAsia="Times New Roman"/>
          <w:lang w:eastAsia="zh-CN" w:bidi="hi-IN"/>
        </w:rPr>
        <w:t>Opis przedmiotu zamówienia</w:t>
      </w:r>
    </w:p>
    <w:p w14:paraId="6B3D19DD" w14:textId="77777777" w:rsidR="000E0DF4" w:rsidRPr="000E0DF4" w:rsidRDefault="000E0DF4" w:rsidP="000E0DF4">
      <w:pPr>
        <w:rPr>
          <w:rFonts w:eastAsia="Times New Roman"/>
          <w:lang w:eastAsia="zh-CN" w:bidi="hi-IN"/>
        </w:rPr>
      </w:pPr>
    </w:p>
    <w:p w14:paraId="0F8FC29A" w14:textId="4B79EF40" w:rsidR="00006DE2" w:rsidRPr="00A133B4" w:rsidRDefault="000E0DF4" w:rsidP="00A133B4">
      <w:pPr>
        <w:spacing w:after="160" w:line="259" w:lineRule="auto"/>
        <w:rPr>
          <w:rFonts w:asciiTheme="minorHAnsi" w:eastAsiaTheme="minorHAnsi" w:hAnsiTheme="minorHAnsi" w:cstheme="minorBidi"/>
          <w:kern w:val="2"/>
          <w:sz w:val="22"/>
          <w:szCs w:val="22"/>
          <w:lang w:eastAsia="en-US"/>
          <w14:ligatures w14:val="standardContextual"/>
        </w:rPr>
      </w:pPr>
      <w:r w:rsidRPr="000E0DF4">
        <w:rPr>
          <w:rFonts w:eastAsia="Times New Roman"/>
          <w:b/>
          <w:bCs/>
        </w:rPr>
        <w:t>ZAMAWIAJĄCY:</w:t>
      </w:r>
      <w:r w:rsidRPr="000E0DF4">
        <w:rPr>
          <w:rFonts w:eastAsia="Times New Roman"/>
          <w:b/>
          <w:bCs/>
        </w:rPr>
        <w:tab/>
      </w:r>
      <w:r w:rsidRPr="000E0DF4">
        <w:rPr>
          <w:rFonts w:eastAsia="Times New Roman"/>
          <w:b/>
          <w:bCs/>
        </w:rPr>
        <w:tab/>
        <w:t xml:space="preserve">                                                  </w:t>
      </w:r>
      <w:r w:rsidRPr="000E0DF4">
        <w:rPr>
          <w:rFonts w:eastAsia="Times New Roman"/>
          <w:b/>
          <w:bCs/>
        </w:rPr>
        <w:tab/>
        <w:t>WYKONAWCA</w:t>
      </w:r>
    </w:p>
    <w:sectPr w:rsidR="00006DE2" w:rsidRPr="00A133B4" w:rsidSect="00D36959">
      <w:pgSz w:w="11906" w:h="16838"/>
      <w:pgMar w:top="1418" w:right="1077"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C88B4" w14:textId="77777777" w:rsidR="00E8230C" w:rsidRDefault="00E8230C" w:rsidP="00123720">
      <w:r>
        <w:separator/>
      </w:r>
    </w:p>
  </w:endnote>
  <w:endnote w:type="continuationSeparator" w:id="0">
    <w:p w14:paraId="3BBCE52F" w14:textId="77777777" w:rsidR="00E8230C" w:rsidRDefault="00E8230C" w:rsidP="00123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lbertus Extra Bold">
    <w:altName w:val="Calibri"/>
    <w:charset w:val="00"/>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1">
    <w:altName w:val="Arial"/>
    <w:panose1 w:val="00000000000000000000"/>
    <w:charset w:val="00"/>
    <w:family w:val="roman"/>
    <w:notTrueType/>
    <w:pitch w:val="default"/>
  </w:font>
  <w:font w:name="Arial2">
    <w:altName w:val="Arial"/>
    <w:panose1 w:val="00000000000000000000"/>
    <w:charset w:val="00"/>
    <w:family w:val="roman"/>
    <w:notTrueType/>
    <w:pitch w:val="default"/>
  </w:font>
  <w:font w:name="Helvetica">
    <w:panose1 w:val="020B0604020202020204"/>
    <w:charset w:val="EE"/>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TimesNewRoman">
    <w:altName w:val="MS Mincho"/>
    <w:charset w:val="80"/>
    <w:family w:val="auto"/>
    <w:pitch w:val="default"/>
    <w:sig w:usb0="00000000" w:usb1="0000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BookAntiqu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10570" w14:textId="6265DB07" w:rsidR="00DA6915" w:rsidRDefault="00DA691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19</w:t>
    </w:r>
    <w:r>
      <w:rPr>
        <w:rStyle w:val="Numerstrony"/>
      </w:rPr>
      <w:fldChar w:fldCharType="end"/>
    </w:r>
  </w:p>
  <w:p w14:paraId="07CA7B06" w14:textId="77777777" w:rsidR="00DA6915" w:rsidRDefault="00DA691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825727"/>
      <w:docPartObj>
        <w:docPartGallery w:val="Page Numbers (Bottom of Page)"/>
        <w:docPartUnique/>
      </w:docPartObj>
    </w:sdtPr>
    <w:sdtContent>
      <w:sdt>
        <w:sdtPr>
          <w:id w:val="-1769616900"/>
          <w:docPartObj>
            <w:docPartGallery w:val="Page Numbers (Top of Page)"/>
            <w:docPartUnique/>
          </w:docPartObj>
        </w:sdtPr>
        <w:sdtContent>
          <w:p w14:paraId="718788A6" w14:textId="1DEC46C9" w:rsidR="00DA6915" w:rsidRDefault="00DA6915">
            <w:pPr>
              <w:pStyle w:val="Stopka"/>
              <w:jc w:val="right"/>
            </w:pPr>
            <w:r w:rsidRPr="006342A9">
              <w:rPr>
                <w:sz w:val="20"/>
                <w:szCs w:val="20"/>
              </w:rPr>
              <w:t xml:space="preserve">Strona </w:t>
            </w:r>
            <w:r w:rsidRPr="006342A9">
              <w:rPr>
                <w:b/>
                <w:bCs/>
                <w:sz w:val="20"/>
                <w:szCs w:val="20"/>
              </w:rPr>
              <w:fldChar w:fldCharType="begin"/>
            </w:r>
            <w:r w:rsidRPr="006342A9">
              <w:rPr>
                <w:b/>
                <w:bCs/>
                <w:sz w:val="20"/>
                <w:szCs w:val="20"/>
              </w:rPr>
              <w:instrText>PAGE</w:instrText>
            </w:r>
            <w:r w:rsidRPr="006342A9">
              <w:rPr>
                <w:b/>
                <w:bCs/>
                <w:sz w:val="20"/>
                <w:szCs w:val="20"/>
              </w:rPr>
              <w:fldChar w:fldCharType="separate"/>
            </w:r>
            <w:r w:rsidRPr="006342A9">
              <w:rPr>
                <w:b/>
                <w:bCs/>
                <w:sz w:val="20"/>
                <w:szCs w:val="20"/>
              </w:rPr>
              <w:t>2</w:t>
            </w:r>
            <w:r w:rsidRPr="006342A9">
              <w:rPr>
                <w:b/>
                <w:bCs/>
                <w:sz w:val="20"/>
                <w:szCs w:val="20"/>
              </w:rPr>
              <w:fldChar w:fldCharType="end"/>
            </w:r>
            <w:r w:rsidRPr="006342A9">
              <w:rPr>
                <w:sz w:val="20"/>
                <w:szCs w:val="20"/>
              </w:rPr>
              <w:t xml:space="preserve"> z </w:t>
            </w:r>
            <w:r w:rsidRPr="006342A9">
              <w:rPr>
                <w:b/>
                <w:bCs/>
                <w:sz w:val="20"/>
                <w:szCs w:val="20"/>
              </w:rPr>
              <w:fldChar w:fldCharType="begin"/>
            </w:r>
            <w:r w:rsidRPr="006342A9">
              <w:rPr>
                <w:b/>
                <w:bCs/>
                <w:sz w:val="20"/>
                <w:szCs w:val="20"/>
              </w:rPr>
              <w:instrText>NUMPAGES</w:instrText>
            </w:r>
            <w:r w:rsidRPr="006342A9">
              <w:rPr>
                <w:b/>
                <w:bCs/>
                <w:sz w:val="20"/>
                <w:szCs w:val="20"/>
              </w:rPr>
              <w:fldChar w:fldCharType="separate"/>
            </w:r>
            <w:r w:rsidRPr="006342A9">
              <w:rPr>
                <w:b/>
                <w:bCs/>
                <w:sz w:val="20"/>
                <w:szCs w:val="20"/>
              </w:rPr>
              <w:t>2</w:t>
            </w:r>
            <w:r w:rsidRPr="006342A9">
              <w:rPr>
                <w:b/>
                <w:bCs/>
                <w:sz w:val="20"/>
                <w:szCs w:val="20"/>
              </w:rPr>
              <w:fldChar w:fldCharType="end"/>
            </w:r>
          </w:p>
        </w:sdtContent>
      </w:sdt>
    </w:sdtContent>
  </w:sdt>
  <w:p w14:paraId="7D774996" w14:textId="77777777" w:rsidR="00DA6915" w:rsidRDefault="00DA691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04184" w14:textId="77777777" w:rsidR="00E8230C" w:rsidRDefault="00E8230C" w:rsidP="00123720">
      <w:r>
        <w:separator/>
      </w:r>
    </w:p>
  </w:footnote>
  <w:footnote w:type="continuationSeparator" w:id="0">
    <w:p w14:paraId="09F6C686" w14:textId="77777777" w:rsidR="00E8230C" w:rsidRDefault="00E8230C" w:rsidP="00123720">
      <w:r>
        <w:continuationSeparator/>
      </w:r>
    </w:p>
  </w:footnote>
  <w:footnote w:id="1">
    <w:p w14:paraId="0AEDAA72" w14:textId="77777777" w:rsidR="00DA6915" w:rsidRPr="008765C8" w:rsidRDefault="00DA6915" w:rsidP="00754EE7">
      <w:pPr>
        <w:pStyle w:val="Tekstprzypisudolnego"/>
        <w:rPr>
          <w:rFonts w:ascii="Times New Roman" w:hAnsi="Times New Roman" w:cs="Times New Roman"/>
        </w:rPr>
      </w:pPr>
      <w:r w:rsidRPr="008765C8">
        <w:rPr>
          <w:rStyle w:val="Odwoanieprzypisudolnego"/>
          <w:rFonts w:ascii="Times New Roman" w:hAnsi="Times New Roman" w:cs="Times New Roman"/>
        </w:rPr>
        <w:footnoteRef/>
      </w:r>
      <w:r w:rsidRPr="008765C8">
        <w:rPr>
          <w:rFonts w:ascii="Times New Roman" w:hAnsi="Times New Roman" w:cs="Times New Roman"/>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5AB08E69" w14:textId="77777777" w:rsidR="00DA6915" w:rsidRPr="00C93D31" w:rsidRDefault="00DA6915" w:rsidP="00754EE7">
      <w:pPr>
        <w:pStyle w:val="Tekstprzypisudolnego"/>
        <w:rPr>
          <w:rFonts w:asciiTheme="majorHAnsi" w:hAnsiTheme="majorHAnsi" w:cstheme="majorHAnsi"/>
        </w:rPr>
      </w:pPr>
      <w:r w:rsidRPr="008765C8">
        <w:rPr>
          <w:rStyle w:val="Odwoanieprzypisudolnego"/>
          <w:rFonts w:ascii="Times New Roman" w:hAnsi="Times New Roman" w:cs="Times New Roman"/>
        </w:rPr>
        <w:footnoteRef/>
      </w:r>
      <w:r w:rsidRPr="008765C8">
        <w:rPr>
          <w:rFonts w:ascii="Times New Roman" w:hAnsi="Times New Roman" w:cs="Times New Roman"/>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14:paraId="545CAFF7" w14:textId="00CD87F3" w:rsidR="00DA6915" w:rsidRPr="009F2F1D" w:rsidRDefault="00DA6915" w:rsidP="00C40F6A">
      <w:pPr>
        <w:pStyle w:val="Tekstprzypisudolnego"/>
        <w:rPr>
          <w:rFonts w:ascii="Times New Roman" w:hAnsi="Times New Roman" w:cs="Times New Roman"/>
        </w:rPr>
      </w:pPr>
      <w:r w:rsidRPr="009F2F1D">
        <w:rPr>
          <w:rStyle w:val="Odwoanieprzypisudolnego"/>
          <w:rFonts w:ascii="Times New Roman" w:hAnsi="Times New Roman" w:cs="Times New Roman"/>
        </w:rPr>
        <w:footnoteRef/>
      </w:r>
      <w:r w:rsidRPr="009F2F1D">
        <w:rPr>
          <w:rFonts w:ascii="Times New Roman" w:hAnsi="Times New Roman" w:cs="Times New Roman"/>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Calibri" w:hAnsi="Calibri" w:cs="Calibri"/>
        <w:sz w:val="20"/>
        <w:szCs w:val="20"/>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 w15:restartNumberingAfterBreak="0">
    <w:nsid w:val="00000002"/>
    <w:multiLevelType w:val="multilevel"/>
    <w:tmpl w:val="781A1BC2"/>
    <w:name w:val="WW8Num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15:restartNumberingAfterBreak="0">
    <w:nsid w:val="00000003"/>
    <w:multiLevelType w:val="multilevel"/>
    <w:tmpl w:val="00000003"/>
    <w:name w:val="WW8Num3"/>
    <w:lvl w:ilvl="0">
      <w:start w:val="1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 w15:restartNumberingAfterBreak="0">
    <w:nsid w:val="00000004"/>
    <w:multiLevelType w:val="multilevel"/>
    <w:tmpl w:val="00000004"/>
    <w:name w:val="WW8Num4"/>
    <w:lvl w:ilvl="0">
      <w:start w:val="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15:restartNumberingAfterBreak="0">
    <w:nsid w:val="00000006"/>
    <w:multiLevelType w:val="multilevel"/>
    <w:tmpl w:val="F95493C8"/>
    <w:lvl w:ilvl="0">
      <w:start w:val="1"/>
      <w:numFmt w:val="decimal"/>
      <w:lvlText w:val="%1."/>
      <w:lvlJc w:val="left"/>
      <w:pPr>
        <w:tabs>
          <w:tab w:val="num" w:pos="283"/>
        </w:tabs>
        <w:ind w:left="0" w:firstLine="0"/>
      </w:pPr>
      <w:rPr>
        <w:i w:val="0"/>
        <w:color w:val="auto"/>
      </w:r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rPr>
        <w:color w:val="auto"/>
      </w:r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Calibri" w:eastAsia="Calibri" w:hAnsi="Calibri" w:cs="Calibri" w:hint="default"/>
        <w:kern w:val="2"/>
        <w:sz w:val="20"/>
        <w:szCs w:val="20"/>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0"/>
        </w:tabs>
        <w:ind w:left="3240" w:hanging="360"/>
      </w:pPr>
      <w:rPr>
        <w:rFonts w:ascii="Calibri" w:eastAsia="Calibri" w:hAnsi="Calibri" w:cs="Calibri" w:hint="default"/>
        <w:kern w:val="2"/>
        <w:sz w:val="20"/>
        <w:szCs w:val="2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Times New Roman" w:hAnsi="Times New Roman" w:cs="Times New Roman"/>
        <w:sz w:val="24"/>
        <w:szCs w:val="24"/>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Wingdings" w:hAnsi="Wingdings"/>
      </w:rPr>
    </w:lvl>
  </w:abstractNum>
  <w:abstractNum w:abstractNumId="10" w15:restartNumberingAfterBreak="0">
    <w:nsid w:val="0000000B"/>
    <w:multiLevelType w:val="multilevel"/>
    <w:tmpl w:val="0000000B"/>
    <w:name w:val="WW8Num14"/>
    <w:lvl w:ilvl="0">
      <w:start w:val="3"/>
      <w:numFmt w:val="none"/>
      <w:lvlText w:val="-"/>
      <w:lvlJc w:val="left"/>
      <w:pPr>
        <w:tabs>
          <w:tab w:val="num" w:pos="360"/>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1" w15:restartNumberingAfterBreak="0">
    <w:nsid w:val="0000000C"/>
    <w:multiLevelType w:val="multilevel"/>
    <w:tmpl w:val="DEDAE9B0"/>
    <w:name w:val="WW8Num15"/>
    <w:lvl w:ilvl="0">
      <w:start w:val="1"/>
      <w:numFmt w:val="decimal"/>
      <w:lvlText w:val="%1."/>
      <w:lvlJc w:val="left"/>
      <w:pPr>
        <w:tabs>
          <w:tab w:val="num" w:pos="283"/>
        </w:tabs>
        <w:ind w:left="0" w:firstLine="0"/>
      </w:pPr>
      <w:rPr>
        <w:rFonts w:ascii="Times New Roman" w:eastAsia="Calibri"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2" w15:restartNumberingAfterBreak="0">
    <w:nsid w:val="0000000D"/>
    <w:multiLevelType w:val="multilevel"/>
    <w:tmpl w:val="96444EB8"/>
    <w:name w:val="WW8Num16"/>
    <w:lvl w:ilvl="0">
      <w:start w:val="1"/>
      <w:numFmt w:val="decimal"/>
      <w:lvlText w:val="%1."/>
      <w:lvlJc w:val="left"/>
      <w:pPr>
        <w:tabs>
          <w:tab w:val="num" w:pos="283"/>
        </w:tabs>
        <w:ind w:left="0" w:firstLine="0"/>
      </w:pPr>
      <w:rPr>
        <w:b w:val="0"/>
        <w:bCs/>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3" w15:restartNumberingAfterBreak="0">
    <w:nsid w:val="0000000F"/>
    <w:multiLevelType w:val="multilevel"/>
    <w:tmpl w:val="7B10BB8A"/>
    <w:name w:val="WW8Num18"/>
    <w:lvl w:ilvl="0">
      <w:start w:val="1"/>
      <w:numFmt w:val="lowerLetter"/>
      <w:lvlText w:val="%1)"/>
      <w:lvlJc w:val="left"/>
      <w:pPr>
        <w:tabs>
          <w:tab w:val="num" w:pos="283"/>
        </w:tabs>
        <w:ind w:left="0" w:firstLine="0"/>
      </w:pPr>
      <w:rPr>
        <w:rFonts w:ascii="Times New Roman" w:eastAsia="Calibri" w:hAnsi="Times New Roman" w:cs="Times New Roman"/>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4" w15:restartNumberingAfterBreak="0">
    <w:nsid w:val="00000010"/>
    <w:multiLevelType w:val="multilevel"/>
    <w:tmpl w:val="00000010"/>
    <w:name w:val="WW8Num19"/>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5" w15:restartNumberingAfterBreak="0">
    <w:nsid w:val="00000011"/>
    <w:multiLevelType w:val="multilevel"/>
    <w:tmpl w:val="28A6BB0A"/>
    <w:name w:val="WW8Num20"/>
    <w:lvl w:ilvl="0">
      <w:start w:val="1"/>
      <w:numFmt w:val="decimal"/>
      <w:lvlText w:val="%1."/>
      <w:lvlJc w:val="left"/>
      <w:pPr>
        <w:tabs>
          <w:tab w:val="num" w:pos="283"/>
        </w:tabs>
        <w:ind w:left="0" w:firstLine="0"/>
      </w:pPr>
      <w:rPr>
        <w:rFonts w:ascii="Times New Roman" w:eastAsia="Batang"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6" w15:restartNumberingAfterBreak="0">
    <w:nsid w:val="00000013"/>
    <w:multiLevelType w:val="multilevel"/>
    <w:tmpl w:val="00000013"/>
    <w:name w:val="WW8Num2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7" w15:restartNumberingAfterBreak="0">
    <w:nsid w:val="00000014"/>
    <w:multiLevelType w:val="multilevel"/>
    <w:tmpl w:val="00000014"/>
    <w:name w:val="WW8Num23"/>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8" w15:restartNumberingAfterBreak="0">
    <w:nsid w:val="00000016"/>
    <w:multiLevelType w:val="multilevel"/>
    <w:tmpl w:val="00000016"/>
    <w:name w:val="WW8Num25"/>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9" w15:restartNumberingAfterBreak="0">
    <w:nsid w:val="00E62766"/>
    <w:multiLevelType w:val="multilevel"/>
    <w:tmpl w:val="3CC4BD8A"/>
    <w:styleLink w:val="WWNum44"/>
    <w:lvl w:ilvl="0">
      <w:start w:val="1"/>
      <w:numFmt w:val="decimal"/>
      <w:lvlText w:val="%1."/>
      <w:lvlJc w:val="left"/>
      <w:rPr>
        <w:b w:val="0"/>
        <w:bC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04130A87"/>
    <w:multiLevelType w:val="multilevel"/>
    <w:tmpl w:val="1B085D8E"/>
    <w:lvl w:ilvl="0">
      <w:start w:val="1"/>
      <w:numFmt w:val="lowerLetter"/>
      <w:lvlText w:val="%1)"/>
      <w:lvlJc w:val="left"/>
      <w:pPr>
        <w:ind w:left="720" w:hanging="360"/>
      </w:pPr>
    </w:lvl>
    <w:lvl w:ilvl="1">
      <w:start w:val="1"/>
      <w:numFmt w:val="lowerLetter"/>
      <w:lvlText w:val="%2)"/>
      <w:lvlJc w:val="left"/>
      <w:pPr>
        <w:ind w:left="172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8EA27ED"/>
    <w:multiLevelType w:val="multilevel"/>
    <w:tmpl w:val="B2E0D4C2"/>
    <w:lvl w:ilvl="0">
      <w:start w:val="1"/>
      <w:numFmt w:val="decimal"/>
      <w:lvlText w:val="%1."/>
      <w:lvlJc w:val="left"/>
      <w:pPr>
        <w:tabs>
          <w:tab w:val="num" w:pos="720"/>
        </w:tabs>
        <w:ind w:left="720" w:hanging="360"/>
      </w:pPr>
    </w:lvl>
    <w:lvl w:ilvl="1">
      <w:start w:val="12"/>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A5215A1"/>
    <w:multiLevelType w:val="multilevel"/>
    <w:tmpl w:val="600E8D9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7654"/>
        </w:tabs>
        <w:ind w:left="6804"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3" w15:restartNumberingAfterBreak="0">
    <w:nsid w:val="0A8E27BD"/>
    <w:multiLevelType w:val="multilevel"/>
    <w:tmpl w:val="900C9A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0AE51F69"/>
    <w:multiLevelType w:val="multilevel"/>
    <w:tmpl w:val="486CAD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D854AEA"/>
    <w:multiLevelType w:val="hybridMultilevel"/>
    <w:tmpl w:val="E9061932"/>
    <w:lvl w:ilvl="0" w:tplc="035C4AFE">
      <w:start w:val="1"/>
      <w:numFmt w:val="decimal"/>
      <w:lvlText w:val="%1."/>
      <w:lvlJc w:val="left"/>
      <w:pPr>
        <w:ind w:left="720" w:hanging="360"/>
      </w:pPr>
      <w:rPr>
        <w:rFonts w:hint="default"/>
        <w:b w:val="0"/>
        <w:i w:val="0"/>
        <w:iCs/>
        <w:color w:val="auto"/>
        <w:sz w:val="24"/>
        <w:szCs w:val="24"/>
      </w:rPr>
    </w:lvl>
    <w:lvl w:ilvl="1" w:tplc="04150019">
      <w:start w:val="1"/>
      <w:numFmt w:val="lowerLetter"/>
      <w:lvlText w:val="%2."/>
      <w:lvlJc w:val="left"/>
      <w:pPr>
        <w:ind w:left="1440" w:hanging="360"/>
      </w:pPr>
    </w:lvl>
    <w:lvl w:ilvl="2" w:tplc="1816542E">
      <w:start w:val="1"/>
      <w:numFmt w:val="decimal"/>
      <w:lvlText w:val="%3)"/>
      <w:lvlJc w:val="left"/>
      <w:pPr>
        <w:ind w:left="2340" w:hanging="360"/>
      </w:pPr>
      <w:rPr>
        <w:rFonts w:hint="default"/>
        <w:b w:val="0"/>
        <w:bCs/>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D8D06CC"/>
    <w:multiLevelType w:val="multilevel"/>
    <w:tmpl w:val="F6025324"/>
    <w:lvl w:ilvl="0">
      <w:start w:val="1"/>
      <w:numFmt w:val="decimal"/>
      <w:lvlText w:val="§ %1."/>
      <w:lvlJc w:val="left"/>
      <w:pPr>
        <w:ind w:left="4680" w:hanging="360"/>
      </w:pPr>
      <w:rPr>
        <w:b/>
        <w:bCs/>
      </w:rPr>
    </w:lvl>
    <w:lvl w:ilvl="1">
      <w:start w:val="1"/>
      <w:numFmt w:val="decimal"/>
      <w:lvlText w:val="%2."/>
      <w:lvlJc w:val="left"/>
      <w:pPr>
        <w:ind w:left="5505" w:hanging="465"/>
      </w:pPr>
    </w:lvl>
    <w:lvl w:ilvl="2">
      <w:start w:val="1"/>
      <w:numFmt w:val="lowerRoman"/>
      <w:lvlText w:val="%3."/>
      <w:lvlJc w:val="right"/>
      <w:pPr>
        <w:ind w:left="6120" w:hanging="180"/>
      </w:pPr>
    </w:lvl>
    <w:lvl w:ilvl="3">
      <w:start w:val="1"/>
      <w:numFmt w:val="decimal"/>
      <w:lvlText w:val="%4."/>
      <w:lvlJc w:val="left"/>
      <w:pPr>
        <w:ind w:left="6840" w:hanging="360"/>
      </w:pPr>
    </w:lvl>
    <w:lvl w:ilvl="4">
      <w:start w:val="1"/>
      <w:numFmt w:val="lowerLetter"/>
      <w:lvlText w:val="%5."/>
      <w:lvlJc w:val="left"/>
      <w:pPr>
        <w:ind w:left="7560" w:hanging="360"/>
      </w:pPr>
    </w:lvl>
    <w:lvl w:ilvl="5">
      <w:start w:val="1"/>
      <w:numFmt w:val="lowerRoman"/>
      <w:lvlText w:val="%6."/>
      <w:lvlJc w:val="right"/>
      <w:pPr>
        <w:ind w:left="8280" w:hanging="180"/>
      </w:pPr>
    </w:lvl>
    <w:lvl w:ilvl="6">
      <w:start w:val="1"/>
      <w:numFmt w:val="decimal"/>
      <w:lvlText w:val="%7."/>
      <w:lvlJc w:val="left"/>
      <w:pPr>
        <w:ind w:left="9000" w:hanging="360"/>
      </w:pPr>
    </w:lvl>
    <w:lvl w:ilvl="7">
      <w:start w:val="1"/>
      <w:numFmt w:val="lowerLetter"/>
      <w:lvlText w:val="%8."/>
      <w:lvlJc w:val="left"/>
      <w:pPr>
        <w:ind w:left="9720" w:hanging="360"/>
      </w:pPr>
    </w:lvl>
    <w:lvl w:ilvl="8">
      <w:start w:val="1"/>
      <w:numFmt w:val="lowerRoman"/>
      <w:lvlText w:val="%9."/>
      <w:lvlJc w:val="right"/>
      <w:pPr>
        <w:ind w:left="10440" w:hanging="180"/>
      </w:pPr>
    </w:lvl>
  </w:abstractNum>
  <w:abstractNum w:abstractNumId="27" w15:restartNumberingAfterBreak="0">
    <w:nsid w:val="0F643065"/>
    <w:multiLevelType w:val="multilevel"/>
    <w:tmpl w:val="A6AA4D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0FC93B4E"/>
    <w:multiLevelType w:val="multilevel"/>
    <w:tmpl w:val="6790687E"/>
    <w:lvl w:ilvl="0">
      <w:start w:val="1"/>
      <w:numFmt w:val="decimal"/>
      <w:lvlText w:val="%1."/>
      <w:lvlJc w:val="left"/>
      <w:pPr>
        <w:tabs>
          <w:tab w:val="num" w:pos="720"/>
        </w:tabs>
        <w:ind w:left="720" w:hanging="360"/>
      </w:pPr>
    </w:lvl>
    <w:lvl w:ilvl="1">
      <w:start w:val="13"/>
      <w:numFmt w:val="upperRoman"/>
      <w:lvlText w:val="%2."/>
      <w:lvlJc w:val="left"/>
      <w:pPr>
        <w:ind w:left="1800" w:hanging="720"/>
      </w:pPr>
      <w:rPr>
        <w:rFonts w:hint="default"/>
      </w:rPr>
    </w:lvl>
    <w:lvl w:ilvl="2">
      <w:start w:val="14"/>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FEF6C01"/>
    <w:multiLevelType w:val="multilevel"/>
    <w:tmpl w:val="A9580598"/>
    <w:lvl w:ilvl="0">
      <w:start w:val="1"/>
      <w:numFmt w:val="decimal"/>
      <w:lvlText w:val="%1."/>
      <w:lvlJc w:val="left"/>
      <w:pPr>
        <w:ind w:left="1440" w:hanging="360"/>
      </w:pPr>
      <w:rPr>
        <w:rFonts w:ascii="Times New Roman" w:hAnsi="Times New Roman" w:cs="Times New Roman"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107578AA"/>
    <w:multiLevelType w:val="hybridMultilevel"/>
    <w:tmpl w:val="B75A6B16"/>
    <w:lvl w:ilvl="0" w:tplc="0415000F">
      <w:start w:val="1"/>
      <w:numFmt w:val="decimal"/>
      <w:lvlText w:val="%1."/>
      <w:lvlJc w:val="left"/>
      <w:pPr>
        <w:ind w:left="720"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1DA7E8D"/>
    <w:multiLevelType w:val="hybridMultilevel"/>
    <w:tmpl w:val="6988210E"/>
    <w:lvl w:ilvl="0" w:tplc="04150011">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2A879FD"/>
    <w:multiLevelType w:val="hybridMultilevel"/>
    <w:tmpl w:val="77F43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4566C6B"/>
    <w:multiLevelType w:val="multilevel"/>
    <w:tmpl w:val="80B8A5C8"/>
    <w:lvl w:ilvl="0">
      <w:start w:val="7"/>
      <w:numFmt w:val="decimal"/>
      <w:lvlText w:val="%1."/>
      <w:lvlJc w:val="left"/>
      <w:pPr>
        <w:ind w:left="433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4A5294A"/>
    <w:multiLevelType w:val="hybridMultilevel"/>
    <w:tmpl w:val="DB481AC4"/>
    <w:lvl w:ilvl="0" w:tplc="4412F4B0">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14E537D9"/>
    <w:multiLevelType w:val="multilevel"/>
    <w:tmpl w:val="A46EAA56"/>
    <w:lvl w:ilvl="0">
      <w:start w:val="5"/>
      <w:numFmt w:val="decimal"/>
      <w:lvlText w:val="%1."/>
      <w:lvlJc w:val="left"/>
      <w:pPr>
        <w:tabs>
          <w:tab w:val="num" w:pos="283"/>
        </w:tabs>
        <w:ind w:left="0" w:firstLine="0"/>
      </w:pPr>
      <w:rPr>
        <w:rFonts w:hint="default"/>
        <w:color w:val="auto"/>
      </w:rPr>
    </w:lvl>
    <w:lvl w:ilvl="1">
      <w:start w:val="1"/>
      <w:numFmt w:val="decimal"/>
      <w:lvlText w:val="%2."/>
      <w:lvlJc w:val="left"/>
      <w:pPr>
        <w:tabs>
          <w:tab w:val="num" w:pos="567"/>
        </w:tabs>
        <w:ind w:left="0" w:firstLine="0"/>
      </w:pPr>
      <w:rPr>
        <w:rFonts w:ascii="Times New Roman" w:eastAsia="Times New Roman" w:hAnsi="Times New Roman" w:cs="Times New Roman"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6" w15:restartNumberingAfterBreak="0">
    <w:nsid w:val="153A79A9"/>
    <w:multiLevelType w:val="hybridMultilevel"/>
    <w:tmpl w:val="3D7C0D4A"/>
    <w:lvl w:ilvl="0" w:tplc="471A3DF0">
      <w:start w:val="1"/>
      <w:numFmt w:val="decimal"/>
      <w:lvlText w:val="%1."/>
      <w:lvlJc w:val="left"/>
      <w:pPr>
        <w:ind w:left="720" w:hanging="360"/>
      </w:pPr>
      <w:rPr>
        <w:rFonts w:ascii="Times New Roman" w:eastAsia="Times New Roman" w:hAnsi="Times New Roman" w:cs="Times New Roman"/>
        <w:b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CE4413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67250F8"/>
    <w:multiLevelType w:val="hybridMultilevel"/>
    <w:tmpl w:val="24A65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69171F2"/>
    <w:multiLevelType w:val="hybridMultilevel"/>
    <w:tmpl w:val="51A6C2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8BF09C6"/>
    <w:multiLevelType w:val="multilevel"/>
    <w:tmpl w:val="54E2E68C"/>
    <w:styleLink w:val="WW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0" w15:restartNumberingAfterBreak="0">
    <w:nsid w:val="18FE6C34"/>
    <w:multiLevelType w:val="multilevel"/>
    <w:tmpl w:val="9EE05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A1C55AF"/>
    <w:multiLevelType w:val="multilevel"/>
    <w:tmpl w:val="CEAE65FC"/>
    <w:lvl w:ilvl="0">
      <w:start w:val="1"/>
      <w:numFmt w:val="decimal"/>
      <w:suff w:val="space"/>
      <w:lvlText w:val="%1."/>
      <w:lvlJc w:val="left"/>
      <w:pPr>
        <w:ind w:left="0" w:firstLine="0"/>
      </w:pPr>
      <w:rPr>
        <w:rFonts w:hint="default"/>
        <w:i w:val="0"/>
        <w:color w:val="auto"/>
      </w:rPr>
    </w:lvl>
    <w:lvl w:ilvl="1">
      <w:start w:val="1"/>
      <w:numFmt w:val="decimal"/>
      <w:suff w:val="space"/>
      <w:lvlText w:val="%2."/>
      <w:lvlJc w:val="left"/>
      <w:pPr>
        <w:ind w:left="0" w:firstLine="0"/>
      </w:pPr>
      <w:rPr>
        <w:rFonts w:ascii="Times New Roman" w:eastAsia="Times New Roman" w:hAnsi="Times New Roman" w:cs="Times New Roman" w:hint="default"/>
        <w:i w:val="0"/>
        <w:iCs/>
      </w:rPr>
    </w:lvl>
    <w:lvl w:ilvl="2">
      <w:start w:val="1"/>
      <w:numFmt w:val="decimal"/>
      <w:suff w:val="space"/>
      <w:lvlText w:val="%3."/>
      <w:lvlJc w:val="left"/>
      <w:pPr>
        <w:ind w:left="0" w:firstLine="0"/>
      </w:pPr>
      <w:rPr>
        <w:rFonts w:hint="default"/>
      </w:rPr>
    </w:lvl>
    <w:lvl w:ilvl="3">
      <w:start w:val="1"/>
      <w:numFmt w:val="decimal"/>
      <w:suff w:val="space"/>
      <w:lvlText w:val="%4."/>
      <w:lvlJc w:val="left"/>
      <w:pPr>
        <w:ind w:left="0" w:firstLine="0"/>
      </w:pPr>
      <w:rPr>
        <w:rFonts w:hint="default"/>
        <w:color w:val="auto"/>
      </w:rPr>
    </w:lvl>
    <w:lvl w:ilvl="4">
      <w:start w:val="1"/>
      <w:numFmt w:val="decimal"/>
      <w:suff w:val="space"/>
      <w:lvlText w:val="%5."/>
      <w:lvlJc w:val="left"/>
      <w:pPr>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42" w15:restartNumberingAfterBreak="0">
    <w:nsid w:val="1A585DC3"/>
    <w:multiLevelType w:val="hybridMultilevel"/>
    <w:tmpl w:val="8BDAC86C"/>
    <w:lvl w:ilvl="0" w:tplc="77EAAED0">
      <w:start w:val="1"/>
      <w:numFmt w:val="decimal"/>
      <w:lvlText w:val="7.%1."/>
      <w:lvlJc w:val="left"/>
      <w:pPr>
        <w:tabs>
          <w:tab w:val="num" w:pos="720"/>
        </w:tabs>
        <w:ind w:left="720" w:hanging="360"/>
      </w:pPr>
      <w:rPr>
        <w:rFonts w:ascii="Times New Roman" w:hAnsi="Times New Roman" w:cs="Times New Roman" w:hint="default"/>
        <w:sz w:val="24"/>
        <w:szCs w:val="24"/>
      </w:rPr>
    </w:lvl>
    <w:lvl w:ilvl="1" w:tplc="5F6AE878" w:tentative="1">
      <w:start w:val="1"/>
      <w:numFmt w:val="decimal"/>
      <w:lvlText w:val="%2."/>
      <w:lvlJc w:val="left"/>
      <w:pPr>
        <w:tabs>
          <w:tab w:val="num" w:pos="1440"/>
        </w:tabs>
        <w:ind w:left="1440" w:hanging="360"/>
      </w:pPr>
    </w:lvl>
    <w:lvl w:ilvl="2" w:tplc="F4B6A6BE" w:tentative="1">
      <w:start w:val="1"/>
      <w:numFmt w:val="decimal"/>
      <w:lvlText w:val="%3."/>
      <w:lvlJc w:val="left"/>
      <w:pPr>
        <w:tabs>
          <w:tab w:val="num" w:pos="2160"/>
        </w:tabs>
        <w:ind w:left="2160" w:hanging="360"/>
      </w:pPr>
    </w:lvl>
    <w:lvl w:ilvl="3" w:tplc="4530CB48" w:tentative="1">
      <w:start w:val="1"/>
      <w:numFmt w:val="decimal"/>
      <w:lvlText w:val="%4."/>
      <w:lvlJc w:val="left"/>
      <w:pPr>
        <w:tabs>
          <w:tab w:val="num" w:pos="2880"/>
        </w:tabs>
        <w:ind w:left="2880" w:hanging="360"/>
      </w:pPr>
    </w:lvl>
    <w:lvl w:ilvl="4" w:tplc="3F6C88A4" w:tentative="1">
      <w:start w:val="1"/>
      <w:numFmt w:val="decimal"/>
      <w:lvlText w:val="%5."/>
      <w:lvlJc w:val="left"/>
      <w:pPr>
        <w:tabs>
          <w:tab w:val="num" w:pos="3600"/>
        </w:tabs>
        <w:ind w:left="3600" w:hanging="360"/>
      </w:pPr>
    </w:lvl>
    <w:lvl w:ilvl="5" w:tplc="A1EA2780" w:tentative="1">
      <w:start w:val="1"/>
      <w:numFmt w:val="decimal"/>
      <w:lvlText w:val="%6."/>
      <w:lvlJc w:val="left"/>
      <w:pPr>
        <w:tabs>
          <w:tab w:val="num" w:pos="4320"/>
        </w:tabs>
        <w:ind w:left="4320" w:hanging="360"/>
      </w:pPr>
    </w:lvl>
    <w:lvl w:ilvl="6" w:tplc="C778BF54" w:tentative="1">
      <w:start w:val="1"/>
      <w:numFmt w:val="decimal"/>
      <w:lvlText w:val="%7."/>
      <w:lvlJc w:val="left"/>
      <w:pPr>
        <w:tabs>
          <w:tab w:val="num" w:pos="5040"/>
        </w:tabs>
        <w:ind w:left="5040" w:hanging="360"/>
      </w:pPr>
    </w:lvl>
    <w:lvl w:ilvl="7" w:tplc="9126D0B8" w:tentative="1">
      <w:start w:val="1"/>
      <w:numFmt w:val="decimal"/>
      <w:lvlText w:val="%8."/>
      <w:lvlJc w:val="left"/>
      <w:pPr>
        <w:tabs>
          <w:tab w:val="num" w:pos="5760"/>
        </w:tabs>
        <w:ind w:left="5760" w:hanging="360"/>
      </w:pPr>
    </w:lvl>
    <w:lvl w:ilvl="8" w:tplc="C78CCAF2" w:tentative="1">
      <w:start w:val="1"/>
      <w:numFmt w:val="decimal"/>
      <w:lvlText w:val="%9."/>
      <w:lvlJc w:val="left"/>
      <w:pPr>
        <w:tabs>
          <w:tab w:val="num" w:pos="6480"/>
        </w:tabs>
        <w:ind w:left="6480" w:hanging="360"/>
      </w:pPr>
    </w:lvl>
  </w:abstractNum>
  <w:abstractNum w:abstractNumId="43" w15:restartNumberingAfterBreak="0">
    <w:nsid w:val="1AEB5783"/>
    <w:multiLevelType w:val="multilevel"/>
    <w:tmpl w:val="8FF07AE2"/>
    <w:lvl w:ilvl="0">
      <w:start w:val="1"/>
      <w:numFmt w:val="decimal"/>
      <w:lvlText w:val="%1."/>
      <w:lvlJc w:val="left"/>
      <w:pPr>
        <w:ind w:left="360" w:hanging="360"/>
      </w:pPr>
      <w:rPr>
        <w:sz w:val="24"/>
        <w:szCs w:val="24"/>
      </w:rPr>
    </w:lvl>
    <w:lvl w:ilvl="1">
      <w:start w:val="1"/>
      <w:numFmt w:val="decimal"/>
      <w:lvlText w:val="%1.%2."/>
      <w:lvlJc w:val="left"/>
      <w:pPr>
        <w:ind w:left="792" w:hanging="432"/>
      </w:pPr>
      <w:rPr>
        <w:sz w:val="20"/>
        <w:szCs w:val="20"/>
      </w:rPr>
    </w:lvl>
    <w:lvl w:ilvl="2">
      <w:start w:val="1"/>
      <w:numFmt w:val="decimal"/>
      <w:lvlText w:val="%1.%2.%3."/>
      <w:lvlJc w:val="left"/>
      <w:pPr>
        <w:ind w:left="1224" w:hanging="504"/>
      </w:pPr>
      <w:rPr>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1B5F3D53"/>
    <w:multiLevelType w:val="hybridMultilevel"/>
    <w:tmpl w:val="1548D75C"/>
    <w:lvl w:ilvl="0" w:tplc="A5ECD19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A5ECD190">
      <w:start w:val="1"/>
      <w:numFmt w:val="decimal"/>
      <w:lvlText w:val="%5."/>
      <w:lvlJc w:val="left"/>
      <w:pPr>
        <w:ind w:left="360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C260CD0"/>
    <w:multiLevelType w:val="hybridMultilevel"/>
    <w:tmpl w:val="A3102506"/>
    <w:lvl w:ilvl="0" w:tplc="CE7C18D8">
      <w:start w:val="1"/>
      <w:numFmt w:val="upperRoman"/>
      <w:lvlText w:val="%1."/>
      <w:lvlJc w:val="left"/>
      <w:pPr>
        <w:ind w:left="8299" w:hanging="360"/>
      </w:pPr>
      <w:rPr>
        <w:rFonts w:ascii="Times New Roman" w:hAnsi="Times New Roman" w:cs="Times New Roman"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C411F70"/>
    <w:multiLevelType w:val="multilevel"/>
    <w:tmpl w:val="CA8E2B3C"/>
    <w:lvl w:ilvl="0">
      <w:start w:val="1"/>
      <w:numFmt w:val="decimal"/>
      <w:lvlText w:val="%1."/>
      <w:lvlJc w:val="left"/>
      <w:pPr>
        <w:ind w:left="-623" w:hanging="360"/>
      </w:pPr>
      <w:rPr>
        <w:rFonts w:ascii="Times New Roman" w:eastAsia="Calibri" w:hAnsi="Times New Roman" w:cs="Times New Roman"/>
        <w:sz w:val="22"/>
        <w:szCs w:val="22"/>
      </w:rPr>
    </w:lvl>
    <w:lvl w:ilvl="1">
      <w:start w:val="1"/>
      <w:numFmt w:val="decimal"/>
      <w:lvlText w:val="%2."/>
      <w:lvlJc w:val="left"/>
      <w:pPr>
        <w:ind w:left="97" w:hanging="360"/>
      </w:pPr>
      <w:rPr>
        <w:rFonts w:ascii="Times New Roman" w:hAnsi="Times New Roman" w:cs="Times New Roman" w:hint="default"/>
        <w:sz w:val="24"/>
        <w:szCs w:val="24"/>
      </w:rPr>
    </w:lvl>
    <w:lvl w:ilvl="2">
      <w:start w:val="1"/>
      <w:numFmt w:val="lowerRoman"/>
      <w:lvlText w:val="%3."/>
      <w:lvlJc w:val="right"/>
      <w:pPr>
        <w:ind w:left="817" w:hanging="180"/>
      </w:pPr>
    </w:lvl>
    <w:lvl w:ilvl="3">
      <w:start w:val="1"/>
      <w:numFmt w:val="decimal"/>
      <w:lvlText w:val="%4."/>
      <w:lvlJc w:val="left"/>
      <w:pPr>
        <w:ind w:left="1537" w:hanging="360"/>
      </w:pPr>
    </w:lvl>
    <w:lvl w:ilvl="4">
      <w:start w:val="1"/>
      <w:numFmt w:val="lowerLetter"/>
      <w:lvlText w:val="%5."/>
      <w:lvlJc w:val="left"/>
      <w:pPr>
        <w:ind w:left="2257" w:hanging="360"/>
      </w:pPr>
    </w:lvl>
    <w:lvl w:ilvl="5">
      <w:start w:val="1"/>
      <w:numFmt w:val="lowerRoman"/>
      <w:lvlText w:val="%6."/>
      <w:lvlJc w:val="right"/>
      <w:pPr>
        <w:ind w:left="2977" w:hanging="180"/>
      </w:pPr>
    </w:lvl>
    <w:lvl w:ilvl="6">
      <w:start w:val="1"/>
      <w:numFmt w:val="decimal"/>
      <w:lvlText w:val="%7."/>
      <w:lvlJc w:val="left"/>
      <w:pPr>
        <w:ind w:left="3697" w:hanging="360"/>
      </w:pPr>
    </w:lvl>
    <w:lvl w:ilvl="7">
      <w:start w:val="1"/>
      <w:numFmt w:val="lowerLetter"/>
      <w:lvlText w:val="%8."/>
      <w:lvlJc w:val="left"/>
      <w:pPr>
        <w:ind w:left="4417" w:hanging="360"/>
      </w:pPr>
    </w:lvl>
    <w:lvl w:ilvl="8">
      <w:start w:val="1"/>
      <w:numFmt w:val="lowerRoman"/>
      <w:lvlText w:val="%9."/>
      <w:lvlJc w:val="right"/>
      <w:pPr>
        <w:ind w:left="5137" w:hanging="180"/>
      </w:pPr>
    </w:lvl>
  </w:abstractNum>
  <w:abstractNum w:abstractNumId="47" w15:restartNumberingAfterBreak="0">
    <w:nsid w:val="1D3C4B3F"/>
    <w:multiLevelType w:val="multilevel"/>
    <w:tmpl w:val="EBD01D34"/>
    <w:lvl w:ilvl="0">
      <w:start w:val="1"/>
      <w:numFmt w:val="decimal"/>
      <w:lvlText w:val="%1."/>
      <w:lvlJc w:val="left"/>
      <w:rPr>
        <w:i w:val="0"/>
        <w:color w:val="auto"/>
      </w:rPr>
    </w:lvl>
    <w:lvl w:ilvl="1">
      <w:start w:val="1"/>
      <w:numFmt w:val="decimal"/>
      <w:lvlText w:val="%2."/>
      <w:lvlJc w:val="left"/>
      <w:rPr>
        <w:rFonts w:ascii="Times New Roman" w:eastAsia="Times New Roman" w:hAnsi="Times New Roman" w:cs="Times New Roman"/>
        <w:b w:val="0"/>
        <w:bCs/>
        <w:i w:val="0"/>
        <w:iCs/>
        <w:color w:val="auto"/>
      </w:rPr>
    </w:lvl>
    <w:lvl w:ilvl="2">
      <w:start w:val="1"/>
      <w:numFmt w:val="decimal"/>
      <w:lvlText w:val="%3."/>
      <w:lvlJc w:val="left"/>
    </w:lvl>
    <w:lvl w:ilvl="3">
      <w:start w:val="1"/>
      <w:numFmt w:val="decimal"/>
      <w:lvlText w:val="%4."/>
      <w:lvlJc w:val="left"/>
      <w:rPr>
        <w:color w:val="auto"/>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1D5B6AB9"/>
    <w:multiLevelType w:val="multilevel"/>
    <w:tmpl w:val="37F4EDF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9" w15:restartNumberingAfterBreak="0">
    <w:nsid w:val="1E6F3AB6"/>
    <w:multiLevelType w:val="hybridMultilevel"/>
    <w:tmpl w:val="17E05486"/>
    <w:lvl w:ilvl="0" w:tplc="0E203B28">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C63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B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E3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66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A7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8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A8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20730E4E"/>
    <w:multiLevelType w:val="hybridMultilevel"/>
    <w:tmpl w:val="8B269580"/>
    <w:lvl w:ilvl="0" w:tplc="6934536E">
      <w:start w:val="1"/>
      <w:numFmt w:val="decimal"/>
      <w:lvlText w:val="%1."/>
      <w:lvlJc w:val="left"/>
      <w:pPr>
        <w:ind w:left="720" w:hanging="360"/>
      </w:pPr>
      <w:rPr>
        <w:rFonts w:ascii="Times New Roman" w:eastAsia="Calibri" w:hAnsi="Times New Roman" w:cs="Times New Roman" w:hint="default"/>
        <w:sz w:val="22"/>
        <w:szCs w:val="22"/>
      </w:rPr>
    </w:lvl>
    <w:lvl w:ilvl="1" w:tplc="C6F2CC42">
      <w:start w:val="19"/>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0F">
      <w:start w:val="1"/>
      <w:numFmt w:val="decimal"/>
      <w:lvlText w:val="%5."/>
      <w:lvlJc w:val="left"/>
      <w:pPr>
        <w:ind w:left="2912"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260741D"/>
    <w:multiLevelType w:val="hybridMultilevel"/>
    <w:tmpl w:val="1F766EF0"/>
    <w:lvl w:ilvl="0" w:tplc="D5D27876">
      <w:start w:val="1"/>
      <w:numFmt w:val="decimal"/>
      <w:lvlText w:val="%1)"/>
      <w:lvlJc w:val="left"/>
      <w:pPr>
        <w:ind w:left="405" w:hanging="360"/>
      </w:pPr>
      <w:rPr>
        <w:rFonts w:hint="default"/>
        <w:b w:val="0"/>
        <w:bCs/>
      </w:rPr>
    </w:lvl>
    <w:lvl w:ilvl="1" w:tplc="58148C04">
      <w:start w:val="1"/>
      <w:numFmt w:val="lowerLetter"/>
      <w:lvlText w:val="%2)"/>
      <w:lvlJc w:val="left"/>
      <w:pPr>
        <w:ind w:left="1425" w:hanging="660"/>
      </w:pPr>
      <w:rPr>
        <w:rFonts w:hint="default"/>
      </w:rPr>
    </w:lvl>
    <w:lvl w:ilvl="2" w:tplc="0415001B">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2" w15:restartNumberingAfterBreak="0">
    <w:nsid w:val="26CF0D8A"/>
    <w:multiLevelType w:val="hybridMultilevel"/>
    <w:tmpl w:val="2B92DD24"/>
    <w:lvl w:ilvl="0" w:tplc="830AA6A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B360189"/>
    <w:multiLevelType w:val="multilevel"/>
    <w:tmpl w:val="04E406A6"/>
    <w:styleLink w:val="WWNum54"/>
    <w:lvl w:ilvl="0">
      <w:start w:val="1"/>
      <w:numFmt w:val="decimal"/>
      <w:lvlText w:val="%1."/>
      <w:lvlJc w:val="left"/>
      <w:pPr>
        <w:ind w:left="454" w:hanging="454"/>
      </w:pPr>
    </w:lvl>
    <w:lvl w:ilvl="1">
      <w:start w:val="1"/>
      <w:numFmt w:val="decimal"/>
      <w:lvlText w:val="%2."/>
      <w:lvlJc w:val="left"/>
      <w:pPr>
        <w:ind w:left="1440" w:hanging="360"/>
      </w:pPr>
    </w:lvl>
    <w:lvl w:ilvl="2">
      <w:start w:val="1"/>
      <w:numFmt w:val="lowerRoman"/>
      <w:lvlText w:val="%1.%2.%3."/>
      <w:lvlJc w:val="right"/>
      <w:pPr>
        <w:ind w:left="2160" w:hanging="180"/>
      </w:pPr>
    </w:lvl>
    <w:lvl w:ilvl="3">
      <w:start w:val="2"/>
      <w:numFmt w:val="decimal"/>
      <w:lvlText w:val="%1.%2.%3.%4."/>
      <w:lvlJc w:val="left"/>
      <w:pPr>
        <w:ind w:left="454" w:hanging="454"/>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2BA801C0"/>
    <w:multiLevelType w:val="multilevel"/>
    <w:tmpl w:val="97447166"/>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2CE505E8"/>
    <w:multiLevelType w:val="multilevel"/>
    <w:tmpl w:val="A2785C2C"/>
    <w:styleLink w:val="WWNum57"/>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15:restartNumberingAfterBreak="0">
    <w:nsid w:val="2D4E450B"/>
    <w:multiLevelType w:val="hybridMultilevel"/>
    <w:tmpl w:val="04385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F0A4B3B"/>
    <w:multiLevelType w:val="multilevel"/>
    <w:tmpl w:val="3D10ED02"/>
    <w:lvl w:ilvl="0">
      <w:start w:val="1"/>
      <w:numFmt w:val="lowerLetter"/>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FC00EBB"/>
    <w:multiLevelType w:val="hybridMultilevel"/>
    <w:tmpl w:val="EF88CED8"/>
    <w:name w:val="WW8Num152222222222222232"/>
    <w:lvl w:ilvl="0" w:tplc="EE70CFFC">
      <w:start w:val="1"/>
      <w:numFmt w:val="upperLetter"/>
      <w:lvlText w:val="%1)"/>
      <w:lvlJc w:val="left"/>
      <w:pPr>
        <w:ind w:left="1145" w:hanging="360"/>
      </w:pPr>
      <w:rPr>
        <w:rFonts w:hint="default"/>
        <w:b/>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9" w15:restartNumberingAfterBreak="0">
    <w:nsid w:val="301A0FFA"/>
    <w:multiLevelType w:val="multilevel"/>
    <w:tmpl w:val="301A0FFA"/>
    <w:lvl w:ilvl="0">
      <w:start w:val="1"/>
      <w:numFmt w:val="lowerLetter"/>
      <w:lvlText w:val="%1)"/>
      <w:lvlJc w:val="left"/>
      <w:pPr>
        <w:ind w:left="1157" w:hanging="360"/>
      </w:pPr>
    </w:lvl>
    <w:lvl w:ilvl="1">
      <w:start w:val="1"/>
      <w:numFmt w:val="lowerLetter"/>
      <w:lvlText w:val="%2."/>
      <w:lvlJc w:val="left"/>
      <w:pPr>
        <w:ind w:left="1877" w:hanging="360"/>
      </w:pPr>
    </w:lvl>
    <w:lvl w:ilvl="2">
      <w:start w:val="1"/>
      <w:numFmt w:val="lowerLetter"/>
      <w:lvlText w:val="%3)"/>
      <w:lvlJc w:val="left"/>
      <w:pPr>
        <w:ind w:left="2597" w:hanging="180"/>
      </w:pPr>
      <w:rPr>
        <w:rFonts w:ascii="Times New Roman" w:hAnsi="Times New Roman" w:cs="Times New Roman" w:hint="default"/>
      </w:rPr>
    </w:lvl>
    <w:lvl w:ilvl="3">
      <w:start w:val="1"/>
      <w:numFmt w:val="decimal"/>
      <w:lvlText w:val="%4."/>
      <w:lvlJc w:val="left"/>
      <w:pPr>
        <w:ind w:left="3317" w:hanging="360"/>
      </w:pPr>
    </w:lvl>
    <w:lvl w:ilvl="4">
      <w:start w:val="1"/>
      <w:numFmt w:val="lowerLetter"/>
      <w:lvlText w:val="%5."/>
      <w:lvlJc w:val="left"/>
      <w:pPr>
        <w:ind w:left="4037" w:hanging="360"/>
      </w:pPr>
    </w:lvl>
    <w:lvl w:ilvl="5">
      <w:start w:val="1"/>
      <w:numFmt w:val="lowerRoman"/>
      <w:lvlText w:val="%6."/>
      <w:lvlJc w:val="right"/>
      <w:pPr>
        <w:ind w:left="4757" w:hanging="180"/>
      </w:pPr>
    </w:lvl>
    <w:lvl w:ilvl="6">
      <w:start w:val="1"/>
      <w:numFmt w:val="decimal"/>
      <w:lvlText w:val="%7."/>
      <w:lvlJc w:val="left"/>
      <w:pPr>
        <w:ind w:left="5477" w:hanging="360"/>
      </w:pPr>
    </w:lvl>
    <w:lvl w:ilvl="7">
      <w:start w:val="1"/>
      <w:numFmt w:val="lowerLetter"/>
      <w:lvlText w:val="%8."/>
      <w:lvlJc w:val="left"/>
      <w:pPr>
        <w:ind w:left="6197" w:hanging="360"/>
      </w:pPr>
    </w:lvl>
    <w:lvl w:ilvl="8">
      <w:start w:val="1"/>
      <w:numFmt w:val="lowerRoman"/>
      <w:lvlText w:val="%9."/>
      <w:lvlJc w:val="right"/>
      <w:pPr>
        <w:ind w:left="6917" w:hanging="180"/>
      </w:pPr>
    </w:lvl>
  </w:abstractNum>
  <w:abstractNum w:abstractNumId="60" w15:restartNumberingAfterBreak="0">
    <w:nsid w:val="33AD3576"/>
    <w:multiLevelType w:val="multilevel"/>
    <w:tmpl w:val="451494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34654842"/>
    <w:multiLevelType w:val="hybridMultilevel"/>
    <w:tmpl w:val="AD6CBD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69B1A4F"/>
    <w:multiLevelType w:val="multilevel"/>
    <w:tmpl w:val="FA7ADBCA"/>
    <w:styleLink w:val="WWNum61"/>
    <w:lvl w:ilvl="0">
      <w:start w:val="2"/>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15:restartNumberingAfterBreak="0">
    <w:nsid w:val="36A524DA"/>
    <w:multiLevelType w:val="multilevel"/>
    <w:tmpl w:val="06F2DA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37381264"/>
    <w:multiLevelType w:val="hybridMultilevel"/>
    <w:tmpl w:val="95B27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8956225"/>
    <w:multiLevelType w:val="multilevel"/>
    <w:tmpl w:val="FE56E562"/>
    <w:styleLink w:val="WWNum60"/>
    <w:lvl w:ilvl="0">
      <w:start w:val="2"/>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15:restartNumberingAfterBreak="0">
    <w:nsid w:val="38C52D5D"/>
    <w:multiLevelType w:val="multilevel"/>
    <w:tmpl w:val="61E2B3FE"/>
    <w:lvl w:ilvl="0">
      <w:start w:val="1"/>
      <w:numFmt w:val="decimal"/>
      <w:lvlText w:val="%1."/>
      <w:lvlJc w:val="left"/>
      <w:pPr>
        <w:ind w:left="4330" w:hanging="360"/>
      </w:pPr>
      <w:rPr>
        <w:rFonts w:ascii="Times New Roman" w:hAnsi="Times New Roman" w:cs="Times New Roman"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7" w15:restartNumberingAfterBreak="0">
    <w:nsid w:val="3BC07D0E"/>
    <w:multiLevelType w:val="multilevel"/>
    <w:tmpl w:val="A22ABADE"/>
    <w:styleLink w:val="WWNum4"/>
    <w:lvl w:ilvl="0">
      <w:start w:val="1"/>
      <w:numFmt w:val="decimal"/>
      <w:lvlText w:val="%1)"/>
      <w:lvlJc w:val="left"/>
      <w:pPr>
        <w:ind w:left="1920" w:hanging="360"/>
      </w:pPr>
      <w:rPr>
        <w:b w:val="0"/>
      </w:rPr>
    </w:lvl>
    <w:lvl w:ilvl="1">
      <w:start w:val="1"/>
      <w:numFmt w:val="lowerLetter"/>
      <w:lvlText w:val="%2."/>
      <w:lvlJc w:val="left"/>
      <w:pPr>
        <w:ind w:left="3277" w:hanging="360"/>
      </w:pPr>
    </w:lvl>
    <w:lvl w:ilvl="2">
      <w:start w:val="1"/>
      <w:numFmt w:val="lowerRoman"/>
      <w:lvlText w:val="%1.%2.%3."/>
      <w:lvlJc w:val="right"/>
      <w:pPr>
        <w:ind w:left="3997" w:hanging="180"/>
      </w:pPr>
    </w:lvl>
    <w:lvl w:ilvl="3">
      <w:start w:val="1"/>
      <w:numFmt w:val="decimal"/>
      <w:lvlText w:val="%1.%2.%3.%4."/>
      <w:lvlJc w:val="left"/>
      <w:pPr>
        <w:ind w:left="4717" w:hanging="360"/>
      </w:pPr>
    </w:lvl>
    <w:lvl w:ilvl="4">
      <w:start w:val="1"/>
      <w:numFmt w:val="lowerLetter"/>
      <w:lvlText w:val="%1.%2.%3.%4.%5."/>
      <w:lvlJc w:val="left"/>
      <w:pPr>
        <w:ind w:left="5437" w:hanging="360"/>
      </w:pPr>
    </w:lvl>
    <w:lvl w:ilvl="5">
      <w:start w:val="1"/>
      <w:numFmt w:val="lowerRoman"/>
      <w:lvlText w:val="%1.%2.%3.%4.%5.%6."/>
      <w:lvlJc w:val="right"/>
      <w:pPr>
        <w:ind w:left="6157" w:hanging="180"/>
      </w:pPr>
    </w:lvl>
    <w:lvl w:ilvl="6">
      <w:start w:val="1"/>
      <w:numFmt w:val="decimal"/>
      <w:lvlText w:val="%1.%2.%3.%4.%5.%6.%7."/>
      <w:lvlJc w:val="left"/>
      <w:pPr>
        <w:ind w:left="6877" w:hanging="360"/>
      </w:pPr>
    </w:lvl>
    <w:lvl w:ilvl="7">
      <w:start w:val="1"/>
      <w:numFmt w:val="lowerLetter"/>
      <w:lvlText w:val="%1.%2.%3.%4.%5.%6.%7.%8."/>
      <w:lvlJc w:val="left"/>
      <w:pPr>
        <w:ind w:left="7597" w:hanging="360"/>
      </w:pPr>
    </w:lvl>
    <w:lvl w:ilvl="8">
      <w:start w:val="1"/>
      <w:numFmt w:val="lowerRoman"/>
      <w:lvlText w:val="%1.%2.%3.%4.%5.%6.%7.%8.%9."/>
      <w:lvlJc w:val="right"/>
      <w:pPr>
        <w:ind w:left="8317" w:hanging="180"/>
      </w:pPr>
    </w:lvl>
  </w:abstractNum>
  <w:abstractNum w:abstractNumId="68" w15:restartNumberingAfterBreak="0">
    <w:nsid w:val="3BD761D5"/>
    <w:multiLevelType w:val="multilevel"/>
    <w:tmpl w:val="DBD062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CAD717F"/>
    <w:multiLevelType w:val="multilevel"/>
    <w:tmpl w:val="D83069B4"/>
    <w:styleLink w:val="WW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70" w15:restartNumberingAfterBreak="0">
    <w:nsid w:val="3D094526"/>
    <w:multiLevelType w:val="multilevel"/>
    <w:tmpl w:val="ED0CA212"/>
    <w:styleLink w:val="WWNum19"/>
    <w:lvl w:ilvl="0">
      <w:start w:val="1"/>
      <w:numFmt w:val="decimal"/>
      <w:lvlText w:val="%1."/>
      <w:lvlJc w:val="left"/>
      <w:pPr>
        <w:ind w:left="720" w:hanging="360"/>
      </w:pPr>
      <w:rPr>
        <w:b w:val="0"/>
        <w:i w:val="0"/>
        <w:iC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15:restartNumberingAfterBreak="0">
    <w:nsid w:val="3D9C4E4C"/>
    <w:multiLevelType w:val="hybridMultilevel"/>
    <w:tmpl w:val="E7960A5E"/>
    <w:lvl w:ilvl="0" w:tplc="FFFFFFFF">
      <w:start w:val="1"/>
      <w:numFmt w:val="decimal"/>
      <w:lvlText w:val="%1)"/>
      <w:lvlJc w:val="left"/>
      <w:pPr>
        <w:ind w:left="1440" w:hanging="360"/>
      </w:pPr>
    </w:lvl>
    <w:lvl w:ilvl="1" w:tplc="FFFFFFFF">
      <w:start w:val="1"/>
      <w:numFmt w:val="lowerLetter"/>
      <w:lvlText w:val="%2)"/>
      <w:lvlJc w:val="left"/>
      <w:pPr>
        <w:ind w:left="2160" w:hanging="360"/>
      </w:pPr>
      <w:rPr>
        <w:rFonts w:hint="default"/>
      </w:rPr>
    </w:lvl>
    <w:lvl w:ilvl="2" w:tplc="04150017">
      <w:start w:val="1"/>
      <w:numFmt w:val="lowerLetter"/>
      <w:lvlText w:val="%3)"/>
      <w:lvlJc w:val="left"/>
      <w:pPr>
        <w:ind w:left="2880" w:hanging="180"/>
      </w:pPr>
      <w:rPr>
        <w:rFonts w:hint="default"/>
        <w:b w:val="0"/>
        <w:color w:val="auto"/>
        <w:sz w:val="24"/>
        <w:szCs w:val="24"/>
      </w:rPr>
    </w:lvl>
    <w:lvl w:ilvl="3" w:tplc="FFFFFFFF">
      <w:start w:val="10"/>
      <w:numFmt w:val="decimal"/>
      <w:lvlText w:val="%4"/>
      <w:lvlJc w:val="left"/>
      <w:pPr>
        <w:ind w:left="3600" w:hanging="360"/>
      </w:pPr>
      <w:rPr>
        <w:rFonts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2" w15:restartNumberingAfterBreak="0">
    <w:nsid w:val="3FF962C8"/>
    <w:multiLevelType w:val="hybridMultilevel"/>
    <w:tmpl w:val="CCE62B06"/>
    <w:lvl w:ilvl="0" w:tplc="4588C1B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2A0243B"/>
    <w:multiLevelType w:val="multilevel"/>
    <w:tmpl w:val="6A5A9FFE"/>
    <w:styleLink w:val="WWNum53"/>
    <w:lvl w:ilvl="0">
      <w:start w:val="1"/>
      <w:numFmt w:val="decimal"/>
      <w:lvlText w:val="%1."/>
      <w:lvlJc w:val="left"/>
      <w:rPr>
        <w:rFonts w:eastAsia="Calibri"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432A6EFA"/>
    <w:multiLevelType w:val="multilevel"/>
    <w:tmpl w:val="7A5EDC4A"/>
    <w:styleLink w:val="WWNum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5" w15:restartNumberingAfterBreak="0">
    <w:nsid w:val="439164CA"/>
    <w:multiLevelType w:val="multilevel"/>
    <w:tmpl w:val="EB64D9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6" w15:restartNumberingAfterBreak="0">
    <w:nsid w:val="45EA5EB0"/>
    <w:multiLevelType w:val="multilevel"/>
    <w:tmpl w:val="838C2B3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7" w15:restartNumberingAfterBreak="0">
    <w:nsid w:val="46753A8B"/>
    <w:multiLevelType w:val="multilevel"/>
    <w:tmpl w:val="4F445F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8" w15:restartNumberingAfterBreak="0">
    <w:nsid w:val="4AF42B95"/>
    <w:multiLevelType w:val="multilevel"/>
    <w:tmpl w:val="CE788660"/>
    <w:lvl w:ilvl="0">
      <w:start w:val="1"/>
      <w:numFmt w:val="decimal"/>
      <w:lvlText w:val="%1."/>
      <w:lvlJc w:val="left"/>
      <w:pPr>
        <w:ind w:left="1440" w:hanging="360"/>
      </w:pPr>
      <w:rPr>
        <w:rFonts w:ascii="Times New Roman" w:hAnsi="Times New Roman" w:cs="Times New Roman"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9" w15:restartNumberingAfterBreak="0">
    <w:nsid w:val="4BA651FA"/>
    <w:multiLevelType w:val="hybridMultilevel"/>
    <w:tmpl w:val="BC746136"/>
    <w:lvl w:ilvl="0" w:tplc="D1704BC0">
      <w:start w:val="1"/>
      <w:numFmt w:val="lowerLetter"/>
      <w:lvlText w:val="%1)"/>
      <w:lvlJc w:val="left"/>
      <w:pPr>
        <w:ind w:left="765" w:hanging="360"/>
      </w:pPr>
      <w:rPr>
        <w:rFonts w:hint="default"/>
        <w:b w:val="0"/>
        <w:i w:val="0"/>
        <w:iCs/>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0" w15:restartNumberingAfterBreak="0">
    <w:nsid w:val="4DC54FEF"/>
    <w:multiLevelType w:val="hybridMultilevel"/>
    <w:tmpl w:val="B62C5A7A"/>
    <w:lvl w:ilvl="0" w:tplc="723493BA">
      <w:start w:val="3"/>
      <w:numFmt w:val="decimal"/>
      <w:lvlText w:val="%1."/>
      <w:lvlJc w:val="left"/>
      <w:pPr>
        <w:ind w:left="1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DD5306F"/>
    <w:multiLevelType w:val="hybridMultilevel"/>
    <w:tmpl w:val="07DAAE88"/>
    <w:lvl w:ilvl="0" w:tplc="471A3DF0">
      <w:start w:val="1"/>
      <w:numFmt w:val="decimal"/>
      <w:lvlText w:val="%1."/>
      <w:lvlJc w:val="left"/>
      <w:pPr>
        <w:ind w:left="765" w:hanging="360"/>
      </w:pPr>
      <w:rPr>
        <w:rFonts w:ascii="Times New Roman" w:eastAsia="Times New Roman" w:hAnsi="Times New Roman" w:cs="Times New Roman"/>
        <w:b w:val="0"/>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2" w15:restartNumberingAfterBreak="0">
    <w:nsid w:val="4EFE3693"/>
    <w:multiLevelType w:val="hybridMultilevel"/>
    <w:tmpl w:val="4F54E3B8"/>
    <w:lvl w:ilvl="0" w:tplc="7B60AD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0563A48"/>
    <w:multiLevelType w:val="multilevel"/>
    <w:tmpl w:val="1E783D50"/>
    <w:lvl w:ilvl="0">
      <w:start w:val="1"/>
      <w:numFmt w:val="lowerLetter"/>
      <w:lvlText w:val="%1)"/>
      <w:lvlJc w:val="left"/>
      <w:pPr>
        <w:ind w:left="1004" w:hanging="360"/>
      </w:pPr>
    </w:lvl>
    <w:lvl w:ilvl="1">
      <w:start w:val="1"/>
      <w:numFmt w:val="lowerLetter"/>
      <w:lvlText w:val="%2)"/>
      <w:lvlJc w:val="left"/>
      <w:pPr>
        <w:ind w:left="1724" w:hanging="360"/>
      </w:pPr>
      <w:rPr>
        <w:rFonts w:ascii="Times New Roman" w:hAnsi="Times New Roman" w:cs="Times New Roman" w:hint="default"/>
        <w:sz w:val="24"/>
        <w:szCs w:val="24"/>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4" w15:restartNumberingAfterBreak="0">
    <w:nsid w:val="510C7BB5"/>
    <w:multiLevelType w:val="multilevel"/>
    <w:tmpl w:val="3ABA804C"/>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30359F1"/>
    <w:multiLevelType w:val="hybridMultilevel"/>
    <w:tmpl w:val="79EA89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547020C6"/>
    <w:multiLevelType w:val="hybridMultilevel"/>
    <w:tmpl w:val="2ADCAABC"/>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57483834"/>
    <w:multiLevelType w:val="multilevel"/>
    <w:tmpl w:val="D3CE37F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8" w15:restartNumberingAfterBreak="0">
    <w:nsid w:val="592059BA"/>
    <w:multiLevelType w:val="hybridMultilevel"/>
    <w:tmpl w:val="A8346E1C"/>
    <w:lvl w:ilvl="0" w:tplc="B21A3C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93A4789"/>
    <w:multiLevelType w:val="multilevel"/>
    <w:tmpl w:val="27288428"/>
    <w:styleLink w:val="WWNum59"/>
    <w:lvl w:ilvl="0">
      <w:start w:val="2"/>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5A8F6B02"/>
    <w:multiLevelType w:val="hybridMultilevel"/>
    <w:tmpl w:val="0ABC2FB2"/>
    <w:lvl w:ilvl="0" w:tplc="04150001">
      <w:start w:val="1"/>
      <w:numFmt w:val="bullet"/>
      <w:lvlText w:val=""/>
      <w:lvlJc w:val="left"/>
      <w:pPr>
        <w:ind w:left="965" w:hanging="360"/>
      </w:pPr>
      <w:rPr>
        <w:rFonts w:ascii="Symbol" w:hAnsi="Symbol" w:hint="default"/>
      </w:rPr>
    </w:lvl>
    <w:lvl w:ilvl="1" w:tplc="04150003" w:tentative="1">
      <w:start w:val="1"/>
      <w:numFmt w:val="bullet"/>
      <w:lvlText w:val="o"/>
      <w:lvlJc w:val="left"/>
      <w:pPr>
        <w:ind w:left="1685" w:hanging="360"/>
      </w:pPr>
      <w:rPr>
        <w:rFonts w:ascii="Courier New" w:hAnsi="Courier New" w:cs="Courier New" w:hint="default"/>
      </w:rPr>
    </w:lvl>
    <w:lvl w:ilvl="2" w:tplc="04150005" w:tentative="1">
      <w:start w:val="1"/>
      <w:numFmt w:val="bullet"/>
      <w:lvlText w:val=""/>
      <w:lvlJc w:val="left"/>
      <w:pPr>
        <w:ind w:left="2405" w:hanging="360"/>
      </w:pPr>
      <w:rPr>
        <w:rFonts w:ascii="Wingdings" w:hAnsi="Wingdings" w:hint="default"/>
      </w:rPr>
    </w:lvl>
    <w:lvl w:ilvl="3" w:tplc="04150001" w:tentative="1">
      <w:start w:val="1"/>
      <w:numFmt w:val="bullet"/>
      <w:lvlText w:val=""/>
      <w:lvlJc w:val="left"/>
      <w:pPr>
        <w:ind w:left="3125" w:hanging="360"/>
      </w:pPr>
      <w:rPr>
        <w:rFonts w:ascii="Symbol" w:hAnsi="Symbol" w:hint="default"/>
      </w:rPr>
    </w:lvl>
    <w:lvl w:ilvl="4" w:tplc="04150003" w:tentative="1">
      <w:start w:val="1"/>
      <w:numFmt w:val="bullet"/>
      <w:lvlText w:val="o"/>
      <w:lvlJc w:val="left"/>
      <w:pPr>
        <w:ind w:left="3845" w:hanging="360"/>
      </w:pPr>
      <w:rPr>
        <w:rFonts w:ascii="Courier New" w:hAnsi="Courier New" w:cs="Courier New" w:hint="default"/>
      </w:rPr>
    </w:lvl>
    <w:lvl w:ilvl="5" w:tplc="04150005" w:tentative="1">
      <w:start w:val="1"/>
      <w:numFmt w:val="bullet"/>
      <w:lvlText w:val=""/>
      <w:lvlJc w:val="left"/>
      <w:pPr>
        <w:ind w:left="4565" w:hanging="360"/>
      </w:pPr>
      <w:rPr>
        <w:rFonts w:ascii="Wingdings" w:hAnsi="Wingdings" w:hint="default"/>
      </w:rPr>
    </w:lvl>
    <w:lvl w:ilvl="6" w:tplc="04150001" w:tentative="1">
      <w:start w:val="1"/>
      <w:numFmt w:val="bullet"/>
      <w:lvlText w:val=""/>
      <w:lvlJc w:val="left"/>
      <w:pPr>
        <w:ind w:left="5285" w:hanging="360"/>
      </w:pPr>
      <w:rPr>
        <w:rFonts w:ascii="Symbol" w:hAnsi="Symbol" w:hint="default"/>
      </w:rPr>
    </w:lvl>
    <w:lvl w:ilvl="7" w:tplc="04150003" w:tentative="1">
      <w:start w:val="1"/>
      <w:numFmt w:val="bullet"/>
      <w:lvlText w:val="o"/>
      <w:lvlJc w:val="left"/>
      <w:pPr>
        <w:ind w:left="6005" w:hanging="360"/>
      </w:pPr>
      <w:rPr>
        <w:rFonts w:ascii="Courier New" w:hAnsi="Courier New" w:cs="Courier New" w:hint="default"/>
      </w:rPr>
    </w:lvl>
    <w:lvl w:ilvl="8" w:tplc="04150005" w:tentative="1">
      <w:start w:val="1"/>
      <w:numFmt w:val="bullet"/>
      <w:lvlText w:val=""/>
      <w:lvlJc w:val="left"/>
      <w:pPr>
        <w:ind w:left="6725" w:hanging="360"/>
      </w:pPr>
      <w:rPr>
        <w:rFonts w:ascii="Wingdings" w:hAnsi="Wingdings" w:hint="default"/>
      </w:rPr>
    </w:lvl>
  </w:abstractNum>
  <w:abstractNum w:abstractNumId="91" w15:restartNumberingAfterBreak="0">
    <w:nsid w:val="5D9C039E"/>
    <w:multiLevelType w:val="multilevel"/>
    <w:tmpl w:val="FF423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2" w15:restartNumberingAfterBreak="0">
    <w:nsid w:val="5E4F3C8F"/>
    <w:multiLevelType w:val="hybridMultilevel"/>
    <w:tmpl w:val="E8EE76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ED43D1B"/>
    <w:multiLevelType w:val="hybridMultilevel"/>
    <w:tmpl w:val="FEEC35AC"/>
    <w:name w:val="WW8Num15222222222222223"/>
    <w:lvl w:ilvl="0" w:tplc="5B0087B4">
      <w:start w:val="1"/>
      <w:numFmt w:val="upperLetter"/>
      <w:lvlText w:val="%1)"/>
      <w:lvlJc w:val="left"/>
      <w:pPr>
        <w:ind w:left="2586" w:hanging="18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4" w15:restartNumberingAfterBreak="0">
    <w:nsid w:val="5F772CD5"/>
    <w:multiLevelType w:val="hybridMultilevel"/>
    <w:tmpl w:val="B75A6B16"/>
    <w:lvl w:ilvl="0" w:tplc="0415000F">
      <w:start w:val="1"/>
      <w:numFmt w:val="decimal"/>
      <w:lvlText w:val="%1."/>
      <w:lvlJc w:val="left"/>
      <w:pPr>
        <w:ind w:left="720"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0CD5402"/>
    <w:multiLevelType w:val="hybridMultilevel"/>
    <w:tmpl w:val="02524C4E"/>
    <w:lvl w:ilvl="0" w:tplc="6A50EE60">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E39C947A">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11C2EFB"/>
    <w:multiLevelType w:val="hybridMultilevel"/>
    <w:tmpl w:val="4342A598"/>
    <w:lvl w:ilvl="0" w:tplc="605C3F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15C48B4"/>
    <w:multiLevelType w:val="multilevel"/>
    <w:tmpl w:val="DD2C8ED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8" w15:restartNumberingAfterBreak="0">
    <w:nsid w:val="616A70F2"/>
    <w:multiLevelType w:val="hybridMultilevel"/>
    <w:tmpl w:val="6CCA1BA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17B08F5"/>
    <w:multiLevelType w:val="multilevel"/>
    <w:tmpl w:val="92AE9A0A"/>
    <w:lvl w:ilvl="0">
      <w:start w:val="1"/>
      <w:numFmt w:val="decimal"/>
      <w:lvlText w:val="%1."/>
      <w:lvlJc w:val="left"/>
      <w:pPr>
        <w:ind w:left="1440" w:hanging="360"/>
      </w:pPr>
      <w:rPr>
        <w:rFonts w:ascii="Times New Roman" w:hAnsi="Times New Roman" w:cs="Times New Roman"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0" w15:restartNumberingAfterBreak="0">
    <w:nsid w:val="61AF2F18"/>
    <w:multiLevelType w:val="singleLevel"/>
    <w:tmpl w:val="64684650"/>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101" w15:restartNumberingAfterBreak="0">
    <w:nsid w:val="62564770"/>
    <w:multiLevelType w:val="hybridMultilevel"/>
    <w:tmpl w:val="B6824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2B61CDF"/>
    <w:multiLevelType w:val="multilevel"/>
    <w:tmpl w:val="C144D0E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3" w15:restartNumberingAfterBreak="0">
    <w:nsid w:val="65F94836"/>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67C66824"/>
    <w:multiLevelType w:val="multilevel"/>
    <w:tmpl w:val="18C4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8485C5F"/>
    <w:multiLevelType w:val="hybridMultilevel"/>
    <w:tmpl w:val="D61439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8514072"/>
    <w:multiLevelType w:val="hybridMultilevel"/>
    <w:tmpl w:val="4C641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AC848D2"/>
    <w:multiLevelType w:val="multilevel"/>
    <w:tmpl w:val="C5F26F3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8" w15:restartNumberingAfterBreak="0">
    <w:nsid w:val="6B195EAC"/>
    <w:multiLevelType w:val="hybridMultilevel"/>
    <w:tmpl w:val="2BB2C6A0"/>
    <w:lvl w:ilvl="0" w:tplc="798EC9CE">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1604E6F"/>
    <w:multiLevelType w:val="hybridMultilevel"/>
    <w:tmpl w:val="46581C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2197DAD"/>
    <w:multiLevelType w:val="multilevel"/>
    <w:tmpl w:val="6AB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66312B8"/>
    <w:multiLevelType w:val="multilevel"/>
    <w:tmpl w:val="D39ED874"/>
    <w:lvl w:ilvl="0">
      <w:start w:val="1"/>
      <w:numFmt w:val="decimal"/>
      <w:lvlText w:val="%1."/>
      <w:lvlJc w:val="left"/>
      <w:pPr>
        <w:tabs>
          <w:tab w:val="num" w:pos="720"/>
        </w:tabs>
        <w:ind w:left="720" w:hanging="360"/>
      </w:pPr>
      <w:rPr>
        <w:rFonts w:ascii="Times New Roman" w:hAnsi="Times New Roman" w:cs="Times New Roman" w:hint="default"/>
        <w:b w:val="0"/>
        <w:bCs/>
        <w:sz w:val="24"/>
        <w:szCs w:val="24"/>
      </w:rPr>
    </w:lvl>
    <w:lvl w:ilvl="1">
      <w:start w:val="8"/>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69745FB"/>
    <w:multiLevelType w:val="multilevel"/>
    <w:tmpl w:val="E80E2374"/>
    <w:lvl w:ilvl="0">
      <w:start w:val="1"/>
      <w:numFmt w:val="decimal"/>
      <w:lvlText w:val="%1."/>
      <w:lvlJc w:val="left"/>
      <w:pPr>
        <w:tabs>
          <w:tab w:val="num" w:pos="720"/>
        </w:tabs>
        <w:ind w:left="720" w:hanging="360"/>
      </w:pPr>
      <w:rPr>
        <w:rFonts w:ascii="Times New Roman" w:hAnsi="Times New Roman" w:cs="Times New Roman" w:hint="default"/>
        <w:b w:val="0"/>
        <w:bCs w:val="0"/>
        <w:sz w:val="24"/>
        <w:szCs w:val="24"/>
      </w:rPr>
    </w:lvl>
    <w:lvl w:ilvl="1">
      <w:start w:val="1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9AF7F95"/>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7A7D705E"/>
    <w:multiLevelType w:val="multilevel"/>
    <w:tmpl w:val="43DE11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5" w15:restartNumberingAfterBreak="0">
    <w:nsid w:val="7C755F38"/>
    <w:multiLevelType w:val="multilevel"/>
    <w:tmpl w:val="48E044C6"/>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6" w15:restartNumberingAfterBreak="0">
    <w:nsid w:val="7C8602A7"/>
    <w:multiLevelType w:val="multilevel"/>
    <w:tmpl w:val="89C4856C"/>
    <w:styleLink w:val="WWNum49"/>
    <w:lvl w:ilvl="0">
      <w:start w:val="1"/>
      <w:numFmt w:val="decimal"/>
      <w:lvlText w:val="%1."/>
      <w:lvlJc w:val="right"/>
      <w:pPr>
        <w:ind w:left="2771" w:hanging="360"/>
      </w:pPr>
      <w:rPr>
        <w:rFonts w:cs="Times New Roman"/>
        <w:b w:val="0"/>
        <w:sz w:val="22"/>
      </w:rPr>
    </w:lvl>
    <w:lvl w:ilvl="1">
      <w:start w:val="1"/>
      <w:numFmt w:val="decimal"/>
      <w:lvlText w:val="%2."/>
      <w:lvlJc w:val="right"/>
      <w:pPr>
        <w:ind w:left="644" w:hanging="360"/>
      </w:pPr>
      <w:rPr>
        <w:rFonts w:cs="Times New Roman"/>
        <w:b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16cid:durableId="330988158">
    <w:abstractNumId w:val="5"/>
  </w:num>
  <w:num w:numId="2" w16cid:durableId="1530097134">
    <w:abstractNumId w:val="79"/>
  </w:num>
  <w:num w:numId="3" w16cid:durableId="1214929940">
    <w:abstractNumId w:val="95"/>
  </w:num>
  <w:num w:numId="4" w16cid:durableId="1244756758">
    <w:abstractNumId w:val="69"/>
  </w:num>
  <w:num w:numId="5" w16cid:durableId="115881191">
    <w:abstractNumId w:val="54"/>
  </w:num>
  <w:num w:numId="6" w16cid:durableId="1532180336">
    <w:abstractNumId w:val="115"/>
  </w:num>
  <w:num w:numId="7" w16cid:durableId="1885749994">
    <w:abstractNumId w:val="39"/>
  </w:num>
  <w:num w:numId="8" w16cid:durableId="831530597">
    <w:abstractNumId w:val="88"/>
  </w:num>
  <w:num w:numId="9" w16cid:durableId="853226043">
    <w:abstractNumId w:val="101"/>
  </w:num>
  <w:num w:numId="10" w16cid:durableId="1709647879">
    <w:abstractNumId w:val="106"/>
  </w:num>
  <w:num w:numId="11" w16cid:durableId="900284523">
    <w:abstractNumId w:val="61"/>
  </w:num>
  <w:num w:numId="12" w16cid:durableId="1095708352">
    <w:abstractNumId w:val="108"/>
  </w:num>
  <w:num w:numId="13" w16cid:durableId="2065368562">
    <w:abstractNumId w:val="25"/>
  </w:num>
  <w:num w:numId="14" w16cid:durableId="563639595">
    <w:abstractNumId w:val="51"/>
  </w:num>
  <w:num w:numId="15" w16cid:durableId="366761338">
    <w:abstractNumId w:val="31"/>
  </w:num>
  <w:num w:numId="16" w16cid:durableId="590745465">
    <w:abstractNumId w:val="64"/>
  </w:num>
  <w:num w:numId="17" w16cid:durableId="2010985052">
    <w:abstractNumId w:val="32"/>
  </w:num>
  <w:num w:numId="18" w16cid:durableId="331371402">
    <w:abstractNumId w:val="35"/>
  </w:num>
  <w:num w:numId="19" w16cid:durableId="1941182746">
    <w:abstractNumId w:val="56"/>
  </w:num>
  <w:num w:numId="20" w16cid:durableId="276110700">
    <w:abstractNumId w:val="92"/>
  </w:num>
  <w:num w:numId="21" w16cid:durableId="1925146224">
    <w:abstractNumId w:val="34"/>
  </w:num>
  <w:num w:numId="22" w16cid:durableId="2077824266">
    <w:abstractNumId w:val="86"/>
  </w:num>
  <w:num w:numId="23" w16cid:durableId="1459762200">
    <w:abstractNumId w:val="82"/>
  </w:num>
  <w:num w:numId="24" w16cid:durableId="833185173">
    <w:abstractNumId w:val="30"/>
  </w:num>
  <w:num w:numId="25" w16cid:durableId="350187000">
    <w:abstractNumId w:val="72"/>
  </w:num>
  <w:num w:numId="26" w16cid:durableId="2061975390">
    <w:abstractNumId w:val="100"/>
    <w:lvlOverride w:ilvl="0">
      <w:lvl w:ilvl="0">
        <w:start w:val="1"/>
        <w:numFmt w:val="decimal"/>
        <w:lvlText w:val="%1)"/>
        <w:lvlJc w:val="left"/>
        <w:pPr>
          <w:ind w:left="360" w:hanging="360"/>
        </w:pPr>
      </w:lvl>
    </w:lvlOverride>
  </w:num>
  <w:num w:numId="27" w16cid:durableId="721169834">
    <w:abstractNumId w:val="111"/>
  </w:num>
  <w:num w:numId="28" w16cid:durableId="1158768153">
    <w:abstractNumId w:val="28"/>
    <w:lvlOverride w:ilvl="0">
      <w:lvl w:ilvl="0">
        <w:start w:val="1"/>
        <w:numFmt w:val="decimal"/>
        <w:lvlText w:val="6.%1."/>
        <w:lvlJc w:val="left"/>
        <w:pPr>
          <w:ind w:left="360" w:hanging="360"/>
        </w:pPr>
        <w:rPr>
          <w:rFonts w:ascii="Times New Roman" w:hAnsi="Times New Roman" w:cs="Times New Roman" w:hint="default"/>
          <w:sz w:val="24"/>
          <w:szCs w:val="24"/>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9" w16cid:durableId="1350643247">
    <w:abstractNumId w:val="42"/>
  </w:num>
  <w:num w:numId="30" w16cid:durableId="230507414">
    <w:abstractNumId w:val="112"/>
  </w:num>
  <w:num w:numId="31" w16cid:durableId="500394163">
    <w:abstractNumId w:val="21"/>
    <w:lvlOverride w:ilvl="0">
      <w:lvl w:ilvl="0">
        <w:numFmt w:val="lowerLetter"/>
        <w:lvlText w:val="%1."/>
        <w:lvlJc w:val="left"/>
        <w:rPr>
          <w:rFonts w:ascii="Times New Roman" w:hAnsi="Times New Roman" w:cs="Times New Roman" w:hint="default"/>
          <w:sz w:val="24"/>
          <w:szCs w:val="24"/>
        </w:rPr>
      </w:lvl>
    </w:lvlOverride>
  </w:num>
  <w:num w:numId="32" w16cid:durableId="1364818234">
    <w:abstractNumId w:val="81"/>
  </w:num>
  <w:num w:numId="33" w16cid:durableId="476730677">
    <w:abstractNumId w:val="40"/>
  </w:num>
  <w:num w:numId="34" w16cid:durableId="1757627223">
    <w:abstractNumId w:val="110"/>
    <w:lvlOverride w:ilvl="0">
      <w:lvl w:ilvl="0">
        <w:numFmt w:val="lowerLetter"/>
        <w:lvlText w:val="%1."/>
        <w:lvlJc w:val="left"/>
      </w:lvl>
    </w:lvlOverride>
  </w:num>
  <w:num w:numId="35" w16cid:durableId="1342391678">
    <w:abstractNumId w:val="104"/>
  </w:num>
  <w:num w:numId="36" w16cid:durableId="2113433007">
    <w:abstractNumId w:val="45"/>
  </w:num>
  <w:num w:numId="37" w16cid:durableId="469443992">
    <w:abstractNumId w:val="116"/>
  </w:num>
  <w:num w:numId="38" w16cid:durableId="1393775518">
    <w:abstractNumId w:val="36"/>
  </w:num>
  <w:num w:numId="39" w16cid:durableId="1773428077">
    <w:abstractNumId w:val="49"/>
  </w:num>
  <w:num w:numId="40" w16cid:durableId="763574997">
    <w:abstractNumId w:val="113"/>
  </w:num>
  <w:num w:numId="41" w16cid:durableId="320930107">
    <w:abstractNumId w:val="103"/>
  </w:num>
  <w:num w:numId="42" w16cid:durableId="1489440874">
    <w:abstractNumId w:val="90"/>
  </w:num>
  <w:num w:numId="43" w16cid:durableId="1690525155">
    <w:abstractNumId w:val="44"/>
  </w:num>
  <w:num w:numId="44" w16cid:durableId="1098721851">
    <w:abstractNumId w:val="22"/>
  </w:num>
  <w:num w:numId="45" w16cid:durableId="423190874">
    <w:abstractNumId w:val="50"/>
  </w:num>
  <w:num w:numId="46" w16cid:durableId="250742687">
    <w:abstractNumId w:val="109"/>
  </w:num>
  <w:num w:numId="47" w16cid:durableId="688221523">
    <w:abstractNumId w:val="41"/>
  </w:num>
  <w:num w:numId="48" w16cid:durableId="1379623391">
    <w:abstractNumId w:val="19"/>
  </w:num>
  <w:num w:numId="49" w16cid:durableId="971444201">
    <w:abstractNumId w:val="73"/>
  </w:num>
  <w:num w:numId="50" w16cid:durableId="1609696175">
    <w:abstractNumId w:val="53"/>
  </w:num>
  <w:num w:numId="51" w16cid:durableId="2083483563">
    <w:abstractNumId w:val="55"/>
  </w:num>
  <w:num w:numId="52" w16cid:durableId="1863013311">
    <w:abstractNumId w:val="74"/>
  </w:num>
  <w:num w:numId="53" w16cid:durableId="1607275087">
    <w:abstractNumId w:val="89"/>
  </w:num>
  <w:num w:numId="54" w16cid:durableId="1936476073">
    <w:abstractNumId w:val="65"/>
  </w:num>
  <w:num w:numId="55" w16cid:durableId="1063210708">
    <w:abstractNumId w:val="62"/>
  </w:num>
  <w:num w:numId="56" w16cid:durableId="1740591371">
    <w:abstractNumId w:val="71"/>
  </w:num>
  <w:num w:numId="57" w16cid:durableId="1613587221">
    <w:abstractNumId w:val="59"/>
  </w:num>
  <w:num w:numId="58" w16cid:durableId="1088429818">
    <w:abstractNumId w:val="37"/>
  </w:num>
  <w:num w:numId="59" w16cid:durableId="395054323">
    <w:abstractNumId w:val="52"/>
  </w:num>
  <w:num w:numId="60" w16cid:durableId="676081297">
    <w:abstractNumId w:val="91"/>
  </w:num>
  <w:num w:numId="61" w16cid:durableId="1247686641">
    <w:abstractNumId w:val="26"/>
  </w:num>
  <w:num w:numId="62" w16cid:durableId="328290932">
    <w:abstractNumId w:val="46"/>
  </w:num>
  <w:num w:numId="63" w16cid:durableId="1557937044">
    <w:abstractNumId w:val="66"/>
  </w:num>
  <w:num w:numId="64" w16cid:durableId="145557492">
    <w:abstractNumId w:val="33"/>
  </w:num>
  <w:num w:numId="65" w16cid:durableId="706029368">
    <w:abstractNumId w:val="99"/>
  </w:num>
  <w:num w:numId="66" w16cid:durableId="168642500">
    <w:abstractNumId w:val="78"/>
  </w:num>
  <w:num w:numId="67" w16cid:durableId="648752580">
    <w:abstractNumId w:val="29"/>
  </w:num>
  <w:num w:numId="68" w16cid:durableId="166798566">
    <w:abstractNumId w:val="76"/>
  </w:num>
  <w:num w:numId="69" w16cid:durableId="191380886">
    <w:abstractNumId w:val="83"/>
  </w:num>
  <w:num w:numId="70" w16cid:durableId="340930693">
    <w:abstractNumId w:val="87"/>
  </w:num>
  <w:num w:numId="71" w16cid:durableId="596711384">
    <w:abstractNumId w:val="77"/>
  </w:num>
  <w:num w:numId="72" w16cid:durableId="1307974914">
    <w:abstractNumId w:val="20"/>
  </w:num>
  <w:num w:numId="73" w16cid:durableId="1943099886">
    <w:abstractNumId w:val="107"/>
  </w:num>
  <w:num w:numId="74" w16cid:durableId="519439480">
    <w:abstractNumId w:val="57"/>
  </w:num>
  <w:num w:numId="75" w16cid:durableId="1462459985">
    <w:abstractNumId w:val="102"/>
  </w:num>
  <w:num w:numId="76" w16cid:durableId="288366691">
    <w:abstractNumId w:val="48"/>
  </w:num>
  <w:num w:numId="77" w16cid:durableId="768818924">
    <w:abstractNumId w:val="97"/>
  </w:num>
  <w:num w:numId="78" w16cid:durableId="1375621700">
    <w:abstractNumId w:val="85"/>
  </w:num>
  <w:num w:numId="79" w16cid:durableId="2075204131">
    <w:abstractNumId w:val="80"/>
  </w:num>
  <w:num w:numId="80" w16cid:durableId="1634939678">
    <w:abstractNumId w:val="70"/>
  </w:num>
  <w:num w:numId="81" w16cid:durableId="1749618093">
    <w:abstractNumId w:val="105"/>
  </w:num>
  <w:num w:numId="82" w16cid:durableId="684139751">
    <w:abstractNumId w:val="67"/>
  </w:num>
  <w:num w:numId="83" w16cid:durableId="2116363556">
    <w:abstractNumId w:val="24"/>
  </w:num>
  <w:num w:numId="84" w16cid:durableId="489562887">
    <w:abstractNumId w:val="114"/>
  </w:num>
  <w:num w:numId="85" w16cid:durableId="2024355450">
    <w:abstractNumId w:val="60"/>
  </w:num>
  <w:num w:numId="86" w16cid:durableId="1518697294">
    <w:abstractNumId w:val="75"/>
  </w:num>
  <w:num w:numId="87" w16cid:durableId="1213078674">
    <w:abstractNumId w:val="23"/>
  </w:num>
  <w:num w:numId="88" w16cid:durableId="5862155">
    <w:abstractNumId w:val="63"/>
  </w:num>
  <w:num w:numId="89" w16cid:durableId="1105466536">
    <w:abstractNumId w:val="27"/>
  </w:num>
  <w:num w:numId="90" w16cid:durableId="1791362982">
    <w:abstractNumId w:val="84"/>
  </w:num>
  <w:num w:numId="91" w16cid:durableId="159674350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697080630">
    <w:abstractNumId w:val="47"/>
  </w:num>
  <w:num w:numId="93" w16cid:durableId="1533808377">
    <w:abstractNumId w:val="68"/>
  </w:num>
  <w:num w:numId="94" w16cid:durableId="2027899969">
    <w:abstractNumId w:val="96"/>
  </w:num>
  <w:num w:numId="95" w16cid:durableId="654575838">
    <w:abstractNumId w:val="98"/>
  </w:num>
  <w:num w:numId="96" w16cid:durableId="1271203210">
    <w:abstractNumId w:val="38"/>
  </w:num>
  <w:num w:numId="97" w16cid:durableId="1564681001">
    <w:abstractNumId w:val="94"/>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zej Mirek">
    <w15:presenceInfo w15:providerId="Windows Live" w15:userId="5d6f71df4179be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1CA"/>
    <w:rsid w:val="00000151"/>
    <w:rsid w:val="000009CC"/>
    <w:rsid w:val="00000B20"/>
    <w:rsid w:val="000016D2"/>
    <w:rsid w:val="000019D2"/>
    <w:rsid w:val="00002149"/>
    <w:rsid w:val="000030E3"/>
    <w:rsid w:val="0000320A"/>
    <w:rsid w:val="00003245"/>
    <w:rsid w:val="00003370"/>
    <w:rsid w:val="00003F5C"/>
    <w:rsid w:val="00004F8A"/>
    <w:rsid w:val="000057AC"/>
    <w:rsid w:val="00006022"/>
    <w:rsid w:val="00006C24"/>
    <w:rsid w:val="00006DE2"/>
    <w:rsid w:val="00006FB1"/>
    <w:rsid w:val="000078F4"/>
    <w:rsid w:val="00007DE7"/>
    <w:rsid w:val="00010A66"/>
    <w:rsid w:val="000112A7"/>
    <w:rsid w:val="00011388"/>
    <w:rsid w:val="00011520"/>
    <w:rsid w:val="00011F4A"/>
    <w:rsid w:val="00012777"/>
    <w:rsid w:val="00014478"/>
    <w:rsid w:val="00015355"/>
    <w:rsid w:val="000167B5"/>
    <w:rsid w:val="00016D10"/>
    <w:rsid w:val="000171DC"/>
    <w:rsid w:val="00017258"/>
    <w:rsid w:val="00017569"/>
    <w:rsid w:val="000200E6"/>
    <w:rsid w:val="00020BCE"/>
    <w:rsid w:val="00020C31"/>
    <w:rsid w:val="00021071"/>
    <w:rsid w:val="0002129C"/>
    <w:rsid w:val="000214E6"/>
    <w:rsid w:val="00023240"/>
    <w:rsid w:val="00023C18"/>
    <w:rsid w:val="000242B6"/>
    <w:rsid w:val="0002651B"/>
    <w:rsid w:val="00026E26"/>
    <w:rsid w:val="00027E20"/>
    <w:rsid w:val="000303A1"/>
    <w:rsid w:val="00030622"/>
    <w:rsid w:val="00030915"/>
    <w:rsid w:val="00032159"/>
    <w:rsid w:val="0003325D"/>
    <w:rsid w:val="00033E1A"/>
    <w:rsid w:val="00034053"/>
    <w:rsid w:val="00034B36"/>
    <w:rsid w:val="0003638B"/>
    <w:rsid w:val="0003686F"/>
    <w:rsid w:val="00036F27"/>
    <w:rsid w:val="000374DB"/>
    <w:rsid w:val="00040439"/>
    <w:rsid w:val="00041C67"/>
    <w:rsid w:val="0004241D"/>
    <w:rsid w:val="00042D63"/>
    <w:rsid w:val="0004371D"/>
    <w:rsid w:val="00043EAB"/>
    <w:rsid w:val="00043ED4"/>
    <w:rsid w:val="00043F9C"/>
    <w:rsid w:val="000441EC"/>
    <w:rsid w:val="00044F6D"/>
    <w:rsid w:val="00045074"/>
    <w:rsid w:val="0005044D"/>
    <w:rsid w:val="000504BF"/>
    <w:rsid w:val="0005093C"/>
    <w:rsid w:val="00050A04"/>
    <w:rsid w:val="000528BE"/>
    <w:rsid w:val="000530A7"/>
    <w:rsid w:val="000532B0"/>
    <w:rsid w:val="00055AD7"/>
    <w:rsid w:val="00055B01"/>
    <w:rsid w:val="00055C6D"/>
    <w:rsid w:val="00055DF6"/>
    <w:rsid w:val="00056F6D"/>
    <w:rsid w:val="000575A6"/>
    <w:rsid w:val="00060C3F"/>
    <w:rsid w:val="0006106D"/>
    <w:rsid w:val="00061708"/>
    <w:rsid w:val="00062AB4"/>
    <w:rsid w:val="000634B8"/>
    <w:rsid w:val="00063980"/>
    <w:rsid w:val="00063AAC"/>
    <w:rsid w:val="00063BD5"/>
    <w:rsid w:val="00063C25"/>
    <w:rsid w:val="00064938"/>
    <w:rsid w:val="00064E0A"/>
    <w:rsid w:val="00065E7C"/>
    <w:rsid w:val="000661D2"/>
    <w:rsid w:val="0006717B"/>
    <w:rsid w:val="00067B3D"/>
    <w:rsid w:val="00067DB1"/>
    <w:rsid w:val="00070102"/>
    <w:rsid w:val="00070F96"/>
    <w:rsid w:val="0007109E"/>
    <w:rsid w:val="000728FB"/>
    <w:rsid w:val="00072EBE"/>
    <w:rsid w:val="0007311F"/>
    <w:rsid w:val="00073BFA"/>
    <w:rsid w:val="00074886"/>
    <w:rsid w:val="00076DDE"/>
    <w:rsid w:val="00076F9C"/>
    <w:rsid w:val="00077C27"/>
    <w:rsid w:val="00080A8C"/>
    <w:rsid w:val="000812E9"/>
    <w:rsid w:val="000818C7"/>
    <w:rsid w:val="0008197D"/>
    <w:rsid w:val="00081EC4"/>
    <w:rsid w:val="0008401D"/>
    <w:rsid w:val="0008428F"/>
    <w:rsid w:val="00084492"/>
    <w:rsid w:val="000845BB"/>
    <w:rsid w:val="0008481B"/>
    <w:rsid w:val="00084F1E"/>
    <w:rsid w:val="00085683"/>
    <w:rsid w:val="0008677E"/>
    <w:rsid w:val="00087584"/>
    <w:rsid w:val="00090457"/>
    <w:rsid w:val="00090A15"/>
    <w:rsid w:val="00091614"/>
    <w:rsid w:val="00092503"/>
    <w:rsid w:val="00092C82"/>
    <w:rsid w:val="00093400"/>
    <w:rsid w:val="00094568"/>
    <w:rsid w:val="00094A42"/>
    <w:rsid w:val="0009623D"/>
    <w:rsid w:val="000966BD"/>
    <w:rsid w:val="00097242"/>
    <w:rsid w:val="0009749A"/>
    <w:rsid w:val="00097684"/>
    <w:rsid w:val="000977EC"/>
    <w:rsid w:val="0009783F"/>
    <w:rsid w:val="00097C5E"/>
    <w:rsid w:val="000A1ACA"/>
    <w:rsid w:val="000A25A4"/>
    <w:rsid w:val="000A3663"/>
    <w:rsid w:val="000A4705"/>
    <w:rsid w:val="000A58AF"/>
    <w:rsid w:val="000B0254"/>
    <w:rsid w:val="000B17D7"/>
    <w:rsid w:val="000B1C9B"/>
    <w:rsid w:val="000B2856"/>
    <w:rsid w:val="000B2D82"/>
    <w:rsid w:val="000B2FF9"/>
    <w:rsid w:val="000B38DA"/>
    <w:rsid w:val="000B5D0C"/>
    <w:rsid w:val="000B5EB8"/>
    <w:rsid w:val="000B618A"/>
    <w:rsid w:val="000B6C21"/>
    <w:rsid w:val="000B767D"/>
    <w:rsid w:val="000B7F43"/>
    <w:rsid w:val="000C04FB"/>
    <w:rsid w:val="000C100C"/>
    <w:rsid w:val="000C189D"/>
    <w:rsid w:val="000C19E9"/>
    <w:rsid w:val="000C20C2"/>
    <w:rsid w:val="000C233B"/>
    <w:rsid w:val="000C2C24"/>
    <w:rsid w:val="000C304C"/>
    <w:rsid w:val="000C5AD2"/>
    <w:rsid w:val="000C5AFA"/>
    <w:rsid w:val="000C6068"/>
    <w:rsid w:val="000C6EE0"/>
    <w:rsid w:val="000C7042"/>
    <w:rsid w:val="000C7737"/>
    <w:rsid w:val="000C7EC5"/>
    <w:rsid w:val="000D0D4B"/>
    <w:rsid w:val="000D0E2D"/>
    <w:rsid w:val="000D1263"/>
    <w:rsid w:val="000D1918"/>
    <w:rsid w:val="000D2056"/>
    <w:rsid w:val="000D3409"/>
    <w:rsid w:val="000D3BC9"/>
    <w:rsid w:val="000D501D"/>
    <w:rsid w:val="000D5D1E"/>
    <w:rsid w:val="000D60A4"/>
    <w:rsid w:val="000D6CD6"/>
    <w:rsid w:val="000D7630"/>
    <w:rsid w:val="000D7D33"/>
    <w:rsid w:val="000D7FF3"/>
    <w:rsid w:val="000E0B7D"/>
    <w:rsid w:val="000E0BA7"/>
    <w:rsid w:val="000E0DF4"/>
    <w:rsid w:val="000E1642"/>
    <w:rsid w:val="000E39BB"/>
    <w:rsid w:val="000E4917"/>
    <w:rsid w:val="000E5282"/>
    <w:rsid w:val="000E5B26"/>
    <w:rsid w:val="000E6DD2"/>
    <w:rsid w:val="000E6E24"/>
    <w:rsid w:val="000F01B0"/>
    <w:rsid w:val="000F272D"/>
    <w:rsid w:val="000F31F3"/>
    <w:rsid w:val="000F3A9B"/>
    <w:rsid w:val="000F63FB"/>
    <w:rsid w:val="000F7872"/>
    <w:rsid w:val="000F7EF7"/>
    <w:rsid w:val="00100B44"/>
    <w:rsid w:val="00102002"/>
    <w:rsid w:val="00103271"/>
    <w:rsid w:val="001043A9"/>
    <w:rsid w:val="00105548"/>
    <w:rsid w:val="00105C26"/>
    <w:rsid w:val="00106DCB"/>
    <w:rsid w:val="00106F2B"/>
    <w:rsid w:val="0010749A"/>
    <w:rsid w:val="00107A13"/>
    <w:rsid w:val="00107BAC"/>
    <w:rsid w:val="00107F00"/>
    <w:rsid w:val="001100D1"/>
    <w:rsid w:val="00110A01"/>
    <w:rsid w:val="00110A07"/>
    <w:rsid w:val="001111D9"/>
    <w:rsid w:val="00111F51"/>
    <w:rsid w:val="001128CF"/>
    <w:rsid w:val="00112D53"/>
    <w:rsid w:val="00113A19"/>
    <w:rsid w:val="001141C0"/>
    <w:rsid w:val="001146DC"/>
    <w:rsid w:val="001152ED"/>
    <w:rsid w:val="00115304"/>
    <w:rsid w:val="00115B07"/>
    <w:rsid w:val="0011766C"/>
    <w:rsid w:val="0012110F"/>
    <w:rsid w:val="00122283"/>
    <w:rsid w:val="00122BAC"/>
    <w:rsid w:val="0012304E"/>
    <w:rsid w:val="00123720"/>
    <w:rsid w:val="001248D0"/>
    <w:rsid w:val="0012493E"/>
    <w:rsid w:val="001252C8"/>
    <w:rsid w:val="00127825"/>
    <w:rsid w:val="001278AD"/>
    <w:rsid w:val="001279A0"/>
    <w:rsid w:val="00127E67"/>
    <w:rsid w:val="001321FB"/>
    <w:rsid w:val="00133242"/>
    <w:rsid w:val="001340C1"/>
    <w:rsid w:val="00134D22"/>
    <w:rsid w:val="00134EA9"/>
    <w:rsid w:val="001351E7"/>
    <w:rsid w:val="0013692A"/>
    <w:rsid w:val="0014082F"/>
    <w:rsid w:val="00141484"/>
    <w:rsid w:val="0014150C"/>
    <w:rsid w:val="00141548"/>
    <w:rsid w:val="001430DC"/>
    <w:rsid w:val="001431F8"/>
    <w:rsid w:val="00143761"/>
    <w:rsid w:val="0014430A"/>
    <w:rsid w:val="0014529D"/>
    <w:rsid w:val="00146551"/>
    <w:rsid w:val="00151F42"/>
    <w:rsid w:val="00152050"/>
    <w:rsid w:val="00152366"/>
    <w:rsid w:val="00152C63"/>
    <w:rsid w:val="00153466"/>
    <w:rsid w:val="00153517"/>
    <w:rsid w:val="00153744"/>
    <w:rsid w:val="00153B8B"/>
    <w:rsid w:val="001550DD"/>
    <w:rsid w:val="0015683F"/>
    <w:rsid w:val="00156B1D"/>
    <w:rsid w:val="00157ACB"/>
    <w:rsid w:val="0016209E"/>
    <w:rsid w:val="00162850"/>
    <w:rsid w:val="00162BD3"/>
    <w:rsid w:val="00163333"/>
    <w:rsid w:val="001634A8"/>
    <w:rsid w:val="001647ED"/>
    <w:rsid w:val="00167B00"/>
    <w:rsid w:val="00167EF2"/>
    <w:rsid w:val="0017090F"/>
    <w:rsid w:val="00170A47"/>
    <w:rsid w:val="00172E73"/>
    <w:rsid w:val="001750D6"/>
    <w:rsid w:val="001771BD"/>
    <w:rsid w:val="00180FE2"/>
    <w:rsid w:val="00182898"/>
    <w:rsid w:val="00183CF6"/>
    <w:rsid w:val="00184338"/>
    <w:rsid w:val="00184507"/>
    <w:rsid w:val="001845C8"/>
    <w:rsid w:val="0018499F"/>
    <w:rsid w:val="00184D27"/>
    <w:rsid w:val="00185409"/>
    <w:rsid w:val="001863C3"/>
    <w:rsid w:val="00186588"/>
    <w:rsid w:val="00186F19"/>
    <w:rsid w:val="001870FA"/>
    <w:rsid w:val="0018720A"/>
    <w:rsid w:val="00187353"/>
    <w:rsid w:val="00190979"/>
    <w:rsid w:val="0019156D"/>
    <w:rsid w:val="00191C71"/>
    <w:rsid w:val="00191C97"/>
    <w:rsid w:val="00191F60"/>
    <w:rsid w:val="00192710"/>
    <w:rsid w:val="001941C3"/>
    <w:rsid w:val="001947E8"/>
    <w:rsid w:val="00194A0E"/>
    <w:rsid w:val="001957A5"/>
    <w:rsid w:val="00195945"/>
    <w:rsid w:val="0019703D"/>
    <w:rsid w:val="00197D86"/>
    <w:rsid w:val="001A0B04"/>
    <w:rsid w:val="001A11A1"/>
    <w:rsid w:val="001A27EC"/>
    <w:rsid w:val="001A28B4"/>
    <w:rsid w:val="001A3135"/>
    <w:rsid w:val="001A46D3"/>
    <w:rsid w:val="001A4FEA"/>
    <w:rsid w:val="001A5154"/>
    <w:rsid w:val="001A5A70"/>
    <w:rsid w:val="001A615A"/>
    <w:rsid w:val="001A69B2"/>
    <w:rsid w:val="001A6EC3"/>
    <w:rsid w:val="001B130E"/>
    <w:rsid w:val="001B3658"/>
    <w:rsid w:val="001B4495"/>
    <w:rsid w:val="001B4B89"/>
    <w:rsid w:val="001B5239"/>
    <w:rsid w:val="001B620E"/>
    <w:rsid w:val="001B6AA2"/>
    <w:rsid w:val="001B6AC6"/>
    <w:rsid w:val="001B6E9C"/>
    <w:rsid w:val="001B704D"/>
    <w:rsid w:val="001B72E7"/>
    <w:rsid w:val="001C1872"/>
    <w:rsid w:val="001C18C2"/>
    <w:rsid w:val="001C1EC9"/>
    <w:rsid w:val="001C29D2"/>
    <w:rsid w:val="001C2DBD"/>
    <w:rsid w:val="001C300B"/>
    <w:rsid w:val="001C3164"/>
    <w:rsid w:val="001C3A85"/>
    <w:rsid w:val="001C5454"/>
    <w:rsid w:val="001C5A5D"/>
    <w:rsid w:val="001C5A89"/>
    <w:rsid w:val="001C5CC2"/>
    <w:rsid w:val="001C5FDE"/>
    <w:rsid w:val="001C6E28"/>
    <w:rsid w:val="001C74C5"/>
    <w:rsid w:val="001C7F69"/>
    <w:rsid w:val="001D09CB"/>
    <w:rsid w:val="001D15BC"/>
    <w:rsid w:val="001D2C2D"/>
    <w:rsid w:val="001D39FF"/>
    <w:rsid w:val="001D485F"/>
    <w:rsid w:val="001D4AA9"/>
    <w:rsid w:val="001D4D80"/>
    <w:rsid w:val="001D6788"/>
    <w:rsid w:val="001E0D2D"/>
    <w:rsid w:val="001E112F"/>
    <w:rsid w:val="001E1DD8"/>
    <w:rsid w:val="001E2674"/>
    <w:rsid w:val="001E2ADC"/>
    <w:rsid w:val="001E30DC"/>
    <w:rsid w:val="001E327B"/>
    <w:rsid w:val="001E40B7"/>
    <w:rsid w:val="001E455F"/>
    <w:rsid w:val="001E4860"/>
    <w:rsid w:val="001E5D66"/>
    <w:rsid w:val="001E6297"/>
    <w:rsid w:val="001E6B2D"/>
    <w:rsid w:val="001E797A"/>
    <w:rsid w:val="001E7C55"/>
    <w:rsid w:val="001F134D"/>
    <w:rsid w:val="001F198A"/>
    <w:rsid w:val="001F205E"/>
    <w:rsid w:val="001F3734"/>
    <w:rsid w:val="001F373C"/>
    <w:rsid w:val="001F44FF"/>
    <w:rsid w:val="001F4C97"/>
    <w:rsid w:val="001F626A"/>
    <w:rsid w:val="001F6623"/>
    <w:rsid w:val="001F6B25"/>
    <w:rsid w:val="001F76AE"/>
    <w:rsid w:val="00200157"/>
    <w:rsid w:val="00200875"/>
    <w:rsid w:val="0020097C"/>
    <w:rsid w:val="002009E2"/>
    <w:rsid w:val="00201D79"/>
    <w:rsid w:val="00202F5A"/>
    <w:rsid w:val="002037FF"/>
    <w:rsid w:val="00203D6E"/>
    <w:rsid w:val="00204A2C"/>
    <w:rsid w:val="00204F79"/>
    <w:rsid w:val="0020517A"/>
    <w:rsid w:val="00205FC6"/>
    <w:rsid w:val="0020600D"/>
    <w:rsid w:val="00206E29"/>
    <w:rsid w:val="002113A4"/>
    <w:rsid w:val="002116E6"/>
    <w:rsid w:val="002121C1"/>
    <w:rsid w:val="00212A33"/>
    <w:rsid w:val="00212E40"/>
    <w:rsid w:val="00212F14"/>
    <w:rsid w:val="00213B02"/>
    <w:rsid w:val="00214621"/>
    <w:rsid w:val="002146F5"/>
    <w:rsid w:val="0021506B"/>
    <w:rsid w:val="00216840"/>
    <w:rsid w:val="0021712A"/>
    <w:rsid w:val="00217950"/>
    <w:rsid w:val="00220338"/>
    <w:rsid w:val="002203F5"/>
    <w:rsid w:val="00221B3C"/>
    <w:rsid w:val="00223385"/>
    <w:rsid w:val="00223A3A"/>
    <w:rsid w:val="002257EF"/>
    <w:rsid w:val="00225A4A"/>
    <w:rsid w:val="002273FB"/>
    <w:rsid w:val="00227936"/>
    <w:rsid w:val="0023181C"/>
    <w:rsid w:val="00231AED"/>
    <w:rsid w:val="00232868"/>
    <w:rsid w:val="0023369E"/>
    <w:rsid w:val="00233AC1"/>
    <w:rsid w:val="00234137"/>
    <w:rsid w:val="00234AAC"/>
    <w:rsid w:val="00234B72"/>
    <w:rsid w:val="00234CAF"/>
    <w:rsid w:val="00234FA2"/>
    <w:rsid w:val="00236A83"/>
    <w:rsid w:val="00236C1B"/>
    <w:rsid w:val="002376D4"/>
    <w:rsid w:val="00237F7F"/>
    <w:rsid w:val="00241B8B"/>
    <w:rsid w:val="002424C3"/>
    <w:rsid w:val="002424E5"/>
    <w:rsid w:val="002430C0"/>
    <w:rsid w:val="00244C29"/>
    <w:rsid w:val="00245BAF"/>
    <w:rsid w:val="00246783"/>
    <w:rsid w:val="002477E1"/>
    <w:rsid w:val="00247BC4"/>
    <w:rsid w:val="002516CA"/>
    <w:rsid w:val="00251AA3"/>
    <w:rsid w:val="00254D9B"/>
    <w:rsid w:val="002559EE"/>
    <w:rsid w:val="00255A27"/>
    <w:rsid w:val="00256694"/>
    <w:rsid w:val="002575F0"/>
    <w:rsid w:val="00257937"/>
    <w:rsid w:val="00260B2D"/>
    <w:rsid w:val="00261DFB"/>
    <w:rsid w:val="00262A15"/>
    <w:rsid w:val="00262E02"/>
    <w:rsid w:val="00264728"/>
    <w:rsid w:val="002647EF"/>
    <w:rsid w:val="00264EA4"/>
    <w:rsid w:val="002654EC"/>
    <w:rsid w:val="00266267"/>
    <w:rsid w:val="002662AD"/>
    <w:rsid w:val="002679F6"/>
    <w:rsid w:val="0027283B"/>
    <w:rsid w:val="00273898"/>
    <w:rsid w:val="00275792"/>
    <w:rsid w:val="00276CA2"/>
    <w:rsid w:val="002819BB"/>
    <w:rsid w:val="00281F60"/>
    <w:rsid w:val="00282FDB"/>
    <w:rsid w:val="00283351"/>
    <w:rsid w:val="002843CD"/>
    <w:rsid w:val="00284BD2"/>
    <w:rsid w:val="00284D95"/>
    <w:rsid w:val="00285117"/>
    <w:rsid w:val="00287035"/>
    <w:rsid w:val="00287493"/>
    <w:rsid w:val="00287928"/>
    <w:rsid w:val="00287D9B"/>
    <w:rsid w:val="00287DF4"/>
    <w:rsid w:val="00290A19"/>
    <w:rsid w:val="00290D48"/>
    <w:rsid w:val="00291F09"/>
    <w:rsid w:val="00293488"/>
    <w:rsid w:val="00293934"/>
    <w:rsid w:val="00293E44"/>
    <w:rsid w:val="002A009D"/>
    <w:rsid w:val="002A105A"/>
    <w:rsid w:val="002A173D"/>
    <w:rsid w:val="002A19ED"/>
    <w:rsid w:val="002A2078"/>
    <w:rsid w:val="002A3A05"/>
    <w:rsid w:val="002A423C"/>
    <w:rsid w:val="002A484E"/>
    <w:rsid w:val="002A59C6"/>
    <w:rsid w:val="002A60A6"/>
    <w:rsid w:val="002A6790"/>
    <w:rsid w:val="002A6A5A"/>
    <w:rsid w:val="002A75CD"/>
    <w:rsid w:val="002A79BE"/>
    <w:rsid w:val="002A7F6C"/>
    <w:rsid w:val="002B0864"/>
    <w:rsid w:val="002B189B"/>
    <w:rsid w:val="002B1B7E"/>
    <w:rsid w:val="002B223D"/>
    <w:rsid w:val="002B2B1F"/>
    <w:rsid w:val="002B3C2A"/>
    <w:rsid w:val="002B4D4B"/>
    <w:rsid w:val="002B527B"/>
    <w:rsid w:val="002B6565"/>
    <w:rsid w:val="002C03E4"/>
    <w:rsid w:val="002C1ED5"/>
    <w:rsid w:val="002C25C0"/>
    <w:rsid w:val="002C262B"/>
    <w:rsid w:val="002C46CA"/>
    <w:rsid w:val="002C4744"/>
    <w:rsid w:val="002C480E"/>
    <w:rsid w:val="002C4CEB"/>
    <w:rsid w:val="002C562E"/>
    <w:rsid w:val="002C6DB6"/>
    <w:rsid w:val="002C6FEC"/>
    <w:rsid w:val="002D0443"/>
    <w:rsid w:val="002D0F73"/>
    <w:rsid w:val="002D2899"/>
    <w:rsid w:val="002D3E26"/>
    <w:rsid w:val="002D429B"/>
    <w:rsid w:val="002D4689"/>
    <w:rsid w:val="002D51D4"/>
    <w:rsid w:val="002D5B62"/>
    <w:rsid w:val="002E0100"/>
    <w:rsid w:val="002E0825"/>
    <w:rsid w:val="002E1B20"/>
    <w:rsid w:val="002E34E8"/>
    <w:rsid w:val="002E4D49"/>
    <w:rsid w:val="002E4DB5"/>
    <w:rsid w:val="002E5966"/>
    <w:rsid w:val="002E5FB0"/>
    <w:rsid w:val="002E60D5"/>
    <w:rsid w:val="002E64E1"/>
    <w:rsid w:val="002E6B60"/>
    <w:rsid w:val="002F07EF"/>
    <w:rsid w:val="002F0BB9"/>
    <w:rsid w:val="002F154B"/>
    <w:rsid w:val="002F1BD9"/>
    <w:rsid w:val="002F1DF8"/>
    <w:rsid w:val="002F2367"/>
    <w:rsid w:val="002F32B2"/>
    <w:rsid w:val="002F616F"/>
    <w:rsid w:val="002F6292"/>
    <w:rsid w:val="002F64E5"/>
    <w:rsid w:val="002F65C7"/>
    <w:rsid w:val="002F79F6"/>
    <w:rsid w:val="002F7AC6"/>
    <w:rsid w:val="002F7B61"/>
    <w:rsid w:val="002F7FBF"/>
    <w:rsid w:val="00300122"/>
    <w:rsid w:val="0030043F"/>
    <w:rsid w:val="003010CE"/>
    <w:rsid w:val="00301140"/>
    <w:rsid w:val="00301690"/>
    <w:rsid w:val="00301814"/>
    <w:rsid w:val="00302415"/>
    <w:rsid w:val="003025A2"/>
    <w:rsid w:val="003043DB"/>
    <w:rsid w:val="00305B96"/>
    <w:rsid w:val="003064EC"/>
    <w:rsid w:val="00307432"/>
    <w:rsid w:val="00307866"/>
    <w:rsid w:val="00310A4C"/>
    <w:rsid w:val="0031224A"/>
    <w:rsid w:val="00312322"/>
    <w:rsid w:val="003127C1"/>
    <w:rsid w:val="003163E9"/>
    <w:rsid w:val="00317EE8"/>
    <w:rsid w:val="00317F5F"/>
    <w:rsid w:val="003217EC"/>
    <w:rsid w:val="00321B49"/>
    <w:rsid w:val="00322C3B"/>
    <w:rsid w:val="00323E2B"/>
    <w:rsid w:val="00324711"/>
    <w:rsid w:val="00324834"/>
    <w:rsid w:val="00327075"/>
    <w:rsid w:val="00327110"/>
    <w:rsid w:val="00330EFF"/>
    <w:rsid w:val="0033109A"/>
    <w:rsid w:val="00332B07"/>
    <w:rsid w:val="003343C4"/>
    <w:rsid w:val="00335110"/>
    <w:rsid w:val="003351FC"/>
    <w:rsid w:val="003353E5"/>
    <w:rsid w:val="00336712"/>
    <w:rsid w:val="00336D33"/>
    <w:rsid w:val="00337359"/>
    <w:rsid w:val="0033787A"/>
    <w:rsid w:val="003407A1"/>
    <w:rsid w:val="00340E2B"/>
    <w:rsid w:val="00341303"/>
    <w:rsid w:val="003418DE"/>
    <w:rsid w:val="00342A4D"/>
    <w:rsid w:val="00342C10"/>
    <w:rsid w:val="003436A5"/>
    <w:rsid w:val="003438C2"/>
    <w:rsid w:val="00343FBC"/>
    <w:rsid w:val="00344D23"/>
    <w:rsid w:val="00346166"/>
    <w:rsid w:val="003466C8"/>
    <w:rsid w:val="00346E88"/>
    <w:rsid w:val="00347472"/>
    <w:rsid w:val="00347956"/>
    <w:rsid w:val="00351ED5"/>
    <w:rsid w:val="003535DA"/>
    <w:rsid w:val="00355469"/>
    <w:rsid w:val="00355834"/>
    <w:rsid w:val="0035638B"/>
    <w:rsid w:val="00357AFC"/>
    <w:rsid w:val="00357DE9"/>
    <w:rsid w:val="003611F4"/>
    <w:rsid w:val="00361425"/>
    <w:rsid w:val="00361A3B"/>
    <w:rsid w:val="00361B47"/>
    <w:rsid w:val="00361FB4"/>
    <w:rsid w:val="0036298A"/>
    <w:rsid w:val="00363864"/>
    <w:rsid w:val="0036394F"/>
    <w:rsid w:val="00365EF4"/>
    <w:rsid w:val="00366614"/>
    <w:rsid w:val="00367E3F"/>
    <w:rsid w:val="00367ECC"/>
    <w:rsid w:val="00370877"/>
    <w:rsid w:val="00372414"/>
    <w:rsid w:val="00373D31"/>
    <w:rsid w:val="00374142"/>
    <w:rsid w:val="00375276"/>
    <w:rsid w:val="003752E1"/>
    <w:rsid w:val="003772A8"/>
    <w:rsid w:val="0037753A"/>
    <w:rsid w:val="00377B85"/>
    <w:rsid w:val="003800E6"/>
    <w:rsid w:val="00380368"/>
    <w:rsid w:val="00380E80"/>
    <w:rsid w:val="003827B4"/>
    <w:rsid w:val="003827CF"/>
    <w:rsid w:val="00382DC4"/>
    <w:rsid w:val="003861DB"/>
    <w:rsid w:val="00386D62"/>
    <w:rsid w:val="00390AC6"/>
    <w:rsid w:val="0039161D"/>
    <w:rsid w:val="00392CED"/>
    <w:rsid w:val="0039359B"/>
    <w:rsid w:val="00394164"/>
    <w:rsid w:val="00394AA7"/>
    <w:rsid w:val="003951B5"/>
    <w:rsid w:val="003951F9"/>
    <w:rsid w:val="00395E3C"/>
    <w:rsid w:val="00396546"/>
    <w:rsid w:val="00397344"/>
    <w:rsid w:val="00397745"/>
    <w:rsid w:val="00397B95"/>
    <w:rsid w:val="00397FEA"/>
    <w:rsid w:val="003A0355"/>
    <w:rsid w:val="003A09CB"/>
    <w:rsid w:val="003A0FA2"/>
    <w:rsid w:val="003A12F1"/>
    <w:rsid w:val="003A15D6"/>
    <w:rsid w:val="003A37EF"/>
    <w:rsid w:val="003A552B"/>
    <w:rsid w:val="003A6465"/>
    <w:rsid w:val="003A6CF9"/>
    <w:rsid w:val="003B00A2"/>
    <w:rsid w:val="003B0153"/>
    <w:rsid w:val="003B05A9"/>
    <w:rsid w:val="003B0D0F"/>
    <w:rsid w:val="003B10B9"/>
    <w:rsid w:val="003B162F"/>
    <w:rsid w:val="003B22C8"/>
    <w:rsid w:val="003B2A5B"/>
    <w:rsid w:val="003B2B40"/>
    <w:rsid w:val="003B337D"/>
    <w:rsid w:val="003B3584"/>
    <w:rsid w:val="003B3CD6"/>
    <w:rsid w:val="003B46AB"/>
    <w:rsid w:val="003B46E1"/>
    <w:rsid w:val="003B6BFE"/>
    <w:rsid w:val="003B7232"/>
    <w:rsid w:val="003B7CCA"/>
    <w:rsid w:val="003C06CE"/>
    <w:rsid w:val="003C0E53"/>
    <w:rsid w:val="003C11DC"/>
    <w:rsid w:val="003C16B3"/>
    <w:rsid w:val="003C2328"/>
    <w:rsid w:val="003C26C9"/>
    <w:rsid w:val="003C398C"/>
    <w:rsid w:val="003C5549"/>
    <w:rsid w:val="003C58BE"/>
    <w:rsid w:val="003C64D3"/>
    <w:rsid w:val="003C6BAD"/>
    <w:rsid w:val="003C7BD3"/>
    <w:rsid w:val="003D05C6"/>
    <w:rsid w:val="003D0AA3"/>
    <w:rsid w:val="003D0F32"/>
    <w:rsid w:val="003D1049"/>
    <w:rsid w:val="003D17CD"/>
    <w:rsid w:val="003D18AC"/>
    <w:rsid w:val="003D305B"/>
    <w:rsid w:val="003D7A40"/>
    <w:rsid w:val="003D7AA9"/>
    <w:rsid w:val="003E0597"/>
    <w:rsid w:val="003E0BD8"/>
    <w:rsid w:val="003E16FA"/>
    <w:rsid w:val="003E182F"/>
    <w:rsid w:val="003E1C67"/>
    <w:rsid w:val="003E2014"/>
    <w:rsid w:val="003E309C"/>
    <w:rsid w:val="003E34BC"/>
    <w:rsid w:val="003E43A0"/>
    <w:rsid w:val="003E5216"/>
    <w:rsid w:val="003E5A76"/>
    <w:rsid w:val="003E5F7F"/>
    <w:rsid w:val="003F0505"/>
    <w:rsid w:val="003F0C10"/>
    <w:rsid w:val="003F25BE"/>
    <w:rsid w:val="003F41CF"/>
    <w:rsid w:val="003F4BE4"/>
    <w:rsid w:val="003F4EEB"/>
    <w:rsid w:val="003F59A1"/>
    <w:rsid w:val="00400471"/>
    <w:rsid w:val="00402606"/>
    <w:rsid w:val="00403E17"/>
    <w:rsid w:val="0040419F"/>
    <w:rsid w:val="00404B4A"/>
    <w:rsid w:val="00404D32"/>
    <w:rsid w:val="004055A3"/>
    <w:rsid w:val="00405663"/>
    <w:rsid w:val="00405A3D"/>
    <w:rsid w:val="0040625C"/>
    <w:rsid w:val="00406454"/>
    <w:rsid w:val="00406E17"/>
    <w:rsid w:val="00410974"/>
    <w:rsid w:val="004114FC"/>
    <w:rsid w:val="00411691"/>
    <w:rsid w:val="00412C1A"/>
    <w:rsid w:val="00412DE5"/>
    <w:rsid w:val="004139F5"/>
    <w:rsid w:val="00414B03"/>
    <w:rsid w:val="004153EF"/>
    <w:rsid w:val="00417F67"/>
    <w:rsid w:val="004201E7"/>
    <w:rsid w:val="0042147A"/>
    <w:rsid w:val="00423B5E"/>
    <w:rsid w:val="00425102"/>
    <w:rsid w:val="00425A8B"/>
    <w:rsid w:val="00425F19"/>
    <w:rsid w:val="0043191C"/>
    <w:rsid w:val="004319C7"/>
    <w:rsid w:val="00432309"/>
    <w:rsid w:val="00432998"/>
    <w:rsid w:val="00432BDC"/>
    <w:rsid w:val="00434B5C"/>
    <w:rsid w:val="00434C0E"/>
    <w:rsid w:val="00435229"/>
    <w:rsid w:val="00436756"/>
    <w:rsid w:val="004368C8"/>
    <w:rsid w:val="00436BA5"/>
    <w:rsid w:val="004373A3"/>
    <w:rsid w:val="00437915"/>
    <w:rsid w:val="00440D57"/>
    <w:rsid w:val="0044143B"/>
    <w:rsid w:val="0044233D"/>
    <w:rsid w:val="00442A6C"/>
    <w:rsid w:val="0044328D"/>
    <w:rsid w:val="0044431A"/>
    <w:rsid w:val="00444D4C"/>
    <w:rsid w:val="00444EDD"/>
    <w:rsid w:val="00445ABA"/>
    <w:rsid w:val="00446784"/>
    <w:rsid w:val="00447AED"/>
    <w:rsid w:val="00451401"/>
    <w:rsid w:val="004518EC"/>
    <w:rsid w:val="00451997"/>
    <w:rsid w:val="00451E5B"/>
    <w:rsid w:val="00452182"/>
    <w:rsid w:val="004522C0"/>
    <w:rsid w:val="004546EA"/>
    <w:rsid w:val="00456341"/>
    <w:rsid w:val="00457421"/>
    <w:rsid w:val="0046104E"/>
    <w:rsid w:val="0046111D"/>
    <w:rsid w:val="00462025"/>
    <w:rsid w:val="00462788"/>
    <w:rsid w:val="00464E07"/>
    <w:rsid w:val="0046529B"/>
    <w:rsid w:val="00466AED"/>
    <w:rsid w:val="00466BF7"/>
    <w:rsid w:val="00467539"/>
    <w:rsid w:val="004724B7"/>
    <w:rsid w:val="00472FA4"/>
    <w:rsid w:val="00473301"/>
    <w:rsid w:val="00473728"/>
    <w:rsid w:val="00475FDF"/>
    <w:rsid w:val="004760AC"/>
    <w:rsid w:val="004762C0"/>
    <w:rsid w:val="00480979"/>
    <w:rsid w:val="004816E6"/>
    <w:rsid w:val="00482BE3"/>
    <w:rsid w:val="004838D5"/>
    <w:rsid w:val="00483A97"/>
    <w:rsid w:val="00484C54"/>
    <w:rsid w:val="00485DA1"/>
    <w:rsid w:val="004860AD"/>
    <w:rsid w:val="00486174"/>
    <w:rsid w:val="0048799B"/>
    <w:rsid w:val="00490FFF"/>
    <w:rsid w:val="00493983"/>
    <w:rsid w:val="0049508E"/>
    <w:rsid w:val="00496F93"/>
    <w:rsid w:val="004A086C"/>
    <w:rsid w:val="004A0D35"/>
    <w:rsid w:val="004A1A9A"/>
    <w:rsid w:val="004A27B9"/>
    <w:rsid w:val="004A335B"/>
    <w:rsid w:val="004A3C49"/>
    <w:rsid w:val="004A5484"/>
    <w:rsid w:val="004A7797"/>
    <w:rsid w:val="004B0E69"/>
    <w:rsid w:val="004B2CD8"/>
    <w:rsid w:val="004B371E"/>
    <w:rsid w:val="004B4A80"/>
    <w:rsid w:val="004B4B9C"/>
    <w:rsid w:val="004C1324"/>
    <w:rsid w:val="004C1405"/>
    <w:rsid w:val="004C2657"/>
    <w:rsid w:val="004C269C"/>
    <w:rsid w:val="004C3057"/>
    <w:rsid w:val="004C3161"/>
    <w:rsid w:val="004C34CF"/>
    <w:rsid w:val="004C35DE"/>
    <w:rsid w:val="004C37AB"/>
    <w:rsid w:val="004C392A"/>
    <w:rsid w:val="004C3B6D"/>
    <w:rsid w:val="004C4F31"/>
    <w:rsid w:val="004C4FDC"/>
    <w:rsid w:val="004C5051"/>
    <w:rsid w:val="004C5C59"/>
    <w:rsid w:val="004D01ED"/>
    <w:rsid w:val="004D0410"/>
    <w:rsid w:val="004D045B"/>
    <w:rsid w:val="004D0879"/>
    <w:rsid w:val="004D0B07"/>
    <w:rsid w:val="004D281E"/>
    <w:rsid w:val="004D2A5D"/>
    <w:rsid w:val="004D2F7F"/>
    <w:rsid w:val="004D3A77"/>
    <w:rsid w:val="004D3C91"/>
    <w:rsid w:val="004D4C12"/>
    <w:rsid w:val="004D4CB1"/>
    <w:rsid w:val="004D50D2"/>
    <w:rsid w:val="004D6827"/>
    <w:rsid w:val="004D7A29"/>
    <w:rsid w:val="004E04BE"/>
    <w:rsid w:val="004E078B"/>
    <w:rsid w:val="004E12E7"/>
    <w:rsid w:val="004E2613"/>
    <w:rsid w:val="004E35F6"/>
    <w:rsid w:val="004E3E18"/>
    <w:rsid w:val="004E4666"/>
    <w:rsid w:val="004E5738"/>
    <w:rsid w:val="004E60DD"/>
    <w:rsid w:val="004E68AD"/>
    <w:rsid w:val="004E68B8"/>
    <w:rsid w:val="004E7160"/>
    <w:rsid w:val="004E7ED8"/>
    <w:rsid w:val="004F09BA"/>
    <w:rsid w:val="004F143A"/>
    <w:rsid w:val="004F1659"/>
    <w:rsid w:val="004F18D2"/>
    <w:rsid w:val="004F1B0F"/>
    <w:rsid w:val="004F26F9"/>
    <w:rsid w:val="004F47AC"/>
    <w:rsid w:val="004F47AD"/>
    <w:rsid w:val="004F48AB"/>
    <w:rsid w:val="004F4ED5"/>
    <w:rsid w:val="004F5195"/>
    <w:rsid w:val="004F619B"/>
    <w:rsid w:val="004F63F6"/>
    <w:rsid w:val="004F659A"/>
    <w:rsid w:val="004F7887"/>
    <w:rsid w:val="004F7F40"/>
    <w:rsid w:val="005000AF"/>
    <w:rsid w:val="00502E65"/>
    <w:rsid w:val="00503F8F"/>
    <w:rsid w:val="0050491B"/>
    <w:rsid w:val="005059FF"/>
    <w:rsid w:val="005064FB"/>
    <w:rsid w:val="00507A88"/>
    <w:rsid w:val="00507E71"/>
    <w:rsid w:val="0051056F"/>
    <w:rsid w:val="005105FD"/>
    <w:rsid w:val="00511018"/>
    <w:rsid w:val="00512D43"/>
    <w:rsid w:val="0051385F"/>
    <w:rsid w:val="00514698"/>
    <w:rsid w:val="0051492B"/>
    <w:rsid w:val="00515446"/>
    <w:rsid w:val="005157EF"/>
    <w:rsid w:val="0051600A"/>
    <w:rsid w:val="00516FA7"/>
    <w:rsid w:val="00517AEA"/>
    <w:rsid w:val="00517E59"/>
    <w:rsid w:val="00521A3D"/>
    <w:rsid w:val="00523203"/>
    <w:rsid w:val="0052360C"/>
    <w:rsid w:val="00523EC0"/>
    <w:rsid w:val="005241D3"/>
    <w:rsid w:val="0052458D"/>
    <w:rsid w:val="00524821"/>
    <w:rsid w:val="005257E3"/>
    <w:rsid w:val="00525EA8"/>
    <w:rsid w:val="0052619A"/>
    <w:rsid w:val="0052676D"/>
    <w:rsid w:val="0052693B"/>
    <w:rsid w:val="00526F3C"/>
    <w:rsid w:val="00527804"/>
    <w:rsid w:val="00533644"/>
    <w:rsid w:val="005338AC"/>
    <w:rsid w:val="00534029"/>
    <w:rsid w:val="00535397"/>
    <w:rsid w:val="005358D9"/>
    <w:rsid w:val="005362FB"/>
    <w:rsid w:val="00536B04"/>
    <w:rsid w:val="005375CC"/>
    <w:rsid w:val="005378A2"/>
    <w:rsid w:val="00540373"/>
    <w:rsid w:val="00541307"/>
    <w:rsid w:val="005419AA"/>
    <w:rsid w:val="005420AB"/>
    <w:rsid w:val="00543932"/>
    <w:rsid w:val="00543FEC"/>
    <w:rsid w:val="005442CE"/>
    <w:rsid w:val="00544AFD"/>
    <w:rsid w:val="00545F14"/>
    <w:rsid w:val="00546A9D"/>
    <w:rsid w:val="00547229"/>
    <w:rsid w:val="00550A5F"/>
    <w:rsid w:val="0055383A"/>
    <w:rsid w:val="005545AD"/>
    <w:rsid w:val="00555707"/>
    <w:rsid w:val="00556547"/>
    <w:rsid w:val="00556FE6"/>
    <w:rsid w:val="005614D4"/>
    <w:rsid w:val="0056198D"/>
    <w:rsid w:val="00562237"/>
    <w:rsid w:val="00562737"/>
    <w:rsid w:val="005631FD"/>
    <w:rsid w:val="00563641"/>
    <w:rsid w:val="0056541A"/>
    <w:rsid w:val="00565C19"/>
    <w:rsid w:val="00565EF4"/>
    <w:rsid w:val="0056677A"/>
    <w:rsid w:val="0056732E"/>
    <w:rsid w:val="00567B01"/>
    <w:rsid w:val="0057004D"/>
    <w:rsid w:val="0057022F"/>
    <w:rsid w:val="00571538"/>
    <w:rsid w:val="00571B06"/>
    <w:rsid w:val="00572634"/>
    <w:rsid w:val="005727C9"/>
    <w:rsid w:val="00572C29"/>
    <w:rsid w:val="005730E2"/>
    <w:rsid w:val="005741BF"/>
    <w:rsid w:val="005747CF"/>
    <w:rsid w:val="005756F5"/>
    <w:rsid w:val="00575D1B"/>
    <w:rsid w:val="00575E86"/>
    <w:rsid w:val="00576408"/>
    <w:rsid w:val="00576D5E"/>
    <w:rsid w:val="00577946"/>
    <w:rsid w:val="005800E6"/>
    <w:rsid w:val="005825DD"/>
    <w:rsid w:val="00582CBB"/>
    <w:rsid w:val="005833D7"/>
    <w:rsid w:val="00583ADD"/>
    <w:rsid w:val="00584A16"/>
    <w:rsid w:val="00586230"/>
    <w:rsid w:val="005864A5"/>
    <w:rsid w:val="005871C2"/>
    <w:rsid w:val="0058726E"/>
    <w:rsid w:val="00587E10"/>
    <w:rsid w:val="00590079"/>
    <w:rsid w:val="0059084C"/>
    <w:rsid w:val="00592C35"/>
    <w:rsid w:val="00593037"/>
    <w:rsid w:val="00593C9F"/>
    <w:rsid w:val="005945DD"/>
    <w:rsid w:val="00595630"/>
    <w:rsid w:val="00595AA8"/>
    <w:rsid w:val="005962FC"/>
    <w:rsid w:val="005969D9"/>
    <w:rsid w:val="005975D6"/>
    <w:rsid w:val="00597CD0"/>
    <w:rsid w:val="005A1370"/>
    <w:rsid w:val="005A1650"/>
    <w:rsid w:val="005A284B"/>
    <w:rsid w:val="005A4974"/>
    <w:rsid w:val="005A526C"/>
    <w:rsid w:val="005A6811"/>
    <w:rsid w:val="005A7090"/>
    <w:rsid w:val="005A751B"/>
    <w:rsid w:val="005B0747"/>
    <w:rsid w:val="005B07F6"/>
    <w:rsid w:val="005B0800"/>
    <w:rsid w:val="005B238F"/>
    <w:rsid w:val="005B295F"/>
    <w:rsid w:val="005B30A1"/>
    <w:rsid w:val="005B3727"/>
    <w:rsid w:val="005B4320"/>
    <w:rsid w:val="005B4BD7"/>
    <w:rsid w:val="005B526F"/>
    <w:rsid w:val="005B5928"/>
    <w:rsid w:val="005B6009"/>
    <w:rsid w:val="005B6BCA"/>
    <w:rsid w:val="005B6FA3"/>
    <w:rsid w:val="005C221E"/>
    <w:rsid w:val="005C268B"/>
    <w:rsid w:val="005C4E1D"/>
    <w:rsid w:val="005C554B"/>
    <w:rsid w:val="005C5709"/>
    <w:rsid w:val="005C59DF"/>
    <w:rsid w:val="005C615B"/>
    <w:rsid w:val="005C65C1"/>
    <w:rsid w:val="005C76EF"/>
    <w:rsid w:val="005C78B6"/>
    <w:rsid w:val="005C7BC7"/>
    <w:rsid w:val="005C7BDE"/>
    <w:rsid w:val="005D02F6"/>
    <w:rsid w:val="005D159A"/>
    <w:rsid w:val="005D324E"/>
    <w:rsid w:val="005D3907"/>
    <w:rsid w:val="005D41CA"/>
    <w:rsid w:val="005D456D"/>
    <w:rsid w:val="005D4668"/>
    <w:rsid w:val="005D55A6"/>
    <w:rsid w:val="005D60EC"/>
    <w:rsid w:val="005D6313"/>
    <w:rsid w:val="005D743E"/>
    <w:rsid w:val="005D7B6D"/>
    <w:rsid w:val="005E061F"/>
    <w:rsid w:val="005E08D1"/>
    <w:rsid w:val="005E1726"/>
    <w:rsid w:val="005E40BF"/>
    <w:rsid w:val="005E4634"/>
    <w:rsid w:val="005E593C"/>
    <w:rsid w:val="005E5DC3"/>
    <w:rsid w:val="005E6257"/>
    <w:rsid w:val="005E6C83"/>
    <w:rsid w:val="005E7402"/>
    <w:rsid w:val="005F060B"/>
    <w:rsid w:val="005F0D93"/>
    <w:rsid w:val="005F15E6"/>
    <w:rsid w:val="005F1C29"/>
    <w:rsid w:val="005F2885"/>
    <w:rsid w:val="005F470A"/>
    <w:rsid w:val="005F5512"/>
    <w:rsid w:val="005F62D7"/>
    <w:rsid w:val="005F7A4C"/>
    <w:rsid w:val="005F7FF2"/>
    <w:rsid w:val="00600DB1"/>
    <w:rsid w:val="0060107A"/>
    <w:rsid w:val="006015CC"/>
    <w:rsid w:val="0060289B"/>
    <w:rsid w:val="00602E11"/>
    <w:rsid w:val="006039FC"/>
    <w:rsid w:val="00603D8C"/>
    <w:rsid w:val="006043A8"/>
    <w:rsid w:val="00605277"/>
    <w:rsid w:val="00606F12"/>
    <w:rsid w:val="0061056E"/>
    <w:rsid w:val="00612738"/>
    <w:rsid w:val="0061408E"/>
    <w:rsid w:val="006144F0"/>
    <w:rsid w:val="0061697F"/>
    <w:rsid w:val="00620133"/>
    <w:rsid w:val="006210D2"/>
    <w:rsid w:val="00621133"/>
    <w:rsid w:val="006221D0"/>
    <w:rsid w:val="00622E7E"/>
    <w:rsid w:val="00624ADF"/>
    <w:rsid w:val="00625266"/>
    <w:rsid w:val="0062560A"/>
    <w:rsid w:val="00625E65"/>
    <w:rsid w:val="0062684E"/>
    <w:rsid w:val="006268DB"/>
    <w:rsid w:val="00630027"/>
    <w:rsid w:val="0063259E"/>
    <w:rsid w:val="00633D21"/>
    <w:rsid w:val="006342A9"/>
    <w:rsid w:val="006353A0"/>
    <w:rsid w:val="00635831"/>
    <w:rsid w:val="006359A6"/>
    <w:rsid w:val="00636412"/>
    <w:rsid w:val="00636DE8"/>
    <w:rsid w:val="00637D67"/>
    <w:rsid w:val="00640120"/>
    <w:rsid w:val="00640847"/>
    <w:rsid w:val="006408EA"/>
    <w:rsid w:val="00641A65"/>
    <w:rsid w:val="00642A90"/>
    <w:rsid w:val="00645991"/>
    <w:rsid w:val="00646964"/>
    <w:rsid w:val="0064721C"/>
    <w:rsid w:val="00647A96"/>
    <w:rsid w:val="00650C6E"/>
    <w:rsid w:val="0065142E"/>
    <w:rsid w:val="0065291E"/>
    <w:rsid w:val="00652F12"/>
    <w:rsid w:val="00652F56"/>
    <w:rsid w:val="0065323A"/>
    <w:rsid w:val="00653BEB"/>
    <w:rsid w:val="00654463"/>
    <w:rsid w:val="00655D4D"/>
    <w:rsid w:val="00656432"/>
    <w:rsid w:val="00656653"/>
    <w:rsid w:val="006578D8"/>
    <w:rsid w:val="00660E5E"/>
    <w:rsid w:val="00662FEC"/>
    <w:rsid w:val="0066660B"/>
    <w:rsid w:val="00666792"/>
    <w:rsid w:val="006669DA"/>
    <w:rsid w:val="00670239"/>
    <w:rsid w:val="0067163B"/>
    <w:rsid w:val="00672008"/>
    <w:rsid w:val="0067287B"/>
    <w:rsid w:val="00673367"/>
    <w:rsid w:val="00673B8D"/>
    <w:rsid w:val="00673C90"/>
    <w:rsid w:val="00673E91"/>
    <w:rsid w:val="00674464"/>
    <w:rsid w:val="006747B9"/>
    <w:rsid w:val="00675C33"/>
    <w:rsid w:val="006762F3"/>
    <w:rsid w:val="006777D2"/>
    <w:rsid w:val="00677AFB"/>
    <w:rsid w:val="00680730"/>
    <w:rsid w:val="00680A6B"/>
    <w:rsid w:val="006832B1"/>
    <w:rsid w:val="006841FA"/>
    <w:rsid w:val="00685BCC"/>
    <w:rsid w:val="00686101"/>
    <w:rsid w:val="006862F7"/>
    <w:rsid w:val="00686FE9"/>
    <w:rsid w:val="0068792C"/>
    <w:rsid w:val="00687C05"/>
    <w:rsid w:val="00690189"/>
    <w:rsid w:val="00690511"/>
    <w:rsid w:val="0069162A"/>
    <w:rsid w:val="00691FBB"/>
    <w:rsid w:val="00692013"/>
    <w:rsid w:val="00693F0F"/>
    <w:rsid w:val="00695566"/>
    <w:rsid w:val="006968D1"/>
    <w:rsid w:val="006969E2"/>
    <w:rsid w:val="00696CF0"/>
    <w:rsid w:val="0069704C"/>
    <w:rsid w:val="00697502"/>
    <w:rsid w:val="006976CE"/>
    <w:rsid w:val="00697BDE"/>
    <w:rsid w:val="00697CF7"/>
    <w:rsid w:val="006A1236"/>
    <w:rsid w:val="006A210E"/>
    <w:rsid w:val="006A24B4"/>
    <w:rsid w:val="006A26BC"/>
    <w:rsid w:val="006A3705"/>
    <w:rsid w:val="006A3847"/>
    <w:rsid w:val="006A4A95"/>
    <w:rsid w:val="006A5E94"/>
    <w:rsid w:val="006A61C3"/>
    <w:rsid w:val="006A6AC9"/>
    <w:rsid w:val="006A6ADA"/>
    <w:rsid w:val="006B0126"/>
    <w:rsid w:val="006B06C5"/>
    <w:rsid w:val="006B0D8A"/>
    <w:rsid w:val="006B2BD7"/>
    <w:rsid w:val="006B2C5B"/>
    <w:rsid w:val="006B301C"/>
    <w:rsid w:val="006B43CD"/>
    <w:rsid w:val="006B45E2"/>
    <w:rsid w:val="006B534D"/>
    <w:rsid w:val="006B54CC"/>
    <w:rsid w:val="006B5BE9"/>
    <w:rsid w:val="006B5F4F"/>
    <w:rsid w:val="006B68DA"/>
    <w:rsid w:val="006C0863"/>
    <w:rsid w:val="006C0B32"/>
    <w:rsid w:val="006C0BD9"/>
    <w:rsid w:val="006C116A"/>
    <w:rsid w:val="006C14AC"/>
    <w:rsid w:val="006C1AD1"/>
    <w:rsid w:val="006C1D1C"/>
    <w:rsid w:val="006C28ED"/>
    <w:rsid w:val="006C3206"/>
    <w:rsid w:val="006C3777"/>
    <w:rsid w:val="006C42AC"/>
    <w:rsid w:val="006C4D2E"/>
    <w:rsid w:val="006C4F21"/>
    <w:rsid w:val="006C555F"/>
    <w:rsid w:val="006C653F"/>
    <w:rsid w:val="006C6B5F"/>
    <w:rsid w:val="006C7512"/>
    <w:rsid w:val="006C77C3"/>
    <w:rsid w:val="006D080E"/>
    <w:rsid w:val="006D09CE"/>
    <w:rsid w:val="006D0C86"/>
    <w:rsid w:val="006D2536"/>
    <w:rsid w:val="006D258D"/>
    <w:rsid w:val="006D2A69"/>
    <w:rsid w:val="006D2A9D"/>
    <w:rsid w:val="006D3974"/>
    <w:rsid w:val="006D47C4"/>
    <w:rsid w:val="006D52D7"/>
    <w:rsid w:val="006D6828"/>
    <w:rsid w:val="006E04A5"/>
    <w:rsid w:val="006E2B22"/>
    <w:rsid w:val="006E3EC3"/>
    <w:rsid w:val="006E42DC"/>
    <w:rsid w:val="006E46C5"/>
    <w:rsid w:val="006E6201"/>
    <w:rsid w:val="006E6D49"/>
    <w:rsid w:val="006F0733"/>
    <w:rsid w:val="006F07A7"/>
    <w:rsid w:val="006F0C5E"/>
    <w:rsid w:val="006F2F1A"/>
    <w:rsid w:val="006F319D"/>
    <w:rsid w:val="006F36E1"/>
    <w:rsid w:val="006F465E"/>
    <w:rsid w:val="006F5B95"/>
    <w:rsid w:val="006F6F81"/>
    <w:rsid w:val="00700798"/>
    <w:rsid w:val="007029D4"/>
    <w:rsid w:val="00702DBC"/>
    <w:rsid w:val="007033C9"/>
    <w:rsid w:val="007042A5"/>
    <w:rsid w:val="00705612"/>
    <w:rsid w:val="00705CB2"/>
    <w:rsid w:val="00705EF1"/>
    <w:rsid w:val="00706269"/>
    <w:rsid w:val="00706FAA"/>
    <w:rsid w:val="00706FC7"/>
    <w:rsid w:val="007079E0"/>
    <w:rsid w:val="00710A4E"/>
    <w:rsid w:val="00712B71"/>
    <w:rsid w:val="00713680"/>
    <w:rsid w:val="0071397C"/>
    <w:rsid w:val="00713DC9"/>
    <w:rsid w:val="0071420D"/>
    <w:rsid w:val="0071565E"/>
    <w:rsid w:val="00715E2B"/>
    <w:rsid w:val="007160CF"/>
    <w:rsid w:val="007161E9"/>
    <w:rsid w:val="00716674"/>
    <w:rsid w:val="00716A33"/>
    <w:rsid w:val="007174B4"/>
    <w:rsid w:val="00717759"/>
    <w:rsid w:val="007206C6"/>
    <w:rsid w:val="007210F8"/>
    <w:rsid w:val="0072177D"/>
    <w:rsid w:val="007218C2"/>
    <w:rsid w:val="00722152"/>
    <w:rsid w:val="007234A0"/>
    <w:rsid w:val="007234B1"/>
    <w:rsid w:val="007252AD"/>
    <w:rsid w:val="00726816"/>
    <w:rsid w:val="0072752F"/>
    <w:rsid w:val="00730E15"/>
    <w:rsid w:val="0073145D"/>
    <w:rsid w:val="007314DA"/>
    <w:rsid w:val="0073224A"/>
    <w:rsid w:val="00733FE8"/>
    <w:rsid w:val="0073438E"/>
    <w:rsid w:val="007344F4"/>
    <w:rsid w:val="00734F71"/>
    <w:rsid w:val="00735293"/>
    <w:rsid w:val="00735D95"/>
    <w:rsid w:val="007360AB"/>
    <w:rsid w:val="00737167"/>
    <w:rsid w:val="0073752F"/>
    <w:rsid w:val="007401B2"/>
    <w:rsid w:val="00741825"/>
    <w:rsid w:val="00741ADB"/>
    <w:rsid w:val="0074240A"/>
    <w:rsid w:val="00742F94"/>
    <w:rsid w:val="00743047"/>
    <w:rsid w:val="00743948"/>
    <w:rsid w:val="00744927"/>
    <w:rsid w:val="007449B8"/>
    <w:rsid w:val="007451A3"/>
    <w:rsid w:val="007460ED"/>
    <w:rsid w:val="00746C47"/>
    <w:rsid w:val="0074729F"/>
    <w:rsid w:val="00750184"/>
    <w:rsid w:val="00750373"/>
    <w:rsid w:val="00750BDF"/>
    <w:rsid w:val="007522AA"/>
    <w:rsid w:val="007525C0"/>
    <w:rsid w:val="007540F0"/>
    <w:rsid w:val="0075415F"/>
    <w:rsid w:val="00754EE7"/>
    <w:rsid w:val="00755075"/>
    <w:rsid w:val="0075578C"/>
    <w:rsid w:val="0075631D"/>
    <w:rsid w:val="00756DEE"/>
    <w:rsid w:val="00757215"/>
    <w:rsid w:val="0076067B"/>
    <w:rsid w:val="00761455"/>
    <w:rsid w:val="00762683"/>
    <w:rsid w:val="00762BA9"/>
    <w:rsid w:val="007630B4"/>
    <w:rsid w:val="007633B0"/>
    <w:rsid w:val="00764AEB"/>
    <w:rsid w:val="00764FA7"/>
    <w:rsid w:val="0076557C"/>
    <w:rsid w:val="0076683B"/>
    <w:rsid w:val="00767482"/>
    <w:rsid w:val="0076790C"/>
    <w:rsid w:val="00767B64"/>
    <w:rsid w:val="007700B7"/>
    <w:rsid w:val="0077095B"/>
    <w:rsid w:val="00770D64"/>
    <w:rsid w:val="00771C6E"/>
    <w:rsid w:val="0077254F"/>
    <w:rsid w:val="00772BE2"/>
    <w:rsid w:val="00773031"/>
    <w:rsid w:val="0077303F"/>
    <w:rsid w:val="0077336C"/>
    <w:rsid w:val="00774056"/>
    <w:rsid w:val="00774593"/>
    <w:rsid w:val="0077538F"/>
    <w:rsid w:val="00775C8E"/>
    <w:rsid w:val="00775D4F"/>
    <w:rsid w:val="00775EB8"/>
    <w:rsid w:val="007772B3"/>
    <w:rsid w:val="0078068C"/>
    <w:rsid w:val="007819F2"/>
    <w:rsid w:val="00784F9E"/>
    <w:rsid w:val="007856EF"/>
    <w:rsid w:val="00786D5B"/>
    <w:rsid w:val="00786EB9"/>
    <w:rsid w:val="0078742C"/>
    <w:rsid w:val="00787685"/>
    <w:rsid w:val="007878B5"/>
    <w:rsid w:val="007903BE"/>
    <w:rsid w:val="00790525"/>
    <w:rsid w:val="007908B1"/>
    <w:rsid w:val="00790C35"/>
    <w:rsid w:val="00790E1A"/>
    <w:rsid w:val="00790EFC"/>
    <w:rsid w:val="00791338"/>
    <w:rsid w:val="007916B5"/>
    <w:rsid w:val="0079208F"/>
    <w:rsid w:val="00792B81"/>
    <w:rsid w:val="0079341E"/>
    <w:rsid w:val="00793BAA"/>
    <w:rsid w:val="00794390"/>
    <w:rsid w:val="007943FF"/>
    <w:rsid w:val="00794C9F"/>
    <w:rsid w:val="0079515B"/>
    <w:rsid w:val="007953B4"/>
    <w:rsid w:val="007954E4"/>
    <w:rsid w:val="007954FB"/>
    <w:rsid w:val="00795E03"/>
    <w:rsid w:val="0079774C"/>
    <w:rsid w:val="00797780"/>
    <w:rsid w:val="007A13E7"/>
    <w:rsid w:val="007A14ED"/>
    <w:rsid w:val="007A1633"/>
    <w:rsid w:val="007A20F2"/>
    <w:rsid w:val="007A2908"/>
    <w:rsid w:val="007A2BA8"/>
    <w:rsid w:val="007A2D79"/>
    <w:rsid w:val="007A3E11"/>
    <w:rsid w:val="007A42A5"/>
    <w:rsid w:val="007A4917"/>
    <w:rsid w:val="007A5415"/>
    <w:rsid w:val="007A5EBD"/>
    <w:rsid w:val="007A7426"/>
    <w:rsid w:val="007B067E"/>
    <w:rsid w:val="007B0A6B"/>
    <w:rsid w:val="007B0E9A"/>
    <w:rsid w:val="007B279F"/>
    <w:rsid w:val="007B5756"/>
    <w:rsid w:val="007B5DDF"/>
    <w:rsid w:val="007C0E8C"/>
    <w:rsid w:val="007C2610"/>
    <w:rsid w:val="007C36C4"/>
    <w:rsid w:val="007C3F7A"/>
    <w:rsid w:val="007C433B"/>
    <w:rsid w:val="007C5419"/>
    <w:rsid w:val="007C54A4"/>
    <w:rsid w:val="007C64C7"/>
    <w:rsid w:val="007C6CE4"/>
    <w:rsid w:val="007C72C9"/>
    <w:rsid w:val="007D01CA"/>
    <w:rsid w:val="007D0C4A"/>
    <w:rsid w:val="007D11A6"/>
    <w:rsid w:val="007D302D"/>
    <w:rsid w:val="007D383D"/>
    <w:rsid w:val="007D5ECA"/>
    <w:rsid w:val="007D722D"/>
    <w:rsid w:val="007D767F"/>
    <w:rsid w:val="007E1088"/>
    <w:rsid w:val="007E1335"/>
    <w:rsid w:val="007E2151"/>
    <w:rsid w:val="007E3F7D"/>
    <w:rsid w:val="007E43FA"/>
    <w:rsid w:val="007E49B0"/>
    <w:rsid w:val="007E56CF"/>
    <w:rsid w:val="007E735A"/>
    <w:rsid w:val="007E74C8"/>
    <w:rsid w:val="007E75E0"/>
    <w:rsid w:val="007E7975"/>
    <w:rsid w:val="007F03C0"/>
    <w:rsid w:val="007F053B"/>
    <w:rsid w:val="007F0FD6"/>
    <w:rsid w:val="007F18C7"/>
    <w:rsid w:val="007F1949"/>
    <w:rsid w:val="007F272A"/>
    <w:rsid w:val="007F3092"/>
    <w:rsid w:val="007F4564"/>
    <w:rsid w:val="007F4C2D"/>
    <w:rsid w:val="007F58FA"/>
    <w:rsid w:val="007F59EB"/>
    <w:rsid w:val="00800509"/>
    <w:rsid w:val="00801364"/>
    <w:rsid w:val="00801B71"/>
    <w:rsid w:val="00802867"/>
    <w:rsid w:val="00802A7C"/>
    <w:rsid w:val="00805373"/>
    <w:rsid w:val="0080570F"/>
    <w:rsid w:val="008058BF"/>
    <w:rsid w:val="00806901"/>
    <w:rsid w:val="008071B3"/>
    <w:rsid w:val="00812D42"/>
    <w:rsid w:val="00814B3D"/>
    <w:rsid w:val="0081574F"/>
    <w:rsid w:val="00821B77"/>
    <w:rsid w:val="008223A0"/>
    <w:rsid w:val="00822977"/>
    <w:rsid w:val="00822B8B"/>
    <w:rsid w:val="00822BC3"/>
    <w:rsid w:val="0082321F"/>
    <w:rsid w:val="008234A0"/>
    <w:rsid w:val="00824FA7"/>
    <w:rsid w:val="00827FDE"/>
    <w:rsid w:val="008305BB"/>
    <w:rsid w:val="0083076D"/>
    <w:rsid w:val="0083077E"/>
    <w:rsid w:val="008307D1"/>
    <w:rsid w:val="00832938"/>
    <w:rsid w:val="00832FB9"/>
    <w:rsid w:val="0083310F"/>
    <w:rsid w:val="00833952"/>
    <w:rsid w:val="00833CDA"/>
    <w:rsid w:val="008344F9"/>
    <w:rsid w:val="00834968"/>
    <w:rsid w:val="00834A0D"/>
    <w:rsid w:val="00834BFC"/>
    <w:rsid w:val="00834CA4"/>
    <w:rsid w:val="00835091"/>
    <w:rsid w:val="008353CB"/>
    <w:rsid w:val="008366BB"/>
    <w:rsid w:val="00837D9F"/>
    <w:rsid w:val="00837E33"/>
    <w:rsid w:val="00837E51"/>
    <w:rsid w:val="008403B2"/>
    <w:rsid w:val="00841864"/>
    <w:rsid w:val="00841F36"/>
    <w:rsid w:val="00842432"/>
    <w:rsid w:val="008433ED"/>
    <w:rsid w:val="00843877"/>
    <w:rsid w:val="00843F6A"/>
    <w:rsid w:val="008447E5"/>
    <w:rsid w:val="0084487A"/>
    <w:rsid w:val="0084507D"/>
    <w:rsid w:val="0084549D"/>
    <w:rsid w:val="008455A6"/>
    <w:rsid w:val="0084626D"/>
    <w:rsid w:val="00846397"/>
    <w:rsid w:val="00846E72"/>
    <w:rsid w:val="0085055A"/>
    <w:rsid w:val="0085090D"/>
    <w:rsid w:val="00851223"/>
    <w:rsid w:val="0085179D"/>
    <w:rsid w:val="00851E47"/>
    <w:rsid w:val="008527A4"/>
    <w:rsid w:val="0085350C"/>
    <w:rsid w:val="00853D53"/>
    <w:rsid w:val="00854117"/>
    <w:rsid w:val="00854F2F"/>
    <w:rsid w:val="008559AD"/>
    <w:rsid w:val="00857949"/>
    <w:rsid w:val="0086028F"/>
    <w:rsid w:val="00860520"/>
    <w:rsid w:val="00861D5A"/>
    <w:rsid w:val="008663EE"/>
    <w:rsid w:val="0086711D"/>
    <w:rsid w:val="008677FF"/>
    <w:rsid w:val="00867B42"/>
    <w:rsid w:val="008701CA"/>
    <w:rsid w:val="00870882"/>
    <w:rsid w:val="00871372"/>
    <w:rsid w:val="008747EB"/>
    <w:rsid w:val="008765C8"/>
    <w:rsid w:val="00876D1D"/>
    <w:rsid w:val="0088099A"/>
    <w:rsid w:val="00881ED0"/>
    <w:rsid w:val="008824A4"/>
    <w:rsid w:val="00883565"/>
    <w:rsid w:val="00883DB9"/>
    <w:rsid w:val="00884CD4"/>
    <w:rsid w:val="00885149"/>
    <w:rsid w:val="0088615E"/>
    <w:rsid w:val="00886265"/>
    <w:rsid w:val="008867F6"/>
    <w:rsid w:val="008869CE"/>
    <w:rsid w:val="0089246C"/>
    <w:rsid w:val="008942BA"/>
    <w:rsid w:val="008947F8"/>
    <w:rsid w:val="00895F0D"/>
    <w:rsid w:val="00896193"/>
    <w:rsid w:val="0089649A"/>
    <w:rsid w:val="00896B42"/>
    <w:rsid w:val="00896B66"/>
    <w:rsid w:val="00897459"/>
    <w:rsid w:val="008978AF"/>
    <w:rsid w:val="0089798A"/>
    <w:rsid w:val="008A154B"/>
    <w:rsid w:val="008A2128"/>
    <w:rsid w:val="008A23D0"/>
    <w:rsid w:val="008A26FF"/>
    <w:rsid w:val="008A3AAF"/>
    <w:rsid w:val="008A43FE"/>
    <w:rsid w:val="008A447A"/>
    <w:rsid w:val="008A6DC0"/>
    <w:rsid w:val="008A7E6E"/>
    <w:rsid w:val="008B2209"/>
    <w:rsid w:val="008B2E8D"/>
    <w:rsid w:val="008B393A"/>
    <w:rsid w:val="008B3E5C"/>
    <w:rsid w:val="008B4841"/>
    <w:rsid w:val="008B4C43"/>
    <w:rsid w:val="008B5237"/>
    <w:rsid w:val="008B62B2"/>
    <w:rsid w:val="008B6523"/>
    <w:rsid w:val="008B70FC"/>
    <w:rsid w:val="008B74B1"/>
    <w:rsid w:val="008B792B"/>
    <w:rsid w:val="008C0251"/>
    <w:rsid w:val="008C05A7"/>
    <w:rsid w:val="008C0F20"/>
    <w:rsid w:val="008C0F76"/>
    <w:rsid w:val="008C12DC"/>
    <w:rsid w:val="008C1347"/>
    <w:rsid w:val="008C1787"/>
    <w:rsid w:val="008C2BA4"/>
    <w:rsid w:val="008C2C71"/>
    <w:rsid w:val="008C3579"/>
    <w:rsid w:val="008C3E7F"/>
    <w:rsid w:val="008C4C4F"/>
    <w:rsid w:val="008C5BE1"/>
    <w:rsid w:val="008D15F9"/>
    <w:rsid w:val="008D2347"/>
    <w:rsid w:val="008D34F9"/>
    <w:rsid w:val="008D3951"/>
    <w:rsid w:val="008D5BC1"/>
    <w:rsid w:val="008D5F3E"/>
    <w:rsid w:val="008D6A22"/>
    <w:rsid w:val="008D76A4"/>
    <w:rsid w:val="008E11C2"/>
    <w:rsid w:val="008E29BB"/>
    <w:rsid w:val="008E3451"/>
    <w:rsid w:val="008E3500"/>
    <w:rsid w:val="008E379E"/>
    <w:rsid w:val="008E37FD"/>
    <w:rsid w:val="008E43F9"/>
    <w:rsid w:val="008E4B3D"/>
    <w:rsid w:val="008E5B42"/>
    <w:rsid w:val="008E6A11"/>
    <w:rsid w:val="008E6DBC"/>
    <w:rsid w:val="008E6E32"/>
    <w:rsid w:val="008E6E9A"/>
    <w:rsid w:val="008E7102"/>
    <w:rsid w:val="008E7163"/>
    <w:rsid w:val="008F034F"/>
    <w:rsid w:val="008F1F1C"/>
    <w:rsid w:val="008F22A2"/>
    <w:rsid w:val="008F231C"/>
    <w:rsid w:val="008F3F0E"/>
    <w:rsid w:val="008F4370"/>
    <w:rsid w:val="008F4966"/>
    <w:rsid w:val="008F6013"/>
    <w:rsid w:val="008F626F"/>
    <w:rsid w:val="008F62EF"/>
    <w:rsid w:val="008F660F"/>
    <w:rsid w:val="008F6DBC"/>
    <w:rsid w:val="008F7E7C"/>
    <w:rsid w:val="00900201"/>
    <w:rsid w:val="00900F5E"/>
    <w:rsid w:val="00901044"/>
    <w:rsid w:val="00901435"/>
    <w:rsid w:val="009015C0"/>
    <w:rsid w:val="0090182A"/>
    <w:rsid w:val="00901F73"/>
    <w:rsid w:val="009022BB"/>
    <w:rsid w:val="00902EDA"/>
    <w:rsid w:val="00905A24"/>
    <w:rsid w:val="00906681"/>
    <w:rsid w:val="0090676E"/>
    <w:rsid w:val="00906C1E"/>
    <w:rsid w:val="009108D5"/>
    <w:rsid w:val="00910E6A"/>
    <w:rsid w:val="00911A61"/>
    <w:rsid w:val="00911B4D"/>
    <w:rsid w:val="00912188"/>
    <w:rsid w:val="00913629"/>
    <w:rsid w:val="00914A33"/>
    <w:rsid w:val="00914DAD"/>
    <w:rsid w:val="009153E1"/>
    <w:rsid w:val="009161CE"/>
    <w:rsid w:val="009165B9"/>
    <w:rsid w:val="009171BB"/>
    <w:rsid w:val="00920A23"/>
    <w:rsid w:val="00921B7E"/>
    <w:rsid w:val="00921CEA"/>
    <w:rsid w:val="00922A5B"/>
    <w:rsid w:val="00922C09"/>
    <w:rsid w:val="0092317A"/>
    <w:rsid w:val="00923343"/>
    <w:rsid w:val="00923F37"/>
    <w:rsid w:val="009254D1"/>
    <w:rsid w:val="009264EA"/>
    <w:rsid w:val="00927668"/>
    <w:rsid w:val="00927AD0"/>
    <w:rsid w:val="00927F70"/>
    <w:rsid w:val="00930091"/>
    <w:rsid w:val="00931BC2"/>
    <w:rsid w:val="0093261B"/>
    <w:rsid w:val="0093282B"/>
    <w:rsid w:val="00932BED"/>
    <w:rsid w:val="00933F7D"/>
    <w:rsid w:val="0093442A"/>
    <w:rsid w:val="00934480"/>
    <w:rsid w:val="00934944"/>
    <w:rsid w:val="00934A61"/>
    <w:rsid w:val="009350A7"/>
    <w:rsid w:val="00935A67"/>
    <w:rsid w:val="00935C6C"/>
    <w:rsid w:val="009364C6"/>
    <w:rsid w:val="009378B7"/>
    <w:rsid w:val="00937B11"/>
    <w:rsid w:val="009400D9"/>
    <w:rsid w:val="009401E2"/>
    <w:rsid w:val="009425A9"/>
    <w:rsid w:val="00942A06"/>
    <w:rsid w:val="00942FDB"/>
    <w:rsid w:val="009438FE"/>
    <w:rsid w:val="009445A5"/>
    <w:rsid w:val="009502CD"/>
    <w:rsid w:val="0095092C"/>
    <w:rsid w:val="009545F1"/>
    <w:rsid w:val="00954802"/>
    <w:rsid w:val="00954B8C"/>
    <w:rsid w:val="00954EC4"/>
    <w:rsid w:val="00956262"/>
    <w:rsid w:val="00956FBB"/>
    <w:rsid w:val="009570F9"/>
    <w:rsid w:val="009576F3"/>
    <w:rsid w:val="0096050D"/>
    <w:rsid w:val="00961D45"/>
    <w:rsid w:val="009639FC"/>
    <w:rsid w:val="00963ACC"/>
    <w:rsid w:val="00963C95"/>
    <w:rsid w:val="00963E59"/>
    <w:rsid w:val="00964D8B"/>
    <w:rsid w:val="0096611C"/>
    <w:rsid w:val="009677FA"/>
    <w:rsid w:val="00967AD2"/>
    <w:rsid w:val="009704E2"/>
    <w:rsid w:val="009722FD"/>
    <w:rsid w:val="00972F8A"/>
    <w:rsid w:val="00973796"/>
    <w:rsid w:val="0097465C"/>
    <w:rsid w:val="009752B4"/>
    <w:rsid w:val="00975904"/>
    <w:rsid w:val="00976C88"/>
    <w:rsid w:val="00980418"/>
    <w:rsid w:val="009806D1"/>
    <w:rsid w:val="00980D0E"/>
    <w:rsid w:val="009821CA"/>
    <w:rsid w:val="00983E12"/>
    <w:rsid w:val="00984532"/>
    <w:rsid w:val="009849D9"/>
    <w:rsid w:val="00984E2C"/>
    <w:rsid w:val="00985A25"/>
    <w:rsid w:val="00986FA2"/>
    <w:rsid w:val="009871C2"/>
    <w:rsid w:val="00987E0C"/>
    <w:rsid w:val="00990835"/>
    <w:rsid w:val="00991FF6"/>
    <w:rsid w:val="00992434"/>
    <w:rsid w:val="00992537"/>
    <w:rsid w:val="00992AC9"/>
    <w:rsid w:val="00995246"/>
    <w:rsid w:val="00995C14"/>
    <w:rsid w:val="0099714F"/>
    <w:rsid w:val="00997C09"/>
    <w:rsid w:val="00997D89"/>
    <w:rsid w:val="009A09F4"/>
    <w:rsid w:val="009A0DA9"/>
    <w:rsid w:val="009A1D8C"/>
    <w:rsid w:val="009A1E83"/>
    <w:rsid w:val="009A2FF7"/>
    <w:rsid w:val="009A353C"/>
    <w:rsid w:val="009A371F"/>
    <w:rsid w:val="009A39C4"/>
    <w:rsid w:val="009A5976"/>
    <w:rsid w:val="009A605D"/>
    <w:rsid w:val="009A61ED"/>
    <w:rsid w:val="009B1017"/>
    <w:rsid w:val="009B15D7"/>
    <w:rsid w:val="009B2162"/>
    <w:rsid w:val="009B274B"/>
    <w:rsid w:val="009B2F5E"/>
    <w:rsid w:val="009B3387"/>
    <w:rsid w:val="009B44C3"/>
    <w:rsid w:val="009B46AA"/>
    <w:rsid w:val="009B4F35"/>
    <w:rsid w:val="009B5209"/>
    <w:rsid w:val="009C0425"/>
    <w:rsid w:val="009C12D4"/>
    <w:rsid w:val="009C194B"/>
    <w:rsid w:val="009C2ECB"/>
    <w:rsid w:val="009C3D12"/>
    <w:rsid w:val="009C4969"/>
    <w:rsid w:val="009C4C6F"/>
    <w:rsid w:val="009C5105"/>
    <w:rsid w:val="009C7789"/>
    <w:rsid w:val="009C7989"/>
    <w:rsid w:val="009C7A72"/>
    <w:rsid w:val="009D029C"/>
    <w:rsid w:val="009D04DE"/>
    <w:rsid w:val="009D04EA"/>
    <w:rsid w:val="009D04F1"/>
    <w:rsid w:val="009D08E8"/>
    <w:rsid w:val="009D145A"/>
    <w:rsid w:val="009D1877"/>
    <w:rsid w:val="009D3CE2"/>
    <w:rsid w:val="009D5501"/>
    <w:rsid w:val="009E0086"/>
    <w:rsid w:val="009E04C6"/>
    <w:rsid w:val="009E0A31"/>
    <w:rsid w:val="009E0FDF"/>
    <w:rsid w:val="009E1834"/>
    <w:rsid w:val="009E2739"/>
    <w:rsid w:val="009E2769"/>
    <w:rsid w:val="009E28D2"/>
    <w:rsid w:val="009E3DA1"/>
    <w:rsid w:val="009E4586"/>
    <w:rsid w:val="009E6084"/>
    <w:rsid w:val="009E61BB"/>
    <w:rsid w:val="009E6C40"/>
    <w:rsid w:val="009E6E7F"/>
    <w:rsid w:val="009E6F49"/>
    <w:rsid w:val="009E7465"/>
    <w:rsid w:val="009E7BAA"/>
    <w:rsid w:val="009F004F"/>
    <w:rsid w:val="009F0856"/>
    <w:rsid w:val="009F14CA"/>
    <w:rsid w:val="009F15A3"/>
    <w:rsid w:val="009F1CB6"/>
    <w:rsid w:val="009F1FC9"/>
    <w:rsid w:val="009F2F1D"/>
    <w:rsid w:val="009F2F94"/>
    <w:rsid w:val="00A004AE"/>
    <w:rsid w:val="00A02D0F"/>
    <w:rsid w:val="00A03313"/>
    <w:rsid w:val="00A03E11"/>
    <w:rsid w:val="00A0461B"/>
    <w:rsid w:val="00A055B0"/>
    <w:rsid w:val="00A06616"/>
    <w:rsid w:val="00A07D1C"/>
    <w:rsid w:val="00A1015B"/>
    <w:rsid w:val="00A10AF9"/>
    <w:rsid w:val="00A10C6C"/>
    <w:rsid w:val="00A11010"/>
    <w:rsid w:val="00A11067"/>
    <w:rsid w:val="00A11E9A"/>
    <w:rsid w:val="00A1238B"/>
    <w:rsid w:val="00A12401"/>
    <w:rsid w:val="00A12710"/>
    <w:rsid w:val="00A12863"/>
    <w:rsid w:val="00A1298F"/>
    <w:rsid w:val="00A12DE7"/>
    <w:rsid w:val="00A133B4"/>
    <w:rsid w:val="00A141ED"/>
    <w:rsid w:val="00A144BF"/>
    <w:rsid w:val="00A1489E"/>
    <w:rsid w:val="00A14948"/>
    <w:rsid w:val="00A15B02"/>
    <w:rsid w:val="00A2217C"/>
    <w:rsid w:val="00A22279"/>
    <w:rsid w:val="00A22BFC"/>
    <w:rsid w:val="00A2479F"/>
    <w:rsid w:val="00A248EF"/>
    <w:rsid w:val="00A25561"/>
    <w:rsid w:val="00A25E3F"/>
    <w:rsid w:val="00A2616D"/>
    <w:rsid w:val="00A274AB"/>
    <w:rsid w:val="00A276CF"/>
    <w:rsid w:val="00A27BC6"/>
    <w:rsid w:val="00A30788"/>
    <w:rsid w:val="00A30870"/>
    <w:rsid w:val="00A320B7"/>
    <w:rsid w:val="00A330B1"/>
    <w:rsid w:val="00A337CD"/>
    <w:rsid w:val="00A3431F"/>
    <w:rsid w:val="00A346F9"/>
    <w:rsid w:val="00A34D5E"/>
    <w:rsid w:val="00A35529"/>
    <w:rsid w:val="00A35A84"/>
    <w:rsid w:val="00A36115"/>
    <w:rsid w:val="00A363F5"/>
    <w:rsid w:val="00A36AD5"/>
    <w:rsid w:val="00A36E9E"/>
    <w:rsid w:val="00A36F73"/>
    <w:rsid w:val="00A37668"/>
    <w:rsid w:val="00A4121F"/>
    <w:rsid w:val="00A41A1A"/>
    <w:rsid w:val="00A43492"/>
    <w:rsid w:val="00A43C9D"/>
    <w:rsid w:val="00A43D72"/>
    <w:rsid w:val="00A446C6"/>
    <w:rsid w:val="00A452D1"/>
    <w:rsid w:val="00A4573B"/>
    <w:rsid w:val="00A46A36"/>
    <w:rsid w:val="00A47321"/>
    <w:rsid w:val="00A47AD4"/>
    <w:rsid w:val="00A50CEF"/>
    <w:rsid w:val="00A513DC"/>
    <w:rsid w:val="00A5164D"/>
    <w:rsid w:val="00A51FC5"/>
    <w:rsid w:val="00A52D26"/>
    <w:rsid w:val="00A531A2"/>
    <w:rsid w:val="00A555F1"/>
    <w:rsid w:val="00A55821"/>
    <w:rsid w:val="00A55C53"/>
    <w:rsid w:val="00A55CF5"/>
    <w:rsid w:val="00A56484"/>
    <w:rsid w:val="00A56F31"/>
    <w:rsid w:val="00A57569"/>
    <w:rsid w:val="00A61C4F"/>
    <w:rsid w:val="00A6262B"/>
    <w:rsid w:val="00A62A5E"/>
    <w:rsid w:val="00A62F2C"/>
    <w:rsid w:val="00A632BC"/>
    <w:rsid w:val="00A6530B"/>
    <w:rsid w:val="00A664AB"/>
    <w:rsid w:val="00A66A19"/>
    <w:rsid w:val="00A66CED"/>
    <w:rsid w:val="00A66DE9"/>
    <w:rsid w:val="00A67093"/>
    <w:rsid w:val="00A67671"/>
    <w:rsid w:val="00A70FA4"/>
    <w:rsid w:val="00A7163B"/>
    <w:rsid w:val="00A716AA"/>
    <w:rsid w:val="00A71B7B"/>
    <w:rsid w:val="00A71BA5"/>
    <w:rsid w:val="00A72F86"/>
    <w:rsid w:val="00A738AA"/>
    <w:rsid w:val="00A76DCE"/>
    <w:rsid w:val="00A76F13"/>
    <w:rsid w:val="00A81A82"/>
    <w:rsid w:val="00A840D2"/>
    <w:rsid w:val="00A84249"/>
    <w:rsid w:val="00A846CE"/>
    <w:rsid w:val="00A8567E"/>
    <w:rsid w:val="00A85750"/>
    <w:rsid w:val="00A857C0"/>
    <w:rsid w:val="00A85DED"/>
    <w:rsid w:val="00A86EE2"/>
    <w:rsid w:val="00A879EC"/>
    <w:rsid w:val="00A903E4"/>
    <w:rsid w:val="00A90CF1"/>
    <w:rsid w:val="00A939F6"/>
    <w:rsid w:val="00A96EAE"/>
    <w:rsid w:val="00A96F4A"/>
    <w:rsid w:val="00A96FB0"/>
    <w:rsid w:val="00A97ADF"/>
    <w:rsid w:val="00A97D71"/>
    <w:rsid w:val="00AA2465"/>
    <w:rsid w:val="00AA25B0"/>
    <w:rsid w:val="00AA2625"/>
    <w:rsid w:val="00AA2A88"/>
    <w:rsid w:val="00AA3C8E"/>
    <w:rsid w:val="00AA447A"/>
    <w:rsid w:val="00AA4E02"/>
    <w:rsid w:val="00AA589B"/>
    <w:rsid w:val="00AA6003"/>
    <w:rsid w:val="00AA6081"/>
    <w:rsid w:val="00AA6236"/>
    <w:rsid w:val="00AA6ABC"/>
    <w:rsid w:val="00AB0006"/>
    <w:rsid w:val="00AB01BD"/>
    <w:rsid w:val="00AB0830"/>
    <w:rsid w:val="00AB1424"/>
    <w:rsid w:val="00AB1570"/>
    <w:rsid w:val="00AB2213"/>
    <w:rsid w:val="00AB22D9"/>
    <w:rsid w:val="00AB2929"/>
    <w:rsid w:val="00AB2E56"/>
    <w:rsid w:val="00AB467F"/>
    <w:rsid w:val="00AB4828"/>
    <w:rsid w:val="00AB5087"/>
    <w:rsid w:val="00AB5217"/>
    <w:rsid w:val="00AB5320"/>
    <w:rsid w:val="00AB5377"/>
    <w:rsid w:val="00AB5E8B"/>
    <w:rsid w:val="00AB5F78"/>
    <w:rsid w:val="00AB60B2"/>
    <w:rsid w:val="00AB7491"/>
    <w:rsid w:val="00AC2033"/>
    <w:rsid w:val="00AC3F59"/>
    <w:rsid w:val="00AC44A5"/>
    <w:rsid w:val="00AC548E"/>
    <w:rsid w:val="00AC5E0E"/>
    <w:rsid w:val="00AC5F59"/>
    <w:rsid w:val="00AC6691"/>
    <w:rsid w:val="00AC7104"/>
    <w:rsid w:val="00AC76E1"/>
    <w:rsid w:val="00AC7FF1"/>
    <w:rsid w:val="00AD05D7"/>
    <w:rsid w:val="00AD0608"/>
    <w:rsid w:val="00AD0837"/>
    <w:rsid w:val="00AD1209"/>
    <w:rsid w:val="00AD190D"/>
    <w:rsid w:val="00AD2046"/>
    <w:rsid w:val="00AD61DF"/>
    <w:rsid w:val="00AD744C"/>
    <w:rsid w:val="00AD74A5"/>
    <w:rsid w:val="00AD7F76"/>
    <w:rsid w:val="00AE12C4"/>
    <w:rsid w:val="00AE1F1E"/>
    <w:rsid w:val="00AE28BB"/>
    <w:rsid w:val="00AE38A4"/>
    <w:rsid w:val="00AE4F70"/>
    <w:rsid w:val="00AE5F57"/>
    <w:rsid w:val="00AE692F"/>
    <w:rsid w:val="00AF0451"/>
    <w:rsid w:val="00AF1658"/>
    <w:rsid w:val="00AF2AE3"/>
    <w:rsid w:val="00AF3A54"/>
    <w:rsid w:val="00AF3CA0"/>
    <w:rsid w:val="00AF3F14"/>
    <w:rsid w:val="00AF50D3"/>
    <w:rsid w:val="00AF5519"/>
    <w:rsid w:val="00AF5A79"/>
    <w:rsid w:val="00AF5E50"/>
    <w:rsid w:val="00AF5F23"/>
    <w:rsid w:val="00AF6CE8"/>
    <w:rsid w:val="00AF747E"/>
    <w:rsid w:val="00AF76C3"/>
    <w:rsid w:val="00AF7F41"/>
    <w:rsid w:val="00B00039"/>
    <w:rsid w:val="00B00DBF"/>
    <w:rsid w:val="00B00EB2"/>
    <w:rsid w:val="00B0199E"/>
    <w:rsid w:val="00B01A50"/>
    <w:rsid w:val="00B03179"/>
    <w:rsid w:val="00B035C6"/>
    <w:rsid w:val="00B042D8"/>
    <w:rsid w:val="00B04305"/>
    <w:rsid w:val="00B047EA"/>
    <w:rsid w:val="00B04A25"/>
    <w:rsid w:val="00B054FE"/>
    <w:rsid w:val="00B06828"/>
    <w:rsid w:val="00B07BD1"/>
    <w:rsid w:val="00B10D22"/>
    <w:rsid w:val="00B11C2F"/>
    <w:rsid w:val="00B12E2F"/>
    <w:rsid w:val="00B13EA9"/>
    <w:rsid w:val="00B15032"/>
    <w:rsid w:val="00B15114"/>
    <w:rsid w:val="00B15B20"/>
    <w:rsid w:val="00B16167"/>
    <w:rsid w:val="00B206EC"/>
    <w:rsid w:val="00B21BD6"/>
    <w:rsid w:val="00B21D14"/>
    <w:rsid w:val="00B21FCE"/>
    <w:rsid w:val="00B22267"/>
    <w:rsid w:val="00B2259A"/>
    <w:rsid w:val="00B225F9"/>
    <w:rsid w:val="00B22A81"/>
    <w:rsid w:val="00B22FD1"/>
    <w:rsid w:val="00B231D2"/>
    <w:rsid w:val="00B23D58"/>
    <w:rsid w:val="00B251C3"/>
    <w:rsid w:val="00B25D0D"/>
    <w:rsid w:val="00B2622E"/>
    <w:rsid w:val="00B276E4"/>
    <w:rsid w:val="00B310B8"/>
    <w:rsid w:val="00B3115F"/>
    <w:rsid w:val="00B31B1A"/>
    <w:rsid w:val="00B326C8"/>
    <w:rsid w:val="00B32A22"/>
    <w:rsid w:val="00B331BC"/>
    <w:rsid w:val="00B34075"/>
    <w:rsid w:val="00B3436C"/>
    <w:rsid w:val="00B365EC"/>
    <w:rsid w:val="00B3768C"/>
    <w:rsid w:val="00B37C8B"/>
    <w:rsid w:val="00B4064F"/>
    <w:rsid w:val="00B40E23"/>
    <w:rsid w:val="00B41E0E"/>
    <w:rsid w:val="00B41FA9"/>
    <w:rsid w:val="00B421CA"/>
    <w:rsid w:val="00B429D9"/>
    <w:rsid w:val="00B44A82"/>
    <w:rsid w:val="00B46E16"/>
    <w:rsid w:val="00B47389"/>
    <w:rsid w:val="00B4778F"/>
    <w:rsid w:val="00B50B4B"/>
    <w:rsid w:val="00B52E64"/>
    <w:rsid w:val="00B53C39"/>
    <w:rsid w:val="00B53FAC"/>
    <w:rsid w:val="00B546F7"/>
    <w:rsid w:val="00B57591"/>
    <w:rsid w:val="00B57CC0"/>
    <w:rsid w:val="00B57F2F"/>
    <w:rsid w:val="00B6032C"/>
    <w:rsid w:val="00B619A3"/>
    <w:rsid w:val="00B64B46"/>
    <w:rsid w:val="00B653A7"/>
    <w:rsid w:val="00B663C8"/>
    <w:rsid w:val="00B66A53"/>
    <w:rsid w:val="00B670F4"/>
    <w:rsid w:val="00B677FE"/>
    <w:rsid w:val="00B70134"/>
    <w:rsid w:val="00B72270"/>
    <w:rsid w:val="00B72513"/>
    <w:rsid w:val="00B737EC"/>
    <w:rsid w:val="00B7576E"/>
    <w:rsid w:val="00B7669A"/>
    <w:rsid w:val="00B76755"/>
    <w:rsid w:val="00B8198B"/>
    <w:rsid w:val="00B83D3C"/>
    <w:rsid w:val="00B864B9"/>
    <w:rsid w:val="00B8716D"/>
    <w:rsid w:val="00B8793C"/>
    <w:rsid w:val="00B9246B"/>
    <w:rsid w:val="00B92732"/>
    <w:rsid w:val="00B936CA"/>
    <w:rsid w:val="00B95291"/>
    <w:rsid w:val="00B95C4A"/>
    <w:rsid w:val="00B95DCB"/>
    <w:rsid w:val="00B9724C"/>
    <w:rsid w:val="00B974E3"/>
    <w:rsid w:val="00B97FE7"/>
    <w:rsid w:val="00BA0CE8"/>
    <w:rsid w:val="00BA1F17"/>
    <w:rsid w:val="00BA2A52"/>
    <w:rsid w:val="00BA2AE3"/>
    <w:rsid w:val="00BA4346"/>
    <w:rsid w:val="00BA4A8F"/>
    <w:rsid w:val="00BA5582"/>
    <w:rsid w:val="00BA627B"/>
    <w:rsid w:val="00BA67C4"/>
    <w:rsid w:val="00BA6FC0"/>
    <w:rsid w:val="00BA78E2"/>
    <w:rsid w:val="00BA79F9"/>
    <w:rsid w:val="00BB001A"/>
    <w:rsid w:val="00BB0971"/>
    <w:rsid w:val="00BB0E59"/>
    <w:rsid w:val="00BB109E"/>
    <w:rsid w:val="00BB26ED"/>
    <w:rsid w:val="00BB41ED"/>
    <w:rsid w:val="00BB42AD"/>
    <w:rsid w:val="00BB49DB"/>
    <w:rsid w:val="00BB4BD9"/>
    <w:rsid w:val="00BB5EFA"/>
    <w:rsid w:val="00BB6040"/>
    <w:rsid w:val="00BB6518"/>
    <w:rsid w:val="00BB7C47"/>
    <w:rsid w:val="00BC0554"/>
    <w:rsid w:val="00BC0708"/>
    <w:rsid w:val="00BC095E"/>
    <w:rsid w:val="00BC0B61"/>
    <w:rsid w:val="00BC0D50"/>
    <w:rsid w:val="00BC1463"/>
    <w:rsid w:val="00BC3A7D"/>
    <w:rsid w:val="00BC491C"/>
    <w:rsid w:val="00BC4B0B"/>
    <w:rsid w:val="00BC4C44"/>
    <w:rsid w:val="00BC5075"/>
    <w:rsid w:val="00BC6398"/>
    <w:rsid w:val="00BC7044"/>
    <w:rsid w:val="00BC75B2"/>
    <w:rsid w:val="00BC783E"/>
    <w:rsid w:val="00BD0A58"/>
    <w:rsid w:val="00BD1B28"/>
    <w:rsid w:val="00BD2655"/>
    <w:rsid w:val="00BD29F1"/>
    <w:rsid w:val="00BD5507"/>
    <w:rsid w:val="00BD5620"/>
    <w:rsid w:val="00BD579B"/>
    <w:rsid w:val="00BD5A4F"/>
    <w:rsid w:val="00BD6859"/>
    <w:rsid w:val="00BD79BB"/>
    <w:rsid w:val="00BD7EBB"/>
    <w:rsid w:val="00BE1145"/>
    <w:rsid w:val="00BE153E"/>
    <w:rsid w:val="00BE20AA"/>
    <w:rsid w:val="00BE2E35"/>
    <w:rsid w:val="00BE3A6D"/>
    <w:rsid w:val="00BE3E2F"/>
    <w:rsid w:val="00BE4290"/>
    <w:rsid w:val="00BE42D3"/>
    <w:rsid w:val="00BE4858"/>
    <w:rsid w:val="00BE5B1A"/>
    <w:rsid w:val="00BE60F0"/>
    <w:rsid w:val="00BE64CF"/>
    <w:rsid w:val="00BE687B"/>
    <w:rsid w:val="00BE791E"/>
    <w:rsid w:val="00BE7E77"/>
    <w:rsid w:val="00BF0190"/>
    <w:rsid w:val="00BF08CC"/>
    <w:rsid w:val="00BF0C2A"/>
    <w:rsid w:val="00BF1131"/>
    <w:rsid w:val="00BF13D0"/>
    <w:rsid w:val="00BF2196"/>
    <w:rsid w:val="00BF25FA"/>
    <w:rsid w:val="00BF3663"/>
    <w:rsid w:val="00BF378B"/>
    <w:rsid w:val="00BF3B1B"/>
    <w:rsid w:val="00BF485C"/>
    <w:rsid w:val="00BF6371"/>
    <w:rsid w:val="00BF6EA8"/>
    <w:rsid w:val="00BF7266"/>
    <w:rsid w:val="00C006DE"/>
    <w:rsid w:val="00C00965"/>
    <w:rsid w:val="00C037EF"/>
    <w:rsid w:val="00C03CCC"/>
    <w:rsid w:val="00C0463C"/>
    <w:rsid w:val="00C0530E"/>
    <w:rsid w:val="00C058F6"/>
    <w:rsid w:val="00C11404"/>
    <w:rsid w:val="00C115C1"/>
    <w:rsid w:val="00C119B9"/>
    <w:rsid w:val="00C12051"/>
    <w:rsid w:val="00C1284E"/>
    <w:rsid w:val="00C1355C"/>
    <w:rsid w:val="00C145A8"/>
    <w:rsid w:val="00C149EA"/>
    <w:rsid w:val="00C14E69"/>
    <w:rsid w:val="00C156A7"/>
    <w:rsid w:val="00C15B62"/>
    <w:rsid w:val="00C15DEE"/>
    <w:rsid w:val="00C16517"/>
    <w:rsid w:val="00C17E41"/>
    <w:rsid w:val="00C20599"/>
    <w:rsid w:val="00C213B5"/>
    <w:rsid w:val="00C2151F"/>
    <w:rsid w:val="00C21BCB"/>
    <w:rsid w:val="00C22F0B"/>
    <w:rsid w:val="00C243C5"/>
    <w:rsid w:val="00C24555"/>
    <w:rsid w:val="00C25271"/>
    <w:rsid w:val="00C270E2"/>
    <w:rsid w:val="00C27B8D"/>
    <w:rsid w:val="00C30028"/>
    <w:rsid w:val="00C311A5"/>
    <w:rsid w:val="00C316E2"/>
    <w:rsid w:val="00C319C2"/>
    <w:rsid w:val="00C32A9C"/>
    <w:rsid w:val="00C32BB0"/>
    <w:rsid w:val="00C336E6"/>
    <w:rsid w:val="00C3495F"/>
    <w:rsid w:val="00C34EFD"/>
    <w:rsid w:val="00C35128"/>
    <w:rsid w:val="00C36B84"/>
    <w:rsid w:val="00C370DA"/>
    <w:rsid w:val="00C3758A"/>
    <w:rsid w:val="00C37F08"/>
    <w:rsid w:val="00C400A7"/>
    <w:rsid w:val="00C40906"/>
    <w:rsid w:val="00C40A99"/>
    <w:rsid w:val="00C40D55"/>
    <w:rsid w:val="00C40F6A"/>
    <w:rsid w:val="00C42AC0"/>
    <w:rsid w:val="00C43B11"/>
    <w:rsid w:val="00C44632"/>
    <w:rsid w:val="00C45A10"/>
    <w:rsid w:val="00C45AC0"/>
    <w:rsid w:val="00C4651C"/>
    <w:rsid w:val="00C465C9"/>
    <w:rsid w:val="00C46A0C"/>
    <w:rsid w:val="00C47156"/>
    <w:rsid w:val="00C47D81"/>
    <w:rsid w:val="00C47DC8"/>
    <w:rsid w:val="00C5001A"/>
    <w:rsid w:val="00C51045"/>
    <w:rsid w:val="00C521CE"/>
    <w:rsid w:val="00C5224E"/>
    <w:rsid w:val="00C52495"/>
    <w:rsid w:val="00C525B7"/>
    <w:rsid w:val="00C52E4C"/>
    <w:rsid w:val="00C538C3"/>
    <w:rsid w:val="00C55593"/>
    <w:rsid w:val="00C55B2E"/>
    <w:rsid w:val="00C57567"/>
    <w:rsid w:val="00C57FEE"/>
    <w:rsid w:val="00C601FD"/>
    <w:rsid w:val="00C608C9"/>
    <w:rsid w:val="00C61E50"/>
    <w:rsid w:val="00C61F52"/>
    <w:rsid w:val="00C64184"/>
    <w:rsid w:val="00C65FC7"/>
    <w:rsid w:val="00C66632"/>
    <w:rsid w:val="00C6715E"/>
    <w:rsid w:val="00C70945"/>
    <w:rsid w:val="00C70A42"/>
    <w:rsid w:val="00C715C5"/>
    <w:rsid w:val="00C720D1"/>
    <w:rsid w:val="00C7268E"/>
    <w:rsid w:val="00C72BA8"/>
    <w:rsid w:val="00C72CFB"/>
    <w:rsid w:val="00C7310D"/>
    <w:rsid w:val="00C73714"/>
    <w:rsid w:val="00C73A9C"/>
    <w:rsid w:val="00C74CF3"/>
    <w:rsid w:val="00C76E8E"/>
    <w:rsid w:val="00C77444"/>
    <w:rsid w:val="00C77F33"/>
    <w:rsid w:val="00C81339"/>
    <w:rsid w:val="00C81575"/>
    <w:rsid w:val="00C82AFD"/>
    <w:rsid w:val="00C84E08"/>
    <w:rsid w:val="00C85051"/>
    <w:rsid w:val="00C85075"/>
    <w:rsid w:val="00C85504"/>
    <w:rsid w:val="00C85872"/>
    <w:rsid w:val="00C86134"/>
    <w:rsid w:val="00C868F6"/>
    <w:rsid w:val="00C86AD1"/>
    <w:rsid w:val="00C90719"/>
    <w:rsid w:val="00C917EA"/>
    <w:rsid w:val="00C91EAB"/>
    <w:rsid w:val="00C923FA"/>
    <w:rsid w:val="00C93144"/>
    <w:rsid w:val="00C93190"/>
    <w:rsid w:val="00C933B8"/>
    <w:rsid w:val="00C94494"/>
    <w:rsid w:val="00C94C77"/>
    <w:rsid w:val="00C954F7"/>
    <w:rsid w:val="00C961DF"/>
    <w:rsid w:val="00C9779B"/>
    <w:rsid w:val="00C97818"/>
    <w:rsid w:val="00C97A15"/>
    <w:rsid w:val="00CA1ABB"/>
    <w:rsid w:val="00CA1EF1"/>
    <w:rsid w:val="00CA1FEB"/>
    <w:rsid w:val="00CA1FFC"/>
    <w:rsid w:val="00CA26E2"/>
    <w:rsid w:val="00CA356D"/>
    <w:rsid w:val="00CA3814"/>
    <w:rsid w:val="00CA421B"/>
    <w:rsid w:val="00CA4382"/>
    <w:rsid w:val="00CA6166"/>
    <w:rsid w:val="00CA77D2"/>
    <w:rsid w:val="00CA78C8"/>
    <w:rsid w:val="00CA7B1A"/>
    <w:rsid w:val="00CB0329"/>
    <w:rsid w:val="00CB09AB"/>
    <w:rsid w:val="00CB2A3D"/>
    <w:rsid w:val="00CB31C3"/>
    <w:rsid w:val="00CB41D3"/>
    <w:rsid w:val="00CB432C"/>
    <w:rsid w:val="00CB450C"/>
    <w:rsid w:val="00CB47AE"/>
    <w:rsid w:val="00CB48A8"/>
    <w:rsid w:val="00CB586D"/>
    <w:rsid w:val="00CB70CA"/>
    <w:rsid w:val="00CB7A7F"/>
    <w:rsid w:val="00CC02C6"/>
    <w:rsid w:val="00CC06DF"/>
    <w:rsid w:val="00CC0D6D"/>
    <w:rsid w:val="00CC22FF"/>
    <w:rsid w:val="00CC3A94"/>
    <w:rsid w:val="00CC3C2A"/>
    <w:rsid w:val="00CC45D1"/>
    <w:rsid w:val="00CC474F"/>
    <w:rsid w:val="00CC50DE"/>
    <w:rsid w:val="00CC5A4B"/>
    <w:rsid w:val="00CC5E09"/>
    <w:rsid w:val="00CC61FE"/>
    <w:rsid w:val="00CC6312"/>
    <w:rsid w:val="00CC7FBD"/>
    <w:rsid w:val="00CD0482"/>
    <w:rsid w:val="00CD0561"/>
    <w:rsid w:val="00CD0B63"/>
    <w:rsid w:val="00CD16BD"/>
    <w:rsid w:val="00CD233D"/>
    <w:rsid w:val="00CD2BC2"/>
    <w:rsid w:val="00CD3020"/>
    <w:rsid w:val="00CD3A29"/>
    <w:rsid w:val="00CD49FB"/>
    <w:rsid w:val="00CD4A61"/>
    <w:rsid w:val="00CD4C46"/>
    <w:rsid w:val="00CD5845"/>
    <w:rsid w:val="00CD5E7F"/>
    <w:rsid w:val="00CD687A"/>
    <w:rsid w:val="00CD740D"/>
    <w:rsid w:val="00CD7DF0"/>
    <w:rsid w:val="00CE24AF"/>
    <w:rsid w:val="00CE2C9F"/>
    <w:rsid w:val="00CE31B4"/>
    <w:rsid w:val="00CE37B4"/>
    <w:rsid w:val="00CE3CB0"/>
    <w:rsid w:val="00CE5B8B"/>
    <w:rsid w:val="00CE6AFF"/>
    <w:rsid w:val="00CE79FF"/>
    <w:rsid w:val="00CF0846"/>
    <w:rsid w:val="00CF0E11"/>
    <w:rsid w:val="00CF167B"/>
    <w:rsid w:val="00CF1DC1"/>
    <w:rsid w:val="00CF2791"/>
    <w:rsid w:val="00CF30DE"/>
    <w:rsid w:val="00CF3123"/>
    <w:rsid w:val="00CF41A4"/>
    <w:rsid w:val="00CF5BF8"/>
    <w:rsid w:val="00CF7414"/>
    <w:rsid w:val="00CF7E9C"/>
    <w:rsid w:val="00CF7F57"/>
    <w:rsid w:val="00D00F3C"/>
    <w:rsid w:val="00D01421"/>
    <w:rsid w:val="00D020CD"/>
    <w:rsid w:val="00D02227"/>
    <w:rsid w:val="00D03170"/>
    <w:rsid w:val="00D034B3"/>
    <w:rsid w:val="00D04087"/>
    <w:rsid w:val="00D0449D"/>
    <w:rsid w:val="00D046BC"/>
    <w:rsid w:val="00D06ACB"/>
    <w:rsid w:val="00D070F5"/>
    <w:rsid w:val="00D078F7"/>
    <w:rsid w:val="00D119A3"/>
    <w:rsid w:val="00D123EA"/>
    <w:rsid w:val="00D14DF5"/>
    <w:rsid w:val="00D1533F"/>
    <w:rsid w:val="00D16085"/>
    <w:rsid w:val="00D163A6"/>
    <w:rsid w:val="00D16A5D"/>
    <w:rsid w:val="00D17B81"/>
    <w:rsid w:val="00D17D9E"/>
    <w:rsid w:val="00D20541"/>
    <w:rsid w:val="00D20861"/>
    <w:rsid w:val="00D20A8A"/>
    <w:rsid w:val="00D20F88"/>
    <w:rsid w:val="00D217AD"/>
    <w:rsid w:val="00D21CFE"/>
    <w:rsid w:val="00D21F1A"/>
    <w:rsid w:val="00D23A8A"/>
    <w:rsid w:val="00D2423E"/>
    <w:rsid w:val="00D2433E"/>
    <w:rsid w:val="00D24C64"/>
    <w:rsid w:val="00D262BC"/>
    <w:rsid w:val="00D30578"/>
    <w:rsid w:val="00D30B6E"/>
    <w:rsid w:val="00D30C38"/>
    <w:rsid w:val="00D3101C"/>
    <w:rsid w:val="00D31817"/>
    <w:rsid w:val="00D332BA"/>
    <w:rsid w:val="00D33D9E"/>
    <w:rsid w:val="00D3409C"/>
    <w:rsid w:val="00D35656"/>
    <w:rsid w:val="00D35D9D"/>
    <w:rsid w:val="00D35EDA"/>
    <w:rsid w:val="00D36959"/>
    <w:rsid w:val="00D4248A"/>
    <w:rsid w:val="00D44F23"/>
    <w:rsid w:val="00D45C0B"/>
    <w:rsid w:val="00D464A6"/>
    <w:rsid w:val="00D472A1"/>
    <w:rsid w:val="00D47C15"/>
    <w:rsid w:val="00D51927"/>
    <w:rsid w:val="00D51B4D"/>
    <w:rsid w:val="00D52E3C"/>
    <w:rsid w:val="00D5353F"/>
    <w:rsid w:val="00D539A7"/>
    <w:rsid w:val="00D55D11"/>
    <w:rsid w:val="00D56CC2"/>
    <w:rsid w:val="00D56D56"/>
    <w:rsid w:val="00D60419"/>
    <w:rsid w:val="00D60F74"/>
    <w:rsid w:val="00D61AB7"/>
    <w:rsid w:val="00D626ED"/>
    <w:rsid w:val="00D62868"/>
    <w:rsid w:val="00D62C5D"/>
    <w:rsid w:val="00D6300B"/>
    <w:rsid w:val="00D6319D"/>
    <w:rsid w:val="00D633FF"/>
    <w:rsid w:val="00D63770"/>
    <w:rsid w:val="00D63FB0"/>
    <w:rsid w:val="00D64A42"/>
    <w:rsid w:val="00D65BFA"/>
    <w:rsid w:val="00D67046"/>
    <w:rsid w:val="00D67FFD"/>
    <w:rsid w:val="00D70599"/>
    <w:rsid w:val="00D706D9"/>
    <w:rsid w:val="00D71023"/>
    <w:rsid w:val="00D71173"/>
    <w:rsid w:val="00D71802"/>
    <w:rsid w:val="00D73C50"/>
    <w:rsid w:val="00D757B0"/>
    <w:rsid w:val="00D760D2"/>
    <w:rsid w:val="00D77027"/>
    <w:rsid w:val="00D773E6"/>
    <w:rsid w:val="00D8105F"/>
    <w:rsid w:val="00D822FA"/>
    <w:rsid w:val="00D82C13"/>
    <w:rsid w:val="00D82C8E"/>
    <w:rsid w:val="00D83610"/>
    <w:rsid w:val="00D83E15"/>
    <w:rsid w:val="00D845E1"/>
    <w:rsid w:val="00D866B8"/>
    <w:rsid w:val="00D86B1C"/>
    <w:rsid w:val="00D86F08"/>
    <w:rsid w:val="00D87490"/>
    <w:rsid w:val="00D906C2"/>
    <w:rsid w:val="00D91AAA"/>
    <w:rsid w:val="00D932A6"/>
    <w:rsid w:val="00D933E4"/>
    <w:rsid w:val="00D9347B"/>
    <w:rsid w:val="00D944D8"/>
    <w:rsid w:val="00D94860"/>
    <w:rsid w:val="00D959C9"/>
    <w:rsid w:val="00D959D3"/>
    <w:rsid w:val="00D95DEF"/>
    <w:rsid w:val="00D960C3"/>
    <w:rsid w:val="00D967F8"/>
    <w:rsid w:val="00DA1906"/>
    <w:rsid w:val="00DA2BD0"/>
    <w:rsid w:val="00DA403A"/>
    <w:rsid w:val="00DA40B1"/>
    <w:rsid w:val="00DA5248"/>
    <w:rsid w:val="00DA5D0A"/>
    <w:rsid w:val="00DA5F2E"/>
    <w:rsid w:val="00DA6915"/>
    <w:rsid w:val="00DA6C25"/>
    <w:rsid w:val="00DA7336"/>
    <w:rsid w:val="00DA74C9"/>
    <w:rsid w:val="00DA796E"/>
    <w:rsid w:val="00DB11B1"/>
    <w:rsid w:val="00DB14CE"/>
    <w:rsid w:val="00DB1919"/>
    <w:rsid w:val="00DB1C54"/>
    <w:rsid w:val="00DB2FEC"/>
    <w:rsid w:val="00DB523D"/>
    <w:rsid w:val="00DB5B6C"/>
    <w:rsid w:val="00DB6742"/>
    <w:rsid w:val="00DB6901"/>
    <w:rsid w:val="00DB6FB1"/>
    <w:rsid w:val="00DB737E"/>
    <w:rsid w:val="00DB7568"/>
    <w:rsid w:val="00DC02B6"/>
    <w:rsid w:val="00DC0442"/>
    <w:rsid w:val="00DC1266"/>
    <w:rsid w:val="00DC197A"/>
    <w:rsid w:val="00DC1FAA"/>
    <w:rsid w:val="00DC3EF2"/>
    <w:rsid w:val="00DC4152"/>
    <w:rsid w:val="00DC49CB"/>
    <w:rsid w:val="00DC541F"/>
    <w:rsid w:val="00DC6BE4"/>
    <w:rsid w:val="00DC6C6E"/>
    <w:rsid w:val="00DC7867"/>
    <w:rsid w:val="00DD0B97"/>
    <w:rsid w:val="00DD39ED"/>
    <w:rsid w:val="00DD48E8"/>
    <w:rsid w:val="00DD5704"/>
    <w:rsid w:val="00DD5BEC"/>
    <w:rsid w:val="00DD5DEC"/>
    <w:rsid w:val="00DD6272"/>
    <w:rsid w:val="00DD6F43"/>
    <w:rsid w:val="00DD72F8"/>
    <w:rsid w:val="00DE029D"/>
    <w:rsid w:val="00DE0A6A"/>
    <w:rsid w:val="00DE24C4"/>
    <w:rsid w:val="00DE3309"/>
    <w:rsid w:val="00DE3408"/>
    <w:rsid w:val="00DE3D8C"/>
    <w:rsid w:val="00DE4CBF"/>
    <w:rsid w:val="00DE4E5E"/>
    <w:rsid w:val="00DE52D0"/>
    <w:rsid w:val="00DE7FA2"/>
    <w:rsid w:val="00DF1280"/>
    <w:rsid w:val="00DF13FC"/>
    <w:rsid w:val="00DF1FF1"/>
    <w:rsid w:val="00DF38E1"/>
    <w:rsid w:val="00DF4128"/>
    <w:rsid w:val="00DF46BA"/>
    <w:rsid w:val="00DF5CFF"/>
    <w:rsid w:val="00DF5EB2"/>
    <w:rsid w:val="00DF66B6"/>
    <w:rsid w:val="00DF6F0F"/>
    <w:rsid w:val="00DF7729"/>
    <w:rsid w:val="00E013A0"/>
    <w:rsid w:val="00E01576"/>
    <w:rsid w:val="00E0330B"/>
    <w:rsid w:val="00E03E8E"/>
    <w:rsid w:val="00E03EA5"/>
    <w:rsid w:val="00E0586B"/>
    <w:rsid w:val="00E05878"/>
    <w:rsid w:val="00E0643E"/>
    <w:rsid w:val="00E06E5C"/>
    <w:rsid w:val="00E10D03"/>
    <w:rsid w:val="00E13313"/>
    <w:rsid w:val="00E13BBF"/>
    <w:rsid w:val="00E1424A"/>
    <w:rsid w:val="00E1475E"/>
    <w:rsid w:val="00E159BB"/>
    <w:rsid w:val="00E16855"/>
    <w:rsid w:val="00E1689D"/>
    <w:rsid w:val="00E169EC"/>
    <w:rsid w:val="00E16F4B"/>
    <w:rsid w:val="00E17135"/>
    <w:rsid w:val="00E1784B"/>
    <w:rsid w:val="00E2366D"/>
    <w:rsid w:val="00E25B40"/>
    <w:rsid w:val="00E2629E"/>
    <w:rsid w:val="00E27090"/>
    <w:rsid w:val="00E3017C"/>
    <w:rsid w:val="00E31F37"/>
    <w:rsid w:val="00E32B3C"/>
    <w:rsid w:val="00E336A4"/>
    <w:rsid w:val="00E33DF0"/>
    <w:rsid w:val="00E34A35"/>
    <w:rsid w:val="00E34C3C"/>
    <w:rsid w:val="00E3638B"/>
    <w:rsid w:val="00E36B02"/>
    <w:rsid w:val="00E372EE"/>
    <w:rsid w:val="00E373CB"/>
    <w:rsid w:val="00E40207"/>
    <w:rsid w:val="00E40B64"/>
    <w:rsid w:val="00E411C5"/>
    <w:rsid w:val="00E41BB2"/>
    <w:rsid w:val="00E42661"/>
    <w:rsid w:val="00E42789"/>
    <w:rsid w:val="00E43300"/>
    <w:rsid w:val="00E43B24"/>
    <w:rsid w:val="00E46EE7"/>
    <w:rsid w:val="00E47193"/>
    <w:rsid w:val="00E47260"/>
    <w:rsid w:val="00E47B5D"/>
    <w:rsid w:val="00E50825"/>
    <w:rsid w:val="00E51EDB"/>
    <w:rsid w:val="00E51F53"/>
    <w:rsid w:val="00E5293A"/>
    <w:rsid w:val="00E52BB0"/>
    <w:rsid w:val="00E52DB9"/>
    <w:rsid w:val="00E52DEB"/>
    <w:rsid w:val="00E55AFD"/>
    <w:rsid w:val="00E55E27"/>
    <w:rsid w:val="00E57374"/>
    <w:rsid w:val="00E57A2F"/>
    <w:rsid w:val="00E61E7B"/>
    <w:rsid w:val="00E61FE7"/>
    <w:rsid w:val="00E631BC"/>
    <w:rsid w:val="00E63C91"/>
    <w:rsid w:val="00E64367"/>
    <w:rsid w:val="00E64CFF"/>
    <w:rsid w:val="00E65889"/>
    <w:rsid w:val="00E67520"/>
    <w:rsid w:val="00E67F8B"/>
    <w:rsid w:val="00E71659"/>
    <w:rsid w:val="00E71BCC"/>
    <w:rsid w:val="00E73154"/>
    <w:rsid w:val="00E73E90"/>
    <w:rsid w:val="00E73FC4"/>
    <w:rsid w:val="00E761D2"/>
    <w:rsid w:val="00E76389"/>
    <w:rsid w:val="00E769B8"/>
    <w:rsid w:val="00E8089B"/>
    <w:rsid w:val="00E80FAB"/>
    <w:rsid w:val="00E820D6"/>
    <w:rsid w:val="00E8230C"/>
    <w:rsid w:val="00E833A1"/>
    <w:rsid w:val="00E83B90"/>
    <w:rsid w:val="00E84C4D"/>
    <w:rsid w:val="00E86966"/>
    <w:rsid w:val="00E877F6"/>
    <w:rsid w:val="00E87C62"/>
    <w:rsid w:val="00E902B3"/>
    <w:rsid w:val="00E91225"/>
    <w:rsid w:val="00E91ADD"/>
    <w:rsid w:val="00E92681"/>
    <w:rsid w:val="00E92D59"/>
    <w:rsid w:val="00E938F3"/>
    <w:rsid w:val="00E93B8E"/>
    <w:rsid w:val="00E945B7"/>
    <w:rsid w:val="00E94ADA"/>
    <w:rsid w:val="00E94C09"/>
    <w:rsid w:val="00E94CE0"/>
    <w:rsid w:val="00E95177"/>
    <w:rsid w:val="00E95B18"/>
    <w:rsid w:val="00E96B5D"/>
    <w:rsid w:val="00E9786B"/>
    <w:rsid w:val="00EA0DA6"/>
    <w:rsid w:val="00EA1890"/>
    <w:rsid w:val="00EA1BCA"/>
    <w:rsid w:val="00EA1FD6"/>
    <w:rsid w:val="00EA239D"/>
    <w:rsid w:val="00EA329D"/>
    <w:rsid w:val="00EA335D"/>
    <w:rsid w:val="00EA3B4D"/>
    <w:rsid w:val="00EA3BCA"/>
    <w:rsid w:val="00EA3F62"/>
    <w:rsid w:val="00EA3F98"/>
    <w:rsid w:val="00EA3FA2"/>
    <w:rsid w:val="00EA4D1F"/>
    <w:rsid w:val="00EA6E5B"/>
    <w:rsid w:val="00EB0F22"/>
    <w:rsid w:val="00EB1D4E"/>
    <w:rsid w:val="00EB2225"/>
    <w:rsid w:val="00EB2E38"/>
    <w:rsid w:val="00EB3DF9"/>
    <w:rsid w:val="00EB412D"/>
    <w:rsid w:val="00EB47B8"/>
    <w:rsid w:val="00EB5794"/>
    <w:rsid w:val="00EB646B"/>
    <w:rsid w:val="00EB6706"/>
    <w:rsid w:val="00EB6915"/>
    <w:rsid w:val="00EB787C"/>
    <w:rsid w:val="00EB7B00"/>
    <w:rsid w:val="00EB7C1F"/>
    <w:rsid w:val="00EC09CB"/>
    <w:rsid w:val="00EC179B"/>
    <w:rsid w:val="00EC1BCA"/>
    <w:rsid w:val="00EC2B48"/>
    <w:rsid w:val="00EC4D79"/>
    <w:rsid w:val="00EC4E72"/>
    <w:rsid w:val="00EC52B7"/>
    <w:rsid w:val="00EC5884"/>
    <w:rsid w:val="00EC7B7F"/>
    <w:rsid w:val="00EC7E19"/>
    <w:rsid w:val="00ED0B95"/>
    <w:rsid w:val="00ED1EAF"/>
    <w:rsid w:val="00ED4D42"/>
    <w:rsid w:val="00ED7151"/>
    <w:rsid w:val="00EE0348"/>
    <w:rsid w:val="00EE216F"/>
    <w:rsid w:val="00EE223B"/>
    <w:rsid w:val="00EE3D26"/>
    <w:rsid w:val="00EE492F"/>
    <w:rsid w:val="00EE4A1F"/>
    <w:rsid w:val="00EE4B1D"/>
    <w:rsid w:val="00EE4DFC"/>
    <w:rsid w:val="00EE575A"/>
    <w:rsid w:val="00EE60A0"/>
    <w:rsid w:val="00EE7CB3"/>
    <w:rsid w:val="00EE7D2D"/>
    <w:rsid w:val="00EF181B"/>
    <w:rsid w:val="00EF3067"/>
    <w:rsid w:val="00EF319B"/>
    <w:rsid w:val="00EF44F6"/>
    <w:rsid w:val="00EF4D7C"/>
    <w:rsid w:val="00EF51F7"/>
    <w:rsid w:val="00EF667C"/>
    <w:rsid w:val="00EF7834"/>
    <w:rsid w:val="00F00FB3"/>
    <w:rsid w:val="00F0184E"/>
    <w:rsid w:val="00F034BB"/>
    <w:rsid w:val="00F044DA"/>
    <w:rsid w:val="00F07821"/>
    <w:rsid w:val="00F07FDB"/>
    <w:rsid w:val="00F103B0"/>
    <w:rsid w:val="00F11444"/>
    <w:rsid w:val="00F118B7"/>
    <w:rsid w:val="00F13B30"/>
    <w:rsid w:val="00F141B0"/>
    <w:rsid w:val="00F14249"/>
    <w:rsid w:val="00F149C5"/>
    <w:rsid w:val="00F15866"/>
    <w:rsid w:val="00F1609A"/>
    <w:rsid w:val="00F172B6"/>
    <w:rsid w:val="00F20249"/>
    <w:rsid w:val="00F2085F"/>
    <w:rsid w:val="00F2199D"/>
    <w:rsid w:val="00F21CD4"/>
    <w:rsid w:val="00F220C0"/>
    <w:rsid w:val="00F221B4"/>
    <w:rsid w:val="00F2287C"/>
    <w:rsid w:val="00F23584"/>
    <w:rsid w:val="00F23B7E"/>
    <w:rsid w:val="00F23F11"/>
    <w:rsid w:val="00F25826"/>
    <w:rsid w:val="00F26FD4"/>
    <w:rsid w:val="00F27553"/>
    <w:rsid w:val="00F27EBE"/>
    <w:rsid w:val="00F30651"/>
    <w:rsid w:val="00F31BA3"/>
    <w:rsid w:val="00F32216"/>
    <w:rsid w:val="00F33811"/>
    <w:rsid w:val="00F346E6"/>
    <w:rsid w:val="00F3608D"/>
    <w:rsid w:val="00F36CAE"/>
    <w:rsid w:val="00F407C4"/>
    <w:rsid w:val="00F44CF0"/>
    <w:rsid w:val="00F45591"/>
    <w:rsid w:val="00F45C96"/>
    <w:rsid w:val="00F46CF6"/>
    <w:rsid w:val="00F47916"/>
    <w:rsid w:val="00F52EB7"/>
    <w:rsid w:val="00F53A1D"/>
    <w:rsid w:val="00F5453F"/>
    <w:rsid w:val="00F54844"/>
    <w:rsid w:val="00F54F0A"/>
    <w:rsid w:val="00F55A82"/>
    <w:rsid w:val="00F56992"/>
    <w:rsid w:val="00F571B2"/>
    <w:rsid w:val="00F578E1"/>
    <w:rsid w:val="00F57D06"/>
    <w:rsid w:val="00F602AB"/>
    <w:rsid w:val="00F60C14"/>
    <w:rsid w:val="00F6451C"/>
    <w:rsid w:val="00F650E5"/>
    <w:rsid w:val="00F6516C"/>
    <w:rsid w:val="00F66C78"/>
    <w:rsid w:val="00F7003F"/>
    <w:rsid w:val="00F710A9"/>
    <w:rsid w:val="00F710D1"/>
    <w:rsid w:val="00F71611"/>
    <w:rsid w:val="00F71DEE"/>
    <w:rsid w:val="00F71FD5"/>
    <w:rsid w:val="00F72761"/>
    <w:rsid w:val="00F73171"/>
    <w:rsid w:val="00F758E7"/>
    <w:rsid w:val="00F7705F"/>
    <w:rsid w:val="00F7720B"/>
    <w:rsid w:val="00F77780"/>
    <w:rsid w:val="00F77A33"/>
    <w:rsid w:val="00F81C86"/>
    <w:rsid w:val="00F81CFC"/>
    <w:rsid w:val="00F81D0A"/>
    <w:rsid w:val="00F822CD"/>
    <w:rsid w:val="00F8298C"/>
    <w:rsid w:val="00F82E36"/>
    <w:rsid w:val="00F83541"/>
    <w:rsid w:val="00F83A93"/>
    <w:rsid w:val="00F84088"/>
    <w:rsid w:val="00F85987"/>
    <w:rsid w:val="00F8671C"/>
    <w:rsid w:val="00F868C1"/>
    <w:rsid w:val="00F8762E"/>
    <w:rsid w:val="00F9281F"/>
    <w:rsid w:val="00F92943"/>
    <w:rsid w:val="00F92F89"/>
    <w:rsid w:val="00F93384"/>
    <w:rsid w:val="00F934BB"/>
    <w:rsid w:val="00F9456A"/>
    <w:rsid w:val="00F94764"/>
    <w:rsid w:val="00F94C6D"/>
    <w:rsid w:val="00F9540F"/>
    <w:rsid w:val="00F95C92"/>
    <w:rsid w:val="00FA0221"/>
    <w:rsid w:val="00FA04A8"/>
    <w:rsid w:val="00FA04D0"/>
    <w:rsid w:val="00FA150F"/>
    <w:rsid w:val="00FA1E1A"/>
    <w:rsid w:val="00FA2155"/>
    <w:rsid w:val="00FA2351"/>
    <w:rsid w:val="00FA2575"/>
    <w:rsid w:val="00FA348D"/>
    <w:rsid w:val="00FA3A8F"/>
    <w:rsid w:val="00FA4062"/>
    <w:rsid w:val="00FA4AB9"/>
    <w:rsid w:val="00FA4F16"/>
    <w:rsid w:val="00FA5CCF"/>
    <w:rsid w:val="00FA61F5"/>
    <w:rsid w:val="00FA7091"/>
    <w:rsid w:val="00FA7739"/>
    <w:rsid w:val="00FB00FE"/>
    <w:rsid w:val="00FB095C"/>
    <w:rsid w:val="00FB1D90"/>
    <w:rsid w:val="00FB22C3"/>
    <w:rsid w:val="00FB2927"/>
    <w:rsid w:val="00FB40BB"/>
    <w:rsid w:val="00FB5CC5"/>
    <w:rsid w:val="00FB600E"/>
    <w:rsid w:val="00FB670D"/>
    <w:rsid w:val="00FB6DD1"/>
    <w:rsid w:val="00FC1B59"/>
    <w:rsid w:val="00FC2B70"/>
    <w:rsid w:val="00FC3C88"/>
    <w:rsid w:val="00FC47C2"/>
    <w:rsid w:val="00FC55D0"/>
    <w:rsid w:val="00FC6FF4"/>
    <w:rsid w:val="00FD01A5"/>
    <w:rsid w:val="00FD09DA"/>
    <w:rsid w:val="00FD12CA"/>
    <w:rsid w:val="00FD1852"/>
    <w:rsid w:val="00FD187F"/>
    <w:rsid w:val="00FD6038"/>
    <w:rsid w:val="00FD6BD9"/>
    <w:rsid w:val="00FD6BFF"/>
    <w:rsid w:val="00FD72F9"/>
    <w:rsid w:val="00FD7387"/>
    <w:rsid w:val="00FE0236"/>
    <w:rsid w:val="00FE109F"/>
    <w:rsid w:val="00FE194A"/>
    <w:rsid w:val="00FE19A5"/>
    <w:rsid w:val="00FE1D7E"/>
    <w:rsid w:val="00FE2261"/>
    <w:rsid w:val="00FE250D"/>
    <w:rsid w:val="00FE27BE"/>
    <w:rsid w:val="00FE2D2F"/>
    <w:rsid w:val="00FE3253"/>
    <w:rsid w:val="00FE3F3F"/>
    <w:rsid w:val="00FE553F"/>
    <w:rsid w:val="00FE57CF"/>
    <w:rsid w:val="00FE582F"/>
    <w:rsid w:val="00FE656D"/>
    <w:rsid w:val="00FF0B5A"/>
    <w:rsid w:val="00FF1021"/>
    <w:rsid w:val="00FF1BCB"/>
    <w:rsid w:val="00FF2D0C"/>
    <w:rsid w:val="00FF30B1"/>
    <w:rsid w:val="00FF3FCE"/>
    <w:rsid w:val="00FF448C"/>
    <w:rsid w:val="00FF4501"/>
    <w:rsid w:val="00FF4671"/>
    <w:rsid w:val="00FF4763"/>
    <w:rsid w:val="00FF68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2B429"/>
  <w15:chartTrackingRefBased/>
  <w15:docId w15:val="{84A19616-066D-4665-ACE8-B195C72B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3FA2"/>
    <w:rPr>
      <w:rFonts w:ascii="Times New Roman" w:hAnsi="Times New Roman"/>
      <w:sz w:val="24"/>
      <w:szCs w:val="24"/>
    </w:rPr>
  </w:style>
  <w:style w:type="paragraph" w:styleId="Nagwek1">
    <w:name w:val="heading 1"/>
    <w:basedOn w:val="Normalny"/>
    <w:next w:val="Normalny"/>
    <w:link w:val="Nagwek1Znak"/>
    <w:qFormat/>
    <w:rsid w:val="009821CA"/>
    <w:pPr>
      <w:keepNext/>
      <w:tabs>
        <w:tab w:val="num" w:pos="0"/>
      </w:tabs>
      <w:suppressAutoHyphens/>
      <w:ind w:left="783"/>
      <w:outlineLvl w:val="0"/>
    </w:pPr>
    <w:rPr>
      <w:sz w:val="28"/>
      <w:szCs w:val="20"/>
      <w:u w:val="single"/>
    </w:rPr>
  </w:style>
  <w:style w:type="paragraph" w:styleId="Nagwek2">
    <w:name w:val="heading 2"/>
    <w:basedOn w:val="Normalny"/>
    <w:next w:val="Normalny"/>
    <w:link w:val="Nagwek2Znak"/>
    <w:qFormat/>
    <w:rsid w:val="009821CA"/>
    <w:pPr>
      <w:keepNext/>
      <w:tabs>
        <w:tab w:val="num" w:pos="0"/>
      </w:tabs>
      <w:suppressAutoHyphens/>
      <w:outlineLvl w:val="1"/>
    </w:pPr>
    <w:rPr>
      <w:b/>
      <w:sz w:val="32"/>
      <w:szCs w:val="20"/>
    </w:rPr>
  </w:style>
  <w:style w:type="paragraph" w:styleId="Nagwek3">
    <w:name w:val="heading 3"/>
    <w:basedOn w:val="Normalny"/>
    <w:next w:val="Normalny"/>
    <w:link w:val="Nagwek3Znak"/>
    <w:qFormat/>
    <w:rsid w:val="009821CA"/>
    <w:pPr>
      <w:keepNext/>
      <w:tabs>
        <w:tab w:val="left" w:pos="720"/>
      </w:tabs>
      <w:suppressAutoHyphens/>
      <w:ind w:left="360" w:right="-651"/>
      <w:jc w:val="center"/>
      <w:outlineLvl w:val="2"/>
    </w:pPr>
    <w:rPr>
      <w:b/>
      <w:sz w:val="28"/>
    </w:rPr>
  </w:style>
  <w:style w:type="paragraph" w:styleId="Nagwek4">
    <w:name w:val="heading 4"/>
    <w:basedOn w:val="Normalny"/>
    <w:next w:val="Normalny"/>
    <w:link w:val="Nagwek4Znak"/>
    <w:qFormat/>
    <w:rsid w:val="009821CA"/>
    <w:pPr>
      <w:keepNext/>
      <w:jc w:val="center"/>
      <w:outlineLvl w:val="3"/>
    </w:pPr>
    <w:rPr>
      <w:rFonts w:ascii="Arial" w:hAnsi="Arial"/>
      <w:b/>
      <w:sz w:val="18"/>
      <w:szCs w:val="20"/>
    </w:rPr>
  </w:style>
  <w:style w:type="paragraph" w:styleId="Nagwek5">
    <w:name w:val="heading 5"/>
    <w:basedOn w:val="Normalny"/>
    <w:next w:val="Normalny"/>
    <w:link w:val="Nagwek5Znak"/>
    <w:qFormat/>
    <w:rsid w:val="009821CA"/>
    <w:pPr>
      <w:keepNext/>
      <w:tabs>
        <w:tab w:val="num" w:pos="0"/>
      </w:tabs>
      <w:suppressAutoHyphens/>
      <w:outlineLvl w:val="4"/>
    </w:pPr>
    <w:rPr>
      <w:b/>
      <w:sz w:val="28"/>
      <w:szCs w:val="20"/>
    </w:rPr>
  </w:style>
  <w:style w:type="paragraph" w:styleId="Nagwek6">
    <w:name w:val="heading 6"/>
    <w:basedOn w:val="Normalny"/>
    <w:next w:val="Normalny"/>
    <w:link w:val="Nagwek6Znak"/>
    <w:qFormat/>
    <w:rsid w:val="009821CA"/>
    <w:pPr>
      <w:keepNext/>
      <w:suppressAutoHyphens/>
      <w:jc w:val="right"/>
      <w:outlineLvl w:val="5"/>
    </w:pPr>
    <w:rPr>
      <w:b/>
      <w:sz w:val="28"/>
      <w:szCs w:val="28"/>
    </w:rPr>
  </w:style>
  <w:style w:type="paragraph" w:styleId="Nagwek7">
    <w:name w:val="heading 7"/>
    <w:basedOn w:val="Normalny"/>
    <w:next w:val="Normalny"/>
    <w:link w:val="Nagwek7Znak"/>
    <w:qFormat/>
    <w:rsid w:val="009821CA"/>
    <w:pPr>
      <w:keepNext/>
      <w:outlineLvl w:val="6"/>
    </w:pPr>
    <w:rPr>
      <w:b/>
      <w:sz w:val="22"/>
    </w:rPr>
  </w:style>
  <w:style w:type="paragraph" w:styleId="Nagwek8">
    <w:name w:val="heading 8"/>
    <w:basedOn w:val="Normalny"/>
    <w:next w:val="Normalny"/>
    <w:link w:val="Nagwek8Znak"/>
    <w:qFormat/>
    <w:rsid w:val="009821CA"/>
    <w:pPr>
      <w:keepNext/>
      <w:tabs>
        <w:tab w:val="num" w:pos="0"/>
      </w:tabs>
      <w:suppressAutoHyphens/>
      <w:outlineLvl w:val="7"/>
    </w:pPr>
    <w:rPr>
      <w:sz w:val="28"/>
      <w:szCs w:val="20"/>
    </w:rPr>
  </w:style>
  <w:style w:type="paragraph" w:styleId="Nagwek9">
    <w:name w:val="heading 9"/>
    <w:basedOn w:val="Normalny"/>
    <w:next w:val="Normalny"/>
    <w:link w:val="Nagwek9Znak"/>
    <w:qFormat/>
    <w:rsid w:val="009821CA"/>
    <w:pPr>
      <w:keepNext/>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821CA"/>
    <w:rPr>
      <w:rFonts w:ascii="Times New Roman" w:eastAsia="Times New Roman" w:hAnsi="Times New Roman" w:cs="Times New Roman"/>
      <w:sz w:val="28"/>
      <w:szCs w:val="20"/>
      <w:u w:val="single"/>
    </w:rPr>
  </w:style>
  <w:style w:type="character" w:customStyle="1" w:styleId="Nagwek2Znak">
    <w:name w:val="Nagłówek 2 Znak"/>
    <w:link w:val="Nagwek2"/>
    <w:rsid w:val="009821CA"/>
    <w:rPr>
      <w:rFonts w:ascii="Times New Roman" w:eastAsia="Times New Roman" w:hAnsi="Times New Roman" w:cs="Times New Roman"/>
      <w:b/>
      <w:sz w:val="32"/>
      <w:szCs w:val="20"/>
    </w:rPr>
  </w:style>
  <w:style w:type="character" w:customStyle="1" w:styleId="Nagwek3Znak">
    <w:name w:val="Nagłówek 3 Znak"/>
    <w:link w:val="Nagwek3"/>
    <w:rsid w:val="009821CA"/>
    <w:rPr>
      <w:rFonts w:ascii="Times New Roman" w:eastAsia="Times New Roman" w:hAnsi="Times New Roman" w:cs="Times New Roman"/>
      <w:b/>
      <w:sz w:val="28"/>
      <w:szCs w:val="24"/>
    </w:rPr>
  </w:style>
  <w:style w:type="character" w:customStyle="1" w:styleId="Nagwek4Znak">
    <w:name w:val="Nagłówek 4 Znak"/>
    <w:link w:val="Nagwek4"/>
    <w:rsid w:val="009821CA"/>
    <w:rPr>
      <w:rFonts w:ascii="Arial" w:eastAsia="Times New Roman" w:hAnsi="Arial" w:cs="Times New Roman"/>
      <w:b/>
      <w:sz w:val="18"/>
      <w:szCs w:val="20"/>
    </w:rPr>
  </w:style>
  <w:style w:type="character" w:customStyle="1" w:styleId="Nagwek5Znak">
    <w:name w:val="Nagłówek 5 Znak"/>
    <w:link w:val="Nagwek5"/>
    <w:rsid w:val="009821CA"/>
    <w:rPr>
      <w:rFonts w:ascii="Times New Roman" w:eastAsia="Times New Roman" w:hAnsi="Times New Roman" w:cs="Times New Roman"/>
      <w:b/>
      <w:sz w:val="28"/>
      <w:szCs w:val="20"/>
    </w:rPr>
  </w:style>
  <w:style w:type="character" w:customStyle="1" w:styleId="Nagwek6Znak">
    <w:name w:val="Nagłówek 6 Znak"/>
    <w:link w:val="Nagwek6"/>
    <w:rsid w:val="009821CA"/>
    <w:rPr>
      <w:rFonts w:ascii="Times New Roman" w:eastAsia="Times New Roman" w:hAnsi="Times New Roman" w:cs="Times New Roman"/>
      <w:b/>
      <w:sz w:val="28"/>
      <w:szCs w:val="28"/>
    </w:rPr>
  </w:style>
  <w:style w:type="character" w:customStyle="1" w:styleId="Nagwek7Znak">
    <w:name w:val="Nagłówek 7 Znak"/>
    <w:link w:val="Nagwek7"/>
    <w:rsid w:val="009821CA"/>
    <w:rPr>
      <w:rFonts w:ascii="Times New Roman" w:eastAsia="Times New Roman" w:hAnsi="Times New Roman" w:cs="Times New Roman"/>
      <w:b/>
      <w:szCs w:val="24"/>
    </w:rPr>
  </w:style>
  <w:style w:type="character" w:customStyle="1" w:styleId="Nagwek8Znak">
    <w:name w:val="Nagłówek 8 Znak"/>
    <w:link w:val="Nagwek8"/>
    <w:rsid w:val="009821CA"/>
    <w:rPr>
      <w:rFonts w:ascii="Times New Roman" w:eastAsia="Times New Roman" w:hAnsi="Times New Roman" w:cs="Times New Roman"/>
      <w:sz w:val="28"/>
      <w:szCs w:val="20"/>
    </w:rPr>
  </w:style>
  <w:style w:type="character" w:customStyle="1" w:styleId="Nagwek9Znak">
    <w:name w:val="Nagłówek 9 Znak"/>
    <w:link w:val="Nagwek9"/>
    <w:rsid w:val="009821CA"/>
    <w:rPr>
      <w:rFonts w:ascii="Times New Roman" w:eastAsia="Times New Roman" w:hAnsi="Times New Roman" w:cs="Times New Roman"/>
      <w:b/>
      <w:bCs/>
      <w:sz w:val="24"/>
      <w:szCs w:val="24"/>
    </w:rPr>
  </w:style>
  <w:style w:type="paragraph" w:styleId="Tytu">
    <w:name w:val="Title"/>
    <w:basedOn w:val="Normalny"/>
    <w:next w:val="Podtytu"/>
    <w:link w:val="TytuZnak"/>
    <w:uiPriority w:val="10"/>
    <w:qFormat/>
    <w:rsid w:val="009821CA"/>
    <w:pPr>
      <w:suppressAutoHyphens/>
      <w:jc w:val="center"/>
    </w:pPr>
    <w:rPr>
      <w:rFonts w:ascii="Albertus Extra Bold" w:hAnsi="Albertus Extra Bold"/>
      <w:b/>
      <w:sz w:val="32"/>
      <w:szCs w:val="20"/>
    </w:rPr>
  </w:style>
  <w:style w:type="character" w:customStyle="1" w:styleId="TytuZnak">
    <w:name w:val="Tytuł Znak"/>
    <w:link w:val="Tytu"/>
    <w:uiPriority w:val="10"/>
    <w:rsid w:val="009821CA"/>
    <w:rPr>
      <w:rFonts w:ascii="Albertus Extra Bold" w:eastAsia="Times New Roman" w:hAnsi="Albertus Extra Bold" w:cs="Times New Roman"/>
      <w:b/>
      <w:sz w:val="32"/>
      <w:szCs w:val="20"/>
    </w:rPr>
  </w:style>
  <w:style w:type="paragraph" w:styleId="Podtytu">
    <w:name w:val="Subtitle"/>
    <w:basedOn w:val="Normalny"/>
    <w:link w:val="PodtytuZnak"/>
    <w:uiPriority w:val="11"/>
    <w:qFormat/>
    <w:rsid w:val="009821CA"/>
    <w:pPr>
      <w:suppressAutoHyphens/>
      <w:spacing w:after="60"/>
      <w:jc w:val="center"/>
      <w:outlineLvl w:val="1"/>
    </w:pPr>
    <w:rPr>
      <w:rFonts w:ascii="Arial" w:hAnsi="Arial" w:cs="Arial"/>
    </w:rPr>
  </w:style>
  <w:style w:type="character" w:customStyle="1" w:styleId="PodtytuZnak">
    <w:name w:val="Podtytuł Znak"/>
    <w:link w:val="Podtytu"/>
    <w:uiPriority w:val="11"/>
    <w:rsid w:val="009821CA"/>
    <w:rPr>
      <w:rFonts w:ascii="Arial" w:eastAsia="Times New Roman" w:hAnsi="Arial" w:cs="Arial"/>
      <w:sz w:val="24"/>
      <w:szCs w:val="24"/>
    </w:rPr>
  </w:style>
  <w:style w:type="paragraph" w:styleId="Tekstpodstawowy">
    <w:name w:val="Body Text"/>
    <w:basedOn w:val="Normalny"/>
    <w:link w:val="TekstpodstawowyZnak"/>
    <w:rsid w:val="009821CA"/>
    <w:pPr>
      <w:suppressAutoHyphens/>
    </w:pPr>
    <w:rPr>
      <w:szCs w:val="20"/>
    </w:rPr>
  </w:style>
  <w:style w:type="character" w:customStyle="1" w:styleId="TekstpodstawowyZnak">
    <w:name w:val="Tekst podstawowy Znak"/>
    <w:link w:val="Tekstpodstawowy"/>
    <w:rsid w:val="009821CA"/>
    <w:rPr>
      <w:rFonts w:ascii="Times New Roman" w:eastAsia="Times New Roman" w:hAnsi="Times New Roman" w:cs="Times New Roman"/>
      <w:sz w:val="24"/>
      <w:szCs w:val="20"/>
    </w:rPr>
  </w:style>
  <w:style w:type="paragraph" w:customStyle="1" w:styleId="Tekstpodstawowy21">
    <w:name w:val="Tekst podstawowy 21"/>
    <w:basedOn w:val="Normalny"/>
    <w:rsid w:val="009821CA"/>
    <w:pPr>
      <w:suppressAutoHyphens/>
      <w:jc w:val="center"/>
    </w:pPr>
    <w:rPr>
      <w:b/>
      <w:szCs w:val="20"/>
    </w:rPr>
  </w:style>
  <w:style w:type="paragraph" w:styleId="Nagwek">
    <w:name w:val="header"/>
    <w:basedOn w:val="Normalny"/>
    <w:link w:val="NagwekZnak"/>
    <w:rsid w:val="009821CA"/>
    <w:pPr>
      <w:tabs>
        <w:tab w:val="center" w:pos="4536"/>
        <w:tab w:val="right" w:pos="9072"/>
      </w:tabs>
      <w:suppressAutoHyphens/>
    </w:pPr>
    <w:rPr>
      <w:sz w:val="20"/>
      <w:szCs w:val="20"/>
    </w:rPr>
  </w:style>
  <w:style w:type="character" w:customStyle="1" w:styleId="NagwekZnak">
    <w:name w:val="Nagłówek Znak"/>
    <w:link w:val="Nagwek"/>
    <w:rsid w:val="009821CA"/>
    <w:rPr>
      <w:rFonts w:ascii="Times New Roman" w:eastAsia="Times New Roman" w:hAnsi="Times New Roman" w:cs="Times New Roman"/>
      <w:sz w:val="20"/>
      <w:szCs w:val="20"/>
    </w:rPr>
  </w:style>
  <w:style w:type="paragraph" w:styleId="Tekstpodstawowy2">
    <w:name w:val="Body Text 2"/>
    <w:basedOn w:val="Normalny"/>
    <w:link w:val="Tekstpodstawowy2Znak"/>
    <w:rsid w:val="009821CA"/>
    <w:pPr>
      <w:tabs>
        <w:tab w:val="left" w:pos="720"/>
      </w:tabs>
      <w:suppressAutoHyphens/>
      <w:ind w:right="-651"/>
      <w:jc w:val="both"/>
    </w:pPr>
    <w:rPr>
      <w:b/>
      <w:sz w:val="28"/>
    </w:rPr>
  </w:style>
  <w:style w:type="character" w:customStyle="1" w:styleId="Tekstpodstawowy2Znak">
    <w:name w:val="Tekst podstawowy 2 Znak"/>
    <w:link w:val="Tekstpodstawowy2"/>
    <w:rsid w:val="009821CA"/>
    <w:rPr>
      <w:rFonts w:ascii="Times New Roman" w:eastAsia="Times New Roman" w:hAnsi="Times New Roman" w:cs="Times New Roman"/>
      <w:b/>
      <w:sz w:val="28"/>
      <w:szCs w:val="24"/>
    </w:rPr>
  </w:style>
  <w:style w:type="paragraph" w:styleId="Tekstpodstawowy3">
    <w:name w:val="Body Text 3"/>
    <w:basedOn w:val="Normalny"/>
    <w:link w:val="Tekstpodstawowy3Znak"/>
    <w:uiPriority w:val="99"/>
    <w:semiHidden/>
    <w:rsid w:val="009821CA"/>
    <w:pPr>
      <w:suppressAutoHyphens/>
      <w:ind w:right="-651"/>
      <w:jc w:val="both"/>
    </w:pPr>
  </w:style>
  <w:style w:type="character" w:customStyle="1" w:styleId="Tekstpodstawowy3Znak">
    <w:name w:val="Tekst podstawowy 3 Znak"/>
    <w:link w:val="Tekstpodstawowy3"/>
    <w:uiPriority w:val="99"/>
    <w:semiHidden/>
    <w:rsid w:val="009821CA"/>
    <w:rPr>
      <w:rFonts w:ascii="Times New Roman" w:eastAsia="Times New Roman" w:hAnsi="Times New Roman" w:cs="Times New Roman"/>
      <w:sz w:val="24"/>
      <w:szCs w:val="24"/>
    </w:rPr>
  </w:style>
  <w:style w:type="paragraph" w:styleId="Tekstblokowy">
    <w:name w:val="Block Text"/>
    <w:basedOn w:val="Normalny"/>
    <w:rsid w:val="009821CA"/>
    <w:pPr>
      <w:suppressAutoHyphens/>
      <w:ind w:left="360" w:right="-651" w:hanging="360"/>
      <w:jc w:val="both"/>
    </w:pPr>
  </w:style>
  <w:style w:type="paragraph" w:styleId="Tekstpodstawowywcity">
    <w:name w:val="Body Text Indent"/>
    <w:basedOn w:val="Normalny"/>
    <w:link w:val="TekstpodstawowywcityZnak"/>
    <w:semiHidden/>
    <w:rsid w:val="009821CA"/>
    <w:pPr>
      <w:suppressAutoHyphens/>
      <w:ind w:right="-651" w:hanging="15"/>
      <w:jc w:val="both"/>
    </w:pPr>
    <w:rPr>
      <w:b/>
      <w:bCs/>
      <w:u w:val="single"/>
    </w:rPr>
  </w:style>
  <w:style w:type="character" w:customStyle="1" w:styleId="TekstpodstawowywcityZnak">
    <w:name w:val="Tekst podstawowy wcięty Znak"/>
    <w:link w:val="Tekstpodstawowywcity"/>
    <w:semiHidden/>
    <w:rsid w:val="009821CA"/>
    <w:rPr>
      <w:rFonts w:ascii="Times New Roman" w:eastAsia="Times New Roman" w:hAnsi="Times New Roman" w:cs="Times New Roman"/>
      <w:b/>
      <w:bCs/>
      <w:sz w:val="24"/>
      <w:szCs w:val="24"/>
      <w:u w:val="single"/>
    </w:rPr>
  </w:style>
  <w:style w:type="paragraph" w:styleId="Stopka">
    <w:name w:val="footer"/>
    <w:basedOn w:val="Normalny"/>
    <w:link w:val="StopkaZnak"/>
    <w:uiPriority w:val="99"/>
    <w:rsid w:val="009821CA"/>
    <w:pPr>
      <w:tabs>
        <w:tab w:val="center" w:pos="4536"/>
        <w:tab w:val="right" w:pos="9072"/>
      </w:tabs>
    </w:pPr>
  </w:style>
  <w:style w:type="character" w:customStyle="1" w:styleId="StopkaZnak">
    <w:name w:val="Stopka Znak"/>
    <w:link w:val="Stopka"/>
    <w:uiPriority w:val="99"/>
    <w:rsid w:val="009821CA"/>
    <w:rPr>
      <w:rFonts w:ascii="Times New Roman" w:eastAsia="Times New Roman" w:hAnsi="Times New Roman" w:cs="Times New Roman"/>
      <w:sz w:val="24"/>
      <w:szCs w:val="24"/>
    </w:rPr>
  </w:style>
  <w:style w:type="character" w:styleId="Numerstrony">
    <w:name w:val="page number"/>
    <w:basedOn w:val="Domylnaczcionkaakapitu"/>
    <w:semiHidden/>
    <w:rsid w:val="009821CA"/>
  </w:style>
  <w:style w:type="paragraph" w:customStyle="1" w:styleId="ZU">
    <w:name w:val="Z_U"/>
    <w:basedOn w:val="Normalny"/>
    <w:rsid w:val="009821CA"/>
    <w:rPr>
      <w:rFonts w:ascii="Arial" w:hAnsi="Arial"/>
      <w:b/>
      <w:sz w:val="16"/>
      <w:szCs w:val="20"/>
      <w:lang w:val="fr-FR"/>
    </w:rPr>
  </w:style>
  <w:style w:type="paragraph" w:customStyle="1" w:styleId="font5">
    <w:name w:val="font5"/>
    <w:basedOn w:val="Normalny"/>
    <w:rsid w:val="009821CA"/>
    <w:pPr>
      <w:spacing w:before="100" w:beforeAutospacing="1" w:after="100" w:afterAutospacing="1"/>
    </w:pPr>
    <w:rPr>
      <w:rFonts w:eastAsia="Arial Unicode MS"/>
      <w:sz w:val="20"/>
      <w:szCs w:val="20"/>
    </w:rPr>
  </w:style>
  <w:style w:type="paragraph" w:customStyle="1" w:styleId="font6">
    <w:name w:val="font6"/>
    <w:basedOn w:val="Normalny"/>
    <w:rsid w:val="009821CA"/>
    <w:pPr>
      <w:spacing w:before="100" w:beforeAutospacing="1" w:after="100" w:afterAutospacing="1"/>
    </w:pPr>
    <w:rPr>
      <w:rFonts w:eastAsia="Arial Unicode MS"/>
      <w:b/>
      <w:bCs/>
      <w:sz w:val="20"/>
      <w:szCs w:val="20"/>
    </w:rPr>
  </w:style>
  <w:style w:type="paragraph" w:styleId="Tekstkomentarza">
    <w:name w:val="annotation text"/>
    <w:basedOn w:val="Normalny"/>
    <w:link w:val="TekstkomentarzaZnak"/>
    <w:uiPriority w:val="99"/>
    <w:semiHidden/>
    <w:rsid w:val="009821CA"/>
    <w:rPr>
      <w:sz w:val="20"/>
      <w:szCs w:val="20"/>
    </w:rPr>
  </w:style>
  <w:style w:type="character" w:customStyle="1" w:styleId="TekstkomentarzaZnak">
    <w:name w:val="Tekst komentarza Znak"/>
    <w:link w:val="Tekstkomentarza"/>
    <w:uiPriority w:val="99"/>
    <w:semiHidden/>
    <w:rsid w:val="009821CA"/>
    <w:rPr>
      <w:rFonts w:ascii="Times New Roman" w:eastAsia="Times New Roman" w:hAnsi="Times New Roman" w:cs="Times New Roman"/>
      <w:sz w:val="20"/>
      <w:szCs w:val="20"/>
    </w:rPr>
  </w:style>
  <w:style w:type="paragraph" w:styleId="Listapunktowana3">
    <w:name w:val="List Bullet 3"/>
    <w:basedOn w:val="Normalny"/>
    <w:autoRedefine/>
    <w:semiHidden/>
    <w:rsid w:val="009821CA"/>
    <w:pPr>
      <w:tabs>
        <w:tab w:val="num" w:pos="283"/>
      </w:tabs>
    </w:pPr>
    <w:rPr>
      <w:sz w:val="20"/>
      <w:szCs w:val="20"/>
      <w:lang w:val="en-AU" w:eastAsia="en-US"/>
    </w:rPr>
  </w:style>
  <w:style w:type="paragraph" w:customStyle="1" w:styleId="Domylnie1">
    <w:name w:val="Domyślnie1"/>
    <w:basedOn w:val="Normalny"/>
    <w:rsid w:val="009821CA"/>
    <w:pPr>
      <w:widowControl w:val="0"/>
      <w:autoSpaceDE w:val="0"/>
      <w:autoSpaceDN w:val="0"/>
      <w:adjustRightInd w:val="0"/>
    </w:pPr>
  </w:style>
  <w:style w:type="paragraph" w:customStyle="1" w:styleId="Obszartekstu">
    <w:name w:val="Obszar tekstu"/>
    <w:basedOn w:val="Domylnie1"/>
    <w:rsid w:val="009821CA"/>
    <w:pPr>
      <w:jc w:val="center"/>
    </w:pPr>
    <w:rPr>
      <w:b/>
      <w:bCs/>
      <w:sz w:val="36"/>
      <w:szCs w:val="36"/>
    </w:rPr>
  </w:style>
  <w:style w:type="paragraph" w:customStyle="1" w:styleId="Tytu2">
    <w:name w:val="Tytuł 2"/>
    <w:basedOn w:val="Domylnie1"/>
    <w:next w:val="Domylnie1"/>
    <w:rsid w:val="009821CA"/>
    <w:pPr>
      <w:keepNext/>
    </w:pPr>
    <w:rPr>
      <w:sz w:val="28"/>
      <w:szCs w:val="28"/>
    </w:rPr>
  </w:style>
  <w:style w:type="paragraph" w:customStyle="1" w:styleId="Tytu3">
    <w:name w:val="Tytuł 3"/>
    <w:basedOn w:val="Domylnie1"/>
    <w:next w:val="Domylnie1"/>
    <w:rsid w:val="009821CA"/>
    <w:pPr>
      <w:keepNext/>
      <w:jc w:val="center"/>
    </w:pPr>
    <w:rPr>
      <w:b/>
      <w:bCs/>
      <w:sz w:val="36"/>
      <w:szCs w:val="36"/>
    </w:rPr>
  </w:style>
  <w:style w:type="paragraph" w:customStyle="1" w:styleId="pkt">
    <w:name w:val="pkt"/>
    <w:basedOn w:val="Normalny"/>
    <w:rsid w:val="009821CA"/>
    <w:pPr>
      <w:widowControl w:val="0"/>
      <w:autoSpaceDN w:val="0"/>
      <w:adjustRightInd w:val="0"/>
      <w:spacing w:before="60" w:after="60"/>
      <w:ind w:left="851" w:hanging="295"/>
      <w:jc w:val="both"/>
    </w:pPr>
  </w:style>
  <w:style w:type="paragraph" w:styleId="Tekstdymka">
    <w:name w:val="Balloon Text"/>
    <w:basedOn w:val="Normalny"/>
    <w:link w:val="TekstdymkaZnak"/>
    <w:rsid w:val="009821CA"/>
    <w:rPr>
      <w:rFonts w:ascii="Tahoma" w:hAnsi="Tahoma" w:cs="Tahoma"/>
      <w:sz w:val="16"/>
      <w:szCs w:val="16"/>
    </w:rPr>
  </w:style>
  <w:style w:type="character" w:customStyle="1" w:styleId="TekstdymkaZnak">
    <w:name w:val="Tekst dymka Znak"/>
    <w:link w:val="Tekstdymka"/>
    <w:rsid w:val="009821CA"/>
    <w:rPr>
      <w:rFonts w:ascii="Tahoma" w:eastAsia="Times New Roman" w:hAnsi="Tahoma" w:cs="Tahoma"/>
      <w:sz w:val="16"/>
      <w:szCs w:val="16"/>
    </w:rPr>
  </w:style>
  <w:style w:type="paragraph" w:styleId="Tekstpodstawowywcity2">
    <w:name w:val="Body Text Indent 2"/>
    <w:basedOn w:val="Normalny"/>
    <w:link w:val="Tekstpodstawowywcity2Znak"/>
    <w:semiHidden/>
    <w:rsid w:val="009821CA"/>
    <w:pPr>
      <w:suppressAutoHyphens/>
      <w:ind w:left="360" w:hanging="360"/>
    </w:pPr>
  </w:style>
  <w:style w:type="character" w:customStyle="1" w:styleId="Tekstpodstawowywcity2Znak">
    <w:name w:val="Tekst podstawowy wcięty 2 Znak"/>
    <w:link w:val="Tekstpodstawowywcity2"/>
    <w:semiHidden/>
    <w:rsid w:val="009821CA"/>
    <w:rPr>
      <w:rFonts w:ascii="Times New Roman" w:eastAsia="Times New Roman" w:hAnsi="Times New Roman" w:cs="Times New Roman"/>
      <w:sz w:val="24"/>
      <w:szCs w:val="24"/>
    </w:rPr>
  </w:style>
  <w:style w:type="character" w:styleId="Hipercze">
    <w:name w:val="Hyperlink"/>
    <w:rsid w:val="009821CA"/>
    <w:rPr>
      <w:color w:val="0000FF"/>
      <w:u w:val="single"/>
    </w:rPr>
  </w:style>
  <w:style w:type="paragraph" w:styleId="Adreszwrotnynakopercie">
    <w:name w:val="envelope return"/>
    <w:basedOn w:val="Normalny"/>
    <w:semiHidden/>
    <w:rsid w:val="009821CA"/>
    <w:rPr>
      <w:rFonts w:ascii="Arial" w:hAnsi="Arial"/>
      <w:szCs w:val="20"/>
    </w:rPr>
  </w:style>
  <w:style w:type="paragraph" w:customStyle="1" w:styleId="Tekstblokowy1">
    <w:name w:val="Tekst blokowy1"/>
    <w:basedOn w:val="Normalny"/>
    <w:rsid w:val="009821CA"/>
    <w:pPr>
      <w:tabs>
        <w:tab w:val="left" w:pos="284"/>
        <w:tab w:val="left" w:pos="568"/>
      </w:tabs>
      <w:suppressAutoHyphens/>
      <w:ind w:left="142" w:right="306" w:firstLine="38"/>
      <w:jc w:val="both"/>
    </w:pPr>
    <w:rPr>
      <w:szCs w:val="20"/>
    </w:rPr>
  </w:style>
  <w:style w:type="paragraph" w:customStyle="1" w:styleId="WW-Tekstpodstawowy21">
    <w:name w:val="WW-Tekst podstawowy 21"/>
    <w:basedOn w:val="Normalny"/>
    <w:rsid w:val="009821CA"/>
    <w:pPr>
      <w:ind w:right="-284"/>
    </w:pPr>
    <w:rPr>
      <w:rFonts w:ascii="Arial" w:hAnsi="Arial"/>
      <w:sz w:val="20"/>
      <w:szCs w:val="20"/>
      <w:lang w:eastAsia="ar-SA"/>
    </w:rPr>
  </w:style>
  <w:style w:type="paragraph" w:styleId="Tekstpodstawowywcity3">
    <w:name w:val="Body Text Indent 3"/>
    <w:basedOn w:val="Normalny"/>
    <w:link w:val="Tekstpodstawowywcity3Znak"/>
    <w:semiHidden/>
    <w:rsid w:val="009821CA"/>
    <w:pPr>
      <w:suppressAutoHyphens/>
      <w:ind w:left="360" w:hanging="360"/>
      <w:jc w:val="both"/>
    </w:pPr>
  </w:style>
  <w:style w:type="character" w:customStyle="1" w:styleId="Tekstpodstawowywcity3Znak">
    <w:name w:val="Tekst podstawowy wcięty 3 Znak"/>
    <w:link w:val="Tekstpodstawowywcity3"/>
    <w:semiHidden/>
    <w:rsid w:val="009821CA"/>
    <w:rPr>
      <w:rFonts w:ascii="Times New Roman" w:eastAsia="Times New Roman" w:hAnsi="Times New Roman" w:cs="Times New Roman"/>
      <w:sz w:val="24"/>
      <w:szCs w:val="24"/>
    </w:rPr>
  </w:style>
  <w:style w:type="paragraph" w:styleId="Listapunktowana2">
    <w:name w:val="List Bullet 2"/>
    <w:basedOn w:val="Normalny"/>
    <w:semiHidden/>
    <w:rsid w:val="009821CA"/>
    <w:pPr>
      <w:tabs>
        <w:tab w:val="num" w:pos="643"/>
      </w:tabs>
      <w:suppressAutoHyphens/>
      <w:ind w:left="643" w:hanging="360"/>
    </w:pPr>
    <w:rPr>
      <w:sz w:val="20"/>
      <w:szCs w:val="20"/>
    </w:rPr>
  </w:style>
  <w:style w:type="character" w:styleId="UyteHipercze">
    <w:name w:val="FollowedHyperlink"/>
    <w:uiPriority w:val="99"/>
    <w:semiHidden/>
    <w:rsid w:val="009821CA"/>
    <w:rPr>
      <w:color w:val="800080"/>
      <w:u w:val="single"/>
    </w:rPr>
  </w:style>
  <w:style w:type="table" w:styleId="Tabela-Siatka">
    <w:name w:val="Table Grid"/>
    <w:basedOn w:val="Standardowy"/>
    <w:uiPriority w:val="39"/>
    <w:rsid w:val="009821C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9821CA"/>
    <w:rPr>
      <w:b/>
      <w:bCs/>
    </w:rPr>
  </w:style>
  <w:style w:type="paragraph" w:customStyle="1" w:styleId="font0">
    <w:name w:val="font0"/>
    <w:basedOn w:val="Normalny"/>
    <w:rsid w:val="009821CA"/>
    <w:pPr>
      <w:spacing w:before="100" w:beforeAutospacing="1" w:after="100" w:afterAutospacing="1"/>
    </w:pPr>
    <w:rPr>
      <w:rFonts w:ascii="Arial" w:hAnsi="Arial" w:cs="Arial"/>
      <w:sz w:val="20"/>
      <w:szCs w:val="20"/>
    </w:rPr>
  </w:style>
  <w:style w:type="paragraph" w:customStyle="1" w:styleId="font7">
    <w:name w:val="font7"/>
    <w:basedOn w:val="Normalny"/>
    <w:rsid w:val="009821CA"/>
    <w:pPr>
      <w:spacing w:before="100" w:beforeAutospacing="1" w:after="100" w:afterAutospacing="1"/>
    </w:pPr>
    <w:rPr>
      <w:rFonts w:ascii="Arial" w:hAnsi="Arial" w:cs="Arial"/>
      <w:color w:val="FF00FF"/>
      <w:sz w:val="22"/>
      <w:szCs w:val="22"/>
    </w:rPr>
  </w:style>
  <w:style w:type="paragraph" w:customStyle="1" w:styleId="font8">
    <w:name w:val="font8"/>
    <w:basedOn w:val="Normalny"/>
    <w:rsid w:val="009821CA"/>
    <w:pPr>
      <w:spacing w:before="100" w:beforeAutospacing="1" w:after="100" w:afterAutospacing="1"/>
    </w:pPr>
    <w:rPr>
      <w:rFonts w:ascii="Arial" w:hAnsi="Arial" w:cs="Arial"/>
      <w:sz w:val="22"/>
      <w:szCs w:val="22"/>
    </w:rPr>
  </w:style>
  <w:style w:type="paragraph" w:customStyle="1" w:styleId="font9">
    <w:name w:val="font9"/>
    <w:basedOn w:val="Normalny"/>
    <w:rsid w:val="009821CA"/>
    <w:pPr>
      <w:spacing w:before="100" w:beforeAutospacing="1" w:after="100" w:afterAutospacing="1"/>
    </w:pPr>
    <w:rPr>
      <w:rFonts w:ascii="Tahoma" w:hAnsi="Tahoma" w:cs="Tahoma"/>
      <w:color w:val="000000"/>
      <w:sz w:val="22"/>
      <w:szCs w:val="22"/>
    </w:rPr>
  </w:style>
  <w:style w:type="paragraph" w:customStyle="1" w:styleId="font10">
    <w:name w:val="font10"/>
    <w:basedOn w:val="Normalny"/>
    <w:rsid w:val="009821CA"/>
    <w:pPr>
      <w:spacing w:before="100" w:beforeAutospacing="1" w:after="100" w:afterAutospacing="1"/>
    </w:pPr>
    <w:rPr>
      <w:rFonts w:ascii="Tahoma" w:hAnsi="Tahoma" w:cs="Tahoma"/>
      <w:color w:val="000000"/>
      <w:sz w:val="22"/>
      <w:szCs w:val="22"/>
    </w:rPr>
  </w:style>
  <w:style w:type="paragraph" w:customStyle="1" w:styleId="font11">
    <w:name w:val="font11"/>
    <w:basedOn w:val="Normalny"/>
    <w:rsid w:val="009821CA"/>
    <w:pPr>
      <w:spacing w:before="100" w:beforeAutospacing="1" w:after="100" w:afterAutospacing="1"/>
    </w:pPr>
  </w:style>
  <w:style w:type="paragraph" w:customStyle="1" w:styleId="font12">
    <w:name w:val="font12"/>
    <w:basedOn w:val="Normalny"/>
    <w:rsid w:val="009821CA"/>
    <w:pPr>
      <w:spacing w:before="100" w:beforeAutospacing="1" w:after="100" w:afterAutospacing="1"/>
    </w:pPr>
    <w:rPr>
      <w:rFonts w:ascii="Tahoma" w:hAnsi="Tahoma" w:cs="Tahoma"/>
      <w:i/>
      <w:iCs/>
      <w:color w:val="000000"/>
      <w:sz w:val="22"/>
      <w:szCs w:val="22"/>
    </w:rPr>
  </w:style>
  <w:style w:type="paragraph" w:customStyle="1" w:styleId="font13">
    <w:name w:val="font13"/>
    <w:basedOn w:val="Normalny"/>
    <w:rsid w:val="009821CA"/>
    <w:pPr>
      <w:spacing w:before="100" w:beforeAutospacing="1" w:after="100" w:afterAutospacing="1"/>
    </w:pPr>
    <w:rPr>
      <w:color w:val="000000"/>
      <w:sz w:val="22"/>
      <w:szCs w:val="22"/>
    </w:rPr>
  </w:style>
  <w:style w:type="paragraph" w:customStyle="1" w:styleId="xl63">
    <w:name w:val="xl63"/>
    <w:basedOn w:val="Normalny"/>
    <w:rsid w:val="009821CA"/>
    <w:pPr>
      <w:shd w:val="clear" w:color="CC99FF" w:fill="9999FF"/>
      <w:spacing w:before="100" w:beforeAutospacing="1" w:after="100" w:afterAutospacing="1"/>
    </w:pPr>
  </w:style>
  <w:style w:type="paragraph" w:customStyle="1" w:styleId="xl64">
    <w:name w:val="xl64"/>
    <w:basedOn w:val="Normalny"/>
    <w:rsid w:val="009821CA"/>
    <w:pPr>
      <w:shd w:val="clear" w:color="993300" w:fill="FF0000"/>
      <w:spacing w:before="100" w:beforeAutospacing="1" w:after="100" w:afterAutospacing="1"/>
    </w:pPr>
  </w:style>
  <w:style w:type="paragraph" w:customStyle="1" w:styleId="xl65">
    <w:name w:val="xl6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66">
    <w:name w:val="xl6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67">
    <w:name w:val="xl6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22"/>
      <w:szCs w:val="22"/>
    </w:rPr>
  </w:style>
  <w:style w:type="paragraph" w:customStyle="1" w:styleId="xl68">
    <w:name w:val="xl6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69">
    <w:name w:val="xl69"/>
    <w:basedOn w:val="Normalny"/>
    <w:rsid w:val="009821CA"/>
    <w:pPr>
      <w:spacing w:before="100" w:beforeAutospacing="1" w:after="100" w:afterAutospacing="1"/>
    </w:pPr>
    <w:rPr>
      <w:sz w:val="22"/>
      <w:szCs w:val="22"/>
    </w:rPr>
  </w:style>
  <w:style w:type="paragraph" w:customStyle="1" w:styleId="xl70">
    <w:name w:val="xl70"/>
    <w:basedOn w:val="Normalny"/>
    <w:rsid w:val="009821CA"/>
    <w:pPr>
      <w:spacing w:before="100" w:beforeAutospacing="1" w:after="100" w:afterAutospacing="1"/>
      <w:jc w:val="center"/>
    </w:pPr>
  </w:style>
  <w:style w:type="paragraph" w:customStyle="1" w:styleId="xl71">
    <w:name w:val="xl71"/>
    <w:basedOn w:val="Normalny"/>
    <w:rsid w:val="009821CA"/>
    <w:pPr>
      <w:pBdr>
        <w:top w:val="single" w:sz="4" w:space="0" w:color="000000"/>
        <w:left w:val="single" w:sz="4" w:space="0" w:color="000000"/>
        <w:bottom w:val="single" w:sz="4" w:space="0" w:color="000000"/>
      </w:pBdr>
      <w:spacing w:before="100" w:beforeAutospacing="1" w:after="100" w:afterAutospacing="1"/>
    </w:pPr>
    <w:rPr>
      <w:color w:val="000000"/>
      <w:sz w:val="22"/>
      <w:szCs w:val="22"/>
    </w:rPr>
  </w:style>
  <w:style w:type="paragraph" w:customStyle="1" w:styleId="xl72">
    <w:name w:val="xl7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22"/>
      <w:szCs w:val="22"/>
    </w:rPr>
  </w:style>
  <w:style w:type="paragraph" w:customStyle="1" w:styleId="xl73">
    <w:name w:val="xl7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74">
    <w:name w:val="xl74"/>
    <w:basedOn w:val="Normalny"/>
    <w:rsid w:val="009821CA"/>
    <w:pPr>
      <w:pBdr>
        <w:top w:val="single" w:sz="4" w:space="0" w:color="000000"/>
        <w:left w:val="single" w:sz="4" w:space="0" w:color="000000"/>
        <w:bottom w:val="single" w:sz="4" w:space="0" w:color="000000"/>
      </w:pBdr>
      <w:spacing w:before="100" w:beforeAutospacing="1" w:after="100" w:afterAutospacing="1"/>
    </w:pPr>
    <w:rPr>
      <w:color w:val="000000"/>
      <w:sz w:val="22"/>
      <w:szCs w:val="22"/>
    </w:rPr>
  </w:style>
  <w:style w:type="paragraph" w:customStyle="1" w:styleId="xl75">
    <w:name w:val="xl75"/>
    <w:basedOn w:val="Normalny"/>
    <w:rsid w:val="009821CA"/>
    <w:pPr>
      <w:pBdr>
        <w:left w:val="single" w:sz="4" w:space="0" w:color="000000"/>
        <w:bottom w:val="single" w:sz="4" w:space="0" w:color="000000"/>
      </w:pBdr>
      <w:spacing w:before="100" w:beforeAutospacing="1" w:after="100" w:afterAutospacing="1"/>
    </w:pPr>
    <w:rPr>
      <w:color w:val="000000"/>
      <w:sz w:val="22"/>
      <w:szCs w:val="22"/>
    </w:rPr>
  </w:style>
  <w:style w:type="paragraph" w:customStyle="1" w:styleId="xl76">
    <w:name w:val="xl7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22"/>
      <w:szCs w:val="22"/>
    </w:rPr>
  </w:style>
  <w:style w:type="paragraph" w:customStyle="1" w:styleId="xl77">
    <w:name w:val="xl77"/>
    <w:basedOn w:val="Normalny"/>
    <w:rsid w:val="009821CA"/>
    <w:pPr>
      <w:pBdr>
        <w:top w:val="single" w:sz="4" w:space="0" w:color="000000"/>
      </w:pBdr>
      <w:spacing w:before="100" w:beforeAutospacing="1" w:after="100" w:afterAutospacing="1"/>
    </w:pPr>
    <w:rPr>
      <w:color w:val="000000"/>
      <w:sz w:val="22"/>
      <w:szCs w:val="22"/>
    </w:rPr>
  </w:style>
  <w:style w:type="paragraph" w:customStyle="1" w:styleId="xl78">
    <w:name w:val="xl78"/>
    <w:basedOn w:val="Normalny"/>
    <w:rsid w:val="009821CA"/>
    <w:pPr>
      <w:pBdr>
        <w:left w:val="single" w:sz="4" w:space="0" w:color="000000"/>
        <w:bottom w:val="single" w:sz="4" w:space="0" w:color="000000"/>
      </w:pBdr>
      <w:spacing w:before="100" w:beforeAutospacing="1" w:after="100" w:afterAutospacing="1"/>
    </w:pPr>
    <w:rPr>
      <w:color w:val="000000"/>
      <w:sz w:val="22"/>
      <w:szCs w:val="22"/>
    </w:rPr>
  </w:style>
  <w:style w:type="paragraph" w:customStyle="1" w:styleId="xl79">
    <w:name w:val="xl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80">
    <w:name w:val="xl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1">
    <w:name w:val="xl81"/>
    <w:basedOn w:val="Normalny"/>
    <w:rsid w:val="009821CA"/>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82">
    <w:name w:val="xl82"/>
    <w:basedOn w:val="Normalny"/>
    <w:rsid w:val="009821CA"/>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83">
    <w:name w:val="xl83"/>
    <w:basedOn w:val="Normalny"/>
    <w:rsid w:val="009821CA"/>
    <w:pPr>
      <w:pBdr>
        <w:top w:val="single" w:sz="4" w:space="0" w:color="000000"/>
        <w:left w:val="single" w:sz="4" w:space="0" w:color="000000"/>
        <w:bottom w:val="single" w:sz="4" w:space="0" w:color="000000"/>
      </w:pBdr>
      <w:spacing w:before="100" w:beforeAutospacing="1" w:after="100" w:afterAutospacing="1"/>
    </w:pPr>
  </w:style>
  <w:style w:type="paragraph" w:customStyle="1" w:styleId="xl84">
    <w:name w:val="xl84"/>
    <w:basedOn w:val="Normalny"/>
    <w:rsid w:val="009821CA"/>
    <w:pPr>
      <w:pBdr>
        <w:top w:val="single" w:sz="4" w:space="0" w:color="000000"/>
        <w:bottom w:val="single" w:sz="4" w:space="0" w:color="000000"/>
      </w:pBdr>
      <w:spacing w:before="100" w:beforeAutospacing="1" w:after="100" w:afterAutospacing="1"/>
    </w:pPr>
  </w:style>
  <w:style w:type="paragraph" w:customStyle="1" w:styleId="xl85">
    <w:name w:val="xl85"/>
    <w:basedOn w:val="Normalny"/>
    <w:rsid w:val="009821CA"/>
    <w:pPr>
      <w:pBdr>
        <w:top w:val="single" w:sz="4" w:space="0" w:color="000000"/>
        <w:bottom w:val="single" w:sz="4" w:space="0" w:color="000000"/>
        <w:right w:val="single" w:sz="4" w:space="0" w:color="000000"/>
      </w:pBdr>
      <w:spacing w:before="100" w:beforeAutospacing="1" w:after="100" w:afterAutospacing="1"/>
      <w:jc w:val="right"/>
    </w:pPr>
    <w:rPr>
      <w:sz w:val="22"/>
      <w:szCs w:val="22"/>
    </w:rPr>
  </w:style>
  <w:style w:type="paragraph" w:customStyle="1" w:styleId="xl86">
    <w:name w:val="xl8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22"/>
      <w:szCs w:val="22"/>
    </w:rPr>
  </w:style>
  <w:style w:type="paragraph" w:customStyle="1" w:styleId="xl87">
    <w:name w:val="xl87"/>
    <w:basedOn w:val="Normalny"/>
    <w:rsid w:val="009821CA"/>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88">
    <w:name w:val="xl88"/>
    <w:basedOn w:val="Normalny"/>
    <w:rsid w:val="009821CA"/>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89">
    <w:name w:val="xl89"/>
    <w:basedOn w:val="Normalny"/>
    <w:rsid w:val="009821CA"/>
    <w:pPr>
      <w:pBdr>
        <w:top w:val="single" w:sz="4" w:space="0" w:color="000000"/>
        <w:bottom w:val="single" w:sz="4" w:space="0" w:color="000000"/>
      </w:pBdr>
      <w:spacing w:before="100" w:beforeAutospacing="1" w:after="100" w:afterAutospacing="1"/>
    </w:pPr>
  </w:style>
  <w:style w:type="paragraph" w:customStyle="1" w:styleId="xl90">
    <w:name w:val="xl90"/>
    <w:basedOn w:val="Normalny"/>
    <w:rsid w:val="009821CA"/>
    <w:pPr>
      <w:pBdr>
        <w:top w:val="single" w:sz="4" w:space="0" w:color="000000"/>
        <w:bottom w:val="single" w:sz="4" w:space="0" w:color="000000"/>
      </w:pBdr>
      <w:spacing w:before="100" w:beforeAutospacing="1" w:after="100" w:afterAutospacing="1"/>
      <w:jc w:val="center"/>
    </w:pPr>
  </w:style>
  <w:style w:type="paragraph" w:customStyle="1" w:styleId="xl91">
    <w:name w:val="xl91"/>
    <w:basedOn w:val="Normalny"/>
    <w:rsid w:val="009821CA"/>
    <w:pPr>
      <w:spacing w:before="100" w:beforeAutospacing="1" w:after="100" w:afterAutospacing="1"/>
    </w:pPr>
    <w:rPr>
      <w:sz w:val="22"/>
      <w:szCs w:val="22"/>
    </w:rPr>
  </w:style>
  <w:style w:type="paragraph" w:customStyle="1" w:styleId="xl92">
    <w:name w:val="xl9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3">
    <w:name w:val="xl93"/>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rFonts w:ascii="Tahoma" w:hAnsi="Tahoma" w:cs="Tahoma"/>
      <w:sz w:val="22"/>
      <w:szCs w:val="22"/>
    </w:rPr>
  </w:style>
  <w:style w:type="paragraph" w:customStyle="1" w:styleId="xl94">
    <w:name w:val="xl9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rFonts w:ascii="Tahoma" w:hAnsi="Tahoma" w:cs="Tahoma"/>
      <w:color w:val="000000"/>
      <w:sz w:val="22"/>
      <w:szCs w:val="22"/>
    </w:rPr>
  </w:style>
  <w:style w:type="paragraph" w:customStyle="1" w:styleId="xl95">
    <w:name w:val="xl95"/>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rFonts w:ascii="Tahoma" w:hAnsi="Tahoma" w:cs="Tahoma"/>
      <w:color w:val="000000"/>
      <w:sz w:val="22"/>
      <w:szCs w:val="22"/>
    </w:rPr>
  </w:style>
  <w:style w:type="paragraph" w:customStyle="1" w:styleId="xl96">
    <w:name w:val="xl96"/>
    <w:basedOn w:val="Normalny"/>
    <w:rsid w:val="009821CA"/>
    <w:pPr>
      <w:spacing w:before="100" w:beforeAutospacing="1" w:after="100" w:afterAutospacing="1"/>
      <w:jc w:val="center"/>
    </w:pPr>
  </w:style>
  <w:style w:type="paragraph" w:customStyle="1" w:styleId="xl97">
    <w:name w:val="xl9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98">
    <w:name w:val="xl98"/>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rFonts w:ascii="Tahoma" w:hAnsi="Tahoma" w:cs="Tahoma"/>
      <w:color w:val="000000"/>
      <w:sz w:val="22"/>
      <w:szCs w:val="22"/>
    </w:rPr>
  </w:style>
  <w:style w:type="paragraph" w:customStyle="1" w:styleId="xl99">
    <w:name w:val="xl9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100">
    <w:name w:val="xl10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101">
    <w:name w:val="xl10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rFonts w:ascii="Tahoma" w:hAnsi="Tahoma" w:cs="Tahoma"/>
      <w:color w:val="000000"/>
      <w:sz w:val="22"/>
      <w:szCs w:val="22"/>
    </w:rPr>
  </w:style>
  <w:style w:type="paragraph" w:customStyle="1" w:styleId="xl102">
    <w:name w:val="xl102"/>
    <w:basedOn w:val="Normalny"/>
    <w:rsid w:val="009821CA"/>
    <w:pPr>
      <w:spacing w:before="100" w:beforeAutospacing="1" w:after="100" w:afterAutospacing="1"/>
    </w:pPr>
    <w:rPr>
      <w:color w:val="000000"/>
      <w:sz w:val="22"/>
      <w:szCs w:val="22"/>
    </w:rPr>
  </w:style>
  <w:style w:type="paragraph" w:customStyle="1" w:styleId="xl103">
    <w:name w:val="xl103"/>
    <w:basedOn w:val="Normalny"/>
    <w:rsid w:val="009821CA"/>
    <w:pPr>
      <w:shd w:val="clear" w:color="C0C0C0" w:fill="FFCC99"/>
      <w:spacing w:before="100" w:beforeAutospacing="1" w:after="100" w:afterAutospacing="1"/>
    </w:pPr>
  </w:style>
  <w:style w:type="paragraph" w:customStyle="1" w:styleId="xl104">
    <w:name w:val="xl104"/>
    <w:basedOn w:val="Normalny"/>
    <w:rsid w:val="009821CA"/>
    <w:pPr>
      <w:spacing w:before="100" w:beforeAutospacing="1" w:after="100" w:afterAutospacing="1"/>
    </w:pPr>
    <w:rPr>
      <w:sz w:val="22"/>
      <w:szCs w:val="22"/>
    </w:rPr>
  </w:style>
  <w:style w:type="paragraph" w:customStyle="1" w:styleId="xl105">
    <w:name w:val="xl105"/>
    <w:basedOn w:val="Normalny"/>
    <w:rsid w:val="009821CA"/>
    <w:pPr>
      <w:spacing w:before="100" w:beforeAutospacing="1" w:after="100" w:afterAutospacing="1"/>
      <w:jc w:val="right"/>
    </w:pPr>
    <w:rPr>
      <w:sz w:val="22"/>
      <w:szCs w:val="22"/>
    </w:rPr>
  </w:style>
  <w:style w:type="paragraph" w:customStyle="1" w:styleId="xl106">
    <w:name w:val="xl10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7">
    <w:name w:val="xl107"/>
    <w:basedOn w:val="Normalny"/>
    <w:rsid w:val="009821CA"/>
    <w:pPr>
      <w:pBdr>
        <w:top w:val="single" w:sz="4" w:space="0" w:color="000000"/>
        <w:bottom w:val="single" w:sz="4" w:space="0" w:color="000000"/>
      </w:pBdr>
      <w:spacing w:before="100" w:beforeAutospacing="1" w:after="100" w:afterAutospacing="1"/>
      <w:jc w:val="right"/>
    </w:pPr>
  </w:style>
  <w:style w:type="paragraph" w:customStyle="1" w:styleId="xl108">
    <w:name w:val="xl108"/>
    <w:basedOn w:val="Normalny"/>
    <w:rsid w:val="009821CA"/>
    <w:pPr>
      <w:shd w:val="clear" w:color="FFFFCC" w:fill="FFFFFF"/>
      <w:spacing w:before="100" w:beforeAutospacing="1" w:after="100" w:afterAutospacing="1"/>
    </w:pPr>
  </w:style>
  <w:style w:type="paragraph" w:customStyle="1" w:styleId="xl109">
    <w:name w:val="xl109"/>
    <w:basedOn w:val="Normalny"/>
    <w:rsid w:val="009821CA"/>
    <w:pPr>
      <w:spacing w:before="100" w:beforeAutospacing="1" w:after="100" w:afterAutospacing="1"/>
      <w:jc w:val="right"/>
    </w:pPr>
  </w:style>
  <w:style w:type="paragraph" w:customStyle="1" w:styleId="xl110">
    <w:name w:val="xl11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22"/>
      <w:szCs w:val="22"/>
    </w:rPr>
  </w:style>
  <w:style w:type="paragraph" w:customStyle="1" w:styleId="xl112">
    <w:name w:val="xl11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3">
    <w:name w:val="xl113"/>
    <w:basedOn w:val="Normalny"/>
    <w:rsid w:val="009821CA"/>
    <w:pPr>
      <w:pBdr>
        <w:top w:val="single" w:sz="4" w:space="0" w:color="000000"/>
        <w:bottom w:val="single" w:sz="4" w:space="0" w:color="000000"/>
        <w:right w:val="single" w:sz="4" w:space="0" w:color="000000"/>
      </w:pBdr>
      <w:spacing w:before="100" w:beforeAutospacing="1" w:after="100" w:afterAutospacing="1"/>
      <w:jc w:val="right"/>
    </w:pPr>
  </w:style>
  <w:style w:type="paragraph" w:customStyle="1" w:styleId="xl114">
    <w:name w:val="xl11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rPr>
  </w:style>
  <w:style w:type="paragraph" w:customStyle="1" w:styleId="xl115">
    <w:name w:val="xl115"/>
    <w:basedOn w:val="Normalny"/>
    <w:rsid w:val="009821CA"/>
    <w:pPr>
      <w:spacing w:before="100" w:beforeAutospacing="1" w:after="100" w:afterAutospacing="1"/>
    </w:pPr>
    <w:rPr>
      <w:color w:val="000000"/>
      <w:sz w:val="22"/>
      <w:szCs w:val="22"/>
    </w:rPr>
  </w:style>
  <w:style w:type="paragraph" w:customStyle="1" w:styleId="xl116">
    <w:name w:val="xl116"/>
    <w:basedOn w:val="Normalny"/>
    <w:rsid w:val="009821CA"/>
    <w:pPr>
      <w:pBdr>
        <w:top w:val="single" w:sz="4" w:space="0" w:color="000000"/>
        <w:left w:val="single" w:sz="4" w:space="0" w:color="000000"/>
        <w:bottom w:val="single" w:sz="4" w:space="0" w:color="000000"/>
      </w:pBdr>
      <w:spacing w:before="100" w:beforeAutospacing="1" w:after="100" w:afterAutospacing="1"/>
    </w:pPr>
    <w:rPr>
      <w:color w:val="000000"/>
      <w:sz w:val="22"/>
      <w:szCs w:val="22"/>
    </w:rPr>
  </w:style>
  <w:style w:type="paragraph" w:customStyle="1" w:styleId="xl117">
    <w:name w:val="xl117"/>
    <w:basedOn w:val="Normalny"/>
    <w:rsid w:val="009821CA"/>
    <w:pPr>
      <w:pBdr>
        <w:left w:val="single" w:sz="4" w:space="0" w:color="000000"/>
        <w:bottom w:val="single" w:sz="4" w:space="0" w:color="000000"/>
      </w:pBdr>
      <w:spacing w:before="100" w:beforeAutospacing="1" w:after="100" w:afterAutospacing="1"/>
    </w:pPr>
    <w:rPr>
      <w:color w:val="000000"/>
      <w:sz w:val="22"/>
      <w:szCs w:val="22"/>
    </w:rPr>
  </w:style>
  <w:style w:type="paragraph" w:customStyle="1" w:styleId="xl118">
    <w:name w:val="xl11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22"/>
      <w:szCs w:val="22"/>
    </w:rPr>
  </w:style>
  <w:style w:type="paragraph" w:customStyle="1" w:styleId="xl119">
    <w:name w:val="xl119"/>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pPr>
    <w:rPr>
      <w:color w:val="000000"/>
      <w:sz w:val="22"/>
      <w:szCs w:val="22"/>
    </w:rPr>
  </w:style>
  <w:style w:type="paragraph" w:customStyle="1" w:styleId="xl120">
    <w:name w:val="xl12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21">
    <w:name w:val="xl12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8"/>
      <w:szCs w:val="18"/>
    </w:rPr>
  </w:style>
  <w:style w:type="paragraph" w:customStyle="1" w:styleId="xl122">
    <w:name w:val="xl122"/>
    <w:basedOn w:val="Normalny"/>
    <w:rsid w:val="009821CA"/>
    <w:pPr>
      <w:pBdr>
        <w:top w:val="single" w:sz="4" w:space="0" w:color="000000"/>
        <w:bottom w:val="single" w:sz="4" w:space="0" w:color="000000"/>
      </w:pBdr>
      <w:spacing w:before="100" w:beforeAutospacing="1" w:after="100" w:afterAutospacing="1"/>
    </w:pPr>
    <w:rPr>
      <w:color w:val="000000"/>
      <w:sz w:val="18"/>
      <w:szCs w:val="18"/>
    </w:rPr>
  </w:style>
  <w:style w:type="paragraph" w:customStyle="1" w:styleId="xl123">
    <w:name w:val="xl123"/>
    <w:basedOn w:val="Normalny"/>
    <w:rsid w:val="009821CA"/>
    <w:pPr>
      <w:pBdr>
        <w:top w:val="single" w:sz="4" w:space="0" w:color="000000"/>
        <w:bottom w:val="single" w:sz="4" w:space="0" w:color="000000"/>
        <w:right w:val="single" w:sz="4" w:space="0" w:color="000000"/>
      </w:pBdr>
      <w:spacing w:before="100" w:beforeAutospacing="1" w:after="100" w:afterAutospacing="1"/>
    </w:pPr>
  </w:style>
  <w:style w:type="paragraph" w:customStyle="1" w:styleId="xl124">
    <w:name w:val="xl124"/>
    <w:basedOn w:val="Normalny"/>
    <w:rsid w:val="009821CA"/>
    <w:pPr>
      <w:pBdr>
        <w:left w:val="single" w:sz="4" w:space="0" w:color="000000"/>
        <w:bottom w:val="single" w:sz="4" w:space="0" w:color="000000"/>
      </w:pBdr>
      <w:spacing w:before="100" w:beforeAutospacing="1" w:after="100" w:afterAutospacing="1"/>
    </w:pPr>
    <w:rPr>
      <w:sz w:val="22"/>
      <w:szCs w:val="22"/>
    </w:rPr>
  </w:style>
  <w:style w:type="paragraph" w:customStyle="1" w:styleId="xl125">
    <w:name w:val="xl12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26">
    <w:name w:val="xl126"/>
    <w:basedOn w:val="Normalny"/>
    <w:rsid w:val="009821CA"/>
    <w:pPr>
      <w:pBdr>
        <w:top w:val="single" w:sz="4" w:space="0" w:color="000000"/>
        <w:left w:val="single" w:sz="4" w:space="0" w:color="000000"/>
        <w:bottom w:val="single" w:sz="4" w:space="0" w:color="000000"/>
      </w:pBdr>
      <w:spacing w:before="100" w:beforeAutospacing="1" w:after="100" w:afterAutospacing="1"/>
    </w:pPr>
    <w:rPr>
      <w:sz w:val="22"/>
      <w:szCs w:val="22"/>
    </w:rPr>
  </w:style>
  <w:style w:type="paragraph" w:customStyle="1" w:styleId="xl127">
    <w:name w:val="xl127"/>
    <w:basedOn w:val="Normalny"/>
    <w:rsid w:val="009821CA"/>
    <w:pPr>
      <w:pBdr>
        <w:left w:val="single" w:sz="4" w:space="0" w:color="000000"/>
        <w:bottom w:val="single" w:sz="4" w:space="0" w:color="000000"/>
      </w:pBdr>
      <w:spacing w:before="100" w:beforeAutospacing="1" w:after="100" w:afterAutospacing="1"/>
    </w:pPr>
    <w:rPr>
      <w:sz w:val="22"/>
      <w:szCs w:val="22"/>
    </w:rPr>
  </w:style>
  <w:style w:type="paragraph" w:customStyle="1" w:styleId="xl128">
    <w:name w:val="xl128"/>
    <w:basedOn w:val="Normalny"/>
    <w:rsid w:val="009821CA"/>
    <w:pPr>
      <w:pBdr>
        <w:top w:val="single" w:sz="4" w:space="0" w:color="000000"/>
        <w:bottom w:val="single" w:sz="4" w:space="0" w:color="000000"/>
        <w:right w:val="single" w:sz="4" w:space="0" w:color="000000"/>
      </w:pBdr>
      <w:spacing w:before="100" w:beforeAutospacing="1" w:after="100" w:afterAutospacing="1"/>
      <w:jc w:val="right"/>
    </w:pPr>
    <w:rPr>
      <w:b/>
      <w:bCs/>
    </w:rPr>
  </w:style>
  <w:style w:type="paragraph" w:customStyle="1" w:styleId="xl129">
    <w:name w:val="xl12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22"/>
      <w:szCs w:val="22"/>
    </w:rPr>
  </w:style>
  <w:style w:type="paragraph" w:customStyle="1" w:styleId="xl130">
    <w:name w:val="xl13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22"/>
      <w:szCs w:val="22"/>
    </w:rPr>
  </w:style>
  <w:style w:type="paragraph" w:customStyle="1" w:styleId="xl131">
    <w:name w:val="xl13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22"/>
      <w:szCs w:val="22"/>
    </w:rPr>
  </w:style>
  <w:style w:type="paragraph" w:customStyle="1" w:styleId="xl132">
    <w:name w:val="xl132"/>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rFonts w:ascii="Arial" w:hAnsi="Arial" w:cs="Arial"/>
      <w:sz w:val="22"/>
      <w:szCs w:val="22"/>
    </w:rPr>
  </w:style>
  <w:style w:type="paragraph" w:customStyle="1" w:styleId="xl133">
    <w:name w:val="xl13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Lucida Sans Unicode" w:hAnsi="Lucida Sans Unicode" w:cs="Lucida Sans Unicode"/>
      <w:sz w:val="14"/>
      <w:szCs w:val="14"/>
    </w:rPr>
  </w:style>
  <w:style w:type="paragraph" w:customStyle="1" w:styleId="xl134">
    <w:name w:val="xl13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rPr>
  </w:style>
  <w:style w:type="paragraph" w:customStyle="1" w:styleId="xl135">
    <w:name w:val="xl135"/>
    <w:basedOn w:val="Normalny"/>
    <w:rsid w:val="009821CA"/>
    <w:pPr>
      <w:pBdr>
        <w:top w:val="single" w:sz="4" w:space="0" w:color="000000"/>
        <w:left w:val="single" w:sz="4" w:space="0" w:color="000000"/>
        <w:bottom w:val="single" w:sz="4" w:space="0" w:color="000000"/>
      </w:pBdr>
      <w:spacing w:before="100" w:beforeAutospacing="1" w:after="100" w:afterAutospacing="1"/>
    </w:pPr>
    <w:rPr>
      <w:rFonts w:ascii="Arial" w:hAnsi="Arial" w:cs="Arial"/>
      <w:sz w:val="22"/>
      <w:szCs w:val="22"/>
    </w:rPr>
  </w:style>
  <w:style w:type="paragraph" w:customStyle="1" w:styleId="xl136">
    <w:name w:val="xl13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22"/>
      <w:szCs w:val="22"/>
    </w:rPr>
  </w:style>
  <w:style w:type="paragraph" w:customStyle="1" w:styleId="xl137">
    <w:name w:val="xl13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38">
    <w:name w:val="xl138"/>
    <w:basedOn w:val="Normalny"/>
    <w:rsid w:val="009821CA"/>
    <w:pPr>
      <w:spacing w:before="100" w:beforeAutospacing="1" w:after="100" w:afterAutospacing="1"/>
    </w:pPr>
  </w:style>
  <w:style w:type="paragraph" w:customStyle="1" w:styleId="xl139">
    <w:name w:val="xl139"/>
    <w:basedOn w:val="Normalny"/>
    <w:rsid w:val="009821CA"/>
    <w:pPr>
      <w:pBdr>
        <w:top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140">
    <w:name w:val="xl140"/>
    <w:basedOn w:val="Normalny"/>
    <w:rsid w:val="009821CA"/>
    <w:pPr>
      <w:pBdr>
        <w:top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141">
    <w:name w:val="xl141"/>
    <w:basedOn w:val="Normalny"/>
    <w:rsid w:val="009821CA"/>
    <w:pPr>
      <w:pBdr>
        <w:top w:val="single" w:sz="4" w:space="0" w:color="000000"/>
        <w:bottom w:val="single" w:sz="4" w:space="0" w:color="000000"/>
      </w:pBdr>
      <w:spacing w:before="100" w:beforeAutospacing="1" w:after="100" w:afterAutospacing="1"/>
    </w:pPr>
    <w:rPr>
      <w:color w:val="000000"/>
      <w:sz w:val="22"/>
      <w:szCs w:val="22"/>
    </w:rPr>
  </w:style>
  <w:style w:type="paragraph" w:customStyle="1" w:styleId="xl142">
    <w:name w:val="xl142"/>
    <w:basedOn w:val="Normalny"/>
    <w:rsid w:val="009821CA"/>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43">
    <w:name w:val="xl14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44">
    <w:name w:val="xl144"/>
    <w:basedOn w:val="Normalny"/>
    <w:rsid w:val="009821CA"/>
    <w:pPr>
      <w:spacing w:before="100" w:beforeAutospacing="1" w:after="100" w:afterAutospacing="1"/>
    </w:pPr>
    <w:rPr>
      <w:sz w:val="22"/>
      <w:szCs w:val="22"/>
    </w:rPr>
  </w:style>
  <w:style w:type="paragraph" w:customStyle="1" w:styleId="xl145">
    <w:name w:val="xl145"/>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pPr>
    <w:rPr>
      <w:sz w:val="22"/>
      <w:szCs w:val="22"/>
    </w:rPr>
  </w:style>
  <w:style w:type="paragraph" w:customStyle="1" w:styleId="xl146">
    <w:name w:val="xl146"/>
    <w:basedOn w:val="Normalny"/>
    <w:rsid w:val="009821CA"/>
    <w:pPr>
      <w:pBdr>
        <w:left w:val="single" w:sz="4" w:space="0" w:color="000000"/>
        <w:bottom w:val="single" w:sz="4" w:space="0" w:color="000000"/>
      </w:pBdr>
      <w:shd w:val="clear" w:color="FFFFCC" w:fill="FFFFFF"/>
      <w:spacing w:before="100" w:beforeAutospacing="1" w:after="100" w:afterAutospacing="1"/>
    </w:pPr>
    <w:rPr>
      <w:sz w:val="22"/>
      <w:szCs w:val="22"/>
    </w:rPr>
  </w:style>
  <w:style w:type="paragraph" w:customStyle="1" w:styleId="xl147">
    <w:name w:val="xl147"/>
    <w:basedOn w:val="Normalny"/>
    <w:rsid w:val="009821CA"/>
    <w:pPr>
      <w:pBdr>
        <w:top w:val="single" w:sz="4" w:space="0" w:color="000000"/>
        <w:left w:val="single" w:sz="4" w:space="0" w:color="000000"/>
        <w:bottom w:val="single" w:sz="4" w:space="0" w:color="000000"/>
      </w:pBdr>
      <w:spacing w:before="100" w:beforeAutospacing="1" w:after="100" w:afterAutospacing="1"/>
    </w:pPr>
    <w:rPr>
      <w:sz w:val="22"/>
      <w:szCs w:val="22"/>
    </w:rPr>
  </w:style>
  <w:style w:type="paragraph" w:customStyle="1" w:styleId="xl148">
    <w:name w:val="xl148"/>
    <w:basedOn w:val="Normalny"/>
    <w:rsid w:val="009821CA"/>
    <w:pPr>
      <w:pBdr>
        <w:top w:val="single" w:sz="4" w:space="0" w:color="000000"/>
        <w:bottom w:val="single" w:sz="4" w:space="0" w:color="000000"/>
        <w:right w:val="single" w:sz="4" w:space="0" w:color="000000"/>
      </w:pBdr>
      <w:spacing w:before="100" w:beforeAutospacing="1" w:after="100" w:afterAutospacing="1"/>
      <w:jc w:val="right"/>
    </w:pPr>
  </w:style>
  <w:style w:type="paragraph" w:customStyle="1" w:styleId="xl149">
    <w:name w:val="xl149"/>
    <w:basedOn w:val="Normalny"/>
    <w:rsid w:val="009821CA"/>
    <w:pPr>
      <w:spacing w:before="100" w:beforeAutospacing="1" w:after="100" w:afterAutospacing="1"/>
    </w:pPr>
    <w:rPr>
      <w:sz w:val="22"/>
      <w:szCs w:val="22"/>
    </w:rPr>
  </w:style>
  <w:style w:type="paragraph" w:customStyle="1" w:styleId="xl150">
    <w:name w:val="xl15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151">
    <w:name w:val="xl151"/>
    <w:basedOn w:val="Normalny"/>
    <w:rsid w:val="009821CA"/>
    <w:pPr>
      <w:pBdr>
        <w:top w:val="single" w:sz="4" w:space="0" w:color="000000"/>
        <w:bottom w:val="single" w:sz="4" w:space="0" w:color="000000"/>
      </w:pBdr>
      <w:spacing w:before="100" w:beforeAutospacing="1" w:after="100" w:afterAutospacing="1"/>
      <w:jc w:val="center"/>
    </w:pPr>
    <w:rPr>
      <w:sz w:val="22"/>
      <w:szCs w:val="22"/>
    </w:rPr>
  </w:style>
  <w:style w:type="paragraph" w:customStyle="1" w:styleId="xl152">
    <w:name w:val="xl152"/>
    <w:basedOn w:val="Normalny"/>
    <w:rsid w:val="009821CA"/>
    <w:pPr>
      <w:pBdr>
        <w:top w:val="single" w:sz="4" w:space="0" w:color="000000"/>
      </w:pBdr>
      <w:spacing w:before="100" w:beforeAutospacing="1" w:after="100" w:afterAutospacing="1"/>
    </w:pPr>
    <w:rPr>
      <w:color w:val="000000"/>
      <w:sz w:val="22"/>
      <w:szCs w:val="22"/>
    </w:rPr>
  </w:style>
  <w:style w:type="paragraph" w:customStyle="1" w:styleId="xl153">
    <w:name w:val="xl15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154">
    <w:name w:val="xl15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color w:val="000000"/>
      <w:sz w:val="22"/>
      <w:szCs w:val="22"/>
    </w:rPr>
  </w:style>
  <w:style w:type="paragraph" w:customStyle="1" w:styleId="xl155">
    <w:name w:val="xl155"/>
    <w:basedOn w:val="Normalny"/>
    <w:rsid w:val="009821CA"/>
    <w:pPr>
      <w:spacing w:before="100" w:beforeAutospacing="1" w:after="100" w:afterAutospacing="1"/>
    </w:pPr>
    <w:rPr>
      <w:color w:val="000000"/>
    </w:rPr>
  </w:style>
  <w:style w:type="paragraph" w:customStyle="1" w:styleId="xl156">
    <w:name w:val="xl15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2"/>
      <w:szCs w:val="22"/>
    </w:rPr>
  </w:style>
  <w:style w:type="paragraph" w:customStyle="1" w:styleId="xl157">
    <w:name w:val="xl157"/>
    <w:basedOn w:val="Normalny"/>
    <w:rsid w:val="009821CA"/>
    <w:pPr>
      <w:pBdr>
        <w:top w:val="single" w:sz="4" w:space="0" w:color="000000"/>
        <w:left w:val="single" w:sz="4" w:space="0" w:color="000000"/>
        <w:bottom w:val="single" w:sz="4" w:space="0" w:color="000000"/>
        <w:right w:val="single" w:sz="4" w:space="0" w:color="000000"/>
      </w:pBdr>
      <w:shd w:val="clear" w:color="993300" w:fill="FF0000"/>
      <w:spacing w:before="100" w:beforeAutospacing="1" w:after="100" w:afterAutospacing="1"/>
    </w:pPr>
  </w:style>
  <w:style w:type="paragraph" w:customStyle="1" w:styleId="xl158">
    <w:name w:val="xl158"/>
    <w:basedOn w:val="Normalny"/>
    <w:rsid w:val="009821CA"/>
    <w:pPr>
      <w:pBdr>
        <w:top w:val="single" w:sz="4" w:space="0" w:color="000000"/>
        <w:left w:val="single" w:sz="4" w:space="0" w:color="000000"/>
        <w:bottom w:val="single" w:sz="4" w:space="0" w:color="000000"/>
      </w:pBdr>
      <w:spacing w:before="100" w:beforeAutospacing="1" w:after="100" w:afterAutospacing="1"/>
    </w:pPr>
    <w:rPr>
      <w:sz w:val="22"/>
      <w:szCs w:val="22"/>
    </w:rPr>
  </w:style>
  <w:style w:type="paragraph" w:customStyle="1" w:styleId="xl159">
    <w:name w:val="xl159"/>
    <w:basedOn w:val="Normalny"/>
    <w:rsid w:val="009821CA"/>
    <w:pPr>
      <w:pBdr>
        <w:top w:val="single" w:sz="4" w:space="0" w:color="000000"/>
        <w:bottom w:val="single" w:sz="4" w:space="0" w:color="000000"/>
      </w:pBdr>
      <w:spacing w:before="100" w:beforeAutospacing="1" w:after="100" w:afterAutospacing="1"/>
    </w:pPr>
    <w:rPr>
      <w:sz w:val="22"/>
      <w:szCs w:val="22"/>
    </w:rPr>
  </w:style>
  <w:style w:type="paragraph" w:customStyle="1" w:styleId="xl160">
    <w:name w:val="xl160"/>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sz w:val="22"/>
      <w:szCs w:val="22"/>
    </w:rPr>
  </w:style>
  <w:style w:type="paragraph" w:customStyle="1" w:styleId="xl161">
    <w:name w:val="xl16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rFonts w:ascii="Tahoma" w:hAnsi="Tahoma" w:cs="Tahoma"/>
      <w:color w:val="000000"/>
      <w:sz w:val="22"/>
      <w:szCs w:val="22"/>
    </w:rPr>
  </w:style>
  <w:style w:type="paragraph" w:customStyle="1" w:styleId="xl162">
    <w:name w:val="xl16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color w:val="000000"/>
    </w:rPr>
  </w:style>
  <w:style w:type="paragraph" w:customStyle="1" w:styleId="xl163">
    <w:name w:val="xl16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color w:val="000000"/>
    </w:rPr>
  </w:style>
  <w:style w:type="paragraph" w:customStyle="1" w:styleId="xl164">
    <w:name w:val="xl164"/>
    <w:basedOn w:val="Normalny"/>
    <w:rsid w:val="009821CA"/>
    <w:pPr>
      <w:shd w:val="clear" w:color="FFFFCC" w:fill="FFFFFF"/>
      <w:spacing w:before="100" w:beforeAutospacing="1" w:after="100" w:afterAutospacing="1"/>
    </w:pPr>
  </w:style>
  <w:style w:type="paragraph" w:customStyle="1" w:styleId="xl165">
    <w:name w:val="xl165"/>
    <w:basedOn w:val="Normalny"/>
    <w:rsid w:val="009821CA"/>
    <w:pPr>
      <w:spacing w:before="100" w:beforeAutospacing="1" w:after="100" w:afterAutospacing="1"/>
      <w:jc w:val="center"/>
    </w:pPr>
    <w:rPr>
      <w:sz w:val="22"/>
      <w:szCs w:val="22"/>
    </w:rPr>
  </w:style>
  <w:style w:type="paragraph" w:customStyle="1" w:styleId="xl166">
    <w:name w:val="xl166"/>
    <w:basedOn w:val="Normalny"/>
    <w:rsid w:val="009821CA"/>
    <w:pPr>
      <w:spacing w:before="100" w:beforeAutospacing="1" w:after="100" w:afterAutospacing="1"/>
      <w:jc w:val="center"/>
    </w:pPr>
    <w:rPr>
      <w:sz w:val="22"/>
      <w:szCs w:val="22"/>
    </w:rPr>
  </w:style>
  <w:style w:type="paragraph" w:customStyle="1" w:styleId="xl167">
    <w:name w:val="xl167"/>
    <w:basedOn w:val="Normalny"/>
    <w:rsid w:val="009821CA"/>
    <w:pPr>
      <w:spacing w:before="100" w:beforeAutospacing="1" w:after="100" w:afterAutospacing="1"/>
    </w:pPr>
    <w:rPr>
      <w:sz w:val="22"/>
      <w:szCs w:val="22"/>
    </w:rPr>
  </w:style>
  <w:style w:type="paragraph" w:customStyle="1" w:styleId="xl168">
    <w:name w:val="xl168"/>
    <w:basedOn w:val="Normalny"/>
    <w:rsid w:val="009821CA"/>
    <w:pPr>
      <w:spacing w:before="100" w:beforeAutospacing="1" w:after="100" w:afterAutospacing="1"/>
    </w:pPr>
    <w:rPr>
      <w:sz w:val="22"/>
      <w:szCs w:val="22"/>
    </w:rPr>
  </w:style>
  <w:style w:type="paragraph" w:customStyle="1" w:styleId="xl169">
    <w:name w:val="xl169"/>
    <w:basedOn w:val="Normalny"/>
    <w:rsid w:val="009821CA"/>
    <w:pPr>
      <w:spacing w:before="100" w:beforeAutospacing="1" w:after="100" w:afterAutospacing="1"/>
      <w:jc w:val="center"/>
    </w:pPr>
  </w:style>
  <w:style w:type="paragraph" w:customStyle="1" w:styleId="xl170">
    <w:name w:val="xl170"/>
    <w:basedOn w:val="Normalny"/>
    <w:rsid w:val="009821CA"/>
    <w:pPr>
      <w:spacing w:before="100" w:beforeAutospacing="1" w:after="100" w:afterAutospacing="1"/>
      <w:jc w:val="right"/>
    </w:pPr>
    <w:rPr>
      <w:sz w:val="22"/>
      <w:szCs w:val="22"/>
    </w:rPr>
  </w:style>
  <w:style w:type="paragraph" w:customStyle="1" w:styleId="xl171">
    <w:name w:val="xl171"/>
    <w:basedOn w:val="Normalny"/>
    <w:rsid w:val="009821CA"/>
    <w:pPr>
      <w:pBdr>
        <w:left w:val="single" w:sz="4" w:space="0" w:color="000000"/>
        <w:bottom w:val="single" w:sz="4" w:space="0" w:color="000000"/>
      </w:pBdr>
      <w:spacing w:before="100" w:beforeAutospacing="1" w:after="100" w:afterAutospacing="1"/>
      <w:jc w:val="center"/>
    </w:pPr>
    <w:rPr>
      <w:color w:val="000000"/>
      <w:sz w:val="22"/>
      <w:szCs w:val="22"/>
    </w:rPr>
  </w:style>
  <w:style w:type="paragraph" w:customStyle="1" w:styleId="xl172">
    <w:name w:val="xl172"/>
    <w:basedOn w:val="Normalny"/>
    <w:rsid w:val="009821CA"/>
    <w:pPr>
      <w:pBdr>
        <w:top w:val="single" w:sz="4" w:space="0" w:color="000000"/>
        <w:left w:val="single" w:sz="4" w:space="0" w:color="000000"/>
        <w:bottom w:val="single" w:sz="4" w:space="0" w:color="000000"/>
      </w:pBdr>
      <w:spacing w:before="100" w:beforeAutospacing="1" w:after="100" w:afterAutospacing="1"/>
    </w:pPr>
  </w:style>
  <w:style w:type="paragraph" w:customStyle="1" w:styleId="xl173">
    <w:name w:val="xl173"/>
    <w:basedOn w:val="Normalny"/>
    <w:rsid w:val="009821CA"/>
    <w:pPr>
      <w:pBdr>
        <w:top w:val="single" w:sz="4" w:space="0" w:color="000000"/>
        <w:left w:val="single" w:sz="4" w:space="0" w:color="000000"/>
        <w:bottom w:val="single" w:sz="4" w:space="0" w:color="000000"/>
      </w:pBdr>
      <w:spacing w:before="100" w:beforeAutospacing="1" w:after="100" w:afterAutospacing="1"/>
      <w:jc w:val="center"/>
    </w:pPr>
    <w:rPr>
      <w:color w:val="000000"/>
      <w:sz w:val="22"/>
      <w:szCs w:val="22"/>
    </w:rPr>
  </w:style>
  <w:style w:type="paragraph" w:customStyle="1" w:styleId="xl174">
    <w:name w:val="xl174"/>
    <w:basedOn w:val="Normalny"/>
    <w:rsid w:val="009821CA"/>
    <w:pPr>
      <w:pBdr>
        <w:left w:val="single" w:sz="4" w:space="0" w:color="000000"/>
        <w:bottom w:val="single" w:sz="4" w:space="0" w:color="000000"/>
      </w:pBdr>
      <w:spacing w:before="100" w:beforeAutospacing="1" w:after="100" w:afterAutospacing="1"/>
    </w:pPr>
  </w:style>
  <w:style w:type="paragraph" w:customStyle="1" w:styleId="xl175">
    <w:name w:val="xl175"/>
    <w:basedOn w:val="Normalny"/>
    <w:rsid w:val="009821CA"/>
    <w:pPr>
      <w:pBdr>
        <w:top w:val="single" w:sz="4" w:space="0" w:color="000000"/>
        <w:left w:val="single" w:sz="4" w:space="0" w:color="000000"/>
        <w:bottom w:val="single" w:sz="4" w:space="0" w:color="000000"/>
      </w:pBdr>
      <w:spacing w:before="100" w:beforeAutospacing="1" w:after="100" w:afterAutospacing="1"/>
      <w:jc w:val="right"/>
    </w:pPr>
  </w:style>
  <w:style w:type="paragraph" w:customStyle="1" w:styleId="xl176">
    <w:name w:val="xl176"/>
    <w:basedOn w:val="Normalny"/>
    <w:rsid w:val="009821CA"/>
    <w:pPr>
      <w:shd w:val="clear" w:color="993300" w:fill="FF0000"/>
      <w:spacing w:before="100" w:beforeAutospacing="1" w:after="100" w:afterAutospacing="1"/>
    </w:pPr>
  </w:style>
  <w:style w:type="paragraph" w:customStyle="1" w:styleId="xl177">
    <w:name w:val="xl17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color w:val="000000"/>
      <w:sz w:val="22"/>
      <w:szCs w:val="22"/>
    </w:rPr>
  </w:style>
  <w:style w:type="paragraph" w:customStyle="1" w:styleId="xl178">
    <w:name w:val="xl17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style>
  <w:style w:type="paragraph" w:customStyle="1" w:styleId="xl179">
    <w:name w:val="xl1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2"/>
      <w:szCs w:val="22"/>
    </w:rPr>
  </w:style>
  <w:style w:type="paragraph" w:customStyle="1" w:styleId="xl180">
    <w:name w:val="xl1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sz w:val="22"/>
      <w:szCs w:val="22"/>
    </w:rPr>
  </w:style>
  <w:style w:type="paragraph" w:customStyle="1" w:styleId="Tekstblokowy11">
    <w:name w:val="Tekst blokowy11"/>
    <w:basedOn w:val="Normalny"/>
    <w:rsid w:val="009821CA"/>
    <w:pPr>
      <w:suppressAutoHyphens/>
      <w:ind w:left="360" w:right="-651" w:hanging="360"/>
      <w:jc w:val="both"/>
    </w:pPr>
    <w:rPr>
      <w:lang w:eastAsia="ar-SA"/>
    </w:rPr>
  </w:style>
  <w:style w:type="character" w:customStyle="1" w:styleId="WW8Num8z0">
    <w:name w:val="WW8Num8z0"/>
    <w:rsid w:val="009821CA"/>
    <w:rPr>
      <w:rFonts w:ascii="Times New Roman" w:hAnsi="Times New Roman" w:cs="Times New Roman"/>
      <w:color w:val="auto"/>
      <w:sz w:val="16"/>
    </w:rPr>
  </w:style>
  <w:style w:type="paragraph" w:styleId="Bezodstpw">
    <w:name w:val="No Spacing"/>
    <w:link w:val="BezodstpwZnak"/>
    <w:qFormat/>
    <w:rsid w:val="009821CA"/>
    <w:rPr>
      <w:rFonts w:eastAsia="Calibri"/>
      <w:sz w:val="22"/>
      <w:szCs w:val="22"/>
      <w:lang w:eastAsia="en-US"/>
    </w:rPr>
  </w:style>
  <w:style w:type="paragraph" w:styleId="NormalnyWeb">
    <w:name w:val="Normal (Web)"/>
    <w:basedOn w:val="Normalny"/>
    <w:unhideWhenUsed/>
    <w:rsid w:val="009821CA"/>
    <w:pPr>
      <w:spacing w:before="100" w:beforeAutospacing="1" w:after="119"/>
    </w:pPr>
  </w:style>
  <w:style w:type="paragraph" w:customStyle="1" w:styleId="Zawartotabeli">
    <w:name w:val="Zawartość tabeli"/>
    <w:basedOn w:val="Normalny"/>
    <w:rsid w:val="009821CA"/>
    <w:pPr>
      <w:suppressLineNumbers/>
      <w:suppressAutoHyphens/>
    </w:pPr>
    <w:rPr>
      <w:lang w:eastAsia="ar-SA"/>
    </w:rPr>
  </w:style>
  <w:style w:type="paragraph" w:customStyle="1" w:styleId="Pa23">
    <w:name w:val="Pa23"/>
    <w:basedOn w:val="Normalny"/>
    <w:next w:val="Normalny"/>
    <w:uiPriority w:val="99"/>
    <w:rsid w:val="009821CA"/>
    <w:pPr>
      <w:autoSpaceDE w:val="0"/>
      <w:autoSpaceDN w:val="0"/>
      <w:adjustRightInd w:val="0"/>
      <w:spacing w:line="201" w:lineRule="atLeast"/>
    </w:pPr>
    <w:rPr>
      <w:rFonts w:eastAsia="Calibri"/>
      <w:lang w:eastAsia="en-US"/>
    </w:rPr>
  </w:style>
  <w:style w:type="paragraph" w:styleId="Lista3">
    <w:name w:val="List 3"/>
    <w:basedOn w:val="Normalny"/>
    <w:unhideWhenUsed/>
    <w:rsid w:val="009821CA"/>
    <w:pPr>
      <w:ind w:left="849" w:hanging="283"/>
    </w:pPr>
    <w:rPr>
      <w:sz w:val="20"/>
      <w:szCs w:val="20"/>
    </w:rPr>
  </w:style>
  <w:style w:type="paragraph" w:styleId="Akapitzlist">
    <w:name w:val="List Paragraph"/>
    <w:aliases w:val="L1,Numerowanie,CW_Lista,List Paragraph,2 heading,A_wyliczenie,K-P_odwolanie,Akapit z listą5,maz_wyliczenie,opis dzialania,sw tekst,Wypunktowanie,Akapit z listą BS,Bulleted list,Odstavec,Podsis rysunku,T_SZ_List Paragraph,1."/>
    <w:basedOn w:val="Normalny"/>
    <w:link w:val="AkapitzlistZnak"/>
    <w:uiPriority w:val="34"/>
    <w:qFormat/>
    <w:rsid w:val="009821CA"/>
    <w:pPr>
      <w:ind w:left="720"/>
      <w:contextualSpacing/>
    </w:pPr>
    <w:rPr>
      <w:rFonts w:ascii="Tahoma" w:hAnsi="Tahoma" w:cs="Tahoma"/>
    </w:rPr>
  </w:style>
  <w:style w:type="paragraph" w:customStyle="1" w:styleId="Standard">
    <w:name w:val="Standard"/>
    <w:rsid w:val="00190979"/>
    <w:pPr>
      <w:widowControl w:val="0"/>
      <w:suppressAutoHyphens/>
      <w:autoSpaceDN w:val="0"/>
      <w:textAlignment w:val="baseline"/>
    </w:pPr>
    <w:rPr>
      <w:rFonts w:ascii="Times New Roman" w:hAnsi="Times New Roman" w:cs="Mangal"/>
      <w:kern w:val="3"/>
      <w:sz w:val="24"/>
      <w:szCs w:val="24"/>
      <w:lang w:eastAsia="zh-CN" w:bidi="hi-IN"/>
    </w:rPr>
  </w:style>
  <w:style w:type="paragraph" w:customStyle="1" w:styleId="Tekstpodstawowy22">
    <w:name w:val="Tekst podstawowy 22"/>
    <w:basedOn w:val="Normalny"/>
    <w:rsid w:val="00B225F9"/>
    <w:pPr>
      <w:suppressAutoHyphens/>
      <w:jc w:val="both"/>
    </w:pPr>
    <w:rPr>
      <w:rFonts w:ascii="Arial" w:hAnsi="Arial"/>
      <w:color w:val="000000"/>
      <w:sz w:val="20"/>
      <w:szCs w:val="20"/>
      <w:lang w:eastAsia="ar-SA"/>
    </w:rPr>
  </w:style>
  <w:style w:type="paragraph" w:customStyle="1" w:styleId="BodyText21">
    <w:name w:val="Body Text 21"/>
    <w:basedOn w:val="Normalny"/>
    <w:rsid w:val="00D046BC"/>
    <w:pPr>
      <w:suppressAutoHyphens/>
      <w:jc w:val="center"/>
    </w:pPr>
    <w:rPr>
      <w:b/>
      <w:szCs w:val="20"/>
      <w:lang w:eastAsia="ar-SA"/>
    </w:rPr>
  </w:style>
  <w:style w:type="character" w:customStyle="1" w:styleId="FooterChar1">
    <w:name w:val="Footer Char1"/>
    <w:uiPriority w:val="99"/>
    <w:rsid w:val="00E32B3C"/>
    <w:rPr>
      <w:rFonts w:ascii="Times New Roman" w:eastAsia="Times New Roman" w:hAnsi="Times New Roman"/>
      <w:sz w:val="24"/>
      <w:szCs w:val="24"/>
    </w:rPr>
  </w:style>
  <w:style w:type="character" w:customStyle="1" w:styleId="HeaderChar1">
    <w:name w:val="Header Char1"/>
    <w:rsid w:val="00E32B3C"/>
    <w:rPr>
      <w:rFonts w:ascii="Times New Roman" w:eastAsia="Times New Roman" w:hAnsi="Times New Roman"/>
      <w:sz w:val="24"/>
      <w:szCs w:val="24"/>
    </w:rPr>
  </w:style>
  <w:style w:type="character" w:customStyle="1" w:styleId="txt-new">
    <w:name w:val="txt-new"/>
    <w:rsid w:val="003800E6"/>
  </w:style>
  <w:style w:type="paragraph" w:customStyle="1" w:styleId="Tekstpodstawowy23">
    <w:name w:val="Tekst podstawowy 23"/>
    <w:basedOn w:val="Normalny"/>
    <w:rsid w:val="00DB1C54"/>
    <w:pPr>
      <w:suppressAutoHyphens/>
      <w:jc w:val="center"/>
    </w:pPr>
    <w:rPr>
      <w:b/>
      <w:szCs w:val="20"/>
    </w:rPr>
  </w:style>
  <w:style w:type="paragraph" w:customStyle="1" w:styleId="TableContents">
    <w:name w:val="Table Contents"/>
    <w:basedOn w:val="Standard"/>
    <w:rsid w:val="000441EC"/>
    <w:pPr>
      <w:widowControl/>
      <w:suppressLineNumbers/>
      <w:tabs>
        <w:tab w:val="left" w:pos="708"/>
      </w:tabs>
    </w:pPr>
    <w:rPr>
      <w:rFonts w:eastAsia="Times New Roman" w:cs="Times New Roman"/>
      <w:color w:val="00000A"/>
      <w:szCs w:val="20"/>
      <w:lang w:bidi="ar-SA"/>
    </w:rPr>
  </w:style>
  <w:style w:type="paragraph" w:customStyle="1" w:styleId="TableHeading">
    <w:name w:val="Table Heading"/>
    <w:basedOn w:val="TableContents"/>
    <w:rsid w:val="000441EC"/>
    <w:pPr>
      <w:jc w:val="center"/>
    </w:pPr>
    <w:rPr>
      <w:b/>
      <w:bCs/>
    </w:rPr>
  </w:style>
  <w:style w:type="numbering" w:customStyle="1" w:styleId="WWNum2">
    <w:name w:val="WWNum2"/>
    <w:basedOn w:val="Bezlisty"/>
    <w:rsid w:val="000441EC"/>
    <w:pPr>
      <w:numPr>
        <w:numId w:val="4"/>
      </w:numPr>
    </w:pPr>
  </w:style>
  <w:style w:type="paragraph" w:customStyle="1" w:styleId="msonormal0">
    <w:name w:val="msonormal"/>
    <w:basedOn w:val="Normalny"/>
    <w:rsid w:val="00E84C4D"/>
    <w:pPr>
      <w:spacing w:before="100" w:beforeAutospacing="1" w:after="100" w:afterAutospacing="1"/>
    </w:pPr>
  </w:style>
  <w:style w:type="paragraph" w:customStyle="1" w:styleId="xl111">
    <w:name w:val="xl111"/>
    <w:basedOn w:val="Normalny"/>
    <w:rsid w:val="00E84C4D"/>
    <w:pPr>
      <w:spacing w:before="100" w:beforeAutospacing="1" w:after="100" w:afterAutospacing="1"/>
    </w:pPr>
    <w:rPr>
      <w:i/>
      <w:iCs/>
    </w:rPr>
  </w:style>
  <w:style w:type="paragraph" w:customStyle="1" w:styleId="xl181">
    <w:name w:val="xl18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1" w:hAnsi="Arial1"/>
      <w:i/>
      <w:iCs/>
      <w:sz w:val="20"/>
      <w:szCs w:val="20"/>
    </w:rPr>
  </w:style>
  <w:style w:type="paragraph" w:customStyle="1" w:styleId="xl182">
    <w:name w:val="xl182"/>
    <w:basedOn w:val="Normalny"/>
    <w:rsid w:val="00E84C4D"/>
    <w:pPr>
      <w:spacing w:before="100" w:beforeAutospacing="1" w:after="100" w:afterAutospacing="1"/>
      <w:jc w:val="center"/>
      <w:textAlignment w:val="center"/>
    </w:pPr>
    <w:rPr>
      <w:i/>
      <w:iCs/>
    </w:rPr>
  </w:style>
  <w:style w:type="paragraph" w:customStyle="1" w:styleId="xl183">
    <w:name w:val="xl183"/>
    <w:basedOn w:val="Normalny"/>
    <w:rsid w:val="00E84C4D"/>
    <w:pPr>
      <w:spacing w:before="100" w:beforeAutospacing="1" w:after="100" w:afterAutospacing="1"/>
      <w:textAlignment w:val="center"/>
    </w:pPr>
    <w:rPr>
      <w:rFonts w:ascii="Arial1" w:hAnsi="Arial1"/>
      <w:i/>
      <w:iCs/>
      <w:sz w:val="20"/>
      <w:szCs w:val="20"/>
    </w:rPr>
  </w:style>
  <w:style w:type="paragraph" w:customStyle="1" w:styleId="xl184">
    <w:name w:val="xl184"/>
    <w:basedOn w:val="Normalny"/>
    <w:rsid w:val="00E84C4D"/>
    <w:pPr>
      <w:spacing w:before="100" w:beforeAutospacing="1" w:after="100" w:afterAutospacing="1"/>
      <w:jc w:val="center"/>
      <w:textAlignment w:val="center"/>
    </w:pPr>
    <w:rPr>
      <w:i/>
      <w:iCs/>
    </w:rPr>
  </w:style>
  <w:style w:type="paragraph" w:customStyle="1" w:styleId="xl185">
    <w:name w:val="xl185"/>
    <w:basedOn w:val="Normalny"/>
    <w:rsid w:val="00E84C4D"/>
    <w:pPr>
      <w:spacing w:before="100" w:beforeAutospacing="1" w:after="100" w:afterAutospacing="1"/>
      <w:jc w:val="center"/>
      <w:textAlignment w:val="center"/>
    </w:pPr>
    <w:rPr>
      <w:i/>
      <w:iCs/>
    </w:rPr>
  </w:style>
  <w:style w:type="paragraph" w:customStyle="1" w:styleId="xl186">
    <w:name w:val="xl18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87">
    <w:name w:val="xl187"/>
    <w:basedOn w:val="Normalny"/>
    <w:rsid w:val="00E84C4D"/>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1" w:hAnsi="Arial1"/>
      <w:i/>
      <w:iCs/>
    </w:rPr>
  </w:style>
  <w:style w:type="paragraph" w:customStyle="1" w:styleId="xl188">
    <w:name w:val="xl188"/>
    <w:basedOn w:val="Normalny"/>
    <w:rsid w:val="00E84C4D"/>
    <w:pPr>
      <w:pBdr>
        <w:top w:val="single" w:sz="4" w:space="0" w:color="000000"/>
        <w:bottom w:val="single" w:sz="4" w:space="0" w:color="000000"/>
        <w:right w:val="single" w:sz="4" w:space="0" w:color="000000"/>
      </w:pBdr>
      <w:spacing w:before="100" w:beforeAutospacing="1" w:after="100" w:afterAutospacing="1"/>
      <w:jc w:val="center"/>
      <w:textAlignment w:val="center"/>
    </w:pPr>
    <w:rPr>
      <w:i/>
      <w:iCs/>
    </w:rPr>
  </w:style>
  <w:style w:type="paragraph" w:customStyle="1" w:styleId="xl189">
    <w:name w:val="xl189"/>
    <w:basedOn w:val="Normalny"/>
    <w:rsid w:val="00E84C4D"/>
    <w:pPr>
      <w:spacing w:before="100" w:beforeAutospacing="1" w:after="100" w:afterAutospacing="1"/>
      <w:textAlignment w:val="center"/>
    </w:pPr>
    <w:rPr>
      <w:rFonts w:ascii="Arial1" w:hAnsi="Arial1"/>
      <w:i/>
      <w:iCs/>
    </w:rPr>
  </w:style>
  <w:style w:type="paragraph" w:customStyle="1" w:styleId="xl190">
    <w:name w:val="xl190"/>
    <w:basedOn w:val="Normalny"/>
    <w:rsid w:val="00E84C4D"/>
    <w:pPr>
      <w:spacing w:before="100" w:beforeAutospacing="1" w:after="100" w:afterAutospacing="1"/>
      <w:jc w:val="center"/>
      <w:textAlignment w:val="center"/>
    </w:pPr>
    <w:rPr>
      <w:rFonts w:ascii="Arial1" w:hAnsi="Arial1"/>
      <w:i/>
      <w:iCs/>
    </w:rPr>
  </w:style>
  <w:style w:type="paragraph" w:customStyle="1" w:styleId="xl191">
    <w:name w:val="xl191"/>
    <w:basedOn w:val="Normalny"/>
    <w:rsid w:val="00E84C4D"/>
    <w:pPr>
      <w:spacing w:before="100" w:beforeAutospacing="1" w:after="100" w:afterAutospacing="1"/>
      <w:jc w:val="center"/>
      <w:textAlignment w:val="center"/>
    </w:pPr>
    <w:rPr>
      <w:i/>
      <w:iCs/>
    </w:rPr>
  </w:style>
  <w:style w:type="paragraph" w:customStyle="1" w:styleId="xl192">
    <w:name w:val="xl192"/>
    <w:basedOn w:val="Normalny"/>
    <w:rsid w:val="00E84C4D"/>
    <w:pPr>
      <w:spacing w:before="100" w:beforeAutospacing="1" w:after="100" w:afterAutospacing="1"/>
      <w:jc w:val="center"/>
      <w:textAlignment w:val="center"/>
    </w:pPr>
    <w:rPr>
      <w:i/>
      <w:iCs/>
    </w:rPr>
  </w:style>
  <w:style w:type="paragraph" w:customStyle="1" w:styleId="xl193">
    <w:name w:val="xl193"/>
    <w:basedOn w:val="Normalny"/>
    <w:rsid w:val="00E84C4D"/>
    <w:pPr>
      <w:pBdr>
        <w:top w:val="single" w:sz="4" w:space="0" w:color="000000"/>
        <w:left w:val="single" w:sz="4" w:space="0" w:color="000000"/>
        <w:right w:val="single" w:sz="4" w:space="0" w:color="000000"/>
      </w:pBdr>
      <w:spacing w:before="100" w:beforeAutospacing="1" w:after="100" w:afterAutospacing="1"/>
    </w:pPr>
    <w:rPr>
      <w:b/>
      <w:bCs/>
      <w:i/>
      <w:iCs/>
      <w:sz w:val="20"/>
      <w:szCs w:val="20"/>
    </w:rPr>
  </w:style>
  <w:style w:type="paragraph" w:customStyle="1" w:styleId="xl194">
    <w:name w:val="xl194"/>
    <w:basedOn w:val="Normalny"/>
    <w:rsid w:val="00E84C4D"/>
    <w:pPr>
      <w:pBdr>
        <w:top w:val="single" w:sz="4" w:space="0" w:color="000000"/>
        <w:left w:val="single" w:sz="4" w:space="0" w:color="000000"/>
        <w:right w:val="single" w:sz="4" w:space="0" w:color="000000"/>
      </w:pBdr>
      <w:spacing w:before="100" w:beforeAutospacing="1" w:after="100" w:afterAutospacing="1"/>
    </w:pPr>
    <w:rPr>
      <w:b/>
      <w:bCs/>
      <w:i/>
      <w:iCs/>
      <w:sz w:val="20"/>
      <w:szCs w:val="20"/>
    </w:rPr>
  </w:style>
  <w:style w:type="paragraph" w:customStyle="1" w:styleId="xl195">
    <w:name w:val="xl195"/>
    <w:basedOn w:val="Normalny"/>
    <w:rsid w:val="00E84C4D"/>
    <w:pPr>
      <w:pBdr>
        <w:top w:val="single" w:sz="4" w:space="0" w:color="000000"/>
        <w:left w:val="single" w:sz="4" w:space="0" w:color="000000"/>
        <w:right w:val="single" w:sz="4" w:space="0" w:color="000000"/>
      </w:pBdr>
      <w:spacing w:before="100" w:beforeAutospacing="1" w:after="100" w:afterAutospacing="1"/>
    </w:pPr>
    <w:rPr>
      <w:b/>
      <w:bCs/>
      <w:i/>
      <w:iCs/>
      <w:sz w:val="20"/>
      <w:szCs w:val="20"/>
    </w:rPr>
  </w:style>
  <w:style w:type="paragraph" w:customStyle="1" w:styleId="xl196">
    <w:name w:val="xl19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197">
    <w:name w:val="xl197"/>
    <w:basedOn w:val="Normalny"/>
    <w:rsid w:val="00E84C4D"/>
    <w:pPr>
      <w:spacing w:before="100" w:beforeAutospacing="1" w:after="100" w:afterAutospacing="1"/>
    </w:pPr>
    <w:rPr>
      <w:b/>
      <w:bCs/>
      <w:sz w:val="20"/>
      <w:szCs w:val="20"/>
    </w:rPr>
  </w:style>
  <w:style w:type="paragraph" w:customStyle="1" w:styleId="xl198">
    <w:name w:val="xl19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1" w:hAnsi="Arial1"/>
      <w:b/>
      <w:bCs/>
      <w:sz w:val="20"/>
      <w:szCs w:val="20"/>
    </w:rPr>
  </w:style>
  <w:style w:type="paragraph" w:customStyle="1" w:styleId="xl199">
    <w:name w:val="xl19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rPr>
  </w:style>
  <w:style w:type="paragraph" w:customStyle="1" w:styleId="xl200">
    <w:name w:val="xl20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rPr>
  </w:style>
  <w:style w:type="paragraph" w:customStyle="1" w:styleId="xl201">
    <w:name w:val="xl20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202">
    <w:name w:val="xl20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1" w:hAnsi="Arial1"/>
      <w:sz w:val="20"/>
      <w:szCs w:val="20"/>
    </w:rPr>
  </w:style>
  <w:style w:type="paragraph" w:customStyle="1" w:styleId="xl203">
    <w:name w:val="xl20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style>
  <w:style w:type="paragraph" w:customStyle="1" w:styleId="xl204">
    <w:name w:val="xl20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style>
  <w:style w:type="paragraph" w:customStyle="1" w:styleId="xl205">
    <w:name w:val="xl205"/>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206">
    <w:name w:val="xl20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207">
    <w:name w:val="xl207"/>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1" w:hAnsi="Arial1"/>
      <w:sz w:val="20"/>
      <w:szCs w:val="20"/>
    </w:rPr>
  </w:style>
  <w:style w:type="paragraph" w:customStyle="1" w:styleId="xl208">
    <w:name w:val="xl20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1" w:hAnsi="Arial1"/>
      <w:sz w:val="20"/>
      <w:szCs w:val="20"/>
    </w:rPr>
  </w:style>
  <w:style w:type="paragraph" w:customStyle="1" w:styleId="xl209">
    <w:name w:val="xl20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210">
    <w:name w:val="xl21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style>
  <w:style w:type="paragraph" w:customStyle="1" w:styleId="xl211">
    <w:name w:val="xl21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style>
  <w:style w:type="paragraph" w:customStyle="1" w:styleId="xl212">
    <w:name w:val="xl21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1" w:hAnsi="Arial1"/>
      <w:sz w:val="20"/>
      <w:szCs w:val="20"/>
    </w:rPr>
  </w:style>
  <w:style w:type="paragraph" w:customStyle="1" w:styleId="xl213">
    <w:name w:val="xl21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1" w:hAnsi="Arial1"/>
      <w:sz w:val="20"/>
      <w:szCs w:val="20"/>
    </w:rPr>
  </w:style>
  <w:style w:type="paragraph" w:customStyle="1" w:styleId="xl214">
    <w:name w:val="xl21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1" w:hAnsi="Arial1"/>
      <w:sz w:val="20"/>
      <w:szCs w:val="20"/>
    </w:rPr>
  </w:style>
  <w:style w:type="paragraph" w:customStyle="1" w:styleId="xl215">
    <w:name w:val="xl215"/>
    <w:basedOn w:val="Normalny"/>
    <w:rsid w:val="00E84C4D"/>
    <w:pPr>
      <w:pBdr>
        <w:top w:val="single" w:sz="4" w:space="0" w:color="000000"/>
        <w:left w:val="single" w:sz="4" w:space="0" w:color="000000"/>
        <w:bottom w:val="single" w:sz="4" w:space="0" w:color="000000"/>
      </w:pBdr>
      <w:spacing w:before="100" w:beforeAutospacing="1" w:after="100" w:afterAutospacing="1"/>
      <w:textAlignment w:val="center"/>
    </w:pPr>
    <w:rPr>
      <w:rFonts w:ascii="Arial1" w:hAnsi="Arial1"/>
      <w:b/>
      <w:bCs/>
      <w:sz w:val="20"/>
      <w:szCs w:val="20"/>
    </w:rPr>
  </w:style>
  <w:style w:type="paragraph" w:customStyle="1" w:styleId="xl216">
    <w:name w:val="xl21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1" w:hAnsi="Arial1"/>
      <w:b/>
      <w:bCs/>
      <w:sz w:val="20"/>
      <w:szCs w:val="20"/>
    </w:rPr>
  </w:style>
  <w:style w:type="paragraph" w:customStyle="1" w:styleId="xl217">
    <w:name w:val="xl217"/>
    <w:basedOn w:val="Normalny"/>
    <w:rsid w:val="00E84C4D"/>
    <w:pPr>
      <w:pBdr>
        <w:top w:val="single" w:sz="4" w:space="0" w:color="000000"/>
        <w:left w:val="single" w:sz="4" w:space="0" w:color="000000"/>
        <w:bottom w:val="single" w:sz="4" w:space="0" w:color="000000"/>
      </w:pBdr>
      <w:spacing w:before="100" w:beforeAutospacing="1" w:after="100" w:afterAutospacing="1"/>
      <w:textAlignment w:val="center"/>
    </w:pPr>
    <w:rPr>
      <w:rFonts w:ascii="Arial2" w:hAnsi="Arial2"/>
      <w:i/>
      <w:iCs/>
      <w:sz w:val="20"/>
      <w:szCs w:val="20"/>
    </w:rPr>
  </w:style>
  <w:style w:type="paragraph" w:customStyle="1" w:styleId="xl218">
    <w:name w:val="xl21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20"/>
      <w:szCs w:val="20"/>
    </w:rPr>
  </w:style>
  <w:style w:type="paragraph" w:customStyle="1" w:styleId="xl219">
    <w:name w:val="xl21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20"/>
      <w:szCs w:val="20"/>
    </w:rPr>
  </w:style>
  <w:style w:type="paragraph" w:customStyle="1" w:styleId="xl220">
    <w:name w:val="xl22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i/>
      <w:iCs/>
    </w:rPr>
  </w:style>
  <w:style w:type="paragraph" w:customStyle="1" w:styleId="xl221">
    <w:name w:val="xl22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i/>
      <w:iCs/>
    </w:rPr>
  </w:style>
  <w:style w:type="paragraph" w:customStyle="1" w:styleId="xl222">
    <w:name w:val="xl222"/>
    <w:basedOn w:val="Normalny"/>
    <w:rsid w:val="00E84C4D"/>
    <w:pPr>
      <w:pBdr>
        <w:top w:val="single" w:sz="4" w:space="0" w:color="000000"/>
        <w:bottom w:val="single" w:sz="4" w:space="0" w:color="000000"/>
        <w:right w:val="single" w:sz="4" w:space="0" w:color="000000"/>
      </w:pBdr>
      <w:spacing w:before="100" w:beforeAutospacing="1" w:after="100" w:afterAutospacing="1"/>
      <w:textAlignment w:val="center"/>
    </w:pPr>
    <w:rPr>
      <w:rFonts w:ascii="Arial1" w:hAnsi="Arial1"/>
      <w:i/>
      <w:iCs/>
      <w:sz w:val="20"/>
      <w:szCs w:val="20"/>
    </w:rPr>
  </w:style>
  <w:style w:type="paragraph" w:customStyle="1" w:styleId="xl223">
    <w:name w:val="xl22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i/>
      <w:iCs/>
    </w:rPr>
  </w:style>
  <w:style w:type="paragraph" w:customStyle="1" w:styleId="xl224">
    <w:name w:val="xl224"/>
    <w:basedOn w:val="Normalny"/>
    <w:rsid w:val="00E84C4D"/>
    <w:pPr>
      <w:pBdr>
        <w:top w:val="single" w:sz="4" w:space="0" w:color="000000"/>
        <w:left w:val="single" w:sz="4" w:space="0" w:color="000000"/>
        <w:right w:val="single" w:sz="4" w:space="0" w:color="000000"/>
      </w:pBdr>
      <w:spacing w:before="100" w:beforeAutospacing="1" w:after="100" w:afterAutospacing="1"/>
    </w:pPr>
    <w:rPr>
      <w:b/>
      <w:bCs/>
      <w:i/>
      <w:iCs/>
    </w:rPr>
  </w:style>
  <w:style w:type="paragraph" w:customStyle="1" w:styleId="xl225">
    <w:name w:val="xl225"/>
    <w:basedOn w:val="Normalny"/>
    <w:rsid w:val="00E84C4D"/>
    <w:pPr>
      <w:pBdr>
        <w:top w:val="single" w:sz="4" w:space="0" w:color="000000"/>
        <w:left w:val="single" w:sz="4" w:space="0" w:color="000000"/>
        <w:right w:val="single" w:sz="4" w:space="0" w:color="000000"/>
      </w:pBdr>
      <w:spacing w:before="100" w:beforeAutospacing="1" w:after="100" w:afterAutospacing="1"/>
      <w:textAlignment w:val="center"/>
    </w:pPr>
    <w:rPr>
      <w:b/>
      <w:bCs/>
      <w:i/>
      <w:iCs/>
    </w:rPr>
  </w:style>
  <w:style w:type="paragraph" w:customStyle="1" w:styleId="xl226">
    <w:name w:val="xl226"/>
    <w:basedOn w:val="Normalny"/>
    <w:rsid w:val="00E84C4D"/>
    <w:pPr>
      <w:pBdr>
        <w:top w:val="single" w:sz="4" w:space="0" w:color="000000"/>
        <w:left w:val="single" w:sz="4" w:space="0" w:color="000000"/>
        <w:right w:val="single" w:sz="4" w:space="0" w:color="000000"/>
      </w:pBdr>
      <w:spacing w:before="100" w:beforeAutospacing="1" w:after="100" w:afterAutospacing="1"/>
      <w:jc w:val="center"/>
    </w:pPr>
    <w:rPr>
      <w:b/>
      <w:bCs/>
      <w:i/>
      <w:iCs/>
    </w:rPr>
  </w:style>
  <w:style w:type="paragraph" w:customStyle="1" w:styleId="xl227">
    <w:name w:val="xl227"/>
    <w:basedOn w:val="Normalny"/>
    <w:rsid w:val="00E84C4D"/>
    <w:pPr>
      <w:pBdr>
        <w:top w:val="single" w:sz="4" w:space="0" w:color="000000"/>
        <w:left w:val="single" w:sz="4" w:space="0" w:color="000000"/>
        <w:right w:val="single" w:sz="4" w:space="0" w:color="000000"/>
      </w:pBdr>
      <w:spacing w:before="100" w:beforeAutospacing="1" w:after="100" w:afterAutospacing="1"/>
    </w:pPr>
    <w:rPr>
      <w:b/>
      <w:bCs/>
      <w:i/>
      <w:iCs/>
    </w:rPr>
  </w:style>
  <w:style w:type="paragraph" w:customStyle="1" w:styleId="xl228">
    <w:name w:val="xl228"/>
    <w:basedOn w:val="Normalny"/>
    <w:rsid w:val="00E84C4D"/>
    <w:pPr>
      <w:pBdr>
        <w:top w:val="single" w:sz="4" w:space="0" w:color="000000"/>
        <w:left w:val="single" w:sz="4" w:space="0" w:color="000000"/>
        <w:right w:val="single" w:sz="4" w:space="0" w:color="000000"/>
      </w:pBdr>
      <w:spacing w:before="100" w:beforeAutospacing="1" w:after="100" w:afterAutospacing="1"/>
    </w:pPr>
    <w:rPr>
      <w:b/>
      <w:bCs/>
      <w:i/>
      <w:iCs/>
    </w:rPr>
  </w:style>
  <w:style w:type="paragraph" w:customStyle="1" w:styleId="xl229">
    <w:name w:val="xl229"/>
    <w:basedOn w:val="Normalny"/>
    <w:rsid w:val="00E84C4D"/>
    <w:pPr>
      <w:pBdr>
        <w:top w:val="single" w:sz="4" w:space="0" w:color="000000"/>
        <w:left w:val="single" w:sz="4" w:space="0" w:color="000000"/>
        <w:right w:val="single" w:sz="4" w:space="0" w:color="000000"/>
      </w:pBdr>
      <w:spacing w:before="100" w:beforeAutospacing="1" w:after="100" w:afterAutospacing="1"/>
    </w:pPr>
    <w:rPr>
      <w:b/>
      <w:bCs/>
      <w:i/>
      <w:iCs/>
    </w:rPr>
  </w:style>
  <w:style w:type="paragraph" w:customStyle="1" w:styleId="xl230">
    <w:name w:val="xl23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231">
    <w:name w:val="xl231"/>
    <w:basedOn w:val="Normalny"/>
    <w:rsid w:val="00E84C4D"/>
    <w:pPr>
      <w:spacing w:before="100" w:beforeAutospacing="1" w:after="100" w:afterAutospacing="1"/>
    </w:pPr>
  </w:style>
  <w:style w:type="paragraph" w:customStyle="1" w:styleId="xl232">
    <w:name w:val="xl232"/>
    <w:basedOn w:val="Normalny"/>
    <w:rsid w:val="00E84C4D"/>
    <w:pPr>
      <w:spacing w:before="100" w:beforeAutospacing="1" w:after="100" w:afterAutospacing="1"/>
    </w:pPr>
    <w:rPr>
      <w:b/>
      <w:bCs/>
    </w:rPr>
  </w:style>
  <w:style w:type="paragraph" w:customStyle="1" w:styleId="xl233">
    <w:name w:val="xl23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34">
    <w:name w:val="xl23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235">
    <w:name w:val="xl235"/>
    <w:basedOn w:val="Normalny"/>
    <w:rsid w:val="00E84C4D"/>
    <w:pPr>
      <w:spacing w:before="100" w:beforeAutospacing="1" w:after="100" w:afterAutospacing="1"/>
      <w:jc w:val="center"/>
    </w:pPr>
  </w:style>
  <w:style w:type="paragraph" w:customStyle="1" w:styleId="xl236">
    <w:name w:val="xl236"/>
    <w:basedOn w:val="Normalny"/>
    <w:rsid w:val="00E84C4D"/>
    <w:pPr>
      <w:spacing w:before="100" w:beforeAutospacing="1" w:after="100" w:afterAutospacing="1"/>
      <w:jc w:val="center"/>
      <w:textAlignment w:val="center"/>
    </w:pPr>
  </w:style>
  <w:style w:type="paragraph" w:customStyle="1" w:styleId="xl237">
    <w:name w:val="xl237"/>
    <w:basedOn w:val="Normalny"/>
    <w:rsid w:val="00E84C4D"/>
    <w:pPr>
      <w:spacing w:before="100" w:beforeAutospacing="1" w:after="100" w:afterAutospacing="1"/>
    </w:pPr>
    <w:rPr>
      <w:sz w:val="20"/>
      <w:szCs w:val="20"/>
    </w:rPr>
  </w:style>
  <w:style w:type="character" w:customStyle="1" w:styleId="BezodstpwZnak">
    <w:name w:val="Bez odstępów Znak"/>
    <w:link w:val="Bezodstpw"/>
    <w:qFormat/>
    <w:locked/>
    <w:rsid w:val="00C72CFB"/>
    <w:rPr>
      <w:rFonts w:eastAsia="Calibri"/>
      <w:sz w:val="22"/>
      <w:szCs w:val="22"/>
      <w:lang w:eastAsia="en-US"/>
    </w:rPr>
  </w:style>
  <w:style w:type="numbering" w:customStyle="1" w:styleId="WW8Num14">
    <w:name w:val="WW8Num14"/>
    <w:basedOn w:val="Bezlisty"/>
    <w:rsid w:val="003D17CD"/>
    <w:pPr>
      <w:numPr>
        <w:numId w:val="5"/>
      </w:numPr>
    </w:pPr>
  </w:style>
  <w:style w:type="numbering" w:customStyle="1" w:styleId="WW8Num15">
    <w:name w:val="WW8Num15"/>
    <w:basedOn w:val="Bezlisty"/>
    <w:rsid w:val="003D17CD"/>
    <w:pPr>
      <w:numPr>
        <w:numId w:val="6"/>
      </w:numPr>
    </w:pPr>
  </w:style>
  <w:style w:type="paragraph" w:styleId="Tekstmakra">
    <w:name w:val="macro"/>
    <w:link w:val="TekstmakraZnak"/>
    <w:semiHidden/>
    <w:rsid w:val="00CC02C6"/>
    <w:pPr>
      <w:tabs>
        <w:tab w:val="left" w:pos="480"/>
        <w:tab w:val="left" w:pos="960"/>
        <w:tab w:val="left" w:pos="1440"/>
        <w:tab w:val="left" w:pos="1920"/>
        <w:tab w:val="left" w:pos="2400"/>
        <w:tab w:val="left" w:pos="2880"/>
        <w:tab w:val="left" w:pos="3360"/>
        <w:tab w:val="left" w:pos="3840"/>
        <w:tab w:val="left" w:pos="4320"/>
      </w:tabs>
      <w:spacing w:before="60" w:after="60"/>
      <w:jc w:val="both"/>
    </w:pPr>
    <w:rPr>
      <w:rFonts w:ascii="Courier New" w:hAnsi="Courier New" w:cs="Courier New"/>
    </w:rPr>
  </w:style>
  <w:style w:type="character" w:customStyle="1" w:styleId="TekstmakraZnak">
    <w:name w:val="Tekst makra Znak"/>
    <w:link w:val="Tekstmakra"/>
    <w:semiHidden/>
    <w:rsid w:val="00CC02C6"/>
    <w:rPr>
      <w:rFonts w:ascii="Courier New" w:hAnsi="Courier New" w:cs="Courier New"/>
    </w:rPr>
  </w:style>
  <w:style w:type="character" w:customStyle="1" w:styleId="AkapitzlistZnak">
    <w:name w:val="Akapit z listą Znak"/>
    <w:aliases w:val="L1 Znak,Numerowanie Znak,CW_Lista Znak,List Paragraph Znak,2 heading Znak,A_wyliczenie Znak,K-P_odwolanie Znak,Akapit z listą5 Znak,maz_wyliczenie Znak,opis dzialania Znak,sw tekst Znak,Wypunktowanie Znak,Akapit z listą BS Znak"/>
    <w:link w:val="Akapitzlist"/>
    <w:uiPriority w:val="34"/>
    <w:qFormat/>
    <w:rsid w:val="00BB41ED"/>
    <w:rPr>
      <w:rFonts w:ascii="Tahoma" w:hAnsi="Tahoma" w:cs="Tahoma"/>
      <w:sz w:val="24"/>
      <w:szCs w:val="24"/>
    </w:rPr>
  </w:style>
  <w:style w:type="character" w:customStyle="1" w:styleId="Teksttreci2">
    <w:name w:val="Tekst treści (2)_"/>
    <w:link w:val="Teksttreci20"/>
    <w:rsid w:val="00605277"/>
    <w:rPr>
      <w:rFonts w:ascii="Times New Roman" w:hAnsi="Times New Roman"/>
      <w:b/>
      <w:bCs/>
      <w:sz w:val="26"/>
      <w:szCs w:val="26"/>
      <w:shd w:val="clear" w:color="auto" w:fill="FFFFFF"/>
    </w:rPr>
  </w:style>
  <w:style w:type="character" w:customStyle="1" w:styleId="Teksttreci212ptBezpogrubienia">
    <w:name w:val="Tekst treści (2) + 12 pt;Bez pogrubienia"/>
    <w:rsid w:val="00605277"/>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10ptBezpogrubienia">
    <w:name w:val="Tekst treści (2) + 10 pt;Bez pogrubienia"/>
    <w:rsid w:val="00605277"/>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paragraph" w:customStyle="1" w:styleId="Teksttreci20">
    <w:name w:val="Tekst treści (2)"/>
    <w:basedOn w:val="Normalny"/>
    <w:link w:val="Teksttreci2"/>
    <w:rsid w:val="00605277"/>
    <w:pPr>
      <w:widowControl w:val="0"/>
      <w:shd w:val="clear" w:color="auto" w:fill="FFFFFF"/>
      <w:spacing w:before="1340" w:line="317" w:lineRule="exact"/>
      <w:ind w:hanging="2060"/>
    </w:pPr>
    <w:rPr>
      <w:b/>
      <w:bCs/>
      <w:sz w:val="26"/>
      <w:szCs w:val="26"/>
    </w:rPr>
  </w:style>
  <w:style w:type="character" w:customStyle="1" w:styleId="Teksttreci210ptBezpogrubieniaKursywa">
    <w:name w:val="Tekst treści (2) + 10 pt;Bez pogrubienia;Kursywa"/>
    <w:rsid w:val="0060527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pl-PL" w:eastAsia="pl-PL" w:bidi="pl-PL"/>
    </w:rPr>
  </w:style>
  <w:style w:type="character" w:customStyle="1" w:styleId="Nierozpoznanawzmianka1">
    <w:name w:val="Nierozpoznana wzmianka1"/>
    <w:uiPriority w:val="99"/>
    <w:semiHidden/>
    <w:unhideWhenUsed/>
    <w:rsid w:val="00A846CE"/>
    <w:rPr>
      <w:color w:val="605E5C"/>
      <w:shd w:val="clear" w:color="auto" w:fill="E1DFDD"/>
    </w:rPr>
  </w:style>
  <w:style w:type="paragraph" w:customStyle="1" w:styleId="Textbody">
    <w:name w:val="Text body"/>
    <w:basedOn w:val="Standard"/>
    <w:rsid w:val="00395E3C"/>
    <w:pPr>
      <w:spacing w:after="120" w:line="264" w:lineRule="auto"/>
    </w:pPr>
  </w:style>
  <w:style w:type="numbering" w:customStyle="1" w:styleId="WWNum49">
    <w:name w:val="WWNum49"/>
    <w:basedOn w:val="Bezlisty"/>
    <w:rsid w:val="00395E3C"/>
    <w:pPr>
      <w:numPr>
        <w:numId w:val="37"/>
      </w:numPr>
    </w:pPr>
  </w:style>
  <w:style w:type="numbering" w:customStyle="1" w:styleId="WWNum7">
    <w:name w:val="WWNum7"/>
    <w:basedOn w:val="Bezlisty"/>
    <w:rsid w:val="00395E3C"/>
    <w:pPr>
      <w:numPr>
        <w:numId w:val="7"/>
      </w:numPr>
    </w:pPr>
  </w:style>
  <w:style w:type="paragraph" w:customStyle="1" w:styleId="divpoint">
    <w:name w:val="div.point"/>
    <w:uiPriority w:val="99"/>
    <w:rsid w:val="008D76A4"/>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divparagraph">
    <w:name w:val="div.paragraph"/>
    <w:uiPriority w:val="99"/>
    <w:rsid w:val="00B310B8"/>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h1chapter">
    <w:name w:val="h1.chapter"/>
    <w:uiPriority w:val="99"/>
    <w:rsid w:val="00C7310D"/>
    <w:pPr>
      <w:widowControl w:val="0"/>
      <w:autoSpaceDE w:val="0"/>
      <w:autoSpaceDN w:val="0"/>
      <w:adjustRightInd w:val="0"/>
      <w:spacing w:before="180" w:line="180" w:lineRule="atLeast"/>
      <w:jc w:val="center"/>
    </w:pPr>
    <w:rPr>
      <w:rFonts w:ascii="Helvetica" w:eastAsia="MS Mincho" w:hAnsi="Helvetica" w:cs="Helvetica"/>
      <w:b/>
      <w:bCs/>
      <w:color w:val="000000"/>
      <w:sz w:val="18"/>
      <w:szCs w:val="18"/>
      <w:lang w:eastAsia="ja-JP"/>
    </w:rPr>
  </w:style>
  <w:style w:type="paragraph" w:customStyle="1" w:styleId="nrbrzegwide">
    <w:name w:val=".nrbrzegwide"/>
    <w:uiPriority w:val="99"/>
    <w:rsid w:val="006039FC"/>
    <w:pPr>
      <w:widowControl w:val="0"/>
      <w:autoSpaceDE w:val="0"/>
      <w:autoSpaceDN w:val="0"/>
      <w:adjustRightInd w:val="0"/>
      <w:spacing w:line="40" w:lineRule="atLeast"/>
      <w:jc w:val="both"/>
    </w:pPr>
    <w:rPr>
      <w:rFonts w:ascii="Helvetica" w:eastAsia="MS Mincho" w:hAnsi="Helvetica" w:cs="Helvetica"/>
      <w:color w:val="808080"/>
      <w:sz w:val="18"/>
      <w:szCs w:val="18"/>
      <w:lang w:eastAsia="ja-JP"/>
    </w:rPr>
  </w:style>
  <w:style w:type="paragraph" w:customStyle="1" w:styleId="divpkt">
    <w:name w:val="div.pkt"/>
    <w:uiPriority w:val="99"/>
    <w:rsid w:val="00AA2625"/>
    <w:pPr>
      <w:widowControl w:val="0"/>
      <w:autoSpaceDE w:val="0"/>
      <w:autoSpaceDN w:val="0"/>
      <w:adjustRightInd w:val="0"/>
      <w:spacing w:line="40" w:lineRule="atLeast"/>
      <w:ind w:left="240"/>
      <w:jc w:val="both"/>
    </w:pPr>
    <w:rPr>
      <w:rFonts w:ascii="Helvetica" w:eastAsia="MS Mincho" w:hAnsi="Helvetica" w:cs="Helvetica"/>
      <w:color w:val="000000"/>
      <w:sz w:val="18"/>
      <w:szCs w:val="18"/>
      <w:lang w:eastAsia="ja-JP"/>
    </w:rPr>
  </w:style>
  <w:style w:type="paragraph" w:customStyle="1" w:styleId="Style11">
    <w:name w:val="Style11"/>
    <w:basedOn w:val="Normalny"/>
    <w:rsid w:val="00764AEB"/>
    <w:pPr>
      <w:widowControl w:val="0"/>
      <w:autoSpaceDE w:val="0"/>
      <w:autoSpaceDN w:val="0"/>
      <w:adjustRightInd w:val="0"/>
      <w:spacing w:line="230" w:lineRule="exact"/>
      <w:ind w:hanging="442"/>
      <w:jc w:val="both"/>
    </w:pPr>
    <w:rPr>
      <w:rFonts w:ascii="Arial Unicode MS" w:eastAsia="Arial Unicode MS" w:hAnsi="Calibri" w:cs="Arial Unicode MS"/>
    </w:rPr>
  </w:style>
  <w:style w:type="character" w:customStyle="1" w:styleId="FontStyle27">
    <w:name w:val="Font Style27"/>
    <w:uiPriority w:val="99"/>
    <w:rsid w:val="00764AEB"/>
    <w:rPr>
      <w:rFonts w:ascii="Arial Unicode MS" w:eastAsia="Arial Unicode MS" w:cs="Arial Unicode MS"/>
      <w:color w:val="000000"/>
      <w:sz w:val="18"/>
      <w:szCs w:val="18"/>
    </w:rPr>
  </w:style>
  <w:style w:type="character" w:styleId="Odwoaniedokomentarza">
    <w:name w:val="annotation reference"/>
    <w:uiPriority w:val="99"/>
    <w:semiHidden/>
    <w:unhideWhenUsed/>
    <w:rsid w:val="006A26BC"/>
    <w:rPr>
      <w:sz w:val="16"/>
      <w:szCs w:val="16"/>
    </w:rPr>
  </w:style>
  <w:style w:type="paragraph" w:styleId="Tematkomentarza">
    <w:name w:val="annotation subject"/>
    <w:basedOn w:val="Tekstkomentarza"/>
    <w:next w:val="Tekstkomentarza"/>
    <w:link w:val="TematkomentarzaZnak"/>
    <w:uiPriority w:val="99"/>
    <w:semiHidden/>
    <w:unhideWhenUsed/>
    <w:rsid w:val="006A26BC"/>
    <w:pPr>
      <w:spacing w:after="200" w:line="276" w:lineRule="auto"/>
    </w:pPr>
    <w:rPr>
      <w:rFonts w:ascii="Calibri" w:hAnsi="Calibri"/>
      <w:b/>
      <w:bCs/>
    </w:rPr>
  </w:style>
  <w:style w:type="character" w:customStyle="1" w:styleId="TematkomentarzaZnak">
    <w:name w:val="Temat komentarza Znak"/>
    <w:link w:val="Tematkomentarza"/>
    <w:uiPriority w:val="99"/>
    <w:semiHidden/>
    <w:rsid w:val="006A26BC"/>
    <w:rPr>
      <w:rFonts w:ascii="Times New Roman" w:eastAsia="Times New Roman" w:hAnsi="Times New Roman" w:cs="Times New Roman"/>
      <w:b/>
      <w:bCs/>
      <w:sz w:val="20"/>
      <w:szCs w:val="20"/>
    </w:rPr>
  </w:style>
  <w:style w:type="character" w:customStyle="1" w:styleId="separator">
    <w:name w:val="separator"/>
    <w:basedOn w:val="Domylnaczcionkaakapitu"/>
    <w:rsid w:val="00CD49FB"/>
  </w:style>
  <w:style w:type="paragraph" w:customStyle="1" w:styleId="Tekstpodstawowy24">
    <w:name w:val="Tekst podstawowy 24"/>
    <w:basedOn w:val="Normalny"/>
    <w:rsid w:val="00897459"/>
    <w:pPr>
      <w:suppressAutoHyphens/>
      <w:jc w:val="center"/>
    </w:pPr>
    <w:rPr>
      <w:b/>
      <w:szCs w:val="20"/>
    </w:rPr>
  </w:style>
  <w:style w:type="character" w:styleId="Nierozpoznanawzmianka">
    <w:name w:val="Unresolved Mention"/>
    <w:basedOn w:val="Domylnaczcionkaakapitu"/>
    <w:uiPriority w:val="99"/>
    <w:semiHidden/>
    <w:unhideWhenUsed/>
    <w:rsid w:val="008E7102"/>
    <w:rPr>
      <w:color w:val="605E5C"/>
      <w:shd w:val="clear" w:color="auto" w:fill="E1DFDD"/>
    </w:rPr>
  </w:style>
  <w:style w:type="table" w:customStyle="1" w:styleId="Tabela-Siatka1">
    <w:name w:val="Tabela - Siatka1"/>
    <w:basedOn w:val="Standardowy"/>
    <w:next w:val="Tabela-Siatka"/>
    <w:uiPriority w:val="59"/>
    <w:rsid w:val="00C22F0B"/>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59"/>
    <w:rsid w:val="009E7BAA"/>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ghlight">
    <w:name w:val="highlight"/>
    <w:basedOn w:val="Domylnaczcionkaakapitu"/>
    <w:rsid w:val="00896B42"/>
  </w:style>
  <w:style w:type="paragraph" w:customStyle="1" w:styleId="MJ-tekstupychanie">
    <w:name w:val="MÓJ - tekst upychanie"/>
    <w:basedOn w:val="Normalny"/>
    <w:link w:val="MJ-tekstupychanieZnak"/>
    <w:qFormat/>
    <w:rsid w:val="000057AC"/>
    <w:pPr>
      <w:spacing w:after="120" w:line="264" w:lineRule="auto"/>
    </w:pPr>
    <w:rPr>
      <w:rFonts w:asciiTheme="majorHAnsi" w:eastAsiaTheme="minorHAnsi" w:hAnsiTheme="majorHAnsi" w:cstheme="minorBidi"/>
      <w:lang w:eastAsia="en-US"/>
    </w:rPr>
  </w:style>
  <w:style w:type="character" w:customStyle="1" w:styleId="MJ-tekstupychanieZnak">
    <w:name w:val="MÓJ - tekst upychanie Znak"/>
    <w:basedOn w:val="Domylnaczcionkaakapitu"/>
    <w:link w:val="MJ-tekstupychanie"/>
    <w:rsid w:val="000057AC"/>
    <w:rPr>
      <w:rFonts w:asciiTheme="majorHAnsi" w:eastAsiaTheme="minorHAnsi" w:hAnsiTheme="majorHAnsi" w:cstheme="minorBidi"/>
      <w:sz w:val="24"/>
      <w:szCs w:val="24"/>
      <w:lang w:eastAsia="en-US"/>
    </w:rPr>
  </w:style>
  <w:style w:type="paragraph" w:customStyle="1" w:styleId="Art">
    <w:name w:val="Art."/>
    <w:basedOn w:val="Normalny"/>
    <w:link w:val="ArtZnak"/>
    <w:qFormat/>
    <w:rsid w:val="00754EE7"/>
    <w:pPr>
      <w:spacing w:before="720" w:after="200" w:line="331" w:lineRule="auto"/>
      <w:jc w:val="center"/>
    </w:pPr>
    <w:rPr>
      <w:rFonts w:asciiTheme="majorHAnsi" w:eastAsiaTheme="minorHAnsi" w:hAnsiTheme="majorHAnsi" w:cstheme="minorBidi"/>
      <w:b/>
      <w:sz w:val="22"/>
      <w:szCs w:val="22"/>
      <w:lang w:eastAsia="en-US"/>
    </w:rPr>
  </w:style>
  <w:style w:type="character" w:customStyle="1" w:styleId="ArtZnak">
    <w:name w:val="Art. Znak"/>
    <w:basedOn w:val="Domylnaczcionkaakapitu"/>
    <w:link w:val="Art"/>
    <w:rsid w:val="00754EE7"/>
    <w:rPr>
      <w:rFonts w:asciiTheme="majorHAnsi" w:eastAsiaTheme="minorHAnsi" w:hAnsiTheme="majorHAnsi" w:cstheme="minorBidi"/>
      <w:b/>
      <w:sz w:val="22"/>
      <w:szCs w:val="22"/>
      <w:lang w:eastAsia="en-US"/>
    </w:rPr>
  </w:style>
  <w:style w:type="paragraph" w:styleId="Tekstprzypisudolnego">
    <w:name w:val="footnote text"/>
    <w:basedOn w:val="Normalny"/>
    <w:link w:val="TekstprzypisudolnegoZnak"/>
    <w:uiPriority w:val="99"/>
    <w:semiHidden/>
    <w:unhideWhenUsed/>
    <w:rsid w:val="00754EE7"/>
    <w:pPr>
      <w:spacing w:after="120"/>
      <w:jc w:val="both"/>
    </w:pPr>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754EE7"/>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754EE7"/>
    <w:rPr>
      <w:vertAlign w:val="superscript"/>
    </w:rPr>
  </w:style>
  <w:style w:type="numbering" w:customStyle="1" w:styleId="WWNum44">
    <w:name w:val="WWNum44"/>
    <w:basedOn w:val="Bezlisty"/>
    <w:rsid w:val="00526F3C"/>
    <w:pPr>
      <w:numPr>
        <w:numId w:val="48"/>
      </w:numPr>
    </w:pPr>
  </w:style>
  <w:style w:type="numbering" w:customStyle="1" w:styleId="WWNum53">
    <w:name w:val="WWNum53"/>
    <w:basedOn w:val="Bezlisty"/>
    <w:rsid w:val="00526F3C"/>
    <w:pPr>
      <w:numPr>
        <w:numId w:val="49"/>
      </w:numPr>
    </w:pPr>
  </w:style>
  <w:style w:type="numbering" w:customStyle="1" w:styleId="WWNum54">
    <w:name w:val="WWNum54"/>
    <w:basedOn w:val="Bezlisty"/>
    <w:rsid w:val="00526F3C"/>
    <w:pPr>
      <w:numPr>
        <w:numId w:val="50"/>
      </w:numPr>
    </w:pPr>
  </w:style>
  <w:style w:type="numbering" w:customStyle="1" w:styleId="WWNum57">
    <w:name w:val="WWNum57"/>
    <w:basedOn w:val="Bezlisty"/>
    <w:rsid w:val="00526F3C"/>
    <w:pPr>
      <w:numPr>
        <w:numId w:val="51"/>
      </w:numPr>
    </w:pPr>
  </w:style>
  <w:style w:type="numbering" w:customStyle="1" w:styleId="WWNum58">
    <w:name w:val="WWNum58"/>
    <w:basedOn w:val="Bezlisty"/>
    <w:rsid w:val="00526F3C"/>
    <w:pPr>
      <w:numPr>
        <w:numId w:val="52"/>
      </w:numPr>
    </w:pPr>
  </w:style>
  <w:style w:type="numbering" w:customStyle="1" w:styleId="WWNum59">
    <w:name w:val="WWNum59"/>
    <w:basedOn w:val="Bezlisty"/>
    <w:rsid w:val="00526F3C"/>
    <w:pPr>
      <w:numPr>
        <w:numId w:val="53"/>
      </w:numPr>
    </w:pPr>
  </w:style>
  <w:style w:type="numbering" w:customStyle="1" w:styleId="WWNum60">
    <w:name w:val="WWNum60"/>
    <w:basedOn w:val="Bezlisty"/>
    <w:rsid w:val="00526F3C"/>
    <w:pPr>
      <w:numPr>
        <w:numId w:val="54"/>
      </w:numPr>
    </w:pPr>
  </w:style>
  <w:style w:type="numbering" w:customStyle="1" w:styleId="WWNum61">
    <w:name w:val="WWNum61"/>
    <w:basedOn w:val="Bezlisty"/>
    <w:rsid w:val="00526F3C"/>
    <w:pPr>
      <w:numPr>
        <w:numId w:val="55"/>
      </w:numPr>
    </w:pPr>
  </w:style>
  <w:style w:type="character" w:styleId="Tekstzastpczy">
    <w:name w:val="Placeholder Text"/>
    <w:basedOn w:val="Domylnaczcionkaakapitu"/>
    <w:uiPriority w:val="99"/>
    <w:semiHidden/>
    <w:rsid w:val="001E455F"/>
    <w:rPr>
      <w:color w:val="808080"/>
    </w:rPr>
  </w:style>
  <w:style w:type="paragraph" w:customStyle="1" w:styleId="Bezodstpw1">
    <w:name w:val="Bez odstępów1"/>
    <w:uiPriority w:val="2"/>
    <w:rsid w:val="000D2056"/>
    <w:pPr>
      <w:suppressAutoHyphens/>
    </w:pPr>
    <w:rPr>
      <w:rFonts w:eastAsia="Calibri"/>
      <w:sz w:val="22"/>
      <w:szCs w:val="22"/>
      <w:lang w:eastAsia="ar-SA"/>
    </w:rPr>
  </w:style>
  <w:style w:type="paragraph" w:customStyle="1" w:styleId="Akapitzlist1">
    <w:name w:val="Akapit z listą1"/>
    <w:basedOn w:val="Normalny"/>
    <w:uiPriority w:val="7"/>
    <w:rsid w:val="000D2056"/>
    <w:pPr>
      <w:widowControl w:val="0"/>
      <w:suppressAutoHyphens/>
      <w:spacing w:line="100" w:lineRule="atLeast"/>
      <w:ind w:left="720"/>
    </w:pPr>
    <w:rPr>
      <w:rFonts w:ascii="Tahoma" w:hAnsi="Tahoma" w:cs="Tahoma"/>
      <w:kern w:val="2"/>
      <w:lang w:eastAsia="hi-IN" w:bidi="hi-IN"/>
    </w:rPr>
  </w:style>
  <w:style w:type="paragraph" w:customStyle="1" w:styleId="Tekstpodstawowy25">
    <w:name w:val="Tekst podstawowy 25"/>
    <w:basedOn w:val="Normalny"/>
    <w:rsid w:val="00085683"/>
    <w:pPr>
      <w:suppressAutoHyphens/>
      <w:jc w:val="center"/>
    </w:pPr>
    <w:rPr>
      <w:b/>
      <w:szCs w:val="20"/>
    </w:rPr>
  </w:style>
  <w:style w:type="numbering" w:customStyle="1" w:styleId="WWNum19">
    <w:name w:val="WWNum19"/>
    <w:basedOn w:val="Bezlisty"/>
    <w:rsid w:val="00090457"/>
    <w:pPr>
      <w:numPr>
        <w:numId w:val="80"/>
      </w:numPr>
    </w:pPr>
  </w:style>
  <w:style w:type="numbering" w:customStyle="1" w:styleId="WWNum4">
    <w:name w:val="WWNum4"/>
    <w:basedOn w:val="Bezlisty"/>
    <w:rsid w:val="00E83B90"/>
    <w:pPr>
      <w:numPr>
        <w:numId w:val="82"/>
      </w:numPr>
    </w:pPr>
  </w:style>
  <w:style w:type="paragraph" w:styleId="Poprawka">
    <w:name w:val="Revision"/>
    <w:hidden/>
    <w:uiPriority w:val="99"/>
    <w:semiHidden/>
    <w:rsid w:val="00A0461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2659">
      <w:bodyDiv w:val="1"/>
      <w:marLeft w:val="0"/>
      <w:marRight w:val="0"/>
      <w:marTop w:val="0"/>
      <w:marBottom w:val="0"/>
      <w:divBdr>
        <w:top w:val="none" w:sz="0" w:space="0" w:color="auto"/>
        <w:left w:val="none" w:sz="0" w:space="0" w:color="auto"/>
        <w:bottom w:val="none" w:sz="0" w:space="0" w:color="auto"/>
        <w:right w:val="none" w:sz="0" w:space="0" w:color="auto"/>
      </w:divBdr>
    </w:div>
    <w:div w:id="15665387">
      <w:bodyDiv w:val="1"/>
      <w:marLeft w:val="0"/>
      <w:marRight w:val="0"/>
      <w:marTop w:val="0"/>
      <w:marBottom w:val="0"/>
      <w:divBdr>
        <w:top w:val="none" w:sz="0" w:space="0" w:color="auto"/>
        <w:left w:val="none" w:sz="0" w:space="0" w:color="auto"/>
        <w:bottom w:val="none" w:sz="0" w:space="0" w:color="auto"/>
        <w:right w:val="none" w:sz="0" w:space="0" w:color="auto"/>
      </w:divBdr>
    </w:div>
    <w:div w:id="17896217">
      <w:bodyDiv w:val="1"/>
      <w:marLeft w:val="0"/>
      <w:marRight w:val="0"/>
      <w:marTop w:val="0"/>
      <w:marBottom w:val="0"/>
      <w:divBdr>
        <w:top w:val="none" w:sz="0" w:space="0" w:color="auto"/>
        <w:left w:val="none" w:sz="0" w:space="0" w:color="auto"/>
        <w:bottom w:val="none" w:sz="0" w:space="0" w:color="auto"/>
        <w:right w:val="none" w:sz="0" w:space="0" w:color="auto"/>
      </w:divBdr>
    </w:div>
    <w:div w:id="25061660">
      <w:bodyDiv w:val="1"/>
      <w:marLeft w:val="0"/>
      <w:marRight w:val="0"/>
      <w:marTop w:val="0"/>
      <w:marBottom w:val="0"/>
      <w:divBdr>
        <w:top w:val="none" w:sz="0" w:space="0" w:color="auto"/>
        <w:left w:val="none" w:sz="0" w:space="0" w:color="auto"/>
        <w:bottom w:val="none" w:sz="0" w:space="0" w:color="auto"/>
        <w:right w:val="none" w:sz="0" w:space="0" w:color="auto"/>
      </w:divBdr>
    </w:div>
    <w:div w:id="30494743">
      <w:bodyDiv w:val="1"/>
      <w:marLeft w:val="0"/>
      <w:marRight w:val="0"/>
      <w:marTop w:val="0"/>
      <w:marBottom w:val="0"/>
      <w:divBdr>
        <w:top w:val="none" w:sz="0" w:space="0" w:color="auto"/>
        <w:left w:val="none" w:sz="0" w:space="0" w:color="auto"/>
        <w:bottom w:val="none" w:sz="0" w:space="0" w:color="auto"/>
        <w:right w:val="none" w:sz="0" w:space="0" w:color="auto"/>
      </w:divBdr>
    </w:div>
    <w:div w:id="58599125">
      <w:bodyDiv w:val="1"/>
      <w:marLeft w:val="0"/>
      <w:marRight w:val="0"/>
      <w:marTop w:val="0"/>
      <w:marBottom w:val="0"/>
      <w:divBdr>
        <w:top w:val="none" w:sz="0" w:space="0" w:color="auto"/>
        <w:left w:val="none" w:sz="0" w:space="0" w:color="auto"/>
        <w:bottom w:val="none" w:sz="0" w:space="0" w:color="auto"/>
        <w:right w:val="none" w:sz="0" w:space="0" w:color="auto"/>
      </w:divBdr>
    </w:div>
    <w:div w:id="58940993">
      <w:bodyDiv w:val="1"/>
      <w:marLeft w:val="0"/>
      <w:marRight w:val="0"/>
      <w:marTop w:val="0"/>
      <w:marBottom w:val="0"/>
      <w:divBdr>
        <w:top w:val="none" w:sz="0" w:space="0" w:color="auto"/>
        <w:left w:val="none" w:sz="0" w:space="0" w:color="auto"/>
        <w:bottom w:val="none" w:sz="0" w:space="0" w:color="auto"/>
        <w:right w:val="none" w:sz="0" w:space="0" w:color="auto"/>
      </w:divBdr>
    </w:div>
    <w:div w:id="59251132">
      <w:bodyDiv w:val="1"/>
      <w:marLeft w:val="0"/>
      <w:marRight w:val="0"/>
      <w:marTop w:val="0"/>
      <w:marBottom w:val="0"/>
      <w:divBdr>
        <w:top w:val="none" w:sz="0" w:space="0" w:color="auto"/>
        <w:left w:val="none" w:sz="0" w:space="0" w:color="auto"/>
        <w:bottom w:val="none" w:sz="0" w:space="0" w:color="auto"/>
        <w:right w:val="none" w:sz="0" w:space="0" w:color="auto"/>
      </w:divBdr>
    </w:div>
    <w:div w:id="64691929">
      <w:bodyDiv w:val="1"/>
      <w:marLeft w:val="0"/>
      <w:marRight w:val="0"/>
      <w:marTop w:val="0"/>
      <w:marBottom w:val="0"/>
      <w:divBdr>
        <w:top w:val="none" w:sz="0" w:space="0" w:color="auto"/>
        <w:left w:val="none" w:sz="0" w:space="0" w:color="auto"/>
        <w:bottom w:val="none" w:sz="0" w:space="0" w:color="auto"/>
        <w:right w:val="none" w:sz="0" w:space="0" w:color="auto"/>
      </w:divBdr>
    </w:div>
    <w:div w:id="67963950">
      <w:bodyDiv w:val="1"/>
      <w:marLeft w:val="0"/>
      <w:marRight w:val="0"/>
      <w:marTop w:val="0"/>
      <w:marBottom w:val="0"/>
      <w:divBdr>
        <w:top w:val="none" w:sz="0" w:space="0" w:color="auto"/>
        <w:left w:val="none" w:sz="0" w:space="0" w:color="auto"/>
        <w:bottom w:val="none" w:sz="0" w:space="0" w:color="auto"/>
        <w:right w:val="none" w:sz="0" w:space="0" w:color="auto"/>
      </w:divBdr>
    </w:div>
    <w:div w:id="90052944">
      <w:bodyDiv w:val="1"/>
      <w:marLeft w:val="0"/>
      <w:marRight w:val="0"/>
      <w:marTop w:val="0"/>
      <w:marBottom w:val="0"/>
      <w:divBdr>
        <w:top w:val="none" w:sz="0" w:space="0" w:color="auto"/>
        <w:left w:val="none" w:sz="0" w:space="0" w:color="auto"/>
        <w:bottom w:val="none" w:sz="0" w:space="0" w:color="auto"/>
        <w:right w:val="none" w:sz="0" w:space="0" w:color="auto"/>
      </w:divBdr>
    </w:div>
    <w:div w:id="93019366">
      <w:bodyDiv w:val="1"/>
      <w:marLeft w:val="0"/>
      <w:marRight w:val="0"/>
      <w:marTop w:val="0"/>
      <w:marBottom w:val="0"/>
      <w:divBdr>
        <w:top w:val="none" w:sz="0" w:space="0" w:color="auto"/>
        <w:left w:val="none" w:sz="0" w:space="0" w:color="auto"/>
        <w:bottom w:val="none" w:sz="0" w:space="0" w:color="auto"/>
        <w:right w:val="none" w:sz="0" w:space="0" w:color="auto"/>
      </w:divBdr>
    </w:div>
    <w:div w:id="109132892">
      <w:bodyDiv w:val="1"/>
      <w:marLeft w:val="0"/>
      <w:marRight w:val="0"/>
      <w:marTop w:val="0"/>
      <w:marBottom w:val="0"/>
      <w:divBdr>
        <w:top w:val="none" w:sz="0" w:space="0" w:color="auto"/>
        <w:left w:val="none" w:sz="0" w:space="0" w:color="auto"/>
        <w:bottom w:val="none" w:sz="0" w:space="0" w:color="auto"/>
        <w:right w:val="none" w:sz="0" w:space="0" w:color="auto"/>
      </w:divBdr>
    </w:div>
    <w:div w:id="123810226">
      <w:bodyDiv w:val="1"/>
      <w:marLeft w:val="0"/>
      <w:marRight w:val="0"/>
      <w:marTop w:val="0"/>
      <w:marBottom w:val="0"/>
      <w:divBdr>
        <w:top w:val="none" w:sz="0" w:space="0" w:color="auto"/>
        <w:left w:val="none" w:sz="0" w:space="0" w:color="auto"/>
        <w:bottom w:val="none" w:sz="0" w:space="0" w:color="auto"/>
        <w:right w:val="none" w:sz="0" w:space="0" w:color="auto"/>
      </w:divBdr>
    </w:div>
    <w:div w:id="140388141">
      <w:bodyDiv w:val="1"/>
      <w:marLeft w:val="0"/>
      <w:marRight w:val="0"/>
      <w:marTop w:val="0"/>
      <w:marBottom w:val="0"/>
      <w:divBdr>
        <w:top w:val="none" w:sz="0" w:space="0" w:color="auto"/>
        <w:left w:val="none" w:sz="0" w:space="0" w:color="auto"/>
        <w:bottom w:val="none" w:sz="0" w:space="0" w:color="auto"/>
        <w:right w:val="none" w:sz="0" w:space="0" w:color="auto"/>
      </w:divBdr>
    </w:div>
    <w:div w:id="145322282">
      <w:bodyDiv w:val="1"/>
      <w:marLeft w:val="0"/>
      <w:marRight w:val="0"/>
      <w:marTop w:val="0"/>
      <w:marBottom w:val="0"/>
      <w:divBdr>
        <w:top w:val="none" w:sz="0" w:space="0" w:color="auto"/>
        <w:left w:val="none" w:sz="0" w:space="0" w:color="auto"/>
        <w:bottom w:val="none" w:sz="0" w:space="0" w:color="auto"/>
        <w:right w:val="none" w:sz="0" w:space="0" w:color="auto"/>
      </w:divBdr>
    </w:div>
    <w:div w:id="156894145">
      <w:bodyDiv w:val="1"/>
      <w:marLeft w:val="0"/>
      <w:marRight w:val="0"/>
      <w:marTop w:val="0"/>
      <w:marBottom w:val="0"/>
      <w:divBdr>
        <w:top w:val="none" w:sz="0" w:space="0" w:color="auto"/>
        <w:left w:val="none" w:sz="0" w:space="0" w:color="auto"/>
        <w:bottom w:val="none" w:sz="0" w:space="0" w:color="auto"/>
        <w:right w:val="none" w:sz="0" w:space="0" w:color="auto"/>
      </w:divBdr>
    </w:div>
    <w:div w:id="158009227">
      <w:bodyDiv w:val="1"/>
      <w:marLeft w:val="0"/>
      <w:marRight w:val="0"/>
      <w:marTop w:val="0"/>
      <w:marBottom w:val="0"/>
      <w:divBdr>
        <w:top w:val="none" w:sz="0" w:space="0" w:color="auto"/>
        <w:left w:val="none" w:sz="0" w:space="0" w:color="auto"/>
        <w:bottom w:val="none" w:sz="0" w:space="0" w:color="auto"/>
        <w:right w:val="none" w:sz="0" w:space="0" w:color="auto"/>
      </w:divBdr>
    </w:div>
    <w:div w:id="167213186">
      <w:bodyDiv w:val="1"/>
      <w:marLeft w:val="0"/>
      <w:marRight w:val="0"/>
      <w:marTop w:val="0"/>
      <w:marBottom w:val="0"/>
      <w:divBdr>
        <w:top w:val="none" w:sz="0" w:space="0" w:color="auto"/>
        <w:left w:val="none" w:sz="0" w:space="0" w:color="auto"/>
        <w:bottom w:val="none" w:sz="0" w:space="0" w:color="auto"/>
        <w:right w:val="none" w:sz="0" w:space="0" w:color="auto"/>
      </w:divBdr>
    </w:div>
    <w:div w:id="221984193">
      <w:bodyDiv w:val="1"/>
      <w:marLeft w:val="0"/>
      <w:marRight w:val="0"/>
      <w:marTop w:val="0"/>
      <w:marBottom w:val="0"/>
      <w:divBdr>
        <w:top w:val="none" w:sz="0" w:space="0" w:color="auto"/>
        <w:left w:val="none" w:sz="0" w:space="0" w:color="auto"/>
        <w:bottom w:val="none" w:sz="0" w:space="0" w:color="auto"/>
        <w:right w:val="none" w:sz="0" w:space="0" w:color="auto"/>
      </w:divBdr>
    </w:div>
    <w:div w:id="245505296">
      <w:bodyDiv w:val="1"/>
      <w:marLeft w:val="0"/>
      <w:marRight w:val="0"/>
      <w:marTop w:val="0"/>
      <w:marBottom w:val="0"/>
      <w:divBdr>
        <w:top w:val="none" w:sz="0" w:space="0" w:color="auto"/>
        <w:left w:val="none" w:sz="0" w:space="0" w:color="auto"/>
        <w:bottom w:val="none" w:sz="0" w:space="0" w:color="auto"/>
        <w:right w:val="none" w:sz="0" w:space="0" w:color="auto"/>
      </w:divBdr>
    </w:div>
    <w:div w:id="267005610">
      <w:bodyDiv w:val="1"/>
      <w:marLeft w:val="0"/>
      <w:marRight w:val="0"/>
      <w:marTop w:val="0"/>
      <w:marBottom w:val="0"/>
      <w:divBdr>
        <w:top w:val="none" w:sz="0" w:space="0" w:color="auto"/>
        <w:left w:val="none" w:sz="0" w:space="0" w:color="auto"/>
        <w:bottom w:val="none" w:sz="0" w:space="0" w:color="auto"/>
        <w:right w:val="none" w:sz="0" w:space="0" w:color="auto"/>
      </w:divBdr>
    </w:div>
    <w:div w:id="283582979">
      <w:bodyDiv w:val="1"/>
      <w:marLeft w:val="0"/>
      <w:marRight w:val="0"/>
      <w:marTop w:val="0"/>
      <w:marBottom w:val="0"/>
      <w:divBdr>
        <w:top w:val="none" w:sz="0" w:space="0" w:color="auto"/>
        <w:left w:val="none" w:sz="0" w:space="0" w:color="auto"/>
        <w:bottom w:val="none" w:sz="0" w:space="0" w:color="auto"/>
        <w:right w:val="none" w:sz="0" w:space="0" w:color="auto"/>
      </w:divBdr>
    </w:div>
    <w:div w:id="368343286">
      <w:bodyDiv w:val="1"/>
      <w:marLeft w:val="0"/>
      <w:marRight w:val="0"/>
      <w:marTop w:val="0"/>
      <w:marBottom w:val="0"/>
      <w:divBdr>
        <w:top w:val="none" w:sz="0" w:space="0" w:color="auto"/>
        <w:left w:val="none" w:sz="0" w:space="0" w:color="auto"/>
        <w:bottom w:val="none" w:sz="0" w:space="0" w:color="auto"/>
        <w:right w:val="none" w:sz="0" w:space="0" w:color="auto"/>
      </w:divBdr>
    </w:div>
    <w:div w:id="376584875">
      <w:bodyDiv w:val="1"/>
      <w:marLeft w:val="0"/>
      <w:marRight w:val="0"/>
      <w:marTop w:val="0"/>
      <w:marBottom w:val="0"/>
      <w:divBdr>
        <w:top w:val="none" w:sz="0" w:space="0" w:color="auto"/>
        <w:left w:val="none" w:sz="0" w:space="0" w:color="auto"/>
        <w:bottom w:val="none" w:sz="0" w:space="0" w:color="auto"/>
        <w:right w:val="none" w:sz="0" w:space="0" w:color="auto"/>
      </w:divBdr>
    </w:div>
    <w:div w:id="383216965">
      <w:bodyDiv w:val="1"/>
      <w:marLeft w:val="0"/>
      <w:marRight w:val="0"/>
      <w:marTop w:val="0"/>
      <w:marBottom w:val="0"/>
      <w:divBdr>
        <w:top w:val="none" w:sz="0" w:space="0" w:color="auto"/>
        <w:left w:val="none" w:sz="0" w:space="0" w:color="auto"/>
        <w:bottom w:val="none" w:sz="0" w:space="0" w:color="auto"/>
        <w:right w:val="none" w:sz="0" w:space="0" w:color="auto"/>
      </w:divBdr>
    </w:div>
    <w:div w:id="424419995">
      <w:bodyDiv w:val="1"/>
      <w:marLeft w:val="0"/>
      <w:marRight w:val="0"/>
      <w:marTop w:val="0"/>
      <w:marBottom w:val="0"/>
      <w:divBdr>
        <w:top w:val="none" w:sz="0" w:space="0" w:color="auto"/>
        <w:left w:val="none" w:sz="0" w:space="0" w:color="auto"/>
        <w:bottom w:val="none" w:sz="0" w:space="0" w:color="auto"/>
        <w:right w:val="none" w:sz="0" w:space="0" w:color="auto"/>
      </w:divBdr>
    </w:div>
    <w:div w:id="434247641">
      <w:bodyDiv w:val="1"/>
      <w:marLeft w:val="0"/>
      <w:marRight w:val="0"/>
      <w:marTop w:val="0"/>
      <w:marBottom w:val="0"/>
      <w:divBdr>
        <w:top w:val="none" w:sz="0" w:space="0" w:color="auto"/>
        <w:left w:val="none" w:sz="0" w:space="0" w:color="auto"/>
        <w:bottom w:val="none" w:sz="0" w:space="0" w:color="auto"/>
        <w:right w:val="none" w:sz="0" w:space="0" w:color="auto"/>
      </w:divBdr>
    </w:div>
    <w:div w:id="434596182">
      <w:bodyDiv w:val="1"/>
      <w:marLeft w:val="0"/>
      <w:marRight w:val="0"/>
      <w:marTop w:val="0"/>
      <w:marBottom w:val="0"/>
      <w:divBdr>
        <w:top w:val="none" w:sz="0" w:space="0" w:color="auto"/>
        <w:left w:val="none" w:sz="0" w:space="0" w:color="auto"/>
        <w:bottom w:val="none" w:sz="0" w:space="0" w:color="auto"/>
        <w:right w:val="none" w:sz="0" w:space="0" w:color="auto"/>
      </w:divBdr>
      <w:divsChild>
        <w:div w:id="295264253">
          <w:marLeft w:val="0"/>
          <w:marRight w:val="0"/>
          <w:marTop w:val="0"/>
          <w:marBottom w:val="0"/>
          <w:divBdr>
            <w:top w:val="none" w:sz="0" w:space="0" w:color="auto"/>
            <w:left w:val="none" w:sz="0" w:space="0" w:color="auto"/>
            <w:bottom w:val="none" w:sz="0" w:space="0" w:color="auto"/>
            <w:right w:val="none" w:sz="0" w:space="0" w:color="auto"/>
          </w:divBdr>
        </w:div>
        <w:div w:id="1890191931">
          <w:marLeft w:val="0"/>
          <w:marRight w:val="0"/>
          <w:marTop w:val="0"/>
          <w:marBottom w:val="0"/>
          <w:divBdr>
            <w:top w:val="none" w:sz="0" w:space="0" w:color="auto"/>
            <w:left w:val="none" w:sz="0" w:space="0" w:color="auto"/>
            <w:bottom w:val="none" w:sz="0" w:space="0" w:color="auto"/>
            <w:right w:val="none" w:sz="0" w:space="0" w:color="auto"/>
          </w:divBdr>
        </w:div>
      </w:divsChild>
    </w:div>
    <w:div w:id="444429660">
      <w:bodyDiv w:val="1"/>
      <w:marLeft w:val="0"/>
      <w:marRight w:val="0"/>
      <w:marTop w:val="0"/>
      <w:marBottom w:val="0"/>
      <w:divBdr>
        <w:top w:val="none" w:sz="0" w:space="0" w:color="auto"/>
        <w:left w:val="none" w:sz="0" w:space="0" w:color="auto"/>
        <w:bottom w:val="none" w:sz="0" w:space="0" w:color="auto"/>
        <w:right w:val="none" w:sz="0" w:space="0" w:color="auto"/>
      </w:divBdr>
    </w:div>
    <w:div w:id="444547698">
      <w:bodyDiv w:val="1"/>
      <w:marLeft w:val="0"/>
      <w:marRight w:val="0"/>
      <w:marTop w:val="0"/>
      <w:marBottom w:val="0"/>
      <w:divBdr>
        <w:top w:val="none" w:sz="0" w:space="0" w:color="auto"/>
        <w:left w:val="none" w:sz="0" w:space="0" w:color="auto"/>
        <w:bottom w:val="none" w:sz="0" w:space="0" w:color="auto"/>
        <w:right w:val="none" w:sz="0" w:space="0" w:color="auto"/>
      </w:divBdr>
    </w:div>
    <w:div w:id="465315113">
      <w:bodyDiv w:val="1"/>
      <w:marLeft w:val="0"/>
      <w:marRight w:val="0"/>
      <w:marTop w:val="0"/>
      <w:marBottom w:val="0"/>
      <w:divBdr>
        <w:top w:val="none" w:sz="0" w:space="0" w:color="auto"/>
        <w:left w:val="none" w:sz="0" w:space="0" w:color="auto"/>
        <w:bottom w:val="none" w:sz="0" w:space="0" w:color="auto"/>
        <w:right w:val="none" w:sz="0" w:space="0" w:color="auto"/>
      </w:divBdr>
    </w:div>
    <w:div w:id="473835684">
      <w:bodyDiv w:val="1"/>
      <w:marLeft w:val="0"/>
      <w:marRight w:val="0"/>
      <w:marTop w:val="0"/>
      <w:marBottom w:val="0"/>
      <w:divBdr>
        <w:top w:val="none" w:sz="0" w:space="0" w:color="auto"/>
        <w:left w:val="none" w:sz="0" w:space="0" w:color="auto"/>
        <w:bottom w:val="none" w:sz="0" w:space="0" w:color="auto"/>
        <w:right w:val="none" w:sz="0" w:space="0" w:color="auto"/>
      </w:divBdr>
    </w:div>
    <w:div w:id="503203346">
      <w:bodyDiv w:val="1"/>
      <w:marLeft w:val="0"/>
      <w:marRight w:val="0"/>
      <w:marTop w:val="0"/>
      <w:marBottom w:val="0"/>
      <w:divBdr>
        <w:top w:val="none" w:sz="0" w:space="0" w:color="auto"/>
        <w:left w:val="none" w:sz="0" w:space="0" w:color="auto"/>
        <w:bottom w:val="none" w:sz="0" w:space="0" w:color="auto"/>
        <w:right w:val="none" w:sz="0" w:space="0" w:color="auto"/>
      </w:divBdr>
    </w:div>
    <w:div w:id="531117989">
      <w:bodyDiv w:val="1"/>
      <w:marLeft w:val="0"/>
      <w:marRight w:val="0"/>
      <w:marTop w:val="0"/>
      <w:marBottom w:val="0"/>
      <w:divBdr>
        <w:top w:val="none" w:sz="0" w:space="0" w:color="auto"/>
        <w:left w:val="none" w:sz="0" w:space="0" w:color="auto"/>
        <w:bottom w:val="none" w:sz="0" w:space="0" w:color="auto"/>
        <w:right w:val="none" w:sz="0" w:space="0" w:color="auto"/>
      </w:divBdr>
    </w:div>
    <w:div w:id="547763908">
      <w:bodyDiv w:val="1"/>
      <w:marLeft w:val="0"/>
      <w:marRight w:val="0"/>
      <w:marTop w:val="0"/>
      <w:marBottom w:val="0"/>
      <w:divBdr>
        <w:top w:val="none" w:sz="0" w:space="0" w:color="auto"/>
        <w:left w:val="none" w:sz="0" w:space="0" w:color="auto"/>
        <w:bottom w:val="none" w:sz="0" w:space="0" w:color="auto"/>
        <w:right w:val="none" w:sz="0" w:space="0" w:color="auto"/>
      </w:divBdr>
    </w:div>
    <w:div w:id="569850678">
      <w:bodyDiv w:val="1"/>
      <w:marLeft w:val="0"/>
      <w:marRight w:val="0"/>
      <w:marTop w:val="0"/>
      <w:marBottom w:val="0"/>
      <w:divBdr>
        <w:top w:val="none" w:sz="0" w:space="0" w:color="auto"/>
        <w:left w:val="none" w:sz="0" w:space="0" w:color="auto"/>
        <w:bottom w:val="none" w:sz="0" w:space="0" w:color="auto"/>
        <w:right w:val="none" w:sz="0" w:space="0" w:color="auto"/>
      </w:divBdr>
    </w:div>
    <w:div w:id="571355457">
      <w:bodyDiv w:val="1"/>
      <w:marLeft w:val="0"/>
      <w:marRight w:val="0"/>
      <w:marTop w:val="0"/>
      <w:marBottom w:val="0"/>
      <w:divBdr>
        <w:top w:val="none" w:sz="0" w:space="0" w:color="auto"/>
        <w:left w:val="none" w:sz="0" w:space="0" w:color="auto"/>
        <w:bottom w:val="none" w:sz="0" w:space="0" w:color="auto"/>
        <w:right w:val="none" w:sz="0" w:space="0" w:color="auto"/>
      </w:divBdr>
    </w:div>
    <w:div w:id="578561364">
      <w:bodyDiv w:val="1"/>
      <w:marLeft w:val="0"/>
      <w:marRight w:val="0"/>
      <w:marTop w:val="0"/>
      <w:marBottom w:val="0"/>
      <w:divBdr>
        <w:top w:val="none" w:sz="0" w:space="0" w:color="auto"/>
        <w:left w:val="none" w:sz="0" w:space="0" w:color="auto"/>
        <w:bottom w:val="none" w:sz="0" w:space="0" w:color="auto"/>
        <w:right w:val="none" w:sz="0" w:space="0" w:color="auto"/>
      </w:divBdr>
      <w:divsChild>
        <w:div w:id="630482585">
          <w:marLeft w:val="0"/>
          <w:marRight w:val="0"/>
          <w:marTop w:val="0"/>
          <w:marBottom w:val="0"/>
          <w:divBdr>
            <w:top w:val="none" w:sz="0" w:space="0" w:color="auto"/>
            <w:left w:val="none" w:sz="0" w:space="0" w:color="auto"/>
            <w:bottom w:val="none" w:sz="0" w:space="0" w:color="auto"/>
            <w:right w:val="none" w:sz="0" w:space="0" w:color="auto"/>
          </w:divBdr>
        </w:div>
        <w:div w:id="782656774">
          <w:marLeft w:val="0"/>
          <w:marRight w:val="0"/>
          <w:marTop w:val="0"/>
          <w:marBottom w:val="0"/>
          <w:divBdr>
            <w:top w:val="none" w:sz="0" w:space="0" w:color="auto"/>
            <w:left w:val="none" w:sz="0" w:space="0" w:color="auto"/>
            <w:bottom w:val="none" w:sz="0" w:space="0" w:color="auto"/>
            <w:right w:val="none" w:sz="0" w:space="0" w:color="auto"/>
          </w:divBdr>
        </w:div>
        <w:div w:id="1241062850">
          <w:marLeft w:val="0"/>
          <w:marRight w:val="0"/>
          <w:marTop w:val="0"/>
          <w:marBottom w:val="0"/>
          <w:divBdr>
            <w:top w:val="none" w:sz="0" w:space="0" w:color="auto"/>
            <w:left w:val="none" w:sz="0" w:space="0" w:color="auto"/>
            <w:bottom w:val="none" w:sz="0" w:space="0" w:color="auto"/>
            <w:right w:val="none" w:sz="0" w:space="0" w:color="auto"/>
          </w:divBdr>
        </w:div>
      </w:divsChild>
    </w:div>
    <w:div w:id="584192309">
      <w:bodyDiv w:val="1"/>
      <w:marLeft w:val="0"/>
      <w:marRight w:val="0"/>
      <w:marTop w:val="0"/>
      <w:marBottom w:val="0"/>
      <w:divBdr>
        <w:top w:val="none" w:sz="0" w:space="0" w:color="auto"/>
        <w:left w:val="none" w:sz="0" w:space="0" w:color="auto"/>
        <w:bottom w:val="none" w:sz="0" w:space="0" w:color="auto"/>
        <w:right w:val="none" w:sz="0" w:space="0" w:color="auto"/>
      </w:divBdr>
    </w:div>
    <w:div w:id="616719036">
      <w:bodyDiv w:val="1"/>
      <w:marLeft w:val="0"/>
      <w:marRight w:val="0"/>
      <w:marTop w:val="0"/>
      <w:marBottom w:val="0"/>
      <w:divBdr>
        <w:top w:val="none" w:sz="0" w:space="0" w:color="auto"/>
        <w:left w:val="none" w:sz="0" w:space="0" w:color="auto"/>
        <w:bottom w:val="none" w:sz="0" w:space="0" w:color="auto"/>
        <w:right w:val="none" w:sz="0" w:space="0" w:color="auto"/>
      </w:divBdr>
    </w:div>
    <w:div w:id="616760373">
      <w:bodyDiv w:val="1"/>
      <w:marLeft w:val="0"/>
      <w:marRight w:val="0"/>
      <w:marTop w:val="0"/>
      <w:marBottom w:val="0"/>
      <w:divBdr>
        <w:top w:val="none" w:sz="0" w:space="0" w:color="auto"/>
        <w:left w:val="none" w:sz="0" w:space="0" w:color="auto"/>
        <w:bottom w:val="none" w:sz="0" w:space="0" w:color="auto"/>
        <w:right w:val="none" w:sz="0" w:space="0" w:color="auto"/>
      </w:divBdr>
    </w:div>
    <w:div w:id="623583169">
      <w:bodyDiv w:val="1"/>
      <w:marLeft w:val="0"/>
      <w:marRight w:val="0"/>
      <w:marTop w:val="0"/>
      <w:marBottom w:val="0"/>
      <w:divBdr>
        <w:top w:val="none" w:sz="0" w:space="0" w:color="auto"/>
        <w:left w:val="none" w:sz="0" w:space="0" w:color="auto"/>
        <w:bottom w:val="none" w:sz="0" w:space="0" w:color="auto"/>
        <w:right w:val="none" w:sz="0" w:space="0" w:color="auto"/>
      </w:divBdr>
    </w:div>
    <w:div w:id="637731656">
      <w:bodyDiv w:val="1"/>
      <w:marLeft w:val="0"/>
      <w:marRight w:val="0"/>
      <w:marTop w:val="0"/>
      <w:marBottom w:val="0"/>
      <w:divBdr>
        <w:top w:val="none" w:sz="0" w:space="0" w:color="auto"/>
        <w:left w:val="none" w:sz="0" w:space="0" w:color="auto"/>
        <w:bottom w:val="none" w:sz="0" w:space="0" w:color="auto"/>
        <w:right w:val="none" w:sz="0" w:space="0" w:color="auto"/>
      </w:divBdr>
    </w:div>
    <w:div w:id="652098279">
      <w:bodyDiv w:val="1"/>
      <w:marLeft w:val="0"/>
      <w:marRight w:val="0"/>
      <w:marTop w:val="0"/>
      <w:marBottom w:val="0"/>
      <w:divBdr>
        <w:top w:val="none" w:sz="0" w:space="0" w:color="auto"/>
        <w:left w:val="none" w:sz="0" w:space="0" w:color="auto"/>
        <w:bottom w:val="none" w:sz="0" w:space="0" w:color="auto"/>
        <w:right w:val="none" w:sz="0" w:space="0" w:color="auto"/>
      </w:divBdr>
    </w:div>
    <w:div w:id="690227401">
      <w:bodyDiv w:val="1"/>
      <w:marLeft w:val="0"/>
      <w:marRight w:val="0"/>
      <w:marTop w:val="0"/>
      <w:marBottom w:val="0"/>
      <w:divBdr>
        <w:top w:val="none" w:sz="0" w:space="0" w:color="auto"/>
        <w:left w:val="none" w:sz="0" w:space="0" w:color="auto"/>
        <w:bottom w:val="none" w:sz="0" w:space="0" w:color="auto"/>
        <w:right w:val="none" w:sz="0" w:space="0" w:color="auto"/>
      </w:divBdr>
    </w:div>
    <w:div w:id="693767877">
      <w:bodyDiv w:val="1"/>
      <w:marLeft w:val="0"/>
      <w:marRight w:val="0"/>
      <w:marTop w:val="0"/>
      <w:marBottom w:val="0"/>
      <w:divBdr>
        <w:top w:val="none" w:sz="0" w:space="0" w:color="auto"/>
        <w:left w:val="none" w:sz="0" w:space="0" w:color="auto"/>
        <w:bottom w:val="none" w:sz="0" w:space="0" w:color="auto"/>
        <w:right w:val="none" w:sz="0" w:space="0" w:color="auto"/>
      </w:divBdr>
    </w:div>
    <w:div w:id="694162604">
      <w:bodyDiv w:val="1"/>
      <w:marLeft w:val="0"/>
      <w:marRight w:val="0"/>
      <w:marTop w:val="0"/>
      <w:marBottom w:val="0"/>
      <w:divBdr>
        <w:top w:val="none" w:sz="0" w:space="0" w:color="auto"/>
        <w:left w:val="none" w:sz="0" w:space="0" w:color="auto"/>
        <w:bottom w:val="none" w:sz="0" w:space="0" w:color="auto"/>
        <w:right w:val="none" w:sz="0" w:space="0" w:color="auto"/>
      </w:divBdr>
    </w:div>
    <w:div w:id="698168314">
      <w:bodyDiv w:val="1"/>
      <w:marLeft w:val="0"/>
      <w:marRight w:val="0"/>
      <w:marTop w:val="0"/>
      <w:marBottom w:val="0"/>
      <w:divBdr>
        <w:top w:val="none" w:sz="0" w:space="0" w:color="auto"/>
        <w:left w:val="none" w:sz="0" w:space="0" w:color="auto"/>
        <w:bottom w:val="none" w:sz="0" w:space="0" w:color="auto"/>
        <w:right w:val="none" w:sz="0" w:space="0" w:color="auto"/>
      </w:divBdr>
    </w:div>
    <w:div w:id="722678934">
      <w:bodyDiv w:val="1"/>
      <w:marLeft w:val="0"/>
      <w:marRight w:val="0"/>
      <w:marTop w:val="0"/>
      <w:marBottom w:val="0"/>
      <w:divBdr>
        <w:top w:val="none" w:sz="0" w:space="0" w:color="auto"/>
        <w:left w:val="none" w:sz="0" w:space="0" w:color="auto"/>
        <w:bottom w:val="none" w:sz="0" w:space="0" w:color="auto"/>
        <w:right w:val="none" w:sz="0" w:space="0" w:color="auto"/>
      </w:divBdr>
    </w:div>
    <w:div w:id="785539555">
      <w:bodyDiv w:val="1"/>
      <w:marLeft w:val="0"/>
      <w:marRight w:val="0"/>
      <w:marTop w:val="0"/>
      <w:marBottom w:val="0"/>
      <w:divBdr>
        <w:top w:val="none" w:sz="0" w:space="0" w:color="auto"/>
        <w:left w:val="none" w:sz="0" w:space="0" w:color="auto"/>
        <w:bottom w:val="none" w:sz="0" w:space="0" w:color="auto"/>
        <w:right w:val="none" w:sz="0" w:space="0" w:color="auto"/>
      </w:divBdr>
    </w:div>
    <w:div w:id="785587075">
      <w:bodyDiv w:val="1"/>
      <w:marLeft w:val="0"/>
      <w:marRight w:val="0"/>
      <w:marTop w:val="0"/>
      <w:marBottom w:val="0"/>
      <w:divBdr>
        <w:top w:val="none" w:sz="0" w:space="0" w:color="auto"/>
        <w:left w:val="none" w:sz="0" w:space="0" w:color="auto"/>
        <w:bottom w:val="none" w:sz="0" w:space="0" w:color="auto"/>
        <w:right w:val="none" w:sz="0" w:space="0" w:color="auto"/>
      </w:divBdr>
    </w:div>
    <w:div w:id="815026421">
      <w:bodyDiv w:val="1"/>
      <w:marLeft w:val="0"/>
      <w:marRight w:val="0"/>
      <w:marTop w:val="0"/>
      <w:marBottom w:val="0"/>
      <w:divBdr>
        <w:top w:val="none" w:sz="0" w:space="0" w:color="auto"/>
        <w:left w:val="none" w:sz="0" w:space="0" w:color="auto"/>
        <w:bottom w:val="none" w:sz="0" w:space="0" w:color="auto"/>
        <w:right w:val="none" w:sz="0" w:space="0" w:color="auto"/>
      </w:divBdr>
    </w:div>
    <w:div w:id="828640579">
      <w:bodyDiv w:val="1"/>
      <w:marLeft w:val="0"/>
      <w:marRight w:val="0"/>
      <w:marTop w:val="0"/>
      <w:marBottom w:val="0"/>
      <w:divBdr>
        <w:top w:val="none" w:sz="0" w:space="0" w:color="auto"/>
        <w:left w:val="none" w:sz="0" w:space="0" w:color="auto"/>
        <w:bottom w:val="none" w:sz="0" w:space="0" w:color="auto"/>
        <w:right w:val="none" w:sz="0" w:space="0" w:color="auto"/>
      </w:divBdr>
    </w:div>
    <w:div w:id="846987920">
      <w:bodyDiv w:val="1"/>
      <w:marLeft w:val="0"/>
      <w:marRight w:val="0"/>
      <w:marTop w:val="0"/>
      <w:marBottom w:val="0"/>
      <w:divBdr>
        <w:top w:val="none" w:sz="0" w:space="0" w:color="auto"/>
        <w:left w:val="none" w:sz="0" w:space="0" w:color="auto"/>
        <w:bottom w:val="none" w:sz="0" w:space="0" w:color="auto"/>
        <w:right w:val="none" w:sz="0" w:space="0" w:color="auto"/>
      </w:divBdr>
    </w:div>
    <w:div w:id="864908275">
      <w:bodyDiv w:val="1"/>
      <w:marLeft w:val="0"/>
      <w:marRight w:val="0"/>
      <w:marTop w:val="0"/>
      <w:marBottom w:val="0"/>
      <w:divBdr>
        <w:top w:val="none" w:sz="0" w:space="0" w:color="auto"/>
        <w:left w:val="none" w:sz="0" w:space="0" w:color="auto"/>
        <w:bottom w:val="none" w:sz="0" w:space="0" w:color="auto"/>
        <w:right w:val="none" w:sz="0" w:space="0" w:color="auto"/>
      </w:divBdr>
    </w:div>
    <w:div w:id="907304835">
      <w:bodyDiv w:val="1"/>
      <w:marLeft w:val="0"/>
      <w:marRight w:val="0"/>
      <w:marTop w:val="0"/>
      <w:marBottom w:val="0"/>
      <w:divBdr>
        <w:top w:val="none" w:sz="0" w:space="0" w:color="auto"/>
        <w:left w:val="none" w:sz="0" w:space="0" w:color="auto"/>
        <w:bottom w:val="none" w:sz="0" w:space="0" w:color="auto"/>
        <w:right w:val="none" w:sz="0" w:space="0" w:color="auto"/>
      </w:divBdr>
    </w:div>
    <w:div w:id="909116027">
      <w:bodyDiv w:val="1"/>
      <w:marLeft w:val="0"/>
      <w:marRight w:val="0"/>
      <w:marTop w:val="0"/>
      <w:marBottom w:val="0"/>
      <w:divBdr>
        <w:top w:val="none" w:sz="0" w:space="0" w:color="auto"/>
        <w:left w:val="none" w:sz="0" w:space="0" w:color="auto"/>
        <w:bottom w:val="none" w:sz="0" w:space="0" w:color="auto"/>
        <w:right w:val="none" w:sz="0" w:space="0" w:color="auto"/>
      </w:divBdr>
    </w:div>
    <w:div w:id="919874308">
      <w:bodyDiv w:val="1"/>
      <w:marLeft w:val="0"/>
      <w:marRight w:val="0"/>
      <w:marTop w:val="0"/>
      <w:marBottom w:val="0"/>
      <w:divBdr>
        <w:top w:val="none" w:sz="0" w:space="0" w:color="auto"/>
        <w:left w:val="none" w:sz="0" w:space="0" w:color="auto"/>
        <w:bottom w:val="none" w:sz="0" w:space="0" w:color="auto"/>
        <w:right w:val="none" w:sz="0" w:space="0" w:color="auto"/>
      </w:divBdr>
    </w:div>
    <w:div w:id="974873264">
      <w:bodyDiv w:val="1"/>
      <w:marLeft w:val="0"/>
      <w:marRight w:val="0"/>
      <w:marTop w:val="0"/>
      <w:marBottom w:val="0"/>
      <w:divBdr>
        <w:top w:val="none" w:sz="0" w:space="0" w:color="auto"/>
        <w:left w:val="none" w:sz="0" w:space="0" w:color="auto"/>
        <w:bottom w:val="none" w:sz="0" w:space="0" w:color="auto"/>
        <w:right w:val="none" w:sz="0" w:space="0" w:color="auto"/>
      </w:divBdr>
    </w:div>
    <w:div w:id="985011065">
      <w:bodyDiv w:val="1"/>
      <w:marLeft w:val="0"/>
      <w:marRight w:val="0"/>
      <w:marTop w:val="0"/>
      <w:marBottom w:val="0"/>
      <w:divBdr>
        <w:top w:val="none" w:sz="0" w:space="0" w:color="auto"/>
        <w:left w:val="none" w:sz="0" w:space="0" w:color="auto"/>
        <w:bottom w:val="none" w:sz="0" w:space="0" w:color="auto"/>
        <w:right w:val="none" w:sz="0" w:space="0" w:color="auto"/>
      </w:divBdr>
    </w:div>
    <w:div w:id="985554296">
      <w:bodyDiv w:val="1"/>
      <w:marLeft w:val="0"/>
      <w:marRight w:val="0"/>
      <w:marTop w:val="0"/>
      <w:marBottom w:val="0"/>
      <w:divBdr>
        <w:top w:val="none" w:sz="0" w:space="0" w:color="auto"/>
        <w:left w:val="none" w:sz="0" w:space="0" w:color="auto"/>
        <w:bottom w:val="none" w:sz="0" w:space="0" w:color="auto"/>
        <w:right w:val="none" w:sz="0" w:space="0" w:color="auto"/>
      </w:divBdr>
    </w:div>
    <w:div w:id="986474965">
      <w:bodyDiv w:val="1"/>
      <w:marLeft w:val="0"/>
      <w:marRight w:val="0"/>
      <w:marTop w:val="0"/>
      <w:marBottom w:val="0"/>
      <w:divBdr>
        <w:top w:val="none" w:sz="0" w:space="0" w:color="auto"/>
        <w:left w:val="none" w:sz="0" w:space="0" w:color="auto"/>
        <w:bottom w:val="none" w:sz="0" w:space="0" w:color="auto"/>
        <w:right w:val="none" w:sz="0" w:space="0" w:color="auto"/>
      </w:divBdr>
    </w:div>
    <w:div w:id="988050155">
      <w:bodyDiv w:val="1"/>
      <w:marLeft w:val="0"/>
      <w:marRight w:val="0"/>
      <w:marTop w:val="0"/>
      <w:marBottom w:val="0"/>
      <w:divBdr>
        <w:top w:val="none" w:sz="0" w:space="0" w:color="auto"/>
        <w:left w:val="none" w:sz="0" w:space="0" w:color="auto"/>
        <w:bottom w:val="none" w:sz="0" w:space="0" w:color="auto"/>
        <w:right w:val="none" w:sz="0" w:space="0" w:color="auto"/>
      </w:divBdr>
    </w:div>
    <w:div w:id="1001810833">
      <w:bodyDiv w:val="1"/>
      <w:marLeft w:val="0"/>
      <w:marRight w:val="0"/>
      <w:marTop w:val="0"/>
      <w:marBottom w:val="0"/>
      <w:divBdr>
        <w:top w:val="none" w:sz="0" w:space="0" w:color="auto"/>
        <w:left w:val="none" w:sz="0" w:space="0" w:color="auto"/>
        <w:bottom w:val="none" w:sz="0" w:space="0" w:color="auto"/>
        <w:right w:val="none" w:sz="0" w:space="0" w:color="auto"/>
      </w:divBdr>
    </w:div>
    <w:div w:id="1010064343">
      <w:bodyDiv w:val="1"/>
      <w:marLeft w:val="0"/>
      <w:marRight w:val="0"/>
      <w:marTop w:val="0"/>
      <w:marBottom w:val="0"/>
      <w:divBdr>
        <w:top w:val="none" w:sz="0" w:space="0" w:color="auto"/>
        <w:left w:val="none" w:sz="0" w:space="0" w:color="auto"/>
        <w:bottom w:val="none" w:sz="0" w:space="0" w:color="auto"/>
        <w:right w:val="none" w:sz="0" w:space="0" w:color="auto"/>
      </w:divBdr>
    </w:div>
    <w:div w:id="1010569027">
      <w:bodyDiv w:val="1"/>
      <w:marLeft w:val="0"/>
      <w:marRight w:val="0"/>
      <w:marTop w:val="0"/>
      <w:marBottom w:val="0"/>
      <w:divBdr>
        <w:top w:val="none" w:sz="0" w:space="0" w:color="auto"/>
        <w:left w:val="none" w:sz="0" w:space="0" w:color="auto"/>
        <w:bottom w:val="none" w:sz="0" w:space="0" w:color="auto"/>
        <w:right w:val="none" w:sz="0" w:space="0" w:color="auto"/>
      </w:divBdr>
    </w:div>
    <w:div w:id="1011299907">
      <w:bodyDiv w:val="1"/>
      <w:marLeft w:val="0"/>
      <w:marRight w:val="0"/>
      <w:marTop w:val="0"/>
      <w:marBottom w:val="0"/>
      <w:divBdr>
        <w:top w:val="none" w:sz="0" w:space="0" w:color="auto"/>
        <w:left w:val="none" w:sz="0" w:space="0" w:color="auto"/>
        <w:bottom w:val="none" w:sz="0" w:space="0" w:color="auto"/>
        <w:right w:val="none" w:sz="0" w:space="0" w:color="auto"/>
      </w:divBdr>
    </w:div>
    <w:div w:id="1016225101">
      <w:bodyDiv w:val="1"/>
      <w:marLeft w:val="0"/>
      <w:marRight w:val="0"/>
      <w:marTop w:val="0"/>
      <w:marBottom w:val="0"/>
      <w:divBdr>
        <w:top w:val="none" w:sz="0" w:space="0" w:color="auto"/>
        <w:left w:val="none" w:sz="0" w:space="0" w:color="auto"/>
        <w:bottom w:val="none" w:sz="0" w:space="0" w:color="auto"/>
        <w:right w:val="none" w:sz="0" w:space="0" w:color="auto"/>
      </w:divBdr>
    </w:div>
    <w:div w:id="1022512741">
      <w:bodyDiv w:val="1"/>
      <w:marLeft w:val="0"/>
      <w:marRight w:val="0"/>
      <w:marTop w:val="0"/>
      <w:marBottom w:val="0"/>
      <w:divBdr>
        <w:top w:val="none" w:sz="0" w:space="0" w:color="auto"/>
        <w:left w:val="none" w:sz="0" w:space="0" w:color="auto"/>
        <w:bottom w:val="none" w:sz="0" w:space="0" w:color="auto"/>
        <w:right w:val="none" w:sz="0" w:space="0" w:color="auto"/>
      </w:divBdr>
    </w:div>
    <w:div w:id="1022781028">
      <w:bodyDiv w:val="1"/>
      <w:marLeft w:val="0"/>
      <w:marRight w:val="0"/>
      <w:marTop w:val="0"/>
      <w:marBottom w:val="0"/>
      <w:divBdr>
        <w:top w:val="none" w:sz="0" w:space="0" w:color="auto"/>
        <w:left w:val="none" w:sz="0" w:space="0" w:color="auto"/>
        <w:bottom w:val="none" w:sz="0" w:space="0" w:color="auto"/>
        <w:right w:val="none" w:sz="0" w:space="0" w:color="auto"/>
      </w:divBdr>
    </w:div>
    <w:div w:id="1025400492">
      <w:bodyDiv w:val="1"/>
      <w:marLeft w:val="0"/>
      <w:marRight w:val="0"/>
      <w:marTop w:val="0"/>
      <w:marBottom w:val="0"/>
      <w:divBdr>
        <w:top w:val="none" w:sz="0" w:space="0" w:color="auto"/>
        <w:left w:val="none" w:sz="0" w:space="0" w:color="auto"/>
        <w:bottom w:val="none" w:sz="0" w:space="0" w:color="auto"/>
        <w:right w:val="none" w:sz="0" w:space="0" w:color="auto"/>
      </w:divBdr>
    </w:div>
    <w:div w:id="1025598424">
      <w:bodyDiv w:val="1"/>
      <w:marLeft w:val="0"/>
      <w:marRight w:val="0"/>
      <w:marTop w:val="0"/>
      <w:marBottom w:val="0"/>
      <w:divBdr>
        <w:top w:val="none" w:sz="0" w:space="0" w:color="auto"/>
        <w:left w:val="none" w:sz="0" w:space="0" w:color="auto"/>
        <w:bottom w:val="none" w:sz="0" w:space="0" w:color="auto"/>
        <w:right w:val="none" w:sz="0" w:space="0" w:color="auto"/>
      </w:divBdr>
    </w:div>
    <w:div w:id="1035347361">
      <w:bodyDiv w:val="1"/>
      <w:marLeft w:val="0"/>
      <w:marRight w:val="0"/>
      <w:marTop w:val="0"/>
      <w:marBottom w:val="0"/>
      <w:divBdr>
        <w:top w:val="none" w:sz="0" w:space="0" w:color="auto"/>
        <w:left w:val="none" w:sz="0" w:space="0" w:color="auto"/>
        <w:bottom w:val="none" w:sz="0" w:space="0" w:color="auto"/>
        <w:right w:val="none" w:sz="0" w:space="0" w:color="auto"/>
      </w:divBdr>
    </w:div>
    <w:div w:id="1063410963">
      <w:bodyDiv w:val="1"/>
      <w:marLeft w:val="0"/>
      <w:marRight w:val="0"/>
      <w:marTop w:val="0"/>
      <w:marBottom w:val="0"/>
      <w:divBdr>
        <w:top w:val="none" w:sz="0" w:space="0" w:color="auto"/>
        <w:left w:val="none" w:sz="0" w:space="0" w:color="auto"/>
        <w:bottom w:val="none" w:sz="0" w:space="0" w:color="auto"/>
        <w:right w:val="none" w:sz="0" w:space="0" w:color="auto"/>
      </w:divBdr>
    </w:div>
    <w:div w:id="1133016252">
      <w:bodyDiv w:val="1"/>
      <w:marLeft w:val="0"/>
      <w:marRight w:val="0"/>
      <w:marTop w:val="0"/>
      <w:marBottom w:val="0"/>
      <w:divBdr>
        <w:top w:val="none" w:sz="0" w:space="0" w:color="auto"/>
        <w:left w:val="none" w:sz="0" w:space="0" w:color="auto"/>
        <w:bottom w:val="none" w:sz="0" w:space="0" w:color="auto"/>
        <w:right w:val="none" w:sz="0" w:space="0" w:color="auto"/>
      </w:divBdr>
    </w:div>
    <w:div w:id="1133981478">
      <w:bodyDiv w:val="1"/>
      <w:marLeft w:val="0"/>
      <w:marRight w:val="0"/>
      <w:marTop w:val="0"/>
      <w:marBottom w:val="0"/>
      <w:divBdr>
        <w:top w:val="none" w:sz="0" w:space="0" w:color="auto"/>
        <w:left w:val="none" w:sz="0" w:space="0" w:color="auto"/>
        <w:bottom w:val="none" w:sz="0" w:space="0" w:color="auto"/>
        <w:right w:val="none" w:sz="0" w:space="0" w:color="auto"/>
      </w:divBdr>
    </w:div>
    <w:div w:id="1152989848">
      <w:bodyDiv w:val="1"/>
      <w:marLeft w:val="0"/>
      <w:marRight w:val="0"/>
      <w:marTop w:val="0"/>
      <w:marBottom w:val="0"/>
      <w:divBdr>
        <w:top w:val="none" w:sz="0" w:space="0" w:color="auto"/>
        <w:left w:val="none" w:sz="0" w:space="0" w:color="auto"/>
        <w:bottom w:val="none" w:sz="0" w:space="0" w:color="auto"/>
        <w:right w:val="none" w:sz="0" w:space="0" w:color="auto"/>
      </w:divBdr>
    </w:div>
    <w:div w:id="1167285701">
      <w:bodyDiv w:val="1"/>
      <w:marLeft w:val="0"/>
      <w:marRight w:val="0"/>
      <w:marTop w:val="0"/>
      <w:marBottom w:val="0"/>
      <w:divBdr>
        <w:top w:val="none" w:sz="0" w:space="0" w:color="auto"/>
        <w:left w:val="none" w:sz="0" w:space="0" w:color="auto"/>
        <w:bottom w:val="none" w:sz="0" w:space="0" w:color="auto"/>
        <w:right w:val="none" w:sz="0" w:space="0" w:color="auto"/>
      </w:divBdr>
    </w:div>
    <w:div w:id="1217813543">
      <w:bodyDiv w:val="1"/>
      <w:marLeft w:val="0"/>
      <w:marRight w:val="0"/>
      <w:marTop w:val="0"/>
      <w:marBottom w:val="0"/>
      <w:divBdr>
        <w:top w:val="none" w:sz="0" w:space="0" w:color="auto"/>
        <w:left w:val="none" w:sz="0" w:space="0" w:color="auto"/>
        <w:bottom w:val="none" w:sz="0" w:space="0" w:color="auto"/>
        <w:right w:val="none" w:sz="0" w:space="0" w:color="auto"/>
      </w:divBdr>
    </w:div>
    <w:div w:id="1228223753">
      <w:bodyDiv w:val="1"/>
      <w:marLeft w:val="0"/>
      <w:marRight w:val="0"/>
      <w:marTop w:val="0"/>
      <w:marBottom w:val="0"/>
      <w:divBdr>
        <w:top w:val="none" w:sz="0" w:space="0" w:color="auto"/>
        <w:left w:val="none" w:sz="0" w:space="0" w:color="auto"/>
        <w:bottom w:val="none" w:sz="0" w:space="0" w:color="auto"/>
        <w:right w:val="none" w:sz="0" w:space="0" w:color="auto"/>
      </w:divBdr>
    </w:div>
    <w:div w:id="1236012079">
      <w:bodyDiv w:val="1"/>
      <w:marLeft w:val="0"/>
      <w:marRight w:val="0"/>
      <w:marTop w:val="0"/>
      <w:marBottom w:val="0"/>
      <w:divBdr>
        <w:top w:val="none" w:sz="0" w:space="0" w:color="auto"/>
        <w:left w:val="none" w:sz="0" w:space="0" w:color="auto"/>
        <w:bottom w:val="none" w:sz="0" w:space="0" w:color="auto"/>
        <w:right w:val="none" w:sz="0" w:space="0" w:color="auto"/>
      </w:divBdr>
    </w:div>
    <w:div w:id="1250386646">
      <w:bodyDiv w:val="1"/>
      <w:marLeft w:val="0"/>
      <w:marRight w:val="0"/>
      <w:marTop w:val="0"/>
      <w:marBottom w:val="0"/>
      <w:divBdr>
        <w:top w:val="none" w:sz="0" w:space="0" w:color="auto"/>
        <w:left w:val="none" w:sz="0" w:space="0" w:color="auto"/>
        <w:bottom w:val="none" w:sz="0" w:space="0" w:color="auto"/>
        <w:right w:val="none" w:sz="0" w:space="0" w:color="auto"/>
      </w:divBdr>
    </w:div>
    <w:div w:id="1251740487">
      <w:bodyDiv w:val="1"/>
      <w:marLeft w:val="0"/>
      <w:marRight w:val="0"/>
      <w:marTop w:val="0"/>
      <w:marBottom w:val="0"/>
      <w:divBdr>
        <w:top w:val="none" w:sz="0" w:space="0" w:color="auto"/>
        <w:left w:val="none" w:sz="0" w:space="0" w:color="auto"/>
        <w:bottom w:val="none" w:sz="0" w:space="0" w:color="auto"/>
        <w:right w:val="none" w:sz="0" w:space="0" w:color="auto"/>
      </w:divBdr>
    </w:div>
    <w:div w:id="1262028663">
      <w:bodyDiv w:val="1"/>
      <w:marLeft w:val="0"/>
      <w:marRight w:val="0"/>
      <w:marTop w:val="0"/>
      <w:marBottom w:val="0"/>
      <w:divBdr>
        <w:top w:val="none" w:sz="0" w:space="0" w:color="auto"/>
        <w:left w:val="none" w:sz="0" w:space="0" w:color="auto"/>
        <w:bottom w:val="none" w:sz="0" w:space="0" w:color="auto"/>
        <w:right w:val="none" w:sz="0" w:space="0" w:color="auto"/>
      </w:divBdr>
    </w:div>
    <w:div w:id="1295480370">
      <w:bodyDiv w:val="1"/>
      <w:marLeft w:val="0"/>
      <w:marRight w:val="0"/>
      <w:marTop w:val="0"/>
      <w:marBottom w:val="0"/>
      <w:divBdr>
        <w:top w:val="none" w:sz="0" w:space="0" w:color="auto"/>
        <w:left w:val="none" w:sz="0" w:space="0" w:color="auto"/>
        <w:bottom w:val="none" w:sz="0" w:space="0" w:color="auto"/>
        <w:right w:val="none" w:sz="0" w:space="0" w:color="auto"/>
      </w:divBdr>
    </w:div>
    <w:div w:id="1299720098">
      <w:bodyDiv w:val="1"/>
      <w:marLeft w:val="0"/>
      <w:marRight w:val="0"/>
      <w:marTop w:val="0"/>
      <w:marBottom w:val="0"/>
      <w:divBdr>
        <w:top w:val="none" w:sz="0" w:space="0" w:color="auto"/>
        <w:left w:val="none" w:sz="0" w:space="0" w:color="auto"/>
        <w:bottom w:val="none" w:sz="0" w:space="0" w:color="auto"/>
        <w:right w:val="none" w:sz="0" w:space="0" w:color="auto"/>
      </w:divBdr>
    </w:div>
    <w:div w:id="1301770101">
      <w:bodyDiv w:val="1"/>
      <w:marLeft w:val="0"/>
      <w:marRight w:val="0"/>
      <w:marTop w:val="0"/>
      <w:marBottom w:val="0"/>
      <w:divBdr>
        <w:top w:val="none" w:sz="0" w:space="0" w:color="auto"/>
        <w:left w:val="none" w:sz="0" w:space="0" w:color="auto"/>
        <w:bottom w:val="none" w:sz="0" w:space="0" w:color="auto"/>
        <w:right w:val="none" w:sz="0" w:space="0" w:color="auto"/>
      </w:divBdr>
    </w:div>
    <w:div w:id="1330906391">
      <w:bodyDiv w:val="1"/>
      <w:marLeft w:val="0"/>
      <w:marRight w:val="0"/>
      <w:marTop w:val="0"/>
      <w:marBottom w:val="0"/>
      <w:divBdr>
        <w:top w:val="none" w:sz="0" w:space="0" w:color="auto"/>
        <w:left w:val="none" w:sz="0" w:space="0" w:color="auto"/>
        <w:bottom w:val="none" w:sz="0" w:space="0" w:color="auto"/>
        <w:right w:val="none" w:sz="0" w:space="0" w:color="auto"/>
      </w:divBdr>
    </w:div>
    <w:div w:id="1340547701">
      <w:bodyDiv w:val="1"/>
      <w:marLeft w:val="0"/>
      <w:marRight w:val="0"/>
      <w:marTop w:val="0"/>
      <w:marBottom w:val="0"/>
      <w:divBdr>
        <w:top w:val="none" w:sz="0" w:space="0" w:color="auto"/>
        <w:left w:val="none" w:sz="0" w:space="0" w:color="auto"/>
        <w:bottom w:val="none" w:sz="0" w:space="0" w:color="auto"/>
        <w:right w:val="none" w:sz="0" w:space="0" w:color="auto"/>
      </w:divBdr>
    </w:div>
    <w:div w:id="1345478926">
      <w:bodyDiv w:val="1"/>
      <w:marLeft w:val="0"/>
      <w:marRight w:val="0"/>
      <w:marTop w:val="0"/>
      <w:marBottom w:val="0"/>
      <w:divBdr>
        <w:top w:val="none" w:sz="0" w:space="0" w:color="auto"/>
        <w:left w:val="none" w:sz="0" w:space="0" w:color="auto"/>
        <w:bottom w:val="none" w:sz="0" w:space="0" w:color="auto"/>
        <w:right w:val="none" w:sz="0" w:space="0" w:color="auto"/>
      </w:divBdr>
      <w:divsChild>
        <w:div w:id="638848858">
          <w:marLeft w:val="0"/>
          <w:marRight w:val="0"/>
          <w:marTop w:val="0"/>
          <w:marBottom w:val="0"/>
          <w:divBdr>
            <w:top w:val="none" w:sz="0" w:space="0" w:color="auto"/>
            <w:left w:val="none" w:sz="0" w:space="0" w:color="auto"/>
            <w:bottom w:val="none" w:sz="0" w:space="0" w:color="auto"/>
            <w:right w:val="none" w:sz="0" w:space="0" w:color="auto"/>
          </w:divBdr>
        </w:div>
        <w:div w:id="830832561">
          <w:marLeft w:val="0"/>
          <w:marRight w:val="0"/>
          <w:marTop w:val="0"/>
          <w:marBottom w:val="0"/>
          <w:divBdr>
            <w:top w:val="none" w:sz="0" w:space="0" w:color="auto"/>
            <w:left w:val="none" w:sz="0" w:space="0" w:color="auto"/>
            <w:bottom w:val="none" w:sz="0" w:space="0" w:color="auto"/>
            <w:right w:val="none" w:sz="0" w:space="0" w:color="auto"/>
          </w:divBdr>
          <w:divsChild>
            <w:div w:id="211429847">
              <w:marLeft w:val="0"/>
              <w:marRight w:val="0"/>
              <w:marTop w:val="0"/>
              <w:marBottom w:val="0"/>
              <w:divBdr>
                <w:top w:val="none" w:sz="0" w:space="0" w:color="auto"/>
                <w:left w:val="none" w:sz="0" w:space="0" w:color="auto"/>
                <w:bottom w:val="none" w:sz="0" w:space="0" w:color="auto"/>
                <w:right w:val="none" w:sz="0" w:space="0" w:color="auto"/>
              </w:divBdr>
            </w:div>
            <w:div w:id="1945914824">
              <w:marLeft w:val="0"/>
              <w:marRight w:val="0"/>
              <w:marTop w:val="0"/>
              <w:marBottom w:val="0"/>
              <w:divBdr>
                <w:top w:val="none" w:sz="0" w:space="0" w:color="auto"/>
                <w:left w:val="none" w:sz="0" w:space="0" w:color="auto"/>
                <w:bottom w:val="none" w:sz="0" w:space="0" w:color="auto"/>
                <w:right w:val="none" w:sz="0" w:space="0" w:color="auto"/>
              </w:divBdr>
            </w:div>
          </w:divsChild>
        </w:div>
        <w:div w:id="1304581013">
          <w:marLeft w:val="0"/>
          <w:marRight w:val="0"/>
          <w:marTop w:val="0"/>
          <w:marBottom w:val="0"/>
          <w:divBdr>
            <w:top w:val="none" w:sz="0" w:space="0" w:color="auto"/>
            <w:left w:val="none" w:sz="0" w:space="0" w:color="auto"/>
            <w:bottom w:val="none" w:sz="0" w:space="0" w:color="auto"/>
            <w:right w:val="none" w:sz="0" w:space="0" w:color="auto"/>
          </w:divBdr>
        </w:div>
        <w:div w:id="1770732363">
          <w:marLeft w:val="0"/>
          <w:marRight w:val="0"/>
          <w:marTop w:val="0"/>
          <w:marBottom w:val="0"/>
          <w:divBdr>
            <w:top w:val="none" w:sz="0" w:space="0" w:color="auto"/>
            <w:left w:val="none" w:sz="0" w:space="0" w:color="auto"/>
            <w:bottom w:val="none" w:sz="0" w:space="0" w:color="auto"/>
            <w:right w:val="none" w:sz="0" w:space="0" w:color="auto"/>
          </w:divBdr>
        </w:div>
        <w:div w:id="1961374283">
          <w:marLeft w:val="0"/>
          <w:marRight w:val="0"/>
          <w:marTop w:val="0"/>
          <w:marBottom w:val="0"/>
          <w:divBdr>
            <w:top w:val="none" w:sz="0" w:space="0" w:color="auto"/>
            <w:left w:val="none" w:sz="0" w:space="0" w:color="auto"/>
            <w:bottom w:val="none" w:sz="0" w:space="0" w:color="auto"/>
            <w:right w:val="none" w:sz="0" w:space="0" w:color="auto"/>
          </w:divBdr>
        </w:div>
        <w:div w:id="1970282310">
          <w:marLeft w:val="0"/>
          <w:marRight w:val="0"/>
          <w:marTop w:val="0"/>
          <w:marBottom w:val="0"/>
          <w:divBdr>
            <w:top w:val="none" w:sz="0" w:space="0" w:color="auto"/>
            <w:left w:val="none" w:sz="0" w:space="0" w:color="auto"/>
            <w:bottom w:val="none" w:sz="0" w:space="0" w:color="auto"/>
            <w:right w:val="none" w:sz="0" w:space="0" w:color="auto"/>
          </w:divBdr>
        </w:div>
      </w:divsChild>
    </w:div>
    <w:div w:id="1352023530">
      <w:bodyDiv w:val="1"/>
      <w:marLeft w:val="0"/>
      <w:marRight w:val="0"/>
      <w:marTop w:val="0"/>
      <w:marBottom w:val="0"/>
      <w:divBdr>
        <w:top w:val="none" w:sz="0" w:space="0" w:color="auto"/>
        <w:left w:val="none" w:sz="0" w:space="0" w:color="auto"/>
        <w:bottom w:val="none" w:sz="0" w:space="0" w:color="auto"/>
        <w:right w:val="none" w:sz="0" w:space="0" w:color="auto"/>
      </w:divBdr>
    </w:div>
    <w:div w:id="1366446790">
      <w:bodyDiv w:val="1"/>
      <w:marLeft w:val="0"/>
      <w:marRight w:val="0"/>
      <w:marTop w:val="0"/>
      <w:marBottom w:val="0"/>
      <w:divBdr>
        <w:top w:val="none" w:sz="0" w:space="0" w:color="auto"/>
        <w:left w:val="none" w:sz="0" w:space="0" w:color="auto"/>
        <w:bottom w:val="none" w:sz="0" w:space="0" w:color="auto"/>
        <w:right w:val="none" w:sz="0" w:space="0" w:color="auto"/>
      </w:divBdr>
    </w:div>
    <w:div w:id="1367635920">
      <w:bodyDiv w:val="1"/>
      <w:marLeft w:val="0"/>
      <w:marRight w:val="0"/>
      <w:marTop w:val="0"/>
      <w:marBottom w:val="0"/>
      <w:divBdr>
        <w:top w:val="none" w:sz="0" w:space="0" w:color="auto"/>
        <w:left w:val="none" w:sz="0" w:space="0" w:color="auto"/>
        <w:bottom w:val="none" w:sz="0" w:space="0" w:color="auto"/>
        <w:right w:val="none" w:sz="0" w:space="0" w:color="auto"/>
      </w:divBdr>
    </w:div>
    <w:div w:id="1367683857">
      <w:bodyDiv w:val="1"/>
      <w:marLeft w:val="0"/>
      <w:marRight w:val="0"/>
      <w:marTop w:val="0"/>
      <w:marBottom w:val="0"/>
      <w:divBdr>
        <w:top w:val="none" w:sz="0" w:space="0" w:color="auto"/>
        <w:left w:val="none" w:sz="0" w:space="0" w:color="auto"/>
        <w:bottom w:val="none" w:sz="0" w:space="0" w:color="auto"/>
        <w:right w:val="none" w:sz="0" w:space="0" w:color="auto"/>
      </w:divBdr>
    </w:div>
    <w:div w:id="1368720337">
      <w:bodyDiv w:val="1"/>
      <w:marLeft w:val="0"/>
      <w:marRight w:val="0"/>
      <w:marTop w:val="0"/>
      <w:marBottom w:val="0"/>
      <w:divBdr>
        <w:top w:val="none" w:sz="0" w:space="0" w:color="auto"/>
        <w:left w:val="none" w:sz="0" w:space="0" w:color="auto"/>
        <w:bottom w:val="none" w:sz="0" w:space="0" w:color="auto"/>
        <w:right w:val="none" w:sz="0" w:space="0" w:color="auto"/>
      </w:divBdr>
    </w:div>
    <w:div w:id="1383209760">
      <w:bodyDiv w:val="1"/>
      <w:marLeft w:val="0"/>
      <w:marRight w:val="0"/>
      <w:marTop w:val="0"/>
      <w:marBottom w:val="0"/>
      <w:divBdr>
        <w:top w:val="none" w:sz="0" w:space="0" w:color="auto"/>
        <w:left w:val="none" w:sz="0" w:space="0" w:color="auto"/>
        <w:bottom w:val="none" w:sz="0" w:space="0" w:color="auto"/>
        <w:right w:val="none" w:sz="0" w:space="0" w:color="auto"/>
      </w:divBdr>
    </w:div>
    <w:div w:id="1384871060">
      <w:bodyDiv w:val="1"/>
      <w:marLeft w:val="0"/>
      <w:marRight w:val="0"/>
      <w:marTop w:val="0"/>
      <w:marBottom w:val="0"/>
      <w:divBdr>
        <w:top w:val="none" w:sz="0" w:space="0" w:color="auto"/>
        <w:left w:val="none" w:sz="0" w:space="0" w:color="auto"/>
        <w:bottom w:val="none" w:sz="0" w:space="0" w:color="auto"/>
        <w:right w:val="none" w:sz="0" w:space="0" w:color="auto"/>
      </w:divBdr>
    </w:div>
    <w:div w:id="1385060429">
      <w:bodyDiv w:val="1"/>
      <w:marLeft w:val="0"/>
      <w:marRight w:val="0"/>
      <w:marTop w:val="0"/>
      <w:marBottom w:val="0"/>
      <w:divBdr>
        <w:top w:val="none" w:sz="0" w:space="0" w:color="auto"/>
        <w:left w:val="none" w:sz="0" w:space="0" w:color="auto"/>
        <w:bottom w:val="none" w:sz="0" w:space="0" w:color="auto"/>
        <w:right w:val="none" w:sz="0" w:space="0" w:color="auto"/>
      </w:divBdr>
    </w:div>
    <w:div w:id="1389305408">
      <w:bodyDiv w:val="1"/>
      <w:marLeft w:val="0"/>
      <w:marRight w:val="0"/>
      <w:marTop w:val="0"/>
      <w:marBottom w:val="0"/>
      <w:divBdr>
        <w:top w:val="none" w:sz="0" w:space="0" w:color="auto"/>
        <w:left w:val="none" w:sz="0" w:space="0" w:color="auto"/>
        <w:bottom w:val="none" w:sz="0" w:space="0" w:color="auto"/>
        <w:right w:val="none" w:sz="0" w:space="0" w:color="auto"/>
      </w:divBdr>
    </w:div>
    <w:div w:id="1397119890">
      <w:bodyDiv w:val="1"/>
      <w:marLeft w:val="0"/>
      <w:marRight w:val="0"/>
      <w:marTop w:val="0"/>
      <w:marBottom w:val="0"/>
      <w:divBdr>
        <w:top w:val="none" w:sz="0" w:space="0" w:color="auto"/>
        <w:left w:val="none" w:sz="0" w:space="0" w:color="auto"/>
        <w:bottom w:val="none" w:sz="0" w:space="0" w:color="auto"/>
        <w:right w:val="none" w:sz="0" w:space="0" w:color="auto"/>
      </w:divBdr>
    </w:div>
    <w:div w:id="1429541762">
      <w:bodyDiv w:val="1"/>
      <w:marLeft w:val="0"/>
      <w:marRight w:val="0"/>
      <w:marTop w:val="0"/>
      <w:marBottom w:val="0"/>
      <w:divBdr>
        <w:top w:val="none" w:sz="0" w:space="0" w:color="auto"/>
        <w:left w:val="none" w:sz="0" w:space="0" w:color="auto"/>
        <w:bottom w:val="none" w:sz="0" w:space="0" w:color="auto"/>
        <w:right w:val="none" w:sz="0" w:space="0" w:color="auto"/>
      </w:divBdr>
    </w:div>
    <w:div w:id="1448742549">
      <w:bodyDiv w:val="1"/>
      <w:marLeft w:val="0"/>
      <w:marRight w:val="0"/>
      <w:marTop w:val="0"/>
      <w:marBottom w:val="0"/>
      <w:divBdr>
        <w:top w:val="none" w:sz="0" w:space="0" w:color="auto"/>
        <w:left w:val="none" w:sz="0" w:space="0" w:color="auto"/>
        <w:bottom w:val="none" w:sz="0" w:space="0" w:color="auto"/>
        <w:right w:val="none" w:sz="0" w:space="0" w:color="auto"/>
      </w:divBdr>
    </w:div>
    <w:div w:id="1450008735">
      <w:bodyDiv w:val="1"/>
      <w:marLeft w:val="0"/>
      <w:marRight w:val="0"/>
      <w:marTop w:val="0"/>
      <w:marBottom w:val="0"/>
      <w:divBdr>
        <w:top w:val="none" w:sz="0" w:space="0" w:color="auto"/>
        <w:left w:val="none" w:sz="0" w:space="0" w:color="auto"/>
        <w:bottom w:val="none" w:sz="0" w:space="0" w:color="auto"/>
        <w:right w:val="none" w:sz="0" w:space="0" w:color="auto"/>
      </w:divBdr>
    </w:div>
    <w:div w:id="1469668098">
      <w:bodyDiv w:val="1"/>
      <w:marLeft w:val="0"/>
      <w:marRight w:val="0"/>
      <w:marTop w:val="0"/>
      <w:marBottom w:val="0"/>
      <w:divBdr>
        <w:top w:val="none" w:sz="0" w:space="0" w:color="auto"/>
        <w:left w:val="none" w:sz="0" w:space="0" w:color="auto"/>
        <w:bottom w:val="none" w:sz="0" w:space="0" w:color="auto"/>
        <w:right w:val="none" w:sz="0" w:space="0" w:color="auto"/>
      </w:divBdr>
    </w:div>
    <w:div w:id="1483891206">
      <w:bodyDiv w:val="1"/>
      <w:marLeft w:val="0"/>
      <w:marRight w:val="0"/>
      <w:marTop w:val="0"/>
      <w:marBottom w:val="0"/>
      <w:divBdr>
        <w:top w:val="none" w:sz="0" w:space="0" w:color="auto"/>
        <w:left w:val="none" w:sz="0" w:space="0" w:color="auto"/>
        <w:bottom w:val="none" w:sz="0" w:space="0" w:color="auto"/>
        <w:right w:val="none" w:sz="0" w:space="0" w:color="auto"/>
      </w:divBdr>
    </w:div>
    <w:div w:id="1497646414">
      <w:bodyDiv w:val="1"/>
      <w:marLeft w:val="0"/>
      <w:marRight w:val="0"/>
      <w:marTop w:val="0"/>
      <w:marBottom w:val="0"/>
      <w:divBdr>
        <w:top w:val="none" w:sz="0" w:space="0" w:color="auto"/>
        <w:left w:val="none" w:sz="0" w:space="0" w:color="auto"/>
        <w:bottom w:val="none" w:sz="0" w:space="0" w:color="auto"/>
        <w:right w:val="none" w:sz="0" w:space="0" w:color="auto"/>
      </w:divBdr>
    </w:div>
    <w:div w:id="1506551191">
      <w:bodyDiv w:val="1"/>
      <w:marLeft w:val="0"/>
      <w:marRight w:val="0"/>
      <w:marTop w:val="0"/>
      <w:marBottom w:val="0"/>
      <w:divBdr>
        <w:top w:val="none" w:sz="0" w:space="0" w:color="auto"/>
        <w:left w:val="none" w:sz="0" w:space="0" w:color="auto"/>
        <w:bottom w:val="none" w:sz="0" w:space="0" w:color="auto"/>
        <w:right w:val="none" w:sz="0" w:space="0" w:color="auto"/>
      </w:divBdr>
    </w:div>
    <w:div w:id="1510869161">
      <w:bodyDiv w:val="1"/>
      <w:marLeft w:val="0"/>
      <w:marRight w:val="0"/>
      <w:marTop w:val="0"/>
      <w:marBottom w:val="0"/>
      <w:divBdr>
        <w:top w:val="none" w:sz="0" w:space="0" w:color="auto"/>
        <w:left w:val="none" w:sz="0" w:space="0" w:color="auto"/>
        <w:bottom w:val="none" w:sz="0" w:space="0" w:color="auto"/>
        <w:right w:val="none" w:sz="0" w:space="0" w:color="auto"/>
      </w:divBdr>
    </w:div>
    <w:div w:id="1521316644">
      <w:bodyDiv w:val="1"/>
      <w:marLeft w:val="0"/>
      <w:marRight w:val="0"/>
      <w:marTop w:val="0"/>
      <w:marBottom w:val="0"/>
      <w:divBdr>
        <w:top w:val="none" w:sz="0" w:space="0" w:color="auto"/>
        <w:left w:val="none" w:sz="0" w:space="0" w:color="auto"/>
        <w:bottom w:val="none" w:sz="0" w:space="0" w:color="auto"/>
        <w:right w:val="none" w:sz="0" w:space="0" w:color="auto"/>
      </w:divBdr>
    </w:div>
    <w:div w:id="1529874056">
      <w:bodyDiv w:val="1"/>
      <w:marLeft w:val="0"/>
      <w:marRight w:val="0"/>
      <w:marTop w:val="0"/>
      <w:marBottom w:val="0"/>
      <w:divBdr>
        <w:top w:val="none" w:sz="0" w:space="0" w:color="auto"/>
        <w:left w:val="none" w:sz="0" w:space="0" w:color="auto"/>
        <w:bottom w:val="none" w:sz="0" w:space="0" w:color="auto"/>
        <w:right w:val="none" w:sz="0" w:space="0" w:color="auto"/>
      </w:divBdr>
    </w:div>
    <w:div w:id="1548494289">
      <w:bodyDiv w:val="1"/>
      <w:marLeft w:val="0"/>
      <w:marRight w:val="0"/>
      <w:marTop w:val="0"/>
      <w:marBottom w:val="0"/>
      <w:divBdr>
        <w:top w:val="none" w:sz="0" w:space="0" w:color="auto"/>
        <w:left w:val="none" w:sz="0" w:space="0" w:color="auto"/>
        <w:bottom w:val="none" w:sz="0" w:space="0" w:color="auto"/>
        <w:right w:val="none" w:sz="0" w:space="0" w:color="auto"/>
      </w:divBdr>
    </w:div>
    <w:div w:id="1560358948">
      <w:bodyDiv w:val="1"/>
      <w:marLeft w:val="0"/>
      <w:marRight w:val="0"/>
      <w:marTop w:val="0"/>
      <w:marBottom w:val="0"/>
      <w:divBdr>
        <w:top w:val="none" w:sz="0" w:space="0" w:color="auto"/>
        <w:left w:val="none" w:sz="0" w:space="0" w:color="auto"/>
        <w:bottom w:val="none" w:sz="0" w:space="0" w:color="auto"/>
        <w:right w:val="none" w:sz="0" w:space="0" w:color="auto"/>
      </w:divBdr>
    </w:div>
    <w:div w:id="1563717576">
      <w:bodyDiv w:val="1"/>
      <w:marLeft w:val="0"/>
      <w:marRight w:val="0"/>
      <w:marTop w:val="0"/>
      <w:marBottom w:val="0"/>
      <w:divBdr>
        <w:top w:val="none" w:sz="0" w:space="0" w:color="auto"/>
        <w:left w:val="none" w:sz="0" w:space="0" w:color="auto"/>
        <w:bottom w:val="none" w:sz="0" w:space="0" w:color="auto"/>
        <w:right w:val="none" w:sz="0" w:space="0" w:color="auto"/>
      </w:divBdr>
    </w:div>
    <w:div w:id="1587493842">
      <w:bodyDiv w:val="1"/>
      <w:marLeft w:val="0"/>
      <w:marRight w:val="0"/>
      <w:marTop w:val="0"/>
      <w:marBottom w:val="0"/>
      <w:divBdr>
        <w:top w:val="none" w:sz="0" w:space="0" w:color="auto"/>
        <w:left w:val="none" w:sz="0" w:space="0" w:color="auto"/>
        <w:bottom w:val="none" w:sz="0" w:space="0" w:color="auto"/>
        <w:right w:val="none" w:sz="0" w:space="0" w:color="auto"/>
      </w:divBdr>
    </w:div>
    <w:div w:id="1587687919">
      <w:bodyDiv w:val="1"/>
      <w:marLeft w:val="0"/>
      <w:marRight w:val="0"/>
      <w:marTop w:val="0"/>
      <w:marBottom w:val="0"/>
      <w:divBdr>
        <w:top w:val="none" w:sz="0" w:space="0" w:color="auto"/>
        <w:left w:val="none" w:sz="0" w:space="0" w:color="auto"/>
        <w:bottom w:val="none" w:sz="0" w:space="0" w:color="auto"/>
        <w:right w:val="none" w:sz="0" w:space="0" w:color="auto"/>
      </w:divBdr>
    </w:div>
    <w:div w:id="1592346883">
      <w:bodyDiv w:val="1"/>
      <w:marLeft w:val="0"/>
      <w:marRight w:val="0"/>
      <w:marTop w:val="0"/>
      <w:marBottom w:val="0"/>
      <w:divBdr>
        <w:top w:val="none" w:sz="0" w:space="0" w:color="auto"/>
        <w:left w:val="none" w:sz="0" w:space="0" w:color="auto"/>
        <w:bottom w:val="none" w:sz="0" w:space="0" w:color="auto"/>
        <w:right w:val="none" w:sz="0" w:space="0" w:color="auto"/>
      </w:divBdr>
    </w:div>
    <w:div w:id="1636523587">
      <w:bodyDiv w:val="1"/>
      <w:marLeft w:val="0"/>
      <w:marRight w:val="0"/>
      <w:marTop w:val="0"/>
      <w:marBottom w:val="0"/>
      <w:divBdr>
        <w:top w:val="none" w:sz="0" w:space="0" w:color="auto"/>
        <w:left w:val="none" w:sz="0" w:space="0" w:color="auto"/>
        <w:bottom w:val="none" w:sz="0" w:space="0" w:color="auto"/>
        <w:right w:val="none" w:sz="0" w:space="0" w:color="auto"/>
      </w:divBdr>
    </w:div>
    <w:div w:id="1668246322">
      <w:bodyDiv w:val="1"/>
      <w:marLeft w:val="0"/>
      <w:marRight w:val="0"/>
      <w:marTop w:val="0"/>
      <w:marBottom w:val="0"/>
      <w:divBdr>
        <w:top w:val="none" w:sz="0" w:space="0" w:color="auto"/>
        <w:left w:val="none" w:sz="0" w:space="0" w:color="auto"/>
        <w:bottom w:val="none" w:sz="0" w:space="0" w:color="auto"/>
        <w:right w:val="none" w:sz="0" w:space="0" w:color="auto"/>
      </w:divBdr>
    </w:div>
    <w:div w:id="1680693559">
      <w:bodyDiv w:val="1"/>
      <w:marLeft w:val="0"/>
      <w:marRight w:val="0"/>
      <w:marTop w:val="0"/>
      <w:marBottom w:val="0"/>
      <w:divBdr>
        <w:top w:val="none" w:sz="0" w:space="0" w:color="auto"/>
        <w:left w:val="none" w:sz="0" w:space="0" w:color="auto"/>
        <w:bottom w:val="none" w:sz="0" w:space="0" w:color="auto"/>
        <w:right w:val="none" w:sz="0" w:space="0" w:color="auto"/>
      </w:divBdr>
    </w:div>
    <w:div w:id="1706977304">
      <w:bodyDiv w:val="1"/>
      <w:marLeft w:val="0"/>
      <w:marRight w:val="0"/>
      <w:marTop w:val="0"/>
      <w:marBottom w:val="0"/>
      <w:divBdr>
        <w:top w:val="none" w:sz="0" w:space="0" w:color="auto"/>
        <w:left w:val="none" w:sz="0" w:space="0" w:color="auto"/>
        <w:bottom w:val="none" w:sz="0" w:space="0" w:color="auto"/>
        <w:right w:val="none" w:sz="0" w:space="0" w:color="auto"/>
      </w:divBdr>
    </w:div>
    <w:div w:id="1707176786">
      <w:bodyDiv w:val="1"/>
      <w:marLeft w:val="0"/>
      <w:marRight w:val="0"/>
      <w:marTop w:val="0"/>
      <w:marBottom w:val="0"/>
      <w:divBdr>
        <w:top w:val="none" w:sz="0" w:space="0" w:color="auto"/>
        <w:left w:val="none" w:sz="0" w:space="0" w:color="auto"/>
        <w:bottom w:val="none" w:sz="0" w:space="0" w:color="auto"/>
        <w:right w:val="none" w:sz="0" w:space="0" w:color="auto"/>
      </w:divBdr>
    </w:div>
    <w:div w:id="1734232727">
      <w:bodyDiv w:val="1"/>
      <w:marLeft w:val="0"/>
      <w:marRight w:val="0"/>
      <w:marTop w:val="0"/>
      <w:marBottom w:val="0"/>
      <w:divBdr>
        <w:top w:val="none" w:sz="0" w:space="0" w:color="auto"/>
        <w:left w:val="none" w:sz="0" w:space="0" w:color="auto"/>
        <w:bottom w:val="none" w:sz="0" w:space="0" w:color="auto"/>
        <w:right w:val="none" w:sz="0" w:space="0" w:color="auto"/>
      </w:divBdr>
    </w:div>
    <w:div w:id="1754469465">
      <w:bodyDiv w:val="1"/>
      <w:marLeft w:val="0"/>
      <w:marRight w:val="0"/>
      <w:marTop w:val="0"/>
      <w:marBottom w:val="0"/>
      <w:divBdr>
        <w:top w:val="none" w:sz="0" w:space="0" w:color="auto"/>
        <w:left w:val="none" w:sz="0" w:space="0" w:color="auto"/>
        <w:bottom w:val="none" w:sz="0" w:space="0" w:color="auto"/>
        <w:right w:val="none" w:sz="0" w:space="0" w:color="auto"/>
      </w:divBdr>
    </w:div>
    <w:div w:id="1766152809">
      <w:bodyDiv w:val="1"/>
      <w:marLeft w:val="0"/>
      <w:marRight w:val="0"/>
      <w:marTop w:val="0"/>
      <w:marBottom w:val="0"/>
      <w:divBdr>
        <w:top w:val="none" w:sz="0" w:space="0" w:color="auto"/>
        <w:left w:val="none" w:sz="0" w:space="0" w:color="auto"/>
        <w:bottom w:val="none" w:sz="0" w:space="0" w:color="auto"/>
        <w:right w:val="none" w:sz="0" w:space="0" w:color="auto"/>
      </w:divBdr>
    </w:div>
    <w:div w:id="1769498055">
      <w:bodyDiv w:val="1"/>
      <w:marLeft w:val="0"/>
      <w:marRight w:val="0"/>
      <w:marTop w:val="0"/>
      <w:marBottom w:val="0"/>
      <w:divBdr>
        <w:top w:val="none" w:sz="0" w:space="0" w:color="auto"/>
        <w:left w:val="none" w:sz="0" w:space="0" w:color="auto"/>
        <w:bottom w:val="none" w:sz="0" w:space="0" w:color="auto"/>
        <w:right w:val="none" w:sz="0" w:space="0" w:color="auto"/>
      </w:divBdr>
    </w:div>
    <w:div w:id="1800804994">
      <w:bodyDiv w:val="1"/>
      <w:marLeft w:val="0"/>
      <w:marRight w:val="0"/>
      <w:marTop w:val="0"/>
      <w:marBottom w:val="0"/>
      <w:divBdr>
        <w:top w:val="none" w:sz="0" w:space="0" w:color="auto"/>
        <w:left w:val="none" w:sz="0" w:space="0" w:color="auto"/>
        <w:bottom w:val="none" w:sz="0" w:space="0" w:color="auto"/>
        <w:right w:val="none" w:sz="0" w:space="0" w:color="auto"/>
      </w:divBdr>
    </w:div>
    <w:div w:id="1810319616">
      <w:bodyDiv w:val="1"/>
      <w:marLeft w:val="0"/>
      <w:marRight w:val="0"/>
      <w:marTop w:val="0"/>
      <w:marBottom w:val="0"/>
      <w:divBdr>
        <w:top w:val="none" w:sz="0" w:space="0" w:color="auto"/>
        <w:left w:val="none" w:sz="0" w:space="0" w:color="auto"/>
        <w:bottom w:val="none" w:sz="0" w:space="0" w:color="auto"/>
        <w:right w:val="none" w:sz="0" w:space="0" w:color="auto"/>
      </w:divBdr>
    </w:div>
    <w:div w:id="1833833310">
      <w:bodyDiv w:val="1"/>
      <w:marLeft w:val="0"/>
      <w:marRight w:val="0"/>
      <w:marTop w:val="0"/>
      <w:marBottom w:val="0"/>
      <w:divBdr>
        <w:top w:val="none" w:sz="0" w:space="0" w:color="auto"/>
        <w:left w:val="none" w:sz="0" w:space="0" w:color="auto"/>
        <w:bottom w:val="none" w:sz="0" w:space="0" w:color="auto"/>
        <w:right w:val="none" w:sz="0" w:space="0" w:color="auto"/>
      </w:divBdr>
      <w:divsChild>
        <w:div w:id="258418468">
          <w:marLeft w:val="0"/>
          <w:marRight w:val="0"/>
          <w:marTop w:val="0"/>
          <w:marBottom w:val="0"/>
          <w:divBdr>
            <w:top w:val="none" w:sz="0" w:space="0" w:color="auto"/>
            <w:left w:val="none" w:sz="0" w:space="0" w:color="auto"/>
            <w:bottom w:val="none" w:sz="0" w:space="0" w:color="auto"/>
            <w:right w:val="none" w:sz="0" w:space="0" w:color="auto"/>
          </w:divBdr>
        </w:div>
        <w:div w:id="726957581">
          <w:marLeft w:val="0"/>
          <w:marRight w:val="0"/>
          <w:marTop w:val="0"/>
          <w:marBottom w:val="0"/>
          <w:divBdr>
            <w:top w:val="none" w:sz="0" w:space="0" w:color="auto"/>
            <w:left w:val="none" w:sz="0" w:space="0" w:color="auto"/>
            <w:bottom w:val="none" w:sz="0" w:space="0" w:color="auto"/>
            <w:right w:val="none" w:sz="0" w:space="0" w:color="auto"/>
          </w:divBdr>
        </w:div>
      </w:divsChild>
    </w:div>
    <w:div w:id="1840925331">
      <w:bodyDiv w:val="1"/>
      <w:marLeft w:val="0"/>
      <w:marRight w:val="0"/>
      <w:marTop w:val="0"/>
      <w:marBottom w:val="0"/>
      <w:divBdr>
        <w:top w:val="none" w:sz="0" w:space="0" w:color="auto"/>
        <w:left w:val="none" w:sz="0" w:space="0" w:color="auto"/>
        <w:bottom w:val="none" w:sz="0" w:space="0" w:color="auto"/>
        <w:right w:val="none" w:sz="0" w:space="0" w:color="auto"/>
      </w:divBdr>
    </w:div>
    <w:div w:id="1842892123">
      <w:bodyDiv w:val="1"/>
      <w:marLeft w:val="0"/>
      <w:marRight w:val="0"/>
      <w:marTop w:val="0"/>
      <w:marBottom w:val="0"/>
      <w:divBdr>
        <w:top w:val="none" w:sz="0" w:space="0" w:color="auto"/>
        <w:left w:val="none" w:sz="0" w:space="0" w:color="auto"/>
        <w:bottom w:val="none" w:sz="0" w:space="0" w:color="auto"/>
        <w:right w:val="none" w:sz="0" w:space="0" w:color="auto"/>
      </w:divBdr>
    </w:div>
    <w:div w:id="1846287704">
      <w:bodyDiv w:val="1"/>
      <w:marLeft w:val="0"/>
      <w:marRight w:val="0"/>
      <w:marTop w:val="0"/>
      <w:marBottom w:val="0"/>
      <w:divBdr>
        <w:top w:val="none" w:sz="0" w:space="0" w:color="auto"/>
        <w:left w:val="none" w:sz="0" w:space="0" w:color="auto"/>
        <w:bottom w:val="none" w:sz="0" w:space="0" w:color="auto"/>
        <w:right w:val="none" w:sz="0" w:space="0" w:color="auto"/>
      </w:divBdr>
    </w:div>
    <w:div w:id="1847284288">
      <w:bodyDiv w:val="1"/>
      <w:marLeft w:val="0"/>
      <w:marRight w:val="0"/>
      <w:marTop w:val="0"/>
      <w:marBottom w:val="0"/>
      <w:divBdr>
        <w:top w:val="none" w:sz="0" w:space="0" w:color="auto"/>
        <w:left w:val="none" w:sz="0" w:space="0" w:color="auto"/>
        <w:bottom w:val="none" w:sz="0" w:space="0" w:color="auto"/>
        <w:right w:val="none" w:sz="0" w:space="0" w:color="auto"/>
      </w:divBdr>
    </w:div>
    <w:div w:id="1848712474">
      <w:bodyDiv w:val="1"/>
      <w:marLeft w:val="0"/>
      <w:marRight w:val="0"/>
      <w:marTop w:val="0"/>
      <w:marBottom w:val="0"/>
      <w:divBdr>
        <w:top w:val="none" w:sz="0" w:space="0" w:color="auto"/>
        <w:left w:val="none" w:sz="0" w:space="0" w:color="auto"/>
        <w:bottom w:val="none" w:sz="0" w:space="0" w:color="auto"/>
        <w:right w:val="none" w:sz="0" w:space="0" w:color="auto"/>
      </w:divBdr>
    </w:div>
    <w:div w:id="1891107160">
      <w:bodyDiv w:val="1"/>
      <w:marLeft w:val="0"/>
      <w:marRight w:val="0"/>
      <w:marTop w:val="0"/>
      <w:marBottom w:val="0"/>
      <w:divBdr>
        <w:top w:val="none" w:sz="0" w:space="0" w:color="auto"/>
        <w:left w:val="none" w:sz="0" w:space="0" w:color="auto"/>
        <w:bottom w:val="none" w:sz="0" w:space="0" w:color="auto"/>
        <w:right w:val="none" w:sz="0" w:space="0" w:color="auto"/>
      </w:divBdr>
    </w:div>
    <w:div w:id="1898393172">
      <w:bodyDiv w:val="1"/>
      <w:marLeft w:val="0"/>
      <w:marRight w:val="0"/>
      <w:marTop w:val="0"/>
      <w:marBottom w:val="0"/>
      <w:divBdr>
        <w:top w:val="none" w:sz="0" w:space="0" w:color="auto"/>
        <w:left w:val="none" w:sz="0" w:space="0" w:color="auto"/>
        <w:bottom w:val="none" w:sz="0" w:space="0" w:color="auto"/>
        <w:right w:val="none" w:sz="0" w:space="0" w:color="auto"/>
      </w:divBdr>
    </w:div>
    <w:div w:id="1899366191">
      <w:bodyDiv w:val="1"/>
      <w:marLeft w:val="0"/>
      <w:marRight w:val="0"/>
      <w:marTop w:val="0"/>
      <w:marBottom w:val="0"/>
      <w:divBdr>
        <w:top w:val="none" w:sz="0" w:space="0" w:color="auto"/>
        <w:left w:val="none" w:sz="0" w:space="0" w:color="auto"/>
        <w:bottom w:val="none" w:sz="0" w:space="0" w:color="auto"/>
        <w:right w:val="none" w:sz="0" w:space="0" w:color="auto"/>
      </w:divBdr>
    </w:div>
    <w:div w:id="1905557197">
      <w:bodyDiv w:val="1"/>
      <w:marLeft w:val="0"/>
      <w:marRight w:val="0"/>
      <w:marTop w:val="0"/>
      <w:marBottom w:val="0"/>
      <w:divBdr>
        <w:top w:val="none" w:sz="0" w:space="0" w:color="auto"/>
        <w:left w:val="none" w:sz="0" w:space="0" w:color="auto"/>
        <w:bottom w:val="none" w:sz="0" w:space="0" w:color="auto"/>
        <w:right w:val="none" w:sz="0" w:space="0" w:color="auto"/>
      </w:divBdr>
    </w:div>
    <w:div w:id="1914655143">
      <w:bodyDiv w:val="1"/>
      <w:marLeft w:val="0"/>
      <w:marRight w:val="0"/>
      <w:marTop w:val="0"/>
      <w:marBottom w:val="0"/>
      <w:divBdr>
        <w:top w:val="none" w:sz="0" w:space="0" w:color="auto"/>
        <w:left w:val="none" w:sz="0" w:space="0" w:color="auto"/>
        <w:bottom w:val="none" w:sz="0" w:space="0" w:color="auto"/>
        <w:right w:val="none" w:sz="0" w:space="0" w:color="auto"/>
      </w:divBdr>
    </w:div>
    <w:div w:id="1915505759">
      <w:bodyDiv w:val="1"/>
      <w:marLeft w:val="0"/>
      <w:marRight w:val="0"/>
      <w:marTop w:val="0"/>
      <w:marBottom w:val="0"/>
      <w:divBdr>
        <w:top w:val="none" w:sz="0" w:space="0" w:color="auto"/>
        <w:left w:val="none" w:sz="0" w:space="0" w:color="auto"/>
        <w:bottom w:val="none" w:sz="0" w:space="0" w:color="auto"/>
        <w:right w:val="none" w:sz="0" w:space="0" w:color="auto"/>
      </w:divBdr>
    </w:div>
    <w:div w:id="1916237478">
      <w:bodyDiv w:val="1"/>
      <w:marLeft w:val="0"/>
      <w:marRight w:val="0"/>
      <w:marTop w:val="0"/>
      <w:marBottom w:val="0"/>
      <w:divBdr>
        <w:top w:val="none" w:sz="0" w:space="0" w:color="auto"/>
        <w:left w:val="none" w:sz="0" w:space="0" w:color="auto"/>
        <w:bottom w:val="none" w:sz="0" w:space="0" w:color="auto"/>
        <w:right w:val="none" w:sz="0" w:space="0" w:color="auto"/>
      </w:divBdr>
    </w:div>
    <w:div w:id="1920482290">
      <w:bodyDiv w:val="1"/>
      <w:marLeft w:val="0"/>
      <w:marRight w:val="0"/>
      <w:marTop w:val="0"/>
      <w:marBottom w:val="0"/>
      <w:divBdr>
        <w:top w:val="none" w:sz="0" w:space="0" w:color="auto"/>
        <w:left w:val="none" w:sz="0" w:space="0" w:color="auto"/>
        <w:bottom w:val="none" w:sz="0" w:space="0" w:color="auto"/>
        <w:right w:val="none" w:sz="0" w:space="0" w:color="auto"/>
      </w:divBdr>
    </w:div>
    <w:div w:id="1923295450">
      <w:bodyDiv w:val="1"/>
      <w:marLeft w:val="0"/>
      <w:marRight w:val="0"/>
      <w:marTop w:val="0"/>
      <w:marBottom w:val="0"/>
      <w:divBdr>
        <w:top w:val="none" w:sz="0" w:space="0" w:color="auto"/>
        <w:left w:val="none" w:sz="0" w:space="0" w:color="auto"/>
        <w:bottom w:val="none" w:sz="0" w:space="0" w:color="auto"/>
        <w:right w:val="none" w:sz="0" w:space="0" w:color="auto"/>
      </w:divBdr>
    </w:div>
    <w:div w:id="1931040093">
      <w:bodyDiv w:val="1"/>
      <w:marLeft w:val="0"/>
      <w:marRight w:val="0"/>
      <w:marTop w:val="0"/>
      <w:marBottom w:val="0"/>
      <w:divBdr>
        <w:top w:val="none" w:sz="0" w:space="0" w:color="auto"/>
        <w:left w:val="none" w:sz="0" w:space="0" w:color="auto"/>
        <w:bottom w:val="none" w:sz="0" w:space="0" w:color="auto"/>
        <w:right w:val="none" w:sz="0" w:space="0" w:color="auto"/>
      </w:divBdr>
    </w:div>
    <w:div w:id="1931044327">
      <w:bodyDiv w:val="1"/>
      <w:marLeft w:val="0"/>
      <w:marRight w:val="0"/>
      <w:marTop w:val="0"/>
      <w:marBottom w:val="0"/>
      <w:divBdr>
        <w:top w:val="none" w:sz="0" w:space="0" w:color="auto"/>
        <w:left w:val="none" w:sz="0" w:space="0" w:color="auto"/>
        <w:bottom w:val="none" w:sz="0" w:space="0" w:color="auto"/>
        <w:right w:val="none" w:sz="0" w:space="0" w:color="auto"/>
      </w:divBdr>
      <w:divsChild>
        <w:div w:id="4141342">
          <w:marLeft w:val="0"/>
          <w:marRight w:val="0"/>
          <w:marTop w:val="0"/>
          <w:marBottom w:val="0"/>
          <w:divBdr>
            <w:top w:val="none" w:sz="0" w:space="0" w:color="auto"/>
            <w:left w:val="none" w:sz="0" w:space="0" w:color="auto"/>
            <w:bottom w:val="none" w:sz="0" w:space="0" w:color="auto"/>
            <w:right w:val="none" w:sz="0" w:space="0" w:color="auto"/>
          </w:divBdr>
          <w:divsChild>
            <w:div w:id="974724655">
              <w:marLeft w:val="0"/>
              <w:marRight w:val="0"/>
              <w:marTop w:val="0"/>
              <w:marBottom w:val="0"/>
              <w:divBdr>
                <w:top w:val="none" w:sz="0" w:space="0" w:color="auto"/>
                <w:left w:val="none" w:sz="0" w:space="0" w:color="auto"/>
                <w:bottom w:val="none" w:sz="0" w:space="0" w:color="auto"/>
                <w:right w:val="none" w:sz="0" w:space="0" w:color="auto"/>
              </w:divBdr>
              <w:divsChild>
                <w:div w:id="8089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364559">
      <w:bodyDiv w:val="1"/>
      <w:marLeft w:val="0"/>
      <w:marRight w:val="0"/>
      <w:marTop w:val="0"/>
      <w:marBottom w:val="0"/>
      <w:divBdr>
        <w:top w:val="none" w:sz="0" w:space="0" w:color="auto"/>
        <w:left w:val="none" w:sz="0" w:space="0" w:color="auto"/>
        <w:bottom w:val="none" w:sz="0" w:space="0" w:color="auto"/>
        <w:right w:val="none" w:sz="0" w:space="0" w:color="auto"/>
      </w:divBdr>
    </w:div>
    <w:div w:id="1962414185">
      <w:bodyDiv w:val="1"/>
      <w:marLeft w:val="0"/>
      <w:marRight w:val="0"/>
      <w:marTop w:val="0"/>
      <w:marBottom w:val="0"/>
      <w:divBdr>
        <w:top w:val="none" w:sz="0" w:space="0" w:color="auto"/>
        <w:left w:val="none" w:sz="0" w:space="0" w:color="auto"/>
        <w:bottom w:val="none" w:sz="0" w:space="0" w:color="auto"/>
        <w:right w:val="none" w:sz="0" w:space="0" w:color="auto"/>
      </w:divBdr>
    </w:div>
    <w:div w:id="1987469800">
      <w:bodyDiv w:val="1"/>
      <w:marLeft w:val="0"/>
      <w:marRight w:val="0"/>
      <w:marTop w:val="0"/>
      <w:marBottom w:val="0"/>
      <w:divBdr>
        <w:top w:val="none" w:sz="0" w:space="0" w:color="auto"/>
        <w:left w:val="none" w:sz="0" w:space="0" w:color="auto"/>
        <w:bottom w:val="none" w:sz="0" w:space="0" w:color="auto"/>
        <w:right w:val="none" w:sz="0" w:space="0" w:color="auto"/>
      </w:divBdr>
    </w:div>
    <w:div w:id="1990136809">
      <w:bodyDiv w:val="1"/>
      <w:marLeft w:val="0"/>
      <w:marRight w:val="0"/>
      <w:marTop w:val="0"/>
      <w:marBottom w:val="0"/>
      <w:divBdr>
        <w:top w:val="none" w:sz="0" w:space="0" w:color="auto"/>
        <w:left w:val="none" w:sz="0" w:space="0" w:color="auto"/>
        <w:bottom w:val="none" w:sz="0" w:space="0" w:color="auto"/>
        <w:right w:val="none" w:sz="0" w:space="0" w:color="auto"/>
      </w:divBdr>
    </w:div>
    <w:div w:id="1990667939">
      <w:bodyDiv w:val="1"/>
      <w:marLeft w:val="0"/>
      <w:marRight w:val="0"/>
      <w:marTop w:val="0"/>
      <w:marBottom w:val="0"/>
      <w:divBdr>
        <w:top w:val="none" w:sz="0" w:space="0" w:color="auto"/>
        <w:left w:val="none" w:sz="0" w:space="0" w:color="auto"/>
        <w:bottom w:val="none" w:sz="0" w:space="0" w:color="auto"/>
        <w:right w:val="none" w:sz="0" w:space="0" w:color="auto"/>
      </w:divBdr>
    </w:div>
    <w:div w:id="1992908851">
      <w:bodyDiv w:val="1"/>
      <w:marLeft w:val="0"/>
      <w:marRight w:val="0"/>
      <w:marTop w:val="0"/>
      <w:marBottom w:val="0"/>
      <w:divBdr>
        <w:top w:val="none" w:sz="0" w:space="0" w:color="auto"/>
        <w:left w:val="none" w:sz="0" w:space="0" w:color="auto"/>
        <w:bottom w:val="none" w:sz="0" w:space="0" w:color="auto"/>
        <w:right w:val="none" w:sz="0" w:space="0" w:color="auto"/>
      </w:divBdr>
    </w:div>
    <w:div w:id="1994332100">
      <w:bodyDiv w:val="1"/>
      <w:marLeft w:val="0"/>
      <w:marRight w:val="0"/>
      <w:marTop w:val="0"/>
      <w:marBottom w:val="0"/>
      <w:divBdr>
        <w:top w:val="none" w:sz="0" w:space="0" w:color="auto"/>
        <w:left w:val="none" w:sz="0" w:space="0" w:color="auto"/>
        <w:bottom w:val="none" w:sz="0" w:space="0" w:color="auto"/>
        <w:right w:val="none" w:sz="0" w:space="0" w:color="auto"/>
      </w:divBdr>
      <w:divsChild>
        <w:div w:id="1233156424">
          <w:marLeft w:val="0"/>
          <w:marRight w:val="0"/>
          <w:marTop w:val="0"/>
          <w:marBottom w:val="0"/>
          <w:divBdr>
            <w:top w:val="none" w:sz="0" w:space="0" w:color="auto"/>
            <w:left w:val="none" w:sz="0" w:space="0" w:color="auto"/>
            <w:bottom w:val="none" w:sz="0" w:space="0" w:color="auto"/>
            <w:right w:val="none" w:sz="0" w:space="0" w:color="auto"/>
          </w:divBdr>
        </w:div>
        <w:div w:id="1845902490">
          <w:marLeft w:val="0"/>
          <w:marRight w:val="0"/>
          <w:marTop w:val="0"/>
          <w:marBottom w:val="0"/>
          <w:divBdr>
            <w:top w:val="none" w:sz="0" w:space="0" w:color="auto"/>
            <w:left w:val="none" w:sz="0" w:space="0" w:color="auto"/>
            <w:bottom w:val="none" w:sz="0" w:space="0" w:color="auto"/>
            <w:right w:val="none" w:sz="0" w:space="0" w:color="auto"/>
          </w:divBdr>
        </w:div>
      </w:divsChild>
    </w:div>
    <w:div w:id="2025014075">
      <w:bodyDiv w:val="1"/>
      <w:marLeft w:val="0"/>
      <w:marRight w:val="0"/>
      <w:marTop w:val="0"/>
      <w:marBottom w:val="0"/>
      <w:divBdr>
        <w:top w:val="none" w:sz="0" w:space="0" w:color="auto"/>
        <w:left w:val="none" w:sz="0" w:space="0" w:color="auto"/>
        <w:bottom w:val="none" w:sz="0" w:space="0" w:color="auto"/>
        <w:right w:val="none" w:sz="0" w:space="0" w:color="auto"/>
      </w:divBdr>
    </w:div>
    <w:div w:id="2028678716">
      <w:bodyDiv w:val="1"/>
      <w:marLeft w:val="0"/>
      <w:marRight w:val="0"/>
      <w:marTop w:val="0"/>
      <w:marBottom w:val="0"/>
      <w:divBdr>
        <w:top w:val="none" w:sz="0" w:space="0" w:color="auto"/>
        <w:left w:val="none" w:sz="0" w:space="0" w:color="auto"/>
        <w:bottom w:val="none" w:sz="0" w:space="0" w:color="auto"/>
        <w:right w:val="none" w:sz="0" w:space="0" w:color="auto"/>
      </w:divBdr>
    </w:div>
    <w:div w:id="2045206117">
      <w:bodyDiv w:val="1"/>
      <w:marLeft w:val="0"/>
      <w:marRight w:val="0"/>
      <w:marTop w:val="0"/>
      <w:marBottom w:val="0"/>
      <w:divBdr>
        <w:top w:val="none" w:sz="0" w:space="0" w:color="auto"/>
        <w:left w:val="none" w:sz="0" w:space="0" w:color="auto"/>
        <w:bottom w:val="none" w:sz="0" w:space="0" w:color="auto"/>
        <w:right w:val="none" w:sz="0" w:space="0" w:color="auto"/>
      </w:divBdr>
    </w:div>
    <w:div w:id="2050450917">
      <w:bodyDiv w:val="1"/>
      <w:marLeft w:val="0"/>
      <w:marRight w:val="0"/>
      <w:marTop w:val="0"/>
      <w:marBottom w:val="0"/>
      <w:divBdr>
        <w:top w:val="none" w:sz="0" w:space="0" w:color="auto"/>
        <w:left w:val="none" w:sz="0" w:space="0" w:color="auto"/>
        <w:bottom w:val="none" w:sz="0" w:space="0" w:color="auto"/>
        <w:right w:val="none" w:sz="0" w:space="0" w:color="auto"/>
      </w:divBdr>
    </w:div>
    <w:div w:id="2050761864">
      <w:bodyDiv w:val="1"/>
      <w:marLeft w:val="0"/>
      <w:marRight w:val="0"/>
      <w:marTop w:val="0"/>
      <w:marBottom w:val="0"/>
      <w:divBdr>
        <w:top w:val="none" w:sz="0" w:space="0" w:color="auto"/>
        <w:left w:val="none" w:sz="0" w:space="0" w:color="auto"/>
        <w:bottom w:val="none" w:sz="0" w:space="0" w:color="auto"/>
        <w:right w:val="none" w:sz="0" w:space="0" w:color="auto"/>
      </w:divBdr>
    </w:div>
    <w:div w:id="2059815651">
      <w:bodyDiv w:val="1"/>
      <w:marLeft w:val="0"/>
      <w:marRight w:val="0"/>
      <w:marTop w:val="0"/>
      <w:marBottom w:val="0"/>
      <w:divBdr>
        <w:top w:val="none" w:sz="0" w:space="0" w:color="auto"/>
        <w:left w:val="none" w:sz="0" w:space="0" w:color="auto"/>
        <w:bottom w:val="none" w:sz="0" w:space="0" w:color="auto"/>
        <w:right w:val="none" w:sz="0" w:space="0" w:color="auto"/>
      </w:divBdr>
    </w:div>
    <w:div w:id="2065596118">
      <w:bodyDiv w:val="1"/>
      <w:marLeft w:val="0"/>
      <w:marRight w:val="0"/>
      <w:marTop w:val="0"/>
      <w:marBottom w:val="0"/>
      <w:divBdr>
        <w:top w:val="none" w:sz="0" w:space="0" w:color="auto"/>
        <w:left w:val="none" w:sz="0" w:space="0" w:color="auto"/>
        <w:bottom w:val="none" w:sz="0" w:space="0" w:color="auto"/>
        <w:right w:val="none" w:sz="0" w:space="0" w:color="auto"/>
      </w:divBdr>
    </w:div>
    <w:div w:id="2096397035">
      <w:bodyDiv w:val="1"/>
      <w:marLeft w:val="0"/>
      <w:marRight w:val="0"/>
      <w:marTop w:val="0"/>
      <w:marBottom w:val="0"/>
      <w:divBdr>
        <w:top w:val="none" w:sz="0" w:space="0" w:color="auto"/>
        <w:left w:val="none" w:sz="0" w:space="0" w:color="auto"/>
        <w:bottom w:val="none" w:sz="0" w:space="0" w:color="auto"/>
        <w:right w:val="none" w:sz="0" w:space="0" w:color="auto"/>
      </w:divBdr>
    </w:div>
    <w:div w:id="2116248042">
      <w:bodyDiv w:val="1"/>
      <w:marLeft w:val="0"/>
      <w:marRight w:val="0"/>
      <w:marTop w:val="0"/>
      <w:marBottom w:val="0"/>
      <w:divBdr>
        <w:top w:val="none" w:sz="0" w:space="0" w:color="auto"/>
        <w:left w:val="none" w:sz="0" w:space="0" w:color="auto"/>
        <w:bottom w:val="none" w:sz="0" w:space="0" w:color="auto"/>
        <w:right w:val="none" w:sz="0" w:space="0" w:color="auto"/>
      </w:divBdr>
    </w:div>
    <w:div w:id="213767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fontTable" Target="fontTable.xm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www.gov.pl/web/mswia/oprogramowanie-do-pobrani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www.szpitalzachodni.pl" TargetMode="Externa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s://sip.lex.pl/" TargetMode="External"/><Relationship Id="rId10" Type="http://schemas.openxmlformats.org/officeDocument/2006/relationships/hyperlink" Target="http://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szpitalzachodni"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footer" Target="footer2.xml"/><Relationship Id="rId8" Type="http://schemas.openxmlformats.org/officeDocument/2006/relationships/hyperlink" Target="https://platformazakupowa.pl/pn/szpitalzachodni" TargetMode="External"/><Relationship Id="rId3" Type="http://schemas.openxmlformats.org/officeDocument/2006/relationships/styles" Target="styles.xml"/><Relationship Id="rId12" Type="http://schemas.openxmlformats.org/officeDocument/2006/relationships/hyperlink" Target="https://platformazakupowa.pl/pn/szpitalzachodni"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mailto:iod@szpitalzachodni.pl" TargetMode="External"/><Relationship Id="rId38" Type="http://schemas.openxmlformats.org/officeDocument/2006/relationships/hyperlink" Target="https://www.szpitalzachodni.pl/dla-pacjenta/rodo-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7503F-492A-4207-85F5-328BCE463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4294966580</TotalTime>
  <Pages>49</Pages>
  <Words>18871</Words>
  <Characters>113228</Characters>
  <Application>Microsoft Office Word</Application>
  <DocSecurity>0</DocSecurity>
  <Lines>943</Lines>
  <Paragraphs>263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131836</CharactersWithSpaces>
  <SharedDoc>false</SharedDoc>
  <HLinks>
    <vt:vector size="150" baseType="variant">
      <vt:variant>
        <vt:i4>33</vt:i4>
      </vt:variant>
      <vt:variant>
        <vt:i4>72</vt:i4>
      </vt:variant>
      <vt:variant>
        <vt:i4>0</vt:i4>
      </vt:variant>
      <vt:variant>
        <vt:i4>5</vt:i4>
      </vt:variant>
      <vt:variant>
        <vt:lpwstr>mailto:iod@szpitalzachodni.pl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655431</vt:i4>
      </vt:variant>
      <vt:variant>
        <vt:i4>66</vt:i4>
      </vt:variant>
      <vt:variant>
        <vt:i4>0</vt:i4>
      </vt:variant>
      <vt:variant>
        <vt:i4>5</vt:i4>
      </vt:variant>
      <vt:variant>
        <vt:lpwstr>http://platformazakupowa.pl/</vt:lpwstr>
      </vt:variant>
      <vt:variant>
        <vt:lpwstr/>
      </vt:variant>
      <vt:variant>
        <vt:i4>655431</vt:i4>
      </vt:variant>
      <vt:variant>
        <vt:i4>63</vt:i4>
      </vt:variant>
      <vt:variant>
        <vt:i4>0</vt:i4>
      </vt:variant>
      <vt:variant>
        <vt:i4>5</vt:i4>
      </vt:variant>
      <vt:variant>
        <vt:lpwstr>http://platformazakupowa.pl/</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3080247</vt:i4>
      </vt:variant>
      <vt:variant>
        <vt:i4>51</vt:i4>
      </vt:variant>
      <vt:variant>
        <vt:i4>0</vt:i4>
      </vt:variant>
      <vt:variant>
        <vt:i4>5</vt:i4>
      </vt:variant>
      <vt:variant>
        <vt:lpwstr>https://www.gov.pl/web/mswia/oprogramowanie-do-pobrania</vt:lpwstr>
      </vt:variant>
      <vt:variant>
        <vt:lpwstr/>
      </vt:variant>
      <vt:variant>
        <vt:i4>5242965</vt:i4>
      </vt:variant>
      <vt:variant>
        <vt:i4>48</vt:i4>
      </vt:variant>
      <vt:variant>
        <vt:i4>0</vt:i4>
      </vt:variant>
      <vt:variant>
        <vt:i4>5</vt:i4>
      </vt:variant>
      <vt:variant>
        <vt:lpwstr>https://moj.gov.pl/nforms/signer/upload?xFormsAppName=SIGNER</vt:lpwstr>
      </vt:variant>
      <vt:variant>
        <vt:lpwstr/>
      </vt:variant>
      <vt:variant>
        <vt:i4>6619261</vt:i4>
      </vt:variant>
      <vt:variant>
        <vt:i4>45</vt:i4>
      </vt:variant>
      <vt:variant>
        <vt:i4>0</vt:i4>
      </vt:variant>
      <vt:variant>
        <vt:i4>5</vt:i4>
      </vt:variant>
      <vt:variant>
        <vt:lpwstr>https://www.nccert.pl/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6881386</vt:i4>
      </vt:variant>
      <vt:variant>
        <vt:i4>24</vt:i4>
      </vt:variant>
      <vt:variant>
        <vt:i4>0</vt:i4>
      </vt:variant>
      <vt:variant>
        <vt:i4>5</vt:i4>
      </vt:variant>
      <vt:variant>
        <vt:lpwstr>https://drive.google.com/file/d/1Kd1DttbBeiNWt4q4slS4t76lZVKPbkyD/view</vt:lpwstr>
      </vt:variant>
      <vt:variant>
        <vt:lpwstr/>
      </vt:variant>
      <vt:variant>
        <vt:i4>2752574</vt:i4>
      </vt:variant>
      <vt:variant>
        <vt:i4>21</vt:i4>
      </vt:variant>
      <vt:variant>
        <vt:i4>0</vt:i4>
      </vt:variant>
      <vt:variant>
        <vt:i4>5</vt:i4>
      </vt:variant>
      <vt:variant>
        <vt:lpwstr>https://platformazakupowa.pl/strona/1-regulamin</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Bembenek</dc:creator>
  <cp:keywords/>
  <dc:description/>
  <cp:lastModifiedBy>Andrzej Mirek</cp:lastModifiedBy>
  <cp:revision>2</cp:revision>
  <cp:lastPrinted>2023-04-04T11:39:00Z</cp:lastPrinted>
  <dcterms:created xsi:type="dcterms:W3CDTF">2023-04-17T09:21:00Z</dcterms:created>
  <dcterms:modified xsi:type="dcterms:W3CDTF">2023-04-17T09:21:00Z</dcterms:modified>
</cp:coreProperties>
</file>