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303D" w14:textId="77777777" w:rsidR="002F5549" w:rsidRDefault="00B75842">
      <w:pPr>
        <w:tabs>
          <w:tab w:val="center" w:pos="4817"/>
          <w:tab w:val="left" w:pos="6168"/>
        </w:tabs>
        <w:snapToGrid w:val="0"/>
        <w:spacing w:before="0" w:after="120" w:line="264" w:lineRule="auto"/>
        <w:ind w:right="4"/>
        <w:jc w:val="right"/>
        <w:rPr>
          <w:rFonts w:eastAsia="Cambria" w:cs="Calibri"/>
          <w:b/>
          <w:sz w:val="20"/>
          <w:szCs w:val="20"/>
        </w:rPr>
      </w:pPr>
      <w:r>
        <w:rPr>
          <w:rFonts w:eastAsia="Cambria" w:cs="Calibri"/>
          <w:b/>
          <w:sz w:val="20"/>
          <w:szCs w:val="20"/>
        </w:rPr>
        <w:tab/>
        <w:t>Załącznik nr 5 do SWZ</w:t>
      </w:r>
    </w:p>
    <w:p w14:paraId="73996288" w14:textId="77777777" w:rsidR="002F5549" w:rsidRDefault="00B75842">
      <w:pPr>
        <w:tabs>
          <w:tab w:val="center" w:pos="4817"/>
          <w:tab w:val="left" w:pos="6168"/>
        </w:tabs>
        <w:snapToGrid w:val="0"/>
        <w:spacing w:before="0" w:after="120" w:line="264" w:lineRule="auto"/>
        <w:ind w:right="4"/>
        <w:jc w:val="right"/>
        <w:rPr>
          <w:rFonts w:eastAsia="Cambria" w:cs="Calibri"/>
          <w:bCs/>
          <w:sz w:val="20"/>
          <w:szCs w:val="20"/>
        </w:rPr>
      </w:pPr>
      <w:r>
        <w:rPr>
          <w:rFonts w:eastAsia="Cambria" w:cs="Calibri"/>
          <w:bCs/>
          <w:sz w:val="20"/>
          <w:szCs w:val="20"/>
        </w:rPr>
        <w:t>Projektowane postanowienia umowy – wzór umowy</w:t>
      </w:r>
    </w:p>
    <w:p w14:paraId="5E65FB75" w14:textId="77777777" w:rsidR="002F5549" w:rsidRDefault="002F5549">
      <w:pPr>
        <w:tabs>
          <w:tab w:val="center" w:pos="4817"/>
          <w:tab w:val="left" w:pos="6168"/>
        </w:tabs>
        <w:snapToGrid w:val="0"/>
        <w:spacing w:before="0" w:after="120" w:line="264" w:lineRule="auto"/>
        <w:ind w:right="4"/>
        <w:rPr>
          <w:rFonts w:eastAsia="Cambria" w:cs="Calibri"/>
          <w:b/>
          <w:sz w:val="20"/>
          <w:szCs w:val="20"/>
        </w:rPr>
      </w:pPr>
    </w:p>
    <w:p w14:paraId="096CA1AE" w14:textId="77777777" w:rsidR="002F5549" w:rsidRDefault="00B75842">
      <w:pPr>
        <w:pStyle w:val="paragraf"/>
      </w:pPr>
      <w:r>
        <w:t xml:space="preserve">UMOWA NR </w:t>
      </w:r>
      <w:r>
        <w:rPr>
          <w:b w:val="0"/>
          <w:bCs/>
          <w:sz w:val="20"/>
          <w:highlight w:val="yellow"/>
        </w:rPr>
        <w:t>......</w:t>
      </w:r>
    </w:p>
    <w:p w14:paraId="27835273" w14:textId="77777777" w:rsidR="002F5549" w:rsidRDefault="002F5549">
      <w:pPr>
        <w:pStyle w:val="paragraf"/>
      </w:pPr>
    </w:p>
    <w:p w14:paraId="73FECF21" w14:textId="77777777" w:rsidR="002F5549" w:rsidRDefault="00B75842">
      <w:pPr>
        <w:pStyle w:val="Akapitzlist"/>
        <w:snapToGrid w:val="0"/>
        <w:spacing w:before="0" w:after="120" w:line="264" w:lineRule="auto"/>
        <w:ind w:left="0"/>
        <w:contextualSpacing w:val="0"/>
        <w:jc w:val="both"/>
        <w:rPr>
          <w:rFonts w:cs="Calibri"/>
          <w:sz w:val="20"/>
          <w:szCs w:val="20"/>
        </w:rPr>
      </w:pPr>
      <w:r>
        <w:rPr>
          <w:rFonts w:cs="Calibri"/>
          <w:sz w:val="20"/>
          <w:szCs w:val="20"/>
        </w:rPr>
        <w:t xml:space="preserve">zawarta w dniu </w:t>
      </w:r>
      <w:r>
        <w:rPr>
          <w:rFonts w:cs="Calibri"/>
          <w:b/>
          <w:bCs/>
          <w:sz w:val="20"/>
          <w:szCs w:val="20"/>
          <w:highlight w:val="yellow"/>
        </w:rPr>
        <w:t>......</w:t>
      </w:r>
      <w:r>
        <w:rPr>
          <w:rFonts w:cs="Calibri"/>
          <w:b/>
          <w:bCs/>
          <w:sz w:val="20"/>
          <w:szCs w:val="20"/>
        </w:rPr>
        <w:t xml:space="preserve"> </w:t>
      </w:r>
      <w:r>
        <w:rPr>
          <w:rFonts w:cs="Calibri"/>
          <w:sz w:val="20"/>
          <w:szCs w:val="20"/>
        </w:rPr>
        <w:t xml:space="preserve">r. </w:t>
      </w:r>
      <w:r>
        <w:rPr>
          <w:rFonts w:cs="Calibri"/>
          <w:b/>
          <w:bCs/>
          <w:sz w:val="20"/>
          <w:szCs w:val="20"/>
          <w:highlight w:val="yellow"/>
        </w:rPr>
        <w:t>......</w:t>
      </w:r>
      <w:r>
        <w:rPr>
          <w:rFonts w:cs="Calibri"/>
          <w:b/>
          <w:bCs/>
          <w:sz w:val="20"/>
          <w:szCs w:val="20"/>
        </w:rPr>
        <w:t xml:space="preserve"> </w:t>
      </w:r>
      <w:r>
        <w:rPr>
          <w:rFonts w:cs="Calibri"/>
          <w:sz w:val="20"/>
          <w:szCs w:val="20"/>
        </w:rPr>
        <w:t xml:space="preserve">pomiędzy: </w:t>
      </w:r>
      <w:r>
        <w:rPr>
          <w:rFonts w:cs="Calibri"/>
          <w:b/>
          <w:bCs/>
          <w:sz w:val="20"/>
          <w:szCs w:val="20"/>
          <w:highlight w:val="yellow"/>
        </w:rPr>
        <w:t>......</w:t>
      </w:r>
      <w:r>
        <w:rPr>
          <w:rFonts w:cs="Calibri"/>
          <w:b/>
          <w:bCs/>
          <w:sz w:val="20"/>
          <w:szCs w:val="20"/>
        </w:rPr>
        <w:t xml:space="preserve"> </w:t>
      </w:r>
      <w:r>
        <w:rPr>
          <w:rFonts w:cs="Calibri"/>
          <w:sz w:val="20"/>
          <w:szCs w:val="20"/>
        </w:rPr>
        <w:t xml:space="preserve">z siedzibą w </w:t>
      </w:r>
      <w:r>
        <w:rPr>
          <w:rFonts w:cs="Calibri"/>
          <w:b/>
          <w:bCs/>
          <w:sz w:val="20"/>
          <w:szCs w:val="20"/>
          <w:highlight w:val="yellow"/>
        </w:rPr>
        <w:t>......</w:t>
      </w:r>
      <w:r>
        <w:rPr>
          <w:rFonts w:cs="Calibri"/>
          <w:sz w:val="20"/>
          <w:szCs w:val="20"/>
        </w:rPr>
        <w:t xml:space="preserve"> </w:t>
      </w:r>
      <w:r>
        <w:rPr>
          <w:rFonts w:cs="Calibri"/>
          <w:b/>
          <w:bCs/>
          <w:sz w:val="20"/>
          <w:szCs w:val="20"/>
        </w:rPr>
        <w:t xml:space="preserve">Nr NIP: </w:t>
      </w:r>
      <w:r>
        <w:rPr>
          <w:rFonts w:cs="Calibri"/>
          <w:b/>
          <w:bCs/>
          <w:sz w:val="20"/>
          <w:szCs w:val="20"/>
          <w:highlight w:val="yellow"/>
        </w:rPr>
        <w:t>......</w:t>
      </w:r>
      <w:r>
        <w:rPr>
          <w:rFonts w:cs="Calibri"/>
          <w:b/>
          <w:bCs/>
          <w:sz w:val="20"/>
          <w:szCs w:val="20"/>
        </w:rPr>
        <w:t xml:space="preserve">; Nr REGON </w:t>
      </w:r>
      <w:r>
        <w:rPr>
          <w:rFonts w:cs="Calibri"/>
          <w:b/>
          <w:bCs/>
          <w:sz w:val="20"/>
          <w:szCs w:val="20"/>
          <w:highlight w:val="yellow"/>
        </w:rPr>
        <w:t>......</w:t>
      </w:r>
      <w:r>
        <w:rPr>
          <w:rFonts w:cs="Calibri"/>
          <w:sz w:val="20"/>
          <w:szCs w:val="20"/>
        </w:rPr>
        <w:t xml:space="preserve">, zwanym dalej „Zamawiającym" reprezentowaną przez: </w:t>
      </w:r>
      <w:r>
        <w:rPr>
          <w:rFonts w:cs="Calibri"/>
          <w:b/>
          <w:bCs/>
          <w:sz w:val="20"/>
          <w:szCs w:val="20"/>
          <w:highlight w:val="yellow"/>
        </w:rPr>
        <w:t>......</w:t>
      </w:r>
      <w:r>
        <w:rPr>
          <w:rFonts w:cs="Calibri"/>
          <w:b/>
          <w:bCs/>
          <w:sz w:val="20"/>
          <w:szCs w:val="20"/>
        </w:rPr>
        <w:t xml:space="preserve"> </w:t>
      </w:r>
      <w:r>
        <w:rPr>
          <w:rFonts w:cs="Calibri"/>
          <w:sz w:val="20"/>
          <w:szCs w:val="20"/>
        </w:rPr>
        <w:t xml:space="preserve">przy kontrasygnacie: </w:t>
      </w:r>
      <w:r>
        <w:rPr>
          <w:rFonts w:cs="Calibri"/>
          <w:b/>
          <w:bCs/>
          <w:sz w:val="20"/>
          <w:szCs w:val="20"/>
          <w:highlight w:val="yellow"/>
        </w:rPr>
        <w:t>......</w:t>
      </w:r>
      <w:r>
        <w:rPr>
          <w:rFonts w:cs="Calibri"/>
          <w:b/>
          <w:bCs/>
          <w:sz w:val="20"/>
          <w:szCs w:val="20"/>
        </w:rPr>
        <w:t xml:space="preserve"> </w:t>
      </w:r>
      <w:r>
        <w:rPr>
          <w:rFonts w:cs="Calibri"/>
          <w:sz w:val="20"/>
          <w:szCs w:val="20"/>
        </w:rPr>
        <w:t>a</w:t>
      </w:r>
    </w:p>
    <w:p w14:paraId="115D1E86" w14:textId="77777777" w:rsidR="002F5549" w:rsidRDefault="00B75842">
      <w:pPr>
        <w:pStyle w:val="Standard"/>
        <w:shd w:val="clear" w:color="auto" w:fill="FFFFFF"/>
        <w:snapToGrid w:val="0"/>
        <w:spacing w:after="120" w:line="264" w:lineRule="auto"/>
        <w:ind w:left="24"/>
        <w:jc w:val="both"/>
        <w:rPr>
          <w:rFonts w:ascii="Calibri" w:eastAsia="Times New Roman" w:hAnsi="Calibri" w:cs="Calibri"/>
          <w:szCs w:val="20"/>
          <w:lang w:eastAsia="pl-PL"/>
        </w:rPr>
      </w:pPr>
      <w:r>
        <w:rPr>
          <w:rFonts w:ascii="Calibri" w:eastAsia="Times New Roman" w:hAnsi="Calibri" w:cs="Calibri"/>
          <w:szCs w:val="20"/>
          <w:lang w:eastAsia="pl-PL"/>
        </w:rPr>
        <w:t>…………… z siedzibą w ………….., KRS: …….., NIP ……….., zwanym dalej: „Wykonawcą”, reprezentowaną przez:</w:t>
      </w:r>
    </w:p>
    <w:p w14:paraId="3C68C622" w14:textId="77777777" w:rsidR="002F5549" w:rsidRDefault="00B75842">
      <w:pPr>
        <w:pStyle w:val="Akapitzlist"/>
        <w:snapToGrid w:val="0"/>
        <w:spacing w:before="0" w:after="120" w:line="264" w:lineRule="auto"/>
        <w:ind w:left="0"/>
        <w:contextualSpacing w:val="0"/>
        <w:jc w:val="both"/>
        <w:rPr>
          <w:rFonts w:cs="Calibri"/>
          <w:sz w:val="20"/>
          <w:szCs w:val="20"/>
        </w:rPr>
      </w:pPr>
      <w:r>
        <w:rPr>
          <w:rFonts w:cs="Calibri"/>
          <w:sz w:val="20"/>
          <w:szCs w:val="20"/>
        </w:rPr>
        <w:t>1)…………………………………………………………………………………………………………………………….</w:t>
      </w:r>
    </w:p>
    <w:p w14:paraId="1A85DCD2" w14:textId="77777777" w:rsidR="002F5549" w:rsidRDefault="00B75842">
      <w:pPr>
        <w:pStyle w:val="Akapitzlist"/>
        <w:snapToGrid w:val="0"/>
        <w:spacing w:before="0" w:after="120" w:line="264" w:lineRule="auto"/>
        <w:ind w:left="0"/>
        <w:contextualSpacing w:val="0"/>
        <w:jc w:val="both"/>
        <w:rPr>
          <w:rFonts w:cs="Calibri"/>
          <w:sz w:val="20"/>
          <w:szCs w:val="20"/>
        </w:rPr>
      </w:pPr>
      <w:r>
        <w:rPr>
          <w:rFonts w:cs="Calibri"/>
          <w:sz w:val="20"/>
          <w:szCs w:val="20"/>
        </w:rPr>
        <w:t xml:space="preserve"> ……………………………………………………………………………………………………………………………</w:t>
      </w:r>
    </w:p>
    <w:p w14:paraId="1C752F4B" w14:textId="77777777" w:rsidR="002F5549" w:rsidRDefault="00B75842">
      <w:pPr>
        <w:pStyle w:val="Akapitzlist"/>
        <w:snapToGrid w:val="0"/>
        <w:spacing w:before="0" w:after="120" w:line="264" w:lineRule="auto"/>
        <w:ind w:left="0"/>
        <w:contextualSpacing w:val="0"/>
        <w:jc w:val="both"/>
        <w:rPr>
          <w:rFonts w:cs="Calibri"/>
          <w:sz w:val="20"/>
          <w:szCs w:val="20"/>
        </w:rPr>
      </w:pPr>
      <w:r>
        <w:rPr>
          <w:rFonts w:cs="Calibri"/>
          <w:sz w:val="20"/>
          <w:szCs w:val="20"/>
        </w:rPr>
        <w:t xml:space="preserve">łącznie zwanymi „STRONAMI”. Zgodnie z wynikiem przeprowadzonego postępowania o udzielenie zamówienia publicznego w trybie podstawowym bez przeprowadzenia negocjacji, art. 275 pkt 1 ustawy z dnia 11 września 2019 r. Prawo zamówień publicznych (t.j. Dz. U z 2024 r. poz. 1320) (nr referencyjny postępowania: ……), strony zawierają umowę następującej treści: </w:t>
      </w:r>
    </w:p>
    <w:p w14:paraId="56A42344" w14:textId="77777777" w:rsidR="002F5549" w:rsidRDefault="00B75842">
      <w:pPr>
        <w:pStyle w:val="Nagwek1"/>
      </w:pPr>
      <w:r>
        <w:t xml:space="preserve">§ 1 </w:t>
      </w:r>
    </w:p>
    <w:p w14:paraId="71E9CB6E" w14:textId="77777777" w:rsidR="002F5549" w:rsidRDefault="00B75842">
      <w:pPr>
        <w:pStyle w:val="Nagwek1"/>
      </w:pPr>
      <w:r>
        <w:t xml:space="preserve">Oświadczenia Stron </w:t>
      </w:r>
    </w:p>
    <w:p w14:paraId="312E3219" w14:textId="77777777" w:rsidR="002F5549" w:rsidRDefault="00B75842">
      <w:pPr>
        <w:numPr>
          <w:ilvl w:val="0"/>
          <w:numId w:val="1"/>
        </w:numPr>
        <w:snapToGrid w:val="0"/>
        <w:spacing w:before="0" w:after="120" w:line="264" w:lineRule="auto"/>
        <w:ind w:left="426" w:hanging="426"/>
        <w:jc w:val="both"/>
        <w:rPr>
          <w:rFonts w:cs="Calibri"/>
          <w:sz w:val="20"/>
          <w:szCs w:val="20"/>
        </w:rPr>
      </w:pPr>
      <w:r>
        <w:rPr>
          <w:rFonts w:cs="Calibri"/>
          <w:sz w:val="20"/>
          <w:szCs w:val="20"/>
        </w:rPr>
        <w:t xml:space="preserve">Zamawiający informuje, iż zamówienie współfinansowane jest z Programu </w:t>
      </w:r>
      <w:r>
        <w:rPr>
          <w:rFonts w:cs="Calibri"/>
          <w:b/>
          <w:bCs/>
          <w:sz w:val="20"/>
          <w:szCs w:val="20"/>
        </w:rPr>
        <w:t>„Cyberbezpieczny samorząd”,</w:t>
      </w:r>
      <w:r>
        <w:rPr>
          <w:rFonts w:cs="Calibri"/>
          <w:sz w:val="20"/>
          <w:szCs w:val="20"/>
        </w:rPr>
        <w:t xml:space="preserve"> w ramach środków z FUNDUSZY EUROPEJSKICH NA ROZWÓJ CYFROWY 2021-2027 (FERC) Priorytet II: Zaawansowane usługi cyfrowe, Działanie 2.2. – Wzmocnienie krajowego systemu cyberbezpieczeństwa.</w:t>
      </w:r>
    </w:p>
    <w:p w14:paraId="5444BBBA" w14:textId="77777777" w:rsidR="002F5549" w:rsidRDefault="00B75842">
      <w:pPr>
        <w:numPr>
          <w:ilvl w:val="0"/>
          <w:numId w:val="1"/>
        </w:numPr>
        <w:snapToGrid w:val="0"/>
        <w:spacing w:before="0" w:after="120" w:line="264" w:lineRule="auto"/>
        <w:ind w:left="426" w:hanging="426"/>
        <w:jc w:val="both"/>
        <w:rPr>
          <w:rFonts w:cs="Calibri"/>
          <w:sz w:val="20"/>
          <w:szCs w:val="20"/>
        </w:rPr>
      </w:pPr>
      <w:r>
        <w:rPr>
          <w:rFonts w:cs="Calibri"/>
          <w:sz w:val="20"/>
          <w:szCs w:val="20"/>
        </w:rPr>
        <w:t xml:space="preserve">Wykonawca oświadcza, iż zapoznał się z warunkami wykonania przedmiotu umowy i nie zgłasza do nich uwag oraz zobowiązuje się do wykonania umowy zgodnie z tymi warunkami. </w:t>
      </w:r>
    </w:p>
    <w:p w14:paraId="6BE2B5D2" w14:textId="77777777" w:rsidR="002F5549" w:rsidRDefault="00B75842">
      <w:pPr>
        <w:numPr>
          <w:ilvl w:val="0"/>
          <w:numId w:val="1"/>
        </w:numPr>
        <w:snapToGrid w:val="0"/>
        <w:spacing w:before="0" w:after="120" w:line="264" w:lineRule="auto"/>
        <w:ind w:left="426" w:hanging="426"/>
        <w:jc w:val="both"/>
        <w:rPr>
          <w:rFonts w:cs="Calibri"/>
          <w:sz w:val="20"/>
          <w:szCs w:val="20"/>
        </w:rPr>
      </w:pPr>
      <w:r>
        <w:rPr>
          <w:rFonts w:cs="Calibri"/>
          <w:sz w:val="20"/>
          <w:szCs w:val="20"/>
        </w:rPr>
        <w:t xml:space="preserve">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 </w:t>
      </w:r>
    </w:p>
    <w:p w14:paraId="73661EAA" w14:textId="77777777" w:rsidR="002F5549" w:rsidRDefault="00B75842">
      <w:pPr>
        <w:numPr>
          <w:ilvl w:val="0"/>
          <w:numId w:val="1"/>
        </w:numPr>
        <w:snapToGrid w:val="0"/>
        <w:spacing w:before="0" w:after="120" w:line="264" w:lineRule="auto"/>
        <w:ind w:left="426" w:hanging="426"/>
        <w:jc w:val="both"/>
        <w:rPr>
          <w:rFonts w:cs="Calibri"/>
          <w:sz w:val="20"/>
          <w:szCs w:val="20"/>
        </w:rPr>
      </w:pPr>
      <w:r>
        <w:rPr>
          <w:rFonts w:cs="Calibri"/>
          <w:sz w:val="20"/>
          <w:szCs w:val="20"/>
        </w:rPr>
        <w:t xml:space="preserve">Wykonawca zobowiązany jest bezzwłocznie informować o przeszkodach w należytym wykonywaniu umowy, w tym również o okolicznościach leżących po stronie Zamawiającego, które mogą mieć wpływ na wywiązanie się Wykonawcy z postanowień umowy. </w:t>
      </w:r>
    </w:p>
    <w:p w14:paraId="2FB356D2" w14:textId="77777777" w:rsidR="002F5549" w:rsidRDefault="00B75842">
      <w:pPr>
        <w:numPr>
          <w:ilvl w:val="0"/>
          <w:numId w:val="1"/>
        </w:numPr>
        <w:snapToGrid w:val="0"/>
        <w:spacing w:before="0" w:after="120" w:line="264" w:lineRule="auto"/>
        <w:ind w:left="426" w:hanging="426"/>
        <w:jc w:val="both"/>
        <w:rPr>
          <w:rFonts w:cs="Calibri"/>
          <w:sz w:val="20"/>
          <w:szCs w:val="20"/>
        </w:rPr>
      </w:pPr>
      <w:r>
        <w:rPr>
          <w:rFonts w:cs="Calibri"/>
          <w:sz w:val="20"/>
          <w:szCs w:val="20"/>
        </w:rPr>
        <w:t xml:space="preserve">Wykonawca oświadcza, że podczas realizacji Umowy, a także podczas korzystania ze sprzętu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0E1681E5" w14:textId="77777777" w:rsidR="002F5549" w:rsidRDefault="00B75842">
      <w:pPr>
        <w:pStyle w:val="Nagwek1"/>
      </w:pPr>
      <w:r>
        <w:t xml:space="preserve">§ 2 </w:t>
      </w:r>
    </w:p>
    <w:p w14:paraId="1081EC3C" w14:textId="77777777" w:rsidR="002F5549" w:rsidRDefault="00B75842">
      <w:pPr>
        <w:pStyle w:val="Nagwek1"/>
      </w:pPr>
      <w:r>
        <w:t xml:space="preserve">Przedmiot umowy </w:t>
      </w:r>
    </w:p>
    <w:p w14:paraId="63507C8E" w14:textId="77777777" w:rsidR="002F5549" w:rsidRDefault="00B75842">
      <w:pPr>
        <w:numPr>
          <w:ilvl w:val="0"/>
          <w:numId w:val="3"/>
        </w:numPr>
        <w:snapToGrid w:val="0"/>
        <w:spacing w:before="0" w:after="120" w:line="264" w:lineRule="auto"/>
        <w:ind w:hanging="453"/>
        <w:jc w:val="both"/>
        <w:rPr>
          <w:rFonts w:cs="Calibri"/>
          <w:sz w:val="20"/>
          <w:szCs w:val="20"/>
        </w:rPr>
      </w:pPr>
      <w:r>
        <w:rPr>
          <w:rFonts w:cs="Calibri"/>
          <w:sz w:val="20"/>
          <w:szCs w:val="20"/>
        </w:rPr>
        <w:t xml:space="preserve">Zamawiający zleca, a Wykonawca przyjmuje do wykonania zadanie pn.: </w:t>
      </w:r>
      <w:r>
        <w:rPr>
          <w:rFonts w:cs="Calibri"/>
          <w:b/>
          <w:bCs/>
          <w:sz w:val="20"/>
          <w:szCs w:val="20"/>
        </w:rPr>
        <w:t>„Zakup sprzętu informatycznego i oprogramowania w ramach konkursu grantowego Cyberbezpieczny Samorząd dla Urzędu  Gminy Biały Dunajec” dla części nr…………..</w:t>
      </w:r>
      <w:r>
        <w:rPr>
          <w:rFonts w:cs="Calibri"/>
          <w:sz w:val="20"/>
          <w:szCs w:val="20"/>
        </w:rPr>
        <w:t xml:space="preserve">realizowane w ramach Programu „Cyberbezpieczny Samorząd” z Funduszy Europejskich na Rozwój Cyfrowy 2021-2027 (FERC) Priorytet II: Zaawansowane usługi cyfrowe, Działanie 2.2. – Wzmocnienie krajowego systemu cyberbezpieczeństwa, zgodnie z opisem rzeczowo-ilościowym oraz </w:t>
      </w:r>
      <w:r>
        <w:rPr>
          <w:rFonts w:cs="Calibri"/>
          <w:sz w:val="20"/>
          <w:szCs w:val="20"/>
        </w:rPr>
        <w:lastRenderedPageBreak/>
        <w:t xml:space="preserve">parametrami technicznymi, rozmiarami, wymogami użytkowymi określonymi w opisie przedmiotu zamówienia dalej zwanym „OPZ”, stanowiącym załącznik do SWZ. </w:t>
      </w:r>
    </w:p>
    <w:p w14:paraId="21C74DB9" w14:textId="77777777" w:rsidR="002F5549" w:rsidRDefault="00B75842">
      <w:pPr>
        <w:numPr>
          <w:ilvl w:val="0"/>
          <w:numId w:val="3"/>
        </w:numPr>
        <w:snapToGrid w:val="0"/>
        <w:spacing w:before="0" w:after="0" w:line="264" w:lineRule="auto"/>
        <w:ind w:hanging="453"/>
        <w:jc w:val="both"/>
        <w:rPr>
          <w:rFonts w:cs="Calibri"/>
          <w:sz w:val="20"/>
          <w:szCs w:val="20"/>
        </w:rPr>
      </w:pPr>
      <w:r>
        <w:rPr>
          <w:rFonts w:cs="Calibri"/>
          <w:sz w:val="20"/>
          <w:szCs w:val="20"/>
        </w:rPr>
        <w:t xml:space="preserve">Zakres rzeczowy przedmiotu umowy obejmuje w szczególności zakup i dostawę: </w:t>
      </w:r>
    </w:p>
    <w:p w14:paraId="75FD6887" w14:textId="77777777" w:rsidR="002F5549" w:rsidRDefault="00B75842">
      <w:pPr>
        <w:tabs>
          <w:tab w:val="left" w:pos="1276"/>
        </w:tabs>
        <w:spacing w:before="0" w:after="0"/>
        <w:ind w:left="1418" w:hanging="142"/>
        <w:jc w:val="both"/>
        <w:rPr>
          <w:b/>
          <w:bCs/>
          <w:sz w:val="20"/>
          <w:szCs w:val="20"/>
        </w:rPr>
      </w:pPr>
      <w:r>
        <w:rPr>
          <w:b/>
          <w:bCs/>
          <w:sz w:val="20"/>
          <w:szCs w:val="20"/>
          <w:highlight w:val="darkGray"/>
        </w:rPr>
        <w:t>Część nr 1</w:t>
      </w:r>
      <w:r>
        <w:rPr>
          <w:b/>
          <w:bCs/>
          <w:sz w:val="20"/>
          <w:szCs w:val="20"/>
        </w:rPr>
        <w:t xml:space="preserve"> </w:t>
      </w:r>
    </w:p>
    <w:p w14:paraId="159FF756"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Rozbudowa systemu BACKUP</w:t>
      </w:r>
    </w:p>
    <w:p w14:paraId="34E04E1F"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AV- system bezpieczeństwa – 1 szt.</w:t>
      </w:r>
    </w:p>
    <w:p w14:paraId="1C21D7BA"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Zasilacz awaryjny UPS – 1szt.</w:t>
      </w:r>
    </w:p>
    <w:p w14:paraId="595DB397"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Serwer UPS – 3 szt.</w:t>
      </w:r>
    </w:p>
    <w:p w14:paraId="7ABF8A75" w14:textId="77777777" w:rsidR="002F5549" w:rsidRDefault="00B75842">
      <w:pPr>
        <w:tabs>
          <w:tab w:val="left" w:pos="1276"/>
        </w:tabs>
        <w:spacing w:before="0" w:after="0"/>
        <w:ind w:left="1418" w:hanging="142"/>
        <w:jc w:val="both"/>
        <w:rPr>
          <w:b/>
          <w:bCs/>
          <w:sz w:val="20"/>
          <w:szCs w:val="20"/>
        </w:rPr>
      </w:pPr>
      <w:r>
        <w:rPr>
          <w:b/>
          <w:bCs/>
          <w:sz w:val="20"/>
          <w:szCs w:val="20"/>
          <w:highlight w:val="darkGray"/>
        </w:rPr>
        <w:t>Część nr 2</w:t>
      </w:r>
      <w:r>
        <w:rPr>
          <w:b/>
          <w:bCs/>
          <w:sz w:val="20"/>
          <w:szCs w:val="20"/>
        </w:rPr>
        <w:t xml:space="preserve"> </w:t>
      </w:r>
    </w:p>
    <w:p w14:paraId="212FAC35"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Przełączniki sieciowe – 2 szt.</w:t>
      </w:r>
    </w:p>
    <w:p w14:paraId="3CEE30EA"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UTM – 1 szt.</w:t>
      </w:r>
    </w:p>
    <w:p w14:paraId="18D75BAC"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Wznowienie UTM – 1 szt.</w:t>
      </w:r>
    </w:p>
    <w:p w14:paraId="18E4A716" w14:textId="77777777" w:rsidR="002F5549" w:rsidRDefault="00B75842">
      <w:pPr>
        <w:pStyle w:val="Akapitzlist"/>
        <w:numPr>
          <w:ilvl w:val="0"/>
          <w:numId w:val="25"/>
        </w:numPr>
        <w:tabs>
          <w:tab w:val="left" w:pos="1276"/>
        </w:tabs>
        <w:spacing w:before="0" w:after="0"/>
        <w:ind w:left="1418" w:hanging="142"/>
        <w:jc w:val="both"/>
        <w:rPr>
          <w:sz w:val="20"/>
          <w:szCs w:val="20"/>
        </w:rPr>
      </w:pPr>
      <w:r>
        <w:rPr>
          <w:sz w:val="20"/>
          <w:szCs w:val="20"/>
        </w:rPr>
        <w:t>Ochrona poczty elektronicznej (wznowienie)</w:t>
      </w:r>
    </w:p>
    <w:p w14:paraId="16EAA30E" w14:textId="77777777" w:rsidR="002F5549" w:rsidRDefault="00B75842">
      <w:pPr>
        <w:pStyle w:val="Akapitzlist"/>
        <w:snapToGrid w:val="0"/>
        <w:spacing w:before="0" w:after="120" w:line="264" w:lineRule="auto"/>
        <w:ind w:left="1286" w:right="-1"/>
        <w:jc w:val="both"/>
        <w:rPr>
          <w:rFonts w:cs="Calibri"/>
          <w:sz w:val="20"/>
          <w:szCs w:val="20"/>
        </w:rPr>
      </w:pPr>
      <w:r>
        <w:rPr>
          <w:rFonts w:cs="Calibri"/>
          <w:sz w:val="20"/>
          <w:szCs w:val="20"/>
        </w:rPr>
        <w:t>zwane razem w dalszej części Umowy „sprzętem”.</w:t>
      </w:r>
    </w:p>
    <w:p w14:paraId="427DFC12" w14:textId="77777777" w:rsidR="002F5549" w:rsidRDefault="00B75842">
      <w:pPr>
        <w:numPr>
          <w:ilvl w:val="0"/>
          <w:numId w:val="3"/>
        </w:numPr>
        <w:snapToGrid w:val="0"/>
        <w:spacing w:before="0" w:after="120" w:line="264" w:lineRule="auto"/>
        <w:ind w:hanging="453"/>
        <w:jc w:val="both"/>
        <w:rPr>
          <w:rFonts w:cs="Calibri"/>
          <w:sz w:val="20"/>
          <w:szCs w:val="20"/>
        </w:rPr>
      </w:pPr>
      <w:r>
        <w:rPr>
          <w:rFonts w:cs="Calibri"/>
          <w:sz w:val="20"/>
          <w:szCs w:val="20"/>
        </w:rPr>
        <w:t xml:space="preserve">Wymagania ogólne w zakresie dostawy sprzętu: </w:t>
      </w:r>
    </w:p>
    <w:p w14:paraId="763C09EA"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dostarczony sprzęt musi być wolny od wad prawnych, fizycznych</w:t>
      </w:r>
      <w:r>
        <w:rPr>
          <w:rFonts w:eastAsia="Calibri" w:cs="Calibri"/>
          <w:sz w:val="20"/>
          <w:szCs w:val="20"/>
        </w:rPr>
        <w:t xml:space="preserve"> </w:t>
      </w:r>
      <w:r>
        <w:rPr>
          <w:rFonts w:cs="Calibri"/>
          <w:sz w:val="20"/>
          <w:szCs w:val="20"/>
        </w:rPr>
        <w:t xml:space="preserve">konstrukcyjnych, materiałowych oraz nienoszący oznak użytkowania; </w:t>
      </w:r>
    </w:p>
    <w:p w14:paraId="78554BDE"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 xml:space="preserve">dostarczony sprzęt musi być fabrycznie nowy, musi pochodzić z oficjalnego kanału sprzedaży producenta na rynek polski, pochodzić z seryjnej produkcji z uwzględnieniem opcji konfiguracyjnych przewidzianych przez producenta dla oferowanego modelu sprzętu; </w:t>
      </w:r>
    </w:p>
    <w:p w14:paraId="7B4C7935"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 xml:space="preserve">niedopuszczalne są produkty prototypowe, nie dopuszcza się urządzeń długotrwale magazynowanych </w:t>
      </w:r>
      <w:ins w:id="0" w:author="PROMAR IT SP. Z O.O. IT" w:date="2024-09-10T10:38:00Z">
        <w:r>
          <w:rPr>
            <w:rFonts w:cs="Calibri"/>
            <w:sz w:val="20"/>
            <w:szCs w:val="20"/>
          </w:rPr>
          <w:t>(rok produkcji nie starszy niż 202</w:t>
        </w:r>
      </w:ins>
      <w:ins w:id="1" w:author="PROMAR IT SP. Z O.O. IT" w:date="2024-09-10T10:40:00Z">
        <w:r>
          <w:rPr>
            <w:rFonts w:cs="Calibri"/>
            <w:sz w:val="20"/>
            <w:szCs w:val="20"/>
          </w:rPr>
          <w:t>3</w:t>
        </w:r>
      </w:ins>
      <w:ins w:id="2" w:author="PROMAR IT SP. Z O.O. IT" w:date="2024-09-10T10:38:00Z">
        <w:r>
          <w:rPr>
            <w:rFonts w:cs="Calibri"/>
            <w:sz w:val="20"/>
            <w:szCs w:val="20"/>
          </w:rPr>
          <w:t xml:space="preserve">) </w:t>
        </w:r>
      </w:ins>
      <w:r>
        <w:rPr>
          <w:rFonts w:cs="Calibri"/>
          <w:sz w:val="20"/>
          <w:szCs w:val="20"/>
        </w:rPr>
        <w:t xml:space="preserve">oraz pochodzących z programów wyprzedażowych producenta. Urządzenia nie mogą znajdować się na liście „end-of-sale” oraz „end-of-support” producenta; </w:t>
      </w:r>
    </w:p>
    <w:p w14:paraId="3FD2E64F"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 xml:space="preserve">wykonawca zapewni dostawę sprzętu do wskazanej lokalizacji u Zamawiającego; </w:t>
      </w:r>
    </w:p>
    <w:p w14:paraId="18DA2883"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 xml:space="preserve">wykonawca jest odpowiedzialny za skonfigurowanie połączeń fizycznych, logicznych, podłączenie i skonfigurowanie urządzeń do działania, pozwalające na rozpoczęcie pracy oraz dostarczenie odpowiedniej ilości kabli zasilających, połączeniowych w celu przygotowania zamawianego sprzętu do działania; </w:t>
      </w:r>
    </w:p>
    <w:p w14:paraId="0450EBD5" w14:textId="77777777" w:rsidR="002F5549" w:rsidRDefault="00B75842">
      <w:pPr>
        <w:pStyle w:val="Akapitzlist"/>
        <w:numPr>
          <w:ilvl w:val="0"/>
          <w:numId w:val="6"/>
        </w:numPr>
        <w:snapToGrid w:val="0"/>
        <w:spacing w:before="0" w:after="120" w:line="264" w:lineRule="auto"/>
        <w:ind w:left="1418" w:right="-1"/>
        <w:contextualSpacing w:val="0"/>
        <w:jc w:val="both"/>
        <w:rPr>
          <w:rFonts w:cs="Calibri"/>
          <w:sz w:val="20"/>
          <w:szCs w:val="20"/>
        </w:rPr>
      </w:pPr>
      <w:r>
        <w:rPr>
          <w:rFonts w:cs="Calibri"/>
          <w:sz w:val="20"/>
          <w:szCs w:val="20"/>
        </w:rPr>
        <w:t xml:space="preserve">wykonawca zobowiązany jest do skonfigurowania zamawianego sprzętu w uzgodnieniu z Zamawiającym. </w:t>
      </w:r>
    </w:p>
    <w:p w14:paraId="2F73ED5F" w14:textId="77777777" w:rsidR="002F5549" w:rsidRDefault="00B75842">
      <w:pPr>
        <w:numPr>
          <w:ilvl w:val="0"/>
          <w:numId w:val="3"/>
        </w:numPr>
        <w:snapToGrid w:val="0"/>
        <w:spacing w:before="0" w:after="120" w:line="264" w:lineRule="auto"/>
        <w:ind w:hanging="453"/>
        <w:jc w:val="both"/>
        <w:rPr>
          <w:rFonts w:cs="Calibri"/>
          <w:sz w:val="20"/>
          <w:szCs w:val="20"/>
        </w:rPr>
      </w:pPr>
      <w:r>
        <w:rPr>
          <w:rFonts w:cs="Calibri"/>
          <w:sz w:val="20"/>
          <w:szCs w:val="20"/>
        </w:rPr>
        <w:t xml:space="preserve">Wykonawca zobowiązuje się udzielić licencji oprogramowania w taki sposób, aby Zamawiający był uprawniony do korzystania z oprogramowania na następujących polach eksploatacji: </w:t>
      </w:r>
    </w:p>
    <w:p w14:paraId="0D6628AF" w14:textId="77777777" w:rsidR="002F5549" w:rsidRDefault="00B75842">
      <w:pPr>
        <w:pStyle w:val="Akapitzlist"/>
        <w:numPr>
          <w:ilvl w:val="0"/>
          <w:numId w:val="24"/>
        </w:numPr>
        <w:snapToGrid w:val="0"/>
        <w:spacing w:before="0" w:after="120" w:line="264" w:lineRule="auto"/>
        <w:ind w:left="1418" w:right="-1"/>
        <w:contextualSpacing w:val="0"/>
        <w:jc w:val="both"/>
        <w:rPr>
          <w:rFonts w:cs="Calibri"/>
          <w:sz w:val="20"/>
          <w:szCs w:val="20"/>
        </w:rPr>
      </w:pPr>
      <w:r>
        <w:rPr>
          <w:rFonts w:cs="Calibri"/>
          <w:sz w:val="20"/>
          <w:szCs w:val="20"/>
        </w:rPr>
        <w:t xml:space="preserve">prawo do korzystania z wszystkich funkcjonalności odsprzedawanego oprogramowania w dowolny sposób; </w:t>
      </w:r>
    </w:p>
    <w:p w14:paraId="23338CE1" w14:textId="77777777" w:rsidR="002F5549" w:rsidRDefault="00B75842">
      <w:pPr>
        <w:pStyle w:val="Akapitzlist"/>
        <w:numPr>
          <w:ilvl w:val="0"/>
          <w:numId w:val="24"/>
        </w:numPr>
        <w:snapToGrid w:val="0"/>
        <w:spacing w:before="0" w:after="120" w:line="264" w:lineRule="auto"/>
        <w:ind w:left="1418" w:right="-1"/>
        <w:contextualSpacing w:val="0"/>
        <w:jc w:val="both"/>
        <w:rPr>
          <w:rFonts w:cs="Calibri"/>
          <w:sz w:val="20"/>
          <w:szCs w:val="20"/>
        </w:rPr>
      </w:pPr>
      <w:r>
        <w:rPr>
          <w:rFonts w:cs="Calibri"/>
          <w:sz w:val="20"/>
          <w:szCs w:val="20"/>
        </w:rPr>
        <w:t xml:space="preserve">prawo do instalowania odsprzedanego oprogramowania; </w:t>
      </w:r>
    </w:p>
    <w:p w14:paraId="0BB05C46" w14:textId="77777777" w:rsidR="002F5549" w:rsidRDefault="00B75842">
      <w:pPr>
        <w:pStyle w:val="Akapitzlist"/>
        <w:numPr>
          <w:ilvl w:val="0"/>
          <w:numId w:val="24"/>
        </w:numPr>
        <w:snapToGrid w:val="0"/>
        <w:spacing w:before="0" w:after="120" w:line="264" w:lineRule="auto"/>
        <w:ind w:left="1418" w:right="-1"/>
        <w:contextualSpacing w:val="0"/>
        <w:jc w:val="both"/>
        <w:rPr>
          <w:rFonts w:cs="Calibri"/>
          <w:sz w:val="20"/>
          <w:szCs w:val="20"/>
        </w:rPr>
      </w:pPr>
      <w:r>
        <w:rPr>
          <w:rFonts w:cs="Calibri"/>
          <w:sz w:val="20"/>
          <w:szCs w:val="20"/>
        </w:rPr>
        <w:t xml:space="preserve">prawo do wykonywania kopii zapasowych dostarczanych przez Wykonawcę nośników oraz zainstalowanych odsprzedanych oprogramowań; </w:t>
      </w:r>
    </w:p>
    <w:p w14:paraId="07D09651" w14:textId="77777777" w:rsidR="002F5549" w:rsidRDefault="00B75842">
      <w:pPr>
        <w:pStyle w:val="Akapitzlist"/>
        <w:numPr>
          <w:ilvl w:val="0"/>
          <w:numId w:val="24"/>
        </w:numPr>
        <w:snapToGrid w:val="0"/>
        <w:spacing w:before="0" w:after="120" w:line="264" w:lineRule="auto"/>
        <w:ind w:left="1418" w:right="-1"/>
        <w:contextualSpacing w:val="0"/>
        <w:jc w:val="both"/>
        <w:rPr>
          <w:rFonts w:cs="Calibri"/>
          <w:sz w:val="20"/>
          <w:szCs w:val="20"/>
        </w:rPr>
      </w:pPr>
      <w:r>
        <w:rPr>
          <w:rFonts w:cs="Calibri"/>
          <w:sz w:val="20"/>
          <w:szCs w:val="20"/>
        </w:rPr>
        <w:t xml:space="preserve">prawo do aktualizowania oprogramowania, na które udzielono licencji, poprzez zamówienie i zainstalowanie nowszych wersji oprogramowania z zachowaniem wszystkich pól eksploatacji wymienionych w niniejszej umowie; </w:t>
      </w:r>
    </w:p>
    <w:p w14:paraId="68234D55" w14:textId="77777777" w:rsidR="002F5549" w:rsidRDefault="00B75842">
      <w:pPr>
        <w:pStyle w:val="Akapitzlist"/>
        <w:numPr>
          <w:ilvl w:val="0"/>
          <w:numId w:val="24"/>
        </w:numPr>
        <w:snapToGrid w:val="0"/>
        <w:spacing w:before="0" w:after="120" w:line="264" w:lineRule="auto"/>
        <w:ind w:left="1418" w:right="-1"/>
        <w:contextualSpacing w:val="0"/>
        <w:jc w:val="both"/>
        <w:rPr>
          <w:rFonts w:cs="Calibri"/>
          <w:sz w:val="20"/>
          <w:szCs w:val="20"/>
        </w:rPr>
      </w:pPr>
      <w:r>
        <w:rPr>
          <w:rFonts w:cs="Calibri"/>
          <w:sz w:val="20"/>
          <w:szCs w:val="20"/>
        </w:rPr>
        <w:lastRenderedPageBreak/>
        <w:t xml:space="preserve">prawo do instalowania wszelkich poprawek opublikowanych na stronach wytwórcy oprogramowania. </w:t>
      </w:r>
    </w:p>
    <w:p w14:paraId="2D5AA0A7" w14:textId="77777777" w:rsidR="002F5549" w:rsidRDefault="00B75842">
      <w:pPr>
        <w:numPr>
          <w:ilvl w:val="0"/>
          <w:numId w:val="3"/>
        </w:numPr>
        <w:snapToGrid w:val="0"/>
        <w:spacing w:before="0" w:after="120" w:line="264" w:lineRule="auto"/>
        <w:ind w:hanging="453"/>
        <w:jc w:val="both"/>
        <w:rPr>
          <w:rFonts w:cs="Calibri"/>
          <w:sz w:val="20"/>
          <w:szCs w:val="20"/>
        </w:rPr>
      </w:pPr>
      <w:r>
        <w:rPr>
          <w:rFonts w:cs="Calibri"/>
          <w:sz w:val="20"/>
          <w:szCs w:val="20"/>
        </w:rPr>
        <w:t>Wykonawca dostarczy wszelkie niezbędne dokumenty wymagane do dostawy, takie jak np. protokoły dostawy sprzętu zawierające: ilość, typ i numer seryjny dostarczonych urządzeń. Wszystkie dokumenty załączone do dostarczonego przedmiotu zamówienia winny być sporządzone w języku polskim lub języku angielskim.</w:t>
      </w:r>
    </w:p>
    <w:p w14:paraId="08D1FA4B" w14:textId="77777777" w:rsidR="002F5549" w:rsidRDefault="00B75842">
      <w:pPr>
        <w:numPr>
          <w:ilvl w:val="0"/>
          <w:numId w:val="3"/>
        </w:numPr>
        <w:snapToGrid w:val="0"/>
        <w:spacing w:before="0" w:after="120" w:line="264" w:lineRule="auto"/>
        <w:ind w:hanging="453"/>
        <w:jc w:val="both"/>
        <w:rPr>
          <w:rFonts w:cs="Calibri"/>
          <w:sz w:val="20"/>
          <w:szCs w:val="20"/>
        </w:rPr>
      </w:pPr>
      <w:r>
        <w:rPr>
          <w:rFonts w:cs="Calibri"/>
          <w:sz w:val="20"/>
          <w:szCs w:val="20"/>
        </w:rPr>
        <w:t>Dostarczony przedmiot umowy przechodzi na własność Zamawiającego wraz z podpisaniem protokołu odbioru przedmiotu zamówienia bez zastrzeżeń.</w:t>
      </w:r>
    </w:p>
    <w:p w14:paraId="7A7BB7A1" w14:textId="77777777" w:rsidR="002F5549" w:rsidRDefault="00B75842">
      <w:pPr>
        <w:pStyle w:val="Nagwek1"/>
      </w:pPr>
      <w:r>
        <w:t xml:space="preserve">§ 3 </w:t>
      </w:r>
    </w:p>
    <w:p w14:paraId="77409804" w14:textId="77777777" w:rsidR="002F5549" w:rsidRDefault="00B75842">
      <w:pPr>
        <w:pStyle w:val="Nagwek1"/>
      </w:pPr>
      <w:r>
        <w:t xml:space="preserve">Zasady współpracy </w:t>
      </w:r>
    </w:p>
    <w:p w14:paraId="0414CD77" w14:textId="77777777" w:rsidR="002F5549" w:rsidRDefault="00B75842">
      <w:pPr>
        <w:numPr>
          <w:ilvl w:val="0"/>
          <w:numId w:val="4"/>
        </w:numPr>
        <w:snapToGrid w:val="0"/>
        <w:spacing w:before="0" w:after="120" w:line="264" w:lineRule="auto"/>
        <w:ind w:hanging="360"/>
        <w:jc w:val="both"/>
        <w:rPr>
          <w:rFonts w:cs="Calibri"/>
          <w:sz w:val="20"/>
          <w:szCs w:val="20"/>
        </w:rPr>
      </w:pPr>
      <w:r>
        <w:rPr>
          <w:rFonts w:cs="Calibri"/>
          <w:sz w:val="20"/>
          <w:szCs w:val="20"/>
        </w:rPr>
        <w:t xml:space="preserve">Zamawiający i Wykonawca zobowiązują się do współpracy przy realizacji przedmiotu umowy. </w:t>
      </w:r>
    </w:p>
    <w:p w14:paraId="2D1AF306" w14:textId="77777777" w:rsidR="002F5549" w:rsidRDefault="00B75842">
      <w:pPr>
        <w:numPr>
          <w:ilvl w:val="0"/>
          <w:numId w:val="4"/>
        </w:numPr>
        <w:snapToGrid w:val="0"/>
        <w:spacing w:before="0" w:after="120" w:line="264" w:lineRule="auto"/>
        <w:ind w:hanging="360"/>
        <w:jc w:val="both"/>
        <w:rPr>
          <w:rFonts w:cs="Calibri"/>
          <w:sz w:val="20"/>
          <w:szCs w:val="20"/>
        </w:rPr>
      </w:pPr>
      <w:r>
        <w:rPr>
          <w:rFonts w:cs="Calibri"/>
          <w:sz w:val="20"/>
          <w:szCs w:val="20"/>
        </w:rPr>
        <w:t xml:space="preserve">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 </w:t>
      </w:r>
    </w:p>
    <w:p w14:paraId="7DE9E7C5" w14:textId="77777777" w:rsidR="002F5549" w:rsidRDefault="00B75842">
      <w:pPr>
        <w:numPr>
          <w:ilvl w:val="0"/>
          <w:numId w:val="4"/>
        </w:numPr>
        <w:snapToGrid w:val="0"/>
        <w:spacing w:before="0" w:after="120" w:line="264" w:lineRule="auto"/>
        <w:ind w:hanging="360"/>
        <w:jc w:val="both"/>
        <w:rPr>
          <w:rFonts w:cs="Calibri"/>
          <w:sz w:val="20"/>
          <w:szCs w:val="20"/>
        </w:rPr>
      </w:pPr>
      <w:r>
        <w:rPr>
          <w:rFonts w:cs="Calibri"/>
          <w:sz w:val="20"/>
          <w:szCs w:val="20"/>
        </w:rPr>
        <w:t xml:space="preserve">Zamawiający zapewni Wykonawcy dostęp do informacji i środków technicznych w zakresie niezbędnym do realizacji przedmiotu umowy. </w:t>
      </w:r>
    </w:p>
    <w:p w14:paraId="116D726C" w14:textId="77777777" w:rsidR="002F5549" w:rsidRDefault="00B75842">
      <w:pPr>
        <w:numPr>
          <w:ilvl w:val="0"/>
          <w:numId w:val="4"/>
        </w:numPr>
        <w:snapToGrid w:val="0"/>
        <w:spacing w:before="0" w:after="120" w:line="264" w:lineRule="auto"/>
        <w:ind w:hanging="360"/>
        <w:jc w:val="both"/>
        <w:rPr>
          <w:rFonts w:cs="Calibri"/>
          <w:sz w:val="20"/>
          <w:szCs w:val="20"/>
        </w:rPr>
      </w:pPr>
      <w:r>
        <w:rPr>
          <w:rFonts w:cs="Calibri"/>
          <w:sz w:val="20"/>
          <w:szCs w:val="20"/>
        </w:rPr>
        <w:t xml:space="preserve">Wykonawca ponosi pełną odpowiedzialność wobec Zamawiającego za działania lub zaniechania pracowników Wykonawcy, osób działających w jego imieniu lub podwykonawców, jak za działania własne. </w:t>
      </w:r>
    </w:p>
    <w:p w14:paraId="2ECB4478" w14:textId="77777777" w:rsidR="002F5549" w:rsidRDefault="00B75842">
      <w:pPr>
        <w:pStyle w:val="Nagwek1"/>
      </w:pPr>
      <w:r>
        <w:t xml:space="preserve">§ 4 </w:t>
      </w:r>
    </w:p>
    <w:p w14:paraId="470E8204" w14:textId="77777777" w:rsidR="002F5549" w:rsidRDefault="00B75842">
      <w:pPr>
        <w:pStyle w:val="Nagwek1"/>
      </w:pPr>
      <w:r>
        <w:t xml:space="preserve">Termin dostawy </w:t>
      </w:r>
    </w:p>
    <w:p w14:paraId="129EA5CD" w14:textId="77777777" w:rsidR="002F5549" w:rsidRDefault="00B75842">
      <w:pPr>
        <w:numPr>
          <w:ilvl w:val="0"/>
          <w:numId w:val="7"/>
        </w:numPr>
        <w:snapToGrid w:val="0"/>
        <w:spacing w:before="0" w:after="120" w:line="264" w:lineRule="auto"/>
        <w:ind w:hanging="360"/>
        <w:jc w:val="both"/>
        <w:rPr>
          <w:rFonts w:cs="Calibri"/>
          <w:strike/>
          <w:sz w:val="20"/>
          <w:szCs w:val="20"/>
        </w:rPr>
      </w:pPr>
      <w:r>
        <w:rPr>
          <w:rFonts w:cs="Calibri"/>
          <w:sz w:val="20"/>
          <w:szCs w:val="20"/>
        </w:rPr>
        <w:t xml:space="preserve">Wykonawca ma obowiązek dostarczyć i wnieść oraz uruchomić sprzęt w miejscu wskazanym przez Zamawiającego zgodnie z postanowieniami </w:t>
      </w:r>
      <w:r>
        <w:rPr>
          <w:rFonts w:eastAsia="Cambria" w:cs="Calibri"/>
          <w:bCs/>
          <w:sz w:val="20"/>
          <w:szCs w:val="20"/>
        </w:rPr>
        <w:t>§2 umowy oraz Opisem przedmiotu zamówienia.</w:t>
      </w:r>
      <w:r>
        <w:rPr>
          <w:rFonts w:cs="Calibri"/>
          <w:sz w:val="20"/>
          <w:szCs w:val="20"/>
        </w:rPr>
        <w:t xml:space="preserve"> </w:t>
      </w:r>
    </w:p>
    <w:p w14:paraId="6B4B74D9" w14:textId="1423551E" w:rsidR="002F5549" w:rsidRDefault="00B75842">
      <w:pPr>
        <w:numPr>
          <w:ilvl w:val="0"/>
          <w:numId w:val="7"/>
        </w:numPr>
        <w:snapToGrid w:val="0"/>
        <w:spacing w:before="0" w:after="120" w:line="264" w:lineRule="auto"/>
        <w:ind w:hanging="360"/>
        <w:jc w:val="both"/>
        <w:rPr>
          <w:rFonts w:cs="Calibri"/>
          <w:strike/>
          <w:sz w:val="20"/>
          <w:szCs w:val="20"/>
        </w:rPr>
      </w:pPr>
      <w:r>
        <w:rPr>
          <w:rFonts w:cs="Calibri"/>
          <w:sz w:val="20"/>
          <w:szCs w:val="20"/>
        </w:rPr>
        <w:t>Wykonawca jest zobowiązany wykonać zamówienie</w:t>
      </w:r>
      <w:r>
        <w:rPr>
          <w:rFonts w:eastAsia="Cambria" w:cs="Calibri"/>
          <w:b/>
          <w:sz w:val="20"/>
          <w:szCs w:val="20"/>
        </w:rPr>
        <w:t xml:space="preserve"> </w:t>
      </w:r>
      <w:r>
        <w:rPr>
          <w:rFonts w:cs="Calibri"/>
          <w:sz w:val="20"/>
          <w:szCs w:val="20"/>
        </w:rPr>
        <w:t xml:space="preserve">w terminie </w:t>
      </w:r>
      <w:r>
        <w:rPr>
          <w:rFonts w:cs="Calibri"/>
          <w:b/>
          <w:bCs/>
          <w:sz w:val="20"/>
          <w:szCs w:val="20"/>
        </w:rPr>
        <w:t xml:space="preserve">do dnia </w:t>
      </w:r>
      <w:r w:rsidR="001847B0">
        <w:rPr>
          <w:rFonts w:cs="Calibri"/>
          <w:b/>
          <w:bCs/>
          <w:sz w:val="20"/>
          <w:szCs w:val="20"/>
        </w:rPr>
        <w:t>30</w:t>
      </w:r>
      <w:r>
        <w:rPr>
          <w:rFonts w:cs="Calibri"/>
          <w:b/>
          <w:bCs/>
          <w:sz w:val="20"/>
          <w:szCs w:val="20"/>
        </w:rPr>
        <w:t>.12.2024r</w:t>
      </w:r>
      <w:r>
        <w:rPr>
          <w:rFonts w:cs="Calibri"/>
          <w:sz w:val="20"/>
          <w:szCs w:val="20"/>
        </w:rPr>
        <w:t xml:space="preserve">. </w:t>
      </w:r>
    </w:p>
    <w:p w14:paraId="48CE9EB2" w14:textId="77777777" w:rsidR="002F5549" w:rsidRDefault="00B75842">
      <w:pPr>
        <w:numPr>
          <w:ilvl w:val="0"/>
          <w:numId w:val="7"/>
        </w:numPr>
        <w:snapToGrid w:val="0"/>
        <w:spacing w:before="0" w:after="120" w:line="264" w:lineRule="auto"/>
        <w:ind w:hanging="360"/>
        <w:jc w:val="both"/>
        <w:rPr>
          <w:rFonts w:cs="Calibri"/>
          <w:sz w:val="20"/>
          <w:szCs w:val="20"/>
        </w:rPr>
      </w:pPr>
      <w:r>
        <w:rPr>
          <w:rFonts w:cs="Calibri"/>
          <w:sz w:val="20"/>
          <w:szCs w:val="20"/>
        </w:rPr>
        <w:t>Wykonawca zobowiązuje się przeprowadzić szkolenia dla pracowników IT Zamawiającego będące przedmiotem umowy w dniach i godzinach jego pracy. Zamawiający dopuszcza możliwość przeprowadzenia szkoleń w sposób zdalny.</w:t>
      </w:r>
    </w:p>
    <w:p w14:paraId="39AAE1DD" w14:textId="77777777" w:rsidR="002F5549" w:rsidRDefault="00B75842">
      <w:pPr>
        <w:numPr>
          <w:ilvl w:val="0"/>
          <w:numId w:val="7"/>
        </w:numPr>
        <w:snapToGrid w:val="0"/>
        <w:spacing w:before="0" w:after="120" w:line="264" w:lineRule="auto"/>
        <w:ind w:hanging="360"/>
        <w:jc w:val="both"/>
        <w:rPr>
          <w:rFonts w:cs="Calibri"/>
          <w:sz w:val="20"/>
          <w:szCs w:val="20"/>
        </w:rPr>
      </w:pPr>
      <w:r>
        <w:rPr>
          <w:rFonts w:cs="Calibri"/>
          <w:sz w:val="20"/>
          <w:szCs w:val="20"/>
        </w:rPr>
        <w:t xml:space="preserve">Dostawa, montaż, konfiguracja i wdrożenie zostaną zrealizowane w dni robocze, w godzinach pracy Zamawiającego, po uprzednim awizowaniu przez Wykonawcę na piśmie lub emailem kierowanym do siedziby Zamawiającego na adres e-mail: </w:t>
      </w:r>
      <w:r>
        <w:rPr>
          <w:rFonts w:cs="Calibri"/>
          <w:b/>
          <w:bCs/>
          <w:sz w:val="20"/>
          <w:szCs w:val="20"/>
          <w:highlight w:val="yellow"/>
        </w:rPr>
        <w:t>......</w:t>
      </w:r>
      <w:r>
        <w:rPr>
          <w:rFonts w:cs="Calibri"/>
          <w:b/>
          <w:bCs/>
          <w:sz w:val="20"/>
          <w:szCs w:val="20"/>
        </w:rPr>
        <w:t xml:space="preserve"> </w:t>
      </w:r>
      <w:r>
        <w:rPr>
          <w:rFonts w:cs="Calibri"/>
          <w:sz w:val="20"/>
          <w:szCs w:val="20"/>
        </w:rPr>
        <w:t>z co najmniej 3 dniowym</w:t>
      </w:r>
      <w:r w:rsidRPr="00650852">
        <w:t xml:space="preserve"> </w:t>
      </w:r>
      <w:r w:rsidRPr="00650852">
        <w:rPr>
          <w:sz w:val="20"/>
          <w:szCs w:val="20"/>
        </w:rPr>
        <w:t>(liczonym w dniach roboczych)</w:t>
      </w:r>
      <w:r w:rsidRPr="00650852">
        <w:t xml:space="preserve"> </w:t>
      </w:r>
      <w:r w:rsidRPr="00B75842">
        <w:rPr>
          <w:rFonts w:cs="Calibri"/>
          <w:sz w:val="20"/>
          <w:szCs w:val="20"/>
        </w:rPr>
        <w:t>wyprzedzeniem</w:t>
      </w:r>
      <w:r>
        <w:rPr>
          <w:rFonts w:cs="Calibri"/>
          <w:sz w:val="20"/>
          <w:szCs w:val="20"/>
        </w:rPr>
        <w:t xml:space="preserve"> w stosunku do daty realizacji.</w:t>
      </w:r>
    </w:p>
    <w:p w14:paraId="6BA7B4E6" w14:textId="77777777" w:rsidR="002F5549" w:rsidRDefault="00B75842">
      <w:pPr>
        <w:numPr>
          <w:ilvl w:val="0"/>
          <w:numId w:val="7"/>
        </w:numPr>
        <w:snapToGrid w:val="0"/>
        <w:spacing w:before="0" w:after="120" w:line="264" w:lineRule="auto"/>
        <w:ind w:hanging="360"/>
        <w:jc w:val="both"/>
        <w:rPr>
          <w:rFonts w:cs="Calibri"/>
          <w:sz w:val="20"/>
          <w:szCs w:val="20"/>
        </w:rPr>
      </w:pPr>
      <w:r>
        <w:rPr>
          <w:rFonts w:cs="Calibri"/>
          <w:sz w:val="20"/>
          <w:szCs w:val="20"/>
        </w:rPr>
        <w:t xml:space="preserve">Sprzęt wchodzący w zakres dostawy zostanie dostarczony Zamawiającemu w opakowaniu zabezpieczającym przed uszkodzeniem w czasie transportu. </w:t>
      </w:r>
    </w:p>
    <w:p w14:paraId="1BD3BEB0" w14:textId="77777777" w:rsidR="002F5549" w:rsidRDefault="00B75842">
      <w:pPr>
        <w:numPr>
          <w:ilvl w:val="0"/>
          <w:numId w:val="7"/>
        </w:numPr>
        <w:snapToGrid w:val="0"/>
        <w:spacing w:before="0" w:after="120" w:line="264" w:lineRule="auto"/>
        <w:ind w:hanging="360"/>
        <w:jc w:val="both"/>
        <w:rPr>
          <w:rFonts w:cs="Calibri"/>
          <w:sz w:val="20"/>
          <w:szCs w:val="20"/>
        </w:rPr>
      </w:pPr>
      <w:r>
        <w:rPr>
          <w:rFonts w:cs="Calibri"/>
          <w:sz w:val="20"/>
          <w:szCs w:val="20"/>
        </w:rPr>
        <w:t xml:space="preserve">Ilekroć w umowie jest mowa o „dniach roboczych”, należy przez to rozumieć dni od poniedziałku do piątku, z wyłączeniem przypadających w dni wolne od pracy, określone w art. 1 ust. 1 ustawy z dnia 18 stycznia 1951 r. o dniach wolnych od pracy (t.j. Dz. U. z 2020 r. poz. 1920). </w:t>
      </w:r>
    </w:p>
    <w:p w14:paraId="25472567" w14:textId="77777777" w:rsidR="002F5549" w:rsidRDefault="002F5549">
      <w:pPr>
        <w:pStyle w:val="paragraf"/>
      </w:pPr>
    </w:p>
    <w:p w14:paraId="3572B47D" w14:textId="77777777" w:rsidR="002F5549" w:rsidRDefault="00B75842">
      <w:pPr>
        <w:pStyle w:val="Nagwek1"/>
      </w:pPr>
      <w:r>
        <w:t xml:space="preserve">§ 5 </w:t>
      </w:r>
    </w:p>
    <w:p w14:paraId="0C82F19C" w14:textId="77777777" w:rsidR="002F5549" w:rsidRDefault="00B75842">
      <w:pPr>
        <w:pStyle w:val="Nagwek1"/>
      </w:pPr>
      <w:r>
        <w:t xml:space="preserve">Odbiór przedmiotu umowy </w:t>
      </w:r>
    </w:p>
    <w:p w14:paraId="167BAB1E"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 xml:space="preserve">Strony zgodnie postanawiają, że potwierdzeniem realizacji przedmiotu umowy będzie podpisany protokół odbioru przedmiotu zamówienia bez zastrzeżeń, stanowiący podstawę wystawienia faktury VAT, o której mowa w § 7 ust. 4. </w:t>
      </w:r>
    </w:p>
    <w:p w14:paraId="21604F47"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lastRenderedPageBreak/>
        <w:t xml:space="preserve">Podstawą zgłoszenia przez Wykonawcę gotowości do odbioru będzie faktyczne wykonanie zakresu rzeczowego przedmiotu umowy.  </w:t>
      </w:r>
    </w:p>
    <w:p w14:paraId="06CE252C"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Zamawiający rozpocznie czynności odbioru w terminie do 3</w:t>
      </w:r>
      <w:r>
        <w:rPr>
          <w:rFonts w:cs="Calibri"/>
          <w:sz w:val="20"/>
          <w:szCs w:val="20"/>
          <w:shd w:val="clear" w:color="auto" w:fill="FFFFFF"/>
        </w:rPr>
        <w:t xml:space="preserve"> dni roboczych</w:t>
      </w:r>
      <w:r>
        <w:rPr>
          <w:rFonts w:cs="Calibri"/>
          <w:sz w:val="20"/>
          <w:szCs w:val="20"/>
        </w:rPr>
        <w:t xml:space="preserve"> od daty zgłoszenia gotowości do odbioru. </w:t>
      </w:r>
    </w:p>
    <w:p w14:paraId="2D74BC50"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Zamawiający do przeprowadzenia odbiorów wskaże:</w:t>
      </w:r>
    </w:p>
    <w:p w14:paraId="72690CCC" w14:textId="77777777" w:rsidR="002F5549" w:rsidRDefault="00B75842">
      <w:pPr>
        <w:pStyle w:val="Akapitzlist"/>
        <w:numPr>
          <w:ilvl w:val="0"/>
          <w:numId w:val="9"/>
        </w:numPr>
        <w:snapToGrid w:val="0"/>
        <w:spacing w:before="0" w:after="120" w:line="264" w:lineRule="auto"/>
        <w:ind w:left="1418" w:right="-1" w:hanging="425"/>
        <w:contextualSpacing w:val="0"/>
        <w:rPr>
          <w:rFonts w:cs="Calibri"/>
          <w:sz w:val="20"/>
          <w:szCs w:val="20"/>
        </w:rPr>
      </w:pPr>
      <w:r>
        <w:rPr>
          <w:rFonts w:cs="Calibri"/>
          <w:sz w:val="20"/>
          <w:szCs w:val="20"/>
        </w:rPr>
        <w:t xml:space="preserve">pracowników  IT Zamawiającego; </w:t>
      </w:r>
    </w:p>
    <w:p w14:paraId="431CCFBE"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 xml:space="preserve">W przypadku stwierdzenia przy odbiorze przedmiotu zamówienia uszkodzeń, zniszczeń, braków ilościowych lub jakościowych bądź innych zastrzeżeń, w tym niezgodności z opisem przedmiotu zamówienia, Zamawiający jest uprawniony do odmowy przyjęcia dostawy i podpisania protokołu odbioru przedmiotu zamówienia z wadami. </w:t>
      </w:r>
    </w:p>
    <w:p w14:paraId="435A7993"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 xml:space="preserve">W przypadku zaistnienia okoliczności określonych w ust. 5, Wykonawca jest zobowiązany do dokonania wymiany lub uzupełnienia wadliwego przedmiotu zamówienia na wolny od wad i braków, uszkodzeń, zniszczeń lub innych zastrzeżeń, w tym niezgodności z opisem przedmiotu zamówienia, na swój koszt i ryzyko, w terminie do 4 dni od daty odmowy przyjęcia przedmiotu zamówienia przez Zamawiającego. </w:t>
      </w:r>
    </w:p>
    <w:p w14:paraId="00F6D62C"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 xml:space="preserve">W przypadku odmowy usunięcia przez Wykonawcę wad, o których mowa w ust. 5, wady zostaną usunięte w ramach wykonawstwa zastępczego na jego koszt. </w:t>
      </w:r>
    </w:p>
    <w:p w14:paraId="1882FA54" w14:textId="77777777" w:rsidR="002F5549" w:rsidRDefault="00B75842">
      <w:pPr>
        <w:numPr>
          <w:ilvl w:val="0"/>
          <w:numId w:val="8"/>
        </w:numPr>
        <w:snapToGrid w:val="0"/>
        <w:spacing w:before="0" w:after="120" w:line="264" w:lineRule="auto"/>
        <w:ind w:hanging="360"/>
        <w:jc w:val="both"/>
        <w:rPr>
          <w:rFonts w:cs="Calibri"/>
          <w:sz w:val="20"/>
          <w:szCs w:val="20"/>
        </w:rPr>
      </w:pPr>
      <w:r>
        <w:rPr>
          <w:rFonts w:cs="Calibri"/>
          <w:sz w:val="20"/>
          <w:szCs w:val="20"/>
        </w:rPr>
        <w:t>W przypadku odmowy odbioru, o którym mowa w ust. 5, terminem wykonania zamówienia będzie data ponownego zgłoszenia przez wykonawcę gotowości do odbioru końcowego z usuniętymi wadami (nie będzie nim data pierwotnego zgłoszenia gotowości odbioru).</w:t>
      </w:r>
    </w:p>
    <w:p w14:paraId="73CA1FA9" w14:textId="77777777" w:rsidR="002F5549" w:rsidRDefault="00B75842">
      <w:pPr>
        <w:pStyle w:val="Nagwek1"/>
      </w:pPr>
      <w:r>
        <w:t xml:space="preserve">§ 6 </w:t>
      </w:r>
    </w:p>
    <w:p w14:paraId="2C2D961D" w14:textId="77777777" w:rsidR="002F5549" w:rsidRDefault="00B75842">
      <w:pPr>
        <w:pStyle w:val="Nagwek1"/>
      </w:pPr>
      <w:r>
        <w:t xml:space="preserve">Podwykonawcy </w:t>
      </w:r>
    </w:p>
    <w:p w14:paraId="6BE48E34"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Wykonawca będzie realizował przedmiot umowy siłami własnymi</w:t>
      </w:r>
      <w:r>
        <w:rPr>
          <w:rStyle w:val="Odwoanieprzypisudolnego"/>
          <w:rFonts w:cs="Calibri"/>
          <w:sz w:val="20"/>
          <w:szCs w:val="20"/>
        </w:rPr>
        <w:footnoteReference w:id="1"/>
      </w:r>
      <w:r>
        <w:rPr>
          <w:rFonts w:cs="Calibri"/>
          <w:sz w:val="20"/>
          <w:szCs w:val="20"/>
        </w:rPr>
        <w:t xml:space="preserve">. </w:t>
      </w:r>
    </w:p>
    <w:p w14:paraId="3A305F85"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Wykonawca może wykonać przedmiot umowy przy udziale podwykonawców zawierając z nim stosowne umowy w formie pisemnej pod rygorem nieważności</w:t>
      </w:r>
      <w:r>
        <w:rPr>
          <w:rStyle w:val="Odwoanieprzypisudolnego"/>
          <w:rFonts w:cs="Calibri"/>
          <w:sz w:val="20"/>
          <w:szCs w:val="20"/>
        </w:rPr>
        <w:footnoteReference w:id="2"/>
      </w:r>
      <w:r>
        <w:rPr>
          <w:rFonts w:cs="Calibri"/>
          <w:sz w:val="20"/>
          <w:szCs w:val="20"/>
        </w:rPr>
        <w:t>.</w:t>
      </w:r>
    </w:p>
    <w:p w14:paraId="6CCD4A41"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Określenie prac, które Wykonawca wykonywać będzie samodzielnie lub za pomocą podwykonawców oraz wybór podwykonawców, należy do Wykonawcy.</w:t>
      </w:r>
    </w:p>
    <w:p w14:paraId="1AA690C2"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Wykonawca wykona Umowę przy udziale następujących podwykonawców: ………………...…. (wskazanie firmy, danych kontaktowych, osób reprezentujących podwykonawcę) - w zakresie: ……………………………………………………………………………………….………………………………</w:t>
      </w:r>
    </w:p>
    <w:p w14:paraId="030C20BF"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Jeżeli w toku postępowania o udzielenie zamówienia publicznego Wykonawca powołał się na zasadzie określonej w ustawie Prawo zamówień publicznych na zasoby innych podmiotów, celem wykazania spełnienia warunków dotyczących wykształcenia, kwalifikacji zawodowych lub doświadczenia, Wykonawca może wykonywać dostawy, do realizacji których te zdolności są wymagane, jedynie przy pomocy podmiotów, na zasoby których się powoływał, jako podwykonawców.</w:t>
      </w:r>
    </w:p>
    <w:p w14:paraId="0350F0B2"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 xml:space="preserve">Zmiana albo rezygnacja z podwykonawcy będącego podmiotem, na którego zasoby Wykonawca powoływał się w toku postępowania o udzielenie zamówienia publicznego, na zasadach określonych w ustawie Prawo </w:t>
      </w:r>
      <w:r>
        <w:rPr>
          <w:rFonts w:cs="Calibri"/>
          <w:sz w:val="20"/>
          <w:szCs w:val="20"/>
        </w:rPr>
        <w:lastRenderedPageBreak/>
        <w:t>zamówień publicznych, w celu wykazania spełniania warunków udziału w postępowaniu jest możliwa, o ile Wykonawca wykaże Zamawiającemu, przed dopuszczeniem nowego podwykonawcy do wykonywania prac, że proponowany inny podwykonawca samodzielnie spełnia ww. warunki w stopniu nie mniejszym niż podwykonawca, na którego zasoby Wykonawca powoływał się w trakcie postępowania o udzielenie zamówienia publicznego.</w:t>
      </w:r>
    </w:p>
    <w:p w14:paraId="532E7DB5"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Wykonawca zobowiązany jest do poinformowania Zamawiającego w formie pisemnej o każdej zmianie danych dotyczących Podwykonawców, jak również o ewentualnych nowych Podwykonawcach, którym zamierza powierzyć prace w ramach realizacji Umowy.</w:t>
      </w:r>
    </w:p>
    <w:p w14:paraId="39997D90"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Informacja o zmianie danych dotyczących Podwykonawców, o których mowa w ust. 4, powinna zostać przekazana Zamawiającemu w terminie do 3 dni roboczych od zmiany danych, w celu zachowania niezakłóconej współpracy operacyjnej.</w:t>
      </w:r>
    </w:p>
    <w:p w14:paraId="5072D654"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Zamawiający jest uprawniony do odmowy współdziałania z Podwykonawcą, o udziale którego w wykonaniu Umowy nie uzyskał informacji, do czasu przekazania przez Wykonawcę niezbędnych danych.</w:t>
      </w:r>
    </w:p>
    <w:p w14:paraId="60952643"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Jeżeli Wykonawca rezygnuje z posługiwania się Podwykonawcą, na zasoby którego powoływał się w toku postępowania o udzielenie zamówienia publicznego w celu wykazania spełnienia warunków udziału w postępowaniu, zobowiązany jest do wykazania Zamawiającemu, że samodzielnie spełnia warunki udziału w postępowaniu w stopniu nie mniejszym, niż Podwykonawca, z którego Wykonawca rezygnuje. Zamawiający jest uprawniony do odmowy współdziałania z Wykonawcą, który nie wykazał samodzielnego spełnienia warunków udziału w postępowaniu.</w:t>
      </w:r>
    </w:p>
    <w:p w14:paraId="54E9B8B2" w14:textId="77777777" w:rsidR="002F5549" w:rsidRDefault="00B75842">
      <w:pPr>
        <w:numPr>
          <w:ilvl w:val="0"/>
          <w:numId w:val="10"/>
        </w:numPr>
        <w:snapToGrid w:val="0"/>
        <w:spacing w:before="0" w:after="120" w:line="264" w:lineRule="auto"/>
        <w:ind w:hanging="360"/>
        <w:jc w:val="both"/>
        <w:rPr>
          <w:rFonts w:cs="Calibri"/>
          <w:sz w:val="20"/>
          <w:szCs w:val="20"/>
        </w:rPr>
      </w:pPr>
      <w:r>
        <w:rPr>
          <w:rFonts w:cs="Calibri"/>
          <w:sz w:val="20"/>
          <w:szCs w:val="20"/>
        </w:rPr>
        <w:t>Wykonawca ponosi odpowiedzialność za działanie Podwykonawców jak za własne działania, niezależnie od podjętych przez Zamawiającego działań sprawdzających wynikających z niniejszej Umowy lub przepisów prawa.</w:t>
      </w:r>
    </w:p>
    <w:p w14:paraId="255F7522" w14:textId="77777777" w:rsidR="002F5549" w:rsidRDefault="00B75842">
      <w:pPr>
        <w:pStyle w:val="Nagwek1"/>
      </w:pPr>
      <w:r>
        <w:t xml:space="preserve">§ 7 </w:t>
      </w:r>
    </w:p>
    <w:p w14:paraId="5A1D657A" w14:textId="77777777" w:rsidR="002F5549" w:rsidRDefault="00B75842">
      <w:pPr>
        <w:pStyle w:val="Nagwek1"/>
      </w:pPr>
      <w:r>
        <w:t xml:space="preserve">Wynagrodzenie i płatności </w:t>
      </w:r>
    </w:p>
    <w:p w14:paraId="34CAE824"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Wykonawca za realizację przedmiotu umowy otrzyma wynagrodzenie ryczałtowe netto w wysokości ………………..……PLN (słownie……………………………), do którego zostanie naliczony podatek VAT …….. %, w kwocie ……………….  PLN, co stanowi kwotę brutto ……………………….PLN (słownie ……………..). </w:t>
      </w:r>
    </w:p>
    <w:p w14:paraId="6738795A"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Wynagrodzenie określone w ust. 1 odpowiada przedmiotowi zamówienia określonemu w </w:t>
      </w:r>
      <w:r>
        <w:rPr>
          <w:rFonts w:eastAsia="Cambria" w:cs="Calibri"/>
          <w:bCs/>
          <w:sz w:val="20"/>
          <w:szCs w:val="20"/>
        </w:rPr>
        <w:t xml:space="preserve">§ 2 i obejmuje wszelkie koszty niezbędne do zrealizowania przedmiotu umowy. Niedoszacowanie, pominięcie oraz brak rozpoznania zakresu przedmiotu umowy nie może być podstawą do żądania zmiany wynagrodzenia określonego w ust. 1 niniejszego paragrafu. </w:t>
      </w:r>
    </w:p>
    <w:p w14:paraId="7C946E73"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Zamawiający nie przewiduje płatności częściowej.</w:t>
      </w:r>
    </w:p>
    <w:p w14:paraId="655E1C2C"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Rozliczenie wykonania przedmiotu umowy nastąpi na podstawie prawidłowo wystawionej faktury VAT. Podstawą wystawienia faktury VAT będzie protokół odbioru przedmiotu zamówienia bez zastrzeżeń, o którym mowa w </w:t>
      </w:r>
      <w:r>
        <w:rPr>
          <w:rFonts w:eastAsia="Cambria" w:cs="Calibri"/>
          <w:bCs/>
          <w:sz w:val="20"/>
          <w:szCs w:val="20"/>
        </w:rPr>
        <w:t xml:space="preserve">§ 5 umowy. </w:t>
      </w:r>
    </w:p>
    <w:p w14:paraId="666BC17D"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Zapłata faktury nastąpi w terminie do 30 dni kalendarzowych od daty wpływu faktury do </w:t>
      </w:r>
      <w:r>
        <w:rPr>
          <w:rFonts w:cs="Calibri"/>
          <w:b/>
          <w:bCs/>
          <w:sz w:val="20"/>
          <w:szCs w:val="20"/>
          <w:highlight w:val="yellow"/>
        </w:rPr>
        <w:t>......</w:t>
      </w:r>
      <w:r>
        <w:rPr>
          <w:rFonts w:cs="Calibri"/>
          <w:sz w:val="20"/>
          <w:szCs w:val="20"/>
        </w:rPr>
        <w:t xml:space="preserve">, na rachunek bankowy Wykonawcy nr </w:t>
      </w:r>
      <w:r>
        <w:rPr>
          <w:rFonts w:cs="Calibri"/>
          <w:b/>
          <w:bCs/>
          <w:sz w:val="20"/>
          <w:szCs w:val="20"/>
          <w:highlight w:val="yellow"/>
        </w:rPr>
        <w:t>...... ,</w:t>
      </w:r>
      <w:r>
        <w:rPr>
          <w:rFonts w:cs="Calibri"/>
          <w:color w:val="000000"/>
          <w:sz w:val="20"/>
          <w:szCs w:val="20"/>
        </w:rPr>
        <w:t xml:space="preserve"> </w:t>
      </w:r>
      <w:r>
        <w:rPr>
          <w:rFonts w:cs="Calibri"/>
          <w:sz w:val="20"/>
          <w:szCs w:val="20"/>
        </w:rPr>
        <w:t xml:space="preserve">ujęty na tzw. „Białej Liście”, o którym mowa w art. 96b ust. 3 pkt 13) ustawy z dnia 11 marca 2004 r. o podatku od towarów i usług (Dz. U z 2024 r. poz. 361). </w:t>
      </w:r>
    </w:p>
    <w:p w14:paraId="4EEABBC4"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Za dzień zapłaty uznaje się dzień, w którym bank Zamawiającego obciążył jego konto. </w:t>
      </w:r>
    </w:p>
    <w:p w14:paraId="1E322280" w14:textId="77777777" w:rsidR="002F5549" w:rsidRDefault="00B75842">
      <w:pPr>
        <w:numPr>
          <w:ilvl w:val="0"/>
          <w:numId w:val="11"/>
        </w:numPr>
        <w:snapToGrid w:val="0"/>
        <w:spacing w:before="0" w:after="120" w:line="264" w:lineRule="auto"/>
        <w:ind w:hanging="360"/>
        <w:jc w:val="both"/>
        <w:rPr>
          <w:rFonts w:cs="Calibri"/>
          <w:bCs/>
          <w:sz w:val="20"/>
          <w:szCs w:val="20"/>
        </w:rPr>
      </w:pPr>
      <w:r>
        <w:rPr>
          <w:rFonts w:eastAsia="Cambria" w:cs="Calibri"/>
          <w:bCs/>
          <w:sz w:val="20"/>
          <w:szCs w:val="20"/>
        </w:rPr>
        <w:t xml:space="preserve">Środki finansowe na realizację zaciągniętego zobowiązania finansowego znajdują pokrycie w planie finansowym </w:t>
      </w:r>
      <w:r>
        <w:rPr>
          <w:rFonts w:eastAsia="Cambria" w:cs="Calibri"/>
          <w:b/>
          <w:sz w:val="20"/>
          <w:szCs w:val="20"/>
        </w:rPr>
        <w:t xml:space="preserve">Urzędu </w:t>
      </w:r>
      <w:r>
        <w:rPr>
          <w:rFonts w:cs="Calibri"/>
          <w:b/>
          <w:sz w:val="20"/>
          <w:szCs w:val="20"/>
        </w:rPr>
        <w:t xml:space="preserve">Gminy Biały Dunajec </w:t>
      </w:r>
      <w:r>
        <w:rPr>
          <w:rFonts w:eastAsia="Cambria" w:cs="Calibri"/>
          <w:b/>
          <w:sz w:val="20"/>
          <w:szCs w:val="20"/>
        </w:rPr>
        <w:t>na rok 2024 r.</w:t>
      </w:r>
      <w:r>
        <w:rPr>
          <w:rFonts w:eastAsia="Cambria" w:cs="Calibri"/>
          <w:bCs/>
          <w:sz w:val="20"/>
          <w:szCs w:val="20"/>
        </w:rPr>
        <w:t xml:space="preserve"> </w:t>
      </w:r>
      <w:r>
        <w:rPr>
          <w:rFonts w:cs="Calibri"/>
          <w:b/>
          <w:bCs/>
          <w:sz w:val="20"/>
          <w:szCs w:val="20"/>
          <w:highlight w:val="yellow"/>
        </w:rPr>
        <w:t>......</w:t>
      </w:r>
      <w:r>
        <w:rPr>
          <w:rFonts w:eastAsia="Cambria" w:cs="Calibri"/>
          <w:b/>
          <w:sz w:val="20"/>
          <w:szCs w:val="20"/>
        </w:rPr>
        <w:t xml:space="preserve">. </w:t>
      </w:r>
    </w:p>
    <w:p w14:paraId="0462493E"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Ewentualna zmiana klasyfikacji budżetowej nie wymaga zmiany umowy, a Wykonawca wyraża zgodę, aby Zamawiający dokonywał tego we własnym zakresie bez konieczności informowania go. </w:t>
      </w:r>
    </w:p>
    <w:p w14:paraId="49A0809A"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lastRenderedPageBreak/>
        <w:t xml:space="preserve">Zamawiający nie wyraża zgody na zbycie wierzytelności wynikających z wykonania umowy. </w:t>
      </w:r>
    </w:p>
    <w:p w14:paraId="2D726CD0" w14:textId="77777777" w:rsidR="002F5549" w:rsidRDefault="00B75842">
      <w:pPr>
        <w:pStyle w:val="Akapitzlist"/>
        <w:numPr>
          <w:ilvl w:val="0"/>
          <w:numId w:val="11"/>
        </w:numPr>
        <w:snapToGrid w:val="0"/>
        <w:spacing w:before="0" w:after="120" w:line="264" w:lineRule="auto"/>
        <w:ind w:hanging="360"/>
        <w:contextualSpacing w:val="0"/>
        <w:jc w:val="both"/>
        <w:rPr>
          <w:rFonts w:cs="Calibri"/>
          <w:sz w:val="20"/>
          <w:szCs w:val="20"/>
        </w:rPr>
      </w:pPr>
      <w:r>
        <w:rPr>
          <w:rFonts w:cs="Calibri"/>
          <w:sz w:val="20"/>
          <w:szCs w:val="20"/>
        </w:rPr>
        <w:t xml:space="preserve">Dane do faktury: </w:t>
      </w:r>
    </w:p>
    <w:p w14:paraId="19C52B60" w14:textId="77777777" w:rsidR="002F5549" w:rsidRDefault="00B75842">
      <w:pPr>
        <w:pStyle w:val="Akapitzlist"/>
        <w:snapToGrid w:val="0"/>
        <w:spacing w:before="0" w:after="120" w:line="264" w:lineRule="auto"/>
        <w:ind w:left="566"/>
        <w:contextualSpacing w:val="0"/>
        <w:jc w:val="both"/>
        <w:rPr>
          <w:rFonts w:cs="Calibri"/>
          <w:sz w:val="20"/>
          <w:szCs w:val="20"/>
        </w:rPr>
      </w:pPr>
      <w:r>
        <w:rPr>
          <w:rFonts w:cs="Calibri"/>
          <w:b/>
          <w:bCs/>
          <w:sz w:val="20"/>
          <w:szCs w:val="20"/>
          <w:highlight w:val="yellow"/>
        </w:rPr>
        <w:t>......</w:t>
      </w:r>
    </w:p>
    <w:p w14:paraId="3C1DC41D"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ze zm.) </w:t>
      </w:r>
    </w:p>
    <w:p w14:paraId="5CF955E3"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Zamawiający zastrzega sobie prawo zakwestionowania dowolnej części zafakturowanej kwoty w przypadku stwierdzenia, że jest ona niewłaściwa lub wymaga dodatkowego sprawdzenia. </w:t>
      </w:r>
    </w:p>
    <w:p w14:paraId="6460DEFF"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Nieprawidłowo wystawiona faktura nie będzie stanowiła podstawy do zapłaty wynagrodzenia i zostanie zwrócona Wykonawcy. W takim przypadku, termin zapłaty należnego Wykonawcy wynagrodzenia biegnie od dnia doręczenia Zamawiającemu prawidłowo wystawionej faktury. </w:t>
      </w:r>
    </w:p>
    <w:p w14:paraId="7357CE4D" w14:textId="77777777" w:rsidR="002F5549" w:rsidRDefault="00B75842">
      <w:pPr>
        <w:numPr>
          <w:ilvl w:val="0"/>
          <w:numId w:val="11"/>
        </w:numPr>
        <w:snapToGrid w:val="0"/>
        <w:spacing w:before="0" w:after="120" w:line="264" w:lineRule="auto"/>
        <w:ind w:hanging="360"/>
        <w:jc w:val="both"/>
        <w:rPr>
          <w:rFonts w:cs="Calibri"/>
          <w:sz w:val="20"/>
          <w:szCs w:val="20"/>
        </w:rPr>
      </w:pPr>
      <w:r>
        <w:rPr>
          <w:rFonts w:cs="Calibri"/>
          <w:sz w:val="20"/>
          <w:szCs w:val="20"/>
        </w:rPr>
        <w:t xml:space="preserve">W przypadku zmiany ustawowej stawki VAT w trakcie realizacji umowy, Wykonawca jest zobowiązany do wystawienia faktury VAT według aktualnie obowiązującej stawki podatku VAT. </w:t>
      </w:r>
    </w:p>
    <w:p w14:paraId="0A924EDF" w14:textId="77777777" w:rsidR="002F5549" w:rsidRDefault="00B75842">
      <w:pPr>
        <w:pStyle w:val="Nagwek1"/>
      </w:pPr>
      <w:r>
        <w:t xml:space="preserve"> § 8</w:t>
      </w:r>
    </w:p>
    <w:p w14:paraId="29E86DE5" w14:textId="77777777" w:rsidR="002F5549" w:rsidRDefault="00B75842">
      <w:pPr>
        <w:pStyle w:val="Nagwek1"/>
      </w:pPr>
      <w:r>
        <w:t xml:space="preserve">Gwarancja i rękojmia </w:t>
      </w:r>
    </w:p>
    <w:p w14:paraId="54CCBC76"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Sprzęt objęty jest gwarancją producenta. </w:t>
      </w:r>
    </w:p>
    <w:p w14:paraId="4D66E5A4" w14:textId="64A4BBFA"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Sprzęt objęty jes</w:t>
      </w:r>
      <w:r w:rsidRPr="00B75842">
        <w:rPr>
          <w:rFonts w:cs="Calibri"/>
          <w:sz w:val="20"/>
          <w:szCs w:val="20"/>
        </w:rPr>
        <w:t xml:space="preserve">t </w:t>
      </w:r>
      <w:r w:rsidRPr="000B380A">
        <w:rPr>
          <w:sz w:val="20"/>
          <w:szCs w:val="20"/>
        </w:rPr>
        <w:t xml:space="preserve">gwarancją Wykonawcy </w:t>
      </w:r>
      <w:r w:rsidR="009B3828" w:rsidRPr="000B380A">
        <w:rPr>
          <w:sz w:val="20"/>
          <w:szCs w:val="20"/>
        </w:rPr>
        <w:t>n</w:t>
      </w:r>
      <w:r w:rsidRPr="000B380A">
        <w:rPr>
          <w:sz w:val="20"/>
          <w:szCs w:val="20"/>
        </w:rPr>
        <w:t xml:space="preserve">a poprawność i bezusterkowość działania elementów, o których mowa SWZ </w:t>
      </w:r>
      <w:r w:rsidRPr="00B75842">
        <w:rPr>
          <w:rFonts w:cs="Calibri"/>
          <w:sz w:val="20"/>
          <w:szCs w:val="20"/>
        </w:rPr>
        <w:t>nie</w:t>
      </w:r>
      <w:r>
        <w:rPr>
          <w:rFonts w:cs="Calibri"/>
          <w:sz w:val="20"/>
          <w:szCs w:val="20"/>
        </w:rPr>
        <w:t xml:space="preserve"> krótszą niż ………………(wpisać zgodnie z ofertą) od daty podpisania protokołu odbioru przedmiotu zamówienia bez zastrzeżeń przez Zamawiającego. </w:t>
      </w:r>
    </w:p>
    <w:p w14:paraId="7F849832"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 </w:t>
      </w:r>
    </w:p>
    <w:p w14:paraId="1CCFAB48"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Prawo wyboru dochodzenia roszczeń z rękojmi za wady i gwarancji jakości do każdej z wady z osobna należy do Zamawiającego. Wykonawca nie może odmówić usunięcia wad ze względu na ich koszt.  </w:t>
      </w:r>
    </w:p>
    <w:p w14:paraId="65EA9909"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W trakcie obowiązywania niniejszej umowy Wykonawca odpowiada za prawidłową realizację wymagań Zamawiającego dotyczących gwarancji. </w:t>
      </w:r>
    </w:p>
    <w:p w14:paraId="73FDCABA"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W trakcie okresu gwarancji i rękojmi Wykonawca zobowiązany jest do świadczenia serwisu gwarancyjnego. Serwis gwarancyjny powinien być świadczony przez producenta lub serwis autoryzowany producenta. </w:t>
      </w:r>
    </w:p>
    <w:p w14:paraId="6A574751"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Wykonawca nie może odmówić wymiany towaru wadliwego na nowy, jeżeli był już on naprawiany lub gdy wada jest tego rodzaju, że nie rokuje doprowadzenia przedmiotu umowy do jakości, jaką powinien on posiadać w warunkach eksploatacji zgodnych z instrukcją obsługi. </w:t>
      </w:r>
    </w:p>
    <w:p w14:paraId="3157D11C" w14:textId="77777777" w:rsidR="002F5549" w:rsidRPr="00E91852" w:rsidRDefault="00B75842" w:rsidP="00E91852">
      <w:pPr>
        <w:rPr>
          <w:sz w:val="20"/>
          <w:szCs w:val="20"/>
        </w:rPr>
      </w:pPr>
      <w:r>
        <w:rPr>
          <w:rFonts w:cs="Calibri"/>
          <w:sz w:val="20"/>
          <w:szCs w:val="20"/>
        </w:rPr>
        <w:t xml:space="preserve">Wykonawca zapewnia, wymianę wadliwego elementu na nowy w przypadku przekroczenia terminu naprawy, a także w przypadku 2-krotnej jego istotnej </w:t>
      </w:r>
      <w:r w:rsidRPr="00E91852">
        <w:rPr>
          <w:sz w:val="20"/>
          <w:szCs w:val="20"/>
        </w:rPr>
        <w:t xml:space="preserve">awarii (tj. począwszy od drugiej istotnej awarii) Za istotną awarię przyjmuje się każde uszkodzenie ograniczające funkcjonowanie elementu. Na wniosek Wykonawcy, Zamawiający może wyrazić zgodę na kolejną naprawę, w miejsce wymiany. </w:t>
      </w:r>
    </w:p>
    <w:p w14:paraId="10FDDB1E" w14:textId="77777777" w:rsidR="002F5549" w:rsidRPr="00E91852" w:rsidRDefault="00B75842" w:rsidP="00E91852">
      <w:pPr>
        <w:rPr>
          <w:sz w:val="20"/>
          <w:szCs w:val="20"/>
        </w:rPr>
      </w:pPr>
      <w:r w:rsidRPr="00E91852">
        <w:rPr>
          <w:sz w:val="20"/>
          <w:szCs w:val="20"/>
        </w:rPr>
        <w:lastRenderedPageBreak/>
        <w:t xml:space="preserve">W przypadku wymiany wadliwego elementu na nowy, okres gwarancji, o którym mowa w us. 1,  rozpoczyna się na nowo. </w:t>
      </w:r>
    </w:p>
    <w:p w14:paraId="75CBCD5C"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Wykonawca jest zwolniony z odpowiedzialności z tytułu rękojmi, jeżeli wykaże, że wady powstały z przyczyn leżących po stronie Zamawiającego, w szczególności z powodu niezgodnego z przeznaczeniem używania rzeczy lub niewłaściwej obsługi. </w:t>
      </w:r>
    </w:p>
    <w:p w14:paraId="26923CDB" w14:textId="77777777" w:rsidR="002F5549" w:rsidRDefault="00B75842">
      <w:pPr>
        <w:numPr>
          <w:ilvl w:val="0"/>
          <w:numId w:val="12"/>
        </w:numPr>
        <w:snapToGrid w:val="0"/>
        <w:spacing w:before="0" w:after="120" w:line="264" w:lineRule="auto"/>
        <w:ind w:hanging="360"/>
        <w:jc w:val="both"/>
        <w:rPr>
          <w:rFonts w:cs="Calibri"/>
          <w:sz w:val="20"/>
          <w:szCs w:val="20"/>
        </w:rPr>
      </w:pPr>
      <w:r>
        <w:rPr>
          <w:rFonts w:cs="Calibri"/>
          <w:sz w:val="20"/>
          <w:szCs w:val="20"/>
        </w:rPr>
        <w:t xml:space="preserve">W okresie </w:t>
      </w:r>
      <w:r w:rsidRPr="00E91852">
        <w:rPr>
          <w:sz w:val="20"/>
          <w:szCs w:val="20"/>
        </w:rPr>
        <w:t>rękojmi i gwarancji Wykonawca</w:t>
      </w:r>
      <w:r>
        <w:rPr>
          <w:rFonts w:cs="Calibri"/>
          <w:sz w:val="20"/>
          <w:szCs w:val="20"/>
        </w:rPr>
        <w:t xml:space="preserve"> zapewnia:  </w:t>
      </w:r>
    </w:p>
    <w:p w14:paraId="53356FE7" w14:textId="77777777" w:rsidR="002F5549" w:rsidRDefault="00B75842">
      <w:pPr>
        <w:pStyle w:val="Akapitzlist"/>
        <w:numPr>
          <w:ilvl w:val="0"/>
          <w:numId w:val="13"/>
        </w:numPr>
        <w:snapToGrid w:val="0"/>
        <w:spacing w:before="0" w:after="120" w:line="264" w:lineRule="auto"/>
        <w:ind w:left="1418" w:right="-1"/>
        <w:contextualSpacing w:val="0"/>
        <w:rPr>
          <w:rFonts w:cs="Calibri"/>
          <w:sz w:val="20"/>
          <w:szCs w:val="20"/>
        </w:rPr>
      </w:pPr>
      <w:r>
        <w:rPr>
          <w:rFonts w:cs="Calibri"/>
          <w:sz w:val="20"/>
          <w:szCs w:val="20"/>
        </w:rPr>
        <w:t xml:space="preserve">nieodpłatne usuwanie zgłaszanych przez Zamawiającego usterek, </w:t>
      </w:r>
    </w:p>
    <w:p w14:paraId="4412E2A9" w14:textId="77777777" w:rsidR="002F5549" w:rsidRDefault="00B75842">
      <w:pPr>
        <w:pStyle w:val="Akapitzlist"/>
        <w:numPr>
          <w:ilvl w:val="0"/>
          <w:numId w:val="13"/>
        </w:numPr>
        <w:snapToGrid w:val="0"/>
        <w:spacing w:before="0" w:after="120" w:line="264" w:lineRule="auto"/>
        <w:ind w:left="1418" w:right="-1"/>
        <w:contextualSpacing w:val="0"/>
        <w:rPr>
          <w:rFonts w:cs="Calibri"/>
          <w:sz w:val="20"/>
          <w:szCs w:val="20"/>
        </w:rPr>
      </w:pPr>
      <w:r>
        <w:rPr>
          <w:rFonts w:cs="Calibri"/>
          <w:sz w:val="20"/>
          <w:szCs w:val="20"/>
        </w:rPr>
        <w:t xml:space="preserve">w razie wystąpienia konieczności naprawy sprzętu poza siedzibą Zamawiającego: </w:t>
      </w:r>
    </w:p>
    <w:p w14:paraId="238E3CE5"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 xml:space="preserve">bezpłatny odbiór wadliwego sprzętu w terminie nieprzekraczającym 14 dni roboczych; </w:t>
      </w:r>
    </w:p>
    <w:p w14:paraId="22C2EC51"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 xml:space="preserve">bezpłatną dostawę naprawionego sprzętu, w terminie nieprzekraczającym 14 dni roboczych od dnia usunięcia awarii, a w uzasadnionych przypadkach w terminie nie dłuższym niż 14 dni roboczych od dnia odebrania sprzętu z siedziby Zamawiającego; </w:t>
      </w:r>
    </w:p>
    <w:p w14:paraId="2AF0B213"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 xml:space="preserve">podjęcie czynności serwisowych w czasie nieprzekraczającym jednego dnia roboczego od momentu zgłoszenia; </w:t>
      </w:r>
    </w:p>
    <w:p w14:paraId="6EEC43CA"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 xml:space="preserve">tajemnicę informacji, do której będzie miał dostęp serwis w trakcie wykonywania prac serwisowych, </w:t>
      </w:r>
    </w:p>
    <w:p w14:paraId="78F181C2"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 xml:space="preserve">w przypadku niemożliwości dokonania naprawy Sprzętu w terminach wskazanych powyżej Wykonawca zobowiązuje się do dostarczenia do siedziby Zamawiającego na swój koszt Sprzętu zastępczego o porównywalnych parametrach w następnym dniu roboczym po upływie wskazanych powyżej terminów, </w:t>
      </w:r>
    </w:p>
    <w:p w14:paraId="640BE689" w14:textId="77777777" w:rsidR="002F5549" w:rsidRDefault="00B75842">
      <w:pPr>
        <w:numPr>
          <w:ilvl w:val="1"/>
          <w:numId w:val="2"/>
        </w:numPr>
        <w:snapToGrid w:val="0"/>
        <w:spacing w:before="0" w:after="120" w:line="264" w:lineRule="auto"/>
        <w:ind w:left="2268" w:hanging="425"/>
        <w:jc w:val="both"/>
        <w:rPr>
          <w:rFonts w:cs="Calibri"/>
          <w:sz w:val="20"/>
          <w:szCs w:val="20"/>
        </w:rPr>
      </w:pPr>
      <w:r>
        <w:rPr>
          <w:rFonts w:cs="Calibri"/>
          <w:sz w:val="20"/>
          <w:szCs w:val="20"/>
        </w:rPr>
        <w:t>w sytuacji, gdy awarii ulegnie dysk twardy i będzie podlegał wymianie, uszkodzony dysk pozostaje u Zamawiającego.</w:t>
      </w:r>
    </w:p>
    <w:p w14:paraId="379807BC" w14:textId="77777777" w:rsidR="002F5549" w:rsidRDefault="00B75842">
      <w:pPr>
        <w:pStyle w:val="Nagwek1"/>
      </w:pPr>
      <w:r>
        <w:t xml:space="preserve">§ 9 </w:t>
      </w:r>
    </w:p>
    <w:p w14:paraId="5E6D9BB3" w14:textId="77777777" w:rsidR="002F5549" w:rsidRDefault="00B75842">
      <w:pPr>
        <w:pStyle w:val="Nagwek1"/>
      </w:pPr>
      <w:r>
        <w:t xml:space="preserve">Prawa autorskie i licencje </w:t>
      </w:r>
    </w:p>
    <w:p w14:paraId="2DFB0B27" w14:textId="77777777" w:rsidR="002F5549" w:rsidRDefault="00B75842">
      <w:pPr>
        <w:numPr>
          <w:ilvl w:val="0"/>
          <w:numId w:val="14"/>
        </w:numPr>
        <w:snapToGrid w:val="0"/>
        <w:spacing w:before="0" w:after="120" w:line="264" w:lineRule="auto"/>
        <w:ind w:hanging="360"/>
        <w:jc w:val="both"/>
        <w:rPr>
          <w:rFonts w:cs="Calibri"/>
          <w:sz w:val="20"/>
          <w:szCs w:val="20"/>
        </w:rPr>
      </w:pPr>
      <w:r>
        <w:rPr>
          <w:rFonts w:cs="Calibri"/>
          <w:sz w:val="20"/>
          <w:szCs w:val="20"/>
        </w:rPr>
        <w:t xml:space="preserve">Wykonawca oświadcza, że korzystanie przez Zamawiającego z Przedmiotu Umowy zgodnie z niniejszą Umową nie narusza, ani nie będzie naruszać żadnych praw osób trzecich, w szczególności praw autorskich.  </w:t>
      </w:r>
    </w:p>
    <w:p w14:paraId="12E7AAF1" w14:textId="77777777" w:rsidR="002F5549" w:rsidRDefault="00B75842">
      <w:pPr>
        <w:numPr>
          <w:ilvl w:val="0"/>
          <w:numId w:val="14"/>
        </w:numPr>
        <w:snapToGrid w:val="0"/>
        <w:spacing w:before="0" w:after="120" w:line="264" w:lineRule="auto"/>
        <w:ind w:hanging="360"/>
        <w:jc w:val="both"/>
        <w:rPr>
          <w:rFonts w:cs="Calibri"/>
          <w:sz w:val="20"/>
          <w:szCs w:val="20"/>
        </w:rPr>
      </w:pPr>
      <w:r>
        <w:rPr>
          <w:rFonts w:cs="Calibri"/>
          <w:sz w:val="20"/>
          <w:szCs w:val="20"/>
        </w:rPr>
        <w:t xml:space="preserve">W ramach zamówienia, Wykonawca z chwilą dostarczenia sprzętu, o którym mowa w §2 ust. 2  oraz dokonania płatności przez Zamawiającego udziela Zamawiającemu licencji na oprogramowanie objęte przedmiotem zamówienia umożliwiającej korzystanie z oprogramowania w celu określonym w umowie.  </w:t>
      </w:r>
    </w:p>
    <w:p w14:paraId="5C9595DF" w14:textId="77777777" w:rsidR="002F5549" w:rsidRDefault="00B75842">
      <w:pPr>
        <w:numPr>
          <w:ilvl w:val="0"/>
          <w:numId w:val="14"/>
        </w:numPr>
        <w:snapToGrid w:val="0"/>
        <w:spacing w:before="0" w:after="120" w:line="264" w:lineRule="auto"/>
        <w:ind w:hanging="360"/>
        <w:jc w:val="both"/>
        <w:rPr>
          <w:rFonts w:cs="Calibri"/>
          <w:sz w:val="20"/>
          <w:szCs w:val="20"/>
        </w:rPr>
      </w:pPr>
      <w:r>
        <w:rPr>
          <w:rFonts w:cs="Calibri"/>
          <w:sz w:val="20"/>
          <w:szCs w:val="20"/>
        </w:rPr>
        <w:t xml:space="preserve">Strony potwierdzają, że wynagrodzenie określone w § 7 niniejszej Umowy obejmuje udzielenie licencji, o której mowa w ust. 1.  </w:t>
      </w:r>
    </w:p>
    <w:p w14:paraId="71A3804C" w14:textId="77777777" w:rsidR="002F5549" w:rsidRDefault="00B75842">
      <w:pPr>
        <w:numPr>
          <w:ilvl w:val="0"/>
          <w:numId w:val="14"/>
        </w:numPr>
        <w:snapToGrid w:val="0"/>
        <w:spacing w:before="0" w:after="120" w:line="264" w:lineRule="auto"/>
        <w:ind w:hanging="360"/>
        <w:jc w:val="both"/>
        <w:rPr>
          <w:rFonts w:cs="Calibri"/>
          <w:sz w:val="20"/>
          <w:szCs w:val="20"/>
        </w:rPr>
      </w:pPr>
      <w:r>
        <w:rPr>
          <w:rFonts w:cs="Calibri"/>
          <w:sz w:val="20"/>
          <w:szCs w:val="20"/>
        </w:rPr>
        <w:t xml:space="preserve">Wykonawcy z tytułu udzielenia licencji, o której mowa w ust. 1 nie przysługuje ani nie będzie przysługiwać w przyszłości, żadne dodatkowe wynagrodzenie z tytułu praw autorskich. </w:t>
      </w:r>
    </w:p>
    <w:p w14:paraId="287DE038" w14:textId="77777777" w:rsidR="002F5549" w:rsidRDefault="00B75842">
      <w:pPr>
        <w:pStyle w:val="Nagwek1"/>
      </w:pPr>
      <w:r>
        <w:t xml:space="preserve">§ 10 </w:t>
      </w:r>
    </w:p>
    <w:p w14:paraId="000F7A85" w14:textId="77777777" w:rsidR="002F5549" w:rsidRDefault="00B75842">
      <w:pPr>
        <w:pStyle w:val="Nagwek1"/>
      </w:pPr>
      <w:r>
        <w:t xml:space="preserve">Kary umowne i odstąpienie od umowy </w:t>
      </w:r>
    </w:p>
    <w:p w14:paraId="6CDC004E"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W razie zwłoki w wykonaniu przedmiotu umowy, Wykonawca będzie zobowiązany do zapłacenia kary umownej w wysokości 0,5 % kwoty łącznego wynagrodzenia umownego brutto, o której mowa w § 7 ust. 1 umowy, za każdy dzień zwłoki. Zwłoka będzie liczona w stosunku do terminu, o którym mowa § 4 ust. 2 niniejszej umowy. </w:t>
      </w:r>
    </w:p>
    <w:p w14:paraId="4F048ED2"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lastRenderedPageBreak/>
        <w:t xml:space="preserve">W razie zwłoki w usunięciu wad, o których mowa § 5 ust. 8 umowy, Wykonawca będzie zobowiązany do zapłacenia kary umownej w wysokości 0,2% kwoty wynagrodzenia brutto, o której mowa w § 7 ust. 1, za każdy dzień zwłoki. Zwłoka będzie liczona w stosunku do terminu, o którym mowa § 4 ust. 2 niniejszej umowy. </w:t>
      </w:r>
    </w:p>
    <w:p w14:paraId="7CE7F7B6"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Wykonawca zapłaci Zamawiającemu kary umowne w wysokości 10 % wynagrodzenia brutto, o którym mowa w § 7 ust. 1 umowy w przypadku odstąpienia od umowy na skutek okoliczności, za które odpowiedzialność ponosi Wykonawca. </w:t>
      </w:r>
    </w:p>
    <w:p w14:paraId="6A16F0C2"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Zamawiający zapłaci Wykonawcy kary umowne w wysokości 10 % wynagrodzenia brutto, o którym mowa w § 7 ust. 1 umowy w przypadku odstąpienia od umowy na skutek okoliczności, za które odpowiedzialność ponosi Zamawiający. </w:t>
      </w:r>
    </w:p>
    <w:p w14:paraId="0D1F3532"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Zamawiający może potrącić kary umowne z przysługującego Wykonawcy wynagrodzenia. W przypadku naliczenia kar umownych, o których mowa w niniejszym paragrafie, Wykonawca wyraża zgodę na potrącenie z przysługującego mu wynagrodzenia, o którym mowa   w § 7 ust. 1 umowy, naliczonych kar umownych wskazanych w nocie obciążeniowej/wezwaniu do zapłaty.</w:t>
      </w:r>
    </w:p>
    <w:p w14:paraId="0148762A"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Zamawiający może na zasadach ogólnych dochodzić odszkodowania przewyższającego kary umowne. </w:t>
      </w:r>
    </w:p>
    <w:p w14:paraId="53E9E92C"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Strony zastrzegają możliwość kumulatywnego naliczania kar umownych z różnych tytułów. Łączna odpowiedzialność Wykonawcy z tytułu kar umownych ograniczona jest do 30% całkowitej łącznej wartości przedmiotu Umowy określonej w § 7 ust. 1 umowy. </w:t>
      </w:r>
    </w:p>
    <w:p w14:paraId="4FA31480"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Oświadczenie o odstąpieniu od umowy należy złożyć drugiej stronie, w formie pisemnej, pod rygorem nieważności w </w:t>
      </w:r>
      <w:r w:rsidRPr="00471F8A">
        <w:rPr>
          <w:sz w:val="20"/>
          <w:szCs w:val="20"/>
        </w:rPr>
        <w:t>terminie do 30 dni</w:t>
      </w:r>
      <w:r>
        <w:rPr>
          <w:rFonts w:cs="Calibri"/>
          <w:sz w:val="20"/>
          <w:szCs w:val="20"/>
          <w:shd w:val="clear" w:color="auto" w:fill="00A933"/>
        </w:rPr>
        <w:t xml:space="preserve"> </w:t>
      </w:r>
      <w:r>
        <w:rPr>
          <w:rFonts w:cs="Calibri"/>
          <w:sz w:val="20"/>
          <w:szCs w:val="20"/>
        </w:rPr>
        <w:t xml:space="preserve">od dnia spełnienia się przesłanki do odstąpienia lub powzięcia wiadomości o takiej okoliczności. Oświadczenie o odstąpieniu musi zawierać uzasadnienie. Odstąpienie staje się skuteczne z chwilą doręczenia drugiej stronie. </w:t>
      </w:r>
    </w:p>
    <w:p w14:paraId="3E565DCC"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W przypadku wykonywania przedmiotu umowy niezgodnie z jej postanowieniami Zamawiający ma prawo odstąpienia od umowy po uprzednim dwukrotnym bezskutecznym wezwaniu Wykonawcy do wykonania umowy zgodnie z jej treścią.  </w:t>
      </w:r>
    </w:p>
    <w:p w14:paraId="12593926" w14:textId="77777777" w:rsidR="002F5549" w:rsidRDefault="00B75842">
      <w:pPr>
        <w:numPr>
          <w:ilvl w:val="0"/>
          <w:numId w:val="15"/>
        </w:numPr>
        <w:snapToGrid w:val="0"/>
        <w:spacing w:before="0" w:after="120" w:line="264" w:lineRule="auto"/>
        <w:ind w:hanging="360"/>
        <w:jc w:val="both"/>
        <w:rPr>
          <w:rFonts w:cs="Calibri"/>
          <w:sz w:val="20"/>
          <w:szCs w:val="20"/>
        </w:rPr>
      </w:pPr>
      <w:r>
        <w:rPr>
          <w:rFonts w:cs="Calibri"/>
          <w:sz w:val="20"/>
          <w:szCs w:val="20"/>
        </w:rPr>
        <w:t xml:space="preserve">Oświadczenie o odstąpieniu od </w:t>
      </w:r>
      <w:r w:rsidRPr="00471F8A">
        <w:rPr>
          <w:sz w:val="20"/>
          <w:szCs w:val="20"/>
        </w:rPr>
        <w:t>umowy, w przypadku, o którym mowa w ust. 9,</w:t>
      </w:r>
      <w:r>
        <w:rPr>
          <w:rFonts w:cs="Calibri"/>
          <w:sz w:val="20"/>
          <w:szCs w:val="20"/>
        </w:rPr>
        <w:t xml:space="preserve">  składa się w formie pisemnej, pod rygorem nieważności w terminie do 30 dni od dnia bezskutecznego upływu terminu wskazanego w wezwaniu, o którym mowa w ust. 9. </w:t>
      </w:r>
    </w:p>
    <w:p w14:paraId="03F218B6" w14:textId="77777777" w:rsidR="002F5549" w:rsidRDefault="00B75842">
      <w:pPr>
        <w:pStyle w:val="Nagwek1"/>
      </w:pPr>
      <w:r>
        <w:t xml:space="preserve">§ 11 </w:t>
      </w:r>
    </w:p>
    <w:p w14:paraId="79AAB08A" w14:textId="77777777" w:rsidR="002F5549" w:rsidRDefault="00B75842">
      <w:pPr>
        <w:pStyle w:val="Nagwek1"/>
      </w:pPr>
      <w:r>
        <w:t xml:space="preserve">Zmiany postanowień umowy </w:t>
      </w:r>
    </w:p>
    <w:p w14:paraId="2443A7B4"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 xml:space="preserve">Wszelkie zmiany do umowy mogą być dokonywane na zasadach określonych w Ustawie z dnia 11 września 2019 r. Prawo zamówień publicznych. </w:t>
      </w:r>
    </w:p>
    <w:p w14:paraId="52856ABF"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 xml:space="preserve">Zamawiający przewiduje możliwość zmian postanowień umowy w przypadku: </w:t>
      </w:r>
    </w:p>
    <w:p w14:paraId="635D10BA" w14:textId="77777777" w:rsidR="002F5549" w:rsidRDefault="00B75842">
      <w:pPr>
        <w:pStyle w:val="Akapitzlist"/>
        <w:numPr>
          <w:ilvl w:val="0"/>
          <w:numId w:val="17"/>
        </w:numPr>
        <w:snapToGrid w:val="0"/>
        <w:spacing w:before="0" w:after="120" w:line="264" w:lineRule="auto"/>
        <w:ind w:left="1418" w:right="-1"/>
        <w:contextualSpacing w:val="0"/>
        <w:rPr>
          <w:rFonts w:cs="Calibri"/>
          <w:sz w:val="20"/>
          <w:szCs w:val="20"/>
        </w:rPr>
      </w:pPr>
      <w:r>
        <w:rPr>
          <w:rFonts w:cs="Calibri"/>
          <w:sz w:val="20"/>
          <w:szCs w:val="20"/>
        </w:rPr>
        <w:t xml:space="preserve">zmian w obowiązujących przepisach prawa, powodujących konieczność dokonania zmian w umowie, </w:t>
      </w:r>
    </w:p>
    <w:p w14:paraId="0457ACA1" w14:textId="77777777" w:rsidR="002F5549" w:rsidRDefault="00B75842">
      <w:pPr>
        <w:pStyle w:val="Akapitzlist"/>
        <w:numPr>
          <w:ilvl w:val="0"/>
          <w:numId w:val="17"/>
        </w:numPr>
        <w:snapToGrid w:val="0"/>
        <w:spacing w:before="0" w:after="120" w:line="264" w:lineRule="auto"/>
        <w:ind w:left="1418" w:right="-1"/>
        <w:contextualSpacing w:val="0"/>
        <w:rPr>
          <w:rFonts w:cs="Calibri"/>
          <w:sz w:val="20"/>
          <w:szCs w:val="20"/>
        </w:rPr>
      </w:pPr>
      <w:r>
        <w:rPr>
          <w:rFonts w:cs="Calibri"/>
          <w:sz w:val="20"/>
          <w:szCs w:val="20"/>
        </w:rPr>
        <w:t xml:space="preserve">w zakresie obowiązującej stawki podatku VAT, w przypadku zmian powszechnie obowiązującego prawa w tym zakresie, </w:t>
      </w:r>
    </w:p>
    <w:p w14:paraId="32865609" w14:textId="77777777" w:rsidR="002F5549" w:rsidRDefault="00B75842">
      <w:pPr>
        <w:pStyle w:val="Akapitzlist"/>
        <w:numPr>
          <w:ilvl w:val="0"/>
          <w:numId w:val="17"/>
        </w:numPr>
        <w:snapToGrid w:val="0"/>
        <w:spacing w:before="0" w:after="120" w:line="264" w:lineRule="auto"/>
        <w:ind w:left="1418" w:right="-1"/>
        <w:contextualSpacing w:val="0"/>
        <w:rPr>
          <w:rFonts w:cs="Calibri"/>
          <w:sz w:val="20"/>
          <w:szCs w:val="20"/>
        </w:rPr>
      </w:pPr>
      <w:r>
        <w:rPr>
          <w:rFonts w:cs="Calibri"/>
          <w:sz w:val="20"/>
          <w:szCs w:val="20"/>
        </w:rPr>
        <w:t xml:space="preserve">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(zmiana terminu wykonania o czas trwania przeszkody); </w:t>
      </w:r>
    </w:p>
    <w:p w14:paraId="669F5DED" w14:textId="77777777" w:rsidR="002F5549" w:rsidRDefault="00B75842">
      <w:pPr>
        <w:pStyle w:val="Akapitzlist"/>
        <w:numPr>
          <w:ilvl w:val="0"/>
          <w:numId w:val="17"/>
        </w:numPr>
        <w:snapToGrid w:val="0"/>
        <w:spacing w:before="0" w:after="120" w:line="264" w:lineRule="auto"/>
        <w:ind w:left="1418" w:right="-1"/>
        <w:contextualSpacing w:val="0"/>
        <w:rPr>
          <w:rFonts w:cs="Calibri"/>
          <w:sz w:val="20"/>
          <w:szCs w:val="20"/>
        </w:rPr>
      </w:pPr>
      <w:r>
        <w:rPr>
          <w:rFonts w:cs="Calibri"/>
          <w:sz w:val="20"/>
          <w:szCs w:val="20"/>
        </w:rPr>
        <w:t xml:space="preserve">zaistnienia siły wyższej rozumianej jako zdarzenia pozostające poza kontrolą każdej ze stron, których strony nie mogły przewidzieć ani im zapobiec, i które zakłócają lub uniemożliwiają realizację Umowy, </w:t>
      </w:r>
      <w:r>
        <w:rPr>
          <w:rFonts w:cs="Calibri"/>
          <w:sz w:val="20"/>
          <w:szCs w:val="20"/>
        </w:rPr>
        <w:lastRenderedPageBreak/>
        <w:t xml:space="preserve">takie zdarzenia obejmują w szczególności: wojny, rewolucje, pożary, powodzie, działania terrorystyczne, zakłócenia spowodowane wprowadzeniem zabezpieczeń antyterrorystycznych (zmiana terminu wykonania o czas trwania przeszkody); </w:t>
      </w:r>
    </w:p>
    <w:p w14:paraId="0AE331F4" w14:textId="77777777" w:rsidR="002F5549" w:rsidRDefault="00B75842">
      <w:pPr>
        <w:pStyle w:val="Akapitzlist"/>
        <w:numPr>
          <w:ilvl w:val="0"/>
          <w:numId w:val="17"/>
        </w:numPr>
        <w:snapToGrid w:val="0"/>
        <w:spacing w:before="0" w:after="120" w:line="264" w:lineRule="auto"/>
        <w:ind w:left="1418" w:right="-1"/>
        <w:contextualSpacing w:val="0"/>
        <w:rPr>
          <w:rFonts w:cs="Calibri"/>
          <w:sz w:val="20"/>
          <w:szCs w:val="20"/>
        </w:rPr>
      </w:pPr>
      <w:r>
        <w:rPr>
          <w:rFonts w:cs="Calibri"/>
          <w:sz w:val="20"/>
          <w:szCs w:val="20"/>
        </w:rPr>
        <w:t xml:space="preserve">wykazania przez Wykonawcę, iż zaoferowany sprzęt został wycofany ze sprzedaży lub zaprzestano jego produkcji, brak jest dostępu do niego na rynku polskim (potwierdzone przez producenta lub przedstawiciela handlowego na rynku polskim). Wykonawca musi wykazać, że dochował należytej staranności i posiadał zapewnienie o dostępności oferowanego urządzenia podczas składania oferty w postępowaniu Zamawiający dopuszcza możliwość zaoferowania i dostarczenia innego sprzętu pod warunkiem, że funkcjonalność i wydajność sprzętu nie będzie gorsza niż sprzętu zaoferowanego, a cena urządzenia nie ulegnie zmianie. Wykonawca musi uzyskać zgodę Zamawiającego na zmianę oferowanego sprzętu.  </w:t>
      </w:r>
    </w:p>
    <w:p w14:paraId="490023D9"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 xml:space="preserve">W opisanych przypadkach zmianie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w:t>
      </w:r>
    </w:p>
    <w:p w14:paraId="256C1D3E"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 xml:space="preserve">Wszystkie powyższe postanowienia stanowią katalog zmian, na które Zamawiający może wyrazić zgodę. Nie stanowią jednocześnie zobowiązania do wyrażenia takiej zgody.  </w:t>
      </w:r>
    </w:p>
    <w:p w14:paraId="3FAA8C18"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 xml:space="preserve">Nie stanowi zmiany umowy w rozumieniu art. 455 ustawy Prawo zamówień publicznych: </w:t>
      </w:r>
    </w:p>
    <w:p w14:paraId="0CCD53E2" w14:textId="77777777" w:rsidR="002F5549" w:rsidRDefault="00B75842">
      <w:pPr>
        <w:pStyle w:val="Akapitzlist"/>
        <w:numPr>
          <w:ilvl w:val="0"/>
          <w:numId w:val="18"/>
        </w:numPr>
        <w:snapToGrid w:val="0"/>
        <w:spacing w:before="0" w:after="120" w:line="264" w:lineRule="auto"/>
        <w:ind w:left="1418" w:right="-1"/>
        <w:contextualSpacing w:val="0"/>
        <w:rPr>
          <w:rFonts w:cs="Calibri"/>
          <w:sz w:val="20"/>
          <w:szCs w:val="20"/>
        </w:rPr>
      </w:pPr>
      <w:r>
        <w:rPr>
          <w:rFonts w:cs="Calibri"/>
          <w:sz w:val="20"/>
          <w:szCs w:val="20"/>
        </w:rPr>
        <w:t xml:space="preserve">zmiany danych teleadresowych, </w:t>
      </w:r>
    </w:p>
    <w:p w14:paraId="3C17AC71" w14:textId="77777777" w:rsidR="002F5549" w:rsidRDefault="00B75842">
      <w:pPr>
        <w:pStyle w:val="Akapitzlist"/>
        <w:numPr>
          <w:ilvl w:val="0"/>
          <w:numId w:val="18"/>
        </w:numPr>
        <w:snapToGrid w:val="0"/>
        <w:spacing w:before="0" w:after="120" w:line="264" w:lineRule="auto"/>
        <w:ind w:left="1418" w:right="-1"/>
        <w:contextualSpacing w:val="0"/>
        <w:rPr>
          <w:rFonts w:cs="Calibri"/>
          <w:sz w:val="20"/>
          <w:szCs w:val="20"/>
        </w:rPr>
      </w:pPr>
      <w:r>
        <w:rPr>
          <w:rFonts w:cs="Calibri"/>
          <w:sz w:val="20"/>
          <w:szCs w:val="20"/>
        </w:rPr>
        <w:t xml:space="preserve">zmiana danych związanych z obsługą administracyjno-organizacyjną Umowy; </w:t>
      </w:r>
    </w:p>
    <w:p w14:paraId="733F2C63" w14:textId="77777777" w:rsidR="002F5549" w:rsidRDefault="00B75842">
      <w:pPr>
        <w:numPr>
          <w:ilvl w:val="0"/>
          <w:numId w:val="16"/>
        </w:numPr>
        <w:snapToGrid w:val="0"/>
        <w:spacing w:before="0" w:after="120" w:line="264" w:lineRule="auto"/>
        <w:ind w:hanging="360"/>
        <w:jc w:val="both"/>
        <w:rPr>
          <w:rFonts w:cs="Calibri"/>
          <w:sz w:val="20"/>
          <w:szCs w:val="20"/>
        </w:rPr>
      </w:pPr>
      <w:r>
        <w:rPr>
          <w:rFonts w:cs="Calibri"/>
          <w:sz w:val="20"/>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r>
        <w:rPr>
          <w:rFonts w:eastAsia="Cambria" w:cs="Calibri"/>
          <w:b/>
          <w:sz w:val="20"/>
          <w:szCs w:val="20"/>
        </w:rPr>
        <w:t xml:space="preserve"> </w:t>
      </w:r>
    </w:p>
    <w:p w14:paraId="5996BACA" w14:textId="77777777" w:rsidR="002F5549" w:rsidRDefault="00B75842">
      <w:pPr>
        <w:pStyle w:val="Nagwek1"/>
      </w:pPr>
      <w:r>
        <w:t xml:space="preserve">§ 12 </w:t>
      </w:r>
    </w:p>
    <w:p w14:paraId="0688B5B9" w14:textId="77777777" w:rsidR="002F5549" w:rsidRDefault="00B75842">
      <w:pPr>
        <w:pStyle w:val="Nagwek1"/>
      </w:pPr>
      <w:r>
        <w:t xml:space="preserve">Poufność informacji </w:t>
      </w:r>
    </w:p>
    <w:p w14:paraId="45B0219F"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11069912"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Obowiązku zachowania poufności, o którym mowa w ust. 1, nie stosuje się do danych i informacji: </w:t>
      </w:r>
    </w:p>
    <w:p w14:paraId="452B05E1" w14:textId="77777777" w:rsidR="002F5549" w:rsidRDefault="00B75842">
      <w:pPr>
        <w:pStyle w:val="Akapitzlist"/>
        <w:numPr>
          <w:ilvl w:val="0"/>
          <w:numId w:val="20"/>
        </w:numPr>
        <w:snapToGrid w:val="0"/>
        <w:spacing w:before="0" w:after="120" w:line="264" w:lineRule="auto"/>
        <w:ind w:left="1418" w:right="-1"/>
        <w:contextualSpacing w:val="0"/>
        <w:rPr>
          <w:rFonts w:cs="Calibri"/>
          <w:sz w:val="20"/>
          <w:szCs w:val="20"/>
        </w:rPr>
      </w:pPr>
      <w:r>
        <w:rPr>
          <w:rFonts w:cs="Calibri"/>
          <w:sz w:val="20"/>
          <w:szCs w:val="20"/>
        </w:rPr>
        <w:t xml:space="preserve">dostępnych publicznie; </w:t>
      </w:r>
    </w:p>
    <w:p w14:paraId="1E8D6760" w14:textId="77777777" w:rsidR="002F5549" w:rsidRDefault="00B75842">
      <w:pPr>
        <w:pStyle w:val="Akapitzlist"/>
        <w:numPr>
          <w:ilvl w:val="0"/>
          <w:numId w:val="20"/>
        </w:numPr>
        <w:snapToGrid w:val="0"/>
        <w:spacing w:before="0" w:after="120" w:line="264" w:lineRule="auto"/>
        <w:ind w:left="1418" w:right="-1"/>
        <w:contextualSpacing w:val="0"/>
        <w:rPr>
          <w:rFonts w:cs="Calibri"/>
          <w:sz w:val="20"/>
          <w:szCs w:val="20"/>
        </w:rPr>
      </w:pPr>
      <w:r>
        <w:rPr>
          <w:rFonts w:cs="Calibri"/>
          <w:sz w:val="20"/>
          <w:szCs w:val="20"/>
        </w:rPr>
        <w:t xml:space="preserve">otrzymanych przez Wykonawcę zgodnie z przepisami prawa powszechnie obowiązującego, od osoby trzeciej bez obowiązku zachowania poufności; </w:t>
      </w:r>
    </w:p>
    <w:p w14:paraId="31C39129" w14:textId="77777777" w:rsidR="002F5549" w:rsidRDefault="00B75842">
      <w:pPr>
        <w:pStyle w:val="Akapitzlist"/>
        <w:numPr>
          <w:ilvl w:val="0"/>
          <w:numId w:val="20"/>
        </w:numPr>
        <w:snapToGrid w:val="0"/>
        <w:spacing w:before="0" w:after="120" w:line="264" w:lineRule="auto"/>
        <w:ind w:left="1418" w:right="-1"/>
        <w:contextualSpacing w:val="0"/>
        <w:rPr>
          <w:rFonts w:cs="Calibri"/>
          <w:sz w:val="20"/>
          <w:szCs w:val="20"/>
        </w:rPr>
      </w:pPr>
      <w:r>
        <w:rPr>
          <w:rFonts w:cs="Calibri"/>
          <w:sz w:val="20"/>
          <w:szCs w:val="20"/>
        </w:rPr>
        <w:t xml:space="preserve">które w momencie ich przekazania przez Zamawiającego były już znane Wykonawcy bez obowiązku zachowania poufności; </w:t>
      </w:r>
    </w:p>
    <w:p w14:paraId="36A4B015" w14:textId="77777777" w:rsidR="002F5549" w:rsidRDefault="00B75842">
      <w:pPr>
        <w:pStyle w:val="Akapitzlist"/>
        <w:numPr>
          <w:ilvl w:val="0"/>
          <w:numId w:val="20"/>
        </w:numPr>
        <w:snapToGrid w:val="0"/>
        <w:spacing w:before="0" w:after="120" w:line="264" w:lineRule="auto"/>
        <w:ind w:left="1418" w:right="-1"/>
        <w:contextualSpacing w:val="0"/>
        <w:rPr>
          <w:rFonts w:cs="Calibri"/>
          <w:sz w:val="20"/>
          <w:szCs w:val="20"/>
        </w:rPr>
      </w:pPr>
      <w:r>
        <w:rPr>
          <w:rFonts w:cs="Calibri"/>
          <w:sz w:val="20"/>
          <w:szCs w:val="20"/>
        </w:rPr>
        <w:t xml:space="preserve">w stosunku do których Wykonawca uzyskał pisemną zgodę Zamawiającego na ich ujawnienie. </w:t>
      </w:r>
    </w:p>
    <w:p w14:paraId="6703D577"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19212D25"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Wykonawca zobowiązuje się do: </w:t>
      </w:r>
    </w:p>
    <w:p w14:paraId="28CDA209" w14:textId="77777777" w:rsidR="002F5549" w:rsidRDefault="00B75842">
      <w:pPr>
        <w:pStyle w:val="Akapitzlist"/>
        <w:numPr>
          <w:ilvl w:val="0"/>
          <w:numId w:val="21"/>
        </w:numPr>
        <w:snapToGrid w:val="0"/>
        <w:spacing w:before="0" w:after="120" w:line="264" w:lineRule="auto"/>
        <w:ind w:left="1418" w:right="-1"/>
        <w:contextualSpacing w:val="0"/>
        <w:rPr>
          <w:rFonts w:cs="Calibri"/>
          <w:sz w:val="20"/>
          <w:szCs w:val="20"/>
        </w:rPr>
      </w:pPr>
      <w:r>
        <w:rPr>
          <w:rFonts w:cs="Calibri"/>
          <w:sz w:val="20"/>
          <w:szCs w:val="20"/>
        </w:rPr>
        <w:lastRenderedPageBreak/>
        <w:t>dołożenia właściwych starań w celu zabezpieczenia Informacji Poufnych przed ich utratą, zniekształceniem oraz dostępem nieupoważnionych osób trzecich;</w:t>
      </w:r>
    </w:p>
    <w:p w14:paraId="73CDF295" w14:textId="77777777" w:rsidR="002F5549" w:rsidRDefault="00B75842">
      <w:pPr>
        <w:pStyle w:val="Akapitzlist"/>
        <w:numPr>
          <w:ilvl w:val="0"/>
          <w:numId w:val="21"/>
        </w:numPr>
        <w:snapToGrid w:val="0"/>
        <w:spacing w:before="0" w:after="120" w:line="264" w:lineRule="auto"/>
        <w:ind w:left="1418" w:right="-1"/>
        <w:contextualSpacing w:val="0"/>
        <w:rPr>
          <w:rFonts w:cs="Calibri"/>
          <w:sz w:val="20"/>
          <w:szCs w:val="20"/>
        </w:rPr>
      </w:pPr>
      <w:r>
        <w:rPr>
          <w:rFonts w:cs="Calibri"/>
          <w:sz w:val="20"/>
          <w:szCs w:val="20"/>
        </w:rPr>
        <w:t xml:space="preserve">niewykorzystywania Informacji Poufnych w celach innych niż wykonanie umowy. </w:t>
      </w:r>
    </w:p>
    <w:p w14:paraId="3EE02AA0"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38D01690"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21FE755F"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Po wykonaniu umowy oraz w przypadku rozwiązania umowy przez którąkolwiek ze Stron, Wykonawca bezzwłocznie zwróci Zamawiającemu lub komisyjnie zniszczy wszelkie Informacje Poufne. </w:t>
      </w:r>
    </w:p>
    <w:p w14:paraId="39E975EF" w14:textId="77777777" w:rsidR="002F5549" w:rsidRDefault="00B75842">
      <w:pPr>
        <w:numPr>
          <w:ilvl w:val="0"/>
          <w:numId w:val="19"/>
        </w:numPr>
        <w:snapToGrid w:val="0"/>
        <w:spacing w:before="0" w:after="120" w:line="264" w:lineRule="auto"/>
        <w:ind w:hanging="360"/>
        <w:jc w:val="both"/>
        <w:rPr>
          <w:rFonts w:cs="Calibri"/>
          <w:sz w:val="20"/>
          <w:szCs w:val="20"/>
        </w:rPr>
      </w:pPr>
      <w:r>
        <w:rPr>
          <w:rFonts w:cs="Calibri"/>
          <w:sz w:val="20"/>
          <w:szCs w:val="2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4C5E230C" w14:textId="77777777" w:rsidR="002F5549" w:rsidRDefault="00B75842">
      <w:pPr>
        <w:pStyle w:val="Nagwek1"/>
      </w:pPr>
      <w:r>
        <w:t>§ 13</w:t>
      </w:r>
    </w:p>
    <w:p w14:paraId="5273594D" w14:textId="77777777" w:rsidR="002F5549" w:rsidRDefault="00B75842">
      <w:pPr>
        <w:pStyle w:val="Nagwek1"/>
      </w:pPr>
      <w:r>
        <w:t xml:space="preserve">Ochrona danych osobowych </w:t>
      </w:r>
    </w:p>
    <w:p w14:paraId="2E35C5ED"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5FF6DE9A"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Zamawiający powierza Wykonawcy, w trybie art. 28 Rozporządzenia dane osobowe do przetwarzania, wyłącznie w celu wykonania przedmiotu niniejszej umowy. </w:t>
      </w:r>
    </w:p>
    <w:p w14:paraId="1CC69B0E"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zobowiązuje się: </w:t>
      </w:r>
    </w:p>
    <w:p w14:paraId="0A372B26" w14:textId="77777777" w:rsidR="002F5549" w:rsidRDefault="00B75842">
      <w:pPr>
        <w:pStyle w:val="Akapitzlist"/>
        <w:numPr>
          <w:ilvl w:val="0"/>
          <w:numId w:val="22"/>
        </w:numPr>
        <w:snapToGrid w:val="0"/>
        <w:spacing w:before="0" w:after="120" w:line="264" w:lineRule="auto"/>
        <w:ind w:left="1418" w:right="-1"/>
        <w:contextualSpacing w:val="0"/>
        <w:rPr>
          <w:rFonts w:cs="Calibri"/>
          <w:sz w:val="20"/>
          <w:szCs w:val="20"/>
        </w:rPr>
      </w:pPr>
      <w:r>
        <w:rPr>
          <w:rFonts w:cs="Calibri"/>
          <w:sz w:val="20"/>
          <w:szCs w:val="20"/>
        </w:rPr>
        <w:t xml:space="preserve">przetwarzać powierzone mu dane osobowe zgodnie z niniejszą umową, Rozporządzeniem oraz z innymi przepisami prawa powszechnie obowiązującego, które chronią prawa osób, których dane dotyczą, </w:t>
      </w:r>
    </w:p>
    <w:p w14:paraId="017F1A17" w14:textId="77777777" w:rsidR="002F5549" w:rsidRDefault="00B75842">
      <w:pPr>
        <w:pStyle w:val="Akapitzlist"/>
        <w:numPr>
          <w:ilvl w:val="0"/>
          <w:numId w:val="22"/>
        </w:numPr>
        <w:snapToGrid w:val="0"/>
        <w:spacing w:before="0" w:after="120" w:line="264" w:lineRule="auto"/>
        <w:ind w:left="1418" w:right="-1"/>
        <w:contextualSpacing w:val="0"/>
        <w:rPr>
          <w:rFonts w:cs="Calibri"/>
          <w:sz w:val="20"/>
          <w:szCs w:val="20"/>
        </w:rPr>
      </w:pPr>
      <w:r>
        <w:rPr>
          <w:rFonts w:cs="Calibri"/>
          <w:sz w:val="20"/>
          <w:szCs w:val="20"/>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4188A33" w14:textId="77777777" w:rsidR="002F5549" w:rsidRDefault="00B75842">
      <w:pPr>
        <w:pStyle w:val="Akapitzlist"/>
        <w:numPr>
          <w:ilvl w:val="0"/>
          <w:numId w:val="22"/>
        </w:numPr>
        <w:snapToGrid w:val="0"/>
        <w:spacing w:before="0" w:after="120" w:line="264" w:lineRule="auto"/>
        <w:ind w:left="1418" w:right="-1"/>
        <w:contextualSpacing w:val="0"/>
        <w:rPr>
          <w:rFonts w:cs="Calibri"/>
          <w:sz w:val="20"/>
          <w:szCs w:val="20"/>
        </w:rPr>
      </w:pPr>
      <w:r>
        <w:rPr>
          <w:rFonts w:cs="Calibri"/>
          <w:sz w:val="20"/>
          <w:szCs w:val="20"/>
        </w:rPr>
        <w:t xml:space="preserve">dołożyć należytej staranności przy przetwarzaniu powierzonych danych osobowych, </w:t>
      </w:r>
    </w:p>
    <w:p w14:paraId="3C7A6F97" w14:textId="77777777" w:rsidR="002F5549" w:rsidRDefault="00B75842">
      <w:pPr>
        <w:pStyle w:val="Akapitzlist"/>
        <w:numPr>
          <w:ilvl w:val="0"/>
          <w:numId w:val="22"/>
        </w:numPr>
        <w:snapToGrid w:val="0"/>
        <w:spacing w:before="0" w:after="120" w:line="264" w:lineRule="auto"/>
        <w:ind w:left="1418" w:right="-1"/>
        <w:contextualSpacing w:val="0"/>
        <w:rPr>
          <w:rFonts w:cs="Calibri"/>
          <w:sz w:val="20"/>
          <w:szCs w:val="20"/>
        </w:rPr>
      </w:pPr>
      <w:r>
        <w:rPr>
          <w:rFonts w:cs="Calibri"/>
          <w:sz w:val="20"/>
          <w:szCs w:val="20"/>
        </w:rPr>
        <w:t xml:space="preserve">do nadania upoważnień do przetwarzania danych osobowych wszystkim osobom, które będą przetwarzały powierzone dane w celu realizacji niniejszej umowy, </w:t>
      </w:r>
    </w:p>
    <w:p w14:paraId="4017C782" w14:textId="77777777" w:rsidR="002F5549" w:rsidRDefault="00B75842">
      <w:pPr>
        <w:pStyle w:val="Akapitzlist"/>
        <w:numPr>
          <w:ilvl w:val="0"/>
          <w:numId w:val="22"/>
        </w:numPr>
        <w:snapToGrid w:val="0"/>
        <w:spacing w:before="0" w:after="120" w:line="264" w:lineRule="auto"/>
        <w:ind w:left="1418" w:right="-1"/>
        <w:contextualSpacing w:val="0"/>
        <w:rPr>
          <w:rFonts w:cs="Calibri"/>
          <w:sz w:val="20"/>
          <w:szCs w:val="20"/>
        </w:rPr>
      </w:pPr>
      <w:r>
        <w:rPr>
          <w:rFonts w:cs="Calibri"/>
          <w:sz w:val="20"/>
          <w:szCs w:val="2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4DA409"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1C9AD6FF"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7B36B380"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po stwierdzeniu naruszenia ochrony danych osobowych bez zbędnej zwłoki zgłasza je administratorowi, nie później niż w </w:t>
      </w:r>
      <w:r w:rsidRPr="00471F8A">
        <w:rPr>
          <w:sz w:val="20"/>
          <w:szCs w:val="20"/>
        </w:rPr>
        <w:t>ciągu 48 godzin</w:t>
      </w:r>
      <w:r>
        <w:rPr>
          <w:rFonts w:cs="Calibri"/>
          <w:sz w:val="20"/>
          <w:szCs w:val="20"/>
        </w:rPr>
        <w:t xml:space="preserve"> od stwierdzenia naruszenia. </w:t>
      </w:r>
    </w:p>
    <w:p w14:paraId="7C911E8C"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64DD42C"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Zamawiający realizować będzie prawo kontroli w godzinach pracy Wykonawcy informując o kontroli minimum 3 dni przed planowanym jej przeprowadzeniem. </w:t>
      </w:r>
    </w:p>
    <w:p w14:paraId="52D18ACD"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Wykonawca zobowiązuje się do usunięcia uchybień stwierdzonych podczas kontroli w terminie nie dłuższym niż 7 dni.</w:t>
      </w:r>
    </w:p>
    <w:p w14:paraId="4BC6CD1D"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udostępnia Zamawiającemu wszelkie informacje niezbędne do wykazania spełnienia obowiązków określonych w art. 28 Rozporządzenia. </w:t>
      </w:r>
    </w:p>
    <w:p w14:paraId="24B7A7EE"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może powierzyć dane osobowe objęte niniejszą umową do dalszego przetwarzania podwykonawcom jedynie w celu wykonania umowy po uzyskaniu uprzedniej pisemnej zgody Zamawiającego.   </w:t>
      </w:r>
    </w:p>
    <w:p w14:paraId="34B2197F"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Podwykonawca, winien spełniać te same gwarancje i obowiązki jakie zostały nałożone na Wykonawcę.  </w:t>
      </w:r>
    </w:p>
    <w:p w14:paraId="2F88F448"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ponosi pełną odpowiedzialność wobec Zamawiającego za działanie podwykonawcy w zakresie obowiązku ochrony danych. </w:t>
      </w:r>
    </w:p>
    <w:p w14:paraId="34102B26"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B542519"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6201730"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8263D83"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E12C9D2"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1D54119" w14:textId="77777777" w:rsidR="002F5549" w:rsidRDefault="00B75842">
      <w:pPr>
        <w:numPr>
          <w:ilvl w:val="0"/>
          <w:numId w:val="23"/>
        </w:numPr>
        <w:snapToGrid w:val="0"/>
        <w:spacing w:before="0" w:after="120" w:line="264" w:lineRule="auto"/>
        <w:ind w:hanging="360"/>
        <w:jc w:val="both"/>
        <w:rPr>
          <w:rFonts w:cs="Calibri"/>
          <w:sz w:val="20"/>
          <w:szCs w:val="20"/>
        </w:rPr>
      </w:pPr>
      <w:r>
        <w:rPr>
          <w:rFonts w:cs="Calibri"/>
          <w:sz w:val="20"/>
          <w:szCs w:val="20"/>
        </w:rPr>
        <w:t xml:space="preserve">W sprawach nieuregulowanych niniejszym paragrafem, zastosowanie będą miały przepisy Kodeksu cywilnego, rozporządzenia RODO, Ustawy o ochronie danych osobowych. </w:t>
      </w:r>
    </w:p>
    <w:p w14:paraId="7D2F44AE" w14:textId="77777777" w:rsidR="002F5549" w:rsidRDefault="00B75842">
      <w:pPr>
        <w:pStyle w:val="Nagwek1"/>
      </w:pPr>
      <w:r>
        <w:lastRenderedPageBreak/>
        <w:t xml:space="preserve">§ 14 </w:t>
      </w:r>
    </w:p>
    <w:p w14:paraId="196AB6EF" w14:textId="77777777" w:rsidR="002F5549" w:rsidRDefault="00B75842">
      <w:pPr>
        <w:pStyle w:val="Nagwek1"/>
      </w:pPr>
      <w:r>
        <w:t xml:space="preserve">Przedstawiciele stron </w:t>
      </w:r>
    </w:p>
    <w:p w14:paraId="2DF89BB5" w14:textId="77777777" w:rsidR="002F5549" w:rsidRDefault="00B75842">
      <w:pPr>
        <w:snapToGrid w:val="0"/>
        <w:spacing w:before="0" w:after="120" w:line="264" w:lineRule="auto"/>
        <w:jc w:val="both"/>
        <w:rPr>
          <w:rFonts w:cs="Calibri"/>
          <w:sz w:val="20"/>
          <w:szCs w:val="20"/>
        </w:rPr>
      </w:pPr>
      <w:r>
        <w:rPr>
          <w:rFonts w:cs="Calibri"/>
          <w:sz w:val="20"/>
          <w:szCs w:val="20"/>
        </w:rPr>
        <w:t xml:space="preserve">Osobą upoważnioną do kontaktów: </w:t>
      </w:r>
    </w:p>
    <w:p w14:paraId="357A4107" w14:textId="77777777" w:rsidR="002F5549" w:rsidRDefault="00B75842">
      <w:pPr>
        <w:snapToGrid w:val="0"/>
        <w:spacing w:before="0" w:after="120" w:line="264" w:lineRule="auto"/>
        <w:ind w:right="-1"/>
        <w:rPr>
          <w:rFonts w:cs="Calibri"/>
          <w:sz w:val="20"/>
          <w:szCs w:val="20"/>
        </w:rPr>
      </w:pPr>
      <w:r>
        <w:rPr>
          <w:rFonts w:cs="Calibri"/>
          <w:sz w:val="20"/>
          <w:szCs w:val="20"/>
        </w:rPr>
        <w:t xml:space="preserve">z Wykonawcą ze strony Zamawiającego jest: ……….. – …………; nr tel.: ………; e-mail: ……..;  </w:t>
      </w:r>
    </w:p>
    <w:p w14:paraId="2E1D6DF4" w14:textId="77777777" w:rsidR="002F5549" w:rsidRDefault="00B75842">
      <w:pPr>
        <w:snapToGrid w:val="0"/>
        <w:spacing w:before="0" w:after="120" w:line="264" w:lineRule="auto"/>
        <w:ind w:right="-1"/>
        <w:rPr>
          <w:rFonts w:cs="Calibri"/>
          <w:sz w:val="20"/>
          <w:szCs w:val="20"/>
        </w:rPr>
      </w:pPr>
      <w:r>
        <w:rPr>
          <w:rFonts w:cs="Calibri"/>
          <w:sz w:val="20"/>
          <w:szCs w:val="20"/>
        </w:rPr>
        <w:t xml:space="preserve">z Zamawiającym ze strony Wykonawcy jest: ……………..; nr tel.: </w:t>
      </w:r>
      <w:r>
        <w:rPr>
          <w:rFonts w:eastAsia="Cambria" w:cs="Calibri"/>
          <w:b/>
          <w:sz w:val="20"/>
          <w:szCs w:val="20"/>
        </w:rPr>
        <w:t xml:space="preserve">…………….., </w:t>
      </w:r>
      <w:r>
        <w:rPr>
          <w:rFonts w:cs="Calibri"/>
          <w:sz w:val="20"/>
          <w:szCs w:val="20"/>
        </w:rPr>
        <w:t>e-mail: ………….</w:t>
      </w:r>
    </w:p>
    <w:p w14:paraId="3A0FFD43" w14:textId="77777777" w:rsidR="002F5549" w:rsidRDefault="00B75842">
      <w:pPr>
        <w:pStyle w:val="Nagwek1"/>
      </w:pPr>
      <w:r>
        <w:t xml:space="preserve">§ 15 </w:t>
      </w:r>
    </w:p>
    <w:p w14:paraId="1273C218" w14:textId="77777777" w:rsidR="002F5549" w:rsidRDefault="00B75842">
      <w:pPr>
        <w:pStyle w:val="Nagwek1"/>
      </w:pPr>
      <w:r>
        <w:t xml:space="preserve">Postanowienia końcowe </w:t>
      </w:r>
    </w:p>
    <w:p w14:paraId="7DE9C285" w14:textId="77777777" w:rsidR="002F5549" w:rsidRDefault="00B75842">
      <w:pPr>
        <w:numPr>
          <w:ilvl w:val="0"/>
          <w:numId w:val="5"/>
        </w:numPr>
        <w:snapToGrid w:val="0"/>
        <w:spacing w:before="0" w:after="120" w:line="264" w:lineRule="auto"/>
        <w:ind w:hanging="363"/>
        <w:jc w:val="both"/>
        <w:rPr>
          <w:rFonts w:cs="Calibri"/>
          <w:sz w:val="20"/>
          <w:szCs w:val="20"/>
        </w:rPr>
      </w:pPr>
      <w:r>
        <w:rPr>
          <w:rFonts w:cs="Calibri"/>
          <w:sz w:val="20"/>
          <w:szCs w:val="20"/>
        </w:rPr>
        <w:t xml:space="preserve">Wszelkie zmiany i uzupełnienia niniejszej umowy wymagają formy pisemnej pod rygorem nieważności. </w:t>
      </w:r>
    </w:p>
    <w:p w14:paraId="0BD8642D" w14:textId="77777777" w:rsidR="002F5549" w:rsidRDefault="00B75842">
      <w:pPr>
        <w:numPr>
          <w:ilvl w:val="0"/>
          <w:numId w:val="5"/>
        </w:numPr>
        <w:snapToGrid w:val="0"/>
        <w:spacing w:before="0" w:after="120" w:line="264" w:lineRule="auto"/>
        <w:ind w:hanging="360"/>
        <w:jc w:val="both"/>
        <w:rPr>
          <w:rFonts w:cs="Calibri"/>
          <w:sz w:val="20"/>
          <w:szCs w:val="20"/>
        </w:rPr>
      </w:pPr>
      <w:r>
        <w:rPr>
          <w:rFonts w:cs="Calibri"/>
          <w:sz w:val="20"/>
          <w:szCs w:val="20"/>
        </w:rPr>
        <w:t xml:space="preserve">W sprawach nieuregulowanych niniejszą umową stosuje się przepisy obowiązującego prawa, w szczególności Kodeksu cywilnego, Prawa zamówień publicznych.   </w:t>
      </w:r>
    </w:p>
    <w:p w14:paraId="0787CF91" w14:textId="77777777" w:rsidR="002F5549" w:rsidRDefault="00B75842">
      <w:pPr>
        <w:numPr>
          <w:ilvl w:val="0"/>
          <w:numId w:val="5"/>
        </w:numPr>
        <w:snapToGrid w:val="0"/>
        <w:spacing w:before="0" w:after="120" w:line="264" w:lineRule="auto"/>
        <w:ind w:hanging="360"/>
        <w:jc w:val="both"/>
        <w:rPr>
          <w:rFonts w:cs="Calibri"/>
          <w:sz w:val="20"/>
          <w:szCs w:val="20"/>
        </w:rPr>
      </w:pPr>
      <w:r>
        <w:rPr>
          <w:rFonts w:cs="Calibri"/>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0032B084" w14:textId="77777777" w:rsidR="002F5549" w:rsidRDefault="00B75842">
      <w:pPr>
        <w:numPr>
          <w:ilvl w:val="0"/>
          <w:numId w:val="5"/>
        </w:numPr>
        <w:snapToGrid w:val="0"/>
        <w:spacing w:before="0" w:after="120" w:line="264" w:lineRule="auto"/>
        <w:ind w:hanging="360"/>
        <w:jc w:val="both"/>
        <w:rPr>
          <w:rFonts w:cs="Calibri"/>
          <w:sz w:val="20"/>
          <w:szCs w:val="20"/>
        </w:rPr>
      </w:pPr>
      <w:r>
        <w:rPr>
          <w:rFonts w:cs="Calibri"/>
          <w:sz w:val="20"/>
          <w:szCs w:val="20"/>
        </w:rPr>
        <w:t xml:space="preserve">Wszelkie spory wynikające z niniejszej umowy lub powstające w związku z umową będą rozstrzygane przez sąd właściwy dla siedziby Zamawiającego.  </w:t>
      </w:r>
    </w:p>
    <w:p w14:paraId="33AA6C54" w14:textId="77777777" w:rsidR="002F5549" w:rsidRDefault="00B75842">
      <w:pPr>
        <w:numPr>
          <w:ilvl w:val="0"/>
          <w:numId w:val="5"/>
        </w:numPr>
        <w:snapToGrid w:val="0"/>
        <w:spacing w:before="0" w:after="120" w:line="264" w:lineRule="auto"/>
        <w:ind w:hanging="360"/>
        <w:jc w:val="both"/>
        <w:rPr>
          <w:rFonts w:cs="Calibri"/>
          <w:sz w:val="20"/>
          <w:szCs w:val="20"/>
        </w:rPr>
      </w:pPr>
      <w:r>
        <w:rPr>
          <w:rFonts w:cs="Calibri"/>
          <w:sz w:val="20"/>
          <w:szCs w:val="20"/>
        </w:rPr>
        <w:t>Umowę sporządzono w trzech jednobrzmiących egzemplarzach: dwa egzemplarze dla Zamawiającego oraz jeden egzemplarz dla Wykonawcy.</w:t>
      </w:r>
    </w:p>
    <w:p w14:paraId="2C0AAB15" w14:textId="77777777" w:rsidR="002F5549" w:rsidRDefault="002F5549">
      <w:pPr>
        <w:snapToGrid w:val="0"/>
        <w:spacing w:before="0" w:after="120" w:line="264" w:lineRule="auto"/>
        <w:rPr>
          <w:rFonts w:cs="Calibri"/>
          <w:sz w:val="20"/>
          <w:szCs w:val="20"/>
        </w:rPr>
      </w:pPr>
    </w:p>
    <w:p w14:paraId="30522151" w14:textId="77777777" w:rsidR="002F5549" w:rsidRDefault="002F5549">
      <w:pPr>
        <w:snapToGrid w:val="0"/>
        <w:spacing w:before="0" w:after="120" w:line="264" w:lineRule="auto"/>
        <w:rPr>
          <w:rFonts w:cs="Calibri"/>
          <w:sz w:val="20"/>
          <w:szCs w:val="20"/>
        </w:rPr>
      </w:pPr>
    </w:p>
    <w:p w14:paraId="59D4EE5A" w14:textId="77777777" w:rsidR="002F5549" w:rsidRDefault="00B75842">
      <w:pPr>
        <w:snapToGrid w:val="0"/>
        <w:spacing w:before="0" w:after="120" w:line="264" w:lineRule="auto"/>
        <w:rPr>
          <w:rFonts w:cs="Calibri"/>
          <w:sz w:val="20"/>
          <w:szCs w:val="20"/>
        </w:rPr>
      </w:pPr>
      <w:r>
        <w:rPr>
          <w:rFonts w:cs="Calibri"/>
          <w:sz w:val="20"/>
          <w:szCs w:val="20"/>
        </w:rPr>
        <w:t xml:space="preserve"> </w:t>
      </w:r>
    </w:p>
    <w:p w14:paraId="58C8C8F0" w14:textId="77777777" w:rsidR="002F5549" w:rsidRDefault="00B75842">
      <w:pPr>
        <w:pStyle w:val="Akapitzlist"/>
        <w:snapToGrid w:val="0"/>
        <w:spacing w:before="0" w:after="120" w:line="264" w:lineRule="auto"/>
        <w:ind w:left="0"/>
        <w:contextualSpacing w:val="0"/>
        <w:jc w:val="both"/>
        <w:rPr>
          <w:rFonts w:cs="Calibri"/>
          <w:b/>
          <w:sz w:val="20"/>
          <w:szCs w:val="20"/>
        </w:rPr>
      </w:pPr>
      <w:r>
        <w:rPr>
          <w:rFonts w:cs="Calibri"/>
          <w:sz w:val="20"/>
          <w:szCs w:val="20"/>
        </w:rPr>
        <w:t xml:space="preserve">………………………………                                                   </w:t>
      </w:r>
      <w:r>
        <w:rPr>
          <w:rFonts w:cs="Calibri"/>
          <w:sz w:val="20"/>
          <w:szCs w:val="20"/>
        </w:rPr>
        <w:tab/>
      </w:r>
      <w:r>
        <w:rPr>
          <w:rFonts w:cs="Calibri"/>
          <w:sz w:val="20"/>
          <w:szCs w:val="20"/>
        </w:rPr>
        <w:tab/>
      </w:r>
      <w:r>
        <w:rPr>
          <w:rFonts w:cs="Calibri"/>
          <w:sz w:val="20"/>
          <w:szCs w:val="20"/>
        </w:rPr>
        <w:tab/>
        <w:t>………………………………….</w:t>
      </w:r>
    </w:p>
    <w:p w14:paraId="29D17BA7" w14:textId="77777777" w:rsidR="002F5549" w:rsidRDefault="00B75842">
      <w:pPr>
        <w:pStyle w:val="Akapitzlist"/>
        <w:snapToGrid w:val="0"/>
        <w:spacing w:before="0" w:after="120" w:line="264" w:lineRule="auto"/>
        <w:ind w:left="0"/>
        <w:contextualSpacing w:val="0"/>
        <w:jc w:val="both"/>
        <w:rPr>
          <w:rFonts w:cs="Calibri"/>
          <w:b/>
          <w:sz w:val="20"/>
          <w:szCs w:val="20"/>
        </w:rPr>
      </w:pPr>
      <w:r>
        <w:rPr>
          <w:rFonts w:cs="Calibri"/>
          <w:sz w:val="20"/>
          <w:szCs w:val="20"/>
        </w:rPr>
        <w:t xml:space="preserve">    ZAMAWIAJĄCY                                                                         </w:t>
      </w:r>
      <w:r>
        <w:rPr>
          <w:rFonts w:cs="Calibri"/>
          <w:sz w:val="20"/>
          <w:szCs w:val="20"/>
        </w:rPr>
        <w:tab/>
      </w:r>
      <w:r>
        <w:rPr>
          <w:rFonts w:cs="Calibri"/>
          <w:sz w:val="20"/>
          <w:szCs w:val="20"/>
        </w:rPr>
        <w:tab/>
      </w:r>
      <w:r>
        <w:rPr>
          <w:rFonts w:cs="Calibri"/>
          <w:sz w:val="20"/>
          <w:szCs w:val="20"/>
        </w:rPr>
        <w:tab/>
        <w:t>WYKONAWCA</w:t>
      </w:r>
    </w:p>
    <w:p w14:paraId="64816EB0" w14:textId="77777777" w:rsidR="002F5549" w:rsidRDefault="00B75842">
      <w:pPr>
        <w:pStyle w:val="Akapitzlist"/>
        <w:snapToGrid w:val="0"/>
        <w:spacing w:before="0" w:after="120" w:line="264" w:lineRule="auto"/>
        <w:ind w:left="0"/>
        <w:contextualSpacing w:val="0"/>
        <w:jc w:val="both"/>
        <w:rPr>
          <w:rFonts w:cs="Calibri"/>
          <w:b/>
          <w:sz w:val="20"/>
          <w:szCs w:val="20"/>
        </w:rPr>
      </w:pPr>
      <w:r>
        <w:rPr>
          <w:rFonts w:cs="Calibri"/>
          <w:sz w:val="20"/>
          <w:szCs w:val="20"/>
        </w:rPr>
        <w:t>…………………………………………………</w:t>
      </w:r>
    </w:p>
    <w:p w14:paraId="5480388B" w14:textId="77777777" w:rsidR="002F5549" w:rsidRDefault="00B75842">
      <w:pPr>
        <w:pStyle w:val="Akapitzlist"/>
        <w:snapToGrid w:val="0"/>
        <w:spacing w:before="0" w:after="120" w:line="264" w:lineRule="auto"/>
        <w:ind w:left="0"/>
        <w:contextualSpacing w:val="0"/>
        <w:jc w:val="both"/>
        <w:rPr>
          <w:rFonts w:cs="Calibri"/>
          <w:b/>
          <w:sz w:val="20"/>
          <w:szCs w:val="20"/>
        </w:rPr>
      </w:pPr>
      <w:r>
        <w:rPr>
          <w:rFonts w:cs="Calibri"/>
          <w:sz w:val="20"/>
          <w:szCs w:val="20"/>
        </w:rPr>
        <w:t>KONTRASYGNATA SKARBNIKA GMINY</w:t>
      </w:r>
    </w:p>
    <w:p w14:paraId="560607D5" w14:textId="77777777" w:rsidR="002F5549" w:rsidRDefault="002F5549">
      <w:pPr>
        <w:snapToGrid w:val="0"/>
        <w:spacing w:before="0" w:after="120" w:line="264" w:lineRule="auto"/>
        <w:rPr>
          <w:rFonts w:cs="Calibri"/>
          <w:sz w:val="20"/>
          <w:szCs w:val="20"/>
          <w:lang w:eastAsia="pl-PL"/>
        </w:rPr>
      </w:pPr>
    </w:p>
    <w:p w14:paraId="40676054" w14:textId="77777777" w:rsidR="002F5549" w:rsidRDefault="002F5549">
      <w:pPr>
        <w:snapToGrid w:val="0"/>
        <w:spacing w:before="0" w:after="120" w:line="264" w:lineRule="auto"/>
        <w:rPr>
          <w:rFonts w:cs="Calibri"/>
          <w:sz w:val="20"/>
          <w:szCs w:val="20"/>
          <w:lang w:eastAsia="pl-PL"/>
        </w:rPr>
      </w:pPr>
    </w:p>
    <w:p w14:paraId="58E74A36" w14:textId="77777777" w:rsidR="002F5549" w:rsidRDefault="002F5549">
      <w:pPr>
        <w:rPr>
          <w:lang w:eastAsia="pl-PL"/>
        </w:rPr>
      </w:pPr>
    </w:p>
    <w:sectPr w:rsidR="002F5549">
      <w:headerReference w:type="even" r:id="rId11"/>
      <w:headerReference w:type="default" r:id="rId12"/>
      <w:footerReference w:type="even" r:id="rId13"/>
      <w:footerReference w:type="default" r:id="rId14"/>
      <w:headerReference w:type="first" r:id="rId15"/>
      <w:footerReference w:type="first" r:id="rId16"/>
      <w:pgSz w:w="11906" w:h="16838"/>
      <w:pgMar w:top="1922" w:right="1134" w:bottom="1446" w:left="1134" w:header="283" w:footer="19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ABA8" w14:textId="77777777" w:rsidR="00FB7F0F" w:rsidRDefault="00FB7F0F">
      <w:pPr>
        <w:spacing w:before="0" w:after="0" w:line="240" w:lineRule="auto"/>
      </w:pPr>
      <w:r>
        <w:separator/>
      </w:r>
    </w:p>
  </w:endnote>
  <w:endnote w:type="continuationSeparator" w:id="0">
    <w:p w14:paraId="63374919" w14:textId="77777777" w:rsidR="00FB7F0F" w:rsidRDefault="00FB7F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2B37" w14:textId="77777777" w:rsidR="002F5549" w:rsidRDefault="00B75842">
    <w:pPr>
      <w:pStyle w:val="Stopka"/>
    </w:pPr>
    <w:r>
      <w:rPr>
        <w:noProof/>
      </w:rPr>
      <mc:AlternateContent>
        <mc:Choice Requires="wps">
          <w:drawing>
            <wp:anchor distT="0" distB="0" distL="0" distR="0" simplePos="0" relativeHeight="251658240" behindDoc="0" locked="0" layoutInCell="1" allowOverlap="1" wp14:anchorId="57D247D6" wp14:editId="391AC232">
              <wp:simplePos x="0" y="0"/>
              <wp:positionH relativeFrom="margin">
                <wp:align>center</wp:align>
              </wp:positionH>
              <wp:positionV relativeFrom="paragraph">
                <wp:posOffset>635</wp:posOffset>
              </wp:positionV>
              <wp:extent cx="14605" cy="14605"/>
              <wp:effectExtent l="0" t="0" r="0" b="0"/>
              <wp:wrapSquare wrapText="bothSides"/>
              <wp:docPr id="2"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6F172CC" w14:textId="77777777" w:rsidR="002F5549" w:rsidRDefault="00B75842">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57D247D6"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6F172CC" w14:textId="77777777" w:rsidR="002F5549"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64C6F514" w14:textId="77777777" w:rsidR="002F5549" w:rsidRDefault="00B75842">
        <w:pPr>
          <w:pStyle w:val="Stopka"/>
          <w:tabs>
            <w:tab w:val="right" w:pos="9720"/>
          </w:tabs>
          <w:spacing w:line="240" w:lineRule="auto"/>
          <w:jc w:val="right"/>
          <w:rPr>
            <w:b/>
            <w:bCs/>
            <w:sz w:val="20"/>
            <w:szCs w:val="20"/>
          </w:rPr>
        </w:pPr>
        <w:r>
          <w:rPr>
            <w:sz w:val="20"/>
            <w:szCs w:val="20"/>
          </w:rPr>
          <w:t xml:space="preserve">Strona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12</w:t>
        </w:r>
        <w:r>
          <w:rPr>
            <w:b/>
            <w:bCs/>
            <w:sz w:val="20"/>
            <w:szCs w:val="20"/>
          </w:rPr>
          <w:fldChar w:fldCharType="end"/>
        </w:r>
        <w:r>
          <w:rPr>
            <w:sz w:val="20"/>
            <w:szCs w:val="20"/>
          </w:rPr>
          <w:t xml:space="preserve"> z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12</w:t>
        </w:r>
        <w:r>
          <w:rPr>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3DEC" w14:textId="77777777" w:rsidR="002F5549" w:rsidRDefault="002F5549">
    <w:pPr>
      <w:pStyle w:val="Stopka"/>
      <w:tabs>
        <w:tab w:val="right" w:pos="9720"/>
      </w:tabs>
      <w:rPr>
        <w:rFonts w:asciiTheme="minorHAnsi" w:hAnsiTheme="minorHAnsi" w:cstheme="minorHAnsi"/>
        <w:color w:val="646464"/>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A31D" w14:textId="77777777" w:rsidR="00FB7F0F" w:rsidRDefault="00FB7F0F">
      <w:r>
        <w:separator/>
      </w:r>
    </w:p>
  </w:footnote>
  <w:footnote w:type="continuationSeparator" w:id="0">
    <w:p w14:paraId="28816D35" w14:textId="77777777" w:rsidR="00FB7F0F" w:rsidRDefault="00FB7F0F">
      <w:r>
        <w:continuationSeparator/>
      </w:r>
    </w:p>
  </w:footnote>
  <w:footnote w:id="1">
    <w:p w14:paraId="4A5AC3F0" w14:textId="77777777" w:rsidR="002F5549" w:rsidRDefault="00B75842">
      <w:pPr>
        <w:pStyle w:val="Tekstprzypisudolnego"/>
        <w:rPr>
          <w:rFonts w:ascii="Times New Roman" w:hAnsi="Times New Roman"/>
        </w:rPr>
      </w:pPr>
      <w:r>
        <w:rPr>
          <w:rStyle w:val="Znakiprzypiswdolnych"/>
        </w:rPr>
        <w:footnoteRef/>
      </w:r>
      <w:r>
        <w:t xml:space="preserve"> </w:t>
      </w:r>
      <w:r>
        <w:rPr>
          <w:rFonts w:ascii="Times New Roman" w:hAnsi="Times New Roman"/>
        </w:rPr>
        <w:t xml:space="preserve">Zgodnie ze złożonym oświadczeniem Wykonawcy. </w:t>
      </w:r>
    </w:p>
    <w:p w14:paraId="171BB78A" w14:textId="77777777" w:rsidR="002F5549" w:rsidRDefault="002F5549">
      <w:pPr>
        <w:pStyle w:val="Tekstprzypisudolnego"/>
        <w:rPr>
          <w:rFonts w:ascii="Times New Roman" w:hAnsi="Times New Roman"/>
        </w:rPr>
      </w:pPr>
    </w:p>
  </w:footnote>
  <w:footnote w:id="2">
    <w:p w14:paraId="1D5CEB72" w14:textId="77777777" w:rsidR="002F5549" w:rsidRDefault="00B75842">
      <w:pPr>
        <w:pStyle w:val="Tekstprzypisudolnego"/>
        <w:rPr>
          <w:rFonts w:ascii="Times New Roman" w:hAnsi="Times New Roman"/>
        </w:rPr>
      </w:pPr>
      <w:r>
        <w:rPr>
          <w:rStyle w:val="Znakiprzypiswdolnych"/>
        </w:rPr>
        <w:footnoteRef/>
      </w:r>
      <w:r>
        <w:rPr>
          <w:rFonts w:ascii="Times New Roman" w:hAnsi="Times New Roman"/>
        </w:rPr>
        <w:t xml:space="preserve"> Zgodnie ze złożonym oświadczeniem Wykonawcy. </w:t>
      </w:r>
    </w:p>
    <w:p w14:paraId="10C144BE" w14:textId="77777777" w:rsidR="002F5549" w:rsidRDefault="002F554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EA9" w14:textId="77777777" w:rsidR="002F5549" w:rsidRDefault="002F55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69AF" w14:textId="77777777" w:rsidR="002F5549" w:rsidRDefault="002F55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B77C" w14:textId="77777777" w:rsidR="002F5549" w:rsidRDefault="00B75842">
    <w:pPr>
      <w:pStyle w:val="Nagwek"/>
      <w:tabs>
        <w:tab w:val="left" w:pos="3686"/>
      </w:tabs>
    </w:pPr>
    <w:r>
      <w:rPr>
        <w:noProof/>
      </w:rPr>
      <w:drawing>
        <wp:anchor distT="0" distB="0" distL="0" distR="0" simplePos="0" relativeHeight="2" behindDoc="1" locked="0" layoutInCell="1" allowOverlap="1" wp14:anchorId="5298CFC1" wp14:editId="4B6705EA">
          <wp:simplePos x="0" y="0"/>
          <wp:positionH relativeFrom="column">
            <wp:posOffset>0</wp:posOffset>
          </wp:positionH>
          <wp:positionV relativeFrom="paragraph">
            <wp:posOffset>-635</wp:posOffset>
          </wp:positionV>
          <wp:extent cx="6616700" cy="89090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6616700" cy="890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BBF"/>
    <w:multiLevelType w:val="multilevel"/>
    <w:tmpl w:val="AB008ADA"/>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1" w15:restartNumberingAfterBreak="0">
    <w:nsid w:val="09D61439"/>
    <w:multiLevelType w:val="multilevel"/>
    <w:tmpl w:val="19E6D47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3859E5"/>
    <w:multiLevelType w:val="multilevel"/>
    <w:tmpl w:val="EB6E7C00"/>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3" w15:restartNumberingAfterBreak="0">
    <w:nsid w:val="1E5F490F"/>
    <w:multiLevelType w:val="multilevel"/>
    <w:tmpl w:val="0F08EBFA"/>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4" w15:restartNumberingAfterBreak="0">
    <w:nsid w:val="1EE15951"/>
    <w:multiLevelType w:val="multilevel"/>
    <w:tmpl w:val="92985A0C"/>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224D0FAB"/>
    <w:multiLevelType w:val="multilevel"/>
    <w:tmpl w:val="7502446A"/>
    <w:lvl w:ilvl="0">
      <w:start w:val="1"/>
      <w:numFmt w:val="decimal"/>
      <w:lvlText w:val="%1"/>
      <w:lvlJc w:val="left"/>
      <w:pPr>
        <w:tabs>
          <w:tab w:val="num" w:pos="0"/>
        </w:tabs>
        <w:ind w:left="36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94" w:firstLine="0"/>
      </w:pPr>
      <w:rPr>
        <w:rFonts w:ascii="Times New Roman" w:eastAsia="Cambria"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78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244A68BD"/>
    <w:multiLevelType w:val="multilevel"/>
    <w:tmpl w:val="BEA0B2B8"/>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7" w15:restartNumberingAfterBreak="0">
    <w:nsid w:val="2AF53FD1"/>
    <w:multiLevelType w:val="multilevel"/>
    <w:tmpl w:val="FF6EB610"/>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8" w15:restartNumberingAfterBreak="0">
    <w:nsid w:val="2DF4156E"/>
    <w:multiLevelType w:val="multilevel"/>
    <w:tmpl w:val="9586AF3C"/>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9" w15:restartNumberingAfterBreak="0">
    <w:nsid w:val="32C43B50"/>
    <w:multiLevelType w:val="multilevel"/>
    <w:tmpl w:val="58982FF8"/>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10" w15:restartNumberingAfterBreak="0">
    <w:nsid w:val="32E956A9"/>
    <w:multiLevelType w:val="multilevel"/>
    <w:tmpl w:val="D3C4C608"/>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11" w15:restartNumberingAfterBreak="0">
    <w:nsid w:val="3CA66DAB"/>
    <w:multiLevelType w:val="multilevel"/>
    <w:tmpl w:val="0DE0C4E2"/>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12" w15:restartNumberingAfterBreak="0">
    <w:nsid w:val="3F37507F"/>
    <w:multiLevelType w:val="multilevel"/>
    <w:tmpl w:val="DDDE31DC"/>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13" w15:restartNumberingAfterBreak="0">
    <w:nsid w:val="421015F1"/>
    <w:multiLevelType w:val="multilevel"/>
    <w:tmpl w:val="CA70BFF4"/>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14" w15:restartNumberingAfterBreak="0">
    <w:nsid w:val="45871FA4"/>
    <w:multiLevelType w:val="multilevel"/>
    <w:tmpl w:val="1242C4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5D84482"/>
    <w:multiLevelType w:val="multilevel"/>
    <w:tmpl w:val="D4C2CA9E"/>
    <w:lvl w:ilvl="0">
      <w:start w:val="1"/>
      <w:numFmt w:val="lowerLetter"/>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16" w15:restartNumberingAfterBreak="0">
    <w:nsid w:val="4CFC23E7"/>
    <w:multiLevelType w:val="multilevel"/>
    <w:tmpl w:val="0C7A18AC"/>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17" w15:restartNumberingAfterBreak="0">
    <w:nsid w:val="531F22E5"/>
    <w:multiLevelType w:val="multilevel"/>
    <w:tmpl w:val="E200D316"/>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18" w15:restartNumberingAfterBreak="0">
    <w:nsid w:val="58A57461"/>
    <w:multiLevelType w:val="multilevel"/>
    <w:tmpl w:val="03343A66"/>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19" w15:restartNumberingAfterBreak="0">
    <w:nsid w:val="5B742DAD"/>
    <w:multiLevelType w:val="multilevel"/>
    <w:tmpl w:val="1C98733A"/>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20" w15:restartNumberingAfterBreak="0">
    <w:nsid w:val="646E11EA"/>
    <w:multiLevelType w:val="multilevel"/>
    <w:tmpl w:val="ECA05480"/>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21" w15:restartNumberingAfterBreak="0">
    <w:nsid w:val="66924A0E"/>
    <w:multiLevelType w:val="multilevel"/>
    <w:tmpl w:val="9DE6FA6C"/>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22" w15:restartNumberingAfterBreak="0">
    <w:nsid w:val="6DD56355"/>
    <w:multiLevelType w:val="multilevel"/>
    <w:tmpl w:val="F6C6B3F2"/>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23" w15:restartNumberingAfterBreak="0">
    <w:nsid w:val="74C45299"/>
    <w:multiLevelType w:val="multilevel"/>
    <w:tmpl w:val="175EC0E6"/>
    <w:lvl w:ilvl="0">
      <w:start w:val="1"/>
      <w:numFmt w:val="decimal"/>
      <w:lvlText w:val="%1."/>
      <w:lvlJc w:val="left"/>
      <w:pPr>
        <w:tabs>
          <w:tab w:val="num" w:pos="0"/>
        </w:tabs>
        <w:ind w:left="566" w:firstLine="0"/>
      </w:pPr>
      <w:rPr>
        <w:rFonts w:ascii="Times New Roman" w:eastAsia="Cambria"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bCs/>
        <w:i w:val="0"/>
        <w:strike w:val="0"/>
        <w:dstrike w:val="0"/>
        <w:color w:val="000000"/>
        <w:position w:val="0"/>
        <w:sz w:val="22"/>
        <w:szCs w:val="22"/>
        <w:u w:val="none" w:color="000000"/>
        <w:shd w:val="clear" w:color="auto" w:fill="auto"/>
        <w:vertAlign w:val="baseline"/>
      </w:rPr>
    </w:lvl>
  </w:abstractNum>
  <w:abstractNum w:abstractNumId="24" w15:restartNumberingAfterBreak="0">
    <w:nsid w:val="78B63BBF"/>
    <w:multiLevelType w:val="multilevel"/>
    <w:tmpl w:val="AB824D5C"/>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25" w15:restartNumberingAfterBreak="0">
    <w:nsid w:val="7B79266E"/>
    <w:multiLevelType w:val="multilevel"/>
    <w:tmpl w:val="0DFE36E0"/>
    <w:lvl w:ilvl="0">
      <w:start w:val="1"/>
      <w:numFmt w:val="decimal"/>
      <w:lvlText w:val="%1)"/>
      <w:lvlJc w:val="left"/>
      <w:pPr>
        <w:tabs>
          <w:tab w:val="num" w:pos="0"/>
        </w:tabs>
        <w:ind w:left="926" w:hanging="360"/>
      </w:pPr>
    </w:lvl>
    <w:lvl w:ilvl="1">
      <w:start w:val="1"/>
      <w:numFmt w:val="lowerLetter"/>
      <w:lvlText w:val="%2."/>
      <w:lvlJc w:val="left"/>
      <w:pPr>
        <w:tabs>
          <w:tab w:val="num" w:pos="0"/>
        </w:tabs>
        <w:ind w:left="1646" w:hanging="360"/>
      </w:p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num w:numId="1" w16cid:durableId="1232425308">
    <w:abstractNumId w:val="11"/>
  </w:num>
  <w:num w:numId="2" w16cid:durableId="258291633">
    <w:abstractNumId w:val="5"/>
  </w:num>
  <w:num w:numId="3" w16cid:durableId="1152211186">
    <w:abstractNumId w:val="6"/>
  </w:num>
  <w:num w:numId="4" w16cid:durableId="1001348468">
    <w:abstractNumId w:val="10"/>
  </w:num>
  <w:num w:numId="5" w16cid:durableId="1119714624">
    <w:abstractNumId w:val="12"/>
  </w:num>
  <w:num w:numId="6" w16cid:durableId="413669690">
    <w:abstractNumId w:val="18"/>
  </w:num>
  <w:num w:numId="7" w16cid:durableId="897742135">
    <w:abstractNumId w:val="8"/>
  </w:num>
  <w:num w:numId="8" w16cid:durableId="1269898356">
    <w:abstractNumId w:val="4"/>
  </w:num>
  <w:num w:numId="9" w16cid:durableId="1272397552">
    <w:abstractNumId w:val="15"/>
  </w:num>
  <w:num w:numId="10" w16cid:durableId="1255744802">
    <w:abstractNumId w:val="7"/>
  </w:num>
  <w:num w:numId="11" w16cid:durableId="1121537979">
    <w:abstractNumId w:val="9"/>
  </w:num>
  <w:num w:numId="12" w16cid:durableId="881404933">
    <w:abstractNumId w:val="23"/>
  </w:num>
  <w:num w:numId="13" w16cid:durableId="1355230014">
    <w:abstractNumId w:val="25"/>
  </w:num>
  <w:num w:numId="14" w16cid:durableId="1554655081">
    <w:abstractNumId w:val="19"/>
  </w:num>
  <w:num w:numId="15" w16cid:durableId="1022322552">
    <w:abstractNumId w:val="13"/>
  </w:num>
  <w:num w:numId="16" w16cid:durableId="120611104">
    <w:abstractNumId w:val="3"/>
  </w:num>
  <w:num w:numId="17" w16cid:durableId="148059855">
    <w:abstractNumId w:val="0"/>
  </w:num>
  <w:num w:numId="18" w16cid:durableId="1495075014">
    <w:abstractNumId w:val="16"/>
  </w:num>
  <w:num w:numId="19" w16cid:durableId="1980308107">
    <w:abstractNumId w:val="21"/>
  </w:num>
  <w:num w:numId="20" w16cid:durableId="282351160">
    <w:abstractNumId w:val="20"/>
  </w:num>
  <w:num w:numId="21" w16cid:durableId="359743320">
    <w:abstractNumId w:val="22"/>
  </w:num>
  <w:num w:numId="22" w16cid:durableId="1794866087">
    <w:abstractNumId w:val="17"/>
  </w:num>
  <w:num w:numId="23" w16cid:durableId="429203249">
    <w:abstractNumId w:val="2"/>
  </w:num>
  <w:num w:numId="24" w16cid:durableId="218521391">
    <w:abstractNumId w:val="24"/>
  </w:num>
  <w:num w:numId="25" w16cid:durableId="1233395655">
    <w:abstractNumId w:val="1"/>
  </w:num>
  <w:num w:numId="26" w16cid:durableId="1805653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49"/>
    <w:rsid w:val="00034466"/>
    <w:rsid w:val="000B380A"/>
    <w:rsid w:val="001847B0"/>
    <w:rsid w:val="002631D0"/>
    <w:rsid w:val="002C73E8"/>
    <w:rsid w:val="002F5549"/>
    <w:rsid w:val="00471F8A"/>
    <w:rsid w:val="00650852"/>
    <w:rsid w:val="009B3828"/>
    <w:rsid w:val="00B75842"/>
    <w:rsid w:val="00E91852"/>
    <w:rsid w:val="00F22CA9"/>
    <w:rsid w:val="00FB7F0F"/>
    <w:rsid w:val="00FF48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28FA"/>
  <w15:docId w15:val="{ED0A97D4-D674-4F68-B479-CB532C19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A87A50"/>
    <w:pPr>
      <w:keepNext/>
      <w:keepLines/>
      <w:spacing w:before="0" w:after="0" w:line="276" w:lineRule="auto"/>
      <w:jc w:val="center"/>
      <w:outlineLvl w:val="0"/>
    </w:pPr>
    <w:rPr>
      <w:rFonts w:eastAsiaTheme="majorEastAsia" w:cstheme="majorBidi"/>
      <w:b/>
      <w:bCs/>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agwek"/>
    <w:next w:val="Tekstpodstawowy"/>
    <w:qFormat/>
    <w:p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CB0F0D"/>
  </w:style>
  <w:style w:type="character" w:styleId="Pogrubienie">
    <w:name w:val="Strong"/>
    <w:uiPriority w:val="22"/>
    <w:qFormat/>
    <w:rsid w:val="00EF30F0"/>
    <w:rPr>
      <w:b/>
      <w:bCs/>
    </w:rPr>
  </w:style>
  <w:style w:type="character" w:customStyle="1" w:styleId="Nagwek1Znak">
    <w:name w:val="Nagłówek 1 Znak"/>
    <w:basedOn w:val="Domylnaczcionkaakapitu"/>
    <w:link w:val="Nagwek1"/>
    <w:qFormat/>
    <w:rsid w:val="00A87A50"/>
    <w:rPr>
      <w:rFonts w:eastAsiaTheme="majorEastAsia" w:cstheme="majorBidi"/>
      <w:b/>
      <w:bCs/>
      <w:szCs w:val="28"/>
    </w:rPr>
  </w:style>
  <w:style w:type="character" w:customStyle="1" w:styleId="InternetLink">
    <w:name w:val="Internet Link"/>
    <w:basedOn w:val="Domylnaczcionkaakapitu"/>
    <w:uiPriority w:val="99"/>
    <w:unhideWhenUsed/>
    <w:qFormat/>
    <w:rsid w:val="008531D2"/>
    <w:rPr>
      <w:color w:val="0563C1" w:themeColor="hyperlink"/>
      <w:u w:val="single"/>
    </w:rPr>
  </w:style>
  <w:style w:type="character" w:styleId="Odwoaniedokomentarza">
    <w:name w:val="annotation reference"/>
    <w:basedOn w:val="Domylnaczcionkaakapitu"/>
    <w:semiHidden/>
    <w:unhideWhenUsed/>
    <w:qFormat/>
    <w:rsid w:val="002E4CEF"/>
    <w:rPr>
      <w:sz w:val="16"/>
      <w:szCs w:val="16"/>
    </w:rPr>
  </w:style>
  <w:style w:type="character" w:customStyle="1" w:styleId="TekstkomentarzaZnak">
    <w:name w:val="Tekst komentarza Znak"/>
    <w:basedOn w:val="Domylnaczcionkaakapitu"/>
    <w:link w:val="Tekstkomentarza"/>
    <w:qFormat/>
    <w:rsid w:val="002E4CEF"/>
    <w:rPr>
      <w:lang w:val="pl-PL" w:eastAsia="pl-PL"/>
    </w:rPr>
  </w:style>
  <w:style w:type="character" w:customStyle="1" w:styleId="TematkomentarzaZnak">
    <w:name w:val="Temat komentarza Znak"/>
    <w:basedOn w:val="TekstkomentarzaZnak"/>
    <w:link w:val="Tematkomentarza"/>
    <w:semiHidden/>
    <w:qFormat/>
    <w:rsid w:val="002E4CEF"/>
    <w:rPr>
      <w:b/>
      <w:bCs/>
      <w:lang w:val="pl-PL" w:eastAsia="pl-PL"/>
    </w:rPr>
  </w:style>
  <w:style w:type="character" w:styleId="Tekstzastpczy">
    <w:name w:val="Placeholder Text"/>
    <w:basedOn w:val="Domylnaczcionkaakapitu"/>
    <w:uiPriority w:val="99"/>
    <w:semiHidden/>
    <w:qFormat/>
    <w:rsid w:val="00994165"/>
    <w:rPr>
      <w:color w:val="808080"/>
    </w:rPr>
  </w:style>
  <w:style w:type="character" w:customStyle="1" w:styleId="StopkaZnak">
    <w:name w:val="Stopka Znak"/>
    <w:basedOn w:val="Domylnaczcionkaakapitu"/>
    <w:link w:val="Stopka"/>
    <w:uiPriority w:val="99"/>
    <w:qFormat/>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qFormat/>
    <w:rsid w:val="00AF3CB9"/>
  </w:style>
  <w:style w:type="character" w:customStyle="1" w:styleId="Nagwek2Znak">
    <w:name w:val="Nagłówek 2 Znak"/>
    <w:basedOn w:val="Domylnaczcionkaakapitu"/>
    <w:link w:val="Nagwek2"/>
    <w:qFormat/>
    <w:rsid w:val="00482EA3"/>
    <w:rPr>
      <w:rFonts w:eastAsiaTheme="majorEastAsia" w:cstheme="majorBidi"/>
      <w:b/>
      <w:szCs w:val="26"/>
    </w:rPr>
  </w:style>
  <w:style w:type="character" w:customStyle="1" w:styleId="AkapitzlistZnak">
    <w:name w:val="Akapit z listą Znak"/>
    <w:link w:val="Akapitzlist"/>
    <w:uiPriority w:val="34"/>
    <w:qFormat/>
    <w:locked/>
    <w:rsid w:val="009D3040"/>
  </w:style>
  <w:style w:type="character" w:customStyle="1" w:styleId="TekstprzypisudolnegoZnak">
    <w:name w:val="Tekst przypisu dolnego Znak"/>
    <w:basedOn w:val="Domylnaczcionkaakapitu"/>
    <w:link w:val="Tekstprzypisudolnego"/>
    <w:semiHidden/>
    <w:qFormat/>
    <w:rsid w:val="00372170"/>
    <w:rPr>
      <w:sz w:val="20"/>
      <w:szCs w:val="20"/>
    </w:rPr>
  </w:style>
  <w:style w:type="character" w:customStyle="1" w:styleId="Znakiprzypiswdolnych">
    <w:name w:val="Znaki przypisów dolnych"/>
    <w:basedOn w:val="Domylnaczcionkaakapitu"/>
    <w:semiHidden/>
    <w:unhideWhenUsed/>
    <w:qFormat/>
    <w:rsid w:val="00372170"/>
    <w:rPr>
      <w:vertAlign w:val="superscript"/>
    </w:rPr>
  </w:style>
  <w:style w:type="character" w:styleId="Odwoanieprzypisudolnego">
    <w:name w:val="footnote reference"/>
    <w:rPr>
      <w:vertAlign w:val="superscript"/>
    </w:rPr>
  </w:style>
  <w:style w:type="character" w:customStyle="1" w:styleId="paragrafZnak">
    <w:name w:val="paragraf Znak"/>
    <w:basedOn w:val="Domylnaczcionkaakapitu"/>
    <w:link w:val="paragraf"/>
    <w:qFormat/>
    <w:rsid w:val="00A87A50"/>
    <w:rPr>
      <w:rFonts w:eastAsia="Cambria" w:cs="Calibri"/>
      <w:b/>
      <w:szCs w:val="20"/>
    </w:rPr>
  </w:style>
  <w:style w:type="character" w:styleId="Numerwiersza">
    <w:name w:val="line numbe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77876"/>
    <w:pPr>
      <w:tabs>
        <w:tab w:val="center" w:pos="4536"/>
        <w:tab w:val="right" w:pos="9072"/>
      </w:tabs>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qFormat/>
    <w:rsid w:val="0077374E"/>
    <w:pPr>
      <w:shd w:val="clear" w:color="auto" w:fill="000080"/>
    </w:pPr>
    <w:rPr>
      <w:rFonts w:ascii="Tahoma" w:hAnsi="Tahoma" w:cs="Tahoma"/>
      <w:sz w:val="20"/>
      <w:szCs w:val="20"/>
    </w:rPr>
  </w:style>
  <w:style w:type="paragraph" w:styleId="Tekstdymka">
    <w:name w:val="Balloon Text"/>
    <w:basedOn w:val="Normalny"/>
    <w:semiHidden/>
    <w:qFormat/>
    <w:rsid w:val="00343996"/>
    <w:rPr>
      <w:rFonts w:ascii="Tahoma" w:hAnsi="Tahoma" w:cs="Tahoma"/>
      <w:sz w:val="16"/>
      <w:szCs w:val="16"/>
    </w:rPr>
  </w:style>
  <w:style w:type="paragraph" w:styleId="Akapitzlist">
    <w:name w:val="List Paragraph"/>
    <w:basedOn w:val="Normalny"/>
    <w:link w:val="AkapitzlistZnak"/>
    <w:uiPriority w:val="34"/>
    <w:qFormat/>
    <w:rsid w:val="00EE312E"/>
    <w:pPr>
      <w:ind w:left="720"/>
      <w:contextualSpacing/>
    </w:pPr>
  </w:style>
  <w:style w:type="paragraph" w:styleId="Tekstkomentarza">
    <w:name w:val="annotation text"/>
    <w:basedOn w:val="Normalny"/>
    <w:link w:val="TekstkomentarzaZnak"/>
    <w:unhideWhenUsed/>
    <w:rsid w:val="002E4CEF"/>
    <w:rPr>
      <w:sz w:val="20"/>
      <w:szCs w:val="20"/>
    </w:rPr>
  </w:style>
  <w:style w:type="paragraph" w:styleId="Tematkomentarza">
    <w:name w:val="annotation subject"/>
    <w:basedOn w:val="Tekstkomentarza"/>
    <w:next w:val="Tekstkomentarza"/>
    <w:link w:val="TematkomentarzaZnak"/>
    <w:semiHidden/>
    <w:unhideWhenUsed/>
    <w:qFormat/>
    <w:rsid w:val="002E4CEF"/>
    <w:rPr>
      <w:b/>
      <w:bCs/>
    </w:rPr>
  </w:style>
  <w:style w:type="paragraph" w:styleId="Poprawka">
    <w:name w:val="Revision"/>
    <w:uiPriority w:val="99"/>
    <w:semiHidden/>
    <w:qFormat/>
    <w:rsid w:val="00797BBA"/>
    <w:rPr>
      <w:lang w:eastAsia="pl-PL"/>
    </w:rPr>
  </w:style>
  <w:style w:type="paragraph" w:customStyle="1" w:styleId="Standard">
    <w:name w:val="Standard"/>
    <w:qFormat/>
    <w:rsid w:val="009D3040"/>
    <w:pPr>
      <w:widowControl w:val="0"/>
    </w:pPr>
    <w:rPr>
      <w:rFonts w:ascii="Times New Roman" w:eastAsia="Arial" w:hAnsi="Times New Roman"/>
      <w:sz w:val="20"/>
      <w:lang w:eastAsia="ar-SA"/>
    </w:rPr>
  </w:style>
  <w:style w:type="paragraph" w:styleId="Tekstprzypisudolnego">
    <w:name w:val="footnote text"/>
    <w:basedOn w:val="Normalny"/>
    <w:link w:val="TekstprzypisudolnegoZnak"/>
    <w:semiHidden/>
    <w:unhideWhenUsed/>
    <w:rsid w:val="00372170"/>
    <w:pPr>
      <w:spacing w:before="0" w:after="0" w:line="240" w:lineRule="auto"/>
    </w:pPr>
    <w:rPr>
      <w:sz w:val="20"/>
      <w:szCs w:val="20"/>
    </w:rPr>
  </w:style>
  <w:style w:type="paragraph" w:customStyle="1" w:styleId="paragraf">
    <w:name w:val="paragraf"/>
    <w:basedOn w:val="Normalny"/>
    <w:link w:val="paragrafZnak"/>
    <w:qFormat/>
    <w:rsid w:val="00A87A50"/>
    <w:pPr>
      <w:snapToGrid w:val="0"/>
      <w:spacing w:before="0" w:after="0" w:line="264" w:lineRule="auto"/>
      <w:ind w:right="6"/>
      <w:jc w:val="center"/>
    </w:pPr>
    <w:rPr>
      <w:rFonts w:eastAsia="Cambria" w:cs="Calibri"/>
      <w:b/>
      <w:szCs w:val="20"/>
    </w:rPr>
  </w:style>
  <w:style w:type="paragraph" w:styleId="Nagwekindeksu">
    <w:name w:val="index heading"/>
    <w:basedOn w:val="Nagwek"/>
  </w:style>
  <w:style w:type="paragraph" w:styleId="Nagwekspisutreci">
    <w:name w:val="TOC Heading"/>
    <w:basedOn w:val="Nagwek1"/>
    <w:next w:val="Normalny"/>
    <w:uiPriority w:val="39"/>
    <w:unhideWhenUsed/>
    <w:qFormat/>
    <w:rsid w:val="003A3C67"/>
    <w:pPr>
      <w:spacing w:before="240" w:line="259" w:lineRule="auto"/>
      <w:outlineLvl w:val="9"/>
    </w:pPr>
    <w:rPr>
      <w:rFonts w:asciiTheme="majorHAnsi" w:hAnsiTheme="majorHAns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D92CDC"/>
    <w:pPr>
      <w:spacing w:after="100"/>
    </w:pPr>
  </w:style>
  <w:style w:type="paragraph" w:styleId="Spistreci2">
    <w:name w:val="toc 2"/>
    <w:basedOn w:val="Normalny"/>
    <w:next w:val="Normalny"/>
    <w:autoRedefine/>
    <w:uiPriority w:val="39"/>
    <w:unhideWhenUsed/>
    <w:rsid w:val="00A87A50"/>
    <w:pPr>
      <w:spacing w:before="0" w:after="100" w:line="259" w:lineRule="auto"/>
      <w:ind w:left="220"/>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A87A50"/>
    <w:pPr>
      <w:spacing w:before="0" w:after="100" w:line="259" w:lineRule="auto"/>
      <w:ind w:left="440"/>
    </w:pPr>
    <w:rPr>
      <w:rFonts w:asciiTheme="minorHAnsi" w:eastAsiaTheme="minorEastAsia" w:hAnsiTheme="minorHAnsi"/>
      <w:sz w:val="22"/>
      <w:szCs w:val="22"/>
      <w:lang w:eastAsia="pl-PL"/>
    </w:rPr>
  </w:style>
  <w:style w:type="paragraph" w:customStyle="1" w:styleId="Zawartoramki">
    <w:name w:val="Zawartość ramki"/>
    <w:basedOn w:val="Normalny"/>
    <w:qFormat/>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4987</Words>
  <Characters>29924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subject/>
  <dc:creator>Soon</dc:creator>
  <dc:description/>
  <cp:lastModifiedBy>P1LAP</cp:lastModifiedBy>
  <cp:revision>8</cp:revision>
  <cp:lastPrinted>2024-09-09T08:44:00Z</cp:lastPrinted>
  <dcterms:created xsi:type="dcterms:W3CDTF">2024-11-13T13:09:00Z</dcterms:created>
  <dcterms:modified xsi:type="dcterms:W3CDTF">2024-11-13T14:01:00Z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