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D6F7B0" w14:textId="297A0033" w:rsidR="009A76C8" w:rsidRPr="004911F2" w:rsidRDefault="009A76C8" w:rsidP="00385AF9">
      <w:pPr>
        <w:spacing w:before="120" w:after="120"/>
        <w:rPr>
          <w:rFonts w:ascii="Cambria" w:eastAsia="Times New Roman" w:hAnsi="Cambria"/>
          <w:b/>
          <w:sz w:val="21"/>
          <w:szCs w:val="21"/>
        </w:rPr>
      </w:pPr>
    </w:p>
    <w:p w14:paraId="2AC464A0" w14:textId="19438FB6" w:rsidR="00023C51" w:rsidRDefault="00FE08FF" w:rsidP="0041409D">
      <w:pPr>
        <w:spacing w:before="120" w:after="120"/>
        <w:jc w:val="center"/>
        <w:rPr>
          <w:rFonts w:ascii="Cambria" w:eastAsia="Times New Roman" w:hAnsi="Cambria"/>
          <w:b/>
          <w:sz w:val="36"/>
          <w:szCs w:val="21"/>
        </w:rPr>
      </w:pPr>
      <w:r>
        <w:rPr>
          <w:rFonts w:ascii="Arial" w:eastAsia="Times New Roman" w:hAnsi="Arial" w:cs="Arial"/>
          <w:bCs/>
          <w:iCs/>
          <w:noProof/>
          <w:color w:val="000000"/>
          <w:lang w:eastAsia="pl-PL"/>
        </w:rPr>
        <w:drawing>
          <wp:inline distT="0" distB="0" distL="0" distR="0" wp14:anchorId="29BEEF18" wp14:editId="0AE56479">
            <wp:extent cx="3858920" cy="1080000"/>
            <wp:effectExtent l="0" t="0" r="0" b="6350"/>
            <wp:docPr id="717180883"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80883" name="Obraz 1" descr="Obraz zawierający tekst, zrzut ekranu, Czcionka,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8920" cy="1080000"/>
                    </a:xfrm>
                    <a:prstGeom prst="rect">
                      <a:avLst/>
                    </a:prstGeom>
                    <a:noFill/>
                  </pic:spPr>
                </pic:pic>
              </a:graphicData>
            </a:graphic>
          </wp:inline>
        </w:drawing>
      </w:r>
    </w:p>
    <w:p w14:paraId="0BE8C8F2" w14:textId="37940A0C" w:rsidR="009A76C8" w:rsidRPr="00E05AC6" w:rsidRDefault="004911F2" w:rsidP="0041409D">
      <w:pPr>
        <w:spacing w:before="120" w:after="120"/>
        <w:jc w:val="center"/>
        <w:rPr>
          <w:rFonts w:ascii="Cambria" w:eastAsia="Times New Roman" w:hAnsi="Cambria"/>
          <w:b/>
          <w:sz w:val="36"/>
          <w:szCs w:val="21"/>
        </w:rPr>
      </w:pPr>
      <w:r w:rsidRPr="00E05AC6">
        <w:rPr>
          <w:rFonts w:ascii="Cambria" w:eastAsia="Times New Roman" w:hAnsi="Cambria"/>
          <w:b/>
          <w:sz w:val="36"/>
          <w:szCs w:val="21"/>
        </w:rPr>
        <w:t xml:space="preserve">Specyfikacja </w:t>
      </w:r>
      <w:r w:rsidR="00BA302F" w:rsidRPr="00E05AC6">
        <w:rPr>
          <w:rFonts w:ascii="Cambria" w:eastAsia="Times New Roman" w:hAnsi="Cambria"/>
          <w:b/>
          <w:sz w:val="36"/>
          <w:szCs w:val="21"/>
        </w:rPr>
        <w:t>Warunków Z</w:t>
      </w:r>
      <w:r w:rsidR="009A76C8" w:rsidRPr="00E05AC6">
        <w:rPr>
          <w:rFonts w:ascii="Cambria" w:eastAsia="Times New Roman" w:hAnsi="Cambria"/>
          <w:b/>
          <w:sz w:val="36"/>
          <w:szCs w:val="21"/>
        </w:rPr>
        <w:t>amówienia</w:t>
      </w:r>
    </w:p>
    <w:p w14:paraId="35B88799" w14:textId="77777777" w:rsidR="00E05AC6" w:rsidRPr="004911F2" w:rsidRDefault="00E05AC6" w:rsidP="0041409D">
      <w:pPr>
        <w:spacing w:before="120" w:after="120"/>
        <w:jc w:val="center"/>
        <w:rPr>
          <w:rFonts w:ascii="Cambria" w:eastAsia="Times New Roman" w:hAnsi="Cambria"/>
          <w:b/>
          <w:sz w:val="21"/>
          <w:szCs w:val="21"/>
        </w:rPr>
      </w:pPr>
    </w:p>
    <w:p w14:paraId="7C71B39F" w14:textId="77777777" w:rsidR="009A76C8" w:rsidRDefault="009A76C8" w:rsidP="0041409D">
      <w:pPr>
        <w:spacing w:before="120" w:after="120"/>
        <w:rPr>
          <w:rFonts w:ascii="Cambria" w:eastAsia="Times New Roman" w:hAnsi="Cambria"/>
          <w:b/>
          <w:sz w:val="21"/>
          <w:szCs w:val="21"/>
        </w:rPr>
      </w:pPr>
    </w:p>
    <w:p w14:paraId="0336CC0E" w14:textId="77777777" w:rsidR="00E05AC6" w:rsidRDefault="00E05AC6" w:rsidP="0041409D">
      <w:pPr>
        <w:spacing w:before="120" w:after="120"/>
        <w:rPr>
          <w:rFonts w:ascii="Cambria" w:eastAsia="Times New Roman" w:hAnsi="Cambria"/>
          <w:b/>
          <w:sz w:val="21"/>
          <w:szCs w:val="21"/>
        </w:rPr>
      </w:pPr>
    </w:p>
    <w:p w14:paraId="683EF5E6" w14:textId="77777777" w:rsidR="00E05AC6" w:rsidRDefault="00E05AC6" w:rsidP="0041409D">
      <w:pPr>
        <w:spacing w:before="120" w:after="120"/>
        <w:rPr>
          <w:rFonts w:ascii="Cambria" w:eastAsia="Times New Roman" w:hAnsi="Cambria"/>
          <w:b/>
          <w:sz w:val="21"/>
          <w:szCs w:val="21"/>
        </w:rPr>
      </w:pPr>
    </w:p>
    <w:p w14:paraId="526C56F7" w14:textId="77777777" w:rsidR="00E05AC6" w:rsidRDefault="00E05AC6" w:rsidP="0041409D">
      <w:pPr>
        <w:spacing w:before="120" w:after="120"/>
        <w:rPr>
          <w:rFonts w:ascii="Cambria" w:eastAsia="Times New Roman" w:hAnsi="Cambria"/>
          <w:b/>
          <w:sz w:val="21"/>
          <w:szCs w:val="21"/>
        </w:rPr>
      </w:pPr>
    </w:p>
    <w:p w14:paraId="21512D7B" w14:textId="77777777" w:rsidR="00E05AC6" w:rsidRPr="004911F2" w:rsidRDefault="00E05AC6" w:rsidP="0041409D">
      <w:pPr>
        <w:spacing w:before="120" w:after="120"/>
        <w:rPr>
          <w:rFonts w:ascii="Cambria" w:eastAsia="Times New Roman" w:hAnsi="Cambria"/>
          <w:b/>
          <w:sz w:val="21"/>
          <w:szCs w:val="21"/>
        </w:rPr>
      </w:pPr>
    </w:p>
    <w:p w14:paraId="3104C514" w14:textId="0079B3A1" w:rsidR="009A76C8" w:rsidRPr="00737837" w:rsidRDefault="009A76C8" w:rsidP="0041409D">
      <w:pPr>
        <w:spacing w:before="120" w:after="120"/>
        <w:rPr>
          <w:rFonts w:ascii="Cambria" w:eastAsia="Times New Roman" w:hAnsi="Cambria"/>
          <w:i/>
          <w:sz w:val="21"/>
          <w:szCs w:val="21"/>
        </w:rPr>
      </w:pPr>
      <w:r w:rsidRPr="004911F2">
        <w:rPr>
          <w:rFonts w:ascii="Cambria" w:eastAsia="Times New Roman" w:hAnsi="Cambria"/>
          <w:sz w:val="21"/>
          <w:szCs w:val="21"/>
        </w:rPr>
        <w:t xml:space="preserve">Nr </w:t>
      </w:r>
      <w:r w:rsidRPr="00CA12CC">
        <w:rPr>
          <w:rFonts w:ascii="Cambria" w:eastAsia="Times New Roman" w:hAnsi="Cambria"/>
          <w:i/>
          <w:sz w:val="21"/>
          <w:szCs w:val="21"/>
        </w:rPr>
        <w:t xml:space="preserve">postępowania: </w:t>
      </w:r>
      <w:r w:rsidR="00737837" w:rsidRPr="00737837">
        <w:rPr>
          <w:rFonts w:ascii="Cambria" w:eastAsia="Times New Roman" w:hAnsi="Cambria"/>
          <w:i/>
          <w:sz w:val="21"/>
          <w:szCs w:val="21"/>
        </w:rPr>
        <w:t>RB/</w:t>
      </w:r>
      <w:r w:rsidR="003A3540">
        <w:rPr>
          <w:rFonts w:ascii="Cambria" w:eastAsia="Times New Roman" w:hAnsi="Cambria"/>
          <w:i/>
          <w:sz w:val="21"/>
          <w:szCs w:val="21"/>
        </w:rPr>
        <w:t>4</w:t>
      </w:r>
      <w:r w:rsidR="00737837" w:rsidRPr="00737837">
        <w:rPr>
          <w:rFonts w:ascii="Cambria" w:eastAsia="Times New Roman" w:hAnsi="Cambria"/>
          <w:i/>
          <w:sz w:val="21"/>
          <w:szCs w:val="21"/>
        </w:rPr>
        <w:t>/PN/2024</w:t>
      </w:r>
    </w:p>
    <w:p w14:paraId="1F09513B" w14:textId="44998B5C" w:rsidR="009A76C8" w:rsidRPr="004911F2" w:rsidRDefault="009A76C8" w:rsidP="0041409D">
      <w:pPr>
        <w:spacing w:before="120" w:after="120"/>
        <w:rPr>
          <w:rFonts w:ascii="Cambria" w:eastAsia="Times New Roman" w:hAnsi="Cambria"/>
          <w:b/>
          <w:sz w:val="21"/>
          <w:szCs w:val="21"/>
        </w:rPr>
      </w:pPr>
      <w:r w:rsidRPr="004911F2">
        <w:rPr>
          <w:rFonts w:ascii="Cambria" w:eastAsia="Times New Roman" w:hAnsi="Cambria"/>
          <w:b/>
          <w:sz w:val="21"/>
          <w:szCs w:val="21"/>
        </w:rPr>
        <w:t xml:space="preserve">Tryb postępowania: </w:t>
      </w:r>
      <w:r w:rsidR="00CE1350">
        <w:rPr>
          <w:rFonts w:ascii="Cambria" w:eastAsia="Times New Roman" w:hAnsi="Cambria"/>
          <w:b/>
          <w:sz w:val="21"/>
          <w:szCs w:val="21"/>
        </w:rPr>
        <w:t xml:space="preserve">przetarg nieograniczony </w:t>
      </w:r>
    </w:p>
    <w:p w14:paraId="437E0A6B" w14:textId="0CDFE7EB" w:rsidR="00EB3B2F" w:rsidRPr="004911F2" w:rsidRDefault="00EB3B2F" w:rsidP="0041409D">
      <w:pPr>
        <w:spacing w:before="120" w:after="120"/>
        <w:jc w:val="both"/>
        <w:rPr>
          <w:rFonts w:ascii="Cambria" w:eastAsia="Times New Roman" w:hAnsi="Cambria"/>
          <w:b/>
          <w:sz w:val="21"/>
          <w:szCs w:val="21"/>
        </w:rPr>
      </w:pPr>
      <w:r w:rsidRPr="004911F2">
        <w:rPr>
          <w:rFonts w:ascii="Cambria" w:eastAsia="Times New Roman" w:hAnsi="Cambria"/>
          <w:b/>
          <w:sz w:val="21"/>
          <w:szCs w:val="21"/>
        </w:rPr>
        <w:t xml:space="preserve">Podstawa prawna – </w:t>
      </w:r>
      <w:r w:rsidR="00495270" w:rsidRPr="00495270">
        <w:rPr>
          <w:rFonts w:ascii="Cambria" w:eastAsia="Times New Roman" w:hAnsi="Cambria"/>
          <w:b/>
          <w:sz w:val="21"/>
          <w:szCs w:val="21"/>
        </w:rPr>
        <w:t xml:space="preserve">art. </w:t>
      </w:r>
      <w:r w:rsidR="00CE1350">
        <w:rPr>
          <w:rFonts w:ascii="Cambria" w:eastAsia="Times New Roman" w:hAnsi="Cambria"/>
          <w:b/>
          <w:sz w:val="21"/>
          <w:szCs w:val="21"/>
        </w:rPr>
        <w:t xml:space="preserve">129 ust. 1 pkt 1) w zw. z art. 129 ust. 2 oraz art. 132-139 </w:t>
      </w:r>
      <w:r w:rsidRPr="004911F2">
        <w:rPr>
          <w:rFonts w:ascii="Cambria" w:eastAsia="Times New Roman" w:hAnsi="Cambria"/>
          <w:b/>
          <w:sz w:val="21"/>
          <w:szCs w:val="21"/>
        </w:rPr>
        <w:t>ustawy z</w:t>
      </w:r>
      <w:r w:rsidR="0000799E">
        <w:rPr>
          <w:rFonts w:ascii="Cambria" w:eastAsia="Times New Roman" w:hAnsi="Cambria"/>
          <w:b/>
          <w:sz w:val="21"/>
          <w:szCs w:val="21"/>
        </w:rPr>
        <w:t> </w:t>
      </w:r>
      <w:r w:rsidRPr="004911F2">
        <w:rPr>
          <w:rFonts w:ascii="Cambria" w:eastAsia="Times New Roman" w:hAnsi="Cambria"/>
          <w:b/>
          <w:sz w:val="21"/>
          <w:szCs w:val="21"/>
        </w:rPr>
        <w:t>dnia 11 września 2019 r. Prawo zamówień publicznych (</w:t>
      </w:r>
      <w:r>
        <w:rPr>
          <w:rFonts w:ascii="Cambria" w:eastAsia="Times New Roman" w:hAnsi="Cambria"/>
          <w:b/>
          <w:sz w:val="21"/>
          <w:szCs w:val="21"/>
        </w:rPr>
        <w:t xml:space="preserve">tekst jedn. </w:t>
      </w:r>
      <w:r w:rsidRPr="004911F2">
        <w:rPr>
          <w:rFonts w:ascii="Cambria" w:eastAsia="Times New Roman" w:hAnsi="Cambria"/>
          <w:b/>
          <w:sz w:val="21"/>
          <w:szCs w:val="21"/>
        </w:rPr>
        <w:t>Dz. U. z 20</w:t>
      </w:r>
      <w:r w:rsidR="0037063D">
        <w:rPr>
          <w:rFonts w:ascii="Cambria" w:eastAsia="Times New Roman" w:hAnsi="Cambria"/>
          <w:b/>
          <w:sz w:val="21"/>
          <w:szCs w:val="21"/>
        </w:rPr>
        <w:t>2</w:t>
      </w:r>
      <w:r w:rsidR="00385AF9">
        <w:rPr>
          <w:rFonts w:ascii="Cambria" w:eastAsia="Times New Roman" w:hAnsi="Cambria"/>
          <w:b/>
          <w:sz w:val="21"/>
          <w:szCs w:val="21"/>
        </w:rPr>
        <w:t>3</w:t>
      </w:r>
      <w:r w:rsidRPr="004911F2">
        <w:rPr>
          <w:rFonts w:ascii="Cambria" w:eastAsia="Times New Roman" w:hAnsi="Cambria"/>
          <w:b/>
          <w:sz w:val="21"/>
          <w:szCs w:val="21"/>
        </w:rPr>
        <w:t xml:space="preserve"> r. poz. </w:t>
      </w:r>
      <w:r>
        <w:rPr>
          <w:rFonts w:ascii="Cambria" w:eastAsia="Times New Roman" w:hAnsi="Cambria"/>
          <w:b/>
          <w:sz w:val="21"/>
          <w:szCs w:val="21"/>
        </w:rPr>
        <w:t>1</w:t>
      </w:r>
      <w:r w:rsidR="00385AF9">
        <w:rPr>
          <w:rFonts w:ascii="Cambria" w:eastAsia="Times New Roman" w:hAnsi="Cambria"/>
          <w:b/>
          <w:sz w:val="21"/>
          <w:szCs w:val="21"/>
        </w:rPr>
        <w:t>605</w:t>
      </w:r>
      <w:r w:rsidRPr="004911F2">
        <w:rPr>
          <w:rFonts w:ascii="Cambria" w:eastAsia="Times New Roman" w:hAnsi="Cambria"/>
          <w:b/>
          <w:sz w:val="21"/>
          <w:szCs w:val="21"/>
        </w:rPr>
        <w:t xml:space="preserve"> z</w:t>
      </w:r>
      <w:r w:rsidR="0000799E">
        <w:rPr>
          <w:rFonts w:ascii="Cambria" w:eastAsia="Times New Roman" w:hAnsi="Cambria"/>
          <w:b/>
          <w:sz w:val="21"/>
          <w:szCs w:val="21"/>
        </w:rPr>
        <w:t> </w:t>
      </w:r>
      <w:r w:rsidRPr="004911F2">
        <w:rPr>
          <w:rFonts w:ascii="Cambria" w:eastAsia="Times New Roman" w:hAnsi="Cambria"/>
          <w:b/>
          <w:sz w:val="21"/>
          <w:szCs w:val="21"/>
        </w:rPr>
        <w:t xml:space="preserve">późn. zm.). </w:t>
      </w:r>
    </w:p>
    <w:p w14:paraId="5562775F" w14:textId="77777777" w:rsidR="009A76C8" w:rsidRPr="004911F2" w:rsidRDefault="009A76C8" w:rsidP="0041409D">
      <w:pPr>
        <w:spacing w:before="120" w:after="120"/>
        <w:jc w:val="both"/>
        <w:rPr>
          <w:rFonts w:ascii="Cambria" w:eastAsia="Times New Roman" w:hAnsi="Cambria"/>
          <w:b/>
          <w:sz w:val="21"/>
          <w:szCs w:val="21"/>
        </w:rPr>
      </w:pPr>
    </w:p>
    <w:p w14:paraId="3D8A62CF" w14:textId="77777777" w:rsidR="009A76C8" w:rsidRPr="004911F2" w:rsidRDefault="009A76C8" w:rsidP="0041409D">
      <w:pPr>
        <w:spacing w:before="120" w:after="120"/>
        <w:rPr>
          <w:rFonts w:ascii="Cambria" w:eastAsia="Times New Roman" w:hAnsi="Cambria"/>
          <w:b/>
          <w:sz w:val="21"/>
          <w:szCs w:val="21"/>
        </w:rPr>
      </w:pPr>
    </w:p>
    <w:p w14:paraId="00FD7D3D" w14:textId="77777777" w:rsidR="009A76C8" w:rsidRPr="00DF1A2A" w:rsidRDefault="009A76C8" w:rsidP="0041409D">
      <w:pPr>
        <w:spacing w:before="120" w:after="120"/>
        <w:rPr>
          <w:rFonts w:ascii="Cambria" w:eastAsia="Times New Roman" w:hAnsi="Cambria"/>
          <w:b/>
          <w:sz w:val="21"/>
          <w:szCs w:val="21"/>
        </w:rPr>
      </w:pPr>
      <w:r w:rsidRPr="00DF1A2A">
        <w:rPr>
          <w:rFonts w:ascii="Cambria" w:eastAsia="Times New Roman" w:hAnsi="Cambria"/>
          <w:b/>
          <w:sz w:val="21"/>
          <w:szCs w:val="21"/>
        </w:rPr>
        <w:t>PRZEDMIOT ZAMÓWIENIA:</w:t>
      </w:r>
    </w:p>
    <w:p w14:paraId="17BA3F11" w14:textId="77777777" w:rsidR="009A76C8" w:rsidRPr="004911F2" w:rsidRDefault="009A76C8" w:rsidP="0041409D">
      <w:pPr>
        <w:spacing w:before="120" w:after="120"/>
        <w:rPr>
          <w:rFonts w:ascii="Cambria" w:eastAsia="Times New Roman" w:hAnsi="Cambria"/>
          <w:b/>
          <w:sz w:val="21"/>
          <w:szCs w:val="21"/>
          <w:u w:val="single"/>
        </w:rPr>
      </w:pPr>
    </w:p>
    <w:p w14:paraId="5F12219A" w14:textId="77777777" w:rsidR="009A76C8" w:rsidRPr="008F35B0" w:rsidRDefault="009A76C8" w:rsidP="0041409D">
      <w:pPr>
        <w:spacing w:before="120" w:after="120"/>
        <w:rPr>
          <w:rFonts w:ascii="Cambria" w:eastAsia="Times New Roman" w:hAnsi="Cambria"/>
          <w:b/>
          <w:sz w:val="28"/>
          <w:szCs w:val="21"/>
          <w:u w:val="single"/>
        </w:rPr>
      </w:pPr>
    </w:p>
    <w:p w14:paraId="686849FB" w14:textId="57274A9D" w:rsidR="00385AF9" w:rsidRDefault="00385AF9" w:rsidP="00385AF9">
      <w:pPr>
        <w:spacing w:before="120"/>
        <w:jc w:val="center"/>
        <w:rPr>
          <w:rFonts w:ascii="Cambria" w:eastAsia="Times New Roman" w:hAnsi="Cambria" w:cs="Arial"/>
          <w:b/>
          <w:i/>
          <w:sz w:val="28"/>
          <w:szCs w:val="21"/>
        </w:rPr>
      </w:pPr>
      <w:r>
        <w:rPr>
          <w:rFonts w:ascii="Cambria" w:eastAsia="Times New Roman" w:hAnsi="Cambria" w:cs="Arial"/>
          <w:b/>
          <w:i/>
          <w:sz w:val="28"/>
          <w:szCs w:val="21"/>
        </w:rPr>
        <w:t>„</w:t>
      </w:r>
      <w:bookmarkStart w:id="0" w:name="_Hlk153449781"/>
      <w:r w:rsidR="00F93748" w:rsidRPr="008F35B0">
        <w:rPr>
          <w:rFonts w:ascii="Cambria" w:eastAsia="Times New Roman" w:hAnsi="Cambria" w:cs="Arial"/>
          <w:b/>
          <w:i/>
          <w:sz w:val="28"/>
          <w:szCs w:val="21"/>
        </w:rPr>
        <w:t xml:space="preserve">Budowa </w:t>
      </w:r>
      <w:r>
        <w:rPr>
          <w:rFonts w:ascii="Cambria" w:eastAsia="Times New Roman" w:hAnsi="Cambria" w:cs="Arial"/>
          <w:b/>
          <w:i/>
          <w:sz w:val="28"/>
          <w:szCs w:val="21"/>
        </w:rPr>
        <w:t xml:space="preserve">Instalacji Termicznego Przekształcania Odpadów </w:t>
      </w:r>
      <w:r w:rsidR="00107FD3">
        <w:rPr>
          <w:rFonts w:ascii="Cambria" w:eastAsia="Times New Roman" w:hAnsi="Cambria" w:cs="Arial"/>
          <w:b/>
          <w:i/>
          <w:sz w:val="28"/>
          <w:szCs w:val="21"/>
        </w:rPr>
        <w:t>wraz</w:t>
      </w:r>
    </w:p>
    <w:p w14:paraId="6EAA0099" w14:textId="77777777" w:rsidR="00385AF9" w:rsidRDefault="00385AF9" w:rsidP="00385AF9">
      <w:pPr>
        <w:spacing w:before="120"/>
        <w:jc w:val="center"/>
        <w:rPr>
          <w:rFonts w:ascii="Cambria" w:eastAsia="Times New Roman" w:hAnsi="Cambria" w:cs="Arial"/>
          <w:b/>
          <w:i/>
          <w:sz w:val="28"/>
          <w:szCs w:val="21"/>
        </w:rPr>
      </w:pPr>
      <w:r>
        <w:rPr>
          <w:rFonts w:ascii="Cambria" w:eastAsia="Times New Roman" w:hAnsi="Cambria" w:cs="Arial"/>
          <w:b/>
          <w:i/>
          <w:sz w:val="28"/>
          <w:szCs w:val="21"/>
        </w:rPr>
        <w:t xml:space="preserve">z odzyskiem energii jako elementu </w:t>
      </w:r>
    </w:p>
    <w:p w14:paraId="559FFFA7" w14:textId="46A75DFA" w:rsidR="009A76C8" w:rsidRPr="008F35B0" w:rsidRDefault="00385AF9" w:rsidP="00385AF9">
      <w:pPr>
        <w:spacing w:before="120"/>
        <w:jc w:val="center"/>
        <w:rPr>
          <w:rFonts w:ascii="Cambria" w:eastAsia="Times New Roman" w:hAnsi="Cambria" w:cs="Arial"/>
          <w:b/>
          <w:i/>
          <w:sz w:val="28"/>
          <w:szCs w:val="21"/>
        </w:rPr>
      </w:pPr>
      <w:r>
        <w:rPr>
          <w:rFonts w:ascii="Cambria" w:eastAsia="Times New Roman" w:hAnsi="Cambria" w:cs="Arial"/>
          <w:b/>
          <w:i/>
          <w:sz w:val="28"/>
          <w:szCs w:val="21"/>
        </w:rPr>
        <w:t>Centrum Zielonej Transformacji w Opolu</w:t>
      </w:r>
      <w:bookmarkEnd w:id="0"/>
      <w:r>
        <w:rPr>
          <w:rFonts w:ascii="Cambria" w:eastAsia="Times New Roman" w:hAnsi="Cambria" w:cs="Arial"/>
          <w:b/>
          <w:i/>
          <w:sz w:val="28"/>
          <w:szCs w:val="21"/>
        </w:rPr>
        <w:t>”</w:t>
      </w:r>
    </w:p>
    <w:p w14:paraId="6E7C999D" w14:textId="34832731" w:rsidR="00EA0FAF" w:rsidRDefault="00EA0FAF" w:rsidP="0041409D">
      <w:pPr>
        <w:spacing w:before="120" w:after="120"/>
        <w:jc w:val="center"/>
        <w:rPr>
          <w:rFonts w:ascii="Cambria" w:eastAsia="Times New Roman" w:hAnsi="Cambria" w:cs="Arial"/>
          <w:b/>
          <w:i/>
          <w:sz w:val="21"/>
          <w:szCs w:val="21"/>
        </w:rPr>
      </w:pPr>
    </w:p>
    <w:p w14:paraId="00C6E521" w14:textId="77777777" w:rsidR="009A76C8" w:rsidRDefault="009A76C8" w:rsidP="0041409D">
      <w:pPr>
        <w:spacing w:before="120" w:after="120"/>
        <w:ind w:right="-108"/>
        <w:rPr>
          <w:rFonts w:ascii="Cambria" w:eastAsia="Times New Roman" w:hAnsi="Cambria"/>
          <w:b/>
          <w:sz w:val="21"/>
          <w:szCs w:val="21"/>
        </w:rPr>
      </w:pPr>
    </w:p>
    <w:p w14:paraId="1383AD7C" w14:textId="77777777" w:rsidR="00D4313D" w:rsidRDefault="00D4313D" w:rsidP="0041409D">
      <w:pPr>
        <w:spacing w:before="120" w:after="120"/>
        <w:ind w:right="-108"/>
        <w:rPr>
          <w:rFonts w:ascii="Cambria" w:eastAsia="Times New Roman" w:hAnsi="Cambria"/>
          <w:b/>
          <w:sz w:val="21"/>
          <w:szCs w:val="21"/>
        </w:rPr>
      </w:pPr>
    </w:p>
    <w:p w14:paraId="36B43E91" w14:textId="77777777" w:rsidR="00D4313D" w:rsidRDefault="00D4313D" w:rsidP="0041409D">
      <w:pPr>
        <w:spacing w:before="120" w:after="120"/>
        <w:ind w:right="-108"/>
        <w:rPr>
          <w:rFonts w:ascii="Cambria" w:eastAsia="Times New Roman" w:hAnsi="Cambria"/>
          <w:b/>
          <w:sz w:val="21"/>
          <w:szCs w:val="21"/>
        </w:rPr>
      </w:pPr>
    </w:p>
    <w:p w14:paraId="60072AB8" w14:textId="77777777" w:rsidR="00D4313D" w:rsidRPr="004911F2" w:rsidRDefault="00D4313D" w:rsidP="0041409D">
      <w:pPr>
        <w:spacing w:before="120" w:after="120"/>
        <w:ind w:right="-108"/>
        <w:rPr>
          <w:rFonts w:ascii="Cambria" w:eastAsia="Times New Roman" w:hAnsi="Cambria"/>
          <w:b/>
          <w:sz w:val="21"/>
          <w:szCs w:val="21"/>
        </w:rPr>
      </w:pPr>
    </w:p>
    <w:p w14:paraId="6950DFD4" w14:textId="24D6A283" w:rsidR="009A76C8" w:rsidRPr="00951E48" w:rsidRDefault="00E05AC6" w:rsidP="00385AF9">
      <w:pPr>
        <w:pBdr>
          <w:top w:val="single" w:sz="4" w:space="1" w:color="000000"/>
          <w:left w:val="single" w:sz="4" w:space="4" w:color="000000"/>
          <w:bottom w:val="single" w:sz="4" w:space="1" w:color="000000"/>
          <w:right w:val="single" w:sz="4" w:space="4" w:color="000000"/>
        </w:pBdr>
        <w:jc w:val="center"/>
        <w:rPr>
          <w:rFonts w:ascii="Cambria" w:eastAsia="Times New Roman" w:hAnsi="Cambria" w:cs="Arial"/>
          <w:b/>
          <w:bCs/>
          <w:sz w:val="21"/>
          <w:szCs w:val="21"/>
        </w:rPr>
      </w:pPr>
      <w:r w:rsidRPr="00951E48">
        <w:rPr>
          <w:rFonts w:ascii="Cambria" w:eastAsia="Times New Roman" w:hAnsi="Cambria" w:cs="Arial"/>
          <w:b/>
          <w:sz w:val="21"/>
          <w:szCs w:val="21"/>
        </w:rPr>
        <w:t xml:space="preserve">Zamówienie dofinansowane </w:t>
      </w:r>
      <w:r w:rsidR="003600F9" w:rsidRPr="003600F9">
        <w:rPr>
          <w:rFonts w:ascii="Cambria" w:eastAsia="Times New Roman" w:hAnsi="Cambria" w:cs="Arial"/>
          <w:b/>
          <w:sz w:val="21"/>
          <w:szCs w:val="21"/>
        </w:rPr>
        <w:t>w ramach programu priorytetowego 2.1.3. Racjonalna gospodarka odpadami Część 3) Wykorzystanie paliw alternatywnych na cele energetyczne.</w:t>
      </w:r>
    </w:p>
    <w:p w14:paraId="5EA7B4BC" w14:textId="77777777" w:rsidR="009A76C8" w:rsidRPr="004911F2" w:rsidRDefault="009A76C8" w:rsidP="0041409D">
      <w:pPr>
        <w:spacing w:before="120" w:after="120"/>
        <w:ind w:firstLine="2694"/>
        <w:rPr>
          <w:rFonts w:ascii="Cambria" w:eastAsia="Times New Roman" w:hAnsi="Cambria"/>
          <w:b/>
          <w:sz w:val="21"/>
          <w:szCs w:val="21"/>
        </w:rPr>
      </w:pPr>
    </w:p>
    <w:p w14:paraId="091E7F82" w14:textId="46280031" w:rsidR="00A53927" w:rsidRPr="004911F2" w:rsidRDefault="0041409D" w:rsidP="0041409D">
      <w:pPr>
        <w:spacing w:before="120" w:after="120"/>
        <w:jc w:val="center"/>
        <w:rPr>
          <w:rFonts w:ascii="Cambria" w:hAnsi="Cambria"/>
          <w:b/>
          <w:bCs/>
          <w:sz w:val="21"/>
          <w:szCs w:val="21"/>
        </w:rPr>
      </w:pPr>
      <w:r>
        <w:rPr>
          <w:rFonts w:ascii="Cambria" w:hAnsi="Cambria"/>
          <w:b/>
          <w:bCs/>
          <w:sz w:val="21"/>
          <w:szCs w:val="21"/>
        </w:rPr>
        <w:br w:type="page"/>
      </w:r>
      <w:r w:rsidR="00A53927" w:rsidRPr="004911F2">
        <w:rPr>
          <w:rFonts w:ascii="Cambria" w:hAnsi="Cambria"/>
          <w:b/>
          <w:bCs/>
          <w:sz w:val="21"/>
          <w:szCs w:val="21"/>
        </w:rPr>
        <w:lastRenderedPageBreak/>
        <w:t>SPECYFIKACJA WARUNKÓW ZAMÓWIENIA</w:t>
      </w:r>
    </w:p>
    <w:p w14:paraId="297B4269" w14:textId="77777777" w:rsidR="00A53927" w:rsidRPr="004911F2" w:rsidRDefault="00A53927" w:rsidP="0041409D">
      <w:pPr>
        <w:spacing w:before="120" w:after="120"/>
        <w:jc w:val="both"/>
        <w:rPr>
          <w:rFonts w:ascii="Cambria" w:hAnsi="Cambria" w:cs="Arial"/>
          <w:b/>
          <w:sz w:val="21"/>
          <w:szCs w:val="21"/>
        </w:rPr>
      </w:pPr>
    </w:p>
    <w:tbl>
      <w:tblPr>
        <w:tblW w:w="9189" w:type="dxa"/>
        <w:tblInd w:w="55" w:type="dxa"/>
        <w:tblLayout w:type="fixed"/>
        <w:tblCellMar>
          <w:top w:w="55" w:type="dxa"/>
          <w:left w:w="55" w:type="dxa"/>
          <w:bottom w:w="55" w:type="dxa"/>
          <w:right w:w="55" w:type="dxa"/>
        </w:tblCellMar>
        <w:tblLook w:val="0000" w:firstRow="0" w:lastRow="0" w:firstColumn="0" w:lastColumn="0" w:noHBand="0" w:noVBand="0"/>
      </w:tblPr>
      <w:tblGrid>
        <w:gridCol w:w="9189"/>
      </w:tblGrid>
      <w:tr w:rsidR="00A53927" w:rsidRPr="004911F2" w14:paraId="7FD223A2" w14:textId="77777777" w:rsidTr="00150C1A">
        <w:trPr>
          <w:trHeight w:val="1848"/>
        </w:trPr>
        <w:tc>
          <w:tcPr>
            <w:tcW w:w="9189" w:type="dxa"/>
            <w:shd w:val="clear" w:color="auto" w:fill="E7E6E6"/>
            <w:vAlign w:val="center"/>
          </w:tcPr>
          <w:p w14:paraId="78AF8018" w14:textId="77777777" w:rsidR="00A53927" w:rsidRPr="004911F2" w:rsidRDefault="00A53927" w:rsidP="00150C1A">
            <w:pPr>
              <w:snapToGrid w:val="0"/>
              <w:spacing w:before="120" w:after="120"/>
              <w:ind w:left="796" w:hanging="796"/>
              <w:jc w:val="both"/>
              <w:rPr>
                <w:rFonts w:ascii="Cambria" w:hAnsi="Cambria" w:cs="Arial"/>
                <w:b/>
                <w:sz w:val="21"/>
                <w:szCs w:val="21"/>
              </w:rPr>
            </w:pPr>
            <w:r w:rsidRPr="004911F2">
              <w:rPr>
                <w:rFonts w:ascii="Cambria" w:hAnsi="Cambria" w:cs="Arial"/>
                <w:b/>
                <w:sz w:val="21"/>
                <w:szCs w:val="21"/>
              </w:rPr>
              <w:t xml:space="preserve">1. </w:t>
            </w:r>
            <w:r w:rsidRPr="004911F2">
              <w:rPr>
                <w:rFonts w:ascii="Cambria" w:hAnsi="Cambria" w:cs="Arial"/>
                <w:b/>
                <w:sz w:val="21"/>
                <w:szCs w:val="21"/>
              </w:rPr>
              <w:tab/>
            </w:r>
            <w:r w:rsidR="00833E99" w:rsidRPr="00833E99">
              <w:rPr>
                <w:rFonts w:ascii="Cambria" w:hAnsi="Cambria" w:cs="Arial"/>
                <w:b/>
                <w:sz w:val="21"/>
                <w:szCs w:val="21"/>
              </w:rPr>
              <w:t>NAZWA ORAZ ADRES ZAMAWIAJĄCEGO, NUMER TELEFONU, ADRES POCZTY ELEKTRONICZNEJ, STRONA INTERNETOWA PROWADZONEGO POSTĘPOWANIA ORAZ ADRES STRONY INTERNETOWEJ, NA KTÓREJ UDOSTĘPNIANE BĘDĄ ZMIANY I WYJAŚNIENIA TREŚCI SPECYFIKACJI WARUNKÓW ZAMÓWIENIA ORAZ INNE DOKUMENTY ZAMÓWIENIA BEZPOŚREDNIO ZWIĄZANE Z POSTĘPOWANIEM O UDZIELENIE ZAMÓWIENIA</w:t>
            </w:r>
          </w:p>
        </w:tc>
      </w:tr>
    </w:tbl>
    <w:p w14:paraId="3BADF510" w14:textId="77777777" w:rsidR="00435825" w:rsidRPr="004911F2" w:rsidRDefault="00435825" w:rsidP="0041409D">
      <w:pPr>
        <w:spacing w:before="120" w:after="120"/>
        <w:ind w:left="709"/>
        <w:jc w:val="both"/>
        <w:rPr>
          <w:rFonts w:ascii="Cambria" w:hAnsi="Cambria" w:cs="Arial"/>
          <w:b/>
          <w:sz w:val="21"/>
          <w:szCs w:val="21"/>
        </w:rPr>
      </w:pPr>
    </w:p>
    <w:p w14:paraId="47A48884" w14:textId="56B50BA6" w:rsidR="00EF4CAF" w:rsidRPr="004911F2" w:rsidRDefault="00385AF9" w:rsidP="00EF4CAF">
      <w:pPr>
        <w:spacing w:before="120" w:after="120"/>
        <w:ind w:left="709"/>
        <w:jc w:val="both"/>
        <w:rPr>
          <w:rFonts w:ascii="Cambria" w:hAnsi="Cambria" w:cs="Arial"/>
          <w:sz w:val="21"/>
          <w:szCs w:val="21"/>
        </w:rPr>
      </w:pPr>
      <w:r>
        <w:rPr>
          <w:rFonts w:ascii="Cambria" w:hAnsi="Cambria" w:cs="Arial"/>
          <w:sz w:val="21"/>
          <w:szCs w:val="21"/>
        </w:rPr>
        <w:t xml:space="preserve">Zakład Komunalny </w:t>
      </w:r>
      <w:bookmarkStart w:id="1" w:name="_Hlk157503820"/>
      <w:r w:rsidR="00577770">
        <w:rPr>
          <w:rFonts w:ascii="Cambria" w:hAnsi="Cambria" w:cs="Arial"/>
          <w:sz w:val="21"/>
          <w:szCs w:val="21"/>
        </w:rPr>
        <w:t>Spółka z ograniczoną odpowiedzialnością</w:t>
      </w:r>
      <w:bookmarkEnd w:id="1"/>
    </w:p>
    <w:p w14:paraId="0E160C31" w14:textId="6283E18D" w:rsidR="00EF4CAF" w:rsidRPr="004911F2" w:rsidRDefault="00385AF9" w:rsidP="00EF4CAF">
      <w:pPr>
        <w:spacing w:before="120" w:after="120"/>
        <w:ind w:left="709"/>
        <w:jc w:val="both"/>
        <w:rPr>
          <w:rFonts w:ascii="Cambria" w:hAnsi="Cambria" w:cs="Arial"/>
          <w:sz w:val="21"/>
          <w:szCs w:val="21"/>
        </w:rPr>
      </w:pPr>
      <w:r>
        <w:rPr>
          <w:rFonts w:ascii="Cambria" w:hAnsi="Cambria" w:cs="Arial"/>
          <w:sz w:val="21"/>
          <w:szCs w:val="21"/>
        </w:rPr>
        <w:t>u</w:t>
      </w:r>
      <w:r w:rsidR="00EF4CAF" w:rsidRPr="004911F2">
        <w:rPr>
          <w:rFonts w:ascii="Cambria" w:hAnsi="Cambria" w:cs="Arial"/>
          <w:sz w:val="21"/>
          <w:szCs w:val="21"/>
        </w:rPr>
        <w:t>l</w:t>
      </w:r>
      <w:r>
        <w:rPr>
          <w:rFonts w:ascii="Cambria" w:hAnsi="Cambria" w:cs="Arial"/>
          <w:sz w:val="21"/>
          <w:szCs w:val="21"/>
        </w:rPr>
        <w:t xml:space="preserve">. </w:t>
      </w:r>
      <w:r w:rsidR="00E17B78">
        <w:rPr>
          <w:rFonts w:ascii="Cambria" w:hAnsi="Cambria" w:cs="Arial"/>
          <w:sz w:val="21"/>
          <w:szCs w:val="21"/>
        </w:rPr>
        <w:t>Podmiejska 69,</w:t>
      </w:r>
      <w:r>
        <w:rPr>
          <w:rFonts w:ascii="Cambria" w:hAnsi="Cambria" w:cs="Arial"/>
          <w:sz w:val="21"/>
          <w:szCs w:val="21"/>
        </w:rPr>
        <w:t xml:space="preserve"> </w:t>
      </w:r>
    </w:p>
    <w:p w14:paraId="7EDE7E47" w14:textId="54DB6532" w:rsidR="00EF4CAF" w:rsidRDefault="00E17B78" w:rsidP="00EF4CAF">
      <w:pPr>
        <w:spacing w:before="120" w:after="120"/>
        <w:ind w:left="709"/>
        <w:jc w:val="both"/>
        <w:rPr>
          <w:rFonts w:ascii="Cambria" w:hAnsi="Cambria" w:cs="Arial"/>
          <w:sz w:val="21"/>
          <w:szCs w:val="21"/>
        </w:rPr>
      </w:pPr>
      <w:r>
        <w:rPr>
          <w:rFonts w:ascii="Cambria" w:hAnsi="Cambria" w:cs="Arial"/>
          <w:sz w:val="21"/>
          <w:szCs w:val="21"/>
        </w:rPr>
        <w:t>45-574 Opole</w:t>
      </w:r>
    </w:p>
    <w:p w14:paraId="28525FFF" w14:textId="08E05C6C" w:rsidR="00AB32E8" w:rsidRPr="004911F2" w:rsidRDefault="00AB32E8" w:rsidP="00AB32E8">
      <w:pPr>
        <w:spacing w:before="120" w:after="120"/>
        <w:ind w:left="709"/>
        <w:jc w:val="both"/>
        <w:rPr>
          <w:rFonts w:ascii="Cambria" w:hAnsi="Cambria" w:cs="Arial"/>
          <w:sz w:val="21"/>
          <w:szCs w:val="21"/>
        </w:rPr>
      </w:pPr>
      <w:r w:rsidRPr="004911F2">
        <w:rPr>
          <w:rFonts w:ascii="Cambria" w:hAnsi="Cambria" w:cs="Arial"/>
          <w:sz w:val="21"/>
          <w:szCs w:val="21"/>
          <w:lang w:bidi="pl-PL"/>
        </w:rPr>
        <w:t xml:space="preserve">telefon: </w:t>
      </w:r>
      <w:r w:rsidR="002D64EF">
        <w:rPr>
          <w:rFonts w:ascii="Cambria" w:hAnsi="Cambria" w:cs="Arial"/>
          <w:sz w:val="21"/>
          <w:szCs w:val="21"/>
          <w:lang w:bidi="pl-PL"/>
        </w:rPr>
        <w:t xml:space="preserve">77 456 25 69 </w:t>
      </w:r>
    </w:p>
    <w:p w14:paraId="19994756" w14:textId="4E7AB760" w:rsidR="00AB32E8" w:rsidRPr="00C37DDD" w:rsidRDefault="00AB32E8" w:rsidP="00AB32E8">
      <w:pPr>
        <w:spacing w:before="120" w:after="120"/>
        <w:ind w:left="709"/>
        <w:jc w:val="both"/>
        <w:rPr>
          <w:rFonts w:ascii="Cambria" w:hAnsi="Cambria" w:cs="Arial"/>
          <w:sz w:val="21"/>
          <w:szCs w:val="21"/>
        </w:rPr>
      </w:pPr>
      <w:r w:rsidRPr="00C37DDD">
        <w:rPr>
          <w:rFonts w:ascii="Cambria" w:hAnsi="Cambria" w:cs="Arial"/>
          <w:sz w:val="21"/>
          <w:szCs w:val="21"/>
          <w:lang w:bidi="pl-PL"/>
        </w:rPr>
        <w:t xml:space="preserve">e-mail: </w:t>
      </w:r>
      <w:r w:rsidR="002D64EF">
        <w:rPr>
          <w:rFonts w:ascii="Cambria" w:hAnsi="Cambria" w:cs="Arial"/>
          <w:sz w:val="21"/>
          <w:szCs w:val="21"/>
        </w:rPr>
        <w:t>sekretariat</w:t>
      </w:r>
      <w:r w:rsidR="00247B32">
        <w:rPr>
          <w:rFonts w:ascii="Cambria" w:hAnsi="Cambria" w:cs="Arial"/>
          <w:sz w:val="21"/>
          <w:szCs w:val="21"/>
        </w:rPr>
        <w:t>@zk.opole.pl</w:t>
      </w:r>
    </w:p>
    <w:p w14:paraId="541D0B21" w14:textId="7C6FFD08" w:rsidR="00EF4CAF" w:rsidRPr="004911F2" w:rsidRDefault="00EF4CAF" w:rsidP="00EF4CAF">
      <w:pPr>
        <w:spacing w:before="120" w:after="120"/>
        <w:ind w:left="709"/>
        <w:jc w:val="both"/>
        <w:rPr>
          <w:rFonts w:ascii="Cambria" w:hAnsi="Cambria" w:cs="Arial"/>
          <w:sz w:val="21"/>
          <w:szCs w:val="21"/>
        </w:rPr>
      </w:pPr>
      <w:r w:rsidRPr="004911F2">
        <w:rPr>
          <w:rFonts w:ascii="Cambria" w:hAnsi="Cambria" w:cs="Arial"/>
          <w:sz w:val="21"/>
          <w:szCs w:val="21"/>
        </w:rPr>
        <w:t xml:space="preserve">zaprasza do udziału w postępowaniu o udzielenie zamówienia publicznego prowadzonym w trybie </w:t>
      </w:r>
      <w:r w:rsidR="008F35B0">
        <w:rPr>
          <w:rFonts w:ascii="Cambria" w:hAnsi="Cambria" w:cs="Arial"/>
          <w:sz w:val="21"/>
          <w:szCs w:val="21"/>
        </w:rPr>
        <w:t xml:space="preserve">przetargu nieograniczonego, </w:t>
      </w:r>
      <w:r w:rsidRPr="004911F2">
        <w:rPr>
          <w:rFonts w:ascii="Cambria" w:hAnsi="Cambria" w:cs="Arial"/>
          <w:sz w:val="21"/>
          <w:szCs w:val="21"/>
        </w:rPr>
        <w:t xml:space="preserve">zgodnie z wymaganiami określonymi w SWZ. </w:t>
      </w:r>
    </w:p>
    <w:p w14:paraId="62E47DEE" w14:textId="77777777" w:rsidR="0018307F" w:rsidRDefault="00AB32E8" w:rsidP="00720E8D">
      <w:pPr>
        <w:spacing w:before="120" w:after="120"/>
        <w:ind w:left="709"/>
        <w:jc w:val="both"/>
        <w:rPr>
          <w:rFonts w:ascii="Cambria" w:hAnsi="Cambria" w:cs="Arial"/>
          <w:sz w:val="21"/>
          <w:szCs w:val="21"/>
        </w:rPr>
      </w:pPr>
      <w:r>
        <w:rPr>
          <w:rFonts w:ascii="Cambria" w:hAnsi="Cambria" w:cs="Arial"/>
          <w:sz w:val="21"/>
          <w:szCs w:val="21"/>
        </w:rPr>
        <w:t>A</w:t>
      </w:r>
      <w:r w:rsidR="00EF4CAF">
        <w:rPr>
          <w:rFonts w:ascii="Cambria" w:hAnsi="Cambria" w:cs="Arial"/>
          <w:sz w:val="21"/>
          <w:szCs w:val="21"/>
        </w:rPr>
        <w:t xml:space="preserve">dres strony internetowej </w:t>
      </w:r>
      <w:r w:rsidR="00720E8D">
        <w:rPr>
          <w:rFonts w:ascii="Cambria" w:hAnsi="Cambria" w:cs="Arial"/>
          <w:sz w:val="21"/>
          <w:szCs w:val="21"/>
        </w:rPr>
        <w:t>prowadzonego postępowania</w:t>
      </w:r>
      <w:r w:rsidR="00EF4CAF" w:rsidRPr="004911F2">
        <w:rPr>
          <w:rFonts w:ascii="Cambria" w:hAnsi="Cambria" w:cs="Arial"/>
          <w:sz w:val="21"/>
          <w:szCs w:val="21"/>
        </w:rPr>
        <w:t xml:space="preserve">, na której udostępniane będą zmiany i wyjaśnienia treści niniejszej specyfikacji warunków zamówienia („SWZ”) oraz inne dokumenty zamówienia bezpośrednio związane z postępowaniem o udzielenie zamówienia: </w:t>
      </w:r>
    </w:p>
    <w:p w14:paraId="69C151D3" w14:textId="0A27948E" w:rsidR="00B01236" w:rsidRPr="00B01236" w:rsidRDefault="00000000" w:rsidP="000C48CD">
      <w:pPr>
        <w:spacing w:before="120" w:after="120"/>
        <w:ind w:left="709"/>
        <w:jc w:val="both"/>
        <w:rPr>
          <w:rStyle w:val="ui-provider"/>
          <w:rFonts w:ascii="Cambria" w:hAnsi="Cambria"/>
          <w:sz w:val="21"/>
          <w:szCs w:val="21"/>
        </w:rPr>
      </w:pPr>
      <w:hyperlink r:id="rId12" w:history="1">
        <w:r w:rsidR="00B01236" w:rsidRPr="00A41A3B">
          <w:rPr>
            <w:rStyle w:val="Hipercze"/>
            <w:rFonts w:ascii="Cambria" w:hAnsi="Cambria"/>
            <w:sz w:val="21"/>
            <w:szCs w:val="21"/>
          </w:rPr>
          <w:t>https://platformazakupowa.pl/transakcja/951431</w:t>
        </w:r>
      </w:hyperlink>
    </w:p>
    <w:p w14:paraId="3E16E5B2" w14:textId="64773942" w:rsidR="00AB32E8" w:rsidRPr="004911F2" w:rsidRDefault="00AB32E8" w:rsidP="00AB32E8">
      <w:pPr>
        <w:spacing w:before="120" w:after="120"/>
        <w:ind w:left="709"/>
        <w:jc w:val="both"/>
        <w:rPr>
          <w:rFonts w:ascii="Cambria" w:hAnsi="Cambria" w:cs="Arial"/>
          <w:sz w:val="21"/>
          <w:szCs w:val="21"/>
        </w:rPr>
      </w:pPr>
      <w:r w:rsidRPr="004911F2">
        <w:rPr>
          <w:rFonts w:ascii="Cambria" w:hAnsi="Cambria" w:cs="Arial"/>
          <w:sz w:val="21"/>
          <w:szCs w:val="21"/>
        </w:rPr>
        <w:t>Zamawiający oczekuje, że Wykonawcy zapoznają się dokładnie z treścią niniejszej SWZ. Wykonawca ponosi ryzyko niedostarczenia wszystkich wymaganych informacji i</w:t>
      </w:r>
      <w:r w:rsidR="005B16EA">
        <w:rPr>
          <w:rFonts w:ascii="Cambria" w:hAnsi="Cambria" w:cs="Arial"/>
          <w:sz w:val="21"/>
          <w:szCs w:val="21"/>
        </w:rPr>
        <w:t> </w:t>
      </w:r>
      <w:r w:rsidRPr="004911F2">
        <w:rPr>
          <w:rFonts w:ascii="Cambria" w:hAnsi="Cambria" w:cs="Arial"/>
          <w:sz w:val="21"/>
          <w:szCs w:val="21"/>
        </w:rPr>
        <w:t>dokumentów oraz przedłożenia oferty nieodpowiadającej wymaganiom określonym przez Zamawiającego.</w:t>
      </w:r>
    </w:p>
    <w:p w14:paraId="261F42A0" w14:textId="77777777" w:rsidR="0041409D" w:rsidRPr="004911F2" w:rsidRDefault="0041409D" w:rsidP="0041409D">
      <w:pPr>
        <w:spacing w:before="120" w:after="120"/>
        <w:rPr>
          <w:rFonts w:ascii="Cambria" w:hAnsi="Cambria" w:cs="Arial"/>
          <w:sz w:val="21"/>
          <w:szCs w:val="21"/>
        </w:rPr>
      </w:pPr>
    </w:p>
    <w:tbl>
      <w:tblPr>
        <w:tblW w:w="9077" w:type="dxa"/>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25F8A83C" w14:textId="77777777" w:rsidTr="00150C1A">
        <w:tc>
          <w:tcPr>
            <w:tcW w:w="9077" w:type="dxa"/>
            <w:shd w:val="clear" w:color="auto" w:fill="E7E6E6"/>
            <w:vAlign w:val="center"/>
          </w:tcPr>
          <w:p w14:paraId="2294150F" w14:textId="77777777" w:rsidR="00A53927" w:rsidRPr="004911F2" w:rsidRDefault="00A53927" w:rsidP="00150C1A">
            <w:pPr>
              <w:snapToGrid w:val="0"/>
              <w:spacing w:before="120" w:after="120"/>
              <w:rPr>
                <w:rFonts w:ascii="Cambria" w:hAnsi="Cambria" w:cs="Arial"/>
                <w:b/>
                <w:sz w:val="21"/>
                <w:szCs w:val="21"/>
              </w:rPr>
            </w:pPr>
            <w:r w:rsidRPr="004911F2">
              <w:rPr>
                <w:rFonts w:ascii="Cambria" w:hAnsi="Cambria" w:cs="Arial"/>
                <w:b/>
                <w:sz w:val="21"/>
                <w:szCs w:val="21"/>
              </w:rPr>
              <w:t xml:space="preserve">2. </w:t>
            </w:r>
            <w:r w:rsidRPr="004911F2">
              <w:rPr>
                <w:rFonts w:ascii="Cambria" w:hAnsi="Cambria" w:cs="Arial"/>
                <w:b/>
                <w:sz w:val="21"/>
                <w:szCs w:val="21"/>
              </w:rPr>
              <w:tab/>
              <w:t>TRYB UDZIELANIA ZAMÓWIENIA</w:t>
            </w:r>
          </w:p>
        </w:tc>
      </w:tr>
    </w:tbl>
    <w:p w14:paraId="60C26CD6" w14:textId="77777777" w:rsidR="003617D1" w:rsidRPr="004911F2" w:rsidRDefault="003617D1" w:rsidP="003617D1">
      <w:pPr>
        <w:spacing w:before="120" w:after="120"/>
        <w:rPr>
          <w:rFonts w:ascii="Cambria" w:hAnsi="Cambria" w:cs="Arial"/>
          <w:sz w:val="21"/>
          <w:szCs w:val="21"/>
        </w:rPr>
      </w:pPr>
    </w:p>
    <w:p w14:paraId="1DD639A4" w14:textId="7A8CB65E" w:rsidR="003617D1" w:rsidRPr="004911F2" w:rsidRDefault="003617D1" w:rsidP="003617D1">
      <w:pPr>
        <w:spacing w:before="120" w:after="120"/>
        <w:ind w:left="709" w:hanging="709"/>
        <w:jc w:val="both"/>
        <w:rPr>
          <w:rFonts w:ascii="Cambria" w:hAnsi="Cambria" w:cs="Arial"/>
          <w:sz w:val="21"/>
          <w:szCs w:val="21"/>
        </w:rPr>
      </w:pPr>
      <w:bookmarkStart w:id="2" w:name="_Hlk77633330"/>
      <w:r w:rsidRPr="0075131E">
        <w:rPr>
          <w:rFonts w:ascii="Cambria" w:hAnsi="Cambria" w:cs="Arial"/>
          <w:sz w:val="21"/>
          <w:szCs w:val="21"/>
        </w:rPr>
        <w:t>2.1.</w:t>
      </w:r>
      <w:r w:rsidRPr="004911F2">
        <w:rPr>
          <w:rFonts w:ascii="Cambria" w:hAnsi="Cambria" w:cs="Arial"/>
          <w:sz w:val="21"/>
          <w:szCs w:val="21"/>
        </w:rPr>
        <w:tab/>
        <w:t xml:space="preserve">Postępowanie prowadzone jest w trybie </w:t>
      </w:r>
      <w:r w:rsidR="00AF42F3">
        <w:rPr>
          <w:rFonts w:ascii="Cambria" w:hAnsi="Cambria" w:cs="Arial"/>
          <w:sz w:val="21"/>
          <w:szCs w:val="21"/>
        </w:rPr>
        <w:t>przetargu nieograniczonego na podstawie art. 129 ust. 1 pkt 1) w zw. z art. 129 ust. 2 oraz art. 132-139</w:t>
      </w:r>
      <w:r w:rsidRPr="004911F2">
        <w:rPr>
          <w:rFonts w:ascii="Cambria" w:hAnsi="Cambria" w:cs="Arial"/>
          <w:sz w:val="21"/>
          <w:szCs w:val="21"/>
        </w:rPr>
        <w:t xml:space="preserve"> ustawy z dnia 11 września 2019 r. Prawo zamówień publicznych (</w:t>
      </w:r>
      <w:r w:rsidR="0037063D">
        <w:rPr>
          <w:rFonts w:ascii="Cambria" w:hAnsi="Cambria" w:cs="Arial"/>
          <w:sz w:val="21"/>
          <w:szCs w:val="21"/>
        </w:rPr>
        <w:t>tekst jedn.: Dz. U. z 202</w:t>
      </w:r>
      <w:r w:rsidR="00E17B78">
        <w:rPr>
          <w:rFonts w:ascii="Cambria" w:hAnsi="Cambria" w:cs="Arial"/>
          <w:sz w:val="21"/>
          <w:szCs w:val="21"/>
        </w:rPr>
        <w:t>3</w:t>
      </w:r>
      <w:r w:rsidR="0037063D">
        <w:rPr>
          <w:rFonts w:ascii="Cambria" w:hAnsi="Cambria" w:cs="Arial"/>
          <w:sz w:val="21"/>
          <w:szCs w:val="21"/>
        </w:rPr>
        <w:t xml:space="preserve"> r. poz. </w:t>
      </w:r>
      <w:r w:rsidR="00E17B78">
        <w:rPr>
          <w:rFonts w:ascii="Cambria" w:hAnsi="Cambria" w:cs="Arial"/>
          <w:sz w:val="21"/>
          <w:szCs w:val="21"/>
        </w:rPr>
        <w:t>1605</w:t>
      </w:r>
      <w:r w:rsidR="0037063D">
        <w:rPr>
          <w:rFonts w:ascii="Cambria" w:hAnsi="Cambria" w:cs="Arial"/>
          <w:sz w:val="21"/>
          <w:szCs w:val="21"/>
        </w:rPr>
        <w:t xml:space="preserve"> </w:t>
      </w:r>
      <w:r w:rsidRPr="004911F2">
        <w:rPr>
          <w:rFonts w:ascii="Cambria" w:hAnsi="Cambria" w:cs="Arial"/>
          <w:sz w:val="21"/>
          <w:szCs w:val="21"/>
        </w:rPr>
        <w:t>z późn zm. - „</w:t>
      </w:r>
      <w:r w:rsidR="007F7E81">
        <w:rPr>
          <w:rFonts w:ascii="Cambria" w:hAnsi="Cambria" w:cs="Arial"/>
          <w:sz w:val="21"/>
          <w:szCs w:val="21"/>
        </w:rPr>
        <w:t>Pzp</w:t>
      </w:r>
      <w:r w:rsidRPr="004911F2">
        <w:rPr>
          <w:rFonts w:ascii="Cambria" w:hAnsi="Cambria" w:cs="Arial"/>
          <w:sz w:val="21"/>
          <w:szCs w:val="21"/>
        </w:rPr>
        <w:t>”)</w:t>
      </w:r>
      <w:r>
        <w:rPr>
          <w:rFonts w:ascii="Cambria" w:hAnsi="Cambria" w:cs="Arial"/>
          <w:sz w:val="21"/>
          <w:szCs w:val="21"/>
        </w:rPr>
        <w:t>.</w:t>
      </w:r>
      <w:r w:rsidRPr="004911F2">
        <w:rPr>
          <w:rFonts w:ascii="Cambria" w:hAnsi="Cambria" w:cs="Arial"/>
          <w:sz w:val="21"/>
          <w:szCs w:val="21"/>
        </w:rPr>
        <w:t xml:space="preserve"> </w:t>
      </w:r>
    </w:p>
    <w:p w14:paraId="3E6E11A2" w14:textId="7258C4B2"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2.2.</w:t>
      </w:r>
      <w:r w:rsidRPr="004911F2">
        <w:rPr>
          <w:rFonts w:ascii="Cambria" w:hAnsi="Cambria" w:cs="Arial"/>
          <w:b/>
          <w:sz w:val="21"/>
          <w:szCs w:val="21"/>
        </w:rPr>
        <w:tab/>
      </w:r>
      <w:r w:rsidRPr="001F73B9">
        <w:rPr>
          <w:rFonts w:ascii="Cambria" w:hAnsi="Cambria" w:cs="Arial"/>
          <w:sz w:val="21"/>
          <w:szCs w:val="21"/>
        </w:rPr>
        <w:t xml:space="preserve">Postępowanie prowadzone jest </w:t>
      </w:r>
      <w:r w:rsidR="00AF42F3">
        <w:rPr>
          <w:rFonts w:ascii="Cambria" w:hAnsi="Cambria" w:cs="Arial"/>
          <w:sz w:val="21"/>
          <w:szCs w:val="21"/>
        </w:rPr>
        <w:t>zgodnie z zasadami przewidzianymi dla zamówień klasycznych o wartości równej lub przekraczającej progi unijne.</w:t>
      </w:r>
    </w:p>
    <w:p w14:paraId="1FA75184" w14:textId="37C71B63" w:rsidR="003617D1" w:rsidRPr="004911F2" w:rsidRDefault="003617D1" w:rsidP="003617D1">
      <w:pPr>
        <w:spacing w:before="120" w:after="120"/>
        <w:ind w:left="709" w:hanging="709"/>
        <w:jc w:val="both"/>
        <w:rPr>
          <w:rFonts w:ascii="Cambria" w:hAnsi="Cambria" w:cs="Arial"/>
          <w:b/>
          <w:sz w:val="21"/>
          <w:szCs w:val="21"/>
        </w:rPr>
      </w:pPr>
      <w:r w:rsidRPr="0075131E">
        <w:rPr>
          <w:rFonts w:ascii="Cambria" w:hAnsi="Cambria" w:cs="Arial"/>
          <w:sz w:val="21"/>
          <w:szCs w:val="21"/>
        </w:rPr>
        <w:t>2.3.</w:t>
      </w:r>
      <w:r w:rsidRPr="00A5150C">
        <w:rPr>
          <w:rFonts w:ascii="Cambria" w:hAnsi="Cambria" w:cs="Arial"/>
          <w:sz w:val="21"/>
          <w:szCs w:val="21"/>
        </w:rPr>
        <w:t xml:space="preserve"> </w:t>
      </w:r>
      <w:r>
        <w:rPr>
          <w:rFonts w:ascii="Cambria" w:hAnsi="Cambria" w:cs="Arial"/>
          <w:sz w:val="21"/>
          <w:szCs w:val="21"/>
        </w:rPr>
        <w:tab/>
      </w:r>
      <w:r w:rsidR="00452363">
        <w:rPr>
          <w:rFonts w:ascii="Cambria" w:hAnsi="Cambria" w:cs="Arial"/>
          <w:sz w:val="21"/>
          <w:szCs w:val="21"/>
        </w:rPr>
        <w:t xml:space="preserve">Postępowanie jest prowadzone zgodnie z zasadami przewidzianymi dla tzw. „procedury odwróconej”, o której mowa w art. 139 ust. 1, 3-4 </w:t>
      </w:r>
      <w:r w:rsidR="00647255">
        <w:rPr>
          <w:rFonts w:ascii="Cambria" w:hAnsi="Cambria" w:cs="Arial"/>
          <w:sz w:val="21"/>
          <w:szCs w:val="21"/>
        </w:rPr>
        <w:t>Pzp</w:t>
      </w:r>
      <w:r w:rsidR="00452363">
        <w:rPr>
          <w:rFonts w:ascii="Cambria" w:hAnsi="Cambria" w:cs="Arial"/>
          <w:sz w:val="21"/>
          <w:szCs w:val="21"/>
        </w:rPr>
        <w:t xml:space="preserve">. Stosowanie do przywołanych </w:t>
      </w:r>
      <w:r w:rsidR="00F90B35">
        <w:rPr>
          <w:rFonts w:ascii="Cambria" w:hAnsi="Cambria" w:cs="Arial"/>
          <w:sz w:val="21"/>
          <w:szCs w:val="21"/>
        </w:rPr>
        <w:t>przepisów Zamawiając</w:t>
      </w:r>
      <w:r w:rsidR="007D63B9">
        <w:rPr>
          <w:rFonts w:ascii="Cambria" w:hAnsi="Cambria" w:cs="Arial"/>
          <w:sz w:val="21"/>
          <w:szCs w:val="21"/>
        </w:rPr>
        <w:t>y</w:t>
      </w:r>
      <w:r w:rsidR="00F90B35">
        <w:rPr>
          <w:rFonts w:ascii="Cambria" w:hAnsi="Cambria" w:cs="Arial"/>
          <w:sz w:val="21"/>
          <w:szCs w:val="21"/>
        </w:rPr>
        <w:t xml:space="preserve"> najpierw dokona badania i oceny ofert, a następnie dokona kwalifikacji </w:t>
      </w:r>
      <w:r w:rsidR="007E3126">
        <w:rPr>
          <w:rFonts w:ascii="Cambria" w:hAnsi="Cambria" w:cs="Arial"/>
          <w:sz w:val="21"/>
          <w:szCs w:val="21"/>
        </w:rPr>
        <w:t>podmiotowej</w:t>
      </w:r>
      <w:r w:rsidR="00F90B35">
        <w:rPr>
          <w:rFonts w:ascii="Cambria" w:hAnsi="Cambria" w:cs="Arial"/>
          <w:sz w:val="21"/>
          <w:szCs w:val="21"/>
        </w:rPr>
        <w:t xml:space="preserve"> wykonawcy, którego oferta </w:t>
      </w:r>
      <w:r w:rsidR="007E3126">
        <w:rPr>
          <w:rFonts w:ascii="Cambria" w:hAnsi="Cambria" w:cs="Arial"/>
          <w:sz w:val="21"/>
          <w:szCs w:val="21"/>
        </w:rPr>
        <w:t>została</w:t>
      </w:r>
      <w:r w:rsidR="00F90B35">
        <w:rPr>
          <w:rFonts w:ascii="Cambria" w:hAnsi="Cambria" w:cs="Arial"/>
          <w:sz w:val="21"/>
          <w:szCs w:val="21"/>
        </w:rPr>
        <w:t xml:space="preserve"> najwyżej oceniona, w zakresie braku </w:t>
      </w:r>
      <w:r w:rsidR="007E3126">
        <w:rPr>
          <w:rFonts w:ascii="Cambria" w:hAnsi="Cambria" w:cs="Arial"/>
          <w:sz w:val="21"/>
          <w:szCs w:val="21"/>
        </w:rPr>
        <w:t>podstaw</w:t>
      </w:r>
      <w:r w:rsidR="00F90B35">
        <w:rPr>
          <w:rFonts w:ascii="Cambria" w:hAnsi="Cambria" w:cs="Arial"/>
          <w:sz w:val="21"/>
          <w:szCs w:val="21"/>
        </w:rPr>
        <w:t xml:space="preserve"> wykluczenia oraz spełniania warunków udziału w postępowaniu. </w:t>
      </w:r>
    </w:p>
    <w:p w14:paraId="70EEEA60" w14:textId="77777777" w:rsidR="003617D1" w:rsidRPr="004911F2"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2.4.</w:t>
      </w:r>
      <w:r w:rsidRPr="004911F2">
        <w:rPr>
          <w:rFonts w:ascii="Cambria" w:hAnsi="Cambria" w:cs="Arial"/>
          <w:b/>
          <w:sz w:val="21"/>
          <w:szCs w:val="21"/>
        </w:rPr>
        <w:tab/>
      </w:r>
      <w:r w:rsidRPr="004911F2">
        <w:rPr>
          <w:rFonts w:ascii="Cambria" w:hAnsi="Cambria" w:cs="Arial"/>
          <w:bCs/>
          <w:sz w:val="21"/>
          <w:szCs w:val="21"/>
        </w:rPr>
        <w:t>Zamawiający nie przewiduje wyboru najkorzystniejszej oferty z zastosowaniem aukcji elektronicznej.</w:t>
      </w:r>
    </w:p>
    <w:p w14:paraId="18A25246" w14:textId="39429F01" w:rsidR="003617D1" w:rsidRPr="00A5150C" w:rsidRDefault="003617D1" w:rsidP="003617D1">
      <w:pPr>
        <w:spacing w:before="120" w:after="120"/>
        <w:ind w:left="709" w:hanging="709"/>
        <w:jc w:val="both"/>
        <w:rPr>
          <w:rFonts w:ascii="Cambria" w:hAnsi="Cambria"/>
          <w:strike/>
          <w:sz w:val="21"/>
        </w:rPr>
      </w:pPr>
      <w:r w:rsidRPr="0075131E">
        <w:rPr>
          <w:rFonts w:ascii="Cambria" w:hAnsi="Cambria" w:cs="Arial"/>
          <w:sz w:val="21"/>
          <w:szCs w:val="21"/>
        </w:rPr>
        <w:t>2.5.</w:t>
      </w:r>
      <w:r w:rsidRPr="004911F2">
        <w:rPr>
          <w:rFonts w:ascii="Cambria" w:hAnsi="Cambria" w:cs="Arial"/>
          <w:sz w:val="21"/>
          <w:szCs w:val="21"/>
        </w:rPr>
        <w:tab/>
        <w:t>Zamawiający nie dopuszcza składania ofert wariantowych oraz nie przewiduje zawarcia umowy ramowej.</w:t>
      </w:r>
    </w:p>
    <w:p w14:paraId="263B0266" w14:textId="08195F7D" w:rsidR="003617D1"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lastRenderedPageBreak/>
        <w:t>2.6.</w:t>
      </w:r>
      <w:r w:rsidRPr="004911F2">
        <w:rPr>
          <w:rFonts w:ascii="Cambria" w:hAnsi="Cambria" w:cs="Arial"/>
          <w:b/>
          <w:sz w:val="21"/>
          <w:szCs w:val="21"/>
        </w:rPr>
        <w:tab/>
      </w:r>
      <w:r w:rsidRPr="004911F2">
        <w:rPr>
          <w:rFonts w:ascii="Cambria" w:hAnsi="Cambria" w:cs="Arial"/>
          <w:sz w:val="21"/>
          <w:szCs w:val="21"/>
        </w:rPr>
        <w:t>Zamawiający nie określa wymagań w zakresie zatrudnienia osób, o których mowa w</w:t>
      </w:r>
      <w:r>
        <w:rPr>
          <w:rFonts w:ascii="Cambria" w:hAnsi="Cambria" w:cs="Arial"/>
          <w:sz w:val="21"/>
          <w:szCs w:val="21"/>
        </w:rPr>
        <w:t xml:space="preserve"> </w:t>
      </w:r>
      <w:r w:rsidRPr="004911F2">
        <w:rPr>
          <w:rFonts w:ascii="Cambria" w:hAnsi="Cambria" w:cs="Arial"/>
          <w:sz w:val="21"/>
          <w:szCs w:val="21"/>
        </w:rPr>
        <w:t xml:space="preserve">art. 96 ust. 2 pkt 2 </w:t>
      </w:r>
      <w:r w:rsidR="00647255">
        <w:rPr>
          <w:rFonts w:ascii="Cambria" w:hAnsi="Cambria" w:cs="Arial"/>
          <w:sz w:val="21"/>
          <w:szCs w:val="21"/>
        </w:rPr>
        <w:t>Pzp</w:t>
      </w:r>
      <w:r w:rsidRPr="004911F2">
        <w:rPr>
          <w:rFonts w:ascii="Cambria" w:hAnsi="Cambria" w:cs="Arial"/>
          <w:sz w:val="21"/>
          <w:szCs w:val="21"/>
        </w:rPr>
        <w:t>.</w:t>
      </w:r>
    </w:p>
    <w:p w14:paraId="57EFBC3C" w14:textId="32C1109E" w:rsidR="00435825" w:rsidRDefault="003617D1" w:rsidP="003617D1">
      <w:pPr>
        <w:spacing w:before="120" w:after="120"/>
        <w:ind w:left="709" w:hanging="709"/>
        <w:jc w:val="both"/>
        <w:rPr>
          <w:rFonts w:ascii="Cambria" w:hAnsi="Cambria" w:cs="Arial"/>
          <w:sz w:val="21"/>
          <w:szCs w:val="21"/>
        </w:rPr>
      </w:pPr>
      <w:r w:rsidRPr="0075131E">
        <w:rPr>
          <w:rFonts w:ascii="Cambria" w:hAnsi="Cambria" w:cs="Arial"/>
          <w:sz w:val="21"/>
          <w:szCs w:val="21"/>
        </w:rPr>
        <w:t>2.7.</w:t>
      </w:r>
      <w:r w:rsidRPr="00A5150C">
        <w:rPr>
          <w:rFonts w:ascii="Cambria" w:hAnsi="Cambria"/>
          <w:sz w:val="21"/>
        </w:rPr>
        <w:tab/>
      </w:r>
      <w:r>
        <w:rPr>
          <w:rFonts w:ascii="Cambria" w:hAnsi="Cambria" w:cs="Arial"/>
          <w:sz w:val="21"/>
          <w:szCs w:val="21"/>
        </w:rPr>
        <w:t xml:space="preserve">Zamawiający nie zastrzega możliwości ubiegania się o udzielenie zamówienia wyłącznie przez Wykonawców, o których mowa w art. 94 </w:t>
      </w:r>
      <w:r w:rsidR="00647255">
        <w:rPr>
          <w:rFonts w:ascii="Cambria" w:hAnsi="Cambria" w:cs="Arial"/>
          <w:sz w:val="21"/>
          <w:szCs w:val="21"/>
        </w:rPr>
        <w:t>Pzp</w:t>
      </w:r>
      <w:r>
        <w:rPr>
          <w:rFonts w:ascii="Cambria" w:hAnsi="Cambria" w:cs="Arial"/>
          <w:sz w:val="21"/>
          <w:szCs w:val="21"/>
        </w:rPr>
        <w:t>.</w:t>
      </w:r>
    </w:p>
    <w:p w14:paraId="11DDE557" w14:textId="1EFAD498" w:rsidR="00A0034A" w:rsidRPr="00A0034A" w:rsidRDefault="00A0034A" w:rsidP="00740562">
      <w:pPr>
        <w:spacing w:before="120" w:after="120"/>
        <w:ind w:left="709" w:hanging="709"/>
        <w:jc w:val="both"/>
        <w:rPr>
          <w:rFonts w:ascii="Cambria" w:hAnsi="Cambria" w:cs="Arial"/>
          <w:sz w:val="21"/>
          <w:szCs w:val="21"/>
        </w:rPr>
      </w:pPr>
      <w:r w:rsidRPr="0075131E">
        <w:rPr>
          <w:rFonts w:ascii="Cambria" w:hAnsi="Cambria" w:cs="Arial"/>
          <w:bCs/>
          <w:sz w:val="21"/>
          <w:szCs w:val="21"/>
        </w:rPr>
        <w:t>2.8.</w:t>
      </w:r>
      <w:r w:rsidRPr="00A0034A">
        <w:rPr>
          <w:rFonts w:ascii="Cambria" w:hAnsi="Cambria" w:cs="Arial"/>
          <w:b/>
          <w:bCs/>
          <w:sz w:val="21"/>
          <w:szCs w:val="21"/>
        </w:rPr>
        <w:tab/>
      </w:r>
      <w:r w:rsidRPr="00A0034A">
        <w:rPr>
          <w:rFonts w:ascii="Cambria" w:hAnsi="Cambria" w:cs="Arial"/>
          <w:sz w:val="21"/>
          <w:szCs w:val="21"/>
        </w:rPr>
        <w:t>Zamawiający nie żąda przedłożenia przedmiotowych środków dowodowych</w:t>
      </w:r>
      <w:bookmarkEnd w:id="2"/>
      <w:r w:rsidR="00740562">
        <w:rPr>
          <w:rFonts w:ascii="Cambria" w:hAnsi="Cambria" w:cs="Arial"/>
          <w:sz w:val="21"/>
          <w:szCs w:val="21"/>
        </w:rPr>
        <w:t xml:space="preserve">, </w:t>
      </w:r>
      <w:r w:rsidR="00740562" w:rsidRPr="00740562">
        <w:rPr>
          <w:rFonts w:ascii="Cambria" w:hAnsi="Cambria" w:cs="Arial"/>
          <w:sz w:val="21"/>
          <w:szCs w:val="21"/>
        </w:rPr>
        <w:t>z</w:t>
      </w:r>
      <w:r w:rsidR="0053728B">
        <w:rPr>
          <w:rFonts w:ascii="Cambria" w:hAnsi="Cambria" w:cs="Arial"/>
          <w:sz w:val="21"/>
          <w:szCs w:val="21"/>
        </w:rPr>
        <w:t> </w:t>
      </w:r>
      <w:r w:rsidR="00740562" w:rsidRPr="00740562">
        <w:rPr>
          <w:rFonts w:ascii="Cambria" w:hAnsi="Cambria" w:cs="Arial"/>
          <w:sz w:val="21"/>
          <w:szCs w:val="21"/>
        </w:rPr>
        <w:t xml:space="preserve">zastrzeżeniem art. 101 ust. 5 </w:t>
      </w:r>
      <w:r w:rsidR="00647255">
        <w:rPr>
          <w:rFonts w:ascii="Cambria" w:hAnsi="Cambria" w:cs="Arial"/>
          <w:sz w:val="21"/>
          <w:szCs w:val="21"/>
        </w:rPr>
        <w:t>Pzp</w:t>
      </w:r>
      <w:r w:rsidR="00740562" w:rsidRPr="00740562">
        <w:rPr>
          <w:rFonts w:ascii="Cambria" w:hAnsi="Cambria" w:cs="Arial"/>
          <w:sz w:val="21"/>
          <w:szCs w:val="21"/>
        </w:rPr>
        <w:t>. Ewentualne przedmiotowe środki dowodowe składane</w:t>
      </w:r>
      <w:r w:rsidR="00740562">
        <w:rPr>
          <w:rFonts w:ascii="Cambria" w:hAnsi="Cambria" w:cs="Arial"/>
          <w:sz w:val="21"/>
          <w:szCs w:val="21"/>
        </w:rPr>
        <w:t xml:space="preserve"> </w:t>
      </w:r>
      <w:r w:rsidR="00740562" w:rsidRPr="00740562">
        <w:rPr>
          <w:rFonts w:ascii="Cambria" w:hAnsi="Cambria" w:cs="Arial"/>
          <w:sz w:val="21"/>
          <w:szCs w:val="21"/>
        </w:rPr>
        <w:t xml:space="preserve">w związku z art. 101 ust. 5 </w:t>
      </w:r>
      <w:r w:rsidR="00647255">
        <w:rPr>
          <w:rFonts w:ascii="Cambria" w:hAnsi="Cambria" w:cs="Arial"/>
          <w:sz w:val="21"/>
          <w:szCs w:val="21"/>
        </w:rPr>
        <w:t>Pzp</w:t>
      </w:r>
      <w:r w:rsidR="00740562" w:rsidRPr="00740562">
        <w:rPr>
          <w:rFonts w:ascii="Cambria" w:hAnsi="Cambria" w:cs="Arial"/>
          <w:sz w:val="21"/>
          <w:szCs w:val="21"/>
        </w:rPr>
        <w:t xml:space="preserve"> Wykonawca składa wraz z ofertą. Jeżeli Wykonawca nie</w:t>
      </w:r>
      <w:r w:rsidR="00740562">
        <w:rPr>
          <w:rFonts w:ascii="Cambria" w:hAnsi="Cambria" w:cs="Arial"/>
          <w:sz w:val="21"/>
          <w:szCs w:val="21"/>
        </w:rPr>
        <w:t xml:space="preserve"> </w:t>
      </w:r>
      <w:r w:rsidR="00740562" w:rsidRPr="00740562">
        <w:rPr>
          <w:rFonts w:ascii="Cambria" w:hAnsi="Cambria" w:cs="Arial"/>
          <w:sz w:val="21"/>
          <w:szCs w:val="21"/>
        </w:rPr>
        <w:t>złoży wraz z ofertą przedmiotowych środków dowodowych, o których mowa w niniejszym</w:t>
      </w:r>
      <w:r w:rsidR="00740562">
        <w:rPr>
          <w:rFonts w:ascii="Cambria" w:hAnsi="Cambria" w:cs="Arial"/>
          <w:sz w:val="21"/>
          <w:szCs w:val="21"/>
        </w:rPr>
        <w:t xml:space="preserve"> </w:t>
      </w:r>
      <w:r w:rsidR="00740562" w:rsidRPr="00740562">
        <w:rPr>
          <w:rFonts w:ascii="Cambria" w:hAnsi="Cambria" w:cs="Arial"/>
          <w:sz w:val="21"/>
          <w:szCs w:val="21"/>
        </w:rPr>
        <w:t>punkcie lub złożone przedmiotowe środki dowodowe będą niekompletne, Zamawiający</w:t>
      </w:r>
      <w:r w:rsidR="00740562">
        <w:rPr>
          <w:rFonts w:ascii="Cambria" w:hAnsi="Cambria" w:cs="Arial"/>
          <w:sz w:val="21"/>
          <w:szCs w:val="21"/>
        </w:rPr>
        <w:t xml:space="preserve"> </w:t>
      </w:r>
      <w:r w:rsidR="00740562" w:rsidRPr="00740562">
        <w:rPr>
          <w:rFonts w:ascii="Cambria" w:hAnsi="Cambria" w:cs="Arial"/>
          <w:sz w:val="21"/>
          <w:szCs w:val="21"/>
        </w:rPr>
        <w:t xml:space="preserve">wezwie do ich złożenia lub uzupełnienia, z zastrzeżeniem art. 107 ust. 3 </w:t>
      </w:r>
      <w:r w:rsidR="00647255">
        <w:rPr>
          <w:rFonts w:ascii="Cambria" w:hAnsi="Cambria" w:cs="Arial"/>
          <w:sz w:val="21"/>
          <w:szCs w:val="21"/>
        </w:rPr>
        <w:t>Pzp</w:t>
      </w:r>
      <w:r w:rsidR="00740562" w:rsidRPr="00740562">
        <w:rPr>
          <w:rFonts w:ascii="Cambria" w:hAnsi="Cambria" w:cs="Arial"/>
          <w:sz w:val="21"/>
          <w:szCs w:val="21"/>
        </w:rPr>
        <w:t>.</w:t>
      </w:r>
    </w:p>
    <w:p w14:paraId="08700E16" w14:textId="77777777" w:rsidR="00D152EA" w:rsidRPr="004911F2" w:rsidRDefault="00D152E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53927" w:rsidRPr="004911F2" w14:paraId="7D7DB074" w14:textId="77777777" w:rsidTr="00150C1A">
        <w:tc>
          <w:tcPr>
            <w:tcW w:w="9077" w:type="dxa"/>
            <w:shd w:val="clear" w:color="auto" w:fill="E7E6E6"/>
            <w:vAlign w:val="center"/>
          </w:tcPr>
          <w:p w14:paraId="231526C9" w14:textId="77777777" w:rsidR="00A53927" w:rsidRPr="004911F2" w:rsidRDefault="00A53927" w:rsidP="00150C1A">
            <w:pPr>
              <w:snapToGrid w:val="0"/>
              <w:spacing w:before="120" w:after="120"/>
              <w:rPr>
                <w:rFonts w:ascii="Cambria" w:hAnsi="Cambria" w:cs="Arial"/>
                <w:b/>
                <w:bCs/>
                <w:sz w:val="21"/>
                <w:szCs w:val="21"/>
              </w:rPr>
            </w:pPr>
            <w:r w:rsidRPr="004911F2">
              <w:rPr>
                <w:rFonts w:ascii="Cambria" w:hAnsi="Cambria" w:cs="Arial"/>
                <w:b/>
                <w:bCs/>
                <w:sz w:val="21"/>
                <w:szCs w:val="21"/>
              </w:rPr>
              <w:t xml:space="preserve">3. </w:t>
            </w:r>
            <w:r w:rsidRPr="004911F2">
              <w:rPr>
                <w:rFonts w:ascii="Cambria" w:hAnsi="Cambria" w:cs="Arial"/>
                <w:b/>
                <w:bCs/>
                <w:sz w:val="21"/>
                <w:szCs w:val="21"/>
              </w:rPr>
              <w:tab/>
              <w:t>OPIS PRZEDMIOTU ZAMÓWIENIA</w:t>
            </w:r>
          </w:p>
        </w:tc>
      </w:tr>
    </w:tbl>
    <w:p w14:paraId="7EAA10F7" w14:textId="77777777" w:rsidR="0021556A" w:rsidRPr="004911F2" w:rsidRDefault="0021556A" w:rsidP="0041409D">
      <w:pPr>
        <w:spacing w:before="120" w:after="120"/>
        <w:rPr>
          <w:rFonts w:ascii="Cambria" w:hAnsi="Cambria" w:cs="Arial"/>
          <w:sz w:val="21"/>
          <w:szCs w:val="21"/>
        </w:rPr>
      </w:pPr>
    </w:p>
    <w:p w14:paraId="249B4802" w14:textId="6C52B987" w:rsidR="00D71C27" w:rsidRPr="00740562" w:rsidRDefault="00D71C27" w:rsidP="00BA0129">
      <w:pPr>
        <w:numPr>
          <w:ilvl w:val="1"/>
          <w:numId w:val="5"/>
        </w:numPr>
        <w:spacing w:before="120" w:after="120"/>
        <w:ind w:left="709" w:hanging="709"/>
        <w:jc w:val="both"/>
        <w:rPr>
          <w:rFonts w:ascii="Cambria" w:hAnsi="Cambria" w:cs="Arial"/>
          <w:bCs/>
          <w:sz w:val="21"/>
          <w:szCs w:val="21"/>
        </w:rPr>
      </w:pPr>
      <w:r w:rsidRPr="004911F2">
        <w:rPr>
          <w:rFonts w:ascii="Cambria" w:hAnsi="Cambria" w:cs="Arial"/>
          <w:bCs/>
          <w:sz w:val="21"/>
          <w:szCs w:val="21"/>
        </w:rPr>
        <w:t xml:space="preserve">Przedmiotem zamówienia jest </w:t>
      </w:r>
      <w:r w:rsidR="00B35645" w:rsidRPr="00B35645">
        <w:rPr>
          <w:rFonts w:ascii="Cambria" w:hAnsi="Cambria" w:cs="Arial"/>
          <w:bCs/>
          <w:sz w:val="21"/>
          <w:szCs w:val="21"/>
        </w:rPr>
        <w:t>kompleksowa realizacja</w:t>
      </w:r>
      <w:r w:rsidR="00BA0129">
        <w:rPr>
          <w:rFonts w:ascii="Cambria" w:hAnsi="Cambria" w:cs="Arial"/>
          <w:bCs/>
          <w:sz w:val="21"/>
          <w:szCs w:val="21"/>
        </w:rPr>
        <w:t>,</w:t>
      </w:r>
      <w:r w:rsidR="00B35645">
        <w:rPr>
          <w:rFonts w:ascii="Cambria" w:hAnsi="Cambria" w:cs="Arial"/>
          <w:bCs/>
          <w:sz w:val="21"/>
          <w:szCs w:val="21"/>
        </w:rPr>
        <w:t xml:space="preserve"> w formule zaprojektuj i wybuduj,</w:t>
      </w:r>
      <w:r w:rsidR="00B35645" w:rsidRPr="00B35645">
        <w:rPr>
          <w:rFonts w:ascii="Cambria" w:hAnsi="Cambria" w:cs="Arial"/>
          <w:bCs/>
          <w:sz w:val="21"/>
          <w:szCs w:val="21"/>
        </w:rPr>
        <w:t xml:space="preserve"> zadania inwestycyjnego pod nazwą: „</w:t>
      </w:r>
      <w:r w:rsidR="00740562" w:rsidRPr="00740562">
        <w:rPr>
          <w:rFonts w:ascii="Cambria" w:hAnsi="Cambria" w:cs="Arial"/>
          <w:bCs/>
          <w:sz w:val="21"/>
          <w:szCs w:val="21"/>
        </w:rPr>
        <w:t>Budowa Instalacji Termicznego Przekształcania Odpadów</w:t>
      </w:r>
      <w:r w:rsidR="00107FD3">
        <w:rPr>
          <w:rFonts w:ascii="Cambria" w:hAnsi="Cambria" w:cs="Arial"/>
          <w:bCs/>
          <w:sz w:val="21"/>
          <w:szCs w:val="21"/>
        </w:rPr>
        <w:t xml:space="preserve"> wraz</w:t>
      </w:r>
      <w:r w:rsidR="00740562" w:rsidRPr="00740562">
        <w:rPr>
          <w:rFonts w:ascii="Cambria" w:hAnsi="Cambria" w:cs="Arial"/>
          <w:bCs/>
          <w:sz w:val="21"/>
          <w:szCs w:val="21"/>
        </w:rPr>
        <w:t xml:space="preserve"> z odzyskiem energii jako elementu Centrum Zielonej Transformacji w</w:t>
      </w:r>
      <w:r w:rsidR="00FF6D74">
        <w:rPr>
          <w:rFonts w:ascii="Cambria" w:hAnsi="Cambria" w:cs="Arial"/>
          <w:bCs/>
          <w:sz w:val="21"/>
          <w:szCs w:val="21"/>
        </w:rPr>
        <w:t> </w:t>
      </w:r>
      <w:r w:rsidR="00740562" w:rsidRPr="00740562">
        <w:rPr>
          <w:rFonts w:ascii="Cambria" w:hAnsi="Cambria" w:cs="Arial"/>
          <w:bCs/>
          <w:sz w:val="21"/>
          <w:szCs w:val="21"/>
        </w:rPr>
        <w:t>Opolu</w:t>
      </w:r>
      <w:r w:rsidR="00B35645" w:rsidRPr="00740562">
        <w:rPr>
          <w:rFonts w:ascii="Cambria" w:hAnsi="Cambria" w:cs="Arial"/>
          <w:bCs/>
          <w:sz w:val="21"/>
          <w:szCs w:val="21"/>
        </w:rPr>
        <w:t>”.</w:t>
      </w:r>
    </w:p>
    <w:p w14:paraId="30A4C9F3" w14:textId="082E7832" w:rsidR="006A50D2" w:rsidRPr="004911F2" w:rsidRDefault="005638E1" w:rsidP="00C71DA3">
      <w:pPr>
        <w:spacing w:before="120" w:after="120"/>
        <w:ind w:left="709"/>
        <w:jc w:val="both"/>
        <w:rPr>
          <w:rFonts w:ascii="Cambria" w:hAnsi="Cambria" w:cs="Arial"/>
          <w:bCs/>
          <w:sz w:val="21"/>
          <w:szCs w:val="21"/>
        </w:rPr>
      </w:pPr>
      <w:r>
        <w:rPr>
          <w:rFonts w:ascii="Cambria" w:hAnsi="Cambria" w:cs="Arial"/>
          <w:bCs/>
          <w:sz w:val="21"/>
          <w:szCs w:val="21"/>
        </w:rPr>
        <w:t>O</w:t>
      </w:r>
      <w:r w:rsidR="00D71C27" w:rsidRPr="004911F2">
        <w:rPr>
          <w:rFonts w:ascii="Cambria" w:hAnsi="Cambria" w:cs="Arial"/>
          <w:bCs/>
          <w:sz w:val="21"/>
          <w:szCs w:val="21"/>
        </w:rPr>
        <w:t xml:space="preserve">pis przedmiotu zamówienia został </w:t>
      </w:r>
      <w:r w:rsidR="006A50D2">
        <w:rPr>
          <w:rFonts w:ascii="Cambria" w:hAnsi="Cambria" w:cs="Arial"/>
          <w:bCs/>
          <w:sz w:val="21"/>
          <w:szCs w:val="21"/>
        </w:rPr>
        <w:t xml:space="preserve">zawarty </w:t>
      </w:r>
      <w:r w:rsidR="00D71C27" w:rsidRPr="004911F2">
        <w:rPr>
          <w:rFonts w:ascii="Cambria" w:hAnsi="Cambria" w:cs="Arial"/>
          <w:bCs/>
          <w:sz w:val="21"/>
          <w:szCs w:val="21"/>
        </w:rPr>
        <w:t xml:space="preserve">w załączniku nr </w:t>
      </w:r>
      <w:r w:rsidR="00D71C27">
        <w:rPr>
          <w:rFonts w:ascii="Cambria" w:hAnsi="Cambria" w:cs="Arial"/>
          <w:bCs/>
          <w:sz w:val="21"/>
          <w:szCs w:val="21"/>
        </w:rPr>
        <w:t>1</w:t>
      </w:r>
      <w:r w:rsidR="005D5AF6">
        <w:rPr>
          <w:rFonts w:ascii="Cambria" w:hAnsi="Cambria" w:cs="Arial"/>
          <w:bCs/>
          <w:sz w:val="21"/>
          <w:szCs w:val="21"/>
        </w:rPr>
        <w:t>0</w:t>
      </w:r>
      <w:r w:rsidR="00D71C27" w:rsidRPr="004911F2">
        <w:rPr>
          <w:rFonts w:ascii="Cambria" w:hAnsi="Cambria" w:cs="Arial"/>
          <w:bCs/>
          <w:sz w:val="21"/>
          <w:szCs w:val="21"/>
        </w:rPr>
        <w:t xml:space="preserve"> – Opis Przedmiotu Zamówienia (OPZ), na który składają się</w:t>
      </w:r>
      <w:r w:rsidR="00C71DA3">
        <w:rPr>
          <w:rFonts w:ascii="Cambria" w:hAnsi="Cambria" w:cs="Arial"/>
          <w:bCs/>
          <w:sz w:val="21"/>
          <w:szCs w:val="21"/>
        </w:rPr>
        <w:t xml:space="preserve"> </w:t>
      </w:r>
      <w:r w:rsidR="007E3126">
        <w:rPr>
          <w:rFonts w:ascii="Cambria" w:hAnsi="Cambria" w:cs="Arial"/>
          <w:bCs/>
          <w:sz w:val="21"/>
          <w:szCs w:val="21"/>
        </w:rPr>
        <w:t>Program Funkcjonalno-Użytkowy</w:t>
      </w:r>
      <w:r w:rsidR="00740562">
        <w:rPr>
          <w:rFonts w:ascii="Cambria" w:hAnsi="Cambria" w:cs="Arial"/>
          <w:bCs/>
          <w:sz w:val="21"/>
          <w:szCs w:val="21"/>
        </w:rPr>
        <w:t xml:space="preserve"> wraz z</w:t>
      </w:r>
      <w:r w:rsidR="00FF6D74">
        <w:rPr>
          <w:rFonts w:ascii="Cambria" w:hAnsi="Cambria" w:cs="Arial"/>
          <w:bCs/>
          <w:sz w:val="21"/>
          <w:szCs w:val="21"/>
        </w:rPr>
        <w:t> </w:t>
      </w:r>
      <w:r w:rsidR="00740562">
        <w:rPr>
          <w:rFonts w:ascii="Cambria" w:hAnsi="Cambria" w:cs="Arial"/>
          <w:bCs/>
          <w:sz w:val="21"/>
          <w:szCs w:val="21"/>
        </w:rPr>
        <w:t>załącznikami</w:t>
      </w:r>
      <w:r w:rsidR="00C71DA3">
        <w:rPr>
          <w:rFonts w:ascii="Cambria" w:hAnsi="Cambria" w:cs="Arial"/>
          <w:bCs/>
          <w:sz w:val="21"/>
          <w:szCs w:val="21"/>
        </w:rPr>
        <w:t xml:space="preserve"> </w:t>
      </w:r>
      <w:r w:rsidR="006A50D2">
        <w:rPr>
          <w:rFonts w:ascii="Cambria" w:hAnsi="Cambria" w:cs="Arial"/>
          <w:bCs/>
          <w:sz w:val="21"/>
          <w:szCs w:val="21"/>
        </w:rPr>
        <w:t xml:space="preserve">oraz </w:t>
      </w:r>
      <w:r w:rsidR="0018307F">
        <w:rPr>
          <w:rFonts w:ascii="Cambria" w:hAnsi="Cambria" w:cs="Arial"/>
          <w:bCs/>
          <w:sz w:val="21"/>
          <w:szCs w:val="21"/>
        </w:rPr>
        <w:t xml:space="preserve">we </w:t>
      </w:r>
      <w:r w:rsidR="006A50D2">
        <w:rPr>
          <w:rFonts w:ascii="Cambria" w:hAnsi="Cambria" w:cs="Arial"/>
          <w:bCs/>
          <w:sz w:val="21"/>
          <w:szCs w:val="21"/>
        </w:rPr>
        <w:t>wzorze umowy, który stanowi załącznik nr 9 do SWZ.</w:t>
      </w:r>
    </w:p>
    <w:p w14:paraId="722E0419" w14:textId="3F9E531E" w:rsidR="003E516D" w:rsidRDefault="008538FE" w:rsidP="003E516D">
      <w:pPr>
        <w:numPr>
          <w:ilvl w:val="1"/>
          <w:numId w:val="5"/>
        </w:numPr>
        <w:spacing w:before="120" w:after="120"/>
        <w:ind w:left="720"/>
        <w:jc w:val="both"/>
        <w:rPr>
          <w:rFonts w:ascii="Cambria" w:hAnsi="Cambria" w:cs="Arial"/>
          <w:bCs/>
          <w:sz w:val="21"/>
          <w:szCs w:val="21"/>
        </w:rPr>
      </w:pPr>
      <w:r>
        <w:rPr>
          <w:rFonts w:ascii="Cambria" w:hAnsi="Cambria" w:cs="Arial"/>
          <w:bCs/>
          <w:sz w:val="21"/>
          <w:szCs w:val="21"/>
        </w:rPr>
        <w:t>P</w:t>
      </w:r>
      <w:r w:rsidR="000B735F">
        <w:rPr>
          <w:rFonts w:ascii="Cambria" w:hAnsi="Cambria" w:cs="Arial"/>
          <w:bCs/>
          <w:sz w:val="21"/>
          <w:szCs w:val="21"/>
        </w:rPr>
        <w:t>rzedmiot</w:t>
      </w:r>
      <w:r w:rsidR="00E06FFE">
        <w:rPr>
          <w:rFonts w:ascii="Cambria" w:hAnsi="Cambria" w:cs="Arial"/>
          <w:bCs/>
          <w:sz w:val="21"/>
          <w:szCs w:val="21"/>
        </w:rPr>
        <w:t>em</w:t>
      </w:r>
      <w:r w:rsidR="000B735F">
        <w:rPr>
          <w:rFonts w:ascii="Cambria" w:hAnsi="Cambria" w:cs="Arial"/>
          <w:bCs/>
          <w:sz w:val="21"/>
          <w:szCs w:val="21"/>
        </w:rPr>
        <w:t xml:space="preserve"> zamówienia</w:t>
      </w:r>
      <w:r w:rsidR="003E516D">
        <w:rPr>
          <w:rFonts w:ascii="Cambria" w:hAnsi="Cambria" w:cs="Arial"/>
          <w:bCs/>
          <w:sz w:val="21"/>
          <w:szCs w:val="21"/>
        </w:rPr>
        <w:t xml:space="preserve"> jest realizacja </w:t>
      </w:r>
      <w:r w:rsidR="003E516D" w:rsidRPr="00F071A3">
        <w:rPr>
          <w:rFonts w:ascii="Cambria" w:hAnsi="Cambria" w:cs="Arial"/>
          <w:bCs/>
          <w:sz w:val="21"/>
          <w:szCs w:val="21"/>
        </w:rPr>
        <w:t xml:space="preserve">przedsięwzięcia pn. „Budowa Instalacji Termicznego Przekształcania Odpadów </w:t>
      </w:r>
      <w:r w:rsidR="00107FD3">
        <w:rPr>
          <w:rFonts w:ascii="Cambria" w:hAnsi="Cambria" w:cs="Arial"/>
          <w:bCs/>
          <w:sz w:val="21"/>
          <w:szCs w:val="21"/>
        </w:rPr>
        <w:t xml:space="preserve">wraz </w:t>
      </w:r>
      <w:r w:rsidR="003E516D" w:rsidRPr="00F071A3">
        <w:rPr>
          <w:rFonts w:ascii="Cambria" w:hAnsi="Cambria" w:cs="Arial"/>
          <w:bCs/>
          <w:sz w:val="21"/>
          <w:szCs w:val="21"/>
        </w:rPr>
        <w:t>z odzyskiem energii jako elementu Centrum Zielonej Transformacji w Opolu”</w:t>
      </w:r>
      <w:r w:rsidR="00C84054">
        <w:rPr>
          <w:rFonts w:ascii="Cambria" w:hAnsi="Cambria" w:cs="Arial"/>
          <w:bCs/>
          <w:sz w:val="21"/>
          <w:szCs w:val="21"/>
        </w:rPr>
        <w:t xml:space="preserve"> tj. budowa Instalacji Termicznego Przekształcania Odpadów</w:t>
      </w:r>
      <w:r>
        <w:rPr>
          <w:rFonts w:ascii="Cambria" w:hAnsi="Cambria" w:cs="Arial"/>
          <w:bCs/>
          <w:sz w:val="21"/>
          <w:szCs w:val="21"/>
        </w:rPr>
        <w:t>,</w:t>
      </w:r>
      <w:r w:rsidR="00E06FFE">
        <w:rPr>
          <w:rFonts w:ascii="Cambria" w:hAnsi="Cambria" w:cs="Arial"/>
          <w:bCs/>
          <w:sz w:val="21"/>
          <w:szCs w:val="21"/>
        </w:rPr>
        <w:t xml:space="preserve"> </w:t>
      </w:r>
      <w:r w:rsidR="003E516D">
        <w:rPr>
          <w:rFonts w:ascii="Cambria" w:hAnsi="Cambria" w:cs="Arial"/>
          <w:bCs/>
          <w:sz w:val="21"/>
          <w:szCs w:val="21"/>
        </w:rPr>
        <w:t xml:space="preserve">w celu </w:t>
      </w:r>
      <w:r w:rsidR="003E516D" w:rsidRPr="00F071A3">
        <w:rPr>
          <w:rFonts w:ascii="Cambria" w:hAnsi="Cambria" w:cs="Arial"/>
          <w:bCs/>
          <w:sz w:val="21"/>
          <w:szCs w:val="21"/>
        </w:rPr>
        <w:t>zapewnieni</w:t>
      </w:r>
      <w:r>
        <w:rPr>
          <w:rFonts w:ascii="Cambria" w:hAnsi="Cambria" w:cs="Arial"/>
          <w:bCs/>
          <w:sz w:val="21"/>
          <w:szCs w:val="21"/>
        </w:rPr>
        <w:t>a</w:t>
      </w:r>
      <w:r w:rsidR="003E516D" w:rsidRPr="00F071A3">
        <w:rPr>
          <w:rFonts w:ascii="Cambria" w:hAnsi="Cambria" w:cs="Arial"/>
          <w:bCs/>
          <w:sz w:val="21"/>
          <w:szCs w:val="21"/>
        </w:rPr>
        <w:t xml:space="preserve"> możliwości energetycznego wykorzystania wysokokalorycznych frakcji odpadów komunalnych i budowlanych powstających na terenie miasta Opola, a nie nadających się do recyklingu lub ponownego użycia</w:t>
      </w:r>
      <w:r>
        <w:rPr>
          <w:rFonts w:ascii="Cambria" w:hAnsi="Cambria" w:cs="Arial"/>
          <w:bCs/>
          <w:sz w:val="21"/>
          <w:szCs w:val="21"/>
        </w:rPr>
        <w:t>.</w:t>
      </w:r>
      <w:r w:rsidR="005638E1">
        <w:rPr>
          <w:rFonts w:ascii="Cambria" w:hAnsi="Cambria" w:cs="Arial"/>
          <w:bCs/>
          <w:sz w:val="21"/>
          <w:szCs w:val="21"/>
        </w:rPr>
        <w:t xml:space="preserve"> </w:t>
      </w:r>
      <w:r w:rsidR="003E516D">
        <w:rPr>
          <w:rFonts w:ascii="Cambria" w:hAnsi="Cambria" w:cs="Arial"/>
          <w:bCs/>
          <w:sz w:val="21"/>
          <w:szCs w:val="21"/>
        </w:rPr>
        <w:t xml:space="preserve">Wykonawca jest zobowiązany zaprojektować i wykonać w szczególności halę technologiczną, </w:t>
      </w:r>
      <w:r w:rsidR="003E516D" w:rsidRPr="00F071A3">
        <w:rPr>
          <w:rFonts w:ascii="Cambria" w:hAnsi="Cambria" w:cs="Arial"/>
          <w:bCs/>
          <w:sz w:val="21"/>
          <w:szCs w:val="21"/>
        </w:rPr>
        <w:t>linię do spalania wstępnie przetworzonych odpadów komunalnych (paliwo z odpadów/RDF) wraz ze wszystkimi sieciami, instalacjami, urządzeniami, sprzętem i kompletnym wyposażeniem pozwalającymi jego uruchomienie i eksploatację</w:t>
      </w:r>
      <w:r w:rsidR="00C84054">
        <w:rPr>
          <w:rFonts w:ascii="Cambria" w:hAnsi="Cambria" w:cs="Arial"/>
          <w:bCs/>
          <w:sz w:val="21"/>
          <w:szCs w:val="21"/>
        </w:rPr>
        <w:t xml:space="preserve"> wraz z obiektami towarzyszącymi. W</w:t>
      </w:r>
      <w:r w:rsidR="00627188">
        <w:rPr>
          <w:rFonts w:ascii="Cambria" w:hAnsi="Cambria" w:cs="Arial"/>
          <w:bCs/>
          <w:sz w:val="21"/>
          <w:szCs w:val="21"/>
        </w:rPr>
        <w:t> </w:t>
      </w:r>
      <w:r w:rsidR="00C84054">
        <w:rPr>
          <w:rFonts w:ascii="Cambria" w:hAnsi="Cambria" w:cs="Arial"/>
          <w:bCs/>
          <w:sz w:val="21"/>
          <w:szCs w:val="21"/>
        </w:rPr>
        <w:t xml:space="preserve">ramach Centrum Zielonej Transformacji w Opolu Zamawiający wyodrębnił budowę </w:t>
      </w:r>
      <w:r w:rsidR="00C84054" w:rsidRPr="00F071A3">
        <w:rPr>
          <w:rFonts w:ascii="Cambria" w:hAnsi="Cambria" w:cs="Arial"/>
          <w:bCs/>
          <w:sz w:val="21"/>
          <w:szCs w:val="21"/>
        </w:rPr>
        <w:t>Instalacji Termicznego Przekształcania Odpadów</w:t>
      </w:r>
      <w:r w:rsidR="00C84054">
        <w:rPr>
          <w:rFonts w:ascii="Cambria" w:hAnsi="Cambria" w:cs="Arial"/>
          <w:bCs/>
          <w:sz w:val="21"/>
          <w:szCs w:val="21"/>
        </w:rPr>
        <w:t xml:space="preserve"> („ITPO”) oraz budowę Zakładu Mechanicznego i Biologicznego Przetwarzania Odpadów („ZMiBPO). W pierwszej kolejności Zamawiający </w:t>
      </w:r>
      <w:r w:rsidR="00902AD0">
        <w:rPr>
          <w:rFonts w:ascii="Cambria" w:hAnsi="Cambria" w:cs="Arial"/>
          <w:bCs/>
          <w:sz w:val="21"/>
          <w:szCs w:val="21"/>
        </w:rPr>
        <w:t>prowadzi postępowanie o udzielenie zamówienia na ITPO</w:t>
      </w:r>
      <w:r>
        <w:rPr>
          <w:rFonts w:ascii="Cambria" w:hAnsi="Cambria" w:cs="Arial"/>
          <w:bCs/>
          <w:sz w:val="21"/>
          <w:szCs w:val="21"/>
        </w:rPr>
        <w:t xml:space="preserve"> (przedmiot niniejszego zamówienia)</w:t>
      </w:r>
      <w:r w:rsidR="00902AD0">
        <w:rPr>
          <w:rFonts w:ascii="Cambria" w:hAnsi="Cambria" w:cs="Arial"/>
          <w:bCs/>
          <w:sz w:val="21"/>
          <w:szCs w:val="21"/>
        </w:rPr>
        <w:t xml:space="preserve">, jednak Wykonawcy powinni mieć na względzie, że w toku realizacji przedmiotowego zamówienia Zamawiający będzie dążył do udzielenia zamówienia na ZMiBPO. </w:t>
      </w:r>
      <w:r w:rsidR="00C84054">
        <w:rPr>
          <w:rFonts w:ascii="Cambria" w:hAnsi="Cambria" w:cs="Arial"/>
          <w:bCs/>
          <w:sz w:val="21"/>
          <w:szCs w:val="21"/>
        </w:rPr>
        <w:t xml:space="preserve">Ponadto w celu zapewnienia odbioru wytworzonego ciepła </w:t>
      </w:r>
      <w:r w:rsidR="00902AD0">
        <w:rPr>
          <w:rFonts w:ascii="Cambria" w:hAnsi="Cambria" w:cs="Arial"/>
          <w:bCs/>
          <w:sz w:val="21"/>
          <w:szCs w:val="21"/>
        </w:rPr>
        <w:t xml:space="preserve">przez instalację ITPO </w:t>
      </w:r>
      <w:r w:rsidR="00C84054">
        <w:rPr>
          <w:rFonts w:ascii="Cambria" w:hAnsi="Cambria" w:cs="Arial"/>
          <w:bCs/>
          <w:sz w:val="21"/>
          <w:szCs w:val="21"/>
        </w:rPr>
        <w:t>Zamawiający w toku realizacji przedmiotowego zamó</w:t>
      </w:r>
      <w:r w:rsidR="00902AD0">
        <w:rPr>
          <w:rFonts w:ascii="Cambria" w:hAnsi="Cambria" w:cs="Arial"/>
          <w:bCs/>
          <w:sz w:val="21"/>
          <w:szCs w:val="21"/>
        </w:rPr>
        <w:t xml:space="preserve">wienia </w:t>
      </w:r>
      <w:r w:rsidR="00187DE2">
        <w:rPr>
          <w:rFonts w:ascii="Cambria" w:hAnsi="Cambria" w:cs="Arial"/>
          <w:bCs/>
          <w:sz w:val="21"/>
          <w:szCs w:val="21"/>
        </w:rPr>
        <w:t xml:space="preserve">złożył stosowne wnioski o przyłączenie do sieci </w:t>
      </w:r>
      <w:r w:rsidR="004C04C6">
        <w:rPr>
          <w:rFonts w:ascii="Cambria" w:hAnsi="Cambria" w:cs="Arial"/>
          <w:bCs/>
          <w:sz w:val="21"/>
          <w:szCs w:val="21"/>
        </w:rPr>
        <w:t>ciepłowniczej Miasta Opola</w:t>
      </w:r>
      <w:r w:rsidR="00B727C6">
        <w:rPr>
          <w:rFonts w:ascii="Cambria" w:hAnsi="Cambria" w:cs="Arial"/>
          <w:bCs/>
          <w:sz w:val="21"/>
          <w:szCs w:val="21"/>
        </w:rPr>
        <w:t xml:space="preserve"> na co uzyskał stosowne warunki przyłączeni</w:t>
      </w:r>
      <w:r w:rsidR="009D7D1C">
        <w:rPr>
          <w:rFonts w:ascii="Cambria" w:hAnsi="Cambria" w:cs="Arial"/>
          <w:bCs/>
          <w:sz w:val="21"/>
          <w:szCs w:val="21"/>
        </w:rPr>
        <w:t xml:space="preserve">a, które stanowią załącznik do nn. </w:t>
      </w:r>
      <w:r w:rsidR="003B18E0">
        <w:rPr>
          <w:rFonts w:ascii="Cambria" w:hAnsi="Cambria" w:cs="Arial"/>
          <w:bCs/>
          <w:sz w:val="21"/>
          <w:szCs w:val="21"/>
        </w:rPr>
        <w:t>p</w:t>
      </w:r>
      <w:r w:rsidR="009D7D1C">
        <w:rPr>
          <w:rFonts w:ascii="Cambria" w:hAnsi="Cambria" w:cs="Arial"/>
          <w:bCs/>
          <w:sz w:val="21"/>
          <w:szCs w:val="21"/>
        </w:rPr>
        <w:t xml:space="preserve">ostepowania. </w:t>
      </w:r>
      <w:r w:rsidR="00902AD0">
        <w:rPr>
          <w:rFonts w:ascii="Cambria" w:hAnsi="Cambria" w:cs="Arial"/>
          <w:bCs/>
          <w:sz w:val="21"/>
          <w:szCs w:val="21"/>
        </w:rPr>
        <w:t>Zatem Wykonawca powinien się liczyć z możliwością równoległego prowadzenia przez Zamawiającego dwóch innych zadań inwestycyjnych, które funkcjonalnie są związane z ITPO, zaś sieć ciepłownicza ma bezpośrednie znaczenie dla prawidłowego funkcjonowania ITPO.</w:t>
      </w:r>
    </w:p>
    <w:p w14:paraId="49DF2D0D" w14:textId="4C46AFD4" w:rsidR="0019209B" w:rsidRDefault="0019209B" w:rsidP="00BA0129">
      <w:pPr>
        <w:spacing w:before="80" w:after="80"/>
        <w:ind w:left="720"/>
        <w:jc w:val="both"/>
        <w:rPr>
          <w:rFonts w:ascii="Cambria" w:hAnsi="Cambria" w:cs="Arial"/>
          <w:bCs/>
          <w:sz w:val="21"/>
          <w:szCs w:val="21"/>
        </w:rPr>
      </w:pPr>
      <w:r>
        <w:rPr>
          <w:rFonts w:ascii="Cambria" w:hAnsi="Cambria" w:cs="Arial"/>
          <w:bCs/>
          <w:sz w:val="21"/>
          <w:szCs w:val="21"/>
        </w:rPr>
        <w:t>Wykonawca jest zobowiązany w szczególności do:</w:t>
      </w:r>
    </w:p>
    <w:p w14:paraId="49552FA0" w14:textId="7DD89205"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 xml:space="preserve">opracowania dokumentacji projektowej, budowlanej, technologicznej i instalacyjnej wraz z kompletem decyzji i uzgodnień pozwalającym na wykonanie robót budowlanych, w tym </w:t>
      </w:r>
      <w:r w:rsidR="009436EB">
        <w:rPr>
          <w:rFonts w:ascii="Cambria" w:hAnsi="Cambria" w:cs="Arial"/>
          <w:bCs/>
          <w:sz w:val="21"/>
          <w:szCs w:val="21"/>
        </w:rPr>
        <w:t xml:space="preserve">uzyskanie </w:t>
      </w:r>
      <w:r w:rsidRPr="0019209B">
        <w:rPr>
          <w:rFonts w:ascii="Cambria" w:hAnsi="Cambria" w:cs="Arial"/>
          <w:bCs/>
          <w:sz w:val="21"/>
          <w:szCs w:val="21"/>
        </w:rPr>
        <w:t>pozwolenia na budowę</w:t>
      </w:r>
      <w:r>
        <w:rPr>
          <w:rFonts w:ascii="Cambria" w:hAnsi="Cambria" w:cs="Arial"/>
          <w:bCs/>
          <w:sz w:val="21"/>
          <w:szCs w:val="21"/>
        </w:rPr>
        <w:t>;</w:t>
      </w:r>
    </w:p>
    <w:p w14:paraId="617A81CF"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dostawy niezbędnych urządzeń i materiałów</w:t>
      </w:r>
      <w:r>
        <w:rPr>
          <w:rFonts w:ascii="Cambria" w:hAnsi="Cambria" w:cs="Arial"/>
          <w:bCs/>
          <w:sz w:val="21"/>
          <w:szCs w:val="21"/>
        </w:rPr>
        <w:t>;</w:t>
      </w:r>
    </w:p>
    <w:p w14:paraId="3E1B71AE"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Pr>
          <w:rFonts w:ascii="Cambria" w:hAnsi="Cambria" w:cs="Arial"/>
          <w:bCs/>
          <w:sz w:val="21"/>
          <w:szCs w:val="21"/>
        </w:rPr>
        <w:lastRenderedPageBreak/>
        <w:t xml:space="preserve">realizacji </w:t>
      </w:r>
      <w:r w:rsidRPr="0019209B">
        <w:rPr>
          <w:rFonts w:ascii="Cambria" w:hAnsi="Cambria" w:cs="Arial"/>
          <w:bCs/>
          <w:sz w:val="21"/>
          <w:szCs w:val="21"/>
        </w:rPr>
        <w:t>rob</w:t>
      </w:r>
      <w:r>
        <w:rPr>
          <w:rFonts w:ascii="Cambria" w:hAnsi="Cambria" w:cs="Arial"/>
          <w:bCs/>
          <w:sz w:val="21"/>
          <w:szCs w:val="21"/>
        </w:rPr>
        <w:t xml:space="preserve">ót </w:t>
      </w:r>
      <w:r w:rsidRPr="0019209B">
        <w:rPr>
          <w:rFonts w:ascii="Cambria" w:hAnsi="Cambria" w:cs="Arial"/>
          <w:bCs/>
          <w:sz w:val="21"/>
          <w:szCs w:val="21"/>
        </w:rPr>
        <w:t>przygotowaw</w:t>
      </w:r>
      <w:r>
        <w:rPr>
          <w:rFonts w:ascii="Cambria" w:hAnsi="Cambria" w:cs="Arial"/>
          <w:bCs/>
          <w:sz w:val="21"/>
          <w:szCs w:val="21"/>
        </w:rPr>
        <w:t>czych</w:t>
      </w:r>
      <w:r w:rsidRPr="0019209B">
        <w:rPr>
          <w:rFonts w:ascii="Cambria" w:hAnsi="Cambria" w:cs="Arial"/>
          <w:bCs/>
          <w:sz w:val="21"/>
          <w:szCs w:val="21"/>
        </w:rPr>
        <w:t xml:space="preserve"> obejmując</w:t>
      </w:r>
      <w:r>
        <w:rPr>
          <w:rFonts w:ascii="Cambria" w:hAnsi="Cambria" w:cs="Arial"/>
          <w:bCs/>
          <w:sz w:val="21"/>
          <w:szCs w:val="21"/>
        </w:rPr>
        <w:t>ych</w:t>
      </w:r>
      <w:r w:rsidRPr="0019209B">
        <w:rPr>
          <w:rFonts w:ascii="Cambria" w:hAnsi="Cambria" w:cs="Arial"/>
          <w:bCs/>
          <w:sz w:val="21"/>
          <w:szCs w:val="21"/>
        </w:rPr>
        <w:t xml:space="preserve"> m.in. makroniwelacje terenu</w:t>
      </w:r>
      <w:r>
        <w:rPr>
          <w:rFonts w:ascii="Cambria" w:hAnsi="Cambria" w:cs="Arial"/>
          <w:bCs/>
          <w:sz w:val="21"/>
          <w:szCs w:val="21"/>
        </w:rPr>
        <w:t>;</w:t>
      </w:r>
    </w:p>
    <w:p w14:paraId="5788FAA8" w14:textId="11CA43DC"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Pr>
          <w:rFonts w:ascii="Cambria" w:hAnsi="Cambria" w:cs="Arial"/>
          <w:bCs/>
          <w:sz w:val="21"/>
          <w:szCs w:val="21"/>
        </w:rPr>
        <w:t xml:space="preserve">wykonania </w:t>
      </w:r>
      <w:r w:rsidRPr="0019209B">
        <w:rPr>
          <w:rFonts w:ascii="Cambria" w:hAnsi="Cambria" w:cs="Arial"/>
          <w:bCs/>
          <w:sz w:val="21"/>
          <w:szCs w:val="21"/>
        </w:rPr>
        <w:t>rob</w:t>
      </w:r>
      <w:r>
        <w:rPr>
          <w:rFonts w:ascii="Cambria" w:hAnsi="Cambria" w:cs="Arial"/>
          <w:bCs/>
          <w:sz w:val="21"/>
          <w:szCs w:val="21"/>
        </w:rPr>
        <w:t>ót</w:t>
      </w:r>
      <w:r w:rsidRPr="0019209B">
        <w:rPr>
          <w:rFonts w:ascii="Cambria" w:hAnsi="Cambria" w:cs="Arial"/>
          <w:bCs/>
          <w:sz w:val="21"/>
          <w:szCs w:val="21"/>
        </w:rPr>
        <w:t xml:space="preserve"> budowl</w:t>
      </w:r>
      <w:r>
        <w:rPr>
          <w:rFonts w:ascii="Cambria" w:hAnsi="Cambria" w:cs="Arial"/>
          <w:bCs/>
          <w:sz w:val="21"/>
          <w:szCs w:val="21"/>
        </w:rPr>
        <w:t xml:space="preserve">anych </w:t>
      </w:r>
      <w:r w:rsidRPr="0019209B">
        <w:rPr>
          <w:rFonts w:ascii="Cambria" w:hAnsi="Cambria" w:cs="Arial"/>
          <w:bCs/>
          <w:sz w:val="21"/>
          <w:szCs w:val="21"/>
        </w:rPr>
        <w:t>dotycząc</w:t>
      </w:r>
      <w:r>
        <w:rPr>
          <w:rFonts w:ascii="Cambria" w:hAnsi="Cambria" w:cs="Arial"/>
          <w:bCs/>
          <w:sz w:val="21"/>
          <w:szCs w:val="21"/>
        </w:rPr>
        <w:t>ych</w:t>
      </w:r>
      <w:r w:rsidRPr="0019209B">
        <w:rPr>
          <w:rFonts w:ascii="Cambria" w:hAnsi="Cambria" w:cs="Arial"/>
          <w:bCs/>
          <w:sz w:val="21"/>
          <w:szCs w:val="21"/>
        </w:rPr>
        <w:t xml:space="preserve"> budynków, budowli, dróg dojazdowych, placów manewrowych, dróg pożarowych i połączeń z obiektami zewnętrznymi oraz sieci i instalacji technologicznych, zasilania, elektroenergetycznych, AKPiA, sanitarnych, monitoringu jak także systemy p.poż. i  BHP</w:t>
      </w:r>
      <w:r>
        <w:rPr>
          <w:rFonts w:ascii="Cambria" w:hAnsi="Cambria" w:cs="Arial"/>
          <w:bCs/>
          <w:sz w:val="21"/>
          <w:szCs w:val="21"/>
        </w:rPr>
        <w:t>;</w:t>
      </w:r>
    </w:p>
    <w:p w14:paraId="1EC36892"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rozbiórk</w:t>
      </w:r>
      <w:r>
        <w:rPr>
          <w:rFonts w:ascii="Cambria" w:hAnsi="Cambria" w:cs="Arial"/>
          <w:bCs/>
          <w:sz w:val="21"/>
          <w:szCs w:val="21"/>
        </w:rPr>
        <w:t>i</w:t>
      </w:r>
      <w:r w:rsidRPr="0019209B">
        <w:rPr>
          <w:rFonts w:ascii="Cambria" w:hAnsi="Cambria" w:cs="Arial"/>
          <w:bCs/>
          <w:sz w:val="21"/>
          <w:szCs w:val="21"/>
        </w:rPr>
        <w:t xml:space="preserve"> i/lub demontaż</w:t>
      </w:r>
      <w:r>
        <w:rPr>
          <w:rFonts w:ascii="Cambria" w:hAnsi="Cambria" w:cs="Arial"/>
          <w:bCs/>
          <w:sz w:val="21"/>
          <w:szCs w:val="21"/>
        </w:rPr>
        <w:t>u</w:t>
      </w:r>
      <w:r w:rsidRPr="0019209B">
        <w:rPr>
          <w:rFonts w:ascii="Cambria" w:hAnsi="Cambria" w:cs="Arial"/>
          <w:bCs/>
          <w:sz w:val="21"/>
          <w:szCs w:val="21"/>
        </w:rPr>
        <w:t xml:space="preserve"> zbędnych obiektów i sieci istniejących na terenie lokalizacji inwestycji oraz przełożenie sieci wymagających zachowania ich funkcji</w:t>
      </w:r>
      <w:r>
        <w:rPr>
          <w:rFonts w:ascii="Cambria" w:hAnsi="Cambria" w:cs="Arial"/>
          <w:bCs/>
          <w:sz w:val="21"/>
          <w:szCs w:val="21"/>
        </w:rPr>
        <w:t>;</w:t>
      </w:r>
    </w:p>
    <w:p w14:paraId="2A551B2C" w14:textId="3D9CD639"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montaż</w:t>
      </w:r>
      <w:r>
        <w:rPr>
          <w:rFonts w:ascii="Cambria" w:hAnsi="Cambria" w:cs="Arial"/>
          <w:bCs/>
          <w:sz w:val="21"/>
          <w:szCs w:val="21"/>
        </w:rPr>
        <w:t>u</w:t>
      </w:r>
      <w:r w:rsidRPr="0019209B">
        <w:rPr>
          <w:rFonts w:ascii="Cambria" w:hAnsi="Cambria" w:cs="Arial"/>
          <w:bCs/>
          <w:sz w:val="21"/>
          <w:szCs w:val="21"/>
        </w:rPr>
        <w:t xml:space="preserve"> urządzeń, sieci i instalacji technologicznych, zasilania, elektroenergetycznych, AKPiA, sanitarnych, monitoringu oraz systemów p.poż. i BHP</w:t>
      </w:r>
      <w:r>
        <w:rPr>
          <w:rFonts w:ascii="Cambria" w:hAnsi="Cambria" w:cs="Arial"/>
          <w:bCs/>
          <w:sz w:val="21"/>
          <w:szCs w:val="21"/>
        </w:rPr>
        <w:t>;</w:t>
      </w:r>
    </w:p>
    <w:p w14:paraId="0726E1C3" w14:textId="2292C1E2"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uruchomieni</w:t>
      </w:r>
      <w:r>
        <w:rPr>
          <w:rFonts w:ascii="Cambria" w:hAnsi="Cambria" w:cs="Arial"/>
          <w:bCs/>
          <w:sz w:val="21"/>
          <w:szCs w:val="21"/>
        </w:rPr>
        <w:t>a</w:t>
      </w:r>
      <w:r w:rsidRPr="0019209B">
        <w:rPr>
          <w:rFonts w:ascii="Cambria" w:hAnsi="Cambria" w:cs="Arial"/>
          <w:bCs/>
          <w:sz w:val="21"/>
          <w:szCs w:val="21"/>
        </w:rPr>
        <w:t xml:space="preserve"> i przeprowadzeni</w:t>
      </w:r>
      <w:r>
        <w:rPr>
          <w:rFonts w:ascii="Cambria" w:hAnsi="Cambria" w:cs="Arial"/>
          <w:bCs/>
          <w:sz w:val="21"/>
          <w:szCs w:val="21"/>
        </w:rPr>
        <w:t>a</w:t>
      </w:r>
      <w:r w:rsidRPr="0019209B">
        <w:rPr>
          <w:rFonts w:ascii="Cambria" w:hAnsi="Cambria" w:cs="Arial"/>
          <w:bCs/>
          <w:sz w:val="21"/>
          <w:szCs w:val="21"/>
        </w:rPr>
        <w:t xml:space="preserve"> rozruchu, ruchu próbnego i regulacyjnego w tym pierwsze napełnienie systemów i instalacji czynnikami roboczymi wraz ze zbiornikami magazynowymi</w:t>
      </w:r>
      <w:r>
        <w:rPr>
          <w:rFonts w:ascii="Cambria" w:hAnsi="Cambria" w:cs="Arial"/>
          <w:bCs/>
          <w:sz w:val="21"/>
          <w:szCs w:val="21"/>
        </w:rPr>
        <w:t>;</w:t>
      </w:r>
    </w:p>
    <w:p w14:paraId="18863549"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wykonani</w:t>
      </w:r>
      <w:r>
        <w:rPr>
          <w:rFonts w:ascii="Cambria" w:hAnsi="Cambria" w:cs="Arial"/>
          <w:bCs/>
          <w:sz w:val="21"/>
          <w:szCs w:val="21"/>
        </w:rPr>
        <w:t>a</w:t>
      </w:r>
      <w:r w:rsidRPr="0019209B">
        <w:rPr>
          <w:rFonts w:ascii="Cambria" w:hAnsi="Cambria" w:cs="Arial"/>
          <w:bCs/>
          <w:sz w:val="21"/>
          <w:szCs w:val="21"/>
        </w:rPr>
        <w:t xml:space="preserve"> prób i testów gwarancyjnych</w:t>
      </w:r>
      <w:r>
        <w:rPr>
          <w:rFonts w:ascii="Cambria" w:hAnsi="Cambria" w:cs="Arial"/>
          <w:bCs/>
          <w:sz w:val="21"/>
          <w:szCs w:val="21"/>
        </w:rPr>
        <w:t>;</w:t>
      </w:r>
    </w:p>
    <w:p w14:paraId="041189E6"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wykonani</w:t>
      </w:r>
      <w:r>
        <w:rPr>
          <w:rFonts w:ascii="Cambria" w:hAnsi="Cambria" w:cs="Arial"/>
          <w:bCs/>
          <w:sz w:val="21"/>
          <w:szCs w:val="21"/>
        </w:rPr>
        <w:t>a</w:t>
      </w:r>
      <w:r w:rsidRPr="0019209B">
        <w:rPr>
          <w:rFonts w:ascii="Cambria" w:hAnsi="Cambria" w:cs="Arial"/>
          <w:bCs/>
          <w:sz w:val="21"/>
          <w:szCs w:val="21"/>
        </w:rPr>
        <w:t xml:space="preserve"> dokumentacji powykonawczej, instrukcji eksploatacji, instrukcji stanowiskowych, dokumentacji rozruchowej, dokumentu planu prób i testów, planu ruchu próbnego i regulacyjnego, instrukcji współpracy ITPO i ECO, planu  podania pierwszego napięcia, instrukcje rozładunku materiałów niebezpiecznych</w:t>
      </w:r>
      <w:r>
        <w:rPr>
          <w:rFonts w:ascii="Cambria" w:hAnsi="Cambria" w:cs="Arial"/>
          <w:bCs/>
          <w:sz w:val="21"/>
          <w:szCs w:val="21"/>
        </w:rPr>
        <w:t>;</w:t>
      </w:r>
    </w:p>
    <w:p w14:paraId="197FEA29"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szkoleni</w:t>
      </w:r>
      <w:r>
        <w:rPr>
          <w:rFonts w:ascii="Cambria" w:hAnsi="Cambria" w:cs="Arial"/>
          <w:bCs/>
          <w:sz w:val="21"/>
          <w:szCs w:val="21"/>
        </w:rPr>
        <w:t>a</w:t>
      </w:r>
      <w:r w:rsidRPr="0019209B">
        <w:rPr>
          <w:rFonts w:ascii="Cambria" w:hAnsi="Cambria" w:cs="Arial"/>
          <w:bCs/>
          <w:sz w:val="21"/>
          <w:szCs w:val="21"/>
        </w:rPr>
        <w:t xml:space="preserve"> załogi zapewniając materiały szkoleniowe w formie elektronicznej, przy czym szkolenie winno być przeprowadzone jako szkolenie teoretyczne i praktyczne</w:t>
      </w:r>
      <w:r>
        <w:rPr>
          <w:rFonts w:ascii="Cambria" w:hAnsi="Cambria" w:cs="Arial"/>
          <w:bCs/>
          <w:sz w:val="21"/>
          <w:szCs w:val="21"/>
        </w:rPr>
        <w:t>;</w:t>
      </w:r>
    </w:p>
    <w:p w14:paraId="19C883DD" w14:textId="333B8779"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uzyskani</w:t>
      </w:r>
      <w:r>
        <w:rPr>
          <w:rFonts w:ascii="Cambria" w:hAnsi="Cambria" w:cs="Arial"/>
          <w:bCs/>
          <w:sz w:val="21"/>
          <w:szCs w:val="21"/>
        </w:rPr>
        <w:t>a</w:t>
      </w:r>
      <w:r w:rsidRPr="0019209B">
        <w:rPr>
          <w:rFonts w:ascii="Cambria" w:hAnsi="Cambria" w:cs="Arial"/>
          <w:bCs/>
          <w:sz w:val="21"/>
          <w:szCs w:val="21"/>
        </w:rPr>
        <w:t xml:space="preserve"> wszelkich niezbędnych certyfikatów, decyzji i pozwoleń celem przekazania inwestycji do eksploatacji i użytkowania</w:t>
      </w:r>
      <w:r>
        <w:rPr>
          <w:rFonts w:ascii="Cambria" w:hAnsi="Cambria" w:cs="Arial"/>
          <w:bCs/>
          <w:sz w:val="21"/>
          <w:szCs w:val="21"/>
        </w:rPr>
        <w:t>;</w:t>
      </w:r>
    </w:p>
    <w:p w14:paraId="2D7879A7" w14:textId="77777777"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Pr>
          <w:rFonts w:ascii="Cambria" w:hAnsi="Cambria" w:cs="Arial"/>
          <w:bCs/>
          <w:sz w:val="21"/>
          <w:szCs w:val="21"/>
        </w:rPr>
        <w:t xml:space="preserve">świadczenia </w:t>
      </w:r>
      <w:r w:rsidRPr="0019209B">
        <w:rPr>
          <w:rFonts w:ascii="Cambria" w:hAnsi="Cambria" w:cs="Arial"/>
          <w:bCs/>
          <w:sz w:val="21"/>
          <w:szCs w:val="21"/>
        </w:rPr>
        <w:t>usług serwisow</w:t>
      </w:r>
      <w:r>
        <w:rPr>
          <w:rFonts w:ascii="Cambria" w:hAnsi="Cambria" w:cs="Arial"/>
          <w:bCs/>
          <w:sz w:val="21"/>
          <w:szCs w:val="21"/>
        </w:rPr>
        <w:t>ych</w:t>
      </w:r>
      <w:r w:rsidRPr="0019209B">
        <w:rPr>
          <w:rFonts w:ascii="Cambria" w:hAnsi="Cambria" w:cs="Arial"/>
          <w:bCs/>
          <w:sz w:val="21"/>
          <w:szCs w:val="21"/>
        </w:rPr>
        <w:t xml:space="preserve"> w okresie gwarancji oraz dostawa materiałów eksploatacyjnych w okresie gwarancji</w:t>
      </w:r>
      <w:r>
        <w:rPr>
          <w:rFonts w:ascii="Cambria" w:hAnsi="Cambria" w:cs="Arial"/>
          <w:bCs/>
          <w:sz w:val="21"/>
          <w:szCs w:val="21"/>
        </w:rPr>
        <w:t xml:space="preserve"> i rękojmi</w:t>
      </w:r>
      <w:r w:rsidRPr="0019209B">
        <w:rPr>
          <w:rFonts w:ascii="Cambria" w:hAnsi="Cambria" w:cs="Arial"/>
          <w:bCs/>
          <w:sz w:val="21"/>
          <w:szCs w:val="21"/>
        </w:rPr>
        <w:t>,</w:t>
      </w:r>
    </w:p>
    <w:p w14:paraId="0AECC260" w14:textId="69EEC44D" w:rsidR="0019209B" w:rsidRDefault="0019209B"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wykonanie zobowiązań wynikających z udzielonej gwarancji jakości i rękojmi za wady</w:t>
      </w:r>
      <w:r>
        <w:rPr>
          <w:rFonts w:ascii="Cambria" w:hAnsi="Cambria" w:cs="Arial"/>
          <w:bCs/>
          <w:sz w:val="21"/>
          <w:szCs w:val="21"/>
        </w:rPr>
        <w:t xml:space="preserve"> </w:t>
      </w:r>
      <w:r w:rsidRPr="0019209B">
        <w:rPr>
          <w:rFonts w:ascii="Cambria" w:hAnsi="Cambria" w:cs="Arial"/>
          <w:bCs/>
          <w:sz w:val="21"/>
          <w:szCs w:val="21"/>
        </w:rPr>
        <w:t>oraz wszelkie nie wymienione w PFU roboty i dostawy niezbędne do zrealizowania kompletnej Instalacji Termicznego Przekształcania Odpadów, jak także uzyskanie i</w:t>
      </w:r>
      <w:r w:rsidR="007A2A7E">
        <w:rPr>
          <w:rFonts w:ascii="Cambria" w:hAnsi="Cambria" w:cs="Arial"/>
          <w:bCs/>
          <w:sz w:val="21"/>
          <w:szCs w:val="21"/>
        </w:rPr>
        <w:t> </w:t>
      </w:r>
      <w:r w:rsidRPr="0019209B">
        <w:rPr>
          <w:rFonts w:ascii="Cambria" w:hAnsi="Cambria" w:cs="Arial"/>
          <w:bCs/>
          <w:sz w:val="21"/>
          <w:szCs w:val="21"/>
        </w:rPr>
        <w:t>przekazanie wszelkich dokumentów wymaganych prawem pozwalających na przekazanie inwestycji do eksploatacji i użytkowania, (m.in.). Wykonawca ma zagwarantować również dostawę narzędzi specjalistycznych i nietypowych, oprogramowania lokalnych sterowników PLC lub podobnych, oraz przekazać kopię ostatnich wersji oprogramowania</w:t>
      </w:r>
      <w:r>
        <w:rPr>
          <w:rFonts w:ascii="Cambria" w:hAnsi="Cambria" w:cs="Arial"/>
          <w:bCs/>
          <w:sz w:val="21"/>
          <w:szCs w:val="21"/>
        </w:rPr>
        <w:t>;</w:t>
      </w:r>
    </w:p>
    <w:p w14:paraId="343F540F" w14:textId="457AA378" w:rsidR="0019209B" w:rsidRDefault="003E516D"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Wykonawca będzie zobowiązany wykonać makroniwelację terenu w zakresie części</w:t>
      </w:r>
      <w:r w:rsidR="005A7769">
        <w:rPr>
          <w:rFonts w:ascii="Cambria" w:hAnsi="Cambria" w:cs="Arial"/>
          <w:bCs/>
          <w:sz w:val="21"/>
          <w:szCs w:val="21"/>
        </w:rPr>
        <w:t>, na której zlokalizowana będzie</w:t>
      </w:r>
      <w:r w:rsidRPr="0019209B">
        <w:rPr>
          <w:rFonts w:ascii="Cambria" w:hAnsi="Cambria" w:cs="Arial"/>
          <w:bCs/>
          <w:sz w:val="21"/>
          <w:szCs w:val="21"/>
        </w:rPr>
        <w:t xml:space="preserve"> ITPO wraz z obiektami towarzyszącymi, oraz prace niwelacyjne w obrębie wyrobiska w oparciu o decyzję nr DOŚ-IV.7244.29.2020.BWM z</w:t>
      </w:r>
      <w:r w:rsidR="007A2A7E">
        <w:rPr>
          <w:rFonts w:ascii="Cambria" w:hAnsi="Cambria" w:cs="Arial"/>
          <w:bCs/>
          <w:sz w:val="21"/>
          <w:szCs w:val="21"/>
        </w:rPr>
        <w:t> </w:t>
      </w:r>
      <w:r w:rsidRPr="0019209B">
        <w:rPr>
          <w:rFonts w:ascii="Cambria" w:hAnsi="Cambria" w:cs="Arial"/>
          <w:bCs/>
          <w:sz w:val="21"/>
          <w:szCs w:val="21"/>
        </w:rPr>
        <w:t>dnia 30.11.2021 r. wydaną przez Marszałka Województwa Opolskiego (Załącznik nr 5 do PFU)</w:t>
      </w:r>
      <w:r w:rsidR="0019209B">
        <w:rPr>
          <w:rFonts w:ascii="Cambria" w:hAnsi="Cambria" w:cs="Arial"/>
          <w:bCs/>
          <w:sz w:val="21"/>
          <w:szCs w:val="21"/>
        </w:rPr>
        <w:t>;</w:t>
      </w:r>
    </w:p>
    <w:p w14:paraId="09733CD3" w14:textId="7F7D6ABB" w:rsidR="000B735F" w:rsidRPr="0019209B" w:rsidRDefault="003E516D" w:rsidP="00BA0129">
      <w:pPr>
        <w:pStyle w:val="Akapitzlist"/>
        <w:numPr>
          <w:ilvl w:val="0"/>
          <w:numId w:val="30"/>
        </w:numPr>
        <w:spacing w:before="80" w:after="80"/>
        <w:contextualSpacing w:val="0"/>
        <w:jc w:val="both"/>
        <w:rPr>
          <w:rFonts w:ascii="Cambria" w:hAnsi="Cambria" w:cs="Arial"/>
          <w:bCs/>
          <w:sz w:val="21"/>
          <w:szCs w:val="21"/>
        </w:rPr>
      </w:pPr>
      <w:r w:rsidRPr="0019209B">
        <w:rPr>
          <w:rFonts w:ascii="Cambria" w:hAnsi="Cambria" w:cs="Arial"/>
          <w:bCs/>
          <w:sz w:val="21"/>
          <w:szCs w:val="21"/>
        </w:rPr>
        <w:t>Wykonawca będzie zobowiązany wykonać</w:t>
      </w:r>
      <w:r w:rsidR="00C84054" w:rsidRPr="0019209B">
        <w:rPr>
          <w:rFonts w:ascii="Cambria" w:hAnsi="Cambria" w:cs="Arial"/>
          <w:bCs/>
          <w:sz w:val="21"/>
          <w:szCs w:val="21"/>
        </w:rPr>
        <w:t xml:space="preserve"> projekt odwodnienia terenu inwestycji dla ITPO</w:t>
      </w:r>
      <w:r w:rsidR="00C84054" w:rsidRPr="00C84054">
        <w:t xml:space="preserve"> </w:t>
      </w:r>
      <w:r w:rsidR="00C84054" w:rsidRPr="0019209B">
        <w:rPr>
          <w:rFonts w:ascii="Cambria" w:hAnsi="Cambria" w:cs="Arial"/>
          <w:bCs/>
          <w:sz w:val="21"/>
          <w:szCs w:val="21"/>
        </w:rPr>
        <w:t xml:space="preserve">z uwzględnieniem konieczności późniejszego przyłączenia instalacji odwodnienia terenu dla  </w:t>
      </w:r>
      <w:r w:rsidR="00902AD0" w:rsidRPr="0019209B">
        <w:rPr>
          <w:rFonts w:ascii="Cambria" w:hAnsi="Cambria" w:cs="Arial"/>
          <w:bCs/>
          <w:sz w:val="21"/>
          <w:szCs w:val="21"/>
        </w:rPr>
        <w:t>ZMiBPO</w:t>
      </w:r>
      <w:r w:rsidR="000B735F" w:rsidRPr="0019209B">
        <w:rPr>
          <w:rFonts w:ascii="Cambria" w:hAnsi="Cambria" w:cs="Arial"/>
          <w:bCs/>
          <w:sz w:val="21"/>
          <w:szCs w:val="21"/>
        </w:rPr>
        <w:t>.</w:t>
      </w:r>
    </w:p>
    <w:p w14:paraId="5B2A1958" w14:textId="7D0EA483" w:rsidR="0031208F" w:rsidRDefault="0031208F" w:rsidP="00677D3A">
      <w:pPr>
        <w:numPr>
          <w:ilvl w:val="1"/>
          <w:numId w:val="5"/>
        </w:numPr>
        <w:spacing w:before="120" w:after="120"/>
        <w:ind w:left="720"/>
        <w:rPr>
          <w:rFonts w:ascii="Cambria" w:hAnsi="Cambria" w:cs="Arial"/>
          <w:bCs/>
          <w:sz w:val="21"/>
          <w:szCs w:val="21"/>
        </w:rPr>
      </w:pPr>
      <w:r>
        <w:rPr>
          <w:rFonts w:ascii="Cambria" w:hAnsi="Cambria" w:cs="Arial"/>
          <w:bCs/>
          <w:sz w:val="21"/>
          <w:szCs w:val="21"/>
        </w:rPr>
        <w:t>Roboty budowlane będą prowadzone na czynnym obiekcie</w:t>
      </w:r>
      <w:r w:rsidR="008814AD">
        <w:rPr>
          <w:rFonts w:ascii="Cambria" w:hAnsi="Cambria" w:cs="Arial"/>
          <w:bCs/>
          <w:sz w:val="21"/>
          <w:szCs w:val="21"/>
        </w:rPr>
        <w:t>.</w:t>
      </w:r>
    </w:p>
    <w:p w14:paraId="2F48942F" w14:textId="2E90F0D1" w:rsidR="00D71C27" w:rsidRPr="00047DBF" w:rsidRDefault="00D71C27" w:rsidP="00677D3A">
      <w:pPr>
        <w:numPr>
          <w:ilvl w:val="1"/>
          <w:numId w:val="5"/>
        </w:numPr>
        <w:spacing w:before="120" w:after="120"/>
        <w:ind w:left="720"/>
        <w:rPr>
          <w:rFonts w:ascii="Cambria" w:hAnsi="Cambria" w:cs="Arial"/>
          <w:bCs/>
          <w:sz w:val="21"/>
          <w:szCs w:val="21"/>
        </w:rPr>
      </w:pPr>
      <w:r w:rsidRPr="00047DBF">
        <w:rPr>
          <w:rFonts w:ascii="Cambria" w:hAnsi="Cambria" w:cs="Arial"/>
          <w:bCs/>
          <w:sz w:val="21"/>
          <w:szCs w:val="21"/>
        </w:rPr>
        <w:t>Nazwy i kody dotyczące opisu przedmiotu zamówienia określone we Wspólnym Słowniku Zamówień (CPV):</w:t>
      </w:r>
    </w:p>
    <w:p w14:paraId="1E89891C" w14:textId="6344CEB6" w:rsidR="00047DBF" w:rsidRPr="00047DBF" w:rsidRDefault="00047DBF" w:rsidP="00047DBF">
      <w:pPr>
        <w:spacing w:before="120" w:after="120"/>
        <w:ind w:left="720"/>
        <w:rPr>
          <w:rFonts w:ascii="Cambria" w:hAnsi="Cambria" w:cs="Arial"/>
          <w:bCs/>
          <w:sz w:val="21"/>
          <w:szCs w:val="21"/>
        </w:rPr>
      </w:pPr>
      <w:r w:rsidRPr="00047DBF">
        <w:rPr>
          <w:rFonts w:ascii="Cambria" w:hAnsi="Cambria"/>
          <w:sz w:val="21"/>
          <w:szCs w:val="21"/>
        </w:rPr>
        <w:t>45252300</w:t>
      </w:r>
      <w:r w:rsidR="006938C1">
        <w:rPr>
          <w:rFonts w:ascii="Cambria" w:hAnsi="Cambria"/>
          <w:sz w:val="21"/>
          <w:szCs w:val="21"/>
        </w:rPr>
        <w:t>-1</w:t>
      </w:r>
      <w:r w:rsidRPr="00047DBF">
        <w:rPr>
          <w:rFonts w:ascii="Cambria" w:hAnsi="Cambria"/>
          <w:sz w:val="21"/>
          <w:szCs w:val="21"/>
        </w:rPr>
        <w:t xml:space="preserve"> Roboty budowlane w zakresie spalania odpadów</w:t>
      </w:r>
      <w:r>
        <w:rPr>
          <w:rFonts w:ascii="Cambria" w:hAnsi="Cambria"/>
          <w:sz w:val="21"/>
          <w:szCs w:val="21"/>
        </w:rPr>
        <w:t>;</w:t>
      </w:r>
    </w:p>
    <w:p w14:paraId="7EDEDD6E" w14:textId="20EAB309"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42320000-5 Piece do spalania odpadów</w:t>
      </w:r>
      <w:r w:rsidR="0032501F" w:rsidRPr="00047DBF">
        <w:rPr>
          <w:rFonts w:ascii="Cambria" w:hAnsi="Cambria" w:cs="Arial"/>
          <w:bCs/>
          <w:sz w:val="21"/>
          <w:szCs w:val="21"/>
        </w:rPr>
        <w:t>;</w:t>
      </w:r>
    </w:p>
    <w:p w14:paraId="46E1B0DC" w14:textId="33F19019"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42410000-3 Urządzenia podnośnikowe i przeładunkowe</w:t>
      </w:r>
      <w:r w:rsidR="0032501F" w:rsidRPr="00047DBF">
        <w:rPr>
          <w:rFonts w:ascii="Cambria" w:hAnsi="Cambria" w:cs="Arial"/>
          <w:bCs/>
          <w:sz w:val="21"/>
          <w:szCs w:val="21"/>
        </w:rPr>
        <w:t>;</w:t>
      </w:r>
    </w:p>
    <w:p w14:paraId="5B4AB0FA" w14:textId="27012529"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42510000-4 Wymienniki ciepła, urządzenia do konfekcjonowania powietrza i urządzenia chłodzące oraz maszyny filtrujące</w:t>
      </w:r>
      <w:r w:rsidR="0032501F" w:rsidRPr="00047DBF">
        <w:rPr>
          <w:rFonts w:ascii="Cambria" w:hAnsi="Cambria" w:cs="Arial"/>
          <w:bCs/>
          <w:sz w:val="21"/>
          <w:szCs w:val="21"/>
        </w:rPr>
        <w:t>;</w:t>
      </w:r>
    </w:p>
    <w:p w14:paraId="5B74447B" w14:textId="71FB5E46"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42511100-2 Wymienniki ciepła</w:t>
      </w:r>
      <w:r w:rsidR="0032501F" w:rsidRPr="00047DBF">
        <w:rPr>
          <w:rFonts w:ascii="Cambria" w:hAnsi="Cambria" w:cs="Arial"/>
          <w:bCs/>
          <w:sz w:val="21"/>
          <w:szCs w:val="21"/>
        </w:rPr>
        <w:t>;</w:t>
      </w:r>
    </w:p>
    <w:p w14:paraId="1673FE79" w14:textId="5531E10D"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lastRenderedPageBreak/>
        <w:t>42514000-2 Maszyny i aparatura do filtrowania lub oczyszczania gazów</w:t>
      </w:r>
      <w:r w:rsidR="0032501F" w:rsidRPr="00047DBF">
        <w:rPr>
          <w:rFonts w:ascii="Cambria" w:hAnsi="Cambria" w:cs="Arial"/>
          <w:bCs/>
          <w:sz w:val="21"/>
          <w:szCs w:val="21"/>
        </w:rPr>
        <w:t>;</w:t>
      </w:r>
    </w:p>
    <w:p w14:paraId="7AF62EFC" w14:textId="7593A4FC"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42520000-7 Urządzenia wentylacyjne</w:t>
      </w:r>
      <w:r w:rsidR="0032501F" w:rsidRPr="00047DBF">
        <w:rPr>
          <w:rFonts w:ascii="Cambria" w:hAnsi="Cambria" w:cs="Arial"/>
          <w:bCs/>
          <w:sz w:val="21"/>
          <w:szCs w:val="21"/>
        </w:rPr>
        <w:t>;</w:t>
      </w:r>
    </w:p>
    <w:p w14:paraId="5175813E" w14:textId="3C2D3BA7"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42960000-3 System sterowania i kontroli, sprzęt drukujący, graficzny, automatyzujący prace biurowe i przetwarzający informacje</w:t>
      </w:r>
      <w:r w:rsidR="0032501F" w:rsidRPr="00047DBF">
        <w:rPr>
          <w:rFonts w:ascii="Cambria" w:hAnsi="Cambria" w:cs="Arial"/>
          <w:bCs/>
          <w:sz w:val="21"/>
          <w:szCs w:val="21"/>
        </w:rPr>
        <w:t>;</w:t>
      </w:r>
    </w:p>
    <w:p w14:paraId="23EBFF91" w14:textId="2E5642EC"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42961000-0 System sterowania i kontroli</w:t>
      </w:r>
      <w:r w:rsidR="0032501F" w:rsidRPr="00047DBF">
        <w:rPr>
          <w:rFonts w:ascii="Cambria" w:hAnsi="Cambria" w:cs="Arial"/>
          <w:bCs/>
          <w:sz w:val="21"/>
          <w:szCs w:val="21"/>
        </w:rPr>
        <w:t>;</w:t>
      </w:r>
    </w:p>
    <w:p w14:paraId="2FB82190" w14:textId="3E5215A0"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48000000-8 Pakiety oprogramowania i systemy informatyczne</w:t>
      </w:r>
      <w:r w:rsidR="0032501F" w:rsidRPr="00047DBF">
        <w:rPr>
          <w:rFonts w:ascii="Cambria" w:hAnsi="Cambria" w:cs="Arial"/>
          <w:bCs/>
          <w:sz w:val="21"/>
          <w:szCs w:val="21"/>
        </w:rPr>
        <w:t>;</w:t>
      </w:r>
    </w:p>
    <w:p w14:paraId="45EC5A84" w14:textId="6E14764F" w:rsidR="002A0A8B" w:rsidRPr="00047DBF"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45000000-7 Roboty budowlane</w:t>
      </w:r>
      <w:r w:rsidR="0032501F" w:rsidRPr="00047DBF">
        <w:rPr>
          <w:rFonts w:ascii="Cambria" w:hAnsi="Cambria" w:cs="Arial"/>
          <w:bCs/>
          <w:sz w:val="21"/>
          <w:szCs w:val="21"/>
        </w:rPr>
        <w:t>;</w:t>
      </w:r>
    </w:p>
    <w:p w14:paraId="1759658E" w14:textId="367B2FD7" w:rsidR="002A0A8B" w:rsidRPr="002A0A8B" w:rsidRDefault="002A0A8B" w:rsidP="002A0A8B">
      <w:pPr>
        <w:spacing w:before="120" w:after="120"/>
        <w:ind w:left="720"/>
        <w:rPr>
          <w:rFonts w:ascii="Cambria" w:hAnsi="Cambria" w:cs="Arial"/>
          <w:bCs/>
          <w:sz w:val="21"/>
          <w:szCs w:val="21"/>
        </w:rPr>
      </w:pPr>
      <w:r w:rsidRPr="00047DBF">
        <w:rPr>
          <w:rFonts w:ascii="Cambria" w:hAnsi="Cambria" w:cs="Arial"/>
          <w:bCs/>
          <w:sz w:val="21"/>
          <w:szCs w:val="21"/>
        </w:rPr>
        <w:t>45111200-0</w:t>
      </w:r>
      <w:r w:rsidRPr="002A0A8B">
        <w:rPr>
          <w:rFonts w:ascii="Cambria" w:hAnsi="Cambria" w:cs="Arial"/>
          <w:bCs/>
          <w:sz w:val="21"/>
          <w:szCs w:val="21"/>
        </w:rPr>
        <w:t xml:space="preserve"> Przygotowanie terenu pod budowę i roboty ziemne</w:t>
      </w:r>
      <w:r w:rsidR="0032501F">
        <w:rPr>
          <w:rFonts w:ascii="Cambria" w:hAnsi="Cambria" w:cs="Arial"/>
          <w:bCs/>
          <w:sz w:val="21"/>
          <w:szCs w:val="21"/>
        </w:rPr>
        <w:t>;</w:t>
      </w:r>
    </w:p>
    <w:p w14:paraId="5B99A5C4" w14:textId="2EE72013"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45223100-7</w:t>
      </w:r>
      <w:r>
        <w:rPr>
          <w:rFonts w:ascii="Cambria" w:hAnsi="Cambria" w:cs="Arial"/>
          <w:bCs/>
          <w:sz w:val="21"/>
          <w:szCs w:val="21"/>
        </w:rPr>
        <w:t xml:space="preserve"> </w:t>
      </w:r>
      <w:r w:rsidRPr="002A0A8B">
        <w:rPr>
          <w:rFonts w:ascii="Cambria" w:hAnsi="Cambria" w:cs="Arial"/>
          <w:bCs/>
          <w:sz w:val="21"/>
          <w:szCs w:val="21"/>
        </w:rPr>
        <w:t>Montaż konstrukcji metalowych</w:t>
      </w:r>
      <w:r w:rsidR="0032501F">
        <w:rPr>
          <w:rFonts w:ascii="Cambria" w:hAnsi="Cambria" w:cs="Arial"/>
          <w:bCs/>
          <w:sz w:val="21"/>
          <w:szCs w:val="21"/>
        </w:rPr>
        <w:t>;</w:t>
      </w:r>
    </w:p>
    <w:p w14:paraId="30793E59" w14:textId="73C651FD"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45223200-8</w:t>
      </w:r>
      <w:r>
        <w:rPr>
          <w:rFonts w:ascii="Cambria" w:hAnsi="Cambria" w:cs="Arial"/>
          <w:bCs/>
          <w:sz w:val="21"/>
          <w:szCs w:val="21"/>
        </w:rPr>
        <w:t xml:space="preserve"> </w:t>
      </w:r>
      <w:r w:rsidRPr="002A0A8B">
        <w:rPr>
          <w:rFonts w:ascii="Cambria" w:hAnsi="Cambria" w:cs="Arial"/>
          <w:bCs/>
          <w:sz w:val="21"/>
          <w:szCs w:val="21"/>
        </w:rPr>
        <w:t>Roboty konstrukcyjne</w:t>
      </w:r>
      <w:r w:rsidR="0032501F">
        <w:rPr>
          <w:rFonts w:ascii="Cambria" w:hAnsi="Cambria" w:cs="Arial"/>
          <w:bCs/>
          <w:sz w:val="21"/>
          <w:szCs w:val="21"/>
        </w:rPr>
        <w:t>;</w:t>
      </w:r>
    </w:p>
    <w:p w14:paraId="3659B69F" w14:textId="0350274A"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45223800-4</w:t>
      </w:r>
      <w:r>
        <w:rPr>
          <w:rFonts w:ascii="Cambria" w:hAnsi="Cambria" w:cs="Arial"/>
          <w:bCs/>
          <w:sz w:val="21"/>
          <w:szCs w:val="21"/>
        </w:rPr>
        <w:t xml:space="preserve"> </w:t>
      </w:r>
      <w:r w:rsidRPr="002A0A8B">
        <w:rPr>
          <w:rFonts w:ascii="Cambria" w:hAnsi="Cambria" w:cs="Arial"/>
          <w:bCs/>
          <w:sz w:val="21"/>
          <w:szCs w:val="21"/>
        </w:rPr>
        <w:t>Montaż i wznoszenie gotowych konstrukcji</w:t>
      </w:r>
      <w:r w:rsidR="0032501F">
        <w:rPr>
          <w:rFonts w:ascii="Cambria" w:hAnsi="Cambria" w:cs="Arial"/>
          <w:bCs/>
          <w:sz w:val="21"/>
          <w:szCs w:val="21"/>
        </w:rPr>
        <w:t>;</w:t>
      </w:r>
    </w:p>
    <w:p w14:paraId="2ABFC6E2" w14:textId="57DF79D7"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45231110-10 Roboty budowlane w zakresie kładzenia rurociągów</w:t>
      </w:r>
      <w:r w:rsidR="0032501F">
        <w:rPr>
          <w:rFonts w:ascii="Cambria" w:hAnsi="Cambria" w:cs="Arial"/>
          <w:bCs/>
          <w:sz w:val="21"/>
          <w:szCs w:val="21"/>
        </w:rPr>
        <w:t>;</w:t>
      </w:r>
    </w:p>
    <w:p w14:paraId="1A3D8CC4" w14:textId="33521242"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45252300-1 Roboty budowlane w zakresie zakładów spalania odpadów</w:t>
      </w:r>
      <w:r w:rsidR="0032501F">
        <w:rPr>
          <w:rFonts w:ascii="Cambria" w:hAnsi="Cambria" w:cs="Arial"/>
          <w:bCs/>
          <w:sz w:val="21"/>
          <w:szCs w:val="21"/>
        </w:rPr>
        <w:t>;</w:t>
      </w:r>
    </w:p>
    <w:p w14:paraId="464E0BAD" w14:textId="24732060"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45251000-1Roboty budowlane w zakresie budowy elektrowni i elektrociepłowni</w:t>
      </w:r>
      <w:r w:rsidR="0032501F">
        <w:rPr>
          <w:rFonts w:ascii="Cambria" w:hAnsi="Cambria" w:cs="Arial"/>
          <w:bCs/>
          <w:sz w:val="21"/>
          <w:szCs w:val="21"/>
        </w:rPr>
        <w:t>;</w:t>
      </w:r>
      <w:r w:rsidRPr="002A0A8B">
        <w:rPr>
          <w:rFonts w:ascii="Cambria" w:hAnsi="Cambria" w:cs="Arial"/>
          <w:bCs/>
          <w:sz w:val="21"/>
          <w:szCs w:val="21"/>
        </w:rPr>
        <w:t xml:space="preserve"> </w:t>
      </w:r>
    </w:p>
    <w:p w14:paraId="3B22C8D6" w14:textId="7AAB6D74"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45262610-0</w:t>
      </w:r>
      <w:r>
        <w:rPr>
          <w:rFonts w:ascii="Cambria" w:hAnsi="Cambria" w:cs="Arial"/>
          <w:bCs/>
          <w:sz w:val="21"/>
          <w:szCs w:val="21"/>
        </w:rPr>
        <w:t xml:space="preserve"> </w:t>
      </w:r>
      <w:r w:rsidRPr="002A0A8B">
        <w:rPr>
          <w:rFonts w:ascii="Cambria" w:hAnsi="Cambria" w:cs="Arial"/>
          <w:bCs/>
          <w:sz w:val="21"/>
          <w:szCs w:val="21"/>
        </w:rPr>
        <w:t>Kominy przemysłow</w:t>
      </w:r>
      <w:r w:rsidR="0032501F">
        <w:rPr>
          <w:rFonts w:ascii="Cambria" w:hAnsi="Cambria" w:cs="Arial"/>
          <w:bCs/>
          <w:sz w:val="21"/>
          <w:szCs w:val="21"/>
        </w:rPr>
        <w:t>e;</w:t>
      </w:r>
    </w:p>
    <w:p w14:paraId="407F7D2E" w14:textId="38ED687B"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45300000-0 Roboty instalacyjne w budynkach</w:t>
      </w:r>
      <w:r w:rsidR="0032501F">
        <w:rPr>
          <w:rFonts w:ascii="Cambria" w:hAnsi="Cambria" w:cs="Arial"/>
          <w:bCs/>
          <w:sz w:val="21"/>
          <w:szCs w:val="21"/>
        </w:rPr>
        <w:t>;</w:t>
      </w:r>
      <w:r w:rsidRPr="002A0A8B">
        <w:rPr>
          <w:rFonts w:ascii="Cambria" w:hAnsi="Cambria" w:cs="Arial"/>
          <w:bCs/>
          <w:sz w:val="21"/>
          <w:szCs w:val="21"/>
        </w:rPr>
        <w:t xml:space="preserve"> </w:t>
      </w:r>
    </w:p>
    <w:p w14:paraId="75F21377" w14:textId="0A7A937C"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45310000-3 Roboty instalacyjne elektryczn</w:t>
      </w:r>
      <w:r w:rsidR="0032501F">
        <w:rPr>
          <w:rFonts w:ascii="Cambria" w:hAnsi="Cambria" w:cs="Arial"/>
          <w:bCs/>
          <w:sz w:val="21"/>
          <w:szCs w:val="21"/>
        </w:rPr>
        <w:t>e;</w:t>
      </w:r>
      <w:r w:rsidRPr="002A0A8B">
        <w:rPr>
          <w:rFonts w:ascii="Cambria" w:hAnsi="Cambria" w:cs="Arial"/>
          <w:bCs/>
          <w:sz w:val="21"/>
          <w:szCs w:val="21"/>
        </w:rPr>
        <w:t xml:space="preserve"> </w:t>
      </w:r>
    </w:p>
    <w:p w14:paraId="62E1C08D" w14:textId="7E7357C9"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45311000-0 Roboty w zakresie okablowania oraz instalacji elektrycznych</w:t>
      </w:r>
      <w:r w:rsidR="0032501F">
        <w:rPr>
          <w:rFonts w:ascii="Cambria" w:hAnsi="Cambria" w:cs="Arial"/>
          <w:bCs/>
          <w:sz w:val="21"/>
          <w:szCs w:val="21"/>
        </w:rPr>
        <w:t>;</w:t>
      </w:r>
      <w:r w:rsidRPr="002A0A8B">
        <w:rPr>
          <w:rFonts w:ascii="Cambria" w:hAnsi="Cambria" w:cs="Arial"/>
          <w:bCs/>
          <w:sz w:val="21"/>
          <w:szCs w:val="21"/>
        </w:rPr>
        <w:t xml:space="preserve"> </w:t>
      </w:r>
    </w:p>
    <w:p w14:paraId="09A4D909" w14:textId="402A6C65"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45311100-1 Roboty w zakresie okablowania elektrycznego</w:t>
      </w:r>
      <w:r w:rsidR="0032501F">
        <w:rPr>
          <w:rFonts w:ascii="Cambria" w:hAnsi="Cambria" w:cs="Arial"/>
          <w:bCs/>
          <w:sz w:val="21"/>
          <w:szCs w:val="21"/>
        </w:rPr>
        <w:t>;</w:t>
      </w:r>
      <w:r w:rsidRPr="002A0A8B">
        <w:rPr>
          <w:rFonts w:ascii="Cambria" w:hAnsi="Cambria" w:cs="Arial"/>
          <w:bCs/>
          <w:sz w:val="21"/>
          <w:szCs w:val="21"/>
        </w:rPr>
        <w:t xml:space="preserve"> </w:t>
      </w:r>
    </w:p>
    <w:p w14:paraId="1426F2C2" w14:textId="42AC1D71"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45311200-2 Roboty w zakresie instalacji elektrycznych</w:t>
      </w:r>
      <w:r w:rsidR="0032501F">
        <w:rPr>
          <w:rFonts w:ascii="Cambria" w:hAnsi="Cambria" w:cs="Arial"/>
          <w:bCs/>
          <w:sz w:val="21"/>
          <w:szCs w:val="21"/>
        </w:rPr>
        <w:t>;</w:t>
      </w:r>
      <w:r w:rsidRPr="002A0A8B">
        <w:rPr>
          <w:rFonts w:ascii="Cambria" w:hAnsi="Cambria" w:cs="Arial"/>
          <w:bCs/>
          <w:sz w:val="21"/>
          <w:szCs w:val="21"/>
        </w:rPr>
        <w:t xml:space="preserve"> </w:t>
      </w:r>
    </w:p>
    <w:p w14:paraId="353BB0B4" w14:textId="4BFB24BF"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45312000-7 Instalowanie systemów alarmowych</w:t>
      </w:r>
      <w:r w:rsidR="0032501F">
        <w:rPr>
          <w:rFonts w:ascii="Cambria" w:hAnsi="Cambria" w:cs="Arial"/>
          <w:bCs/>
          <w:sz w:val="21"/>
          <w:szCs w:val="21"/>
        </w:rPr>
        <w:t>;</w:t>
      </w:r>
      <w:r w:rsidRPr="002A0A8B">
        <w:rPr>
          <w:rFonts w:ascii="Cambria" w:hAnsi="Cambria" w:cs="Arial"/>
          <w:bCs/>
          <w:sz w:val="21"/>
          <w:szCs w:val="21"/>
        </w:rPr>
        <w:t xml:space="preserve"> </w:t>
      </w:r>
    </w:p>
    <w:p w14:paraId="4DF6B405" w14:textId="6302C3D2"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45312310-3 Ochrona odgromowa</w:t>
      </w:r>
      <w:r w:rsidR="0032501F">
        <w:rPr>
          <w:rFonts w:ascii="Cambria" w:hAnsi="Cambria" w:cs="Arial"/>
          <w:bCs/>
          <w:sz w:val="21"/>
          <w:szCs w:val="21"/>
        </w:rPr>
        <w:t>;</w:t>
      </w:r>
    </w:p>
    <w:p w14:paraId="0C64FA5D" w14:textId="62AED67B"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51135110-1 Usługi do instalowania pieców do spalania odpadó</w:t>
      </w:r>
      <w:r w:rsidR="0032501F">
        <w:rPr>
          <w:rFonts w:ascii="Cambria" w:hAnsi="Cambria" w:cs="Arial"/>
          <w:bCs/>
          <w:sz w:val="21"/>
          <w:szCs w:val="21"/>
        </w:rPr>
        <w:t>w;</w:t>
      </w:r>
    </w:p>
    <w:p w14:paraId="18E56D65" w14:textId="686728EA"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51540000-9 Usługi instalowania maszyn i urządzeń specjalnego zastosowania</w:t>
      </w:r>
      <w:r w:rsidR="0032501F">
        <w:rPr>
          <w:rFonts w:ascii="Cambria" w:hAnsi="Cambria" w:cs="Arial"/>
          <w:bCs/>
          <w:sz w:val="21"/>
          <w:szCs w:val="21"/>
        </w:rPr>
        <w:t>;</w:t>
      </w:r>
    </w:p>
    <w:p w14:paraId="34A28A98" w14:textId="589978FD"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51900000-1</w:t>
      </w:r>
      <w:r>
        <w:rPr>
          <w:rFonts w:ascii="Cambria" w:hAnsi="Cambria" w:cs="Arial"/>
          <w:bCs/>
          <w:sz w:val="21"/>
          <w:szCs w:val="21"/>
        </w:rPr>
        <w:t xml:space="preserve"> </w:t>
      </w:r>
      <w:r w:rsidRPr="002A0A8B">
        <w:rPr>
          <w:rFonts w:ascii="Cambria" w:hAnsi="Cambria" w:cs="Arial"/>
          <w:bCs/>
          <w:sz w:val="21"/>
          <w:szCs w:val="21"/>
        </w:rPr>
        <w:t>Usługi instalowania systemów sterowania i kontroli</w:t>
      </w:r>
      <w:r w:rsidR="0032501F">
        <w:rPr>
          <w:rFonts w:ascii="Cambria" w:hAnsi="Cambria" w:cs="Arial"/>
          <w:bCs/>
          <w:sz w:val="21"/>
          <w:szCs w:val="21"/>
        </w:rPr>
        <w:t>;</w:t>
      </w:r>
    </w:p>
    <w:p w14:paraId="5AABA6F5" w14:textId="12C375E7"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71220000-6</w:t>
      </w:r>
      <w:r>
        <w:rPr>
          <w:rFonts w:ascii="Cambria" w:hAnsi="Cambria" w:cs="Arial"/>
          <w:bCs/>
          <w:sz w:val="21"/>
          <w:szCs w:val="21"/>
        </w:rPr>
        <w:t xml:space="preserve"> </w:t>
      </w:r>
      <w:r w:rsidRPr="002A0A8B">
        <w:rPr>
          <w:rFonts w:ascii="Cambria" w:hAnsi="Cambria" w:cs="Arial"/>
          <w:bCs/>
          <w:sz w:val="21"/>
          <w:szCs w:val="21"/>
        </w:rPr>
        <w:t>Usługi projektowania architektonicznego</w:t>
      </w:r>
      <w:r w:rsidR="0032501F">
        <w:rPr>
          <w:rFonts w:ascii="Cambria" w:hAnsi="Cambria" w:cs="Arial"/>
          <w:bCs/>
          <w:sz w:val="21"/>
          <w:szCs w:val="21"/>
        </w:rPr>
        <w:t>;</w:t>
      </w:r>
    </w:p>
    <w:p w14:paraId="0630F89F" w14:textId="6F8ED949"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71240000-2</w:t>
      </w:r>
      <w:r>
        <w:rPr>
          <w:rFonts w:ascii="Cambria" w:hAnsi="Cambria" w:cs="Arial"/>
          <w:bCs/>
          <w:sz w:val="21"/>
          <w:szCs w:val="21"/>
        </w:rPr>
        <w:t xml:space="preserve"> </w:t>
      </w:r>
      <w:r w:rsidRPr="002A0A8B">
        <w:rPr>
          <w:rFonts w:ascii="Cambria" w:hAnsi="Cambria" w:cs="Arial"/>
          <w:bCs/>
          <w:sz w:val="21"/>
          <w:szCs w:val="21"/>
        </w:rPr>
        <w:t>Usługi architektoniczne, inżynieryjne i planowania</w:t>
      </w:r>
      <w:r w:rsidR="0032501F">
        <w:rPr>
          <w:rFonts w:ascii="Cambria" w:hAnsi="Cambria" w:cs="Arial"/>
          <w:bCs/>
          <w:sz w:val="21"/>
          <w:szCs w:val="21"/>
        </w:rPr>
        <w:t>;</w:t>
      </w:r>
    </w:p>
    <w:p w14:paraId="1FBEA9A8" w14:textId="5632B277" w:rsidR="002A0A8B" w:rsidRPr="002A0A8B"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71320000-7</w:t>
      </w:r>
      <w:r>
        <w:rPr>
          <w:rFonts w:ascii="Cambria" w:hAnsi="Cambria" w:cs="Arial"/>
          <w:bCs/>
          <w:sz w:val="21"/>
          <w:szCs w:val="21"/>
        </w:rPr>
        <w:t xml:space="preserve"> </w:t>
      </w:r>
      <w:r w:rsidRPr="002A0A8B">
        <w:rPr>
          <w:rFonts w:ascii="Cambria" w:hAnsi="Cambria" w:cs="Arial"/>
          <w:bCs/>
          <w:sz w:val="21"/>
          <w:szCs w:val="21"/>
        </w:rPr>
        <w:t>Usługi inżynieryjne w zakresie projektowania</w:t>
      </w:r>
      <w:r w:rsidR="0032501F">
        <w:rPr>
          <w:rFonts w:ascii="Cambria" w:hAnsi="Cambria" w:cs="Arial"/>
          <w:bCs/>
          <w:sz w:val="21"/>
          <w:szCs w:val="21"/>
        </w:rPr>
        <w:t>;</w:t>
      </w:r>
    </w:p>
    <w:p w14:paraId="26D68CF3" w14:textId="6D07D1F7" w:rsidR="002A0A8B" w:rsidRPr="004911F2" w:rsidRDefault="002A0A8B" w:rsidP="002A0A8B">
      <w:pPr>
        <w:spacing w:before="120" w:after="120"/>
        <w:ind w:left="720"/>
        <w:rPr>
          <w:rFonts w:ascii="Cambria" w:hAnsi="Cambria" w:cs="Arial"/>
          <w:bCs/>
          <w:sz w:val="21"/>
          <w:szCs w:val="21"/>
        </w:rPr>
      </w:pPr>
      <w:r w:rsidRPr="002A0A8B">
        <w:rPr>
          <w:rFonts w:ascii="Cambria" w:hAnsi="Cambria" w:cs="Arial"/>
          <w:bCs/>
          <w:sz w:val="21"/>
          <w:szCs w:val="21"/>
        </w:rPr>
        <w:t>71000000-8 Usługi architektoniczne, budowlane, inżynieryjne i kontrolne</w:t>
      </w:r>
      <w:r w:rsidR="0032501F">
        <w:rPr>
          <w:rFonts w:ascii="Cambria" w:hAnsi="Cambria" w:cs="Arial"/>
          <w:bCs/>
          <w:sz w:val="21"/>
          <w:szCs w:val="21"/>
        </w:rPr>
        <w:t>;</w:t>
      </w:r>
    </w:p>
    <w:p w14:paraId="2ACC33E2" w14:textId="75B6CDB3" w:rsidR="0031208F" w:rsidRDefault="00D71C27" w:rsidP="0031208F">
      <w:pPr>
        <w:numPr>
          <w:ilvl w:val="1"/>
          <w:numId w:val="5"/>
        </w:numPr>
        <w:spacing w:before="120" w:after="120"/>
        <w:ind w:left="737" w:hanging="737"/>
        <w:jc w:val="both"/>
        <w:rPr>
          <w:rFonts w:ascii="Cambria" w:hAnsi="Cambria" w:cs="Arial"/>
          <w:bCs/>
          <w:sz w:val="21"/>
          <w:szCs w:val="21"/>
        </w:rPr>
      </w:pPr>
      <w:r w:rsidRPr="00677D3A">
        <w:rPr>
          <w:rFonts w:ascii="Cambria" w:hAnsi="Cambria" w:cs="Arial"/>
          <w:bCs/>
          <w:sz w:val="21"/>
          <w:szCs w:val="21"/>
        </w:rPr>
        <w:t xml:space="preserve">Miejscem realizacji przedmiotu zamówienia jest </w:t>
      </w:r>
      <w:r w:rsidR="0032501F">
        <w:rPr>
          <w:rFonts w:ascii="Cambria" w:hAnsi="Cambria"/>
          <w:sz w:val="21"/>
          <w:szCs w:val="21"/>
        </w:rPr>
        <w:t xml:space="preserve">teren Zakładu Komunalnego </w:t>
      </w:r>
      <w:r w:rsidR="004000A2" w:rsidRPr="004000A2">
        <w:rPr>
          <w:rFonts w:ascii="Cambria" w:hAnsi="Cambria"/>
          <w:sz w:val="21"/>
          <w:szCs w:val="21"/>
        </w:rPr>
        <w:t>Spółka z</w:t>
      </w:r>
      <w:r w:rsidR="00C114D7">
        <w:rPr>
          <w:rFonts w:ascii="Cambria" w:hAnsi="Cambria"/>
          <w:sz w:val="21"/>
          <w:szCs w:val="21"/>
        </w:rPr>
        <w:t> </w:t>
      </w:r>
      <w:r w:rsidR="004000A2" w:rsidRPr="004000A2">
        <w:rPr>
          <w:rFonts w:ascii="Cambria" w:hAnsi="Cambria"/>
          <w:sz w:val="21"/>
          <w:szCs w:val="21"/>
        </w:rPr>
        <w:t>ograniczoną odpowiedzialnością</w:t>
      </w:r>
      <w:r w:rsidR="004000A2" w:rsidRPr="004000A2" w:rsidDel="004000A2">
        <w:rPr>
          <w:rFonts w:ascii="Cambria" w:hAnsi="Cambria"/>
          <w:sz w:val="21"/>
          <w:szCs w:val="21"/>
        </w:rPr>
        <w:t xml:space="preserve"> </w:t>
      </w:r>
      <w:r w:rsidR="0032501F">
        <w:rPr>
          <w:rFonts w:ascii="Cambria" w:hAnsi="Cambria"/>
          <w:sz w:val="21"/>
          <w:szCs w:val="21"/>
        </w:rPr>
        <w:t>przy ul. Podmiejskiej 69, 45-574 Opole.</w:t>
      </w:r>
    </w:p>
    <w:p w14:paraId="6ED23E9C" w14:textId="37044214" w:rsidR="0031208F" w:rsidRDefault="0031208F" w:rsidP="0031208F">
      <w:pPr>
        <w:numPr>
          <w:ilvl w:val="1"/>
          <w:numId w:val="5"/>
        </w:numPr>
        <w:spacing w:before="120" w:after="120"/>
        <w:ind w:left="737" w:hanging="737"/>
        <w:jc w:val="both"/>
        <w:rPr>
          <w:rFonts w:ascii="Cambria" w:hAnsi="Cambria" w:cs="Arial"/>
          <w:bCs/>
          <w:sz w:val="21"/>
          <w:szCs w:val="21"/>
        </w:rPr>
      </w:pPr>
      <w:r w:rsidRPr="0031208F">
        <w:rPr>
          <w:rFonts w:ascii="Cambria" w:hAnsi="Cambria" w:cs="Arial"/>
          <w:bCs/>
          <w:sz w:val="21"/>
          <w:szCs w:val="21"/>
        </w:rPr>
        <w:t xml:space="preserve">Zamawiający zastrzega możliwość złożenia </w:t>
      </w:r>
      <w:r>
        <w:rPr>
          <w:rFonts w:ascii="Cambria" w:hAnsi="Cambria" w:cs="Arial"/>
          <w:bCs/>
          <w:sz w:val="21"/>
          <w:szCs w:val="21"/>
        </w:rPr>
        <w:t>o</w:t>
      </w:r>
      <w:r w:rsidRPr="0031208F">
        <w:rPr>
          <w:rFonts w:ascii="Cambria" w:hAnsi="Cambria" w:cs="Arial"/>
          <w:bCs/>
          <w:sz w:val="21"/>
          <w:szCs w:val="21"/>
        </w:rPr>
        <w:t xml:space="preserve">ferty tylko przez Wykonawców, którzy odbyli wizję lokalną. Wykonawca musi odbyć wizję lokalną w celu zbadania </w:t>
      </w:r>
      <w:r>
        <w:rPr>
          <w:rFonts w:ascii="Cambria" w:hAnsi="Cambria" w:cs="Arial"/>
          <w:bCs/>
          <w:sz w:val="21"/>
          <w:szCs w:val="21"/>
        </w:rPr>
        <w:t>p</w:t>
      </w:r>
      <w:r w:rsidRPr="0031208F">
        <w:rPr>
          <w:rFonts w:ascii="Cambria" w:hAnsi="Cambria" w:cs="Arial"/>
          <w:bCs/>
          <w:sz w:val="21"/>
          <w:szCs w:val="21"/>
        </w:rPr>
        <w:t xml:space="preserve">rzedmiotu </w:t>
      </w:r>
      <w:r>
        <w:rPr>
          <w:rFonts w:ascii="Cambria" w:hAnsi="Cambria" w:cs="Arial"/>
          <w:bCs/>
          <w:sz w:val="21"/>
          <w:szCs w:val="21"/>
        </w:rPr>
        <w:t>z</w:t>
      </w:r>
      <w:r w:rsidRPr="0031208F">
        <w:rPr>
          <w:rFonts w:ascii="Cambria" w:hAnsi="Cambria" w:cs="Arial"/>
          <w:bCs/>
          <w:sz w:val="21"/>
          <w:szCs w:val="21"/>
        </w:rPr>
        <w:t>amówienia i jego otoczenia oraz uzyskania samemu i na własną odpowiedzialność wszelkich informacji, które mogą być konieczne do przygotowania</w:t>
      </w:r>
      <w:r>
        <w:rPr>
          <w:rFonts w:ascii="Cambria" w:hAnsi="Cambria" w:cs="Arial"/>
          <w:bCs/>
          <w:sz w:val="21"/>
          <w:szCs w:val="21"/>
        </w:rPr>
        <w:t xml:space="preserve"> o</w:t>
      </w:r>
      <w:r w:rsidRPr="0031208F">
        <w:rPr>
          <w:rFonts w:ascii="Cambria" w:hAnsi="Cambria" w:cs="Arial"/>
          <w:bCs/>
          <w:sz w:val="21"/>
          <w:szCs w:val="21"/>
        </w:rPr>
        <w:t xml:space="preserve">ferty oraz zawarcia Umowy. W przypadku Wykonawców wspólnie ubiegających się o udzielenie zamówienia obowiązek odbycia wizji lokalnej będzie uznany za spełniony w sytuacji obecności </w:t>
      </w:r>
      <w:r>
        <w:rPr>
          <w:rFonts w:ascii="Cambria" w:hAnsi="Cambria" w:cs="Arial"/>
          <w:bCs/>
          <w:sz w:val="21"/>
          <w:szCs w:val="21"/>
        </w:rPr>
        <w:t>p</w:t>
      </w:r>
      <w:r w:rsidRPr="0031208F">
        <w:rPr>
          <w:rFonts w:ascii="Cambria" w:hAnsi="Cambria" w:cs="Arial"/>
          <w:bCs/>
          <w:sz w:val="21"/>
          <w:szCs w:val="21"/>
        </w:rPr>
        <w:t>rzedstawiciela/li przynajmniej jednego z Wykonawców wspólnie ubiegających się o</w:t>
      </w:r>
      <w:r w:rsidR="00C114D7">
        <w:rPr>
          <w:rFonts w:ascii="Cambria" w:hAnsi="Cambria" w:cs="Arial"/>
          <w:bCs/>
          <w:sz w:val="21"/>
          <w:szCs w:val="21"/>
        </w:rPr>
        <w:t> </w:t>
      </w:r>
      <w:r w:rsidRPr="0031208F">
        <w:rPr>
          <w:rFonts w:ascii="Cambria" w:hAnsi="Cambria" w:cs="Arial"/>
          <w:bCs/>
          <w:sz w:val="21"/>
          <w:szCs w:val="21"/>
        </w:rPr>
        <w:t>udzielenie zamówienia.</w:t>
      </w:r>
    </w:p>
    <w:p w14:paraId="2E0C8A20" w14:textId="57C5854A" w:rsidR="0031208F" w:rsidRDefault="0031208F" w:rsidP="0031208F">
      <w:pPr>
        <w:numPr>
          <w:ilvl w:val="1"/>
          <w:numId w:val="5"/>
        </w:numPr>
        <w:spacing w:before="120" w:after="120"/>
        <w:ind w:left="737" w:hanging="737"/>
        <w:jc w:val="both"/>
        <w:rPr>
          <w:rFonts w:ascii="Cambria" w:hAnsi="Cambria" w:cs="Arial"/>
          <w:bCs/>
          <w:sz w:val="21"/>
          <w:szCs w:val="21"/>
        </w:rPr>
      </w:pPr>
      <w:r w:rsidRPr="0031208F">
        <w:rPr>
          <w:rFonts w:ascii="Cambria" w:hAnsi="Cambria" w:cs="Arial"/>
          <w:bCs/>
          <w:sz w:val="21"/>
          <w:szCs w:val="21"/>
        </w:rPr>
        <w:t xml:space="preserve">Zgodnie z art. 226 ust. 1 pkt 18 </w:t>
      </w:r>
      <w:r w:rsidR="00647255">
        <w:rPr>
          <w:rFonts w:ascii="Cambria" w:hAnsi="Cambria" w:cs="Arial"/>
          <w:bCs/>
          <w:sz w:val="21"/>
          <w:szCs w:val="21"/>
        </w:rPr>
        <w:t>Pzp</w:t>
      </w:r>
      <w:r w:rsidRPr="0031208F">
        <w:rPr>
          <w:rFonts w:ascii="Cambria" w:hAnsi="Cambria" w:cs="Arial"/>
          <w:bCs/>
          <w:sz w:val="21"/>
          <w:szCs w:val="21"/>
        </w:rPr>
        <w:t xml:space="preserve"> Zamawiający odrzuci ofertę, jeżeli została złożona bez odbycia wizji lokalnej.</w:t>
      </w:r>
      <w:r w:rsidR="0060205D">
        <w:rPr>
          <w:rFonts w:ascii="Cambria" w:hAnsi="Cambria" w:cs="Arial"/>
          <w:bCs/>
          <w:sz w:val="21"/>
          <w:szCs w:val="21"/>
        </w:rPr>
        <w:t xml:space="preserve"> Weryfikacja czy Wykonawca odbył wizję lokalną odbędzie się na </w:t>
      </w:r>
      <w:r w:rsidR="0060205D">
        <w:rPr>
          <w:rFonts w:ascii="Cambria" w:hAnsi="Cambria" w:cs="Arial"/>
          <w:bCs/>
          <w:sz w:val="21"/>
          <w:szCs w:val="21"/>
        </w:rPr>
        <w:lastRenderedPageBreak/>
        <w:t xml:space="preserve">podstawie listy obecności sporządzonej przez Zamawiającego podczas wizji lokalnej oraz oświadczenia złożonego w ofercie. </w:t>
      </w:r>
    </w:p>
    <w:p w14:paraId="29959042" w14:textId="77777777" w:rsidR="0031208F" w:rsidRDefault="0031208F" w:rsidP="0031208F">
      <w:pPr>
        <w:numPr>
          <w:ilvl w:val="1"/>
          <w:numId w:val="5"/>
        </w:numPr>
        <w:spacing w:before="120" w:after="120"/>
        <w:ind w:left="737" w:hanging="737"/>
        <w:jc w:val="both"/>
        <w:rPr>
          <w:rFonts w:ascii="Cambria" w:hAnsi="Cambria" w:cs="Arial"/>
          <w:bCs/>
          <w:sz w:val="21"/>
          <w:szCs w:val="21"/>
        </w:rPr>
      </w:pPr>
      <w:r w:rsidRPr="0031208F">
        <w:rPr>
          <w:rFonts w:ascii="Cambria" w:hAnsi="Cambria" w:cs="Arial"/>
          <w:bCs/>
          <w:sz w:val="21"/>
          <w:szCs w:val="21"/>
        </w:rPr>
        <w:t>Szczegółowe informacje dotyczące zasad i przebiegu wizji lokalnej:</w:t>
      </w:r>
    </w:p>
    <w:p w14:paraId="3801E0A1" w14:textId="3B1354B5" w:rsidR="0031208F" w:rsidRDefault="0031208F" w:rsidP="00014F5F">
      <w:pPr>
        <w:pStyle w:val="Akapitzlist"/>
        <w:numPr>
          <w:ilvl w:val="0"/>
          <w:numId w:val="23"/>
        </w:numPr>
        <w:spacing w:before="120" w:after="120"/>
        <w:ind w:left="1094" w:hanging="357"/>
        <w:contextualSpacing w:val="0"/>
        <w:jc w:val="both"/>
        <w:rPr>
          <w:rFonts w:ascii="Cambria" w:hAnsi="Cambria" w:cs="Arial"/>
          <w:bCs/>
          <w:sz w:val="21"/>
          <w:szCs w:val="21"/>
        </w:rPr>
      </w:pPr>
      <w:r w:rsidRPr="0031208F">
        <w:rPr>
          <w:rFonts w:ascii="Cambria" w:hAnsi="Cambria" w:cs="Arial"/>
          <w:bCs/>
          <w:sz w:val="21"/>
          <w:szCs w:val="21"/>
        </w:rPr>
        <w:t>Koszty wizji lokalnej ponosi samodzielnie Wykonawca.</w:t>
      </w:r>
    </w:p>
    <w:p w14:paraId="4D1AB616" w14:textId="2D04BB95" w:rsidR="0031208F" w:rsidRPr="00014F5F" w:rsidRDefault="0031208F" w:rsidP="00014F5F">
      <w:pPr>
        <w:pStyle w:val="Akapitzlist"/>
        <w:numPr>
          <w:ilvl w:val="0"/>
          <w:numId w:val="23"/>
        </w:numPr>
        <w:spacing w:before="120" w:after="120"/>
        <w:ind w:left="1094" w:hanging="357"/>
        <w:contextualSpacing w:val="0"/>
        <w:jc w:val="both"/>
        <w:rPr>
          <w:rFonts w:ascii="Cambria" w:hAnsi="Cambria" w:cs="Arial"/>
          <w:bCs/>
          <w:sz w:val="21"/>
          <w:szCs w:val="21"/>
        </w:rPr>
      </w:pPr>
      <w:r w:rsidRPr="0031208F">
        <w:rPr>
          <w:rFonts w:ascii="Cambria" w:hAnsi="Cambria" w:cs="Arial"/>
          <w:bCs/>
          <w:sz w:val="21"/>
          <w:szCs w:val="21"/>
        </w:rPr>
        <w:t xml:space="preserve">Zamawiający zapewni przedstawicielom Wykonawcy wejście na teren, gdzie wykonywany ma być </w:t>
      </w:r>
      <w:r w:rsidR="00470CC2">
        <w:rPr>
          <w:rFonts w:ascii="Cambria" w:hAnsi="Cambria" w:cs="Arial"/>
          <w:bCs/>
          <w:sz w:val="21"/>
          <w:szCs w:val="21"/>
        </w:rPr>
        <w:t>p</w:t>
      </w:r>
      <w:r w:rsidRPr="0031208F">
        <w:rPr>
          <w:rFonts w:ascii="Cambria" w:hAnsi="Cambria" w:cs="Arial"/>
          <w:bCs/>
          <w:sz w:val="21"/>
          <w:szCs w:val="21"/>
        </w:rPr>
        <w:t xml:space="preserve">rzedmiot </w:t>
      </w:r>
      <w:r w:rsidR="00470CC2">
        <w:rPr>
          <w:rFonts w:ascii="Cambria" w:hAnsi="Cambria" w:cs="Arial"/>
          <w:bCs/>
          <w:sz w:val="21"/>
          <w:szCs w:val="21"/>
        </w:rPr>
        <w:t>z</w:t>
      </w:r>
      <w:r w:rsidRPr="0031208F">
        <w:rPr>
          <w:rFonts w:ascii="Cambria" w:hAnsi="Cambria" w:cs="Arial"/>
          <w:bCs/>
          <w:sz w:val="21"/>
          <w:szCs w:val="21"/>
        </w:rPr>
        <w:t>amówienia, z tym, że Wykonawca ponosi wszelką odpowiedzialność w odniesieniu do</w:t>
      </w:r>
      <w:r>
        <w:rPr>
          <w:rFonts w:ascii="Cambria" w:hAnsi="Cambria" w:cs="Arial"/>
          <w:bCs/>
          <w:sz w:val="21"/>
          <w:szCs w:val="21"/>
        </w:rPr>
        <w:t xml:space="preserve"> </w:t>
      </w:r>
      <w:r w:rsidRPr="0031208F">
        <w:rPr>
          <w:rFonts w:ascii="Cambria" w:hAnsi="Cambria" w:cs="Arial"/>
          <w:bCs/>
          <w:sz w:val="21"/>
          <w:szCs w:val="21"/>
        </w:rPr>
        <w:t>takiej wizyty, w szczególności konsekwencje śmierci lub zranienia, strat lub szkód majątkowych oraz wszelkich innych strat, szkód i</w:t>
      </w:r>
      <w:r w:rsidR="009B1DFD">
        <w:rPr>
          <w:rFonts w:ascii="Cambria" w:hAnsi="Cambria" w:cs="Arial"/>
          <w:bCs/>
          <w:sz w:val="21"/>
          <w:szCs w:val="21"/>
        </w:rPr>
        <w:t> </w:t>
      </w:r>
      <w:r w:rsidRPr="0031208F">
        <w:rPr>
          <w:rFonts w:ascii="Cambria" w:hAnsi="Cambria" w:cs="Arial"/>
          <w:bCs/>
          <w:sz w:val="21"/>
          <w:szCs w:val="21"/>
        </w:rPr>
        <w:t>wydatków poniesionych jako następstwo takiej wizji</w:t>
      </w:r>
      <w:r>
        <w:rPr>
          <w:rFonts w:ascii="Cambria" w:hAnsi="Cambria" w:cs="Arial"/>
          <w:bCs/>
          <w:sz w:val="21"/>
          <w:szCs w:val="21"/>
        </w:rPr>
        <w:t>.</w:t>
      </w:r>
    </w:p>
    <w:p w14:paraId="5E221F4C" w14:textId="041B8916" w:rsidR="00047DBF" w:rsidRDefault="00F8654E" w:rsidP="00047DBF">
      <w:pPr>
        <w:numPr>
          <w:ilvl w:val="1"/>
          <w:numId w:val="5"/>
        </w:numPr>
        <w:spacing w:before="120" w:after="120"/>
        <w:ind w:left="709" w:hanging="709"/>
        <w:jc w:val="both"/>
        <w:rPr>
          <w:rFonts w:ascii="Cambria" w:hAnsi="Cambria" w:cs="Arial"/>
          <w:bCs/>
          <w:sz w:val="21"/>
          <w:szCs w:val="21"/>
        </w:rPr>
      </w:pPr>
      <w:r w:rsidRPr="0031208F">
        <w:rPr>
          <w:rFonts w:ascii="Cambria" w:hAnsi="Cambria" w:cs="Arial"/>
          <w:bCs/>
          <w:sz w:val="21"/>
          <w:szCs w:val="21"/>
        </w:rPr>
        <w:t xml:space="preserve">Wizja lokalna zostanie </w:t>
      </w:r>
      <w:r w:rsidRPr="00AA23C6">
        <w:rPr>
          <w:rFonts w:ascii="Cambria" w:hAnsi="Cambria" w:cs="Arial"/>
          <w:bCs/>
          <w:sz w:val="21"/>
          <w:szCs w:val="21"/>
        </w:rPr>
        <w:t xml:space="preserve">przeprowadzona w </w:t>
      </w:r>
      <w:r w:rsidR="00AA23C6" w:rsidRPr="00AA23C6">
        <w:rPr>
          <w:rFonts w:ascii="Cambria" w:hAnsi="Cambria" w:cs="Arial"/>
          <w:bCs/>
          <w:sz w:val="21"/>
          <w:szCs w:val="21"/>
        </w:rPr>
        <w:t>dwóch</w:t>
      </w:r>
      <w:r w:rsidRPr="00AA23C6">
        <w:rPr>
          <w:rFonts w:ascii="Cambria" w:hAnsi="Cambria" w:cs="Arial"/>
          <w:bCs/>
          <w:sz w:val="21"/>
          <w:szCs w:val="21"/>
        </w:rPr>
        <w:t xml:space="preserve"> terminach, Wykonawcy mogą wziąć udział w jednej</w:t>
      </w:r>
      <w:r w:rsidR="006C14DA">
        <w:rPr>
          <w:rFonts w:ascii="Cambria" w:hAnsi="Cambria" w:cs="Arial"/>
          <w:bCs/>
          <w:sz w:val="21"/>
          <w:szCs w:val="21"/>
        </w:rPr>
        <w:t xml:space="preserve"> lub</w:t>
      </w:r>
      <w:r w:rsidRPr="00AA23C6">
        <w:rPr>
          <w:rFonts w:ascii="Cambria" w:hAnsi="Cambria" w:cs="Arial"/>
          <w:bCs/>
          <w:sz w:val="21"/>
          <w:szCs w:val="21"/>
        </w:rPr>
        <w:t xml:space="preserve"> dwóch</w:t>
      </w:r>
      <w:r w:rsidR="00DB1A6A" w:rsidRPr="00AA23C6">
        <w:rPr>
          <w:rFonts w:ascii="Cambria" w:hAnsi="Cambria" w:cs="Arial"/>
          <w:bCs/>
          <w:sz w:val="21"/>
          <w:szCs w:val="21"/>
        </w:rPr>
        <w:t xml:space="preserve"> </w:t>
      </w:r>
      <w:r w:rsidRPr="00AA23C6">
        <w:rPr>
          <w:rFonts w:ascii="Cambria" w:hAnsi="Cambria" w:cs="Arial"/>
          <w:bCs/>
          <w:sz w:val="21"/>
          <w:szCs w:val="21"/>
        </w:rPr>
        <w:t xml:space="preserve"> wizjach. Każda wizja lokalna będzie trwała 3 godziny. Pierwszy termin wizji lo</w:t>
      </w:r>
      <w:r w:rsidRPr="00D73ECD">
        <w:rPr>
          <w:rFonts w:ascii="Cambria" w:hAnsi="Cambria" w:cs="Arial"/>
          <w:bCs/>
          <w:sz w:val="21"/>
          <w:szCs w:val="21"/>
        </w:rPr>
        <w:t>kalnej odbędzie się w dniu</w:t>
      </w:r>
      <w:r w:rsidR="00D94A79">
        <w:rPr>
          <w:rFonts w:ascii="Cambria" w:hAnsi="Cambria" w:cs="Arial"/>
          <w:bCs/>
          <w:sz w:val="21"/>
          <w:szCs w:val="21"/>
        </w:rPr>
        <w:t xml:space="preserve"> </w:t>
      </w:r>
      <w:r w:rsidR="00134F3D">
        <w:rPr>
          <w:rFonts w:ascii="Cambria" w:hAnsi="Cambria" w:cs="Arial"/>
          <w:bCs/>
          <w:sz w:val="21"/>
          <w:szCs w:val="21"/>
        </w:rPr>
        <w:t>3</w:t>
      </w:r>
      <w:r w:rsidR="00196C58">
        <w:rPr>
          <w:rFonts w:ascii="Cambria" w:hAnsi="Cambria" w:cs="Arial"/>
          <w:bCs/>
          <w:sz w:val="21"/>
          <w:szCs w:val="21"/>
        </w:rPr>
        <w:t>1</w:t>
      </w:r>
      <w:r w:rsidR="00134F3D">
        <w:rPr>
          <w:rFonts w:ascii="Cambria" w:hAnsi="Cambria" w:cs="Arial"/>
          <w:bCs/>
          <w:sz w:val="21"/>
          <w:szCs w:val="21"/>
        </w:rPr>
        <w:t xml:space="preserve"> </w:t>
      </w:r>
      <w:r w:rsidR="006573F0">
        <w:rPr>
          <w:rFonts w:ascii="Cambria" w:hAnsi="Cambria" w:cs="Arial"/>
          <w:bCs/>
          <w:sz w:val="21"/>
          <w:szCs w:val="21"/>
        </w:rPr>
        <w:t>lipca 2024</w:t>
      </w:r>
      <w:r>
        <w:rPr>
          <w:rFonts w:ascii="Cambria" w:hAnsi="Cambria" w:cs="Arial"/>
          <w:bCs/>
          <w:sz w:val="21"/>
          <w:szCs w:val="21"/>
        </w:rPr>
        <w:t xml:space="preserve"> </w:t>
      </w:r>
      <w:r w:rsidRPr="00D73ECD">
        <w:rPr>
          <w:rFonts w:ascii="Cambria" w:hAnsi="Cambria" w:cs="Arial"/>
          <w:bCs/>
          <w:sz w:val="21"/>
          <w:szCs w:val="21"/>
        </w:rPr>
        <w:t xml:space="preserve">r. o godz. </w:t>
      </w:r>
      <w:r w:rsidR="006573F0">
        <w:rPr>
          <w:rFonts w:ascii="Cambria" w:hAnsi="Cambria" w:cs="Arial"/>
          <w:bCs/>
          <w:sz w:val="21"/>
          <w:szCs w:val="21"/>
        </w:rPr>
        <w:t>10</w:t>
      </w:r>
      <w:r>
        <w:rPr>
          <w:rFonts w:ascii="Cambria" w:hAnsi="Cambria" w:cs="Arial"/>
          <w:bCs/>
          <w:sz w:val="21"/>
          <w:szCs w:val="21"/>
        </w:rPr>
        <w:t>:00</w:t>
      </w:r>
      <w:r w:rsidRPr="00D73ECD">
        <w:rPr>
          <w:rFonts w:ascii="Cambria" w:hAnsi="Cambria" w:cs="Arial"/>
          <w:bCs/>
          <w:sz w:val="21"/>
          <w:szCs w:val="21"/>
        </w:rPr>
        <w:t xml:space="preserve">, </w:t>
      </w:r>
      <w:r w:rsidR="00243019">
        <w:rPr>
          <w:rFonts w:ascii="Cambria" w:hAnsi="Cambria" w:cs="Arial"/>
          <w:bCs/>
          <w:sz w:val="21"/>
          <w:szCs w:val="21"/>
        </w:rPr>
        <w:t xml:space="preserve">a </w:t>
      </w:r>
      <w:r w:rsidRPr="00D73ECD">
        <w:rPr>
          <w:rFonts w:ascii="Cambria" w:hAnsi="Cambria" w:cs="Arial"/>
          <w:bCs/>
          <w:sz w:val="21"/>
          <w:szCs w:val="21"/>
        </w:rPr>
        <w:t xml:space="preserve">drugi termin w dniu </w:t>
      </w:r>
      <w:r w:rsidR="00196C58">
        <w:rPr>
          <w:rFonts w:ascii="Cambria" w:hAnsi="Cambria" w:cs="Arial"/>
          <w:bCs/>
          <w:sz w:val="21"/>
          <w:szCs w:val="21"/>
        </w:rPr>
        <w:t>21</w:t>
      </w:r>
      <w:r w:rsidR="00A027AB">
        <w:rPr>
          <w:rFonts w:ascii="Cambria" w:hAnsi="Cambria" w:cs="Arial"/>
          <w:bCs/>
          <w:sz w:val="21"/>
          <w:szCs w:val="21"/>
        </w:rPr>
        <w:t xml:space="preserve"> sierpni</w:t>
      </w:r>
      <w:r w:rsidR="001F14E4">
        <w:rPr>
          <w:rFonts w:ascii="Cambria" w:hAnsi="Cambria" w:cs="Arial"/>
          <w:bCs/>
          <w:sz w:val="21"/>
          <w:szCs w:val="21"/>
        </w:rPr>
        <w:t>a 2024</w:t>
      </w:r>
      <w:r w:rsidRPr="00D73ECD">
        <w:rPr>
          <w:rFonts w:ascii="Cambria" w:hAnsi="Cambria" w:cs="Arial"/>
          <w:bCs/>
          <w:sz w:val="21"/>
          <w:szCs w:val="21"/>
        </w:rPr>
        <w:t xml:space="preserve"> r. o godz. </w:t>
      </w:r>
      <w:r w:rsidR="002B1D85">
        <w:rPr>
          <w:rFonts w:ascii="Cambria" w:hAnsi="Cambria" w:cs="Arial"/>
          <w:bCs/>
          <w:sz w:val="21"/>
          <w:szCs w:val="21"/>
        </w:rPr>
        <w:t>10</w:t>
      </w:r>
      <w:r>
        <w:rPr>
          <w:rFonts w:ascii="Cambria" w:hAnsi="Cambria" w:cs="Arial"/>
          <w:bCs/>
          <w:sz w:val="21"/>
          <w:szCs w:val="21"/>
        </w:rPr>
        <w:t>:00</w:t>
      </w:r>
      <w:r w:rsidRPr="00D73ECD">
        <w:rPr>
          <w:rFonts w:ascii="Cambria" w:hAnsi="Cambria" w:cs="Arial"/>
          <w:bCs/>
          <w:sz w:val="21"/>
          <w:szCs w:val="21"/>
        </w:rPr>
        <w:t>. Osobą odpowiedzialną za przeprowadzenie</w:t>
      </w:r>
      <w:r w:rsidRPr="0031208F">
        <w:rPr>
          <w:rFonts w:ascii="Cambria" w:hAnsi="Cambria" w:cs="Arial"/>
          <w:bCs/>
          <w:sz w:val="21"/>
          <w:szCs w:val="21"/>
        </w:rPr>
        <w:t xml:space="preserve"> wizji lokalnej będzie: </w:t>
      </w:r>
      <w:r w:rsidR="008270DF">
        <w:rPr>
          <w:rFonts w:ascii="Cambria" w:hAnsi="Cambria" w:cs="Arial"/>
          <w:bCs/>
          <w:sz w:val="21"/>
          <w:szCs w:val="21"/>
        </w:rPr>
        <w:t>Kamil Parobij</w:t>
      </w:r>
      <w:r>
        <w:rPr>
          <w:rFonts w:ascii="Cambria" w:hAnsi="Cambria" w:cs="Arial"/>
          <w:bCs/>
          <w:sz w:val="21"/>
          <w:szCs w:val="21"/>
        </w:rPr>
        <w:t xml:space="preserve"> </w:t>
      </w:r>
      <w:r w:rsidRPr="0031208F">
        <w:rPr>
          <w:rFonts w:ascii="Cambria" w:hAnsi="Cambria" w:cs="Arial"/>
          <w:bCs/>
          <w:sz w:val="21"/>
          <w:szCs w:val="21"/>
        </w:rPr>
        <w:t>(e-mail:</w:t>
      </w:r>
      <w:r>
        <w:rPr>
          <w:rFonts w:ascii="Cambria" w:hAnsi="Cambria" w:cs="Arial"/>
          <w:bCs/>
          <w:sz w:val="21"/>
          <w:szCs w:val="21"/>
        </w:rPr>
        <w:t xml:space="preserve"> </w:t>
      </w:r>
      <w:hyperlink r:id="rId13" w:history="1">
        <w:r w:rsidRPr="004906E0">
          <w:rPr>
            <w:rStyle w:val="Hipercze"/>
            <w:rFonts w:ascii="Cambria" w:hAnsi="Cambria" w:cs="Arial"/>
            <w:bCs/>
            <w:sz w:val="21"/>
            <w:szCs w:val="21"/>
          </w:rPr>
          <w:t>jrp.itpo@zk.opole.pl</w:t>
        </w:r>
      </w:hyperlink>
      <w:r w:rsidRPr="0031208F">
        <w:rPr>
          <w:rFonts w:ascii="Cambria" w:hAnsi="Cambria" w:cs="Arial"/>
          <w:bCs/>
          <w:sz w:val="21"/>
          <w:szCs w:val="21"/>
        </w:rPr>
        <w:t>). Osoby zainteresowane udziałem w wizji lokalnej powinny poinformować o udziale w wizji lokalnej osobę odpowiedzialną za przeprowadzenie wizji lokalnej</w:t>
      </w:r>
      <w:r>
        <w:rPr>
          <w:rFonts w:ascii="Cambria" w:hAnsi="Cambria" w:cs="Arial"/>
          <w:bCs/>
          <w:sz w:val="21"/>
          <w:szCs w:val="21"/>
        </w:rPr>
        <w:t xml:space="preserve"> co najmniej dwa dni robocze przed wyznaczonym dniem wizji lokalnej</w:t>
      </w:r>
      <w:r w:rsidRPr="0031208F">
        <w:rPr>
          <w:rFonts w:ascii="Cambria" w:hAnsi="Cambria" w:cs="Arial"/>
          <w:bCs/>
          <w:sz w:val="21"/>
          <w:szCs w:val="21"/>
        </w:rPr>
        <w:t xml:space="preserve"> i przybyć do </w:t>
      </w:r>
      <w:r>
        <w:rPr>
          <w:rFonts w:ascii="Cambria" w:hAnsi="Cambria" w:cs="Arial"/>
          <w:bCs/>
          <w:sz w:val="21"/>
          <w:szCs w:val="21"/>
        </w:rPr>
        <w:t>siedziby Zamawiającego, o której mowa w</w:t>
      </w:r>
      <w:r w:rsidR="00A7768C">
        <w:rPr>
          <w:rFonts w:ascii="Cambria" w:hAnsi="Cambria" w:cs="Arial"/>
          <w:bCs/>
          <w:sz w:val="21"/>
          <w:szCs w:val="21"/>
        </w:rPr>
        <w:t> </w:t>
      </w:r>
      <w:r>
        <w:rPr>
          <w:rFonts w:ascii="Cambria" w:hAnsi="Cambria" w:cs="Arial"/>
          <w:bCs/>
          <w:sz w:val="21"/>
          <w:szCs w:val="21"/>
        </w:rPr>
        <w:t xml:space="preserve">pkt 1 SWZ </w:t>
      </w:r>
      <w:r w:rsidRPr="0031208F">
        <w:rPr>
          <w:rFonts w:ascii="Cambria" w:hAnsi="Cambria" w:cs="Arial"/>
          <w:bCs/>
          <w:sz w:val="21"/>
          <w:szCs w:val="21"/>
        </w:rPr>
        <w:t xml:space="preserve">o wskazanej </w:t>
      </w:r>
      <w:r>
        <w:rPr>
          <w:rFonts w:ascii="Cambria" w:hAnsi="Cambria" w:cs="Arial"/>
          <w:bCs/>
          <w:sz w:val="21"/>
          <w:szCs w:val="21"/>
        </w:rPr>
        <w:t xml:space="preserve">dacie i </w:t>
      </w:r>
      <w:r w:rsidRPr="0031208F">
        <w:rPr>
          <w:rFonts w:ascii="Cambria" w:hAnsi="Cambria" w:cs="Arial"/>
          <w:bCs/>
          <w:sz w:val="21"/>
          <w:szCs w:val="21"/>
        </w:rPr>
        <w:t>godzinie</w:t>
      </w:r>
      <w:r w:rsidR="0031208F" w:rsidRPr="0031208F">
        <w:rPr>
          <w:rFonts w:ascii="Cambria" w:hAnsi="Cambria" w:cs="Arial"/>
          <w:bCs/>
          <w:sz w:val="21"/>
          <w:szCs w:val="21"/>
        </w:rPr>
        <w:t>.</w:t>
      </w:r>
    </w:p>
    <w:p w14:paraId="37B4CF22" w14:textId="407B8821" w:rsidR="0031208F" w:rsidRPr="00047DBF" w:rsidRDefault="0031208F" w:rsidP="00047DBF">
      <w:pPr>
        <w:numPr>
          <w:ilvl w:val="1"/>
          <w:numId w:val="5"/>
        </w:numPr>
        <w:spacing w:before="120" w:after="120"/>
        <w:ind w:left="709" w:hanging="709"/>
        <w:jc w:val="both"/>
        <w:rPr>
          <w:rFonts w:ascii="Cambria" w:hAnsi="Cambria" w:cs="Arial"/>
          <w:bCs/>
          <w:sz w:val="21"/>
          <w:szCs w:val="21"/>
        </w:rPr>
      </w:pPr>
      <w:r w:rsidRPr="00047DBF">
        <w:rPr>
          <w:rFonts w:ascii="Cambria" w:hAnsi="Cambria" w:cs="Arial"/>
          <w:bCs/>
          <w:sz w:val="21"/>
          <w:szCs w:val="21"/>
        </w:rPr>
        <w:t>Osoby uczestniczące w wizji lokalnej muszą posiadać odpowiednie ubranie robocze oraz wyposażenie BHP tzn.:</w:t>
      </w:r>
    </w:p>
    <w:p w14:paraId="2E7B0C9E" w14:textId="77777777" w:rsidR="0031208F" w:rsidRPr="0031208F" w:rsidRDefault="0031208F" w:rsidP="00047DBF">
      <w:pPr>
        <w:spacing w:before="120" w:after="120"/>
        <w:ind w:left="862"/>
        <w:jc w:val="both"/>
        <w:rPr>
          <w:rFonts w:ascii="Cambria" w:hAnsi="Cambria" w:cs="Arial"/>
          <w:bCs/>
          <w:sz w:val="21"/>
          <w:szCs w:val="21"/>
        </w:rPr>
      </w:pPr>
      <w:r w:rsidRPr="0031208F">
        <w:rPr>
          <w:rFonts w:ascii="Cambria" w:hAnsi="Cambria" w:cs="Arial"/>
          <w:bCs/>
          <w:sz w:val="21"/>
          <w:szCs w:val="21"/>
        </w:rPr>
        <w:t>a) hełm przemysłowy;</w:t>
      </w:r>
    </w:p>
    <w:p w14:paraId="2D3F7B0D" w14:textId="46C16C49" w:rsidR="0031208F" w:rsidRPr="0031208F" w:rsidRDefault="00047DBF" w:rsidP="00047DBF">
      <w:pPr>
        <w:spacing w:before="120" w:after="120"/>
        <w:ind w:left="862"/>
        <w:jc w:val="both"/>
        <w:rPr>
          <w:rFonts w:ascii="Cambria" w:hAnsi="Cambria" w:cs="Arial"/>
          <w:bCs/>
          <w:sz w:val="21"/>
          <w:szCs w:val="21"/>
        </w:rPr>
      </w:pPr>
      <w:r>
        <w:rPr>
          <w:rFonts w:ascii="Cambria" w:hAnsi="Cambria" w:cs="Arial"/>
          <w:bCs/>
          <w:sz w:val="21"/>
          <w:szCs w:val="21"/>
        </w:rPr>
        <w:t>b</w:t>
      </w:r>
      <w:r w:rsidR="0031208F" w:rsidRPr="0031208F">
        <w:rPr>
          <w:rFonts w:ascii="Cambria" w:hAnsi="Cambria" w:cs="Arial"/>
          <w:bCs/>
          <w:sz w:val="21"/>
          <w:szCs w:val="21"/>
        </w:rPr>
        <w:t>) obuwie bezpieczne;</w:t>
      </w:r>
    </w:p>
    <w:p w14:paraId="776071AB" w14:textId="0CF8F2FD" w:rsidR="0031208F" w:rsidRPr="0031208F" w:rsidRDefault="00047DBF" w:rsidP="00047DBF">
      <w:pPr>
        <w:spacing w:before="120" w:after="120"/>
        <w:ind w:left="862"/>
        <w:jc w:val="both"/>
        <w:rPr>
          <w:rFonts w:ascii="Cambria" w:hAnsi="Cambria" w:cs="Arial"/>
          <w:bCs/>
          <w:sz w:val="21"/>
          <w:szCs w:val="21"/>
        </w:rPr>
      </w:pPr>
      <w:r>
        <w:rPr>
          <w:rFonts w:ascii="Cambria" w:hAnsi="Cambria" w:cs="Arial"/>
          <w:bCs/>
          <w:sz w:val="21"/>
          <w:szCs w:val="21"/>
        </w:rPr>
        <w:t>c</w:t>
      </w:r>
      <w:r w:rsidR="0031208F" w:rsidRPr="0031208F">
        <w:rPr>
          <w:rFonts w:ascii="Cambria" w:hAnsi="Cambria" w:cs="Arial"/>
          <w:bCs/>
          <w:sz w:val="21"/>
          <w:szCs w:val="21"/>
        </w:rPr>
        <w:t>) kamizelkę odblaskową lub odzież z elementami odblaskowymi</w:t>
      </w:r>
      <w:r w:rsidR="00881EA6">
        <w:rPr>
          <w:rFonts w:ascii="Cambria" w:hAnsi="Cambria" w:cs="Arial"/>
          <w:bCs/>
          <w:sz w:val="21"/>
          <w:szCs w:val="21"/>
        </w:rPr>
        <w:t>.</w:t>
      </w:r>
    </w:p>
    <w:p w14:paraId="199BAE62" w14:textId="77777777" w:rsidR="00047DBF" w:rsidRDefault="0031208F" w:rsidP="00047DBF">
      <w:pPr>
        <w:numPr>
          <w:ilvl w:val="1"/>
          <w:numId w:val="5"/>
        </w:numPr>
        <w:spacing w:before="120" w:after="120"/>
        <w:ind w:left="709" w:hanging="709"/>
        <w:jc w:val="both"/>
        <w:rPr>
          <w:rFonts w:ascii="Cambria" w:hAnsi="Cambria" w:cs="Arial"/>
          <w:bCs/>
          <w:sz w:val="21"/>
          <w:szCs w:val="21"/>
        </w:rPr>
      </w:pPr>
      <w:r w:rsidRPr="0031208F">
        <w:rPr>
          <w:rFonts w:ascii="Cambria" w:hAnsi="Cambria" w:cs="Arial"/>
          <w:bCs/>
          <w:sz w:val="21"/>
          <w:szCs w:val="21"/>
        </w:rPr>
        <w:t>Osoby nieposiadające ww. elementów ubrań i wyposażenia BHP nie zostaną dopuszczone do udziału w wizji lokalnej.</w:t>
      </w:r>
    </w:p>
    <w:p w14:paraId="11E3C2C5" w14:textId="6F9C3A2E" w:rsidR="0031208F" w:rsidRPr="00F67545" w:rsidRDefault="0031208F" w:rsidP="00047DBF">
      <w:pPr>
        <w:numPr>
          <w:ilvl w:val="1"/>
          <w:numId w:val="5"/>
        </w:numPr>
        <w:spacing w:before="120" w:after="120"/>
        <w:ind w:left="709" w:hanging="709"/>
        <w:jc w:val="both"/>
        <w:rPr>
          <w:rFonts w:ascii="Cambria" w:hAnsi="Cambria" w:cs="Arial"/>
          <w:bCs/>
          <w:sz w:val="21"/>
          <w:szCs w:val="21"/>
        </w:rPr>
      </w:pPr>
      <w:r w:rsidRPr="00047DBF">
        <w:rPr>
          <w:rFonts w:ascii="Cambria" w:hAnsi="Cambria" w:cs="Arial"/>
          <w:bCs/>
          <w:sz w:val="21"/>
          <w:szCs w:val="21"/>
        </w:rPr>
        <w:t xml:space="preserve">Podczas wizji lokalnej nie będą udzielane przez przedstawicieli Zamawiającego odpowiedzi na pytania dotyczące </w:t>
      </w:r>
      <w:r w:rsidR="00881EA6">
        <w:rPr>
          <w:rFonts w:ascii="Cambria" w:hAnsi="Cambria" w:cs="Arial"/>
          <w:bCs/>
          <w:sz w:val="21"/>
          <w:szCs w:val="21"/>
        </w:rPr>
        <w:t>p</w:t>
      </w:r>
      <w:r w:rsidRPr="00047DBF">
        <w:rPr>
          <w:rFonts w:ascii="Cambria" w:hAnsi="Cambria" w:cs="Arial"/>
          <w:bCs/>
          <w:sz w:val="21"/>
          <w:szCs w:val="21"/>
        </w:rPr>
        <w:t xml:space="preserve">rzedmiotu </w:t>
      </w:r>
      <w:r w:rsidR="00881EA6">
        <w:rPr>
          <w:rFonts w:ascii="Cambria" w:hAnsi="Cambria" w:cs="Arial"/>
          <w:bCs/>
          <w:sz w:val="21"/>
          <w:szCs w:val="21"/>
        </w:rPr>
        <w:t>z</w:t>
      </w:r>
      <w:r w:rsidRPr="00047DBF">
        <w:rPr>
          <w:rFonts w:ascii="Cambria" w:hAnsi="Cambria" w:cs="Arial"/>
          <w:bCs/>
          <w:sz w:val="21"/>
          <w:szCs w:val="21"/>
        </w:rPr>
        <w:t xml:space="preserve">amówienia </w:t>
      </w:r>
      <w:r w:rsidR="00881EA6">
        <w:rPr>
          <w:rFonts w:ascii="Cambria" w:hAnsi="Cambria" w:cs="Arial"/>
          <w:bCs/>
          <w:sz w:val="21"/>
          <w:szCs w:val="21"/>
        </w:rPr>
        <w:t>ani</w:t>
      </w:r>
      <w:r w:rsidR="00881EA6" w:rsidRPr="00047DBF">
        <w:rPr>
          <w:rFonts w:ascii="Cambria" w:hAnsi="Cambria" w:cs="Arial"/>
          <w:bCs/>
          <w:sz w:val="21"/>
          <w:szCs w:val="21"/>
        </w:rPr>
        <w:t xml:space="preserve"> </w:t>
      </w:r>
      <w:r w:rsidRPr="00047DBF">
        <w:rPr>
          <w:rFonts w:ascii="Cambria" w:hAnsi="Cambria" w:cs="Arial"/>
          <w:bCs/>
          <w:sz w:val="21"/>
          <w:szCs w:val="21"/>
        </w:rPr>
        <w:t xml:space="preserve">SWZ. Pytania takie należy kierować </w:t>
      </w:r>
      <w:r w:rsidR="00C80199">
        <w:rPr>
          <w:rFonts w:ascii="Cambria" w:hAnsi="Cambria" w:cs="Arial"/>
          <w:bCs/>
          <w:sz w:val="21"/>
          <w:szCs w:val="21"/>
        </w:rPr>
        <w:t xml:space="preserve">do Zamawiającego </w:t>
      </w:r>
      <w:r w:rsidRPr="00047DBF">
        <w:rPr>
          <w:rFonts w:ascii="Cambria" w:hAnsi="Cambria" w:cs="Arial"/>
          <w:bCs/>
          <w:sz w:val="21"/>
          <w:szCs w:val="21"/>
        </w:rPr>
        <w:t>za pośrednictwem</w:t>
      </w:r>
      <w:r w:rsidR="00047DBF">
        <w:rPr>
          <w:rFonts w:ascii="Cambria" w:hAnsi="Cambria" w:cs="Arial"/>
          <w:bCs/>
          <w:sz w:val="21"/>
          <w:szCs w:val="21"/>
        </w:rPr>
        <w:t xml:space="preserve"> Platformy Zakupowej, </w:t>
      </w:r>
      <w:r w:rsidR="00C80199">
        <w:rPr>
          <w:rFonts w:ascii="Cambria" w:hAnsi="Cambria" w:cs="Arial"/>
          <w:bCs/>
          <w:sz w:val="21"/>
          <w:szCs w:val="21"/>
        </w:rPr>
        <w:t>zgodnie z postanowieniami pkt</w:t>
      </w:r>
      <w:r w:rsidR="00282D72">
        <w:rPr>
          <w:rFonts w:ascii="Cambria" w:hAnsi="Cambria" w:cs="Arial"/>
          <w:bCs/>
          <w:sz w:val="21"/>
          <w:szCs w:val="21"/>
        </w:rPr>
        <w:t> </w:t>
      </w:r>
      <w:r w:rsidR="00F67545" w:rsidRPr="00F67545">
        <w:rPr>
          <w:rFonts w:ascii="Cambria" w:hAnsi="Cambria" w:cs="Arial"/>
          <w:bCs/>
          <w:sz w:val="21"/>
          <w:szCs w:val="21"/>
        </w:rPr>
        <w:t>8.21.</w:t>
      </w:r>
      <w:r w:rsidR="00C80199">
        <w:rPr>
          <w:rFonts w:ascii="Cambria" w:hAnsi="Cambria" w:cs="Arial"/>
          <w:bCs/>
          <w:sz w:val="21"/>
          <w:szCs w:val="21"/>
        </w:rPr>
        <w:t>-8.23.</w:t>
      </w:r>
      <w:r w:rsidR="00F67545" w:rsidRPr="00F67545">
        <w:rPr>
          <w:rFonts w:ascii="Cambria" w:hAnsi="Cambria" w:cs="Arial"/>
          <w:bCs/>
          <w:sz w:val="21"/>
          <w:szCs w:val="21"/>
        </w:rPr>
        <w:t xml:space="preserve"> </w:t>
      </w:r>
      <w:r w:rsidR="00047DBF" w:rsidRPr="00F67545">
        <w:rPr>
          <w:rFonts w:ascii="Cambria" w:hAnsi="Cambria" w:cs="Arial"/>
          <w:bCs/>
          <w:sz w:val="21"/>
          <w:szCs w:val="21"/>
        </w:rPr>
        <w:t>SWZ</w:t>
      </w:r>
      <w:r w:rsidRPr="00F67545">
        <w:rPr>
          <w:rFonts w:ascii="Cambria" w:hAnsi="Cambria" w:cs="Arial"/>
          <w:bCs/>
          <w:sz w:val="21"/>
          <w:szCs w:val="21"/>
        </w:rPr>
        <w:t>.</w:t>
      </w:r>
    </w:p>
    <w:p w14:paraId="694193DC" w14:textId="63F38FE2" w:rsidR="006A50D2" w:rsidRDefault="00D71C27" w:rsidP="004D179F">
      <w:pPr>
        <w:numPr>
          <w:ilvl w:val="1"/>
          <w:numId w:val="5"/>
        </w:num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możliwości</w:t>
      </w:r>
      <w:r>
        <w:rPr>
          <w:rFonts w:ascii="Cambria" w:hAnsi="Cambria" w:cs="Arial"/>
          <w:bCs/>
          <w:sz w:val="21"/>
          <w:szCs w:val="21"/>
        </w:rPr>
        <w:t xml:space="preserve"> składania</w:t>
      </w:r>
      <w:r w:rsidRPr="004911F2">
        <w:rPr>
          <w:rFonts w:ascii="Cambria" w:hAnsi="Cambria" w:cs="Arial"/>
          <w:bCs/>
          <w:sz w:val="21"/>
          <w:szCs w:val="21"/>
        </w:rPr>
        <w:t xml:space="preserve"> ofert częściowych. </w:t>
      </w:r>
    </w:p>
    <w:p w14:paraId="6F0C29C1" w14:textId="7478E31C" w:rsidR="004D179F" w:rsidRDefault="00493F88" w:rsidP="006A50D2">
      <w:pPr>
        <w:spacing w:before="120" w:after="120"/>
        <w:ind w:left="709"/>
        <w:jc w:val="both"/>
        <w:rPr>
          <w:rFonts w:ascii="Cambria" w:hAnsi="Cambria" w:cs="Arial"/>
          <w:bCs/>
          <w:sz w:val="21"/>
          <w:szCs w:val="21"/>
        </w:rPr>
      </w:pPr>
      <w:r w:rsidRPr="00F93748">
        <w:rPr>
          <w:rFonts w:ascii="Cambria" w:hAnsi="Cambria" w:cs="Arial"/>
          <w:bCs/>
          <w:sz w:val="21"/>
          <w:szCs w:val="21"/>
        </w:rPr>
        <w:t xml:space="preserve">Zamówienie nie zostało podzielone na części, ponieważ podział zamówienia na części nie byłby właściwy w odniesieniu do przedmiotowego zadania inwestycyjnego. </w:t>
      </w:r>
      <w:r w:rsidR="00D54CF3" w:rsidRPr="000D1AB4">
        <w:rPr>
          <w:rFonts w:ascii="Cambria" w:hAnsi="Cambria"/>
          <w:sz w:val="21"/>
          <w:szCs w:val="21"/>
        </w:rPr>
        <w:t xml:space="preserve">Nie ma możliwości podziału zamówienia, ponieważ jest to obiekt </w:t>
      </w:r>
      <w:r w:rsidR="0032501F">
        <w:rPr>
          <w:rFonts w:ascii="Cambria" w:hAnsi="Cambria"/>
          <w:sz w:val="21"/>
          <w:szCs w:val="21"/>
        </w:rPr>
        <w:t>kubaturowy</w:t>
      </w:r>
      <w:r w:rsidR="008814AD">
        <w:rPr>
          <w:rFonts w:ascii="Cambria" w:hAnsi="Cambria"/>
          <w:sz w:val="21"/>
          <w:szCs w:val="21"/>
        </w:rPr>
        <w:t xml:space="preserve"> (hala technologiczna) z linią technologiczną</w:t>
      </w:r>
      <w:r w:rsidR="00D54CF3" w:rsidRPr="000D1AB4">
        <w:rPr>
          <w:rFonts w:ascii="Cambria" w:hAnsi="Cambria"/>
          <w:sz w:val="21"/>
          <w:szCs w:val="21"/>
        </w:rPr>
        <w:t xml:space="preserve">, który należy </w:t>
      </w:r>
      <w:r w:rsidR="00701A6C">
        <w:rPr>
          <w:rFonts w:ascii="Cambria" w:hAnsi="Cambria"/>
          <w:sz w:val="21"/>
          <w:szCs w:val="21"/>
        </w:rPr>
        <w:t>wy</w:t>
      </w:r>
      <w:r w:rsidR="00D54CF3" w:rsidRPr="000D1AB4">
        <w:rPr>
          <w:rFonts w:ascii="Cambria" w:hAnsi="Cambria"/>
          <w:sz w:val="21"/>
          <w:szCs w:val="21"/>
        </w:rPr>
        <w:t xml:space="preserve">budować zgodnie ze sztuką budowlaną w określonym czasie i kolejności. </w:t>
      </w:r>
      <w:r w:rsidRPr="00F93748">
        <w:rPr>
          <w:rFonts w:ascii="Cambria" w:hAnsi="Cambria" w:cs="Arial"/>
          <w:bCs/>
          <w:sz w:val="21"/>
          <w:szCs w:val="21"/>
        </w:rPr>
        <w:t>Zamawiający wskazuje, że podział zamówienia na części powodowałby</w:t>
      </w:r>
      <w:r w:rsidR="00701A6C">
        <w:rPr>
          <w:rFonts w:ascii="Cambria" w:hAnsi="Cambria" w:cs="Arial"/>
          <w:bCs/>
          <w:sz w:val="21"/>
          <w:szCs w:val="21"/>
        </w:rPr>
        <w:t xml:space="preserve"> nadmierne trudności techniczno</w:t>
      </w:r>
      <w:r w:rsidRPr="00F93748">
        <w:rPr>
          <w:rFonts w:ascii="Cambria" w:hAnsi="Cambria" w:cs="Arial"/>
          <w:bCs/>
          <w:sz w:val="21"/>
          <w:szCs w:val="21"/>
        </w:rPr>
        <w:t>–organizacyjne, a</w:t>
      </w:r>
      <w:r w:rsidR="004D5B5C">
        <w:rPr>
          <w:rFonts w:ascii="Cambria" w:hAnsi="Cambria" w:cs="Arial"/>
          <w:bCs/>
          <w:sz w:val="21"/>
          <w:szCs w:val="21"/>
        </w:rPr>
        <w:t> </w:t>
      </w:r>
      <w:r w:rsidRPr="00F93748">
        <w:rPr>
          <w:rFonts w:ascii="Cambria" w:hAnsi="Cambria" w:cs="Arial"/>
          <w:bCs/>
          <w:sz w:val="21"/>
          <w:szCs w:val="21"/>
        </w:rPr>
        <w:t>w</w:t>
      </w:r>
      <w:r w:rsidR="004D5B5C">
        <w:rPr>
          <w:rFonts w:ascii="Cambria" w:hAnsi="Cambria" w:cs="Arial"/>
          <w:bCs/>
          <w:sz w:val="21"/>
          <w:szCs w:val="21"/>
        </w:rPr>
        <w:t> </w:t>
      </w:r>
      <w:r w:rsidRPr="00F93748">
        <w:rPr>
          <w:rFonts w:ascii="Cambria" w:hAnsi="Cambria" w:cs="Arial"/>
          <w:bCs/>
          <w:sz w:val="21"/>
          <w:szCs w:val="21"/>
        </w:rPr>
        <w:t>konsekwencji nadmierne koszty wyk</w:t>
      </w:r>
      <w:r w:rsidR="00F93748" w:rsidRPr="00F93748">
        <w:rPr>
          <w:rFonts w:ascii="Cambria" w:hAnsi="Cambria" w:cs="Arial"/>
          <w:bCs/>
          <w:sz w:val="21"/>
          <w:szCs w:val="21"/>
        </w:rPr>
        <w:t xml:space="preserve">onania zamówienia, zaś potrzeba </w:t>
      </w:r>
      <w:r w:rsidRPr="00F93748">
        <w:rPr>
          <w:rFonts w:ascii="Cambria" w:hAnsi="Cambria" w:cs="Arial"/>
          <w:bCs/>
          <w:sz w:val="21"/>
          <w:szCs w:val="21"/>
        </w:rPr>
        <w:t>skoordynowania działań różnych wykonawców realizujących</w:t>
      </w:r>
      <w:r w:rsidR="00F93748" w:rsidRPr="00F93748">
        <w:rPr>
          <w:rFonts w:ascii="Cambria" w:hAnsi="Cambria" w:cs="Arial"/>
          <w:bCs/>
          <w:sz w:val="21"/>
          <w:szCs w:val="21"/>
        </w:rPr>
        <w:t xml:space="preserve"> poszczególne części zamówienia </w:t>
      </w:r>
      <w:r w:rsidRPr="00F93748">
        <w:rPr>
          <w:rFonts w:ascii="Cambria" w:hAnsi="Cambria" w:cs="Arial"/>
          <w:bCs/>
          <w:sz w:val="21"/>
          <w:szCs w:val="21"/>
        </w:rPr>
        <w:t>mogłaby poważnie zagrozić właściwemu wykonaniu zamówienia.</w:t>
      </w:r>
    </w:p>
    <w:p w14:paraId="34BD5AE0" w14:textId="77777777" w:rsidR="00A53927" w:rsidRPr="004911F2" w:rsidRDefault="00A53927" w:rsidP="0041409D">
      <w:pPr>
        <w:numPr>
          <w:ilvl w:val="1"/>
          <w:numId w:val="5"/>
        </w:numPr>
        <w:spacing w:before="120" w:after="120"/>
        <w:ind w:left="709" w:hanging="709"/>
        <w:jc w:val="both"/>
        <w:rPr>
          <w:rFonts w:ascii="Cambria" w:hAnsi="Cambria" w:cs="Arial"/>
          <w:sz w:val="21"/>
          <w:szCs w:val="21"/>
        </w:rPr>
      </w:pPr>
      <w:r w:rsidRPr="004911F2">
        <w:rPr>
          <w:rFonts w:ascii="Cambria" w:hAnsi="Cambria" w:cs="Arial"/>
          <w:sz w:val="21"/>
          <w:szCs w:val="21"/>
        </w:rPr>
        <w:t xml:space="preserve">Zamawiający nie zastrzega obowiązku osobistego wykonania przez Wykonawcę kluczowych zadań dotyczących przedmiotu zamówienia. Wykonawca może powierzyć realizację elementów (części) przedmiotu zamówienia podwykonawcom. W przypadku zamiaru wykonywania przedmiotu zamówienia </w:t>
      </w:r>
      <w:r w:rsidR="00DE0828" w:rsidRPr="004911F2">
        <w:rPr>
          <w:rFonts w:ascii="Cambria" w:hAnsi="Cambria" w:cs="Arial"/>
          <w:sz w:val="21"/>
          <w:szCs w:val="21"/>
        </w:rPr>
        <w:t>z udziałem podwykonawców W</w:t>
      </w:r>
      <w:r w:rsidRPr="004911F2">
        <w:rPr>
          <w:rFonts w:ascii="Cambria" w:hAnsi="Cambria" w:cs="Arial"/>
          <w:sz w:val="21"/>
          <w:szCs w:val="21"/>
        </w:rPr>
        <w:t>ykonawca zobowiązany jest do wskazania w swojej ofercie części zamówienia (zakresów rzeczowych), których wykonanie zamierza powierzyć podwykonawcom, oraz podania nazw ewentualnych podwykonawców, jeżeli są już znani. Wskazanie takie należy umieścić na Ofercie. W przypadku braku wskazania w Ofercie podwykonawstwa Wykonawca będzie mógł wprowadzić podwykonawcę wyłącznie na warunkach określonych w umowie.</w:t>
      </w:r>
    </w:p>
    <w:p w14:paraId="5A485E33" w14:textId="5B3163C8" w:rsidR="001509A6" w:rsidRPr="001034C2" w:rsidRDefault="00A53927" w:rsidP="00BA0129">
      <w:pPr>
        <w:numPr>
          <w:ilvl w:val="1"/>
          <w:numId w:val="5"/>
        </w:numPr>
        <w:spacing w:before="120" w:after="120"/>
        <w:ind w:left="709" w:hanging="709"/>
        <w:jc w:val="both"/>
        <w:rPr>
          <w:rFonts w:ascii="Cambria" w:hAnsi="Cambria" w:cs="Arial"/>
          <w:sz w:val="21"/>
          <w:szCs w:val="21"/>
        </w:rPr>
      </w:pPr>
      <w:r w:rsidRPr="001034C2">
        <w:rPr>
          <w:rFonts w:ascii="Cambria" w:hAnsi="Cambria" w:cs="Arial"/>
          <w:sz w:val="21"/>
          <w:szCs w:val="21"/>
        </w:rPr>
        <w:lastRenderedPageBreak/>
        <w:t xml:space="preserve">Zamawiający wymaga zatrudnienia przez </w:t>
      </w:r>
      <w:r w:rsidR="00DE0828" w:rsidRPr="001034C2">
        <w:rPr>
          <w:rFonts w:ascii="Cambria" w:hAnsi="Cambria" w:cs="Arial"/>
          <w:sz w:val="21"/>
          <w:szCs w:val="21"/>
        </w:rPr>
        <w:t>W</w:t>
      </w:r>
      <w:r w:rsidRPr="001034C2">
        <w:rPr>
          <w:rFonts w:ascii="Cambria" w:hAnsi="Cambria" w:cs="Arial"/>
          <w:sz w:val="21"/>
          <w:szCs w:val="21"/>
        </w:rPr>
        <w:t xml:space="preserve">ykonawcę lub podwykonawcę na podstawie </w:t>
      </w:r>
      <w:r w:rsidR="00B31E65" w:rsidRPr="001034C2">
        <w:rPr>
          <w:rFonts w:ascii="Cambria" w:hAnsi="Cambria" w:cs="Arial"/>
          <w:sz w:val="21"/>
          <w:szCs w:val="21"/>
        </w:rPr>
        <w:t>stosunku pracy</w:t>
      </w:r>
      <w:r w:rsidRPr="001034C2">
        <w:rPr>
          <w:rFonts w:ascii="Cambria" w:hAnsi="Cambria" w:cs="Arial"/>
          <w:sz w:val="21"/>
          <w:szCs w:val="21"/>
        </w:rPr>
        <w:t xml:space="preserve"> osób wykonujących czynności wchodzące w skład przedmiotu zamówienia </w:t>
      </w:r>
      <w:r w:rsidR="007B27BD" w:rsidRPr="001034C2">
        <w:rPr>
          <w:rFonts w:ascii="Cambria" w:hAnsi="Cambria" w:cs="Arial"/>
          <w:sz w:val="21"/>
          <w:szCs w:val="21"/>
        </w:rPr>
        <w:t>tj.</w:t>
      </w:r>
      <w:r w:rsidRPr="001034C2">
        <w:rPr>
          <w:rFonts w:ascii="Cambria" w:hAnsi="Cambria" w:cs="Arial"/>
          <w:sz w:val="21"/>
          <w:szCs w:val="21"/>
        </w:rPr>
        <w:t xml:space="preserve"> </w:t>
      </w:r>
      <w:r w:rsidR="007B27BD" w:rsidRPr="001034C2">
        <w:rPr>
          <w:rFonts w:ascii="Cambria" w:hAnsi="Cambria" w:cs="Arial"/>
          <w:sz w:val="21"/>
          <w:szCs w:val="21"/>
        </w:rPr>
        <w:t xml:space="preserve">personelu obsługi administracyjno-biurowej w biurze budowy oraz personelu fizycznego zatrudnionego przy realizacji robót budowlano – montażowych, w tym osób wykonujących czynności polegające </w:t>
      </w:r>
      <w:r w:rsidRPr="001034C2">
        <w:rPr>
          <w:rFonts w:ascii="Cambria" w:hAnsi="Cambria" w:cs="Arial"/>
          <w:sz w:val="21"/>
          <w:szCs w:val="21"/>
        </w:rPr>
        <w:t xml:space="preserve">na </w:t>
      </w:r>
      <w:r w:rsidR="00DD55C3" w:rsidRPr="001034C2">
        <w:rPr>
          <w:rFonts w:ascii="Cambria" w:hAnsi="Cambria" w:cs="Arial"/>
          <w:sz w:val="21"/>
          <w:szCs w:val="21"/>
        </w:rPr>
        <w:t xml:space="preserve">pracach instalatorskich: instalacje budowlane sanitarne, wod.- kan., chłodnictwo i ogrzewanie, instalacje technologiczne, elektryczne, </w:t>
      </w:r>
      <w:r w:rsidR="00647255" w:rsidRPr="001034C2">
        <w:rPr>
          <w:rFonts w:ascii="Cambria" w:hAnsi="Cambria" w:cs="Arial"/>
          <w:sz w:val="21"/>
          <w:szCs w:val="21"/>
        </w:rPr>
        <w:t>AKP</w:t>
      </w:r>
      <w:r w:rsidR="00647255">
        <w:rPr>
          <w:rFonts w:ascii="Cambria" w:hAnsi="Cambria" w:cs="Arial"/>
          <w:sz w:val="21"/>
          <w:szCs w:val="21"/>
        </w:rPr>
        <w:t>i</w:t>
      </w:r>
      <w:r w:rsidR="00647255" w:rsidRPr="001034C2">
        <w:rPr>
          <w:rFonts w:ascii="Cambria" w:hAnsi="Cambria" w:cs="Arial"/>
          <w:sz w:val="21"/>
          <w:szCs w:val="21"/>
        </w:rPr>
        <w:t xml:space="preserve">A </w:t>
      </w:r>
      <w:r w:rsidR="00DD55C3" w:rsidRPr="001034C2">
        <w:rPr>
          <w:rFonts w:ascii="Cambria" w:hAnsi="Cambria" w:cs="Arial"/>
          <w:sz w:val="21"/>
          <w:szCs w:val="21"/>
        </w:rPr>
        <w:t xml:space="preserve">(Aparatura Kontrolno-Pomiarowa i Automatyka), pracach </w:t>
      </w:r>
      <w:r w:rsidR="00DD55C3" w:rsidRPr="00DD55C3">
        <w:rPr>
          <w:rFonts w:ascii="Cambria" w:hAnsi="Cambria" w:cs="Arial"/>
          <w:sz w:val="21"/>
          <w:szCs w:val="21"/>
        </w:rPr>
        <w:t>budowlan</w:t>
      </w:r>
      <w:r w:rsidR="00611F0F" w:rsidRPr="001034C2">
        <w:rPr>
          <w:rFonts w:ascii="Cambria" w:hAnsi="Cambria" w:cs="Arial"/>
          <w:sz w:val="21"/>
          <w:szCs w:val="21"/>
        </w:rPr>
        <w:t>ych</w:t>
      </w:r>
      <w:r w:rsidR="00DD55C3" w:rsidRPr="00DD55C3">
        <w:rPr>
          <w:rFonts w:ascii="Cambria" w:hAnsi="Cambria" w:cs="Arial"/>
          <w:sz w:val="21"/>
          <w:szCs w:val="21"/>
        </w:rPr>
        <w:t xml:space="preserve">: </w:t>
      </w:r>
      <w:r w:rsidR="00611F0F" w:rsidRPr="001034C2">
        <w:rPr>
          <w:rFonts w:ascii="Cambria" w:hAnsi="Cambria" w:cs="Arial"/>
          <w:sz w:val="21"/>
          <w:szCs w:val="21"/>
        </w:rPr>
        <w:t xml:space="preserve">roboty </w:t>
      </w:r>
      <w:r w:rsidR="00DD55C3" w:rsidRPr="00DD55C3">
        <w:rPr>
          <w:rFonts w:ascii="Cambria" w:hAnsi="Cambria" w:cs="Arial"/>
          <w:sz w:val="21"/>
          <w:szCs w:val="21"/>
        </w:rPr>
        <w:t>ziemne, fundamentowe, konstrukcji stalowych, dekarskie, żelbetowe, elewacyjne, drogowe, wyburzeniowe, murarskie, tynkarskie, malarskie i inne roboty wykończeniowe</w:t>
      </w:r>
      <w:r w:rsidR="00611F0F" w:rsidRPr="001034C2">
        <w:rPr>
          <w:rFonts w:ascii="Cambria" w:hAnsi="Cambria" w:cs="Arial"/>
          <w:sz w:val="21"/>
          <w:szCs w:val="21"/>
        </w:rPr>
        <w:t xml:space="preserve">, </w:t>
      </w:r>
      <w:r w:rsidR="00BE5CB0" w:rsidRPr="001034C2">
        <w:rPr>
          <w:rFonts w:ascii="Cambria" w:hAnsi="Cambria" w:cs="Arial"/>
          <w:sz w:val="21"/>
          <w:szCs w:val="21"/>
        </w:rPr>
        <w:t>p</w:t>
      </w:r>
      <w:r w:rsidR="00DD55C3" w:rsidRPr="00DD55C3">
        <w:rPr>
          <w:rFonts w:ascii="Cambria" w:hAnsi="Cambria" w:cs="Arial"/>
          <w:sz w:val="21"/>
          <w:szCs w:val="21"/>
        </w:rPr>
        <w:t>rac</w:t>
      </w:r>
      <w:r w:rsidR="00BE5CB0" w:rsidRPr="001034C2">
        <w:rPr>
          <w:rFonts w:ascii="Cambria" w:hAnsi="Cambria" w:cs="Arial"/>
          <w:sz w:val="21"/>
          <w:szCs w:val="21"/>
        </w:rPr>
        <w:t>ach</w:t>
      </w:r>
      <w:r w:rsidR="00DD55C3" w:rsidRPr="00DD55C3">
        <w:rPr>
          <w:rFonts w:ascii="Cambria" w:hAnsi="Cambria" w:cs="Arial"/>
          <w:sz w:val="21"/>
          <w:szCs w:val="21"/>
        </w:rPr>
        <w:t xml:space="preserve"> sprzątając</w:t>
      </w:r>
      <w:r w:rsidR="00BE5CB0" w:rsidRPr="001034C2">
        <w:rPr>
          <w:rFonts w:ascii="Cambria" w:hAnsi="Cambria" w:cs="Arial"/>
          <w:sz w:val="21"/>
          <w:szCs w:val="21"/>
        </w:rPr>
        <w:t>ych</w:t>
      </w:r>
      <w:r w:rsidR="00DD55C3" w:rsidRPr="00DD55C3">
        <w:rPr>
          <w:rFonts w:ascii="Cambria" w:hAnsi="Cambria" w:cs="Arial"/>
          <w:sz w:val="21"/>
          <w:szCs w:val="21"/>
        </w:rPr>
        <w:t xml:space="preserve"> (porządkow</w:t>
      </w:r>
      <w:r w:rsidR="00BE5CB0" w:rsidRPr="001034C2">
        <w:rPr>
          <w:rFonts w:ascii="Cambria" w:hAnsi="Cambria" w:cs="Arial"/>
          <w:sz w:val="21"/>
          <w:szCs w:val="21"/>
        </w:rPr>
        <w:t>ych</w:t>
      </w:r>
      <w:r w:rsidR="00DD55C3" w:rsidRPr="00DD55C3">
        <w:rPr>
          <w:rFonts w:ascii="Cambria" w:hAnsi="Cambria" w:cs="Arial"/>
          <w:sz w:val="21"/>
          <w:szCs w:val="21"/>
        </w:rPr>
        <w:t>) na terenie inwestycji</w:t>
      </w:r>
      <w:r w:rsidR="001034C2" w:rsidRPr="001034C2">
        <w:rPr>
          <w:rFonts w:ascii="Cambria" w:hAnsi="Cambria" w:cs="Arial"/>
          <w:sz w:val="21"/>
          <w:szCs w:val="21"/>
        </w:rPr>
        <w:t xml:space="preserve">, </w:t>
      </w:r>
      <w:r w:rsidR="00BE5CB0" w:rsidRPr="001034C2">
        <w:rPr>
          <w:rFonts w:ascii="Cambria" w:hAnsi="Cambria" w:cs="Arial"/>
          <w:sz w:val="21"/>
          <w:szCs w:val="21"/>
        </w:rPr>
        <w:t xml:space="preserve">czynnościach związanych z ochroną </w:t>
      </w:r>
      <w:r w:rsidR="001034C2" w:rsidRPr="001034C2">
        <w:rPr>
          <w:rFonts w:ascii="Cambria" w:hAnsi="Cambria" w:cs="Arial"/>
          <w:sz w:val="21"/>
          <w:szCs w:val="21"/>
        </w:rPr>
        <w:t>terenu inwesty</w:t>
      </w:r>
      <w:r w:rsidR="001034C2">
        <w:rPr>
          <w:rFonts w:ascii="Cambria" w:hAnsi="Cambria" w:cs="Arial"/>
          <w:sz w:val="21"/>
          <w:szCs w:val="21"/>
        </w:rPr>
        <w:t xml:space="preserve">cji </w:t>
      </w:r>
      <w:r w:rsidR="005674CF" w:rsidRPr="001034C2">
        <w:rPr>
          <w:rFonts w:ascii="Cambria" w:hAnsi="Cambria" w:cs="Arial"/>
          <w:sz w:val="21"/>
          <w:szCs w:val="21"/>
        </w:rPr>
        <w:t>oraz</w:t>
      </w:r>
      <w:r w:rsidRPr="001034C2">
        <w:rPr>
          <w:rFonts w:ascii="Cambria" w:hAnsi="Cambria" w:cs="Arial"/>
          <w:sz w:val="21"/>
          <w:szCs w:val="21"/>
        </w:rPr>
        <w:t xml:space="preserve"> </w:t>
      </w:r>
      <w:r w:rsidR="004A37A9" w:rsidRPr="001034C2">
        <w:rPr>
          <w:rFonts w:ascii="Cambria" w:hAnsi="Cambria" w:cs="Arial"/>
          <w:sz w:val="21"/>
          <w:szCs w:val="21"/>
        </w:rPr>
        <w:t>operat</w:t>
      </w:r>
      <w:r w:rsidR="0032501F" w:rsidRPr="001034C2">
        <w:rPr>
          <w:rFonts w:ascii="Cambria" w:hAnsi="Cambria" w:cs="Arial"/>
          <w:sz w:val="21"/>
          <w:szCs w:val="21"/>
        </w:rPr>
        <w:t>orów</w:t>
      </w:r>
      <w:r w:rsidR="004A37A9" w:rsidRPr="001034C2">
        <w:rPr>
          <w:rFonts w:ascii="Cambria" w:hAnsi="Cambria" w:cs="Arial"/>
          <w:sz w:val="21"/>
          <w:szCs w:val="21"/>
        </w:rPr>
        <w:t xml:space="preserve"> maszyn budowlanych, </w:t>
      </w:r>
      <w:r w:rsidR="00497445" w:rsidRPr="001034C2">
        <w:rPr>
          <w:rFonts w:ascii="Cambria" w:hAnsi="Cambria" w:cs="Arial"/>
          <w:sz w:val="21"/>
          <w:szCs w:val="21"/>
        </w:rPr>
        <w:t>ponieważ</w:t>
      </w:r>
      <w:r w:rsidRPr="001034C2">
        <w:rPr>
          <w:rFonts w:ascii="Cambria" w:hAnsi="Cambria" w:cs="Arial"/>
          <w:sz w:val="21"/>
          <w:szCs w:val="21"/>
        </w:rPr>
        <w:t xml:space="preserve"> wyko</w:t>
      </w:r>
      <w:r w:rsidR="00612926" w:rsidRPr="001034C2">
        <w:rPr>
          <w:rFonts w:ascii="Cambria" w:hAnsi="Cambria" w:cs="Arial"/>
          <w:sz w:val="21"/>
          <w:szCs w:val="21"/>
        </w:rPr>
        <w:t>nyw</w:t>
      </w:r>
      <w:r w:rsidRPr="001034C2">
        <w:rPr>
          <w:rFonts w:ascii="Cambria" w:hAnsi="Cambria" w:cs="Arial"/>
          <w:sz w:val="21"/>
          <w:szCs w:val="21"/>
        </w:rPr>
        <w:t>anie tych czynności polega na wykonywaniu pracy w sposób określony w art. 22 § 1 ustawy z dnia 26</w:t>
      </w:r>
      <w:r w:rsidR="00721C47">
        <w:rPr>
          <w:rFonts w:ascii="Cambria" w:hAnsi="Cambria" w:cs="Arial"/>
          <w:sz w:val="21"/>
          <w:szCs w:val="21"/>
        </w:rPr>
        <w:t> </w:t>
      </w:r>
      <w:r w:rsidRPr="001034C2">
        <w:rPr>
          <w:rFonts w:ascii="Cambria" w:hAnsi="Cambria" w:cs="Arial"/>
          <w:sz w:val="21"/>
          <w:szCs w:val="21"/>
        </w:rPr>
        <w:t>czerwca 1974 r. - Kodeks p</w:t>
      </w:r>
      <w:r w:rsidR="0037063D" w:rsidRPr="001034C2">
        <w:rPr>
          <w:rFonts w:ascii="Cambria" w:hAnsi="Cambria" w:cs="Arial"/>
          <w:sz w:val="21"/>
          <w:szCs w:val="21"/>
        </w:rPr>
        <w:t>racy (tekst jedn.: Dz. U. z 202</w:t>
      </w:r>
      <w:r w:rsidR="00666222" w:rsidRPr="001034C2">
        <w:rPr>
          <w:rFonts w:ascii="Cambria" w:hAnsi="Cambria" w:cs="Arial"/>
          <w:sz w:val="21"/>
          <w:szCs w:val="21"/>
        </w:rPr>
        <w:t>3</w:t>
      </w:r>
      <w:r w:rsidR="0037063D" w:rsidRPr="001034C2">
        <w:rPr>
          <w:rFonts w:ascii="Cambria" w:hAnsi="Cambria" w:cs="Arial"/>
          <w:sz w:val="21"/>
          <w:szCs w:val="21"/>
        </w:rPr>
        <w:t xml:space="preserve"> r. poz. 1</w:t>
      </w:r>
      <w:r w:rsidR="00666222" w:rsidRPr="001034C2">
        <w:rPr>
          <w:rFonts w:ascii="Cambria" w:hAnsi="Cambria" w:cs="Arial"/>
          <w:sz w:val="21"/>
          <w:szCs w:val="21"/>
        </w:rPr>
        <w:t>465</w:t>
      </w:r>
      <w:r w:rsidRPr="001034C2">
        <w:rPr>
          <w:rFonts w:ascii="Cambria" w:hAnsi="Cambria" w:cs="Arial"/>
          <w:sz w:val="21"/>
          <w:szCs w:val="21"/>
        </w:rPr>
        <w:t xml:space="preserve"> z późn. zm.).</w:t>
      </w:r>
      <w:r w:rsidR="003E1C4A" w:rsidRPr="001034C2">
        <w:rPr>
          <w:rFonts w:ascii="Cambria" w:hAnsi="Cambria" w:cs="Arial"/>
          <w:sz w:val="21"/>
          <w:szCs w:val="21"/>
        </w:rPr>
        <w:t xml:space="preserve"> </w:t>
      </w:r>
    </w:p>
    <w:p w14:paraId="5F541113" w14:textId="46D271F6" w:rsidR="00A53927" w:rsidRPr="004911F2" w:rsidRDefault="003E1C4A" w:rsidP="001509A6">
      <w:pPr>
        <w:spacing w:before="120" w:after="120"/>
        <w:ind w:left="709"/>
        <w:jc w:val="both"/>
        <w:rPr>
          <w:rFonts w:ascii="Cambria" w:hAnsi="Cambria" w:cs="Arial"/>
          <w:sz w:val="21"/>
          <w:szCs w:val="21"/>
        </w:rPr>
      </w:pPr>
      <w:r>
        <w:rPr>
          <w:rFonts w:ascii="Cambria" w:hAnsi="Cambria" w:cs="Arial"/>
          <w:sz w:val="21"/>
          <w:szCs w:val="21"/>
        </w:rPr>
        <w:t>Obowiązki</w:t>
      </w:r>
      <w:r w:rsidR="00D132F7" w:rsidRPr="004911F2">
        <w:rPr>
          <w:rFonts w:ascii="Cambria" w:hAnsi="Cambria" w:cs="Arial"/>
          <w:sz w:val="21"/>
          <w:szCs w:val="21"/>
        </w:rPr>
        <w:t xml:space="preserve"> i uprawnienia Zamawiającego i Wykonawcy związane z ww.</w:t>
      </w:r>
      <w:r w:rsidR="00281FE6">
        <w:rPr>
          <w:rFonts w:ascii="Cambria" w:hAnsi="Cambria" w:cs="Arial"/>
          <w:sz w:val="21"/>
          <w:szCs w:val="21"/>
        </w:rPr>
        <w:t xml:space="preserve"> wymogiem zostały określone we wzorze u</w:t>
      </w:r>
      <w:r w:rsidR="00D132F7" w:rsidRPr="004911F2">
        <w:rPr>
          <w:rFonts w:ascii="Cambria" w:hAnsi="Cambria" w:cs="Arial"/>
          <w:sz w:val="21"/>
          <w:szCs w:val="21"/>
        </w:rPr>
        <w:t xml:space="preserve">mowy, który stanowi załącznik nr </w:t>
      </w:r>
      <w:r w:rsidR="00910030" w:rsidRPr="004911F2">
        <w:rPr>
          <w:rFonts w:ascii="Cambria" w:hAnsi="Cambria" w:cs="Arial"/>
          <w:sz w:val="21"/>
          <w:szCs w:val="21"/>
        </w:rPr>
        <w:t>9</w:t>
      </w:r>
      <w:r w:rsidR="00D132F7" w:rsidRPr="004911F2">
        <w:rPr>
          <w:rFonts w:ascii="Cambria" w:hAnsi="Cambria" w:cs="Arial"/>
          <w:sz w:val="21"/>
          <w:szCs w:val="21"/>
        </w:rPr>
        <w:t xml:space="preserve"> do SWZ.</w:t>
      </w:r>
    </w:p>
    <w:p w14:paraId="371FF91B" w14:textId="0E7A1D8C" w:rsidR="00A53927" w:rsidRPr="004911F2" w:rsidRDefault="00A53927" w:rsidP="0041409D">
      <w:pPr>
        <w:numPr>
          <w:ilvl w:val="1"/>
          <w:numId w:val="5"/>
        </w:numPr>
        <w:spacing w:before="120" w:after="120"/>
        <w:ind w:left="709" w:hanging="709"/>
        <w:jc w:val="both"/>
        <w:rPr>
          <w:rFonts w:ascii="Cambria" w:hAnsi="Cambria" w:cs="Arial"/>
          <w:sz w:val="21"/>
          <w:szCs w:val="21"/>
        </w:rPr>
      </w:pPr>
      <w:bookmarkStart w:id="3" w:name="_Hlk47482339"/>
      <w:r w:rsidRPr="004911F2">
        <w:rPr>
          <w:rFonts w:ascii="Cambria" w:hAnsi="Cambria" w:cs="Arial"/>
          <w:sz w:val="21"/>
          <w:szCs w:val="21"/>
        </w:rPr>
        <w:t xml:space="preserve">Zamawiający </w:t>
      </w:r>
      <w:r w:rsidR="00282709" w:rsidRPr="004911F2">
        <w:rPr>
          <w:rFonts w:ascii="Cambria" w:hAnsi="Cambria" w:cs="Arial"/>
          <w:sz w:val="21"/>
          <w:szCs w:val="21"/>
        </w:rPr>
        <w:t>nie przewiduje możliwości</w:t>
      </w:r>
      <w:r w:rsidRPr="004911F2">
        <w:rPr>
          <w:rFonts w:ascii="Cambria" w:hAnsi="Cambria" w:cs="Arial"/>
          <w:sz w:val="21"/>
          <w:szCs w:val="21"/>
        </w:rPr>
        <w:t xml:space="preserve"> udzielenia zamówień, o których mowa w art. 214 ust. 1 pkt 7) </w:t>
      </w:r>
      <w:r w:rsidR="00647255">
        <w:rPr>
          <w:rFonts w:ascii="Cambria" w:hAnsi="Cambria" w:cs="Arial"/>
          <w:sz w:val="21"/>
          <w:szCs w:val="21"/>
        </w:rPr>
        <w:t>Pzp</w:t>
      </w:r>
      <w:r w:rsidRPr="004911F2">
        <w:rPr>
          <w:rFonts w:ascii="Cambria" w:hAnsi="Cambria" w:cs="Arial"/>
          <w:sz w:val="21"/>
          <w:szCs w:val="21"/>
        </w:rPr>
        <w:t xml:space="preserve">, w okresie 3 lat od dnia udzielenia zamówienia podstawowego. </w:t>
      </w:r>
    </w:p>
    <w:bookmarkEnd w:id="3"/>
    <w:p w14:paraId="51BEBCD0" w14:textId="2B0C1734" w:rsidR="00F81393" w:rsidRDefault="002649BD" w:rsidP="00F81393">
      <w:pPr>
        <w:numPr>
          <w:ilvl w:val="1"/>
          <w:numId w:val="5"/>
        </w:numPr>
        <w:spacing w:before="120" w:after="120"/>
        <w:ind w:left="709" w:hanging="709"/>
        <w:jc w:val="both"/>
        <w:rPr>
          <w:rFonts w:ascii="Cambria" w:hAnsi="Cambria" w:cs="Arial"/>
          <w:b/>
          <w:sz w:val="21"/>
          <w:szCs w:val="21"/>
        </w:rPr>
      </w:pPr>
      <w:r w:rsidRPr="00F81393">
        <w:rPr>
          <w:rFonts w:ascii="Cambria" w:hAnsi="Cambria" w:cs="Arial"/>
          <w:sz w:val="21"/>
          <w:szCs w:val="21"/>
        </w:rPr>
        <w:t>We wszystkich miejscach SWZ i załącznikach do SWZ, w których użyto przykładowego znaku towarowego, patentu, pochodzenia, źródła lub szczególnego procesu lub jeżeli Zamawiający opisał przedmiot zamówienia przez odniesienie do norm, europejskich ocen technicznych, aprobat, specyfikacji technicznych i systemów referencji techni</w:t>
      </w:r>
      <w:r w:rsidR="00DC347F" w:rsidRPr="00F81393">
        <w:rPr>
          <w:rFonts w:ascii="Cambria" w:hAnsi="Cambria" w:cs="Arial"/>
          <w:sz w:val="21"/>
          <w:szCs w:val="21"/>
        </w:rPr>
        <w:t>cznych, o</w:t>
      </w:r>
      <w:r w:rsidR="009822DB">
        <w:rPr>
          <w:rFonts w:ascii="Cambria" w:hAnsi="Cambria" w:cs="Arial"/>
          <w:sz w:val="21"/>
          <w:szCs w:val="21"/>
        </w:rPr>
        <w:t> </w:t>
      </w:r>
      <w:r w:rsidR="00DC347F" w:rsidRPr="00F81393">
        <w:rPr>
          <w:rFonts w:ascii="Cambria" w:hAnsi="Cambria" w:cs="Arial"/>
          <w:sz w:val="21"/>
          <w:szCs w:val="21"/>
        </w:rPr>
        <w:t>których mowa w art. 101</w:t>
      </w:r>
      <w:r w:rsidRPr="00F81393">
        <w:rPr>
          <w:rFonts w:ascii="Cambria" w:hAnsi="Cambria" w:cs="Arial"/>
          <w:sz w:val="21"/>
          <w:szCs w:val="21"/>
        </w:rPr>
        <w:t xml:space="preserve"> </w:t>
      </w:r>
      <w:r w:rsidR="007D2048" w:rsidRPr="00F81393">
        <w:rPr>
          <w:rFonts w:ascii="Cambria" w:hAnsi="Cambria" w:cs="Arial"/>
          <w:sz w:val="21"/>
          <w:szCs w:val="21"/>
        </w:rPr>
        <w:t>ust. 1 pkt 2 oraz ust. 3</w:t>
      </w:r>
      <w:r w:rsidRPr="00F81393">
        <w:rPr>
          <w:rFonts w:ascii="Cambria" w:hAnsi="Cambria" w:cs="Arial"/>
          <w:sz w:val="21"/>
          <w:szCs w:val="21"/>
        </w:rPr>
        <w:t xml:space="preserve"> </w:t>
      </w:r>
      <w:r w:rsidR="00647255">
        <w:rPr>
          <w:rFonts w:ascii="Cambria" w:hAnsi="Cambria" w:cs="Arial"/>
          <w:sz w:val="21"/>
          <w:szCs w:val="21"/>
        </w:rPr>
        <w:t>Pzp</w:t>
      </w:r>
      <w:r w:rsidRPr="00F81393">
        <w:rPr>
          <w:rFonts w:ascii="Cambria" w:hAnsi="Cambria" w:cs="Arial"/>
          <w:sz w:val="21"/>
          <w:szCs w:val="21"/>
        </w:rPr>
        <w:t xml:space="preserve">, a w każdym przypadku, działając zgodnie z art. </w:t>
      </w:r>
      <w:r w:rsidR="007D2048" w:rsidRPr="00F81393">
        <w:rPr>
          <w:rFonts w:ascii="Cambria" w:hAnsi="Cambria" w:cs="Arial"/>
          <w:sz w:val="21"/>
          <w:szCs w:val="21"/>
        </w:rPr>
        <w:t>99 ust. 6</w:t>
      </w:r>
      <w:r w:rsidR="00135E63" w:rsidRPr="00F81393">
        <w:rPr>
          <w:rFonts w:ascii="Cambria" w:hAnsi="Cambria" w:cs="Arial"/>
          <w:sz w:val="21"/>
          <w:szCs w:val="21"/>
        </w:rPr>
        <w:t xml:space="preserve"> i art. 101 ust. 4</w:t>
      </w:r>
      <w:r w:rsidR="000E7DA2" w:rsidRPr="00F81393">
        <w:rPr>
          <w:rFonts w:ascii="Cambria" w:hAnsi="Cambria" w:cs="Arial"/>
          <w:sz w:val="21"/>
          <w:szCs w:val="21"/>
        </w:rPr>
        <w:t xml:space="preserve"> </w:t>
      </w:r>
      <w:r w:rsidR="00647255">
        <w:rPr>
          <w:rFonts w:ascii="Cambria" w:hAnsi="Cambria" w:cs="Arial"/>
          <w:sz w:val="21"/>
          <w:szCs w:val="21"/>
        </w:rPr>
        <w:t>Pzp</w:t>
      </w:r>
      <w:r w:rsidRPr="00F81393">
        <w:rPr>
          <w:rFonts w:ascii="Cambria" w:hAnsi="Cambria" w:cs="Arial"/>
          <w:sz w:val="21"/>
          <w:szCs w:val="21"/>
        </w:rPr>
        <w:t xml:space="preserve">, Zamawiający dopuszcza rozwiązania równoważne w stosunku do określonych w SWZ i </w:t>
      </w:r>
      <w:r w:rsidR="00742BCB" w:rsidRPr="00F81393">
        <w:rPr>
          <w:rFonts w:ascii="Cambria" w:hAnsi="Cambria" w:cs="Arial"/>
          <w:sz w:val="21"/>
          <w:szCs w:val="21"/>
        </w:rPr>
        <w:t>załącznikach do SWZ</w:t>
      </w:r>
      <w:r w:rsidRPr="00F81393">
        <w:rPr>
          <w:rFonts w:ascii="Cambria" w:hAnsi="Cambria" w:cs="Arial"/>
          <w:sz w:val="21"/>
          <w:szCs w:val="21"/>
        </w:rPr>
        <w:t>, oznaczając takie wskazania lub odniesienia odpowiednio wyrazami „lub równoważny” lub „lub równoważne" (m.in. zastosowanie urządzeń), pod warunkiem zapewnienia parametrów nie gorszych niż określone w opisie przedmiotu zamówienia.</w:t>
      </w:r>
      <w:r w:rsidR="00007172" w:rsidRPr="00F81393">
        <w:rPr>
          <w:rFonts w:ascii="Cambria" w:hAnsi="Cambria" w:cs="Arial"/>
          <w:sz w:val="21"/>
          <w:szCs w:val="21"/>
        </w:rPr>
        <w:t xml:space="preserve"> Rozwiązanie równoważne jest także dopuszczalne w sytuacji, gdyby wyraz „równoważny” lub „równoważne” nie znalazło się w opisie przedmiotu zamówienia.</w:t>
      </w:r>
    </w:p>
    <w:p w14:paraId="7C252582" w14:textId="72E0D275" w:rsidR="00F81393" w:rsidRDefault="002649BD" w:rsidP="00F81393">
      <w:pPr>
        <w:numPr>
          <w:ilvl w:val="1"/>
          <w:numId w:val="5"/>
        </w:numPr>
        <w:spacing w:before="120" w:after="120"/>
        <w:ind w:left="709" w:hanging="709"/>
        <w:jc w:val="both"/>
        <w:rPr>
          <w:rFonts w:ascii="Cambria" w:hAnsi="Cambria" w:cs="Arial"/>
          <w:b/>
          <w:sz w:val="21"/>
          <w:szCs w:val="21"/>
        </w:rPr>
      </w:pPr>
      <w:r w:rsidRPr="00F81393">
        <w:rPr>
          <w:rFonts w:ascii="Cambria" w:hAnsi="Cambria" w:cs="Arial"/>
          <w:sz w:val="21"/>
          <w:szCs w:val="21"/>
        </w:rPr>
        <w:t>Równoważność polega na możliwości zaoferowania przedmiotu zamówienia o nie gorszych parametrach technicznych, konfiguracjach, wymaganiach normatywnych itp. W</w:t>
      </w:r>
      <w:r w:rsidR="003C021B">
        <w:rPr>
          <w:rFonts w:ascii="Cambria" w:hAnsi="Cambria" w:cs="Arial"/>
          <w:sz w:val="21"/>
          <w:szCs w:val="21"/>
        </w:rPr>
        <w:t> </w:t>
      </w:r>
      <w:r w:rsidRPr="00F81393">
        <w:rPr>
          <w:rFonts w:ascii="Cambria" w:hAnsi="Cambria" w:cs="Arial"/>
          <w:sz w:val="21"/>
          <w:szCs w:val="21"/>
        </w:rPr>
        <w:t>szczegółowym opisie przedmiotu zamówienia mogą być podane niektóre charakterystyczne dla producenta wymiary. Nazwy własne producentów materiałów i</w:t>
      </w:r>
      <w:r w:rsidR="003C021B">
        <w:rPr>
          <w:rFonts w:ascii="Cambria" w:hAnsi="Cambria" w:cs="Arial"/>
          <w:sz w:val="21"/>
          <w:szCs w:val="21"/>
        </w:rPr>
        <w:t> </w:t>
      </w:r>
      <w:r w:rsidRPr="00F81393">
        <w:rPr>
          <w:rFonts w:ascii="Cambria" w:hAnsi="Cambria" w:cs="Arial"/>
          <w:sz w:val="21"/>
          <w:szCs w:val="21"/>
        </w:rPr>
        <w:t>urządzeń podane w szczegółowym opisie należy rozumieć jako preferowanego typu w</w:t>
      </w:r>
      <w:r w:rsidR="003C021B">
        <w:rPr>
          <w:rFonts w:ascii="Cambria" w:hAnsi="Cambria" w:cs="Arial"/>
          <w:sz w:val="21"/>
          <w:szCs w:val="21"/>
        </w:rPr>
        <w:t> </w:t>
      </w:r>
      <w:r w:rsidRPr="00F81393">
        <w:rPr>
          <w:rFonts w:ascii="Cambria" w:hAnsi="Cambria" w:cs="Arial"/>
          <w:sz w:val="21"/>
          <w:szCs w:val="21"/>
        </w:rPr>
        <w:t>zakresie określenia m</w:t>
      </w:r>
      <w:r w:rsidR="00661E24" w:rsidRPr="00F81393">
        <w:rPr>
          <w:rFonts w:ascii="Cambria" w:hAnsi="Cambria" w:cs="Arial"/>
          <w:sz w:val="21"/>
          <w:szCs w:val="21"/>
        </w:rPr>
        <w:t>inimalnych wymagań jakościowych</w:t>
      </w:r>
      <w:r w:rsidRPr="00F81393">
        <w:rPr>
          <w:rFonts w:ascii="Cambria" w:hAnsi="Cambria" w:cs="Arial"/>
          <w:sz w:val="21"/>
          <w:szCs w:val="21"/>
        </w:rPr>
        <w:t>. Nie są one wiążące i można dostarczyć elementy równoważne, które posiadają co najmniej takie same lub lepsze normy, parametry techniczne; jakościowe, funkcjonalne, będą tożsame tematycznie i o takim samym przeznaczeniu oraz nie obniżą określonych w opisie przedmiotu zamówienia standardów.</w:t>
      </w:r>
    </w:p>
    <w:p w14:paraId="46C79E33" w14:textId="316E234D" w:rsidR="00F81393" w:rsidRDefault="002649BD" w:rsidP="00F81393">
      <w:pPr>
        <w:numPr>
          <w:ilvl w:val="1"/>
          <w:numId w:val="5"/>
        </w:numPr>
        <w:spacing w:before="120" w:after="120"/>
        <w:ind w:left="709" w:hanging="709"/>
        <w:jc w:val="both"/>
        <w:rPr>
          <w:rFonts w:ascii="Cambria" w:hAnsi="Cambria" w:cs="Arial"/>
          <w:b/>
          <w:sz w:val="21"/>
          <w:szCs w:val="21"/>
        </w:rPr>
      </w:pPr>
      <w:r w:rsidRPr="00F81393">
        <w:rPr>
          <w:rFonts w:ascii="Cambria" w:hAnsi="Cambria" w:cs="Arial"/>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w:t>
      </w:r>
      <w:r w:rsidR="004F2DD3">
        <w:rPr>
          <w:rFonts w:ascii="Cambria" w:hAnsi="Cambria" w:cs="Arial"/>
          <w:sz w:val="21"/>
          <w:szCs w:val="21"/>
        </w:rPr>
        <w:t> </w:t>
      </w:r>
      <w:r w:rsidRPr="00F81393">
        <w:rPr>
          <w:rFonts w:ascii="Cambria" w:hAnsi="Cambria" w:cs="Arial"/>
          <w:sz w:val="21"/>
          <w:szCs w:val="21"/>
        </w:rPr>
        <w:t>stosunku do określonego rozwiązania. Tak, więc posługiwanie si</w:t>
      </w:r>
      <w:r w:rsidR="00497445" w:rsidRPr="00F81393">
        <w:rPr>
          <w:rFonts w:ascii="Cambria" w:hAnsi="Cambria" w:cs="Arial"/>
          <w:sz w:val="21"/>
          <w:szCs w:val="21"/>
        </w:rPr>
        <w:t>ę nazwami producentów/produktów</w:t>
      </w:r>
      <w:r w:rsidRPr="00F81393">
        <w:rPr>
          <w:rFonts w:ascii="Cambria" w:hAnsi="Cambria" w:cs="Arial"/>
          <w:sz w:val="21"/>
          <w:szCs w:val="21"/>
        </w:rPr>
        <w:t xml:space="preserve">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w:t>
      </w:r>
      <w:r w:rsidR="002759E3">
        <w:rPr>
          <w:rFonts w:ascii="Cambria" w:hAnsi="Cambria" w:cs="Arial"/>
          <w:sz w:val="21"/>
          <w:szCs w:val="21"/>
        </w:rPr>
        <w:t> </w:t>
      </w:r>
      <w:r w:rsidRPr="00F81393">
        <w:rPr>
          <w:rFonts w:ascii="Cambria" w:hAnsi="Cambria" w:cs="Arial"/>
          <w:sz w:val="21"/>
          <w:szCs w:val="21"/>
        </w:rPr>
        <w:t xml:space="preserve">takiej sytuacji Zamawiający wymaga złożenia </w:t>
      </w:r>
      <w:r w:rsidR="003266CD" w:rsidRPr="00F81393">
        <w:rPr>
          <w:rFonts w:ascii="Cambria" w:hAnsi="Cambria" w:cs="Arial"/>
          <w:sz w:val="21"/>
          <w:szCs w:val="21"/>
        </w:rPr>
        <w:t xml:space="preserve">wraz z ofertą </w:t>
      </w:r>
      <w:r w:rsidRPr="00F81393">
        <w:rPr>
          <w:rFonts w:ascii="Cambria" w:hAnsi="Cambria" w:cs="Arial"/>
          <w:sz w:val="21"/>
          <w:szCs w:val="21"/>
        </w:rPr>
        <w:t xml:space="preserve">stosownych dokumentów, </w:t>
      </w:r>
      <w:r w:rsidRPr="00F81393">
        <w:rPr>
          <w:rFonts w:ascii="Cambria" w:hAnsi="Cambria" w:cs="Arial"/>
          <w:sz w:val="21"/>
          <w:szCs w:val="21"/>
        </w:rPr>
        <w:lastRenderedPageBreak/>
        <w:t>uwiarygodniających te materiały lub urządzenia. Będą one podlegały ocenie w trakcie badania oferty.</w:t>
      </w:r>
    </w:p>
    <w:p w14:paraId="022D05BA" w14:textId="51719ED7" w:rsidR="00F81393" w:rsidRDefault="00220EF9" w:rsidP="00F81393">
      <w:pPr>
        <w:numPr>
          <w:ilvl w:val="1"/>
          <w:numId w:val="5"/>
        </w:numPr>
        <w:spacing w:before="120" w:after="120"/>
        <w:ind w:left="709" w:hanging="709"/>
        <w:jc w:val="both"/>
        <w:rPr>
          <w:rFonts w:ascii="Cambria" w:hAnsi="Cambria" w:cs="Arial"/>
          <w:b/>
          <w:sz w:val="21"/>
          <w:szCs w:val="21"/>
        </w:rPr>
      </w:pPr>
      <w:r w:rsidRPr="00F81393">
        <w:rPr>
          <w:rFonts w:ascii="Cambria" w:hAnsi="Cambria" w:cs="Arial"/>
          <w:sz w:val="21"/>
          <w:szCs w:val="21"/>
        </w:rPr>
        <w:t xml:space="preserve">Zamawiający zobowiązuje Wykonawców do wykazania rozwiązań równoważnych do zastosowania w stosunku do dokumentacji postępowania. W myśl art. 101 ust. 5 </w:t>
      </w:r>
      <w:r w:rsidR="00647255">
        <w:rPr>
          <w:rFonts w:ascii="Cambria" w:hAnsi="Cambria" w:cs="Arial"/>
          <w:sz w:val="21"/>
          <w:szCs w:val="21"/>
        </w:rPr>
        <w:t>Pzp</w:t>
      </w:r>
      <w:r w:rsidRPr="00F81393">
        <w:rPr>
          <w:rFonts w:ascii="Cambria" w:hAnsi="Cambria" w:cs="Arial"/>
          <w:sz w:val="21"/>
          <w:szCs w:val="21"/>
        </w:rPr>
        <w:t xml:space="preserve"> Wykonawca, który powołuje się na rozwiązania równoważne (w sytuacji, gdy opis przedmiotu zamówienia odnosi się do norm, ocen technicznych, specyfikacji technicznych i</w:t>
      </w:r>
      <w:r w:rsidR="002759E3">
        <w:rPr>
          <w:rFonts w:ascii="Cambria" w:hAnsi="Cambria" w:cs="Arial"/>
          <w:sz w:val="21"/>
          <w:szCs w:val="21"/>
        </w:rPr>
        <w:t> </w:t>
      </w:r>
      <w:r w:rsidRPr="00F81393">
        <w:rPr>
          <w:rFonts w:ascii="Cambria" w:hAnsi="Cambria" w:cs="Arial"/>
          <w:sz w:val="21"/>
          <w:szCs w:val="21"/>
        </w:rPr>
        <w:t xml:space="preserve">systemów referencji technicznych, o których mowa w art. 101 ust 1 pkt 2 i ust. 3 </w:t>
      </w:r>
      <w:r w:rsidR="00647255">
        <w:rPr>
          <w:rFonts w:ascii="Cambria" w:hAnsi="Cambria" w:cs="Arial"/>
          <w:sz w:val="21"/>
          <w:szCs w:val="21"/>
        </w:rPr>
        <w:t>Pzp</w:t>
      </w:r>
      <w:r w:rsidRPr="00F81393">
        <w:rPr>
          <w:rFonts w:ascii="Cambria" w:hAnsi="Cambria" w:cs="Arial"/>
          <w:sz w:val="21"/>
          <w:szCs w:val="21"/>
        </w:rPr>
        <w:t xml:space="preserve">), jest obowiązany udowodnić w ofercie, że oferowane przez niego </w:t>
      </w:r>
      <w:r w:rsidR="008A2A4A" w:rsidRPr="00F81393">
        <w:rPr>
          <w:rFonts w:ascii="Cambria" w:hAnsi="Cambria" w:cs="Arial"/>
          <w:sz w:val="21"/>
          <w:szCs w:val="21"/>
        </w:rPr>
        <w:t xml:space="preserve">roboty budowlane, </w:t>
      </w:r>
      <w:r w:rsidRPr="00F81393">
        <w:rPr>
          <w:rFonts w:ascii="Cambria" w:hAnsi="Cambria" w:cs="Arial"/>
          <w:sz w:val="21"/>
          <w:szCs w:val="21"/>
        </w:rPr>
        <w:t xml:space="preserve">dostawy </w:t>
      </w:r>
      <w:r w:rsidR="008A2A4A" w:rsidRPr="00F81393">
        <w:rPr>
          <w:rFonts w:ascii="Cambria" w:hAnsi="Cambria" w:cs="Arial"/>
          <w:sz w:val="21"/>
          <w:szCs w:val="21"/>
        </w:rPr>
        <w:t>i</w:t>
      </w:r>
      <w:r w:rsidR="002759E3">
        <w:rPr>
          <w:rFonts w:ascii="Cambria" w:hAnsi="Cambria" w:cs="Arial"/>
          <w:sz w:val="21"/>
          <w:szCs w:val="21"/>
        </w:rPr>
        <w:t> </w:t>
      </w:r>
      <w:r w:rsidR="008A2A4A" w:rsidRPr="00F81393">
        <w:rPr>
          <w:rFonts w:ascii="Cambria" w:hAnsi="Cambria" w:cs="Arial"/>
          <w:sz w:val="21"/>
          <w:szCs w:val="21"/>
        </w:rPr>
        <w:t xml:space="preserve">usługi </w:t>
      </w:r>
      <w:r w:rsidRPr="00F81393">
        <w:rPr>
          <w:rFonts w:ascii="Cambria" w:hAnsi="Cambria" w:cs="Arial"/>
          <w:sz w:val="21"/>
          <w:szCs w:val="21"/>
        </w:rPr>
        <w:t>spełniają wymagania określone w SWZ. Brak wskazania tych elementów będzie traktowane, jako wybór elementów opisanych w SWZ.</w:t>
      </w:r>
    </w:p>
    <w:p w14:paraId="5738AC0C" w14:textId="3DDEB48D" w:rsidR="00A53927" w:rsidRPr="00F81393" w:rsidRDefault="00220EF9" w:rsidP="00F81393">
      <w:pPr>
        <w:numPr>
          <w:ilvl w:val="1"/>
          <w:numId w:val="5"/>
        </w:numPr>
        <w:spacing w:before="120" w:after="120"/>
        <w:ind w:left="709" w:hanging="709"/>
        <w:jc w:val="both"/>
        <w:rPr>
          <w:rFonts w:ascii="Cambria" w:hAnsi="Cambria" w:cs="Arial"/>
          <w:b/>
          <w:sz w:val="21"/>
          <w:szCs w:val="21"/>
        </w:rPr>
      </w:pPr>
      <w:r w:rsidRPr="00F81393">
        <w:rPr>
          <w:rFonts w:ascii="Cambria" w:hAnsi="Cambria" w:cs="Arial"/>
          <w:sz w:val="21"/>
          <w:szCs w:val="21"/>
        </w:rPr>
        <w:t xml:space="preserve">Zamawiający zobowiązuje Wykonawców do wykazania rozwiązań równoważnych do zastosowania w stosunku do dokumentacji postępowania. W myśl art. 101 ust. 6 </w:t>
      </w:r>
      <w:r w:rsidR="00647255">
        <w:rPr>
          <w:rFonts w:ascii="Cambria" w:hAnsi="Cambria" w:cs="Arial"/>
          <w:sz w:val="21"/>
          <w:szCs w:val="21"/>
        </w:rPr>
        <w:t>Pzp</w:t>
      </w:r>
      <w:r w:rsidRPr="00F81393">
        <w:rPr>
          <w:rFonts w:ascii="Cambria" w:hAnsi="Cambria" w:cs="Arial"/>
          <w:sz w:val="21"/>
          <w:szCs w:val="21"/>
        </w:rPr>
        <w:t xml:space="preserve">, Wykonawca, który powołuje się na rozwiązania równoważne (w sytuacji, gdy opis przedmiotu zamówienia odnosi się do wymagań dotyczących wydajności lub funkcjonalności, o których mowa w art. 101 ust. 1 pkt 1 </w:t>
      </w:r>
      <w:r w:rsidR="00647255">
        <w:rPr>
          <w:rFonts w:ascii="Cambria" w:hAnsi="Cambria" w:cs="Arial"/>
          <w:sz w:val="21"/>
          <w:szCs w:val="21"/>
        </w:rPr>
        <w:t>Pzp</w:t>
      </w:r>
      <w:r w:rsidRPr="00F81393">
        <w:rPr>
          <w:rFonts w:ascii="Cambria" w:hAnsi="Cambria" w:cs="Arial"/>
          <w:sz w:val="21"/>
          <w:szCs w:val="21"/>
        </w:rPr>
        <w:t>) jest obowiązany udowodnić w ofercie, że obiekt budowlany, dostawa lub usługa, spełniają wymagania dotyczące wydajności lub funkcjonalności, określonej przez Zamawiającego</w:t>
      </w:r>
      <w:r w:rsidR="002649BD" w:rsidRPr="00F81393">
        <w:rPr>
          <w:rFonts w:ascii="Cambria" w:hAnsi="Cambria" w:cs="Arial"/>
          <w:sz w:val="21"/>
          <w:szCs w:val="21"/>
        </w:rPr>
        <w:t>.</w:t>
      </w:r>
    </w:p>
    <w:p w14:paraId="342D34A2" w14:textId="241CE491" w:rsidR="00A53927" w:rsidRDefault="00A53927" w:rsidP="0041409D">
      <w:pPr>
        <w:spacing w:before="120" w:after="120"/>
        <w:jc w:val="both"/>
        <w:rPr>
          <w:rFonts w:ascii="Cambria" w:hAnsi="Cambria" w:cs="Arial"/>
          <w:sz w:val="21"/>
          <w:szCs w:val="21"/>
        </w:rPr>
      </w:pPr>
    </w:p>
    <w:p w14:paraId="6E9C7CCC" w14:textId="77777777" w:rsidR="00D71C27" w:rsidRPr="004911F2" w:rsidRDefault="00D71C27" w:rsidP="0041409D">
      <w:pPr>
        <w:spacing w:before="120" w:after="120"/>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4C1E3AC" w14:textId="77777777" w:rsidTr="00150C1A">
        <w:tc>
          <w:tcPr>
            <w:tcW w:w="9073" w:type="dxa"/>
            <w:shd w:val="clear" w:color="auto" w:fill="E7E6E6"/>
            <w:vAlign w:val="center"/>
          </w:tcPr>
          <w:p w14:paraId="1E74753A" w14:textId="35945AA5"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4D12D7" w:rsidRPr="004911F2">
              <w:rPr>
                <w:rFonts w:ascii="Cambria" w:hAnsi="Cambria" w:cs="Arial"/>
                <w:b/>
                <w:bCs/>
                <w:sz w:val="21"/>
                <w:szCs w:val="21"/>
              </w:rPr>
              <w:t>TERMIN</w:t>
            </w:r>
            <w:r w:rsidR="00B84C4C" w:rsidRPr="004911F2">
              <w:rPr>
                <w:rFonts w:ascii="Cambria" w:hAnsi="Cambria" w:cs="Arial"/>
                <w:b/>
                <w:bCs/>
                <w:sz w:val="21"/>
                <w:szCs w:val="21"/>
              </w:rPr>
              <w:t xml:space="preserve"> REALIZACJI ZAMÓWIENIA</w:t>
            </w:r>
          </w:p>
        </w:tc>
      </w:tr>
    </w:tbl>
    <w:p w14:paraId="4D4820C4" w14:textId="77777777" w:rsidR="00CA6111" w:rsidRPr="004911F2" w:rsidRDefault="00CA6111" w:rsidP="0041409D">
      <w:pPr>
        <w:spacing w:before="120" w:after="120"/>
        <w:rPr>
          <w:rFonts w:ascii="Cambria" w:eastAsia="Arial Unicode MS" w:hAnsi="Cambria" w:cs="Calibri Light"/>
          <w:bCs/>
          <w:sz w:val="21"/>
          <w:szCs w:val="21"/>
          <w:bdr w:val="nil"/>
          <w:shd w:val="clear" w:color="auto" w:fill="FFFFFF"/>
          <w:lang w:eastAsia="pl-PL"/>
        </w:rPr>
      </w:pPr>
      <w:bookmarkStart w:id="4" w:name="_Hlk47482449"/>
      <w:bookmarkStart w:id="5" w:name="_Hlk43741381"/>
    </w:p>
    <w:p w14:paraId="6AE5A52A" w14:textId="0F5C2F20" w:rsidR="00ED49D5" w:rsidRPr="00ED49D5" w:rsidRDefault="00ED49D5" w:rsidP="00903FB3">
      <w:pPr>
        <w:spacing w:before="120" w:after="240"/>
        <w:jc w:val="both"/>
        <w:rPr>
          <w:rFonts w:ascii="Cambria" w:hAnsi="Cambria" w:cs="Arial"/>
          <w:sz w:val="21"/>
          <w:szCs w:val="21"/>
        </w:rPr>
      </w:pPr>
      <w:r w:rsidRPr="00ED49D5">
        <w:rPr>
          <w:rFonts w:ascii="Cambria" w:hAnsi="Cambria" w:cs="Arial"/>
          <w:sz w:val="21"/>
          <w:szCs w:val="21"/>
        </w:rPr>
        <w:t>Wyko</w:t>
      </w:r>
      <w:r w:rsidR="00C33A78">
        <w:rPr>
          <w:rFonts w:ascii="Cambria" w:hAnsi="Cambria" w:cs="Arial"/>
          <w:sz w:val="21"/>
          <w:szCs w:val="21"/>
        </w:rPr>
        <w:t>nawca zobowiązany jest wykonać p</w:t>
      </w:r>
      <w:r w:rsidRPr="00ED49D5">
        <w:rPr>
          <w:rFonts w:ascii="Cambria" w:hAnsi="Cambria" w:cs="Arial"/>
          <w:sz w:val="21"/>
          <w:szCs w:val="21"/>
        </w:rPr>
        <w:t xml:space="preserve">rzedmiot </w:t>
      </w:r>
      <w:r w:rsidR="00C33A78">
        <w:rPr>
          <w:rFonts w:ascii="Cambria" w:hAnsi="Cambria" w:cs="Arial"/>
          <w:sz w:val="21"/>
          <w:szCs w:val="21"/>
        </w:rPr>
        <w:t>zamówienia</w:t>
      </w:r>
      <w:r w:rsidRPr="00ED49D5">
        <w:rPr>
          <w:rFonts w:ascii="Cambria" w:hAnsi="Cambria" w:cs="Arial"/>
          <w:sz w:val="21"/>
          <w:szCs w:val="21"/>
        </w:rPr>
        <w:t xml:space="preserve"> zgodnie z przedstawionym przez Wykonawcę harmonogramem rzeczowo- finansowym i stosownie do poniżej określonych terminów pośrednich:</w:t>
      </w:r>
    </w:p>
    <w:p w14:paraId="7BCF1081" w14:textId="3D70CBD1" w:rsidR="00ED49D5" w:rsidRPr="00666222" w:rsidRDefault="00C33A78" w:rsidP="00666222">
      <w:pPr>
        <w:numPr>
          <w:ilvl w:val="0"/>
          <w:numId w:val="21"/>
        </w:numPr>
        <w:spacing w:before="160" w:after="160"/>
        <w:ind w:left="709" w:hanging="352"/>
        <w:jc w:val="both"/>
        <w:rPr>
          <w:rFonts w:ascii="Cambria" w:hAnsi="Cambria" w:cs="Arial"/>
          <w:sz w:val="21"/>
          <w:szCs w:val="21"/>
        </w:rPr>
      </w:pPr>
      <w:r>
        <w:rPr>
          <w:rFonts w:ascii="Cambria" w:hAnsi="Cambria" w:cs="Arial"/>
          <w:sz w:val="21"/>
          <w:szCs w:val="21"/>
        </w:rPr>
        <w:t xml:space="preserve">Etap I – </w:t>
      </w:r>
      <w:r w:rsidR="00ED49D5" w:rsidRPr="00666222">
        <w:rPr>
          <w:rFonts w:ascii="Cambria" w:hAnsi="Cambria" w:cs="Arial"/>
          <w:sz w:val="21"/>
          <w:szCs w:val="21"/>
        </w:rPr>
        <w:t>wykonanie Dokumentacji Projektowej</w:t>
      </w:r>
      <w:r w:rsidR="00666222">
        <w:rPr>
          <w:rFonts w:ascii="Cambria" w:hAnsi="Cambria" w:cs="Arial"/>
          <w:sz w:val="21"/>
          <w:szCs w:val="21"/>
        </w:rPr>
        <w:t xml:space="preserve"> oraz </w:t>
      </w:r>
      <w:r w:rsidR="00ED49D5" w:rsidRPr="00666222">
        <w:rPr>
          <w:rFonts w:ascii="Cambria" w:hAnsi="Cambria" w:cs="Arial"/>
          <w:sz w:val="21"/>
          <w:szCs w:val="21"/>
        </w:rPr>
        <w:t>uzyskanie</w:t>
      </w:r>
      <w:r w:rsidR="00666222">
        <w:rPr>
          <w:rFonts w:ascii="Cambria" w:hAnsi="Cambria" w:cs="Arial"/>
          <w:sz w:val="21"/>
          <w:szCs w:val="21"/>
        </w:rPr>
        <w:t xml:space="preserve"> ostatecznej decyzji </w:t>
      </w:r>
      <w:r w:rsidR="003778E2">
        <w:rPr>
          <w:rFonts w:ascii="Cambria" w:hAnsi="Cambria" w:cs="Arial"/>
          <w:sz w:val="21"/>
          <w:szCs w:val="21"/>
        </w:rPr>
        <w:t>o</w:t>
      </w:r>
      <w:r w:rsidR="00BB74EC">
        <w:rPr>
          <w:rFonts w:ascii="Cambria" w:hAnsi="Cambria" w:cs="Arial"/>
          <w:sz w:val="21"/>
          <w:szCs w:val="21"/>
        </w:rPr>
        <w:t> </w:t>
      </w:r>
      <w:r w:rsidR="00666222">
        <w:rPr>
          <w:rFonts w:ascii="Cambria" w:hAnsi="Cambria" w:cs="Arial"/>
          <w:sz w:val="21"/>
          <w:szCs w:val="21"/>
        </w:rPr>
        <w:t>pozwoleni</w:t>
      </w:r>
      <w:r w:rsidR="003778E2">
        <w:rPr>
          <w:rFonts w:ascii="Cambria" w:hAnsi="Cambria" w:cs="Arial"/>
          <w:sz w:val="21"/>
          <w:szCs w:val="21"/>
        </w:rPr>
        <w:t>u</w:t>
      </w:r>
      <w:r w:rsidR="00666222">
        <w:rPr>
          <w:rFonts w:ascii="Cambria" w:hAnsi="Cambria" w:cs="Arial"/>
          <w:sz w:val="21"/>
          <w:szCs w:val="21"/>
        </w:rPr>
        <w:t xml:space="preserve"> na budowę</w:t>
      </w:r>
      <w:r w:rsidR="00ED49D5" w:rsidRPr="00666222">
        <w:rPr>
          <w:rFonts w:ascii="Cambria" w:hAnsi="Cambria" w:cs="Arial"/>
          <w:sz w:val="21"/>
          <w:szCs w:val="21"/>
        </w:rPr>
        <w:t xml:space="preserve"> - w terminie </w:t>
      </w:r>
      <w:r w:rsidR="00C82594">
        <w:rPr>
          <w:rFonts w:ascii="Cambria" w:hAnsi="Cambria" w:cs="Arial"/>
          <w:sz w:val="21"/>
          <w:szCs w:val="21"/>
        </w:rPr>
        <w:t>12</w:t>
      </w:r>
      <w:r w:rsidR="00C82594" w:rsidRPr="00666222">
        <w:rPr>
          <w:rFonts w:ascii="Cambria" w:hAnsi="Cambria" w:cs="Arial"/>
          <w:sz w:val="21"/>
          <w:szCs w:val="21"/>
        </w:rPr>
        <w:t xml:space="preserve"> </w:t>
      </w:r>
      <w:r w:rsidR="00ED49D5" w:rsidRPr="00666222">
        <w:rPr>
          <w:rFonts w:ascii="Cambria" w:hAnsi="Cambria" w:cs="Arial"/>
          <w:sz w:val="21"/>
          <w:szCs w:val="21"/>
        </w:rPr>
        <w:t>m</w:t>
      </w:r>
      <w:r w:rsidRPr="00666222">
        <w:rPr>
          <w:rFonts w:ascii="Cambria" w:hAnsi="Cambria" w:cs="Arial"/>
          <w:sz w:val="21"/>
          <w:szCs w:val="21"/>
        </w:rPr>
        <w:t>iesięcy od dnia zawarcia u</w:t>
      </w:r>
      <w:r w:rsidR="00ED49D5" w:rsidRPr="00666222">
        <w:rPr>
          <w:rFonts w:ascii="Cambria" w:hAnsi="Cambria" w:cs="Arial"/>
          <w:sz w:val="21"/>
          <w:szCs w:val="21"/>
        </w:rPr>
        <w:t>mowy;</w:t>
      </w:r>
    </w:p>
    <w:p w14:paraId="38A5CC8C" w14:textId="2B47F5DB" w:rsidR="00F67545" w:rsidRDefault="00C33A78" w:rsidP="00ED49D5">
      <w:pPr>
        <w:numPr>
          <w:ilvl w:val="0"/>
          <w:numId w:val="21"/>
        </w:numPr>
        <w:spacing w:before="160" w:after="480"/>
        <w:ind w:left="709" w:hanging="352"/>
        <w:contextualSpacing/>
        <w:jc w:val="both"/>
        <w:rPr>
          <w:rFonts w:ascii="Cambria" w:hAnsi="Cambria" w:cs="Arial"/>
          <w:sz w:val="21"/>
          <w:szCs w:val="21"/>
        </w:rPr>
      </w:pPr>
      <w:r>
        <w:rPr>
          <w:rFonts w:ascii="Cambria" w:hAnsi="Cambria" w:cs="Arial"/>
          <w:sz w:val="21"/>
          <w:szCs w:val="21"/>
        </w:rPr>
        <w:t>Etap II - w</w:t>
      </w:r>
      <w:r w:rsidR="00ED49D5" w:rsidRPr="00ED49D5">
        <w:rPr>
          <w:rFonts w:ascii="Cambria" w:hAnsi="Cambria" w:cs="Arial"/>
          <w:sz w:val="21"/>
          <w:szCs w:val="21"/>
        </w:rPr>
        <w:t xml:space="preserve">ykonanie </w:t>
      </w:r>
      <w:r w:rsidR="00016895">
        <w:rPr>
          <w:rFonts w:ascii="Cambria" w:hAnsi="Cambria" w:cs="Arial"/>
          <w:sz w:val="21"/>
          <w:szCs w:val="21"/>
        </w:rPr>
        <w:t>Robót B</w:t>
      </w:r>
      <w:r w:rsidR="00ED49D5" w:rsidRPr="00ED49D5">
        <w:rPr>
          <w:rFonts w:ascii="Cambria" w:hAnsi="Cambria" w:cs="Arial"/>
          <w:sz w:val="21"/>
          <w:szCs w:val="21"/>
        </w:rPr>
        <w:t xml:space="preserve">udowlanych - w terminie </w:t>
      </w:r>
      <w:r w:rsidR="00F67545">
        <w:rPr>
          <w:rFonts w:ascii="Cambria" w:hAnsi="Cambria" w:cs="Arial"/>
          <w:sz w:val="21"/>
          <w:szCs w:val="21"/>
        </w:rPr>
        <w:t>3</w:t>
      </w:r>
      <w:r w:rsidR="00C82594">
        <w:rPr>
          <w:rFonts w:ascii="Cambria" w:hAnsi="Cambria" w:cs="Arial"/>
          <w:sz w:val="21"/>
          <w:szCs w:val="21"/>
        </w:rPr>
        <w:t>3</w:t>
      </w:r>
      <w:r w:rsidR="00ED49D5" w:rsidRPr="00ED49D5">
        <w:rPr>
          <w:rFonts w:ascii="Cambria" w:hAnsi="Cambria" w:cs="Arial"/>
          <w:sz w:val="21"/>
          <w:szCs w:val="21"/>
        </w:rPr>
        <w:t xml:space="preserve"> miesięcy </w:t>
      </w:r>
      <w:r w:rsidR="00F67545">
        <w:rPr>
          <w:rFonts w:ascii="Cambria" w:hAnsi="Cambria" w:cs="Arial"/>
          <w:sz w:val="21"/>
          <w:szCs w:val="21"/>
        </w:rPr>
        <w:t xml:space="preserve">od </w:t>
      </w:r>
      <w:r w:rsidR="005F64D6">
        <w:rPr>
          <w:rFonts w:ascii="Cambria" w:hAnsi="Cambria" w:cs="Arial"/>
          <w:sz w:val="21"/>
          <w:szCs w:val="21"/>
        </w:rPr>
        <w:t xml:space="preserve">dnia </w:t>
      </w:r>
      <w:r>
        <w:rPr>
          <w:rFonts w:ascii="Cambria" w:hAnsi="Cambria" w:cs="Arial"/>
          <w:sz w:val="21"/>
          <w:szCs w:val="21"/>
        </w:rPr>
        <w:t>zawarcia u</w:t>
      </w:r>
      <w:r w:rsidR="00ED49D5" w:rsidRPr="00ED49D5">
        <w:rPr>
          <w:rFonts w:ascii="Cambria" w:hAnsi="Cambria" w:cs="Arial"/>
          <w:sz w:val="21"/>
          <w:szCs w:val="21"/>
        </w:rPr>
        <w:t>mowy</w:t>
      </w:r>
      <w:r w:rsidR="003778E2">
        <w:rPr>
          <w:rFonts w:ascii="Cambria" w:hAnsi="Cambria" w:cs="Arial"/>
          <w:sz w:val="21"/>
          <w:szCs w:val="21"/>
        </w:rPr>
        <w:t>;</w:t>
      </w:r>
    </w:p>
    <w:p w14:paraId="6004F1B4" w14:textId="77777777" w:rsidR="00F67545" w:rsidRDefault="00F67545" w:rsidP="00F67545">
      <w:pPr>
        <w:spacing w:before="160" w:after="480"/>
        <w:ind w:left="709"/>
        <w:contextualSpacing/>
        <w:jc w:val="both"/>
        <w:rPr>
          <w:rFonts w:ascii="Cambria" w:hAnsi="Cambria" w:cs="Arial"/>
          <w:sz w:val="21"/>
          <w:szCs w:val="21"/>
        </w:rPr>
      </w:pPr>
    </w:p>
    <w:p w14:paraId="55F6B553" w14:textId="62E2086B" w:rsidR="00D71C27" w:rsidRDefault="00F67545" w:rsidP="00ED49D5">
      <w:pPr>
        <w:numPr>
          <w:ilvl w:val="0"/>
          <w:numId w:val="21"/>
        </w:numPr>
        <w:spacing w:before="160" w:after="480"/>
        <w:ind w:left="709" w:hanging="352"/>
        <w:contextualSpacing/>
        <w:jc w:val="both"/>
        <w:rPr>
          <w:rFonts w:ascii="Cambria" w:hAnsi="Cambria" w:cs="Arial"/>
          <w:sz w:val="21"/>
          <w:szCs w:val="21"/>
        </w:rPr>
      </w:pPr>
      <w:r>
        <w:rPr>
          <w:rFonts w:ascii="Cambria" w:hAnsi="Cambria" w:cs="Arial"/>
          <w:sz w:val="21"/>
          <w:szCs w:val="21"/>
        </w:rPr>
        <w:t xml:space="preserve">Etap III – wykonanie Rozruchu </w:t>
      </w:r>
      <w:r w:rsidRPr="00ED49D5">
        <w:rPr>
          <w:rFonts w:ascii="Cambria" w:hAnsi="Cambria" w:cs="Arial"/>
          <w:sz w:val="21"/>
          <w:szCs w:val="21"/>
        </w:rPr>
        <w:t xml:space="preserve">wraz z uzyskaniem </w:t>
      </w:r>
      <w:r>
        <w:rPr>
          <w:rFonts w:ascii="Cambria" w:hAnsi="Cambria" w:cs="Arial"/>
          <w:sz w:val="21"/>
          <w:szCs w:val="21"/>
        </w:rPr>
        <w:t xml:space="preserve">ostatecznej </w:t>
      </w:r>
      <w:r w:rsidRPr="00ED49D5">
        <w:rPr>
          <w:rFonts w:ascii="Cambria" w:hAnsi="Cambria" w:cs="Arial"/>
          <w:sz w:val="21"/>
          <w:szCs w:val="21"/>
        </w:rPr>
        <w:t>decyzji o pozwoleniu na użytkowanie</w:t>
      </w:r>
      <w:r>
        <w:rPr>
          <w:rFonts w:ascii="Cambria" w:hAnsi="Cambria" w:cs="Arial"/>
          <w:sz w:val="21"/>
          <w:szCs w:val="21"/>
        </w:rPr>
        <w:t xml:space="preserve"> – </w:t>
      </w:r>
      <w:r w:rsidR="00841CCB">
        <w:rPr>
          <w:rFonts w:ascii="Cambria" w:hAnsi="Cambria" w:cs="Arial"/>
          <w:sz w:val="21"/>
          <w:szCs w:val="21"/>
        </w:rPr>
        <w:t xml:space="preserve">w terminie </w:t>
      </w:r>
      <w:r w:rsidR="0075599F">
        <w:rPr>
          <w:rFonts w:ascii="Cambria" w:hAnsi="Cambria" w:cs="Arial"/>
          <w:sz w:val="21"/>
          <w:szCs w:val="21"/>
        </w:rPr>
        <w:t>3</w:t>
      </w:r>
      <w:r w:rsidR="00C82594">
        <w:rPr>
          <w:rFonts w:ascii="Cambria" w:hAnsi="Cambria" w:cs="Arial"/>
          <w:sz w:val="21"/>
          <w:szCs w:val="21"/>
        </w:rPr>
        <w:t>9</w:t>
      </w:r>
      <w:r>
        <w:rPr>
          <w:rFonts w:ascii="Cambria" w:hAnsi="Cambria" w:cs="Arial"/>
          <w:sz w:val="21"/>
          <w:szCs w:val="21"/>
        </w:rPr>
        <w:t xml:space="preserve"> </w:t>
      </w:r>
      <w:r w:rsidR="00841CCB">
        <w:rPr>
          <w:rFonts w:ascii="Cambria" w:hAnsi="Cambria" w:cs="Arial"/>
          <w:sz w:val="21"/>
          <w:szCs w:val="21"/>
        </w:rPr>
        <w:t xml:space="preserve">miesięcy </w:t>
      </w:r>
      <w:r>
        <w:rPr>
          <w:rFonts w:ascii="Cambria" w:hAnsi="Cambria" w:cs="Arial"/>
          <w:sz w:val="21"/>
          <w:szCs w:val="21"/>
        </w:rPr>
        <w:t xml:space="preserve">od </w:t>
      </w:r>
      <w:r w:rsidR="00841CCB">
        <w:rPr>
          <w:rFonts w:ascii="Cambria" w:hAnsi="Cambria" w:cs="Arial"/>
          <w:sz w:val="21"/>
          <w:szCs w:val="21"/>
        </w:rPr>
        <w:t xml:space="preserve">dnia </w:t>
      </w:r>
      <w:r>
        <w:rPr>
          <w:rFonts w:ascii="Cambria" w:hAnsi="Cambria" w:cs="Arial"/>
          <w:sz w:val="21"/>
          <w:szCs w:val="21"/>
        </w:rPr>
        <w:t>zawarcia umowy</w:t>
      </w:r>
      <w:r w:rsidR="00ED49D5" w:rsidRPr="00ED49D5">
        <w:rPr>
          <w:rFonts w:ascii="Cambria" w:hAnsi="Cambria" w:cs="Arial"/>
          <w:sz w:val="21"/>
          <w:szCs w:val="21"/>
        </w:rPr>
        <w:t>.</w:t>
      </w:r>
    </w:p>
    <w:p w14:paraId="32D218D9" w14:textId="77777777" w:rsidR="00F67545" w:rsidRPr="004911F2" w:rsidRDefault="00F67545" w:rsidP="00F67545">
      <w:pPr>
        <w:spacing w:before="160" w:after="480"/>
        <w:contextualSpacing/>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09A466C" w14:textId="77777777" w:rsidTr="00150C1A">
        <w:tc>
          <w:tcPr>
            <w:tcW w:w="9073" w:type="dxa"/>
            <w:shd w:val="clear" w:color="auto" w:fill="E7E6E6"/>
            <w:vAlign w:val="center"/>
          </w:tcPr>
          <w:bookmarkEnd w:id="4"/>
          <w:p w14:paraId="5BE80F28" w14:textId="5EF83C0C" w:rsidR="00A53927" w:rsidRPr="004911F2" w:rsidRDefault="004F4F98" w:rsidP="00150C1A">
            <w:pPr>
              <w:snapToGrid w:val="0"/>
              <w:spacing w:before="120" w:after="120"/>
              <w:ind w:left="654" w:hanging="709"/>
              <w:jc w:val="both"/>
              <w:rPr>
                <w:rFonts w:ascii="Cambria" w:hAnsi="Cambria" w:cs="Arial"/>
                <w:b/>
                <w:bCs/>
                <w:sz w:val="21"/>
                <w:szCs w:val="21"/>
              </w:rPr>
            </w:pPr>
            <w:r>
              <w:rPr>
                <w:rFonts w:ascii="Cambria" w:hAnsi="Cambria" w:cs="Arial"/>
                <w:b/>
                <w:bCs/>
                <w:sz w:val="21"/>
                <w:szCs w:val="21"/>
              </w:rPr>
              <w:t>5</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PODSTAWY WYKLUCZENIA, O KTÓRYCH MOWA W ART. 108 </w:t>
            </w:r>
            <w:r w:rsidR="00647255">
              <w:rPr>
                <w:rFonts w:ascii="Cambria" w:hAnsi="Cambria" w:cs="Arial"/>
                <w:b/>
                <w:bCs/>
                <w:sz w:val="21"/>
                <w:szCs w:val="21"/>
              </w:rPr>
              <w:t>Pzp</w:t>
            </w:r>
            <w:r w:rsidR="00720E8D">
              <w:rPr>
                <w:rFonts w:ascii="Cambria" w:hAnsi="Cambria" w:cs="Arial"/>
                <w:b/>
                <w:bCs/>
                <w:sz w:val="21"/>
                <w:szCs w:val="21"/>
              </w:rPr>
              <w:t>,</w:t>
            </w:r>
            <w:r w:rsidR="00A53927" w:rsidRPr="004911F2">
              <w:rPr>
                <w:rFonts w:ascii="Cambria" w:hAnsi="Cambria" w:cs="Arial"/>
                <w:b/>
                <w:bCs/>
                <w:sz w:val="21"/>
                <w:szCs w:val="21"/>
              </w:rPr>
              <w:t xml:space="preserve"> PODSTAWY WYKLUCZENIA, O KTÓRYCH MOWA W ART. 109 </w:t>
            </w:r>
            <w:r w:rsidR="00647255">
              <w:rPr>
                <w:rFonts w:ascii="Cambria" w:hAnsi="Cambria" w:cs="Arial"/>
                <w:b/>
                <w:bCs/>
                <w:sz w:val="21"/>
                <w:szCs w:val="21"/>
              </w:rPr>
              <w:t>Pzp</w:t>
            </w:r>
            <w:r w:rsidR="00294AC2">
              <w:rPr>
                <w:rFonts w:ascii="Cambria" w:hAnsi="Cambria" w:cs="Arial"/>
                <w:b/>
                <w:bCs/>
                <w:sz w:val="21"/>
                <w:szCs w:val="21"/>
              </w:rPr>
              <w:t xml:space="preserve"> ORAZ INNYCH AKTACH PRAWNYCH</w:t>
            </w:r>
          </w:p>
        </w:tc>
      </w:tr>
    </w:tbl>
    <w:p w14:paraId="698C95B8" w14:textId="77777777" w:rsidR="00A53927" w:rsidRPr="004911F2" w:rsidRDefault="00A53927" w:rsidP="0041409D">
      <w:pPr>
        <w:spacing w:before="120" w:after="120"/>
        <w:ind w:left="709" w:hanging="709"/>
        <w:jc w:val="both"/>
        <w:rPr>
          <w:rFonts w:ascii="Cambria" w:hAnsi="Cambria" w:cs="Arial"/>
          <w:sz w:val="21"/>
          <w:szCs w:val="21"/>
        </w:rPr>
      </w:pPr>
    </w:p>
    <w:bookmarkEnd w:id="5"/>
    <w:p w14:paraId="515890AE" w14:textId="306E2621" w:rsidR="00A53927" w:rsidRPr="004911F2" w:rsidRDefault="004F4F98" w:rsidP="0041409D">
      <w:pPr>
        <w:spacing w:before="120" w:after="120"/>
        <w:ind w:left="709" w:hanging="709"/>
        <w:jc w:val="both"/>
        <w:rPr>
          <w:rFonts w:ascii="Cambria" w:hAnsi="Cambria" w:cs="Cambria"/>
          <w:sz w:val="21"/>
          <w:szCs w:val="21"/>
        </w:rPr>
      </w:pPr>
      <w:r>
        <w:rPr>
          <w:rFonts w:ascii="Cambria" w:hAnsi="Cambria" w:cs="Cambria"/>
          <w:bCs/>
          <w:sz w:val="21"/>
          <w:szCs w:val="21"/>
        </w:rPr>
        <w:t>5</w:t>
      </w:r>
      <w:r w:rsidR="00A53927" w:rsidRPr="004911F2">
        <w:rPr>
          <w:rFonts w:ascii="Cambria" w:hAnsi="Cambria" w:cs="Cambria"/>
          <w:bCs/>
          <w:sz w:val="21"/>
          <w:szCs w:val="21"/>
        </w:rPr>
        <w:t>.1.</w:t>
      </w:r>
      <w:r w:rsidR="00A53927" w:rsidRPr="004911F2">
        <w:rPr>
          <w:rFonts w:ascii="Cambria" w:hAnsi="Cambria" w:cs="Cambria"/>
          <w:sz w:val="21"/>
          <w:szCs w:val="21"/>
        </w:rPr>
        <w:t xml:space="preserve"> </w:t>
      </w:r>
      <w:r w:rsidR="00A53927" w:rsidRPr="004911F2">
        <w:rPr>
          <w:rFonts w:ascii="Cambria" w:hAnsi="Cambria" w:cs="Cambria"/>
          <w:b/>
          <w:sz w:val="21"/>
          <w:szCs w:val="21"/>
        </w:rPr>
        <w:tab/>
      </w:r>
      <w:r w:rsidR="00A53927" w:rsidRPr="004911F2">
        <w:rPr>
          <w:rFonts w:ascii="Cambria" w:hAnsi="Cambria" w:cs="Cambria"/>
          <w:sz w:val="21"/>
          <w:szCs w:val="21"/>
        </w:rPr>
        <w:t>W postępowaniu mogą brać udział Wykonawcy, którzy nie podlegają wykluczeniu z</w:t>
      </w:r>
      <w:r w:rsidR="00BB74EC">
        <w:rPr>
          <w:rFonts w:ascii="Cambria" w:hAnsi="Cambria" w:cs="Cambria"/>
          <w:sz w:val="21"/>
          <w:szCs w:val="21"/>
        </w:rPr>
        <w:t> </w:t>
      </w:r>
      <w:r w:rsidR="00A53927" w:rsidRPr="004911F2">
        <w:rPr>
          <w:rFonts w:ascii="Cambria" w:hAnsi="Cambria" w:cs="Cambria"/>
          <w:sz w:val="21"/>
          <w:szCs w:val="21"/>
        </w:rPr>
        <w:t xml:space="preserve">postępowania o udzielenie zamówienia w okolicznościach, o których mowa w art. 108 ust. 1 </w:t>
      </w:r>
      <w:r w:rsidR="00F831A5" w:rsidRPr="004911F2">
        <w:rPr>
          <w:rFonts w:ascii="Cambria" w:hAnsi="Cambria" w:cs="Cambria"/>
          <w:sz w:val="21"/>
          <w:szCs w:val="21"/>
        </w:rPr>
        <w:t xml:space="preserve">pkt 1-6 </w:t>
      </w:r>
      <w:r w:rsidR="00647255">
        <w:rPr>
          <w:rFonts w:ascii="Cambria" w:hAnsi="Cambria" w:cs="Cambria"/>
          <w:sz w:val="21"/>
          <w:szCs w:val="21"/>
        </w:rPr>
        <w:t>Pzp</w:t>
      </w:r>
      <w:r w:rsidR="00A53927" w:rsidRPr="004911F2">
        <w:rPr>
          <w:rFonts w:ascii="Cambria" w:hAnsi="Cambria" w:cs="Cambria"/>
          <w:sz w:val="21"/>
          <w:szCs w:val="21"/>
        </w:rPr>
        <w:t>. Na podstawie:</w:t>
      </w:r>
    </w:p>
    <w:p w14:paraId="4DB33F13" w14:textId="421108D0" w:rsidR="00A53927" w:rsidRPr="004911F2" w:rsidRDefault="00A53927" w:rsidP="0041409D">
      <w:pPr>
        <w:spacing w:before="120" w:after="120"/>
        <w:ind w:left="1418" w:hanging="718"/>
        <w:jc w:val="both"/>
        <w:rPr>
          <w:rFonts w:ascii="Cambria" w:eastAsia="A" w:hAnsi="Cambria" w:cs="Cambria"/>
          <w:sz w:val="21"/>
          <w:szCs w:val="21"/>
        </w:rPr>
      </w:pPr>
      <w:r w:rsidRPr="004911F2">
        <w:rPr>
          <w:rFonts w:ascii="Cambria" w:hAnsi="Cambria" w:cs="Cambria"/>
          <w:sz w:val="21"/>
          <w:szCs w:val="21"/>
        </w:rPr>
        <w:t>1)</w:t>
      </w:r>
      <w:r w:rsidRPr="004911F2">
        <w:rPr>
          <w:rFonts w:ascii="Cambria" w:hAnsi="Cambria" w:cs="Cambria"/>
          <w:sz w:val="21"/>
          <w:szCs w:val="21"/>
        </w:rPr>
        <w:tab/>
        <w:t xml:space="preserve">art. 108 ust. 1 pkt 1) </w:t>
      </w:r>
      <w:r w:rsidR="00647255">
        <w:rPr>
          <w:rFonts w:ascii="Cambria" w:hAnsi="Cambria" w:cs="Cambria"/>
          <w:sz w:val="21"/>
          <w:szCs w:val="21"/>
        </w:rPr>
        <w:t>Pzp</w:t>
      </w:r>
      <w:r w:rsidRPr="004911F2">
        <w:rPr>
          <w:rFonts w:ascii="Cambria" w:hAnsi="Cambria" w:cs="Cambria"/>
          <w:sz w:val="21"/>
          <w:szCs w:val="21"/>
        </w:rPr>
        <w:t xml:space="preserve"> Zamawiający wykluczy Wykonawcę</w:t>
      </w:r>
      <w:r w:rsidRPr="004911F2">
        <w:rPr>
          <w:rFonts w:ascii="Cambria" w:eastAsia="A" w:hAnsi="Cambria" w:cs="Cambria"/>
          <w:sz w:val="21"/>
          <w:szCs w:val="21"/>
        </w:rPr>
        <w:t xml:space="preserve"> będącego osobą fizyczną, którego prawomocnie skazano za przestępstwo:</w:t>
      </w:r>
    </w:p>
    <w:p w14:paraId="708789E6" w14:textId="3B9C8CD3"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a)</w:t>
      </w:r>
      <w:r w:rsidRPr="004911F2">
        <w:rPr>
          <w:rFonts w:ascii="Cambria" w:eastAsia="A" w:hAnsi="Cambria" w:cs="Cambria"/>
          <w:sz w:val="21"/>
          <w:szCs w:val="21"/>
        </w:rPr>
        <w:tab/>
        <w:t xml:space="preserve">udziału w zorganizowanej grupie przestępczej albo związku mającym na celu popełnienie przestępstwa lub przestępstwa skarbowego, o którym mowa w art. 258 ustawy z dnia 6 czerwca 1997 r. Kodeks </w:t>
      </w:r>
      <w:r w:rsidR="0037063D">
        <w:rPr>
          <w:rFonts w:ascii="Cambria" w:eastAsia="A" w:hAnsi="Cambria" w:cs="Cambria"/>
          <w:sz w:val="21"/>
          <w:szCs w:val="21"/>
        </w:rPr>
        <w:t>karny (tekst jedn. Dz. U. z 202</w:t>
      </w:r>
      <w:r w:rsidR="009D2AD5">
        <w:rPr>
          <w:rFonts w:ascii="Cambria" w:eastAsia="A" w:hAnsi="Cambria" w:cs="Cambria"/>
          <w:sz w:val="21"/>
          <w:szCs w:val="21"/>
        </w:rPr>
        <w:t>4</w:t>
      </w:r>
      <w:r w:rsidRPr="004911F2">
        <w:rPr>
          <w:rFonts w:ascii="Cambria" w:eastAsia="A" w:hAnsi="Cambria" w:cs="Cambria"/>
          <w:sz w:val="21"/>
          <w:szCs w:val="21"/>
        </w:rPr>
        <w:t xml:space="preserve"> r. poz. 1</w:t>
      </w:r>
      <w:r w:rsidR="009D2AD5">
        <w:rPr>
          <w:rFonts w:ascii="Cambria" w:eastAsia="A" w:hAnsi="Cambria" w:cs="Cambria"/>
          <w:sz w:val="21"/>
          <w:szCs w:val="21"/>
        </w:rPr>
        <w:t>7</w:t>
      </w:r>
      <w:r w:rsidRPr="004911F2">
        <w:rPr>
          <w:rFonts w:ascii="Cambria" w:eastAsia="A" w:hAnsi="Cambria" w:cs="Cambria"/>
          <w:sz w:val="21"/>
          <w:szCs w:val="21"/>
        </w:rPr>
        <w:t xml:space="preserve"> z późn. zm. - „KK”),</w:t>
      </w:r>
    </w:p>
    <w:p w14:paraId="1AC24022"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b)</w:t>
      </w:r>
      <w:r w:rsidRPr="004911F2">
        <w:rPr>
          <w:rFonts w:ascii="Cambria" w:eastAsia="A" w:hAnsi="Cambria" w:cs="Cambria"/>
          <w:sz w:val="21"/>
          <w:szCs w:val="21"/>
        </w:rPr>
        <w:tab/>
        <w:t>handlu ludźmi, o którym mowa w art. 189a KK,</w:t>
      </w:r>
    </w:p>
    <w:p w14:paraId="29230A55" w14:textId="5DA6A5BA" w:rsidR="00A53927" w:rsidRPr="004911F2" w:rsidRDefault="0037063D" w:rsidP="0041409D">
      <w:pPr>
        <w:spacing w:before="120" w:after="120"/>
        <w:ind w:left="2127" w:hanging="709"/>
        <w:jc w:val="both"/>
        <w:rPr>
          <w:rFonts w:ascii="Cambria" w:eastAsia="A" w:hAnsi="Cambria" w:cs="Cambria"/>
          <w:sz w:val="21"/>
          <w:szCs w:val="21"/>
        </w:rPr>
      </w:pPr>
      <w:r>
        <w:rPr>
          <w:rFonts w:ascii="Cambria" w:eastAsia="A" w:hAnsi="Cambria" w:cs="Cambria"/>
          <w:sz w:val="21"/>
          <w:szCs w:val="21"/>
        </w:rPr>
        <w:lastRenderedPageBreak/>
        <w:t>c)</w:t>
      </w:r>
      <w:r>
        <w:rPr>
          <w:rFonts w:ascii="Cambria" w:eastAsia="A" w:hAnsi="Cambria" w:cs="Cambria"/>
          <w:sz w:val="21"/>
          <w:szCs w:val="21"/>
        </w:rPr>
        <w:tab/>
      </w:r>
      <w:r w:rsidRPr="0037063D">
        <w:rPr>
          <w:rFonts w:ascii="Cambria" w:eastAsia="A" w:hAnsi="Cambria" w:cs="Cambria"/>
          <w:sz w:val="21"/>
          <w:szCs w:val="21"/>
        </w:rPr>
        <w:t>o którym mowa w art. 228-230a, art. 250a Kodeksu karnego, w art. 46-48 ustawy z dnia 25 czerwca 2010 r. o sporcie (</w:t>
      </w:r>
      <w:r>
        <w:rPr>
          <w:rFonts w:ascii="Cambria" w:eastAsia="A" w:hAnsi="Cambria" w:cs="Cambria"/>
          <w:sz w:val="21"/>
          <w:szCs w:val="21"/>
        </w:rPr>
        <w:t>t.j. Dz. U. z 202</w:t>
      </w:r>
      <w:r w:rsidR="00666222">
        <w:rPr>
          <w:rFonts w:ascii="Cambria" w:eastAsia="A" w:hAnsi="Cambria" w:cs="Cambria"/>
          <w:sz w:val="21"/>
          <w:szCs w:val="21"/>
        </w:rPr>
        <w:t>3</w:t>
      </w:r>
      <w:r w:rsidRPr="0037063D">
        <w:rPr>
          <w:rFonts w:ascii="Cambria" w:eastAsia="A" w:hAnsi="Cambria" w:cs="Cambria"/>
          <w:sz w:val="21"/>
          <w:szCs w:val="21"/>
        </w:rPr>
        <w:t xml:space="preserve"> r. poz. </w:t>
      </w:r>
      <w:r w:rsidR="00666222">
        <w:rPr>
          <w:rFonts w:ascii="Cambria" w:eastAsia="A" w:hAnsi="Cambria" w:cs="Cambria"/>
          <w:sz w:val="21"/>
          <w:szCs w:val="21"/>
        </w:rPr>
        <w:t xml:space="preserve">2048 </w:t>
      </w:r>
      <w:r>
        <w:rPr>
          <w:rFonts w:ascii="Cambria" w:eastAsia="A" w:hAnsi="Cambria" w:cs="Cambria"/>
          <w:sz w:val="21"/>
          <w:szCs w:val="21"/>
        </w:rPr>
        <w:t>ze zm.</w:t>
      </w:r>
      <w:r w:rsidRPr="0037063D">
        <w:rPr>
          <w:rFonts w:ascii="Cambria" w:eastAsia="A" w:hAnsi="Cambria" w:cs="Cambria"/>
          <w:sz w:val="21"/>
          <w:szCs w:val="21"/>
        </w:rPr>
        <w:t>) lub w art. 54 ust. 1-4 ustawy z dnia 12 maja 2011 r. o refundacji leków, środków spożywczych specjalnego przeznaczenia żywieniowego oraz wyrobów medycznych (</w:t>
      </w:r>
      <w:r>
        <w:rPr>
          <w:rFonts w:ascii="Cambria" w:eastAsia="A" w:hAnsi="Cambria" w:cs="Cambria"/>
          <w:sz w:val="21"/>
          <w:szCs w:val="21"/>
        </w:rPr>
        <w:t xml:space="preserve">t.j. </w:t>
      </w:r>
      <w:r w:rsidR="00720E8D">
        <w:rPr>
          <w:rFonts w:ascii="Cambria" w:eastAsia="A" w:hAnsi="Cambria" w:cs="Cambria"/>
          <w:sz w:val="21"/>
          <w:szCs w:val="21"/>
        </w:rPr>
        <w:t>Dz. U. z 202</w:t>
      </w:r>
      <w:r w:rsidR="002B4A81">
        <w:rPr>
          <w:rFonts w:ascii="Cambria" w:eastAsia="A" w:hAnsi="Cambria" w:cs="Cambria"/>
          <w:sz w:val="21"/>
          <w:szCs w:val="21"/>
        </w:rPr>
        <w:t>4</w:t>
      </w:r>
      <w:r w:rsidRPr="0037063D">
        <w:rPr>
          <w:rFonts w:ascii="Cambria" w:eastAsia="A" w:hAnsi="Cambria" w:cs="Cambria"/>
          <w:sz w:val="21"/>
          <w:szCs w:val="21"/>
        </w:rPr>
        <w:t xml:space="preserve"> r. poz. </w:t>
      </w:r>
      <w:r w:rsidR="002B4A81">
        <w:rPr>
          <w:rFonts w:ascii="Cambria" w:eastAsia="A" w:hAnsi="Cambria" w:cs="Cambria"/>
          <w:sz w:val="21"/>
          <w:szCs w:val="21"/>
        </w:rPr>
        <w:t>930</w:t>
      </w:r>
      <w:r w:rsidR="003778E2">
        <w:rPr>
          <w:rFonts w:ascii="Cambria" w:eastAsia="A" w:hAnsi="Cambria" w:cs="Cambria"/>
          <w:sz w:val="21"/>
          <w:szCs w:val="21"/>
        </w:rPr>
        <w:t xml:space="preserve"> ze zm.</w:t>
      </w:r>
      <w:r w:rsidRPr="0037063D">
        <w:rPr>
          <w:rFonts w:ascii="Cambria" w:eastAsia="A" w:hAnsi="Cambria" w:cs="Cambria"/>
          <w:sz w:val="21"/>
          <w:szCs w:val="21"/>
        </w:rPr>
        <w:t>),</w:t>
      </w:r>
    </w:p>
    <w:p w14:paraId="4050184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d)</w:t>
      </w:r>
      <w:r w:rsidRPr="004911F2">
        <w:rPr>
          <w:rFonts w:ascii="Cambria" w:eastAsia="A" w:hAnsi="Cambria" w:cs="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5BC01483"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e)</w:t>
      </w:r>
      <w:r w:rsidRPr="004911F2">
        <w:rPr>
          <w:rFonts w:ascii="Cambria" w:eastAsia="A" w:hAnsi="Cambria" w:cs="Cambria"/>
          <w:sz w:val="21"/>
          <w:szCs w:val="21"/>
        </w:rPr>
        <w:tab/>
        <w:t>o charakterze terrorystycznym, o którym mowa w art. 115 § 20 KK, lub mające na celu popełnienie tego przestępstwa,</w:t>
      </w:r>
    </w:p>
    <w:p w14:paraId="72DFD2AF" w14:textId="6E97B43B"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f)</w:t>
      </w:r>
      <w:r w:rsidRPr="004911F2">
        <w:rPr>
          <w:rFonts w:ascii="Cambria" w:eastAsia="A" w:hAnsi="Cambria" w:cs="Cambria"/>
          <w:sz w:val="21"/>
          <w:szCs w:val="21"/>
        </w:rPr>
        <w:tab/>
      </w:r>
      <w:r w:rsidR="00F90307" w:rsidRPr="004911F2">
        <w:rPr>
          <w:rFonts w:ascii="Cambria" w:eastAsia="A" w:hAnsi="Cambria" w:cs="Cambria"/>
          <w:sz w:val="21"/>
          <w:szCs w:val="21"/>
        </w:rPr>
        <w:t xml:space="preserve">powierzenia </w:t>
      </w:r>
      <w:r w:rsidR="00554F1A" w:rsidRPr="004911F2">
        <w:rPr>
          <w:rFonts w:ascii="Cambria" w:eastAsia="A" w:hAnsi="Cambria" w:cs="Cambria"/>
          <w:sz w:val="21"/>
          <w:szCs w:val="21"/>
        </w:rPr>
        <w:t xml:space="preserve">wykonywania </w:t>
      </w:r>
      <w:r w:rsidR="00F90307" w:rsidRPr="004911F2">
        <w:rPr>
          <w:rFonts w:ascii="Cambria" w:eastAsia="A" w:hAnsi="Cambria" w:cs="Cambria"/>
          <w:sz w:val="21"/>
          <w:szCs w:val="21"/>
        </w:rPr>
        <w:t>pracy małoletniemu cudzoziemcowi</w:t>
      </w:r>
      <w:r w:rsidRPr="004911F2">
        <w:rPr>
          <w:rFonts w:ascii="Cambria" w:eastAsia="A" w:hAnsi="Cambria" w:cs="Cambria"/>
          <w:sz w:val="21"/>
          <w:szCs w:val="21"/>
        </w:rPr>
        <w:t>, o którym mowa w art. 9 ust. 2 ustawy z dnia 15 czerwca 2012 r. o skutkach powierzania wykonywania pracy cudzoziemcom przebywającym wbrew przepisom na terytorium Rzeczypospolitej Polskiej (</w:t>
      </w:r>
      <w:r w:rsidR="0037063D">
        <w:rPr>
          <w:rFonts w:ascii="Cambria" w:eastAsia="A" w:hAnsi="Cambria" w:cs="Cambria"/>
          <w:sz w:val="21"/>
          <w:szCs w:val="21"/>
        </w:rPr>
        <w:t xml:space="preserve">t.j. </w:t>
      </w:r>
      <w:r w:rsidRPr="004911F2">
        <w:rPr>
          <w:rFonts w:ascii="Cambria" w:eastAsia="A" w:hAnsi="Cambria" w:cs="Cambria"/>
          <w:sz w:val="21"/>
          <w:szCs w:val="21"/>
        </w:rPr>
        <w:t xml:space="preserve">Dz. U. </w:t>
      </w:r>
      <w:r w:rsidR="0037063D">
        <w:rPr>
          <w:rFonts w:ascii="Cambria" w:eastAsia="A" w:hAnsi="Cambria" w:cs="Cambria"/>
          <w:sz w:val="21"/>
          <w:szCs w:val="21"/>
        </w:rPr>
        <w:t xml:space="preserve">z 2021 r., </w:t>
      </w:r>
      <w:r w:rsidRPr="004911F2">
        <w:rPr>
          <w:rFonts w:ascii="Cambria" w:eastAsia="A" w:hAnsi="Cambria" w:cs="Cambria"/>
          <w:sz w:val="21"/>
          <w:szCs w:val="21"/>
        </w:rPr>
        <w:t xml:space="preserve">poz. </w:t>
      </w:r>
      <w:r w:rsidR="0037063D">
        <w:rPr>
          <w:rFonts w:ascii="Cambria" w:eastAsia="A" w:hAnsi="Cambria" w:cs="Cambria"/>
          <w:sz w:val="21"/>
          <w:szCs w:val="21"/>
        </w:rPr>
        <w:t>1745</w:t>
      </w:r>
      <w:r w:rsidRPr="004911F2">
        <w:rPr>
          <w:rFonts w:ascii="Cambria" w:eastAsia="A" w:hAnsi="Cambria" w:cs="Cambria"/>
          <w:sz w:val="21"/>
          <w:szCs w:val="21"/>
        </w:rPr>
        <w:t>),</w:t>
      </w:r>
    </w:p>
    <w:p w14:paraId="0FA26F66"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g)</w:t>
      </w:r>
      <w:r w:rsidRPr="004911F2">
        <w:rPr>
          <w:rFonts w:ascii="Cambria" w:eastAsia="A" w:hAnsi="Cambria" w:cs="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65985E37" w14:textId="77777777" w:rsidR="00A53927" w:rsidRPr="004911F2" w:rsidRDefault="00A53927" w:rsidP="0041409D">
      <w:pPr>
        <w:spacing w:before="120" w:after="120"/>
        <w:ind w:left="2127" w:hanging="709"/>
        <w:jc w:val="both"/>
        <w:rPr>
          <w:rFonts w:ascii="Cambria" w:eastAsia="A" w:hAnsi="Cambria" w:cs="Cambria"/>
          <w:sz w:val="21"/>
          <w:szCs w:val="21"/>
        </w:rPr>
      </w:pPr>
      <w:r w:rsidRPr="004911F2">
        <w:rPr>
          <w:rFonts w:ascii="Cambria" w:eastAsia="A" w:hAnsi="Cambria" w:cs="Cambria"/>
          <w:sz w:val="21"/>
          <w:szCs w:val="21"/>
        </w:rPr>
        <w:t>h)</w:t>
      </w:r>
      <w:r w:rsidRPr="004911F2">
        <w:rPr>
          <w:rFonts w:ascii="Cambria" w:eastAsia="A" w:hAnsi="Cambria" w:cs="Cambria"/>
          <w:sz w:val="21"/>
          <w:szCs w:val="21"/>
        </w:rPr>
        <w:tab/>
        <w:t>o którym mowa w art. 9 ust. 1 i 3 lub art. 10 ustawy z dnia 15 czerwca 2012 r. o skutkach powierzania wykonywania pracy cudzoziemcom przebywającym wbrew przepisom na terytorium Rzeczypospolitej Polskiej,</w:t>
      </w:r>
    </w:p>
    <w:p w14:paraId="21634CBB" w14:textId="77777777" w:rsidR="00A53927" w:rsidRPr="004911F2" w:rsidRDefault="00A53927" w:rsidP="0041409D">
      <w:pPr>
        <w:spacing w:before="120" w:after="120"/>
        <w:ind w:left="1418" w:firstLine="7"/>
        <w:jc w:val="both"/>
        <w:rPr>
          <w:rFonts w:ascii="Cambria" w:eastAsia="A" w:hAnsi="Cambria" w:cs="Cambria"/>
          <w:sz w:val="21"/>
          <w:szCs w:val="21"/>
        </w:rPr>
      </w:pPr>
      <w:r w:rsidRPr="004911F2">
        <w:rPr>
          <w:rFonts w:ascii="Cambria" w:eastAsia="A" w:hAnsi="Cambria" w:cs="Cambria"/>
          <w:sz w:val="21"/>
          <w:szCs w:val="21"/>
        </w:rPr>
        <w:t>- lub za odpowiedni czyn zabroniony określony w przepisach prawa obcego;</w:t>
      </w:r>
    </w:p>
    <w:p w14:paraId="79837939" w14:textId="437AF7CA"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 xml:space="preserve">art. 108 ust. 1 pkt 2)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w:t>
      </w:r>
      <w:r w:rsidR="00BB74EC">
        <w:rPr>
          <w:rFonts w:ascii="Cambria" w:eastAsia="A" w:hAnsi="Cambria" w:cs="Cambria"/>
          <w:sz w:val="21"/>
          <w:szCs w:val="21"/>
        </w:rPr>
        <w:t> </w:t>
      </w:r>
      <w:r w:rsidRPr="004911F2">
        <w:rPr>
          <w:rFonts w:ascii="Cambria" w:eastAsia="A" w:hAnsi="Cambria" w:cs="Cambria"/>
          <w:sz w:val="21"/>
          <w:szCs w:val="21"/>
        </w:rPr>
        <w:t xml:space="preserve">którym mowa w art. 108 ust. 1 pkt 1) </w:t>
      </w:r>
      <w:r w:rsidR="00647255">
        <w:rPr>
          <w:rFonts w:ascii="Cambria" w:eastAsia="A" w:hAnsi="Cambria" w:cs="Cambria"/>
          <w:sz w:val="21"/>
          <w:szCs w:val="21"/>
        </w:rPr>
        <w:t>Pzp</w:t>
      </w:r>
      <w:r w:rsidRPr="004911F2">
        <w:rPr>
          <w:rFonts w:ascii="Cambria" w:eastAsia="A" w:hAnsi="Cambria" w:cs="Cambria"/>
          <w:sz w:val="21"/>
          <w:szCs w:val="21"/>
        </w:rPr>
        <w:t>;</w:t>
      </w:r>
    </w:p>
    <w:p w14:paraId="43CE7100" w14:textId="3440D2B8" w:rsidR="00A53927" w:rsidRPr="004911F2" w:rsidRDefault="00A53927" w:rsidP="0041409D">
      <w:pPr>
        <w:tabs>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3)</w:t>
      </w:r>
      <w:r w:rsidRPr="004911F2">
        <w:rPr>
          <w:rFonts w:ascii="Cambria" w:eastAsia="A" w:hAnsi="Cambria" w:cs="Cambria"/>
          <w:sz w:val="21"/>
          <w:szCs w:val="21"/>
        </w:rPr>
        <w:tab/>
        <w:t xml:space="preserve">art. 108 ust. 1 pkt 3)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1D1D90D" w14:textId="2F401CEE"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4)</w:t>
      </w:r>
      <w:r w:rsidRPr="004911F2">
        <w:rPr>
          <w:rFonts w:ascii="Cambria" w:eastAsia="A" w:hAnsi="Cambria" w:cs="Cambria"/>
          <w:sz w:val="21"/>
          <w:szCs w:val="21"/>
        </w:rPr>
        <w:tab/>
        <w:t xml:space="preserve">art. 108 ust. 1 pkt 4)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wobec którego </w:t>
      </w:r>
      <w:r w:rsidR="0002468A" w:rsidRPr="004911F2">
        <w:rPr>
          <w:rFonts w:ascii="Cambria" w:eastAsia="A" w:hAnsi="Cambria" w:cs="Cambria"/>
          <w:sz w:val="21"/>
          <w:szCs w:val="21"/>
        </w:rPr>
        <w:t xml:space="preserve">prawomocnie </w:t>
      </w:r>
      <w:r w:rsidRPr="004911F2">
        <w:rPr>
          <w:rFonts w:ascii="Cambria" w:eastAsia="A" w:hAnsi="Cambria" w:cs="Cambria"/>
          <w:sz w:val="21"/>
          <w:szCs w:val="21"/>
        </w:rPr>
        <w:t>orzeczono zakaz ubiegania się o zamówienia publiczne;</w:t>
      </w:r>
    </w:p>
    <w:p w14:paraId="4A80AF93" w14:textId="55AA6ACA"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5)</w:t>
      </w:r>
      <w:r w:rsidRPr="004911F2">
        <w:rPr>
          <w:rFonts w:ascii="Cambria" w:eastAsia="A" w:hAnsi="Cambria" w:cs="Cambria"/>
          <w:sz w:val="21"/>
          <w:szCs w:val="21"/>
        </w:rPr>
        <w:tab/>
        <w:t xml:space="preserve">art. 108 ust. 1 pkt 5)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jeżeli Zamawiający może stwierdzić, na podstawie wiarygodnych przesłanek, że Wykonawca zawarł z</w:t>
      </w:r>
      <w:r w:rsidR="00BB74EC">
        <w:rPr>
          <w:rFonts w:ascii="Cambria" w:eastAsia="A" w:hAnsi="Cambria" w:cs="Cambria"/>
          <w:sz w:val="21"/>
          <w:szCs w:val="21"/>
        </w:rPr>
        <w:t> </w:t>
      </w:r>
      <w:r w:rsidRPr="004911F2">
        <w:rPr>
          <w:rFonts w:ascii="Cambria" w:eastAsia="A" w:hAnsi="Cambria" w:cs="Cambria"/>
          <w:sz w:val="21"/>
          <w:szCs w:val="21"/>
        </w:rPr>
        <w:t>innymi wykonawcami porozumienie mające na celu zakłócenie konkurencji, w</w:t>
      </w:r>
      <w:r w:rsidR="00BB74EC">
        <w:rPr>
          <w:rFonts w:ascii="Cambria" w:eastAsia="A" w:hAnsi="Cambria" w:cs="Cambria"/>
          <w:sz w:val="21"/>
          <w:szCs w:val="21"/>
        </w:rPr>
        <w:t> </w:t>
      </w:r>
      <w:r w:rsidRPr="004911F2">
        <w:rPr>
          <w:rFonts w:ascii="Cambria" w:eastAsia="A" w:hAnsi="Cambria" w:cs="Cambria"/>
          <w:sz w:val="21"/>
          <w:szCs w:val="21"/>
        </w:rPr>
        <w:t>szczególności jeżeli należąc do tej samej grupy kapitałowej w rozumieniu ustawy z dnia 16 lutego 2007 r. o ochronie konkurencji i konsumentów</w:t>
      </w:r>
      <w:r w:rsidR="00EE318A" w:rsidRPr="004911F2">
        <w:rPr>
          <w:rFonts w:ascii="Cambria" w:eastAsia="A" w:hAnsi="Cambria" w:cs="Cambria"/>
          <w:sz w:val="21"/>
          <w:szCs w:val="21"/>
        </w:rPr>
        <w:t xml:space="preserve"> (tekst jedn. Dz. U. z</w:t>
      </w:r>
      <w:r w:rsidR="00BB74EC">
        <w:rPr>
          <w:rFonts w:ascii="Cambria" w:eastAsia="A" w:hAnsi="Cambria" w:cs="Cambria"/>
          <w:sz w:val="21"/>
          <w:szCs w:val="21"/>
        </w:rPr>
        <w:t> </w:t>
      </w:r>
      <w:r w:rsidR="00EE318A" w:rsidRPr="004911F2">
        <w:rPr>
          <w:rFonts w:ascii="Cambria" w:eastAsia="A" w:hAnsi="Cambria" w:cs="Cambria"/>
          <w:sz w:val="21"/>
          <w:szCs w:val="21"/>
        </w:rPr>
        <w:t>202</w:t>
      </w:r>
      <w:r w:rsidR="002B4A81">
        <w:rPr>
          <w:rFonts w:ascii="Cambria" w:eastAsia="A" w:hAnsi="Cambria" w:cs="Cambria"/>
          <w:sz w:val="21"/>
          <w:szCs w:val="21"/>
        </w:rPr>
        <w:t>4</w:t>
      </w:r>
      <w:r w:rsidR="00EE318A" w:rsidRPr="004911F2">
        <w:rPr>
          <w:rFonts w:ascii="Cambria" w:eastAsia="A" w:hAnsi="Cambria" w:cs="Cambria"/>
          <w:sz w:val="21"/>
          <w:szCs w:val="21"/>
        </w:rPr>
        <w:t xml:space="preserve"> r. poz. </w:t>
      </w:r>
      <w:r w:rsidR="002B4A81">
        <w:rPr>
          <w:rFonts w:ascii="Cambria" w:eastAsia="A" w:hAnsi="Cambria" w:cs="Cambria"/>
          <w:sz w:val="21"/>
          <w:szCs w:val="21"/>
        </w:rPr>
        <w:t>594</w:t>
      </w:r>
      <w:r w:rsidR="00142F10">
        <w:rPr>
          <w:rFonts w:ascii="Cambria" w:eastAsia="A" w:hAnsi="Cambria" w:cs="Cambria"/>
          <w:sz w:val="21"/>
          <w:szCs w:val="21"/>
        </w:rPr>
        <w:t xml:space="preserve"> ze zm.</w:t>
      </w:r>
      <w:r w:rsidR="00EE318A" w:rsidRPr="004911F2">
        <w:rPr>
          <w:rFonts w:ascii="Cambria" w:eastAsia="A" w:hAnsi="Cambria" w:cs="Cambria"/>
          <w:sz w:val="21"/>
          <w:szCs w:val="21"/>
        </w:rPr>
        <w:t>)</w:t>
      </w:r>
      <w:r w:rsidRPr="004911F2">
        <w:rPr>
          <w:rFonts w:ascii="Cambria" w:eastAsia="A" w:hAnsi="Cambria" w:cs="Cambria"/>
          <w:sz w:val="21"/>
          <w:szCs w:val="21"/>
        </w:rPr>
        <w:t>, złożyli odrębne oferty, oferty częściowe lub wnioski o</w:t>
      </w:r>
      <w:r w:rsidR="00BB74EC">
        <w:rPr>
          <w:rFonts w:ascii="Cambria" w:eastAsia="A" w:hAnsi="Cambria" w:cs="Cambria"/>
          <w:sz w:val="21"/>
          <w:szCs w:val="21"/>
        </w:rPr>
        <w:t> </w:t>
      </w:r>
      <w:r w:rsidRPr="004911F2">
        <w:rPr>
          <w:rFonts w:ascii="Cambria" w:eastAsia="A" w:hAnsi="Cambria" w:cs="Cambria"/>
          <w:sz w:val="21"/>
          <w:szCs w:val="21"/>
        </w:rPr>
        <w:t>dopuszczenie do udziału w postępowaniu, chyba że wykażą, że przygotowali te oferty lub wnioski niezależnie od siebie;</w:t>
      </w:r>
    </w:p>
    <w:p w14:paraId="45DC6ACD" w14:textId="0B0F0A54" w:rsidR="00A53927" w:rsidRPr="004911F2" w:rsidRDefault="00A53927" w:rsidP="0041409D">
      <w:pPr>
        <w:tabs>
          <w:tab w:val="left" w:pos="408"/>
          <w:tab w:val="left" w:pos="1418"/>
        </w:tabs>
        <w:spacing w:before="120" w:after="120"/>
        <w:ind w:left="1418" w:hanging="709"/>
        <w:jc w:val="both"/>
        <w:rPr>
          <w:rFonts w:ascii="Cambria" w:eastAsia="A" w:hAnsi="Cambria" w:cs="Cambria"/>
          <w:sz w:val="21"/>
          <w:szCs w:val="21"/>
        </w:rPr>
      </w:pPr>
      <w:r w:rsidRPr="004911F2">
        <w:rPr>
          <w:rFonts w:ascii="Cambria" w:eastAsia="A" w:hAnsi="Cambria" w:cs="Cambria"/>
          <w:sz w:val="21"/>
          <w:szCs w:val="21"/>
        </w:rPr>
        <w:t>6)</w:t>
      </w:r>
      <w:r w:rsidRPr="004911F2">
        <w:rPr>
          <w:rFonts w:ascii="Cambria" w:eastAsia="A" w:hAnsi="Cambria" w:cs="Cambria"/>
          <w:sz w:val="21"/>
          <w:szCs w:val="21"/>
        </w:rPr>
        <w:tab/>
        <w:t>art. 108 ust. 1 pkt 6</w:t>
      </w:r>
      <w:r w:rsidR="00590182">
        <w:rPr>
          <w:rFonts w:ascii="Cambria" w:eastAsia="A" w:hAnsi="Cambria" w:cs="Cambria"/>
          <w:sz w:val="21"/>
          <w:szCs w:val="21"/>
        </w:rPr>
        <w:t>)</w:t>
      </w:r>
      <w:r w:rsidRPr="004911F2">
        <w:rPr>
          <w:rFonts w:ascii="Cambria" w:eastAsia="A" w:hAnsi="Cambria" w:cs="Cambria"/>
          <w:sz w:val="21"/>
          <w:szCs w:val="21"/>
        </w:rPr>
        <w:t xml:space="preserve">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jeżeli, w przypadkach, o których mowa w art. 85 ust. 1 </w:t>
      </w:r>
      <w:r w:rsidR="00647255">
        <w:rPr>
          <w:rFonts w:ascii="Cambria" w:eastAsia="A" w:hAnsi="Cambria" w:cs="Cambria"/>
          <w:sz w:val="21"/>
          <w:szCs w:val="21"/>
        </w:rPr>
        <w:t>Pzp</w:t>
      </w:r>
      <w:r w:rsidRPr="004911F2">
        <w:rPr>
          <w:rFonts w:ascii="Cambria" w:eastAsia="A" w:hAnsi="Cambria" w:cs="Cambria"/>
          <w:sz w:val="21"/>
          <w:szCs w:val="21"/>
        </w:rPr>
        <w:t xml:space="preserve">, doszło do zakłócenia konkurencji wynikającego z wcześniejszego zaangażowania tego wykonawcy lub podmiotu, który należy </w:t>
      </w:r>
      <w:r w:rsidRPr="004911F2">
        <w:rPr>
          <w:rFonts w:ascii="Cambria" w:eastAsia="A" w:hAnsi="Cambria" w:cs="Cambria"/>
          <w:sz w:val="21"/>
          <w:szCs w:val="21"/>
        </w:rPr>
        <w:lastRenderedPageBreak/>
        <w:t>z</w:t>
      </w:r>
      <w:r w:rsidR="00BB74EC">
        <w:rPr>
          <w:rFonts w:ascii="Cambria" w:eastAsia="A" w:hAnsi="Cambria" w:cs="Cambria"/>
          <w:sz w:val="21"/>
          <w:szCs w:val="21"/>
        </w:rPr>
        <w:t> </w:t>
      </w:r>
      <w:r w:rsidRPr="004911F2">
        <w:rPr>
          <w:rFonts w:ascii="Cambria" w:eastAsia="A" w:hAnsi="Cambria" w:cs="Cambria"/>
          <w:sz w:val="21"/>
          <w:szCs w:val="21"/>
        </w:rPr>
        <w:t>Wykonawcą do tej samej grupy kapitałowej w rozumieniu ustawy z dnia 16 lutego 2007 r. o ochronie konkurencji i konsumentów (tekst jedn. Dz. U. z 202</w:t>
      </w:r>
      <w:r w:rsidR="002B4A81">
        <w:rPr>
          <w:rFonts w:ascii="Cambria" w:eastAsia="A" w:hAnsi="Cambria" w:cs="Cambria"/>
          <w:sz w:val="21"/>
          <w:szCs w:val="21"/>
        </w:rPr>
        <w:t>4</w:t>
      </w:r>
      <w:r w:rsidR="00EE318A" w:rsidRPr="004911F2">
        <w:rPr>
          <w:rFonts w:ascii="Cambria" w:eastAsia="A" w:hAnsi="Cambria" w:cs="Cambria"/>
          <w:sz w:val="21"/>
          <w:szCs w:val="21"/>
        </w:rPr>
        <w:t xml:space="preserve"> r. poz. </w:t>
      </w:r>
      <w:r w:rsidR="002B4A81">
        <w:rPr>
          <w:rFonts w:ascii="Cambria" w:eastAsia="A" w:hAnsi="Cambria" w:cs="Cambria"/>
          <w:sz w:val="21"/>
          <w:szCs w:val="21"/>
        </w:rPr>
        <w:t>594</w:t>
      </w:r>
      <w:r w:rsidR="003778E2">
        <w:rPr>
          <w:rFonts w:ascii="Cambria" w:eastAsia="A" w:hAnsi="Cambria" w:cs="Cambria"/>
          <w:sz w:val="21"/>
          <w:szCs w:val="21"/>
        </w:rPr>
        <w:t xml:space="preserve"> </w:t>
      </w:r>
      <w:r w:rsidR="00142F10">
        <w:rPr>
          <w:rFonts w:ascii="Cambria" w:eastAsia="A" w:hAnsi="Cambria" w:cs="Cambria"/>
          <w:sz w:val="21"/>
          <w:szCs w:val="21"/>
        </w:rPr>
        <w:t>ze zm.</w:t>
      </w:r>
      <w:r w:rsidRPr="004911F2">
        <w:rPr>
          <w:rFonts w:ascii="Cambria" w:eastAsia="A" w:hAnsi="Cambria" w:cs="Cambria"/>
          <w:sz w:val="21"/>
          <w:szCs w:val="21"/>
        </w:rPr>
        <w:t>), chyba że spowodowane tym zakłócenie konkurencji może być wyeliminowane w inny sposób niż przez wykluczenie Wykonawcy z udziału w</w:t>
      </w:r>
      <w:r w:rsidR="00601D84">
        <w:rPr>
          <w:rFonts w:ascii="Cambria" w:eastAsia="A" w:hAnsi="Cambria" w:cs="Cambria"/>
          <w:sz w:val="21"/>
          <w:szCs w:val="21"/>
        </w:rPr>
        <w:t> </w:t>
      </w:r>
      <w:r w:rsidRPr="004911F2">
        <w:rPr>
          <w:rFonts w:ascii="Cambria" w:eastAsia="A" w:hAnsi="Cambria" w:cs="Cambria"/>
          <w:sz w:val="21"/>
          <w:szCs w:val="21"/>
        </w:rPr>
        <w:t>postępowaniu o udzielenie zamówienia.</w:t>
      </w:r>
    </w:p>
    <w:p w14:paraId="05D67744" w14:textId="69471DBF" w:rsidR="00A53927" w:rsidRPr="001509A6" w:rsidRDefault="004F4F98" w:rsidP="001509A6">
      <w:pPr>
        <w:spacing w:before="120" w:after="120"/>
        <w:ind w:left="700" w:hanging="700"/>
        <w:jc w:val="both"/>
        <w:rPr>
          <w:rFonts w:ascii="Cambria" w:eastAsia="A" w:hAnsi="Cambria" w:cs="Cambria"/>
          <w:color w:val="FF0000"/>
          <w:sz w:val="21"/>
          <w:szCs w:val="21"/>
        </w:rPr>
      </w:pPr>
      <w:r>
        <w:rPr>
          <w:rFonts w:ascii="Cambria" w:eastAsia="A" w:hAnsi="Cambria" w:cs="Cambria"/>
          <w:bCs/>
          <w:sz w:val="21"/>
          <w:szCs w:val="21"/>
        </w:rPr>
        <w:t>5</w:t>
      </w:r>
      <w:r w:rsidR="00A53927" w:rsidRPr="004911F2">
        <w:rPr>
          <w:rFonts w:ascii="Cambria" w:eastAsia="A" w:hAnsi="Cambria" w:cs="Cambria"/>
          <w:bCs/>
          <w:sz w:val="21"/>
          <w:szCs w:val="21"/>
        </w:rPr>
        <w:t>.2.</w:t>
      </w:r>
      <w:r w:rsidR="00A53927" w:rsidRPr="004911F2">
        <w:rPr>
          <w:rFonts w:ascii="Cambria" w:eastAsia="A" w:hAnsi="Cambria" w:cs="Cambria"/>
          <w:bCs/>
          <w:sz w:val="21"/>
          <w:szCs w:val="21"/>
        </w:rPr>
        <w:tab/>
      </w:r>
      <w:r w:rsidR="00A53927" w:rsidRPr="004911F2">
        <w:rPr>
          <w:rFonts w:ascii="Cambria" w:hAnsi="Cambria" w:cs="Cambria"/>
          <w:sz w:val="21"/>
          <w:szCs w:val="21"/>
        </w:rPr>
        <w:t>W postępowaniu mogą brać udział Wykonawcy, którzy nie podlegają wykluczeniu z</w:t>
      </w:r>
      <w:r w:rsidR="00601D84">
        <w:rPr>
          <w:rFonts w:ascii="Cambria" w:hAnsi="Cambria" w:cs="Cambria"/>
          <w:sz w:val="21"/>
          <w:szCs w:val="21"/>
        </w:rPr>
        <w:t> </w:t>
      </w:r>
      <w:r w:rsidR="00A53927" w:rsidRPr="004911F2">
        <w:rPr>
          <w:rFonts w:ascii="Cambria" w:hAnsi="Cambria" w:cs="Cambria"/>
          <w:sz w:val="21"/>
          <w:szCs w:val="21"/>
        </w:rPr>
        <w:t xml:space="preserve">postępowania o udzielenie zamówienia w okolicznościach, o których mowa w art. 109 ust. 1 pkt </w:t>
      </w:r>
      <w:r w:rsidR="001509A6">
        <w:rPr>
          <w:rFonts w:ascii="Cambria" w:hAnsi="Cambria" w:cs="Cambria"/>
          <w:sz w:val="21"/>
          <w:szCs w:val="21"/>
        </w:rPr>
        <w:t>4-10</w:t>
      </w:r>
      <w:r w:rsidR="00A53927" w:rsidRPr="004911F2">
        <w:rPr>
          <w:rFonts w:ascii="Cambria" w:hAnsi="Cambria" w:cs="Cambria"/>
          <w:sz w:val="21"/>
          <w:szCs w:val="21"/>
        </w:rPr>
        <w:t xml:space="preserve"> </w:t>
      </w:r>
      <w:r w:rsidR="00647255">
        <w:rPr>
          <w:rFonts w:ascii="Cambria" w:hAnsi="Cambria" w:cs="Cambria"/>
          <w:sz w:val="21"/>
          <w:szCs w:val="21"/>
        </w:rPr>
        <w:t>Pzp</w:t>
      </w:r>
      <w:r w:rsidR="00A53927" w:rsidRPr="004911F2">
        <w:rPr>
          <w:rFonts w:ascii="Cambria" w:hAnsi="Cambria" w:cs="Cambria"/>
          <w:sz w:val="21"/>
          <w:szCs w:val="21"/>
        </w:rPr>
        <w:t>. Na podstawie:</w:t>
      </w:r>
    </w:p>
    <w:p w14:paraId="1A1A5B75" w14:textId="2310EE51" w:rsidR="001509A6" w:rsidRDefault="00A53927" w:rsidP="007A2134">
      <w:pPr>
        <w:numPr>
          <w:ilvl w:val="0"/>
          <w:numId w:val="16"/>
        </w:numPr>
        <w:spacing w:before="120" w:after="120"/>
        <w:ind w:hanging="720"/>
        <w:jc w:val="both"/>
        <w:rPr>
          <w:rFonts w:ascii="Cambria" w:eastAsia="A" w:hAnsi="Cambria" w:cs="Cambria"/>
          <w:sz w:val="21"/>
          <w:szCs w:val="21"/>
        </w:rPr>
      </w:pPr>
      <w:r w:rsidRPr="004911F2">
        <w:rPr>
          <w:rFonts w:ascii="Cambria" w:eastAsia="A" w:hAnsi="Cambria" w:cs="Cambria"/>
          <w:sz w:val="21"/>
          <w:szCs w:val="21"/>
        </w:rPr>
        <w:t xml:space="preserve">art. 109 ust. 1 pkt 4) </w:t>
      </w:r>
      <w:r w:rsidR="00647255">
        <w:rPr>
          <w:rFonts w:ascii="Cambria" w:eastAsia="A" w:hAnsi="Cambria" w:cs="Cambria"/>
          <w:sz w:val="21"/>
          <w:szCs w:val="21"/>
        </w:rPr>
        <w:t>Pzp</w:t>
      </w:r>
      <w:r w:rsidRPr="004911F2">
        <w:rPr>
          <w:rFonts w:ascii="Cambria" w:eastAsia="A" w:hAnsi="Cambria" w:cs="Cambria"/>
          <w:sz w:val="21"/>
          <w:szCs w:val="21"/>
        </w:rPr>
        <w:t xml:space="preserve">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42E95E3" w14:textId="77777777" w:rsidR="00736E30" w:rsidRDefault="001509A6" w:rsidP="007A2134">
      <w:pPr>
        <w:numPr>
          <w:ilvl w:val="0"/>
          <w:numId w:val="16"/>
        </w:numPr>
        <w:spacing w:before="120" w:after="120"/>
        <w:ind w:hanging="720"/>
        <w:jc w:val="both"/>
        <w:rPr>
          <w:rFonts w:ascii="Cambria" w:eastAsia="A" w:hAnsi="Cambria" w:cs="Cambria"/>
          <w:sz w:val="21"/>
          <w:szCs w:val="21"/>
        </w:rPr>
      </w:pPr>
      <w:r w:rsidRPr="001509A6">
        <w:rPr>
          <w:rFonts w:ascii="Cambria" w:eastAsia="A" w:hAnsi="Cambria" w:cs="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6AD4F5C0" w14:textId="5151AE82" w:rsidR="00736E30" w:rsidRDefault="00E16E36" w:rsidP="007A2134">
      <w:pPr>
        <w:numPr>
          <w:ilvl w:val="0"/>
          <w:numId w:val="16"/>
        </w:numPr>
        <w:spacing w:before="120" w:after="120"/>
        <w:ind w:hanging="720"/>
        <w:jc w:val="both"/>
        <w:rPr>
          <w:rFonts w:ascii="Cambria" w:eastAsia="A" w:hAnsi="Cambria" w:cs="Cambria"/>
          <w:sz w:val="21"/>
          <w:szCs w:val="21"/>
        </w:rPr>
      </w:pPr>
      <w:r w:rsidRPr="00736E30">
        <w:rPr>
          <w:rFonts w:ascii="Cambria" w:eastAsia="A" w:hAnsi="Cambria" w:cs="Cambria"/>
          <w:sz w:val="21"/>
          <w:szCs w:val="21"/>
        </w:rPr>
        <w:t xml:space="preserve">art. 109 ust. 1 pkt 6) </w:t>
      </w:r>
      <w:r w:rsidR="00647255">
        <w:rPr>
          <w:rFonts w:ascii="Cambria" w:eastAsia="A" w:hAnsi="Cambria" w:cs="Cambria"/>
          <w:sz w:val="21"/>
          <w:szCs w:val="21"/>
        </w:rPr>
        <w:t>Pzp</w:t>
      </w:r>
      <w:r w:rsidRPr="00736E30">
        <w:rPr>
          <w:rFonts w:ascii="Cambria" w:eastAsia="A" w:hAnsi="Cambria" w:cs="Cambria"/>
          <w:sz w:val="21"/>
          <w:szCs w:val="21"/>
        </w:rPr>
        <w:t xml:space="preserve"> Zamawiaj</w:t>
      </w:r>
      <w:r w:rsidR="00956727">
        <w:rPr>
          <w:rFonts w:ascii="Cambria" w:eastAsia="A" w:hAnsi="Cambria" w:cs="Cambria"/>
          <w:sz w:val="21"/>
          <w:szCs w:val="21"/>
        </w:rPr>
        <w:t xml:space="preserve">ący wykluczy Wykonawcę, jeżeli </w:t>
      </w:r>
      <w:r w:rsidR="001509A6" w:rsidRPr="00736E30">
        <w:rPr>
          <w:rFonts w:ascii="Cambria" w:eastAsia="A" w:hAnsi="Cambria" w:cs="Cambria"/>
          <w:sz w:val="21"/>
          <w:szCs w:val="21"/>
        </w:rPr>
        <w:t xml:space="preserve">występuje </w:t>
      </w:r>
      <w:r w:rsidRPr="00736E30">
        <w:rPr>
          <w:rFonts w:ascii="Cambria" w:eastAsia="A" w:hAnsi="Cambria" w:cs="Cambria"/>
          <w:sz w:val="21"/>
          <w:szCs w:val="21"/>
        </w:rPr>
        <w:t xml:space="preserve">konflikt interesów w rozumieniu art. 56 ust. 2 </w:t>
      </w:r>
      <w:r w:rsidR="00647255">
        <w:rPr>
          <w:rFonts w:ascii="Cambria" w:eastAsia="A" w:hAnsi="Cambria" w:cs="Cambria"/>
          <w:sz w:val="21"/>
          <w:szCs w:val="21"/>
        </w:rPr>
        <w:t>Pzp</w:t>
      </w:r>
      <w:r w:rsidRPr="00736E30">
        <w:rPr>
          <w:rFonts w:ascii="Cambria" w:eastAsia="A" w:hAnsi="Cambria" w:cs="Cambria"/>
          <w:sz w:val="21"/>
          <w:szCs w:val="21"/>
        </w:rPr>
        <w:t>, którego nie można skutecznie wyeliminować w inny sposób niż przez wykluczenie Wykonawcy;</w:t>
      </w:r>
    </w:p>
    <w:p w14:paraId="4C917547" w14:textId="37C6E3A1" w:rsidR="00736E30" w:rsidRPr="00736E30" w:rsidRDefault="001509A6" w:rsidP="007A2134">
      <w:pPr>
        <w:numPr>
          <w:ilvl w:val="0"/>
          <w:numId w:val="16"/>
        </w:numPr>
        <w:spacing w:before="120" w:after="120"/>
        <w:ind w:hanging="720"/>
        <w:jc w:val="both"/>
        <w:rPr>
          <w:rFonts w:ascii="Cambria" w:eastAsia="A" w:hAnsi="Cambria" w:cs="Cambria"/>
          <w:sz w:val="21"/>
          <w:szCs w:val="21"/>
        </w:rPr>
      </w:pPr>
      <w:r w:rsidRPr="00736E30">
        <w:rPr>
          <w:rFonts w:ascii="Cambria" w:eastAsia="A" w:hAnsi="Cambria" w:cs="Cambria"/>
          <w:sz w:val="21"/>
          <w:szCs w:val="21"/>
        </w:rPr>
        <w:t>109 ust. 1 pkt 7</w:t>
      </w:r>
      <w:r w:rsidR="00736E30" w:rsidRPr="00736E30">
        <w:rPr>
          <w:rFonts w:ascii="Cambria" w:eastAsia="A" w:hAnsi="Cambria" w:cs="Cambria"/>
          <w:sz w:val="21"/>
          <w:szCs w:val="21"/>
        </w:rPr>
        <w:t>)</w:t>
      </w:r>
      <w:r w:rsidRPr="00736E30">
        <w:rPr>
          <w:rFonts w:ascii="Cambria" w:eastAsia="A" w:hAnsi="Cambria" w:cs="Cambria"/>
          <w:sz w:val="21"/>
          <w:szCs w:val="21"/>
        </w:rPr>
        <w:t xml:space="preserve"> </w:t>
      </w:r>
      <w:r w:rsidR="00647255">
        <w:rPr>
          <w:rFonts w:ascii="Cambria" w:eastAsia="A" w:hAnsi="Cambria" w:cs="Cambria"/>
          <w:sz w:val="21"/>
          <w:szCs w:val="21"/>
        </w:rPr>
        <w:t>Pzp</w:t>
      </w:r>
      <w:r w:rsidRPr="00736E30">
        <w:rPr>
          <w:rFonts w:ascii="Cambria" w:eastAsia="A" w:hAnsi="Cambria" w:cs="Cambria"/>
          <w:sz w:val="21"/>
          <w:szCs w:val="21"/>
        </w:rPr>
        <w:t xml:space="preserve"> Zamawiający wykluczy Wykonawcę</w:t>
      </w:r>
      <w:r w:rsidR="00736E30" w:rsidRPr="00736E30">
        <w:rPr>
          <w:rFonts w:ascii="Cambria" w:eastAsia="A" w:hAnsi="Cambria" w:cs="Cambria"/>
          <w:sz w:val="21"/>
          <w:szCs w:val="21"/>
        </w:rPr>
        <w:t>,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613BA7C6" w14:textId="28F1B337" w:rsidR="00736E30" w:rsidRDefault="00A53927" w:rsidP="007A2134">
      <w:pPr>
        <w:numPr>
          <w:ilvl w:val="0"/>
          <w:numId w:val="16"/>
        </w:numPr>
        <w:spacing w:before="120" w:after="120"/>
        <w:ind w:hanging="720"/>
        <w:jc w:val="both"/>
        <w:rPr>
          <w:rFonts w:ascii="Cambria" w:eastAsia="A" w:hAnsi="Cambria" w:cs="Cambria"/>
          <w:sz w:val="21"/>
          <w:szCs w:val="21"/>
        </w:rPr>
      </w:pPr>
      <w:r w:rsidRPr="00736E30">
        <w:rPr>
          <w:rFonts w:ascii="Cambria" w:eastAsia="A" w:hAnsi="Cambria" w:cs="Cambria"/>
          <w:sz w:val="21"/>
          <w:szCs w:val="21"/>
        </w:rPr>
        <w:t xml:space="preserve">art. 109 ust. 1 pkt 8) </w:t>
      </w:r>
      <w:r w:rsidR="00647255">
        <w:rPr>
          <w:rFonts w:ascii="Cambria" w:eastAsia="A" w:hAnsi="Cambria" w:cs="Cambria"/>
          <w:sz w:val="21"/>
          <w:szCs w:val="21"/>
        </w:rPr>
        <w:t>Pzp</w:t>
      </w:r>
      <w:r w:rsidRPr="00736E30">
        <w:rPr>
          <w:rFonts w:ascii="Cambria" w:eastAsia="A" w:hAnsi="Cambria" w:cs="Cambria"/>
          <w:sz w:val="21"/>
          <w:szCs w:val="21"/>
        </w:rPr>
        <w:t xml:space="preserve"> Zamawiający wykluczy Wykonawcę,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5F35EC0A" w14:textId="621687EA" w:rsidR="00736E30" w:rsidRPr="00736E30" w:rsidRDefault="00736E30" w:rsidP="007A2134">
      <w:pPr>
        <w:numPr>
          <w:ilvl w:val="0"/>
          <w:numId w:val="16"/>
        </w:numPr>
        <w:spacing w:before="120" w:after="120"/>
        <w:ind w:hanging="720"/>
        <w:jc w:val="both"/>
        <w:rPr>
          <w:rFonts w:ascii="Cambria" w:eastAsia="A" w:hAnsi="Cambria" w:cs="Cambria"/>
          <w:sz w:val="21"/>
          <w:szCs w:val="21"/>
        </w:rPr>
      </w:pPr>
      <w:r w:rsidRPr="00736E30">
        <w:rPr>
          <w:rFonts w:ascii="Cambria" w:eastAsia="A" w:hAnsi="Cambria" w:cs="Cambria"/>
          <w:sz w:val="21"/>
          <w:szCs w:val="21"/>
        </w:rPr>
        <w:t xml:space="preserve">art. 109 ust. 1 pkt 9) </w:t>
      </w:r>
      <w:r w:rsidR="00647255">
        <w:rPr>
          <w:rFonts w:ascii="Cambria" w:eastAsia="A" w:hAnsi="Cambria" w:cs="Cambria"/>
          <w:sz w:val="21"/>
          <w:szCs w:val="21"/>
        </w:rPr>
        <w:t>Pzp</w:t>
      </w:r>
      <w:r w:rsidRPr="00736E30">
        <w:rPr>
          <w:rFonts w:ascii="Cambria" w:eastAsia="A" w:hAnsi="Cambria" w:cs="Cambria"/>
          <w:sz w:val="21"/>
          <w:szCs w:val="21"/>
        </w:rPr>
        <w:t xml:space="preserve"> Zamawiający wykluczy Wykonawcę, który bezprawnie wpływał lub próbował wpływać na czynności zamawiającego lub próbował pozyskać lub pozyskał informacje poufne, mogące dać mu przewagę w postępowaniu o udzielenie zamówienia;</w:t>
      </w:r>
    </w:p>
    <w:p w14:paraId="54CC2ED6" w14:textId="5F34DEFA" w:rsidR="00A53927" w:rsidRPr="00736E30" w:rsidRDefault="00A53927" w:rsidP="007A2134">
      <w:pPr>
        <w:numPr>
          <w:ilvl w:val="0"/>
          <w:numId w:val="16"/>
        </w:numPr>
        <w:spacing w:before="120" w:after="120"/>
        <w:ind w:hanging="720"/>
        <w:jc w:val="both"/>
        <w:rPr>
          <w:rFonts w:ascii="Cambria" w:eastAsia="A" w:hAnsi="Cambria" w:cs="Cambria"/>
          <w:sz w:val="21"/>
          <w:szCs w:val="21"/>
        </w:rPr>
      </w:pPr>
      <w:r w:rsidRPr="00736E30">
        <w:rPr>
          <w:rFonts w:ascii="Cambria" w:eastAsia="A" w:hAnsi="Cambria" w:cs="Cambria"/>
          <w:sz w:val="21"/>
          <w:szCs w:val="21"/>
        </w:rPr>
        <w:t xml:space="preserve">art. 109 ust. 1 pkt 10) </w:t>
      </w:r>
      <w:r w:rsidR="00647255">
        <w:rPr>
          <w:rFonts w:ascii="Cambria" w:eastAsia="A" w:hAnsi="Cambria" w:cs="Cambria"/>
          <w:sz w:val="21"/>
          <w:szCs w:val="21"/>
        </w:rPr>
        <w:t>Pzp</w:t>
      </w:r>
      <w:r w:rsidRPr="00736E30">
        <w:rPr>
          <w:rFonts w:ascii="Cambria" w:eastAsia="A" w:hAnsi="Cambria" w:cs="Cambria"/>
          <w:sz w:val="21"/>
          <w:szCs w:val="21"/>
        </w:rPr>
        <w:t xml:space="preserve"> Zamawiający wykluczy Wykonawcę, który w wyniku lekkomyślności lub niedbalstwa przedstawił informacje wprowadzające w błąd, co mogło mieć istotny wpływ na decyzje podejmowane przez Zamawiającego w postępowaniu o udzielenie zamówienia.</w:t>
      </w:r>
    </w:p>
    <w:p w14:paraId="18FF86D7" w14:textId="6C6918BE" w:rsidR="0037063D" w:rsidRPr="00C65866" w:rsidRDefault="004F4F98" w:rsidP="00C34486">
      <w:pPr>
        <w:pStyle w:val="Akapitzlist"/>
        <w:suppressAutoHyphens w:val="0"/>
        <w:spacing w:before="60" w:after="60"/>
        <w:ind w:left="567" w:hanging="567"/>
        <w:contextualSpacing w:val="0"/>
        <w:jc w:val="both"/>
        <w:rPr>
          <w:rFonts w:ascii="Cambria" w:eastAsia="SimSun" w:hAnsi="Cambria" w:cs="Arial"/>
          <w:color w:val="000000"/>
          <w:sz w:val="21"/>
          <w:szCs w:val="21"/>
          <w:lang w:eastAsia="pl-PL"/>
        </w:rPr>
      </w:pPr>
      <w:r>
        <w:rPr>
          <w:rFonts w:ascii="Cambria" w:eastAsia="A" w:hAnsi="Cambria" w:cs="Cambria"/>
          <w:sz w:val="21"/>
          <w:szCs w:val="21"/>
        </w:rPr>
        <w:t>5</w:t>
      </w:r>
      <w:r w:rsidR="00E97010" w:rsidRPr="004911F2">
        <w:rPr>
          <w:rFonts w:ascii="Cambria" w:eastAsia="A" w:hAnsi="Cambria" w:cs="Cambria"/>
          <w:sz w:val="21"/>
          <w:szCs w:val="21"/>
        </w:rPr>
        <w:t>.</w:t>
      </w:r>
      <w:r w:rsidR="00736A0B">
        <w:rPr>
          <w:rFonts w:ascii="Cambria" w:eastAsia="A" w:hAnsi="Cambria" w:cs="Cambria"/>
          <w:sz w:val="21"/>
          <w:szCs w:val="21"/>
        </w:rPr>
        <w:t>3</w:t>
      </w:r>
      <w:r w:rsidR="008E409B">
        <w:rPr>
          <w:rFonts w:ascii="Cambria" w:eastAsia="A" w:hAnsi="Cambria" w:cs="Cambria"/>
          <w:sz w:val="21"/>
          <w:szCs w:val="21"/>
        </w:rPr>
        <w:t>.</w:t>
      </w:r>
      <w:r w:rsidR="00E97010" w:rsidRPr="004911F2">
        <w:rPr>
          <w:rFonts w:ascii="Cambria" w:eastAsia="A" w:hAnsi="Cambria" w:cs="Cambria"/>
          <w:sz w:val="21"/>
          <w:szCs w:val="21"/>
        </w:rPr>
        <w:tab/>
      </w:r>
      <w:r w:rsidR="0037063D" w:rsidRPr="00C65866">
        <w:rPr>
          <w:rFonts w:ascii="Cambria" w:eastAsia="SimSun" w:hAnsi="Cambria" w:cs="Arial"/>
          <w:color w:val="000000"/>
          <w:sz w:val="21"/>
          <w:szCs w:val="21"/>
          <w:lang w:eastAsia="pl-PL"/>
        </w:rPr>
        <w:t xml:space="preserve">W postępowaniu mogą brać udział Wykonawcy, którzy nie podlegają wykluczeniu                            z postępowania o udzielenie zamówienia w </w:t>
      </w:r>
      <w:r w:rsidR="00D04805">
        <w:rPr>
          <w:rFonts w:ascii="Cambria" w:eastAsia="SimSun" w:hAnsi="Cambria" w:cs="Arial"/>
          <w:color w:val="000000"/>
          <w:sz w:val="21"/>
          <w:szCs w:val="21"/>
          <w:lang w:eastAsia="pl-PL"/>
        </w:rPr>
        <w:t>okolicznościach, o których mowa</w:t>
      </w:r>
      <w:r w:rsidR="0037063D" w:rsidRPr="00C65866">
        <w:rPr>
          <w:rFonts w:ascii="Cambria" w:eastAsia="SimSun" w:hAnsi="Cambria" w:cs="Arial"/>
          <w:color w:val="000000"/>
          <w:sz w:val="21"/>
          <w:szCs w:val="21"/>
          <w:lang w:eastAsia="pl-PL"/>
        </w:rPr>
        <w:t xml:space="preserve"> w art. 7 ust. 1 pkt 1-3 ustawy z dnia 13 kwietnia 2022 r. o szczególnych rozwiązaniach w zakresie przeciwdziałania wspieraniu agresji na Ukrainę oraz służących ochronie bezpieczeństwa narodowego (</w:t>
      </w:r>
      <w:r w:rsidR="00AB45DD" w:rsidRPr="00C65866">
        <w:rPr>
          <w:rFonts w:ascii="Cambria" w:eastAsia="SimSun" w:hAnsi="Cambria" w:cs="Arial"/>
          <w:color w:val="000000"/>
          <w:sz w:val="21"/>
          <w:szCs w:val="21"/>
          <w:lang w:eastAsia="pl-PL"/>
        </w:rPr>
        <w:t>t</w:t>
      </w:r>
      <w:r w:rsidR="00ED7AE3">
        <w:rPr>
          <w:rFonts w:ascii="Cambria" w:eastAsia="SimSun" w:hAnsi="Cambria" w:cs="Arial"/>
          <w:color w:val="000000"/>
          <w:sz w:val="21"/>
          <w:szCs w:val="21"/>
          <w:lang w:eastAsia="pl-PL"/>
        </w:rPr>
        <w:t>.</w:t>
      </w:r>
      <w:r w:rsidR="00AB45DD" w:rsidRPr="00C65866">
        <w:rPr>
          <w:rFonts w:ascii="Cambria" w:eastAsia="SimSun" w:hAnsi="Cambria" w:cs="Arial"/>
          <w:color w:val="000000"/>
          <w:sz w:val="21"/>
          <w:szCs w:val="21"/>
          <w:lang w:eastAsia="pl-PL"/>
        </w:rPr>
        <w:t>j</w:t>
      </w:r>
      <w:r w:rsidR="0037063D" w:rsidRPr="00C65866">
        <w:rPr>
          <w:rFonts w:ascii="Cambria" w:eastAsia="SimSun" w:hAnsi="Cambria" w:cs="Arial"/>
          <w:color w:val="000000"/>
          <w:sz w:val="21"/>
          <w:szCs w:val="21"/>
          <w:lang w:eastAsia="pl-PL"/>
        </w:rPr>
        <w:t xml:space="preserve">. </w:t>
      </w:r>
      <w:r w:rsidR="00C207F5" w:rsidRPr="00C207F5">
        <w:rPr>
          <w:rFonts w:ascii="Cambria" w:eastAsia="SimSun" w:hAnsi="Cambria" w:cs="Arial"/>
          <w:color w:val="000000"/>
          <w:sz w:val="21"/>
          <w:szCs w:val="21"/>
          <w:lang w:eastAsia="pl-PL"/>
        </w:rPr>
        <w:t>Dz. U. z 2024 r. poz. 507</w:t>
      </w:r>
      <w:r w:rsidR="00BB7813">
        <w:rPr>
          <w:rFonts w:ascii="Cambria" w:eastAsia="SimSun" w:hAnsi="Cambria" w:cs="Arial"/>
          <w:color w:val="000000"/>
          <w:sz w:val="21"/>
          <w:szCs w:val="21"/>
          <w:lang w:eastAsia="pl-PL"/>
        </w:rPr>
        <w:t xml:space="preserve"> ze zm.</w:t>
      </w:r>
      <w:r w:rsidR="0037063D" w:rsidRPr="00C65866">
        <w:rPr>
          <w:rFonts w:ascii="Cambria" w:eastAsia="SimSun" w:hAnsi="Cambria" w:cs="Arial"/>
          <w:color w:val="000000"/>
          <w:sz w:val="21"/>
          <w:szCs w:val="21"/>
          <w:lang w:eastAsia="pl-PL"/>
        </w:rPr>
        <w:t xml:space="preserve"> – dalej jako „Ustawa o przeciwdziałaniu wspieraniu agresji na Ukrainę”). Na podstawie:</w:t>
      </w:r>
    </w:p>
    <w:p w14:paraId="1DE4A353" w14:textId="77777777" w:rsidR="0037063D" w:rsidRPr="00C65866" w:rsidRDefault="0037063D" w:rsidP="007A2134">
      <w:pPr>
        <w:numPr>
          <w:ilvl w:val="0"/>
          <w:numId w:val="14"/>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art. 7 ust. 1 pkt 1 Ustawy o przeciwdziałaniu wspieraniu agresji na Ukrainę Zamawiający wykluczy wykonawcę wymienionego w wykazach określonych w rozporządzeniu </w:t>
      </w:r>
      <w:r w:rsidRPr="00C65866">
        <w:rPr>
          <w:rFonts w:ascii="Cambria" w:eastAsia="SimSun" w:hAnsi="Cambria" w:cs="Arial"/>
          <w:color w:val="000000"/>
          <w:sz w:val="21"/>
          <w:szCs w:val="21"/>
          <w:lang w:eastAsia="pl-PL"/>
        </w:rPr>
        <w:lastRenderedPageBreak/>
        <w:t>765/2006</w:t>
      </w:r>
      <w:r w:rsidRPr="00C65866">
        <w:rPr>
          <w:rFonts w:ascii="Cambria" w:eastAsia="SimSun" w:hAnsi="Cambria" w:cs="Arial"/>
          <w:color w:val="000000"/>
          <w:sz w:val="21"/>
          <w:szCs w:val="21"/>
          <w:vertAlign w:val="superscript"/>
          <w:lang w:eastAsia="pl-PL"/>
        </w:rPr>
        <w:footnoteReference w:id="2"/>
      </w:r>
      <w:r w:rsidRPr="00C65866">
        <w:rPr>
          <w:rFonts w:ascii="Cambria" w:eastAsia="SimSun" w:hAnsi="Cambria" w:cs="Arial"/>
          <w:color w:val="000000"/>
          <w:sz w:val="21"/>
          <w:szCs w:val="21"/>
          <w:lang w:eastAsia="pl-PL"/>
        </w:rPr>
        <w:t xml:space="preserve"> i rozporządzeniu 269/2014</w:t>
      </w:r>
      <w:r w:rsidRPr="00C65866">
        <w:rPr>
          <w:rFonts w:ascii="Cambria" w:eastAsia="SimSun" w:hAnsi="Cambria" w:cs="Arial"/>
          <w:color w:val="000000"/>
          <w:sz w:val="21"/>
          <w:szCs w:val="21"/>
          <w:vertAlign w:val="superscript"/>
          <w:lang w:eastAsia="pl-PL"/>
        </w:rPr>
        <w:footnoteReference w:id="3"/>
      </w:r>
      <w:r w:rsidRPr="00C65866">
        <w:rPr>
          <w:rFonts w:ascii="Cambria" w:eastAsia="SimSun" w:hAnsi="Cambria" w:cs="Arial"/>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675A69FC" w14:textId="16E3257C" w:rsidR="0037063D" w:rsidRPr="00C65866" w:rsidRDefault="0037063D" w:rsidP="007A2134">
      <w:pPr>
        <w:numPr>
          <w:ilvl w:val="0"/>
          <w:numId w:val="14"/>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2 Ustawy o przeciwdziałaniu wspieraniu agresji na Ukrainę Zamawiający wykluczy wykonawcę, któ</w:t>
      </w:r>
      <w:r w:rsidR="00AB4205">
        <w:rPr>
          <w:rFonts w:ascii="Cambria" w:eastAsia="SimSun" w:hAnsi="Cambria" w:cs="Arial"/>
          <w:color w:val="000000"/>
          <w:sz w:val="21"/>
          <w:szCs w:val="21"/>
          <w:lang w:eastAsia="pl-PL"/>
        </w:rPr>
        <w:t>rego beneficjentem rzeczywistym</w:t>
      </w:r>
      <w:r w:rsidRPr="00C65866">
        <w:rPr>
          <w:rFonts w:ascii="Cambria" w:eastAsia="SimSun" w:hAnsi="Cambria" w:cs="Arial"/>
          <w:color w:val="000000"/>
          <w:sz w:val="21"/>
          <w:szCs w:val="21"/>
          <w:lang w:eastAsia="pl-PL"/>
        </w:rPr>
        <w:t xml:space="preserve"> w rozumieniu ustawy z dnia 1 marca 2018 r. o przeciwdziałaniu praniu pieniędzy oraz finansowaniu terroryzmu (</w:t>
      </w:r>
      <w:r w:rsidR="003D52E4">
        <w:rPr>
          <w:rFonts w:ascii="Cambria" w:eastAsia="SimSun" w:hAnsi="Cambria" w:cs="Arial"/>
          <w:color w:val="000000"/>
          <w:sz w:val="21"/>
          <w:szCs w:val="21"/>
          <w:lang w:eastAsia="pl-PL"/>
        </w:rPr>
        <w:t xml:space="preserve">t.j. </w:t>
      </w:r>
      <w:r w:rsidRPr="00C65866">
        <w:rPr>
          <w:rFonts w:ascii="Cambria" w:eastAsia="SimSun" w:hAnsi="Cambria" w:cs="Arial"/>
          <w:color w:val="000000"/>
          <w:sz w:val="21"/>
          <w:szCs w:val="21"/>
          <w:lang w:eastAsia="pl-PL"/>
        </w:rPr>
        <w:t xml:space="preserve">Dz. </w:t>
      </w:r>
      <w:r>
        <w:rPr>
          <w:rFonts w:ascii="Cambria" w:eastAsia="SimSun" w:hAnsi="Cambria" w:cs="Arial"/>
          <w:color w:val="000000"/>
          <w:sz w:val="21"/>
          <w:szCs w:val="21"/>
          <w:lang w:eastAsia="pl-PL"/>
        </w:rPr>
        <w:t xml:space="preserve">U. z </w:t>
      </w:r>
      <w:r w:rsidR="00BF49B5">
        <w:rPr>
          <w:rFonts w:ascii="Cambria" w:eastAsia="SimSun" w:hAnsi="Cambria" w:cs="Arial"/>
          <w:color w:val="000000"/>
          <w:sz w:val="21"/>
          <w:szCs w:val="21"/>
          <w:lang w:eastAsia="pl-PL"/>
        </w:rPr>
        <w:t xml:space="preserve">2023 </w:t>
      </w:r>
      <w:r>
        <w:rPr>
          <w:rFonts w:ascii="Cambria" w:eastAsia="SimSun" w:hAnsi="Cambria" w:cs="Arial"/>
          <w:color w:val="000000"/>
          <w:sz w:val="21"/>
          <w:szCs w:val="21"/>
          <w:lang w:eastAsia="pl-PL"/>
        </w:rPr>
        <w:t xml:space="preserve">r. poz. </w:t>
      </w:r>
      <w:r w:rsidR="00BF49B5">
        <w:rPr>
          <w:rFonts w:ascii="Cambria" w:eastAsia="SimSun" w:hAnsi="Cambria" w:cs="Arial"/>
          <w:color w:val="000000"/>
          <w:sz w:val="21"/>
          <w:szCs w:val="21"/>
          <w:lang w:eastAsia="pl-PL"/>
        </w:rPr>
        <w:t>1124</w:t>
      </w:r>
      <w:r w:rsidR="00956727">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osoba wymieniona w wykazach określonych w</w:t>
      </w:r>
      <w:r w:rsidR="00601D84">
        <w:rPr>
          <w:rFonts w:ascii="Cambria" w:eastAsia="SimSun" w:hAnsi="Cambria" w:cs="Arial"/>
          <w:color w:val="000000"/>
          <w:sz w:val="21"/>
          <w:szCs w:val="21"/>
          <w:lang w:eastAsia="pl-PL"/>
        </w:rPr>
        <w:t> </w:t>
      </w:r>
      <w:r w:rsidRPr="00C65866">
        <w:rPr>
          <w:rFonts w:ascii="Cambria" w:eastAsia="SimSun" w:hAnsi="Cambria" w:cs="Arial"/>
          <w:color w:val="000000"/>
          <w:sz w:val="21"/>
          <w:szCs w:val="21"/>
          <w:lang w:eastAsia="pl-PL"/>
        </w:rPr>
        <w:t>rozporządzeniu 765/2006 i rozporządzeniu 269/2014 albo wpisana na listę lub będąca takim beneficjentem rzeczywistym od dnia 24 lutego 2022 r., o ile została wpisana na listę na podstawie decyzji w sprawie wpisu na listę rozstrzygającej o</w:t>
      </w:r>
      <w:r w:rsidR="00601D84">
        <w:rPr>
          <w:rFonts w:ascii="Cambria" w:eastAsia="SimSun" w:hAnsi="Cambria" w:cs="Arial"/>
          <w:color w:val="000000"/>
          <w:sz w:val="21"/>
          <w:szCs w:val="21"/>
          <w:lang w:eastAsia="pl-PL"/>
        </w:rPr>
        <w:t> </w:t>
      </w:r>
      <w:r w:rsidRPr="00C65866">
        <w:rPr>
          <w:rFonts w:ascii="Cambria" w:eastAsia="SimSun" w:hAnsi="Cambria" w:cs="Arial"/>
          <w:color w:val="000000"/>
          <w:sz w:val="21"/>
          <w:szCs w:val="21"/>
          <w:lang w:eastAsia="pl-PL"/>
        </w:rPr>
        <w:t>zastosowaniu środka, o którym mowa w art. 1 pkt 3 Ustawy o przeciwdziałaniu wspieraniu agresji na Ukrainę,</w:t>
      </w:r>
    </w:p>
    <w:p w14:paraId="12A0E9A7" w14:textId="60F9854A" w:rsidR="0037063D" w:rsidRPr="00C65866" w:rsidRDefault="0037063D" w:rsidP="007A2134">
      <w:pPr>
        <w:numPr>
          <w:ilvl w:val="0"/>
          <w:numId w:val="14"/>
        </w:numPr>
        <w:suppressAutoHyphens w:val="0"/>
        <w:spacing w:before="60" w:after="60"/>
        <w:ind w:left="992" w:hanging="425"/>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r>
        <w:rPr>
          <w:rFonts w:ascii="Cambria" w:eastAsia="SimSun" w:hAnsi="Cambria" w:cs="Arial"/>
          <w:color w:val="000000"/>
          <w:sz w:val="21"/>
          <w:szCs w:val="21"/>
          <w:lang w:eastAsia="pl-PL"/>
        </w:rPr>
        <w:t>t.j. Dz. U. z 2023</w:t>
      </w:r>
      <w:r w:rsidRPr="00C65866">
        <w:rPr>
          <w:rFonts w:ascii="Cambria" w:eastAsia="SimSun" w:hAnsi="Cambria" w:cs="Arial"/>
          <w:color w:val="000000"/>
          <w:sz w:val="21"/>
          <w:szCs w:val="21"/>
          <w:lang w:eastAsia="pl-PL"/>
        </w:rPr>
        <w:t xml:space="preserve"> r. poz. </w:t>
      </w:r>
      <w:r>
        <w:rPr>
          <w:rFonts w:ascii="Cambria" w:eastAsia="SimSun" w:hAnsi="Cambria" w:cs="Arial"/>
          <w:color w:val="000000"/>
          <w:sz w:val="21"/>
          <w:szCs w:val="21"/>
          <w:lang w:eastAsia="pl-PL"/>
        </w:rPr>
        <w:t>120</w:t>
      </w:r>
      <w:r w:rsidR="000D3C02">
        <w:rPr>
          <w:rFonts w:ascii="Cambria" w:eastAsia="SimSun" w:hAnsi="Cambria" w:cs="Arial"/>
          <w:color w:val="000000"/>
          <w:sz w:val="21"/>
          <w:szCs w:val="21"/>
          <w:lang w:eastAsia="pl-PL"/>
        </w:rPr>
        <w:t xml:space="preserve"> ze zm.</w:t>
      </w:r>
      <w:r w:rsidRPr="00C65866">
        <w:rPr>
          <w:rFonts w:ascii="Cambria" w:eastAsia="SimSun" w:hAnsi="Cambria" w:cs="Arial"/>
          <w:color w:val="000000"/>
          <w:sz w:val="21"/>
          <w:szCs w:val="21"/>
          <w:lang w:eastAsia="pl-PL"/>
        </w:rPr>
        <w:t>), jest podmiot wymieniony w wykazach określonych w rozporządzeniu 765/2006 i</w:t>
      </w:r>
      <w:r w:rsidR="00601D84">
        <w:rPr>
          <w:rFonts w:ascii="Cambria" w:eastAsia="SimSun" w:hAnsi="Cambria" w:cs="Arial"/>
          <w:color w:val="000000"/>
          <w:sz w:val="21"/>
          <w:szCs w:val="21"/>
          <w:lang w:eastAsia="pl-PL"/>
        </w:rPr>
        <w:t> </w:t>
      </w:r>
      <w:r w:rsidRPr="00C65866">
        <w:rPr>
          <w:rFonts w:ascii="Cambria" w:eastAsia="SimSun" w:hAnsi="Cambria" w:cs="Arial"/>
          <w:color w:val="000000"/>
          <w:sz w:val="21"/>
          <w:szCs w:val="21"/>
          <w:lang w:eastAsia="pl-PL"/>
        </w:rPr>
        <w:t>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4CEA3711" w14:textId="216BCA84" w:rsidR="0037063D" w:rsidRPr="0037063D" w:rsidRDefault="0037063D" w:rsidP="0037063D">
      <w:pPr>
        <w:suppressAutoHyphens w:val="0"/>
        <w:ind w:left="709"/>
        <w:jc w:val="both"/>
        <w:rPr>
          <w:rFonts w:ascii="Cambria" w:eastAsia="SimSun" w:hAnsi="Cambria" w:cs="Arial"/>
          <w:color w:val="000000"/>
          <w:sz w:val="21"/>
          <w:szCs w:val="21"/>
          <w:lang w:eastAsia="pl-PL"/>
        </w:rPr>
      </w:pPr>
      <w:r w:rsidRPr="00C65866">
        <w:rPr>
          <w:rFonts w:ascii="Cambria" w:eastAsia="SimSun" w:hAnsi="Cambria" w:cs="Arial"/>
          <w:color w:val="000000"/>
          <w:sz w:val="21"/>
          <w:szCs w:val="21"/>
          <w:lang w:eastAsia="pl-PL"/>
        </w:rPr>
        <w:t xml:space="preserve">- wykluczenie następuje na okres trwania </w:t>
      </w:r>
      <w:r w:rsidR="008A16A7">
        <w:rPr>
          <w:rFonts w:ascii="Cambria" w:eastAsia="SimSun" w:hAnsi="Cambria" w:cs="Arial"/>
          <w:color w:val="000000"/>
          <w:sz w:val="21"/>
          <w:szCs w:val="21"/>
          <w:lang w:eastAsia="pl-PL"/>
        </w:rPr>
        <w:t>okoliczności określonych w pkt 5</w:t>
      </w:r>
      <w:r w:rsidR="005D7C82">
        <w:rPr>
          <w:rFonts w:ascii="Cambria" w:eastAsia="SimSun" w:hAnsi="Cambria" w:cs="Arial"/>
          <w:color w:val="000000"/>
          <w:sz w:val="21"/>
          <w:szCs w:val="21"/>
          <w:lang w:eastAsia="pl-PL"/>
        </w:rPr>
        <w:t>.3</w:t>
      </w:r>
      <w:r w:rsidRPr="00C65866">
        <w:rPr>
          <w:rFonts w:ascii="Cambria" w:eastAsia="SimSun" w:hAnsi="Cambria" w:cs="Arial"/>
          <w:color w:val="000000"/>
          <w:sz w:val="21"/>
          <w:szCs w:val="21"/>
          <w:lang w:eastAsia="pl-PL"/>
        </w:rPr>
        <w:t xml:space="preserve">. </w:t>
      </w:r>
    </w:p>
    <w:p w14:paraId="2C945AB8" w14:textId="1BC52C22" w:rsidR="00E16E36" w:rsidRPr="00E16E36" w:rsidRDefault="004F4F98" w:rsidP="00E16E36">
      <w:pPr>
        <w:spacing w:before="120" w:after="120"/>
        <w:ind w:left="700" w:hanging="700"/>
        <w:jc w:val="both"/>
        <w:rPr>
          <w:rFonts w:ascii="Cambria" w:eastAsia="A" w:hAnsi="Cambria" w:cs="Cambria"/>
          <w:sz w:val="21"/>
          <w:szCs w:val="21"/>
        </w:rPr>
      </w:pPr>
      <w:r>
        <w:rPr>
          <w:rFonts w:ascii="Cambria" w:eastAsia="A" w:hAnsi="Cambria" w:cs="Cambria"/>
          <w:sz w:val="21"/>
          <w:szCs w:val="21"/>
        </w:rPr>
        <w:t>5</w:t>
      </w:r>
      <w:r w:rsidR="00736A0B">
        <w:rPr>
          <w:rFonts w:ascii="Cambria" w:eastAsia="A" w:hAnsi="Cambria" w:cs="Cambria"/>
          <w:sz w:val="21"/>
          <w:szCs w:val="21"/>
        </w:rPr>
        <w:t>.4</w:t>
      </w:r>
      <w:r w:rsidR="0037063D">
        <w:rPr>
          <w:rFonts w:ascii="Cambria" w:eastAsia="A" w:hAnsi="Cambria" w:cs="Cambria"/>
          <w:sz w:val="21"/>
          <w:szCs w:val="21"/>
        </w:rPr>
        <w:t>.</w:t>
      </w:r>
      <w:r w:rsidR="0037063D">
        <w:rPr>
          <w:rFonts w:ascii="Cambria" w:eastAsia="A" w:hAnsi="Cambria" w:cs="Cambria"/>
          <w:sz w:val="21"/>
          <w:szCs w:val="21"/>
        </w:rPr>
        <w:tab/>
      </w:r>
      <w:r w:rsidR="00E16E36" w:rsidRPr="00E16E36">
        <w:rPr>
          <w:rFonts w:ascii="Cambria" w:eastAsia="A" w:hAnsi="Cambria" w:cs="Cambria"/>
          <w:sz w:val="21"/>
          <w:szCs w:val="21"/>
        </w:rPr>
        <w:t>W postępowaniu mogą brać udział Wykonawcy, którzy nie podlegają wykluczeniu z</w:t>
      </w:r>
      <w:r w:rsidR="00601D84">
        <w:rPr>
          <w:rFonts w:ascii="Cambria" w:eastAsia="A" w:hAnsi="Cambria" w:cs="Cambria"/>
          <w:sz w:val="21"/>
          <w:szCs w:val="21"/>
        </w:rPr>
        <w:t> </w:t>
      </w:r>
      <w:r w:rsidR="00E16E36" w:rsidRPr="00E16E36">
        <w:rPr>
          <w:rFonts w:ascii="Cambria" w:eastAsia="A" w:hAnsi="Cambria" w:cs="Cambria"/>
          <w:sz w:val="21"/>
          <w:szCs w:val="21"/>
        </w:rPr>
        <w:t xml:space="preserve">postępowania na podstawie art. 5k rozporządzenia Rady (UE) Nr 833/2014 z dnia 31 lipca 2014 r. dotyczącego środków ograniczających w związku z działaniami Rosji destabilizującymi sytuację na Ukrainie (Dz. Urz. UE nr L 229 z 31.7.20214, str. 1). </w:t>
      </w:r>
    </w:p>
    <w:p w14:paraId="52691E9B" w14:textId="20D94D77" w:rsidR="00E16E36" w:rsidRPr="00E16E36" w:rsidRDefault="00E16E36" w:rsidP="00E16E36">
      <w:pPr>
        <w:spacing w:before="120" w:after="120"/>
        <w:ind w:left="700"/>
        <w:jc w:val="both"/>
        <w:rPr>
          <w:rFonts w:ascii="Cambria" w:eastAsia="A" w:hAnsi="Cambria" w:cs="Cambria"/>
          <w:sz w:val="21"/>
          <w:szCs w:val="21"/>
        </w:rPr>
      </w:pPr>
      <w:r w:rsidRPr="00E16E36">
        <w:rPr>
          <w:rFonts w:ascii="Cambria" w:eastAsia="A" w:hAnsi="Cambria" w:cs="Cambria"/>
          <w:sz w:val="21"/>
          <w:szCs w:val="21"/>
        </w:rPr>
        <w:t>Na podstawie art. 5k ust. 1 w/w rozporządzenia Rady (UE) zakazuje się udzielania lub dalszego wykonywania wszelkich zamówień publicznych lub koncesji objętych zakresem dyrektyw w sprawie zamówień publicznych, a także zakresem art. 10 ust. 1</w:t>
      </w:r>
      <w:r w:rsidR="00570813">
        <w:rPr>
          <w:rFonts w:ascii="Cambria" w:eastAsia="A" w:hAnsi="Cambria" w:cs="Cambria"/>
          <w:sz w:val="21"/>
          <w:szCs w:val="21"/>
        </w:rPr>
        <w:t xml:space="preserve"> i</w:t>
      </w:r>
      <w:r w:rsidRPr="00E16E36">
        <w:rPr>
          <w:rFonts w:ascii="Cambria" w:eastAsia="A" w:hAnsi="Cambria" w:cs="Cambria"/>
          <w:sz w:val="21"/>
          <w:szCs w:val="21"/>
        </w:rPr>
        <w:t xml:space="preserve"> 3,</w:t>
      </w:r>
      <w:r w:rsidR="00570813">
        <w:rPr>
          <w:rFonts w:ascii="Cambria" w:eastAsia="A" w:hAnsi="Cambria" w:cs="Cambria"/>
          <w:sz w:val="21"/>
          <w:szCs w:val="21"/>
        </w:rPr>
        <w:t xml:space="preserve"> art. 10</w:t>
      </w:r>
      <w:r w:rsidRPr="00E16E36">
        <w:rPr>
          <w:rFonts w:ascii="Cambria" w:eastAsia="A" w:hAnsi="Cambria" w:cs="Cambria"/>
          <w:sz w:val="21"/>
          <w:szCs w:val="21"/>
        </w:rPr>
        <w:t xml:space="preserve"> ust. 6 lit. a)–e), </w:t>
      </w:r>
      <w:r w:rsidR="00570813">
        <w:rPr>
          <w:rFonts w:ascii="Cambria" w:eastAsia="A" w:hAnsi="Cambria" w:cs="Cambria"/>
          <w:sz w:val="21"/>
          <w:szCs w:val="21"/>
        </w:rPr>
        <w:t xml:space="preserve">art. 10 </w:t>
      </w:r>
      <w:r w:rsidRPr="00E16E36">
        <w:rPr>
          <w:rFonts w:ascii="Cambria" w:eastAsia="A" w:hAnsi="Cambria" w:cs="Cambria"/>
          <w:sz w:val="21"/>
          <w:szCs w:val="21"/>
        </w:rPr>
        <w:t>ust. 8, 9 i 10, art. 11, 12, 13 i 14 dyrektywy 2014/23/UE, art. 7 lit. a)-d), art. 8, art. 10 lit. b)–f) i lit. h)–j) dyrektywy 2014/24/UE, art. 18, art. 21 lit. b)–e) i lit. g)–i), art. 29 i 30 dyrektywy 2014/25/UE oraz art. 13 lit. a)–d), lit. f)–h) i lit. j) dyrektywy 2009/81/WE na rzecz lub z udziałem:</w:t>
      </w:r>
    </w:p>
    <w:p w14:paraId="25C81161" w14:textId="77777777" w:rsidR="00E16E36" w:rsidRPr="00E16E36" w:rsidRDefault="00E16E36" w:rsidP="00E16E36">
      <w:pPr>
        <w:spacing w:before="120" w:after="120"/>
        <w:ind w:left="1276" w:hanging="567"/>
        <w:jc w:val="both"/>
        <w:rPr>
          <w:rFonts w:ascii="Cambria" w:eastAsia="A" w:hAnsi="Cambria" w:cs="Cambria"/>
          <w:sz w:val="21"/>
          <w:szCs w:val="21"/>
        </w:rPr>
      </w:pPr>
      <w:r w:rsidRPr="00E16E36">
        <w:rPr>
          <w:rFonts w:ascii="Cambria" w:eastAsia="A" w:hAnsi="Cambria" w:cs="Cambria"/>
          <w:sz w:val="21"/>
          <w:szCs w:val="21"/>
        </w:rPr>
        <w:t>a)</w:t>
      </w:r>
      <w:r w:rsidRPr="00E16E36">
        <w:rPr>
          <w:rFonts w:ascii="Cambria" w:eastAsia="A" w:hAnsi="Cambria" w:cs="Cambria"/>
          <w:sz w:val="21"/>
          <w:szCs w:val="21"/>
        </w:rPr>
        <w:tab/>
        <w:t>obywateli rosyjskich, osób fizycznych zamieszkałych w Rosji lub osób prawnych, podmiotów lub organów z siedzibą w Rosji;</w:t>
      </w:r>
    </w:p>
    <w:p w14:paraId="074F6D64" w14:textId="77777777" w:rsidR="00E16E36" w:rsidRPr="00E16E36" w:rsidRDefault="00E16E36" w:rsidP="00E16E36">
      <w:pPr>
        <w:spacing w:before="120" w:after="120"/>
        <w:ind w:left="1276" w:hanging="567"/>
        <w:jc w:val="both"/>
        <w:rPr>
          <w:rFonts w:ascii="Cambria" w:eastAsia="A" w:hAnsi="Cambria" w:cs="Cambria"/>
          <w:sz w:val="21"/>
          <w:szCs w:val="21"/>
        </w:rPr>
      </w:pPr>
      <w:r w:rsidRPr="00E16E36">
        <w:rPr>
          <w:rFonts w:ascii="Cambria" w:eastAsia="A" w:hAnsi="Cambria" w:cs="Cambria"/>
          <w:sz w:val="21"/>
          <w:szCs w:val="21"/>
        </w:rPr>
        <w:t>b)</w:t>
      </w:r>
      <w:r w:rsidRPr="00E16E36">
        <w:rPr>
          <w:rFonts w:ascii="Cambria" w:eastAsia="A" w:hAnsi="Cambria" w:cs="Cambria"/>
          <w:sz w:val="21"/>
          <w:szCs w:val="21"/>
        </w:rPr>
        <w:tab/>
        <w:t>osób prawnych, podmiotów lub organów, do których prawa własności bezpośrednio lub pośrednio w ponad 50 % należą do podmiotu, o którym mowa w lit. a) niniejszego ustępu; lub</w:t>
      </w:r>
    </w:p>
    <w:p w14:paraId="0D243CD2" w14:textId="77777777" w:rsidR="00E16E36" w:rsidRPr="00E16E36" w:rsidRDefault="00E16E36" w:rsidP="00E16E36">
      <w:pPr>
        <w:spacing w:before="120" w:after="120"/>
        <w:ind w:left="1276" w:hanging="567"/>
        <w:jc w:val="both"/>
        <w:rPr>
          <w:rFonts w:ascii="Cambria" w:eastAsia="A" w:hAnsi="Cambria" w:cs="Cambria"/>
          <w:sz w:val="21"/>
          <w:szCs w:val="21"/>
        </w:rPr>
      </w:pPr>
      <w:r w:rsidRPr="00E16E36">
        <w:rPr>
          <w:rFonts w:ascii="Cambria" w:eastAsia="A" w:hAnsi="Cambria" w:cs="Cambria"/>
          <w:sz w:val="21"/>
          <w:szCs w:val="21"/>
        </w:rPr>
        <w:t>c)</w:t>
      </w:r>
      <w:r w:rsidRPr="00E16E36">
        <w:rPr>
          <w:rFonts w:ascii="Cambria" w:eastAsia="A" w:hAnsi="Cambria" w:cs="Cambria"/>
          <w:sz w:val="21"/>
          <w:szCs w:val="21"/>
        </w:rPr>
        <w:tab/>
        <w:t>osób fizycznych lub prawnych, podmiotów lub organów działających w imieniu lub pod kierunkiem podmiotu, o którym mowa w lit. a) lub b) niniejszego ustępu,</w:t>
      </w:r>
    </w:p>
    <w:p w14:paraId="2B642B01" w14:textId="7CE6C555" w:rsidR="00736A0B" w:rsidRDefault="00E16E36" w:rsidP="00E16E36">
      <w:pPr>
        <w:spacing w:before="120" w:after="120"/>
        <w:ind w:left="700"/>
        <w:jc w:val="both"/>
        <w:rPr>
          <w:rFonts w:ascii="Cambria" w:eastAsia="A" w:hAnsi="Cambria" w:cs="Cambria"/>
          <w:sz w:val="21"/>
          <w:szCs w:val="21"/>
        </w:rPr>
      </w:pPr>
      <w:r w:rsidRPr="00E16E36">
        <w:rPr>
          <w:rFonts w:ascii="Cambria" w:eastAsia="A" w:hAnsi="Cambria" w:cs="Cambria"/>
          <w:sz w:val="21"/>
          <w:szCs w:val="21"/>
        </w:rPr>
        <w:t>w tym podwykonawców, dostawców lub podmiotów, na których zdolności polega się w</w:t>
      </w:r>
      <w:r w:rsidR="00086D41">
        <w:rPr>
          <w:rFonts w:ascii="Cambria" w:eastAsia="A" w:hAnsi="Cambria" w:cs="Cambria"/>
          <w:sz w:val="21"/>
          <w:szCs w:val="21"/>
        </w:rPr>
        <w:t> </w:t>
      </w:r>
      <w:r w:rsidRPr="00E16E36">
        <w:rPr>
          <w:rFonts w:ascii="Cambria" w:eastAsia="A" w:hAnsi="Cambria" w:cs="Cambria"/>
          <w:sz w:val="21"/>
          <w:szCs w:val="21"/>
        </w:rPr>
        <w:t>rozumieniu dyrektyw w sprawie zamówień publicznych, w przypadku gdy przypada na nich ponad 10% wartości zamówienia.</w:t>
      </w:r>
    </w:p>
    <w:p w14:paraId="6B3B22EB" w14:textId="70FBA3FC" w:rsidR="00752A57" w:rsidRDefault="00736A0B" w:rsidP="0041409D">
      <w:pPr>
        <w:spacing w:before="120" w:after="120"/>
        <w:ind w:left="700" w:hanging="700"/>
        <w:jc w:val="both"/>
        <w:rPr>
          <w:rFonts w:ascii="Cambria" w:eastAsia="A" w:hAnsi="Cambria" w:cs="Cambria"/>
          <w:sz w:val="21"/>
          <w:szCs w:val="21"/>
        </w:rPr>
      </w:pPr>
      <w:r>
        <w:rPr>
          <w:rFonts w:ascii="Cambria" w:eastAsia="A" w:hAnsi="Cambria" w:cs="Cambria"/>
          <w:sz w:val="21"/>
          <w:szCs w:val="21"/>
        </w:rPr>
        <w:lastRenderedPageBreak/>
        <w:t>5.5.</w:t>
      </w:r>
      <w:r>
        <w:rPr>
          <w:rFonts w:ascii="Cambria" w:eastAsia="A" w:hAnsi="Cambria" w:cs="Cambria"/>
          <w:sz w:val="21"/>
          <w:szCs w:val="21"/>
        </w:rPr>
        <w:tab/>
      </w:r>
      <w:r w:rsidR="005D7C82" w:rsidRPr="005D7C82">
        <w:rPr>
          <w:rFonts w:ascii="Cambria" w:eastAsia="A" w:hAnsi="Cambria" w:cs="Cambria"/>
          <w:sz w:val="21"/>
          <w:szCs w:val="21"/>
        </w:rPr>
        <w:t xml:space="preserve">W związku z tym, iż wartość zamówienia </w:t>
      </w:r>
      <w:r w:rsidR="00752A57">
        <w:rPr>
          <w:rFonts w:ascii="Cambria" w:eastAsia="A" w:hAnsi="Cambria" w:cs="Cambria"/>
          <w:sz w:val="21"/>
          <w:szCs w:val="21"/>
        </w:rPr>
        <w:t>przekracza wyrażoną w złotych równowartość</w:t>
      </w:r>
      <w:r w:rsidR="005D7C82" w:rsidRPr="005D7C82">
        <w:rPr>
          <w:rFonts w:ascii="Cambria" w:eastAsia="A" w:hAnsi="Cambria" w:cs="Cambria"/>
          <w:sz w:val="21"/>
          <w:szCs w:val="21"/>
        </w:rPr>
        <w:t xml:space="preserve"> kwoty dla robót budowlanych 20 000 000 euro</w:t>
      </w:r>
      <w:r w:rsidR="00FE251E">
        <w:rPr>
          <w:rFonts w:ascii="Cambria" w:eastAsia="A" w:hAnsi="Cambria" w:cs="Cambria"/>
          <w:sz w:val="21"/>
          <w:szCs w:val="21"/>
        </w:rPr>
        <w:t>,</w:t>
      </w:r>
      <w:r w:rsidR="005D7C82" w:rsidRPr="005D7C82">
        <w:rPr>
          <w:rFonts w:ascii="Cambria" w:eastAsia="A" w:hAnsi="Cambria" w:cs="Cambria"/>
          <w:sz w:val="21"/>
          <w:szCs w:val="21"/>
        </w:rPr>
        <w:t xml:space="preserve"> </w:t>
      </w:r>
      <w:r w:rsidR="00752A57">
        <w:rPr>
          <w:rFonts w:ascii="Cambria" w:eastAsia="A" w:hAnsi="Cambria" w:cs="Cambria"/>
          <w:sz w:val="21"/>
          <w:szCs w:val="21"/>
        </w:rPr>
        <w:t>z</w:t>
      </w:r>
      <w:r w:rsidR="00752A57" w:rsidRPr="00752A57">
        <w:rPr>
          <w:rFonts w:ascii="Cambria" w:eastAsia="A" w:hAnsi="Cambria" w:cs="Cambria"/>
          <w:sz w:val="21"/>
          <w:szCs w:val="21"/>
        </w:rPr>
        <w:t xml:space="preserve"> postępowania o udzielenie zamówienia, </w:t>
      </w:r>
      <w:r w:rsidR="00752A57">
        <w:rPr>
          <w:rFonts w:ascii="Cambria" w:eastAsia="A" w:hAnsi="Cambria" w:cs="Cambria"/>
          <w:sz w:val="21"/>
          <w:szCs w:val="21"/>
        </w:rPr>
        <w:t xml:space="preserve">na podstawie art. 108 ust. 2 </w:t>
      </w:r>
      <w:r w:rsidR="00647255">
        <w:rPr>
          <w:rFonts w:ascii="Cambria" w:eastAsia="A" w:hAnsi="Cambria" w:cs="Cambria"/>
          <w:sz w:val="21"/>
          <w:szCs w:val="21"/>
        </w:rPr>
        <w:t>Pzp</w:t>
      </w:r>
      <w:r w:rsidR="00FE251E">
        <w:rPr>
          <w:rFonts w:ascii="Cambria" w:eastAsia="A" w:hAnsi="Cambria" w:cs="Cambria"/>
          <w:sz w:val="21"/>
          <w:szCs w:val="21"/>
        </w:rPr>
        <w:t>,</w:t>
      </w:r>
      <w:r w:rsidR="00752A57">
        <w:rPr>
          <w:rFonts w:ascii="Cambria" w:eastAsia="A" w:hAnsi="Cambria" w:cs="Cambria"/>
          <w:sz w:val="21"/>
          <w:szCs w:val="21"/>
        </w:rPr>
        <w:t xml:space="preserve"> wyklucza się W</w:t>
      </w:r>
      <w:r w:rsidR="00752A57" w:rsidRPr="00752A57">
        <w:rPr>
          <w:rFonts w:ascii="Cambria" w:eastAsia="A" w:hAnsi="Cambria" w:cs="Cambria"/>
          <w:sz w:val="21"/>
          <w:szCs w:val="21"/>
        </w:rPr>
        <w:t>ykonawcę, który udaremnia lub utrudnia stwierdzenie przestępnego pochodzenia pieniędzy lub ukrywa ich pochodzenie, w związku z brakiem możliwości ustalenia beneficjenta rzeczywistego, w rozumieniu art. 2 ust. 2 pkt 1 ustawy z dnia 1 marca 2018 r. o przeciwdziałaniu praniu pieniędzy oraz finansowaniu terroryzmu (</w:t>
      </w:r>
      <w:r w:rsidR="00752A57">
        <w:rPr>
          <w:rFonts w:ascii="Cambria" w:eastAsia="A" w:hAnsi="Cambria" w:cs="Cambria"/>
          <w:sz w:val="21"/>
          <w:szCs w:val="21"/>
        </w:rPr>
        <w:t>t.j. Dz. U. z 2023</w:t>
      </w:r>
      <w:r w:rsidR="00752A57" w:rsidRPr="00752A57">
        <w:rPr>
          <w:rFonts w:ascii="Cambria" w:eastAsia="A" w:hAnsi="Cambria" w:cs="Cambria"/>
          <w:sz w:val="21"/>
          <w:szCs w:val="21"/>
        </w:rPr>
        <w:t xml:space="preserve"> r. poz. </w:t>
      </w:r>
      <w:r w:rsidR="00752A57">
        <w:rPr>
          <w:rFonts w:ascii="Cambria" w:eastAsia="A" w:hAnsi="Cambria" w:cs="Cambria"/>
          <w:sz w:val="21"/>
          <w:szCs w:val="21"/>
        </w:rPr>
        <w:t>1124</w:t>
      </w:r>
      <w:r w:rsidR="000E2FD4">
        <w:rPr>
          <w:rFonts w:ascii="Cambria" w:eastAsia="A" w:hAnsi="Cambria" w:cs="Cambria"/>
          <w:sz w:val="21"/>
          <w:szCs w:val="21"/>
        </w:rPr>
        <w:t xml:space="preserve"> ze zm.</w:t>
      </w:r>
      <w:r w:rsidR="00752A57" w:rsidRPr="00752A57">
        <w:rPr>
          <w:rFonts w:ascii="Cambria" w:eastAsia="A" w:hAnsi="Cambria" w:cs="Cambria"/>
          <w:sz w:val="21"/>
          <w:szCs w:val="21"/>
        </w:rPr>
        <w:t>).</w:t>
      </w:r>
    </w:p>
    <w:p w14:paraId="382DBC2E" w14:textId="55CEACD7" w:rsidR="00A53927" w:rsidRPr="004911F2" w:rsidRDefault="005D7C82" w:rsidP="0041409D">
      <w:pPr>
        <w:spacing w:before="120" w:after="120"/>
        <w:ind w:left="700" w:hanging="700"/>
        <w:jc w:val="both"/>
        <w:rPr>
          <w:rFonts w:ascii="Cambria" w:eastAsia="A" w:hAnsi="Cambria" w:cs="Cambria"/>
          <w:sz w:val="21"/>
          <w:szCs w:val="21"/>
        </w:rPr>
      </w:pPr>
      <w:r>
        <w:rPr>
          <w:rFonts w:ascii="Cambria" w:eastAsia="A" w:hAnsi="Cambria" w:cs="Cambria"/>
          <w:sz w:val="21"/>
          <w:szCs w:val="21"/>
        </w:rPr>
        <w:t>5.6.</w:t>
      </w:r>
      <w:r>
        <w:rPr>
          <w:rFonts w:ascii="Cambria" w:eastAsia="A" w:hAnsi="Cambria" w:cs="Cambria"/>
          <w:sz w:val="21"/>
          <w:szCs w:val="21"/>
        </w:rPr>
        <w:tab/>
      </w:r>
      <w:r w:rsidR="00A53927" w:rsidRPr="004911F2">
        <w:rPr>
          <w:rFonts w:ascii="Cambria" w:eastAsia="A" w:hAnsi="Cambria" w:cs="Cambria"/>
          <w:sz w:val="21"/>
          <w:szCs w:val="21"/>
        </w:rPr>
        <w:t xml:space="preserve">Wykonawca może zostać wykluczony przez Zamawiającego na każdym etapie postępowania o udzielenie zamówienia. </w:t>
      </w:r>
    </w:p>
    <w:p w14:paraId="24F92A3D" w14:textId="1CEA01E9" w:rsidR="00D71C27" w:rsidRPr="00105ACF" w:rsidRDefault="004F4F98" w:rsidP="00105ACF">
      <w:pPr>
        <w:spacing w:before="120" w:after="480"/>
        <w:ind w:left="697" w:hanging="697"/>
        <w:jc w:val="both"/>
        <w:rPr>
          <w:rFonts w:ascii="Cambria" w:eastAsia="A" w:hAnsi="Cambria" w:cs="Cambria"/>
          <w:sz w:val="21"/>
          <w:szCs w:val="21"/>
        </w:rPr>
      </w:pPr>
      <w:r>
        <w:rPr>
          <w:rFonts w:ascii="Cambria" w:eastAsia="A" w:hAnsi="Cambria" w:cs="Cambria"/>
          <w:bCs/>
          <w:sz w:val="21"/>
          <w:szCs w:val="21"/>
        </w:rPr>
        <w:t>5</w:t>
      </w:r>
      <w:r w:rsidR="00E97010" w:rsidRPr="004911F2">
        <w:rPr>
          <w:rFonts w:ascii="Cambria" w:eastAsia="A" w:hAnsi="Cambria" w:cs="Cambria"/>
          <w:bCs/>
          <w:sz w:val="21"/>
          <w:szCs w:val="21"/>
        </w:rPr>
        <w:t>.</w:t>
      </w:r>
      <w:r w:rsidR="005D7C82">
        <w:rPr>
          <w:rFonts w:ascii="Cambria" w:eastAsia="A" w:hAnsi="Cambria" w:cs="Cambria"/>
          <w:bCs/>
          <w:sz w:val="21"/>
          <w:szCs w:val="21"/>
        </w:rPr>
        <w:t>7</w:t>
      </w:r>
      <w:r w:rsidR="00A53927" w:rsidRPr="004911F2">
        <w:rPr>
          <w:rFonts w:ascii="Cambria" w:eastAsia="A" w:hAnsi="Cambria" w:cs="Cambria"/>
          <w:bCs/>
          <w:sz w:val="21"/>
          <w:szCs w:val="21"/>
        </w:rPr>
        <w:t>.</w:t>
      </w:r>
      <w:r w:rsidR="00A53927" w:rsidRPr="004911F2">
        <w:rPr>
          <w:rFonts w:ascii="Cambria" w:eastAsia="A" w:hAnsi="Cambria" w:cs="Cambria"/>
          <w:bCs/>
          <w:sz w:val="21"/>
          <w:szCs w:val="21"/>
        </w:rPr>
        <w:tab/>
      </w:r>
      <w:r w:rsidR="00A53927" w:rsidRPr="004911F2">
        <w:rPr>
          <w:rFonts w:ascii="Cambria" w:eastAsia="A" w:hAnsi="Cambria" w:cs="Cambria"/>
          <w:sz w:val="21"/>
          <w:szCs w:val="21"/>
        </w:rPr>
        <w:t>Wykonawca nie podlega wykluczeniu w okolicznościach określonyc</w:t>
      </w:r>
      <w:r w:rsidR="00AF6B87">
        <w:rPr>
          <w:rFonts w:ascii="Cambria" w:eastAsia="A" w:hAnsi="Cambria" w:cs="Cambria"/>
          <w:sz w:val="21"/>
          <w:szCs w:val="21"/>
        </w:rPr>
        <w:t>h w art. 108 ust. 1 pkt 1, 2, 5</w:t>
      </w:r>
      <w:r w:rsidR="00A53927" w:rsidRPr="004911F2">
        <w:rPr>
          <w:rFonts w:ascii="Cambria" w:eastAsia="A" w:hAnsi="Cambria" w:cs="Cambria"/>
          <w:sz w:val="21"/>
          <w:szCs w:val="21"/>
        </w:rPr>
        <w:t xml:space="preserve"> </w:t>
      </w:r>
      <w:r w:rsidR="00647255">
        <w:rPr>
          <w:rFonts w:ascii="Cambria" w:eastAsia="A" w:hAnsi="Cambria" w:cs="Cambria"/>
          <w:sz w:val="21"/>
          <w:szCs w:val="21"/>
        </w:rPr>
        <w:t>Pzp</w:t>
      </w:r>
      <w:r w:rsidR="00B60EEB" w:rsidRPr="004911F2">
        <w:rPr>
          <w:rFonts w:ascii="Cambria" w:eastAsia="A" w:hAnsi="Cambria" w:cs="Cambria"/>
          <w:sz w:val="21"/>
          <w:szCs w:val="21"/>
        </w:rPr>
        <w:t xml:space="preserve"> lub art. 109 ust. 1 pkt 4, </w:t>
      </w:r>
      <w:r w:rsidR="00AF6B87">
        <w:rPr>
          <w:rFonts w:ascii="Cambria" w:eastAsia="A" w:hAnsi="Cambria" w:cs="Cambria"/>
          <w:sz w:val="21"/>
          <w:szCs w:val="21"/>
        </w:rPr>
        <w:t>5, 7-</w:t>
      </w:r>
      <w:r w:rsidR="00A53927" w:rsidRPr="004911F2">
        <w:rPr>
          <w:rFonts w:ascii="Cambria" w:eastAsia="A" w:hAnsi="Cambria" w:cs="Cambria"/>
          <w:sz w:val="21"/>
          <w:szCs w:val="21"/>
        </w:rPr>
        <w:t xml:space="preserve">10 </w:t>
      </w:r>
      <w:r w:rsidR="00647255">
        <w:rPr>
          <w:rFonts w:ascii="Cambria" w:eastAsia="A" w:hAnsi="Cambria" w:cs="Cambria"/>
          <w:sz w:val="21"/>
          <w:szCs w:val="21"/>
        </w:rPr>
        <w:t>Pzp</w:t>
      </w:r>
      <w:r w:rsidR="00A53927" w:rsidRPr="004911F2">
        <w:rPr>
          <w:rFonts w:ascii="Cambria" w:eastAsia="A" w:hAnsi="Cambria" w:cs="Cambria"/>
          <w:sz w:val="21"/>
          <w:szCs w:val="21"/>
        </w:rPr>
        <w:t xml:space="preserve">, jeżeli udowodni Zamawiającemu, że spełnił łącznie przesłanki wymienione w art. 110 ust. 2 pkt 1)-3) </w:t>
      </w:r>
      <w:r w:rsidR="00647255">
        <w:rPr>
          <w:rFonts w:ascii="Cambria" w:eastAsia="A" w:hAnsi="Cambria" w:cs="Cambria"/>
          <w:sz w:val="21"/>
          <w:szCs w:val="21"/>
        </w:rPr>
        <w:t>Pzp</w:t>
      </w:r>
      <w:r w:rsidR="00A53927" w:rsidRPr="004911F2">
        <w:rPr>
          <w:rFonts w:ascii="Cambria" w:eastAsia="A" w:hAnsi="Cambria" w:cs="Cambria"/>
          <w:sz w:val="21"/>
          <w:szCs w:val="21"/>
        </w:rPr>
        <w:t xml:space="preserve">.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7FC2D455" w14:textId="77777777" w:rsidTr="00150C1A">
        <w:tc>
          <w:tcPr>
            <w:tcW w:w="9073" w:type="dxa"/>
            <w:shd w:val="clear" w:color="auto" w:fill="E7E6E6"/>
            <w:vAlign w:val="center"/>
          </w:tcPr>
          <w:p w14:paraId="51F0037E" w14:textId="073ADF13" w:rsidR="00A53927" w:rsidRPr="004911F2" w:rsidRDefault="004F4F98" w:rsidP="00150C1A">
            <w:pPr>
              <w:snapToGrid w:val="0"/>
              <w:spacing w:before="120" w:after="120"/>
              <w:ind w:left="654" w:hanging="709"/>
              <w:rPr>
                <w:rFonts w:ascii="Cambria" w:hAnsi="Cambria" w:cs="Arial"/>
                <w:b/>
                <w:bCs/>
                <w:sz w:val="21"/>
                <w:szCs w:val="21"/>
              </w:rPr>
            </w:pPr>
            <w:r>
              <w:rPr>
                <w:rFonts w:ascii="Cambria" w:hAnsi="Cambria" w:cs="Arial"/>
                <w:b/>
                <w:bCs/>
                <w:sz w:val="21"/>
                <w:szCs w:val="21"/>
              </w:rPr>
              <w:t>6</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WARUNKI UDZIAŁU W POSTĘPOWANIU O UDZIELENIE ZAMÓWIENIA  </w:t>
            </w:r>
          </w:p>
        </w:tc>
      </w:tr>
    </w:tbl>
    <w:p w14:paraId="7058BFBB" w14:textId="77777777" w:rsidR="00A53927" w:rsidRPr="004911F2" w:rsidRDefault="00A53927" w:rsidP="0041409D">
      <w:pPr>
        <w:spacing w:before="120" w:after="120"/>
        <w:ind w:left="709" w:hanging="709"/>
        <w:jc w:val="both"/>
        <w:rPr>
          <w:rFonts w:ascii="Cambria" w:hAnsi="Cambria" w:cs="Arial"/>
          <w:b/>
          <w:sz w:val="21"/>
          <w:szCs w:val="21"/>
        </w:rPr>
      </w:pPr>
    </w:p>
    <w:p w14:paraId="17C056B5" w14:textId="0EAAED15"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W postępowaniu mogą brać udział Wykonawcy, którzy spełniają warunki udziału w</w:t>
      </w:r>
      <w:r w:rsidR="001349D8">
        <w:rPr>
          <w:rFonts w:ascii="Cambria" w:hAnsi="Cambria" w:cs="Arial"/>
          <w:sz w:val="21"/>
          <w:szCs w:val="21"/>
        </w:rPr>
        <w:t> </w:t>
      </w:r>
      <w:r w:rsidR="00A53927" w:rsidRPr="004911F2">
        <w:rPr>
          <w:rFonts w:ascii="Cambria" w:hAnsi="Cambria" w:cs="Arial"/>
          <w:sz w:val="21"/>
          <w:szCs w:val="21"/>
        </w:rPr>
        <w:t>postępowaniu dotyczące:</w:t>
      </w:r>
    </w:p>
    <w:p w14:paraId="48CB1547" w14:textId="77777777" w:rsidR="00A5099F" w:rsidRPr="004911F2" w:rsidRDefault="002F2CFF" w:rsidP="007A2134">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zdolności do występowania w obrocie gospodarczym;</w:t>
      </w:r>
    </w:p>
    <w:p w14:paraId="31FC0F1F" w14:textId="77777777" w:rsidR="002F2CFF" w:rsidRPr="004911F2" w:rsidRDefault="002F2CFF" w:rsidP="0041409D">
      <w:pPr>
        <w:spacing w:before="120" w:after="120"/>
        <w:ind w:left="1416"/>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2DDCF94C" w14:textId="77777777" w:rsidR="00A5099F" w:rsidRPr="004911F2" w:rsidRDefault="00A5099F" w:rsidP="007A2134">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 xml:space="preserve">uprawnień do prowadzenia określonej działalności </w:t>
      </w:r>
      <w:r w:rsidR="00BF7C1E">
        <w:rPr>
          <w:rFonts w:ascii="Cambria" w:hAnsi="Cambria" w:cs="Arial"/>
          <w:b/>
          <w:bCs/>
          <w:sz w:val="21"/>
          <w:szCs w:val="21"/>
        </w:rPr>
        <w:t xml:space="preserve">gospodarczej </w:t>
      </w:r>
      <w:r w:rsidRPr="004911F2">
        <w:rPr>
          <w:rFonts w:ascii="Cambria" w:hAnsi="Cambria" w:cs="Arial"/>
          <w:b/>
          <w:bCs/>
          <w:sz w:val="21"/>
          <w:szCs w:val="21"/>
        </w:rPr>
        <w:t>zawodowej:</w:t>
      </w:r>
    </w:p>
    <w:p w14:paraId="115494B4" w14:textId="77777777"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tego warunku udziału w postępowaniu.</w:t>
      </w:r>
    </w:p>
    <w:p w14:paraId="74D98ACA" w14:textId="77777777" w:rsidR="00A5099F" w:rsidRPr="004911F2" w:rsidRDefault="00A5099F" w:rsidP="007A2134">
      <w:pPr>
        <w:numPr>
          <w:ilvl w:val="0"/>
          <w:numId w:val="11"/>
        </w:numPr>
        <w:spacing w:before="120" w:after="120"/>
        <w:ind w:left="1418" w:hanging="567"/>
        <w:jc w:val="both"/>
        <w:rPr>
          <w:rFonts w:ascii="Cambria" w:hAnsi="Cambria" w:cs="Arial"/>
          <w:b/>
          <w:bCs/>
          <w:sz w:val="21"/>
          <w:szCs w:val="21"/>
        </w:rPr>
      </w:pPr>
      <w:r w:rsidRPr="004911F2">
        <w:rPr>
          <w:rFonts w:ascii="Cambria" w:hAnsi="Cambria" w:cs="Arial"/>
          <w:b/>
          <w:bCs/>
          <w:sz w:val="21"/>
          <w:szCs w:val="21"/>
        </w:rPr>
        <w:t>sytuacji ekonomicznej lub finansowej:</w:t>
      </w:r>
    </w:p>
    <w:p w14:paraId="58AE5993" w14:textId="77777777" w:rsidR="00596339" w:rsidRPr="004911F2" w:rsidRDefault="008E07EB"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Zamawiający nie stawia szczególnych wymagań w zakresie opisu spełniania warunku udziału w postępowaniu w odniesieniu do warunku dot. sytuacji ekonomicznej.</w:t>
      </w:r>
    </w:p>
    <w:p w14:paraId="33AF2F59" w14:textId="31590109" w:rsidR="00A5099F" w:rsidRPr="004911F2" w:rsidRDefault="00A5099F" w:rsidP="0041409D">
      <w:pPr>
        <w:spacing w:before="120" w:after="120"/>
        <w:ind w:left="1418" w:hanging="2"/>
        <w:jc w:val="both"/>
        <w:rPr>
          <w:rFonts w:ascii="Cambria" w:hAnsi="Cambria" w:cs="Arial"/>
          <w:bCs/>
          <w:sz w:val="21"/>
          <w:szCs w:val="21"/>
        </w:rPr>
      </w:pPr>
      <w:r w:rsidRPr="004911F2">
        <w:rPr>
          <w:rFonts w:ascii="Cambria" w:hAnsi="Cambria" w:cs="Arial"/>
          <w:bCs/>
          <w:sz w:val="21"/>
          <w:szCs w:val="21"/>
        </w:rPr>
        <w:t xml:space="preserve">Warunek w odniesieniu do sytuacji finansowej zostanie </w:t>
      </w:r>
      <w:r w:rsidR="00F54532">
        <w:rPr>
          <w:rFonts w:ascii="Cambria" w:hAnsi="Cambria" w:cs="Arial"/>
          <w:bCs/>
          <w:sz w:val="21"/>
          <w:szCs w:val="21"/>
        </w:rPr>
        <w:t xml:space="preserve">uznany za </w:t>
      </w:r>
      <w:r w:rsidRPr="004911F2">
        <w:rPr>
          <w:rFonts w:ascii="Cambria" w:hAnsi="Cambria" w:cs="Arial"/>
          <w:bCs/>
          <w:sz w:val="21"/>
          <w:szCs w:val="21"/>
        </w:rPr>
        <w:t xml:space="preserve">spełniony jeśli Wykonawca wykaże, że </w:t>
      </w:r>
      <w:r w:rsidR="00D23EC5" w:rsidRPr="004911F2">
        <w:rPr>
          <w:rFonts w:ascii="Cambria" w:hAnsi="Cambria" w:cs="Arial"/>
          <w:bCs/>
          <w:sz w:val="21"/>
          <w:szCs w:val="21"/>
        </w:rPr>
        <w:t>posiada środki finansowe</w:t>
      </w:r>
      <w:r w:rsidRPr="004911F2">
        <w:rPr>
          <w:rFonts w:ascii="Cambria" w:hAnsi="Cambria" w:cs="Arial"/>
          <w:bCs/>
          <w:sz w:val="21"/>
          <w:szCs w:val="21"/>
        </w:rPr>
        <w:t xml:space="preserve"> lub zdolnoś</w:t>
      </w:r>
      <w:r w:rsidR="00D23EC5" w:rsidRPr="004911F2">
        <w:rPr>
          <w:rFonts w:ascii="Cambria" w:hAnsi="Cambria" w:cs="Arial"/>
          <w:bCs/>
          <w:sz w:val="21"/>
          <w:szCs w:val="21"/>
        </w:rPr>
        <w:t>ć</w:t>
      </w:r>
      <w:r w:rsidRPr="004911F2">
        <w:rPr>
          <w:rFonts w:ascii="Cambria" w:hAnsi="Cambria" w:cs="Arial"/>
          <w:bCs/>
          <w:sz w:val="21"/>
          <w:szCs w:val="21"/>
        </w:rPr>
        <w:t xml:space="preserve"> kredytową </w:t>
      </w:r>
      <w:r w:rsidR="00A879D2">
        <w:rPr>
          <w:rFonts w:ascii="Cambria" w:hAnsi="Cambria" w:cs="Arial"/>
          <w:bCs/>
          <w:sz w:val="21"/>
          <w:szCs w:val="21"/>
        </w:rPr>
        <w:t xml:space="preserve">w kwocie nie </w:t>
      </w:r>
      <w:r w:rsidRPr="004911F2">
        <w:rPr>
          <w:rFonts w:ascii="Cambria" w:hAnsi="Cambria" w:cs="Arial"/>
          <w:bCs/>
          <w:sz w:val="21"/>
          <w:szCs w:val="21"/>
        </w:rPr>
        <w:t>mniejsz</w:t>
      </w:r>
      <w:r w:rsidR="00A879D2">
        <w:rPr>
          <w:rFonts w:ascii="Cambria" w:hAnsi="Cambria" w:cs="Arial"/>
          <w:bCs/>
          <w:sz w:val="21"/>
          <w:szCs w:val="21"/>
        </w:rPr>
        <w:t>ej</w:t>
      </w:r>
      <w:r w:rsidRPr="004911F2">
        <w:rPr>
          <w:rFonts w:ascii="Cambria" w:hAnsi="Cambria" w:cs="Arial"/>
          <w:bCs/>
          <w:sz w:val="21"/>
          <w:szCs w:val="21"/>
        </w:rPr>
        <w:t xml:space="preserve"> niż </w:t>
      </w:r>
      <w:r w:rsidR="00ED4E2A">
        <w:rPr>
          <w:rFonts w:ascii="Cambria" w:hAnsi="Cambria" w:cs="Arial"/>
          <w:bCs/>
          <w:sz w:val="21"/>
          <w:szCs w:val="21"/>
        </w:rPr>
        <w:t xml:space="preserve">30.000.000 </w:t>
      </w:r>
      <w:r w:rsidRPr="004911F2">
        <w:rPr>
          <w:rFonts w:ascii="Cambria" w:hAnsi="Cambria" w:cs="Arial"/>
          <w:bCs/>
          <w:sz w:val="21"/>
          <w:szCs w:val="21"/>
        </w:rPr>
        <w:t xml:space="preserve">zł (słownie: </w:t>
      </w:r>
      <w:r w:rsidR="00EC4939">
        <w:rPr>
          <w:rFonts w:ascii="Cambria" w:hAnsi="Cambria" w:cs="Arial"/>
          <w:bCs/>
          <w:sz w:val="21"/>
          <w:szCs w:val="21"/>
        </w:rPr>
        <w:t>trzydzieści milionów złotych</w:t>
      </w:r>
      <w:r w:rsidR="0039730D" w:rsidRPr="004911F2">
        <w:rPr>
          <w:rFonts w:ascii="Cambria" w:hAnsi="Cambria" w:cs="Arial"/>
          <w:bCs/>
          <w:sz w:val="21"/>
          <w:szCs w:val="21"/>
        </w:rPr>
        <w:t xml:space="preserve"> 00/100</w:t>
      </w:r>
      <w:r w:rsidRPr="004911F2">
        <w:rPr>
          <w:rFonts w:ascii="Cambria" w:hAnsi="Cambria" w:cs="Arial"/>
          <w:bCs/>
          <w:sz w:val="21"/>
          <w:szCs w:val="21"/>
        </w:rPr>
        <w:t>).</w:t>
      </w:r>
    </w:p>
    <w:p w14:paraId="62B84617" w14:textId="77777777" w:rsidR="00A5099F" w:rsidRPr="004911F2" w:rsidRDefault="00A5099F" w:rsidP="007A2134">
      <w:pPr>
        <w:numPr>
          <w:ilvl w:val="0"/>
          <w:numId w:val="11"/>
        </w:numPr>
        <w:spacing w:before="120" w:after="120"/>
        <w:ind w:left="1418" w:hanging="567"/>
        <w:jc w:val="both"/>
        <w:rPr>
          <w:rFonts w:ascii="Cambria" w:hAnsi="Cambria" w:cs="Arial"/>
          <w:b/>
          <w:bCs/>
          <w:sz w:val="21"/>
          <w:szCs w:val="21"/>
        </w:rPr>
      </w:pPr>
      <w:bookmarkStart w:id="6" w:name="_Hlk171926253"/>
      <w:r w:rsidRPr="004911F2">
        <w:rPr>
          <w:rFonts w:ascii="Cambria" w:hAnsi="Cambria" w:cs="Arial"/>
          <w:b/>
          <w:bCs/>
          <w:sz w:val="21"/>
          <w:szCs w:val="21"/>
        </w:rPr>
        <w:t>zdolności technicznej lub zawodowej:</w:t>
      </w:r>
    </w:p>
    <w:p w14:paraId="4A2831F9" w14:textId="7C9DA8BE" w:rsidR="00FC7CB2" w:rsidRDefault="00A5099F" w:rsidP="00FC7CB2">
      <w:pPr>
        <w:spacing w:before="120" w:after="120"/>
        <w:ind w:left="2268" w:hanging="709"/>
        <w:jc w:val="both"/>
        <w:rPr>
          <w:rFonts w:ascii="Cambria" w:hAnsi="Cambria" w:cs="Arial"/>
          <w:bCs/>
          <w:sz w:val="21"/>
          <w:szCs w:val="21"/>
        </w:rPr>
      </w:pPr>
      <w:r w:rsidRPr="004911F2">
        <w:rPr>
          <w:rFonts w:ascii="Cambria" w:hAnsi="Cambria" w:cs="Arial"/>
          <w:bCs/>
          <w:sz w:val="21"/>
          <w:szCs w:val="21"/>
        </w:rPr>
        <w:t xml:space="preserve">4.1. </w:t>
      </w:r>
      <w:r w:rsidRPr="004911F2">
        <w:rPr>
          <w:rFonts w:ascii="Cambria" w:hAnsi="Cambria" w:cs="Arial"/>
          <w:bCs/>
          <w:sz w:val="21"/>
          <w:szCs w:val="21"/>
        </w:rPr>
        <w:tab/>
        <w:t xml:space="preserve">Warunek ten, w zakresie doświadczenia, zostanie uznany za spełniony, jeśli Wykonawca </w:t>
      </w:r>
      <w:r w:rsidR="00A32141">
        <w:rPr>
          <w:rFonts w:ascii="Cambria" w:hAnsi="Cambria" w:cs="Arial"/>
          <w:bCs/>
          <w:sz w:val="21"/>
          <w:szCs w:val="21"/>
        </w:rPr>
        <w:t xml:space="preserve">wykaże, że w okresie ostatnich </w:t>
      </w:r>
      <w:r w:rsidR="00261D3C" w:rsidRPr="00261D3C">
        <w:rPr>
          <w:rFonts w:ascii="Cambria" w:hAnsi="Cambria" w:cs="Arial"/>
          <w:b/>
          <w:sz w:val="21"/>
          <w:szCs w:val="21"/>
        </w:rPr>
        <w:t>1</w:t>
      </w:r>
      <w:r w:rsidR="00FA25E6">
        <w:rPr>
          <w:rFonts w:ascii="Cambria" w:hAnsi="Cambria" w:cs="Arial"/>
          <w:b/>
          <w:sz w:val="21"/>
          <w:szCs w:val="21"/>
        </w:rPr>
        <w:t>2</w:t>
      </w:r>
      <w:r w:rsidRPr="00261D3C">
        <w:rPr>
          <w:rFonts w:ascii="Cambria" w:hAnsi="Cambria" w:cs="Arial"/>
          <w:b/>
          <w:sz w:val="21"/>
          <w:szCs w:val="21"/>
        </w:rPr>
        <w:t xml:space="preserve"> lat</w:t>
      </w:r>
      <w:r w:rsidRPr="004911F2">
        <w:rPr>
          <w:rFonts w:ascii="Cambria" w:hAnsi="Cambria" w:cs="Arial"/>
          <w:bCs/>
          <w:sz w:val="21"/>
          <w:szCs w:val="21"/>
        </w:rPr>
        <w:t xml:space="preserve"> </w:t>
      </w:r>
      <w:r w:rsidR="00596339" w:rsidRPr="004911F2">
        <w:rPr>
          <w:rFonts w:ascii="Cambria" w:hAnsi="Cambria" w:cs="Arial"/>
          <w:bCs/>
          <w:sz w:val="21"/>
          <w:szCs w:val="21"/>
        </w:rPr>
        <w:t xml:space="preserve">liczonych wstecz od dnia, w którym upływa termin składania ofert </w:t>
      </w:r>
      <w:r w:rsidRPr="004911F2">
        <w:rPr>
          <w:rFonts w:ascii="Cambria" w:hAnsi="Cambria" w:cs="Arial"/>
          <w:bCs/>
          <w:sz w:val="21"/>
          <w:szCs w:val="21"/>
        </w:rPr>
        <w:t>(a jeżeli okres prowadzenia działalności</w:t>
      </w:r>
      <w:r w:rsidR="0039730D" w:rsidRPr="004911F2">
        <w:rPr>
          <w:rFonts w:ascii="Cambria" w:hAnsi="Cambria" w:cs="Arial"/>
          <w:bCs/>
          <w:sz w:val="21"/>
          <w:szCs w:val="21"/>
        </w:rPr>
        <w:t xml:space="preserve"> jest krótszy – w tym okresie)</w:t>
      </w:r>
      <w:r w:rsidR="00FC7CB2">
        <w:rPr>
          <w:rFonts w:ascii="Cambria" w:hAnsi="Cambria" w:cs="Arial"/>
          <w:bCs/>
          <w:sz w:val="21"/>
          <w:szCs w:val="21"/>
        </w:rPr>
        <w:t>:</w:t>
      </w:r>
    </w:p>
    <w:p w14:paraId="2D7286A0" w14:textId="7BE2CD03" w:rsidR="00FC7CB2" w:rsidRDefault="00377B0C" w:rsidP="004059BF">
      <w:pPr>
        <w:numPr>
          <w:ilvl w:val="2"/>
          <w:numId w:val="11"/>
        </w:numPr>
        <w:spacing w:before="120" w:after="120"/>
        <w:ind w:left="2268" w:hanging="425"/>
        <w:jc w:val="both"/>
        <w:rPr>
          <w:rFonts w:ascii="Cambria" w:hAnsi="Cambria" w:cs="Arial"/>
          <w:bCs/>
          <w:sz w:val="21"/>
          <w:szCs w:val="21"/>
        </w:rPr>
      </w:pPr>
      <w:r w:rsidRPr="00732708">
        <w:rPr>
          <w:rFonts w:ascii="Cambria" w:hAnsi="Cambria" w:cs="Arial"/>
          <w:bCs/>
          <w:sz w:val="21"/>
          <w:szCs w:val="21"/>
        </w:rPr>
        <w:t>wykonał co najmniej jedną dokumentację projektową</w:t>
      </w:r>
      <w:r w:rsidR="00D8617F">
        <w:rPr>
          <w:rFonts w:ascii="Cambria" w:hAnsi="Cambria" w:cs="Arial"/>
          <w:bCs/>
          <w:sz w:val="21"/>
          <w:szCs w:val="21"/>
        </w:rPr>
        <w:t xml:space="preserve"> obejmującą co najmniej: projekt budowlany, projekt wykonawczy i specyfikacje techniczne wykonania i odbioru robót budowlanych</w:t>
      </w:r>
      <w:r w:rsidR="004925AD">
        <w:rPr>
          <w:rFonts w:ascii="Cambria" w:hAnsi="Cambria" w:cs="Arial"/>
          <w:bCs/>
          <w:sz w:val="21"/>
          <w:szCs w:val="21"/>
        </w:rPr>
        <w:t xml:space="preserve"> dla inwestycji </w:t>
      </w:r>
      <w:r w:rsidR="00833EBA">
        <w:rPr>
          <w:rFonts w:ascii="Cambria" w:hAnsi="Cambria" w:cs="Arial"/>
          <w:bCs/>
          <w:sz w:val="21"/>
          <w:szCs w:val="21"/>
        </w:rPr>
        <w:t>polegającej na budowie</w:t>
      </w:r>
      <w:r w:rsidR="00833EBA" w:rsidRPr="00833EBA">
        <w:rPr>
          <w:rFonts w:ascii="Cambria" w:hAnsi="Cambria" w:cs="Arial"/>
          <w:bCs/>
          <w:sz w:val="21"/>
          <w:szCs w:val="21"/>
          <w:vertAlign w:val="superscript"/>
        </w:rPr>
        <w:t>1</w:t>
      </w:r>
      <w:r w:rsidR="00833EBA">
        <w:rPr>
          <w:rFonts w:ascii="Cambria" w:hAnsi="Cambria" w:cs="Arial"/>
          <w:bCs/>
          <w:sz w:val="21"/>
          <w:szCs w:val="21"/>
          <w:vertAlign w:val="superscript"/>
        </w:rPr>
        <w:t xml:space="preserve"> </w:t>
      </w:r>
      <w:r w:rsidR="00833EBA">
        <w:rPr>
          <w:rFonts w:ascii="Cambria" w:hAnsi="Cambria" w:cs="Arial"/>
          <w:bCs/>
          <w:sz w:val="21"/>
          <w:szCs w:val="21"/>
        </w:rPr>
        <w:t>obiektu energetycznego</w:t>
      </w:r>
      <w:r w:rsidR="00FB4250" w:rsidRPr="00FB4250">
        <w:rPr>
          <w:rFonts w:ascii="Cambria" w:hAnsi="Cambria" w:cs="Arial"/>
          <w:bCs/>
          <w:sz w:val="21"/>
          <w:szCs w:val="21"/>
          <w:vertAlign w:val="superscript"/>
        </w:rPr>
        <w:t>4</w:t>
      </w:r>
      <w:r w:rsidR="00733AFF">
        <w:rPr>
          <w:rFonts w:ascii="Cambria" w:hAnsi="Cambria" w:cs="Arial"/>
          <w:bCs/>
          <w:sz w:val="21"/>
          <w:szCs w:val="21"/>
        </w:rPr>
        <w:t xml:space="preserve"> o mocy nie mniejszej niż 7 MWt,</w:t>
      </w:r>
      <w:r w:rsidR="00D8617F" w:rsidRPr="00732708">
        <w:rPr>
          <w:rFonts w:ascii="Cambria" w:hAnsi="Cambria" w:cs="Arial"/>
          <w:bCs/>
          <w:sz w:val="21"/>
          <w:szCs w:val="21"/>
        </w:rPr>
        <w:t xml:space="preserve"> </w:t>
      </w:r>
    </w:p>
    <w:p w14:paraId="79271E87" w14:textId="4105478A" w:rsidR="00732708" w:rsidRPr="00C34180" w:rsidRDefault="009A77FC" w:rsidP="00B954AE">
      <w:pPr>
        <w:pStyle w:val="Akapitzlist"/>
        <w:numPr>
          <w:ilvl w:val="2"/>
          <w:numId w:val="11"/>
        </w:numPr>
        <w:spacing w:before="120" w:after="120"/>
        <w:ind w:left="2268" w:hanging="425"/>
        <w:contextualSpacing w:val="0"/>
        <w:jc w:val="both"/>
        <w:rPr>
          <w:rFonts w:ascii="Cambria" w:hAnsi="Cambria" w:cs="Arial"/>
          <w:bCs/>
          <w:sz w:val="21"/>
          <w:szCs w:val="21"/>
        </w:rPr>
      </w:pPr>
      <w:r w:rsidRPr="00C34180">
        <w:rPr>
          <w:rFonts w:ascii="Cambria" w:hAnsi="Cambria" w:cs="Arial"/>
          <w:bCs/>
          <w:sz w:val="21"/>
          <w:szCs w:val="21"/>
        </w:rPr>
        <w:t>wykonał</w:t>
      </w:r>
      <w:r>
        <w:rPr>
          <w:rFonts w:ascii="Cambria" w:hAnsi="Cambria" w:cs="Arial"/>
          <w:bCs/>
          <w:sz w:val="21"/>
          <w:szCs w:val="21"/>
        </w:rPr>
        <w:t xml:space="preserve">, </w:t>
      </w:r>
      <w:r w:rsidRPr="00C34180">
        <w:rPr>
          <w:rFonts w:ascii="Cambria" w:hAnsi="Cambria" w:cs="Arial"/>
          <w:bCs/>
          <w:sz w:val="21"/>
          <w:szCs w:val="21"/>
        </w:rPr>
        <w:t>co</w:t>
      </w:r>
      <w:r w:rsidR="00732708" w:rsidRPr="00C34180">
        <w:rPr>
          <w:rFonts w:ascii="Cambria" w:hAnsi="Cambria" w:cs="Arial"/>
          <w:bCs/>
          <w:sz w:val="21"/>
          <w:szCs w:val="21"/>
        </w:rPr>
        <w:t xml:space="preserve"> najmniej </w:t>
      </w:r>
      <w:r w:rsidRPr="00C34180">
        <w:rPr>
          <w:rFonts w:ascii="Cambria" w:hAnsi="Cambria" w:cs="Arial"/>
          <w:bCs/>
          <w:sz w:val="21"/>
          <w:szCs w:val="21"/>
        </w:rPr>
        <w:t>jedną robotę</w:t>
      </w:r>
      <w:r w:rsidR="00732708" w:rsidRPr="00C34180">
        <w:rPr>
          <w:rFonts w:ascii="Cambria" w:hAnsi="Cambria" w:cs="Arial"/>
          <w:bCs/>
          <w:sz w:val="21"/>
          <w:szCs w:val="21"/>
        </w:rPr>
        <w:t xml:space="preserve"> budowlaną polegającą na budowie</w:t>
      </w:r>
      <w:r w:rsidR="00732708" w:rsidRPr="00C34180">
        <w:rPr>
          <w:rFonts w:ascii="Cambria" w:hAnsi="Cambria" w:cs="Arial"/>
          <w:bCs/>
          <w:sz w:val="21"/>
          <w:szCs w:val="21"/>
          <w:vertAlign w:val="superscript"/>
        </w:rPr>
        <w:t>1</w:t>
      </w:r>
      <w:r w:rsidR="00732708" w:rsidRPr="00C34180">
        <w:rPr>
          <w:rFonts w:ascii="Cambria" w:hAnsi="Cambria" w:cs="Arial"/>
          <w:bCs/>
          <w:sz w:val="21"/>
          <w:szCs w:val="21"/>
        </w:rPr>
        <w:t xml:space="preserve"> </w:t>
      </w:r>
      <w:r w:rsidR="00F54B36">
        <w:rPr>
          <w:rFonts w:ascii="Cambria" w:hAnsi="Cambria" w:cs="Arial"/>
          <w:bCs/>
          <w:sz w:val="21"/>
          <w:szCs w:val="21"/>
        </w:rPr>
        <w:t>obiektu energetycznego</w:t>
      </w:r>
      <w:r w:rsidR="00FB4250" w:rsidRPr="00FB4250">
        <w:rPr>
          <w:rFonts w:ascii="Cambria" w:hAnsi="Cambria" w:cs="Arial"/>
          <w:bCs/>
          <w:sz w:val="21"/>
          <w:szCs w:val="21"/>
          <w:vertAlign w:val="superscript"/>
        </w:rPr>
        <w:t>4</w:t>
      </w:r>
      <w:r w:rsidR="00F54B36">
        <w:rPr>
          <w:rFonts w:ascii="Cambria" w:hAnsi="Cambria" w:cs="Arial"/>
          <w:bCs/>
          <w:sz w:val="21"/>
          <w:szCs w:val="21"/>
        </w:rPr>
        <w:t xml:space="preserve"> </w:t>
      </w:r>
      <w:r w:rsidR="00D568E7">
        <w:rPr>
          <w:rFonts w:ascii="Cambria" w:hAnsi="Cambria" w:cs="Arial"/>
          <w:bCs/>
          <w:sz w:val="21"/>
          <w:szCs w:val="21"/>
        </w:rPr>
        <w:t>o mocy nie mniejszej niż 7MWt</w:t>
      </w:r>
      <w:r w:rsidR="00732708" w:rsidRPr="00C34180">
        <w:rPr>
          <w:rFonts w:ascii="Cambria" w:hAnsi="Cambria" w:cs="Arial"/>
          <w:bCs/>
          <w:sz w:val="21"/>
          <w:szCs w:val="21"/>
        </w:rPr>
        <w:t xml:space="preserve"> </w:t>
      </w:r>
    </w:p>
    <w:p w14:paraId="3BC24BB6" w14:textId="55E1AA50" w:rsidR="00732708" w:rsidRPr="00DD5421" w:rsidRDefault="00EE50C1" w:rsidP="00DD5421">
      <w:pPr>
        <w:spacing w:before="120" w:after="120"/>
        <w:ind w:left="2124"/>
        <w:jc w:val="both"/>
        <w:rPr>
          <w:rFonts w:ascii="Cambria" w:hAnsi="Cambria" w:cs="Arial"/>
          <w:bCs/>
          <w:sz w:val="21"/>
          <w:szCs w:val="21"/>
        </w:rPr>
      </w:pPr>
      <w:r>
        <w:rPr>
          <w:rFonts w:ascii="Cambria" w:hAnsi="Cambria" w:cs="Arial"/>
          <w:bCs/>
          <w:sz w:val="21"/>
          <w:szCs w:val="21"/>
        </w:rPr>
        <w:lastRenderedPageBreak/>
        <w:t>(</w:t>
      </w:r>
      <w:r w:rsidR="00732708" w:rsidRPr="00DD5421">
        <w:rPr>
          <w:rFonts w:ascii="Cambria" w:hAnsi="Cambria" w:cs="Arial"/>
          <w:bCs/>
          <w:sz w:val="21"/>
          <w:szCs w:val="21"/>
        </w:rPr>
        <w:t>przy czym</w:t>
      </w:r>
      <w:r w:rsidR="004059BF" w:rsidRPr="00DD5421">
        <w:rPr>
          <w:rFonts w:ascii="Cambria" w:hAnsi="Cambria" w:cs="Arial"/>
          <w:bCs/>
          <w:sz w:val="21"/>
          <w:szCs w:val="21"/>
        </w:rPr>
        <w:t xml:space="preserve"> pr</w:t>
      </w:r>
      <w:r w:rsidR="00732708" w:rsidRPr="00DD5421">
        <w:rPr>
          <w:rFonts w:ascii="Cambria" w:hAnsi="Cambria" w:cs="Arial"/>
          <w:bCs/>
          <w:sz w:val="21"/>
          <w:szCs w:val="21"/>
        </w:rPr>
        <w:t>zez jedną robotę budowlaną rozumieć należy roboty wykonane na podsta</w:t>
      </w:r>
      <w:r w:rsidR="007248D2" w:rsidRPr="00DD5421">
        <w:rPr>
          <w:rFonts w:ascii="Cambria" w:hAnsi="Cambria" w:cs="Arial"/>
          <w:bCs/>
          <w:sz w:val="21"/>
          <w:szCs w:val="21"/>
        </w:rPr>
        <w:t>wie jednej umowy</w:t>
      </w:r>
      <w:r>
        <w:rPr>
          <w:rFonts w:ascii="Cambria" w:hAnsi="Cambria" w:cs="Arial"/>
          <w:bCs/>
          <w:sz w:val="21"/>
          <w:szCs w:val="21"/>
        </w:rPr>
        <w:t>)</w:t>
      </w:r>
      <w:r w:rsidR="007248D2" w:rsidRPr="00DD5421">
        <w:rPr>
          <w:rFonts w:ascii="Cambria" w:hAnsi="Cambria" w:cs="Arial"/>
          <w:bCs/>
          <w:sz w:val="21"/>
          <w:szCs w:val="21"/>
        </w:rPr>
        <w:t>;</w:t>
      </w:r>
    </w:p>
    <w:p w14:paraId="09002C86" w14:textId="223B94B3" w:rsidR="00D10999" w:rsidRPr="00CF2D6C" w:rsidRDefault="00D10999" w:rsidP="00650E8A">
      <w:pPr>
        <w:pStyle w:val="Akapitzlist"/>
        <w:numPr>
          <w:ilvl w:val="2"/>
          <w:numId w:val="11"/>
        </w:numPr>
        <w:spacing w:before="120" w:after="120"/>
        <w:ind w:left="2268" w:hanging="425"/>
        <w:contextualSpacing w:val="0"/>
        <w:jc w:val="both"/>
        <w:rPr>
          <w:rFonts w:ascii="Cambria" w:hAnsi="Cambria" w:cs="Arial"/>
          <w:bCs/>
          <w:sz w:val="21"/>
          <w:szCs w:val="21"/>
        </w:rPr>
      </w:pPr>
      <w:r w:rsidRPr="005E75B8">
        <w:rPr>
          <w:rFonts w:ascii="Cambria" w:hAnsi="Cambria" w:cs="Arial"/>
          <w:bCs/>
          <w:sz w:val="21"/>
          <w:szCs w:val="21"/>
        </w:rPr>
        <w:t xml:space="preserve">wykonał co najmniej jedną dokumentację </w:t>
      </w:r>
      <w:r>
        <w:rPr>
          <w:rFonts w:ascii="Cambria" w:hAnsi="Cambria" w:cs="Arial"/>
          <w:bCs/>
          <w:sz w:val="21"/>
          <w:szCs w:val="21"/>
        </w:rPr>
        <w:t xml:space="preserve">projektową w zakresie  technologicznym oraz na jej podstawie, wykonał dostawę, montaż i rozruch </w:t>
      </w:r>
      <w:r w:rsidRPr="002C5248">
        <w:rPr>
          <w:rFonts w:ascii="Cambria" w:hAnsi="Cambria" w:cs="Arial"/>
          <w:bCs/>
          <w:sz w:val="21"/>
          <w:szCs w:val="21"/>
        </w:rPr>
        <w:t>instalacji termicznego przekształcania odpadów</w:t>
      </w:r>
      <w:r w:rsidRPr="003B4C5C">
        <w:rPr>
          <w:rFonts w:ascii="Cambria" w:hAnsi="Cambria" w:cs="Arial"/>
          <w:bCs/>
          <w:sz w:val="21"/>
          <w:szCs w:val="21"/>
          <w:vertAlign w:val="superscript"/>
        </w:rPr>
        <w:t>2</w:t>
      </w:r>
      <w:r w:rsidRPr="00650E8A">
        <w:rPr>
          <w:rFonts w:ascii="Cambria" w:hAnsi="Cambria" w:cs="Arial"/>
          <w:bCs/>
          <w:sz w:val="21"/>
          <w:szCs w:val="21"/>
        </w:rPr>
        <w:t xml:space="preserve"> </w:t>
      </w:r>
      <w:r w:rsidRPr="002C5248">
        <w:rPr>
          <w:rFonts w:ascii="Cambria" w:hAnsi="Cambria" w:cs="Arial"/>
          <w:bCs/>
          <w:sz w:val="21"/>
          <w:szCs w:val="21"/>
        </w:rPr>
        <w:t xml:space="preserve"> komunalnyc</w:t>
      </w:r>
      <w:r>
        <w:rPr>
          <w:rFonts w:ascii="Cambria" w:hAnsi="Cambria" w:cs="Arial"/>
          <w:bCs/>
          <w:sz w:val="21"/>
          <w:szCs w:val="21"/>
        </w:rPr>
        <w:t>h o mocy przerobowej instalacji</w:t>
      </w:r>
      <w:r w:rsidRPr="002C5248">
        <w:rPr>
          <w:rFonts w:ascii="Cambria" w:hAnsi="Cambria" w:cs="Arial"/>
          <w:bCs/>
          <w:sz w:val="21"/>
          <w:szCs w:val="21"/>
        </w:rPr>
        <w:t xml:space="preserve"> odnoszącej się do strumienia odpadów poddawanych termicznemu przekształceniu, nie mniejszej niż 15.000 Mg/rok</w:t>
      </w:r>
      <w:r w:rsidRPr="00CF2D6C">
        <w:rPr>
          <w:rFonts w:ascii="Cambria" w:hAnsi="Cambria" w:cs="Arial"/>
          <w:bCs/>
          <w:sz w:val="21"/>
          <w:szCs w:val="21"/>
        </w:rPr>
        <w:t xml:space="preserve">, w skład której wchodziły co najmniej: </w:t>
      </w:r>
    </w:p>
    <w:p w14:paraId="66B8B8EA" w14:textId="77777777" w:rsidR="00D10999" w:rsidRDefault="00D10999" w:rsidP="00650E8A">
      <w:pPr>
        <w:pStyle w:val="Akapitzlist"/>
        <w:numPr>
          <w:ilvl w:val="0"/>
          <w:numId w:val="32"/>
        </w:numPr>
        <w:spacing w:before="120" w:after="120"/>
        <w:ind w:left="2977" w:hanging="284"/>
        <w:contextualSpacing w:val="0"/>
        <w:jc w:val="both"/>
        <w:rPr>
          <w:rFonts w:ascii="Cambria" w:hAnsi="Cambria" w:cs="Arial"/>
          <w:bCs/>
          <w:sz w:val="21"/>
          <w:szCs w:val="21"/>
        </w:rPr>
      </w:pPr>
      <w:r w:rsidRPr="00732708">
        <w:rPr>
          <w:rFonts w:ascii="Cambria" w:hAnsi="Cambria" w:cs="Arial"/>
          <w:bCs/>
          <w:sz w:val="21"/>
          <w:szCs w:val="21"/>
        </w:rPr>
        <w:t xml:space="preserve">węzeł spalania i odzysku energii, obejmujący co najmniej palenisko zintegrowane z kotłem odzyskowym </w:t>
      </w:r>
    </w:p>
    <w:p w14:paraId="579AD79A" w14:textId="77777777" w:rsidR="00D10999" w:rsidRPr="00732708" w:rsidRDefault="00D10999" w:rsidP="00650E8A">
      <w:pPr>
        <w:pStyle w:val="Akapitzlist"/>
        <w:spacing w:before="120" w:after="120"/>
        <w:ind w:left="2977"/>
        <w:contextualSpacing w:val="0"/>
        <w:jc w:val="both"/>
        <w:rPr>
          <w:rFonts w:ascii="Cambria" w:hAnsi="Cambria" w:cs="Arial"/>
          <w:bCs/>
          <w:sz w:val="21"/>
          <w:szCs w:val="21"/>
        </w:rPr>
      </w:pPr>
      <w:r w:rsidRPr="00732708">
        <w:rPr>
          <w:rFonts w:ascii="Cambria" w:hAnsi="Cambria" w:cs="Arial"/>
          <w:bCs/>
          <w:sz w:val="21"/>
          <w:szCs w:val="21"/>
        </w:rPr>
        <w:t xml:space="preserve">oraz </w:t>
      </w:r>
    </w:p>
    <w:p w14:paraId="6A4E0CAE" w14:textId="77777777" w:rsidR="00D10999" w:rsidRDefault="00D10999" w:rsidP="00650E8A">
      <w:pPr>
        <w:pStyle w:val="Akapitzlist"/>
        <w:numPr>
          <w:ilvl w:val="0"/>
          <w:numId w:val="32"/>
        </w:numPr>
        <w:spacing w:before="120" w:after="120"/>
        <w:ind w:left="2977" w:hanging="284"/>
        <w:contextualSpacing w:val="0"/>
        <w:jc w:val="both"/>
        <w:rPr>
          <w:rFonts w:ascii="Cambria" w:hAnsi="Cambria" w:cs="Arial"/>
          <w:bCs/>
          <w:sz w:val="21"/>
          <w:szCs w:val="21"/>
        </w:rPr>
      </w:pPr>
      <w:r w:rsidRPr="002315B1">
        <w:rPr>
          <w:rFonts w:ascii="Cambria" w:hAnsi="Cambria" w:cs="Arial"/>
          <w:bCs/>
          <w:sz w:val="21"/>
          <w:szCs w:val="21"/>
        </w:rPr>
        <w:t xml:space="preserve">instalację wytwarzania ciepła i energii elektrycznej w kogeneracji </w:t>
      </w:r>
    </w:p>
    <w:p w14:paraId="4F4951F7" w14:textId="77777777" w:rsidR="00D10999" w:rsidRPr="00B954AE" w:rsidRDefault="00D10999" w:rsidP="00650E8A">
      <w:pPr>
        <w:pStyle w:val="Akapitzlist"/>
        <w:spacing w:before="120" w:after="120"/>
        <w:ind w:left="2977"/>
        <w:contextualSpacing w:val="0"/>
        <w:jc w:val="both"/>
        <w:rPr>
          <w:rFonts w:ascii="Cambria" w:hAnsi="Cambria" w:cs="Arial"/>
          <w:bCs/>
          <w:sz w:val="21"/>
          <w:szCs w:val="21"/>
        </w:rPr>
      </w:pPr>
      <w:r w:rsidRPr="00B954AE">
        <w:rPr>
          <w:rFonts w:ascii="Cambria" w:hAnsi="Cambria" w:cs="Arial"/>
          <w:bCs/>
          <w:sz w:val="21"/>
          <w:szCs w:val="21"/>
        </w:rPr>
        <w:t>oraz</w:t>
      </w:r>
    </w:p>
    <w:p w14:paraId="4ADA5A01" w14:textId="77777777" w:rsidR="00D10999" w:rsidRPr="00732708" w:rsidRDefault="00D10999" w:rsidP="00650E8A">
      <w:pPr>
        <w:pStyle w:val="Akapitzlist"/>
        <w:numPr>
          <w:ilvl w:val="0"/>
          <w:numId w:val="32"/>
        </w:numPr>
        <w:spacing w:before="120" w:after="120"/>
        <w:ind w:left="2977" w:hanging="284"/>
        <w:contextualSpacing w:val="0"/>
        <w:jc w:val="both"/>
        <w:rPr>
          <w:rFonts w:ascii="Cambria" w:hAnsi="Cambria" w:cs="Arial"/>
          <w:bCs/>
          <w:sz w:val="21"/>
          <w:szCs w:val="21"/>
        </w:rPr>
      </w:pPr>
      <w:r>
        <w:rPr>
          <w:rFonts w:ascii="Cambria" w:hAnsi="Cambria" w:cs="Arial"/>
          <w:bCs/>
          <w:sz w:val="21"/>
          <w:szCs w:val="21"/>
        </w:rPr>
        <w:t>instalację oczyszczania spalin.</w:t>
      </w:r>
    </w:p>
    <w:p w14:paraId="46F32FB1" w14:textId="77777777" w:rsidR="00FC7CB2" w:rsidRPr="00FC7CB2" w:rsidRDefault="00FC7CB2" w:rsidP="00FC7CB2">
      <w:pPr>
        <w:spacing w:before="120" w:after="120"/>
        <w:ind w:left="2832" w:hanging="564"/>
        <w:jc w:val="both"/>
        <w:rPr>
          <w:rFonts w:ascii="Cambria" w:hAnsi="Cambria" w:cs="Arial"/>
          <w:b/>
          <w:bCs/>
          <w:sz w:val="21"/>
          <w:szCs w:val="21"/>
        </w:rPr>
      </w:pPr>
      <w:r w:rsidRPr="00FC7CB2">
        <w:rPr>
          <w:rFonts w:ascii="Cambria" w:hAnsi="Cambria" w:cs="Arial"/>
          <w:b/>
          <w:bCs/>
          <w:sz w:val="21"/>
          <w:szCs w:val="21"/>
        </w:rPr>
        <w:t>UWAGA!</w:t>
      </w:r>
    </w:p>
    <w:p w14:paraId="1B3E1173" w14:textId="54CFB978" w:rsidR="00487D14" w:rsidRPr="00487D14" w:rsidRDefault="00487D14" w:rsidP="00FC7CB2">
      <w:pPr>
        <w:spacing w:before="120" w:after="120"/>
        <w:ind w:left="2268"/>
        <w:jc w:val="both"/>
        <w:rPr>
          <w:rFonts w:ascii="Cambria" w:hAnsi="Cambria" w:cs="Arial"/>
          <w:b/>
          <w:bCs/>
          <w:sz w:val="21"/>
          <w:szCs w:val="21"/>
        </w:rPr>
      </w:pPr>
      <w:r w:rsidRPr="00487D14">
        <w:rPr>
          <w:rFonts w:ascii="Cambria" w:hAnsi="Cambria"/>
          <w:b/>
          <w:sz w:val="21"/>
          <w:szCs w:val="21"/>
        </w:rPr>
        <w:t xml:space="preserve">Zamawiający dopuszcza również </w:t>
      </w:r>
      <w:r w:rsidR="00390235">
        <w:rPr>
          <w:rFonts w:ascii="Cambria" w:hAnsi="Cambria"/>
          <w:b/>
          <w:sz w:val="21"/>
          <w:szCs w:val="21"/>
        </w:rPr>
        <w:t>możliwość, aby Wykonawca celem wykazania spełnienia</w:t>
      </w:r>
      <w:r w:rsidRPr="00487D14">
        <w:rPr>
          <w:rFonts w:ascii="Cambria" w:hAnsi="Cambria"/>
          <w:b/>
          <w:sz w:val="21"/>
          <w:szCs w:val="21"/>
        </w:rPr>
        <w:t xml:space="preserve"> warunków określonych w lit. </w:t>
      </w:r>
      <w:r w:rsidR="009F5D16">
        <w:rPr>
          <w:rFonts w:ascii="Cambria" w:hAnsi="Cambria"/>
          <w:b/>
          <w:sz w:val="21"/>
          <w:szCs w:val="21"/>
        </w:rPr>
        <w:t xml:space="preserve">a) i b) lub </w:t>
      </w:r>
      <w:r w:rsidRPr="00487D14">
        <w:rPr>
          <w:rFonts w:ascii="Cambria" w:hAnsi="Cambria"/>
          <w:b/>
          <w:sz w:val="21"/>
          <w:szCs w:val="21"/>
        </w:rPr>
        <w:t>a)-c)</w:t>
      </w:r>
      <w:r w:rsidR="00390235">
        <w:rPr>
          <w:rFonts w:ascii="Cambria" w:hAnsi="Cambria"/>
          <w:b/>
          <w:sz w:val="21"/>
          <w:szCs w:val="21"/>
        </w:rPr>
        <w:t>, wykazał się</w:t>
      </w:r>
      <w:r w:rsidRPr="00487D14">
        <w:rPr>
          <w:rFonts w:ascii="Cambria" w:hAnsi="Cambria"/>
          <w:b/>
          <w:sz w:val="21"/>
          <w:szCs w:val="21"/>
        </w:rPr>
        <w:t xml:space="preserve"> jedn</w:t>
      </w:r>
      <w:r w:rsidR="00390235">
        <w:rPr>
          <w:rFonts w:ascii="Cambria" w:hAnsi="Cambria"/>
          <w:b/>
          <w:sz w:val="21"/>
          <w:szCs w:val="21"/>
        </w:rPr>
        <w:t>ym zadaniem</w:t>
      </w:r>
      <w:r w:rsidR="00B23740">
        <w:rPr>
          <w:rFonts w:ascii="Cambria" w:hAnsi="Cambria"/>
          <w:b/>
          <w:sz w:val="21"/>
          <w:szCs w:val="21"/>
        </w:rPr>
        <w:t xml:space="preserve"> wykonanym</w:t>
      </w:r>
      <w:r w:rsidRPr="00487D14">
        <w:rPr>
          <w:rFonts w:ascii="Cambria" w:hAnsi="Cambria"/>
          <w:b/>
          <w:sz w:val="21"/>
          <w:szCs w:val="21"/>
        </w:rPr>
        <w:t xml:space="preserve"> w formule zaprojektuj-wybuduj</w:t>
      </w:r>
      <w:r>
        <w:rPr>
          <w:rFonts w:ascii="Cambria" w:hAnsi="Cambria"/>
          <w:b/>
          <w:sz w:val="21"/>
          <w:szCs w:val="21"/>
        </w:rPr>
        <w:t>.</w:t>
      </w:r>
    </w:p>
    <w:bookmarkEnd w:id="6"/>
    <w:p w14:paraId="28A6E829" w14:textId="08C06906" w:rsidR="00A5099F" w:rsidRPr="004911F2" w:rsidRDefault="00FC7CB2" w:rsidP="00FC7CB2">
      <w:pPr>
        <w:spacing w:before="120" w:after="120"/>
        <w:ind w:left="2268" w:hanging="708"/>
        <w:jc w:val="both"/>
        <w:rPr>
          <w:rFonts w:ascii="Cambria" w:hAnsi="Cambria" w:cs="Arial"/>
          <w:bCs/>
          <w:sz w:val="21"/>
          <w:szCs w:val="21"/>
        </w:rPr>
      </w:pPr>
      <w:r>
        <w:rPr>
          <w:rFonts w:ascii="Cambria" w:hAnsi="Cambria" w:cs="Arial"/>
          <w:bCs/>
          <w:sz w:val="21"/>
          <w:szCs w:val="21"/>
        </w:rPr>
        <w:t>4.2.</w:t>
      </w:r>
      <w:r>
        <w:rPr>
          <w:rFonts w:ascii="Cambria" w:hAnsi="Cambria" w:cs="Arial"/>
          <w:bCs/>
          <w:sz w:val="21"/>
          <w:szCs w:val="21"/>
        </w:rPr>
        <w:tab/>
      </w:r>
      <w:r w:rsidR="00A5099F" w:rsidRPr="004911F2">
        <w:rPr>
          <w:rFonts w:ascii="Cambria" w:hAnsi="Cambria" w:cs="Arial"/>
          <w:bCs/>
          <w:sz w:val="21"/>
          <w:szCs w:val="21"/>
        </w:rPr>
        <w:t>Warunek ten, w zakresie osób skierowanych przez Wykonawcę do realizacji zamówienia, zostanie uznany za spełniony, jeśli Wykonawca wykaże, że dysponuje lub będzie dysponować następującymi osobami:</w:t>
      </w:r>
    </w:p>
    <w:p w14:paraId="7E7EF639" w14:textId="6B6A826A" w:rsidR="00763325" w:rsidRDefault="00763325" w:rsidP="007A2134">
      <w:pPr>
        <w:numPr>
          <w:ilvl w:val="0"/>
          <w:numId w:val="12"/>
        </w:numPr>
        <w:spacing w:before="120" w:after="120"/>
        <w:ind w:left="2694" w:hanging="426"/>
        <w:jc w:val="both"/>
        <w:rPr>
          <w:rFonts w:ascii="Cambria" w:hAnsi="Cambria" w:cs="Arial"/>
          <w:b/>
          <w:bCs/>
          <w:sz w:val="21"/>
          <w:szCs w:val="21"/>
        </w:rPr>
      </w:pPr>
      <w:r>
        <w:rPr>
          <w:rFonts w:ascii="Cambria" w:hAnsi="Cambria" w:cs="Arial"/>
          <w:b/>
          <w:bCs/>
          <w:sz w:val="21"/>
          <w:szCs w:val="21"/>
        </w:rPr>
        <w:t>co najmniej 1 osobą na stanowisko Dyrektora Kontraktu</w:t>
      </w:r>
    </w:p>
    <w:p w14:paraId="29924B11" w14:textId="5FB786C4" w:rsidR="00763325" w:rsidRDefault="00763325" w:rsidP="00763325">
      <w:pPr>
        <w:spacing w:before="120" w:after="120"/>
        <w:ind w:left="2694"/>
        <w:jc w:val="both"/>
        <w:rPr>
          <w:rFonts w:ascii="Cambria" w:hAnsi="Cambria" w:cs="Arial"/>
          <w:b/>
          <w:bCs/>
          <w:sz w:val="21"/>
          <w:szCs w:val="21"/>
        </w:rPr>
      </w:pPr>
      <w:r w:rsidRPr="00BD2FE1">
        <w:rPr>
          <w:rFonts w:ascii="Cambria" w:hAnsi="Cambria" w:cs="Arial"/>
          <w:bCs/>
          <w:sz w:val="21"/>
          <w:szCs w:val="21"/>
        </w:rPr>
        <w:t>Niniejsza oso</w:t>
      </w:r>
      <w:r>
        <w:rPr>
          <w:rFonts w:ascii="Cambria" w:hAnsi="Cambria" w:cs="Arial"/>
          <w:bCs/>
          <w:sz w:val="21"/>
          <w:szCs w:val="21"/>
        </w:rPr>
        <w:t xml:space="preserve">ba winna legitymować się </w:t>
      </w:r>
      <w:r w:rsidRPr="00763325">
        <w:rPr>
          <w:rFonts w:ascii="Cambria" w:hAnsi="Cambria" w:cs="Arial"/>
          <w:bCs/>
          <w:sz w:val="21"/>
          <w:szCs w:val="21"/>
        </w:rPr>
        <w:t>doświadczenie</w:t>
      </w:r>
      <w:r>
        <w:rPr>
          <w:rFonts w:ascii="Cambria" w:hAnsi="Cambria" w:cs="Arial"/>
          <w:bCs/>
          <w:sz w:val="21"/>
          <w:szCs w:val="21"/>
        </w:rPr>
        <w:t>m</w:t>
      </w:r>
      <w:r w:rsidRPr="00763325">
        <w:rPr>
          <w:rFonts w:ascii="Cambria" w:hAnsi="Cambria" w:cs="Arial"/>
          <w:bCs/>
          <w:sz w:val="21"/>
          <w:szCs w:val="21"/>
        </w:rPr>
        <w:t xml:space="preserve"> </w:t>
      </w:r>
      <w:r>
        <w:rPr>
          <w:rFonts w:ascii="Cambria" w:hAnsi="Cambria" w:cs="Arial"/>
          <w:bCs/>
          <w:sz w:val="21"/>
          <w:szCs w:val="21"/>
        </w:rPr>
        <w:t xml:space="preserve">polegającym na pełnieniu funkcji </w:t>
      </w:r>
      <w:r w:rsidRPr="00763325">
        <w:rPr>
          <w:rFonts w:ascii="Cambria" w:hAnsi="Cambria" w:cs="Arial"/>
          <w:bCs/>
          <w:sz w:val="21"/>
          <w:szCs w:val="21"/>
        </w:rPr>
        <w:t xml:space="preserve">Dyrektora Budowy, </w:t>
      </w:r>
      <w:r w:rsidR="00CE03BB">
        <w:rPr>
          <w:rFonts w:ascii="Cambria" w:hAnsi="Cambria" w:cs="Arial"/>
          <w:bCs/>
          <w:sz w:val="21"/>
          <w:szCs w:val="21"/>
        </w:rPr>
        <w:t xml:space="preserve">Dyrektora Kontraktu, </w:t>
      </w:r>
      <w:r w:rsidRPr="00763325">
        <w:rPr>
          <w:rFonts w:ascii="Cambria" w:hAnsi="Cambria" w:cs="Arial"/>
          <w:bCs/>
          <w:sz w:val="21"/>
          <w:szCs w:val="21"/>
        </w:rPr>
        <w:t xml:space="preserve">Menadżera Kontraktu lub inną równoważną funkcję, polegającą na zarządzaniu (do czasu przejęcia przez </w:t>
      </w:r>
      <w:r w:rsidR="00137854">
        <w:rPr>
          <w:rFonts w:ascii="Cambria" w:hAnsi="Cambria" w:cs="Arial"/>
          <w:bCs/>
          <w:sz w:val="21"/>
          <w:szCs w:val="21"/>
        </w:rPr>
        <w:t>i</w:t>
      </w:r>
      <w:r w:rsidRPr="00763325">
        <w:rPr>
          <w:rFonts w:ascii="Cambria" w:hAnsi="Cambria" w:cs="Arial"/>
          <w:bCs/>
          <w:sz w:val="21"/>
          <w:szCs w:val="21"/>
        </w:rPr>
        <w:t>nwestora) co najmniej jednym (1) projektem</w:t>
      </w:r>
      <w:r w:rsidR="007F14EC">
        <w:rPr>
          <w:rFonts w:ascii="Cambria" w:hAnsi="Cambria" w:cs="Arial"/>
          <w:bCs/>
          <w:sz w:val="21"/>
          <w:szCs w:val="21"/>
        </w:rPr>
        <w:t>/inwestycją</w:t>
      </w:r>
      <w:r w:rsidRPr="00763325">
        <w:rPr>
          <w:rFonts w:ascii="Cambria" w:hAnsi="Cambria" w:cs="Arial"/>
          <w:bCs/>
          <w:sz w:val="21"/>
          <w:szCs w:val="21"/>
        </w:rPr>
        <w:t>, w którego zakres wchodziła budowa</w:t>
      </w:r>
      <w:r w:rsidR="00B43A2B">
        <w:rPr>
          <w:rFonts w:ascii="Cambria" w:hAnsi="Cambria" w:cs="Arial"/>
          <w:bCs/>
          <w:sz w:val="21"/>
          <w:szCs w:val="21"/>
          <w:vertAlign w:val="superscript"/>
        </w:rPr>
        <w:t>1</w:t>
      </w:r>
      <w:r w:rsidRPr="00763325">
        <w:rPr>
          <w:rFonts w:ascii="Cambria" w:hAnsi="Cambria" w:cs="Arial"/>
          <w:bCs/>
          <w:sz w:val="21"/>
          <w:szCs w:val="21"/>
        </w:rPr>
        <w:t xml:space="preserve"> instalacji termicznego przetwarzania odpadów o </w:t>
      </w:r>
      <w:r w:rsidR="00386E8F" w:rsidRPr="00386E8F">
        <w:rPr>
          <w:rFonts w:ascii="Cambria" w:hAnsi="Cambria" w:cs="Arial"/>
          <w:bCs/>
          <w:sz w:val="21"/>
          <w:szCs w:val="21"/>
        </w:rPr>
        <w:t xml:space="preserve">  mocy przerobowej instalacji odnoszącej się do strumienia odpadów poddawanych termicznemu przekształceniu minimum 15.000 Mg/</w:t>
      </w:r>
      <w:r w:rsidR="00386E8F">
        <w:rPr>
          <w:rFonts w:ascii="Cambria" w:hAnsi="Cambria" w:cs="Arial"/>
          <w:bCs/>
          <w:sz w:val="21"/>
          <w:szCs w:val="21"/>
        </w:rPr>
        <w:t>rok</w:t>
      </w:r>
      <w:r w:rsidR="005F55CB">
        <w:rPr>
          <w:rFonts w:ascii="Cambria" w:hAnsi="Cambria" w:cs="Arial"/>
          <w:bCs/>
          <w:sz w:val="21"/>
          <w:szCs w:val="21"/>
        </w:rPr>
        <w:t>,</w:t>
      </w:r>
      <w:r w:rsidR="007F14EC" w:rsidRPr="003C67B3">
        <w:rPr>
          <w:rFonts w:ascii="Cambria" w:hAnsi="Cambria" w:cs="Arial"/>
          <w:bCs/>
          <w:sz w:val="21"/>
          <w:szCs w:val="21"/>
        </w:rPr>
        <w:t xml:space="preserve"> </w:t>
      </w:r>
      <w:r w:rsidR="007F14EC" w:rsidRPr="007F14EC">
        <w:rPr>
          <w:rFonts w:ascii="Cambria" w:hAnsi="Cambria" w:cs="Arial"/>
          <w:bCs/>
          <w:sz w:val="21"/>
          <w:szCs w:val="21"/>
        </w:rPr>
        <w:t>przy czym przy</w:t>
      </w:r>
      <w:r w:rsidR="007F14EC">
        <w:rPr>
          <w:rFonts w:ascii="Cambria" w:hAnsi="Cambria" w:cs="Arial"/>
          <w:bCs/>
          <w:sz w:val="21"/>
          <w:szCs w:val="21"/>
        </w:rPr>
        <w:t xml:space="preserve"> projekcie</w:t>
      </w:r>
      <w:r w:rsidR="00DC10ED">
        <w:rPr>
          <w:rFonts w:ascii="Cambria" w:hAnsi="Cambria" w:cs="Arial"/>
          <w:bCs/>
          <w:sz w:val="21"/>
          <w:szCs w:val="21"/>
        </w:rPr>
        <w:t>/inwestycji</w:t>
      </w:r>
      <w:r w:rsidR="007F14EC">
        <w:rPr>
          <w:rFonts w:ascii="Cambria" w:hAnsi="Cambria" w:cs="Arial"/>
          <w:bCs/>
          <w:sz w:val="21"/>
          <w:szCs w:val="21"/>
        </w:rPr>
        <w:t xml:space="preserve"> t</w:t>
      </w:r>
      <w:r w:rsidR="00DC10ED">
        <w:rPr>
          <w:rFonts w:ascii="Cambria" w:hAnsi="Cambria" w:cs="Arial"/>
          <w:bCs/>
          <w:sz w:val="21"/>
          <w:szCs w:val="21"/>
        </w:rPr>
        <w:t>ej</w:t>
      </w:r>
      <w:r w:rsidR="007F14EC">
        <w:rPr>
          <w:rFonts w:ascii="Cambria" w:hAnsi="Cambria" w:cs="Arial"/>
          <w:bCs/>
          <w:sz w:val="21"/>
          <w:szCs w:val="21"/>
        </w:rPr>
        <w:t>,</w:t>
      </w:r>
      <w:r w:rsidR="007F14EC" w:rsidRPr="007F14EC">
        <w:rPr>
          <w:rFonts w:ascii="Cambria" w:hAnsi="Cambria" w:cs="Arial"/>
          <w:bCs/>
          <w:sz w:val="21"/>
          <w:szCs w:val="21"/>
        </w:rPr>
        <w:t xml:space="preserve"> osoba ta powinna pełnić funkcję przez co najmniej połowę okresu </w:t>
      </w:r>
      <w:r w:rsidR="00DC10ED" w:rsidRPr="007F14EC">
        <w:rPr>
          <w:rFonts w:ascii="Cambria" w:hAnsi="Cambria" w:cs="Arial"/>
          <w:bCs/>
          <w:sz w:val="21"/>
          <w:szCs w:val="21"/>
        </w:rPr>
        <w:t>je</w:t>
      </w:r>
      <w:r w:rsidR="00DC10ED">
        <w:rPr>
          <w:rFonts w:ascii="Cambria" w:hAnsi="Cambria" w:cs="Arial"/>
          <w:bCs/>
          <w:sz w:val="21"/>
          <w:szCs w:val="21"/>
        </w:rPr>
        <w:t>j</w:t>
      </w:r>
      <w:r w:rsidR="00DC10ED" w:rsidRPr="007F14EC">
        <w:rPr>
          <w:rFonts w:ascii="Cambria" w:hAnsi="Cambria" w:cs="Arial"/>
          <w:bCs/>
          <w:sz w:val="21"/>
          <w:szCs w:val="21"/>
        </w:rPr>
        <w:t xml:space="preserve"> </w:t>
      </w:r>
      <w:r w:rsidR="007F14EC" w:rsidRPr="007F14EC">
        <w:rPr>
          <w:rFonts w:ascii="Cambria" w:hAnsi="Cambria" w:cs="Arial"/>
          <w:bCs/>
          <w:sz w:val="21"/>
          <w:szCs w:val="21"/>
        </w:rPr>
        <w:t>realizacji</w:t>
      </w:r>
      <w:r w:rsidR="008814AD">
        <w:rPr>
          <w:rFonts w:ascii="Cambria" w:hAnsi="Cambria" w:cs="Arial"/>
          <w:bCs/>
          <w:sz w:val="21"/>
          <w:szCs w:val="21"/>
        </w:rPr>
        <w:t xml:space="preserve"> wraz z rozruchem</w:t>
      </w:r>
      <w:r w:rsidR="007F14EC" w:rsidRPr="007F14EC">
        <w:rPr>
          <w:rFonts w:ascii="Cambria" w:hAnsi="Cambria" w:cs="Arial"/>
          <w:bCs/>
          <w:sz w:val="21"/>
          <w:szCs w:val="21"/>
        </w:rPr>
        <w:t>, do momentu zakończenia inwestycji wraz z pozytywnym odbiorem.</w:t>
      </w:r>
      <w:r w:rsidR="007F14EC">
        <w:rPr>
          <w:rFonts w:ascii="Cambria" w:hAnsi="Cambria" w:cs="Arial"/>
          <w:bCs/>
          <w:sz w:val="21"/>
          <w:szCs w:val="21"/>
        </w:rPr>
        <w:t xml:space="preserve"> </w:t>
      </w:r>
    </w:p>
    <w:p w14:paraId="5C046A18" w14:textId="4DD8BECB" w:rsidR="00205DDE" w:rsidRPr="00EF155E" w:rsidRDefault="00205DDE" w:rsidP="007A2134">
      <w:pPr>
        <w:numPr>
          <w:ilvl w:val="0"/>
          <w:numId w:val="12"/>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Projektanta </w:t>
      </w:r>
      <w:r w:rsidR="00BD2FE1" w:rsidRPr="00EF155E">
        <w:rPr>
          <w:rFonts w:ascii="Cambria" w:hAnsi="Cambria" w:cs="Arial"/>
          <w:b/>
          <w:bCs/>
          <w:sz w:val="21"/>
          <w:szCs w:val="21"/>
        </w:rPr>
        <w:t>branży</w:t>
      </w:r>
      <w:r w:rsidR="007F14EC">
        <w:rPr>
          <w:rFonts w:ascii="Cambria" w:hAnsi="Cambria" w:cs="Arial"/>
          <w:b/>
          <w:bCs/>
          <w:sz w:val="21"/>
          <w:szCs w:val="21"/>
        </w:rPr>
        <w:t xml:space="preserve"> </w:t>
      </w:r>
      <w:r w:rsidR="007E0A7E">
        <w:rPr>
          <w:rFonts w:ascii="Cambria" w:hAnsi="Cambria" w:cs="Arial"/>
          <w:b/>
          <w:bCs/>
          <w:sz w:val="21"/>
          <w:szCs w:val="21"/>
        </w:rPr>
        <w:t>budowlanej</w:t>
      </w:r>
    </w:p>
    <w:p w14:paraId="179B5C5A" w14:textId="6398B53F" w:rsidR="00BD2FE1" w:rsidRDefault="00BD2FE1" w:rsidP="00BD2FE1">
      <w:pPr>
        <w:spacing w:before="120" w:after="120"/>
        <w:ind w:left="2694"/>
        <w:jc w:val="both"/>
        <w:rPr>
          <w:rFonts w:ascii="Cambria" w:hAnsi="Cambria" w:cs="Arial"/>
          <w:bCs/>
          <w:sz w:val="21"/>
          <w:szCs w:val="21"/>
        </w:rPr>
      </w:pPr>
      <w:r w:rsidRPr="00BD2FE1">
        <w:rPr>
          <w:rFonts w:ascii="Cambria" w:hAnsi="Cambria" w:cs="Arial"/>
          <w:bCs/>
          <w:sz w:val="21"/>
          <w:szCs w:val="21"/>
        </w:rPr>
        <w:t>Niniejsza oso</w:t>
      </w:r>
      <w:r w:rsidR="00EE13CD">
        <w:rPr>
          <w:rFonts w:ascii="Cambria" w:hAnsi="Cambria" w:cs="Arial"/>
          <w:bCs/>
          <w:sz w:val="21"/>
          <w:szCs w:val="21"/>
        </w:rPr>
        <w:t>ba winna posiadać uprawnienia</w:t>
      </w:r>
      <w:r w:rsidR="007F14EC">
        <w:rPr>
          <w:rFonts w:ascii="Cambria" w:hAnsi="Cambria" w:cs="Arial"/>
          <w:bCs/>
          <w:sz w:val="21"/>
          <w:szCs w:val="21"/>
          <w:vertAlign w:val="superscript"/>
        </w:rPr>
        <w:t>3</w:t>
      </w:r>
      <w:r w:rsidRPr="00BD2FE1">
        <w:rPr>
          <w:rFonts w:ascii="Cambria" w:hAnsi="Cambria" w:cs="Arial"/>
          <w:bCs/>
          <w:sz w:val="21"/>
          <w:szCs w:val="21"/>
        </w:rPr>
        <w:t xml:space="preserve"> budowlane do </w:t>
      </w:r>
      <w:r>
        <w:rPr>
          <w:rFonts w:ascii="Cambria" w:hAnsi="Cambria" w:cs="Arial"/>
          <w:bCs/>
          <w:sz w:val="21"/>
          <w:szCs w:val="21"/>
        </w:rPr>
        <w:t>projektowania</w:t>
      </w:r>
      <w:r w:rsidRPr="00BD2FE1">
        <w:rPr>
          <w:rFonts w:ascii="Cambria" w:hAnsi="Cambria" w:cs="Arial"/>
          <w:bCs/>
          <w:sz w:val="21"/>
          <w:szCs w:val="21"/>
        </w:rPr>
        <w:t xml:space="preserve"> w specjalności </w:t>
      </w:r>
      <w:r w:rsidR="002B2581">
        <w:rPr>
          <w:rFonts w:ascii="Cambria" w:hAnsi="Cambria" w:cs="Arial"/>
          <w:bCs/>
          <w:sz w:val="21"/>
          <w:szCs w:val="21"/>
        </w:rPr>
        <w:t xml:space="preserve">konstrukcyjno–budowlanej </w:t>
      </w:r>
      <w:r w:rsidRPr="00BD2FE1">
        <w:rPr>
          <w:rFonts w:ascii="Cambria" w:hAnsi="Cambria" w:cs="Arial"/>
          <w:bCs/>
          <w:sz w:val="21"/>
          <w:szCs w:val="21"/>
        </w:rPr>
        <w:t>bez ograniczeń.</w:t>
      </w:r>
    </w:p>
    <w:p w14:paraId="339C9FBC" w14:textId="50FF66B4" w:rsidR="006465BC" w:rsidRPr="006465BC" w:rsidRDefault="00535C0D" w:rsidP="006465BC">
      <w:pPr>
        <w:spacing w:before="120" w:after="120"/>
        <w:ind w:left="2694"/>
        <w:jc w:val="both"/>
        <w:rPr>
          <w:rFonts w:ascii="Cambria" w:hAnsi="Cambria" w:cs="Arial"/>
          <w:b/>
          <w:bCs/>
          <w:sz w:val="21"/>
          <w:szCs w:val="21"/>
        </w:rPr>
      </w:pPr>
      <w:r w:rsidRPr="00535C0D">
        <w:rPr>
          <w:rFonts w:ascii="Cambria" w:hAnsi="Cambria" w:cs="Arial"/>
          <w:bCs/>
          <w:sz w:val="21"/>
          <w:szCs w:val="21"/>
        </w:rPr>
        <w:t xml:space="preserve">Ponadto osoba ta powinna legitymować się doświadczeniem polegającym na wykonaniu co najmniej 1 projektu budowlanego branży </w:t>
      </w:r>
      <w:r w:rsidR="004B7F2C">
        <w:rPr>
          <w:rFonts w:ascii="Cambria" w:hAnsi="Cambria" w:cs="Arial"/>
          <w:bCs/>
          <w:sz w:val="21"/>
          <w:szCs w:val="21"/>
        </w:rPr>
        <w:t>konstrukcyjno-</w:t>
      </w:r>
      <w:r w:rsidRPr="00535C0D">
        <w:rPr>
          <w:rFonts w:ascii="Cambria" w:hAnsi="Cambria" w:cs="Arial"/>
          <w:bCs/>
          <w:sz w:val="21"/>
          <w:szCs w:val="21"/>
        </w:rPr>
        <w:t>budowlanej w ramach zadania inwestycyjnego polegającego na budowie</w:t>
      </w:r>
      <w:r w:rsidR="00B43A2B">
        <w:rPr>
          <w:rFonts w:ascii="Cambria" w:hAnsi="Cambria" w:cs="Arial"/>
          <w:bCs/>
          <w:sz w:val="21"/>
          <w:szCs w:val="21"/>
          <w:vertAlign w:val="superscript"/>
        </w:rPr>
        <w:t>1</w:t>
      </w:r>
      <w:r w:rsidR="00B139B7">
        <w:rPr>
          <w:rFonts w:ascii="Cambria" w:hAnsi="Cambria" w:cs="Arial"/>
          <w:bCs/>
          <w:sz w:val="21"/>
          <w:szCs w:val="21"/>
        </w:rPr>
        <w:t xml:space="preserve"> </w:t>
      </w:r>
      <w:r w:rsidR="006465BC">
        <w:rPr>
          <w:rFonts w:ascii="Cambria" w:hAnsi="Cambria" w:cs="Arial"/>
          <w:bCs/>
          <w:sz w:val="21"/>
          <w:szCs w:val="21"/>
        </w:rPr>
        <w:t>jednej</w:t>
      </w:r>
      <w:r w:rsidR="006465BC" w:rsidRPr="00535C0D">
        <w:rPr>
          <w:rFonts w:ascii="Cambria" w:hAnsi="Cambria" w:cs="Arial"/>
          <w:bCs/>
          <w:sz w:val="21"/>
          <w:szCs w:val="21"/>
        </w:rPr>
        <w:t xml:space="preserve"> </w:t>
      </w:r>
      <w:r w:rsidRPr="00535C0D">
        <w:rPr>
          <w:rFonts w:ascii="Cambria" w:hAnsi="Cambria" w:cs="Arial"/>
          <w:bCs/>
          <w:sz w:val="21"/>
          <w:szCs w:val="21"/>
        </w:rPr>
        <w:t>instalacji termicznego przekształcania odpadów</w:t>
      </w:r>
      <w:r w:rsidR="006E6529" w:rsidRPr="00F21CB2">
        <w:rPr>
          <w:rFonts w:ascii="Cambria" w:hAnsi="Cambria" w:cs="Arial"/>
          <w:bCs/>
          <w:sz w:val="21"/>
          <w:szCs w:val="21"/>
          <w:vertAlign w:val="superscript"/>
        </w:rPr>
        <w:t>2</w:t>
      </w:r>
      <w:r w:rsidR="00F21CB2">
        <w:rPr>
          <w:rFonts w:ascii="Cambria" w:hAnsi="Cambria" w:cs="Arial"/>
          <w:bCs/>
          <w:sz w:val="21"/>
          <w:szCs w:val="21"/>
        </w:rPr>
        <w:t xml:space="preserve"> lub źródła wytwarzania energii cieplnej i</w:t>
      </w:r>
      <w:r w:rsidR="00DA1C6F">
        <w:rPr>
          <w:rFonts w:ascii="Cambria" w:hAnsi="Cambria" w:cs="Arial"/>
          <w:bCs/>
          <w:sz w:val="21"/>
          <w:szCs w:val="21"/>
        </w:rPr>
        <w:t> </w:t>
      </w:r>
      <w:r w:rsidR="00F21CB2">
        <w:rPr>
          <w:rFonts w:ascii="Cambria" w:hAnsi="Cambria" w:cs="Arial"/>
          <w:bCs/>
          <w:sz w:val="21"/>
          <w:szCs w:val="21"/>
        </w:rPr>
        <w:t xml:space="preserve">elektrycznej w oparciu </w:t>
      </w:r>
      <w:r w:rsidR="00DA1C6F">
        <w:rPr>
          <w:rFonts w:ascii="Cambria" w:hAnsi="Cambria" w:cs="Arial"/>
          <w:bCs/>
          <w:sz w:val="21"/>
          <w:szCs w:val="21"/>
        </w:rPr>
        <w:t>o paliwo stałe lub gazowe</w:t>
      </w:r>
    </w:p>
    <w:p w14:paraId="3713F05B" w14:textId="7099E359" w:rsidR="00BD2FE1" w:rsidRPr="00EF155E" w:rsidRDefault="00205DDE" w:rsidP="007A2134">
      <w:pPr>
        <w:numPr>
          <w:ilvl w:val="0"/>
          <w:numId w:val="12"/>
        </w:numPr>
        <w:spacing w:before="120" w:after="120"/>
        <w:ind w:left="2694" w:hanging="426"/>
        <w:jc w:val="both"/>
        <w:rPr>
          <w:rFonts w:ascii="Cambria" w:hAnsi="Cambria" w:cs="Arial"/>
          <w:b/>
          <w:bCs/>
          <w:sz w:val="21"/>
          <w:szCs w:val="21"/>
        </w:rPr>
      </w:pPr>
      <w:r w:rsidRPr="00EF155E">
        <w:rPr>
          <w:rFonts w:ascii="Cambria" w:hAnsi="Cambria" w:cs="Arial"/>
          <w:b/>
          <w:bCs/>
          <w:sz w:val="21"/>
          <w:szCs w:val="21"/>
        </w:rPr>
        <w:t xml:space="preserve">co najmniej 1 osobą na stanowisko Projektanta </w:t>
      </w:r>
      <w:r w:rsidR="00BD2FE1" w:rsidRPr="00EF155E">
        <w:rPr>
          <w:rFonts w:ascii="Cambria" w:hAnsi="Cambria" w:cs="Arial"/>
          <w:b/>
          <w:bCs/>
          <w:sz w:val="21"/>
          <w:szCs w:val="21"/>
        </w:rPr>
        <w:t>branży sanitarnej</w:t>
      </w:r>
    </w:p>
    <w:p w14:paraId="162B2E45" w14:textId="65C7C0A4" w:rsidR="0078688C" w:rsidRDefault="0078688C" w:rsidP="0078688C">
      <w:pPr>
        <w:spacing w:before="120" w:after="120"/>
        <w:ind w:left="2694"/>
        <w:jc w:val="both"/>
        <w:rPr>
          <w:rFonts w:ascii="Cambria" w:hAnsi="Cambria" w:cs="Arial"/>
          <w:bCs/>
          <w:sz w:val="21"/>
          <w:szCs w:val="21"/>
        </w:rPr>
      </w:pPr>
      <w:r w:rsidRPr="00BD2FE1">
        <w:rPr>
          <w:rFonts w:ascii="Cambria" w:hAnsi="Cambria" w:cs="Arial"/>
          <w:bCs/>
          <w:sz w:val="21"/>
          <w:szCs w:val="21"/>
        </w:rPr>
        <w:lastRenderedPageBreak/>
        <w:t>Niniejsza osoba winna posiadać uprawnienia</w:t>
      </w:r>
      <w:r>
        <w:rPr>
          <w:rFonts w:ascii="Cambria" w:hAnsi="Cambria" w:cs="Arial"/>
          <w:bCs/>
          <w:sz w:val="21"/>
          <w:szCs w:val="21"/>
          <w:vertAlign w:val="superscript"/>
        </w:rPr>
        <w:t>3</w:t>
      </w:r>
      <w:r w:rsidRPr="00BD2FE1">
        <w:rPr>
          <w:rFonts w:ascii="Cambria" w:hAnsi="Cambria" w:cs="Arial"/>
          <w:bCs/>
          <w:sz w:val="21"/>
          <w:szCs w:val="21"/>
        </w:rPr>
        <w:t xml:space="preserve"> budowlane do </w:t>
      </w:r>
      <w:r>
        <w:rPr>
          <w:rFonts w:ascii="Cambria" w:hAnsi="Cambria" w:cs="Arial"/>
          <w:bCs/>
          <w:sz w:val="21"/>
          <w:szCs w:val="21"/>
        </w:rPr>
        <w:t>projektowania</w:t>
      </w:r>
      <w:r w:rsidRPr="00BD2FE1">
        <w:rPr>
          <w:rFonts w:ascii="Cambria" w:hAnsi="Cambria" w:cs="Arial"/>
          <w:bCs/>
          <w:sz w:val="21"/>
          <w:szCs w:val="21"/>
        </w:rPr>
        <w:t xml:space="preserve"> w </w:t>
      </w:r>
      <w:r w:rsidRPr="00C67D9F">
        <w:rPr>
          <w:rFonts w:ascii="Cambria" w:hAnsi="Cambria" w:cs="Arial"/>
          <w:bCs/>
          <w:sz w:val="21"/>
          <w:szCs w:val="21"/>
        </w:rPr>
        <w:t xml:space="preserve">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w:t>
      </w:r>
      <w:r w:rsidRPr="00BB7376">
        <w:rPr>
          <w:rFonts w:ascii="Cambria" w:hAnsi="Cambria" w:cs="Arial"/>
          <w:bCs/>
          <w:sz w:val="21"/>
          <w:szCs w:val="21"/>
        </w:rPr>
        <w:t>cieplnych, wentylacyjnych, gazowych, wodociągowych i</w:t>
      </w:r>
      <w:r w:rsidR="00903384">
        <w:rPr>
          <w:rFonts w:ascii="Cambria" w:hAnsi="Cambria" w:cs="Arial"/>
          <w:bCs/>
          <w:sz w:val="21"/>
          <w:szCs w:val="21"/>
        </w:rPr>
        <w:t> </w:t>
      </w:r>
      <w:r w:rsidRPr="00BB7376">
        <w:rPr>
          <w:rFonts w:ascii="Cambria" w:hAnsi="Cambria" w:cs="Arial"/>
          <w:bCs/>
          <w:sz w:val="21"/>
          <w:szCs w:val="21"/>
        </w:rPr>
        <w:t>kanalizacyjnych</w:t>
      </w:r>
      <w:r w:rsidRPr="00C67D9F">
        <w:rPr>
          <w:rFonts w:ascii="Cambria" w:hAnsi="Cambria" w:cs="Arial"/>
          <w:bCs/>
          <w:sz w:val="21"/>
          <w:szCs w:val="21"/>
        </w:rPr>
        <w:t xml:space="preserve"> </w:t>
      </w:r>
      <w:r>
        <w:rPr>
          <w:rFonts w:ascii="Cambria" w:hAnsi="Cambria" w:cs="Arial"/>
          <w:bCs/>
          <w:sz w:val="21"/>
          <w:szCs w:val="21"/>
        </w:rPr>
        <w:t>bez ograniczeń.</w:t>
      </w:r>
    </w:p>
    <w:p w14:paraId="76317199" w14:textId="04B1F9F6" w:rsidR="0060006F" w:rsidRDefault="0078688C" w:rsidP="0060006F">
      <w:pPr>
        <w:spacing w:before="120" w:after="120"/>
        <w:ind w:left="2694"/>
        <w:jc w:val="both"/>
        <w:rPr>
          <w:rFonts w:ascii="Cambria" w:hAnsi="Cambria" w:cs="Arial"/>
          <w:bCs/>
          <w:sz w:val="21"/>
          <w:szCs w:val="21"/>
        </w:rPr>
      </w:pPr>
      <w:r>
        <w:rPr>
          <w:rFonts w:ascii="Cambria" w:hAnsi="Cambria" w:cs="Arial"/>
          <w:bCs/>
          <w:sz w:val="21"/>
          <w:szCs w:val="21"/>
        </w:rPr>
        <w:t>Ponadto osoba ta powinna legitymować się doświadczeniem polegającym na wykonaniu co najmniej 1 projektu budowlanego branży sanitarnej w ramach zadania inwestycyjnego polegającego na budowie</w:t>
      </w:r>
      <w:r>
        <w:rPr>
          <w:rFonts w:ascii="Cambria" w:hAnsi="Cambria" w:cs="Arial"/>
          <w:bCs/>
          <w:sz w:val="21"/>
          <w:szCs w:val="21"/>
          <w:vertAlign w:val="superscript"/>
        </w:rPr>
        <w:t>1</w:t>
      </w:r>
      <w:r>
        <w:rPr>
          <w:rFonts w:ascii="Cambria" w:hAnsi="Cambria" w:cs="Arial"/>
          <w:bCs/>
          <w:sz w:val="21"/>
          <w:szCs w:val="21"/>
        </w:rPr>
        <w:t xml:space="preserve"> </w:t>
      </w:r>
      <w:r w:rsidR="00E14310">
        <w:rPr>
          <w:rFonts w:ascii="Cambria" w:hAnsi="Cambria" w:cs="Arial"/>
          <w:bCs/>
          <w:sz w:val="21"/>
          <w:szCs w:val="21"/>
        </w:rPr>
        <w:t>jednej</w:t>
      </w:r>
      <w:r w:rsidR="00E14310" w:rsidRPr="007F14EC">
        <w:rPr>
          <w:rFonts w:ascii="Cambria" w:hAnsi="Cambria" w:cs="Arial"/>
          <w:bCs/>
          <w:sz w:val="21"/>
          <w:szCs w:val="21"/>
        </w:rPr>
        <w:t xml:space="preserve"> </w:t>
      </w:r>
      <w:r w:rsidRPr="007F14EC">
        <w:rPr>
          <w:rFonts w:ascii="Cambria" w:hAnsi="Cambria" w:cs="Arial"/>
          <w:bCs/>
          <w:sz w:val="21"/>
          <w:szCs w:val="21"/>
        </w:rPr>
        <w:t>instalacji termicznego przekształcania odpadów</w:t>
      </w:r>
      <w:r>
        <w:rPr>
          <w:rFonts w:ascii="Cambria" w:hAnsi="Cambria" w:cs="Arial"/>
          <w:bCs/>
          <w:sz w:val="21"/>
          <w:szCs w:val="21"/>
          <w:vertAlign w:val="superscript"/>
        </w:rPr>
        <w:t>2</w:t>
      </w:r>
      <w:r w:rsidR="001F74DE">
        <w:rPr>
          <w:rFonts w:ascii="Cambria" w:hAnsi="Cambria" w:cs="Arial"/>
          <w:bCs/>
          <w:sz w:val="21"/>
          <w:szCs w:val="21"/>
          <w:vertAlign w:val="superscript"/>
        </w:rPr>
        <w:t xml:space="preserve"> </w:t>
      </w:r>
      <w:r w:rsidR="00231711">
        <w:rPr>
          <w:rFonts w:ascii="Cambria" w:hAnsi="Cambria" w:cs="Arial"/>
          <w:bCs/>
          <w:sz w:val="21"/>
          <w:szCs w:val="21"/>
        </w:rPr>
        <w:t>lub źródła wytwarzania energii cieplnej i elektrycznej w oparciu o paliwo stałe lub gazowe</w:t>
      </w:r>
      <w:r>
        <w:rPr>
          <w:rFonts w:ascii="Cambria" w:hAnsi="Cambria" w:cs="Arial"/>
          <w:bCs/>
          <w:sz w:val="21"/>
          <w:szCs w:val="21"/>
        </w:rPr>
        <w:t>.</w:t>
      </w:r>
      <w:r w:rsidRPr="007F14EC">
        <w:rPr>
          <w:rFonts w:ascii="Cambria" w:hAnsi="Cambria" w:cs="Arial"/>
          <w:bCs/>
          <w:sz w:val="21"/>
          <w:szCs w:val="21"/>
        </w:rPr>
        <w:t xml:space="preserve"> </w:t>
      </w:r>
    </w:p>
    <w:p w14:paraId="54DB7C2D" w14:textId="47E882EF" w:rsidR="0066770E" w:rsidRPr="0060006F" w:rsidRDefault="0066770E" w:rsidP="0060006F">
      <w:pPr>
        <w:pStyle w:val="Akapitzlist"/>
        <w:numPr>
          <w:ilvl w:val="0"/>
          <w:numId w:val="12"/>
        </w:numPr>
        <w:spacing w:before="120" w:after="120"/>
        <w:ind w:left="2694" w:hanging="426"/>
        <w:jc w:val="both"/>
        <w:rPr>
          <w:rFonts w:ascii="Cambria" w:hAnsi="Cambria" w:cs="Arial"/>
          <w:b/>
          <w:bCs/>
          <w:sz w:val="21"/>
          <w:szCs w:val="21"/>
        </w:rPr>
      </w:pPr>
      <w:r w:rsidRPr="0060006F">
        <w:rPr>
          <w:rFonts w:ascii="Cambria" w:hAnsi="Cambria" w:cs="Arial"/>
          <w:b/>
          <w:bCs/>
          <w:sz w:val="21"/>
          <w:szCs w:val="21"/>
        </w:rPr>
        <w:t>co najmniej  1 osobą na stanowisko Projektanta branży elektrycznej</w:t>
      </w:r>
    </w:p>
    <w:p w14:paraId="3DC4B7FD" w14:textId="77777777" w:rsidR="00521EE5" w:rsidRDefault="00521EE5" w:rsidP="00521EE5">
      <w:pPr>
        <w:spacing w:before="120" w:after="120"/>
        <w:ind w:left="2694"/>
        <w:jc w:val="both"/>
        <w:rPr>
          <w:rFonts w:ascii="Cambria" w:hAnsi="Cambria" w:cs="Arial"/>
          <w:bCs/>
          <w:sz w:val="21"/>
          <w:szCs w:val="21"/>
        </w:rPr>
      </w:pPr>
      <w:r w:rsidRPr="00BD2FE1">
        <w:rPr>
          <w:rFonts w:ascii="Cambria" w:hAnsi="Cambria" w:cs="Arial"/>
          <w:bCs/>
          <w:sz w:val="21"/>
          <w:szCs w:val="21"/>
        </w:rPr>
        <w:t>Niniejsza osoba winna posiadać uprawnienia</w:t>
      </w:r>
      <w:r>
        <w:rPr>
          <w:rFonts w:ascii="Cambria" w:hAnsi="Cambria" w:cs="Arial"/>
          <w:bCs/>
          <w:sz w:val="21"/>
          <w:szCs w:val="21"/>
          <w:vertAlign w:val="superscript"/>
        </w:rPr>
        <w:t>3</w:t>
      </w:r>
      <w:r w:rsidRPr="00BD2FE1">
        <w:rPr>
          <w:rFonts w:ascii="Cambria" w:hAnsi="Cambria" w:cs="Arial"/>
          <w:bCs/>
          <w:sz w:val="21"/>
          <w:szCs w:val="21"/>
        </w:rPr>
        <w:t xml:space="preserve"> budowlane do </w:t>
      </w:r>
      <w:r>
        <w:rPr>
          <w:rFonts w:ascii="Cambria" w:hAnsi="Cambria" w:cs="Arial"/>
          <w:bCs/>
          <w:sz w:val="21"/>
          <w:szCs w:val="21"/>
        </w:rPr>
        <w:t>projektowania</w:t>
      </w:r>
      <w:r w:rsidRPr="00BD2FE1">
        <w:rPr>
          <w:rFonts w:ascii="Cambria" w:hAnsi="Cambria" w:cs="Arial"/>
          <w:bCs/>
          <w:sz w:val="21"/>
          <w:szCs w:val="21"/>
        </w:rPr>
        <w:t xml:space="preserve"> w </w:t>
      </w:r>
      <w:r w:rsidRPr="00C67D9F">
        <w:rPr>
          <w:rFonts w:ascii="Cambria" w:hAnsi="Cambria" w:cs="Arial"/>
          <w:bCs/>
          <w:sz w:val="21"/>
          <w:szCs w:val="21"/>
        </w:rPr>
        <w:t xml:space="preserve">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elektrycznych i elektroenergetycznych</w:t>
      </w:r>
      <w:r w:rsidRPr="00BB7376">
        <w:rPr>
          <w:rFonts w:ascii="Cambria" w:hAnsi="Cambria" w:cs="Arial"/>
          <w:bCs/>
          <w:sz w:val="21"/>
          <w:szCs w:val="21"/>
        </w:rPr>
        <w:t xml:space="preserve"> </w:t>
      </w:r>
      <w:r>
        <w:rPr>
          <w:rFonts w:ascii="Cambria" w:hAnsi="Cambria" w:cs="Arial"/>
          <w:bCs/>
          <w:sz w:val="21"/>
          <w:szCs w:val="21"/>
        </w:rPr>
        <w:t>bez ograniczeń.</w:t>
      </w:r>
    </w:p>
    <w:p w14:paraId="4F4ADECE" w14:textId="1A964E20" w:rsidR="000A1492" w:rsidRDefault="00521EE5" w:rsidP="000A1492">
      <w:pPr>
        <w:spacing w:before="120" w:after="120"/>
        <w:ind w:left="2694"/>
        <w:jc w:val="both"/>
        <w:rPr>
          <w:rFonts w:ascii="Cambria" w:hAnsi="Cambria" w:cs="Arial"/>
          <w:bCs/>
          <w:sz w:val="21"/>
          <w:szCs w:val="21"/>
        </w:rPr>
      </w:pPr>
      <w:r>
        <w:rPr>
          <w:rFonts w:ascii="Cambria" w:hAnsi="Cambria" w:cs="Arial"/>
          <w:bCs/>
          <w:sz w:val="21"/>
          <w:szCs w:val="21"/>
        </w:rPr>
        <w:t>Ponadto osoba ta powinna legitymować się doświadczeniem polegającym na wykonaniu co najmniej 1 projektu budowlanego branży elektrycznej w ramach zadania inwestycyjnego polegającego na budowie</w:t>
      </w:r>
      <w:r>
        <w:rPr>
          <w:rFonts w:ascii="Cambria" w:hAnsi="Cambria" w:cs="Arial"/>
          <w:bCs/>
          <w:sz w:val="21"/>
          <w:szCs w:val="21"/>
          <w:vertAlign w:val="superscript"/>
        </w:rPr>
        <w:t>1</w:t>
      </w:r>
      <w:r w:rsidR="006C4416">
        <w:rPr>
          <w:rFonts w:ascii="Cambria" w:hAnsi="Cambria" w:cs="Arial"/>
          <w:bCs/>
          <w:sz w:val="21"/>
          <w:szCs w:val="21"/>
          <w:vertAlign w:val="superscript"/>
        </w:rPr>
        <w:t xml:space="preserve"> </w:t>
      </w:r>
      <w:r w:rsidR="00C719A2">
        <w:rPr>
          <w:rFonts w:ascii="Cambria" w:hAnsi="Cambria" w:cs="Arial"/>
          <w:bCs/>
          <w:sz w:val="21"/>
          <w:szCs w:val="21"/>
        </w:rPr>
        <w:t>jednej</w:t>
      </w:r>
      <w:r w:rsidR="00C719A2" w:rsidRPr="007F14EC">
        <w:rPr>
          <w:rFonts w:ascii="Cambria" w:hAnsi="Cambria" w:cs="Arial"/>
          <w:bCs/>
          <w:sz w:val="21"/>
          <w:szCs w:val="21"/>
        </w:rPr>
        <w:t xml:space="preserve"> </w:t>
      </w:r>
      <w:r w:rsidRPr="007F14EC">
        <w:rPr>
          <w:rFonts w:ascii="Cambria" w:hAnsi="Cambria" w:cs="Arial"/>
          <w:bCs/>
          <w:sz w:val="21"/>
          <w:szCs w:val="21"/>
        </w:rPr>
        <w:t>instalacji termicznego przekształcania odpadów</w:t>
      </w:r>
      <w:r>
        <w:rPr>
          <w:rFonts w:ascii="Cambria" w:hAnsi="Cambria" w:cs="Arial"/>
          <w:bCs/>
          <w:sz w:val="21"/>
          <w:szCs w:val="21"/>
          <w:vertAlign w:val="superscript"/>
        </w:rPr>
        <w:t>2</w:t>
      </w:r>
      <w:r w:rsidRPr="007F14EC">
        <w:rPr>
          <w:rFonts w:ascii="Cambria" w:hAnsi="Cambria" w:cs="Arial"/>
          <w:bCs/>
          <w:sz w:val="21"/>
          <w:szCs w:val="21"/>
        </w:rPr>
        <w:t xml:space="preserve"> </w:t>
      </w:r>
      <w:r w:rsidR="00107FD3">
        <w:rPr>
          <w:rFonts w:ascii="Cambria" w:hAnsi="Cambria" w:cs="Arial"/>
          <w:bCs/>
          <w:sz w:val="21"/>
          <w:szCs w:val="21"/>
        </w:rPr>
        <w:t xml:space="preserve">wraz </w:t>
      </w:r>
      <w:r w:rsidRPr="007F14EC">
        <w:rPr>
          <w:rFonts w:ascii="Cambria" w:hAnsi="Cambria" w:cs="Arial"/>
          <w:bCs/>
          <w:sz w:val="21"/>
          <w:szCs w:val="21"/>
        </w:rPr>
        <w:t>z odzyskiem energii elektrycznej i cieplnej</w:t>
      </w:r>
      <w:r w:rsidR="006D1BE8">
        <w:rPr>
          <w:rFonts w:ascii="Cambria" w:hAnsi="Cambria" w:cs="Arial"/>
          <w:bCs/>
          <w:sz w:val="21"/>
          <w:szCs w:val="21"/>
        </w:rPr>
        <w:t xml:space="preserve"> lub źródła wytwarzania energii cieplnej i elektrycznej w oparciu o paliwo stałe lub gazowe</w:t>
      </w:r>
      <w:r>
        <w:rPr>
          <w:rFonts w:ascii="Cambria" w:hAnsi="Cambria" w:cs="Arial"/>
          <w:bCs/>
          <w:sz w:val="21"/>
          <w:szCs w:val="21"/>
        </w:rPr>
        <w:t>.</w:t>
      </w:r>
      <w:r w:rsidRPr="007F14EC">
        <w:rPr>
          <w:rFonts w:ascii="Cambria" w:hAnsi="Cambria" w:cs="Arial"/>
          <w:bCs/>
          <w:sz w:val="21"/>
          <w:szCs w:val="21"/>
        </w:rPr>
        <w:t xml:space="preserve">  </w:t>
      </w:r>
    </w:p>
    <w:p w14:paraId="2625235F" w14:textId="49D2B2DC" w:rsidR="00A5099F" w:rsidRPr="000A1492" w:rsidRDefault="00A5099F" w:rsidP="000A1492">
      <w:pPr>
        <w:pStyle w:val="Akapitzlist"/>
        <w:numPr>
          <w:ilvl w:val="0"/>
          <w:numId w:val="12"/>
        </w:numPr>
        <w:spacing w:before="120" w:after="120"/>
        <w:ind w:left="2694" w:hanging="426"/>
        <w:jc w:val="both"/>
        <w:rPr>
          <w:rFonts w:ascii="Cambria" w:hAnsi="Cambria" w:cs="Arial"/>
          <w:b/>
          <w:bCs/>
          <w:sz w:val="21"/>
          <w:szCs w:val="21"/>
        </w:rPr>
      </w:pPr>
      <w:r w:rsidRPr="000A1492">
        <w:rPr>
          <w:rFonts w:ascii="Cambria" w:hAnsi="Cambria" w:cs="Arial"/>
          <w:b/>
          <w:bCs/>
          <w:sz w:val="21"/>
          <w:szCs w:val="21"/>
        </w:rPr>
        <w:t>c</w:t>
      </w:r>
      <w:r w:rsidR="00AC5B8C" w:rsidRPr="000A1492">
        <w:rPr>
          <w:rFonts w:ascii="Cambria" w:hAnsi="Cambria" w:cs="Arial"/>
          <w:b/>
          <w:bCs/>
          <w:sz w:val="21"/>
          <w:szCs w:val="21"/>
        </w:rPr>
        <w:t>o najmniej 1 osobą na stanowisko</w:t>
      </w:r>
      <w:r w:rsidRPr="000A1492">
        <w:rPr>
          <w:rFonts w:ascii="Cambria" w:hAnsi="Cambria" w:cs="Arial"/>
          <w:b/>
          <w:bCs/>
          <w:sz w:val="21"/>
          <w:szCs w:val="21"/>
        </w:rPr>
        <w:t xml:space="preserve"> </w:t>
      </w:r>
      <w:r w:rsidR="0032392F" w:rsidRPr="000A1492">
        <w:rPr>
          <w:rFonts w:ascii="Cambria" w:hAnsi="Cambria" w:cs="Arial"/>
          <w:b/>
          <w:bCs/>
          <w:sz w:val="21"/>
          <w:szCs w:val="21"/>
        </w:rPr>
        <w:t>Kierownika Budowy</w:t>
      </w:r>
      <w:r w:rsidRPr="000A1492">
        <w:rPr>
          <w:rFonts w:ascii="Cambria" w:hAnsi="Cambria" w:cs="Arial"/>
          <w:b/>
          <w:bCs/>
          <w:sz w:val="21"/>
          <w:szCs w:val="21"/>
        </w:rPr>
        <w:t xml:space="preserve"> </w:t>
      </w:r>
    </w:p>
    <w:p w14:paraId="5FC63C6F" w14:textId="6BC30DA6" w:rsidR="00B3172B" w:rsidRPr="00B3172B" w:rsidRDefault="00B3172B" w:rsidP="00B3172B">
      <w:pPr>
        <w:spacing w:before="120" w:after="120"/>
        <w:ind w:left="2694"/>
        <w:jc w:val="both"/>
        <w:rPr>
          <w:rFonts w:ascii="Cambria" w:hAnsi="Cambria" w:cs="Arial"/>
          <w:bCs/>
          <w:sz w:val="21"/>
          <w:szCs w:val="21"/>
        </w:rPr>
      </w:pPr>
      <w:r w:rsidRPr="00B3172B">
        <w:rPr>
          <w:rFonts w:ascii="Cambria" w:hAnsi="Cambria" w:cs="Arial"/>
          <w:bCs/>
          <w:sz w:val="21"/>
          <w:szCs w:val="21"/>
        </w:rPr>
        <w:t>Niniejsza osoba winna posiadać uprawnienia</w:t>
      </w:r>
      <w:r w:rsidRPr="00570C29">
        <w:rPr>
          <w:rFonts w:ascii="Cambria" w:hAnsi="Cambria" w:cs="Arial"/>
          <w:bCs/>
          <w:sz w:val="21"/>
          <w:szCs w:val="21"/>
          <w:vertAlign w:val="superscript"/>
        </w:rPr>
        <w:t>3</w:t>
      </w:r>
      <w:r w:rsidRPr="00B3172B">
        <w:rPr>
          <w:rFonts w:ascii="Cambria" w:hAnsi="Cambria" w:cs="Arial"/>
          <w:bCs/>
          <w:sz w:val="21"/>
          <w:szCs w:val="21"/>
        </w:rPr>
        <w:t xml:space="preserve"> budowlane do kierowania robotami budowlanymi w specjalności robót konstrukcyjno-budowlan</w:t>
      </w:r>
      <w:r w:rsidR="005F55CB">
        <w:rPr>
          <w:rFonts w:ascii="Cambria" w:hAnsi="Cambria" w:cs="Arial"/>
          <w:bCs/>
          <w:sz w:val="21"/>
          <w:szCs w:val="21"/>
        </w:rPr>
        <w:t>ej</w:t>
      </w:r>
      <w:r w:rsidRPr="00B3172B">
        <w:rPr>
          <w:rFonts w:ascii="Cambria" w:hAnsi="Cambria" w:cs="Arial"/>
          <w:bCs/>
          <w:sz w:val="21"/>
          <w:szCs w:val="21"/>
        </w:rPr>
        <w:t xml:space="preserve"> bez ograniczeń. </w:t>
      </w:r>
    </w:p>
    <w:p w14:paraId="17264527" w14:textId="77777777" w:rsidR="00EC2965" w:rsidRDefault="00B3172B" w:rsidP="00B3172B">
      <w:pPr>
        <w:spacing w:before="120" w:after="120"/>
        <w:ind w:left="2694"/>
        <w:jc w:val="both"/>
        <w:rPr>
          <w:rFonts w:ascii="Cambria" w:hAnsi="Cambria" w:cs="Arial"/>
          <w:bCs/>
          <w:sz w:val="21"/>
          <w:szCs w:val="21"/>
        </w:rPr>
      </w:pPr>
      <w:r w:rsidRPr="00B3172B">
        <w:rPr>
          <w:rFonts w:ascii="Cambria" w:hAnsi="Cambria" w:cs="Arial"/>
          <w:bCs/>
          <w:sz w:val="21"/>
          <w:szCs w:val="21"/>
        </w:rPr>
        <w:t>Ponadto osoba ta winna legitymować się</w:t>
      </w:r>
      <w:r w:rsidR="00EC2965">
        <w:rPr>
          <w:rFonts w:ascii="Cambria" w:hAnsi="Cambria" w:cs="Arial"/>
          <w:bCs/>
          <w:sz w:val="21"/>
          <w:szCs w:val="21"/>
        </w:rPr>
        <w:t>:</w:t>
      </w:r>
    </w:p>
    <w:p w14:paraId="2F443891" w14:textId="66F837B3" w:rsidR="00EC2965" w:rsidRDefault="00B3172B" w:rsidP="00EC2965">
      <w:pPr>
        <w:pStyle w:val="Akapitzlist"/>
        <w:numPr>
          <w:ilvl w:val="0"/>
          <w:numId w:val="32"/>
        </w:numPr>
        <w:spacing w:before="120" w:after="120"/>
        <w:ind w:left="2977" w:hanging="284"/>
        <w:contextualSpacing w:val="0"/>
        <w:jc w:val="both"/>
        <w:rPr>
          <w:rFonts w:ascii="Cambria" w:hAnsi="Cambria" w:cs="Arial"/>
          <w:bCs/>
          <w:sz w:val="21"/>
          <w:szCs w:val="21"/>
        </w:rPr>
      </w:pPr>
      <w:r w:rsidRPr="00EC2965">
        <w:rPr>
          <w:rFonts w:ascii="Cambria" w:hAnsi="Cambria" w:cs="Arial"/>
          <w:bCs/>
          <w:sz w:val="21"/>
          <w:szCs w:val="21"/>
        </w:rPr>
        <w:t xml:space="preserve">minimum 5-letnim doświadczeniem w kierowaniu robotami budowlanymi na stanowisku kierownika budowy lub kierownika robót  budowlanych </w:t>
      </w:r>
      <w:r w:rsidR="005F55CB" w:rsidRPr="00EC2965">
        <w:rPr>
          <w:rFonts w:ascii="Cambria" w:hAnsi="Cambria" w:cs="Arial"/>
          <w:bCs/>
          <w:sz w:val="21"/>
          <w:szCs w:val="21"/>
        </w:rPr>
        <w:t xml:space="preserve">w branży konstrukcyjno-budowlanej </w:t>
      </w:r>
      <w:r w:rsidRPr="00EC2965">
        <w:rPr>
          <w:rFonts w:ascii="Cambria" w:hAnsi="Cambria" w:cs="Arial"/>
          <w:bCs/>
          <w:sz w:val="21"/>
          <w:szCs w:val="21"/>
        </w:rPr>
        <w:t xml:space="preserve">(licząc od daty uzyskania ww. uprawnień budowlanych), </w:t>
      </w:r>
    </w:p>
    <w:p w14:paraId="53095174" w14:textId="200245A9" w:rsidR="00B3172B" w:rsidRPr="00EC2965" w:rsidRDefault="00B3172B" w:rsidP="00EC2965">
      <w:pPr>
        <w:pStyle w:val="Akapitzlist"/>
        <w:numPr>
          <w:ilvl w:val="0"/>
          <w:numId w:val="32"/>
        </w:numPr>
        <w:spacing w:before="120" w:after="120"/>
        <w:ind w:left="2977" w:hanging="284"/>
        <w:contextualSpacing w:val="0"/>
        <w:jc w:val="both"/>
        <w:rPr>
          <w:rFonts w:ascii="Cambria" w:hAnsi="Cambria" w:cs="Arial"/>
          <w:bCs/>
          <w:sz w:val="21"/>
          <w:szCs w:val="21"/>
        </w:rPr>
      </w:pPr>
      <w:r w:rsidRPr="00EC2965">
        <w:rPr>
          <w:rFonts w:ascii="Cambria" w:hAnsi="Cambria" w:cs="Arial"/>
          <w:bCs/>
          <w:sz w:val="21"/>
          <w:szCs w:val="21"/>
        </w:rPr>
        <w:t>w tym przy co najmniej jednej inwestycji polegającej na budowie</w:t>
      </w:r>
      <w:r w:rsidRPr="00EC2965">
        <w:rPr>
          <w:rFonts w:ascii="Cambria" w:hAnsi="Cambria" w:cs="Arial"/>
          <w:bCs/>
          <w:sz w:val="21"/>
          <w:szCs w:val="21"/>
          <w:vertAlign w:val="superscript"/>
        </w:rPr>
        <w:t xml:space="preserve">1 </w:t>
      </w:r>
      <w:r w:rsidRPr="00EC2965">
        <w:rPr>
          <w:rFonts w:ascii="Cambria" w:hAnsi="Cambria" w:cs="Arial"/>
          <w:bCs/>
          <w:sz w:val="21"/>
          <w:szCs w:val="21"/>
        </w:rPr>
        <w:t>instalacji termicznego przekształcania odpadów</w:t>
      </w:r>
      <w:r w:rsidR="006C4416" w:rsidRPr="00EC2965">
        <w:rPr>
          <w:rFonts w:ascii="Cambria" w:hAnsi="Cambria" w:cs="Arial"/>
          <w:bCs/>
          <w:sz w:val="21"/>
          <w:szCs w:val="21"/>
          <w:vertAlign w:val="superscript"/>
        </w:rPr>
        <w:t>2</w:t>
      </w:r>
      <w:r w:rsidR="004F51A4">
        <w:rPr>
          <w:rFonts w:ascii="Cambria" w:hAnsi="Cambria" w:cs="Arial"/>
          <w:bCs/>
          <w:sz w:val="21"/>
          <w:szCs w:val="21"/>
          <w:vertAlign w:val="superscript"/>
        </w:rPr>
        <w:t xml:space="preserve"> </w:t>
      </w:r>
      <w:r w:rsidR="004F51A4">
        <w:rPr>
          <w:rFonts w:ascii="Cambria" w:hAnsi="Cambria" w:cs="Arial"/>
          <w:bCs/>
          <w:sz w:val="21"/>
          <w:szCs w:val="21"/>
        </w:rPr>
        <w:t xml:space="preserve">lub źródła </w:t>
      </w:r>
      <w:r w:rsidR="003D3C4C">
        <w:rPr>
          <w:rFonts w:ascii="Cambria" w:hAnsi="Cambria" w:cs="Arial"/>
          <w:bCs/>
          <w:sz w:val="21"/>
          <w:szCs w:val="21"/>
        </w:rPr>
        <w:t>wytwarzania energii cieplnej i elektrycznej w oparciu o paliwo stałe lub gazowe</w:t>
      </w:r>
      <w:r w:rsidRPr="00EC2965">
        <w:rPr>
          <w:rFonts w:ascii="Cambria" w:hAnsi="Cambria" w:cs="Arial"/>
          <w:bCs/>
          <w:sz w:val="21"/>
          <w:szCs w:val="21"/>
        </w:rPr>
        <w:t>, przy czym przy inwestycji tej osoba ta powinna pełnić funkcję przez co najmniej połowę okresu jej realizacji, do momentu zakończenia inwestycji wraz z pozytywnym odbiorem.</w:t>
      </w:r>
    </w:p>
    <w:p w14:paraId="15F454F9" w14:textId="77777777" w:rsidR="00BD3B07" w:rsidRPr="00BD3B07" w:rsidRDefault="00B3172B" w:rsidP="00BD3B07">
      <w:pPr>
        <w:spacing w:before="120" w:after="120"/>
        <w:ind w:left="2694"/>
        <w:jc w:val="both"/>
        <w:rPr>
          <w:rFonts w:ascii="Cambria" w:hAnsi="Cambria" w:cs="Arial"/>
          <w:b/>
          <w:bCs/>
          <w:sz w:val="21"/>
          <w:szCs w:val="21"/>
        </w:rPr>
      </w:pPr>
      <w:r w:rsidRPr="00BD3B07">
        <w:rPr>
          <w:rFonts w:ascii="Cambria" w:hAnsi="Cambria" w:cs="Arial"/>
          <w:bCs/>
          <w:sz w:val="21"/>
          <w:szCs w:val="21"/>
        </w:rPr>
        <w:t>Nakładające się na siebie okresy pełnienia ww. funkcji nie sumują się.</w:t>
      </w:r>
    </w:p>
    <w:p w14:paraId="4D4C9417" w14:textId="38259C92" w:rsidR="0066770E" w:rsidRPr="00BD3B07" w:rsidRDefault="0066770E" w:rsidP="00BD3B07">
      <w:pPr>
        <w:numPr>
          <w:ilvl w:val="0"/>
          <w:numId w:val="12"/>
        </w:numPr>
        <w:spacing w:before="120" w:after="120"/>
        <w:ind w:left="2694" w:hanging="426"/>
        <w:jc w:val="both"/>
        <w:rPr>
          <w:rFonts w:ascii="Cambria" w:hAnsi="Cambria" w:cs="Arial"/>
          <w:b/>
          <w:bCs/>
          <w:sz w:val="21"/>
          <w:szCs w:val="21"/>
        </w:rPr>
      </w:pPr>
      <w:r w:rsidRPr="00BD3B07">
        <w:rPr>
          <w:rFonts w:ascii="Cambria" w:hAnsi="Cambria" w:cs="Arial"/>
          <w:b/>
          <w:bCs/>
          <w:sz w:val="21"/>
          <w:szCs w:val="21"/>
        </w:rPr>
        <w:t>co najmniej 1 osobą na stanowisko Kierownika robót sanitarnych</w:t>
      </w:r>
    </w:p>
    <w:p w14:paraId="0DDA197D" w14:textId="3A5B316C" w:rsidR="0066770E" w:rsidRDefault="0066770E" w:rsidP="0066770E">
      <w:pPr>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sidR="00CB0800">
        <w:rPr>
          <w:rFonts w:ascii="Cambria" w:hAnsi="Cambria" w:cs="Arial"/>
          <w:bCs/>
          <w:sz w:val="21"/>
          <w:szCs w:val="21"/>
          <w:vertAlign w:val="superscript"/>
        </w:rPr>
        <w:t>3</w:t>
      </w:r>
      <w:r w:rsidRPr="00C67D9F">
        <w:rPr>
          <w:rFonts w:ascii="Cambria" w:hAnsi="Cambria" w:cs="Arial"/>
          <w:bCs/>
          <w:sz w:val="21"/>
          <w:szCs w:val="21"/>
        </w:rPr>
        <w:t xml:space="preserve"> budowlane do kierowania robotami budowlanymi w specjalności </w:t>
      </w:r>
      <w:r w:rsidRPr="00BB7376">
        <w:rPr>
          <w:rFonts w:ascii="Cambria" w:hAnsi="Cambria" w:cs="Arial"/>
          <w:bCs/>
          <w:sz w:val="21"/>
          <w:szCs w:val="21"/>
        </w:rPr>
        <w:t>instalacyjnej w zakresie sieci, instalacji i urządzeń</w:t>
      </w:r>
      <w:r>
        <w:rPr>
          <w:rFonts w:ascii="Cambria" w:hAnsi="Cambria" w:cs="Arial"/>
          <w:bCs/>
          <w:sz w:val="21"/>
          <w:szCs w:val="21"/>
        </w:rPr>
        <w:t xml:space="preserve"> </w:t>
      </w:r>
      <w:r w:rsidRPr="00BB7376">
        <w:rPr>
          <w:rFonts w:ascii="Cambria" w:hAnsi="Cambria" w:cs="Arial"/>
          <w:bCs/>
          <w:sz w:val="21"/>
          <w:szCs w:val="21"/>
        </w:rPr>
        <w:t>cieplnych, wentylacyjnych, gazowych, wodociągowych i kanalizacyjnych</w:t>
      </w:r>
      <w:r w:rsidRPr="00C67D9F">
        <w:rPr>
          <w:rFonts w:ascii="Cambria" w:hAnsi="Cambria" w:cs="Arial"/>
          <w:bCs/>
          <w:sz w:val="21"/>
          <w:szCs w:val="21"/>
        </w:rPr>
        <w:t xml:space="preserve"> </w:t>
      </w:r>
      <w:r>
        <w:rPr>
          <w:rFonts w:ascii="Cambria" w:hAnsi="Cambria" w:cs="Arial"/>
          <w:bCs/>
          <w:sz w:val="21"/>
          <w:szCs w:val="21"/>
        </w:rPr>
        <w:t>bez ograniczeń.</w:t>
      </w:r>
    </w:p>
    <w:p w14:paraId="03108FCE" w14:textId="77777777" w:rsidR="0066770E" w:rsidRDefault="0066770E" w:rsidP="0066770E">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Pr>
          <w:rFonts w:ascii="Cambria" w:hAnsi="Cambria" w:cs="Arial"/>
          <w:bCs/>
          <w:sz w:val="21"/>
          <w:szCs w:val="21"/>
        </w:rPr>
        <w:t xml:space="preserve"> winna legitymować się minimum 4-</w:t>
      </w:r>
      <w:r w:rsidRPr="004911F2">
        <w:rPr>
          <w:rFonts w:ascii="Cambria" w:hAnsi="Cambria" w:cs="Arial"/>
          <w:bCs/>
          <w:sz w:val="21"/>
          <w:szCs w:val="21"/>
        </w:rPr>
        <w:t xml:space="preserve">letnim doświadczeniem w kierowaniu robotami budowlanymi na stanowisku kierownika budowy lub kierownika robót </w:t>
      </w:r>
      <w:r>
        <w:rPr>
          <w:rFonts w:ascii="Cambria" w:hAnsi="Cambria" w:cs="Arial"/>
          <w:bCs/>
          <w:sz w:val="21"/>
          <w:szCs w:val="21"/>
        </w:rPr>
        <w:t>sanitarnych (licząc od daty uzyskania ww.</w:t>
      </w:r>
      <w:r w:rsidRPr="004911F2">
        <w:rPr>
          <w:rFonts w:ascii="Cambria" w:hAnsi="Cambria" w:cs="Arial"/>
          <w:bCs/>
          <w:sz w:val="21"/>
          <w:szCs w:val="21"/>
        </w:rPr>
        <w:t xml:space="preserve"> uprawnień budowlanych)</w:t>
      </w:r>
      <w:r>
        <w:rPr>
          <w:rFonts w:ascii="Cambria" w:hAnsi="Cambria" w:cs="Arial"/>
          <w:bCs/>
          <w:sz w:val="21"/>
          <w:szCs w:val="21"/>
        </w:rPr>
        <w:t>.</w:t>
      </w:r>
    </w:p>
    <w:p w14:paraId="19C29DE7" w14:textId="7DC4CA73" w:rsidR="0066770E" w:rsidRPr="0066770E" w:rsidRDefault="0066770E" w:rsidP="0066770E">
      <w:pPr>
        <w:spacing w:before="120" w:after="120"/>
        <w:ind w:left="2693"/>
        <w:jc w:val="both"/>
        <w:rPr>
          <w:rFonts w:ascii="Cambria" w:hAnsi="Cambria" w:cs="Arial"/>
          <w:bCs/>
          <w:sz w:val="21"/>
          <w:szCs w:val="21"/>
        </w:rPr>
      </w:pP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się.</w:t>
      </w:r>
    </w:p>
    <w:p w14:paraId="506CAEF9" w14:textId="19D35B0A" w:rsidR="00C67D9F" w:rsidRPr="00EF155E" w:rsidRDefault="00F23EF7" w:rsidP="007A2134">
      <w:pPr>
        <w:numPr>
          <w:ilvl w:val="0"/>
          <w:numId w:val="12"/>
        </w:numPr>
        <w:spacing w:before="120" w:after="120"/>
        <w:ind w:left="2694" w:hanging="426"/>
        <w:jc w:val="both"/>
        <w:rPr>
          <w:rFonts w:ascii="Cambria" w:hAnsi="Cambria" w:cs="Arial"/>
          <w:b/>
          <w:bCs/>
          <w:sz w:val="21"/>
          <w:szCs w:val="21"/>
        </w:rPr>
      </w:pPr>
      <w:r w:rsidRPr="00EF155E">
        <w:rPr>
          <w:rFonts w:ascii="Cambria" w:hAnsi="Cambria" w:cs="Arial"/>
          <w:b/>
          <w:bCs/>
          <w:sz w:val="21"/>
          <w:szCs w:val="21"/>
        </w:rPr>
        <w:lastRenderedPageBreak/>
        <w:t xml:space="preserve">co najmniej 1 osobą na stanowisko Kierownika robót </w:t>
      </w:r>
      <w:r w:rsidR="0066770E">
        <w:rPr>
          <w:rFonts w:ascii="Cambria" w:hAnsi="Cambria" w:cs="Arial"/>
          <w:b/>
          <w:bCs/>
          <w:sz w:val="21"/>
          <w:szCs w:val="21"/>
        </w:rPr>
        <w:t>elektrycznych</w:t>
      </w:r>
    </w:p>
    <w:p w14:paraId="45978466" w14:textId="6497D3DC" w:rsidR="00C67D9F" w:rsidRDefault="00C67D9F" w:rsidP="00C67D9F">
      <w:pPr>
        <w:spacing w:before="120" w:after="120"/>
        <w:ind w:left="2694"/>
        <w:jc w:val="both"/>
        <w:rPr>
          <w:rFonts w:ascii="Cambria" w:hAnsi="Cambria" w:cs="Arial"/>
          <w:bCs/>
          <w:sz w:val="21"/>
          <w:szCs w:val="21"/>
        </w:rPr>
      </w:pPr>
      <w:r w:rsidRPr="00C67D9F">
        <w:rPr>
          <w:rFonts w:ascii="Cambria" w:hAnsi="Cambria" w:cs="Arial"/>
          <w:bCs/>
          <w:sz w:val="21"/>
          <w:szCs w:val="21"/>
        </w:rPr>
        <w:t>Niniejsza osoba winna posiadać uprawnienia</w:t>
      </w:r>
      <w:r w:rsidR="00EE13CD">
        <w:rPr>
          <w:rFonts w:ascii="Cambria" w:hAnsi="Cambria" w:cs="Arial"/>
          <w:bCs/>
          <w:sz w:val="21"/>
          <w:szCs w:val="21"/>
          <w:vertAlign w:val="superscript"/>
        </w:rPr>
        <w:t>5</w:t>
      </w:r>
      <w:r w:rsidRPr="00C67D9F">
        <w:rPr>
          <w:rFonts w:ascii="Cambria" w:hAnsi="Cambria" w:cs="Arial"/>
          <w:bCs/>
          <w:sz w:val="21"/>
          <w:szCs w:val="21"/>
        </w:rPr>
        <w:t xml:space="preserve"> budowlane do kierowania robotami budowlanymi w specjalności </w:t>
      </w:r>
      <w:r w:rsidR="00BB7376" w:rsidRPr="00BB7376">
        <w:rPr>
          <w:rFonts w:ascii="Cambria" w:hAnsi="Cambria" w:cs="Arial"/>
          <w:bCs/>
          <w:sz w:val="21"/>
          <w:szCs w:val="21"/>
        </w:rPr>
        <w:t>instalacyjnej w</w:t>
      </w:r>
      <w:r w:rsidR="0022393A">
        <w:rPr>
          <w:rFonts w:ascii="Cambria" w:hAnsi="Cambria" w:cs="Arial"/>
          <w:bCs/>
          <w:sz w:val="21"/>
          <w:szCs w:val="21"/>
        </w:rPr>
        <w:t> </w:t>
      </w:r>
      <w:r w:rsidR="00BB7376" w:rsidRPr="00BB7376">
        <w:rPr>
          <w:rFonts w:ascii="Cambria" w:hAnsi="Cambria" w:cs="Arial"/>
          <w:bCs/>
          <w:sz w:val="21"/>
          <w:szCs w:val="21"/>
        </w:rPr>
        <w:t>zakresie sieci, instalacji i urządzeń</w:t>
      </w:r>
      <w:r w:rsidR="00BB7376">
        <w:rPr>
          <w:rFonts w:ascii="Cambria" w:hAnsi="Cambria" w:cs="Arial"/>
          <w:bCs/>
          <w:sz w:val="21"/>
          <w:szCs w:val="21"/>
        </w:rPr>
        <w:t xml:space="preserve"> </w:t>
      </w:r>
      <w:r w:rsidR="0066770E">
        <w:rPr>
          <w:rFonts w:ascii="Cambria" w:hAnsi="Cambria" w:cs="Arial"/>
          <w:bCs/>
          <w:sz w:val="21"/>
          <w:szCs w:val="21"/>
        </w:rPr>
        <w:t>elektrycznych i</w:t>
      </w:r>
      <w:r w:rsidR="0022393A">
        <w:rPr>
          <w:rFonts w:ascii="Cambria" w:hAnsi="Cambria" w:cs="Arial"/>
          <w:bCs/>
          <w:sz w:val="21"/>
          <w:szCs w:val="21"/>
        </w:rPr>
        <w:t> </w:t>
      </w:r>
      <w:r w:rsidR="0066770E">
        <w:rPr>
          <w:rFonts w:ascii="Cambria" w:hAnsi="Cambria" w:cs="Arial"/>
          <w:bCs/>
          <w:sz w:val="21"/>
          <w:szCs w:val="21"/>
        </w:rPr>
        <w:t xml:space="preserve">elektroenergetycznych </w:t>
      </w:r>
      <w:r w:rsidR="00EC356F">
        <w:rPr>
          <w:rFonts w:ascii="Cambria" w:hAnsi="Cambria" w:cs="Arial"/>
          <w:bCs/>
          <w:sz w:val="21"/>
          <w:szCs w:val="21"/>
        </w:rPr>
        <w:t>bez ograniczeń.</w:t>
      </w:r>
    </w:p>
    <w:p w14:paraId="598DDB29" w14:textId="67964505" w:rsidR="00BB7376" w:rsidRDefault="00BB7376" w:rsidP="00BB7376">
      <w:pPr>
        <w:spacing w:before="120" w:after="120"/>
        <w:ind w:left="2693"/>
        <w:jc w:val="both"/>
        <w:rPr>
          <w:rFonts w:ascii="Cambria" w:hAnsi="Cambria" w:cs="Arial"/>
          <w:bCs/>
          <w:sz w:val="21"/>
          <w:szCs w:val="21"/>
        </w:rPr>
      </w:pPr>
      <w:r w:rsidRPr="004911F2">
        <w:rPr>
          <w:rFonts w:ascii="Cambria" w:hAnsi="Cambria" w:cs="Arial"/>
          <w:bCs/>
          <w:sz w:val="21"/>
          <w:szCs w:val="21"/>
        </w:rPr>
        <w:t>Ponadto osoba ta</w:t>
      </w:r>
      <w:r>
        <w:rPr>
          <w:rFonts w:ascii="Cambria" w:hAnsi="Cambria" w:cs="Arial"/>
          <w:bCs/>
          <w:sz w:val="21"/>
          <w:szCs w:val="21"/>
        </w:rPr>
        <w:t xml:space="preserve"> winna legitymować się minimum 4-</w:t>
      </w:r>
      <w:r w:rsidRPr="004911F2">
        <w:rPr>
          <w:rFonts w:ascii="Cambria" w:hAnsi="Cambria" w:cs="Arial"/>
          <w:bCs/>
          <w:sz w:val="21"/>
          <w:szCs w:val="21"/>
        </w:rPr>
        <w:t xml:space="preserve">letnim doświadczeniem w kierowaniu robotami budowlanymi na stanowisku kierownika budowy lub kierownika robót </w:t>
      </w:r>
      <w:r w:rsidR="0066770E">
        <w:rPr>
          <w:rFonts w:ascii="Cambria" w:hAnsi="Cambria" w:cs="Arial"/>
          <w:bCs/>
          <w:sz w:val="21"/>
          <w:szCs w:val="21"/>
        </w:rPr>
        <w:t>elektrycz</w:t>
      </w:r>
      <w:r>
        <w:rPr>
          <w:rFonts w:ascii="Cambria" w:hAnsi="Cambria" w:cs="Arial"/>
          <w:bCs/>
          <w:sz w:val="21"/>
          <w:szCs w:val="21"/>
        </w:rPr>
        <w:t>nych (licząc od daty uzyskania ww.</w:t>
      </w:r>
      <w:r w:rsidRPr="004911F2">
        <w:rPr>
          <w:rFonts w:ascii="Cambria" w:hAnsi="Cambria" w:cs="Arial"/>
          <w:bCs/>
          <w:sz w:val="21"/>
          <w:szCs w:val="21"/>
        </w:rPr>
        <w:t xml:space="preserve"> uprawnień budowlanych)</w:t>
      </w:r>
      <w:r>
        <w:rPr>
          <w:rFonts w:ascii="Cambria" w:hAnsi="Cambria" w:cs="Arial"/>
          <w:bCs/>
          <w:sz w:val="21"/>
          <w:szCs w:val="21"/>
        </w:rPr>
        <w:t>.</w:t>
      </w:r>
    </w:p>
    <w:p w14:paraId="22696E32" w14:textId="35F79EA8" w:rsidR="00F23EF7" w:rsidRDefault="00BB7376" w:rsidP="00334E18">
      <w:pPr>
        <w:spacing w:before="120" w:after="120"/>
        <w:ind w:left="2693"/>
        <w:jc w:val="both"/>
        <w:rPr>
          <w:rFonts w:ascii="Cambria" w:hAnsi="Cambria" w:cs="Arial"/>
          <w:bCs/>
          <w:sz w:val="21"/>
          <w:szCs w:val="21"/>
        </w:rPr>
      </w:pPr>
      <w:r w:rsidRPr="00965D3D">
        <w:rPr>
          <w:rFonts w:ascii="Cambria" w:hAnsi="Cambria" w:cs="Arial"/>
          <w:bCs/>
          <w:sz w:val="21"/>
          <w:szCs w:val="21"/>
        </w:rPr>
        <w:t>N</w:t>
      </w:r>
      <w:r>
        <w:rPr>
          <w:rFonts w:ascii="Cambria" w:hAnsi="Cambria" w:cs="Arial"/>
          <w:bCs/>
          <w:sz w:val="21"/>
          <w:szCs w:val="21"/>
        </w:rPr>
        <w:t xml:space="preserve">akładające się na siebie okresy </w:t>
      </w:r>
      <w:r w:rsidRPr="00965D3D">
        <w:rPr>
          <w:rFonts w:ascii="Cambria" w:hAnsi="Cambria" w:cs="Arial"/>
          <w:bCs/>
          <w:sz w:val="21"/>
          <w:szCs w:val="21"/>
        </w:rPr>
        <w:t>pełnienia ww. funkcji nie sumują się.</w:t>
      </w:r>
    </w:p>
    <w:p w14:paraId="7659B859" w14:textId="25552E08" w:rsidR="00CB0800" w:rsidRPr="00334E18" w:rsidRDefault="00CB0800" w:rsidP="00334E18">
      <w:pPr>
        <w:numPr>
          <w:ilvl w:val="0"/>
          <w:numId w:val="12"/>
        </w:numPr>
        <w:spacing w:before="120" w:after="120"/>
        <w:ind w:left="2694" w:hanging="426"/>
        <w:jc w:val="both"/>
        <w:rPr>
          <w:rFonts w:ascii="Cambria" w:hAnsi="Cambria" w:cs="Arial"/>
          <w:b/>
          <w:bCs/>
          <w:sz w:val="21"/>
          <w:szCs w:val="21"/>
        </w:rPr>
      </w:pPr>
      <w:r w:rsidRPr="00CB0800">
        <w:rPr>
          <w:rFonts w:ascii="Cambria" w:hAnsi="Cambria" w:cs="Arial"/>
          <w:b/>
          <w:bCs/>
          <w:sz w:val="21"/>
          <w:szCs w:val="21"/>
        </w:rPr>
        <w:t xml:space="preserve">co najmniej 1 osobą na stanowisko </w:t>
      </w:r>
      <w:r>
        <w:rPr>
          <w:rFonts w:ascii="Cambria" w:hAnsi="Cambria" w:cs="Arial"/>
          <w:b/>
          <w:bCs/>
          <w:sz w:val="21"/>
          <w:szCs w:val="21"/>
        </w:rPr>
        <w:t>Technologa termicznej utylizacji odpadów</w:t>
      </w:r>
    </w:p>
    <w:p w14:paraId="6DE67DB6" w14:textId="42D9FC05" w:rsidR="00CB0800" w:rsidRPr="00CB0800" w:rsidRDefault="00CB0800" w:rsidP="00CB0800">
      <w:pPr>
        <w:spacing w:before="120" w:after="360"/>
        <w:ind w:left="2694"/>
        <w:jc w:val="both"/>
        <w:rPr>
          <w:rFonts w:ascii="Cambria" w:hAnsi="Cambria" w:cs="Arial"/>
          <w:bCs/>
          <w:sz w:val="21"/>
          <w:szCs w:val="21"/>
        </w:rPr>
      </w:pPr>
      <w:r w:rsidRPr="00BD2FE1">
        <w:rPr>
          <w:rFonts w:ascii="Cambria" w:hAnsi="Cambria" w:cs="Arial"/>
          <w:bCs/>
          <w:sz w:val="21"/>
          <w:szCs w:val="21"/>
        </w:rPr>
        <w:t>Niniejsza oso</w:t>
      </w:r>
      <w:r>
        <w:rPr>
          <w:rFonts w:ascii="Cambria" w:hAnsi="Cambria" w:cs="Arial"/>
          <w:bCs/>
          <w:sz w:val="21"/>
          <w:szCs w:val="21"/>
        </w:rPr>
        <w:t xml:space="preserve">ba winna legitymować się </w:t>
      </w:r>
      <w:r w:rsidRPr="00763325">
        <w:rPr>
          <w:rFonts w:ascii="Cambria" w:hAnsi="Cambria" w:cs="Arial"/>
          <w:bCs/>
          <w:sz w:val="21"/>
          <w:szCs w:val="21"/>
        </w:rPr>
        <w:t>doświadczenie</w:t>
      </w:r>
      <w:r>
        <w:rPr>
          <w:rFonts w:ascii="Cambria" w:hAnsi="Cambria" w:cs="Arial"/>
          <w:bCs/>
          <w:sz w:val="21"/>
          <w:szCs w:val="21"/>
        </w:rPr>
        <w:t>m</w:t>
      </w:r>
      <w:r w:rsidRPr="00763325">
        <w:rPr>
          <w:rFonts w:ascii="Cambria" w:hAnsi="Cambria" w:cs="Arial"/>
          <w:bCs/>
          <w:sz w:val="21"/>
          <w:szCs w:val="21"/>
        </w:rPr>
        <w:t xml:space="preserve"> </w:t>
      </w:r>
      <w:r>
        <w:rPr>
          <w:rFonts w:ascii="Cambria" w:hAnsi="Cambria" w:cs="Arial"/>
          <w:bCs/>
          <w:sz w:val="21"/>
          <w:szCs w:val="21"/>
        </w:rPr>
        <w:t xml:space="preserve">polegającym na pełnieniu funkcji technologa termicznej utylizacji odpadów na </w:t>
      </w:r>
      <w:r w:rsidRPr="00763325">
        <w:rPr>
          <w:rFonts w:ascii="Cambria" w:hAnsi="Cambria" w:cs="Arial"/>
          <w:bCs/>
          <w:sz w:val="21"/>
          <w:szCs w:val="21"/>
        </w:rPr>
        <w:t>co najmniej jednym (1) projek</w:t>
      </w:r>
      <w:r>
        <w:rPr>
          <w:rFonts w:ascii="Cambria" w:hAnsi="Cambria" w:cs="Arial"/>
          <w:bCs/>
          <w:sz w:val="21"/>
          <w:szCs w:val="21"/>
        </w:rPr>
        <w:t>cie/inwestycji</w:t>
      </w:r>
      <w:r w:rsidRPr="00763325">
        <w:rPr>
          <w:rFonts w:ascii="Cambria" w:hAnsi="Cambria" w:cs="Arial"/>
          <w:bCs/>
          <w:sz w:val="21"/>
          <w:szCs w:val="21"/>
        </w:rPr>
        <w:t>, w którego zakres wchodziła budowa</w:t>
      </w:r>
      <w:r w:rsidR="007A5A53">
        <w:rPr>
          <w:rFonts w:ascii="Cambria" w:hAnsi="Cambria" w:cs="Arial"/>
          <w:bCs/>
          <w:sz w:val="21"/>
          <w:szCs w:val="21"/>
        </w:rPr>
        <w:t xml:space="preserve"> i rozruch</w:t>
      </w:r>
      <w:r w:rsidRPr="00763325">
        <w:rPr>
          <w:rFonts w:ascii="Cambria" w:hAnsi="Cambria" w:cs="Arial"/>
          <w:bCs/>
          <w:sz w:val="21"/>
          <w:szCs w:val="21"/>
        </w:rPr>
        <w:t xml:space="preserve"> instalacji termicznego przetwarzania odpadów o wydajności co najmniej </w:t>
      </w:r>
      <w:r w:rsidR="00283444">
        <w:rPr>
          <w:rFonts w:ascii="Cambria" w:hAnsi="Cambria" w:cs="Arial"/>
          <w:bCs/>
          <w:sz w:val="21"/>
          <w:szCs w:val="21"/>
        </w:rPr>
        <w:t>15</w:t>
      </w:r>
      <w:r w:rsidR="00085AD0">
        <w:rPr>
          <w:rFonts w:ascii="Cambria" w:hAnsi="Cambria" w:cs="Arial"/>
          <w:bCs/>
          <w:sz w:val="21"/>
          <w:szCs w:val="21"/>
        </w:rPr>
        <w:t>.</w:t>
      </w:r>
      <w:r w:rsidR="00441D7C">
        <w:rPr>
          <w:rFonts w:ascii="Cambria" w:hAnsi="Cambria" w:cs="Arial"/>
          <w:bCs/>
          <w:sz w:val="21"/>
          <w:szCs w:val="21"/>
        </w:rPr>
        <w:t>000</w:t>
      </w:r>
      <w:r w:rsidR="00283444">
        <w:rPr>
          <w:rFonts w:ascii="Cambria" w:hAnsi="Cambria" w:cs="Arial"/>
          <w:bCs/>
          <w:sz w:val="21"/>
          <w:szCs w:val="21"/>
        </w:rPr>
        <w:t xml:space="preserve"> </w:t>
      </w:r>
      <w:r w:rsidRPr="00763325">
        <w:rPr>
          <w:rFonts w:ascii="Cambria" w:hAnsi="Cambria" w:cs="Arial"/>
          <w:bCs/>
          <w:sz w:val="21"/>
          <w:szCs w:val="21"/>
        </w:rPr>
        <w:t>Mg/rok</w:t>
      </w:r>
      <w:r>
        <w:rPr>
          <w:rFonts w:ascii="Cambria" w:hAnsi="Cambria" w:cs="Arial"/>
          <w:bCs/>
          <w:sz w:val="21"/>
          <w:szCs w:val="21"/>
        </w:rPr>
        <w:t xml:space="preserve"> </w:t>
      </w:r>
      <w:r w:rsidRPr="007F14EC">
        <w:t xml:space="preserve"> </w:t>
      </w:r>
      <w:r w:rsidRPr="007F14EC">
        <w:rPr>
          <w:rFonts w:ascii="Cambria" w:hAnsi="Cambria" w:cs="Arial"/>
          <w:bCs/>
          <w:sz w:val="21"/>
          <w:szCs w:val="21"/>
        </w:rPr>
        <w:t>przy czym przy</w:t>
      </w:r>
      <w:r>
        <w:rPr>
          <w:rFonts w:ascii="Cambria" w:hAnsi="Cambria" w:cs="Arial"/>
          <w:bCs/>
          <w:sz w:val="21"/>
          <w:szCs w:val="21"/>
        </w:rPr>
        <w:t xml:space="preserve"> projekcie</w:t>
      </w:r>
      <w:r w:rsidR="008A2E20">
        <w:rPr>
          <w:rFonts w:ascii="Cambria" w:hAnsi="Cambria" w:cs="Arial"/>
          <w:bCs/>
          <w:sz w:val="21"/>
          <w:szCs w:val="21"/>
        </w:rPr>
        <w:t>/inwestycji</w:t>
      </w:r>
      <w:r>
        <w:rPr>
          <w:rFonts w:ascii="Cambria" w:hAnsi="Cambria" w:cs="Arial"/>
          <w:bCs/>
          <w:sz w:val="21"/>
          <w:szCs w:val="21"/>
        </w:rPr>
        <w:t xml:space="preserve"> t</w:t>
      </w:r>
      <w:r w:rsidR="008A2E20">
        <w:rPr>
          <w:rFonts w:ascii="Cambria" w:hAnsi="Cambria" w:cs="Arial"/>
          <w:bCs/>
          <w:sz w:val="21"/>
          <w:szCs w:val="21"/>
        </w:rPr>
        <w:t>ej</w:t>
      </w:r>
      <w:r>
        <w:rPr>
          <w:rFonts w:ascii="Cambria" w:hAnsi="Cambria" w:cs="Arial"/>
          <w:bCs/>
          <w:sz w:val="21"/>
          <w:szCs w:val="21"/>
        </w:rPr>
        <w:t>,</w:t>
      </w:r>
      <w:r w:rsidRPr="007F14EC">
        <w:rPr>
          <w:rFonts w:ascii="Cambria" w:hAnsi="Cambria" w:cs="Arial"/>
          <w:bCs/>
          <w:sz w:val="21"/>
          <w:szCs w:val="21"/>
        </w:rPr>
        <w:t xml:space="preserve"> osoba ta powinna pełnić funkcję przez co najmniej połowę okresu je</w:t>
      </w:r>
      <w:r>
        <w:rPr>
          <w:rFonts w:ascii="Cambria" w:hAnsi="Cambria" w:cs="Arial"/>
          <w:bCs/>
          <w:sz w:val="21"/>
          <w:szCs w:val="21"/>
        </w:rPr>
        <w:t>go</w:t>
      </w:r>
      <w:r w:rsidRPr="007F14EC">
        <w:rPr>
          <w:rFonts w:ascii="Cambria" w:hAnsi="Cambria" w:cs="Arial"/>
          <w:bCs/>
          <w:sz w:val="21"/>
          <w:szCs w:val="21"/>
        </w:rPr>
        <w:t xml:space="preserve"> realizacji, do momentu zakończenia inwestycji wraz z </w:t>
      </w:r>
      <w:r w:rsidR="007A5A53">
        <w:rPr>
          <w:rFonts w:ascii="Cambria" w:hAnsi="Cambria" w:cs="Arial"/>
          <w:bCs/>
          <w:sz w:val="21"/>
          <w:szCs w:val="21"/>
        </w:rPr>
        <w:t xml:space="preserve">rozruchem i </w:t>
      </w:r>
      <w:r w:rsidRPr="007F14EC">
        <w:rPr>
          <w:rFonts w:ascii="Cambria" w:hAnsi="Cambria" w:cs="Arial"/>
          <w:bCs/>
          <w:sz w:val="21"/>
          <w:szCs w:val="21"/>
        </w:rPr>
        <w:t>pozytywnym odbiorem.</w:t>
      </w:r>
    </w:p>
    <w:p w14:paraId="248BD933" w14:textId="1BC93F28" w:rsidR="005028A5" w:rsidRPr="00D016C5" w:rsidRDefault="00DA2343" w:rsidP="00D016C5">
      <w:pPr>
        <w:spacing w:before="120" w:after="360"/>
        <w:ind w:left="1418"/>
        <w:jc w:val="both"/>
        <w:rPr>
          <w:rFonts w:ascii="Cambria" w:hAnsi="Cambria" w:cs="Arial"/>
          <w:b/>
          <w:bCs/>
          <w:sz w:val="21"/>
          <w:szCs w:val="21"/>
        </w:rPr>
      </w:pPr>
      <w:r w:rsidRPr="00DA2343">
        <w:rPr>
          <w:rFonts w:ascii="Cambria" w:hAnsi="Cambria" w:cs="Arial"/>
          <w:b/>
          <w:bCs/>
          <w:sz w:val="21"/>
          <w:szCs w:val="21"/>
        </w:rPr>
        <w:t xml:space="preserve">Zamawiający nie dopuszcza </w:t>
      </w:r>
      <w:r>
        <w:rPr>
          <w:rFonts w:ascii="Cambria" w:hAnsi="Cambria" w:cs="Arial"/>
          <w:b/>
          <w:bCs/>
          <w:sz w:val="21"/>
          <w:szCs w:val="21"/>
        </w:rPr>
        <w:t xml:space="preserve">możliwości </w:t>
      </w:r>
      <w:r w:rsidRPr="00DA2343">
        <w:rPr>
          <w:rFonts w:ascii="Cambria" w:hAnsi="Cambria" w:cs="Arial"/>
          <w:b/>
          <w:bCs/>
          <w:sz w:val="21"/>
          <w:szCs w:val="21"/>
        </w:rPr>
        <w:t>łączenia w/w stanowisk i funkcji.</w:t>
      </w:r>
    </w:p>
    <w:p w14:paraId="7CC10807" w14:textId="77777777" w:rsidR="004C0B3D" w:rsidRPr="00FF1865" w:rsidRDefault="004C0B3D" w:rsidP="004C0B3D">
      <w:pPr>
        <w:spacing w:before="120" w:after="120"/>
        <w:ind w:left="1418"/>
        <w:jc w:val="both"/>
        <w:rPr>
          <w:rFonts w:ascii="Cambria" w:hAnsi="Cambria" w:cs="Arial"/>
          <w:bCs/>
          <w:i/>
        </w:rPr>
      </w:pPr>
      <w:r w:rsidRPr="00FF1865">
        <w:rPr>
          <w:rFonts w:ascii="Cambria" w:hAnsi="Cambria" w:cs="Arial"/>
          <w:bCs/>
          <w:i/>
          <w:vertAlign w:val="superscript"/>
        </w:rPr>
        <w:t xml:space="preserve">1 </w:t>
      </w:r>
      <w:r w:rsidRPr="00FF1865">
        <w:rPr>
          <w:rFonts w:ascii="Cambria" w:hAnsi="Cambria" w:cs="Arial"/>
          <w:bCs/>
          <w:i/>
        </w:rPr>
        <w:t>Pod pojęciem budowy należy rozumieć wykonywanie obiektu budowlanego w określonym miejscu, a także odbudowę, rozbudowę lub nadbudowę obiektu budowlanego.</w:t>
      </w:r>
    </w:p>
    <w:p w14:paraId="145DE5C3" w14:textId="4DD36BE4" w:rsidR="004C0B3D" w:rsidRPr="00FF1865" w:rsidRDefault="004C0B3D" w:rsidP="004C0B3D">
      <w:pPr>
        <w:spacing w:before="120" w:after="120"/>
        <w:ind w:left="1418"/>
        <w:jc w:val="both"/>
        <w:rPr>
          <w:rFonts w:ascii="Cambria" w:hAnsi="Cambria" w:cs="Arial"/>
          <w:bCs/>
          <w:i/>
        </w:rPr>
      </w:pPr>
      <w:r w:rsidRPr="00FF1865">
        <w:rPr>
          <w:rFonts w:ascii="Cambria" w:hAnsi="Cambria" w:cs="Arial"/>
          <w:bCs/>
          <w:i/>
          <w:vertAlign w:val="superscript"/>
        </w:rPr>
        <w:t xml:space="preserve">2 </w:t>
      </w:r>
      <w:r w:rsidR="00DB00C4" w:rsidRPr="00FF1865">
        <w:rPr>
          <w:rFonts w:ascii="Cambria" w:hAnsi="Cambria" w:cs="Arial"/>
          <w:bCs/>
          <w:i/>
        </w:rPr>
        <w:t>Pod pojęciem odpadów należy rozumieć także odpady określone w art. 3 pkt 31 lit. b) Dyrektywy Parlamentu Europejskiego i Rady 2010/75/UE z dnia 24 listopada 2020 r. w sprawie emisji przemysłowych (zintegrowane zapobieganie zanieczyszczeniom i ich kontrola)(Dz.U.UE L z dnia 17 grudnia 2010 r.), w tym odpady drewniane mogące zawierać chlorowcopochodne związki organiczne lub metale ciężkie wprowadzone w wyniku zastosowania środków do konserwacji lub powlekania drewna i które obejmują w szczególności takie odpady drewniane pochodzące z prac budowlanych lub rozbiórkowych.</w:t>
      </w:r>
    </w:p>
    <w:p w14:paraId="3D9E9526" w14:textId="77777777" w:rsidR="00561C31" w:rsidRDefault="00C47B02" w:rsidP="0079371A">
      <w:pPr>
        <w:spacing w:before="120" w:after="120"/>
        <w:ind w:left="1418"/>
        <w:jc w:val="both"/>
        <w:rPr>
          <w:rFonts w:ascii="Cambria" w:hAnsi="Cambria" w:cs="Arial"/>
          <w:bCs/>
          <w:i/>
        </w:rPr>
      </w:pPr>
      <w:r w:rsidRPr="00FF1865">
        <w:rPr>
          <w:rFonts w:ascii="Cambria" w:hAnsi="Cambria" w:cs="Arial"/>
          <w:bCs/>
          <w:vertAlign w:val="superscript"/>
        </w:rPr>
        <w:t>3</w:t>
      </w:r>
      <w:r w:rsidR="002B206E" w:rsidRPr="00FF1865">
        <w:rPr>
          <w:rFonts w:ascii="Cambria" w:hAnsi="Cambria" w:cs="Arial"/>
          <w:bCs/>
          <w:vertAlign w:val="superscript"/>
        </w:rPr>
        <w:t xml:space="preserve"> </w:t>
      </w:r>
      <w:r w:rsidR="00A5099F" w:rsidRPr="00FF1865">
        <w:rPr>
          <w:rFonts w:ascii="Cambria" w:hAnsi="Cambria" w:cs="Arial"/>
          <w:bCs/>
          <w:i/>
        </w:rPr>
        <w:t>Uprawnienia wydane zgodnie z art. 12, art. 12a oraz art. 14 ustawy z dnia 7 lipca 1994 r. Pra</w:t>
      </w:r>
      <w:r w:rsidR="00C55EB5" w:rsidRPr="00FF1865">
        <w:rPr>
          <w:rFonts w:ascii="Cambria" w:hAnsi="Cambria" w:cs="Arial"/>
          <w:bCs/>
          <w:i/>
        </w:rPr>
        <w:t>wo budowlane (t.j. Dz.</w:t>
      </w:r>
      <w:r w:rsidR="003310EC" w:rsidRPr="00FF1865">
        <w:rPr>
          <w:rFonts w:ascii="Cambria" w:hAnsi="Cambria" w:cs="Arial"/>
          <w:bCs/>
          <w:i/>
        </w:rPr>
        <w:t>U. z 202</w:t>
      </w:r>
      <w:r w:rsidR="002B4A81">
        <w:rPr>
          <w:rFonts w:ascii="Cambria" w:hAnsi="Cambria" w:cs="Arial"/>
          <w:bCs/>
          <w:i/>
        </w:rPr>
        <w:t>4</w:t>
      </w:r>
      <w:r w:rsidR="00A5099F" w:rsidRPr="00FF1865">
        <w:rPr>
          <w:rFonts w:ascii="Cambria" w:hAnsi="Cambria" w:cs="Arial"/>
          <w:bCs/>
          <w:i/>
        </w:rPr>
        <w:t xml:space="preserve"> r. poz. </w:t>
      </w:r>
      <w:r w:rsidR="002B4A81">
        <w:rPr>
          <w:rFonts w:ascii="Cambria" w:hAnsi="Cambria" w:cs="Arial"/>
          <w:bCs/>
          <w:i/>
        </w:rPr>
        <w:t>725</w:t>
      </w:r>
      <w:r w:rsidR="00A5099F" w:rsidRPr="00FF1865">
        <w:rPr>
          <w:rFonts w:ascii="Cambria" w:hAnsi="Cambria" w:cs="Arial"/>
          <w:bCs/>
          <w:i/>
        </w:rPr>
        <w:t xml:space="preserve"> z późn. zm.) lub odpowiadające im ważne uprawnienia </w:t>
      </w:r>
      <w:r w:rsidR="00A5099F" w:rsidRPr="00C62D86">
        <w:rPr>
          <w:rFonts w:ascii="Cambria" w:hAnsi="Cambria" w:cs="Arial"/>
          <w:bCs/>
          <w:i/>
        </w:rPr>
        <w:t>budowlane</w:t>
      </w:r>
      <w:r w:rsidR="00D71E9D" w:rsidRPr="00C62D86">
        <w:rPr>
          <w:rFonts w:ascii="Cambria" w:hAnsi="Cambria" w:cs="Arial"/>
          <w:bCs/>
          <w:i/>
        </w:rPr>
        <w:t xml:space="preserve"> (uprawniające do pełnienia konkretnej wymaganej przez Zamawiającego funkcji)</w:t>
      </w:r>
      <w:r w:rsidR="00A5099F" w:rsidRPr="00C62D86">
        <w:rPr>
          <w:rFonts w:ascii="Cambria" w:hAnsi="Cambria" w:cs="Arial"/>
          <w:bCs/>
          <w:i/>
        </w:rPr>
        <w:t xml:space="preserve">, które zostały wydane na podstawie wcześniej obowiązujących przepisów lub odpowiadające im uprawnienia wydane obywatelom państw Europejskiego Obszaru Gospodarczego oraz Konfederacji Szwajcarskiej, z zastrzeżeniem art. 12a oraz innych przepisów ustawy Prawo budowlane oraz ustawy z dnia 22 grudnia 2015 r. o zasadach uznawania kwalifikacji zawodowych nabytych w państwach członkowskich Unii </w:t>
      </w:r>
      <w:r w:rsidR="00C55EB5" w:rsidRPr="00C62D86">
        <w:rPr>
          <w:rFonts w:ascii="Cambria" w:hAnsi="Cambria" w:cs="Arial"/>
          <w:bCs/>
          <w:i/>
        </w:rPr>
        <w:t>Europejskiej (t.j. Dz.</w:t>
      </w:r>
      <w:r w:rsidR="00BB7813" w:rsidRPr="00C62D86">
        <w:rPr>
          <w:rFonts w:ascii="Cambria" w:hAnsi="Cambria" w:cs="Arial"/>
          <w:bCs/>
          <w:i/>
        </w:rPr>
        <w:t>U. z 2023</w:t>
      </w:r>
      <w:r w:rsidR="00A5099F" w:rsidRPr="00C62D86">
        <w:rPr>
          <w:rFonts w:ascii="Cambria" w:hAnsi="Cambria" w:cs="Arial"/>
          <w:bCs/>
          <w:i/>
        </w:rPr>
        <w:t xml:space="preserve"> r., poz. </w:t>
      </w:r>
      <w:r w:rsidR="00BB7813" w:rsidRPr="00C62D86">
        <w:rPr>
          <w:rFonts w:ascii="Cambria" w:hAnsi="Cambria" w:cs="Arial"/>
          <w:bCs/>
          <w:i/>
        </w:rPr>
        <w:t>334</w:t>
      </w:r>
      <w:r w:rsidR="00A5099F" w:rsidRPr="00C62D86">
        <w:rPr>
          <w:rFonts w:ascii="Cambria" w:hAnsi="Cambria" w:cs="Arial"/>
          <w:bCs/>
          <w:i/>
        </w:rPr>
        <w:t>).</w:t>
      </w:r>
    </w:p>
    <w:p w14:paraId="79CAC239" w14:textId="4BD175BC" w:rsidR="00E81C79" w:rsidRPr="00D058C2" w:rsidRDefault="00E81C79" w:rsidP="0079371A">
      <w:pPr>
        <w:spacing w:before="120" w:after="120"/>
        <w:ind w:left="1418"/>
        <w:jc w:val="both"/>
        <w:rPr>
          <w:rFonts w:ascii="Cambria" w:hAnsi="Cambria" w:cs="Arial"/>
          <w:bCs/>
          <w:i/>
        </w:rPr>
      </w:pPr>
      <w:r>
        <w:rPr>
          <w:rFonts w:ascii="Cambria" w:hAnsi="Cambria" w:cs="Arial"/>
          <w:bCs/>
          <w:vertAlign w:val="superscript"/>
        </w:rPr>
        <w:t xml:space="preserve">4 </w:t>
      </w:r>
      <w:r w:rsidR="00D058C2" w:rsidRPr="00176686">
        <w:rPr>
          <w:rFonts w:ascii="Cambria" w:hAnsi="Cambria" w:cs="Arial"/>
          <w:bCs/>
          <w:i/>
        </w:rPr>
        <w:t xml:space="preserve">Obiekt energetyczny rozumiany jako instalacja termicznego </w:t>
      </w:r>
      <w:r w:rsidR="00176686" w:rsidRPr="00176686">
        <w:rPr>
          <w:rFonts w:ascii="Cambria" w:hAnsi="Cambria" w:cs="Arial"/>
          <w:bCs/>
          <w:i/>
        </w:rPr>
        <w:t>przekształcania</w:t>
      </w:r>
      <w:r w:rsidR="00D058C2" w:rsidRPr="00176686">
        <w:rPr>
          <w:rFonts w:ascii="Cambria" w:hAnsi="Cambria" w:cs="Arial"/>
          <w:bCs/>
          <w:i/>
        </w:rPr>
        <w:t xml:space="preserve"> odpadów</w:t>
      </w:r>
      <w:r w:rsidR="00D058C2" w:rsidRPr="00176686">
        <w:rPr>
          <w:rFonts w:ascii="Cambria" w:hAnsi="Cambria" w:cs="Arial"/>
          <w:bCs/>
          <w:i/>
          <w:vertAlign w:val="superscript"/>
        </w:rPr>
        <w:t>2</w:t>
      </w:r>
      <w:r w:rsidR="00D058C2" w:rsidRPr="00176686">
        <w:rPr>
          <w:rFonts w:ascii="Cambria" w:hAnsi="Cambria" w:cs="Arial"/>
          <w:bCs/>
          <w:i/>
        </w:rPr>
        <w:t xml:space="preserve"> lub elektro</w:t>
      </w:r>
      <w:r w:rsidR="006E4505" w:rsidRPr="00176686">
        <w:rPr>
          <w:rFonts w:ascii="Cambria" w:hAnsi="Cambria" w:cs="Arial"/>
          <w:bCs/>
          <w:i/>
        </w:rPr>
        <w:t xml:space="preserve">ciepłownia opalana paliwem stałym lub gazowym </w:t>
      </w:r>
      <w:r w:rsidR="00176686" w:rsidRPr="00176686">
        <w:rPr>
          <w:rFonts w:ascii="Cambria" w:hAnsi="Cambria" w:cs="Arial"/>
          <w:bCs/>
          <w:i/>
        </w:rPr>
        <w:t>wraz z linią technologiczną.</w:t>
      </w:r>
      <w:r w:rsidR="00176686">
        <w:rPr>
          <w:rFonts w:ascii="Cambria" w:hAnsi="Cambria" w:cs="Arial"/>
          <w:bCs/>
        </w:rPr>
        <w:t xml:space="preserve"> </w:t>
      </w:r>
    </w:p>
    <w:p w14:paraId="41EC21CB" w14:textId="2FEB4749" w:rsidR="00A5392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.2.</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Ocena spełniania warunków udziału w postępowaniu dokonana zostanie zgodnie z formułą „spełnia”/„nie spełnia”, w oparciu o informacje zawarte w dokumentach i oświadczenia</w:t>
      </w:r>
      <w:r w:rsidR="00D774D2" w:rsidRPr="004911F2">
        <w:rPr>
          <w:rFonts w:ascii="Cambria" w:hAnsi="Cambria" w:cs="Arial"/>
          <w:sz w:val="21"/>
          <w:szCs w:val="21"/>
        </w:rPr>
        <w:t>ch, o których mowa w rozdzia</w:t>
      </w:r>
      <w:r w:rsidR="00A16B90">
        <w:rPr>
          <w:rFonts w:ascii="Cambria" w:hAnsi="Cambria" w:cs="Arial"/>
          <w:sz w:val="21"/>
          <w:szCs w:val="21"/>
        </w:rPr>
        <w:t>le 7</w:t>
      </w:r>
      <w:r w:rsidR="00A53927" w:rsidRPr="004911F2">
        <w:rPr>
          <w:rFonts w:ascii="Cambria" w:hAnsi="Cambria" w:cs="Arial"/>
          <w:sz w:val="21"/>
          <w:szCs w:val="21"/>
        </w:rPr>
        <w:t>.</w:t>
      </w:r>
    </w:p>
    <w:p w14:paraId="1AD952B3" w14:textId="31055609" w:rsidR="004D52E7" w:rsidRPr="004911F2"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.3.</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 xml:space="preserve">Wykonawcy mogą wspólnie ubiegać się o udzielenie zamówienia. Żaden z Wykonawców wspólnie ubiegających się o udzielenie zamówienia nie może podlegać wykluczeniu z postępowania. W przypadku Wykonawców wspólnie ubiegających się o udzielenie </w:t>
      </w:r>
      <w:r w:rsidR="00A53927" w:rsidRPr="004911F2">
        <w:rPr>
          <w:rFonts w:ascii="Cambria" w:hAnsi="Cambria" w:cs="Arial"/>
          <w:sz w:val="21"/>
          <w:szCs w:val="21"/>
        </w:rPr>
        <w:lastRenderedPageBreak/>
        <w:t xml:space="preserve">zamówienia warunki udziału </w:t>
      </w:r>
      <w:r>
        <w:rPr>
          <w:rFonts w:ascii="Cambria" w:hAnsi="Cambria" w:cs="Arial"/>
          <w:sz w:val="21"/>
          <w:szCs w:val="21"/>
        </w:rPr>
        <w:t>w postępowaniu określone w pkt 6</w:t>
      </w:r>
      <w:r w:rsidR="00A53927" w:rsidRPr="004911F2">
        <w:rPr>
          <w:rFonts w:ascii="Cambria" w:hAnsi="Cambria" w:cs="Arial"/>
          <w:sz w:val="21"/>
          <w:szCs w:val="21"/>
        </w:rPr>
        <w:t>.1. powinni spełniać łącznie wszyscy Wykonawcy</w:t>
      </w:r>
      <w:r w:rsidR="00527BF4" w:rsidRPr="004911F2">
        <w:rPr>
          <w:rFonts w:ascii="Cambria" w:hAnsi="Cambria" w:cs="Arial"/>
          <w:sz w:val="21"/>
          <w:szCs w:val="21"/>
        </w:rPr>
        <w:t>.</w:t>
      </w:r>
      <w:r w:rsidR="008E07EB" w:rsidRPr="004911F2">
        <w:rPr>
          <w:rFonts w:ascii="Cambria" w:hAnsi="Cambria" w:cs="Arial"/>
          <w:sz w:val="21"/>
          <w:szCs w:val="21"/>
        </w:rPr>
        <w:t xml:space="preserve"> </w:t>
      </w:r>
    </w:p>
    <w:p w14:paraId="1E464A5D" w14:textId="6D43DCB9" w:rsidR="00A53927" w:rsidRPr="004911F2" w:rsidRDefault="004F4F98" w:rsidP="0041409D">
      <w:pPr>
        <w:spacing w:before="120" w:after="120"/>
        <w:ind w:left="709" w:hanging="709"/>
        <w:jc w:val="both"/>
        <w:rPr>
          <w:rFonts w:ascii="Cambria" w:hAnsi="Cambria" w:cs="Arial"/>
          <w:b/>
          <w:sz w:val="21"/>
          <w:szCs w:val="21"/>
        </w:rPr>
      </w:pPr>
      <w:r>
        <w:rPr>
          <w:rFonts w:ascii="Cambria" w:hAnsi="Cambria" w:cs="Arial"/>
          <w:sz w:val="21"/>
          <w:szCs w:val="21"/>
        </w:rPr>
        <w:t>6</w:t>
      </w:r>
      <w:r w:rsidR="004D52E7" w:rsidRPr="0075131E">
        <w:rPr>
          <w:rFonts w:ascii="Cambria" w:hAnsi="Cambria" w:cs="Arial"/>
          <w:sz w:val="21"/>
          <w:szCs w:val="21"/>
        </w:rPr>
        <w:t>.4.</w:t>
      </w:r>
      <w:r w:rsidR="004D52E7" w:rsidRPr="004911F2">
        <w:rPr>
          <w:rFonts w:ascii="Cambria" w:hAnsi="Cambria" w:cs="Arial"/>
          <w:sz w:val="21"/>
          <w:szCs w:val="21"/>
        </w:rPr>
        <w:tab/>
      </w:r>
      <w:r w:rsidR="00A53927" w:rsidRPr="004911F2">
        <w:rPr>
          <w:rFonts w:ascii="Cambria" w:hAnsi="Cambria" w:cs="Arial"/>
          <w:sz w:val="21"/>
          <w:szCs w:val="21"/>
        </w:rPr>
        <w:t>W odniesieniu do warunków dotyczących wykształcenia, kwalifikacji zawodowych lub doświadczenia</w:t>
      </w:r>
      <w:r w:rsidR="00487026" w:rsidRPr="004911F2">
        <w:rPr>
          <w:rFonts w:ascii="Cambria" w:hAnsi="Cambria" w:cs="Arial"/>
          <w:sz w:val="21"/>
          <w:szCs w:val="21"/>
        </w:rPr>
        <w:t>,</w:t>
      </w:r>
      <w:r w:rsidR="00A53927" w:rsidRPr="004911F2">
        <w:rPr>
          <w:rFonts w:ascii="Cambria" w:hAnsi="Cambria" w:cs="Arial"/>
          <w:sz w:val="21"/>
          <w:szCs w:val="21"/>
        </w:rPr>
        <w:t xml:space="preserve"> Wykonawcy wspólnie ubiegający się o udzielenie zamówienia mog</w:t>
      </w:r>
      <w:r w:rsidR="00C60DE3" w:rsidRPr="004911F2">
        <w:rPr>
          <w:rFonts w:ascii="Cambria" w:hAnsi="Cambria" w:cs="Arial"/>
          <w:sz w:val="21"/>
          <w:szCs w:val="21"/>
        </w:rPr>
        <w:t>ą polegać na zdolnościach tych w</w:t>
      </w:r>
      <w:r w:rsidR="00A53927" w:rsidRPr="004911F2">
        <w:rPr>
          <w:rFonts w:ascii="Cambria" w:hAnsi="Cambria" w:cs="Arial"/>
          <w:sz w:val="21"/>
          <w:szCs w:val="21"/>
        </w:rPr>
        <w:t xml:space="preserve">ykonawców, którzy </w:t>
      </w:r>
      <w:r w:rsidR="00A53927" w:rsidRPr="004911F2">
        <w:rPr>
          <w:rFonts w:ascii="Cambria" w:hAnsi="Cambria" w:cs="Arial"/>
          <w:color w:val="000000"/>
          <w:sz w:val="21"/>
          <w:szCs w:val="21"/>
        </w:rPr>
        <w:t xml:space="preserve">wykonają </w:t>
      </w:r>
      <w:r w:rsidR="00571568">
        <w:rPr>
          <w:rFonts w:ascii="Cambria" w:hAnsi="Cambria" w:cs="Arial"/>
          <w:color w:val="000000"/>
          <w:sz w:val="21"/>
          <w:szCs w:val="21"/>
        </w:rPr>
        <w:t xml:space="preserve">usługi i </w:t>
      </w:r>
      <w:r w:rsidR="00D774D2" w:rsidRPr="004911F2">
        <w:rPr>
          <w:rFonts w:ascii="Cambria" w:hAnsi="Cambria" w:cs="Arial"/>
          <w:color w:val="000000"/>
          <w:sz w:val="21"/>
          <w:szCs w:val="21"/>
        </w:rPr>
        <w:t>roboty budowlane</w:t>
      </w:r>
      <w:r w:rsidR="00A53927" w:rsidRPr="004911F2">
        <w:rPr>
          <w:rFonts w:ascii="Cambria" w:hAnsi="Cambria" w:cs="Arial"/>
          <w:color w:val="000000"/>
          <w:sz w:val="21"/>
          <w:szCs w:val="21"/>
        </w:rPr>
        <w:t xml:space="preserve"> do realizacji których te zdolności są wymagane</w:t>
      </w:r>
      <w:r w:rsidR="00EB0C69" w:rsidRPr="004911F2">
        <w:rPr>
          <w:rFonts w:ascii="Cambria" w:hAnsi="Cambria" w:cs="Arial"/>
          <w:b/>
          <w:color w:val="000000"/>
          <w:sz w:val="21"/>
          <w:szCs w:val="21"/>
        </w:rPr>
        <w:t>.</w:t>
      </w:r>
      <w:r w:rsidR="00C7329D" w:rsidRPr="004911F2">
        <w:rPr>
          <w:rFonts w:ascii="Cambria" w:hAnsi="Cambria" w:cs="Arial"/>
          <w:b/>
          <w:color w:val="000000"/>
          <w:sz w:val="21"/>
          <w:szCs w:val="21"/>
        </w:rPr>
        <w:t xml:space="preserve"> </w:t>
      </w:r>
      <w:r w:rsidR="00A53927" w:rsidRPr="004911F2">
        <w:rPr>
          <w:rFonts w:ascii="Cambria" w:hAnsi="Cambria" w:cs="Arial"/>
          <w:b/>
          <w:color w:val="000000"/>
          <w:sz w:val="21"/>
          <w:szCs w:val="21"/>
        </w:rPr>
        <w:t>W przypadku</w:t>
      </w:r>
      <w:r w:rsidR="00A53927" w:rsidRPr="004911F2">
        <w:rPr>
          <w:rFonts w:ascii="Cambria" w:hAnsi="Cambria" w:cs="Arial"/>
          <w:b/>
          <w:sz w:val="21"/>
          <w:szCs w:val="21"/>
        </w:rPr>
        <w:t>,</w:t>
      </w:r>
      <w:r>
        <w:rPr>
          <w:rFonts w:ascii="Cambria" w:hAnsi="Cambria" w:cs="Arial"/>
          <w:b/>
          <w:sz w:val="21"/>
          <w:szCs w:val="21"/>
        </w:rPr>
        <w:t xml:space="preserve"> o którym mowa w pkt 6</w:t>
      </w:r>
      <w:r w:rsidR="00E744E6" w:rsidRPr="004911F2">
        <w:rPr>
          <w:rFonts w:ascii="Cambria" w:hAnsi="Cambria" w:cs="Arial"/>
          <w:b/>
          <w:sz w:val="21"/>
          <w:szCs w:val="21"/>
        </w:rPr>
        <w:t>.1. ppkt 4</w:t>
      </w:r>
      <w:r w:rsidR="00A53927" w:rsidRPr="004911F2">
        <w:rPr>
          <w:rFonts w:ascii="Cambria" w:hAnsi="Cambria" w:cs="Arial"/>
          <w:b/>
          <w:sz w:val="21"/>
          <w:szCs w:val="21"/>
        </w:rPr>
        <w:t xml:space="preserve">) </w:t>
      </w:r>
      <w:r w:rsidR="002B2C04" w:rsidRPr="004911F2">
        <w:rPr>
          <w:rFonts w:ascii="Cambria" w:hAnsi="Cambria" w:cs="Arial"/>
          <w:b/>
          <w:sz w:val="21"/>
          <w:szCs w:val="21"/>
        </w:rPr>
        <w:t>pkt 4.1</w:t>
      </w:r>
      <w:r w:rsidR="002072B5" w:rsidRPr="004911F2">
        <w:rPr>
          <w:rFonts w:ascii="Cambria" w:hAnsi="Cambria" w:cs="Arial"/>
          <w:b/>
          <w:sz w:val="21"/>
          <w:szCs w:val="21"/>
        </w:rPr>
        <w:t xml:space="preserve"> </w:t>
      </w:r>
      <w:r w:rsidR="00A53927" w:rsidRPr="004911F2">
        <w:rPr>
          <w:rFonts w:ascii="Cambria" w:hAnsi="Cambria" w:cs="Arial"/>
          <w:b/>
          <w:sz w:val="21"/>
          <w:szCs w:val="21"/>
        </w:rPr>
        <w:t xml:space="preserve">SWZ, Wykonawcy wspólnie ubiegający się o udzielenie zamówienia dołączają do oferty oświadczenie, z którego wynika, które </w:t>
      </w:r>
      <w:r w:rsidR="000776FE">
        <w:rPr>
          <w:rFonts w:ascii="Cambria" w:hAnsi="Cambria" w:cs="Arial"/>
          <w:b/>
          <w:sz w:val="21"/>
          <w:szCs w:val="21"/>
        </w:rPr>
        <w:t xml:space="preserve">usługi i </w:t>
      </w:r>
      <w:r w:rsidR="006E0C3F" w:rsidRPr="004911F2">
        <w:rPr>
          <w:rFonts w:ascii="Cambria" w:hAnsi="Cambria" w:cs="Arial"/>
          <w:b/>
          <w:sz w:val="21"/>
          <w:szCs w:val="21"/>
        </w:rPr>
        <w:t>roboty budowlane</w:t>
      </w:r>
      <w:r w:rsidR="00A53927" w:rsidRPr="004911F2">
        <w:rPr>
          <w:rFonts w:ascii="Cambria" w:hAnsi="Cambria" w:cs="Arial"/>
          <w:b/>
          <w:sz w:val="21"/>
          <w:szCs w:val="21"/>
        </w:rPr>
        <w:t xml:space="preserve"> wykonają poszczególni Wykonawcy. </w:t>
      </w:r>
    </w:p>
    <w:p w14:paraId="099F8125" w14:textId="5C24B381" w:rsidR="004D52E7" w:rsidRDefault="004F4F98" w:rsidP="0041409D">
      <w:pPr>
        <w:spacing w:before="120" w:after="120"/>
        <w:ind w:left="709" w:hanging="709"/>
        <w:jc w:val="both"/>
        <w:rPr>
          <w:rFonts w:ascii="Cambria" w:hAnsi="Cambria" w:cs="Arial"/>
          <w:sz w:val="21"/>
          <w:szCs w:val="21"/>
        </w:rPr>
      </w:pPr>
      <w:r>
        <w:rPr>
          <w:rFonts w:ascii="Cambria" w:hAnsi="Cambria" w:cs="Arial"/>
          <w:sz w:val="21"/>
          <w:szCs w:val="21"/>
        </w:rPr>
        <w:t>6</w:t>
      </w:r>
      <w:r w:rsidR="00A53927" w:rsidRPr="0075131E">
        <w:rPr>
          <w:rFonts w:ascii="Cambria" w:hAnsi="Cambria" w:cs="Arial"/>
          <w:sz w:val="21"/>
          <w:szCs w:val="21"/>
        </w:rPr>
        <w:t>.5.</w:t>
      </w:r>
      <w:r w:rsidR="00A53927" w:rsidRPr="0075131E">
        <w:rPr>
          <w:rFonts w:ascii="Cambria" w:hAnsi="Cambria" w:cs="Arial"/>
          <w:sz w:val="21"/>
          <w:szCs w:val="21"/>
        </w:rPr>
        <w:tab/>
      </w:r>
      <w:r w:rsidR="004D52E7" w:rsidRPr="004911F2">
        <w:rPr>
          <w:rFonts w:ascii="Cambria" w:hAnsi="Cambria" w:cs="Arial"/>
          <w:sz w:val="21"/>
          <w:szCs w:val="21"/>
        </w:rPr>
        <w:t xml:space="preserve">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 W odniesieniu do warunków dotyczących wykształcenia, kwalifikacji zawodowych lub doświadczenia wykonawcy mogą polegać na zdolnościach podmiotów udostępniających zasoby, jeśli podmioty te wykonają </w:t>
      </w:r>
      <w:r w:rsidR="004E21CC">
        <w:rPr>
          <w:rFonts w:ascii="Cambria" w:hAnsi="Cambria" w:cs="Arial"/>
          <w:sz w:val="21"/>
          <w:szCs w:val="21"/>
        </w:rPr>
        <w:t xml:space="preserve">usługi i </w:t>
      </w:r>
      <w:r w:rsidR="004D52E7" w:rsidRPr="004911F2">
        <w:rPr>
          <w:rFonts w:ascii="Cambria" w:hAnsi="Cambria" w:cs="Arial"/>
          <w:sz w:val="21"/>
          <w:szCs w:val="21"/>
        </w:rPr>
        <w:t>roboty budowlane, do realizacji, których te zdolności są wymagane</w:t>
      </w:r>
      <w:r w:rsidR="003D2117" w:rsidRPr="004911F2">
        <w:rPr>
          <w:rFonts w:ascii="Cambria" w:hAnsi="Cambria" w:cs="Arial"/>
          <w:sz w:val="21"/>
          <w:szCs w:val="21"/>
        </w:rPr>
        <w:t>.</w:t>
      </w:r>
    </w:p>
    <w:p w14:paraId="472A1420" w14:textId="2E0C11AE" w:rsidR="00BF7C1E" w:rsidRPr="00BF7C1E" w:rsidRDefault="00BF7C1E" w:rsidP="0041409D">
      <w:pPr>
        <w:spacing w:before="120" w:after="120"/>
        <w:ind w:left="709" w:hanging="709"/>
        <w:jc w:val="both"/>
        <w:rPr>
          <w:rFonts w:ascii="Cambria" w:hAnsi="Cambria" w:cs="Arial"/>
          <w:sz w:val="21"/>
          <w:szCs w:val="21"/>
        </w:rPr>
      </w:pPr>
      <w:r>
        <w:rPr>
          <w:rFonts w:ascii="Cambria" w:hAnsi="Cambria" w:cs="Arial"/>
          <w:b/>
          <w:sz w:val="21"/>
          <w:szCs w:val="21"/>
        </w:rPr>
        <w:tab/>
      </w:r>
      <w:r w:rsidRPr="00BF7C1E">
        <w:rPr>
          <w:rFonts w:ascii="Cambria" w:hAnsi="Cambria" w:cs="Arial"/>
          <w:sz w:val="21"/>
          <w:szCs w:val="21"/>
        </w:rPr>
        <w:t>Zamawiający ocenia, czy udostępniane Wykonawcy przez podmioty udostępniające zasoby zdolności techniczne lub zawodowe lub ich sytuacja finansowa lub ekonomiczna, pozwalają na wykazanie przez Wykonawcę spełniania warunków udziału w postę</w:t>
      </w:r>
      <w:r w:rsidR="003F4559">
        <w:rPr>
          <w:rFonts w:ascii="Cambria" w:hAnsi="Cambria" w:cs="Arial"/>
          <w:sz w:val="21"/>
          <w:szCs w:val="21"/>
        </w:rPr>
        <w:t>powaniu, o których mowa w pkt 6.</w:t>
      </w:r>
      <w:r w:rsidRPr="00BF7C1E">
        <w:rPr>
          <w:rFonts w:ascii="Cambria" w:hAnsi="Cambria" w:cs="Arial"/>
          <w:sz w:val="21"/>
          <w:szCs w:val="21"/>
        </w:rPr>
        <w:t>1. ppkt 3) i 4) SWZ, a także bada, czy nie zachodzą wobec tego podmiotu podstawy wykluczenia, które z</w:t>
      </w:r>
      <w:r w:rsidR="003F4559">
        <w:rPr>
          <w:rFonts w:ascii="Cambria" w:hAnsi="Cambria" w:cs="Arial"/>
          <w:sz w:val="21"/>
          <w:szCs w:val="21"/>
        </w:rPr>
        <w:t>ostały przewidziane w pkt 5</w:t>
      </w:r>
      <w:r w:rsidR="008F25C6">
        <w:rPr>
          <w:rFonts w:ascii="Cambria" w:hAnsi="Cambria" w:cs="Arial"/>
          <w:sz w:val="21"/>
          <w:szCs w:val="21"/>
        </w:rPr>
        <w:t>.1.-</w:t>
      </w:r>
      <w:r w:rsidR="003F4559">
        <w:rPr>
          <w:rFonts w:ascii="Cambria" w:hAnsi="Cambria" w:cs="Arial"/>
          <w:sz w:val="21"/>
          <w:szCs w:val="21"/>
        </w:rPr>
        <w:t>5</w:t>
      </w:r>
      <w:r w:rsidR="00D33C8C">
        <w:rPr>
          <w:rFonts w:ascii="Cambria" w:hAnsi="Cambria" w:cs="Arial"/>
          <w:sz w:val="21"/>
          <w:szCs w:val="21"/>
        </w:rPr>
        <w:t>.5</w:t>
      </w:r>
      <w:r w:rsidR="008E409B">
        <w:rPr>
          <w:rFonts w:ascii="Cambria" w:hAnsi="Cambria" w:cs="Arial"/>
          <w:sz w:val="21"/>
          <w:szCs w:val="21"/>
        </w:rPr>
        <w:t>.</w:t>
      </w:r>
      <w:r w:rsidRPr="00BF7C1E">
        <w:rPr>
          <w:rFonts w:ascii="Cambria" w:hAnsi="Cambria" w:cs="Arial"/>
          <w:sz w:val="21"/>
          <w:szCs w:val="21"/>
        </w:rPr>
        <w:t xml:space="preserve"> SWZ względem Wykonawcy.</w:t>
      </w:r>
    </w:p>
    <w:p w14:paraId="3452E57E" w14:textId="4B822C74"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Podmiot, który zobowiązał się do udostępnienia zasobów, odpowiada solidarnie z</w:t>
      </w:r>
      <w:r w:rsidR="0022393A">
        <w:rPr>
          <w:rFonts w:ascii="Cambria" w:hAnsi="Cambria" w:cs="Arial"/>
          <w:sz w:val="21"/>
          <w:szCs w:val="21"/>
        </w:rPr>
        <w:t> </w:t>
      </w:r>
      <w:r w:rsidRPr="00BF7C1E">
        <w:rPr>
          <w:rFonts w:ascii="Cambria" w:hAnsi="Cambria" w:cs="Arial"/>
          <w:sz w:val="21"/>
          <w:szCs w:val="21"/>
        </w:rPr>
        <w:t>Wykonawcą, który polega na jego sytuacji finansowej lub ekonomicznej, za szkodę poniesioną przez Zamawiającego powstałą wskutek nieudostępnienia tych zasobów, chyba że za nieudostępnienie zasobów podmiot ten nie ponosi winy.</w:t>
      </w:r>
    </w:p>
    <w:p w14:paraId="6B3AF2C1"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F7FCA1A" w14:textId="77777777" w:rsidR="00BF7C1E" w:rsidRPr="00BF7C1E" w:rsidRDefault="00BF7C1E" w:rsidP="0041409D">
      <w:pPr>
        <w:spacing w:before="120" w:after="120"/>
        <w:ind w:left="709" w:hanging="1"/>
        <w:jc w:val="both"/>
        <w:rPr>
          <w:rFonts w:ascii="Cambria" w:hAnsi="Cambria" w:cs="Arial"/>
          <w:sz w:val="21"/>
          <w:szCs w:val="21"/>
        </w:rPr>
      </w:pPr>
      <w:r w:rsidRPr="00BF7C1E">
        <w:rPr>
          <w:rFonts w:ascii="Cambria" w:hAnsi="Cambria" w:cs="Arial"/>
          <w:sz w:val="21"/>
          <w:szCs w:val="21"/>
        </w:rPr>
        <w:t>Wykonawca nie może, po upływie terminu składania ofert, powoływać się na zdolności lub sytuację podmiotów udostępniających zasoby, jeżeli na etapie składania ofert nie polegał on w danym zakresie na zdolnościach podmiotów udostępniających zasoby.</w:t>
      </w:r>
    </w:p>
    <w:p w14:paraId="7479282D" w14:textId="358FE98E" w:rsidR="00A53927" w:rsidRPr="004911F2" w:rsidRDefault="004F4F98" w:rsidP="003F4559">
      <w:pPr>
        <w:spacing w:before="120" w:after="480"/>
        <w:ind w:left="709" w:hanging="709"/>
        <w:jc w:val="both"/>
        <w:rPr>
          <w:rFonts w:ascii="Cambria" w:hAnsi="Cambria" w:cs="Arial"/>
          <w:sz w:val="21"/>
          <w:szCs w:val="21"/>
        </w:rPr>
      </w:pPr>
      <w:r>
        <w:rPr>
          <w:rFonts w:ascii="Cambria" w:hAnsi="Cambria" w:cs="Arial"/>
          <w:bCs/>
          <w:sz w:val="21"/>
          <w:szCs w:val="21"/>
        </w:rPr>
        <w:t>6</w:t>
      </w:r>
      <w:r w:rsidR="004D52E7" w:rsidRPr="0075131E">
        <w:rPr>
          <w:rFonts w:ascii="Cambria" w:hAnsi="Cambria" w:cs="Arial"/>
          <w:bCs/>
          <w:sz w:val="21"/>
          <w:szCs w:val="21"/>
        </w:rPr>
        <w:t>.6.</w:t>
      </w:r>
      <w:r w:rsidR="004D52E7" w:rsidRPr="004911F2">
        <w:rPr>
          <w:rFonts w:ascii="Cambria" w:hAnsi="Cambria" w:cs="Arial"/>
          <w:bCs/>
          <w:sz w:val="21"/>
          <w:szCs w:val="21"/>
        </w:rPr>
        <w:tab/>
      </w:r>
      <w:r w:rsidR="00A53927" w:rsidRPr="004911F2">
        <w:rPr>
          <w:rFonts w:ascii="Cambria" w:hAnsi="Cambria" w:cs="Arial"/>
          <w:bCs/>
          <w:sz w:val="21"/>
          <w:szCs w:val="21"/>
        </w:rPr>
        <w:t>Oceniając zdolność techniczną lub zawodową Wykonawcy, Zamawiający d</w:t>
      </w:r>
      <w:r w:rsidR="00F24677" w:rsidRPr="004911F2">
        <w:rPr>
          <w:rFonts w:ascii="Cambria" w:hAnsi="Cambria" w:cs="Arial"/>
          <w:bCs/>
          <w:sz w:val="21"/>
          <w:szCs w:val="21"/>
        </w:rPr>
        <w:t xml:space="preserve">ziałając na podstawie art. 116 </w:t>
      </w:r>
      <w:r w:rsidR="00A53927" w:rsidRPr="004911F2">
        <w:rPr>
          <w:rFonts w:ascii="Cambria" w:hAnsi="Cambria" w:cs="Arial"/>
          <w:bCs/>
          <w:sz w:val="21"/>
          <w:szCs w:val="21"/>
        </w:rPr>
        <w:t xml:space="preserve">ust. 2 </w:t>
      </w:r>
      <w:r w:rsidR="00647255">
        <w:rPr>
          <w:rFonts w:ascii="Cambria" w:hAnsi="Cambria" w:cs="Arial"/>
          <w:bCs/>
          <w:sz w:val="21"/>
          <w:szCs w:val="21"/>
        </w:rPr>
        <w:t>Pzp</w:t>
      </w:r>
      <w:r w:rsidR="00A53927" w:rsidRPr="004911F2">
        <w:rPr>
          <w:rFonts w:ascii="Cambria" w:hAnsi="Cambria" w:cs="Arial"/>
          <w:bCs/>
          <w:sz w:val="21"/>
          <w:szCs w:val="21"/>
        </w:rPr>
        <w:t xml:space="preserve"> może, na każdym etapie postępowania, uznać, że </w:t>
      </w:r>
      <w:r w:rsidR="00DE0828" w:rsidRPr="004911F2">
        <w:rPr>
          <w:rFonts w:ascii="Cambria" w:hAnsi="Cambria" w:cs="Arial"/>
          <w:bCs/>
          <w:sz w:val="21"/>
          <w:szCs w:val="21"/>
        </w:rPr>
        <w:t>W</w:t>
      </w:r>
      <w:r w:rsidR="00A53927" w:rsidRPr="004911F2">
        <w:rPr>
          <w:rFonts w:ascii="Cambria" w:hAnsi="Cambria" w:cs="Arial"/>
          <w:bCs/>
          <w:sz w:val="21"/>
          <w:szCs w:val="21"/>
        </w:rPr>
        <w:t>ykonawca nie posiada wymaganych zdol</w:t>
      </w:r>
      <w:r w:rsidR="00DE0828" w:rsidRPr="004911F2">
        <w:rPr>
          <w:rFonts w:ascii="Cambria" w:hAnsi="Cambria" w:cs="Arial"/>
          <w:bCs/>
          <w:sz w:val="21"/>
          <w:szCs w:val="21"/>
        </w:rPr>
        <w:t>ności, jeżeli posiadanie przez W</w:t>
      </w:r>
      <w:r w:rsidR="00A53927" w:rsidRPr="004911F2">
        <w:rPr>
          <w:rFonts w:ascii="Cambria" w:hAnsi="Cambria" w:cs="Arial"/>
          <w:bCs/>
          <w:sz w:val="21"/>
          <w:szCs w:val="21"/>
        </w:rPr>
        <w:t xml:space="preserve">ykonawcę sprzecznych interesów, w szczególności </w:t>
      </w:r>
      <w:r w:rsidR="00A53927" w:rsidRPr="004911F2">
        <w:rPr>
          <w:rFonts w:ascii="Cambria" w:hAnsi="Cambria" w:cs="Arial"/>
          <w:sz w:val="21"/>
          <w:szCs w:val="21"/>
        </w:rPr>
        <w:t>zaangażowanie zasob</w:t>
      </w:r>
      <w:r w:rsidR="00DE0828" w:rsidRPr="004911F2">
        <w:rPr>
          <w:rFonts w:ascii="Cambria" w:hAnsi="Cambria" w:cs="Arial"/>
          <w:sz w:val="21"/>
          <w:szCs w:val="21"/>
        </w:rPr>
        <w:t>ów technicznych lub zawodowych W</w:t>
      </w:r>
      <w:r w:rsidR="00A53927" w:rsidRPr="004911F2">
        <w:rPr>
          <w:rFonts w:ascii="Cambria" w:hAnsi="Cambria" w:cs="Arial"/>
          <w:sz w:val="21"/>
          <w:szCs w:val="21"/>
        </w:rPr>
        <w:t>ykonawcy w in</w:t>
      </w:r>
      <w:r w:rsidR="00DE0828" w:rsidRPr="004911F2">
        <w:rPr>
          <w:rFonts w:ascii="Cambria" w:hAnsi="Cambria" w:cs="Arial"/>
          <w:sz w:val="21"/>
          <w:szCs w:val="21"/>
        </w:rPr>
        <w:t>ne przedsięwzięcia gospodarcze W</w:t>
      </w:r>
      <w:r w:rsidR="00A53927" w:rsidRPr="004911F2">
        <w:rPr>
          <w:rFonts w:ascii="Cambria" w:hAnsi="Cambria" w:cs="Arial"/>
          <w:sz w:val="21"/>
          <w:szCs w:val="21"/>
        </w:rPr>
        <w:t>ykonawcy może mieć negatywny wpływ na realizację zamówienia.</w:t>
      </w: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49297C6C" w14:textId="77777777" w:rsidTr="00150C1A">
        <w:tc>
          <w:tcPr>
            <w:tcW w:w="9073" w:type="dxa"/>
            <w:shd w:val="clear" w:color="auto" w:fill="E7E6E6"/>
            <w:vAlign w:val="center"/>
          </w:tcPr>
          <w:p w14:paraId="1A47A249" w14:textId="0939EF72" w:rsidR="00A53927" w:rsidRPr="004911F2" w:rsidRDefault="004F4F98" w:rsidP="009921EA">
            <w:pPr>
              <w:keepNext/>
              <w:tabs>
                <w:tab w:val="left" w:pos="654"/>
              </w:tabs>
              <w:snapToGrid w:val="0"/>
              <w:spacing w:before="120" w:after="120"/>
              <w:ind w:left="652" w:hanging="652"/>
              <w:jc w:val="both"/>
              <w:rPr>
                <w:rFonts w:ascii="Cambria" w:hAnsi="Cambria" w:cs="Arial"/>
                <w:b/>
                <w:bCs/>
                <w:sz w:val="21"/>
                <w:szCs w:val="21"/>
              </w:rPr>
            </w:pPr>
            <w:r>
              <w:rPr>
                <w:rFonts w:ascii="Cambria" w:hAnsi="Cambria" w:cs="Arial"/>
                <w:b/>
                <w:bCs/>
                <w:sz w:val="21"/>
                <w:szCs w:val="21"/>
              </w:rPr>
              <w:t>7</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WYKAZ </w:t>
            </w:r>
            <w:r w:rsidR="00C03655" w:rsidRPr="004911F2">
              <w:rPr>
                <w:rFonts w:ascii="Cambria" w:hAnsi="Cambria" w:cs="Arial"/>
                <w:b/>
                <w:bCs/>
                <w:sz w:val="21"/>
                <w:szCs w:val="21"/>
              </w:rPr>
              <w:t xml:space="preserve">OŚWIADCZEŃ ORAZ </w:t>
            </w:r>
            <w:r w:rsidR="00A53927" w:rsidRPr="004911F2">
              <w:rPr>
                <w:rFonts w:ascii="Cambria" w:hAnsi="Cambria" w:cs="Arial"/>
                <w:b/>
                <w:bCs/>
                <w:sz w:val="21"/>
                <w:szCs w:val="21"/>
              </w:rPr>
              <w:t>PODMIOTOWYCH ŚRODKÓW DOWODOWYCH</w:t>
            </w:r>
            <w:r w:rsidR="006E337E" w:rsidRPr="004911F2">
              <w:rPr>
                <w:rFonts w:ascii="Cambria" w:hAnsi="Cambria" w:cs="Arial"/>
                <w:b/>
                <w:bCs/>
                <w:sz w:val="21"/>
                <w:szCs w:val="21"/>
              </w:rPr>
              <w:t xml:space="preserve"> W CELU WYKAZ</w:t>
            </w:r>
            <w:r w:rsidR="00497C7C" w:rsidRPr="004911F2">
              <w:rPr>
                <w:rFonts w:ascii="Cambria" w:hAnsi="Cambria" w:cs="Arial"/>
                <w:b/>
                <w:bCs/>
                <w:sz w:val="21"/>
                <w:szCs w:val="21"/>
              </w:rPr>
              <w:t>AN</w:t>
            </w:r>
            <w:r w:rsidR="006E337E" w:rsidRPr="004911F2">
              <w:rPr>
                <w:rFonts w:ascii="Cambria" w:hAnsi="Cambria" w:cs="Arial"/>
                <w:b/>
                <w:bCs/>
                <w:sz w:val="21"/>
                <w:szCs w:val="21"/>
              </w:rPr>
              <w:t>IA BRAKU PODSTAW DO WYKLUCZEN</w:t>
            </w:r>
            <w:r w:rsidR="0036232D">
              <w:rPr>
                <w:rFonts w:ascii="Cambria" w:hAnsi="Cambria" w:cs="Arial"/>
                <w:b/>
                <w:bCs/>
                <w:sz w:val="21"/>
                <w:szCs w:val="21"/>
              </w:rPr>
              <w:t>IA Z POSTĘPOWANIA ORAZ SPEŁNIAN</w:t>
            </w:r>
            <w:r w:rsidR="006E337E" w:rsidRPr="004911F2">
              <w:rPr>
                <w:rFonts w:ascii="Cambria" w:hAnsi="Cambria" w:cs="Arial"/>
                <w:b/>
                <w:bCs/>
                <w:sz w:val="21"/>
                <w:szCs w:val="21"/>
              </w:rPr>
              <w:t>I</w:t>
            </w:r>
            <w:r w:rsidR="0036232D">
              <w:rPr>
                <w:rFonts w:ascii="Cambria" w:hAnsi="Cambria" w:cs="Arial"/>
                <w:b/>
                <w:bCs/>
                <w:sz w:val="21"/>
                <w:szCs w:val="21"/>
              </w:rPr>
              <w:t>A WARUNÓW</w:t>
            </w:r>
            <w:r w:rsidR="006E337E" w:rsidRPr="004911F2">
              <w:rPr>
                <w:rFonts w:ascii="Cambria" w:hAnsi="Cambria" w:cs="Arial"/>
                <w:b/>
                <w:bCs/>
                <w:sz w:val="21"/>
                <w:szCs w:val="21"/>
              </w:rPr>
              <w:t xml:space="preserve"> UDZIAŁU W POSTĘPOWANIU</w:t>
            </w:r>
          </w:p>
        </w:tc>
      </w:tr>
    </w:tbl>
    <w:p w14:paraId="57971406" w14:textId="77777777" w:rsidR="00A53927" w:rsidRPr="004911F2" w:rsidRDefault="00A53927" w:rsidP="0041409D">
      <w:pPr>
        <w:spacing w:before="120" w:after="120"/>
        <w:rPr>
          <w:rFonts w:ascii="Cambria" w:hAnsi="Cambria" w:cs="Arial"/>
          <w:sz w:val="21"/>
          <w:szCs w:val="21"/>
        </w:rPr>
      </w:pPr>
    </w:p>
    <w:p w14:paraId="2AE639AB" w14:textId="37CD0091" w:rsidR="00885866" w:rsidRPr="00495A46" w:rsidRDefault="004F4F98" w:rsidP="00885866">
      <w:pPr>
        <w:spacing w:before="120"/>
        <w:ind w:left="709" w:hanging="709"/>
        <w:jc w:val="both"/>
        <w:rPr>
          <w:rFonts w:ascii="Cambria" w:eastAsia="Times New Roman" w:hAnsi="Cambria" w:cs="Arial"/>
          <w:iCs/>
          <w:sz w:val="21"/>
          <w:szCs w:val="21"/>
        </w:rPr>
      </w:pPr>
      <w:r w:rsidRPr="00C471B6">
        <w:rPr>
          <w:rFonts w:ascii="Cambria" w:hAnsi="Cambria" w:cs="Arial"/>
          <w:sz w:val="21"/>
          <w:szCs w:val="21"/>
        </w:rPr>
        <w:t>7</w:t>
      </w:r>
      <w:r w:rsidR="00A53927" w:rsidRPr="00C471B6">
        <w:rPr>
          <w:rFonts w:ascii="Cambria" w:hAnsi="Cambria" w:cs="Arial"/>
          <w:sz w:val="21"/>
          <w:szCs w:val="21"/>
        </w:rPr>
        <w:t>.1.</w:t>
      </w:r>
      <w:r w:rsidR="00A53927" w:rsidRPr="00C471B6">
        <w:rPr>
          <w:rFonts w:ascii="Cambria" w:hAnsi="Cambria" w:cs="Arial"/>
          <w:b/>
          <w:sz w:val="21"/>
          <w:szCs w:val="21"/>
        </w:rPr>
        <w:tab/>
      </w:r>
      <w:r w:rsidR="00885866" w:rsidRPr="00495A46">
        <w:rPr>
          <w:rFonts w:ascii="Cambria" w:eastAsia="Times New Roman" w:hAnsi="Cambria" w:cs="Arial"/>
          <w:iCs/>
          <w:sz w:val="21"/>
          <w:szCs w:val="21"/>
        </w:rPr>
        <w:t>W celu potwierdzenia braku podstaw do wykluczenia z post</w:t>
      </w:r>
      <w:r w:rsidR="00C471B6" w:rsidRPr="00495A46">
        <w:rPr>
          <w:rFonts w:ascii="Cambria" w:eastAsia="Times New Roman" w:hAnsi="Cambria" w:cs="Arial"/>
          <w:iCs/>
          <w:sz w:val="21"/>
          <w:szCs w:val="21"/>
        </w:rPr>
        <w:t>ępowania, o których mowa w pkt 5.1.-5</w:t>
      </w:r>
      <w:r w:rsidR="00D33C8C" w:rsidRPr="00495A46">
        <w:rPr>
          <w:rFonts w:ascii="Cambria" w:eastAsia="Times New Roman" w:hAnsi="Cambria" w:cs="Arial"/>
          <w:iCs/>
          <w:sz w:val="21"/>
          <w:szCs w:val="21"/>
        </w:rPr>
        <w:t>.5</w:t>
      </w:r>
      <w:r w:rsidR="00885866" w:rsidRPr="00495A46">
        <w:rPr>
          <w:rFonts w:ascii="Cambria" w:eastAsia="Times New Roman" w:hAnsi="Cambria" w:cs="Arial"/>
          <w:iCs/>
          <w:sz w:val="21"/>
          <w:szCs w:val="21"/>
        </w:rPr>
        <w:t xml:space="preserve">. </w:t>
      </w:r>
      <w:r w:rsidR="009853B6" w:rsidRPr="00495A46">
        <w:rPr>
          <w:rFonts w:ascii="Cambria" w:eastAsia="Times New Roman" w:hAnsi="Cambria" w:cs="Arial"/>
          <w:iCs/>
          <w:sz w:val="21"/>
          <w:szCs w:val="21"/>
        </w:rPr>
        <w:t xml:space="preserve">SWZ </w:t>
      </w:r>
      <w:r w:rsidR="00885866" w:rsidRPr="00495A46">
        <w:rPr>
          <w:rFonts w:ascii="Cambria" w:eastAsia="Times New Roman" w:hAnsi="Cambria" w:cs="Arial"/>
          <w:iCs/>
          <w:sz w:val="21"/>
          <w:szCs w:val="21"/>
        </w:rPr>
        <w:t>oraz w celu potwierdzenia spełniania warunków udziału w post</w:t>
      </w:r>
      <w:r w:rsidR="00C471B6" w:rsidRPr="00495A46">
        <w:rPr>
          <w:rFonts w:ascii="Cambria" w:eastAsia="Times New Roman" w:hAnsi="Cambria" w:cs="Arial"/>
          <w:iCs/>
          <w:sz w:val="21"/>
          <w:szCs w:val="21"/>
        </w:rPr>
        <w:t>ępowaniu, o których mowa w pkt 6</w:t>
      </w:r>
      <w:r w:rsidR="00885866" w:rsidRPr="00495A46">
        <w:rPr>
          <w:rFonts w:ascii="Cambria" w:eastAsia="Times New Roman" w:hAnsi="Cambria" w:cs="Arial"/>
          <w:iCs/>
          <w:sz w:val="21"/>
          <w:szCs w:val="21"/>
        </w:rPr>
        <w:t xml:space="preserve">.1. </w:t>
      </w:r>
      <w:r w:rsidR="009853B6" w:rsidRPr="00495A46">
        <w:rPr>
          <w:rFonts w:ascii="Cambria" w:eastAsia="Times New Roman" w:hAnsi="Cambria" w:cs="Arial"/>
          <w:iCs/>
          <w:sz w:val="21"/>
          <w:szCs w:val="21"/>
        </w:rPr>
        <w:t xml:space="preserve">SWZ </w:t>
      </w:r>
      <w:r w:rsidR="00885866" w:rsidRPr="00495A46">
        <w:rPr>
          <w:rFonts w:ascii="Cambria" w:eastAsia="Times New Roman" w:hAnsi="Cambria" w:cs="Arial"/>
          <w:iCs/>
          <w:sz w:val="21"/>
          <w:szCs w:val="21"/>
        </w:rPr>
        <w:t xml:space="preserve">Wykonawca zobowiązany jest złożyć wraz z ofertą: </w:t>
      </w:r>
    </w:p>
    <w:p w14:paraId="65B8FBEC" w14:textId="77777777" w:rsidR="00B83B4B" w:rsidRPr="00495A46" w:rsidRDefault="00885866" w:rsidP="00885866">
      <w:pPr>
        <w:spacing w:before="120"/>
        <w:ind w:left="1418" w:hanging="698"/>
        <w:jc w:val="both"/>
        <w:rPr>
          <w:rFonts w:ascii="Cambria" w:eastAsia="Times New Roman" w:hAnsi="Cambria" w:cs="Arial"/>
          <w:iCs/>
          <w:sz w:val="21"/>
          <w:szCs w:val="21"/>
        </w:rPr>
      </w:pPr>
      <w:r w:rsidRPr="00495A46">
        <w:rPr>
          <w:rFonts w:ascii="Cambria" w:eastAsia="Times New Roman" w:hAnsi="Cambria" w:cs="Arial"/>
          <w:iCs/>
          <w:sz w:val="21"/>
          <w:szCs w:val="21"/>
        </w:rPr>
        <w:lastRenderedPageBreak/>
        <w:t>a)</w:t>
      </w:r>
      <w:r w:rsidRPr="00495A46">
        <w:rPr>
          <w:rFonts w:ascii="Cambria" w:eastAsia="Times New Roman" w:hAnsi="Cambria" w:cs="Arial"/>
          <w:iCs/>
          <w:sz w:val="21"/>
          <w:szCs w:val="21"/>
        </w:rPr>
        <w:tab/>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5D3F2CF0" w14:textId="04A57CE8" w:rsidR="00885866" w:rsidRPr="00495A46" w:rsidRDefault="00885866" w:rsidP="00B83B4B">
      <w:pPr>
        <w:spacing w:before="120"/>
        <w:ind w:left="1418" w:hanging="2"/>
        <w:jc w:val="both"/>
        <w:rPr>
          <w:rFonts w:ascii="A" w:eastAsia="Times New Roman" w:hAnsi="A" w:cs="A"/>
          <w:iCs/>
          <w:sz w:val="21"/>
          <w:szCs w:val="21"/>
          <w:lang w:eastAsia="pl-PL"/>
        </w:rPr>
      </w:pPr>
      <w:r w:rsidRPr="00495A46">
        <w:rPr>
          <w:rFonts w:ascii="Cambria" w:eastAsia="Times New Roman" w:hAnsi="Cambria" w:cs="Arial"/>
          <w:iCs/>
          <w:sz w:val="21"/>
          <w:szCs w:val="21"/>
        </w:rPr>
        <w:t>JEDZ stanowi dowód potwierdzający brak podstaw wykluczenia i spełnienie warunków udziału w postępowania, na dzień składania ofert, tymczasowo zastępujący wymagane przez Zamawiającego podmiotowe środki dowodowe.</w:t>
      </w:r>
    </w:p>
    <w:p w14:paraId="5BABC888" w14:textId="45E27B8B" w:rsidR="00885866" w:rsidRPr="00495A46" w:rsidRDefault="00565ECC" w:rsidP="00885866">
      <w:pPr>
        <w:spacing w:before="120"/>
        <w:ind w:left="1420"/>
        <w:jc w:val="both"/>
        <w:rPr>
          <w:rFonts w:ascii="Cambria" w:eastAsia="Times New Roman" w:hAnsi="Cambria" w:cs="Arial"/>
          <w:iCs/>
          <w:sz w:val="21"/>
          <w:szCs w:val="21"/>
          <w:u w:val="single"/>
        </w:rPr>
      </w:pPr>
      <w:r w:rsidRPr="00495A46">
        <w:rPr>
          <w:rFonts w:ascii="Cambria" w:eastAsia="Times New Roman" w:hAnsi="Cambria" w:cs="Arial"/>
          <w:iCs/>
          <w:sz w:val="21"/>
          <w:szCs w:val="21"/>
        </w:rPr>
        <w:t>Treść JEDZ określona została w z</w:t>
      </w:r>
      <w:r w:rsidR="00885866" w:rsidRPr="00495A46">
        <w:rPr>
          <w:rFonts w:ascii="Cambria" w:eastAsia="Times New Roman" w:hAnsi="Cambria" w:cs="Arial"/>
          <w:iCs/>
          <w:sz w:val="21"/>
          <w:szCs w:val="21"/>
        </w:rPr>
        <w:t xml:space="preserve">ałączniku nr </w:t>
      </w:r>
      <w:r w:rsidRPr="00495A46">
        <w:rPr>
          <w:rFonts w:ascii="Cambria" w:eastAsia="Times New Roman" w:hAnsi="Cambria" w:cs="Arial"/>
          <w:iCs/>
          <w:sz w:val="21"/>
          <w:szCs w:val="21"/>
        </w:rPr>
        <w:t>2</w:t>
      </w:r>
      <w:r w:rsidR="00885866" w:rsidRPr="00495A46">
        <w:rPr>
          <w:rFonts w:ascii="Cambria" w:eastAsia="Times New Roman" w:hAnsi="Cambria" w:cs="Arial"/>
          <w:iCs/>
          <w:sz w:val="21"/>
          <w:szCs w:val="21"/>
        </w:rPr>
        <w:t xml:space="preserve"> do SWZ. JEDZ Wykonawca sporządza, pod rygorem nieważności, w formie elektronicznej (tj. w postaci elektronicznej opatrzonej kwalifikowanym podpisem elektronicznym).</w:t>
      </w:r>
    </w:p>
    <w:p w14:paraId="6838DEF9" w14:textId="77777777" w:rsidR="00885866" w:rsidRPr="00495A46" w:rsidRDefault="00885866" w:rsidP="00885866">
      <w:pPr>
        <w:spacing w:before="120"/>
        <w:ind w:left="1418"/>
        <w:jc w:val="both"/>
        <w:rPr>
          <w:rFonts w:ascii="Cambria" w:eastAsia="Times New Roman" w:hAnsi="Cambria" w:cs="Arial"/>
          <w:iCs/>
          <w:sz w:val="21"/>
          <w:szCs w:val="21"/>
        </w:rPr>
      </w:pPr>
      <w:r w:rsidRPr="00495A46">
        <w:rPr>
          <w:rFonts w:ascii="Cambria" w:eastAsia="Times New Roman" w:hAnsi="Cambria" w:cs="Arial"/>
          <w:iCs/>
          <w:sz w:val="21"/>
          <w:szCs w:val="21"/>
        </w:rPr>
        <w:t xml:space="preserve">W JEDZ należy podać następujące informacje: </w:t>
      </w:r>
    </w:p>
    <w:p w14:paraId="68CEE0EE" w14:textId="297FFBB8" w:rsidR="00885866" w:rsidRPr="00495A46" w:rsidRDefault="00885866" w:rsidP="00885866">
      <w:pPr>
        <w:spacing w:before="120"/>
        <w:ind w:left="2127" w:hanging="709"/>
        <w:jc w:val="both"/>
        <w:rPr>
          <w:rFonts w:ascii="Cambria" w:hAnsi="Cambria"/>
          <w:iCs/>
          <w:sz w:val="21"/>
          <w:szCs w:val="21"/>
          <w:lang w:eastAsia="en-US"/>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108 ust. 1 pkt 1) -2)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informacje wymagane w Części III lit. A JEDZ (w zakresie przestępstw o 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6397E892" w14:textId="30C4FA72" w:rsidR="00885866" w:rsidRPr="00495A46" w:rsidRDefault="00885866"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108 ust. 1 pkt 3)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Części III lit. B JEDZ;</w:t>
      </w:r>
    </w:p>
    <w:p w14:paraId="55C20846" w14:textId="68EB408D" w:rsidR="00885866" w:rsidRPr="00495A46" w:rsidRDefault="00885866"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108 ust. 1 pkt 4)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Części III lit. D JEDZ;</w:t>
      </w:r>
    </w:p>
    <w:p w14:paraId="0FC43A1A" w14:textId="62BF69A4" w:rsidR="00885866" w:rsidRPr="00495A46" w:rsidRDefault="00885866"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108 ust. 1 pkt 5)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informacje wymagane w Części III lit. C wiersz czwarty JEDZ;</w:t>
      </w:r>
    </w:p>
    <w:p w14:paraId="08479BD3" w14:textId="306BAB77" w:rsidR="0091038E" w:rsidRPr="00495A46" w:rsidRDefault="00885866" w:rsidP="0091038E">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na potwierdzenie braku podstaw do wykluczenia wskazanych w art. 108 ust. 1 pkt 6</w:t>
      </w:r>
      <w:r w:rsidR="00C471B6" w:rsidRPr="00495A46">
        <w:rPr>
          <w:rFonts w:ascii="Cambria" w:eastAsia="Times New Roman" w:hAnsi="Cambria" w:cs="Arial"/>
          <w:iCs/>
          <w:sz w:val="21"/>
          <w:szCs w:val="21"/>
        </w:rPr>
        <w:t>)</w:t>
      </w:r>
      <w:r w:rsidRPr="00495A46">
        <w:rPr>
          <w:rFonts w:ascii="Cambria" w:eastAsia="Times New Roman" w:hAnsi="Cambria" w:cs="Arial"/>
          <w:iCs/>
          <w:sz w:val="21"/>
          <w:szCs w:val="21"/>
        </w:rPr>
        <w:t xml:space="preserve">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Części</w:t>
      </w:r>
      <w:r w:rsidR="0091038E" w:rsidRPr="00495A46">
        <w:rPr>
          <w:rFonts w:ascii="Cambria" w:eastAsia="Times New Roman" w:hAnsi="Cambria" w:cs="Arial"/>
          <w:iCs/>
          <w:sz w:val="21"/>
          <w:szCs w:val="21"/>
        </w:rPr>
        <w:t xml:space="preserve"> III lit. C wiersz szósty JEDZ;</w:t>
      </w:r>
    </w:p>
    <w:p w14:paraId="16DA0B4A" w14:textId="20C38CB1" w:rsidR="00885866" w:rsidRPr="00495A46" w:rsidRDefault="0091038E"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r>
      <w:r w:rsidR="00885866" w:rsidRPr="00495A46">
        <w:rPr>
          <w:rFonts w:ascii="Cambria" w:eastAsia="Times New Roman" w:hAnsi="Cambria" w:cs="Arial"/>
          <w:iCs/>
          <w:sz w:val="21"/>
          <w:szCs w:val="21"/>
        </w:rPr>
        <w:t xml:space="preserve">na potwierdzenie braku podstaw do wykluczenia wskazanych w art. 109 ust. 1 pkt 4) </w:t>
      </w:r>
      <w:r w:rsidR="00647255">
        <w:rPr>
          <w:rFonts w:ascii="Cambria" w:eastAsia="Times New Roman" w:hAnsi="Cambria" w:cs="Arial"/>
          <w:iCs/>
          <w:sz w:val="21"/>
          <w:szCs w:val="21"/>
        </w:rPr>
        <w:t>Pzp</w:t>
      </w:r>
      <w:r w:rsidR="00885866" w:rsidRPr="00495A46">
        <w:rPr>
          <w:rFonts w:ascii="Cambria" w:eastAsia="Times New Roman" w:hAnsi="Cambria" w:cs="Arial"/>
          <w:iCs/>
          <w:sz w:val="21"/>
          <w:szCs w:val="21"/>
        </w:rPr>
        <w:t xml:space="preserve"> – informacje wymagane w Części III lit. C wiersz drugi JEDZ;</w:t>
      </w:r>
    </w:p>
    <w:p w14:paraId="5E9CEDC2" w14:textId="0A475EED" w:rsidR="0091038E" w:rsidRPr="00495A46" w:rsidRDefault="0091038E"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na potwierdzenie braku podstaw do wykluczenia wskazanych w art. 109 ust. 1 pkt 5)</w:t>
      </w:r>
      <w:r w:rsidR="00A77D0B" w:rsidRPr="00495A46">
        <w:rPr>
          <w:rFonts w:ascii="Cambria" w:eastAsia="Times New Roman" w:hAnsi="Cambria" w:cs="Arial"/>
          <w:iCs/>
          <w:sz w:val="21"/>
          <w:szCs w:val="21"/>
        </w:rPr>
        <w:t xml:space="preserve"> - informacje wymagane w Części III lit. C wiersz</w:t>
      </w:r>
      <w:r w:rsidR="005E4EC4" w:rsidRPr="00495A46">
        <w:rPr>
          <w:rFonts w:ascii="Cambria" w:eastAsia="Times New Roman" w:hAnsi="Cambria" w:cs="Arial"/>
          <w:iCs/>
          <w:sz w:val="21"/>
          <w:szCs w:val="21"/>
        </w:rPr>
        <w:t xml:space="preserve"> trzeci JEDZ;</w:t>
      </w:r>
    </w:p>
    <w:p w14:paraId="45EFC516" w14:textId="6AFD56C8" w:rsidR="00885866" w:rsidRPr="00495A46" w:rsidRDefault="00885866"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na potwierdzenie braku podstaw do wykluczenia ws</w:t>
      </w:r>
      <w:r w:rsidR="00C471B6" w:rsidRPr="00495A46">
        <w:rPr>
          <w:rFonts w:ascii="Cambria" w:eastAsia="Times New Roman" w:hAnsi="Cambria" w:cs="Arial"/>
          <w:iCs/>
          <w:sz w:val="21"/>
          <w:szCs w:val="21"/>
        </w:rPr>
        <w:t>kazanych w art. 109 ust. 1 pkt 6</w:t>
      </w:r>
      <w:r w:rsidRPr="00495A46">
        <w:rPr>
          <w:rFonts w:ascii="Cambria" w:eastAsia="Times New Roman" w:hAnsi="Cambria" w:cs="Arial"/>
          <w:iCs/>
          <w:sz w:val="21"/>
          <w:szCs w:val="21"/>
        </w:rPr>
        <w:t xml:space="preserve">)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Części III lit. C wiersz </w:t>
      </w:r>
      <w:r w:rsidR="00872600" w:rsidRPr="00495A46">
        <w:rPr>
          <w:rFonts w:ascii="Cambria" w:eastAsia="Times New Roman" w:hAnsi="Cambria" w:cs="Arial"/>
          <w:iCs/>
          <w:sz w:val="21"/>
          <w:szCs w:val="21"/>
        </w:rPr>
        <w:t>piąty</w:t>
      </w:r>
      <w:r w:rsidRPr="00495A46">
        <w:rPr>
          <w:rFonts w:ascii="Cambria" w:eastAsia="Times New Roman" w:hAnsi="Cambria" w:cs="Arial"/>
          <w:iCs/>
          <w:sz w:val="21"/>
          <w:szCs w:val="21"/>
        </w:rPr>
        <w:t xml:space="preserve"> JEDZ;</w:t>
      </w:r>
    </w:p>
    <w:p w14:paraId="329C54B2" w14:textId="648E07F5" w:rsidR="0091038E" w:rsidRPr="00495A46" w:rsidRDefault="0091038E"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109 ust. 1 pkt 7) </w:t>
      </w:r>
      <w:r w:rsidR="00647255">
        <w:rPr>
          <w:rFonts w:ascii="Cambria" w:eastAsia="Times New Roman" w:hAnsi="Cambria" w:cs="Arial"/>
          <w:iCs/>
          <w:sz w:val="21"/>
          <w:szCs w:val="21"/>
        </w:rPr>
        <w:t>Pzp</w:t>
      </w:r>
      <w:r w:rsidR="00A77D0B" w:rsidRPr="00495A46">
        <w:rPr>
          <w:rFonts w:ascii="Cambria" w:eastAsia="Times New Roman" w:hAnsi="Cambria" w:cs="Arial"/>
          <w:iCs/>
          <w:sz w:val="21"/>
          <w:szCs w:val="21"/>
        </w:rPr>
        <w:t xml:space="preserve"> - informacje wymagane w Części III lit. C wiersz</w:t>
      </w:r>
      <w:r w:rsidR="005E4EC4" w:rsidRPr="00495A46">
        <w:rPr>
          <w:rFonts w:ascii="Cambria" w:eastAsia="Times New Roman" w:hAnsi="Cambria" w:cs="Arial"/>
          <w:iCs/>
          <w:sz w:val="21"/>
          <w:szCs w:val="21"/>
        </w:rPr>
        <w:t xml:space="preserve"> siódmy JEDZ;</w:t>
      </w:r>
    </w:p>
    <w:p w14:paraId="14022ED8" w14:textId="71B46567" w:rsidR="00885866" w:rsidRPr="00495A46" w:rsidRDefault="00885866" w:rsidP="00C471B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lastRenderedPageBreak/>
        <w:t>-</w:t>
      </w:r>
      <w:r w:rsidRPr="00495A46">
        <w:rPr>
          <w:rFonts w:ascii="Cambria" w:eastAsia="Times New Roman" w:hAnsi="Cambria" w:cs="Arial"/>
          <w:iCs/>
          <w:sz w:val="21"/>
          <w:szCs w:val="21"/>
        </w:rPr>
        <w:tab/>
        <w:t xml:space="preserve">na potwierdzenie braku podstaw do wykluczenia wskazanych w art. 109 ust. 1 pkt 8) </w:t>
      </w:r>
      <w:r w:rsidR="00647255">
        <w:rPr>
          <w:rFonts w:ascii="Cambria" w:eastAsia="Times New Roman" w:hAnsi="Cambria" w:cs="Arial"/>
          <w:iCs/>
          <w:sz w:val="21"/>
          <w:szCs w:val="21"/>
        </w:rPr>
        <w:t>Pzp</w:t>
      </w:r>
      <w:r w:rsidR="0091038E" w:rsidRPr="00495A46">
        <w:rPr>
          <w:rFonts w:ascii="Cambria" w:eastAsia="Times New Roman" w:hAnsi="Cambria" w:cs="Arial"/>
          <w:iCs/>
          <w:sz w:val="21"/>
          <w:szCs w:val="21"/>
        </w:rPr>
        <w:t xml:space="preserve"> </w:t>
      </w:r>
      <w:r w:rsidRPr="00495A46">
        <w:rPr>
          <w:rFonts w:ascii="Cambria" w:eastAsia="Times New Roman" w:hAnsi="Cambria" w:cs="Arial"/>
          <w:iCs/>
          <w:sz w:val="21"/>
          <w:szCs w:val="21"/>
        </w:rPr>
        <w:t>– informacje wymagane w Części III lit. . C wiersz ósmy JEDZ;</w:t>
      </w:r>
    </w:p>
    <w:p w14:paraId="50DDF7E6" w14:textId="209D34F3" w:rsidR="0091038E" w:rsidRPr="00495A46" w:rsidRDefault="0091038E" w:rsidP="00C471B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109 ust. 1 pkt 9) </w:t>
      </w:r>
      <w:r w:rsidR="00647255">
        <w:rPr>
          <w:rFonts w:ascii="Cambria" w:eastAsia="Times New Roman" w:hAnsi="Cambria" w:cs="Arial"/>
          <w:iCs/>
          <w:sz w:val="21"/>
          <w:szCs w:val="21"/>
        </w:rPr>
        <w:t>Pzp</w:t>
      </w:r>
      <w:r w:rsidR="00A77D0B" w:rsidRPr="00495A46">
        <w:rPr>
          <w:rFonts w:ascii="Cambria" w:eastAsia="Times New Roman" w:hAnsi="Cambria" w:cs="Arial"/>
          <w:iCs/>
          <w:sz w:val="21"/>
          <w:szCs w:val="21"/>
        </w:rPr>
        <w:t xml:space="preserve"> - informacje wymagane w Części III lit. C wiersz</w:t>
      </w:r>
      <w:r w:rsidR="005E4EC4" w:rsidRPr="00495A46">
        <w:rPr>
          <w:rFonts w:ascii="Cambria" w:eastAsia="Times New Roman" w:hAnsi="Cambria" w:cs="Arial"/>
          <w:iCs/>
          <w:sz w:val="21"/>
          <w:szCs w:val="21"/>
        </w:rPr>
        <w:t xml:space="preserve"> ósmy JEDZ;</w:t>
      </w:r>
    </w:p>
    <w:p w14:paraId="32CBC2C7" w14:textId="4C40A34A" w:rsidR="00885866" w:rsidRPr="00495A46" w:rsidRDefault="00885866" w:rsidP="0088586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t xml:space="preserve">na potwierdzenie braku podstaw do wykluczenia wskazanych w art. 109 ust. 1 pkt 10) </w:t>
      </w:r>
      <w:r w:rsidR="00647255">
        <w:rPr>
          <w:rFonts w:ascii="Cambria" w:eastAsia="Times New Roman" w:hAnsi="Cambria" w:cs="Arial"/>
          <w:iCs/>
          <w:sz w:val="21"/>
          <w:szCs w:val="21"/>
        </w:rPr>
        <w:t>Pzp</w:t>
      </w:r>
      <w:r w:rsidRPr="00495A46">
        <w:rPr>
          <w:rFonts w:ascii="Cambria" w:eastAsia="Times New Roman" w:hAnsi="Cambria" w:cs="Arial"/>
          <w:iCs/>
          <w:sz w:val="21"/>
          <w:szCs w:val="21"/>
        </w:rPr>
        <w:t xml:space="preserve"> – informacje wymagane w Części III lit. C wiersz ósmy JEDZ;</w:t>
      </w:r>
    </w:p>
    <w:p w14:paraId="4E9B9E8E" w14:textId="5822666A" w:rsidR="00D33C8C" w:rsidRPr="00495A46" w:rsidRDefault="00885866" w:rsidP="00C471B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r>
      <w:r w:rsidR="00D33C8C" w:rsidRPr="00495A46">
        <w:rPr>
          <w:rFonts w:ascii="Cambria" w:eastAsia="Times New Roman" w:hAnsi="Cambria" w:cs="Arial"/>
          <w:iCs/>
          <w:sz w:val="21"/>
          <w:szCs w:val="21"/>
        </w:rPr>
        <w:t xml:space="preserve">na potwierdzenie braku podstaw do wykluczenia wskazanych w art. 108 ust. 2  </w:t>
      </w:r>
      <w:r w:rsidR="00647255">
        <w:rPr>
          <w:rFonts w:ascii="Cambria" w:eastAsia="Times New Roman" w:hAnsi="Cambria" w:cs="Arial"/>
          <w:iCs/>
          <w:sz w:val="21"/>
          <w:szCs w:val="21"/>
        </w:rPr>
        <w:t>Pzp</w:t>
      </w:r>
      <w:r w:rsidR="00D33C8C" w:rsidRPr="00495A46">
        <w:rPr>
          <w:rFonts w:ascii="Cambria" w:eastAsia="Times New Roman" w:hAnsi="Cambria" w:cs="Arial"/>
          <w:iCs/>
          <w:sz w:val="21"/>
          <w:szCs w:val="21"/>
        </w:rPr>
        <w:t xml:space="preserve"> –  informacje wymagane w Części III lit. D JEDZ;</w:t>
      </w:r>
    </w:p>
    <w:p w14:paraId="2ADB3393" w14:textId="02CCFC41" w:rsidR="00C471B6" w:rsidRPr="00495A46" w:rsidRDefault="00D33C8C" w:rsidP="00C471B6">
      <w:pPr>
        <w:spacing w:before="120"/>
        <w:ind w:left="2127" w:hanging="709"/>
        <w:jc w:val="both"/>
        <w:rPr>
          <w:rFonts w:ascii="Cambria" w:eastAsia="Times New Roman" w:hAnsi="Cambria" w:cs="Arial"/>
          <w:iCs/>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r>
      <w:r w:rsidR="00885866" w:rsidRPr="00495A46">
        <w:rPr>
          <w:rFonts w:ascii="Cambria" w:eastAsia="Times New Roman" w:hAnsi="Cambria" w:cs="Arial"/>
          <w:iCs/>
          <w:sz w:val="21"/>
          <w:szCs w:val="21"/>
        </w:rPr>
        <w:t>na potwierdzenie braku podstaw do wykluczenia wskazanych w art. 7 ust. 1 pkt 1-3 ustawy z dnia 13 kwietnia 2022 r. o szczególnych rozwiązaniach w zakresie przeciwdziałania wspieraniu agresji na Ukrainę oraz służących ochronie bezpiecz</w:t>
      </w:r>
      <w:r w:rsidR="0091038E" w:rsidRPr="00495A46">
        <w:rPr>
          <w:rFonts w:ascii="Cambria" w:eastAsia="Times New Roman" w:hAnsi="Cambria" w:cs="Arial"/>
          <w:iCs/>
          <w:sz w:val="21"/>
          <w:szCs w:val="21"/>
        </w:rPr>
        <w:t>eństwa narodowego (</w:t>
      </w:r>
      <w:r w:rsidR="00935DA5" w:rsidRPr="00935DA5">
        <w:rPr>
          <w:rFonts w:ascii="Cambria" w:eastAsia="Times New Roman" w:hAnsi="Cambria" w:cs="Arial"/>
          <w:iCs/>
          <w:sz w:val="21"/>
          <w:szCs w:val="21"/>
        </w:rPr>
        <w:t>Dz. U. z 2024 r. poz. 507</w:t>
      </w:r>
      <w:r w:rsidR="0091038E" w:rsidRPr="00495A46">
        <w:rPr>
          <w:rFonts w:ascii="Cambria" w:eastAsia="Times New Roman" w:hAnsi="Cambria" w:cs="Arial"/>
          <w:iCs/>
          <w:sz w:val="21"/>
          <w:szCs w:val="21"/>
        </w:rPr>
        <w:t xml:space="preserve"> ze zm.</w:t>
      </w:r>
      <w:r w:rsidR="00885866" w:rsidRPr="00495A46">
        <w:rPr>
          <w:rFonts w:ascii="Cambria" w:eastAsia="Times New Roman" w:hAnsi="Cambria" w:cs="Arial"/>
          <w:iCs/>
          <w:sz w:val="21"/>
          <w:szCs w:val="21"/>
        </w:rPr>
        <w:t>) – informacje wymagane w Części III lit</w:t>
      </w:r>
      <w:r w:rsidR="0091038E" w:rsidRPr="00495A46">
        <w:rPr>
          <w:rFonts w:ascii="Cambria" w:eastAsia="Times New Roman" w:hAnsi="Cambria" w:cs="Arial"/>
          <w:iCs/>
          <w:sz w:val="21"/>
          <w:szCs w:val="21"/>
        </w:rPr>
        <w:t>.</w:t>
      </w:r>
      <w:r w:rsidR="00904D32" w:rsidRPr="00495A46">
        <w:rPr>
          <w:rFonts w:ascii="Cambria" w:eastAsia="Times New Roman" w:hAnsi="Cambria" w:cs="Arial"/>
          <w:iCs/>
          <w:sz w:val="21"/>
          <w:szCs w:val="21"/>
        </w:rPr>
        <w:t xml:space="preserve"> D JEDZ;</w:t>
      </w:r>
    </w:p>
    <w:p w14:paraId="57D3555B" w14:textId="1F25BCAA" w:rsidR="00885866" w:rsidRPr="00495A46" w:rsidRDefault="00C471B6" w:rsidP="00C471B6">
      <w:pPr>
        <w:spacing w:before="120"/>
        <w:ind w:left="2127" w:hanging="709"/>
        <w:jc w:val="both"/>
        <w:rPr>
          <w:rFonts w:ascii="Cambria" w:eastAsia="Times New Roman" w:hAnsi="Cambria" w:cs="Arial"/>
          <w:iCs/>
          <w:color w:val="FF0000"/>
          <w:sz w:val="21"/>
          <w:szCs w:val="21"/>
        </w:rPr>
      </w:pPr>
      <w:r w:rsidRPr="00495A46">
        <w:rPr>
          <w:rFonts w:ascii="Cambria" w:eastAsia="Times New Roman" w:hAnsi="Cambria" w:cs="Arial"/>
          <w:iCs/>
          <w:sz w:val="21"/>
          <w:szCs w:val="21"/>
        </w:rPr>
        <w:t>-</w:t>
      </w:r>
      <w:r w:rsidRPr="00495A46">
        <w:rPr>
          <w:rFonts w:ascii="Cambria" w:eastAsia="Times New Roman" w:hAnsi="Cambria" w:cs="Arial"/>
          <w:iCs/>
          <w:sz w:val="21"/>
          <w:szCs w:val="21"/>
        </w:rPr>
        <w:tab/>
      </w:r>
      <w:r w:rsidR="00885866" w:rsidRPr="00495A46">
        <w:rPr>
          <w:rFonts w:ascii="Cambria" w:eastAsia="Times New Roman" w:hAnsi="Cambria" w:cs="Arial"/>
          <w:b/>
          <w:bCs/>
          <w:iCs/>
          <w:sz w:val="21"/>
          <w:szCs w:val="21"/>
        </w:rPr>
        <w:t xml:space="preserve">na potwierdzenie spełnienia warunków udziału w postępowaniu określonych w pkt </w:t>
      </w:r>
      <w:r w:rsidR="00D016C5" w:rsidRPr="00495A46">
        <w:rPr>
          <w:rFonts w:ascii="Cambria" w:eastAsia="Times New Roman" w:hAnsi="Cambria" w:cs="Arial"/>
          <w:b/>
          <w:bCs/>
          <w:iCs/>
          <w:sz w:val="21"/>
          <w:szCs w:val="21"/>
        </w:rPr>
        <w:t>6</w:t>
      </w:r>
      <w:r w:rsidR="00885866" w:rsidRPr="00495A46">
        <w:rPr>
          <w:rFonts w:ascii="Cambria" w:eastAsia="Times New Roman" w:hAnsi="Cambria" w:cs="Arial"/>
          <w:b/>
          <w:bCs/>
          <w:iCs/>
          <w:sz w:val="21"/>
          <w:szCs w:val="21"/>
        </w:rPr>
        <w:t xml:space="preserve">.1. SWZ – Wykonawca w Części IV wypełnia tylko sekcję </w:t>
      </w:r>
      <w:r w:rsidR="00885866" w:rsidRPr="00495A46">
        <w:rPr>
          <w:rFonts w:ascii="Cambria" w:eastAsia="Times New Roman" w:hAnsi="Cambria"/>
          <w:b/>
          <w:bCs/>
          <w:iCs/>
          <w:sz w:val="21"/>
          <w:szCs w:val="21"/>
        </w:rPr>
        <w:t xml:space="preserve">α: OGÓLNE </w:t>
      </w:r>
      <w:r w:rsidR="00885866" w:rsidRPr="009170EB">
        <w:rPr>
          <w:rFonts w:ascii="Cambria" w:eastAsia="Times New Roman" w:hAnsi="Cambria"/>
          <w:b/>
          <w:bCs/>
          <w:iCs/>
          <w:sz w:val="21"/>
          <w:szCs w:val="21"/>
        </w:rPr>
        <w:t>OŚWIADCZENIE DOTYCZĄCE WSZYSTKICH KRYTERIÓW KWALIFIKACJI (pozostałe Sekcje A-D w Części IV JEDZ nie podlegają wypełnieniu)</w:t>
      </w:r>
      <w:r w:rsidR="00904D32" w:rsidRPr="009170EB">
        <w:rPr>
          <w:rFonts w:ascii="Cambria" w:eastAsia="Times New Roman" w:hAnsi="Cambria"/>
          <w:b/>
          <w:bCs/>
          <w:iCs/>
          <w:sz w:val="21"/>
          <w:szCs w:val="21"/>
        </w:rPr>
        <w:t>.</w:t>
      </w:r>
    </w:p>
    <w:p w14:paraId="4BBC25FF" w14:textId="67D0F527" w:rsidR="00885866" w:rsidRPr="00495A46" w:rsidRDefault="00C471B6" w:rsidP="00C471B6">
      <w:pPr>
        <w:spacing w:before="120" w:after="120"/>
        <w:ind w:left="1418" w:hanging="709"/>
        <w:jc w:val="both"/>
        <w:rPr>
          <w:rFonts w:ascii="Cambria" w:hAnsi="Cambria" w:cs="Arial"/>
          <w:sz w:val="21"/>
          <w:szCs w:val="21"/>
        </w:rPr>
      </w:pPr>
      <w:r w:rsidRPr="00495A46">
        <w:rPr>
          <w:rFonts w:ascii="Cambria" w:hAnsi="Cambria" w:cs="Arial"/>
          <w:sz w:val="21"/>
          <w:szCs w:val="21"/>
        </w:rPr>
        <w:t>b)</w:t>
      </w:r>
      <w:r w:rsidRPr="00495A46">
        <w:rPr>
          <w:rFonts w:ascii="Cambria" w:hAnsi="Cambria" w:cs="Arial"/>
          <w:sz w:val="21"/>
          <w:szCs w:val="21"/>
        </w:rPr>
        <w:tab/>
        <w:t xml:space="preserve">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w:t>
      </w:r>
      <w:r w:rsidR="007974F4" w:rsidRPr="00495A46">
        <w:rPr>
          <w:rFonts w:ascii="Cambria" w:hAnsi="Cambria" w:cs="Arial"/>
          <w:sz w:val="21"/>
          <w:szCs w:val="21"/>
        </w:rPr>
        <w:t>3</w:t>
      </w:r>
      <w:r w:rsidR="0091038E" w:rsidRPr="00495A46">
        <w:rPr>
          <w:rFonts w:ascii="Cambria" w:hAnsi="Cambria" w:cs="Arial"/>
          <w:sz w:val="21"/>
          <w:szCs w:val="21"/>
        </w:rPr>
        <w:t xml:space="preserve"> do SWZ).</w:t>
      </w:r>
      <w:r w:rsidRPr="00495A46">
        <w:rPr>
          <w:rFonts w:ascii="Cambria" w:hAnsi="Cambria" w:cs="Arial"/>
          <w:sz w:val="21"/>
          <w:szCs w:val="21"/>
        </w:rPr>
        <w:t xml:space="preserve"> Oświadczenie to powinno zostać sporządzone pod rygorem nieważności, w formie elektronicznej (tj. w postaci elektronicznej opatrzonej kwalifikowanym podpisem elektronicznym).</w:t>
      </w:r>
    </w:p>
    <w:p w14:paraId="1806C2E8" w14:textId="5CF4CD28" w:rsidR="003270CE" w:rsidRPr="00495A46" w:rsidRDefault="004F4F98" w:rsidP="0041409D">
      <w:pPr>
        <w:spacing w:before="120" w:after="120"/>
        <w:ind w:left="709" w:hanging="709"/>
        <w:jc w:val="both"/>
        <w:rPr>
          <w:rFonts w:ascii="Cambria" w:hAnsi="Cambria" w:cs="Arial"/>
          <w:b/>
          <w:sz w:val="21"/>
          <w:szCs w:val="21"/>
        </w:rPr>
      </w:pPr>
      <w:r w:rsidRPr="00495A46">
        <w:rPr>
          <w:rFonts w:ascii="Cambria" w:hAnsi="Cambria" w:cs="Arial"/>
          <w:sz w:val="21"/>
          <w:szCs w:val="21"/>
        </w:rPr>
        <w:t>7</w:t>
      </w:r>
      <w:r w:rsidR="00732DCD" w:rsidRPr="00495A46">
        <w:rPr>
          <w:rFonts w:ascii="Cambria" w:hAnsi="Cambria" w:cs="Arial"/>
          <w:sz w:val="21"/>
          <w:szCs w:val="21"/>
        </w:rPr>
        <w:t>.2.</w:t>
      </w:r>
      <w:r w:rsidR="00732DCD" w:rsidRPr="00495A46">
        <w:rPr>
          <w:rFonts w:ascii="Cambria" w:hAnsi="Cambria" w:cs="Arial"/>
          <w:b/>
          <w:sz w:val="21"/>
          <w:szCs w:val="21"/>
        </w:rPr>
        <w:tab/>
      </w:r>
      <w:r w:rsidR="00732DCD" w:rsidRPr="00495A46">
        <w:rPr>
          <w:rFonts w:ascii="Cambria" w:hAnsi="Cambria" w:cs="Arial"/>
          <w:sz w:val="21"/>
          <w:szCs w:val="21"/>
        </w:rPr>
        <w:t>W celu potwierdzenia spełniania warunków udziału w post</w:t>
      </w:r>
      <w:r w:rsidRPr="00495A46">
        <w:rPr>
          <w:rFonts w:ascii="Cambria" w:hAnsi="Cambria" w:cs="Arial"/>
          <w:sz w:val="21"/>
          <w:szCs w:val="21"/>
        </w:rPr>
        <w:t>ępowaniu, o których mowa w</w:t>
      </w:r>
      <w:r w:rsidR="009170EB">
        <w:rPr>
          <w:rFonts w:ascii="Cambria" w:hAnsi="Cambria" w:cs="Arial"/>
          <w:sz w:val="21"/>
          <w:szCs w:val="21"/>
        </w:rPr>
        <w:t> </w:t>
      </w:r>
      <w:r w:rsidRPr="00495A46">
        <w:rPr>
          <w:rFonts w:ascii="Cambria" w:hAnsi="Cambria" w:cs="Arial"/>
          <w:sz w:val="21"/>
          <w:szCs w:val="21"/>
        </w:rPr>
        <w:t>pkt 6</w:t>
      </w:r>
      <w:r w:rsidR="00732DCD" w:rsidRPr="00495A46">
        <w:rPr>
          <w:rFonts w:ascii="Cambria" w:hAnsi="Cambria" w:cs="Arial"/>
          <w:sz w:val="21"/>
          <w:szCs w:val="21"/>
        </w:rPr>
        <w:t xml:space="preserve">.1. </w:t>
      </w:r>
      <w:r w:rsidR="001D5668" w:rsidRPr="00495A46">
        <w:rPr>
          <w:rFonts w:ascii="Cambria" w:hAnsi="Cambria" w:cs="Arial"/>
          <w:sz w:val="21"/>
          <w:szCs w:val="21"/>
        </w:rPr>
        <w:t xml:space="preserve">SWZ </w:t>
      </w:r>
      <w:r w:rsidR="00732DCD" w:rsidRPr="00495A46">
        <w:rPr>
          <w:rFonts w:ascii="Cambria" w:hAnsi="Cambria" w:cs="Arial"/>
          <w:sz w:val="21"/>
          <w:szCs w:val="21"/>
        </w:rPr>
        <w:t xml:space="preserve">Zamawiający działając na podstawie art. </w:t>
      </w:r>
      <w:r w:rsidR="00A842D3" w:rsidRPr="00495A46">
        <w:rPr>
          <w:rFonts w:ascii="Cambria" w:hAnsi="Cambria" w:cs="Arial"/>
          <w:sz w:val="21"/>
          <w:szCs w:val="21"/>
        </w:rPr>
        <w:t>126</w:t>
      </w:r>
      <w:r w:rsidR="00ED7E5F" w:rsidRPr="00495A46">
        <w:rPr>
          <w:rFonts w:ascii="Cambria" w:hAnsi="Cambria" w:cs="Arial"/>
          <w:sz w:val="21"/>
          <w:szCs w:val="21"/>
        </w:rPr>
        <w:t xml:space="preserve"> </w:t>
      </w:r>
      <w:r w:rsidR="00732DCD" w:rsidRPr="00495A46">
        <w:rPr>
          <w:rFonts w:ascii="Cambria" w:hAnsi="Cambria" w:cs="Arial"/>
          <w:sz w:val="21"/>
          <w:szCs w:val="21"/>
        </w:rPr>
        <w:t xml:space="preserve">ust. 1 </w:t>
      </w:r>
      <w:r w:rsidR="00647255">
        <w:rPr>
          <w:rFonts w:ascii="Cambria" w:hAnsi="Cambria" w:cs="Arial"/>
          <w:sz w:val="21"/>
          <w:szCs w:val="21"/>
        </w:rPr>
        <w:t>Pzp</w:t>
      </w:r>
      <w:r w:rsidR="00732DCD" w:rsidRPr="00495A46">
        <w:rPr>
          <w:rFonts w:ascii="Cambria" w:hAnsi="Cambria" w:cs="Arial"/>
          <w:sz w:val="21"/>
          <w:szCs w:val="21"/>
        </w:rPr>
        <w:t xml:space="preserve"> wezwie Wykonawcę, którego oferta została najwyżej oceniona, do złożenia w wyznaczonym</w:t>
      </w:r>
      <w:r w:rsidR="00BF7C1E" w:rsidRPr="00495A46">
        <w:rPr>
          <w:rFonts w:ascii="Cambria" w:hAnsi="Cambria" w:cs="Arial"/>
          <w:sz w:val="21"/>
          <w:szCs w:val="21"/>
        </w:rPr>
        <w:t xml:space="preserve"> terminie</w:t>
      </w:r>
      <w:r w:rsidR="00732DCD" w:rsidRPr="00495A46">
        <w:rPr>
          <w:rFonts w:ascii="Cambria" w:hAnsi="Cambria" w:cs="Arial"/>
          <w:sz w:val="21"/>
          <w:szCs w:val="21"/>
        </w:rPr>
        <w:t xml:space="preserve">, nie krótszym niż </w:t>
      </w:r>
      <w:r w:rsidR="00A842D3" w:rsidRPr="00495A46">
        <w:rPr>
          <w:rFonts w:ascii="Cambria" w:hAnsi="Cambria" w:cs="Arial"/>
          <w:sz w:val="21"/>
          <w:szCs w:val="21"/>
        </w:rPr>
        <w:t>10</w:t>
      </w:r>
      <w:r w:rsidR="00732DCD" w:rsidRPr="00495A46">
        <w:rPr>
          <w:rFonts w:ascii="Cambria" w:hAnsi="Cambria" w:cs="Arial"/>
          <w:sz w:val="21"/>
          <w:szCs w:val="21"/>
        </w:rPr>
        <w:t xml:space="preserve"> dni</w:t>
      </w:r>
      <w:r w:rsidR="00AF7799" w:rsidRPr="00495A46">
        <w:rPr>
          <w:rFonts w:ascii="Cambria" w:hAnsi="Cambria" w:cs="Arial"/>
          <w:sz w:val="21"/>
          <w:szCs w:val="21"/>
        </w:rPr>
        <w:t xml:space="preserve"> od dnia wezwania</w:t>
      </w:r>
      <w:r w:rsidR="00732DCD" w:rsidRPr="00495A46">
        <w:rPr>
          <w:rFonts w:ascii="Cambria" w:hAnsi="Cambria" w:cs="Arial"/>
          <w:sz w:val="21"/>
          <w:szCs w:val="21"/>
        </w:rPr>
        <w:t>, aktualnych na dzień złożenia następujących podmiotowych środków dowodowych</w:t>
      </w:r>
      <w:r w:rsidR="00DD415E" w:rsidRPr="00495A46">
        <w:rPr>
          <w:rFonts w:ascii="Cambria" w:hAnsi="Cambria" w:cs="Arial"/>
          <w:sz w:val="21"/>
          <w:szCs w:val="21"/>
        </w:rPr>
        <w:t>:</w:t>
      </w:r>
    </w:p>
    <w:p w14:paraId="567004F1" w14:textId="35790119" w:rsidR="00EC5430" w:rsidRPr="00495A46" w:rsidRDefault="00DF5B98" w:rsidP="002F17F7">
      <w:pPr>
        <w:numPr>
          <w:ilvl w:val="0"/>
          <w:numId w:val="19"/>
        </w:numPr>
        <w:spacing w:before="120" w:after="120"/>
        <w:ind w:left="1418" w:hanging="709"/>
        <w:jc w:val="both"/>
        <w:rPr>
          <w:rFonts w:ascii="Cambria" w:hAnsi="Cambria" w:cs="Arial"/>
          <w:sz w:val="21"/>
          <w:szCs w:val="21"/>
        </w:rPr>
      </w:pPr>
      <w:bookmarkStart w:id="7" w:name="_Hlk158891929"/>
      <w:r w:rsidRPr="00495A46">
        <w:rPr>
          <w:rFonts w:ascii="Cambria" w:hAnsi="Cambria" w:cs="Arial"/>
          <w:sz w:val="21"/>
          <w:szCs w:val="21"/>
        </w:rPr>
        <w:t xml:space="preserve">wykaz </w:t>
      </w:r>
      <w:r w:rsidR="002E1D73" w:rsidRPr="00495A46">
        <w:rPr>
          <w:rFonts w:ascii="Cambria" w:hAnsi="Cambria" w:cs="Arial"/>
          <w:sz w:val="21"/>
          <w:szCs w:val="21"/>
        </w:rPr>
        <w:t xml:space="preserve">usług i </w:t>
      </w:r>
      <w:r w:rsidRPr="00495A46">
        <w:rPr>
          <w:rFonts w:ascii="Cambria" w:hAnsi="Cambria" w:cs="Arial"/>
          <w:sz w:val="21"/>
          <w:szCs w:val="21"/>
        </w:rPr>
        <w:t>robót budowlanych wykonanych nie wcz</w:t>
      </w:r>
      <w:r w:rsidR="00361E49" w:rsidRPr="00495A46">
        <w:rPr>
          <w:rFonts w:ascii="Cambria" w:hAnsi="Cambria" w:cs="Arial"/>
          <w:sz w:val="21"/>
          <w:szCs w:val="21"/>
        </w:rPr>
        <w:t xml:space="preserve">eśniej niż w okresie ostatnich </w:t>
      </w:r>
      <w:r w:rsidR="00261D3C" w:rsidRPr="00CE3D51">
        <w:rPr>
          <w:rFonts w:ascii="Cambria" w:hAnsi="Cambria" w:cs="Arial"/>
          <w:b/>
          <w:bCs/>
          <w:sz w:val="21"/>
          <w:szCs w:val="21"/>
        </w:rPr>
        <w:t>1</w:t>
      </w:r>
      <w:r w:rsidR="00614B78">
        <w:rPr>
          <w:rFonts w:ascii="Cambria" w:hAnsi="Cambria" w:cs="Arial"/>
          <w:b/>
          <w:bCs/>
          <w:sz w:val="21"/>
          <w:szCs w:val="21"/>
        </w:rPr>
        <w:t>2</w:t>
      </w:r>
      <w:r w:rsidRPr="00CE3D51">
        <w:rPr>
          <w:rFonts w:ascii="Cambria" w:hAnsi="Cambria" w:cs="Arial"/>
          <w:b/>
          <w:bCs/>
          <w:sz w:val="21"/>
          <w:szCs w:val="21"/>
        </w:rPr>
        <w:t xml:space="preserve"> lat</w:t>
      </w:r>
      <w:r w:rsidR="008A7171" w:rsidRPr="00495A46">
        <w:rPr>
          <w:rFonts w:ascii="Cambria" w:hAnsi="Cambria" w:cs="Arial"/>
          <w:sz w:val="21"/>
          <w:szCs w:val="21"/>
        </w:rPr>
        <w:t>*</w:t>
      </w:r>
      <w:r w:rsidRPr="00495A46">
        <w:rPr>
          <w:rFonts w:ascii="Cambria" w:hAnsi="Cambria" w:cs="Arial"/>
          <w:sz w:val="21"/>
          <w:szCs w:val="21"/>
        </w:rPr>
        <w:t xml:space="preserve">, a jeżeli okres prowadzenia działalności jest krótszy - w tym okresie, wraz z podaniem ich </w:t>
      </w:r>
      <w:r w:rsidR="00446E16" w:rsidRPr="00495A46">
        <w:rPr>
          <w:rFonts w:ascii="Cambria" w:hAnsi="Cambria" w:cs="Arial"/>
          <w:sz w:val="21"/>
          <w:szCs w:val="21"/>
        </w:rPr>
        <w:t>rodzaju</w:t>
      </w:r>
      <w:r w:rsidRPr="00495A46">
        <w:rPr>
          <w:rFonts w:ascii="Cambria" w:hAnsi="Cambria" w:cs="Arial"/>
          <w:sz w:val="21"/>
          <w:szCs w:val="21"/>
        </w:rPr>
        <w:t>, daty i miejsca wykonania oraz podmiotów, na rzecz których</w:t>
      </w:r>
      <w:r w:rsidR="00361E49" w:rsidRPr="00495A46">
        <w:rPr>
          <w:rFonts w:ascii="Cambria" w:hAnsi="Cambria" w:cs="Arial"/>
          <w:sz w:val="21"/>
          <w:szCs w:val="21"/>
        </w:rPr>
        <w:t xml:space="preserve"> usługi i</w:t>
      </w:r>
      <w:r w:rsidRPr="00495A46">
        <w:rPr>
          <w:rFonts w:ascii="Cambria" w:hAnsi="Cambria" w:cs="Arial"/>
          <w:sz w:val="21"/>
          <w:szCs w:val="21"/>
        </w:rPr>
        <w:t xml:space="preserve"> roboty te zostały wykonane</w:t>
      </w:r>
      <w:r w:rsidR="00EC5430" w:rsidRPr="00495A46">
        <w:rPr>
          <w:rFonts w:ascii="Cambria" w:hAnsi="Cambria" w:cs="Arial"/>
          <w:sz w:val="21"/>
          <w:szCs w:val="21"/>
        </w:rPr>
        <w:t xml:space="preserve"> (</w:t>
      </w:r>
      <w:r w:rsidR="00997441" w:rsidRPr="00495A46">
        <w:rPr>
          <w:rFonts w:ascii="Cambria" w:hAnsi="Cambria" w:cs="Arial"/>
          <w:sz w:val="21"/>
          <w:szCs w:val="21"/>
        </w:rPr>
        <w:t xml:space="preserve">wzór wykazu stanowi </w:t>
      </w:r>
      <w:r w:rsidR="00EC5430" w:rsidRPr="00495A46">
        <w:rPr>
          <w:rFonts w:ascii="Cambria" w:hAnsi="Cambria" w:cs="Arial"/>
          <w:sz w:val="21"/>
          <w:szCs w:val="21"/>
        </w:rPr>
        <w:t xml:space="preserve">załącznik nr </w:t>
      </w:r>
      <w:r w:rsidR="00AB4366" w:rsidRPr="00495A46">
        <w:rPr>
          <w:rFonts w:ascii="Cambria" w:hAnsi="Cambria" w:cs="Arial"/>
          <w:sz w:val="21"/>
          <w:szCs w:val="21"/>
        </w:rPr>
        <w:t>6</w:t>
      </w:r>
      <w:r w:rsidR="00997441" w:rsidRPr="00495A46">
        <w:rPr>
          <w:rFonts w:ascii="Cambria" w:hAnsi="Cambria" w:cs="Arial"/>
          <w:sz w:val="21"/>
          <w:szCs w:val="21"/>
        </w:rPr>
        <w:t xml:space="preserve"> do SWZ</w:t>
      </w:r>
      <w:r w:rsidR="00EC5430" w:rsidRPr="00495A46">
        <w:rPr>
          <w:rFonts w:ascii="Cambria" w:hAnsi="Cambria" w:cs="Arial"/>
          <w:sz w:val="21"/>
          <w:szCs w:val="21"/>
        </w:rPr>
        <w:t>)</w:t>
      </w:r>
      <w:r w:rsidR="000120CC" w:rsidRPr="00495A46">
        <w:rPr>
          <w:rFonts w:ascii="Cambria" w:hAnsi="Cambria" w:cs="Arial"/>
          <w:sz w:val="21"/>
          <w:szCs w:val="21"/>
        </w:rPr>
        <w:t>.</w:t>
      </w:r>
    </w:p>
    <w:p w14:paraId="227A670C" w14:textId="1AE1D3DA" w:rsidR="00083605" w:rsidRPr="00495A46" w:rsidRDefault="00083605" w:rsidP="0041409D">
      <w:pPr>
        <w:spacing w:before="120" w:after="120"/>
        <w:ind w:left="1418"/>
        <w:jc w:val="both"/>
        <w:rPr>
          <w:rFonts w:ascii="Cambria" w:hAnsi="Cambria" w:cs="Arial"/>
          <w:sz w:val="21"/>
          <w:szCs w:val="21"/>
        </w:rPr>
      </w:pPr>
      <w:r w:rsidRPr="00495A46">
        <w:rPr>
          <w:rFonts w:ascii="Cambria" w:hAnsi="Cambria" w:cs="Arial"/>
          <w:sz w:val="21"/>
          <w:szCs w:val="21"/>
        </w:rPr>
        <w:t>Jeżeli Wykonawca powołuje się na doświadczenie w realizacji</w:t>
      </w:r>
      <w:r w:rsidR="002E1D73" w:rsidRPr="00495A46">
        <w:rPr>
          <w:rFonts w:ascii="Cambria" w:hAnsi="Cambria" w:cs="Arial"/>
          <w:sz w:val="21"/>
          <w:szCs w:val="21"/>
        </w:rPr>
        <w:t xml:space="preserve"> usług lub</w:t>
      </w:r>
      <w:r w:rsidRPr="00495A46">
        <w:rPr>
          <w:rFonts w:ascii="Cambria" w:hAnsi="Cambria" w:cs="Arial"/>
          <w:sz w:val="21"/>
          <w:szCs w:val="21"/>
        </w:rPr>
        <w:t xml:space="preserve"> robót budowlanych, wykonywanych wspólnie z innymi wykonawcami, wykaz</w:t>
      </w:r>
      <w:r w:rsidRPr="00495A46">
        <w:rPr>
          <w:rFonts w:ascii="Cambria" w:hAnsi="Cambria"/>
          <w:sz w:val="21"/>
          <w:szCs w:val="21"/>
        </w:rPr>
        <w:t xml:space="preserve"> </w:t>
      </w:r>
      <w:r w:rsidRPr="00495A46">
        <w:rPr>
          <w:rFonts w:ascii="Cambria" w:hAnsi="Cambria" w:cs="Arial"/>
          <w:sz w:val="21"/>
          <w:szCs w:val="21"/>
        </w:rPr>
        <w:t xml:space="preserve">dotyczy </w:t>
      </w:r>
      <w:r w:rsidR="002E1D73" w:rsidRPr="00495A46">
        <w:rPr>
          <w:rFonts w:ascii="Cambria" w:hAnsi="Cambria" w:cs="Arial"/>
          <w:sz w:val="21"/>
          <w:szCs w:val="21"/>
        </w:rPr>
        <w:t xml:space="preserve">usług i </w:t>
      </w:r>
      <w:r w:rsidRPr="00495A46">
        <w:rPr>
          <w:rFonts w:ascii="Cambria" w:hAnsi="Cambria" w:cs="Arial"/>
          <w:sz w:val="21"/>
          <w:szCs w:val="21"/>
        </w:rPr>
        <w:t>robót budowlanych, w których wykonaniu wykonawca ten bezpośrednio uczestniczył</w:t>
      </w:r>
      <w:r w:rsidR="008A7171" w:rsidRPr="00495A46">
        <w:rPr>
          <w:rFonts w:ascii="Cambria" w:hAnsi="Cambria" w:cs="Arial"/>
          <w:sz w:val="21"/>
          <w:szCs w:val="21"/>
        </w:rPr>
        <w:t>.</w:t>
      </w:r>
    </w:p>
    <w:p w14:paraId="4CCFF480" w14:textId="77777777" w:rsidR="008A7171" w:rsidRPr="00495A46" w:rsidRDefault="008A7171" w:rsidP="0041409D">
      <w:pPr>
        <w:spacing w:before="120" w:after="120"/>
        <w:ind w:left="1418"/>
        <w:jc w:val="both"/>
        <w:rPr>
          <w:rFonts w:ascii="Cambria" w:hAnsi="Cambria" w:cs="Arial"/>
          <w:sz w:val="21"/>
          <w:szCs w:val="21"/>
        </w:rPr>
      </w:pPr>
      <w:r w:rsidRPr="00495A46">
        <w:rPr>
          <w:rFonts w:ascii="Cambria" w:hAnsi="Cambria" w:cs="Arial"/>
          <w:sz w:val="21"/>
          <w:szCs w:val="21"/>
        </w:rPr>
        <w:t xml:space="preserve">* okres ten </w:t>
      </w:r>
      <w:r w:rsidR="004662A4" w:rsidRPr="00495A46">
        <w:rPr>
          <w:rFonts w:ascii="Cambria" w:hAnsi="Cambria" w:cs="Arial"/>
          <w:sz w:val="21"/>
          <w:szCs w:val="21"/>
        </w:rPr>
        <w:t xml:space="preserve">liczy się </w:t>
      </w:r>
      <w:r w:rsidRPr="00495A46">
        <w:rPr>
          <w:rFonts w:ascii="Cambria" w:hAnsi="Cambria" w:cs="Arial"/>
          <w:sz w:val="21"/>
          <w:szCs w:val="21"/>
        </w:rPr>
        <w:t>wstecz od dnia w którym upływa termin składania ofert.</w:t>
      </w:r>
    </w:p>
    <w:bookmarkEnd w:id="7"/>
    <w:p w14:paraId="55B4D35D" w14:textId="20C2DF4A" w:rsidR="002F17F7" w:rsidRPr="00495A46" w:rsidRDefault="000120CC" w:rsidP="002F17F7">
      <w:pPr>
        <w:numPr>
          <w:ilvl w:val="0"/>
          <w:numId w:val="19"/>
        </w:numPr>
        <w:spacing w:before="120" w:after="120"/>
        <w:ind w:left="1418" w:hanging="709"/>
        <w:jc w:val="both"/>
        <w:rPr>
          <w:rFonts w:ascii="Cambria" w:hAnsi="Cambria" w:cs="Arial"/>
          <w:sz w:val="21"/>
          <w:szCs w:val="21"/>
        </w:rPr>
      </w:pPr>
      <w:r w:rsidRPr="00495A46">
        <w:rPr>
          <w:rFonts w:ascii="Cambria" w:hAnsi="Cambria" w:cs="Arial"/>
          <w:sz w:val="21"/>
          <w:szCs w:val="21"/>
        </w:rPr>
        <w:t>dowod</w:t>
      </w:r>
      <w:r w:rsidR="00D04921" w:rsidRPr="00495A46">
        <w:rPr>
          <w:rFonts w:ascii="Cambria" w:hAnsi="Cambria" w:cs="Arial"/>
          <w:sz w:val="21"/>
          <w:szCs w:val="21"/>
        </w:rPr>
        <w:t>y określające</w:t>
      </w:r>
      <w:r w:rsidR="005C536D" w:rsidRPr="00495A46">
        <w:rPr>
          <w:rFonts w:ascii="Cambria" w:hAnsi="Cambria" w:cs="Arial"/>
          <w:sz w:val="21"/>
          <w:szCs w:val="21"/>
        </w:rPr>
        <w:t xml:space="preserve"> </w:t>
      </w:r>
      <w:r w:rsidR="00C9083D" w:rsidRPr="00495A46">
        <w:rPr>
          <w:rFonts w:ascii="Cambria" w:hAnsi="Cambria" w:cs="Arial"/>
          <w:sz w:val="21"/>
          <w:szCs w:val="21"/>
        </w:rPr>
        <w:t>czy</w:t>
      </w:r>
      <w:r w:rsidR="002E1D73" w:rsidRPr="00495A46">
        <w:rPr>
          <w:rFonts w:ascii="Cambria" w:hAnsi="Cambria" w:cs="Arial"/>
          <w:sz w:val="21"/>
          <w:szCs w:val="21"/>
        </w:rPr>
        <w:t xml:space="preserve"> </w:t>
      </w:r>
      <w:r w:rsidR="00C9083D" w:rsidRPr="00495A46">
        <w:rPr>
          <w:rFonts w:ascii="Cambria" w:hAnsi="Cambria" w:cs="Arial"/>
          <w:sz w:val="21"/>
          <w:szCs w:val="21"/>
        </w:rPr>
        <w:t>roboty budowlane wskazane w wykazie zostały wykonane należycie, przy czym dowodami, o których mowa, są referencje bądź inne dokumenty sporządzone przez podmiot, na rzecz którego roboty budowl</w:t>
      </w:r>
      <w:r w:rsidR="00E85AE9" w:rsidRPr="00495A46">
        <w:rPr>
          <w:rFonts w:ascii="Cambria" w:hAnsi="Cambria" w:cs="Arial"/>
          <w:sz w:val="21"/>
          <w:szCs w:val="21"/>
        </w:rPr>
        <w:t>ane zostały wykonane, a jeżeli W</w:t>
      </w:r>
      <w:r w:rsidR="00C9083D" w:rsidRPr="00495A46">
        <w:rPr>
          <w:rFonts w:ascii="Cambria" w:hAnsi="Cambria" w:cs="Arial"/>
          <w:sz w:val="21"/>
          <w:szCs w:val="21"/>
        </w:rPr>
        <w:t>ykonawca z przyczyn niezależnych od niego nie jest w stanie uzyskać tych dokumentów - inne odpowiednie dokumenty;</w:t>
      </w:r>
    </w:p>
    <w:p w14:paraId="4226B2B3" w14:textId="77777777" w:rsidR="002F17F7" w:rsidRPr="00495A46" w:rsidRDefault="001200A9" w:rsidP="002F17F7">
      <w:pPr>
        <w:numPr>
          <w:ilvl w:val="0"/>
          <w:numId w:val="19"/>
        </w:numPr>
        <w:spacing w:before="120" w:after="120"/>
        <w:ind w:left="1418" w:hanging="709"/>
        <w:jc w:val="both"/>
        <w:rPr>
          <w:rFonts w:ascii="Cambria" w:hAnsi="Cambria" w:cs="Arial"/>
          <w:sz w:val="21"/>
          <w:szCs w:val="21"/>
        </w:rPr>
      </w:pPr>
      <w:r w:rsidRPr="00495A46">
        <w:rPr>
          <w:rFonts w:ascii="Cambria" w:hAnsi="Cambria" w:cs="Arial"/>
          <w:sz w:val="21"/>
          <w:szCs w:val="21"/>
        </w:rPr>
        <w:t xml:space="preserve">dowody określające, czy usługi wskazane w wykazie zostały wykonane należycie, przy czym dowodami, o których mowa, są referencje bądź inne dokumenty </w:t>
      </w:r>
      <w:r w:rsidRPr="00495A46">
        <w:rPr>
          <w:rFonts w:ascii="Cambria" w:hAnsi="Cambria" w:cs="Arial"/>
          <w:sz w:val="21"/>
          <w:szCs w:val="21"/>
        </w:rPr>
        <w:lastRenderedPageBreak/>
        <w:t xml:space="preserve">sporządzone przez podmiot, na rzecz którego </w:t>
      </w:r>
      <w:r w:rsidR="002F17F7" w:rsidRPr="00495A46">
        <w:rPr>
          <w:rFonts w:ascii="Cambria" w:hAnsi="Cambria" w:cs="Arial"/>
          <w:sz w:val="21"/>
          <w:szCs w:val="21"/>
        </w:rPr>
        <w:t>usługi zostały wykonane, a jeżeli W</w:t>
      </w:r>
      <w:r w:rsidRPr="00495A46">
        <w:rPr>
          <w:rFonts w:ascii="Cambria" w:hAnsi="Cambria" w:cs="Arial"/>
          <w:sz w:val="21"/>
          <w:szCs w:val="21"/>
        </w:rPr>
        <w:t xml:space="preserve">ykonawca z przyczyn niezależnych od niego nie jest w stanie uzyskać </w:t>
      </w:r>
      <w:r w:rsidR="002F17F7" w:rsidRPr="00495A46">
        <w:rPr>
          <w:rFonts w:ascii="Cambria" w:hAnsi="Cambria" w:cs="Arial"/>
          <w:sz w:val="21"/>
          <w:szCs w:val="21"/>
        </w:rPr>
        <w:t>tych dokumentów - oświadczenie W</w:t>
      </w:r>
      <w:r w:rsidRPr="00495A46">
        <w:rPr>
          <w:rFonts w:ascii="Cambria" w:hAnsi="Cambria" w:cs="Arial"/>
          <w:sz w:val="21"/>
          <w:szCs w:val="21"/>
        </w:rPr>
        <w:t>ykonawcy</w:t>
      </w:r>
      <w:r w:rsidR="002F17F7" w:rsidRPr="00495A46">
        <w:rPr>
          <w:rFonts w:ascii="Cambria" w:hAnsi="Cambria" w:cs="Arial"/>
          <w:sz w:val="21"/>
          <w:szCs w:val="21"/>
        </w:rPr>
        <w:t>;</w:t>
      </w:r>
    </w:p>
    <w:p w14:paraId="46B9477C" w14:textId="77DA9661" w:rsidR="002F17F7" w:rsidRPr="00495A46" w:rsidRDefault="003A019A" w:rsidP="002F17F7">
      <w:pPr>
        <w:numPr>
          <w:ilvl w:val="0"/>
          <w:numId w:val="19"/>
        </w:numPr>
        <w:spacing w:before="120" w:after="120"/>
        <w:ind w:left="1418" w:hanging="709"/>
        <w:jc w:val="both"/>
        <w:rPr>
          <w:rFonts w:ascii="Cambria" w:hAnsi="Cambria" w:cs="Arial"/>
          <w:sz w:val="21"/>
          <w:szCs w:val="21"/>
        </w:rPr>
      </w:pPr>
      <w:r w:rsidRPr="00495A46">
        <w:rPr>
          <w:rFonts w:ascii="Cambria" w:hAnsi="Cambria" w:cs="Arial"/>
          <w:sz w:val="21"/>
          <w:szCs w:val="21"/>
        </w:rPr>
        <w:t xml:space="preserve">wykaz osób, skierowanych przez Wykonawcę do realizacji zamówienia publicznego, w szczególności odpowiedzialnych za </w:t>
      </w:r>
      <w:r w:rsidR="00904D32" w:rsidRPr="00495A46">
        <w:rPr>
          <w:rFonts w:ascii="Cambria" w:hAnsi="Cambria" w:cs="Arial"/>
          <w:sz w:val="21"/>
          <w:szCs w:val="21"/>
        </w:rPr>
        <w:t xml:space="preserve">świadczenie usług i </w:t>
      </w:r>
      <w:r w:rsidRPr="00495A46">
        <w:rPr>
          <w:rFonts w:ascii="Cambria" w:hAnsi="Cambria" w:cs="Arial"/>
          <w:sz w:val="21"/>
          <w:szCs w:val="21"/>
        </w:rPr>
        <w:t>kierowanie robotami budowlanymi, wraz z informacjami na temat ich kwalifikacji zawod</w:t>
      </w:r>
      <w:r w:rsidR="00E85AE9" w:rsidRPr="00495A46">
        <w:rPr>
          <w:rFonts w:ascii="Cambria" w:hAnsi="Cambria" w:cs="Arial"/>
          <w:sz w:val="21"/>
          <w:szCs w:val="21"/>
        </w:rPr>
        <w:t>owych, uprawnień, doświadczenia</w:t>
      </w:r>
      <w:r w:rsidR="00360604" w:rsidRPr="00495A46">
        <w:rPr>
          <w:rFonts w:ascii="Cambria" w:hAnsi="Cambria" w:cs="Arial"/>
          <w:sz w:val="21"/>
          <w:szCs w:val="21"/>
        </w:rPr>
        <w:t xml:space="preserve"> </w:t>
      </w:r>
      <w:r w:rsidRPr="00495A46">
        <w:rPr>
          <w:rFonts w:ascii="Cambria" w:hAnsi="Cambria" w:cs="Arial"/>
          <w:sz w:val="21"/>
          <w:szCs w:val="21"/>
        </w:rPr>
        <w:t>niezbędnych do wykonania zamówienia publicznego, a także zakresu wykonywanych przez nie czynności oraz informacją o podstaw</w:t>
      </w:r>
      <w:r w:rsidR="00D22FAD" w:rsidRPr="00495A46">
        <w:rPr>
          <w:rFonts w:ascii="Cambria" w:hAnsi="Cambria" w:cs="Arial"/>
          <w:sz w:val="21"/>
          <w:szCs w:val="21"/>
        </w:rPr>
        <w:t>ie do dysponowania tymi osobami</w:t>
      </w:r>
      <w:r w:rsidR="00A53927" w:rsidRPr="00495A46">
        <w:rPr>
          <w:rFonts w:ascii="Cambria" w:hAnsi="Cambria" w:cs="Arial"/>
          <w:sz w:val="21"/>
          <w:szCs w:val="21"/>
        </w:rPr>
        <w:t xml:space="preserve"> (wzór wykazu osób st</w:t>
      </w:r>
      <w:r w:rsidR="00F256CF" w:rsidRPr="00495A46">
        <w:rPr>
          <w:rFonts w:ascii="Cambria" w:hAnsi="Cambria" w:cs="Arial"/>
          <w:sz w:val="21"/>
          <w:szCs w:val="21"/>
        </w:rPr>
        <w:t xml:space="preserve">anowi załącznik nr </w:t>
      </w:r>
      <w:r w:rsidR="00AB4366" w:rsidRPr="00495A46">
        <w:rPr>
          <w:rFonts w:ascii="Cambria" w:hAnsi="Cambria" w:cs="Arial"/>
          <w:sz w:val="21"/>
          <w:szCs w:val="21"/>
        </w:rPr>
        <w:t xml:space="preserve">5 </w:t>
      </w:r>
      <w:r w:rsidR="00A53927" w:rsidRPr="00495A46">
        <w:rPr>
          <w:rFonts w:ascii="Cambria" w:hAnsi="Cambria" w:cs="Arial"/>
          <w:sz w:val="21"/>
          <w:szCs w:val="21"/>
        </w:rPr>
        <w:t>do SWZ),</w:t>
      </w:r>
    </w:p>
    <w:p w14:paraId="058A6BF1" w14:textId="4CF83E28" w:rsidR="00CB17D9" w:rsidRPr="00495A46" w:rsidRDefault="00307BB4" w:rsidP="002F17F7">
      <w:pPr>
        <w:numPr>
          <w:ilvl w:val="0"/>
          <w:numId w:val="19"/>
        </w:numPr>
        <w:spacing w:before="120" w:after="120"/>
        <w:ind w:left="1418" w:hanging="709"/>
        <w:jc w:val="both"/>
        <w:rPr>
          <w:rFonts w:ascii="Cambria" w:hAnsi="Cambria" w:cs="Arial"/>
          <w:sz w:val="21"/>
          <w:szCs w:val="21"/>
        </w:rPr>
      </w:pPr>
      <w:r w:rsidRPr="00495A46">
        <w:rPr>
          <w:rFonts w:ascii="Cambria" w:hAnsi="Cambria" w:cs="Arial"/>
          <w:color w:val="000000"/>
          <w:sz w:val="21"/>
          <w:szCs w:val="21"/>
        </w:rPr>
        <w:t>informacja banku lub spółdzielczej kasy oszczędnościowo-kredytowej potwierdzającej wysokość posiadanych środków finansowych lub zdolność kredytową wykonawcy, w okresie nie wcześniejszym niż 3 miesiące przed jej złożeniem.</w:t>
      </w:r>
    </w:p>
    <w:p w14:paraId="2A5BA803" w14:textId="71068A99" w:rsidR="00AA6C8B" w:rsidRPr="00495A46" w:rsidRDefault="00AA6C8B" w:rsidP="0041409D">
      <w:pPr>
        <w:pStyle w:val="Kolorowalistaakcent11"/>
        <w:spacing w:before="120" w:after="120"/>
        <w:ind w:left="1418" w:hanging="698"/>
        <w:contextualSpacing w:val="0"/>
        <w:jc w:val="both"/>
        <w:rPr>
          <w:rFonts w:ascii="Cambria" w:hAnsi="Cambria" w:cs="Arial"/>
          <w:color w:val="000000"/>
          <w:sz w:val="21"/>
          <w:szCs w:val="21"/>
        </w:rPr>
      </w:pPr>
      <w:r w:rsidRPr="00495A46">
        <w:rPr>
          <w:rFonts w:ascii="Cambria" w:hAnsi="Cambria" w:cs="Arial"/>
          <w:color w:val="000000"/>
          <w:sz w:val="21"/>
          <w:szCs w:val="21"/>
        </w:rPr>
        <w:tab/>
        <w:t>Jeżel</w:t>
      </w:r>
      <w:r w:rsidR="00AF7799" w:rsidRPr="00495A46">
        <w:rPr>
          <w:rFonts w:ascii="Cambria" w:hAnsi="Cambria" w:cs="Arial"/>
          <w:color w:val="000000"/>
          <w:sz w:val="21"/>
          <w:szCs w:val="21"/>
        </w:rPr>
        <w:t>i z uzasadnionej przyczyny W</w:t>
      </w:r>
      <w:r w:rsidRPr="00495A46">
        <w:rPr>
          <w:rFonts w:ascii="Cambria" w:hAnsi="Cambria" w:cs="Arial"/>
          <w:color w:val="000000"/>
          <w:sz w:val="21"/>
          <w:szCs w:val="21"/>
        </w:rPr>
        <w:t>ykonawca nie może złożyć wymaganych prze</w:t>
      </w:r>
      <w:r w:rsidR="00360604" w:rsidRPr="00495A46">
        <w:rPr>
          <w:rFonts w:ascii="Cambria" w:hAnsi="Cambria" w:cs="Arial"/>
          <w:color w:val="000000"/>
          <w:sz w:val="21"/>
          <w:szCs w:val="21"/>
        </w:rPr>
        <w:t>z Z</w:t>
      </w:r>
      <w:r w:rsidRPr="00495A46">
        <w:rPr>
          <w:rFonts w:ascii="Cambria" w:hAnsi="Cambria" w:cs="Arial"/>
          <w:color w:val="000000"/>
          <w:sz w:val="21"/>
          <w:szCs w:val="21"/>
        </w:rPr>
        <w:t xml:space="preserve">amawiającego podmiotowych środków dowodowych, o których mowa w </w:t>
      </w:r>
      <w:r w:rsidR="002E1D73" w:rsidRPr="00495A46">
        <w:rPr>
          <w:rFonts w:ascii="Cambria" w:hAnsi="Cambria" w:cs="Arial"/>
          <w:color w:val="000000"/>
          <w:sz w:val="21"/>
          <w:szCs w:val="21"/>
        </w:rPr>
        <w:t>lit. e</w:t>
      </w:r>
      <w:r w:rsidR="00E85AE9" w:rsidRPr="00495A46">
        <w:rPr>
          <w:rFonts w:ascii="Cambria" w:hAnsi="Cambria" w:cs="Arial"/>
          <w:color w:val="000000"/>
          <w:sz w:val="21"/>
          <w:szCs w:val="21"/>
        </w:rPr>
        <w:t>)</w:t>
      </w:r>
      <w:r w:rsidRPr="00495A46">
        <w:rPr>
          <w:rFonts w:ascii="Cambria" w:hAnsi="Cambria" w:cs="Arial"/>
          <w:color w:val="000000"/>
          <w:sz w:val="21"/>
          <w:szCs w:val="21"/>
        </w:rPr>
        <w:t>, wykonawca składa inne podmiotowe środki dowodowe, które w wystarczający sposób potwierdzają spełnianie opisanego przez zamawiającego warunku udziału w postępowaniu dotyczącego sytuacji ekonomicznej lub finansowej.</w:t>
      </w:r>
    </w:p>
    <w:p w14:paraId="19493C0E" w14:textId="233229C0" w:rsidR="00441F87" w:rsidRPr="00495A46" w:rsidRDefault="004F4F98" w:rsidP="0041409D">
      <w:pPr>
        <w:pStyle w:val="Kolorowalistaakcent11"/>
        <w:spacing w:before="120" w:after="120"/>
        <w:ind w:left="709" w:hanging="709"/>
        <w:contextualSpacing w:val="0"/>
        <w:jc w:val="both"/>
        <w:rPr>
          <w:rFonts w:ascii="Cambria" w:hAnsi="Cambria" w:cs="Arial"/>
          <w:b/>
          <w:sz w:val="21"/>
          <w:szCs w:val="21"/>
        </w:rPr>
      </w:pPr>
      <w:r w:rsidRPr="00495A46">
        <w:rPr>
          <w:rFonts w:ascii="Cambria" w:hAnsi="Cambria" w:cs="Arial"/>
          <w:sz w:val="21"/>
          <w:szCs w:val="21"/>
        </w:rPr>
        <w:t>7</w:t>
      </w:r>
      <w:r w:rsidR="00441F87" w:rsidRPr="00495A46">
        <w:rPr>
          <w:rFonts w:ascii="Cambria" w:hAnsi="Cambria" w:cs="Arial"/>
          <w:sz w:val="21"/>
          <w:szCs w:val="21"/>
        </w:rPr>
        <w:t>.3.</w:t>
      </w:r>
      <w:r w:rsidR="00441F87" w:rsidRPr="00495A46">
        <w:rPr>
          <w:rFonts w:ascii="Cambria" w:hAnsi="Cambria" w:cs="Arial"/>
          <w:b/>
          <w:sz w:val="21"/>
          <w:szCs w:val="21"/>
        </w:rPr>
        <w:tab/>
      </w:r>
      <w:r w:rsidR="00441F87" w:rsidRPr="00495A46">
        <w:rPr>
          <w:rFonts w:ascii="Cambria" w:hAnsi="Cambria" w:cs="Arial"/>
          <w:sz w:val="21"/>
          <w:szCs w:val="21"/>
        </w:rPr>
        <w:t>W celu potwierdzenia braku podstaw do wyk</w:t>
      </w:r>
      <w:r w:rsidR="004C52B0" w:rsidRPr="00495A46">
        <w:rPr>
          <w:rFonts w:ascii="Cambria" w:hAnsi="Cambria" w:cs="Arial"/>
          <w:sz w:val="21"/>
          <w:szCs w:val="21"/>
        </w:rPr>
        <w:t xml:space="preserve">luczenia, o których mowa w pkt </w:t>
      </w:r>
      <w:r w:rsidR="00834499" w:rsidRPr="00495A46">
        <w:rPr>
          <w:rFonts w:ascii="Cambria" w:hAnsi="Cambria" w:cs="Arial"/>
          <w:sz w:val="21"/>
          <w:szCs w:val="21"/>
        </w:rPr>
        <w:t>5.1., 5.2. i 5.5.</w:t>
      </w:r>
      <w:r w:rsidR="00DF5B98" w:rsidRPr="00495A46">
        <w:rPr>
          <w:rFonts w:ascii="Cambria" w:hAnsi="Cambria" w:cs="Arial"/>
          <w:sz w:val="21"/>
          <w:szCs w:val="21"/>
        </w:rPr>
        <w:t xml:space="preserve"> </w:t>
      </w:r>
      <w:r w:rsidR="00E85AE9" w:rsidRPr="00495A46">
        <w:rPr>
          <w:rFonts w:ascii="Cambria" w:hAnsi="Cambria" w:cs="Arial"/>
          <w:sz w:val="21"/>
          <w:szCs w:val="21"/>
        </w:rPr>
        <w:t xml:space="preserve">SWZ </w:t>
      </w:r>
      <w:r w:rsidR="00441F87" w:rsidRPr="00495A46">
        <w:rPr>
          <w:rFonts w:ascii="Cambria" w:hAnsi="Cambria" w:cs="Arial"/>
          <w:sz w:val="21"/>
          <w:szCs w:val="21"/>
        </w:rPr>
        <w:t xml:space="preserve">Zamawiający, działając na podstawie art. </w:t>
      </w:r>
      <w:r w:rsidR="00A842D3" w:rsidRPr="00495A46">
        <w:rPr>
          <w:rFonts w:ascii="Cambria" w:hAnsi="Cambria" w:cs="Arial"/>
          <w:sz w:val="21"/>
          <w:szCs w:val="21"/>
        </w:rPr>
        <w:t>126</w:t>
      </w:r>
      <w:r w:rsidR="00441F87" w:rsidRPr="00495A46">
        <w:rPr>
          <w:rFonts w:ascii="Cambria" w:hAnsi="Cambria" w:cs="Arial"/>
          <w:sz w:val="21"/>
          <w:szCs w:val="21"/>
        </w:rPr>
        <w:t xml:space="preserve"> ust. 1 </w:t>
      </w:r>
      <w:r w:rsidR="00647255">
        <w:rPr>
          <w:rFonts w:ascii="Cambria" w:hAnsi="Cambria" w:cs="Arial"/>
          <w:sz w:val="21"/>
          <w:szCs w:val="21"/>
        </w:rPr>
        <w:t>Pzp</w:t>
      </w:r>
      <w:r w:rsidR="00441F87" w:rsidRPr="00495A46">
        <w:rPr>
          <w:rFonts w:ascii="Cambria" w:hAnsi="Cambria" w:cs="Arial"/>
          <w:sz w:val="21"/>
          <w:szCs w:val="21"/>
        </w:rPr>
        <w:t xml:space="preserve"> wezwie Wykonawcę, którego oferta została najwyżej oceniona, do złożenia w</w:t>
      </w:r>
      <w:r w:rsidR="00ED7E5F" w:rsidRPr="00495A46">
        <w:rPr>
          <w:rFonts w:ascii="Cambria" w:hAnsi="Cambria" w:cs="Arial"/>
          <w:sz w:val="21"/>
          <w:szCs w:val="21"/>
        </w:rPr>
        <w:t xml:space="preserve"> wyznaczonym</w:t>
      </w:r>
      <w:r w:rsidR="00AF7799" w:rsidRPr="00495A46">
        <w:rPr>
          <w:rFonts w:ascii="Cambria" w:hAnsi="Cambria" w:cs="Arial"/>
          <w:sz w:val="21"/>
          <w:szCs w:val="21"/>
        </w:rPr>
        <w:t xml:space="preserve"> terminie</w:t>
      </w:r>
      <w:r w:rsidR="00A842D3" w:rsidRPr="00495A46">
        <w:rPr>
          <w:rFonts w:ascii="Cambria" w:hAnsi="Cambria" w:cs="Arial"/>
          <w:sz w:val="21"/>
          <w:szCs w:val="21"/>
        </w:rPr>
        <w:t>, nie krótszym niż 10</w:t>
      </w:r>
      <w:r w:rsidR="00441F87" w:rsidRPr="00495A46">
        <w:rPr>
          <w:rFonts w:ascii="Cambria" w:hAnsi="Cambria" w:cs="Arial"/>
          <w:sz w:val="21"/>
          <w:szCs w:val="21"/>
        </w:rPr>
        <w:t xml:space="preserve"> dni</w:t>
      </w:r>
      <w:r w:rsidR="00AF7799" w:rsidRPr="00495A46">
        <w:rPr>
          <w:rFonts w:ascii="Cambria" w:hAnsi="Cambria" w:cs="Arial"/>
          <w:sz w:val="21"/>
          <w:szCs w:val="21"/>
        </w:rPr>
        <w:t xml:space="preserve"> od dnia wezwania, </w:t>
      </w:r>
      <w:r w:rsidR="00441F87" w:rsidRPr="00495A46">
        <w:rPr>
          <w:rFonts w:ascii="Cambria" w:hAnsi="Cambria" w:cs="Arial"/>
          <w:sz w:val="21"/>
          <w:szCs w:val="21"/>
        </w:rPr>
        <w:t>aktualnych na dzień złożenia następujących podmiotowych środków dowodowych:</w:t>
      </w:r>
    </w:p>
    <w:p w14:paraId="2991AB12" w14:textId="09357CF2" w:rsidR="00A53927" w:rsidRPr="00495A46" w:rsidRDefault="00441F87" w:rsidP="0041409D">
      <w:pPr>
        <w:pStyle w:val="Kolorowalistaakcent11"/>
        <w:spacing w:before="120" w:after="120"/>
        <w:ind w:left="1418" w:hanging="709"/>
        <w:contextualSpacing w:val="0"/>
        <w:jc w:val="both"/>
        <w:rPr>
          <w:rFonts w:ascii="Cambria" w:hAnsi="Cambria" w:cs="Arial"/>
          <w:sz w:val="21"/>
          <w:szCs w:val="21"/>
        </w:rPr>
      </w:pPr>
      <w:r w:rsidRPr="00495A46">
        <w:rPr>
          <w:rFonts w:ascii="Cambria" w:hAnsi="Cambria" w:cs="Arial"/>
          <w:sz w:val="21"/>
          <w:szCs w:val="21"/>
        </w:rPr>
        <w:t>a</w:t>
      </w:r>
      <w:r w:rsidR="00D801D4" w:rsidRPr="00495A46">
        <w:rPr>
          <w:rFonts w:ascii="Cambria" w:hAnsi="Cambria" w:cs="Arial"/>
          <w:sz w:val="21"/>
          <w:szCs w:val="21"/>
        </w:rPr>
        <w:t>)</w:t>
      </w:r>
      <w:r w:rsidR="00D801D4" w:rsidRPr="00495A46">
        <w:rPr>
          <w:rFonts w:ascii="Cambria" w:hAnsi="Cambria" w:cs="Arial"/>
          <w:sz w:val="21"/>
          <w:szCs w:val="21"/>
        </w:rPr>
        <w:tab/>
      </w:r>
      <w:r w:rsidR="00A53927" w:rsidRPr="00495A46">
        <w:rPr>
          <w:rFonts w:ascii="Cambria" w:hAnsi="Cambria" w:cs="Arial"/>
          <w:sz w:val="21"/>
          <w:szCs w:val="21"/>
        </w:rPr>
        <w:t>oświadczeni</w:t>
      </w:r>
      <w:r w:rsidR="00D801D4" w:rsidRPr="00495A46">
        <w:rPr>
          <w:rFonts w:ascii="Cambria" w:hAnsi="Cambria" w:cs="Arial"/>
          <w:sz w:val="21"/>
          <w:szCs w:val="21"/>
        </w:rPr>
        <w:t>a</w:t>
      </w:r>
      <w:r w:rsidR="00A53927" w:rsidRPr="00495A46">
        <w:rPr>
          <w:rFonts w:ascii="Cambria" w:hAnsi="Cambria" w:cs="Arial"/>
          <w:sz w:val="21"/>
          <w:szCs w:val="21"/>
        </w:rPr>
        <w:t xml:space="preserve"> Wykonawcy, w zakresie art. 108 ust. 1 pkt 5</w:t>
      </w:r>
      <w:r w:rsidR="003E4220" w:rsidRPr="00495A46">
        <w:rPr>
          <w:rFonts w:ascii="Cambria" w:hAnsi="Cambria" w:cs="Arial"/>
          <w:sz w:val="21"/>
          <w:szCs w:val="21"/>
        </w:rPr>
        <w:t>)</w:t>
      </w:r>
      <w:r w:rsidR="00A53927" w:rsidRPr="00495A46">
        <w:rPr>
          <w:rFonts w:ascii="Cambria" w:hAnsi="Cambria" w:cs="Arial"/>
          <w:sz w:val="21"/>
          <w:szCs w:val="21"/>
        </w:rPr>
        <w:t xml:space="preserve"> </w:t>
      </w:r>
      <w:r w:rsidR="00647255">
        <w:rPr>
          <w:rFonts w:ascii="Cambria" w:hAnsi="Cambria" w:cs="Arial"/>
          <w:sz w:val="21"/>
          <w:szCs w:val="21"/>
        </w:rPr>
        <w:t>Pzp</w:t>
      </w:r>
      <w:r w:rsidR="00A53927" w:rsidRPr="00495A46">
        <w:rPr>
          <w:rFonts w:ascii="Cambria" w:hAnsi="Cambria" w:cs="Arial"/>
          <w:sz w:val="21"/>
          <w:szCs w:val="21"/>
        </w:rPr>
        <w:t>, o braku przynależności do tej samej grupy kapitałowej, w rozumieniu ustawy z dnia 16 lutego 2007 r. o ochronie konkurencji i konsum</w:t>
      </w:r>
      <w:r w:rsidR="00360604" w:rsidRPr="00495A46">
        <w:rPr>
          <w:rFonts w:ascii="Cambria" w:hAnsi="Cambria" w:cs="Arial"/>
          <w:sz w:val="21"/>
          <w:szCs w:val="21"/>
        </w:rPr>
        <w:t>entów (tekst jedn. Dz. U. z 202</w:t>
      </w:r>
      <w:r w:rsidR="00DF3050">
        <w:rPr>
          <w:rFonts w:ascii="Cambria" w:hAnsi="Cambria" w:cs="Arial"/>
          <w:sz w:val="21"/>
          <w:szCs w:val="21"/>
        </w:rPr>
        <w:t>4</w:t>
      </w:r>
      <w:r w:rsidR="00A53927" w:rsidRPr="00495A46">
        <w:rPr>
          <w:rFonts w:ascii="Cambria" w:hAnsi="Cambria" w:cs="Arial"/>
          <w:sz w:val="21"/>
          <w:szCs w:val="21"/>
        </w:rPr>
        <w:t xml:space="preserve"> r. poz. </w:t>
      </w:r>
      <w:r w:rsidR="00DF3050">
        <w:rPr>
          <w:rFonts w:ascii="Cambria" w:hAnsi="Cambria" w:cs="Arial"/>
          <w:sz w:val="21"/>
          <w:szCs w:val="21"/>
        </w:rPr>
        <w:t>594</w:t>
      </w:r>
      <w:r w:rsidR="00D306D2" w:rsidRPr="00495A46">
        <w:rPr>
          <w:rFonts w:ascii="Cambria" w:hAnsi="Cambria" w:cs="Arial"/>
          <w:sz w:val="21"/>
          <w:szCs w:val="21"/>
        </w:rPr>
        <w:t xml:space="preserve"> ze zm.</w:t>
      </w:r>
      <w:r w:rsidR="00A53927" w:rsidRPr="00495A46">
        <w:rPr>
          <w:rFonts w:ascii="Cambria" w:hAnsi="Cambria" w:cs="Arial"/>
          <w:sz w:val="21"/>
          <w:szCs w:val="21"/>
        </w:rPr>
        <w:t>), z innym Wykonawcą, który złożył odrębną ofertę, albo oświadczenie o przynależności do tej samej grupy kapitałowej wraz z dokumentami lub informacjami potwierdza</w:t>
      </w:r>
      <w:r w:rsidR="0039360C" w:rsidRPr="00495A46">
        <w:rPr>
          <w:rFonts w:ascii="Cambria" w:hAnsi="Cambria" w:cs="Arial"/>
          <w:sz w:val="21"/>
          <w:szCs w:val="21"/>
        </w:rPr>
        <w:t xml:space="preserve">jącymi przygotowanie oferty </w:t>
      </w:r>
      <w:r w:rsidR="00A53927" w:rsidRPr="00495A46">
        <w:rPr>
          <w:rFonts w:ascii="Cambria" w:hAnsi="Cambria" w:cs="Arial"/>
          <w:sz w:val="21"/>
          <w:szCs w:val="21"/>
        </w:rPr>
        <w:t>niezależnie od innego Wykonawcy należącego do tej samej</w:t>
      </w:r>
      <w:r w:rsidR="00997441" w:rsidRPr="00495A46">
        <w:rPr>
          <w:rFonts w:ascii="Cambria" w:hAnsi="Cambria" w:cs="Arial"/>
          <w:sz w:val="21"/>
          <w:szCs w:val="21"/>
        </w:rPr>
        <w:t xml:space="preserve"> grupy kapitałowej </w:t>
      </w:r>
      <w:r w:rsidR="00A53927" w:rsidRPr="00495A46">
        <w:rPr>
          <w:rFonts w:ascii="Cambria" w:hAnsi="Cambria" w:cs="Arial"/>
          <w:sz w:val="21"/>
          <w:szCs w:val="21"/>
        </w:rPr>
        <w:t>(wzór oświadczenia o</w:t>
      </w:r>
      <w:r w:rsidR="00B23566">
        <w:rPr>
          <w:rFonts w:ascii="Cambria" w:hAnsi="Cambria" w:cs="Arial"/>
          <w:sz w:val="21"/>
          <w:szCs w:val="21"/>
        </w:rPr>
        <w:t> </w:t>
      </w:r>
      <w:r w:rsidR="00A53927" w:rsidRPr="00495A46">
        <w:rPr>
          <w:rFonts w:ascii="Cambria" w:hAnsi="Cambria" w:cs="Arial"/>
          <w:sz w:val="21"/>
          <w:szCs w:val="21"/>
        </w:rPr>
        <w:t xml:space="preserve">przynależności lub braku przynależności do tej grupy kapitałowej stanowi załącznik nr </w:t>
      </w:r>
      <w:r w:rsidR="00AB4366" w:rsidRPr="00495A46">
        <w:rPr>
          <w:rFonts w:ascii="Cambria" w:hAnsi="Cambria" w:cs="Arial"/>
          <w:sz w:val="21"/>
          <w:szCs w:val="21"/>
        </w:rPr>
        <w:t xml:space="preserve">8 </w:t>
      </w:r>
      <w:r w:rsidR="004555B3" w:rsidRPr="00495A46">
        <w:rPr>
          <w:rFonts w:ascii="Cambria" w:hAnsi="Cambria" w:cs="Arial"/>
          <w:sz w:val="21"/>
          <w:szCs w:val="21"/>
        </w:rPr>
        <w:t xml:space="preserve">do SWZ), </w:t>
      </w:r>
    </w:p>
    <w:p w14:paraId="4BDE1EF5" w14:textId="77777777" w:rsidR="00D04E63" w:rsidRPr="00495A46" w:rsidRDefault="004555B3" w:rsidP="0041409D">
      <w:pPr>
        <w:pStyle w:val="Kolorowalistaakcent11"/>
        <w:spacing w:before="120" w:after="120"/>
        <w:ind w:left="1418" w:hanging="709"/>
        <w:contextualSpacing w:val="0"/>
        <w:jc w:val="both"/>
        <w:rPr>
          <w:rFonts w:ascii="Cambria" w:hAnsi="Cambria" w:cs="Arial"/>
          <w:sz w:val="21"/>
          <w:szCs w:val="21"/>
        </w:rPr>
      </w:pPr>
      <w:r w:rsidRPr="00495A46">
        <w:rPr>
          <w:rFonts w:ascii="Cambria" w:hAnsi="Cambria" w:cs="Arial"/>
          <w:sz w:val="21"/>
          <w:szCs w:val="21"/>
        </w:rPr>
        <w:t>b</w:t>
      </w:r>
      <w:r w:rsidR="005C3336" w:rsidRPr="00495A46">
        <w:rPr>
          <w:rFonts w:ascii="Cambria" w:hAnsi="Cambria" w:cs="Arial"/>
          <w:sz w:val="21"/>
          <w:szCs w:val="21"/>
        </w:rPr>
        <w:t>)</w:t>
      </w:r>
      <w:r w:rsidR="005C3336" w:rsidRPr="00495A46">
        <w:rPr>
          <w:rFonts w:ascii="Cambria" w:hAnsi="Cambria" w:cs="Arial"/>
          <w:sz w:val="21"/>
          <w:szCs w:val="21"/>
        </w:rPr>
        <w:tab/>
      </w:r>
      <w:r w:rsidR="00AF7799" w:rsidRPr="00495A46">
        <w:rPr>
          <w:rFonts w:ascii="Cambria" w:hAnsi="Cambria" w:cs="Arial"/>
          <w:sz w:val="21"/>
          <w:szCs w:val="21"/>
        </w:rPr>
        <w:t>informacji z Krajoweg</w:t>
      </w:r>
      <w:r w:rsidR="00D04E63" w:rsidRPr="00495A46">
        <w:rPr>
          <w:rFonts w:ascii="Cambria" w:hAnsi="Cambria" w:cs="Arial"/>
          <w:sz w:val="21"/>
          <w:szCs w:val="21"/>
        </w:rPr>
        <w:t xml:space="preserve">o Rejestru Karnego w zakresie: </w:t>
      </w:r>
    </w:p>
    <w:p w14:paraId="3D26DAE2" w14:textId="1D134F8D" w:rsidR="00D04E63" w:rsidRPr="00495A46"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495A46">
        <w:rPr>
          <w:rFonts w:ascii="Cambria" w:hAnsi="Cambria" w:cs="Arial"/>
          <w:sz w:val="21"/>
          <w:szCs w:val="21"/>
        </w:rPr>
        <w:t>a</w:t>
      </w:r>
      <w:r w:rsidR="00D04E63" w:rsidRPr="00495A46">
        <w:rPr>
          <w:rFonts w:ascii="Cambria" w:hAnsi="Cambria" w:cs="Arial"/>
          <w:sz w:val="21"/>
          <w:szCs w:val="21"/>
        </w:rPr>
        <w:t xml:space="preserve">rt. 108  ust. 1 pkt 1 i 2 </w:t>
      </w:r>
      <w:r w:rsidR="00647255">
        <w:rPr>
          <w:rFonts w:ascii="Cambria" w:hAnsi="Cambria" w:cs="Arial"/>
          <w:sz w:val="21"/>
          <w:szCs w:val="21"/>
        </w:rPr>
        <w:t>Pzp</w:t>
      </w:r>
      <w:r w:rsidR="00D04E63" w:rsidRPr="00495A46">
        <w:rPr>
          <w:rFonts w:ascii="Cambria" w:hAnsi="Cambria" w:cs="Arial"/>
          <w:sz w:val="21"/>
          <w:szCs w:val="21"/>
        </w:rPr>
        <w:t xml:space="preserve">, </w:t>
      </w:r>
    </w:p>
    <w:p w14:paraId="7A508DCF" w14:textId="4778D1A1" w:rsidR="00D04E63" w:rsidRPr="00495A46" w:rsidRDefault="00AF7799" w:rsidP="007A2134">
      <w:pPr>
        <w:pStyle w:val="Kolorowalistaakcent11"/>
        <w:numPr>
          <w:ilvl w:val="0"/>
          <w:numId w:val="15"/>
        </w:numPr>
        <w:spacing w:before="120" w:after="120"/>
        <w:ind w:left="1985" w:hanging="567"/>
        <w:contextualSpacing w:val="0"/>
        <w:jc w:val="both"/>
        <w:rPr>
          <w:rFonts w:ascii="Cambria" w:hAnsi="Cambria" w:cs="Arial"/>
          <w:sz w:val="21"/>
          <w:szCs w:val="21"/>
        </w:rPr>
      </w:pPr>
      <w:r w:rsidRPr="00495A46">
        <w:rPr>
          <w:rFonts w:ascii="Cambria" w:hAnsi="Cambria" w:cs="Arial"/>
          <w:sz w:val="21"/>
          <w:szCs w:val="21"/>
        </w:rPr>
        <w:t xml:space="preserve">art. 108 ust. 1 pkt 4 </w:t>
      </w:r>
      <w:r w:rsidR="00647255">
        <w:rPr>
          <w:rFonts w:ascii="Cambria" w:hAnsi="Cambria" w:cs="Arial"/>
          <w:sz w:val="21"/>
          <w:szCs w:val="21"/>
        </w:rPr>
        <w:t>Pzp</w:t>
      </w:r>
      <w:r w:rsidRPr="00495A46">
        <w:rPr>
          <w:rFonts w:ascii="Cambria" w:hAnsi="Cambria" w:cs="Arial"/>
          <w:sz w:val="21"/>
          <w:szCs w:val="21"/>
        </w:rPr>
        <w:t>, dotyczącej orzeczenia zakazu ubiegania się o</w:t>
      </w:r>
      <w:r w:rsidR="00B23566">
        <w:rPr>
          <w:rFonts w:ascii="Cambria" w:hAnsi="Cambria" w:cs="Arial"/>
          <w:sz w:val="21"/>
          <w:szCs w:val="21"/>
        </w:rPr>
        <w:t> </w:t>
      </w:r>
      <w:r w:rsidRPr="00495A46">
        <w:rPr>
          <w:rFonts w:ascii="Cambria" w:hAnsi="Cambria" w:cs="Arial"/>
          <w:sz w:val="21"/>
          <w:szCs w:val="21"/>
        </w:rPr>
        <w:t>zamówienie publiczne tytułem środka karnego</w:t>
      </w:r>
      <w:r w:rsidR="00D04E63" w:rsidRPr="00495A46">
        <w:rPr>
          <w:rFonts w:ascii="Cambria" w:hAnsi="Cambria" w:cs="Arial"/>
          <w:sz w:val="21"/>
          <w:szCs w:val="21"/>
        </w:rPr>
        <w:t>,</w:t>
      </w:r>
      <w:r w:rsidRPr="00495A46">
        <w:rPr>
          <w:rFonts w:ascii="Cambria" w:hAnsi="Cambria" w:cs="Arial"/>
          <w:sz w:val="21"/>
          <w:szCs w:val="21"/>
        </w:rPr>
        <w:t xml:space="preserve"> </w:t>
      </w:r>
    </w:p>
    <w:p w14:paraId="545C9E0A" w14:textId="7F5D26F2" w:rsidR="00AF7799" w:rsidRPr="00495A46" w:rsidRDefault="00AF7799" w:rsidP="00D04E63">
      <w:pPr>
        <w:pStyle w:val="Kolorowalistaakcent11"/>
        <w:spacing w:before="120" w:after="120"/>
        <w:ind w:left="1418" w:hanging="2"/>
        <w:contextualSpacing w:val="0"/>
        <w:jc w:val="both"/>
        <w:rPr>
          <w:rFonts w:ascii="Cambria" w:hAnsi="Cambria" w:cs="Arial"/>
          <w:sz w:val="21"/>
          <w:szCs w:val="21"/>
        </w:rPr>
      </w:pPr>
      <w:r w:rsidRPr="00495A46">
        <w:rPr>
          <w:rFonts w:ascii="Cambria" w:hAnsi="Cambria" w:cs="Arial"/>
          <w:sz w:val="21"/>
          <w:szCs w:val="21"/>
        </w:rPr>
        <w:t>– sporządzonej nie wcześniej niż 6 miesięcy przed jej złożeniem,</w:t>
      </w:r>
    </w:p>
    <w:p w14:paraId="63C39867" w14:textId="3D453B61" w:rsidR="00AF7799" w:rsidRPr="00495A46" w:rsidRDefault="00170A9B" w:rsidP="0041409D">
      <w:pPr>
        <w:pStyle w:val="Kolorowalistaakcent11"/>
        <w:spacing w:before="120" w:after="120"/>
        <w:ind w:left="1418" w:hanging="709"/>
        <w:contextualSpacing w:val="0"/>
        <w:jc w:val="both"/>
        <w:rPr>
          <w:rFonts w:ascii="Cambria" w:hAnsi="Cambria" w:cs="Arial"/>
          <w:sz w:val="21"/>
          <w:szCs w:val="21"/>
        </w:rPr>
      </w:pPr>
      <w:r w:rsidRPr="00495A46">
        <w:rPr>
          <w:rFonts w:ascii="Cambria" w:hAnsi="Cambria" w:cs="Arial"/>
          <w:sz w:val="21"/>
          <w:szCs w:val="21"/>
        </w:rPr>
        <w:t>c</w:t>
      </w:r>
      <w:r w:rsidR="00AF7799" w:rsidRPr="00495A46">
        <w:rPr>
          <w:rFonts w:ascii="Cambria" w:hAnsi="Cambria" w:cs="Arial"/>
          <w:sz w:val="21"/>
          <w:szCs w:val="21"/>
        </w:rPr>
        <w:t>)</w:t>
      </w:r>
      <w:r w:rsidR="00AF7799" w:rsidRPr="00495A46">
        <w:rPr>
          <w:rFonts w:ascii="Cambria" w:hAnsi="Cambria" w:cs="Arial"/>
          <w:sz w:val="21"/>
          <w:szCs w:val="21"/>
        </w:rPr>
        <w:tab/>
        <w:t>odpisu lub informacji z Krajowego Rejestru Sądowego lub z Centralnej Ewidencji i</w:t>
      </w:r>
      <w:r w:rsidR="001B7881">
        <w:rPr>
          <w:rFonts w:ascii="Cambria" w:hAnsi="Cambria" w:cs="Arial"/>
          <w:sz w:val="21"/>
          <w:szCs w:val="21"/>
        </w:rPr>
        <w:t> </w:t>
      </w:r>
      <w:r w:rsidR="00AF7799" w:rsidRPr="00495A46">
        <w:rPr>
          <w:rFonts w:ascii="Cambria" w:hAnsi="Cambria" w:cs="Arial"/>
          <w:sz w:val="21"/>
          <w:szCs w:val="21"/>
        </w:rPr>
        <w:t xml:space="preserve">Informacji o Działalności Gospodarczej, w zakresie art. 109 ust. 1 pkt 4) </w:t>
      </w:r>
      <w:r w:rsidR="00647255">
        <w:rPr>
          <w:rFonts w:ascii="Cambria" w:hAnsi="Cambria" w:cs="Arial"/>
          <w:sz w:val="21"/>
          <w:szCs w:val="21"/>
        </w:rPr>
        <w:t>Pzp</w:t>
      </w:r>
      <w:r w:rsidR="00AF7799" w:rsidRPr="00495A46">
        <w:rPr>
          <w:rFonts w:ascii="Cambria" w:hAnsi="Cambria" w:cs="Arial"/>
          <w:sz w:val="21"/>
          <w:szCs w:val="21"/>
        </w:rPr>
        <w:t>, sporządzonych nie wcześniej niż 3 miesiące przed jej złożeniem, jeżeli odrębne przepisy wymagają wpisu do rejestru lub ewidencji,</w:t>
      </w:r>
    </w:p>
    <w:p w14:paraId="61BA8E93" w14:textId="253DDA3C" w:rsidR="005C3336" w:rsidRPr="00495A46" w:rsidRDefault="00170A9B" w:rsidP="0041409D">
      <w:pPr>
        <w:pStyle w:val="Kolorowalistaakcent11"/>
        <w:spacing w:before="120" w:after="120"/>
        <w:ind w:left="1418" w:hanging="709"/>
        <w:contextualSpacing w:val="0"/>
        <w:jc w:val="both"/>
        <w:rPr>
          <w:rFonts w:ascii="Cambria" w:hAnsi="Cambria" w:cs="Arial"/>
          <w:sz w:val="21"/>
          <w:szCs w:val="21"/>
        </w:rPr>
      </w:pPr>
      <w:r w:rsidRPr="00495A46">
        <w:rPr>
          <w:rFonts w:ascii="Cambria" w:hAnsi="Cambria" w:cs="Arial"/>
          <w:sz w:val="21"/>
          <w:szCs w:val="21"/>
        </w:rPr>
        <w:t>d</w:t>
      </w:r>
      <w:r w:rsidR="00AF7799" w:rsidRPr="00495A46">
        <w:rPr>
          <w:rFonts w:ascii="Cambria" w:hAnsi="Cambria" w:cs="Arial"/>
          <w:sz w:val="21"/>
          <w:szCs w:val="21"/>
        </w:rPr>
        <w:t xml:space="preserve">) </w:t>
      </w:r>
      <w:r w:rsidR="00AF7799" w:rsidRPr="00495A46">
        <w:rPr>
          <w:rFonts w:ascii="Cambria" w:hAnsi="Cambria" w:cs="Arial"/>
          <w:sz w:val="21"/>
          <w:szCs w:val="21"/>
        </w:rPr>
        <w:tab/>
      </w:r>
      <w:r w:rsidR="005C3336" w:rsidRPr="00495A46">
        <w:rPr>
          <w:rFonts w:ascii="Cambria" w:hAnsi="Cambria" w:cs="Arial"/>
          <w:sz w:val="21"/>
          <w:szCs w:val="21"/>
        </w:rPr>
        <w:t xml:space="preserve">oświadczenie o aktualności informacji zawartych w oświadczeniu, o którym mowa w art. 125 ust. 1 </w:t>
      </w:r>
      <w:r w:rsidR="00647255">
        <w:rPr>
          <w:rFonts w:ascii="Cambria" w:hAnsi="Cambria" w:cs="Arial"/>
          <w:sz w:val="21"/>
          <w:szCs w:val="21"/>
        </w:rPr>
        <w:t>Pzp</w:t>
      </w:r>
      <w:r w:rsidR="005C3336" w:rsidRPr="00495A46">
        <w:rPr>
          <w:rFonts w:ascii="Cambria" w:hAnsi="Cambria" w:cs="Arial"/>
          <w:sz w:val="21"/>
          <w:szCs w:val="21"/>
        </w:rPr>
        <w:t>, w zakresie podstaw wykluczenia z</w:t>
      </w:r>
      <w:r w:rsidR="003E4220" w:rsidRPr="00495A46">
        <w:rPr>
          <w:rFonts w:ascii="Cambria" w:hAnsi="Cambria" w:cs="Arial"/>
          <w:sz w:val="21"/>
          <w:szCs w:val="21"/>
        </w:rPr>
        <w:t xml:space="preserve"> postępowania wskazanych przez Z</w:t>
      </w:r>
      <w:r w:rsidR="005C3336" w:rsidRPr="00495A46">
        <w:rPr>
          <w:rFonts w:ascii="Cambria" w:hAnsi="Cambria" w:cs="Arial"/>
          <w:sz w:val="21"/>
          <w:szCs w:val="21"/>
        </w:rPr>
        <w:t>amawiającego, o których mowa w:</w:t>
      </w:r>
    </w:p>
    <w:p w14:paraId="4CFC83AE" w14:textId="64F362FC" w:rsidR="005C3336" w:rsidRPr="00495A46"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495A46">
        <w:rPr>
          <w:rFonts w:ascii="Cambria" w:hAnsi="Cambria" w:cs="Arial"/>
          <w:sz w:val="21"/>
          <w:szCs w:val="21"/>
        </w:rPr>
        <w:t xml:space="preserve">art. 108 ust. 1 pkt 3 </w:t>
      </w:r>
      <w:r w:rsidR="00647255">
        <w:rPr>
          <w:rFonts w:ascii="Cambria" w:hAnsi="Cambria" w:cs="Arial"/>
          <w:sz w:val="21"/>
          <w:szCs w:val="21"/>
        </w:rPr>
        <w:t>Pzp</w:t>
      </w:r>
      <w:r w:rsidRPr="00495A46">
        <w:rPr>
          <w:rFonts w:ascii="Cambria" w:hAnsi="Cambria" w:cs="Arial"/>
          <w:sz w:val="21"/>
          <w:szCs w:val="21"/>
        </w:rPr>
        <w:t>,</w:t>
      </w:r>
    </w:p>
    <w:p w14:paraId="0E5481BB" w14:textId="0F480B52" w:rsidR="005C3336" w:rsidRPr="00495A46"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495A46">
        <w:rPr>
          <w:rFonts w:ascii="Cambria" w:hAnsi="Cambria" w:cs="Arial"/>
          <w:sz w:val="21"/>
          <w:szCs w:val="21"/>
        </w:rPr>
        <w:t xml:space="preserve">art. 108 ust. 1 pkt 4 </w:t>
      </w:r>
      <w:r w:rsidR="00647255">
        <w:rPr>
          <w:rFonts w:ascii="Cambria" w:hAnsi="Cambria" w:cs="Arial"/>
          <w:sz w:val="21"/>
          <w:szCs w:val="21"/>
        </w:rPr>
        <w:t>Pzp</w:t>
      </w:r>
      <w:r w:rsidRPr="00495A46">
        <w:rPr>
          <w:rFonts w:ascii="Cambria" w:hAnsi="Cambria" w:cs="Arial"/>
          <w:sz w:val="21"/>
          <w:szCs w:val="21"/>
        </w:rPr>
        <w:t>, dotyczących orzeczenia zakazu ubiegania się o</w:t>
      </w:r>
      <w:r w:rsidR="00B23566">
        <w:rPr>
          <w:rFonts w:ascii="Cambria" w:hAnsi="Cambria" w:cs="Arial"/>
          <w:sz w:val="21"/>
          <w:szCs w:val="21"/>
        </w:rPr>
        <w:t> </w:t>
      </w:r>
      <w:r w:rsidRPr="00495A46">
        <w:rPr>
          <w:rFonts w:ascii="Cambria" w:hAnsi="Cambria" w:cs="Arial"/>
          <w:sz w:val="21"/>
          <w:szCs w:val="21"/>
        </w:rPr>
        <w:t>zamówienie publiczne tytułem środka zapobiegawczego,</w:t>
      </w:r>
    </w:p>
    <w:p w14:paraId="5B019C67" w14:textId="1AD6EE1F" w:rsidR="005C3336" w:rsidRPr="00495A46"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495A46">
        <w:rPr>
          <w:rFonts w:ascii="Cambria" w:hAnsi="Cambria" w:cs="Arial"/>
          <w:sz w:val="21"/>
          <w:szCs w:val="21"/>
        </w:rPr>
        <w:lastRenderedPageBreak/>
        <w:t xml:space="preserve">art. 108 ust. 1 pkt 5 </w:t>
      </w:r>
      <w:r w:rsidR="00647255">
        <w:rPr>
          <w:rFonts w:ascii="Cambria" w:hAnsi="Cambria" w:cs="Arial"/>
          <w:sz w:val="21"/>
          <w:szCs w:val="21"/>
        </w:rPr>
        <w:t>Pzp</w:t>
      </w:r>
      <w:r w:rsidRPr="00495A46">
        <w:rPr>
          <w:rFonts w:ascii="Cambria" w:hAnsi="Cambria" w:cs="Arial"/>
          <w:sz w:val="21"/>
          <w:szCs w:val="21"/>
        </w:rPr>
        <w:t>, dotyczących zawarcia z innymi wykonawcami porozumienia mającego na celu zakłócenie konkurencji,</w:t>
      </w:r>
    </w:p>
    <w:p w14:paraId="67DA0178" w14:textId="61FCEF02" w:rsidR="005C3336" w:rsidRPr="00495A46"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495A46">
        <w:rPr>
          <w:rFonts w:ascii="Cambria" w:hAnsi="Cambria" w:cs="Arial"/>
          <w:sz w:val="21"/>
          <w:szCs w:val="21"/>
        </w:rPr>
        <w:t xml:space="preserve">art. 108 ust. 1 pkt 6 </w:t>
      </w:r>
      <w:r w:rsidR="00647255">
        <w:rPr>
          <w:rFonts w:ascii="Cambria" w:hAnsi="Cambria" w:cs="Arial"/>
          <w:sz w:val="21"/>
          <w:szCs w:val="21"/>
        </w:rPr>
        <w:t>Pzp</w:t>
      </w:r>
      <w:r w:rsidRPr="00495A46">
        <w:rPr>
          <w:rFonts w:ascii="Cambria" w:hAnsi="Cambria" w:cs="Arial"/>
          <w:sz w:val="21"/>
          <w:szCs w:val="21"/>
        </w:rPr>
        <w:t>,</w:t>
      </w:r>
    </w:p>
    <w:p w14:paraId="471B43DF" w14:textId="1DC8D697" w:rsidR="005C3336" w:rsidRPr="00495A46" w:rsidRDefault="005C3336" w:rsidP="007A2134">
      <w:pPr>
        <w:pStyle w:val="Kolorowalistaakcent11"/>
        <w:numPr>
          <w:ilvl w:val="0"/>
          <w:numId w:val="13"/>
        </w:numPr>
        <w:spacing w:before="120" w:after="120"/>
        <w:ind w:left="2126" w:hanging="708"/>
        <w:contextualSpacing w:val="0"/>
        <w:jc w:val="both"/>
        <w:rPr>
          <w:rFonts w:ascii="Cambria" w:hAnsi="Cambria" w:cs="Arial"/>
          <w:sz w:val="21"/>
          <w:szCs w:val="21"/>
        </w:rPr>
      </w:pPr>
      <w:r w:rsidRPr="00495A46">
        <w:rPr>
          <w:rFonts w:ascii="Cambria" w:hAnsi="Cambria" w:cs="Arial"/>
          <w:sz w:val="21"/>
          <w:szCs w:val="21"/>
        </w:rPr>
        <w:t xml:space="preserve">art. 109 ust. 1 pkt </w:t>
      </w:r>
      <w:r w:rsidR="00170A9B" w:rsidRPr="00495A46">
        <w:rPr>
          <w:rFonts w:ascii="Cambria" w:hAnsi="Cambria" w:cs="Arial"/>
          <w:sz w:val="21"/>
          <w:szCs w:val="21"/>
        </w:rPr>
        <w:t>5-</w:t>
      </w:r>
      <w:r w:rsidR="00B42B28" w:rsidRPr="00495A46">
        <w:rPr>
          <w:rFonts w:ascii="Cambria" w:hAnsi="Cambria" w:cs="Arial"/>
          <w:sz w:val="21"/>
          <w:szCs w:val="21"/>
        </w:rPr>
        <w:t xml:space="preserve">10 </w:t>
      </w:r>
      <w:r w:rsidR="00647255">
        <w:rPr>
          <w:rFonts w:ascii="Cambria" w:hAnsi="Cambria" w:cs="Arial"/>
          <w:sz w:val="21"/>
          <w:szCs w:val="21"/>
        </w:rPr>
        <w:t>Pzp</w:t>
      </w:r>
    </w:p>
    <w:p w14:paraId="1D619AA8" w14:textId="5F0A9C7E" w:rsidR="00B42B28" w:rsidRPr="00495A46" w:rsidRDefault="00B42B28" w:rsidP="00B42B28">
      <w:pPr>
        <w:pStyle w:val="Kolorowalistaakcent11"/>
        <w:spacing w:before="120" w:after="120"/>
        <w:ind w:left="1418"/>
        <w:contextualSpacing w:val="0"/>
        <w:jc w:val="both"/>
        <w:rPr>
          <w:rFonts w:ascii="Cambria" w:hAnsi="Cambria" w:cs="Arial"/>
          <w:sz w:val="21"/>
          <w:szCs w:val="21"/>
        </w:rPr>
      </w:pPr>
      <w:r w:rsidRPr="00495A46">
        <w:rPr>
          <w:rFonts w:ascii="Cambria" w:hAnsi="Cambria" w:cs="Arial"/>
          <w:sz w:val="21"/>
          <w:szCs w:val="21"/>
        </w:rPr>
        <w:t>- którego wzór stanowi załącznik nr 4 do</w:t>
      </w:r>
      <w:r w:rsidR="005F0924" w:rsidRPr="00495A46">
        <w:rPr>
          <w:rFonts w:ascii="Cambria" w:hAnsi="Cambria" w:cs="Arial"/>
          <w:sz w:val="21"/>
          <w:szCs w:val="21"/>
        </w:rPr>
        <w:t xml:space="preserve"> SWZ;</w:t>
      </w:r>
    </w:p>
    <w:p w14:paraId="35228702" w14:textId="57FA03E8" w:rsidR="005F0924" w:rsidRPr="00495A46" w:rsidRDefault="005F0924" w:rsidP="005F0924">
      <w:pPr>
        <w:pStyle w:val="Kolorowalistaakcent11"/>
        <w:spacing w:before="120" w:after="120"/>
        <w:ind w:left="1418" w:hanging="709"/>
        <w:contextualSpacing w:val="0"/>
        <w:jc w:val="both"/>
        <w:rPr>
          <w:rFonts w:ascii="Cambria" w:hAnsi="Cambria" w:cs="Arial"/>
          <w:sz w:val="21"/>
          <w:szCs w:val="21"/>
        </w:rPr>
      </w:pPr>
      <w:r w:rsidRPr="00495A46">
        <w:rPr>
          <w:rFonts w:ascii="Cambria" w:hAnsi="Cambria" w:cs="Arial"/>
          <w:sz w:val="21"/>
          <w:szCs w:val="21"/>
        </w:rPr>
        <w:t xml:space="preserve">e) </w:t>
      </w:r>
      <w:r w:rsidRPr="00495A46">
        <w:rPr>
          <w:rFonts w:ascii="Cambria" w:hAnsi="Cambria" w:cs="Arial"/>
          <w:sz w:val="21"/>
          <w:szCs w:val="21"/>
        </w:rPr>
        <w:tab/>
        <w:t>informacji z Centralnego Rejestru Beneficjentów Rzeczywistych, w</w:t>
      </w:r>
      <w:r w:rsidR="00834499" w:rsidRPr="00495A46">
        <w:rPr>
          <w:rFonts w:ascii="Cambria" w:hAnsi="Cambria" w:cs="Arial"/>
          <w:sz w:val="21"/>
          <w:szCs w:val="21"/>
        </w:rPr>
        <w:t xml:space="preserve"> zakresie art. 108 ust. 2 </w:t>
      </w:r>
      <w:r w:rsidR="00647255">
        <w:rPr>
          <w:rFonts w:ascii="Cambria" w:hAnsi="Cambria" w:cs="Arial"/>
          <w:sz w:val="21"/>
          <w:szCs w:val="21"/>
        </w:rPr>
        <w:t>Pzp</w:t>
      </w:r>
      <w:r w:rsidRPr="00495A46">
        <w:rPr>
          <w:rFonts w:ascii="Cambria" w:hAnsi="Cambria" w:cs="Arial"/>
          <w:sz w:val="21"/>
          <w:szCs w:val="21"/>
        </w:rPr>
        <w:t>, jeżeli odrębne przepisy wymagają wpisu do tego rejestru, sporządzonej nie wcześniej niż 3 miesiące przed jej złożeniem</w:t>
      </w:r>
      <w:r w:rsidR="00834499" w:rsidRPr="00495A46">
        <w:rPr>
          <w:rFonts w:ascii="Cambria" w:hAnsi="Cambria" w:cs="Arial"/>
          <w:sz w:val="21"/>
          <w:szCs w:val="21"/>
        </w:rPr>
        <w:t>.</w:t>
      </w:r>
    </w:p>
    <w:p w14:paraId="7C07A6F0" w14:textId="53AF91E6" w:rsidR="00A53927" w:rsidRPr="00495A46" w:rsidRDefault="004F4F98" w:rsidP="0041409D">
      <w:pPr>
        <w:tabs>
          <w:tab w:val="left" w:pos="1843"/>
        </w:tabs>
        <w:spacing w:before="120" w:after="120"/>
        <w:ind w:left="709" w:hanging="709"/>
        <w:jc w:val="both"/>
        <w:rPr>
          <w:rFonts w:ascii="Cambria" w:eastAsia="A" w:hAnsi="Cambria" w:cs="Cambria"/>
          <w:b/>
          <w:sz w:val="21"/>
          <w:szCs w:val="21"/>
          <w:u w:val="single"/>
        </w:rPr>
      </w:pPr>
      <w:r w:rsidRPr="00495A46">
        <w:rPr>
          <w:rFonts w:ascii="Cambria" w:hAnsi="Cambria"/>
          <w:sz w:val="21"/>
          <w:szCs w:val="21"/>
        </w:rPr>
        <w:t>7</w:t>
      </w:r>
      <w:r w:rsidR="00C50E89" w:rsidRPr="00495A46">
        <w:rPr>
          <w:rFonts w:ascii="Cambria" w:hAnsi="Cambria"/>
          <w:sz w:val="21"/>
          <w:szCs w:val="21"/>
        </w:rPr>
        <w:t>.4</w:t>
      </w:r>
      <w:r w:rsidR="00A53927" w:rsidRPr="00495A46">
        <w:rPr>
          <w:rFonts w:ascii="Cambria" w:hAnsi="Cambria"/>
          <w:sz w:val="21"/>
          <w:szCs w:val="21"/>
        </w:rPr>
        <w:t>.</w:t>
      </w:r>
      <w:r w:rsidR="00A53927" w:rsidRPr="00495A46">
        <w:rPr>
          <w:rFonts w:ascii="Cambria" w:hAnsi="Cambria"/>
          <w:b/>
          <w:sz w:val="21"/>
          <w:szCs w:val="21"/>
        </w:rPr>
        <w:tab/>
      </w:r>
      <w:r w:rsidR="00A53927" w:rsidRPr="00495A46">
        <w:rPr>
          <w:rFonts w:ascii="Cambria" w:hAnsi="Cambria" w:cs="Arial"/>
          <w:sz w:val="21"/>
          <w:szCs w:val="21"/>
        </w:rPr>
        <w:t>Wykonawca może w celu potwierdzenia spełnienia warunków udziału w postępowaniu polegać na zdolnościach technicznych lub zawodowych (wa</w:t>
      </w:r>
      <w:r w:rsidRPr="00495A46">
        <w:rPr>
          <w:rFonts w:ascii="Cambria" w:hAnsi="Cambria" w:cs="Arial"/>
          <w:sz w:val="21"/>
          <w:szCs w:val="21"/>
        </w:rPr>
        <w:t>runki wskazane w pkt 6</w:t>
      </w:r>
      <w:r w:rsidR="006B762C" w:rsidRPr="00495A46">
        <w:rPr>
          <w:rFonts w:ascii="Cambria" w:hAnsi="Cambria" w:cs="Arial"/>
          <w:sz w:val="21"/>
          <w:szCs w:val="21"/>
        </w:rPr>
        <w:t>.1. ppkt 4</w:t>
      </w:r>
      <w:r w:rsidR="0094020B" w:rsidRPr="00495A46">
        <w:rPr>
          <w:rFonts w:ascii="Cambria" w:hAnsi="Cambria" w:cs="Arial"/>
          <w:sz w:val="21"/>
          <w:szCs w:val="21"/>
        </w:rPr>
        <w:t>)</w:t>
      </w:r>
      <w:r w:rsidR="001E46E6" w:rsidRPr="00495A46">
        <w:rPr>
          <w:rFonts w:ascii="Cambria" w:hAnsi="Cambria" w:cs="Arial"/>
          <w:sz w:val="21"/>
          <w:szCs w:val="21"/>
        </w:rPr>
        <w:t xml:space="preserve"> SWZ</w:t>
      </w:r>
      <w:r w:rsidR="00A53927" w:rsidRPr="00495A46">
        <w:rPr>
          <w:rFonts w:ascii="Cambria" w:hAnsi="Cambria" w:cs="Arial"/>
          <w:sz w:val="21"/>
          <w:szCs w:val="21"/>
        </w:rPr>
        <w:t>)</w:t>
      </w:r>
      <w:r w:rsidR="006B762C" w:rsidRPr="00495A46">
        <w:rPr>
          <w:rFonts w:ascii="Cambria" w:hAnsi="Cambria" w:cs="Arial"/>
          <w:sz w:val="21"/>
          <w:szCs w:val="21"/>
        </w:rPr>
        <w:t xml:space="preserve"> </w:t>
      </w:r>
      <w:r w:rsidR="00EC1188" w:rsidRPr="00495A46">
        <w:rPr>
          <w:rFonts w:ascii="Cambria" w:hAnsi="Cambria" w:cs="Arial"/>
          <w:sz w:val="21"/>
          <w:szCs w:val="21"/>
        </w:rPr>
        <w:t>lub sytuacji finansowej</w:t>
      </w:r>
      <w:r w:rsidR="00427F44" w:rsidRPr="00495A46">
        <w:rPr>
          <w:rFonts w:ascii="Cambria" w:hAnsi="Cambria" w:cs="Arial"/>
          <w:sz w:val="21"/>
          <w:szCs w:val="21"/>
        </w:rPr>
        <w:t xml:space="preserve"> </w:t>
      </w:r>
      <w:r w:rsidRPr="00495A46">
        <w:rPr>
          <w:rFonts w:ascii="Cambria" w:hAnsi="Cambria" w:cs="Arial"/>
          <w:sz w:val="21"/>
          <w:szCs w:val="21"/>
        </w:rPr>
        <w:t>(warunki wskazane w pkt 6</w:t>
      </w:r>
      <w:r w:rsidR="00EC1188" w:rsidRPr="00495A46">
        <w:rPr>
          <w:rFonts w:ascii="Cambria" w:hAnsi="Cambria" w:cs="Arial"/>
          <w:sz w:val="21"/>
          <w:szCs w:val="21"/>
        </w:rPr>
        <w:t xml:space="preserve">.1 ppkt </w:t>
      </w:r>
      <w:r w:rsidR="006B762C" w:rsidRPr="00495A46">
        <w:rPr>
          <w:rFonts w:ascii="Cambria" w:hAnsi="Cambria" w:cs="Arial"/>
          <w:sz w:val="21"/>
          <w:szCs w:val="21"/>
        </w:rPr>
        <w:t>3</w:t>
      </w:r>
      <w:r w:rsidR="0094020B" w:rsidRPr="00495A46">
        <w:rPr>
          <w:rFonts w:ascii="Cambria" w:hAnsi="Cambria" w:cs="Arial"/>
          <w:sz w:val="21"/>
          <w:szCs w:val="21"/>
        </w:rPr>
        <w:t>)</w:t>
      </w:r>
      <w:r w:rsidR="001E46E6" w:rsidRPr="00495A46">
        <w:rPr>
          <w:rFonts w:ascii="Cambria" w:hAnsi="Cambria" w:cs="Arial"/>
          <w:sz w:val="21"/>
          <w:szCs w:val="21"/>
        </w:rPr>
        <w:t xml:space="preserve"> SWZ</w:t>
      </w:r>
      <w:r w:rsidR="006B762C" w:rsidRPr="00495A46">
        <w:rPr>
          <w:rFonts w:ascii="Cambria" w:hAnsi="Cambria" w:cs="Arial"/>
          <w:sz w:val="21"/>
          <w:szCs w:val="21"/>
        </w:rPr>
        <w:t>)</w:t>
      </w:r>
      <w:r w:rsidR="00A53927" w:rsidRPr="00495A46">
        <w:rPr>
          <w:rFonts w:ascii="Cambria" w:hAnsi="Cambria" w:cs="Arial"/>
          <w:sz w:val="21"/>
          <w:szCs w:val="21"/>
        </w:rPr>
        <w:t xml:space="preserve"> innych podmiotów, niezależnie od charakteru prawnego łączących go z nimi stosunków prawnych. </w:t>
      </w:r>
      <w:r w:rsidR="00A53927" w:rsidRPr="00495A46">
        <w:rPr>
          <w:rFonts w:ascii="Cambria" w:hAnsi="Cambria" w:cs="Arial"/>
          <w:sz w:val="21"/>
          <w:szCs w:val="21"/>
        </w:rPr>
        <w:tab/>
      </w:r>
      <w:r w:rsidR="00A53927" w:rsidRPr="00495A46">
        <w:rPr>
          <w:rFonts w:ascii="Cambria" w:hAnsi="Cambria" w:cs="Cambria"/>
          <w:sz w:val="21"/>
          <w:szCs w:val="21"/>
        </w:rPr>
        <w:br/>
      </w:r>
      <w:r w:rsidR="00840BBD" w:rsidRPr="00495A46">
        <w:rPr>
          <w:rFonts w:ascii="Cambria" w:eastAsia="A" w:hAnsi="Cambria" w:cs="Cambria"/>
          <w:sz w:val="21"/>
          <w:szCs w:val="21"/>
        </w:rPr>
        <w:t>Wykonawca, który polega na</w:t>
      </w:r>
      <w:r w:rsidR="00A53927" w:rsidRPr="00495A46">
        <w:rPr>
          <w:rFonts w:ascii="Cambria" w:hAnsi="Cambria" w:cs="Arial"/>
          <w:sz w:val="21"/>
          <w:szCs w:val="21"/>
        </w:rPr>
        <w:t xml:space="preserve"> zdolnościach technicznych lub zawodowych </w:t>
      </w:r>
      <w:r w:rsidR="00427F44" w:rsidRPr="00495A46">
        <w:rPr>
          <w:rFonts w:ascii="Cambria" w:hAnsi="Cambria" w:cs="Arial"/>
          <w:sz w:val="21"/>
          <w:szCs w:val="21"/>
        </w:rPr>
        <w:t>lub sytuacji finansowej</w:t>
      </w:r>
      <w:r w:rsidR="00A53927" w:rsidRPr="00495A46">
        <w:rPr>
          <w:rFonts w:ascii="Cambria" w:hAnsi="Cambria" w:cs="Arial"/>
          <w:sz w:val="21"/>
          <w:szCs w:val="21"/>
        </w:rPr>
        <w:t xml:space="preserve"> </w:t>
      </w:r>
      <w:r w:rsidR="00427F44" w:rsidRPr="00495A46">
        <w:rPr>
          <w:rFonts w:ascii="Cambria" w:hAnsi="Cambria" w:cs="Arial"/>
          <w:sz w:val="21"/>
          <w:szCs w:val="21"/>
        </w:rPr>
        <w:t xml:space="preserve">lub ekonomicznej </w:t>
      </w:r>
      <w:r w:rsidR="00A53927" w:rsidRPr="00495A46">
        <w:rPr>
          <w:rFonts w:ascii="Cambria" w:eastAsia="A" w:hAnsi="Cambria" w:cs="Cambria"/>
          <w:sz w:val="21"/>
          <w:szCs w:val="21"/>
        </w:rPr>
        <w:t xml:space="preserve">podmiotów udostępniających zasoby, </w:t>
      </w:r>
      <w:r w:rsidR="00A53927" w:rsidRPr="00495A46">
        <w:rPr>
          <w:rFonts w:ascii="Cambria" w:eastAsia="A" w:hAnsi="Cambria" w:cs="Cambria"/>
          <w:b/>
          <w:sz w:val="21"/>
          <w:szCs w:val="21"/>
          <w:u w:val="single"/>
        </w:rPr>
        <w:t>składa wraz z ofertą:</w:t>
      </w:r>
    </w:p>
    <w:p w14:paraId="4C9C38BA" w14:textId="34698D22" w:rsidR="00A53927" w:rsidRPr="00495A46" w:rsidRDefault="00B42B28" w:rsidP="0041409D">
      <w:pPr>
        <w:tabs>
          <w:tab w:val="left" w:pos="1276"/>
        </w:tabs>
        <w:spacing w:before="120" w:after="120"/>
        <w:ind w:left="1276" w:hanging="576"/>
        <w:jc w:val="both"/>
        <w:rPr>
          <w:rFonts w:ascii="Cambria" w:eastAsia="A" w:hAnsi="Cambria" w:cs="Cambria"/>
          <w:sz w:val="21"/>
          <w:szCs w:val="21"/>
        </w:rPr>
      </w:pPr>
      <w:r w:rsidRPr="00495A46">
        <w:rPr>
          <w:rFonts w:ascii="Cambria" w:eastAsia="A" w:hAnsi="Cambria" w:cs="Cambria"/>
          <w:sz w:val="21"/>
          <w:szCs w:val="21"/>
        </w:rPr>
        <w:t>1)</w:t>
      </w:r>
      <w:r w:rsidRPr="00495A46">
        <w:rPr>
          <w:rFonts w:ascii="Cambria" w:eastAsia="A" w:hAnsi="Cambria" w:cs="Cambria"/>
          <w:sz w:val="21"/>
          <w:szCs w:val="21"/>
        </w:rPr>
        <w:tab/>
        <w:t>Z</w:t>
      </w:r>
      <w:r w:rsidR="00A53927" w:rsidRPr="00495A46">
        <w:rPr>
          <w:rFonts w:ascii="Cambria" w:eastAsia="A" w:hAnsi="Cambria" w:cs="Cambria"/>
          <w:sz w:val="21"/>
          <w:szCs w:val="21"/>
        </w:rPr>
        <w:t>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20391502" w14:textId="6824F4DE" w:rsidR="00A53927" w:rsidRPr="00495A46" w:rsidRDefault="00A53927" w:rsidP="0041409D">
      <w:pPr>
        <w:spacing w:before="120" w:after="120"/>
        <w:ind w:left="1276" w:hanging="9"/>
        <w:jc w:val="both"/>
        <w:rPr>
          <w:rFonts w:ascii="Cambria" w:eastAsia="A" w:hAnsi="Cambria" w:cs="Cambria"/>
          <w:sz w:val="21"/>
          <w:szCs w:val="21"/>
        </w:rPr>
      </w:pPr>
      <w:r w:rsidRPr="00495A46">
        <w:rPr>
          <w:rFonts w:ascii="Cambria" w:eastAsia="A" w:hAnsi="Cambria" w:cs="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w:t>
      </w:r>
      <w:r w:rsidR="00B42B28" w:rsidRPr="00495A46">
        <w:rPr>
          <w:rFonts w:ascii="Cambria" w:eastAsia="A" w:hAnsi="Cambria" w:cs="Cambria"/>
          <w:sz w:val="21"/>
          <w:szCs w:val="21"/>
        </w:rPr>
        <w:t xml:space="preserve">usługi i </w:t>
      </w:r>
      <w:r w:rsidR="00AE494D" w:rsidRPr="00495A46">
        <w:rPr>
          <w:rFonts w:ascii="Cambria" w:eastAsia="A" w:hAnsi="Cambria" w:cs="Cambria"/>
          <w:sz w:val="21"/>
          <w:szCs w:val="21"/>
        </w:rPr>
        <w:t>roboty budowlane</w:t>
      </w:r>
      <w:r w:rsidRPr="00495A46">
        <w:rPr>
          <w:rFonts w:ascii="Cambria" w:eastAsia="A" w:hAnsi="Cambria" w:cs="Cambria"/>
          <w:sz w:val="21"/>
          <w:szCs w:val="21"/>
        </w:rPr>
        <w:t xml:space="preserve">, których wskazane zdolności dotyczą. </w:t>
      </w:r>
      <w:r w:rsidRPr="00495A46">
        <w:rPr>
          <w:rFonts w:ascii="Cambria" w:hAnsi="Cambria" w:cs="Arial"/>
          <w:bCs/>
          <w:sz w:val="21"/>
          <w:szCs w:val="21"/>
        </w:rPr>
        <w:t>Niewiążący wzór zobowiązania do oddania wykonawcy do dyspozycji niezbędnych zasobów na potrzeby wykonania z</w:t>
      </w:r>
      <w:r w:rsidR="00840BBD" w:rsidRPr="00495A46">
        <w:rPr>
          <w:rFonts w:ascii="Cambria" w:hAnsi="Cambria" w:cs="Arial"/>
          <w:bCs/>
          <w:sz w:val="21"/>
          <w:szCs w:val="21"/>
        </w:rPr>
        <w:t xml:space="preserve">amówienia stanowi załącznik nr </w:t>
      </w:r>
      <w:r w:rsidR="00910030" w:rsidRPr="00495A46">
        <w:rPr>
          <w:rFonts w:ascii="Cambria" w:hAnsi="Cambria" w:cs="Arial"/>
          <w:bCs/>
          <w:sz w:val="21"/>
          <w:szCs w:val="21"/>
        </w:rPr>
        <w:t>7</w:t>
      </w:r>
      <w:r w:rsidRPr="00495A46">
        <w:rPr>
          <w:rFonts w:ascii="Cambria" w:hAnsi="Cambria" w:cs="Arial"/>
          <w:bCs/>
          <w:sz w:val="21"/>
          <w:szCs w:val="21"/>
        </w:rPr>
        <w:t xml:space="preserve"> do SWZ.</w:t>
      </w:r>
    </w:p>
    <w:p w14:paraId="7A5AA205" w14:textId="77FDD65C" w:rsidR="00B42B28" w:rsidRPr="00495A46" w:rsidRDefault="00FC6519" w:rsidP="00FC6519">
      <w:pPr>
        <w:numPr>
          <w:ilvl w:val="0"/>
          <w:numId w:val="6"/>
        </w:numPr>
        <w:spacing w:before="120" w:after="120"/>
        <w:ind w:left="1276" w:hanging="567"/>
        <w:jc w:val="both"/>
        <w:rPr>
          <w:rFonts w:ascii="Cambria" w:eastAsia="A" w:hAnsi="Cambria" w:cs="Cambria"/>
          <w:sz w:val="21"/>
          <w:szCs w:val="21"/>
        </w:rPr>
      </w:pPr>
      <w:r w:rsidRPr="00495A46">
        <w:rPr>
          <w:rFonts w:ascii="Cambria" w:eastAsia="A" w:hAnsi="Cambria" w:cs="Cambria"/>
          <w:sz w:val="21"/>
          <w:szCs w:val="21"/>
        </w:rPr>
        <w:t>oświadczenie podmiotu udostępniającego zasoby, potwierdzające brak podstaw wykluczenia tego podmiotu oraz spełnienie warunków udziału w postępowaniu (w</w:t>
      </w:r>
      <w:r w:rsidR="00EE3858">
        <w:rPr>
          <w:rFonts w:ascii="Cambria" w:eastAsia="A" w:hAnsi="Cambria" w:cs="Cambria"/>
          <w:sz w:val="21"/>
          <w:szCs w:val="21"/>
        </w:rPr>
        <w:t> </w:t>
      </w:r>
      <w:r w:rsidRPr="00495A46">
        <w:rPr>
          <w:rFonts w:ascii="Cambria" w:eastAsia="A" w:hAnsi="Cambria" w:cs="Cambria"/>
          <w:sz w:val="21"/>
          <w:szCs w:val="21"/>
        </w:rPr>
        <w:t>zakresie warunku, w jakim Wykonawca powołuje się na jego zasoby) złożone na formularzu JEDZ. JEDZ podmiotu udostępniającego zasoby powinien zostać złożony pod rygorem nieważności, w formie elektronicznej (tj. w postaci elektronicznej opatrzonej kwalifikowanym podpisem elektronicznym);</w:t>
      </w:r>
    </w:p>
    <w:p w14:paraId="6CD2E4F4" w14:textId="3157E312" w:rsidR="00B42B28" w:rsidRPr="00495A46" w:rsidRDefault="00FC6519" w:rsidP="007A2134">
      <w:pPr>
        <w:numPr>
          <w:ilvl w:val="0"/>
          <w:numId w:val="6"/>
        </w:numPr>
        <w:spacing w:before="120" w:after="120"/>
        <w:ind w:left="1276" w:hanging="567"/>
        <w:jc w:val="both"/>
        <w:rPr>
          <w:rFonts w:ascii="Cambria" w:eastAsia="A" w:hAnsi="Cambria" w:cs="Cambria"/>
          <w:sz w:val="21"/>
          <w:szCs w:val="21"/>
        </w:rPr>
      </w:pPr>
      <w:r w:rsidRPr="00495A46">
        <w:rPr>
          <w:rFonts w:ascii="Cambria" w:eastAsia="A" w:hAnsi="Cambria" w:cs="Cambria"/>
          <w:sz w:val="21"/>
          <w:szCs w:val="21"/>
        </w:rPr>
        <w:t>o</w:t>
      </w:r>
      <w:r w:rsidR="00B42B28" w:rsidRPr="00495A46">
        <w:rPr>
          <w:rFonts w:ascii="Cambria" w:eastAsia="A" w:hAnsi="Cambria" w:cs="Cambria"/>
          <w:sz w:val="21"/>
          <w:szCs w:val="21"/>
        </w:rPr>
        <w:t>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(wzór oświadczenia podmiotu udostępniającego zasoby dotyczącego przesłanek wykluczenia z art. 5k r</w:t>
      </w:r>
      <w:r w:rsidR="00340356" w:rsidRPr="00495A46">
        <w:rPr>
          <w:rFonts w:ascii="Cambria" w:eastAsia="A" w:hAnsi="Cambria" w:cs="Cambria"/>
          <w:sz w:val="21"/>
          <w:szCs w:val="21"/>
        </w:rPr>
        <w:t>ozporządzenia 833/2014 stanowi z</w:t>
      </w:r>
      <w:r w:rsidR="00B42B28" w:rsidRPr="00495A46">
        <w:rPr>
          <w:rFonts w:ascii="Cambria" w:eastAsia="A" w:hAnsi="Cambria" w:cs="Cambria"/>
          <w:sz w:val="21"/>
          <w:szCs w:val="21"/>
        </w:rPr>
        <w:t xml:space="preserve">ałącznik nr </w:t>
      </w:r>
      <w:r w:rsidR="007974F4" w:rsidRPr="00495A46">
        <w:rPr>
          <w:rFonts w:ascii="Cambria" w:eastAsia="A" w:hAnsi="Cambria" w:cs="Cambria"/>
          <w:sz w:val="21"/>
          <w:szCs w:val="21"/>
        </w:rPr>
        <w:t>3a</w:t>
      </w:r>
      <w:r w:rsidR="00B42B28" w:rsidRPr="00495A46">
        <w:rPr>
          <w:rFonts w:ascii="Cambria" w:eastAsia="A" w:hAnsi="Cambria" w:cs="Cambria"/>
          <w:sz w:val="21"/>
          <w:szCs w:val="21"/>
        </w:rPr>
        <w:t xml:space="preserve"> do SWZ). Oświadczenie to powinno zostać złożone pod rygorem nieważności, w formie elektronicznej (tj. w postaci elektronicznej opatrzonej kwalifikowanym podpisem elektronicznym).</w:t>
      </w:r>
    </w:p>
    <w:p w14:paraId="7C089810" w14:textId="36A2CE11" w:rsidR="00A53927" w:rsidRPr="00495A46" w:rsidRDefault="00A53927" w:rsidP="0041409D">
      <w:pPr>
        <w:spacing w:before="120" w:after="120"/>
        <w:ind w:left="700"/>
        <w:jc w:val="both"/>
        <w:rPr>
          <w:rFonts w:ascii="Cambria" w:hAnsi="Cambria" w:cs="Arial"/>
          <w:sz w:val="21"/>
          <w:szCs w:val="21"/>
        </w:rPr>
      </w:pPr>
      <w:r w:rsidRPr="00495A46">
        <w:rPr>
          <w:rFonts w:ascii="Cambria" w:hAnsi="Cambria" w:cs="Arial"/>
          <w:sz w:val="21"/>
          <w:szCs w:val="21"/>
        </w:rPr>
        <w:t>Wykonawca, który polega na zdolnościach technicznych lub zawodowych (wa</w:t>
      </w:r>
      <w:r w:rsidR="004F4F98" w:rsidRPr="00495A46">
        <w:rPr>
          <w:rFonts w:ascii="Cambria" w:hAnsi="Cambria" w:cs="Arial"/>
          <w:sz w:val="21"/>
          <w:szCs w:val="21"/>
        </w:rPr>
        <w:t>runki wskazane w pkt 6</w:t>
      </w:r>
      <w:r w:rsidR="00FA1CC8" w:rsidRPr="00495A46">
        <w:rPr>
          <w:rFonts w:ascii="Cambria" w:hAnsi="Cambria" w:cs="Arial"/>
          <w:sz w:val="21"/>
          <w:szCs w:val="21"/>
        </w:rPr>
        <w:t>.1. ppkt 4</w:t>
      </w:r>
      <w:r w:rsidR="004555B3" w:rsidRPr="00495A46">
        <w:rPr>
          <w:rFonts w:ascii="Cambria" w:hAnsi="Cambria" w:cs="Arial"/>
          <w:sz w:val="21"/>
          <w:szCs w:val="21"/>
        </w:rPr>
        <w:t>) SWZ</w:t>
      </w:r>
      <w:r w:rsidRPr="00495A46">
        <w:rPr>
          <w:rFonts w:ascii="Cambria" w:hAnsi="Cambria" w:cs="Arial"/>
          <w:sz w:val="21"/>
          <w:szCs w:val="21"/>
        </w:rPr>
        <w:t xml:space="preserve">) </w:t>
      </w:r>
      <w:r w:rsidR="00FA1CC8" w:rsidRPr="00495A46">
        <w:rPr>
          <w:rFonts w:ascii="Cambria" w:hAnsi="Cambria" w:cs="Arial"/>
          <w:sz w:val="21"/>
          <w:szCs w:val="21"/>
        </w:rPr>
        <w:t xml:space="preserve">lub </w:t>
      </w:r>
      <w:r w:rsidR="007D462B" w:rsidRPr="00495A46">
        <w:rPr>
          <w:rFonts w:ascii="Cambria" w:hAnsi="Cambria" w:cs="Arial"/>
          <w:sz w:val="21"/>
          <w:szCs w:val="21"/>
        </w:rPr>
        <w:t>sytuacji</w:t>
      </w:r>
      <w:r w:rsidR="00FA1CC8" w:rsidRPr="00495A46">
        <w:rPr>
          <w:rFonts w:ascii="Cambria" w:hAnsi="Cambria" w:cs="Arial"/>
          <w:sz w:val="21"/>
          <w:szCs w:val="21"/>
        </w:rPr>
        <w:t xml:space="preserve"> ekonomicznej lub fina</w:t>
      </w:r>
      <w:r w:rsidR="004F4F98" w:rsidRPr="00495A46">
        <w:rPr>
          <w:rFonts w:ascii="Cambria" w:hAnsi="Cambria" w:cs="Arial"/>
          <w:sz w:val="21"/>
          <w:szCs w:val="21"/>
        </w:rPr>
        <w:t>nsowej (warunki wskazane w pkt 6</w:t>
      </w:r>
      <w:r w:rsidR="00FA1CC8" w:rsidRPr="00495A46">
        <w:rPr>
          <w:rFonts w:ascii="Cambria" w:hAnsi="Cambria" w:cs="Arial"/>
          <w:sz w:val="21"/>
          <w:szCs w:val="21"/>
        </w:rPr>
        <w:t>.1 pkt 3</w:t>
      </w:r>
      <w:r w:rsidR="004555B3" w:rsidRPr="00495A46">
        <w:rPr>
          <w:rFonts w:ascii="Cambria" w:hAnsi="Cambria" w:cs="Arial"/>
          <w:sz w:val="21"/>
          <w:szCs w:val="21"/>
        </w:rPr>
        <w:t>) SWZ</w:t>
      </w:r>
      <w:r w:rsidR="00FA1CC8" w:rsidRPr="00495A46">
        <w:rPr>
          <w:rFonts w:ascii="Cambria" w:hAnsi="Cambria" w:cs="Arial"/>
          <w:sz w:val="21"/>
          <w:szCs w:val="21"/>
        </w:rPr>
        <w:t xml:space="preserve">) </w:t>
      </w:r>
      <w:r w:rsidRPr="00495A46">
        <w:rPr>
          <w:rFonts w:ascii="Cambria" w:hAnsi="Cambria" w:cs="Arial"/>
          <w:sz w:val="21"/>
          <w:szCs w:val="21"/>
        </w:rPr>
        <w:t>na</w:t>
      </w:r>
      <w:r w:rsidR="00FA1CC8" w:rsidRPr="00495A46">
        <w:rPr>
          <w:rFonts w:ascii="Cambria" w:hAnsi="Cambria" w:cs="Arial"/>
          <w:sz w:val="21"/>
          <w:szCs w:val="21"/>
        </w:rPr>
        <w:t xml:space="preserve"> zasadach określonych w art. 118</w:t>
      </w:r>
      <w:r w:rsidRPr="00495A46">
        <w:rPr>
          <w:rFonts w:ascii="Cambria" w:hAnsi="Cambria" w:cs="Arial"/>
          <w:sz w:val="21"/>
          <w:szCs w:val="21"/>
        </w:rPr>
        <w:t xml:space="preserve"> </w:t>
      </w:r>
      <w:r w:rsidR="00647255">
        <w:rPr>
          <w:rFonts w:ascii="Cambria" w:hAnsi="Cambria" w:cs="Arial"/>
          <w:sz w:val="21"/>
          <w:szCs w:val="21"/>
        </w:rPr>
        <w:t>Pzp</w:t>
      </w:r>
      <w:r w:rsidRPr="00495A46">
        <w:rPr>
          <w:rFonts w:ascii="Cambria" w:hAnsi="Cambria" w:cs="Arial"/>
          <w:sz w:val="21"/>
          <w:szCs w:val="21"/>
        </w:rPr>
        <w:t xml:space="preserve"> zobowiązany będzie do przedstawienia podmiotowych środków do</w:t>
      </w:r>
      <w:r w:rsidR="004F4F98" w:rsidRPr="00495A46">
        <w:rPr>
          <w:rFonts w:ascii="Cambria" w:hAnsi="Cambria" w:cs="Arial"/>
          <w:sz w:val="21"/>
          <w:szCs w:val="21"/>
        </w:rPr>
        <w:t>wodowych, o których mowa w pkt 7</w:t>
      </w:r>
      <w:r w:rsidRPr="00495A46">
        <w:rPr>
          <w:rFonts w:ascii="Cambria" w:hAnsi="Cambria" w:cs="Arial"/>
          <w:sz w:val="21"/>
          <w:szCs w:val="21"/>
        </w:rPr>
        <w:t>.</w:t>
      </w:r>
      <w:r w:rsidR="00CA4C44" w:rsidRPr="00495A46">
        <w:rPr>
          <w:rFonts w:ascii="Cambria" w:hAnsi="Cambria" w:cs="Arial"/>
          <w:sz w:val="21"/>
          <w:szCs w:val="21"/>
        </w:rPr>
        <w:t>3</w:t>
      </w:r>
      <w:r w:rsidRPr="00495A46">
        <w:rPr>
          <w:rFonts w:ascii="Cambria" w:hAnsi="Cambria" w:cs="Arial"/>
          <w:sz w:val="21"/>
          <w:szCs w:val="21"/>
        </w:rPr>
        <w:t xml:space="preserve"> </w:t>
      </w:r>
      <w:r w:rsidR="009D1E45" w:rsidRPr="00495A46">
        <w:rPr>
          <w:rFonts w:ascii="Cambria" w:hAnsi="Cambria" w:cs="Arial"/>
          <w:sz w:val="21"/>
          <w:szCs w:val="21"/>
        </w:rPr>
        <w:t>lit.</w:t>
      </w:r>
      <w:r w:rsidR="00834499" w:rsidRPr="00495A46">
        <w:rPr>
          <w:rFonts w:ascii="Cambria" w:hAnsi="Cambria" w:cs="Arial"/>
          <w:sz w:val="21"/>
          <w:szCs w:val="21"/>
        </w:rPr>
        <w:t xml:space="preserve"> b)-e</w:t>
      </w:r>
      <w:r w:rsidR="002B0258" w:rsidRPr="00495A46">
        <w:rPr>
          <w:rFonts w:ascii="Cambria" w:hAnsi="Cambria" w:cs="Arial"/>
          <w:sz w:val="21"/>
          <w:szCs w:val="21"/>
        </w:rPr>
        <w:t xml:space="preserve">) </w:t>
      </w:r>
      <w:r w:rsidRPr="00495A46">
        <w:rPr>
          <w:rFonts w:ascii="Cambria" w:hAnsi="Cambria" w:cs="Arial"/>
          <w:sz w:val="21"/>
          <w:szCs w:val="21"/>
        </w:rPr>
        <w:t>SWZ, dotyczących tych podmiotów, potwierdzających, że nie zachodzą wobec tych podmiotów podstawy wykluczenia z postępowania. Dok</w:t>
      </w:r>
      <w:r w:rsidR="00CA4C44" w:rsidRPr="00495A46">
        <w:rPr>
          <w:rFonts w:ascii="Cambria" w:hAnsi="Cambria" w:cs="Arial"/>
          <w:sz w:val="21"/>
          <w:szCs w:val="21"/>
        </w:rPr>
        <w:t>umenty, o których mowa w</w:t>
      </w:r>
      <w:r w:rsidR="004F4F98" w:rsidRPr="00495A46">
        <w:rPr>
          <w:rFonts w:ascii="Cambria" w:hAnsi="Cambria" w:cs="Arial"/>
          <w:sz w:val="21"/>
          <w:szCs w:val="21"/>
        </w:rPr>
        <w:t xml:space="preserve"> pkt 7</w:t>
      </w:r>
      <w:r w:rsidR="00CA4C44" w:rsidRPr="00495A46">
        <w:rPr>
          <w:rFonts w:ascii="Cambria" w:hAnsi="Cambria" w:cs="Arial"/>
          <w:sz w:val="21"/>
          <w:szCs w:val="21"/>
        </w:rPr>
        <w:t>.3</w:t>
      </w:r>
      <w:r w:rsidRPr="00495A46">
        <w:rPr>
          <w:rFonts w:ascii="Cambria" w:hAnsi="Cambria" w:cs="Arial"/>
          <w:sz w:val="21"/>
          <w:szCs w:val="21"/>
        </w:rPr>
        <w:t xml:space="preserve"> </w:t>
      </w:r>
      <w:r w:rsidR="002B0258" w:rsidRPr="00495A46">
        <w:rPr>
          <w:rFonts w:ascii="Cambria" w:hAnsi="Cambria" w:cs="Arial"/>
          <w:sz w:val="21"/>
          <w:szCs w:val="21"/>
        </w:rPr>
        <w:lastRenderedPageBreak/>
        <w:t xml:space="preserve">lit. </w:t>
      </w:r>
      <w:r w:rsidR="00343B94" w:rsidRPr="00495A46">
        <w:rPr>
          <w:rFonts w:ascii="Cambria" w:hAnsi="Cambria" w:cs="Arial"/>
          <w:sz w:val="21"/>
          <w:szCs w:val="21"/>
        </w:rPr>
        <w:t>b</w:t>
      </w:r>
      <w:r w:rsidR="00834499" w:rsidRPr="00495A46">
        <w:rPr>
          <w:rFonts w:ascii="Cambria" w:hAnsi="Cambria" w:cs="Arial"/>
          <w:sz w:val="21"/>
          <w:szCs w:val="21"/>
        </w:rPr>
        <w:t>)-e</w:t>
      </w:r>
      <w:r w:rsidR="002B0258" w:rsidRPr="00495A46">
        <w:rPr>
          <w:rFonts w:ascii="Cambria" w:hAnsi="Cambria" w:cs="Arial"/>
          <w:sz w:val="21"/>
          <w:szCs w:val="21"/>
        </w:rPr>
        <w:t xml:space="preserve">) </w:t>
      </w:r>
      <w:r w:rsidRPr="00495A46">
        <w:rPr>
          <w:rFonts w:ascii="Cambria" w:hAnsi="Cambria" w:cs="Arial"/>
          <w:sz w:val="21"/>
          <w:szCs w:val="21"/>
        </w:rPr>
        <w:t xml:space="preserve">SWZ wykonawca będzie obowiązany złożyć w terminie wskazanym przez Zamawiającego, nie krótszym niż </w:t>
      </w:r>
      <w:r w:rsidR="009D1E45" w:rsidRPr="00495A46">
        <w:rPr>
          <w:rFonts w:ascii="Cambria" w:hAnsi="Cambria" w:cs="Arial"/>
          <w:sz w:val="21"/>
          <w:szCs w:val="21"/>
        </w:rPr>
        <w:t>10</w:t>
      </w:r>
      <w:r w:rsidRPr="00495A46">
        <w:rPr>
          <w:rFonts w:ascii="Cambria" w:hAnsi="Cambria" w:cs="Arial"/>
          <w:sz w:val="21"/>
          <w:szCs w:val="21"/>
        </w:rPr>
        <w:t xml:space="preserve"> dni, określonym w wezwaniu wystosowanym przez Zamawiającego do wykonawcy po otwarciu ofert w trybie art. </w:t>
      </w:r>
      <w:r w:rsidR="009D1E45" w:rsidRPr="00495A46">
        <w:rPr>
          <w:rFonts w:ascii="Cambria" w:hAnsi="Cambria" w:cs="Arial"/>
          <w:sz w:val="21"/>
          <w:szCs w:val="21"/>
        </w:rPr>
        <w:t>126</w:t>
      </w:r>
      <w:r w:rsidRPr="00495A46">
        <w:rPr>
          <w:rFonts w:ascii="Cambria" w:hAnsi="Cambria" w:cs="Arial"/>
          <w:sz w:val="21"/>
          <w:szCs w:val="21"/>
        </w:rPr>
        <w:t xml:space="preserve"> ust. 1 </w:t>
      </w:r>
      <w:r w:rsidR="00647255">
        <w:rPr>
          <w:rFonts w:ascii="Cambria" w:hAnsi="Cambria" w:cs="Arial"/>
          <w:sz w:val="21"/>
          <w:szCs w:val="21"/>
        </w:rPr>
        <w:t>Pzp</w:t>
      </w:r>
      <w:r w:rsidRPr="00495A46">
        <w:rPr>
          <w:rFonts w:ascii="Cambria" w:hAnsi="Cambria" w:cs="Arial"/>
          <w:sz w:val="21"/>
          <w:szCs w:val="21"/>
        </w:rPr>
        <w:t xml:space="preserve">. </w:t>
      </w:r>
    </w:p>
    <w:p w14:paraId="70BEA462" w14:textId="6DE75779" w:rsidR="00922435" w:rsidRPr="00495A46" w:rsidRDefault="00922435" w:rsidP="0041409D">
      <w:pPr>
        <w:spacing w:before="120" w:after="120"/>
        <w:ind w:left="700"/>
        <w:jc w:val="both"/>
        <w:rPr>
          <w:rFonts w:ascii="Cambria" w:hAnsi="Cambria" w:cs="Arial"/>
          <w:sz w:val="21"/>
          <w:szCs w:val="21"/>
        </w:rPr>
      </w:pPr>
      <w:r w:rsidRPr="00495A46">
        <w:rPr>
          <w:rFonts w:ascii="Cambria" w:hAnsi="Cambria" w:cs="Arial"/>
          <w:sz w:val="21"/>
          <w:szCs w:val="21"/>
        </w:rPr>
        <w:t xml:space="preserve">Do podmiotów udostępniających zasoby na zasadach określonych w art. 118 </w:t>
      </w:r>
      <w:r w:rsidR="00647255">
        <w:rPr>
          <w:rFonts w:ascii="Cambria" w:hAnsi="Cambria" w:cs="Arial"/>
          <w:sz w:val="21"/>
          <w:szCs w:val="21"/>
        </w:rPr>
        <w:t>Pzp</w:t>
      </w:r>
      <w:r w:rsidRPr="00495A46">
        <w:rPr>
          <w:rFonts w:ascii="Cambria" w:hAnsi="Cambria" w:cs="Arial"/>
          <w:sz w:val="21"/>
          <w:szCs w:val="21"/>
        </w:rPr>
        <w:t>, mających siedzibę lub miejsce zamieszkania poza terytorium Rzeczypospolitej Polskiej, postanowienia zaw</w:t>
      </w:r>
      <w:r w:rsidR="004F4F98" w:rsidRPr="00495A46">
        <w:rPr>
          <w:rFonts w:ascii="Cambria" w:hAnsi="Cambria" w:cs="Arial"/>
          <w:sz w:val="21"/>
          <w:szCs w:val="21"/>
        </w:rPr>
        <w:t>arte w pkt 7.5.-7</w:t>
      </w:r>
      <w:r w:rsidRPr="00495A46">
        <w:rPr>
          <w:rFonts w:ascii="Cambria" w:hAnsi="Cambria" w:cs="Arial"/>
          <w:sz w:val="21"/>
          <w:szCs w:val="21"/>
        </w:rPr>
        <w:t>.7 SWZ stosuje się odpowiednio.</w:t>
      </w:r>
    </w:p>
    <w:p w14:paraId="5CB52621" w14:textId="41D8B30C" w:rsidR="00922435" w:rsidRPr="00495A46" w:rsidRDefault="004F4F98" w:rsidP="0041409D">
      <w:pPr>
        <w:spacing w:before="120" w:after="120"/>
        <w:ind w:left="728" w:hanging="728"/>
        <w:jc w:val="both"/>
        <w:rPr>
          <w:rFonts w:ascii="Cambria" w:hAnsi="Cambria" w:cs="Arial"/>
          <w:sz w:val="21"/>
          <w:szCs w:val="21"/>
        </w:rPr>
      </w:pPr>
      <w:r w:rsidRPr="00495A46">
        <w:rPr>
          <w:rFonts w:ascii="Cambria" w:hAnsi="Cambria" w:cs="Arial"/>
          <w:sz w:val="21"/>
          <w:szCs w:val="21"/>
        </w:rPr>
        <w:t>7</w:t>
      </w:r>
      <w:r w:rsidR="00A53927" w:rsidRPr="00495A46">
        <w:rPr>
          <w:rFonts w:ascii="Cambria" w:hAnsi="Cambria" w:cs="Arial"/>
          <w:sz w:val="21"/>
          <w:szCs w:val="21"/>
        </w:rPr>
        <w:t>.</w:t>
      </w:r>
      <w:r w:rsidR="00E26B04" w:rsidRPr="00495A46">
        <w:rPr>
          <w:rFonts w:ascii="Cambria" w:hAnsi="Cambria" w:cs="Arial"/>
          <w:sz w:val="21"/>
          <w:szCs w:val="21"/>
        </w:rPr>
        <w:t>5</w:t>
      </w:r>
      <w:r w:rsidR="00A53927" w:rsidRPr="00495A46">
        <w:rPr>
          <w:rFonts w:ascii="Cambria" w:hAnsi="Cambria" w:cs="Arial"/>
          <w:sz w:val="21"/>
          <w:szCs w:val="21"/>
        </w:rPr>
        <w:t xml:space="preserve">. </w:t>
      </w:r>
      <w:r w:rsidR="00A53927" w:rsidRPr="00495A46">
        <w:rPr>
          <w:rFonts w:ascii="Cambria" w:hAnsi="Cambria" w:cs="Arial"/>
          <w:sz w:val="21"/>
          <w:szCs w:val="21"/>
        </w:rPr>
        <w:tab/>
      </w:r>
      <w:r w:rsidR="00922435" w:rsidRPr="00495A46">
        <w:rPr>
          <w:rFonts w:ascii="Cambria" w:hAnsi="Cambria" w:cs="Arial"/>
          <w:sz w:val="21"/>
          <w:szCs w:val="21"/>
        </w:rPr>
        <w:t>Jeżeli Wykonawca</w:t>
      </w:r>
      <w:r w:rsidR="00E4539A" w:rsidRPr="00495A46">
        <w:rPr>
          <w:rFonts w:ascii="Cambria" w:hAnsi="Cambria" w:cs="Arial"/>
          <w:sz w:val="21"/>
          <w:szCs w:val="21"/>
        </w:rPr>
        <w:t xml:space="preserve"> lub podmiot udostępniający zasoby</w:t>
      </w:r>
      <w:r w:rsidR="00922435" w:rsidRPr="00495A46">
        <w:rPr>
          <w:rFonts w:ascii="Cambria" w:hAnsi="Cambria" w:cs="Arial"/>
          <w:sz w:val="21"/>
          <w:szCs w:val="21"/>
        </w:rPr>
        <w:t xml:space="preserve"> ma siedzibę lub miejsce zamieszkania poza granicami Rzeczypospolitej Polskiej zamiast:</w:t>
      </w:r>
    </w:p>
    <w:p w14:paraId="6FB4D444" w14:textId="33126D1E" w:rsidR="00834499" w:rsidRPr="00495A46" w:rsidRDefault="00922435" w:rsidP="00567389">
      <w:pPr>
        <w:spacing w:before="120" w:after="120"/>
        <w:ind w:left="1276" w:hanging="567"/>
        <w:jc w:val="both"/>
        <w:rPr>
          <w:rFonts w:ascii="Cambria" w:hAnsi="Cambria" w:cs="Arial"/>
          <w:color w:val="000000"/>
          <w:sz w:val="21"/>
          <w:szCs w:val="21"/>
        </w:rPr>
      </w:pPr>
      <w:r w:rsidRPr="00495A46">
        <w:rPr>
          <w:rFonts w:ascii="Cambria" w:hAnsi="Cambria" w:cs="Arial"/>
          <w:sz w:val="21"/>
          <w:szCs w:val="21"/>
        </w:rPr>
        <w:t>1)</w:t>
      </w:r>
      <w:r w:rsidRPr="00495A46">
        <w:rPr>
          <w:rFonts w:ascii="Cambria" w:hAnsi="Cambria" w:cs="Arial"/>
          <w:sz w:val="21"/>
          <w:szCs w:val="21"/>
        </w:rPr>
        <w:tab/>
        <w:t>informacji z Krajowego Rejestr</w:t>
      </w:r>
      <w:r w:rsidR="003628A1" w:rsidRPr="00495A46">
        <w:rPr>
          <w:rFonts w:ascii="Cambria" w:hAnsi="Cambria" w:cs="Arial"/>
          <w:sz w:val="21"/>
          <w:szCs w:val="21"/>
        </w:rPr>
        <w:t>u Karnego, o której mowa w pkt 7</w:t>
      </w:r>
      <w:r w:rsidRPr="00495A46">
        <w:rPr>
          <w:rFonts w:ascii="Cambria" w:hAnsi="Cambria" w:cs="Arial"/>
          <w:sz w:val="21"/>
          <w:szCs w:val="21"/>
        </w:rPr>
        <w:t>.3. lit</w:t>
      </w:r>
      <w:r w:rsidR="003B63A2" w:rsidRPr="00495A46">
        <w:rPr>
          <w:rFonts w:ascii="Cambria" w:hAnsi="Cambria" w:cs="Arial"/>
          <w:sz w:val="21"/>
          <w:szCs w:val="21"/>
        </w:rPr>
        <w:t>.</w:t>
      </w:r>
      <w:r w:rsidRPr="00495A46">
        <w:rPr>
          <w:rFonts w:ascii="Cambria" w:hAnsi="Cambria" w:cs="Arial"/>
          <w:sz w:val="21"/>
          <w:szCs w:val="21"/>
        </w:rPr>
        <w:t xml:space="preserve"> b) SWZ – składa informację z odpowiedniego rejestru, takiego jak rejestr sądowy, albo, w</w:t>
      </w:r>
      <w:r w:rsidR="00EE3858">
        <w:rPr>
          <w:rFonts w:ascii="Cambria" w:hAnsi="Cambria" w:cs="Arial"/>
          <w:sz w:val="21"/>
          <w:szCs w:val="21"/>
        </w:rPr>
        <w:t> </w:t>
      </w:r>
      <w:r w:rsidRPr="00495A46">
        <w:rPr>
          <w:rFonts w:ascii="Cambria" w:hAnsi="Cambria" w:cs="Arial"/>
          <w:color w:val="000000"/>
          <w:sz w:val="21"/>
          <w:szCs w:val="21"/>
        </w:rPr>
        <w:t>przypadku braku takiego rejestru, inny równoważny dokument wydany przez właściwy organ sądowy lub administracyjny kraju, w którym Wykonawca ma siedzibę lub miejsce zamieszkania</w:t>
      </w:r>
      <w:r w:rsidR="00E4539A" w:rsidRPr="00495A46">
        <w:rPr>
          <w:rFonts w:ascii="Cambria" w:hAnsi="Cambria" w:cs="Arial"/>
          <w:color w:val="000000"/>
          <w:sz w:val="21"/>
          <w:szCs w:val="21"/>
        </w:rPr>
        <w:t xml:space="preserve"> lub miejsce zamieszkania ma osoba, której dotyczy informacja albo dokument</w:t>
      </w:r>
      <w:r w:rsidRPr="00495A46">
        <w:rPr>
          <w:rFonts w:ascii="Cambria" w:hAnsi="Cambria" w:cs="Arial"/>
          <w:color w:val="000000"/>
          <w:sz w:val="21"/>
          <w:szCs w:val="21"/>
        </w:rPr>
        <w:t>, w</w:t>
      </w:r>
      <w:r w:rsidR="003628A1" w:rsidRPr="00495A46">
        <w:rPr>
          <w:rFonts w:ascii="Cambria" w:hAnsi="Cambria" w:cs="Arial"/>
          <w:color w:val="000000"/>
          <w:sz w:val="21"/>
          <w:szCs w:val="21"/>
        </w:rPr>
        <w:t xml:space="preserve"> zakresie, o którym mowa w pkt 7</w:t>
      </w:r>
      <w:r w:rsidRPr="00495A46">
        <w:rPr>
          <w:rFonts w:ascii="Cambria" w:hAnsi="Cambria" w:cs="Arial"/>
          <w:color w:val="000000"/>
          <w:sz w:val="21"/>
          <w:szCs w:val="21"/>
        </w:rPr>
        <w:t>.3. lit</w:t>
      </w:r>
      <w:r w:rsidR="003B63A2" w:rsidRPr="00495A46">
        <w:rPr>
          <w:rFonts w:ascii="Cambria" w:hAnsi="Cambria" w:cs="Arial"/>
          <w:color w:val="000000"/>
          <w:sz w:val="21"/>
          <w:szCs w:val="21"/>
        </w:rPr>
        <w:t>.</w:t>
      </w:r>
      <w:r w:rsidR="00567389" w:rsidRPr="00495A46">
        <w:rPr>
          <w:rFonts w:ascii="Cambria" w:hAnsi="Cambria" w:cs="Arial"/>
          <w:color w:val="000000"/>
          <w:sz w:val="21"/>
          <w:szCs w:val="21"/>
        </w:rPr>
        <w:t xml:space="preserve"> b) SWZ,</w:t>
      </w:r>
    </w:p>
    <w:p w14:paraId="31D7B609" w14:textId="629C85A6" w:rsidR="00922435" w:rsidRPr="00495A46" w:rsidRDefault="00567389" w:rsidP="00340356">
      <w:pPr>
        <w:spacing w:before="120" w:after="120"/>
        <w:ind w:left="1276" w:hanging="567"/>
        <w:jc w:val="both"/>
        <w:rPr>
          <w:rFonts w:ascii="Cambria" w:hAnsi="Cambria" w:cs="Arial"/>
          <w:color w:val="000000"/>
          <w:sz w:val="21"/>
          <w:szCs w:val="21"/>
        </w:rPr>
      </w:pPr>
      <w:r w:rsidRPr="00495A46">
        <w:rPr>
          <w:rFonts w:ascii="Cambria" w:hAnsi="Cambria" w:cs="Arial"/>
          <w:color w:val="000000"/>
          <w:sz w:val="21"/>
          <w:szCs w:val="21"/>
        </w:rPr>
        <w:t>2</w:t>
      </w:r>
      <w:r w:rsidR="00834499" w:rsidRPr="00495A46">
        <w:rPr>
          <w:rFonts w:ascii="Cambria" w:hAnsi="Cambria" w:cs="Arial"/>
          <w:color w:val="000000"/>
          <w:sz w:val="21"/>
          <w:szCs w:val="21"/>
        </w:rPr>
        <w:t>)</w:t>
      </w:r>
      <w:r w:rsidR="00834499" w:rsidRPr="00495A46">
        <w:rPr>
          <w:rFonts w:ascii="Cambria" w:hAnsi="Cambria" w:cs="Arial"/>
          <w:color w:val="000000"/>
          <w:sz w:val="21"/>
          <w:szCs w:val="21"/>
        </w:rPr>
        <w:tab/>
      </w:r>
      <w:r w:rsidR="00922435" w:rsidRPr="00495A46">
        <w:rPr>
          <w:rFonts w:ascii="Cambria" w:eastAsia="Times New Roman" w:hAnsi="Cambria" w:cs="Open Sans"/>
          <w:color w:val="000000"/>
          <w:sz w:val="21"/>
          <w:szCs w:val="21"/>
          <w:shd w:val="clear" w:color="auto" w:fill="FFFFFF"/>
          <w:lang w:eastAsia="pl-PL"/>
        </w:rPr>
        <w:t>odpisu albo informacji z Krajowego Rejestru Sądowego lub z Centralnej Ewidencji i</w:t>
      </w:r>
      <w:r w:rsidR="002D7F13">
        <w:rPr>
          <w:rFonts w:ascii="Cambria" w:eastAsia="Times New Roman" w:hAnsi="Cambria" w:cs="Open Sans"/>
          <w:color w:val="000000"/>
          <w:sz w:val="21"/>
          <w:szCs w:val="21"/>
          <w:shd w:val="clear" w:color="auto" w:fill="FFFFFF"/>
          <w:lang w:eastAsia="pl-PL"/>
        </w:rPr>
        <w:t> </w:t>
      </w:r>
      <w:r w:rsidR="00922435" w:rsidRPr="00495A46">
        <w:rPr>
          <w:rFonts w:ascii="Cambria" w:eastAsia="Times New Roman" w:hAnsi="Cambria" w:cs="Open Sans"/>
          <w:color w:val="000000"/>
          <w:sz w:val="21"/>
          <w:szCs w:val="21"/>
          <w:shd w:val="clear" w:color="auto" w:fill="FFFFFF"/>
          <w:lang w:eastAsia="pl-PL"/>
        </w:rPr>
        <w:t>Informacji o Działalności Gosp</w:t>
      </w:r>
      <w:r w:rsidR="003628A1" w:rsidRPr="00495A46">
        <w:rPr>
          <w:rFonts w:ascii="Cambria" w:eastAsia="Times New Roman" w:hAnsi="Cambria" w:cs="Open Sans"/>
          <w:color w:val="000000"/>
          <w:sz w:val="21"/>
          <w:szCs w:val="21"/>
          <w:shd w:val="clear" w:color="auto" w:fill="FFFFFF"/>
          <w:lang w:eastAsia="pl-PL"/>
        </w:rPr>
        <w:t>odarczej, o których mowa w pkt 7</w:t>
      </w:r>
      <w:r w:rsidR="00922435" w:rsidRPr="00495A46">
        <w:rPr>
          <w:rFonts w:ascii="Cambria" w:eastAsia="Times New Roman" w:hAnsi="Cambria" w:cs="Open Sans"/>
          <w:color w:val="000000"/>
          <w:sz w:val="21"/>
          <w:szCs w:val="21"/>
          <w:shd w:val="clear" w:color="auto" w:fill="FFFFFF"/>
          <w:lang w:eastAsia="pl-PL"/>
        </w:rPr>
        <w:t>.3. lit</w:t>
      </w:r>
      <w:r w:rsidR="003B63A2" w:rsidRPr="00495A46">
        <w:rPr>
          <w:rFonts w:ascii="Cambria" w:eastAsia="Times New Roman" w:hAnsi="Cambria" w:cs="Open Sans"/>
          <w:color w:val="000000"/>
          <w:sz w:val="21"/>
          <w:szCs w:val="21"/>
          <w:shd w:val="clear" w:color="auto" w:fill="FFFFFF"/>
          <w:lang w:eastAsia="pl-PL"/>
        </w:rPr>
        <w:t>.</w:t>
      </w:r>
      <w:r w:rsidR="00AB2460" w:rsidRPr="00495A46">
        <w:rPr>
          <w:rFonts w:ascii="Cambria" w:eastAsia="Times New Roman" w:hAnsi="Cambria" w:cs="Open Sans"/>
          <w:color w:val="000000"/>
          <w:sz w:val="21"/>
          <w:szCs w:val="21"/>
          <w:shd w:val="clear" w:color="auto" w:fill="FFFFFF"/>
          <w:lang w:eastAsia="pl-PL"/>
        </w:rPr>
        <w:t xml:space="preserve"> c</w:t>
      </w:r>
      <w:r w:rsidR="00922435" w:rsidRPr="00495A46">
        <w:rPr>
          <w:rFonts w:ascii="Cambria" w:eastAsia="Times New Roman" w:hAnsi="Cambria" w:cs="Open Sans"/>
          <w:color w:val="000000"/>
          <w:sz w:val="21"/>
          <w:szCs w:val="21"/>
          <w:shd w:val="clear" w:color="auto" w:fill="FFFFFF"/>
          <w:lang w:eastAsia="pl-PL"/>
        </w:rPr>
        <w:t xml:space="preserve">) SWZ- składa dokument lub dokumenty wystawione w kraju, w którym Wykonawca ma siedzibę lub miejsce zamieszkania, </w:t>
      </w:r>
      <w:r w:rsidR="00340356" w:rsidRPr="00495A46">
        <w:rPr>
          <w:rFonts w:ascii="Cambria" w:eastAsia="Times New Roman" w:hAnsi="Cambria" w:cs="Open Sans"/>
          <w:color w:val="000000"/>
          <w:sz w:val="21"/>
          <w:szCs w:val="21"/>
          <w:shd w:val="clear" w:color="auto" w:fill="FFFFFF"/>
          <w:lang w:eastAsia="pl-PL"/>
        </w:rPr>
        <w:t xml:space="preserve">potwierdzające odpowiednio, że </w:t>
      </w:r>
      <w:r w:rsidR="00922435" w:rsidRPr="00495A46">
        <w:rPr>
          <w:rFonts w:ascii="Cambria" w:hAnsi="Cambria" w:cs="Arial"/>
          <w:color w:val="000000"/>
          <w:sz w:val="21"/>
          <w:szCs w:val="21"/>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w:t>
      </w:r>
      <w:r w:rsidRPr="00495A46">
        <w:rPr>
          <w:rFonts w:ascii="Cambria" w:hAnsi="Cambria" w:cs="Arial"/>
          <w:color w:val="000000"/>
          <w:sz w:val="21"/>
          <w:szCs w:val="21"/>
        </w:rPr>
        <w:t>miejsca wszczęcia tej procedury;</w:t>
      </w:r>
    </w:p>
    <w:p w14:paraId="779C7FDA" w14:textId="1647B196" w:rsidR="00567389" w:rsidRPr="00495A46" w:rsidRDefault="00567389" w:rsidP="00340356">
      <w:pPr>
        <w:spacing w:before="120" w:after="120"/>
        <w:ind w:left="1276" w:hanging="567"/>
        <w:jc w:val="both"/>
        <w:rPr>
          <w:rFonts w:ascii="Cambria" w:eastAsia="Times New Roman" w:hAnsi="Cambria" w:cs="Open Sans"/>
          <w:color w:val="000000"/>
          <w:sz w:val="21"/>
          <w:szCs w:val="21"/>
          <w:shd w:val="clear" w:color="auto" w:fill="FFFFFF"/>
          <w:lang w:eastAsia="pl-PL"/>
        </w:rPr>
      </w:pPr>
      <w:r w:rsidRPr="00495A46">
        <w:rPr>
          <w:rFonts w:ascii="Cambria" w:hAnsi="Cambria" w:cs="Arial"/>
          <w:color w:val="000000"/>
          <w:sz w:val="21"/>
          <w:szCs w:val="21"/>
        </w:rPr>
        <w:t>3)</w:t>
      </w:r>
      <w:r w:rsidRPr="00495A46">
        <w:rPr>
          <w:rFonts w:ascii="Cambria" w:hAnsi="Cambria" w:cs="Arial"/>
          <w:color w:val="000000"/>
          <w:sz w:val="21"/>
          <w:szCs w:val="21"/>
        </w:rPr>
        <w:tab/>
        <w:t>informacji z Centralnego Rejestru Beneficjentów Rzeczywistych, o której mowa w pkt 7.3. lit. e) SWZ - składa informację z odpowiedniego rejestru zawierającego informacje o jego beneficjentach rzeczywistych albo, w przypadku braku takiego rejestru, inny równoważny dokument wydany przez właściwy organ sądowy lub administracyjny kraju, w którym wykonawca ma siedzibę lub miejsce zamieszkania, określający jego beneficjentów rzeczywistych.</w:t>
      </w:r>
    </w:p>
    <w:p w14:paraId="3B6F3B01" w14:textId="12E28F1D" w:rsidR="00922435" w:rsidRPr="00495A46" w:rsidRDefault="004F4F98" w:rsidP="0041409D">
      <w:pPr>
        <w:spacing w:before="120" w:after="120"/>
        <w:ind w:left="700" w:hanging="700"/>
        <w:jc w:val="both"/>
        <w:rPr>
          <w:rFonts w:ascii="Cambria" w:hAnsi="Cambria" w:cs="Arial"/>
          <w:sz w:val="21"/>
          <w:szCs w:val="21"/>
        </w:rPr>
      </w:pPr>
      <w:r w:rsidRPr="00495A46">
        <w:rPr>
          <w:rFonts w:ascii="Cambria" w:hAnsi="Cambria" w:cs="Arial"/>
          <w:color w:val="000000"/>
          <w:sz w:val="21"/>
          <w:szCs w:val="21"/>
        </w:rPr>
        <w:t>7</w:t>
      </w:r>
      <w:r w:rsidR="00922435" w:rsidRPr="00495A46">
        <w:rPr>
          <w:rFonts w:ascii="Cambria" w:hAnsi="Cambria" w:cs="Arial"/>
          <w:color w:val="000000"/>
          <w:sz w:val="21"/>
          <w:szCs w:val="21"/>
        </w:rPr>
        <w:t>.6.</w:t>
      </w:r>
      <w:r w:rsidR="00922435" w:rsidRPr="00495A46">
        <w:rPr>
          <w:rFonts w:ascii="Cambria" w:hAnsi="Cambria" w:cs="Arial"/>
          <w:b/>
          <w:color w:val="000000"/>
          <w:sz w:val="21"/>
          <w:szCs w:val="21"/>
        </w:rPr>
        <w:tab/>
      </w:r>
      <w:r w:rsidRPr="00495A46">
        <w:rPr>
          <w:rFonts w:ascii="Cambria" w:hAnsi="Cambria" w:cs="Arial"/>
          <w:bCs/>
          <w:color w:val="000000"/>
          <w:sz w:val="21"/>
          <w:szCs w:val="21"/>
        </w:rPr>
        <w:t>Dokument, o którym mowa</w:t>
      </w:r>
      <w:r w:rsidRPr="00495A46">
        <w:rPr>
          <w:rFonts w:ascii="Cambria" w:hAnsi="Cambria" w:cs="Arial"/>
          <w:bCs/>
          <w:sz w:val="21"/>
          <w:szCs w:val="21"/>
        </w:rPr>
        <w:t xml:space="preserve"> w pkt 7.</w:t>
      </w:r>
      <w:r w:rsidR="00922435" w:rsidRPr="00495A46">
        <w:rPr>
          <w:rFonts w:ascii="Cambria" w:hAnsi="Cambria" w:cs="Arial"/>
          <w:bCs/>
          <w:sz w:val="21"/>
          <w:szCs w:val="21"/>
        </w:rPr>
        <w:t>5 ppkt 1) SWZ, powinien być wystawiony nie wcześniej niż 6 miesięcy przed jego złożeniem. D</w:t>
      </w:r>
      <w:r w:rsidRPr="00495A46">
        <w:rPr>
          <w:rFonts w:ascii="Cambria" w:hAnsi="Cambria" w:cs="Arial"/>
          <w:bCs/>
          <w:sz w:val="21"/>
          <w:szCs w:val="21"/>
        </w:rPr>
        <w:t>okumenty, o których mowa w pkt 7</w:t>
      </w:r>
      <w:r w:rsidR="00922435" w:rsidRPr="00495A46">
        <w:rPr>
          <w:rFonts w:ascii="Cambria" w:hAnsi="Cambria" w:cs="Arial"/>
          <w:bCs/>
          <w:sz w:val="21"/>
          <w:szCs w:val="21"/>
        </w:rPr>
        <w:t xml:space="preserve">.5. ppkt 2) </w:t>
      </w:r>
      <w:r w:rsidR="00834499" w:rsidRPr="00495A46">
        <w:rPr>
          <w:rFonts w:ascii="Cambria" w:hAnsi="Cambria" w:cs="Arial"/>
          <w:bCs/>
          <w:sz w:val="21"/>
          <w:szCs w:val="21"/>
        </w:rPr>
        <w:t xml:space="preserve">i 3) </w:t>
      </w:r>
      <w:r w:rsidR="00922435" w:rsidRPr="00495A46">
        <w:rPr>
          <w:rFonts w:ascii="Cambria" w:hAnsi="Cambria" w:cs="Arial"/>
          <w:bCs/>
          <w:sz w:val="21"/>
          <w:szCs w:val="21"/>
        </w:rPr>
        <w:t>SWZ powinny być wystawione nie wcześniej niż 3 miesi</w:t>
      </w:r>
      <w:r w:rsidR="00214FD2" w:rsidRPr="00495A46">
        <w:rPr>
          <w:rFonts w:ascii="Cambria" w:hAnsi="Cambria" w:cs="Arial"/>
          <w:bCs/>
          <w:sz w:val="21"/>
          <w:szCs w:val="21"/>
        </w:rPr>
        <w:t>ące</w:t>
      </w:r>
      <w:r w:rsidR="00922435" w:rsidRPr="00495A46">
        <w:rPr>
          <w:rFonts w:ascii="Cambria" w:hAnsi="Cambria" w:cs="Arial"/>
          <w:bCs/>
          <w:sz w:val="21"/>
          <w:szCs w:val="21"/>
        </w:rPr>
        <w:t xml:space="preserve"> przed ich złożeniem. </w:t>
      </w:r>
    </w:p>
    <w:p w14:paraId="353776FF" w14:textId="74631A55" w:rsidR="00922435" w:rsidRPr="00495A46" w:rsidRDefault="004F4F98" w:rsidP="0041409D">
      <w:pPr>
        <w:spacing w:before="120" w:after="120"/>
        <w:ind w:left="700" w:hanging="700"/>
        <w:jc w:val="both"/>
        <w:rPr>
          <w:rFonts w:ascii="Cambria" w:hAnsi="Cambria" w:cs="Arial"/>
          <w:sz w:val="21"/>
          <w:szCs w:val="21"/>
        </w:rPr>
      </w:pPr>
      <w:r w:rsidRPr="00495A46">
        <w:rPr>
          <w:rFonts w:ascii="Cambria" w:hAnsi="Cambria" w:cs="Arial"/>
          <w:bCs/>
          <w:sz w:val="21"/>
          <w:szCs w:val="21"/>
        </w:rPr>
        <w:t>7</w:t>
      </w:r>
      <w:r w:rsidR="00922435" w:rsidRPr="00495A46">
        <w:rPr>
          <w:rFonts w:ascii="Cambria" w:hAnsi="Cambria" w:cs="Arial"/>
          <w:bCs/>
          <w:sz w:val="21"/>
          <w:szCs w:val="21"/>
        </w:rPr>
        <w:t>.7.</w:t>
      </w:r>
      <w:r w:rsidR="00922435" w:rsidRPr="00495A46">
        <w:rPr>
          <w:rFonts w:ascii="Cambria" w:hAnsi="Cambria" w:cs="Arial"/>
          <w:sz w:val="21"/>
          <w:szCs w:val="21"/>
        </w:rPr>
        <w:t xml:space="preserve"> </w:t>
      </w:r>
      <w:r w:rsidR="00922435" w:rsidRPr="00495A46">
        <w:rPr>
          <w:rFonts w:ascii="Cambria" w:hAnsi="Cambria" w:cs="Arial"/>
          <w:sz w:val="21"/>
          <w:szCs w:val="21"/>
        </w:rPr>
        <w:tab/>
        <w:t>Jeżeli w kraju, w którym Wykonawca lub podmiot trzeci ma siedzibę lub miejsce zamieszkania</w:t>
      </w:r>
      <w:r w:rsidR="00F61B44" w:rsidRPr="00495A46">
        <w:rPr>
          <w:rFonts w:ascii="Cambria" w:hAnsi="Cambria" w:cs="Arial"/>
          <w:sz w:val="21"/>
          <w:szCs w:val="21"/>
        </w:rPr>
        <w:t xml:space="preserve"> lub miejsce zamieszkania ma osoba, której dokument dotyczy</w:t>
      </w:r>
      <w:r w:rsidR="00922435" w:rsidRPr="00495A46">
        <w:rPr>
          <w:rFonts w:ascii="Cambria" w:hAnsi="Cambria" w:cs="Arial"/>
          <w:sz w:val="21"/>
          <w:szCs w:val="21"/>
        </w:rPr>
        <w:t>, nie wydaje się dok</w:t>
      </w:r>
      <w:r w:rsidRPr="00495A46">
        <w:rPr>
          <w:rFonts w:ascii="Cambria" w:hAnsi="Cambria" w:cs="Arial"/>
          <w:sz w:val="21"/>
          <w:szCs w:val="21"/>
        </w:rPr>
        <w:t>umentów, o których mowa w pkt. 7</w:t>
      </w:r>
      <w:r w:rsidR="00922435" w:rsidRPr="00495A46">
        <w:rPr>
          <w:rFonts w:ascii="Cambria" w:hAnsi="Cambria" w:cs="Arial"/>
          <w:sz w:val="21"/>
          <w:szCs w:val="21"/>
        </w:rPr>
        <w:t xml:space="preserve">.5 lub gdy dokumenty te nie odnoszą się do wszystkich przypadków, o których mowa </w:t>
      </w:r>
      <w:r w:rsidR="00340356" w:rsidRPr="00495A46">
        <w:rPr>
          <w:rFonts w:ascii="Cambria" w:hAnsi="Cambria" w:cs="Arial"/>
          <w:sz w:val="21"/>
          <w:szCs w:val="21"/>
        </w:rPr>
        <w:t xml:space="preserve">w art. 108 ust. 1 pkt 1, 2 i 4 </w:t>
      </w:r>
      <w:r w:rsidR="00647255">
        <w:rPr>
          <w:rFonts w:ascii="Cambria" w:hAnsi="Cambria" w:cs="Arial"/>
          <w:sz w:val="21"/>
          <w:szCs w:val="21"/>
        </w:rPr>
        <w:t>Pzp</w:t>
      </w:r>
      <w:r w:rsidR="00922435" w:rsidRPr="00495A46">
        <w:rPr>
          <w:rFonts w:ascii="Cambria" w:hAnsi="Cambria" w:cs="Arial"/>
          <w:sz w:val="21"/>
          <w:szCs w:val="21"/>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w:t>
      </w:r>
      <w:r w:rsidR="00F61B44" w:rsidRPr="00495A46">
        <w:rPr>
          <w:rFonts w:ascii="Cambria" w:hAnsi="Cambria" w:cs="Arial"/>
          <w:sz w:val="21"/>
          <w:szCs w:val="21"/>
        </w:rPr>
        <w:t xml:space="preserve">lub miejsce zamieszkania ma osoba, której dokument miał dotyczyć </w:t>
      </w:r>
      <w:r w:rsidR="00922435" w:rsidRPr="00495A46">
        <w:rPr>
          <w:rFonts w:ascii="Cambria" w:hAnsi="Cambria" w:cs="Arial"/>
          <w:sz w:val="21"/>
          <w:szCs w:val="21"/>
        </w:rPr>
        <w:t>nie ma przepisów o oświadczeniu pod przysięgą, złożone przed organem sądowym lub administracyjnym, notariuszem, organem samorządu zawodowego lub gospodarczego właściwym ze względu na siedzibę lub miejsce zamieszkania Wykonawcy</w:t>
      </w:r>
      <w:r w:rsidR="00F61B44" w:rsidRPr="00495A46">
        <w:rPr>
          <w:rFonts w:ascii="Cambria" w:hAnsi="Cambria" w:cs="Arial"/>
          <w:sz w:val="21"/>
          <w:szCs w:val="21"/>
        </w:rPr>
        <w:t xml:space="preserve"> lub miejsce zamieszkania osoby, której dokument miał dotyczyć</w:t>
      </w:r>
      <w:r w:rsidR="00922435" w:rsidRPr="00495A46">
        <w:rPr>
          <w:rFonts w:ascii="Cambria" w:hAnsi="Cambria" w:cs="Arial"/>
          <w:sz w:val="21"/>
          <w:szCs w:val="21"/>
        </w:rPr>
        <w:t>. Posta</w:t>
      </w:r>
      <w:r w:rsidR="002049AB" w:rsidRPr="00495A46">
        <w:rPr>
          <w:rFonts w:ascii="Cambria" w:hAnsi="Cambria" w:cs="Arial"/>
          <w:sz w:val="21"/>
          <w:szCs w:val="21"/>
        </w:rPr>
        <w:t>nowienia pkt. 7</w:t>
      </w:r>
      <w:r w:rsidR="00C347DB" w:rsidRPr="00495A46">
        <w:rPr>
          <w:rFonts w:ascii="Cambria" w:hAnsi="Cambria" w:cs="Arial"/>
          <w:sz w:val="21"/>
          <w:szCs w:val="21"/>
        </w:rPr>
        <w:t>.6. stosuje się.</w:t>
      </w:r>
    </w:p>
    <w:p w14:paraId="2BDCE21D" w14:textId="07C950AF" w:rsidR="00A53927" w:rsidRPr="00495A46" w:rsidRDefault="004F4F98" w:rsidP="0041409D">
      <w:pPr>
        <w:spacing w:before="120" w:after="120"/>
        <w:ind w:left="700" w:hanging="700"/>
        <w:jc w:val="both"/>
        <w:rPr>
          <w:rFonts w:ascii="Cambria" w:hAnsi="Cambria" w:cs="Arial"/>
          <w:sz w:val="21"/>
          <w:szCs w:val="21"/>
        </w:rPr>
      </w:pPr>
      <w:r w:rsidRPr="00495A46">
        <w:rPr>
          <w:rFonts w:ascii="Cambria" w:hAnsi="Cambria" w:cs="Arial"/>
          <w:sz w:val="21"/>
          <w:szCs w:val="21"/>
        </w:rPr>
        <w:t>7</w:t>
      </w:r>
      <w:r w:rsidR="00A53927" w:rsidRPr="00495A46">
        <w:rPr>
          <w:rFonts w:ascii="Cambria" w:hAnsi="Cambria" w:cs="Arial"/>
          <w:sz w:val="21"/>
          <w:szCs w:val="21"/>
        </w:rPr>
        <w:t>.</w:t>
      </w:r>
      <w:r w:rsidR="00F94335" w:rsidRPr="00495A46">
        <w:rPr>
          <w:rFonts w:ascii="Cambria" w:hAnsi="Cambria" w:cs="Arial"/>
          <w:sz w:val="21"/>
          <w:szCs w:val="21"/>
        </w:rPr>
        <w:t>8</w:t>
      </w:r>
      <w:r w:rsidR="00A53927" w:rsidRPr="00495A46">
        <w:rPr>
          <w:rFonts w:ascii="Cambria" w:hAnsi="Cambria" w:cs="Arial"/>
          <w:sz w:val="21"/>
          <w:szCs w:val="21"/>
        </w:rPr>
        <w:t>.</w:t>
      </w:r>
      <w:r w:rsidR="00A05CB2" w:rsidRPr="00495A46">
        <w:rPr>
          <w:rFonts w:ascii="Cambria" w:hAnsi="Cambria" w:cs="Arial"/>
          <w:sz w:val="21"/>
          <w:szCs w:val="21"/>
        </w:rPr>
        <w:t xml:space="preserve"> </w:t>
      </w:r>
      <w:r w:rsidR="00A05CB2" w:rsidRPr="00495A46">
        <w:rPr>
          <w:rFonts w:ascii="Cambria" w:hAnsi="Cambria" w:cs="Arial"/>
          <w:sz w:val="21"/>
          <w:szCs w:val="21"/>
        </w:rPr>
        <w:tab/>
      </w:r>
      <w:r w:rsidR="00E72C85" w:rsidRPr="00495A46">
        <w:rPr>
          <w:rFonts w:ascii="Cambria" w:hAnsi="Cambria" w:cs="Arial"/>
          <w:sz w:val="21"/>
          <w:szCs w:val="21"/>
        </w:rPr>
        <w:t>Jeżeli złożone przez W</w:t>
      </w:r>
      <w:r w:rsidR="00F543D5" w:rsidRPr="00495A46">
        <w:rPr>
          <w:rFonts w:ascii="Cambria" w:hAnsi="Cambria" w:cs="Arial"/>
          <w:sz w:val="21"/>
          <w:szCs w:val="21"/>
        </w:rPr>
        <w:t xml:space="preserve">ykonawcę oświadczenie, o którym mowa w art. 125 ust. 1 </w:t>
      </w:r>
      <w:r w:rsidR="00647255">
        <w:rPr>
          <w:rFonts w:ascii="Cambria" w:hAnsi="Cambria" w:cs="Arial"/>
          <w:sz w:val="21"/>
          <w:szCs w:val="21"/>
        </w:rPr>
        <w:t>Pzp</w:t>
      </w:r>
      <w:r w:rsidR="00F543D5" w:rsidRPr="00495A46">
        <w:rPr>
          <w:rFonts w:ascii="Cambria" w:hAnsi="Cambria" w:cs="Arial"/>
          <w:sz w:val="21"/>
          <w:szCs w:val="21"/>
        </w:rPr>
        <w:t>, lub podmiotowe śro</w:t>
      </w:r>
      <w:r w:rsidR="00C6457C" w:rsidRPr="00495A46">
        <w:rPr>
          <w:rFonts w:ascii="Cambria" w:hAnsi="Cambria" w:cs="Arial"/>
          <w:sz w:val="21"/>
          <w:szCs w:val="21"/>
        </w:rPr>
        <w:t>dki dowodowe budzą wątpliwości Z</w:t>
      </w:r>
      <w:r w:rsidR="00F543D5" w:rsidRPr="00495A46">
        <w:rPr>
          <w:rFonts w:ascii="Cambria" w:hAnsi="Cambria" w:cs="Arial"/>
          <w:sz w:val="21"/>
          <w:szCs w:val="21"/>
        </w:rPr>
        <w:t>amawiającego, może on zwrócić się bezpośrednio do podmiotu, który jest w posiadaniu informacji lub dokumentów istotnych w tym zakre</w:t>
      </w:r>
      <w:r w:rsidR="00E72C85" w:rsidRPr="00495A46">
        <w:rPr>
          <w:rFonts w:ascii="Cambria" w:hAnsi="Cambria" w:cs="Arial"/>
          <w:sz w:val="21"/>
          <w:szCs w:val="21"/>
        </w:rPr>
        <w:t>sie dla oceny spełniania przez W</w:t>
      </w:r>
      <w:r w:rsidR="00F543D5" w:rsidRPr="00495A46">
        <w:rPr>
          <w:rFonts w:ascii="Cambria" w:hAnsi="Cambria" w:cs="Arial"/>
          <w:sz w:val="21"/>
          <w:szCs w:val="21"/>
        </w:rPr>
        <w:t>ykonawcę w</w:t>
      </w:r>
      <w:r w:rsidR="00C6457C" w:rsidRPr="00495A46">
        <w:rPr>
          <w:rFonts w:ascii="Cambria" w:hAnsi="Cambria" w:cs="Arial"/>
          <w:sz w:val="21"/>
          <w:szCs w:val="21"/>
        </w:rPr>
        <w:t xml:space="preserve">arunków udziału w postępowaniu </w:t>
      </w:r>
      <w:r w:rsidR="00F543D5" w:rsidRPr="00495A46">
        <w:rPr>
          <w:rFonts w:ascii="Cambria" w:hAnsi="Cambria" w:cs="Arial"/>
          <w:sz w:val="21"/>
          <w:szCs w:val="21"/>
        </w:rPr>
        <w:t>lub braku podstaw wykluczenia, o przedstawienie takich informacji lub dokumentów.</w:t>
      </w:r>
    </w:p>
    <w:p w14:paraId="53DB4554" w14:textId="3BA12CDF" w:rsidR="00A53927" w:rsidRPr="00495A46" w:rsidRDefault="004F4F98" w:rsidP="0041409D">
      <w:pPr>
        <w:spacing w:before="120" w:after="120"/>
        <w:ind w:left="700" w:hanging="700"/>
        <w:jc w:val="both"/>
        <w:rPr>
          <w:rFonts w:ascii="Cambria" w:hAnsi="Cambria" w:cs="Arial"/>
          <w:sz w:val="21"/>
          <w:szCs w:val="21"/>
        </w:rPr>
      </w:pPr>
      <w:r w:rsidRPr="00495A46">
        <w:rPr>
          <w:rFonts w:ascii="Cambria" w:hAnsi="Cambria" w:cs="Arial"/>
          <w:sz w:val="21"/>
          <w:szCs w:val="21"/>
        </w:rPr>
        <w:t>7</w:t>
      </w:r>
      <w:r w:rsidR="00A53927" w:rsidRPr="00495A46">
        <w:rPr>
          <w:rFonts w:ascii="Cambria" w:hAnsi="Cambria" w:cs="Arial"/>
          <w:sz w:val="21"/>
          <w:szCs w:val="21"/>
        </w:rPr>
        <w:t>.</w:t>
      </w:r>
      <w:r w:rsidR="00F94335" w:rsidRPr="00495A46">
        <w:rPr>
          <w:rFonts w:ascii="Cambria" w:hAnsi="Cambria" w:cs="Arial"/>
          <w:sz w:val="21"/>
          <w:szCs w:val="21"/>
        </w:rPr>
        <w:t>9</w:t>
      </w:r>
      <w:r w:rsidR="00A53927" w:rsidRPr="00495A46">
        <w:rPr>
          <w:rFonts w:ascii="Cambria" w:hAnsi="Cambria" w:cs="Arial"/>
          <w:sz w:val="21"/>
          <w:szCs w:val="21"/>
        </w:rPr>
        <w:t>.</w:t>
      </w:r>
      <w:r w:rsidR="00A53927" w:rsidRPr="00495A46">
        <w:rPr>
          <w:rFonts w:ascii="Cambria" w:hAnsi="Cambria" w:cs="Arial"/>
          <w:b/>
          <w:sz w:val="21"/>
          <w:szCs w:val="21"/>
        </w:rPr>
        <w:tab/>
      </w:r>
      <w:r w:rsidR="00A53927" w:rsidRPr="00495A46">
        <w:rPr>
          <w:rFonts w:ascii="Cambria" w:hAnsi="Cambria" w:cs="Arial"/>
          <w:sz w:val="21"/>
          <w:szCs w:val="21"/>
        </w:rPr>
        <w:t>Jeżeli w dokumentach złożonych na potwierdzenie spełnienia warunków udziału w</w:t>
      </w:r>
      <w:r w:rsidR="00124254">
        <w:rPr>
          <w:rFonts w:ascii="Cambria" w:hAnsi="Cambria" w:cs="Arial"/>
          <w:sz w:val="21"/>
          <w:szCs w:val="21"/>
        </w:rPr>
        <w:t> </w:t>
      </w:r>
      <w:r w:rsidR="00A53927" w:rsidRPr="00495A46">
        <w:rPr>
          <w:rFonts w:ascii="Cambria" w:hAnsi="Cambria" w:cs="Arial"/>
          <w:sz w:val="21"/>
          <w:szCs w:val="21"/>
        </w:rPr>
        <w:t xml:space="preserve">postępowaniu jakiekolwiek wartości zostaną podane w walucie obcej to Zamawiający </w:t>
      </w:r>
      <w:r w:rsidR="00A53927" w:rsidRPr="00495A46">
        <w:rPr>
          <w:rFonts w:ascii="Cambria" w:hAnsi="Cambria" w:cs="Arial"/>
          <w:sz w:val="21"/>
          <w:szCs w:val="21"/>
        </w:rPr>
        <w:lastRenderedPageBreak/>
        <w:t xml:space="preserve">przeliczy wartość waluty na złote wedle średniego kursu NBP </w:t>
      </w:r>
      <w:r w:rsidR="00AC0B98" w:rsidRPr="00495A46">
        <w:rPr>
          <w:rFonts w:ascii="Cambria" w:hAnsi="Cambria" w:cs="Arial"/>
          <w:sz w:val="21"/>
          <w:szCs w:val="21"/>
        </w:rPr>
        <w:t>z dnia przekazania ogłoszenia o zamówieniu do Dziennika Urzędowego Unii Europejskiej</w:t>
      </w:r>
      <w:r w:rsidR="00F61B44" w:rsidRPr="00495A46">
        <w:rPr>
          <w:rFonts w:ascii="Cambria" w:hAnsi="Cambria" w:cs="Arial"/>
          <w:sz w:val="21"/>
          <w:szCs w:val="21"/>
        </w:rPr>
        <w:t xml:space="preserve"> (jeżeli dotyczy)</w:t>
      </w:r>
      <w:r w:rsidR="00AC0B98" w:rsidRPr="00495A46">
        <w:rPr>
          <w:rFonts w:ascii="Cambria" w:hAnsi="Cambria" w:cs="Arial"/>
          <w:sz w:val="21"/>
          <w:szCs w:val="21"/>
        </w:rPr>
        <w:t>.</w:t>
      </w:r>
    </w:p>
    <w:p w14:paraId="1DFF9CB5" w14:textId="2B548CD4" w:rsidR="00A53927" w:rsidRPr="00495A46" w:rsidRDefault="004F4F98" w:rsidP="0041409D">
      <w:pPr>
        <w:spacing w:before="120" w:after="120"/>
        <w:ind w:left="700" w:hanging="700"/>
        <w:jc w:val="both"/>
        <w:rPr>
          <w:rFonts w:ascii="Cambria" w:hAnsi="Cambria" w:cs="Arial"/>
          <w:sz w:val="21"/>
          <w:szCs w:val="21"/>
        </w:rPr>
      </w:pPr>
      <w:r w:rsidRPr="00495A46">
        <w:rPr>
          <w:rFonts w:ascii="Cambria" w:hAnsi="Cambria" w:cs="Arial"/>
          <w:sz w:val="21"/>
          <w:szCs w:val="21"/>
        </w:rPr>
        <w:t>7</w:t>
      </w:r>
      <w:r w:rsidR="00F94335" w:rsidRPr="00495A46">
        <w:rPr>
          <w:rFonts w:ascii="Cambria" w:hAnsi="Cambria" w:cs="Arial"/>
          <w:sz w:val="21"/>
          <w:szCs w:val="21"/>
        </w:rPr>
        <w:t>.10</w:t>
      </w:r>
      <w:r w:rsidR="00A53927" w:rsidRPr="00495A46">
        <w:rPr>
          <w:rFonts w:ascii="Cambria" w:hAnsi="Cambria" w:cs="Arial"/>
          <w:sz w:val="21"/>
          <w:szCs w:val="21"/>
        </w:rPr>
        <w:t>.</w:t>
      </w:r>
      <w:r w:rsidR="00A53927" w:rsidRPr="00495A46">
        <w:rPr>
          <w:rFonts w:ascii="Cambria" w:hAnsi="Cambria" w:cs="Arial"/>
          <w:b/>
          <w:sz w:val="21"/>
          <w:szCs w:val="21"/>
        </w:rPr>
        <w:t xml:space="preserve"> </w:t>
      </w:r>
      <w:r w:rsidR="00A53927" w:rsidRPr="00495A46">
        <w:rPr>
          <w:rFonts w:ascii="Cambria" w:hAnsi="Cambria" w:cs="Arial"/>
          <w:sz w:val="21"/>
          <w:szCs w:val="21"/>
        </w:rPr>
        <w:tab/>
        <w:t xml:space="preserve">W przypadku oferty wykonawców wspólnie ubiegających się o udzielenie zamówienia (konsorcjum): </w:t>
      </w:r>
    </w:p>
    <w:p w14:paraId="722B8286" w14:textId="77777777" w:rsidR="00A53927" w:rsidRPr="00495A46" w:rsidRDefault="00A53927" w:rsidP="0041409D">
      <w:pPr>
        <w:spacing w:before="120" w:after="120"/>
        <w:ind w:left="1418" w:hanging="709"/>
        <w:jc w:val="both"/>
        <w:rPr>
          <w:rFonts w:ascii="Cambria" w:hAnsi="Cambria" w:cs="Arial"/>
          <w:sz w:val="21"/>
          <w:szCs w:val="21"/>
        </w:rPr>
      </w:pPr>
      <w:r w:rsidRPr="00495A46">
        <w:rPr>
          <w:rFonts w:ascii="Cambria" w:hAnsi="Cambria" w:cs="Arial"/>
          <w:sz w:val="21"/>
          <w:szCs w:val="21"/>
        </w:rPr>
        <w:t xml:space="preserve">1) </w:t>
      </w:r>
      <w:r w:rsidRPr="00495A46">
        <w:rPr>
          <w:rFonts w:ascii="Cambria" w:hAnsi="Cambria" w:cs="Arial"/>
          <w:sz w:val="21"/>
          <w:szCs w:val="21"/>
        </w:rPr>
        <w:tab/>
        <w:t>w formularzu oferty należy wskazać firmy (nazwy) wszystkich Wykonawców wspólnie ubiegających się o udzielenie zamówienia;</w:t>
      </w:r>
    </w:p>
    <w:p w14:paraId="0A3B466B" w14:textId="77777777" w:rsidR="00A53927" w:rsidRPr="00495A46" w:rsidRDefault="00A53927" w:rsidP="0041409D">
      <w:pPr>
        <w:spacing w:before="120" w:after="120"/>
        <w:ind w:left="1418" w:hanging="709"/>
        <w:jc w:val="both"/>
        <w:rPr>
          <w:rFonts w:ascii="Cambria" w:hAnsi="Cambria" w:cs="Arial"/>
          <w:sz w:val="21"/>
          <w:szCs w:val="21"/>
        </w:rPr>
      </w:pPr>
      <w:r w:rsidRPr="00495A46">
        <w:rPr>
          <w:rFonts w:ascii="Cambria" w:hAnsi="Cambria" w:cs="Arial"/>
          <w:sz w:val="21"/>
          <w:szCs w:val="21"/>
        </w:rPr>
        <w:t>2)</w:t>
      </w:r>
      <w:r w:rsidRPr="00495A46">
        <w:rPr>
          <w:rFonts w:ascii="Cambria" w:hAnsi="Cambria" w:cs="Arial"/>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47CCEEBF" w14:textId="1D37826F" w:rsidR="00293DC7" w:rsidRPr="00495A46" w:rsidRDefault="00A53927" w:rsidP="0041409D">
      <w:pPr>
        <w:spacing w:before="120" w:after="120"/>
        <w:ind w:left="1418" w:hanging="709"/>
        <w:jc w:val="both"/>
        <w:rPr>
          <w:rFonts w:ascii="Cambria" w:hAnsi="Cambria" w:cs="Arial"/>
          <w:sz w:val="21"/>
          <w:szCs w:val="21"/>
        </w:rPr>
      </w:pPr>
      <w:r w:rsidRPr="00495A46">
        <w:rPr>
          <w:rFonts w:ascii="Cambria" w:hAnsi="Cambria" w:cs="Arial"/>
          <w:sz w:val="21"/>
          <w:szCs w:val="21"/>
        </w:rPr>
        <w:t>3)</w:t>
      </w:r>
      <w:r w:rsidRPr="00495A46">
        <w:rPr>
          <w:rFonts w:ascii="Cambria" w:hAnsi="Cambria" w:cs="Arial"/>
          <w:sz w:val="21"/>
          <w:szCs w:val="21"/>
        </w:rPr>
        <w:tab/>
      </w:r>
      <w:r w:rsidR="004C79FB" w:rsidRPr="00495A46">
        <w:rPr>
          <w:rFonts w:ascii="Cambria" w:hAnsi="Cambria" w:cs="Arial"/>
          <w:sz w:val="21"/>
          <w:szCs w:val="21"/>
        </w:rPr>
        <w:t>JEDZ oraz oświadczenie dotyczące przesłanek wykluczenia z art. 5k rozporząd</w:t>
      </w:r>
      <w:r w:rsidR="002E1D73" w:rsidRPr="00495A46">
        <w:rPr>
          <w:rFonts w:ascii="Cambria" w:hAnsi="Cambria" w:cs="Arial"/>
          <w:sz w:val="21"/>
          <w:szCs w:val="21"/>
        </w:rPr>
        <w:t>zenia 833/2014 (sporządzone według z</w:t>
      </w:r>
      <w:r w:rsidR="004C79FB" w:rsidRPr="00495A46">
        <w:rPr>
          <w:rFonts w:ascii="Cambria" w:hAnsi="Cambria" w:cs="Arial"/>
          <w:sz w:val="21"/>
          <w:szCs w:val="21"/>
        </w:rPr>
        <w:t xml:space="preserve">ałącznika nr </w:t>
      </w:r>
      <w:r w:rsidR="001200A9" w:rsidRPr="00495A46">
        <w:rPr>
          <w:rFonts w:ascii="Cambria" w:hAnsi="Cambria" w:cs="Arial"/>
          <w:sz w:val="21"/>
          <w:szCs w:val="21"/>
        </w:rPr>
        <w:t>3</w:t>
      </w:r>
      <w:r w:rsidR="004C79FB" w:rsidRPr="00495A46">
        <w:rPr>
          <w:rFonts w:ascii="Cambria" w:hAnsi="Cambria" w:cs="Arial"/>
          <w:sz w:val="21"/>
          <w:szCs w:val="21"/>
        </w:rPr>
        <w:t xml:space="preserve"> do SWZ) składa każdy z</w:t>
      </w:r>
      <w:r w:rsidR="00124254">
        <w:rPr>
          <w:rFonts w:ascii="Cambria" w:hAnsi="Cambria" w:cs="Arial"/>
          <w:sz w:val="21"/>
          <w:szCs w:val="21"/>
        </w:rPr>
        <w:t> </w:t>
      </w:r>
      <w:r w:rsidR="004C79FB" w:rsidRPr="00495A46">
        <w:rPr>
          <w:rFonts w:ascii="Cambria" w:hAnsi="Cambria" w:cs="Arial"/>
          <w:sz w:val="21"/>
          <w:szCs w:val="21"/>
        </w:rPr>
        <w:t>Wykonawców wspólnie ubiegających się o zamówienie. Oświadczenia zawarte w</w:t>
      </w:r>
      <w:r w:rsidR="00124254">
        <w:rPr>
          <w:rFonts w:ascii="Cambria" w:hAnsi="Cambria" w:cs="Arial"/>
          <w:sz w:val="21"/>
          <w:szCs w:val="21"/>
        </w:rPr>
        <w:t> </w:t>
      </w:r>
      <w:r w:rsidR="004C79FB" w:rsidRPr="00495A46">
        <w:rPr>
          <w:rFonts w:ascii="Cambria" w:hAnsi="Cambria" w:cs="Arial"/>
          <w:sz w:val="21"/>
          <w:szCs w:val="21"/>
        </w:rPr>
        <w:t>JEDZ potwierdzają brak podstaw wykluczenia oraz spełnienie  warunków udziału w postępowaniu w zakresie, w jakim  każdy z wykonawców wykazuje spełnianie warunków udziału w postępowaniu. Oświadczenia Wykonawców wspólnie ubiegających się o udzielenie zamówienia skład</w:t>
      </w:r>
      <w:r w:rsidR="00340356" w:rsidRPr="00495A46">
        <w:rPr>
          <w:rFonts w:ascii="Cambria" w:hAnsi="Cambria" w:cs="Arial"/>
          <w:sz w:val="21"/>
          <w:szCs w:val="21"/>
        </w:rPr>
        <w:t>ane na formularzu JEDZ oraz na z</w:t>
      </w:r>
      <w:r w:rsidR="004C79FB" w:rsidRPr="00495A46">
        <w:rPr>
          <w:rFonts w:ascii="Cambria" w:hAnsi="Cambria" w:cs="Arial"/>
          <w:sz w:val="21"/>
          <w:szCs w:val="21"/>
        </w:rPr>
        <w:t xml:space="preserve">ałączniku nr </w:t>
      </w:r>
      <w:r w:rsidR="001200A9" w:rsidRPr="00495A46">
        <w:rPr>
          <w:rFonts w:ascii="Cambria" w:hAnsi="Cambria" w:cs="Arial"/>
          <w:sz w:val="21"/>
          <w:szCs w:val="21"/>
        </w:rPr>
        <w:t>3</w:t>
      </w:r>
      <w:r w:rsidR="004C79FB" w:rsidRPr="00495A46">
        <w:rPr>
          <w:rFonts w:ascii="Cambria" w:hAnsi="Cambria" w:cs="Arial"/>
          <w:sz w:val="21"/>
          <w:szCs w:val="21"/>
        </w:rPr>
        <w:t xml:space="preserve"> do SWZ powinny zostać złożone wraz z ofertą pod rygorem nieważności, w formie elektronicznej (tj. w postaci elektronicznej opatrzonej kwalifikowanym podpisem elektronicznym).</w:t>
      </w:r>
    </w:p>
    <w:p w14:paraId="3F31586A" w14:textId="7D608E40" w:rsidR="00A53927" w:rsidRPr="00495A46" w:rsidRDefault="00A53927" w:rsidP="0041409D">
      <w:pPr>
        <w:spacing w:before="120" w:after="120"/>
        <w:ind w:left="1418" w:hanging="709"/>
        <w:jc w:val="both"/>
        <w:rPr>
          <w:rFonts w:ascii="Cambria" w:hAnsi="Cambria" w:cs="Arial"/>
          <w:sz w:val="21"/>
          <w:szCs w:val="21"/>
        </w:rPr>
      </w:pPr>
      <w:r w:rsidRPr="00495A46">
        <w:rPr>
          <w:rFonts w:ascii="Cambria" w:hAnsi="Cambria" w:cs="Arial"/>
          <w:sz w:val="21"/>
          <w:szCs w:val="21"/>
        </w:rPr>
        <w:t>4)</w:t>
      </w:r>
      <w:r w:rsidRPr="00495A46">
        <w:rPr>
          <w:rFonts w:ascii="Cambria" w:hAnsi="Cambria" w:cs="Arial"/>
          <w:sz w:val="21"/>
          <w:szCs w:val="21"/>
        </w:rPr>
        <w:tab/>
        <w:t>d</w:t>
      </w:r>
      <w:r w:rsidR="0039562C" w:rsidRPr="00495A46">
        <w:rPr>
          <w:rFonts w:ascii="Cambria" w:hAnsi="Cambria" w:cs="Arial"/>
          <w:sz w:val="21"/>
          <w:szCs w:val="21"/>
        </w:rPr>
        <w:t xml:space="preserve">okumenty, o których mowa w pkt </w:t>
      </w:r>
      <w:r w:rsidR="004F4F98" w:rsidRPr="00495A46">
        <w:rPr>
          <w:rFonts w:ascii="Cambria" w:hAnsi="Cambria" w:cs="Arial"/>
          <w:sz w:val="21"/>
          <w:szCs w:val="21"/>
        </w:rPr>
        <w:t>7</w:t>
      </w:r>
      <w:r w:rsidR="00BB060E" w:rsidRPr="00495A46">
        <w:rPr>
          <w:rFonts w:ascii="Cambria" w:hAnsi="Cambria" w:cs="Arial"/>
          <w:sz w:val="21"/>
          <w:szCs w:val="21"/>
        </w:rPr>
        <w:t>.3</w:t>
      </w:r>
      <w:r w:rsidRPr="00495A46">
        <w:rPr>
          <w:rFonts w:ascii="Cambria" w:hAnsi="Cambria" w:cs="Arial"/>
          <w:sz w:val="21"/>
          <w:szCs w:val="21"/>
        </w:rPr>
        <w:t>. obowiązany będzie złożyć każdy z</w:t>
      </w:r>
      <w:r w:rsidR="00124254">
        <w:rPr>
          <w:rFonts w:ascii="Cambria" w:hAnsi="Cambria" w:cs="Arial"/>
          <w:sz w:val="21"/>
          <w:szCs w:val="21"/>
        </w:rPr>
        <w:t> </w:t>
      </w:r>
      <w:r w:rsidRPr="00495A46">
        <w:rPr>
          <w:rFonts w:ascii="Cambria" w:hAnsi="Cambria" w:cs="Arial"/>
          <w:sz w:val="21"/>
          <w:szCs w:val="21"/>
        </w:rPr>
        <w:t>wykonawców wspólnie ubiegających się o udzielenie zamówienia</w:t>
      </w:r>
      <w:r w:rsidR="007730BB" w:rsidRPr="00495A46">
        <w:rPr>
          <w:rFonts w:ascii="Cambria" w:hAnsi="Cambria" w:cs="Arial"/>
          <w:sz w:val="21"/>
          <w:szCs w:val="21"/>
        </w:rPr>
        <w:t>;</w:t>
      </w:r>
    </w:p>
    <w:p w14:paraId="6319C2E2" w14:textId="778536EB" w:rsidR="00870E53" w:rsidRPr="00495A46" w:rsidRDefault="00A13CC9" w:rsidP="0041409D">
      <w:pPr>
        <w:spacing w:before="120" w:after="120"/>
        <w:ind w:left="1418" w:hanging="709"/>
        <w:jc w:val="both"/>
        <w:rPr>
          <w:rFonts w:ascii="Cambria" w:hAnsi="Cambria" w:cs="Arial"/>
          <w:sz w:val="21"/>
          <w:szCs w:val="21"/>
        </w:rPr>
      </w:pPr>
      <w:r w:rsidRPr="00495A46">
        <w:rPr>
          <w:rFonts w:ascii="Cambria" w:hAnsi="Cambria" w:cs="Arial"/>
          <w:sz w:val="21"/>
          <w:szCs w:val="21"/>
        </w:rPr>
        <w:t>5)</w:t>
      </w:r>
      <w:r w:rsidRPr="00495A46">
        <w:rPr>
          <w:rFonts w:ascii="Cambria" w:hAnsi="Cambria" w:cs="Arial"/>
          <w:sz w:val="21"/>
          <w:szCs w:val="21"/>
        </w:rPr>
        <w:tab/>
        <w:t xml:space="preserve">dokumenty, o których mowa w </w:t>
      </w:r>
      <w:r w:rsidR="00870E53" w:rsidRPr="00495A46">
        <w:rPr>
          <w:rFonts w:ascii="Cambria" w:hAnsi="Cambria" w:cs="Arial"/>
          <w:sz w:val="21"/>
          <w:szCs w:val="21"/>
        </w:rPr>
        <w:t xml:space="preserve">pkt </w:t>
      </w:r>
      <w:r w:rsidR="004F4F98" w:rsidRPr="00495A46">
        <w:rPr>
          <w:rFonts w:ascii="Cambria" w:hAnsi="Cambria" w:cs="Arial"/>
          <w:sz w:val="21"/>
          <w:szCs w:val="21"/>
        </w:rPr>
        <w:t>7</w:t>
      </w:r>
      <w:r w:rsidRPr="00495A46">
        <w:rPr>
          <w:rFonts w:ascii="Cambria" w:hAnsi="Cambria" w:cs="Arial"/>
          <w:sz w:val="21"/>
          <w:szCs w:val="21"/>
        </w:rPr>
        <w:t xml:space="preserve">.2. </w:t>
      </w:r>
      <w:r w:rsidR="003260B0" w:rsidRPr="00495A46">
        <w:rPr>
          <w:rFonts w:ascii="Cambria" w:hAnsi="Cambria" w:cs="Arial"/>
          <w:sz w:val="21"/>
          <w:szCs w:val="21"/>
        </w:rPr>
        <w:t>lit. a</w:t>
      </w:r>
      <w:r w:rsidR="0094020B" w:rsidRPr="00495A46">
        <w:rPr>
          <w:rFonts w:ascii="Cambria" w:hAnsi="Cambria" w:cs="Arial"/>
          <w:sz w:val="21"/>
          <w:szCs w:val="21"/>
        </w:rPr>
        <w:t>)</w:t>
      </w:r>
      <w:r w:rsidR="00C308A2" w:rsidRPr="00495A46">
        <w:rPr>
          <w:rFonts w:ascii="Cambria" w:hAnsi="Cambria" w:cs="Arial"/>
          <w:sz w:val="21"/>
          <w:szCs w:val="21"/>
        </w:rPr>
        <w:t xml:space="preserve"> i d</w:t>
      </w:r>
      <w:r w:rsidR="0094020B" w:rsidRPr="00495A46">
        <w:rPr>
          <w:rFonts w:ascii="Cambria" w:hAnsi="Cambria" w:cs="Arial"/>
          <w:sz w:val="21"/>
          <w:szCs w:val="21"/>
        </w:rPr>
        <w:t>)</w:t>
      </w:r>
      <w:r w:rsidR="00E05BF9" w:rsidRPr="00495A46">
        <w:rPr>
          <w:rFonts w:ascii="Cambria" w:hAnsi="Cambria" w:cs="Arial"/>
          <w:sz w:val="21"/>
          <w:szCs w:val="21"/>
        </w:rPr>
        <w:t xml:space="preserve"> </w:t>
      </w:r>
      <w:r w:rsidR="00603B8C" w:rsidRPr="00495A46">
        <w:rPr>
          <w:rFonts w:ascii="Cambria" w:hAnsi="Cambria" w:cs="Arial"/>
          <w:sz w:val="21"/>
          <w:szCs w:val="21"/>
        </w:rPr>
        <w:t xml:space="preserve">SWZ </w:t>
      </w:r>
      <w:r w:rsidR="00870E53" w:rsidRPr="00495A46">
        <w:rPr>
          <w:rFonts w:ascii="Cambria" w:hAnsi="Cambria" w:cs="Arial"/>
          <w:sz w:val="21"/>
          <w:szCs w:val="21"/>
        </w:rPr>
        <w:t>wykonawcy wspólnie ubiegający się o zamówienie składają wspó</w:t>
      </w:r>
      <w:r w:rsidR="00DB24A2" w:rsidRPr="00495A46">
        <w:rPr>
          <w:rFonts w:ascii="Cambria" w:hAnsi="Cambria" w:cs="Arial"/>
          <w:sz w:val="21"/>
          <w:szCs w:val="21"/>
        </w:rPr>
        <w:t xml:space="preserve">lnie, </w:t>
      </w:r>
      <w:r w:rsidR="00E05BF9" w:rsidRPr="00495A46">
        <w:rPr>
          <w:rFonts w:ascii="Cambria" w:hAnsi="Cambria" w:cs="Arial"/>
          <w:sz w:val="21"/>
          <w:szCs w:val="21"/>
        </w:rPr>
        <w:t>dokumenty,</w:t>
      </w:r>
      <w:r w:rsidR="004F4F98" w:rsidRPr="00495A46">
        <w:rPr>
          <w:rFonts w:ascii="Cambria" w:hAnsi="Cambria" w:cs="Arial"/>
          <w:sz w:val="21"/>
          <w:szCs w:val="21"/>
        </w:rPr>
        <w:t xml:space="preserve"> o których mowa w pkt 7</w:t>
      </w:r>
      <w:r w:rsidR="003260B0" w:rsidRPr="00495A46">
        <w:rPr>
          <w:rFonts w:ascii="Cambria" w:hAnsi="Cambria" w:cs="Arial"/>
          <w:sz w:val="21"/>
          <w:szCs w:val="21"/>
        </w:rPr>
        <w:t>.2 lit. b</w:t>
      </w:r>
      <w:r w:rsidR="0094020B" w:rsidRPr="00495A46">
        <w:rPr>
          <w:rFonts w:ascii="Cambria" w:hAnsi="Cambria" w:cs="Arial"/>
          <w:sz w:val="21"/>
          <w:szCs w:val="21"/>
        </w:rPr>
        <w:t>)</w:t>
      </w:r>
      <w:r w:rsidR="00C308A2" w:rsidRPr="00495A46">
        <w:rPr>
          <w:rFonts w:ascii="Cambria" w:hAnsi="Cambria" w:cs="Arial"/>
          <w:sz w:val="21"/>
          <w:szCs w:val="21"/>
        </w:rPr>
        <w:t>, c) i e</w:t>
      </w:r>
      <w:r w:rsidR="0094020B" w:rsidRPr="00495A46">
        <w:rPr>
          <w:rFonts w:ascii="Cambria" w:hAnsi="Cambria" w:cs="Arial"/>
          <w:sz w:val="21"/>
          <w:szCs w:val="21"/>
        </w:rPr>
        <w:t>)</w:t>
      </w:r>
      <w:r w:rsidR="00603B8C" w:rsidRPr="00495A46">
        <w:rPr>
          <w:rFonts w:ascii="Cambria" w:hAnsi="Cambria" w:cs="Arial"/>
          <w:sz w:val="21"/>
          <w:szCs w:val="21"/>
        </w:rPr>
        <w:t xml:space="preserve"> SWZ</w:t>
      </w:r>
      <w:r w:rsidR="00E05BF9" w:rsidRPr="00495A46">
        <w:rPr>
          <w:rFonts w:ascii="Cambria" w:hAnsi="Cambria" w:cs="Arial"/>
          <w:sz w:val="21"/>
          <w:szCs w:val="21"/>
        </w:rPr>
        <w:t xml:space="preserve"> składa ten z wykonawców wspólnie ubiegających się o</w:t>
      </w:r>
      <w:r w:rsidR="00124254">
        <w:rPr>
          <w:rFonts w:ascii="Cambria" w:hAnsi="Cambria" w:cs="Arial"/>
          <w:sz w:val="21"/>
          <w:szCs w:val="21"/>
        </w:rPr>
        <w:t> </w:t>
      </w:r>
      <w:r w:rsidR="00E05BF9" w:rsidRPr="00495A46">
        <w:rPr>
          <w:rFonts w:ascii="Cambria" w:hAnsi="Cambria" w:cs="Arial"/>
          <w:sz w:val="21"/>
          <w:szCs w:val="21"/>
        </w:rPr>
        <w:t xml:space="preserve">udzielenie zamówienia publicznego, </w:t>
      </w:r>
      <w:r w:rsidR="007730BB" w:rsidRPr="00495A46">
        <w:rPr>
          <w:rFonts w:ascii="Cambria" w:hAnsi="Cambria" w:cs="Arial"/>
          <w:sz w:val="21"/>
          <w:szCs w:val="21"/>
        </w:rPr>
        <w:t>który wykazuje spełnianie warunku udziału w postępowaniu, dla którego wykazania służy dany dokument;</w:t>
      </w:r>
    </w:p>
    <w:p w14:paraId="6E5632EA" w14:textId="77777777" w:rsidR="00A53927" w:rsidRPr="00495A46" w:rsidRDefault="00A13CC9" w:rsidP="0041409D">
      <w:pPr>
        <w:spacing w:before="120" w:after="120"/>
        <w:ind w:left="1418" w:hanging="709"/>
        <w:jc w:val="both"/>
        <w:rPr>
          <w:rFonts w:ascii="Cambria" w:hAnsi="Cambria" w:cs="Arial"/>
          <w:sz w:val="21"/>
          <w:szCs w:val="21"/>
        </w:rPr>
      </w:pPr>
      <w:r w:rsidRPr="00495A46">
        <w:rPr>
          <w:rFonts w:ascii="Cambria" w:hAnsi="Cambria" w:cs="Arial"/>
          <w:sz w:val="21"/>
          <w:szCs w:val="21"/>
        </w:rPr>
        <w:t>6</w:t>
      </w:r>
      <w:r w:rsidR="00A53927" w:rsidRPr="00495A46">
        <w:rPr>
          <w:rFonts w:ascii="Cambria" w:hAnsi="Cambria" w:cs="Arial"/>
          <w:sz w:val="21"/>
          <w:szCs w:val="21"/>
        </w:rPr>
        <w:t xml:space="preserve">) </w:t>
      </w:r>
      <w:r w:rsidR="00A53927" w:rsidRPr="00495A46">
        <w:rPr>
          <w:rFonts w:ascii="Cambria" w:hAnsi="Cambria" w:cs="Arial"/>
          <w:sz w:val="21"/>
          <w:szCs w:val="21"/>
        </w:rPr>
        <w:tab/>
        <w:t>wszyscy Wykonawcy wspólnie ubiegający się o udzielenie zamówienia będą ponosić odpowiedzialność solidarną za wykonanie umowy</w:t>
      </w:r>
      <w:r w:rsidR="00666249" w:rsidRPr="00495A46">
        <w:rPr>
          <w:rFonts w:ascii="Cambria" w:hAnsi="Cambria" w:cs="Arial"/>
          <w:sz w:val="21"/>
          <w:szCs w:val="21"/>
        </w:rPr>
        <w:t xml:space="preserve"> i wniesienie zabezpiecz</w:t>
      </w:r>
      <w:r w:rsidR="0094020B" w:rsidRPr="00495A46">
        <w:rPr>
          <w:rFonts w:ascii="Cambria" w:hAnsi="Cambria" w:cs="Arial"/>
          <w:sz w:val="21"/>
          <w:szCs w:val="21"/>
        </w:rPr>
        <w:t>enia należytego wykonania umowy</w:t>
      </w:r>
      <w:r w:rsidR="00A53927" w:rsidRPr="00495A46">
        <w:rPr>
          <w:rFonts w:ascii="Cambria" w:hAnsi="Cambria" w:cs="Arial"/>
          <w:sz w:val="21"/>
          <w:szCs w:val="21"/>
        </w:rPr>
        <w:t>;</w:t>
      </w:r>
    </w:p>
    <w:p w14:paraId="7BEC1A8A" w14:textId="77777777" w:rsidR="00A53927" w:rsidRPr="00495A46" w:rsidRDefault="00A13CC9" w:rsidP="0041409D">
      <w:pPr>
        <w:spacing w:before="120" w:after="120"/>
        <w:ind w:left="1418" w:hanging="709"/>
        <w:jc w:val="both"/>
        <w:rPr>
          <w:rFonts w:ascii="Cambria" w:hAnsi="Cambria" w:cs="Arial"/>
          <w:sz w:val="21"/>
          <w:szCs w:val="21"/>
        </w:rPr>
      </w:pPr>
      <w:r w:rsidRPr="00495A46">
        <w:rPr>
          <w:rFonts w:ascii="Cambria" w:hAnsi="Cambria" w:cs="Arial"/>
          <w:sz w:val="21"/>
          <w:szCs w:val="21"/>
        </w:rPr>
        <w:t>7</w:t>
      </w:r>
      <w:r w:rsidR="00A53927" w:rsidRPr="00495A46">
        <w:rPr>
          <w:rFonts w:ascii="Cambria" w:hAnsi="Cambria" w:cs="Arial"/>
          <w:sz w:val="21"/>
          <w:szCs w:val="21"/>
        </w:rPr>
        <w:t xml:space="preserve">) </w:t>
      </w:r>
      <w:r w:rsidR="00A53927" w:rsidRPr="00495A46">
        <w:rPr>
          <w:rFonts w:ascii="Cambria" w:hAnsi="Cambria" w:cs="Arial"/>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2BC310C0" w14:textId="77777777" w:rsidR="00A53927" w:rsidRPr="00495A46" w:rsidRDefault="00A13CC9" w:rsidP="0041409D">
      <w:pPr>
        <w:spacing w:before="120" w:after="120"/>
        <w:ind w:left="1418" w:hanging="709"/>
        <w:jc w:val="both"/>
        <w:rPr>
          <w:rFonts w:ascii="Cambria" w:hAnsi="Cambria" w:cs="Arial"/>
          <w:sz w:val="21"/>
          <w:szCs w:val="21"/>
        </w:rPr>
      </w:pPr>
      <w:r w:rsidRPr="00495A46">
        <w:rPr>
          <w:rFonts w:ascii="Cambria" w:hAnsi="Cambria" w:cs="Arial"/>
          <w:sz w:val="21"/>
          <w:szCs w:val="21"/>
        </w:rPr>
        <w:t>8</w:t>
      </w:r>
      <w:r w:rsidR="00A53927" w:rsidRPr="00495A46">
        <w:rPr>
          <w:rFonts w:ascii="Cambria" w:hAnsi="Cambria" w:cs="Arial"/>
          <w:sz w:val="21"/>
          <w:szCs w:val="21"/>
        </w:rPr>
        <w:t xml:space="preserve">) </w:t>
      </w:r>
      <w:r w:rsidR="00A53927" w:rsidRPr="00495A46">
        <w:rPr>
          <w:rFonts w:ascii="Cambria" w:hAnsi="Cambria" w:cs="Arial"/>
          <w:sz w:val="21"/>
          <w:szCs w:val="21"/>
        </w:rPr>
        <w:tab/>
        <w:t>Zamawiający może w ramach odpowiedzialności solidarnej żądać wykonania umowy w całości przez lidera lub od wszystkich Wykonawców wspólnie ubiegających się o udzielenie zamówien</w:t>
      </w:r>
      <w:r w:rsidR="007730BB" w:rsidRPr="00495A46">
        <w:rPr>
          <w:rFonts w:ascii="Cambria" w:hAnsi="Cambria" w:cs="Arial"/>
          <w:sz w:val="21"/>
          <w:szCs w:val="21"/>
        </w:rPr>
        <w:t>ia łącznie lub każdego z osobna;</w:t>
      </w:r>
    </w:p>
    <w:p w14:paraId="75666FE3" w14:textId="1B7EF6E3" w:rsidR="00F349DE" w:rsidRPr="00495A46" w:rsidRDefault="00F349DE" w:rsidP="0041409D">
      <w:pPr>
        <w:spacing w:before="120" w:after="120"/>
        <w:ind w:left="1418" w:hanging="709"/>
        <w:jc w:val="both"/>
        <w:rPr>
          <w:rFonts w:ascii="Cambria" w:hAnsi="Cambria" w:cs="Arial"/>
          <w:b/>
          <w:sz w:val="21"/>
          <w:szCs w:val="21"/>
        </w:rPr>
      </w:pPr>
      <w:r w:rsidRPr="00495A46">
        <w:rPr>
          <w:rFonts w:ascii="Cambria" w:hAnsi="Cambria" w:cs="Arial"/>
          <w:b/>
          <w:sz w:val="21"/>
          <w:szCs w:val="21"/>
        </w:rPr>
        <w:t>9)</w:t>
      </w:r>
      <w:r w:rsidRPr="00495A46">
        <w:rPr>
          <w:rFonts w:ascii="Cambria" w:hAnsi="Cambria" w:cs="Arial"/>
          <w:b/>
          <w:sz w:val="21"/>
          <w:szCs w:val="21"/>
        </w:rPr>
        <w:tab/>
        <w:t xml:space="preserve">Zamawiający informuje o treści przepisu art. 117 ust. 3 </w:t>
      </w:r>
      <w:r w:rsidR="00647255">
        <w:rPr>
          <w:rFonts w:ascii="Cambria" w:hAnsi="Cambria" w:cs="Arial"/>
          <w:b/>
          <w:sz w:val="21"/>
          <w:szCs w:val="21"/>
        </w:rPr>
        <w:t>Pzp</w:t>
      </w:r>
      <w:r w:rsidRPr="00495A46">
        <w:rPr>
          <w:rFonts w:ascii="Cambria" w:hAnsi="Cambria" w:cs="Arial"/>
          <w:b/>
          <w:sz w:val="21"/>
          <w:szCs w:val="21"/>
        </w:rPr>
        <w:t>, zgodnie z którym w odniesieniu do warunków dotyczących wykształcenia, kwalifikacji zawodowych lub doświadczenia wykonawcy wspólnie ubiegający się o</w:t>
      </w:r>
      <w:r w:rsidR="00FD3678">
        <w:rPr>
          <w:rFonts w:ascii="Cambria" w:hAnsi="Cambria" w:cs="Arial"/>
          <w:b/>
          <w:sz w:val="21"/>
          <w:szCs w:val="21"/>
        </w:rPr>
        <w:t> </w:t>
      </w:r>
      <w:r w:rsidRPr="00495A46">
        <w:rPr>
          <w:rFonts w:ascii="Cambria" w:hAnsi="Cambria" w:cs="Arial"/>
          <w:b/>
          <w:sz w:val="21"/>
          <w:szCs w:val="21"/>
        </w:rPr>
        <w:t xml:space="preserve">udzielenie zamówienia mogą polegać na zdolnościach tych z wykonawców, którzy wykonają </w:t>
      </w:r>
      <w:r w:rsidR="008660BA" w:rsidRPr="00495A46">
        <w:rPr>
          <w:rFonts w:ascii="Cambria" w:hAnsi="Cambria" w:cs="Arial"/>
          <w:b/>
          <w:sz w:val="21"/>
          <w:szCs w:val="21"/>
        </w:rPr>
        <w:t xml:space="preserve">usługi i </w:t>
      </w:r>
      <w:r w:rsidRPr="00495A46">
        <w:rPr>
          <w:rFonts w:ascii="Cambria" w:hAnsi="Cambria" w:cs="Arial"/>
          <w:b/>
          <w:sz w:val="21"/>
          <w:szCs w:val="21"/>
        </w:rPr>
        <w:t>roboty budowlane, do realizacji których te zdolności są wymagane.</w:t>
      </w:r>
    </w:p>
    <w:p w14:paraId="75DF4502" w14:textId="5C6F75E8" w:rsidR="00F349DE" w:rsidRDefault="00F349DE" w:rsidP="0041409D">
      <w:pPr>
        <w:spacing w:before="120" w:after="120"/>
        <w:ind w:left="1418" w:hanging="2"/>
        <w:jc w:val="both"/>
        <w:rPr>
          <w:rFonts w:ascii="Cambria" w:hAnsi="Cambria" w:cs="Arial"/>
          <w:b/>
          <w:sz w:val="21"/>
          <w:szCs w:val="21"/>
        </w:rPr>
      </w:pPr>
      <w:r w:rsidRPr="00495A46">
        <w:rPr>
          <w:rFonts w:ascii="Cambria" w:hAnsi="Cambria" w:cs="Arial"/>
          <w:b/>
          <w:sz w:val="21"/>
          <w:szCs w:val="21"/>
        </w:rPr>
        <w:t xml:space="preserve">W związku z powyższym Wykonawca jest zobowiązany załączyć do oferty podmiotowy środek dowodowy w postaci oświadczenia, z którego wynika, które </w:t>
      </w:r>
      <w:r w:rsidR="008660BA" w:rsidRPr="00495A46">
        <w:rPr>
          <w:rFonts w:ascii="Cambria" w:hAnsi="Cambria" w:cs="Arial"/>
          <w:b/>
          <w:sz w:val="21"/>
          <w:szCs w:val="21"/>
        </w:rPr>
        <w:t xml:space="preserve">usługi i </w:t>
      </w:r>
      <w:r w:rsidRPr="00495A46">
        <w:rPr>
          <w:rFonts w:ascii="Cambria" w:hAnsi="Cambria" w:cs="Arial"/>
          <w:b/>
          <w:sz w:val="21"/>
          <w:szCs w:val="21"/>
        </w:rPr>
        <w:t xml:space="preserve">roboty budowlane wykonają poszczególni Wykonawcy. Wzór stosownego oświadczenia został zawarty w formularzu ofertowym </w:t>
      </w:r>
      <w:r w:rsidR="00E43B35" w:rsidRPr="00495A46">
        <w:rPr>
          <w:rFonts w:ascii="Cambria" w:hAnsi="Cambria" w:cs="Arial"/>
          <w:b/>
          <w:sz w:val="21"/>
          <w:szCs w:val="21"/>
        </w:rPr>
        <w:t>(</w:t>
      </w:r>
      <w:r w:rsidRPr="00495A46">
        <w:rPr>
          <w:rFonts w:ascii="Cambria" w:hAnsi="Cambria" w:cs="Arial"/>
          <w:b/>
          <w:sz w:val="21"/>
          <w:szCs w:val="21"/>
        </w:rPr>
        <w:t xml:space="preserve">stanowiącym załącznik nr </w:t>
      </w:r>
      <w:r w:rsidR="007730BB" w:rsidRPr="00495A46">
        <w:rPr>
          <w:rFonts w:ascii="Cambria" w:hAnsi="Cambria" w:cs="Arial"/>
          <w:b/>
          <w:sz w:val="21"/>
          <w:szCs w:val="21"/>
        </w:rPr>
        <w:t>1</w:t>
      </w:r>
      <w:r w:rsidRPr="00495A46">
        <w:rPr>
          <w:rFonts w:ascii="Cambria" w:hAnsi="Cambria" w:cs="Arial"/>
          <w:b/>
          <w:sz w:val="21"/>
          <w:szCs w:val="21"/>
        </w:rPr>
        <w:t xml:space="preserve"> </w:t>
      </w:r>
      <w:r w:rsidR="00E43B35" w:rsidRPr="00495A46">
        <w:rPr>
          <w:rFonts w:ascii="Cambria" w:hAnsi="Cambria" w:cs="Arial"/>
          <w:b/>
          <w:sz w:val="21"/>
          <w:szCs w:val="21"/>
        </w:rPr>
        <w:t xml:space="preserve">do SWZ) </w:t>
      </w:r>
      <w:r w:rsidRPr="00495A46">
        <w:rPr>
          <w:rFonts w:ascii="Cambria" w:hAnsi="Cambria" w:cs="Arial"/>
          <w:b/>
          <w:sz w:val="21"/>
          <w:szCs w:val="21"/>
        </w:rPr>
        <w:t>i Zamawiający zaleca złożyć to oświadczenie właśnie w tym formularzu.</w:t>
      </w:r>
    </w:p>
    <w:p w14:paraId="4FAD10F4" w14:textId="34EC4F2A" w:rsidR="00D921F4" w:rsidRPr="00D921F4" w:rsidRDefault="00D921F4" w:rsidP="00D921F4">
      <w:pPr>
        <w:spacing w:before="120" w:after="120"/>
        <w:ind w:left="1418" w:hanging="709"/>
        <w:jc w:val="both"/>
        <w:rPr>
          <w:rFonts w:ascii="Cambria" w:hAnsi="Cambria" w:cs="Arial"/>
          <w:sz w:val="21"/>
          <w:szCs w:val="21"/>
        </w:rPr>
      </w:pPr>
      <w:r w:rsidRPr="00D921F4">
        <w:rPr>
          <w:rFonts w:ascii="Cambria" w:hAnsi="Cambria" w:cs="Arial"/>
          <w:sz w:val="21"/>
          <w:szCs w:val="21"/>
        </w:rPr>
        <w:lastRenderedPageBreak/>
        <w:t xml:space="preserve">10) </w:t>
      </w:r>
      <w:r w:rsidRPr="00D921F4">
        <w:rPr>
          <w:rFonts w:ascii="Cambria" w:hAnsi="Cambria" w:cs="Arial"/>
          <w:sz w:val="21"/>
          <w:szCs w:val="21"/>
        </w:rPr>
        <w:tab/>
        <w:t>W przypadku Wykonawców wykonujących działalność w formie spółki cywilnej postanowienia dot. oferty Wykonawców wspólnie ubiegających się o udzielenie zamówienia (konsorcjum) stosuje się odpowiednio</w:t>
      </w:r>
      <w:r>
        <w:rPr>
          <w:rFonts w:ascii="Cambria" w:hAnsi="Cambria" w:cs="Arial"/>
          <w:sz w:val="21"/>
          <w:szCs w:val="21"/>
        </w:rPr>
        <w:t>.</w:t>
      </w:r>
    </w:p>
    <w:p w14:paraId="3AE07699" w14:textId="471C2AA9" w:rsidR="00293DC7" w:rsidRPr="00495A46" w:rsidRDefault="004F4F98" w:rsidP="008660BA">
      <w:pPr>
        <w:spacing w:before="120" w:after="120"/>
        <w:ind w:left="709" w:hanging="709"/>
        <w:jc w:val="both"/>
        <w:rPr>
          <w:rFonts w:ascii="Cambria" w:hAnsi="Cambria" w:cs="Arial"/>
          <w:b/>
          <w:sz w:val="21"/>
          <w:szCs w:val="21"/>
        </w:rPr>
      </w:pPr>
      <w:r w:rsidRPr="00495A46">
        <w:rPr>
          <w:rFonts w:ascii="Cambria" w:hAnsi="Cambria" w:cs="Arial"/>
          <w:sz w:val="21"/>
          <w:szCs w:val="21"/>
        </w:rPr>
        <w:t>7</w:t>
      </w:r>
      <w:r w:rsidR="00846AC7" w:rsidRPr="00495A46">
        <w:rPr>
          <w:rFonts w:ascii="Cambria" w:hAnsi="Cambria" w:cs="Arial"/>
          <w:sz w:val="21"/>
          <w:szCs w:val="21"/>
        </w:rPr>
        <w:t>.11</w:t>
      </w:r>
      <w:r w:rsidR="00A53927" w:rsidRPr="00495A46">
        <w:rPr>
          <w:rFonts w:ascii="Cambria" w:hAnsi="Cambria" w:cs="Arial"/>
          <w:sz w:val="21"/>
          <w:szCs w:val="21"/>
        </w:rPr>
        <w:t>.</w:t>
      </w:r>
      <w:r w:rsidR="00A53927" w:rsidRPr="00495A46">
        <w:rPr>
          <w:rFonts w:ascii="Cambria" w:hAnsi="Cambria" w:cs="Arial"/>
          <w:sz w:val="21"/>
          <w:szCs w:val="21"/>
        </w:rPr>
        <w:tab/>
      </w:r>
      <w:r w:rsidR="00293DC7" w:rsidRPr="00495A46">
        <w:rPr>
          <w:rFonts w:ascii="Cambria" w:eastAsia="Times New Roman" w:hAnsi="Cambria" w:cs="Arial"/>
          <w:bCs/>
          <w:sz w:val="21"/>
          <w:szCs w:val="21"/>
        </w:rPr>
        <w:t>Jeżeli jest to niezbędne do zapewnienia odpowiedniego przebiegu postępowania o</w:t>
      </w:r>
      <w:r w:rsidR="00FD3678">
        <w:rPr>
          <w:rFonts w:ascii="Cambria" w:eastAsia="Times New Roman" w:hAnsi="Cambria" w:cs="Arial"/>
          <w:bCs/>
          <w:sz w:val="21"/>
          <w:szCs w:val="21"/>
        </w:rPr>
        <w:t> </w:t>
      </w:r>
      <w:r w:rsidR="00293DC7" w:rsidRPr="00495A46">
        <w:rPr>
          <w:rFonts w:ascii="Cambria" w:eastAsia="Times New Roman" w:hAnsi="Cambria" w:cs="Arial"/>
          <w:bCs/>
          <w:sz w:val="21"/>
          <w:szCs w:val="21"/>
        </w:rPr>
        <w:t>udzielenie zamówienia, Zamawiający może na każdym etapie postępowania wezwać Wykonawców do złożenia wszystkich lub niektórych podmiotowych środków dowodowych aktualnych na dzień ich złożenia.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nie dzień ich złożenia.</w:t>
      </w:r>
    </w:p>
    <w:p w14:paraId="503293AA" w14:textId="1AE349E6" w:rsidR="00293DC7" w:rsidRPr="00495A46" w:rsidRDefault="00293DC7" w:rsidP="00293DC7">
      <w:pPr>
        <w:spacing w:before="120"/>
        <w:ind w:left="709" w:hanging="709"/>
        <w:jc w:val="both"/>
        <w:rPr>
          <w:rFonts w:ascii="Cambria" w:hAnsi="Cambria" w:cs="Arial"/>
          <w:bCs/>
          <w:sz w:val="21"/>
          <w:szCs w:val="21"/>
        </w:rPr>
      </w:pPr>
      <w:r w:rsidRPr="00495A46">
        <w:rPr>
          <w:rFonts w:ascii="Cambria" w:eastAsia="Times New Roman" w:hAnsi="Cambria" w:cs="Arial"/>
          <w:sz w:val="21"/>
          <w:szCs w:val="21"/>
        </w:rPr>
        <w:t>7</w:t>
      </w:r>
      <w:r w:rsidR="008660BA" w:rsidRPr="00495A46">
        <w:rPr>
          <w:rFonts w:ascii="Cambria" w:eastAsia="Times New Roman" w:hAnsi="Cambria" w:cs="Arial"/>
          <w:sz w:val="21"/>
          <w:szCs w:val="21"/>
        </w:rPr>
        <w:t>.12</w:t>
      </w:r>
      <w:r w:rsidRPr="00495A46">
        <w:rPr>
          <w:rFonts w:ascii="Cambria" w:eastAsia="Times New Roman" w:hAnsi="Cambria" w:cs="Arial"/>
          <w:sz w:val="21"/>
          <w:szCs w:val="21"/>
        </w:rPr>
        <w:t>.</w:t>
      </w:r>
      <w:r w:rsidRPr="00495A46">
        <w:rPr>
          <w:rFonts w:ascii="Cambria" w:eastAsia="Times New Roman" w:hAnsi="Cambria" w:cs="Arial"/>
          <w:bCs/>
          <w:sz w:val="21"/>
          <w:szCs w:val="21"/>
        </w:rPr>
        <w:tab/>
        <w:t>Podmiotowe środki dowodowe oraz inne dokumenty lub oświadczenia, sporządzone w</w:t>
      </w:r>
      <w:r w:rsidR="00FD3678">
        <w:rPr>
          <w:rFonts w:ascii="Cambria" w:eastAsia="Times New Roman" w:hAnsi="Cambria" w:cs="Arial"/>
          <w:bCs/>
          <w:sz w:val="21"/>
          <w:szCs w:val="21"/>
        </w:rPr>
        <w:t> </w:t>
      </w:r>
      <w:r w:rsidRPr="00495A46">
        <w:rPr>
          <w:rFonts w:ascii="Cambria" w:eastAsia="Times New Roman" w:hAnsi="Cambria" w:cs="Arial"/>
          <w:bCs/>
          <w:sz w:val="21"/>
          <w:szCs w:val="21"/>
        </w:rPr>
        <w:t xml:space="preserve">języku obcym przekazuje się wraz z tłumaczeniem na język polski. </w:t>
      </w:r>
      <w:r w:rsidRPr="00495A46">
        <w:rPr>
          <w:rFonts w:ascii="Cambria" w:hAnsi="Cambria" w:cs="Arial"/>
          <w:bCs/>
          <w:sz w:val="21"/>
          <w:szCs w:val="21"/>
        </w:rPr>
        <w:t xml:space="preserve"> </w:t>
      </w:r>
    </w:p>
    <w:p w14:paraId="3F57B08F" w14:textId="2AA80EFF"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.13</w:t>
      </w:r>
      <w:r w:rsidRPr="00495A46">
        <w:rPr>
          <w:rFonts w:ascii="Cambria" w:hAnsi="Cambria" w:cs="Arial"/>
          <w:bCs/>
          <w:sz w:val="21"/>
          <w:szCs w:val="21"/>
        </w:rPr>
        <w:t>.</w:t>
      </w:r>
      <w:r w:rsidRPr="00495A46">
        <w:rPr>
          <w:rFonts w:ascii="Cambria" w:hAnsi="Cambria" w:cs="Arial"/>
          <w:bCs/>
          <w:sz w:val="21"/>
          <w:szCs w:val="21"/>
        </w:rPr>
        <w:tab/>
        <w:t xml:space="preserve">Podmiotowe środki dowodowe, w tym oświadczenie, o którym mowa w art. 117 ust. 4 </w:t>
      </w:r>
      <w:r w:rsidR="00647255">
        <w:rPr>
          <w:rFonts w:ascii="Cambria" w:hAnsi="Cambria" w:cs="Arial"/>
          <w:bCs/>
          <w:sz w:val="21"/>
          <w:szCs w:val="21"/>
        </w:rPr>
        <w:t>Pzp</w:t>
      </w:r>
      <w:r w:rsidRPr="00495A46">
        <w:rPr>
          <w:rFonts w:ascii="Cambria" w:hAnsi="Cambria" w:cs="Arial"/>
          <w:bCs/>
          <w:sz w:val="21"/>
          <w:szCs w:val="21"/>
        </w:rPr>
        <w:t xml:space="preserve"> oraz zobowiązanie podmiotu udostępniającego zasoby, niewystawione przez upoważnione podmioty oraz pełnomocnictwo przekazuje się w postaci elektronicznej i opatruje się kwalifikowanym podpisem elektronicznym.</w:t>
      </w:r>
    </w:p>
    <w:p w14:paraId="221D2296" w14:textId="5F3ECE4C"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.14</w:t>
      </w:r>
      <w:r w:rsidRPr="00495A46">
        <w:rPr>
          <w:rFonts w:ascii="Cambria" w:hAnsi="Cambria" w:cs="Arial"/>
          <w:bCs/>
          <w:sz w:val="21"/>
          <w:szCs w:val="21"/>
        </w:rPr>
        <w:t>.</w:t>
      </w:r>
      <w:r w:rsidRPr="00495A46">
        <w:rPr>
          <w:rFonts w:ascii="Cambria" w:hAnsi="Cambria" w:cs="Arial"/>
          <w:bCs/>
          <w:sz w:val="21"/>
          <w:szCs w:val="21"/>
        </w:rPr>
        <w:tab/>
        <w:t>W przypadku gdy podmiotowe środki dowodowe, w tym oświadczenie, o którym mowa w</w:t>
      </w:r>
      <w:r w:rsidR="00FD3678">
        <w:rPr>
          <w:rFonts w:ascii="Cambria" w:hAnsi="Cambria" w:cs="Arial"/>
          <w:bCs/>
          <w:sz w:val="21"/>
          <w:szCs w:val="21"/>
        </w:rPr>
        <w:t> </w:t>
      </w:r>
      <w:r w:rsidRPr="00495A46">
        <w:rPr>
          <w:rFonts w:ascii="Cambria" w:hAnsi="Cambria" w:cs="Arial"/>
          <w:bCs/>
          <w:sz w:val="21"/>
          <w:szCs w:val="21"/>
        </w:rPr>
        <w:t xml:space="preserve">art. 117 ust. 4 </w:t>
      </w:r>
      <w:r w:rsidR="00647255">
        <w:rPr>
          <w:rFonts w:ascii="Cambria" w:hAnsi="Cambria" w:cs="Arial"/>
          <w:bCs/>
          <w:sz w:val="21"/>
          <w:szCs w:val="21"/>
        </w:rPr>
        <w:t>Pzp</w:t>
      </w:r>
      <w:r w:rsidRPr="00495A46">
        <w:rPr>
          <w:rFonts w:ascii="Cambria" w:hAnsi="Cambria" w:cs="Arial"/>
          <w:bCs/>
          <w:sz w:val="21"/>
          <w:szCs w:val="21"/>
        </w:rPr>
        <w:t xml:space="preserv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C496A7" w14:textId="487D8AD7"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.15</w:t>
      </w:r>
      <w:r w:rsidRPr="00495A46">
        <w:rPr>
          <w:rFonts w:ascii="Cambria" w:hAnsi="Cambria" w:cs="Arial"/>
          <w:bCs/>
          <w:sz w:val="21"/>
          <w:szCs w:val="21"/>
        </w:rPr>
        <w:t xml:space="preserve">. </w:t>
      </w:r>
      <w:r w:rsidRPr="00495A46">
        <w:rPr>
          <w:rFonts w:ascii="Cambria" w:hAnsi="Cambria" w:cs="Arial"/>
          <w:bCs/>
          <w:sz w:val="21"/>
          <w:szCs w:val="21"/>
        </w:rPr>
        <w:tab/>
        <w:t>Poświadczenia zgodności cyfrowego odwzorowania z dokumentem w postaci papierowej, o którym mowa w pkt 7</w:t>
      </w:r>
      <w:r w:rsidR="008660BA" w:rsidRPr="00495A46">
        <w:rPr>
          <w:rFonts w:ascii="Cambria" w:hAnsi="Cambria" w:cs="Arial"/>
          <w:bCs/>
          <w:sz w:val="21"/>
          <w:szCs w:val="21"/>
        </w:rPr>
        <w:t>.14</w:t>
      </w:r>
      <w:r w:rsidRPr="00495A46">
        <w:rPr>
          <w:rFonts w:ascii="Cambria" w:hAnsi="Cambria" w:cs="Arial"/>
          <w:bCs/>
          <w:sz w:val="21"/>
          <w:szCs w:val="21"/>
        </w:rPr>
        <w:t>., dokonuje w przypadku:</w:t>
      </w:r>
    </w:p>
    <w:p w14:paraId="5AD46D6B" w14:textId="77777777" w:rsidR="00293DC7" w:rsidRPr="00495A46" w:rsidRDefault="00293DC7" w:rsidP="00293DC7">
      <w:pPr>
        <w:tabs>
          <w:tab w:val="left" w:pos="3374"/>
        </w:tabs>
        <w:spacing w:before="120"/>
        <w:ind w:left="1418" w:hanging="709"/>
        <w:jc w:val="both"/>
        <w:rPr>
          <w:rFonts w:ascii="Cambria" w:hAnsi="Cambria" w:cs="Arial"/>
          <w:bCs/>
          <w:sz w:val="21"/>
          <w:szCs w:val="21"/>
        </w:rPr>
      </w:pPr>
      <w:r w:rsidRPr="00495A46">
        <w:rPr>
          <w:rFonts w:ascii="Cambria" w:hAnsi="Cambria" w:cs="Arial"/>
          <w:bCs/>
          <w:sz w:val="21"/>
          <w:szCs w:val="21"/>
        </w:rPr>
        <w:t>1)</w:t>
      </w:r>
      <w:r w:rsidRPr="00495A46">
        <w:rPr>
          <w:rFonts w:ascii="Cambria" w:hAnsi="Cambria" w:cs="Arial"/>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2276792A" w14:textId="01141834" w:rsidR="00293DC7" w:rsidRPr="00495A46" w:rsidRDefault="00293DC7" w:rsidP="00293DC7">
      <w:pPr>
        <w:tabs>
          <w:tab w:val="left" w:pos="3374"/>
        </w:tabs>
        <w:spacing w:before="120"/>
        <w:ind w:left="1418" w:hanging="709"/>
        <w:jc w:val="both"/>
        <w:rPr>
          <w:rFonts w:ascii="Cambria" w:hAnsi="Cambria" w:cs="Arial"/>
          <w:bCs/>
          <w:sz w:val="21"/>
          <w:szCs w:val="21"/>
        </w:rPr>
      </w:pPr>
      <w:r w:rsidRPr="00495A46">
        <w:rPr>
          <w:rFonts w:ascii="Cambria" w:hAnsi="Cambria" w:cs="Arial"/>
          <w:bCs/>
          <w:sz w:val="21"/>
          <w:szCs w:val="21"/>
        </w:rPr>
        <w:t>2)</w:t>
      </w:r>
      <w:r w:rsidRPr="00495A46">
        <w:rPr>
          <w:rFonts w:ascii="Cambria" w:hAnsi="Cambria" w:cs="Arial"/>
          <w:bCs/>
          <w:sz w:val="21"/>
          <w:szCs w:val="21"/>
        </w:rPr>
        <w:tab/>
        <w:t xml:space="preserve">oświadczenia, o którym mowa w art. 117 ust. 4 </w:t>
      </w:r>
      <w:r w:rsidR="00647255">
        <w:rPr>
          <w:rFonts w:ascii="Cambria" w:hAnsi="Cambria" w:cs="Arial"/>
          <w:bCs/>
          <w:sz w:val="21"/>
          <w:szCs w:val="21"/>
        </w:rPr>
        <w:t>Pzp</w:t>
      </w:r>
      <w:r w:rsidRPr="00495A46">
        <w:rPr>
          <w:rFonts w:ascii="Cambria" w:hAnsi="Cambria" w:cs="Arial"/>
          <w:bCs/>
          <w:sz w:val="21"/>
          <w:szCs w:val="21"/>
        </w:rPr>
        <w:t>, lub zobowiązania podmiotu udostępniającego zasoby – odpowiednio Wykonawca lub Wykonawca wspólnie ubiegający się o udzielenie zamówienia,</w:t>
      </w:r>
    </w:p>
    <w:p w14:paraId="36130B30" w14:textId="77777777" w:rsidR="00293DC7" w:rsidRPr="00495A46" w:rsidRDefault="00293DC7" w:rsidP="00293DC7">
      <w:pPr>
        <w:tabs>
          <w:tab w:val="left" w:pos="3374"/>
        </w:tabs>
        <w:spacing w:before="120"/>
        <w:ind w:left="1418" w:hanging="709"/>
        <w:jc w:val="both"/>
        <w:rPr>
          <w:rFonts w:ascii="Cambria" w:hAnsi="Cambria" w:cs="Arial"/>
          <w:bCs/>
          <w:sz w:val="21"/>
          <w:szCs w:val="21"/>
        </w:rPr>
      </w:pPr>
      <w:r w:rsidRPr="00495A46">
        <w:rPr>
          <w:rFonts w:ascii="Cambria" w:hAnsi="Cambria" w:cs="Arial"/>
          <w:bCs/>
          <w:sz w:val="21"/>
          <w:szCs w:val="21"/>
        </w:rPr>
        <w:t>3)</w:t>
      </w:r>
      <w:r w:rsidRPr="00495A46">
        <w:rPr>
          <w:rFonts w:ascii="Cambria" w:hAnsi="Cambria" w:cs="Arial"/>
          <w:bCs/>
          <w:sz w:val="21"/>
          <w:szCs w:val="21"/>
        </w:rPr>
        <w:tab/>
        <w:t>pełnomocnictwa - mocodawca.</w:t>
      </w:r>
    </w:p>
    <w:p w14:paraId="13A0FC7E" w14:textId="1E0A3224"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.16</w:t>
      </w:r>
      <w:r w:rsidRPr="00495A46">
        <w:rPr>
          <w:rFonts w:ascii="Cambria" w:hAnsi="Cambria" w:cs="Arial"/>
          <w:bCs/>
          <w:sz w:val="21"/>
          <w:szCs w:val="21"/>
        </w:rPr>
        <w:t xml:space="preserve">. </w:t>
      </w:r>
      <w:r w:rsidRPr="00495A46">
        <w:rPr>
          <w:rFonts w:ascii="Cambria" w:hAnsi="Cambria" w:cs="Arial"/>
          <w:bCs/>
          <w:sz w:val="21"/>
          <w:szCs w:val="21"/>
        </w:rPr>
        <w:tab/>
        <w:t>Poświadczenia zgodności cyfrowego odwzorowania z dokumentem w postaci papierowej, o którym mowa pkt 7</w:t>
      </w:r>
      <w:r w:rsidR="008660BA" w:rsidRPr="00495A46">
        <w:rPr>
          <w:rFonts w:ascii="Cambria" w:hAnsi="Cambria" w:cs="Arial"/>
          <w:bCs/>
          <w:sz w:val="21"/>
          <w:szCs w:val="21"/>
        </w:rPr>
        <w:t>.14</w:t>
      </w:r>
      <w:r w:rsidRPr="00495A46">
        <w:rPr>
          <w:rFonts w:ascii="Cambria" w:hAnsi="Cambria" w:cs="Arial"/>
          <w:bCs/>
          <w:sz w:val="21"/>
          <w:szCs w:val="21"/>
        </w:rPr>
        <w:t>., może dokonać również notariusz.</w:t>
      </w:r>
    </w:p>
    <w:p w14:paraId="22032F43" w14:textId="4C819395"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sz w:val="21"/>
          <w:szCs w:val="21"/>
        </w:rPr>
        <w:t>7</w:t>
      </w:r>
      <w:r w:rsidR="008660BA" w:rsidRPr="00495A46">
        <w:rPr>
          <w:rFonts w:ascii="Cambria" w:hAnsi="Cambria" w:cs="Arial"/>
          <w:sz w:val="21"/>
          <w:szCs w:val="21"/>
        </w:rPr>
        <w:t>.17</w:t>
      </w:r>
      <w:r w:rsidRPr="00495A46">
        <w:rPr>
          <w:rFonts w:ascii="Cambria" w:hAnsi="Cambria" w:cs="Arial"/>
          <w:bCs/>
          <w:sz w:val="21"/>
          <w:szCs w:val="21"/>
        </w:rPr>
        <w:t>.</w:t>
      </w:r>
      <w:r w:rsidRPr="00495A46">
        <w:rPr>
          <w:rFonts w:ascii="Cambria" w:hAnsi="Cambria" w:cs="Arial"/>
          <w:bCs/>
          <w:sz w:val="21"/>
          <w:szCs w:val="21"/>
        </w:rPr>
        <w:tab/>
        <w:t xml:space="preserve">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w:t>
      </w:r>
      <w:r w:rsidR="00647255">
        <w:rPr>
          <w:rFonts w:ascii="Cambria" w:hAnsi="Cambria" w:cs="Arial"/>
          <w:bCs/>
          <w:sz w:val="21"/>
          <w:szCs w:val="21"/>
        </w:rPr>
        <w:t>Pzp</w:t>
      </w:r>
      <w:r w:rsidRPr="00495A46">
        <w:rPr>
          <w:rFonts w:ascii="Cambria" w:hAnsi="Cambria" w:cs="Arial"/>
          <w:bCs/>
          <w:sz w:val="21"/>
          <w:szCs w:val="21"/>
        </w:rPr>
        <w:t>, zostały wystawione przez upoważnione podmioty inne niż Wykonawca, Wykonawca wspólnie ubiegający się o</w:t>
      </w:r>
      <w:r w:rsidR="00A65D66">
        <w:rPr>
          <w:rFonts w:ascii="Cambria" w:hAnsi="Cambria" w:cs="Arial"/>
          <w:bCs/>
          <w:sz w:val="21"/>
          <w:szCs w:val="21"/>
        </w:rPr>
        <w:t> </w:t>
      </w:r>
      <w:r w:rsidRPr="00495A46">
        <w:rPr>
          <w:rFonts w:ascii="Cambria" w:hAnsi="Cambria" w:cs="Arial"/>
          <w:bCs/>
          <w:sz w:val="21"/>
          <w:szCs w:val="21"/>
        </w:rPr>
        <w:t>udzielenie zamówienia lub podmiot udostępniający zasoby, jako dokument elektroniczny, przekazuje się ten dokument.</w:t>
      </w:r>
    </w:p>
    <w:p w14:paraId="6F38EDBC" w14:textId="4A58AB56"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.18</w:t>
      </w:r>
      <w:r w:rsidRPr="00495A46">
        <w:rPr>
          <w:rFonts w:ascii="Cambria" w:hAnsi="Cambria" w:cs="Arial"/>
          <w:bCs/>
          <w:sz w:val="21"/>
          <w:szCs w:val="21"/>
        </w:rPr>
        <w:t>.</w:t>
      </w:r>
      <w:r w:rsidRPr="00495A46">
        <w:rPr>
          <w:rFonts w:ascii="Cambria" w:hAnsi="Cambria" w:cs="Arial"/>
          <w:bCs/>
          <w:sz w:val="21"/>
          <w:szCs w:val="21"/>
        </w:rPr>
        <w:tab/>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760541AD" w14:textId="2AB3DDE0"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.19</w:t>
      </w:r>
      <w:r w:rsidRPr="00495A46">
        <w:rPr>
          <w:rFonts w:ascii="Cambria" w:hAnsi="Cambria" w:cs="Arial"/>
          <w:bCs/>
          <w:sz w:val="21"/>
          <w:szCs w:val="21"/>
        </w:rPr>
        <w:t>.</w:t>
      </w:r>
      <w:r w:rsidRPr="00495A46">
        <w:rPr>
          <w:rFonts w:ascii="Cambria" w:hAnsi="Cambria" w:cs="Arial"/>
          <w:bCs/>
          <w:sz w:val="21"/>
          <w:szCs w:val="21"/>
        </w:rPr>
        <w:tab/>
        <w:t>Poświadczenia zgodności cyfrowego odwzorowania z dokumentem w postaci papierowej, o którym mowa w pkt 7</w:t>
      </w:r>
      <w:r w:rsidR="008660BA" w:rsidRPr="00495A46">
        <w:rPr>
          <w:rFonts w:ascii="Cambria" w:hAnsi="Cambria" w:cs="Arial"/>
          <w:bCs/>
          <w:sz w:val="21"/>
          <w:szCs w:val="21"/>
        </w:rPr>
        <w:t>.18</w:t>
      </w:r>
      <w:r w:rsidRPr="00495A46">
        <w:rPr>
          <w:rFonts w:ascii="Cambria" w:hAnsi="Cambria" w:cs="Arial"/>
          <w:bCs/>
          <w:sz w:val="21"/>
          <w:szCs w:val="21"/>
        </w:rPr>
        <w:t>., dokonuje w przypadku:</w:t>
      </w:r>
    </w:p>
    <w:p w14:paraId="42B577C5" w14:textId="67C4359C" w:rsidR="00293DC7" w:rsidRPr="00495A46" w:rsidRDefault="00293DC7" w:rsidP="00293DC7">
      <w:pPr>
        <w:tabs>
          <w:tab w:val="left" w:pos="3374"/>
        </w:tabs>
        <w:spacing w:before="120"/>
        <w:ind w:left="1276" w:hanging="567"/>
        <w:jc w:val="both"/>
        <w:rPr>
          <w:rFonts w:ascii="Cambria" w:hAnsi="Cambria" w:cs="Arial"/>
          <w:bCs/>
          <w:sz w:val="21"/>
          <w:szCs w:val="21"/>
        </w:rPr>
      </w:pPr>
      <w:r w:rsidRPr="00495A46">
        <w:rPr>
          <w:rFonts w:ascii="Cambria" w:hAnsi="Cambria" w:cs="Arial"/>
          <w:bCs/>
          <w:sz w:val="21"/>
          <w:szCs w:val="21"/>
        </w:rPr>
        <w:lastRenderedPageBreak/>
        <w:t xml:space="preserve">1) </w:t>
      </w:r>
      <w:r w:rsidRPr="00495A46">
        <w:rPr>
          <w:rFonts w:ascii="Cambria" w:hAnsi="Cambria" w:cs="Arial"/>
          <w:bCs/>
          <w:sz w:val="21"/>
          <w:szCs w:val="21"/>
        </w:rPr>
        <w:tab/>
        <w:t>podmiotowych środków dowodowych oraz dokumentów potwierdzających umocowanie do reprezentowania - odpowiednio Wykonawca, Wykonawca wspólnie ubiegający się o udzielenie zamówienia lub podmiot udostępniający zasoby, w</w:t>
      </w:r>
      <w:r w:rsidR="00924595">
        <w:rPr>
          <w:rFonts w:ascii="Cambria" w:hAnsi="Cambria" w:cs="Arial"/>
          <w:bCs/>
          <w:sz w:val="21"/>
          <w:szCs w:val="21"/>
        </w:rPr>
        <w:t> </w:t>
      </w:r>
      <w:r w:rsidRPr="00495A46">
        <w:rPr>
          <w:rFonts w:ascii="Cambria" w:hAnsi="Cambria" w:cs="Arial"/>
          <w:bCs/>
          <w:sz w:val="21"/>
          <w:szCs w:val="21"/>
        </w:rPr>
        <w:t>zakresie podmiotowych środków dowodowych lub dokumentów potwierdzających umocowanie do reprezentowania, które każdego z nich dotyczą;</w:t>
      </w:r>
    </w:p>
    <w:p w14:paraId="46C08606" w14:textId="38B4EF83" w:rsidR="00293DC7" w:rsidRPr="00495A46" w:rsidRDefault="00293DC7" w:rsidP="00293DC7">
      <w:pPr>
        <w:tabs>
          <w:tab w:val="left" w:pos="3374"/>
        </w:tabs>
        <w:spacing w:before="120"/>
        <w:ind w:left="1276" w:hanging="567"/>
        <w:jc w:val="both"/>
        <w:rPr>
          <w:rFonts w:ascii="Cambria" w:hAnsi="Cambria" w:cs="Arial"/>
          <w:bCs/>
          <w:sz w:val="21"/>
          <w:szCs w:val="21"/>
        </w:rPr>
      </w:pPr>
      <w:r w:rsidRPr="00495A46">
        <w:rPr>
          <w:rFonts w:ascii="Cambria" w:hAnsi="Cambria" w:cs="Arial"/>
          <w:bCs/>
          <w:sz w:val="21"/>
          <w:szCs w:val="21"/>
        </w:rPr>
        <w:t xml:space="preserve">2) </w:t>
      </w:r>
      <w:r w:rsidRPr="00495A46">
        <w:rPr>
          <w:rFonts w:ascii="Cambria" w:hAnsi="Cambria" w:cs="Arial"/>
          <w:bCs/>
          <w:sz w:val="21"/>
          <w:szCs w:val="21"/>
        </w:rPr>
        <w:tab/>
        <w:t>innych dokumentów – odpowiednio Wykonawca lub Wykonawca wspólnie ubiegający się o udzielenie zamówienia, w zakresie dokumentów, które każdego z</w:t>
      </w:r>
      <w:r w:rsidR="00924595">
        <w:rPr>
          <w:rFonts w:ascii="Cambria" w:hAnsi="Cambria" w:cs="Arial"/>
          <w:bCs/>
          <w:sz w:val="21"/>
          <w:szCs w:val="21"/>
        </w:rPr>
        <w:t> </w:t>
      </w:r>
      <w:r w:rsidRPr="00495A46">
        <w:rPr>
          <w:rFonts w:ascii="Cambria" w:hAnsi="Cambria" w:cs="Arial"/>
          <w:bCs/>
          <w:sz w:val="21"/>
          <w:szCs w:val="21"/>
        </w:rPr>
        <w:t>nich dotyczą.</w:t>
      </w:r>
    </w:p>
    <w:p w14:paraId="62E27CA1" w14:textId="52BE7975"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.20</w:t>
      </w:r>
      <w:r w:rsidRPr="00495A46">
        <w:rPr>
          <w:rFonts w:ascii="Cambria" w:hAnsi="Cambria" w:cs="Arial"/>
          <w:bCs/>
          <w:sz w:val="21"/>
          <w:szCs w:val="21"/>
        </w:rPr>
        <w:t xml:space="preserve">. </w:t>
      </w:r>
      <w:r w:rsidRPr="00495A46">
        <w:rPr>
          <w:rFonts w:ascii="Cambria" w:hAnsi="Cambria" w:cs="Arial"/>
          <w:bCs/>
          <w:sz w:val="21"/>
          <w:szCs w:val="21"/>
        </w:rPr>
        <w:tab/>
        <w:t>Poświadczenia zgodności cyfrowego odwzorowania z dokumentem w postaci papierowej, o którym mowa w pkt 7</w:t>
      </w:r>
      <w:r w:rsidR="008660BA" w:rsidRPr="00495A46">
        <w:rPr>
          <w:rFonts w:ascii="Cambria" w:hAnsi="Cambria" w:cs="Arial"/>
          <w:bCs/>
          <w:sz w:val="21"/>
          <w:szCs w:val="21"/>
        </w:rPr>
        <w:t>.18</w:t>
      </w:r>
      <w:r w:rsidRPr="00495A46">
        <w:rPr>
          <w:rFonts w:ascii="Cambria" w:hAnsi="Cambria" w:cs="Arial"/>
          <w:bCs/>
          <w:sz w:val="21"/>
          <w:szCs w:val="21"/>
        </w:rPr>
        <w:t>, może dokonać również notariusz.</w:t>
      </w:r>
    </w:p>
    <w:p w14:paraId="25D40E46" w14:textId="07E10075"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8660BA" w:rsidRPr="00495A46">
        <w:rPr>
          <w:rFonts w:ascii="Cambria" w:hAnsi="Cambria" w:cs="Arial"/>
          <w:bCs/>
          <w:sz w:val="21"/>
          <w:szCs w:val="21"/>
        </w:rPr>
        <w:t>.21</w:t>
      </w:r>
      <w:r w:rsidRPr="00495A46">
        <w:rPr>
          <w:rFonts w:ascii="Cambria" w:hAnsi="Cambria" w:cs="Arial"/>
          <w:bCs/>
          <w:sz w:val="21"/>
          <w:szCs w:val="21"/>
        </w:rPr>
        <w:t xml:space="preserve">. </w:t>
      </w:r>
      <w:r w:rsidRPr="00495A46">
        <w:rPr>
          <w:rFonts w:ascii="Cambria" w:hAnsi="Cambria" w:cs="Arial"/>
          <w:bCs/>
          <w:sz w:val="21"/>
          <w:szCs w:val="21"/>
        </w:rPr>
        <w:tab/>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5334487A" w14:textId="43F92675" w:rsidR="00293DC7" w:rsidRPr="00495A46" w:rsidRDefault="00293DC7" w:rsidP="00293DC7">
      <w:pPr>
        <w:tabs>
          <w:tab w:val="left" w:pos="3374"/>
        </w:tabs>
        <w:spacing w:before="120"/>
        <w:ind w:left="709" w:hanging="709"/>
        <w:jc w:val="both"/>
        <w:rPr>
          <w:rFonts w:ascii="Cambria" w:hAnsi="Cambria" w:cs="Arial"/>
          <w:bCs/>
          <w:sz w:val="21"/>
          <w:szCs w:val="21"/>
        </w:rPr>
      </w:pPr>
      <w:r w:rsidRPr="00495A46">
        <w:rPr>
          <w:rFonts w:ascii="Cambria" w:hAnsi="Cambria" w:cs="Arial"/>
          <w:bCs/>
          <w:sz w:val="21"/>
          <w:szCs w:val="21"/>
        </w:rPr>
        <w:t>7</w:t>
      </w:r>
      <w:r w:rsidR="00DA3C8D" w:rsidRPr="00495A46">
        <w:rPr>
          <w:rFonts w:ascii="Cambria" w:hAnsi="Cambria" w:cs="Arial"/>
          <w:bCs/>
          <w:sz w:val="21"/>
          <w:szCs w:val="21"/>
        </w:rPr>
        <w:t>.22</w:t>
      </w:r>
      <w:r w:rsidRPr="00495A46">
        <w:rPr>
          <w:rFonts w:ascii="Cambria" w:hAnsi="Cambria" w:cs="Arial"/>
          <w:bCs/>
          <w:sz w:val="21"/>
          <w:szCs w:val="21"/>
        </w:rPr>
        <w:t>.</w:t>
      </w:r>
      <w:r w:rsidRPr="00495A46">
        <w:rPr>
          <w:rFonts w:ascii="Cambria" w:hAnsi="Cambria" w:cs="Arial"/>
          <w:bCs/>
          <w:sz w:val="21"/>
          <w:szCs w:val="21"/>
        </w:rPr>
        <w:tab/>
        <w:t xml:space="preserve">Sposób sporządzenia podmiotowych środków dowodowych, zobowiązania podmiotu udostępniającego zasoby, pełnomocnictw oraz innych dokumentów lub oświadczeń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t>
      </w:r>
    </w:p>
    <w:p w14:paraId="3D1830BC" w14:textId="5AB7B0A6" w:rsidR="00293DC7" w:rsidRPr="00495A46" w:rsidRDefault="00293DC7" w:rsidP="00293DC7">
      <w:pPr>
        <w:tabs>
          <w:tab w:val="left" w:pos="3374"/>
        </w:tabs>
        <w:spacing w:before="120"/>
        <w:ind w:left="709" w:hanging="709"/>
        <w:jc w:val="both"/>
        <w:rPr>
          <w:rFonts w:ascii="Cambria" w:hAnsi="Cambria" w:cs="Arial"/>
          <w:color w:val="000000"/>
          <w:sz w:val="21"/>
          <w:szCs w:val="21"/>
          <w:lang w:eastAsia="pl-PL"/>
        </w:rPr>
      </w:pPr>
      <w:r w:rsidRPr="00495A46">
        <w:rPr>
          <w:rFonts w:ascii="Cambria" w:hAnsi="Cambria" w:cs="Arial"/>
          <w:bCs/>
          <w:color w:val="000000"/>
          <w:sz w:val="21"/>
          <w:szCs w:val="21"/>
        </w:rPr>
        <w:t>7</w:t>
      </w:r>
      <w:r w:rsidR="00DA3C8D" w:rsidRPr="00495A46">
        <w:rPr>
          <w:rFonts w:ascii="Cambria" w:hAnsi="Cambria" w:cs="Arial"/>
          <w:bCs/>
          <w:color w:val="000000"/>
          <w:sz w:val="21"/>
          <w:szCs w:val="21"/>
        </w:rPr>
        <w:t>.23</w:t>
      </w:r>
      <w:r w:rsidRPr="00495A46">
        <w:rPr>
          <w:rFonts w:ascii="Cambria" w:hAnsi="Cambria" w:cs="Arial"/>
          <w:bCs/>
          <w:color w:val="000000"/>
          <w:sz w:val="21"/>
          <w:szCs w:val="21"/>
        </w:rPr>
        <w:t>.</w:t>
      </w:r>
      <w:r w:rsidRPr="00495A46">
        <w:rPr>
          <w:rFonts w:ascii="Cambria" w:hAnsi="Cambria" w:cs="Arial"/>
          <w:bCs/>
          <w:color w:val="000000"/>
          <w:sz w:val="21"/>
          <w:szCs w:val="21"/>
        </w:rPr>
        <w:tab/>
      </w:r>
      <w:r w:rsidRPr="00495A46">
        <w:rPr>
          <w:rFonts w:ascii="Cambria" w:hAnsi="Cambria" w:cs="Arial"/>
          <w:color w:val="000000"/>
          <w:sz w:val="21"/>
          <w:szCs w:val="21"/>
          <w:lang w:eastAsia="pl-PL"/>
        </w:rPr>
        <w:t xml:space="preserve">Zamawiający nie wzywa do złożenia podmiotowych środków dowodowych, jeżeli </w:t>
      </w:r>
      <w:r w:rsidRPr="00495A46">
        <w:rPr>
          <w:rFonts w:ascii="Cambria" w:eastAsia="Times New Roman" w:hAnsi="Cambria" w:cs="Open Sans"/>
          <w:color w:val="000000"/>
          <w:sz w:val="21"/>
          <w:szCs w:val="21"/>
          <w:lang w:eastAsia="pl-PL"/>
        </w:rPr>
        <w:t>może je uzyskać za pomocą bezpłatnych i ogólnodostępnych baz danych, w szczególności rejestrów publicznych w rozumieniu ustawy dnia 17 lutego 2005 r. o informatyzacji działalności podmiotów realizujących zadania publiczne (tekst jedn. Dz. U. z 202</w:t>
      </w:r>
      <w:r w:rsidR="00742364">
        <w:rPr>
          <w:rFonts w:ascii="Cambria" w:eastAsia="Times New Roman" w:hAnsi="Cambria" w:cs="Open Sans"/>
          <w:color w:val="000000"/>
          <w:sz w:val="21"/>
          <w:szCs w:val="21"/>
          <w:lang w:eastAsia="pl-PL"/>
        </w:rPr>
        <w:t>4</w:t>
      </w:r>
      <w:r w:rsidR="001B541B" w:rsidRPr="00495A46">
        <w:rPr>
          <w:rFonts w:ascii="Cambria" w:eastAsia="Times New Roman" w:hAnsi="Cambria" w:cs="Open Sans"/>
          <w:color w:val="000000"/>
          <w:sz w:val="21"/>
          <w:szCs w:val="21"/>
          <w:lang w:eastAsia="pl-PL"/>
        </w:rPr>
        <w:t xml:space="preserve"> r. poz. </w:t>
      </w:r>
      <w:r w:rsidR="00742364">
        <w:rPr>
          <w:rFonts w:ascii="Cambria" w:eastAsia="Times New Roman" w:hAnsi="Cambria" w:cs="Open Sans"/>
          <w:color w:val="000000"/>
          <w:sz w:val="21"/>
          <w:szCs w:val="21"/>
          <w:lang w:eastAsia="pl-PL"/>
        </w:rPr>
        <w:t>307</w:t>
      </w:r>
      <w:r w:rsidRPr="00495A46">
        <w:rPr>
          <w:rFonts w:ascii="Cambria" w:eastAsia="Times New Roman" w:hAnsi="Cambria" w:cs="Open Sans"/>
          <w:color w:val="000000"/>
          <w:sz w:val="21"/>
          <w:szCs w:val="21"/>
          <w:lang w:eastAsia="pl-PL"/>
        </w:rPr>
        <w:t>), o ile Wykonawca wskazał w JEDZ dane umożliwiające dostęp do tych środków.</w:t>
      </w:r>
    </w:p>
    <w:p w14:paraId="22DC5396" w14:textId="4328B234" w:rsidR="000B5ABB" w:rsidRPr="00F8388E" w:rsidRDefault="00DA3C8D" w:rsidP="00F8388E">
      <w:pPr>
        <w:shd w:val="clear" w:color="auto" w:fill="FFFFFF"/>
        <w:tabs>
          <w:tab w:val="left" w:pos="3374"/>
        </w:tabs>
        <w:suppressAutoHyphens w:val="0"/>
        <w:spacing w:before="120"/>
        <w:ind w:left="709" w:hanging="709"/>
        <w:jc w:val="both"/>
        <w:rPr>
          <w:rFonts w:ascii="Cambria" w:eastAsia="Times New Roman" w:hAnsi="Cambria" w:cs="Open Sans"/>
          <w:color w:val="000000"/>
          <w:sz w:val="21"/>
          <w:szCs w:val="21"/>
          <w:lang w:eastAsia="pl-PL"/>
        </w:rPr>
      </w:pPr>
      <w:r w:rsidRPr="00495A46">
        <w:rPr>
          <w:rFonts w:ascii="Cambria" w:eastAsia="Times New Roman" w:hAnsi="Cambria" w:cs="Open Sans"/>
          <w:bCs/>
          <w:color w:val="000000"/>
          <w:sz w:val="21"/>
          <w:szCs w:val="21"/>
          <w:lang w:eastAsia="pl-PL"/>
        </w:rPr>
        <w:t>7.24</w:t>
      </w:r>
      <w:r w:rsidR="00293DC7" w:rsidRPr="00495A46">
        <w:rPr>
          <w:rFonts w:ascii="Cambria" w:eastAsia="Times New Roman" w:hAnsi="Cambria" w:cs="Open Sans"/>
          <w:bCs/>
          <w:color w:val="000000"/>
          <w:sz w:val="21"/>
          <w:szCs w:val="21"/>
          <w:lang w:eastAsia="pl-PL"/>
        </w:rPr>
        <w:t>.</w:t>
      </w:r>
      <w:r w:rsidR="00293DC7" w:rsidRPr="00495A46">
        <w:rPr>
          <w:rFonts w:ascii="Cambria" w:eastAsia="Times New Roman" w:hAnsi="Cambria" w:cs="Open Sans"/>
          <w:color w:val="000000"/>
          <w:sz w:val="21"/>
          <w:szCs w:val="21"/>
          <w:lang w:eastAsia="pl-PL"/>
        </w:rPr>
        <w:tab/>
        <w:t xml:space="preserve">Wykonawca nie jest zobowiązany do złożenia podmiotowych środków dowodowych, które Zamawiający posiada, jeżeli Wykonawca wskaże te środki oraz potwierdzi ich prawidłowość i aktualność. </w:t>
      </w:r>
    </w:p>
    <w:p w14:paraId="4A6FD786" w14:textId="77777777" w:rsidR="00E53D2E" w:rsidRPr="004911F2" w:rsidRDefault="00E53D2E" w:rsidP="0041409D">
      <w:pPr>
        <w:spacing w:before="120" w:after="120"/>
        <w:jc w:val="both"/>
        <w:rPr>
          <w:rFonts w:ascii="Cambria" w:hAnsi="Cambria" w:cs="Arial"/>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27ABC015" w14:textId="77777777" w:rsidTr="00150C1A">
        <w:tc>
          <w:tcPr>
            <w:tcW w:w="9073" w:type="dxa"/>
            <w:shd w:val="clear" w:color="auto" w:fill="E7E6E6"/>
            <w:vAlign w:val="center"/>
          </w:tcPr>
          <w:p w14:paraId="797F6752" w14:textId="12DED4F3" w:rsidR="00A53927" w:rsidRPr="004911F2" w:rsidRDefault="006E4109" w:rsidP="00150C1A">
            <w:pPr>
              <w:snapToGrid w:val="0"/>
              <w:spacing w:before="120" w:after="120"/>
              <w:ind w:left="654" w:hanging="654"/>
              <w:jc w:val="both"/>
              <w:rPr>
                <w:rFonts w:ascii="Cambria" w:hAnsi="Cambria" w:cs="Arial"/>
                <w:b/>
                <w:bCs/>
                <w:sz w:val="21"/>
                <w:szCs w:val="21"/>
              </w:rPr>
            </w:pPr>
            <w:r>
              <w:rPr>
                <w:rFonts w:ascii="Cambria" w:hAnsi="Cambria" w:cs="Arial"/>
                <w:b/>
                <w:bCs/>
                <w:sz w:val="21"/>
                <w:szCs w:val="21"/>
              </w:rPr>
              <w:t>8</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WSKAZANIE OSÓB UPRAWNIONYCH DO KOMUNIKOWANIA SIĘ Z WYKONAWCAMI. INFORMACJE O ŚRODKACH KOMUNIKACJI ELEKTRONICZNEJ, PRZY UŻYCIU KTÓRYCH ZAMAWIAJĄCY BĘDZIE KOMUNIKOWAŁ SIĘ Z WYKONAWCAMI ORAZ INFORMACJE O WYMAGANIACH TECHNICZNYCH I ORGANIZACYJNYCH SPORZĄDZANIA, WYSYŁANIA I</w:t>
            </w:r>
            <w:r w:rsidR="007D6258">
              <w:rPr>
                <w:rFonts w:ascii="Cambria" w:hAnsi="Cambria" w:cs="Arial"/>
                <w:b/>
                <w:bCs/>
                <w:sz w:val="21"/>
                <w:szCs w:val="21"/>
              </w:rPr>
              <w:t> </w:t>
            </w:r>
            <w:r w:rsidR="00A53927" w:rsidRPr="004911F2">
              <w:rPr>
                <w:rFonts w:ascii="Cambria" w:hAnsi="Cambria" w:cs="Arial"/>
                <w:b/>
                <w:bCs/>
                <w:sz w:val="21"/>
                <w:szCs w:val="21"/>
              </w:rPr>
              <w:t xml:space="preserve">ODBIERANIA KORESPONDENCJI ELEKTRONICZNEJ </w:t>
            </w:r>
          </w:p>
        </w:tc>
      </w:tr>
    </w:tbl>
    <w:p w14:paraId="02F4B2E2" w14:textId="77777777" w:rsidR="00A53927" w:rsidRPr="004911F2" w:rsidRDefault="00A53927" w:rsidP="0041409D">
      <w:pPr>
        <w:spacing w:before="120" w:after="120"/>
        <w:jc w:val="both"/>
        <w:rPr>
          <w:rFonts w:ascii="Cambria" w:hAnsi="Cambria" w:cs="Arial"/>
          <w:b/>
          <w:sz w:val="21"/>
          <w:szCs w:val="21"/>
        </w:rPr>
      </w:pPr>
    </w:p>
    <w:p w14:paraId="69EF34E4" w14:textId="4AA7D9B7" w:rsidR="00914CD9" w:rsidRPr="00914CD9" w:rsidRDefault="00A53927" w:rsidP="00914CD9">
      <w:pPr>
        <w:spacing w:before="80" w:after="80"/>
        <w:jc w:val="both"/>
        <w:rPr>
          <w:sz w:val="21"/>
          <w:szCs w:val="21"/>
        </w:rPr>
      </w:pPr>
      <w:r w:rsidRPr="00914CD9">
        <w:rPr>
          <w:rFonts w:ascii="Cambria" w:hAnsi="Cambria" w:cs="Arial"/>
          <w:sz w:val="21"/>
          <w:szCs w:val="21"/>
        </w:rPr>
        <w:t xml:space="preserve"> </w:t>
      </w:r>
      <w:r w:rsidR="002F5710">
        <w:rPr>
          <w:rFonts w:ascii="Cambria" w:hAnsi="Cambria" w:cs="Cambria"/>
          <w:sz w:val="21"/>
          <w:szCs w:val="21"/>
        </w:rPr>
        <w:t>8</w:t>
      </w:r>
      <w:r w:rsidR="00914CD9" w:rsidRPr="00914CD9">
        <w:rPr>
          <w:rFonts w:ascii="Cambria" w:hAnsi="Cambria" w:cs="Cambria"/>
          <w:sz w:val="21"/>
          <w:szCs w:val="21"/>
        </w:rPr>
        <w:t xml:space="preserve">.1. </w:t>
      </w:r>
      <w:r w:rsidR="00914CD9" w:rsidRPr="00914CD9">
        <w:rPr>
          <w:rFonts w:ascii="Cambria" w:hAnsi="Cambria" w:cs="Cambria"/>
          <w:sz w:val="21"/>
          <w:szCs w:val="21"/>
        </w:rPr>
        <w:tab/>
        <w:t xml:space="preserve">Zamawiający wyznacza następujące osoby do kontaktu </w:t>
      </w:r>
      <w:r w:rsidR="00573689">
        <w:rPr>
          <w:rFonts w:ascii="Cambria" w:hAnsi="Cambria" w:cs="Cambria"/>
          <w:sz w:val="21"/>
          <w:szCs w:val="21"/>
        </w:rPr>
        <w:t>i komunikacji z W</w:t>
      </w:r>
      <w:r w:rsidR="00914CD9" w:rsidRPr="00914CD9">
        <w:rPr>
          <w:rFonts w:ascii="Cambria" w:hAnsi="Cambria" w:cs="Cambria"/>
          <w:sz w:val="21"/>
          <w:szCs w:val="21"/>
        </w:rPr>
        <w:t xml:space="preserve">ykonawcami: </w:t>
      </w:r>
    </w:p>
    <w:p w14:paraId="18CD07D7" w14:textId="38C57605" w:rsidR="00914CD9" w:rsidRPr="001E461C" w:rsidRDefault="00914CD9" w:rsidP="00914CD9">
      <w:pPr>
        <w:spacing w:before="80" w:after="80"/>
        <w:ind w:left="742"/>
        <w:jc w:val="both"/>
        <w:rPr>
          <w:rFonts w:ascii="Cambria" w:hAnsi="Cambria" w:cs="Cambria"/>
          <w:sz w:val="21"/>
          <w:szCs w:val="21"/>
        </w:rPr>
      </w:pPr>
      <w:r w:rsidRPr="001E461C">
        <w:rPr>
          <w:rFonts w:ascii="Cambria" w:hAnsi="Cambria" w:cs="Cambria"/>
          <w:sz w:val="21"/>
          <w:szCs w:val="21"/>
        </w:rPr>
        <w:t>p</w:t>
      </w:r>
      <w:r w:rsidR="005F13CA">
        <w:rPr>
          <w:rFonts w:ascii="Cambria" w:hAnsi="Cambria" w:cs="Cambria"/>
          <w:sz w:val="21"/>
          <w:szCs w:val="21"/>
        </w:rPr>
        <w:t xml:space="preserve">. </w:t>
      </w:r>
      <w:r w:rsidR="001E461C">
        <w:rPr>
          <w:rFonts w:ascii="Cambria" w:hAnsi="Cambria" w:cs="Cambria"/>
          <w:b/>
          <w:bCs/>
          <w:sz w:val="21"/>
          <w:szCs w:val="21"/>
        </w:rPr>
        <w:t xml:space="preserve">Michał Korzeluch </w:t>
      </w:r>
      <w:r w:rsidRPr="001E461C">
        <w:rPr>
          <w:rFonts w:ascii="Cambria" w:hAnsi="Cambria" w:cs="Cambria"/>
          <w:sz w:val="21"/>
          <w:szCs w:val="21"/>
        </w:rPr>
        <w:tab/>
      </w:r>
    </w:p>
    <w:p w14:paraId="0CB283FF" w14:textId="3A943A63" w:rsidR="00914CD9" w:rsidRPr="001E461C" w:rsidRDefault="00914CD9" w:rsidP="00914CD9">
      <w:pPr>
        <w:spacing w:before="80" w:after="80"/>
        <w:ind w:left="742"/>
        <w:jc w:val="both"/>
        <w:rPr>
          <w:rFonts w:ascii="Cambria" w:hAnsi="Cambria" w:cs="Cambria"/>
          <w:b/>
          <w:bCs/>
          <w:sz w:val="21"/>
          <w:szCs w:val="21"/>
        </w:rPr>
      </w:pPr>
      <w:r w:rsidRPr="001E461C">
        <w:rPr>
          <w:rFonts w:ascii="Cambria" w:hAnsi="Cambria" w:cs="Cambria"/>
          <w:sz w:val="21"/>
          <w:szCs w:val="21"/>
        </w:rPr>
        <w:t xml:space="preserve">e-mail: </w:t>
      </w:r>
      <w:hyperlink r:id="rId14" w:history="1">
        <w:r w:rsidR="005F13CA" w:rsidRPr="004906E0">
          <w:rPr>
            <w:rStyle w:val="Hipercze"/>
            <w:rFonts w:ascii="Cambria" w:hAnsi="Cambria" w:cs="Cambria"/>
            <w:b/>
            <w:bCs/>
            <w:sz w:val="21"/>
            <w:szCs w:val="21"/>
          </w:rPr>
          <w:t>michal.korzeluch@zk.opole.pl</w:t>
        </w:r>
      </w:hyperlink>
      <w:r w:rsidR="00863389">
        <w:rPr>
          <w:rFonts w:ascii="Cambria" w:hAnsi="Cambria" w:cs="Cambria"/>
          <w:b/>
          <w:bCs/>
          <w:sz w:val="21"/>
          <w:szCs w:val="21"/>
        </w:rPr>
        <w:t xml:space="preserve"> </w:t>
      </w:r>
      <w:r w:rsidR="005F13CA">
        <w:rPr>
          <w:rFonts w:ascii="Cambria" w:hAnsi="Cambria" w:cs="Cambria"/>
          <w:b/>
          <w:bCs/>
          <w:sz w:val="21"/>
          <w:szCs w:val="21"/>
        </w:rPr>
        <w:t xml:space="preserve">, </w:t>
      </w:r>
      <w:hyperlink r:id="rId15" w:history="1">
        <w:r w:rsidR="00F354FF" w:rsidRPr="006E752E">
          <w:rPr>
            <w:rStyle w:val="Hipercze"/>
            <w:rFonts w:ascii="Cambria" w:hAnsi="Cambria" w:cs="Cambria"/>
            <w:b/>
            <w:bCs/>
            <w:sz w:val="21"/>
            <w:szCs w:val="21"/>
          </w:rPr>
          <w:t>jrp.itpo@zk.opole.pl</w:t>
        </w:r>
      </w:hyperlink>
      <w:r w:rsidR="00F354FF">
        <w:rPr>
          <w:rFonts w:ascii="Cambria" w:hAnsi="Cambria" w:cs="Cambria"/>
          <w:b/>
          <w:bCs/>
          <w:sz w:val="21"/>
          <w:szCs w:val="21"/>
        </w:rPr>
        <w:t xml:space="preserve"> </w:t>
      </w:r>
    </w:p>
    <w:p w14:paraId="1E9323C7" w14:textId="1566887E" w:rsidR="001E461C" w:rsidRPr="001E461C" w:rsidRDefault="001E461C" w:rsidP="001E461C">
      <w:pPr>
        <w:spacing w:before="80" w:after="80"/>
        <w:ind w:left="742"/>
        <w:jc w:val="both"/>
        <w:rPr>
          <w:rFonts w:ascii="Cambria" w:hAnsi="Cambria" w:cs="Cambria"/>
          <w:sz w:val="21"/>
          <w:szCs w:val="21"/>
        </w:rPr>
      </w:pPr>
      <w:r w:rsidRPr="001E461C">
        <w:rPr>
          <w:rFonts w:ascii="Cambria" w:hAnsi="Cambria" w:cs="Cambria"/>
          <w:sz w:val="21"/>
          <w:szCs w:val="21"/>
        </w:rPr>
        <w:t>p.</w:t>
      </w:r>
      <w:r>
        <w:rPr>
          <w:rFonts w:ascii="Cambria" w:hAnsi="Cambria" w:cs="Cambria"/>
          <w:sz w:val="21"/>
          <w:szCs w:val="21"/>
        </w:rPr>
        <w:t xml:space="preserve"> </w:t>
      </w:r>
      <w:r>
        <w:rPr>
          <w:rFonts w:ascii="Cambria" w:hAnsi="Cambria" w:cs="Cambria"/>
          <w:b/>
          <w:bCs/>
          <w:sz w:val="21"/>
          <w:szCs w:val="21"/>
        </w:rPr>
        <w:t xml:space="preserve">Kamil Parobij </w:t>
      </w:r>
    </w:p>
    <w:p w14:paraId="72372D37" w14:textId="3FCF7BFC" w:rsidR="001E461C" w:rsidRPr="00C37DDD" w:rsidRDefault="001E461C" w:rsidP="00326A4F">
      <w:pPr>
        <w:spacing w:before="80" w:after="80"/>
        <w:ind w:left="742"/>
        <w:jc w:val="both"/>
        <w:rPr>
          <w:sz w:val="21"/>
          <w:szCs w:val="21"/>
        </w:rPr>
      </w:pPr>
      <w:r w:rsidRPr="001E461C">
        <w:rPr>
          <w:rFonts w:ascii="Cambria" w:hAnsi="Cambria" w:cs="Cambria"/>
          <w:sz w:val="21"/>
          <w:szCs w:val="21"/>
        </w:rPr>
        <w:t xml:space="preserve">e-mail: </w:t>
      </w:r>
      <w:hyperlink r:id="rId16" w:history="1">
        <w:r w:rsidR="00F354FF" w:rsidRPr="006E752E">
          <w:rPr>
            <w:rStyle w:val="Hipercze"/>
            <w:rFonts w:ascii="Cambria" w:hAnsi="Cambria" w:cs="Cambria"/>
            <w:b/>
            <w:bCs/>
            <w:sz w:val="21"/>
            <w:szCs w:val="21"/>
          </w:rPr>
          <w:t>kamil.parobij@zk.opole.pl</w:t>
        </w:r>
      </w:hyperlink>
      <w:r w:rsidR="00F354FF">
        <w:rPr>
          <w:rFonts w:ascii="Cambria" w:hAnsi="Cambria" w:cs="Cambria"/>
          <w:b/>
          <w:bCs/>
          <w:sz w:val="21"/>
          <w:szCs w:val="21"/>
        </w:rPr>
        <w:t xml:space="preserve">  </w:t>
      </w:r>
      <w:r w:rsidR="005F13CA">
        <w:rPr>
          <w:rFonts w:ascii="Cambria" w:hAnsi="Cambria" w:cs="Cambria"/>
          <w:b/>
          <w:bCs/>
          <w:sz w:val="21"/>
          <w:szCs w:val="21"/>
        </w:rPr>
        <w:t>,</w:t>
      </w:r>
      <w:r w:rsidR="005F13CA" w:rsidRPr="005F13CA">
        <w:rPr>
          <w:rFonts w:ascii="Cambria" w:hAnsi="Cambria" w:cs="Cambria"/>
          <w:b/>
          <w:bCs/>
          <w:sz w:val="21"/>
          <w:szCs w:val="21"/>
        </w:rPr>
        <w:t xml:space="preserve"> </w:t>
      </w:r>
      <w:hyperlink r:id="rId17" w:history="1">
        <w:r w:rsidR="00F354FF" w:rsidRPr="006E752E">
          <w:rPr>
            <w:rStyle w:val="Hipercze"/>
            <w:rFonts w:ascii="Cambria" w:hAnsi="Cambria" w:cs="Cambria"/>
            <w:b/>
            <w:bCs/>
            <w:sz w:val="21"/>
            <w:szCs w:val="21"/>
          </w:rPr>
          <w:t>jrp.itpo@zk.opole.pl</w:t>
        </w:r>
      </w:hyperlink>
      <w:r w:rsidR="00F354FF">
        <w:rPr>
          <w:rFonts w:ascii="Cambria" w:hAnsi="Cambria" w:cs="Cambria"/>
          <w:b/>
          <w:bCs/>
          <w:sz w:val="21"/>
          <w:szCs w:val="21"/>
        </w:rPr>
        <w:t xml:space="preserve"> </w:t>
      </w:r>
    </w:p>
    <w:p w14:paraId="377E8CA7" w14:textId="1813FB44" w:rsidR="00914CD9" w:rsidRPr="001862C4" w:rsidRDefault="002F5710" w:rsidP="001862C4">
      <w:pPr>
        <w:tabs>
          <w:tab w:val="left" w:pos="709"/>
        </w:tabs>
        <w:suppressAutoHyphens w:val="0"/>
        <w:autoSpaceDE w:val="0"/>
        <w:autoSpaceDN w:val="0"/>
        <w:adjustRightInd w:val="0"/>
        <w:ind w:left="708" w:hanging="708"/>
        <w:jc w:val="both"/>
        <w:rPr>
          <w:rFonts w:ascii="Cambria" w:hAnsi="Cambria" w:cs="Cambria"/>
          <w:sz w:val="21"/>
          <w:szCs w:val="21"/>
        </w:rPr>
      </w:pPr>
      <w:r>
        <w:rPr>
          <w:rFonts w:ascii="Cambria" w:hAnsi="Cambria" w:cs="Cambria"/>
          <w:sz w:val="21"/>
          <w:szCs w:val="21"/>
        </w:rPr>
        <w:t>8</w:t>
      </w:r>
      <w:r w:rsidR="00914CD9" w:rsidRPr="00914CD9">
        <w:rPr>
          <w:rFonts w:ascii="Cambria" w:hAnsi="Cambria" w:cs="Cambria"/>
          <w:sz w:val="21"/>
          <w:szCs w:val="21"/>
        </w:rPr>
        <w:t>.2.</w:t>
      </w:r>
      <w:r w:rsidR="00914CD9" w:rsidRPr="00914CD9">
        <w:rPr>
          <w:rFonts w:ascii="Cambria" w:hAnsi="Cambria" w:cs="Cambria"/>
          <w:sz w:val="21"/>
          <w:szCs w:val="21"/>
        </w:rPr>
        <w:tab/>
      </w:r>
      <w:r w:rsidR="001862C4" w:rsidRPr="001862C4">
        <w:rPr>
          <w:rFonts w:ascii="Cambria" w:hAnsi="Cambria" w:cs="Cambria"/>
          <w:sz w:val="21"/>
          <w:szCs w:val="21"/>
        </w:rPr>
        <w:t xml:space="preserve">W postępowaniu o udzielenie zamówienia komunikacja między </w:t>
      </w:r>
      <w:r w:rsidR="001862C4">
        <w:rPr>
          <w:rFonts w:ascii="Cambria" w:hAnsi="Cambria" w:cs="Cambria"/>
          <w:sz w:val="21"/>
          <w:szCs w:val="21"/>
        </w:rPr>
        <w:t>Z</w:t>
      </w:r>
      <w:r w:rsidR="001862C4" w:rsidRPr="001862C4">
        <w:rPr>
          <w:rFonts w:ascii="Cambria" w:hAnsi="Cambria" w:cs="Cambria"/>
          <w:sz w:val="21"/>
          <w:szCs w:val="21"/>
        </w:rPr>
        <w:t>amawiającym, a</w:t>
      </w:r>
      <w:r w:rsidR="00C165F5">
        <w:rPr>
          <w:rFonts w:ascii="Cambria" w:hAnsi="Cambria" w:cs="Cambria"/>
          <w:sz w:val="21"/>
          <w:szCs w:val="21"/>
        </w:rPr>
        <w:t> </w:t>
      </w:r>
      <w:r w:rsidR="00B01C66">
        <w:rPr>
          <w:rFonts w:ascii="Cambria" w:hAnsi="Cambria" w:cs="Cambria"/>
          <w:sz w:val="21"/>
          <w:szCs w:val="21"/>
        </w:rPr>
        <w:t>W</w:t>
      </w:r>
      <w:r w:rsidR="001862C4" w:rsidRPr="001862C4">
        <w:rPr>
          <w:rFonts w:ascii="Cambria" w:hAnsi="Cambria" w:cs="Cambria"/>
          <w:sz w:val="21"/>
          <w:szCs w:val="21"/>
        </w:rPr>
        <w:t>ykonawcami odbywa się przy użyciu platformazakupowa.pl,</w:t>
      </w:r>
      <w:r w:rsidR="00F61B44">
        <w:rPr>
          <w:rFonts w:ascii="Cambria" w:eastAsia="Times New Roman" w:hAnsi="Cambria" w:cs="ArialMT"/>
          <w:color w:val="000000"/>
          <w:sz w:val="21"/>
          <w:szCs w:val="21"/>
          <w:lang w:eastAsia="pl-PL"/>
        </w:rPr>
        <w:t xml:space="preserve"> (dalej jako „Platforma”</w:t>
      </w:r>
      <w:r w:rsidR="00756B18">
        <w:rPr>
          <w:rFonts w:ascii="Cambria" w:eastAsia="Times New Roman" w:hAnsi="Cambria" w:cs="ArialMT"/>
          <w:color w:val="000000"/>
          <w:sz w:val="21"/>
          <w:szCs w:val="21"/>
          <w:lang w:eastAsia="pl-PL"/>
        </w:rPr>
        <w:t xml:space="preserve"> „Platforma Zakupowa”</w:t>
      </w:r>
      <w:r w:rsidR="00F61B44">
        <w:rPr>
          <w:rFonts w:ascii="Cambria" w:eastAsia="Times New Roman" w:hAnsi="Cambria" w:cs="ArialMT"/>
          <w:color w:val="000000"/>
          <w:sz w:val="21"/>
          <w:szCs w:val="21"/>
          <w:lang w:eastAsia="pl-PL"/>
        </w:rPr>
        <w:t xml:space="preserve">) </w:t>
      </w:r>
      <w:r>
        <w:rPr>
          <w:rFonts w:ascii="Cambria" w:hAnsi="Cambria" w:cs="Cambria"/>
          <w:sz w:val="21"/>
          <w:szCs w:val="21"/>
        </w:rPr>
        <w:t xml:space="preserve">oraz za pośrednictwem poczty </w:t>
      </w:r>
      <w:r w:rsidR="00F065B5">
        <w:rPr>
          <w:rFonts w:ascii="Cambria" w:hAnsi="Cambria" w:cs="Cambria"/>
          <w:sz w:val="21"/>
          <w:szCs w:val="21"/>
        </w:rPr>
        <w:t>elektronicznej</w:t>
      </w:r>
      <w:r>
        <w:rPr>
          <w:rFonts w:ascii="Cambria" w:hAnsi="Cambria" w:cs="Cambria"/>
          <w:sz w:val="21"/>
          <w:szCs w:val="21"/>
        </w:rPr>
        <w:t xml:space="preserve"> na adres e-mail </w:t>
      </w:r>
      <w:r w:rsidR="00F065B5">
        <w:rPr>
          <w:rFonts w:ascii="Cambria" w:hAnsi="Cambria" w:cs="Cambria"/>
          <w:sz w:val="21"/>
          <w:szCs w:val="21"/>
        </w:rPr>
        <w:t>wskazany</w:t>
      </w:r>
      <w:r>
        <w:rPr>
          <w:rFonts w:ascii="Cambria" w:hAnsi="Cambria" w:cs="Cambria"/>
          <w:sz w:val="21"/>
          <w:szCs w:val="21"/>
        </w:rPr>
        <w:t xml:space="preserve"> w pkt 8.1. powyżej</w:t>
      </w:r>
      <w:r w:rsidR="00B01C66">
        <w:rPr>
          <w:rFonts w:ascii="Cambria" w:hAnsi="Cambria" w:cs="Cambria"/>
          <w:sz w:val="21"/>
          <w:szCs w:val="21"/>
        </w:rPr>
        <w:t>, z zastrzeżeniem, że złożenie oferty następuje wyłącznie przy użyciu Platformy Zakupowej</w:t>
      </w:r>
      <w:r>
        <w:rPr>
          <w:rFonts w:ascii="Cambria" w:hAnsi="Cambria" w:cs="Cambria"/>
          <w:sz w:val="21"/>
          <w:szCs w:val="21"/>
        </w:rPr>
        <w:t>.</w:t>
      </w:r>
    </w:p>
    <w:p w14:paraId="1499329E" w14:textId="462B6DDC" w:rsidR="00B01C66" w:rsidRDefault="002F5710" w:rsidP="00B01C66">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lastRenderedPageBreak/>
        <w:t>8</w:t>
      </w:r>
      <w:r w:rsidR="00914CD9" w:rsidRPr="00914CD9">
        <w:rPr>
          <w:rFonts w:ascii="Cambria" w:hAnsi="Cambria" w:cs="Cambria"/>
          <w:sz w:val="21"/>
          <w:szCs w:val="21"/>
        </w:rPr>
        <w:t>.3.</w:t>
      </w:r>
      <w:r w:rsidR="00914CD9" w:rsidRPr="00914CD9">
        <w:rPr>
          <w:rFonts w:ascii="Cambria" w:hAnsi="Cambria" w:cs="Cambria"/>
          <w:sz w:val="21"/>
          <w:szCs w:val="21"/>
        </w:rPr>
        <w:tab/>
      </w:r>
      <w:r w:rsidR="00B01C66" w:rsidRPr="00B01C66">
        <w:rPr>
          <w:rFonts w:ascii="Cambria" w:hAnsi="Cambria" w:cs="Cambria"/>
          <w:sz w:val="21"/>
          <w:szCs w:val="21"/>
        </w:rPr>
        <w:t>Link do postępowania dostępny jest na stronie operatora platformazakupowa.pl</w:t>
      </w:r>
      <w:r w:rsidR="00B01C66">
        <w:rPr>
          <w:rFonts w:ascii="Cambria" w:hAnsi="Cambria" w:cs="Cambria"/>
          <w:sz w:val="21"/>
          <w:szCs w:val="21"/>
        </w:rPr>
        <w:t xml:space="preserve"> </w:t>
      </w:r>
      <w:r w:rsidR="00B01C66" w:rsidRPr="00B01C66">
        <w:rPr>
          <w:rFonts w:ascii="Cambria" w:hAnsi="Cambria" w:cs="Cambria"/>
          <w:sz w:val="21"/>
          <w:szCs w:val="21"/>
        </w:rPr>
        <w:t xml:space="preserve">oraz Profilu Nabywcy </w:t>
      </w:r>
      <w:r w:rsidR="00B01C66">
        <w:rPr>
          <w:rFonts w:ascii="Cambria" w:hAnsi="Cambria" w:cs="Cambria"/>
          <w:sz w:val="21"/>
          <w:szCs w:val="21"/>
        </w:rPr>
        <w:t>Z</w:t>
      </w:r>
      <w:r w:rsidR="00B01C66" w:rsidRPr="00B01C66">
        <w:rPr>
          <w:rFonts w:ascii="Cambria" w:hAnsi="Cambria" w:cs="Cambria"/>
          <w:sz w:val="21"/>
          <w:szCs w:val="21"/>
        </w:rPr>
        <w:t>amawiającego</w:t>
      </w:r>
      <w:r w:rsidR="00B01C66">
        <w:rPr>
          <w:rFonts w:ascii="Cambria" w:hAnsi="Cambria" w:cs="Cambria"/>
          <w:sz w:val="21"/>
          <w:szCs w:val="21"/>
        </w:rPr>
        <w:t xml:space="preserve"> tj.</w:t>
      </w:r>
      <w:r w:rsidR="00B01C66" w:rsidRPr="00B01C66">
        <w:t xml:space="preserve"> </w:t>
      </w:r>
      <w:hyperlink r:id="rId18" w:history="1">
        <w:r w:rsidR="00B01C66" w:rsidRPr="00752AE1">
          <w:rPr>
            <w:rStyle w:val="Hipercze"/>
            <w:rFonts w:ascii="Cambria" w:hAnsi="Cambria" w:cs="Cambria"/>
            <w:sz w:val="21"/>
            <w:szCs w:val="21"/>
          </w:rPr>
          <w:t>https://platformazakupowa.pl/pn/zk_opole</w:t>
        </w:r>
      </w:hyperlink>
      <w:r w:rsidR="00B01C66">
        <w:rPr>
          <w:rFonts w:ascii="Cambria" w:hAnsi="Cambria" w:cs="Cambria"/>
          <w:sz w:val="21"/>
          <w:szCs w:val="21"/>
        </w:rPr>
        <w:t xml:space="preserve"> </w:t>
      </w:r>
    </w:p>
    <w:p w14:paraId="54EB2939" w14:textId="5619C7DF" w:rsidR="00756B18" w:rsidRPr="00F31C56" w:rsidRDefault="00B01C66" w:rsidP="00756B18">
      <w:pPr>
        <w:suppressAutoHyphens w:val="0"/>
        <w:autoSpaceDE w:val="0"/>
        <w:autoSpaceDN w:val="0"/>
        <w:adjustRightInd w:val="0"/>
        <w:spacing w:before="120" w:after="120"/>
        <w:ind w:left="709" w:hanging="709"/>
        <w:jc w:val="both"/>
        <w:rPr>
          <w:rFonts w:ascii="Cambria" w:hAnsi="Cambria" w:cs="Cambria"/>
          <w:sz w:val="21"/>
          <w:szCs w:val="21"/>
        </w:rPr>
      </w:pPr>
      <w:r>
        <w:rPr>
          <w:rFonts w:ascii="Cambria" w:hAnsi="Cambria" w:cs="Cambria"/>
          <w:sz w:val="21"/>
          <w:szCs w:val="21"/>
        </w:rPr>
        <w:t xml:space="preserve">8.4 </w:t>
      </w:r>
      <w:r>
        <w:rPr>
          <w:rFonts w:ascii="Cambria" w:hAnsi="Cambria" w:cs="Cambria"/>
          <w:sz w:val="21"/>
          <w:szCs w:val="21"/>
        </w:rPr>
        <w:tab/>
      </w:r>
      <w:r w:rsidR="00756B18" w:rsidRPr="00F31C56">
        <w:rPr>
          <w:rFonts w:ascii="Cambria" w:hAnsi="Cambria" w:cs="Cambria"/>
          <w:sz w:val="21"/>
          <w:szCs w:val="21"/>
        </w:rPr>
        <w:t>Zamawiający w zakresie pytań:</w:t>
      </w:r>
    </w:p>
    <w:p w14:paraId="05F7E4BB" w14:textId="6E31A70E" w:rsidR="001862C4" w:rsidRDefault="001862C4" w:rsidP="00BB0CEC">
      <w:pPr>
        <w:pStyle w:val="Akapitzlist"/>
        <w:numPr>
          <w:ilvl w:val="0"/>
          <w:numId w:val="24"/>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technicznych związanych z działaniem systemu prosi o kontakt z Centrum</w:t>
      </w:r>
      <w:r>
        <w:rPr>
          <w:rFonts w:ascii="Cambria" w:hAnsi="Cambria" w:cs="Cambria"/>
          <w:sz w:val="21"/>
          <w:szCs w:val="21"/>
        </w:rPr>
        <w:t xml:space="preserve"> </w:t>
      </w:r>
      <w:r w:rsidRPr="001862C4">
        <w:rPr>
          <w:rFonts w:ascii="Cambria" w:hAnsi="Cambria" w:cs="Cambria"/>
          <w:sz w:val="21"/>
          <w:szCs w:val="21"/>
        </w:rPr>
        <w:t>Wsparcia Klienta platformazakupowa.pl pod numer 22 101 02 02,</w:t>
      </w:r>
      <w:r>
        <w:rPr>
          <w:rFonts w:ascii="Cambria" w:hAnsi="Cambria" w:cs="Cambria"/>
          <w:sz w:val="21"/>
          <w:szCs w:val="21"/>
        </w:rPr>
        <w:t xml:space="preserve"> </w:t>
      </w:r>
      <w:hyperlink r:id="rId19" w:history="1">
        <w:r w:rsidRPr="00752AE1">
          <w:rPr>
            <w:rStyle w:val="Hipercze"/>
            <w:rFonts w:ascii="Cambria" w:hAnsi="Cambria" w:cs="Cambria"/>
            <w:sz w:val="21"/>
            <w:szCs w:val="21"/>
          </w:rPr>
          <w:t>cwk@platformazakupowa.pl</w:t>
        </w:r>
      </w:hyperlink>
      <w:r w:rsidRPr="001862C4">
        <w:rPr>
          <w:rFonts w:ascii="Cambria" w:hAnsi="Cambria" w:cs="Cambria"/>
          <w:sz w:val="21"/>
          <w:szCs w:val="21"/>
        </w:rPr>
        <w:t>.</w:t>
      </w:r>
      <w:r w:rsidR="00756B18" w:rsidRPr="001862C4">
        <w:rPr>
          <w:rFonts w:ascii="Cambria" w:hAnsi="Cambria" w:cs="Cambria"/>
          <w:sz w:val="21"/>
          <w:szCs w:val="21"/>
        </w:rPr>
        <w:t>;</w:t>
      </w:r>
    </w:p>
    <w:p w14:paraId="0CE6B34B" w14:textId="4DCE7F56" w:rsidR="00914CD9" w:rsidRPr="001862C4" w:rsidRDefault="00756B18" w:rsidP="00BB0CEC">
      <w:pPr>
        <w:pStyle w:val="Akapitzlist"/>
        <w:numPr>
          <w:ilvl w:val="0"/>
          <w:numId w:val="24"/>
        </w:numPr>
        <w:suppressAutoHyphens w:val="0"/>
        <w:autoSpaceDE w:val="0"/>
        <w:autoSpaceDN w:val="0"/>
        <w:adjustRightInd w:val="0"/>
        <w:spacing w:before="120" w:after="120"/>
        <w:ind w:left="1134" w:hanging="357"/>
        <w:contextualSpacing w:val="0"/>
        <w:jc w:val="both"/>
        <w:rPr>
          <w:rFonts w:ascii="Cambria" w:hAnsi="Cambria" w:cs="Cambria"/>
          <w:sz w:val="21"/>
          <w:szCs w:val="21"/>
        </w:rPr>
      </w:pPr>
      <w:r w:rsidRPr="001862C4">
        <w:rPr>
          <w:rFonts w:ascii="Cambria" w:hAnsi="Cambria" w:cs="Cambria"/>
          <w:sz w:val="21"/>
          <w:szCs w:val="21"/>
        </w:rPr>
        <w:t xml:space="preserve">merytorycznych wyznaczył osoby </w:t>
      </w:r>
      <w:r w:rsidR="001862C4" w:rsidRPr="001862C4">
        <w:rPr>
          <w:rFonts w:ascii="Cambria" w:hAnsi="Cambria" w:cs="Cambria"/>
          <w:sz w:val="21"/>
          <w:szCs w:val="21"/>
        </w:rPr>
        <w:t>wskazane</w:t>
      </w:r>
      <w:r w:rsidRPr="001862C4">
        <w:rPr>
          <w:rFonts w:ascii="Cambria" w:hAnsi="Cambria" w:cs="Cambria"/>
          <w:sz w:val="21"/>
          <w:szCs w:val="21"/>
        </w:rPr>
        <w:t xml:space="preserve"> w pkt 8.1. powyżej.</w:t>
      </w:r>
    </w:p>
    <w:p w14:paraId="7645B123" w14:textId="6AA9852C" w:rsidR="00B01C66" w:rsidRDefault="002F5710" w:rsidP="00B01C66">
      <w:pPr>
        <w:spacing w:before="120"/>
        <w:ind w:left="709" w:hanging="709"/>
        <w:jc w:val="both"/>
        <w:rPr>
          <w:rFonts w:ascii="Cambria" w:hAnsi="Cambria"/>
          <w:sz w:val="21"/>
          <w:szCs w:val="21"/>
        </w:rPr>
      </w:pPr>
      <w:r>
        <w:rPr>
          <w:rFonts w:ascii="Cambria" w:hAnsi="Cambria" w:cs="Cambria"/>
          <w:sz w:val="21"/>
          <w:szCs w:val="21"/>
        </w:rPr>
        <w:t>8</w:t>
      </w:r>
      <w:r w:rsidR="00914CD9" w:rsidRPr="00914CD9">
        <w:rPr>
          <w:rFonts w:ascii="Cambria" w:hAnsi="Cambria" w:cs="Cambria"/>
          <w:sz w:val="21"/>
          <w:szCs w:val="21"/>
        </w:rPr>
        <w:t>.</w:t>
      </w:r>
      <w:r w:rsidR="00B01C66">
        <w:rPr>
          <w:rFonts w:ascii="Cambria" w:hAnsi="Cambria" w:cs="Cambria"/>
          <w:sz w:val="21"/>
          <w:szCs w:val="21"/>
        </w:rPr>
        <w:t>5</w:t>
      </w:r>
      <w:r w:rsidR="00914CD9" w:rsidRPr="00914CD9">
        <w:rPr>
          <w:rFonts w:ascii="Cambria" w:hAnsi="Cambria" w:cs="Cambria"/>
          <w:sz w:val="21"/>
          <w:szCs w:val="21"/>
        </w:rPr>
        <w:t xml:space="preserve">. </w:t>
      </w:r>
      <w:r w:rsidR="00914CD9" w:rsidRPr="00914CD9">
        <w:rPr>
          <w:rFonts w:ascii="Cambria" w:hAnsi="Cambria"/>
          <w:sz w:val="21"/>
          <w:szCs w:val="21"/>
        </w:rPr>
        <w:t xml:space="preserve"> </w:t>
      </w:r>
      <w:r w:rsidR="001862C4">
        <w:rPr>
          <w:rFonts w:ascii="Cambria" w:hAnsi="Cambria"/>
          <w:sz w:val="21"/>
          <w:szCs w:val="21"/>
        </w:rPr>
        <w:tab/>
      </w:r>
      <w:r w:rsidR="001862C4" w:rsidRPr="001862C4">
        <w:rPr>
          <w:rFonts w:ascii="Cambria" w:hAnsi="Cambria"/>
          <w:sz w:val="21"/>
          <w:szCs w:val="21"/>
        </w:rPr>
        <w:t>W postępowani</w:t>
      </w:r>
      <w:r w:rsidR="001862C4">
        <w:rPr>
          <w:rFonts w:ascii="Cambria" w:hAnsi="Cambria"/>
          <w:sz w:val="21"/>
          <w:szCs w:val="21"/>
        </w:rPr>
        <w:t>u</w:t>
      </w:r>
      <w:r w:rsidR="001862C4" w:rsidRPr="001862C4">
        <w:rPr>
          <w:rFonts w:ascii="Cambria" w:hAnsi="Cambria"/>
          <w:sz w:val="21"/>
          <w:szCs w:val="21"/>
        </w:rPr>
        <w:t xml:space="preserve"> przetargowy</w:t>
      </w:r>
      <w:r w:rsidR="001862C4">
        <w:rPr>
          <w:rFonts w:ascii="Cambria" w:hAnsi="Cambria"/>
          <w:sz w:val="21"/>
          <w:szCs w:val="21"/>
        </w:rPr>
        <w:t>m</w:t>
      </w:r>
      <w:r w:rsidR="001862C4" w:rsidRPr="001862C4">
        <w:rPr>
          <w:rFonts w:ascii="Cambria" w:hAnsi="Cambria"/>
          <w:sz w:val="21"/>
          <w:szCs w:val="21"/>
        </w:rPr>
        <w:t xml:space="preserve"> komunikacja między Zamawiającym a Wykonawcami odbywa się poprzez formularz Wyślij wiadomość. Znajduje się ona w lewej części strony </w:t>
      </w:r>
      <w:r w:rsidR="001862C4">
        <w:rPr>
          <w:rFonts w:ascii="Cambria" w:hAnsi="Cambria"/>
          <w:sz w:val="21"/>
          <w:szCs w:val="21"/>
        </w:rPr>
        <w:t xml:space="preserve">prowadzonego postępowania </w:t>
      </w:r>
      <w:r w:rsidR="001862C4" w:rsidRPr="001862C4">
        <w:rPr>
          <w:rFonts w:ascii="Cambria" w:hAnsi="Cambria"/>
          <w:sz w:val="21"/>
          <w:szCs w:val="21"/>
        </w:rPr>
        <w:t>pod nazwą zamawiającego.</w:t>
      </w:r>
    </w:p>
    <w:p w14:paraId="34CF7362" w14:textId="5AC18D7D" w:rsidR="001862C4" w:rsidRDefault="001862C4" w:rsidP="001862C4">
      <w:pPr>
        <w:spacing w:before="120"/>
        <w:ind w:left="709" w:hanging="709"/>
        <w:jc w:val="both"/>
        <w:rPr>
          <w:rFonts w:ascii="Cambria" w:hAnsi="Cambria"/>
          <w:sz w:val="21"/>
          <w:szCs w:val="21"/>
        </w:rPr>
      </w:pPr>
      <w:r>
        <w:rPr>
          <w:rFonts w:ascii="Cambria" w:hAnsi="Cambria" w:cs="Cambria"/>
          <w:sz w:val="21"/>
          <w:szCs w:val="21"/>
        </w:rPr>
        <w:t>8.</w:t>
      </w:r>
      <w:r w:rsidR="00B01C66">
        <w:rPr>
          <w:rFonts w:ascii="Cambria" w:hAnsi="Cambria"/>
          <w:sz w:val="21"/>
          <w:szCs w:val="21"/>
        </w:rPr>
        <w:t>6</w:t>
      </w:r>
      <w:r>
        <w:rPr>
          <w:rFonts w:ascii="Cambria" w:hAnsi="Cambria"/>
          <w:sz w:val="21"/>
          <w:szCs w:val="21"/>
        </w:rPr>
        <w:t xml:space="preserve">. </w:t>
      </w:r>
      <w:r>
        <w:rPr>
          <w:rFonts w:ascii="Cambria" w:hAnsi="Cambria"/>
          <w:sz w:val="21"/>
          <w:szCs w:val="21"/>
        </w:rPr>
        <w:tab/>
      </w:r>
      <w:r w:rsidRPr="001862C4">
        <w:rPr>
          <w:rFonts w:ascii="Cambria" w:hAnsi="Cambria"/>
          <w:b/>
          <w:bCs/>
          <w:sz w:val="21"/>
          <w:szCs w:val="21"/>
        </w:rPr>
        <w:t>Formularz Wyślij wiadomość nie służy do przesyłania ofert.</w:t>
      </w:r>
      <w:r w:rsidRPr="001862C4">
        <w:rPr>
          <w:rFonts w:ascii="Cambria" w:hAnsi="Cambria"/>
          <w:sz w:val="21"/>
          <w:szCs w:val="21"/>
        </w:rPr>
        <w:t xml:space="preserve"> Oferty przesłane tą drogą nie</w:t>
      </w:r>
      <w:r>
        <w:rPr>
          <w:rFonts w:ascii="Cambria" w:hAnsi="Cambria"/>
          <w:sz w:val="21"/>
          <w:szCs w:val="21"/>
        </w:rPr>
        <w:t xml:space="preserve"> zostaną</w:t>
      </w:r>
      <w:r w:rsidRPr="001862C4">
        <w:rPr>
          <w:rFonts w:ascii="Cambria" w:hAnsi="Cambria"/>
          <w:sz w:val="21"/>
          <w:szCs w:val="21"/>
        </w:rPr>
        <w:t xml:space="preserve"> uwzględnione podczas sesji otwarcia ofert. </w:t>
      </w:r>
      <w:r>
        <w:rPr>
          <w:rFonts w:ascii="Cambria" w:hAnsi="Cambria"/>
          <w:sz w:val="21"/>
          <w:szCs w:val="21"/>
        </w:rPr>
        <w:t xml:space="preserve">Poprzez formularz Wyślij wiadomość </w:t>
      </w:r>
      <w:r w:rsidRPr="001862C4">
        <w:rPr>
          <w:rFonts w:ascii="Cambria" w:hAnsi="Cambria"/>
          <w:sz w:val="21"/>
          <w:szCs w:val="21"/>
        </w:rPr>
        <w:t>należy przesyłać m.in: pytania do Zamawiającego, odpowiedzi na wezwania, pytania do specyfikacji</w:t>
      </w:r>
      <w:r>
        <w:rPr>
          <w:rFonts w:ascii="Cambria" w:hAnsi="Cambria"/>
          <w:sz w:val="21"/>
          <w:szCs w:val="21"/>
        </w:rPr>
        <w:t>.</w:t>
      </w:r>
    </w:p>
    <w:p w14:paraId="77D68D18" w14:textId="17EF11E6" w:rsidR="00B01C66" w:rsidRDefault="00B01C66" w:rsidP="00B01C66">
      <w:pPr>
        <w:spacing w:before="120"/>
        <w:ind w:left="709" w:hanging="709"/>
        <w:jc w:val="both"/>
        <w:rPr>
          <w:rFonts w:ascii="Cambria" w:hAnsi="Cambria"/>
          <w:sz w:val="21"/>
          <w:szCs w:val="21"/>
        </w:rPr>
      </w:pPr>
      <w:r>
        <w:rPr>
          <w:rFonts w:ascii="Cambria" w:hAnsi="Cambria" w:cs="Cambria"/>
          <w:sz w:val="21"/>
          <w:szCs w:val="21"/>
        </w:rPr>
        <w:t>8.</w:t>
      </w:r>
      <w:r>
        <w:rPr>
          <w:rFonts w:ascii="Cambria" w:hAnsi="Cambria"/>
          <w:sz w:val="21"/>
          <w:szCs w:val="21"/>
        </w:rPr>
        <w:t xml:space="preserve">7. </w:t>
      </w:r>
      <w:r>
        <w:rPr>
          <w:rFonts w:ascii="Cambria" w:hAnsi="Cambria"/>
          <w:sz w:val="21"/>
          <w:szCs w:val="21"/>
        </w:rPr>
        <w:tab/>
      </w:r>
      <w:r w:rsidRPr="00B01C66">
        <w:rPr>
          <w:rFonts w:ascii="Cambria" w:hAnsi="Cambria"/>
          <w:sz w:val="21"/>
          <w:szCs w:val="21"/>
        </w:rPr>
        <w:t>Wymagania techniczne i organizacyjne opisane zostały w Regulaminie</w:t>
      </w:r>
      <w:r>
        <w:rPr>
          <w:rFonts w:ascii="Cambria" w:hAnsi="Cambria"/>
          <w:sz w:val="21"/>
          <w:szCs w:val="21"/>
        </w:rPr>
        <w:t xml:space="preserve"> </w:t>
      </w:r>
      <w:r w:rsidRPr="00B01C66">
        <w:rPr>
          <w:rFonts w:ascii="Cambria" w:hAnsi="Cambria"/>
          <w:sz w:val="21"/>
          <w:szCs w:val="21"/>
        </w:rPr>
        <w:t>platformazakupowa.pl</w:t>
      </w:r>
      <w:r>
        <w:rPr>
          <w:rFonts w:ascii="Cambria" w:hAnsi="Cambria"/>
          <w:sz w:val="21"/>
          <w:szCs w:val="21"/>
        </w:rPr>
        <w:t>.</w:t>
      </w:r>
    </w:p>
    <w:p w14:paraId="21E69FED" w14:textId="647B9053" w:rsidR="00DD71ED" w:rsidRDefault="00DD71ED" w:rsidP="00DD71ED">
      <w:pPr>
        <w:spacing w:before="120"/>
        <w:ind w:left="709" w:hanging="709"/>
        <w:jc w:val="both"/>
        <w:rPr>
          <w:rFonts w:ascii="Cambria" w:hAnsi="Cambria"/>
          <w:sz w:val="21"/>
          <w:szCs w:val="21"/>
        </w:rPr>
      </w:pPr>
      <w:r>
        <w:rPr>
          <w:rFonts w:ascii="Cambria" w:hAnsi="Cambria"/>
          <w:sz w:val="21"/>
          <w:szCs w:val="21"/>
        </w:rPr>
        <w:t>8.8</w:t>
      </w:r>
      <w:r>
        <w:rPr>
          <w:rFonts w:ascii="Cambria" w:hAnsi="Cambria"/>
          <w:sz w:val="21"/>
          <w:szCs w:val="21"/>
        </w:rPr>
        <w:tab/>
      </w:r>
      <w:r w:rsidRPr="00DD71ED">
        <w:rPr>
          <w:rFonts w:ascii="Cambria" w:hAnsi="Cambria"/>
          <w:sz w:val="21"/>
          <w:szCs w:val="21"/>
        </w:rPr>
        <w:t>Występuje limit objętości plików lub spakowanych folderów w zakresie całej oferty do ilości 10 plików lub spakowanych folderów przy maksymalnej wielkości 150 MB (pliki można spakować</w:t>
      </w:r>
      <w:r>
        <w:rPr>
          <w:rFonts w:ascii="Cambria" w:hAnsi="Cambria"/>
          <w:sz w:val="21"/>
          <w:szCs w:val="21"/>
        </w:rPr>
        <w:t xml:space="preserve"> zgodnie z instrukcją pakowania plików dostępną pod linkiem </w:t>
      </w:r>
      <w:hyperlink r:id="rId20" w:history="1">
        <w:r w:rsidR="00800E98" w:rsidRPr="00752AE1">
          <w:rPr>
            <w:rStyle w:val="Hipercze"/>
            <w:rFonts w:ascii="Cambria" w:hAnsi="Cambria"/>
            <w:sz w:val="21"/>
            <w:szCs w:val="21"/>
          </w:rPr>
          <w:t>https://platformazakupowa.pl/strona/45-instrukcje</w:t>
        </w:r>
      </w:hyperlink>
      <w:r w:rsidR="00800E98">
        <w:rPr>
          <w:rFonts w:ascii="Cambria" w:hAnsi="Cambria"/>
          <w:sz w:val="21"/>
          <w:szCs w:val="21"/>
        </w:rPr>
        <w:t xml:space="preserve"> w zakładce </w:t>
      </w:r>
      <w:r w:rsidR="00800E98" w:rsidRPr="00800E98">
        <w:rPr>
          <w:rFonts w:ascii="Cambria" w:hAnsi="Cambria"/>
          <w:sz w:val="21"/>
          <w:szCs w:val="21"/>
        </w:rPr>
        <w:t>Instrukcja: Pełna instrukcja tekstowa składania ofert, wysyłania wiadomości w postępowaniach przetargowych</w:t>
      </w:r>
      <w:r w:rsidR="00800E98">
        <w:rPr>
          <w:rFonts w:ascii="Cambria" w:hAnsi="Cambria"/>
          <w:sz w:val="21"/>
          <w:szCs w:val="21"/>
        </w:rPr>
        <w:t xml:space="preserve"> </w:t>
      </w:r>
      <w:r w:rsidRPr="00DD71ED">
        <w:rPr>
          <w:rFonts w:ascii="Cambria" w:hAnsi="Cambria"/>
          <w:sz w:val="21"/>
          <w:szCs w:val="21"/>
        </w:rPr>
        <w:t>dzieląc je na mniejsze paczki po np. 150 MB każda</w:t>
      </w:r>
      <w:r>
        <w:rPr>
          <w:rFonts w:ascii="Cambria" w:hAnsi="Cambria"/>
          <w:sz w:val="21"/>
          <w:szCs w:val="21"/>
        </w:rPr>
        <w:t>).</w:t>
      </w:r>
    </w:p>
    <w:p w14:paraId="08FA03B7" w14:textId="6B6A4328" w:rsidR="00800E98" w:rsidRDefault="00800E98" w:rsidP="00800E98">
      <w:pPr>
        <w:spacing w:before="120"/>
        <w:ind w:left="709" w:hanging="709"/>
        <w:jc w:val="both"/>
        <w:rPr>
          <w:rFonts w:ascii="Cambria" w:hAnsi="Cambria"/>
          <w:sz w:val="21"/>
          <w:szCs w:val="21"/>
        </w:rPr>
      </w:pPr>
      <w:r>
        <w:rPr>
          <w:rFonts w:ascii="Cambria" w:hAnsi="Cambria"/>
          <w:sz w:val="21"/>
          <w:szCs w:val="21"/>
        </w:rPr>
        <w:t>8.9.</w:t>
      </w:r>
      <w:r>
        <w:rPr>
          <w:rFonts w:ascii="Cambria" w:hAnsi="Cambria"/>
          <w:sz w:val="21"/>
          <w:szCs w:val="21"/>
        </w:rPr>
        <w:tab/>
      </w:r>
      <w:r w:rsidRPr="00800E98">
        <w:rPr>
          <w:rFonts w:ascii="Cambria" w:hAnsi="Cambria"/>
          <w:sz w:val="21"/>
          <w:szCs w:val="21"/>
        </w:rPr>
        <w:t>Składając ofertę zaleca się zaplanowanie złożenia jej z wyprzedzeniem</w:t>
      </w:r>
      <w:r>
        <w:rPr>
          <w:rFonts w:ascii="Cambria" w:hAnsi="Cambria"/>
          <w:sz w:val="21"/>
          <w:szCs w:val="21"/>
        </w:rPr>
        <w:t xml:space="preserve"> </w:t>
      </w:r>
      <w:r w:rsidRPr="00800E98">
        <w:rPr>
          <w:rFonts w:ascii="Cambria" w:hAnsi="Cambria"/>
          <w:sz w:val="21"/>
          <w:szCs w:val="21"/>
        </w:rPr>
        <w:t>minimum 24h, aby zdążyć w terminie przewidzianym na jej złożenie w przypadku</w:t>
      </w:r>
      <w:r>
        <w:rPr>
          <w:rFonts w:ascii="Cambria" w:hAnsi="Cambria"/>
          <w:sz w:val="21"/>
          <w:szCs w:val="21"/>
        </w:rPr>
        <w:t xml:space="preserve"> </w:t>
      </w:r>
      <w:r w:rsidRPr="00800E98">
        <w:rPr>
          <w:rFonts w:ascii="Cambria" w:hAnsi="Cambria"/>
          <w:sz w:val="21"/>
          <w:szCs w:val="21"/>
        </w:rPr>
        <w:t>siły wyższej, jak np. awaria platformazakupowa.pl, awaria Internetu, problemy</w:t>
      </w:r>
      <w:r>
        <w:rPr>
          <w:rFonts w:ascii="Cambria" w:hAnsi="Cambria"/>
          <w:sz w:val="21"/>
          <w:szCs w:val="21"/>
        </w:rPr>
        <w:t xml:space="preserve"> </w:t>
      </w:r>
      <w:r w:rsidRPr="00800E98">
        <w:rPr>
          <w:rFonts w:ascii="Cambria" w:hAnsi="Cambria"/>
          <w:sz w:val="21"/>
          <w:szCs w:val="21"/>
        </w:rPr>
        <w:t>techniczne związane z brakiem np. aktualnej przeglądarki, itp.</w:t>
      </w:r>
    </w:p>
    <w:p w14:paraId="0795170C" w14:textId="45F498F5" w:rsidR="00800E98" w:rsidRDefault="00800E98" w:rsidP="00B22C6D">
      <w:pPr>
        <w:spacing w:before="120"/>
        <w:ind w:left="709" w:hanging="709"/>
        <w:jc w:val="both"/>
        <w:rPr>
          <w:rFonts w:ascii="Cambria" w:hAnsi="Cambria"/>
          <w:sz w:val="21"/>
          <w:szCs w:val="21"/>
        </w:rPr>
      </w:pPr>
      <w:r>
        <w:rPr>
          <w:rFonts w:ascii="Cambria" w:hAnsi="Cambria"/>
          <w:sz w:val="21"/>
          <w:szCs w:val="21"/>
        </w:rPr>
        <w:t xml:space="preserve">8.10 </w:t>
      </w:r>
      <w:r>
        <w:rPr>
          <w:rFonts w:ascii="Cambria" w:hAnsi="Cambria"/>
          <w:sz w:val="21"/>
          <w:szCs w:val="21"/>
        </w:rPr>
        <w:tab/>
      </w:r>
      <w:r w:rsidRPr="00800E98">
        <w:rPr>
          <w:rFonts w:ascii="Cambria" w:hAnsi="Cambria"/>
          <w:sz w:val="21"/>
          <w:szCs w:val="21"/>
        </w:rPr>
        <w:t>Za datę przekazania oferty przyjmuje się datę ich przekazania w</w:t>
      </w:r>
      <w:r w:rsidR="00B22C6D">
        <w:rPr>
          <w:rFonts w:ascii="Cambria" w:hAnsi="Cambria"/>
          <w:sz w:val="21"/>
          <w:szCs w:val="21"/>
        </w:rPr>
        <w:t xml:space="preserve"> </w:t>
      </w:r>
      <w:r w:rsidRPr="00800E98">
        <w:rPr>
          <w:rFonts w:ascii="Cambria" w:hAnsi="Cambria"/>
          <w:sz w:val="21"/>
          <w:szCs w:val="21"/>
        </w:rPr>
        <w:t>systemie poprzez kliknięcie przycisku Złóż ofertę w drugim kroku i wyświetlaniu</w:t>
      </w:r>
      <w:r w:rsidR="00B22C6D">
        <w:rPr>
          <w:rFonts w:ascii="Cambria" w:hAnsi="Cambria"/>
          <w:sz w:val="21"/>
          <w:szCs w:val="21"/>
        </w:rPr>
        <w:t xml:space="preserve"> </w:t>
      </w:r>
      <w:r w:rsidRPr="00800E98">
        <w:rPr>
          <w:rFonts w:ascii="Cambria" w:hAnsi="Cambria"/>
          <w:sz w:val="21"/>
          <w:szCs w:val="21"/>
        </w:rPr>
        <w:t>komunikatu, że oferta została złożona.</w:t>
      </w:r>
    </w:p>
    <w:p w14:paraId="661B0824" w14:textId="77777777" w:rsidR="00B22C6D" w:rsidRDefault="00800E98" w:rsidP="00B22C6D">
      <w:pPr>
        <w:spacing w:before="120"/>
        <w:ind w:left="709" w:hanging="709"/>
        <w:jc w:val="both"/>
        <w:rPr>
          <w:rFonts w:ascii="Cambria" w:hAnsi="Cambria"/>
          <w:sz w:val="21"/>
          <w:szCs w:val="21"/>
        </w:rPr>
      </w:pPr>
      <w:r>
        <w:rPr>
          <w:rFonts w:ascii="Cambria" w:hAnsi="Cambria"/>
          <w:sz w:val="21"/>
          <w:szCs w:val="21"/>
        </w:rPr>
        <w:t>8.11.</w:t>
      </w:r>
      <w:r w:rsidR="00B22C6D">
        <w:rPr>
          <w:rFonts w:ascii="Cambria" w:hAnsi="Cambria"/>
          <w:sz w:val="21"/>
          <w:szCs w:val="21"/>
        </w:rPr>
        <w:tab/>
      </w:r>
      <w:r w:rsidRPr="00800E98">
        <w:rPr>
          <w:rFonts w:ascii="Cambria" w:hAnsi="Cambria"/>
          <w:sz w:val="21"/>
          <w:szCs w:val="21"/>
        </w:rPr>
        <w:t>Czas wyświetlany na platformazakupowa.pl synchronizuje się automatycznie z</w:t>
      </w:r>
      <w:r w:rsidR="00B22C6D">
        <w:rPr>
          <w:rFonts w:ascii="Cambria" w:hAnsi="Cambria"/>
          <w:sz w:val="21"/>
          <w:szCs w:val="21"/>
        </w:rPr>
        <w:t xml:space="preserve"> </w:t>
      </w:r>
      <w:r w:rsidRPr="00800E98">
        <w:rPr>
          <w:rFonts w:ascii="Cambria" w:hAnsi="Cambria"/>
          <w:sz w:val="21"/>
          <w:szCs w:val="21"/>
        </w:rPr>
        <w:t>serwerem Głównego Urzędu Miar</w:t>
      </w:r>
      <w:r>
        <w:rPr>
          <w:rFonts w:ascii="Cambria" w:hAnsi="Cambria"/>
          <w:sz w:val="21"/>
          <w:szCs w:val="21"/>
        </w:rPr>
        <w:t>.</w:t>
      </w:r>
    </w:p>
    <w:p w14:paraId="3D4CAD78" w14:textId="686D014B" w:rsidR="006566E4" w:rsidRDefault="006566E4" w:rsidP="00D306D2">
      <w:pPr>
        <w:spacing w:before="120"/>
        <w:ind w:left="709" w:hanging="1"/>
        <w:jc w:val="both"/>
        <w:rPr>
          <w:rFonts w:ascii="Cambria" w:hAnsi="Cambria"/>
          <w:b/>
          <w:bCs/>
          <w:sz w:val="21"/>
          <w:szCs w:val="21"/>
        </w:rPr>
      </w:pPr>
      <w:r w:rsidRPr="006566E4">
        <w:rPr>
          <w:rFonts w:ascii="Cambria" w:hAnsi="Cambria"/>
          <w:b/>
          <w:bCs/>
          <w:sz w:val="21"/>
          <w:szCs w:val="21"/>
        </w:rPr>
        <w:t>Sposób komunikowania się Zamawiającego z wykonawcami (nie dotyczy</w:t>
      </w:r>
      <w:r w:rsidR="00F63B54">
        <w:rPr>
          <w:rFonts w:ascii="Cambria" w:hAnsi="Cambria"/>
          <w:b/>
          <w:bCs/>
          <w:sz w:val="21"/>
          <w:szCs w:val="21"/>
        </w:rPr>
        <w:t xml:space="preserve"> </w:t>
      </w:r>
      <w:r w:rsidRPr="006566E4">
        <w:rPr>
          <w:rFonts w:ascii="Cambria" w:hAnsi="Cambria"/>
          <w:b/>
          <w:bCs/>
          <w:sz w:val="21"/>
          <w:szCs w:val="21"/>
        </w:rPr>
        <w:t>składania ofert)</w:t>
      </w:r>
      <w:r w:rsidR="00D87A53">
        <w:rPr>
          <w:rFonts w:ascii="Cambria" w:hAnsi="Cambria"/>
          <w:b/>
          <w:bCs/>
          <w:sz w:val="21"/>
          <w:szCs w:val="21"/>
        </w:rPr>
        <w:t xml:space="preserve"> przez Platformę Zakupową</w:t>
      </w:r>
      <w:r w:rsidR="00D306D2">
        <w:rPr>
          <w:rFonts w:ascii="Cambria" w:hAnsi="Cambria"/>
          <w:b/>
          <w:bCs/>
          <w:sz w:val="21"/>
          <w:szCs w:val="21"/>
        </w:rPr>
        <w:t>:</w:t>
      </w:r>
    </w:p>
    <w:p w14:paraId="6D70E064" w14:textId="5E221E58" w:rsidR="00F63B54" w:rsidRDefault="00F63B54" w:rsidP="00F63B54">
      <w:pPr>
        <w:spacing w:before="120"/>
        <w:ind w:left="709" w:hanging="709"/>
        <w:jc w:val="both"/>
        <w:rPr>
          <w:rFonts w:ascii="Cambria" w:hAnsi="Cambria"/>
          <w:sz w:val="21"/>
          <w:szCs w:val="21"/>
        </w:rPr>
      </w:pPr>
      <w:r>
        <w:rPr>
          <w:rFonts w:ascii="Cambria" w:hAnsi="Cambria"/>
          <w:sz w:val="21"/>
          <w:szCs w:val="21"/>
        </w:rPr>
        <w:t>8.</w:t>
      </w:r>
      <w:r w:rsidR="0087296D">
        <w:rPr>
          <w:rFonts w:ascii="Cambria" w:hAnsi="Cambria"/>
          <w:sz w:val="21"/>
          <w:szCs w:val="21"/>
        </w:rPr>
        <w:t>12</w:t>
      </w:r>
      <w:r>
        <w:rPr>
          <w:rFonts w:ascii="Cambria" w:hAnsi="Cambria"/>
          <w:sz w:val="21"/>
          <w:szCs w:val="21"/>
        </w:rPr>
        <w:t xml:space="preserve">. </w:t>
      </w:r>
      <w:r>
        <w:rPr>
          <w:rFonts w:ascii="Cambria" w:hAnsi="Cambria"/>
          <w:sz w:val="21"/>
          <w:szCs w:val="21"/>
        </w:rPr>
        <w:tab/>
        <w:t>K</w:t>
      </w:r>
      <w:r w:rsidR="006566E4" w:rsidRPr="006566E4">
        <w:rPr>
          <w:rFonts w:ascii="Cambria" w:hAnsi="Cambria"/>
          <w:sz w:val="21"/>
          <w:szCs w:val="21"/>
        </w:rPr>
        <w:t>omunikacja w postępowaniu w szczególności składanie</w:t>
      </w:r>
      <w:r>
        <w:rPr>
          <w:rFonts w:ascii="Cambria" w:hAnsi="Cambria"/>
          <w:sz w:val="21"/>
          <w:szCs w:val="21"/>
        </w:rPr>
        <w:t xml:space="preserve"> </w:t>
      </w:r>
      <w:r w:rsidR="006566E4" w:rsidRPr="006566E4">
        <w:rPr>
          <w:rFonts w:ascii="Cambria" w:hAnsi="Cambria"/>
          <w:sz w:val="21"/>
          <w:szCs w:val="21"/>
        </w:rPr>
        <w:t>dokumentów, oświadczeń</w:t>
      </w:r>
      <w:r>
        <w:rPr>
          <w:rFonts w:ascii="Cambria" w:hAnsi="Cambria"/>
          <w:sz w:val="21"/>
          <w:szCs w:val="21"/>
        </w:rPr>
        <w:t xml:space="preserve"> </w:t>
      </w:r>
      <w:r w:rsidR="006566E4" w:rsidRPr="006566E4">
        <w:rPr>
          <w:rFonts w:ascii="Cambria" w:hAnsi="Cambria"/>
          <w:sz w:val="21"/>
          <w:szCs w:val="21"/>
        </w:rPr>
        <w:t>wniosków</w:t>
      </w:r>
      <w:r>
        <w:rPr>
          <w:rFonts w:ascii="Cambria" w:hAnsi="Cambria"/>
          <w:sz w:val="21"/>
          <w:szCs w:val="21"/>
        </w:rPr>
        <w:t>,</w:t>
      </w:r>
      <w:r w:rsidR="006566E4" w:rsidRPr="006566E4">
        <w:rPr>
          <w:rFonts w:ascii="Cambria" w:hAnsi="Cambria"/>
          <w:sz w:val="21"/>
          <w:szCs w:val="21"/>
        </w:rPr>
        <w:t xml:space="preserve"> zawiadomień, zapytań oraz przekazywanie informacji odbywa się</w:t>
      </w:r>
      <w:r>
        <w:rPr>
          <w:rFonts w:ascii="Cambria" w:hAnsi="Cambria"/>
          <w:sz w:val="21"/>
          <w:szCs w:val="21"/>
        </w:rPr>
        <w:t xml:space="preserve"> </w:t>
      </w:r>
      <w:r w:rsidR="006566E4" w:rsidRPr="006566E4">
        <w:rPr>
          <w:rFonts w:ascii="Cambria" w:hAnsi="Cambria"/>
          <w:sz w:val="21"/>
          <w:szCs w:val="21"/>
        </w:rPr>
        <w:t>elektronicznie za pośrednictwem platformazakupowa.pl i formularza Wyślij</w:t>
      </w:r>
      <w:r>
        <w:rPr>
          <w:rFonts w:ascii="Cambria" w:hAnsi="Cambria"/>
          <w:sz w:val="21"/>
          <w:szCs w:val="21"/>
        </w:rPr>
        <w:t xml:space="preserve"> </w:t>
      </w:r>
      <w:r w:rsidR="006566E4" w:rsidRPr="006566E4">
        <w:rPr>
          <w:rFonts w:ascii="Cambria" w:hAnsi="Cambria"/>
          <w:sz w:val="21"/>
          <w:szCs w:val="21"/>
        </w:rPr>
        <w:t>wiadomość do zamawiającego. Niniejsz</w:t>
      </w:r>
      <w:r>
        <w:rPr>
          <w:rFonts w:ascii="Cambria" w:hAnsi="Cambria"/>
          <w:sz w:val="21"/>
          <w:szCs w:val="21"/>
        </w:rPr>
        <w:t>e postanowienie</w:t>
      </w:r>
      <w:r w:rsidR="006566E4" w:rsidRPr="006566E4">
        <w:rPr>
          <w:rFonts w:ascii="Cambria" w:hAnsi="Cambria"/>
          <w:sz w:val="21"/>
          <w:szCs w:val="21"/>
        </w:rPr>
        <w:t xml:space="preserve">  nie dotyczy składania ofert, gdyż wiadomości nie są</w:t>
      </w:r>
      <w:r>
        <w:rPr>
          <w:rFonts w:ascii="Cambria" w:hAnsi="Cambria"/>
          <w:sz w:val="21"/>
          <w:szCs w:val="21"/>
        </w:rPr>
        <w:t xml:space="preserve"> </w:t>
      </w:r>
      <w:r w:rsidR="006566E4" w:rsidRPr="006566E4">
        <w:rPr>
          <w:rFonts w:ascii="Cambria" w:hAnsi="Cambria"/>
          <w:sz w:val="21"/>
          <w:szCs w:val="21"/>
        </w:rPr>
        <w:t>szyfrowane.</w:t>
      </w:r>
    </w:p>
    <w:p w14:paraId="05D18544" w14:textId="588499D0" w:rsidR="002E0CC9" w:rsidRDefault="00F63B54" w:rsidP="002E0CC9">
      <w:pPr>
        <w:spacing w:before="120"/>
        <w:ind w:left="709" w:hanging="709"/>
        <w:jc w:val="both"/>
        <w:rPr>
          <w:rFonts w:ascii="Cambria" w:hAnsi="Cambria"/>
          <w:sz w:val="21"/>
          <w:szCs w:val="21"/>
        </w:rPr>
      </w:pPr>
      <w:r>
        <w:rPr>
          <w:rFonts w:ascii="Cambria" w:hAnsi="Cambria"/>
          <w:sz w:val="21"/>
          <w:szCs w:val="21"/>
        </w:rPr>
        <w:t>8.</w:t>
      </w:r>
      <w:r w:rsidR="0087296D">
        <w:rPr>
          <w:rFonts w:ascii="Cambria" w:hAnsi="Cambria"/>
          <w:sz w:val="21"/>
          <w:szCs w:val="21"/>
        </w:rPr>
        <w:t>13</w:t>
      </w:r>
      <w:r>
        <w:rPr>
          <w:rFonts w:ascii="Cambria" w:hAnsi="Cambria"/>
          <w:sz w:val="21"/>
          <w:szCs w:val="21"/>
        </w:rPr>
        <w:t>.</w:t>
      </w:r>
      <w:r>
        <w:rPr>
          <w:rFonts w:ascii="Cambria" w:hAnsi="Cambria"/>
          <w:sz w:val="21"/>
          <w:szCs w:val="21"/>
        </w:rPr>
        <w:tab/>
      </w:r>
      <w:r w:rsidR="006566E4" w:rsidRPr="006566E4">
        <w:rPr>
          <w:rFonts w:ascii="Cambria" w:hAnsi="Cambria"/>
          <w:sz w:val="21"/>
          <w:szCs w:val="21"/>
        </w:rPr>
        <w:t>Komunikacja poprzez Wyślij wiadomość do zamawiającego umożliwia dodanie do</w:t>
      </w:r>
      <w:r>
        <w:rPr>
          <w:rFonts w:ascii="Cambria" w:hAnsi="Cambria"/>
          <w:sz w:val="21"/>
          <w:szCs w:val="21"/>
        </w:rPr>
        <w:t xml:space="preserve"> </w:t>
      </w:r>
      <w:r w:rsidR="006566E4" w:rsidRPr="006566E4">
        <w:rPr>
          <w:rFonts w:ascii="Cambria" w:hAnsi="Cambria"/>
          <w:sz w:val="21"/>
          <w:szCs w:val="21"/>
        </w:rPr>
        <w:t>treści wysyłanej wiadomości plików lub spakowanego katalogu (załączników).</w:t>
      </w:r>
    </w:p>
    <w:p w14:paraId="443CD1C6" w14:textId="7FDFB243" w:rsidR="002E0CC9" w:rsidRPr="002E0CC9" w:rsidRDefault="002E0CC9" w:rsidP="002E0CC9">
      <w:pPr>
        <w:spacing w:before="120"/>
        <w:ind w:left="709" w:hanging="709"/>
        <w:jc w:val="both"/>
        <w:rPr>
          <w:rFonts w:ascii="Cambria" w:hAnsi="Cambria"/>
          <w:sz w:val="21"/>
          <w:szCs w:val="21"/>
        </w:rPr>
      </w:pPr>
      <w:r>
        <w:rPr>
          <w:rFonts w:ascii="Cambria" w:hAnsi="Cambria"/>
          <w:sz w:val="21"/>
          <w:szCs w:val="21"/>
        </w:rPr>
        <w:t>8.</w:t>
      </w:r>
      <w:r w:rsidR="0087296D">
        <w:rPr>
          <w:rFonts w:ascii="Cambria" w:hAnsi="Cambria"/>
          <w:sz w:val="21"/>
          <w:szCs w:val="21"/>
        </w:rPr>
        <w:t>14</w:t>
      </w:r>
      <w:r>
        <w:rPr>
          <w:rFonts w:ascii="Cambria" w:hAnsi="Cambria"/>
          <w:sz w:val="21"/>
          <w:szCs w:val="21"/>
        </w:rPr>
        <w:t>.</w:t>
      </w:r>
      <w:r>
        <w:rPr>
          <w:rFonts w:ascii="Cambria" w:hAnsi="Cambria"/>
          <w:sz w:val="21"/>
          <w:szCs w:val="21"/>
        </w:rPr>
        <w:tab/>
      </w:r>
      <w:r w:rsidR="006566E4" w:rsidRPr="002E0CC9">
        <w:rPr>
          <w:rFonts w:ascii="Cambria" w:hAnsi="Cambria"/>
          <w:sz w:val="21"/>
          <w:szCs w:val="21"/>
        </w:rPr>
        <w:t>Dokumenty elektroniczne, oświadczenia lub elektroniczne kopie dokumentów lub</w:t>
      </w:r>
      <w:r w:rsidRPr="002E0CC9">
        <w:rPr>
          <w:rFonts w:ascii="Cambria" w:hAnsi="Cambria"/>
          <w:sz w:val="21"/>
          <w:szCs w:val="21"/>
        </w:rPr>
        <w:t xml:space="preserve"> </w:t>
      </w:r>
      <w:r w:rsidR="006566E4" w:rsidRPr="002E0CC9">
        <w:rPr>
          <w:rFonts w:ascii="Cambria" w:hAnsi="Cambria"/>
          <w:sz w:val="21"/>
          <w:szCs w:val="21"/>
        </w:rPr>
        <w:t>oświadczeń składane są przez wykonawcę za pośrednictwem przycisku Wyślij</w:t>
      </w:r>
      <w:r w:rsidRPr="002E0CC9">
        <w:rPr>
          <w:rFonts w:ascii="Cambria" w:hAnsi="Cambria"/>
          <w:sz w:val="21"/>
          <w:szCs w:val="21"/>
        </w:rPr>
        <w:t xml:space="preserve"> </w:t>
      </w:r>
      <w:r w:rsidR="006566E4" w:rsidRPr="002E0CC9">
        <w:rPr>
          <w:rFonts w:ascii="Cambria" w:hAnsi="Cambria"/>
          <w:sz w:val="21"/>
          <w:szCs w:val="21"/>
        </w:rPr>
        <w:t>wiadomość do zamawiającego jako załączniki</w:t>
      </w:r>
      <w:r w:rsidRPr="002E0CC9">
        <w:rPr>
          <w:rFonts w:ascii="Cambria" w:hAnsi="Cambria"/>
          <w:sz w:val="21"/>
          <w:szCs w:val="21"/>
        </w:rPr>
        <w:t>.</w:t>
      </w:r>
    </w:p>
    <w:p w14:paraId="029EBEB5" w14:textId="39F2E5D1" w:rsidR="002E0CC9" w:rsidRPr="002E0CC9" w:rsidRDefault="002E0CC9" w:rsidP="002E0CC9">
      <w:pPr>
        <w:spacing w:before="120"/>
        <w:ind w:left="709" w:hanging="709"/>
        <w:jc w:val="both"/>
        <w:rPr>
          <w:rFonts w:ascii="Cambria" w:hAnsi="Cambria"/>
          <w:sz w:val="21"/>
          <w:szCs w:val="21"/>
        </w:rPr>
      </w:pPr>
      <w:r w:rsidRPr="002E0CC9">
        <w:rPr>
          <w:rFonts w:ascii="Cambria" w:hAnsi="Cambria"/>
          <w:sz w:val="21"/>
          <w:szCs w:val="21"/>
        </w:rPr>
        <w:t>8.</w:t>
      </w:r>
      <w:r w:rsidR="00F60C04">
        <w:rPr>
          <w:rFonts w:ascii="Cambria" w:hAnsi="Cambria"/>
          <w:sz w:val="21"/>
          <w:szCs w:val="21"/>
        </w:rPr>
        <w:t>15</w:t>
      </w:r>
      <w:r w:rsidRPr="002E0CC9">
        <w:rPr>
          <w:rFonts w:ascii="Cambria" w:hAnsi="Cambria"/>
          <w:sz w:val="21"/>
          <w:szCs w:val="21"/>
        </w:rPr>
        <w:t xml:space="preserve">. </w:t>
      </w:r>
      <w:r w:rsidRPr="002E0CC9">
        <w:rPr>
          <w:rFonts w:ascii="Cambria" w:hAnsi="Cambria"/>
          <w:sz w:val="21"/>
          <w:szCs w:val="21"/>
        </w:rPr>
        <w:tab/>
      </w:r>
      <w:r w:rsidR="006566E4" w:rsidRPr="002E0CC9">
        <w:rPr>
          <w:rFonts w:ascii="Cambria" w:hAnsi="Cambria"/>
          <w:sz w:val="21"/>
          <w:szCs w:val="21"/>
        </w:rPr>
        <w:t>Wykonawca jako podmiot profesjonalny ma obowiązek sprawdzania bezpośrednio w</w:t>
      </w:r>
      <w:r w:rsidRPr="002E0CC9">
        <w:rPr>
          <w:rFonts w:ascii="Cambria" w:hAnsi="Cambria"/>
          <w:sz w:val="21"/>
          <w:szCs w:val="21"/>
        </w:rPr>
        <w:t xml:space="preserve"> </w:t>
      </w:r>
      <w:r w:rsidR="006566E4" w:rsidRPr="002E0CC9">
        <w:rPr>
          <w:rFonts w:ascii="Cambria" w:hAnsi="Cambria"/>
          <w:sz w:val="21"/>
          <w:szCs w:val="21"/>
        </w:rPr>
        <w:t>systemie informacji publicznych oraz prywatnych przesłanych przez zamawiającego,</w:t>
      </w:r>
      <w:r w:rsidRPr="002E0CC9">
        <w:rPr>
          <w:rFonts w:ascii="Cambria" w:hAnsi="Cambria"/>
          <w:sz w:val="21"/>
          <w:szCs w:val="21"/>
        </w:rPr>
        <w:t xml:space="preserve"> </w:t>
      </w:r>
      <w:r w:rsidR="006566E4" w:rsidRPr="002E0CC9">
        <w:rPr>
          <w:rFonts w:ascii="Cambria" w:hAnsi="Cambria"/>
          <w:sz w:val="21"/>
          <w:szCs w:val="21"/>
        </w:rPr>
        <w:t>gdyż system powiadomień może ulec awarii lub powiadomienie może trafić do</w:t>
      </w:r>
      <w:r w:rsidRPr="002E0CC9">
        <w:rPr>
          <w:rFonts w:ascii="Cambria" w:hAnsi="Cambria"/>
          <w:sz w:val="21"/>
          <w:szCs w:val="21"/>
        </w:rPr>
        <w:t xml:space="preserve"> </w:t>
      </w:r>
      <w:r w:rsidR="006566E4" w:rsidRPr="002E0CC9">
        <w:rPr>
          <w:rFonts w:ascii="Cambria" w:hAnsi="Cambria"/>
          <w:sz w:val="21"/>
          <w:szCs w:val="21"/>
        </w:rPr>
        <w:t>folderu SPAM.</w:t>
      </w:r>
    </w:p>
    <w:p w14:paraId="16EC9F6B" w14:textId="66C4E5B6" w:rsidR="006566E4" w:rsidRPr="002E0CC9" w:rsidRDefault="002E0CC9" w:rsidP="002E0CC9">
      <w:pPr>
        <w:spacing w:before="120"/>
        <w:ind w:left="709" w:hanging="709"/>
        <w:jc w:val="both"/>
        <w:rPr>
          <w:rFonts w:ascii="Cambria" w:hAnsi="Cambria"/>
          <w:sz w:val="21"/>
          <w:szCs w:val="21"/>
        </w:rPr>
      </w:pPr>
      <w:r w:rsidRPr="002E0CC9">
        <w:rPr>
          <w:rFonts w:ascii="Cambria" w:hAnsi="Cambria"/>
          <w:sz w:val="21"/>
          <w:szCs w:val="21"/>
        </w:rPr>
        <w:t>8.</w:t>
      </w:r>
      <w:r w:rsidR="00F60C04">
        <w:rPr>
          <w:rFonts w:ascii="Cambria" w:hAnsi="Cambria"/>
          <w:sz w:val="21"/>
          <w:szCs w:val="21"/>
        </w:rPr>
        <w:t>16</w:t>
      </w:r>
      <w:r w:rsidRPr="002E0CC9">
        <w:rPr>
          <w:rFonts w:ascii="Cambria" w:hAnsi="Cambria"/>
          <w:sz w:val="21"/>
          <w:szCs w:val="21"/>
        </w:rPr>
        <w:t xml:space="preserve">. </w:t>
      </w:r>
      <w:r w:rsidRPr="002E0CC9">
        <w:rPr>
          <w:rFonts w:ascii="Cambria" w:hAnsi="Cambria"/>
          <w:sz w:val="21"/>
          <w:szCs w:val="21"/>
        </w:rPr>
        <w:tab/>
      </w:r>
      <w:r w:rsidR="006566E4" w:rsidRPr="002E0CC9">
        <w:rPr>
          <w:rFonts w:ascii="Cambria" w:hAnsi="Cambria"/>
          <w:sz w:val="21"/>
          <w:szCs w:val="21"/>
        </w:rPr>
        <w:t>W przypadku zalogowanego użytkownika za datę przekazania składanyc</w:t>
      </w:r>
      <w:r w:rsidRPr="002E0CC9">
        <w:rPr>
          <w:rFonts w:ascii="Cambria" w:hAnsi="Cambria"/>
          <w:sz w:val="21"/>
          <w:szCs w:val="21"/>
        </w:rPr>
        <w:t xml:space="preserve">h </w:t>
      </w:r>
      <w:r w:rsidR="006566E4" w:rsidRPr="002E0CC9">
        <w:rPr>
          <w:rFonts w:ascii="Cambria" w:hAnsi="Cambria"/>
          <w:sz w:val="21"/>
          <w:szCs w:val="21"/>
        </w:rPr>
        <w:t>dokumentów, oświadczeń, wniosków, zawiadomień, zapytań oraz informacji uznaje się kliknięcie</w:t>
      </w:r>
      <w:r w:rsidRPr="002E0CC9">
        <w:rPr>
          <w:rFonts w:ascii="Cambria" w:hAnsi="Cambria"/>
          <w:sz w:val="21"/>
          <w:szCs w:val="21"/>
        </w:rPr>
        <w:t xml:space="preserve"> </w:t>
      </w:r>
      <w:r w:rsidR="006566E4" w:rsidRPr="002E0CC9">
        <w:rPr>
          <w:rFonts w:ascii="Cambria" w:hAnsi="Cambria"/>
          <w:sz w:val="21"/>
          <w:szCs w:val="21"/>
        </w:rPr>
        <w:t>przycisku Wyślij po którym pojawi się komunikat, że wiadomość została wysłana do</w:t>
      </w:r>
      <w:r w:rsidRPr="002E0CC9">
        <w:rPr>
          <w:rFonts w:ascii="Cambria" w:hAnsi="Cambria"/>
          <w:sz w:val="21"/>
          <w:szCs w:val="21"/>
        </w:rPr>
        <w:t xml:space="preserve"> </w:t>
      </w:r>
      <w:r w:rsidR="006566E4" w:rsidRPr="002E0CC9">
        <w:rPr>
          <w:rFonts w:ascii="Cambria" w:hAnsi="Cambria"/>
          <w:sz w:val="21"/>
          <w:szCs w:val="21"/>
        </w:rPr>
        <w:t>zamawiającego.</w:t>
      </w:r>
      <w:r w:rsidRPr="002E0CC9">
        <w:rPr>
          <w:rFonts w:ascii="Cambria" w:hAnsi="Cambria"/>
          <w:sz w:val="21"/>
          <w:szCs w:val="21"/>
        </w:rPr>
        <w:t xml:space="preserve"> </w:t>
      </w:r>
      <w:r w:rsidR="006566E4" w:rsidRPr="002E0CC9">
        <w:rPr>
          <w:rFonts w:ascii="Cambria" w:hAnsi="Cambria"/>
          <w:sz w:val="21"/>
          <w:szCs w:val="21"/>
        </w:rPr>
        <w:t>W przypadku niezalogowanego użytkownika po kliknięciu przycisku Wyślij</w:t>
      </w:r>
      <w:r w:rsidRPr="002E0CC9">
        <w:rPr>
          <w:rFonts w:ascii="Cambria" w:hAnsi="Cambria"/>
          <w:sz w:val="21"/>
          <w:szCs w:val="21"/>
        </w:rPr>
        <w:t xml:space="preserve"> </w:t>
      </w:r>
      <w:r w:rsidR="006566E4" w:rsidRPr="002E0CC9">
        <w:rPr>
          <w:rFonts w:ascii="Cambria" w:hAnsi="Cambria"/>
          <w:sz w:val="21"/>
          <w:szCs w:val="21"/>
        </w:rPr>
        <w:lastRenderedPageBreak/>
        <w:t>platformazakupowa.pl wysyła na adres e-mail podany w polu Twój adres e-mail</w:t>
      </w:r>
      <w:r w:rsidRPr="002E0CC9">
        <w:rPr>
          <w:rFonts w:ascii="Cambria" w:hAnsi="Cambria"/>
          <w:sz w:val="21"/>
          <w:szCs w:val="21"/>
        </w:rPr>
        <w:t xml:space="preserve"> </w:t>
      </w:r>
      <w:r w:rsidR="006566E4" w:rsidRPr="002E0CC9">
        <w:rPr>
          <w:rFonts w:ascii="Cambria" w:hAnsi="Cambria"/>
          <w:sz w:val="21"/>
          <w:szCs w:val="21"/>
        </w:rPr>
        <w:t>wiadomość mailową zawierającą kod uwierzytelniający. Wspomniany kod należy</w:t>
      </w:r>
      <w:r w:rsidRPr="002E0CC9">
        <w:rPr>
          <w:rFonts w:ascii="Cambria" w:hAnsi="Cambria"/>
          <w:sz w:val="21"/>
          <w:szCs w:val="21"/>
        </w:rPr>
        <w:t xml:space="preserve"> </w:t>
      </w:r>
      <w:r w:rsidR="006566E4" w:rsidRPr="002E0CC9">
        <w:rPr>
          <w:rFonts w:ascii="Cambria" w:hAnsi="Cambria"/>
          <w:sz w:val="21"/>
          <w:szCs w:val="21"/>
        </w:rPr>
        <w:t>wpisać w polu Kod Uwierzytelniający, a następnie potwierdzić ponownym</w:t>
      </w:r>
      <w:r w:rsidRPr="002E0CC9">
        <w:rPr>
          <w:rFonts w:ascii="Cambria" w:hAnsi="Cambria"/>
          <w:sz w:val="21"/>
          <w:szCs w:val="21"/>
        </w:rPr>
        <w:t xml:space="preserve"> </w:t>
      </w:r>
      <w:r w:rsidR="006566E4" w:rsidRPr="002E0CC9">
        <w:rPr>
          <w:rFonts w:ascii="Cambria" w:hAnsi="Cambria"/>
          <w:sz w:val="21"/>
          <w:szCs w:val="21"/>
        </w:rPr>
        <w:t>kliknięciem Wyślij, który to moment uznaje się za datę przekazania składanych</w:t>
      </w:r>
      <w:r w:rsidRPr="002E0CC9">
        <w:rPr>
          <w:rFonts w:ascii="Cambria" w:hAnsi="Cambria"/>
          <w:sz w:val="21"/>
          <w:szCs w:val="21"/>
        </w:rPr>
        <w:t xml:space="preserve"> </w:t>
      </w:r>
      <w:r w:rsidR="006566E4" w:rsidRPr="002E0CC9">
        <w:rPr>
          <w:rFonts w:ascii="Cambria" w:hAnsi="Cambria"/>
          <w:sz w:val="21"/>
          <w:szCs w:val="21"/>
        </w:rPr>
        <w:t>dokumentów, oświadczeń, wniosków, zawiadomień, zapytań oraz informacji. W tym</w:t>
      </w:r>
      <w:r w:rsidRPr="002E0CC9">
        <w:rPr>
          <w:rFonts w:ascii="Cambria" w:hAnsi="Cambria"/>
          <w:sz w:val="21"/>
          <w:szCs w:val="21"/>
        </w:rPr>
        <w:t xml:space="preserve"> </w:t>
      </w:r>
      <w:r w:rsidR="006566E4" w:rsidRPr="002E0CC9">
        <w:rPr>
          <w:rFonts w:ascii="Cambria" w:hAnsi="Cambria"/>
          <w:sz w:val="21"/>
          <w:szCs w:val="21"/>
        </w:rPr>
        <w:t>samym momencie Wykonawca otrzyma potwierdzenie wysłania wiadomości</w:t>
      </w:r>
      <w:r w:rsidRPr="002E0CC9">
        <w:rPr>
          <w:rFonts w:ascii="Cambria" w:hAnsi="Cambria"/>
          <w:sz w:val="21"/>
          <w:szCs w:val="21"/>
        </w:rPr>
        <w:t xml:space="preserve">. </w:t>
      </w:r>
      <w:r w:rsidR="006566E4" w:rsidRPr="002E0CC9">
        <w:rPr>
          <w:rFonts w:ascii="Cambria" w:hAnsi="Cambria"/>
          <w:sz w:val="21"/>
          <w:szCs w:val="21"/>
        </w:rPr>
        <w:t>Wspomniany wyżej kod uwierzytelniający jest aktywny przez 30 minut od</w:t>
      </w:r>
      <w:r w:rsidRPr="002E0CC9">
        <w:rPr>
          <w:rFonts w:ascii="Cambria" w:hAnsi="Cambria"/>
          <w:sz w:val="21"/>
          <w:szCs w:val="21"/>
        </w:rPr>
        <w:t xml:space="preserve"> </w:t>
      </w:r>
      <w:r w:rsidR="006566E4" w:rsidRPr="002E0CC9">
        <w:rPr>
          <w:rFonts w:ascii="Cambria" w:hAnsi="Cambria"/>
          <w:sz w:val="21"/>
          <w:szCs w:val="21"/>
        </w:rPr>
        <w:t>wygenerowania lub do momentu wygenerowania kolejnego kodu.</w:t>
      </w:r>
    </w:p>
    <w:p w14:paraId="4B0A6656" w14:textId="72A7A1C9" w:rsidR="00914CD9" w:rsidRPr="00914CD9" w:rsidRDefault="003423F5" w:rsidP="001862C4">
      <w:pPr>
        <w:spacing w:before="120"/>
        <w:ind w:left="708" w:hanging="708"/>
        <w:jc w:val="both"/>
        <w:rPr>
          <w:rFonts w:ascii="Cambria" w:hAnsi="Cambria" w:cs="Cambria"/>
          <w:sz w:val="21"/>
          <w:szCs w:val="21"/>
        </w:rPr>
      </w:pPr>
      <w:r w:rsidRPr="002E0CC9">
        <w:rPr>
          <w:rFonts w:ascii="Cambria" w:hAnsi="Cambria" w:cs="Cambria"/>
          <w:sz w:val="21"/>
          <w:szCs w:val="21"/>
        </w:rPr>
        <w:t>8.</w:t>
      </w:r>
      <w:r w:rsidR="00F60C04">
        <w:rPr>
          <w:rFonts w:ascii="Cambria" w:hAnsi="Cambria" w:cs="Cambria"/>
          <w:sz w:val="21"/>
          <w:szCs w:val="21"/>
        </w:rPr>
        <w:t>17</w:t>
      </w:r>
      <w:r w:rsidRPr="002E0CC9">
        <w:rPr>
          <w:rFonts w:ascii="Cambria" w:hAnsi="Cambria" w:cs="Cambria"/>
          <w:sz w:val="21"/>
          <w:szCs w:val="21"/>
        </w:rPr>
        <w:t>.</w:t>
      </w:r>
      <w:r w:rsidR="00914CD9" w:rsidRPr="002E0CC9">
        <w:rPr>
          <w:rFonts w:ascii="Cambria" w:hAnsi="Cambria" w:cs="Cambria"/>
          <w:sz w:val="21"/>
          <w:szCs w:val="21"/>
        </w:rPr>
        <w:tab/>
        <w:t xml:space="preserve">Szczegółowe informacje o sposobie pozyskania usługi kwalifikowanego podpisu elektronicznego oraz </w:t>
      </w:r>
      <w:r w:rsidR="00914CD9" w:rsidRPr="00914CD9">
        <w:rPr>
          <w:rFonts w:ascii="Cambria" w:hAnsi="Cambria" w:cs="Cambria"/>
          <w:sz w:val="21"/>
          <w:szCs w:val="21"/>
        </w:rPr>
        <w:t xml:space="preserve">warunkach jej użycia można znaleźć na stronach internetowych kwalifikowanych dostawców usług zaufania, których lista znajduje się pod adresem internetowym: </w:t>
      </w:r>
      <w:hyperlink r:id="rId21" w:history="1">
        <w:r w:rsidR="002E0CC9" w:rsidRPr="00EA63F3">
          <w:rPr>
            <w:rStyle w:val="Hipercze"/>
            <w:rFonts w:ascii="Cambria" w:hAnsi="Cambria" w:cs="Cambria"/>
            <w:sz w:val="21"/>
            <w:szCs w:val="21"/>
          </w:rPr>
          <w:t>https://www.nccert.pl/index.htm</w:t>
        </w:r>
      </w:hyperlink>
      <w:r w:rsidR="002E0CC9">
        <w:rPr>
          <w:rFonts w:ascii="Cambria" w:hAnsi="Cambria" w:cs="Cambria"/>
          <w:sz w:val="21"/>
          <w:szCs w:val="21"/>
        </w:rPr>
        <w:t xml:space="preserve"> </w:t>
      </w:r>
    </w:p>
    <w:p w14:paraId="0ECC85FF" w14:textId="26ACFCF7" w:rsidR="00914CD9" w:rsidRPr="00914CD9" w:rsidRDefault="003423F5" w:rsidP="00914CD9">
      <w:pPr>
        <w:spacing w:before="120"/>
        <w:ind w:left="709" w:hanging="709"/>
        <w:jc w:val="both"/>
        <w:rPr>
          <w:rFonts w:ascii="Cambria" w:hAnsi="Cambria" w:cs="Cambria"/>
          <w:sz w:val="21"/>
          <w:szCs w:val="21"/>
        </w:rPr>
      </w:pPr>
      <w:r>
        <w:rPr>
          <w:rFonts w:ascii="Cambria" w:hAnsi="Cambria" w:cs="Cambria"/>
          <w:sz w:val="21"/>
          <w:szCs w:val="21"/>
        </w:rPr>
        <w:t>8.</w:t>
      </w:r>
      <w:r w:rsidR="00F60C04">
        <w:rPr>
          <w:rFonts w:ascii="Cambria" w:hAnsi="Cambria" w:cs="Cambria"/>
          <w:sz w:val="21"/>
          <w:szCs w:val="21"/>
        </w:rPr>
        <w:t>18</w:t>
      </w:r>
      <w:r>
        <w:rPr>
          <w:rFonts w:ascii="Cambria" w:hAnsi="Cambria" w:cs="Cambria"/>
          <w:sz w:val="21"/>
          <w:szCs w:val="21"/>
        </w:rPr>
        <w:t>.</w:t>
      </w:r>
      <w:r w:rsidR="00914CD9" w:rsidRPr="00914CD9">
        <w:rPr>
          <w:rFonts w:ascii="Cambria" w:hAnsi="Cambria" w:cs="Cambria"/>
          <w:sz w:val="21"/>
          <w:szCs w:val="21"/>
        </w:rPr>
        <w:tab/>
        <w:t>Niniejsze postępowanie prowadzone jest w języku polskim.</w:t>
      </w:r>
    </w:p>
    <w:p w14:paraId="573D302C" w14:textId="7D57FCC2" w:rsidR="00914CD9" w:rsidRPr="00914CD9" w:rsidRDefault="003423F5" w:rsidP="00914CD9">
      <w:pPr>
        <w:spacing w:before="120"/>
        <w:ind w:left="709" w:hanging="709"/>
        <w:jc w:val="both"/>
        <w:rPr>
          <w:sz w:val="21"/>
          <w:szCs w:val="21"/>
        </w:rPr>
      </w:pPr>
      <w:r>
        <w:rPr>
          <w:rFonts w:ascii="Cambria" w:hAnsi="Cambria" w:cs="Cambria"/>
          <w:sz w:val="21"/>
          <w:szCs w:val="21"/>
        </w:rPr>
        <w:t>8.</w:t>
      </w:r>
      <w:r w:rsidR="00F60C04">
        <w:rPr>
          <w:rFonts w:ascii="Cambria" w:hAnsi="Cambria" w:cs="Cambria"/>
          <w:sz w:val="21"/>
          <w:szCs w:val="21"/>
        </w:rPr>
        <w:t>19</w:t>
      </w:r>
      <w:r w:rsidR="00914CD9" w:rsidRPr="00914CD9">
        <w:rPr>
          <w:rFonts w:ascii="Cambria" w:hAnsi="Cambria" w:cs="Cambria"/>
          <w:sz w:val="21"/>
          <w:szCs w:val="21"/>
        </w:rPr>
        <w:t xml:space="preserve">. </w:t>
      </w:r>
      <w:r w:rsidR="00914CD9" w:rsidRPr="00914CD9">
        <w:rPr>
          <w:rFonts w:ascii="Cambria" w:hAnsi="Cambria" w:cs="Cambria"/>
          <w:sz w:val="21"/>
          <w:szCs w:val="21"/>
        </w:rPr>
        <w:tab/>
        <w:t>Wykonawca zobowiązany jest do powiadomienia Zamawiającego o wszelkiej zmianie adresu poczty elektronicznej podanego w ofercie.</w:t>
      </w:r>
    </w:p>
    <w:p w14:paraId="616DEC16" w14:textId="357B5DAA" w:rsidR="00914CD9" w:rsidRPr="00914CD9" w:rsidRDefault="003423F5" w:rsidP="00914CD9">
      <w:pPr>
        <w:spacing w:before="120"/>
        <w:ind w:left="709" w:hanging="709"/>
        <w:jc w:val="both"/>
        <w:rPr>
          <w:sz w:val="21"/>
          <w:szCs w:val="21"/>
        </w:rPr>
      </w:pPr>
      <w:r>
        <w:rPr>
          <w:rFonts w:ascii="Cambria" w:hAnsi="Cambria" w:cs="Cambria"/>
          <w:sz w:val="21"/>
          <w:szCs w:val="21"/>
        </w:rPr>
        <w:t>8.</w:t>
      </w:r>
      <w:r w:rsidR="00F60C04">
        <w:rPr>
          <w:rFonts w:ascii="Cambria" w:hAnsi="Cambria" w:cs="Cambria"/>
          <w:sz w:val="21"/>
          <w:szCs w:val="21"/>
        </w:rPr>
        <w:t>20</w:t>
      </w:r>
      <w:r w:rsidR="00914CD9" w:rsidRPr="00914CD9">
        <w:rPr>
          <w:rFonts w:ascii="Cambria" w:hAnsi="Cambria" w:cs="Cambria"/>
          <w:sz w:val="21"/>
          <w:szCs w:val="21"/>
        </w:rPr>
        <w:t xml:space="preserve">. </w:t>
      </w:r>
      <w:r w:rsidR="00914CD9" w:rsidRPr="00914CD9">
        <w:rPr>
          <w:rFonts w:ascii="Cambria" w:hAnsi="Cambria" w:cs="Cambria"/>
          <w:sz w:val="21"/>
          <w:szCs w:val="21"/>
        </w:rPr>
        <w:tab/>
      </w:r>
      <w:bookmarkStart w:id="8" w:name="_Hlk47482747"/>
      <w:r w:rsidR="00914CD9" w:rsidRPr="00914CD9">
        <w:rPr>
          <w:rFonts w:ascii="Cambria" w:hAnsi="Cambria" w:cs="Cambria"/>
          <w:sz w:val="21"/>
          <w:szCs w:val="21"/>
        </w:rPr>
        <w:t>Zamawiający nie przewiduje</w:t>
      </w:r>
      <w:r w:rsidR="00914CD9" w:rsidRPr="00914CD9">
        <w:rPr>
          <w:sz w:val="21"/>
          <w:szCs w:val="21"/>
        </w:rPr>
        <w:t xml:space="preserve"> </w:t>
      </w:r>
      <w:r w:rsidR="00914CD9" w:rsidRPr="00914CD9">
        <w:rPr>
          <w:rFonts w:ascii="Cambria" w:hAnsi="Cambria" w:cs="Cambria"/>
          <w:sz w:val="21"/>
          <w:szCs w:val="21"/>
        </w:rPr>
        <w:t xml:space="preserve">możliwości zwołania zebrania Wykonawców w celu wyjaśnienia treści SWZ. </w:t>
      </w:r>
      <w:bookmarkEnd w:id="8"/>
    </w:p>
    <w:p w14:paraId="5106FB9B" w14:textId="1B94F712" w:rsidR="00914CD9" w:rsidRPr="00914CD9" w:rsidRDefault="003423F5" w:rsidP="00914CD9">
      <w:pPr>
        <w:tabs>
          <w:tab w:val="left" w:pos="-2694"/>
          <w:tab w:val="left" w:pos="1418"/>
        </w:tabs>
        <w:spacing w:before="120"/>
        <w:ind w:left="709" w:hanging="709"/>
        <w:jc w:val="both"/>
        <w:rPr>
          <w:sz w:val="21"/>
          <w:szCs w:val="21"/>
        </w:rPr>
      </w:pPr>
      <w:r>
        <w:rPr>
          <w:rFonts w:ascii="Cambria" w:hAnsi="Cambria" w:cs="Cambria"/>
          <w:sz w:val="21"/>
          <w:szCs w:val="21"/>
        </w:rPr>
        <w:t>8.</w:t>
      </w:r>
      <w:r w:rsidR="00F60C04">
        <w:rPr>
          <w:rFonts w:ascii="Cambria" w:hAnsi="Cambria" w:cs="Cambria"/>
          <w:sz w:val="21"/>
          <w:szCs w:val="21"/>
        </w:rPr>
        <w:t>21</w:t>
      </w:r>
      <w:r w:rsidR="00914CD9" w:rsidRPr="00914CD9">
        <w:rPr>
          <w:rFonts w:ascii="Cambria" w:hAnsi="Cambria" w:cs="Cambria"/>
          <w:sz w:val="21"/>
          <w:szCs w:val="21"/>
        </w:rPr>
        <w:t>.</w:t>
      </w:r>
      <w:r w:rsidR="00914CD9" w:rsidRPr="00914CD9">
        <w:rPr>
          <w:rFonts w:ascii="Cambria" w:hAnsi="Cambria" w:cs="Cambria"/>
          <w:sz w:val="21"/>
          <w:szCs w:val="21"/>
        </w:rPr>
        <w:tab/>
        <w:t xml:space="preserve">Wykonawca może zwrócić się do Zamawiającego z wnioskiem o wyjaśnienie treści SWZ. Zamawiający jest obowiązany udzielić wyjaśnień </w:t>
      </w:r>
      <w:r w:rsidR="00914CD9" w:rsidRPr="00914CD9">
        <w:rPr>
          <w:rFonts w:ascii="Cambria" w:eastAsia="A" w:hAnsi="Cambria" w:cs="Cambria"/>
          <w:sz w:val="21"/>
          <w:szCs w:val="21"/>
        </w:rPr>
        <w:t xml:space="preserve">niezwłocznie, jednak nie później niż na </w:t>
      </w:r>
      <w:r w:rsidR="00DA1B81">
        <w:rPr>
          <w:rFonts w:ascii="Cambria" w:eastAsia="A" w:hAnsi="Cambria" w:cs="Cambria"/>
          <w:sz w:val="21"/>
          <w:szCs w:val="21"/>
        </w:rPr>
        <w:t xml:space="preserve">6 </w:t>
      </w:r>
      <w:r w:rsidR="00914CD9" w:rsidRPr="00914CD9">
        <w:rPr>
          <w:rFonts w:ascii="Cambria" w:eastAsia="A" w:hAnsi="Cambria" w:cs="Cambria"/>
          <w:sz w:val="21"/>
          <w:szCs w:val="21"/>
        </w:rPr>
        <w:t xml:space="preserve">dni przed upływem terminu składania ofert, pod warunkiem że wniosek o wyjaśnienie treści SWZ wpłynął do zamawiającego nie później niż na </w:t>
      </w:r>
      <w:r w:rsidR="00DA1B81">
        <w:rPr>
          <w:rFonts w:ascii="Cambria" w:eastAsia="A" w:hAnsi="Cambria" w:cs="Cambria"/>
          <w:sz w:val="21"/>
          <w:szCs w:val="21"/>
        </w:rPr>
        <w:t>1</w:t>
      </w:r>
      <w:r w:rsidR="00914CD9" w:rsidRPr="00914CD9">
        <w:rPr>
          <w:rFonts w:ascii="Cambria" w:eastAsia="A" w:hAnsi="Cambria" w:cs="Cambria"/>
          <w:sz w:val="21"/>
          <w:szCs w:val="21"/>
        </w:rPr>
        <w:t>4 dni przed upływem terminu składania ofert (pierwotnego terminu składania ofert).</w:t>
      </w:r>
    </w:p>
    <w:p w14:paraId="13EF4D91" w14:textId="7675040F" w:rsidR="00914CD9" w:rsidRPr="00914CD9" w:rsidRDefault="003423F5" w:rsidP="00914CD9">
      <w:pPr>
        <w:tabs>
          <w:tab w:val="left" w:pos="-2694"/>
          <w:tab w:val="left" w:pos="1418"/>
        </w:tabs>
        <w:spacing w:before="120"/>
        <w:ind w:left="709" w:hanging="709"/>
        <w:jc w:val="both"/>
        <w:rPr>
          <w:sz w:val="21"/>
          <w:szCs w:val="21"/>
        </w:rPr>
      </w:pPr>
      <w:r>
        <w:rPr>
          <w:rFonts w:ascii="Cambria" w:eastAsia="A" w:hAnsi="Cambria" w:cs="Cambria"/>
          <w:bCs/>
          <w:sz w:val="21"/>
          <w:szCs w:val="21"/>
        </w:rPr>
        <w:t>8.</w:t>
      </w:r>
      <w:r w:rsidR="00F60C04">
        <w:rPr>
          <w:rFonts w:ascii="Cambria" w:eastAsia="A" w:hAnsi="Cambria" w:cs="Cambria"/>
          <w:bCs/>
          <w:sz w:val="21"/>
          <w:szCs w:val="21"/>
        </w:rPr>
        <w:t>22</w:t>
      </w:r>
      <w:r w:rsidR="00914CD9" w:rsidRPr="00914CD9">
        <w:rPr>
          <w:rFonts w:ascii="Cambria" w:eastAsia="A" w:hAnsi="Cambria" w:cs="Cambria"/>
          <w:bCs/>
          <w:sz w:val="21"/>
          <w:szCs w:val="21"/>
        </w:rPr>
        <w:t>.</w:t>
      </w:r>
      <w:r w:rsidR="00914CD9" w:rsidRPr="00914CD9">
        <w:rPr>
          <w:rFonts w:ascii="Cambria" w:eastAsia="A" w:hAnsi="Cambria" w:cs="Cambria"/>
          <w:sz w:val="21"/>
          <w:szCs w:val="21"/>
        </w:rPr>
        <w:tab/>
        <w:t>Jeżeli Zamawiający nie udzieli wyjaśnień w te</w:t>
      </w:r>
      <w:r w:rsidR="00DA1B81">
        <w:rPr>
          <w:rFonts w:ascii="Cambria" w:eastAsia="A" w:hAnsi="Cambria" w:cs="Cambria"/>
          <w:sz w:val="21"/>
          <w:szCs w:val="21"/>
        </w:rPr>
        <w:t xml:space="preserve">rminie, o którym mowa </w:t>
      </w:r>
      <w:r w:rsidR="00DA1B81" w:rsidRPr="002E0CC9">
        <w:rPr>
          <w:rFonts w:ascii="Cambria" w:eastAsia="A" w:hAnsi="Cambria" w:cs="Cambria"/>
          <w:sz w:val="21"/>
          <w:szCs w:val="21"/>
        </w:rPr>
        <w:t>w pkt 8</w:t>
      </w:r>
      <w:r w:rsidR="002E0CC9" w:rsidRPr="002E0CC9">
        <w:rPr>
          <w:rFonts w:ascii="Cambria" w:eastAsia="A" w:hAnsi="Cambria" w:cs="Cambria"/>
          <w:sz w:val="21"/>
          <w:szCs w:val="21"/>
        </w:rPr>
        <w:t>.</w:t>
      </w:r>
      <w:r w:rsidR="00F60C04">
        <w:rPr>
          <w:rFonts w:ascii="Cambria" w:eastAsia="A" w:hAnsi="Cambria" w:cs="Cambria"/>
          <w:sz w:val="21"/>
          <w:szCs w:val="21"/>
        </w:rPr>
        <w:t>21</w:t>
      </w:r>
      <w:r w:rsidR="002E0CC9" w:rsidRPr="002E0CC9">
        <w:rPr>
          <w:rFonts w:ascii="Cambria" w:eastAsia="A" w:hAnsi="Cambria" w:cs="Cambria"/>
          <w:sz w:val="21"/>
          <w:szCs w:val="21"/>
        </w:rPr>
        <w:t>.</w:t>
      </w:r>
      <w:r w:rsidR="00914CD9" w:rsidRPr="002E0CC9">
        <w:rPr>
          <w:rFonts w:ascii="Cambria" w:eastAsia="A" w:hAnsi="Cambria" w:cs="Cambria"/>
          <w:sz w:val="21"/>
          <w:szCs w:val="21"/>
        </w:rPr>
        <w:t xml:space="preserve"> SWZ</w:t>
      </w:r>
      <w:r w:rsidR="00914CD9" w:rsidRPr="00914CD9">
        <w:rPr>
          <w:rFonts w:ascii="Cambria" w:eastAsia="A" w:hAnsi="Cambria" w:cs="Cambria"/>
          <w:sz w:val="21"/>
          <w:szCs w:val="21"/>
        </w:rPr>
        <w:t>, przedłuża termin składania ofert o czas niezbędny do zapoznania się wszystkich zainteresowanych Wykonawców z wyjaśnieniami niezbędnymi do należytego przygotowania i złożenia ofert.</w:t>
      </w:r>
    </w:p>
    <w:p w14:paraId="5E7F6880" w14:textId="26F6C4FD" w:rsidR="00914CD9" w:rsidRPr="00914CD9" w:rsidRDefault="003423F5" w:rsidP="00914CD9">
      <w:pPr>
        <w:tabs>
          <w:tab w:val="left" w:pos="-2694"/>
          <w:tab w:val="left" w:pos="1418"/>
        </w:tabs>
        <w:spacing w:before="120"/>
        <w:ind w:left="709" w:hanging="709"/>
        <w:jc w:val="both"/>
        <w:rPr>
          <w:sz w:val="21"/>
          <w:szCs w:val="21"/>
        </w:rPr>
      </w:pPr>
      <w:r>
        <w:rPr>
          <w:rFonts w:ascii="Cambria" w:eastAsia="A" w:hAnsi="Cambria" w:cs="Cambria"/>
          <w:bCs/>
          <w:sz w:val="21"/>
          <w:szCs w:val="21"/>
        </w:rPr>
        <w:t>8.</w:t>
      </w:r>
      <w:r w:rsidR="00F60C04">
        <w:rPr>
          <w:rFonts w:ascii="Cambria" w:eastAsia="A" w:hAnsi="Cambria" w:cs="Cambria"/>
          <w:bCs/>
          <w:sz w:val="21"/>
          <w:szCs w:val="21"/>
        </w:rPr>
        <w:t>23</w:t>
      </w:r>
      <w:r w:rsidR="00914CD9" w:rsidRPr="00914CD9">
        <w:rPr>
          <w:rFonts w:ascii="Cambria" w:eastAsia="A" w:hAnsi="Cambria" w:cs="Cambria"/>
          <w:bCs/>
          <w:sz w:val="21"/>
          <w:szCs w:val="21"/>
        </w:rPr>
        <w:t>.</w:t>
      </w:r>
      <w:r w:rsidR="00914CD9" w:rsidRPr="00914CD9">
        <w:rPr>
          <w:rFonts w:ascii="Cambria" w:eastAsia="A" w:hAnsi="Cambria" w:cs="Cambria"/>
          <w:sz w:val="21"/>
          <w:szCs w:val="21"/>
        </w:rPr>
        <w:tab/>
        <w:t xml:space="preserve">Przedłużenie terminu składania </w:t>
      </w:r>
      <w:r w:rsidR="00914CD9" w:rsidRPr="002E0CC9">
        <w:rPr>
          <w:rFonts w:ascii="Cambria" w:eastAsia="A" w:hAnsi="Cambria" w:cs="Cambria"/>
          <w:sz w:val="21"/>
          <w:szCs w:val="21"/>
        </w:rPr>
        <w:t>ofert nie wpływa na bieg terminu składania wniosku o</w:t>
      </w:r>
      <w:r w:rsidR="00243011">
        <w:rPr>
          <w:rFonts w:ascii="Cambria" w:eastAsia="A" w:hAnsi="Cambria" w:cs="Cambria"/>
          <w:sz w:val="21"/>
          <w:szCs w:val="21"/>
        </w:rPr>
        <w:t> </w:t>
      </w:r>
      <w:r w:rsidR="00914CD9" w:rsidRPr="002E0CC9">
        <w:rPr>
          <w:rFonts w:ascii="Cambria" w:eastAsia="A" w:hAnsi="Cambria" w:cs="Cambria"/>
          <w:sz w:val="21"/>
          <w:szCs w:val="21"/>
        </w:rPr>
        <w:t xml:space="preserve">wyjaśnienie treści SWZ, o którym mowa w pkt </w:t>
      </w:r>
      <w:r w:rsidR="00DA1B81" w:rsidRPr="002E0CC9">
        <w:rPr>
          <w:rFonts w:ascii="Cambria" w:eastAsia="A" w:hAnsi="Cambria" w:cs="Cambria"/>
          <w:sz w:val="21"/>
          <w:szCs w:val="21"/>
        </w:rPr>
        <w:t>8</w:t>
      </w:r>
      <w:r w:rsidR="002E0CC9" w:rsidRPr="002E0CC9">
        <w:rPr>
          <w:rFonts w:ascii="Cambria" w:eastAsia="A" w:hAnsi="Cambria" w:cs="Cambria"/>
          <w:sz w:val="21"/>
          <w:szCs w:val="21"/>
        </w:rPr>
        <w:t>.</w:t>
      </w:r>
      <w:r w:rsidR="00F60C04">
        <w:rPr>
          <w:rFonts w:ascii="Cambria" w:eastAsia="A" w:hAnsi="Cambria" w:cs="Cambria"/>
          <w:sz w:val="21"/>
          <w:szCs w:val="21"/>
        </w:rPr>
        <w:t>21</w:t>
      </w:r>
      <w:r w:rsidR="002E0CC9" w:rsidRPr="002E0CC9">
        <w:rPr>
          <w:rFonts w:ascii="Cambria" w:eastAsia="A" w:hAnsi="Cambria" w:cs="Cambria"/>
          <w:sz w:val="21"/>
          <w:szCs w:val="21"/>
        </w:rPr>
        <w:t>.</w:t>
      </w:r>
      <w:r w:rsidR="00914CD9" w:rsidRPr="002E0CC9">
        <w:rPr>
          <w:rFonts w:ascii="Cambria" w:eastAsia="A" w:hAnsi="Cambria" w:cs="Cambria"/>
          <w:sz w:val="21"/>
          <w:szCs w:val="21"/>
        </w:rPr>
        <w:t xml:space="preserve"> SWZ. W przypadku gdy wniosek o</w:t>
      </w:r>
      <w:r w:rsidR="00243011">
        <w:rPr>
          <w:rFonts w:ascii="Cambria" w:eastAsia="A" w:hAnsi="Cambria" w:cs="Cambria"/>
          <w:sz w:val="21"/>
          <w:szCs w:val="21"/>
        </w:rPr>
        <w:t> </w:t>
      </w:r>
      <w:r w:rsidR="00914CD9" w:rsidRPr="002E0CC9">
        <w:rPr>
          <w:rFonts w:ascii="Cambria" w:eastAsia="A" w:hAnsi="Cambria" w:cs="Cambria"/>
          <w:sz w:val="21"/>
          <w:szCs w:val="21"/>
        </w:rPr>
        <w:t xml:space="preserve">wyjaśnienie treści SWZ nie wpłynął w terminie, o którym mowa w pkt. </w:t>
      </w:r>
      <w:r w:rsidR="00DA1B81" w:rsidRPr="002E0CC9">
        <w:rPr>
          <w:rFonts w:ascii="Cambria" w:eastAsia="A" w:hAnsi="Cambria" w:cs="Cambria"/>
          <w:sz w:val="21"/>
          <w:szCs w:val="21"/>
        </w:rPr>
        <w:t>8</w:t>
      </w:r>
      <w:r w:rsidR="002E0CC9" w:rsidRPr="002E0CC9">
        <w:rPr>
          <w:rFonts w:ascii="Cambria" w:eastAsia="A" w:hAnsi="Cambria" w:cs="Cambria"/>
          <w:sz w:val="21"/>
          <w:szCs w:val="21"/>
        </w:rPr>
        <w:t>.</w:t>
      </w:r>
      <w:r w:rsidR="00F60C04">
        <w:rPr>
          <w:rFonts w:ascii="Cambria" w:eastAsia="A" w:hAnsi="Cambria" w:cs="Cambria"/>
          <w:sz w:val="21"/>
          <w:szCs w:val="21"/>
        </w:rPr>
        <w:t>21</w:t>
      </w:r>
      <w:r w:rsidR="00914CD9" w:rsidRPr="002E0CC9">
        <w:rPr>
          <w:rFonts w:ascii="Cambria" w:eastAsia="A" w:hAnsi="Cambria" w:cs="Cambria"/>
          <w:sz w:val="21"/>
          <w:szCs w:val="21"/>
        </w:rPr>
        <w:t>.</w:t>
      </w:r>
      <w:r w:rsidR="00914CD9" w:rsidRPr="00914CD9">
        <w:rPr>
          <w:rFonts w:ascii="Cambria" w:eastAsia="A" w:hAnsi="Cambria" w:cs="Cambria"/>
          <w:sz w:val="21"/>
          <w:szCs w:val="21"/>
        </w:rPr>
        <w:t xml:space="preserve"> SWZ, Zamawiający nie ma obowiązku udzielania wyjaśnień SWZ oraz obowiązku przedłużenia terminu składania ofert.</w:t>
      </w:r>
    </w:p>
    <w:p w14:paraId="58D8D283" w14:textId="5A12F5B6" w:rsidR="00914CD9" w:rsidRPr="00914CD9" w:rsidRDefault="003423F5" w:rsidP="00914CD9">
      <w:pPr>
        <w:tabs>
          <w:tab w:val="left" w:pos="-2694"/>
          <w:tab w:val="left" w:pos="1418"/>
        </w:tabs>
        <w:spacing w:before="120"/>
        <w:ind w:left="709" w:hanging="709"/>
        <w:jc w:val="both"/>
        <w:rPr>
          <w:sz w:val="21"/>
          <w:szCs w:val="21"/>
        </w:rPr>
      </w:pPr>
      <w:r>
        <w:rPr>
          <w:rFonts w:ascii="Cambria" w:eastAsia="A" w:hAnsi="Cambria" w:cs="Cambria"/>
          <w:bCs/>
          <w:sz w:val="21"/>
          <w:szCs w:val="21"/>
        </w:rPr>
        <w:t>8.</w:t>
      </w:r>
      <w:r w:rsidR="00F60C04">
        <w:rPr>
          <w:rFonts w:ascii="Cambria" w:eastAsia="A" w:hAnsi="Cambria" w:cs="Cambria"/>
          <w:bCs/>
          <w:sz w:val="21"/>
          <w:szCs w:val="21"/>
        </w:rPr>
        <w:t>24</w:t>
      </w:r>
      <w:r w:rsidR="00914CD9" w:rsidRPr="00914CD9">
        <w:rPr>
          <w:rFonts w:ascii="Cambria" w:eastAsia="A" w:hAnsi="Cambria" w:cs="Cambria"/>
          <w:bCs/>
          <w:sz w:val="21"/>
          <w:szCs w:val="21"/>
        </w:rPr>
        <w:t>.</w:t>
      </w:r>
      <w:r w:rsidR="00914CD9" w:rsidRPr="00914CD9">
        <w:rPr>
          <w:rFonts w:ascii="Cambria" w:eastAsia="A" w:hAnsi="Cambria" w:cs="Cambria"/>
          <w:bCs/>
          <w:sz w:val="21"/>
          <w:szCs w:val="21"/>
        </w:rPr>
        <w:tab/>
      </w:r>
      <w:r w:rsidR="00914CD9" w:rsidRPr="00914CD9">
        <w:rPr>
          <w:rFonts w:ascii="Cambria" w:eastAsia="A" w:hAnsi="Cambria" w:cs="Cambria"/>
          <w:sz w:val="21"/>
          <w:szCs w:val="21"/>
        </w:rPr>
        <w:t>Treść zapytań wraz z wyjaśnieniami Zamawiający udostępnia na stronie internetowej prowadzonego postępowania.</w:t>
      </w:r>
    </w:p>
    <w:p w14:paraId="1110C788" w14:textId="290935C0" w:rsidR="00914CD9" w:rsidRPr="00914CD9" w:rsidRDefault="00DA1B81" w:rsidP="00914CD9">
      <w:pPr>
        <w:tabs>
          <w:tab w:val="left" w:pos="-2694"/>
        </w:tabs>
        <w:spacing w:before="120"/>
        <w:ind w:left="708" w:hanging="708"/>
        <w:jc w:val="both"/>
        <w:rPr>
          <w:sz w:val="21"/>
          <w:szCs w:val="21"/>
        </w:rPr>
      </w:pPr>
      <w:r>
        <w:rPr>
          <w:rFonts w:ascii="Cambria" w:hAnsi="Cambria" w:cs="Cambria"/>
          <w:sz w:val="21"/>
          <w:szCs w:val="21"/>
        </w:rPr>
        <w:t>8.</w:t>
      </w:r>
      <w:r w:rsidR="00F60C04">
        <w:rPr>
          <w:rFonts w:ascii="Cambria" w:hAnsi="Cambria" w:cs="Cambria"/>
          <w:sz w:val="21"/>
          <w:szCs w:val="21"/>
        </w:rPr>
        <w:t>25</w:t>
      </w:r>
      <w:r w:rsidR="00914CD9" w:rsidRPr="00914CD9">
        <w:rPr>
          <w:rFonts w:ascii="Cambria" w:hAnsi="Cambria" w:cs="Cambria"/>
          <w:sz w:val="21"/>
          <w:szCs w:val="21"/>
        </w:rPr>
        <w:t>.</w:t>
      </w:r>
      <w:r w:rsidR="00914CD9" w:rsidRPr="00914CD9">
        <w:rPr>
          <w:rFonts w:ascii="Cambria" w:hAnsi="Cambria" w:cs="Cambria"/>
          <w:sz w:val="21"/>
          <w:szCs w:val="21"/>
        </w:rPr>
        <w:tab/>
        <w:t xml:space="preserve">Zamawiający może dokonać zmiany SWZ przed upływem terminu składania ofert. </w:t>
      </w:r>
    </w:p>
    <w:p w14:paraId="4BC35B03" w14:textId="2F6FB481" w:rsidR="00914CD9" w:rsidRPr="00914CD9" w:rsidRDefault="00DA1B81" w:rsidP="00914CD9">
      <w:pPr>
        <w:tabs>
          <w:tab w:val="left" w:pos="-2694"/>
        </w:tabs>
        <w:spacing w:before="120"/>
        <w:ind w:left="708" w:hanging="708"/>
        <w:jc w:val="both"/>
        <w:rPr>
          <w:sz w:val="21"/>
          <w:szCs w:val="21"/>
        </w:rPr>
      </w:pPr>
      <w:r>
        <w:rPr>
          <w:rFonts w:ascii="Cambria" w:hAnsi="Cambria" w:cs="Cambria"/>
          <w:sz w:val="21"/>
          <w:szCs w:val="21"/>
        </w:rPr>
        <w:t>8.</w:t>
      </w:r>
      <w:r w:rsidR="00F60C04">
        <w:rPr>
          <w:rFonts w:ascii="Cambria" w:hAnsi="Cambria" w:cs="Cambria"/>
          <w:sz w:val="21"/>
          <w:szCs w:val="21"/>
        </w:rPr>
        <w:t>26</w:t>
      </w:r>
      <w:r w:rsidR="00914CD9" w:rsidRPr="00914CD9">
        <w:rPr>
          <w:rFonts w:ascii="Cambria" w:hAnsi="Cambria" w:cs="Cambria"/>
          <w:sz w:val="21"/>
          <w:szCs w:val="21"/>
        </w:rPr>
        <w:t>.</w:t>
      </w:r>
      <w:r w:rsidR="00914CD9" w:rsidRPr="00914CD9">
        <w:rPr>
          <w:rFonts w:ascii="Cambria" w:hAnsi="Cambria" w:cs="Cambria"/>
          <w:sz w:val="21"/>
          <w:szCs w:val="21"/>
        </w:rPr>
        <w:tab/>
        <w:t xml:space="preserve">Dokonaną zmianę treści odpowiednio SWZ Zamawiający udostępnia na stronie internetowej prowadzonego postępowania. </w:t>
      </w:r>
    </w:p>
    <w:p w14:paraId="03C1CC6E" w14:textId="4F2BF482" w:rsidR="00914CD9" w:rsidRPr="00914CD9" w:rsidRDefault="00A309D0" w:rsidP="00914CD9">
      <w:pPr>
        <w:tabs>
          <w:tab w:val="left" w:pos="-2694"/>
        </w:tabs>
        <w:spacing w:before="120"/>
        <w:ind w:left="708" w:hanging="708"/>
        <w:jc w:val="both"/>
        <w:rPr>
          <w:sz w:val="21"/>
          <w:szCs w:val="21"/>
        </w:rPr>
      </w:pPr>
      <w:r>
        <w:rPr>
          <w:rFonts w:ascii="Cambria" w:hAnsi="Cambria" w:cs="Cambria"/>
          <w:sz w:val="21"/>
          <w:szCs w:val="21"/>
        </w:rPr>
        <w:t>8.</w:t>
      </w:r>
      <w:r w:rsidR="00F60C04">
        <w:rPr>
          <w:rFonts w:ascii="Cambria" w:hAnsi="Cambria" w:cs="Cambria"/>
          <w:sz w:val="21"/>
          <w:szCs w:val="21"/>
        </w:rPr>
        <w:t>27</w:t>
      </w:r>
      <w:r w:rsidR="00914CD9" w:rsidRPr="00914CD9">
        <w:rPr>
          <w:rFonts w:ascii="Cambria" w:hAnsi="Cambria" w:cs="Cambria"/>
          <w:sz w:val="21"/>
          <w:szCs w:val="21"/>
        </w:rPr>
        <w:t>.</w:t>
      </w:r>
      <w:r w:rsidR="00914CD9" w:rsidRPr="00914CD9">
        <w:rPr>
          <w:rFonts w:ascii="Cambria" w:hAnsi="Cambria" w:cs="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43013504" w14:textId="041ADF4D" w:rsidR="00DA1B81" w:rsidRPr="009F79DB" w:rsidRDefault="00A309D0" w:rsidP="00DA1B81">
      <w:pPr>
        <w:spacing w:before="120"/>
        <w:ind w:left="709" w:hanging="709"/>
        <w:jc w:val="both"/>
        <w:rPr>
          <w:rFonts w:ascii="Cambria" w:hAnsi="Cambria" w:cs="Arial"/>
          <w:sz w:val="21"/>
          <w:szCs w:val="21"/>
        </w:rPr>
      </w:pPr>
      <w:r w:rsidRPr="009F79DB">
        <w:rPr>
          <w:rFonts w:ascii="Cambria" w:hAnsi="Cambria" w:cs="Cambria"/>
          <w:sz w:val="21"/>
          <w:szCs w:val="21"/>
        </w:rPr>
        <w:t>8</w:t>
      </w:r>
      <w:r w:rsidR="002E0CC9">
        <w:rPr>
          <w:rFonts w:ascii="Cambria" w:hAnsi="Cambria" w:cs="Cambria"/>
          <w:sz w:val="21"/>
          <w:szCs w:val="21"/>
        </w:rPr>
        <w:t>.</w:t>
      </w:r>
      <w:r w:rsidR="00F60C04">
        <w:rPr>
          <w:rFonts w:ascii="Cambria" w:hAnsi="Cambria" w:cs="Cambria"/>
          <w:sz w:val="21"/>
          <w:szCs w:val="21"/>
        </w:rPr>
        <w:t>28</w:t>
      </w:r>
      <w:r w:rsidR="00914CD9" w:rsidRPr="009F79DB">
        <w:rPr>
          <w:rFonts w:ascii="Cambria" w:hAnsi="Cambria" w:cs="Cambria"/>
          <w:sz w:val="21"/>
          <w:szCs w:val="21"/>
        </w:rPr>
        <w:t>.</w:t>
      </w:r>
      <w:r w:rsidR="00914CD9" w:rsidRPr="009F79DB">
        <w:rPr>
          <w:rFonts w:ascii="Cambria" w:hAnsi="Cambria" w:cs="Cambria"/>
          <w:sz w:val="21"/>
          <w:szCs w:val="21"/>
        </w:rPr>
        <w:tab/>
      </w:r>
      <w:r w:rsidR="00DA1B81" w:rsidRPr="009F79DB">
        <w:rPr>
          <w:rFonts w:ascii="Cambria" w:hAnsi="Cambria" w:cs="Arial"/>
          <w:sz w:val="21"/>
          <w:szCs w:val="21"/>
        </w:rPr>
        <w:t>W przypadku gdy zmiana treści SWZ prowadzi do zmiany treści ogłoszenia o zamówieniu, Zamawiający przekaże Urzędowi Publikacji Unii Europejskiej sprostowanie, ogłoszenie o</w:t>
      </w:r>
      <w:r w:rsidR="00243011">
        <w:rPr>
          <w:rFonts w:ascii="Cambria" w:hAnsi="Cambria" w:cs="Arial"/>
          <w:sz w:val="21"/>
          <w:szCs w:val="21"/>
        </w:rPr>
        <w:t> </w:t>
      </w:r>
      <w:r w:rsidR="00DA1B81" w:rsidRPr="009F79DB">
        <w:rPr>
          <w:rFonts w:ascii="Cambria" w:hAnsi="Cambria" w:cs="Arial"/>
          <w:sz w:val="21"/>
          <w:szCs w:val="21"/>
        </w:rPr>
        <w:t xml:space="preserve">zmianie lub dodatkowych informacji. </w:t>
      </w:r>
    </w:p>
    <w:p w14:paraId="205BB485" w14:textId="057D9ACD" w:rsidR="00DA1B81" w:rsidRDefault="00A309D0" w:rsidP="00DA1B81">
      <w:pPr>
        <w:spacing w:before="120"/>
        <w:ind w:left="709" w:hanging="709"/>
        <w:jc w:val="both"/>
        <w:rPr>
          <w:rFonts w:ascii="Cambria" w:hAnsi="Cambria" w:cs="Arial"/>
          <w:sz w:val="21"/>
          <w:szCs w:val="21"/>
        </w:rPr>
      </w:pPr>
      <w:r>
        <w:rPr>
          <w:rFonts w:ascii="Cambria" w:hAnsi="Cambria" w:cs="Arial"/>
          <w:bCs/>
          <w:sz w:val="21"/>
          <w:szCs w:val="21"/>
        </w:rPr>
        <w:t>8.</w:t>
      </w:r>
      <w:r w:rsidR="00F60C04">
        <w:rPr>
          <w:rFonts w:ascii="Cambria" w:hAnsi="Cambria" w:cs="Arial"/>
          <w:bCs/>
          <w:sz w:val="21"/>
          <w:szCs w:val="21"/>
        </w:rPr>
        <w:t>29</w:t>
      </w:r>
      <w:r w:rsidR="00DA1B81" w:rsidRPr="00DA1B81">
        <w:rPr>
          <w:rFonts w:ascii="Cambria" w:hAnsi="Cambria" w:cs="Arial"/>
          <w:bCs/>
          <w:sz w:val="21"/>
          <w:szCs w:val="21"/>
        </w:rPr>
        <w:t xml:space="preserve">. </w:t>
      </w:r>
      <w:r w:rsidR="00DA1B81" w:rsidRPr="00DA1B81">
        <w:rPr>
          <w:rFonts w:ascii="Cambria" w:hAnsi="Cambria" w:cs="Arial"/>
          <w:bCs/>
          <w:sz w:val="21"/>
          <w:szCs w:val="21"/>
        </w:rPr>
        <w:tab/>
      </w:r>
      <w:r w:rsidR="00DA1B81" w:rsidRPr="00DA1B81">
        <w:rPr>
          <w:rFonts w:ascii="Cambria" w:hAnsi="Cambria" w:cs="Arial"/>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55FEF58A" w14:textId="3CB02A93" w:rsidR="006531DE" w:rsidRDefault="006531DE" w:rsidP="00DA1B81">
      <w:pPr>
        <w:spacing w:before="120"/>
        <w:ind w:left="709" w:hanging="709"/>
        <w:jc w:val="both"/>
        <w:rPr>
          <w:rFonts w:ascii="Cambria" w:hAnsi="Cambria" w:cs="Arial"/>
          <w:sz w:val="21"/>
          <w:szCs w:val="21"/>
        </w:rPr>
      </w:pPr>
      <w:r>
        <w:rPr>
          <w:rFonts w:ascii="Cambria" w:hAnsi="Cambria" w:cs="Arial"/>
          <w:sz w:val="21"/>
          <w:szCs w:val="21"/>
        </w:rPr>
        <w:t>8.30</w:t>
      </w:r>
      <w:r>
        <w:rPr>
          <w:rFonts w:ascii="Cambria" w:hAnsi="Cambria" w:cs="Arial"/>
          <w:sz w:val="21"/>
          <w:szCs w:val="21"/>
        </w:rPr>
        <w:tab/>
        <w:t xml:space="preserve">Instrukcje obsługi Platformy Zakupowej </w:t>
      </w:r>
      <w:r w:rsidR="00D87A53">
        <w:rPr>
          <w:rFonts w:ascii="Cambria" w:hAnsi="Cambria" w:cs="Arial"/>
          <w:sz w:val="21"/>
          <w:szCs w:val="21"/>
        </w:rPr>
        <w:t xml:space="preserve">dla użytkowników </w:t>
      </w:r>
      <w:r>
        <w:rPr>
          <w:rFonts w:ascii="Cambria" w:hAnsi="Cambria" w:cs="Arial"/>
          <w:sz w:val="21"/>
          <w:szCs w:val="21"/>
        </w:rPr>
        <w:t xml:space="preserve">dostępne są pod linkiem: </w:t>
      </w:r>
    </w:p>
    <w:p w14:paraId="6BB5A9B0" w14:textId="08D25F39" w:rsidR="006A5190" w:rsidRPr="00A16131" w:rsidRDefault="00000000" w:rsidP="00A16131">
      <w:pPr>
        <w:spacing w:before="120"/>
        <w:ind w:left="709" w:hanging="1"/>
        <w:jc w:val="both"/>
        <w:rPr>
          <w:rFonts w:ascii="Cambria" w:hAnsi="Cambria" w:cs="Arial"/>
          <w:sz w:val="21"/>
          <w:szCs w:val="21"/>
        </w:rPr>
      </w:pPr>
      <w:hyperlink r:id="rId22" w:history="1">
        <w:r w:rsidR="006531DE" w:rsidRPr="00EA63F3">
          <w:rPr>
            <w:rStyle w:val="Hipercze"/>
            <w:rFonts w:ascii="Cambria" w:hAnsi="Cambria" w:cs="Arial"/>
            <w:sz w:val="21"/>
            <w:szCs w:val="21"/>
          </w:rPr>
          <w:t>https://platformazakupowa.pl/strona/45-instrukcje</w:t>
        </w:r>
      </w:hyperlink>
      <w:r w:rsidR="006531DE">
        <w:rPr>
          <w:rFonts w:ascii="Cambria" w:hAnsi="Cambria" w:cs="Arial"/>
          <w:sz w:val="21"/>
          <w:szCs w:val="21"/>
        </w:rPr>
        <w:t xml:space="preserve"> </w:t>
      </w:r>
    </w:p>
    <w:p w14:paraId="59087D1C" w14:textId="77777777" w:rsidR="00F90A7E" w:rsidRPr="00F90A7E" w:rsidRDefault="00F90A7E" w:rsidP="00F90A7E">
      <w:pPr>
        <w:spacing w:before="120"/>
        <w:ind w:left="709" w:hanging="709"/>
        <w:jc w:val="both"/>
        <w:rPr>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B20A0E7" w14:textId="77777777" w:rsidTr="00150C1A">
        <w:tc>
          <w:tcPr>
            <w:tcW w:w="9073" w:type="dxa"/>
            <w:shd w:val="clear" w:color="auto" w:fill="E7E6E6"/>
            <w:vAlign w:val="center"/>
          </w:tcPr>
          <w:p w14:paraId="7ABF6207" w14:textId="78FA7E76" w:rsidR="00A53927" w:rsidRPr="004911F2" w:rsidRDefault="006E4109" w:rsidP="00150C1A">
            <w:pPr>
              <w:snapToGrid w:val="0"/>
              <w:spacing w:before="120" w:after="120"/>
              <w:rPr>
                <w:rFonts w:ascii="Cambria" w:hAnsi="Cambria" w:cs="Arial"/>
                <w:b/>
                <w:bCs/>
                <w:sz w:val="21"/>
                <w:szCs w:val="21"/>
              </w:rPr>
            </w:pPr>
            <w:r>
              <w:rPr>
                <w:rFonts w:ascii="Cambria" w:hAnsi="Cambria" w:cs="Arial"/>
                <w:b/>
                <w:bCs/>
                <w:sz w:val="21"/>
                <w:szCs w:val="21"/>
              </w:rPr>
              <w:t>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WYMAGANIA DOTYCZĄCE WADIUM</w:t>
            </w:r>
          </w:p>
        </w:tc>
      </w:tr>
    </w:tbl>
    <w:p w14:paraId="4DC98938" w14:textId="77777777" w:rsidR="00A53927" w:rsidRPr="004911F2" w:rsidRDefault="00A53927" w:rsidP="0041409D">
      <w:pPr>
        <w:spacing w:before="120" w:after="120"/>
        <w:rPr>
          <w:rFonts w:ascii="Cambria" w:hAnsi="Cambria" w:cs="Arial"/>
          <w:sz w:val="21"/>
          <w:szCs w:val="21"/>
        </w:rPr>
      </w:pPr>
    </w:p>
    <w:p w14:paraId="47A2183D" w14:textId="4EB8F7DB" w:rsidR="00A53927" w:rsidRPr="004911F2" w:rsidRDefault="0084151B" w:rsidP="0041409D">
      <w:pPr>
        <w:spacing w:before="120" w:after="120"/>
        <w:ind w:left="709" w:hanging="709"/>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.1.</w:t>
      </w:r>
      <w:r w:rsidR="00A53927" w:rsidRPr="004911F2">
        <w:rPr>
          <w:rFonts w:ascii="Cambria" w:hAnsi="Cambria" w:cs="Arial"/>
          <w:sz w:val="21"/>
          <w:szCs w:val="21"/>
        </w:rPr>
        <w:t xml:space="preserve"> </w:t>
      </w:r>
      <w:r w:rsidR="00A53927" w:rsidRPr="004911F2">
        <w:rPr>
          <w:rFonts w:ascii="Cambria" w:hAnsi="Cambria" w:cs="Arial"/>
          <w:sz w:val="21"/>
          <w:szCs w:val="21"/>
        </w:rPr>
        <w:tab/>
        <w:t>Zamawiający wymaga wniesienia wadium</w:t>
      </w:r>
      <w:r w:rsidR="00EF1603" w:rsidRPr="004911F2">
        <w:rPr>
          <w:rFonts w:ascii="Cambria" w:hAnsi="Cambria" w:cs="Arial"/>
          <w:sz w:val="21"/>
          <w:szCs w:val="21"/>
        </w:rPr>
        <w:t xml:space="preserve"> w wysokości określonej poniżej:</w:t>
      </w:r>
    </w:p>
    <w:p w14:paraId="3088AF68" w14:textId="38942880" w:rsidR="00EF1603" w:rsidRPr="009A04BA" w:rsidRDefault="00EF1603" w:rsidP="0041409D">
      <w:pPr>
        <w:spacing w:before="120" w:after="120"/>
        <w:ind w:left="709" w:hanging="709"/>
        <w:jc w:val="both"/>
        <w:rPr>
          <w:rFonts w:ascii="Cambria" w:hAnsi="Cambria" w:cs="Arial"/>
          <w:b/>
          <w:sz w:val="21"/>
          <w:szCs w:val="21"/>
        </w:rPr>
      </w:pPr>
      <w:r w:rsidRPr="004911F2">
        <w:rPr>
          <w:rFonts w:ascii="Cambria" w:hAnsi="Cambria" w:cs="Arial"/>
          <w:b/>
          <w:sz w:val="21"/>
          <w:szCs w:val="21"/>
        </w:rPr>
        <w:tab/>
      </w:r>
      <w:r w:rsidR="003E68CD">
        <w:rPr>
          <w:rFonts w:ascii="Cambria" w:hAnsi="Cambria" w:cs="Arial"/>
          <w:b/>
          <w:sz w:val="21"/>
          <w:szCs w:val="21"/>
        </w:rPr>
        <w:t>1</w:t>
      </w:r>
      <w:r w:rsidR="000F3B72">
        <w:rPr>
          <w:rFonts w:ascii="Cambria" w:hAnsi="Cambria" w:cs="Arial"/>
          <w:b/>
          <w:sz w:val="21"/>
          <w:szCs w:val="21"/>
        </w:rPr>
        <w:t xml:space="preserve">.000.000 </w:t>
      </w:r>
      <w:r w:rsidRPr="009A04BA">
        <w:rPr>
          <w:rFonts w:ascii="Cambria" w:hAnsi="Cambria" w:cs="Arial"/>
          <w:b/>
          <w:sz w:val="21"/>
          <w:szCs w:val="21"/>
        </w:rPr>
        <w:t xml:space="preserve">zł (słownie: </w:t>
      </w:r>
      <w:r w:rsidR="003E68CD">
        <w:rPr>
          <w:rFonts w:ascii="Cambria" w:hAnsi="Cambria" w:cs="Arial"/>
          <w:b/>
          <w:sz w:val="21"/>
          <w:szCs w:val="21"/>
        </w:rPr>
        <w:t>jeden milion</w:t>
      </w:r>
      <w:r w:rsidR="000F3B72">
        <w:rPr>
          <w:rFonts w:ascii="Cambria" w:hAnsi="Cambria" w:cs="Arial"/>
          <w:b/>
          <w:sz w:val="21"/>
          <w:szCs w:val="21"/>
        </w:rPr>
        <w:t xml:space="preserve"> </w:t>
      </w:r>
      <w:r w:rsidR="009A04BA" w:rsidRPr="009A04BA">
        <w:rPr>
          <w:rFonts w:ascii="Cambria" w:hAnsi="Cambria" w:cs="Arial"/>
          <w:b/>
          <w:sz w:val="21"/>
          <w:szCs w:val="21"/>
        </w:rPr>
        <w:t>złotych 00/100</w:t>
      </w:r>
      <w:r w:rsidRPr="009A04BA">
        <w:rPr>
          <w:rFonts w:ascii="Cambria" w:hAnsi="Cambria" w:cs="Arial"/>
          <w:b/>
          <w:sz w:val="21"/>
          <w:szCs w:val="21"/>
        </w:rPr>
        <w:t>)</w:t>
      </w:r>
    </w:p>
    <w:p w14:paraId="06BDFB0E" w14:textId="3635466C" w:rsidR="00A53927" w:rsidRPr="004911F2" w:rsidRDefault="00A53927" w:rsidP="0041409D">
      <w:pPr>
        <w:spacing w:before="120" w:after="120"/>
        <w:ind w:left="709"/>
        <w:jc w:val="both"/>
        <w:rPr>
          <w:rFonts w:ascii="Cambria" w:hAnsi="Cambria" w:cs="Arial"/>
          <w:sz w:val="21"/>
          <w:szCs w:val="21"/>
        </w:rPr>
      </w:pPr>
      <w:r w:rsidRPr="004911F2">
        <w:rPr>
          <w:rFonts w:ascii="Cambria" w:hAnsi="Cambria" w:cs="Arial"/>
          <w:sz w:val="21"/>
          <w:szCs w:val="21"/>
        </w:rPr>
        <w:t>Wadium należy wnieść przed upływem terminu składania ofert i utrzymywać nieprzerwanie do dnia upływu terminu związania ofertą, z wyjątkiem przypadków, o</w:t>
      </w:r>
      <w:r w:rsidR="00A16131">
        <w:rPr>
          <w:rFonts w:ascii="Cambria" w:hAnsi="Cambria" w:cs="Arial"/>
          <w:sz w:val="21"/>
          <w:szCs w:val="21"/>
        </w:rPr>
        <w:t> </w:t>
      </w:r>
      <w:r w:rsidRPr="004911F2">
        <w:rPr>
          <w:rFonts w:ascii="Cambria" w:hAnsi="Cambria" w:cs="Arial"/>
          <w:sz w:val="21"/>
          <w:szCs w:val="21"/>
        </w:rPr>
        <w:t xml:space="preserve">których mowa w art. 98 ust. 1 pkt 2 i 3 oraz ust. 2 </w:t>
      </w:r>
      <w:r w:rsidR="00647255">
        <w:rPr>
          <w:rFonts w:ascii="Cambria" w:hAnsi="Cambria" w:cs="Arial"/>
          <w:sz w:val="21"/>
          <w:szCs w:val="21"/>
        </w:rPr>
        <w:t>Pzp</w:t>
      </w:r>
      <w:r w:rsidRPr="004911F2">
        <w:rPr>
          <w:rFonts w:ascii="Cambria" w:hAnsi="Cambria" w:cs="Arial"/>
          <w:sz w:val="21"/>
          <w:szCs w:val="21"/>
        </w:rPr>
        <w:t xml:space="preserve">. </w:t>
      </w:r>
    </w:p>
    <w:p w14:paraId="41550C7F" w14:textId="34DB647E" w:rsidR="00A53927" w:rsidRPr="004911F2" w:rsidRDefault="0084151B" w:rsidP="0041409D">
      <w:pPr>
        <w:spacing w:before="120" w:after="120"/>
        <w:ind w:left="708" w:hanging="708"/>
        <w:jc w:val="both"/>
        <w:rPr>
          <w:rFonts w:ascii="Cambria" w:hAnsi="Cambria" w:cs="Arial"/>
          <w:sz w:val="21"/>
          <w:szCs w:val="21"/>
        </w:rPr>
      </w:pPr>
      <w:r>
        <w:rPr>
          <w:rFonts w:ascii="Cambria" w:hAnsi="Cambria" w:cs="Arial"/>
          <w:sz w:val="21"/>
          <w:szCs w:val="21"/>
        </w:rPr>
        <w:t>9</w:t>
      </w:r>
      <w:r w:rsidR="00A53927" w:rsidRPr="0075131E">
        <w:rPr>
          <w:rFonts w:ascii="Cambria" w:hAnsi="Cambria" w:cs="Arial"/>
          <w:sz w:val="21"/>
          <w:szCs w:val="21"/>
        </w:rPr>
        <w:t>.2.</w:t>
      </w:r>
      <w:r w:rsidR="00A53927" w:rsidRPr="004911F2">
        <w:rPr>
          <w:rFonts w:ascii="Cambria" w:hAnsi="Cambria" w:cs="Arial"/>
          <w:b/>
          <w:sz w:val="21"/>
          <w:szCs w:val="21"/>
        </w:rPr>
        <w:tab/>
      </w:r>
      <w:r w:rsidR="00A53927" w:rsidRPr="004911F2">
        <w:rPr>
          <w:rFonts w:ascii="Cambria" w:hAnsi="Cambria" w:cs="Arial"/>
          <w:sz w:val="21"/>
          <w:szCs w:val="21"/>
        </w:rPr>
        <w:t>Wadium może być wnoszone</w:t>
      </w:r>
      <w:r w:rsidR="00D51667">
        <w:rPr>
          <w:rFonts w:ascii="Cambria" w:hAnsi="Cambria" w:cs="Arial"/>
          <w:sz w:val="21"/>
          <w:szCs w:val="21"/>
        </w:rPr>
        <w:t xml:space="preserve">, według wyboru Wykonawcy, </w:t>
      </w:r>
      <w:r w:rsidR="00A53927" w:rsidRPr="004911F2">
        <w:rPr>
          <w:rFonts w:ascii="Cambria" w:hAnsi="Cambria" w:cs="Arial"/>
          <w:sz w:val="21"/>
          <w:szCs w:val="21"/>
        </w:rPr>
        <w:t>w jednej lub kilku następujących formach:</w:t>
      </w:r>
    </w:p>
    <w:p w14:paraId="76CD37C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1) </w:t>
      </w:r>
      <w:r w:rsidRPr="004911F2">
        <w:rPr>
          <w:rFonts w:ascii="Cambria" w:hAnsi="Cambria" w:cs="Arial"/>
          <w:sz w:val="21"/>
          <w:szCs w:val="21"/>
        </w:rPr>
        <w:tab/>
        <w:t>pieniądzu,</w:t>
      </w:r>
    </w:p>
    <w:p w14:paraId="39E0DC3A"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2) </w:t>
      </w:r>
      <w:r w:rsidRPr="004911F2">
        <w:rPr>
          <w:rFonts w:ascii="Cambria" w:hAnsi="Cambria" w:cs="Arial"/>
          <w:sz w:val="21"/>
          <w:szCs w:val="21"/>
        </w:rPr>
        <w:tab/>
        <w:t>gwarancjach bankowych,</w:t>
      </w:r>
    </w:p>
    <w:p w14:paraId="026D7351" w14:textId="77777777" w:rsidR="00A53927" w:rsidRPr="004911F2" w:rsidRDefault="00A53927" w:rsidP="0041409D">
      <w:pPr>
        <w:spacing w:before="120" w:after="120"/>
        <w:ind w:left="1418" w:hanging="709"/>
        <w:jc w:val="both"/>
        <w:rPr>
          <w:rFonts w:ascii="Cambria" w:hAnsi="Cambria" w:cs="Arial"/>
          <w:sz w:val="21"/>
          <w:szCs w:val="21"/>
        </w:rPr>
      </w:pPr>
      <w:r w:rsidRPr="004911F2">
        <w:rPr>
          <w:rFonts w:ascii="Cambria" w:hAnsi="Cambria" w:cs="Arial"/>
          <w:sz w:val="21"/>
          <w:szCs w:val="21"/>
        </w:rPr>
        <w:t xml:space="preserve">3) </w:t>
      </w:r>
      <w:r w:rsidRPr="004911F2">
        <w:rPr>
          <w:rFonts w:ascii="Cambria" w:hAnsi="Cambria" w:cs="Arial"/>
          <w:sz w:val="21"/>
          <w:szCs w:val="21"/>
        </w:rPr>
        <w:tab/>
        <w:t>gwarancjach ubezpieczeniowych,</w:t>
      </w:r>
    </w:p>
    <w:p w14:paraId="3BEDA086" w14:textId="572BC083" w:rsidR="00A53927" w:rsidRPr="0033231B" w:rsidRDefault="00A53927" w:rsidP="0041409D">
      <w:pPr>
        <w:spacing w:before="120" w:after="120"/>
        <w:ind w:left="1418" w:hanging="709"/>
        <w:jc w:val="both"/>
        <w:rPr>
          <w:rFonts w:ascii="Cambria" w:hAnsi="Cambria" w:cs="Arial"/>
          <w:sz w:val="21"/>
          <w:szCs w:val="21"/>
        </w:rPr>
      </w:pPr>
      <w:r w:rsidRPr="0033231B">
        <w:rPr>
          <w:rFonts w:ascii="Cambria" w:hAnsi="Cambria" w:cs="Arial"/>
          <w:sz w:val="21"/>
          <w:szCs w:val="21"/>
        </w:rPr>
        <w:t xml:space="preserve">4) </w:t>
      </w:r>
      <w:r w:rsidRPr="0033231B">
        <w:rPr>
          <w:rFonts w:ascii="Cambria" w:hAnsi="Cambria" w:cs="Arial"/>
          <w:sz w:val="21"/>
          <w:szCs w:val="21"/>
        </w:rPr>
        <w:tab/>
        <w:t>poręczeniach udzielonych przez podmioty, o których mowa w  art. 6b ust. 5 pkt. 2 ustawy z dnia 9 listopada 2000 r. o utworzeniu Polskiej Agencji Rozwoju Przedsiębiorcz</w:t>
      </w:r>
      <w:r w:rsidR="00A02F00" w:rsidRPr="0033231B">
        <w:rPr>
          <w:rFonts w:ascii="Cambria" w:hAnsi="Cambria" w:cs="Arial"/>
          <w:sz w:val="21"/>
          <w:szCs w:val="21"/>
        </w:rPr>
        <w:t>ości (tekst jedn.: Dz. U. z 202</w:t>
      </w:r>
      <w:r w:rsidR="00742364">
        <w:rPr>
          <w:rFonts w:ascii="Cambria" w:hAnsi="Cambria" w:cs="Arial"/>
          <w:sz w:val="21"/>
          <w:szCs w:val="21"/>
        </w:rPr>
        <w:t>4</w:t>
      </w:r>
      <w:r w:rsidRPr="0033231B">
        <w:rPr>
          <w:rFonts w:ascii="Cambria" w:hAnsi="Cambria" w:cs="Arial"/>
          <w:sz w:val="21"/>
          <w:szCs w:val="21"/>
        </w:rPr>
        <w:t xml:space="preserve"> r. poz.</w:t>
      </w:r>
      <w:r w:rsidR="00E55A0E" w:rsidRPr="0033231B">
        <w:rPr>
          <w:rFonts w:ascii="Cambria" w:hAnsi="Cambria" w:cs="Arial"/>
          <w:sz w:val="21"/>
          <w:szCs w:val="21"/>
        </w:rPr>
        <w:t xml:space="preserve"> </w:t>
      </w:r>
      <w:r w:rsidR="00742364">
        <w:rPr>
          <w:rFonts w:ascii="Cambria" w:hAnsi="Cambria" w:cs="Arial"/>
          <w:sz w:val="21"/>
          <w:szCs w:val="21"/>
        </w:rPr>
        <w:t>419</w:t>
      </w:r>
      <w:r w:rsidRPr="0033231B">
        <w:rPr>
          <w:rFonts w:ascii="Cambria" w:hAnsi="Cambria" w:cs="Arial"/>
          <w:sz w:val="21"/>
          <w:szCs w:val="21"/>
        </w:rPr>
        <w:t>).</w:t>
      </w:r>
    </w:p>
    <w:p w14:paraId="26341411" w14:textId="090E8EE8" w:rsidR="00A53927" w:rsidRPr="0087296D" w:rsidRDefault="0084151B" w:rsidP="0087296D">
      <w:pPr>
        <w:spacing w:before="120" w:after="120"/>
        <w:ind w:left="709" w:hanging="709"/>
        <w:jc w:val="both"/>
        <w:rPr>
          <w:rFonts w:ascii="Cambria" w:hAnsi="Cambria" w:cs="Arial"/>
          <w:b/>
          <w:sz w:val="21"/>
          <w:szCs w:val="21"/>
        </w:rPr>
      </w:pPr>
      <w:r w:rsidRPr="0033231B">
        <w:rPr>
          <w:rFonts w:ascii="Cambria" w:hAnsi="Cambria" w:cs="Arial"/>
          <w:sz w:val="21"/>
          <w:szCs w:val="21"/>
        </w:rPr>
        <w:t>9.</w:t>
      </w:r>
      <w:r w:rsidR="00A53927" w:rsidRPr="0033231B">
        <w:rPr>
          <w:rFonts w:ascii="Cambria" w:hAnsi="Cambria" w:cs="Arial"/>
          <w:sz w:val="21"/>
          <w:szCs w:val="21"/>
        </w:rPr>
        <w:t xml:space="preserve">3. </w:t>
      </w:r>
      <w:r w:rsidR="00A53927" w:rsidRPr="0033231B">
        <w:rPr>
          <w:rFonts w:ascii="Cambria" w:hAnsi="Cambria" w:cs="Arial"/>
          <w:sz w:val="21"/>
          <w:szCs w:val="21"/>
        </w:rPr>
        <w:tab/>
      </w:r>
      <w:r w:rsidR="00A53927" w:rsidRPr="0033231B">
        <w:rPr>
          <w:rFonts w:ascii="Cambria" w:hAnsi="Cambria" w:cs="Arial"/>
          <w:bCs/>
          <w:sz w:val="21"/>
          <w:szCs w:val="21"/>
        </w:rPr>
        <w:t xml:space="preserve">Wadium wnoszone w pieniądzu </w:t>
      </w:r>
      <w:r w:rsidR="00A53927" w:rsidRPr="0033231B">
        <w:rPr>
          <w:rFonts w:ascii="Cambria" w:hAnsi="Cambria" w:cs="Arial"/>
          <w:sz w:val="21"/>
          <w:szCs w:val="21"/>
        </w:rPr>
        <w:t xml:space="preserve">należy wpłacić przelewem na rachunek bankowy Zamawiającego </w:t>
      </w:r>
      <w:r w:rsidR="006F2FD7">
        <w:rPr>
          <w:rFonts w:ascii="Cambria" w:hAnsi="Cambria" w:cs="Arial"/>
          <w:sz w:val="21"/>
          <w:szCs w:val="21"/>
        </w:rPr>
        <w:t xml:space="preserve">na </w:t>
      </w:r>
      <w:r w:rsidR="0055555F">
        <w:rPr>
          <w:rFonts w:ascii="Cambria" w:hAnsi="Cambria" w:cs="Arial"/>
          <w:sz w:val="21"/>
          <w:szCs w:val="21"/>
        </w:rPr>
        <w:t xml:space="preserve">następujący </w:t>
      </w:r>
      <w:r w:rsidR="00A53927" w:rsidRPr="00567C02">
        <w:rPr>
          <w:rFonts w:ascii="Cambria" w:hAnsi="Cambria" w:cs="Arial"/>
          <w:b/>
          <w:bCs/>
          <w:sz w:val="21"/>
          <w:szCs w:val="21"/>
        </w:rPr>
        <w:t>nr rachunku:</w:t>
      </w:r>
      <w:r w:rsidR="00A53927" w:rsidRPr="0033231B">
        <w:rPr>
          <w:rFonts w:ascii="Cambria" w:hAnsi="Cambria" w:cs="Arial"/>
          <w:sz w:val="21"/>
          <w:szCs w:val="21"/>
        </w:rPr>
        <w:t xml:space="preserve"> </w:t>
      </w:r>
      <w:r w:rsidR="0055555F">
        <w:rPr>
          <w:rFonts w:ascii="Cambria" w:hAnsi="Cambria" w:cs="Arial"/>
          <w:b/>
          <w:bCs/>
          <w:sz w:val="21"/>
          <w:szCs w:val="21"/>
        </w:rPr>
        <w:t>52</w:t>
      </w:r>
      <w:r w:rsidR="0069335F">
        <w:rPr>
          <w:rFonts w:ascii="Cambria" w:hAnsi="Cambria" w:cs="Arial"/>
          <w:b/>
          <w:bCs/>
          <w:sz w:val="21"/>
          <w:szCs w:val="21"/>
        </w:rPr>
        <w:t xml:space="preserve"> </w:t>
      </w:r>
      <w:r w:rsidR="0055555F">
        <w:rPr>
          <w:rFonts w:ascii="Cambria" w:hAnsi="Cambria" w:cs="Arial"/>
          <w:b/>
          <w:bCs/>
          <w:sz w:val="21"/>
          <w:szCs w:val="21"/>
        </w:rPr>
        <w:t>1</w:t>
      </w:r>
      <w:r w:rsidR="0080428C">
        <w:rPr>
          <w:rFonts w:ascii="Cambria" w:hAnsi="Cambria" w:cs="Arial"/>
          <w:b/>
          <w:bCs/>
          <w:sz w:val="21"/>
          <w:szCs w:val="21"/>
        </w:rPr>
        <w:t>240</w:t>
      </w:r>
      <w:r w:rsidR="0069335F">
        <w:rPr>
          <w:rFonts w:ascii="Cambria" w:hAnsi="Cambria" w:cs="Arial"/>
          <w:b/>
          <w:bCs/>
          <w:sz w:val="21"/>
          <w:szCs w:val="21"/>
        </w:rPr>
        <w:t xml:space="preserve"> </w:t>
      </w:r>
      <w:r w:rsidR="0080428C">
        <w:rPr>
          <w:rFonts w:ascii="Cambria" w:hAnsi="Cambria" w:cs="Arial"/>
          <w:b/>
          <w:bCs/>
          <w:sz w:val="21"/>
          <w:szCs w:val="21"/>
        </w:rPr>
        <w:t>4272</w:t>
      </w:r>
      <w:r w:rsidR="0069335F">
        <w:rPr>
          <w:rFonts w:ascii="Cambria" w:hAnsi="Cambria" w:cs="Arial"/>
          <w:b/>
          <w:bCs/>
          <w:sz w:val="21"/>
          <w:szCs w:val="21"/>
        </w:rPr>
        <w:t xml:space="preserve"> </w:t>
      </w:r>
      <w:r w:rsidR="0080428C">
        <w:rPr>
          <w:rFonts w:ascii="Cambria" w:hAnsi="Cambria" w:cs="Arial"/>
          <w:b/>
          <w:bCs/>
          <w:sz w:val="21"/>
          <w:szCs w:val="21"/>
        </w:rPr>
        <w:t>1111</w:t>
      </w:r>
      <w:r w:rsidR="0069335F">
        <w:rPr>
          <w:rFonts w:ascii="Cambria" w:hAnsi="Cambria" w:cs="Arial"/>
          <w:b/>
          <w:bCs/>
          <w:sz w:val="21"/>
          <w:szCs w:val="21"/>
        </w:rPr>
        <w:t xml:space="preserve"> </w:t>
      </w:r>
      <w:r w:rsidR="0080428C">
        <w:rPr>
          <w:rFonts w:ascii="Cambria" w:hAnsi="Cambria" w:cs="Arial"/>
          <w:b/>
          <w:bCs/>
          <w:sz w:val="21"/>
          <w:szCs w:val="21"/>
        </w:rPr>
        <w:t>0000</w:t>
      </w:r>
      <w:r w:rsidR="0069335F">
        <w:rPr>
          <w:rFonts w:ascii="Cambria" w:hAnsi="Cambria" w:cs="Arial"/>
          <w:b/>
          <w:bCs/>
          <w:sz w:val="21"/>
          <w:szCs w:val="21"/>
        </w:rPr>
        <w:t xml:space="preserve"> </w:t>
      </w:r>
      <w:r w:rsidR="0080428C">
        <w:rPr>
          <w:rFonts w:ascii="Cambria" w:hAnsi="Cambria" w:cs="Arial"/>
          <w:b/>
          <w:bCs/>
          <w:sz w:val="21"/>
          <w:szCs w:val="21"/>
        </w:rPr>
        <w:t>4837</w:t>
      </w:r>
      <w:r w:rsidR="0069335F">
        <w:rPr>
          <w:rFonts w:ascii="Cambria" w:hAnsi="Cambria" w:cs="Arial"/>
          <w:b/>
          <w:bCs/>
          <w:sz w:val="21"/>
          <w:szCs w:val="21"/>
        </w:rPr>
        <w:t xml:space="preserve"> 1151 </w:t>
      </w:r>
      <w:r w:rsidR="00A53927" w:rsidRPr="0033231B">
        <w:rPr>
          <w:rFonts w:ascii="Cambria" w:hAnsi="Cambria" w:cs="Arial"/>
          <w:sz w:val="21"/>
          <w:szCs w:val="21"/>
        </w:rPr>
        <w:t>z</w:t>
      </w:r>
      <w:r w:rsidR="00E95C48">
        <w:rPr>
          <w:rFonts w:ascii="Cambria" w:hAnsi="Cambria" w:cs="Arial"/>
          <w:sz w:val="21"/>
          <w:szCs w:val="21"/>
        </w:rPr>
        <w:t> </w:t>
      </w:r>
      <w:r w:rsidR="00A53927" w:rsidRPr="0033231B">
        <w:rPr>
          <w:rFonts w:ascii="Cambria" w:hAnsi="Cambria" w:cs="Arial"/>
          <w:sz w:val="21"/>
          <w:szCs w:val="21"/>
        </w:rPr>
        <w:t xml:space="preserve">dopiskiem: wadium na zabezpieczenie oferty w postępowaniu na </w:t>
      </w:r>
      <w:r w:rsidR="00A53927" w:rsidRPr="00567C02">
        <w:rPr>
          <w:rFonts w:ascii="Cambria" w:hAnsi="Cambria" w:cs="Arial"/>
          <w:b/>
          <w:sz w:val="21"/>
          <w:szCs w:val="21"/>
        </w:rPr>
        <w:t>„</w:t>
      </w:r>
      <w:r w:rsidR="0087296D" w:rsidRPr="0087296D">
        <w:rPr>
          <w:rFonts w:ascii="Cambria" w:hAnsi="Cambria" w:cs="Arial"/>
          <w:b/>
          <w:sz w:val="21"/>
          <w:szCs w:val="21"/>
        </w:rPr>
        <w:t>Budowa Instalacji Termicznego Przekształcania Odpadów</w:t>
      </w:r>
      <w:r w:rsidR="00107FD3">
        <w:rPr>
          <w:rFonts w:ascii="Cambria" w:hAnsi="Cambria" w:cs="Arial"/>
          <w:b/>
          <w:sz w:val="21"/>
          <w:szCs w:val="21"/>
        </w:rPr>
        <w:t xml:space="preserve"> wraz</w:t>
      </w:r>
      <w:r w:rsidR="0087296D" w:rsidRPr="0087296D">
        <w:rPr>
          <w:rFonts w:ascii="Cambria" w:hAnsi="Cambria" w:cs="Arial"/>
          <w:b/>
          <w:sz w:val="21"/>
          <w:szCs w:val="21"/>
        </w:rPr>
        <w:t xml:space="preserve"> z odzyskiem energii jako elementu Centrum Zielonej Transformacji w Opolu</w:t>
      </w:r>
      <w:r w:rsidR="001C61BF" w:rsidRPr="00567C02">
        <w:rPr>
          <w:rFonts w:ascii="Cambria" w:hAnsi="Cambria" w:cs="Arial"/>
          <w:b/>
          <w:sz w:val="21"/>
          <w:szCs w:val="21"/>
        </w:rPr>
        <w:t>”</w:t>
      </w:r>
      <w:r w:rsidR="001C61BF" w:rsidRPr="0033231B">
        <w:rPr>
          <w:rFonts w:ascii="Cambria" w:hAnsi="Cambria" w:cs="Arial"/>
          <w:bCs/>
          <w:sz w:val="21"/>
          <w:szCs w:val="21"/>
        </w:rPr>
        <w:t xml:space="preserve">. </w:t>
      </w:r>
      <w:r w:rsidR="00A53927" w:rsidRPr="0033231B">
        <w:rPr>
          <w:rFonts w:ascii="Cambria" w:hAnsi="Cambria" w:cs="Arial"/>
          <w:bCs/>
          <w:sz w:val="21"/>
          <w:szCs w:val="21"/>
        </w:rPr>
        <w:t xml:space="preserve">Wniesienie wadium w pieniądzu będzie skuteczne, jeżeli w podanym terminie zostanie zaliczone na rachunku bankowym Zamawiającego. Wadium wniesione w pieniądzu Zamawiający przechowuje na rachunku bankowym. </w:t>
      </w:r>
    </w:p>
    <w:p w14:paraId="36F2A36C" w14:textId="08747033" w:rsidR="00A53927" w:rsidRPr="0033231B" w:rsidRDefault="0084151B" w:rsidP="0041409D">
      <w:pPr>
        <w:spacing w:before="120" w:after="120"/>
        <w:ind w:left="709" w:hanging="709"/>
        <w:jc w:val="both"/>
        <w:rPr>
          <w:rFonts w:ascii="Cambria" w:hAnsi="Cambria" w:cs="Arial"/>
          <w:b/>
          <w:bCs/>
          <w:sz w:val="21"/>
          <w:szCs w:val="21"/>
        </w:rPr>
      </w:pPr>
      <w:r w:rsidRPr="0033231B">
        <w:rPr>
          <w:rFonts w:ascii="Cambria" w:hAnsi="Cambria" w:cs="Arial"/>
          <w:bCs/>
          <w:sz w:val="21"/>
          <w:szCs w:val="21"/>
        </w:rPr>
        <w:t>9</w:t>
      </w:r>
      <w:r w:rsidR="00A53927" w:rsidRPr="0033231B">
        <w:rPr>
          <w:rFonts w:ascii="Cambria" w:hAnsi="Cambria" w:cs="Arial"/>
          <w:bCs/>
          <w:sz w:val="21"/>
          <w:szCs w:val="21"/>
        </w:rPr>
        <w:t>.4.</w:t>
      </w:r>
      <w:r w:rsidR="00A53927" w:rsidRPr="0033231B">
        <w:rPr>
          <w:rFonts w:ascii="Cambria" w:hAnsi="Cambria" w:cs="Arial"/>
          <w:b/>
          <w:bCs/>
          <w:sz w:val="21"/>
          <w:szCs w:val="21"/>
        </w:rPr>
        <w:t xml:space="preserve"> </w:t>
      </w:r>
      <w:r w:rsidR="00A53927" w:rsidRPr="0033231B">
        <w:rPr>
          <w:rFonts w:ascii="Cambria" w:hAnsi="Cambria" w:cs="Arial"/>
          <w:b/>
          <w:bCs/>
          <w:sz w:val="21"/>
          <w:szCs w:val="21"/>
        </w:rPr>
        <w:tab/>
      </w:r>
      <w:r w:rsidR="00A53927" w:rsidRPr="0033231B">
        <w:rPr>
          <w:rFonts w:ascii="Cambria" w:hAnsi="Cambria" w:cs="Arial"/>
          <w:bCs/>
          <w:sz w:val="21"/>
          <w:szCs w:val="21"/>
        </w:rPr>
        <w:t>Z treści wadium wnoszonego w formie</w:t>
      </w:r>
      <w:r w:rsidR="00A53927" w:rsidRPr="0033231B">
        <w:rPr>
          <w:rFonts w:ascii="Cambria" w:hAnsi="Cambria" w:cs="Arial"/>
          <w:sz w:val="21"/>
          <w:szCs w:val="21"/>
        </w:rPr>
        <w:t xml:space="preserve">: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w:t>
      </w:r>
      <w:r w:rsidR="00647255">
        <w:rPr>
          <w:rFonts w:ascii="Cambria" w:hAnsi="Cambria" w:cs="Arial"/>
          <w:sz w:val="21"/>
          <w:szCs w:val="21"/>
        </w:rPr>
        <w:t>Pzp</w:t>
      </w:r>
      <w:r w:rsidR="00A53927" w:rsidRPr="0033231B">
        <w:rPr>
          <w:rFonts w:ascii="Cambria" w:hAnsi="Cambria" w:cs="Arial"/>
          <w:sz w:val="21"/>
          <w:szCs w:val="21"/>
        </w:rPr>
        <w:t>.</w:t>
      </w:r>
    </w:p>
    <w:p w14:paraId="15743882" w14:textId="69AF2A8C" w:rsidR="00A53927" w:rsidRPr="0033231B" w:rsidRDefault="0084151B" w:rsidP="0041409D">
      <w:pPr>
        <w:spacing w:before="120" w:after="120"/>
        <w:ind w:left="709" w:hanging="709"/>
        <w:jc w:val="both"/>
        <w:rPr>
          <w:rFonts w:ascii="Cambria" w:hAnsi="Cambria" w:cs="Arial"/>
          <w:sz w:val="21"/>
          <w:szCs w:val="21"/>
        </w:rPr>
      </w:pPr>
      <w:r w:rsidRPr="0033231B">
        <w:rPr>
          <w:rFonts w:ascii="Cambria" w:hAnsi="Cambria" w:cs="Arial"/>
          <w:bCs/>
          <w:sz w:val="21"/>
          <w:szCs w:val="21"/>
        </w:rPr>
        <w:t>9</w:t>
      </w:r>
      <w:r w:rsidR="00A53927" w:rsidRPr="0033231B">
        <w:rPr>
          <w:rFonts w:ascii="Cambria" w:hAnsi="Cambria" w:cs="Arial"/>
          <w:bCs/>
          <w:sz w:val="21"/>
          <w:szCs w:val="21"/>
        </w:rPr>
        <w:t xml:space="preserve">.5. </w:t>
      </w:r>
      <w:r w:rsidR="00A53927" w:rsidRPr="0033231B">
        <w:rPr>
          <w:rFonts w:ascii="Cambria" w:hAnsi="Cambria" w:cs="Arial"/>
          <w:bCs/>
          <w:sz w:val="21"/>
          <w:szCs w:val="21"/>
        </w:rPr>
        <w:tab/>
        <w:t>Wadium wnoszone w formie gwarancji lub por</w:t>
      </w:r>
      <w:r w:rsidRPr="0033231B">
        <w:rPr>
          <w:rFonts w:ascii="Cambria" w:hAnsi="Cambria" w:cs="Arial"/>
          <w:bCs/>
          <w:sz w:val="21"/>
          <w:szCs w:val="21"/>
        </w:rPr>
        <w:t>ęczenia, o których mowa w pkt 9</w:t>
      </w:r>
      <w:r w:rsidR="00A53927" w:rsidRPr="0033231B">
        <w:rPr>
          <w:rFonts w:ascii="Cambria" w:hAnsi="Cambria" w:cs="Arial"/>
          <w:bCs/>
          <w:sz w:val="21"/>
          <w:szCs w:val="21"/>
        </w:rPr>
        <w:t xml:space="preserve">.2. ppkt 2)-4) należy przekazać Zamawiającemu wraz z Ofertą </w:t>
      </w:r>
      <w:r w:rsidR="00A53927" w:rsidRPr="001A085E">
        <w:rPr>
          <w:rFonts w:ascii="Cambria" w:hAnsi="Cambria" w:cs="Arial"/>
          <w:b/>
          <w:bCs/>
          <w:sz w:val="21"/>
          <w:szCs w:val="21"/>
        </w:rPr>
        <w:t xml:space="preserve">w oryginale </w:t>
      </w:r>
      <w:bookmarkStart w:id="9" w:name="_Hlk15926476"/>
      <w:r w:rsidR="00A53927" w:rsidRPr="001A085E">
        <w:rPr>
          <w:rFonts w:ascii="Cambria" w:hAnsi="Cambria" w:cs="Arial"/>
          <w:b/>
          <w:bCs/>
          <w:sz w:val="21"/>
          <w:szCs w:val="21"/>
        </w:rPr>
        <w:t>w postaci elektronicznej tj. opatrzonej kwalifikowanym podpisem elektronicznym osób upoważnionych do jego wystawienia</w:t>
      </w:r>
      <w:bookmarkEnd w:id="9"/>
      <w:r w:rsidR="00A53927" w:rsidRPr="001A085E">
        <w:rPr>
          <w:rFonts w:ascii="Cambria" w:hAnsi="Cambria" w:cs="Arial"/>
          <w:b/>
          <w:bCs/>
          <w:sz w:val="21"/>
          <w:szCs w:val="21"/>
        </w:rPr>
        <w:t>.</w:t>
      </w:r>
      <w:r w:rsidR="00A53927" w:rsidRPr="0033231B">
        <w:rPr>
          <w:rFonts w:ascii="Cambria" w:hAnsi="Cambria" w:cs="Arial"/>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w:t>
      </w:r>
      <w:r w:rsidR="00647255">
        <w:rPr>
          <w:rFonts w:ascii="Cambria" w:hAnsi="Cambria" w:cs="Arial"/>
          <w:bCs/>
          <w:sz w:val="21"/>
          <w:szCs w:val="21"/>
        </w:rPr>
        <w:t>Pzp</w:t>
      </w:r>
      <w:r w:rsidR="001A085E">
        <w:rPr>
          <w:rFonts w:ascii="Cambria" w:hAnsi="Cambria" w:cs="Arial"/>
          <w:bCs/>
          <w:sz w:val="21"/>
          <w:szCs w:val="21"/>
        </w:rPr>
        <w:t>,</w:t>
      </w:r>
      <w:r w:rsidR="00A53927" w:rsidRPr="0033231B">
        <w:rPr>
          <w:rFonts w:ascii="Cambria" w:hAnsi="Cambria" w:cs="Arial"/>
          <w:bCs/>
          <w:sz w:val="21"/>
          <w:szCs w:val="21"/>
        </w:rPr>
        <w:t xml:space="preserve"> zostanie odrzucona z postępowania na podstawie art. 226 ust. 1 pkt 14 </w:t>
      </w:r>
      <w:r w:rsidR="00647255">
        <w:rPr>
          <w:rFonts w:ascii="Cambria" w:hAnsi="Cambria" w:cs="Arial"/>
          <w:bCs/>
          <w:sz w:val="21"/>
          <w:szCs w:val="21"/>
        </w:rPr>
        <w:t>Pzp</w:t>
      </w:r>
      <w:r w:rsidR="00A53927" w:rsidRPr="0033231B">
        <w:rPr>
          <w:rFonts w:ascii="Cambria" w:hAnsi="Cambria" w:cs="Arial"/>
          <w:bCs/>
          <w:sz w:val="21"/>
          <w:szCs w:val="21"/>
        </w:rPr>
        <w:t>.</w:t>
      </w:r>
    </w:p>
    <w:p w14:paraId="26A897A3" w14:textId="5D872E6E" w:rsidR="00A53927" w:rsidRPr="0033231B" w:rsidRDefault="0084151B" w:rsidP="001A085E">
      <w:pPr>
        <w:spacing w:before="120" w:after="120"/>
        <w:ind w:left="708" w:hanging="708"/>
        <w:jc w:val="both"/>
        <w:rPr>
          <w:rFonts w:ascii="Cambria" w:hAnsi="Cambria" w:cs="Arial"/>
          <w:bCs/>
          <w:sz w:val="21"/>
          <w:szCs w:val="21"/>
        </w:rPr>
      </w:pPr>
      <w:r w:rsidRPr="0033231B">
        <w:rPr>
          <w:rFonts w:ascii="Cambria" w:hAnsi="Cambria" w:cs="Arial"/>
          <w:bCs/>
          <w:sz w:val="21"/>
          <w:szCs w:val="21"/>
        </w:rPr>
        <w:t>9</w:t>
      </w:r>
      <w:r w:rsidR="00A53927" w:rsidRPr="0033231B">
        <w:rPr>
          <w:rFonts w:ascii="Cambria" w:hAnsi="Cambria" w:cs="Arial"/>
          <w:bCs/>
          <w:sz w:val="21"/>
          <w:szCs w:val="21"/>
        </w:rPr>
        <w:t>.6.</w:t>
      </w:r>
      <w:r w:rsidR="00A53927" w:rsidRPr="0033231B">
        <w:rPr>
          <w:rFonts w:ascii="Cambria" w:hAnsi="Cambria" w:cs="Arial"/>
          <w:b/>
          <w:bCs/>
          <w:sz w:val="21"/>
          <w:szCs w:val="21"/>
        </w:rPr>
        <w:t xml:space="preserve"> </w:t>
      </w:r>
      <w:r w:rsidR="00A53927" w:rsidRPr="0033231B">
        <w:rPr>
          <w:rFonts w:ascii="Cambria" w:hAnsi="Cambria" w:cs="Arial"/>
          <w:b/>
          <w:bCs/>
          <w:sz w:val="21"/>
          <w:szCs w:val="21"/>
        </w:rPr>
        <w:tab/>
      </w:r>
      <w:r w:rsidR="00A53927" w:rsidRPr="0033231B">
        <w:rPr>
          <w:rFonts w:ascii="Cambria" w:hAnsi="Cambria" w:cs="Arial"/>
          <w:bCs/>
          <w:sz w:val="21"/>
          <w:szCs w:val="21"/>
        </w:rPr>
        <w:t xml:space="preserve">Treść gwarancji wadialnej </w:t>
      </w:r>
      <w:r w:rsidR="001A085E">
        <w:rPr>
          <w:rFonts w:ascii="Cambria" w:hAnsi="Cambria" w:cs="Arial"/>
          <w:bCs/>
          <w:sz w:val="21"/>
          <w:szCs w:val="21"/>
        </w:rPr>
        <w:t xml:space="preserve">lub poręczenia wadialnego </w:t>
      </w:r>
      <w:r w:rsidR="00A53927" w:rsidRPr="0033231B">
        <w:rPr>
          <w:rFonts w:ascii="Cambria" w:hAnsi="Cambria" w:cs="Arial"/>
          <w:bCs/>
          <w:sz w:val="21"/>
          <w:szCs w:val="21"/>
        </w:rPr>
        <w:t>musi zawierać następujące elementy:</w:t>
      </w:r>
    </w:p>
    <w:p w14:paraId="2CCE1BD6" w14:textId="69DFE2C4" w:rsidR="00A53927" w:rsidRPr="0033231B" w:rsidRDefault="00A53927" w:rsidP="0041409D">
      <w:pPr>
        <w:spacing w:before="120" w:after="120"/>
        <w:ind w:left="1418" w:hanging="709"/>
        <w:jc w:val="both"/>
        <w:rPr>
          <w:rFonts w:ascii="Cambria" w:hAnsi="Cambria" w:cs="Arial"/>
          <w:sz w:val="21"/>
          <w:szCs w:val="21"/>
        </w:rPr>
      </w:pPr>
      <w:r w:rsidRPr="0033231B">
        <w:rPr>
          <w:rFonts w:ascii="Cambria" w:hAnsi="Cambria" w:cs="Arial"/>
          <w:sz w:val="21"/>
          <w:szCs w:val="21"/>
        </w:rPr>
        <w:t xml:space="preserve">1) </w:t>
      </w:r>
      <w:r w:rsidRPr="0033231B">
        <w:rPr>
          <w:rFonts w:ascii="Cambria" w:hAnsi="Cambria" w:cs="Arial"/>
          <w:sz w:val="21"/>
          <w:szCs w:val="21"/>
        </w:rPr>
        <w:tab/>
        <w:t xml:space="preserve">nazwę dającego zlecenie (Wykonawcy), beneficjenta gwarancji/poręczenia (Zamawiającego), gwaranta (banku lub instytucji ubezpieczeniowej </w:t>
      </w:r>
      <w:r w:rsidR="00FB28A4">
        <w:rPr>
          <w:rFonts w:ascii="Cambria" w:hAnsi="Cambria" w:cs="Arial"/>
          <w:sz w:val="21"/>
          <w:szCs w:val="21"/>
        </w:rPr>
        <w:t xml:space="preserve">lub innej </w:t>
      </w:r>
      <w:r w:rsidRPr="0033231B">
        <w:rPr>
          <w:rFonts w:ascii="Cambria" w:hAnsi="Cambria" w:cs="Arial"/>
          <w:sz w:val="21"/>
          <w:szCs w:val="21"/>
        </w:rPr>
        <w:t>udzielających gwarancji/poręczenia) oraz wskazanie ich siedzib,</w:t>
      </w:r>
    </w:p>
    <w:p w14:paraId="7A0EAF7D" w14:textId="77777777" w:rsidR="00A53927" w:rsidRPr="0033231B" w:rsidRDefault="00A53927" w:rsidP="0041409D">
      <w:pPr>
        <w:spacing w:before="120" w:after="120"/>
        <w:ind w:left="1418" w:hanging="709"/>
        <w:jc w:val="both"/>
        <w:rPr>
          <w:rFonts w:ascii="Cambria" w:hAnsi="Cambria" w:cs="Arial"/>
          <w:sz w:val="21"/>
          <w:szCs w:val="21"/>
        </w:rPr>
      </w:pPr>
      <w:r w:rsidRPr="0033231B">
        <w:rPr>
          <w:rFonts w:ascii="Cambria" w:hAnsi="Cambria" w:cs="Arial"/>
          <w:sz w:val="21"/>
          <w:szCs w:val="21"/>
        </w:rPr>
        <w:t xml:space="preserve">2) </w:t>
      </w:r>
      <w:r w:rsidRPr="0033231B">
        <w:rPr>
          <w:rFonts w:ascii="Cambria" w:hAnsi="Cambria" w:cs="Arial"/>
          <w:sz w:val="21"/>
          <w:szCs w:val="21"/>
        </w:rPr>
        <w:tab/>
        <w:t>określenie wierzytelności, która ma być zabezpieczona gwarancją/poręczeniem – określenie przedmiotu zamówienia</w:t>
      </w:r>
    </w:p>
    <w:p w14:paraId="206F4AF1" w14:textId="77777777" w:rsidR="00A53927" w:rsidRPr="0033231B" w:rsidRDefault="00A53927" w:rsidP="0041409D">
      <w:pPr>
        <w:spacing w:before="120" w:after="120"/>
        <w:ind w:left="1418" w:hanging="709"/>
        <w:jc w:val="both"/>
        <w:rPr>
          <w:rFonts w:ascii="Cambria" w:hAnsi="Cambria" w:cs="Arial"/>
          <w:sz w:val="21"/>
          <w:szCs w:val="21"/>
        </w:rPr>
      </w:pPr>
      <w:r w:rsidRPr="0033231B">
        <w:rPr>
          <w:rFonts w:ascii="Cambria" w:hAnsi="Cambria" w:cs="Arial"/>
          <w:sz w:val="21"/>
          <w:szCs w:val="21"/>
        </w:rPr>
        <w:t xml:space="preserve">3) </w:t>
      </w:r>
      <w:r w:rsidRPr="0033231B">
        <w:rPr>
          <w:rFonts w:ascii="Cambria" w:hAnsi="Cambria" w:cs="Arial"/>
          <w:sz w:val="21"/>
          <w:szCs w:val="21"/>
        </w:rPr>
        <w:tab/>
        <w:t>kwotę gwarancji/poręczenia,</w:t>
      </w:r>
    </w:p>
    <w:p w14:paraId="689AD531" w14:textId="56115BC1" w:rsidR="00A53927" w:rsidRPr="0033231B" w:rsidRDefault="00A53927" w:rsidP="0041409D">
      <w:pPr>
        <w:spacing w:before="120" w:after="120"/>
        <w:ind w:left="1418" w:hanging="709"/>
        <w:jc w:val="both"/>
        <w:rPr>
          <w:rFonts w:ascii="Cambria" w:hAnsi="Cambria" w:cs="Arial"/>
          <w:sz w:val="21"/>
          <w:szCs w:val="21"/>
        </w:rPr>
      </w:pPr>
      <w:r w:rsidRPr="0033231B">
        <w:rPr>
          <w:rFonts w:ascii="Cambria" w:hAnsi="Cambria" w:cs="Arial"/>
          <w:sz w:val="21"/>
          <w:szCs w:val="21"/>
        </w:rPr>
        <w:lastRenderedPageBreak/>
        <w:t xml:space="preserve">4) </w:t>
      </w:r>
      <w:r w:rsidRPr="0033231B">
        <w:rPr>
          <w:rFonts w:ascii="Cambria" w:hAnsi="Cambria" w:cs="Arial"/>
          <w:sz w:val="21"/>
          <w:szCs w:val="21"/>
        </w:rPr>
        <w:tab/>
        <w:t>zobowiązanie gwaranta/poręczyciela do zapłacenia bezwarunkowo i</w:t>
      </w:r>
      <w:r w:rsidR="002E1D87">
        <w:rPr>
          <w:rFonts w:ascii="Cambria" w:hAnsi="Cambria" w:cs="Arial"/>
          <w:sz w:val="21"/>
          <w:szCs w:val="21"/>
        </w:rPr>
        <w:t> </w:t>
      </w:r>
      <w:r w:rsidRPr="0033231B">
        <w:rPr>
          <w:rFonts w:ascii="Cambria" w:hAnsi="Cambria" w:cs="Arial"/>
          <w:sz w:val="21"/>
          <w:szCs w:val="21"/>
        </w:rPr>
        <w:t xml:space="preserve">nieodwołalnie kwoty gwarancji/poręczenia na pierwsze pisemne żądanie Zamawiającego w okolicznościach określonych w art. 98 ust. 6 </w:t>
      </w:r>
      <w:r w:rsidR="00647255">
        <w:rPr>
          <w:rFonts w:ascii="Cambria" w:hAnsi="Cambria" w:cs="Arial"/>
          <w:sz w:val="21"/>
          <w:szCs w:val="21"/>
        </w:rPr>
        <w:t>Pzp</w:t>
      </w:r>
      <w:r w:rsidRPr="0033231B">
        <w:rPr>
          <w:rFonts w:ascii="Cambria" w:hAnsi="Cambria" w:cs="Arial"/>
          <w:sz w:val="21"/>
          <w:szCs w:val="21"/>
        </w:rPr>
        <w:t>.</w:t>
      </w:r>
    </w:p>
    <w:p w14:paraId="43940175" w14:textId="7C7B579C" w:rsidR="0037063D" w:rsidRPr="0033231B" w:rsidRDefault="0084151B" w:rsidP="0037063D">
      <w:pPr>
        <w:spacing w:before="120"/>
        <w:ind w:left="709" w:hanging="709"/>
        <w:jc w:val="both"/>
        <w:rPr>
          <w:rFonts w:ascii="Cambria" w:eastAsia="Times New Roman" w:hAnsi="Cambria" w:cs="Arial"/>
          <w:sz w:val="21"/>
          <w:szCs w:val="21"/>
        </w:rPr>
      </w:pPr>
      <w:r w:rsidRPr="0033231B">
        <w:rPr>
          <w:rFonts w:ascii="Cambria" w:hAnsi="Cambria" w:cs="Arial"/>
          <w:bCs/>
          <w:sz w:val="21"/>
          <w:szCs w:val="21"/>
        </w:rPr>
        <w:t>9</w:t>
      </w:r>
      <w:r w:rsidR="00A53927" w:rsidRPr="0033231B">
        <w:rPr>
          <w:rFonts w:ascii="Cambria" w:hAnsi="Cambria" w:cs="Arial"/>
          <w:bCs/>
          <w:sz w:val="21"/>
          <w:szCs w:val="21"/>
        </w:rPr>
        <w:t>.7.</w:t>
      </w:r>
      <w:r w:rsidR="00A53927" w:rsidRPr="0033231B">
        <w:rPr>
          <w:rFonts w:ascii="Cambria" w:hAnsi="Cambria" w:cs="Arial"/>
          <w:b/>
          <w:bCs/>
          <w:sz w:val="21"/>
          <w:szCs w:val="21"/>
        </w:rPr>
        <w:tab/>
      </w:r>
      <w:r w:rsidR="0037063D" w:rsidRPr="0033231B">
        <w:rPr>
          <w:rFonts w:ascii="Cambria" w:eastAsia="Times New Roman" w:hAnsi="Cambria" w:cs="Arial"/>
          <w:sz w:val="21"/>
          <w:szCs w:val="21"/>
        </w:rPr>
        <w:t>W przypadku Wykonawców wspólnie ubiegających się o udzielenie zamówienia Zamawiający wymaga, aby w treści wadium wnoszonego w formach, o kt</w:t>
      </w:r>
      <w:r w:rsidRPr="0033231B">
        <w:rPr>
          <w:rFonts w:ascii="Cambria" w:eastAsia="Times New Roman" w:hAnsi="Cambria" w:cs="Arial"/>
          <w:sz w:val="21"/>
          <w:szCs w:val="21"/>
        </w:rPr>
        <w:t>órych mowa w pkt 9</w:t>
      </w:r>
      <w:r w:rsidR="0037063D" w:rsidRPr="0033231B">
        <w:rPr>
          <w:rFonts w:ascii="Cambria" w:eastAsia="Times New Roman" w:hAnsi="Cambria" w:cs="Arial"/>
          <w:sz w:val="21"/>
          <w:szCs w:val="21"/>
        </w:rPr>
        <w:t xml:space="preserve">.2. ppkt 2)-4) SWZ zostali wymienieni wszyscy </w:t>
      </w:r>
      <w:r w:rsidR="0037063D" w:rsidRPr="0033231B">
        <w:rPr>
          <w:rFonts w:ascii="Cambria" w:eastAsia="Times New Roman" w:hAnsi="Cambria"/>
          <w:sz w:val="21"/>
          <w:szCs w:val="21"/>
        </w:rPr>
        <w:t>Wykonawcy wspólnie ubiegający się o</w:t>
      </w:r>
      <w:r w:rsidR="00A35E8A">
        <w:rPr>
          <w:rFonts w:ascii="Cambria" w:eastAsia="Times New Roman" w:hAnsi="Cambria"/>
          <w:sz w:val="21"/>
          <w:szCs w:val="21"/>
        </w:rPr>
        <w:t> </w:t>
      </w:r>
      <w:r w:rsidR="0037063D" w:rsidRPr="0033231B">
        <w:rPr>
          <w:rFonts w:ascii="Cambria" w:eastAsia="Times New Roman" w:hAnsi="Cambria"/>
          <w:sz w:val="21"/>
          <w:szCs w:val="21"/>
        </w:rPr>
        <w:t>udzielenie zamówienia albo powinno z niej wynikać, że Wykonawca, na którego gwarancja/poręczenie zostały wystawione działa w imieniu innych Wykonawców wspólnie ubiegających się o udzielenie zamówienia, bądź w ich treści powinien zostać ujęty szerszy zakres odpowiedzialności gwaranta/poręczyciela niż tylko dotyczący działań/zaniechań odnoszących się do Wykonawcy, na którego gwarancja/poręczenie to zostało wystawione (zob. wyrok Krajowej Izby Odwoławczej z dnia 24 czerwca 2020 r. sygn. akt KIO 662/20; wyrok Krajowej Izby Odwoławczej z dnia 15 czerwca 2020 r., sygn. akt  KIO 970/20; wyrok Krajowej Izby Odwoławczej z dnia 31 lipca 2020 r., sygn. akt KIO 1183/20, uchwała Krajowej Izby Odwoławczej z dnia 11 marca 2021 r., sygn. akt KIO/KD 6/21).</w:t>
      </w:r>
    </w:p>
    <w:p w14:paraId="050B2B6B" w14:textId="2FC3CE85" w:rsidR="00A53927" w:rsidRDefault="0084151B" w:rsidP="00A35E8A">
      <w:pPr>
        <w:tabs>
          <w:tab w:val="left" w:pos="700"/>
        </w:tabs>
        <w:suppressAutoHyphens w:val="0"/>
        <w:autoSpaceDE w:val="0"/>
        <w:autoSpaceDN w:val="0"/>
        <w:adjustRightInd w:val="0"/>
        <w:spacing w:before="120" w:after="120"/>
        <w:jc w:val="both"/>
        <w:rPr>
          <w:rFonts w:ascii="Cambria" w:hAnsi="Cambria" w:cs="Arial"/>
          <w:sz w:val="21"/>
          <w:szCs w:val="21"/>
        </w:rPr>
      </w:pPr>
      <w:r w:rsidRPr="0033231B">
        <w:rPr>
          <w:rFonts w:ascii="Cambria" w:hAnsi="Cambria" w:cs="Arial"/>
          <w:bCs/>
          <w:sz w:val="21"/>
          <w:szCs w:val="21"/>
        </w:rPr>
        <w:t>9</w:t>
      </w:r>
      <w:r w:rsidR="0037063D" w:rsidRPr="0033231B">
        <w:rPr>
          <w:rFonts w:ascii="Cambria" w:hAnsi="Cambria" w:cs="Arial"/>
          <w:bCs/>
          <w:sz w:val="21"/>
          <w:szCs w:val="21"/>
        </w:rPr>
        <w:t>.8.</w:t>
      </w:r>
      <w:r w:rsidR="0037063D" w:rsidRPr="0033231B">
        <w:rPr>
          <w:rFonts w:ascii="Cambria" w:hAnsi="Cambria" w:cs="Arial"/>
          <w:b/>
          <w:bCs/>
          <w:sz w:val="21"/>
          <w:szCs w:val="21"/>
        </w:rPr>
        <w:tab/>
      </w:r>
      <w:r w:rsidR="00A53927" w:rsidRPr="0033231B">
        <w:rPr>
          <w:rFonts w:ascii="Cambria" w:hAnsi="Cambria" w:cs="Arial"/>
          <w:sz w:val="21"/>
          <w:szCs w:val="21"/>
        </w:rPr>
        <w:t xml:space="preserve">Zamawiający zwraca wadium na zasadach uregulowanych w art. 98 ust. 1 - 5 </w:t>
      </w:r>
      <w:r w:rsidR="00647255">
        <w:rPr>
          <w:rFonts w:ascii="Cambria" w:hAnsi="Cambria" w:cs="Arial"/>
          <w:sz w:val="21"/>
          <w:szCs w:val="21"/>
        </w:rPr>
        <w:t>Pzp</w:t>
      </w:r>
      <w:r w:rsidR="00A53927" w:rsidRPr="0033231B">
        <w:rPr>
          <w:rFonts w:ascii="Cambria" w:hAnsi="Cambria" w:cs="Arial"/>
          <w:sz w:val="21"/>
          <w:szCs w:val="21"/>
        </w:rPr>
        <w:t>.</w:t>
      </w:r>
      <w:bookmarkStart w:id="10" w:name="_Hlk77634336"/>
      <w:bookmarkStart w:id="11" w:name="_Hlk77634485"/>
      <w:bookmarkStart w:id="12" w:name="_Hlk77634138"/>
    </w:p>
    <w:bookmarkEnd w:id="10"/>
    <w:p w14:paraId="5D6BD307" w14:textId="77777777" w:rsidR="006A5190" w:rsidRPr="004911F2" w:rsidRDefault="006A5190" w:rsidP="0041409D">
      <w:pPr>
        <w:spacing w:before="120" w:after="120"/>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02D66CEC" w14:textId="77777777" w:rsidTr="00150C1A">
        <w:tc>
          <w:tcPr>
            <w:tcW w:w="9073" w:type="dxa"/>
            <w:shd w:val="clear" w:color="auto" w:fill="E7E6E6"/>
            <w:vAlign w:val="center"/>
          </w:tcPr>
          <w:p w14:paraId="188D6132" w14:textId="69AC69E4" w:rsidR="00A53927" w:rsidRPr="004911F2" w:rsidRDefault="00C51A9D" w:rsidP="00F34770">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OPIS SPOSOBU PRZYGOTOWANIA </w:t>
            </w:r>
            <w:r w:rsidR="002B4349">
              <w:rPr>
                <w:rFonts w:ascii="Cambria" w:hAnsi="Cambria" w:cs="Arial"/>
                <w:b/>
                <w:bCs/>
                <w:sz w:val="21"/>
                <w:szCs w:val="21"/>
              </w:rPr>
              <w:t xml:space="preserve">I SKŁADANIA OFERT </w:t>
            </w:r>
          </w:p>
        </w:tc>
      </w:tr>
    </w:tbl>
    <w:p w14:paraId="771D3E39" w14:textId="77777777" w:rsidR="00A53927" w:rsidRPr="004911F2" w:rsidRDefault="00A53927" w:rsidP="0041409D">
      <w:pPr>
        <w:spacing w:before="120" w:after="120"/>
        <w:rPr>
          <w:rFonts w:ascii="Cambria" w:hAnsi="Cambria" w:cs="Arial"/>
          <w:sz w:val="21"/>
          <w:szCs w:val="21"/>
        </w:rPr>
      </w:pPr>
    </w:p>
    <w:p w14:paraId="37E8FC28" w14:textId="10D26C01" w:rsidR="00A53927" w:rsidRPr="004911F2" w:rsidRDefault="00C51A9D" w:rsidP="0041409D">
      <w:pPr>
        <w:tabs>
          <w:tab w:val="left" w:pos="709"/>
        </w:tabs>
        <w:spacing w:before="120" w:after="120"/>
        <w:ind w:left="709" w:hanging="709"/>
        <w:jc w:val="both"/>
        <w:rPr>
          <w:rFonts w:ascii="Cambria" w:hAnsi="Cambria" w:cs="Arial"/>
          <w:sz w:val="21"/>
          <w:szCs w:val="21"/>
        </w:rPr>
      </w:pPr>
      <w:r w:rsidRPr="00FB5CE7">
        <w:rPr>
          <w:rFonts w:ascii="Cambria" w:hAnsi="Cambria" w:cs="Arial"/>
          <w:sz w:val="21"/>
          <w:szCs w:val="21"/>
        </w:rPr>
        <w:t>1</w:t>
      </w:r>
      <w:r w:rsidR="005C71AA">
        <w:rPr>
          <w:rFonts w:ascii="Cambria" w:hAnsi="Cambria" w:cs="Arial"/>
          <w:sz w:val="21"/>
          <w:szCs w:val="21"/>
        </w:rPr>
        <w:t>0</w:t>
      </w:r>
      <w:r w:rsidR="00A53927" w:rsidRPr="00FB5CE7">
        <w:rPr>
          <w:rFonts w:ascii="Cambria" w:hAnsi="Cambria" w:cs="Arial"/>
          <w:sz w:val="21"/>
          <w:szCs w:val="21"/>
        </w:rPr>
        <w:t>.1.</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sz w:val="21"/>
          <w:szCs w:val="21"/>
        </w:rPr>
        <w:t>Oferta musi być sporządzona pod rygorem nieważności, w formie elektronicznej</w:t>
      </w:r>
      <w:r w:rsidR="00AD230A" w:rsidRPr="004911F2">
        <w:rPr>
          <w:rFonts w:ascii="Cambria" w:hAnsi="Cambria" w:cs="Arial"/>
          <w:sz w:val="21"/>
          <w:szCs w:val="21"/>
        </w:rPr>
        <w:t xml:space="preserve"> </w:t>
      </w:r>
      <w:r w:rsidR="008C4B0F" w:rsidRPr="004911F2">
        <w:rPr>
          <w:rFonts w:ascii="Cambria" w:hAnsi="Cambria" w:cs="Arial"/>
          <w:sz w:val="21"/>
          <w:szCs w:val="21"/>
        </w:rPr>
        <w:t>(tj. w</w:t>
      </w:r>
      <w:r w:rsidR="00A35E8A">
        <w:rPr>
          <w:rFonts w:ascii="Cambria" w:hAnsi="Cambria" w:cs="Arial"/>
          <w:sz w:val="21"/>
          <w:szCs w:val="21"/>
        </w:rPr>
        <w:t> </w:t>
      </w:r>
      <w:r w:rsidR="008C4B0F" w:rsidRPr="004911F2">
        <w:rPr>
          <w:rFonts w:ascii="Cambria" w:hAnsi="Cambria" w:cs="Arial"/>
          <w:sz w:val="21"/>
          <w:szCs w:val="21"/>
        </w:rPr>
        <w:t xml:space="preserve">postaci elektronicznej </w:t>
      </w:r>
      <w:r w:rsidR="005B2955" w:rsidRPr="004911F2">
        <w:rPr>
          <w:rFonts w:ascii="Cambria" w:hAnsi="Cambria" w:cs="Arial"/>
          <w:sz w:val="21"/>
          <w:szCs w:val="21"/>
        </w:rPr>
        <w:t>opatrzonej kwalifikowanym podpisem elektronicznym</w:t>
      </w:r>
      <w:r w:rsidR="008C4B0F" w:rsidRPr="004911F2">
        <w:rPr>
          <w:rFonts w:ascii="Cambria" w:hAnsi="Cambria" w:cs="Arial"/>
          <w:sz w:val="21"/>
          <w:szCs w:val="21"/>
        </w:rPr>
        <w:t>)</w:t>
      </w:r>
      <w:r w:rsidR="00A53927" w:rsidRPr="004911F2">
        <w:rPr>
          <w:rFonts w:ascii="Cambria" w:hAnsi="Cambria" w:cs="Arial"/>
          <w:sz w:val="21"/>
          <w:szCs w:val="21"/>
        </w:rPr>
        <w:t xml:space="preserve">. </w:t>
      </w:r>
    </w:p>
    <w:p w14:paraId="001E6739" w14:textId="4362E42B" w:rsidR="00A53927" w:rsidRPr="004911F2" w:rsidRDefault="00C51A9D" w:rsidP="0041409D">
      <w:pPr>
        <w:tabs>
          <w:tab w:val="left" w:pos="709"/>
        </w:tabs>
        <w:spacing w:before="120" w:after="120"/>
        <w:jc w:val="both"/>
        <w:rPr>
          <w:rFonts w:ascii="Cambria" w:hAnsi="Cambria" w:cs="Arial"/>
          <w:sz w:val="21"/>
          <w:szCs w:val="21"/>
        </w:rPr>
      </w:pPr>
      <w:r w:rsidRPr="00FB5CE7">
        <w:rPr>
          <w:rFonts w:ascii="Cambria" w:hAnsi="Cambria" w:cs="Arial"/>
          <w:bCs/>
          <w:sz w:val="21"/>
          <w:szCs w:val="21"/>
        </w:rPr>
        <w:t>1</w:t>
      </w:r>
      <w:r w:rsidR="005C71AA">
        <w:rPr>
          <w:rFonts w:ascii="Cambria" w:hAnsi="Cambria" w:cs="Arial"/>
          <w:bCs/>
          <w:sz w:val="21"/>
          <w:szCs w:val="21"/>
        </w:rPr>
        <w:t>0</w:t>
      </w:r>
      <w:r w:rsidR="00A53927" w:rsidRPr="00FB5CE7">
        <w:rPr>
          <w:rFonts w:ascii="Cambria" w:hAnsi="Cambria" w:cs="Arial"/>
          <w:bCs/>
          <w:sz w:val="21"/>
          <w:szCs w:val="21"/>
        </w:rPr>
        <w:t>.2.</w:t>
      </w:r>
      <w:r w:rsidR="00A53927" w:rsidRPr="004911F2">
        <w:rPr>
          <w:rFonts w:ascii="Cambria" w:hAnsi="Cambria" w:cs="Arial"/>
          <w:sz w:val="21"/>
          <w:szCs w:val="21"/>
        </w:rPr>
        <w:tab/>
        <w:t>Wykonawcy ponoszą wszelkie koszty związane z przygotowaniem i złożeniem oferty.</w:t>
      </w:r>
    </w:p>
    <w:p w14:paraId="296A9D45" w14:textId="316CA324" w:rsidR="00A53927" w:rsidRDefault="00C51A9D" w:rsidP="0041409D">
      <w:pPr>
        <w:tabs>
          <w:tab w:val="left" w:pos="709"/>
        </w:tabs>
        <w:spacing w:before="120" w:after="120"/>
        <w:ind w:left="700" w:hanging="700"/>
        <w:jc w:val="both"/>
        <w:rPr>
          <w:rFonts w:ascii="Cambria" w:hAnsi="Cambria" w:cs="Arial"/>
          <w:sz w:val="21"/>
          <w:szCs w:val="21"/>
        </w:rPr>
      </w:pPr>
      <w:r w:rsidRPr="00FB5CE7">
        <w:rPr>
          <w:rFonts w:ascii="Cambria" w:hAnsi="Cambria" w:cs="Arial"/>
          <w:bCs/>
          <w:sz w:val="21"/>
          <w:szCs w:val="21"/>
        </w:rPr>
        <w:t>1</w:t>
      </w:r>
      <w:r w:rsidR="005C71AA">
        <w:rPr>
          <w:rFonts w:ascii="Cambria" w:hAnsi="Cambria" w:cs="Arial"/>
          <w:bCs/>
          <w:sz w:val="21"/>
          <w:szCs w:val="21"/>
        </w:rPr>
        <w:t>0</w:t>
      </w:r>
      <w:r w:rsidR="00A53927" w:rsidRPr="00FB5CE7">
        <w:rPr>
          <w:rFonts w:ascii="Cambria" w:hAnsi="Cambria" w:cs="Arial"/>
          <w:bCs/>
          <w:sz w:val="21"/>
          <w:szCs w:val="21"/>
        </w:rPr>
        <w:t>.3.</w:t>
      </w:r>
      <w:r w:rsidR="00A53927" w:rsidRPr="00FB5CE7">
        <w:rPr>
          <w:rFonts w:ascii="Cambria" w:hAnsi="Cambria" w:cs="Arial"/>
          <w:bCs/>
          <w:sz w:val="21"/>
          <w:szCs w:val="21"/>
        </w:rPr>
        <w:tab/>
      </w:r>
      <w:r w:rsidR="00A53927" w:rsidRPr="004911F2">
        <w:rPr>
          <w:rFonts w:ascii="Cambria" w:hAnsi="Cambria" w:cs="Arial"/>
          <w:sz w:val="21"/>
          <w:szCs w:val="21"/>
        </w:rPr>
        <w:t>Wykonawcy przedstawiają ofertę zgodnie ze wszystkimi wymaganiami określonymi w SWZ.</w:t>
      </w:r>
    </w:p>
    <w:p w14:paraId="6A35BA25" w14:textId="720366A0" w:rsidR="00E30417" w:rsidRDefault="00E30417" w:rsidP="00E30417">
      <w:pPr>
        <w:tabs>
          <w:tab w:val="left" w:pos="709"/>
        </w:tabs>
        <w:spacing w:before="120"/>
        <w:ind w:left="709" w:hanging="709"/>
        <w:jc w:val="both"/>
        <w:rPr>
          <w:rFonts w:ascii="Cambria" w:hAnsi="Cambria" w:cs="Cambria"/>
          <w:sz w:val="21"/>
          <w:szCs w:val="21"/>
        </w:rPr>
      </w:pPr>
      <w:r w:rsidRPr="00C35B0B">
        <w:rPr>
          <w:rFonts w:ascii="Cambria" w:hAnsi="Cambria" w:cs="Cambria"/>
          <w:sz w:val="21"/>
          <w:szCs w:val="21"/>
        </w:rPr>
        <w:t xml:space="preserve">10.4. </w:t>
      </w:r>
      <w:r w:rsidRPr="00C35B0B">
        <w:rPr>
          <w:rFonts w:ascii="Cambria" w:hAnsi="Cambria" w:cs="Cambria"/>
          <w:sz w:val="21"/>
          <w:szCs w:val="21"/>
        </w:rPr>
        <w:tab/>
        <w:t xml:space="preserve">Oferta musi być sporządzona w języku polskim, podpisana przez osobę upoważnioną. </w:t>
      </w:r>
    </w:p>
    <w:p w14:paraId="742AABE0" w14:textId="739DED32" w:rsidR="002B4349" w:rsidRDefault="002B4349" w:rsidP="00E30417">
      <w:pPr>
        <w:tabs>
          <w:tab w:val="left" w:pos="709"/>
        </w:tabs>
        <w:spacing w:before="120"/>
        <w:ind w:left="709" w:hanging="709"/>
        <w:jc w:val="both"/>
        <w:rPr>
          <w:rFonts w:ascii="Cambria" w:hAnsi="Cambria" w:cs="Cambria"/>
          <w:sz w:val="21"/>
          <w:szCs w:val="21"/>
        </w:rPr>
      </w:pPr>
      <w:r>
        <w:rPr>
          <w:rFonts w:ascii="Cambria" w:hAnsi="Cambria" w:cs="Cambria"/>
          <w:sz w:val="21"/>
          <w:szCs w:val="21"/>
        </w:rPr>
        <w:t xml:space="preserve">10.5. </w:t>
      </w:r>
      <w:r>
        <w:rPr>
          <w:rFonts w:ascii="Cambria" w:hAnsi="Cambria" w:cs="Cambria"/>
          <w:sz w:val="21"/>
          <w:szCs w:val="21"/>
        </w:rPr>
        <w:tab/>
      </w:r>
      <w:r w:rsidR="0087296D">
        <w:rPr>
          <w:rFonts w:ascii="Cambria" w:hAnsi="Cambria" w:cs="Cambria"/>
          <w:sz w:val="21"/>
          <w:szCs w:val="21"/>
        </w:rPr>
        <w:t>Z</w:t>
      </w:r>
      <w:r w:rsidR="00F34770">
        <w:rPr>
          <w:rFonts w:ascii="Cambria" w:hAnsi="Cambria" w:cs="Cambria"/>
          <w:sz w:val="21"/>
          <w:szCs w:val="21"/>
        </w:rPr>
        <w:t>łożeni</w:t>
      </w:r>
      <w:r>
        <w:rPr>
          <w:rFonts w:ascii="Cambria" w:hAnsi="Cambria" w:cs="Cambria"/>
          <w:sz w:val="21"/>
          <w:szCs w:val="21"/>
        </w:rPr>
        <w:t>e oferty</w:t>
      </w:r>
      <w:r w:rsidR="0087296D">
        <w:rPr>
          <w:rFonts w:ascii="Cambria" w:hAnsi="Cambria" w:cs="Cambria"/>
          <w:sz w:val="21"/>
          <w:szCs w:val="21"/>
        </w:rPr>
        <w:t>:</w:t>
      </w:r>
    </w:p>
    <w:p w14:paraId="77E9CEC3" w14:textId="28C412E4" w:rsidR="0087296D"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87296D">
        <w:rPr>
          <w:rFonts w:ascii="Cambria" w:hAnsi="Cambria"/>
          <w:sz w:val="21"/>
          <w:szCs w:val="21"/>
        </w:rPr>
        <w:t>Zaleca się, aby przed rozpoczęciem wypełniania Formularzu składania oferty lub wniosku wykonawca zalogował się do systemu, a jeżeli nie posiada konta, założył bezpłatne konto. W przeciwnym wypadku wykonawca będzie miał ograniczone funkcjonalności, np. brak widoku wiadomości prywatnych od zamawiającego w</w:t>
      </w:r>
      <w:r w:rsidR="005F6E47">
        <w:rPr>
          <w:rFonts w:ascii="Cambria" w:hAnsi="Cambria"/>
          <w:sz w:val="21"/>
          <w:szCs w:val="21"/>
        </w:rPr>
        <w:t> </w:t>
      </w:r>
      <w:r w:rsidRPr="0087296D">
        <w:rPr>
          <w:rFonts w:ascii="Cambria" w:hAnsi="Cambria"/>
          <w:sz w:val="21"/>
          <w:szCs w:val="21"/>
        </w:rPr>
        <w:t>systemie lub wycofania oferty lub wniosku bez kontaktu z Centrum Wsparcia Klienta.</w:t>
      </w:r>
    </w:p>
    <w:p w14:paraId="6AEE5039" w14:textId="6CD89905" w:rsidR="006A2548" w:rsidRPr="00A41A3B" w:rsidRDefault="0087296D" w:rsidP="00A41A3B">
      <w:pPr>
        <w:pStyle w:val="Akapitzlist"/>
        <w:numPr>
          <w:ilvl w:val="0"/>
          <w:numId w:val="28"/>
        </w:numPr>
        <w:spacing w:before="120" w:after="120"/>
        <w:ind w:left="1134" w:hanging="567"/>
        <w:contextualSpacing w:val="0"/>
        <w:rPr>
          <w:rFonts w:ascii="Cambria" w:hAnsi="Cambria"/>
          <w:sz w:val="21"/>
          <w:szCs w:val="21"/>
        </w:rPr>
      </w:pPr>
      <w:r w:rsidRPr="006A2548">
        <w:rPr>
          <w:rFonts w:ascii="Cambria" w:hAnsi="Cambria"/>
          <w:sz w:val="21"/>
          <w:szCs w:val="21"/>
        </w:rPr>
        <w:t xml:space="preserve">Wykonawca składa ofertę w postępowaniu za pośrednictwem Formularzu składania oferty lub wniosku dostępnego na platformazakupowa.pl pod linkiem </w:t>
      </w:r>
      <w:r w:rsidR="00534606" w:rsidRPr="006A2548">
        <w:rPr>
          <w:rFonts w:ascii="Cambria" w:hAnsi="Cambria"/>
          <w:sz w:val="21"/>
          <w:szCs w:val="21"/>
        </w:rPr>
        <w:t xml:space="preserve">: </w:t>
      </w:r>
      <w:hyperlink r:id="rId23" w:history="1">
        <w:r w:rsidR="006A2548" w:rsidRPr="006A2548">
          <w:rPr>
            <w:rStyle w:val="Hipercze"/>
            <w:rFonts w:ascii="Cambria" w:hAnsi="Cambria"/>
            <w:sz w:val="21"/>
            <w:szCs w:val="21"/>
          </w:rPr>
          <w:t>https://platformazakupowa.pl/transakcja/951431</w:t>
        </w:r>
      </w:hyperlink>
    </w:p>
    <w:p w14:paraId="75AC9810" w14:textId="24AAC357" w:rsidR="0087296D" w:rsidRDefault="0087296D" w:rsidP="006A2548">
      <w:pPr>
        <w:pStyle w:val="Akapitzlist"/>
        <w:spacing w:before="120" w:after="120"/>
        <w:ind w:left="1134"/>
        <w:contextualSpacing w:val="0"/>
        <w:jc w:val="both"/>
        <w:rPr>
          <w:rFonts w:ascii="Cambria" w:hAnsi="Cambria"/>
          <w:sz w:val="21"/>
          <w:szCs w:val="21"/>
        </w:rPr>
      </w:pPr>
      <w:r w:rsidRPr="0087296D">
        <w:rPr>
          <w:rFonts w:ascii="Cambria" w:hAnsi="Cambria"/>
          <w:sz w:val="21"/>
          <w:szCs w:val="21"/>
        </w:rPr>
        <w:t>Wszelkie informacje stanowiące tajemnicę przedsiębiorstwa w rozumieniu ustawy z</w:t>
      </w:r>
      <w:r w:rsidR="005F6E47">
        <w:rPr>
          <w:rFonts w:ascii="Cambria" w:hAnsi="Cambria"/>
          <w:sz w:val="21"/>
          <w:szCs w:val="21"/>
        </w:rPr>
        <w:t> </w:t>
      </w:r>
      <w:r w:rsidRPr="0087296D">
        <w:rPr>
          <w:rFonts w:ascii="Cambria" w:hAnsi="Cambria"/>
          <w:sz w:val="21"/>
          <w:szCs w:val="21"/>
        </w:rPr>
        <w:t>dnia 16 kwietnia 1993 r. o zwalczaniu nieuczciwej konkurencji, które wykonawca zastrzeże jako tajemnicę przedsiębiorstwa, powinny zostać załączone w osobnym miejscu w kroku 1 składania oferty przeznaczonym na zamieszczenie tajemnicy przedsiębiorstwa.</w:t>
      </w:r>
    </w:p>
    <w:p w14:paraId="79529BD7" w14:textId="77777777" w:rsidR="0087296D" w:rsidRPr="0087296D" w:rsidRDefault="0087296D" w:rsidP="00536BB9">
      <w:pPr>
        <w:pStyle w:val="Akapitzlist"/>
        <w:spacing w:before="120" w:after="120"/>
        <w:ind w:left="1134" w:hanging="567"/>
        <w:contextualSpacing w:val="0"/>
        <w:rPr>
          <w:rFonts w:ascii="Cambria" w:hAnsi="Cambria"/>
          <w:sz w:val="21"/>
          <w:szCs w:val="21"/>
        </w:rPr>
      </w:pPr>
    </w:p>
    <w:p w14:paraId="6EC1BA6F" w14:textId="0D3AF23F" w:rsidR="0087296D"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wymaga się, aby dokumenty zawierające informacje stanowiące tajemnicę przedsiębiorstwa w rozumieniu przepisów ustawy z dnia 16 kwietnia 1993 r. </w:t>
      </w:r>
      <w:r w:rsidRPr="0087296D">
        <w:rPr>
          <w:rFonts w:ascii="Cambria" w:hAnsi="Cambria"/>
          <w:sz w:val="21"/>
          <w:szCs w:val="21"/>
        </w:rPr>
        <w:lastRenderedPageBreak/>
        <w:t>o</w:t>
      </w:r>
      <w:r w:rsidR="005F6E47">
        <w:rPr>
          <w:rFonts w:ascii="Cambria" w:hAnsi="Cambria"/>
          <w:sz w:val="21"/>
          <w:szCs w:val="21"/>
        </w:rPr>
        <w:t> </w:t>
      </w:r>
      <w:r w:rsidRPr="0087296D">
        <w:rPr>
          <w:rFonts w:ascii="Cambria" w:hAnsi="Cambria"/>
          <w:sz w:val="21"/>
          <w:szCs w:val="21"/>
        </w:rPr>
        <w:t>zwalczaniu nieuczciwej konkurencji, wykonawca przekazał w wydzielonym i</w:t>
      </w:r>
      <w:r w:rsidR="005F6E47">
        <w:rPr>
          <w:rFonts w:ascii="Cambria" w:hAnsi="Cambria"/>
          <w:sz w:val="21"/>
          <w:szCs w:val="21"/>
        </w:rPr>
        <w:t> </w:t>
      </w:r>
      <w:r w:rsidRPr="0087296D">
        <w:rPr>
          <w:rFonts w:ascii="Cambria" w:hAnsi="Cambria"/>
          <w:sz w:val="21"/>
          <w:szCs w:val="21"/>
        </w:rPr>
        <w:t>odpowiednio oznaczonym pliku.</w:t>
      </w:r>
    </w:p>
    <w:p w14:paraId="18141E49" w14:textId="71E8619B" w:rsidR="0087296D"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87296D">
        <w:rPr>
          <w:rFonts w:ascii="Cambria" w:hAnsi="Cambria"/>
          <w:sz w:val="21"/>
          <w:szCs w:val="21"/>
        </w:rPr>
        <w:t xml:space="preserve">Do oferty należy dołączyć wszystkie wymagane w </w:t>
      </w:r>
      <w:r w:rsidRPr="006531DE">
        <w:rPr>
          <w:rFonts w:ascii="Cambria" w:hAnsi="Cambria"/>
          <w:sz w:val="21"/>
          <w:szCs w:val="21"/>
        </w:rPr>
        <w:t xml:space="preserve">pkt </w:t>
      </w:r>
      <w:r w:rsidR="006531DE" w:rsidRPr="006531DE">
        <w:rPr>
          <w:rFonts w:ascii="Cambria" w:hAnsi="Cambria"/>
          <w:sz w:val="21"/>
          <w:szCs w:val="21"/>
        </w:rPr>
        <w:t>10.6</w:t>
      </w:r>
      <w:r w:rsidRPr="006531DE">
        <w:rPr>
          <w:rFonts w:ascii="Cambria" w:hAnsi="Cambria"/>
          <w:sz w:val="21"/>
          <w:szCs w:val="21"/>
        </w:rPr>
        <w:t xml:space="preserve"> SWZ</w:t>
      </w:r>
      <w:r w:rsidRPr="0087296D">
        <w:rPr>
          <w:rFonts w:ascii="Cambria" w:hAnsi="Cambria"/>
          <w:sz w:val="21"/>
          <w:szCs w:val="21"/>
        </w:rPr>
        <w:t xml:space="preserve"> dokumenty.</w:t>
      </w:r>
    </w:p>
    <w:p w14:paraId="477C2567" w14:textId="75C3C0B9" w:rsidR="0087296D"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87296D">
        <w:rPr>
          <w:rFonts w:ascii="Cambria" w:hAnsi="Cambria"/>
          <w:sz w:val="21"/>
          <w:szCs w:val="21"/>
        </w:rPr>
        <w:t>Po wypełnieniu Formularzu składania oferty lub wniosku i załadowaniu wszystkich wymaganych załączników należy kliknąć przycisk Przejdź do podsumowania.</w:t>
      </w:r>
    </w:p>
    <w:p w14:paraId="614FB912" w14:textId="1C37030B" w:rsidR="006531DE"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87296D">
        <w:rPr>
          <w:rFonts w:ascii="Cambria" w:hAnsi="Cambria"/>
          <w:sz w:val="21"/>
          <w:szCs w:val="21"/>
        </w:rPr>
        <w:t>Oferta składana elektronicznie musi zostać podpisana elektronicznym kwalifikowanym. W procesie składania oferty na platformie, kwalifikowany podpis elektroniczny wykonawca powinien złożyć bezpośrednio na dokumencie przesłanym do systemu (opcja rekomendowana przez platformazakupowa.pl). W związku z</w:t>
      </w:r>
      <w:r w:rsidR="005F6E47">
        <w:rPr>
          <w:rFonts w:ascii="Cambria" w:hAnsi="Cambria"/>
          <w:sz w:val="21"/>
          <w:szCs w:val="21"/>
        </w:rPr>
        <w:t> </w:t>
      </w:r>
      <w:r w:rsidRPr="0087296D">
        <w:rPr>
          <w:rFonts w:ascii="Cambria" w:hAnsi="Cambria"/>
          <w:sz w:val="21"/>
          <w:szCs w:val="21"/>
        </w:rPr>
        <w:t>różnymi opiniami nt. tego, czy podpis złożony na całej paczce dokumentów (skompresowanym pliku) jest zgodny z obowiązującym prawem, zaleca się stosowanie ścieżki opisanej powyżej i podpisanie każdego załączanego pliku osobno, w</w:t>
      </w:r>
      <w:r w:rsidR="005F6E47">
        <w:rPr>
          <w:rFonts w:ascii="Cambria" w:hAnsi="Cambria"/>
          <w:sz w:val="21"/>
          <w:szCs w:val="21"/>
        </w:rPr>
        <w:t> </w:t>
      </w:r>
      <w:r w:rsidRPr="0087296D">
        <w:rPr>
          <w:rFonts w:ascii="Cambria" w:hAnsi="Cambria"/>
          <w:sz w:val="21"/>
          <w:szCs w:val="21"/>
        </w:rPr>
        <w:t xml:space="preserve">szczególności wskazanych w art. 63 ust. 1 oraz ust. 2 </w:t>
      </w:r>
      <w:r w:rsidR="00647255">
        <w:rPr>
          <w:rFonts w:ascii="Cambria" w:hAnsi="Cambria"/>
          <w:sz w:val="21"/>
          <w:szCs w:val="21"/>
        </w:rPr>
        <w:t>Pzp</w:t>
      </w:r>
      <w:r w:rsidRPr="0087296D">
        <w:rPr>
          <w:rFonts w:ascii="Cambria" w:hAnsi="Cambria"/>
          <w:sz w:val="21"/>
          <w:szCs w:val="21"/>
        </w:rPr>
        <w:t>, gdzie zaznaczono, iż oferty oraz oświadczenie, o którym mowa w art. 125 ust.1</w:t>
      </w:r>
      <w:r w:rsidR="00BB4E07">
        <w:rPr>
          <w:rFonts w:ascii="Cambria" w:hAnsi="Cambria"/>
          <w:sz w:val="21"/>
          <w:szCs w:val="21"/>
        </w:rPr>
        <w:t xml:space="preserve"> </w:t>
      </w:r>
      <w:r w:rsidRPr="0087296D">
        <w:rPr>
          <w:rFonts w:ascii="Cambria" w:hAnsi="Cambria"/>
          <w:sz w:val="21"/>
          <w:szCs w:val="21"/>
        </w:rPr>
        <w:t>składa się pod rygorem nieważności, w formie elektronicznej.</w:t>
      </w:r>
    </w:p>
    <w:p w14:paraId="2EB8AF47" w14:textId="7A1B8BB4" w:rsidR="006531DE" w:rsidRPr="00536BB9" w:rsidRDefault="0087296D" w:rsidP="00536BB9">
      <w:pPr>
        <w:pStyle w:val="Akapitzlist"/>
        <w:numPr>
          <w:ilvl w:val="0"/>
          <w:numId w:val="28"/>
        </w:numPr>
        <w:spacing w:before="120" w:after="120"/>
        <w:ind w:left="1134" w:hanging="567"/>
        <w:contextualSpacing w:val="0"/>
        <w:jc w:val="both"/>
        <w:rPr>
          <w:rFonts w:ascii="Cambria" w:hAnsi="Cambria"/>
          <w:sz w:val="21"/>
          <w:szCs w:val="21"/>
        </w:rPr>
      </w:pPr>
      <w:r w:rsidRPr="006531DE">
        <w:rPr>
          <w:rFonts w:ascii="Cambria" w:hAnsi="Cambria"/>
          <w:sz w:val="21"/>
          <w:szCs w:val="21"/>
        </w:rPr>
        <w:t>Ścieżka dla złożenia podpisu kwalifikowanego na każdym dokumencie osobno:</w:t>
      </w:r>
    </w:p>
    <w:p w14:paraId="1A79DFC8" w14:textId="1A4AE926"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0087296D" w:rsidRPr="005874C9">
        <w:rPr>
          <w:rFonts w:ascii="Cambria" w:hAnsi="Cambria"/>
          <w:sz w:val="21"/>
          <w:szCs w:val="21"/>
        </w:rPr>
        <w:t>obierz wszystkie pliki dołączone do postępowania na swój komputer</w:t>
      </w:r>
      <w:r w:rsidR="0087296D">
        <w:rPr>
          <w:rFonts w:ascii="Cambria" w:hAnsi="Cambria"/>
          <w:sz w:val="21"/>
          <w:szCs w:val="21"/>
        </w:rPr>
        <w:t>;</w:t>
      </w:r>
    </w:p>
    <w:p w14:paraId="508AB760" w14:textId="791555BC"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w</w:t>
      </w:r>
      <w:r w:rsidR="0087296D" w:rsidRPr="005874C9">
        <w:rPr>
          <w:rFonts w:ascii="Cambria" w:hAnsi="Cambria"/>
          <w:sz w:val="21"/>
          <w:szCs w:val="21"/>
        </w:rPr>
        <w:t>ypełnij pliki na swoim komputerze, a następnie podpisz pliki, któr</w:t>
      </w:r>
      <w:r w:rsidR="0087296D">
        <w:rPr>
          <w:rFonts w:ascii="Cambria" w:hAnsi="Cambria"/>
          <w:sz w:val="21"/>
          <w:szCs w:val="21"/>
        </w:rPr>
        <w:t xml:space="preserve">e </w:t>
      </w:r>
      <w:r w:rsidR="0087296D" w:rsidRPr="005874C9">
        <w:rPr>
          <w:rFonts w:ascii="Cambria" w:hAnsi="Cambria"/>
          <w:sz w:val="21"/>
          <w:szCs w:val="21"/>
        </w:rPr>
        <w:t>zamierzasz dołączyć do oferty kwalifikowanym podpisem</w:t>
      </w:r>
      <w:r w:rsidR="0087296D">
        <w:rPr>
          <w:rFonts w:ascii="Cambria" w:hAnsi="Cambria"/>
          <w:sz w:val="21"/>
          <w:szCs w:val="21"/>
        </w:rPr>
        <w:t xml:space="preserve"> </w:t>
      </w:r>
      <w:r w:rsidR="0087296D" w:rsidRPr="005874C9">
        <w:rPr>
          <w:rFonts w:ascii="Cambria" w:hAnsi="Cambria"/>
          <w:sz w:val="21"/>
          <w:szCs w:val="21"/>
        </w:rPr>
        <w:t>elektronicznym;</w:t>
      </w:r>
    </w:p>
    <w:p w14:paraId="74A9AECB" w14:textId="5051CDF0"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d</w:t>
      </w:r>
      <w:r w:rsidR="0087296D" w:rsidRPr="005874C9">
        <w:rPr>
          <w:rFonts w:ascii="Cambria" w:hAnsi="Cambria"/>
          <w:sz w:val="21"/>
          <w:szCs w:val="21"/>
        </w:rPr>
        <w:t>ołącz wszystkie podpisane pliki do Formularza składania oferty lub</w:t>
      </w:r>
      <w:r w:rsidR="0087296D">
        <w:rPr>
          <w:rFonts w:ascii="Cambria" w:hAnsi="Cambria"/>
          <w:sz w:val="21"/>
          <w:szCs w:val="21"/>
        </w:rPr>
        <w:t xml:space="preserve"> </w:t>
      </w:r>
      <w:r w:rsidR="0087296D" w:rsidRPr="005874C9">
        <w:rPr>
          <w:rFonts w:ascii="Cambria" w:hAnsi="Cambria"/>
          <w:sz w:val="21"/>
          <w:szCs w:val="21"/>
        </w:rPr>
        <w:t>wniosku na platformazakupowa.pl</w:t>
      </w:r>
      <w:r w:rsidR="0087296D">
        <w:rPr>
          <w:rFonts w:ascii="Cambria" w:hAnsi="Cambria"/>
          <w:sz w:val="21"/>
          <w:szCs w:val="21"/>
        </w:rPr>
        <w:t>;</w:t>
      </w:r>
    </w:p>
    <w:p w14:paraId="2CA3A88B" w14:textId="2470C88D"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k</w:t>
      </w:r>
      <w:r w:rsidR="0087296D" w:rsidRPr="005874C9">
        <w:rPr>
          <w:rFonts w:ascii="Cambria" w:hAnsi="Cambria"/>
          <w:sz w:val="21"/>
          <w:szCs w:val="21"/>
        </w:rPr>
        <w:t>liknij w przycisk Przejdź do podsumowania</w:t>
      </w:r>
      <w:r w:rsidR="0087296D">
        <w:rPr>
          <w:rFonts w:ascii="Cambria" w:hAnsi="Cambria"/>
          <w:sz w:val="21"/>
          <w:szCs w:val="21"/>
        </w:rPr>
        <w:t>;</w:t>
      </w:r>
    </w:p>
    <w:p w14:paraId="1D85ADA5" w14:textId="16075AB7"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0087296D" w:rsidRPr="005874C9">
        <w:rPr>
          <w:rFonts w:ascii="Cambria" w:hAnsi="Cambria"/>
          <w:sz w:val="21"/>
          <w:szCs w:val="21"/>
        </w:rPr>
        <w:t>astępnie w drugim kroku składania oferty należy sprawdzić</w:t>
      </w:r>
      <w:r w:rsidR="0087296D">
        <w:rPr>
          <w:rFonts w:ascii="Cambria" w:hAnsi="Cambria"/>
          <w:sz w:val="21"/>
          <w:szCs w:val="21"/>
        </w:rPr>
        <w:t xml:space="preserve"> </w:t>
      </w:r>
      <w:r w:rsidR="0087296D" w:rsidRPr="005874C9">
        <w:rPr>
          <w:rFonts w:ascii="Cambria" w:hAnsi="Cambria"/>
          <w:sz w:val="21"/>
          <w:szCs w:val="21"/>
        </w:rPr>
        <w:t>poprawność złożonej oferty, załączonych plików oraz ich ilości</w:t>
      </w:r>
      <w:r w:rsidR="0087296D">
        <w:rPr>
          <w:rFonts w:ascii="Cambria" w:hAnsi="Cambria"/>
          <w:sz w:val="21"/>
          <w:szCs w:val="21"/>
        </w:rPr>
        <w:t>;</w:t>
      </w:r>
    </w:p>
    <w:p w14:paraId="2C6361EB" w14:textId="50C3C591"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p</w:t>
      </w:r>
      <w:r w:rsidR="0087296D" w:rsidRPr="005874C9">
        <w:rPr>
          <w:rFonts w:ascii="Cambria" w:hAnsi="Cambria"/>
          <w:sz w:val="21"/>
          <w:szCs w:val="21"/>
        </w:rPr>
        <w:t>o weryfikacji poprawności należy kliknąć przycisk Złóż ofertę</w:t>
      </w:r>
      <w:r w:rsidR="0087296D">
        <w:rPr>
          <w:rFonts w:ascii="Cambria" w:hAnsi="Cambria"/>
          <w:sz w:val="21"/>
          <w:szCs w:val="21"/>
        </w:rPr>
        <w:t>;</w:t>
      </w:r>
    </w:p>
    <w:p w14:paraId="7BB03914" w14:textId="04D1A7D2" w:rsidR="0087296D"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n</w:t>
      </w:r>
      <w:r w:rsidR="0087296D" w:rsidRPr="005874C9">
        <w:rPr>
          <w:rFonts w:ascii="Cambria" w:hAnsi="Cambria"/>
          <w:sz w:val="21"/>
          <w:szCs w:val="21"/>
        </w:rPr>
        <w:t>astępnie system zaszyfruje ofertę wykonawcy, tak by ta była</w:t>
      </w:r>
      <w:r w:rsidR="0087296D">
        <w:rPr>
          <w:rFonts w:ascii="Cambria" w:hAnsi="Cambria"/>
          <w:sz w:val="21"/>
          <w:szCs w:val="21"/>
        </w:rPr>
        <w:t xml:space="preserve"> </w:t>
      </w:r>
      <w:r w:rsidR="0087296D" w:rsidRPr="005874C9">
        <w:rPr>
          <w:rFonts w:ascii="Cambria" w:hAnsi="Cambria"/>
          <w:sz w:val="21"/>
          <w:szCs w:val="21"/>
        </w:rPr>
        <w:t>niedostępna dla zamawiającego do terminu otwarcia ofert zgodnie z art. 221</w:t>
      </w:r>
      <w:r w:rsidR="0087296D">
        <w:rPr>
          <w:rFonts w:ascii="Cambria" w:hAnsi="Cambria"/>
          <w:sz w:val="21"/>
          <w:szCs w:val="21"/>
        </w:rPr>
        <w:t xml:space="preserve"> </w:t>
      </w:r>
      <w:r w:rsidR="00647255">
        <w:rPr>
          <w:rFonts w:ascii="Cambria" w:hAnsi="Cambria"/>
          <w:sz w:val="21"/>
          <w:szCs w:val="21"/>
        </w:rPr>
        <w:t>Pzp</w:t>
      </w:r>
      <w:r w:rsidR="0087296D">
        <w:rPr>
          <w:rFonts w:ascii="Cambria" w:hAnsi="Cambria"/>
          <w:sz w:val="21"/>
          <w:szCs w:val="21"/>
        </w:rPr>
        <w:t>;</w:t>
      </w:r>
    </w:p>
    <w:p w14:paraId="3E1BC9B8" w14:textId="7CF08583" w:rsidR="0087296D" w:rsidRPr="00536BB9" w:rsidRDefault="00D447D6" w:rsidP="00536BB9">
      <w:pPr>
        <w:pStyle w:val="Akapitzlist"/>
        <w:numPr>
          <w:ilvl w:val="1"/>
          <w:numId w:val="16"/>
        </w:numPr>
        <w:tabs>
          <w:tab w:val="left" w:pos="709"/>
        </w:tabs>
        <w:spacing w:before="120" w:after="120"/>
        <w:ind w:left="1701" w:hanging="567"/>
        <w:contextualSpacing w:val="0"/>
        <w:jc w:val="both"/>
        <w:rPr>
          <w:rFonts w:ascii="Cambria" w:hAnsi="Cambria"/>
          <w:sz w:val="21"/>
          <w:szCs w:val="21"/>
        </w:rPr>
      </w:pPr>
      <w:r>
        <w:rPr>
          <w:rFonts w:ascii="Cambria" w:hAnsi="Cambria"/>
          <w:sz w:val="21"/>
          <w:szCs w:val="21"/>
        </w:rPr>
        <w:t>o</w:t>
      </w:r>
      <w:r w:rsidR="0087296D" w:rsidRPr="005874C9">
        <w:rPr>
          <w:rFonts w:ascii="Cambria" w:hAnsi="Cambria"/>
          <w:sz w:val="21"/>
          <w:szCs w:val="21"/>
        </w:rPr>
        <w:t>statnim krokiem jest wyświetlenie się komunikatu i przesłanie wiadomości</w:t>
      </w:r>
      <w:r w:rsidR="0087296D">
        <w:rPr>
          <w:rFonts w:ascii="Cambria" w:hAnsi="Cambria"/>
          <w:sz w:val="21"/>
          <w:szCs w:val="21"/>
        </w:rPr>
        <w:t xml:space="preserve"> </w:t>
      </w:r>
      <w:r w:rsidR="0087296D" w:rsidRPr="005874C9">
        <w:rPr>
          <w:rFonts w:ascii="Cambria" w:hAnsi="Cambria"/>
          <w:sz w:val="21"/>
          <w:szCs w:val="21"/>
        </w:rPr>
        <w:t>email z platformazakupowa.pl z informacją na temat złożonej oferty</w:t>
      </w:r>
      <w:r w:rsidR="0087296D">
        <w:rPr>
          <w:rFonts w:ascii="Cambria" w:hAnsi="Cambria"/>
          <w:sz w:val="21"/>
          <w:szCs w:val="21"/>
        </w:rPr>
        <w:t>;</w:t>
      </w:r>
    </w:p>
    <w:p w14:paraId="71E77287" w14:textId="41C6AE33" w:rsidR="0087296D"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 celach odwoławczych z uwagi na zaszyfrowanie oferty na platformazakupowa.pl wykonawca powinien przechowywać kopię swojej oferty wraz z pobranym plikiem XML na swoim komputerze.</w:t>
      </w:r>
    </w:p>
    <w:p w14:paraId="2F6FB6E0" w14:textId="270808F6" w:rsidR="0087296D"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Wykonawca może przed upływem terminu do składania ofert wycofać ofertę lub wniosek za pośrednictwem Formularza składania oferty lub wniosku.</w:t>
      </w:r>
    </w:p>
    <w:p w14:paraId="27EB7260" w14:textId="0BC5820F" w:rsidR="0087296D"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718202E3" w14:textId="2BD75B0C" w:rsidR="0087296D"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Złożenie nowej oferty i wycofanie poprzedniej w postępowaniu, w którym zamawiający dopuszcza złożenie tylko jednej oferty przed upływem terminu zakończenia składania ofert w postępowaniu powoduje wycofanie oferty poprzednio złożonej.</w:t>
      </w:r>
    </w:p>
    <w:p w14:paraId="0F849ABC" w14:textId="79961F56" w:rsidR="0087296D"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Jeśli wykonawca składający ofertę jest zautoryzowany (zalogowany), to wycofanie oferty następuje od razu po złożeniu nowej oferty.</w:t>
      </w:r>
    </w:p>
    <w:p w14:paraId="1C1A9F16" w14:textId="2BE28773" w:rsidR="006531DE"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Jeżeli oferta składana jest przez niezautoryzowanego wykonawcę (niezalogowany lub nieposiadający konta) to wycofanie oferty musi być przez niego potwierdzone:</w:t>
      </w:r>
    </w:p>
    <w:p w14:paraId="5E5D4144" w14:textId="55BA2A47" w:rsidR="0087296D" w:rsidRDefault="0087296D" w:rsidP="00536BB9">
      <w:pPr>
        <w:pStyle w:val="Akapitzlist"/>
        <w:numPr>
          <w:ilvl w:val="0"/>
          <w:numId w:val="27"/>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lastRenderedPageBreak/>
        <w:t>przez kliknięcie w link wysłany w wiadomości email, który musi być zgodny z</w:t>
      </w:r>
      <w:r w:rsidR="00294D5E">
        <w:rPr>
          <w:rFonts w:ascii="Cambria" w:hAnsi="Cambria"/>
          <w:sz w:val="21"/>
          <w:szCs w:val="21"/>
        </w:rPr>
        <w:t> </w:t>
      </w:r>
      <w:r w:rsidRPr="00F63B54">
        <w:rPr>
          <w:rFonts w:ascii="Cambria" w:hAnsi="Cambria"/>
          <w:sz w:val="21"/>
          <w:szCs w:val="21"/>
        </w:rPr>
        <w:t>adres email podanym podczas pierwotnego składania oferty lub</w:t>
      </w:r>
    </w:p>
    <w:p w14:paraId="3A9DC105" w14:textId="77777777" w:rsidR="0087296D" w:rsidRDefault="0087296D" w:rsidP="00536BB9">
      <w:pPr>
        <w:pStyle w:val="Akapitzlist"/>
        <w:numPr>
          <w:ilvl w:val="0"/>
          <w:numId w:val="27"/>
        </w:numPr>
        <w:tabs>
          <w:tab w:val="left" w:pos="1701"/>
        </w:tabs>
        <w:spacing w:before="120" w:after="120"/>
        <w:ind w:left="1701" w:hanging="567"/>
        <w:contextualSpacing w:val="0"/>
        <w:jc w:val="both"/>
        <w:rPr>
          <w:rFonts w:ascii="Cambria" w:hAnsi="Cambria"/>
          <w:sz w:val="21"/>
          <w:szCs w:val="21"/>
        </w:rPr>
      </w:pPr>
      <w:r w:rsidRPr="00F63B54">
        <w:rPr>
          <w:rFonts w:ascii="Cambria" w:hAnsi="Cambria"/>
          <w:sz w:val="21"/>
          <w:szCs w:val="21"/>
        </w:rPr>
        <w:t>zalogowanie i kliknięcie w przycisk Potwierdź ofertę.</w:t>
      </w:r>
    </w:p>
    <w:p w14:paraId="284B8A37" w14:textId="77777777" w:rsidR="0087296D" w:rsidRPr="00F63B54" w:rsidRDefault="0087296D" w:rsidP="00536BB9">
      <w:pPr>
        <w:pStyle w:val="Akapitzlist"/>
        <w:tabs>
          <w:tab w:val="left" w:pos="1134"/>
        </w:tabs>
        <w:spacing w:before="120" w:after="120"/>
        <w:ind w:left="1134" w:hanging="567"/>
        <w:contextualSpacing w:val="0"/>
        <w:jc w:val="both"/>
        <w:rPr>
          <w:rFonts w:ascii="Cambria" w:hAnsi="Cambria"/>
          <w:sz w:val="21"/>
          <w:szCs w:val="21"/>
        </w:rPr>
      </w:pPr>
    </w:p>
    <w:p w14:paraId="45680568" w14:textId="43189E88" w:rsidR="006531DE"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87296D">
        <w:rPr>
          <w:rFonts w:ascii="Cambria" w:hAnsi="Cambria"/>
          <w:sz w:val="21"/>
          <w:szCs w:val="21"/>
        </w:rPr>
        <w:t>Potwierdzeniem wycofania oferty jest data potwierdzenia akcji przez kliknięcia w</w:t>
      </w:r>
      <w:r w:rsidR="00870865">
        <w:rPr>
          <w:rFonts w:ascii="Cambria" w:hAnsi="Cambria"/>
          <w:sz w:val="21"/>
          <w:szCs w:val="21"/>
        </w:rPr>
        <w:t> </w:t>
      </w:r>
      <w:r w:rsidRPr="0087296D">
        <w:rPr>
          <w:rFonts w:ascii="Cambria" w:hAnsi="Cambria"/>
          <w:sz w:val="21"/>
          <w:szCs w:val="21"/>
        </w:rPr>
        <w:t>przycisk Wycofaj ofertę.</w:t>
      </w:r>
    </w:p>
    <w:p w14:paraId="47281FC1" w14:textId="244EC3C1" w:rsidR="006531DE"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oferty możliwe jest do zakończeniu terminu składania ofert w</w:t>
      </w:r>
      <w:r w:rsidR="00870865">
        <w:rPr>
          <w:rFonts w:ascii="Cambria" w:hAnsi="Cambria"/>
          <w:sz w:val="21"/>
          <w:szCs w:val="21"/>
        </w:rPr>
        <w:t> </w:t>
      </w:r>
      <w:r w:rsidRPr="006531DE">
        <w:rPr>
          <w:rFonts w:ascii="Cambria" w:hAnsi="Cambria"/>
          <w:sz w:val="21"/>
          <w:szCs w:val="21"/>
        </w:rPr>
        <w:t>postępowaniu.</w:t>
      </w:r>
    </w:p>
    <w:p w14:paraId="31B797A0" w14:textId="3CF6BB02" w:rsidR="006531DE"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Wycofanie złożonej oferty powoduje, że zamawiający nie będzie miał możliwości zapoznania się z nią po upływie terminu zakończenia składania ofert w postępowaniu.</w:t>
      </w:r>
    </w:p>
    <w:p w14:paraId="78F3909A" w14:textId="7EACBD8E" w:rsidR="006531DE" w:rsidRPr="00536BB9"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 xml:space="preserve">Wykonawca po upływie terminu składania ofert nie może dokonać zmiany złożonej oferty. </w:t>
      </w:r>
    </w:p>
    <w:p w14:paraId="2A47D037" w14:textId="242D5B6A" w:rsidR="0087296D" w:rsidRPr="006531DE" w:rsidRDefault="0087296D" w:rsidP="00536BB9">
      <w:pPr>
        <w:pStyle w:val="Akapitzlist"/>
        <w:numPr>
          <w:ilvl w:val="0"/>
          <w:numId w:val="28"/>
        </w:numPr>
        <w:tabs>
          <w:tab w:val="left" w:pos="1134"/>
        </w:tabs>
        <w:spacing w:before="120" w:after="120"/>
        <w:ind w:left="1134" w:hanging="567"/>
        <w:contextualSpacing w:val="0"/>
        <w:jc w:val="both"/>
        <w:rPr>
          <w:rFonts w:ascii="Cambria" w:hAnsi="Cambria"/>
          <w:sz w:val="21"/>
          <w:szCs w:val="21"/>
        </w:rPr>
      </w:pPr>
      <w:r w:rsidRPr="006531DE">
        <w:rPr>
          <w:rFonts w:ascii="Cambria" w:hAnsi="Cambria"/>
          <w:sz w:val="21"/>
          <w:szCs w:val="21"/>
        </w:rPr>
        <w:t>Wykonawca może złożyć ofertę po terminie składania ofert poprzez kliknięcie przycisku Odblokuj formularz. Po złożeniu oferty lub wniosku wykonawca otrzymuje automatyczny komunikat dotyczący tego, że oferta została złożona po terminie.</w:t>
      </w:r>
    </w:p>
    <w:p w14:paraId="7A20364F" w14:textId="54E2DBED" w:rsidR="00A53927" w:rsidRPr="004911F2" w:rsidRDefault="00C51A9D" w:rsidP="0041409D">
      <w:pPr>
        <w:tabs>
          <w:tab w:val="left" w:pos="709"/>
        </w:tabs>
        <w:spacing w:before="120" w:after="120"/>
        <w:ind w:left="700" w:hanging="700"/>
        <w:jc w:val="both"/>
        <w:rPr>
          <w:rFonts w:ascii="Cambria" w:hAnsi="Cambria" w:cs="Arial"/>
          <w:bCs/>
          <w:sz w:val="21"/>
          <w:szCs w:val="21"/>
        </w:rPr>
      </w:pPr>
      <w:r w:rsidRPr="00FB5CE7">
        <w:rPr>
          <w:rFonts w:ascii="Cambria" w:hAnsi="Cambria" w:cs="Arial"/>
          <w:sz w:val="21"/>
          <w:szCs w:val="21"/>
        </w:rPr>
        <w:t>1</w:t>
      </w:r>
      <w:r w:rsidR="005C71AA">
        <w:rPr>
          <w:rFonts w:ascii="Cambria" w:hAnsi="Cambria" w:cs="Arial"/>
          <w:bCs/>
          <w:sz w:val="21"/>
          <w:szCs w:val="21"/>
        </w:rPr>
        <w:t>0</w:t>
      </w:r>
      <w:r w:rsidR="005B0CBA">
        <w:rPr>
          <w:rFonts w:ascii="Cambria" w:hAnsi="Cambria" w:cs="Arial"/>
          <w:sz w:val="21"/>
          <w:szCs w:val="21"/>
        </w:rPr>
        <w:t>.6</w:t>
      </w:r>
      <w:r w:rsidR="00A53927" w:rsidRPr="00FB5CE7">
        <w:rPr>
          <w:rFonts w:ascii="Cambria" w:hAnsi="Cambria" w:cs="Arial"/>
          <w:sz w:val="21"/>
          <w:szCs w:val="21"/>
        </w:rPr>
        <w:t>.</w:t>
      </w:r>
      <w:r w:rsidR="00A53927" w:rsidRPr="004911F2">
        <w:rPr>
          <w:rFonts w:ascii="Cambria" w:hAnsi="Cambria" w:cs="Arial"/>
          <w:bCs/>
          <w:sz w:val="21"/>
          <w:szCs w:val="21"/>
        </w:rPr>
        <w:tab/>
        <w:t>W terminie skł</w:t>
      </w:r>
      <w:r>
        <w:rPr>
          <w:rFonts w:ascii="Cambria" w:hAnsi="Cambria" w:cs="Arial"/>
          <w:bCs/>
          <w:sz w:val="21"/>
          <w:szCs w:val="21"/>
        </w:rPr>
        <w:t>adania ofert określonym w pkt 1</w:t>
      </w:r>
      <w:r w:rsidR="00E55A0E">
        <w:rPr>
          <w:rFonts w:ascii="Cambria" w:hAnsi="Cambria" w:cs="Arial"/>
          <w:bCs/>
          <w:sz w:val="21"/>
          <w:szCs w:val="21"/>
        </w:rPr>
        <w:t>1</w:t>
      </w:r>
      <w:r w:rsidR="00A53927" w:rsidRPr="004911F2">
        <w:rPr>
          <w:rFonts w:ascii="Cambria" w:hAnsi="Cambria" w:cs="Arial"/>
          <w:bCs/>
          <w:sz w:val="21"/>
          <w:szCs w:val="21"/>
        </w:rPr>
        <w:t xml:space="preserve">.1. SWZ wykonawca zobowiązany jest złożyć Zamawiającemu Ofertę zawierającą: </w:t>
      </w:r>
    </w:p>
    <w:p w14:paraId="40D05F8C" w14:textId="41E4F831" w:rsidR="00A53927" w:rsidRPr="0033231B" w:rsidRDefault="00A53927" w:rsidP="0041409D">
      <w:pPr>
        <w:pStyle w:val="Akapitzlist"/>
        <w:autoSpaceDE w:val="0"/>
        <w:autoSpaceDN w:val="0"/>
        <w:adjustRightInd w:val="0"/>
        <w:spacing w:before="120" w:after="120"/>
        <w:ind w:left="1276" w:hanging="567"/>
        <w:contextualSpacing w:val="0"/>
        <w:jc w:val="both"/>
        <w:rPr>
          <w:rFonts w:ascii="Cambria" w:hAnsi="Cambria" w:cs="Arial"/>
          <w:bCs/>
          <w:sz w:val="21"/>
          <w:szCs w:val="21"/>
        </w:rPr>
      </w:pPr>
      <w:r w:rsidRPr="0033231B">
        <w:rPr>
          <w:rFonts w:ascii="Cambria" w:hAnsi="Cambria" w:cs="Arial"/>
          <w:sz w:val="21"/>
          <w:szCs w:val="21"/>
        </w:rPr>
        <w:t>a)</w:t>
      </w:r>
      <w:r w:rsidRPr="0033231B">
        <w:rPr>
          <w:rFonts w:ascii="Cambria" w:hAnsi="Cambria" w:cs="Arial"/>
          <w:sz w:val="21"/>
          <w:szCs w:val="21"/>
        </w:rPr>
        <w:tab/>
        <w:t>formularz Oferty (sporządzony w</w:t>
      </w:r>
      <w:r w:rsidR="00C077F6">
        <w:rPr>
          <w:rFonts w:ascii="Cambria" w:hAnsi="Cambria" w:cs="Arial"/>
          <w:sz w:val="21"/>
          <w:szCs w:val="21"/>
        </w:rPr>
        <w:t>edłu</w:t>
      </w:r>
      <w:r w:rsidRPr="0033231B">
        <w:rPr>
          <w:rFonts w:ascii="Cambria" w:hAnsi="Cambria" w:cs="Arial"/>
          <w:sz w:val="21"/>
          <w:szCs w:val="21"/>
        </w:rPr>
        <w:t xml:space="preserve">g </w:t>
      </w:r>
      <w:r w:rsidR="005B2955" w:rsidRPr="0033231B">
        <w:rPr>
          <w:rFonts w:ascii="Cambria" w:hAnsi="Cambria" w:cs="Arial"/>
          <w:sz w:val="21"/>
          <w:szCs w:val="21"/>
        </w:rPr>
        <w:t>wzoru stanowiącego załącznik nr</w:t>
      </w:r>
      <w:r w:rsidR="00AB4366" w:rsidRPr="0033231B">
        <w:rPr>
          <w:rFonts w:ascii="Cambria" w:hAnsi="Cambria" w:cs="Arial"/>
          <w:sz w:val="21"/>
          <w:szCs w:val="21"/>
        </w:rPr>
        <w:t xml:space="preserve"> 1 </w:t>
      </w:r>
      <w:r w:rsidRPr="0033231B">
        <w:rPr>
          <w:rFonts w:ascii="Cambria" w:hAnsi="Cambria" w:cs="Arial"/>
          <w:sz w:val="21"/>
          <w:szCs w:val="21"/>
        </w:rPr>
        <w:t>do SWZ)</w:t>
      </w:r>
      <w:r w:rsidR="004B7F48" w:rsidRPr="0033231B">
        <w:rPr>
          <w:rFonts w:ascii="Cambria" w:hAnsi="Cambria" w:cs="Arial"/>
          <w:sz w:val="21"/>
          <w:szCs w:val="21"/>
        </w:rPr>
        <w:t xml:space="preserve"> </w:t>
      </w:r>
      <w:r w:rsidR="00AE37F8" w:rsidRPr="0033231B">
        <w:rPr>
          <w:rFonts w:ascii="Cambria" w:hAnsi="Cambria" w:cs="Arial"/>
          <w:bCs/>
          <w:sz w:val="21"/>
          <w:szCs w:val="21"/>
        </w:rPr>
        <w:t>sporządzony</w:t>
      </w:r>
      <w:r w:rsidRPr="0033231B">
        <w:rPr>
          <w:rFonts w:ascii="Cambria" w:hAnsi="Cambria" w:cs="Arial"/>
          <w:bCs/>
          <w:sz w:val="21"/>
          <w:szCs w:val="21"/>
        </w:rPr>
        <w:t xml:space="preserve"> pod rygorem nieważności, w formie elektronicznej</w:t>
      </w:r>
      <w:r w:rsidR="00FC4EFE" w:rsidRPr="0033231B">
        <w:rPr>
          <w:rFonts w:ascii="Cambria" w:hAnsi="Cambria" w:cs="Arial"/>
          <w:bCs/>
          <w:sz w:val="21"/>
          <w:szCs w:val="21"/>
        </w:rPr>
        <w:t xml:space="preserve"> </w:t>
      </w:r>
      <w:r w:rsidR="005B0393" w:rsidRPr="0033231B">
        <w:rPr>
          <w:rFonts w:ascii="Cambria" w:hAnsi="Cambria" w:cs="Arial"/>
          <w:bCs/>
          <w:sz w:val="21"/>
          <w:szCs w:val="21"/>
        </w:rPr>
        <w:t>(tj. opatrzonej kwalifikowanym podpisem elektronicznym)</w:t>
      </w:r>
      <w:r w:rsidR="00922D4E">
        <w:rPr>
          <w:rFonts w:ascii="Cambria" w:hAnsi="Cambria" w:cs="Arial"/>
          <w:bCs/>
          <w:sz w:val="21"/>
          <w:szCs w:val="21"/>
        </w:rPr>
        <w:t>;</w:t>
      </w:r>
    </w:p>
    <w:p w14:paraId="5D00C821" w14:textId="641651D4" w:rsidR="0033231B" w:rsidRPr="0033231B" w:rsidRDefault="00280787" w:rsidP="0033231B">
      <w:pPr>
        <w:pStyle w:val="Akapitzlist"/>
        <w:tabs>
          <w:tab w:val="left" w:pos="1276"/>
        </w:tabs>
        <w:autoSpaceDE w:val="0"/>
        <w:autoSpaceDN w:val="0"/>
        <w:adjustRightInd w:val="0"/>
        <w:spacing w:before="120"/>
        <w:ind w:left="1280" w:hanging="580"/>
        <w:contextualSpacing w:val="0"/>
        <w:jc w:val="both"/>
        <w:rPr>
          <w:rFonts w:ascii="Cambria" w:eastAsia="Times New Roman" w:hAnsi="Cambria" w:cs="Arial"/>
          <w:sz w:val="21"/>
          <w:szCs w:val="21"/>
        </w:rPr>
      </w:pPr>
      <w:r w:rsidRPr="0033231B">
        <w:rPr>
          <w:rFonts w:ascii="Cambria" w:hAnsi="Cambria" w:cs="Arial"/>
          <w:sz w:val="21"/>
          <w:szCs w:val="21"/>
        </w:rPr>
        <w:t>b</w:t>
      </w:r>
      <w:r w:rsidR="00AA32F5" w:rsidRPr="0033231B">
        <w:rPr>
          <w:rFonts w:ascii="Cambria" w:hAnsi="Cambria" w:cs="Arial"/>
          <w:sz w:val="21"/>
          <w:szCs w:val="21"/>
        </w:rPr>
        <w:t>)</w:t>
      </w:r>
      <w:r w:rsidR="0033231B" w:rsidRPr="0033231B">
        <w:rPr>
          <w:rFonts w:ascii="Cambria" w:hAnsi="Cambria" w:cs="Arial"/>
          <w:sz w:val="21"/>
          <w:szCs w:val="21"/>
        </w:rPr>
        <w:tab/>
        <w:t>oświadczenie JEDZ, sporządzone p</w:t>
      </w:r>
      <w:r w:rsidR="0033231B" w:rsidRPr="0033231B">
        <w:rPr>
          <w:rFonts w:ascii="Cambria" w:hAnsi="Cambria" w:cs="Arial"/>
          <w:bCs/>
          <w:sz w:val="21"/>
          <w:szCs w:val="21"/>
        </w:rPr>
        <w:t xml:space="preserve">od rygorem nieważności, w formie elektronicznej </w:t>
      </w:r>
      <w:bookmarkStart w:id="13" w:name="_Hlk81488219"/>
      <w:r w:rsidR="0033231B" w:rsidRPr="0033231B">
        <w:rPr>
          <w:rFonts w:ascii="Cambria" w:hAnsi="Cambria" w:cs="Tahoma"/>
          <w:sz w:val="21"/>
          <w:szCs w:val="21"/>
        </w:rPr>
        <w:t xml:space="preserve">(tj. w postaci elektronicznej opatrzonej kwalifikowanym podpisem elektronicznym) </w:t>
      </w:r>
      <w:bookmarkEnd w:id="13"/>
      <w:r w:rsidR="0033231B" w:rsidRPr="0033231B">
        <w:rPr>
          <w:rFonts w:ascii="Cambria" w:hAnsi="Cambria" w:cs="Arial"/>
          <w:bCs/>
          <w:sz w:val="21"/>
          <w:szCs w:val="21"/>
        </w:rPr>
        <w:t>podpisane przez osobę/osoby upoważnione do reprezentacji podmiotu składającego oświadczenie, złożone przez:</w:t>
      </w:r>
    </w:p>
    <w:p w14:paraId="020A7734" w14:textId="77777777" w:rsidR="0033231B" w:rsidRPr="0033231B" w:rsidRDefault="0033231B" w:rsidP="007A2134">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Wykonawcę, </w:t>
      </w:r>
    </w:p>
    <w:p w14:paraId="668BB7DE" w14:textId="77777777" w:rsidR="0033231B" w:rsidRPr="0033231B" w:rsidRDefault="0033231B" w:rsidP="007A2134">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każdego z Wykonawców wspólnie ubiegających się o udzielenie zamówienia (w przypadku wspólnego ubiegania się o udzielenie zamówienia),</w:t>
      </w:r>
    </w:p>
    <w:p w14:paraId="19199F69" w14:textId="14A63601" w:rsidR="0033231B" w:rsidRPr="0033231B" w:rsidRDefault="0033231B" w:rsidP="007A2134">
      <w:pPr>
        <w:numPr>
          <w:ilvl w:val="0"/>
          <w:numId w:val="10"/>
        </w:numPr>
        <w:tabs>
          <w:tab w:val="left" w:pos="1985"/>
        </w:tabs>
        <w:autoSpaceDE w:val="0"/>
        <w:autoSpaceDN w:val="0"/>
        <w:adjustRightInd w:val="0"/>
        <w:spacing w:before="120"/>
        <w:ind w:left="1985" w:hanging="709"/>
        <w:jc w:val="both"/>
        <w:rPr>
          <w:rFonts w:ascii="Cambria" w:hAnsi="Cambria" w:cs="Arial"/>
          <w:sz w:val="21"/>
          <w:szCs w:val="21"/>
        </w:rPr>
      </w:pPr>
      <w:r w:rsidRPr="0033231B">
        <w:rPr>
          <w:rFonts w:ascii="Cambria" w:hAnsi="Cambria" w:cs="Arial"/>
          <w:sz w:val="21"/>
          <w:szCs w:val="21"/>
        </w:rPr>
        <w:t xml:space="preserve">każdego z podmiotów udostępniających Wykonawcy zasoby na zasadzie art. 118 </w:t>
      </w:r>
      <w:r w:rsidR="00647255">
        <w:rPr>
          <w:rFonts w:ascii="Cambria" w:hAnsi="Cambria" w:cs="Arial"/>
          <w:sz w:val="21"/>
          <w:szCs w:val="21"/>
        </w:rPr>
        <w:t>Pzp</w:t>
      </w:r>
      <w:r w:rsidRPr="0033231B">
        <w:rPr>
          <w:rFonts w:ascii="Cambria" w:hAnsi="Cambria" w:cs="Arial"/>
          <w:sz w:val="21"/>
          <w:szCs w:val="21"/>
        </w:rPr>
        <w:t xml:space="preserve"> (o ile Wykonawca polega na zasobach innych podmiotów).</w:t>
      </w:r>
    </w:p>
    <w:p w14:paraId="07054EDF" w14:textId="5430162E" w:rsidR="0033231B" w:rsidRPr="0033231B" w:rsidRDefault="0033231B" w:rsidP="0033231B">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eastAsia="Cambria" w:hAnsi="Cambria" w:cs="Arial"/>
          <w:color w:val="000000"/>
          <w:sz w:val="21"/>
          <w:szCs w:val="21"/>
          <w:lang w:eastAsia="pl-PL"/>
        </w:rPr>
        <w:t>c)</w:t>
      </w:r>
      <w:r w:rsidRPr="0033231B">
        <w:rPr>
          <w:rFonts w:ascii="Cambria" w:eastAsia="Cambria" w:hAnsi="Cambria" w:cs="Arial"/>
          <w:color w:val="000000"/>
          <w:sz w:val="21"/>
          <w:szCs w:val="21"/>
          <w:lang w:eastAsia="pl-PL"/>
        </w:rPr>
        <w:tab/>
      </w:r>
      <w:r w:rsidRPr="0033231B">
        <w:rPr>
          <w:rFonts w:ascii="Cambria" w:hAnsi="Cambria" w:cs="Arial"/>
          <w:bCs/>
          <w:color w:val="000000"/>
          <w:sz w:val="21"/>
          <w:szCs w:val="21"/>
          <w:lang w:eastAsia="pl-PL"/>
        </w:rPr>
        <w:t xml:space="preserve">oświadczenie </w:t>
      </w:r>
      <w:r w:rsidRPr="0033231B">
        <w:rPr>
          <w:rFonts w:ascii="Cambria" w:eastAsia="Cambria" w:hAnsi="Cambria" w:cs="Arial"/>
          <w:color w:val="000000"/>
          <w:sz w:val="21"/>
          <w:szCs w:val="21"/>
          <w:lang w:eastAsia="pl-PL"/>
        </w:rPr>
        <w:t>dotyczące przesłanek wykluczenia z art. 5k rozporządzenia 8</w:t>
      </w:r>
      <w:r w:rsidR="00922D4E">
        <w:rPr>
          <w:rFonts w:ascii="Cambria" w:eastAsia="Cambria" w:hAnsi="Cambria" w:cs="Arial"/>
          <w:color w:val="000000"/>
          <w:sz w:val="21"/>
          <w:szCs w:val="21"/>
          <w:lang w:eastAsia="pl-PL"/>
        </w:rPr>
        <w:t>33/2014 (wg wzoru stanowiącego z</w:t>
      </w:r>
      <w:r w:rsidRPr="0033231B">
        <w:rPr>
          <w:rFonts w:ascii="Cambria" w:eastAsia="Cambria" w:hAnsi="Cambria" w:cs="Arial"/>
          <w:color w:val="000000"/>
          <w:sz w:val="21"/>
          <w:szCs w:val="21"/>
          <w:lang w:eastAsia="pl-PL"/>
        </w:rPr>
        <w:t xml:space="preserve">ałącznik nr </w:t>
      </w:r>
      <w:r w:rsidR="00FB4B50">
        <w:rPr>
          <w:rFonts w:ascii="Cambria" w:eastAsia="Cambria" w:hAnsi="Cambria" w:cs="Arial"/>
          <w:color w:val="000000"/>
          <w:sz w:val="21"/>
          <w:szCs w:val="21"/>
          <w:lang w:eastAsia="pl-PL"/>
        </w:rPr>
        <w:t>3</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składającego oświadczenie, złożone przez:</w:t>
      </w:r>
    </w:p>
    <w:p w14:paraId="71AF7EAD" w14:textId="77777777" w:rsidR="0033231B" w:rsidRPr="0033231B" w:rsidRDefault="0033231B" w:rsidP="007A2134">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 xml:space="preserve">Wykonawcę, </w:t>
      </w:r>
    </w:p>
    <w:p w14:paraId="749B9F7E" w14:textId="77777777" w:rsidR="0033231B" w:rsidRPr="0033231B" w:rsidRDefault="0033231B" w:rsidP="007A2134">
      <w:pPr>
        <w:numPr>
          <w:ilvl w:val="0"/>
          <w:numId w:val="10"/>
        </w:numPr>
        <w:tabs>
          <w:tab w:val="left" w:pos="1985"/>
        </w:tabs>
        <w:suppressAutoHyphens w:val="0"/>
        <w:autoSpaceDE w:val="0"/>
        <w:autoSpaceDN w:val="0"/>
        <w:adjustRightInd w:val="0"/>
        <w:spacing w:before="120"/>
        <w:ind w:left="1985" w:hanging="709"/>
        <w:jc w:val="both"/>
        <w:rPr>
          <w:rFonts w:ascii="Cambria" w:hAnsi="Cambria" w:cs="Arial"/>
          <w:color w:val="000000"/>
          <w:sz w:val="21"/>
          <w:szCs w:val="21"/>
          <w:lang w:eastAsia="pl-PL"/>
        </w:rPr>
      </w:pPr>
      <w:r w:rsidRPr="0033231B">
        <w:rPr>
          <w:rFonts w:ascii="Cambria" w:hAnsi="Cambria" w:cs="Arial"/>
          <w:color w:val="000000"/>
          <w:sz w:val="21"/>
          <w:szCs w:val="21"/>
          <w:lang w:eastAsia="pl-PL"/>
        </w:rPr>
        <w:t>każdego z Wykonawców wspólnie ubiegających się o udzielenie zamówienia (w przypadku wspólnego ubiegania się o udzielenie zamówienia),</w:t>
      </w:r>
    </w:p>
    <w:p w14:paraId="5490861B" w14:textId="5CE2FB73" w:rsidR="00172DA8" w:rsidRPr="00762FBD" w:rsidRDefault="0033231B" w:rsidP="00762FBD">
      <w:pPr>
        <w:suppressAutoHyphens w:val="0"/>
        <w:spacing w:before="120"/>
        <w:ind w:left="1276" w:hanging="567"/>
        <w:jc w:val="both"/>
        <w:rPr>
          <w:rFonts w:ascii="Cambria" w:eastAsia="Cambria" w:hAnsi="Cambria" w:cs="Arial"/>
          <w:color w:val="000000"/>
          <w:sz w:val="21"/>
          <w:szCs w:val="21"/>
          <w:lang w:eastAsia="pl-PL"/>
        </w:rPr>
      </w:pPr>
      <w:r w:rsidRPr="0033231B">
        <w:rPr>
          <w:rFonts w:ascii="Cambria" w:hAnsi="Cambria" w:cs="Arial"/>
          <w:bCs/>
          <w:color w:val="000000"/>
          <w:sz w:val="21"/>
          <w:szCs w:val="21"/>
          <w:lang w:eastAsia="pl-PL"/>
        </w:rPr>
        <w:t>d)</w:t>
      </w:r>
      <w:r w:rsidRPr="0033231B">
        <w:rPr>
          <w:rFonts w:ascii="Cambria" w:hAnsi="Cambria" w:cs="Arial"/>
          <w:bCs/>
          <w:color w:val="000000"/>
          <w:sz w:val="21"/>
          <w:szCs w:val="21"/>
          <w:lang w:eastAsia="pl-PL"/>
        </w:rPr>
        <w:tab/>
        <w:t xml:space="preserve">oświadczenie podmiotu udostępniającego zasoby </w:t>
      </w:r>
      <w:r w:rsidRPr="0033231B">
        <w:rPr>
          <w:rFonts w:ascii="Cambria" w:eastAsia="Cambria" w:hAnsi="Cambria" w:cs="Arial"/>
          <w:color w:val="000000"/>
          <w:sz w:val="21"/>
          <w:szCs w:val="21"/>
          <w:lang w:eastAsia="pl-PL"/>
        </w:rPr>
        <w:t>dotyczące przesłanek wykluczenia z art. 5k rozporządzenia 833</w:t>
      </w:r>
      <w:r w:rsidR="00922D4E">
        <w:rPr>
          <w:rFonts w:ascii="Cambria" w:eastAsia="Cambria" w:hAnsi="Cambria" w:cs="Arial"/>
          <w:color w:val="000000"/>
          <w:sz w:val="21"/>
          <w:szCs w:val="21"/>
          <w:lang w:eastAsia="pl-PL"/>
        </w:rPr>
        <w:t>/2014 (wg wzoru stanowiącego z</w:t>
      </w:r>
      <w:r w:rsidRPr="0033231B">
        <w:rPr>
          <w:rFonts w:ascii="Cambria" w:eastAsia="Cambria" w:hAnsi="Cambria" w:cs="Arial"/>
          <w:color w:val="000000"/>
          <w:sz w:val="21"/>
          <w:szCs w:val="21"/>
          <w:lang w:eastAsia="pl-PL"/>
        </w:rPr>
        <w:t xml:space="preserve">ałącznik nr </w:t>
      </w:r>
      <w:r w:rsidR="00762FBD">
        <w:rPr>
          <w:rFonts w:ascii="Cambria" w:eastAsia="Cambria" w:hAnsi="Cambria" w:cs="Arial"/>
          <w:color w:val="000000"/>
          <w:sz w:val="21"/>
          <w:szCs w:val="21"/>
          <w:lang w:eastAsia="pl-PL"/>
        </w:rPr>
        <w:t>3a</w:t>
      </w:r>
      <w:r w:rsidRPr="0033231B">
        <w:rPr>
          <w:rFonts w:ascii="Cambria" w:eastAsia="Cambria" w:hAnsi="Cambria" w:cs="Arial"/>
          <w:color w:val="000000"/>
          <w:sz w:val="21"/>
          <w:szCs w:val="21"/>
          <w:lang w:eastAsia="pl-PL"/>
        </w:rPr>
        <w:t xml:space="preserve"> do SWZ), sporządzone pod rygorem nieważności w formie elektronicznej (tj. w postaci elektronicznej opatrzonej kwalifikowanym podpisem elektronicznym) podpisane przez </w:t>
      </w:r>
      <w:r w:rsidRPr="0033231B">
        <w:rPr>
          <w:rFonts w:ascii="Cambria" w:hAnsi="Cambria" w:cs="Arial"/>
          <w:bCs/>
          <w:color w:val="000000"/>
          <w:sz w:val="21"/>
          <w:szCs w:val="21"/>
          <w:lang w:eastAsia="pl-PL"/>
        </w:rPr>
        <w:t>osobę/osoby upoważnione do reprezentacji podmiotu składając</w:t>
      </w:r>
      <w:r w:rsidR="00762FBD">
        <w:rPr>
          <w:rFonts w:ascii="Cambria" w:hAnsi="Cambria" w:cs="Arial"/>
          <w:bCs/>
          <w:color w:val="000000"/>
          <w:sz w:val="21"/>
          <w:szCs w:val="21"/>
          <w:lang w:eastAsia="pl-PL"/>
        </w:rPr>
        <w:t>ego oświadczenie, złożone przez k</w:t>
      </w:r>
      <w:r w:rsidRPr="0033231B">
        <w:rPr>
          <w:rFonts w:ascii="Cambria" w:hAnsi="Cambria" w:cs="Arial"/>
          <w:color w:val="000000"/>
          <w:sz w:val="21"/>
          <w:szCs w:val="21"/>
          <w:lang w:eastAsia="pl-PL"/>
        </w:rPr>
        <w:t>ażd</w:t>
      </w:r>
      <w:r w:rsidR="00762FBD">
        <w:rPr>
          <w:rFonts w:ascii="Cambria" w:hAnsi="Cambria" w:cs="Arial"/>
          <w:color w:val="000000"/>
          <w:sz w:val="21"/>
          <w:szCs w:val="21"/>
          <w:lang w:eastAsia="pl-PL"/>
        </w:rPr>
        <w:t>y</w:t>
      </w:r>
      <w:r w:rsidRPr="0033231B">
        <w:rPr>
          <w:rFonts w:ascii="Cambria" w:hAnsi="Cambria" w:cs="Arial"/>
          <w:color w:val="000000"/>
          <w:sz w:val="21"/>
          <w:szCs w:val="21"/>
          <w:lang w:eastAsia="pl-PL"/>
        </w:rPr>
        <w:t xml:space="preserve"> z podmiotów udostępniających Wykonawcy zasoby na zasadzie art. 118 </w:t>
      </w:r>
      <w:r w:rsidR="00647255">
        <w:rPr>
          <w:rFonts w:ascii="Cambria" w:hAnsi="Cambria" w:cs="Arial"/>
          <w:color w:val="000000"/>
          <w:sz w:val="21"/>
          <w:szCs w:val="21"/>
          <w:lang w:eastAsia="pl-PL"/>
        </w:rPr>
        <w:t>Pzp</w:t>
      </w:r>
      <w:r w:rsidRPr="0033231B">
        <w:rPr>
          <w:rFonts w:ascii="Cambria" w:hAnsi="Cambria" w:cs="Arial"/>
          <w:color w:val="000000"/>
          <w:sz w:val="21"/>
          <w:szCs w:val="21"/>
          <w:lang w:eastAsia="pl-PL"/>
        </w:rPr>
        <w:t xml:space="preserve"> (o ile Wykonawca polega na zasobach innych podmiotów).</w:t>
      </w:r>
    </w:p>
    <w:p w14:paraId="47758C88" w14:textId="50CBF56D" w:rsidR="00A53927" w:rsidRPr="0033231B" w:rsidRDefault="0033231B" w:rsidP="0041409D">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lastRenderedPageBreak/>
        <w:t>e</w:t>
      </w:r>
      <w:r w:rsidR="00A53927" w:rsidRPr="0033231B">
        <w:rPr>
          <w:rFonts w:ascii="Cambria" w:hAnsi="Cambria" w:cs="Arial"/>
          <w:sz w:val="21"/>
          <w:szCs w:val="21"/>
        </w:rPr>
        <w:t>)</w:t>
      </w:r>
      <w:r w:rsidR="00A53927" w:rsidRPr="0033231B">
        <w:rPr>
          <w:rFonts w:ascii="Cambria" w:hAnsi="Cambria" w:cs="Arial"/>
          <w:sz w:val="21"/>
          <w:szCs w:val="21"/>
        </w:rPr>
        <w:tab/>
        <w:t xml:space="preserve">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w:t>
      </w:r>
      <w:r w:rsidR="0084151B" w:rsidRPr="0033231B">
        <w:rPr>
          <w:rFonts w:ascii="Cambria" w:hAnsi="Cambria" w:cs="Arial"/>
          <w:sz w:val="21"/>
          <w:szCs w:val="21"/>
        </w:rPr>
        <w:t>7</w:t>
      </w:r>
      <w:r w:rsidR="003D6614" w:rsidRPr="0033231B">
        <w:rPr>
          <w:rFonts w:ascii="Cambria" w:hAnsi="Cambria" w:cs="Arial"/>
          <w:sz w:val="21"/>
          <w:szCs w:val="21"/>
        </w:rPr>
        <w:t>.4</w:t>
      </w:r>
      <w:r w:rsidR="00A53927" w:rsidRPr="0033231B">
        <w:rPr>
          <w:rFonts w:ascii="Cambria" w:hAnsi="Cambria" w:cs="Arial"/>
          <w:sz w:val="21"/>
          <w:szCs w:val="21"/>
        </w:rPr>
        <w:t xml:space="preserve"> SWZ, jeżeli Wykonawca wykazując spełnienie warunków udziału w</w:t>
      </w:r>
      <w:r w:rsidR="00870865">
        <w:rPr>
          <w:rFonts w:ascii="Cambria" w:hAnsi="Cambria" w:cs="Arial"/>
          <w:sz w:val="21"/>
          <w:szCs w:val="21"/>
        </w:rPr>
        <w:t> </w:t>
      </w:r>
      <w:r w:rsidR="00A53927" w:rsidRPr="0033231B">
        <w:rPr>
          <w:rFonts w:ascii="Cambria" w:hAnsi="Cambria" w:cs="Arial"/>
          <w:sz w:val="21"/>
          <w:szCs w:val="21"/>
        </w:rPr>
        <w:t>postępowaniu polega na zdolnościach</w:t>
      </w:r>
      <w:r w:rsidR="0033094F" w:rsidRPr="0033231B">
        <w:rPr>
          <w:rFonts w:ascii="Cambria" w:hAnsi="Cambria" w:cs="Arial"/>
          <w:sz w:val="21"/>
          <w:szCs w:val="21"/>
        </w:rPr>
        <w:t xml:space="preserve"> lub sytuacji innych podmiotów (</w:t>
      </w:r>
      <w:r w:rsidR="00A53927" w:rsidRPr="0033231B">
        <w:rPr>
          <w:rFonts w:ascii="Cambria" w:hAnsi="Cambria" w:cs="Arial"/>
          <w:bCs/>
          <w:sz w:val="21"/>
          <w:szCs w:val="21"/>
        </w:rPr>
        <w:t>wzór zobowiązania do oddania wykonawcy do dyspozycji niezbędnych zasobów na potrzeby wykonania z</w:t>
      </w:r>
      <w:r w:rsidR="008430F9" w:rsidRPr="0033231B">
        <w:rPr>
          <w:rFonts w:ascii="Cambria" w:hAnsi="Cambria" w:cs="Arial"/>
          <w:bCs/>
          <w:sz w:val="21"/>
          <w:szCs w:val="21"/>
        </w:rPr>
        <w:t xml:space="preserve">amówienia stanowi załącznik nr </w:t>
      </w:r>
      <w:r w:rsidR="00280787" w:rsidRPr="0033231B">
        <w:rPr>
          <w:rFonts w:ascii="Cambria" w:hAnsi="Cambria" w:cs="Arial"/>
          <w:bCs/>
          <w:sz w:val="21"/>
          <w:szCs w:val="21"/>
        </w:rPr>
        <w:t xml:space="preserve">7 </w:t>
      </w:r>
      <w:r w:rsidR="00A53927" w:rsidRPr="0033231B">
        <w:rPr>
          <w:rFonts w:ascii="Cambria" w:hAnsi="Cambria" w:cs="Arial"/>
          <w:bCs/>
          <w:sz w:val="21"/>
          <w:szCs w:val="21"/>
        </w:rPr>
        <w:t>do SWZ),</w:t>
      </w:r>
    </w:p>
    <w:p w14:paraId="039D0544" w14:textId="18209116" w:rsidR="00CF128E" w:rsidRPr="0033231B" w:rsidRDefault="0033231B" w:rsidP="0041409D">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f</w:t>
      </w:r>
      <w:r w:rsidR="00A53927" w:rsidRPr="0033231B">
        <w:rPr>
          <w:rFonts w:ascii="Cambria" w:hAnsi="Cambria" w:cs="Arial"/>
          <w:sz w:val="21"/>
          <w:szCs w:val="21"/>
        </w:rPr>
        <w:t>)</w:t>
      </w:r>
      <w:r w:rsidR="00A53927" w:rsidRPr="0033231B">
        <w:rPr>
          <w:rFonts w:ascii="Cambria" w:hAnsi="Cambria" w:cs="Arial"/>
          <w:sz w:val="21"/>
          <w:szCs w:val="21"/>
        </w:rPr>
        <w:tab/>
      </w:r>
      <w:r w:rsidR="00B5394F" w:rsidRPr="0033231B">
        <w:rPr>
          <w:rFonts w:ascii="Cambria" w:hAnsi="Cambria" w:cs="Arial"/>
          <w:sz w:val="21"/>
          <w:szCs w:val="21"/>
        </w:rPr>
        <w:t>odpis lub informację z Krajowego Rejestru Sądowego, Centralnej Ewidencji i</w:t>
      </w:r>
      <w:r w:rsidR="00870865">
        <w:rPr>
          <w:rFonts w:ascii="Cambria" w:hAnsi="Cambria" w:cs="Arial"/>
          <w:sz w:val="21"/>
          <w:szCs w:val="21"/>
        </w:rPr>
        <w:t> </w:t>
      </w:r>
      <w:r w:rsidR="00B5394F" w:rsidRPr="0033231B">
        <w:rPr>
          <w:rFonts w:ascii="Cambria" w:hAnsi="Cambria" w:cs="Arial"/>
          <w:sz w:val="21"/>
          <w:szCs w:val="21"/>
        </w:rPr>
        <w:t xml:space="preserve">Informacji o Działalności Gospodarczej lub innego właściwego rejestru w celu potwierdzenia, że osoba działająca w imieniu Wykonawcy/podmiotu udostępniającego zasoby jest umocowana do jego reprezentowania. </w:t>
      </w:r>
      <w:r w:rsidR="00944755" w:rsidRPr="0033231B">
        <w:rPr>
          <w:rFonts w:ascii="Cambria" w:hAnsi="Cambria" w:cs="Arial"/>
          <w:sz w:val="21"/>
          <w:szCs w:val="21"/>
        </w:rPr>
        <w:t>Wykonawca nie jest zobowiązany do złożenia dokumentów, o których mowa w zdaniu poprzednim, jeżeli Zamawiający może je uzyskać za pomocą bezpłatnych i ogólnodostępnych baz danych, o ile Wykonawca/podmiot udostępniający zasoby dostarczy dane umożliwiające dostęp do tych dokumentów,</w:t>
      </w:r>
    </w:p>
    <w:p w14:paraId="39DFBC99" w14:textId="47AC0236" w:rsidR="00A53927" w:rsidRPr="0033231B" w:rsidRDefault="0033231B" w:rsidP="0041409D">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sz w:val="21"/>
          <w:szCs w:val="21"/>
        </w:rPr>
        <w:t>g</w:t>
      </w:r>
      <w:r w:rsidR="00CF128E" w:rsidRPr="0033231B">
        <w:rPr>
          <w:rFonts w:ascii="Cambria" w:hAnsi="Cambria" w:cs="Arial"/>
          <w:sz w:val="21"/>
          <w:szCs w:val="21"/>
        </w:rPr>
        <w:t>)</w:t>
      </w:r>
      <w:r w:rsidR="00CF128E" w:rsidRPr="0033231B">
        <w:rPr>
          <w:rFonts w:ascii="Cambria" w:hAnsi="Cambria" w:cs="Arial"/>
          <w:sz w:val="21"/>
          <w:szCs w:val="21"/>
        </w:rPr>
        <w:tab/>
      </w:r>
      <w:r w:rsidR="00A53927" w:rsidRPr="0033231B">
        <w:rPr>
          <w:rFonts w:ascii="Cambria" w:hAnsi="Cambria" w:cs="Arial"/>
          <w:sz w:val="21"/>
          <w:szCs w:val="21"/>
        </w:rPr>
        <w:t>pełnomocnictwo lub inny dokument potwierdzający umocowanie do reprezentowania Wykonawcy</w:t>
      </w:r>
      <w:r w:rsidR="001A510C" w:rsidRPr="0033231B">
        <w:rPr>
          <w:rFonts w:ascii="Cambria" w:hAnsi="Cambria" w:cs="Arial"/>
          <w:sz w:val="21"/>
          <w:szCs w:val="21"/>
        </w:rPr>
        <w:t xml:space="preserve">/podmiotu udostępniającego zasoby na zasadach określonych w art. 118 ust. 1 </w:t>
      </w:r>
      <w:r w:rsidR="00647255">
        <w:rPr>
          <w:rFonts w:ascii="Cambria" w:hAnsi="Cambria" w:cs="Arial"/>
          <w:sz w:val="21"/>
          <w:szCs w:val="21"/>
        </w:rPr>
        <w:t>Pzp</w:t>
      </w:r>
      <w:r w:rsidR="00A53927" w:rsidRPr="0033231B">
        <w:rPr>
          <w:rFonts w:ascii="Cambria" w:hAnsi="Cambria" w:cs="Arial"/>
          <w:sz w:val="21"/>
          <w:szCs w:val="21"/>
        </w:rPr>
        <w:t>, jeżeli w imieniu Wykonawcy</w:t>
      </w:r>
      <w:r w:rsidR="00AD344C" w:rsidRPr="0033231B">
        <w:rPr>
          <w:rFonts w:ascii="Cambria" w:hAnsi="Cambria" w:cs="Arial"/>
          <w:sz w:val="21"/>
          <w:szCs w:val="21"/>
        </w:rPr>
        <w:t>/podmiotu udostępniającego zasoby</w:t>
      </w:r>
      <w:r w:rsidR="00A53927" w:rsidRPr="0033231B">
        <w:rPr>
          <w:rFonts w:ascii="Cambria" w:hAnsi="Cambria" w:cs="Arial"/>
          <w:sz w:val="21"/>
          <w:szCs w:val="21"/>
        </w:rPr>
        <w:t xml:space="preserve"> działa osoba, której umocowanie do jego reprezentowania nie wynika z</w:t>
      </w:r>
      <w:r w:rsidR="00CF71AC" w:rsidRPr="0033231B">
        <w:rPr>
          <w:rFonts w:ascii="Cambria" w:hAnsi="Cambria" w:cs="Arial"/>
          <w:sz w:val="21"/>
          <w:szCs w:val="21"/>
        </w:rPr>
        <w:t xml:space="preserve"> innych</w:t>
      </w:r>
      <w:r w:rsidR="00A53927" w:rsidRPr="0033231B">
        <w:rPr>
          <w:rFonts w:ascii="Cambria" w:hAnsi="Cambria" w:cs="Arial"/>
          <w:sz w:val="21"/>
          <w:szCs w:val="21"/>
        </w:rPr>
        <w:t xml:space="preserve"> dokumentów</w:t>
      </w:r>
      <w:r w:rsidR="00CF71AC" w:rsidRPr="0033231B">
        <w:rPr>
          <w:rFonts w:ascii="Cambria" w:hAnsi="Cambria" w:cs="Arial"/>
          <w:sz w:val="21"/>
          <w:szCs w:val="21"/>
        </w:rPr>
        <w:t xml:space="preserve"> złożonych wraz z ofertą (np. odpisu lub informacji z Krajowego Rejestru Sądowego, Centralnej Ewidencji i Informacji o Działalności Gospodarczej </w:t>
      </w:r>
      <w:r w:rsidR="00F93F17" w:rsidRPr="0033231B">
        <w:rPr>
          <w:rFonts w:ascii="Cambria" w:hAnsi="Cambria" w:cs="Arial"/>
          <w:sz w:val="21"/>
          <w:szCs w:val="21"/>
        </w:rPr>
        <w:t>lub innego właściwego rejestru)</w:t>
      </w:r>
      <w:r w:rsidR="00A53927" w:rsidRPr="0033231B">
        <w:rPr>
          <w:rFonts w:ascii="Cambria" w:hAnsi="Cambria" w:cs="Arial"/>
          <w:sz w:val="21"/>
          <w:szCs w:val="21"/>
        </w:rPr>
        <w:t>, sporządzone p</w:t>
      </w:r>
      <w:r w:rsidR="00A53927" w:rsidRPr="0033231B">
        <w:rPr>
          <w:rFonts w:ascii="Cambria" w:hAnsi="Cambria" w:cs="Arial"/>
          <w:bCs/>
          <w:sz w:val="21"/>
          <w:szCs w:val="21"/>
        </w:rPr>
        <w:t xml:space="preserve">od rygorem nieważności, </w:t>
      </w:r>
      <w:r w:rsidR="007C200A" w:rsidRPr="0033231B">
        <w:rPr>
          <w:rFonts w:ascii="Cambria" w:hAnsi="Cambria" w:cs="Arial"/>
          <w:bCs/>
          <w:sz w:val="21"/>
          <w:szCs w:val="21"/>
        </w:rPr>
        <w:t xml:space="preserve">w postaci elektronicznej </w:t>
      </w:r>
      <w:r w:rsidR="00DE36A7">
        <w:rPr>
          <w:rFonts w:ascii="Cambria" w:hAnsi="Cambria" w:cs="Arial"/>
          <w:bCs/>
          <w:sz w:val="21"/>
          <w:szCs w:val="21"/>
        </w:rPr>
        <w:t>opatrzonej</w:t>
      </w:r>
      <w:r w:rsidR="007C200A" w:rsidRPr="0033231B">
        <w:rPr>
          <w:rFonts w:ascii="Cambria" w:hAnsi="Cambria" w:cs="Arial"/>
          <w:bCs/>
          <w:sz w:val="21"/>
          <w:szCs w:val="21"/>
        </w:rPr>
        <w:t xml:space="preserve"> kwalifikowanym podpisem elektronicznym</w:t>
      </w:r>
      <w:r w:rsidR="00450BFF" w:rsidRPr="0033231B">
        <w:rPr>
          <w:rFonts w:ascii="Cambria" w:hAnsi="Cambria" w:cs="Arial"/>
          <w:bCs/>
          <w:sz w:val="21"/>
          <w:szCs w:val="21"/>
        </w:rPr>
        <w:t xml:space="preserve"> lub w</w:t>
      </w:r>
      <w:r w:rsidR="001F05B1" w:rsidRPr="0033231B">
        <w:rPr>
          <w:rFonts w:ascii="Cambria" w:hAnsi="Cambria" w:cs="Arial"/>
          <w:bCs/>
          <w:sz w:val="21"/>
          <w:szCs w:val="21"/>
        </w:rPr>
        <w:t xml:space="preserve"> formie opisanej w pkt </w:t>
      </w:r>
      <w:r w:rsidR="0084151B" w:rsidRPr="0033231B">
        <w:rPr>
          <w:rFonts w:ascii="Cambria" w:hAnsi="Cambria" w:cs="Arial"/>
          <w:bCs/>
          <w:sz w:val="21"/>
          <w:szCs w:val="21"/>
        </w:rPr>
        <w:t>7</w:t>
      </w:r>
      <w:r w:rsidR="00F93F17" w:rsidRPr="0033231B">
        <w:rPr>
          <w:rFonts w:ascii="Cambria" w:hAnsi="Cambria" w:cs="Arial"/>
          <w:bCs/>
          <w:sz w:val="21"/>
          <w:szCs w:val="21"/>
        </w:rPr>
        <w:t>.1</w:t>
      </w:r>
      <w:r w:rsidR="00FB4B50">
        <w:rPr>
          <w:rFonts w:ascii="Cambria" w:hAnsi="Cambria" w:cs="Arial"/>
          <w:bCs/>
          <w:sz w:val="21"/>
          <w:szCs w:val="21"/>
        </w:rPr>
        <w:t>4.</w:t>
      </w:r>
      <w:r w:rsidR="0084151B" w:rsidRPr="0033231B">
        <w:rPr>
          <w:rFonts w:ascii="Cambria" w:hAnsi="Cambria" w:cs="Arial"/>
          <w:bCs/>
          <w:sz w:val="21"/>
          <w:szCs w:val="21"/>
        </w:rPr>
        <w:t xml:space="preserve"> -7</w:t>
      </w:r>
      <w:r w:rsidR="00FB4B50">
        <w:rPr>
          <w:rFonts w:ascii="Cambria" w:hAnsi="Cambria" w:cs="Arial"/>
          <w:bCs/>
          <w:sz w:val="21"/>
          <w:szCs w:val="21"/>
        </w:rPr>
        <w:t>.16.</w:t>
      </w:r>
      <w:r w:rsidR="00FA2DBB" w:rsidRPr="0033231B">
        <w:rPr>
          <w:rFonts w:ascii="Cambria" w:hAnsi="Cambria" w:cs="Arial"/>
          <w:bCs/>
          <w:sz w:val="21"/>
          <w:szCs w:val="21"/>
        </w:rPr>
        <w:t xml:space="preserve"> </w:t>
      </w:r>
      <w:r w:rsidR="00375261" w:rsidRPr="0033231B">
        <w:rPr>
          <w:rFonts w:ascii="Cambria" w:hAnsi="Cambria" w:cs="Arial"/>
          <w:bCs/>
          <w:sz w:val="21"/>
          <w:szCs w:val="21"/>
        </w:rPr>
        <w:t>SWZ</w:t>
      </w:r>
      <w:r w:rsidR="003D6614" w:rsidRPr="0033231B">
        <w:rPr>
          <w:rFonts w:ascii="Cambria" w:hAnsi="Cambria" w:cs="Arial"/>
          <w:bCs/>
          <w:sz w:val="21"/>
          <w:szCs w:val="21"/>
        </w:rPr>
        <w:t>,</w:t>
      </w:r>
    </w:p>
    <w:p w14:paraId="57530A94" w14:textId="3E2A4407" w:rsidR="00A53927" w:rsidRPr="004911F2" w:rsidRDefault="0033231B" w:rsidP="0041409D">
      <w:pPr>
        <w:pStyle w:val="Akapitzlist"/>
        <w:autoSpaceDE w:val="0"/>
        <w:autoSpaceDN w:val="0"/>
        <w:adjustRightInd w:val="0"/>
        <w:spacing w:before="120" w:after="120"/>
        <w:ind w:left="1276" w:hanging="567"/>
        <w:contextualSpacing w:val="0"/>
        <w:jc w:val="both"/>
        <w:rPr>
          <w:rFonts w:ascii="Cambria" w:hAnsi="Cambria" w:cs="Arial"/>
          <w:bCs/>
          <w:sz w:val="21"/>
          <w:szCs w:val="21"/>
        </w:rPr>
      </w:pPr>
      <w:r>
        <w:rPr>
          <w:rFonts w:ascii="Cambria" w:hAnsi="Cambria" w:cs="Arial"/>
          <w:sz w:val="21"/>
          <w:szCs w:val="21"/>
        </w:rPr>
        <w:t>h</w:t>
      </w:r>
      <w:r w:rsidR="00A53927" w:rsidRPr="004911F2">
        <w:rPr>
          <w:rFonts w:ascii="Cambria" w:hAnsi="Cambria" w:cs="Arial"/>
          <w:sz w:val="21"/>
          <w:szCs w:val="21"/>
        </w:rPr>
        <w:t>)</w:t>
      </w:r>
      <w:r w:rsidR="00A53927" w:rsidRPr="004911F2">
        <w:rPr>
          <w:rFonts w:ascii="Cambria" w:hAnsi="Cambria" w:cs="Arial"/>
          <w:sz w:val="21"/>
          <w:szCs w:val="21"/>
        </w:rPr>
        <w:tab/>
        <w:t>pełnomocnictwo lub inny dokument potwierdzający umocowanie dla pełnomocnika ustanowionego przez Wykonawców wspólnie ubiegających się o udzielenie zamówienia do reprezentowania ich w postępowaniu albo do reprezentowania w</w:t>
      </w:r>
      <w:r w:rsidR="00803C42">
        <w:rPr>
          <w:rFonts w:ascii="Cambria" w:hAnsi="Cambria" w:cs="Arial"/>
          <w:sz w:val="21"/>
          <w:szCs w:val="21"/>
        </w:rPr>
        <w:t> </w:t>
      </w:r>
      <w:r w:rsidR="00A53927" w:rsidRPr="004911F2">
        <w:rPr>
          <w:rFonts w:ascii="Cambria" w:hAnsi="Cambria" w:cs="Arial"/>
          <w:sz w:val="21"/>
          <w:szCs w:val="21"/>
        </w:rPr>
        <w:t>postępowaniu i zawarcia umowy w sprawie zamówienia publicznego, jeżeli ofertę składają Wykonawcy wspólnie ubiegający się o udzielenie zamówienia, sporządzone p</w:t>
      </w:r>
      <w:r w:rsidR="00A53927" w:rsidRPr="004911F2">
        <w:rPr>
          <w:rFonts w:ascii="Cambria" w:hAnsi="Cambria" w:cs="Arial"/>
          <w:bCs/>
          <w:sz w:val="21"/>
          <w:szCs w:val="21"/>
        </w:rPr>
        <w:t xml:space="preserve">od rygorem nieważności, </w:t>
      </w:r>
      <w:r w:rsidR="007C200A" w:rsidRPr="004911F2">
        <w:rPr>
          <w:rFonts w:ascii="Cambria" w:hAnsi="Cambria" w:cs="Arial"/>
          <w:bCs/>
          <w:sz w:val="21"/>
          <w:szCs w:val="21"/>
        </w:rPr>
        <w:t xml:space="preserve">w postaci elektronicznej </w:t>
      </w:r>
      <w:r w:rsidR="00C9112A">
        <w:rPr>
          <w:rFonts w:ascii="Cambria" w:hAnsi="Cambria" w:cs="Arial"/>
          <w:bCs/>
          <w:sz w:val="21"/>
          <w:szCs w:val="21"/>
        </w:rPr>
        <w:t>opatrzonej</w:t>
      </w:r>
      <w:r w:rsidR="007C200A" w:rsidRPr="004911F2">
        <w:rPr>
          <w:rFonts w:ascii="Cambria" w:hAnsi="Cambria" w:cs="Arial"/>
          <w:bCs/>
          <w:sz w:val="21"/>
          <w:szCs w:val="21"/>
        </w:rPr>
        <w:t xml:space="preserve"> kwalifikowanym podpisem elektronicznym</w:t>
      </w:r>
      <w:r w:rsidR="00450BFF" w:rsidRPr="004911F2">
        <w:rPr>
          <w:rFonts w:ascii="Cambria" w:hAnsi="Cambria" w:cs="Arial"/>
          <w:bCs/>
          <w:sz w:val="21"/>
          <w:szCs w:val="21"/>
        </w:rPr>
        <w:t xml:space="preserve"> lub </w:t>
      </w:r>
      <w:r w:rsidR="007C200A" w:rsidRPr="004911F2">
        <w:rPr>
          <w:rFonts w:ascii="Cambria" w:hAnsi="Cambria" w:cs="Arial"/>
          <w:bCs/>
          <w:sz w:val="21"/>
          <w:szCs w:val="21"/>
        </w:rPr>
        <w:t>w formie opisanej w</w:t>
      </w:r>
      <w:r w:rsidR="00C63D1D" w:rsidRPr="004911F2">
        <w:rPr>
          <w:rFonts w:ascii="Cambria" w:hAnsi="Cambria" w:cs="Arial"/>
          <w:bCs/>
          <w:sz w:val="21"/>
          <w:szCs w:val="21"/>
        </w:rPr>
        <w:t xml:space="preserve"> pkt </w:t>
      </w:r>
      <w:r w:rsidR="006B5036">
        <w:rPr>
          <w:rFonts w:ascii="Cambria" w:hAnsi="Cambria" w:cs="Arial"/>
          <w:bCs/>
          <w:sz w:val="21"/>
          <w:szCs w:val="21"/>
        </w:rPr>
        <w:t>7</w:t>
      </w:r>
      <w:r w:rsidR="00F93F17" w:rsidRPr="004911F2">
        <w:rPr>
          <w:rFonts w:ascii="Cambria" w:hAnsi="Cambria" w:cs="Arial"/>
          <w:bCs/>
          <w:sz w:val="21"/>
          <w:szCs w:val="21"/>
        </w:rPr>
        <w:t>.</w:t>
      </w:r>
      <w:r w:rsidR="00FB4B50">
        <w:rPr>
          <w:rFonts w:ascii="Cambria" w:hAnsi="Cambria" w:cs="Arial"/>
          <w:bCs/>
          <w:sz w:val="21"/>
          <w:szCs w:val="21"/>
        </w:rPr>
        <w:t>14.</w:t>
      </w:r>
      <w:r w:rsidR="0084151B">
        <w:rPr>
          <w:rFonts w:ascii="Cambria" w:hAnsi="Cambria" w:cs="Arial"/>
          <w:bCs/>
          <w:sz w:val="21"/>
          <w:szCs w:val="21"/>
        </w:rPr>
        <w:t xml:space="preserve"> – 7</w:t>
      </w:r>
      <w:r w:rsidR="00FB4B50">
        <w:rPr>
          <w:rFonts w:ascii="Cambria" w:hAnsi="Cambria" w:cs="Arial"/>
          <w:bCs/>
          <w:sz w:val="21"/>
          <w:szCs w:val="21"/>
        </w:rPr>
        <w:t>.16.</w:t>
      </w:r>
      <w:r w:rsidR="003D6614" w:rsidRPr="004911F2">
        <w:rPr>
          <w:rFonts w:ascii="Cambria" w:hAnsi="Cambria" w:cs="Arial"/>
          <w:bCs/>
          <w:sz w:val="21"/>
          <w:szCs w:val="21"/>
        </w:rPr>
        <w:t xml:space="preserve"> SWZ,</w:t>
      </w:r>
    </w:p>
    <w:p w14:paraId="27C9B72B" w14:textId="7E0B6FBE" w:rsidR="00A6192F" w:rsidRPr="004911F2" w:rsidRDefault="0033231B" w:rsidP="0041409D">
      <w:pPr>
        <w:pStyle w:val="Akapitzlist"/>
        <w:autoSpaceDE w:val="0"/>
        <w:autoSpaceDN w:val="0"/>
        <w:adjustRightInd w:val="0"/>
        <w:spacing w:before="120" w:after="120"/>
        <w:ind w:left="1276" w:hanging="567"/>
        <w:contextualSpacing w:val="0"/>
        <w:jc w:val="both"/>
        <w:rPr>
          <w:rFonts w:ascii="Cambria" w:hAnsi="Cambria" w:cs="Arial"/>
          <w:sz w:val="21"/>
          <w:szCs w:val="21"/>
        </w:rPr>
      </w:pPr>
      <w:r>
        <w:rPr>
          <w:rFonts w:ascii="Cambria" w:hAnsi="Cambria" w:cs="Arial"/>
          <w:bCs/>
          <w:sz w:val="21"/>
          <w:szCs w:val="21"/>
        </w:rPr>
        <w:t>i</w:t>
      </w:r>
      <w:r w:rsidR="00A6192F" w:rsidRPr="004911F2">
        <w:rPr>
          <w:rFonts w:ascii="Cambria" w:hAnsi="Cambria" w:cs="Arial"/>
          <w:bCs/>
          <w:sz w:val="21"/>
          <w:szCs w:val="21"/>
        </w:rPr>
        <w:t>)</w:t>
      </w:r>
      <w:r w:rsidR="00A6192F" w:rsidRPr="004911F2">
        <w:rPr>
          <w:rFonts w:ascii="Cambria" w:hAnsi="Cambria" w:cs="Arial"/>
          <w:bCs/>
          <w:sz w:val="21"/>
          <w:szCs w:val="21"/>
        </w:rPr>
        <w:tab/>
        <w:t xml:space="preserve">podmiotowy środek dowodowy w postaci oświadczenia, o którym mowa w art. 117 ust. 4 </w:t>
      </w:r>
      <w:r w:rsidR="00647255">
        <w:rPr>
          <w:rFonts w:ascii="Cambria" w:hAnsi="Cambria" w:cs="Arial"/>
          <w:bCs/>
          <w:sz w:val="21"/>
          <w:szCs w:val="21"/>
        </w:rPr>
        <w:t>Pzp</w:t>
      </w:r>
      <w:r w:rsidR="00A6192F" w:rsidRPr="004911F2">
        <w:rPr>
          <w:rFonts w:ascii="Cambria" w:hAnsi="Cambria" w:cs="Arial"/>
          <w:bCs/>
          <w:sz w:val="21"/>
          <w:szCs w:val="21"/>
        </w:rPr>
        <w:t xml:space="preserve"> (Zamawiający rekomenduje wykorzystać oświadczenie znajdujące się w</w:t>
      </w:r>
      <w:r w:rsidR="00B14EFD">
        <w:rPr>
          <w:rFonts w:ascii="Cambria" w:hAnsi="Cambria" w:cs="Arial"/>
          <w:bCs/>
          <w:sz w:val="21"/>
          <w:szCs w:val="21"/>
        </w:rPr>
        <w:t> </w:t>
      </w:r>
      <w:r w:rsidR="00A6192F" w:rsidRPr="004911F2">
        <w:rPr>
          <w:rFonts w:ascii="Cambria" w:hAnsi="Cambria" w:cs="Arial"/>
          <w:bCs/>
          <w:sz w:val="21"/>
          <w:szCs w:val="21"/>
        </w:rPr>
        <w:t>f</w:t>
      </w:r>
      <w:r w:rsidR="006B5036">
        <w:rPr>
          <w:rFonts w:ascii="Cambria" w:hAnsi="Cambria" w:cs="Arial"/>
          <w:bCs/>
          <w:sz w:val="21"/>
          <w:szCs w:val="21"/>
        </w:rPr>
        <w:t>ormularzu ofertowym),</w:t>
      </w:r>
    </w:p>
    <w:p w14:paraId="0084B994" w14:textId="4708BC75" w:rsidR="00281C1A" w:rsidRPr="004911F2" w:rsidRDefault="0033231B" w:rsidP="0041409D">
      <w:pPr>
        <w:spacing w:before="120" w:after="120"/>
        <w:ind w:left="1276" w:hanging="567"/>
        <w:jc w:val="both"/>
        <w:rPr>
          <w:rFonts w:ascii="Cambria" w:hAnsi="Cambria" w:cs="Arial"/>
          <w:sz w:val="21"/>
          <w:szCs w:val="21"/>
        </w:rPr>
      </w:pPr>
      <w:r>
        <w:rPr>
          <w:rFonts w:ascii="Cambria" w:hAnsi="Cambria" w:cs="Arial"/>
          <w:sz w:val="21"/>
          <w:szCs w:val="21"/>
        </w:rPr>
        <w:t>j</w:t>
      </w:r>
      <w:r w:rsidR="00A53927" w:rsidRPr="004911F2">
        <w:rPr>
          <w:rFonts w:ascii="Cambria" w:hAnsi="Cambria" w:cs="Arial"/>
          <w:sz w:val="21"/>
          <w:szCs w:val="21"/>
        </w:rPr>
        <w:t>)</w:t>
      </w:r>
      <w:r w:rsidR="00A53927" w:rsidRPr="004911F2">
        <w:rPr>
          <w:rFonts w:ascii="Cambria" w:hAnsi="Cambria" w:cs="Arial"/>
          <w:sz w:val="21"/>
          <w:szCs w:val="21"/>
        </w:rPr>
        <w:tab/>
        <w:t xml:space="preserve">wadium w oryginale w postaci elektronicznej, opatrzonej kwalifikowanym podpisem elektronicznym </w:t>
      </w:r>
      <w:r w:rsidR="00A53927" w:rsidRPr="004911F2">
        <w:rPr>
          <w:rFonts w:ascii="Cambria" w:hAnsi="Cambria" w:cs="Arial"/>
          <w:bCs/>
          <w:sz w:val="21"/>
          <w:szCs w:val="21"/>
        </w:rPr>
        <w:t>osób upoważnionych do jego wystawienia</w:t>
      </w:r>
      <w:r w:rsidR="00A53927" w:rsidRPr="004911F2">
        <w:rPr>
          <w:rFonts w:ascii="Cambria" w:hAnsi="Cambria" w:cs="Arial"/>
          <w:sz w:val="21"/>
          <w:szCs w:val="21"/>
        </w:rPr>
        <w:t xml:space="preserve"> (tylko, gdy Wykonawca wnosi wadium w formie niepieniężnej)</w:t>
      </w:r>
      <w:r w:rsidR="003D6614" w:rsidRPr="004911F2">
        <w:rPr>
          <w:rFonts w:ascii="Cambria" w:hAnsi="Cambria" w:cs="Arial"/>
          <w:sz w:val="21"/>
          <w:szCs w:val="21"/>
        </w:rPr>
        <w:t>.</w:t>
      </w:r>
    </w:p>
    <w:p w14:paraId="01AE7625" w14:textId="619D97C3" w:rsidR="00D363F4" w:rsidRPr="00D363F4" w:rsidRDefault="00325514" w:rsidP="006531DE">
      <w:pPr>
        <w:spacing w:before="120" w:after="120"/>
        <w:ind w:left="700" w:hanging="700"/>
        <w:jc w:val="both"/>
        <w:rPr>
          <w:rFonts w:ascii="Cambria" w:hAnsi="Cambria" w:cs="Arial"/>
          <w:sz w:val="21"/>
          <w:szCs w:val="21"/>
        </w:rPr>
      </w:pPr>
      <w:r w:rsidRPr="00FB5CE7">
        <w:rPr>
          <w:rFonts w:ascii="Cambria" w:hAnsi="Cambria" w:cs="Arial"/>
          <w:bCs/>
          <w:sz w:val="21"/>
          <w:szCs w:val="21"/>
        </w:rPr>
        <w:t>1</w:t>
      </w:r>
      <w:r w:rsidR="005C71AA">
        <w:rPr>
          <w:rFonts w:ascii="Cambria" w:hAnsi="Cambria" w:cs="Arial"/>
          <w:bCs/>
          <w:sz w:val="21"/>
          <w:szCs w:val="21"/>
        </w:rPr>
        <w:t>0</w:t>
      </w:r>
      <w:r w:rsidR="00F34770">
        <w:rPr>
          <w:rFonts w:ascii="Cambria" w:hAnsi="Cambria" w:cs="Arial"/>
          <w:bCs/>
          <w:sz w:val="21"/>
          <w:szCs w:val="21"/>
        </w:rPr>
        <w:t>.7</w:t>
      </w:r>
      <w:r w:rsidR="00A53927" w:rsidRPr="00FB5CE7">
        <w:rPr>
          <w:rFonts w:ascii="Cambria" w:hAnsi="Cambria" w:cs="Arial"/>
          <w:bCs/>
          <w:sz w:val="21"/>
          <w:szCs w:val="21"/>
        </w:rPr>
        <w:t>.</w:t>
      </w:r>
      <w:r w:rsidR="00A53927" w:rsidRPr="004911F2">
        <w:rPr>
          <w:rFonts w:ascii="Cambria" w:hAnsi="Cambria" w:cs="Arial"/>
          <w:b/>
          <w:bCs/>
          <w:sz w:val="21"/>
          <w:szCs w:val="21"/>
        </w:rPr>
        <w:tab/>
      </w:r>
      <w:r w:rsidR="009B7BB6" w:rsidRPr="004911F2">
        <w:rPr>
          <w:rFonts w:ascii="Cambria" w:hAnsi="Cambria" w:cs="Arial"/>
          <w:sz w:val="21"/>
          <w:szCs w:val="21"/>
        </w:rPr>
        <w:t>Za</w:t>
      </w:r>
      <w:r w:rsidR="00C53572">
        <w:rPr>
          <w:rFonts w:ascii="Cambria" w:hAnsi="Cambria" w:cs="Arial"/>
          <w:sz w:val="21"/>
          <w:szCs w:val="21"/>
        </w:rPr>
        <w:t>mawiający nie wymaga składania</w:t>
      </w:r>
      <w:r w:rsidR="009B7BB6" w:rsidRPr="004911F2">
        <w:rPr>
          <w:rFonts w:ascii="Cambria" w:hAnsi="Cambria" w:cs="Arial"/>
          <w:sz w:val="21"/>
          <w:szCs w:val="21"/>
        </w:rPr>
        <w:t xml:space="preserve"> ofert w formie katalogów elektronicznych.</w:t>
      </w:r>
      <w:r w:rsidR="00D363F4" w:rsidRPr="00D363F4">
        <w:rPr>
          <w:rFonts w:ascii="Cambria" w:hAnsi="Cambria" w:cs="Arial"/>
          <w:sz w:val="21"/>
          <w:szCs w:val="21"/>
        </w:rPr>
        <w:t xml:space="preserve"> </w:t>
      </w:r>
    </w:p>
    <w:p w14:paraId="0D545855" w14:textId="5946279C" w:rsidR="00A53927" w:rsidRPr="004911F2" w:rsidRDefault="0084151B"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0</w:t>
      </w:r>
      <w:r w:rsidR="00F34770">
        <w:rPr>
          <w:rFonts w:ascii="Cambria" w:hAnsi="Cambria" w:cs="Arial"/>
          <w:sz w:val="21"/>
          <w:szCs w:val="21"/>
        </w:rPr>
        <w:t>.</w:t>
      </w:r>
      <w:r w:rsidR="005F38D7">
        <w:rPr>
          <w:rFonts w:ascii="Cambria" w:hAnsi="Cambria" w:cs="Arial"/>
          <w:sz w:val="21"/>
          <w:szCs w:val="21"/>
        </w:rPr>
        <w:t>8</w:t>
      </w:r>
      <w:r w:rsidR="00D363F4">
        <w:rPr>
          <w:rFonts w:ascii="Cambria" w:hAnsi="Cambria" w:cs="Arial"/>
          <w:sz w:val="21"/>
          <w:szCs w:val="21"/>
        </w:rPr>
        <w:t>.</w:t>
      </w:r>
      <w:r w:rsidR="00D363F4">
        <w:rPr>
          <w:rFonts w:ascii="Cambria" w:hAnsi="Cambria" w:cs="Arial"/>
          <w:sz w:val="21"/>
          <w:szCs w:val="21"/>
        </w:rPr>
        <w:tab/>
      </w:r>
      <w:r w:rsidR="00A53927" w:rsidRPr="004911F2">
        <w:rPr>
          <w:rFonts w:ascii="Cambria" w:hAnsi="Cambria" w:cs="Arial"/>
          <w:sz w:val="21"/>
          <w:szCs w:val="21"/>
        </w:rPr>
        <w:t>Zamawiający nie ujawnia informacji stanowiących tajemnicę przedsię</w:t>
      </w:r>
      <w:r w:rsidR="00C26F18" w:rsidRPr="004911F2">
        <w:rPr>
          <w:rFonts w:ascii="Cambria" w:hAnsi="Cambria" w:cs="Arial"/>
          <w:sz w:val="21"/>
          <w:szCs w:val="21"/>
        </w:rPr>
        <w:t>biorstwa w</w:t>
      </w:r>
      <w:r w:rsidR="00B14EFD">
        <w:rPr>
          <w:rFonts w:ascii="Cambria" w:hAnsi="Cambria" w:cs="Arial"/>
          <w:sz w:val="21"/>
          <w:szCs w:val="21"/>
        </w:rPr>
        <w:t> </w:t>
      </w:r>
      <w:r w:rsidR="00C26F18" w:rsidRPr="004911F2">
        <w:rPr>
          <w:rFonts w:ascii="Cambria" w:hAnsi="Cambria" w:cs="Arial"/>
          <w:sz w:val="21"/>
          <w:szCs w:val="21"/>
        </w:rPr>
        <w:t>rozumieniu przepisów</w:t>
      </w:r>
      <w:r w:rsidR="00A53927" w:rsidRPr="004911F2">
        <w:rPr>
          <w:rFonts w:ascii="Cambria" w:hAnsi="Cambria" w:cs="Arial"/>
          <w:sz w:val="21"/>
          <w:szCs w:val="21"/>
        </w:rPr>
        <w:t xml:space="preserve"> art. 11 ust. 2 ustawy z dnia 16 kwietnia 1993 r. o zwalczaniu nieuczciwej konkurencji (tekst jedn.: Dz. U. z 20</w:t>
      </w:r>
      <w:r w:rsidR="0037063D">
        <w:rPr>
          <w:rFonts w:ascii="Cambria" w:hAnsi="Cambria" w:cs="Arial"/>
          <w:sz w:val="21"/>
          <w:szCs w:val="21"/>
        </w:rPr>
        <w:t>22</w:t>
      </w:r>
      <w:r w:rsidR="00A53927" w:rsidRPr="004911F2">
        <w:rPr>
          <w:rFonts w:ascii="Cambria" w:hAnsi="Cambria" w:cs="Arial"/>
          <w:sz w:val="21"/>
          <w:szCs w:val="21"/>
        </w:rPr>
        <w:t xml:space="preserve"> r., poz.</w:t>
      </w:r>
      <w:r w:rsidR="0037063D">
        <w:rPr>
          <w:rFonts w:ascii="Cambria" w:hAnsi="Cambria" w:cs="Arial"/>
          <w:sz w:val="21"/>
          <w:szCs w:val="21"/>
        </w:rPr>
        <w:t xml:space="preserve"> 1233</w:t>
      </w:r>
      <w:r w:rsidR="00A53927" w:rsidRPr="004911F2">
        <w:rPr>
          <w:rFonts w:ascii="Cambria" w:hAnsi="Cambria" w:cs="Arial"/>
          <w:sz w:val="21"/>
          <w:szCs w:val="21"/>
        </w:rPr>
        <w:t>), jeżeli Wykonawca, wraz z</w:t>
      </w:r>
      <w:r w:rsidR="00B14EFD">
        <w:rPr>
          <w:rFonts w:ascii="Cambria" w:hAnsi="Cambria" w:cs="Arial"/>
          <w:sz w:val="21"/>
          <w:szCs w:val="21"/>
        </w:rPr>
        <w:t> </w:t>
      </w:r>
      <w:r w:rsidR="00A53927" w:rsidRPr="004911F2">
        <w:rPr>
          <w:rFonts w:ascii="Cambria" w:hAnsi="Cambria" w:cs="Arial"/>
          <w:sz w:val="21"/>
          <w:szCs w:val="21"/>
        </w:rPr>
        <w:t xml:space="preserve">przekazaniem takich informacji, zastrzegł, że nie mogą być one udostępnione oraz wykazał, że zastrzeżone informacje stanowią tajemnicę przedsiębiorstwa. Wykonawca nie może zastrzec informacji, o których mowa w art. 222 ust. 5 </w:t>
      </w:r>
      <w:r w:rsidR="00647255">
        <w:rPr>
          <w:rFonts w:ascii="Cambria" w:hAnsi="Cambria" w:cs="Arial"/>
          <w:sz w:val="21"/>
          <w:szCs w:val="21"/>
        </w:rPr>
        <w:t>Pzp</w:t>
      </w:r>
      <w:r w:rsidR="00A53927" w:rsidRPr="004911F2">
        <w:rPr>
          <w:rFonts w:ascii="Cambria" w:hAnsi="Cambria" w:cs="Arial"/>
          <w:sz w:val="21"/>
          <w:szCs w:val="21"/>
        </w:rPr>
        <w:t xml:space="preserve"> . </w:t>
      </w:r>
    </w:p>
    <w:p w14:paraId="2000A786" w14:textId="7A0D4B9F" w:rsidR="00CE5758" w:rsidRPr="004911F2" w:rsidRDefault="00A53927" w:rsidP="00F34770">
      <w:pPr>
        <w:spacing w:before="120" w:after="120"/>
        <w:ind w:left="709"/>
        <w:jc w:val="both"/>
        <w:rPr>
          <w:rFonts w:ascii="Cambria" w:hAnsi="Cambria" w:cs="Arial"/>
          <w:sz w:val="21"/>
          <w:szCs w:val="21"/>
        </w:rPr>
      </w:pPr>
      <w:r w:rsidRPr="004911F2">
        <w:rPr>
          <w:rFonts w:ascii="Cambria" w:hAnsi="Cambria" w:cs="Arial"/>
          <w:sz w:val="21"/>
          <w:szCs w:val="21"/>
        </w:rPr>
        <w:t xml:space="preserve">Jeżeli Wykonawca składa wraz z ofertą informacje stanowiące tajemnicę przedsiębiorstwa, to wówczas informacje te </w:t>
      </w:r>
      <w:r w:rsidRPr="00D84845">
        <w:rPr>
          <w:rFonts w:ascii="Cambria" w:hAnsi="Cambria" w:cs="Arial"/>
          <w:sz w:val="21"/>
          <w:szCs w:val="21"/>
        </w:rPr>
        <w:t>muszą być wyodrębnione w formie osobnego pliku i złożone zgodn</w:t>
      </w:r>
      <w:r w:rsidR="004C1C47" w:rsidRPr="00D84845">
        <w:rPr>
          <w:rFonts w:ascii="Cambria" w:hAnsi="Cambria" w:cs="Arial"/>
          <w:sz w:val="21"/>
          <w:szCs w:val="21"/>
        </w:rPr>
        <w:t xml:space="preserve">ie z zasadami </w:t>
      </w:r>
      <w:r w:rsidR="004C1C47" w:rsidRPr="00F34770">
        <w:rPr>
          <w:rFonts w:ascii="Cambria" w:hAnsi="Cambria" w:cs="Arial"/>
          <w:sz w:val="21"/>
          <w:szCs w:val="21"/>
        </w:rPr>
        <w:t xml:space="preserve">opisanymi w </w:t>
      </w:r>
      <w:r w:rsidR="00325514" w:rsidRPr="005F38D7">
        <w:rPr>
          <w:rFonts w:ascii="Cambria" w:hAnsi="Cambria" w:cs="Arial"/>
          <w:sz w:val="21"/>
          <w:szCs w:val="21"/>
        </w:rPr>
        <w:t xml:space="preserve">pkt </w:t>
      </w:r>
      <w:r w:rsidR="00D84845" w:rsidRPr="005F38D7">
        <w:rPr>
          <w:rFonts w:ascii="Cambria" w:hAnsi="Cambria" w:cs="Arial"/>
          <w:sz w:val="21"/>
          <w:szCs w:val="21"/>
        </w:rPr>
        <w:t>1</w:t>
      </w:r>
      <w:r w:rsidR="00F34770" w:rsidRPr="005F38D7">
        <w:rPr>
          <w:rFonts w:ascii="Cambria" w:hAnsi="Cambria" w:cs="Arial"/>
          <w:sz w:val="21"/>
          <w:szCs w:val="21"/>
        </w:rPr>
        <w:t>0.5. p</w:t>
      </w:r>
      <w:r w:rsidR="00762FBD" w:rsidRPr="005F38D7">
        <w:rPr>
          <w:rFonts w:ascii="Cambria" w:hAnsi="Cambria" w:cs="Arial"/>
          <w:sz w:val="21"/>
          <w:szCs w:val="21"/>
        </w:rPr>
        <w:t>p</w:t>
      </w:r>
      <w:r w:rsidR="005C2FFE" w:rsidRPr="005F38D7">
        <w:rPr>
          <w:rFonts w:ascii="Cambria" w:hAnsi="Cambria" w:cs="Arial"/>
          <w:sz w:val="21"/>
          <w:szCs w:val="21"/>
        </w:rPr>
        <w:t xml:space="preserve">kt </w:t>
      </w:r>
      <w:r w:rsidR="005F38D7" w:rsidRPr="005F38D7">
        <w:rPr>
          <w:rFonts w:ascii="Cambria" w:hAnsi="Cambria" w:cs="Arial"/>
          <w:sz w:val="21"/>
          <w:szCs w:val="21"/>
        </w:rPr>
        <w:t>3</w:t>
      </w:r>
      <w:r w:rsidR="005F38D7">
        <w:rPr>
          <w:rFonts w:ascii="Cambria" w:hAnsi="Cambria" w:cs="Arial"/>
          <w:sz w:val="21"/>
          <w:szCs w:val="21"/>
        </w:rPr>
        <w:t xml:space="preserve"> i 4</w:t>
      </w:r>
      <w:r w:rsidRPr="00F34770">
        <w:rPr>
          <w:rFonts w:ascii="Cambria" w:hAnsi="Cambria" w:cs="Arial"/>
          <w:sz w:val="21"/>
          <w:szCs w:val="21"/>
        </w:rPr>
        <w:t xml:space="preserve"> SWZ. Zamawiający</w:t>
      </w:r>
      <w:r w:rsidRPr="004911F2">
        <w:rPr>
          <w:rFonts w:ascii="Cambria" w:hAnsi="Cambria" w:cs="Arial"/>
          <w:sz w:val="21"/>
          <w:szCs w:val="21"/>
        </w:rPr>
        <w:t xml:space="preserve"> nie ponosi odpowiedzialności za niezgodne z SWZ przygotowanie w/w pliku przez Wykonawcę. Stosowne zastrzeżenie Wykonawca winien złożyć na f</w:t>
      </w:r>
      <w:r w:rsidR="00015469" w:rsidRPr="004911F2">
        <w:rPr>
          <w:rFonts w:ascii="Cambria" w:hAnsi="Cambria" w:cs="Arial"/>
          <w:sz w:val="21"/>
          <w:szCs w:val="21"/>
        </w:rPr>
        <w:t xml:space="preserve">ormularzu Oferty (załącznik nr </w:t>
      </w:r>
      <w:r w:rsidR="004C1C47" w:rsidRPr="004911F2">
        <w:rPr>
          <w:rFonts w:ascii="Cambria" w:hAnsi="Cambria" w:cs="Arial"/>
          <w:sz w:val="21"/>
          <w:szCs w:val="21"/>
        </w:rPr>
        <w:t xml:space="preserve">1 </w:t>
      </w:r>
      <w:r w:rsidRPr="004911F2">
        <w:rPr>
          <w:rFonts w:ascii="Cambria" w:hAnsi="Cambria" w:cs="Arial"/>
          <w:sz w:val="21"/>
          <w:szCs w:val="21"/>
        </w:rPr>
        <w:t xml:space="preserve">do SWZ) oraz powinien wykazać, że zastrzeżone informacje stanowią tajemnicę przedsiębiorstwa. W przeciwnym razie cała Oferta zostanie ujawniona na wniosek </w:t>
      </w:r>
      <w:r w:rsidR="00F34770">
        <w:rPr>
          <w:rFonts w:ascii="Cambria" w:hAnsi="Cambria" w:cs="Arial"/>
          <w:sz w:val="21"/>
          <w:szCs w:val="21"/>
        </w:rPr>
        <w:t xml:space="preserve">każdej </w:t>
      </w:r>
      <w:r w:rsidR="00F34770">
        <w:rPr>
          <w:rFonts w:ascii="Cambria" w:hAnsi="Cambria" w:cs="Arial"/>
          <w:sz w:val="21"/>
          <w:szCs w:val="21"/>
        </w:rPr>
        <w:lastRenderedPageBreak/>
        <w:t xml:space="preserve">zainteresowanej osoby. </w:t>
      </w:r>
      <w:r w:rsidRPr="004911F2">
        <w:rPr>
          <w:rFonts w:ascii="Cambria" w:hAnsi="Cambria" w:cs="Arial"/>
          <w:sz w:val="21"/>
          <w:szCs w:val="21"/>
        </w:rPr>
        <w:t>Zastrzeżenie informacji, które nie stanowią tajemnicy przedsiębiorstwa w rozumieniu ww. ustawy skutkować będzie odtajnieniem tej części oferty nie będącej tajemnicą przedsiębiorstwa przez Zamawiającego.</w:t>
      </w:r>
    </w:p>
    <w:p w14:paraId="0AA17E60" w14:textId="14DBDF2F" w:rsidR="00A53927" w:rsidRDefault="00325514" w:rsidP="005F38D7">
      <w:pPr>
        <w:spacing w:before="120" w:after="120"/>
        <w:ind w:left="709" w:hanging="709"/>
        <w:jc w:val="both"/>
        <w:rPr>
          <w:rFonts w:ascii="Cambria" w:hAnsi="Cambria" w:cs="Arial"/>
          <w:sz w:val="21"/>
          <w:szCs w:val="21"/>
        </w:rPr>
      </w:pPr>
      <w:r w:rsidRPr="00FB5CE7">
        <w:rPr>
          <w:rFonts w:ascii="Cambria" w:hAnsi="Cambria" w:cs="Arial"/>
          <w:sz w:val="21"/>
          <w:szCs w:val="21"/>
        </w:rPr>
        <w:t>1</w:t>
      </w:r>
      <w:r w:rsidR="005C71AA">
        <w:rPr>
          <w:rFonts w:ascii="Cambria" w:hAnsi="Cambria" w:cs="Arial"/>
          <w:bCs/>
          <w:sz w:val="21"/>
          <w:szCs w:val="21"/>
        </w:rPr>
        <w:t>0</w:t>
      </w:r>
      <w:r w:rsidR="009B7BB6">
        <w:rPr>
          <w:rFonts w:ascii="Cambria" w:hAnsi="Cambria" w:cs="Arial"/>
          <w:sz w:val="21"/>
          <w:szCs w:val="21"/>
        </w:rPr>
        <w:t>.</w:t>
      </w:r>
      <w:r w:rsidR="005F38D7">
        <w:rPr>
          <w:rFonts w:ascii="Cambria" w:hAnsi="Cambria" w:cs="Arial"/>
          <w:sz w:val="21"/>
          <w:szCs w:val="21"/>
        </w:rPr>
        <w:t>9</w:t>
      </w:r>
      <w:r w:rsidR="00CE5758" w:rsidRPr="00FB5CE7">
        <w:rPr>
          <w:rFonts w:ascii="Cambria" w:hAnsi="Cambria" w:cs="Arial"/>
          <w:sz w:val="21"/>
          <w:szCs w:val="21"/>
        </w:rPr>
        <w:t>.</w:t>
      </w:r>
      <w:r w:rsidR="00CE5758" w:rsidRPr="004911F2">
        <w:rPr>
          <w:rFonts w:ascii="Cambria" w:hAnsi="Cambria" w:cs="Arial"/>
          <w:b/>
          <w:sz w:val="21"/>
          <w:szCs w:val="21"/>
        </w:rPr>
        <w:tab/>
      </w:r>
      <w:r w:rsidR="00CE5758" w:rsidRPr="004911F2">
        <w:rPr>
          <w:rFonts w:ascii="Cambria" w:hAnsi="Cambria" w:cs="Arial"/>
          <w:sz w:val="21"/>
          <w:szCs w:val="21"/>
        </w:rPr>
        <w:t xml:space="preserve">W przypadku nieprawidłowego złożenia oferty, Zamawiający nie bierze odpowiedzialności za złe jej przesłanie lub przedterminowe otwarcie. </w:t>
      </w:r>
    </w:p>
    <w:p w14:paraId="177941AD" w14:textId="77777777" w:rsidR="008D44BB" w:rsidRPr="004911F2" w:rsidRDefault="008D44BB" w:rsidP="0041409D">
      <w:pPr>
        <w:spacing w:before="120" w:after="120"/>
        <w:ind w:left="709" w:hanging="709"/>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101DE251" w14:textId="77777777" w:rsidTr="00150C1A">
        <w:tc>
          <w:tcPr>
            <w:tcW w:w="9073" w:type="dxa"/>
            <w:shd w:val="clear" w:color="auto" w:fill="E7E6E6"/>
            <w:vAlign w:val="center"/>
          </w:tcPr>
          <w:p w14:paraId="7079EA49" w14:textId="399652A2" w:rsidR="00A53927" w:rsidRPr="004911F2" w:rsidRDefault="00325514" w:rsidP="0036555E">
            <w:pPr>
              <w:snapToGrid w:val="0"/>
              <w:spacing w:before="120" w:after="120"/>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TERMIN SKŁADANIA I </w:t>
            </w:r>
            <w:r w:rsidR="00776F19" w:rsidRPr="004911F2">
              <w:rPr>
                <w:rFonts w:ascii="Cambria" w:hAnsi="Cambria" w:cs="Arial"/>
                <w:b/>
                <w:bCs/>
                <w:sz w:val="21"/>
                <w:szCs w:val="21"/>
              </w:rPr>
              <w:t>OTWARCIA OFERT</w:t>
            </w:r>
          </w:p>
        </w:tc>
      </w:tr>
    </w:tbl>
    <w:p w14:paraId="657FF133" w14:textId="77777777" w:rsidR="00A53927" w:rsidRPr="004911F2" w:rsidRDefault="00A53927" w:rsidP="0041409D">
      <w:pPr>
        <w:spacing w:before="120" w:after="120"/>
        <w:rPr>
          <w:rFonts w:ascii="Cambria" w:hAnsi="Cambria" w:cs="Arial"/>
          <w:sz w:val="21"/>
          <w:szCs w:val="21"/>
        </w:rPr>
      </w:pPr>
    </w:p>
    <w:p w14:paraId="78551F12" w14:textId="4305740C" w:rsidR="00A53927" w:rsidRPr="0012607E" w:rsidRDefault="00325514" w:rsidP="0041409D">
      <w:pPr>
        <w:spacing w:before="120" w:after="120"/>
        <w:ind w:left="700" w:hanging="700"/>
        <w:jc w:val="both"/>
        <w:rPr>
          <w:rFonts w:ascii="Cambria" w:hAnsi="Cambria" w:cs="Arial"/>
          <w:bCs/>
          <w:sz w:val="21"/>
          <w:szCs w:val="21"/>
        </w:rPr>
      </w:pPr>
      <w:bookmarkStart w:id="14" w:name="_Hlk161308322"/>
      <w:r w:rsidRPr="00FB5CE7">
        <w:rPr>
          <w:rFonts w:ascii="Cambria" w:hAnsi="Cambria" w:cs="Arial"/>
          <w:bCs/>
          <w:sz w:val="21"/>
          <w:szCs w:val="21"/>
        </w:rPr>
        <w:t>1</w:t>
      </w:r>
      <w:r w:rsidR="005C71AA">
        <w:rPr>
          <w:rFonts w:ascii="Cambria" w:hAnsi="Cambria" w:cs="Arial"/>
          <w:bCs/>
          <w:sz w:val="21"/>
          <w:szCs w:val="21"/>
        </w:rPr>
        <w:t>1</w:t>
      </w:r>
      <w:r w:rsidR="00A53927" w:rsidRPr="00FB5CE7">
        <w:rPr>
          <w:rFonts w:ascii="Cambria" w:hAnsi="Cambria" w:cs="Arial"/>
          <w:bCs/>
          <w:sz w:val="21"/>
          <w:szCs w:val="21"/>
        </w:rPr>
        <w:t>.1.</w:t>
      </w:r>
      <w:r w:rsidR="00A53927" w:rsidRPr="004911F2">
        <w:rPr>
          <w:rFonts w:ascii="Cambria" w:hAnsi="Cambria" w:cs="Arial"/>
          <w:sz w:val="21"/>
          <w:szCs w:val="21"/>
        </w:rPr>
        <w:tab/>
      </w:r>
      <w:r w:rsidR="007A60FB" w:rsidRPr="000B5128">
        <w:rPr>
          <w:rFonts w:ascii="Cambria" w:hAnsi="Cambria" w:cs="Arial"/>
          <w:bCs/>
          <w:sz w:val="21"/>
          <w:szCs w:val="21"/>
        </w:rPr>
        <w:t xml:space="preserve">Ofertę należy złożyć za pośrednictwem </w:t>
      </w:r>
      <w:r w:rsidR="00255A3E" w:rsidRPr="000B5128">
        <w:rPr>
          <w:rFonts w:ascii="Cambria" w:hAnsi="Cambria" w:cs="Arial"/>
          <w:bCs/>
          <w:sz w:val="21"/>
          <w:szCs w:val="21"/>
        </w:rPr>
        <w:t xml:space="preserve">Platformy </w:t>
      </w:r>
      <w:r w:rsidR="005F38D7" w:rsidRPr="000B5128">
        <w:rPr>
          <w:rFonts w:ascii="Cambria" w:hAnsi="Cambria" w:cs="Arial"/>
          <w:bCs/>
          <w:sz w:val="21"/>
          <w:szCs w:val="21"/>
        </w:rPr>
        <w:t>Zakupowej</w:t>
      </w:r>
      <w:r w:rsidR="00651716" w:rsidRPr="000B5128">
        <w:rPr>
          <w:rFonts w:ascii="Cambria" w:hAnsi="Cambria" w:cs="Arial"/>
          <w:bCs/>
          <w:sz w:val="21"/>
          <w:szCs w:val="21"/>
        </w:rPr>
        <w:t xml:space="preserve"> </w:t>
      </w:r>
      <w:r w:rsidR="007A60FB" w:rsidRPr="000B5128">
        <w:rPr>
          <w:rFonts w:ascii="Cambria" w:hAnsi="Cambria" w:cs="Arial"/>
          <w:bCs/>
          <w:sz w:val="21"/>
          <w:szCs w:val="21"/>
        </w:rPr>
        <w:t xml:space="preserve">do dnia </w:t>
      </w:r>
      <w:r w:rsidR="009A19E6" w:rsidRPr="009A19E6">
        <w:rPr>
          <w:rFonts w:ascii="Cambria" w:hAnsi="Cambria" w:cs="Arial"/>
          <w:b/>
          <w:sz w:val="21"/>
          <w:szCs w:val="21"/>
        </w:rPr>
        <w:t>28.11.</w:t>
      </w:r>
      <w:r w:rsidR="00970ABD" w:rsidRPr="0012607E">
        <w:rPr>
          <w:rFonts w:ascii="Cambria" w:hAnsi="Cambria" w:cs="Arial"/>
          <w:b/>
          <w:sz w:val="21"/>
          <w:szCs w:val="21"/>
        </w:rPr>
        <w:t>2024</w:t>
      </w:r>
      <w:r w:rsidR="004B3AA0">
        <w:rPr>
          <w:rFonts w:ascii="Cambria" w:hAnsi="Cambria" w:cs="Arial"/>
          <w:bCs/>
          <w:sz w:val="21"/>
          <w:szCs w:val="21"/>
        </w:rPr>
        <w:t xml:space="preserve"> </w:t>
      </w:r>
      <w:r w:rsidR="00E30417" w:rsidRPr="0012607E">
        <w:rPr>
          <w:rFonts w:ascii="Cambria" w:hAnsi="Cambria" w:cs="Arial"/>
          <w:b/>
          <w:sz w:val="21"/>
          <w:szCs w:val="21"/>
        </w:rPr>
        <w:t>r.</w:t>
      </w:r>
      <w:r w:rsidR="007A60FB" w:rsidRPr="0012607E">
        <w:rPr>
          <w:rFonts w:ascii="Cambria" w:hAnsi="Cambria" w:cs="Arial"/>
          <w:b/>
          <w:sz w:val="21"/>
          <w:szCs w:val="21"/>
        </w:rPr>
        <w:t>,</w:t>
      </w:r>
      <w:r w:rsidR="007A60FB" w:rsidRPr="0012607E">
        <w:rPr>
          <w:rFonts w:ascii="Cambria" w:hAnsi="Cambria" w:cs="Arial"/>
          <w:bCs/>
          <w:sz w:val="21"/>
          <w:szCs w:val="21"/>
        </w:rPr>
        <w:t xml:space="preserve"> </w:t>
      </w:r>
      <w:r w:rsidR="007A60FB" w:rsidRPr="0012607E">
        <w:rPr>
          <w:rFonts w:ascii="Cambria" w:hAnsi="Cambria" w:cs="Arial"/>
          <w:b/>
          <w:sz w:val="21"/>
          <w:szCs w:val="21"/>
        </w:rPr>
        <w:t xml:space="preserve">godz. </w:t>
      </w:r>
      <w:r w:rsidR="00567C02" w:rsidRPr="0012607E">
        <w:rPr>
          <w:rFonts w:ascii="Cambria" w:hAnsi="Cambria" w:cs="Arial"/>
          <w:b/>
          <w:sz w:val="21"/>
          <w:szCs w:val="21"/>
        </w:rPr>
        <w:t>10.00</w:t>
      </w:r>
      <w:r w:rsidR="000B5128" w:rsidRPr="000B5128">
        <w:rPr>
          <w:rFonts w:ascii="Cambria" w:hAnsi="Cambria" w:cs="Arial"/>
          <w:b/>
          <w:sz w:val="21"/>
          <w:szCs w:val="21"/>
        </w:rPr>
        <w:t>.</w:t>
      </w:r>
    </w:p>
    <w:p w14:paraId="7495E4CE" w14:textId="4341C82D" w:rsidR="00A53927" w:rsidRPr="000B5128" w:rsidRDefault="00325514" w:rsidP="0041409D">
      <w:pPr>
        <w:spacing w:before="120" w:after="120"/>
        <w:ind w:left="700" w:hanging="700"/>
        <w:jc w:val="both"/>
        <w:rPr>
          <w:rFonts w:ascii="Cambria" w:hAnsi="Cambria" w:cs="Arial"/>
          <w:b/>
          <w:sz w:val="21"/>
          <w:szCs w:val="21"/>
        </w:rPr>
      </w:pPr>
      <w:r w:rsidRPr="000B5128">
        <w:rPr>
          <w:rFonts w:ascii="Cambria" w:hAnsi="Cambria" w:cs="Arial"/>
          <w:bCs/>
          <w:sz w:val="21"/>
          <w:szCs w:val="21"/>
        </w:rPr>
        <w:t>1</w:t>
      </w:r>
      <w:r w:rsidR="005C71AA" w:rsidRPr="000B5128">
        <w:rPr>
          <w:rFonts w:ascii="Cambria" w:hAnsi="Cambria" w:cs="Arial"/>
          <w:bCs/>
          <w:sz w:val="21"/>
          <w:szCs w:val="21"/>
        </w:rPr>
        <w:t>1</w:t>
      </w:r>
      <w:r w:rsidR="00217260" w:rsidRPr="000B5128">
        <w:rPr>
          <w:rFonts w:ascii="Cambria" w:hAnsi="Cambria" w:cs="Arial"/>
          <w:bCs/>
          <w:sz w:val="21"/>
          <w:szCs w:val="21"/>
        </w:rPr>
        <w:t>.2</w:t>
      </w:r>
      <w:r w:rsidR="00A53927" w:rsidRPr="000B5128">
        <w:rPr>
          <w:rFonts w:ascii="Cambria" w:hAnsi="Cambria" w:cs="Arial"/>
          <w:bCs/>
          <w:sz w:val="21"/>
          <w:szCs w:val="21"/>
        </w:rPr>
        <w:t>.</w:t>
      </w:r>
      <w:r w:rsidR="00A53927" w:rsidRPr="000B5128">
        <w:rPr>
          <w:rFonts w:ascii="Cambria" w:hAnsi="Cambria" w:cs="Arial"/>
          <w:sz w:val="21"/>
          <w:szCs w:val="21"/>
        </w:rPr>
        <w:tab/>
        <w:t xml:space="preserve">Otwarcie ofert nastąpi dnia </w:t>
      </w:r>
      <w:r w:rsidR="00FE6031" w:rsidRPr="00FE6031">
        <w:rPr>
          <w:rFonts w:ascii="Cambria" w:hAnsi="Cambria" w:cs="Arial"/>
          <w:b/>
          <w:bCs/>
          <w:sz w:val="21"/>
          <w:szCs w:val="21"/>
        </w:rPr>
        <w:t>28.11.</w:t>
      </w:r>
      <w:r w:rsidR="004B3AA0" w:rsidRPr="0012607E">
        <w:rPr>
          <w:rFonts w:ascii="Cambria" w:hAnsi="Cambria" w:cs="Arial"/>
          <w:b/>
          <w:bCs/>
          <w:sz w:val="21"/>
          <w:szCs w:val="21"/>
        </w:rPr>
        <w:t>2024</w:t>
      </w:r>
      <w:r w:rsidR="004B3AA0">
        <w:rPr>
          <w:rFonts w:ascii="Cambria" w:hAnsi="Cambria" w:cs="Arial"/>
          <w:sz w:val="21"/>
          <w:szCs w:val="21"/>
        </w:rPr>
        <w:t xml:space="preserve"> </w:t>
      </w:r>
      <w:r w:rsidR="005C2FFE" w:rsidRPr="0012607E">
        <w:rPr>
          <w:rFonts w:ascii="Cambria" w:hAnsi="Cambria" w:cs="Arial"/>
          <w:b/>
          <w:sz w:val="21"/>
          <w:szCs w:val="21"/>
        </w:rPr>
        <w:t xml:space="preserve">r. </w:t>
      </w:r>
      <w:r w:rsidR="00A53927" w:rsidRPr="0012607E">
        <w:rPr>
          <w:rFonts w:ascii="Cambria" w:hAnsi="Cambria" w:cs="Arial"/>
          <w:b/>
          <w:sz w:val="21"/>
          <w:szCs w:val="21"/>
        </w:rPr>
        <w:t xml:space="preserve">o godz. </w:t>
      </w:r>
      <w:r w:rsidR="00567C02" w:rsidRPr="0012607E">
        <w:rPr>
          <w:rFonts w:ascii="Cambria" w:hAnsi="Cambria" w:cs="Arial"/>
          <w:b/>
          <w:sz w:val="21"/>
          <w:szCs w:val="21"/>
        </w:rPr>
        <w:t>10.30</w:t>
      </w:r>
      <w:r w:rsidR="00A53927" w:rsidRPr="000B5128">
        <w:rPr>
          <w:rFonts w:ascii="Cambria" w:hAnsi="Cambria" w:cs="Arial"/>
          <w:b/>
          <w:sz w:val="21"/>
          <w:szCs w:val="21"/>
        </w:rPr>
        <w:t>.</w:t>
      </w:r>
    </w:p>
    <w:p w14:paraId="3577A900" w14:textId="06290A00" w:rsidR="00A53927" w:rsidRPr="004911F2"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bookmarkStart w:id="15" w:name="_Toc56878493"/>
      <w:bookmarkStart w:id="16" w:name="_Toc136762103"/>
      <w:bookmarkEnd w:id="14"/>
      <w:r w:rsidRPr="00FB5CE7">
        <w:rPr>
          <w:rFonts w:ascii="Cambria" w:hAnsi="Cambria" w:cs="Arial"/>
          <w:sz w:val="21"/>
          <w:szCs w:val="21"/>
          <w:lang w:eastAsia="en-US"/>
        </w:rPr>
        <w:t>1</w:t>
      </w:r>
      <w:r w:rsidR="005C71AA">
        <w:rPr>
          <w:rFonts w:ascii="Cambria" w:hAnsi="Cambria" w:cs="Arial"/>
          <w:bCs/>
          <w:sz w:val="21"/>
          <w:szCs w:val="21"/>
        </w:rPr>
        <w:t>1</w:t>
      </w:r>
      <w:r w:rsidR="00217260">
        <w:rPr>
          <w:rFonts w:ascii="Cambria" w:hAnsi="Cambria" w:cs="Arial"/>
          <w:sz w:val="21"/>
          <w:szCs w:val="21"/>
          <w:lang w:eastAsia="en-US"/>
        </w:rPr>
        <w:t>.3</w:t>
      </w:r>
      <w:r w:rsidR="00A53927" w:rsidRPr="00FB5CE7">
        <w:rPr>
          <w:rFonts w:ascii="Cambria" w:hAnsi="Cambria" w:cs="Arial"/>
          <w:sz w:val="21"/>
          <w:szCs w:val="21"/>
          <w:lang w:eastAsia="en-US"/>
        </w:rPr>
        <w:t>.</w:t>
      </w:r>
      <w:r w:rsidR="00A53927" w:rsidRPr="004911F2">
        <w:rPr>
          <w:rFonts w:ascii="Cambria" w:hAnsi="Cambria" w:cs="Arial"/>
          <w:sz w:val="21"/>
          <w:szCs w:val="21"/>
          <w:lang w:eastAsia="en-US"/>
        </w:rPr>
        <w:tab/>
      </w:r>
      <w:bookmarkEnd w:id="15"/>
      <w:bookmarkEnd w:id="16"/>
      <w:r w:rsidR="00217260" w:rsidRPr="00217260">
        <w:rPr>
          <w:rFonts w:ascii="Cambria" w:hAnsi="Cambria" w:cs="Arial"/>
          <w:sz w:val="21"/>
          <w:szCs w:val="21"/>
          <w:lang w:eastAsia="en-US"/>
        </w:rPr>
        <w:t xml:space="preserve">Po upływie terminu składania i otwarcia ofert Zamawiający za pośrednictwem Platformy </w:t>
      </w:r>
      <w:r w:rsidR="005F38D7">
        <w:rPr>
          <w:rFonts w:ascii="Cambria" w:hAnsi="Cambria" w:cs="Arial"/>
          <w:bCs/>
          <w:sz w:val="21"/>
          <w:szCs w:val="21"/>
        </w:rPr>
        <w:t xml:space="preserve">Zakupowej </w:t>
      </w:r>
      <w:r w:rsidR="00217260" w:rsidRPr="00217260">
        <w:rPr>
          <w:rFonts w:ascii="Cambria" w:hAnsi="Cambria" w:cs="Arial"/>
          <w:sz w:val="21"/>
          <w:szCs w:val="21"/>
          <w:lang w:eastAsia="en-US"/>
        </w:rPr>
        <w:t>dokonuje czynności automatycznej deszyfracji ofert.</w:t>
      </w:r>
    </w:p>
    <w:p w14:paraId="372B61B6" w14:textId="6F1B4AD7" w:rsidR="00B9150E" w:rsidRDefault="00325514" w:rsidP="0041409D">
      <w:pPr>
        <w:pStyle w:val="Lista"/>
        <w:suppressAutoHyphens w:val="0"/>
        <w:autoSpaceDE w:val="0"/>
        <w:autoSpaceDN w:val="0"/>
        <w:spacing w:before="120"/>
        <w:ind w:left="709" w:hanging="709"/>
        <w:jc w:val="both"/>
        <w:rPr>
          <w:rFonts w:ascii="Cambria" w:hAnsi="Cambria" w:cs="Arial"/>
          <w:sz w:val="21"/>
          <w:szCs w:val="21"/>
          <w:lang w:eastAsia="en-US"/>
        </w:rPr>
      </w:pPr>
      <w:r w:rsidRPr="00FB5CE7">
        <w:rPr>
          <w:rFonts w:ascii="Cambria" w:hAnsi="Cambria" w:cs="Arial"/>
          <w:bCs/>
          <w:sz w:val="21"/>
          <w:szCs w:val="21"/>
          <w:lang w:eastAsia="en-US"/>
        </w:rPr>
        <w:t>1</w:t>
      </w:r>
      <w:r w:rsidR="005C71AA">
        <w:rPr>
          <w:rFonts w:ascii="Cambria" w:hAnsi="Cambria" w:cs="Arial"/>
          <w:bCs/>
          <w:sz w:val="21"/>
          <w:szCs w:val="21"/>
        </w:rPr>
        <w:t>1</w:t>
      </w:r>
      <w:r w:rsidR="00217260">
        <w:rPr>
          <w:rFonts w:ascii="Cambria" w:hAnsi="Cambria" w:cs="Arial"/>
          <w:bCs/>
          <w:sz w:val="21"/>
          <w:szCs w:val="21"/>
          <w:lang w:eastAsia="en-US"/>
        </w:rPr>
        <w:t>.4</w:t>
      </w:r>
      <w:r w:rsidR="00A53927" w:rsidRPr="00FB5CE7">
        <w:rPr>
          <w:rFonts w:ascii="Cambria" w:hAnsi="Cambria" w:cs="Arial"/>
          <w:bCs/>
          <w:sz w:val="21"/>
          <w:szCs w:val="21"/>
          <w:lang w:eastAsia="en-US"/>
        </w:rPr>
        <w:t>.</w:t>
      </w:r>
      <w:r w:rsidR="00A53927" w:rsidRPr="004911F2">
        <w:rPr>
          <w:rFonts w:ascii="Cambria" w:hAnsi="Cambria" w:cs="Arial"/>
          <w:b/>
          <w:bCs/>
          <w:sz w:val="21"/>
          <w:szCs w:val="21"/>
          <w:lang w:eastAsia="en-US"/>
        </w:rPr>
        <w:tab/>
      </w:r>
      <w:r w:rsidR="00A53927" w:rsidRPr="004911F2">
        <w:rPr>
          <w:rFonts w:ascii="Cambria" w:hAnsi="Cambria" w:cs="Arial"/>
          <w:sz w:val="21"/>
          <w:szCs w:val="21"/>
          <w:lang w:eastAsia="en-US"/>
        </w:rPr>
        <w:t>W przypadku awarii sytemu teleinformatycznego przy użyciu którego Zamawiający dokonuje otwarcia ofert, która powoduje brak możliwości otwarcia ofert w terminie określo</w:t>
      </w:r>
      <w:r>
        <w:rPr>
          <w:rFonts w:ascii="Cambria" w:hAnsi="Cambria" w:cs="Arial"/>
          <w:sz w:val="21"/>
          <w:szCs w:val="21"/>
          <w:lang w:eastAsia="en-US"/>
        </w:rPr>
        <w:t>nym przez Zamawiającego w pkt 1</w:t>
      </w:r>
      <w:r w:rsidR="005C71AA">
        <w:rPr>
          <w:rFonts w:ascii="Cambria" w:hAnsi="Cambria" w:cs="Arial"/>
          <w:sz w:val="21"/>
          <w:szCs w:val="21"/>
          <w:lang w:eastAsia="en-US"/>
        </w:rPr>
        <w:t>1</w:t>
      </w:r>
      <w:r w:rsidR="00217260">
        <w:rPr>
          <w:rFonts w:ascii="Cambria" w:hAnsi="Cambria" w:cs="Arial"/>
          <w:sz w:val="21"/>
          <w:szCs w:val="21"/>
          <w:lang w:eastAsia="en-US"/>
        </w:rPr>
        <w:t>.2</w:t>
      </w:r>
      <w:r w:rsidR="00A53927" w:rsidRPr="004911F2">
        <w:rPr>
          <w:rFonts w:ascii="Cambria" w:hAnsi="Cambria" w:cs="Arial"/>
          <w:sz w:val="21"/>
          <w:szCs w:val="21"/>
          <w:lang w:eastAsia="en-US"/>
        </w:rPr>
        <w:t xml:space="preserve">. SWZ, otwarcie ofert następuje niezwłocznie po usunięciu awarii. </w:t>
      </w:r>
    </w:p>
    <w:p w14:paraId="4A9B29B5" w14:textId="2C70737B" w:rsidR="00A53927" w:rsidRPr="004911F2" w:rsidRDefault="00D84845" w:rsidP="0041409D">
      <w:pPr>
        <w:pStyle w:val="Lista"/>
        <w:suppressAutoHyphens w:val="0"/>
        <w:autoSpaceDE w:val="0"/>
        <w:autoSpaceDN w:val="0"/>
        <w:spacing w:before="120"/>
        <w:ind w:left="709" w:hanging="709"/>
        <w:jc w:val="both"/>
        <w:rPr>
          <w:rFonts w:ascii="Cambria" w:hAnsi="Cambria" w:cs="Arial"/>
          <w:b/>
          <w:bCs/>
          <w:sz w:val="21"/>
          <w:szCs w:val="21"/>
          <w:lang w:eastAsia="en-US"/>
        </w:rPr>
      </w:pPr>
      <w:r>
        <w:rPr>
          <w:rFonts w:ascii="Cambria" w:hAnsi="Cambria" w:cs="Arial"/>
          <w:sz w:val="21"/>
          <w:szCs w:val="21"/>
          <w:lang w:eastAsia="en-US"/>
        </w:rPr>
        <w:t>1</w:t>
      </w:r>
      <w:r w:rsidR="005C71AA">
        <w:rPr>
          <w:rFonts w:ascii="Cambria" w:hAnsi="Cambria" w:cs="Arial"/>
          <w:sz w:val="21"/>
          <w:szCs w:val="21"/>
          <w:lang w:eastAsia="en-US"/>
        </w:rPr>
        <w:t>1</w:t>
      </w:r>
      <w:r w:rsidR="00217260">
        <w:rPr>
          <w:rFonts w:ascii="Cambria" w:hAnsi="Cambria" w:cs="Arial"/>
          <w:sz w:val="21"/>
          <w:szCs w:val="21"/>
          <w:lang w:eastAsia="en-US"/>
        </w:rPr>
        <w:t>.5</w:t>
      </w:r>
      <w:r w:rsidR="00B9150E">
        <w:rPr>
          <w:rFonts w:ascii="Cambria" w:hAnsi="Cambria" w:cs="Arial"/>
          <w:sz w:val="21"/>
          <w:szCs w:val="21"/>
          <w:lang w:eastAsia="en-US"/>
        </w:rPr>
        <w:t xml:space="preserve">. </w:t>
      </w:r>
      <w:r w:rsidR="0094507B">
        <w:rPr>
          <w:rFonts w:ascii="Cambria" w:hAnsi="Cambria" w:cs="Arial"/>
          <w:sz w:val="21"/>
          <w:szCs w:val="21"/>
          <w:lang w:eastAsia="en-US"/>
        </w:rPr>
        <w:tab/>
      </w:r>
      <w:r w:rsidR="00A53927" w:rsidRPr="004911F2">
        <w:rPr>
          <w:rFonts w:ascii="Cambria" w:hAnsi="Cambria" w:cs="Arial"/>
          <w:sz w:val="21"/>
          <w:szCs w:val="21"/>
          <w:lang w:eastAsia="en-US"/>
        </w:rPr>
        <w:t>Zamawiający poinformuje o zmianie terminu otwarcia ofert na stronie internetowej prowadzonego postępowania.</w:t>
      </w:r>
    </w:p>
    <w:p w14:paraId="3D9BF43F" w14:textId="4EFAE963" w:rsidR="00A53927" w:rsidRPr="004911F2" w:rsidRDefault="00325514" w:rsidP="0041409D">
      <w:pPr>
        <w:spacing w:before="120" w:after="120"/>
        <w:ind w:left="720" w:hanging="720"/>
        <w:jc w:val="both"/>
        <w:rPr>
          <w:rFonts w:ascii="Cambria" w:hAnsi="Cambria" w:cs="Arial"/>
          <w:sz w:val="21"/>
          <w:szCs w:val="21"/>
        </w:rPr>
      </w:pPr>
      <w:r w:rsidRPr="00FB5CE7">
        <w:rPr>
          <w:rFonts w:ascii="Cambria" w:hAnsi="Cambria" w:cs="Arial"/>
          <w:sz w:val="21"/>
          <w:szCs w:val="21"/>
        </w:rPr>
        <w:t>1</w:t>
      </w:r>
      <w:r w:rsidR="005C71AA">
        <w:rPr>
          <w:rFonts w:ascii="Cambria" w:hAnsi="Cambria" w:cs="Arial"/>
          <w:bCs/>
          <w:sz w:val="21"/>
          <w:szCs w:val="21"/>
        </w:rPr>
        <w:t>1</w:t>
      </w:r>
      <w:r w:rsidR="00A53927" w:rsidRPr="00FB5CE7">
        <w:rPr>
          <w:rFonts w:ascii="Cambria" w:hAnsi="Cambria" w:cs="Arial"/>
          <w:sz w:val="21"/>
          <w:szCs w:val="21"/>
        </w:rPr>
        <w:t>.</w:t>
      </w:r>
      <w:r w:rsidR="00217260">
        <w:rPr>
          <w:rFonts w:ascii="Cambria" w:hAnsi="Cambria" w:cs="Arial"/>
          <w:sz w:val="21"/>
          <w:szCs w:val="21"/>
        </w:rPr>
        <w:t>6</w:t>
      </w:r>
      <w:r w:rsidR="00A53927" w:rsidRPr="00FB5CE7">
        <w:rPr>
          <w:rFonts w:ascii="Cambria" w:hAnsi="Cambria" w:cs="Arial"/>
          <w:sz w:val="21"/>
          <w:szCs w:val="21"/>
        </w:rPr>
        <w:t>.</w:t>
      </w:r>
      <w:r w:rsidR="00A53927" w:rsidRPr="004911F2">
        <w:rPr>
          <w:rFonts w:ascii="Cambria" w:hAnsi="Cambria" w:cs="Arial"/>
          <w:b/>
          <w:sz w:val="21"/>
          <w:szCs w:val="21"/>
        </w:rPr>
        <w:t xml:space="preserve"> </w:t>
      </w:r>
      <w:r w:rsidR="00A53927" w:rsidRPr="004911F2">
        <w:rPr>
          <w:rFonts w:ascii="Cambria" w:hAnsi="Cambria" w:cs="Arial"/>
          <w:b/>
          <w:sz w:val="21"/>
          <w:szCs w:val="21"/>
        </w:rPr>
        <w:tab/>
      </w:r>
      <w:r w:rsidR="00A53927" w:rsidRPr="004911F2">
        <w:rPr>
          <w:rFonts w:ascii="Cambria" w:hAnsi="Cambria" w:cs="Arial"/>
          <w:bCs/>
          <w:sz w:val="21"/>
          <w:szCs w:val="21"/>
        </w:rPr>
        <w:t>Zamawiający, najpóźniej przed otwarciem ofert, udostępnia na stronie internetowej prowadzonego postępowania informację o kwocie, jaką zamierza przeznaczyć na sfinansowanie zamówienia.</w:t>
      </w:r>
    </w:p>
    <w:p w14:paraId="22F5F984" w14:textId="2A061FD1" w:rsidR="00A53927" w:rsidRPr="004911F2" w:rsidRDefault="00325514" w:rsidP="0041409D">
      <w:pPr>
        <w:spacing w:before="120" w:after="120"/>
        <w:ind w:left="720" w:hanging="720"/>
        <w:jc w:val="both"/>
        <w:rPr>
          <w:rFonts w:ascii="Cambria" w:eastAsia="A" w:hAnsi="Cambria" w:cs="Cambria"/>
          <w:sz w:val="21"/>
          <w:szCs w:val="21"/>
        </w:rPr>
      </w:pPr>
      <w:r w:rsidRPr="00FB5CE7">
        <w:rPr>
          <w:rFonts w:ascii="Cambria" w:hAnsi="Cambria" w:cs="Cambria"/>
          <w:sz w:val="21"/>
          <w:szCs w:val="21"/>
        </w:rPr>
        <w:t>1</w:t>
      </w:r>
      <w:r w:rsidR="005C71AA">
        <w:rPr>
          <w:rFonts w:ascii="Cambria" w:hAnsi="Cambria" w:cs="Arial"/>
          <w:bCs/>
          <w:sz w:val="21"/>
          <w:szCs w:val="21"/>
        </w:rPr>
        <w:t>1</w:t>
      </w:r>
      <w:r w:rsidR="00A53927" w:rsidRPr="00FB5CE7">
        <w:rPr>
          <w:rFonts w:ascii="Cambria" w:hAnsi="Cambria" w:cs="Cambria"/>
          <w:sz w:val="21"/>
          <w:szCs w:val="21"/>
        </w:rPr>
        <w:t>.</w:t>
      </w:r>
      <w:r w:rsidR="00217260">
        <w:rPr>
          <w:rFonts w:ascii="Cambria" w:hAnsi="Cambria" w:cs="Cambria"/>
          <w:sz w:val="21"/>
          <w:szCs w:val="21"/>
        </w:rPr>
        <w:t>7</w:t>
      </w:r>
      <w:r w:rsidR="00A53927" w:rsidRPr="00FB5CE7">
        <w:rPr>
          <w:rFonts w:ascii="Cambria" w:hAnsi="Cambria" w:cs="Cambria"/>
          <w:sz w:val="21"/>
          <w:szCs w:val="21"/>
        </w:rPr>
        <w:t>.</w:t>
      </w:r>
      <w:r w:rsidR="00A53927" w:rsidRPr="004911F2">
        <w:rPr>
          <w:rFonts w:ascii="Cambria" w:hAnsi="Cambria" w:cs="Cambria"/>
          <w:b/>
          <w:sz w:val="21"/>
          <w:szCs w:val="21"/>
        </w:rPr>
        <w:tab/>
      </w:r>
      <w:r w:rsidR="00A53927" w:rsidRPr="004911F2">
        <w:rPr>
          <w:rFonts w:ascii="Cambria" w:hAnsi="Cambria" w:cs="Cambria"/>
          <w:bCs/>
          <w:sz w:val="21"/>
          <w:szCs w:val="21"/>
        </w:rPr>
        <w:t xml:space="preserve">Zamawiający, </w:t>
      </w:r>
      <w:r w:rsidR="00A53927" w:rsidRPr="004911F2">
        <w:rPr>
          <w:rFonts w:ascii="Cambria" w:eastAsia="A" w:hAnsi="Cambria" w:cs="Cambria"/>
          <w:sz w:val="21"/>
          <w:szCs w:val="21"/>
        </w:rPr>
        <w:t>niezwłocznie po otwarciu ofert, udostępnia na stronie internetowej prowadzonego postępowania informacje o:</w:t>
      </w:r>
    </w:p>
    <w:p w14:paraId="5172149E" w14:textId="77777777" w:rsidR="00A53927" w:rsidRPr="004911F2" w:rsidRDefault="00A53927" w:rsidP="0041409D">
      <w:pPr>
        <w:spacing w:before="120" w:after="120"/>
        <w:ind w:left="1140" w:hanging="428"/>
        <w:jc w:val="both"/>
        <w:rPr>
          <w:rFonts w:ascii="Cambria" w:eastAsia="A" w:hAnsi="Cambria" w:cs="Cambria"/>
          <w:sz w:val="21"/>
          <w:szCs w:val="21"/>
        </w:rPr>
      </w:pPr>
      <w:r w:rsidRPr="004911F2">
        <w:rPr>
          <w:rFonts w:ascii="Cambria" w:eastAsia="A" w:hAnsi="Cambria" w:cs="Cambria"/>
          <w:sz w:val="21"/>
          <w:szCs w:val="21"/>
        </w:rPr>
        <w:t>1)</w:t>
      </w:r>
      <w:r w:rsidRPr="004911F2">
        <w:rPr>
          <w:rFonts w:ascii="Cambria" w:eastAsia="A" w:hAnsi="Cambria" w:cs="Cambria"/>
          <w:sz w:val="21"/>
          <w:szCs w:val="21"/>
        </w:rPr>
        <w:tab/>
        <w:t>nazwach albo imionach i nazwiskach oraz siedzibach lub miejscach prowadzonej działalności gospodarczej albo miejscach zamieszkania Wykonawców, których oferty zostały otwarte;</w:t>
      </w:r>
    </w:p>
    <w:p w14:paraId="316A0B62" w14:textId="6F7167D5" w:rsidR="005C71AA" w:rsidRPr="005F38D7" w:rsidRDefault="00A53927" w:rsidP="005F38D7">
      <w:pPr>
        <w:spacing w:before="120" w:after="360"/>
        <w:ind w:left="1139" w:hanging="425"/>
        <w:jc w:val="both"/>
        <w:rPr>
          <w:rFonts w:ascii="Cambria" w:eastAsia="A" w:hAnsi="Cambria" w:cs="Cambria"/>
          <w:sz w:val="21"/>
          <w:szCs w:val="21"/>
        </w:rPr>
      </w:pPr>
      <w:r w:rsidRPr="004911F2">
        <w:rPr>
          <w:rFonts w:ascii="Cambria" w:eastAsia="A" w:hAnsi="Cambria" w:cs="Cambria"/>
          <w:sz w:val="21"/>
          <w:szCs w:val="21"/>
        </w:rPr>
        <w:t>2)</w:t>
      </w:r>
      <w:r w:rsidRPr="004911F2">
        <w:rPr>
          <w:rFonts w:ascii="Cambria" w:eastAsia="A" w:hAnsi="Cambria" w:cs="Cambria"/>
          <w:sz w:val="21"/>
          <w:szCs w:val="21"/>
        </w:rPr>
        <w:tab/>
        <w:t>cenach zawartych w ofertach.</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5C71AA" w:rsidRPr="004911F2" w14:paraId="51B17871" w14:textId="77777777" w:rsidTr="00800D7D">
        <w:tc>
          <w:tcPr>
            <w:tcW w:w="9073" w:type="dxa"/>
            <w:shd w:val="clear" w:color="auto" w:fill="E7E6E6"/>
            <w:vAlign w:val="center"/>
          </w:tcPr>
          <w:p w14:paraId="4C436CCB" w14:textId="6004B018" w:rsidR="005C71AA" w:rsidRPr="004911F2" w:rsidRDefault="005C71AA" w:rsidP="00800D7D">
            <w:pPr>
              <w:snapToGrid w:val="0"/>
              <w:spacing w:before="120" w:after="120"/>
              <w:rPr>
                <w:rFonts w:ascii="Cambria" w:hAnsi="Cambria" w:cs="Arial"/>
                <w:b/>
                <w:bCs/>
                <w:sz w:val="21"/>
                <w:szCs w:val="21"/>
              </w:rPr>
            </w:pPr>
            <w:r>
              <w:rPr>
                <w:rFonts w:ascii="Cambria" w:hAnsi="Cambria" w:cs="Arial"/>
                <w:b/>
                <w:bCs/>
                <w:sz w:val="21"/>
                <w:szCs w:val="21"/>
              </w:rPr>
              <w:t>12</w:t>
            </w:r>
            <w:r w:rsidRPr="004911F2">
              <w:rPr>
                <w:rFonts w:ascii="Cambria" w:hAnsi="Cambria" w:cs="Arial"/>
                <w:b/>
                <w:bCs/>
                <w:sz w:val="21"/>
                <w:szCs w:val="21"/>
              </w:rPr>
              <w:t xml:space="preserve">. </w:t>
            </w:r>
            <w:r w:rsidRPr="004911F2">
              <w:rPr>
                <w:rFonts w:ascii="Cambria" w:hAnsi="Cambria" w:cs="Arial"/>
                <w:b/>
                <w:bCs/>
                <w:sz w:val="21"/>
                <w:szCs w:val="21"/>
              </w:rPr>
              <w:tab/>
              <w:t>TERMIN ZWIĄZANIA OFERTĄ</w:t>
            </w:r>
          </w:p>
        </w:tc>
      </w:tr>
    </w:tbl>
    <w:p w14:paraId="206678F2" w14:textId="77777777" w:rsidR="005C71AA" w:rsidRPr="004911F2" w:rsidRDefault="005C71AA" w:rsidP="005C71AA">
      <w:pPr>
        <w:spacing w:before="120" w:after="120"/>
        <w:rPr>
          <w:rFonts w:ascii="Cambria" w:hAnsi="Cambria" w:cs="Arial"/>
          <w:sz w:val="21"/>
          <w:szCs w:val="21"/>
        </w:rPr>
      </w:pPr>
    </w:p>
    <w:p w14:paraId="163A92FD" w14:textId="764E3072" w:rsidR="005C71AA" w:rsidRPr="004911F2" w:rsidRDefault="005C71AA" w:rsidP="005C71AA">
      <w:pPr>
        <w:spacing w:before="120" w:after="120"/>
        <w:ind w:left="709" w:hanging="709"/>
        <w:jc w:val="both"/>
        <w:rPr>
          <w:rFonts w:ascii="Cambria" w:hAnsi="Cambria" w:cs="Cambria"/>
          <w:sz w:val="21"/>
          <w:szCs w:val="21"/>
        </w:rPr>
      </w:pPr>
      <w:r w:rsidRPr="0075131E">
        <w:rPr>
          <w:rFonts w:ascii="Cambria" w:hAnsi="Cambria" w:cs="Cambria"/>
          <w:sz w:val="21"/>
          <w:szCs w:val="21"/>
        </w:rPr>
        <w:t>1</w:t>
      </w:r>
      <w:r>
        <w:rPr>
          <w:rFonts w:ascii="Cambria" w:hAnsi="Cambria" w:cs="Cambria"/>
          <w:sz w:val="21"/>
          <w:szCs w:val="21"/>
        </w:rPr>
        <w:t>2.1</w:t>
      </w:r>
      <w:r w:rsidRPr="0075131E">
        <w:rPr>
          <w:rFonts w:ascii="Cambria" w:hAnsi="Cambria" w:cs="Cambria"/>
          <w:sz w:val="21"/>
          <w:szCs w:val="21"/>
        </w:rPr>
        <w:t>.</w:t>
      </w:r>
      <w:r w:rsidRPr="004911F2">
        <w:rPr>
          <w:rFonts w:ascii="Cambria" w:hAnsi="Cambria" w:cs="Cambria"/>
          <w:b/>
          <w:sz w:val="21"/>
          <w:szCs w:val="21"/>
        </w:rPr>
        <w:tab/>
      </w:r>
      <w:r w:rsidRPr="004911F2">
        <w:rPr>
          <w:rFonts w:ascii="Cambria" w:hAnsi="Cambria" w:cs="Cambria"/>
          <w:bCs/>
          <w:sz w:val="21"/>
          <w:szCs w:val="21"/>
        </w:rPr>
        <w:t>W</w:t>
      </w:r>
      <w:r w:rsidRPr="004911F2">
        <w:rPr>
          <w:rFonts w:ascii="Cambria" w:hAnsi="Cambria" w:cs="Cambria"/>
          <w:sz w:val="21"/>
          <w:szCs w:val="21"/>
        </w:rPr>
        <w:t>ykona</w:t>
      </w:r>
      <w:r>
        <w:rPr>
          <w:rFonts w:ascii="Cambria" w:hAnsi="Cambria" w:cs="Cambria"/>
          <w:sz w:val="21"/>
          <w:szCs w:val="21"/>
        </w:rPr>
        <w:t xml:space="preserve">wca związany jest ofertą przez </w:t>
      </w:r>
      <w:r w:rsidR="00217260">
        <w:rPr>
          <w:rFonts w:ascii="Cambria" w:hAnsi="Cambria" w:cs="Cambria"/>
          <w:sz w:val="21"/>
          <w:szCs w:val="21"/>
        </w:rPr>
        <w:t>9</w:t>
      </w:r>
      <w:r w:rsidRPr="004911F2">
        <w:rPr>
          <w:rFonts w:ascii="Cambria" w:hAnsi="Cambria" w:cs="Cambria"/>
          <w:sz w:val="21"/>
          <w:szCs w:val="21"/>
        </w:rPr>
        <w:t>0 dni od dnia upływu terminu składania ofert</w:t>
      </w:r>
      <w:r>
        <w:rPr>
          <w:rFonts w:ascii="Cambria" w:hAnsi="Cambria" w:cs="Cambria"/>
          <w:sz w:val="21"/>
          <w:szCs w:val="21"/>
        </w:rPr>
        <w:t xml:space="preserve">, </w:t>
      </w:r>
      <w:r w:rsidRPr="004911F2">
        <w:rPr>
          <w:rFonts w:ascii="Cambria" w:hAnsi="Cambria" w:cs="Cambria"/>
          <w:sz w:val="21"/>
          <w:szCs w:val="21"/>
        </w:rPr>
        <w:t xml:space="preserve"> </w:t>
      </w:r>
      <w:r w:rsidRPr="00D51667">
        <w:rPr>
          <w:rFonts w:ascii="Cambria" w:hAnsi="Cambria" w:cs="Cambria"/>
          <w:sz w:val="21"/>
          <w:szCs w:val="21"/>
        </w:rPr>
        <w:t>przy czym pierwszym dniem terminu związania ofertą jest dzień, w którym upływa termin składania ofert</w:t>
      </w:r>
      <w:r>
        <w:rPr>
          <w:rFonts w:ascii="Cambria" w:hAnsi="Cambria" w:cs="Cambria"/>
          <w:sz w:val="21"/>
          <w:szCs w:val="21"/>
        </w:rPr>
        <w:t>,</w:t>
      </w:r>
      <w:r w:rsidRPr="00D51667">
        <w:rPr>
          <w:rFonts w:ascii="Cambria" w:hAnsi="Cambria" w:cs="Cambria"/>
          <w:sz w:val="21"/>
          <w:szCs w:val="21"/>
        </w:rPr>
        <w:t xml:space="preserve"> </w:t>
      </w:r>
      <w:r w:rsidRPr="004911F2">
        <w:rPr>
          <w:rFonts w:ascii="Cambria" w:hAnsi="Cambria" w:cs="Cambria"/>
          <w:sz w:val="21"/>
          <w:szCs w:val="21"/>
        </w:rPr>
        <w:t xml:space="preserve">tj. </w:t>
      </w:r>
      <w:r w:rsidRPr="00F10CED">
        <w:rPr>
          <w:rFonts w:ascii="Cambria" w:hAnsi="Cambria" w:cs="Cambria"/>
          <w:b/>
          <w:bCs/>
          <w:sz w:val="21"/>
          <w:szCs w:val="21"/>
        </w:rPr>
        <w:t xml:space="preserve">do dnia </w:t>
      </w:r>
      <w:r w:rsidR="00D9715B">
        <w:rPr>
          <w:rFonts w:ascii="Cambria" w:hAnsi="Cambria" w:cs="Cambria"/>
          <w:b/>
          <w:bCs/>
          <w:sz w:val="21"/>
          <w:szCs w:val="21"/>
        </w:rPr>
        <w:t>25.02.</w:t>
      </w:r>
      <w:r w:rsidR="009B2891" w:rsidRPr="00F10CED">
        <w:rPr>
          <w:rFonts w:ascii="Cambria" w:hAnsi="Cambria" w:cs="Cambria"/>
          <w:b/>
          <w:bCs/>
          <w:sz w:val="21"/>
          <w:szCs w:val="21"/>
        </w:rPr>
        <w:t>2025</w:t>
      </w:r>
      <w:r w:rsidR="00800EE0" w:rsidRPr="00F10CED">
        <w:rPr>
          <w:rFonts w:ascii="Cambria" w:hAnsi="Cambria" w:cs="Cambria"/>
          <w:b/>
          <w:bCs/>
          <w:sz w:val="21"/>
          <w:szCs w:val="21"/>
        </w:rPr>
        <w:t xml:space="preserve"> </w:t>
      </w:r>
      <w:r w:rsidRPr="00F10CED">
        <w:rPr>
          <w:rFonts w:ascii="Cambria" w:hAnsi="Cambria" w:cs="Cambria"/>
          <w:b/>
          <w:bCs/>
          <w:sz w:val="21"/>
          <w:szCs w:val="21"/>
        </w:rPr>
        <w:t>r.</w:t>
      </w:r>
    </w:p>
    <w:p w14:paraId="6025BACA" w14:textId="23D8C93A" w:rsidR="005C71AA" w:rsidRPr="004911F2" w:rsidRDefault="005C71AA" w:rsidP="005C71AA">
      <w:pPr>
        <w:spacing w:before="120" w:after="120"/>
        <w:ind w:left="709" w:hanging="709"/>
        <w:jc w:val="both"/>
        <w:rPr>
          <w:rFonts w:ascii="Cambria" w:eastAsia="A" w:hAnsi="Cambria" w:cs="Cambria"/>
          <w:sz w:val="21"/>
          <w:szCs w:val="21"/>
        </w:rPr>
      </w:pPr>
      <w:r w:rsidRPr="0075131E">
        <w:rPr>
          <w:rFonts w:ascii="Cambria" w:hAnsi="Cambria" w:cs="Cambria"/>
          <w:bCs/>
          <w:sz w:val="21"/>
          <w:szCs w:val="21"/>
        </w:rPr>
        <w:t>1</w:t>
      </w:r>
      <w:r>
        <w:rPr>
          <w:rFonts w:ascii="Cambria" w:hAnsi="Cambria" w:cs="Cambria"/>
          <w:sz w:val="21"/>
          <w:szCs w:val="21"/>
        </w:rPr>
        <w:t>2</w:t>
      </w:r>
      <w:r w:rsidRPr="0075131E">
        <w:rPr>
          <w:rFonts w:ascii="Cambria" w:hAnsi="Cambria" w:cs="Cambria"/>
          <w:bCs/>
          <w:sz w:val="21"/>
          <w:szCs w:val="21"/>
        </w:rPr>
        <w:t>.2.</w:t>
      </w:r>
      <w:r w:rsidRPr="004911F2">
        <w:rPr>
          <w:rFonts w:ascii="Cambria" w:hAnsi="Cambria" w:cs="Cambria"/>
          <w:sz w:val="21"/>
          <w:szCs w:val="21"/>
        </w:rPr>
        <w:tab/>
      </w:r>
      <w:r w:rsidRPr="004911F2">
        <w:rPr>
          <w:rFonts w:ascii="Cambria" w:eastAsia="A" w:hAnsi="Cambria" w:cs="Cambria"/>
          <w:sz w:val="21"/>
          <w:szCs w:val="21"/>
        </w:rPr>
        <w:t>W przypadku gdy wybór najkorzystniejszej oferty nie nastąpi przed upływem terminu związania ofertą, o którym mow</w:t>
      </w:r>
      <w:r>
        <w:rPr>
          <w:rFonts w:ascii="Cambria" w:eastAsia="A" w:hAnsi="Cambria" w:cs="Cambria"/>
          <w:sz w:val="21"/>
          <w:szCs w:val="21"/>
        </w:rPr>
        <w:t>a w pkt 12</w:t>
      </w:r>
      <w:r w:rsidRPr="004911F2">
        <w:rPr>
          <w:rFonts w:ascii="Cambria" w:eastAsia="A" w:hAnsi="Cambria" w:cs="Cambria"/>
          <w:sz w:val="21"/>
          <w:szCs w:val="21"/>
        </w:rPr>
        <w:t>.1. SWZ, Zamawiający przed upływem terminu związania ofertą, zwraca się jednokrotnie do wykonawców o wyrażenie zgody na przedłużenie tego terminu o wskazywany prze</w:t>
      </w:r>
      <w:r w:rsidR="00217260">
        <w:rPr>
          <w:rFonts w:ascii="Cambria" w:eastAsia="A" w:hAnsi="Cambria" w:cs="Cambria"/>
          <w:sz w:val="21"/>
          <w:szCs w:val="21"/>
        </w:rPr>
        <w:t>z niego okres, nie dłuższy niż 6</w:t>
      </w:r>
      <w:r w:rsidRPr="004911F2">
        <w:rPr>
          <w:rFonts w:ascii="Cambria" w:eastAsia="A" w:hAnsi="Cambria" w:cs="Cambria"/>
          <w:sz w:val="21"/>
          <w:szCs w:val="21"/>
        </w:rPr>
        <w:t>0 dni.</w:t>
      </w:r>
    </w:p>
    <w:p w14:paraId="646BA4CD" w14:textId="399C2171" w:rsidR="005C71AA" w:rsidRDefault="005C71AA" w:rsidP="009E086B">
      <w:pPr>
        <w:spacing w:before="120" w:after="240"/>
        <w:ind w:left="709" w:hanging="709"/>
        <w:jc w:val="both"/>
        <w:rPr>
          <w:rFonts w:ascii="Cambria" w:eastAsia="A" w:hAnsi="Cambria" w:cs="Cambria"/>
          <w:sz w:val="21"/>
          <w:szCs w:val="21"/>
        </w:rPr>
      </w:pPr>
      <w:r w:rsidRPr="0075131E">
        <w:rPr>
          <w:rFonts w:ascii="Cambria" w:eastAsia="A" w:hAnsi="Cambria" w:cs="Cambria"/>
          <w:bCs/>
          <w:sz w:val="21"/>
          <w:szCs w:val="21"/>
        </w:rPr>
        <w:t>1</w:t>
      </w:r>
      <w:r>
        <w:rPr>
          <w:rFonts w:ascii="Cambria" w:hAnsi="Cambria" w:cs="Cambria"/>
          <w:sz w:val="21"/>
          <w:szCs w:val="21"/>
        </w:rPr>
        <w:t>2</w:t>
      </w:r>
      <w:r w:rsidRPr="0075131E">
        <w:rPr>
          <w:rFonts w:ascii="Cambria" w:eastAsia="A" w:hAnsi="Cambria" w:cs="Cambria"/>
          <w:bCs/>
          <w:sz w:val="21"/>
          <w:szCs w:val="21"/>
        </w:rPr>
        <w:t>.3</w:t>
      </w:r>
      <w:r w:rsidRPr="0075131E">
        <w:rPr>
          <w:rFonts w:ascii="Cambria" w:eastAsia="A" w:hAnsi="Cambria" w:cs="Cambria"/>
          <w:sz w:val="21"/>
          <w:szCs w:val="21"/>
        </w:rPr>
        <w:t>.</w:t>
      </w:r>
      <w:r w:rsidRPr="004911F2">
        <w:rPr>
          <w:rFonts w:ascii="Cambria" w:eastAsia="A" w:hAnsi="Cambria" w:cs="Cambria"/>
          <w:sz w:val="21"/>
          <w:szCs w:val="21"/>
        </w:rPr>
        <w:tab/>
        <w:t>Przedłużenie terminu związania ofertą,</w:t>
      </w:r>
      <w:r>
        <w:rPr>
          <w:rFonts w:ascii="Cambria" w:eastAsia="A" w:hAnsi="Cambria" w:cs="Cambria"/>
          <w:sz w:val="21"/>
          <w:szCs w:val="21"/>
        </w:rPr>
        <w:t xml:space="preserve"> o którym mowa w pkt 12</w:t>
      </w:r>
      <w:r w:rsidR="00A81CE1">
        <w:rPr>
          <w:rFonts w:ascii="Cambria" w:eastAsia="A" w:hAnsi="Cambria" w:cs="Cambria"/>
          <w:sz w:val="21"/>
          <w:szCs w:val="21"/>
        </w:rPr>
        <w:t>.2. SWZ wymaga złożenia przez W</w:t>
      </w:r>
      <w:r w:rsidRPr="004911F2">
        <w:rPr>
          <w:rFonts w:ascii="Cambria" w:eastAsia="A" w:hAnsi="Cambria" w:cs="Cambria"/>
          <w:sz w:val="21"/>
          <w:szCs w:val="21"/>
        </w:rPr>
        <w:t>ykonawcę pisemnego oświadczenia o wyrażeniu zgody na przedłużenie terminu związania ofertą. Przedłużenie terminu związani</w:t>
      </w:r>
      <w:r>
        <w:rPr>
          <w:rFonts w:ascii="Cambria" w:eastAsia="A" w:hAnsi="Cambria" w:cs="Cambria"/>
          <w:sz w:val="21"/>
          <w:szCs w:val="21"/>
        </w:rPr>
        <w:t>a ofertą, o którym mowa w pkt 12</w:t>
      </w:r>
      <w:r w:rsidRPr="004911F2">
        <w:rPr>
          <w:rFonts w:ascii="Cambria" w:eastAsia="A" w:hAnsi="Cambria" w:cs="Cambria"/>
          <w:sz w:val="21"/>
          <w:szCs w:val="21"/>
        </w:rPr>
        <w:t>.2. SWZ, następuje wraz z przedłużeniem okresu ważności wadium albo, jeżeli nie jest to możliwe, z</w:t>
      </w:r>
      <w:r w:rsidR="00E85413">
        <w:rPr>
          <w:rFonts w:ascii="Cambria" w:eastAsia="A" w:hAnsi="Cambria" w:cs="Cambria"/>
          <w:sz w:val="21"/>
          <w:szCs w:val="21"/>
        </w:rPr>
        <w:t> </w:t>
      </w:r>
      <w:r w:rsidRPr="004911F2">
        <w:rPr>
          <w:rFonts w:ascii="Cambria" w:eastAsia="A" w:hAnsi="Cambria" w:cs="Cambria"/>
          <w:sz w:val="21"/>
          <w:szCs w:val="21"/>
        </w:rPr>
        <w:t>wniesieniem nowego wadium na przedłużony okres związania ofertą.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53927" w:rsidRPr="004911F2" w14:paraId="621F6E98" w14:textId="77777777" w:rsidTr="00150C1A">
        <w:tc>
          <w:tcPr>
            <w:tcW w:w="9073" w:type="dxa"/>
            <w:shd w:val="clear" w:color="auto" w:fill="E7E6E6"/>
            <w:vAlign w:val="center"/>
          </w:tcPr>
          <w:bookmarkEnd w:id="11"/>
          <w:p w14:paraId="0C4C31CE" w14:textId="222E6C99" w:rsidR="00A53927" w:rsidRPr="004911F2" w:rsidRDefault="00325514" w:rsidP="00150C1A">
            <w:pPr>
              <w:snapToGrid w:val="0"/>
              <w:spacing w:before="120" w:after="120"/>
              <w:rPr>
                <w:rFonts w:ascii="Cambria" w:hAnsi="Cambria" w:cs="Arial"/>
                <w:b/>
                <w:bCs/>
                <w:sz w:val="21"/>
                <w:szCs w:val="21"/>
              </w:rPr>
            </w:pPr>
            <w:r>
              <w:rPr>
                <w:rFonts w:ascii="Cambria" w:hAnsi="Cambria" w:cs="Arial"/>
                <w:b/>
                <w:bCs/>
                <w:sz w:val="21"/>
                <w:szCs w:val="21"/>
              </w:rPr>
              <w:lastRenderedPageBreak/>
              <w:t>1</w:t>
            </w:r>
            <w:r w:rsidR="00D84845">
              <w:rPr>
                <w:rFonts w:ascii="Cambria" w:hAnsi="Cambria" w:cs="Arial"/>
                <w:b/>
                <w:bCs/>
                <w:sz w:val="21"/>
                <w:szCs w:val="21"/>
              </w:rPr>
              <w:t>3</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SPOSÓB OBLICZENIA CENY</w:t>
            </w:r>
          </w:p>
        </w:tc>
      </w:tr>
    </w:tbl>
    <w:p w14:paraId="6AE2B759" w14:textId="487C84CC" w:rsidR="00A53927" w:rsidRPr="004911F2" w:rsidRDefault="00A53927" w:rsidP="0041409D">
      <w:pPr>
        <w:tabs>
          <w:tab w:val="left" w:pos="709"/>
        </w:tabs>
        <w:spacing w:before="120" w:after="120"/>
        <w:ind w:left="709" w:hanging="709"/>
        <w:jc w:val="both"/>
        <w:rPr>
          <w:rFonts w:ascii="Cambria" w:hAnsi="Cambria" w:cs="Arial"/>
          <w:sz w:val="21"/>
          <w:szCs w:val="21"/>
        </w:rPr>
      </w:pPr>
    </w:p>
    <w:p w14:paraId="16A0D462" w14:textId="7DDA0BFC" w:rsidR="00F934BD" w:rsidRPr="00FF1865"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D84845">
        <w:rPr>
          <w:rFonts w:ascii="Cambria" w:hAnsi="Cambria" w:cs="Arial"/>
          <w:sz w:val="21"/>
          <w:szCs w:val="21"/>
        </w:rPr>
        <w:t>3</w:t>
      </w:r>
      <w:r w:rsidR="00EF1603" w:rsidRPr="004911F2">
        <w:rPr>
          <w:rFonts w:ascii="Cambria" w:hAnsi="Cambria" w:cs="Arial"/>
          <w:sz w:val="21"/>
          <w:szCs w:val="21"/>
        </w:rPr>
        <w:t>.1.</w:t>
      </w:r>
      <w:r w:rsidR="00EF1603" w:rsidRPr="004911F2">
        <w:rPr>
          <w:rFonts w:ascii="Cambria" w:hAnsi="Cambria" w:cs="Arial"/>
          <w:sz w:val="21"/>
          <w:szCs w:val="21"/>
        </w:rPr>
        <w:tab/>
        <w:t>Podana w ofercie cena musi być wyrażona w PLN. Cena musi uwzględniać w</w:t>
      </w:r>
      <w:r w:rsidR="0017486B" w:rsidRPr="004911F2">
        <w:rPr>
          <w:rFonts w:ascii="Cambria" w:hAnsi="Cambria" w:cs="Arial"/>
          <w:sz w:val="21"/>
          <w:szCs w:val="21"/>
        </w:rPr>
        <w:t>szystkie wymagania niniejszej S</w:t>
      </w:r>
      <w:r w:rsidR="00EF1603" w:rsidRPr="004911F2">
        <w:rPr>
          <w:rFonts w:ascii="Cambria" w:hAnsi="Cambria" w:cs="Arial"/>
          <w:sz w:val="21"/>
          <w:szCs w:val="21"/>
        </w:rPr>
        <w:t>WZ oraz obejmować wszelkie koszty, jakie poniesie Wykonawca z</w:t>
      </w:r>
      <w:r w:rsidR="00BC7D2A">
        <w:rPr>
          <w:rFonts w:ascii="Cambria" w:hAnsi="Cambria" w:cs="Arial"/>
          <w:sz w:val="21"/>
          <w:szCs w:val="21"/>
        </w:rPr>
        <w:t> </w:t>
      </w:r>
      <w:r w:rsidR="00EF1603" w:rsidRPr="004911F2">
        <w:rPr>
          <w:rFonts w:ascii="Cambria" w:hAnsi="Cambria" w:cs="Arial"/>
          <w:sz w:val="21"/>
          <w:szCs w:val="21"/>
        </w:rPr>
        <w:t xml:space="preserve">tytułu należytej oraz zgodnej z obowiązującymi przepisami realizacji przedmiotu zamówienia. Cena ma charakter ryczałtowy w znaczeniu i ze skutkami wynikającymi z art. 632 ustawy z dnia 23 kwietnia 1964 r. Kodeks cywilny (tekst </w:t>
      </w:r>
      <w:r w:rsidR="00480BDE">
        <w:rPr>
          <w:rFonts w:ascii="Cambria" w:hAnsi="Cambria" w:cs="Arial"/>
          <w:sz w:val="21"/>
          <w:szCs w:val="21"/>
        </w:rPr>
        <w:t>jedn.: Dz. U. z 202</w:t>
      </w:r>
      <w:r w:rsidR="005F38D7">
        <w:rPr>
          <w:rFonts w:ascii="Cambria" w:hAnsi="Cambria" w:cs="Arial"/>
          <w:sz w:val="21"/>
          <w:szCs w:val="21"/>
        </w:rPr>
        <w:t>3</w:t>
      </w:r>
      <w:r w:rsidR="00AE37F8" w:rsidRPr="004911F2">
        <w:rPr>
          <w:rFonts w:ascii="Cambria" w:hAnsi="Cambria" w:cs="Arial"/>
          <w:sz w:val="21"/>
          <w:szCs w:val="21"/>
        </w:rPr>
        <w:t xml:space="preserve"> r., poz. 1</w:t>
      </w:r>
      <w:r w:rsidR="005F38D7">
        <w:rPr>
          <w:rFonts w:ascii="Cambria" w:hAnsi="Cambria" w:cs="Arial"/>
          <w:sz w:val="21"/>
          <w:szCs w:val="21"/>
        </w:rPr>
        <w:t>610</w:t>
      </w:r>
      <w:r w:rsidR="00AE37F8" w:rsidRPr="004911F2">
        <w:rPr>
          <w:rFonts w:ascii="Cambria" w:hAnsi="Cambria" w:cs="Arial"/>
          <w:sz w:val="21"/>
          <w:szCs w:val="21"/>
        </w:rPr>
        <w:t xml:space="preserve"> ze zm.</w:t>
      </w:r>
      <w:r w:rsidR="00F934BD" w:rsidRPr="004911F2">
        <w:rPr>
          <w:rFonts w:ascii="Cambria" w:hAnsi="Cambria" w:cs="Arial"/>
          <w:sz w:val="21"/>
          <w:szCs w:val="21"/>
        </w:rPr>
        <w:t xml:space="preserve">). </w:t>
      </w:r>
    </w:p>
    <w:p w14:paraId="466855E0" w14:textId="1F6AE0AD" w:rsidR="00D05F39" w:rsidRPr="00FF1865" w:rsidRDefault="00D05F39" w:rsidP="0041409D">
      <w:pPr>
        <w:spacing w:before="120" w:after="120"/>
        <w:ind w:left="709" w:hanging="709"/>
        <w:jc w:val="both"/>
        <w:rPr>
          <w:rFonts w:ascii="Cambria" w:hAnsi="Cambria" w:cs="Arial"/>
          <w:sz w:val="21"/>
          <w:szCs w:val="21"/>
        </w:rPr>
      </w:pPr>
      <w:bookmarkStart w:id="17" w:name="_Hlk161311397"/>
      <w:r w:rsidRPr="00FF1865">
        <w:rPr>
          <w:rFonts w:ascii="Cambria" w:hAnsi="Cambria" w:cs="Arial"/>
          <w:sz w:val="21"/>
          <w:szCs w:val="21"/>
        </w:rPr>
        <w:t>13.2.</w:t>
      </w:r>
      <w:r w:rsidRPr="00FF1865">
        <w:rPr>
          <w:rFonts w:ascii="Cambria" w:hAnsi="Cambria" w:cs="Arial"/>
          <w:sz w:val="21"/>
          <w:szCs w:val="21"/>
        </w:rPr>
        <w:tab/>
        <w:t xml:space="preserve">W formularzu oferty należy podać cenę łączną za wykonanie całego przedmiotu zamówienia oraz cenę za </w:t>
      </w:r>
      <w:r w:rsidR="00684822" w:rsidRPr="00FF1865">
        <w:rPr>
          <w:rFonts w:ascii="Cambria" w:hAnsi="Cambria" w:cs="Arial"/>
          <w:sz w:val="21"/>
          <w:szCs w:val="21"/>
        </w:rPr>
        <w:t xml:space="preserve">(1) </w:t>
      </w:r>
      <w:r w:rsidRPr="00FF1865">
        <w:rPr>
          <w:rFonts w:ascii="Cambria" w:hAnsi="Cambria" w:cs="Arial"/>
          <w:sz w:val="21"/>
          <w:szCs w:val="21"/>
        </w:rPr>
        <w:t xml:space="preserve">wykonanie dokumentacji projektowej wraz z uzyskaniem </w:t>
      </w:r>
      <w:r w:rsidR="005F38D7" w:rsidRPr="00FF1865">
        <w:rPr>
          <w:rFonts w:ascii="Cambria" w:hAnsi="Cambria" w:cs="Arial"/>
          <w:sz w:val="21"/>
          <w:szCs w:val="21"/>
        </w:rPr>
        <w:t xml:space="preserve">ostatecznej </w:t>
      </w:r>
      <w:r w:rsidRPr="00FF1865">
        <w:rPr>
          <w:rFonts w:ascii="Cambria" w:hAnsi="Cambria" w:cs="Arial"/>
          <w:sz w:val="21"/>
          <w:szCs w:val="21"/>
        </w:rPr>
        <w:t>decyzji</w:t>
      </w:r>
      <w:r w:rsidR="005F38D7" w:rsidRPr="00FF1865">
        <w:rPr>
          <w:rFonts w:ascii="Cambria" w:hAnsi="Cambria" w:cs="Arial"/>
          <w:sz w:val="21"/>
          <w:szCs w:val="21"/>
        </w:rPr>
        <w:t xml:space="preserve"> pozwolenie na budowę</w:t>
      </w:r>
      <w:r w:rsidR="00684822" w:rsidRPr="00FF1865">
        <w:rPr>
          <w:rFonts w:ascii="Cambria" w:hAnsi="Cambria" w:cs="Arial"/>
          <w:sz w:val="21"/>
          <w:szCs w:val="21"/>
        </w:rPr>
        <w:t>; (2)</w:t>
      </w:r>
      <w:r w:rsidRPr="00FF1865">
        <w:rPr>
          <w:rFonts w:ascii="Cambria" w:hAnsi="Cambria" w:cs="Arial"/>
          <w:sz w:val="21"/>
          <w:szCs w:val="21"/>
        </w:rPr>
        <w:t xml:space="preserve"> za wykonanie robót budowlanych</w:t>
      </w:r>
      <w:r w:rsidR="005F38D7" w:rsidRPr="00FF1865">
        <w:rPr>
          <w:rFonts w:ascii="Cambria" w:hAnsi="Cambria" w:cs="Arial"/>
          <w:sz w:val="21"/>
          <w:szCs w:val="21"/>
        </w:rPr>
        <w:t>, (3)</w:t>
      </w:r>
      <w:r w:rsidR="009E086B" w:rsidRPr="00FF1865">
        <w:rPr>
          <w:rFonts w:ascii="Cambria" w:hAnsi="Cambria" w:cs="Arial"/>
          <w:sz w:val="21"/>
          <w:szCs w:val="21"/>
        </w:rPr>
        <w:t xml:space="preserve"> </w:t>
      </w:r>
      <w:r w:rsidR="00F67545" w:rsidRPr="00FF1865">
        <w:rPr>
          <w:rFonts w:ascii="Cambria" w:hAnsi="Cambria" w:cs="Arial"/>
          <w:sz w:val="21"/>
          <w:szCs w:val="21"/>
        </w:rPr>
        <w:t>rozruch</w:t>
      </w:r>
      <w:r w:rsidRPr="00FF1865">
        <w:rPr>
          <w:rFonts w:ascii="Cambria" w:hAnsi="Cambria" w:cs="Arial"/>
          <w:sz w:val="21"/>
          <w:szCs w:val="21"/>
        </w:rPr>
        <w:t xml:space="preserve"> </w:t>
      </w:r>
      <w:r w:rsidR="00F67545" w:rsidRPr="00FF1865">
        <w:rPr>
          <w:rFonts w:ascii="Cambria" w:hAnsi="Cambria" w:cs="Arial"/>
          <w:sz w:val="21"/>
          <w:szCs w:val="21"/>
        </w:rPr>
        <w:t xml:space="preserve"> wraz z uzyskaniem ostatecznego pozwolenia na użytkowanie</w:t>
      </w:r>
      <w:r w:rsidR="001A2156" w:rsidRPr="00FF1865">
        <w:rPr>
          <w:rFonts w:ascii="Cambria" w:hAnsi="Cambria" w:cs="Arial"/>
          <w:sz w:val="21"/>
          <w:szCs w:val="21"/>
        </w:rPr>
        <w:t xml:space="preserve">, (4) </w:t>
      </w:r>
      <w:r w:rsidR="00F150A7" w:rsidRPr="00FF1865">
        <w:rPr>
          <w:rFonts w:ascii="Cambria" w:hAnsi="Cambria" w:cs="Arial"/>
          <w:sz w:val="21"/>
          <w:szCs w:val="21"/>
        </w:rPr>
        <w:t>obsługę serwisową w okresie rękojmi i gwarancji</w:t>
      </w:r>
      <w:r w:rsidR="00F5513A" w:rsidRPr="00FF1865">
        <w:rPr>
          <w:rFonts w:ascii="Cambria" w:hAnsi="Cambria" w:cs="Arial"/>
          <w:sz w:val="21"/>
          <w:szCs w:val="21"/>
        </w:rPr>
        <w:t xml:space="preserve"> </w:t>
      </w:r>
      <w:r w:rsidR="00F5513A" w:rsidRPr="00FF1865">
        <w:rPr>
          <w:rFonts w:ascii="Cambria" w:hAnsi="Cambria"/>
          <w:bCs/>
          <w:iCs/>
          <w:sz w:val="21"/>
          <w:szCs w:val="21"/>
          <w:lang w:eastAsia="pl-PL"/>
        </w:rPr>
        <w:t>na urządzenia i maszyny (</w:t>
      </w:r>
      <w:r w:rsidR="00141FE4" w:rsidRPr="00FF1865">
        <w:rPr>
          <w:rFonts w:ascii="Cambria" w:hAnsi="Cambria"/>
          <w:bCs/>
          <w:iCs/>
          <w:sz w:val="21"/>
          <w:szCs w:val="21"/>
          <w:lang w:eastAsia="pl-PL"/>
        </w:rPr>
        <w:t>24 miesiące</w:t>
      </w:r>
      <w:r w:rsidR="00F5513A" w:rsidRPr="00FF1865">
        <w:rPr>
          <w:rFonts w:ascii="Cambria" w:hAnsi="Cambria"/>
          <w:bCs/>
          <w:iCs/>
          <w:sz w:val="21"/>
          <w:szCs w:val="21"/>
          <w:lang w:eastAsia="pl-PL"/>
        </w:rPr>
        <w:t>)</w:t>
      </w:r>
      <w:r w:rsidR="002030C5" w:rsidRPr="00FF1865">
        <w:rPr>
          <w:rFonts w:ascii="Cambria" w:hAnsi="Cambria" w:cs="Arial"/>
          <w:sz w:val="21"/>
          <w:szCs w:val="21"/>
        </w:rPr>
        <w:t>.</w:t>
      </w:r>
    </w:p>
    <w:bookmarkEnd w:id="17"/>
    <w:p w14:paraId="3300819A" w14:textId="7DCFA1E1" w:rsidR="00383ED7" w:rsidRPr="00FF1865" w:rsidRDefault="00325514" w:rsidP="0041409D">
      <w:pPr>
        <w:spacing w:before="120" w:after="120"/>
        <w:ind w:left="709" w:hanging="709"/>
        <w:jc w:val="both"/>
        <w:rPr>
          <w:rFonts w:ascii="Cambria" w:hAnsi="Cambria" w:cs="Arial"/>
          <w:sz w:val="21"/>
          <w:szCs w:val="21"/>
        </w:rPr>
      </w:pPr>
      <w:r w:rsidRPr="00FF1865">
        <w:rPr>
          <w:rFonts w:ascii="Cambria" w:hAnsi="Cambria" w:cs="Arial"/>
          <w:sz w:val="21"/>
          <w:szCs w:val="21"/>
        </w:rPr>
        <w:t>1</w:t>
      </w:r>
      <w:r w:rsidR="00D84845" w:rsidRPr="00FF1865">
        <w:rPr>
          <w:rFonts w:ascii="Cambria" w:hAnsi="Cambria" w:cs="Arial"/>
          <w:sz w:val="21"/>
          <w:szCs w:val="21"/>
        </w:rPr>
        <w:t>3</w:t>
      </w:r>
      <w:r w:rsidR="00F934BD" w:rsidRPr="00FF1865">
        <w:rPr>
          <w:rFonts w:ascii="Cambria" w:hAnsi="Cambria" w:cs="Arial"/>
          <w:sz w:val="21"/>
          <w:szCs w:val="21"/>
        </w:rPr>
        <w:t>.</w:t>
      </w:r>
      <w:r w:rsidR="00D05F39" w:rsidRPr="00FF1865">
        <w:rPr>
          <w:rFonts w:ascii="Cambria" w:hAnsi="Cambria" w:cs="Arial"/>
          <w:sz w:val="21"/>
          <w:szCs w:val="21"/>
        </w:rPr>
        <w:t>3</w:t>
      </w:r>
      <w:r w:rsidR="00EF1603" w:rsidRPr="00FF1865">
        <w:rPr>
          <w:rFonts w:ascii="Cambria" w:hAnsi="Cambria" w:cs="Arial"/>
          <w:sz w:val="21"/>
          <w:szCs w:val="21"/>
        </w:rPr>
        <w:t>.</w:t>
      </w:r>
      <w:r w:rsidR="00EF1603" w:rsidRPr="00FF1865">
        <w:rPr>
          <w:rFonts w:ascii="Cambria" w:hAnsi="Cambria" w:cs="Arial"/>
          <w:sz w:val="21"/>
          <w:szCs w:val="21"/>
        </w:rPr>
        <w:tab/>
      </w:r>
      <w:r w:rsidR="00383ED7" w:rsidRPr="00FF1865">
        <w:rPr>
          <w:rFonts w:ascii="Cambria" w:hAnsi="Cambria" w:cs="Arial"/>
          <w:sz w:val="21"/>
          <w:szCs w:val="21"/>
        </w:rPr>
        <w:t>Wykonawca określi cenę na podstawie Opisu Przedmiotu Zamówienia zawartego w SWZ i</w:t>
      </w:r>
      <w:r w:rsidR="00EB6C94">
        <w:rPr>
          <w:rFonts w:ascii="Cambria" w:hAnsi="Cambria" w:cs="Arial"/>
          <w:sz w:val="21"/>
          <w:szCs w:val="21"/>
        </w:rPr>
        <w:t> </w:t>
      </w:r>
      <w:r w:rsidR="00383ED7" w:rsidRPr="00FF1865">
        <w:rPr>
          <w:rFonts w:ascii="Cambria" w:hAnsi="Cambria" w:cs="Arial"/>
          <w:sz w:val="21"/>
          <w:szCs w:val="21"/>
        </w:rPr>
        <w:t>wszelkich innych postanowień Specyfikacji Warunków Zamówienia i jej załącznik</w:t>
      </w:r>
      <w:r w:rsidR="000C3646" w:rsidRPr="00FF1865">
        <w:rPr>
          <w:rFonts w:ascii="Cambria" w:hAnsi="Cambria" w:cs="Arial"/>
          <w:sz w:val="21"/>
          <w:szCs w:val="21"/>
        </w:rPr>
        <w:t>ów</w:t>
      </w:r>
      <w:r w:rsidR="00383ED7" w:rsidRPr="00FF1865">
        <w:rPr>
          <w:rFonts w:ascii="Cambria" w:hAnsi="Cambria" w:cs="Arial"/>
          <w:sz w:val="21"/>
          <w:szCs w:val="21"/>
        </w:rPr>
        <w:t>. Cena oferty, ze względu na ryczałtowy charakter, powinna uwzględ</w:t>
      </w:r>
      <w:r w:rsidR="00D30EE6" w:rsidRPr="00FF1865">
        <w:rPr>
          <w:rFonts w:ascii="Cambria" w:hAnsi="Cambria" w:cs="Arial"/>
          <w:sz w:val="21"/>
          <w:szCs w:val="21"/>
        </w:rPr>
        <w:t>niać wszelkie koszty wykonania p</w:t>
      </w:r>
      <w:r w:rsidR="00383ED7" w:rsidRPr="00FF1865">
        <w:rPr>
          <w:rFonts w:ascii="Cambria" w:hAnsi="Cambria" w:cs="Arial"/>
          <w:sz w:val="21"/>
          <w:szCs w:val="21"/>
        </w:rPr>
        <w:t xml:space="preserve">rzedmiotu </w:t>
      </w:r>
      <w:r w:rsidR="00D30EE6" w:rsidRPr="00FF1865">
        <w:rPr>
          <w:rFonts w:ascii="Cambria" w:hAnsi="Cambria" w:cs="Arial"/>
          <w:sz w:val="21"/>
          <w:szCs w:val="21"/>
        </w:rPr>
        <w:t>zamówienia</w:t>
      </w:r>
      <w:r w:rsidR="00383ED7" w:rsidRPr="00FF1865">
        <w:rPr>
          <w:rFonts w:ascii="Cambria" w:hAnsi="Cambria" w:cs="Arial"/>
          <w:sz w:val="21"/>
          <w:szCs w:val="21"/>
        </w:rPr>
        <w:t xml:space="preserve">, w tym wszelkie prace niezbędne do </w:t>
      </w:r>
      <w:r w:rsidR="00D30EE6" w:rsidRPr="00FF1865">
        <w:rPr>
          <w:rFonts w:ascii="Cambria" w:hAnsi="Cambria" w:cs="Arial"/>
          <w:sz w:val="21"/>
          <w:szCs w:val="21"/>
        </w:rPr>
        <w:t xml:space="preserve">jego </w:t>
      </w:r>
      <w:r w:rsidR="00383ED7" w:rsidRPr="00FF1865">
        <w:rPr>
          <w:rFonts w:ascii="Cambria" w:hAnsi="Cambria" w:cs="Arial"/>
          <w:sz w:val="21"/>
          <w:szCs w:val="21"/>
        </w:rPr>
        <w:t>wykonania.</w:t>
      </w:r>
    </w:p>
    <w:p w14:paraId="640BD9AE" w14:textId="218233AB" w:rsidR="00D05F39" w:rsidRPr="007B4FC9" w:rsidRDefault="00D05F39" w:rsidP="00DE7E0F">
      <w:pPr>
        <w:spacing w:before="120" w:after="120"/>
        <w:ind w:left="709" w:hanging="709"/>
        <w:jc w:val="both"/>
        <w:rPr>
          <w:rFonts w:ascii="Cambria" w:hAnsi="Cambria" w:cs="Arial"/>
          <w:b/>
          <w:sz w:val="21"/>
          <w:szCs w:val="21"/>
        </w:rPr>
      </w:pPr>
      <w:r w:rsidRPr="00FF1865">
        <w:rPr>
          <w:rFonts w:ascii="Cambria" w:hAnsi="Cambria" w:cs="Arial"/>
          <w:b/>
          <w:sz w:val="21"/>
          <w:szCs w:val="21"/>
        </w:rPr>
        <w:t>13.4</w:t>
      </w:r>
      <w:r w:rsidR="00AB3115" w:rsidRPr="00FF1865">
        <w:rPr>
          <w:rFonts w:ascii="Cambria" w:hAnsi="Cambria" w:cs="Arial"/>
          <w:b/>
          <w:sz w:val="21"/>
          <w:szCs w:val="21"/>
        </w:rPr>
        <w:t>.</w:t>
      </w:r>
      <w:r w:rsidR="00AB3115" w:rsidRPr="00FF1865">
        <w:rPr>
          <w:rFonts w:ascii="Cambria" w:hAnsi="Cambria" w:cs="Arial"/>
          <w:b/>
          <w:sz w:val="21"/>
          <w:szCs w:val="21"/>
        </w:rPr>
        <w:tab/>
        <w:t xml:space="preserve">Cena za wykonanie dokumentacji projektowej wraz z uzyskaniem </w:t>
      </w:r>
      <w:r w:rsidR="00DE7E0F">
        <w:rPr>
          <w:rFonts w:ascii="Cambria" w:hAnsi="Cambria" w:cs="Arial"/>
          <w:b/>
          <w:sz w:val="21"/>
          <w:szCs w:val="21"/>
        </w:rPr>
        <w:t xml:space="preserve">ostatecznej </w:t>
      </w:r>
      <w:r w:rsidR="00203944" w:rsidRPr="007B4FC9">
        <w:rPr>
          <w:rFonts w:ascii="Cambria" w:hAnsi="Cambria" w:cs="Arial"/>
          <w:b/>
          <w:sz w:val="21"/>
          <w:szCs w:val="21"/>
        </w:rPr>
        <w:t xml:space="preserve">decyzji </w:t>
      </w:r>
      <w:r w:rsidR="00DE7E0F">
        <w:rPr>
          <w:rFonts w:ascii="Cambria" w:hAnsi="Cambria" w:cs="Arial"/>
          <w:b/>
          <w:sz w:val="21"/>
          <w:szCs w:val="21"/>
        </w:rPr>
        <w:t xml:space="preserve">pozwolenie na budowę </w:t>
      </w:r>
      <w:r w:rsidR="00203944" w:rsidRPr="007B4FC9">
        <w:rPr>
          <w:rFonts w:ascii="Cambria" w:hAnsi="Cambria" w:cs="Arial"/>
          <w:b/>
          <w:sz w:val="21"/>
          <w:szCs w:val="21"/>
        </w:rPr>
        <w:t>nie może wynosić więcej niż 10</w:t>
      </w:r>
      <w:r w:rsidR="004D729B" w:rsidRPr="007B4FC9">
        <w:rPr>
          <w:rFonts w:ascii="Cambria" w:hAnsi="Cambria" w:cs="Arial"/>
          <w:b/>
          <w:sz w:val="21"/>
          <w:szCs w:val="21"/>
        </w:rPr>
        <w:t xml:space="preserve">% </w:t>
      </w:r>
      <w:r w:rsidR="003B732C" w:rsidRPr="007B4FC9">
        <w:rPr>
          <w:rFonts w:ascii="Cambria" w:hAnsi="Cambria" w:cs="Arial"/>
          <w:b/>
          <w:sz w:val="21"/>
          <w:szCs w:val="21"/>
        </w:rPr>
        <w:t xml:space="preserve">wynagrodzenia za wykonanie robót budowlanych. </w:t>
      </w:r>
    </w:p>
    <w:p w14:paraId="3578CE28" w14:textId="284DC2B3" w:rsidR="00EF1603" w:rsidRPr="004911F2" w:rsidRDefault="00D05F39" w:rsidP="0041409D">
      <w:pPr>
        <w:spacing w:before="120" w:after="120"/>
        <w:ind w:left="709" w:hanging="709"/>
        <w:jc w:val="both"/>
        <w:rPr>
          <w:rFonts w:ascii="Cambria" w:hAnsi="Cambria" w:cs="Arial"/>
          <w:sz w:val="21"/>
          <w:szCs w:val="21"/>
        </w:rPr>
      </w:pPr>
      <w:r>
        <w:rPr>
          <w:rFonts w:ascii="Cambria" w:hAnsi="Cambria" w:cs="Arial"/>
          <w:sz w:val="21"/>
          <w:szCs w:val="21"/>
        </w:rPr>
        <w:t>13.</w:t>
      </w:r>
      <w:r w:rsidR="00DE7E0F">
        <w:rPr>
          <w:rFonts w:ascii="Cambria" w:hAnsi="Cambria" w:cs="Arial"/>
          <w:sz w:val="21"/>
          <w:szCs w:val="21"/>
        </w:rPr>
        <w:t>5</w:t>
      </w:r>
      <w:r>
        <w:rPr>
          <w:rFonts w:ascii="Cambria" w:hAnsi="Cambria" w:cs="Arial"/>
          <w:sz w:val="21"/>
          <w:szCs w:val="21"/>
        </w:rPr>
        <w:t>.</w:t>
      </w:r>
      <w:r>
        <w:rPr>
          <w:rFonts w:ascii="Cambria" w:hAnsi="Cambria" w:cs="Arial"/>
          <w:sz w:val="21"/>
          <w:szCs w:val="21"/>
        </w:rPr>
        <w:tab/>
      </w:r>
      <w:r w:rsidR="00EF1603" w:rsidRPr="004911F2">
        <w:rPr>
          <w:rFonts w:ascii="Cambria" w:hAnsi="Cambria" w:cs="Arial"/>
          <w:sz w:val="21"/>
          <w:szCs w:val="21"/>
        </w:rPr>
        <w:t>Ceną oferty jest cena wymieniona w formularzu oferty. Cenę taką Zamawiający przyjmie na potrzeby oceny i porównania ofert. Cenę podaną w formularzu ofertowym należy podać z</w:t>
      </w:r>
      <w:r w:rsidR="00EB6C94">
        <w:rPr>
          <w:rFonts w:ascii="Cambria" w:hAnsi="Cambria" w:cs="Arial"/>
          <w:sz w:val="21"/>
          <w:szCs w:val="21"/>
        </w:rPr>
        <w:t> </w:t>
      </w:r>
      <w:r w:rsidR="00EF1603" w:rsidRPr="004911F2">
        <w:rPr>
          <w:rFonts w:ascii="Cambria" w:hAnsi="Cambria" w:cs="Arial"/>
          <w:sz w:val="21"/>
          <w:szCs w:val="21"/>
        </w:rPr>
        <w:t>dokładnością do dwóch miejsc po przecinku, przy czym końcówki poniżej 0,5 grosza pomija się, a końcówki 0,5 i powyżej 0,5 grosza zaokrągla się do 1 grosza.</w:t>
      </w:r>
    </w:p>
    <w:p w14:paraId="7689ACDE" w14:textId="4D920721" w:rsidR="00EF1603" w:rsidRPr="004911F2" w:rsidRDefault="00325514" w:rsidP="0041409D">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D05F39">
        <w:rPr>
          <w:rFonts w:ascii="Cambria" w:hAnsi="Cambria" w:cs="Arial"/>
          <w:sz w:val="21"/>
          <w:szCs w:val="21"/>
        </w:rPr>
        <w:t>.</w:t>
      </w:r>
      <w:r w:rsidR="00DE7E0F">
        <w:rPr>
          <w:rFonts w:ascii="Cambria" w:hAnsi="Cambria" w:cs="Arial"/>
          <w:sz w:val="21"/>
          <w:szCs w:val="21"/>
        </w:rPr>
        <w:t>6</w:t>
      </w:r>
      <w:r w:rsidR="00EF1603" w:rsidRPr="004911F2">
        <w:rPr>
          <w:rFonts w:ascii="Cambria" w:hAnsi="Cambria" w:cs="Arial"/>
          <w:sz w:val="21"/>
          <w:szCs w:val="21"/>
        </w:rPr>
        <w:t xml:space="preserve">. </w:t>
      </w:r>
      <w:r w:rsidR="00EF1603" w:rsidRPr="004911F2">
        <w:rPr>
          <w:rFonts w:ascii="Cambria" w:hAnsi="Cambria" w:cs="Arial"/>
          <w:sz w:val="21"/>
          <w:szCs w:val="21"/>
        </w:rPr>
        <w:tab/>
        <w:t>Stawkę podatku od towarów i usług (VAT) należy uwzględnić w wysokości obowiązującej na dzień składania ofert.</w:t>
      </w:r>
    </w:p>
    <w:p w14:paraId="25FD69EF" w14:textId="28F7DCA8" w:rsidR="008D44BB" w:rsidRDefault="00325514" w:rsidP="0075131E">
      <w:pPr>
        <w:spacing w:before="120" w:after="120"/>
        <w:ind w:left="709" w:hanging="709"/>
        <w:jc w:val="both"/>
        <w:rPr>
          <w:rFonts w:ascii="Cambria" w:hAnsi="Cambria" w:cs="Arial"/>
          <w:sz w:val="21"/>
          <w:szCs w:val="21"/>
        </w:rPr>
      </w:pPr>
      <w:r>
        <w:rPr>
          <w:rFonts w:ascii="Cambria" w:hAnsi="Cambria" w:cs="Arial"/>
          <w:sz w:val="21"/>
          <w:szCs w:val="21"/>
        </w:rPr>
        <w:t>1</w:t>
      </w:r>
      <w:r w:rsidR="005C71AA">
        <w:rPr>
          <w:rFonts w:ascii="Cambria" w:hAnsi="Cambria" w:cs="Arial"/>
          <w:sz w:val="21"/>
          <w:szCs w:val="21"/>
        </w:rPr>
        <w:t>3</w:t>
      </w:r>
      <w:r w:rsidR="00D05F39">
        <w:rPr>
          <w:rFonts w:ascii="Cambria" w:hAnsi="Cambria" w:cs="Arial"/>
          <w:sz w:val="21"/>
          <w:szCs w:val="21"/>
        </w:rPr>
        <w:t>.</w:t>
      </w:r>
      <w:r w:rsidR="00DE7E0F">
        <w:rPr>
          <w:rFonts w:ascii="Cambria" w:hAnsi="Cambria" w:cs="Arial"/>
          <w:sz w:val="21"/>
          <w:szCs w:val="21"/>
        </w:rPr>
        <w:t>7</w:t>
      </w:r>
      <w:r w:rsidR="00EF1603" w:rsidRPr="004911F2">
        <w:rPr>
          <w:rFonts w:ascii="Cambria" w:hAnsi="Cambria" w:cs="Arial"/>
          <w:sz w:val="21"/>
          <w:szCs w:val="21"/>
        </w:rPr>
        <w:t xml:space="preserve">. </w:t>
      </w:r>
      <w:r w:rsidR="00EF1603" w:rsidRPr="004911F2">
        <w:rPr>
          <w:rFonts w:ascii="Cambria" w:hAnsi="Cambria" w:cs="Arial"/>
          <w:sz w:val="21"/>
          <w:szCs w:val="21"/>
        </w:rPr>
        <w:tab/>
        <w:t>Wykonawca, składając ofertę, obowiązany jest poinformować Zamawiającego (w</w:t>
      </w:r>
      <w:r w:rsidR="00084705">
        <w:rPr>
          <w:rFonts w:ascii="Cambria" w:hAnsi="Cambria" w:cs="Arial"/>
          <w:sz w:val="21"/>
          <w:szCs w:val="21"/>
        </w:rPr>
        <w:t> </w:t>
      </w:r>
      <w:r w:rsidR="00EF1603" w:rsidRPr="004911F2">
        <w:rPr>
          <w:rFonts w:ascii="Cambria" w:hAnsi="Cambria" w:cs="Arial"/>
          <w:sz w:val="21"/>
          <w:szCs w:val="21"/>
        </w:rPr>
        <w:t>formularzu oferty – załącznik nr 1), czy wybór oferty będzie prowadzić do powstania u</w:t>
      </w:r>
      <w:r w:rsidR="00084705">
        <w:rPr>
          <w:rFonts w:ascii="Cambria" w:hAnsi="Cambria" w:cs="Arial"/>
          <w:sz w:val="21"/>
          <w:szCs w:val="21"/>
        </w:rPr>
        <w:t> </w:t>
      </w:r>
      <w:r w:rsidR="00EF1603" w:rsidRPr="004911F2">
        <w:rPr>
          <w:rFonts w:ascii="Cambria" w:hAnsi="Cambria" w:cs="Arial"/>
          <w:sz w:val="21"/>
          <w:szCs w:val="21"/>
        </w:rPr>
        <w:t>zamawiającego obowiązku podatkowego zgodnie z przepisami o podatku od towarów i</w:t>
      </w:r>
      <w:r w:rsidR="00084705">
        <w:rPr>
          <w:rFonts w:ascii="Cambria" w:hAnsi="Cambria" w:cs="Arial"/>
          <w:sz w:val="21"/>
          <w:szCs w:val="21"/>
        </w:rPr>
        <w:t> </w:t>
      </w:r>
      <w:r w:rsidR="00EF1603" w:rsidRPr="004911F2">
        <w:rPr>
          <w:rFonts w:ascii="Cambria" w:hAnsi="Cambria" w:cs="Arial"/>
          <w:sz w:val="21"/>
          <w:szCs w:val="21"/>
        </w:rPr>
        <w:t>usług, wskazując nazwę (rodzaj) towaru lub usługi, których dostawa lub świadczenie będzie prowadzić do jego powstania, oraz wskazując ich wartość bez kwoty podatku</w:t>
      </w:r>
      <w:r w:rsidR="00656112">
        <w:rPr>
          <w:rFonts w:ascii="Cambria" w:hAnsi="Cambria" w:cs="Arial"/>
          <w:sz w:val="21"/>
          <w:szCs w:val="21"/>
        </w:rPr>
        <w:t xml:space="preserve">, </w:t>
      </w:r>
      <w:r w:rsidR="00656112" w:rsidRPr="00656112">
        <w:rPr>
          <w:rFonts w:ascii="Cambria" w:hAnsi="Cambria" w:cs="Arial"/>
          <w:sz w:val="21"/>
          <w:szCs w:val="21"/>
        </w:rPr>
        <w:t>a także wskazując stawkę podatku od towarów i usług, która zgodnie z wiedzą Wykonawcy, będzie miała zastosowanie</w:t>
      </w:r>
      <w:r w:rsidR="00656112">
        <w:rPr>
          <w:rFonts w:ascii="Cambria" w:hAnsi="Cambria" w:cs="Arial"/>
          <w:sz w:val="21"/>
          <w:szCs w:val="21"/>
        </w:rPr>
        <w:t>.</w:t>
      </w:r>
      <w:r w:rsidR="00EF1603" w:rsidRPr="004911F2">
        <w:rPr>
          <w:rFonts w:ascii="Cambria" w:hAnsi="Cambria" w:cs="Arial"/>
          <w:sz w:val="21"/>
          <w:szCs w:val="21"/>
        </w:rPr>
        <w:t xml:space="preserve"> Brak wskazania w formularzu oferty (załącznik nr 1) informacji czy wybór oferty b</w:t>
      </w:r>
      <w:r w:rsidR="00656112">
        <w:rPr>
          <w:rFonts w:ascii="Cambria" w:hAnsi="Cambria" w:cs="Arial"/>
          <w:sz w:val="21"/>
          <w:szCs w:val="21"/>
        </w:rPr>
        <w:t>ędzie prowadzić do powstania u Z</w:t>
      </w:r>
      <w:r w:rsidR="00EF1603" w:rsidRPr="004911F2">
        <w:rPr>
          <w:rFonts w:ascii="Cambria" w:hAnsi="Cambria" w:cs="Arial"/>
          <w:sz w:val="21"/>
          <w:szCs w:val="21"/>
        </w:rPr>
        <w:t>amawiającego obowiązku podatkowego zgodnie z przepisami o podatku od towarów i usług będzie uznawane ja</w:t>
      </w:r>
      <w:r w:rsidR="00656112">
        <w:rPr>
          <w:rFonts w:ascii="Cambria" w:hAnsi="Cambria" w:cs="Arial"/>
          <w:sz w:val="21"/>
          <w:szCs w:val="21"/>
        </w:rPr>
        <w:t>ko informacja, że wybór oferty W</w:t>
      </w:r>
      <w:r w:rsidR="00EF1603" w:rsidRPr="004911F2">
        <w:rPr>
          <w:rFonts w:ascii="Cambria" w:hAnsi="Cambria" w:cs="Arial"/>
          <w:sz w:val="21"/>
          <w:szCs w:val="21"/>
        </w:rPr>
        <w:t>ykonawcy nie będzie prowadzić do powstania u zamawiającego obowiązku podatkowego zgodnie z przepisami o podatku od towarów i usług.</w:t>
      </w:r>
    </w:p>
    <w:p w14:paraId="7D958C67" w14:textId="307BE420" w:rsidR="0075131E" w:rsidRDefault="00D05F39" w:rsidP="0075131E">
      <w:pPr>
        <w:spacing w:before="120" w:after="120"/>
        <w:jc w:val="both"/>
        <w:rPr>
          <w:rFonts w:ascii="Cambria" w:hAnsi="Cambria" w:cs="Arial"/>
          <w:sz w:val="21"/>
          <w:szCs w:val="21"/>
        </w:rPr>
      </w:pPr>
      <w:r>
        <w:rPr>
          <w:rFonts w:ascii="Cambria" w:hAnsi="Cambria" w:cs="Arial"/>
          <w:sz w:val="21"/>
          <w:szCs w:val="21"/>
        </w:rPr>
        <w:t>13.</w:t>
      </w:r>
      <w:r w:rsidR="00DE7E0F">
        <w:rPr>
          <w:rFonts w:ascii="Cambria" w:hAnsi="Cambria" w:cs="Arial"/>
          <w:sz w:val="21"/>
          <w:szCs w:val="21"/>
        </w:rPr>
        <w:t>8</w:t>
      </w:r>
      <w:r w:rsidR="000F754A">
        <w:rPr>
          <w:rFonts w:ascii="Cambria" w:hAnsi="Cambria" w:cs="Arial"/>
          <w:sz w:val="21"/>
          <w:szCs w:val="21"/>
        </w:rPr>
        <w:t>.</w:t>
      </w:r>
      <w:r w:rsidR="000F754A">
        <w:rPr>
          <w:rFonts w:ascii="Cambria" w:hAnsi="Cambria" w:cs="Arial"/>
          <w:sz w:val="21"/>
          <w:szCs w:val="21"/>
        </w:rPr>
        <w:tab/>
      </w:r>
      <w:r w:rsidR="000F754A" w:rsidRPr="000F754A">
        <w:rPr>
          <w:rFonts w:ascii="Cambria" w:hAnsi="Cambria" w:cs="Arial"/>
          <w:sz w:val="21"/>
          <w:szCs w:val="21"/>
        </w:rPr>
        <w:t>Rozliczenia między Zamawiającym a Wykonawcą nie będą prowadzone w walucie obcej.</w:t>
      </w:r>
    </w:p>
    <w:p w14:paraId="61991050" w14:textId="77777777" w:rsidR="006A5190" w:rsidRPr="004911F2" w:rsidRDefault="006A5190" w:rsidP="0075131E">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073FE3A9" w14:textId="77777777" w:rsidTr="00150C1A">
        <w:tc>
          <w:tcPr>
            <w:tcW w:w="9071" w:type="dxa"/>
            <w:shd w:val="clear" w:color="auto" w:fill="E7E6E6"/>
            <w:vAlign w:val="center"/>
          </w:tcPr>
          <w:p w14:paraId="21745725" w14:textId="676BD7E2" w:rsidR="00A53927" w:rsidRPr="004911F2" w:rsidRDefault="00325514" w:rsidP="00150C1A">
            <w:pPr>
              <w:spacing w:before="120" w:after="120"/>
              <w:ind w:left="654" w:hanging="654"/>
              <w:jc w:val="both"/>
              <w:rPr>
                <w:rFonts w:ascii="Cambria" w:hAnsi="Cambria" w:cs="Arial"/>
                <w:b/>
                <w:bCs/>
                <w:sz w:val="21"/>
                <w:szCs w:val="21"/>
              </w:rPr>
            </w:pPr>
            <w:r>
              <w:rPr>
                <w:rFonts w:ascii="Cambria" w:hAnsi="Cambria" w:cs="Arial"/>
                <w:b/>
                <w:bCs/>
                <w:sz w:val="21"/>
                <w:szCs w:val="21"/>
              </w:rPr>
              <w:t>1</w:t>
            </w:r>
            <w:r w:rsidR="005C71AA">
              <w:rPr>
                <w:rFonts w:ascii="Cambria" w:hAnsi="Cambria" w:cs="Arial"/>
                <w:b/>
                <w:bCs/>
                <w:sz w:val="21"/>
                <w:szCs w:val="21"/>
              </w:rPr>
              <w:t>4</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r>
            <w:r w:rsidR="00656112" w:rsidRPr="00656112">
              <w:rPr>
                <w:rFonts w:ascii="Cambria" w:hAnsi="Cambria" w:cs="Arial"/>
                <w:b/>
                <w:bCs/>
                <w:sz w:val="21"/>
                <w:szCs w:val="21"/>
              </w:rPr>
              <w:t>OPISY KRYTERIÓW OCENY OFERT, WRAZ Z PODANIEM WAG TYCH KR</w:t>
            </w:r>
            <w:r w:rsidR="00ED6361">
              <w:rPr>
                <w:rFonts w:ascii="Cambria" w:hAnsi="Cambria" w:cs="Arial"/>
                <w:b/>
                <w:bCs/>
                <w:sz w:val="21"/>
                <w:szCs w:val="21"/>
              </w:rPr>
              <w:t>YTERIÓW I</w:t>
            </w:r>
            <w:r w:rsidR="00084705">
              <w:rPr>
                <w:rFonts w:ascii="Cambria" w:hAnsi="Cambria" w:cs="Arial"/>
                <w:b/>
                <w:bCs/>
                <w:sz w:val="21"/>
                <w:szCs w:val="21"/>
              </w:rPr>
              <w:t> </w:t>
            </w:r>
            <w:r w:rsidR="00ED6361">
              <w:rPr>
                <w:rFonts w:ascii="Cambria" w:hAnsi="Cambria" w:cs="Arial"/>
                <w:b/>
                <w:bCs/>
                <w:sz w:val="21"/>
                <w:szCs w:val="21"/>
              </w:rPr>
              <w:t>SPOSÓB</w:t>
            </w:r>
            <w:r w:rsidR="00656112">
              <w:rPr>
                <w:rFonts w:ascii="Cambria" w:hAnsi="Cambria" w:cs="Arial"/>
                <w:b/>
                <w:bCs/>
                <w:sz w:val="21"/>
                <w:szCs w:val="21"/>
              </w:rPr>
              <w:t xml:space="preserve"> OCENY OFERT</w:t>
            </w:r>
          </w:p>
        </w:tc>
      </w:tr>
    </w:tbl>
    <w:p w14:paraId="390D8D3B" w14:textId="77777777" w:rsidR="00A53927" w:rsidRPr="004911F2" w:rsidRDefault="00A53927" w:rsidP="0041409D">
      <w:pPr>
        <w:spacing w:before="120" w:after="120"/>
        <w:rPr>
          <w:rFonts w:ascii="Cambria" w:hAnsi="Cambria" w:cs="Arial"/>
          <w:b/>
          <w:bCs/>
          <w:sz w:val="21"/>
          <w:szCs w:val="21"/>
        </w:rPr>
      </w:pPr>
    </w:p>
    <w:p w14:paraId="57EFEB2C" w14:textId="5ECC5F1E" w:rsidR="00EF1603" w:rsidRPr="00141FE4" w:rsidRDefault="00325514" w:rsidP="0041409D">
      <w:pPr>
        <w:spacing w:before="120" w:after="120"/>
        <w:ind w:left="709" w:hanging="709"/>
        <w:jc w:val="both"/>
        <w:rPr>
          <w:rFonts w:ascii="Cambria" w:hAnsi="Cambria" w:cs="Arial"/>
          <w:bCs/>
          <w:sz w:val="21"/>
          <w:szCs w:val="21"/>
        </w:rPr>
      </w:pPr>
      <w:bookmarkStart w:id="18" w:name="_Hlk161309214"/>
      <w:r>
        <w:rPr>
          <w:rFonts w:ascii="Cambria" w:hAnsi="Cambria" w:cs="Arial"/>
          <w:bCs/>
          <w:sz w:val="21"/>
          <w:szCs w:val="21"/>
        </w:rPr>
        <w:t>1</w:t>
      </w:r>
      <w:r w:rsidR="005C71AA">
        <w:rPr>
          <w:rFonts w:ascii="Cambria" w:hAnsi="Cambria" w:cs="Arial"/>
          <w:bCs/>
          <w:sz w:val="21"/>
          <w:szCs w:val="21"/>
        </w:rPr>
        <w:t>4</w:t>
      </w:r>
      <w:r w:rsidR="00EF1603" w:rsidRPr="004911F2">
        <w:rPr>
          <w:rFonts w:ascii="Cambria" w:hAnsi="Cambria" w:cs="Arial"/>
          <w:bCs/>
          <w:sz w:val="21"/>
          <w:szCs w:val="21"/>
        </w:rPr>
        <w:t>.1.</w:t>
      </w:r>
      <w:r w:rsidR="00EF1603" w:rsidRPr="004911F2">
        <w:rPr>
          <w:rFonts w:ascii="Cambria" w:hAnsi="Cambria" w:cs="Arial"/>
          <w:bCs/>
          <w:sz w:val="21"/>
          <w:szCs w:val="21"/>
        </w:rPr>
        <w:tab/>
      </w:r>
      <w:r w:rsidR="00EF1603" w:rsidRPr="00141FE4">
        <w:rPr>
          <w:rFonts w:ascii="Cambria" w:hAnsi="Cambria" w:cs="Arial"/>
          <w:bCs/>
          <w:sz w:val="21"/>
          <w:szCs w:val="21"/>
        </w:rPr>
        <w:t>Przy dokonywaniu wyboru najkorzystniejszej oferty Zamawiający stosować będzie następujące kryteria oceny ofert:</w:t>
      </w:r>
    </w:p>
    <w:tbl>
      <w:tblPr>
        <w:tblW w:w="8015" w:type="dxa"/>
        <w:tblInd w:w="882" w:type="dxa"/>
        <w:tblBorders>
          <w:top w:val="single" w:sz="4" w:space="0" w:color="000000"/>
          <w:left w:val="single" w:sz="4" w:space="0" w:color="000000"/>
          <w:bottom w:val="single" w:sz="4" w:space="0" w:color="000000"/>
          <w:right w:val="single" w:sz="4" w:space="0" w:color="000000"/>
        </w:tblBorders>
        <w:tblLayout w:type="fixed"/>
        <w:tblLook w:val="00A0" w:firstRow="1" w:lastRow="0" w:firstColumn="1" w:lastColumn="0" w:noHBand="0" w:noVBand="0"/>
      </w:tblPr>
      <w:tblGrid>
        <w:gridCol w:w="546"/>
        <w:gridCol w:w="6477"/>
        <w:gridCol w:w="992"/>
      </w:tblGrid>
      <w:tr w:rsidR="00141FE4" w:rsidRPr="00141FE4" w14:paraId="3DBED446" w14:textId="77777777" w:rsidTr="008F10BB">
        <w:trPr>
          <w:trHeight w:val="250"/>
        </w:trPr>
        <w:tc>
          <w:tcPr>
            <w:tcW w:w="546" w:type="dxa"/>
            <w:tcBorders>
              <w:top w:val="single" w:sz="4" w:space="0" w:color="000000"/>
              <w:bottom w:val="nil"/>
              <w:right w:val="nil"/>
            </w:tcBorders>
            <w:shd w:val="clear" w:color="auto" w:fill="E7E6E6"/>
          </w:tcPr>
          <w:p w14:paraId="2A1DCF8D" w14:textId="77777777" w:rsidR="00EF1603" w:rsidRPr="00141FE4" w:rsidRDefault="00EF1603"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Lp.</w:t>
            </w:r>
          </w:p>
        </w:tc>
        <w:tc>
          <w:tcPr>
            <w:tcW w:w="6477" w:type="dxa"/>
            <w:tcBorders>
              <w:top w:val="single" w:sz="4" w:space="0" w:color="000000"/>
              <w:bottom w:val="single" w:sz="4" w:space="0" w:color="auto"/>
            </w:tcBorders>
            <w:shd w:val="clear" w:color="auto" w:fill="E7E6E6"/>
          </w:tcPr>
          <w:p w14:paraId="54B02286" w14:textId="77777777" w:rsidR="00EF1603" w:rsidRPr="00141FE4" w:rsidRDefault="00EF1603" w:rsidP="006B1714">
            <w:pPr>
              <w:keepNext/>
              <w:spacing w:before="120" w:after="120"/>
              <w:ind w:left="709" w:hanging="709"/>
              <w:jc w:val="both"/>
              <w:rPr>
                <w:rFonts w:ascii="Cambria" w:hAnsi="Cambria" w:cs="Arial"/>
                <w:bCs/>
                <w:sz w:val="21"/>
                <w:szCs w:val="21"/>
              </w:rPr>
            </w:pPr>
            <w:r w:rsidRPr="00141FE4">
              <w:rPr>
                <w:rFonts w:ascii="Cambria" w:hAnsi="Cambria" w:cs="Arial"/>
                <w:bCs/>
                <w:sz w:val="21"/>
                <w:szCs w:val="21"/>
              </w:rPr>
              <w:t xml:space="preserve">Kryterium: </w:t>
            </w:r>
          </w:p>
        </w:tc>
        <w:tc>
          <w:tcPr>
            <w:tcW w:w="992" w:type="dxa"/>
            <w:tcBorders>
              <w:top w:val="single" w:sz="4" w:space="0" w:color="000000"/>
            </w:tcBorders>
            <w:shd w:val="clear" w:color="auto" w:fill="E7E6E6"/>
          </w:tcPr>
          <w:p w14:paraId="04294168" w14:textId="77777777" w:rsidR="00EF1603" w:rsidRPr="00141FE4" w:rsidRDefault="00EF1603"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 xml:space="preserve">Waga: </w:t>
            </w:r>
          </w:p>
        </w:tc>
      </w:tr>
      <w:tr w:rsidR="00141FE4" w:rsidRPr="00141FE4" w14:paraId="3A48F006" w14:textId="77777777" w:rsidTr="00DE7E0F">
        <w:trPr>
          <w:trHeight w:val="454"/>
        </w:trPr>
        <w:tc>
          <w:tcPr>
            <w:tcW w:w="546" w:type="dxa"/>
            <w:tcBorders>
              <w:top w:val="single" w:sz="4" w:space="0" w:color="000000"/>
              <w:bottom w:val="single" w:sz="4" w:space="0" w:color="auto"/>
              <w:right w:val="single" w:sz="4" w:space="0" w:color="auto"/>
            </w:tcBorders>
            <w:shd w:val="clear" w:color="auto" w:fill="FFFFFF"/>
            <w:vAlign w:val="center"/>
          </w:tcPr>
          <w:p w14:paraId="5CE262AF" w14:textId="77777777" w:rsidR="00EF1603" w:rsidRPr="00141FE4" w:rsidRDefault="00EF1603" w:rsidP="0041409D">
            <w:pPr>
              <w:spacing w:before="120" w:after="120"/>
              <w:ind w:left="709" w:hanging="709"/>
              <w:jc w:val="center"/>
              <w:rPr>
                <w:rFonts w:ascii="Cambria" w:hAnsi="Cambria" w:cs="Arial"/>
                <w:bCs/>
                <w:sz w:val="21"/>
                <w:szCs w:val="21"/>
              </w:rPr>
            </w:pPr>
            <w:r w:rsidRPr="00141FE4">
              <w:rPr>
                <w:rFonts w:ascii="Cambria" w:hAnsi="Cambria" w:cs="Arial"/>
                <w:bCs/>
                <w:sz w:val="21"/>
                <w:szCs w:val="21"/>
              </w:rPr>
              <w:lastRenderedPageBreak/>
              <w:t>1</w:t>
            </w:r>
          </w:p>
        </w:tc>
        <w:tc>
          <w:tcPr>
            <w:tcW w:w="6477" w:type="dxa"/>
            <w:tcBorders>
              <w:top w:val="single" w:sz="4" w:space="0" w:color="auto"/>
              <w:left w:val="single" w:sz="4" w:space="0" w:color="auto"/>
              <w:bottom w:val="single" w:sz="4" w:space="0" w:color="auto"/>
              <w:right w:val="single" w:sz="4" w:space="0" w:color="auto"/>
            </w:tcBorders>
            <w:vAlign w:val="center"/>
          </w:tcPr>
          <w:p w14:paraId="73F0CAEF" w14:textId="53AB3656" w:rsidR="00EF1603" w:rsidRPr="00141FE4" w:rsidRDefault="00EF1603" w:rsidP="009A4344">
            <w:pPr>
              <w:spacing w:before="120" w:after="120"/>
              <w:ind w:left="709" w:hanging="709"/>
              <w:jc w:val="both"/>
              <w:rPr>
                <w:rFonts w:ascii="Cambria" w:hAnsi="Cambria" w:cs="Arial"/>
                <w:bCs/>
                <w:sz w:val="21"/>
                <w:szCs w:val="21"/>
              </w:rPr>
            </w:pPr>
            <w:r w:rsidRPr="00141FE4">
              <w:rPr>
                <w:rFonts w:ascii="Cambria" w:hAnsi="Cambria" w:cs="Arial"/>
                <w:bCs/>
                <w:sz w:val="21"/>
                <w:szCs w:val="21"/>
              </w:rPr>
              <w:t>Cena (C)</w:t>
            </w:r>
          </w:p>
        </w:tc>
        <w:tc>
          <w:tcPr>
            <w:tcW w:w="992" w:type="dxa"/>
            <w:tcBorders>
              <w:top w:val="single" w:sz="4" w:space="0" w:color="000000"/>
              <w:left w:val="single" w:sz="4" w:space="0" w:color="auto"/>
              <w:bottom w:val="single" w:sz="4" w:space="0" w:color="auto"/>
            </w:tcBorders>
            <w:vAlign w:val="center"/>
          </w:tcPr>
          <w:p w14:paraId="77A61A39" w14:textId="131C5D52" w:rsidR="00EF1603" w:rsidRPr="00141FE4" w:rsidRDefault="006D5D13" w:rsidP="0041409D">
            <w:pPr>
              <w:spacing w:before="120" w:after="120"/>
              <w:ind w:left="709" w:hanging="709"/>
              <w:jc w:val="center"/>
              <w:rPr>
                <w:rFonts w:ascii="Cambria" w:hAnsi="Cambria" w:cs="Arial"/>
                <w:bCs/>
                <w:sz w:val="21"/>
                <w:szCs w:val="21"/>
              </w:rPr>
            </w:pPr>
            <w:ins w:id="19" w:author="Jerzykowski i Wspólnicy. Sp.K." w:date="2024-10-21T12:07:00Z" w16du:dateUtc="2024-10-21T10:07:00Z">
              <w:r>
                <w:rPr>
                  <w:rFonts w:ascii="Cambria" w:hAnsi="Cambria" w:cs="Arial"/>
                  <w:bCs/>
                  <w:sz w:val="21"/>
                  <w:szCs w:val="21"/>
                </w:rPr>
                <w:t>9</w:t>
              </w:r>
            </w:ins>
            <w:del w:id="20" w:author="Jerzykowski i Wspólnicy. Sp.K." w:date="2024-10-21T12:07:00Z" w16du:dateUtc="2024-10-21T10:07:00Z">
              <w:r w:rsidR="000E6D64" w:rsidRPr="00141FE4" w:rsidDel="006D5D13">
                <w:rPr>
                  <w:rFonts w:ascii="Cambria" w:hAnsi="Cambria" w:cs="Arial"/>
                  <w:bCs/>
                  <w:sz w:val="21"/>
                  <w:szCs w:val="21"/>
                </w:rPr>
                <w:delText>8</w:delText>
              </w:r>
            </w:del>
            <w:r w:rsidR="000E6D64" w:rsidRPr="00141FE4">
              <w:rPr>
                <w:rFonts w:ascii="Cambria" w:hAnsi="Cambria" w:cs="Arial"/>
                <w:bCs/>
                <w:sz w:val="21"/>
                <w:szCs w:val="21"/>
              </w:rPr>
              <w:t>5</w:t>
            </w:r>
            <w:r w:rsidR="00EF1603" w:rsidRPr="00141FE4">
              <w:rPr>
                <w:rFonts w:ascii="Cambria" w:hAnsi="Cambria" w:cs="Arial"/>
                <w:bCs/>
                <w:sz w:val="21"/>
                <w:szCs w:val="21"/>
              </w:rPr>
              <w:t>%</w:t>
            </w:r>
          </w:p>
        </w:tc>
      </w:tr>
      <w:tr w:rsidR="00141FE4" w:rsidRPr="00141FE4" w14:paraId="0C8824A9" w14:textId="77777777" w:rsidTr="00DE7E0F">
        <w:trPr>
          <w:trHeight w:val="454"/>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1B2CDEA3" w14:textId="77777777" w:rsidR="00EF1603" w:rsidRPr="00141FE4" w:rsidRDefault="00EF1603" w:rsidP="0041409D">
            <w:pPr>
              <w:spacing w:before="120" w:after="120"/>
              <w:ind w:left="709" w:hanging="709"/>
              <w:jc w:val="center"/>
              <w:rPr>
                <w:rFonts w:ascii="Cambria" w:hAnsi="Cambria" w:cs="Arial"/>
                <w:bCs/>
                <w:sz w:val="21"/>
                <w:szCs w:val="21"/>
              </w:rPr>
            </w:pPr>
            <w:r w:rsidRPr="00141FE4">
              <w:rPr>
                <w:rFonts w:ascii="Cambria" w:hAnsi="Cambria" w:cs="Arial"/>
                <w:bCs/>
                <w:sz w:val="21"/>
                <w:szCs w:val="21"/>
              </w:rPr>
              <w:t>2</w:t>
            </w:r>
          </w:p>
        </w:tc>
        <w:tc>
          <w:tcPr>
            <w:tcW w:w="6477" w:type="dxa"/>
            <w:tcBorders>
              <w:top w:val="single" w:sz="4" w:space="0" w:color="auto"/>
              <w:left w:val="single" w:sz="4" w:space="0" w:color="auto"/>
              <w:bottom w:val="single" w:sz="4" w:space="0" w:color="auto"/>
              <w:right w:val="single" w:sz="4" w:space="0" w:color="auto"/>
            </w:tcBorders>
            <w:vAlign w:val="center"/>
          </w:tcPr>
          <w:p w14:paraId="2365DF7E" w14:textId="0140D0BE" w:rsidR="00EF1603" w:rsidRPr="00141FE4" w:rsidRDefault="00EF1603" w:rsidP="0041409D">
            <w:pPr>
              <w:spacing w:before="120" w:after="120"/>
              <w:ind w:left="709" w:hanging="709"/>
              <w:rPr>
                <w:rFonts w:ascii="Cambria" w:hAnsi="Cambria" w:cs="Arial"/>
                <w:bCs/>
                <w:sz w:val="21"/>
                <w:szCs w:val="21"/>
              </w:rPr>
            </w:pPr>
            <w:r w:rsidRPr="00141FE4">
              <w:rPr>
                <w:rFonts w:ascii="Cambria" w:hAnsi="Cambria" w:cs="Arial"/>
                <w:bCs/>
                <w:sz w:val="21"/>
                <w:szCs w:val="21"/>
              </w:rPr>
              <w:t xml:space="preserve">Okres </w:t>
            </w:r>
            <w:r w:rsidR="009340F9" w:rsidRPr="00141FE4">
              <w:rPr>
                <w:rFonts w:ascii="Cambria" w:hAnsi="Cambria" w:cs="Arial"/>
                <w:bCs/>
                <w:sz w:val="21"/>
                <w:szCs w:val="21"/>
              </w:rPr>
              <w:t>G</w:t>
            </w:r>
            <w:r w:rsidRPr="00141FE4">
              <w:rPr>
                <w:rFonts w:ascii="Cambria" w:hAnsi="Cambria" w:cs="Arial"/>
                <w:bCs/>
                <w:sz w:val="21"/>
                <w:szCs w:val="21"/>
              </w:rPr>
              <w:t>warancji (G)</w:t>
            </w:r>
          </w:p>
        </w:tc>
        <w:tc>
          <w:tcPr>
            <w:tcW w:w="992" w:type="dxa"/>
            <w:tcBorders>
              <w:top w:val="single" w:sz="4" w:space="0" w:color="auto"/>
              <w:left w:val="single" w:sz="4" w:space="0" w:color="auto"/>
              <w:bottom w:val="single" w:sz="4" w:space="0" w:color="auto"/>
              <w:right w:val="single" w:sz="4" w:space="0" w:color="auto"/>
            </w:tcBorders>
            <w:vAlign w:val="center"/>
          </w:tcPr>
          <w:p w14:paraId="163BBB2B" w14:textId="77CD7043" w:rsidR="00EF1603" w:rsidRPr="00141FE4" w:rsidRDefault="000E6D64" w:rsidP="0041409D">
            <w:pPr>
              <w:spacing w:before="120" w:after="120"/>
              <w:ind w:left="709" w:hanging="709"/>
              <w:jc w:val="center"/>
              <w:rPr>
                <w:rFonts w:ascii="Cambria" w:hAnsi="Cambria" w:cs="Arial"/>
                <w:bCs/>
                <w:sz w:val="21"/>
                <w:szCs w:val="21"/>
              </w:rPr>
            </w:pPr>
            <w:r w:rsidRPr="00141FE4">
              <w:rPr>
                <w:rFonts w:ascii="Cambria" w:hAnsi="Cambria" w:cs="Arial"/>
                <w:bCs/>
                <w:sz w:val="21"/>
                <w:szCs w:val="21"/>
              </w:rPr>
              <w:t>5</w:t>
            </w:r>
            <w:r w:rsidR="00EF1603" w:rsidRPr="00141FE4">
              <w:rPr>
                <w:rFonts w:ascii="Cambria" w:hAnsi="Cambria" w:cs="Arial"/>
                <w:bCs/>
                <w:sz w:val="21"/>
                <w:szCs w:val="21"/>
              </w:rPr>
              <w:t>%</w:t>
            </w:r>
          </w:p>
        </w:tc>
      </w:tr>
      <w:tr w:rsidR="00141FE4" w:rsidRPr="00141FE4" w:rsidDel="006D5D13" w14:paraId="0A1E9EFC" w14:textId="7606FF37" w:rsidTr="00DE7E0F">
        <w:trPr>
          <w:trHeight w:val="454"/>
          <w:del w:id="21" w:author="Jerzykowski i Wspólnicy. Sp.K." w:date="2024-10-21T12:07:00Z"/>
        </w:trPr>
        <w:tc>
          <w:tcPr>
            <w:tcW w:w="546" w:type="dxa"/>
            <w:tcBorders>
              <w:top w:val="single" w:sz="4" w:space="0" w:color="auto"/>
              <w:left w:val="single" w:sz="4" w:space="0" w:color="auto"/>
              <w:bottom w:val="single" w:sz="4" w:space="0" w:color="auto"/>
              <w:right w:val="single" w:sz="4" w:space="0" w:color="auto"/>
            </w:tcBorders>
            <w:shd w:val="clear" w:color="auto" w:fill="FFFFFF"/>
            <w:vAlign w:val="center"/>
          </w:tcPr>
          <w:p w14:paraId="03D38DBE" w14:textId="0D369F93" w:rsidR="00DE7E0F" w:rsidRPr="00141FE4" w:rsidDel="006D5D13" w:rsidRDefault="00DE7E0F" w:rsidP="0041409D">
            <w:pPr>
              <w:spacing w:before="120" w:after="120"/>
              <w:ind w:left="709" w:hanging="709"/>
              <w:jc w:val="center"/>
              <w:rPr>
                <w:del w:id="22" w:author="Jerzykowski i Wspólnicy. Sp.K." w:date="2024-10-21T12:07:00Z" w16du:dateUtc="2024-10-21T10:07:00Z"/>
                <w:rFonts w:ascii="Cambria" w:hAnsi="Cambria" w:cs="Arial"/>
                <w:bCs/>
                <w:sz w:val="21"/>
                <w:szCs w:val="21"/>
              </w:rPr>
            </w:pPr>
            <w:bookmarkStart w:id="23" w:name="_Hlk155347598"/>
            <w:del w:id="24" w:author="Jerzykowski i Wspólnicy. Sp.K." w:date="2024-10-21T12:07:00Z" w16du:dateUtc="2024-10-21T10:07:00Z">
              <w:r w:rsidRPr="00141FE4" w:rsidDel="006D5D13">
                <w:rPr>
                  <w:rFonts w:ascii="Cambria" w:hAnsi="Cambria" w:cs="Arial"/>
                  <w:bCs/>
                  <w:sz w:val="21"/>
                  <w:szCs w:val="21"/>
                </w:rPr>
                <w:delText>3</w:delText>
              </w:r>
            </w:del>
          </w:p>
        </w:tc>
        <w:tc>
          <w:tcPr>
            <w:tcW w:w="6477" w:type="dxa"/>
            <w:tcBorders>
              <w:top w:val="single" w:sz="4" w:space="0" w:color="auto"/>
              <w:left w:val="single" w:sz="4" w:space="0" w:color="auto"/>
              <w:bottom w:val="single" w:sz="4" w:space="0" w:color="auto"/>
              <w:right w:val="single" w:sz="4" w:space="0" w:color="auto"/>
            </w:tcBorders>
            <w:vAlign w:val="center"/>
          </w:tcPr>
          <w:p w14:paraId="65F15E3B" w14:textId="475C0A29" w:rsidR="00DE7E0F" w:rsidRPr="00141FE4" w:rsidDel="006D5D13" w:rsidRDefault="004817D9" w:rsidP="0041409D">
            <w:pPr>
              <w:spacing w:before="120" w:after="120"/>
              <w:ind w:left="709" w:hanging="709"/>
              <w:rPr>
                <w:del w:id="25" w:author="Jerzykowski i Wspólnicy. Sp.K." w:date="2024-10-21T12:07:00Z" w16du:dateUtc="2024-10-21T10:07:00Z"/>
                <w:rFonts w:ascii="Cambria" w:hAnsi="Cambria" w:cs="Arial"/>
                <w:bCs/>
                <w:sz w:val="21"/>
                <w:szCs w:val="21"/>
              </w:rPr>
            </w:pPr>
            <w:del w:id="26" w:author="Jerzykowski i Wspólnicy. Sp.K." w:date="2024-10-21T12:07:00Z" w16du:dateUtc="2024-10-21T10:07:00Z">
              <w:r w:rsidRPr="00141FE4" w:rsidDel="006D5D13">
                <w:rPr>
                  <w:rFonts w:ascii="Cambria" w:hAnsi="Cambria" w:cs="Arial"/>
                  <w:bCs/>
                  <w:sz w:val="21"/>
                  <w:szCs w:val="21"/>
                </w:rPr>
                <w:delText xml:space="preserve">Produkcja energii elektrycznej brutto </w:delText>
              </w:r>
              <w:r w:rsidR="00D214CE" w:rsidRPr="00141FE4" w:rsidDel="006D5D13">
                <w:rPr>
                  <w:rFonts w:ascii="Cambria" w:hAnsi="Cambria" w:cs="Arial"/>
                  <w:bCs/>
                  <w:sz w:val="21"/>
                  <w:szCs w:val="21"/>
                </w:rPr>
                <w:delText>(E</w:delText>
              </w:r>
              <w:r w:rsidRPr="00141FE4" w:rsidDel="006D5D13">
                <w:rPr>
                  <w:rFonts w:ascii="Cambria" w:hAnsi="Cambria" w:cs="Arial"/>
                  <w:bCs/>
                  <w:sz w:val="21"/>
                  <w:szCs w:val="21"/>
                </w:rPr>
                <w:delText>)</w:delText>
              </w:r>
            </w:del>
          </w:p>
        </w:tc>
        <w:tc>
          <w:tcPr>
            <w:tcW w:w="992" w:type="dxa"/>
            <w:tcBorders>
              <w:top w:val="single" w:sz="4" w:space="0" w:color="auto"/>
              <w:left w:val="single" w:sz="4" w:space="0" w:color="auto"/>
              <w:bottom w:val="single" w:sz="4" w:space="0" w:color="auto"/>
              <w:right w:val="single" w:sz="4" w:space="0" w:color="auto"/>
            </w:tcBorders>
            <w:vAlign w:val="center"/>
          </w:tcPr>
          <w:p w14:paraId="77B8DDB7" w14:textId="4B7F8465" w:rsidR="00DE7E0F" w:rsidRPr="00141FE4" w:rsidDel="006D5D13" w:rsidRDefault="000E6D64" w:rsidP="00DE7E0F">
            <w:pPr>
              <w:spacing w:before="120" w:after="120"/>
              <w:jc w:val="center"/>
              <w:rPr>
                <w:del w:id="27" w:author="Jerzykowski i Wspólnicy. Sp.K." w:date="2024-10-21T12:07:00Z" w16du:dateUtc="2024-10-21T10:07:00Z"/>
                <w:rFonts w:ascii="Cambria" w:hAnsi="Cambria" w:cs="Arial"/>
                <w:bCs/>
                <w:sz w:val="21"/>
                <w:szCs w:val="21"/>
              </w:rPr>
            </w:pPr>
            <w:del w:id="28" w:author="Jerzykowski i Wspólnicy. Sp.K." w:date="2024-10-21T12:07:00Z" w16du:dateUtc="2024-10-21T10:07:00Z">
              <w:r w:rsidRPr="00141FE4" w:rsidDel="006D5D13">
                <w:rPr>
                  <w:rFonts w:ascii="Cambria" w:hAnsi="Cambria" w:cs="Arial"/>
                  <w:bCs/>
                  <w:sz w:val="21"/>
                  <w:szCs w:val="21"/>
                </w:rPr>
                <w:delText>10</w:delText>
              </w:r>
              <w:r w:rsidR="00DE7E0F" w:rsidRPr="00141FE4" w:rsidDel="006D5D13">
                <w:rPr>
                  <w:rFonts w:ascii="Cambria" w:hAnsi="Cambria" w:cs="Arial"/>
                  <w:bCs/>
                  <w:sz w:val="21"/>
                  <w:szCs w:val="21"/>
                </w:rPr>
                <w:delText>%</w:delText>
              </w:r>
            </w:del>
          </w:p>
        </w:tc>
      </w:tr>
    </w:tbl>
    <w:bookmarkEnd w:id="18"/>
    <w:bookmarkEnd w:id="23"/>
    <w:p w14:paraId="5DF3182C" w14:textId="364AA5E2" w:rsidR="00EF1603" w:rsidRPr="00141FE4" w:rsidRDefault="00325514"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1</w:t>
      </w:r>
      <w:r w:rsidR="005C71AA" w:rsidRPr="00141FE4">
        <w:rPr>
          <w:rFonts w:ascii="Cambria" w:hAnsi="Cambria" w:cs="Arial"/>
          <w:bCs/>
          <w:sz w:val="21"/>
          <w:szCs w:val="21"/>
        </w:rPr>
        <w:t>4</w:t>
      </w:r>
      <w:r w:rsidR="00277E8F" w:rsidRPr="00141FE4">
        <w:rPr>
          <w:rFonts w:ascii="Cambria" w:hAnsi="Cambria" w:cs="Arial"/>
          <w:bCs/>
          <w:sz w:val="21"/>
          <w:szCs w:val="21"/>
        </w:rPr>
        <w:t>.</w:t>
      </w:r>
      <w:r w:rsidR="00EF1603" w:rsidRPr="00141FE4">
        <w:rPr>
          <w:rFonts w:ascii="Cambria" w:hAnsi="Cambria" w:cs="Arial"/>
          <w:bCs/>
          <w:sz w:val="21"/>
          <w:szCs w:val="21"/>
        </w:rPr>
        <w:t>2.</w:t>
      </w:r>
      <w:r w:rsidR="00EF1603" w:rsidRPr="00141FE4">
        <w:rPr>
          <w:rFonts w:ascii="Cambria" w:hAnsi="Cambria" w:cs="Arial"/>
          <w:bCs/>
          <w:sz w:val="21"/>
          <w:szCs w:val="21"/>
        </w:rPr>
        <w:tab/>
        <w:t>Maksymalna liczba punktów w kryteriach równa jest określonej wadze dla tych kryteriów w %.</w:t>
      </w:r>
    </w:p>
    <w:p w14:paraId="51F33357" w14:textId="40B1C361" w:rsidR="00EF1603" w:rsidRPr="00141FE4" w:rsidRDefault="00325514"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1</w:t>
      </w:r>
      <w:r w:rsidR="005C71AA" w:rsidRPr="00141FE4">
        <w:rPr>
          <w:rFonts w:ascii="Cambria" w:hAnsi="Cambria" w:cs="Arial"/>
          <w:bCs/>
          <w:sz w:val="21"/>
          <w:szCs w:val="21"/>
        </w:rPr>
        <w:t>4</w:t>
      </w:r>
      <w:r w:rsidR="00EF1603" w:rsidRPr="00141FE4">
        <w:rPr>
          <w:rFonts w:ascii="Cambria" w:hAnsi="Cambria" w:cs="Arial"/>
          <w:bCs/>
          <w:sz w:val="21"/>
          <w:szCs w:val="21"/>
        </w:rPr>
        <w:t>.3</w:t>
      </w:r>
      <w:r w:rsidR="00EF1603" w:rsidRPr="00141FE4">
        <w:rPr>
          <w:rFonts w:ascii="Cambria" w:hAnsi="Cambria" w:cs="Arial"/>
          <w:bCs/>
          <w:sz w:val="21"/>
          <w:szCs w:val="21"/>
        </w:rPr>
        <w:tab/>
        <w:t>Sposób obliczania punktów dla poszczególnych kryteriów:</w:t>
      </w:r>
    </w:p>
    <w:p w14:paraId="7A0564E6" w14:textId="41424B66" w:rsidR="00EF1603" w:rsidRPr="00141FE4" w:rsidRDefault="00EF1603" w:rsidP="0041409D">
      <w:pPr>
        <w:spacing w:before="120" w:after="120"/>
        <w:ind w:left="1134" w:hanging="425"/>
        <w:jc w:val="both"/>
        <w:rPr>
          <w:rFonts w:ascii="Cambria" w:hAnsi="Cambria" w:cs="Arial"/>
          <w:bCs/>
          <w:sz w:val="21"/>
          <w:szCs w:val="21"/>
        </w:rPr>
      </w:pPr>
      <w:bookmarkStart w:id="29" w:name="_Hlk161310200"/>
      <w:r w:rsidRPr="00141FE4">
        <w:rPr>
          <w:rFonts w:ascii="Cambria" w:hAnsi="Cambria" w:cs="Arial"/>
          <w:bCs/>
          <w:sz w:val="21"/>
          <w:szCs w:val="21"/>
        </w:rPr>
        <w:t>1.</w:t>
      </w:r>
      <w:r w:rsidRPr="00141FE4">
        <w:rPr>
          <w:rFonts w:ascii="Cambria" w:hAnsi="Cambria" w:cs="Arial"/>
          <w:bCs/>
          <w:sz w:val="21"/>
          <w:szCs w:val="21"/>
        </w:rPr>
        <w:tab/>
        <w:t>W ramach kryterium „Cena” oceniana będzie cena łączna brutto podana w formularzu oferty</w:t>
      </w:r>
      <w:r w:rsidR="00656112" w:rsidRPr="00141FE4">
        <w:rPr>
          <w:rFonts w:ascii="Cambria" w:hAnsi="Cambria" w:cs="Arial"/>
          <w:bCs/>
          <w:sz w:val="21"/>
          <w:szCs w:val="21"/>
        </w:rPr>
        <w:t>, sporządzonym w</w:t>
      </w:r>
      <w:r w:rsidR="009A4344" w:rsidRPr="00141FE4">
        <w:rPr>
          <w:rFonts w:ascii="Cambria" w:hAnsi="Cambria" w:cs="Arial"/>
          <w:bCs/>
          <w:sz w:val="21"/>
          <w:szCs w:val="21"/>
        </w:rPr>
        <w:t>edłu</w:t>
      </w:r>
      <w:r w:rsidR="00656112" w:rsidRPr="00141FE4">
        <w:rPr>
          <w:rFonts w:ascii="Cambria" w:hAnsi="Cambria" w:cs="Arial"/>
          <w:bCs/>
          <w:sz w:val="21"/>
          <w:szCs w:val="21"/>
        </w:rPr>
        <w:t>g wzoru stanowiącego załącznik nr 1 do SWZ</w:t>
      </w:r>
      <w:r w:rsidRPr="00141FE4">
        <w:rPr>
          <w:rFonts w:ascii="Cambria" w:hAnsi="Cambria" w:cs="Arial"/>
          <w:bCs/>
          <w:sz w:val="21"/>
          <w:szCs w:val="21"/>
        </w:rPr>
        <w:t>.</w:t>
      </w:r>
    </w:p>
    <w:p w14:paraId="3BFCB2A8" w14:textId="77777777" w:rsidR="00EF1603" w:rsidRPr="00141FE4" w:rsidRDefault="00EF1603" w:rsidP="0041409D">
      <w:pPr>
        <w:spacing w:before="120" w:after="120"/>
        <w:ind w:left="1134"/>
        <w:jc w:val="both"/>
        <w:rPr>
          <w:rFonts w:ascii="Cambria" w:hAnsi="Cambria" w:cs="Arial"/>
          <w:bCs/>
          <w:sz w:val="21"/>
          <w:szCs w:val="21"/>
        </w:rPr>
      </w:pPr>
      <w:r w:rsidRPr="00141FE4">
        <w:rPr>
          <w:rFonts w:ascii="Cambria" w:hAnsi="Cambria" w:cs="Arial"/>
          <w:bCs/>
          <w:sz w:val="21"/>
          <w:szCs w:val="21"/>
        </w:rPr>
        <w:t>W ramach kryterium „Cena</w:t>
      </w:r>
      <w:bookmarkStart w:id="30" w:name="_Hlk156911333"/>
      <w:r w:rsidRPr="00141FE4">
        <w:rPr>
          <w:rFonts w:ascii="Cambria" w:hAnsi="Cambria" w:cs="Arial"/>
          <w:bCs/>
          <w:sz w:val="21"/>
          <w:szCs w:val="21"/>
        </w:rPr>
        <w:t xml:space="preserve">” ocena ofert zostanie dokonana przy zastosowaniu wzoru: </w:t>
      </w:r>
    </w:p>
    <w:bookmarkEnd w:id="30"/>
    <w:p w14:paraId="685EAE78" w14:textId="77777777" w:rsidR="00EF1603" w:rsidRPr="00141FE4" w:rsidRDefault="00EF1603"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 xml:space="preserve"> </w:t>
      </w:r>
      <w:r w:rsidRPr="00141FE4">
        <w:rPr>
          <w:rFonts w:ascii="Cambria" w:hAnsi="Cambria" w:cs="Arial"/>
          <w:bCs/>
          <w:sz w:val="21"/>
          <w:szCs w:val="21"/>
        </w:rPr>
        <w:tab/>
      </w:r>
      <w:r w:rsidRPr="00141FE4">
        <w:rPr>
          <w:rFonts w:ascii="Cambria" w:hAnsi="Cambria" w:cs="Arial"/>
          <w:bCs/>
          <w:sz w:val="21"/>
          <w:szCs w:val="21"/>
        </w:rPr>
        <w:tab/>
      </w:r>
      <w:r w:rsidRPr="00141FE4">
        <w:rPr>
          <w:rFonts w:ascii="Cambria" w:hAnsi="Cambria" w:cs="Arial"/>
          <w:bCs/>
          <w:sz w:val="21"/>
          <w:szCs w:val="21"/>
        </w:rPr>
        <w:tab/>
        <w:t xml:space="preserve">  Cn</w:t>
      </w:r>
    </w:p>
    <w:p w14:paraId="135830D3" w14:textId="52D8F153" w:rsidR="00EF1603" w:rsidRPr="00141FE4" w:rsidRDefault="00EF1603"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 xml:space="preserve">             </w:t>
      </w:r>
      <w:r w:rsidRPr="00141FE4">
        <w:rPr>
          <w:rFonts w:ascii="Cambria" w:hAnsi="Cambria" w:cs="Arial"/>
          <w:bCs/>
          <w:sz w:val="21"/>
          <w:szCs w:val="21"/>
        </w:rPr>
        <w:tab/>
      </w:r>
      <w:r w:rsidRPr="00141FE4">
        <w:rPr>
          <w:rFonts w:ascii="Cambria" w:hAnsi="Cambria" w:cs="Arial"/>
          <w:bCs/>
          <w:sz w:val="21"/>
          <w:szCs w:val="21"/>
        </w:rPr>
        <w:tab/>
        <w:t xml:space="preserve">      C = ------------ x </w:t>
      </w:r>
      <w:ins w:id="31" w:author="Jerzykowski i Wspólnicy. Sp.K." w:date="2024-10-21T12:07:00Z" w16du:dateUtc="2024-10-21T10:07:00Z">
        <w:r w:rsidR="006D5D13">
          <w:rPr>
            <w:rFonts w:ascii="Cambria" w:hAnsi="Cambria" w:cs="Arial"/>
            <w:bCs/>
            <w:sz w:val="21"/>
            <w:szCs w:val="21"/>
          </w:rPr>
          <w:t>9</w:t>
        </w:r>
      </w:ins>
      <w:del w:id="32" w:author="Jerzykowski i Wspólnicy. Sp.K." w:date="2024-10-21T12:07:00Z" w16du:dateUtc="2024-10-21T10:07:00Z">
        <w:r w:rsidR="000E6D64" w:rsidRPr="00141FE4" w:rsidDel="006D5D13">
          <w:rPr>
            <w:rFonts w:ascii="Cambria" w:hAnsi="Cambria" w:cs="Arial"/>
            <w:bCs/>
            <w:sz w:val="21"/>
            <w:szCs w:val="21"/>
          </w:rPr>
          <w:delText>8</w:delText>
        </w:r>
      </w:del>
      <w:r w:rsidR="000E6D64" w:rsidRPr="00141FE4">
        <w:rPr>
          <w:rFonts w:ascii="Cambria" w:hAnsi="Cambria" w:cs="Arial"/>
          <w:bCs/>
          <w:sz w:val="21"/>
          <w:szCs w:val="21"/>
        </w:rPr>
        <w:t>5</w:t>
      </w:r>
      <w:r w:rsidR="009D2AD5" w:rsidRPr="00141FE4">
        <w:rPr>
          <w:rFonts w:ascii="Cambria" w:hAnsi="Cambria" w:cs="Arial"/>
          <w:bCs/>
          <w:sz w:val="21"/>
          <w:szCs w:val="21"/>
        </w:rPr>
        <w:t xml:space="preserve"> </w:t>
      </w:r>
      <w:r w:rsidRPr="00141FE4">
        <w:rPr>
          <w:rFonts w:ascii="Cambria" w:hAnsi="Cambria" w:cs="Arial"/>
          <w:bCs/>
          <w:sz w:val="21"/>
          <w:szCs w:val="21"/>
        </w:rPr>
        <w:t>pkt</w:t>
      </w:r>
    </w:p>
    <w:p w14:paraId="3955D277" w14:textId="77777777" w:rsidR="00EF1603" w:rsidRPr="00141FE4" w:rsidRDefault="00EF1603"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 xml:space="preserve">  </w:t>
      </w:r>
      <w:r w:rsidRPr="00141FE4">
        <w:rPr>
          <w:rFonts w:ascii="Cambria" w:hAnsi="Cambria" w:cs="Arial"/>
          <w:bCs/>
          <w:sz w:val="21"/>
          <w:szCs w:val="21"/>
        </w:rPr>
        <w:tab/>
      </w:r>
      <w:r w:rsidRPr="00141FE4">
        <w:rPr>
          <w:rFonts w:ascii="Cambria" w:hAnsi="Cambria" w:cs="Arial"/>
          <w:bCs/>
          <w:sz w:val="21"/>
          <w:szCs w:val="21"/>
        </w:rPr>
        <w:tab/>
      </w:r>
      <w:r w:rsidRPr="00141FE4">
        <w:rPr>
          <w:rFonts w:ascii="Cambria" w:hAnsi="Cambria" w:cs="Arial"/>
          <w:bCs/>
          <w:sz w:val="21"/>
          <w:szCs w:val="21"/>
        </w:rPr>
        <w:tab/>
        <w:t xml:space="preserve"> Co</w:t>
      </w:r>
    </w:p>
    <w:p w14:paraId="2C77E178" w14:textId="77777777" w:rsidR="00EF1603" w:rsidRPr="00141FE4" w:rsidRDefault="00EF1603" w:rsidP="0041409D">
      <w:pPr>
        <w:spacing w:before="120" w:after="120"/>
        <w:ind w:left="709" w:firstLine="425"/>
        <w:jc w:val="both"/>
        <w:rPr>
          <w:rFonts w:ascii="Cambria" w:hAnsi="Cambria" w:cs="Arial"/>
          <w:bCs/>
          <w:sz w:val="21"/>
          <w:szCs w:val="21"/>
        </w:rPr>
      </w:pPr>
      <w:r w:rsidRPr="00141FE4">
        <w:rPr>
          <w:rFonts w:ascii="Cambria" w:hAnsi="Cambria" w:cs="Arial"/>
          <w:bCs/>
          <w:sz w:val="21"/>
          <w:szCs w:val="21"/>
        </w:rPr>
        <w:t>gdzie:</w:t>
      </w:r>
    </w:p>
    <w:p w14:paraId="0E1181F4" w14:textId="77777777" w:rsidR="00EF1603" w:rsidRPr="00141FE4" w:rsidRDefault="00EF1603" w:rsidP="0041409D">
      <w:pPr>
        <w:spacing w:before="120" w:after="120"/>
        <w:ind w:left="1843" w:hanging="709"/>
        <w:jc w:val="both"/>
        <w:rPr>
          <w:rFonts w:ascii="Cambria" w:hAnsi="Cambria" w:cs="Arial"/>
          <w:bCs/>
          <w:sz w:val="21"/>
          <w:szCs w:val="21"/>
        </w:rPr>
      </w:pPr>
      <w:r w:rsidRPr="00141FE4">
        <w:rPr>
          <w:rFonts w:ascii="Cambria" w:hAnsi="Cambria" w:cs="Arial"/>
          <w:bCs/>
          <w:sz w:val="21"/>
          <w:szCs w:val="21"/>
        </w:rPr>
        <w:t>C – liczba punktów w ramach kryterium „Cena”,</w:t>
      </w:r>
    </w:p>
    <w:p w14:paraId="50B31A72" w14:textId="77777777" w:rsidR="00EF1603" w:rsidRPr="00141FE4" w:rsidRDefault="00EF1603" w:rsidP="0041409D">
      <w:pPr>
        <w:spacing w:before="120" w:after="120"/>
        <w:ind w:left="1843" w:hanging="709"/>
        <w:jc w:val="both"/>
        <w:rPr>
          <w:rFonts w:ascii="Cambria" w:hAnsi="Cambria" w:cs="Arial"/>
          <w:bCs/>
          <w:sz w:val="21"/>
          <w:szCs w:val="21"/>
        </w:rPr>
      </w:pPr>
      <w:r w:rsidRPr="00141FE4">
        <w:rPr>
          <w:rFonts w:ascii="Cambria" w:hAnsi="Cambria" w:cs="Arial"/>
          <w:bCs/>
          <w:sz w:val="21"/>
          <w:szCs w:val="21"/>
        </w:rPr>
        <w:t>Cn - najniższa cena spośród ofert ocenianych</w:t>
      </w:r>
    </w:p>
    <w:p w14:paraId="020A7916" w14:textId="77777777" w:rsidR="00EF1603" w:rsidRPr="00141FE4" w:rsidRDefault="00EF1603" w:rsidP="0041409D">
      <w:pPr>
        <w:spacing w:before="120" w:after="120"/>
        <w:ind w:left="1843" w:hanging="709"/>
        <w:jc w:val="both"/>
        <w:rPr>
          <w:rFonts w:ascii="Cambria" w:hAnsi="Cambria" w:cs="Arial"/>
          <w:bCs/>
          <w:sz w:val="21"/>
          <w:szCs w:val="21"/>
        </w:rPr>
      </w:pPr>
      <w:r w:rsidRPr="00141FE4">
        <w:rPr>
          <w:rFonts w:ascii="Cambria" w:hAnsi="Cambria" w:cs="Arial"/>
          <w:bCs/>
          <w:sz w:val="21"/>
          <w:szCs w:val="21"/>
        </w:rPr>
        <w:t xml:space="preserve">Co - cena oferty ocenianej </w:t>
      </w:r>
    </w:p>
    <w:p w14:paraId="66D3E328" w14:textId="570BCA85" w:rsidR="00C3655B" w:rsidRPr="00141FE4" w:rsidRDefault="00C3655B" w:rsidP="0041409D">
      <w:pPr>
        <w:spacing w:before="120" w:after="120"/>
        <w:ind w:left="1134"/>
        <w:jc w:val="both"/>
        <w:rPr>
          <w:rFonts w:ascii="Cambria" w:hAnsi="Cambria" w:cs="Arial"/>
          <w:bCs/>
          <w:sz w:val="21"/>
          <w:szCs w:val="21"/>
        </w:rPr>
      </w:pPr>
      <w:r w:rsidRPr="00141FE4">
        <w:rPr>
          <w:rFonts w:ascii="Cambria" w:hAnsi="Cambria" w:cs="Arial"/>
          <w:bCs/>
          <w:sz w:val="21"/>
          <w:szCs w:val="21"/>
        </w:rPr>
        <w:t xml:space="preserve">Z uwagi na postanowienia art. 225 ust. 1 </w:t>
      </w:r>
      <w:r w:rsidR="00647255" w:rsidRPr="00141FE4">
        <w:rPr>
          <w:rFonts w:ascii="Cambria" w:hAnsi="Cambria" w:cs="Arial"/>
          <w:bCs/>
          <w:sz w:val="21"/>
          <w:szCs w:val="21"/>
        </w:rPr>
        <w:t>Pzp</w:t>
      </w:r>
      <w:r w:rsidRPr="00141FE4">
        <w:rPr>
          <w:rFonts w:ascii="Cambria" w:hAnsi="Cambria" w:cs="Arial"/>
          <w:bCs/>
          <w:sz w:val="21"/>
          <w:szCs w:val="21"/>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bookmarkEnd w:id="29"/>
    <w:p w14:paraId="22E11DDF" w14:textId="77777777" w:rsidR="000E6D64" w:rsidRPr="00141FE4" w:rsidRDefault="00EF1603" w:rsidP="000E6D64">
      <w:pPr>
        <w:spacing w:before="120" w:after="120"/>
        <w:ind w:left="1134" w:hanging="425"/>
        <w:jc w:val="both"/>
        <w:rPr>
          <w:rFonts w:ascii="Cambria" w:hAnsi="Cambria" w:cs="Arial"/>
          <w:bCs/>
          <w:sz w:val="21"/>
          <w:szCs w:val="21"/>
        </w:rPr>
      </w:pPr>
      <w:r w:rsidRPr="00141FE4">
        <w:rPr>
          <w:rFonts w:ascii="Cambria" w:hAnsi="Cambria" w:cs="Arial"/>
          <w:bCs/>
          <w:sz w:val="21"/>
          <w:szCs w:val="21"/>
        </w:rPr>
        <w:t>2.</w:t>
      </w:r>
      <w:r w:rsidRPr="00141FE4">
        <w:rPr>
          <w:rFonts w:ascii="Cambria" w:hAnsi="Cambria" w:cs="Arial"/>
          <w:bCs/>
          <w:sz w:val="21"/>
          <w:szCs w:val="21"/>
        </w:rPr>
        <w:tab/>
      </w:r>
      <w:r w:rsidR="000E6D64" w:rsidRPr="00141FE4">
        <w:rPr>
          <w:rFonts w:ascii="Cambria" w:hAnsi="Cambria" w:cs="Arial"/>
          <w:bCs/>
          <w:sz w:val="21"/>
          <w:szCs w:val="21"/>
        </w:rPr>
        <w:t xml:space="preserve">W ramach kryterium „Okres Gwarancji” oceniany będzie Okres Gwarancji na  wykonane Roboty Budowlane licząc od dnia odbioru końcowego Przedmiotu Umowy. </w:t>
      </w:r>
    </w:p>
    <w:p w14:paraId="3143C157" w14:textId="77777777" w:rsidR="000E6D64" w:rsidRPr="00141FE4" w:rsidRDefault="000E6D64" w:rsidP="000E6D64">
      <w:pPr>
        <w:spacing w:before="120" w:after="120"/>
        <w:ind w:left="1134"/>
        <w:jc w:val="both"/>
        <w:rPr>
          <w:rFonts w:ascii="Cambria" w:hAnsi="Cambria" w:cs="Arial"/>
          <w:bCs/>
          <w:sz w:val="21"/>
          <w:szCs w:val="21"/>
        </w:rPr>
      </w:pPr>
      <w:r w:rsidRPr="00141FE4">
        <w:rPr>
          <w:rFonts w:ascii="Cambria" w:hAnsi="Cambria" w:cs="Arial"/>
          <w:bCs/>
          <w:sz w:val="21"/>
          <w:szCs w:val="21"/>
        </w:rPr>
        <w:t>Do oceny w ramach niniejszego kryterium zostanie przyjęty Okres Gwarancji zadeklarowany w formularzu oferty. Okres Gwarancji należy podać w miesiącach. Wykonawca nie może zaoferować Okresu Gwarancji krótszego niż 60 miesięcy. Maksymalny okres Gwarancji przyjęty do oceny ofert wyniesie 96 miesięcy, co oznacza, że w przypadku zaoferowania Okresu Gwarancji na okres dłuższy niż 96 miesięcy do oceny w ramach kryterium oceny ofert przyjęte zostanie 96-miesięczny Okres Gwarancji.</w:t>
      </w:r>
    </w:p>
    <w:p w14:paraId="0F5CEB78" w14:textId="77777777" w:rsidR="000E6D64" w:rsidRPr="00141FE4" w:rsidRDefault="000E6D64" w:rsidP="000E6D64">
      <w:pPr>
        <w:spacing w:before="120" w:after="120"/>
        <w:ind w:left="1134"/>
        <w:jc w:val="both"/>
        <w:rPr>
          <w:rFonts w:ascii="Cambria" w:hAnsi="Cambria" w:cs="Arial"/>
          <w:bCs/>
          <w:sz w:val="21"/>
          <w:szCs w:val="21"/>
        </w:rPr>
      </w:pPr>
      <w:r w:rsidRPr="00141FE4">
        <w:rPr>
          <w:rFonts w:ascii="Cambria" w:hAnsi="Cambria" w:cs="Arial"/>
          <w:bCs/>
          <w:sz w:val="21"/>
          <w:szCs w:val="21"/>
        </w:rPr>
        <w:t xml:space="preserve">Podanie przez Wykonawcę krótszego okresu gwarancji niż 60 miesiące skutkować będzie odrzuceniem oferty. W przypadku braku podania w ofercie Okresu Gwarancji, Zamawiający uzna, że Wykonawca zapewnia minimalną długość okresu wymaganą przez Zamawiającego. </w:t>
      </w:r>
    </w:p>
    <w:p w14:paraId="7AC20B4B" w14:textId="77777777" w:rsidR="000E6D64" w:rsidRPr="00141FE4" w:rsidRDefault="000E6D64" w:rsidP="000E6D64">
      <w:pPr>
        <w:spacing w:before="120" w:after="120"/>
        <w:ind w:left="1134"/>
        <w:jc w:val="both"/>
        <w:rPr>
          <w:rFonts w:ascii="Cambria" w:hAnsi="Cambria" w:cs="Arial"/>
          <w:bCs/>
          <w:sz w:val="21"/>
          <w:szCs w:val="21"/>
        </w:rPr>
      </w:pPr>
      <w:r w:rsidRPr="00141FE4">
        <w:rPr>
          <w:rFonts w:ascii="Cambria" w:hAnsi="Cambria" w:cs="Arial"/>
          <w:bCs/>
          <w:sz w:val="21"/>
          <w:szCs w:val="21"/>
        </w:rPr>
        <w:t>W ramach kryterium „Okres Gwarancji” sposób przyznania punktów będzie dokonane  w następujący sposób:</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3733"/>
      </w:tblGrid>
      <w:tr w:rsidR="00141FE4" w:rsidRPr="00141FE4" w14:paraId="4DC6DA52" w14:textId="77777777" w:rsidTr="003C67B3">
        <w:tc>
          <w:tcPr>
            <w:tcW w:w="3858" w:type="dxa"/>
            <w:shd w:val="clear" w:color="auto" w:fill="E7E6E6"/>
            <w:vAlign w:val="center"/>
          </w:tcPr>
          <w:p w14:paraId="01383F00" w14:textId="77777777" w:rsidR="000E6D64" w:rsidRPr="00141FE4" w:rsidRDefault="000E6D64" w:rsidP="00FA4314">
            <w:pPr>
              <w:keepNext/>
              <w:spacing w:before="120" w:after="120"/>
              <w:jc w:val="center"/>
              <w:rPr>
                <w:rFonts w:ascii="Cambria" w:hAnsi="Cambria" w:cs="Arial"/>
                <w:bCs/>
                <w:sz w:val="21"/>
                <w:szCs w:val="21"/>
              </w:rPr>
            </w:pPr>
            <w:r w:rsidRPr="00141FE4">
              <w:rPr>
                <w:rFonts w:ascii="Cambria" w:hAnsi="Cambria" w:cs="Arial"/>
                <w:bCs/>
                <w:sz w:val="21"/>
                <w:szCs w:val="21"/>
              </w:rPr>
              <w:t xml:space="preserve">Zaoferowany Okres Gwarancji </w:t>
            </w:r>
          </w:p>
        </w:tc>
        <w:tc>
          <w:tcPr>
            <w:tcW w:w="3733" w:type="dxa"/>
            <w:shd w:val="clear" w:color="auto" w:fill="E7E6E6"/>
            <w:vAlign w:val="center"/>
          </w:tcPr>
          <w:p w14:paraId="65D59520" w14:textId="77777777" w:rsidR="000E6D64" w:rsidRPr="00141FE4" w:rsidRDefault="000E6D64" w:rsidP="00FA4314">
            <w:pPr>
              <w:keepNext/>
              <w:spacing w:before="120" w:after="120"/>
              <w:jc w:val="center"/>
              <w:rPr>
                <w:rFonts w:ascii="Cambria" w:hAnsi="Cambria" w:cs="Arial"/>
                <w:bCs/>
                <w:sz w:val="21"/>
                <w:szCs w:val="21"/>
              </w:rPr>
            </w:pPr>
            <w:r w:rsidRPr="00141FE4">
              <w:rPr>
                <w:rFonts w:ascii="Cambria" w:hAnsi="Cambria" w:cs="Arial"/>
                <w:bCs/>
                <w:sz w:val="21"/>
                <w:szCs w:val="21"/>
              </w:rPr>
              <w:t>liczba punktów w ramach kryterium „Okres Gwarancji” (G)</w:t>
            </w:r>
          </w:p>
        </w:tc>
      </w:tr>
      <w:tr w:rsidR="00141FE4" w:rsidRPr="00141FE4" w14:paraId="204562EE" w14:textId="77777777" w:rsidTr="003C67B3">
        <w:tc>
          <w:tcPr>
            <w:tcW w:w="3858" w:type="dxa"/>
            <w:shd w:val="clear" w:color="auto" w:fill="auto"/>
            <w:vAlign w:val="center"/>
          </w:tcPr>
          <w:p w14:paraId="60B25E18" w14:textId="5B445582"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60 mie</w:t>
            </w:r>
            <w:r w:rsidR="00133E54" w:rsidRPr="00141FE4">
              <w:rPr>
                <w:rFonts w:ascii="Cambria" w:hAnsi="Cambria" w:cs="Arial"/>
                <w:bCs/>
                <w:sz w:val="21"/>
                <w:szCs w:val="21"/>
              </w:rPr>
              <w:t>sięcy</w:t>
            </w:r>
          </w:p>
        </w:tc>
        <w:tc>
          <w:tcPr>
            <w:tcW w:w="3733" w:type="dxa"/>
            <w:shd w:val="clear" w:color="auto" w:fill="auto"/>
            <w:vAlign w:val="center"/>
          </w:tcPr>
          <w:p w14:paraId="35D0A48C"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0 pkt</w:t>
            </w:r>
          </w:p>
        </w:tc>
      </w:tr>
      <w:tr w:rsidR="00141FE4" w:rsidRPr="00141FE4" w14:paraId="62E8FF7B" w14:textId="77777777" w:rsidTr="003C67B3">
        <w:tc>
          <w:tcPr>
            <w:tcW w:w="3858" w:type="dxa"/>
            <w:shd w:val="clear" w:color="auto" w:fill="auto"/>
            <w:vAlign w:val="center"/>
          </w:tcPr>
          <w:p w14:paraId="20F116A9"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72 miesiące</w:t>
            </w:r>
          </w:p>
        </w:tc>
        <w:tc>
          <w:tcPr>
            <w:tcW w:w="3733" w:type="dxa"/>
            <w:shd w:val="clear" w:color="auto" w:fill="auto"/>
            <w:vAlign w:val="center"/>
          </w:tcPr>
          <w:p w14:paraId="5BFF0ED6"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 xml:space="preserve">1 pkt </w:t>
            </w:r>
          </w:p>
        </w:tc>
      </w:tr>
      <w:tr w:rsidR="00141FE4" w:rsidRPr="00141FE4" w14:paraId="3B6CE5D5" w14:textId="77777777" w:rsidTr="003C67B3">
        <w:tc>
          <w:tcPr>
            <w:tcW w:w="3858" w:type="dxa"/>
            <w:shd w:val="clear" w:color="auto" w:fill="auto"/>
            <w:vAlign w:val="center"/>
          </w:tcPr>
          <w:p w14:paraId="1F9E066D"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lastRenderedPageBreak/>
              <w:t>84 miesiące</w:t>
            </w:r>
          </w:p>
        </w:tc>
        <w:tc>
          <w:tcPr>
            <w:tcW w:w="3733" w:type="dxa"/>
            <w:shd w:val="clear" w:color="auto" w:fill="auto"/>
            <w:vAlign w:val="center"/>
          </w:tcPr>
          <w:p w14:paraId="0C6936ED"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 xml:space="preserve">3 pkt </w:t>
            </w:r>
          </w:p>
        </w:tc>
      </w:tr>
      <w:tr w:rsidR="000E6D64" w:rsidRPr="00141FE4" w14:paraId="3E013B79" w14:textId="77777777" w:rsidTr="003C67B3">
        <w:tc>
          <w:tcPr>
            <w:tcW w:w="3858" w:type="dxa"/>
            <w:shd w:val="clear" w:color="auto" w:fill="auto"/>
            <w:vAlign w:val="center"/>
          </w:tcPr>
          <w:p w14:paraId="5BB9FE02"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 xml:space="preserve">96 miesięcy </w:t>
            </w:r>
          </w:p>
        </w:tc>
        <w:tc>
          <w:tcPr>
            <w:tcW w:w="3733" w:type="dxa"/>
            <w:shd w:val="clear" w:color="auto" w:fill="auto"/>
            <w:vAlign w:val="center"/>
          </w:tcPr>
          <w:p w14:paraId="09528692" w14:textId="77777777" w:rsidR="000E6D64" w:rsidRPr="00141FE4" w:rsidRDefault="000E6D64" w:rsidP="003C67B3">
            <w:pPr>
              <w:spacing w:before="120" w:after="120"/>
              <w:jc w:val="center"/>
              <w:rPr>
                <w:rFonts w:ascii="Cambria" w:hAnsi="Cambria" w:cs="Arial"/>
                <w:bCs/>
                <w:sz w:val="21"/>
                <w:szCs w:val="21"/>
              </w:rPr>
            </w:pPr>
            <w:r w:rsidRPr="00141FE4">
              <w:rPr>
                <w:rFonts w:ascii="Cambria" w:hAnsi="Cambria" w:cs="Arial"/>
                <w:bCs/>
                <w:sz w:val="21"/>
                <w:szCs w:val="21"/>
              </w:rPr>
              <w:t xml:space="preserve">5 pkt </w:t>
            </w:r>
          </w:p>
        </w:tc>
      </w:tr>
    </w:tbl>
    <w:p w14:paraId="49BAA15A" w14:textId="50535FC8" w:rsidR="00EF1603" w:rsidRPr="00141FE4" w:rsidRDefault="00EF1603" w:rsidP="000E6D64">
      <w:pPr>
        <w:spacing w:before="120" w:after="120"/>
        <w:ind w:left="1134" w:hanging="425"/>
        <w:jc w:val="both"/>
        <w:rPr>
          <w:rFonts w:ascii="Cambria" w:hAnsi="Cambria" w:cs="Arial"/>
          <w:bCs/>
          <w:sz w:val="21"/>
          <w:szCs w:val="21"/>
        </w:rPr>
      </w:pPr>
    </w:p>
    <w:p w14:paraId="253B0F3B" w14:textId="7236A2FB" w:rsidR="00DE7E0F" w:rsidRPr="00141FE4" w:rsidDel="006D5D13" w:rsidRDefault="00A12DE8" w:rsidP="006D5D13">
      <w:pPr>
        <w:spacing w:before="120" w:after="120"/>
        <w:ind w:left="1134" w:hanging="425"/>
        <w:jc w:val="both"/>
        <w:rPr>
          <w:del w:id="33" w:author="Jerzykowski i Wspólnicy. Sp.K." w:date="2024-10-21T12:08:00Z" w16du:dateUtc="2024-10-21T10:08:00Z"/>
          <w:rFonts w:ascii="Cambria" w:hAnsi="Cambria" w:cs="Arial"/>
          <w:bCs/>
          <w:sz w:val="21"/>
          <w:szCs w:val="21"/>
        </w:rPr>
      </w:pPr>
      <w:del w:id="34" w:author="Jerzykowski i Wspólnicy. Sp.K." w:date="2024-10-21T12:08:00Z" w16du:dateUtc="2024-10-21T10:08:00Z">
        <w:r w:rsidRPr="00141FE4" w:rsidDel="006D5D13">
          <w:rPr>
            <w:rFonts w:ascii="Cambria" w:hAnsi="Cambria" w:cs="Arial"/>
            <w:bCs/>
            <w:sz w:val="21"/>
            <w:szCs w:val="21"/>
          </w:rPr>
          <w:delText xml:space="preserve">3. </w:delText>
        </w:r>
        <w:bookmarkStart w:id="35" w:name="_Hlk161310324"/>
        <w:r w:rsidRPr="00141FE4" w:rsidDel="006D5D13">
          <w:rPr>
            <w:rFonts w:ascii="Cambria" w:hAnsi="Cambria" w:cs="Arial"/>
            <w:bCs/>
            <w:sz w:val="21"/>
            <w:szCs w:val="21"/>
          </w:rPr>
          <w:tab/>
        </w:r>
        <w:bookmarkStart w:id="36" w:name="_Hlk156813186"/>
        <w:r w:rsidR="00DE7E0F" w:rsidRPr="00141FE4" w:rsidDel="006D5D13">
          <w:rPr>
            <w:rFonts w:ascii="Cambria" w:hAnsi="Cambria" w:cs="Arial"/>
            <w:bCs/>
            <w:sz w:val="21"/>
            <w:szCs w:val="21"/>
          </w:rPr>
          <w:delText>W ramach kryterium „</w:delText>
        </w:r>
        <w:r w:rsidR="00D214CE" w:rsidRPr="00141FE4" w:rsidDel="006D5D13">
          <w:rPr>
            <w:rFonts w:ascii="Cambria" w:hAnsi="Cambria" w:cs="Arial"/>
            <w:bCs/>
            <w:sz w:val="21"/>
            <w:szCs w:val="21"/>
          </w:rPr>
          <w:delText>Produkcja energii elektrycznej brutto (E)</w:delText>
        </w:r>
        <w:r w:rsidR="00DE7E0F" w:rsidRPr="00141FE4" w:rsidDel="006D5D13">
          <w:rPr>
            <w:rFonts w:ascii="Cambria" w:hAnsi="Cambria" w:cs="Arial"/>
            <w:bCs/>
            <w:sz w:val="21"/>
            <w:szCs w:val="21"/>
          </w:rPr>
          <w:delText>” oceniany będzie</w:delText>
        </w:r>
        <w:r w:rsidR="00763D5B" w:rsidRPr="00141FE4" w:rsidDel="006D5D13">
          <w:rPr>
            <w:rFonts w:ascii="Cambria" w:hAnsi="Cambria" w:cs="Arial"/>
            <w:bCs/>
            <w:sz w:val="21"/>
            <w:szCs w:val="21"/>
          </w:rPr>
          <w:delText xml:space="preserve"> zaoferowany poziom Produkcji energii elektrycznej brutto ponad minimalne wymogi określone w PFU </w:delText>
        </w:r>
        <w:r w:rsidR="009D2AD5" w:rsidRPr="00141FE4" w:rsidDel="006D5D13">
          <w:rPr>
            <w:rFonts w:ascii="Cambria" w:hAnsi="Cambria" w:cs="Arial"/>
            <w:bCs/>
            <w:sz w:val="21"/>
            <w:szCs w:val="21"/>
          </w:rPr>
          <w:delText xml:space="preserve">tj. </w:delText>
        </w:r>
        <w:r w:rsidR="009D2AD5" w:rsidRPr="00141FE4" w:rsidDel="006D5D13">
          <w:rPr>
            <w:rFonts w:ascii="Cambria" w:hAnsi="Cambria" w:cs="Arial"/>
            <w:sz w:val="21"/>
            <w:szCs w:val="21"/>
          </w:rPr>
          <w:delText>1950 MWh/rok</w:delText>
        </w:r>
        <w:r w:rsidR="00763D5B" w:rsidRPr="00141FE4" w:rsidDel="006D5D13">
          <w:rPr>
            <w:rFonts w:ascii="Cambria" w:hAnsi="Cambria" w:cs="Arial"/>
            <w:bCs/>
            <w:sz w:val="21"/>
            <w:szCs w:val="21"/>
          </w:rPr>
          <w:delText xml:space="preserve"> jako gwarantowany</w:delText>
        </w:r>
        <w:r w:rsidR="009D2AD5" w:rsidRPr="00141FE4" w:rsidDel="006D5D13">
          <w:rPr>
            <w:rFonts w:ascii="Cambria" w:hAnsi="Cambria" w:cs="Arial"/>
            <w:bCs/>
            <w:sz w:val="21"/>
            <w:szCs w:val="21"/>
          </w:rPr>
          <w:delText xml:space="preserve"> parametr operacyjny</w:delText>
        </w:r>
        <w:r w:rsidR="00763D5B" w:rsidRPr="00141FE4" w:rsidDel="006D5D13">
          <w:rPr>
            <w:rFonts w:ascii="Cambria" w:hAnsi="Cambria" w:cs="Arial"/>
            <w:bCs/>
            <w:sz w:val="21"/>
            <w:szCs w:val="21"/>
          </w:rPr>
          <w:delText>.</w:delText>
        </w:r>
      </w:del>
    </w:p>
    <w:p w14:paraId="4E4AC622" w14:textId="0C51236C" w:rsidR="00763D5B" w:rsidRPr="00141FE4" w:rsidDel="006D5D13" w:rsidRDefault="00763D5B" w:rsidP="006D5D13">
      <w:pPr>
        <w:spacing w:before="120" w:after="120"/>
        <w:ind w:left="1134" w:hanging="425"/>
        <w:jc w:val="both"/>
        <w:rPr>
          <w:del w:id="37" w:author="Jerzykowski i Wspólnicy. Sp.K." w:date="2024-10-21T12:08:00Z" w16du:dateUtc="2024-10-21T10:08:00Z"/>
          <w:rFonts w:ascii="Cambria" w:hAnsi="Cambria" w:cs="Arial"/>
          <w:bCs/>
          <w:sz w:val="21"/>
          <w:szCs w:val="21"/>
        </w:rPr>
      </w:pPr>
      <w:del w:id="38" w:author="Jerzykowski i Wspólnicy. Sp.K." w:date="2024-10-21T12:08:00Z" w16du:dateUtc="2024-10-21T10:08:00Z">
        <w:r w:rsidRPr="00141FE4" w:rsidDel="006D5D13">
          <w:rPr>
            <w:rFonts w:ascii="Cambria" w:hAnsi="Cambria" w:cs="Arial"/>
            <w:bCs/>
            <w:sz w:val="21"/>
            <w:szCs w:val="21"/>
          </w:rPr>
          <w:delText>Do oceny w ramach niniejszego kryterium zostanie przyjęty poziom produkcji energii elektrycznej brutto za</w:delText>
        </w:r>
        <w:r w:rsidR="00673B27" w:rsidRPr="00141FE4" w:rsidDel="006D5D13">
          <w:rPr>
            <w:rFonts w:ascii="Cambria" w:hAnsi="Cambria" w:cs="Arial"/>
            <w:bCs/>
            <w:sz w:val="21"/>
            <w:szCs w:val="21"/>
          </w:rPr>
          <w:delText>deklarowany</w:delText>
        </w:r>
        <w:r w:rsidRPr="00141FE4" w:rsidDel="006D5D13">
          <w:rPr>
            <w:rFonts w:ascii="Cambria" w:hAnsi="Cambria" w:cs="Arial"/>
            <w:bCs/>
            <w:sz w:val="21"/>
            <w:szCs w:val="21"/>
          </w:rPr>
          <w:delText xml:space="preserve"> w formularzu oferty. Poziom produkcji energii elektrycznej brutto należy podać w </w:delText>
        </w:r>
        <w:r w:rsidR="00FB78F6" w:rsidRPr="00141FE4" w:rsidDel="006D5D13">
          <w:rPr>
            <w:rFonts w:ascii="Cambria" w:hAnsi="Cambria" w:cs="Arial"/>
            <w:bCs/>
            <w:sz w:val="21"/>
            <w:szCs w:val="21"/>
          </w:rPr>
          <w:delText>MWh/rok.</w:delText>
        </w:r>
        <w:r w:rsidRPr="00141FE4" w:rsidDel="006D5D13">
          <w:rPr>
            <w:rFonts w:ascii="Cambria" w:hAnsi="Cambria" w:cs="Arial"/>
            <w:bCs/>
            <w:sz w:val="21"/>
            <w:szCs w:val="21"/>
          </w:rPr>
          <w:delText xml:space="preserve"> Wykonawca nie może zaoferować poziomu Produkcji energii elektrycznej brutto niższej niż</w:delText>
        </w:r>
        <w:r w:rsidR="00FB78F6" w:rsidRPr="00141FE4" w:rsidDel="006D5D13">
          <w:rPr>
            <w:rFonts w:ascii="Cambria" w:hAnsi="Cambria" w:cs="Arial"/>
            <w:bCs/>
            <w:sz w:val="21"/>
            <w:szCs w:val="21"/>
          </w:rPr>
          <w:delText xml:space="preserve"> </w:delText>
        </w:r>
        <w:r w:rsidR="00FB78F6" w:rsidRPr="00141FE4" w:rsidDel="006D5D13">
          <w:rPr>
            <w:rFonts w:ascii="Cambria" w:hAnsi="Cambria" w:cs="Arial"/>
            <w:sz w:val="21"/>
            <w:szCs w:val="21"/>
          </w:rPr>
          <w:delText>1950 MWh/rok.</w:delText>
        </w:r>
        <w:r w:rsidRPr="00141FE4" w:rsidDel="006D5D13">
          <w:rPr>
            <w:rFonts w:ascii="Cambria" w:hAnsi="Cambria" w:cs="Arial"/>
            <w:bCs/>
            <w:sz w:val="21"/>
            <w:szCs w:val="21"/>
          </w:rPr>
          <w:delText xml:space="preserve"> Maksymalny poziom Produkcji energii elektrycznej brutto (E) przyjęty do oceny ofert wyniesie</w:delText>
        </w:r>
        <w:r w:rsidR="00FB78F6" w:rsidRPr="00141FE4" w:rsidDel="006D5D13">
          <w:rPr>
            <w:rFonts w:ascii="Cambria" w:hAnsi="Cambria" w:cs="Arial"/>
            <w:bCs/>
            <w:sz w:val="21"/>
            <w:szCs w:val="21"/>
          </w:rPr>
          <w:delText xml:space="preserve"> 3000 MWh/rok</w:delText>
        </w:r>
        <w:r w:rsidRPr="00141FE4" w:rsidDel="006D5D13">
          <w:rPr>
            <w:rFonts w:ascii="Cambria" w:hAnsi="Cambria" w:cs="Arial"/>
            <w:bCs/>
            <w:sz w:val="21"/>
            <w:szCs w:val="21"/>
          </w:rPr>
          <w:delText xml:space="preserve">, co oznacza, że w przypadku zaoferowania Produkcji energii elektrycznej brutto na poziomie wyższym niż  </w:delText>
        </w:r>
        <w:r w:rsidR="00FB78F6" w:rsidRPr="00141FE4" w:rsidDel="006D5D13">
          <w:rPr>
            <w:rFonts w:ascii="Cambria" w:hAnsi="Cambria" w:cs="Arial"/>
            <w:bCs/>
            <w:sz w:val="21"/>
            <w:szCs w:val="21"/>
          </w:rPr>
          <w:delText>3000 MWh/rok</w:delText>
        </w:r>
        <w:r w:rsidRPr="00141FE4" w:rsidDel="006D5D13">
          <w:rPr>
            <w:rFonts w:ascii="Cambria" w:hAnsi="Cambria" w:cs="Arial"/>
            <w:bCs/>
            <w:sz w:val="21"/>
            <w:szCs w:val="21"/>
          </w:rPr>
          <w:delText xml:space="preserve"> do oceny w ramach kryterium oceny ofert przyjęty zostanie </w:delText>
        </w:r>
        <w:r w:rsidR="00FB78F6" w:rsidRPr="00141FE4" w:rsidDel="006D5D13">
          <w:rPr>
            <w:rFonts w:ascii="Cambria" w:hAnsi="Cambria" w:cs="Arial"/>
            <w:bCs/>
            <w:sz w:val="21"/>
            <w:szCs w:val="21"/>
          </w:rPr>
          <w:delText>3000 MWh/rok</w:delText>
        </w:r>
        <w:r w:rsidRPr="00141FE4" w:rsidDel="006D5D13">
          <w:rPr>
            <w:rFonts w:ascii="Cambria" w:hAnsi="Cambria" w:cs="Arial"/>
            <w:bCs/>
            <w:sz w:val="21"/>
            <w:szCs w:val="21"/>
          </w:rPr>
          <w:delText xml:space="preserve"> poziom Produkcji energii elektrycznej brutto.</w:delText>
        </w:r>
      </w:del>
    </w:p>
    <w:p w14:paraId="259FE6DC" w14:textId="664FA930" w:rsidR="00763D5B" w:rsidRPr="00141FE4" w:rsidDel="006D5D13" w:rsidRDefault="00763D5B" w:rsidP="006D5D13">
      <w:pPr>
        <w:spacing w:before="120" w:after="120"/>
        <w:ind w:left="1134" w:hanging="425"/>
        <w:jc w:val="both"/>
        <w:rPr>
          <w:del w:id="39" w:author="Jerzykowski i Wspólnicy. Sp.K." w:date="2024-10-21T12:08:00Z" w16du:dateUtc="2024-10-21T10:08:00Z"/>
          <w:rFonts w:ascii="Cambria" w:hAnsi="Cambria" w:cs="Arial"/>
          <w:bCs/>
          <w:sz w:val="21"/>
          <w:szCs w:val="21"/>
        </w:rPr>
      </w:pPr>
      <w:del w:id="40" w:author="Jerzykowski i Wspólnicy. Sp.K." w:date="2024-10-21T12:08:00Z" w16du:dateUtc="2024-10-21T10:08:00Z">
        <w:r w:rsidRPr="00141FE4" w:rsidDel="006D5D13">
          <w:rPr>
            <w:rFonts w:ascii="Cambria" w:hAnsi="Cambria" w:cs="Arial"/>
            <w:bCs/>
            <w:sz w:val="21"/>
            <w:szCs w:val="21"/>
          </w:rPr>
          <w:delText xml:space="preserve">Podanie przez Wykonawcę </w:delText>
        </w:r>
        <w:r w:rsidR="00AD5A7D" w:rsidRPr="00141FE4" w:rsidDel="006D5D13">
          <w:rPr>
            <w:rFonts w:ascii="Cambria" w:hAnsi="Cambria" w:cs="Arial"/>
            <w:bCs/>
            <w:sz w:val="21"/>
            <w:szCs w:val="21"/>
          </w:rPr>
          <w:delText>poziomu</w:delText>
        </w:r>
        <w:r w:rsidR="00AD5A7D" w:rsidRPr="00141FE4" w:rsidDel="006D5D13">
          <w:rPr>
            <w:rFonts w:ascii="Cambria" w:hAnsi="Cambria"/>
            <w:sz w:val="21"/>
            <w:szCs w:val="21"/>
          </w:rPr>
          <w:delText xml:space="preserve"> </w:delText>
        </w:r>
        <w:r w:rsidR="00AD5A7D" w:rsidRPr="00141FE4" w:rsidDel="006D5D13">
          <w:rPr>
            <w:rFonts w:ascii="Cambria" w:hAnsi="Cambria" w:cs="Arial"/>
            <w:bCs/>
            <w:sz w:val="21"/>
            <w:szCs w:val="21"/>
          </w:rPr>
          <w:delText xml:space="preserve">Produkcji energii elektrycznej brutto niższego </w:delText>
        </w:r>
        <w:r w:rsidRPr="00141FE4" w:rsidDel="006D5D13">
          <w:rPr>
            <w:rFonts w:ascii="Cambria" w:hAnsi="Cambria" w:cs="Arial"/>
            <w:bCs/>
            <w:sz w:val="21"/>
            <w:szCs w:val="21"/>
          </w:rPr>
          <w:delText xml:space="preserve">niż </w:delText>
        </w:r>
        <w:r w:rsidR="00FB78F6" w:rsidRPr="00141FE4" w:rsidDel="006D5D13">
          <w:rPr>
            <w:rFonts w:ascii="Cambria" w:hAnsi="Cambria" w:cs="Arial"/>
            <w:sz w:val="21"/>
            <w:szCs w:val="21"/>
          </w:rPr>
          <w:delText xml:space="preserve">1950 MWh/rok </w:delText>
        </w:r>
        <w:r w:rsidRPr="00141FE4" w:rsidDel="006D5D13">
          <w:rPr>
            <w:rFonts w:ascii="Cambria" w:hAnsi="Cambria" w:cs="Arial"/>
            <w:bCs/>
            <w:sz w:val="21"/>
            <w:szCs w:val="21"/>
          </w:rPr>
          <w:delText>skutkować będzie odrzuceniem oferty. W przypadku braku podania w ofercie</w:delText>
        </w:r>
        <w:r w:rsidR="00AD5A7D" w:rsidRPr="00141FE4" w:rsidDel="006D5D13">
          <w:rPr>
            <w:rFonts w:ascii="Cambria" w:hAnsi="Cambria" w:cs="Arial"/>
            <w:bCs/>
            <w:sz w:val="21"/>
            <w:szCs w:val="21"/>
          </w:rPr>
          <w:delText xml:space="preserve"> poziomu Produkcji energii elektrycznej brutto</w:delText>
        </w:r>
        <w:r w:rsidRPr="00141FE4" w:rsidDel="006D5D13">
          <w:rPr>
            <w:rFonts w:ascii="Cambria" w:hAnsi="Cambria" w:cs="Arial"/>
            <w:bCs/>
            <w:sz w:val="21"/>
            <w:szCs w:val="21"/>
          </w:rPr>
          <w:delText>, Zamawiający uzna, że Wykonawca zapewnia minimal</w:delText>
        </w:r>
        <w:r w:rsidR="00AD5A7D" w:rsidRPr="00141FE4" w:rsidDel="006D5D13">
          <w:rPr>
            <w:rFonts w:ascii="Cambria" w:hAnsi="Cambria" w:cs="Arial"/>
            <w:bCs/>
            <w:sz w:val="21"/>
            <w:szCs w:val="21"/>
          </w:rPr>
          <w:delText xml:space="preserve">ny (gwarantowany </w:delText>
        </w:r>
        <w:r w:rsidR="009D2AD5" w:rsidRPr="00141FE4" w:rsidDel="006D5D13">
          <w:rPr>
            <w:rFonts w:ascii="Cambria" w:hAnsi="Cambria" w:cs="Arial"/>
            <w:bCs/>
            <w:sz w:val="21"/>
            <w:szCs w:val="21"/>
          </w:rPr>
          <w:delText>parametr operacyjny</w:delText>
        </w:r>
        <w:r w:rsidR="00AD5A7D" w:rsidRPr="00141FE4" w:rsidDel="006D5D13">
          <w:rPr>
            <w:rFonts w:ascii="Cambria" w:hAnsi="Cambria" w:cs="Arial"/>
            <w:bCs/>
            <w:sz w:val="21"/>
            <w:szCs w:val="21"/>
          </w:rPr>
          <w:delText xml:space="preserve">) poziom Produkcji energii elektrycznej brutto </w:delText>
        </w:r>
        <w:r w:rsidRPr="00141FE4" w:rsidDel="006D5D13">
          <w:rPr>
            <w:rFonts w:ascii="Cambria" w:hAnsi="Cambria" w:cs="Arial"/>
            <w:bCs/>
            <w:sz w:val="21"/>
            <w:szCs w:val="21"/>
          </w:rPr>
          <w:delText>wym</w:delText>
        </w:r>
        <w:r w:rsidR="00AD5A7D" w:rsidRPr="00141FE4" w:rsidDel="006D5D13">
          <w:rPr>
            <w:rFonts w:ascii="Cambria" w:hAnsi="Cambria" w:cs="Arial"/>
            <w:bCs/>
            <w:sz w:val="21"/>
            <w:szCs w:val="21"/>
          </w:rPr>
          <w:delText xml:space="preserve">agany </w:delText>
        </w:r>
        <w:r w:rsidRPr="00141FE4" w:rsidDel="006D5D13">
          <w:rPr>
            <w:rFonts w:ascii="Cambria" w:hAnsi="Cambria" w:cs="Arial"/>
            <w:bCs/>
            <w:sz w:val="21"/>
            <w:szCs w:val="21"/>
          </w:rPr>
          <w:delText xml:space="preserve">przez Zamawiającego. </w:delText>
        </w:r>
      </w:del>
    </w:p>
    <w:p w14:paraId="02685DF7" w14:textId="711152C1" w:rsidR="00763D5B" w:rsidRPr="00141FE4" w:rsidDel="006D5D13" w:rsidRDefault="00763D5B" w:rsidP="006D5D13">
      <w:pPr>
        <w:spacing w:before="120" w:after="120"/>
        <w:ind w:left="1134" w:hanging="425"/>
        <w:jc w:val="both"/>
        <w:rPr>
          <w:del w:id="41" w:author="Jerzykowski i Wspólnicy. Sp.K." w:date="2024-10-21T12:08:00Z" w16du:dateUtc="2024-10-21T10:08:00Z"/>
          <w:rFonts w:ascii="Cambria" w:hAnsi="Cambria" w:cs="Arial"/>
          <w:bCs/>
          <w:sz w:val="21"/>
          <w:szCs w:val="21"/>
        </w:rPr>
      </w:pPr>
      <w:del w:id="42" w:author="Jerzykowski i Wspólnicy. Sp.K." w:date="2024-10-21T12:08:00Z" w16du:dateUtc="2024-10-21T10:08:00Z">
        <w:r w:rsidRPr="00141FE4" w:rsidDel="006D5D13">
          <w:rPr>
            <w:rFonts w:ascii="Cambria" w:hAnsi="Cambria" w:cs="Arial"/>
            <w:bCs/>
            <w:sz w:val="21"/>
            <w:szCs w:val="21"/>
          </w:rPr>
          <w:delText xml:space="preserve">W ramach kryterium „Produkcji energii elektrycznej brutto (E)” </w:delText>
        </w:r>
        <w:r w:rsidR="00100F05" w:rsidRPr="00141FE4" w:rsidDel="006D5D13">
          <w:rPr>
            <w:rFonts w:ascii="Cambria" w:hAnsi="Cambria" w:cs="Arial"/>
            <w:bCs/>
            <w:sz w:val="21"/>
            <w:szCs w:val="21"/>
          </w:rPr>
          <w:delText>ocena ofert zostanie dokonana przy zastosowaniu wzoru:</w:delText>
        </w:r>
      </w:del>
    </w:p>
    <w:p w14:paraId="22961EA5" w14:textId="6C54A313" w:rsidR="00100F05" w:rsidRPr="00141FE4" w:rsidDel="006D5D13" w:rsidRDefault="00100F05" w:rsidP="006D5D13">
      <w:pPr>
        <w:spacing w:before="120" w:after="120"/>
        <w:ind w:left="1134" w:hanging="425"/>
        <w:jc w:val="both"/>
        <w:rPr>
          <w:del w:id="43" w:author="Jerzykowski i Wspólnicy. Sp.K." w:date="2024-10-21T12:08:00Z" w16du:dateUtc="2024-10-21T10:08:00Z"/>
          <w:rFonts w:ascii="Cambria" w:hAnsi="Cambria" w:cs="Arial"/>
          <w:bCs/>
          <w:sz w:val="21"/>
          <w:szCs w:val="21"/>
        </w:rPr>
      </w:pPr>
      <w:del w:id="44" w:author="Jerzykowski i Wspólnicy. Sp.K." w:date="2024-10-21T12:08:00Z" w16du:dateUtc="2024-10-21T10:08:00Z">
        <w:r w:rsidRPr="00141FE4" w:rsidDel="006D5D13">
          <w:rPr>
            <w:rFonts w:ascii="Cambria" w:hAnsi="Cambria" w:cs="Arial"/>
            <w:bCs/>
            <w:sz w:val="21"/>
            <w:szCs w:val="21"/>
          </w:rPr>
          <w:tab/>
        </w:r>
        <w:r w:rsidRPr="00141FE4" w:rsidDel="006D5D13">
          <w:rPr>
            <w:rFonts w:ascii="Cambria" w:hAnsi="Cambria" w:cs="Arial"/>
            <w:bCs/>
            <w:sz w:val="21"/>
            <w:szCs w:val="21"/>
          </w:rPr>
          <w:tab/>
        </w:r>
        <w:r w:rsidRPr="00141FE4" w:rsidDel="006D5D13">
          <w:rPr>
            <w:rFonts w:ascii="Cambria" w:hAnsi="Cambria" w:cs="Arial"/>
            <w:bCs/>
            <w:sz w:val="21"/>
            <w:szCs w:val="21"/>
          </w:rPr>
          <w:tab/>
          <w:delText xml:space="preserve">  (x-1950)</w:delText>
        </w:r>
      </w:del>
    </w:p>
    <w:p w14:paraId="74226EEA" w14:textId="247017A3" w:rsidR="00100F05" w:rsidRPr="00141FE4" w:rsidDel="006D5D13" w:rsidRDefault="00100F05" w:rsidP="006D5D13">
      <w:pPr>
        <w:spacing w:before="120" w:after="120"/>
        <w:ind w:left="1134" w:hanging="425"/>
        <w:jc w:val="both"/>
        <w:rPr>
          <w:del w:id="45" w:author="Jerzykowski i Wspólnicy. Sp.K." w:date="2024-10-21T12:08:00Z" w16du:dateUtc="2024-10-21T10:08:00Z"/>
          <w:rFonts w:ascii="Cambria" w:hAnsi="Cambria" w:cs="Arial"/>
          <w:bCs/>
          <w:sz w:val="21"/>
          <w:szCs w:val="21"/>
        </w:rPr>
      </w:pPr>
      <w:del w:id="46" w:author="Jerzykowski i Wspólnicy. Sp.K." w:date="2024-10-21T12:08:00Z" w16du:dateUtc="2024-10-21T10:08:00Z">
        <w:r w:rsidRPr="00141FE4" w:rsidDel="006D5D13">
          <w:rPr>
            <w:rFonts w:ascii="Cambria" w:hAnsi="Cambria" w:cs="Arial"/>
            <w:bCs/>
            <w:sz w:val="21"/>
            <w:szCs w:val="21"/>
          </w:rPr>
          <w:delText xml:space="preserve">             </w:delText>
        </w:r>
        <w:r w:rsidRPr="00141FE4" w:rsidDel="006D5D13">
          <w:rPr>
            <w:rFonts w:ascii="Cambria" w:hAnsi="Cambria" w:cs="Arial"/>
            <w:bCs/>
            <w:sz w:val="21"/>
            <w:szCs w:val="21"/>
          </w:rPr>
          <w:tab/>
        </w:r>
        <w:r w:rsidRPr="00141FE4" w:rsidDel="006D5D13">
          <w:rPr>
            <w:rFonts w:ascii="Cambria" w:hAnsi="Cambria" w:cs="Arial"/>
            <w:bCs/>
            <w:sz w:val="21"/>
            <w:szCs w:val="21"/>
          </w:rPr>
          <w:tab/>
          <w:delText xml:space="preserve">      E = -------------------- x </w:delText>
        </w:r>
        <w:r w:rsidR="00296360" w:rsidRPr="00141FE4" w:rsidDel="006D5D13">
          <w:rPr>
            <w:rFonts w:ascii="Cambria" w:hAnsi="Cambria" w:cs="Arial"/>
            <w:bCs/>
            <w:sz w:val="21"/>
            <w:szCs w:val="21"/>
          </w:rPr>
          <w:delText>1</w:delText>
        </w:r>
        <w:r w:rsidRPr="00141FE4" w:rsidDel="006D5D13">
          <w:rPr>
            <w:rFonts w:ascii="Cambria" w:hAnsi="Cambria" w:cs="Arial"/>
            <w:bCs/>
            <w:sz w:val="21"/>
            <w:szCs w:val="21"/>
          </w:rPr>
          <w:delText>0 pkt</w:delText>
        </w:r>
      </w:del>
    </w:p>
    <w:p w14:paraId="6805F214" w14:textId="02FBE8F9" w:rsidR="00100F05" w:rsidRPr="00141FE4" w:rsidDel="006D5D13" w:rsidRDefault="00100F05" w:rsidP="006D5D13">
      <w:pPr>
        <w:spacing w:before="120" w:after="120"/>
        <w:ind w:left="1134" w:hanging="425"/>
        <w:jc w:val="both"/>
        <w:rPr>
          <w:del w:id="47" w:author="Jerzykowski i Wspólnicy. Sp.K." w:date="2024-10-21T12:08:00Z" w16du:dateUtc="2024-10-21T10:08:00Z"/>
          <w:rFonts w:ascii="Cambria" w:hAnsi="Cambria" w:cs="Arial"/>
          <w:bCs/>
          <w:sz w:val="21"/>
          <w:szCs w:val="21"/>
        </w:rPr>
      </w:pPr>
      <w:del w:id="48" w:author="Jerzykowski i Wspólnicy. Sp.K." w:date="2024-10-21T12:08:00Z" w16du:dateUtc="2024-10-21T10:08:00Z">
        <w:r w:rsidRPr="00141FE4" w:rsidDel="006D5D13">
          <w:rPr>
            <w:rFonts w:ascii="Cambria" w:hAnsi="Cambria" w:cs="Arial"/>
            <w:bCs/>
            <w:sz w:val="21"/>
            <w:szCs w:val="21"/>
          </w:rPr>
          <w:delText xml:space="preserve">  </w:delText>
        </w:r>
        <w:r w:rsidRPr="00141FE4" w:rsidDel="006D5D13">
          <w:rPr>
            <w:rFonts w:ascii="Cambria" w:hAnsi="Cambria" w:cs="Arial"/>
            <w:bCs/>
            <w:sz w:val="21"/>
            <w:szCs w:val="21"/>
          </w:rPr>
          <w:tab/>
        </w:r>
        <w:r w:rsidRPr="00141FE4" w:rsidDel="006D5D13">
          <w:rPr>
            <w:rFonts w:ascii="Cambria" w:hAnsi="Cambria" w:cs="Arial"/>
            <w:bCs/>
            <w:sz w:val="21"/>
            <w:szCs w:val="21"/>
          </w:rPr>
          <w:tab/>
        </w:r>
        <w:r w:rsidRPr="00141FE4" w:rsidDel="006D5D13">
          <w:rPr>
            <w:rFonts w:ascii="Cambria" w:hAnsi="Cambria" w:cs="Arial"/>
            <w:bCs/>
            <w:sz w:val="21"/>
            <w:szCs w:val="21"/>
          </w:rPr>
          <w:tab/>
          <w:delText xml:space="preserve">     1050</w:delText>
        </w:r>
      </w:del>
    </w:p>
    <w:p w14:paraId="4724D8D5" w14:textId="53465CD8" w:rsidR="00100F05" w:rsidRPr="00141FE4" w:rsidDel="006D5D13" w:rsidRDefault="00100F05" w:rsidP="006D5D13">
      <w:pPr>
        <w:spacing w:before="120" w:after="120"/>
        <w:ind w:left="1134" w:hanging="425"/>
        <w:jc w:val="both"/>
        <w:rPr>
          <w:del w:id="49" w:author="Jerzykowski i Wspólnicy. Sp.K." w:date="2024-10-21T12:08:00Z" w16du:dateUtc="2024-10-21T10:08:00Z"/>
          <w:rFonts w:ascii="Cambria" w:hAnsi="Cambria" w:cs="Arial"/>
          <w:bCs/>
          <w:sz w:val="21"/>
          <w:szCs w:val="21"/>
        </w:rPr>
      </w:pPr>
      <w:del w:id="50" w:author="Jerzykowski i Wspólnicy. Sp.K." w:date="2024-10-21T12:08:00Z" w16du:dateUtc="2024-10-21T10:08:00Z">
        <w:r w:rsidRPr="00141FE4" w:rsidDel="006D5D13">
          <w:rPr>
            <w:rFonts w:ascii="Cambria" w:hAnsi="Cambria" w:cs="Arial"/>
            <w:bCs/>
            <w:sz w:val="21"/>
            <w:szCs w:val="21"/>
          </w:rPr>
          <w:delText>gdzie:</w:delText>
        </w:r>
      </w:del>
    </w:p>
    <w:p w14:paraId="6B9F4EF9" w14:textId="27652EDE" w:rsidR="00100F05" w:rsidRPr="00141FE4" w:rsidDel="006D5D13" w:rsidRDefault="00100F05" w:rsidP="006D5D13">
      <w:pPr>
        <w:spacing w:before="120" w:after="120"/>
        <w:ind w:left="1134" w:hanging="425"/>
        <w:jc w:val="both"/>
        <w:rPr>
          <w:del w:id="51" w:author="Jerzykowski i Wspólnicy. Sp.K." w:date="2024-10-21T12:08:00Z" w16du:dateUtc="2024-10-21T10:08:00Z"/>
          <w:rFonts w:ascii="Cambria" w:hAnsi="Cambria" w:cs="Arial"/>
          <w:bCs/>
          <w:sz w:val="21"/>
          <w:szCs w:val="21"/>
        </w:rPr>
      </w:pPr>
      <w:del w:id="52" w:author="Jerzykowski i Wspólnicy. Sp.K." w:date="2024-10-21T12:08:00Z" w16du:dateUtc="2024-10-21T10:08:00Z">
        <w:r w:rsidRPr="00141FE4" w:rsidDel="006D5D13">
          <w:rPr>
            <w:rFonts w:ascii="Cambria" w:hAnsi="Cambria" w:cs="Arial"/>
            <w:bCs/>
            <w:sz w:val="21"/>
            <w:szCs w:val="21"/>
          </w:rPr>
          <w:delText>E – liczba punktów w ramach kryterium „Produkcja energii elektrycznej brutto (E)”,</w:delText>
        </w:r>
      </w:del>
    </w:p>
    <w:p w14:paraId="0B050902" w14:textId="3321EE81" w:rsidR="00763D5B" w:rsidRPr="00141FE4" w:rsidRDefault="00100F05" w:rsidP="006D5D13">
      <w:pPr>
        <w:spacing w:before="120" w:after="120"/>
        <w:ind w:left="1134" w:hanging="425"/>
        <w:jc w:val="both"/>
        <w:rPr>
          <w:rFonts w:ascii="Cambria" w:hAnsi="Cambria" w:cs="Arial"/>
          <w:bCs/>
          <w:sz w:val="21"/>
          <w:szCs w:val="21"/>
        </w:rPr>
      </w:pPr>
      <w:del w:id="53" w:author="Jerzykowski i Wspólnicy. Sp.K." w:date="2024-10-21T12:08:00Z" w16du:dateUtc="2024-10-21T10:08:00Z">
        <w:r w:rsidRPr="00141FE4" w:rsidDel="006D5D13">
          <w:rPr>
            <w:rFonts w:ascii="Cambria" w:hAnsi="Cambria" w:cs="Arial"/>
            <w:bCs/>
            <w:sz w:val="21"/>
            <w:szCs w:val="21"/>
          </w:rPr>
          <w:delText xml:space="preserve">x – zaoferowana wartość poziomu </w:delText>
        </w:r>
        <w:r w:rsidR="002807B6" w:rsidRPr="00141FE4" w:rsidDel="006D5D13">
          <w:rPr>
            <w:rFonts w:ascii="Cambria" w:hAnsi="Cambria" w:cs="Arial"/>
            <w:bCs/>
            <w:sz w:val="21"/>
            <w:szCs w:val="21"/>
          </w:rPr>
          <w:delText>P</w:delText>
        </w:r>
        <w:r w:rsidRPr="00141FE4" w:rsidDel="006D5D13">
          <w:rPr>
            <w:rFonts w:ascii="Cambria" w:hAnsi="Cambria" w:cs="Arial"/>
            <w:bCs/>
            <w:sz w:val="21"/>
            <w:szCs w:val="21"/>
          </w:rPr>
          <w:delText>rodukcji energii elektrycznej brutto</w:delText>
        </w:r>
      </w:del>
      <w:r w:rsidRPr="00141FE4">
        <w:rPr>
          <w:rFonts w:ascii="Cambria" w:hAnsi="Cambria" w:cs="Arial"/>
          <w:bCs/>
          <w:sz w:val="21"/>
          <w:szCs w:val="21"/>
        </w:rPr>
        <w:t xml:space="preserve"> </w:t>
      </w:r>
      <w:bookmarkEnd w:id="36"/>
    </w:p>
    <w:bookmarkEnd w:id="35"/>
    <w:p w14:paraId="738575A9" w14:textId="1B496D2F" w:rsidR="00EF1603" w:rsidRPr="00141FE4" w:rsidRDefault="00DE7E0F" w:rsidP="0041409D">
      <w:pPr>
        <w:spacing w:before="120" w:after="120"/>
        <w:ind w:left="709" w:hanging="709"/>
        <w:jc w:val="both"/>
        <w:rPr>
          <w:rFonts w:ascii="Cambria" w:hAnsi="Cambria" w:cs="Arial"/>
          <w:bCs/>
          <w:sz w:val="21"/>
          <w:szCs w:val="21"/>
        </w:rPr>
      </w:pPr>
      <w:r w:rsidRPr="00141FE4">
        <w:rPr>
          <w:rFonts w:ascii="Cambria" w:hAnsi="Cambria" w:cs="Arial"/>
          <w:bCs/>
          <w:sz w:val="21"/>
          <w:szCs w:val="21"/>
        </w:rPr>
        <w:t>14.</w:t>
      </w:r>
      <w:r w:rsidR="00A12DE8" w:rsidRPr="00141FE4">
        <w:rPr>
          <w:rFonts w:ascii="Cambria" w:hAnsi="Cambria" w:cs="Arial"/>
          <w:bCs/>
          <w:sz w:val="21"/>
          <w:szCs w:val="21"/>
        </w:rPr>
        <w:t>4</w:t>
      </w:r>
      <w:r w:rsidRPr="00141FE4">
        <w:rPr>
          <w:rFonts w:ascii="Cambria" w:hAnsi="Cambria" w:cs="Arial"/>
          <w:bCs/>
          <w:sz w:val="21"/>
          <w:szCs w:val="21"/>
        </w:rPr>
        <w:t xml:space="preserve">. </w:t>
      </w:r>
      <w:r w:rsidRPr="00141FE4">
        <w:rPr>
          <w:rFonts w:ascii="Cambria" w:hAnsi="Cambria" w:cs="Arial"/>
          <w:bCs/>
          <w:sz w:val="21"/>
          <w:szCs w:val="21"/>
        </w:rPr>
        <w:tab/>
      </w:r>
      <w:r w:rsidR="00EF1603" w:rsidRPr="00141FE4">
        <w:rPr>
          <w:rFonts w:ascii="Cambria" w:hAnsi="Cambria" w:cs="Arial"/>
          <w:bCs/>
          <w:sz w:val="21"/>
          <w:szCs w:val="21"/>
        </w:rPr>
        <w:t xml:space="preserve">Za najkorzystniejszą ofertę uznana zostanie oferta, która uzyska największą ilość punktów wyliczoną zgodnie ze wzorem: </w:t>
      </w:r>
    </w:p>
    <w:p w14:paraId="61FFCDED" w14:textId="28A61ADA" w:rsidR="00EF1603" w:rsidRPr="00141FE4" w:rsidRDefault="0017486B" w:rsidP="0041409D">
      <w:pPr>
        <w:spacing w:before="120" w:after="120"/>
        <w:ind w:left="709" w:hanging="1"/>
        <w:jc w:val="both"/>
        <w:rPr>
          <w:rFonts w:ascii="Cambria" w:hAnsi="Cambria" w:cs="Arial"/>
          <w:bCs/>
          <w:sz w:val="21"/>
          <w:szCs w:val="21"/>
        </w:rPr>
      </w:pPr>
      <w:r w:rsidRPr="00141FE4">
        <w:rPr>
          <w:rFonts w:ascii="Cambria" w:hAnsi="Cambria" w:cs="Arial"/>
          <w:bCs/>
          <w:sz w:val="21"/>
          <w:szCs w:val="21"/>
        </w:rPr>
        <w:t xml:space="preserve">O = C  + G </w:t>
      </w:r>
      <w:del w:id="54" w:author="Jerzykowski i Wspólnicy. Sp.K." w:date="2024-10-21T12:08:00Z" w16du:dateUtc="2024-10-21T10:08:00Z">
        <w:r w:rsidR="00B331B9" w:rsidRPr="00141FE4" w:rsidDel="006D5D13">
          <w:rPr>
            <w:rFonts w:ascii="Cambria" w:hAnsi="Cambria" w:cs="Arial"/>
            <w:bCs/>
            <w:sz w:val="21"/>
            <w:szCs w:val="21"/>
          </w:rPr>
          <w:delText>+</w:delText>
        </w:r>
        <w:r w:rsidR="002807B6" w:rsidRPr="00141FE4" w:rsidDel="006D5D13">
          <w:rPr>
            <w:rFonts w:ascii="Cambria" w:hAnsi="Cambria" w:cs="Arial"/>
            <w:bCs/>
            <w:sz w:val="21"/>
            <w:szCs w:val="21"/>
          </w:rPr>
          <w:delText xml:space="preserve"> </w:delText>
        </w:r>
        <w:r w:rsidR="00B331B9" w:rsidRPr="00141FE4" w:rsidDel="006D5D13">
          <w:rPr>
            <w:rFonts w:ascii="Cambria" w:hAnsi="Cambria" w:cs="Arial"/>
            <w:bCs/>
            <w:sz w:val="21"/>
            <w:szCs w:val="21"/>
          </w:rPr>
          <w:delText>E</w:delText>
        </w:r>
      </w:del>
    </w:p>
    <w:p w14:paraId="2D8BEEEA" w14:textId="77777777" w:rsidR="00EF1603" w:rsidRPr="00141FE4" w:rsidRDefault="00EF1603" w:rsidP="0041409D">
      <w:pPr>
        <w:spacing w:before="120" w:after="120"/>
        <w:ind w:left="709" w:hanging="1"/>
        <w:jc w:val="both"/>
        <w:rPr>
          <w:rFonts w:ascii="Cambria" w:hAnsi="Cambria" w:cs="Arial"/>
          <w:bCs/>
          <w:sz w:val="21"/>
          <w:szCs w:val="21"/>
        </w:rPr>
      </w:pPr>
      <w:r w:rsidRPr="00141FE4">
        <w:rPr>
          <w:rFonts w:ascii="Cambria" w:hAnsi="Cambria" w:cs="Arial"/>
          <w:bCs/>
          <w:sz w:val="21"/>
          <w:szCs w:val="21"/>
        </w:rPr>
        <w:t>Oferta może uzyskać maksymalnie 100 punktów.</w:t>
      </w:r>
    </w:p>
    <w:p w14:paraId="461B89AE" w14:textId="050A16D0" w:rsidR="00D16B58" w:rsidRPr="00141FE4" w:rsidRDefault="00D16B58" w:rsidP="0041409D">
      <w:pPr>
        <w:spacing w:before="120" w:after="120"/>
        <w:ind w:left="709" w:hanging="1"/>
        <w:jc w:val="both"/>
        <w:rPr>
          <w:rFonts w:ascii="Cambria" w:hAnsi="Cambria" w:cs="Arial"/>
          <w:bCs/>
          <w:sz w:val="21"/>
          <w:szCs w:val="21"/>
        </w:rPr>
      </w:pPr>
      <w:r w:rsidRPr="00141FE4">
        <w:rPr>
          <w:rFonts w:ascii="Cambria" w:hAnsi="Cambria" w:cs="Arial"/>
          <w:bCs/>
          <w:sz w:val="21"/>
          <w:szCs w:val="21"/>
        </w:rPr>
        <w:t xml:space="preserve">Łączna punktacja oraz punktacja przyznawana Wykonawcom w poszczególnych kryteriach oceny ofert, zaokrąglana będzie do dwóch miejsc po przeciwniku, zgodnie z matematycznymi zasadami zaokrągleń.  </w:t>
      </w:r>
    </w:p>
    <w:p w14:paraId="0617EFA4" w14:textId="5550E601" w:rsidR="00DA651D" w:rsidRPr="00141FE4" w:rsidRDefault="00325514" w:rsidP="00DE7E0F">
      <w:pPr>
        <w:spacing w:before="120" w:after="120"/>
        <w:ind w:left="709" w:hanging="709"/>
        <w:jc w:val="both"/>
        <w:rPr>
          <w:rFonts w:ascii="Cambria" w:hAnsi="Cambria" w:cs="Arial"/>
          <w:sz w:val="21"/>
          <w:szCs w:val="21"/>
        </w:rPr>
      </w:pPr>
      <w:r w:rsidRPr="00141FE4">
        <w:rPr>
          <w:rFonts w:ascii="Cambria" w:hAnsi="Cambria" w:cs="Arial"/>
          <w:sz w:val="21"/>
          <w:szCs w:val="21"/>
        </w:rPr>
        <w:t>1</w:t>
      </w:r>
      <w:r w:rsidR="005C71AA" w:rsidRPr="00141FE4">
        <w:rPr>
          <w:rFonts w:ascii="Cambria" w:hAnsi="Cambria" w:cs="Arial"/>
          <w:bCs/>
          <w:sz w:val="21"/>
          <w:szCs w:val="21"/>
        </w:rPr>
        <w:t>4</w:t>
      </w:r>
      <w:r w:rsidR="00762E32" w:rsidRPr="00141FE4">
        <w:rPr>
          <w:rFonts w:ascii="Cambria" w:hAnsi="Cambria" w:cs="Arial"/>
          <w:sz w:val="21"/>
          <w:szCs w:val="21"/>
        </w:rPr>
        <w:t>.</w:t>
      </w:r>
      <w:r w:rsidR="00A12DE8" w:rsidRPr="00141FE4">
        <w:rPr>
          <w:rFonts w:ascii="Cambria" w:hAnsi="Cambria" w:cs="Arial"/>
          <w:sz w:val="21"/>
          <w:szCs w:val="21"/>
        </w:rPr>
        <w:t>5</w:t>
      </w:r>
      <w:r w:rsidR="00A53927" w:rsidRPr="00141FE4">
        <w:rPr>
          <w:rFonts w:ascii="Cambria" w:hAnsi="Cambria" w:cs="Arial"/>
          <w:sz w:val="21"/>
          <w:szCs w:val="21"/>
        </w:rPr>
        <w:t>.</w:t>
      </w:r>
      <w:r w:rsidR="00A53927" w:rsidRPr="00141FE4">
        <w:rPr>
          <w:rFonts w:ascii="Cambria" w:hAnsi="Cambria" w:cs="Arial"/>
          <w:sz w:val="21"/>
          <w:szCs w:val="21"/>
        </w:rPr>
        <w:tab/>
        <w:t xml:space="preserve">Jeżeli nie można dokonać wyboru najkorzystniejszej oferty z uwagi na to, że dwie lub więcej ofert przedstawia taki sam bilans ceny i innych kryteriów oceny ofert, Zamawiający wybiera spośród tych ofert ofertę, która otrzymała najwyższą ocenę w kryterium o najwyższej wadze. </w:t>
      </w:r>
      <w:r w:rsidR="00EF1491" w:rsidRPr="00141FE4">
        <w:rPr>
          <w:rFonts w:ascii="Cambria" w:hAnsi="Cambria" w:cs="Arial"/>
          <w:sz w:val="21"/>
          <w:szCs w:val="21"/>
        </w:rPr>
        <w:t>Jeżeli oferty otrzymały taką samą ocenę w</w:t>
      </w:r>
      <w:r w:rsidR="00F40645" w:rsidRPr="00141FE4">
        <w:rPr>
          <w:rFonts w:ascii="Cambria" w:hAnsi="Cambria" w:cs="Arial"/>
          <w:sz w:val="21"/>
          <w:szCs w:val="21"/>
        </w:rPr>
        <w:t xml:space="preserve"> kryterium o najwyższej wadze, Z</w:t>
      </w:r>
      <w:r w:rsidR="00EF1491" w:rsidRPr="00141FE4">
        <w:rPr>
          <w:rFonts w:ascii="Cambria" w:hAnsi="Cambria" w:cs="Arial"/>
          <w:sz w:val="21"/>
          <w:szCs w:val="21"/>
        </w:rPr>
        <w:t>amawiający wybiera ofertę z najniższą ceną.</w:t>
      </w:r>
      <w:r w:rsidR="00E322B7" w:rsidRPr="00141FE4">
        <w:rPr>
          <w:rFonts w:ascii="Cambria" w:hAnsi="Cambria"/>
          <w:sz w:val="21"/>
          <w:szCs w:val="21"/>
        </w:rPr>
        <w:t xml:space="preserve"> </w:t>
      </w:r>
      <w:r w:rsidR="00E322B7" w:rsidRPr="00141FE4">
        <w:rPr>
          <w:rFonts w:ascii="Cambria" w:hAnsi="Cambria" w:cs="Arial"/>
          <w:sz w:val="21"/>
          <w:szCs w:val="21"/>
        </w:rPr>
        <w:t>Jeżeli nie można dokonać wyboru oferty w sposób, o którym mowa w zdaniu poprzednim, Z</w:t>
      </w:r>
      <w:r w:rsidR="00F40645" w:rsidRPr="00141FE4">
        <w:rPr>
          <w:rFonts w:ascii="Cambria" w:hAnsi="Cambria" w:cs="Arial"/>
          <w:sz w:val="21"/>
          <w:szCs w:val="21"/>
        </w:rPr>
        <w:t>amawiający wzywa W</w:t>
      </w:r>
      <w:r w:rsidR="00E322B7" w:rsidRPr="00141FE4">
        <w:rPr>
          <w:rFonts w:ascii="Cambria" w:hAnsi="Cambria" w:cs="Arial"/>
          <w:sz w:val="21"/>
          <w:szCs w:val="21"/>
        </w:rPr>
        <w:t>ykonawców, którzy złożyli te oferty, do złożenia w terminie określonym przez zamawiającego ofert dodatkowych zawierających nową cenę.</w:t>
      </w:r>
      <w:bookmarkStart w:id="55" w:name="_Hlk77634702"/>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141FE4" w:rsidRPr="00141FE4" w14:paraId="32096E96" w14:textId="77777777" w:rsidTr="00332E60">
        <w:tc>
          <w:tcPr>
            <w:tcW w:w="9071" w:type="dxa"/>
            <w:shd w:val="clear" w:color="auto" w:fill="E7E6E6"/>
          </w:tcPr>
          <w:p w14:paraId="01082F41" w14:textId="5FDE2517" w:rsidR="00A53927" w:rsidRPr="00141FE4" w:rsidRDefault="00A53927" w:rsidP="0075131E">
            <w:pPr>
              <w:spacing w:before="120" w:after="120"/>
              <w:ind w:left="654" w:hanging="654"/>
              <w:jc w:val="both"/>
              <w:rPr>
                <w:rFonts w:ascii="Cambria" w:hAnsi="Cambria" w:cs="Arial"/>
                <w:b/>
                <w:bCs/>
                <w:sz w:val="21"/>
                <w:szCs w:val="21"/>
              </w:rPr>
            </w:pPr>
            <w:r w:rsidRPr="00141FE4">
              <w:rPr>
                <w:rFonts w:ascii="Cambria" w:hAnsi="Cambria" w:cs="Arial"/>
                <w:b/>
                <w:bCs/>
                <w:sz w:val="21"/>
                <w:szCs w:val="21"/>
              </w:rPr>
              <w:t>1</w:t>
            </w:r>
            <w:r w:rsidR="00A54714" w:rsidRPr="00141FE4">
              <w:rPr>
                <w:rFonts w:ascii="Cambria" w:hAnsi="Cambria" w:cs="Arial"/>
                <w:b/>
                <w:bCs/>
                <w:sz w:val="21"/>
                <w:szCs w:val="21"/>
              </w:rPr>
              <w:t>5</w:t>
            </w:r>
            <w:r w:rsidRPr="00141FE4">
              <w:rPr>
                <w:rFonts w:ascii="Cambria" w:hAnsi="Cambria" w:cs="Arial"/>
                <w:b/>
                <w:bCs/>
                <w:sz w:val="21"/>
                <w:szCs w:val="21"/>
              </w:rPr>
              <w:t xml:space="preserve">. </w:t>
            </w:r>
            <w:r w:rsidRPr="00141FE4">
              <w:rPr>
                <w:rFonts w:ascii="Cambria" w:hAnsi="Cambria" w:cs="Arial"/>
                <w:b/>
                <w:bCs/>
                <w:sz w:val="21"/>
                <w:szCs w:val="21"/>
              </w:rPr>
              <w:tab/>
            </w:r>
            <w:r w:rsidR="00C33101" w:rsidRPr="00141FE4">
              <w:rPr>
                <w:rFonts w:ascii="Cambria" w:hAnsi="Cambria" w:cs="Arial"/>
                <w:b/>
                <w:bCs/>
                <w:sz w:val="21"/>
                <w:szCs w:val="21"/>
              </w:rPr>
              <w:t>INFORMACJA O FORMALNOŚCIACH, JAKIE MUSZĄ ZOSTAĆ DOPEŁNIONE PO WYBORZE OFERT W CELU ZAWARCIA UMOW</w:t>
            </w:r>
            <w:r w:rsidR="00695BD5" w:rsidRPr="00141FE4">
              <w:rPr>
                <w:rFonts w:ascii="Cambria" w:hAnsi="Cambria" w:cs="Arial"/>
                <w:b/>
                <w:bCs/>
                <w:sz w:val="21"/>
                <w:szCs w:val="21"/>
              </w:rPr>
              <w:t>Y</w:t>
            </w:r>
            <w:r w:rsidR="00C33101" w:rsidRPr="00141FE4">
              <w:rPr>
                <w:rFonts w:ascii="Cambria" w:hAnsi="Cambria" w:cs="Arial"/>
                <w:b/>
                <w:bCs/>
                <w:sz w:val="21"/>
                <w:szCs w:val="21"/>
              </w:rPr>
              <w:t xml:space="preserve"> W SPRAWIE ZAMÓWIENIA PUBLICZNEGO</w:t>
            </w:r>
          </w:p>
        </w:tc>
      </w:tr>
    </w:tbl>
    <w:p w14:paraId="2EE43D25" w14:textId="77777777" w:rsidR="00A53927" w:rsidRPr="00141FE4" w:rsidRDefault="00A53927" w:rsidP="0041409D">
      <w:pPr>
        <w:spacing w:before="120" w:after="120"/>
        <w:jc w:val="both"/>
        <w:rPr>
          <w:rFonts w:ascii="Cambria" w:hAnsi="Cambria" w:cs="Arial"/>
          <w:b/>
          <w:bCs/>
          <w:sz w:val="21"/>
          <w:szCs w:val="21"/>
        </w:rPr>
      </w:pPr>
    </w:p>
    <w:p w14:paraId="050A92D1" w14:textId="3F42DEF9" w:rsidR="00A53927" w:rsidRPr="00141FE4" w:rsidRDefault="00A53927" w:rsidP="00E92C05">
      <w:pPr>
        <w:spacing w:before="120" w:after="120"/>
        <w:ind w:left="709" w:hanging="709"/>
        <w:jc w:val="both"/>
        <w:rPr>
          <w:rFonts w:ascii="Cambria" w:hAnsi="Cambria" w:cs="Arial"/>
          <w:sz w:val="21"/>
          <w:szCs w:val="21"/>
        </w:rPr>
      </w:pPr>
      <w:r w:rsidRPr="00141FE4">
        <w:rPr>
          <w:rFonts w:ascii="Cambria" w:hAnsi="Cambria" w:cs="Arial"/>
          <w:sz w:val="21"/>
          <w:szCs w:val="21"/>
        </w:rPr>
        <w:t>1</w:t>
      </w:r>
      <w:r w:rsidR="00A54714" w:rsidRPr="00141FE4">
        <w:rPr>
          <w:rFonts w:ascii="Cambria" w:hAnsi="Cambria" w:cs="Arial"/>
          <w:sz w:val="21"/>
          <w:szCs w:val="21"/>
        </w:rPr>
        <w:t>5</w:t>
      </w:r>
      <w:r w:rsidRPr="00141FE4">
        <w:rPr>
          <w:rFonts w:ascii="Cambria" w:hAnsi="Cambria" w:cs="Arial"/>
          <w:sz w:val="21"/>
          <w:szCs w:val="21"/>
        </w:rPr>
        <w:t>.1.</w:t>
      </w:r>
      <w:r w:rsidRPr="00141FE4">
        <w:rPr>
          <w:rFonts w:ascii="Cambria" w:hAnsi="Cambria" w:cs="Arial"/>
          <w:b/>
          <w:sz w:val="21"/>
          <w:szCs w:val="21"/>
        </w:rPr>
        <w:t xml:space="preserve"> </w:t>
      </w:r>
      <w:r w:rsidRPr="00141FE4">
        <w:rPr>
          <w:rFonts w:ascii="Cambria" w:hAnsi="Cambria" w:cs="Arial"/>
          <w:b/>
          <w:sz w:val="21"/>
          <w:szCs w:val="21"/>
        </w:rPr>
        <w:tab/>
      </w:r>
      <w:r w:rsidRPr="00141FE4">
        <w:rPr>
          <w:rFonts w:ascii="Cambria" w:hAnsi="Cambria" w:cs="Arial"/>
          <w:sz w:val="21"/>
          <w:szCs w:val="21"/>
        </w:rPr>
        <w:t>Przed zawarciem umowy w sprawie zamówienia publicznego, Wykonawca, którego oferta została uznana za najkorzystniejszą zobowiązany jest dopełnić następujących formalności:</w:t>
      </w:r>
    </w:p>
    <w:p w14:paraId="01AF1A02" w14:textId="77777777" w:rsidR="00A53927" w:rsidRPr="00141FE4" w:rsidRDefault="00A53927" w:rsidP="00E92C05">
      <w:pPr>
        <w:spacing w:before="120" w:after="120"/>
        <w:ind w:left="1418" w:hanging="709"/>
        <w:jc w:val="both"/>
        <w:rPr>
          <w:rFonts w:ascii="Cambria" w:hAnsi="Cambria" w:cs="Arial"/>
          <w:sz w:val="21"/>
          <w:szCs w:val="21"/>
        </w:rPr>
      </w:pPr>
      <w:r w:rsidRPr="00141FE4">
        <w:rPr>
          <w:rFonts w:ascii="Cambria" w:hAnsi="Cambria" w:cs="Arial"/>
          <w:sz w:val="21"/>
          <w:szCs w:val="21"/>
        </w:rPr>
        <w:t>1)</w:t>
      </w:r>
      <w:r w:rsidRPr="00141FE4">
        <w:rPr>
          <w:rFonts w:ascii="Cambria" w:hAnsi="Cambria" w:cs="Arial"/>
          <w:sz w:val="21"/>
          <w:szCs w:val="21"/>
        </w:rPr>
        <w:tab/>
        <w:t xml:space="preserve">wnieść wymagane zabezpieczanie należytego wykonania umowy; </w:t>
      </w:r>
    </w:p>
    <w:p w14:paraId="358571CB" w14:textId="77777777" w:rsidR="00A53927" w:rsidRPr="00141FE4" w:rsidRDefault="00A53927" w:rsidP="00E92C05">
      <w:pPr>
        <w:spacing w:before="120" w:after="120"/>
        <w:ind w:left="1418" w:hanging="709"/>
        <w:jc w:val="both"/>
        <w:rPr>
          <w:rFonts w:ascii="Cambria" w:hAnsi="Cambria" w:cs="Arial"/>
          <w:sz w:val="21"/>
          <w:szCs w:val="21"/>
        </w:rPr>
      </w:pPr>
      <w:r w:rsidRPr="00141FE4">
        <w:rPr>
          <w:rFonts w:ascii="Cambria" w:hAnsi="Cambria" w:cs="Arial"/>
          <w:sz w:val="21"/>
          <w:szCs w:val="21"/>
        </w:rPr>
        <w:t>2)</w:t>
      </w:r>
      <w:r w:rsidRPr="00141FE4">
        <w:rPr>
          <w:rFonts w:ascii="Cambria" w:hAnsi="Cambria" w:cs="Arial"/>
          <w:sz w:val="21"/>
          <w:szCs w:val="21"/>
        </w:rPr>
        <w:tab/>
        <w:t xml:space="preserve">przedłożyć Zamawiającemu: </w:t>
      </w:r>
    </w:p>
    <w:p w14:paraId="5B6B3746" w14:textId="729B2597" w:rsidR="00A53927" w:rsidRPr="00141FE4" w:rsidRDefault="00A53927" w:rsidP="00E92C05">
      <w:pPr>
        <w:spacing w:before="120" w:after="120"/>
        <w:ind w:left="2127" w:hanging="711"/>
        <w:jc w:val="both"/>
        <w:rPr>
          <w:rFonts w:ascii="Cambria" w:hAnsi="Cambria" w:cs="Arial"/>
          <w:sz w:val="21"/>
          <w:szCs w:val="21"/>
        </w:rPr>
      </w:pPr>
      <w:r w:rsidRPr="00141FE4">
        <w:rPr>
          <w:rFonts w:ascii="Cambria" w:hAnsi="Cambria" w:cs="Arial"/>
          <w:sz w:val="21"/>
          <w:szCs w:val="21"/>
        </w:rPr>
        <w:t>a)</w:t>
      </w:r>
      <w:r w:rsidRPr="00141FE4">
        <w:rPr>
          <w:rFonts w:ascii="Cambria" w:hAnsi="Cambria" w:cs="Arial"/>
          <w:sz w:val="21"/>
          <w:szCs w:val="21"/>
        </w:rPr>
        <w:tab/>
      </w:r>
      <w:r w:rsidR="00B80889" w:rsidRPr="00141FE4">
        <w:rPr>
          <w:rFonts w:ascii="Cambria" w:hAnsi="Cambria" w:cs="Arial"/>
          <w:sz w:val="21"/>
          <w:szCs w:val="21"/>
        </w:rPr>
        <w:t>polisy</w:t>
      </w:r>
      <w:r w:rsidR="00637036" w:rsidRPr="00141FE4">
        <w:rPr>
          <w:rFonts w:ascii="Cambria" w:hAnsi="Cambria" w:cs="Arial"/>
          <w:sz w:val="21"/>
          <w:szCs w:val="21"/>
        </w:rPr>
        <w:t xml:space="preserve"> </w:t>
      </w:r>
      <w:r w:rsidR="00B80889" w:rsidRPr="00141FE4">
        <w:rPr>
          <w:rFonts w:ascii="Cambria" w:hAnsi="Cambria" w:cs="Arial"/>
          <w:sz w:val="21"/>
          <w:szCs w:val="21"/>
        </w:rPr>
        <w:t>ubezpieczeniowe zgodne</w:t>
      </w:r>
      <w:r w:rsidR="00637036" w:rsidRPr="00141FE4">
        <w:rPr>
          <w:rFonts w:ascii="Cambria" w:hAnsi="Cambria" w:cs="Arial"/>
          <w:sz w:val="21"/>
          <w:szCs w:val="21"/>
        </w:rPr>
        <w:t xml:space="preserve"> z wymaganiami Zamawiającego, określonymi w projekcie umowy, stanowiącym </w:t>
      </w:r>
      <w:r w:rsidR="0047079F" w:rsidRPr="00141FE4">
        <w:rPr>
          <w:rFonts w:ascii="Cambria" w:hAnsi="Cambria" w:cs="Arial"/>
          <w:sz w:val="21"/>
          <w:szCs w:val="21"/>
        </w:rPr>
        <w:t>z</w:t>
      </w:r>
      <w:r w:rsidR="00637036" w:rsidRPr="00141FE4">
        <w:rPr>
          <w:rFonts w:ascii="Cambria" w:hAnsi="Cambria" w:cs="Arial"/>
          <w:sz w:val="21"/>
          <w:szCs w:val="21"/>
        </w:rPr>
        <w:t>ałącznik nr</w:t>
      </w:r>
      <w:r w:rsidR="004C1C47" w:rsidRPr="00141FE4">
        <w:rPr>
          <w:rFonts w:ascii="Cambria" w:hAnsi="Cambria" w:cs="Arial"/>
          <w:sz w:val="21"/>
          <w:szCs w:val="21"/>
        </w:rPr>
        <w:t xml:space="preserve"> 9</w:t>
      </w:r>
      <w:r w:rsidR="00637036" w:rsidRPr="00141FE4">
        <w:rPr>
          <w:rFonts w:ascii="Cambria" w:hAnsi="Cambria" w:cs="Arial"/>
          <w:sz w:val="21"/>
          <w:szCs w:val="21"/>
        </w:rPr>
        <w:t xml:space="preserve"> do SWZ, </w:t>
      </w:r>
    </w:p>
    <w:p w14:paraId="3B346C45" w14:textId="77777777" w:rsidR="00637036" w:rsidRPr="00141FE4" w:rsidRDefault="00637036" w:rsidP="00E92C05">
      <w:pPr>
        <w:spacing w:before="120" w:after="120"/>
        <w:ind w:left="2127" w:hanging="711"/>
        <w:jc w:val="both"/>
        <w:rPr>
          <w:rFonts w:ascii="Cambria" w:hAnsi="Cambria" w:cs="Arial"/>
          <w:sz w:val="21"/>
          <w:szCs w:val="21"/>
        </w:rPr>
      </w:pPr>
      <w:r w:rsidRPr="00141FE4">
        <w:rPr>
          <w:rFonts w:ascii="Cambria" w:hAnsi="Cambria" w:cs="Arial"/>
          <w:sz w:val="21"/>
          <w:szCs w:val="21"/>
        </w:rPr>
        <w:t xml:space="preserve">b) </w:t>
      </w:r>
      <w:r w:rsidRPr="00141FE4">
        <w:rPr>
          <w:rFonts w:ascii="Cambria" w:hAnsi="Cambria" w:cs="Arial"/>
          <w:sz w:val="21"/>
          <w:szCs w:val="21"/>
        </w:rPr>
        <w:tab/>
        <w:t xml:space="preserve">poświadczone za zgodność z oryginałem przez Wykonawcę kopie dokumentów potwierdzających, że osoby wskazane w złożonym przez Wykonawcę wykazie osób posiadają wymagane przez Zamawiającego aktualne uprawnienia budowlane do pełnienia samodzielnych funkcji technicznych w budownictwie, </w:t>
      </w:r>
    </w:p>
    <w:p w14:paraId="62070E22" w14:textId="2C551E38" w:rsidR="007A68BA" w:rsidRPr="00141FE4" w:rsidRDefault="00637036" w:rsidP="00E92C05">
      <w:pPr>
        <w:spacing w:before="120" w:after="120"/>
        <w:ind w:left="2127" w:hanging="709"/>
        <w:jc w:val="both"/>
        <w:rPr>
          <w:rFonts w:ascii="Cambria" w:hAnsi="Cambria" w:cs="Arial"/>
          <w:sz w:val="21"/>
          <w:szCs w:val="21"/>
        </w:rPr>
      </w:pPr>
      <w:r w:rsidRPr="00141FE4">
        <w:rPr>
          <w:rFonts w:ascii="Cambria" w:hAnsi="Cambria" w:cs="Arial"/>
          <w:sz w:val="21"/>
          <w:szCs w:val="21"/>
        </w:rPr>
        <w:t>c)</w:t>
      </w:r>
      <w:r w:rsidRPr="00141FE4">
        <w:rPr>
          <w:rFonts w:ascii="Cambria" w:hAnsi="Cambria" w:cs="Arial"/>
          <w:sz w:val="21"/>
          <w:szCs w:val="21"/>
        </w:rPr>
        <w:tab/>
        <w:t>poświadczone za zgodność z oryginałem przez Wykonawcę kopie</w:t>
      </w:r>
      <w:r w:rsidR="00586784" w:rsidRPr="00141FE4">
        <w:rPr>
          <w:rFonts w:ascii="Cambria" w:hAnsi="Cambria" w:cs="Arial"/>
          <w:sz w:val="21"/>
          <w:szCs w:val="21"/>
        </w:rPr>
        <w:t xml:space="preserve"> dokumentów potwierdzających przynależność osób</w:t>
      </w:r>
      <w:r w:rsidRPr="00141FE4">
        <w:rPr>
          <w:rFonts w:ascii="Cambria" w:hAnsi="Cambria" w:cs="Arial"/>
          <w:sz w:val="21"/>
          <w:szCs w:val="21"/>
        </w:rPr>
        <w:t xml:space="preserve">, o których mowa w lit. b) </w:t>
      </w:r>
      <w:r w:rsidR="00586784" w:rsidRPr="00141FE4">
        <w:rPr>
          <w:rFonts w:ascii="Cambria" w:hAnsi="Cambria" w:cs="Arial"/>
          <w:sz w:val="21"/>
          <w:szCs w:val="21"/>
        </w:rPr>
        <w:t>do właściwej izb</w:t>
      </w:r>
      <w:r w:rsidR="00E92C05" w:rsidRPr="00141FE4">
        <w:rPr>
          <w:rFonts w:ascii="Cambria" w:hAnsi="Cambria" w:cs="Arial"/>
          <w:sz w:val="21"/>
          <w:szCs w:val="21"/>
        </w:rPr>
        <w:t>y samorządu zawodowego;</w:t>
      </w:r>
    </w:p>
    <w:p w14:paraId="587517BE" w14:textId="240E0EBF" w:rsidR="00E92C05" w:rsidRPr="00141FE4" w:rsidRDefault="00E92C05" w:rsidP="00E92C05">
      <w:pPr>
        <w:spacing w:before="120" w:after="480"/>
        <w:ind w:left="2127" w:hanging="709"/>
        <w:jc w:val="both"/>
        <w:rPr>
          <w:rFonts w:ascii="Cambria" w:hAnsi="Cambria" w:cs="Arial"/>
          <w:sz w:val="21"/>
          <w:szCs w:val="21"/>
        </w:rPr>
      </w:pPr>
      <w:r w:rsidRPr="00141FE4">
        <w:rPr>
          <w:rFonts w:ascii="Cambria" w:hAnsi="Cambria" w:cs="Arial"/>
          <w:sz w:val="21"/>
          <w:szCs w:val="21"/>
        </w:rPr>
        <w:t>d)</w:t>
      </w:r>
      <w:r w:rsidRPr="00141FE4">
        <w:rPr>
          <w:rFonts w:ascii="Cambria" w:hAnsi="Cambria" w:cs="Arial"/>
          <w:sz w:val="21"/>
          <w:szCs w:val="21"/>
        </w:rPr>
        <w:tab/>
        <w:t>kopię umowy regulującej współpracę Wykonawców wspólnie ubiegających się o udzielenie zamówienia (np. umowę konsorcjum), jeżeli zamówienie będzie realizowane przez Wykonawców wspólnie ubiegających się o udzielenie zamówienia.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141FE4" w:rsidRPr="00141FE4" w14:paraId="2BB97B6C" w14:textId="77777777">
        <w:tc>
          <w:tcPr>
            <w:tcW w:w="9071" w:type="dxa"/>
            <w:shd w:val="clear" w:color="auto" w:fill="E7E6E6"/>
          </w:tcPr>
          <w:p w14:paraId="62492912" w14:textId="03091996" w:rsidR="00A53927" w:rsidRPr="00141FE4" w:rsidRDefault="00A53927" w:rsidP="0075131E">
            <w:pPr>
              <w:spacing w:before="120" w:after="120"/>
              <w:ind w:left="654" w:hanging="654"/>
              <w:jc w:val="both"/>
              <w:rPr>
                <w:rFonts w:ascii="Cambria" w:hAnsi="Cambria" w:cs="Arial"/>
                <w:b/>
                <w:bCs/>
                <w:sz w:val="21"/>
                <w:szCs w:val="21"/>
              </w:rPr>
            </w:pPr>
            <w:r w:rsidRPr="00141FE4">
              <w:rPr>
                <w:rFonts w:ascii="Cambria" w:hAnsi="Cambria" w:cs="Arial"/>
                <w:b/>
                <w:bCs/>
                <w:sz w:val="21"/>
                <w:szCs w:val="21"/>
              </w:rPr>
              <w:t>1</w:t>
            </w:r>
            <w:r w:rsidR="00A54714" w:rsidRPr="00141FE4">
              <w:rPr>
                <w:rFonts w:ascii="Cambria" w:hAnsi="Cambria" w:cs="Arial"/>
                <w:b/>
                <w:bCs/>
                <w:sz w:val="21"/>
                <w:szCs w:val="21"/>
              </w:rPr>
              <w:t>6</w:t>
            </w:r>
            <w:r w:rsidRPr="00141FE4">
              <w:rPr>
                <w:rFonts w:ascii="Cambria" w:hAnsi="Cambria" w:cs="Arial"/>
                <w:b/>
                <w:bCs/>
                <w:sz w:val="21"/>
                <w:szCs w:val="21"/>
              </w:rPr>
              <w:t xml:space="preserve">. </w:t>
            </w:r>
            <w:r w:rsidRPr="00141FE4">
              <w:rPr>
                <w:rFonts w:ascii="Cambria" w:hAnsi="Cambria" w:cs="Arial"/>
                <w:b/>
                <w:bCs/>
                <w:sz w:val="21"/>
                <w:szCs w:val="21"/>
              </w:rPr>
              <w:tab/>
              <w:t>PROJEKTOWANE POSTANOWIENIA UMOWY W SPRAWIE ZAMÓWIENIA PUBLICZNEGO, KTÓRE ZOSTANĄ WPROWADZONE DO UMOWY W SPRAWIE ZAMÓWIENIA PUBLICZNEGO</w:t>
            </w:r>
          </w:p>
        </w:tc>
      </w:tr>
    </w:tbl>
    <w:p w14:paraId="05C09696" w14:textId="77777777" w:rsidR="00A53927" w:rsidRPr="00141FE4" w:rsidRDefault="00A53927" w:rsidP="0041409D">
      <w:pPr>
        <w:spacing w:before="120" w:after="120"/>
        <w:jc w:val="both"/>
        <w:rPr>
          <w:rFonts w:ascii="Cambria" w:hAnsi="Cambria" w:cs="Arial"/>
          <w:b/>
          <w:sz w:val="21"/>
          <w:szCs w:val="21"/>
        </w:rPr>
      </w:pPr>
    </w:p>
    <w:p w14:paraId="485D9C62" w14:textId="6FF63921" w:rsidR="00A53927" w:rsidRPr="00141FE4" w:rsidRDefault="00A53927" w:rsidP="0041409D">
      <w:pPr>
        <w:spacing w:before="120" w:after="120"/>
        <w:ind w:left="709" w:hanging="709"/>
        <w:jc w:val="both"/>
        <w:rPr>
          <w:rFonts w:ascii="Cambria" w:hAnsi="Cambria" w:cs="Cambria"/>
          <w:b/>
          <w:bCs/>
          <w:sz w:val="21"/>
          <w:szCs w:val="21"/>
        </w:rPr>
      </w:pPr>
      <w:r w:rsidRPr="00141FE4">
        <w:rPr>
          <w:rFonts w:ascii="Cambria" w:hAnsi="Cambria" w:cs="Cambria"/>
          <w:sz w:val="21"/>
          <w:szCs w:val="21"/>
        </w:rPr>
        <w:t>1</w:t>
      </w:r>
      <w:r w:rsidR="00A54714" w:rsidRPr="00141FE4">
        <w:rPr>
          <w:rFonts w:ascii="Cambria" w:hAnsi="Cambria" w:cs="Cambria"/>
          <w:sz w:val="21"/>
          <w:szCs w:val="21"/>
        </w:rPr>
        <w:t>6</w:t>
      </w:r>
      <w:r w:rsidRPr="00141FE4">
        <w:rPr>
          <w:rFonts w:ascii="Cambria" w:hAnsi="Cambria" w:cs="Cambria"/>
          <w:sz w:val="21"/>
          <w:szCs w:val="21"/>
        </w:rPr>
        <w:t>.1.</w:t>
      </w:r>
      <w:r w:rsidRPr="00141FE4">
        <w:rPr>
          <w:rFonts w:ascii="Cambria" w:hAnsi="Cambria" w:cs="Cambria"/>
          <w:b/>
          <w:sz w:val="21"/>
          <w:szCs w:val="21"/>
        </w:rPr>
        <w:tab/>
      </w:r>
      <w:r w:rsidRPr="00141FE4">
        <w:rPr>
          <w:rFonts w:ascii="Cambria" w:hAnsi="Cambria" w:cs="Cambria"/>
          <w:bCs/>
          <w:sz w:val="21"/>
          <w:szCs w:val="21"/>
        </w:rPr>
        <w:t>Projektowane postanowienia umowy w sprawie zamówienia publicznego zawiera</w:t>
      </w:r>
      <w:r w:rsidRPr="00141FE4">
        <w:rPr>
          <w:rFonts w:ascii="Cambria" w:hAnsi="Cambria" w:cs="Cambria"/>
          <w:b/>
          <w:sz w:val="21"/>
          <w:szCs w:val="21"/>
        </w:rPr>
        <w:t xml:space="preserve"> </w:t>
      </w:r>
      <w:r w:rsidRPr="00141FE4">
        <w:rPr>
          <w:rFonts w:ascii="Cambria" w:hAnsi="Cambria" w:cs="Cambria"/>
          <w:sz w:val="21"/>
          <w:szCs w:val="21"/>
        </w:rPr>
        <w:t xml:space="preserve">wzór umowy stanowiący </w:t>
      </w:r>
      <w:r w:rsidR="001D1B94" w:rsidRPr="00141FE4">
        <w:rPr>
          <w:rFonts w:ascii="Cambria" w:hAnsi="Cambria" w:cs="Cambria"/>
          <w:bCs/>
          <w:sz w:val="21"/>
          <w:szCs w:val="21"/>
        </w:rPr>
        <w:t xml:space="preserve">załącznik nr </w:t>
      </w:r>
      <w:r w:rsidR="00DF6F78" w:rsidRPr="00141FE4">
        <w:rPr>
          <w:rFonts w:ascii="Cambria" w:hAnsi="Cambria" w:cs="Cambria"/>
          <w:bCs/>
          <w:sz w:val="21"/>
          <w:szCs w:val="21"/>
        </w:rPr>
        <w:t>9</w:t>
      </w:r>
      <w:r w:rsidRPr="00141FE4">
        <w:rPr>
          <w:rFonts w:ascii="Cambria" w:hAnsi="Cambria" w:cs="Cambria"/>
          <w:bCs/>
          <w:sz w:val="21"/>
          <w:szCs w:val="21"/>
        </w:rPr>
        <w:t xml:space="preserve"> do SWZ.</w:t>
      </w:r>
      <w:r w:rsidRPr="00141FE4">
        <w:rPr>
          <w:rFonts w:ascii="Cambria" w:hAnsi="Cambria" w:cs="Cambria"/>
          <w:b/>
          <w:bCs/>
          <w:sz w:val="21"/>
          <w:szCs w:val="21"/>
        </w:rPr>
        <w:t xml:space="preserve"> </w:t>
      </w:r>
    </w:p>
    <w:p w14:paraId="46783037" w14:textId="33BA8968" w:rsidR="00DA651D" w:rsidRPr="00141FE4" w:rsidRDefault="00366E94" w:rsidP="00FA4314">
      <w:pPr>
        <w:spacing w:before="120" w:after="120"/>
        <w:ind w:left="709" w:hanging="709"/>
        <w:jc w:val="both"/>
        <w:rPr>
          <w:rFonts w:ascii="Cambria" w:hAnsi="Cambria" w:cs="Cambria"/>
          <w:sz w:val="21"/>
          <w:szCs w:val="21"/>
        </w:rPr>
      </w:pPr>
      <w:r w:rsidRPr="00141FE4">
        <w:rPr>
          <w:rFonts w:ascii="Cambria" w:hAnsi="Cambria" w:cs="Cambria"/>
          <w:bCs/>
          <w:sz w:val="21"/>
          <w:szCs w:val="21"/>
        </w:rPr>
        <w:t>1</w:t>
      </w:r>
      <w:r w:rsidR="00A54714" w:rsidRPr="00141FE4">
        <w:rPr>
          <w:rFonts w:ascii="Cambria" w:hAnsi="Cambria" w:cs="Cambria"/>
          <w:bCs/>
          <w:sz w:val="21"/>
          <w:szCs w:val="21"/>
        </w:rPr>
        <w:t>6</w:t>
      </w:r>
      <w:r w:rsidR="00A53927" w:rsidRPr="00141FE4">
        <w:rPr>
          <w:rFonts w:ascii="Cambria" w:hAnsi="Cambria" w:cs="Cambria"/>
          <w:bCs/>
          <w:sz w:val="21"/>
          <w:szCs w:val="21"/>
        </w:rPr>
        <w:t>.2.</w:t>
      </w:r>
      <w:r w:rsidR="00A53927" w:rsidRPr="00141FE4">
        <w:rPr>
          <w:rFonts w:ascii="Cambria" w:hAnsi="Cambria" w:cs="Cambria"/>
          <w:b/>
          <w:bCs/>
          <w:sz w:val="21"/>
          <w:szCs w:val="21"/>
        </w:rPr>
        <w:tab/>
      </w:r>
      <w:r w:rsidR="00A53927" w:rsidRPr="00141FE4">
        <w:rPr>
          <w:rFonts w:ascii="Cambria" w:hAnsi="Cambria" w:cs="Cambria"/>
          <w:sz w:val="21"/>
          <w:szCs w:val="21"/>
        </w:rPr>
        <w:t>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p w14:paraId="7092118A" w14:textId="77777777" w:rsidR="00DA651D" w:rsidRPr="00141FE4" w:rsidRDefault="00DA651D" w:rsidP="0041409D">
      <w:pPr>
        <w:spacing w:before="120" w:after="120"/>
        <w:ind w:left="709" w:hanging="709"/>
        <w:jc w:val="both"/>
        <w:rPr>
          <w:rFonts w:ascii="Cambria" w:hAnsi="Cambria" w:cs="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141FE4" w:rsidRPr="00141FE4" w14:paraId="3D4F7F6A" w14:textId="77777777" w:rsidTr="00BC3565">
        <w:trPr>
          <w:trHeight w:val="679"/>
        </w:trPr>
        <w:tc>
          <w:tcPr>
            <w:tcW w:w="9071" w:type="dxa"/>
            <w:shd w:val="clear" w:color="auto" w:fill="E7E6E6"/>
            <w:vAlign w:val="center"/>
          </w:tcPr>
          <w:p w14:paraId="1DC22D45" w14:textId="07FEC691" w:rsidR="00A53927" w:rsidRPr="00141FE4" w:rsidRDefault="00325514" w:rsidP="00BC3565">
            <w:pPr>
              <w:spacing w:before="120" w:after="120"/>
              <w:ind w:left="654" w:hanging="654"/>
              <w:rPr>
                <w:rFonts w:ascii="Cambria" w:hAnsi="Cambria" w:cs="Cambria"/>
                <w:b/>
                <w:bCs/>
                <w:sz w:val="21"/>
                <w:szCs w:val="21"/>
              </w:rPr>
            </w:pPr>
            <w:r w:rsidRPr="00141FE4">
              <w:rPr>
                <w:rFonts w:ascii="Cambria" w:hAnsi="Cambria" w:cs="Cambria"/>
                <w:b/>
                <w:bCs/>
                <w:sz w:val="21"/>
                <w:szCs w:val="21"/>
              </w:rPr>
              <w:t>1</w:t>
            </w:r>
            <w:r w:rsidR="00A54714" w:rsidRPr="00141FE4">
              <w:rPr>
                <w:rFonts w:ascii="Cambria" w:hAnsi="Cambria" w:cs="Cambria"/>
                <w:b/>
                <w:bCs/>
                <w:sz w:val="21"/>
                <w:szCs w:val="21"/>
              </w:rPr>
              <w:t>7</w:t>
            </w:r>
            <w:r w:rsidR="00A53927" w:rsidRPr="00141FE4">
              <w:rPr>
                <w:rFonts w:ascii="Cambria" w:hAnsi="Cambria" w:cs="Cambria"/>
                <w:b/>
                <w:bCs/>
                <w:sz w:val="21"/>
                <w:szCs w:val="21"/>
              </w:rPr>
              <w:t xml:space="preserve">. </w:t>
            </w:r>
            <w:r w:rsidR="00A53927" w:rsidRPr="00141FE4">
              <w:rPr>
                <w:rFonts w:ascii="Cambria" w:hAnsi="Cambria" w:cs="Cambria"/>
                <w:b/>
                <w:bCs/>
                <w:sz w:val="21"/>
                <w:szCs w:val="21"/>
              </w:rPr>
              <w:tab/>
            </w:r>
            <w:r w:rsidR="00C33101" w:rsidRPr="00141FE4">
              <w:rPr>
                <w:rFonts w:ascii="Cambria" w:hAnsi="Cambria" w:cs="Cambria"/>
                <w:b/>
                <w:bCs/>
                <w:sz w:val="21"/>
                <w:szCs w:val="21"/>
              </w:rPr>
              <w:t>POUCZENIE O ŚRODKACH OCHRONY PRAWNEJ PRZYSŁUGUJĄCYCH WYKONAWCY</w:t>
            </w:r>
          </w:p>
        </w:tc>
      </w:tr>
    </w:tbl>
    <w:p w14:paraId="541450FC" w14:textId="00DC198B" w:rsidR="00A54714" w:rsidRPr="00A54714" w:rsidRDefault="00A54714" w:rsidP="00A54714">
      <w:pPr>
        <w:spacing w:before="120"/>
        <w:ind w:left="709" w:hanging="709"/>
        <w:jc w:val="both"/>
        <w:rPr>
          <w:rFonts w:ascii="Cambria" w:eastAsia="Times New Roman" w:hAnsi="Cambria" w:cs="Cambria"/>
          <w:sz w:val="21"/>
          <w:szCs w:val="21"/>
        </w:rPr>
      </w:pPr>
      <w:r>
        <w:rPr>
          <w:rFonts w:ascii="Cambria" w:eastAsia="Times New Roman" w:hAnsi="Cambria" w:cs="Cambria"/>
          <w:sz w:val="21"/>
          <w:szCs w:val="21"/>
        </w:rPr>
        <w:t>17</w:t>
      </w:r>
      <w:r w:rsidRPr="00A54714">
        <w:rPr>
          <w:rFonts w:ascii="Cambria" w:eastAsia="Times New Roman" w:hAnsi="Cambria" w:cs="Cambria"/>
          <w:sz w:val="21"/>
          <w:szCs w:val="21"/>
        </w:rPr>
        <w:t xml:space="preserve">.1. </w:t>
      </w:r>
      <w:r w:rsidRPr="00A54714">
        <w:rPr>
          <w:rFonts w:ascii="Cambria" w:eastAsia="Times New Roman" w:hAnsi="Cambria" w:cs="Cambria"/>
          <w:sz w:val="21"/>
          <w:szCs w:val="21"/>
        </w:rPr>
        <w:tab/>
        <w:t xml:space="preserve">Wykonawcy, a także innemu podmiotowi, jeżeli ma lub miał interes w uzyskaniu zamówienia oraz poniósł lub może ponieść szkodę w wyniku naruszenia przez Zamawiającego przepisów </w:t>
      </w:r>
      <w:r w:rsidR="00647255">
        <w:rPr>
          <w:rFonts w:ascii="Cambria" w:eastAsia="Times New Roman" w:hAnsi="Cambria" w:cs="Cambria"/>
          <w:sz w:val="21"/>
          <w:szCs w:val="21"/>
        </w:rPr>
        <w:t>Pzp</w:t>
      </w:r>
      <w:r w:rsidRPr="00A54714">
        <w:rPr>
          <w:rFonts w:ascii="Cambria" w:eastAsia="Times New Roman" w:hAnsi="Cambria" w:cs="Cambria"/>
          <w:sz w:val="21"/>
          <w:szCs w:val="21"/>
        </w:rPr>
        <w:t xml:space="preserve">, przysługują środki ochrony prawnej określone w dziale IX </w:t>
      </w:r>
      <w:r w:rsidR="00647255">
        <w:rPr>
          <w:rFonts w:ascii="Cambria" w:eastAsia="Times New Roman" w:hAnsi="Cambria" w:cs="Cambria"/>
          <w:sz w:val="21"/>
          <w:szCs w:val="21"/>
        </w:rPr>
        <w:t>Pzp</w:t>
      </w:r>
      <w:r w:rsidRPr="00A54714">
        <w:rPr>
          <w:rFonts w:ascii="Cambria" w:eastAsia="Times New Roman" w:hAnsi="Cambria" w:cs="Cambria"/>
          <w:sz w:val="21"/>
          <w:szCs w:val="21"/>
        </w:rPr>
        <w:t xml:space="preserve"> tj. odwołanie i skarga do sądu. Postępowanie odwoławcze uregulowane zostało w przepisach art. 506-578 </w:t>
      </w:r>
      <w:r w:rsidR="00647255">
        <w:rPr>
          <w:rFonts w:ascii="Cambria" w:eastAsia="Times New Roman" w:hAnsi="Cambria" w:cs="Cambria"/>
          <w:sz w:val="21"/>
          <w:szCs w:val="21"/>
        </w:rPr>
        <w:t>Pzp</w:t>
      </w:r>
      <w:r w:rsidRPr="00A54714">
        <w:rPr>
          <w:rFonts w:ascii="Cambria" w:eastAsia="Times New Roman" w:hAnsi="Cambria" w:cs="Cambria"/>
          <w:sz w:val="21"/>
          <w:szCs w:val="21"/>
        </w:rPr>
        <w:t xml:space="preserve">, a postępowanie skargowe w przepisach art. 579-590 </w:t>
      </w:r>
      <w:r w:rsidR="00647255">
        <w:rPr>
          <w:rFonts w:ascii="Cambria" w:eastAsia="Times New Roman" w:hAnsi="Cambria" w:cs="Cambria"/>
          <w:sz w:val="21"/>
          <w:szCs w:val="21"/>
        </w:rPr>
        <w:t>Pzp</w:t>
      </w:r>
      <w:r w:rsidRPr="00A54714">
        <w:rPr>
          <w:rFonts w:ascii="Cambria" w:eastAsia="Times New Roman" w:hAnsi="Cambria" w:cs="Cambria"/>
          <w:sz w:val="21"/>
          <w:szCs w:val="21"/>
        </w:rPr>
        <w:t>.</w:t>
      </w:r>
    </w:p>
    <w:p w14:paraId="2A73C91C" w14:textId="66119EBC" w:rsidR="00A54714" w:rsidRPr="00A54714" w:rsidRDefault="00A54714" w:rsidP="00A54714">
      <w:pPr>
        <w:spacing w:before="120"/>
        <w:jc w:val="both"/>
        <w:rPr>
          <w:rFonts w:ascii="Cambria" w:eastAsia="A" w:hAnsi="Cambria" w:cs="Cambria"/>
          <w:sz w:val="21"/>
          <w:szCs w:val="21"/>
        </w:rPr>
      </w:pPr>
      <w:r>
        <w:rPr>
          <w:rFonts w:ascii="Cambria" w:eastAsia="A" w:hAnsi="Cambria" w:cs="Cambria"/>
          <w:sz w:val="21"/>
          <w:szCs w:val="21"/>
        </w:rPr>
        <w:t>17</w:t>
      </w:r>
      <w:r w:rsidRPr="00A54714">
        <w:rPr>
          <w:rFonts w:ascii="Cambria" w:eastAsia="A" w:hAnsi="Cambria" w:cs="Cambria"/>
          <w:sz w:val="21"/>
          <w:szCs w:val="21"/>
        </w:rPr>
        <w:t>.2.</w:t>
      </w:r>
      <w:r w:rsidRPr="00A54714">
        <w:rPr>
          <w:rFonts w:ascii="Cambria" w:eastAsia="A" w:hAnsi="Cambria" w:cs="Cambria"/>
          <w:sz w:val="21"/>
          <w:szCs w:val="21"/>
        </w:rPr>
        <w:tab/>
        <w:t>Odwołanie przysługuje na:</w:t>
      </w:r>
    </w:p>
    <w:p w14:paraId="36F710C9" w14:textId="509B9035" w:rsidR="00A54714" w:rsidRPr="00A54714"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54714">
        <w:rPr>
          <w:rFonts w:ascii="Cambria" w:eastAsia="A" w:hAnsi="Cambria" w:cs="Cambria"/>
          <w:sz w:val="21"/>
          <w:szCs w:val="21"/>
        </w:rPr>
        <w:t xml:space="preserve">niezgodną z przepisami </w:t>
      </w:r>
      <w:r w:rsidR="00647255">
        <w:rPr>
          <w:rFonts w:ascii="Cambria" w:eastAsia="A" w:hAnsi="Cambria" w:cs="Cambria"/>
          <w:sz w:val="21"/>
          <w:szCs w:val="21"/>
        </w:rPr>
        <w:t>Pzp</w:t>
      </w:r>
      <w:r w:rsidRPr="00A54714">
        <w:rPr>
          <w:rFonts w:ascii="Cambria" w:eastAsia="A" w:hAnsi="Cambria" w:cs="Cambria"/>
          <w:sz w:val="21"/>
          <w:szCs w:val="21"/>
        </w:rPr>
        <w:t xml:space="preserve"> czynność Zamawiającego, podjętą w postępowaniu o udzielenie zamówienia, w tym na projektowane postanowienie umowy;</w:t>
      </w:r>
    </w:p>
    <w:p w14:paraId="3F4BD226" w14:textId="0DAC609C" w:rsidR="00A54714" w:rsidRPr="00A54714" w:rsidRDefault="00A54714" w:rsidP="007A2134">
      <w:pPr>
        <w:numPr>
          <w:ilvl w:val="0"/>
          <w:numId w:val="7"/>
        </w:numPr>
        <w:tabs>
          <w:tab w:val="left" w:pos="1276"/>
        </w:tabs>
        <w:spacing w:before="120"/>
        <w:ind w:left="1276" w:hanging="576"/>
        <w:jc w:val="both"/>
        <w:rPr>
          <w:rFonts w:ascii="Cambria" w:eastAsia="A" w:hAnsi="Cambria" w:cs="Cambria"/>
          <w:sz w:val="21"/>
          <w:szCs w:val="21"/>
        </w:rPr>
      </w:pPr>
      <w:r w:rsidRPr="00A54714">
        <w:rPr>
          <w:rFonts w:ascii="Cambria" w:eastAsia="A" w:hAnsi="Cambria" w:cs="Cambria"/>
          <w:sz w:val="21"/>
          <w:szCs w:val="21"/>
        </w:rPr>
        <w:t xml:space="preserve">zaniechanie czynności w postępowaniu o udzielenie zamówienia, do której Zamawiający był obowiązany na podstawie </w:t>
      </w:r>
      <w:r w:rsidR="00647255">
        <w:rPr>
          <w:rFonts w:ascii="Cambria" w:eastAsia="A" w:hAnsi="Cambria" w:cs="Cambria"/>
          <w:sz w:val="21"/>
          <w:szCs w:val="21"/>
        </w:rPr>
        <w:t>Pzp</w:t>
      </w:r>
      <w:r w:rsidRPr="00A54714">
        <w:rPr>
          <w:rFonts w:ascii="Cambria" w:eastAsia="A" w:hAnsi="Cambria" w:cs="Cambria"/>
          <w:sz w:val="21"/>
          <w:szCs w:val="21"/>
        </w:rPr>
        <w:t>;</w:t>
      </w:r>
    </w:p>
    <w:p w14:paraId="5AC9E18E" w14:textId="17B62D7E" w:rsidR="00A54714" w:rsidRPr="00A54714" w:rsidRDefault="00A54714" w:rsidP="00A54714">
      <w:pPr>
        <w:tabs>
          <w:tab w:val="left" w:pos="1276"/>
        </w:tabs>
        <w:spacing w:before="120"/>
        <w:ind w:left="1276" w:hanging="576"/>
        <w:jc w:val="both"/>
        <w:rPr>
          <w:rFonts w:ascii="Cambria" w:eastAsia="A" w:hAnsi="Cambria" w:cs="Cambria"/>
          <w:sz w:val="21"/>
          <w:szCs w:val="21"/>
        </w:rPr>
      </w:pPr>
      <w:r w:rsidRPr="00A54714">
        <w:rPr>
          <w:rFonts w:ascii="Cambria" w:eastAsia="A" w:hAnsi="Cambria" w:cs="Cambria"/>
          <w:sz w:val="21"/>
          <w:szCs w:val="21"/>
        </w:rPr>
        <w:lastRenderedPageBreak/>
        <w:t>3)</w:t>
      </w:r>
      <w:r w:rsidRPr="00A54714">
        <w:rPr>
          <w:rFonts w:ascii="Cambria" w:eastAsia="A" w:hAnsi="Cambria" w:cs="Cambria"/>
          <w:sz w:val="21"/>
          <w:szCs w:val="21"/>
        </w:rPr>
        <w:tab/>
        <w:t xml:space="preserve">zaniechanie przeprowadzenia postępowania o udzielenie zamówienia na podstawie </w:t>
      </w:r>
      <w:r w:rsidR="00647255">
        <w:rPr>
          <w:rFonts w:ascii="Cambria" w:eastAsia="A" w:hAnsi="Cambria" w:cs="Cambria"/>
          <w:sz w:val="21"/>
          <w:szCs w:val="21"/>
        </w:rPr>
        <w:t>Pzp</w:t>
      </w:r>
      <w:r w:rsidRPr="00A54714">
        <w:rPr>
          <w:rFonts w:ascii="Cambria" w:eastAsia="A" w:hAnsi="Cambria" w:cs="Cambria"/>
          <w:sz w:val="21"/>
          <w:szCs w:val="21"/>
        </w:rPr>
        <w:t>, mimo że Zamawiający był do tego obowiązany.</w:t>
      </w:r>
    </w:p>
    <w:p w14:paraId="0DDEF80E" w14:textId="6DC32982" w:rsidR="00A54714" w:rsidRPr="00A54714" w:rsidRDefault="00A54714" w:rsidP="00A54714">
      <w:pPr>
        <w:spacing w:before="120"/>
        <w:ind w:left="700" w:hanging="700"/>
        <w:jc w:val="both"/>
        <w:rPr>
          <w:rFonts w:ascii="Cambria" w:eastAsia="A" w:hAnsi="Cambria" w:cs="Cambria"/>
          <w:sz w:val="21"/>
          <w:szCs w:val="21"/>
        </w:rPr>
      </w:pPr>
      <w:r>
        <w:rPr>
          <w:rFonts w:ascii="Cambria" w:eastAsia="A" w:hAnsi="Cambria" w:cs="Cambria"/>
          <w:bCs/>
          <w:sz w:val="21"/>
          <w:szCs w:val="21"/>
        </w:rPr>
        <w:t>17</w:t>
      </w:r>
      <w:r w:rsidRPr="00A54714">
        <w:rPr>
          <w:rFonts w:ascii="Cambria" w:eastAsia="A" w:hAnsi="Cambria" w:cs="Cambria"/>
          <w:bCs/>
          <w:sz w:val="21"/>
          <w:szCs w:val="21"/>
        </w:rPr>
        <w:t>.3.</w:t>
      </w:r>
      <w:r w:rsidRPr="00A54714">
        <w:rPr>
          <w:rFonts w:ascii="Cambria" w:eastAsia="A" w:hAnsi="Cambria" w:cs="Cambria"/>
          <w:bCs/>
          <w:sz w:val="21"/>
          <w:szCs w:val="21"/>
        </w:rPr>
        <w:tab/>
      </w:r>
      <w:r w:rsidRPr="00A54714">
        <w:rPr>
          <w:rFonts w:ascii="Cambria" w:eastAsia="A" w:hAnsi="Cambria" w:cs="Cambria"/>
          <w:sz w:val="21"/>
          <w:szCs w:val="21"/>
        </w:rPr>
        <w:t>Odwołanie wnosi się do Prezesa Krajowej Izby Odwoławczej. Odwołujący przekazuje Zamawiającemu odwołanie wniesione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3DDEE10A" w14:textId="77EC72D5" w:rsidR="00A54714" w:rsidRPr="00A54714" w:rsidRDefault="00A54714" w:rsidP="00A54714">
      <w:pPr>
        <w:spacing w:before="120"/>
        <w:ind w:left="700" w:hanging="700"/>
        <w:jc w:val="both"/>
        <w:rPr>
          <w:rFonts w:ascii="Cambria" w:eastAsia="A" w:hAnsi="Cambria" w:cs="Cambria"/>
          <w:sz w:val="21"/>
          <w:szCs w:val="21"/>
        </w:rPr>
      </w:pPr>
      <w:r>
        <w:rPr>
          <w:rFonts w:ascii="Cambria" w:eastAsia="A" w:hAnsi="Cambria" w:cs="Cambria"/>
          <w:bCs/>
          <w:sz w:val="21"/>
          <w:szCs w:val="21"/>
        </w:rPr>
        <w:t>17</w:t>
      </w:r>
      <w:r w:rsidRPr="00A54714">
        <w:rPr>
          <w:rFonts w:ascii="Cambria" w:eastAsia="A" w:hAnsi="Cambria" w:cs="Cambria"/>
          <w:bCs/>
          <w:sz w:val="21"/>
          <w:szCs w:val="21"/>
        </w:rPr>
        <w:t>.4.</w:t>
      </w:r>
      <w:r w:rsidRPr="00A54714">
        <w:rPr>
          <w:rFonts w:ascii="Cambria" w:eastAsia="A" w:hAnsi="Cambria" w:cs="Cambria"/>
          <w:sz w:val="21"/>
          <w:szCs w:val="21"/>
        </w:rPr>
        <w:tab/>
        <w:t>Odwołanie wnosi się w terminie: (a) 10 dni od dnia przekazania informacji o czynności Zamawiającego stanowiącej podstawę jego wniesienia, jeżeli informacja została przekazana przy użyciu środków komunikacji elektronicznej, (b) 15 dni od dnia przekazania informacji o czynności Zamawiającego stanowiącej podstawę jego wniesienia, jeżeli informacja została przekazana w sposób inny niż określony w lit. (a).</w:t>
      </w:r>
    </w:p>
    <w:p w14:paraId="2A6C2010" w14:textId="490B6AF0" w:rsidR="00A54714" w:rsidRPr="00A54714" w:rsidRDefault="00A54714" w:rsidP="00A54714">
      <w:pPr>
        <w:spacing w:before="120"/>
        <w:ind w:left="700" w:hanging="700"/>
        <w:jc w:val="both"/>
        <w:rPr>
          <w:rFonts w:ascii="Cambria" w:eastAsia="A" w:hAnsi="Cambria" w:cs="Cambria"/>
          <w:sz w:val="21"/>
          <w:szCs w:val="21"/>
        </w:rPr>
      </w:pPr>
      <w:r>
        <w:rPr>
          <w:rFonts w:ascii="Cambria" w:eastAsia="A" w:hAnsi="Cambria" w:cs="Cambria"/>
          <w:bCs/>
          <w:sz w:val="21"/>
          <w:szCs w:val="21"/>
        </w:rPr>
        <w:t>17</w:t>
      </w:r>
      <w:r w:rsidRPr="00A54714">
        <w:rPr>
          <w:rFonts w:ascii="Cambria" w:eastAsia="A" w:hAnsi="Cambria" w:cs="Cambria"/>
          <w:bCs/>
          <w:sz w:val="21"/>
          <w:szCs w:val="21"/>
        </w:rPr>
        <w:t>.5</w:t>
      </w:r>
      <w:r w:rsidRPr="00A54714">
        <w:rPr>
          <w:rFonts w:ascii="Cambria" w:eastAsia="A" w:hAnsi="Cambria" w:cs="Cambria"/>
          <w:sz w:val="21"/>
          <w:szCs w:val="21"/>
        </w:rPr>
        <w:t>.</w:t>
      </w:r>
      <w:r w:rsidRPr="00A54714">
        <w:rPr>
          <w:rFonts w:ascii="Cambria" w:eastAsia="A" w:hAnsi="Cambria" w:cs="Cambria"/>
          <w:sz w:val="21"/>
          <w:szCs w:val="21"/>
        </w:rPr>
        <w:tab/>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14:paraId="1116E114" w14:textId="5B801E98" w:rsidR="00A54714" w:rsidRPr="00A54714" w:rsidRDefault="00A54714" w:rsidP="00A54714">
      <w:pPr>
        <w:spacing w:before="120"/>
        <w:ind w:left="700" w:hanging="700"/>
        <w:jc w:val="both"/>
        <w:rPr>
          <w:rFonts w:ascii="Cambria" w:eastAsia="A" w:hAnsi="Cambria" w:cs="Cambria"/>
          <w:sz w:val="21"/>
          <w:szCs w:val="21"/>
        </w:rPr>
      </w:pPr>
      <w:r>
        <w:rPr>
          <w:rFonts w:ascii="Cambria" w:eastAsia="A" w:hAnsi="Cambria" w:cs="Cambria"/>
          <w:bCs/>
          <w:sz w:val="21"/>
          <w:szCs w:val="21"/>
        </w:rPr>
        <w:t>17</w:t>
      </w:r>
      <w:r w:rsidRPr="00A54714">
        <w:rPr>
          <w:rFonts w:ascii="Cambria" w:eastAsia="A" w:hAnsi="Cambria" w:cs="Cambria"/>
          <w:bCs/>
          <w:sz w:val="21"/>
          <w:szCs w:val="21"/>
        </w:rPr>
        <w:t>.6.</w:t>
      </w:r>
      <w:r w:rsidRPr="00A54714">
        <w:rPr>
          <w:rFonts w:ascii="Cambria" w:eastAsia="A" w:hAnsi="Cambria" w:cs="Cambria"/>
          <w:sz w:val="21"/>
          <w:szCs w:val="21"/>
        </w:rPr>
        <w:tab/>
        <w:t>Odwołanie w przypadka</w:t>
      </w:r>
      <w:r>
        <w:rPr>
          <w:rFonts w:ascii="Cambria" w:eastAsia="A" w:hAnsi="Cambria" w:cs="Cambria"/>
          <w:sz w:val="21"/>
          <w:szCs w:val="21"/>
        </w:rPr>
        <w:t>ch innych niż określone w pkt 17.4. i 17</w:t>
      </w:r>
      <w:r w:rsidRPr="00A54714">
        <w:rPr>
          <w:rFonts w:ascii="Cambria" w:eastAsia="A" w:hAnsi="Cambria" w:cs="Cambria"/>
          <w:sz w:val="21"/>
          <w:szCs w:val="21"/>
        </w:rPr>
        <w:t xml:space="preserve">.5 SWZ wnosi się w terminie 10 dni od dnia, w którym powzięto lub przy zachowaniu należytej staranności można było powziąć wiadomość o okolicznościach stanowiących podstawę jego wniesienia. </w:t>
      </w:r>
    </w:p>
    <w:p w14:paraId="35C578E2" w14:textId="2C2A3133" w:rsidR="00A54714" w:rsidRPr="00A54714" w:rsidRDefault="00A54714" w:rsidP="00A54714">
      <w:pPr>
        <w:spacing w:before="120"/>
        <w:ind w:left="700" w:hanging="700"/>
        <w:jc w:val="both"/>
        <w:rPr>
          <w:rFonts w:ascii="Cambria" w:eastAsia="Times New Roman" w:hAnsi="Cambria" w:cs="Cambria"/>
          <w:sz w:val="21"/>
          <w:szCs w:val="21"/>
        </w:rPr>
      </w:pPr>
      <w:r>
        <w:rPr>
          <w:rFonts w:ascii="Cambria" w:eastAsia="A" w:hAnsi="Cambria" w:cs="Cambria"/>
          <w:bCs/>
          <w:sz w:val="21"/>
          <w:szCs w:val="21"/>
        </w:rPr>
        <w:t>17</w:t>
      </w:r>
      <w:r w:rsidRPr="00A54714">
        <w:rPr>
          <w:rFonts w:ascii="Cambria" w:eastAsia="A" w:hAnsi="Cambria" w:cs="Cambria"/>
          <w:bCs/>
          <w:sz w:val="21"/>
          <w:szCs w:val="21"/>
        </w:rPr>
        <w:t>.7.</w:t>
      </w:r>
      <w:r w:rsidRPr="00A54714">
        <w:rPr>
          <w:rFonts w:ascii="Cambria" w:eastAsia="A" w:hAnsi="Cambria" w:cs="Cambria"/>
          <w:sz w:val="21"/>
          <w:szCs w:val="21"/>
        </w:rPr>
        <w:tab/>
        <w:t xml:space="preserve">Na orzeczenie Krajowej Izby Odwoławczej oraz postanowienie Prezesa Krajowej Izby Odwoławczej, o którym mowa w art. 519 ust. 1 </w:t>
      </w:r>
      <w:r w:rsidR="00647255">
        <w:rPr>
          <w:rFonts w:ascii="Cambria" w:eastAsia="A" w:hAnsi="Cambria" w:cs="Cambria"/>
          <w:sz w:val="21"/>
          <w:szCs w:val="21"/>
        </w:rPr>
        <w:t>Pzp</w:t>
      </w:r>
      <w:r w:rsidRPr="00A54714">
        <w:rPr>
          <w:rFonts w:ascii="Cambria" w:eastAsia="A" w:hAnsi="Cambria" w:cs="Cambria"/>
          <w:sz w:val="21"/>
          <w:szCs w:val="21"/>
        </w:rPr>
        <w:t xml:space="preserve">, stronom oraz uczestnikom postępowania </w:t>
      </w:r>
      <w:r w:rsidR="00FF29EB">
        <w:rPr>
          <w:rFonts w:ascii="Cambria" w:eastAsia="A" w:hAnsi="Cambria" w:cs="Cambria"/>
          <w:sz w:val="21"/>
          <w:szCs w:val="21"/>
        </w:rPr>
        <w:t xml:space="preserve">odwoławczego </w:t>
      </w:r>
      <w:r w:rsidRPr="00A54714">
        <w:rPr>
          <w:rFonts w:ascii="Cambria" w:eastAsia="A" w:hAnsi="Cambria" w:cs="Cambria"/>
          <w:sz w:val="21"/>
          <w:szCs w:val="21"/>
        </w:rPr>
        <w:t xml:space="preserve">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w:t>
      </w:r>
      <w:r w:rsidR="00647255">
        <w:rPr>
          <w:rFonts w:ascii="Cambria" w:eastAsia="A" w:hAnsi="Cambria" w:cs="Cambria"/>
          <w:sz w:val="21"/>
          <w:szCs w:val="21"/>
        </w:rPr>
        <w:t>Pzp</w:t>
      </w:r>
      <w:r w:rsidRPr="00A54714">
        <w:rPr>
          <w:rFonts w:ascii="Cambria" w:eastAsia="A" w:hAnsi="Cambria" w:cs="Cambria"/>
          <w:sz w:val="21"/>
          <w:szCs w:val="21"/>
        </w:rPr>
        <w:t>, przesyłając jednocześnie jej odpis przeciwnikowi skargi. Złożenie skargi w placówce pocztowej operatora wyznaczonego w rozumieniu ustawy z dnia 23 listopada 2012 r. - Prawo pocztowe (tekst jedn. Dz. U. z 202</w:t>
      </w:r>
      <w:r w:rsidR="00FF29EB">
        <w:rPr>
          <w:rFonts w:ascii="Cambria" w:eastAsia="A" w:hAnsi="Cambria" w:cs="Cambria"/>
          <w:sz w:val="21"/>
          <w:szCs w:val="21"/>
        </w:rPr>
        <w:t>3</w:t>
      </w:r>
      <w:r w:rsidRPr="00A54714">
        <w:rPr>
          <w:rFonts w:ascii="Cambria" w:eastAsia="A" w:hAnsi="Cambria" w:cs="Cambria"/>
          <w:sz w:val="21"/>
          <w:szCs w:val="21"/>
        </w:rPr>
        <w:t xml:space="preserve"> r. poz. </w:t>
      </w:r>
      <w:r w:rsidR="00FF29EB">
        <w:rPr>
          <w:rFonts w:ascii="Cambria" w:eastAsia="A" w:hAnsi="Cambria" w:cs="Cambria"/>
          <w:sz w:val="21"/>
          <w:szCs w:val="21"/>
        </w:rPr>
        <w:t>1640</w:t>
      </w:r>
      <w:r w:rsidR="0099642A">
        <w:rPr>
          <w:rFonts w:ascii="Cambria" w:eastAsia="A" w:hAnsi="Cambria" w:cs="Cambria"/>
          <w:sz w:val="21"/>
          <w:szCs w:val="21"/>
        </w:rPr>
        <w:t xml:space="preserve"> ze zm.</w:t>
      </w:r>
      <w:r w:rsidRPr="00A54714">
        <w:rPr>
          <w:rFonts w:ascii="Cambria" w:eastAsia="A" w:hAnsi="Cambria" w:cs="Cambria"/>
          <w:sz w:val="21"/>
          <w:szCs w:val="21"/>
        </w:rPr>
        <w:t>)</w:t>
      </w:r>
      <w:r w:rsidR="00FF29EB">
        <w:rPr>
          <w:rFonts w:ascii="Cambria" w:eastAsia="A" w:hAnsi="Cambria" w:cs="Cambria"/>
          <w:sz w:val="21"/>
          <w:szCs w:val="21"/>
        </w:rPr>
        <w:t xml:space="preserve"> </w:t>
      </w:r>
      <w:r w:rsidR="00FF29EB" w:rsidRPr="00FF29EB">
        <w:rPr>
          <w:rFonts w:ascii="Cambria" w:eastAsia="A" w:hAnsi="Cambria" w:cs="Cambria"/>
          <w:sz w:val="21"/>
          <w:szCs w:val="21"/>
        </w:rPr>
        <w:t>albo wysłanie na adres do doręczeń elektronicznych, o którym mowa w art. 2 pkt 1 ustawy z dnia 18 listopada 2020 r. o doręczeniach elektronicznych</w:t>
      </w:r>
      <w:r w:rsidRPr="00A54714">
        <w:rPr>
          <w:rFonts w:ascii="Cambria" w:eastAsia="A" w:hAnsi="Cambria" w:cs="Cambria"/>
          <w:sz w:val="21"/>
          <w:szCs w:val="21"/>
        </w:rPr>
        <w:t>, jest równoznaczne z jej wniesieniem.</w:t>
      </w:r>
    </w:p>
    <w:p w14:paraId="68922818" w14:textId="77777777" w:rsidR="00DA651D" w:rsidRDefault="00DA651D" w:rsidP="00A54714">
      <w:pPr>
        <w:pStyle w:val="Tekstkomentarza"/>
        <w:spacing w:before="120" w:after="120"/>
        <w:jc w:val="both"/>
        <w:rPr>
          <w:rFonts w:ascii="Cambria" w:hAnsi="Cambria"/>
          <w:sz w:val="21"/>
          <w:szCs w:val="21"/>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721E2DEC" w14:textId="77777777" w:rsidTr="00BC3565">
        <w:tc>
          <w:tcPr>
            <w:tcW w:w="9071" w:type="dxa"/>
            <w:shd w:val="clear" w:color="auto" w:fill="E7E6E6"/>
            <w:vAlign w:val="center"/>
          </w:tcPr>
          <w:p w14:paraId="79BD66D0" w14:textId="51AC1BF9" w:rsidR="00A53927" w:rsidRPr="004911F2" w:rsidRDefault="0099642A" w:rsidP="00BC3565">
            <w:pPr>
              <w:spacing w:before="120" w:after="120"/>
              <w:rPr>
                <w:rFonts w:ascii="Cambria" w:hAnsi="Cambria" w:cs="Arial"/>
                <w:b/>
                <w:bCs/>
                <w:sz w:val="21"/>
                <w:szCs w:val="21"/>
              </w:rPr>
            </w:pPr>
            <w:r>
              <w:rPr>
                <w:rFonts w:ascii="Cambria" w:hAnsi="Cambria" w:cs="Arial"/>
                <w:b/>
                <w:bCs/>
                <w:sz w:val="21"/>
                <w:szCs w:val="21"/>
              </w:rPr>
              <w:t>18</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 xml:space="preserve">ZABEZPIECZENIE NALEŻYTEGO WYKONANIA UMOWY </w:t>
            </w:r>
          </w:p>
        </w:tc>
      </w:tr>
    </w:tbl>
    <w:p w14:paraId="0AD4BA63" w14:textId="77777777" w:rsidR="00A53927" w:rsidRPr="004911F2" w:rsidRDefault="00A53927" w:rsidP="0041409D">
      <w:pPr>
        <w:spacing w:before="120" w:after="120"/>
        <w:rPr>
          <w:rFonts w:ascii="Cambria" w:hAnsi="Cambria" w:cs="Arial"/>
          <w:sz w:val="21"/>
          <w:szCs w:val="21"/>
        </w:rPr>
      </w:pPr>
    </w:p>
    <w:p w14:paraId="1DFF20FD" w14:textId="00D8EFDB"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 xml:space="preserve">.1. </w:t>
      </w:r>
      <w:r w:rsidR="008D0F0C" w:rsidRPr="004911F2">
        <w:rPr>
          <w:rFonts w:ascii="Cambria" w:hAnsi="Cambria" w:cs="Arial"/>
          <w:sz w:val="21"/>
          <w:szCs w:val="21"/>
        </w:rPr>
        <w:tab/>
        <w:t>Zamawiający wymaga wniesienia zabezpieczenia należytego wykonania umowy przez wykonawcę, którego oferta zost</w:t>
      </w:r>
      <w:r w:rsidR="003204D2">
        <w:rPr>
          <w:rFonts w:ascii="Cambria" w:hAnsi="Cambria" w:cs="Arial"/>
          <w:sz w:val="21"/>
          <w:szCs w:val="21"/>
        </w:rPr>
        <w:t>ała uznana za najkorzystniejszą.</w:t>
      </w:r>
    </w:p>
    <w:p w14:paraId="5FA14627" w14:textId="3A4F26E9"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.2.</w:t>
      </w:r>
      <w:r w:rsidR="008D0F0C" w:rsidRPr="004911F2">
        <w:rPr>
          <w:rFonts w:ascii="Cambria" w:hAnsi="Cambria" w:cs="Arial"/>
          <w:sz w:val="21"/>
          <w:szCs w:val="21"/>
        </w:rPr>
        <w:tab/>
        <w:t xml:space="preserve">Zabezpieczenie należytego wykonania umowy wynosić będzie: </w:t>
      </w:r>
      <w:r>
        <w:rPr>
          <w:rFonts w:ascii="Cambria" w:hAnsi="Cambria" w:cs="Arial"/>
          <w:sz w:val="21"/>
          <w:szCs w:val="21"/>
        </w:rPr>
        <w:t>5</w:t>
      </w:r>
      <w:r w:rsidR="008D0F0C" w:rsidRPr="004911F2">
        <w:rPr>
          <w:rFonts w:ascii="Cambria" w:hAnsi="Cambria" w:cs="Arial"/>
          <w:sz w:val="21"/>
          <w:szCs w:val="21"/>
        </w:rPr>
        <w:t xml:space="preserve"> % ceny całkowitej podanej w ofercie brutto.</w:t>
      </w:r>
    </w:p>
    <w:p w14:paraId="490D2181" w14:textId="12AD061A"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 xml:space="preserve">.3. </w:t>
      </w:r>
      <w:r w:rsidR="008D0F0C" w:rsidRPr="004911F2">
        <w:rPr>
          <w:rFonts w:ascii="Cambria" w:hAnsi="Cambria" w:cs="Arial"/>
          <w:sz w:val="21"/>
          <w:szCs w:val="21"/>
        </w:rPr>
        <w:tab/>
        <w:t>Zabezpieczenie może być wnoszone według wyboru Wykonawcy w jednej lub w kilku następujących formach:</w:t>
      </w:r>
    </w:p>
    <w:p w14:paraId="17CB3BD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pieniądzu;</w:t>
      </w:r>
    </w:p>
    <w:p w14:paraId="6AC26E41"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poręczeniach bankowych lub poręczeniach spółdzielczej kasy oszczędnościowo-kredytowej, z tym że zobowiązanie kasy jest zawsze zobowiązaniem pieniężnym;</w:t>
      </w:r>
    </w:p>
    <w:p w14:paraId="400CAFB2"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gwarancjach bankowych;</w:t>
      </w:r>
    </w:p>
    <w:p w14:paraId="41BD11B6"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lastRenderedPageBreak/>
        <w:t>4)</w:t>
      </w:r>
      <w:r w:rsidRPr="004911F2">
        <w:rPr>
          <w:rFonts w:ascii="Cambria" w:hAnsi="Cambria" w:cs="Arial"/>
          <w:sz w:val="21"/>
          <w:szCs w:val="21"/>
        </w:rPr>
        <w:tab/>
        <w:t>gwarancjach ubezpieczeniowych;</w:t>
      </w:r>
    </w:p>
    <w:p w14:paraId="0D5D48FD" w14:textId="77777777" w:rsidR="008D0F0C" w:rsidRPr="004911F2" w:rsidRDefault="008D0F0C" w:rsidP="0041409D">
      <w:pPr>
        <w:spacing w:before="120" w:after="120"/>
        <w:ind w:left="1418" w:hanging="567"/>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poręczeniach udzielanych przez podmioty, o których mowa w art. 6b ust. 5 pkt 2 ustawy z dnia 9 listopada 2000 r. o utworzeniu Polskiej Agencji Rozwoju Przedsiębiorczości.</w:t>
      </w:r>
    </w:p>
    <w:p w14:paraId="4EC5CB88" w14:textId="31EA4AC4"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.4.</w:t>
      </w:r>
      <w:r w:rsidR="008D0F0C" w:rsidRPr="004911F2">
        <w:rPr>
          <w:rFonts w:ascii="Cambria" w:hAnsi="Cambria" w:cs="Arial"/>
          <w:sz w:val="21"/>
          <w:szCs w:val="21"/>
        </w:rPr>
        <w:tab/>
        <w:t xml:space="preserve">Zamawiający zwróci zabezpieczenie w terminie 30 dni od dnia wykonania zamówienia i uznania przez zamawiającego za należycie wykonane w protokole odbioru końcowego Przedmiotu Umowy. Kwota pozostawiona na zabezpieczenie roszczeń z tytułu rękojmi za wady </w:t>
      </w:r>
      <w:r w:rsidR="00B14110" w:rsidRPr="004911F2">
        <w:rPr>
          <w:rFonts w:ascii="Cambria" w:hAnsi="Cambria" w:cs="Arial"/>
          <w:sz w:val="21"/>
          <w:szCs w:val="21"/>
        </w:rPr>
        <w:t xml:space="preserve">lub gwarancji </w:t>
      </w:r>
      <w:r w:rsidR="00D42C1C">
        <w:rPr>
          <w:rFonts w:ascii="Cambria" w:hAnsi="Cambria" w:cs="Arial"/>
          <w:sz w:val="21"/>
          <w:szCs w:val="21"/>
        </w:rPr>
        <w:t xml:space="preserve">jakości </w:t>
      </w:r>
      <w:r w:rsidR="008D0F0C" w:rsidRPr="004911F2">
        <w:rPr>
          <w:rFonts w:ascii="Cambria" w:hAnsi="Cambria" w:cs="Arial"/>
          <w:sz w:val="21"/>
          <w:szCs w:val="21"/>
        </w:rPr>
        <w:t>w wysokości 30 % wysokości zabezpieczenia zostanie zwrócone nie później niż w 15 dniu po upływie okresu rękojmi za wady</w:t>
      </w:r>
      <w:r w:rsidR="00B14110" w:rsidRPr="004911F2">
        <w:rPr>
          <w:rFonts w:ascii="Cambria" w:hAnsi="Cambria" w:cs="Arial"/>
          <w:sz w:val="21"/>
          <w:szCs w:val="21"/>
        </w:rPr>
        <w:t xml:space="preserve"> i gwarancji</w:t>
      </w:r>
      <w:r w:rsidR="00D42C1C">
        <w:rPr>
          <w:rFonts w:ascii="Cambria" w:hAnsi="Cambria" w:cs="Arial"/>
          <w:sz w:val="21"/>
          <w:szCs w:val="21"/>
        </w:rPr>
        <w:t xml:space="preserve"> jakości</w:t>
      </w:r>
      <w:r w:rsidR="001C4562">
        <w:rPr>
          <w:rFonts w:ascii="Cambria" w:hAnsi="Cambria" w:cs="Arial"/>
          <w:sz w:val="21"/>
          <w:szCs w:val="21"/>
        </w:rPr>
        <w:t xml:space="preserve"> na Roboty Budowlane</w:t>
      </w:r>
      <w:r w:rsidR="008D0F0C" w:rsidRPr="004911F2">
        <w:rPr>
          <w:rFonts w:ascii="Cambria" w:hAnsi="Cambria" w:cs="Arial"/>
          <w:sz w:val="21"/>
          <w:szCs w:val="21"/>
        </w:rPr>
        <w:t>.</w:t>
      </w:r>
    </w:p>
    <w:p w14:paraId="151DEE09" w14:textId="5D184D4C" w:rsidR="008D0F0C" w:rsidRPr="00FF29EB" w:rsidRDefault="0099642A" w:rsidP="00FF29EB">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.5.</w:t>
      </w:r>
      <w:r w:rsidR="008D0F0C" w:rsidRPr="004911F2">
        <w:rPr>
          <w:rFonts w:ascii="Cambria" w:hAnsi="Cambria" w:cs="Arial"/>
          <w:sz w:val="21"/>
          <w:szCs w:val="21"/>
        </w:rPr>
        <w:tab/>
        <w:t xml:space="preserve">Zabezpieczenie wnoszone w pieniądzu Wykonawca wpłaci przed zawarciem Umowy na rachunek bankowy Zamawiającego o numerze: </w:t>
      </w:r>
      <w:r w:rsidR="00425A30" w:rsidRPr="00425A30">
        <w:rPr>
          <w:rFonts w:ascii="Cambria" w:hAnsi="Cambria" w:cs="Arial"/>
          <w:b/>
          <w:bCs/>
          <w:sz w:val="21"/>
          <w:szCs w:val="21"/>
        </w:rPr>
        <w:t>52 1240 4272 1111 0000 4837 1151</w:t>
      </w:r>
      <w:r w:rsidR="00425A30">
        <w:rPr>
          <w:rFonts w:ascii="Cambria" w:hAnsi="Cambria" w:cs="Arial"/>
          <w:b/>
          <w:bCs/>
          <w:sz w:val="21"/>
          <w:szCs w:val="21"/>
        </w:rPr>
        <w:t xml:space="preserve"> </w:t>
      </w:r>
      <w:r w:rsidR="008D0F0C" w:rsidRPr="004911F2">
        <w:rPr>
          <w:rFonts w:ascii="Cambria" w:hAnsi="Cambria" w:cs="Arial"/>
          <w:sz w:val="21"/>
          <w:szCs w:val="21"/>
        </w:rPr>
        <w:t>tytułem:</w:t>
      </w:r>
      <w:r w:rsidR="00FF29EB" w:rsidRPr="00FF29EB">
        <w:t xml:space="preserve"> </w:t>
      </w:r>
      <w:r w:rsidR="00FF29EB">
        <w:t>„</w:t>
      </w:r>
      <w:r w:rsidR="00FF29EB" w:rsidRPr="00FF29EB">
        <w:rPr>
          <w:rFonts w:ascii="Cambria" w:hAnsi="Cambria" w:cs="Arial"/>
          <w:sz w:val="21"/>
          <w:szCs w:val="21"/>
        </w:rPr>
        <w:t xml:space="preserve">Budowa Instalacji Termicznego Przekształcania Odpadów </w:t>
      </w:r>
      <w:r w:rsidR="00107FD3">
        <w:rPr>
          <w:rFonts w:ascii="Cambria" w:hAnsi="Cambria" w:cs="Arial"/>
          <w:sz w:val="21"/>
          <w:szCs w:val="21"/>
        </w:rPr>
        <w:t xml:space="preserve">wraz </w:t>
      </w:r>
      <w:r w:rsidR="00FF29EB" w:rsidRPr="00FF29EB">
        <w:rPr>
          <w:rFonts w:ascii="Cambria" w:hAnsi="Cambria" w:cs="Arial"/>
          <w:sz w:val="21"/>
          <w:szCs w:val="21"/>
        </w:rPr>
        <w:t>z odzyskiem energii jako elementu Centrum Zielonej Transformacji w Opolu</w:t>
      </w:r>
      <w:r w:rsidR="004C0C7C">
        <w:rPr>
          <w:rFonts w:ascii="Cambria" w:hAnsi="Cambria" w:cs="Arial"/>
          <w:sz w:val="21"/>
          <w:szCs w:val="21"/>
        </w:rPr>
        <w:t xml:space="preserve"> – zabezpieczenie </w:t>
      </w:r>
      <w:r w:rsidR="00250E0B">
        <w:rPr>
          <w:rFonts w:ascii="Cambria" w:hAnsi="Cambria" w:cs="Arial"/>
          <w:sz w:val="21"/>
          <w:szCs w:val="21"/>
        </w:rPr>
        <w:t>należytego wykonania umowy</w:t>
      </w:r>
      <w:r w:rsidR="00FF29EB">
        <w:rPr>
          <w:rFonts w:ascii="Cambria" w:hAnsi="Cambria" w:cs="Arial"/>
          <w:sz w:val="21"/>
          <w:szCs w:val="21"/>
        </w:rPr>
        <w:t>”</w:t>
      </w:r>
      <w:r w:rsidR="00CA12CC" w:rsidRPr="00CA12CC">
        <w:rPr>
          <w:rFonts w:ascii="Cambria" w:hAnsi="Cambria" w:cs="Arial"/>
          <w:i/>
          <w:sz w:val="21"/>
          <w:szCs w:val="21"/>
        </w:rPr>
        <w:t>.</w:t>
      </w:r>
    </w:p>
    <w:p w14:paraId="384189A4" w14:textId="25F5757E"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.6.</w:t>
      </w:r>
      <w:r w:rsidR="008D0F0C" w:rsidRPr="004911F2">
        <w:rPr>
          <w:rFonts w:ascii="Cambria" w:hAnsi="Cambria" w:cs="Arial"/>
          <w:sz w:val="21"/>
          <w:szCs w:val="21"/>
        </w:rPr>
        <w:tab/>
        <w:t>W przypadku wniesienia wadium w pieniądzu Wykonawca może wyrazić zgodę na zaliczenie kwoty wadium na poczet zabezpieczenia. Dzień wpłynięcia wniosku Wykonawcy o przesunięcie kwoty wadium na poczet zabezpieczenia do Zamawiającego będzie traktowany, jako dzień wniesienia zabezpieczenia.</w:t>
      </w:r>
    </w:p>
    <w:p w14:paraId="454A1F29" w14:textId="4C462DD1"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.7.</w:t>
      </w:r>
      <w:r w:rsidR="008D0F0C" w:rsidRPr="004911F2">
        <w:rPr>
          <w:rFonts w:ascii="Cambria" w:hAnsi="Cambria" w:cs="Arial"/>
          <w:sz w:val="21"/>
          <w:szCs w:val="21"/>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wskazany przez Wykonawcę.</w:t>
      </w:r>
    </w:p>
    <w:p w14:paraId="479A45C8" w14:textId="4FEF8F0C" w:rsidR="008D0F0C" w:rsidRPr="004911F2" w:rsidRDefault="0099642A"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.8.</w:t>
      </w:r>
      <w:r w:rsidR="008D0F0C" w:rsidRPr="004911F2">
        <w:rPr>
          <w:rFonts w:ascii="Cambria" w:hAnsi="Cambria" w:cs="Arial"/>
          <w:sz w:val="21"/>
          <w:szCs w:val="21"/>
        </w:rPr>
        <w:tab/>
        <w:t>Jeżeli zabezpieczenie wniesiono w postaci gwarancji lub poręczenia, to taka gwarancja/ poręczenie ma być sporządzona zgodnie z obowiązującym prawem i winny zawierać następujące elementy:</w:t>
      </w:r>
    </w:p>
    <w:p w14:paraId="0473D3FD"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nazwę dającego zlecenie (Wykonawcy), beneficjenta gwarancji /poręczenia (Zamawiającego), gwaranta/poręczyciela (banku lub instytucji ubezpieczeniowej udzielających gwarancji/poręczenia) oraz wskazanie ich siedzib;</w:t>
      </w:r>
    </w:p>
    <w:p w14:paraId="6A984B9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oznaczenie postępowania;</w:t>
      </w:r>
    </w:p>
    <w:p w14:paraId="6F984F38"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określenie przedmiotu postępowania;</w:t>
      </w:r>
    </w:p>
    <w:p w14:paraId="41240B1C"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określenie wierzytelności, która ma być zabezpieczona gwarancją/ poręczeniem (tj. wierzytelności służące zamawiającemu z tytułu niewykonania lub nienależytego wykonania umowy i zabezpieczenia pokrycia roszczeń z tytułu rękojmi za wady</w:t>
      </w:r>
      <w:r w:rsidR="00A9330D" w:rsidRPr="004911F2">
        <w:rPr>
          <w:rFonts w:ascii="Cambria" w:hAnsi="Cambria" w:cs="Arial"/>
          <w:sz w:val="21"/>
          <w:szCs w:val="21"/>
        </w:rPr>
        <w:t xml:space="preserve"> i gwarancji</w:t>
      </w:r>
      <w:r w:rsidRPr="004911F2">
        <w:rPr>
          <w:rFonts w:ascii="Cambria" w:hAnsi="Cambria" w:cs="Arial"/>
          <w:sz w:val="21"/>
          <w:szCs w:val="21"/>
        </w:rPr>
        <w:t>),</w:t>
      </w:r>
    </w:p>
    <w:p w14:paraId="1ECAFD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kwotę gwarancji/poręczenia;</w:t>
      </w:r>
    </w:p>
    <w:p w14:paraId="6C5B9BD0"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6)</w:t>
      </w:r>
      <w:r w:rsidRPr="004911F2">
        <w:rPr>
          <w:rFonts w:ascii="Cambria" w:hAnsi="Cambria" w:cs="Arial"/>
          <w:sz w:val="21"/>
          <w:szCs w:val="21"/>
        </w:rPr>
        <w:tab/>
        <w:t>termin ważności gwarancji/poręczenia uwzględniający postanowienia w sprawie zwrotu zabezpieczenia należytego wykonania umowy.</w:t>
      </w:r>
    </w:p>
    <w:p w14:paraId="11757992" w14:textId="42AC6865" w:rsidR="008D0F0C"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w:t>
      </w:r>
      <w:r w:rsidR="0099642A">
        <w:rPr>
          <w:rFonts w:ascii="Cambria" w:hAnsi="Cambria" w:cs="Arial"/>
          <w:sz w:val="21"/>
          <w:szCs w:val="21"/>
        </w:rPr>
        <w:t>.</w:t>
      </w:r>
      <w:r>
        <w:rPr>
          <w:rFonts w:ascii="Cambria" w:hAnsi="Cambria" w:cs="Arial"/>
          <w:sz w:val="21"/>
          <w:szCs w:val="21"/>
        </w:rPr>
        <w:t>9</w:t>
      </w:r>
      <w:r w:rsidR="008D0F0C" w:rsidRPr="004911F2">
        <w:rPr>
          <w:rFonts w:ascii="Cambria" w:hAnsi="Cambria" w:cs="Arial"/>
          <w:sz w:val="21"/>
          <w:szCs w:val="21"/>
        </w:rPr>
        <w:t>.</w:t>
      </w:r>
      <w:r w:rsidR="008D0F0C" w:rsidRPr="004911F2">
        <w:rPr>
          <w:rFonts w:ascii="Cambria" w:hAnsi="Cambria" w:cs="Arial"/>
          <w:sz w:val="21"/>
          <w:szCs w:val="21"/>
        </w:rPr>
        <w:tab/>
        <w:t xml:space="preserve">Ponadto, jeżeli zabezpieczenie będzie wystawione w formie poręczenia lub gwarancji, to powinno zawierać: </w:t>
      </w:r>
    </w:p>
    <w:p w14:paraId="62C58504" w14:textId="7096F756"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1)</w:t>
      </w:r>
      <w:r w:rsidRPr="004911F2">
        <w:rPr>
          <w:rFonts w:ascii="Cambria" w:hAnsi="Cambria" w:cs="Arial"/>
          <w:sz w:val="21"/>
          <w:szCs w:val="21"/>
        </w:rPr>
        <w:tab/>
        <w:t>oświadczenie poręczyciela lub gwaranta, występującego, jako główny dłużnik Zamawiającego w imieniu Wykonawcy, o zapłacie kwoty poręczonej lub gwarantowanej, stanowiącej zabezpieczenie wykonania nieodwołalne i bezwarunkowo</w:t>
      </w:r>
      <w:r w:rsidR="003C3579">
        <w:rPr>
          <w:rFonts w:ascii="Cambria" w:hAnsi="Cambria" w:cs="Arial"/>
          <w:sz w:val="21"/>
          <w:szCs w:val="21"/>
        </w:rPr>
        <w:t>, bezspornie</w:t>
      </w:r>
      <w:r w:rsidR="0037063D">
        <w:rPr>
          <w:rFonts w:ascii="Cambria" w:hAnsi="Cambria" w:cs="Arial"/>
          <w:sz w:val="21"/>
          <w:szCs w:val="21"/>
        </w:rPr>
        <w:t xml:space="preserve"> oraz</w:t>
      </w:r>
      <w:r w:rsidRPr="004911F2">
        <w:rPr>
          <w:rFonts w:ascii="Cambria" w:hAnsi="Cambria" w:cs="Arial"/>
          <w:sz w:val="21"/>
          <w:szCs w:val="21"/>
        </w:rPr>
        <w:t xml:space="preserve"> na pierwsze wezwanie Zamawiającego; </w:t>
      </w:r>
    </w:p>
    <w:p w14:paraId="4E8CE662"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2)</w:t>
      </w:r>
      <w:r w:rsidRPr="004911F2">
        <w:rPr>
          <w:rFonts w:ascii="Cambria" w:hAnsi="Cambria" w:cs="Arial"/>
          <w:sz w:val="21"/>
          <w:szCs w:val="21"/>
        </w:rPr>
        <w:tab/>
        <w:t xml:space="preserve">postanowienie, iż żadna zmiana czy uzupełnienie lub inna modyfikacja warunków Umowy, które mogą zostać przeprowadzone na podstawie tej Umowy lub w jakichkolwiek dokumentach umownych, jakie mogą zostać sporządzone między </w:t>
      </w:r>
      <w:r w:rsidRPr="004911F2">
        <w:rPr>
          <w:rFonts w:ascii="Cambria" w:hAnsi="Cambria" w:cs="Arial"/>
          <w:sz w:val="21"/>
          <w:szCs w:val="21"/>
        </w:rPr>
        <w:lastRenderedPageBreak/>
        <w:t xml:space="preserve">Zamawiającym a Wykonawcą, nie zwalniają poręczyciela lub gwaranta od odpowiedzialności wynikającej z niniejszej gwarancji; </w:t>
      </w:r>
    </w:p>
    <w:p w14:paraId="0E6F2814" w14:textId="77777777" w:rsidR="008D0F0C" w:rsidRPr="004911F2" w:rsidRDefault="008D0F0C" w:rsidP="0041409D">
      <w:pPr>
        <w:spacing w:before="120" w:after="120"/>
        <w:ind w:left="1560" w:hanging="709"/>
        <w:jc w:val="both"/>
        <w:rPr>
          <w:rFonts w:ascii="Cambria" w:hAnsi="Cambria" w:cs="Arial"/>
          <w:sz w:val="21"/>
          <w:szCs w:val="21"/>
        </w:rPr>
      </w:pPr>
      <w:r w:rsidRPr="004911F2">
        <w:rPr>
          <w:rFonts w:ascii="Cambria" w:hAnsi="Cambria" w:cs="Arial"/>
          <w:sz w:val="21"/>
          <w:szCs w:val="21"/>
        </w:rPr>
        <w:t>3)</w:t>
      </w:r>
      <w:r w:rsidRPr="004911F2">
        <w:rPr>
          <w:rFonts w:ascii="Cambria" w:hAnsi="Cambria" w:cs="Arial"/>
          <w:sz w:val="21"/>
          <w:szCs w:val="21"/>
        </w:rPr>
        <w:tab/>
        <w:t>oświadczenie, że poręczyciel lub gwarant zrzeka się obowiązku notyfikacji o takiej zmianie, uzupełnieniu czy modyfikacji.</w:t>
      </w:r>
    </w:p>
    <w:p w14:paraId="59613F03" w14:textId="77777777" w:rsidR="008D0F0C" w:rsidRPr="004911F2" w:rsidRDefault="008D0F0C" w:rsidP="0041409D">
      <w:pPr>
        <w:spacing w:before="120" w:after="120"/>
        <w:ind w:left="709" w:hanging="1"/>
        <w:jc w:val="both"/>
        <w:rPr>
          <w:rFonts w:ascii="Cambria" w:hAnsi="Cambria" w:cs="Arial"/>
          <w:sz w:val="21"/>
          <w:szCs w:val="21"/>
        </w:rPr>
      </w:pPr>
      <w:r w:rsidRPr="004911F2">
        <w:rPr>
          <w:rFonts w:ascii="Cambria" w:hAnsi="Cambria" w:cs="Arial"/>
          <w:sz w:val="21"/>
          <w:szCs w:val="21"/>
        </w:rPr>
        <w:t xml:space="preserve">Ponadto poręczenie lub gwarancja: </w:t>
      </w:r>
    </w:p>
    <w:p w14:paraId="02BB3554"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4)</w:t>
      </w:r>
      <w:r w:rsidRPr="004911F2">
        <w:rPr>
          <w:rFonts w:ascii="Cambria" w:hAnsi="Cambria" w:cs="Arial"/>
          <w:sz w:val="21"/>
          <w:szCs w:val="21"/>
        </w:rPr>
        <w:tab/>
        <w:t xml:space="preserve">nie będzie przewidywać właściwości prawa innego niż prawo Rzeczypospolitej Polskiej; </w:t>
      </w:r>
    </w:p>
    <w:p w14:paraId="62F985D2" w14:textId="77777777" w:rsidR="008D0F0C" w:rsidRPr="004911F2" w:rsidRDefault="008D0F0C" w:rsidP="0041409D">
      <w:pPr>
        <w:tabs>
          <w:tab w:val="left" w:pos="1560"/>
        </w:tabs>
        <w:spacing w:before="120" w:after="120"/>
        <w:ind w:left="1560" w:hanging="709"/>
        <w:jc w:val="both"/>
        <w:rPr>
          <w:rFonts w:ascii="Cambria" w:hAnsi="Cambria" w:cs="Arial"/>
          <w:sz w:val="21"/>
          <w:szCs w:val="21"/>
        </w:rPr>
      </w:pPr>
      <w:r w:rsidRPr="004911F2">
        <w:rPr>
          <w:rFonts w:ascii="Cambria" w:hAnsi="Cambria" w:cs="Arial"/>
          <w:sz w:val="21"/>
          <w:szCs w:val="21"/>
        </w:rPr>
        <w:t>5)</w:t>
      </w:r>
      <w:r w:rsidRPr="004911F2">
        <w:rPr>
          <w:rFonts w:ascii="Cambria" w:hAnsi="Cambria" w:cs="Arial"/>
          <w:sz w:val="21"/>
          <w:szCs w:val="21"/>
        </w:rPr>
        <w:tab/>
        <w:t>nie będzie poddawać sporów ich dotyczących właściwości innych sądów niż sądy powszechne w Rzeczypospolitej Polskiej.</w:t>
      </w:r>
    </w:p>
    <w:p w14:paraId="198FACE0" w14:textId="1C3E14D2" w:rsidR="008D0F0C"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18.10</w:t>
      </w:r>
      <w:r w:rsidR="008D0F0C" w:rsidRPr="004911F2">
        <w:rPr>
          <w:rFonts w:ascii="Cambria" w:hAnsi="Cambria" w:cs="Arial"/>
          <w:sz w:val="21"/>
          <w:szCs w:val="21"/>
        </w:rPr>
        <w:t>.</w:t>
      </w:r>
      <w:r w:rsidR="008D0F0C" w:rsidRPr="004911F2">
        <w:rPr>
          <w:rFonts w:ascii="Cambria" w:hAnsi="Cambria" w:cs="Arial"/>
          <w:sz w:val="21"/>
          <w:szCs w:val="21"/>
        </w:rPr>
        <w:tab/>
      </w:r>
      <w:r w:rsidR="009E18F0" w:rsidRPr="004911F2">
        <w:rPr>
          <w:rFonts w:ascii="Cambria" w:hAnsi="Cambria" w:cs="Arial"/>
          <w:sz w:val="21"/>
          <w:szCs w:val="21"/>
        </w:rPr>
        <w:t>Zabezpieczenie należytego wykonania umowy, we wszystkich formach przewidzianych</w:t>
      </w:r>
      <w:r w:rsidR="00325514">
        <w:rPr>
          <w:rFonts w:ascii="Cambria" w:hAnsi="Cambria" w:cs="Arial"/>
          <w:sz w:val="21"/>
          <w:szCs w:val="21"/>
        </w:rPr>
        <w:t xml:space="preserve"> w pkt </w:t>
      </w:r>
      <w:r>
        <w:rPr>
          <w:rFonts w:ascii="Cambria" w:hAnsi="Cambria" w:cs="Arial"/>
          <w:sz w:val="21"/>
          <w:szCs w:val="21"/>
        </w:rPr>
        <w:t>18</w:t>
      </w:r>
      <w:r w:rsidR="009E18F0" w:rsidRPr="004911F2">
        <w:rPr>
          <w:rFonts w:ascii="Cambria" w:hAnsi="Cambria" w:cs="Arial"/>
          <w:sz w:val="21"/>
          <w:szCs w:val="21"/>
        </w:rPr>
        <w:t>.3., powinno zabezpieczać roszczenia wynikające z niewykonania bądź nienależytego wykonania umowy w taki sam sposób, co oznacza, iż zabezpieczenie wniesione w formie innej niż pieniądz nie może zabezpieczać roszczeń Zamawiającego w sposób mniej korzystny, niż jakby miało to miejsce w przypadku wniesienia zabezpieczenia w pieniądzu</w:t>
      </w:r>
      <w:r w:rsidR="009E18F0" w:rsidRPr="004911F2">
        <w:rPr>
          <w:rFonts w:ascii="Cambria" w:hAnsi="Cambria" w:cs="Arial"/>
          <w:b/>
          <w:sz w:val="21"/>
          <w:szCs w:val="21"/>
        </w:rPr>
        <w:t xml:space="preserve">. </w:t>
      </w:r>
      <w:r w:rsidR="008D0F0C" w:rsidRPr="004911F2">
        <w:rPr>
          <w:rFonts w:ascii="Cambria" w:hAnsi="Cambria" w:cs="Arial"/>
          <w:sz w:val="21"/>
          <w:szCs w:val="21"/>
        </w:rPr>
        <w:t xml:space="preserve">Zamawiający nie dopuszcza możliwości uzależnienia wypłaty kwot z gwarancji/poręczenia od przedłożenia jakichkolwiek dodatkowych dokumentów, poświadczenia podpisu przez osoby trzecie, bądź spełnienia jakichkolwiek warunków, poza oświadczeniem Zamawiającego, iż żądana kwota jest należna z tytułu niewykonania bądź nienależytego wykonania umowy. </w:t>
      </w:r>
    </w:p>
    <w:p w14:paraId="37E7C0DA" w14:textId="1BD15A19" w:rsidR="008D0F0C"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.11</w:t>
      </w:r>
      <w:r w:rsidR="008D0F0C" w:rsidRPr="004911F2">
        <w:rPr>
          <w:rFonts w:ascii="Cambria" w:hAnsi="Cambria" w:cs="Arial"/>
          <w:sz w:val="21"/>
          <w:szCs w:val="21"/>
        </w:rPr>
        <w:tab/>
        <w:t xml:space="preserve">Zamawiający, niezwłocznie po otrzymaniu stosownego dokumentu (gwarancji, poręczenia), ma prawo zgłosić do niego zastrzeżenia lub potwierdzić przyjęcie dokumentu bez zastrzeżeń. Wykonawca winien wnieść Zamawiającemu stosowny dokument gwarancji lub poręczenia w terminie umożliwiającym Zamawiającemu wykonanie tego prawa. </w:t>
      </w:r>
    </w:p>
    <w:p w14:paraId="50DE3CDE" w14:textId="4B5CBA8E" w:rsidR="008D0F0C"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.12.</w:t>
      </w:r>
      <w:r w:rsidR="008D0F0C" w:rsidRPr="004911F2">
        <w:rPr>
          <w:rFonts w:ascii="Cambria" w:hAnsi="Cambria" w:cs="Arial"/>
          <w:sz w:val="21"/>
          <w:szCs w:val="21"/>
        </w:rPr>
        <w:tab/>
        <w:t xml:space="preserve">W przypadku zgłoszenia zastrzeżeń, Wykonawca spełni wymagania Zamawiającego w wyznaczonym terminie. </w:t>
      </w:r>
    </w:p>
    <w:p w14:paraId="78D1EA09" w14:textId="73F77B56" w:rsidR="008D0F0C"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.13.</w:t>
      </w:r>
      <w:r w:rsidR="008D0F0C" w:rsidRPr="004911F2">
        <w:rPr>
          <w:rFonts w:ascii="Cambria" w:hAnsi="Cambria" w:cs="Arial"/>
          <w:sz w:val="21"/>
          <w:szCs w:val="21"/>
        </w:rPr>
        <w:tab/>
        <w:t>Koszty związane z wystawieniem zabezpieczenia należytego wykonania umowy ponosi Wykonawca.</w:t>
      </w:r>
    </w:p>
    <w:p w14:paraId="280C4FDC" w14:textId="581F378C" w:rsidR="00A53927" w:rsidRPr="004911F2" w:rsidRDefault="00C13295" w:rsidP="0041409D">
      <w:pPr>
        <w:spacing w:before="120" w:after="120"/>
        <w:ind w:left="709" w:hanging="709"/>
        <w:jc w:val="both"/>
        <w:rPr>
          <w:rFonts w:ascii="Cambria" w:hAnsi="Cambria" w:cs="Arial"/>
          <w:sz w:val="21"/>
          <w:szCs w:val="21"/>
        </w:rPr>
      </w:pPr>
      <w:r>
        <w:rPr>
          <w:rFonts w:ascii="Cambria" w:hAnsi="Cambria" w:cs="Arial"/>
          <w:sz w:val="21"/>
          <w:szCs w:val="21"/>
        </w:rPr>
        <w:t>18</w:t>
      </w:r>
      <w:r w:rsidR="008D0F0C" w:rsidRPr="004911F2">
        <w:rPr>
          <w:rFonts w:ascii="Cambria" w:hAnsi="Cambria" w:cs="Arial"/>
          <w:sz w:val="21"/>
          <w:szCs w:val="21"/>
        </w:rPr>
        <w:t>.14.</w:t>
      </w:r>
      <w:r w:rsidR="008D0F0C" w:rsidRPr="004911F2">
        <w:rPr>
          <w:rFonts w:ascii="Cambria" w:hAnsi="Cambria" w:cs="Arial"/>
          <w:sz w:val="21"/>
          <w:szCs w:val="21"/>
        </w:rPr>
        <w:tab/>
        <w:t>W przypadku ofert składanych wspólnie przez dwóch lub więcej Wykonawców, zabezpieczenie należytego wykonania umowy może być wniesione przez wszystkich Wykonawców łącznie, przez ich część lub jednego Wykonawcę, przy czym z treści dokumentu musi wynikać, że zobowiązanie gwaranta/poręczyciela dotyczy wszystkich wykonawców, którzy złożyli ofertę wspólnie.</w:t>
      </w:r>
    </w:p>
    <w:p w14:paraId="72CE60CE" w14:textId="77777777" w:rsidR="007A68BA" w:rsidRPr="004911F2" w:rsidRDefault="007A68BA" w:rsidP="0041409D">
      <w:pPr>
        <w:spacing w:before="120" w:after="120"/>
        <w:jc w:val="both"/>
        <w:rPr>
          <w:rFonts w:ascii="Cambria" w:hAnsi="Cambria" w:cs="Arial"/>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767FDAF" w14:textId="77777777" w:rsidTr="00BC3565">
        <w:tc>
          <w:tcPr>
            <w:tcW w:w="9071" w:type="dxa"/>
            <w:shd w:val="clear" w:color="auto" w:fill="E7E6E6"/>
            <w:vAlign w:val="center"/>
          </w:tcPr>
          <w:p w14:paraId="3EB596D3" w14:textId="5CB0993B" w:rsidR="00A53927" w:rsidRPr="004911F2" w:rsidRDefault="00C13295" w:rsidP="00BC3565">
            <w:pPr>
              <w:spacing w:before="120" w:after="120"/>
              <w:ind w:left="654" w:hanging="709"/>
              <w:rPr>
                <w:rFonts w:ascii="Cambria" w:hAnsi="Cambria" w:cs="Arial"/>
                <w:b/>
                <w:bCs/>
                <w:sz w:val="21"/>
                <w:szCs w:val="21"/>
              </w:rPr>
            </w:pPr>
            <w:r>
              <w:rPr>
                <w:rFonts w:ascii="Cambria" w:hAnsi="Cambria" w:cs="Arial"/>
                <w:b/>
                <w:bCs/>
                <w:sz w:val="21"/>
                <w:szCs w:val="21"/>
              </w:rPr>
              <w:t>19</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KLAUZULA INFORMACYJNA DOTYCZĄCA PRZETWARZANIA DANYCH OSOBOWYCH.</w:t>
            </w:r>
          </w:p>
        </w:tc>
      </w:tr>
    </w:tbl>
    <w:p w14:paraId="4B7C0508" w14:textId="77777777" w:rsidR="00A53927" w:rsidRPr="004911F2" w:rsidRDefault="00A53927" w:rsidP="0041409D">
      <w:pPr>
        <w:tabs>
          <w:tab w:val="left" w:pos="426"/>
        </w:tabs>
        <w:suppressAutoHyphens w:val="0"/>
        <w:spacing w:before="120" w:after="120"/>
        <w:ind w:left="709" w:hanging="709"/>
        <w:jc w:val="both"/>
        <w:rPr>
          <w:rFonts w:ascii="Cambria" w:hAnsi="Cambria" w:cs="Arial"/>
          <w:b/>
          <w:sz w:val="21"/>
          <w:szCs w:val="21"/>
        </w:rPr>
      </w:pPr>
    </w:p>
    <w:p w14:paraId="6FD9D14E" w14:textId="10D8E9E9" w:rsidR="00A53927" w:rsidRPr="004911F2" w:rsidRDefault="002A0500" w:rsidP="0041409D">
      <w:pPr>
        <w:tabs>
          <w:tab w:val="left" w:pos="426"/>
        </w:tabs>
        <w:suppressAutoHyphens w:val="0"/>
        <w:spacing w:before="120" w:after="120"/>
        <w:ind w:left="709" w:hanging="709"/>
        <w:jc w:val="both"/>
        <w:rPr>
          <w:rFonts w:ascii="Cambria" w:hAnsi="Cambria" w:cs="Tahoma"/>
          <w:bCs/>
          <w:sz w:val="21"/>
          <w:szCs w:val="21"/>
          <w:lang w:eastAsia="pl-PL"/>
        </w:rPr>
      </w:pPr>
      <w:r>
        <w:rPr>
          <w:rFonts w:ascii="Cambria" w:hAnsi="Cambria" w:cs="Arial"/>
          <w:sz w:val="21"/>
          <w:szCs w:val="21"/>
        </w:rPr>
        <w:t>19</w:t>
      </w:r>
      <w:r w:rsidR="00A53927" w:rsidRPr="004911F2">
        <w:rPr>
          <w:rFonts w:ascii="Cambria" w:hAnsi="Cambria" w:cs="Arial"/>
          <w:sz w:val="21"/>
          <w:szCs w:val="21"/>
        </w:rPr>
        <w:t>.1.</w:t>
      </w:r>
      <w:r w:rsidR="00A53927" w:rsidRPr="004911F2">
        <w:rPr>
          <w:rFonts w:ascii="Cambria" w:hAnsi="Cambria" w:cs="Arial"/>
          <w:sz w:val="21"/>
          <w:szCs w:val="21"/>
        </w:rPr>
        <w:tab/>
      </w:r>
      <w:r w:rsidR="00A53927" w:rsidRPr="004911F2">
        <w:rPr>
          <w:rFonts w:ascii="Cambria" w:hAnsi="Cambria" w:cs="Tahoma"/>
          <w:bCs/>
          <w:sz w:val="21"/>
          <w:szCs w:val="21"/>
          <w:lang w:eastAsia="pl-PL"/>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r w:rsidR="006863FE" w:rsidRPr="004911F2">
        <w:rPr>
          <w:rFonts w:ascii="Cambria" w:hAnsi="Cambria" w:cs="Tahoma"/>
          <w:bCs/>
          <w:sz w:val="21"/>
          <w:szCs w:val="21"/>
          <w:lang w:eastAsia="pl-PL"/>
        </w:rPr>
        <w:t>osobowych) (</w:t>
      </w:r>
      <w:r w:rsidR="00A53927" w:rsidRPr="004911F2">
        <w:rPr>
          <w:rFonts w:ascii="Cambria" w:hAnsi="Cambria" w:cs="Tahoma"/>
          <w:bCs/>
          <w:sz w:val="21"/>
          <w:szCs w:val="21"/>
          <w:lang w:eastAsia="pl-PL"/>
        </w:rPr>
        <w:t>Dz. Urz. UE L 119 z 04 maja 2016 r., str. 1 – „RODO”) Zamawiający informuje, iż administratorem danych osobowych jest</w:t>
      </w:r>
      <w:r w:rsidR="003C17E2">
        <w:rPr>
          <w:rFonts w:ascii="Cambria" w:hAnsi="Cambria" w:cs="Tahoma"/>
          <w:bCs/>
          <w:sz w:val="21"/>
          <w:szCs w:val="21"/>
          <w:lang w:eastAsia="pl-PL"/>
        </w:rPr>
        <w:t>:</w:t>
      </w:r>
      <w:r w:rsidR="00FF29EB">
        <w:rPr>
          <w:rFonts w:ascii="Cambria" w:hAnsi="Cambria" w:cs="Tahoma"/>
          <w:bCs/>
          <w:sz w:val="21"/>
          <w:szCs w:val="21"/>
          <w:lang w:eastAsia="pl-PL"/>
        </w:rPr>
        <w:t xml:space="preserve"> </w:t>
      </w:r>
      <w:r w:rsidR="006F4108" w:rsidRPr="006F4108">
        <w:rPr>
          <w:rFonts w:ascii="Cambria" w:hAnsi="Cambria" w:cs="Tahoma"/>
          <w:bCs/>
          <w:sz w:val="21"/>
          <w:szCs w:val="21"/>
          <w:lang w:eastAsia="pl-PL"/>
        </w:rPr>
        <w:t xml:space="preserve">„Zakład Komunalny” </w:t>
      </w:r>
      <w:r w:rsidR="00577770" w:rsidRPr="00577770">
        <w:rPr>
          <w:rFonts w:ascii="Cambria" w:hAnsi="Cambria" w:cs="Tahoma"/>
          <w:bCs/>
          <w:sz w:val="21"/>
          <w:szCs w:val="21"/>
          <w:lang w:eastAsia="pl-PL"/>
        </w:rPr>
        <w:t>Spółka z ograniczoną odpowiedzialnością</w:t>
      </w:r>
      <w:r w:rsidR="00577770" w:rsidRPr="00577770" w:rsidDel="00577770">
        <w:rPr>
          <w:rFonts w:ascii="Cambria" w:hAnsi="Cambria" w:cs="Tahoma"/>
          <w:bCs/>
          <w:sz w:val="21"/>
          <w:szCs w:val="21"/>
          <w:lang w:eastAsia="pl-PL"/>
        </w:rPr>
        <w:t xml:space="preserve"> </w:t>
      </w:r>
      <w:r w:rsidR="006F4108" w:rsidRPr="006F4108">
        <w:rPr>
          <w:rFonts w:ascii="Cambria" w:hAnsi="Cambria" w:cs="Tahoma"/>
          <w:bCs/>
          <w:sz w:val="21"/>
          <w:szCs w:val="21"/>
          <w:lang w:eastAsia="pl-PL"/>
        </w:rPr>
        <w:t>z siedzibą przy ul. Podmiejskiej 69, 45-574 Opole</w:t>
      </w:r>
      <w:r w:rsidR="00A53927" w:rsidRPr="004911F2">
        <w:rPr>
          <w:rFonts w:ascii="Cambria" w:hAnsi="Cambria" w:cs="Tahoma"/>
          <w:bCs/>
          <w:sz w:val="21"/>
          <w:szCs w:val="21"/>
          <w:lang w:eastAsia="pl-PL"/>
        </w:rPr>
        <w:t xml:space="preserve">. </w:t>
      </w:r>
      <w:bookmarkStart w:id="56" w:name="_Hlk47482827"/>
      <w:r w:rsidR="00A53927" w:rsidRPr="004911F2">
        <w:rPr>
          <w:rFonts w:ascii="Cambria" w:hAnsi="Cambria" w:cs="Tahoma"/>
          <w:bCs/>
          <w:sz w:val="21"/>
          <w:szCs w:val="21"/>
          <w:lang w:eastAsia="pl-PL"/>
        </w:rPr>
        <w:t xml:space="preserve">Administrator wyznaczył Inspektora Ochrony Danych Osobowych </w:t>
      </w:r>
      <w:r w:rsidR="00A31AF2">
        <w:rPr>
          <w:rFonts w:ascii="Cambria" w:hAnsi="Cambria" w:cs="Tahoma"/>
          <w:bCs/>
          <w:sz w:val="21"/>
          <w:szCs w:val="21"/>
          <w:lang w:eastAsia="pl-PL"/>
        </w:rPr>
        <w:t>Pan Robert Gruz</w:t>
      </w:r>
      <w:r w:rsidR="00A53927" w:rsidRPr="004911F2">
        <w:rPr>
          <w:rFonts w:ascii="Cambria" w:hAnsi="Cambria" w:cs="Tahoma"/>
          <w:bCs/>
          <w:sz w:val="21"/>
          <w:szCs w:val="21"/>
          <w:lang w:eastAsia="pl-PL"/>
        </w:rPr>
        <w:t xml:space="preserve">., z którym w sprawach dotyczących przetwarzania danych osobowych można skontaktować się za pośrednictwem poczty elektronicznej pod adresem </w:t>
      </w:r>
      <w:hyperlink r:id="rId24" w:history="1">
        <w:r w:rsidR="006863FE" w:rsidRPr="00E058DF">
          <w:rPr>
            <w:rStyle w:val="Hipercze"/>
            <w:rFonts w:ascii="Cambria" w:hAnsi="Cambria" w:cs="Tahoma"/>
            <w:bCs/>
            <w:sz w:val="21"/>
            <w:szCs w:val="21"/>
            <w:lang w:eastAsia="pl-PL"/>
          </w:rPr>
          <w:t>iod@zk.opole.pl</w:t>
        </w:r>
      </w:hyperlink>
      <w:r w:rsidR="006863FE">
        <w:rPr>
          <w:rFonts w:ascii="Cambria" w:hAnsi="Cambria" w:cs="Tahoma"/>
          <w:bCs/>
          <w:sz w:val="21"/>
          <w:szCs w:val="21"/>
          <w:lang w:eastAsia="pl-PL"/>
        </w:rPr>
        <w:t xml:space="preserve"> </w:t>
      </w:r>
      <w:bookmarkEnd w:id="56"/>
      <w:r w:rsidR="006863FE">
        <w:rPr>
          <w:rFonts w:ascii="Cambria" w:hAnsi="Cambria" w:cs="Tahoma"/>
          <w:bCs/>
          <w:sz w:val="21"/>
          <w:szCs w:val="21"/>
          <w:lang w:eastAsia="pl-PL"/>
        </w:rPr>
        <w:t>.</w:t>
      </w:r>
    </w:p>
    <w:p w14:paraId="123F8F88" w14:textId="00B7B233" w:rsidR="00A53927" w:rsidRPr="004911F2" w:rsidRDefault="00C13295" w:rsidP="0041409D">
      <w:pPr>
        <w:tabs>
          <w:tab w:val="left" w:pos="426"/>
        </w:tabs>
        <w:suppressAutoHyphens w:val="0"/>
        <w:spacing w:before="120" w:after="120"/>
        <w:ind w:left="709" w:hanging="709"/>
        <w:jc w:val="both"/>
        <w:rPr>
          <w:rFonts w:ascii="Cambria" w:hAnsi="Cambria"/>
          <w:iCs/>
          <w:sz w:val="21"/>
          <w:szCs w:val="21"/>
          <w:lang w:eastAsia="en-US"/>
        </w:rPr>
      </w:pPr>
      <w:r>
        <w:rPr>
          <w:rFonts w:ascii="Cambria" w:hAnsi="Cambria" w:cs="Arial"/>
          <w:sz w:val="21"/>
          <w:szCs w:val="21"/>
        </w:rPr>
        <w:lastRenderedPageBreak/>
        <w:t>19</w:t>
      </w:r>
      <w:r w:rsidR="00A53927" w:rsidRPr="004911F2">
        <w:rPr>
          <w:rFonts w:ascii="Cambria" w:hAnsi="Cambria" w:cs="Arial"/>
          <w:sz w:val="21"/>
          <w:szCs w:val="21"/>
        </w:rPr>
        <w:t>.</w:t>
      </w:r>
      <w:r w:rsidR="00A53927" w:rsidRPr="004911F2">
        <w:rPr>
          <w:rFonts w:ascii="Cambria" w:hAnsi="Cambria" w:cs="Tahoma"/>
          <w:bCs/>
          <w:color w:val="000000"/>
          <w:sz w:val="21"/>
          <w:szCs w:val="21"/>
          <w:lang w:eastAsia="pl-PL"/>
        </w:rPr>
        <w:t>2.</w:t>
      </w:r>
      <w:r w:rsidR="00A53927" w:rsidRPr="004911F2">
        <w:rPr>
          <w:rFonts w:ascii="Cambria" w:hAnsi="Cambria" w:cs="Tahoma"/>
          <w:bCs/>
          <w:color w:val="000000"/>
          <w:sz w:val="21"/>
          <w:szCs w:val="21"/>
          <w:lang w:eastAsia="pl-PL"/>
        </w:rPr>
        <w:tab/>
      </w:r>
      <w:r w:rsidR="00A53927" w:rsidRPr="004911F2">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2B7200FD" w14:textId="6C924D88" w:rsidR="00A53927" w:rsidRPr="004911F2" w:rsidRDefault="00C13295" w:rsidP="0041409D">
      <w:pPr>
        <w:tabs>
          <w:tab w:val="left" w:pos="426"/>
        </w:tabs>
        <w:suppressAutoHyphens w:val="0"/>
        <w:spacing w:before="120" w:after="120"/>
        <w:ind w:left="709" w:hanging="709"/>
        <w:jc w:val="both"/>
        <w:rPr>
          <w:rFonts w:ascii="Cambria" w:hAnsi="Cambria"/>
          <w:iCs/>
          <w:sz w:val="21"/>
          <w:szCs w:val="21"/>
        </w:rPr>
      </w:pPr>
      <w:r>
        <w:rPr>
          <w:rFonts w:ascii="Cambria" w:hAnsi="Cambria" w:cs="Tahoma"/>
          <w:sz w:val="21"/>
          <w:szCs w:val="21"/>
          <w:lang w:eastAsia="pl-PL"/>
        </w:rPr>
        <w:t>19</w:t>
      </w:r>
      <w:r w:rsidR="00A53927" w:rsidRPr="004911F2">
        <w:rPr>
          <w:rFonts w:ascii="Cambria" w:hAnsi="Cambria" w:cs="Tahoma"/>
          <w:sz w:val="21"/>
          <w:szCs w:val="21"/>
          <w:lang w:eastAsia="pl-PL"/>
        </w:rPr>
        <w:t>.3.</w:t>
      </w:r>
      <w:r w:rsidR="00A53927" w:rsidRPr="004911F2">
        <w:rPr>
          <w:rFonts w:ascii="Cambria" w:hAnsi="Cambria" w:cs="Tahoma"/>
          <w:sz w:val="21"/>
          <w:szCs w:val="21"/>
          <w:lang w:eastAsia="pl-PL"/>
        </w:rPr>
        <w:tab/>
      </w:r>
      <w:r w:rsidR="00A53927" w:rsidRPr="004911F2">
        <w:rPr>
          <w:rFonts w:ascii="Cambria" w:hAnsi="Cambria"/>
          <w:iCs/>
          <w:sz w:val="21"/>
          <w:szCs w:val="21"/>
        </w:rPr>
        <w:t>Zamawiający udostępnia dane osobowe, o których mowa w art. 10 RODO w celu umożliwienia korzystania ze środków ochrony pr</w:t>
      </w:r>
      <w:r w:rsidR="0065292F">
        <w:rPr>
          <w:rFonts w:ascii="Cambria" w:hAnsi="Cambria"/>
          <w:iCs/>
          <w:sz w:val="21"/>
          <w:szCs w:val="21"/>
        </w:rPr>
        <w:t xml:space="preserve">awnej, o których mowa w dziale </w:t>
      </w:r>
      <w:r w:rsidR="00A53927" w:rsidRPr="004911F2">
        <w:rPr>
          <w:rFonts w:ascii="Cambria" w:hAnsi="Cambria"/>
          <w:iCs/>
          <w:sz w:val="21"/>
          <w:szCs w:val="21"/>
        </w:rPr>
        <w:t>I</w:t>
      </w:r>
      <w:r w:rsidR="0065292F">
        <w:rPr>
          <w:rFonts w:ascii="Cambria" w:hAnsi="Cambria"/>
          <w:iCs/>
          <w:sz w:val="21"/>
          <w:szCs w:val="21"/>
        </w:rPr>
        <w:t>X</w:t>
      </w:r>
      <w:r w:rsidR="00A53927" w:rsidRPr="004911F2">
        <w:rPr>
          <w:rFonts w:ascii="Cambria" w:hAnsi="Cambria"/>
          <w:iCs/>
          <w:sz w:val="21"/>
          <w:szCs w:val="21"/>
        </w:rPr>
        <w:t xml:space="preserve"> </w:t>
      </w:r>
      <w:r w:rsidR="00647255">
        <w:rPr>
          <w:rFonts w:ascii="Cambria" w:hAnsi="Cambria"/>
          <w:iCs/>
          <w:sz w:val="21"/>
          <w:szCs w:val="21"/>
        </w:rPr>
        <w:t>Pzp</w:t>
      </w:r>
      <w:r w:rsidR="00A53927" w:rsidRPr="004911F2">
        <w:rPr>
          <w:rFonts w:ascii="Cambria" w:hAnsi="Cambria"/>
          <w:iCs/>
          <w:sz w:val="21"/>
          <w:szCs w:val="21"/>
        </w:rPr>
        <w:t xml:space="preserve">, do upływu terminu do ich wniesienia. </w:t>
      </w:r>
    </w:p>
    <w:p w14:paraId="4F9CC6AC" w14:textId="5DC5A0EC" w:rsidR="00A53927" w:rsidRPr="004911F2" w:rsidRDefault="00C13295" w:rsidP="0041409D">
      <w:pPr>
        <w:spacing w:before="120" w:after="120"/>
        <w:ind w:left="705" w:hanging="705"/>
        <w:jc w:val="both"/>
        <w:rPr>
          <w:rFonts w:ascii="Cambria" w:hAnsi="Cambria"/>
          <w:iCs/>
          <w:sz w:val="21"/>
          <w:szCs w:val="21"/>
        </w:rPr>
      </w:pPr>
      <w:r>
        <w:rPr>
          <w:rFonts w:ascii="Cambria" w:hAnsi="Cambria"/>
          <w:iCs/>
          <w:sz w:val="21"/>
          <w:szCs w:val="21"/>
        </w:rPr>
        <w:t>19</w:t>
      </w:r>
      <w:r w:rsidR="00A53927" w:rsidRPr="004911F2">
        <w:rPr>
          <w:rFonts w:ascii="Cambria" w:hAnsi="Cambria"/>
          <w:iCs/>
          <w:sz w:val="21"/>
          <w:szCs w:val="21"/>
        </w:rPr>
        <w:t>.4.</w:t>
      </w:r>
      <w:r w:rsidR="00A53927" w:rsidRPr="004911F2">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4C7E8961" w14:textId="751526E8" w:rsidR="00A53927" w:rsidRPr="004911F2"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.5.</w:t>
      </w:r>
      <w:r w:rsidR="00A53927" w:rsidRPr="004911F2">
        <w:rPr>
          <w:rFonts w:ascii="Cambria" w:hAnsi="Cambria" w:cs="Tahoma"/>
          <w:sz w:val="21"/>
          <w:szCs w:val="21"/>
          <w:lang w:eastAsia="pl-PL"/>
        </w:rPr>
        <w:tab/>
        <w:t xml:space="preserve">Dane osobowe przetwarzane będą na podstawie art. 6 ust. 1 lit. c RODO w celu związanym z prowadzeniem niniejszego postępowania o udzielenie zamówienia publicznego oraz jego rozstrzygnięciem, jak również, jeżeli nie ziszczą się przesłanki określone w art. 255-256 </w:t>
      </w:r>
      <w:r w:rsidR="00647255">
        <w:rPr>
          <w:rFonts w:ascii="Cambria" w:hAnsi="Cambria" w:cs="Tahoma"/>
          <w:sz w:val="21"/>
          <w:szCs w:val="21"/>
          <w:lang w:eastAsia="pl-PL"/>
        </w:rPr>
        <w:t>Pzp</w:t>
      </w:r>
      <w:r w:rsidR="00A53927" w:rsidRPr="004911F2">
        <w:rPr>
          <w:rFonts w:ascii="Cambria" w:hAnsi="Cambria" w:cs="Tahoma"/>
          <w:sz w:val="21"/>
          <w:szCs w:val="21"/>
          <w:lang w:eastAsia="pl-PL"/>
        </w:rPr>
        <w:t xml:space="preserve"> – w celu zawarcia umowy w sprawie zamówienia publicznego oraz jej realizacji, a także udokumentowania postępowania o udzielenie zamówienia i jego archiwizacji.</w:t>
      </w:r>
    </w:p>
    <w:p w14:paraId="2D69205C" w14:textId="03EE6C37" w:rsidR="00A53927" w:rsidRPr="004911F2"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.6.</w:t>
      </w:r>
      <w:r w:rsidR="00A53927" w:rsidRPr="004911F2">
        <w:rPr>
          <w:rFonts w:ascii="Cambria" w:hAnsi="Cambria" w:cs="Tahoma"/>
          <w:sz w:val="21"/>
          <w:szCs w:val="21"/>
          <w:lang w:eastAsia="pl-PL"/>
        </w:rPr>
        <w:tab/>
        <w:t xml:space="preserve">Odbiorcami danych osobowych będą osoby lub podmioty, którym dokumentacja postępowania zostanie udostępniona w oparciu o przepisy </w:t>
      </w:r>
      <w:r w:rsidR="00647255">
        <w:rPr>
          <w:rFonts w:ascii="Cambria" w:hAnsi="Cambria" w:cs="Tahoma"/>
          <w:sz w:val="21"/>
          <w:szCs w:val="21"/>
          <w:lang w:eastAsia="pl-PL"/>
        </w:rPr>
        <w:t>Pzp</w:t>
      </w:r>
      <w:r w:rsidR="003204D2">
        <w:rPr>
          <w:rFonts w:ascii="Cambria" w:hAnsi="Cambria" w:cs="Tahoma"/>
          <w:sz w:val="21"/>
          <w:szCs w:val="21"/>
          <w:lang w:eastAsia="pl-PL"/>
        </w:rPr>
        <w:t>,</w:t>
      </w:r>
      <w:r w:rsidR="003204D2" w:rsidRPr="003204D2">
        <w:rPr>
          <w:rFonts w:ascii="Cambria" w:hAnsi="Cambria" w:cs="Tahoma"/>
          <w:sz w:val="21"/>
          <w:szCs w:val="21"/>
          <w:lang w:eastAsia="pl-PL"/>
        </w:rPr>
        <w:t xml:space="preserve"> a także ustawy o dostępie do informacji publicznej.</w:t>
      </w:r>
    </w:p>
    <w:p w14:paraId="350B4642" w14:textId="3B01CCB3" w:rsidR="00A53927" w:rsidRPr="004911F2" w:rsidRDefault="00C13295" w:rsidP="0041409D">
      <w:pPr>
        <w:tabs>
          <w:tab w:val="left" w:pos="709"/>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.7.</w:t>
      </w:r>
      <w:r w:rsidR="00A53927" w:rsidRPr="004911F2">
        <w:rPr>
          <w:rFonts w:ascii="Cambria" w:hAnsi="Cambria" w:cs="Tahoma"/>
          <w:sz w:val="21"/>
          <w:szCs w:val="21"/>
          <w:lang w:eastAsia="pl-PL"/>
        </w:rPr>
        <w:tab/>
        <w:t xml:space="preserve">Dane osobowe pozyskane w związku z prowadzeniem niniejszego postępowania o udzielenie zamówienia publicznego będą przechowywane, zgodnie z art. 78 ust. 1 </w:t>
      </w:r>
      <w:r w:rsidR="00647255">
        <w:rPr>
          <w:rFonts w:ascii="Cambria" w:hAnsi="Cambria" w:cs="Tahoma"/>
          <w:sz w:val="21"/>
          <w:szCs w:val="21"/>
          <w:lang w:eastAsia="pl-PL"/>
        </w:rPr>
        <w:t>Pzp</w:t>
      </w:r>
      <w:r w:rsidR="00A53927" w:rsidRPr="004911F2">
        <w:rPr>
          <w:rFonts w:ascii="Cambria" w:hAnsi="Cambria" w:cs="Tahoma"/>
          <w:sz w:val="21"/>
          <w:szCs w:val="21"/>
          <w:lang w:eastAsia="pl-PL"/>
        </w:rPr>
        <w:t xml:space="preserve">, przez okres </w:t>
      </w:r>
      <w:r w:rsidR="0071018C">
        <w:rPr>
          <w:rFonts w:ascii="Cambria" w:hAnsi="Cambria" w:cs="Tahoma"/>
          <w:sz w:val="21"/>
          <w:szCs w:val="21"/>
          <w:lang w:eastAsia="pl-PL"/>
        </w:rPr>
        <w:t>5</w:t>
      </w:r>
      <w:r w:rsidR="00A53927" w:rsidRPr="004911F2">
        <w:rPr>
          <w:rFonts w:ascii="Cambria" w:hAnsi="Cambria" w:cs="Tahoma"/>
          <w:sz w:val="21"/>
          <w:szCs w:val="21"/>
          <w:lang w:eastAsia="pl-PL"/>
        </w:rPr>
        <w:t xml:space="preserve"> lat od dnia zakończenia postępowania o udzielenie zamówienia publicznego, a jeżeli czas trwania umowy przekracza </w:t>
      </w:r>
      <w:r w:rsidR="0071018C">
        <w:rPr>
          <w:rFonts w:ascii="Cambria" w:hAnsi="Cambria" w:cs="Tahoma"/>
          <w:sz w:val="21"/>
          <w:szCs w:val="21"/>
          <w:lang w:eastAsia="pl-PL"/>
        </w:rPr>
        <w:t xml:space="preserve">5 </w:t>
      </w:r>
      <w:r w:rsidR="00A53927" w:rsidRPr="004911F2">
        <w:rPr>
          <w:rFonts w:ascii="Cambria" w:hAnsi="Cambria" w:cs="Tahoma"/>
          <w:sz w:val="21"/>
          <w:szCs w:val="21"/>
          <w:lang w:eastAsia="pl-PL"/>
        </w:rPr>
        <w:t>lat, okres przechowywania obejmuje cały czas trwania umowy w sprawie zamówienia publicznego.</w:t>
      </w:r>
    </w:p>
    <w:p w14:paraId="0C932DD8" w14:textId="027A3BBB" w:rsidR="00A53927" w:rsidRPr="004911F2" w:rsidRDefault="00C13295" w:rsidP="0041409D">
      <w:pPr>
        <w:tabs>
          <w:tab w:val="left" w:pos="426"/>
        </w:tabs>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.8.</w:t>
      </w:r>
      <w:r w:rsidR="00A53927" w:rsidRPr="004911F2">
        <w:rPr>
          <w:rFonts w:ascii="Cambria" w:hAnsi="Cambria" w:cs="Tahoma"/>
          <w:sz w:val="21"/>
          <w:szCs w:val="21"/>
          <w:lang w:eastAsia="pl-PL"/>
        </w:rPr>
        <w:tab/>
        <w:t xml:space="preserve">Niezależnie od postanowień pkt </w:t>
      </w:r>
      <w:r w:rsidR="006E4213">
        <w:rPr>
          <w:rFonts w:ascii="Cambria" w:hAnsi="Cambria" w:cs="Tahoma"/>
          <w:sz w:val="21"/>
          <w:szCs w:val="21"/>
          <w:lang w:eastAsia="pl-PL"/>
        </w:rPr>
        <w:t>19</w:t>
      </w:r>
      <w:r w:rsidR="00A53927" w:rsidRPr="004911F2">
        <w:rPr>
          <w:rFonts w:ascii="Cambria" w:hAnsi="Cambria" w:cs="Tahoma"/>
          <w:sz w:val="21"/>
          <w:szCs w:val="21"/>
          <w:lang w:eastAsia="pl-PL"/>
        </w:rPr>
        <w:t xml:space="preserve">.7. powyżej, w przypadku zawarcia umowy w sprawie zamówienia publicznego, dane osobowe będą przetwarzane do upływu okresu przedawnienia roszczeń wynikających z umowy w sprawie zamówienia publicznego. </w:t>
      </w:r>
    </w:p>
    <w:p w14:paraId="05525F1C" w14:textId="5540BC56" w:rsidR="00A53927" w:rsidRPr="004911F2" w:rsidRDefault="00C13295" w:rsidP="0041409D">
      <w:pPr>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.9.</w:t>
      </w:r>
      <w:r w:rsidR="00A53927" w:rsidRPr="004911F2">
        <w:rPr>
          <w:rFonts w:ascii="Cambria" w:hAnsi="Cambria" w:cs="Tahom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44176C05" w14:textId="6857372A" w:rsidR="00A53927" w:rsidRPr="004911F2" w:rsidRDefault="00C13295" w:rsidP="0041409D">
      <w:pPr>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B14110" w:rsidRPr="004911F2">
        <w:rPr>
          <w:rFonts w:ascii="Cambria" w:hAnsi="Cambria" w:cs="Tahoma"/>
          <w:sz w:val="21"/>
          <w:szCs w:val="21"/>
          <w:lang w:eastAsia="pl-PL"/>
        </w:rPr>
        <w:t>.</w:t>
      </w:r>
      <w:r w:rsidR="00A53927" w:rsidRPr="004911F2">
        <w:rPr>
          <w:rFonts w:ascii="Cambria" w:hAnsi="Cambria" w:cs="Tahoma"/>
          <w:sz w:val="21"/>
          <w:szCs w:val="21"/>
          <w:lang w:eastAsia="pl-PL"/>
        </w:rPr>
        <w:t>10.</w:t>
      </w:r>
      <w:r w:rsidR="00A53927" w:rsidRPr="004911F2">
        <w:rPr>
          <w:rFonts w:ascii="Cambria" w:hAnsi="Cambria" w:cs="Tahoma"/>
          <w:sz w:val="21"/>
          <w:szCs w:val="21"/>
          <w:lang w:eastAsia="pl-PL"/>
        </w:rPr>
        <w:tab/>
        <w:t>Stosownie do art. 22 RODO, decyzje dotyczące danych osobowych nie będą podejmowane w sposób zautomatyzowany.</w:t>
      </w:r>
    </w:p>
    <w:p w14:paraId="5197D428" w14:textId="776C1E85" w:rsidR="00A53927" w:rsidRPr="004911F2" w:rsidRDefault="00C13295" w:rsidP="0041409D">
      <w:pPr>
        <w:suppressAutoHyphens w:val="0"/>
        <w:spacing w:before="120" w:after="120"/>
        <w:ind w:left="709" w:hanging="709"/>
        <w:jc w:val="both"/>
        <w:rPr>
          <w:rFonts w:ascii="Cambria" w:hAnsi="Cambria" w:cs="Tahoma"/>
          <w:sz w:val="21"/>
          <w:szCs w:val="21"/>
          <w:lang w:eastAsia="pl-PL"/>
        </w:rPr>
      </w:pPr>
      <w:r>
        <w:rPr>
          <w:rFonts w:ascii="Cambria" w:hAnsi="Cambria" w:cs="Tahoma"/>
          <w:sz w:val="21"/>
          <w:szCs w:val="21"/>
          <w:lang w:eastAsia="pl-PL"/>
        </w:rPr>
        <w:t>19</w:t>
      </w:r>
      <w:r w:rsidR="00A53927" w:rsidRPr="004911F2">
        <w:rPr>
          <w:rFonts w:ascii="Cambria" w:hAnsi="Cambria" w:cs="Tahoma"/>
          <w:sz w:val="21"/>
          <w:szCs w:val="21"/>
          <w:lang w:eastAsia="pl-PL"/>
        </w:rPr>
        <w:t>.11.</w:t>
      </w:r>
      <w:r w:rsidR="00A53927" w:rsidRPr="004911F2">
        <w:rPr>
          <w:rFonts w:ascii="Cambria" w:hAnsi="Cambria" w:cs="Tahoma"/>
          <w:sz w:val="21"/>
          <w:szCs w:val="21"/>
          <w:lang w:eastAsia="pl-PL"/>
        </w:rPr>
        <w:tab/>
        <w:t>Osoba, której dotyczą pozyskane w związku z prowadzeniem niniejszego postępowania dane osobowe, ma prawo:</w:t>
      </w:r>
    </w:p>
    <w:p w14:paraId="48B2E24A" w14:textId="77777777" w:rsidR="00A53927" w:rsidRPr="004911F2"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dostępu do swoich danych osobowych – zgodnie z art. 15 RODO, </w:t>
      </w:r>
      <w:r w:rsidRPr="004911F2">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11A00FF8" w14:textId="6B24AAAB" w:rsidR="00A53927" w:rsidRPr="004911F2"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do sprostowana swoich danych osobowych – zgodnie z art. 16 RODO,</w:t>
      </w:r>
      <w:r w:rsidRPr="004911F2">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w:t>
      </w:r>
      <w:r w:rsidR="00647255">
        <w:rPr>
          <w:rFonts w:ascii="Cambria" w:hAnsi="Cambria"/>
          <w:iCs/>
          <w:sz w:val="21"/>
          <w:szCs w:val="21"/>
        </w:rPr>
        <w:t>Pzp</w:t>
      </w:r>
      <w:r w:rsidRPr="004911F2">
        <w:rPr>
          <w:rFonts w:ascii="Cambria" w:hAnsi="Cambria"/>
          <w:iCs/>
          <w:sz w:val="21"/>
          <w:szCs w:val="21"/>
        </w:rPr>
        <w:t xml:space="preserve"> oraz nie może naruszać integralności protokołu oraz jego załączników;</w:t>
      </w:r>
    </w:p>
    <w:p w14:paraId="449163D3" w14:textId="77777777" w:rsidR="00A53927" w:rsidRPr="004911F2"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do żądania od Zamawiającego – jako administratora, ograniczenia przetwarzania danych osobowych z zastrzeżeniem przypadków, o których mowa w art. 18 ust. 2 RODO, </w:t>
      </w:r>
      <w:r w:rsidRPr="004911F2">
        <w:rPr>
          <w:rFonts w:ascii="Cambria" w:hAnsi="Cambria"/>
          <w:iCs/>
          <w:sz w:val="21"/>
          <w:szCs w:val="21"/>
        </w:rPr>
        <w:t xml:space="preserve">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w:t>
      </w:r>
      <w:r w:rsidRPr="004911F2">
        <w:rPr>
          <w:rFonts w:ascii="Cambria" w:hAnsi="Cambria"/>
          <w:iCs/>
          <w:sz w:val="21"/>
          <w:szCs w:val="21"/>
        </w:rPr>
        <w:lastRenderedPageBreak/>
        <w:t>członkowskiego; prawo to nie ogranicza przetwarzania danych osobowych do czasu zakończenia postępowania o udzielenie zamówienia publicznego;</w:t>
      </w:r>
    </w:p>
    <w:p w14:paraId="18AF817A" w14:textId="77777777" w:rsidR="00A53927" w:rsidRPr="004911F2" w:rsidRDefault="00A53927" w:rsidP="007A2134">
      <w:pPr>
        <w:numPr>
          <w:ilvl w:val="0"/>
          <w:numId w:val="8"/>
        </w:numPr>
        <w:suppressAutoHyphens w:val="0"/>
        <w:spacing w:before="120" w:after="120"/>
        <w:ind w:left="1418" w:hanging="709"/>
        <w:jc w:val="both"/>
        <w:rPr>
          <w:rFonts w:ascii="Cambria" w:hAnsi="Cambria" w:cs="Tahoma"/>
          <w:sz w:val="21"/>
          <w:szCs w:val="21"/>
          <w:lang w:eastAsia="pl-PL"/>
        </w:rPr>
      </w:pPr>
      <w:r w:rsidRPr="004911F2">
        <w:rPr>
          <w:rFonts w:ascii="Cambria" w:hAnsi="Cambria" w:cs="Tahoma"/>
          <w:sz w:val="21"/>
          <w:szCs w:val="21"/>
          <w:lang w:eastAsia="pl-PL"/>
        </w:rPr>
        <w:t xml:space="preserve">wniesienia </w:t>
      </w:r>
      <w:r w:rsidRPr="004911F2">
        <w:rPr>
          <w:rFonts w:ascii="Cambria" w:hAnsi="Cambria" w:cs="Tahoma"/>
          <w:bCs/>
          <w:sz w:val="21"/>
          <w:szCs w:val="21"/>
          <w:lang w:eastAsia="pl-PL"/>
        </w:rPr>
        <w:t>skargi do Prezesa Urzędu Ochrony Danych Osobowych w przypadku uznania, iż przetwarzanie jej danych osobowych narusza przepisy o ochronie danych osobowych, w tym przepisy RODO.</w:t>
      </w:r>
    </w:p>
    <w:p w14:paraId="2006E769" w14:textId="111AA213" w:rsidR="00A53927" w:rsidRPr="004911F2" w:rsidRDefault="00C13295" w:rsidP="0041409D">
      <w:pPr>
        <w:suppressAutoHyphens w:val="0"/>
        <w:spacing w:before="120" w:after="120"/>
        <w:ind w:left="709" w:hanging="709"/>
        <w:jc w:val="both"/>
        <w:rPr>
          <w:rFonts w:ascii="Cambria" w:hAnsi="Cambria" w:cs="Tahoma"/>
          <w:sz w:val="21"/>
          <w:szCs w:val="21"/>
          <w:lang w:eastAsia="pl-PL"/>
        </w:rPr>
      </w:pPr>
      <w:r>
        <w:rPr>
          <w:rFonts w:ascii="Cambria" w:hAnsi="Cambria" w:cs="Tahoma"/>
          <w:bCs/>
          <w:sz w:val="21"/>
          <w:szCs w:val="21"/>
          <w:lang w:eastAsia="pl-PL"/>
        </w:rPr>
        <w:t>19</w:t>
      </w:r>
      <w:r w:rsidR="00A53927" w:rsidRPr="004911F2">
        <w:rPr>
          <w:rFonts w:ascii="Cambria" w:hAnsi="Cambria" w:cs="Tahoma"/>
          <w:bCs/>
          <w:sz w:val="21"/>
          <w:szCs w:val="21"/>
          <w:lang w:eastAsia="pl-PL"/>
        </w:rPr>
        <w:t>.12.</w:t>
      </w:r>
      <w:r w:rsidR="00A53927" w:rsidRPr="004911F2">
        <w:rPr>
          <w:rFonts w:ascii="Cambria" w:hAnsi="Cambria" w:cs="Tahoma"/>
          <w:bCs/>
          <w:sz w:val="21"/>
          <w:szCs w:val="21"/>
          <w:lang w:eastAsia="pl-PL"/>
        </w:rPr>
        <w:tab/>
        <w:t xml:space="preserve">Obowiązek podania danych osobowych jest wymogiem ustawowym określonym w przepisach </w:t>
      </w:r>
      <w:r w:rsidR="00647255">
        <w:rPr>
          <w:rFonts w:ascii="Cambria" w:hAnsi="Cambria" w:cs="Tahoma"/>
          <w:bCs/>
          <w:sz w:val="21"/>
          <w:szCs w:val="21"/>
          <w:lang w:eastAsia="pl-PL"/>
        </w:rPr>
        <w:t>Pzp</w:t>
      </w:r>
      <w:r w:rsidR="00A53927" w:rsidRPr="004911F2">
        <w:rPr>
          <w:rFonts w:ascii="Cambria" w:hAnsi="Cambria" w:cs="Tahoma"/>
          <w:bCs/>
          <w:sz w:val="21"/>
          <w:szCs w:val="21"/>
          <w:lang w:eastAsia="pl-PL"/>
        </w:rPr>
        <w:t xml:space="preserve">, związanym z udziałem w postępowaniu o udzielenie zamówienia publicznego; konsekwencje niepodania określonych danych określa </w:t>
      </w:r>
      <w:r w:rsidR="00647255">
        <w:rPr>
          <w:rFonts w:ascii="Cambria" w:hAnsi="Cambria" w:cs="Tahoma"/>
          <w:bCs/>
          <w:sz w:val="21"/>
          <w:szCs w:val="21"/>
          <w:lang w:eastAsia="pl-PL"/>
        </w:rPr>
        <w:t>Pzp</w:t>
      </w:r>
      <w:r w:rsidR="00A53927" w:rsidRPr="004911F2">
        <w:rPr>
          <w:rFonts w:ascii="Cambria" w:hAnsi="Cambria" w:cs="Tahoma"/>
          <w:bCs/>
          <w:sz w:val="21"/>
          <w:szCs w:val="21"/>
          <w:lang w:eastAsia="pl-PL"/>
        </w:rPr>
        <w:t>.</w:t>
      </w:r>
    </w:p>
    <w:p w14:paraId="43E86290" w14:textId="39C1FDE6" w:rsidR="00A53927" w:rsidRPr="004911F2" w:rsidRDefault="00C13295" w:rsidP="0041409D">
      <w:pPr>
        <w:suppressAutoHyphens w:val="0"/>
        <w:spacing w:before="120" w:after="120"/>
        <w:ind w:left="709" w:hanging="709"/>
        <w:jc w:val="both"/>
        <w:rPr>
          <w:rFonts w:ascii="Cambria" w:hAnsi="Cambria" w:cs="Tahoma"/>
          <w:sz w:val="21"/>
          <w:szCs w:val="21"/>
          <w:lang w:eastAsia="pl-PL"/>
        </w:rPr>
      </w:pPr>
      <w:r>
        <w:rPr>
          <w:rFonts w:ascii="Cambria" w:hAnsi="Cambria" w:cs="Tahoma"/>
          <w:bCs/>
          <w:sz w:val="21"/>
          <w:szCs w:val="21"/>
          <w:lang w:eastAsia="pl-PL"/>
        </w:rPr>
        <w:t>19</w:t>
      </w:r>
      <w:r w:rsidR="00472128">
        <w:rPr>
          <w:rFonts w:ascii="Cambria" w:hAnsi="Cambria" w:cs="Tahoma"/>
          <w:bCs/>
          <w:sz w:val="21"/>
          <w:szCs w:val="21"/>
          <w:lang w:eastAsia="pl-PL"/>
        </w:rPr>
        <w:t>.</w:t>
      </w:r>
      <w:r w:rsidR="00A53927" w:rsidRPr="004911F2">
        <w:rPr>
          <w:rFonts w:ascii="Cambria" w:hAnsi="Cambria" w:cs="Tahoma"/>
          <w:bCs/>
          <w:sz w:val="21"/>
          <w:szCs w:val="21"/>
          <w:lang w:eastAsia="pl-PL"/>
        </w:rPr>
        <w:t>13.</w:t>
      </w:r>
      <w:r w:rsidR="00A53927" w:rsidRPr="004911F2">
        <w:rPr>
          <w:rFonts w:ascii="Cambria" w:hAnsi="Cambria" w:cs="Tahoma"/>
          <w:bCs/>
          <w:sz w:val="21"/>
          <w:szCs w:val="21"/>
          <w:lang w:eastAsia="pl-PL"/>
        </w:rPr>
        <w:tab/>
        <w:t>Osobie, której dane osobowe zostały pozyskane przez Zamawiającego w związku z prowadzeniem niniejszego postępowania o udzielenie zamówienia publicznego nie przysługuje:</w:t>
      </w:r>
    </w:p>
    <w:p w14:paraId="451A09BA" w14:textId="77777777" w:rsidR="00A53927" w:rsidRPr="004911F2" w:rsidRDefault="00A53927" w:rsidP="007A2134">
      <w:pPr>
        <w:numPr>
          <w:ilvl w:val="0"/>
          <w:numId w:val="9"/>
        </w:numPr>
        <w:tabs>
          <w:tab w:val="left" w:pos="1418"/>
        </w:tabs>
        <w:suppressAutoHyphens w:val="0"/>
        <w:spacing w:before="120" w:after="120"/>
        <w:ind w:left="1418" w:hanging="709"/>
        <w:jc w:val="both"/>
        <w:rPr>
          <w:rFonts w:ascii="Cambria" w:hAnsi="Cambria" w:cs="Tahoma"/>
          <w:sz w:val="21"/>
          <w:szCs w:val="21"/>
          <w:lang w:eastAsia="pl-PL"/>
        </w:rPr>
      </w:pPr>
      <w:r w:rsidRPr="004911F2">
        <w:rPr>
          <w:rFonts w:ascii="Cambria" w:hAnsi="Cambria" w:cs="Tahoma"/>
          <w:bCs/>
          <w:sz w:val="21"/>
          <w:szCs w:val="21"/>
          <w:lang w:eastAsia="pl-PL"/>
        </w:rPr>
        <w:t xml:space="preserve">prawo do usunięcia danych osobowych, o czym przesadza art. 17 ust. 3 lit. b, d lub e RODO, </w:t>
      </w:r>
    </w:p>
    <w:p w14:paraId="12F3EF21" w14:textId="77777777" w:rsidR="00A53927" w:rsidRPr="004911F2" w:rsidRDefault="00A53927" w:rsidP="0041409D">
      <w:pPr>
        <w:tabs>
          <w:tab w:val="left" w:pos="1418"/>
        </w:tabs>
        <w:spacing w:before="120" w:after="120"/>
        <w:ind w:left="1418" w:hanging="709"/>
        <w:jc w:val="both"/>
        <w:rPr>
          <w:rFonts w:ascii="Cambria" w:hAnsi="Cambria" w:cs="Tahoma"/>
          <w:bCs/>
          <w:sz w:val="21"/>
          <w:szCs w:val="21"/>
          <w:lang w:eastAsia="pl-PL"/>
        </w:rPr>
      </w:pPr>
      <w:r w:rsidRPr="004911F2">
        <w:rPr>
          <w:rFonts w:ascii="Cambria" w:hAnsi="Cambria" w:cs="Tahoma"/>
          <w:bCs/>
          <w:sz w:val="21"/>
          <w:szCs w:val="21"/>
          <w:lang w:eastAsia="pl-PL"/>
        </w:rPr>
        <w:t>2)</w:t>
      </w:r>
      <w:r w:rsidRPr="004911F2">
        <w:rPr>
          <w:rFonts w:ascii="Cambria" w:hAnsi="Cambria" w:cs="Tahom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33296E33" w14:textId="6A5C46BE" w:rsidR="00A53927" w:rsidRPr="00E33B98" w:rsidRDefault="00C13295" w:rsidP="0041409D">
      <w:pPr>
        <w:spacing w:before="120" w:after="120"/>
        <w:ind w:left="709" w:hanging="709"/>
        <w:jc w:val="both"/>
        <w:rPr>
          <w:rFonts w:ascii="Cambria" w:hAnsi="Cambria" w:cs="Arial"/>
          <w:sz w:val="21"/>
          <w:szCs w:val="21"/>
        </w:rPr>
      </w:pPr>
      <w:r>
        <w:rPr>
          <w:rFonts w:ascii="Cambria" w:hAnsi="Cambria" w:cs="Tahoma"/>
          <w:bCs/>
          <w:sz w:val="21"/>
          <w:szCs w:val="21"/>
          <w:lang w:eastAsia="pl-PL"/>
        </w:rPr>
        <w:t>19</w:t>
      </w:r>
      <w:r w:rsidR="00A53927" w:rsidRPr="004911F2">
        <w:rPr>
          <w:rFonts w:ascii="Cambria" w:hAnsi="Cambria" w:cs="Tahoma"/>
          <w:bCs/>
          <w:sz w:val="21"/>
          <w:szCs w:val="21"/>
          <w:lang w:eastAsia="pl-PL"/>
        </w:rPr>
        <w:t>.14.</w:t>
      </w:r>
      <w:r w:rsidR="00A53927" w:rsidRPr="004911F2">
        <w:rPr>
          <w:rFonts w:ascii="Cambria" w:hAnsi="Cambria" w:cs="Tahom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5775709E" w14:textId="7264B3F2" w:rsidR="00A53927" w:rsidRDefault="00A53927" w:rsidP="0041409D">
      <w:pPr>
        <w:spacing w:before="120" w:after="120"/>
        <w:ind w:left="709" w:hanging="709"/>
        <w:jc w:val="both"/>
        <w:rPr>
          <w:rFonts w:ascii="Cambria" w:hAnsi="Cambria" w:cs="Arial"/>
          <w:sz w:val="21"/>
          <w:szCs w:val="21"/>
          <w:u w:val="single"/>
        </w:rPr>
      </w:pPr>
    </w:p>
    <w:tbl>
      <w:tblPr>
        <w:tblW w:w="9071" w:type="dxa"/>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5657A225" w14:textId="77777777" w:rsidTr="00BC3565">
        <w:tc>
          <w:tcPr>
            <w:tcW w:w="9071" w:type="dxa"/>
            <w:shd w:val="clear" w:color="auto" w:fill="E7E6E6"/>
            <w:vAlign w:val="center"/>
          </w:tcPr>
          <w:p w14:paraId="4F6E5249" w14:textId="61301749" w:rsidR="00A53927" w:rsidRPr="004911F2" w:rsidRDefault="002157EB" w:rsidP="00BC3565">
            <w:pPr>
              <w:spacing w:before="120" w:after="120"/>
              <w:ind w:left="709" w:hanging="709"/>
              <w:rPr>
                <w:rFonts w:ascii="Cambria" w:hAnsi="Cambria" w:cs="Arial"/>
                <w:b/>
                <w:bCs/>
                <w:sz w:val="21"/>
                <w:szCs w:val="21"/>
              </w:rPr>
            </w:pPr>
            <w:r w:rsidRPr="004911F2">
              <w:rPr>
                <w:rFonts w:ascii="Cambria" w:hAnsi="Cambria" w:cs="Arial"/>
                <w:b/>
                <w:bCs/>
                <w:sz w:val="21"/>
                <w:szCs w:val="21"/>
              </w:rPr>
              <w:t>2</w:t>
            </w:r>
            <w:r w:rsidR="006E4213">
              <w:rPr>
                <w:rFonts w:ascii="Cambria" w:hAnsi="Cambria" w:cs="Arial"/>
                <w:b/>
                <w:bCs/>
                <w:sz w:val="21"/>
                <w:szCs w:val="21"/>
              </w:rPr>
              <w:t>0</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ZWROT</w:t>
            </w:r>
            <w:r w:rsidR="00063DE4" w:rsidRPr="004911F2">
              <w:rPr>
                <w:rFonts w:ascii="Cambria" w:hAnsi="Cambria" w:cs="Arial"/>
                <w:b/>
                <w:bCs/>
                <w:sz w:val="21"/>
                <w:szCs w:val="21"/>
              </w:rPr>
              <w:t xml:space="preserve"> KOSZTÓW UDZIAŁU W POSTĘPOWANIU</w:t>
            </w:r>
          </w:p>
        </w:tc>
      </w:tr>
    </w:tbl>
    <w:p w14:paraId="7AF4474B" w14:textId="77777777" w:rsidR="00A53927" w:rsidRPr="004911F2" w:rsidRDefault="00A53927" w:rsidP="0041409D">
      <w:pPr>
        <w:spacing w:before="120" w:after="120"/>
        <w:ind w:left="709"/>
        <w:jc w:val="both"/>
        <w:rPr>
          <w:rFonts w:ascii="Cambria" w:hAnsi="Cambria" w:cs="Arial"/>
          <w:bCs/>
          <w:sz w:val="21"/>
          <w:szCs w:val="21"/>
        </w:rPr>
      </w:pPr>
    </w:p>
    <w:p w14:paraId="086010FE" w14:textId="77777777" w:rsidR="00A53927" w:rsidRPr="004911F2" w:rsidRDefault="00A53927" w:rsidP="0041409D">
      <w:pPr>
        <w:spacing w:before="120" w:after="120"/>
        <w:ind w:left="709"/>
        <w:jc w:val="both"/>
        <w:rPr>
          <w:rFonts w:ascii="Cambria" w:hAnsi="Cambria" w:cs="Arial"/>
          <w:bCs/>
          <w:sz w:val="21"/>
          <w:szCs w:val="21"/>
        </w:rPr>
      </w:pPr>
      <w:r w:rsidRPr="004911F2">
        <w:rPr>
          <w:rFonts w:ascii="Cambria" w:hAnsi="Cambria" w:cs="Arial"/>
          <w:bCs/>
          <w:sz w:val="21"/>
          <w:szCs w:val="21"/>
        </w:rPr>
        <w:t>Zamawiający nie przewiduje zwrotu kosztów udziału w postępowaniu.</w:t>
      </w:r>
    </w:p>
    <w:bookmarkEnd w:id="55"/>
    <w:p w14:paraId="3D92D7A1" w14:textId="77777777" w:rsidR="00DA651D" w:rsidRPr="004911F2" w:rsidRDefault="00DA651D" w:rsidP="0041409D">
      <w:pPr>
        <w:spacing w:before="120" w:after="120"/>
        <w:jc w:val="both"/>
        <w:rPr>
          <w:rFonts w:ascii="Cambria" w:hAnsi="Cambria" w:cs="Arial"/>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53927" w:rsidRPr="004911F2" w14:paraId="47B25EDA" w14:textId="77777777" w:rsidTr="00BC3565">
        <w:tc>
          <w:tcPr>
            <w:tcW w:w="9071" w:type="dxa"/>
            <w:shd w:val="clear" w:color="auto" w:fill="E7E6E6"/>
            <w:vAlign w:val="center"/>
          </w:tcPr>
          <w:p w14:paraId="77A31D92" w14:textId="2C810366" w:rsidR="00A53927" w:rsidRPr="004911F2" w:rsidRDefault="003C5251" w:rsidP="00BC3565">
            <w:pPr>
              <w:spacing w:before="120" w:after="120"/>
              <w:ind w:left="709" w:hanging="709"/>
              <w:rPr>
                <w:rFonts w:ascii="Cambria" w:hAnsi="Cambria" w:cs="Arial"/>
                <w:b/>
                <w:bCs/>
                <w:sz w:val="21"/>
                <w:szCs w:val="21"/>
              </w:rPr>
            </w:pPr>
            <w:r>
              <w:rPr>
                <w:rFonts w:ascii="Cambria" w:hAnsi="Cambria" w:cs="Arial"/>
                <w:b/>
                <w:bCs/>
                <w:sz w:val="21"/>
                <w:szCs w:val="21"/>
              </w:rPr>
              <w:t>2</w:t>
            </w:r>
            <w:r w:rsidR="0042781C">
              <w:rPr>
                <w:rFonts w:ascii="Cambria" w:hAnsi="Cambria" w:cs="Arial"/>
                <w:b/>
                <w:bCs/>
                <w:sz w:val="21"/>
                <w:szCs w:val="21"/>
              </w:rPr>
              <w:t>1</w:t>
            </w:r>
            <w:r w:rsidR="00A53927" w:rsidRPr="004911F2">
              <w:rPr>
                <w:rFonts w:ascii="Cambria" w:hAnsi="Cambria" w:cs="Arial"/>
                <w:b/>
                <w:bCs/>
                <w:sz w:val="21"/>
                <w:szCs w:val="21"/>
              </w:rPr>
              <w:t xml:space="preserve">. </w:t>
            </w:r>
            <w:r w:rsidR="00A53927" w:rsidRPr="004911F2">
              <w:rPr>
                <w:rFonts w:ascii="Cambria" w:hAnsi="Cambria" w:cs="Arial"/>
                <w:b/>
                <w:bCs/>
                <w:sz w:val="21"/>
                <w:szCs w:val="21"/>
              </w:rPr>
              <w:tab/>
              <w:t>ZAŁĄCZNIKI DO SWZ</w:t>
            </w:r>
          </w:p>
        </w:tc>
      </w:tr>
    </w:tbl>
    <w:p w14:paraId="20EDB1EE" w14:textId="77777777" w:rsidR="00A53927" w:rsidRPr="004911F2" w:rsidRDefault="00A53927" w:rsidP="0041409D">
      <w:pPr>
        <w:spacing w:before="120" w:after="120"/>
        <w:rPr>
          <w:rFonts w:ascii="Cambria" w:hAnsi="Cambria" w:cs="Arial"/>
          <w:bCs/>
          <w:sz w:val="21"/>
          <w:szCs w:val="21"/>
        </w:rPr>
      </w:pPr>
    </w:p>
    <w:p w14:paraId="59CFBE0B" w14:textId="6A4D3A8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1  </w:t>
      </w:r>
      <w:r w:rsidRPr="004911F2">
        <w:rPr>
          <w:rFonts w:ascii="Cambria" w:hAnsi="Cambria" w:cs="Arial"/>
          <w:bCs/>
          <w:sz w:val="21"/>
          <w:szCs w:val="21"/>
        </w:rPr>
        <w:tab/>
        <w:t>Wzór formularza ofertowego</w:t>
      </w:r>
      <w:r w:rsidR="002F6E0B" w:rsidRPr="004911F2">
        <w:rPr>
          <w:rFonts w:ascii="Cambria" w:hAnsi="Cambria" w:cs="Arial"/>
          <w:bCs/>
          <w:sz w:val="21"/>
          <w:szCs w:val="21"/>
        </w:rPr>
        <w:t>;</w:t>
      </w:r>
    </w:p>
    <w:p w14:paraId="11BA89E2" w14:textId="1B209D6D"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2  </w:t>
      </w:r>
      <w:r w:rsidR="00E33B98">
        <w:rPr>
          <w:rFonts w:ascii="Cambria" w:hAnsi="Cambria" w:cs="Arial"/>
          <w:bCs/>
          <w:sz w:val="21"/>
          <w:szCs w:val="21"/>
        </w:rPr>
        <w:tab/>
      </w:r>
      <w:r w:rsidR="007E3126">
        <w:rPr>
          <w:rFonts w:ascii="Cambria" w:hAnsi="Cambria" w:cs="Arial"/>
          <w:bCs/>
          <w:sz w:val="21"/>
          <w:szCs w:val="21"/>
        </w:rPr>
        <w:t>Wzór JEDZ</w:t>
      </w:r>
    </w:p>
    <w:p w14:paraId="419AF5FE" w14:textId="4BDCFA61"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3  </w:t>
      </w:r>
      <w:r w:rsidRPr="004911F2">
        <w:rPr>
          <w:rFonts w:ascii="Cambria" w:hAnsi="Cambria" w:cs="Arial"/>
          <w:bCs/>
          <w:sz w:val="21"/>
          <w:szCs w:val="21"/>
        </w:rPr>
        <w:tab/>
      </w:r>
      <w:r w:rsidR="0042781C" w:rsidRPr="00586432">
        <w:rPr>
          <w:rFonts w:ascii="Cambria" w:eastAsia="Cambria" w:hAnsi="Cambria" w:cs="Cambria"/>
          <w:color w:val="000000"/>
          <w:sz w:val="22"/>
          <w:szCs w:val="22"/>
          <w:lang w:eastAsia="pl-PL"/>
        </w:rPr>
        <w:t>O</w:t>
      </w:r>
      <w:r w:rsidR="0042781C" w:rsidRPr="00586432">
        <w:rPr>
          <w:rFonts w:ascii="Cambria" w:eastAsia="Cambria" w:hAnsi="Cambria" w:cs="Arial"/>
          <w:color w:val="000000"/>
          <w:sz w:val="22"/>
          <w:szCs w:val="22"/>
          <w:lang w:eastAsia="pl-PL"/>
        </w:rPr>
        <w:t>świadczenie Wykonawcy dotyczące przesłanek wykluczenia z art. 5k rozporządzenia 833/2014;</w:t>
      </w:r>
    </w:p>
    <w:p w14:paraId="70DBF3BA" w14:textId="361E23E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Załącznik nr 3a</w:t>
      </w:r>
      <w:r w:rsidRPr="004911F2">
        <w:rPr>
          <w:rFonts w:ascii="Cambria" w:hAnsi="Cambria" w:cs="Arial"/>
          <w:bCs/>
          <w:sz w:val="21"/>
          <w:szCs w:val="21"/>
        </w:rPr>
        <w:tab/>
      </w:r>
      <w:r w:rsidR="00A77D0B" w:rsidRPr="00A77D0B">
        <w:rPr>
          <w:rFonts w:ascii="Cambria" w:hAnsi="Cambria" w:cs="Arial"/>
          <w:bCs/>
          <w:sz w:val="21"/>
          <w:szCs w:val="21"/>
        </w:rPr>
        <w:t>Oświadczenie podmiotu udostępniającego zasoby dotyczące przesłanek wykluczenia z art. 5</w:t>
      </w:r>
      <w:r w:rsidR="00A77D0B">
        <w:rPr>
          <w:rFonts w:ascii="Cambria" w:hAnsi="Cambria" w:cs="Arial"/>
          <w:bCs/>
          <w:sz w:val="21"/>
          <w:szCs w:val="21"/>
        </w:rPr>
        <w:t>k rozporządzenia 833/2014</w:t>
      </w:r>
      <w:r w:rsidR="002F6E0B" w:rsidRPr="004911F2">
        <w:rPr>
          <w:rFonts w:ascii="Cambria" w:hAnsi="Cambria" w:cs="Arial"/>
          <w:bCs/>
          <w:sz w:val="21"/>
          <w:szCs w:val="21"/>
        </w:rPr>
        <w:t>;</w:t>
      </w:r>
    </w:p>
    <w:p w14:paraId="41221A56" w14:textId="0282A616" w:rsidR="0032167C" w:rsidRPr="003204D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4  </w:t>
      </w:r>
      <w:r w:rsidRPr="004911F2">
        <w:rPr>
          <w:rFonts w:ascii="Cambria" w:hAnsi="Cambria" w:cs="Arial"/>
          <w:bCs/>
          <w:sz w:val="21"/>
          <w:szCs w:val="21"/>
        </w:rPr>
        <w:tab/>
      </w:r>
      <w:r w:rsidR="00347034" w:rsidRPr="004911F2">
        <w:rPr>
          <w:rFonts w:ascii="Cambria" w:hAnsi="Cambria" w:cs="Arial"/>
          <w:bCs/>
          <w:sz w:val="21"/>
          <w:szCs w:val="21"/>
        </w:rPr>
        <w:t xml:space="preserve">Oświadczenie o aktualności informacji zawartych w oświadczeniu, o którym mowa w art. 125 ust. 1 </w:t>
      </w:r>
      <w:r w:rsidR="00647255">
        <w:rPr>
          <w:rFonts w:ascii="Cambria" w:hAnsi="Cambria" w:cs="Arial"/>
          <w:bCs/>
          <w:sz w:val="21"/>
          <w:szCs w:val="21"/>
        </w:rPr>
        <w:t>Pzp</w:t>
      </w:r>
      <w:r w:rsidR="003204D2">
        <w:rPr>
          <w:rFonts w:ascii="Cambria" w:hAnsi="Cambria" w:cs="Arial"/>
          <w:bCs/>
          <w:sz w:val="21"/>
          <w:szCs w:val="21"/>
        </w:rPr>
        <w:t xml:space="preserve"> w zakresie podstaw wykluczenia z postępowania</w:t>
      </w:r>
      <w:r w:rsidR="002F6E0B" w:rsidRPr="003204D2">
        <w:rPr>
          <w:rFonts w:ascii="Cambria" w:hAnsi="Cambria" w:cs="Arial"/>
          <w:bCs/>
          <w:sz w:val="21"/>
          <w:szCs w:val="21"/>
        </w:rPr>
        <w:t>;</w:t>
      </w:r>
    </w:p>
    <w:p w14:paraId="54592125" w14:textId="6BF7FB94"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5  </w:t>
      </w:r>
      <w:r w:rsidRPr="004911F2">
        <w:rPr>
          <w:rFonts w:ascii="Cambria" w:hAnsi="Cambria" w:cs="Arial"/>
          <w:bCs/>
          <w:sz w:val="21"/>
          <w:szCs w:val="21"/>
        </w:rPr>
        <w:tab/>
        <w:t>W</w:t>
      </w:r>
      <w:r w:rsidR="00AF5FEC">
        <w:rPr>
          <w:rFonts w:ascii="Cambria" w:hAnsi="Cambria" w:cs="Arial"/>
          <w:bCs/>
          <w:sz w:val="21"/>
          <w:szCs w:val="21"/>
        </w:rPr>
        <w:t>y</w:t>
      </w:r>
      <w:r w:rsidRPr="004911F2">
        <w:rPr>
          <w:rFonts w:ascii="Cambria" w:hAnsi="Cambria" w:cs="Arial"/>
          <w:bCs/>
          <w:sz w:val="21"/>
          <w:szCs w:val="21"/>
        </w:rPr>
        <w:t>kaz osób</w:t>
      </w:r>
      <w:r w:rsidR="002F6E0B" w:rsidRPr="004911F2">
        <w:rPr>
          <w:rFonts w:ascii="Cambria" w:hAnsi="Cambria" w:cs="Arial"/>
          <w:bCs/>
          <w:sz w:val="21"/>
          <w:szCs w:val="21"/>
        </w:rPr>
        <w:t>;</w:t>
      </w:r>
    </w:p>
    <w:p w14:paraId="7A59625A" w14:textId="55BABC6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6 </w:t>
      </w:r>
      <w:r w:rsidR="00D76455" w:rsidRPr="004911F2">
        <w:rPr>
          <w:rFonts w:ascii="Cambria" w:hAnsi="Cambria" w:cs="Arial"/>
          <w:bCs/>
          <w:sz w:val="21"/>
          <w:szCs w:val="21"/>
        </w:rPr>
        <w:t xml:space="preserve"> </w:t>
      </w:r>
      <w:r w:rsidR="00D76455" w:rsidRPr="004911F2">
        <w:rPr>
          <w:rFonts w:ascii="Cambria" w:hAnsi="Cambria" w:cs="Arial"/>
          <w:bCs/>
          <w:sz w:val="21"/>
          <w:szCs w:val="21"/>
        </w:rPr>
        <w:tab/>
        <w:t xml:space="preserve">Wykaz </w:t>
      </w:r>
      <w:r w:rsidR="00F21252">
        <w:rPr>
          <w:rFonts w:ascii="Cambria" w:hAnsi="Cambria" w:cs="Arial"/>
          <w:bCs/>
          <w:sz w:val="21"/>
          <w:szCs w:val="21"/>
        </w:rPr>
        <w:t xml:space="preserve">usług i </w:t>
      </w:r>
      <w:r w:rsidR="00D76455" w:rsidRPr="004911F2">
        <w:rPr>
          <w:rFonts w:ascii="Cambria" w:hAnsi="Cambria" w:cs="Arial"/>
          <w:bCs/>
          <w:sz w:val="21"/>
          <w:szCs w:val="21"/>
        </w:rPr>
        <w:t>robót budowlanych</w:t>
      </w:r>
      <w:r w:rsidR="002F6E0B" w:rsidRPr="004911F2">
        <w:rPr>
          <w:rFonts w:ascii="Cambria" w:hAnsi="Cambria" w:cs="Arial"/>
          <w:bCs/>
          <w:sz w:val="21"/>
          <w:szCs w:val="21"/>
        </w:rPr>
        <w:t>;</w:t>
      </w:r>
    </w:p>
    <w:p w14:paraId="521F15B3"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lastRenderedPageBreak/>
        <w:t xml:space="preserve">Załącznik nr 7  </w:t>
      </w:r>
      <w:r w:rsidRPr="004911F2">
        <w:rPr>
          <w:rFonts w:ascii="Cambria" w:hAnsi="Cambria" w:cs="Arial"/>
          <w:bCs/>
          <w:sz w:val="21"/>
          <w:szCs w:val="21"/>
        </w:rPr>
        <w:tab/>
        <w:t>Wzór zobowiązania o oddaniu Wykonawcy do dyspozycji niezbędnych zasobów na potrzeby wykonania zamówienia</w:t>
      </w:r>
      <w:r w:rsidR="002F6E0B" w:rsidRPr="004911F2">
        <w:rPr>
          <w:rFonts w:ascii="Cambria" w:hAnsi="Cambria" w:cs="Arial"/>
          <w:bCs/>
          <w:sz w:val="21"/>
          <w:szCs w:val="21"/>
        </w:rPr>
        <w:t>;</w:t>
      </w:r>
    </w:p>
    <w:p w14:paraId="0D904960" w14:textId="77777777"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8  </w:t>
      </w:r>
      <w:r w:rsidRPr="004911F2">
        <w:rPr>
          <w:rFonts w:ascii="Cambria" w:hAnsi="Cambria" w:cs="Arial"/>
          <w:bCs/>
          <w:sz w:val="21"/>
          <w:szCs w:val="21"/>
        </w:rPr>
        <w:tab/>
        <w:t>Wzór oświadczenia o przynależności lub braku przynależności do grupy kapitałowej</w:t>
      </w:r>
      <w:r w:rsidR="00D10CA9" w:rsidRPr="004911F2">
        <w:rPr>
          <w:rFonts w:ascii="Cambria" w:hAnsi="Cambria" w:cs="Arial"/>
          <w:bCs/>
          <w:sz w:val="21"/>
          <w:szCs w:val="21"/>
        </w:rPr>
        <w:t>;</w:t>
      </w:r>
    </w:p>
    <w:p w14:paraId="735B9714" w14:textId="4B0FB16E" w:rsidR="0032167C" w:rsidRPr="004911F2" w:rsidRDefault="0032167C" w:rsidP="00AF5FEC">
      <w:pPr>
        <w:spacing w:before="120" w:after="120"/>
        <w:ind w:left="2835" w:hanging="2126"/>
        <w:jc w:val="both"/>
        <w:rPr>
          <w:rFonts w:ascii="Cambria" w:hAnsi="Cambria" w:cs="Arial"/>
          <w:bCs/>
          <w:sz w:val="21"/>
          <w:szCs w:val="21"/>
        </w:rPr>
      </w:pPr>
      <w:r w:rsidRPr="004911F2">
        <w:rPr>
          <w:rFonts w:ascii="Cambria" w:hAnsi="Cambria" w:cs="Arial"/>
          <w:bCs/>
          <w:sz w:val="21"/>
          <w:szCs w:val="21"/>
        </w:rPr>
        <w:t xml:space="preserve">Załącznik nr 9  </w:t>
      </w:r>
      <w:r w:rsidRPr="004911F2">
        <w:rPr>
          <w:rFonts w:ascii="Cambria" w:hAnsi="Cambria" w:cs="Arial"/>
          <w:bCs/>
          <w:sz w:val="21"/>
          <w:szCs w:val="21"/>
        </w:rPr>
        <w:tab/>
        <w:t>Wzór umowy</w:t>
      </w:r>
      <w:r w:rsidR="00D10CA9" w:rsidRPr="004911F2">
        <w:rPr>
          <w:rFonts w:ascii="Cambria" w:hAnsi="Cambria" w:cs="Arial"/>
          <w:bCs/>
          <w:sz w:val="21"/>
          <w:szCs w:val="21"/>
        </w:rPr>
        <w:t>;</w:t>
      </w:r>
    </w:p>
    <w:p w14:paraId="50081077" w14:textId="6E8741F8" w:rsidR="009841C4" w:rsidRDefault="003B7FDD" w:rsidP="0049246C">
      <w:pPr>
        <w:spacing w:before="120" w:after="120"/>
        <w:ind w:left="2835" w:hanging="2126"/>
        <w:jc w:val="both"/>
        <w:rPr>
          <w:rFonts w:ascii="Cambria" w:hAnsi="Cambria" w:cs="Arial"/>
          <w:bCs/>
          <w:sz w:val="21"/>
          <w:szCs w:val="21"/>
        </w:rPr>
      </w:pPr>
      <w:r w:rsidRPr="004911F2">
        <w:rPr>
          <w:rFonts w:ascii="Cambria" w:hAnsi="Cambria" w:cs="Arial"/>
          <w:bCs/>
          <w:sz w:val="21"/>
          <w:szCs w:val="21"/>
        </w:rPr>
        <w:t>Z</w:t>
      </w:r>
      <w:r w:rsidR="00A77D0B">
        <w:rPr>
          <w:rFonts w:ascii="Cambria" w:hAnsi="Cambria" w:cs="Arial"/>
          <w:bCs/>
          <w:sz w:val="21"/>
          <w:szCs w:val="21"/>
        </w:rPr>
        <w:t>ałącznik nr 10</w:t>
      </w:r>
      <w:r w:rsidR="002F6E0B" w:rsidRPr="004911F2">
        <w:rPr>
          <w:rFonts w:ascii="Cambria" w:hAnsi="Cambria" w:cs="Arial"/>
          <w:bCs/>
          <w:sz w:val="21"/>
          <w:szCs w:val="21"/>
        </w:rPr>
        <w:tab/>
      </w:r>
      <w:r w:rsidR="00806A6A">
        <w:rPr>
          <w:rFonts w:ascii="Cambria" w:hAnsi="Cambria" w:cs="Arial"/>
          <w:bCs/>
          <w:sz w:val="21"/>
          <w:szCs w:val="21"/>
        </w:rPr>
        <w:t>Opis przedmiotu zamówienia</w:t>
      </w:r>
      <w:r w:rsidR="00ED5D38">
        <w:rPr>
          <w:rFonts w:ascii="Cambria" w:hAnsi="Cambria" w:cs="Arial"/>
          <w:bCs/>
          <w:sz w:val="21"/>
          <w:szCs w:val="21"/>
        </w:rPr>
        <w:t xml:space="preserve"> wraz załącznikami:</w:t>
      </w:r>
    </w:p>
    <w:p w14:paraId="2F8898AC" w14:textId="2330E4E0" w:rsidR="003B7FDD" w:rsidRPr="0049246C" w:rsidRDefault="00ED5D38" w:rsidP="0049246C">
      <w:pPr>
        <w:pStyle w:val="Akapitzlist"/>
        <w:numPr>
          <w:ilvl w:val="2"/>
          <w:numId w:val="16"/>
        </w:numPr>
        <w:spacing w:before="120" w:after="120"/>
        <w:ind w:left="3402" w:hanging="567"/>
        <w:jc w:val="both"/>
        <w:rPr>
          <w:rFonts w:ascii="Cambria" w:hAnsi="Cambria" w:cs="Arial"/>
          <w:bCs/>
          <w:sz w:val="21"/>
          <w:szCs w:val="21"/>
        </w:rPr>
      </w:pPr>
      <w:r>
        <w:rPr>
          <w:rFonts w:ascii="Cambria" w:hAnsi="Cambria" w:cs="Arial"/>
          <w:bCs/>
          <w:sz w:val="21"/>
          <w:szCs w:val="21"/>
        </w:rPr>
        <w:t>Program funkcjonalno-użytkowy;</w:t>
      </w:r>
    </w:p>
    <w:bookmarkEnd w:id="12"/>
    <w:p w14:paraId="29EE8CE6" w14:textId="4D9A7118" w:rsidR="009841C4" w:rsidRDefault="009841C4" w:rsidP="009841C4">
      <w:pPr>
        <w:spacing w:before="120" w:after="120"/>
        <w:ind w:left="2835" w:hanging="2126"/>
        <w:jc w:val="both"/>
        <w:rPr>
          <w:rFonts w:ascii="Cambria" w:hAnsi="Cambria" w:cs="Arial"/>
          <w:bCs/>
          <w:sz w:val="21"/>
          <w:szCs w:val="21"/>
        </w:rPr>
      </w:pPr>
      <w:r w:rsidRPr="004911F2">
        <w:rPr>
          <w:rFonts w:ascii="Cambria" w:hAnsi="Cambria" w:cs="Arial"/>
          <w:bCs/>
          <w:sz w:val="21"/>
          <w:szCs w:val="21"/>
        </w:rPr>
        <w:t>Z</w:t>
      </w:r>
      <w:r>
        <w:rPr>
          <w:rFonts w:ascii="Cambria" w:hAnsi="Cambria" w:cs="Arial"/>
          <w:bCs/>
          <w:sz w:val="21"/>
          <w:szCs w:val="21"/>
        </w:rPr>
        <w:t>ałącznik nr 11</w:t>
      </w:r>
      <w:r w:rsidRPr="004911F2">
        <w:rPr>
          <w:rFonts w:ascii="Cambria" w:hAnsi="Cambria" w:cs="Arial"/>
          <w:bCs/>
          <w:sz w:val="21"/>
          <w:szCs w:val="21"/>
        </w:rPr>
        <w:tab/>
      </w:r>
      <w:r>
        <w:rPr>
          <w:rFonts w:ascii="Cambria" w:hAnsi="Cambria" w:cs="Arial"/>
          <w:bCs/>
          <w:sz w:val="21"/>
          <w:szCs w:val="21"/>
        </w:rPr>
        <w:t>Wymagania ubezpieczeniowe</w:t>
      </w:r>
      <w:r w:rsidR="007827E4">
        <w:rPr>
          <w:rFonts w:ascii="Cambria" w:hAnsi="Cambria" w:cs="Arial"/>
          <w:bCs/>
          <w:sz w:val="21"/>
          <w:szCs w:val="21"/>
        </w:rPr>
        <w:t>;</w:t>
      </w:r>
    </w:p>
    <w:p w14:paraId="2141291A" w14:textId="6AED1238" w:rsidR="00B702C7" w:rsidRDefault="00B702C7" w:rsidP="009841C4">
      <w:pPr>
        <w:spacing w:before="120" w:after="120"/>
        <w:ind w:left="2835" w:hanging="2126"/>
        <w:jc w:val="both"/>
        <w:rPr>
          <w:rFonts w:ascii="Cambria" w:hAnsi="Cambria" w:cs="Arial"/>
          <w:bCs/>
          <w:sz w:val="21"/>
          <w:szCs w:val="21"/>
        </w:rPr>
      </w:pPr>
      <w:r>
        <w:rPr>
          <w:rFonts w:ascii="Cambria" w:hAnsi="Cambria" w:cs="Arial"/>
          <w:bCs/>
          <w:sz w:val="21"/>
          <w:szCs w:val="21"/>
        </w:rPr>
        <w:t xml:space="preserve">Załącznik </w:t>
      </w:r>
      <w:r w:rsidR="00F77B20">
        <w:rPr>
          <w:rFonts w:ascii="Cambria" w:hAnsi="Cambria" w:cs="Arial"/>
          <w:bCs/>
          <w:sz w:val="21"/>
          <w:szCs w:val="21"/>
        </w:rPr>
        <w:t>nr 12</w:t>
      </w:r>
      <w:r w:rsidR="00F77B20">
        <w:rPr>
          <w:rFonts w:ascii="Cambria" w:hAnsi="Cambria" w:cs="Arial"/>
          <w:bCs/>
          <w:sz w:val="21"/>
          <w:szCs w:val="21"/>
        </w:rPr>
        <w:tab/>
        <w:t>Wyjaśnienia treści SWZ z postępowania RB</w:t>
      </w:r>
      <w:r w:rsidR="007827E4">
        <w:rPr>
          <w:rFonts w:ascii="Cambria" w:hAnsi="Cambria" w:cs="Arial"/>
          <w:bCs/>
          <w:sz w:val="21"/>
          <w:szCs w:val="21"/>
        </w:rPr>
        <w:t>/1/</w:t>
      </w:r>
      <w:r w:rsidR="00550918">
        <w:rPr>
          <w:rFonts w:ascii="Cambria" w:hAnsi="Cambria" w:cs="Arial"/>
          <w:bCs/>
          <w:sz w:val="21"/>
          <w:szCs w:val="21"/>
        </w:rPr>
        <w:t>PN/</w:t>
      </w:r>
      <w:r w:rsidR="007827E4">
        <w:rPr>
          <w:rFonts w:ascii="Cambria" w:hAnsi="Cambria" w:cs="Arial"/>
          <w:bCs/>
          <w:sz w:val="21"/>
          <w:szCs w:val="21"/>
        </w:rPr>
        <w:t>2024.</w:t>
      </w:r>
    </w:p>
    <w:p w14:paraId="44F449DC" w14:textId="77777777" w:rsidR="00A53927" w:rsidRPr="004911F2" w:rsidRDefault="00A53927" w:rsidP="0041409D">
      <w:pPr>
        <w:spacing w:before="120" w:after="120"/>
        <w:ind w:left="709"/>
        <w:jc w:val="both"/>
        <w:rPr>
          <w:rFonts w:ascii="Cambria" w:hAnsi="Cambria" w:cs="Arial"/>
          <w:bCs/>
          <w:sz w:val="21"/>
          <w:szCs w:val="21"/>
        </w:rPr>
      </w:pPr>
    </w:p>
    <w:sectPr w:rsidR="00A53927" w:rsidRPr="004911F2">
      <w:footerReference w:type="default" r:id="rId25"/>
      <w:headerReference w:type="first" r:id="rId26"/>
      <w:footerReference w:type="first" r:id="rId27"/>
      <w:pgSz w:w="11905" w:h="16837"/>
      <w:pgMar w:top="1531" w:right="1531" w:bottom="1531"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A8AE" w14:textId="77777777" w:rsidR="00B66CC2" w:rsidRDefault="00B66CC2">
      <w:r>
        <w:separator/>
      </w:r>
    </w:p>
  </w:endnote>
  <w:endnote w:type="continuationSeparator" w:id="0">
    <w:p w14:paraId="7E6891A9" w14:textId="77777777" w:rsidR="00B66CC2" w:rsidRDefault="00B66CC2">
      <w:r>
        <w:continuationSeparator/>
      </w:r>
    </w:p>
  </w:endnote>
  <w:endnote w:type="continuationNotice" w:id="1">
    <w:p w14:paraId="4AA57E09" w14:textId="77777777" w:rsidR="00B66CC2" w:rsidRDefault="00B66C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Yu Gothic"/>
    <w:charset w:val="00"/>
    <w:family w:val="auto"/>
    <w:pitch w:val="variable"/>
    <w:sig w:usb0="800000AF" w:usb1="1001ECEA"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Helvetica Neue">
    <w:altName w:val="Arial"/>
    <w:charset w:val="00"/>
    <w:family w:val="roman"/>
    <w:pitch w:val="default"/>
  </w:font>
  <w:font w:name="Cambria">
    <w:panose1 w:val="02040503050406030204"/>
    <w:charset w:val="EE"/>
    <w:family w:val="roman"/>
    <w:pitch w:val="variable"/>
    <w:sig w:usb0="E00006FF" w:usb1="420024FF" w:usb2="02000000" w:usb3="00000000" w:csb0="0000019F" w:csb1="00000000"/>
  </w:font>
  <w:font w:name="A">
    <w:altName w:val="Calibri"/>
    <w:charset w:val="EE"/>
    <w:family w:val="auto"/>
    <w:pitch w:val="default"/>
    <w:sig w:usb0="00000000" w:usb1="00000000" w:usb2="00000000" w:usb3="00000000" w:csb0="00000002" w:csb1="00000000"/>
  </w:font>
  <w:font w:name="Open Sans">
    <w:charset w:val="00"/>
    <w:family w:val="swiss"/>
    <w:pitch w:val="variable"/>
    <w:sig w:usb0="E00002EF" w:usb1="4000205B" w:usb2="00000028" w:usb3="00000000" w:csb0="0000019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0555C" w14:textId="77777777" w:rsidR="00EC2965" w:rsidRDefault="00EC2965">
    <w:pPr>
      <w:pStyle w:val="Stopka"/>
      <w:pBdr>
        <w:top w:val="single" w:sz="4" w:space="1" w:color="D9D9D9"/>
      </w:pBdr>
      <w:jc w:val="right"/>
      <w:rPr>
        <w:rFonts w:ascii="Cambria" w:hAnsi="Cambria"/>
      </w:rPr>
    </w:pPr>
  </w:p>
  <w:p w14:paraId="3AB7A408" w14:textId="77777777" w:rsidR="00EC2965" w:rsidRDefault="00EC2965">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2369C6">
      <w:rPr>
        <w:rFonts w:ascii="Cambria" w:hAnsi="Cambria"/>
        <w:noProof/>
        <w:lang w:eastAsia="pl-PL"/>
      </w:rPr>
      <w:t>15</w:t>
    </w:r>
    <w:r>
      <w:rPr>
        <w:rFonts w:ascii="Cambria" w:hAnsi="Cambria"/>
      </w:rPr>
      <w:fldChar w:fldCharType="end"/>
    </w:r>
    <w:r>
      <w:rPr>
        <w:rFonts w:ascii="Cambria" w:hAnsi="Cambria"/>
      </w:rPr>
      <w:t xml:space="preserve"> | </w:t>
    </w:r>
    <w:r>
      <w:rPr>
        <w:rFonts w:ascii="Cambria" w:hAnsi="Cambria"/>
        <w:color w:val="7F7F7F"/>
        <w:spacing w:val="60"/>
      </w:rPr>
      <w:t>Strona</w:t>
    </w:r>
  </w:p>
  <w:p w14:paraId="321C9941" w14:textId="77777777" w:rsidR="00EC2965" w:rsidRDefault="00EC2965">
    <w:pPr>
      <w:pStyle w:val="Stopka"/>
      <w:rPr>
        <w:rFonts w:ascii="Cambria" w:hAnsi="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C42BB" w14:textId="77777777" w:rsidR="00EC2965" w:rsidRDefault="00EC2965">
    <w:pPr>
      <w:pStyle w:val="Stopka"/>
      <w:pBdr>
        <w:top w:val="single" w:sz="4" w:space="1" w:color="D9D9D9"/>
      </w:pBdr>
      <w:jc w:val="right"/>
      <w:rPr>
        <w:rFonts w:ascii="Cambria" w:hAnsi="Cambria"/>
      </w:rPr>
    </w:pPr>
  </w:p>
  <w:p w14:paraId="40C8E72F" w14:textId="77777777" w:rsidR="00EC2965" w:rsidRDefault="00EC2965">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2369C6">
      <w:rPr>
        <w:rFonts w:ascii="Cambria" w:hAnsi="Cambria"/>
        <w:noProof/>
        <w:lang w:eastAsia="pl-PL"/>
      </w:rPr>
      <w:t>1</w:t>
    </w:r>
    <w:r>
      <w:rPr>
        <w:rFonts w:ascii="Cambria" w:hAnsi="Cambria"/>
      </w:rPr>
      <w:fldChar w:fldCharType="end"/>
    </w:r>
    <w:r>
      <w:rPr>
        <w:rFonts w:ascii="Cambria" w:hAnsi="Cambria"/>
      </w:rPr>
      <w:t xml:space="preserve"> | </w:t>
    </w:r>
    <w:r>
      <w:rPr>
        <w:rFonts w:ascii="Cambria" w:hAnsi="Cambria"/>
        <w:color w:val="7F7F7F"/>
        <w:spacing w:val="60"/>
      </w:rPr>
      <w:t>Strona</w:t>
    </w:r>
  </w:p>
  <w:p w14:paraId="7659DB73" w14:textId="77777777" w:rsidR="00EC2965" w:rsidRDefault="00EC2965">
    <w:pPr>
      <w:pStyle w:val="Stopka"/>
      <w:jc w:val="right"/>
      <w:rPr>
        <w:rFonts w:ascii="Cambria" w:hAnsi="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DF49CA" w14:textId="77777777" w:rsidR="00B66CC2" w:rsidRDefault="00B66CC2">
      <w:r>
        <w:separator/>
      </w:r>
    </w:p>
  </w:footnote>
  <w:footnote w:type="continuationSeparator" w:id="0">
    <w:p w14:paraId="10BCEE50" w14:textId="77777777" w:rsidR="00B66CC2" w:rsidRDefault="00B66CC2">
      <w:r>
        <w:continuationSeparator/>
      </w:r>
    </w:p>
  </w:footnote>
  <w:footnote w:type="continuationNotice" w:id="1">
    <w:p w14:paraId="50D8BBB3" w14:textId="77777777" w:rsidR="00B66CC2" w:rsidRDefault="00B66CC2"/>
  </w:footnote>
  <w:footnote w:id="2">
    <w:p w14:paraId="548E0250" w14:textId="77777777" w:rsidR="00EC2965" w:rsidRPr="00BF6027" w:rsidRDefault="00EC2965" w:rsidP="00DD714D">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3">
    <w:p w14:paraId="66FB89C8" w14:textId="77777777" w:rsidR="00EC2965" w:rsidRPr="00B35915" w:rsidRDefault="00EC2965" w:rsidP="0037063D">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B68C5" w14:textId="77777777" w:rsidR="00EC2965" w:rsidRDefault="00EC296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38A4BA"/>
    <w:multiLevelType w:val="singleLevel"/>
    <w:tmpl w:val="8138A4BA"/>
    <w:lvl w:ilvl="0">
      <w:start w:val="1"/>
      <w:numFmt w:val="decimal"/>
      <w:lvlText w:val="%1)"/>
      <w:lvlJc w:val="left"/>
    </w:lvl>
  </w:abstractNum>
  <w:abstractNum w:abstractNumId="1" w15:restartNumberingAfterBreak="0">
    <w:nsid w:val="0C123A3E"/>
    <w:multiLevelType w:val="hybridMultilevel"/>
    <w:tmpl w:val="A6C43B48"/>
    <w:lvl w:ilvl="0" w:tplc="04150011">
      <w:start w:val="1"/>
      <w:numFmt w:val="decimal"/>
      <w:lvlText w:val="%1)"/>
      <w:lvlJc w:val="left"/>
      <w:pPr>
        <w:ind w:left="1429" w:hanging="360"/>
      </w:pPr>
    </w:lvl>
    <w:lvl w:ilvl="1" w:tplc="C2E09054">
      <w:start w:val="1"/>
      <w:numFmt w:val="lowerLetter"/>
      <w:lvlText w:val="%2)"/>
      <w:lvlJc w:val="left"/>
      <w:pPr>
        <w:ind w:left="2149" w:hanging="360"/>
      </w:pPr>
      <w:rPr>
        <w:rFonts w:hint="default"/>
      </w:rPr>
    </w:lvl>
    <w:lvl w:ilvl="2" w:tplc="8BAE3E78">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0D103EFD"/>
    <w:multiLevelType w:val="singleLevel"/>
    <w:tmpl w:val="0D103EFD"/>
    <w:lvl w:ilvl="0">
      <w:start w:val="2"/>
      <w:numFmt w:val="decimal"/>
      <w:lvlText w:val="%1)"/>
      <w:lvlJc w:val="left"/>
    </w:lvl>
  </w:abstractNum>
  <w:abstractNum w:abstractNumId="3" w15:restartNumberingAfterBreak="0">
    <w:nsid w:val="1BE966BC"/>
    <w:multiLevelType w:val="hybridMultilevel"/>
    <w:tmpl w:val="F1CA715C"/>
    <w:lvl w:ilvl="0" w:tplc="210ADC98">
      <w:start w:val="1"/>
      <w:numFmt w:val="bullet"/>
      <w:lvlText w:val=""/>
      <w:lvlJc w:val="left"/>
      <w:pPr>
        <w:ind w:left="2988" w:hanging="360"/>
      </w:pPr>
      <w:rPr>
        <w:rFonts w:ascii="Symbol" w:hAnsi="Symbo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4" w15:restartNumberingAfterBreak="0">
    <w:nsid w:val="20E777E7"/>
    <w:multiLevelType w:val="hybridMultilevel"/>
    <w:tmpl w:val="30EE7BD2"/>
    <w:lvl w:ilvl="0" w:tplc="7C0C4A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DAC6402"/>
    <w:multiLevelType w:val="hybridMultilevel"/>
    <w:tmpl w:val="F73A26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9" w15:restartNumberingAfterBreak="0">
    <w:nsid w:val="42784810"/>
    <w:multiLevelType w:val="hybridMultilevel"/>
    <w:tmpl w:val="66F89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4DC7F12"/>
    <w:multiLevelType w:val="multilevel"/>
    <w:tmpl w:val="51602350"/>
    <w:lvl w:ilvl="0">
      <w:start w:val="3"/>
      <w:numFmt w:val="decimal"/>
      <w:lvlText w:val="%1."/>
      <w:lvlJc w:val="left"/>
      <w:pPr>
        <w:ind w:left="390" w:hanging="390"/>
      </w:pPr>
      <w:rPr>
        <w:rFonts w:hint="default"/>
      </w:rPr>
    </w:lvl>
    <w:lvl w:ilvl="1">
      <w:start w:val="1"/>
      <w:numFmt w:val="decimal"/>
      <w:lvlText w:val="%1.%2."/>
      <w:lvlJc w:val="left"/>
      <w:pPr>
        <w:ind w:left="862"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11B3BC3"/>
    <w:multiLevelType w:val="multilevel"/>
    <w:tmpl w:val="511B3B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1DA5CD7"/>
    <w:multiLevelType w:val="hybridMultilevel"/>
    <w:tmpl w:val="7582887C"/>
    <w:lvl w:ilvl="0" w:tplc="9792319E">
      <w:start w:val="1"/>
      <w:numFmt w:val="lowerLetter"/>
      <w:lvlText w:val="%1)"/>
      <w:lvlJc w:val="left"/>
      <w:pPr>
        <w:ind w:left="3338" w:hanging="360"/>
      </w:pPr>
      <w:rPr>
        <w:b/>
        <w:bCs w:val="0"/>
      </w:r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16" w15:restartNumberingAfterBreak="0">
    <w:nsid w:val="5240159B"/>
    <w:multiLevelType w:val="hybridMultilevel"/>
    <w:tmpl w:val="A5D2F49E"/>
    <w:lvl w:ilvl="0" w:tplc="8334CC7E">
      <w:start w:val="1"/>
      <w:numFmt w:val="lowerLetter"/>
      <w:lvlText w:val="%1)"/>
      <w:lvlJc w:val="left"/>
      <w:pPr>
        <w:ind w:left="1097" w:hanging="360"/>
      </w:pPr>
      <w:rPr>
        <w:rFonts w:hint="default"/>
      </w:r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17"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56F778B6"/>
    <w:multiLevelType w:val="hybridMultilevel"/>
    <w:tmpl w:val="38AC9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A31A15"/>
    <w:multiLevelType w:val="singleLevel"/>
    <w:tmpl w:val="5CA31A15"/>
    <w:lvl w:ilvl="0">
      <w:start w:val="1"/>
      <w:numFmt w:val="bullet"/>
      <w:pStyle w:val="Tiret0"/>
      <w:lvlText w:val="–"/>
      <w:lvlJc w:val="left"/>
      <w:pPr>
        <w:tabs>
          <w:tab w:val="num" w:pos="850"/>
        </w:tabs>
        <w:ind w:left="850" w:hanging="850"/>
      </w:pPr>
    </w:lvl>
  </w:abstractNum>
  <w:abstractNum w:abstractNumId="20" w15:restartNumberingAfterBreak="0">
    <w:nsid w:val="5CE3468F"/>
    <w:multiLevelType w:val="hybridMultilevel"/>
    <w:tmpl w:val="41301D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37012CE"/>
    <w:multiLevelType w:val="hybridMultilevel"/>
    <w:tmpl w:val="333269CC"/>
    <w:lvl w:ilvl="0" w:tplc="EE52884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58F69C9"/>
    <w:multiLevelType w:val="hybridMultilevel"/>
    <w:tmpl w:val="41E2DB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6023065"/>
    <w:multiLevelType w:val="hybridMultilevel"/>
    <w:tmpl w:val="3028C7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6" w15:restartNumberingAfterBreak="0">
    <w:nsid w:val="69511478"/>
    <w:multiLevelType w:val="multilevel"/>
    <w:tmpl w:val="6951147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6AF8743F"/>
    <w:multiLevelType w:val="hybridMultilevel"/>
    <w:tmpl w:val="D438E3CA"/>
    <w:lvl w:ilvl="0" w:tplc="9B3E25E2">
      <w:start w:val="1"/>
      <w:numFmt w:val="bullet"/>
      <w:lvlText w:val=""/>
      <w:lvlJc w:val="left"/>
      <w:pPr>
        <w:ind w:left="3456" w:hanging="360"/>
      </w:pPr>
      <w:rPr>
        <w:rFonts w:ascii="Symbol" w:hAnsi="Symbol" w:hint="default"/>
      </w:rPr>
    </w:lvl>
    <w:lvl w:ilvl="1" w:tplc="04150003" w:tentative="1">
      <w:start w:val="1"/>
      <w:numFmt w:val="bullet"/>
      <w:lvlText w:val="o"/>
      <w:lvlJc w:val="left"/>
      <w:pPr>
        <w:ind w:left="4176" w:hanging="360"/>
      </w:pPr>
      <w:rPr>
        <w:rFonts w:ascii="Courier New" w:hAnsi="Courier New" w:cs="Courier New" w:hint="default"/>
      </w:rPr>
    </w:lvl>
    <w:lvl w:ilvl="2" w:tplc="04150005" w:tentative="1">
      <w:start w:val="1"/>
      <w:numFmt w:val="bullet"/>
      <w:lvlText w:val=""/>
      <w:lvlJc w:val="left"/>
      <w:pPr>
        <w:ind w:left="4896" w:hanging="360"/>
      </w:pPr>
      <w:rPr>
        <w:rFonts w:ascii="Wingdings" w:hAnsi="Wingdings" w:hint="default"/>
      </w:rPr>
    </w:lvl>
    <w:lvl w:ilvl="3" w:tplc="04150001" w:tentative="1">
      <w:start w:val="1"/>
      <w:numFmt w:val="bullet"/>
      <w:lvlText w:val=""/>
      <w:lvlJc w:val="left"/>
      <w:pPr>
        <w:ind w:left="5616" w:hanging="360"/>
      </w:pPr>
      <w:rPr>
        <w:rFonts w:ascii="Symbol" w:hAnsi="Symbol" w:hint="default"/>
      </w:rPr>
    </w:lvl>
    <w:lvl w:ilvl="4" w:tplc="04150003" w:tentative="1">
      <w:start w:val="1"/>
      <w:numFmt w:val="bullet"/>
      <w:lvlText w:val="o"/>
      <w:lvlJc w:val="left"/>
      <w:pPr>
        <w:ind w:left="6336" w:hanging="360"/>
      </w:pPr>
      <w:rPr>
        <w:rFonts w:ascii="Courier New" w:hAnsi="Courier New" w:cs="Courier New" w:hint="default"/>
      </w:rPr>
    </w:lvl>
    <w:lvl w:ilvl="5" w:tplc="04150005" w:tentative="1">
      <w:start w:val="1"/>
      <w:numFmt w:val="bullet"/>
      <w:lvlText w:val=""/>
      <w:lvlJc w:val="left"/>
      <w:pPr>
        <w:ind w:left="7056" w:hanging="360"/>
      </w:pPr>
      <w:rPr>
        <w:rFonts w:ascii="Wingdings" w:hAnsi="Wingdings" w:hint="default"/>
      </w:rPr>
    </w:lvl>
    <w:lvl w:ilvl="6" w:tplc="04150001" w:tentative="1">
      <w:start w:val="1"/>
      <w:numFmt w:val="bullet"/>
      <w:lvlText w:val=""/>
      <w:lvlJc w:val="left"/>
      <w:pPr>
        <w:ind w:left="7776" w:hanging="360"/>
      </w:pPr>
      <w:rPr>
        <w:rFonts w:ascii="Symbol" w:hAnsi="Symbol" w:hint="default"/>
      </w:rPr>
    </w:lvl>
    <w:lvl w:ilvl="7" w:tplc="04150003" w:tentative="1">
      <w:start w:val="1"/>
      <w:numFmt w:val="bullet"/>
      <w:lvlText w:val="o"/>
      <w:lvlJc w:val="left"/>
      <w:pPr>
        <w:ind w:left="8496" w:hanging="360"/>
      </w:pPr>
      <w:rPr>
        <w:rFonts w:ascii="Courier New" w:hAnsi="Courier New" w:cs="Courier New" w:hint="default"/>
      </w:rPr>
    </w:lvl>
    <w:lvl w:ilvl="8" w:tplc="04150005" w:tentative="1">
      <w:start w:val="1"/>
      <w:numFmt w:val="bullet"/>
      <w:lvlText w:val=""/>
      <w:lvlJc w:val="left"/>
      <w:pPr>
        <w:ind w:left="9216" w:hanging="360"/>
      </w:pPr>
      <w:rPr>
        <w:rFonts w:ascii="Wingdings" w:hAnsi="Wingdings" w:hint="default"/>
      </w:rPr>
    </w:lvl>
  </w:abstractNum>
  <w:abstractNum w:abstractNumId="28" w15:restartNumberingAfterBreak="0">
    <w:nsid w:val="703032AC"/>
    <w:multiLevelType w:val="hybridMultilevel"/>
    <w:tmpl w:val="726AA514"/>
    <w:lvl w:ilvl="0" w:tplc="BD0CF5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400609"/>
    <w:multiLevelType w:val="hybridMultilevel"/>
    <w:tmpl w:val="B1E400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22264F"/>
    <w:multiLevelType w:val="hybridMultilevel"/>
    <w:tmpl w:val="045EEBCA"/>
    <w:lvl w:ilvl="0" w:tplc="04150011">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7">
      <w:start w:val="1"/>
      <w:numFmt w:val="lowerLetter"/>
      <w:lvlText w:val="%3)"/>
      <w:lvlJc w:val="lef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7647923"/>
    <w:multiLevelType w:val="hybridMultilevel"/>
    <w:tmpl w:val="2D4AFED2"/>
    <w:lvl w:ilvl="0" w:tplc="076E57F8">
      <w:start w:val="1"/>
      <w:numFmt w:val="lowerLetter"/>
      <w:lvlText w:val="%1)"/>
      <w:lvlJc w:val="left"/>
      <w:pPr>
        <w:ind w:left="980" w:hanging="69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7826832">
    <w:abstractNumId w:val="19"/>
    <w:lvlOverride w:ilvl="0">
      <w:startOverride w:val="1"/>
    </w:lvlOverride>
  </w:num>
  <w:num w:numId="2" w16cid:durableId="7257635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4883682">
    <w:abstractNumId w:val="25"/>
    <w:lvlOverride w:ilvl="0">
      <w:startOverride w:val="1"/>
    </w:lvlOverride>
  </w:num>
  <w:num w:numId="4" w16cid:durableId="1930189209">
    <w:abstractNumId w:val="8"/>
    <w:lvlOverride w:ilvl="0">
      <w:startOverride w:val="1"/>
    </w:lvlOverride>
  </w:num>
  <w:num w:numId="5" w16cid:durableId="329066308">
    <w:abstractNumId w:val="10"/>
  </w:num>
  <w:num w:numId="6" w16cid:durableId="604384763">
    <w:abstractNumId w:val="2"/>
  </w:num>
  <w:num w:numId="7" w16cid:durableId="1078939705">
    <w:abstractNumId w:val="0"/>
  </w:num>
  <w:num w:numId="8" w16cid:durableId="1472022412">
    <w:abstractNumId w:val="26"/>
  </w:num>
  <w:num w:numId="9" w16cid:durableId="616369639">
    <w:abstractNumId w:val="14"/>
  </w:num>
  <w:num w:numId="10" w16cid:durableId="1875848181">
    <w:abstractNumId w:val="12"/>
  </w:num>
  <w:num w:numId="11" w16cid:durableId="19283822">
    <w:abstractNumId w:val="30"/>
  </w:num>
  <w:num w:numId="12" w16cid:durableId="930236972">
    <w:abstractNumId w:val="15"/>
  </w:num>
  <w:num w:numId="13" w16cid:durableId="2065523643">
    <w:abstractNumId w:val="24"/>
  </w:num>
  <w:num w:numId="14" w16cid:durableId="1117410745">
    <w:abstractNumId w:val="13"/>
  </w:num>
  <w:num w:numId="15" w16cid:durableId="46808580">
    <w:abstractNumId w:val="17"/>
  </w:num>
  <w:num w:numId="16" w16cid:durableId="399794911">
    <w:abstractNumId w:val="1"/>
  </w:num>
  <w:num w:numId="17" w16cid:durableId="750466457">
    <w:abstractNumId w:val="11"/>
  </w:num>
  <w:num w:numId="18" w16cid:durableId="1180509807">
    <w:abstractNumId w:val="6"/>
  </w:num>
  <w:num w:numId="19" w16cid:durableId="1708525909">
    <w:abstractNumId w:val="23"/>
  </w:num>
  <w:num w:numId="20" w16cid:durableId="1241451089">
    <w:abstractNumId w:val="7"/>
  </w:num>
  <w:num w:numId="21" w16cid:durableId="34622765">
    <w:abstractNumId w:val="31"/>
  </w:num>
  <w:num w:numId="22" w16cid:durableId="1779519698">
    <w:abstractNumId w:val="4"/>
  </w:num>
  <w:num w:numId="23" w16cid:durableId="515583681">
    <w:abstractNumId w:val="16"/>
  </w:num>
  <w:num w:numId="24" w16cid:durableId="639190589">
    <w:abstractNumId w:val="18"/>
  </w:num>
  <w:num w:numId="25" w16cid:durableId="1815826618">
    <w:abstractNumId w:val="20"/>
  </w:num>
  <w:num w:numId="26" w16cid:durableId="126438427">
    <w:abstractNumId w:val="22"/>
  </w:num>
  <w:num w:numId="27" w16cid:durableId="2058383932">
    <w:abstractNumId w:val="9"/>
  </w:num>
  <w:num w:numId="28" w16cid:durableId="1291666812">
    <w:abstractNumId w:val="29"/>
  </w:num>
  <w:num w:numId="29" w16cid:durableId="1817142704">
    <w:abstractNumId w:val="28"/>
  </w:num>
  <w:num w:numId="30" w16cid:durableId="1504662287">
    <w:abstractNumId w:val="21"/>
  </w:num>
  <w:num w:numId="31" w16cid:durableId="503663276">
    <w:abstractNumId w:val="3"/>
  </w:num>
  <w:num w:numId="32" w16cid:durableId="2089232361">
    <w:abstractNumId w:val="27"/>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erzykowski i Wspólnicy. Sp.K.">
    <w15:presenceInfo w15:providerId="Windows Live" w15:userId="d287691c323923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doNotTrackFormatting/>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0E9"/>
    <w:rsid w:val="00000903"/>
    <w:rsid w:val="00000E78"/>
    <w:rsid w:val="00001A90"/>
    <w:rsid w:val="0000202C"/>
    <w:rsid w:val="000028A7"/>
    <w:rsid w:val="000035C2"/>
    <w:rsid w:val="000041BD"/>
    <w:rsid w:val="000047B5"/>
    <w:rsid w:val="000054CB"/>
    <w:rsid w:val="00005AA1"/>
    <w:rsid w:val="000064F0"/>
    <w:rsid w:val="0000654F"/>
    <w:rsid w:val="00006F53"/>
    <w:rsid w:val="00007172"/>
    <w:rsid w:val="0000799E"/>
    <w:rsid w:val="00007D59"/>
    <w:rsid w:val="00011C75"/>
    <w:rsid w:val="00011D2B"/>
    <w:rsid w:val="000120CC"/>
    <w:rsid w:val="0001289D"/>
    <w:rsid w:val="0001407A"/>
    <w:rsid w:val="00014F5F"/>
    <w:rsid w:val="00015128"/>
    <w:rsid w:val="00015469"/>
    <w:rsid w:val="00015513"/>
    <w:rsid w:val="0001557A"/>
    <w:rsid w:val="00015A5F"/>
    <w:rsid w:val="000162F8"/>
    <w:rsid w:val="00016895"/>
    <w:rsid w:val="00020A45"/>
    <w:rsid w:val="0002123F"/>
    <w:rsid w:val="00021365"/>
    <w:rsid w:val="000215C7"/>
    <w:rsid w:val="00021779"/>
    <w:rsid w:val="00021C4A"/>
    <w:rsid w:val="00021F39"/>
    <w:rsid w:val="0002205D"/>
    <w:rsid w:val="00022D0E"/>
    <w:rsid w:val="00022F4C"/>
    <w:rsid w:val="000232EE"/>
    <w:rsid w:val="00023741"/>
    <w:rsid w:val="00023BF1"/>
    <w:rsid w:val="00023C51"/>
    <w:rsid w:val="00024300"/>
    <w:rsid w:val="000243E5"/>
    <w:rsid w:val="0002468A"/>
    <w:rsid w:val="00024BE2"/>
    <w:rsid w:val="00024DC1"/>
    <w:rsid w:val="00024EED"/>
    <w:rsid w:val="000261AA"/>
    <w:rsid w:val="0002635D"/>
    <w:rsid w:val="00026BF5"/>
    <w:rsid w:val="00026C16"/>
    <w:rsid w:val="00027803"/>
    <w:rsid w:val="000306EE"/>
    <w:rsid w:val="000308F7"/>
    <w:rsid w:val="00031333"/>
    <w:rsid w:val="00031F2F"/>
    <w:rsid w:val="000326F2"/>
    <w:rsid w:val="00032F05"/>
    <w:rsid w:val="000342DB"/>
    <w:rsid w:val="00034F85"/>
    <w:rsid w:val="00036F0A"/>
    <w:rsid w:val="000379D4"/>
    <w:rsid w:val="0004046F"/>
    <w:rsid w:val="00040AA0"/>
    <w:rsid w:val="00040BC4"/>
    <w:rsid w:val="0004242A"/>
    <w:rsid w:val="00042AC3"/>
    <w:rsid w:val="00042EEC"/>
    <w:rsid w:val="000432EC"/>
    <w:rsid w:val="00044100"/>
    <w:rsid w:val="000443B8"/>
    <w:rsid w:val="00044B7E"/>
    <w:rsid w:val="00046825"/>
    <w:rsid w:val="00046EBE"/>
    <w:rsid w:val="00047193"/>
    <w:rsid w:val="000471B6"/>
    <w:rsid w:val="00047430"/>
    <w:rsid w:val="00047CF5"/>
    <w:rsid w:val="00047DBF"/>
    <w:rsid w:val="0005113A"/>
    <w:rsid w:val="0005216E"/>
    <w:rsid w:val="00052529"/>
    <w:rsid w:val="000527F2"/>
    <w:rsid w:val="000528FA"/>
    <w:rsid w:val="00052DB5"/>
    <w:rsid w:val="000532DD"/>
    <w:rsid w:val="000533EB"/>
    <w:rsid w:val="000535EA"/>
    <w:rsid w:val="00053B33"/>
    <w:rsid w:val="00053ED7"/>
    <w:rsid w:val="000549F2"/>
    <w:rsid w:val="00057230"/>
    <w:rsid w:val="0006107C"/>
    <w:rsid w:val="00061D81"/>
    <w:rsid w:val="00062F7C"/>
    <w:rsid w:val="00063AA5"/>
    <w:rsid w:val="00063DE4"/>
    <w:rsid w:val="0006486E"/>
    <w:rsid w:val="0006514F"/>
    <w:rsid w:val="000674A6"/>
    <w:rsid w:val="0006797A"/>
    <w:rsid w:val="000708CE"/>
    <w:rsid w:val="00070ABE"/>
    <w:rsid w:val="00070FDA"/>
    <w:rsid w:val="0007150C"/>
    <w:rsid w:val="000723A1"/>
    <w:rsid w:val="000724FF"/>
    <w:rsid w:val="00073A88"/>
    <w:rsid w:val="000741F9"/>
    <w:rsid w:val="0007637A"/>
    <w:rsid w:val="000776FE"/>
    <w:rsid w:val="00081839"/>
    <w:rsid w:val="000818F9"/>
    <w:rsid w:val="00081E8C"/>
    <w:rsid w:val="00082197"/>
    <w:rsid w:val="000823AE"/>
    <w:rsid w:val="000823B7"/>
    <w:rsid w:val="0008241E"/>
    <w:rsid w:val="00083605"/>
    <w:rsid w:val="00083925"/>
    <w:rsid w:val="00084111"/>
    <w:rsid w:val="00084705"/>
    <w:rsid w:val="00084DF2"/>
    <w:rsid w:val="00085AD0"/>
    <w:rsid w:val="00086D41"/>
    <w:rsid w:val="0009111C"/>
    <w:rsid w:val="00091245"/>
    <w:rsid w:val="00092042"/>
    <w:rsid w:val="00092470"/>
    <w:rsid w:val="000933CD"/>
    <w:rsid w:val="000946AD"/>
    <w:rsid w:val="0009491A"/>
    <w:rsid w:val="00094FEB"/>
    <w:rsid w:val="000950C4"/>
    <w:rsid w:val="000956FA"/>
    <w:rsid w:val="00095983"/>
    <w:rsid w:val="0009763F"/>
    <w:rsid w:val="000A1492"/>
    <w:rsid w:val="000A182F"/>
    <w:rsid w:val="000A1BFF"/>
    <w:rsid w:val="000A1CF6"/>
    <w:rsid w:val="000A2B80"/>
    <w:rsid w:val="000A33BC"/>
    <w:rsid w:val="000A4391"/>
    <w:rsid w:val="000A532C"/>
    <w:rsid w:val="000A59BE"/>
    <w:rsid w:val="000A59D5"/>
    <w:rsid w:val="000A61E6"/>
    <w:rsid w:val="000A68E5"/>
    <w:rsid w:val="000A6F8A"/>
    <w:rsid w:val="000A70EF"/>
    <w:rsid w:val="000B0A82"/>
    <w:rsid w:val="000B1038"/>
    <w:rsid w:val="000B17D4"/>
    <w:rsid w:val="000B285B"/>
    <w:rsid w:val="000B33D6"/>
    <w:rsid w:val="000B4CDC"/>
    <w:rsid w:val="000B5128"/>
    <w:rsid w:val="000B5ABB"/>
    <w:rsid w:val="000B638E"/>
    <w:rsid w:val="000B658C"/>
    <w:rsid w:val="000B6AD3"/>
    <w:rsid w:val="000B6EA1"/>
    <w:rsid w:val="000B7042"/>
    <w:rsid w:val="000B735F"/>
    <w:rsid w:val="000B7C21"/>
    <w:rsid w:val="000B7FE0"/>
    <w:rsid w:val="000C0429"/>
    <w:rsid w:val="000C0483"/>
    <w:rsid w:val="000C0550"/>
    <w:rsid w:val="000C1D2D"/>
    <w:rsid w:val="000C1E7D"/>
    <w:rsid w:val="000C20F2"/>
    <w:rsid w:val="000C220F"/>
    <w:rsid w:val="000C26BC"/>
    <w:rsid w:val="000C2B75"/>
    <w:rsid w:val="000C3646"/>
    <w:rsid w:val="000C3C7A"/>
    <w:rsid w:val="000C48CD"/>
    <w:rsid w:val="000C4CDF"/>
    <w:rsid w:val="000C4D86"/>
    <w:rsid w:val="000C55A6"/>
    <w:rsid w:val="000C5993"/>
    <w:rsid w:val="000C67C1"/>
    <w:rsid w:val="000C7304"/>
    <w:rsid w:val="000C7379"/>
    <w:rsid w:val="000C7C01"/>
    <w:rsid w:val="000D0375"/>
    <w:rsid w:val="000D0A26"/>
    <w:rsid w:val="000D0B9D"/>
    <w:rsid w:val="000D15EB"/>
    <w:rsid w:val="000D3AB4"/>
    <w:rsid w:val="000D3AB5"/>
    <w:rsid w:val="000D3C02"/>
    <w:rsid w:val="000D3D2B"/>
    <w:rsid w:val="000D46CA"/>
    <w:rsid w:val="000D5CE1"/>
    <w:rsid w:val="000D6136"/>
    <w:rsid w:val="000D7129"/>
    <w:rsid w:val="000D76BB"/>
    <w:rsid w:val="000D7B3B"/>
    <w:rsid w:val="000E0A5D"/>
    <w:rsid w:val="000E0B22"/>
    <w:rsid w:val="000E1C61"/>
    <w:rsid w:val="000E2DE0"/>
    <w:rsid w:val="000E2ED1"/>
    <w:rsid w:val="000E2F22"/>
    <w:rsid w:val="000E2FD4"/>
    <w:rsid w:val="000E3C8A"/>
    <w:rsid w:val="000E49FF"/>
    <w:rsid w:val="000E5E57"/>
    <w:rsid w:val="000E604A"/>
    <w:rsid w:val="000E6766"/>
    <w:rsid w:val="000E6A48"/>
    <w:rsid w:val="000E6D64"/>
    <w:rsid w:val="000E6FB1"/>
    <w:rsid w:val="000E7DA2"/>
    <w:rsid w:val="000F0C50"/>
    <w:rsid w:val="000F0E8D"/>
    <w:rsid w:val="000F0EA8"/>
    <w:rsid w:val="000F1F15"/>
    <w:rsid w:val="000F2008"/>
    <w:rsid w:val="000F248B"/>
    <w:rsid w:val="000F2AE3"/>
    <w:rsid w:val="000F2B26"/>
    <w:rsid w:val="000F3446"/>
    <w:rsid w:val="000F3814"/>
    <w:rsid w:val="000F3B72"/>
    <w:rsid w:val="000F40CF"/>
    <w:rsid w:val="000F4127"/>
    <w:rsid w:val="000F54A4"/>
    <w:rsid w:val="000F61AA"/>
    <w:rsid w:val="000F754A"/>
    <w:rsid w:val="000F7C46"/>
    <w:rsid w:val="000F7DF0"/>
    <w:rsid w:val="000F7EC6"/>
    <w:rsid w:val="000F7F11"/>
    <w:rsid w:val="001002DA"/>
    <w:rsid w:val="00100A1B"/>
    <w:rsid w:val="00100F05"/>
    <w:rsid w:val="0010105E"/>
    <w:rsid w:val="001016BD"/>
    <w:rsid w:val="001017C0"/>
    <w:rsid w:val="00101955"/>
    <w:rsid w:val="001024CF"/>
    <w:rsid w:val="00102C61"/>
    <w:rsid w:val="00102E72"/>
    <w:rsid w:val="00102F78"/>
    <w:rsid w:val="001034C2"/>
    <w:rsid w:val="00103989"/>
    <w:rsid w:val="00104FBC"/>
    <w:rsid w:val="00105ACF"/>
    <w:rsid w:val="00105E6F"/>
    <w:rsid w:val="00106CA2"/>
    <w:rsid w:val="00107FD3"/>
    <w:rsid w:val="00110887"/>
    <w:rsid w:val="00110DFF"/>
    <w:rsid w:val="00110F33"/>
    <w:rsid w:val="00111524"/>
    <w:rsid w:val="00111526"/>
    <w:rsid w:val="0011155A"/>
    <w:rsid w:val="0011167D"/>
    <w:rsid w:val="001118B2"/>
    <w:rsid w:val="00111CD6"/>
    <w:rsid w:val="00112579"/>
    <w:rsid w:val="00113A41"/>
    <w:rsid w:val="00113C87"/>
    <w:rsid w:val="00114611"/>
    <w:rsid w:val="00114E06"/>
    <w:rsid w:val="00115A3E"/>
    <w:rsid w:val="00115BA0"/>
    <w:rsid w:val="00115C2B"/>
    <w:rsid w:val="00115E79"/>
    <w:rsid w:val="001163A3"/>
    <w:rsid w:val="00116604"/>
    <w:rsid w:val="0011699F"/>
    <w:rsid w:val="001170A0"/>
    <w:rsid w:val="001200A9"/>
    <w:rsid w:val="00121D99"/>
    <w:rsid w:val="00122993"/>
    <w:rsid w:val="00122CD6"/>
    <w:rsid w:val="00122D2A"/>
    <w:rsid w:val="0012412D"/>
    <w:rsid w:val="00124254"/>
    <w:rsid w:val="001243C6"/>
    <w:rsid w:val="0012459B"/>
    <w:rsid w:val="0012496E"/>
    <w:rsid w:val="00124CE0"/>
    <w:rsid w:val="00124DAC"/>
    <w:rsid w:val="0012607E"/>
    <w:rsid w:val="00126835"/>
    <w:rsid w:val="00126B87"/>
    <w:rsid w:val="00126CFA"/>
    <w:rsid w:val="00127FA0"/>
    <w:rsid w:val="0013055F"/>
    <w:rsid w:val="0013129E"/>
    <w:rsid w:val="0013283A"/>
    <w:rsid w:val="0013283C"/>
    <w:rsid w:val="00133889"/>
    <w:rsid w:val="00133E54"/>
    <w:rsid w:val="00134720"/>
    <w:rsid w:val="00134853"/>
    <w:rsid w:val="001349D8"/>
    <w:rsid w:val="00134BD2"/>
    <w:rsid w:val="00134E20"/>
    <w:rsid w:val="00134F3D"/>
    <w:rsid w:val="001358B3"/>
    <w:rsid w:val="00135B1E"/>
    <w:rsid w:val="00135B54"/>
    <w:rsid w:val="00135CB4"/>
    <w:rsid w:val="00135E63"/>
    <w:rsid w:val="001372EE"/>
    <w:rsid w:val="00137854"/>
    <w:rsid w:val="0013788D"/>
    <w:rsid w:val="001402B5"/>
    <w:rsid w:val="001415CD"/>
    <w:rsid w:val="00141DBB"/>
    <w:rsid w:val="00141E71"/>
    <w:rsid w:val="00141FE4"/>
    <w:rsid w:val="00142C70"/>
    <w:rsid w:val="00142F10"/>
    <w:rsid w:val="001431D2"/>
    <w:rsid w:val="00143894"/>
    <w:rsid w:val="00143C49"/>
    <w:rsid w:val="00143D71"/>
    <w:rsid w:val="001440E1"/>
    <w:rsid w:val="0014419E"/>
    <w:rsid w:val="001444ED"/>
    <w:rsid w:val="00144988"/>
    <w:rsid w:val="00144F6D"/>
    <w:rsid w:val="001453F6"/>
    <w:rsid w:val="00145A7A"/>
    <w:rsid w:val="00145ABB"/>
    <w:rsid w:val="00146CED"/>
    <w:rsid w:val="0014790C"/>
    <w:rsid w:val="001509A6"/>
    <w:rsid w:val="00150C1A"/>
    <w:rsid w:val="001510FB"/>
    <w:rsid w:val="0015245F"/>
    <w:rsid w:val="001543F5"/>
    <w:rsid w:val="001558DB"/>
    <w:rsid w:val="00155FA6"/>
    <w:rsid w:val="00156D8D"/>
    <w:rsid w:val="00156EB0"/>
    <w:rsid w:val="001572A9"/>
    <w:rsid w:val="00157802"/>
    <w:rsid w:val="00157E07"/>
    <w:rsid w:val="00160555"/>
    <w:rsid w:val="00161067"/>
    <w:rsid w:val="001618DB"/>
    <w:rsid w:val="00161F09"/>
    <w:rsid w:val="00163C32"/>
    <w:rsid w:val="00163FD9"/>
    <w:rsid w:val="00164D5B"/>
    <w:rsid w:val="001663C1"/>
    <w:rsid w:val="00166D5C"/>
    <w:rsid w:val="00170A9B"/>
    <w:rsid w:val="00171FE8"/>
    <w:rsid w:val="001727F8"/>
    <w:rsid w:val="00172A27"/>
    <w:rsid w:val="00172DA8"/>
    <w:rsid w:val="00173563"/>
    <w:rsid w:val="0017486B"/>
    <w:rsid w:val="00174E66"/>
    <w:rsid w:val="00175321"/>
    <w:rsid w:val="00176407"/>
    <w:rsid w:val="00176686"/>
    <w:rsid w:val="001768D8"/>
    <w:rsid w:val="00176AC7"/>
    <w:rsid w:val="00177D0B"/>
    <w:rsid w:val="00177D7D"/>
    <w:rsid w:val="00181528"/>
    <w:rsid w:val="001815B3"/>
    <w:rsid w:val="001816D8"/>
    <w:rsid w:val="001820E9"/>
    <w:rsid w:val="00182A08"/>
    <w:rsid w:val="0018307F"/>
    <w:rsid w:val="001830FA"/>
    <w:rsid w:val="00183C4F"/>
    <w:rsid w:val="00185120"/>
    <w:rsid w:val="001852A1"/>
    <w:rsid w:val="001859A6"/>
    <w:rsid w:val="00186061"/>
    <w:rsid w:val="001862C4"/>
    <w:rsid w:val="001862ED"/>
    <w:rsid w:val="00186667"/>
    <w:rsid w:val="0018685D"/>
    <w:rsid w:val="00186D1E"/>
    <w:rsid w:val="00187047"/>
    <w:rsid w:val="001879EF"/>
    <w:rsid w:val="00187DE2"/>
    <w:rsid w:val="00187EB0"/>
    <w:rsid w:val="00190666"/>
    <w:rsid w:val="0019209B"/>
    <w:rsid w:val="00192823"/>
    <w:rsid w:val="00193DD8"/>
    <w:rsid w:val="0019446E"/>
    <w:rsid w:val="00194574"/>
    <w:rsid w:val="0019544D"/>
    <w:rsid w:val="001957A8"/>
    <w:rsid w:val="001961A4"/>
    <w:rsid w:val="00196C58"/>
    <w:rsid w:val="001971E8"/>
    <w:rsid w:val="001A085E"/>
    <w:rsid w:val="001A1590"/>
    <w:rsid w:val="001A2156"/>
    <w:rsid w:val="001A293C"/>
    <w:rsid w:val="001A2AD5"/>
    <w:rsid w:val="001A2B8D"/>
    <w:rsid w:val="001A3C3F"/>
    <w:rsid w:val="001A449D"/>
    <w:rsid w:val="001A47EA"/>
    <w:rsid w:val="001A4AB7"/>
    <w:rsid w:val="001A4AD1"/>
    <w:rsid w:val="001A510C"/>
    <w:rsid w:val="001A51F6"/>
    <w:rsid w:val="001A5650"/>
    <w:rsid w:val="001A56BA"/>
    <w:rsid w:val="001A59D6"/>
    <w:rsid w:val="001A5CD6"/>
    <w:rsid w:val="001A6390"/>
    <w:rsid w:val="001A67C1"/>
    <w:rsid w:val="001A6C9A"/>
    <w:rsid w:val="001A70EF"/>
    <w:rsid w:val="001A7188"/>
    <w:rsid w:val="001A7A11"/>
    <w:rsid w:val="001B03C3"/>
    <w:rsid w:val="001B0701"/>
    <w:rsid w:val="001B0918"/>
    <w:rsid w:val="001B13BD"/>
    <w:rsid w:val="001B17F3"/>
    <w:rsid w:val="001B1F93"/>
    <w:rsid w:val="001B2203"/>
    <w:rsid w:val="001B224A"/>
    <w:rsid w:val="001B2656"/>
    <w:rsid w:val="001B341E"/>
    <w:rsid w:val="001B3718"/>
    <w:rsid w:val="001B4158"/>
    <w:rsid w:val="001B541B"/>
    <w:rsid w:val="001B5A8E"/>
    <w:rsid w:val="001B752F"/>
    <w:rsid w:val="001B764A"/>
    <w:rsid w:val="001B7881"/>
    <w:rsid w:val="001B7EA6"/>
    <w:rsid w:val="001C05C9"/>
    <w:rsid w:val="001C0C7B"/>
    <w:rsid w:val="001C204A"/>
    <w:rsid w:val="001C208E"/>
    <w:rsid w:val="001C243F"/>
    <w:rsid w:val="001C2482"/>
    <w:rsid w:val="001C2F87"/>
    <w:rsid w:val="001C37F7"/>
    <w:rsid w:val="001C3D38"/>
    <w:rsid w:val="001C3DD1"/>
    <w:rsid w:val="001C4562"/>
    <w:rsid w:val="001C4F69"/>
    <w:rsid w:val="001C577A"/>
    <w:rsid w:val="001C5A1A"/>
    <w:rsid w:val="001C61BF"/>
    <w:rsid w:val="001C6A6F"/>
    <w:rsid w:val="001C6B01"/>
    <w:rsid w:val="001C769C"/>
    <w:rsid w:val="001C7FF2"/>
    <w:rsid w:val="001D1022"/>
    <w:rsid w:val="001D172C"/>
    <w:rsid w:val="001D1846"/>
    <w:rsid w:val="001D1B94"/>
    <w:rsid w:val="001D225F"/>
    <w:rsid w:val="001D5668"/>
    <w:rsid w:val="001D6B03"/>
    <w:rsid w:val="001D7446"/>
    <w:rsid w:val="001D7520"/>
    <w:rsid w:val="001E00A9"/>
    <w:rsid w:val="001E0209"/>
    <w:rsid w:val="001E0ADF"/>
    <w:rsid w:val="001E0D1B"/>
    <w:rsid w:val="001E2729"/>
    <w:rsid w:val="001E2E4F"/>
    <w:rsid w:val="001E334C"/>
    <w:rsid w:val="001E3CF4"/>
    <w:rsid w:val="001E3FF2"/>
    <w:rsid w:val="001E461C"/>
    <w:rsid w:val="001E46E6"/>
    <w:rsid w:val="001E50CD"/>
    <w:rsid w:val="001E6BF4"/>
    <w:rsid w:val="001E747E"/>
    <w:rsid w:val="001F05B1"/>
    <w:rsid w:val="001F078A"/>
    <w:rsid w:val="001F14E4"/>
    <w:rsid w:val="001F23EF"/>
    <w:rsid w:val="001F2CEE"/>
    <w:rsid w:val="001F3C1E"/>
    <w:rsid w:val="001F3E52"/>
    <w:rsid w:val="001F3EF9"/>
    <w:rsid w:val="001F455D"/>
    <w:rsid w:val="001F57C4"/>
    <w:rsid w:val="001F5A27"/>
    <w:rsid w:val="001F5A7E"/>
    <w:rsid w:val="001F6AF5"/>
    <w:rsid w:val="001F73B9"/>
    <w:rsid w:val="001F74DE"/>
    <w:rsid w:val="001F789D"/>
    <w:rsid w:val="001F7C14"/>
    <w:rsid w:val="001F7C83"/>
    <w:rsid w:val="00200DDA"/>
    <w:rsid w:val="00200EB3"/>
    <w:rsid w:val="002017AC"/>
    <w:rsid w:val="00202184"/>
    <w:rsid w:val="0020257E"/>
    <w:rsid w:val="002030C5"/>
    <w:rsid w:val="0020334E"/>
    <w:rsid w:val="00203914"/>
    <w:rsid w:val="00203944"/>
    <w:rsid w:val="0020394A"/>
    <w:rsid w:val="00203953"/>
    <w:rsid w:val="00203C5A"/>
    <w:rsid w:val="00203C9B"/>
    <w:rsid w:val="00203D74"/>
    <w:rsid w:val="00203F3C"/>
    <w:rsid w:val="002047DE"/>
    <w:rsid w:val="00204987"/>
    <w:rsid w:val="002049AB"/>
    <w:rsid w:val="00204F93"/>
    <w:rsid w:val="00205DDE"/>
    <w:rsid w:val="002065D2"/>
    <w:rsid w:val="002072B5"/>
    <w:rsid w:val="0020742E"/>
    <w:rsid w:val="00207434"/>
    <w:rsid w:val="00207AF2"/>
    <w:rsid w:val="00210459"/>
    <w:rsid w:val="00211540"/>
    <w:rsid w:val="0021190A"/>
    <w:rsid w:val="00211AF0"/>
    <w:rsid w:val="0021216F"/>
    <w:rsid w:val="0021280D"/>
    <w:rsid w:val="00212D01"/>
    <w:rsid w:val="0021391B"/>
    <w:rsid w:val="002140E9"/>
    <w:rsid w:val="00214FD2"/>
    <w:rsid w:val="0021556A"/>
    <w:rsid w:val="002157EB"/>
    <w:rsid w:val="00215B79"/>
    <w:rsid w:val="00217260"/>
    <w:rsid w:val="002174DA"/>
    <w:rsid w:val="00220509"/>
    <w:rsid w:val="00220DA4"/>
    <w:rsid w:val="00220EF9"/>
    <w:rsid w:val="002222B4"/>
    <w:rsid w:val="00222748"/>
    <w:rsid w:val="00222E54"/>
    <w:rsid w:val="002237A1"/>
    <w:rsid w:val="002237F6"/>
    <w:rsid w:val="0022385E"/>
    <w:rsid w:val="00223922"/>
    <w:rsid w:val="0022393A"/>
    <w:rsid w:val="00223AF8"/>
    <w:rsid w:val="00225AF8"/>
    <w:rsid w:val="00226CA2"/>
    <w:rsid w:val="00227D64"/>
    <w:rsid w:val="00230609"/>
    <w:rsid w:val="002315B1"/>
    <w:rsid w:val="00231711"/>
    <w:rsid w:val="00231E50"/>
    <w:rsid w:val="00232662"/>
    <w:rsid w:val="002333A0"/>
    <w:rsid w:val="0023475F"/>
    <w:rsid w:val="00234A10"/>
    <w:rsid w:val="00234C12"/>
    <w:rsid w:val="00235008"/>
    <w:rsid w:val="00235657"/>
    <w:rsid w:val="00235FEC"/>
    <w:rsid w:val="002360C1"/>
    <w:rsid w:val="002369C6"/>
    <w:rsid w:val="00236C58"/>
    <w:rsid w:val="0023750C"/>
    <w:rsid w:val="00237FD0"/>
    <w:rsid w:val="00241334"/>
    <w:rsid w:val="0024139B"/>
    <w:rsid w:val="00241502"/>
    <w:rsid w:val="002415B5"/>
    <w:rsid w:val="00241E19"/>
    <w:rsid w:val="00241FAC"/>
    <w:rsid w:val="00242195"/>
    <w:rsid w:val="0024255D"/>
    <w:rsid w:val="00242581"/>
    <w:rsid w:val="0024282C"/>
    <w:rsid w:val="00243011"/>
    <w:rsid w:val="00243019"/>
    <w:rsid w:val="00243B8C"/>
    <w:rsid w:val="0024497F"/>
    <w:rsid w:val="00245298"/>
    <w:rsid w:val="00246C20"/>
    <w:rsid w:val="00246D77"/>
    <w:rsid w:val="00247B32"/>
    <w:rsid w:val="002500FC"/>
    <w:rsid w:val="00250524"/>
    <w:rsid w:val="00250E0B"/>
    <w:rsid w:val="002512D1"/>
    <w:rsid w:val="00255209"/>
    <w:rsid w:val="00255873"/>
    <w:rsid w:val="00255A3E"/>
    <w:rsid w:val="00256514"/>
    <w:rsid w:val="002603CC"/>
    <w:rsid w:val="002612C3"/>
    <w:rsid w:val="00261955"/>
    <w:rsid w:val="00261D3C"/>
    <w:rsid w:val="002625B6"/>
    <w:rsid w:val="002631AA"/>
    <w:rsid w:val="00263415"/>
    <w:rsid w:val="00263459"/>
    <w:rsid w:val="00263AFD"/>
    <w:rsid w:val="00264292"/>
    <w:rsid w:val="00264670"/>
    <w:rsid w:val="0026471D"/>
    <w:rsid w:val="002649BD"/>
    <w:rsid w:val="00264E0C"/>
    <w:rsid w:val="0026564E"/>
    <w:rsid w:val="00265A17"/>
    <w:rsid w:val="002661D8"/>
    <w:rsid w:val="00266972"/>
    <w:rsid w:val="00266C3D"/>
    <w:rsid w:val="00266FDF"/>
    <w:rsid w:val="002671E6"/>
    <w:rsid w:val="00267E05"/>
    <w:rsid w:val="0027043A"/>
    <w:rsid w:val="002705CB"/>
    <w:rsid w:val="00270C75"/>
    <w:rsid w:val="00271011"/>
    <w:rsid w:val="00271153"/>
    <w:rsid w:val="00271A1F"/>
    <w:rsid w:val="002757FA"/>
    <w:rsid w:val="002759E3"/>
    <w:rsid w:val="0027607F"/>
    <w:rsid w:val="00276A2A"/>
    <w:rsid w:val="00276FC7"/>
    <w:rsid w:val="0027799E"/>
    <w:rsid w:val="00277E8F"/>
    <w:rsid w:val="00277E9B"/>
    <w:rsid w:val="002802BD"/>
    <w:rsid w:val="00280733"/>
    <w:rsid w:val="00280787"/>
    <w:rsid w:val="002807B6"/>
    <w:rsid w:val="00281000"/>
    <w:rsid w:val="002811F6"/>
    <w:rsid w:val="00281A20"/>
    <w:rsid w:val="00281C1A"/>
    <w:rsid w:val="00281FE6"/>
    <w:rsid w:val="00282553"/>
    <w:rsid w:val="00282709"/>
    <w:rsid w:val="0028272B"/>
    <w:rsid w:val="00282D72"/>
    <w:rsid w:val="00283444"/>
    <w:rsid w:val="00283800"/>
    <w:rsid w:val="00283EFB"/>
    <w:rsid w:val="002840F4"/>
    <w:rsid w:val="00284444"/>
    <w:rsid w:val="00284BB2"/>
    <w:rsid w:val="002852F9"/>
    <w:rsid w:val="00285FD4"/>
    <w:rsid w:val="0029024C"/>
    <w:rsid w:val="002908E6"/>
    <w:rsid w:val="002928B7"/>
    <w:rsid w:val="00292EA3"/>
    <w:rsid w:val="00293DC7"/>
    <w:rsid w:val="00293F25"/>
    <w:rsid w:val="00294401"/>
    <w:rsid w:val="00294AC2"/>
    <w:rsid w:val="00294D5E"/>
    <w:rsid w:val="00295922"/>
    <w:rsid w:val="00295A58"/>
    <w:rsid w:val="00295D98"/>
    <w:rsid w:val="00296269"/>
    <w:rsid w:val="00296360"/>
    <w:rsid w:val="00296CF8"/>
    <w:rsid w:val="00297139"/>
    <w:rsid w:val="002978EA"/>
    <w:rsid w:val="00297F55"/>
    <w:rsid w:val="00297FD1"/>
    <w:rsid w:val="002A0500"/>
    <w:rsid w:val="002A0A8B"/>
    <w:rsid w:val="002A123E"/>
    <w:rsid w:val="002A2E2A"/>
    <w:rsid w:val="002A32E2"/>
    <w:rsid w:val="002A3E16"/>
    <w:rsid w:val="002A4539"/>
    <w:rsid w:val="002A5139"/>
    <w:rsid w:val="002A544F"/>
    <w:rsid w:val="002A604E"/>
    <w:rsid w:val="002A64F6"/>
    <w:rsid w:val="002A6D2F"/>
    <w:rsid w:val="002A77FF"/>
    <w:rsid w:val="002A784A"/>
    <w:rsid w:val="002B0258"/>
    <w:rsid w:val="002B0A87"/>
    <w:rsid w:val="002B0BE8"/>
    <w:rsid w:val="002B0E6E"/>
    <w:rsid w:val="002B1533"/>
    <w:rsid w:val="002B1633"/>
    <w:rsid w:val="002B1D85"/>
    <w:rsid w:val="002B1E8F"/>
    <w:rsid w:val="002B206E"/>
    <w:rsid w:val="002B2581"/>
    <w:rsid w:val="002B29BC"/>
    <w:rsid w:val="002B2B7C"/>
    <w:rsid w:val="002B2C04"/>
    <w:rsid w:val="002B307E"/>
    <w:rsid w:val="002B3157"/>
    <w:rsid w:val="002B377C"/>
    <w:rsid w:val="002B4349"/>
    <w:rsid w:val="002B4A81"/>
    <w:rsid w:val="002B4E7F"/>
    <w:rsid w:val="002B554E"/>
    <w:rsid w:val="002B7B51"/>
    <w:rsid w:val="002C0850"/>
    <w:rsid w:val="002C1470"/>
    <w:rsid w:val="002C1528"/>
    <w:rsid w:val="002C204E"/>
    <w:rsid w:val="002C2A5D"/>
    <w:rsid w:val="002C2CE9"/>
    <w:rsid w:val="002C3D39"/>
    <w:rsid w:val="002C409C"/>
    <w:rsid w:val="002C41F8"/>
    <w:rsid w:val="002C55FB"/>
    <w:rsid w:val="002C6192"/>
    <w:rsid w:val="002C61DF"/>
    <w:rsid w:val="002C63FA"/>
    <w:rsid w:val="002C7343"/>
    <w:rsid w:val="002C766D"/>
    <w:rsid w:val="002C7E3A"/>
    <w:rsid w:val="002D176E"/>
    <w:rsid w:val="002D3129"/>
    <w:rsid w:val="002D369D"/>
    <w:rsid w:val="002D4470"/>
    <w:rsid w:val="002D5979"/>
    <w:rsid w:val="002D642D"/>
    <w:rsid w:val="002D64EF"/>
    <w:rsid w:val="002D7D66"/>
    <w:rsid w:val="002D7F13"/>
    <w:rsid w:val="002E005E"/>
    <w:rsid w:val="002E0CC9"/>
    <w:rsid w:val="002E1D73"/>
    <w:rsid w:val="002E1D87"/>
    <w:rsid w:val="002E207D"/>
    <w:rsid w:val="002E416F"/>
    <w:rsid w:val="002E4FAE"/>
    <w:rsid w:val="002E6164"/>
    <w:rsid w:val="002F0795"/>
    <w:rsid w:val="002F1706"/>
    <w:rsid w:val="002F17F7"/>
    <w:rsid w:val="002F187A"/>
    <w:rsid w:val="002F2308"/>
    <w:rsid w:val="002F2CFF"/>
    <w:rsid w:val="002F2D56"/>
    <w:rsid w:val="002F2D9C"/>
    <w:rsid w:val="002F31BB"/>
    <w:rsid w:val="002F352D"/>
    <w:rsid w:val="002F36C6"/>
    <w:rsid w:val="002F5355"/>
    <w:rsid w:val="002F5710"/>
    <w:rsid w:val="002F5C0E"/>
    <w:rsid w:val="002F6C12"/>
    <w:rsid w:val="002F6E0B"/>
    <w:rsid w:val="002F7102"/>
    <w:rsid w:val="002F7827"/>
    <w:rsid w:val="00301039"/>
    <w:rsid w:val="00301247"/>
    <w:rsid w:val="00301946"/>
    <w:rsid w:val="00301E9B"/>
    <w:rsid w:val="003025AF"/>
    <w:rsid w:val="00302A58"/>
    <w:rsid w:val="00303560"/>
    <w:rsid w:val="00303981"/>
    <w:rsid w:val="00304B4A"/>
    <w:rsid w:val="003053D1"/>
    <w:rsid w:val="003065FA"/>
    <w:rsid w:val="00306965"/>
    <w:rsid w:val="00307BB4"/>
    <w:rsid w:val="00307D89"/>
    <w:rsid w:val="00307EF0"/>
    <w:rsid w:val="00310312"/>
    <w:rsid w:val="0031048C"/>
    <w:rsid w:val="0031208F"/>
    <w:rsid w:val="003120E5"/>
    <w:rsid w:val="00312C12"/>
    <w:rsid w:val="00313403"/>
    <w:rsid w:val="00313DD1"/>
    <w:rsid w:val="00313F4E"/>
    <w:rsid w:val="00313F72"/>
    <w:rsid w:val="003142A0"/>
    <w:rsid w:val="00314351"/>
    <w:rsid w:val="00314A54"/>
    <w:rsid w:val="00314F76"/>
    <w:rsid w:val="003150AF"/>
    <w:rsid w:val="00317437"/>
    <w:rsid w:val="00317CAF"/>
    <w:rsid w:val="00317F63"/>
    <w:rsid w:val="003204D2"/>
    <w:rsid w:val="00320E63"/>
    <w:rsid w:val="0032167C"/>
    <w:rsid w:val="00321EB3"/>
    <w:rsid w:val="00321F3B"/>
    <w:rsid w:val="00321FF8"/>
    <w:rsid w:val="00322136"/>
    <w:rsid w:val="0032236D"/>
    <w:rsid w:val="00322863"/>
    <w:rsid w:val="003228ED"/>
    <w:rsid w:val="00322C34"/>
    <w:rsid w:val="003233A9"/>
    <w:rsid w:val="0032392F"/>
    <w:rsid w:val="00323CDE"/>
    <w:rsid w:val="00324BED"/>
    <w:rsid w:val="00324C65"/>
    <w:rsid w:val="00324C73"/>
    <w:rsid w:val="0032501F"/>
    <w:rsid w:val="00325514"/>
    <w:rsid w:val="00325635"/>
    <w:rsid w:val="00325994"/>
    <w:rsid w:val="00325C9D"/>
    <w:rsid w:val="003260B0"/>
    <w:rsid w:val="003263A9"/>
    <w:rsid w:val="003266CD"/>
    <w:rsid w:val="00326A4F"/>
    <w:rsid w:val="003270CE"/>
    <w:rsid w:val="00327468"/>
    <w:rsid w:val="0033094F"/>
    <w:rsid w:val="003310E2"/>
    <w:rsid w:val="003310EC"/>
    <w:rsid w:val="003316E6"/>
    <w:rsid w:val="0033231B"/>
    <w:rsid w:val="003326B5"/>
    <w:rsid w:val="00332E60"/>
    <w:rsid w:val="00333E5C"/>
    <w:rsid w:val="00333E7A"/>
    <w:rsid w:val="0033449A"/>
    <w:rsid w:val="00334E18"/>
    <w:rsid w:val="0033521B"/>
    <w:rsid w:val="003358F3"/>
    <w:rsid w:val="0033593A"/>
    <w:rsid w:val="00336101"/>
    <w:rsid w:val="00336F69"/>
    <w:rsid w:val="003402A3"/>
    <w:rsid w:val="00340356"/>
    <w:rsid w:val="0034071D"/>
    <w:rsid w:val="003416A1"/>
    <w:rsid w:val="00341FB0"/>
    <w:rsid w:val="00342084"/>
    <w:rsid w:val="003423F5"/>
    <w:rsid w:val="00343B94"/>
    <w:rsid w:val="003447EA"/>
    <w:rsid w:val="003457A2"/>
    <w:rsid w:val="00347034"/>
    <w:rsid w:val="00347082"/>
    <w:rsid w:val="00347DAA"/>
    <w:rsid w:val="00350117"/>
    <w:rsid w:val="003502EC"/>
    <w:rsid w:val="003505ED"/>
    <w:rsid w:val="00350B62"/>
    <w:rsid w:val="0035157D"/>
    <w:rsid w:val="003521C5"/>
    <w:rsid w:val="00352358"/>
    <w:rsid w:val="00352548"/>
    <w:rsid w:val="0035299D"/>
    <w:rsid w:val="003537E3"/>
    <w:rsid w:val="00353BC1"/>
    <w:rsid w:val="00353C19"/>
    <w:rsid w:val="00353CB4"/>
    <w:rsid w:val="003566F9"/>
    <w:rsid w:val="003571D5"/>
    <w:rsid w:val="003600F9"/>
    <w:rsid w:val="0036029D"/>
    <w:rsid w:val="003605F0"/>
    <w:rsid w:val="00360604"/>
    <w:rsid w:val="003607AE"/>
    <w:rsid w:val="00360D95"/>
    <w:rsid w:val="00360E85"/>
    <w:rsid w:val="003615C9"/>
    <w:rsid w:val="003617D1"/>
    <w:rsid w:val="00361E45"/>
    <w:rsid w:val="00361E49"/>
    <w:rsid w:val="0036232D"/>
    <w:rsid w:val="003628A1"/>
    <w:rsid w:val="0036295C"/>
    <w:rsid w:val="00362B52"/>
    <w:rsid w:val="00362E71"/>
    <w:rsid w:val="003632CB"/>
    <w:rsid w:val="00363E5B"/>
    <w:rsid w:val="00364B1E"/>
    <w:rsid w:val="00364FDA"/>
    <w:rsid w:val="00365270"/>
    <w:rsid w:val="0036555E"/>
    <w:rsid w:val="00366E94"/>
    <w:rsid w:val="00367410"/>
    <w:rsid w:val="0037063D"/>
    <w:rsid w:val="003723E5"/>
    <w:rsid w:val="0037244A"/>
    <w:rsid w:val="00372C2C"/>
    <w:rsid w:val="00373DDC"/>
    <w:rsid w:val="003740F5"/>
    <w:rsid w:val="00374DCE"/>
    <w:rsid w:val="00374EF4"/>
    <w:rsid w:val="00375261"/>
    <w:rsid w:val="00375777"/>
    <w:rsid w:val="00375CB0"/>
    <w:rsid w:val="003767D1"/>
    <w:rsid w:val="00377415"/>
    <w:rsid w:val="0037743D"/>
    <w:rsid w:val="003778E2"/>
    <w:rsid w:val="00377B0C"/>
    <w:rsid w:val="00377BC7"/>
    <w:rsid w:val="003815CF"/>
    <w:rsid w:val="00381C0E"/>
    <w:rsid w:val="00381C4C"/>
    <w:rsid w:val="00381C71"/>
    <w:rsid w:val="00382DDB"/>
    <w:rsid w:val="00383ED7"/>
    <w:rsid w:val="00383F5A"/>
    <w:rsid w:val="00384619"/>
    <w:rsid w:val="00384708"/>
    <w:rsid w:val="00385AF9"/>
    <w:rsid w:val="0038630B"/>
    <w:rsid w:val="00386E8F"/>
    <w:rsid w:val="0038748A"/>
    <w:rsid w:val="003876BC"/>
    <w:rsid w:val="00387771"/>
    <w:rsid w:val="003878D3"/>
    <w:rsid w:val="00387B55"/>
    <w:rsid w:val="00390235"/>
    <w:rsid w:val="00391BB3"/>
    <w:rsid w:val="003923AA"/>
    <w:rsid w:val="00392759"/>
    <w:rsid w:val="0039360C"/>
    <w:rsid w:val="00393CF7"/>
    <w:rsid w:val="00394846"/>
    <w:rsid w:val="00394FAC"/>
    <w:rsid w:val="0039562C"/>
    <w:rsid w:val="00395824"/>
    <w:rsid w:val="0039598F"/>
    <w:rsid w:val="003968B7"/>
    <w:rsid w:val="0039730D"/>
    <w:rsid w:val="003A019A"/>
    <w:rsid w:val="003A188D"/>
    <w:rsid w:val="003A2397"/>
    <w:rsid w:val="003A2F2F"/>
    <w:rsid w:val="003A32FD"/>
    <w:rsid w:val="003A3540"/>
    <w:rsid w:val="003A7480"/>
    <w:rsid w:val="003A7BB1"/>
    <w:rsid w:val="003B0127"/>
    <w:rsid w:val="003B18E0"/>
    <w:rsid w:val="003B1B0D"/>
    <w:rsid w:val="003B1C89"/>
    <w:rsid w:val="003B28B1"/>
    <w:rsid w:val="003B2A6C"/>
    <w:rsid w:val="003B314C"/>
    <w:rsid w:val="003B3EBF"/>
    <w:rsid w:val="003B4C5C"/>
    <w:rsid w:val="003B4E54"/>
    <w:rsid w:val="003B5F1A"/>
    <w:rsid w:val="003B61A7"/>
    <w:rsid w:val="003B63A2"/>
    <w:rsid w:val="003B6CC0"/>
    <w:rsid w:val="003B732C"/>
    <w:rsid w:val="003B75F1"/>
    <w:rsid w:val="003B7FDD"/>
    <w:rsid w:val="003C021B"/>
    <w:rsid w:val="003C0501"/>
    <w:rsid w:val="003C1610"/>
    <w:rsid w:val="003C17E2"/>
    <w:rsid w:val="003C2C3D"/>
    <w:rsid w:val="003C3579"/>
    <w:rsid w:val="003C3653"/>
    <w:rsid w:val="003C4143"/>
    <w:rsid w:val="003C4174"/>
    <w:rsid w:val="003C425C"/>
    <w:rsid w:val="003C4BAD"/>
    <w:rsid w:val="003C5251"/>
    <w:rsid w:val="003C52B7"/>
    <w:rsid w:val="003C5376"/>
    <w:rsid w:val="003C54F6"/>
    <w:rsid w:val="003C61B6"/>
    <w:rsid w:val="003C67B3"/>
    <w:rsid w:val="003C6C32"/>
    <w:rsid w:val="003C72C4"/>
    <w:rsid w:val="003C7EC8"/>
    <w:rsid w:val="003D08EE"/>
    <w:rsid w:val="003D132E"/>
    <w:rsid w:val="003D141C"/>
    <w:rsid w:val="003D1E3B"/>
    <w:rsid w:val="003D2117"/>
    <w:rsid w:val="003D2AE5"/>
    <w:rsid w:val="003D3C4C"/>
    <w:rsid w:val="003D43A1"/>
    <w:rsid w:val="003D47C1"/>
    <w:rsid w:val="003D52E4"/>
    <w:rsid w:val="003D5A0A"/>
    <w:rsid w:val="003D6173"/>
    <w:rsid w:val="003D6213"/>
    <w:rsid w:val="003D6614"/>
    <w:rsid w:val="003E0BAF"/>
    <w:rsid w:val="003E0C22"/>
    <w:rsid w:val="003E14D5"/>
    <w:rsid w:val="003E16AC"/>
    <w:rsid w:val="003E17BD"/>
    <w:rsid w:val="003E1C4A"/>
    <w:rsid w:val="003E3313"/>
    <w:rsid w:val="003E4220"/>
    <w:rsid w:val="003E493D"/>
    <w:rsid w:val="003E516D"/>
    <w:rsid w:val="003E6222"/>
    <w:rsid w:val="003E68CD"/>
    <w:rsid w:val="003E6F4A"/>
    <w:rsid w:val="003E6F58"/>
    <w:rsid w:val="003E76B5"/>
    <w:rsid w:val="003E785A"/>
    <w:rsid w:val="003F004A"/>
    <w:rsid w:val="003F2856"/>
    <w:rsid w:val="003F2DB7"/>
    <w:rsid w:val="003F383B"/>
    <w:rsid w:val="003F3D25"/>
    <w:rsid w:val="003F3E09"/>
    <w:rsid w:val="003F3E54"/>
    <w:rsid w:val="003F4559"/>
    <w:rsid w:val="003F508F"/>
    <w:rsid w:val="003F68F7"/>
    <w:rsid w:val="003F709E"/>
    <w:rsid w:val="004000A2"/>
    <w:rsid w:val="00400498"/>
    <w:rsid w:val="00400DF7"/>
    <w:rsid w:val="004016E7"/>
    <w:rsid w:val="00402AC2"/>
    <w:rsid w:val="004038EC"/>
    <w:rsid w:val="00403F42"/>
    <w:rsid w:val="00404F44"/>
    <w:rsid w:val="0040522B"/>
    <w:rsid w:val="00405630"/>
    <w:rsid w:val="00405810"/>
    <w:rsid w:val="004059BF"/>
    <w:rsid w:val="0040656D"/>
    <w:rsid w:val="00407FF5"/>
    <w:rsid w:val="00410087"/>
    <w:rsid w:val="00410A11"/>
    <w:rsid w:val="00411769"/>
    <w:rsid w:val="00413305"/>
    <w:rsid w:val="00413C83"/>
    <w:rsid w:val="0041409D"/>
    <w:rsid w:val="004158F7"/>
    <w:rsid w:val="00415AED"/>
    <w:rsid w:val="004160FE"/>
    <w:rsid w:val="00416364"/>
    <w:rsid w:val="00416837"/>
    <w:rsid w:val="00416DE0"/>
    <w:rsid w:val="004176F8"/>
    <w:rsid w:val="00417D0C"/>
    <w:rsid w:val="00420CB7"/>
    <w:rsid w:val="004213D6"/>
    <w:rsid w:val="0042197F"/>
    <w:rsid w:val="00421C06"/>
    <w:rsid w:val="00422209"/>
    <w:rsid w:val="004226B7"/>
    <w:rsid w:val="00422FE6"/>
    <w:rsid w:val="0042351F"/>
    <w:rsid w:val="00423C69"/>
    <w:rsid w:val="00424E9B"/>
    <w:rsid w:val="004255F5"/>
    <w:rsid w:val="00425A30"/>
    <w:rsid w:val="004266CD"/>
    <w:rsid w:val="0042693B"/>
    <w:rsid w:val="004270BF"/>
    <w:rsid w:val="00427179"/>
    <w:rsid w:val="0042781C"/>
    <w:rsid w:val="00427960"/>
    <w:rsid w:val="00427F44"/>
    <w:rsid w:val="004303BE"/>
    <w:rsid w:val="00432F55"/>
    <w:rsid w:val="00433300"/>
    <w:rsid w:val="00433FD3"/>
    <w:rsid w:val="0043457D"/>
    <w:rsid w:val="00434CC8"/>
    <w:rsid w:val="00434F0C"/>
    <w:rsid w:val="00435480"/>
    <w:rsid w:val="00435825"/>
    <w:rsid w:val="00435B68"/>
    <w:rsid w:val="00437288"/>
    <w:rsid w:val="00437583"/>
    <w:rsid w:val="00437814"/>
    <w:rsid w:val="00437C88"/>
    <w:rsid w:val="0044061C"/>
    <w:rsid w:val="00441CA4"/>
    <w:rsid w:val="00441D3D"/>
    <w:rsid w:val="00441D7C"/>
    <w:rsid w:val="00441F87"/>
    <w:rsid w:val="00442432"/>
    <w:rsid w:val="00442545"/>
    <w:rsid w:val="00443576"/>
    <w:rsid w:val="00443F67"/>
    <w:rsid w:val="004453A8"/>
    <w:rsid w:val="0044645B"/>
    <w:rsid w:val="00446DAE"/>
    <w:rsid w:val="00446E16"/>
    <w:rsid w:val="0044738E"/>
    <w:rsid w:val="00447879"/>
    <w:rsid w:val="00447B6F"/>
    <w:rsid w:val="00447FE1"/>
    <w:rsid w:val="00450BFF"/>
    <w:rsid w:val="00450FEC"/>
    <w:rsid w:val="00451A44"/>
    <w:rsid w:val="00451DE6"/>
    <w:rsid w:val="00452363"/>
    <w:rsid w:val="00454F11"/>
    <w:rsid w:val="004555B3"/>
    <w:rsid w:val="00455AFF"/>
    <w:rsid w:val="00455E3D"/>
    <w:rsid w:val="004564EC"/>
    <w:rsid w:val="00457A65"/>
    <w:rsid w:val="0046056B"/>
    <w:rsid w:val="00460A16"/>
    <w:rsid w:val="00461521"/>
    <w:rsid w:val="00461606"/>
    <w:rsid w:val="00462294"/>
    <w:rsid w:val="00462831"/>
    <w:rsid w:val="004648AB"/>
    <w:rsid w:val="00464F77"/>
    <w:rsid w:val="004653F9"/>
    <w:rsid w:val="00465605"/>
    <w:rsid w:val="00465E64"/>
    <w:rsid w:val="004662A4"/>
    <w:rsid w:val="00466CF3"/>
    <w:rsid w:val="004677F4"/>
    <w:rsid w:val="004679DB"/>
    <w:rsid w:val="0047030B"/>
    <w:rsid w:val="0047079F"/>
    <w:rsid w:val="0047081C"/>
    <w:rsid w:val="00470ADE"/>
    <w:rsid w:val="00470BAF"/>
    <w:rsid w:val="00470CC2"/>
    <w:rsid w:val="00471194"/>
    <w:rsid w:val="00471241"/>
    <w:rsid w:val="00471570"/>
    <w:rsid w:val="00471629"/>
    <w:rsid w:val="00471B10"/>
    <w:rsid w:val="004720A7"/>
    <w:rsid w:val="00472128"/>
    <w:rsid w:val="00472D28"/>
    <w:rsid w:val="00473357"/>
    <w:rsid w:val="00473668"/>
    <w:rsid w:val="00473D7D"/>
    <w:rsid w:val="0047504B"/>
    <w:rsid w:val="004774AC"/>
    <w:rsid w:val="00477DC7"/>
    <w:rsid w:val="004804C2"/>
    <w:rsid w:val="00480BDE"/>
    <w:rsid w:val="00480F37"/>
    <w:rsid w:val="00481747"/>
    <w:rsid w:val="00481789"/>
    <w:rsid w:val="004817D9"/>
    <w:rsid w:val="00481AAB"/>
    <w:rsid w:val="00482159"/>
    <w:rsid w:val="0048279D"/>
    <w:rsid w:val="00482BC8"/>
    <w:rsid w:val="00483407"/>
    <w:rsid w:val="004843DA"/>
    <w:rsid w:val="0048547B"/>
    <w:rsid w:val="004854C3"/>
    <w:rsid w:val="004857FE"/>
    <w:rsid w:val="00485FA2"/>
    <w:rsid w:val="00486165"/>
    <w:rsid w:val="00486506"/>
    <w:rsid w:val="00486997"/>
    <w:rsid w:val="00487026"/>
    <w:rsid w:val="0048755D"/>
    <w:rsid w:val="00487923"/>
    <w:rsid w:val="00487B66"/>
    <w:rsid w:val="00487CDE"/>
    <w:rsid w:val="00487D14"/>
    <w:rsid w:val="0049008A"/>
    <w:rsid w:val="004911F2"/>
    <w:rsid w:val="004915B9"/>
    <w:rsid w:val="004918C6"/>
    <w:rsid w:val="00491BD2"/>
    <w:rsid w:val="00491DCB"/>
    <w:rsid w:val="0049246C"/>
    <w:rsid w:val="004925AD"/>
    <w:rsid w:val="0049267C"/>
    <w:rsid w:val="004930F8"/>
    <w:rsid w:val="00493F88"/>
    <w:rsid w:val="00493FE8"/>
    <w:rsid w:val="00494A9A"/>
    <w:rsid w:val="00494C3E"/>
    <w:rsid w:val="00494EFB"/>
    <w:rsid w:val="00495154"/>
    <w:rsid w:val="00495270"/>
    <w:rsid w:val="004953A2"/>
    <w:rsid w:val="00495A46"/>
    <w:rsid w:val="00495F9D"/>
    <w:rsid w:val="00496C82"/>
    <w:rsid w:val="004972D5"/>
    <w:rsid w:val="00497445"/>
    <w:rsid w:val="004974B5"/>
    <w:rsid w:val="00497C7C"/>
    <w:rsid w:val="004A24E7"/>
    <w:rsid w:val="004A2C6E"/>
    <w:rsid w:val="004A37A9"/>
    <w:rsid w:val="004A4FED"/>
    <w:rsid w:val="004A52AD"/>
    <w:rsid w:val="004A52C5"/>
    <w:rsid w:val="004A60D4"/>
    <w:rsid w:val="004A6DB8"/>
    <w:rsid w:val="004A7A64"/>
    <w:rsid w:val="004A7CBC"/>
    <w:rsid w:val="004B0818"/>
    <w:rsid w:val="004B25B6"/>
    <w:rsid w:val="004B2FB6"/>
    <w:rsid w:val="004B31A6"/>
    <w:rsid w:val="004B3AA0"/>
    <w:rsid w:val="004B6FE9"/>
    <w:rsid w:val="004B7768"/>
    <w:rsid w:val="004B7F04"/>
    <w:rsid w:val="004B7F2C"/>
    <w:rsid w:val="004B7F48"/>
    <w:rsid w:val="004C04C6"/>
    <w:rsid w:val="004C04F9"/>
    <w:rsid w:val="004C0684"/>
    <w:rsid w:val="004C092F"/>
    <w:rsid w:val="004C099B"/>
    <w:rsid w:val="004C0B3D"/>
    <w:rsid w:val="004C0C7C"/>
    <w:rsid w:val="004C1401"/>
    <w:rsid w:val="004C1B87"/>
    <w:rsid w:val="004C1C47"/>
    <w:rsid w:val="004C25AE"/>
    <w:rsid w:val="004C3404"/>
    <w:rsid w:val="004C52B0"/>
    <w:rsid w:val="004C5379"/>
    <w:rsid w:val="004C6730"/>
    <w:rsid w:val="004C704E"/>
    <w:rsid w:val="004C7600"/>
    <w:rsid w:val="004C77AB"/>
    <w:rsid w:val="004C79FB"/>
    <w:rsid w:val="004C7A3C"/>
    <w:rsid w:val="004D082F"/>
    <w:rsid w:val="004D09A0"/>
    <w:rsid w:val="004D12D7"/>
    <w:rsid w:val="004D179F"/>
    <w:rsid w:val="004D1A6F"/>
    <w:rsid w:val="004D1C23"/>
    <w:rsid w:val="004D1F31"/>
    <w:rsid w:val="004D3716"/>
    <w:rsid w:val="004D3F2F"/>
    <w:rsid w:val="004D41DA"/>
    <w:rsid w:val="004D431F"/>
    <w:rsid w:val="004D45DF"/>
    <w:rsid w:val="004D491A"/>
    <w:rsid w:val="004D52E7"/>
    <w:rsid w:val="004D55EF"/>
    <w:rsid w:val="004D5B5C"/>
    <w:rsid w:val="004D5D55"/>
    <w:rsid w:val="004D6E5C"/>
    <w:rsid w:val="004D7193"/>
    <w:rsid w:val="004D7227"/>
    <w:rsid w:val="004D729B"/>
    <w:rsid w:val="004D7AB6"/>
    <w:rsid w:val="004D7CDD"/>
    <w:rsid w:val="004E0C25"/>
    <w:rsid w:val="004E193A"/>
    <w:rsid w:val="004E2145"/>
    <w:rsid w:val="004E21A8"/>
    <w:rsid w:val="004E21CC"/>
    <w:rsid w:val="004E3296"/>
    <w:rsid w:val="004E37A0"/>
    <w:rsid w:val="004E4339"/>
    <w:rsid w:val="004E5479"/>
    <w:rsid w:val="004E5856"/>
    <w:rsid w:val="004E5C87"/>
    <w:rsid w:val="004E6915"/>
    <w:rsid w:val="004E74E0"/>
    <w:rsid w:val="004F1DF4"/>
    <w:rsid w:val="004F203E"/>
    <w:rsid w:val="004F22B9"/>
    <w:rsid w:val="004F2DD3"/>
    <w:rsid w:val="004F397E"/>
    <w:rsid w:val="004F3B47"/>
    <w:rsid w:val="004F4031"/>
    <w:rsid w:val="004F4F98"/>
    <w:rsid w:val="004F51A4"/>
    <w:rsid w:val="004F5FC8"/>
    <w:rsid w:val="004F61E1"/>
    <w:rsid w:val="004F646B"/>
    <w:rsid w:val="004F6ABC"/>
    <w:rsid w:val="0050096B"/>
    <w:rsid w:val="00501AF8"/>
    <w:rsid w:val="00501F7D"/>
    <w:rsid w:val="0050267B"/>
    <w:rsid w:val="005028A5"/>
    <w:rsid w:val="00502BFF"/>
    <w:rsid w:val="00502FC3"/>
    <w:rsid w:val="00505BAC"/>
    <w:rsid w:val="00505D0C"/>
    <w:rsid w:val="00505D67"/>
    <w:rsid w:val="00505DC6"/>
    <w:rsid w:val="00506412"/>
    <w:rsid w:val="0050641F"/>
    <w:rsid w:val="00510C12"/>
    <w:rsid w:val="00510EB0"/>
    <w:rsid w:val="00511815"/>
    <w:rsid w:val="00512DB9"/>
    <w:rsid w:val="0051337B"/>
    <w:rsid w:val="005138EE"/>
    <w:rsid w:val="00514A3A"/>
    <w:rsid w:val="00514E52"/>
    <w:rsid w:val="00514E58"/>
    <w:rsid w:val="0051535E"/>
    <w:rsid w:val="00515AE0"/>
    <w:rsid w:val="005168F6"/>
    <w:rsid w:val="00516E15"/>
    <w:rsid w:val="00516F62"/>
    <w:rsid w:val="0052012F"/>
    <w:rsid w:val="0052097E"/>
    <w:rsid w:val="0052138D"/>
    <w:rsid w:val="005217F7"/>
    <w:rsid w:val="00521EE5"/>
    <w:rsid w:val="00521F24"/>
    <w:rsid w:val="0052262B"/>
    <w:rsid w:val="005229FF"/>
    <w:rsid w:val="00522DB6"/>
    <w:rsid w:val="00523EA9"/>
    <w:rsid w:val="00524117"/>
    <w:rsid w:val="00524193"/>
    <w:rsid w:val="005242AA"/>
    <w:rsid w:val="00527011"/>
    <w:rsid w:val="005271AF"/>
    <w:rsid w:val="005278E9"/>
    <w:rsid w:val="00527BF4"/>
    <w:rsid w:val="00527F76"/>
    <w:rsid w:val="00530022"/>
    <w:rsid w:val="0053005A"/>
    <w:rsid w:val="005303AF"/>
    <w:rsid w:val="005318C9"/>
    <w:rsid w:val="005326C1"/>
    <w:rsid w:val="00533D0D"/>
    <w:rsid w:val="00534606"/>
    <w:rsid w:val="00534BDA"/>
    <w:rsid w:val="005357B8"/>
    <w:rsid w:val="00535C0D"/>
    <w:rsid w:val="0053605A"/>
    <w:rsid w:val="0053631F"/>
    <w:rsid w:val="005363C8"/>
    <w:rsid w:val="0053645D"/>
    <w:rsid w:val="00536766"/>
    <w:rsid w:val="00536BB9"/>
    <w:rsid w:val="0053711F"/>
    <w:rsid w:val="00537139"/>
    <w:rsid w:val="0053728B"/>
    <w:rsid w:val="005405E4"/>
    <w:rsid w:val="00540D45"/>
    <w:rsid w:val="00541166"/>
    <w:rsid w:val="0054167C"/>
    <w:rsid w:val="00542290"/>
    <w:rsid w:val="005424B7"/>
    <w:rsid w:val="00543286"/>
    <w:rsid w:val="0054385B"/>
    <w:rsid w:val="00546655"/>
    <w:rsid w:val="005472D4"/>
    <w:rsid w:val="00547430"/>
    <w:rsid w:val="00550918"/>
    <w:rsid w:val="00550D30"/>
    <w:rsid w:val="00552DA5"/>
    <w:rsid w:val="00552F10"/>
    <w:rsid w:val="005532C9"/>
    <w:rsid w:val="005534B7"/>
    <w:rsid w:val="00553C04"/>
    <w:rsid w:val="0055425B"/>
    <w:rsid w:val="005544AD"/>
    <w:rsid w:val="00554F11"/>
    <w:rsid w:val="00554F1A"/>
    <w:rsid w:val="00555230"/>
    <w:rsid w:val="0055527A"/>
    <w:rsid w:val="00555363"/>
    <w:rsid w:val="0055555F"/>
    <w:rsid w:val="005573A4"/>
    <w:rsid w:val="0056037D"/>
    <w:rsid w:val="00561994"/>
    <w:rsid w:val="00561C31"/>
    <w:rsid w:val="00561CF5"/>
    <w:rsid w:val="005638E1"/>
    <w:rsid w:val="00563CCA"/>
    <w:rsid w:val="00565D2C"/>
    <w:rsid w:val="00565ECC"/>
    <w:rsid w:val="00566245"/>
    <w:rsid w:val="0056719D"/>
    <w:rsid w:val="005671C6"/>
    <w:rsid w:val="00567389"/>
    <w:rsid w:val="005674CF"/>
    <w:rsid w:val="00567C02"/>
    <w:rsid w:val="0057050F"/>
    <w:rsid w:val="00570813"/>
    <w:rsid w:val="00570C29"/>
    <w:rsid w:val="00571568"/>
    <w:rsid w:val="00571AC3"/>
    <w:rsid w:val="005722A1"/>
    <w:rsid w:val="0057249C"/>
    <w:rsid w:val="005728D9"/>
    <w:rsid w:val="00572FAD"/>
    <w:rsid w:val="0057331B"/>
    <w:rsid w:val="00573689"/>
    <w:rsid w:val="00573B8D"/>
    <w:rsid w:val="00573C0B"/>
    <w:rsid w:val="00573DE7"/>
    <w:rsid w:val="0057537F"/>
    <w:rsid w:val="005754A3"/>
    <w:rsid w:val="005755D5"/>
    <w:rsid w:val="00575EA8"/>
    <w:rsid w:val="0057775A"/>
    <w:rsid w:val="00577770"/>
    <w:rsid w:val="00581A79"/>
    <w:rsid w:val="00581C1C"/>
    <w:rsid w:val="005823A5"/>
    <w:rsid w:val="005833D6"/>
    <w:rsid w:val="005839CB"/>
    <w:rsid w:val="00584942"/>
    <w:rsid w:val="00584BA0"/>
    <w:rsid w:val="00585B06"/>
    <w:rsid w:val="00586784"/>
    <w:rsid w:val="00586AB7"/>
    <w:rsid w:val="005874C9"/>
    <w:rsid w:val="00590182"/>
    <w:rsid w:val="005901E2"/>
    <w:rsid w:val="00590CEF"/>
    <w:rsid w:val="00590EA1"/>
    <w:rsid w:val="0059169F"/>
    <w:rsid w:val="005921B5"/>
    <w:rsid w:val="00592DA7"/>
    <w:rsid w:val="0059359A"/>
    <w:rsid w:val="0059379F"/>
    <w:rsid w:val="005942D5"/>
    <w:rsid w:val="00596339"/>
    <w:rsid w:val="00596F86"/>
    <w:rsid w:val="005978CC"/>
    <w:rsid w:val="00597A28"/>
    <w:rsid w:val="005A0221"/>
    <w:rsid w:val="005A049C"/>
    <w:rsid w:val="005A1CEF"/>
    <w:rsid w:val="005A2030"/>
    <w:rsid w:val="005A31E9"/>
    <w:rsid w:val="005A3740"/>
    <w:rsid w:val="005A57F0"/>
    <w:rsid w:val="005A62FC"/>
    <w:rsid w:val="005A7769"/>
    <w:rsid w:val="005A780A"/>
    <w:rsid w:val="005A7CE1"/>
    <w:rsid w:val="005A7FEC"/>
    <w:rsid w:val="005B0393"/>
    <w:rsid w:val="005B0CBA"/>
    <w:rsid w:val="005B1518"/>
    <w:rsid w:val="005B16EA"/>
    <w:rsid w:val="005B2771"/>
    <w:rsid w:val="005B2955"/>
    <w:rsid w:val="005B4E4D"/>
    <w:rsid w:val="005B5076"/>
    <w:rsid w:val="005B5527"/>
    <w:rsid w:val="005B5F4B"/>
    <w:rsid w:val="005B6046"/>
    <w:rsid w:val="005B66CB"/>
    <w:rsid w:val="005B6908"/>
    <w:rsid w:val="005B7184"/>
    <w:rsid w:val="005B7437"/>
    <w:rsid w:val="005B7D69"/>
    <w:rsid w:val="005B7E9A"/>
    <w:rsid w:val="005C1C22"/>
    <w:rsid w:val="005C221B"/>
    <w:rsid w:val="005C2315"/>
    <w:rsid w:val="005C2419"/>
    <w:rsid w:val="005C2691"/>
    <w:rsid w:val="005C297B"/>
    <w:rsid w:val="005C2FFE"/>
    <w:rsid w:val="005C3336"/>
    <w:rsid w:val="005C3461"/>
    <w:rsid w:val="005C45C6"/>
    <w:rsid w:val="005C49B5"/>
    <w:rsid w:val="005C536D"/>
    <w:rsid w:val="005C53EC"/>
    <w:rsid w:val="005C5C6C"/>
    <w:rsid w:val="005C5EB3"/>
    <w:rsid w:val="005C5F54"/>
    <w:rsid w:val="005C6B4E"/>
    <w:rsid w:val="005C71AA"/>
    <w:rsid w:val="005C71B6"/>
    <w:rsid w:val="005D0AAF"/>
    <w:rsid w:val="005D0C0A"/>
    <w:rsid w:val="005D1867"/>
    <w:rsid w:val="005D18E7"/>
    <w:rsid w:val="005D19BA"/>
    <w:rsid w:val="005D1BEB"/>
    <w:rsid w:val="005D1EA9"/>
    <w:rsid w:val="005D1EB6"/>
    <w:rsid w:val="005D2B30"/>
    <w:rsid w:val="005D3217"/>
    <w:rsid w:val="005D343D"/>
    <w:rsid w:val="005D4AEB"/>
    <w:rsid w:val="005D4CD1"/>
    <w:rsid w:val="005D4D76"/>
    <w:rsid w:val="005D5708"/>
    <w:rsid w:val="005D5AF6"/>
    <w:rsid w:val="005D5FA8"/>
    <w:rsid w:val="005D6138"/>
    <w:rsid w:val="005D6231"/>
    <w:rsid w:val="005D6C91"/>
    <w:rsid w:val="005D7041"/>
    <w:rsid w:val="005D7321"/>
    <w:rsid w:val="005D7C82"/>
    <w:rsid w:val="005E08BD"/>
    <w:rsid w:val="005E0904"/>
    <w:rsid w:val="005E2CA7"/>
    <w:rsid w:val="005E32F2"/>
    <w:rsid w:val="005E4EC4"/>
    <w:rsid w:val="005E5EEF"/>
    <w:rsid w:val="005E5F85"/>
    <w:rsid w:val="005E7C48"/>
    <w:rsid w:val="005F0482"/>
    <w:rsid w:val="005F0924"/>
    <w:rsid w:val="005F0FAC"/>
    <w:rsid w:val="005F11B7"/>
    <w:rsid w:val="005F13CA"/>
    <w:rsid w:val="005F18D0"/>
    <w:rsid w:val="005F1ADE"/>
    <w:rsid w:val="005F1E91"/>
    <w:rsid w:val="005F20EC"/>
    <w:rsid w:val="005F2C5C"/>
    <w:rsid w:val="005F2E4B"/>
    <w:rsid w:val="005F3317"/>
    <w:rsid w:val="005F38D7"/>
    <w:rsid w:val="005F38F9"/>
    <w:rsid w:val="005F397D"/>
    <w:rsid w:val="005F3F35"/>
    <w:rsid w:val="005F428A"/>
    <w:rsid w:val="005F4E48"/>
    <w:rsid w:val="005F4F93"/>
    <w:rsid w:val="005F53CF"/>
    <w:rsid w:val="005F55CB"/>
    <w:rsid w:val="005F64D6"/>
    <w:rsid w:val="005F6E47"/>
    <w:rsid w:val="005F72E9"/>
    <w:rsid w:val="005F761B"/>
    <w:rsid w:val="005F7718"/>
    <w:rsid w:val="0060006F"/>
    <w:rsid w:val="00600621"/>
    <w:rsid w:val="00600B7A"/>
    <w:rsid w:val="00601D84"/>
    <w:rsid w:val="0060205D"/>
    <w:rsid w:val="006024A4"/>
    <w:rsid w:val="00602933"/>
    <w:rsid w:val="00602A31"/>
    <w:rsid w:val="0060398C"/>
    <w:rsid w:val="00603B8C"/>
    <w:rsid w:val="00603C41"/>
    <w:rsid w:val="006041FD"/>
    <w:rsid w:val="006044A9"/>
    <w:rsid w:val="00604584"/>
    <w:rsid w:val="00605374"/>
    <w:rsid w:val="006057A3"/>
    <w:rsid w:val="00606EEE"/>
    <w:rsid w:val="006074F8"/>
    <w:rsid w:val="006102B3"/>
    <w:rsid w:val="00611074"/>
    <w:rsid w:val="00611941"/>
    <w:rsid w:val="00611C9A"/>
    <w:rsid w:val="00611F0F"/>
    <w:rsid w:val="00611FAC"/>
    <w:rsid w:val="00612388"/>
    <w:rsid w:val="00612476"/>
    <w:rsid w:val="00612576"/>
    <w:rsid w:val="00612926"/>
    <w:rsid w:val="00612ABA"/>
    <w:rsid w:val="00612F72"/>
    <w:rsid w:val="00613DAF"/>
    <w:rsid w:val="00614A25"/>
    <w:rsid w:val="00614B78"/>
    <w:rsid w:val="00615053"/>
    <w:rsid w:val="006154A8"/>
    <w:rsid w:val="0061573A"/>
    <w:rsid w:val="0061578D"/>
    <w:rsid w:val="006158B7"/>
    <w:rsid w:val="0061598D"/>
    <w:rsid w:val="00615B66"/>
    <w:rsid w:val="00615BF5"/>
    <w:rsid w:val="00615C24"/>
    <w:rsid w:val="00615DE2"/>
    <w:rsid w:val="00617184"/>
    <w:rsid w:val="00617370"/>
    <w:rsid w:val="006175ED"/>
    <w:rsid w:val="00617966"/>
    <w:rsid w:val="006201D9"/>
    <w:rsid w:val="00620448"/>
    <w:rsid w:val="00620D4D"/>
    <w:rsid w:val="00621BF3"/>
    <w:rsid w:val="00621E61"/>
    <w:rsid w:val="00624D9F"/>
    <w:rsid w:val="00624DFC"/>
    <w:rsid w:val="00625EC0"/>
    <w:rsid w:val="006264B2"/>
    <w:rsid w:val="00626DC4"/>
    <w:rsid w:val="00627188"/>
    <w:rsid w:val="00627EA4"/>
    <w:rsid w:val="0063078D"/>
    <w:rsid w:val="00631CCF"/>
    <w:rsid w:val="00632706"/>
    <w:rsid w:val="00632709"/>
    <w:rsid w:val="00633461"/>
    <w:rsid w:val="00633B73"/>
    <w:rsid w:val="00633D2F"/>
    <w:rsid w:val="00633FF7"/>
    <w:rsid w:val="006345C8"/>
    <w:rsid w:val="0063483B"/>
    <w:rsid w:val="006352E2"/>
    <w:rsid w:val="00637036"/>
    <w:rsid w:val="006401D3"/>
    <w:rsid w:val="00643154"/>
    <w:rsid w:val="00643EBA"/>
    <w:rsid w:val="006440E9"/>
    <w:rsid w:val="00644329"/>
    <w:rsid w:val="00644F33"/>
    <w:rsid w:val="00645738"/>
    <w:rsid w:val="006463E6"/>
    <w:rsid w:val="006465BC"/>
    <w:rsid w:val="0064684F"/>
    <w:rsid w:val="0064718D"/>
    <w:rsid w:val="00647255"/>
    <w:rsid w:val="006501E0"/>
    <w:rsid w:val="00650B47"/>
    <w:rsid w:val="00650BFE"/>
    <w:rsid w:val="00650E8A"/>
    <w:rsid w:val="00651716"/>
    <w:rsid w:val="00651C6D"/>
    <w:rsid w:val="00652223"/>
    <w:rsid w:val="00652478"/>
    <w:rsid w:val="00652918"/>
    <w:rsid w:val="0065292F"/>
    <w:rsid w:val="006531DE"/>
    <w:rsid w:val="0065337C"/>
    <w:rsid w:val="006544C9"/>
    <w:rsid w:val="006545E7"/>
    <w:rsid w:val="00655D2E"/>
    <w:rsid w:val="00656112"/>
    <w:rsid w:val="0065644F"/>
    <w:rsid w:val="006566E4"/>
    <w:rsid w:val="006573F0"/>
    <w:rsid w:val="00661E24"/>
    <w:rsid w:val="00663C1A"/>
    <w:rsid w:val="00663C8E"/>
    <w:rsid w:val="0066443D"/>
    <w:rsid w:val="00664B67"/>
    <w:rsid w:val="0066543D"/>
    <w:rsid w:val="00666222"/>
    <w:rsid w:val="00666249"/>
    <w:rsid w:val="006669B9"/>
    <w:rsid w:val="0066770E"/>
    <w:rsid w:val="00667F2D"/>
    <w:rsid w:val="0067093C"/>
    <w:rsid w:val="00670B18"/>
    <w:rsid w:val="00670D42"/>
    <w:rsid w:val="00671028"/>
    <w:rsid w:val="00671403"/>
    <w:rsid w:val="006720E5"/>
    <w:rsid w:val="006723CC"/>
    <w:rsid w:val="0067241D"/>
    <w:rsid w:val="00672873"/>
    <w:rsid w:val="00672B21"/>
    <w:rsid w:val="00673793"/>
    <w:rsid w:val="00673B27"/>
    <w:rsid w:val="0067443F"/>
    <w:rsid w:val="00675207"/>
    <w:rsid w:val="006753D1"/>
    <w:rsid w:val="00676705"/>
    <w:rsid w:val="0067678F"/>
    <w:rsid w:val="00677483"/>
    <w:rsid w:val="006774DF"/>
    <w:rsid w:val="00677D3A"/>
    <w:rsid w:val="00680AFD"/>
    <w:rsid w:val="00681866"/>
    <w:rsid w:val="00681DEA"/>
    <w:rsid w:val="006828FB"/>
    <w:rsid w:val="00682EA5"/>
    <w:rsid w:val="0068329E"/>
    <w:rsid w:val="00684308"/>
    <w:rsid w:val="00684822"/>
    <w:rsid w:val="00684A2F"/>
    <w:rsid w:val="0068580F"/>
    <w:rsid w:val="00685D6C"/>
    <w:rsid w:val="00685E0D"/>
    <w:rsid w:val="006863FE"/>
    <w:rsid w:val="00686429"/>
    <w:rsid w:val="0068697B"/>
    <w:rsid w:val="00686DC8"/>
    <w:rsid w:val="00687857"/>
    <w:rsid w:val="00687E33"/>
    <w:rsid w:val="006912DE"/>
    <w:rsid w:val="00691431"/>
    <w:rsid w:val="00691E0F"/>
    <w:rsid w:val="006926AA"/>
    <w:rsid w:val="0069282A"/>
    <w:rsid w:val="00692B10"/>
    <w:rsid w:val="006930C3"/>
    <w:rsid w:val="00693229"/>
    <w:rsid w:val="0069335F"/>
    <w:rsid w:val="006938C1"/>
    <w:rsid w:val="006940D9"/>
    <w:rsid w:val="0069476D"/>
    <w:rsid w:val="0069487E"/>
    <w:rsid w:val="00694894"/>
    <w:rsid w:val="00695BD5"/>
    <w:rsid w:val="00695E25"/>
    <w:rsid w:val="00696086"/>
    <w:rsid w:val="006963E7"/>
    <w:rsid w:val="00696B77"/>
    <w:rsid w:val="006A0167"/>
    <w:rsid w:val="006A05D3"/>
    <w:rsid w:val="006A0F77"/>
    <w:rsid w:val="006A1C9A"/>
    <w:rsid w:val="006A1FCB"/>
    <w:rsid w:val="006A2548"/>
    <w:rsid w:val="006A2581"/>
    <w:rsid w:val="006A2DF2"/>
    <w:rsid w:val="006A30BC"/>
    <w:rsid w:val="006A39F1"/>
    <w:rsid w:val="006A3A90"/>
    <w:rsid w:val="006A3BC0"/>
    <w:rsid w:val="006A3DF5"/>
    <w:rsid w:val="006A48B6"/>
    <w:rsid w:val="006A50D2"/>
    <w:rsid w:val="006A514D"/>
    <w:rsid w:val="006A5190"/>
    <w:rsid w:val="006A620D"/>
    <w:rsid w:val="006A67B0"/>
    <w:rsid w:val="006A77AF"/>
    <w:rsid w:val="006B1714"/>
    <w:rsid w:val="006B1F78"/>
    <w:rsid w:val="006B1FA8"/>
    <w:rsid w:val="006B2EB3"/>
    <w:rsid w:val="006B34A1"/>
    <w:rsid w:val="006B3D8F"/>
    <w:rsid w:val="006B47FD"/>
    <w:rsid w:val="006B4933"/>
    <w:rsid w:val="006B4E02"/>
    <w:rsid w:val="006B5036"/>
    <w:rsid w:val="006B543D"/>
    <w:rsid w:val="006B68F9"/>
    <w:rsid w:val="006B716D"/>
    <w:rsid w:val="006B7367"/>
    <w:rsid w:val="006B7412"/>
    <w:rsid w:val="006B762C"/>
    <w:rsid w:val="006B7C9C"/>
    <w:rsid w:val="006C00E7"/>
    <w:rsid w:val="006C03A1"/>
    <w:rsid w:val="006C117D"/>
    <w:rsid w:val="006C14DA"/>
    <w:rsid w:val="006C17C2"/>
    <w:rsid w:val="006C1C50"/>
    <w:rsid w:val="006C1E57"/>
    <w:rsid w:val="006C259E"/>
    <w:rsid w:val="006C26F9"/>
    <w:rsid w:val="006C32B4"/>
    <w:rsid w:val="006C3766"/>
    <w:rsid w:val="006C413D"/>
    <w:rsid w:val="006C4416"/>
    <w:rsid w:val="006C6324"/>
    <w:rsid w:val="006C67C5"/>
    <w:rsid w:val="006C6917"/>
    <w:rsid w:val="006C6F3F"/>
    <w:rsid w:val="006C7245"/>
    <w:rsid w:val="006C72A4"/>
    <w:rsid w:val="006C75C9"/>
    <w:rsid w:val="006D076E"/>
    <w:rsid w:val="006D0D73"/>
    <w:rsid w:val="006D0FA7"/>
    <w:rsid w:val="006D147C"/>
    <w:rsid w:val="006D1BC4"/>
    <w:rsid w:val="006D1BE8"/>
    <w:rsid w:val="006D2026"/>
    <w:rsid w:val="006D29CE"/>
    <w:rsid w:val="006D3AA7"/>
    <w:rsid w:val="006D3FD1"/>
    <w:rsid w:val="006D4AEE"/>
    <w:rsid w:val="006D4DC8"/>
    <w:rsid w:val="006D57C1"/>
    <w:rsid w:val="006D5A4F"/>
    <w:rsid w:val="006D5D13"/>
    <w:rsid w:val="006D5D2C"/>
    <w:rsid w:val="006D68FB"/>
    <w:rsid w:val="006D6FEF"/>
    <w:rsid w:val="006D706C"/>
    <w:rsid w:val="006D7DDA"/>
    <w:rsid w:val="006E00B9"/>
    <w:rsid w:val="006E03B1"/>
    <w:rsid w:val="006E0C3F"/>
    <w:rsid w:val="006E147D"/>
    <w:rsid w:val="006E1E5B"/>
    <w:rsid w:val="006E298C"/>
    <w:rsid w:val="006E337E"/>
    <w:rsid w:val="006E3401"/>
    <w:rsid w:val="006E3E89"/>
    <w:rsid w:val="006E400F"/>
    <w:rsid w:val="006E4109"/>
    <w:rsid w:val="006E4213"/>
    <w:rsid w:val="006E4505"/>
    <w:rsid w:val="006E4C7F"/>
    <w:rsid w:val="006E5A0B"/>
    <w:rsid w:val="006E6529"/>
    <w:rsid w:val="006E6B56"/>
    <w:rsid w:val="006E76B5"/>
    <w:rsid w:val="006F0066"/>
    <w:rsid w:val="006F01E7"/>
    <w:rsid w:val="006F0AF3"/>
    <w:rsid w:val="006F0CAD"/>
    <w:rsid w:val="006F1451"/>
    <w:rsid w:val="006F199F"/>
    <w:rsid w:val="006F2105"/>
    <w:rsid w:val="006F2BC2"/>
    <w:rsid w:val="006F2FD7"/>
    <w:rsid w:val="006F30F5"/>
    <w:rsid w:val="006F4108"/>
    <w:rsid w:val="006F425B"/>
    <w:rsid w:val="006F56CC"/>
    <w:rsid w:val="006F59F5"/>
    <w:rsid w:val="006F5EE7"/>
    <w:rsid w:val="006F6DAE"/>
    <w:rsid w:val="006F7ED0"/>
    <w:rsid w:val="00701168"/>
    <w:rsid w:val="0070139D"/>
    <w:rsid w:val="0070144C"/>
    <w:rsid w:val="00701A20"/>
    <w:rsid w:val="00701A6C"/>
    <w:rsid w:val="007020DC"/>
    <w:rsid w:val="007026AE"/>
    <w:rsid w:val="00702F56"/>
    <w:rsid w:val="00703020"/>
    <w:rsid w:val="007032EF"/>
    <w:rsid w:val="00703D62"/>
    <w:rsid w:val="0070447C"/>
    <w:rsid w:val="007052AF"/>
    <w:rsid w:val="00706E45"/>
    <w:rsid w:val="00706F91"/>
    <w:rsid w:val="007073A9"/>
    <w:rsid w:val="0071018C"/>
    <w:rsid w:val="0071063D"/>
    <w:rsid w:val="007117A9"/>
    <w:rsid w:val="007129F5"/>
    <w:rsid w:val="00712B9D"/>
    <w:rsid w:val="007130F9"/>
    <w:rsid w:val="00714053"/>
    <w:rsid w:val="00714513"/>
    <w:rsid w:val="0071485A"/>
    <w:rsid w:val="007160CD"/>
    <w:rsid w:val="00717C08"/>
    <w:rsid w:val="007203E1"/>
    <w:rsid w:val="00720510"/>
    <w:rsid w:val="00720646"/>
    <w:rsid w:val="00720E54"/>
    <w:rsid w:val="00720E8D"/>
    <w:rsid w:val="007215E5"/>
    <w:rsid w:val="00721626"/>
    <w:rsid w:val="007217A1"/>
    <w:rsid w:val="007217B2"/>
    <w:rsid w:val="007218A9"/>
    <w:rsid w:val="00721C47"/>
    <w:rsid w:val="007221AB"/>
    <w:rsid w:val="007233C0"/>
    <w:rsid w:val="00723C7F"/>
    <w:rsid w:val="00723D34"/>
    <w:rsid w:val="00724122"/>
    <w:rsid w:val="007248D2"/>
    <w:rsid w:val="00724945"/>
    <w:rsid w:val="00725C30"/>
    <w:rsid w:val="00725FCB"/>
    <w:rsid w:val="00726F43"/>
    <w:rsid w:val="00730507"/>
    <w:rsid w:val="007307DB"/>
    <w:rsid w:val="0073089B"/>
    <w:rsid w:val="00730C1C"/>
    <w:rsid w:val="0073244D"/>
    <w:rsid w:val="00732708"/>
    <w:rsid w:val="00732DCD"/>
    <w:rsid w:val="00732F6C"/>
    <w:rsid w:val="00733AFF"/>
    <w:rsid w:val="00733CEA"/>
    <w:rsid w:val="00733E35"/>
    <w:rsid w:val="007359C1"/>
    <w:rsid w:val="007361B6"/>
    <w:rsid w:val="007361CB"/>
    <w:rsid w:val="00736458"/>
    <w:rsid w:val="007368D8"/>
    <w:rsid w:val="00736A0B"/>
    <w:rsid w:val="00736E30"/>
    <w:rsid w:val="00737678"/>
    <w:rsid w:val="00737837"/>
    <w:rsid w:val="00740562"/>
    <w:rsid w:val="00740621"/>
    <w:rsid w:val="007413CC"/>
    <w:rsid w:val="00741752"/>
    <w:rsid w:val="00741BFE"/>
    <w:rsid w:val="00741C92"/>
    <w:rsid w:val="00742364"/>
    <w:rsid w:val="00742743"/>
    <w:rsid w:val="00742BCB"/>
    <w:rsid w:val="00743586"/>
    <w:rsid w:val="007441CA"/>
    <w:rsid w:val="00744E1D"/>
    <w:rsid w:val="007453A5"/>
    <w:rsid w:val="00745AE8"/>
    <w:rsid w:val="00746EEA"/>
    <w:rsid w:val="00747463"/>
    <w:rsid w:val="0074751B"/>
    <w:rsid w:val="00750438"/>
    <w:rsid w:val="0075068C"/>
    <w:rsid w:val="00751047"/>
    <w:rsid w:val="0075113B"/>
    <w:rsid w:val="0075131E"/>
    <w:rsid w:val="00751894"/>
    <w:rsid w:val="00751E51"/>
    <w:rsid w:val="007520C1"/>
    <w:rsid w:val="007525E0"/>
    <w:rsid w:val="00752A57"/>
    <w:rsid w:val="007539CA"/>
    <w:rsid w:val="00753F1F"/>
    <w:rsid w:val="00754582"/>
    <w:rsid w:val="00755229"/>
    <w:rsid w:val="0075550C"/>
    <w:rsid w:val="0075571C"/>
    <w:rsid w:val="0075599F"/>
    <w:rsid w:val="00755CB5"/>
    <w:rsid w:val="007564FE"/>
    <w:rsid w:val="00756B18"/>
    <w:rsid w:val="00760E94"/>
    <w:rsid w:val="007611F4"/>
    <w:rsid w:val="007613BC"/>
    <w:rsid w:val="007616FD"/>
    <w:rsid w:val="007618BD"/>
    <w:rsid w:val="00761DD1"/>
    <w:rsid w:val="0076291C"/>
    <w:rsid w:val="00762E32"/>
    <w:rsid w:val="00762FBD"/>
    <w:rsid w:val="00763044"/>
    <w:rsid w:val="007631C7"/>
    <w:rsid w:val="00763325"/>
    <w:rsid w:val="00763D5B"/>
    <w:rsid w:val="007645FC"/>
    <w:rsid w:val="007652FB"/>
    <w:rsid w:val="00766455"/>
    <w:rsid w:val="00766898"/>
    <w:rsid w:val="00766A10"/>
    <w:rsid w:val="0077103F"/>
    <w:rsid w:val="0077181A"/>
    <w:rsid w:val="00771E88"/>
    <w:rsid w:val="00772A72"/>
    <w:rsid w:val="00772B22"/>
    <w:rsid w:val="007730BB"/>
    <w:rsid w:val="007731AD"/>
    <w:rsid w:val="007741B1"/>
    <w:rsid w:val="0077491D"/>
    <w:rsid w:val="007757F6"/>
    <w:rsid w:val="00775EDD"/>
    <w:rsid w:val="00776763"/>
    <w:rsid w:val="00776F19"/>
    <w:rsid w:val="00777422"/>
    <w:rsid w:val="00780353"/>
    <w:rsid w:val="00780D50"/>
    <w:rsid w:val="0078143C"/>
    <w:rsid w:val="007816DE"/>
    <w:rsid w:val="00782272"/>
    <w:rsid w:val="007827E4"/>
    <w:rsid w:val="007828ED"/>
    <w:rsid w:val="00782E08"/>
    <w:rsid w:val="00783337"/>
    <w:rsid w:val="00783B4E"/>
    <w:rsid w:val="00784104"/>
    <w:rsid w:val="00784147"/>
    <w:rsid w:val="00784A2F"/>
    <w:rsid w:val="00784A37"/>
    <w:rsid w:val="0078623A"/>
    <w:rsid w:val="0078688C"/>
    <w:rsid w:val="00790141"/>
    <w:rsid w:val="007917F9"/>
    <w:rsid w:val="00791C9F"/>
    <w:rsid w:val="007920E9"/>
    <w:rsid w:val="00792B93"/>
    <w:rsid w:val="00793529"/>
    <w:rsid w:val="0079371A"/>
    <w:rsid w:val="00793C30"/>
    <w:rsid w:val="0079446C"/>
    <w:rsid w:val="00794C21"/>
    <w:rsid w:val="00794E8D"/>
    <w:rsid w:val="00795C51"/>
    <w:rsid w:val="00796348"/>
    <w:rsid w:val="00796B24"/>
    <w:rsid w:val="007971DB"/>
    <w:rsid w:val="007972D0"/>
    <w:rsid w:val="007974F4"/>
    <w:rsid w:val="00797F3B"/>
    <w:rsid w:val="007A1732"/>
    <w:rsid w:val="007A2134"/>
    <w:rsid w:val="007A2A7E"/>
    <w:rsid w:val="007A2D49"/>
    <w:rsid w:val="007A2E53"/>
    <w:rsid w:val="007A307E"/>
    <w:rsid w:val="007A34AE"/>
    <w:rsid w:val="007A4498"/>
    <w:rsid w:val="007A4C7F"/>
    <w:rsid w:val="007A50CB"/>
    <w:rsid w:val="007A5639"/>
    <w:rsid w:val="007A5A53"/>
    <w:rsid w:val="007A5CBB"/>
    <w:rsid w:val="007A60FB"/>
    <w:rsid w:val="007A68BA"/>
    <w:rsid w:val="007A6989"/>
    <w:rsid w:val="007A6EC6"/>
    <w:rsid w:val="007B0884"/>
    <w:rsid w:val="007B0978"/>
    <w:rsid w:val="007B0A22"/>
    <w:rsid w:val="007B1D52"/>
    <w:rsid w:val="007B2647"/>
    <w:rsid w:val="007B27BD"/>
    <w:rsid w:val="007B4FC9"/>
    <w:rsid w:val="007B5ADC"/>
    <w:rsid w:val="007B5B46"/>
    <w:rsid w:val="007B6A40"/>
    <w:rsid w:val="007B6BB1"/>
    <w:rsid w:val="007B6EA7"/>
    <w:rsid w:val="007B7C22"/>
    <w:rsid w:val="007C032D"/>
    <w:rsid w:val="007C1370"/>
    <w:rsid w:val="007C1B4E"/>
    <w:rsid w:val="007C200A"/>
    <w:rsid w:val="007C26AA"/>
    <w:rsid w:val="007C2A98"/>
    <w:rsid w:val="007C3483"/>
    <w:rsid w:val="007C3B7B"/>
    <w:rsid w:val="007C45B9"/>
    <w:rsid w:val="007C482F"/>
    <w:rsid w:val="007C7122"/>
    <w:rsid w:val="007C7784"/>
    <w:rsid w:val="007C7D78"/>
    <w:rsid w:val="007D0487"/>
    <w:rsid w:val="007D0940"/>
    <w:rsid w:val="007D09EE"/>
    <w:rsid w:val="007D1326"/>
    <w:rsid w:val="007D158E"/>
    <w:rsid w:val="007D1905"/>
    <w:rsid w:val="007D2048"/>
    <w:rsid w:val="007D2FDA"/>
    <w:rsid w:val="007D3991"/>
    <w:rsid w:val="007D40FB"/>
    <w:rsid w:val="007D4130"/>
    <w:rsid w:val="007D462B"/>
    <w:rsid w:val="007D488B"/>
    <w:rsid w:val="007D4FD5"/>
    <w:rsid w:val="007D59E2"/>
    <w:rsid w:val="007D5C06"/>
    <w:rsid w:val="007D5DEA"/>
    <w:rsid w:val="007D5F0F"/>
    <w:rsid w:val="007D6258"/>
    <w:rsid w:val="007D63B9"/>
    <w:rsid w:val="007D6D24"/>
    <w:rsid w:val="007D7714"/>
    <w:rsid w:val="007D79A6"/>
    <w:rsid w:val="007D7A72"/>
    <w:rsid w:val="007D7FB4"/>
    <w:rsid w:val="007E0230"/>
    <w:rsid w:val="007E0A7E"/>
    <w:rsid w:val="007E0A92"/>
    <w:rsid w:val="007E16DF"/>
    <w:rsid w:val="007E1A5C"/>
    <w:rsid w:val="007E2657"/>
    <w:rsid w:val="007E27CF"/>
    <w:rsid w:val="007E3126"/>
    <w:rsid w:val="007E36F0"/>
    <w:rsid w:val="007E4493"/>
    <w:rsid w:val="007E54AE"/>
    <w:rsid w:val="007E5BF5"/>
    <w:rsid w:val="007F0807"/>
    <w:rsid w:val="007F14EC"/>
    <w:rsid w:val="007F2158"/>
    <w:rsid w:val="007F22A1"/>
    <w:rsid w:val="007F2E0A"/>
    <w:rsid w:val="007F53B8"/>
    <w:rsid w:val="007F53F1"/>
    <w:rsid w:val="007F577F"/>
    <w:rsid w:val="007F57E1"/>
    <w:rsid w:val="007F5824"/>
    <w:rsid w:val="007F5974"/>
    <w:rsid w:val="007F7250"/>
    <w:rsid w:val="007F7E81"/>
    <w:rsid w:val="00800D7D"/>
    <w:rsid w:val="00800E98"/>
    <w:rsid w:val="00800EE0"/>
    <w:rsid w:val="00801D7E"/>
    <w:rsid w:val="0080247F"/>
    <w:rsid w:val="00802D60"/>
    <w:rsid w:val="008030A7"/>
    <w:rsid w:val="00803C42"/>
    <w:rsid w:val="0080428C"/>
    <w:rsid w:val="00804805"/>
    <w:rsid w:val="00805632"/>
    <w:rsid w:val="00805A79"/>
    <w:rsid w:val="00805A81"/>
    <w:rsid w:val="00805B28"/>
    <w:rsid w:val="00805DFE"/>
    <w:rsid w:val="00806247"/>
    <w:rsid w:val="0080669F"/>
    <w:rsid w:val="00806A6A"/>
    <w:rsid w:val="00806AF1"/>
    <w:rsid w:val="00806FD6"/>
    <w:rsid w:val="00807943"/>
    <w:rsid w:val="0081039D"/>
    <w:rsid w:val="008104A3"/>
    <w:rsid w:val="00810735"/>
    <w:rsid w:val="008124F3"/>
    <w:rsid w:val="00812D81"/>
    <w:rsid w:val="008131BD"/>
    <w:rsid w:val="00814425"/>
    <w:rsid w:val="0081499A"/>
    <w:rsid w:val="00815A95"/>
    <w:rsid w:val="00815C51"/>
    <w:rsid w:val="00815EE0"/>
    <w:rsid w:val="00816089"/>
    <w:rsid w:val="00817C76"/>
    <w:rsid w:val="00817EF6"/>
    <w:rsid w:val="0082001F"/>
    <w:rsid w:val="0082012A"/>
    <w:rsid w:val="008208F5"/>
    <w:rsid w:val="0082096E"/>
    <w:rsid w:val="00820BC0"/>
    <w:rsid w:val="00821228"/>
    <w:rsid w:val="00821399"/>
    <w:rsid w:val="00821803"/>
    <w:rsid w:val="00822D82"/>
    <w:rsid w:val="00824406"/>
    <w:rsid w:val="00825DA3"/>
    <w:rsid w:val="008262B3"/>
    <w:rsid w:val="008269BF"/>
    <w:rsid w:val="0082703D"/>
    <w:rsid w:val="008270DF"/>
    <w:rsid w:val="0083017B"/>
    <w:rsid w:val="008306E7"/>
    <w:rsid w:val="00830FC2"/>
    <w:rsid w:val="00831653"/>
    <w:rsid w:val="00831EBC"/>
    <w:rsid w:val="00832AE7"/>
    <w:rsid w:val="00833E99"/>
    <w:rsid w:val="00833EBA"/>
    <w:rsid w:val="00833FC6"/>
    <w:rsid w:val="00834053"/>
    <w:rsid w:val="00834499"/>
    <w:rsid w:val="00834733"/>
    <w:rsid w:val="00834E71"/>
    <w:rsid w:val="00834F95"/>
    <w:rsid w:val="00835433"/>
    <w:rsid w:val="00835439"/>
    <w:rsid w:val="00835796"/>
    <w:rsid w:val="008360DC"/>
    <w:rsid w:val="008360F2"/>
    <w:rsid w:val="0083746F"/>
    <w:rsid w:val="0083777A"/>
    <w:rsid w:val="008404B5"/>
    <w:rsid w:val="00840B23"/>
    <w:rsid w:val="00840BBD"/>
    <w:rsid w:val="0084151B"/>
    <w:rsid w:val="00841A02"/>
    <w:rsid w:val="00841CCB"/>
    <w:rsid w:val="00841FDA"/>
    <w:rsid w:val="008427D1"/>
    <w:rsid w:val="008430F9"/>
    <w:rsid w:val="0084315D"/>
    <w:rsid w:val="008433FA"/>
    <w:rsid w:val="00844688"/>
    <w:rsid w:val="0084474A"/>
    <w:rsid w:val="00844841"/>
    <w:rsid w:val="00846AC7"/>
    <w:rsid w:val="00847488"/>
    <w:rsid w:val="00847D66"/>
    <w:rsid w:val="00850F13"/>
    <w:rsid w:val="00851CB4"/>
    <w:rsid w:val="00851DE2"/>
    <w:rsid w:val="00852D07"/>
    <w:rsid w:val="00853683"/>
    <w:rsid w:val="008538FE"/>
    <w:rsid w:val="00854AF9"/>
    <w:rsid w:val="00855524"/>
    <w:rsid w:val="008556B5"/>
    <w:rsid w:val="00855995"/>
    <w:rsid w:val="00857747"/>
    <w:rsid w:val="00857BEA"/>
    <w:rsid w:val="00863389"/>
    <w:rsid w:val="008633AB"/>
    <w:rsid w:val="00863631"/>
    <w:rsid w:val="0086409F"/>
    <w:rsid w:val="0086414F"/>
    <w:rsid w:val="008642BA"/>
    <w:rsid w:val="0086460C"/>
    <w:rsid w:val="008653D2"/>
    <w:rsid w:val="00865AFD"/>
    <w:rsid w:val="008660BA"/>
    <w:rsid w:val="00866222"/>
    <w:rsid w:val="008669EA"/>
    <w:rsid w:val="00866F26"/>
    <w:rsid w:val="008676A5"/>
    <w:rsid w:val="00867957"/>
    <w:rsid w:val="00870084"/>
    <w:rsid w:val="008701D5"/>
    <w:rsid w:val="00870865"/>
    <w:rsid w:val="00870DFF"/>
    <w:rsid w:val="00870E53"/>
    <w:rsid w:val="0087114C"/>
    <w:rsid w:val="008720E7"/>
    <w:rsid w:val="00872600"/>
    <w:rsid w:val="0087296D"/>
    <w:rsid w:val="00872A21"/>
    <w:rsid w:val="008732F7"/>
    <w:rsid w:val="00873BBB"/>
    <w:rsid w:val="00875FDC"/>
    <w:rsid w:val="00876679"/>
    <w:rsid w:val="008766E1"/>
    <w:rsid w:val="00876719"/>
    <w:rsid w:val="00876828"/>
    <w:rsid w:val="00876C6D"/>
    <w:rsid w:val="00876C73"/>
    <w:rsid w:val="00877991"/>
    <w:rsid w:val="008808FD"/>
    <w:rsid w:val="0088095E"/>
    <w:rsid w:val="00880E6D"/>
    <w:rsid w:val="008814AD"/>
    <w:rsid w:val="00881EA6"/>
    <w:rsid w:val="00882DCE"/>
    <w:rsid w:val="00883D8C"/>
    <w:rsid w:val="00885866"/>
    <w:rsid w:val="0088617B"/>
    <w:rsid w:val="00886698"/>
    <w:rsid w:val="00886F71"/>
    <w:rsid w:val="008871F1"/>
    <w:rsid w:val="0088782C"/>
    <w:rsid w:val="0089009B"/>
    <w:rsid w:val="008901AC"/>
    <w:rsid w:val="00890DDA"/>
    <w:rsid w:val="008913DA"/>
    <w:rsid w:val="00892250"/>
    <w:rsid w:val="00892F55"/>
    <w:rsid w:val="008939EE"/>
    <w:rsid w:val="00893DB0"/>
    <w:rsid w:val="00893E93"/>
    <w:rsid w:val="00894171"/>
    <w:rsid w:val="008946E7"/>
    <w:rsid w:val="0089474F"/>
    <w:rsid w:val="00894B0D"/>
    <w:rsid w:val="00894D39"/>
    <w:rsid w:val="00894EAD"/>
    <w:rsid w:val="00895240"/>
    <w:rsid w:val="0089538C"/>
    <w:rsid w:val="0089543C"/>
    <w:rsid w:val="008955A1"/>
    <w:rsid w:val="00896201"/>
    <w:rsid w:val="00896433"/>
    <w:rsid w:val="00897BD6"/>
    <w:rsid w:val="008A0E00"/>
    <w:rsid w:val="008A0E18"/>
    <w:rsid w:val="008A16A7"/>
    <w:rsid w:val="008A29E6"/>
    <w:rsid w:val="008A2A4A"/>
    <w:rsid w:val="008A2E20"/>
    <w:rsid w:val="008A324D"/>
    <w:rsid w:val="008A3DBA"/>
    <w:rsid w:val="008A523C"/>
    <w:rsid w:val="008A5C16"/>
    <w:rsid w:val="008A5F27"/>
    <w:rsid w:val="008A6579"/>
    <w:rsid w:val="008A675C"/>
    <w:rsid w:val="008A6F39"/>
    <w:rsid w:val="008A7171"/>
    <w:rsid w:val="008B0330"/>
    <w:rsid w:val="008B0338"/>
    <w:rsid w:val="008B11C0"/>
    <w:rsid w:val="008B1785"/>
    <w:rsid w:val="008B270F"/>
    <w:rsid w:val="008B3437"/>
    <w:rsid w:val="008B3790"/>
    <w:rsid w:val="008B379F"/>
    <w:rsid w:val="008B385F"/>
    <w:rsid w:val="008B3F9E"/>
    <w:rsid w:val="008B4495"/>
    <w:rsid w:val="008B4C7B"/>
    <w:rsid w:val="008B5570"/>
    <w:rsid w:val="008B5915"/>
    <w:rsid w:val="008B59EA"/>
    <w:rsid w:val="008B6BBF"/>
    <w:rsid w:val="008B79D0"/>
    <w:rsid w:val="008B7A0D"/>
    <w:rsid w:val="008B7D6B"/>
    <w:rsid w:val="008C07E5"/>
    <w:rsid w:val="008C17B4"/>
    <w:rsid w:val="008C1A6C"/>
    <w:rsid w:val="008C30C7"/>
    <w:rsid w:val="008C339C"/>
    <w:rsid w:val="008C4B0F"/>
    <w:rsid w:val="008C5F52"/>
    <w:rsid w:val="008C6596"/>
    <w:rsid w:val="008C6BE4"/>
    <w:rsid w:val="008C716F"/>
    <w:rsid w:val="008D0586"/>
    <w:rsid w:val="008D07D3"/>
    <w:rsid w:val="008D0A48"/>
    <w:rsid w:val="008D0F0C"/>
    <w:rsid w:val="008D1059"/>
    <w:rsid w:val="008D1995"/>
    <w:rsid w:val="008D234E"/>
    <w:rsid w:val="008D24B7"/>
    <w:rsid w:val="008D26B1"/>
    <w:rsid w:val="008D3166"/>
    <w:rsid w:val="008D3466"/>
    <w:rsid w:val="008D36A5"/>
    <w:rsid w:val="008D4478"/>
    <w:rsid w:val="008D44BB"/>
    <w:rsid w:val="008D4F08"/>
    <w:rsid w:val="008D533A"/>
    <w:rsid w:val="008D5E50"/>
    <w:rsid w:val="008D60A9"/>
    <w:rsid w:val="008D6DB3"/>
    <w:rsid w:val="008D739B"/>
    <w:rsid w:val="008D7F30"/>
    <w:rsid w:val="008E05BC"/>
    <w:rsid w:val="008E07EB"/>
    <w:rsid w:val="008E0D75"/>
    <w:rsid w:val="008E1662"/>
    <w:rsid w:val="008E179D"/>
    <w:rsid w:val="008E18F5"/>
    <w:rsid w:val="008E1DA7"/>
    <w:rsid w:val="008E2601"/>
    <w:rsid w:val="008E409B"/>
    <w:rsid w:val="008E4439"/>
    <w:rsid w:val="008E5C11"/>
    <w:rsid w:val="008E5C55"/>
    <w:rsid w:val="008E641C"/>
    <w:rsid w:val="008E65A7"/>
    <w:rsid w:val="008E69CC"/>
    <w:rsid w:val="008E6D0D"/>
    <w:rsid w:val="008E7EB6"/>
    <w:rsid w:val="008F0B20"/>
    <w:rsid w:val="008F10BB"/>
    <w:rsid w:val="008F1280"/>
    <w:rsid w:val="008F2226"/>
    <w:rsid w:val="008F22B6"/>
    <w:rsid w:val="008F25C6"/>
    <w:rsid w:val="008F26E1"/>
    <w:rsid w:val="008F2762"/>
    <w:rsid w:val="008F2C3C"/>
    <w:rsid w:val="008F2F58"/>
    <w:rsid w:val="008F35B0"/>
    <w:rsid w:val="008F6070"/>
    <w:rsid w:val="008F70F3"/>
    <w:rsid w:val="008F74CD"/>
    <w:rsid w:val="008F75E6"/>
    <w:rsid w:val="009018D6"/>
    <w:rsid w:val="009022E2"/>
    <w:rsid w:val="00902AD0"/>
    <w:rsid w:val="00903384"/>
    <w:rsid w:val="00903584"/>
    <w:rsid w:val="00903FB3"/>
    <w:rsid w:val="00903FF8"/>
    <w:rsid w:val="00904338"/>
    <w:rsid w:val="00904617"/>
    <w:rsid w:val="00904D32"/>
    <w:rsid w:val="00907253"/>
    <w:rsid w:val="00910030"/>
    <w:rsid w:val="0091038E"/>
    <w:rsid w:val="009103DB"/>
    <w:rsid w:val="009114AC"/>
    <w:rsid w:val="009115DB"/>
    <w:rsid w:val="00911E5C"/>
    <w:rsid w:val="00912787"/>
    <w:rsid w:val="009129D7"/>
    <w:rsid w:val="00912C8F"/>
    <w:rsid w:val="009132F0"/>
    <w:rsid w:val="00914294"/>
    <w:rsid w:val="009144DE"/>
    <w:rsid w:val="009145C3"/>
    <w:rsid w:val="00914CD9"/>
    <w:rsid w:val="00915956"/>
    <w:rsid w:val="00916821"/>
    <w:rsid w:val="009170EB"/>
    <w:rsid w:val="0091720D"/>
    <w:rsid w:val="0091770A"/>
    <w:rsid w:val="0091777D"/>
    <w:rsid w:val="009222CD"/>
    <w:rsid w:val="00922435"/>
    <w:rsid w:val="0092247B"/>
    <w:rsid w:val="00922622"/>
    <w:rsid w:val="009228BB"/>
    <w:rsid w:val="00922D4E"/>
    <w:rsid w:val="009234C8"/>
    <w:rsid w:val="00924595"/>
    <w:rsid w:val="0092598F"/>
    <w:rsid w:val="00925D1D"/>
    <w:rsid w:val="009271D0"/>
    <w:rsid w:val="00927712"/>
    <w:rsid w:val="0093020D"/>
    <w:rsid w:val="00930591"/>
    <w:rsid w:val="00930994"/>
    <w:rsid w:val="009319AA"/>
    <w:rsid w:val="00931FAE"/>
    <w:rsid w:val="00933856"/>
    <w:rsid w:val="009338D9"/>
    <w:rsid w:val="00934017"/>
    <w:rsid w:val="009340F9"/>
    <w:rsid w:val="009341FF"/>
    <w:rsid w:val="00935DA5"/>
    <w:rsid w:val="0093674A"/>
    <w:rsid w:val="00936D5C"/>
    <w:rsid w:val="00936F8D"/>
    <w:rsid w:val="009370E9"/>
    <w:rsid w:val="0094020B"/>
    <w:rsid w:val="00940A51"/>
    <w:rsid w:val="00943119"/>
    <w:rsid w:val="009435E4"/>
    <w:rsid w:val="009436EB"/>
    <w:rsid w:val="00944755"/>
    <w:rsid w:val="00944A1B"/>
    <w:rsid w:val="00945043"/>
    <w:rsid w:val="0094507B"/>
    <w:rsid w:val="0094585B"/>
    <w:rsid w:val="0094622A"/>
    <w:rsid w:val="00946DFC"/>
    <w:rsid w:val="009477A2"/>
    <w:rsid w:val="00947A03"/>
    <w:rsid w:val="009501BF"/>
    <w:rsid w:val="009502FE"/>
    <w:rsid w:val="00950C1A"/>
    <w:rsid w:val="00951095"/>
    <w:rsid w:val="009511CF"/>
    <w:rsid w:val="00951717"/>
    <w:rsid w:val="00951E48"/>
    <w:rsid w:val="00951E60"/>
    <w:rsid w:val="00952172"/>
    <w:rsid w:val="009527A0"/>
    <w:rsid w:val="00952D0A"/>
    <w:rsid w:val="00953B9C"/>
    <w:rsid w:val="00953C04"/>
    <w:rsid w:val="009546E5"/>
    <w:rsid w:val="00955FBA"/>
    <w:rsid w:val="00956463"/>
    <w:rsid w:val="00956727"/>
    <w:rsid w:val="00957022"/>
    <w:rsid w:val="00957A6E"/>
    <w:rsid w:val="009603F0"/>
    <w:rsid w:val="009605F8"/>
    <w:rsid w:val="00960B8A"/>
    <w:rsid w:val="0096124E"/>
    <w:rsid w:val="009618D7"/>
    <w:rsid w:val="009618EE"/>
    <w:rsid w:val="00964737"/>
    <w:rsid w:val="00964B4B"/>
    <w:rsid w:val="00965376"/>
    <w:rsid w:val="00965592"/>
    <w:rsid w:val="00965689"/>
    <w:rsid w:val="00965A97"/>
    <w:rsid w:val="00965B78"/>
    <w:rsid w:val="00965D3D"/>
    <w:rsid w:val="009663BC"/>
    <w:rsid w:val="00966618"/>
    <w:rsid w:val="00966E18"/>
    <w:rsid w:val="00970ABD"/>
    <w:rsid w:val="00970E3E"/>
    <w:rsid w:val="00971958"/>
    <w:rsid w:val="00972022"/>
    <w:rsid w:val="00972AC5"/>
    <w:rsid w:val="00973BE5"/>
    <w:rsid w:val="00973CD1"/>
    <w:rsid w:val="00974959"/>
    <w:rsid w:val="00975857"/>
    <w:rsid w:val="00975BBB"/>
    <w:rsid w:val="009805E5"/>
    <w:rsid w:val="009806E0"/>
    <w:rsid w:val="00982138"/>
    <w:rsid w:val="009822DB"/>
    <w:rsid w:val="00982F9D"/>
    <w:rsid w:val="009833E5"/>
    <w:rsid w:val="00983873"/>
    <w:rsid w:val="00983A74"/>
    <w:rsid w:val="009841C4"/>
    <w:rsid w:val="009843D4"/>
    <w:rsid w:val="00984A9D"/>
    <w:rsid w:val="009853B6"/>
    <w:rsid w:val="009859CE"/>
    <w:rsid w:val="00985D5E"/>
    <w:rsid w:val="00986210"/>
    <w:rsid w:val="0098746E"/>
    <w:rsid w:val="00991790"/>
    <w:rsid w:val="009921EA"/>
    <w:rsid w:val="0099296C"/>
    <w:rsid w:val="00992CE7"/>
    <w:rsid w:val="00992DDD"/>
    <w:rsid w:val="00993368"/>
    <w:rsid w:val="00993515"/>
    <w:rsid w:val="00993AED"/>
    <w:rsid w:val="0099459E"/>
    <w:rsid w:val="0099465E"/>
    <w:rsid w:val="00995DAF"/>
    <w:rsid w:val="0099642A"/>
    <w:rsid w:val="009969D1"/>
    <w:rsid w:val="00996ADF"/>
    <w:rsid w:val="00997441"/>
    <w:rsid w:val="009A04BA"/>
    <w:rsid w:val="009A1137"/>
    <w:rsid w:val="009A19E6"/>
    <w:rsid w:val="009A1FF5"/>
    <w:rsid w:val="009A217D"/>
    <w:rsid w:val="009A2364"/>
    <w:rsid w:val="009A2373"/>
    <w:rsid w:val="009A373D"/>
    <w:rsid w:val="009A3AFB"/>
    <w:rsid w:val="009A42CB"/>
    <w:rsid w:val="009A4344"/>
    <w:rsid w:val="009A4CB0"/>
    <w:rsid w:val="009A4EF0"/>
    <w:rsid w:val="009A69DA"/>
    <w:rsid w:val="009A6AC9"/>
    <w:rsid w:val="009A6C77"/>
    <w:rsid w:val="009A7365"/>
    <w:rsid w:val="009A7519"/>
    <w:rsid w:val="009A7658"/>
    <w:rsid w:val="009A76C8"/>
    <w:rsid w:val="009A77FC"/>
    <w:rsid w:val="009A792E"/>
    <w:rsid w:val="009A7DD3"/>
    <w:rsid w:val="009B1008"/>
    <w:rsid w:val="009B19AC"/>
    <w:rsid w:val="009B1DF8"/>
    <w:rsid w:val="009B1DFD"/>
    <w:rsid w:val="009B2886"/>
    <w:rsid w:val="009B2891"/>
    <w:rsid w:val="009B2F47"/>
    <w:rsid w:val="009B2F6B"/>
    <w:rsid w:val="009B36C0"/>
    <w:rsid w:val="009B38C5"/>
    <w:rsid w:val="009B3A35"/>
    <w:rsid w:val="009B4E2E"/>
    <w:rsid w:val="009B50C2"/>
    <w:rsid w:val="009B52FC"/>
    <w:rsid w:val="009B5BA8"/>
    <w:rsid w:val="009B7BB6"/>
    <w:rsid w:val="009C08E7"/>
    <w:rsid w:val="009C0CCC"/>
    <w:rsid w:val="009C2663"/>
    <w:rsid w:val="009C63FD"/>
    <w:rsid w:val="009C69D8"/>
    <w:rsid w:val="009C76B2"/>
    <w:rsid w:val="009C7810"/>
    <w:rsid w:val="009D0CA7"/>
    <w:rsid w:val="009D1377"/>
    <w:rsid w:val="009D1E45"/>
    <w:rsid w:val="009D25DD"/>
    <w:rsid w:val="009D2AD5"/>
    <w:rsid w:val="009D36B3"/>
    <w:rsid w:val="009D39D0"/>
    <w:rsid w:val="009D3A68"/>
    <w:rsid w:val="009D3ED5"/>
    <w:rsid w:val="009D3F51"/>
    <w:rsid w:val="009D3FA7"/>
    <w:rsid w:val="009D469F"/>
    <w:rsid w:val="009D4A8D"/>
    <w:rsid w:val="009D5E96"/>
    <w:rsid w:val="009D5FE4"/>
    <w:rsid w:val="009D7D1C"/>
    <w:rsid w:val="009D7FED"/>
    <w:rsid w:val="009E086B"/>
    <w:rsid w:val="009E08E3"/>
    <w:rsid w:val="009E18F0"/>
    <w:rsid w:val="009E1C23"/>
    <w:rsid w:val="009E31FE"/>
    <w:rsid w:val="009E3FFC"/>
    <w:rsid w:val="009E68A6"/>
    <w:rsid w:val="009E7263"/>
    <w:rsid w:val="009E798A"/>
    <w:rsid w:val="009F0CB1"/>
    <w:rsid w:val="009F10C3"/>
    <w:rsid w:val="009F1D01"/>
    <w:rsid w:val="009F28B3"/>
    <w:rsid w:val="009F2951"/>
    <w:rsid w:val="009F34F1"/>
    <w:rsid w:val="009F3667"/>
    <w:rsid w:val="009F39F1"/>
    <w:rsid w:val="009F4448"/>
    <w:rsid w:val="009F4A5C"/>
    <w:rsid w:val="009F4CB6"/>
    <w:rsid w:val="009F54FC"/>
    <w:rsid w:val="009F5672"/>
    <w:rsid w:val="009F5D16"/>
    <w:rsid w:val="009F79DB"/>
    <w:rsid w:val="00A0034A"/>
    <w:rsid w:val="00A0206A"/>
    <w:rsid w:val="00A027AB"/>
    <w:rsid w:val="00A02C6A"/>
    <w:rsid w:val="00A02F00"/>
    <w:rsid w:val="00A030BE"/>
    <w:rsid w:val="00A03D5D"/>
    <w:rsid w:val="00A04046"/>
    <w:rsid w:val="00A046AB"/>
    <w:rsid w:val="00A0492F"/>
    <w:rsid w:val="00A05268"/>
    <w:rsid w:val="00A05306"/>
    <w:rsid w:val="00A05751"/>
    <w:rsid w:val="00A05CB2"/>
    <w:rsid w:val="00A06A13"/>
    <w:rsid w:val="00A0743B"/>
    <w:rsid w:val="00A11CD1"/>
    <w:rsid w:val="00A12108"/>
    <w:rsid w:val="00A12DE8"/>
    <w:rsid w:val="00A13910"/>
    <w:rsid w:val="00A13CC9"/>
    <w:rsid w:val="00A13F2A"/>
    <w:rsid w:val="00A1425D"/>
    <w:rsid w:val="00A15D8F"/>
    <w:rsid w:val="00A16131"/>
    <w:rsid w:val="00A16B90"/>
    <w:rsid w:val="00A1707E"/>
    <w:rsid w:val="00A17459"/>
    <w:rsid w:val="00A17501"/>
    <w:rsid w:val="00A201FF"/>
    <w:rsid w:val="00A20CE4"/>
    <w:rsid w:val="00A22732"/>
    <w:rsid w:val="00A24637"/>
    <w:rsid w:val="00A24667"/>
    <w:rsid w:val="00A249A3"/>
    <w:rsid w:val="00A2584F"/>
    <w:rsid w:val="00A2642C"/>
    <w:rsid w:val="00A26643"/>
    <w:rsid w:val="00A27A43"/>
    <w:rsid w:val="00A309D0"/>
    <w:rsid w:val="00A314EA"/>
    <w:rsid w:val="00A31726"/>
    <w:rsid w:val="00A31AF2"/>
    <w:rsid w:val="00A32141"/>
    <w:rsid w:val="00A32918"/>
    <w:rsid w:val="00A3447F"/>
    <w:rsid w:val="00A34773"/>
    <w:rsid w:val="00A3486A"/>
    <w:rsid w:val="00A34928"/>
    <w:rsid w:val="00A34FF4"/>
    <w:rsid w:val="00A352B5"/>
    <w:rsid w:val="00A3555F"/>
    <w:rsid w:val="00A35E8A"/>
    <w:rsid w:val="00A36DA6"/>
    <w:rsid w:val="00A37ED7"/>
    <w:rsid w:val="00A404EE"/>
    <w:rsid w:val="00A41A3B"/>
    <w:rsid w:val="00A43531"/>
    <w:rsid w:val="00A43AE0"/>
    <w:rsid w:val="00A43F4F"/>
    <w:rsid w:val="00A449D5"/>
    <w:rsid w:val="00A44C49"/>
    <w:rsid w:val="00A46063"/>
    <w:rsid w:val="00A461F5"/>
    <w:rsid w:val="00A467DA"/>
    <w:rsid w:val="00A46DBF"/>
    <w:rsid w:val="00A46E9A"/>
    <w:rsid w:val="00A46EF5"/>
    <w:rsid w:val="00A475FF"/>
    <w:rsid w:val="00A476F7"/>
    <w:rsid w:val="00A47867"/>
    <w:rsid w:val="00A508EC"/>
    <w:rsid w:val="00A5099F"/>
    <w:rsid w:val="00A509C3"/>
    <w:rsid w:val="00A517F7"/>
    <w:rsid w:val="00A53927"/>
    <w:rsid w:val="00A54714"/>
    <w:rsid w:val="00A54999"/>
    <w:rsid w:val="00A56944"/>
    <w:rsid w:val="00A56AE9"/>
    <w:rsid w:val="00A56C2A"/>
    <w:rsid w:val="00A56DDA"/>
    <w:rsid w:val="00A56EFC"/>
    <w:rsid w:val="00A57214"/>
    <w:rsid w:val="00A60DDD"/>
    <w:rsid w:val="00A60EED"/>
    <w:rsid w:val="00A6113E"/>
    <w:rsid w:val="00A618ED"/>
    <w:rsid w:val="00A6192F"/>
    <w:rsid w:val="00A621E1"/>
    <w:rsid w:val="00A622BA"/>
    <w:rsid w:val="00A6338D"/>
    <w:rsid w:val="00A63E1F"/>
    <w:rsid w:val="00A6492A"/>
    <w:rsid w:val="00A656B6"/>
    <w:rsid w:val="00A65709"/>
    <w:rsid w:val="00A65D66"/>
    <w:rsid w:val="00A661B8"/>
    <w:rsid w:val="00A66879"/>
    <w:rsid w:val="00A66CCD"/>
    <w:rsid w:val="00A67313"/>
    <w:rsid w:val="00A705D8"/>
    <w:rsid w:val="00A7092B"/>
    <w:rsid w:val="00A70EB7"/>
    <w:rsid w:val="00A71478"/>
    <w:rsid w:val="00A71513"/>
    <w:rsid w:val="00A7179A"/>
    <w:rsid w:val="00A72989"/>
    <w:rsid w:val="00A72FA1"/>
    <w:rsid w:val="00A73D41"/>
    <w:rsid w:val="00A74A41"/>
    <w:rsid w:val="00A74DD6"/>
    <w:rsid w:val="00A753E0"/>
    <w:rsid w:val="00A7577C"/>
    <w:rsid w:val="00A7596B"/>
    <w:rsid w:val="00A760BF"/>
    <w:rsid w:val="00A76C9D"/>
    <w:rsid w:val="00A7768C"/>
    <w:rsid w:val="00A77C55"/>
    <w:rsid w:val="00A77D0B"/>
    <w:rsid w:val="00A80EF1"/>
    <w:rsid w:val="00A81695"/>
    <w:rsid w:val="00A81CE1"/>
    <w:rsid w:val="00A81D80"/>
    <w:rsid w:val="00A8243B"/>
    <w:rsid w:val="00A82DBA"/>
    <w:rsid w:val="00A82E9D"/>
    <w:rsid w:val="00A82FFB"/>
    <w:rsid w:val="00A832ED"/>
    <w:rsid w:val="00A842D3"/>
    <w:rsid w:val="00A8491E"/>
    <w:rsid w:val="00A84A32"/>
    <w:rsid w:val="00A85010"/>
    <w:rsid w:val="00A85F90"/>
    <w:rsid w:val="00A85FCE"/>
    <w:rsid w:val="00A879D2"/>
    <w:rsid w:val="00A87CD5"/>
    <w:rsid w:val="00A90F79"/>
    <w:rsid w:val="00A9330D"/>
    <w:rsid w:val="00A938DC"/>
    <w:rsid w:val="00A943E3"/>
    <w:rsid w:val="00A9554A"/>
    <w:rsid w:val="00A9561C"/>
    <w:rsid w:val="00A95D2D"/>
    <w:rsid w:val="00AA23C6"/>
    <w:rsid w:val="00AA27A9"/>
    <w:rsid w:val="00AA32F5"/>
    <w:rsid w:val="00AA3E41"/>
    <w:rsid w:val="00AA6C8B"/>
    <w:rsid w:val="00AA7219"/>
    <w:rsid w:val="00AA77D9"/>
    <w:rsid w:val="00AB05FA"/>
    <w:rsid w:val="00AB0C55"/>
    <w:rsid w:val="00AB23FE"/>
    <w:rsid w:val="00AB2460"/>
    <w:rsid w:val="00AB260A"/>
    <w:rsid w:val="00AB265D"/>
    <w:rsid w:val="00AB3115"/>
    <w:rsid w:val="00AB32E8"/>
    <w:rsid w:val="00AB4205"/>
    <w:rsid w:val="00AB4366"/>
    <w:rsid w:val="00AB45DD"/>
    <w:rsid w:val="00AB47F1"/>
    <w:rsid w:val="00AB4EEF"/>
    <w:rsid w:val="00AB62C4"/>
    <w:rsid w:val="00AB670F"/>
    <w:rsid w:val="00AB72B7"/>
    <w:rsid w:val="00AB74ED"/>
    <w:rsid w:val="00AB75E4"/>
    <w:rsid w:val="00AB7D79"/>
    <w:rsid w:val="00AB7DE9"/>
    <w:rsid w:val="00AC0B98"/>
    <w:rsid w:val="00AC1693"/>
    <w:rsid w:val="00AC1967"/>
    <w:rsid w:val="00AC1AFD"/>
    <w:rsid w:val="00AC2334"/>
    <w:rsid w:val="00AC3E44"/>
    <w:rsid w:val="00AC46D5"/>
    <w:rsid w:val="00AC49EC"/>
    <w:rsid w:val="00AC4AC9"/>
    <w:rsid w:val="00AC562D"/>
    <w:rsid w:val="00AC5B8C"/>
    <w:rsid w:val="00AC6B36"/>
    <w:rsid w:val="00AC7E35"/>
    <w:rsid w:val="00AC7FEF"/>
    <w:rsid w:val="00AD1541"/>
    <w:rsid w:val="00AD1626"/>
    <w:rsid w:val="00AD2161"/>
    <w:rsid w:val="00AD230A"/>
    <w:rsid w:val="00AD2A5A"/>
    <w:rsid w:val="00AD344C"/>
    <w:rsid w:val="00AD44A9"/>
    <w:rsid w:val="00AD4E55"/>
    <w:rsid w:val="00AD5724"/>
    <w:rsid w:val="00AD5A7D"/>
    <w:rsid w:val="00AD7731"/>
    <w:rsid w:val="00AD77AE"/>
    <w:rsid w:val="00AE1BA1"/>
    <w:rsid w:val="00AE27AB"/>
    <w:rsid w:val="00AE2C3D"/>
    <w:rsid w:val="00AE335D"/>
    <w:rsid w:val="00AE37F8"/>
    <w:rsid w:val="00AE39EE"/>
    <w:rsid w:val="00AE494D"/>
    <w:rsid w:val="00AE5056"/>
    <w:rsid w:val="00AE56CB"/>
    <w:rsid w:val="00AE66F9"/>
    <w:rsid w:val="00AE6AB5"/>
    <w:rsid w:val="00AE7E03"/>
    <w:rsid w:val="00AF0D13"/>
    <w:rsid w:val="00AF13A6"/>
    <w:rsid w:val="00AF1519"/>
    <w:rsid w:val="00AF20B1"/>
    <w:rsid w:val="00AF20E4"/>
    <w:rsid w:val="00AF211F"/>
    <w:rsid w:val="00AF2317"/>
    <w:rsid w:val="00AF23AB"/>
    <w:rsid w:val="00AF272F"/>
    <w:rsid w:val="00AF29F6"/>
    <w:rsid w:val="00AF42F3"/>
    <w:rsid w:val="00AF4791"/>
    <w:rsid w:val="00AF4838"/>
    <w:rsid w:val="00AF55E1"/>
    <w:rsid w:val="00AF5FEC"/>
    <w:rsid w:val="00AF6B87"/>
    <w:rsid w:val="00AF70BC"/>
    <w:rsid w:val="00AF7799"/>
    <w:rsid w:val="00B00655"/>
    <w:rsid w:val="00B01236"/>
    <w:rsid w:val="00B01C66"/>
    <w:rsid w:val="00B01FE0"/>
    <w:rsid w:val="00B0296C"/>
    <w:rsid w:val="00B032A0"/>
    <w:rsid w:val="00B0379D"/>
    <w:rsid w:val="00B04AA1"/>
    <w:rsid w:val="00B055C9"/>
    <w:rsid w:val="00B05944"/>
    <w:rsid w:val="00B05BBC"/>
    <w:rsid w:val="00B064C4"/>
    <w:rsid w:val="00B06991"/>
    <w:rsid w:val="00B06A75"/>
    <w:rsid w:val="00B070DB"/>
    <w:rsid w:val="00B07450"/>
    <w:rsid w:val="00B077F3"/>
    <w:rsid w:val="00B07B76"/>
    <w:rsid w:val="00B10949"/>
    <w:rsid w:val="00B11E7E"/>
    <w:rsid w:val="00B128CC"/>
    <w:rsid w:val="00B139B7"/>
    <w:rsid w:val="00B13AD1"/>
    <w:rsid w:val="00B13AD4"/>
    <w:rsid w:val="00B140D4"/>
    <w:rsid w:val="00B14110"/>
    <w:rsid w:val="00B14AE5"/>
    <w:rsid w:val="00B14EFD"/>
    <w:rsid w:val="00B151A9"/>
    <w:rsid w:val="00B160A9"/>
    <w:rsid w:val="00B17CCD"/>
    <w:rsid w:val="00B21A06"/>
    <w:rsid w:val="00B21AA3"/>
    <w:rsid w:val="00B2217D"/>
    <w:rsid w:val="00B221B2"/>
    <w:rsid w:val="00B22C6D"/>
    <w:rsid w:val="00B22DB5"/>
    <w:rsid w:val="00B22F96"/>
    <w:rsid w:val="00B23055"/>
    <w:rsid w:val="00B232CB"/>
    <w:rsid w:val="00B23566"/>
    <w:rsid w:val="00B23740"/>
    <w:rsid w:val="00B24206"/>
    <w:rsid w:val="00B2445E"/>
    <w:rsid w:val="00B24891"/>
    <w:rsid w:val="00B24DFA"/>
    <w:rsid w:val="00B25101"/>
    <w:rsid w:val="00B259EC"/>
    <w:rsid w:val="00B25DCE"/>
    <w:rsid w:val="00B25EF7"/>
    <w:rsid w:val="00B25F20"/>
    <w:rsid w:val="00B2696A"/>
    <w:rsid w:val="00B270AC"/>
    <w:rsid w:val="00B3034B"/>
    <w:rsid w:val="00B30B7A"/>
    <w:rsid w:val="00B30F58"/>
    <w:rsid w:val="00B3172B"/>
    <w:rsid w:val="00B31C5E"/>
    <w:rsid w:val="00B31E65"/>
    <w:rsid w:val="00B32D61"/>
    <w:rsid w:val="00B331B9"/>
    <w:rsid w:val="00B331F5"/>
    <w:rsid w:val="00B33422"/>
    <w:rsid w:val="00B341B9"/>
    <w:rsid w:val="00B3439A"/>
    <w:rsid w:val="00B348E5"/>
    <w:rsid w:val="00B35645"/>
    <w:rsid w:val="00B367DF"/>
    <w:rsid w:val="00B36B8D"/>
    <w:rsid w:val="00B40316"/>
    <w:rsid w:val="00B40A71"/>
    <w:rsid w:val="00B41ECA"/>
    <w:rsid w:val="00B4234A"/>
    <w:rsid w:val="00B4259C"/>
    <w:rsid w:val="00B428CF"/>
    <w:rsid w:val="00B42B28"/>
    <w:rsid w:val="00B43A2B"/>
    <w:rsid w:val="00B440DF"/>
    <w:rsid w:val="00B44177"/>
    <w:rsid w:val="00B4423C"/>
    <w:rsid w:val="00B44276"/>
    <w:rsid w:val="00B45A41"/>
    <w:rsid w:val="00B4645F"/>
    <w:rsid w:val="00B47208"/>
    <w:rsid w:val="00B5048D"/>
    <w:rsid w:val="00B50C47"/>
    <w:rsid w:val="00B51EEA"/>
    <w:rsid w:val="00B5224A"/>
    <w:rsid w:val="00B52467"/>
    <w:rsid w:val="00B53811"/>
    <w:rsid w:val="00B5394F"/>
    <w:rsid w:val="00B54502"/>
    <w:rsid w:val="00B54691"/>
    <w:rsid w:val="00B5492F"/>
    <w:rsid w:val="00B5687C"/>
    <w:rsid w:val="00B56888"/>
    <w:rsid w:val="00B56A46"/>
    <w:rsid w:val="00B5714B"/>
    <w:rsid w:val="00B5757C"/>
    <w:rsid w:val="00B579AA"/>
    <w:rsid w:val="00B60043"/>
    <w:rsid w:val="00B60066"/>
    <w:rsid w:val="00B60605"/>
    <w:rsid w:val="00B60EEB"/>
    <w:rsid w:val="00B6221F"/>
    <w:rsid w:val="00B626C7"/>
    <w:rsid w:val="00B633E5"/>
    <w:rsid w:val="00B6363E"/>
    <w:rsid w:val="00B641C4"/>
    <w:rsid w:val="00B6495A"/>
    <w:rsid w:val="00B64C6F"/>
    <w:rsid w:val="00B64CF3"/>
    <w:rsid w:val="00B652B2"/>
    <w:rsid w:val="00B66226"/>
    <w:rsid w:val="00B66CC2"/>
    <w:rsid w:val="00B66D05"/>
    <w:rsid w:val="00B676D3"/>
    <w:rsid w:val="00B702C7"/>
    <w:rsid w:val="00B712C5"/>
    <w:rsid w:val="00B71495"/>
    <w:rsid w:val="00B7184D"/>
    <w:rsid w:val="00B727C6"/>
    <w:rsid w:val="00B73220"/>
    <w:rsid w:val="00B7346A"/>
    <w:rsid w:val="00B7381A"/>
    <w:rsid w:val="00B73F4D"/>
    <w:rsid w:val="00B74713"/>
    <w:rsid w:val="00B74957"/>
    <w:rsid w:val="00B7505C"/>
    <w:rsid w:val="00B75185"/>
    <w:rsid w:val="00B75DA4"/>
    <w:rsid w:val="00B76AD8"/>
    <w:rsid w:val="00B76BE6"/>
    <w:rsid w:val="00B80889"/>
    <w:rsid w:val="00B81AEE"/>
    <w:rsid w:val="00B81D99"/>
    <w:rsid w:val="00B81E97"/>
    <w:rsid w:val="00B8270A"/>
    <w:rsid w:val="00B83303"/>
    <w:rsid w:val="00B83B4B"/>
    <w:rsid w:val="00B83E14"/>
    <w:rsid w:val="00B84683"/>
    <w:rsid w:val="00B84A9F"/>
    <w:rsid w:val="00B84C4C"/>
    <w:rsid w:val="00B859C0"/>
    <w:rsid w:val="00B87FA6"/>
    <w:rsid w:val="00B91411"/>
    <w:rsid w:val="00B9150E"/>
    <w:rsid w:val="00B91AE8"/>
    <w:rsid w:val="00B91B38"/>
    <w:rsid w:val="00B91EB8"/>
    <w:rsid w:val="00B93A7A"/>
    <w:rsid w:val="00B94484"/>
    <w:rsid w:val="00B954AE"/>
    <w:rsid w:val="00B95863"/>
    <w:rsid w:val="00B95D64"/>
    <w:rsid w:val="00BA0129"/>
    <w:rsid w:val="00BA0CAB"/>
    <w:rsid w:val="00BA0D37"/>
    <w:rsid w:val="00BA10AC"/>
    <w:rsid w:val="00BA179E"/>
    <w:rsid w:val="00BA1C8E"/>
    <w:rsid w:val="00BA2A1B"/>
    <w:rsid w:val="00BA301C"/>
    <w:rsid w:val="00BA302F"/>
    <w:rsid w:val="00BA4094"/>
    <w:rsid w:val="00BA421F"/>
    <w:rsid w:val="00BA44C8"/>
    <w:rsid w:val="00BA51BA"/>
    <w:rsid w:val="00BA5396"/>
    <w:rsid w:val="00BA577B"/>
    <w:rsid w:val="00BA5B6C"/>
    <w:rsid w:val="00BA6FCB"/>
    <w:rsid w:val="00BA7030"/>
    <w:rsid w:val="00BB0327"/>
    <w:rsid w:val="00BB060E"/>
    <w:rsid w:val="00BB0CEC"/>
    <w:rsid w:val="00BB13A6"/>
    <w:rsid w:val="00BB1780"/>
    <w:rsid w:val="00BB2403"/>
    <w:rsid w:val="00BB3924"/>
    <w:rsid w:val="00BB3B39"/>
    <w:rsid w:val="00BB418F"/>
    <w:rsid w:val="00BB41D6"/>
    <w:rsid w:val="00BB498E"/>
    <w:rsid w:val="00BB4E07"/>
    <w:rsid w:val="00BB4E59"/>
    <w:rsid w:val="00BB4F6F"/>
    <w:rsid w:val="00BB5180"/>
    <w:rsid w:val="00BB62CD"/>
    <w:rsid w:val="00BB66D5"/>
    <w:rsid w:val="00BB7376"/>
    <w:rsid w:val="00BB74EC"/>
    <w:rsid w:val="00BB7813"/>
    <w:rsid w:val="00BB7ACB"/>
    <w:rsid w:val="00BB7BE5"/>
    <w:rsid w:val="00BB7D8E"/>
    <w:rsid w:val="00BC02F7"/>
    <w:rsid w:val="00BC0D4A"/>
    <w:rsid w:val="00BC0FFF"/>
    <w:rsid w:val="00BC1204"/>
    <w:rsid w:val="00BC1704"/>
    <w:rsid w:val="00BC231F"/>
    <w:rsid w:val="00BC2F98"/>
    <w:rsid w:val="00BC3565"/>
    <w:rsid w:val="00BC3D20"/>
    <w:rsid w:val="00BC46CE"/>
    <w:rsid w:val="00BC478E"/>
    <w:rsid w:val="00BC4A82"/>
    <w:rsid w:val="00BC5C4D"/>
    <w:rsid w:val="00BC6FAA"/>
    <w:rsid w:val="00BC7D2A"/>
    <w:rsid w:val="00BD0E36"/>
    <w:rsid w:val="00BD22D8"/>
    <w:rsid w:val="00BD230E"/>
    <w:rsid w:val="00BD2917"/>
    <w:rsid w:val="00BD2FE1"/>
    <w:rsid w:val="00BD3170"/>
    <w:rsid w:val="00BD318C"/>
    <w:rsid w:val="00BD37AF"/>
    <w:rsid w:val="00BD3B07"/>
    <w:rsid w:val="00BD3FF4"/>
    <w:rsid w:val="00BD41DC"/>
    <w:rsid w:val="00BD44E7"/>
    <w:rsid w:val="00BD6440"/>
    <w:rsid w:val="00BD7081"/>
    <w:rsid w:val="00BD7675"/>
    <w:rsid w:val="00BD779D"/>
    <w:rsid w:val="00BD78C5"/>
    <w:rsid w:val="00BD7B70"/>
    <w:rsid w:val="00BE0CF0"/>
    <w:rsid w:val="00BE1907"/>
    <w:rsid w:val="00BE1D39"/>
    <w:rsid w:val="00BE2BCA"/>
    <w:rsid w:val="00BE2CF6"/>
    <w:rsid w:val="00BE4401"/>
    <w:rsid w:val="00BE47FF"/>
    <w:rsid w:val="00BE487F"/>
    <w:rsid w:val="00BE530A"/>
    <w:rsid w:val="00BE5676"/>
    <w:rsid w:val="00BE5880"/>
    <w:rsid w:val="00BE5CB0"/>
    <w:rsid w:val="00BE61DD"/>
    <w:rsid w:val="00BE67AF"/>
    <w:rsid w:val="00BE67BF"/>
    <w:rsid w:val="00BE71BB"/>
    <w:rsid w:val="00BE71CB"/>
    <w:rsid w:val="00BE7522"/>
    <w:rsid w:val="00BE7BEA"/>
    <w:rsid w:val="00BF09E9"/>
    <w:rsid w:val="00BF125F"/>
    <w:rsid w:val="00BF28FA"/>
    <w:rsid w:val="00BF327A"/>
    <w:rsid w:val="00BF38CA"/>
    <w:rsid w:val="00BF44BD"/>
    <w:rsid w:val="00BF49B5"/>
    <w:rsid w:val="00BF5235"/>
    <w:rsid w:val="00BF62B8"/>
    <w:rsid w:val="00BF6947"/>
    <w:rsid w:val="00BF7119"/>
    <w:rsid w:val="00BF7682"/>
    <w:rsid w:val="00BF7C1E"/>
    <w:rsid w:val="00BF7C5C"/>
    <w:rsid w:val="00C00488"/>
    <w:rsid w:val="00C0253D"/>
    <w:rsid w:val="00C030FA"/>
    <w:rsid w:val="00C03308"/>
    <w:rsid w:val="00C033BA"/>
    <w:rsid w:val="00C03655"/>
    <w:rsid w:val="00C03998"/>
    <w:rsid w:val="00C03B0C"/>
    <w:rsid w:val="00C04DBE"/>
    <w:rsid w:val="00C05786"/>
    <w:rsid w:val="00C05792"/>
    <w:rsid w:val="00C05BD1"/>
    <w:rsid w:val="00C062FD"/>
    <w:rsid w:val="00C0681C"/>
    <w:rsid w:val="00C0720A"/>
    <w:rsid w:val="00C077F6"/>
    <w:rsid w:val="00C07873"/>
    <w:rsid w:val="00C103FB"/>
    <w:rsid w:val="00C106E4"/>
    <w:rsid w:val="00C114D7"/>
    <w:rsid w:val="00C11A40"/>
    <w:rsid w:val="00C1214A"/>
    <w:rsid w:val="00C128DF"/>
    <w:rsid w:val="00C13295"/>
    <w:rsid w:val="00C13415"/>
    <w:rsid w:val="00C13F57"/>
    <w:rsid w:val="00C145D1"/>
    <w:rsid w:val="00C149C7"/>
    <w:rsid w:val="00C1588A"/>
    <w:rsid w:val="00C15AAA"/>
    <w:rsid w:val="00C15FEB"/>
    <w:rsid w:val="00C165F5"/>
    <w:rsid w:val="00C16891"/>
    <w:rsid w:val="00C17CF8"/>
    <w:rsid w:val="00C205D6"/>
    <w:rsid w:val="00C207F5"/>
    <w:rsid w:val="00C22380"/>
    <w:rsid w:val="00C2346C"/>
    <w:rsid w:val="00C24504"/>
    <w:rsid w:val="00C25B31"/>
    <w:rsid w:val="00C25C6F"/>
    <w:rsid w:val="00C25F13"/>
    <w:rsid w:val="00C26384"/>
    <w:rsid w:val="00C26C36"/>
    <w:rsid w:val="00C26F18"/>
    <w:rsid w:val="00C26F36"/>
    <w:rsid w:val="00C27D24"/>
    <w:rsid w:val="00C308A2"/>
    <w:rsid w:val="00C31382"/>
    <w:rsid w:val="00C3149A"/>
    <w:rsid w:val="00C31572"/>
    <w:rsid w:val="00C31578"/>
    <w:rsid w:val="00C31753"/>
    <w:rsid w:val="00C33101"/>
    <w:rsid w:val="00C3399F"/>
    <w:rsid w:val="00C33A78"/>
    <w:rsid w:val="00C34180"/>
    <w:rsid w:val="00C341B8"/>
    <w:rsid w:val="00C34452"/>
    <w:rsid w:val="00C34486"/>
    <w:rsid w:val="00C34673"/>
    <w:rsid w:val="00C347DB"/>
    <w:rsid w:val="00C3499E"/>
    <w:rsid w:val="00C359D2"/>
    <w:rsid w:val="00C35B0B"/>
    <w:rsid w:val="00C35E3C"/>
    <w:rsid w:val="00C3655B"/>
    <w:rsid w:val="00C37DDD"/>
    <w:rsid w:val="00C40BFA"/>
    <w:rsid w:val="00C410E1"/>
    <w:rsid w:val="00C423CD"/>
    <w:rsid w:val="00C42D65"/>
    <w:rsid w:val="00C43684"/>
    <w:rsid w:val="00C44841"/>
    <w:rsid w:val="00C44FD9"/>
    <w:rsid w:val="00C45B59"/>
    <w:rsid w:val="00C460A7"/>
    <w:rsid w:val="00C46CAC"/>
    <w:rsid w:val="00C471B6"/>
    <w:rsid w:val="00C47A08"/>
    <w:rsid w:val="00C47B02"/>
    <w:rsid w:val="00C500D3"/>
    <w:rsid w:val="00C50349"/>
    <w:rsid w:val="00C50616"/>
    <w:rsid w:val="00C509FA"/>
    <w:rsid w:val="00C50A27"/>
    <w:rsid w:val="00C50E89"/>
    <w:rsid w:val="00C5101E"/>
    <w:rsid w:val="00C517D1"/>
    <w:rsid w:val="00C51A25"/>
    <w:rsid w:val="00C51A9D"/>
    <w:rsid w:val="00C52015"/>
    <w:rsid w:val="00C53572"/>
    <w:rsid w:val="00C537CB"/>
    <w:rsid w:val="00C53A46"/>
    <w:rsid w:val="00C53B18"/>
    <w:rsid w:val="00C53B36"/>
    <w:rsid w:val="00C54261"/>
    <w:rsid w:val="00C5553A"/>
    <w:rsid w:val="00C55EB5"/>
    <w:rsid w:val="00C57295"/>
    <w:rsid w:val="00C5769B"/>
    <w:rsid w:val="00C60160"/>
    <w:rsid w:val="00C60694"/>
    <w:rsid w:val="00C606A3"/>
    <w:rsid w:val="00C60DE3"/>
    <w:rsid w:val="00C61328"/>
    <w:rsid w:val="00C6182F"/>
    <w:rsid w:val="00C618BB"/>
    <w:rsid w:val="00C61F7E"/>
    <w:rsid w:val="00C620D4"/>
    <w:rsid w:val="00C6271F"/>
    <w:rsid w:val="00C62D86"/>
    <w:rsid w:val="00C63CA6"/>
    <w:rsid w:val="00C63D1D"/>
    <w:rsid w:val="00C6457C"/>
    <w:rsid w:val="00C653D2"/>
    <w:rsid w:val="00C6765A"/>
    <w:rsid w:val="00C67D9F"/>
    <w:rsid w:val="00C70662"/>
    <w:rsid w:val="00C70FAD"/>
    <w:rsid w:val="00C711FB"/>
    <w:rsid w:val="00C71722"/>
    <w:rsid w:val="00C719A2"/>
    <w:rsid w:val="00C71DA3"/>
    <w:rsid w:val="00C725D1"/>
    <w:rsid w:val="00C72ACE"/>
    <w:rsid w:val="00C72B98"/>
    <w:rsid w:val="00C7329D"/>
    <w:rsid w:val="00C746CB"/>
    <w:rsid w:val="00C74C80"/>
    <w:rsid w:val="00C758E7"/>
    <w:rsid w:val="00C762A6"/>
    <w:rsid w:val="00C76540"/>
    <w:rsid w:val="00C7681D"/>
    <w:rsid w:val="00C778D1"/>
    <w:rsid w:val="00C77FBA"/>
    <w:rsid w:val="00C80199"/>
    <w:rsid w:val="00C80ABD"/>
    <w:rsid w:val="00C8218E"/>
    <w:rsid w:val="00C823F5"/>
    <w:rsid w:val="00C82594"/>
    <w:rsid w:val="00C82F07"/>
    <w:rsid w:val="00C84054"/>
    <w:rsid w:val="00C84326"/>
    <w:rsid w:val="00C844B8"/>
    <w:rsid w:val="00C84AA9"/>
    <w:rsid w:val="00C87248"/>
    <w:rsid w:val="00C87446"/>
    <w:rsid w:val="00C902AE"/>
    <w:rsid w:val="00C9083D"/>
    <w:rsid w:val="00C90B8C"/>
    <w:rsid w:val="00C90F27"/>
    <w:rsid w:val="00C9112A"/>
    <w:rsid w:val="00C93150"/>
    <w:rsid w:val="00C93C2D"/>
    <w:rsid w:val="00C93D58"/>
    <w:rsid w:val="00C93F08"/>
    <w:rsid w:val="00C943F4"/>
    <w:rsid w:val="00C947C9"/>
    <w:rsid w:val="00C95132"/>
    <w:rsid w:val="00C95287"/>
    <w:rsid w:val="00C97000"/>
    <w:rsid w:val="00C973B1"/>
    <w:rsid w:val="00C97A3C"/>
    <w:rsid w:val="00CA0915"/>
    <w:rsid w:val="00CA0C66"/>
    <w:rsid w:val="00CA12CC"/>
    <w:rsid w:val="00CA1768"/>
    <w:rsid w:val="00CA2476"/>
    <w:rsid w:val="00CA2944"/>
    <w:rsid w:val="00CA326A"/>
    <w:rsid w:val="00CA3381"/>
    <w:rsid w:val="00CA3FD4"/>
    <w:rsid w:val="00CA4C44"/>
    <w:rsid w:val="00CA582F"/>
    <w:rsid w:val="00CA5A67"/>
    <w:rsid w:val="00CA6111"/>
    <w:rsid w:val="00CA7785"/>
    <w:rsid w:val="00CA7C33"/>
    <w:rsid w:val="00CB018B"/>
    <w:rsid w:val="00CB066E"/>
    <w:rsid w:val="00CB0800"/>
    <w:rsid w:val="00CB17D9"/>
    <w:rsid w:val="00CB1ABB"/>
    <w:rsid w:val="00CB1B6F"/>
    <w:rsid w:val="00CB1F8C"/>
    <w:rsid w:val="00CB2422"/>
    <w:rsid w:val="00CB3BA5"/>
    <w:rsid w:val="00CB4058"/>
    <w:rsid w:val="00CB48D3"/>
    <w:rsid w:val="00CB5FE4"/>
    <w:rsid w:val="00CB6330"/>
    <w:rsid w:val="00CB6A7C"/>
    <w:rsid w:val="00CB6EE3"/>
    <w:rsid w:val="00CC00F3"/>
    <w:rsid w:val="00CC042C"/>
    <w:rsid w:val="00CC0710"/>
    <w:rsid w:val="00CC0C1F"/>
    <w:rsid w:val="00CC100A"/>
    <w:rsid w:val="00CC1A57"/>
    <w:rsid w:val="00CC1BD6"/>
    <w:rsid w:val="00CC1CEB"/>
    <w:rsid w:val="00CC241F"/>
    <w:rsid w:val="00CC294B"/>
    <w:rsid w:val="00CC4D70"/>
    <w:rsid w:val="00CC4E51"/>
    <w:rsid w:val="00CC5896"/>
    <w:rsid w:val="00CC5965"/>
    <w:rsid w:val="00CC70D9"/>
    <w:rsid w:val="00CD1033"/>
    <w:rsid w:val="00CD1651"/>
    <w:rsid w:val="00CD1D43"/>
    <w:rsid w:val="00CD1DC1"/>
    <w:rsid w:val="00CD1FB7"/>
    <w:rsid w:val="00CD219F"/>
    <w:rsid w:val="00CD2958"/>
    <w:rsid w:val="00CD30DA"/>
    <w:rsid w:val="00CD46EE"/>
    <w:rsid w:val="00CD487F"/>
    <w:rsid w:val="00CD4CEA"/>
    <w:rsid w:val="00CD4F21"/>
    <w:rsid w:val="00CD5686"/>
    <w:rsid w:val="00CD592B"/>
    <w:rsid w:val="00CD6AFF"/>
    <w:rsid w:val="00CD6E41"/>
    <w:rsid w:val="00CD7086"/>
    <w:rsid w:val="00CD7EA0"/>
    <w:rsid w:val="00CE0076"/>
    <w:rsid w:val="00CE03BB"/>
    <w:rsid w:val="00CE1350"/>
    <w:rsid w:val="00CE21EC"/>
    <w:rsid w:val="00CE261C"/>
    <w:rsid w:val="00CE2644"/>
    <w:rsid w:val="00CE3297"/>
    <w:rsid w:val="00CE3D51"/>
    <w:rsid w:val="00CE3F00"/>
    <w:rsid w:val="00CE405E"/>
    <w:rsid w:val="00CE4ACC"/>
    <w:rsid w:val="00CE4E5B"/>
    <w:rsid w:val="00CE5758"/>
    <w:rsid w:val="00CE6523"/>
    <w:rsid w:val="00CE6E58"/>
    <w:rsid w:val="00CE6F7D"/>
    <w:rsid w:val="00CE70CD"/>
    <w:rsid w:val="00CE7D2C"/>
    <w:rsid w:val="00CF03F2"/>
    <w:rsid w:val="00CF0D25"/>
    <w:rsid w:val="00CF128E"/>
    <w:rsid w:val="00CF1400"/>
    <w:rsid w:val="00CF1504"/>
    <w:rsid w:val="00CF249B"/>
    <w:rsid w:val="00CF2D34"/>
    <w:rsid w:val="00CF2E96"/>
    <w:rsid w:val="00CF39F5"/>
    <w:rsid w:val="00CF410F"/>
    <w:rsid w:val="00CF4A22"/>
    <w:rsid w:val="00CF4B94"/>
    <w:rsid w:val="00CF52C0"/>
    <w:rsid w:val="00CF57A9"/>
    <w:rsid w:val="00CF59B1"/>
    <w:rsid w:val="00CF5D17"/>
    <w:rsid w:val="00CF616F"/>
    <w:rsid w:val="00CF6237"/>
    <w:rsid w:val="00CF71AC"/>
    <w:rsid w:val="00CF76F8"/>
    <w:rsid w:val="00D00841"/>
    <w:rsid w:val="00D00E68"/>
    <w:rsid w:val="00D016C5"/>
    <w:rsid w:val="00D01902"/>
    <w:rsid w:val="00D01B7C"/>
    <w:rsid w:val="00D02058"/>
    <w:rsid w:val="00D02AB1"/>
    <w:rsid w:val="00D04805"/>
    <w:rsid w:val="00D04921"/>
    <w:rsid w:val="00D04E63"/>
    <w:rsid w:val="00D05011"/>
    <w:rsid w:val="00D052C2"/>
    <w:rsid w:val="00D05891"/>
    <w:rsid w:val="00D058C2"/>
    <w:rsid w:val="00D05F39"/>
    <w:rsid w:val="00D07529"/>
    <w:rsid w:val="00D076D9"/>
    <w:rsid w:val="00D07820"/>
    <w:rsid w:val="00D07864"/>
    <w:rsid w:val="00D10335"/>
    <w:rsid w:val="00D10384"/>
    <w:rsid w:val="00D107FD"/>
    <w:rsid w:val="00D10999"/>
    <w:rsid w:val="00D10CA9"/>
    <w:rsid w:val="00D11176"/>
    <w:rsid w:val="00D111ED"/>
    <w:rsid w:val="00D11B34"/>
    <w:rsid w:val="00D12109"/>
    <w:rsid w:val="00D12E15"/>
    <w:rsid w:val="00D1324E"/>
    <w:rsid w:val="00D132F7"/>
    <w:rsid w:val="00D13DF0"/>
    <w:rsid w:val="00D1425F"/>
    <w:rsid w:val="00D14A42"/>
    <w:rsid w:val="00D152EA"/>
    <w:rsid w:val="00D15E08"/>
    <w:rsid w:val="00D16B15"/>
    <w:rsid w:val="00D16B58"/>
    <w:rsid w:val="00D16E52"/>
    <w:rsid w:val="00D175DC"/>
    <w:rsid w:val="00D17B3D"/>
    <w:rsid w:val="00D20415"/>
    <w:rsid w:val="00D204ED"/>
    <w:rsid w:val="00D209ED"/>
    <w:rsid w:val="00D20C9F"/>
    <w:rsid w:val="00D214CE"/>
    <w:rsid w:val="00D21B15"/>
    <w:rsid w:val="00D2216D"/>
    <w:rsid w:val="00D2252C"/>
    <w:rsid w:val="00D226A3"/>
    <w:rsid w:val="00D22FAD"/>
    <w:rsid w:val="00D233A0"/>
    <w:rsid w:val="00D238D1"/>
    <w:rsid w:val="00D23AF6"/>
    <w:rsid w:val="00D23EC5"/>
    <w:rsid w:val="00D24F32"/>
    <w:rsid w:val="00D25066"/>
    <w:rsid w:val="00D254F6"/>
    <w:rsid w:val="00D30365"/>
    <w:rsid w:val="00D306D2"/>
    <w:rsid w:val="00D30EE6"/>
    <w:rsid w:val="00D30FAB"/>
    <w:rsid w:val="00D31503"/>
    <w:rsid w:val="00D31690"/>
    <w:rsid w:val="00D31FFE"/>
    <w:rsid w:val="00D32054"/>
    <w:rsid w:val="00D32DE9"/>
    <w:rsid w:val="00D333A8"/>
    <w:rsid w:val="00D334BE"/>
    <w:rsid w:val="00D33A16"/>
    <w:rsid w:val="00D33C8C"/>
    <w:rsid w:val="00D33D7B"/>
    <w:rsid w:val="00D33E12"/>
    <w:rsid w:val="00D35463"/>
    <w:rsid w:val="00D3580B"/>
    <w:rsid w:val="00D363F4"/>
    <w:rsid w:val="00D364F8"/>
    <w:rsid w:val="00D367CF"/>
    <w:rsid w:val="00D36CDE"/>
    <w:rsid w:val="00D37915"/>
    <w:rsid w:val="00D406D2"/>
    <w:rsid w:val="00D40961"/>
    <w:rsid w:val="00D40F7B"/>
    <w:rsid w:val="00D410C7"/>
    <w:rsid w:val="00D42200"/>
    <w:rsid w:val="00D42C1C"/>
    <w:rsid w:val="00D4313D"/>
    <w:rsid w:val="00D441A2"/>
    <w:rsid w:val="00D443EF"/>
    <w:rsid w:val="00D447D6"/>
    <w:rsid w:val="00D451E0"/>
    <w:rsid w:val="00D45980"/>
    <w:rsid w:val="00D45E7C"/>
    <w:rsid w:val="00D460BA"/>
    <w:rsid w:val="00D47A42"/>
    <w:rsid w:val="00D50441"/>
    <w:rsid w:val="00D51667"/>
    <w:rsid w:val="00D51DC3"/>
    <w:rsid w:val="00D52433"/>
    <w:rsid w:val="00D52870"/>
    <w:rsid w:val="00D528B9"/>
    <w:rsid w:val="00D53258"/>
    <w:rsid w:val="00D5393F"/>
    <w:rsid w:val="00D5441C"/>
    <w:rsid w:val="00D54CF3"/>
    <w:rsid w:val="00D5582F"/>
    <w:rsid w:val="00D55A6D"/>
    <w:rsid w:val="00D55A9B"/>
    <w:rsid w:val="00D55BA9"/>
    <w:rsid w:val="00D55D27"/>
    <w:rsid w:val="00D568E7"/>
    <w:rsid w:val="00D57D9F"/>
    <w:rsid w:val="00D57F2B"/>
    <w:rsid w:val="00D60E07"/>
    <w:rsid w:val="00D61342"/>
    <w:rsid w:val="00D613DE"/>
    <w:rsid w:val="00D6162F"/>
    <w:rsid w:val="00D61C8F"/>
    <w:rsid w:val="00D61DB8"/>
    <w:rsid w:val="00D62F9B"/>
    <w:rsid w:val="00D630B3"/>
    <w:rsid w:val="00D6317B"/>
    <w:rsid w:val="00D64C87"/>
    <w:rsid w:val="00D65D35"/>
    <w:rsid w:val="00D66774"/>
    <w:rsid w:val="00D6678A"/>
    <w:rsid w:val="00D679DE"/>
    <w:rsid w:val="00D70852"/>
    <w:rsid w:val="00D70A6E"/>
    <w:rsid w:val="00D70FBF"/>
    <w:rsid w:val="00D71C27"/>
    <w:rsid w:val="00D71E9D"/>
    <w:rsid w:val="00D72C9A"/>
    <w:rsid w:val="00D73E4C"/>
    <w:rsid w:val="00D73ECD"/>
    <w:rsid w:val="00D74124"/>
    <w:rsid w:val="00D74881"/>
    <w:rsid w:val="00D74E29"/>
    <w:rsid w:val="00D750C8"/>
    <w:rsid w:val="00D75469"/>
    <w:rsid w:val="00D75B5A"/>
    <w:rsid w:val="00D75D68"/>
    <w:rsid w:val="00D761E3"/>
    <w:rsid w:val="00D76455"/>
    <w:rsid w:val="00D76588"/>
    <w:rsid w:val="00D76E62"/>
    <w:rsid w:val="00D770FB"/>
    <w:rsid w:val="00D77135"/>
    <w:rsid w:val="00D774D2"/>
    <w:rsid w:val="00D77831"/>
    <w:rsid w:val="00D77903"/>
    <w:rsid w:val="00D801D4"/>
    <w:rsid w:val="00D80468"/>
    <w:rsid w:val="00D806D1"/>
    <w:rsid w:val="00D8130E"/>
    <w:rsid w:val="00D819F8"/>
    <w:rsid w:val="00D83357"/>
    <w:rsid w:val="00D835C0"/>
    <w:rsid w:val="00D84845"/>
    <w:rsid w:val="00D849A8"/>
    <w:rsid w:val="00D84AC8"/>
    <w:rsid w:val="00D84AD3"/>
    <w:rsid w:val="00D8507A"/>
    <w:rsid w:val="00D85489"/>
    <w:rsid w:val="00D8617F"/>
    <w:rsid w:val="00D861F0"/>
    <w:rsid w:val="00D879F4"/>
    <w:rsid w:val="00D87A53"/>
    <w:rsid w:val="00D903E6"/>
    <w:rsid w:val="00D90D03"/>
    <w:rsid w:val="00D90D36"/>
    <w:rsid w:val="00D921F4"/>
    <w:rsid w:val="00D9243B"/>
    <w:rsid w:val="00D92B14"/>
    <w:rsid w:val="00D94A79"/>
    <w:rsid w:val="00D95210"/>
    <w:rsid w:val="00D96055"/>
    <w:rsid w:val="00D96757"/>
    <w:rsid w:val="00D9715B"/>
    <w:rsid w:val="00DA0563"/>
    <w:rsid w:val="00DA10E3"/>
    <w:rsid w:val="00DA184F"/>
    <w:rsid w:val="00DA1B81"/>
    <w:rsid w:val="00DA1C6F"/>
    <w:rsid w:val="00DA2343"/>
    <w:rsid w:val="00DA2974"/>
    <w:rsid w:val="00DA2C10"/>
    <w:rsid w:val="00DA3C8D"/>
    <w:rsid w:val="00DA3DB4"/>
    <w:rsid w:val="00DA3F3B"/>
    <w:rsid w:val="00DA3FC7"/>
    <w:rsid w:val="00DA433C"/>
    <w:rsid w:val="00DA498B"/>
    <w:rsid w:val="00DA515A"/>
    <w:rsid w:val="00DA572B"/>
    <w:rsid w:val="00DA651D"/>
    <w:rsid w:val="00DA6CA6"/>
    <w:rsid w:val="00DA7204"/>
    <w:rsid w:val="00DA76AA"/>
    <w:rsid w:val="00DA7B9B"/>
    <w:rsid w:val="00DB00C4"/>
    <w:rsid w:val="00DB01C1"/>
    <w:rsid w:val="00DB0637"/>
    <w:rsid w:val="00DB0CF1"/>
    <w:rsid w:val="00DB0D3A"/>
    <w:rsid w:val="00DB11D9"/>
    <w:rsid w:val="00DB15CA"/>
    <w:rsid w:val="00DB1A6A"/>
    <w:rsid w:val="00DB21B8"/>
    <w:rsid w:val="00DB24A2"/>
    <w:rsid w:val="00DB2D62"/>
    <w:rsid w:val="00DB2E89"/>
    <w:rsid w:val="00DB2F10"/>
    <w:rsid w:val="00DB340D"/>
    <w:rsid w:val="00DB3889"/>
    <w:rsid w:val="00DB4372"/>
    <w:rsid w:val="00DB50D3"/>
    <w:rsid w:val="00DB55B1"/>
    <w:rsid w:val="00DB5952"/>
    <w:rsid w:val="00DB69A4"/>
    <w:rsid w:val="00DB7E6F"/>
    <w:rsid w:val="00DC10ED"/>
    <w:rsid w:val="00DC1316"/>
    <w:rsid w:val="00DC1D86"/>
    <w:rsid w:val="00DC30C7"/>
    <w:rsid w:val="00DC347F"/>
    <w:rsid w:val="00DC50C5"/>
    <w:rsid w:val="00DC5982"/>
    <w:rsid w:val="00DC6106"/>
    <w:rsid w:val="00DC62E4"/>
    <w:rsid w:val="00DC6983"/>
    <w:rsid w:val="00DC78AF"/>
    <w:rsid w:val="00DC7B7D"/>
    <w:rsid w:val="00DD0092"/>
    <w:rsid w:val="00DD0510"/>
    <w:rsid w:val="00DD1716"/>
    <w:rsid w:val="00DD17C6"/>
    <w:rsid w:val="00DD255C"/>
    <w:rsid w:val="00DD2583"/>
    <w:rsid w:val="00DD29F5"/>
    <w:rsid w:val="00DD2B55"/>
    <w:rsid w:val="00DD2DF0"/>
    <w:rsid w:val="00DD39F3"/>
    <w:rsid w:val="00DD415E"/>
    <w:rsid w:val="00DD5421"/>
    <w:rsid w:val="00DD55C3"/>
    <w:rsid w:val="00DD5617"/>
    <w:rsid w:val="00DD59C9"/>
    <w:rsid w:val="00DD620E"/>
    <w:rsid w:val="00DD691F"/>
    <w:rsid w:val="00DD714D"/>
    <w:rsid w:val="00DD71ED"/>
    <w:rsid w:val="00DD7B2E"/>
    <w:rsid w:val="00DD7F89"/>
    <w:rsid w:val="00DE0828"/>
    <w:rsid w:val="00DE0F61"/>
    <w:rsid w:val="00DE17D3"/>
    <w:rsid w:val="00DE28F9"/>
    <w:rsid w:val="00DE36A7"/>
    <w:rsid w:val="00DE3885"/>
    <w:rsid w:val="00DE3ADD"/>
    <w:rsid w:val="00DE3BF4"/>
    <w:rsid w:val="00DE5320"/>
    <w:rsid w:val="00DE597B"/>
    <w:rsid w:val="00DE5FEE"/>
    <w:rsid w:val="00DE612A"/>
    <w:rsid w:val="00DE6A60"/>
    <w:rsid w:val="00DE6D5C"/>
    <w:rsid w:val="00DE7188"/>
    <w:rsid w:val="00DE7BE1"/>
    <w:rsid w:val="00DE7E0F"/>
    <w:rsid w:val="00DF034D"/>
    <w:rsid w:val="00DF0453"/>
    <w:rsid w:val="00DF14F8"/>
    <w:rsid w:val="00DF1A2A"/>
    <w:rsid w:val="00DF214D"/>
    <w:rsid w:val="00DF2639"/>
    <w:rsid w:val="00DF2E79"/>
    <w:rsid w:val="00DF3050"/>
    <w:rsid w:val="00DF3851"/>
    <w:rsid w:val="00DF4BE8"/>
    <w:rsid w:val="00DF4C0D"/>
    <w:rsid w:val="00DF4F83"/>
    <w:rsid w:val="00DF5B98"/>
    <w:rsid w:val="00DF659D"/>
    <w:rsid w:val="00DF6C30"/>
    <w:rsid w:val="00DF6F78"/>
    <w:rsid w:val="00DF76A6"/>
    <w:rsid w:val="00E000FB"/>
    <w:rsid w:val="00E00A9F"/>
    <w:rsid w:val="00E01195"/>
    <w:rsid w:val="00E01BA9"/>
    <w:rsid w:val="00E0260C"/>
    <w:rsid w:val="00E02E5E"/>
    <w:rsid w:val="00E03247"/>
    <w:rsid w:val="00E036D1"/>
    <w:rsid w:val="00E03B6A"/>
    <w:rsid w:val="00E04512"/>
    <w:rsid w:val="00E05738"/>
    <w:rsid w:val="00E05AC6"/>
    <w:rsid w:val="00E05BF9"/>
    <w:rsid w:val="00E06572"/>
    <w:rsid w:val="00E06BAB"/>
    <w:rsid w:val="00E06FFE"/>
    <w:rsid w:val="00E07216"/>
    <w:rsid w:val="00E0740B"/>
    <w:rsid w:val="00E07860"/>
    <w:rsid w:val="00E104DB"/>
    <w:rsid w:val="00E10CE2"/>
    <w:rsid w:val="00E12175"/>
    <w:rsid w:val="00E1316D"/>
    <w:rsid w:val="00E137EF"/>
    <w:rsid w:val="00E13948"/>
    <w:rsid w:val="00E13D34"/>
    <w:rsid w:val="00E13EAE"/>
    <w:rsid w:val="00E14310"/>
    <w:rsid w:val="00E151D9"/>
    <w:rsid w:val="00E15227"/>
    <w:rsid w:val="00E155CE"/>
    <w:rsid w:val="00E16B8E"/>
    <w:rsid w:val="00E16E36"/>
    <w:rsid w:val="00E17110"/>
    <w:rsid w:val="00E17B78"/>
    <w:rsid w:val="00E2166D"/>
    <w:rsid w:val="00E21968"/>
    <w:rsid w:val="00E22A3D"/>
    <w:rsid w:val="00E22D56"/>
    <w:rsid w:val="00E249AA"/>
    <w:rsid w:val="00E24DEA"/>
    <w:rsid w:val="00E25276"/>
    <w:rsid w:val="00E25959"/>
    <w:rsid w:val="00E261B0"/>
    <w:rsid w:val="00E26811"/>
    <w:rsid w:val="00E26B04"/>
    <w:rsid w:val="00E26E7D"/>
    <w:rsid w:val="00E30373"/>
    <w:rsid w:val="00E30417"/>
    <w:rsid w:val="00E305AE"/>
    <w:rsid w:val="00E308B0"/>
    <w:rsid w:val="00E314EE"/>
    <w:rsid w:val="00E322B7"/>
    <w:rsid w:val="00E334F0"/>
    <w:rsid w:val="00E339CE"/>
    <w:rsid w:val="00E33B98"/>
    <w:rsid w:val="00E341C7"/>
    <w:rsid w:val="00E34E69"/>
    <w:rsid w:val="00E35172"/>
    <w:rsid w:val="00E3561F"/>
    <w:rsid w:val="00E35CC2"/>
    <w:rsid w:val="00E36B36"/>
    <w:rsid w:val="00E37038"/>
    <w:rsid w:val="00E40B96"/>
    <w:rsid w:val="00E40D27"/>
    <w:rsid w:val="00E40E8E"/>
    <w:rsid w:val="00E4183B"/>
    <w:rsid w:val="00E41C93"/>
    <w:rsid w:val="00E420FC"/>
    <w:rsid w:val="00E42EFE"/>
    <w:rsid w:val="00E432FA"/>
    <w:rsid w:val="00E434EC"/>
    <w:rsid w:val="00E436A9"/>
    <w:rsid w:val="00E43708"/>
    <w:rsid w:val="00E43B35"/>
    <w:rsid w:val="00E44A03"/>
    <w:rsid w:val="00E4539A"/>
    <w:rsid w:val="00E46BC9"/>
    <w:rsid w:val="00E46E9B"/>
    <w:rsid w:val="00E50672"/>
    <w:rsid w:val="00E507BD"/>
    <w:rsid w:val="00E5288B"/>
    <w:rsid w:val="00E52BAA"/>
    <w:rsid w:val="00E52E94"/>
    <w:rsid w:val="00E53D2E"/>
    <w:rsid w:val="00E53ED8"/>
    <w:rsid w:val="00E54205"/>
    <w:rsid w:val="00E54C78"/>
    <w:rsid w:val="00E55A0E"/>
    <w:rsid w:val="00E55FDB"/>
    <w:rsid w:val="00E60308"/>
    <w:rsid w:val="00E60E87"/>
    <w:rsid w:val="00E610EA"/>
    <w:rsid w:val="00E61252"/>
    <w:rsid w:val="00E61854"/>
    <w:rsid w:val="00E62BDB"/>
    <w:rsid w:val="00E636EB"/>
    <w:rsid w:val="00E63AC1"/>
    <w:rsid w:val="00E64D16"/>
    <w:rsid w:val="00E64D39"/>
    <w:rsid w:val="00E656BC"/>
    <w:rsid w:val="00E664D5"/>
    <w:rsid w:val="00E66812"/>
    <w:rsid w:val="00E6713D"/>
    <w:rsid w:val="00E70495"/>
    <w:rsid w:val="00E70529"/>
    <w:rsid w:val="00E7084A"/>
    <w:rsid w:val="00E7097B"/>
    <w:rsid w:val="00E70C0B"/>
    <w:rsid w:val="00E7112A"/>
    <w:rsid w:val="00E72C85"/>
    <w:rsid w:val="00E72F77"/>
    <w:rsid w:val="00E734AD"/>
    <w:rsid w:val="00E73E08"/>
    <w:rsid w:val="00E744E6"/>
    <w:rsid w:val="00E757CD"/>
    <w:rsid w:val="00E75EE4"/>
    <w:rsid w:val="00E76820"/>
    <w:rsid w:val="00E7682C"/>
    <w:rsid w:val="00E76F9F"/>
    <w:rsid w:val="00E77756"/>
    <w:rsid w:val="00E80268"/>
    <w:rsid w:val="00E80449"/>
    <w:rsid w:val="00E811E3"/>
    <w:rsid w:val="00E81C79"/>
    <w:rsid w:val="00E8295C"/>
    <w:rsid w:val="00E82BAC"/>
    <w:rsid w:val="00E83713"/>
    <w:rsid w:val="00E83ACC"/>
    <w:rsid w:val="00E83CE6"/>
    <w:rsid w:val="00E83D7B"/>
    <w:rsid w:val="00E84281"/>
    <w:rsid w:val="00E84322"/>
    <w:rsid w:val="00E846D0"/>
    <w:rsid w:val="00E84D3B"/>
    <w:rsid w:val="00E84D72"/>
    <w:rsid w:val="00E85413"/>
    <w:rsid w:val="00E85AE9"/>
    <w:rsid w:val="00E85DA8"/>
    <w:rsid w:val="00E85DBE"/>
    <w:rsid w:val="00E85E46"/>
    <w:rsid w:val="00E860AE"/>
    <w:rsid w:val="00E86E83"/>
    <w:rsid w:val="00E879D4"/>
    <w:rsid w:val="00E87A9C"/>
    <w:rsid w:val="00E903F7"/>
    <w:rsid w:val="00E909C9"/>
    <w:rsid w:val="00E92506"/>
    <w:rsid w:val="00E92C05"/>
    <w:rsid w:val="00E93162"/>
    <w:rsid w:val="00E93236"/>
    <w:rsid w:val="00E94389"/>
    <w:rsid w:val="00E944A5"/>
    <w:rsid w:val="00E94B7A"/>
    <w:rsid w:val="00E94D4E"/>
    <w:rsid w:val="00E957C5"/>
    <w:rsid w:val="00E95C48"/>
    <w:rsid w:val="00E95F56"/>
    <w:rsid w:val="00E965F0"/>
    <w:rsid w:val="00E97010"/>
    <w:rsid w:val="00E97409"/>
    <w:rsid w:val="00E9764F"/>
    <w:rsid w:val="00EA01FD"/>
    <w:rsid w:val="00EA0495"/>
    <w:rsid w:val="00EA0FAF"/>
    <w:rsid w:val="00EA1E31"/>
    <w:rsid w:val="00EA3166"/>
    <w:rsid w:val="00EA3623"/>
    <w:rsid w:val="00EA45E8"/>
    <w:rsid w:val="00EA5703"/>
    <w:rsid w:val="00EA7261"/>
    <w:rsid w:val="00EA72D4"/>
    <w:rsid w:val="00EB0C69"/>
    <w:rsid w:val="00EB1024"/>
    <w:rsid w:val="00EB1BDC"/>
    <w:rsid w:val="00EB1DFD"/>
    <w:rsid w:val="00EB1FD5"/>
    <w:rsid w:val="00EB3B2F"/>
    <w:rsid w:val="00EB491F"/>
    <w:rsid w:val="00EB5BFA"/>
    <w:rsid w:val="00EB5DE3"/>
    <w:rsid w:val="00EB630C"/>
    <w:rsid w:val="00EB6C94"/>
    <w:rsid w:val="00EB760D"/>
    <w:rsid w:val="00EB7616"/>
    <w:rsid w:val="00EC0C71"/>
    <w:rsid w:val="00EC1188"/>
    <w:rsid w:val="00EC127C"/>
    <w:rsid w:val="00EC1676"/>
    <w:rsid w:val="00EC2882"/>
    <w:rsid w:val="00EC2965"/>
    <w:rsid w:val="00EC2975"/>
    <w:rsid w:val="00EC2C68"/>
    <w:rsid w:val="00EC2C6E"/>
    <w:rsid w:val="00EC31CE"/>
    <w:rsid w:val="00EC356F"/>
    <w:rsid w:val="00EC3801"/>
    <w:rsid w:val="00EC3830"/>
    <w:rsid w:val="00EC3E52"/>
    <w:rsid w:val="00EC4939"/>
    <w:rsid w:val="00EC4F17"/>
    <w:rsid w:val="00EC5430"/>
    <w:rsid w:val="00EC5F56"/>
    <w:rsid w:val="00EC5FD3"/>
    <w:rsid w:val="00EC629B"/>
    <w:rsid w:val="00EC643A"/>
    <w:rsid w:val="00EC76DE"/>
    <w:rsid w:val="00EC79D8"/>
    <w:rsid w:val="00ED0251"/>
    <w:rsid w:val="00ED1037"/>
    <w:rsid w:val="00ED20BB"/>
    <w:rsid w:val="00ED29F7"/>
    <w:rsid w:val="00ED2BC3"/>
    <w:rsid w:val="00ED32F3"/>
    <w:rsid w:val="00ED3F3B"/>
    <w:rsid w:val="00ED49D5"/>
    <w:rsid w:val="00ED4E2A"/>
    <w:rsid w:val="00ED4F13"/>
    <w:rsid w:val="00ED5D01"/>
    <w:rsid w:val="00ED5D38"/>
    <w:rsid w:val="00ED5EB7"/>
    <w:rsid w:val="00ED5F49"/>
    <w:rsid w:val="00ED622F"/>
    <w:rsid w:val="00ED6361"/>
    <w:rsid w:val="00ED63FA"/>
    <w:rsid w:val="00ED6B7E"/>
    <w:rsid w:val="00ED7815"/>
    <w:rsid w:val="00ED7AD3"/>
    <w:rsid w:val="00ED7AE3"/>
    <w:rsid w:val="00ED7E5F"/>
    <w:rsid w:val="00EE09C7"/>
    <w:rsid w:val="00EE13CD"/>
    <w:rsid w:val="00EE1829"/>
    <w:rsid w:val="00EE1D15"/>
    <w:rsid w:val="00EE1E61"/>
    <w:rsid w:val="00EE2A84"/>
    <w:rsid w:val="00EE318A"/>
    <w:rsid w:val="00EE3459"/>
    <w:rsid w:val="00EE36BE"/>
    <w:rsid w:val="00EE3858"/>
    <w:rsid w:val="00EE3A6B"/>
    <w:rsid w:val="00EE485F"/>
    <w:rsid w:val="00EE50C1"/>
    <w:rsid w:val="00EE531D"/>
    <w:rsid w:val="00EE5D03"/>
    <w:rsid w:val="00EE5DD8"/>
    <w:rsid w:val="00EF0ABA"/>
    <w:rsid w:val="00EF126B"/>
    <w:rsid w:val="00EF1491"/>
    <w:rsid w:val="00EF1502"/>
    <w:rsid w:val="00EF155E"/>
    <w:rsid w:val="00EF1603"/>
    <w:rsid w:val="00EF1E92"/>
    <w:rsid w:val="00EF25D8"/>
    <w:rsid w:val="00EF2636"/>
    <w:rsid w:val="00EF323D"/>
    <w:rsid w:val="00EF47B6"/>
    <w:rsid w:val="00EF48B8"/>
    <w:rsid w:val="00EF4CAF"/>
    <w:rsid w:val="00EF5ABA"/>
    <w:rsid w:val="00EF640B"/>
    <w:rsid w:val="00EF785C"/>
    <w:rsid w:val="00EF7EF9"/>
    <w:rsid w:val="00F004DD"/>
    <w:rsid w:val="00F01DF8"/>
    <w:rsid w:val="00F02A85"/>
    <w:rsid w:val="00F02B8A"/>
    <w:rsid w:val="00F03737"/>
    <w:rsid w:val="00F045B5"/>
    <w:rsid w:val="00F04C7E"/>
    <w:rsid w:val="00F04E90"/>
    <w:rsid w:val="00F05D64"/>
    <w:rsid w:val="00F060A6"/>
    <w:rsid w:val="00F065B5"/>
    <w:rsid w:val="00F066A9"/>
    <w:rsid w:val="00F06A99"/>
    <w:rsid w:val="00F0749D"/>
    <w:rsid w:val="00F075EB"/>
    <w:rsid w:val="00F07701"/>
    <w:rsid w:val="00F07A9D"/>
    <w:rsid w:val="00F07F64"/>
    <w:rsid w:val="00F10CED"/>
    <w:rsid w:val="00F11032"/>
    <w:rsid w:val="00F1111A"/>
    <w:rsid w:val="00F1163A"/>
    <w:rsid w:val="00F11FB3"/>
    <w:rsid w:val="00F1201B"/>
    <w:rsid w:val="00F12033"/>
    <w:rsid w:val="00F12678"/>
    <w:rsid w:val="00F12839"/>
    <w:rsid w:val="00F12B5C"/>
    <w:rsid w:val="00F12F7E"/>
    <w:rsid w:val="00F13067"/>
    <w:rsid w:val="00F13369"/>
    <w:rsid w:val="00F1339C"/>
    <w:rsid w:val="00F13580"/>
    <w:rsid w:val="00F1381D"/>
    <w:rsid w:val="00F13BF9"/>
    <w:rsid w:val="00F13EB9"/>
    <w:rsid w:val="00F141C0"/>
    <w:rsid w:val="00F145E1"/>
    <w:rsid w:val="00F14715"/>
    <w:rsid w:val="00F14EE8"/>
    <w:rsid w:val="00F150A7"/>
    <w:rsid w:val="00F2021D"/>
    <w:rsid w:val="00F21252"/>
    <w:rsid w:val="00F2155D"/>
    <w:rsid w:val="00F21A1B"/>
    <w:rsid w:val="00F21CB2"/>
    <w:rsid w:val="00F2220C"/>
    <w:rsid w:val="00F23EF7"/>
    <w:rsid w:val="00F24677"/>
    <w:rsid w:val="00F24F25"/>
    <w:rsid w:val="00F2516A"/>
    <w:rsid w:val="00F2541A"/>
    <w:rsid w:val="00F256CF"/>
    <w:rsid w:val="00F25B21"/>
    <w:rsid w:val="00F27923"/>
    <w:rsid w:val="00F31010"/>
    <w:rsid w:val="00F31082"/>
    <w:rsid w:val="00F31183"/>
    <w:rsid w:val="00F31FB4"/>
    <w:rsid w:val="00F32398"/>
    <w:rsid w:val="00F33D0E"/>
    <w:rsid w:val="00F33E2B"/>
    <w:rsid w:val="00F34770"/>
    <w:rsid w:val="00F348A1"/>
    <w:rsid w:val="00F349DE"/>
    <w:rsid w:val="00F34A2C"/>
    <w:rsid w:val="00F34B99"/>
    <w:rsid w:val="00F35068"/>
    <w:rsid w:val="00F354FF"/>
    <w:rsid w:val="00F3553A"/>
    <w:rsid w:val="00F35A5C"/>
    <w:rsid w:val="00F35EB3"/>
    <w:rsid w:val="00F37E30"/>
    <w:rsid w:val="00F4047D"/>
    <w:rsid w:val="00F40645"/>
    <w:rsid w:val="00F40796"/>
    <w:rsid w:val="00F40D83"/>
    <w:rsid w:val="00F418F5"/>
    <w:rsid w:val="00F42021"/>
    <w:rsid w:val="00F4203F"/>
    <w:rsid w:val="00F44635"/>
    <w:rsid w:val="00F44B9B"/>
    <w:rsid w:val="00F4518B"/>
    <w:rsid w:val="00F4561F"/>
    <w:rsid w:val="00F45841"/>
    <w:rsid w:val="00F4684D"/>
    <w:rsid w:val="00F46A6B"/>
    <w:rsid w:val="00F47539"/>
    <w:rsid w:val="00F478C6"/>
    <w:rsid w:val="00F4796D"/>
    <w:rsid w:val="00F503B8"/>
    <w:rsid w:val="00F505F5"/>
    <w:rsid w:val="00F50A20"/>
    <w:rsid w:val="00F50FE6"/>
    <w:rsid w:val="00F531C3"/>
    <w:rsid w:val="00F542AE"/>
    <w:rsid w:val="00F543D5"/>
    <w:rsid w:val="00F54532"/>
    <w:rsid w:val="00F549E9"/>
    <w:rsid w:val="00F54B36"/>
    <w:rsid w:val="00F5513A"/>
    <w:rsid w:val="00F56839"/>
    <w:rsid w:val="00F56C0B"/>
    <w:rsid w:val="00F57442"/>
    <w:rsid w:val="00F60485"/>
    <w:rsid w:val="00F60C04"/>
    <w:rsid w:val="00F6148F"/>
    <w:rsid w:val="00F61494"/>
    <w:rsid w:val="00F61B44"/>
    <w:rsid w:val="00F61C2D"/>
    <w:rsid w:val="00F63402"/>
    <w:rsid w:val="00F63423"/>
    <w:rsid w:val="00F63B54"/>
    <w:rsid w:val="00F63FEA"/>
    <w:rsid w:val="00F64CDC"/>
    <w:rsid w:val="00F67455"/>
    <w:rsid w:val="00F67545"/>
    <w:rsid w:val="00F677FD"/>
    <w:rsid w:val="00F70252"/>
    <w:rsid w:val="00F704E6"/>
    <w:rsid w:val="00F705CD"/>
    <w:rsid w:val="00F71643"/>
    <w:rsid w:val="00F72CD9"/>
    <w:rsid w:val="00F72ED6"/>
    <w:rsid w:val="00F7327B"/>
    <w:rsid w:val="00F7331D"/>
    <w:rsid w:val="00F734D5"/>
    <w:rsid w:val="00F74BAC"/>
    <w:rsid w:val="00F75AF0"/>
    <w:rsid w:val="00F774C4"/>
    <w:rsid w:val="00F77B20"/>
    <w:rsid w:val="00F77FA7"/>
    <w:rsid w:val="00F80146"/>
    <w:rsid w:val="00F8024D"/>
    <w:rsid w:val="00F804B3"/>
    <w:rsid w:val="00F80E76"/>
    <w:rsid w:val="00F81393"/>
    <w:rsid w:val="00F81E03"/>
    <w:rsid w:val="00F8230D"/>
    <w:rsid w:val="00F82ED1"/>
    <w:rsid w:val="00F831A5"/>
    <w:rsid w:val="00F83204"/>
    <w:rsid w:val="00F8361F"/>
    <w:rsid w:val="00F837DE"/>
    <w:rsid w:val="00F8388E"/>
    <w:rsid w:val="00F857E1"/>
    <w:rsid w:val="00F8654E"/>
    <w:rsid w:val="00F86FD9"/>
    <w:rsid w:val="00F87B8F"/>
    <w:rsid w:val="00F90307"/>
    <w:rsid w:val="00F909FA"/>
    <w:rsid w:val="00F90A7E"/>
    <w:rsid w:val="00F90B35"/>
    <w:rsid w:val="00F9157F"/>
    <w:rsid w:val="00F9314B"/>
    <w:rsid w:val="00F934BD"/>
    <w:rsid w:val="00F93728"/>
    <w:rsid w:val="00F93748"/>
    <w:rsid w:val="00F93F17"/>
    <w:rsid w:val="00F9421B"/>
    <w:rsid w:val="00F9430D"/>
    <w:rsid w:val="00F94335"/>
    <w:rsid w:val="00F95E2E"/>
    <w:rsid w:val="00F96012"/>
    <w:rsid w:val="00F965F1"/>
    <w:rsid w:val="00F97E6E"/>
    <w:rsid w:val="00FA0C6D"/>
    <w:rsid w:val="00FA107F"/>
    <w:rsid w:val="00FA1CC8"/>
    <w:rsid w:val="00FA2074"/>
    <w:rsid w:val="00FA207F"/>
    <w:rsid w:val="00FA2370"/>
    <w:rsid w:val="00FA25E6"/>
    <w:rsid w:val="00FA2DA5"/>
    <w:rsid w:val="00FA2DBB"/>
    <w:rsid w:val="00FA3C86"/>
    <w:rsid w:val="00FA3E42"/>
    <w:rsid w:val="00FA40E9"/>
    <w:rsid w:val="00FA4314"/>
    <w:rsid w:val="00FA4870"/>
    <w:rsid w:val="00FA4A24"/>
    <w:rsid w:val="00FA5F81"/>
    <w:rsid w:val="00FA6ED7"/>
    <w:rsid w:val="00FB074B"/>
    <w:rsid w:val="00FB096C"/>
    <w:rsid w:val="00FB0F9A"/>
    <w:rsid w:val="00FB12C2"/>
    <w:rsid w:val="00FB15E6"/>
    <w:rsid w:val="00FB16B8"/>
    <w:rsid w:val="00FB1D17"/>
    <w:rsid w:val="00FB1E11"/>
    <w:rsid w:val="00FB28A4"/>
    <w:rsid w:val="00FB4250"/>
    <w:rsid w:val="00FB4B50"/>
    <w:rsid w:val="00FB5964"/>
    <w:rsid w:val="00FB5CE7"/>
    <w:rsid w:val="00FB680D"/>
    <w:rsid w:val="00FB6B3D"/>
    <w:rsid w:val="00FB6F2E"/>
    <w:rsid w:val="00FB78F6"/>
    <w:rsid w:val="00FC028C"/>
    <w:rsid w:val="00FC0B59"/>
    <w:rsid w:val="00FC0C2D"/>
    <w:rsid w:val="00FC0E78"/>
    <w:rsid w:val="00FC122C"/>
    <w:rsid w:val="00FC1485"/>
    <w:rsid w:val="00FC15F8"/>
    <w:rsid w:val="00FC1B33"/>
    <w:rsid w:val="00FC1E1E"/>
    <w:rsid w:val="00FC1E7C"/>
    <w:rsid w:val="00FC20A1"/>
    <w:rsid w:val="00FC28AE"/>
    <w:rsid w:val="00FC3638"/>
    <w:rsid w:val="00FC43DA"/>
    <w:rsid w:val="00FC4EFE"/>
    <w:rsid w:val="00FC55D6"/>
    <w:rsid w:val="00FC5A7D"/>
    <w:rsid w:val="00FC5C22"/>
    <w:rsid w:val="00FC6131"/>
    <w:rsid w:val="00FC6519"/>
    <w:rsid w:val="00FC68E0"/>
    <w:rsid w:val="00FC6E46"/>
    <w:rsid w:val="00FC6FF1"/>
    <w:rsid w:val="00FC7143"/>
    <w:rsid w:val="00FC722B"/>
    <w:rsid w:val="00FC7931"/>
    <w:rsid w:val="00FC7CB2"/>
    <w:rsid w:val="00FC7E53"/>
    <w:rsid w:val="00FD082E"/>
    <w:rsid w:val="00FD0B9A"/>
    <w:rsid w:val="00FD155A"/>
    <w:rsid w:val="00FD229E"/>
    <w:rsid w:val="00FD24C4"/>
    <w:rsid w:val="00FD2D4F"/>
    <w:rsid w:val="00FD315D"/>
    <w:rsid w:val="00FD3678"/>
    <w:rsid w:val="00FD3D22"/>
    <w:rsid w:val="00FD45CD"/>
    <w:rsid w:val="00FD515F"/>
    <w:rsid w:val="00FD6D1C"/>
    <w:rsid w:val="00FD7993"/>
    <w:rsid w:val="00FD7D13"/>
    <w:rsid w:val="00FE08FF"/>
    <w:rsid w:val="00FE1EA7"/>
    <w:rsid w:val="00FE1FC7"/>
    <w:rsid w:val="00FE227E"/>
    <w:rsid w:val="00FE251E"/>
    <w:rsid w:val="00FE27DF"/>
    <w:rsid w:val="00FE295B"/>
    <w:rsid w:val="00FE2E75"/>
    <w:rsid w:val="00FE3306"/>
    <w:rsid w:val="00FE3540"/>
    <w:rsid w:val="00FE3809"/>
    <w:rsid w:val="00FE41C5"/>
    <w:rsid w:val="00FE52A6"/>
    <w:rsid w:val="00FE5371"/>
    <w:rsid w:val="00FE5540"/>
    <w:rsid w:val="00FE5F56"/>
    <w:rsid w:val="00FE6031"/>
    <w:rsid w:val="00FE60D1"/>
    <w:rsid w:val="00FE6DA3"/>
    <w:rsid w:val="00FE795F"/>
    <w:rsid w:val="00FF12B4"/>
    <w:rsid w:val="00FF17B9"/>
    <w:rsid w:val="00FF1865"/>
    <w:rsid w:val="00FF18E7"/>
    <w:rsid w:val="00FF20E3"/>
    <w:rsid w:val="00FF2286"/>
    <w:rsid w:val="00FF29EB"/>
    <w:rsid w:val="00FF36DA"/>
    <w:rsid w:val="00FF5166"/>
    <w:rsid w:val="00FF55A3"/>
    <w:rsid w:val="00FF57A3"/>
    <w:rsid w:val="00FF5A44"/>
    <w:rsid w:val="00FF62C9"/>
    <w:rsid w:val="00FF6D74"/>
    <w:rsid w:val="00FF7431"/>
    <w:rsid w:val="00FF79C3"/>
    <w:rsid w:val="064BBEB1"/>
    <w:rsid w:val="077040FD"/>
    <w:rsid w:val="17693CB6"/>
    <w:rsid w:val="2F79532F"/>
    <w:rsid w:val="4EA27419"/>
    <w:rsid w:val="4EE81C05"/>
    <w:rsid w:val="667932D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52A16F"/>
  <w15:docId w15:val="{BDF8C66A-DC80-4486-B39D-3E7D7491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iPriority="0"/>
    <w:lsdException w:name="Body Text Indent 2" w:semiHidden="1" w:unhideWhenUsed="1"/>
    <w:lsdException w:name="Body Text Indent 3" w:semiHidden="1" w:uiPriority="0"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841C4"/>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aliases w:val="Footnote Reference Number,Footnote symbol,Footnote"/>
    <w:uiPriority w:val="99"/>
    <w:unhideWhenUsed/>
    <w:rPr>
      <w:shd w:val="clear" w:color="auto" w:fill="auto"/>
      <w:vertAlign w:val="superscript"/>
    </w:rPr>
  </w:style>
  <w:style w:type="character" w:customStyle="1" w:styleId="WW8Num22z4">
    <w:name w:val="WW8Num22z4"/>
  </w:style>
  <w:style w:type="character" w:customStyle="1" w:styleId="WW8Num39z4">
    <w:name w:val="WW8Num39z4"/>
  </w:style>
  <w:style w:type="character" w:styleId="Hipercze">
    <w:name w:val="Hyperlink"/>
    <w:rPr>
      <w:color w:val="0000FF"/>
      <w:u w:val="single"/>
    </w:rPr>
  </w:style>
  <w:style w:type="character" w:customStyle="1" w:styleId="WW8Num1z1">
    <w:name w:val="WW8Num1z1"/>
  </w:style>
  <w:style w:type="character" w:styleId="Odwoaniedokomentarza">
    <w:name w:val="annotation reference"/>
    <w:uiPriority w:val="99"/>
    <w:unhideWhenUsed/>
    <w:qFormat/>
    <w:rPr>
      <w:sz w:val="16"/>
      <w:szCs w:val="16"/>
    </w:rPr>
  </w:style>
  <w:style w:type="character" w:customStyle="1" w:styleId="WW8Num23z7">
    <w:name w:val="WW8Num23z7"/>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TekstpodstawowywcityZnak">
    <w:name w:val="Tekst podstawowy wcięty Znak"/>
    <w:link w:val="Tekstpodstawowywcity"/>
    <w:uiPriority w:val="99"/>
    <w:semiHidden/>
    <w:rPr>
      <w:lang w:eastAsia="ar-SA"/>
    </w:rPr>
  </w:style>
  <w:style w:type="character" w:styleId="UyteHipercze">
    <w:name w:val="FollowedHyperlink"/>
    <w:uiPriority w:val="99"/>
    <w:unhideWhenUsed/>
    <w:rPr>
      <w:color w:val="954F72"/>
      <w:u w:val="single"/>
    </w:rPr>
  </w:style>
  <w:style w:type="character" w:styleId="Odwoanieprzypisukocowego">
    <w:name w:val="endnote reference"/>
    <w:uiPriority w:val="99"/>
    <w:unhideWhenUsed/>
    <w:rPr>
      <w:vertAlign w:val="superscript"/>
    </w:rPr>
  </w:style>
  <w:style w:type="character" w:customStyle="1" w:styleId="WW8Num37z3">
    <w:name w:val="WW8Num37z3"/>
  </w:style>
  <w:style w:type="character" w:customStyle="1" w:styleId="WW8Num5z6">
    <w:name w:val="WW8Num5z6"/>
  </w:style>
  <w:style w:type="character" w:customStyle="1" w:styleId="WW8Num45z0">
    <w:name w:val="WW8Num45z0"/>
    <w:rPr>
      <w:rFonts w:hint="default"/>
    </w:rPr>
  </w:style>
  <w:style w:type="character" w:customStyle="1" w:styleId="WW8Num40z1">
    <w:name w:val="WW8Num40z1"/>
  </w:style>
  <w:style w:type="character" w:customStyle="1" w:styleId="WW8Num41z1">
    <w:name w:val="WW8Num41z1"/>
  </w:style>
  <w:style w:type="character" w:customStyle="1" w:styleId="WW8Num10z8">
    <w:name w:val="WW8Num10z8"/>
  </w:style>
  <w:style w:type="character" w:customStyle="1" w:styleId="WW8Num12z4">
    <w:name w:val="WW8Num12z4"/>
  </w:style>
  <w:style w:type="character" w:customStyle="1" w:styleId="WW8Num21z4">
    <w:name w:val="WW8Num21z4"/>
  </w:style>
  <w:style w:type="character" w:customStyle="1" w:styleId="WW8Num15z7">
    <w:name w:val="WW8Num15z7"/>
  </w:style>
  <w:style w:type="character" w:customStyle="1" w:styleId="WW8Num27z1">
    <w:name w:val="WW8Num27z1"/>
  </w:style>
  <w:style w:type="character" w:customStyle="1" w:styleId="WW8Num43z5">
    <w:name w:val="WW8Num43z5"/>
  </w:style>
  <w:style w:type="character" w:customStyle="1" w:styleId="WW8Num22z5">
    <w:name w:val="WW8Num22z5"/>
  </w:style>
  <w:style w:type="character" w:customStyle="1" w:styleId="WW8Num14z0">
    <w:name w:val="WW8Num14z0"/>
    <w:rPr>
      <w:rFonts w:hint="default"/>
    </w:rPr>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3z7">
    <w:name w:val="WW8Num3z7"/>
  </w:style>
  <w:style w:type="character" w:customStyle="1" w:styleId="WW8Num35z3">
    <w:name w:val="WW8Num35z3"/>
  </w:style>
  <w:style w:type="character" w:customStyle="1" w:styleId="WW8Num25z5">
    <w:name w:val="WW8Num25z5"/>
  </w:style>
  <w:style w:type="character" w:customStyle="1" w:styleId="WW8Num33z0">
    <w:name w:val="WW8Num33z0"/>
    <w:rPr>
      <w:rFonts w:ascii="Verdana" w:hAnsi="Verdana" w:cs="Arial" w:hint="default"/>
      <w:sz w:val="20"/>
      <w:szCs w:val="20"/>
    </w:rPr>
  </w:style>
  <w:style w:type="character" w:customStyle="1" w:styleId="WW8Num5z5">
    <w:name w:val="WW8Num5z5"/>
  </w:style>
  <w:style w:type="character" w:customStyle="1" w:styleId="WW8Num33z7">
    <w:name w:val="WW8Num33z7"/>
  </w:style>
  <w:style w:type="character" w:customStyle="1" w:styleId="WW8Num7z1">
    <w:name w:val="WW8Num7z1"/>
  </w:style>
  <w:style w:type="character" w:customStyle="1" w:styleId="WW8Num2z3">
    <w:name w:val="WW8Num2z3"/>
  </w:style>
  <w:style w:type="character" w:customStyle="1" w:styleId="WW8Num32z7">
    <w:name w:val="WW8Num32z7"/>
  </w:style>
  <w:style w:type="character" w:customStyle="1" w:styleId="WW8Num21z3">
    <w:name w:val="WW8Num21z3"/>
  </w:style>
  <w:style w:type="character" w:customStyle="1" w:styleId="WW8Num38z4">
    <w:name w:val="WW8Num38z4"/>
  </w:style>
  <w:style w:type="character" w:customStyle="1" w:styleId="WW8Num17z4">
    <w:name w:val="WW8Num17z4"/>
  </w:style>
  <w:style w:type="character" w:customStyle="1" w:styleId="WW8Num18z3">
    <w:name w:val="WW8Num18z3"/>
  </w:style>
  <w:style w:type="character" w:customStyle="1" w:styleId="WW8Num16z8">
    <w:name w:val="WW8Num16z8"/>
  </w:style>
  <w:style w:type="character" w:customStyle="1" w:styleId="WW8Num1z5">
    <w:name w:val="WW8Num1z5"/>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21z0">
    <w:name w:val="WW8Num21z0"/>
    <w:rPr>
      <w:rFonts w:ascii="Verdana" w:eastAsia="Times New Roman" w:hAnsi="Verdana" w:cs="Verdana" w:hint="default"/>
      <w:bCs/>
      <w:iCs/>
      <w:sz w:val="20"/>
      <w:szCs w:val="20"/>
    </w:rPr>
  </w:style>
  <w:style w:type="character" w:customStyle="1" w:styleId="WW8Num37z4">
    <w:name w:val="WW8Num37z4"/>
  </w:style>
  <w:style w:type="character" w:customStyle="1" w:styleId="WW8Num34z3">
    <w:name w:val="WW8Num34z3"/>
  </w:style>
  <w:style w:type="character" w:customStyle="1" w:styleId="WW8Num28z1">
    <w:name w:val="WW8Num28z1"/>
  </w:style>
  <w:style w:type="character" w:customStyle="1" w:styleId="WW8Num8z2">
    <w:name w:val="WW8Num8z2"/>
  </w:style>
  <w:style w:type="character" w:customStyle="1" w:styleId="WW8Num20z7">
    <w:name w:val="WW8Num20z7"/>
  </w:style>
  <w:style w:type="character" w:customStyle="1" w:styleId="WW8Num18z4">
    <w:name w:val="WW8Num18z4"/>
  </w:style>
  <w:style w:type="character" w:customStyle="1" w:styleId="WW8Num28z4">
    <w:name w:val="WW8Num28z4"/>
  </w:style>
  <w:style w:type="character" w:customStyle="1" w:styleId="WW8Num15z3">
    <w:name w:val="WW8Num15z3"/>
  </w:style>
  <w:style w:type="character" w:customStyle="1" w:styleId="WW8Num12z3">
    <w:name w:val="WW8Num12z3"/>
  </w:style>
  <w:style w:type="character" w:customStyle="1" w:styleId="WW8Num17z6">
    <w:name w:val="WW8Num17z6"/>
  </w:style>
  <w:style w:type="character" w:customStyle="1" w:styleId="WW8Num12z8">
    <w:name w:val="WW8Num12z8"/>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28z5">
    <w:name w:val="WW8Num28z5"/>
  </w:style>
  <w:style w:type="character" w:customStyle="1" w:styleId="WW8Num13z6">
    <w:name w:val="WW8Num13z6"/>
  </w:style>
  <w:style w:type="character" w:customStyle="1" w:styleId="WW8Num26z7">
    <w:name w:val="WW8Num26z7"/>
  </w:style>
  <w:style w:type="character" w:customStyle="1" w:styleId="FontStyle30">
    <w:name w:val="Font Style30"/>
    <w:uiPriority w:val="99"/>
    <w:rPr>
      <w:rFonts w:ascii="Times New Roman" w:hAnsi="Times New Roman"/>
      <w:b/>
      <w:sz w:val="26"/>
    </w:rPr>
  </w:style>
  <w:style w:type="character" w:customStyle="1" w:styleId="WW8Num43z0">
    <w:name w:val="WW8Num43z0"/>
    <w:rPr>
      <w:rFonts w:hint="default"/>
    </w:rPr>
  </w:style>
  <w:style w:type="character" w:customStyle="1" w:styleId="WW8Num20z0">
    <w:name w:val="WW8Num20z0"/>
    <w:rPr>
      <w:rFonts w:hint="default"/>
    </w:rPr>
  </w:style>
  <w:style w:type="character" w:customStyle="1" w:styleId="WW8Num24z0">
    <w:name w:val="WW8Num24z0"/>
    <w:rPr>
      <w:rFonts w:ascii="Symbol" w:hAnsi="Symbol" w:cs="Symbol" w:hint="default"/>
    </w:rPr>
  </w:style>
  <w:style w:type="character" w:customStyle="1" w:styleId="WW8Num14z2">
    <w:name w:val="WW8Num14z2"/>
  </w:style>
  <w:style w:type="character" w:customStyle="1" w:styleId="WW8Num28z3">
    <w:name w:val="WW8Num28z3"/>
  </w:style>
  <w:style w:type="character" w:customStyle="1" w:styleId="WW8Num28z0">
    <w:name w:val="WW8Num28z0"/>
    <w:rPr>
      <w:rFonts w:hint="default"/>
    </w:rPr>
  </w:style>
  <w:style w:type="character" w:customStyle="1" w:styleId="NagwekZnak">
    <w:name w:val="Nagłówek Znak"/>
    <w:link w:val="Nagwek"/>
    <w:uiPriority w:val="99"/>
    <w:rPr>
      <w:lang w:eastAsia="ar-SA"/>
    </w:rPr>
  </w:style>
  <w:style w:type="character" w:customStyle="1" w:styleId="WW8Num16z3">
    <w:name w:val="WW8Num16z3"/>
  </w:style>
  <w:style w:type="character" w:customStyle="1" w:styleId="WW8Num20z8">
    <w:name w:val="WW8Num20z8"/>
  </w:style>
  <w:style w:type="character" w:customStyle="1" w:styleId="WW8Num38z3">
    <w:name w:val="WW8Num38z3"/>
  </w:style>
  <w:style w:type="character" w:customStyle="1" w:styleId="ZwykytekstZnak">
    <w:name w:val="Zwykły tekst Znak"/>
    <w:link w:val="Zwykytekst"/>
    <w:rPr>
      <w:rFonts w:ascii="Calibri" w:hAnsi="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WW8Num5z7">
    <w:name w:val="WW8Num5z7"/>
  </w:style>
  <w:style w:type="character" w:customStyle="1" w:styleId="WW8Num40z4">
    <w:name w:val="WW8Num40z4"/>
  </w:style>
  <w:style w:type="character" w:customStyle="1" w:styleId="Tekstpodstawowywcity3Znak">
    <w:name w:val="Tekst podstawowy wcięty 3 Znak"/>
    <w:semiHidden/>
    <w:rPr>
      <w:sz w:val="16"/>
      <w:szCs w:val="16"/>
      <w:lang w:eastAsia="ar-SA"/>
    </w:rPr>
  </w:style>
  <w:style w:type="character" w:customStyle="1" w:styleId="WW8Num14z5">
    <w:name w:val="WW8Num14z5"/>
  </w:style>
  <w:style w:type="character" w:customStyle="1" w:styleId="WW8Num11z3">
    <w:name w:val="WW8Num11z3"/>
  </w:style>
  <w:style w:type="character" w:customStyle="1" w:styleId="WW8Num16z0">
    <w:name w:val="WW8Num16z0"/>
    <w:rPr>
      <w:rFonts w:ascii="Verdana" w:eastAsia="Calibri" w:hAnsi="Verdana" w:cs="Verdana" w:hint="default"/>
      <w:sz w:val="20"/>
      <w:szCs w:val="20"/>
    </w:rPr>
  </w:style>
  <w:style w:type="character" w:customStyle="1" w:styleId="WW8Num17z1">
    <w:name w:val="WW8Num17z1"/>
  </w:style>
  <w:style w:type="character" w:customStyle="1" w:styleId="WW8Num19z3">
    <w:name w:val="WW8Num19z3"/>
  </w:style>
  <w:style w:type="character" w:customStyle="1" w:styleId="WW8Num13z2">
    <w:name w:val="WW8Num13z2"/>
  </w:style>
  <w:style w:type="character" w:customStyle="1" w:styleId="WW8Num15z0">
    <w:name w:val="WW8Num15z0"/>
    <w:rPr>
      <w:rFonts w:hint="default"/>
    </w:rPr>
  </w:style>
  <w:style w:type="character" w:customStyle="1" w:styleId="WW8Num41z5">
    <w:name w:val="WW8Num41z5"/>
  </w:style>
  <w:style w:type="character" w:customStyle="1" w:styleId="WW8Num16z2">
    <w:name w:val="WW8Num16z2"/>
  </w:style>
  <w:style w:type="character" w:customStyle="1" w:styleId="WW8Num40z8">
    <w:name w:val="WW8Num40z8"/>
  </w:style>
  <w:style w:type="character" w:customStyle="1" w:styleId="WW8Num30z8">
    <w:name w:val="WW8Num30z8"/>
  </w:style>
  <w:style w:type="character" w:customStyle="1" w:styleId="WW8Num12z7">
    <w:name w:val="WW8Num12z7"/>
  </w:style>
  <w:style w:type="character" w:customStyle="1" w:styleId="WW8Num1z6">
    <w:name w:val="WW8Num1z6"/>
  </w:style>
  <w:style w:type="character" w:customStyle="1" w:styleId="WW8Num38z1">
    <w:name w:val="WW8Num38z1"/>
  </w:style>
  <w:style w:type="character" w:customStyle="1" w:styleId="WW8Num34z0">
    <w:name w:val="WW8Num34z0"/>
    <w:rPr>
      <w:rFonts w:ascii="Verdana" w:hAnsi="Verdana" w:cs="Arial"/>
      <w:bCs/>
      <w:i w:val="0"/>
      <w:sz w:val="20"/>
      <w:szCs w:val="20"/>
    </w:rPr>
  </w:style>
  <w:style w:type="character" w:customStyle="1" w:styleId="WW8Num35z2">
    <w:name w:val="WW8Num35z2"/>
  </w:style>
  <w:style w:type="character" w:customStyle="1" w:styleId="WW8Num33z6">
    <w:name w:val="WW8Num33z6"/>
  </w:style>
  <w:style w:type="character" w:customStyle="1" w:styleId="Domylnaczcionkaakapitu1">
    <w:name w:val="Domyślna czcionka akapitu1"/>
  </w:style>
  <w:style w:type="character" w:customStyle="1" w:styleId="WW8Num18z5">
    <w:name w:val="WW8Num18z5"/>
  </w:style>
  <w:style w:type="character" w:customStyle="1" w:styleId="WW8Num11z1">
    <w:name w:val="WW8Num11z1"/>
  </w:style>
  <w:style w:type="character" w:customStyle="1" w:styleId="WW8Num42z1">
    <w:name w:val="WW8Num42z1"/>
  </w:style>
  <w:style w:type="character" w:customStyle="1" w:styleId="WW8Num28z8">
    <w:name w:val="WW8Num28z8"/>
  </w:style>
  <w:style w:type="character" w:customStyle="1" w:styleId="WW8Num2z5">
    <w:name w:val="WW8Num2z5"/>
  </w:style>
  <w:style w:type="character" w:customStyle="1" w:styleId="WW8Num9z2">
    <w:name w:val="WW8Num9z2"/>
    <w:rPr>
      <w:rFonts w:ascii="Wingdings" w:hAnsi="Wingdings" w:cs="Wingdings" w:hint="default"/>
    </w:rPr>
  </w:style>
  <w:style w:type="character" w:customStyle="1" w:styleId="WW8Num29z6">
    <w:name w:val="WW8Num29z6"/>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WW8Num23z5">
    <w:name w:val="WW8Num23z5"/>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20z6">
    <w:name w:val="WW8Num20z6"/>
  </w:style>
  <w:style w:type="character" w:customStyle="1" w:styleId="TekstdymkaZnak">
    <w:name w:val="Tekst dymka Znak"/>
    <w:uiPriority w:val="99"/>
    <w:rPr>
      <w:rFonts w:ascii="Tahoma" w:hAnsi="Tahoma" w:cs="Tahoma"/>
      <w:sz w:val="16"/>
      <w:szCs w:val="16"/>
      <w:lang w:eastAsia="ar-SA"/>
    </w:rPr>
  </w:style>
  <w:style w:type="character" w:customStyle="1" w:styleId="WW8Num14z4">
    <w:name w:val="WW8Num14z4"/>
  </w:style>
  <w:style w:type="character" w:customStyle="1" w:styleId="WW8Num14z1">
    <w:name w:val="WW8Num14z1"/>
  </w:style>
  <w:style w:type="character" w:customStyle="1" w:styleId="WW8Num23z2">
    <w:name w:val="WW8Num23z2"/>
  </w:style>
  <w:style w:type="character" w:customStyle="1" w:styleId="WW8Num25z3">
    <w:name w:val="WW8Num25z3"/>
  </w:style>
  <w:style w:type="character" w:customStyle="1" w:styleId="WW8Num27z5">
    <w:name w:val="WW8Num27z5"/>
  </w:style>
  <w:style w:type="character" w:customStyle="1" w:styleId="WW8Num19z4">
    <w:name w:val="WW8Num19z4"/>
  </w:style>
  <w:style w:type="character" w:customStyle="1" w:styleId="WW8Num32z0">
    <w:name w:val="WW8Num32z0"/>
    <w:rPr>
      <w:rFonts w:hint="default"/>
    </w:rPr>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35z1">
    <w:name w:val="WW8Num35z1"/>
  </w:style>
  <w:style w:type="character" w:customStyle="1" w:styleId="WW8Num7z4">
    <w:name w:val="WW8Num7z4"/>
  </w:style>
  <w:style w:type="character" w:customStyle="1" w:styleId="WW8Num22z6">
    <w:name w:val="WW8Num22z6"/>
  </w:style>
  <w:style w:type="character" w:customStyle="1" w:styleId="PodtytuZnak">
    <w:name w:val="Podtytuł Znak"/>
    <w:link w:val="Podtytu"/>
    <w:uiPriority w:val="99"/>
    <w:rPr>
      <w:rFonts w:ascii="Arial" w:eastAsia="Calibri" w:hAnsi="Arial" w:cs="Arial"/>
    </w:rPr>
  </w:style>
  <w:style w:type="character" w:customStyle="1" w:styleId="WW8Num29z4">
    <w:name w:val="WW8Num29z4"/>
  </w:style>
  <w:style w:type="character" w:customStyle="1" w:styleId="WW8Num6z4">
    <w:name w:val="WW8Num6z4"/>
  </w:style>
  <w:style w:type="character" w:customStyle="1" w:styleId="WW8Num3z5">
    <w:name w:val="WW8Num3z5"/>
  </w:style>
  <w:style w:type="character" w:customStyle="1" w:styleId="WW8Num12z6">
    <w:name w:val="WW8Num12z6"/>
  </w:style>
  <w:style w:type="character" w:customStyle="1" w:styleId="WW8Num38z5">
    <w:name w:val="WW8Num38z5"/>
  </w:style>
  <w:style w:type="character" w:customStyle="1" w:styleId="WW8Num31z7">
    <w:name w:val="WW8Num31z7"/>
  </w:style>
  <w:style w:type="character" w:customStyle="1" w:styleId="WW8Num26z1">
    <w:name w:val="WW8Num26z1"/>
  </w:style>
  <w:style w:type="character" w:customStyle="1" w:styleId="WW8Num26z8">
    <w:name w:val="WW8Num26z8"/>
  </w:style>
  <w:style w:type="character" w:customStyle="1" w:styleId="WW8Num33z3">
    <w:name w:val="WW8Num33z3"/>
  </w:style>
  <w:style w:type="character" w:customStyle="1" w:styleId="WW8Num6z0">
    <w:name w:val="WW8Num6z0"/>
    <w:rPr>
      <w:rFonts w:hint="default"/>
    </w:rPr>
  </w:style>
  <w:style w:type="character" w:customStyle="1" w:styleId="WW8Num33z5">
    <w:name w:val="WW8Num33z5"/>
  </w:style>
  <w:style w:type="character" w:customStyle="1" w:styleId="WW8Num23z6">
    <w:name w:val="WW8Num23z6"/>
  </w:style>
  <w:style w:type="character" w:customStyle="1" w:styleId="WW8Num8z8">
    <w:name w:val="WW8Num8z8"/>
  </w:style>
  <w:style w:type="character" w:customStyle="1" w:styleId="WW8Num25z1">
    <w:name w:val="WW8Num25z1"/>
  </w:style>
  <w:style w:type="character" w:customStyle="1" w:styleId="WW8Num8z0">
    <w:name w:val="WW8Num8z0"/>
    <w:rPr>
      <w:rFonts w:ascii="Symbol" w:hAnsi="Symbol" w:cs="OpenSymbol"/>
    </w:rPr>
  </w:style>
  <w:style w:type="character" w:customStyle="1" w:styleId="WW8Num39z8">
    <w:name w:val="WW8Num39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3z8">
    <w:name w:val="WW8Num23z8"/>
  </w:style>
  <w:style w:type="character" w:customStyle="1" w:styleId="WW8Num26z0">
    <w:name w:val="WW8Num26z0"/>
  </w:style>
  <w:style w:type="character" w:customStyle="1" w:styleId="WW8Num40z0">
    <w:name w:val="WW8Num40z0"/>
    <w:rPr>
      <w:rFonts w:hint="default"/>
    </w:rPr>
  </w:style>
  <w:style w:type="character" w:customStyle="1" w:styleId="WW8Num18z2">
    <w:name w:val="WW8Num18z2"/>
  </w:style>
  <w:style w:type="character" w:customStyle="1" w:styleId="WW8Num31z5">
    <w:name w:val="WW8Num31z5"/>
  </w:style>
  <w:style w:type="character" w:customStyle="1" w:styleId="WW8Num26z3">
    <w:name w:val="WW8Num26z3"/>
  </w:style>
  <w:style w:type="character" w:customStyle="1" w:styleId="WW8Num30z2">
    <w:name w:val="WW8Num30z2"/>
  </w:style>
  <w:style w:type="character" w:customStyle="1" w:styleId="WW8Num31z1">
    <w:name w:val="WW8Num31z1"/>
  </w:style>
  <w:style w:type="character" w:customStyle="1" w:styleId="WW8Num2z4">
    <w:name w:val="WW8Num2z4"/>
  </w:style>
  <w:style w:type="character" w:customStyle="1" w:styleId="WW8Num42z0">
    <w:name w:val="WW8Num42z0"/>
    <w:rPr>
      <w:rFonts w:hint="default"/>
    </w:rPr>
  </w:style>
  <w:style w:type="character" w:customStyle="1" w:styleId="WW8Num21z2">
    <w:name w:val="WW8Num21z2"/>
  </w:style>
  <w:style w:type="character" w:customStyle="1" w:styleId="WW8Num43z3">
    <w:name w:val="WW8Num43z3"/>
  </w:style>
  <w:style w:type="character" w:customStyle="1" w:styleId="WW8Num23z3">
    <w:name w:val="WW8Num23z3"/>
  </w:style>
  <w:style w:type="character" w:customStyle="1" w:styleId="WW8Num2z6">
    <w:name w:val="WW8Num2z6"/>
  </w:style>
  <w:style w:type="character" w:customStyle="1" w:styleId="WW8Num43z8">
    <w:name w:val="WW8Num43z8"/>
  </w:style>
  <w:style w:type="character" w:customStyle="1" w:styleId="WW8Num39z5">
    <w:name w:val="WW8Num39z5"/>
  </w:style>
  <w:style w:type="character" w:customStyle="1" w:styleId="WW8Num47z0">
    <w:name w:val="WW8Num47z0"/>
    <w:rPr>
      <w:rFonts w:ascii="Verdana" w:hAnsi="Verdana" w:cs="Arial" w:hint="default"/>
      <w:color w:val="auto"/>
      <w:sz w:val="20"/>
      <w:szCs w:val="20"/>
    </w:rPr>
  </w:style>
  <w:style w:type="character" w:customStyle="1" w:styleId="WW8Num46z1">
    <w:name w:val="WW8Num46z1"/>
  </w:style>
  <w:style w:type="character" w:customStyle="1" w:styleId="WW8Num42z4">
    <w:name w:val="WW8Num42z4"/>
  </w:style>
  <w:style w:type="character" w:customStyle="1" w:styleId="WW8Num36z7">
    <w:name w:val="WW8Num36z7"/>
  </w:style>
  <w:style w:type="character" w:customStyle="1" w:styleId="WW8Num25z6">
    <w:name w:val="WW8Num25z6"/>
  </w:style>
  <w:style w:type="character" w:customStyle="1" w:styleId="WW-Absatz-Standardschriftart1">
    <w:name w:val="WW-Absatz-Standardschriftart1"/>
  </w:style>
  <w:style w:type="character" w:customStyle="1" w:styleId="WW8Num11z4">
    <w:name w:val="WW8Num11z4"/>
  </w:style>
  <w:style w:type="character" w:customStyle="1" w:styleId="TekstprzypisukocowegoZnak">
    <w:name w:val="Tekst przypisu końcowego Znak"/>
    <w:link w:val="Tekstprzypisukocowego"/>
    <w:uiPriority w:val="99"/>
    <w:semiHidden/>
    <w:rPr>
      <w:lang w:eastAsia="ar-SA"/>
    </w:rPr>
  </w:style>
  <w:style w:type="character" w:customStyle="1" w:styleId="WW8Num16z1">
    <w:name w:val="WW8Num16z1"/>
  </w:style>
  <w:style w:type="character" w:customStyle="1" w:styleId="WW8Num29z2">
    <w:name w:val="WW8Num29z2"/>
  </w:style>
  <w:style w:type="character" w:customStyle="1" w:styleId="WW8Num3z2">
    <w:name w:val="WW8Num3z2"/>
  </w:style>
  <w:style w:type="character" w:customStyle="1" w:styleId="WW8Num16z4">
    <w:name w:val="WW8Num16z4"/>
  </w:style>
  <w:style w:type="character" w:customStyle="1" w:styleId="WW8Num22z8">
    <w:name w:val="WW8Num22z8"/>
  </w:style>
  <w:style w:type="character" w:customStyle="1" w:styleId="WW8Num36z1">
    <w:name w:val="WW8Num36z1"/>
  </w:style>
  <w:style w:type="character" w:customStyle="1" w:styleId="WW8Num19z7">
    <w:name w:val="WW8Num19z7"/>
  </w:style>
  <w:style w:type="character" w:customStyle="1" w:styleId="WW8Num27z6">
    <w:name w:val="WW8Num27z6"/>
  </w:style>
  <w:style w:type="character" w:customStyle="1" w:styleId="WW8Num31z0">
    <w:name w:val="WW8Num31z0"/>
    <w:rPr>
      <w:rFonts w:ascii="Verdana" w:hAnsi="Verdana" w:cs="Arial"/>
      <w:bCs/>
      <w:i w:val="0"/>
      <w:sz w:val="20"/>
      <w:szCs w:val="20"/>
    </w:rPr>
  </w:style>
  <w:style w:type="character" w:customStyle="1" w:styleId="WW8Num4z7">
    <w:name w:val="WW8Num4z7"/>
  </w:style>
  <w:style w:type="character" w:customStyle="1" w:styleId="WW8Num41z6">
    <w:name w:val="WW8Num41z6"/>
  </w:style>
  <w:style w:type="character" w:customStyle="1" w:styleId="WW8Num45z6">
    <w:name w:val="WW8Num45z6"/>
  </w:style>
  <w:style w:type="character" w:customStyle="1" w:styleId="WW8Num36z3">
    <w:name w:val="WW8Num36z3"/>
  </w:style>
  <w:style w:type="character" w:customStyle="1" w:styleId="WW8Num5z1">
    <w:name w:val="WW8Num5z1"/>
  </w:style>
  <w:style w:type="character" w:customStyle="1" w:styleId="WW8Num30z7">
    <w:name w:val="WW8Num30z7"/>
  </w:style>
  <w:style w:type="character" w:customStyle="1" w:styleId="WW8Num21z7">
    <w:name w:val="WW8Num21z7"/>
  </w:style>
  <w:style w:type="character" w:customStyle="1" w:styleId="WW8Num15z8">
    <w:name w:val="WW8Num15z8"/>
  </w:style>
  <w:style w:type="character" w:customStyle="1" w:styleId="WW8Num29z0">
    <w:name w:val="WW8Num29z0"/>
    <w:rPr>
      <w:rFonts w:hint="default"/>
    </w:rPr>
  </w:style>
  <w:style w:type="character" w:customStyle="1" w:styleId="WW8Num6z2">
    <w:name w:val="WW8Num6z2"/>
  </w:style>
  <w:style w:type="character" w:customStyle="1" w:styleId="WW8Num4z8">
    <w:name w:val="WW8Num4z8"/>
  </w:style>
  <w:style w:type="character" w:customStyle="1" w:styleId="WW8Num21z5">
    <w:name w:val="WW8Num21z5"/>
  </w:style>
  <w:style w:type="character" w:customStyle="1" w:styleId="WW8Num45z5">
    <w:name w:val="WW8Num45z5"/>
  </w:style>
  <w:style w:type="character" w:customStyle="1" w:styleId="WW8Num40z2">
    <w:name w:val="WW8Num40z2"/>
  </w:style>
  <w:style w:type="character" w:customStyle="1" w:styleId="WW8Num36z2">
    <w:name w:val="WW8Num36z2"/>
  </w:style>
  <w:style w:type="character" w:customStyle="1" w:styleId="WW8Num21z6">
    <w:name w:val="WW8Num21z6"/>
  </w:style>
  <w:style w:type="character" w:customStyle="1" w:styleId="WW8Num33z1">
    <w:name w:val="WW8Num33z1"/>
  </w:style>
  <w:style w:type="character" w:customStyle="1" w:styleId="WW8Num44z3">
    <w:name w:val="WW8Num44z3"/>
  </w:style>
  <w:style w:type="character" w:customStyle="1" w:styleId="WW8Num36z6">
    <w:name w:val="WW8Num36z6"/>
  </w:style>
  <w:style w:type="character" w:customStyle="1" w:styleId="WW8Num29z3">
    <w:name w:val="WW8Num29z3"/>
  </w:style>
  <w:style w:type="character" w:customStyle="1" w:styleId="WW8Num45z8">
    <w:name w:val="WW8Num45z8"/>
  </w:style>
  <w:style w:type="character" w:customStyle="1" w:styleId="WW8Num3z4">
    <w:name w:val="WW8Num3z4"/>
  </w:style>
  <w:style w:type="character" w:customStyle="1" w:styleId="WW8Num23z0">
    <w:name w:val="WW8Num23z0"/>
    <w:rPr>
      <w:rFonts w:hint="default"/>
    </w:rPr>
  </w:style>
  <w:style w:type="character" w:customStyle="1" w:styleId="FontStyle34">
    <w:name w:val="Font Style34"/>
    <w:uiPriority w:val="99"/>
    <w:rPr>
      <w:rFonts w:ascii="Times New Roman" w:hAnsi="Times New Roman"/>
      <w:sz w:val="20"/>
    </w:rPr>
  </w:style>
  <w:style w:type="character" w:customStyle="1" w:styleId="WW8Num14z3">
    <w:name w:val="WW8Num14z3"/>
  </w:style>
  <w:style w:type="character" w:customStyle="1" w:styleId="WW8Num34z4">
    <w:name w:val="WW8Num34z4"/>
  </w:style>
  <w:style w:type="character" w:customStyle="1" w:styleId="WW8Num44z4">
    <w:name w:val="WW8Num44z4"/>
  </w:style>
  <w:style w:type="character" w:customStyle="1" w:styleId="WW8Num35z7">
    <w:name w:val="WW8Num35z7"/>
  </w:style>
  <w:style w:type="character" w:customStyle="1" w:styleId="WW8Num39z1">
    <w:name w:val="WW8Num39z1"/>
  </w:style>
  <w:style w:type="character" w:customStyle="1" w:styleId="WW8Num1z4">
    <w:name w:val="WW8Num1z4"/>
  </w:style>
  <w:style w:type="character" w:customStyle="1" w:styleId="WW8Num8z6">
    <w:name w:val="WW8Num8z6"/>
  </w:style>
  <w:style w:type="character" w:customStyle="1" w:styleId="WW8Num28z6">
    <w:name w:val="WW8Num28z6"/>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13z1">
    <w:name w:val="WW8Num13z1"/>
  </w:style>
  <w:style w:type="character" w:customStyle="1" w:styleId="WW8Num30z5">
    <w:name w:val="WW8Num30z5"/>
  </w:style>
  <w:style w:type="character" w:customStyle="1" w:styleId="WW8Num7z2">
    <w:name w:val="WW8Num7z2"/>
  </w:style>
  <w:style w:type="character" w:customStyle="1" w:styleId="WW8Num22z0">
    <w:name w:val="WW8Num22z0"/>
    <w:rPr>
      <w:rFonts w:ascii="Verdana" w:hAnsi="Verdana" w:cs="Arial"/>
      <w:bCs/>
      <w:i w:val="0"/>
      <w:color w:val="auto"/>
      <w:sz w:val="20"/>
      <w:szCs w:val="20"/>
    </w:rPr>
  </w:style>
  <w:style w:type="character" w:customStyle="1" w:styleId="WW8Num16z7">
    <w:name w:val="WW8Num16z7"/>
  </w:style>
  <w:style w:type="character" w:customStyle="1" w:styleId="WW8Num31z6">
    <w:name w:val="WW8Num31z6"/>
  </w:style>
  <w:style w:type="character" w:customStyle="1" w:styleId="WW8Num18z1">
    <w:name w:val="WW8Num18z1"/>
  </w:style>
  <w:style w:type="character" w:customStyle="1" w:styleId="WW8Num31z4">
    <w:name w:val="WW8Num31z4"/>
  </w:style>
  <w:style w:type="character" w:customStyle="1" w:styleId="WW8Num44z5">
    <w:name w:val="WW8Num44z5"/>
  </w:style>
  <w:style w:type="character" w:customStyle="1" w:styleId="WW8Num28z2">
    <w:name w:val="WW8Num28z2"/>
  </w:style>
  <w:style w:type="character" w:customStyle="1" w:styleId="WW8Num19z6">
    <w:name w:val="WW8Num19z6"/>
  </w:style>
  <w:style w:type="character" w:customStyle="1" w:styleId="WW8Num3z1">
    <w:name w:val="WW8Num3z1"/>
  </w:style>
  <w:style w:type="character" w:customStyle="1" w:styleId="WW8Num40z3">
    <w:name w:val="WW8Num40z3"/>
  </w:style>
  <w:style w:type="character" w:customStyle="1" w:styleId="WW8Num15z6">
    <w:name w:val="WW8Num15z6"/>
  </w:style>
  <w:style w:type="character" w:customStyle="1" w:styleId="WW8Num42z2">
    <w:name w:val="WW8Num42z2"/>
  </w:style>
  <w:style w:type="character" w:customStyle="1" w:styleId="WW8Num32z8">
    <w:name w:val="WW8Num32z8"/>
  </w:style>
  <w:style w:type="character" w:customStyle="1" w:styleId="WW8Num9z0">
    <w:name w:val="WW8Num9z0"/>
    <w:rPr>
      <w:rFonts w:ascii="Symbol" w:hAnsi="Symbol" w:cs="OpenSymbol"/>
    </w:rPr>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20z4">
    <w:name w:val="WW8Num20z4"/>
  </w:style>
  <w:style w:type="character" w:customStyle="1" w:styleId="WW8Num22z1">
    <w:name w:val="WW8Num22z1"/>
  </w:style>
  <w:style w:type="character" w:customStyle="1" w:styleId="WW8Num12z5">
    <w:name w:val="WW8Num12z5"/>
  </w:style>
  <w:style w:type="character" w:customStyle="1" w:styleId="WW8Num5z0">
    <w:name w:val="WW8Num5z0"/>
    <w:rPr>
      <w:rFonts w:hint="default"/>
    </w:rPr>
  </w:style>
  <w:style w:type="character" w:customStyle="1" w:styleId="WW8Num1z7">
    <w:name w:val="WW8Num1z7"/>
  </w:style>
  <w:style w:type="character" w:customStyle="1" w:styleId="WW8Num37z8">
    <w:name w:val="WW8Num37z8"/>
  </w:style>
  <w:style w:type="character" w:customStyle="1" w:styleId="NormalBoldChar">
    <w:name w:val="NormalBold Char"/>
    <w:link w:val="NormalBold"/>
    <w:locked/>
    <w:rPr>
      <w:b/>
      <w:sz w:val="24"/>
      <w:szCs w:val="22"/>
      <w:lang w:eastAsia="en-GB"/>
    </w:rPr>
  </w:style>
  <w:style w:type="character" w:customStyle="1" w:styleId="WW8Num4z4">
    <w:name w:val="WW8Num4z4"/>
  </w:style>
  <w:style w:type="character" w:customStyle="1" w:styleId="WW8Num1z2">
    <w:name w:val="WW8Num1z2"/>
  </w:style>
  <w:style w:type="character" w:customStyle="1" w:styleId="WW8Num36z0">
    <w:name w:val="WW8Num36z0"/>
    <w:rPr>
      <w:rFonts w:ascii="Verdana" w:hAnsi="Verdana" w:cs="Arial"/>
      <w:bCs/>
      <w:i w:val="0"/>
      <w:sz w:val="20"/>
      <w:szCs w:val="20"/>
    </w:rPr>
  </w:style>
  <w:style w:type="character" w:customStyle="1" w:styleId="WW8Num34z6">
    <w:name w:val="WW8Num34z6"/>
  </w:style>
  <w:style w:type="character" w:customStyle="1" w:styleId="WW8Num19z5">
    <w:name w:val="WW8Num19z5"/>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WW8Num42z6">
    <w:name w:val="WW8Num42z6"/>
  </w:style>
  <w:style w:type="character" w:customStyle="1" w:styleId="WW8Num8z1">
    <w:name w:val="WW8Num8z1"/>
  </w:style>
  <w:style w:type="character" w:customStyle="1" w:styleId="WW8Num20z3">
    <w:name w:val="WW8Num20z3"/>
  </w:style>
  <w:style w:type="character" w:customStyle="1" w:styleId="WW8Num23z4">
    <w:name w:val="WW8Num23z4"/>
  </w:style>
  <w:style w:type="character" w:customStyle="1" w:styleId="WW8Num39z7">
    <w:name w:val="WW8Num39z7"/>
  </w:style>
  <w:style w:type="character" w:customStyle="1" w:styleId="Symbolewypunktowania">
    <w:name w:val="Symbole wypunktowania"/>
    <w:rPr>
      <w:rFonts w:ascii="OpenSymbol" w:eastAsia="OpenSymbol" w:hAnsi="OpenSymbol" w:cs="OpenSymbol"/>
    </w:rPr>
  </w:style>
  <w:style w:type="character" w:customStyle="1" w:styleId="StopkaZnak">
    <w:name w:val="Stopka Znak"/>
    <w:uiPriority w:val="99"/>
    <w:rPr>
      <w:lang w:eastAsia="ar-SA"/>
    </w:rPr>
  </w:style>
  <w:style w:type="character" w:customStyle="1" w:styleId="WW8Num41z2">
    <w:name w:val="WW8Num41z2"/>
  </w:style>
  <w:style w:type="character" w:customStyle="1" w:styleId="WW8Num15z4">
    <w:name w:val="WW8Num15z4"/>
  </w:style>
  <w:style w:type="character" w:customStyle="1" w:styleId="WW8Num18z0">
    <w:name w:val="WW8Num18z0"/>
    <w:rPr>
      <w:rFonts w:cs="Verdana" w:hint="default"/>
    </w:rPr>
  </w:style>
  <w:style w:type="character" w:customStyle="1" w:styleId="WW8Num42z5">
    <w:name w:val="WW8Num42z5"/>
  </w:style>
  <w:style w:type="character" w:customStyle="1" w:styleId="WW8Num46z2">
    <w:name w:val="WW8Num46z2"/>
  </w:style>
  <w:style w:type="character" w:customStyle="1" w:styleId="WW8Num6z6">
    <w:name w:val="WW8Num6z6"/>
  </w:style>
  <w:style w:type="character" w:customStyle="1" w:styleId="WW8Num3z6">
    <w:name w:val="WW8Num3z6"/>
  </w:style>
  <w:style w:type="character" w:customStyle="1" w:styleId="WW8Num4z3">
    <w:name w:val="WW8Num4z3"/>
  </w:style>
  <w:style w:type="character" w:customStyle="1" w:styleId="WW8Num10z5">
    <w:name w:val="WW8Num10z5"/>
  </w:style>
  <w:style w:type="character" w:customStyle="1" w:styleId="WW8Num21z8">
    <w:name w:val="WW8Num21z8"/>
  </w:style>
  <w:style w:type="character" w:customStyle="1" w:styleId="WW8Num29z1">
    <w:name w:val="WW8Num29z1"/>
  </w:style>
  <w:style w:type="character" w:customStyle="1" w:styleId="WW8Num43z2">
    <w:name w:val="WW8Num43z2"/>
  </w:style>
  <w:style w:type="character" w:customStyle="1" w:styleId="WW8Num8z5">
    <w:name w:val="WW8Num8z5"/>
  </w:style>
  <w:style w:type="character" w:customStyle="1" w:styleId="WW8Num4z0">
    <w:name w:val="WW8Num4z0"/>
    <w:rPr>
      <w:rFonts w:ascii="Verdana" w:hAnsi="Verdana" w:cs="Arial" w:hint="default"/>
      <w:szCs w:val="20"/>
    </w:rPr>
  </w:style>
  <w:style w:type="character" w:customStyle="1" w:styleId="WW8Num33z2">
    <w:name w:val="WW8Num33z2"/>
  </w:style>
  <w:style w:type="character" w:customStyle="1" w:styleId="WW8Num27z2">
    <w:name w:val="WW8Num27z2"/>
  </w:style>
  <w:style w:type="character" w:customStyle="1" w:styleId="WW8Num21z1">
    <w:name w:val="WW8Num21z1"/>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9z2">
    <w:name w:val="WW8Num19z2"/>
  </w:style>
  <w:style w:type="character" w:customStyle="1" w:styleId="WW8Num12z0">
    <w:name w:val="WW8Num12z0"/>
    <w:rPr>
      <w:i w:val="0"/>
    </w:rPr>
  </w:style>
  <w:style w:type="character" w:customStyle="1" w:styleId="WW8Num33z8">
    <w:name w:val="WW8Num33z8"/>
  </w:style>
  <w:style w:type="character" w:customStyle="1" w:styleId="WW8Num17z7">
    <w:name w:val="WW8Num17z7"/>
  </w:style>
  <w:style w:type="character" w:customStyle="1" w:styleId="WW8Num27z3">
    <w:name w:val="WW8Num27z3"/>
  </w:style>
  <w:style w:type="character" w:customStyle="1" w:styleId="WW8Num8z7">
    <w:name w:val="WW8Num8z7"/>
  </w:style>
  <w:style w:type="character" w:customStyle="1" w:styleId="WW8Num37z2">
    <w:name w:val="WW8Num37z2"/>
  </w:style>
  <w:style w:type="character" w:customStyle="1" w:styleId="SIWZtekstZnak">
    <w:name w:val="SIWZ_tekst Znak"/>
    <w:link w:val="SIWZtekst"/>
    <w:locked/>
    <w:rPr>
      <w:rFonts w:ascii="Arial" w:hAnsi="Arial" w:cs="Arial"/>
      <w:sz w:val="22"/>
      <w:szCs w:val="22"/>
    </w:rPr>
  </w:style>
  <w:style w:type="character" w:customStyle="1" w:styleId="WW8Num20z5">
    <w:name w:val="WW8Num20z5"/>
  </w:style>
  <w:style w:type="character" w:customStyle="1" w:styleId="WW8Num35z5">
    <w:name w:val="WW8Num35z5"/>
  </w:style>
  <w:style w:type="character" w:customStyle="1" w:styleId="WW8Num40z6">
    <w:name w:val="WW8Num40z6"/>
  </w:style>
  <w:style w:type="character" w:customStyle="1" w:styleId="WW8Num38z6">
    <w:name w:val="WW8Num38z6"/>
  </w:style>
  <w:style w:type="character" w:customStyle="1" w:styleId="WW8Num37z7">
    <w:name w:val="WW8Num37z7"/>
  </w:style>
  <w:style w:type="character" w:customStyle="1" w:styleId="WW8Num5z4">
    <w:name w:val="WW8Num5z4"/>
  </w:style>
  <w:style w:type="character" w:customStyle="1" w:styleId="WW8Num10z0">
    <w:name w:val="WW8Num10z0"/>
    <w:rPr>
      <w:rFonts w:ascii="Verdana" w:hAnsi="Verdana" w:cs="Arial"/>
      <w:bCs/>
      <w:i w:val="0"/>
      <w:sz w:val="20"/>
      <w:szCs w:val="20"/>
    </w:rPr>
  </w:style>
  <w:style w:type="character" w:customStyle="1" w:styleId="WW8Num13z0">
    <w:name w:val="WW8Num13z0"/>
  </w:style>
  <w:style w:type="character" w:customStyle="1" w:styleId="WW8Num32z2">
    <w:name w:val="WW8Num32z2"/>
  </w:style>
  <w:style w:type="character" w:customStyle="1" w:styleId="WW8Num40z7">
    <w:name w:val="WW8Num40z7"/>
  </w:style>
  <w:style w:type="character" w:customStyle="1" w:styleId="WW8Num35z0">
    <w:name w:val="WW8Num35z0"/>
    <w:rPr>
      <w:rFonts w:hint="default"/>
    </w:rPr>
  </w:style>
  <w:style w:type="character" w:customStyle="1" w:styleId="WW8Num4z1">
    <w:name w:val="WW8Num4z1"/>
  </w:style>
  <w:style w:type="character" w:customStyle="1" w:styleId="WW8Num27z8">
    <w:name w:val="WW8Num27z8"/>
  </w:style>
  <w:style w:type="character" w:customStyle="1" w:styleId="WW8Num45z7">
    <w:name w:val="WW8Num45z7"/>
  </w:style>
  <w:style w:type="character" w:customStyle="1" w:styleId="WW8Num19z0">
    <w:name w:val="WW8Num19z0"/>
    <w:rPr>
      <w:rFonts w:ascii="Verdana" w:eastAsia="Times New Roman" w:hAnsi="Verdana" w:cs="Arial" w:hint="default"/>
      <w:sz w:val="20"/>
      <w:szCs w:val="20"/>
    </w:rPr>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41z0">
    <w:name w:val="WW8Num41z0"/>
    <w:rPr>
      <w:rFonts w:hint="default"/>
      <w:b w:val="0"/>
      <w:bCs/>
      <w:vanish/>
      <w:color w:val="auto"/>
    </w:rPr>
  </w:style>
  <w:style w:type="character" w:customStyle="1" w:styleId="WW8Num5z2">
    <w:name w:val="WW8Num5z2"/>
  </w:style>
  <w:style w:type="character" w:customStyle="1" w:styleId="WW8Num2z0">
    <w:name w:val="WW8Num2z0"/>
    <w:rPr>
      <w:rFonts w:hint="default"/>
    </w:rPr>
  </w:style>
  <w:style w:type="character" w:customStyle="1" w:styleId="WW8Num14z8">
    <w:name w:val="WW8Num14z8"/>
  </w:style>
  <w:style w:type="character" w:customStyle="1" w:styleId="WW8Num30z1">
    <w:name w:val="WW8Num30z1"/>
  </w:style>
  <w:style w:type="character" w:customStyle="1" w:styleId="WW8Num37z1">
    <w:name w:val="WW8Num37z1"/>
  </w:style>
  <w:style w:type="character" w:customStyle="1" w:styleId="WW8Num31z3">
    <w:name w:val="WW8Num31z3"/>
  </w:style>
  <w:style w:type="character" w:customStyle="1" w:styleId="WW8Num20z1">
    <w:name w:val="WW8Num20z1"/>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36z5">
    <w:name w:val="WW8Num36z5"/>
  </w:style>
  <w:style w:type="character" w:customStyle="1" w:styleId="WW8Num10z4">
    <w:name w:val="WW8Num10z4"/>
  </w:style>
  <w:style w:type="character" w:customStyle="1" w:styleId="WW8Num18z6">
    <w:name w:val="WW8Num18z6"/>
  </w:style>
  <w:style w:type="character" w:customStyle="1" w:styleId="TematkomentarzaZnak">
    <w:name w:val="Temat komentarza Znak"/>
    <w:link w:val="Tematkomentarza"/>
    <w:uiPriority w:val="99"/>
    <w:rPr>
      <w:b/>
      <w:bCs/>
      <w:lang w:eastAsia="ar-SA"/>
    </w:rPr>
  </w:style>
  <w:style w:type="character" w:customStyle="1" w:styleId="WW-Absatz-Standardschriftart">
    <w:name w:val="WW-Absatz-Standardschriftart"/>
  </w:style>
  <w:style w:type="character" w:customStyle="1" w:styleId="WW8Num7z8">
    <w:name w:val="WW8Num7z8"/>
  </w:style>
  <w:style w:type="character" w:customStyle="1" w:styleId="WW8Num22z3">
    <w:name w:val="WW8Num22z3"/>
  </w:style>
  <w:style w:type="character" w:customStyle="1" w:styleId="WW8Num1z3">
    <w:name w:val="WW8Num1z3"/>
  </w:style>
  <w:style w:type="character" w:customStyle="1" w:styleId="WW8Num27z7">
    <w:name w:val="WW8Num27z7"/>
  </w:style>
  <w:style w:type="character" w:customStyle="1" w:styleId="WW8Num11z7">
    <w:name w:val="WW8Num11z7"/>
  </w:style>
  <w:style w:type="character" w:customStyle="1" w:styleId="WW8Num17z0">
    <w:name w:val="WW8Num17z0"/>
    <w:rPr>
      <w:rFonts w:hint="default"/>
    </w:rPr>
  </w:style>
  <w:style w:type="character" w:customStyle="1" w:styleId="WW8Num29z7">
    <w:name w:val="WW8Num29z7"/>
  </w:style>
  <w:style w:type="character" w:customStyle="1" w:styleId="WW8Num26z4">
    <w:name w:val="WW8Num26z4"/>
  </w:style>
  <w:style w:type="character" w:customStyle="1" w:styleId="WW8Num46z0">
    <w:name w:val="WW8Num46z0"/>
    <w:rPr>
      <w:rFonts w:ascii="Verdana" w:hAnsi="Verdana" w:cs="Verdana" w:hint="default"/>
      <w:color w:val="auto"/>
      <w:sz w:val="20"/>
      <w:szCs w:val="20"/>
    </w:rPr>
  </w:style>
  <w:style w:type="character" w:customStyle="1" w:styleId="WW8Num39z6">
    <w:name w:val="WW8Num39z6"/>
  </w:style>
  <w:style w:type="character" w:customStyle="1" w:styleId="WW8Num24z1">
    <w:name w:val="WW8Num24z1"/>
    <w:rPr>
      <w:rFonts w:ascii="Courier New" w:hAnsi="Courier New" w:cs="Courier New" w:hint="default"/>
    </w:rPr>
  </w:style>
  <w:style w:type="character" w:customStyle="1" w:styleId="WW8Num6z7">
    <w:name w:val="WW8Num6z7"/>
  </w:style>
  <w:style w:type="character" w:customStyle="1" w:styleId="WW8Num5z8">
    <w:name w:val="WW8Num5z8"/>
  </w:style>
  <w:style w:type="character" w:customStyle="1" w:styleId="WW8Num30z0">
    <w:name w:val="WW8Num30z0"/>
    <w:rPr>
      <w:rFonts w:ascii="Verdana" w:hAnsi="Verdana" w:cs="Arial"/>
      <w:i w:val="0"/>
      <w:color w:val="auto"/>
      <w:sz w:val="20"/>
      <w:szCs w:val="20"/>
    </w:rPr>
  </w:style>
  <w:style w:type="character" w:customStyle="1" w:styleId="WW8Num44z2">
    <w:name w:val="WW8Num44z2"/>
  </w:style>
  <w:style w:type="character" w:customStyle="1" w:styleId="WW8Num11z5">
    <w:name w:val="WW8Num11z5"/>
  </w:style>
  <w:style w:type="character" w:customStyle="1" w:styleId="WW8Num45z2">
    <w:name w:val="WW8Num45z2"/>
  </w:style>
  <w:style w:type="character" w:customStyle="1" w:styleId="WW8Num40z5">
    <w:name w:val="WW8Num40z5"/>
  </w:style>
  <w:style w:type="character" w:customStyle="1" w:styleId="WW8Num24z2">
    <w:name w:val="WW8Num24z2"/>
    <w:rPr>
      <w:rFonts w:ascii="Wingdings" w:hAnsi="Wingdings" w:cs="Wingdings" w:hint="default"/>
    </w:rPr>
  </w:style>
  <w:style w:type="character" w:customStyle="1" w:styleId="WW8Num19z1">
    <w:name w:val="WW8Num19z1"/>
  </w:style>
  <w:style w:type="character" w:customStyle="1" w:styleId="WW8Num39z2">
    <w:name w:val="WW8Num39z2"/>
  </w:style>
  <w:style w:type="character" w:customStyle="1" w:styleId="WW8Num15z2">
    <w:name w:val="WW8Num15z2"/>
  </w:style>
  <w:style w:type="character" w:customStyle="1" w:styleId="WW8Num42z7">
    <w:name w:val="WW8Num42z7"/>
  </w:style>
  <w:style w:type="character" w:customStyle="1" w:styleId="WW8Num6z5">
    <w:name w:val="WW8Num6z5"/>
  </w:style>
  <w:style w:type="character" w:customStyle="1" w:styleId="WW8Num12z2">
    <w:name w:val="WW8Num12z2"/>
  </w:style>
  <w:style w:type="character" w:customStyle="1" w:styleId="WW8Num38z0">
    <w:name w:val="WW8Num38z0"/>
    <w:rPr>
      <w:rFonts w:ascii="Verdana" w:hAnsi="Verdana" w:cs="Verdana" w:hint="default"/>
      <w:b w:val="0"/>
      <w:bCs/>
      <w:color w:val="auto"/>
      <w:sz w:val="20"/>
      <w:szCs w:val="20"/>
    </w:rPr>
  </w:style>
  <w:style w:type="character" w:customStyle="1" w:styleId="WW8Num34z2">
    <w:name w:val="WW8Num34z2"/>
  </w:style>
  <w:style w:type="character" w:customStyle="1" w:styleId="WW8Num18z8">
    <w:name w:val="WW8Num18z8"/>
  </w:style>
  <w:style w:type="character" w:customStyle="1" w:styleId="WW8Num11z8">
    <w:name w:val="WW8Num11z8"/>
  </w:style>
  <w:style w:type="character" w:customStyle="1" w:styleId="WW8Num3z3">
    <w:name w:val="WW8Num3z3"/>
  </w:style>
  <w:style w:type="character" w:customStyle="1" w:styleId="WW8Num15z5">
    <w:name w:val="WW8Num15z5"/>
  </w:style>
  <w:style w:type="character" w:customStyle="1" w:styleId="WW8Num3z8">
    <w:name w:val="WW8Num3z8"/>
  </w:style>
  <w:style w:type="character" w:customStyle="1" w:styleId="WW8Num13z7">
    <w:name w:val="WW8Num13z7"/>
  </w:style>
  <w:style w:type="character" w:customStyle="1" w:styleId="WW8Num3z0">
    <w:name w:val="WW8Num3z0"/>
    <w:rPr>
      <w:bCs/>
      <w:i w:val="0"/>
    </w:rPr>
  </w:style>
  <w:style w:type="character" w:customStyle="1" w:styleId="WW8Num45z1">
    <w:name w:val="WW8Num45z1"/>
  </w:style>
  <w:style w:type="character" w:customStyle="1" w:styleId="WW8Num23z1">
    <w:name w:val="WW8Num23z1"/>
  </w:style>
  <w:style w:type="character" w:customStyle="1" w:styleId="WW8Num42z3">
    <w:name w:val="WW8Num42z3"/>
  </w:style>
  <w:style w:type="character" w:customStyle="1" w:styleId="WW8Num14z7">
    <w:name w:val="WW8Num14z7"/>
  </w:style>
  <w:style w:type="character" w:customStyle="1" w:styleId="WW8Num44z7">
    <w:name w:val="WW8Num44z7"/>
  </w:style>
  <w:style w:type="character" w:customStyle="1" w:styleId="WW8Num39z0">
    <w:name w:val="WW8Num39z0"/>
    <w:rPr>
      <w:rFonts w:hint="default"/>
    </w:rPr>
  </w:style>
  <w:style w:type="character" w:customStyle="1" w:styleId="WW8Num14z6">
    <w:name w:val="WW8Num14z6"/>
  </w:style>
  <w:style w:type="character" w:customStyle="1" w:styleId="WW8Num11z0">
    <w:name w:val="WW8Num11z0"/>
    <w:rPr>
      <w:rFonts w:ascii="Verdana" w:hAnsi="Verdana" w:cs="Arial"/>
      <w:bCs/>
      <w:i w:val="0"/>
      <w:color w:val="auto"/>
      <w:sz w:val="20"/>
      <w:szCs w:val="20"/>
    </w:rPr>
  </w:style>
  <w:style w:type="character" w:customStyle="1" w:styleId="WW8Num11z2">
    <w:name w:val="WW8Num11z2"/>
  </w:style>
  <w:style w:type="character" w:customStyle="1" w:styleId="WW8Num5z3">
    <w:name w:val="WW8Num5z3"/>
  </w:style>
  <w:style w:type="character" w:customStyle="1" w:styleId="DeltaViewInsertion">
    <w:name w:val="DeltaView Insertion"/>
    <w:rPr>
      <w:b/>
      <w:i/>
      <w:spacing w:val="0"/>
    </w:rPr>
  </w:style>
  <w:style w:type="character" w:customStyle="1" w:styleId="WW8Num4z6">
    <w:name w:val="WW8Num4z6"/>
  </w:style>
  <w:style w:type="character" w:customStyle="1" w:styleId="TekstpodstawowyZnak">
    <w:name w:val="Tekst podstawowy Znak"/>
    <w:link w:val="Tekstpodstawowy"/>
    <w:uiPriority w:val="99"/>
    <w:rPr>
      <w:lang w:eastAsia="ar-SA"/>
    </w:rPr>
  </w:style>
  <w:style w:type="character" w:customStyle="1" w:styleId="WW8Num29z8">
    <w:name w:val="WW8Num29z8"/>
  </w:style>
  <w:style w:type="character" w:customStyle="1" w:styleId="WW8Num33z4">
    <w:name w:val="WW8Num33z4"/>
  </w:style>
  <w:style w:type="character" w:customStyle="1" w:styleId="WW8Num22z7">
    <w:name w:val="WW8Num22z7"/>
  </w:style>
  <w:style w:type="character" w:customStyle="1" w:styleId="WW8Num26z2">
    <w:name w:val="WW8Num26z2"/>
  </w:style>
  <w:style w:type="character" w:customStyle="1" w:styleId="WW8Num25z0">
    <w:name w:val="WW8Num25z0"/>
    <w:rPr>
      <w:rFonts w:ascii="Verdana" w:hAnsi="Verdana" w:cs="Arial"/>
      <w:bCs/>
      <w:i w:val="0"/>
      <w:color w:val="auto"/>
      <w:sz w:val="20"/>
      <w:szCs w:val="20"/>
    </w:rPr>
  </w:style>
  <w:style w:type="character" w:customStyle="1" w:styleId="WW8Num35z4">
    <w:name w:val="WW8Num35z4"/>
  </w:style>
  <w:style w:type="character" w:customStyle="1" w:styleId="WW8Num41z3">
    <w:name w:val="WW8Num41z3"/>
  </w:style>
  <w:style w:type="character" w:customStyle="1" w:styleId="WW8Num36z8">
    <w:name w:val="WW8Num36z8"/>
  </w:style>
  <w:style w:type="character" w:customStyle="1" w:styleId="WW8Num2z2">
    <w:name w:val="WW8Num2z2"/>
  </w:style>
  <w:style w:type="character" w:customStyle="1" w:styleId="WW8Num17z3">
    <w:name w:val="WW8Num17z3"/>
  </w:style>
  <w:style w:type="character" w:customStyle="1" w:styleId="WW8Num18z7">
    <w:name w:val="WW8Num18z7"/>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9z3">
    <w:name w:val="WW8Num39z3"/>
  </w:style>
  <w:style w:type="character" w:customStyle="1" w:styleId="WW8Num2z8">
    <w:name w:val="WW8Num2z8"/>
  </w:style>
  <w:style w:type="character" w:customStyle="1" w:styleId="WW8Num16z5">
    <w:name w:val="WW8Num16z5"/>
  </w:style>
  <w:style w:type="character" w:customStyle="1" w:styleId="WW8Num32z4">
    <w:name w:val="WW8Num32z4"/>
  </w:style>
  <w:style w:type="character" w:customStyle="1" w:styleId="WW8Num25z2">
    <w:name w:val="WW8Num25z2"/>
  </w:style>
  <w:style w:type="character" w:customStyle="1" w:styleId="WW8Num1z8">
    <w:name w:val="WW8Num1z8"/>
  </w:style>
  <w:style w:type="character" w:customStyle="1" w:styleId="WW8Num11z6">
    <w:name w:val="WW8Num11z6"/>
  </w:style>
  <w:style w:type="character" w:customStyle="1" w:styleId="WW8Num37z0">
    <w:name w:val="WW8Num37z0"/>
    <w:rPr>
      <w:rFonts w:hint="default"/>
    </w:rPr>
  </w:style>
  <w:style w:type="character" w:customStyle="1" w:styleId="WW8Num46z3">
    <w:name w:val="WW8Num46z3"/>
  </w:style>
  <w:style w:type="character" w:customStyle="1" w:styleId="Absatz-Standardschriftart">
    <w:name w:val="Absatz-Standardschriftart"/>
  </w:style>
  <w:style w:type="character" w:customStyle="1" w:styleId="WW8Num10z2">
    <w:name w:val="WW8Num10z2"/>
  </w:style>
  <w:style w:type="character" w:customStyle="1" w:styleId="WW8Num1z0">
    <w:name w:val="WW8Num1z0"/>
    <w:rPr>
      <w:rFonts w:hint="default"/>
      <w:b w:val="0"/>
      <w:bCs/>
      <w:vanish/>
      <w:color w:val="auto"/>
    </w:rPr>
  </w:style>
  <w:style w:type="character" w:customStyle="1" w:styleId="WW8Num8z3">
    <w:name w:val="WW8Num8z3"/>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link w:val="Tekstkomentarza"/>
    <w:uiPriority w:val="99"/>
    <w:rPr>
      <w:lang w:eastAsia="ar-SA"/>
    </w:rPr>
  </w:style>
  <w:style w:type="character" w:customStyle="1" w:styleId="WW8Num29z5">
    <w:name w:val="WW8Num29z5"/>
  </w:style>
  <w:style w:type="character" w:customStyle="1" w:styleId="WW8Num16z6">
    <w:name w:val="WW8Num16z6"/>
  </w:style>
  <w:style w:type="character" w:customStyle="1" w:styleId="WW8Num22z2">
    <w:name w:val="WW8Num22z2"/>
  </w:style>
  <w:style w:type="character" w:customStyle="1" w:styleId="WW8Num32z5">
    <w:name w:val="WW8Num32z5"/>
  </w:style>
  <w:style w:type="character" w:customStyle="1" w:styleId="WW8Num9z1">
    <w:name w:val="WW8Num9z1"/>
    <w:rPr>
      <w:rFonts w:ascii="Courier New" w:hAnsi="Courier New" w:cs="Courier New" w:hint="default"/>
    </w:rPr>
  </w:style>
  <w:style w:type="character" w:customStyle="1" w:styleId="WW8Num20z2">
    <w:name w:val="WW8Num20z2"/>
  </w:style>
  <w:style w:type="character" w:customStyle="1" w:styleId="WW8Num38z2">
    <w:name w:val="WW8Num38z2"/>
  </w:style>
  <w:style w:type="character" w:customStyle="1" w:styleId="WW8Num42z8">
    <w:name w:val="WW8Num42z8"/>
  </w:style>
  <w:style w:type="character" w:customStyle="1" w:styleId="WW8Num35z6">
    <w:name w:val="WW8Num35z6"/>
  </w:style>
  <w:style w:type="character" w:customStyle="1" w:styleId="WW8Num15z1">
    <w:name w:val="WW8Num15z1"/>
  </w:style>
  <w:style w:type="character" w:customStyle="1" w:styleId="WW8Num7z0">
    <w:name w:val="WW8Num7z0"/>
    <w:rPr>
      <w:rFonts w:hint="default"/>
    </w:rPr>
  </w:style>
  <w:style w:type="character" w:customStyle="1" w:styleId="WW8Num4z2">
    <w:name w:val="WW8Num4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WW8Num28z7">
    <w:name w:val="WW8Num28z7"/>
  </w:style>
  <w:style w:type="character" w:customStyle="1" w:styleId="WW8Num8z4">
    <w:name w:val="WW8Num8z4"/>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FontStyle35">
    <w:name w:val="Font Style35"/>
    <w:uiPriority w:val="99"/>
    <w:rPr>
      <w:rFonts w:ascii="Times New Roman" w:hAnsi="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link w:val="Tytu"/>
    <w:rPr>
      <w:b/>
      <w:sz w:val="24"/>
    </w:rPr>
  </w:style>
  <w:style w:type="character" w:customStyle="1" w:styleId="WW8Num19z8">
    <w:name w:val="WW8Num19z8"/>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10z1">
    <w:name w:val="WW8Num10z1"/>
  </w:style>
  <w:style w:type="character" w:customStyle="1" w:styleId="WW8Num34z8">
    <w:name w:val="WW8Num34z8"/>
  </w:style>
  <w:style w:type="character" w:customStyle="1" w:styleId="WW8Num4z5">
    <w:name w:val="WW8Num4z5"/>
  </w:style>
  <w:style w:type="character" w:customStyle="1" w:styleId="WW8Num34z7">
    <w:name w:val="WW8Num34z7"/>
  </w:style>
  <w:style w:type="character" w:customStyle="1" w:styleId="WW8Num27z0">
    <w:name w:val="WW8Num27z0"/>
    <w:rPr>
      <w:rFonts w:hint="default"/>
    </w:rPr>
  </w:style>
  <w:style w:type="character" w:customStyle="1" w:styleId="WW8Num31z2">
    <w:name w:val="WW8Num31z2"/>
  </w:style>
  <w:style w:type="character" w:customStyle="1" w:styleId="WW8Num2z1">
    <w:name w:val="WW8Num2z1"/>
  </w:style>
  <w:style w:type="character" w:customStyle="1" w:styleId="WW8Num35z8">
    <w:name w:val="WW8Num35z8"/>
  </w:style>
  <w:style w:type="character" w:customStyle="1" w:styleId="WW8Num6z8">
    <w:name w:val="WW8Num6z8"/>
  </w:style>
  <w:style w:type="character" w:customStyle="1" w:styleId="WW8Num12z1">
    <w:name w:val="WW8Num12z1"/>
  </w:style>
  <w:style w:type="character" w:customStyle="1" w:styleId="WW8Num2z7">
    <w:name w:val="WW8Num2z7"/>
  </w:style>
  <w:style w:type="character" w:customStyle="1" w:styleId="WW8Num31z8">
    <w:name w:val="WW8Num31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TekstkomentarzaZnak1">
    <w:name w:val="Tekst komentarza Znak1"/>
    <w:uiPriority w:val="99"/>
    <w:semiHidden/>
    <w:rPr>
      <w:rFonts w:ascii="Calibri" w:eastAsia="Calibri" w:hAnsi="Calibri"/>
      <w:lang w:eastAsia="ar-SA"/>
    </w:rPr>
  </w:style>
  <w:style w:type="character" w:customStyle="1" w:styleId="AkapitzlistZnak">
    <w:name w:val="Akapit z listą Znak"/>
    <w:aliases w:val="normalny tekst Znak,Obiekt Znak,List Paragraph1 Znak"/>
    <w:link w:val="Akapitzlist"/>
    <w:uiPriority w:val="34"/>
    <w:rPr>
      <w:lang w:eastAsia="ar-SA"/>
    </w:rPr>
  </w:style>
  <w:style w:type="paragraph" w:styleId="Tekstpodstawowy">
    <w:name w:val="Body Text"/>
    <w:basedOn w:val="Normalny"/>
    <w:link w:val="TekstpodstawowyZnak"/>
    <w:pPr>
      <w:spacing w:after="120"/>
    </w:pPr>
  </w:style>
  <w:style w:type="paragraph" w:styleId="Stopka">
    <w:name w:val="footer"/>
    <w:basedOn w:val="Normalny"/>
    <w:uiPriority w:val="99"/>
    <w:unhideWhenUsed/>
    <w:pPr>
      <w:tabs>
        <w:tab w:val="center" w:pos="4536"/>
        <w:tab w:val="right" w:pos="9072"/>
      </w:tabs>
    </w:pPr>
  </w:style>
  <w:style w:type="paragraph" w:styleId="Tekstpodstawowywcity3">
    <w:name w:val="Body Text Indent 3"/>
    <w:basedOn w:val="Normalny"/>
    <w:unhideWhenUsed/>
    <w:pPr>
      <w:spacing w:after="120"/>
      <w:ind w:left="283"/>
    </w:pPr>
    <w:rPr>
      <w:sz w:val="16"/>
      <w:szCs w:val="16"/>
    </w:rPr>
  </w:style>
  <w:style w:type="paragraph" w:styleId="Tematkomentarza">
    <w:name w:val="annotation subject"/>
    <w:basedOn w:val="Tekstkomentarza"/>
    <w:next w:val="Tekstkomentarza"/>
    <w:link w:val="TematkomentarzaZnak"/>
    <w:uiPriority w:val="99"/>
    <w:unhideWhenUsed/>
    <w:rPr>
      <w:b/>
      <w:bCs/>
    </w:rPr>
  </w:style>
  <w:style w:type="paragraph" w:styleId="Tekstpodstawowywcity">
    <w:name w:val="Body Text Indent"/>
    <w:basedOn w:val="Normalny"/>
    <w:link w:val="TekstpodstawowywcityZnak"/>
    <w:uiPriority w:val="99"/>
    <w:unhideWhenUsed/>
    <w:pPr>
      <w:spacing w:after="120"/>
      <w:ind w:left="283"/>
    </w:pPr>
  </w:style>
  <w:style w:type="paragraph" w:styleId="Tekstprzypisudolnego">
    <w:name w:val="footnote text"/>
    <w:basedOn w:val="Normalny"/>
    <w:link w:val="TekstprzypisudolnegoZnak"/>
    <w:unhideWhenUsed/>
    <w:pPr>
      <w:suppressAutoHyphens w:val="0"/>
      <w:ind w:left="720" w:hanging="720"/>
      <w:jc w:val="both"/>
    </w:pPr>
    <w:rPr>
      <w:lang w:eastAsia="en-GB"/>
    </w:rPr>
  </w:style>
  <w:style w:type="paragraph" w:styleId="Tekstprzypisukocowego">
    <w:name w:val="endnote text"/>
    <w:basedOn w:val="Normalny"/>
    <w:link w:val="TekstprzypisukocowegoZnak"/>
    <w:uiPriority w:val="99"/>
    <w:unhideWhenUsed/>
  </w:style>
  <w:style w:type="paragraph" w:styleId="Tekstpodstawowy3">
    <w:name w:val="Body Text 3"/>
    <w:basedOn w:val="Normalny"/>
    <w:semiHidden/>
    <w:pPr>
      <w:jc w:val="both"/>
    </w:pPr>
    <w:rPr>
      <w:rFonts w:ascii="Arial" w:hAnsi="Arial" w:cs="Arial"/>
      <w:color w:val="008080"/>
      <w:sz w:val="24"/>
      <w:szCs w:val="24"/>
    </w:rPr>
  </w:style>
  <w:style w:type="paragraph" w:styleId="Tekstpodstawowy2">
    <w:name w:val="Body Text 2"/>
    <w:basedOn w:val="Normalny"/>
    <w:uiPriority w:val="99"/>
    <w:pPr>
      <w:jc w:val="both"/>
    </w:pPr>
    <w:rPr>
      <w:rFonts w:ascii="Arial" w:hAnsi="Arial" w:cs="Arial"/>
      <w:sz w:val="24"/>
      <w:szCs w:val="24"/>
    </w:rPr>
  </w:style>
  <w:style w:type="paragraph" w:styleId="Nagwek">
    <w:name w:val="header"/>
    <w:basedOn w:val="Normalny"/>
    <w:link w:val="NagwekZnak"/>
    <w:uiPriority w:val="99"/>
    <w:pPr>
      <w:suppressLineNumbers/>
      <w:tabs>
        <w:tab w:val="center" w:pos="4535"/>
        <w:tab w:val="right" w:pos="9071"/>
      </w:tabs>
    </w:pPr>
  </w:style>
  <w:style w:type="paragraph" w:styleId="Tekstdymka">
    <w:name w:val="Balloon Text"/>
    <w:basedOn w:val="Normalny"/>
    <w:uiPriority w:val="99"/>
    <w:unhideWhenUsed/>
    <w:rPr>
      <w:rFonts w:ascii="Tahoma" w:hAnsi="Tahoma" w:cs="Tahoma"/>
      <w:sz w:val="16"/>
      <w:szCs w:val="16"/>
    </w:rPr>
  </w:style>
  <w:style w:type="paragraph" w:styleId="Lista">
    <w:name w:val="List"/>
    <w:basedOn w:val="Tekstpodstawowy"/>
    <w:rPr>
      <w:rFonts w:cs="Tahoma"/>
    </w:rPr>
  </w:style>
  <w:style w:type="paragraph" w:styleId="Podtytu">
    <w:name w:val="Subtitle"/>
    <w:basedOn w:val="Normalny"/>
    <w:link w:val="PodtytuZnak"/>
    <w:uiPriority w:val="99"/>
    <w:qFormat/>
    <w:pPr>
      <w:suppressAutoHyphens w:val="0"/>
      <w:jc w:val="both"/>
    </w:pPr>
    <w:rPr>
      <w:rFonts w:ascii="Arial" w:hAnsi="Arial" w:cs="Arial"/>
      <w:lang w:eastAsia="pl-PL"/>
    </w:rPr>
  </w:style>
  <w:style w:type="paragraph" w:styleId="Zwykytekst">
    <w:name w:val="Plain Text"/>
    <w:basedOn w:val="Normalny"/>
    <w:link w:val="ZwykytekstZnak"/>
    <w:pPr>
      <w:suppressAutoHyphens w:val="0"/>
    </w:pPr>
    <w:rPr>
      <w:sz w:val="22"/>
      <w:szCs w:val="21"/>
      <w:lang w:eastAsia="pl-PL"/>
    </w:rPr>
  </w:style>
  <w:style w:type="paragraph" w:styleId="Tekstkomentarza">
    <w:name w:val="annotation text"/>
    <w:basedOn w:val="Normalny"/>
    <w:link w:val="TekstkomentarzaZnak"/>
    <w:uiPriority w:val="99"/>
    <w:unhideWhenUsed/>
    <w:qFormat/>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customStyle="1" w:styleId="Tabela">
    <w:name w:val="Tabela"/>
    <w:next w:val="Normalny"/>
    <w:uiPriority w:val="99"/>
    <w:unhideWhenUsed/>
    <w:pPr>
      <w:widowControl w:val="0"/>
      <w:autoSpaceDE w:val="0"/>
      <w:autoSpaceDN w:val="0"/>
      <w:adjustRightInd w:val="0"/>
    </w:pPr>
    <w:rPr>
      <w:rFonts w:ascii="SimSun" w:hAnsi="SimSun" w:hint="eastAsia"/>
      <w:szCs w:val="24"/>
    </w:rPr>
  </w:style>
  <w:style w:type="paragraph" w:styleId="Akapitzlist">
    <w:name w:val="List Paragraph"/>
    <w:aliases w:val="normalny tekst,Obiekt,List Paragraph1"/>
    <w:basedOn w:val="Normalny"/>
    <w:link w:val="AkapitzlistZnak"/>
    <w:uiPriority w:val="34"/>
    <w:qFormat/>
    <w:pPr>
      <w:ind w:left="720"/>
      <w:contextualSpacing/>
    </w:p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Tiret0">
    <w:name w:val="Tiret 0"/>
    <w:basedOn w:val="Point0"/>
    <w:pPr>
      <w:numPr>
        <w:numId w:val="1"/>
      </w:numPr>
      <w:tabs>
        <w:tab w:val="left" w:pos="850"/>
      </w:tabs>
    </w:p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ectionTitle">
    <w:name w:val="SectionTitle"/>
    <w:basedOn w:val="Normalny"/>
    <w:next w:val="Nagwek1"/>
    <w:pPr>
      <w:keepNext/>
      <w:suppressAutoHyphens w:val="0"/>
      <w:spacing w:before="120" w:after="360"/>
      <w:jc w:val="center"/>
    </w:pPr>
    <w:rPr>
      <w:b/>
      <w:smallCaps/>
      <w:sz w:val="28"/>
      <w:szCs w:val="22"/>
      <w:lang w:eastAsia="en-GB"/>
    </w:rPr>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Default">
    <w:name w:val="Default"/>
    <w:pPr>
      <w:autoSpaceDE w:val="0"/>
      <w:autoSpaceDN w:val="0"/>
      <w:adjustRightInd w:val="0"/>
    </w:pPr>
    <w:rPr>
      <w:color w:val="000000"/>
      <w:sz w:val="24"/>
      <w:szCs w:val="24"/>
      <w:lang w:eastAsia="en-US"/>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int0">
    <w:name w:val="Point 0"/>
    <w:basedOn w:val="Normalny"/>
    <w:pPr>
      <w:suppressAutoHyphens w:val="0"/>
      <w:spacing w:before="120" w:after="120"/>
      <w:ind w:left="850" w:hanging="850"/>
      <w:jc w:val="both"/>
    </w:pPr>
    <w:rPr>
      <w:sz w:val="24"/>
      <w:szCs w:val="22"/>
      <w:lang w:eastAsia="en-GB"/>
    </w:rPr>
  </w:style>
  <w:style w:type="paragraph" w:customStyle="1" w:styleId="ChapterTitle">
    <w:name w:val="ChapterTitle"/>
    <w:basedOn w:val="Normalny"/>
    <w:next w:val="Normalny"/>
    <w:pPr>
      <w:keepNext/>
      <w:suppressAutoHyphens w:val="0"/>
      <w:spacing w:before="120" w:after="360"/>
      <w:jc w:val="center"/>
    </w:pPr>
    <w:rPr>
      <w:b/>
      <w:sz w:val="32"/>
      <w:szCs w:val="22"/>
      <w:lang w:eastAsia="en-GB"/>
    </w:rPr>
  </w:style>
  <w:style w:type="paragraph" w:customStyle="1" w:styleId="Point2">
    <w:name w:val="Point 2"/>
    <w:basedOn w:val="Normalny"/>
    <w:pPr>
      <w:suppressAutoHyphens w:val="0"/>
      <w:spacing w:before="120" w:after="120"/>
      <w:ind w:left="1984" w:hanging="567"/>
      <w:jc w:val="both"/>
    </w:pPr>
    <w:rPr>
      <w:sz w:val="24"/>
      <w:szCs w:val="22"/>
      <w:lang w:eastAsia="en-GB"/>
    </w:rPr>
  </w:style>
  <w:style w:type="paragraph" w:customStyle="1" w:styleId="NumPar1">
    <w:name w:val="NumPar 1"/>
    <w:basedOn w:val="Normalny"/>
    <w:next w:val="Text1"/>
    <w:pPr>
      <w:numPr>
        <w:numId w:val="2"/>
      </w:numPr>
      <w:tabs>
        <w:tab w:val="left" w:pos="850"/>
      </w:tabs>
      <w:suppressAutoHyphens w:val="0"/>
      <w:spacing w:before="120" w:after="120"/>
      <w:jc w:val="both"/>
    </w:pPr>
    <w:rPr>
      <w:sz w:val="24"/>
      <w:szCs w:val="22"/>
      <w:lang w:eastAsia="en-GB"/>
    </w:rPr>
  </w:style>
  <w:style w:type="paragraph" w:customStyle="1" w:styleId="Tiret2">
    <w:name w:val="Tiret 2"/>
    <w:basedOn w:val="Point2"/>
    <w:pPr>
      <w:numPr>
        <w:numId w:val="3"/>
      </w:numPr>
      <w:tabs>
        <w:tab w:val="left" w:pos="1984"/>
      </w:tabs>
    </w:pPr>
  </w:style>
  <w:style w:type="paragraph" w:styleId="Bezodstpw">
    <w:name w:val="No Spacing"/>
    <w:uiPriority w:val="1"/>
    <w:qFormat/>
    <w:pPr>
      <w:suppressAutoHyphens/>
    </w:pPr>
    <w:rPr>
      <w:lang w:eastAsia="ar-SA"/>
    </w:rPr>
  </w:style>
  <w:style w:type="paragraph" w:customStyle="1" w:styleId="NormalBold">
    <w:name w:val="NormalBold"/>
    <w:basedOn w:val="Normalny"/>
    <w:link w:val="NormalBoldChar"/>
    <w:pPr>
      <w:widowControl w:val="0"/>
      <w:suppressAutoHyphens w:val="0"/>
    </w:pPr>
    <w:rPr>
      <w:b/>
      <w:sz w:val="24"/>
      <w:szCs w:val="22"/>
      <w:lang w:eastAsia="en-GB"/>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ust">
    <w:name w:val="ust"/>
    <w:uiPriority w:val="99"/>
    <w:pPr>
      <w:spacing w:before="60" w:after="60"/>
      <w:ind w:left="426" w:hanging="284"/>
      <w:jc w:val="both"/>
    </w:pPr>
    <w:rPr>
      <w:sz w:val="24"/>
    </w:rPr>
  </w:style>
  <w:style w:type="paragraph" w:customStyle="1" w:styleId="Kolorowalistaakcent11">
    <w:name w:val="Kolorowa lista — akcent 11"/>
    <w:basedOn w:val="Normalny"/>
    <w:uiPriority w:val="34"/>
    <w:qFormat/>
    <w:pPr>
      <w:ind w:left="720"/>
      <w:contextualSpacing/>
    </w:p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ManualNumPar1">
    <w:name w:val="Manual NumPar 1"/>
    <w:basedOn w:val="Normalny"/>
    <w:next w:val="Text1"/>
    <w:pPr>
      <w:suppressAutoHyphens w:val="0"/>
      <w:spacing w:before="120" w:after="120"/>
      <w:ind w:left="850" w:hanging="850"/>
      <w:jc w:val="both"/>
    </w:pPr>
    <w:rPr>
      <w:sz w:val="24"/>
      <w:szCs w:val="22"/>
      <w:lang w:eastAsia="en-GB"/>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NumPar4">
    <w:name w:val="NumPar 4"/>
    <w:basedOn w:val="Normalny"/>
    <w:next w:val="Text1"/>
    <w:pPr>
      <w:numPr>
        <w:ilvl w:val="3"/>
        <w:numId w:val="2"/>
      </w:numPr>
      <w:tabs>
        <w:tab w:val="left" w:pos="850"/>
      </w:tabs>
      <w:suppressAutoHyphens w:val="0"/>
      <w:spacing w:before="120" w:after="120"/>
      <w:jc w:val="both"/>
    </w:pPr>
    <w:rPr>
      <w:sz w:val="24"/>
      <w:szCs w:val="22"/>
      <w:lang w:eastAsia="en-GB"/>
    </w:rPr>
  </w:style>
  <w:style w:type="paragraph" w:customStyle="1" w:styleId="NumPar3">
    <w:name w:val="NumPar 3"/>
    <w:basedOn w:val="Normalny"/>
    <w:next w:val="Text1"/>
    <w:pPr>
      <w:numPr>
        <w:ilvl w:val="2"/>
        <w:numId w:val="2"/>
      </w:numPr>
      <w:tabs>
        <w:tab w:val="left" w:pos="850"/>
      </w:tabs>
      <w:suppressAutoHyphens w:val="0"/>
      <w:spacing w:before="120" w:after="120"/>
      <w:jc w:val="both"/>
    </w:pPr>
    <w:rPr>
      <w:sz w:val="24"/>
      <w:szCs w:val="22"/>
      <w:lang w:eastAsia="en-GB"/>
    </w:rPr>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styleId="Poprawka">
    <w:name w:val="Revision"/>
    <w:uiPriority w:val="99"/>
    <w:semiHidden/>
    <w:rPr>
      <w:lang w:eastAsia="ar-SA"/>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eastAsia="SimSun" w:cs="Calibri"/>
      <w:kern w:val="1"/>
      <w:sz w:val="22"/>
      <w:szCs w:val="22"/>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Zawartoramki">
    <w:name w:val="Zawartość ramki"/>
    <w:basedOn w:val="Tekstpodstawowy"/>
  </w:style>
  <w:style w:type="paragraph" w:customStyle="1" w:styleId="Text1">
    <w:name w:val="Text 1"/>
    <w:basedOn w:val="Normalny"/>
    <w:pPr>
      <w:suppressAutoHyphens w:val="0"/>
      <w:spacing w:before="120" w:after="120"/>
      <w:ind w:left="850"/>
      <w:jc w:val="both"/>
    </w:pPr>
    <w:rPr>
      <w:sz w:val="24"/>
      <w:szCs w:val="22"/>
      <w:lang w:eastAsia="en-GB"/>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Indeks">
    <w:name w:val="Indeks"/>
    <w:basedOn w:val="Normalny"/>
    <w:pPr>
      <w:suppressLineNumbers/>
    </w:pPr>
    <w:rPr>
      <w:rFonts w:cs="Tahoma"/>
    </w:rPr>
  </w:style>
  <w:style w:type="paragraph" w:customStyle="1" w:styleId="NormalCentered">
    <w:name w:val="Normal Centered"/>
    <w:basedOn w:val="Normalny"/>
    <w:pPr>
      <w:suppressAutoHyphens w:val="0"/>
      <w:spacing w:before="120" w:after="120"/>
      <w:jc w:val="center"/>
    </w:pPr>
    <w:rPr>
      <w:sz w:val="24"/>
      <w:szCs w:val="22"/>
      <w:lang w:eastAsia="en-GB"/>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NumPar2">
    <w:name w:val="NumPar 2"/>
    <w:basedOn w:val="Normalny"/>
    <w:next w:val="Text1"/>
    <w:pPr>
      <w:numPr>
        <w:ilvl w:val="1"/>
        <w:numId w:val="2"/>
      </w:numPr>
      <w:tabs>
        <w:tab w:val="left" w:pos="850"/>
      </w:tabs>
      <w:suppressAutoHyphens w:val="0"/>
      <w:spacing w:before="120" w:after="120"/>
      <w:jc w:val="both"/>
    </w:pPr>
    <w:rPr>
      <w:sz w:val="24"/>
      <w:szCs w:val="22"/>
      <w:lang w:eastAsia="en-GB"/>
    </w:rPr>
  </w:style>
  <w:style w:type="paragraph" w:customStyle="1" w:styleId="Tekstkomentarza1">
    <w:name w:val="Tekst komentarza1"/>
    <w:basedOn w:val="Normalny"/>
    <w:pPr>
      <w:spacing w:after="200"/>
    </w:pPr>
  </w:style>
  <w:style w:type="paragraph" w:customStyle="1" w:styleId="Point1">
    <w:name w:val="Point 1"/>
    <w:basedOn w:val="Normalny"/>
    <w:pPr>
      <w:suppressAutoHyphens w:val="0"/>
      <w:spacing w:before="120" w:after="120"/>
      <w:ind w:left="1417" w:hanging="567"/>
      <w:jc w:val="both"/>
    </w:pPr>
    <w:rPr>
      <w:sz w:val="24"/>
      <w:szCs w:val="22"/>
      <w:lang w:eastAsia="en-GB"/>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customStyle="1" w:styleId="Kolorowecieniowanieakcent11">
    <w:name w:val="Kolorowe cieniowanie — akcent 11"/>
    <w:uiPriority w:val="99"/>
    <w:semiHidden/>
    <w:rPr>
      <w:lang w:eastAsia="ar-SA"/>
    </w:rPr>
  </w:style>
  <w:style w:type="paragraph" w:customStyle="1" w:styleId="PartTitle">
    <w:name w:val="PartTitle"/>
    <w:basedOn w:val="Normalny"/>
    <w:next w:val="ChapterTitle"/>
    <w:pPr>
      <w:keepNext/>
      <w:pageBreakBefore/>
      <w:suppressAutoHyphens w:val="0"/>
      <w:spacing w:before="120" w:after="360"/>
      <w:jc w:val="center"/>
    </w:pPr>
    <w:rPr>
      <w:b/>
      <w:sz w:val="36"/>
      <w:szCs w:val="22"/>
      <w:lang w:eastAsia="en-GB"/>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redniasiatka1akcent21">
    <w:name w:val="Średnia siatka 1 — akcent 21"/>
    <w:basedOn w:val="Normalny"/>
    <w:qFormat/>
    <w:pPr>
      <w:ind w:left="708"/>
    </w:pPr>
  </w:style>
  <w:style w:type="paragraph" w:customStyle="1" w:styleId="Tiret1">
    <w:name w:val="Tiret 1"/>
    <w:basedOn w:val="Point1"/>
    <w:pPr>
      <w:numPr>
        <w:numId w:val="4"/>
      </w:numPr>
      <w:tabs>
        <w:tab w:val="left" w:pos="1417"/>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customStyle="1" w:styleId="Podpis1">
    <w:name w:val="Podpis1"/>
    <w:basedOn w:val="Normalny"/>
    <w:pPr>
      <w:suppressLineNumbers/>
      <w:spacing w:before="120" w:after="120"/>
    </w:pPr>
    <w:rPr>
      <w:rFonts w:cs="Tahoma"/>
      <w:i/>
      <w:iCs/>
      <w:sz w:val="24"/>
      <w:szCs w:val="24"/>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eastAsia="Batang"/>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e">
    <w:name w:val="Treść"/>
    <w:rsid w:val="00621E61"/>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TekstkomentarzaZnak2">
    <w:name w:val="Tekst komentarza Znak2"/>
    <w:uiPriority w:val="99"/>
    <w:qFormat/>
    <w:rsid w:val="00914CD9"/>
    <w:rPr>
      <w:rFonts w:ascii="Calibri" w:eastAsia="Calibri" w:hAnsi="Calibri"/>
      <w:lang w:eastAsia="zh-CN"/>
    </w:rPr>
  </w:style>
  <w:style w:type="character" w:customStyle="1" w:styleId="Nierozpoznanawzmianka1">
    <w:name w:val="Nierozpoznana wzmianka1"/>
    <w:uiPriority w:val="99"/>
    <w:semiHidden/>
    <w:unhideWhenUsed/>
    <w:rsid w:val="00567C02"/>
    <w:rPr>
      <w:color w:val="605E5C"/>
      <w:shd w:val="clear" w:color="auto" w:fill="E1DFDD"/>
    </w:rPr>
  </w:style>
  <w:style w:type="character" w:customStyle="1" w:styleId="Nierozpoznanawzmianka2">
    <w:name w:val="Nierozpoznana wzmianka2"/>
    <w:basedOn w:val="Domylnaczcionkaakapitu"/>
    <w:uiPriority w:val="99"/>
    <w:semiHidden/>
    <w:unhideWhenUsed/>
    <w:rsid w:val="00951E48"/>
    <w:rPr>
      <w:color w:val="605E5C"/>
      <w:shd w:val="clear" w:color="auto" w:fill="E1DFDD"/>
    </w:rPr>
  </w:style>
  <w:style w:type="character" w:styleId="Nierozpoznanawzmianka">
    <w:name w:val="Unresolved Mention"/>
    <w:basedOn w:val="Domylnaczcionkaakapitu"/>
    <w:uiPriority w:val="99"/>
    <w:semiHidden/>
    <w:unhideWhenUsed/>
    <w:rsid w:val="001D1846"/>
    <w:rPr>
      <w:color w:val="605E5C"/>
      <w:shd w:val="clear" w:color="auto" w:fill="E1DFDD"/>
    </w:rPr>
  </w:style>
  <w:style w:type="character" w:customStyle="1" w:styleId="ui-provider">
    <w:name w:val="ui-provider"/>
    <w:basedOn w:val="Domylnaczcionkaakapitu"/>
    <w:rsid w:val="00B01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5356">
      <w:bodyDiv w:val="1"/>
      <w:marLeft w:val="0"/>
      <w:marRight w:val="0"/>
      <w:marTop w:val="0"/>
      <w:marBottom w:val="0"/>
      <w:divBdr>
        <w:top w:val="none" w:sz="0" w:space="0" w:color="auto"/>
        <w:left w:val="none" w:sz="0" w:space="0" w:color="auto"/>
        <w:bottom w:val="none" w:sz="0" w:space="0" w:color="auto"/>
        <w:right w:val="none" w:sz="0" w:space="0" w:color="auto"/>
      </w:divBdr>
    </w:div>
    <w:div w:id="246689711">
      <w:bodyDiv w:val="1"/>
      <w:marLeft w:val="0"/>
      <w:marRight w:val="0"/>
      <w:marTop w:val="0"/>
      <w:marBottom w:val="0"/>
      <w:divBdr>
        <w:top w:val="none" w:sz="0" w:space="0" w:color="auto"/>
        <w:left w:val="none" w:sz="0" w:space="0" w:color="auto"/>
        <w:bottom w:val="none" w:sz="0" w:space="0" w:color="auto"/>
        <w:right w:val="none" w:sz="0" w:space="0" w:color="auto"/>
      </w:divBdr>
    </w:div>
    <w:div w:id="267202752">
      <w:bodyDiv w:val="1"/>
      <w:marLeft w:val="0"/>
      <w:marRight w:val="0"/>
      <w:marTop w:val="0"/>
      <w:marBottom w:val="0"/>
      <w:divBdr>
        <w:top w:val="none" w:sz="0" w:space="0" w:color="auto"/>
        <w:left w:val="none" w:sz="0" w:space="0" w:color="auto"/>
        <w:bottom w:val="none" w:sz="0" w:space="0" w:color="auto"/>
        <w:right w:val="none" w:sz="0" w:space="0" w:color="auto"/>
      </w:divBdr>
    </w:div>
    <w:div w:id="283657561">
      <w:bodyDiv w:val="1"/>
      <w:marLeft w:val="0"/>
      <w:marRight w:val="0"/>
      <w:marTop w:val="0"/>
      <w:marBottom w:val="0"/>
      <w:divBdr>
        <w:top w:val="none" w:sz="0" w:space="0" w:color="auto"/>
        <w:left w:val="none" w:sz="0" w:space="0" w:color="auto"/>
        <w:bottom w:val="none" w:sz="0" w:space="0" w:color="auto"/>
        <w:right w:val="none" w:sz="0" w:space="0" w:color="auto"/>
      </w:divBdr>
      <w:divsChild>
        <w:div w:id="596063817">
          <w:marLeft w:val="0"/>
          <w:marRight w:val="0"/>
          <w:marTop w:val="72"/>
          <w:marBottom w:val="0"/>
          <w:divBdr>
            <w:top w:val="none" w:sz="0" w:space="0" w:color="auto"/>
            <w:left w:val="none" w:sz="0" w:space="0" w:color="auto"/>
            <w:bottom w:val="none" w:sz="0" w:space="0" w:color="auto"/>
            <w:right w:val="none" w:sz="0" w:space="0" w:color="auto"/>
          </w:divBdr>
        </w:div>
        <w:div w:id="808936352">
          <w:marLeft w:val="0"/>
          <w:marRight w:val="0"/>
          <w:marTop w:val="72"/>
          <w:marBottom w:val="0"/>
          <w:divBdr>
            <w:top w:val="none" w:sz="0" w:space="0" w:color="auto"/>
            <w:left w:val="none" w:sz="0" w:space="0" w:color="auto"/>
            <w:bottom w:val="none" w:sz="0" w:space="0" w:color="auto"/>
            <w:right w:val="none" w:sz="0" w:space="0" w:color="auto"/>
          </w:divBdr>
        </w:div>
        <w:div w:id="937368452">
          <w:marLeft w:val="0"/>
          <w:marRight w:val="0"/>
          <w:marTop w:val="72"/>
          <w:marBottom w:val="0"/>
          <w:divBdr>
            <w:top w:val="none" w:sz="0" w:space="0" w:color="auto"/>
            <w:left w:val="none" w:sz="0" w:space="0" w:color="auto"/>
            <w:bottom w:val="none" w:sz="0" w:space="0" w:color="auto"/>
            <w:right w:val="none" w:sz="0" w:space="0" w:color="auto"/>
          </w:divBdr>
        </w:div>
      </w:divsChild>
    </w:div>
    <w:div w:id="505092450">
      <w:bodyDiv w:val="1"/>
      <w:marLeft w:val="0"/>
      <w:marRight w:val="0"/>
      <w:marTop w:val="0"/>
      <w:marBottom w:val="0"/>
      <w:divBdr>
        <w:top w:val="none" w:sz="0" w:space="0" w:color="auto"/>
        <w:left w:val="none" w:sz="0" w:space="0" w:color="auto"/>
        <w:bottom w:val="none" w:sz="0" w:space="0" w:color="auto"/>
        <w:right w:val="none" w:sz="0" w:space="0" w:color="auto"/>
      </w:divBdr>
      <w:divsChild>
        <w:div w:id="39212446">
          <w:marLeft w:val="360"/>
          <w:marRight w:val="0"/>
          <w:marTop w:val="0"/>
          <w:marBottom w:val="0"/>
          <w:divBdr>
            <w:top w:val="none" w:sz="0" w:space="0" w:color="auto"/>
            <w:left w:val="none" w:sz="0" w:space="0" w:color="auto"/>
            <w:bottom w:val="none" w:sz="0" w:space="0" w:color="auto"/>
            <w:right w:val="none" w:sz="0" w:space="0" w:color="auto"/>
          </w:divBdr>
        </w:div>
        <w:div w:id="161088519">
          <w:marLeft w:val="360"/>
          <w:marRight w:val="0"/>
          <w:marTop w:val="0"/>
          <w:marBottom w:val="0"/>
          <w:divBdr>
            <w:top w:val="none" w:sz="0" w:space="0" w:color="auto"/>
            <w:left w:val="none" w:sz="0" w:space="0" w:color="auto"/>
            <w:bottom w:val="none" w:sz="0" w:space="0" w:color="auto"/>
            <w:right w:val="none" w:sz="0" w:space="0" w:color="auto"/>
          </w:divBdr>
        </w:div>
        <w:div w:id="203565053">
          <w:marLeft w:val="360"/>
          <w:marRight w:val="0"/>
          <w:marTop w:val="0"/>
          <w:marBottom w:val="0"/>
          <w:divBdr>
            <w:top w:val="none" w:sz="0" w:space="0" w:color="auto"/>
            <w:left w:val="none" w:sz="0" w:space="0" w:color="auto"/>
            <w:bottom w:val="none" w:sz="0" w:space="0" w:color="auto"/>
            <w:right w:val="none" w:sz="0" w:space="0" w:color="auto"/>
          </w:divBdr>
        </w:div>
        <w:div w:id="248390069">
          <w:marLeft w:val="360"/>
          <w:marRight w:val="0"/>
          <w:marTop w:val="0"/>
          <w:marBottom w:val="0"/>
          <w:divBdr>
            <w:top w:val="none" w:sz="0" w:space="0" w:color="auto"/>
            <w:left w:val="none" w:sz="0" w:space="0" w:color="auto"/>
            <w:bottom w:val="none" w:sz="0" w:space="0" w:color="auto"/>
            <w:right w:val="none" w:sz="0" w:space="0" w:color="auto"/>
          </w:divBdr>
        </w:div>
        <w:div w:id="678585604">
          <w:marLeft w:val="360"/>
          <w:marRight w:val="0"/>
          <w:marTop w:val="0"/>
          <w:marBottom w:val="0"/>
          <w:divBdr>
            <w:top w:val="none" w:sz="0" w:space="0" w:color="auto"/>
            <w:left w:val="none" w:sz="0" w:space="0" w:color="auto"/>
            <w:bottom w:val="none" w:sz="0" w:space="0" w:color="auto"/>
            <w:right w:val="none" w:sz="0" w:space="0" w:color="auto"/>
          </w:divBdr>
        </w:div>
        <w:div w:id="1098720709">
          <w:marLeft w:val="360"/>
          <w:marRight w:val="0"/>
          <w:marTop w:val="0"/>
          <w:marBottom w:val="0"/>
          <w:divBdr>
            <w:top w:val="none" w:sz="0" w:space="0" w:color="auto"/>
            <w:left w:val="none" w:sz="0" w:space="0" w:color="auto"/>
            <w:bottom w:val="none" w:sz="0" w:space="0" w:color="auto"/>
            <w:right w:val="none" w:sz="0" w:space="0" w:color="auto"/>
          </w:divBdr>
        </w:div>
        <w:div w:id="1814524132">
          <w:marLeft w:val="360"/>
          <w:marRight w:val="0"/>
          <w:marTop w:val="0"/>
          <w:marBottom w:val="0"/>
          <w:divBdr>
            <w:top w:val="none" w:sz="0" w:space="0" w:color="auto"/>
            <w:left w:val="none" w:sz="0" w:space="0" w:color="auto"/>
            <w:bottom w:val="none" w:sz="0" w:space="0" w:color="auto"/>
            <w:right w:val="none" w:sz="0" w:space="0" w:color="auto"/>
          </w:divBdr>
        </w:div>
        <w:div w:id="1996177259">
          <w:marLeft w:val="360"/>
          <w:marRight w:val="0"/>
          <w:marTop w:val="0"/>
          <w:marBottom w:val="0"/>
          <w:divBdr>
            <w:top w:val="none" w:sz="0" w:space="0" w:color="auto"/>
            <w:left w:val="none" w:sz="0" w:space="0" w:color="auto"/>
            <w:bottom w:val="none" w:sz="0" w:space="0" w:color="auto"/>
            <w:right w:val="none" w:sz="0" w:space="0" w:color="auto"/>
          </w:divBdr>
        </w:div>
        <w:div w:id="2015110933">
          <w:marLeft w:val="360"/>
          <w:marRight w:val="0"/>
          <w:marTop w:val="0"/>
          <w:marBottom w:val="0"/>
          <w:divBdr>
            <w:top w:val="none" w:sz="0" w:space="0" w:color="auto"/>
            <w:left w:val="none" w:sz="0" w:space="0" w:color="auto"/>
            <w:bottom w:val="none" w:sz="0" w:space="0" w:color="auto"/>
            <w:right w:val="none" w:sz="0" w:space="0" w:color="auto"/>
          </w:divBdr>
        </w:div>
      </w:divsChild>
    </w:div>
    <w:div w:id="1123694130">
      <w:bodyDiv w:val="1"/>
      <w:marLeft w:val="0"/>
      <w:marRight w:val="0"/>
      <w:marTop w:val="0"/>
      <w:marBottom w:val="0"/>
      <w:divBdr>
        <w:top w:val="none" w:sz="0" w:space="0" w:color="auto"/>
        <w:left w:val="none" w:sz="0" w:space="0" w:color="auto"/>
        <w:bottom w:val="none" w:sz="0" w:space="0" w:color="auto"/>
        <w:right w:val="none" w:sz="0" w:space="0" w:color="auto"/>
      </w:divBdr>
      <w:divsChild>
        <w:div w:id="246505640">
          <w:marLeft w:val="0"/>
          <w:marRight w:val="0"/>
          <w:marTop w:val="72"/>
          <w:marBottom w:val="0"/>
          <w:divBdr>
            <w:top w:val="none" w:sz="0" w:space="0" w:color="auto"/>
            <w:left w:val="none" w:sz="0" w:space="0" w:color="auto"/>
            <w:bottom w:val="none" w:sz="0" w:space="0" w:color="auto"/>
            <w:right w:val="none" w:sz="0" w:space="0" w:color="auto"/>
          </w:divBdr>
        </w:div>
        <w:div w:id="1291133596">
          <w:marLeft w:val="0"/>
          <w:marRight w:val="0"/>
          <w:marTop w:val="72"/>
          <w:marBottom w:val="0"/>
          <w:divBdr>
            <w:top w:val="none" w:sz="0" w:space="0" w:color="auto"/>
            <w:left w:val="none" w:sz="0" w:space="0" w:color="auto"/>
            <w:bottom w:val="none" w:sz="0" w:space="0" w:color="auto"/>
            <w:right w:val="none" w:sz="0" w:space="0" w:color="auto"/>
          </w:divBdr>
        </w:div>
        <w:div w:id="1318804470">
          <w:marLeft w:val="0"/>
          <w:marRight w:val="0"/>
          <w:marTop w:val="72"/>
          <w:marBottom w:val="0"/>
          <w:divBdr>
            <w:top w:val="none" w:sz="0" w:space="0" w:color="auto"/>
            <w:left w:val="none" w:sz="0" w:space="0" w:color="auto"/>
            <w:bottom w:val="none" w:sz="0" w:space="0" w:color="auto"/>
            <w:right w:val="none" w:sz="0" w:space="0" w:color="auto"/>
          </w:divBdr>
        </w:div>
      </w:divsChild>
    </w:div>
    <w:div w:id="1170294450">
      <w:bodyDiv w:val="1"/>
      <w:marLeft w:val="0"/>
      <w:marRight w:val="0"/>
      <w:marTop w:val="0"/>
      <w:marBottom w:val="0"/>
      <w:divBdr>
        <w:top w:val="none" w:sz="0" w:space="0" w:color="auto"/>
        <w:left w:val="none" w:sz="0" w:space="0" w:color="auto"/>
        <w:bottom w:val="none" w:sz="0" w:space="0" w:color="auto"/>
        <w:right w:val="none" w:sz="0" w:space="0" w:color="auto"/>
      </w:divBdr>
      <w:divsChild>
        <w:div w:id="1332565764">
          <w:marLeft w:val="360"/>
          <w:marRight w:val="0"/>
          <w:marTop w:val="72"/>
          <w:marBottom w:val="72"/>
          <w:divBdr>
            <w:top w:val="none" w:sz="0" w:space="0" w:color="auto"/>
            <w:left w:val="none" w:sz="0" w:space="0" w:color="auto"/>
            <w:bottom w:val="none" w:sz="0" w:space="0" w:color="auto"/>
            <w:right w:val="none" w:sz="0" w:space="0" w:color="auto"/>
          </w:divBdr>
          <w:divsChild>
            <w:div w:id="9702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1432">
      <w:bodyDiv w:val="1"/>
      <w:marLeft w:val="0"/>
      <w:marRight w:val="0"/>
      <w:marTop w:val="0"/>
      <w:marBottom w:val="0"/>
      <w:divBdr>
        <w:top w:val="none" w:sz="0" w:space="0" w:color="auto"/>
        <w:left w:val="none" w:sz="0" w:space="0" w:color="auto"/>
        <w:bottom w:val="none" w:sz="0" w:space="0" w:color="auto"/>
        <w:right w:val="none" w:sz="0" w:space="0" w:color="auto"/>
      </w:divBdr>
      <w:divsChild>
        <w:div w:id="1633440819">
          <w:marLeft w:val="360"/>
          <w:marRight w:val="0"/>
          <w:marTop w:val="72"/>
          <w:marBottom w:val="72"/>
          <w:divBdr>
            <w:top w:val="none" w:sz="0" w:space="0" w:color="auto"/>
            <w:left w:val="none" w:sz="0" w:space="0" w:color="auto"/>
            <w:bottom w:val="none" w:sz="0" w:space="0" w:color="auto"/>
            <w:right w:val="none" w:sz="0" w:space="0" w:color="auto"/>
          </w:divBdr>
          <w:divsChild>
            <w:div w:id="68232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69902">
      <w:bodyDiv w:val="1"/>
      <w:marLeft w:val="0"/>
      <w:marRight w:val="0"/>
      <w:marTop w:val="0"/>
      <w:marBottom w:val="0"/>
      <w:divBdr>
        <w:top w:val="none" w:sz="0" w:space="0" w:color="auto"/>
        <w:left w:val="none" w:sz="0" w:space="0" w:color="auto"/>
        <w:bottom w:val="none" w:sz="0" w:space="0" w:color="auto"/>
        <w:right w:val="none" w:sz="0" w:space="0" w:color="auto"/>
      </w:divBdr>
    </w:div>
    <w:div w:id="1516069089">
      <w:bodyDiv w:val="1"/>
      <w:marLeft w:val="0"/>
      <w:marRight w:val="0"/>
      <w:marTop w:val="0"/>
      <w:marBottom w:val="0"/>
      <w:divBdr>
        <w:top w:val="none" w:sz="0" w:space="0" w:color="auto"/>
        <w:left w:val="none" w:sz="0" w:space="0" w:color="auto"/>
        <w:bottom w:val="none" w:sz="0" w:space="0" w:color="auto"/>
        <w:right w:val="none" w:sz="0" w:space="0" w:color="auto"/>
      </w:divBdr>
    </w:div>
    <w:div w:id="1683122639">
      <w:bodyDiv w:val="1"/>
      <w:marLeft w:val="0"/>
      <w:marRight w:val="0"/>
      <w:marTop w:val="0"/>
      <w:marBottom w:val="0"/>
      <w:divBdr>
        <w:top w:val="none" w:sz="0" w:space="0" w:color="auto"/>
        <w:left w:val="none" w:sz="0" w:space="0" w:color="auto"/>
        <w:bottom w:val="none" w:sz="0" w:space="0" w:color="auto"/>
        <w:right w:val="none" w:sz="0" w:space="0" w:color="auto"/>
      </w:divBdr>
      <w:divsChild>
        <w:div w:id="455291467">
          <w:marLeft w:val="360"/>
          <w:marRight w:val="0"/>
          <w:marTop w:val="0"/>
          <w:marBottom w:val="0"/>
          <w:divBdr>
            <w:top w:val="none" w:sz="0" w:space="0" w:color="auto"/>
            <w:left w:val="none" w:sz="0" w:space="0" w:color="auto"/>
            <w:bottom w:val="none" w:sz="0" w:space="0" w:color="auto"/>
            <w:right w:val="none" w:sz="0" w:space="0" w:color="auto"/>
          </w:divBdr>
        </w:div>
        <w:div w:id="459149366">
          <w:marLeft w:val="360"/>
          <w:marRight w:val="0"/>
          <w:marTop w:val="0"/>
          <w:marBottom w:val="0"/>
          <w:divBdr>
            <w:top w:val="none" w:sz="0" w:space="0" w:color="auto"/>
            <w:left w:val="none" w:sz="0" w:space="0" w:color="auto"/>
            <w:bottom w:val="none" w:sz="0" w:space="0" w:color="auto"/>
            <w:right w:val="none" w:sz="0" w:space="0" w:color="auto"/>
          </w:divBdr>
        </w:div>
        <w:div w:id="519858401">
          <w:marLeft w:val="360"/>
          <w:marRight w:val="0"/>
          <w:marTop w:val="0"/>
          <w:marBottom w:val="0"/>
          <w:divBdr>
            <w:top w:val="none" w:sz="0" w:space="0" w:color="auto"/>
            <w:left w:val="none" w:sz="0" w:space="0" w:color="auto"/>
            <w:bottom w:val="none" w:sz="0" w:space="0" w:color="auto"/>
            <w:right w:val="none" w:sz="0" w:space="0" w:color="auto"/>
          </w:divBdr>
        </w:div>
        <w:div w:id="565845899">
          <w:marLeft w:val="360"/>
          <w:marRight w:val="0"/>
          <w:marTop w:val="0"/>
          <w:marBottom w:val="0"/>
          <w:divBdr>
            <w:top w:val="none" w:sz="0" w:space="0" w:color="auto"/>
            <w:left w:val="none" w:sz="0" w:space="0" w:color="auto"/>
            <w:bottom w:val="none" w:sz="0" w:space="0" w:color="auto"/>
            <w:right w:val="none" w:sz="0" w:space="0" w:color="auto"/>
          </w:divBdr>
        </w:div>
        <w:div w:id="878012075">
          <w:marLeft w:val="360"/>
          <w:marRight w:val="0"/>
          <w:marTop w:val="0"/>
          <w:marBottom w:val="0"/>
          <w:divBdr>
            <w:top w:val="none" w:sz="0" w:space="0" w:color="auto"/>
            <w:left w:val="none" w:sz="0" w:space="0" w:color="auto"/>
            <w:bottom w:val="none" w:sz="0" w:space="0" w:color="auto"/>
            <w:right w:val="none" w:sz="0" w:space="0" w:color="auto"/>
          </w:divBdr>
        </w:div>
        <w:div w:id="1056006408">
          <w:marLeft w:val="360"/>
          <w:marRight w:val="0"/>
          <w:marTop w:val="0"/>
          <w:marBottom w:val="0"/>
          <w:divBdr>
            <w:top w:val="none" w:sz="0" w:space="0" w:color="auto"/>
            <w:left w:val="none" w:sz="0" w:space="0" w:color="auto"/>
            <w:bottom w:val="none" w:sz="0" w:space="0" w:color="auto"/>
            <w:right w:val="none" w:sz="0" w:space="0" w:color="auto"/>
          </w:divBdr>
        </w:div>
        <w:div w:id="1835144980">
          <w:marLeft w:val="360"/>
          <w:marRight w:val="0"/>
          <w:marTop w:val="0"/>
          <w:marBottom w:val="0"/>
          <w:divBdr>
            <w:top w:val="none" w:sz="0" w:space="0" w:color="auto"/>
            <w:left w:val="none" w:sz="0" w:space="0" w:color="auto"/>
            <w:bottom w:val="none" w:sz="0" w:space="0" w:color="auto"/>
            <w:right w:val="none" w:sz="0" w:space="0" w:color="auto"/>
          </w:divBdr>
        </w:div>
        <w:div w:id="1966692155">
          <w:marLeft w:val="360"/>
          <w:marRight w:val="0"/>
          <w:marTop w:val="0"/>
          <w:marBottom w:val="0"/>
          <w:divBdr>
            <w:top w:val="none" w:sz="0" w:space="0" w:color="auto"/>
            <w:left w:val="none" w:sz="0" w:space="0" w:color="auto"/>
            <w:bottom w:val="none" w:sz="0" w:space="0" w:color="auto"/>
            <w:right w:val="none" w:sz="0" w:space="0" w:color="auto"/>
          </w:divBdr>
        </w:div>
        <w:div w:id="2076933097">
          <w:marLeft w:val="360"/>
          <w:marRight w:val="0"/>
          <w:marTop w:val="0"/>
          <w:marBottom w:val="0"/>
          <w:divBdr>
            <w:top w:val="none" w:sz="0" w:space="0" w:color="auto"/>
            <w:left w:val="none" w:sz="0" w:space="0" w:color="auto"/>
            <w:bottom w:val="none" w:sz="0" w:space="0" w:color="auto"/>
            <w:right w:val="none" w:sz="0" w:space="0" w:color="auto"/>
          </w:divBdr>
        </w:div>
      </w:divsChild>
    </w:div>
    <w:div w:id="1911306505">
      <w:bodyDiv w:val="1"/>
      <w:marLeft w:val="0"/>
      <w:marRight w:val="0"/>
      <w:marTop w:val="0"/>
      <w:marBottom w:val="0"/>
      <w:divBdr>
        <w:top w:val="none" w:sz="0" w:space="0" w:color="auto"/>
        <w:left w:val="none" w:sz="0" w:space="0" w:color="auto"/>
        <w:bottom w:val="none" w:sz="0" w:space="0" w:color="auto"/>
        <w:right w:val="none" w:sz="0" w:space="0" w:color="auto"/>
      </w:divBdr>
    </w:div>
    <w:div w:id="207651133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rp.itpo@zk.opole.pl" TargetMode="External"/><Relationship Id="rId18" Type="http://schemas.openxmlformats.org/officeDocument/2006/relationships/hyperlink" Target="https://platformazakupowa.pl/pn/zk_opol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ccert.pl/index.htm" TargetMode="External"/><Relationship Id="rId7" Type="http://schemas.openxmlformats.org/officeDocument/2006/relationships/settings" Target="settings.xml"/><Relationship Id="rId12" Type="http://schemas.openxmlformats.org/officeDocument/2006/relationships/hyperlink" Target="https://platformazakupowa.pl/transakcja/951431" TargetMode="External"/><Relationship Id="rId17" Type="http://schemas.openxmlformats.org/officeDocument/2006/relationships/hyperlink" Target="mailto:jrp.itpo@zk.opole.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kamil.parobij@zk.opole.pl" TargetMode="External"/><Relationship Id="rId20" Type="http://schemas.openxmlformats.org/officeDocument/2006/relationships/hyperlink" Target="https://platformazakupowa.pl/strona/45-instrukcje"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zk.opole.pl" TargetMode="External"/><Relationship Id="rId5" Type="http://schemas.openxmlformats.org/officeDocument/2006/relationships/numbering" Target="numbering.xml"/><Relationship Id="rId15" Type="http://schemas.openxmlformats.org/officeDocument/2006/relationships/hyperlink" Target="mailto:jrp.itpo@zk.opole.pl" TargetMode="External"/><Relationship Id="rId23" Type="http://schemas.openxmlformats.org/officeDocument/2006/relationships/hyperlink" Target="https://platformazakupowa.pl/transakcja/95143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wk@platformazakupow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ichal.korzeluch@zk.opole.pl"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4" ma:contentTypeDescription="Utwórz nowy dokument." ma:contentTypeScope="" ma:versionID="d6b941f3a66f26f0d588245d83095601">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5f8def318ab3df9cbe972068a328946d"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05C0B6-1A2D-4796-B576-EDB0DFB4DE2B}">
  <ds:schemaRefs>
    <ds:schemaRef ds:uri="http://schemas.microsoft.com/sharepoint/v3/contenttype/forms"/>
  </ds:schemaRefs>
</ds:datastoreItem>
</file>

<file path=customXml/itemProps2.xml><?xml version="1.0" encoding="utf-8"?>
<ds:datastoreItem xmlns:ds="http://schemas.openxmlformats.org/officeDocument/2006/customXml" ds:itemID="{88D62039-178E-4CCD-8A77-C25349F9C17D}">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3.xml><?xml version="1.0" encoding="utf-8"?>
<ds:datastoreItem xmlns:ds="http://schemas.openxmlformats.org/officeDocument/2006/customXml" ds:itemID="{B268823F-5432-4E98-A630-8A7F38CAC875}">
  <ds:schemaRefs>
    <ds:schemaRef ds:uri="http://schemas.openxmlformats.org/officeDocument/2006/bibliography"/>
  </ds:schemaRefs>
</ds:datastoreItem>
</file>

<file path=customXml/itemProps4.xml><?xml version="1.0" encoding="utf-8"?>
<ds:datastoreItem xmlns:ds="http://schemas.openxmlformats.org/officeDocument/2006/customXml" ds:itemID="{032DB385-7B23-41AA-949B-033DD9DDE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18119</Words>
  <Characters>108719</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126585</CharactersWithSpaces>
  <SharedDoc>false</SharedDoc>
  <HLinks>
    <vt:vector size="78" baseType="variant">
      <vt:variant>
        <vt:i4>6619163</vt:i4>
      </vt:variant>
      <vt:variant>
        <vt:i4>36</vt:i4>
      </vt:variant>
      <vt:variant>
        <vt:i4>0</vt:i4>
      </vt:variant>
      <vt:variant>
        <vt:i4>5</vt:i4>
      </vt:variant>
      <vt:variant>
        <vt:lpwstr>mailto:iod@zk.opole.pl</vt:lpwstr>
      </vt:variant>
      <vt:variant>
        <vt:lpwstr/>
      </vt:variant>
      <vt:variant>
        <vt:i4>2555941</vt:i4>
      </vt:variant>
      <vt:variant>
        <vt:i4>33</vt:i4>
      </vt:variant>
      <vt:variant>
        <vt:i4>0</vt:i4>
      </vt:variant>
      <vt:variant>
        <vt:i4>5</vt:i4>
      </vt:variant>
      <vt:variant>
        <vt:lpwstr>https://platformazakupowa.pl/transakcja/951431</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3407968</vt:i4>
      </vt:variant>
      <vt:variant>
        <vt:i4>27</vt:i4>
      </vt:variant>
      <vt:variant>
        <vt:i4>0</vt:i4>
      </vt:variant>
      <vt:variant>
        <vt:i4>5</vt:i4>
      </vt:variant>
      <vt:variant>
        <vt:lpwstr>https://www.nccert.pl/index.htm</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6553695</vt:i4>
      </vt:variant>
      <vt:variant>
        <vt:i4>21</vt:i4>
      </vt:variant>
      <vt:variant>
        <vt:i4>0</vt:i4>
      </vt:variant>
      <vt:variant>
        <vt:i4>5</vt:i4>
      </vt:variant>
      <vt:variant>
        <vt:lpwstr>mailto:cwk@platformazakupowa.pl</vt:lpwstr>
      </vt:variant>
      <vt:variant>
        <vt:lpwstr/>
      </vt:variant>
      <vt:variant>
        <vt:i4>917558</vt:i4>
      </vt:variant>
      <vt:variant>
        <vt:i4>18</vt:i4>
      </vt:variant>
      <vt:variant>
        <vt:i4>0</vt:i4>
      </vt:variant>
      <vt:variant>
        <vt:i4>5</vt:i4>
      </vt:variant>
      <vt:variant>
        <vt:lpwstr>https://platformazakupowa.pl/pn/zk_opole</vt:lpwstr>
      </vt:variant>
      <vt:variant>
        <vt:lpwstr/>
      </vt:variant>
      <vt:variant>
        <vt:i4>6226027</vt:i4>
      </vt:variant>
      <vt:variant>
        <vt:i4>15</vt:i4>
      </vt:variant>
      <vt:variant>
        <vt:i4>0</vt:i4>
      </vt:variant>
      <vt:variant>
        <vt:i4>5</vt:i4>
      </vt:variant>
      <vt:variant>
        <vt:lpwstr>mailto:jrp.itpo@zk.opole.pl</vt:lpwstr>
      </vt:variant>
      <vt:variant>
        <vt:lpwstr/>
      </vt:variant>
      <vt:variant>
        <vt:i4>524341</vt:i4>
      </vt:variant>
      <vt:variant>
        <vt:i4>12</vt:i4>
      </vt:variant>
      <vt:variant>
        <vt:i4>0</vt:i4>
      </vt:variant>
      <vt:variant>
        <vt:i4>5</vt:i4>
      </vt:variant>
      <vt:variant>
        <vt:lpwstr>mailto:kamil.parobij@zk.opole.pl</vt:lpwstr>
      </vt:variant>
      <vt:variant>
        <vt:lpwstr/>
      </vt:variant>
      <vt:variant>
        <vt:i4>6226027</vt:i4>
      </vt:variant>
      <vt:variant>
        <vt:i4>9</vt:i4>
      </vt:variant>
      <vt:variant>
        <vt:i4>0</vt:i4>
      </vt:variant>
      <vt:variant>
        <vt:i4>5</vt:i4>
      </vt:variant>
      <vt:variant>
        <vt:lpwstr>mailto:jrp.itpo@zk.opole.pl</vt:lpwstr>
      </vt:variant>
      <vt:variant>
        <vt:lpwstr/>
      </vt:variant>
      <vt:variant>
        <vt:i4>458784</vt:i4>
      </vt:variant>
      <vt:variant>
        <vt:i4>6</vt:i4>
      </vt:variant>
      <vt:variant>
        <vt:i4>0</vt:i4>
      </vt:variant>
      <vt:variant>
        <vt:i4>5</vt:i4>
      </vt:variant>
      <vt:variant>
        <vt:lpwstr>mailto:michal.korzeluch@zk.opole.pl</vt:lpwstr>
      </vt:variant>
      <vt:variant>
        <vt:lpwstr/>
      </vt:variant>
      <vt:variant>
        <vt:i4>6226027</vt:i4>
      </vt:variant>
      <vt:variant>
        <vt:i4>3</vt:i4>
      </vt:variant>
      <vt:variant>
        <vt:i4>0</vt:i4>
      </vt:variant>
      <vt:variant>
        <vt:i4>5</vt:i4>
      </vt:variant>
      <vt:variant>
        <vt:lpwstr>mailto:jrp.itpo@zk.opole.pl</vt:lpwstr>
      </vt:variant>
      <vt:variant>
        <vt:lpwstr/>
      </vt:variant>
      <vt:variant>
        <vt:i4>2555941</vt:i4>
      </vt:variant>
      <vt:variant>
        <vt:i4>0</vt:i4>
      </vt:variant>
      <vt:variant>
        <vt:i4>0</vt:i4>
      </vt:variant>
      <vt:variant>
        <vt:i4>5</vt:i4>
      </vt:variant>
      <vt:variant>
        <vt:lpwstr>https://platformazakupowa.pl/transakcja/951431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Kuśnierz</dc:creator>
  <cp:keywords/>
  <dc:description/>
  <cp:lastModifiedBy>Agnieszka Ościk</cp:lastModifiedBy>
  <cp:revision>10</cp:revision>
  <cp:lastPrinted>2024-01-30T15:44:00Z</cp:lastPrinted>
  <dcterms:created xsi:type="dcterms:W3CDTF">2024-09-27T07:54:00Z</dcterms:created>
  <dcterms:modified xsi:type="dcterms:W3CDTF">2024-10-22T06:53:00Z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y fmtid="{D5CDD505-2E9C-101B-9397-08002B2CF9AE}" pid="3" name="ContentTypeId">
    <vt:lpwstr>0x010100062B4A15066E324FB2B3344BD004FD3E</vt:lpwstr>
  </property>
  <property fmtid="{D5CDD505-2E9C-101B-9397-08002B2CF9AE}" pid="4" name="MediaServiceImageTags">
    <vt:lpwstr/>
  </property>
</Properties>
</file>