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5ED321AC" w:rsidR="009821CA" w:rsidRDefault="009821CA" w:rsidP="00534029">
      <w:pPr>
        <w:pStyle w:val="Tytu"/>
      </w:pPr>
      <w:r>
        <w:t>S P E C Y F I K A C J A</w:t>
      </w:r>
      <w:r w:rsidR="00802A7C">
        <w:t xml:space="preserve"> </w:t>
      </w:r>
    </w:p>
    <w:p w14:paraId="2C5BA8A9" w14:textId="2ACEB39B" w:rsidR="009821CA" w:rsidRPr="009821CA" w:rsidRDefault="009821CA" w:rsidP="00534029">
      <w:pPr>
        <w:suppressAutoHyphens/>
        <w:spacing w:before="240" w:after="120"/>
        <w:jc w:val="center"/>
        <w:rPr>
          <w:rFonts w:ascii="Albertus Extra Bold" w:hAnsi="Albertus Extra Bold"/>
          <w:b/>
          <w:sz w:val="32"/>
          <w:szCs w:val="20"/>
        </w:rPr>
      </w:pPr>
      <w:r>
        <w:rPr>
          <w:rFonts w:ascii="Albertus Extra Bold" w:hAnsi="Albertus Extra Bold"/>
          <w:b/>
          <w:sz w:val="32"/>
        </w:rPr>
        <w:t xml:space="preserve">W A R U N K </w:t>
      </w:r>
      <w:r>
        <w:rPr>
          <w:rFonts w:ascii="Albertus Extra Bold" w:hAnsi="Albertus Extra Bold" w:hint="eastAsia"/>
          <w:b/>
          <w:sz w:val="32"/>
        </w:rPr>
        <w:t>Ó</w:t>
      </w:r>
      <w:r w:rsidR="00802A7C">
        <w:rPr>
          <w:rFonts w:ascii="Albertus Extra Bold" w:hAnsi="Albertus Extra Bold"/>
          <w:b/>
          <w:sz w:val="32"/>
        </w:rPr>
        <w:t xml:space="preserve"> W</w:t>
      </w:r>
      <w:r w:rsidR="00534029">
        <w:rPr>
          <w:rFonts w:ascii="Albertus Extra Bold" w:hAnsi="Albertus Extra Bold"/>
          <w:b/>
          <w:sz w:val="32"/>
        </w:rPr>
        <w:tab/>
      </w:r>
      <w:r>
        <w:rPr>
          <w:rFonts w:ascii="Albertus Extra Bold" w:hAnsi="Albertus Extra Bold"/>
          <w:b/>
          <w:sz w:val="32"/>
        </w:rPr>
        <w:t xml:space="preserve">Z A M </w:t>
      </w:r>
      <w:r>
        <w:rPr>
          <w:rFonts w:ascii="Albertus Extra Bold" w:hAnsi="Albertus Extra Bold" w:hint="eastAsia"/>
          <w:b/>
          <w:sz w:val="32"/>
        </w:rPr>
        <w:t>Ó</w:t>
      </w:r>
      <w:r>
        <w:rPr>
          <w:rFonts w:ascii="Albertus Extra Bold" w:hAnsi="Albertus Extra Bold"/>
          <w:b/>
          <w:sz w:val="32"/>
        </w:rPr>
        <w:t xml:space="preserve"> W I E N I A</w:t>
      </w:r>
    </w:p>
    <w:p w14:paraId="747F6B91" w14:textId="77777777" w:rsidR="0063259E" w:rsidRPr="0058726E" w:rsidRDefault="00F3608D" w:rsidP="00534029">
      <w:pPr>
        <w:pStyle w:val="Bezodstpw"/>
        <w:spacing w:before="240" w:after="240"/>
        <w:jc w:val="center"/>
        <w:rPr>
          <w:rFonts w:ascii="Times New Roman" w:hAnsi="Times New Roman"/>
          <w:b/>
          <w:smallCaps/>
          <w:sz w:val="28"/>
          <w:szCs w:val="28"/>
        </w:rPr>
      </w:pPr>
      <w:r w:rsidRPr="0058726E">
        <w:rPr>
          <w:rFonts w:ascii="Times New Roman" w:hAnsi="Times New Roman"/>
          <w:b/>
          <w:smallCaps/>
          <w:sz w:val="28"/>
          <w:szCs w:val="28"/>
        </w:rPr>
        <w:t xml:space="preserve">tryb podstawowy </w:t>
      </w:r>
    </w:p>
    <w:p w14:paraId="474C710D" w14:textId="4BB62760" w:rsidR="0058726E" w:rsidRPr="007F31F1" w:rsidRDefault="0058726E" w:rsidP="00EB1D4E">
      <w:pPr>
        <w:pStyle w:val="Tekstpodstawowy2"/>
        <w:spacing w:line="276" w:lineRule="auto"/>
        <w:ind w:right="0"/>
      </w:pPr>
      <w:r w:rsidRPr="007F31F1">
        <w:t xml:space="preserve">Na dostawę </w:t>
      </w:r>
      <w:r w:rsidR="00673D24">
        <w:t xml:space="preserve"> leków</w:t>
      </w:r>
      <w:r w:rsidR="00F04EE8">
        <w:t xml:space="preserve"> </w:t>
      </w:r>
      <w:r w:rsidR="00673D24">
        <w:t xml:space="preserve"> </w:t>
      </w:r>
      <w:r>
        <w:t xml:space="preserve">do Szpitala Zachodniego w Grodzisku Mazowieckim </w:t>
      </w:r>
    </w:p>
    <w:p w14:paraId="16FD3141" w14:textId="7EA5A110" w:rsidR="009821CA" w:rsidRPr="00BE4CA3" w:rsidRDefault="009821CA" w:rsidP="00534029">
      <w:pPr>
        <w:pStyle w:val="Nagwek"/>
        <w:tabs>
          <w:tab w:val="clear" w:pos="4536"/>
          <w:tab w:val="clear" w:pos="9072"/>
        </w:tabs>
        <w:spacing w:before="240" w:after="240"/>
        <w:rPr>
          <w:b/>
          <w:sz w:val="24"/>
        </w:rPr>
      </w:pPr>
      <w:r w:rsidRPr="007B601B">
        <w:rPr>
          <w:b/>
          <w:bCs/>
          <w:sz w:val="24"/>
        </w:rPr>
        <w:t>Nr pro</w:t>
      </w:r>
      <w:r w:rsidR="00AB7491" w:rsidRPr="007B601B">
        <w:rPr>
          <w:b/>
          <w:bCs/>
          <w:sz w:val="24"/>
        </w:rPr>
        <w:t xml:space="preserve">cedury: </w:t>
      </w:r>
      <w:r w:rsidR="007B601B" w:rsidRPr="00BE4CA3">
        <w:rPr>
          <w:b/>
          <w:bCs/>
          <w:sz w:val="24"/>
        </w:rPr>
        <w:t>SPSSZ/</w:t>
      </w:r>
      <w:r w:rsidR="00BE4CA3" w:rsidRPr="00BE4CA3">
        <w:rPr>
          <w:b/>
          <w:bCs/>
          <w:sz w:val="24"/>
        </w:rPr>
        <w:t>36</w:t>
      </w:r>
      <w:r w:rsidR="007B601B" w:rsidRPr="00BE4CA3">
        <w:rPr>
          <w:b/>
          <w:bCs/>
          <w:sz w:val="24"/>
        </w:rPr>
        <w:t>/D/21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77777777"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543932">
      <w:pPr>
        <w:pStyle w:val="Style11"/>
        <w:widowControl/>
        <w:numPr>
          <w:ilvl w:val="0"/>
          <w:numId w:val="3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449C66F4" w:rsidR="00F3608D" w:rsidRPr="00FE513E"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FE513E">
        <w:rPr>
          <w:rStyle w:val="FontStyle27"/>
          <w:rFonts w:ascii="Times New Roman" w:hAnsi="Times New Roman" w:cs="Times New Roman"/>
          <w:color w:val="auto"/>
          <w:sz w:val="24"/>
          <w:szCs w:val="24"/>
        </w:rPr>
        <w:t>Ogłoszenie zostało opublikowane w Biuletynie</w:t>
      </w:r>
      <w:r w:rsidR="00BC0B61" w:rsidRPr="00FE513E">
        <w:rPr>
          <w:rStyle w:val="FontStyle27"/>
          <w:rFonts w:ascii="Times New Roman" w:hAnsi="Times New Roman" w:cs="Times New Roman"/>
          <w:color w:val="auto"/>
          <w:sz w:val="24"/>
          <w:szCs w:val="24"/>
        </w:rPr>
        <w:t xml:space="preserve"> Z</w:t>
      </w:r>
      <w:r w:rsidR="008A154B" w:rsidRPr="00FE513E">
        <w:rPr>
          <w:rStyle w:val="FontStyle27"/>
          <w:rFonts w:ascii="Times New Roman" w:hAnsi="Times New Roman" w:cs="Times New Roman"/>
          <w:color w:val="auto"/>
          <w:sz w:val="24"/>
          <w:szCs w:val="24"/>
        </w:rPr>
        <w:t>amówień Publiczn</w:t>
      </w:r>
      <w:r w:rsidR="00F3608D" w:rsidRPr="00FE513E">
        <w:rPr>
          <w:rStyle w:val="FontStyle27"/>
          <w:rFonts w:ascii="Times New Roman" w:hAnsi="Times New Roman" w:cs="Times New Roman"/>
          <w:color w:val="auto"/>
          <w:sz w:val="24"/>
          <w:szCs w:val="24"/>
        </w:rPr>
        <w:t xml:space="preserve">ych nr </w:t>
      </w:r>
      <w:r w:rsidR="00666066" w:rsidRPr="00FE513E">
        <w:rPr>
          <w:rStyle w:val="FontStyle27"/>
          <w:rFonts w:ascii="Times New Roman" w:hAnsi="Times New Roman" w:cs="Times New Roman"/>
          <w:color w:val="auto"/>
          <w:sz w:val="24"/>
          <w:szCs w:val="24"/>
        </w:rPr>
        <w:t>2021/BZP 00</w:t>
      </w:r>
      <w:r w:rsidR="00FE513E" w:rsidRPr="00FE513E">
        <w:rPr>
          <w:rStyle w:val="FontStyle27"/>
          <w:rFonts w:ascii="Times New Roman" w:hAnsi="Times New Roman" w:cs="Times New Roman"/>
          <w:color w:val="auto"/>
          <w:sz w:val="24"/>
          <w:szCs w:val="24"/>
        </w:rPr>
        <w:t>204996</w:t>
      </w:r>
      <w:r w:rsidR="00666066" w:rsidRPr="00FE513E">
        <w:rPr>
          <w:rStyle w:val="FontStyle27"/>
          <w:rFonts w:ascii="Times New Roman" w:hAnsi="Times New Roman" w:cs="Times New Roman"/>
          <w:color w:val="auto"/>
          <w:sz w:val="24"/>
          <w:szCs w:val="24"/>
        </w:rPr>
        <w:t>/01</w:t>
      </w:r>
      <w:r w:rsidR="00F3608D" w:rsidRPr="00FE513E">
        <w:rPr>
          <w:rStyle w:val="FontStyle27"/>
          <w:rFonts w:ascii="Times New Roman" w:hAnsi="Times New Roman" w:cs="Times New Roman"/>
          <w:color w:val="auto"/>
          <w:sz w:val="24"/>
          <w:szCs w:val="24"/>
        </w:rPr>
        <w:t xml:space="preserve"> z dnia </w:t>
      </w:r>
      <w:r w:rsidR="00FE513E" w:rsidRPr="00FE513E">
        <w:rPr>
          <w:rStyle w:val="FontStyle27"/>
          <w:rFonts w:ascii="Times New Roman" w:hAnsi="Times New Roman" w:cs="Times New Roman"/>
          <w:color w:val="auto"/>
          <w:sz w:val="24"/>
          <w:szCs w:val="24"/>
        </w:rPr>
        <w:t>05</w:t>
      </w:r>
      <w:r w:rsidR="00666066" w:rsidRPr="00FE513E">
        <w:rPr>
          <w:rStyle w:val="FontStyle27"/>
          <w:rFonts w:ascii="Times New Roman" w:hAnsi="Times New Roman" w:cs="Times New Roman"/>
          <w:color w:val="auto"/>
          <w:sz w:val="24"/>
          <w:szCs w:val="24"/>
        </w:rPr>
        <w:t>.</w:t>
      </w:r>
      <w:r w:rsidR="00FE513E" w:rsidRPr="00FE513E">
        <w:rPr>
          <w:rStyle w:val="FontStyle27"/>
          <w:rFonts w:ascii="Times New Roman" w:hAnsi="Times New Roman" w:cs="Times New Roman"/>
          <w:color w:val="auto"/>
          <w:sz w:val="24"/>
          <w:szCs w:val="24"/>
        </w:rPr>
        <w:t>10</w:t>
      </w:r>
      <w:r w:rsidR="00666066" w:rsidRPr="00FE513E">
        <w:rPr>
          <w:rStyle w:val="FontStyle27"/>
          <w:rFonts w:ascii="Times New Roman" w:hAnsi="Times New Roman" w:cs="Times New Roman"/>
          <w:color w:val="auto"/>
          <w:sz w:val="24"/>
          <w:szCs w:val="24"/>
        </w:rPr>
        <w:t>.2021</w:t>
      </w:r>
      <w:r w:rsidR="00F3608D" w:rsidRPr="00FE513E">
        <w:rPr>
          <w:rStyle w:val="FontStyle27"/>
          <w:rFonts w:ascii="Times New Roman" w:hAnsi="Times New Roman" w:cs="Times New Roman"/>
          <w:color w:val="auto"/>
          <w:sz w:val="24"/>
          <w:szCs w:val="24"/>
        </w:rPr>
        <w:t xml:space="preserve"> </w:t>
      </w:r>
    </w:p>
    <w:p w14:paraId="456B14EA" w14:textId="645041E4" w:rsidR="00F3608D" w:rsidRPr="00B13EA9"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D40131">
        <w:rPr>
          <w:rStyle w:val="FontStyle27"/>
          <w:rFonts w:ascii="Times New Roman" w:hAnsi="Times New Roman" w:cs="Times New Roman"/>
          <w:color w:val="auto"/>
          <w:sz w:val="24"/>
          <w:szCs w:val="24"/>
        </w:rPr>
        <w:t>SWZ</w:t>
      </w:r>
      <w:r w:rsidR="009821CA" w:rsidRPr="00D40131">
        <w:rPr>
          <w:rStyle w:val="FontStyle27"/>
          <w:rFonts w:ascii="Times New Roman" w:hAnsi="Times New Roman" w:cs="Times New Roman"/>
          <w:color w:val="auto"/>
          <w:sz w:val="24"/>
          <w:szCs w:val="24"/>
        </w:rPr>
        <w:t xml:space="preserve"> zawiera</w:t>
      </w:r>
      <w:r w:rsidR="00CB7214" w:rsidRPr="00D40131">
        <w:rPr>
          <w:rStyle w:val="FontStyle27"/>
          <w:rFonts w:ascii="Times New Roman" w:hAnsi="Times New Roman" w:cs="Times New Roman"/>
          <w:color w:val="auto"/>
          <w:sz w:val="24"/>
          <w:szCs w:val="24"/>
        </w:rPr>
        <w:t xml:space="preserve"> 2</w:t>
      </w:r>
      <w:r w:rsidR="00D40131" w:rsidRPr="00D40131">
        <w:rPr>
          <w:rStyle w:val="FontStyle27"/>
          <w:rFonts w:ascii="Times New Roman" w:hAnsi="Times New Roman" w:cs="Times New Roman"/>
          <w:color w:val="auto"/>
          <w:sz w:val="24"/>
          <w:szCs w:val="24"/>
        </w:rPr>
        <w:t>7</w:t>
      </w:r>
      <w:r w:rsidR="00CB7214" w:rsidRPr="00D40131">
        <w:rPr>
          <w:rStyle w:val="FontStyle27"/>
          <w:rFonts w:ascii="Times New Roman" w:hAnsi="Times New Roman" w:cs="Times New Roman"/>
          <w:color w:val="auto"/>
          <w:sz w:val="24"/>
          <w:szCs w:val="24"/>
        </w:rPr>
        <w:t xml:space="preserve"> </w:t>
      </w:r>
      <w:r w:rsidR="00216840" w:rsidRPr="00D40131">
        <w:rPr>
          <w:rStyle w:val="FontStyle27"/>
          <w:rFonts w:ascii="Times New Roman" w:hAnsi="Times New Roman" w:cs="Times New Roman"/>
          <w:color w:val="auto"/>
          <w:sz w:val="24"/>
          <w:szCs w:val="24"/>
        </w:rPr>
        <w:t>ponumerowan</w:t>
      </w:r>
      <w:r w:rsidR="00CB7214" w:rsidRPr="00D40131">
        <w:rPr>
          <w:rStyle w:val="FontStyle27"/>
          <w:rFonts w:ascii="Times New Roman" w:hAnsi="Times New Roman" w:cs="Times New Roman"/>
          <w:color w:val="auto"/>
          <w:sz w:val="24"/>
          <w:szCs w:val="24"/>
        </w:rPr>
        <w:t>ych</w:t>
      </w:r>
      <w:r w:rsidR="00216840" w:rsidRPr="00D40131">
        <w:rPr>
          <w:rStyle w:val="FontStyle27"/>
          <w:rFonts w:ascii="Times New Roman" w:hAnsi="Times New Roman" w:cs="Times New Roman"/>
          <w:color w:val="auto"/>
          <w:sz w:val="24"/>
          <w:szCs w:val="24"/>
        </w:rPr>
        <w:t xml:space="preserve"> </w:t>
      </w:r>
      <w:r w:rsidR="009821CA" w:rsidRPr="00B13EA9">
        <w:rPr>
          <w:rStyle w:val="FontStyle27"/>
          <w:rFonts w:ascii="Times New Roman" w:hAnsi="Times New Roman" w:cs="Times New Roman"/>
          <w:sz w:val="24"/>
          <w:szCs w:val="24"/>
        </w:rPr>
        <w:t>stron</w:t>
      </w:r>
      <w:r w:rsidRPr="00B13EA9">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543932">
      <w:pPr>
        <w:pStyle w:val="Akapitzlist"/>
        <w:numPr>
          <w:ilvl w:val="0"/>
          <w:numId w:val="57"/>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4D984054" w:rsidR="0063259E"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64E8A6D6" w14:textId="77777777" w:rsidR="007558CC" w:rsidRPr="007210F8" w:rsidRDefault="007558CC" w:rsidP="00DD5BEC">
      <w:pPr>
        <w:spacing w:before="120" w:after="0" w:line="240" w:lineRule="auto"/>
        <w:jc w:val="both"/>
        <w:rPr>
          <w:rFonts w:ascii="Times New Roman" w:hAnsi="Times New Roman"/>
          <w:sz w:val="24"/>
          <w:szCs w:val="24"/>
        </w:rPr>
      </w:pPr>
    </w:p>
    <w:p w14:paraId="15BA1283" w14:textId="49CE2EBB" w:rsidR="009821CA" w:rsidRPr="007210F8" w:rsidRDefault="007210F8" w:rsidP="00543932">
      <w:pPr>
        <w:pStyle w:val="Akapitzlist"/>
        <w:numPr>
          <w:ilvl w:val="0"/>
          <w:numId w:val="57"/>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2C66DCA1"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58726E">
        <w:rPr>
          <w:szCs w:val="24"/>
        </w:rPr>
        <w:t xml:space="preserve">dostawa </w:t>
      </w:r>
      <w:r w:rsidR="00673D24">
        <w:rPr>
          <w:szCs w:val="24"/>
        </w:rPr>
        <w:t>leków</w:t>
      </w:r>
      <w:r w:rsidR="00F04EE8">
        <w:rPr>
          <w:szCs w:val="24"/>
        </w:rPr>
        <w:t xml:space="preserve"> </w:t>
      </w:r>
      <w:r w:rsidR="0058726E">
        <w:rPr>
          <w:szCs w:val="24"/>
        </w:rPr>
        <w:t>.</w:t>
      </w:r>
    </w:p>
    <w:p w14:paraId="2007B2C1" w14:textId="44671F54" w:rsidR="0063259E" w:rsidRPr="00234FA2" w:rsidRDefault="007916B5" w:rsidP="00534029">
      <w:pPr>
        <w:numPr>
          <w:ilvl w:val="0"/>
          <w:numId w:val="5"/>
        </w:numPr>
        <w:suppressAutoHyphens/>
        <w:spacing w:after="0" w:line="240" w:lineRule="auto"/>
        <w:ind w:left="426" w:hanging="426"/>
        <w:jc w:val="both"/>
        <w:rPr>
          <w:rFonts w:ascii="Times New Roman" w:hAnsi="Times New Roman"/>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Pr="007916B5">
        <w:rPr>
          <w:rFonts w:ascii="Times New Roman" w:hAnsi="Times New Roman"/>
          <w:sz w:val="24"/>
          <w:szCs w:val="24"/>
        </w:rPr>
        <w:t>:</w:t>
      </w:r>
      <w:r w:rsidR="0063259E">
        <w:rPr>
          <w:rFonts w:ascii="Times New Roman" w:hAnsi="Times New Roman"/>
          <w:sz w:val="24"/>
          <w:szCs w:val="24"/>
        </w:rPr>
        <w:t xml:space="preserve"> </w:t>
      </w:r>
      <w:r w:rsidR="00673D24">
        <w:rPr>
          <w:rFonts w:ascii="Times New Roman" w:hAnsi="Times New Roman"/>
          <w:sz w:val="24"/>
          <w:szCs w:val="24"/>
        </w:rPr>
        <w:t>33600000-6</w:t>
      </w:r>
    </w:p>
    <w:p w14:paraId="6261544D" w14:textId="3940A08D"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amówienia</w:t>
      </w:r>
      <w:r w:rsidR="00677D26">
        <w:rPr>
          <w:rFonts w:ascii="Times New Roman" w:hAnsi="Times New Roman"/>
          <w:sz w:val="24"/>
          <w:szCs w:val="24"/>
        </w:rPr>
        <w:t xml:space="preserve"> wraz z formularzem cenowym w oddzielnym załączniku</w:t>
      </w:r>
      <w:r w:rsidR="007916B5" w:rsidRPr="00234FA2">
        <w:rPr>
          <w:rFonts w:ascii="Times New Roman" w:hAnsi="Times New Roman"/>
          <w:sz w:val="24"/>
          <w:szCs w:val="24"/>
        </w:rPr>
        <w:t xml:space="preserve"> </w:t>
      </w:r>
    </w:p>
    <w:p w14:paraId="0547C1F1" w14:textId="77777777" w:rsidR="002C6DB6" w:rsidRPr="002C6DB6" w:rsidRDefault="000B2FF9" w:rsidP="00534029">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składanie ofert częściowych</w:t>
      </w:r>
      <w:r w:rsidR="00AF1658">
        <w:rPr>
          <w:rFonts w:ascii="Times New Roman" w:hAnsi="Times New Roman"/>
          <w:sz w:val="24"/>
          <w:szCs w:val="24"/>
        </w:rPr>
        <w:t>.</w:t>
      </w:r>
      <w:r w:rsidR="005F62D7">
        <w:rPr>
          <w:rFonts w:ascii="Times New Roman" w:hAnsi="Times New Roman"/>
          <w:sz w:val="24"/>
          <w:szCs w:val="24"/>
        </w:rPr>
        <w:t xml:space="preserve"> </w:t>
      </w:r>
    </w:p>
    <w:p w14:paraId="4AEC0509" w14:textId="33F2D0F9" w:rsidR="0063259E" w:rsidRPr="00234F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5B89F5CC" w14:textId="77777777" w:rsidR="0063259E" w:rsidRPr="00234F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Nie </w:t>
      </w:r>
      <w:r w:rsidR="0063259E" w:rsidRPr="00234FA2">
        <w:rPr>
          <w:rFonts w:ascii="Times New Roman" w:hAnsi="Times New Roman"/>
          <w:sz w:val="24"/>
          <w:szCs w:val="24"/>
        </w:rPr>
        <w:t>dopuszcza się dzielenia części</w:t>
      </w:r>
      <w:r w:rsidR="006C7512" w:rsidRPr="00234F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234FA2">
        <w:rPr>
          <w:rFonts w:ascii="Times New Roman" w:hAnsi="Times New Roman"/>
          <w:sz w:val="24"/>
          <w:szCs w:val="24"/>
        </w:rPr>
        <w:t>pzp</w:t>
      </w:r>
      <w:proofErr w:type="spellEnd"/>
    </w:p>
    <w:p w14:paraId="32474905" w14:textId="2C2E54D3" w:rsidR="00AA2465"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zastrzega możliwości ubiegania się o udzielenie zamówienia wyłącznie przez Wykonawców</w:t>
      </w:r>
      <w:r w:rsidR="005F62D7" w:rsidRPr="00234FA2">
        <w:rPr>
          <w:rFonts w:ascii="Times New Roman" w:hAnsi="Times New Roman"/>
        </w:rPr>
        <w:t xml:space="preserve"> mających status zakładów pracy chronionej</w:t>
      </w:r>
      <w:r w:rsidRPr="00234FA2">
        <w:rPr>
          <w:rFonts w:ascii="Times New Roman" w:hAnsi="Times New Roman"/>
        </w:rPr>
        <w:t xml:space="preserve">, o których mowa w art. 94 </w:t>
      </w:r>
      <w:proofErr w:type="spellStart"/>
      <w:r w:rsidRPr="00234FA2">
        <w:rPr>
          <w:rFonts w:ascii="Times New Roman" w:hAnsi="Times New Roman"/>
        </w:rPr>
        <w:t>pzp</w:t>
      </w:r>
      <w:proofErr w:type="spellEnd"/>
      <w:r w:rsidRPr="00234FA2">
        <w:rPr>
          <w:rFonts w:ascii="Times New Roman" w:hAnsi="Times New Roman"/>
        </w:rPr>
        <w:t>.</w:t>
      </w:r>
    </w:p>
    <w:p w14:paraId="59DA2A7E" w14:textId="4EDADC93" w:rsidR="007522AA" w:rsidRPr="00234FA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Zamawiający nie określa wymagań w zakresie zatrudnienia osób na podstawie stosunku pracy, w okolicznościach, o których mowa w art. 95 </w:t>
      </w:r>
      <w:proofErr w:type="spellStart"/>
      <w:r w:rsidRPr="00234FA2">
        <w:rPr>
          <w:rFonts w:ascii="Times New Roman" w:hAnsi="Times New Roman"/>
        </w:rPr>
        <w:t>pzp</w:t>
      </w:r>
      <w:proofErr w:type="spellEnd"/>
      <w:r w:rsidRPr="00234FA2">
        <w:rPr>
          <w:rFonts w:ascii="Times New Roman" w:hAnsi="Times New Roman"/>
        </w:rPr>
        <w:t>.</w:t>
      </w:r>
    </w:p>
    <w:p w14:paraId="709571BD" w14:textId="74A58795" w:rsidR="006C7512"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 Zamawiający nie określa wymagań d</w:t>
      </w:r>
      <w:r w:rsidR="00B737EC" w:rsidRPr="00234FA2">
        <w:rPr>
          <w:rFonts w:ascii="Times New Roman" w:hAnsi="Times New Roman"/>
        </w:rPr>
        <w:t>o</w:t>
      </w:r>
      <w:r w:rsidRPr="00234FA2">
        <w:rPr>
          <w:rFonts w:ascii="Times New Roman" w:hAnsi="Times New Roman"/>
        </w:rPr>
        <w:t>t. zatrudnienia osób, o których mowa w art. 96 ust. 2 pkt 2pzp.</w:t>
      </w:r>
      <w:r w:rsidR="006C7512" w:rsidRPr="00234FA2">
        <w:rPr>
          <w:rFonts w:ascii="Times New Roman" w:hAnsi="Times New Roman"/>
          <w:sz w:val="24"/>
          <w:szCs w:val="24"/>
        </w:rPr>
        <w:t xml:space="preserve"> </w:t>
      </w:r>
    </w:p>
    <w:p w14:paraId="5942F626" w14:textId="77777777" w:rsidR="00984E2C" w:rsidRPr="00234FA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udzielenia zamówień, o których mowa w art. </w:t>
      </w:r>
      <w:r w:rsidR="00867B42" w:rsidRPr="00234FA2">
        <w:rPr>
          <w:rFonts w:ascii="Times New Roman" w:hAnsi="Times New Roman"/>
          <w:sz w:val="24"/>
          <w:szCs w:val="24"/>
        </w:rPr>
        <w:t xml:space="preserve">214 </w:t>
      </w:r>
      <w:r w:rsidRPr="00234FA2">
        <w:rPr>
          <w:rFonts w:ascii="Times New Roman" w:hAnsi="Times New Roman"/>
          <w:sz w:val="24"/>
          <w:szCs w:val="24"/>
        </w:rPr>
        <w:t>us</w:t>
      </w:r>
      <w:r w:rsidR="00867B42" w:rsidRPr="00234FA2">
        <w:rPr>
          <w:rFonts w:ascii="Times New Roman" w:hAnsi="Times New Roman"/>
          <w:sz w:val="24"/>
          <w:szCs w:val="24"/>
        </w:rPr>
        <w:t>t. 7 i 8</w:t>
      </w:r>
      <w:r w:rsidRPr="00234FA2">
        <w:rPr>
          <w:rFonts w:ascii="Times New Roman" w:hAnsi="Times New Roman"/>
          <w:sz w:val="24"/>
          <w:szCs w:val="24"/>
        </w:rPr>
        <w:t xml:space="preserve"> ustawy </w:t>
      </w:r>
      <w:proofErr w:type="spellStart"/>
      <w:r w:rsidRPr="00234FA2">
        <w:rPr>
          <w:rFonts w:ascii="Times New Roman" w:hAnsi="Times New Roman"/>
          <w:sz w:val="24"/>
          <w:szCs w:val="24"/>
        </w:rPr>
        <w:t>Pzp</w:t>
      </w:r>
      <w:proofErr w:type="spellEnd"/>
      <w:r w:rsidR="00AF1658" w:rsidRPr="00234FA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234FA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984E2C" w:rsidRPr="00234FA2">
        <w:rPr>
          <w:rFonts w:ascii="Times New Roman" w:hAnsi="Times New Roman"/>
          <w:sz w:val="24"/>
          <w:szCs w:val="24"/>
        </w:rPr>
        <w:t xml:space="preserve"> </w:t>
      </w:r>
      <w:r w:rsidR="001A4FEA" w:rsidRPr="00234FA2">
        <w:rPr>
          <w:rFonts w:ascii="Times New Roman" w:hAnsi="Times New Roman"/>
          <w:sz w:val="24"/>
          <w:szCs w:val="24"/>
        </w:rPr>
        <w:t xml:space="preserve"> </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4B240F3D" w14:textId="2412148C" w:rsidR="00837E33" w:rsidRPr="00234FA2"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543932">
      <w:pPr>
        <w:pStyle w:val="Akapitzlist"/>
        <w:numPr>
          <w:ilvl w:val="0"/>
          <w:numId w:val="57"/>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11AAA2CA" w:rsidR="00EF44F6" w:rsidRPr="00963A3B" w:rsidRDefault="00963E59" w:rsidP="00534029">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D031D4">
        <w:rPr>
          <w:rFonts w:ascii="Times New Roman" w:hAnsi="Times New Roman"/>
          <w:sz w:val="24"/>
          <w:szCs w:val="24"/>
        </w:rPr>
        <w:t>zamówienia:</w:t>
      </w:r>
      <w:r w:rsidR="006C7512" w:rsidRPr="00D031D4">
        <w:rPr>
          <w:rFonts w:ascii="Times New Roman" w:hAnsi="Times New Roman"/>
          <w:b/>
          <w:bCs/>
          <w:sz w:val="24"/>
          <w:szCs w:val="24"/>
        </w:rPr>
        <w:t xml:space="preserve"> </w:t>
      </w:r>
      <w:bookmarkStart w:id="0" w:name="_Hlk64441121"/>
      <w:r w:rsidR="00D031D4" w:rsidRPr="00D031D4">
        <w:rPr>
          <w:rFonts w:ascii="Times New Roman" w:hAnsi="Times New Roman"/>
          <w:b/>
          <w:bCs/>
          <w:sz w:val="24"/>
          <w:szCs w:val="24"/>
        </w:rPr>
        <w:t>15</w:t>
      </w:r>
      <w:r w:rsidR="0058726E" w:rsidRPr="00D031D4">
        <w:rPr>
          <w:rFonts w:ascii="Times New Roman" w:hAnsi="Times New Roman"/>
          <w:b/>
          <w:bCs/>
          <w:sz w:val="24"/>
          <w:szCs w:val="24"/>
        </w:rPr>
        <w:t xml:space="preserve"> miesi</w:t>
      </w:r>
      <w:r w:rsidR="00D031D4" w:rsidRPr="00D031D4">
        <w:rPr>
          <w:rFonts w:ascii="Times New Roman" w:hAnsi="Times New Roman"/>
          <w:b/>
          <w:bCs/>
          <w:sz w:val="24"/>
          <w:szCs w:val="24"/>
        </w:rPr>
        <w:t>ę</w:t>
      </w:r>
      <w:r w:rsidR="00963A3B" w:rsidRPr="00D031D4">
        <w:rPr>
          <w:rFonts w:ascii="Times New Roman" w:hAnsi="Times New Roman"/>
          <w:b/>
          <w:bCs/>
          <w:sz w:val="24"/>
          <w:szCs w:val="24"/>
        </w:rPr>
        <w:t>c</w:t>
      </w:r>
      <w:r w:rsidR="00D031D4" w:rsidRPr="00D031D4">
        <w:rPr>
          <w:rFonts w:ascii="Times New Roman" w:hAnsi="Times New Roman"/>
          <w:b/>
          <w:bCs/>
          <w:sz w:val="24"/>
          <w:szCs w:val="24"/>
        </w:rPr>
        <w:t>y</w:t>
      </w:r>
      <w:r w:rsidR="0058726E" w:rsidRPr="00D031D4">
        <w:rPr>
          <w:rFonts w:ascii="Times New Roman" w:hAnsi="Times New Roman"/>
          <w:b/>
          <w:bCs/>
          <w:sz w:val="24"/>
          <w:szCs w:val="24"/>
        </w:rPr>
        <w:t xml:space="preserve"> od daty podpisania umowy – </w:t>
      </w:r>
      <w:r w:rsidR="00963A3B" w:rsidRPr="00D031D4">
        <w:rPr>
          <w:rFonts w:ascii="Times New Roman" w:hAnsi="Times New Roman"/>
          <w:b/>
          <w:bCs/>
          <w:sz w:val="24"/>
          <w:szCs w:val="24"/>
        </w:rPr>
        <w:t>dostawy realizowane sukcesywne w ciągu maksymalnie</w:t>
      </w:r>
      <w:r w:rsidR="00C31A6C" w:rsidRPr="00D031D4">
        <w:rPr>
          <w:rFonts w:ascii="Times New Roman" w:hAnsi="Times New Roman"/>
          <w:b/>
          <w:bCs/>
          <w:sz w:val="24"/>
          <w:szCs w:val="24"/>
        </w:rPr>
        <w:t xml:space="preserve"> </w:t>
      </w:r>
      <w:r w:rsidR="00963A3B" w:rsidRPr="00D031D4">
        <w:rPr>
          <w:rFonts w:ascii="Times New Roman" w:hAnsi="Times New Roman"/>
          <w:b/>
          <w:bCs/>
          <w:sz w:val="24"/>
          <w:szCs w:val="24"/>
        </w:rPr>
        <w:t xml:space="preserve">3 dni roboczych od daty </w:t>
      </w:r>
      <w:r w:rsidR="00963A3B" w:rsidRPr="00963A3B">
        <w:rPr>
          <w:rFonts w:ascii="Times New Roman" w:hAnsi="Times New Roman"/>
          <w:b/>
          <w:bCs/>
          <w:sz w:val="24"/>
          <w:szCs w:val="24"/>
        </w:rPr>
        <w:t>otrzymania zamówienia jednostkowego(do godz. 11:00). Dostawy cito realizowane maksymalnie do 6 godzin.</w:t>
      </w:r>
      <w:r w:rsidR="00963A3B" w:rsidRPr="00963A3B">
        <w:rPr>
          <w:rFonts w:ascii="Arial" w:hAnsi="Arial" w:cs="Arial"/>
          <w:b/>
          <w:bCs/>
          <w:sz w:val="30"/>
          <w:szCs w:val="30"/>
        </w:rPr>
        <w:t xml:space="preserve"> </w:t>
      </w:r>
    </w:p>
    <w:bookmarkEnd w:id="0"/>
    <w:p w14:paraId="588FAA73" w14:textId="7CA6329B" w:rsidR="009821CA" w:rsidRPr="00074886" w:rsidRDefault="007210F8" w:rsidP="00543932">
      <w:pPr>
        <w:pStyle w:val="Akapitzlist"/>
        <w:numPr>
          <w:ilvl w:val="0"/>
          <w:numId w:val="57"/>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p w14:paraId="4C9F020D"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0B1E927B" w14:textId="3D93C536" w:rsidR="0058726E" w:rsidRPr="00693F0F" w:rsidRDefault="0058726E" w:rsidP="00FA04A8">
      <w:pPr>
        <w:pStyle w:val="Akapitzlist"/>
        <w:suppressAutoHyphens/>
        <w:ind w:left="851"/>
        <w:jc w:val="both"/>
        <w:rPr>
          <w:rFonts w:ascii="Times New Roman" w:hAnsi="Times New Roman" w:cs="Times New Roman"/>
          <w:bCs/>
        </w:rPr>
      </w:pPr>
      <w:r w:rsidRPr="00693F0F">
        <w:rPr>
          <w:rFonts w:ascii="Times New Roman" w:hAnsi="Times New Roman" w:cs="Times New Roman"/>
          <w:bCs/>
        </w:rPr>
        <w:t xml:space="preserve">Zamawiający uzna warunek za </w:t>
      </w:r>
      <w:r w:rsidR="003B22C8" w:rsidRPr="00693F0F">
        <w:rPr>
          <w:rFonts w:ascii="Times New Roman" w:hAnsi="Times New Roman" w:cs="Times New Roman"/>
          <w:bCs/>
        </w:rPr>
        <w:t>spełniony,</w:t>
      </w:r>
      <w:r w:rsidRPr="00693F0F">
        <w:rPr>
          <w:rFonts w:ascii="Times New Roman" w:hAnsi="Times New Roman" w:cs="Times New Roman"/>
          <w:bCs/>
        </w:rPr>
        <w:t xml:space="preserve"> jeśli Wykonawca posiada: </w:t>
      </w:r>
    </w:p>
    <w:p w14:paraId="2EE61F6C" w14:textId="0D4CDBED" w:rsidR="0058726E" w:rsidRPr="005C7220" w:rsidRDefault="0058726E" w:rsidP="00543932">
      <w:pPr>
        <w:pStyle w:val="Akapitzlist"/>
        <w:numPr>
          <w:ilvl w:val="0"/>
          <w:numId w:val="58"/>
        </w:numPr>
        <w:suppressAutoHyphens/>
        <w:ind w:left="1134" w:hanging="283"/>
        <w:jc w:val="both"/>
        <w:rPr>
          <w:rFonts w:ascii="Times New Roman" w:hAnsi="Times New Roman"/>
        </w:rPr>
      </w:pPr>
      <w:r w:rsidRPr="00B30F2E">
        <w:rPr>
          <w:rFonts w:ascii="Times New Roman" w:hAnsi="Times New Roman"/>
        </w:rPr>
        <w:t>zezwolenie</w:t>
      </w:r>
      <w:r w:rsidR="00747AFC">
        <w:rPr>
          <w:rFonts w:ascii="Times New Roman" w:hAnsi="Times New Roman"/>
        </w:rPr>
        <w:t>, licencję lub koncesję</w:t>
      </w:r>
      <w:r w:rsidRPr="00B30F2E">
        <w:rPr>
          <w:rFonts w:ascii="Times New Roman" w:hAnsi="Times New Roman"/>
        </w:rPr>
        <w:t xml:space="preserve"> </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5B40DFE" w14:textId="42993744" w:rsidR="0058726E" w:rsidRDefault="0058726E" w:rsidP="00534029">
      <w:pPr>
        <w:pStyle w:val="Akapitzlist"/>
        <w:suppressAutoHyphens/>
        <w:ind w:left="765"/>
        <w:jc w:val="both"/>
        <w:rPr>
          <w:rFonts w:ascii="Times New Roman" w:hAnsi="Times New Roman" w:cs="Times New Roman"/>
        </w:rPr>
      </w:pPr>
      <w:r w:rsidRPr="00FA04A8">
        <w:rPr>
          <w:rFonts w:ascii="Times New Roman" w:hAnsi="Times New Roman" w:cs="Times New Roman"/>
        </w:rPr>
        <w:t xml:space="preserve">Zamawiający nie stawia warunku w powyższym zakresie </w:t>
      </w:r>
    </w:p>
    <w:p w14:paraId="0AE9F968" w14:textId="77777777" w:rsidR="0077321A" w:rsidRPr="00FA04A8" w:rsidRDefault="0077321A" w:rsidP="00534029">
      <w:pPr>
        <w:pStyle w:val="Akapitzlist"/>
        <w:suppressAutoHyphens/>
        <w:ind w:left="765"/>
        <w:jc w:val="both"/>
        <w:rPr>
          <w:rFonts w:ascii="Times New Roman" w:eastAsia="TimesNewRoman" w:hAnsi="Times New Roman" w:cs="Times New Roman"/>
          <w:b/>
        </w:rPr>
      </w:pP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lastRenderedPageBreak/>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62E6003" w:rsidR="00D5353F" w:rsidRDefault="007210F8" w:rsidP="00BF0190">
      <w:pPr>
        <w:pStyle w:val="Akapitzlist"/>
        <w:numPr>
          <w:ilvl w:val="0"/>
          <w:numId w:val="57"/>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6F708159" w14:textId="77777777" w:rsidR="00323458" w:rsidRDefault="00323458" w:rsidP="00323458">
      <w:pPr>
        <w:pStyle w:val="Bezodstpw"/>
        <w:spacing w:before="120"/>
        <w:jc w:val="both"/>
        <w:rPr>
          <w:rFonts w:ascii="Times New Roman" w:hAnsi="Times New Roman"/>
          <w:sz w:val="24"/>
          <w:szCs w:val="24"/>
        </w:rPr>
      </w:pPr>
      <w:r w:rsidRPr="00323458">
        <w:rPr>
          <w:rFonts w:ascii="Times New Roman" w:hAnsi="Times New Roman"/>
          <w:bCs/>
          <w:smallCaps/>
        </w:rPr>
        <w:t>1</w:t>
      </w:r>
      <w:r>
        <w:rPr>
          <w:rFonts w:ascii="Times New Roman" w:hAnsi="Times New Roman"/>
          <w:bCs/>
          <w:smallCaps/>
        </w:rPr>
        <w:t xml:space="preserve">. </w:t>
      </w:r>
      <w:r w:rsidRPr="00A632BC">
        <w:rPr>
          <w:rFonts w:ascii="Times New Roman" w:hAnsi="Times New Roman"/>
          <w:sz w:val="24"/>
          <w:szCs w:val="24"/>
        </w:rPr>
        <w:t>Z postępowania o udzielenie zamówienia zamawiający wykluczy wykonawców, w stosunku do</w:t>
      </w:r>
    </w:p>
    <w:p w14:paraId="3DA75F09" w14:textId="02C3A8B6" w:rsidR="00323458" w:rsidRDefault="00323458" w:rsidP="00323458">
      <w:pPr>
        <w:pStyle w:val="Bezodstpw"/>
        <w:spacing w:before="120"/>
        <w:jc w:val="both"/>
        <w:rPr>
          <w:rFonts w:ascii="Times New Roman" w:hAnsi="Times New Roman"/>
          <w:sz w:val="24"/>
          <w:szCs w:val="24"/>
        </w:rPr>
      </w:pPr>
      <w:r>
        <w:rPr>
          <w:rFonts w:ascii="Times New Roman" w:hAnsi="Times New Roman"/>
          <w:sz w:val="24"/>
          <w:szCs w:val="24"/>
        </w:rPr>
        <w:t xml:space="preserve">   </w:t>
      </w:r>
      <w:r w:rsidRPr="00A632BC">
        <w:rPr>
          <w:rFonts w:ascii="Times New Roman" w:hAnsi="Times New Roman"/>
          <w:sz w:val="24"/>
          <w:szCs w:val="24"/>
        </w:rPr>
        <w:t xml:space="preserve"> których zachodzi którakolwiek z okoliczności wskazanych w art. 108 ust. 1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239C4673" w14:textId="326F1EB2" w:rsidR="00323458" w:rsidRPr="006F07A7" w:rsidRDefault="00323458" w:rsidP="00323458">
      <w:pPr>
        <w:pStyle w:val="Bezodstpw"/>
        <w:spacing w:before="120"/>
        <w:jc w:val="both"/>
        <w:rPr>
          <w:rFonts w:ascii="Times New Roman" w:hAnsi="Times New Roman"/>
          <w:sz w:val="24"/>
          <w:szCs w:val="24"/>
        </w:rPr>
      </w:pPr>
      <w:r>
        <w:rPr>
          <w:rFonts w:ascii="Times New Roman" w:hAnsi="Times New Roman"/>
          <w:sz w:val="24"/>
          <w:szCs w:val="24"/>
        </w:rPr>
        <w:t xml:space="preserve">2. </w:t>
      </w: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p>
    <w:p w14:paraId="272C1154" w14:textId="77777777" w:rsidR="00323458" w:rsidRPr="00A632BC" w:rsidRDefault="00323458" w:rsidP="00323458">
      <w:pPr>
        <w:pStyle w:val="Bezodstpw"/>
        <w:spacing w:before="120"/>
        <w:jc w:val="both"/>
        <w:rPr>
          <w:rFonts w:ascii="Times New Roman" w:hAnsi="Times New Roman"/>
          <w:sz w:val="24"/>
          <w:szCs w:val="24"/>
        </w:rPr>
      </w:pPr>
    </w:p>
    <w:p w14:paraId="40AEFE82" w14:textId="58F5C28C" w:rsidR="00323458" w:rsidRPr="00323458" w:rsidRDefault="00323458" w:rsidP="00323458">
      <w:pPr>
        <w:suppressAutoHyphens/>
        <w:spacing w:before="120" w:after="120"/>
        <w:rPr>
          <w:rFonts w:ascii="Times New Roman" w:hAnsi="Times New Roman"/>
          <w:bCs/>
          <w:smallCaps/>
          <w:sz w:val="24"/>
          <w:szCs w:val="24"/>
        </w:rPr>
      </w:pPr>
    </w:p>
    <w:p w14:paraId="2C262C08" w14:textId="6D20D003" w:rsidR="000F5B77" w:rsidRPr="00323458" w:rsidRDefault="00323458" w:rsidP="00323458">
      <w:pPr>
        <w:jc w:val="both"/>
        <w:rPr>
          <w:rFonts w:ascii="Times New Roman" w:hAnsi="Times New Roman"/>
          <w:shd w:val="clear" w:color="auto" w:fill="FFFFFF"/>
        </w:rPr>
      </w:pPr>
      <w:r w:rsidRPr="00323458">
        <w:rPr>
          <w:rFonts w:ascii="Times New Roman" w:hAnsi="Times New Roman"/>
          <w:bCs/>
          <w:smallCaps/>
        </w:rPr>
        <w:t xml:space="preserve">3. </w:t>
      </w:r>
      <w:r w:rsidRPr="00323458">
        <w:rPr>
          <w:rFonts w:ascii="Times New Roman" w:hAnsi="Times New Roman"/>
          <w:shd w:val="clear" w:color="auto" w:fill="FFFFFF"/>
        </w:rPr>
        <w:t xml:space="preserve">Wykluczenie Wykonawcy następuje zgodnie z art. 111 ustawy </w:t>
      </w:r>
      <w:proofErr w:type="spellStart"/>
      <w:r w:rsidRPr="00323458">
        <w:rPr>
          <w:rFonts w:ascii="Times New Roman" w:hAnsi="Times New Roman"/>
          <w:shd w:val="clear" w:color="auto" w:fill="FFFFFF"/>
        </w:rPr>
        <w:t>Pzp</w:t>
      </w:r>
      <w:proofErr w:type="spellEnd"/>
      <w:r w:rsidRPr="00323458">
        <w:rPr>
          <w:rFonts w:ascii="Times New Roman" w:hAnsi="Times New Roman"/>
          <w:shd w:val="clear" w:color="auto" w:fill="FFFFFF"/>
        </w:rPr>
        <w:t>.</w:t>
      </w:r>
    </w:p>
    <w:p w14:paraId="2CD9FD5C" w14:textId="7EB0B4B2" w:rsidR="00D5353F" w:rsidRPr="00555707" w:rsidRDefault="007210F8" w:rsidP="00BF0190">
      <w:pPr>
        <w:pStyle w:val="Akapitzlist"/>
        <w:numPr>
          <w:ilvl w:val="0"/>
          <w:numId w:val="57"/>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1" w:name="mip51080693"/>
      <w:bookmarkEnd w:id="1"/>
    </w:p>
    <w:p w14:paraId="4F49EE0A" w14:textId="12D5E4EE"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 o którym mowa w ust.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w:t>
      </w:r>
      <w:r w:rsidR="00D47C13">
        <w:rPr>
          <w:rFonts w:ascii="Times New Roman" w:hAnsi="Times New Roman" w:cs="Times New Roman"/>
        </w:rPr>
        <w:t>4</w:t>
      </w:r>
      <w:r w:rsidRPr="00FA3A8F">
        <w:rPr>
          <w:rFonts w:ascii="Times New Roman" w:hAnsi="Times New Roman"/>
        </w:rPr>
        <w:t>,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0F7AC834" w:rsidR="00750BDF" w:rsidRPr="00F23F11" w:rsidRDefault="00750BDF" w:rsidP="008B6523">
      <w:pPr>
        <w:pStyle w:val="Akapitzlist"/>
        <w:numPr>
          <w:ilvl w:val="0"/>
          <w:numId w:val="3"/>
        </w:numPr>
        <w:ind w:left="284" w:hanging="284"/>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na potwierdzenie</w:t>
      </w:r>
      <w:r w:rsidR="00FE1D7E" w:rsidRPr="00FA3A8F">
        <w:rPr>
          <w:rFonts w:ascii="Times New Roman" w:hAnsi="Times New Roman"/>
          <w:u w:val="single"/>
        </w:rPr>
        <w:t xml:space="preserve"> </w:t>
      </w:r>
      <w:r w:rsidR="00234FA2" w:rsidRPr="00FA3A8F">
        <w:rPr>
          <w:rFonts w:ascii="Times New Roman" w:hAnsi="Times New Roman"/>
          <w:u w:val="single"/>
        </w:rPr>
        <w:t xml:space="preserve">, że oferowane dostawy spełniają określone przez zamawiającego wymagania , </w:t>
      </w:r>
      <w:proofErr w:type="spellStart"/>
      <w:r w:rsidR="00234FA2" w:rsidRPr="00FA3A8F">
        <w:rPr>
          <w:rFonts w:ascii="Times New Roman" w:hAnsi="Times New Roman"/>
          <w:u w:val="single"/>
        </w:rPr>
        <w:t>tj</w:t>
      </w:r>
      <w:proofErr w:type="spellEnd"/>
      <w:r w:rsidR="00234FA2" w:rsidRPr="00FA3A8F">
        <w:rPr>
          <w:rFonts w:ascii="Times New Roman" w:hAnsi="Times New Roman"/>
          <w:u w:val="single"/>
        </w:rPr>
        <w:t>:</w:t>
      </w:r>
    </w:p>
    <w:p w14:paraId="2069F7D8" w14:textId="476F356F" w:rsidR="00F23F11" w:rsidRPr="00774D56" w:rsidRDefault="00774D56" w:rsidP="00774D56">
      <w:pPr>
        <w:pStyle w:val="Akapitzlist"/>
        <w:numPr>
          <w:ilvl w:val="4"/>
          <w:numId w:val="61"/>
        </w:numPr>
        <w:ind w:left="567" w:hanging="283"/>
        <w:jc w:val="both"/>
        <w:rPr>
          <w:rFonts w:ascii="Times New Roman" w:hAnsi="Times New Roman"/>
        </w:rPr>
      </w:pPr>
      <w:r w:rsidRPr="00DB5002">
        <w:rPr>
          <w:rFonts w:ascii="Times New Roman" w:hAnsi="Times New Roman"/>
        </w:rPr>
        <w:t xml:space="preserve">Oświadczenie, że oferowane wyroby posiadają stosowne </w:t>
      </w:r>
      <w:r w:rsidRPr="00FA2575">
        <w:rPr>
          <w:rFonts w:ascii="Times New Roman" w:hAnsi="Times New Roman"/>
        </w:rPr>
        <w:t>certyfikaty i atesty,</w:t>
      </w:r>
      <w:r>
        <w:rPr>
          <w:rFonts w:ascii="Times New Roman" w:hAnsi="Times New Roman"/>
        </w:rPr>
        <w:t xml:space="preserve"> </w:t>
      </w:r>
      <w:r w:rsidRPr="00DB5002">
        <w:rPr>
          <w:rFonts w:ascii="Times New Roman" w:hAnsi="Times New Roman"/>
        </w:rPr>
        <w:t>a w przypadku</w:t>
      </w:r>
      <w:r>
        <w:rPr>
          <w:rFonts w:ascii="Times New Roman" w:hAnsi="Times New Roman"/>
        </w:rPr>
        <w:t xml:space="preserve"> </w:t>
      </w:r>
      <w:r w:rsidRPr="00DB5002">
        <w:rPr>
          <w:rFonts w:ascii="Times New Roman" w:hAnsi="Times New Roman"/>
        </w:rPr>
        <w:t>leków i wyrobów medycznych zostały umieszczone w Urzędowym Wykazie Środków</w:t>
      </w:r>
      <w:r>
        <w:rPr>
          <w:rFonts w:ascii="Times New Roman" w:hAnsi="Times New Roman"/>
        </w:rPr>
        <w:t xml:space="preserve"> </w:t>
      </w:r>
      <w:r w:rsidRPr="00DB5002">
        <w:rPr>
          <w:rFonts w:ascii="Times New Roman" w:hAnsi="Times New Roman"/>
        </w:rPr>
        <w:t>Farmaceutycznych i Materiałów Medycznych dopuszczonych do obrotu w Polsce, lub posiadają</w:t>
      </w:r>
      <w:r>
        <w:rPr>
          <w:rFonts w:ascii="Times New Roman" w:hAnsi="Times New Roman"/>
        </w:rPr>
        <w:t xml:space="preserve"> </w:t>
      </w:r>
      <w:r w:rsidRPr="00DB5002">
        <w:rPr>
          <w:rFonts w:ascii="Times New Roman" w:hAnsi="Times New Roman"/>
        </w:rPr>
        <w:t>aktualny wpis do Rejestru Środków Farmaceutycznych i Materiałów Medycznych dopuszczające</w:t>
      </w:r>
      <w:r>
        <w:rPr>
          <w:rFonts w:ascii="Times New Roman" w:hAnsi="Times New Roman"/>
        </w:rPr>
        <w:t xml:space="preserve"> </w:t>
      </w:r>
      <w:r w:rsidRPr="00DB5002">
        <w:rPr>
          <w:rFonts w:ascii="Times New Roman" w:hAnsi="Times New Roman"/>
        </w:rPr>
        <w:t>do stosowania zgodnie z obowiązującymi przepisami. Na żądanie Zamawiającego, Wykonawca</w:t>
      </w:r>
      <w:r>
        <w:rPr>
          <w:rFonts w:ascii="Times New Roman" w:hAnsi="Times New Roman"/>
        </w:rPr>
        <w:t xml:space="preserve"> </w:t>
      </w:r>
      <w:r w:rsidRPr="00DB5002">
        <w:rPr>
          <w:rFonts w:ascii="Times New Roman" w:hAnsi="Times New Roman"/>
        </w:rPr>
        <w:t>przedłoży kopie atestów, certyfikatów lub wpisów do rejestrów potwierdzone</w:t>
      </w:r>
      <w:r>
        <w:rPr>
          <w:rFonts w:ascii="Times New Roman" w:hAnsi="Times New Roman"/>
        </w:rPr>
        <w:t xml:space="preserve"> „ za zgodność z oryginałem”.</w:t>
      </w:r>
    </w:p>
    <w:p w14:paraId="6E06644C" w14:textId="77777777" w:rsidR="00DE52D0" w:rsidRPr="00C44632" w:rsidRDefault="00DE52D0" w:rsidP="00DB6FB1">
      <w:pPr>
        <w:pStyle w:val="Akapitzlist"/>
        <w:numPr>
          <w:ilvl w:val="0"/>
          <w:numId w:val="3"/>
        </w:numPr>
        <w:ind w:left="284" w:hanging="284"/>
        <w:jc w:val="both"/>
        <w:rPr>
          <w:rFonts w:ascii="Times New Roman" w:hAnsi="Times New Roman" w:cs="Times New Roman"/>
          <w:sz w:val="16"/>
          <w:szCs w:val="16"/>
        </w:rPr>
      </w:pPr>
      <w:bookmarkStart w:id="2" w:name="mip51080581"/>
      <w:bookmarkStart w:id="3" w:name="mip51080582"/>
      <w:bookmarkEnd w:id="2"/>
      <w:bookmarkEnd w:id="3"/>
      <w:r w:rsidRPr="00FA3A8F">
        <w:rPr>
          <w:rFonts w:ascii="Times New Roman" w:hAnsi="Times New Roman" w:cs="Times New Roman"/>
        </w:rPr>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4650B261" w14:textId="1E2FF219" w:rsidR="00F23F11" w:rsidRPr="000F602A" w:rsidRDefault="00E66BC7" w:rsidP="00543932">
      <w:pPr>
        <w:pStyle w:val="Akapitzlist"/>
        <w:numPr>
          <w:ilvl w:val="1"/>
          <w:numId w:val="37"/>
        </w:numPr>
        <w:ind w:left="567" w:hanging="283"/>
        <w:jc w:val="both"/>
        <w:rPr>
          <w:rFonts w:ascii="Times New Roman" w:hAnsi="Times New Roman"/>
        </w:rPr>
      </w:pPr>
      <w:bookmarkStart w:id="4" w:name="_Hlk40866525"/>
      <w:r>
        <w:rPr>
          <w:rFonts w:ascii="Times New Roman" w:hAnsi="Times New Roman"/>
        </w:rPr>
        <w:t>z</w:t>
      </w:r>
      <w:r w:rsidR="00F23F11" w:rsidRPr="000F602A">
        <w:rPr>
          <w:rFonts w:ascii="Times New Roman" w:hAnsi="Times New Roman"/>
        </w:rPr>
        <w:t>ezwoleni</w:t>
      </w:r>
      <w:r>
        <w:rPr>
          <w:rFonts w:ascii="Times New Roman" w:hAnsi="Times New Roman"/>
        </w:rPr>
        <w:t>a, licencji lub koncesji</w:t>
      </w:r>
      <w:r w:rsidR="00F23F11" w:rsidRPr="000F602A">
        <w:rPr>
          <w:rFonts w:ascii="Times New Roman" w:hAnsi="Times New Roman"/>
        </w:rPr>
        <w:t>,</w:t>
      </w:r>
    </w:p>
    <w:bookmarkEnd w:id="4"/>
    <w:p w14:paraId="491096BF" w14:textId="7CEB5EF8" w:rsidR="00F23F11" w:rsidRDefault="00F23F11" w:rsidP="00543932">
      <w:pPr>
        <w:pStyle w:val="Akapitzlist"/>
        <w:numPr>
          <w:ilvl w:val="1"/>
          <w:numId w:val="37"/>
        </w:numPr>
        <w:ind w:left="567" w:hanging="283"/>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rejestru lub </w:t>
      </w:r>
      <w:r w:rsidR="00EA329D">
        <w:rPr>
          <w:rFonts w:ascii="Times New Roman" w:hAnsi="Times New Roman"/>
        </w:rPr>
        <w:t>ewidencji.</w:t>
      </w:r>
      <w:r>
        <w:rPr>
          <w:rFonts w:ascii="Times New Roman" w:hAnsi="Times New Roman"/>
        </w:rPr>
        <w:t xml:space="preserve"> </w:t>
      </w:r>
    </w:p>
    <w:p w14:paraId="6CA73CD0" w14:textId="10BA3136" w:rsidR="000845BB" w:rsidRPr="00363BA0" w:rsidRDefault="000845BB" w:rsidP="00543932">
      <w:pPr>
        <w:pStyle w:val="Akapitzlist"/>
        <w:numPr>
          <w:ilvl w:val="1"/>
          <w:numId w:val="37"/>
        </w:numPr>
        <w:ind w:left="567" w:hanging="283"/>
        <w:jc w:val="both"/>
        <w:rPr>
          <w:rFonts w:ascii="Times New Roman" w:hAnsi="Times New Roman" w:cs="Times New Roman"/>
        </w:rPr>
      </w:pPr>
      <w:r w:rsidRPr="00D0449D">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63BA0">
        <w:rPr>
          <w:rFonts w:ascii="Times New Roman" w:hAnsi="Times New Roman" w:cs="Times New Roman"/>
        </w:rPr>
        <w:t xml:space="preserve">załącznik nr  </w:t>
      </w:r>
      <w:r w:rsidR="00095326" w:rsidRPr="00363BA0">
        <w:rPr>
          <w:rFonts w:ascii="Times New Roman" w:hAnsi="Times New Roman" w:cs="Times New Roman"/>
        </w:rPr>
        <w:t>5</w:t>
      </w:r>
      <w:r w:rsidRPr="00363BA0">
        <w:rPr>
          <w:rFonts w:ascii="Times New Roman" w:hAnsi="Times New Roman" w:cs="Times New Roman"/>
        </w:rPr>
        <w:t xml:space="preserve"> do SWZ;</w:t>
      </w:r>
    </w:p>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 xml:space="preserve">lub niezwłocznie po ich złożeniu, </w:t>
      </w:r>
      <w:r w:rsidRPr="00DE52D0">
        <w:rPr>
          <w:rFonts w:ascii="Times New Roman" w:hAnsi="Times New Roman" w:cs="Times New Roman"/>
        </w:rPr>
        <w:lastRenderedPageBreak/>
        <w:t>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3A94216C" w:rsidR="008C5BE1"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B067D7">
        <w:rPr>
          <w:b w:val="0"/>
          <w:bCs/>
          <w:szCs w:val="24"/>
        </w:rPr>
        <w:t>Grażyna Bębenek</w:t>
      </w:r>
      <w:r>
        <w:rPr>
          <w:b w:val="0"/>
          <w:bCs/>
          <w:szCs w:val="24"/>
        </w:rPr>
        <w:t>.</w:t>
      </w:r>
    </w:p>
    <w:p w14:paraId="08BF4E9B" w14:textId="61F57B6E" w:rsidR="00CD687A" w:rsidRPr="00FA3A8F" w:rsidRDefault="004C5C59" w:rsidP="00234FA2">
      <w:pPr>
        <w:pStyle w:val="Tekstpodstawowy21"/>
        <w:jc w:val="both"/>
        <w:rPr>
          <w:b w:val="0"/>
          <w:bCs/>
          <w:szCs w:val="24"/>
          <w:u w:val="single"/>
        </w:rPr>
      </w:pPr>
      <w:proofErr w:type="spellStart"/>
      <w:r w:rsidRPr="00FA3A8F">
        <w:rPr>
          <w:b w:val="0"/>
          <w:szCs w:val="24"/>
        </w:rPr>
        <w:t>tel</w:t>
      </w:r>
      <w:proofErr w:type="spellEnd"/>
      <w:r w:rsidRPr="00FA3A8F">
        <w:rPr>
          <w:b w:val="0"/>
          <w:szCs w:val="24"/>
        </w:rPr>
        <w:t>:    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D4248A" w:rsidRPr="00FA3A8F">
        <w:rPr>
          <w:b w:val="0"/>
        </w:rPr>
        <w:t xml:space="preserve">e-mail </w:t>
      </w:r>
      <w:r w:rsidR="00234FA2" w:rsidRPr="00FA3A8F">
        <w:rPr>
          <w:b w:val="0"/>
        </w:rPr>
        <w:t>: zp.</w:t>
      </w:r>
      <w:r w:rsidR="00DE40E5">
        <w:rPr>
          <w:b w:val="0"/>
        </w:rPr>
        <w:t>bebenek</w:t>
      </w:r>
      <w:r w:rsidR="00234FA2" w:rsidRPr="00FA3A8F">
        <w:rPr>
          <w:b w:val="0"/>
        </w:rPr>
        <w:t>@szpitalzachodni.pl</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 formularza „Wyślij wiadomość do zamawiającego”. </w:t>
      </w:r>
    </w:p>
    <w:p w14:paraId="4EAAE700" w14:textId="2F183498" w:rsidR="00FE553F" w:rsidRPr="00911B4D" w:rsidRDefault="005F597D" w:rsidP="005F597D">
      <w:pPr>
        <w:spacing w:after="0" w:line="240" w:lineRule="auto"/>
        <w:jc w:val="both"/>
        <w:textAlignment w:val="baseline"/>
        <w:rPr>
          <w:rFonts w:ascii="Times New Roman" w:hAnsi="Times New Roman"/>
          <w:sz w:val="24"/>
          <w:szCs w:val="24"/>
          <w:highlight w:val="yellow"/>
        </w:rPr>
      </w:pPr>
      <w:r>
        <w:rPr>
          <w:rFonts w:ascii="Times New Roman" w:hAnsi="Times New Roman"/>
          <w:sz w:val="24"/>
          <w:szCs w:val="24"/>
        </w:rPr>
        <w:t xml:space="preserve"> 3. </w:t>
      </w:r>
      <w:r w:rsidR="00FE553F" w:rsidRPr="00A922F0">
        <w:rPr>
          <w:rFonts w:ascii="Times New Roman" w:hAnsi="Times New Roman"/>
          <w:sz w:val="24"/>
          <w:szCs w:val="24"/>
        </w:rPr>
        <w:t>Za</w:t>
      </w:r>
      <w:r w:rsidR="00FE553F" w:rsidRPr="004A1D87">
        <w:rPr>
          <w:rFonts w:ascii="Times New Roman" w:hAnsi="Times New Roman"/>
          <w:sz w:val="24"/>
          <w:szCs w:val="24"/>
        </w:rPr>
        <w:t xml:space="preserve"> datę przekazania (wpływu) oświadczeń, wniosków, zawiadomień oraz informacji przyjmuje</w:t>
      </w:r>
      <w:r w:rsidR="00FE553F" w:rsidRPr="00EA3D82">
        <w:rPr>
          <w:rFonts w:ascii="Times New Roman" w:hAnsi="Times New Roman"/>
          <w:sz w:val="24"/>
          <w:szCs w:val="24"/>
        </w:rPr>
        <w:t xml:space="preserve"> się datę ich przesłania za pośrednictwem </w:t>
      </w:r>
      <w:hyperlink r:id="rId13" w:history="1">
        <w:r w:rsidR="00FE553F" w:rsidRPr="00EA3D82">
          <w:rPr>
            <w:rFonts w:ascii="Times New Roman" w:hAnsi="Times New Roman"/>
            <w:sz w:val="24"/>
            <w:szCs w:val="24"/>
            <w:u w:val="single"/>
          </w:rPr>
          <w:t>platformazakupowa.pl</w:t>
        </w:r>
      </w:hyperlink>
      <w:r w:rsidR="00FE553F" w:rsidRPr="00EA3D82">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EA3D82" w:rsidRPr="00EA3D82">
          <w:rPr>
            <w:rStyle w:val="Hipercze"/>
            <w:rFonts w:ascii="Times New Roman" w:hAnsi="Times New Roman"/>
            <w:sz w:val="24"/>
            <w:szCs w:val="24"/>
          </w:rPr>
          <w:t>zp.bebenek@szpitalzachodni.pl</w:t>
        </w:r>
      </w:hyperlink>
      <w:r w:rsidR="00E52BB0" w:rsidRPr="00EA3D82">
        <w:rPr>
          <w:rFonts w:ascii="Times New Roman" w:hAnsi="Times New Roman"/>
          <w:sz w:val="24"/>
          <w:szCs w:val="24"/>
        </w:rPr>
        <w:t xml:space="preserve"> </w:t>
      </w:r>
      <w:r w:rsidR="00C66632" w:rsidRPr="00EA3D82">
        <w:rPr>
          <w:rFonts w:ascii="Times New Roman" w:hAnsi="Times New Roman"/>
          <w:sz w:val="24"/>
          <w:szCs w:val="24"/>
        </w:rPr>
        <w:t>(za</w:t>
      </w:r>
      <w:r w:rsidR="00C66632" w:rsidRPr="00911B4D">
        <w:rPr>
          <w:rFonts w:ascii="Times New Roman" w:hAnsi="Times New Roman"/>
          <w:sz w:val="24"/>
          <w:szCs w:val="24"/>
        </w:rPr>
        <w:t xml:space="preserve"> wyjątkiem przekazania oferty z załącznikami).</w:t>
      </w:r>
    </w:p>
    <w:p w14:paraId="0D6CCBE3"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będzie przekazywał wykonawcom informacje w formie elektronicznej za pośrednictwem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77777777" w:rsidR="00EF319B" w:rsidRPr="00911B4D" w:rsidRDefault="00EF319B" w:rsidP="00D0449D">
      <w:pPr>
        <w:numPr>
          <w:ilvl w:val="0"/>
          <w:numId w:val="38"/>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543932">
      <w:pPr>
        <w:numPr>
          <w:ilvl w:val="0"/>
          <w:numId w:val="39"/>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543932">
      <w:pPr>
        <w:numPr>
          <w:ilvl w:val="0"/>
          <w:numId w:val="4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9"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543932">
      <w:pPr>
        <w:numPr>
          <w:ilvl w:val="0"/>
          <w:numId w:val="4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20"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543932">
      <w:pPr>
        <w:numPr>
          <w:ilvl w:val="0"/>
          <w:numId w:val="41"/>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543932">
      <w:pPr>
        <w:numPr>
          <w:ilvl w:val="0"/>
          <w:numId w:val="41"/>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4"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6A8D37DF" w14:textId="6A5B8A04" w:rsidR="005D02F6" w:rsidRPr="00911B4D" w:rsidRDefault="005D02F6" w:rsidP="005D02F6">
      <w:pPr>
        <w:pStyle w:val="Akapitzlist"/>
        <w:numPr>
          <w:ilvl w:val="0"/>
          <w:numId w:val="57"/>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25962E94" w14:textId="2C0ACFBB" w:rsidR="005D02F6" w:rsidRPr="00911B4D" w:rsidRDefault="005D02F6" w:rsidP="005D02F6">
      <w:pPr>
        <w:spacing w:after="0" w:line="240" w:lineRule="auto"/>
        <w:ind w:left="284"/>
        <w:jc w:val="both"/>
        <w:textAlignment w:val="baseline"/>
        <w:rPr>
          <w:rFonts w:ascii="Times New Roman" w:hAnsi="Times New Roman"/>
          <w:b/>
          <w:smallCaps/>
          <w:sz w:val="24"/>
          <w:szCs w:val="24"/>
        </w:rPr>
      </w:pPr>
    </w:p>
    <w:p w14:paraId="66A2B069"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587870"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wykonawców o przedłużonym terminie składania ofert przez zamieszczenie informacji na stronie internetowej prowadzonego postępowania, na której </w:t>
      </w:r>
      <w:r w:rsidRPr="00911B4D">
        <w:rPr>
          <w:rFonts w:ascii="Times New Roman" w:hAnsi="Times New Roman" w:cs="Times New Roman"/>
          <w:color w:val="auto"/>
          <w:sz w:val="24"/>
          <w:szCs w:val="24"/>
        </w:rPr>
        <w:lastRenderedPageBreak/>
        <w:t>została udostępniona SWZ.</w:t>
      </w:r>
    </w:p>
    <w:p w14:paraId="3BDFBC8B"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911B4D" w:rsidRDefault="00C66632" w:rsidP="00543932">
      <w:pPr>
        <w:pStyle w:val="Akapitzlist"/>
        <w:numPr>
          <w:ilvl w:val="0"/>
          <w:numId w:val="57"/>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5"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6"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7"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3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571318" w:rsidP="00E92D59">
      <w:pPr>
        <w:spacing w:after="0" w:line="240" w:lineRule="auto"/>
        <w:ind w:left="284"/>
        <w:jc w:val="both"/>
        <w:rPr>
          <w:rFonts w:ascii="Times New Roman" w:hAnsi="Times New Roman"/>
          <w:sz w:val="24"/>
          <w:szCs w:val="24"/>
        </w:rPr>
      </w:pPr>
      <w:hyperlink r:id="rId31"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543932">
      <w:pPr>
        <w:pStyle w:val="Tekstpodstawowy21"/>
        <w:numPr>
          <w:ilvl w:val="0"/>
          <w:numId w:val="30"/>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543932">
      <w:pPr>
        <w:pStyle w:val="Tekstpodstawowy21"/>
        <w:numPr>
          <w:ilvl w:val="0"/>
          <w:numId w:val="30"/>
        </w:numPr>
        <w:ind w:left="709" w:hanging="425"/>
        <w:jc w:val="both"/>
        <w:rPr>
          <w:b w:val="0"/>
          <w:bCs/>
          <w:szCs w:val="24"/>
          <w:u w:val="single"/>
        </w:rPr>
      </w:pPr>
      <w:r w:rsidRPr="00911B4D">
        <w:rPr>
          <w:b w:val="0"/>
        </w:rPr>
        <w:t xml:space="preserve">Formularz cenowy – załącznik nr 2 </w:t>
      </w:r>
    </w:p>
    <w:p w14:paraId="5962D883" w14:textId="5445E4A0" w:rsidR="00DA5248" w:rsidRPr="00911B4D" w:rsidRDefault="00CC50DE" w:rsidP="00543932">
      <w:pPr>
        <w:pStyle w:val="Akapitzlist"/>
        <w:numPr>
          <w:ilvl w:val="0"/>
          <w:numId w:val="30"/>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77777777" w:rsidR="00DA5248" w:rsidRPr="00911B4D" w:rsidRDefault="00DA5248" w:rsidP="00543932">
      <w:pPr>
        <w:pStyle w:val="Akapitzlist"/>
        <w:numPr>
          <w:ilvl w:val="0"/>
          <w:numId w:val="30"/>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77777777" w:rsidR="009B44C3" w:rsidRDefault="00AE1F1E" w:rsidP="00543932">
      <w:pPr>
        <w:pStyle w:val="Tekstpodstawowy21"/>
        <w:numPr>
          <w:ilvl w:val="0"/>
          <w:numId w:val="30"/>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77777777" w:rsidR="00DA5248" w:rsidRPr="00750BDF" w:rsidRDefault="00AE1F1E" w:rsidP="00543932">
      <w:pPr>
        <w:pStyle w:val="Tekstpodstawowy21"/>
        <w:numPr>
          <w:ilvl w:val="0"/>
          <w:numId w:val="30"/>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52FA3A9C" w14:textId="282E986B" w:rsidR="00750BDF" w:rsidRPr="00D83E15" w:rsidRDefault="00750BDF" w:rsidP="00543932">
      <w:pPr>
        <w:pStyle w:val="Tekstpodstawowy21"/>
        <w:numPr>
          <w:ilvl w:val="0"/>
          <w:numId w:val="30"/>
        </w:numPr>
        <w:ind w:left="709" w:hanging="425"/>
        <w:jc w:val="both"/>
        <w:rPr>
          <w:b w:val="0"/>
          <w:bCs/>
          <w:color w:val="FF0000"/>
          <w:szCs w:val="24"/>
          <w:u w:val="single"/>
        </w:rPr>
      </w:pPr>
      <w:r w:rsidRPr="00216840">
        <w:rPr>
          <w:b w:val="0"/>
          <w:szCs w:val="24"/>
          <w:shd w:val="clear" w:color="auto" w:fill="FFFFFF"/>
        </w:rPr>
        <w:t>przedmiotowe środki dowodowe</w:t>
      </w:r>
      <w:r w:rsidR="00D83E15" w:rsidRPr="00D83E15">
        <w:rPr>
          <w:b w:val="0"/>
          <w:color w:val="FF0000"/>
          <w:szCs w:val="24"/>
          <w:shd w:val="clear" w:color="auto" w:fill="FFFFFF"/>
        </w:rPr>
        <w:t xml:space="preserve"> </w:t>
      </w:r>
      <w:r w:rsidR="008403B2" w:rsidRPr="00906C1E">
        <w:rPr>
          <w:b w:val="0"/>
          <w:szCs w:val="24"/>
          <w:shd w:val="clear" w:color="auto" w:fill="FFFFFF"/>
        </w:rPr>
        <w:t>okre</w:t>
      </w:r>
      <w:r w:rsidR="002F79F6" w:rsidRPr="00906C1E">
        <w:rPr>
          <w:b w:val="0"/>
          <w:szCs w:val="24"/>
          <w:shd w:val="clear" w:color="auto" w:fill="FFFFFF"/>
        </w:rPr>
        <w:t>ś</w:t>
      </w:r>
      <w:r w:rsidR="008403B2" w:rsidRPr="00906C1E">
        <w:rPr>
          <w:b w:val="0"/>
          <w:szCs w:val="24"/>
          <w:shd w:val="clear" w:color="auto" w:fill="FFFFFF"/>
        </w:rPr>
        <w:t xml:space="preserve">lone w pkt </w:t>
      </w:r>
      <w:r w:rsidR="002F79F6" w:rsidRPr="00906C1E">
        <w:rPr>
          <w:b w:val="0"/>
          <w:szCs w:val="24"/>
          <w:shd w:val="clear" w:color="auto" w:fill="FFFFFF"/>
        </w:rPr>
        <w:t>VI ust 2 pkt a</w:t>
      </w:r>
      <w:r w:rsidR="00363BA0">
        <w:rPr>
          <w:b w:val="0"/>
          <w:szCs w:val="24"/>
          <w:shd w:val="clear" w:color="auto" w:fill="FFFFFF"/>
        </w:rPr>
        <w:t xml:space="preserve"> .</w:t>
      </w:r>
    </w:p>
    <w:p w14:paraId="036275EB" w14:textId="6E4175D4" w:rsidR="00AE1F1E" w:rsidRPr="00FA3A8F" w:rsidRDefault="00AE1F1E" w:rsidP="00FA3A8F">
      <w:pPr>
        <w:pStyle w:val="Tekstpodstawowy21"/>
        <w:numPr>
          <w:ilvl w:val="0"/>
          <w:numId w:val="42"/>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lastRenderedPageBreak/>
        <w:t>Dokumenty lub oświadczenia sporządzone w języku obcym są składane wraz z tłumaczeniem na język polski.</w:t>
      </w:r>
    </w:p>
    <w:p w14:paraId="017B5B31" w14:textId="0F75B7CC"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543932">
      <w:pPr>
        <w:pStyle w:val="Akapitzlist"/>
        <w:numPr>
          <w:ilvl w:val="0"/>
          <w:numId w:val="57"/>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7FE8041D" w:rsidR="00FE553F" w:rsidRPr="00D031D4" w:rsidRDefault="00B310B8" w:rsidP="00543932">
      <w:pPr>
        <w:numPr>
          <w:ilvl w:val="0"/>
          <w:numId w:val="44"/>
        </w:numPr>
        <w:spacing w:after="0" w:line="240" w:lineRule="auto"/>
        <w:ind w:left="284" w:hanging="284"/>
        <w:jc w:val="both"/>
        <w:textAlignment w:val="baseline"/>
        <w:rPr>
          <w:rFonts w:ascii="Arial" w:hAnsi="Arial" w:cs="Arial"/>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 xml:space="preserve">od dnia terminu składania ofert do </w:t>
      </w:r>
      <w:r w:rsidR="00457421" w:rsidRPr="00D031D4">
        <w:rPr>
          <w:rFonts w:ascii="Times New Roman" w:hAnsi="Times New Roman"/>
          <w:sz w:val="24"/>
          <w:szCs w:val="24"/>
        </w:rPr>
        <w:t xml:space="preserve">dnia </w:t>
      </w:r>
      <w:r w:rsidR="00342706" w:rsidRPr="00D031D4">
        <w:rPr>
          <w:rFonts w:ascii="Times New Roman" w:hAnsi="Times New Roman"/>
          <w:sz w:val="24"/>
          <w:szCs w:val="24"/>
        </w:rPr>
        <w:t>12</w:t>
      </w:r>
      <w:r w:rsidR="005F597D" w:rsidRPr="00D031D4">
        <w:rPr>
          <w:rFonts w:ascii="Times New Roman" w:hAnsi="Times New Roman"/>
          <w:sz w:val="24"/>
          <w:szCs w:val="24"/>
        </w:rPr>
        <w:t>.</w:t>
      </w:r>
      <w:r w:rsidR="00D031D4" w:rsidRPr="00D031D4">
        <w:rPr>
          <w:rFonts w:ascii="Times New Roman" w:hAnsi="Times New Roman"/>
          <w:sz w:val="24"/>
          <w:szCs w:val="24"/>
        </w:rPr>
        <w:t>11</w:t>
      </w:r>
      <w:r w:rsidR="005F597D" w:rsidRPr="00D031D4">
        <w:rPr>
          <w:rFonts w:ascii="Times New Roman" w:hAnsi="Times New Roman"/>
          <w:sz w:val="24"/>
          <w:szCs w:val="24"/>
        </w:rPr>
        <w:t>.</w:t>
      </w:r>
      <w:r w:rsidRPr="00D031D4">
        <w:rPr>
          <w:rFonts w:ascii="Times New Roman" w:hAnsi="Times New Roman"/>
          <w:sz w:val="24"/>
          <w:szCs w:val="24"/>
        </w:rPr>
        <w:t xml:space="preserve"> </w:t>
      </w:r>
      <w:r w:rsidR="00457421" w:rsidRPr="00D031D4">
        <w:rPr>
          <w:rFonts w:ascii="Times New Roman" w:hAnsi="Times New Roman"/>
          <w:sz w:val="24"/>
          <w:szCs w:val="24"/>
        </w:rPr>
        <w:t>2021 roku.</w:t>
      </w:r>
      <w:r w:rsidR="008403B2" w:rsidRPr="00D031D4">
        <w:rPr>
          <w:rFonts w:ascii="Times New Roman" w:hAnsi="Times New Roman"/>
          <w:sz w:val="24"/>
          <w:szCs w:val="24"/>
        </w:rPr>
        <w:t xml:space="preserve"> </w:t>
      </w:r>
    </w:p>
    <w:p w14:paraId="0DB75527" w14:textId="77777777" w:rsidR="00B310B8"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1F258B3A" w:rsidR="00B310B8" w:rsidRPr="00A922F0"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do </w:t>
      </w:r>
      <w:r w:rsidR="008F22A2" w:rsidRPr="00D031D4">
        <w:rPr>
          <w:rFonts w:ascii="Times New Roman" w:hAnsi="Times New Roman"/>
          <w:sz w:val="24"/>
          <w:szCs w:val="24"/>
        </w:rPr>
        <w:t xml:space="preserve">dnia </w:t>
      </w:r>
      <w:r w:rsidR="00EC3193" w:rsidRPr="00D031D4">
        <w:rPr>
          <w:rFonts w:ascii="Times New Roman" w:hAnsi="Times New Roman"/>
          <w:sz w:val="24"/>
          <w:szCs w:val="24"/>
        </w:rPr>
        <w:t>1</w:t>
      </w:r>
      <w:r w:rsidR="00D031D4" w:rsidRPr="00D031D4">
        <w:rPr>
          <w:rFonts w:ascii="Times New Roman" w:hAnsi="Times New Roman"/>
          <w:sz w:val="24"/>
          <w:szCs w:val="24"/>
        </w:rPr>
        <w:t>4</w:t>
      </w:r>
      <w:r w:rsidR="008F22A2" w:rsidRPr="00D031D4">
        <w:rPr>
          <w:rFonts w:ascii="Times New Roman" w:hAnsi="Times New Roman"/>
          <w:sz w:val="24"/>
          <w:szCs w:val="24"/>
        </w:rPr>
        <w:t xml:space="preserve"> </w:t>
      </w:r>
      <w:r w:rsidR="00D031D4" w:rsidRPr="00D031D4">
        <w:rPr>
          <w:rFonts w:ascii="Times New Roman" w:hAnsi="Times New Roman"/>
          <w:sz w:val="24"/>
          <w:szCs w:val="24"/>
        </w:rPr>
        <w:t>października</w:t>
      </w:r>
      <w:r w:rsidR="00A922F0" w:rsidRPr="00D031D4">
        <w:rPr>
          <w:rFonts w:ascii="Times New Roman" w:hAnsi="Times New Roman"/>
          <w:sz w:val="24"/>
          <w:szCs w:val="24"/>
        </w:rPr>
        <w:t xml:space="preserve"> </w:t>
      </w:r>
      <w:r w:rsidR="008F22A2" w:rsidRPr="00D031D4">
        <w:rPr>
          <w:rFonts w:ascii="Times New Roman" w:hAnsi="Times New Roman"/>
          <w:sz w:val="24"/>
          <w:szCs w:val="24"/>
        </w:rPr>
        <w:t xml:space="preserve">2021 roku </w:t>
      </w:r>
      <w:r w:rsidR="008F22A2" w:rsidRPr="00A922F0">
        <w:rPr>
          <w:rFonts w:ascii="Times New Roman" w:hAnsi="Times New Roman"/>
          <w:sz w:val="24"/>
          <w:szCs w:val="24"/>
        </w:rPr>
        <w:t>do godziny 1</w:t>
      </w:r>
      <w:r w:rsidR="00A922F0" w:rsidRPr="00A922F0">
        <w:rPr>
          <w:rFonts w:ascii="Times New Roman" w:hAnsi="Times New Roman"/>
          <w:sz w:val="24"/>
          <w:szCs w:val="24"/>
        </w:rPr>
        <w:t>0</w:t>
      </w:r>
      <w:r w:rsidR="008F22A2" w:rsidRPr="00A922F0">
        <w:rPr>
          <w:rFonts w:ascii="Times New Roman" w:hAnsi="Times New Roman"/>
          <w:sz w:val="24"/>
          <w:szCs w:val="24"/>
        </w:rPr>
        <w:t>:00.</w:t>
      </w:r>
    </w:p>
    <w:p w14:paraId="05DDBA4C" w14:textId="1BC687C1" w:rsidR="00432998" w:rsidRPr="00360EBC" w:rsidRDefault="00432998" w:rsidP="00360EBC">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2"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1998A176" w:rsidR="008F22A2" w:rsidRPr="00A922F0"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nastąpi w </w:t>
      </w:r>
      <w:r w:rsidRPr="00AE004D">
        <w:rPr>
          <w:rFonts w:ascii="Times New Roman" w:hAnsi="Times New Roman"/>
          <w:sz w:val="24"/>
        </w:rPr>
        <w:t xml:space="preserve">dniu </w:t>
      </w:r>
      <w:r w:rsidR="00AE004D" w:rsidRPr="00D031D4">
        <w:rPr>
          <w:rFonts w:ascii="Times New Roman" w:hAnsi="Times New Roman"/>
          <w:sz w:val="24"/>
        </w:rPr>
        <w:t>1</w:t>
      </w:r>
      <w:r w:rsidR="00D031D4" w:rsidRPr="00D031D4">
        <w:rPr>
          <w:rFonts w:ascii="Times New Roman" w:hAnsi="Times New Roman"/>
          <w:sz w:val="24"/>
        </w:rPr>
        <w:t>4</w:t>
      </w:r>
      <w:r w:rsidRPr="00D031D4">
        <w:rPr>
          <w:rFonts w:ascii="Times New Roman" w:hAnsi="Times New Roman"/>
          <w:sz w:val="24"/>
        </w:rPr>
        <w:t xml:space="preserve"> </w:t>
      </w:r>
      <w:r w:rsidR="00D031D4" w:rsidRPr="00D031D4">
        <w:rPr>
          <w:rFonts w:ascii="Times New Roman" w:hAnsi="Times New Roman"/>
          <w:sz w:val="24"/>
        </w:rPr>
        <w:t>października</w:t>
      </w:r>
      <w:r w:rsidRPr="00D031D4">
        <w:rPr>
          <w:rFonts w:ascii="Times New Roman" w:hAnsi="Times New Roman"/>
          <w:sz w:val="24"/>
        </w:rPr>
        <w:t xml:space="preserve"> 2021 roku </w:t>
      </w:r>
      <w:r w:rsidRPr="00A922F0">
        <w:rPr>
          <w:rFonts w:ascii="Times New Roman" w:hAnsi="Times New Roman"/>
          <w:color w:val="000000"/>
          <w:sz w:val="24"/>
        </w:rPr>
        <w:t>o godzinie 1</w:t>
      </w:r>
      <w:r w:rsidR="00A922F0" w:rsidRPr="00A922F0">
        <w:rPr>
          <w:rFonts w:ascii="Times New Roman" w:hAnsi="Times New Roman"/>
          <w:color w:val="000000"/>
          <w:sz w:val="24"/>
        </w:rPr>
        <w:t>0</w:t>
      </w:r>
      <w:r w:rsidRPr="00A922F0">
        <w:rPr>
          <w:rFonts w:ascii="Times New Roman" w:hAnsi="Times New Roman"/>
          <w:color w:val="000000"/>
          <w:sz w:val="24"/>
        </w:rPr>
        <w:t>:</w:t>
      </w:r>
      <w:r w:rsidR="00A922F0" w:rsidRPr="00A922F0">
        <w:rPr>
          <w:rFonts w:ascii="Times New Roman" w:hAnsi="Times New Roman"/>
          <w:color w:val="000000"/>
          <w:sz w:val="24"/>
        </w:rPr>
        <w:t>05</w:t>
      </w:r>
      <w:r w:rsidRPr="00A922F0">
        <w:rPr>
          <w:rFonts w:ascii="Times New Roman" w:hAnsi="Times New Roman"/>
          <w:color w:val="000000"/>
          <w:sz w:val="24"/>
        </w:rPr>
        <w:t xml:space="preserve">. </w:t>
      </w:r>
    </w:p>
    <w:p w14:paraId="48C3999C"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543932">
      <w:pPr>
        <w:numPr>
          <w:ilvl w:val="0"/>
          <w:numId w:val="6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543932">
      <w:pPr>
        <w:numPr>
          <w:ilvl w:val="0"/>
          <w:numId w:val="6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08D5371F"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5D9F5EFD" w14:textId="77777777" w:rsidR="00D217AD" w:rsidRPr="00435229" w:rsidRDefault="00D217AD" w:rsidP="00534029">
      <w:pPr>
        <w:pStyle w:val="Tekstpodstawowy"/>
        <w:rPr>
          <w:szCs w:val="24"/>
        </w:rPr>
      </w:pPr>
      <w:r w:rsidRPr="00435229">
        <w:rPr>
          <w:szCs w:val="24"/>
        </w:rPr>
        <w:t>1. Cena oferty winna być obliczona w następujący sposób:</w:t>
      </w:r>
    </w:p>
    <w:p w14:paraId="460BFEA7" w14:textId="77777777" w:rsidR="00D217AD" w:rsidRPr="00CA77D2" w:rsidRDefault="00D217AD" w:rsidP="00534029">
      <w:pPr>
        <w:pStyle w:val="Bezodstpw"/>
        <w:rPr>
          <w:rFonts w:ascii="Times New Roman" w:hAnsi="Times New Roman"/>
          <w:sz w:val="24"/>
          <w:szCs w:val="24"/>
        </w:rPr>
      </w:pPr>
      <w:r w:rsidRPr="00CA77D2">
        <w:rPr>
          <w:rFonts w:ascii="Times New Roman" w:hAnsi="Times New Roman"/>
          <w:sz w:val="24"/>
          <w:szCs w:val="24"/>
        </w:rPr>
        <w:t xml:space="preserve">     Na FORMULARZU</w:t>
      </w:r>
      <w:r>
        <w:rPr>
          <w:rFonts w:ascii="Times New Roman" w:hAnsi="Times New Roman"/>
          <w:sz w:val="24"/>
          <w:szCs w:val="24"/>
        </w:rPr>
        <w:t xml:space="preserve"> CENOWYM stanowiącym zał. Nr 2</w:t>
      </w:r>
      <w:r w:rsidRPr="00CA77D2">
        <w:rPr>
          <w:rFonts w:ascii="Times New Roman" w:hAnsi="Times New Roman"/>
          <w:sz w:val="24"/>
          <w:szCs w:val="24"/>
        </w:rPr>
        <w:t xml:space="preserve"> do Instrukcji dla Wykonawcy:</w:t>
      </w:r>
    </w:p>
    <w:p w14:paraId="55353857" w14:textId="77777777" w:rsidR="00D217AD" w:rsidRPr="00CA77D2"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CA77D2">
        <w:rPr>
          <w:rFonts w:ascii="Times New Roman" w:hAnsi="Times New Roman"/>
          <w:sz w:val="24"/>
          <w:szCs w:val="24"/>
        </w:rPr>
        <w:t>Wykonawca określi ceny jednostkowe każdej pozycji.</w:t>
      </w:r>
    </w:p>
    <w:p w14:paraId="447234EC" w14:textId="4C7DDF6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534029">
      <w:pPr>
        <w:pStyle w:val="Bezodstpw"/>
        <w:rPr>
          <w:rFonts w:ascii="Times New Roman" w:hAnsi="Times New Roman"/>
          <w:sz w:val="24"/>
          <w:szCs w:val="24"/>
        </w:rPr>
      </w:pPr>
      <w:r w:rsidRPr="0065291E">
        <w:rPr>
          <w:rFonts w:ascii="Times New Roman" w:hAnsi="Times New Roman"/>
          <w:sz w:val="24"/>
          <w:szCs w:val="24"/>
        </w:rPr>
        <w:lastRenderedPageBreak/>
        <w:t>3. Wykonawca zsumuje ceny brutto poszczególnych pozycji. Suma ta stanowić będzie cenę oferty.</w:t>
      </w:r>
    </w:p>
    <w:p w14:paraId="338CB121" w14:textId="16C8B0B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480F40C0"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7777777" w:rsidR="00D217AD" w:rsidRDefault="00D217AD" w:rsidP="00534029">
      <w:pPr>
        <w:pStyle w:val="Tekstblokowy"/>
        <w:tabs>
          <w:tab w:val="left" w:pos="1800"/>
        </w:tabs>
        <w:ind w:right="0"/>
      </w:pPr>
      <w:r w:rsidRPr="00435229">
        <w:t>4. Ceny określone przez Wykonawcę zostaną ustalone na okres ważności umowy i nie będą podlegały zmianom z wyjątkiem odpowiednich zapisów umowy.</w:t>
      </w:r>
    </w:p>
    <w:p w14:paraId="626A2598" w14:textId="77777777" w:rsidR="00D217AD" w:rsidRDefault="00D217AD" w:rsidP="00534029">
      <w:pPr>
        <w:spacing w:after="0" w:line="240" w:lineRule="auto"/>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Pr>
          <w:rFonts w:ascii="Times New Roman" w:hAnsi="Times New Roman"/>
          <w:b/>
          <w:bCs/>
          <w:iCs/>
          <w:sz w:val="24"/>
          <w:szCs w:val="24"/>
          <w:lang w:eastAsia="ar-SA"/>
        </w:rPr>
        <w:t xml:space="preserve"> </w:t>
      </w: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77777777" w:rsidR="00713DC9" w:rsidRDefault="00713DC9" w:rsidP="00713DC9">
      <w:pPr>
        <w:pStyle w:val="Akapitzlist"/>
        <w:numPr>
          <w:ilvl w:val="0"/>
          <w:numId w:val="72"/>
        </w:numPr>
        <w:suppressAutoHyphens/>
        <w:spacing w:before="120"/>
        <w:ind w:left="714" w:hanging="357"/>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ab/>
      </w:r>
      <w:r>
        <w:rPr>
          <w:rFonts w:ascii="Times New Roman" w:hAnsi="Times New Roman"/>
          <w:b/>
        </w:rPr>
        <w:tab/>
        <w:t xml:space="preserve"> </w:t>
      </w:r>
      <w:r w:rsidRPr="00E27D72">
        <w:rPr>
          <w:rFonts w:ascii="Times New Roman" w:hAnsi="Times New Roman"/>
          <w:b/>
        </w:rPr>
        <w:t xml:space="preserve">- 100%, </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AD71BD0" w:rsidR="003438C2" w:rsidRPr="003438C2" w:rsidRDefault="003438C2" w:rsidP="00543932">
      <w:pPr>
        <w:pStyle w:val="divpoint"/>
        <w:numPr>
          <w:ilvl w:val="1"/>
          <w:numId w:val="19"/>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w:t>
      </w:r>
      <w:r w:rsidR="00191C71">
        <w:rPr>
          <w:rFonts w:ascii="Times New Roman" w:hAnsi="Times New Roman" w:cs="Times New Roman"/>
          <w:sz w:val="24"/>
          <w:szCs w:val="24"/>
        </w:rPr>
        <w:t xml:space="preserve"> </w:t>
      </w:r>
      <w:r w:rsidRPr="003438C2">
        <w:rPr>
          <w:rFonts w:ascii="Times New Roman" w:hAnsi="Times New Roman" w:cs="Times New Roman"/>
          <w:sz w:val="24"/>
          <w:szCs w:val="24"/>
        </w:rPr>
        <w:t>, zamawiający zwraca się o udzielenie wyjaśnień</w:t>
      </w:r>
      <w:r w:rsidR="00191C71">
        <w:rPr>
          <w:rFonts w:ascii="Times New Roman" w:hAnsi="Times New Roman" w:cs="Times New Roman"/>
          <w:sz w:val="24"/>
          <w:szCs w:val="24"/>
        </w:rPr>
        <w:t xml:space="preserve"> </w:t>
      </w:r>
      <w:r w:rsidR="00583ADD">
        <w:rPr>
          <w:rFonts w:ascii="Times New Roman" w:hAnsi="Times New Roman" w:cs="Times New Roman"/>
          <w:sz w:val="24"/>
          <w:szCs w:val="24"/>
        </w:rPr>
        <w:t xml:space="preserve">, o których mowa w ust 1 chyba, że rozbieżność wynika z okoliczności oczywistych, które nie wymagają wyjaśnienia . </w:t>
      </w:r>
    </w:p>
    <w:p w14:paraId="5A883A8D" w14:textId="4A1D91B6" w:rsidR="003438C2" w:rsidRPr="003438C2" w:rsidRDefault="003438C2" w:rsidP="00543932">
      <w:pPr>
        <w:pStyle w:val="divpoint"/>
        <w:numPr>
          <w:ilvl w:val="1"/>
          <w:numId w:val="19"/>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wyjaśnień </w:t>
      </w:r>
      <w:r w:rsidR="00583ADD">
        <w:rPr>
          <w:rFonts w:ascii="Times New Roman" w:hAnsi="Times New Roman" w:cs="Times New Roman"/>
          <w:sz w:val="24"/>
          <w:szCs w:val="24"/>
        </w:rPr>
        <w:t xml:space="preserve">, o których mowa w ust. 1 . </w:t>
      </w:r>
    </w:p>
    <w:p w14:paraId="373B1082" w14:textId="77777777" w:rsidR="0077303F" w:rsidRPr="00D503D2"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6FF52A88" w14:textId="77777777" w:rsidR="0065291E" w:rsidRPr="00FB00FE" w:rsidRDefault="0065291E" w:rsidP="00534029">
      <w:pPr>
        <w:pStyle w:val="Bezodstpw"/>
        <w:jc w:val="both"/>
        <w:rPr>
          <w:rFonts w:ascii="Times New Roman" w:hAnsi="Times New Roman"/>
          <w:smallCaps/>
          <w:sz w:val="16"/>
          <w:szCs w:val="16"/>
        </w:rPr>
      </w:pPr>
    </w:p>
    <w:p w14:paraId="2B6DA569" w14:textId="09C1FA41" w:rsidR="00AA25B0" w:rsidRPr="00FB00FE" w:rsidRDefault="00AB2213" w:rsidP="00534029">
      <w:pPr>
        <w:pStyle w:val="Tekstpodstawowywcity"/>
        <w:ind w:right="0"/>
        <w:rPr>
          <w:smallCaps/>
        </w:rPr>
      </w:pPr>
      <w:r w:rsidRPr="00FB00FE">
        <w:rPr>
          <w:smallCaps/>
        </w:rPr>
        <w:t>X</w:t>
      </w:r>
      <w:r>
        <w:rPr>
          <w:smallCaps/>
        </w:rPr>
        <w:t>V</w:t>
      </w:r>
      <w:r w:rsidRPr="00FB00FE">
        <w:rPr>
          <w:smallCaps/>
        </w:rPr>
        <w:t>I. ŚRODKI OCHRONY PRAWNEJ</w:t>
      </w:r>
    </w:p>
    <w:p w14:paraId="286F6651" w14:textId="77777777" w:rsidR="006039FC" w:rsidRPr="006039FC" w:rsidRDefault="00AA25B0"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zamawiający mógł zapoznać się z treścią odwołania przed upływem terminu </w:t>
      </w:r>
      <w:r w:rsidRPr="006039FC">
        <w:rPr>
          <w:rFonts w:ascii="Times New Roman" w:hAnsi="Times New Roman" w:cs="Times New Roman"/>
          <w:b w:val="0"/>
          <w:sz w:val="24"/>
          <w:szCs w:val="24"/>
        </w:rPr>
        <w:lastRenderedPageBreak/>
        <w:t>do jego wniesienia, jeżeli przekazanie jego kopii nastąpiło przed upływem terminu do jego wniesienia przy użyciu środków komunikacji elektronicznej.</w:t>
      </w:r>
    </w:p>
    <w:p w14:paraId="3642198D"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77777777" w:rsidR="006039FC" w:rsidRPr="006039FC" w:rsidRDefault="006039FC" w:rsidP="00543932">
      <w:pPr>
        <w:pStyle w:val="divpoint"/>
        <w:numPr>
          <w:ilvl w:val="0"/>
          <w:numId w:val="2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0DF8B384" w14:textId="77777777" w:rsidR="006039FC" w:rsidRPr="006039FC" w:rsidRDefault="006039FC" w:rsidP="00543932">
      <w:pPr>
        <w:pStyle w:val="divpoint"/>
        <w:numPr>
          <w:ilvl w:val="0"/>
          <w:numId w:val="2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90B819B" w14:textId="77777777" w:rsidR="00AA25B0" w:rsidRPr="006039FC" w:rsidRDefault="006039FC" w:rsidP="00543932">
      <w:pPr>
        <w:pStyle w:val="Bezodstpw"/>
        <w:numPr>
          <w:ilvl w:val="0"/>
          <w:numId w:val="24"/>
        </w:numPr>
        <w:ind w:left="709" w:hanging="425"/>
        <w:jc w:val="both"/>
        <w:rPr>
          <w:rFonts w:ascii="Times New Roman" w:hAnsi="Times New Roman"/>
          <w:sz w:val="24"/>
          <w:szCs w:val="24"/>
        </w:rPr>
      </w:pPr>
      <w:r w:rsidRPr="006039FC">
        <w:rPr>
          <w:rFonts w:ascii="Times New Roman" w:hAnsi="Times New Roman"/>
          <w:sz w:val="24"/>
          <w:szCs w:val="24"/>
        </w:rPr>
        <w:t>zaniechanie przeprowadzenia postępowania o udzielenie zamówienia lub zorganizowania konkursu na podstawie ustawy, mimo że zamawiający był do tego obowiązany.</w:t>
      </w:r>
    </w:p>
    <w:p w14:paraId="6977E90E" w14:textId="77777777" w:rsidR="0065291E" w:rsidRPr="00C03CCC" w:rsidRDefault="0065291E" w:rsidP="00534029">
      <w:pPr>
        <w:pStyle w:val="Bezodstpw"/>
        <w:rPr>
          <w:rFonts w:ascii="Times New Roman" w:hAnsi="Times New Roman"/>
          <w:sz w:val="16"/>
          <w:szCs w:val="16"/>
        </w:rPr>
      </w:pPr>
    </w:p>
    <w:p w14:paraId="6B78F64E" w14:textId="77777777" w:rsidR="003438C2" w:rsidRPr="00C03CCC" w:rsidRDefault="003438C2" w:rsidP="00534029">
      <w:pPr>
        <w:pStyle w:val="divparagraph"/>
        <w:rPr>
          <w:rFonts w:ascii="Times New Roman" w:hAnsi="Times New Roman"/>
          <w:sz w:val="16"/>
          <w:szCs w:val="16"/>
        </w:rPr>
      </w:pPr>
    </w:p>
    <w:p w14:paraId="1A8E0699" w14:textId="19BC780C"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543932">
      <w:pPr>
        <w:pStyle w:val="divparagraph"/>
        <w:numPr>
          <w:ilvl w:val="0"/>
          <w:numId w:val="23"/>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543932">
      <w:pPr>
        <w:pStyle w:val="divparagraph"/>
        <w:numPr>
          <w:ilvl w:val="0"/>
          <w:numId w:val="23"/>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5" w:name="mip51080708"/>
      <w:bookmarkEnd w:id="5"/>
      <w:r w:rsidRPr="00B57CC0">
        <w:rPr>
          <w:rFonts w:ascii="Times New Roman" w:hAnsi="Times New Roman"/>
          <w:color w:val="auto"/>
          <w:sz w:val="24"/>
          <w:szCs w:val="24"/>
        </w:rPr>
        <w:t xml:space="preserve"> oferta wykonawcy podlegają odrzuceniu bez względu na ich złożenie, uzupełnienie lub poprawienie lub</w:t>
      </w:r>
      <w:bookmarkStart w:id="6" w:name="mip51080709"/>
      <w:bookmarkEnd w:id="6"/>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543932">
      <w:pPr>
        <w:pStyle w:val="divparagraph"/>
        <w:numPr>
          <w:ilvl w:val="0"/>
          <w:numId w:val="23"/>
        </w:numPr>
        <w:ind w:left="284" w:hanging="284"/>
        <w:jc w:val="both"/>
        <w:rPr>
          <w:rFonts w:ascii="Times New Roman" w:hAnsi="Times New Roman" w:cs="Times New Roman"/>
          <w:color w:val="auto"/>
          <w:sz w:val="24"/>
          <w:szCs w:val="24"/>
        </w:rPr>
      </w:pPr>
      <w:bookmarkStart w:id="7" w:name="mip51080710"/>
      <w:bookmarkEnd w:id="7"/>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8" w:name="mip51080711"/>
      <w:bookmarkStart w:id="9" w:name="mip51080712"/>
      <w:bookmarkStart w:id="10" w:name="mip51080713"/>
      <w:bookmarkEnd w:id="8"/>
      <w:bookmarkEnd w:id="9"/>
      <w:bookmarkEnd w:id="10"/>
    </w:p>
    <w:p w14:paraId="4451F191" w14:textId="77777777" w:rsidR="00B57CC0" w:rsidRPr="00B57CC0" w:rsidRDefault="00B57CC0" w:rsidP="00543932">
      <w:pPr>
        <w:pStyle w:val="divparagraph"/>
        <w:numPr>
          <w:ilvl w:val="0"/>
          <w:numId w:val="23"/>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543932">
      <w:pPr>
        <w:pStyle w:val="divparagraph"/>
        <w:numPr>
          <w:ilvl w:val="0"/>
          <w:numId w:val="23"/>
        </w:numPr>
        <w:ind w:left="284" w:hanging="284"/>
        <w:jc w:val="both"/>
        <w:rPr>
          <w:rFonts w:ascii="Times New Roman" w:hAnsi="Times New Roman" w:cs="Times New Roman"/>
          <w:sz w:val="24"/>
          <w:szCs w:val="24"/>
        </w:rPr>
      </w:pPr>
      <w:bookmarkStart w:id="11" w:name="mip51080714"/>
      <w:bookmarkEnd w:id="11"/>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543932">
      <w:pPr>
        <w:pStyle w:val="divparagraph"/>
        <w:numPr>
          <w:ilvl w:val="0"/>
          <w:numId w:val="23"/>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Zamawiający odrzuci ofertę wykonawcy w przypadkach określonych w art. 226 ustawy </w:t>
      </w:r>
      <w:proofErr w:type="spellStart"/>
      <w:r w:rsidRPr="00C7310D">
        <w:rPr>
          <w:rFonts w:ascii="Times New Roman" w:hAnsi="Times New Roman" w:cs="Times New Roman"/>
          <w:sz w:val="24"/>
          <w:szCs w:val="24"/>
        </w:rPr>
        <w:t>Pzp</w:t>
      </w:r>
      <w:proofErr w:type="spellEnd"/>
      <w:r w:rsidRPr="00C7310D">
        <w:rPr>
          <w:rFonts w:ascii="Times New Roman" w:hAnsi="Times New Roman" w:cs="Times New Roman"/>
          <w:sz w:val="24"/>
          <w:szCs w:val="24"/>
        </w:rPr>
        <w:t>.</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543932">
      <w:pPr>
        <w:pStyle w:val="divparagraph"/>
        <w:numPr>
          <w:ilvl w:val="0"/>
          <w:numId w:val="26"/>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w:t>
      </w:r>
      <w:r w:rsidRPr="00AA2625">
        <w:rPr>
          <w:rFonts w:ascii="Times New Roman" w:hAnsi="Times New Roman" w:cs="Times New Roman"/>
          <w:sz w:val="24"/>
          <w:szCs w:val="24"/>
        </w:rPr>
        <w:lastRenderedPageBreak/>
        <w:t xml:space="preserve">komunikacji elektronicznej, albo 10 dni, jeżeli zostało przesłane w inny sposób. </w:t>
      </w:r>
    </w:p>
    <w:p w14:paraId="3858576F" w14:textId="77777777" w:rsidR="00AA2625" w:rsidRPr="00710A4E" w:rsidRDefault="00AA2625" w:rsidP="00543932">
      <w:pPr>
        <w:pStyle w:val="divparagraph"/>
        <w:numPr>
          <w:ilvl w:val="0"/>
          <w:numId w:val="26"/>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543932">
      <w:pPr>
        <w:pStyle w:val="divparagraph"/>
        <w:numPr>
          <w:ilvl w:val="0"/>
          <w:numId w:val="26"/>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1A030C85"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AB2213">
        <w:rPr>
          <w:rFonts w:ascii="Times New Roman" w:hAnsi="Times New Roman"/>
          <w:sz w:val="24"/>
          <w:szCs w:val="24"/>
        </w:rPr>
        <w:t>p.z.p</w:t>
      </w:r>
      <w:proofErr w:type="spellEnd"/>
      <w:r w:rsidRPr="00AB2213">
        <w:rPr>
          <w:rFonts w:ascii="Times New Roman" w:hAnsi="Times New Roman"/>
          <w:sz w:val="24"/>
          <w:szCs w:val="24"/>
        </w:rPr>
        <w:t xml:space="preserve">. oraz wskazanym we Wzorze Umowy, stanowiącym </w:t>
      </w:r>
      <w:r w:rsidRPr="00AB2213">
        <w:rPr>
          <w:rFonts w:ascii="Times New Roman" w:hAnsi="Times New Roman"/>
          <w:bCs/>
          <w:sz w:val="24"/>
          <w:szCs w:val="24"/>
        </w:rPr>
        <w:t xml:space="preserve">Załącznik nr </w:t>
      </w:r>
      <w:r w:rsidR="00E52A69">
        <w:rPr>
          <w:rFonts w:ascii="Times New Roman" w:hAnsi="Times New Roman"/>
          <w:bCs/>
          <w:sz w:val="24"/>
          <w:szCs w:val="24"/>
        </w:rPr>
        <w:t>9</w:t>
      </w:r>
      <w:r w:rsidRPr="00AB2213">
        <w:rPr>
          <w:rFonts w:ascii="Times New Roman" w:hAnsi="Times New Roman"/>
          <w:bCs/>
          <w:sz w:val="24"/>
          <w:szCs w:val="24"/>
        </w:rPr>
        <w:t xml:space="preserve">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B6A610E"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12" w:author="Lekarz" w:date="2021-02-10T08:29:00Z">
        <w:r w:rsidR="00D73C50">
          <w:rPr>
            <w:rFonts w:ascii="Times New Roman" w:hAnsi="Times New Roman"/>
            <w:sz w:val="24"/>
            <w:szCs w:val="24"/>
          </w:rPr>
          <w:t xml:space="preserve">  </w:t>
        </w:r>
      </w:ins>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lastRenderedPageBreak/>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543932">
      <w:pPr>
        <w:pStyle w:val="divpoint"/>
        <w:numPr>
          <w:ilvl w:val="0"/>
          <w:numId w:val="27"/>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543932">
      <w:pPr>
        <w:pStyle w:val="divpoint"/>
        <w:numPr>
          <w:ilvl w:val="0"/>
          <w:numId w:val="27"/>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543932">
      <w:pPr>
        <w:pStyle w:val="divparagraph"/>
        <w:numPr>
          <w:ilvl w:val="0"/>
          <w:numId w:val="28"/>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543932">
      <w:pPr>
        <w:pStyle w:val="divparagraph"/>
        <w:numPr>
          <w:ilvl w:val="0"/>
          <w:numId w:val="28"/>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543932">
      <w:pPr>
        <w:pStyle w:val="divparagraph"/>
        <w:numPr>
          <w:ilvl w:val="0"/>
          <w:numId w:val="28"/>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D73C50">
      <w:pPr>
        <w:pStyle w:val="divparagraph"/>
        <w:numPr>
          <w:ilvl w:val="0"/>
          <w:numId w:val="28"/>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906C1E">
      <w:pPr>
        <w:numPr>
          <w:ilvl w:val="0"/>
          <w:numId w:val="4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906C1E">
      <w:pPr>
        <w:numPr>
          <w:ilvl w:val="0"/>
          <w:numId w:val="4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4806006" w:rsidR="00906C1E" w:rsidRPr="00BB7C47" w:rsidRDefault="00906C1E" w:rsidP="00BB7C47">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2079B115" w14:textId="77777777" w:rsidR="000B767D" w:rsidRPr="00693F0F" w:rsidRDefault="000B767D" w:rsidP="00534029">
      <w:pPr>
        <w:widowControl w:val="0"/>
        <w:suppressAutoHyphens/>
        <w:autoSpaceDE w:val="0"/>
        <w:spacing w:after="0" w:line="240" w:lineRule="auto"/>
        <w:rPr>
          <w:rFonts w:ascii="Times New Roman" w:hAnsi="Times New Roman"/>
          <w:b/>
          <w:u w:val="single"/>
          <w:lang w:eastAsia="ar-SA"/>
        </w:rPr>
      </w:pPr>
      <w:r w:rsidRPr="00693F0F">
        <w:rPr>
          <w:rFonts w:ascii="Times New Roman" w:hAnsi="Times New Roman"/>
          <w:b/>
          <w:u w:val="single"/>
          <w:lang w:eastAsia="ar-SA"/>
        </w:rPr>
        <w:t>Załączniki:</w:t>
      </w:r>
    </w:p>
    <w:p w14:paraId="778B2F18" w14:textId="77777777" w:rsidR="00F034BB" w:rsidRPr="004B585D" w:rsidRDefault="006A26BC" w:rsidP="00543932">
      <w:pPr>
        <w:widowControl w:val="0"/>
        <w:numPr>
          <w:ilvl w:val="0"/>
          <w:numId w:val="35"/>
        </w:numPr>
        <w:suppressAutoHyphens/>
        <w:autoSpaceDE w:val="0"/>
        <w:spacing w:after="0" w:line="240" w:lineRule="auto"/>
        <w:rPr>
          <w:rFonts w:ascii="Times New Roman" w:hAnsi="Times New Roman"/>
          <w:bCs/>
          <w:sz w:val="24"/>
          <w:szCs w:val="24"/>
        </w:rPr>
      </w:pPr>
      <w:r w:rsidRPr="004B585D">
        <w:rPr>
          <w:rFonts w:ascii="Times New Roman" w:hAnsi="Times New Roman"/>
          <w:bCs/>
          <w:sz w:val="24"/>
          <w:szCs w:val="24"/>
        </w:rPr>
        <w:t>Załącznik nr 1 Formularz oferty</w:t>
      </w:r>
    </w:p>
    <w:p w14:paraId="319A9BF6" w14:textId="77777777" w:rsidR="00695566" w:rsidRPr="004B585D" w:rsidRDefault="006A26BC" w:rsidP="00543932">
      <w:pPr>
        <w:widowControl w:val="0"/>
        <w:numPr>
          <w:ilvl w:val="0"/>
          <w:numId w:val="35"/>
        </w:numPr>
        <w:suppressAutoHyphens/>
        <w:autoSpaceDE w:val="0"/>
        <w:spacing w:after="0" w:line="240" w:lineRule="auto"/>
        <w:rPr>
          <w:rFonts w:ascii="Times New Roman" w:hAnsi="Times New Roman"/>
          <w:bCs/>
          <w:sz w:val="24"/>
          <w:szCs w:val="24"/>
        </w:rPr>
      </w:pPr>
      <w:r w:rsidRPr="004B585D">
        <w:rPr>
          <w:rFonts w:ascii="Times New Roman" w:hAnsi="Times New Roman"/>
          <w:bCs/>
          <w:sz w:val="24"/>
          <w:szCs w:val="24"/>
        </w:rPr>
        <w:t>Załącznik nr 2 Formularz cenowy</w:t>
      </w:r>
    </w:p>
    <w:p w14:paraId="135E0A1B" w14:textId="7B84E0B0" w:rsidR="006A26BC" w:rsidRPr="004B585D" w:rsidRDefault="006A26BC" w:rsidP="00543932">
      <w:pPr>
        <w:widowControl w:val="0"/>
        <w:numPr>
          <w:ilvl w:val="0"/>
          <w:numId w:val="35"/>
        </w:numPr>
        <w:suppressAutoHyphens/>
        <w:autoSpaceDE w:val="0"/>
        <w:spacing w:after="0" w:line="240" w:lineRule="auto"/>
        <w:rPr>
          <w:rFonts w:ascii="Times New Roman" w:hAnsi="Times New Roman"/>
          <w:bCs/>
          <w:sz w:val="24"/>
          <w:szCs w:val="24"/>
        </w:rPr>
      </w:pPr>
      <w:r w:rsidRPr="004B585D">
        <w:rPr>
          <w:rFonts w:ascii="Times New Roman" w:hAnsi="Times New Roman"/>
          <w:bCs/>
          <w:sz w:val="24"/>
          <w:szCs w:val="24"/>
        </w:rPr>
        <w:t>Załącznik nr 3 Oświadczenie dotyczące braku podstaw do wykluczenia</w:t>
      </w:r>
      <w:r w:rsidR="00216840" w:rsidRPr="004B585D">
        <w:rPr>
          <w:rFonts w:ascii="Times New Roman" w:hAnsi="Times New Roman"/>
          <w:bCs/>
          <w:sz w:val="24"/>
          <w:szCs w:val="24"/>
        </w:rPr>
        <w:t xml:space="preserve"> i spełnienia warunków udziału w postępowaniu</w:t>
      </w:r>
    </w:p>
    <w:p w14:paraId="795E6144" w14:textId="152E4CA8" w:rsidR="004B585D" w:rsidRDefault="002F79F6" w:rsidP="002F79F6">
      <w:pPr>
        <w:widowControl w:val="0"/>
        <w:numPr>
          <w:ilvl w:val="0"/>
          <w:numId w:val="35"/>
        </w:numPr>
        <w:suppressAutoHyphens/>
        <w:autoSpaceDE w:val="0"/>
        <w:spacing w:after="0" w:line="240" w:lineRule="auto"/>
        <w:rPr>
          <w:rFonts w:ascii="Times New Roman" w:hAnsi="Times New Roman"/>
          <w:bCs/>
          <w:sz w:val="24"/>
          <w:szCs w:val="24"/>
        </w:rPr>
      </w:pPr>
      <w:r w:rsidRPr="004B585D">
        <w:rPr>
          <w:rFonts w:ascii="Times New Roman" w:hAnsi="Times New Roman"/>
          <w:bCs/>
          <w:sz w:val="24"/>
          <w:szCs w:val="24"/>
        </w:rPr>
        <w:t xml:space="preserve">Załącznik nr 4 Oświadczenie </w:t>
      </w:r>
      <w:r w:rsidR="004B585D">
        <w:rPr>
          <w:rFonts w:ascii="Times New Roman" w:hAnsi="Times New Roman"/>
          <w:bCs/>
          <w:sz w:val="24"/>
          <w:szCs w:val="24"/>
        </w:rPr>
        <w:t>podmiotu udostępniającego zasoby</w:t>
      </w:r>
    </w:p>
    <w:p w14:paraId="33ACA863" w14:textId="722A65BA" w:rsidR="002F79F6" w:rsidRPr="004B585D" w:rsidRDefault="004B585D" w:rsidP="002F79F6">
      <w:pPr>
        <w:widowControl w:val="0"/>
        <w:numPr>
          <w:ilvl w:val="0"/>
          <w:numId w:val="35"/>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 xml:space="preserve">Załącznik nr 5 Oświadczenie </w:t>
      </w:r>
      <w:r w:rsidR="002F79F6" w:rsidRPr="004B585D">
        <w:rPr>
          <w:rFonts w:ascii="Times New Roman" w:hAnsi="Times New Roman"/>
          <w:bCs/>
          <w:sz w:val="24"/>
          <w:szCs w:val="24"/>
        </w:rPr>
        <w:t xml:space="preserve">dot. przynależności lub braku przynależności do tej samej grupy kapitałowej </w:t>
      </w:r>
    </w:p>
    <w:p w14:paraId="358786CB" w14:textId="7EE5773F" w:rsidR="004B585D" w:rsidRPr="004B585D" w:rsidRDefault="006A26BC" w:rsidP="004B585D">
      <w:pPr>
        <w:widowControl w:val="0"/>
        <w:numPr>
          <w:ilvl w:val="0"/>
          <w:numId w:val="35"/>
        </w:numPr>
        <w:suppressAutoHyphens/>
        <w:autoSpaceDE w:val="0"/>
        <w:spacing w:after="0" w:line="240" w:lineRule="auto"/>
        <w:rPr>
          <w:rFonts w:ascii="Times New Roman" w:hAnsi="Times New Roman"/>
          <w:bCs/>
          <w:sz w:val="24"/>
          <w:szCs w:val="24"/>
        </w:rPr>
      </w:pPr>
      <w:r w:rsidRPr="004B585D">
        <w:rPr>
          <w:rFonts w:ascii="Times New Roman" w:hAnsi="Times New Roman"/>
          <w:bCs/>
          <w:sz w:val="24"/>
          <w:szCs w:val="24"/>
        </w:rPr>
        <w:t xml:space="preserve">Załącznik nr </w:t>
      </w:r>
      <w:r w:rsidR="004B585D">
        <w:rPr>
          <w:rFonts w:ascii="Times New Roman" w:hAnsi="Times New Roman"/>
          <w:bCs/>
          <w:sz w:val="24"/>
          <w:szCs w:val="24"/>
        </w:rPr>
        <w:t>6</w:t>
      </w:r>
      <w:r w:rsidRPr="004B585D">
        <w:rPr>
          <w:rFonts w:ascii="Times New Roman" w:hAnsi="Times New Roman"/>
          <w:bCs/>
          <w:sz w:val="24"/>
          <w:szCs w:val="24"/>
        </w:rPr>
        <w:t xml:space="preserve"> </w:t>
      </w:r>
      <w:bookmarkStart w:id="13" w:name="_Hlk83985056"/>
      <w:r w:rsidR="004B585D" w:rsidRPr="004B585D">
        <w:rPr>
          <w:rFonts w:ascii="Times New Roman" w:hAnsi="Times New Roman"/>
          <w:bCs/>
          <w:sz w:val="24"/>
          <w:szCs w:val="24"/>
        </w:rPr>
        <w:t>Oświadczenie kontrahenta</w:t>
      </w:r>
      <w:r w:rsidR="002361B2">
        <w:rPr>
          <w:rFonts w:ascii="Times New Roman" w:hAnsi="Times New Roman"/>
          <w:bCs/>
          <w:sz w:val="24"/>
          <w:szCs w:val="24"/>
        </w:rPr>
        <w:t xml:space="preserve"> </w:t>
      </w:r>
      <w:r w:rsidR="004B585D" w:rsidRPr="004B585D">
        <w:rPr>
          <w:rFonts w:ascii="Times New Roman" w:hAnsi="Times New Roman"/>
          <w:bCs/>
          <w:sz w:val="24"/>
          <w:szCs w:val="24"/>
        </w:rPr>
        <w:t xml:space="preserve">o </w:t>
      </w:r>
      <w:bookmarkEnd w:id="13"/>
      <w:r w:rsidR="004B585D" w:rsidRPr="004B585D">
        <w:rPr>
          <w:rFonts w:ascii="Times New Roman" w:hAnsi="Times New Roman"/>
          <w:bCs/>
          <w:sz w:val="24"/>
          <w:szCs w:val="24"/>
        </w:rPr>
        <w:t>wypełnieniu obowiązków informacyjnych</w:t>
      </w:r>
    </w:p>
    <w:p w14:paraId="2D6D26FB" w14:textId="1E82CD15" w:rsidR="004B585D" w:rsidRPr="004B585D" w:rsidRDefault="004B585D" w:rsidP="00543932">
      <w:pPr>
        <w:widowControl w:val="0"/>
        <w:numPr>
          <w:ilvl w:val="0"/>
          <w:numId w:val="35"/>
        </w:numPr>
        <w:suppressAutoHyphens/>
        <w:autoSpaceDE w:val="0"/>
        <w:spacing w:after="0" w:line="240" w:lineRule="auto"/>
        <w:rPr>
          <w:rFonts w:ascii="Times New Roman" w:hAnsi="Times New Roman"/>
          <w:bCs/>
          <w:sz w:val="24"/>
          <w:szCs w:val="24"/>
        </w:rPr>
      </w:pPr>
      <w:r w:rsidRPr="004B585D">
        <w:rPr>
          <w:rFonts w:ascii="Times New Roman" w:hAnsi="Times New Roman"/>
          <w:bCs/>
          <w:sz w:val="24"/>
          <w:szCs w:val="24"/>
        </w:rPr>
        <w:t xml:space="preserve">Załącznik nr </w:t>
      </w:r>
      <w:r w:rsidR="002361B2">
        <w:rPr>
          <w:rFonts w:ascii="Times New Roman" w:hAnsi="Times New Roman"/>
          <w:bCs/>
          <w:sz w:val="24"/>
          <w:szCs w:val="24"/>
        </w:rPr>
        <w:t>7</w:t>
      </w:r>
      <w:r w:rsidRPr="004B585D">
        <w:rPr>
          <w:rFonts w:ascii="Times New Roman" w:hAnsi="Times New Roman"/>
          <w:bCs/>
          <w:sz w:val="24"/>
          <w:szCs w:val="24"/>
        </w:rPr>
        <w:t xml:space="preserve"> </w:t>
      </w:r>
      <w:r w:rsidR="002361B2" w:rsidRPr="004B585D">
        <w:rPr>
          <w:rFonts w:ascii="Times New Roman" w:hAnsi="Times New Roman"/>
          <w:bCs/>
          <w:sz w:val="24"/>
          <w:szCs w:val="24"/>
        </w:rPr>
        <w:t>Oświadczenie kontrahenta</w:t>
      </w:r>
      <w:r w:rsidR="002361B2">
        <w:rPr>
          <w:rFonts w:ascii="Times New Roman" w:hAnsi="Times New Roman"/>
          <w:bCs/>
          <w:sz w:val="24"/>
          <w:szCs w:val="24"/>
        </w:rPr>
        <w:t xml:space="preserve"> </w:t>
      </w:r>
      <w:r w:rsidR="002361B2" w:rsidRPr="004B585D">
        <w:rPr>
          <w:rFonts w:ascii="Times New Roman" w:hAnsi="Times New Roman"/>
          <w:bCs/>
          <w:sz w:val="24"/>
          <w:szCs w:val="24"/>
        </w:rPr>
        <w:t>o</w:t>
      </w:r>
      <w:r w:rsidR="002361B2">
        <w:rPr>
          <w:rFonts w:ascii="Times New Roman" w:hAnsi="Times New Roman"/>
          <w:bCs/>
          <w:sz w:val="24"/>
          <w:szCs w:val="24"/>
        </w:rPr>
        <w:t xml:space="preserve"> zamiarze wypełnienia obowiązków informacyjnych</w:t>
      </w:r>
    </w:p>
    <w:p w14:paraId="06150FCE" w14:textId="67D1ABDA" w:rsidR="006A26BC" w:rsidRPr="004B585D" w:rsidRDefault="006A26BC" w:rsidP="00543932">
      <w:pPr>
        <w:widowControl w:val="0"/>
        <w:numPr>
          <w:ilvl w:val="0"/>
          <w:numId w:val="35"/>
        </w:numPr>
        <w:suppressAutoHyphens/>
        <w:autoSpaceDE w:val="0"/>
        <w:spacing w:after="0" w:line="240" w:lineRule="auto"/>
        <w:rPr>
          <w:rFonts w:ascii="Times New Roman" w:hAnsi="Times New Roman"/>
          <w:bCs/>
          <w:sz w:val="24"/>
          <w:szCs w:val="24"/>
        </w:rPr>
      </w:pPr>
      <w:r w:rsidRPr="004B585D">
        <w:rPr>
          <w:rFonts w:ascii="Times New Roman" w:hAnsi="Times New Roman"/>
          <w:bCs/>
          <w:sz w:val="24"/>
          <w:szCs w:val="24"/>
        </w:rPr>
        <w:t xml:space="preserve">Załącznik nr </w:t>
      </w:r>
      <w:r w:rsidR="002361B2">
        <w:rPr>
          <w:rFonts w:ascii="Times New Roman" w:hAnsi="Times New Roman"/>
          <w:bCs/>
          <w:sz w:val="24"/>
          <w:szCs w:val="24"/>
        </w:rPr>
        <w:t>8</w:t>
      </w:r>
      <w:r w:rsidRPr="004B585D">
        <w:rPr>
          <w:rFonts w:ascii="Times New Roman" w:hAnsi="Times New Roman"/>
          <w:bCs/>
          <w:sz w:val="24"/>
          <w:szCs w:val="24"/>
        </w:rPr>
        <w:t xml:space="preserve"> </w:t>
      </w:r>
      <w:r w:rsidR="002361B2">
        <w:rPr>
          <w:rFonts w:ascii="Times New Roman" w:hAnsi="Times New Roman"/>
          <w:bCs/>
          <w:sz w:val="24"/>
          <w:szCs w:val="24"/>
        </w:rPr>
        <w:t xml:space="preserve">Projekt </w:t>
      </w:r>
      <w:r w:rsidRPr="004B585D">
        <w:rPr>
          <w:rFonts w:ascii="Times New Roman" w:hAnsi="Times New Roman"/>
          <w:bCs/>
          <w:sz w:val="24"/>
          <w:szCs w:val="24"/>
        </w:rPr>
        <w:t>umowy</w:t>
      </w:r>
    </w:p>
    <w:p w14:paraId="6ACF9B65" w14:textId="38011580" w:rsidR="006A26BC" w:rsidRPr="004B585D" w:rsidRDefault="006A26BC" w:rsidP="00534029">
      <w:pPr>
        <w:suppressAutoHyphens/>
        <w:spacing w:after="0"/>
        <w:rPr>
          <w:rFonts w:ascii="Times New Roman" w:hAnsi="Times New Roman"/>
          <w:bCs/>
          <w:sz w:val="24"/>
          <w:szCs w:val="24"/>
        </w:rPr>
      </w:pPr>
    </w:p>
    <w:p w14:paraId="6EBEBFD2" w14:textId="26D1C8B0" w:rsidR="00E52A69" w:rsidRDefault="00E52A69" w:rsidP="00534029">
      <w:pPr>
        <w:suppressAutoHyphens/>
        <w:spacing w:after="0"/>
        <w:rPr>
          <w:rFonts w:ascii="Times New Roman" w:hAnsi="Times New Roman"/>
          <w:b/>
          <w:sz w:val="24"/>
          <w:szCs w:val="24"/>
        </w:rPr>
      </w:pPr>
    </w:p>
    <w:p w14:paraId="54383E14" w14:textId="77777777" w:rsidR="00360EBC" w:rsidRDefault="00360EBC" w:rsidP="00534029">
      <w:pPr>
        <w:suppressAutoHyphens/>
        <w:spacing w:after="0"/>
        <w:rPr>
          <w:rFonts w:ascii="Times New Roman" w:hAnsi="Times New Roman"/>
          <w:b/>
          <w:sz w:val="24"/>
          <w:szCs w:val="24"/>
        </w:rPr>
      </w:pP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77777777" w:rsidR="009821CA" w:rsidRPr="009821CA" w:rsidRDefault="00363864" w:rsidP="00534029">
      <w:pPr>
        <w:suppressAutoHyphens/>
        <w:spacing w:after="0"/>
        <w:rPr>
          <w:rFonts w:ascii="Times New Roman" w:hAnsi="Times New Roman"/>
          <w:sz w:val="24"/>
          <w:szCs w:val="24"/>
        </w:rPr>
      </w:pPr>
      <w:r>
        <w:rPr>
          <w:rFonts w:ascii="Times New Roman" w:hAnsi="Times New Roman"/>
          <w:sz w:val="24"/>
          <w:szCs w:val="24"/>
        </w:rPr>
        <w:t xml:space="preserve">  </w:t>
      </w:r>
      <w:r w:rsidR="009821CA" w:rsidRPr="009821CA">
        <w:rPr>
          <w:rFonts w:ascii="Times New Roman" w:hAnsi="Times New Roman"/>
          <w:sz w:val="24"/>
          <w:szCs w:val="24"/>
        </w:rPr>
        <w:t>Pieczątka firmowa Wykonawcy</w:t>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t xml:space="preserve"> </w:t>
      </w:r>
    </w:p>
    <w:p w14:paraId="7C137FF9" w14:textId="64116E5B" w:rsidR="009821CA" w:rsidRDefault="009821CA" w:rsidP="00534029">
      <w:pPr>
        <w:suppressAutoHyphens/>
        <w:spacing w:after="0"/>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pakiet </w:t>
      </w:r>
    </w:p>
    <w:p w14:paraId="13217D7A" w14:textId="77777777" w:rsidR="0085350C" w:rsidRPr="0085350C" w:rsidRDefault="0085350C" w:rsidP="00534029">
      <w:pPr>
        <w:suppressAutoHyphens/>
        <w:spacing w:after="0"/>
        <w:jc w:val="center"/>
        <w:rPr>
          <w:rFonts w:ascii="Times New Roman" w:hAnsi="Times New Roman"/>
          <w:b/>
          <w:sz w:val="24"/>
          <w:szCs w:val="24"/>
        </w:rPr>
      </w:pPr>
    </w:p>
    <w:p w14:paraId="06D77B47" w14:textId="246E22C7" w:rsidR="009821CA" w:rsidRDefault="009821CA" w:rsidP="00534029">
      <w:pPr>
        <w:pStyle w:val="Tekstpodstawowy"/>
        <w:spacing w:line="360" w:lineRule="auto"/>
        <w:rPr>
          <w:szCs w:val="24"/>
        </w:rPr>
      </w:pPr>
      <w:r w:rsidRPr="009821CA">
        <w:rPr>
          <w:szCs w:val="24"/>
          <w:u w:val="single"/>
        </w:rPr>
        <w:lastRenderedPageBreak/>
        <w:t xml:space="preserve">Nazwa i siedziba Wykonawcy: </w:t>
      </w:r>
      <w:r w:rsidRPr="009821CA">
        <w:rPr>
          <w:szCs w:val="24"/>
        </w:rPr>
        <w:t>.....................................................................................................................................................................................................................................................................................................................</w:t>
      </w:r>
      <w:r w:rsidR="00C72BA8">
        <w:rPr>
          <w:szCs w:val="24"/>
        </w:rPr>
        <w:t>...........</w:t>
      </w:r>
    </w:p>
    <w:p w14:paraId="13A110FD" w14:textId="33DF2828" w:rsidR="009E6C40" w:rsidRDefault="009E6C40" w:rsidP="00534029">
      <w:pPr>
        <w:pStyle w:val="Tekstpodstawowy"/>
        <w:spacing w:line="360" w:lineRule="auto"/>
        <w:rPr>
          <w:szCs w:val="24"/>
        </w:rPr>
      </w:pPr>
      <w:r>
        <w:rPr>
          <w:szCs w:val="24"/>
        </w:rPr>
        <w:t>Adres e- mail</w:t>
      </w:r>
      <w:r w:rsidR="003B7CCA">
        <w:rPr>
          <w:szCs w:val="24"/>
        </w:rPr>
        <w:t xml:space="preserve"> …………………………………………………</w:t>
      </w:r>
    </w:p>
    <w:p w14:paraId="13144B18" w14:textId="10B4FB40" w:rsidR="004F5D65" w:rsidRDefault="004F5D65" w:rsidP="00534029">
      <w:pPr>
        <w:pStyle w:val="Tekstpodstawowy"/>
        <w:spacing w:line="360" w:lineRule="auto"/>
        <w:rPr>
          <w:szCs w:val="24"/>
        </w:rPr>
      </w:pPr>
      <w:r>
        <w:rPr>
          <w:szCs w:val="24"/>
        </w:rPr>
        <w:t>Nr. NIP……………………………</w:t>
      </w:r>
    </w:p>
    <w:p w14:paraId="0A178DCF" w14:textId="6194A62D" w:rsidR="004F5D65" w:rsidRDefault="004F5D65" w:rsidP="00534029">
      <w:pPr>
        <w:pStyle w:val="Tekstpodstawowy"/>
        <w:spacing w:line="360" w:lineRule="auto"/>
        <w:rPr>
          <w:szCs w:val="24"/>
        </w:rPr>
      </w:pPr>
      <w:r>
        <w:rPr>
          <w:szCs w:val="24"/>
        </w:rPr>
        <w:t>NR. REGON ……………………..</w:t>
      </w:r>
    </w:p>
    <w:p w14:paraId="2515643F" w14:textId="77777777" w:rsidR="009E6C40" w:rsidRPr="009821CA" w:rsidRDefault="009E6C40" w:rsidP="00534029">
      <w:pPr>
        <w:pStyle w:val="Tekstpodstawowy"/>
        <w:spacing w:line="360" w:lineRule="auto"/>
        <w:rPr>
          <w:szCs w:val="24"/>
        </w:rPr>
      </w:pP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77777777" w:rsidR="009821CA" w:rsidRPr="009821CA" w:rsidRDefault="009821CA" w:rsidP="00534029">
      <w:pPr>
        <w:pStyle w:val="Tekstpodstawowy"/>
        <w:spacing w:line="360" w:lineRule="auto"/>
        <w:rPr>
          <w:szCs w:val="24"/>
        </w:rPr>
      </w:pPr>
      <w:r w:rsidRPr="009821CA">
        <w:rPr>
          <w:szCs w:val="24"/>
        </w:rPr>
        <w:t>.....................................................................................................................................................</w:t>
      </w:r>
    </w:p>
    <w:p w14:paraId="07487DCD"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030ECE82"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62B2C6EC"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Nawiązując do z</w:t>
      </w:r>
      <w:r w:rsidR="009E6C40">
        <w:rPr>
          <w:rFonts w:ascii="Times New Roman" w:hAnsi="Times New Roman"/>
          <w:sz w:val="24"/>
          <w:szCs w:val="24"/>
        </w:rPr>
        <w:t xml:space="preserve">aproszenia do wzięcia udziału w postępowaniu na: </w:t>
      </w:r>
      <w:r w:rsidR="00D44F23">
        <w:rPr>
          <w:rFonts w:ascii="Times New Roman" w:hAnsi="Times New Roman"/>
          <w:sz w:val="24"/>
          <w:szCs w:val="24"/>
        </w:rPr>
        <w:t xml:space="preserve"> </w:t>
      </w:r>
      <w:r w:rsidR="00D44F23" w:rsidRPr="00D44F23">
        <w:rPr>
          <w:rFonts w:ascii="Times New Roman" w:hAnsi="Times New Roman"/>
          <w:b/>
          <w:bCs/>
          <w:sz w:val="24"/>
          <w:szCs w:val="24"/>
        </w:rPr>
        <w:t xml:space="preserve">dostawę </w:t>
      </w:r>
      <w:r w:rsidR="00627171">
        <w:rPr>
          <w:rFonts w:ascii="Times New Roman" w:hAnsi="Times New Roman"/>
          <w:b/>
          <w:bCs/>
          <w:sz w:val="24"/>
          <w:szCs w:val="24"/>
        </w:rPr>
        <w:t>leków</w:t>
      </w:r>
      <w:r w:rsidR="00E71157">
        <w:rPr>
          <w:rFonts w:ascii="Times New Roman" w:hAnsi="Times New Roman"/>
          <w:b/>
          <w:bCs/>
          <w:sz w:val="24"/>
          <w:szCs w:val="24"/>
        </w:rPr>
        <w:t xml:space="preserve"> </w:t>
      </w:r>
    </w:p>
    <w:p w14:paraId="44569412" w14:textId="25BB43AC" w:rsidR="009821CA" w:rsidRPr="00F73BFD" w:rsidRDefault="00F73BFD" w:rsidP="00F73BFD">
      <w:pPr>
        <w:suppressAutoHyphens/>
        <w:rPr>
          <w:rFonts w:ascii="Times New Roman" w:hAnsi="Times New Roman"/>
        </w:rPr>
      </w:pPr>
      <w:r w:rsidRPr="00F73BFD">
        <w:rPr>
          <w:rFonts w:ascii="Times New Roman" w:hAnsi="Times New Roman"/>
          <w:sz w:val="24"/>
          <w:szCs w:val="24"/>
        </w:rPr>
        <w:t>1.</w:t>
      </w:r>
      <w:r>
        <w:rPr>
          <w:rFonts w:ascii="Times New Roman" w:hAnsi="Times New Roman"/>
        </w:rPr>
        <w:t xml:space="preserve"> </w:t>
      </w:r>
      <w:r w:rsidR="009821CA" w:rsidRPr="00F73BFD">
        <w:rPr>
          <w:rFonts w:ascii="Times New Roman" w:hAnsi="Times New Roman"/>
        </w:rPr>
        <w:t>Oferuję wykonanie zamówienia</w:t>
      </w:r>
      <w:r w:rsidR="009E6C40" w:rsidRPr="00F73BFD">
        <w:rPr>
          <w:rFonts w:ascii="Times New Roman" w:hAnsi="Times New Roman"/>
        </w:rPr>
        <w:t>:</w:t>
      </w:r>
      <w:r w:rsidR="009821CA" w:rsidRPr="00F73BFD">
        <w:rPr>
          <w:rFonts w:ascii="Times New Roman" w:hAnsi="Times New Roman"/>
        </w:rPr>
        <w:t xml:space="preserve">  </w:t>
      </w:r>
    </w:p>
    <w:p w14:paraId="207A6ADC" w14:textId="629CDFE9" w:rsidR="00F73BFD" w:rsidRPr="00F73BFD" w:rsidRDefault="00F73BFD" w:rsidP="00F73BFD">
      <w:pPr>
        <w:spacing w:after="0"/>
        <w:rPr>
          <w:rFonts w:ascii="Times New Roman" w:hAnsi="Times New Roman"/>
          <w:b/>
          <w:bCs/>
          <w:sz w:val="24"/>
          <w:szCs w:val="24"/>
        </w:rPr>
      </w:pPr>
      <w:r w:rsidRPr="00F73BFD">
        <w:rPr>
          <w:rFonts w:ascii="Times New Roman" w:hAnsi="Times New Roman"/>
          <w:b/>
          <w:bCs/>
          <w:sz w:val="24"/>
          <w:szCs w:val="24"/>
        </w:rPr>
        <w:t xml:space="preserve">      Pakiet ………</w:t>
      </w:r>
    </w:p>
    <w:p w14:paraId="487B61E9" w14:textId="77777777" w:rsidR="009821CA" w:rsidRPr="009821CA" w:rsidRDefault="009821CA" w:rsidP="00F73BFD">
      <w:pPr>
        <w:pStyle w:val="Tekstpodstawowy"/>
        <w:numPr>
          <w:ilvl w:val="0"/>
          <w:numId w:val="31"/>
        </w:numPr>
        <w:rPr>
          <w:szCs w:val="24"/>
        </w:rPr>
      </w:pPr>
      <w:r w:rsidRPr="009821CA">
        <w:rPr>
          <w:szCs w:val="24"/>
        </w:rPr>
        <w:t>za cenę  (netto).......</w:t>
      </w:r>
      <w:r w:rsidR="00BE1145">
        <w:rPr>
          <w:szCs w:val="24"/>
        </w:rPr>
        <w:t>..........................   zł</w:t>
      </w:r>
    </w:p>
    <w:p w14:paraId="40680CA6" w14:textId="77777777" w:rsidR="009821CA" w:rsidRPr="009821CA" w:rsidRDefault="009821CA" w:rsidP="00543932">
      <w:pPr>
        <w:numPr>
          <w:ilvl w:val="0"/>
          <w:numId w:val="31"/>
        </w:numPr>
        <w:suppressAutoHyphens/>
        <w:spacing w:after="0"/>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543932">
      <w:pPr>
        <w:pStyle w:val="Tekstpodstawowy"/>
        <w:numPr>
          <w:ilvl w:val="0"/>
          <w:numId w:val="31"/>
        </w:numPr>
        <w:rPr>
          <w:szCs w:val="24"/>
        </w:rPr>
      </w:pPr>
      <w:r w:rsidRPr="009821CA">
        <w:rPr>
          <w:szCs w:val="24"/>
        </w:rPr>
        <w:t>cena brutto          .....</w:t>
      </w:r>
      <w:r w:rsidR="00BE1145">
        <w:rPr>
          <w:szCs w:val="24"/>
        </w:rPr>
        <w:t>........................... zł</w:t>
      </w:r>
    </w:p>
    <w:p w14:paraId="6715E4F1" w14:textId="0E6D5B57" w:rsidR="009821CA" w:rsidRDefault="00BE1145" w:rsidP="00543932">
      <w:pPr>
        <w:pStyle w:val="Tekstpodstawowy"/>
        <w:numPr>
          <w:ilvl w:val="0"/>
          <w:numId w:val="31"/>
        </w:numPr>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1455C484" w14:textId="3960C05D" w:rsidR="00F73BFD" w:rsidRDefault="00F73BFD" w:rsidP="00F73BFD">
      <w:pPr>
        <w:pStyle w:val="Tekstpodstawowy"/>
        <w:ind w:left="360"/>
        <w:rPr>
          <w:szCs w:val="24"/>
        </w:rPr>
      </w:pPr>
    </w:p>
    <w:p w14:paraId="277DFB88" w14:textId="77777777" w:rsidR="00F73BFD" w:rsidRPr="00F73BFD" w:rsidRDefault="00F73BFD" w:rsidP="00F73BFD">
      <w:pPr>
        <w:spacing w:after="0"/>
        <w:rPr>
          <w:rFonts w:ascii="Times New Roman" w:hAnsi="Times New Roman"/>
          <w:b/>
          <w:bCs/>
          <w:sz w:val="24"/>
          <w:szCs w:val="24"/>
        </w:rPr>
      </w:pPr>
      <w:r w:rsidRPr="00F73BFD">
        <w:rPr>
          <w:rFonts w:ascii="Times New Roman" w:hAnsi="Times New Roman"/>
          <w:b/>
          <w:bCs/>
          <w:sz w:val="24"/>
          <w:szCs w:val="24"/>
        </w:rPr>
        <w:t xml:space="preserve">      Pakiet ………</w:t>
      </w:r>
    </w:p>
    <w:p w14:paraId="27276693" w14:textId="77777777" w:rsidR="00F73BFD" w:rsidRPr="009821CA" w:rsidRDefault="00F73BFD" w:rsidP="00F73BFD">
      <w:pPr>
        <w:pStyle w:val="Tekstpodstawowy"/>
        <w:numPr>
          <w:ilvl w:val="0"/>
          <w:numId w:val="31"/>
        </w:numPr>
        <w:rPr>
          <w:szCs w:val="24"/>
        </w:rPr>
      </w:pPr>
      <w:r w:rsidRPr="009821CA">
        <w:rPr>
          <w:szCs w:val="24"/>
        </w:rPr>
        <w:t>za cenę  (netto).......</w:t>
      </w:r>
      <w:r>
        <w:rPr>
          <w:szCs w:val="24"/>
        </w:rPr>
        <w:t>..........................   zł</w:t>
      </w:r>
    </w:p>
    <w:p w14:paraId="2D96EAE6" w14:textId="77777777" w:rsidR="00F73BFD" w:rsidRPr="009821CA" w:rsidRDefault="00F73BFD" w:rsidP="00F73BFD">
      <w:pPr>
        <w:numPr>
          <w:ilvl w:val="0"/>
          <w:numId w:val="31"/>
        </w:numPr>
        <w:suppressAutoHyphens/>
        <w:spacing w:after="0"/>
        <w:rPr>
          <w:rFonts w:ascii="Times New Roman" w:hAnsi="Times New Roman"/>
          <w:sz w:val="24"/>
          <w:szCs w:val="24"/>
        </w:rPr>
      </w:pPr>
      <w:r w:rsidRPr="009821CA">
        <w:rPr>
          <w:rFonts w:ascii="Times New Roman" w:hAnsi="Times New Roman"/>
          <w:sz w:val="24"/>
          <w:szCs w:val="24"/>
        </w:rPr>
        <w:t>podatek VAT      ....</w:t>
      </w:r>
      <w:r>
        <w:rPr>
          <w:rFonts w:ascii="Times New Roman" w:hAnsi="Times New Roman"/>
          <w:sz w:val="24"/>
          <w:szCs w:val="24"/>
        </w:rPr>
        <w:t>...........................  zł</w:t>
      </w:r>
    </w:p>
    <w:p w14:paraId="11BE36B3" w14:textId="77777777" w:rsidR="00F73BFD" w:rsidRDefault="00F73BFD" w:rsidP="00F73BFD">
      <w:pPr>
        <w:pStyle w:val="Tekstpodstawowy"/>
        <w:numPr>
          <w:ilvl w:val="0"/>
          <w:numId w:val="31"/>
        </w:numPr>
        <w:rPr>
          <w:szCs w:val="24"/>
        </w:rPr>
      </w:pPr>
      <w:r w:rsidRPr="009821CA">
        <w:rPr>
          <w:szCs w:val="24"/>
        </w:rPr>
        <w:t>cena brutto          .....</w:t>
      </w:r>
      <w:r>
        <w:rPr>
          <w:szCs w:val="24"/>
        </w:rPr>
        <w:t>........................... zł</w:t>
      </w:r>
    </w:p>
    <w:p w14:paraId="49452CE5" w14:textId="77777777" w:rsidR="00F73BFD" w:rsidRPr="00BE1145" w:rsidRDefault="00F73BFD" w:rsidP="00F73BFD">
      <w:pPr>
        <w:pStyle w:val="Tekstpodstawowy"/>
        <w:numPr>
          <w:ilvl w:val="0"/>
          <w:numId w:val="31"/>
        </w:numPr>
        <w:rPr>
          <w:szCs w:val="24"/>
        </w:rPr>
      </w:pPr>
      <w:r>
        <w:rPr>
          <w:szCs w:val="24"/>
        </w:rPr>
        <w:t>s</w:t>
      </w:r>
      <w:r w:rsidRPr="00BE1145">
        <w:rPr>
          <w:szCs w:val="24"/>
        </w:rPr>
        <w:t>łownie brutto:  ...................................................................................</w:t>
      </w:r>
      <w:r>
        <w:rPr>
          <w:szCs w:val="24"/>
        </w:rPr>
        <w:t xml:space="preserve"> </w:t>
      </w:r>
      <w:r w:rsidRPr="00BE1145">
        <w:rPr>
          <w:szCs w:val="24"/>
        </w:rPr>
        <w:t>złotych</w:t>
      </w:r>
    </w:p>
    <w:p w14:paraId="4FC08368" w14:textId="77777777" w:rsidR="00F73BFD" w:rsidRPr="00BE1145" w:rsidRDefault="00F73BFD" w:rsidP="00F73BFD">
      <w:pPr>
        <w:pStyle w:val="Tekstpodstawowy"/>
        <w:ind w:left="360"/>
        <w:rPr>
          <w:szCs w:val="24"/>
        </w:rPr>
      </w:pPr>
    </w:p>
    <w:p w14:paraId="4DFCD162" w14:textId="77777777" w:rsidR="009821CA" w:rsidRPr="009821CA" w:rsidRDefault="009821CA" w:rsidP="00543932">
      <w:pPr>
        <w:numPr>
          <w:ilvl w:val="0"/>
          <w:numId w:val="32"/>
        </w:numPr>
        <w:suppressAutoHyphens/>
        <w:spacing w:after="0" w:line="360" w:lineRule="auto"/>
        <w:rPr>
          <w:rFonts w:ascii="Times New Roman" w:hAnsi="Times New Roman"/>
          <w:sz w:val="24"/>
          <w:szCs w:val="24"/>
        </w:rPr>
      </w:pPr>
      <w:r w:rsidRPr="009821CA">
        <w:rPr>
          <w:rFonts w:ascii="Times New Roman" w:hAnsi="Times New Roman"/>
          <w:sz w:val="24"/>
          <w:szCs w:val="24"/>
        </w:rPr>
        <w:t xml:space="preserve">wyliczoną na podstawie  wypełnionego FORMULARZA CENOWEGO – </w:t>
      </w:r>
      <w:r w:rsidR="003B7CCA">
        <w:rPr>
          <w:rFonts w:ascii="Times New Roman" w:hAnsi="Times New Roman"/>
          <w:b/>
          <w:sz w:val="24"/>
          <w:szCs w:val="24"/>
        </w:rPr>
        <w:t>zał. n</w:t>
      </w:r>
      <w:r w:rsidRPr="009821CA">
        <w:rPr>
          <w:rFonts w:ascii="Times New Roman" w:hAnsi="Times New Roman"/>
          <w:b/>
          <w:sz w:val="24"/>
          <w:szCs w:val="24"/>
        </w:rPr>
        <w:t xml:space="preserve">r ...... </w:t>
      </w:r>
    </w:p>
    <w:p w14:paraId="12AC8CFE" w14:textId="7DD82C0C" w:rsidR="00B26A47" w:rsidRPr="00F73BFD" w:rsidRDefault="009821CA" w:rsidP="00B26A47">
      <w:pPr>
        <w:pStyle w:val="Bezodstpw"/>
        <w:numPr>
          <w:ilvl w:val="0"/>
          <w:numId w:val="32"/>
        </w:numPr>
        <w:jc w:val="both"/>
        <w:rPr>
          <w:rFonts w:ascii="Times New Roman" w:hAnsi="Times New Roman"/>
          <w:b/>
          <w:bCs/>
          <w:sz w:val="24"/>
          <w:szCs w:val="24"/>
        </w:rPr>
      </w:pPr>
      <w:r w:rsidRPr="00B26A47">
        <w:rPr>
          <w:rFonts w:ascii="Times New Roman" w:hAnsi="Times New Roman"/>
          <w:sz w:val="24"/>
          <w:szCs w:val="24"/>
        </w:rPr>
        <w:t xml:space="preserve">w terminie: </w:t>
      </w:r>
      <w:r w:rsidR="00B26A47">
        <w:rPr>
          <w:rFonts w:ascii="Times New Roman" w:hAnsi="Times New Roman"/>
          <w:b/>
          <w:bCs/>
          <w:sz w:val="24"/>
          <w:szCs w:val="24"/>
        </w:rPr>
        <w:t>….</w:t>
      </w:r>
      <w:r w:rsidR="00B26A47" w:rsidRPr="00E71659">
        <w:rPr>
          <w:rFonts w:ascii="Times New Roman" w:hAnsi="Times New Roman"/>
          <w:b/>
          <w:bCs/>
          <w:sz w:val="24"/>
          <w:szCs w:val="24"/>
        </w:rPr>
        <w:t xml:space="preserve"> miesi</w:t>
      </w:r>
      <w:r w:rsidR="00B26A47">
        <w:rPr>
          <w:rFonts w:ascii="Times New Roman" w:hAnsi="Times New Roman"/>
          <w:b/>
          <w:bCs/>
          <w:sz w:val="24"/>
          <w:szCs w:val="24"/>
        </w:rPr>
        <w:t>ące</w:t>
      </w:r>
      <w:r w:rsidR="00B26A47" w:rsidRPr="00E71659">
        <w:rPr>
          <w:rFonts w:ascii="Times New Roman" w:hAnsi="Times New Roman"/>
          <w:b/>
          <w:bCs/>
          <w:sz w:val="24"/>
          <w:szCs w:val="24"/>
        </w:rPr>
        <w:t xml:space="preserve"> od daty podpisania umowy – </w:t>
      </w:r>
      <w:r w:rsidR="00B26A47" w:rsidRPr="00963A3B">
        <w:rPr>
          <w:rFonts w:ascii="Times New Roman" w:hAnsi="Times New Roman"/>
          <w:b/>
          <w:bCs/>
          <w:sz w:val="24"/>
          <w:szCs w:val="24"/>
        </w:rPr>
        <w:t>dostawy realizowane sukcesywne w ciągu maksymalnie</w:t>
      </w:r>
      <w:r w:rsidR="00B26A47">
        <w:rPr>
          <w:rFonts w:ascii="Times New Roman" w:hAnsi="Times New Roman"/>
          <w:b/>
          <w:bCs/>
          <w:sz w:val="24"/>
          <w:szCs w:val="24"/>
        </w:rPr>
        <w:t xml:space="preserve"> </w:t>
      </w:r>
      <w:r w:rsidR="00B26A47" w:rsidRPr="00963A3B">
        <w:rPr>
          <w:rFonts w:ascii="Times New Roman" w:hAnsi="Times New Roman"/>
          <w:b/>
          <w:bCs/>
          <w:sz w:val="24"/>
          <w:szCs w:val="24"/>
        </w:rPr>
        <w:t>3 dni roboczych od daty otrzymania zamówienia jednostkowego(do godz. 11:00). Dostawy cito realizowane maksymalnie do 6 godzin.</w:t>
      </w:r>
      <w:r w:rsidR="00B26A47" w:rsidRPr="00963A3B">
        <w:rPr>
          <w:rFonts w:ascii="Arial" w:hAnsi="Arial" w:cs="Arial"/>
          <w:b/>
          <w:bCs/>
          <w:sz w:val="30"/>
          <w:szCs w:val="30"/>
        </w:rPr>
        <w:t xml:space="preserve"> </w:t>
      </w:r>
    </w:p>
    <w:p w14:paraId="691EC6E9" w14:textId="20E932F0" w:rsidR="00F73BFD" w:rsidRPr="00F73BFD" w:rsidRDefault="00F73BFD" w:rsidP="00F73BFD">
      <w:pPr>
        <w:pStyle w:val="Bezodstpw"/>
        <w:ind w:left="720"/>
        <w:jc w:val="both"/>
        <w:rPr>
          <w:rFonts w:ascii="Times New Roman" w:hAnsi="Times New Roman"/>
          <w:b/>
          <w:bCs/>
          <w:sz w:val="24"/>
          <w:szCs w:val="24"/>
        </w:rPr>
      </w:pPr>
      <w:r w:rsidRPr="00F73BFD">
        <w:rPr>
          <w:rFonts w:ascii="Times New Roman" w:hAnsi="Times New Roman"/>
          <w:b/>
          <w:bCs/>
          <w:sz w:val="24"/>
          <w:szCs w:val="24"/>
        </w:rPr>
        <w:t>Zamówienia składane będą drogą elektroniczną.</w:t>
      </w:r>
    </w:p>
    <w:p w14:paraId="1CDDB911" w14:textId="5E9D63FC" w:rsidR="00D44F23" w:rsidRPr="00F73BFD" w:rsidRDefault="009821CA" w:rsidP="00B26A47">
      <w:pPr>
        <w:pStyle w:val="Bezodstpw"/>
        <w:numPr>
          <w:ilvl w:val="0"/>
          <w:numId w:val="32"/>
        </w:numPr>
        <w:jc w:val="both"/>
        <w:rPr>
          <w:rFonts w:ascii="Times New Roman" w:hAnsi="Times New Roman"/>
          <w:b/>
          <w:bCs/>
          <w:sz w:val="24"/>
          <w:szCs w:val="24"/>
        </w:rPr>
      </w:pPr>
      <w:r w:rsidRPr="00F73BFD">
        <w:rPr>
          <w:rFonts w:ascii="Times New Roman" w:hAnsi="Times New Roman"/>
          <w:sz w:val="24"/>
          <w:szCs w:val="24"/>
        </w:rPr>
        <w:t>przy warunk</w:t>
      </w:r>
      <w:r w:rsidR="00AB5087" w:rsidRPr="00F73BFD">
        <w:rPr>
          <w:rFonts w:ascii="Times New Roman" w:hAnsi="Times New Roman"/>
          <w:sz w:val="24"/>
          <w:szCs w:val="24"/>
        </w:rPr>
        <w:t>ach płatności  ........ dni /</w:t>
      </w:r>
      <w:r w:rsidRPr="00F73BFD">
        <w:rPr>
          <w:rFonts w:ascii="Times New Roman" w:hAnsi="Times New Roman"/>
          <w:sz w:val="24"/>
          <w:szCs w:val="24"/>
        </w:rPr>
        <w:t xml:space="preserve">wymagany termin płatności minimum : </w:t>
      </w:r>
      <w:r w:rsidRPr="00F73BFD">
        <w:rPr>
          <w:rFonts w:ascii="Times New Roman" w:hAnsi="Times New Roman"/>
          <w:b/>
          <w:sz w:val="24"/>
          <w:szCs w:val="24"/>
        </w:rPr>
        <w:t xml:space="preserve">60 </w:t>
      </w:r>
      <w:r w:rsidRPr="00F73BFD">
        <w:rPr>
          <w:rFonts w:ascii="Times New Roman" w:hAnsi="Times New Roman"/>
          <w:sz w:val="24"/>
          <w:szCs w:val="24"/>
        </w:rPr>
        <w:t xml:space="preserve">dni, pożądany termin płatności </w:t>
      </w:r>
      <w:r w:rsidRPr="00F73BFD">
        <w:rPr>
          <w:rFonts w:ascii="Times New Roman" w:hAnsi="Times New Roman"/>
          <w:b/>
          <w:sz w:val="24"/>
          <w:szCs w:val="24"/>
        </w:rPr>
        <w:t>90</w:t>
      </w:r>
      <w:r w:rsidRPr="00F73BFD">
        <w:rPr>
          <w:rFonts w:ascii="Times New Roman" w:hAnsi="Times New Roman"/>
          <w:sz w:val="24"/>
          <w:szCs w:val="24"/>
        </w:rPr>
        <w:t xml:space="preserve"> dni </w:t>
      </w:r>
      <w:r w:rsidR="00D56D56" w:rsidRPr="00F73BFD">
        <w:rPr>
          <w:rFonts w:ascii="Times New Roman" w:hAnsi="Times New Roman"/>
          <w:sz w:val="24"/>
          <w:szCs w:val="24"/>
        </w:rPr>
        <w:t>/</w:t>
      </w:r>
    </w:p>
    <w:p w14:paraId="1251C4BB" w14:textId="5C677DAE" w:rsidR="006A6ADA" w:rsidRPr="00B26A47" w:rsidRDefault="00D44F23" w:rsidP="00534029">
      <w:pPr>
        <w:pStyle w:val="Akapitzlist"/>
        <w:numPr>
          <w:ilvl w:val="0"/>
          <w:numId w:val="32"/>
        </w:numPr>
        <w:suppressAutoHyphens/>
        <w:jc w:val="both"/>
        <w:rPr>
          <w:rFonts w:ascii="Times New Roman" w:hAnsi="Times New Roman"/>
        </w:rPr>
      </w:pPr>
      <w:r w:rsidRPr="00B26A47">
        <w:rPr>
          <w:rFonts w:ascii="Times New Roman" w:hAnsi="Times New Roman"/>
        </w:rPr>
        <w:t xml:space="preserve">z terminem ważności  </w:t>
      </w:r>
      <w:r w:rsidR="00B26A47" w:rsidRPr="00B26A47">
        <w:rPr>
          <w:rFonts w:ascii="Times New Roman" w:hAnsi="Times New Roman"/>
        </w:rPr>
        <w:t xml:space="preserve">-  …… miesięcy / wymagany termin </w:t>
      </w:r>
      <w:r w:rsidR="00B26A47">
        <w:rPr>
          <w:rFonts w:ascii="Times New Roman" w:hAnsi="Times New Roman"/>
        </w:rPr>
        <w:t>ważności</w:t>
      </w:r>
      <w:r w:rsidR="00B26A47" w:rsidRPr="00B26A47">
        <w:rPr>
          <w:rFonts w:ascii="Times New Roman" w:hAnsi="Times New Roman"/>
        </w:rPr>
        <w:t xml:space="preserve"> min 12 miesięcy /</w:t>
      </w:r>
      <w:r w:rsidRPr="00B26A47">
        <w:rPr>
          <w:rFonts w:ascii="Times New Roman" w:hAnsi="Times New Roman"/>
        </w:rPr>
        <w:t xml:space="preserve"> </w:t>
      </w:r>
    </w:p>
    <w:p w14:paraId="65F502FD" w14:textId="77777777" w:rsidR="009821CA" w:rsidRPr="00490FFF" w:rsidRDefault="009821CA" w:rsidP="00543932">
      <w:pPr>
        <w:numPr>
          <w:ilvl w:val="0"/>
          <w:numId w:val="33"/>
        </w:numPr>
        <w:suppressAutoHyphens/>
        <w:spacing w:after="0" w:line="240" w:lineRule="auto"/>
        <w:ind w:hanging="720"/>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sidR="003B7CCA">
        <w:rPr>
          <w:rFonts w:ascii="Times New Roman" w:hAnsi="Times New Roman"/>
          <w:sz w:val="24"/>
          <w:szCs w:val="24"/>
        </w:rPr>
        <w:t>zą ofertą przez czas wskazany w </w:t>
      </w:r>
      <w:r w:rsidR="00CC50DE">
        <w:rPr>
          <w:rFonts w:ascii="Times New Roman" w:hAnsi="Times New Roman"/>
          <w:sz w:val="24"/>
          <w:szCs w:val="24"/>
        </w:rPr>
        <w:t>SWZ</w:t>
      </w:r>
      <w:r w:rsidRPr="009821CA">
        <w:rPr>
          <w:rFonts w:ascii="Times New Roman" w:hAnsi="Times New Roman"/>
          <w:sz w:val="24"/>
          <w:szCs w:val="24"/>
        </w:rPr>
        <w:t>.</w:t>
      </w:r>
    </w:p>
    <w:p w14:paraId="03808193" w14:textId="77777777" w:rsidR="009821CA" w:rsidRPr="009821CA" w:rsidRDefault="009821CA" w:rsidP="00543932">
      <w:pPr>
        <w:numPr>
          <w:ilvl w:val="0"/>
          <w:numId w:val="33"/>
        </w:numPr>
        <w:suppressAutoHyphens/>
        <w:spacing w:after="0" w:line="240" w:lineRule="auto"/>
        <w:ind w:hanging="720"/>
        <w:jc w:val="both"/>
        <w:rPr>
          <w:rFonts w:ascii="Times New Roman" w:hAnsi="Times New Roman"/>
          <w:sz w:val="24"/>
          <w:szCs w:val="24"/>
        </w:rPr>
      </w:pPr>
      <w:r w:rsidRPr="009821CA">
        <w:rPr>
          <w:rFonts w:ascii="Times New Roman" w:hAnsi="Times New Roman"/>
          <w:sz w:val="24"/>
          <w:szCs w:val="24"/>
        </w:rPr>
        <w:t xml:space="preserve">Oświadczam, że zawarte w </w:t>
      </w:r>
      <w:r w:rsidR="00CC50DE">
        <w:rPr>
          <w:rFonts w:ascii="Times New Roman" w:hAnsi="Times New Roman"/>
          <w:sz w:val="24"/>
          <w:szCs w:val="24"/>
        </w:rPr>
        <w:t xml:space="preserve">SWZ </w:t>
      </w:r>
      <w:r w:rsidRPr="009821CA">
        <w:rPr>
          <w:rFonts w:ascii="Times New Roman" w:hAnsi="Times New Roman"/>
          <w:sz w:val="24"/>
          <w:szCs w:val="24"/>
        </w:rPr>
        <w:t xml:space="preserve">ogólne i </w:t>
      </w:r>
      <w:r w:rsidR="00AB5087">
        <w:rPr>
          <w:rFonts w:ascii="Times New Roman" w:hAnsi="Times New Roman"/>
          <w:sz w:val="24"/>
          <w:szCs w:val="24"/>
        </w:rPr>
        <w:t xml:space="preserve"> </w:t>
      </w:r>
      <w:r w:rsidRPr="009821CA">
        <w:rPr>
          <w:rFonts w:ascii="Times New Roman" w:hAnsi="Times New Roman"/>
          <w:sz w:val="24"/>
          <w:szCs w:val="24"/>
        </w:rPr>
        <w:t>szczegółowe warunki umowy zastały zaakceptowane i zobowiązuję się w przypadku wyboru mojej oferty do zawarcia umowy na warunkach w tej umowie i mojej ofercie określonych, w miejscu i terminie wyznaczonym przez Zamawiającego.</w:t>
      </w:r>
    </w:p>
    <w:p w14:paraId="73F799D3" w14:textId="6ABF3949" w:rsidR="009821CA" w:rsidRPr="009821CA" w:rsidRDefault="009821CA" w:rsidP="00543932">
      <w:pPr>
        <w:numPr>
          <w:ilvl w:val="0"/>
          <w:numId w:val="33"/>
        </w:numPr>
        <w:suppressAutoHyphens/>
        <w:spacing w:after="0" w:line="240" w:lineRule="auto"/>
        <w:ind w:hanging="720"/>
        <w:jc w:val="both"/>
        <w:rPr>
          <w:rFonts w:ascii="Times New Roman" w:hAnsi="Times New Roman"/>
          <w:sz w:val="24"/>
          <w:szCs w:val="24"/>
        </w:rPr>
      </w:pPr>
      <w:r w:rsidRPr="009821CA">
        <w:rPr>
          <w:rFonts w:ascii="Times New Roman" w:hAnsi="Times New Roman"/>
          <w:sz w:val="24"/>
          <w:szCs w:val="24"/>
        </w:rPr>
        <w:t>Oświadczam, że oferowan</w:t>
      </w:r>
      <w:r w:rsidR="00366614">
        <w:rPr>
          <w:rFonts w:ascii="Times New Roman" w:hAnsi="Times New Roman"/>
          <w:sz w:val="24"/>
          <w:szCs w:val="24"/>
        </w:rPr>
        <w:t xml:space="preserve">a </w:t>
      </w:r>
      <w:r w:rsidR="00D44F23">
        <w:rPr>
          <w:rFonts w:ascii="Times New Roman" w:hAnsi="Times New Roman"/>
          <w:sz w:val="24"/>
          <w:szCs w:val="24"/>
        </w:rPr>
        <w:t xml:space="preserve"> dostawa</w:t>
      </w:r>
      <w:r w:rsidR="009E6C40">
        <w:rPr>
          <w:rFonts w:ascii="Times New Roman" w:hAnsi="Times New Roman"/>
          <w:sz w:val="24"/>
          <w:szCs w:val="24"/>
        </w:rPr>
        <w:t xml:space="preserve"> </w:t>
      </w:r>
      <w:r w:rsidRPr="009821CA">
        <w:rPr>
          <w:rFonts w:ascii="Times New Roman" w:hAnsi="Times New Roman"/>
          <w:sz w:val="24"/>
          <w:szCs w:val="24"/>
        </w:rPr>
        <w:t>jest zgodn</w:t>
      </w:r>
      <w:r w:rsidR="006A6ADA">
        <w:rPr>
          <w:rFonts w:ascii="Times New Roman" w:hAnsi="Times New Roman"/>
          <w:sz w:val="24"/>
          <w:szCs w:val="24"/>
        </w:rPr>
        <w:t>a</w:t>
      </w:r>
      <w:r w:rsidRPr="009821CA">
        <w:rPr>
          <w:rFonts w:ascii="Times New Roman" w:hAnsi="Times New Roman"/>
          <w:sz w:val="24"/>
          <w:szCs w:val="24"/>
        </w:rPr>
        <w:t xml:space="preserve"> z wymaganiami </w:t>
      </w:r>
      <w:r w:rsidR="007A42A5">
        <w:rPr>
          <w:rFonts w:ascii="Times New Roman" w:hAnsi="Times New Roman"/>
          <w:sz w:val="24"/>
          <w:szCs w:val="24"/>
        </w:rPr>
        <w:t xml:space="preserve">SWZ </w:t>
      </w:r>
      <w:r w:rsidRPr="009821CA">
        <w:rPr>
          <w:rFonts w:ascii="Times New Roman" w:hAnsi="Times New Roman"/>
          <w:sz w:val="24"/>
          <w:szCs w:val="24"/>
        </w:rPr>
        <w:t>oraz obowiązującymi przepisami.</w:t>
      </w:r>
    </w:p>
    <w:p w14:paraId="6DA450EC" w14:textId="0D463AE7" w:rsidR="00BD6B25" w:rsidRPr="00BD6B25" w:rsidRDefault="00BD6B25" w:rsidP="00543932">
      <w:pPr>
        <w:numPr>
          <w:ilvl w:val="0"/>
          <w:numId w:val="33"/>
        </w:numPr>
        <w:suppressAutoHyphens/>
        <w:spacing w:after="0" w:line="240" w:lineRule="auto"/>
        <w:ind w:hanging="720"/>
        <w:jc w:val="both"/>
        <w:rPr>
          <w:rFonts w:ascii="Times New Roman" w:hAnsi="Times New Roman"/>
          <w:sz w:val="24"/>
          <w:szCs w:val="24"/>
        </w:rPr>
      </w:pPr>
      <w:r w:rsidRPr="00BD6B25">
        <w:rPr>
          <w:rFonts w:ascii="Times New Roman" w:hAnsi="Times New Roman"/>
          <w:sz w:val="24"/>
          <w:szCs w:val="24"/>
        </w:rPr>
        <w:t xml:space="preserve">Oświadczam, że oferowane leki posiadają stosowne certyfikaty i atesty, a w przypadku leków i wyrobów medycznych zostały umieszczone w urzędowy wykaz produktów leczniczych posiadających dopuszczenie do obrotu na terenie RP lub posiadają aktualny wpis do Rejestru Środków Farmaceutycznych i Materiałów Medycznych dopuszczające do stosowania zgodnie </w:t>
      </w:r>
      <w:r w:rsidRPr="00BD6B25">
        <w:rPr>
          <w:rFonts w:ascii="Times New Roman" w:hAnsi="Times New Roman"/>
          <w:sz w:val="24"/>
          <w:szCs w:val="24"/>
        </w:rPr>
        <w:lastRenderedPageBreak/>
        <w:t>zobowiązującymi przepisami. Na żądanie Zamawiającego, Wykonawca przedłoży kopie atestów, certyfikatów lub wpisów do rejestrów potwierdzone „ za zgodność z oryginałem”.</w:t>
      </w:r>
    </w:p>
    <w:p w14:paraId="6A9451F0" w14:textId="2C9F12E3" w:rsidR="002F79F6" w:rsidRDefault="002F79F6" w:rsidP="00543932">
      <w:pPr>
        <w:numPr>
          <w:ilvl w:val="0"/>
          <w:numId w:val="33"/>
        </w:numPr>
        <w:suppressAutoHyphens/>
        <w:spacing w:after="0" w:line="240" w:lineRule="auto"/>
        <w:ind w:hanging="720"/>
        <w:jc w:val="both"/>
        <w:rPr>
          <w:rFonts w:ascii="Times New Roman" w:hAnsi="Times New Roman"/>
          <w:sz w:val="24"/>
          <w:szCs w:val="24"/>
        </w:rPr>
      </w:pPr>
      <w:r>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Pr>
          <w:rFonts w:ascii="Times New Roman" w:hAnsi="Times New Roman"/>
          <w:sz w:val="24"/>
          <w:szCs w:val="24"/>
        </w:rPr>
        <w:t xml:space="preserve">pozyskaliśmy </w:t>
      </w:r>
      <w:r>
        <w:rPr>
          <w:rFonts w:ascii="Times New Roman" w:hAnsi="Times New Roman"/>
          <w:sz w:val="24"/>
          <w:szCs w:val="24"/>
        </w:rPr>
        <w:t>w celu ubiegania się o udzielenie zamówienia publicznego w niniejszym postępowaniu*</w:t>
      </w:r>
    </w:p>
    <w:p w14:paraId="1761AAB2" w14:textId="77777777" w:rsidR="00BE1145" w:rsidRDefault="00C72CFB" w:rsidP="00543932">
      <w:pPr>
        <w:numPr>
          <w:ilvl w:val="0"/>
          <w:numId w:val="33"/>
        </w:numPr>
        <w:suppressAutoHyphens/>
        <w:spacing w:after="0" w:line="240" w:lineRule="auto"/>
        <w:ind w:hanging="720"/>
        <w:jc w:val="both"/>
        <w:rPr>
          <w:rFonts w:ascii="Times New Roman" w:hAnsi="Times New Roman"/>
          <w:sz w:val="24"/>
          <w:szCs w:val="24"/>
        </w:rPr>
      </w:pPr>
      <w:r w:rsidRPr="008C1347">
        <w:rPr>
          <w:rFonts w:ascii="Times New Roman" w:hAnsi="Times New Roman"/>
          <w:b/>
          <w:sz w:val="24"/>
          <w:szCs w:val="24"/>
        </w:rPr>
        <w:t>Wykonawca  jest</w:t>
      </w:r>
      <w:r w:rsidR="008C1347">
        <w:rPr>
          <w:rFonts w:ascii="Times New Roman" w:hAnsi="Times New Roman"/>
          <w:b/>
          <w:sz w:val="24"/>
          <w:szCs w:val="24"/>
        </w:rPr>
        <w:t>:</w:t>
      </w:r>
      <w:r w:rsidRPr="008C1347">
        <w:rPr>
          <w:rFonts w:ascii="Times New Roman" w:hAnsi="Times New Roman"/>
          <w:b/>
          <w:sz w:val="24"/>
          <w:szCs w:val="24"/>
        </w:rPr>
        <w:t xml:space="preserve">  małym</w:t>
      </w:r>
      <w:r w:rsidR="008C1347">
        <w:rPr>
          <w:rFonts w:ascii="Times New Roman" w:hAnsi="Times New Roman"/>
          <w:b/>
          <w:sz w:val="24"/>
          <w:szCs w:val="24"/>
        </w:rPr>
        <w:t>*</w:t>
      </w:r>
      <w:r w:rsidRPr="008C1347">
        <w:rPr>
          <w:rFonts w:ascii="Times New Roman" w:hAnsi="Times New Roman"/>
          <w:b/>
          <w:sz w:val="24"/>
          <w:szCs w:val="24"/>
        </w:rPr>
        <w:t xml:space="preserve"> </w:t>
      </w:r>
      <w:r w:rsidR="008C1347">
        <w:rPr>
          <w:rFonts w:ascii="Times New Roman" w:hAnsi="Times New Roman"/>
          <w:b/>
          <w:sz w:val="24"/>
          <w:szCs w:val="24"/>
        </w:rPr>
        <w:t xml:space="preserve">/ </w:t>
      </w:r>
      <w:r w:rsidRPr="008C1347">
        <w:rPr>
          <w:rFonts w:ascii="Times New Roman" w:hAnsi="Times New Roman"/>
          <w:b/>
          <w:sz w:val="24"/>
          <w:szCs w:val="24"/>
        </w:rPr>
        <w:t>średnim</w:t>
      </w:r>
      <w:r w:rsidR="008C1347">
        <w:rPr>
          <w:rFonts w:ascii="Times New Roman" w:hAnsi="Times New Roman"/>
          <w:b/>
          <w:sz w:val="24"/>
          <w:szCs w:val="24"/>
        </w:rPr>
        <w:t>*</w:t>
      </w:r>
      <w:r w:rsidRPr="008C1347">
        <w:rPr>
          <w:rFonts w:ascii="Times New Roman" w:hAnsi="Times New Roman"/>
          <w:b/>
          <w:sz w:val="24"/>
          <w:szCs w:val="24"/>
        </w:rPr>
        <w:t xml:space="preserve"> przedsiębior</w:t>
      </w:r>
      <w:r w:rsidR="008C1347">
        <w:rPr>
          <w:rFonts w:ascii="Times New Roman" w:hAnsi="Times New Roman"/>
          <w:b/>
          <w:sz w:val="24"/>
          <w:szCs w:val="24"/>
        </w:rPr>
        <w:t>stwem</w:t>
      </w:r>
      <w:r>
        <w:rPr>
          <w:rFonts w:ascii="Times New Roman" w:hAnsi="Times New Roman"/>
          <w:sz w:val="24"/>
          <w:szCs w:val="24"/>
        </w:rPr>
        <w:t xml:space="preserve"> </w:t>
      </w:r>
      <w:r w:rsidR="00BE1145" w:rsidRPr="00BE1145">
        <w:rPr>
          <w:rFonts w:ascii="Times New Roman" w:hAnsi="Times New Roman"/>
          <w:b/>
          <w:i/>
          <w:sz w:val="20"/>
          <w:szCs w:val="20"/>
        </w:rPr>
        <w:t>* niepotrzebne skreślić</w:t>
      </w:r>
    </w:p>
    <w:p w14:paraId="18DE2058" w14:textId="77777777" w:rsidR="00BE1145" w:rsidRDefault="009821CA"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nazwisko i stanowisko osoby u</w:t>
      </w:r>
      <w:r w:rsidR="00BE1145">
        <w:rPr>
          <w:rFonts w:ascii="Times New Roman" w:hAnsi="Times New Roman"/>
          <w:sz w:val="24"/>
          <w:szCs w:val="24"/>
        </w:rPr>
        <w:t>poważnionej do podpisania umowy</w:t>
      </w:r>
      <w:r w:rsidRPr="00BE1145">
        <w:rPr>
          <w:rFonts w:ascii="Times New Roman" w:hAnsi="Times New Roman"/>
          <w:sz w:val="24"/>
          <w:szCs w:val="24"/>
        </w:rPr>
        <w:t>:</w:t>
      </w:r>
      <w:r w:rsidR="00BE1145">
        <w:rPr>
          <w:rFonts w:ascii="Times New Roman" w:hAnsi="Times New Roman"/>
          <w:sz w:val="24"/>
          <w:szCs w:val="24"/>
        </w:rPr>
        <w:t xml:space="preserve"> </w:t>
      </w:r>
      <w:r w:rsidRPr="00BE1145">
        <w:rPr>
          <w:rFonts w:ascii="Times New Roman" w:hAnsi="Times New Roman"/>
          <w:sz w:val="24"/>
          <w:szCs w:val="24"/>
        </w:rPr>
        <w:t>..............</w:t>
      </w:r>
      <w:r w:rsidR="00BE1145">
        <w:rPr>
          <w:rFonts w:ascii="Times New Roman" w:hAnsi="Times New Roman"/>
          <w:sz w:val="24"/>
          <w:szCs w:val="24"/>
        </w:rPr>
        <w:t>.................</w:t>
      </w:r>
      <w:r w:rsidRPr="00BE1145">
        <w:rPr>
          <w:rFonts w:ascii="Times New Roman" w:hAnsi="Times New Roman"/>
          <w:sz w:val="24"/>
          <w:szCs w:val="24"/>
        </w:rPr>
        <w:t>................................</w:t>
      </w:r>
      <w:r w:rsidR="00BE1145">
        <w:rPr>
          <w:rFonts w:ascii="Times New Roman" w:hAnsi="Times New Roman"/>
          <w:sz w:val="24"/>
          <w:szCs w:val="24"/>
        </w:rPr>
        <w:t xml:space="preserve"> a</w:t>
      </w:r>
      <w:r w:rsidR="009E6C40" w:rsidRPr="00BE1145">
        <w:rPr>
          <w:rFonts w:ascii="Times New Roman" w:hAnsi="Times New Roman"/>
          <w:sz w:val="24"/>
          <w:szCs w:val="24"/>
        </w:rPr>
        <w:t>dres e-mail ……………Tel……</w:t>
      </w:r>
      <w:r w:rsidR="00BE1145">
        <w:rPr>
          <w:rFonts w:ascii="Times New Roman" w:hAnsi="Times New Roman"/>
          <w:sz w:val="24"/>
          <w:szCs w:val="24"/>
        </w:rPr>
        <w:t>….</w:t>
      </w:r>
      <w:r w:rsidR="009E6C40" w:rsidRPr="00BE1145">
        <w:rPr>
          <w:rFonts w:ascii="Times New Roman" w:hAnsi="Times New Roman"/>
          <w:sz w:val="24"/>
          <w:szCs w:val="24"/>
        </w:rPr>
        <w:t>…………..</w:t>
      </w:r>
    </w:p>
    <w:p w14:paraId="1C8B93DB" w14:textId="77777777" w:rsidR="00BE1145" w:rsidRDefault="009821CA"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odpowie</w:t>
      </w:r>
      <w:r w:rsidR="00BE1145">
        <w:rPr>
          <w:rFonts w:ascii="Times New Roman" w:hAnsi="Times New Roman"/>
          <w:sz w:val="24"/>
          <w:szCs w:val="24"/>
        </w:rPr>
        <w:t>dzialnej za realizację zamówień</w:t>
      </w:r>
      <w:r w:rsidRPr="00BE1145">
        <w:rPr>
          <w:rFonts w:ascii="Times New Roman" w:hAnsi="Times New Roman"/>
          <w:sz w:val="24"/>
          <w:szCs w:val="24"/>
        </w:rPr>
        <w:t>:</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 xml:space="preserve"> a</w:t>
      </w:r>
      <w:r w:rsidR="00BE1145" w:rsidRPr="00BE1145">
        <w:rPr>
          <w:rFonts w:ascii="Times New Roman" w:hAnsi="Times New Roman"/>
          <w:sz w:val="24"/>
          <w:szCs w:val="24"/>
        </w:rPr>
        <w:t>dres e-mail ……………Tel………………..</w:t>
      </w:r>
    </w:p>
    <w:p w14:paraId="31B401C4" w14:textId="77777777" w:rsidR="00BE1145" w:rsidRPr="00BE1145" w:rsidRDefault="009E6C40"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p w14:paraId="61B4816F" w14:textId="77777777" w:rsidR="00BE1145" w:rsidRPr="00BE1145" w:rsidRDefault="00BE1145"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Oświadczamy, iż zamówienie zrealizujemy: * sami*)/przy udziale podwykonawców*) : Podwykonawcom: ……………………………………………</w:t>
      </w:r>
      <w:r>
        <w:rPr>
          <w:rFonts w:ascii="Times New Roman" w:hAnsi="Times New Roman"/>
          <w:sz w:val="24"/>
          <w:szCs w:val="24"/>
        </w:rPr>
        <w:t>……</w:t>
      </w:r>
      <w:r w:rsidRPr="00BE1145">
        <w:rPr>
          <w:rFonts w:ascii="Times New Roman" w:hAnsi="Times New Roman"/>
          <w:sz w:val="24"/>
          <w:szCs w:val="24"/>
        </w:rPr>
        <w:t>….…………… (podać nazwy) zostaną powierzone do wykonania następujące zakresy zamówienia:.....................................................................................................................................................</w:t>
      </w:r>
      <w:r>
        <w:rPr>
          <w:rFonts w:ascii="Times New Roman" w:hAnsi="Times New Roman"/>
          <w:sz w:val="24"/>
          <w:szCs w:val="24"/>
        </w:rPr>
        <w:t>......................................................................</w:t>
      </w:r>
      <w:r w:rsidRPr="00BE1145">
        <w:rPr>
          <w:rFonts w:ascii="Times New Roman" w:hAnsi="Times New Roman"/>
          <w:sz w:val="24"/>
          <w:szCs w:val="24"/>
        </w:rPr>
        <w:t>.... (wyszczególnić zakres).</w:t>
      </w:r>
    </w:p>
    <w:p w14:paraId="64D6793B" w14:textId="77777777" w:rsidR="000B767D" w:rsidRPr="00BE1145" w:rsidRDefault="000B767D"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Wykonawca informuje, że (niepotrzebne skreślić):</w:t>
      </w:r>
    </w:p>
    <w:p w14:paraId="12F5BA95" w14:textId="77777777" w:rsidR="000B767D" w:rsidRPr="00BE1145" w:rsidRDefault="000B767D" w:rsidP="00543932">
      <w:pPr>
        <w:pStyle w:val="Bezodstpw"/>
        <w:numPr>
          <w:ilvl w:val="0"/>
          <w:numId w:val="29"/>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543932">
      <w:pPr>
        <w:pStyle w:val="Bezodstpw"/>
        <w:numPr>
          <w:ilvl w:val="0"/>
          <w:numId w:val="29"/>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543932">
      <w:pPr>
        <w:pStyle w:val="Bezodstpw"/>
        <w:numPr>
          <w:ilvl w:val="0"/>
          <w:numId w:val="29"/>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77777777" w:rsidR="000B767D"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 podatku od towarów i usług,</w:t>
      </w:r>
    </w:p>
    <w:p w14:paraId="12444EC2" w14:textId="77777777" w:rsidR="009E6C40"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618E2CF6" w14:textId="77777777" w:rsidR="009E6C40" w:rsidRDefault="009E6C40" w:rsidP="00534029">
      <w:pPr>
        <w:suppressAutoHyphens/>
        <w:spacing w:after="0"/>
        <w:rPr>
          <w:rFonts w:ascii="Times New Roman" w:hAnsi="Times New Roman"/>
          <w:sz w:val="24"/>
          <w:szCs w:val="24"/>
        </w:rPr>
      </w:pPr>
    </w:p>
    <w:p w14:paraId="265FB3F5" w14:textId="77777777" w:rsidR="009821CA" w:rsidRPr="009821CA" w:rsidRDefault="00BE1145" w:rsidP="00534029">
      <w:pPr>
        <w:suppressAutoHyphens/>
        <w:spacing w:after="0"/>
        <w:rPr>
          <w:rFonts w:ascii="Times New Roman" w:hAnsi="Times New Roman"/>
          <w:sz w:val="24"/>
          <w:szCs w:val="24"/>
        </w:rPr>
      </w:pPr>
      <w:r>
        <w:rPr>
          <w:rFonts w:ascii="Times New Roman" w:hAnsi="Times New Roman"/>
          <w:sz w:val="24"/>
          <w:szCs w:val="24"/>
        </w:rPr>
        <w:t xml:space="preserve">12. </w:t>
      </w:r>
      <w:r w:rsidR="009821CA" w:rsidRPr="009821CA">
        <w:rPr>
          <w:rFonts w:ascii="Times New Roman" w:hAnsi="Times New Roman"/>
          <w:sz w:val="24"/>
          <w:szCs w:val="24"/>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42946623"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521F19F7"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(6)   ..........................................................................................</w:t>
      </w:r>
    </w:p>
    <w:p w14:paraId="0E33FCFD" w14:textId="69159F6C" w:rsidR="007F59EB" w:rsidRDefault="00C72BA8" w:rsidP="00534029">
      <w:pPr>
        <w:pStyle w:val="Tekstpodstawowy"/>
        <w:tabs>
          <w:tab w:val="left" w:pos="1110"/>
        </w:tabs>
        <w:rPr>
          <w:szCs w:val="24"/>
        </w:rPr>
      </w:pPr>
      <w:r>
        <w:rPr>
          <w:szCs w:val="24"/>
        </w:rPr>
        <w:t xml:space="preserve">           </w:t>
      </w:r>
    </w:p>
    <w:p w14:paraId="7D91DC41" w14:textId="605D24FB" w:rsidR="00D73C50" w:rsidRDefault="00D73C50" w:rsidP="00534029">
      <w:pPr>
        <w:pStyle w:val="Tekstpodstawowy"/>
        <w:tabs>
          <w:tab w:val="left" w:pos="1110"/>
        </w:tabs>
        <w:rPr>
          <w:szCs w:val="24"/>
        </w:rPr>
      </w:pPr>
    </w:p>
    <w:p w14:paraId="7060A9D1" w14:textId="475FA1B3" w:rsidR="004A4A9A" w:rsidRDefault="004A4A9A" w:rsidP="00534029">
      <w:pPr>
        <w:pStyle w:val="Tekstpodstawowy"/>
        <w:tabs>
          <w:tab w:val="left" w:pos="1110"/>
        </w:tabs>
        <w:rPr>
          <w:szCs w:val="24"/>
        </w:rPr>
      </w:pPr>
    </w:p>
    <w:p w14:paraId="3ACB23B9" w14:textId="1E2645ED" w:rsidR="004A4A9A" w:rsidRDefault="004A4A9A" w:rsidP="00534029">
      <w:pPr>
        <w:pStyle w:val="Tekstpodstawowy"/>
        <w:tabs>
          <w:tab w:val="left" w:pos="1110"/>
        </w:tabs>
        <w:rPr>
          <w:szCs w:val="24"/>
        </w:rPr>
      </w:pPr>
    </w:p>
    <w:p w14:paraId="3D556725" w14:textId="77777777" w:rsidR="004A4A9A" w:rsidRPr="00DB14CE" w:rsidRDefault="004A4A9A" w:rsidP="00534029">
      <w:pPr>
        <w:pStyle w:val="Tekstpodstawowy"/>
        <w:tabs>
          <w:tab w:val="left" w:pos="1110"/>
        </w:tabs>
        <w:rPr>
          <w:szCs w:val="24"/>
        </w:rPr>
      </w:pPr>
    </w:p>
    <w:p w14:paraId="7B7D2ABB" w14:textId="77777777" w:rsidR="009821CA" w:rsidRPr="009821CA" w:rsidRDefault="009821CA" w:rsidP="00534029">
      <w:pPr>
        <w:suppressAutoHyphens/>
        <w:spacing w:after="0"/>
        <w:ind w:left="2124" w:firstLine="3636"/>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033EE763" w:rsidR="009821CA" w:rsidRPr="006A6ADA" w:rsidRDefault="009821CA" w:rsidP="00FF3EBA">
      <w:pPr>
        <w:suppressAutoHyphens/>
        <w:spacing w:after="0"/>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4"/>
          <w:footerReference w:type="default" r:id="rId35"/>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7777777" w:rsidR="009821CA" w:rsidRPr="001647ED" w:rsidRDefault="006A26BC" w:rsidP="00534029">
      <w:pPr>
        <w:pStyle w:val="Nagwek6"/>
        <w:rPr>
          <w:sz w:val="24"/>
          <w:szCs w:val="24"/>
        </w:rPr>
      </w:pPr>
      <w:r>
        <w:rPr>
          <w:sz w:val="24"/>
          <w:szCs w:val="24"/>
        </w:rPr>
        <w:lastRenderedPageBreak/>
        <w:t xml:space="preserve"> 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1B0CFC69" w14:textId="77777777" w:rsidR="009821CA" w:rsidRDefault="009821CA" w:rsidP="00534029">
      <w:pPr>
        <w:suppressAutoHyphens/>
        <w:spacing w:after="0"/>
        <w:rPr>
          <w:rFonts w:ascii="Times New Roman" w:hAnsi="Times New Roman"/>
          <w:sz w:val="24"/>
          <w:szCs w:val="24"/>
        </w:rPr>
      </w:pPr>
      <w:r w:rsidRPr="001647ED">
        <w:rPr>
          <w:rFonts w:ascii="Times New Roman" w:hAnsi="Times New Roman"/>
          <w:sz w:val="24"/>
          <w:szCs w:val="24"/>
        </w:rPr>
        <w:t xml:space="preserve"> Pieczątka firmowa Wykonawcy</w:t>
      </w:r>
    </w:p>
    <w:p w14:paraId="5C3C1984" w14:textId="77777777" w:rsidR="00CC5A4B" w:rsidRPr="001647ED" w:rsidRDefault="00CC5A4B" w:rsidP="00534029">
      <w:pPr>
        <w:suppressAutoHyphens/>
        <w:spacing w:after="0"/>
        <w:rPr>
          <w:rFonts w:ascii="Times New Roman" w:hAnsi="Times New Roman"/>
          <w:sz w:val="24"/>
          <w:szCs w:val="24"/>
        </w:rPr>
      </w:pPr>
    </w:p>
    <w:p w14:paraId="08ABC0D6" w14:textId="77777777" w:rsidR="009821CA" w:rsidRPr="001647ED" w:rsidRDefault="009821CA" w:rsidP="00534029">
      <w:pPr>
        <w:suppressAutoHyphens/>
        <w:spacing w:after="0"/>
        <w:rPr>
          <w:rFonts w:ascii="Times New Roman" w:hAnsi="Times New Roman"/>
          <w:sz w:val="24"/>
          <w:szCs w:val="24"/>
        </w:rPr>
      </w:pPr>
    </w:p>
    <w:p w14:paraId="137B01A7" w14:textId="77777777" w:rsidR="001377C6" w:rsidRDefault="00CC5A4B" w:rsidP="00534029">
      <w:pPr>
        <w:pStyle w:val="Tekstpodstawowy23"/>
        <w:rPr>
          <w:bCs/>
        </w:rPr>
      </w:pPr>
      <w:r>
        <w:rPr>
          <w:bCs/>
        </w:rPr>
        <w:t>FORMULARZ  CENOWY</w:t>
      </w:r>
      <w:r w:rsidR="00091614">
        <w:rPr>
          <w:bCs/>
        </w:rPr>
        <w:t xml:space="preserve"> </w:t>
      </w:r>
      <w:r w:rsidR="001377C6">
        <w:rPr>
          <w:bCs/>
        </w:rPr>
        <w:t xml:space="preserve"> Z OPISEM PRZEDMIOTU ZAMÓWIENIA </w:t>
      </w:r>
    </w:p>
    <w:p w14:paraId="40118A17" w14:textId="2D64EA3D" w:rsidR="00CC5A4B" w:rsidRDefault="00360EBC" w:rsidP="00534029">
      <w:pPr>
        <w:pStyle w:val="Tekstpodstawowy23"/>
        <w:rPr>
          <w:bCs/>
        </w:rPr>
      </w:pPr>
      <w:r>
        <w:rPr>
          <w:bCs/>
        </w:rPr>
        <w:t>– w oddzielnym załączniku</w:t>
      </w:r>
    </w:p>
    <w:p w14:paraId="7BEB5E9B" w14:textId="77777777" w:rsidR="00CC5A4B" w:rsidRDefault="00CC5A4B" w:rsidP="00534029">
      <w:pPr>
        <w:pStyle w:val="Tekstpodstawowy23"/>
        <w:rPr>
          <w:b w:val="0"/>
        </w:rPr>
      </w:pPr>
    </w:p>
    <w:p w14:paraId="0F9960BD" w14:textId="77777777" w:rsidR="00CC5A4B" w:rsidRPr="00C72BA8" w:rsidRDefault="00CC5A4B" w:rsidP="00534029">
      <w:pPr>
        <w:pStyle w:val="Tekstpodstawowy23"/>
        <w:jc w:val="left"/>
        <w:rPr>
          <w:b w:val="0"/>
        </w:rPr>
      </w:pPr>
      <w:r>
        <w:rPr>
          <w:b w:val="0"/>
        </w:rPr>
        <w:t xml:space="preserve">                             </w:t>
      </w:r>
    </w:p>
    <w:p w14:paraId="7A1B7FEE" w14:textId="77777777" w:rsidR="000C6EE0" w:rsidRDefault="000C6EE0" w:rsidP="00534029">
      <w:pPr>
        <w:suppressAutoHyphens/>
        <w:spacing w:after="0"/>
        <w:rPr>
          <w:rFonts w:ascii="Times New Roman" w:hAnsi="Times New Roman"/>
          <w:sz w:val="24"/>
          <w:szCs w:val="24"/>
        </w:rPr>
      </w:pPr>
    </w:p>
    <w:p w14:paraId="0C07C187" w14:textId="6D9A14FB" w:rsidR="000C6EE0" w:rsidRDefault="000C6EE0" w:rsidP="00534029">
      <w:pPr>
        <w:suppressAutoHyphens/>
        <w:spacing w:after="0"/>
        <w:rPr>
          <w:rFonts w:ascii="Times New Roman" w:hAnsi="Times New Roman"/>
          <w:sz w:val="24"/>
          <w:szCs w:val="24"/>
        </w:rPr>
      </w:pPr>
    </w:p>
    <w:p w14:paraId="4B23E4FB" w14:textId="77777777" w:rsidR="002F79F6" w:rsidRDefault="002F79F6" w:rsidP="00534029">
      <w:pPr>
        <w:suppressAutoHyphens/>
        <w:spacing w:after="0"/>
        <w:rPr>
          <w:rFonts w:ascii="Times New Roman" w:hAnsi="Times New Roman"/>
          <w:sz w:val="24"/>
          <w:szCs w:val="24"/>
        </w:rPr>
      </w:pPr>
    </w:p>
    <w:p w14:paraId="20981975" w14:textId="77777777" w:rsidR="00D2433E" w:rsidRDefault="00927668" w:rsidP="00534029">
      <w:pPr>
        <w:pStyle w:val="Nagwek5"/>
        <w:tabs>
          <w:tab w:val="clear" w:pos="0"/>
        </w:tabs>
        <w:ind w:left="6372" w:firstLine="708"/>
        <w:rPr>
          <w:sz w:val="22"/>
          <w:szCs w:val="22"/>
        </w:rPr>
      </w:pPr>
      <w:r w:rsidRPr="00E32B3C">
        <w:rPr>
          <w:sz w:val="22"/>
          <w:szCs w:val="22"/>
        </w:rPr>
        <w:t xml:space="preserve"> </w:t>
      </w:r>
    </w:p>
    <w:p w14:paraId="061566F0" w14:textId="77777777" w:rsidR="00884CD4" w:rsidRPr="00884CD4" w:rsidRDefault="006A4A95" w:rsidP="00534029">
      <w:pPr>
        <w:pStyle w:val="Nagwek5"/>
        <w:tabs>
          <w:tab w:val="clear" w:pos="0"/>
        </w:tabs>
        <w:ind w:left="6372" w:firstLine="708"/>
        <w:rPr>
          <w:sz w:val="22"/>
          <w:szCs w:val="22"/>
        </w:rPr>
      </w:pPr>
      <w:r>
        <w:rPr>
          <w:sz w:val="22"/>
          <w:szCs w:val="22"/>
        </w:rPr>
        <w:t xml:space="preserve">Załącznik nr </w:t>
      </w:r>
      <w:r w:rsidR="006A26BC">
        <w:rPr>
          <w:sz w:val="22"/>
          <w:szCs w:val="22"/>
        </w:rPr>
        <w:t>3</w:t>
      </w:r>
    </w:p>
    <w:p w14:paraId="7E1AB8F6" w14:textId="77777777" w:rsidR="00927668" w:rsidRPr="00E32B3C" w:rsidRDefault="00927668" w:rsidP="00534029">
      <w:pPr>
        <w:spacing w:after="0"/>
        <w:rPr>
          <w:rFonts w:ascii="Times New Roman" w:hAnsi="Times New Roman"/>
        </w:rPr>
      </w:pPr>
    </w:p>
    <w:p w14:paraId="6236A2E9"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664CA779" w14:textId="77777777" w:rsidR="00927668" w:rsidRPr="00695566" w:rsidRDefault="00927668" w:rsidP="00534029">
      <w:pPr>
        <w:rPr>
          <w:rFonts w:ascii="Times New Roman" w:hAnsi="Times New Roman"/>
          <w:sz w:val="24"/>
          <w:szCs w:val="24"/>
        </w:rPr>
      </w:pPr>
    </w:p>
    <w:p w14:paraId="25C1A8BF" w14:textId="77777777" w:rsidR="00151F42" w:rsidRPr="00695566" w:rsidRDefault="00927668" w:rsidP="00534029">
      <w:pPr>
        <w:spacing w:before="120" w:after="0" w:line="360" w:lineRule="auto"/>
        <w:jc w:val="center"/>
        <w:rPr>
          <w:rFonts w:ascii="Times New Roman" w:hAnsi="Times New Roman"/>
          <w:b/>
          <w:sz w:val="24"/>
          <w:szCs w:val="24"/>
          <w:u w:val="single"/>
        </w:rPr>
      </w:pPr>
      <w:r w:rsidRPr="00695566">
        <w:rPr>
          <w:rFonts w:ascii="Times New Roman" w:hAnsi="Times New Roman"/>
          <w:b/>
          <w:sz w:val="24"/>
          <w:szCs w:val="24"/>
          <w:u w:val="single"/>
        </w:rPr>
        <w:t>DOTYCZĄCE PRZESŁANEK WYKLUCZENIA Z POSTĘPOWANIA</w:t>
      </w:r>
      <w:r w:rsidR="00151F42" w:rsidRPr="00695566">
        <w:rPr>
          <w:rFonts w:ascii="Times New Roman" w:hAnsi="Times New Roman"/>
          <w:b/>
          <w:sz w:val="24"/>
          <w:szCs w:val="24"/>
          <w:u w:val="single"/>
        </w:rPr>
        <w:t xml:space="preserve"> 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77777777" w:rsidR="00927668" w:rsidRPr="00695566" w:rsidRDefault="00927668" w:rsidP="00534029">
      <w:pPr>
        <w:pStyle w:val="Bezodstpw"/>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77777777" w:rsidR="00927668" w:rsidRPr="00695566" w:rsidRDefault="00927668"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3DD327AD" w:rsidR="00151F42" w:rsidRPr="00695566" w:rsidRDefault="00927668"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art. 109</w:t>
      </w:r>
      <w:r w:rsidRPr="00695566">
        <w:rPr>
          <w:rFonts w:ascii="Times New Roman" w:hAnsi="Times New Roman" w:cs="Times New Roman"/>
        </w:rPr>
        <w:t xml:space="preserve"> </w:t>
      </w:r>
      <w:r w:rsidR="007954E4" w:rsidRPr="00695566">
        <w:rPr>
          <w:rFonts w:ascii="Times New Roman" w:hAnsi="Times New Roman" w:cs="Times New Roman"/>
        </w:rPr>
        <w:t xml:space="preserve"> ust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lastRenderedPageBreak/>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0C603A3" w14:textId="478622EF" w:rsidR="00D30578" w:rsidRDefault="00D30578" w:rsidP="00534029">
      <w:pPr>
        <w:spacing w:after="0" w:line="360" w:lineRule="auto"/>
        <w:ind w:left="5664" w:firstLine="708"/>
        <w:jc w:val="both"/>
        <w:rPr>
          <w:rFonts w:ascii="Times New Roman" w:hAnsi="Times New Roman"/>
          <w:i/>
          <w:sz w:val="24"/>
          <w:szCs w:val="24"/>
        </w:rPr>
      </w:pPr>
    </w:p>
    <w:p w14:paraId="7FF716CB" w14:textId="77777777" w:rsidR="00D30578" w:rsidRPr="00695566" w:rsidRDefault="00D30578" w:rsidP="00534029">
      <w:pPr>
        <w:spacing w:after="0" w:line="360" w:lineRule="auto"/>
        <w:ind w:left="5664" w:firstLine="708"/>
        <w:jc w:val="both"/>
        <w:rPr>
          <w:rFonts w:ascii="Times New Roman" w:hAnsi="Times New Roman"/>
          <w:i/>
          <w:sz w:val="24"/>
          <w:szCs w:val="24"/>
        </w:rPr>
      </w:pPr>
    </w:p>
    <w:p w14:paraId="79BFE1F8"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0683497" w14:textId="77777777" w:rsidR="00927668" w:rsidRPr="00695566" w:rsidRDefault="00927668" w:rsidP="002A1CF4">
      <w:pPr>
        <w:spacing w:after="0" w:line="360" w:lineRule="auto"/>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lastRenderedPageBreak/>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50966C24" w14:textId="63BEDC91" w:rsidR="00342A4D" w:rsidRPr="002A1CF4" w:rsidRDefault="00927668" w:rsidP="002A1CF4">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D96CCB6" w14:textId="77777777" w:rsidR="00D47C13" w:rsidRPr="00695C9C" w:rsidRDefault="00D47C13" w:rsidP="00D47C13">
      <w:pPr>
        <w:spacing w:after="0" w:line="240" w:lineRule="auto"/>
        <w:jc w:val="right"/>
        <w:rPr>
          <w:rFonts w:ascii="Times New Roman" w:hAnsi="Times New Roman"/>
          <w:b/>
          <w:bCs/>
          <w:sz w:val="24"/>
          <w:szCs w:val="24"/>
        </w:rPr>
      </w:pPr>
      <w:r w:rsidRPr="00695C9C">
        <w:rPr>
          <w:rFonts w:ascii="Times New Roman" w:hAnsi="Times New Roman"/>
          <w:b/>
          <w:bCs/>
          <w:sz w:val="24"/>
          <w:szCs w:val="24"/>
        </w:rPr>
        <w:t>Załącznik nr 4</w:t>
      </w:r>
    </w:p>
    <w:p w14:paraId="4D384E9D" w14:textId="77777777" w:rsidR="00D47C13" w:rsidRPr="00212E40" w:rsidRDefault="00D47C13" w:rsidP="00D47C13">
      <w:pPr>
        <w:spacing w:after="0" w:line="240" w:lineRule="auto"/>
        <w:rPr>
          <w:sz w:val="24"/>
          <w:szCs w:val="24"/>
        </w:rPr>
      </w:pPr>
    </w:p>
    <w:p w14:paraId="042CB77A" w14:textId="77777777" w:rsidR="00D47C13" w:rsidRPr="00212E40" w:rsidRDefault="00D47C13" w:rsidP="00D47C13">
      <w:pPr>
        <w:spacing w:after="0" w:line="240" w:lineRule="auto"/>
        <w:rPr>
          <w:sz w:val="24"/>
          <w:szCs w:val="24"/>
        </w:rPr>
      </w:pPr>
    </w:p>
    <w:p w14:paraId="42878003" w14:textId="77777777" w:rsidR="00D47C13" w:rsidRPr="00212E40" w:rsidRDefault="00D47C13" w:rsidP="00D47C13">
      <w:pPr>
        <w:pStyle w:val="Bezodstpw"/>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6346D1DF" w14:textId="77777777" w:rsidR="00D47C13" w:rsidRPr="005D324E" w:rsidRDefault="00D47C13" w:rsidP="00D47C13">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2EEE4F99" w14:textId="77777777" w:rsidR="00D47C13" w:rsidRPr="00212E40" w:rsidRDefault="00D47C13" w:rsidP="00D47C13">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Pr>
          <w:rFonts w:ascii="Times New Roman" w:hAnsi="Times New Roman"/>
          <w:b/>
          <w:bCs/>
          <w:sz w:val="28"/>
          <w:szCs w:val="28"/>
        </w:rPr>
        <w:t>ŚWIADCZENIE PODMIOTU UDOSTĘPNIAJACEGO ZASOBY</w:t>
      </w:r>
    </w:p>
    <w:p w14:paraId="07707687" w14:textId="77777777" w:rsidR="00D47C13" w:rsidRPr="00212E40" w:rsidRDefault="00D47C13" w:rsidP="00D47C13">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 xml:space="preserve">składane na podstawie art. 125 ust. 5 ustawy </w:t>
      </w:r>
      <w:proofErr w:type="spellStart"/>
      <w:r>
        <w:rPr>
          <w:rFonts w:ascii="Times New Roman" w:hAnsi="Times New Roman"/>
          <w:b/>
          <w:sz w:val="24"/>
          <w:szCs w:val="24"/>
          <w:lang w:eastAsia="pl-PL"/>
        </w:rPr>
        <w:t>Pzp</w:t>
      </w:r>
      <w:proofErr w:type="spellEnd"/>
    </w:p>
    <w:p w14:paraId="007FD9A3" w14:textId="77777777" w:rsidR="00D47C13" w:rsidRPr="0052280D" w:rsidRDefault="00D47C13" w:rsidP="00D47C13">
      <w:pPr>
        <w:spacing w:before="240" w:after="0"/>
        <w:jc w:val="both"/>
        <w:rPr>
          <w:rFonts w:ascii="Times New Roman" w:hAnsi="Times New Roman"/>
          <w:sz w:val="24"/>
          <w:szCs w:val="24"/>
        </w:rPr>
      </w:pPr>
      <w:r w:rsidRPr="005D324E">
        <w:rPr>
          <w:rFonts w:ascii="Times New Roman" w:hAnsi="Times New Roman"/>
          <w:sz w:val="24"/>
          <w:szCs w:val="24"/>
        </w:rPr>
        <w:t xml:space="preserve">na potrzeby postępowania o udzielenie zamówienia publicznego </w:t>
      </w:r>
      <w:r w:rsidRPr="00A1298F">
        <w:rPr>
          <w:rFonts w:ascii="Times New Roman" w:hAnsi="Times New Roman"/>
          <w:sz w:val="24"/>
          <w:szCs w:val="24"/>
        </w:rPr>
        <w:t xml:space="preserve">pn. </w:t>
      </w:r>
      <w:r w:rsidRPr="0017090F">
        <w:rPr>
          <w:szCs w:val="24"/>
        </w:rPr>
        <w:t xml:space="preserve"> </w:t>
      </w:r>
      <w:r w:rsidRPr="0052280D">
        <w:rPr>
          <w:rFonts w:ascii="Times New Roman" w:hAnsi="Times New Roman"/>
          <w:sz w:val="24"/>
          <w:szCs w:val="24"/>
        </w:rPr>
        <w:t>usługa odbioru, transport</w:t>
      </w:r>
      <w:r>
        <w:rPr>
          <w:rFonts w:ascii="Times New Roman" w:hAnsi="Times New Roman"/>
          <w:sz w:val="24"/>
          <w:szCs w:val="24"/>
        </w:rPr>
        <w:t>u</w:t>
      </w:r>
      <w:r w:rsidRPr="0052280D">
        <w:rPr>
          <w:rFonts w:ascii="Times New Roman" w:hAnsi="Times New Roman"/>
          <w:sz w:val="24"/>
          <w:szCs w:val="24"/>
        </w:rPr>
        <w:t xml:space="preserve"> i utylizacja odpadów </w:t>
      </w:r>
      <w:r>
        <w:rPr>
          <w:rFonts w:ascii="Times New Roman" w:hAnsi="Times New Roman"/>
          <w:sz w:val="24"/>
          <w:szCs w:val="24"/>
        </w:rPr>
        <w:t xml:space="preserve">komunalnych </w:t>
      </w:r>
      <w:r w:rsidRPr="0052280D">
        <w:rPr>
          <w:rFonts w:ascii="Times New Roman" w:hAnsi="Times New Roman"/>
          <w:sz w:val="24"/>
          <w:szCs w:val="24"/>
        </w:rPr>
        <w:t>oświadczam, co następuje:</w:t>
      </w:r>
    </w:p>
    <w:p w14:paraId="43CCE55B" w14:textId="77777777" w:rsidR="00D47C13" w:rsidRPr="00794C9F" w:rsidRDefault="00D47C13" w:rsidP="00D47C13">
      <w:pPr>
        <w:spacing w:after="0" w:line="240" w:lineRule="auto"/>
        <w:jc w:val="both"/>
        <w:rPr>
          <w:rFonts w:ascii="Times New Roman" w:hAnsi="Times New Roman"/>
          <w:sz w:val="24"/>
          <w:szCs w:val="24"/>
        </w:rPr>
      </w:pPr>
    </w:p>
    <w:p w14:paraId="2687B52B" w14:textId="77777777" w:rsidR="00D47C13" w:rsidRPr="00794C9F" w:rsidRDefault="00D47C13" w:rsidP="00D47C13">
      <w:pPr>
        <w:pStyle w:val="Akapitzlist"/>
        <w:numPr>
          <w:ilvl w:val="3"/>
          <w:numId w:val="75"/>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Pr>
          <w:rFonts w:ascii="Times New Roman" w:hAnsi="Times New Roman" w:cs="Times New Roman"/>
        </w:rPr>
        <w:t>m</w:t>
      </w:r>
      <w:r w:rsidRPr="00794C9F">
        <w:rPr>
          <w:rFonts w:ascii="Times New Roman" w:hAnsi="Times New Roman" w:cs="Times New Roman"/>
        </w:rPr>
        <w:t xml:space="preserve"> wykluczeniu z</w:t>
      </w:r>
      <w:r>
        <w:rPr>
          <w:rFonts w:ascii="Times New Roman" w:hAnsi="Times New Roman" w:cs="Times New Roman"/>
        </w:rPr>
        <w:t> </w:t>
      </w:r>
      <w:r w:rsidRPr="00794C9F">
        <w:rPr>
          <w:rFonts w:ascii="Times New Roman" w:hAnsi="Times New Roman" w:cs="Times New Roman"/>
        </w:rPr>
        <w:t xml:space="preserve">postępowania na podstawie art. 108 ust. 1 ustawy </w:t>
      </w:r>
      <w:proofErr w:type="spellStart"/>
      <w:r w:rsidRPr="00794C9F">
        <w:rPr>
          <w:rFonts w:ascii="Times New Roman" w:hAnsi="Times New Roman" w:cs="Times New Roman"/>
        </w:rPr>
        <w:t>Pzp</w:t>
      </w:r>
      <w:proofErr w:type="spellEnd"/>
      <w:r w:rsidRPr="00794C9F">
        <w:rPr>
          <w:rFonts w:ascii="Times New Roman" w:hAnsi="Times New Roman" w:cs="Times New Roman"/>
        </w:rPr>
        <w:t xml:space="preserve"> oraz art. 109 ust. 1 pkt 4 ustawy </w:t>
      </w:r>
      <w:proofErr w:type="spellStart"/>
      <w:r w:rsidRPr="00794C9F">
        <w:rPr>
          <w:rFonts w:ascii="Times New Roman" w:hAnsi="Times New Roman" w:cs="Times New Roman"/>
        </w:rPr>
        <w:t>Pzp</w:t>
      </w:r>
      <w:proofErr w:type="spellEnd"/>
      <w:r w:rsidRPr="00794C9F">
        <w:rPr>
          <w:rFonts w:ascii="Times New Roman" w:hAnsi="Times New Roman" w:cs="Times New Roman"/>
        </w:rPr>
        <w:t>;</w:t>
      </w:r>
    </w:p>
    <w:p w14:paraId="3F3E0125" w14:textId="77777777" w:rsidR="00D47C13" w:rsidRPr="00794C9F" w:rsidRDefault="00D47C13" w:rsidP="00D47C13">
      <w:pPr>
        <w:spacing w:after="0" w:line="240" w:lineRule="auto"/>
        <w:jc w:val="both"/>
        <w:rPr>
          <w:rFonts w:ascii="Times New Roman" w:hAnsi="Times New Roman"/>
          <w:sz w:val="24"/>
          <w:szCs w:val="24"/>
        </w:rPr>
      </w:pPr>
    </w:p>
    <w:p w14:paraId="48BED011" w14:textId="77777777" w:rsidR="00D47C13" w:rsidRDefault="00D47C13" w:rsidP="00D47C13">
      <w:pPr>
        <w:pStyle w:val="Akapitzlist"/>
        <w:numPr>
          <w:ilvl w:val="3"/>
          <w:numId w:val="75"/>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5B40FE08" w14:textId="77777777" w:rsidR="00D47C13" w:rsidRPr="00767B64" w:rsidRDefault="00D47C13" w:rsidP="00D47C13">
      <w:pPr>
        <w:pStyle w:val="Akapitzlist"/>
        <w:rPr>
          <w:rFonts w:ascii="Times New Roman" w:hAnsi="Times New Roman" w:cs="Times New Roman"/>
        </w:rPr>
      </w:pPr>
    </w:p>
    <w:p w14:paraId="675E5B49" w14:textId="77777777" w:rsidR="00D47C13" w:rsidRPr="00794C9F" w:rsidRDefault="00D47C13" w:rsidP="00D47C13">
      <w:pPr>
        <w:pStyle w:val="Akapitzlist"/>
        <w:numPr>
          <w:ilvl w:val="3"/>
          <w:numId w:val="75"/>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29E0EC51" w14:textId="77777777" w:rsidR="00D47C13" w:rsidRPr="00794C9F" w:rsidRDefault="00D47C13" w:rsidP="00D47C13">
      <w:pPr>
        <w:spacing w:after="0" w:line="240" w:lineRule="auto"/>
        <w:jc w:val="both"/>
        <w:rPr>
          <w:rFonts w:ascii="Times New Roman" w:hAnsi="Times New Roman"/>
          <w:sz w:val="24"/>
          <w:szCs w:val="24"/>
        </w:rPr>
      </w:pPr>
    </w:p>
    <w:p w14:paraId="34D6AF60" w14:textId="77777777" w:rsidR="00D47C13" w:rsidRPr="00794C9F" w:rsidRDefault="00D47C13" w:rsidP="00D47C13">
      <w:pPr>
        <w:spacing w:after="0" w:line="240" w:lineRule="auto"/>
        <w:jc w:val="both"/>
        <w:rPr>
          <w:rFonts w:ascii="Times New Roman" w:hAnsi="Times New Roman"/>
          <w:sz w:val="24"/>
          <w:szCs w:val="24"/>
        </w:rPr>
      </w:pPr>
      <w:r w:rsidRPr="00794C9F">
        <w:rPr>
          <w:rFonts w:ascii="Times New Roman" w:hAnsi="Times New Roman"/>
          <w:sz w:val="24"/>
          <w:szCs w:val="24"/>
        </w:rPr>
        <w:t>…………………………………………………………………………………………………………</w:t>
      </w:r>
    </w:p>
    <w:p w14:paraId="2B12C873" w14:textId="77777777" w:rsidR="00D47C13" w:rsidRPr="00794C9F" w:rsidRDefault="00D47C13" w:rsidP="00D47C13">
      <w:pPr>
        <w:spacing w:after="0" w:line="240" w:lineRule="auto"/>
        <w:jc w:val="both"/>
        <w:rPr>
          <w:rFonts w:ascii="Times New Roman" w:hAnsi="Times New Roman"/>
          <w:sz w:val="24"/>
          <w:szCs w:val="24"/>
        </w:rPr>
      </w:pPr>
    </w:p>
    <w:p w14:paraId="0AA09DB3" w14:textId="77777777" w:rsidR="00D47C13" w:rsidRPr="00794C9F" w:rsidRDefault="00D47C13" w:rsidP="00D47C13">
      <w:pPr>
        <w:spacing w:after="0" w:line="240" w:lineRule="auto"/>
        <w:jc w:val="both"/>
        <w:rPr>
          <w:rFonts w:ascii="Times New Roman" w:hAnsi="Times New Roman"/>
          <w:sz w:val="24"/>
          <w:szCs w:val="24"/>
        </w:rPr>
      </w:pPr>
      <w:r w:rsidRPr="00794C9F">
        <w:rPr>
          <w:rFonts w:ascii="Times New Roman" w:hAnsi="Times New Roman"/>
          <w:sz w:val="24"/>
          <w:szCs w:val="24"/>
        </w:rPr>
        <w:t>…………………………………………………………………………………………………………</w:t>
      </w:r>
    </w:p>
    <w:p w14:paraId="4ECE9F2A" w14:textId="77777777" w:rsidR="00D47C13" w:rsidRPr="00794C9F" w:rsidRDefault="00D47C13" w:rsidP="00D47C13">
      <w:pPr>
        <w:spacing w:after="0" w:line="240" w:lineRule="auto"/>
        <w:jc w:val="both"/>
        <w:rPr>
          <w:rFonts w:ascii="Times New Roman" w:hAnsi="Times New Roman"/>
          <w:sz w:val="24"/>
          <w:szCs w:val="24"/>
        </w:rPr>
      </w:pPr>
    </w:p>
    <w:p w14:paraId="67BCDE81" w14:textId="77777777" w:rsidR="00D47C13" w:rsidRPr="00794C9F" w:rsidRDefault="00D47C13" w:rsidP="00D47C13">
      <w:pPr>
        <w:pStyle w:val="Akapitzlist"/>
        <w:numPr>
          <w:ilvl w:val="3"/>
          <w:numId w:val="75"/>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 i</w:t>
      </w:r>
      <w:r>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53B0E94F" w14:textId="77777777" w:rsidR="00D47C13" w:rsidRPr="00794C9F" w:rsidRDefault="00D47C13" w:rsidP="00D47C13">
      <w:pPr>
        <w:spacing w:after="0" w:line="240" w:lineRule="auto"/>
        <w:jc w:val="both"/>
        <w:rPr>
          <w:rFonts w:ascii="Times New Roman" w:hAnsi="Times New Roman"/>
          <w:sz w:val="24"/>
          <w:szCs w:val="24"/>
        </w:rPr>
      </w:pPr>
      <w:r w:rsidRPr="00794C9F">
        <w:rPr>
          <w:rFonts w:ascii="Times New Roman" w:hAnsi="Times New Roman"/>
          <w:sz w:val="24"/>
          <w:szCs w:val="24"/>
        </w:rPr>
        <w:tab/>
      </w:r>
    </w:p>
    <w:p w14:paraId="44F34B7F" w14:textId="77777777" w:rsidR="00D47C13" w:rsidRPr="00794C9F" w:rsidRDefault="00D47C13" w:rsidP="00D47C13">
      <w:pPr>
        <w:spacing w:after="0" w:line="240" w:lineRule="auto"/>
        <w:jc w:val="both"/>
        <w:rPr>
          <w:rFonts w:ascii="Times New Roman" w:hAnsi="Times New Roman"/>
          <w:sz w:val="24"/>
          <w:szCs w:val="24"/>
        </w:rPr>
      </w:pPr>
      <w:r w:rsidRPr="00794C9F">
        <w:rPr>
          <w:rFonts w:ascii="Times New Roman" w:hAnsi="Times New Roman"/>
          <w:sz w:val="24"/>
          <w:szCs w:val="24"/>
        </w:rPr>
        <w:tab/>
      </w:r>
    </w:p>
    <w:p w14:paraId="44A43222" w14:textId="77777777" w:rsidR="00D47C13" w:rsidRPr="00794C9F" w:rsidRDefault="00D47C13" w:rsidP="00D47C13">
      <w:pPr>
        <w:spacing w:after="0" w:line="240" w:lineRule="auto"/>
        <w:jc w:val="both"/>
        <w:rPr>
          <w:rFonts w:ascii="Times New Roman" w:hAnsi="Times New Roman"/>
          <w:sz w:val="24"/>
          <w:szCs w:val="24"/>
        </w:rPr>
      </w:pPr>
      <w:r w:rsidRPr="00794C9F">
        <w:rPr>
          <w:rFonts w:ascii="Times New Roman" w:hAnsi="Times New Roman"/>
          <w:sz w:val="24"/>
          <w:szCs w:val="24"/>
        </w:rPr>
        <w:tab/>
      </w:r>
    </w:p>
    <w:p w14:paraId="6A242AE0" w14:textId="77777777" w:rsidR="00D47C13" w:rsidRPr="00212E40" w:rsidRDefault="00D47C13" w:rsidP="00D47C13">
      <w:pPr>
        <w:spacing w:after="0" w:line="240" w:lineRule="auto"/>
        <w:rPr>
          <w:sz w:val="24"/>
          <w:szCs w:val="24"/>
        </w:rPr>
      </w:pPr>
      <w:r w:rsidRPr="00212E40">
        <w:rPr>
          <w:sz w:val="24"/>
          <w:szCs w:val="24"/>
        </w:rPr>
        <w:tab/>
      </w:r>
    </w:p>
    <w:p w14:paraId="088DBC21" w14:textId="77777777" w:rsidR="00D47C13" w:rsidRPr="00212E40" w:rsidRDefault="00D47C13" w:rsidP="00D47C13">
      <w:pPr>
        <w:spacing w:after="0" w:line="240" w:lineRule="auto"/>
        <w:rPr>
          <w:sz w:val="24"/>
          <w:szCs w:val="24"/>
        </w:rPr>
      </w:pPr>
    </w:p>
    <w:p w14:paraId="351A3AE8" w14:textId="281576AB" w:rsidR="00DB7E77" w:rsidRPr="00D81822" w:rsidRDefault="00D47C13" w:rsidP="00D81822">
      <w:pPr>
        <w:spacing w:after="0"/>
        <w:jc w:val="both"/>
        <w:rPr>
          <w:rFonts w:ascii="Times New Roman" w:hAnsi="Times New Roman"/>
          <w:sz w:val="24"/>
          <w:szCs w:val="24"/>
        </w:rPr>
      </w:pPr>
      <w:r w:rsidRPr="00794C9F">
        <w:rPr>
          <w:rFonts w:ascii="Times New Roman" w:hAnsi="Times New Roman"/>
          <w:sz w:val="24"/>
          <w:szCs w:val="24"/>
        </w:rPr>
        <w:t>UWAGA! Oświadczenie musi zostać podpisane przez osobę(osoby) uprawnioną(e) do reprezentowania Podmiotu udostępniającego zasoby</w:t>
      </w:r>
      <w:r w:rsidRPr="00794C9F">
        <w:rPr>
          <w:rFonts w:ascii="Times New Roman" w:hAnsi="Times New Roman"/>
          <w:sz w:val="24"/>
          <w:szCs w:val="24"/>
        </w:rPr>
        <w:br w:type="page"/>
      </w:r>
    </w:p>
    <w:p w14:paraId="608C0ED2" w14:textId="77777777" w:rsidR="00DB7E77" w:rsidRPr="00695566" w:rsidRDefault="00DB7E77" w:rsidP="00534029">
      <w:pPr>
        <w:spacing w:after="0"/>
        <w:rPr>
          <w:rFonts w:ascii="Times New Roman" w:hAnsi="Times New Roman"/>
          <w:b/>
          <w:sz w:val="24"/>
          <w:szCs w:val="24"/>
        </w:rPr>
      </w:pPr>
    </w:p>
    <w:p w14:paraId="3E5ACEF8" w14:textId="0A7C27DE" w:rsidR="00342A4D" w:rsidRDefault="00342A4D" w:rsidP="00342A4D">
      <w:pPr>
        <w:pStyle w:val="Nagwek5"/>
        <w:tabs>
          <w:tab w:val="clear" w:pos="0"/>
          <w:tab w:val="left" w:pos="708"/>
        </w:tabs>
        <w:ind w:left="6372" w:firstLine="708"/>
        <w:jc w:val="right"/>
        <w:rPr>
          <w:sz w:val="24"/>
          <w:szCs w:val="24"/>
        </w:rPr>
      </w:pPr>
      <w:r>
        <w:rPr>
          <w:sz w:val="24"/>
          <w:szCs w:val="24"/>
        </w:rPr>
        <w:t xml:space="preserve">Załącznik nr </w:t>
      </w:r>
      <w:r w:rsidR="00D81822">
        <w:rPr>
          <w:sz w:val="24"/>
          <w:szCs w:val="24"/>
        </w:rPr>
        <w:t>5</w:t>
      </w:r>
    </w:p>
    <w:p w14:paraId="3CC2D331" w14:textId="77777777" w:rsidR="00342A4D" w:rsidRDefault="00342A4D" w:rsidP="00342A4D">
      <w:pPr>
        <w:jc w:val="center"/>
        <w:rPr>
          <w:rFonts w:ascii="Times New Roman" w:hAnsi="Times New Roman"/>
          <w:b/>
          <w:smallCaps/>
          <w:sz w:val="24"/>
          <w:szCs w:val="24"/>
        </w:rPr>
      </w:pPr>
    </w:p>
    <w:p w14:paraId="192CC323" w14:textId="77777777" w:rsidR="00342A4D" w:rsidRDefault="00342A4D" w:rsidP="00342A4D">
      <w:pPr>
        <w:jc w:val="center"/>
        <w:rPr>
          <w:rFonts w:ascii="Times New Roman" w:hAnsi="Times New Roman"/>
          <w:smallCaps/>
          <w:sz w:val="24"/>
          <w:szCs w:val="24"/>
        </w:rPr>
      </w:pPr>
      <w:r>
        <w:rPr>
          <w:rFonts w:ascii="Times New Roman" w:hAnsi="Times New Roman"/>
          <w:b/>
          <w:smallCaps/>
          <w:sz w:val="24"/>
          <w:szCs w:val="24"/>
        </w:rPr>
        <w:t>oświadczenie dotyczące przynależności do grupy kapitałowej</w:t>
      </w:r>
    </w:p>
    <w:p w14:paraId="6546E25D" w14:textId="77777777" w:rsidR="00342A4D" w:rsidRDefault="00342A4D" w:rsidP="00342A4D">
      <w:pPr>
        <w:jc w:val="both"/>
        <w:rPr>
          <w:rFonts w:ascii="Times New Roman" w:hAnsi="Times New Roman"/>
          <w:sz w:val="24"/>
          <w:szCs w:val="24"/>
        </w:rPr>
      </w:pPr>
    </w:p>
    <w:p w14:paraId="6B670304"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Dane Wykonawcy: ………………………………………………………………… </w:t>
      </w:r>
    </w:p>
    <w:p w14:paraId="69EBAC9B" w14:textId="77777777" w:rsidR="00342A4D" w:rsidRDefault="00342A4D" w:rsidP="00342A4D">
      <w:pPr>
        <w:jc w:val="both"/>
        <w:rPr>
          <w:rFonts w:ascii="Times New Roman" w:hAnsi="Times New Roman"/>
          <w:sz w:val="24"/>
          <w:szCs w:val="24"/>
        </w:rPr>
      </w:pPr>
    </w:p>
    <w:p w14:paraId="1149B5C4" w14:textId="77777777" w:rsidR="00342A4D" w:rsidRDefault="00342A4D" w:rsidP="00342A4D">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342A4D">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6566AC59" w14:textId="7EFD9857" w:rsidR="00F45F06" w:rsidRPr="002A1CF4" w:rsidRDefault="00342A4D" w:rsidP="002A1CF4">
      <w:pPr>
        <w:spacing w:after="0"/>
        <w:rPr>
          <w:rFonts w:ascii="Times New Roman" w:hAnsi="Times New Roman"/>
          <w:b/>
          <w:sz w:val="24"/>
          <w:szCs w:val="24"/>
        </w:rPr>
      </w:pPr>
      <w:r>
        <w:rPr>
          <w:rFonts w:ascii="Times New Roman" w:hAnsi="Times New Roman"/>
          <w:b/>
        </w:rPr>
        <w:br w:type="page"/>
      </w:r>
    </w:p>
    <w:p w14:paraId="48DF6091" w14:textId="3C8863BB" w:rsidR="00D32C39" w:rsidRDefault="00D32C39" w:rsidP="00534029">
      <w:pPr>
        <w:suppressAutoHyphens/>
        <w:spacing w:after="0"/>
        <w:ind w:left="-720"/>
        <w:rPr>
          <w:rFonts w:ascii="Times New Roman" w:hAnsi="Times New Roman"/>
          <w:b/>
          <w:sz w:val="24"/>
          <w:szCs w:val="24"/>
          <w:u w:val="single"/>
        </w:rPr>
      </w:pPr>
    </w:p>
    <w:p w14:paraId="13A59381" w14:textId="77777777" w:rsidR="00D32C39" w:rsidRDefault="00D32C39" w:rsidP="00534029">
      <w:pPr>
        <w:suppressAutoHyphens/>
        <w:spacing w:after="0"/>
        <w:ind w:left="-720"/>
        <w:rPr>
          <w:rFonts w:ascii="Times New Roman" w:hAnsi="Times New Roman"/>
          <w:b/>
          <w:sz w:val="24"/>
          <w:szCs w:val="24"/>
          <w:u w:val="single"/>
        </w:rPr>
      </w:pPr>
    </w:p>
    <w:p w14:paraId="2AF5D6F6" w14:textId="045762B1" w:rsidR="00D32C39" w:rsidRPr="00D32C39" w:rsidRDefault="00D32C39" w:rsidP="00D32C39">
      <w:pPr>
        <w:spacing w:after="0" w:line="240" w:lineRule="auto"/>
        <w:ind w:left="7799"/>
        <w:rPr>
          <w:rFonts w:ascii="Times New Roman" w:hAnsi="Times New Roman"/>
          <w:b/>
          <w:sz w:val="24"/>
          <w:szCs w:val="24"/>
        </w:rPr>
      </w:pPr>
      <w:r w:rsidRPr="00D32C39">
        <w:rPr>
          <w:rFonts w:ascii="Times New Roman" w:hAnsi="Times New Roman"/>
          <w:b/>
          <w:sz w:val="24"/>
          <w:szCs w:val="24"/>
        </w:rPr>
        <w:t xml:space="preserve">Załącznik nr </w:t>
      </w:r>
      <w:r w:rsidR="002A1CF4">
        <w:rPr>
          <w:rFonts w:ascii="Times New Roman" w:hAnsi="Times New Roman"/>
          <w:b/>
          <w:sz w:val="24"/>
          <w:szCs w:val="24"/>
        </w:rPr>
        <w:t>6</w:t>
      </w:r>
      <w:r w:rsidRPr="00D32C39">
        <w:rPr>
          <w:rFonts w:ascii="Times New Roman" w:hAnsi="Times New Roman"/>
          <w:b/>
          <w:sz w:val="24"/>
          <w:szCs w:val="24"/>
        </w:rPr>
        <w:t xml:space="preserve"> </w:t>
      </w:r>
    </w:p>
    <w:p w14:paraId="34447116" w14:textId="77777777" w:rsidR="00D32C39" w:rsidRPr="00D32C39" w:rsidRDefault="00D32C39" w:rsidP="00D32C39">
      <w:pPr>
        <w:spacing w:after="0" w:line="240" w:lineRule="auto"/>
        <w:rPr>
          <w:rFonts w:ascii="Times New Roman" w:hAnsi="Times New Roman"/>
          <w:bCs/>
          <w:sz w:val="24"/>
          <w:szCs w:val="24"/>
        </w:rPr>
      </w:pP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D32C39" w:rsidRPr="00D32C39" w14:paraId="3486F480" w14:textId="77777777" w:rsidTr="00C91000">
        <w:trPr>
          <w:trHeight w:val="1268"/>
        </w:trPr>
        <w:tc>
          <w:tcPr>
            <w:tcW w:w="2559" w:type="dxa"/>
            <w:tcBorders>
              <w:top w:val="single" w:sz="2" w:space="0" w:color="000000"/>
              <w:left w:val="single" w:sz="2" w:space="0" w:color="000000"/>
              <w:bottom w:val="single" w:sz="2" w:space="0" w:color="000000"/>
              <w:right w:val="single" w:sz="2" w:space="0" w:color="000000"/>
            </w:tcBorders>
          </w:tcPr>
          <w:p w14:paraId="40B32B0A" w14:textId="77777777" w:rsidR="00D32C39" w:rsidRPr="00D32C39" w:rsidRDefault="00D32C39" w:rsidP="00D32C39"/>
        </w:tc>
      </w:tr>
    </w:tbl>
    <w:p w14:paraId="385EB27C" w14:textId="77777777" w:rsidR="00D32C39" w:rsidRPr="00D32C39" w:rsidRDefault="00D32C39" w:rsidP="00D32C39">
      <w:pPr>
        <w:rPr>
          <w:rFonts w:ascii="Times New Roman" w:hAnsi="Times New Roman"/>
          <w:sz w:val="20"/>
          <w:szCs w:val="20"/>
        </w:rPr>
      </w:pPr>
      <w:r w:rsidRPr="00D32C39">
        <w:t xml:space="preserve">     </w:t>
      </w:r>
      <w:r w:rsidRPr="00D32C39">
        <w:rPr>
          <w:rFonts w:ascii="Times New Roman" w:hAnsi="Times New Roman"/>
          <w:sz w:val="20"/>
          <w:szCs w:val="20"/>
        </w:rPr>
        <w:t>Pieczątka firmowa Wykonawcy</w:t>
      </w:r>
    </w:p>
    <w:p w14:paraId="23F20CAD" w14:textId="77777777" w:rsidR="00D32C39" w:rsidRPr="00D32C39" w:rsidRDefault="00D32C39" w:rsidP="00D32C39">
      <w:pPr>
        <w:spacing w:before="120" w:after="0" w:line="240" w:lineRule="auto"/>
        <w:jc w:val="both"/>
        <w:rPr>
          <w:rFonts w:ascii="Times New Roman" w:eastAsiaTheme="minorHAnsi" w:hAnsi="Times New Roman"/>
          <w:bCs/>
          <w:i/>
          <w:iCs/>
          <w:sz w:val="20"/>
          <w:szCs w:val="20"/>
          <w:lang w:eastAsia="en-US"/>
        </w:rPr>
      </w:pPr>
      <w:r w:rsidRPr="00D32C39">
        <w:rPr>
          <w:rFonts w:ascii="Times New Roman" w:eastAsiaTheme="minorHAnsi" w:hAnsi="Times New Roman"/>
          <w:bCs/>
          <w:i/>
          <w:iCs/>
          <w:sz w:val="20"/>
          <w:szCs w:val="20"/>
          <w:lang w:eastAsia="en-U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17DD0338" w14:textId="77777777" w:rsidR="00D32C39" w:rsidRPr="00D32C39" w:rsidRDefault="00D32C39" w:rsidP="00D32C39">
      <w:pPr>
        <w:spacing w:before="120" w:after="0" w:line="240" w:lineRule="auto"/>
        <w:jc w:val="both"/>
        <w:rPr>
          <w:rFonts w:ascii="Times New Roman" w:eastAsiaTheme="minorHAnsi" w:hAnsi="Times New Roman"/>
          <w:bCs/>
          <w:i/>
          <w:iCs/>
          <w:sz w:val="20"/>
          <w:szCs w:val="20"/>
          <w:lang w:eastAsia="en-US"/>
        </w:rPr>
      </w:pPr>
      <w:r w:rsidRPr="00D32C39">
        <w:rPr>
          <w:rFonts w:ascii="Times New Roman" w:eastAsiaTheme="minorHAnsi" w:hAnsi="Times New Roman"/>
          <w:bCs/>
          <w:i/>
          <w:iCs/>
          <w:sz w:val="20"/>
          <w:szCs w:val="20"/>
          <w:lang w:eastAsia="en-US"/>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D32C39">
        <w:rPr>
          <w:rFonts w:ascii="Times New Roman" w:eastAsiaTheme="minorHAnsi" w:hAnsi="Times New Roman"/>
          <w:bCs/>
          <w:i/>
          <w:iCs/>
          <w:sz w:val="20"/>
          <w:szCs w:val="20"/>
          <w:lang w:eastAsia="en-US"/>
        </w:rPr>
        <w:t>wyłączeń</w:t>
      </w:r>
      <w:proofErr w:type="spellEnd"/>
      <w:r w:rsidRPr="00D32C39">
        <w:rPr>
          <w:rFonts w:ascii="Times New Roman" w:eastAsiaTheme="minorHAnsi" w:hAnsi="Times New Roman"/>
          <w:bCs/>
          <w:i/>
          <w:iCs/>
          <w:sz w:val="20"/>
          <w:szCs w:val="20"/>
          <w:lang w:eastAsia="en-US"/>
        </w:rPr>
        <w:t>, o których mowa w art. 14 ust. 5 RODO lub kontrahent nie wyraził takiej woli.</w:t>
      </w:r>
    </w:p>
    <w:p w14:paraId="14D141EE" w14:textId="77777777" w:rsidR="00D32C39" w:rsidRPr="00D32C39" w:rsidRDefault="00D32C39" w:rsidP="00D32C39">
      <w:pPr>
        <w:suppressAutoHyphens/>
        <w:spacing w:before="480" w:after="240"/>
        <w:jc w:val="center"/>
        <w:rPr>
          <w:rFonts w:ascii="Times New Roman" w:hAnsi="Times New Roman"/>
          <w:b/>
          <w:bCs/>
          <w:sz w:val="28"/>
          <w:szCs w:val="28"/>
        </w:rPr>
      </w:pPr>
      <w:bookmarkStart w:id="14" w:name="_Hlk83984505"/>
      <w:r w:rsidRPr="00D32C39">
        <w:rPr>
          <w:rFonts w:ascii="Times New Roman" w:hAnsi="Times New Roman"/>
          <w:b/>
          <w:bCs/>
          <w:sz w:val="28"/>
          <w:szCs w:val="28"/>
        </w:rPr>
        <w:t>Oświadczenie kontrahenta</w:t>
      </w:r>
      <w:r w:rsidRPr="00D32C39">
        <w:rPr>
          <w:rFonts w:ascii="Times New Roman" w:hAnsi="Times New Roman"/>
          <w:b/>
          <w:bCs/>
          <w:sz w:val="28"/>
          <w:szCs w:val="28"/>
        </w:rPr>
        <w:br/>
        <w:t>o wypełnieniu obowiązków informacyjnych</w:t>
      </w:r>
    </w:p>
    <w:bookmarkEnd w:id="14"/>
    <w:p w14:paraId="3ADAFEFC" w14:textId="77777777" w:rsidR="00D32C39" w:rsidRPr="00D32C39" w:rsidRDefault="00D32C39" w:rsidP="00D32C39">
      <w:pPr>
        <w:spacing w:after="120" w:line="264" w:lineRule="auto"/>
        <w:jc w:val="both"/>
        <w:rPr>
          <w:rFonts w:ascii="Times New Roman" w:eastAsiaTheme="minorHAnsi" w:hAnsi="Times New Roman"/>
          <w:sz w:val="24"/>
          <w:szCs w:val="24"/>
          <w:lang w:eastAsia="en-US"/>
        </w:rPr>
      </w:pPr>
      <w:r w:rsidRPr="00D32C39">
        <w:rPr>
          <w:rFonts w:ascii="Times New Roman" w:eastAsiaTheme="minorHAnsi" w:hAnsi="Times New Roman"/>
          <w:sz w:val="24"/>
          <w:szCs w:val="24"/>
          <w:lang w:eastAsia="en-US"/>
        </w:rPr>
        <w:t>Oświadczam, że wypełniłem obowiązki informacyjne przewidziane w art. 13 i/lub art. 14 RODO</w:t>
      </w:r>
      <w:r w:rsidRPr="00D32C39">
        <w:rPr>
          <w:rFonts w:ascii="Times New Roman" w:eastAsiaTheme="minorHAnsi" w:hAnsi="Times New Roman"/>
          <w:sz w:val="24"/>
          <w:szCs w:val="24"/>
          <w:vertAlign w:val="superscript"/>
          <w:lang w:eastAsia="en-US"/>
        </w:rPr>
        <w:footnoteReference w:id="1"/>
      </w:r>
      <w:r w:rsidRPr="00D32C39">
        <w:rPr>
          <w:rFonts w:ascii="Times New Roman" w:eastAsiaTheme="minorHAnsi" w:hAnsi="Times New Roman"/>
          <w:sz w:val="24"/>
          <w:szCs w:val="24"/>
          <w:lang w:eastAsia="en-US"/>
        </w:rPr>
        <w:t xml:space="preserve"> wobec osób fizycznych, od których dane osobowe bezpośrednio lub pośrednio pozyskałem w celu ubiegania się o udzielenie zamówienia publicznego w niniejszym postępowaniu / wykonania umowy</w:t>
      </w:r>
      <w:r w:rsidRPr="00D32C39">
        <w:rPr>
          <w:rFonts w:ascii="Times New Roman" w:eastAsiaTheme="minorHAnsi" w:hAnsi="Times New Roman"/>
          <w:sz w:val="24"/>
          <w:szCs w:val="24"/>
          <w:vertAlign w:val="superscript"/>
          <w:lang w:eastAsia="en-US"/>
        </w:rPr>
        <w:footnoteReference w:id="2"/>
      </w:r>
      <w:r w:rsidRPr="00D32C39">
        <w:rPr>
          <w:rFonts w:ascii="Times New Roman" w:eastAsiaTheme="minorHAnsi" w:hAnsi="Times New Roman"/>
          <w:sz w:val="24"/>
          <w:szCs w:val="24"/>
          <w:lang w:eastAsia="en-US"/>
        </w:rPr>
        <w:t>.</w:t>
      </w:r>
    </w:p>
    <w:p w14:paraId="7E74D3DF" w14:textId="77777777" w:rsidR="00D32C39" w:rsidRPr="00D32C39" w:rsidRDefault="00D32C39" w:rsidP="00D32C39">
      <w:pPr>
        <w:spacing w:before="240" w:after="0" w:line="240" w:lineRule="auto"/>
        <w:rPr>
          <w:rFonts w:ascii="Times New Roman" w:hAnsi="Times New Roman"/>
          <w:sz w:val="24"/>
          <w:szCs w:val="24"/>
        </w:rPr>
      </w:pPr>
      <w:r w:rsidRPr="00D32C39">
        <w:rPr>
          <w:rFonts w:ascii="Times New Roman" w:hAnsi="Times New Roman"/>
          <w:sz w:val="24"/>
          <w:szCs w:val="24"/>
        </w:rPr>
        <w:t>………………………………………………………...</w:t>
      </w:r>
    </w:p>
    <w:p w14:paraId="62F11968" w14:textId="77777777" w:rsidR="00D32C39" w:rsidRPr="00D32C39" w:rsidRDefault="00D32C39" w:rsidP="00D32C39">
      <w:pPr>
        <w:spacing w:after="0" w:line="259" w:lineRule="auto"/>
        <w:rPr>
          <w:rFonts w:ascii="Times New Roman" w:hAnsi="Times New Roman"/>
          <w:sz w:val="24"/>
          <w:szCs w:val="24"/>
        </w:rPr>
      </w:pPr>
      <w:r w:rsidRPr="00D32C39">
        <w:rPr>
          <w:rFonts w:ascii="Times New Roman" w:hAnsi="Times New Roman"/>
          <w:sz w:val="24"/>
          <w:szCs w:val="24"/>
        </w:rPr>
        <w:t>miejscowość i data</w:t>
      </w:r>
    </w:p>
    <w:p w14:paraId="56688D50" w14:textId="77777777" w:rsidR="00D32C39" w:rsidRPr="00D32C39" w:rsidRDefault="00D32C39" w:rsidP="00D32C39">
      <w:pPr>
        <w:spacing w:after="0" w:line="259" w:lineRule="auto"/>
        <w:rPr>
          <w:rFonts w:ascii="Times New Roman" w:hAnsi="Times New Roman"/>
          <w:sz w:val="24"/>
          <w:szCs w:val="24"/>
        </w:rPr>
      </w:pPr>
    </w:p>
    <w:p w14:paraId="04020A70" w14:textId="77777777" w:rsidR="00D32C39" w:rsidRPr="00D32C39" w:rsidRDefault="00D32C39" w:rsidP="00D32C39">
      <w:pPr>
        <w:spacing w:after="0" w:line="259" w:lineRule="auto"/>
        <w:rPr>
          <w:rFonts w:ascii="Times New Roman" w:hAnsi="Times New Roman"/>
          <w:sz w:val="24"/>
          <w:szCs w:val="24"/>
        </w:rPr>
      </w:pPr>
    </w:p>
    <w:p w14:paraId="5D570C07" w14:textId="77777777" w:rsidR="00D32C39" w:rsidRPr="00D32C39" w:rsidRDefault="00D32C39" w:rsidP="00D32C39">
      <w:pPr>
        <w:spacing w:after="0" w:line="259" w:lineRule="auto"/>
        <w:rPr>
          <w:rFonts w:ascii="Times New Roman" w:hAnsi="Times New Roman"/>
          <w:sz w:val="24"/>
          <w:szCs w:val="24"/>
        </w:rPr>
      </w:pPr>
    </w:p>
    <w:p w14:paraId="6F756239" w14:textId="77777777" w:rsidR="00D32C39" w:rsidRPr="00D32C39" w:rsidRDefault="00D32C39" w:rsidP="00D32C39">
      <w:pPr>
        <w:spacing w:after="0" w:line="259" w:lineRule="auto"/>
        <w:jc w:val="right"/>
        <w:rPr>
          <w:rFonts w:ascii="Times New Roman" w:hAnsi="Times New Roman"/>
          <w:sz w:val="24"/>
          <w:szCs w:val="24"/>
        </w:rPr>
      </w:pPr>
      <w:r w:rsidRPr="00D32C39">
        <w:rPr>
          <w:rFonts w:ascii="Times New Roman" w:hAnsi="Times New Roman"/>
          <w:sz w:val="24"/>
          <w:szCs w:val="24"/>
        </w:rPr>
        <w:t>......................................................................................................</w:t>
      </w:r>
    </w:p>
    <w:p w14:paraId="6EEBD16C" w14:textId="521868BF" w:rsidR="00D32C39" w:rsidRPr="00D32C39" w:rsidRDefault="00D32C39" w:rsidP="00D32C39">
      <w:pPr>
        <w:spacing w:after="0" w:line="259" w:lineRule="auto"/>
        <w:jc w:val="right"/>
        <w:rPr>
          <w:rFonts w:ascii="Times New Roman" w:hAnsi="Times New Roman"/>
          <w:sz w:val="24"/>
          <w:szCs w:val="24"/>
        </w:rPr>
      </w:pPr>
      <w:r w:rsidRPr="00D32C39">
        <w:rPr>
          <w:rFonts w:ascii="Times New Roman" w:hAnsi="Times New Roman"/>
          <w:sz w:val="24"/>
          <w:szCs w:val="24"/>
        </w:rPr>
        <w:t>imię i nazwisko oraz podpis osoby reprezentującej Kontrahenta</w:t>
      </w:r>
      <w:r w:rsidRPr="00D32C39">
        <w:rPr>
          <w:sz w:val="20"/>
          <w:szCs w:val="20"/>
        </w:rPr>
        <w:br w:type="page"/>
      </w:r>
    </w:p>
    <w:p w14:paraId="67CE1D8F" w14:textId="0B37AB48" w:rsidR="00D32C39" w:rsidRPr="00D32C39" w:rsidRDefault="00D32C39" w:rsidP="00D32C39">
      <w:pPr>
        <w:spacing w:after="0" w:line="240" w:lineRule="auto"/>
        <w:jc w:val="right"/>
        <w:rPr>
          <w:rFonts w:ascii="Times New Roman" w:hAnsi="Times New Roman"/>
          <w:b/>
          <w:sz w:val="24"/>
          <w:szCs w:val="24"/>
        </w:rPr>
      </w:pPr>
      <w:r w:rsidRPr="00D32C39">
        <w:rPr>
          <w:rFonts w:ascii="Times New Roman" w:hAnsi="Times New Roman"/>
          <w:b/>
          <w:sz w:val="24"/>
          <w:szCs w:val="24"/>
        </w:rPr>
        <w:lastRenderedPageBreak/>
        <w:t xml:space="preserve">Załącznik nr </w:t>
      </w:r>
      <w:r w:rsidR="00003F1C">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D32C39" w:rsidRPr="00D32C39" w14:paraId="5F5D84E9" w14:textId="77777777" w:rsidTr="00C91000">
        <w:trPr>
          <w:trHeight w:val="1268"/>
        </w:trPr>
        <w:tc>
          <w:tcPr>
            <w:tcW w:w="2559" w:type="dxa"/>
            <w:tcBorders>
              <w:top w:val="single" w:sz="2" w:space="0" w:color="000000"/>
              <w:left w:val="single" w:sz="2" w:space="0" w:color="000000"/>
              <w:bottom w:val="single" w:sz="2" w:space="0" w:color="000000"/>
              <w:right w:val="single" w:sz="2" w:space="0" w:color="000000"/>
            </w:tcBorders>
          </w:tcPr>
          <w:p w14:paraId="6950E491" w14:textId="77777777" w:rsidR="00D32C39" w:rsidRPr="00D32C39" w:rsidRDefault="00D32C39" w:rsidP="00D32C39"/>
        </w:tc>
      </w:tr>
    </w:tbl>
    <w:p w14:paraId="21C0D09D" w14:textId="77777777" w:rsidR="00D32C39" w:rsidRPr="00D32C39" w:rsidRDefault="00D32C39" w:rsidP="00D32C39">
      <w:pPr>
        <w:rPr>
          <w:rFonts w:ascii="Times New Roman" w:hAnsi="Times New Roman"/>
          <w:sz w:val="20"/>
          <w:szCs w:val="20"/>
        </w:rPr>
      </w:pPr>
      <w:r w:rsidRPr="00D32C39">
        <w:t xml:space="preserve">     </w:t>
      </w:r>
      <w:r w:rsidRPr="00D32C39">
        <w:rPr>
          <w:rFonts w:ascii="Times New Roman" w:hAnsi="Times New Roman"/>
          <w:sz w:val="20"/>
          <w:szCs w:val="20"/>
        </w:rPr>
        <w:t>Pieczątka firmowa Wykonawcy</w:t>
      </w:r>
    </w:p>
    <w:p w14:paraId="7D0FD513" w14:textId="77777777" w:rsidR="00D32C39" w:rsidRPr="00D32C39" w:rsidRDefault="00D32C39" w:rsidP="00D32C39">
      <w:pPr>
        <w:spacing w:after="160" w:line="259" w:lineRule="auto"/>
        <w:jc w:val="both"/>
        <w:rPr>
          <w:rFonts w:ascii="Times New Roman" w:hAnsi="Times New Roman"/>
          <w:bCs/>
          <w:i/>
          <w:iCs/>
          <w:sz w:val="20"/>
          <w:szCs w:val="20"/>
        </w:rPr>
      </w:pPr>
      <w:r w:rsidRPr="00D32C39">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636E2306" w14:textId="77777777" w:rsidR="00D32C39" w:rsidRPr="00D32C39" w:rsidRDefault="00D32C39" w:rsidP="00D32C39">
      <w:pPr>
        <w:suppressAutoHyphens/>
        <w:spacing w:before="480" w:after="240"/>
        <w:jc w:val="center"/>
        <w:rPr>
          <w:rFonts w:ascii="Times New Roman" w:hAnsi="Times New Roman"/>
          <w:b/>
          <w:bCs/>
          <w:sz w:val="28"/>
          <w:szCs w:val="28"/>
        </w:rPr>
      </w:pPr>
      <w:r w:rsidRPr="00D32C39">
        <w:rPr>
          <w:rFonts w:ascii="Times New Roman" w:hAnsi="Times New Roman"/>
          <w:b/>
          <w:bCs/>
          <w:sz w:val="28"/>
          <w:szCs w:val="28"/>
        </w:rPr>
        <w:t>Oświadczenie kontrahenta</w:t>
      </w:r>
      <w:r w:rsidRPr="00D32C39">
        <w:rPr>
          <w:rFonts w:ascii="Times New Roman" w:hAnsi="Times New Roman"/>
          <w:b/>
          <w:bCs/>
          <w:sz w:val="28"/>
          <w:szCs w:val="28"/>
        </w:rPr>
        <w:br/>
        <w:t xml:space="preserve">o zamiarze wypełnienia obowiązków informacyjnych </w:t>
      </w:r>
    </w:p>
    <w:p w14:paraId="13429764" w14:textId="77777777" w:rsidR="00D32C39" w:rsidRPr="00D32C39" w:rsidRDefault="00D32C39" w:rsidP="00D32C39">
      <w:pPr>
        <w:spacing w:before="240" w:after="120"/>
        <w:jc w:val="both"/>
        <w:rPr>
          <w:rFonts w:ascii="Times New Roman" w:eastAsiaTheme="minorHAnsi" w:hAnsi="Times New Roman"/>
          <w:sz w:val="24"/>
          <w:szCs w:val="24"/>
          <w:lang w:eastAsia="en-US"/>
        </w:rPr>
      </w:pPr>
      <w:r w:rsidRPr="00D32C39">
        <w:rPr>
          <w:rFonts w:ascii="Times New Roman" w:eastAsiaTheme="minorHAnsi" w:hAnsi="Times New Roman"/>
          <w:sz w:val="24"/>
          <w:szCs w:val="24"/>
          <w:lang w:eastAsia="en-US"/>
        </w:rPr>
        <w:t>Kontrahent oświadcza, iż zobowiązuje się do realizacji obowiązku informacyjnego, o jakim mowa w art. 14 RODO</w:t>
      </w:r>
      <w:r w:rsidRPr="00D32C39">
        <w:rPr>
          <w:rFonts w:ascii="Times New Roman" w:eastAsiaTheme="minorHAnsi" w:hAnsi="Times New Roman"/>
          <w:bCs/>
          <w:sz w:val="24"/>
          <w:szCs w:val="24"/>
          <w:vertAlign w:val="superscript"/>
          <w:lang w:eastAsia="en-US"/>
        </w:rPr>
        <w:footnoteReference w:id="3"/>
      </w:r>
      <w:r w:rsidRPr="00D32C39">
        <w:rPr>
          <w:rFonts w:ascii="Times New Roman" w:eastAsiaTheme="minorHAnsi" w:hAnsi="Times New Roman"/>
          <w:sz w:val="24"/>
          <w:szCs w:val="24"/>
          <w:lang w:eastAsia="en-US"/>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7CB6949E" w14:textId="77777777" w:rsidR="00D32C39" w:rsidRPr="00D32C39" w:rsidRDefault="00D32C39" w:rsidP="00D32C39">
      <w:pPr>
        <w:spacing w:after="160" w:line="259" w:lineRule="auto"/>
        <w:rPr>
          <w:b/>
        </w:rPr>
      </w:pPr>
    </w:p>
    <w:p w14:paraId="03706192" w14:textId="77777777" w:rsidR="00D32C39" w:rsidRPr="00D32C39" w:rsidRDefault="00D32C39" w:rsidP="00D32C39">
      <w:pPr>
        <w:spacing w:after="160" w:line="259" w:lineRule="auto"/>
        <w:rPr>
          <w:b/>
        </w:rPr>
      </w:pPr>
    </w:p>
    <w:p w14:paraId="095BCE5F" w14:textId="77777777" w:rsidR="00D32C39" w:rsidRPr="00D32C39" w:rsidRDefault="00D32C39" w:rsidP="00D32C39">
      <w:pPr>
        <w:spacing w:after="0" w:line="259" w:lineRule="auto"/>
        <w:rPr>
          <w:rFonts w:ascii="Times New Roman" w:hAnsi="Times New Roman"/>
          <w:sz w:val="24"/>
          <w:szCs w:val="24"/>
        </w:rPr>
      </w:pPr>
      <w:r w:rsidRPr="00D32C39">
        <w:rPr>
          <w:rFonts w:ascii="Times New Roman" w:hAnsi="Times New Roman"/>
          <w:sz w:val="24"/>
          <w:szCs w:val="24"/>
        </w:rPr>
        <w:t>………………………………………………………...</w:t>
      </w:r>
    </w:p>
    <w:p w14:paraId="2208CC0F" w14:textId="77777777" w:rsidR="00D32C39" w:rsidRPr="00D32C39" w:rsidRDefault="00D32C39" w:rsidP="00D32C39">
      <w:pPr>
        <w:spacing w:after="0" w:line="259" w:lineRule="auto"/>
        <w:rPr>
          <w:rFonts w:ascii="Times New Roman" w:hAnsi="Times New Roman"/>
          <w:sz w:val="24"/>
          <w:szCs w:val="24"/>
        </w:rPr>
      </w:pPr>
      <w:r w:rsidRPr="00D32C39">
        <w:rPr>
          <w:rFonts w:ascii="Times New Roman" w:hAnsi="Times New Roman"/>
          <w:sz w:val="24"/>
          <w:szCs w:val="24"/>
        </w:rPr>
        <w:t>miejscowość i data</w:t>
      </w:r>
    </w:p>
    <w:p w14:paraId="4689221B" w14:textId="77777777" w:rsidR="00D32C39" w:rsidRPr="00D32C39" w:rsidRDefault="00D32C39" w:rsidP="00D32C39">
      <w:pPr>
        <w:spacing w:after="0" w:line="259" w:lineRule="auto"/>
        <w:rPr>
          <w:rFonts w:ascii="Times New Roman" w:hAnsi="Times New Roman"/>
          <w:sz w:val="24"/>
          <w:szCs w:val="24"/>
        </w:rPr>
      </w:pPr>
    </w:p>
    <w:p w14:paraId="15EE4AAA" w14:textId="77777777" w:rsidR="00D32C39" w:rsidRPr="00D32C39" w:rsidRDefault="00D32C39" w:rsidP="00D32C39">
      <w:pPr>
        <w:spacing w:after="0" w:line="259" w:lineRule="auto"/>
        <w:rPr>
          <w:rFonts w:ascii="Times New Roman" w:hAnsi="Times New Roman"/>
          <w:sz w:val="24"/>
          <w:szCs w:val="24"/>
        </w:rPr>
      </w:pPr>
    </w:p>
    <w:p w14:paraId="71B321F7" w14:textId="77777777" w:rsidR="00D32C39" w:rsidRPr="00D32C39" w:rsidRDefault="00D32C39" w:rsidP="00D32C39">
      <w:pPr>
        <w:spacing w:after="0" w:line="259" w:lineRule="auto"/>
        <w:rPr>
          <w:rFonts w:ascii="Times New Roman" w:hAnsi="Times New Roman"/>
          <w:sz w:val="24"/>
          <w:szCs w:val="24"/>
        </w:rPr>
      </w:pPr>
    </w:p>
    <w:p w14:paraId="002AE224" w14:textId="77777777" w:rsidR="00D32C39" w:rsidRPr="00D32C39" w:rsidRDefault="00D32C39" w:rsidP="00D32C39">
      <w:pPr>
        <w:spacing w:after="0" w:line="259" w:lineRule="auto"/>
        <w:jc w:val="right"/>
        <w:rPr>
          <w:rFonts w:ascii="Times New Roman" w:hAnsi="Times New Roman"/>
          <w:sz w:val="24"/>
          <w:szCs w:val="24"/>
        </w:rPr>
      </w:pPr>
      <w:r w:rsidRPr="00D32C39">
        <w:rPr>
          <w:rFonts w:ascii="Times New Roman" w:hAnsi="Times New Roman"/>
          <w:sz w:val="24"/>
          <w:szCs w:val="24"/>
        </w:rPr>
        <w:t>......................................................................................................</w:t>
      </w:r>
    </w:p>
    <w:p w14:paraId="083237A7" w14:textId="77777777" w:rsidR="00D32C39" w:rsidRPr="00D32C39" w:rsidRDefault="00D32C39" w:rsidP="00D32C39">
      <w:pPr>
        <w:spacing w:after="0" w:line="259" w:lineRule="auto"/>
        <w:jc w:val="right"/>
        <w:rPr>
          <w:rFonts w:ascii="Times New Roman" w:hAnsi="Times New Roman"/>
          <w:sz w:val="24"/>
          <w:szCs w:val="24"/>
        </w:rPr>
      </w:pPr>
      <w:r w:rsidRPr="00D32C39">
        <w:rPr>
          <w:rFonts w:ascii="Times New Roman" w:hAnsi="Times New Roman"/>
          <w:sz w:val="24"/>
          <w:szCs w:val="24"/>
        </w:rPr>
        <w:t xml:space="preserve">imię i nazwisko oraz podpis osoby reprezentującej Kontrahenta    </w:t>
      </w:r>
    </w:p>
    <w:p w14:paraId="182724F1" w14:textId="31EBCCCE" w:rsidR="00F45F06" w:rsidRPr="00D32C39" w:rsidRDefault="00D32C39" w:rsidP="00D32C39">
      <w:pPr>
        <w:spacing w:after="160" w:line="259" w:lineRule="auto"/>
      </w:pPr>
      <w:r w:rsidRPr="00D32C39">
        <w:br w:type="page"/>
      </w:r>
    </w:p>
    <w:p w14:paraId="6F10EF56" w14:textId="6D189A0C" w:rsidR="00395E3C" w:rsidRDefault="00F45F06" w:rsidP="00F45F06">
      <w:pPr>
        <w:suppressAutoHyphens/>
        <w:spacing w:after="0"/>
        <w:rPr>
          <w:rFonts w:ascii="Times New Roman" w:hAnsi="Times New Roman"/>
          <w:b/>
          <w:sz w:val="24"/>
          <w:szCs w:val="24"/>
          <w:u w:val="single"/>
        </w:rPr>
      </w:pPr>
      <w:r>
        <w:rPr>
          <w:rFonts w:ascii="Times New Roman" w:hAnsi="Times New Roman"/>
          <w:b/>
        </w:rPr>
        <w:lastRenderedPageBreak/>
        <w:t xml:space="preserve">                                                                                                                                                     </w:t>
      </w:r>
      <w:r w:rsidR="006A4A95" w:rsidRPr="007F59EB">
        <w:rPr>
          <w:rFonts w:ascii="Times New Roman" w:hAnsi="Times New Roman"/>
          <w:b/>
        </w:rPr>
        <w:t xml:space="preserve">Załącznik nr </w:t>
      </w:r>
      <w:r w:rsidR="00003F1C">
        <w:rPr>
          <w:rFonts w:ascii="Times New Roman" w:hAnsi="Times New Roman"/>
          <w:b/>
        </w:rPr>
        <w:t>8</w:t>
      </w:r>
    </w:p>
    <w:p w14:paraId="77BAB6F7" w14:textId="77777777" w:rsidR="003B337D" w:rsidRDefault="00395E3C" w:rsidP="00534029">
      <w:pPr>
        <w:suppressAutoHyphens/>
        <w:spacing w:after="0"/>
        <w:ind w:left="-720"/>
        <w:rPr>
          <w:rFonts w:ascii="Times New Roman" w:hAnsi="Times New Roman"/>
          <w:b/>
          <w:sz w:val="24"/>
          <w:szCs w:val="24"/>
        </w:rPr>
      </w:pPr>
      <w:r>
        <w:rPr>
          <w:rFonts w:ascii="Times New Roman" w:hAnsi="Times New Roman"/>
          <w:b/>
          <w:sz w:val="24"/>
          <w:szCs w:val="24"/>
          <w:u w:val="single"/>
        </w:rPr>
        <w:t xml:space="preserve">                  </w:t>
      </w:r>
    </w:p>
    <w:p w14:paraId="2BD9838D" w14:textId="4AC4B574" w:rsidR="00735D95" w:rsidRPr="00F45F06" w:rsidRDefault="00F45F06" w:rsidP="00F45F06">
      <w:pPr>
        <w:ind w:left="360"/>
        <w:rPr>
          <w:rFonts w:ascii="Times New Roman" w:hAnsi="Times New Roman"/>
          <w:b/>
          <w:sz w:val="24"/>
          <w:szCs w:val="24"/>
          <w:u w:val="single"/>
        </w:rPr>
      </w:pPr>
      <w:r>
        <w:rPr>
          <w:rFonts w:ascii="Times New Roman" w:hAnsi="Times New Roman"/>
          <w:b/>
          <w:sz w:val="24"/>
          <w:szCs w:val="24"/>
        </w:rPr>
        <w:t xml:space="preserve">                                          </w:t>
      </w:r>
      <w:r w:rsidRPr="00F45F06">
        <w:rPr>
          <w:rFonts w:ascii="Times New Roman" w:hAnsi="Times New Roman"/>
          <w:b/>
          <w:sz w:val="24"/>
          <w:szCs w:val="24"/>
          <w:u w:val="single"/>
        </w:rPr>
        <w:t xml:space="preserve">PROJEKT UMOWY </w:t>
      </w:r>
    </w:p>
    <w:p w14:paraId="52988F10" w14:textId="77777777" w:rsidR="00735D95" w:rsidRDefault="00735D95" w:rsidP="00735D95">
      <w:pPr>
        <w:jc w:val="center"/>
        <w:rPr>
          <w:rFonts w:ascii="Times New Roman" w:hAnsi="Times New Roman"/>
          <w:b/>
          <w:sz w:val="28"/>
          <w:szCs w:val="20"/>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41B546A8" w14:textId="77777777" w:rsidR="00735D95" w:rsidRDefault="00735D95" w:rsidP="00735D95">
      <w:pPr>
        <w:spacing w:after="0"/>
        <w:rPr>
          <w:rFonts w:ascii="Times New Roman" w:hAnsi="Times New Roman"/>
          <w:sz w:val="24"/>
          <w:szCs w:val="24"/>
        </w:rPr>
      </w:pPr>
      <w:r>
        <w:rPr>
          <w:rFonts w:ascii="Times New Roman" w:hAnsi="Times New Roman"/>
          <w:sz w:val="24"/>
          <w:szCs w:val="24"/>
        </w:rPr>
        <w:t>zawarta w dniu ..........202</w:t>
      </w:r>
      <w:r w:rsidRPr="00F45F06">
        <w:rPr>
          <w:rFonts w:ascii="Times New Roman" w:hAnsi="Times New Roman"/>
          <w:sz w:val="24"/>
          <w:szCs w:val="24"/>
        </w:rPr>
        <w:t>1</w:t>
      </w:r>
      <w:r>
        <w:rPr>
          <w:rFonts w:ascii="Times New Roman" w:hAnsi="Times New Roman"/>
          <w:sz w:val="24"/>
          <w:szCs w:val="24"/>
        </w:rPr>
        <w:t xml:space="preserve"> roku w Grodzisku Mazowieckim pomiędzy:</w:t>
      </w:r>
    </w:p>
    <w:p w14:paraId="62647FCF" w14:textId="77777777" w:rsidR="00735D95" w:rsidRDefault="00735D95" w:rsidP="00735D95">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Pr>
          <w:rFonts w:ascii="Times New Roman" w:hAnsi="Times New Roman"/>
          <w:b/>
          <w:bCs/>
          <w:sz w:val="24"/>
          <w:szCs w:val="24"/>
        </w:rPr>
        <w:t>Zamawiającym</w:t>
      </w:r>
      <w:r>
        <w:rPr>
          <w:rFonts w:ascii="Times New Roman" w:hAnsi="Times New Roman"/>
          <w:sz w:val="24"/>
          <w:szCs w:val="24"/>
        </w:rPr>
        <w:t>, reprezentowanym przez:</w:t>
      </w:r>
    </w:p>
    <w:p w14:paraId="44880DCD" w14:textId="77777777" w:rsidR="00735D95" w:rsidRDefault="00735D95" w:rsidP="00735D95">
      <w:pPr>
        <w:pStyle w:val="Nagwek"/>
        <w:tabs>
          <w:tab w:val="left" w:pos="708"/>
        </w:tabs>
        <w:rPr>
          <w:sz w:val="24"/>
          <w:szCs w:val="24"/>
        </w:rPr>
      </w:pPr>
    </w:p>
    <w:p w14:paraId="32865700"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1. Dyrektora Szpitala Zachodniego                              - p. ......................................</w:t>
      </w:r>
    </w:p>
    <w:p w14:paraId="66C4798F"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a</w:t>
      </w:r>
    </w:p>
    <w:p w14:paraId="1A7845A2" w14:textId="77777777" w:rsidR="00735D95" w:rsidRDefault="00735D95" w:rsidP="00735D95">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131413CC" w14:textId="77777777" w:rsidR="00735D95" w:rsidRDefault="00735D95" w:rsidP="00735D95">
      <w:pPr>
        <w:spacing w:after="0" w:line="240" w:lineRule="auto"/>
        <w:rPr>
          <w:rFonts w:ascii="Times New Roman" w:hAnsi="Times New Roman"/>
          <w:sz w:val="24"/>
          <w:szCs w:val="24"/>
        </w:rPr>
      </w:pPr>
    </w:p>
    <w:p w14:paraId="04483894"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w:t>
      </w:r>
    </w:p>
    <w:p w14:paraId="61AF3378" w14:textId="77777777" w:rsidR="00735D95" w:rsidRDefault="00735D95" w:rsidP="00735D95">
      <w:pPr>
        <w:spacing w:after="0" w:line="240" w:lineRule="auto"/>
        <w:rPr>
          <w:rFonts w:ascii="Times New Roman" w:hAnsi="Times New Roman"/>
          <w:sz w:val="24"/>
          <w:szCs w:val="24"/>
        </w:rPr>
      </w:pPr>
    </w:p>
    <w:p w14:paraId="19567B28"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w wyniku przeprowadzonego postępowania o udzielenie zamówienia publicznego w trybie przetargu nieograniczonego została zawarta umowa o następującej treści:</w:t>
      </w:r>
    </w:p>
    <w:p w14:paraId="25BF6AF9" w14:textId="77777777"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w:t>
      </w:r>
    </w:p>
    <w:p w14:paraId="3B77AA33" w14:textId="77777777" w:rsidR="00735D95" w:rsidRDefault="00735D95" w:rsidP="00735D95">
      <w:pPr>
        <w:spacing w:after="0"/>
        <w:rPr>
          <w:rFonts w:ascii="Times New Roman" w:hAnsi="Times New Roman"/>
          <w:sz w:val="24"/>
          <w:szCs w:val="24"/>
        </w:rPr>
      </w:pPr>
      <w:r>
        <w:rPr>
          <w:rFonts w:ascii="Times New Roman" w:hAnsi="Times New Roman"/>
          <w:sz w:val="24"/>
          <w:szCs w:val="24"/>
        </w:rPr>
        <w:t>1.  Przedmiotem umowy jest dostawa .......................................................</w:t>
      </w:r>
    </w:p>
    <w:p w14:paraId="78C934E6" w14:textId="77777777"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Szczegółowo przedmiot umowy określony jest w  zał. nr 1 do niniejszej umowy będącym jej integralną częścią.</w:t>
      </w:r>
    </w:p>
    <w:p w14:paraId="59FF5B9B" w14:textId="06C64E86"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Przewidziana wartość umowy jest maksymalna, a Zamawiający może zakupić mniej i Wykonawcy nie służą żadne roszczenia  z tego tytułu, </w:t>
      </w:r>
      <w:r w:rsidRPr="00F45F06">
        <w:rPr>
          <w:rFonts w:ascii="Times New Roman" w:hAnsi="Times New Roman"/>
          <w:sz w:val="24"/>
          <w:szCs w:val="24"/>
        </w:rPr>
        <w:t xml:space="preserve">przy czym minimalna </w:t>
      </w:r>
      <w:r w:rsidR="00F45F06" w:rsidRPr="00F45F06">
        <w:rPr>
          <w:rFonts w:ascii="Times New Roman" w:hAnsi="Times New Roman"/>
          <w:sz w:val="24"/>
          <w:szCs w:val="24"/>
        </w:rPr>
        <w:t xml:space="preserve"> 80%.</w:t>
      </w:r>
    </w:p>
    <w:p w14:paraId="74E63B47" w14:textId="77777777" w:rsidR="00F45F06" w:rsidRDefault="00F45F06" w:rsidP="00735D95">
      <w:pPr>
        <w:numPr>
          <w:ilvl w:val="0"/>
          <w:numId w:val="67"/>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Ilości określone w załączniku nr 1 mogą ulec zmianie w zależności</w:t>
      </w:r>
      <w:r>
        <w:rPr>
          <w:rFonts w:ascii="Times New Roman" w:hAnsi="Times New Roman"/>
          <w:sz w:val="24"/>
          <w:szCs w:val="24"/>
        </w:rPr>
        <w:t xml:space="preserve"> </w:t>
      </w:r>
      <w:r w:rsidRPr="00F45F06">
        <w:rPr>
          <w:rFonts w:ascii="Times New Roman" w:hAnsi="Times New Roman"/>
          <w:sz w:val="24"/>
          <w:szCs w:val="24"/>
        </w:rPr>
        <w:t>od potrzeb Zamawiającego. Zmiana ilości nie wymaga aneksowania umowy ze względu na wartościowe</w:t>
      </w:r>
      <w:r>
        <w:rPr>
          <w:rFonts w:ascii="Times New Roman" w:hAnsi="Times New Roman"/>
          <w:sz w:val="24"/>
          <w:szCs w:val="24"/>
        </w:rPr>
        <w:t xml:space="preserve"> </w:t>
      </w:r>
      <w:r w:rsidRPr="00F45F06">
        <w:rPr>
          <w:rFonts w:ascii="Times New Roman" w:hAnsi="Times New Roman"/>
          <w:sz w:val="24"/>
          <w:szCs w:val="24"/>
        </w:rPr>
        <w:t>rozliczenie umowy.</w:t>
      </w:r>
    </w:p>
    <w:p w14:paraId="65DFF9E4" w14:textId="77777777" w:rsidR="00A55311" w:rsidRDefault="00F45F06" w:rsidP="00735D95">
      <w:pPr>
        <w:numPr>
          <w:ilvl w:val="0"/>
          <w:numId w:val="67"/>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Dopuszcza się zmianę cen jednostkowych preparatów objętych umową w przypadku</w:t>
      </w:r>
      <w:r w:rsidR="00A55311">
        <w:rPr>
          <w:rFonts w:ascii="Times New Roman" w:hAnsi="Times New Roman"/>
          <w:sz w:val="24"/>
          <w:szCs w:val="24"/>
        </w:rPr>
        <w:t xml:space="preserve"> </w:t>
      </w:r>
      <w:r w:rsidRPr="00F45F06">
        <w:rPr>
          <w:rFonts w:ascii="Times New Roman" w:hAnsi="Times New Roman"/>
          <w:sz w:val="24"/>
          <w:szCs w:val="24"/>
        </w:rPr>
        <w:t>zmiany wielkości opakowania wprowadzonej przez producenta z zachowaniem zasady proporcjonalności w stosunku do ceny objętej umową.</w:t>
      </w:r>
    </w:p>
    <w:p w14:paraId="471A1B14" w14:textId="77777777" w:rsidR="00A55311" w:rsidRDefault="00F45F06" w:rsidP="00735D95">
      <w:pPr>
        <w:numPr>
          <w:ilvl w:val="0"/>
          <w:numId w:val="67"/>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Zamawiający dopuszcza możliwość</w:t>
      </w:r>
      <w:r>
        <w:rPr>
          <w:rFonts w:ascii="Arial" w:hAnsi="Arial" w:cs="Arial"/>
          <w:sz w:val="30"/>
          <w:szCs w:val="30"/>
        </w:rPr>
        <w:t xml:space="preserve"> </w:t>
      </w:r>
      <w:r w:rsidRPr="00A55311">
        <w:rPr>
          <w:rFonts w:ascii="Times New Roman" w:hAnsi="Times New Roman"/>
          <w:sz w:val="24"/>
          <w:szCs w:val="24"/>
        </w:rPr>
        <w:t xml:space="preserve">przedłużenia realizacji umowy w przypadku gdy ilości określone w załączniku nr 1 do umowy nie zostaną wykorzystane w trakcie obowiązywania umowy. </w:t>
      </w:r>
    </w:p>
    <w:p w14:paraId="3053D6E9" w14:textId="7A50259C" w:rsidR="00A55311" w:rsidRDefault="00A55311" w:rsidP="00735D95">
      <w:pPr>
        <w:numPr>
          <w:ilvl w:val="0"/>
          <w:numId w:val="67"/>
        </w:numPr>
        <w:suppressAutoHyphens/>
        <w:spacing w:after="0"/>
        <w:ind w:left="283" w:hanging="283"/>
        <w:jc w:val="both"/>
        <w:rPr>
          <w:rFonts w:ascii="Times New Roman" w:hAnsi="Times New Roman"/>
          <w:sz w:val="24"/>
          <w:szCs w:val="24"/>
        </w:rPr>
      </w:pPr>
      <w:r w:rsidRPr="00A55311">
        <w:rPr>
          <w:rFonts w:ascii="Times New Roman" w:hAnsi="Times New Roman"/>
          <w:sz w:val="24"/>
          <w:szCs w:val="24"/>
        </w:rPr>
        <w:t>Zmiany określone w</w:t>
      </w:r>
      <w:r>
        <w:rPr>
          <w:rFonts w:ascii="Arial" w:hAnsi="Arial" w:cs="Arial"/>
          <w:sz w:val="30"/>
          <w:szCs w:val="30"/>
        </w:rPr>
        <w:t xml:space="preserve"> </w:t>
      </w:r>
      <w:r w:rsidRPr="00A55311">
        <w:rPr>
          <w:rFonts w:ascii="Times New Roman" w:hAnsi="Times New Roman"/>
          <w:sz w:val="24"/>
          <w:szCs w:val="24"/>
        </w:rPr>
        <w:t>ust. 5</w:t>
      </w:r>
      <w:r>
        <w:rPr>
          <w:rFonts w:ascii="Times New Roman" w:hAnsi="Times New Roman"/>
          <w:sz w:val="24"/>
          <w:szCs w:val="24"/>
        </w:rPr>
        <w:t xml:space="preserve"> </w:t>
      </w:r>
      <w:r w:rsidRPr="00A55311">
        <w:rPr>
          <w:rFonts w:ascii="Times New Roman" w:hAnsi="Times New Roman"/>
          <w:sz w:val="24"/>
          <w:szCs w:val="24"/>
        </w:rPr>
        <w:t>i 6</w:t>
      </w:r>
      <w:r>
        <w:rPr>
          <w:rFonts w:ascii="Times New Roman" w:hAnsi="Times New Roman"/>
          <w:sz w:val="24"/>
          <w:szCs w:val="24"/>
        </w:rPr>
        <w:t xml:space="preserve"> </w:t>
      </w:r>
      <w:r w:rsidRPr="00A55311">
        <w:rPr>
          <w:rFonts w:ascii="Times New Roman" w:hAnsi="Times New Roman"/>
          <w:sz w:val="24"/>
          <w:szCs w:val="24"/>
        </w:rPr>
        <w:t>muszą być potwierdzone stosownym aneksem.</w:t>
      </w:r>
    </w:p>
    <w:p w14:paraId="6036026D" w14:textId="77777777" w:rsidR="00A55311" w:rsidRDefault="00F45F06" w:rsidP="00A55311">
      <w:pPr>
        <w:numPr>
          <w:ilvl w:val="0"/>
          <w:numId w:val="67"/>
        </w:numPr>
        <w:suppressAutoHyphens/>
        <w:spacing w:after="0"/>
        <w:ind w:left="283" w:hanging="283"/>
        <w:jc w:val="both"/>
        <w:rPr>
          <w:rFonts w:ascii="Times New Roman" w:hAnsi="Times New Roman"/>
          <w:sz w:val="24"/>
          <w:szCs w:val="24"/>
        </w:rPr>
      </w:pPr>
      <w:r w:rsidRPr="00A55311">
        <w:rPr>
          <w:rFonts w:ascii="Times New Roman" w:hAnsi="Times New Roman"/>
          <w:sz w:val="24"/>
          <w:szCs w:val="24"/>
        </w:rPr>
        <w:t>Zmiany</w:t>
      </w:r>
      <w:r w:rsidR="00A55311" w:rsidRPr="00A55311">
        <w:rPr>
          <w:rFonts w:ascii="Times New Roman" w:hAnsi="Times New Roman"/>
          <w:sz w:val="24"/>
          <w:szCs w:val="24"/>
        </w:rPr>
        <w:t xml:space="preserve"> </w:t>
      </w:r>
      <w:r w:rsidRPr="00A55311">
        <w:rPr>
          <w:rFonts w:ascii="Times New Roman" w:hAnsi="Times New Roman"/>
          <w:sz w:val="24"/>
          <w:szCs w:val="24"/>
        </w:rPr>
        <w:t>limitu finansowania:</w:t>
      </w:r>
    </w:p>
    <w:p w14:paraId="01E9F3FE" w14:textId="77777777" w:rsidR="00A55311" w:rsidRDefault="00F45F06" w:rsidP="00A55311">
      <w:pPr>
        <w:suppressAutoHyphens/>
        <w:spacing w:after="0"/>
        <w:ind w:left="283"/>
        <w:jc w:val="both"/>
        <w:rPr>
          <w:rFonts w:ascii="Times New Roman" w:hAnsi="Times New Roman"/>
          <w:sz w:val="24"/>
          <w:szCs w:val="24"/>
        </w:rPr>
      </w:pPr>
      <w:r w:rsidRPr="00A55311">
        <w:rPr>
          <w:rFonts w:ascii="Times New Roman" w:hAnsi="Times New Roman"/>
          <w:sz w:val="24"/>
          <w:szCs w:val="24"/>
        </w:rPr>
        <w:t>8.1.wprzypadku obniżenia limitu finansowania lub ceny hurtowej brutto leku, określonych w</w:t>
      </w:r>
      <w:r w:rsidR="00A55311">
        <w:rPr>
          <w:rFonts w:ascii="Times New Roman" w:hAnsi="Times New Roman"/>
          <w:sz w:val="24"/>
          <w:szCs w:val="24"/>
        </w:rPr>
        <w:t xml:space="preserve"> </w:t>
      </w:r>
      <w:r w:rsidRPr="00A55311">
        <w:rPr>
          <w:rFonts w:ascii="Times New Roman" w:hAnsi="Times New Roman"/>
          <w:sz w:val="24"/>
          <w:szCs w:val="24"/>
        </w:rPr>
        <w:t>obwieszczeniu refundacyjnym Ministra Zdrowia, po złożeniu ofert lub w trakcie trwania umowy, cena hurtowa brutto dla Zamawiającego musi zostać obniżona w tym samym stopniu i</w:t>
      </w:r>
      <w:r w:rsidR="00A55311">
        <w:rPr>
          <w:rFonts w:ascii="Times New Roman" w:hAnsi="Times New Roman"/>
          <w:sz w:val="24"/>
          <w:szCs w:val="24"/>
        </w:rPr>
        <w:t xml:space="preserve"> </w:t>
      </w:r>
      <w:r w:rsidRPr="00A55311">
        <w:rPr>
          <w:rFonts w:ascii="Times New Roman" w:hAnsi="Times New Roman"/>
          <w:sz w:val="24"/>
          <w:szCs w:val="24"/>
        </w:rPr>
        <w:t>nie może przekraczać nowych wartości limitu finansowania ani ceny hurtowej brutto określonych w</w:t>
      </w:r>
      <w:r w:rsidR="00A55311">
        <w:rPr>
          <w:rFonts w:ascii="Times New Roman" w:hAnsi="Times New Roman"/>
          <w:sz w:val="24"/>
          <w:szCs w:val="24"/>
        </w:rPr>
        <w:t xml:space="preserve"> </w:t>
      </w:r>
      <w:r w:rsidRPr="00A55311">
        <w:rPr>
          <w:rFonts w:ascii="Times New Roman" w:hAnsi="Times New Roman"/>
          <w:sz w:val="24"/>
          <w:szCs w:val="24"/>
        </w:rPr>
        <w:t>obwieszczeniu refundacyjnym Ministra Zdrowia</w:t>
      </w:r>
      <w:r w:rsidR="00A55311">
        <w:rPr>
          <w:rFonts w:ascii="Times New Roman" w:hAnsi="Times New Roman"/>
          <w:sz w:val="24"/>
          <w:szCs w:val="24"/>
        </w:rPr>
        <w:t>.</w:t>
      </w:r>
    </w:p>
    <w:p w14:paraId="00BF2461" w14:textId="4AE1D48E" w:rsidR="00F45F06" w:rsidRDefault="00F45F06" w:rsidP="00A55311">
      <w:pPr>
        <w:suppressAutoHyphens/>
        <w:spacing w:after="0"/>
        <w:ind w:left="283"/>
        <w:jc w:val="both"/>
        <w:rPr>
          <w:rFonts w:ascii="Times New Roman" w:hAnsi="Times New Roman"/>
          <w:sz w:val="24"/>
          <w:szCs w:val="24"/>
        </w:rPr>
      </w:pPr>
      <w:r w:rsidRPr="00A55311">
        <w:rPr>
          <w:rFonts w:ascii="Times New Roman" w:hAnsi="Times New Roman"/>
          <w:sz w:val="24"/>
          <w:szCs w:val="24"/>
        </w:rPr>
        <w:lastRenderedPageBreak/>
        <w:t>8.2.podwyższenie limitu finansowania lub ceny hurtowej brutto leku, określonych</w:t>
      </w:r>
      <w:r w:rsidRPr="00A55311">
        <w:rPr>
          <w:rFonts w:ascii="Arial" w:hAnsi="Arial" w:cs="Arial"/>
          <w:sz w:val="30"/>
          <w:szCs w:val="30"/>
        </w:rPr>
        <w:t xml:space="preserve"> </w:t>
      </w:r>
      <w:r w:rsidRPr="00A55311">
        <w:rPr>
          <w:rFonts w:ascii="Times New Roman" w:hAnsi="Times New Roman"/>
          <w:sz w:val="24"/>
          <w:szCs w:val="24"/>
        </w:rPr>
        <w:t>w</w:t>
      </w:r>
      <w:r w:rsidR="00A55311">
        <w:rPr>
          <w:rFonts w:ascii="Times New Roman" w:hAnsi="Times New Roman"/>
          <w:sz w:val="24"/>
          <w:szCs w:val="24"/>
        </w:rPr>
        <w:t xml:space="preserve"> </w:t>
      </w:r>
      <w:r w:rsidRPr="00A55311">
        <w:rPr>
          <w:rFonts w:ascii="Times New Roman" w:hAnsi="Times New Roman"/>
          <w:sz w:val="24"/>
          <w:szCs w:val="24"/>
        </w:rPr>
        <w:t>obwieszczeniu refundacyjnym Ministra Zdrowia, nie stanowi podstawy do zmiany ceny hurtowej brutto, po jakiej zamawiający nabywa ten lek</w:t>
      </w:r>
      <w:r w:rsidR="00A55311">
        <w:rPr>
          <w:rFonts w:ascii="Times New Roman" w:hAnsi="Times New Roman"/>
          <w:sz w:val="24"/>
          <w:szCs w:val="24"/>
        </w:rPr>
        <w:t>.</w:t>
      </w:r>
    </w:p>
    <w:p w14:paraId="50F8EE1B" w14:textId="77777777" w:rsidR="00A55311" w:rsidRDefault="00A55311" w:rsidP="00A55311">
      <w:pPr>
        <w:suppressAutoHyphens/>
        <w:spacing w:after="0"/>
        <w:ind w:left="283"/>
        <w:jc w:val="both"/>
        <w:rPr>
          <w:rFonts w:ascii="Times New Roman" w:hAnsi="Times New Roman"/>
          <w:sz w:val="24"/>
          <w:szCs w:val="24"/>
        </w:rPr>
      </w:pPr>
      <w:r w:rsidRPr="00A55311">
        <w:rPr>
          <w:rFonts w:ascii="Times New Roman" w:hAnsi="Times New Roman"/>
          <w:sz w:val="24"/>
          <w:szCs w:val="24"/>
        </w:rPr>
        <w:t>8.3.w</w:t>
      </w:r>
      <w:r>
        <w:rPr>
          <w:rFonts w:ascii="Times New Roman" w:hAnsi="Times New Roman"/>
          <w:sz w:val="24"/>
          <w:szCs w:val="24"/>
        </w:rPr>
        <w:t xml:space="preserve"> </w:t>
      </w:r>
      <w:r w:rsidRPr="00A55311">
        <w:rPr>
          <w:rFonts w:ascii="Times New Roman" w:hAnsi="Times New Roman"/>
          <w:sz w:val="24"/>
          <w:szCs w:val="24"/>
        </w:rPr>
        <w:t>przypadku usunięcia leku z obwieszczenia refundacyjnego Ministra Zdrowia w trakcie trwania umowy, zamawiający zastrzega sobie</w:t>
      </w:r>
      <w:r>
        <w:rPr>
          <w:rFonts w:ascii="Times New Roman" w:hAnsi="Times New Roman"/>
          <w:sz w:val="24"/>
          <w:szCs w:val="24"/>
        </w:rPr>
        <w:t xml:space="preserve"> </w:t>
      </w:r>
      <w:r w:rsidRPr="00A55311">
        <w:rPr>
          <w:rFonts w:ascii="Times New Roman" w:hAnsi="Times New Roman"/>
          <w:sz w:val="24"/>
          <w:szCs w:val="24"/>
        </w:rPr>
        <w:t>prawo do rozwiązania umowy, o ile podmiot uprawniony do obrotu hurtowego nie zaproponuje odpowiednika znajdującego się w</w:t>
      </w:r>
      <w:r>
        <w:rPr>
          <w:rFonts w:ascii="Times New Roman" w:hAnsi="Times New Roman"/>
          <w:sz w:val="24"/>
          <w:szCs w:val="24"/>
        </w:rPr>
        <w:t xml:space="preserve"> </w:t>
      </w:r>
      <w:r w:rsidRPr="00A55311">
        <w:rPr>
          <w:rFonts w:ascii="Times New Roman" w:hAnsi="Times New Roman"/>
          <w:sz w:val="24"/>
          <w:szCs w:val="24"/>
        </w:rPr>
        <w:t>obwieszczeniu refundacyjnym Ministra Zdrowia, którego cena hurtowa brutto nie będzie wyższa niż cena hurtowa brutto leku, którego dostawy są przedmiotem umowy oraz nie wyższa niż aktualny na dzień zmiany limit finansowania.</w:t>
      </w:r>
    </w:p>
    <w:p w14:paraId="7DEAEC02" w14:textId="77777777" w:rsidR="006F6F2D" w:rsidRDefault="00A55311" w:rsidP="00A55311">
      <w:pPr>
        <w:suppressAutoHyphens/>
        <w:spacing w:after="0"/>
        <w:jc w:val="both"/>
        <w:rPr>
          <w:rFonts w:ascii="Times New Roman" w:hAnsi="Times New Roman"/>
          <w:sz w:val="24"/>
          <w:szCs w:val="24"/>
        </w:rPr>
      </w:pPr>
      <w:r w:rsidRPr="00A55311">
        <w:rPr>
          <w:rFonts w:ascii="Times New Roman" w:hAnsi="Times New Roman"/>
          <w:sz w:val="24"/>
          <w:szCs w:val="24"/>
        </w:rPr>
        <w:t>9.</w:t>
      </w:r>
      <w:r w:rsidR="006F6F2D">
        <w:rPr>
          <w:rFonts w:ascii="Times New Roman" w:hAnsi="Times New Roman"/>
          <w:sz w:val="24"/>
          <w:szCs w:val="24"/>
        </w:rPr>
        <w:t xml:space="preserve"> </w:t>
      </w:r>
      <w:r w:rsidRPr="00A55311">
        <w:rPr>
          <w:rFonts w:ascii="Times New Roman" w:hAnsi="Times New Roman"/>
          <w:sz w:val="24"/>
          <w:szCs w:val="24"/>
        </w:rPr>
        <w:t>Zamawiający dopuszcza dostarczenie preparatów równorzędnych (nazwa międzynarodowa,</w:t>
      </w:r>
    </w:p>
    <w:p w14:paraId="7A4EE1BE" w14:textId="23F93FF1" w:rsidR="00A55311"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A55311" w:rsidRPr="00A55311">
        <w:rPr>
          <w:rFonts w:ascii="Times New Roman" w:hAnsi="Times New Roman"/>
          <w:sz w:val="24"/>
          <w:szCs w:val="24"/>
        </w:rPr>
        <w:t xml:space="preserve"> dawka, postać, wskazania ) w cenie nie wyższej niż określona w załączniku do umowy</w:t>
      </w:r>
      <w:r w:rsidR="00A55311">
        <w:rPr>
          <w:rFonts w:ascii="Times New Roman" w:hAnsi="Times New Roman"/>
          <w:sz w:val="24"/>
          <w:szCs w:val="24"/>
        </w:rPr>
        <w:t>.</w:t>
      </w:r>
    </w:p>
    <w:p w14:paraId="42FA4E79" w14:textId="77777777" w:rsidR="00A55311" w:rsidRDefault="00A55311" w:rsidP="00A55311">
      <w:pPr>
        <w:suppressAutoHyphens/>
        <w:spacing w:after="0"/>
        <w:jc w:val="both"/>
        <w:rPr>
          <w:rFonts w:ascii="Times New Roman" w:hAnsi="Times New Roman"/>
          <w:sz w:val="24"/>
          <w:szCs w:val="24"/>
        </w:rPr>
      </w:pPr>
      <w:r w:rsidRPr="00A55311">
        <w:rPr>
          <w:rFonts w:ascii="Times New Roman" w:hAnsi="Times New Roman"/>
          <w:sz w:val="24"/>
          <w:szCs w:val="24"/>
        </w:rPr>
        <w:t>10.W przypadku promocji danego leku, Wykonawca może dostarczyć lek po niższej cenie.</w:t>
      </w:r>
    </w:p>
    <w:p w14:paraId="03914255" w14:textId="77777777" w:rsidR="006F6F2D" w:rsidRDefault="00A55311" w:rsidP="00A55311">
      <w:pPr>
        <w:suppressAutoHyphens/>
        <w:spacing w:after="0"/>
        <w:jc w:val="both"/>
        <w:rPr>
          <w:rFonts w:ascii="Times New Roman" w:hAnsi="Times New Roman"/>
          <w:sz w:val="24"/>
          <w:szCs w:val="24"/>
        </w:rPr>
      </w:pPr>
      <w:r w:rsidRPr="00A55311">
        <w:rPr>
          <w:rFonts w:ascii="Times New Roman" w:hAnsi="Times New Roman"/>
          <w:sz w:val="24"/>
          <w:szCs w:val="24"/>
        </w:rPr>
        <w:t>11.Przypadek określony w ust 9</w:t>
      </w:r>
      <w:r w:rsidR="00E74541">
        <w:rPr>
          <w:rFonts w:ascii="Times New Roman" w:hAnsi="Times New Roman"/>
          <w:sz w:val="24"/>
          <w:szCs w:val="24"/>
        </w:rPr>
        <w:t xml:space="preserve"> </w:t>
      </w:r>
      <w:r w:rsidRPr="00A55311">
        <w:rPr>
          <w:rFonts w:ascii="Times New Roman" w:hAnsi="Times New Roman"/>
          <w:sz w:val="24"/>
          <w:szCs w:val="24"/>
        </w:rPr>
        <w:t>i 10</w:t>
      </w:r>
      <w:r w:rsidR="00E74541">
        <w:rPr>
          <w:rFonts w:ascii="Times New Roman" w:hAnsi="Times New Roman"/>
          <w:sz w:val="24"/>
          <w:szCs w:val="24"/>
        </w:rPr>
        <w:t xml:space="preserve"> </w:t>
      </w:r>
      <w:r w:rsidRPr="00A55311">
        <w:rPr>
          <w:rFonts w:ascii="Times New Roman" w:hAnsi="Times New Roman"/>
          <w:sz w:val="24"/>
          <w:szCs w:val="24"/>
        </w:rPr>
        <w:t>może nastąpić po uzgodnieniu telefonicznym z upoważnionym</w:t>
      </w:r>
    </w:p>
    <w:p w14:paraId="54A43383" w14:textId="33B29F03" w:rsidR="00A55311"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E74541">
        <w:rPr>
          <w:rFonts w:ascii="Times New Roman" w:hAnsi="Times New Roman"/>
          <w:sz w:val="24"/>
          <w:szCs w:val="24"/>
        </w:rPr>
        <w:t xml:space="preserve"> </w:t>
      </w:r>
      <w:r w:rsidR="00E74541" w:rsidRPr="00E74541">
        <w:rPr>
          <w:rFonts w:ascii="Times New Roman" w:hAnsi="Times New Roman"/>
          <w:sz w:val="24"/>
          <w:szCs w:val="24"/>
        </w:rPr>
        <w:t>pracownikiem Apteki Szpitalnej, potwierdzonym na piśmie.</w:t>
      </w:r>
    </w:p>
    <w:p w14:paraId="7E25E3B1" w14:textId="77777777" w:rsidR="006F6F2D" w:rsidRDefault="00C434B8" w:rsidP="00A55311">
      <w:pPr>
        <w:suppressAutoHyphens/>
        <w:spacing w:after="0"/>
        <w:jc w:val="both"/>
        <w:rPr>
          <w:rFonts w:ascii="Times New Roman" w:hAnsi="Times New Roman"/>
          <w:sz w:val="24"/>
          <w:szCs w:val="24"/>
        </w:rPr>
      </w:pPr>
      <w:r w:rsidRPr="00C434B8">
        <w:rPr>
          <w:rFonts w:ascii="Times New Roman" w:hAnsi="Times New Roman"/>
          <w:sz w:val="24"/>
          <w:szCs w:val="24"/>
        </w:rPr>
        <w:t>12.W przypadku niemożliwości dostarczenia produktu z umowy Wykonawca wyraża zgodę na</w:t>
      </w:r>
    </w:p>
    <w:p w14:paraId="30CB15C4" w14:textId="77777777" w:rsidR="006F6F2D"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sidRPr="00C434B8">
        <w:rPr>
          <w:rFonts w:ascii="Times New Roman" w:hAnsi="Times New Roman"/>
          <w:sz w:val="24"/>
          <w:szCs w:val="24"/>
        </w:rPr>
        <w:t xml:space="preserve"> obciążenie go różnicą kosztów między ceną umowy, a kosztem</w:t>
      </w:r>
      <w:r w:rsidR="00C434B8">
        <w:rPr>
          <w:rFonts w:ascii="Times New Roman" w:hAnsi="Times New Roman"/>
          <w:sz w:val="24"/>
          <w:szCs w:val="24"/>
        </w:rPr>
        <w:t xml:space="preserve"> </w:t>
      </w:r>
      <w:r w:rsidR="00C434B8" w:rsidRPr="00C434B8">
        <w:rPr>
          <w:rFonts w:ascii="Times New Roman" w:hAnsi="Times New Roman"/>
          <w:sz w:val="24"/>
          <w:szCs w:val="24"/>
        </w:rPr>
        <w:t>zakupu w innej firmie</w:t>
      </w:r>
      <w:r w:rsidR="00C434B8">
        <w:rPr>
          <w:rFonts w:ascii="Times New Roman" w:hAnsi="Times New Roman"/>
          <w:sz w:val="24"/>
          <w:szCs w:val="24"/>
        </w:rPr>
        <w:t xml:space="preserve"> </w:t>
      </w:r>
      <w:r w:rsidR="00C434B8" w:rsidRPr="00C434B8">
        <w:rPr>
          <w:rFonts w:ascii="Times New Roman" w:hAnsi="Times New Roman"/>
          <w:sz w:val="24"/>
          <w:szCs w:val="24"/>
        </w:rPr>
        <w:t>z</w:t>
      </w:r>
    </w:p>
    <w:p w14:paraId="6F2FD770" w14:textId="77777777" w:rsidR="006F6F2D"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sidRPr="00C434B8">
        <w:rPr>
          <w:rFonts w:ascii="Times New Roman" w:hAnsi="Times New Roman"/>
          <w:sz w:val="24"/>
          <w:szCs w:val="24"/>
        </w:rPr>
        <w:t xml:space="preserve"> wyłączeniem powołania się przez Wykonawcę na okoliczności, które zgodnie z przepisami</w:t>
      </w:r>
      <w:r w:rsidR="00C434B8">
        <w:rPr>
          <w:rFonts w:ascii="Times New Roman" w:hAnsi="Times New Roman"/>
          <w:sz w:val="24"/>
          <w:szCs w:val="24"/>
        </w:rPr>
        <w:t xml:space="preserve"> </w:t>
      </w:r>
      <w:r w:rsidR="00C434B8" w:rsidRPr="00C434B8">
        <w:rPr>
          <w:rFonts w:ascii="Times New Roman" w:hAnsi="Times New Roman"/>
          <w:sz w:val="24"/>
          <w:szCs w:val="24"/>
        </w:rPr>
        <w:t>prawa</w:t>
      </w:r>
    </w:p>
    <w:p w14:paraId="6C14E54D" w14:textId="77777777" w:rsidR="006F6F2D"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sidRPr="00C434B8">
        <w:rPr>
          <w:rFonts w:ascii="Times New Roman" w:hAnsi="Times New Roman"/>
          <w:sz w:val="24"/>
          <w:szCs w:val="24"/>
        </w:rPr>
        <w:t xml:space="preserve"> powszechnie obowiązującego uprawniają sprzedającego do odmowy dostarczenia towaru</w:t>
      </w:r>
    </w:p>
    <w:p w14:paraId="3D2D6A8B" w14:textId="0CC4ED4F" w:rsidR="00C434B8" w:rsidRPr="00C434B8"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Pr>
          <w:rFonts w:ascii="Times New Roman" w:hAnsi="Times New Roman"/>
          <w:sz w:val="24"/>
          <w:szCs w:val="24"/>
        </w:rPr>
        <w:t xml:space="preserve"> kupującemu.</w:t>
      </w:r>
    </w:p>
    <w:p w14:paraId="065760CB"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2</w:t>
      </w:r>
    </w:p>
    <w:p w14:paraId="6128F8A0" w14:textId="77777777" w:rsidR="00735D95" w:rsidRDefault="00735D95" w:rsidP="00735D95">
      <w:pPr>
        <w:spacing w:after="0"/>
        <w:ind w:left="360" w:hanging="360"/>
        <w:rPr>
          <w:rFonts w:ascii="Times New Roman" w:hAnsi="Times New Roman"/>
          <w:sz w:val="24"/>
          <w:szCs w:val="24"/>
        </w:rPr>
      </w:pPr>
      <w:r>
        <w:rPr>
          <w:rFonts w:ascii="Times New Roman" w:hAnsi="Times New Roman"/>
          <w:sz w:val="24"/>
          <w:szCs w:val="24"/>
        </w:rPr>
        <w:t>1.    Cena przedmiotu umowy wynosi ............................. zł brutto    (słownie:   ................................................................................................złotych brutto.) Stawka podatku VAT na dzień zawarcia niniejszej umowy wynosi ……………………</w:t>
      </w:r>
      <w:r>
        <w:rPr>
          <w:rFonts w:ascii="Times New Roman" w:hAnsi="Times New Roman"/>
          <w:sz w:val="24"/>
          <w:szCs w:val="24"/>
        </w:rPr>
        <w:tab/>
        <w:t xml:space="preserve">      </w:t>
      </w:r>
    </w:p>
    <w:p w14:paraId="7BD70AC2" w14:textId="77777777" w:rsidR="00735D95" w:rsidRDefault="00735D95" w:rsidP="00735D95">
      <w:pPr>
        <w:numPr>
          <w:ilvl w:val="3"/>
          <w:numId w:val="68"/>
        </w:numPr>
        <w:suppressAutoHyphens/>
        <w:spacing w:after="0"/>
        <w:jc w:val="both"/>
        <w:rPr>
          <w:rFonts w:ascii="Times New Roman" w:hAnsi="Times New Roman"/>
          <w:sz w:val="24"/>
          <w:szCs w:val="24"/>
        </w:rPr>
      </w:pPr>
      <w:r>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03C49F41" w14:textId="77777777" w:rsidR="00735D95" w:rsidRDefault="00735D95" w:rsidP="00735D95">
      <w:pPr>
        <w:numPr>
          <w:ilvl w:val="3"/>
          <w:numId w:val="68"/>
        </w:numPr>
        <w:suppressAutoHyphens/>
        <w:spacing w:after="0"/>
        <w:jc w:val="both"/>
        <w:rPr>
          <w:rFonts w:ascii="Times New Roman" w:hAnsi="Times New Roman"/>
          <w:bCs/>
          <w:sz w:val="24"/>
          <w:szCs w:val="24"/>
        </w:rPr>
      </w:pPr>
      <w:r>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291E2DF2" w14:textId="3D9A1632" w:rsidR="00735D95" w:rsidRPr="0082520A" w:rsidRDefault="00735D95" w:rsidP="00735D95">
      <w:pPr>
        <w:numPr>
          <w:ilvl w:val="3"/>
          <w:numId w:val="68"/>
        </w:numPr>
        <w:suppressAutoHyphens/>
        <w:spacing w:after="0"/>
        <w:jc w:val="both"/>
        <w:rPr>
          <w:rFonts w:ascii="Times New Roman" w:hAnsi="Times New Roman"/>
          <w:bCs/>
          <w:sz w:val="24"/>
          <w:szCs w:val="24"/>
        </w:rPr>
      </w:pPr>
      <w:r>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B525E78" w14:textId="78EA7F19" w:rsidR="0082520A" w:rsidRPr="00955F7B" w:rsidRDefault="0082520A" w:rsidP="0082520A">
      <w:pPr>
        <w:numPr>
          <w:ilvl w:val="3"/>
          <w:numId w:val="68"/>
        </w:numPr>
        <w:suppressAutoHyphens/>
        <w:spacing w:after="0"/>
        <w:jc w:val="both"/>
        <w:rPr>
          <w:rFonts w:ascii="Times New Roman" w:hAnsi="Times New Roman"/>
          <w:bCs/>
          <w:sz w:val="24"/>
          <w:szCs w:val="24"/>
        </w:rPr>
      </w:pPr>
      <w:r w:rsidRPr="00E66CF0">
        <w:rPr>
          <w:rFonts w:ascii="Times New Roman" w:hAnsi="Times New Roman"/>
          <w:sz w:val="24"/>
          <w:szCs w:val="24"/>
        </w:rPr>
        <w:t xml:space="preserve">Strony postanawiają, iż dokonają w formie pisemnego aneksu zmiany wynagrodzenia, o którym mowa w ust. 1, w wypadku wystąpienia którejkolwiek ze zmian przepisów wskazanych w art. </w:t>
      </w:r>
      <w:r>
        <w:rPr>
          <w:rFonts w:ascii="Times New Roman" w:hAnsi="Times New Roman"/>
          <w:sz w:val="24"/>
          <w:szCs w:val="24"/>
        </w:rPr>
        <w:t>436</w:t>
      </w:r>
      <w:r w:rsidRPr="00E66CF0">
        <w:rPr>
          <w:rFonts w:ascii="Times New Roman" w:hAnsi="Times New Roman"/>
          <w:sz w:val="24"/>
          <w:szCs w:val="24"/>
        </w:rPr>
        <w:t xml:space="preserve"> </w:t>
      </w:r>
      <w:r>
        <w:rPr>
          <w:rFonts w:ascii="Times New Roman" w:hAnsi="Times New Roman"/>
          <w:sz w:val="24"/>
          <w:szCs w:val="24"/>
        </w:rPr>
        <w:t xml:space="preserve">pkt 4 b </w:t>
      </w:r>
      <w:r w:rsidRPr="00E66CF0">
        <w:rPr>
          <w:rFonts w:ascii="Times New Roman" w:hAnsi="Times New Roman"/>
          <w:sz w:val="24"/>
          <w:szCs w:val="24"/>
        </w:rPr>
        <w:t xml:space="preserve">ustawy z dnia </w:t>
      </w:r>
      <w:r>
        <w:rPr>
          <w:rFonts w:ascii="Times New Roman" w:hAnsi="Times New Roman"/>
          <w:sz w:val="24"/>
          <w:szCs w:val="24"/>
        </w:rPr>
        <w:t>11</w:t>
      </w:r>
      <w:r w:rsidRPr="00E66CF0">
        <w:rPr>
          <w:rFonts w:ascii="Times New Roman" w:hAnsi="Times New Roman"/>
          <w:sz w:val="24"/>
          <w:szCs w:val="24"/>
        </w:rPr>
        <w:t xml:space="preserve"> </w:t>
      </w:r>
      <w:r>
        <w:rPr>
          <w:rFonts w:ascii="Times New Roman" w:hAnsi="Times New Roman"/>
          <w:sz w:val="24"/>
          <w:szCs w:val="24"/>
        </w:rPr>
        <w:t>września</w:t>
      </w:r>
      <w:r w:rsidRPr="00E66CF0">
        <w:rPr>
          <w:rFonts w:ascii="Times New Roman" w:hAnsi="Times New Roman"/>
          <w:sz w:val="24"/>
          <w:szCs w:val="24"/>
        </w:rPr>
        <w:t xml:space="preserve"> 20</w:t>
      </w:r>
      <w:r>
        <w:rPr>
          <w:rFonts w:ascii="Times New Roman" w:hAnsi="Times New Roman"/>
          <w:sz w:val="24"/>
          <w:szCs w:val="24"/>
        </w:rPr>
        <w:t>19</w:t>
      </w:r>
      <w:r w:rsidRPr="00E66CF0">
        <w:rPr>
          <w:rFonts w:ascii="Times New Roman" w:hAnsi="Times New Roman"/>
          <w:sz w:val="24"/>
          <w:szCs w:val="24"/>
        </w:rPr>
        <w:t xml:space="preserve"> r. Prawo zamówień  </w:t>
      </w:r>
      <w:r w:rsidRPr="00E66CF0">
        <w:rPr>
          <w:rFonts w:ascii="Times New Roman" w:hAnsi="Times New Roman"/>
          <w:bCs/>
          <w:sz w:val="24"/>
          <w:szCs w:val="24"/>
        </w:rPr>
        <w:t xml:space="preserve">publicznych.   </w:t>
      </w:r>
    </w:p>
    <w:p w14:paraId="05D572A3"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3</w:t>
      </w:r>
    </w:p>
    <w:p w14:paraId="0D2BCD14" w14:textId="7DC10EA2" w:rsidR="00BB2622" w:rsidRPr="00BB2622" w:rsidRDefault="00BB2622" w:rsidP="00BB2622">
      <w:pPr>
        <w:pStyle w:val="Bezodstpw"/>
        <w:jc w:val="both"/>
        <w:rPr>
          <w:rFonts w:ascii="Times New Roman" w:hAnsi="Times New Roman"/>
          <w:b/>
          <w:bCs/>
          <w:sz w:val="24"/>
          <w:szCs w:val="24"/>
        </w:rPr>
      </w:pPr>
      <w:r>
        <w:rPr>
          <w:rFonts w:ascii="Times New Roman" w:hAnsi="Times New Roman"/>
          <w:sz w:val="24"/>
          <w:szCs w:val="24"/>
        </w:rPr>
        <w:t xml:space="preserve"> 1.</w:t>
      </w:r>
      <w:r w:rsidR="00735D95" w:rsidRPr="00BB2622">
        <w:rPr>
          <w:rFonts w:ascii="Times New Roman" w:hAnsi="Times New Roman"/>
          <w:sz w:val="24"/>
          <w:szCs w:val="24"/>
        </w:rPr>
        <w:t xml:space="preserve">Wykonawca zrealizuje przedmiot umowy w terminie .........................od dnia podpisania umowy. </w:t>
      </w:r>
      <w:r w:rsidRPr="00BB2622">
        <w:rPr>
          <w:rFonts w:ascii="Times New Roman" w:hAnsi="Times New Roman"/>
          <w:b/>
          <w:bCs/>
          <w:sz w:val="24"/>
          <w:szCs w:val="24"/>
        </w:rPr>
        <w:t xml:space="preserve"> </w:t>
      </w:r>
    </w:p>
    <w:p w14:paraId="689B82E5" w14:textId="22790FA4" w:rsidR="00735D95" w:rsidRDefault="00BB2622" w:rsidP="00BB2622">
      <w:pPr>
        <w:pStyle w:val="Tekstpodstawowywcity2"/>
        <w:tabs>
          <w:tab w:val="num" w:pos="8079"/>
        </w:tabs>
        <w:spacing w:line="276" w:lineRule="auto"/>
        <w:jc w:val="both"/>
      </w:pPr>
      <w:r>
        <w:t xml:space="preserve"> 2.</w:t>
      </w:r>
      <w:r w:rsidR="00735D95">
        <w:t>Dostawa będzie realizowana sukcesywnie</w:t>
      </w:r>
      <w:r>
        <w:t xml:space="preserve"> w ciągu maksymalnie….dni roboczych </w:t>
      </w:r>
      <w:r w:rsidR="00735D95">
        <w:t xml:space="preserve"> od otrzymania zamówienia</w:t>
      </w:r>
      <w:r>
        <w:t xml:space="preserve"> jednostkowego (do godz. 11:00)</w:t>
      </w:r>
      <w:r w:rsidR="00735D95">
        <w:t>.</w:t>
      </w:r>
      <w:r>
        <w:t xml:space="preserve"> Dostawy </w:t>
      </w:r>
      <w:r w:rsidR="005C5486">
        <w:t>„</w:t>
      </w:r>
      <w:r>
        <w:t>cito</w:t>
      </w:r>
      <w:r w:rsidR="005C5486">
        <w:t>”</w:t>
      </w:r>
      <w:r>
        <w:t xml:space="preserve"> realizowane maksymalnie do 6 godzin.</w:t>
      </w:r>
      <w:r w:rsidR="00735D95">
        <w:t xml:space="preserve"> Zamówienia będą składane droga elektroniczną</w:t>
      </w:r>
      <w:r>
        <w:t xml:space="preserve"> </w:t>
      </w:r>
      <w:r w:rsidR="00735D95">
        <w:t>/</w:t>
      </w:r>
      <w:r>
        <w:t>e-mail…………………/</w:t>
      </w:r>
      <w:r w:rsidR="00735D95">
        <w:t xml:space="preserve"> faxem na nr</w:t>
      </w:r>
      <w:r>
        <w:t>/……………….</w:t>
      </w:r>
    </w:p>
    <w:p w14:paraId="5590C50A" w14:textId="77777777" w:rsidR="00F2388C" w:rsidRDefault="00F2388C" w:rsidP="00F2388C">
      <w:pPr>
        <w:pStyle w:val="Tekstpodstawowywcity2"/>
        <w:tabs>
          <w:tab w:val="left" w:pos="360"/>
        </w:tabs>
        <w:spacing w:line="276" w:lineRule="auto"/>
        <w:jc w:val="both"/>
      </w:pPr>
      <w:r w:rsidRPr="00F2388C">
        <w:lastRenderedPageBreak/>
        <w:t xml:space="preserve">  3.Zamawiający wymaga, aby leki wyszczególnione</w:t>
      </w:r>
      <w:r>
        <w:t xml:space="preserve"> </w:t>
      </w:r>
      <w:r w:rsidRPr="00F2388C">
        <w:t>w zamówieniu jednostkowym dostarczone były</w:t>
      </w:r>
      <w:r>
        <w:t xml:space="preserve"> </w:t>
      </w:r>
      <w:r w:rsidRPr="00F2388C">
        <w:t>w całości jednorazowo i zafakturowane na jednej fakturze dotyczącej tego zamówienia jednorazowego.</w:t>
      </w:r>
    </w:p>
    <w:p w14:paraId="30F9876C" w14:textId="3F724AD1" w:rsidR="00735D95" w:rsidRPr="00F2388C" w:rsidRDefault="00F2388C" w:rsidP="00F2388C">
      <w:pPr>
        <w:pStyle w:val="Tekstpodstawowywcity2"/>
        <w:tabs>
          <w:tab w:val="left" w:pos="360"/>
        </w:tabs>
        <w:spacing w:line="276" w:lineRule="auto"/>
        <w:jc w:val="both"/>
      </w:pPr>
      <w:r>
        <w:t xml:space="preserve"> 4</w:t>
      </w:r>
      <w:r w:rsidRPr="00F2388C">
        <w:t>.Leki muszą być dostarczane na paletach zmywalnych bądź dostawca ma obowiązek rozładować dostawę na miejsce wskazane przez pracownika zamawiającego na terenie Aptek</w:t>
      </w:r>
      <w:r>
        <w:t>i.</w:t>
      </w:r>
    </w:p>
    <w:p w14:paraId="6FCD1A3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4</w:t>
      </w:r>
    </w:p>
    <w:p w14:paraId="2A73A3F9" w14:textId="77777777" w:rsidR="00735D95" w:rsidRDefault="00735D95" w:rsidP="00735D95">
      <w:pPr>
        <w:numPr>
          <w:ilvl w:val="0"/>
          <w:numId w:val="69"/>
        </w:numPr>
        <w:suppressAutoHyphens/>
        <w:spacing w:after="0"/>
        <w:ind w:left="283" w:hanging="283"/>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316641D4" w14:textId="77777777" w:rsidR="00735D95" w:rsidRPr="0099523A" w:rsidRDefault="00735D95" w:rsidP="00735D95">
      <w:pPr>
        <w:numPr>
          <w:ilvl w:val="0"/>
          <w:numId w:val="69"/>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r w:rsidRPr="0099523A">
        <w:rPr>
          <w:rFonts w:ascii="Times New Roman" w:hAnsi="Times New Roman"/>
          <w:sz w:val="24"/>
          <w:szCs w:val="24"/>
        </w:rPr>
        <w:t>prawidłowo wystawionej faktury u Zamawiającego wraz z dokumentem dostawy .</w:t>
      </w:r>
    </w:p>
    <w:p w14:paraId="3AF82899" w14:textId="77777777" w:rsidR="00735D95" w:rsidRDefault="00735D95" w:rsidP="00735D95">
      <w:pPr>
        <w:numPr>
          <w:ilvl w:val="0"/>
          <w:numId w:val="69"/>
        </w:numPr>
        <w:suppressAutoHyphens/>
        <w:spacing w:after="0"/>
        <w:ind w:left="360" w:hanging="360"/>
        <w:jc w:val="both"/>
        <w:rPr>
          <w:rFonts w:ascii="Times New Roman" w:hAnsi="Times New Roman"/>
          <w:sz w:val="24"/>
          <w:szCs w:val="24"/>
        </w:rPr>
      </w:pPr>
      <w:r>
        <w:rPr>
          <w:rFonts w:ascii="Times New Roman" w:hAnsi="Times New Roman"/>
          <w:sz w:val="24"/>
          <w:szCs w:val="24"/>
        </w:rPr>
        <w:t xml:space="preserve"> Należność za przedmiot umowy będzie przekazana na konto wskazane przez Wykonawcę na fakturze. </w:t>
      </w:r>
    </w:p>
    <w:p w14:paraId="5D3A537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5</w:t>
      </w:r>
    </w:p>
    <w:p w14:paraId="21A0ECED" w14:textId="77777777" w:rsidR="00735D95" w:rsidRPr="001C2F48" w:rsidRDefault="00735D95" w:rsidP="00735D95">
      <w:pPr>
        <w:numPr>
          <w:ilvl w:val="0"/>
          <w:numId w:val="73"/>
        </w:numPr>
        <w:suppressAutoHyphens/>
        <w:autoSpaceDN w:val="0"/>
        <w:spacing w:after="0"/>
        <w:ind w:left="284" w:right="-512" w:hanging="284"/>
        <w:jc w:val="both"/>
        <w:rPr>
          <w:rFonts w:ascii="Times New Roman" w:hAnsi="Times New Roman"/>
          <w:b/>
          <w:sz w:val="24"/>
          <w:szCs w:val="24"/>
        </w:rPr>
      </w:pPr>
      <w:r w:rsidRPr="001C2F48">
        <w:rPr>
          <w:rFonts w:ascii="Times New Roman" w:hAnsi="Times New Roman"/>
          <w:sz w:val="24"/>
          <w:szCs w:val="24"/>
        </w:rPr>
        <w:t>Zamawiający ustanawia osoby upoważnione do prawidłowego wykonania przedmiotu umowy</w:t>
      </w:r>
    </w:p>
    <w:p w14:paraId="35ADFAC4" w14:textId="77777777" w:rsidR="00735D95" w:rsidRPr="001C2F48" w:rsidRDefault="00735D95" w:rsidP="00735D95">
      <w:pPr>
        <w:spacing w:after="0"/>
        <w:ind w:left="360"/>
        <w:jc w:val="both"/>
        <w:rPr>
          <w:rFonts w:ascii="Times New Roman" w:hAnsi="Times New Roman"/>
          <w:sz w:val="24"/>
          <w:szCs w:val="24"/>
        </w:rPr>
      </w:pPr>
      <w:r w:rsidRPr="001C2F48">
        <w:rPr>
          <w:rFonts w:ascii="Times New Roman" w:hAnsi="Times New Roman"/>
          <w:sz w:val="24"/>
          <w:szCs w:val="24"/>
        </w:rPr>
        <w:t xml:space="preserve">a) składanie zamówień jednostkowych - </w:t>
      </w:r>
      <w:r>
        <w:rPr>
          <w:rFonts w:ascii="Times New Roman" w:hAnsi="Times New Roman"/>
          <w:sz w:val="24"/>
          <w:szCs w:val="24"/>
        </w:rPr>
        <w:t xml:space="preserve">   </w:t>
      </w:r>
      <w:r w:rsidRPr="001C2F48">
        <w:rPr>
          <w:rFonts w:ascii="Times New Roman" w:hAnsi="Times New Roman"/>
          <w:sz w:val="24"/>
          <w:szCs w:val="24"/>
        </w:rPr>
        <w:t>…………………………</w:t>
      </w:r>
    </w:p>
    <w:p w14:paraId="6E7A13A8" w14:textId="77777777" w:rsidR="00735D95" w:rsidRPr="001C2F48" w:rsidRDefault="00735D95" w:rsidP="00735D95">
      <w:pPr>
        <w:spacing w:after="0"/>
        <w:ind w:left="360"/>
        <w:jc w:val="both"/>
        <w:rPr>
          <w:rFonts w:ascii="Times New Roman" w:hAnsi="Times New Roman"/>
          <w:sz w:val="24"/>
          <w:szCs w:val="24"/>
        </w:rPr>
      </w:pPr>
      <w:r w:rsidRPr="001C2F48">
        <w:rPr>
          <w:rFonts w:ascii="Times New Roman" w:hAnsi="Times New Roman"/>
          <w:sz w:val="24"/>
          <w:szCs w:val="24"/>
        </w:rPr>
        <w:t>b) potwierdzenie dokumentu dostawy –     .................................</w:t>
      </w:r>
      <w:r>
        <w:rPr>
          <w:rFonts w:ascii="Times New Roman" w:hAnsi="Times New Roman"/>
          <w:sz w:val="24"/>
          <w:szCs w:val="24"/>
        </w:rPr>
        <w:t>........</w:t>
      </w:r>
    </w:p>
    <w:p w14:paraId="5C5107CB" w14:textId="77777777" w:rsidR="00735D95" w:rsidRPr="001C2F48" w:rsidRDefault="00735D95" w:rsidP="00735D95">
      <w:pPr>
        <w:numPr>
          <w:ilvl w:val="0"/>
          <w:numId w:val="73"/>
        </w:numPr>
        <w:suppressAutoHyphens/>
        <w:autoSpaceDN w:val="0"/>
        <w:spacing w:after="0"/>
        <w:ind w:left="426" w:right="55" w:hanging="426"/>
        <w:jc w:val="both"/>
        <w:rPr>
          <w:rFonts w:ascii="Times New Roman" w:hAnsi="Times New Roman"/>
          <w:b/>
          <w:sz w:val="24"/>
          <w:szCs w:val="24"/>
        </w:rPr>
      </w:pPr>
      <w:r w:rsidRPr="001C2F48">
        <w:rPr>
          <w:rFonts w:ascii="Times New Roman" w:hAnsi="Times New Roman"/>
          <w:sz w:val="24"/>
          <w:szCs w:val="24"/>
        </w:rPr>
        <w:t xml:space="preserve"> 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p>
    <w:p w14:paraId="2BA4E903"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6</w:t>
      </w:r>
    </w:p>
    <w:p w14:paraId="708BF200" w14:textId="6644A851" w:rsidR="00735D95" w:rsidRDefault="00735D95" w:rsidP="00735D95">
      <w:pPr>
        <w:tabs>
          <w:tab w:val="left" w:pos="1286"/>
        </w:tabs>
        <w:spacing w:after="0"/>
        <w:jc w:val="both"/>
        <w:rPr>
          <w:rFonts w:ascii="Times New Roman" w:hAnsi="Times New Roman"/>
          <w:sz w:val="24"/>
          <w:szCs w:val="24"/>
        </w:rPr>
      </w:pPr>
      <w:r>
        <w:rPr>
          <w:rFonts w:ascii="Times New Roman" w:hAnsi="Times New Roman"/>
          <w:sz w:val="24"/>
          <w:szCs w:val="24"/>
        </w:rPr>
        <w:t>Wykonawca oświadcza, że dostarczony przedmiot umowy będzie posiadał termin ważności</w:t>
      </w:r>
      <w:r w:rsidR="001A4FCE">
        <w:rPr>
          <w:rFonts w:ascii="Times New Roman" w:hAnsi="Times New Roman"/>
          <w:sz w:val="24"/>
          <w:szCs w:val="24"/>
        </w:rPr>
        <w:t xml:space="preserve"> </w:t>
      </w:r>
      <w:r>
        <w:rPr>
          <w:rFonts w:ascii="Times New Roman" w:hAnsi="Times New Roman"/>
          <w:sz w:val="24"/>
          <w:szCs w:val="24"/>
        </w:rPr>
        <w:t>nie krótszy niż ….. miesięcy .</w:t>
      </w:r>
      <w:r>
        <w:rPr>
          <w:rFonts w:ascii="Times New Roman" w:hAnsi="Times New Roman"/>
          <w:sz w:val="24"/>
          <w:szCs w:val="24"/>
        </w:rPr>
        <w:tab/>
      </w:r>
    </w:p>
    <w:p w14:paraId="43CFE901"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7</w:t>
      </w:r>
    </w:p>
    <w:p w14:paraId="1A2AA0B6" w14:textId="77777777" w:rsidR="00735D95" w:rsidRPr="00987915" w:rsidRDefault="00735D95" w:rsidP="00735D95">
      <w:pPr>
        <w:pStyle w:val="Akapitzlist"/>
        <w:numPr>
          <w:ilvl w:val="1"/>
          <w:numId w:val="73"/>
        </w:numPr>
        <w:rPr>
          <w:rFonts w:ascii="Times New Roman" w:hAnsi="Times New Roman"/>
        </w:rPr>
      </w:pPr>
      <w:r w:rsidRPr="00987915">
        <w:rPr>
          <w:rFonts w:ascii="Times New Roman" w:hAnsi="Times New Roman"/>
        </w:rPr>
        <w:t>Wykonawca płaci Zamawiającemu następujące kary umowne:</w:t>
      </w:r>
    </w:p>
    <w:p w14:paraId="70641552" w14:textId="77777777" w:rsidR="00735D95" w:rsidRPr="00A8096C" w:rsidRDefault="00735D95" w:rsidP="00735D95">
      <w:pPr>
        <w:pStyle w:val="Akapitzlist"/>
        <w:numPr>
          <w:ilvl w:val="0"/>
          <w:numId w:val="71"/>
        </w:numPr>
        <w:spacing w:line="276" w:lineRule="auto"/>
        <w:jc w:val="both"/>
        <w:rPr>
          <w:rFonts w:ascii="Times New Roman" w:hAnsi="Times New Roman"/>
        </w:rPr>
      </w:pPr>
      <w:r w:rsidRPr="00A8096C">
        <w:rPr>
          <w:rFonts w:ascii="Times New Roman" w:hAnsi="Times New Roman"/>
        </w:rPr>
        <w:t>w wysokości 10% ceny brutto niezrealizowanej części umowy, gdy Wykonawca odstąpi od  umowy na skutek okoliczności, za które ponosi winę;</w:t>
      </w:r>
    </w:p>
    <w:p w14:paraId="4A92D543" w14:textId="1313D4D2" w:rsidR="00735D95" w:rsidRPr="00A06DA0" w:rsidRDefault="00A06DA0" w:rsidP="00735D95">
      <w:pPr>
        <w:pStyle w:val="Akapitzlist"/>
        <w:numPr>
          <w:ilvl w:val="0"/>
          <w:numId w:val="71"/>
        </w:numPr>
        <w:spacing w:line="276" w:lineRule="auto"/>
        <w:jc w:val="both"/>
        <w:rPr>
          <w:rFonts w:ascii="Times New Roman" w:hAnsi="Times New Roman" w:cs="Times New Roman"/>
        </w:rPr>
      </w:pPr>
      <w:r w:rsidRPr="00A06DA0">
        <w:rPr>
          <w:rFonts w:ascii="Times New Roman" w:hAnsi="Times New Roman" w:cs="Times New Roman"/>
        </w:rPr>
        <w:t xml:space="preserve">w wysokości 0,1% wartości brutto niezrealizowanej części dostawy za każdy rozpoczęty dzień opóźnienia w realizacji przedmiotu umowy określony w § 3 umowy, jednak nie więcej niż 10% wartości </w:t>
      </w:r>
      <w:r w:rsidRPr="00FF3EBA">
        <w:rPr>
          <w:rFonts w:ascii="Times New Roman" w:hAnsi="Times New Roman" w:cs="Times New Roman"/>
        </w:rPr>
        <w:t>brutto niezrealizowanej części przedmiotu</w:t>
      </w:r>
      <w:r w:rsidRPr="00A06DA0">
        <w:rPr>
          <w:rFonts w:ascii="Times New Roman" w:hAnsi="Times New Roman" w:cs="Times New Roman"/>
        </w:rPr>
        <w:t xml:space="preserve"> umowy;</w:t>
      </w:r>
    </w:p>
    <w:p w14:paraId="3EB5D367" w14:textId="1677046E" w:rsidR="000E68CF" w:rsidRPr="00A06DA0" w:rsidRDefault="00A06DA0" w:rsidP="00735D95">
      <w:pPr>
        <w:pStyle w:val="Akapitzlist"/>
        <w:numPr>
          <w:ilvl w:val="0"/>
          <w:numId w:val="71"/>
        </w:numPr>
        <w:spacing w:line="276" w:lineRule="auto"/>
        <w:jc w:val="both"/>
        <w:rPr>
          <w:rFonts w:ascii="Times New Roman" w:hAnsi="Times New Roman" w:cs="Times New Roman"/>
        </w:rPr>
      </w:pPr>
      <w:r w:rsidRPr="00A06DA0">
        <w:rPr>
          <w:rFonts w:ascii="Times New Roman" w:hAnsi="Times New Roman" w:cs="Times New Roman"/>
        </w:rPr>
        <w:t xml:space="preserve">w wysokości 0,1% wartości </w:t>
      </w:r>
      <w:r w:rsidRPr="00FF3EBA">
        <w:rPr>
          <w:rFonts w:ascii="Times New Roman" w:hAnsi="Times New Roman" w:cs="Times New Roman"/>
        </w:rPr>
        <w:t>brutto</w:t>
      </w:r>
      <w:r w:rsidRPr="00A06DA0">
        <w:rPr>
          <w:rFonts w:ascii="Times New Roman" w:hAnsi="Times New Roman" w:cs="Times New Roman"/>
          <w:b/>
          <w:bCs/>
        </w:rPr>
        <w:t xml:space="preserve"> </w:t>
      </w:r>
      <w:r w:rsidRPr="00A06DA0">
        <w:rPr>
          <w:rFonts w:ascii="Times New Roman" w:hAnsi="Times New Roman" w:cs="Times New Roman"/>
        </w:rPr>
        <w:t xml:space="preserve">niezrealizowanej dostawy za każdą rozpoczętą godzinę opóźnienia w dostawach „cito” realizacji przedmiotu umowy określoną w § 3 umowy, jednak nie więcej niż 10% wartości </w:t>
      </w:r>
      <w:r w:rsidRPr="00FF3EBA">
        <w:rPr>
          <w:rFonts w:ascii="Times New Roman" w:hAnsi="Times New Roman" w:cs="Times New Roman"/>
        </w:rPr>
        <w:t>brutto niezrealizowanej części przedmiotu</w:t>
      </w:r>
      <w:r w:rsidRPr="00A06DA0">
        <w:rPr>
          <w:rFonts w:ascii="Times New Roman" w:hAnsi="Times New Roman" w:cs="Times New Roman"/>
        </w:rPr>
        <w:t xml:space="preserve"> umowy;</w:t>
      </w:r>
    </w:p>
    <w:p w14:paraId="7E0C4985" w14:textId="564A597D" w:rsidR="00735D95" w:rsidRDefault="00A06DA0" w:rsidP="00735D95">
      <w:pPr>
        <w:pStyle w:val="Akapitzlist"/>
        <w:numPr>
          <w:ilvl w:val="0"/>
          <w:numId w:val="71"/>
        </w:numPr>
        <w:spacing w:line="276" w:lineRule="auto"/>
        <w:jc w:val="both"/>
        <w:rPr>
          <w:rFonts w:ascii="Times New Roman" w:hAnsi="Times New Roman"/>
        </w:rPr>
      </w:pPr>
      <w:r w:rsidRPr="00A06DA0">
        <w:rPr>
          <w:rFonts w:ascii="Times New Roman" w:hAnsi="Times New Roman"/>
        </w:rPr>
        <w:t>w wysokości 10 % ceny brutto niezrealizowanej części umowy gdy Zamawiający odstąpi od umowy w przypadku określonym w § 9 ust 3 niniejszej umowy.</w:t>
      </w:r>
    </w:p>
    <w:p w14:paraId="26E1FE9F" w14:textId="32AA763A" w:rsidR="00520772" w:rsidRPr="00520772" w:rsidRDefault="00520772" w:rsidP="00520772">
      <w:pPr>
        <w:spacing w:after="0"/>
        <w:jc w:val="both"/>
        <w:rPr>
          <w:rFonts w:ascii="Times New Roman" w:hAnsi="Times New Roman"/>
        </w:rPr>
      </w:pPr>
      <w:r>
        <w:rPr>
          <w:rFonts w:ascii="Times New Roman" w:hAnsi="Times New Roman"/>
        </w:rPr>
        <w:t>2</w:t>
      </w:r>
      <w:r w:rsidRPr="00520772">
        <w:rPr>
          <w:rFonts w:ascii="Times New Roman" w:hAnsi="Times New Roman"/>
        </w:rPr>
        <w:t xml:space="preserve">.Łączna maksymalna wysokość kar umownych wynosi </w:t>
      </w:r>
      <w:r>
        <w:rPr>
          <w:rFonts w:ascii="Times New Roman" w:hAnsi="Times New Roman"/>
        </w:rPr>
        <w:t>10%.</w:t>
      </w:r>
    </w:p>
    <w:p w14:paraId="0F7AB4A0" w14:textId="7A664072" w:rsidR="00520772" w:rsidRPr="00520772" w:rsidRDefault="00520772" w:rsidP="00520772">
      <w:pPr>
        <w:spacing w:after="0"/>
        <w:jc w:val="both"/>
        <w:rPr>
          <w:rFonts w:ascii="Times New Roman" w:hAnsi="Times New Roman"/>
        </w:rPr>
      </w:pPr>
      <w:r>
        <w:rPr>
          <w:rFonts w:ascii="Times New Roman" w:hAnsi="Times New Roman"/>
        </w:rPr>
        <w:t>3</w:t>
      </w:r>
      <w:r w:rsidRPr="00520772">
        <w:rPr>
          <w:rFonts w:ascii="Times New Roman" w:hAnsi="Times New Roma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D88E307" w14:textId="065154EB" w:rsidR="00BE4FB0" w:rsidRDefault="00520772" w:rsidP="00520772">
      <w:pPr>
        <w:pStyle w:val="Akapitzlist"/>
        <w:ind w:left="0"/>
        <w:jc w:val="both"/>
        <w:rPr>
          <w:rFonts w:ascii="Times New Roman" w:hAnsi="Times New Roman"/>
        </w:rPr>
      </w:pPr>
      <w:r>
        <w:rPr>
          <w:rFonts w:ascii="Times New Roman" w:hAnsi="Times New Roman"/>
        </w:rPr>
        <w:t>4.</w:t>
      </w:r>
      <w:r w:rsidR="009013FB" w:rsidRPr="00BE4FB0">
        <w:rPr>
          <w:rFonts w:ascii="Times New Roman" w:hAnsi="Times New Roman"/>
        </w:rPr>
        <w:t>Którakolwiek ze Stron Umowy nie będzie odpowiedzialna za niewykonanie lub nienależyte</w:t>
      </w:r>
    </w:p>
    <w:p w14:paraId="381AEBB8" w14:textId="77777777" w:rsidR="00BE4FB0" w:rsidRDefault="00BE4FB0" w:rsidP="00BE4FB0">
      <w:pPr>
        <w:pStyle w:val="Akapitzlist"/>
        <w:ind w:left="0"/>
        <w:jc w:val="both"/>
        <w:rPr>
          <w:rFonts w:ascii="Times New Roman" w:hAnsi="Times New Roman"/>
        </w:rPr>
      </w:pPr>
      <w:r>
        <w:rPr>
          <w:rFonts w:ascii="Times New Roman" w:hAnsi="Times New Roman"/>
        </w:rPr>
        <w:lastRenderedPageBreak/>
        <w:t xml:space="preserve">    </w:t>
      </w:r>
      <w:r w:rsidR="009013FB" w:rsidRPr="00BE4FB0">
        <w:rPr>
          <w:rFonts w:ascii="Times New Roman" w:hAnsi="Times New Roman"/>
        </w:rPr>
        <w:t xml:space="preserve"> wykonanie zobowiązań wynikających z Umowy spowodowane przez okoliczności niewynikające</w:t>
      </w:r>
    </w:p>
    <w:p w14:paraId="441D8586" w14:textId="77777777" w:rsidR="00BE4FB0" w:rsidRDefault="00BE4FB0" w:rsidP="00BE4FB0">
      <w:pPr>
        <w:pStyle w:val="Akapitzlist"/>
        <w:ind w:left="0"/>
        <w:jc w:val="both"/>
        <w:rPr>
          <w:rFonts w:ascii="Arial" w:hAnsi="Arial" w:cs="Arial"/>
          <w:sz w:val="30"/>
          <w:szCs w:val="30"/>
        </w:rPr>
      </w:pPr>
      <w:r>
        <w:rPr>
          <w:rFonts w:ascii="Times New Roman" w:hAnsi="Times New Roman"/>
        </w:rPr>
        <w:t xml:space="preserve">    </w:t>
      </w:r>
      <w:r w:rsidR="009013FB" w:rsidRPr="00BE4FB0">
        <w:rPr>
          <w:rFonts w:ascii="Times New Roman" w:hAnsi="Times New Roman"/>
        </w:rPr>
        <w:t xml:space="preserve"> z winy danej Strony, w szczególności za okoliczności traktowane jako</w:t>
      </w:r>
      <w:r>
        <w:rPr>
          <w:rFonts w:ascii="Times New Roman" w:hAnsi="Times New Roman"/>
        </w:rPr>
        <w:t xml:space="preserve"> </w:t>
      </w:r>
      <w:r w:rsidR="009013FB" w:rsidRPr="00BE4FB0">
        <w:rPr>
          <w:rFonts w:ascii="Times New Roman" w:hAnsi="Times New Roman"/>
        </w:rPr>
        <w:t>Siła Wyższa.</w:t>
      </w:r>
      <w:r w:rsidR="009013FB" w:rsidRPr="00BE4FB0">
        <w:rPr>
          <w:rFonts w:ascii="Arial" w:hAnsi="Arial" w:cs="Arial"/>
          <w:sz w:val="30"/>
          <w:szCs w:val="30"/>
        </w:rPr>
        <w:t xml:space="preserve"> </w:t>
      </w:r>
    </w:p>
    <w:p w14:paraId="084BDD9C" w14:textId="46164228" w:rsidR="00BE4FB0" w:rsidRDefault="00520772" w:rsidP="00BE4FB0">
      <w:pPr>
        <w:pStyle w:val="Akapitzlist"/>
        <w:ind w:left="0"/>
        <w:jc w:val="both"/>
        <w:rPr>
          <w:rFonts w:ascii="Times New Roman" w:hAnsi="Times New Roman" w:cs="Times New Roman"/>
        </w:rPr>
      </w:pPr>
      <w:r>
        <w:rPr>
          <w:rFonts w:ascii="Times New Roman" w:hAnsi="Times New Roman" w:cs="Times New Roman"/>
        </w:rPr>
        <w:t>5</w:t>
      </w:r>
      <w:r w:rsidR="009013FB" w:rsidRPr="00BE4FB0">
        <w:rPr>
          <w:rFonts w:ascii="Times New Roman" w:hAnsi="Times New Roman" w:cs="Times New Roman"/>
        </w:rPr>
        <w:t>.Dla celów realizacji Umowy „Siła Wyższa” oznacza zdarzenie zewnętrzne, pozostające poza</w:t>
      </w:r>
    </w:p>
    <w:p w14:paraId="77CE76DF" w14:textId="77777777" w:rsidR="00BE4FB0" w:rsidRDefault="00BE4FB0" w:rsidP="00BE4FB0">
      <w:pPr>
        <w:pStyle w:val="Akapitzlist"/>
        <w:ind w:left="0"/>
        <w:jc w:val="both"/>
        <w:rPr>
          <w:rFonts w:ascii="Times New Roman" w:hAnsi="Times New Roman" w:cs="Times New Roman"/>
        </w:rPr>
      </w:pPr>
      <w:r>
        <w:rPr>
          <w:rFonts w:ascii="Times New Roman" w:hAnsi="Times New Roman" w:cs="Times New Roman"/>
        </w:rPr>
        <w:t xml:space="preserve">  </w:t>
      </w:r>
      <w:r w:rsidR="009013FB" w:rsidRPr="00BE4FB0">
        <w:rPr>
          <w:rFonts w:ascii="Times New Roman" w:hAnsi="Times New Roman" w:cs="Times New Roman"/>
        </w:rPr>
        <w:t xml:space="preserve"> kontrolą Stron oraz niewiążące się z zawinionym działaniem Stron, którego Strony nie mogły</w:t>
      </w:r>
    </w:p>
    <w:p w14:paraId="2B0AC934" w14:textId="77777777" w:rsidR="00BE4FB0" w:rsidRDefault="009013FB" w:rsidP="00BE4FB0">
      <w:pPr>
        <w:pStyle w:val="Akapitzlist"/>
        <w:ind w:left="0"/>
        <w:jc w:val="both"/>
        <w:rPr>
          <w:rFonts w:ascii="Times New Roman" w:hAnsi="Times New Roman" w:cs="Times New Roman"/>
        </w:rPr>
      </w:pPr>
      <w:r w:rsidRPr="00BE4FB0">
        <w:rPr>
          <w:rFonts w:ascii="Times New Roman" w:hAnsi="Times New Roman" w:cs="Times New Roman"/>
        </w:rPr>
        <w:t>przewidzieć i które uniemożliwia proces realizacji Umowy. Takie</w:t>
      </w:r>
      <w:r w:rsidR="00BE4FB0">
        <w:rPr>
          <w:rFonts w:ascii="Times New Roman" w:hAnsi="Times New Roman" w:cs="Times New Roman"/>
        </w:rPr>
        <w:t xml:space="preserve"> </w:t>
      </w:r>
      <w:r w:rsidRPr="00BE4FB0">
        <w:rPr>
          <w:rFonts w:ascii="Times New Roman" w:hAnsi="Times New Roman" w:cs="Times New Roman"/>
        </w:rPr>
        <w:t>zdarzenia obejmują w szczególności: wojnę, rewolucję, pożary, powodzie, epidemie, akty administracji państwowej itp.</w:t>
      </w:r>
    </w:p>
    <w:p w14:paraId="39F18736" w14:textId="7381BDCC" w:rsidR="00BE4FB0" w:rsidRDefault="00520772" w:rsidP="00BE4FB0">
      <w:pPr>
        <w:pStyle w:val="Akapitzlist"/>
        <w:ind w:left="0"/>
        <w:jc w:val="both"/>
        <w:rPr>
          <w:rFonts w:ascii="Times New Roman" w:hAnsi="Times New Roman" w:cs="Times New Roman"/>
        </w:rPr>
      </w:pPr>
      <w:r>
        <w:rPr>
          <w:rFonts w:ascii="Times New Roman" w:hAnsi="Times New Roman" w:cs="Times New Roman"/>
        </w:rPr>
        <w:t>6</w:t>
      </w:r>
      <w:r w:rsidR="009013FB" w:rsidRPr="00BE4FB0">
        <w:rPr>
          <w:rFonts w:ascii="Times New Roman" w:hAnsi="Times New Roman" w:cs="Times New Roman"/>
        </w:rPr>
        <w:t>.W przypadku zawinionej przez Wykonawcę zwłoki w realizacji przedmiotu umowy ustalone ceny nie tracą ważności.</w:t>
      </w:r>
    </w:p>
    <w:p w14:paraId="44F4F978" w14:textId="6E6C78E4" w:rsidR="009013FB" w:rsidRPr="00BE4FB0" w:rsidRDefault="00520772" w:rsidP="00BE4FB0">
      <w:pPr>
        <w:pStyle w:val="Akapitzlist"/>
        <w:ind w:left="0"/>
        <w:jc w:val="both"/>
        <w:rPr>
          <w:rFonts w:ascii="Times New Roman" w:hAnsi="Times New Roman" w:cs="Times New Roman"/>
        </w:rPr>
      </w:pPr>
      <w:r>
        <w:rPr>
          <w:rFonts w:ascii="Times New Roman" w:hAnsi="Times New Roman" w:cs="Times New Roman"/>
        </w:rPr>
        <w:t>7</w:t>
      </w:r>
      <w:r w:rsidR="009013FB" w:rsidRPr="00BE4FB0">
        <w:rPr>
          <w:rFonts w:ascii="Times New Roman" w:hAnsi="Times New Roman" w:cs="Times New Roman"/>
        </w:rPr>
        <w:t>.Za przekroczenie terminu płatności określonego § 4 ust.2 umowy za zrealizowany przedmiot</w:t>
      </w:r>
      <w:r w:rsidR="00BE4FB0">
        <w:rPr>
          <w:rFonts w:ascii="Times New Roman" w:hAnsi="Times New Roman" w:cs="Times New Roman"/>
        </w:rPr>
        <w:t xml:space="preserve"> </w:t>
      </w:r>
      <w:r w:rsidR="00BE4FB0" w:rsidRPr="00BE4FB0">
        <w:rPr>
          <w:rFonts w:ascii="Times New Roman" w:hAnsi="Times New Roman" w:cs="Times New Roman"/>
        </w:rPr>
        <w:t>umowy Wykonawca może naliczyć odsetki w wysokości ustawowej.</w:t>
      </w:r>
    </w:p>
    <w:p w14:paraId="6ED4B2B2"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8</w:t>
      </w:r>
    </w:p>
    <w:p w14:paraId="70D839B7" w14:textId="230819EB" w:rsidR="00735D95" w:rsidRPr="009D3433" w:rsidRDefault="009D3433" w:rsidP="00735D95">
      <w:pPr>
        <w:spacing w:after="0"/>
        <w:jc w:val="both"/>
        <w:rPr>
          <w:rFonts w:ascii="Times New Roman" w:hAnsi="Times New Roman"/>
          <w:sz w:val="24"/>
          <w:szCs w:val="24"/>
        </w:rPr>
      </w:pPr>
      <w:r w:rsidRPr="009D3433">
        <w:rPr>
          <w:rFonts w:ascii="Times New Roman" w:hAnsi="Times New Roman"/>
          <w:sz w:val="24"/>
          <w:szCs w:val="24"/>
        </w:rPr>
        <w:t>Wykonawca gwarantuje, że oferowane wyroby</w:t>
      </w:r>
      <w:r>
        <w:rPr>
          <w:rFonts w:ascii="Times New Roman" w:hAnsi="Times New Roman"/>
          <w:sz w:val="24"/>
          <w:szCs w:val="24"/>
        </w:rPr>
        <w:t xml:space="preserve"> </w:t>
      </w:r>
      <w:r w:rsidRPr="009D3433">
        <w:rPr>
          <w:rFonts w:ascii="Times New Roman" w:hAnsi="Times New Roman"/>
          <w:sz w:val="24"/>
          <w:szCs w:val="24"/>
        </w:rPr>
        <w:t>posiadają stosowne certyfikaty i atesty, a w przypadku leków i wyrobów medycznych zostały umieszczone w Urzędowym</w:t>
      </w:r>
      <w:r>
        <w:rPr>
          <w:rFonts w:ascii="Times New Roman" w:hAnsi="Times New Roman"/>
          <w:sz w:val="24"/>
          <w:szCs w:val="24"/>
        </w:rPr>
        <w:t xml:space="preserve"> </w:t>
      </w:r>
      <w:r w:rsidRPr="009D3433">
        <w:rPr>
          <w:rFonts w:ascii="Times New Roman" w:hAnsi="Times New Roman"/>
          <w:sz w:val="24"/>
          <w:szCs w:val="24"/>
        </w:rPr>
        <w:t>wykaz</w:t>
      </w:r>
      <w:r>
        <w:rPr>
          <w:rFonts w:ascii="Times New Roman" w:hAnsi="Times New Roman"/>
          <w:sz w:val="24"/>
          <w:szCs w:val="24"/>
        </w:rPr>
        <w:t>ie</w:t>
      </w:r>
      <w:r w:rsidRPr="009D3433">
        <w:rPr>
          <w:rFonts w:ascii="Times New Roman" w:hAnsi="Times New Roman"/>
          <w:sz w:val="24"/>
          <w:szCs w:val="24"/>
        </w:rPr>
        <w:t xml:space="preserve"> produktów leczniczych posiadających dopuszczenie do obrotu na terenie RP</w:t>
      </w:r>
      <w:r>
        <w:rPr>
          <w:rFonts w:ascii="Times New Roman" w:hAnsi="Times New Roman"/>
          <w:sz w:val="24"/>
          <w:szCs w:val="24"/>
        </w:rPr>
        <w:t xml:space="preserve"> </w:t>
      </w:r>
      <w:r w:rsidRPr="009D3433">
        <w:rPr>
          <w:rFonts w:ascii="Times New Roman" w:hAnsi="Times New Roman"/>
          <w:sz w:val="24"/>
          <w:szCs w:val="24"/>
        </w:rPr>
        <w:t>lub posiadają aktualny wpis do Rejestru Środków Farmaceutycznych i Materiałów Medycznych dopuszczające do stosowania zgodnie z obowiązującymi przepisami.</w:t>
      </w:r>
      <w:r>
        <w:rPr>
          <w:rFonts w:ascii="Times New Roman" w:hAnsi="Times New Roman"/>
          <w:sz w:val="24"/>
          <w:szCs w:val="24"/>
        </w:rPr>
        <w:t xml:space="preserve"> </w:t>
      </w:r>
      <w:r w:rsidRPr="009D3433">
        <w:rPr>
          <w:rFonts w:ascii="Times New Roman" w:hAnsi="Times New Roman"/>
          <w:sz w:val="24"/>
          <w:szCs w:val="24"/>
        </w:rPr>
        <w:t>Na żądanie Zamawiającego, Wykonawca przedłoży kopie atestów, certyfikatów, Kartę Charakterystyki Produktu Leczniczego lub wpisów do rejestrów potwierdzone „ za zgodność z</w:t>
      </w:r>
      <w:r>
        <w:rPr>
          <w:rFonts w:ascii="Times New Roman" w:hAnsi="Times New Roman"/>
          <w:sz w:val="24"/>
          <w:szCs w:val="24"/>
        </w:rPr>
        <w:t xml:space="preserve"> oryginałem”.</w:t>
      </w:r>
    </w:p>
    <w:p w14:paraId="322B26C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9</w:t>
      </w:r>
    </w:p>
    <w:p w14:paraId="3C7B7F87" w14:textId="15D8AF7C" w:rsidR="00735D95" w:rsidRPr="008516B2" w:rsidRDefault="008516B2" w:rsidP="008516B2">
      <w:pPr>
        <w:ind w:left="284" w:hanging="284"/>
        <w:jc w:val="both"/>
        <w:rPr>
          <w:rFonts w:ascii="Times New Roman" w:hAnsi="Times New Roman"/>
        </w:rPr>
      </w:pPr>
      <w:r w:rsidRPr="008516B2">
        <w:rPr>
          <w:rFonts w:ascii="Times New Roman" w:hAnsi="Times New Roman"/>
          <w:sz w:val="24"/>
          <w:szCs w:val="24"/>
        </w:rPr>
        <w:t>1.</w:t>
      </w:r>
      <w:r>
        <w:rPr>
          <w:rFonts w:ascii="Times New Roman" w:hAnsi="Times New Roman"/>
        </w:rPr>
        <w:t xml:space="preserve"> </w:t>
      </w:r>
      <w:r w:rsidR="00735D95" w:rsidRPr="008516B2">
        <w:rPr>
          <w:rFonts w:ascii="Times New Roman" w:hAnsi="Times New Roman"/>
        </w:rPr>
        <w:t>W przypadku stwierdzenia wad ilościowych lub jakościowych w dostarczonym przedmiocie umowy Zamawiający niezwłocznie zawiadomi Wykonawcę o powyższym fakcie przesyłając pisemną reklamację.</w:t>
      </w:r>
    </w:p>
    <w:p w14:paraId="34EF2067" w14:textId="50DCDF72" w:rsidR="008516B2" w:rsidRPr="008516B2" w:rsidRDefault="008516B2" w:rsidP="008516B2">
      <w:pPr>
        <w:spacing w:after="0" w:line="240" w:lineRule="auto"/>
        <w:ind w:right="-228" w:firstLine="284"/>
        <w:jc w:val="both"/>
        <w:rPr>
          <w:rFonts w:ascii="Times New Roman" w:eastAsia="Calibri" w:hAnsi="Times New Roman"/>
          <w:lang w:eastAsia="en-US"/>
        </w:rPr>
      </w:pPr>
      <w:r>
        <w:t xml:space="preserve">      </w:t>
      </w:r>
      <w:r w:rsidRPr="008516B2">
        <w:rPr>
          <w:rFonts w:ascii="Times New Roman" w:eastAsia="Calibri" w:hAnsi="Times New Roman"/>
          <w:lang w:eastAsia="en-US"/>
        </w:rPr>
        <w:t xml:space="preserve">- braków ilościowych w ciągu </w:t>
      </w:r>
      <w:r w:rsidR="0052220B">
        <w:rPr>
          <w:rFonts w:ascii="Times New Roman" w:eastAsia="Calibri" w:hAnsi="Times New Roman"/>
          <w:lang w:eastAsia="en-US"/>
        </w:rPr>
        <w:t>3</w:t>
      </w:r>
      <w:r w:rsidRPr="008516B2">
        <w:rPr>
          <w:rFonts w:ascii="Times New Roman" w:eastAsia="Calibri" w:hAnsi="Times New Roman"/>
          <w:lang w:eastAsia="en-US"/>
        </w:rPr>
        <w:t xml:space="preserve"> dni roboczych</w:t>
      </w:r>
    </w:p>
    <w:p w14:paraId="446F84C4" w14:textId="5464C5F5" w:rsidR="008516B2" w:rsidRDefault="008516B2" w:rsidP="008516B2">
      <w:pPr>
        <w:spacing w:after="0" w:line="240" w:lineRule="auto"/>
        <w:ind w:right="-228" w:firstLine="284"/>
        <w:jc w:val="both"/>
        <w:rPr>
          <w:rFonts w:ascii="Times New Roman" w:eastAsia="Calibri" w:hAnsi="Times New Roman"/>
          <w:lang w:eastAsia="en-US"/>
        </w:rPr>
      </w:pPr>
      <w:r>
        <w:rPr>
          <w:rFonts w:ascii="Times New Roman" w:eastAsia="Calibri" w:hAnsi="Times New Roman"/>
          <w:lang w:eastAsia="en-US"/>
        </w:rPr>
        <w:t xml:space="preserve">     </w:t>
      </w:r>
      <w:r w:rsidRPr="008516B2">
        <w:rPr>
          <w:rFonts w:ascii="Times New Roman" w:eastAsia="Calibri" w:hAnsi="Times New Roman"/>
          <w:lang w:eastAsia="en-US"/>
        </w:rPr>
        <w:t xml:space="preserve">- wad jakościowych w ciągu </w:t>
      </w:r>
      <w:r w:rsidR="0052220B">
        <w:rPr>
          <w:rFonts w:ascii="Times New Roman" w:eastAsia="Calibri" w:hAnsi="Times New Roman"/>
          <w:lang w:eastAsia="en-US"/>
        </w:rPr>
        <w:t>3</w:t>
      </w:r>
      <w:r w:rsidRPr="008516B2">
        <w:rPr>
          <w:rFonts w:ascii="Times New Roman" w:eastAsia="Calibri" w:hAnsi="Times New Roman"/>
          <w:lang w:eastAsia="en-US"/>
        </w:rPr>
        <w:t xml:space="preserve"> dni roboczych</w:t>
      </w:r>
    </w:p>
    <w:p w14:paraId="5D455C7A" w14:textId="77777777" w:rsidR="008516B2" w:rsidRPr="008516B2" w:rsidRDefault="008516B2" w:rsidP="008516B2">
      <w:pPr>
        <w:spacing w:after="0" w:line="240" w:lineRule="auto"/>
        <w:ind w:right="-228" w:firstLine="284"/>
        <w:jc w:val="both"/>
        <w:rPr>
          <w:rFonts w:ascii="Times New Roman" w:eastAsia="Calibri" w:hAnsi="Times New Roman"/>
          <w:lang w:eastAsia="en-US"/>
        </w:rPr>
      </w:pPr>
    </w:p>
    <w:p w14:paraId="68D832B6"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2. Wykonawca zobowiązany jest do załatwienia reklamacji w terminie 5 dni od daty zgłoszenia reklamacji.</w:t>
      </w:r>
    </w:p>
    <w:p w14:paraId="491E53B2"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3. Zamawiającemu przysługuje prawo odmowy przyjęcia dostarczonego przedmiotu umowy i odstąpienia od umowy w przypadku:</w:t>
      </w:r>
    </w:p>
    <w:p w14:paraId="2B7DBCDD" w14:textId="77777777" w:rsidR="00735D95" w:rsidRDefault="00735D95" w:rsidP="00735D95">
      <w:pPr>
        <w:spacing w:after="0"/>
        <w:ind w:left="600"/>
        <w:rPr>
          <w:rFonts w:ascii="Times New Roman" w:hAnsi="Times New Roman"/>
          <w:sz w:val="24"/>
          <w:szCs w:val="24"/>
        </w:rPr>
      </w:pPr>
      <w:r>
        <w:rPr>
          <w:rFonts w:ascii="Times New Roman" w:hAnsi="Times New Roman"/>
          <w:sz w:val="24"/>
          <w:szCs w:val="24"/>
        </w:rPr>
        <w:t>a) dostarczenia przedmiotu umowy złej jakości i z wadami,</w:t>
      </w:r>
    </w:p>
    <w:p w14:paraId="11C34507" w14:textId="77777777" w:rsidR="00735D95" w:rsidRDefault="00735D95" w:rsidP="00735D95">
      <w:pPr>
        <w:spacing w:after="0"/>
        <w:ind w:left="600"/>
        <w:rPr>
          <w:szCs w:val="24"/>
        </w:rPr>
      </w:pPr>
      <w:r>
        <w:rPr>
          <w:rFonts w:ascii="Times New Roman" w:hAnsi="Times New Roman"/>
          <w:sz w:val="24"/>
          <w:szCs w:val="24"/>
        </w:rPr>
        <w:t>b) dostarczenia materiałów niezgodnych  z przedmiotem umowy.</w:t>
      </w:r>
    </w:p>
    <w:p w14:paraId="0B3BCFC0"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10</w:t>
      </w:r>
    </w:p>
    <w:p w14:paraId="109DA0B1"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0A2A52A9" w14:textId="77777777" w:rsidR="00735D95" w:rsidRDefault="00735D95" w:rsidP="00735D95">
      <w:pPr>
        <w:numPr>
          <w:ilvl w:val="0"/>
          <w:numId w:val="65"/>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Zakazuje się istotnych zmian postanowień zawartej umowy w stosunku do treści oferty, na podstawie której dokonano wyboru Wykonawcy z zastrzeżeniem zapisów niniejszej umowy. </w:t>
      </w:r>
    </w:p>
    <w:p w14:paraId="14B1E541" w14:textId="77777777" w:rsidR="00735D95" w:rsidRDefault="00735D95" w:rsidP="00735D95">
      <w:pPr>
        <w:numPr>
          <w:ilvl w:val="0"/>
          <w:numId w:val="65"/>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W razie wystąpienia istotnej zmiany okoliczności powodującej, że </w:t>
      </w:r>
      <w:r w:rsidRPr="003C1584">
        <w:rPr>
          <w:rFonts w:ascii="Times New Roman" w:hAnsi="Times New Roman"/>
          <w:sz w:val="24"/>
          <w:szCs w:val="24"/>
        </w:rPr>
        <w:t xml:space="preserve">wykonanie umowy nie leży w interesie publicznym, czego nie można było przewidzieć w chwili zawarcia umowy, </w:t>
      </w:r>
      <w:r w:rsidRPr="00CE248F">
        <w:rPr>
          <w:rFonts w:ascii="Times New Roman" w:hAnsi="Times New Roman"/>
          <w:sz w:val="24"/>
          <w:szCs w:val="24"/>
        </w:rPr>
        <w:t xml:space="preserve">lub dalsze wykonywanie umowy może zagrozić podstawowemu interesowi bezpieczeństwa państwa lub bezpieczeństwu </w:t>
      </w:r>
      <w:bookmarkStart w:id="15" w:name="highlightHit_96"/>
      <w:bookmarkEnd w:id="15"/>
      <w:r w:rsidRPr="00CE248F">
        <w:rPr>
          <w:rFonts w:ascii="Times New Roman" w:hAnsi="Times New Roman"/>
          <w:sz w:val="24"/>
          <w:szCs w:val="24"/>
        </w:rPr>
        <w:t xml:space="preserve">publicznemu, Zamawiający może odstąpić od umowy w terminie 30 dni od </w:t>
      </w:r>
      <w:r>
        <w:rPr>
          <w:rFonts w:ascii="Times New Roman" w:hAnsi="Times New Roman"/>
          <w:sz w:val="24"/>
          <w:szCs w:val="24"/>
        </w:rPr>
        <w:t>powzięcia wiadomości o powyższych okolicznościach.</w:t>
      </w:r>
    </w:p>
    <w:p w14:paraId="07B4A983" w14:textId="77777777" w:rsidR="00735D95" w:rsidRDefault="00735D95" w:rsidP="00735D95">
      <w:pPr>
        <w:pStyle w:val="Tekstpodstawowywcity3"/>
        <w:spacing w:line="276" w:lineRule="auto"/>
        <w:ind w:hanging="76"/>
      </w:pPr>
      <w:r>
        <w:t>W takim wypadku Wykonawca może żądać jedynie wynagrodzenia należnego mu z tytułu wykonania części umowy.</w:t>
      </w:r>
    </w:p>
    <w:p w14:paraId="38D7B13A" w14:textId="77777777" w:rsidR="00735D95" w:rsidRDefault="00735D95" w:rsidP="00735D95">
      <w:pPr>
        <w:numPr>
          <w:ilvl w:val="0"/>
          <w:numId w:val="65"/>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t xml:space="preserve">Wierzytelności wynikające z umowy nie mogą być przekazywane osobie trzeciej bez zgody zamawiającego wyrażonej na piśmie pod rygorem nieważności. </w:t>
      </w:r>
    </w:p>
    <w:p w14:paraId="45B6BF1C"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lastRenderedPageBreak/>
        <w:t>§ 11</w:t>
      </w:r>
    </w:p>
    <w:p w14:paraId="0ECE6220"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Koszty finansowej obsługi umowy w Banku Zamawiającego ponosi Zamawiający a w Banku Wykonawcy ponosi Wykonawca.</w:t>
      </w:r>
    </w:p>
    <w:p w14:paraId="28CCC809" w14:textId="3F5FFAA8" w:rsidR="00735D95" w:rsidRDefault="00735D95" w:rsidP="00735D95">
      <w:pPr>
        <w:spacing w:after="0"/>
        <w:rPr>
          <w:rFonts w:ascii="Times New Roman" w:hAnsi="Times New Roman"/>
          <w:sz w:val="24"/>
          <w:szCs w:val="24"/>
        </w:rPr>
      </w:pPr>
      <w:r>
        <w:rPr>
          <w:rFonts w:ascii="Times New Roman" w:hAnsi="Times New Roman"/>
          <w:sz w:val="24"/>
          <w:szCs w:val="24"/>
        </w:rPr>
        <w:t>2. Odprawa celna leży po stronie Wykonawcy.</w:t>
      </w:r>
    </w:p>
    <w:p w14:paraId="5322DBC8"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12</w:t>
      </w:r>
    </w:p>
    <w:p w14:paraId="7B5671AD"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 xml:space="preserve">W sprawach nie uregulowanych niniejszą umową mają zastosowanie przepisy Kodeksu Cywilnego, Prawa Zamówień Publicznych, zapisy specyfikacji warunków zamówienia i oferty przetargowej  </w:t>
      </w:r>
      <w:r w:rsidRPr="003C5075">
        <w:rPr>
          <w:rFonts w:ascii="Times New Roman" w:hAnsi="Times New Roman"/>
          <w:sz w:val="24"/>
          <w:szCs w:val="24"/>
        </w:rPr>
        <w:t>oraz wyjaśnień udzielonych w odpowiedzi na pytania wykonawców, które miały miejsce w toku postępowania poprzedzającego zawarcie Umowy</w:t>
      </w:r>
      <w:r>
        <w:rPr>
          <w:rFonts w:ascii="Times New Roman" w:hAnsi="Times New Roman"/>
          <w:sz w:val="24"/>
          <w:szCs w:val="24"/>
        </w:rPr>
        <w:t xml:space="preserve"> .</w:t>
      </w:r>
    </w:p>
    <w:p w14:paraId="3E53FAE0"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13</w:t>
      </w:r>
    </w:p>
    <w:p w14:paraId="36CC351F"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Wszelkie spory wynikające z realizacji niniejszej umowy rozstrzygane będą na zasadach wzajemnych negocjacji przez wyznaczonych pełnomocników.</w:t>
      </w:r>
    </w:p>
    <w:p w14:paraId="531EC69E" w14:textId="77777777" w:rsidR="00735D95" w:rsidRDefault="00735D95" w:rsidP="00735D95">
      <w:pPr>
        <w:numPr>
          <w:ilvl w:val="0"/>
          <w:numId w:val="66"/>
        </w:numPr>
        <w:suppressAutoHyphens/>
        <w:spacing w:after="0"/>
        <w:ind w:left="283" w:hanging="283"/>
        <w:jc w:val="both"/>
        <w:rPr>
          <w:rFonts w:ascii="Times New Roman" w:hAnsi="Times New Roman"/>
          <w:sz w:val="24"/>
          <w:szCs w:val="24"/>
        </w:rPr>
      </w:pPr>
      <w:r>
        <w:rPr>
          <w:rFonts w:ascii="Times New Roman" w:hAnsi="Times New Roman"/>
          <w:sz w:val="24"/>
          <w:szCs w:val="24"/>
        </w:rPr>
        <w:t>Jeżeli strony umowy nie osiągną kompromisu wówczas sporne sprawy kierowane będą do Sądu właściwego dla siedziby Zamawiającego.</w:t>
      </w:r>
    </w:p>
    <w:p w14:paraId="5EB68BDD" w14:textId="77777777" w:rsidR="00735D95" w:rsidRDefault="00735D95" w:rsidP="00735D95">
      <w:pPr>
        <w:numPr>
          <w:ilvl w:val="0"/>
          <w:numId w:val="66"/>
        </w:numPr>
        <w:spacing w:after="0"/>
        <w:jc w:val="both"/>
        <w:rPr>
          <w:rFonts w:ascii="Times New Roman" w:hAnsi="Times New Roman"/>
          <w:sz w:val="24"/>
          <w:szCs w:val="24"/>
        </w:rPr>
      </w:pPr>
      <w:r>
        <w:rPr>
          <w:rFonts w:ascii="Times New Roman" w:hAnsi="Times New Roman"/>
          <w:sz w:val="24"/>
          <w:szCs w:val="24"/>
        </w:rPr>
        <w:t>W sprawach spornych obowiązują przepisy prawa polskiego.</w:t>
      </w:r>
    </w:p>
    <w:p w14:paraId="1C208FC7" w14:textId="77777777" w:rsidR="00735D95" w:rsidRDefault="00735D95" w:rsidP="00735D95">
      <w:pPr>
        <w:spacing w:after="0"/>
        <w:jc w:val="both"/>
        <w:rPr>
          <w:rFonts w:ascii="Times New Roman" w:hAnsi="Times New Roman"/>
          <w:sz w:val="24"/>
          <w:szCs w:val="24"/>
        </w:rPr>
      </w:pPr>
    </w:p>
    <w:p w14:paraId="28388DC0" w14:textId="77777777"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14</w:t>
      </w:r>
    </w:p>
    <w:p w14:paraId="1CA2CB08" w14:textId="77777777" w:rsidR="00735D95" w:rsidRDefault="00735D95" w:rsidP="00735D95">
      <w:pPr>
        <w:spacing w:after="0"/>
        <w:rPr>
          <w:rFonts w:ascii="Times New Roman" w:hAnsi="Times New Roman"/>
          <w:sz w:val="24"/>
          <w:szCs w:val="24"/>
        </w:rPr>
      </w:pPr>
      <w:r>
        <w:rPr>
          <w:rFonts w:ascii="Times New Roman" w:hAnsi="Times New Roman"/>
          <w:sz w:val="24"/>
          <w:szCs w:val="24"/>
        </w:rPr>
        <w:t>Umowę sporządzono w trzech jednobrzmiących egzemplarzach, dwa dla Zamawiającego i jeden dla Wykonawcy.</w:t>
      </w:r>
    </w:p>
    <w:p w14:paraId="2C53A1F0" w14:textId="77777777" w:rsidR="00735D95" w:rsidRDefault="00735D95" w:rsidP="00735D95">
      <w:pPr>
        <w:pStyle w:val="Bezodstpw"/>
        <w:spacing w:line="276" w:lineRule="auto"/>
        <w:ind w:right="-228"/>
        <w:jc w:val="both"/>
        <w:rPr>
          <w:rFonts w:ascii="Times New Roman" w:hAnsi="Times New Roman"/>
          <w:sz w:val="24"/>
          <w:szCs w:val="24"/>
        </w:rPr>
      </w:pPr>
    </w:p>
    <w:p w14:paraId="1F78383A" w14:textId="77777777" w:rsidR="00735D95" w:rsidRDefault="00735D95" w:rsidP="00735D95">
      <w:pPr>
        <w:spacing w:after="0"/>
        <w:rPr>
          <w:rFonts w:ascii="Times New Roman" w:hAnsi="Times New Roman"/>
          <w:sz w:val="24"/>
          <w:szCs w:val="24"/>
        </w:rPr>
      </w:pPr>
      <w:r>
        <w:rPr>
          <w:rFonts w:ascii="Times New Roman" w:hAnsi="Times New Roman"/>
          <w:sz w:val="24"/>
          <w:szCs w:val="24"/>
        </w:rPr>
        <w:t>Załączniki:</w:t>
      </w:r>
    </w:p>
    <w:p w14:paraId="6211B9D9" w14:textId="77777777" w:rsidR="00735D95" w:rsidRDefault="00735D95" w:rsidP="00735D95">
      <w:pPr>
        <w:spacing w:after="0"/>
        <w:rPr>
          <w:rFonts w:ascii="Times New Roman" w:hAnsi="Times New Roman"/>
          <w:sz w:val="24"/>
          <w:szCs w:val="24"/>
        </w:rPr>
      </w:pPr>
      <w:r>
        <w:rPr>
          <w:rFonts w:ascii="Times New Roman" w:hAnsi="Times New Roman"/>
          <w:sz w:val="24"/>
          <w:szCs w:val="24"/>
        </w:rPr>
        <w:t>Formularz cenowy.</w:t>
      </w:r>
    </w:p>
    <w:p w14:paraId="5D139D2F" w14:textId="601FC3E4" w:rsidR="00735D95" w:rsidRDefault="00735D95" w:rsidP="00735D95">
      <w:pPr>
        <w:spacing w:line="240" w:lineRule="auto"/>
        <w:rPr>
          <w:rFonts w:ascii="Times New Roman" w:hAnsi="Times New Roman"/>
          <w:b/>
          <w:sz w:val="24"/>
          <w:szCs w:val="24"/>
        </w:rPr>
      </w:pPr>
      <w:r>
        <w:rPr>
          <w:rFonts w:ascii="Times New Roman" w:hAnsi="Times New Roman"/>
          <w:b/>
          <w:sz w:val="24"/>
          <w:szCs w:val="24"/>
        </w:rPr>
        <w:t xml:space="preserve">             </w:t>
      </w:r>
    </w:p>
    <w:p w14:paraId="3DAAD8E5" w14:textId="5E4FA594" w:rsidR="00CE248F" w:rsidRDefault="00CE248F" w:rsidP="00735D95">
      <w:pPr>
        <w:spacing w:line="240" w:lineRule="auto"/>
        <w:rPr>
          <w:rFonts w:ascii="Times New Roman" w:hAnsi="Times New Roman"/>
          <w:b/>
          <w:sz w:val="24"/>
          <w:szCs w:val="24"/>
        </w:rPr>
      </w:pPr>
    </w:p>
    <w:p w14:paraId="308FF72F" w14:textId="77777777" w:rsidR="00CE248F" w:rsidRDefault="00CE248F" w:rsidP="00735D95">
      <w:pPr>
        <w:spacing w:line="240" w:lineRule="auto"/>
        <w:rPr>
          <w:rFonts w:ascii="Times New Roman" w:hAnsi="Times New Roman"/>
          <w:sz w:val="24"/>
          <w:szCs w:val="24"/>
        </w:rPr>
      </w:pPr>
    </w:p>
    <w:p w14:paraId="54820EBB" w14:textId="77777777" w:rsidR="00735D95" w:rsidRPr="00567B01" w:rsidRDefault="00735D95" w:rsidP="00735D95">
      <w:pPr>
        <w:spacing w:line="240" w:lineRule="auto"/>
        <w:rPr>
          <w:rFonts w:ascii="Times New Roman" w:hAnsi="Times New Roman"/>
          <w:sz w:val="24"/>
          <w:szCs w:val="24"/>
        </w:rPr>
      </w:pPr>
      <w:r>
        <w:rPr>
          <w:rFonts w:ascii="Times New Roman" w:hAnsi="Times New Roman"/>
          <w:b/>
          <w:sz w:val="24"/>
          <w:szCs w:val="24"/>
        </w:rPr>
        <w:t xml:space="preserve">                         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WYKONAWCA:</w:t>
      </w:r>
    </w:p>
    <w:p w14:paraId="1C7C030A" w14:textId="77777777" w:rsidR="00735D95" w:rsidRPr="00567B01" w:rsidRDefault="00735D95" w:rsidP="00735D95">
      <w:pPr>
        <w:spacing w:line="240" w:lineRule="auto"/>
        <w:rPr>
          <w:rFonts w:ascii="Times New Roman" w:hAnsi="Times New Roman"/>
          <w:sz w:val="24"/>
          <w:szCs w:val="24"/>
        </w:rPr>
      </w:pPr>
    </w:p>
    <w:p w14:paraId="4A999AF6" w14:textId="1A0EC23A" w:rsidR="006A4A95" w:rsidRDefault="00BD7EBB" w:rsidP="00BD7EBB">
      <w:pPr>
        <w:spacing w:line="240" w:lineRule="auto"/>
        <w:rPr>
          <w:rFonts w:ascii="Times New Roman" w:hAnsi="Times New Roman"/>
          <w:sz w:val="24"/>
          <w:szCs w:val="24"/>
        </w:rPr>
      </w:pPr>
      <w:r>
        <w:rPr>
          <w:rFonts w:ascii="Times New Roman" w:hAnsi="Times New Roman"/>
          <w:b/>
          <w:sz w:val="24"/>
          <w:szCs w:val="24"/>
        </w:rPr>
        <w:t xml:space="preserve">             </w:t>
      </w:r>
    </w:p>
    <w:p w14:paraId="75915E55" w14:textId="77777777" w:rsidR="00534029" w:rsidRPr="00567B01" w:rsidRDefault="00534029">
      <w:pPr>
        <w:spacing w:line="240" w:lineRule="auto"/>
        <w:rPr>
          <w:rFonts w:ascii="Times New Roman" w:hAnsi="Times New Roman"/>
          <w:sz w:val="24"/>
          <w:szCs w:val="24"/>
        </w:rPr>
      </w:pPr>
    </w:p>
    <w:sectPr w:rsidR="00534029" w:rsidRPr="00567B01" w:rsidSect="0053402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5695" w14:textId="77777777" w:rsidR="00571318" w:rsidRDefault="00571318" w:rsidP="00123720">
      <w:pPr>
        <w:spacing w:after="0" w:line="240" w:lineRule="auto"/>
      </w:pPr>
      <w:r>
        <w:separator/>
      </w:r>
    </w:p>
  </w:endnote>
  <w:endnote w:type="continuationSeparator" w:id="0">
    <w:p w14:paraId="40619141" w14:textId="77777777" w:rsidR="00571318" w:rsidRDefault="00571318"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altName w:val="Berlin Sans FB Dem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EC3193" w:rsidRDefault="00EC3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EC3193" w:rsidRDefault="00EC31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49EF" w14:textId="77777777" w:rsidR="00EC3193" w:rsidRDefault="00EC3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7D774996" w14:textId="77777777" w:rsidR="00EC3193" w:rsidRDefault="00EC319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4B7F" w14:textId="77777777" w:rsidR="00571318" w:rsidRDefault="00571318" w:rsidP="00123720">
      <w:pPr>
        <w:spacing w:after="0" w:line="240" w:lineRule="auto"/>
      </w:pPr>
      <w:r>
        <w:separator/>
      </w:r>
    </w:p>
  </w:footnote>
  <w:footnote w:type="continuationSeparator" w:id="0">
    <w:p w14:paraId="58203A65" w14:textId="77777777" w:rsidR="00571318" w:rsidRDefault="00571318" w:rsidP="00123720">
      <w:pPr>
        <w:spacing w:after="0" w:line="240" w:lineRule="auto"/>
      </w:pPr>
      <w:r>
        <w:continuationSeparator/>
      </w:r>
    </w:p>
  </w:footnote>
  <w:footnote w:id="1">
    <w:p w14:paraId="1D37434F" w14:textId="77777777" w:rsidR="00D32C39" w:rsidRPr="008765C8" w:rsidRDefault="00D32C39" w:rsidP="00D32C39">
      <w:pPr>
        <w:pStyle w:val="Tekstprzypisudolnego"/>
        <w:rPr>
          <w:rFonts w:ascii="Times New Roman" w:hAnsi="Times New Roman"/>
        </w:rPr>
      </w:pPr>
      <w:r w:rsidRPr="008765C8">
        <w:rPr>
          <w:rStyle w:val="Odwoanieprzypisudolnego"/>
          <w:rFonts w:ascii="Times New Roman" w:hAnsi="Times New Roman"/>
        </w:rPr>
        <w:footnoteRef/>
      </w:r>
      <w:r w:rsidRPr="008765C8">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C1E0158" w14:textId="77777777" w:rsidR="00D32C39" w:rsidRPr="00C93D31" w:rsidRDefault="00D32C39" w:rsidP="00D32C39">
      <w:pPr>
        <w:pStyle w:val="Tekstprzypisudolnego"/>
        <w:rPr>
          <w:rFonts w:asciiTheme="majorHAnsi" w:hAnsiTheme="majorHAnsi" w:cstheme="majorHAnsi"/>
        </w:rPr>
      </w:pPr>
      <w:r w:rsidRPr="008765C8">
        <w:rPr>
          <w:rStyle w:val="Odwoanieprzypisudolnego"/>
          <w:rFonts w:ascii="Times New Roman" w:hAnsi="Times New Roman"/>
        </w:rPr>
        <w:footnoteRef/>
      </w:r>
      <w:r w:rsidRPr="008765C8">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6268980" w14:textId="77777777" w:rsidR="00D32C39" w:rsidRPr="006C38DF" w:rsidRDefault="00D32C39" w:rsidP="00D32C39">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20C461D"/>
    <w:multiLevelType w:val="multilevel"/>
    <w:tmpl w:val="17626690"/>
    <w:lvl w:ilvl="0">
      <w:start w:val="2"/>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7"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1A60C8"/>
    <w:multiLevelType w:val="hybridMultilevel"/>
    <w:tmpl w:val="FECA47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7D02576">
      <w:start w:val="1"/>
      <w:numFmt w:val="lowerLetter"/>
      <w:lvlText w:val="%4)"/>
      <w:lvlJc w:val="left"/>
      <w:pPr>
        <w:ind w:left="2880" w:hanging="360"/>
      </w:pPr>
      <w:rPr>
        <w:rFonts w:hint="default"/>
        <w:b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1"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9770BD"/>
    <w:multiLevelType w:val="hybridMultilevel"/>
    <w:tmpl w:val="28B02B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F7E676A">
      <w:start w:val="1"/>
      <w:numFmt w:val="decimal"/>
      <w:lvlText w:val="%4)"/>
      <w:lvlJc w:val="left"/>
      <w:pPr>
        <w:ind w:left="2880" w:hanging="360"/>
      </w:pPr>
      <w:rPr>
        <w:rFonts w:ascii="Times New Roman" w:eastAsia="Calibri" w:hAnsi="Times New Roman" w:cs="Times New Roman" w:hint="default"/>
        <w:i w:val="0"/>
        <w:iCs/>
        <w:color w:val="00B05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0DE1B3D"/>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279A7018"/>
    <w:multiLevelType w:val="hybridMultilevel"/>
    <w:tmpl w:val="4B42719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5"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0"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1"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530B4B"/>
    <w:multiLevelType w:val="multilevel"/>
    <w:tmpl w:val="D4D8F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0"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59413B"/>
    <w:multiLevelType w:val="multilevel"/>
    <w:tmpl w:val="867CA7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176651"/>
    <w:multiLevelType w:val="hybridMultilevel"/>
    <w:tmpl w:val="434ABC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0"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49"/>
  </w:num>
  <w:num w:numId="3">
    <w:abstractNumId w:val="57"/>
  </w:num>
  <w:num w:numId="4">
    <w:abstractNumId w:val="44"/>
  </w:num>
  <w:num w:numId="5">
    <w:abstractNumId w:val="54"/>
  </w:num>
  <w:num w:numId="6">
    <w:abstractNumId w:val="39"/>
  </w:num>
  <w:num w:numId="7">
    <w:abstractNumId w:val="76"/>
  </w:num>
  <w:num w:numId="8">
    <w:abstractNumId w:val="28"/>
  </w:num>
  <w:num w:numId="9">
    <w:abstractNumId w:val="53"/>
  </w:num>
  <w:num w:numId="10">
    <w:abstractNumId w:val="60"/>
  </w:num>
  <w:num w:numId="11">
    <w:abstractNumId w:val="63"/>
  </w:num>
  <w:num w:numId="12">
    <w:abstractNumId w:val="42"/>
  </w:num>
  <w:num w:numId="13">
    <w:abstractNumId w:val="64"/>
  </w:num>
  <w:num w:numId="14">
    <w:abstractNumId w:val="19"/>
  </w:num>
  <w:num w:numId="15">
    <w:abstractNumId w:val="37"/>
  </w:num>
  <w:num w:numId="16">
    <w:abstractNumId w:val="72"/>
  </w:num>
  <w:num w:numId="17">
    <w:abstractNumId w:val="34"/>
  </w:num>
  <w:num w:numId="18">
    <w:abstractNumId w:val="18"/>
  </w:num>
  <w:num w:numId="19">
    <w:abstractNumId w:val="22"/>
  </w:num>
  <w:num w:numId="20">
    <w:abstractNumId w:val="47"/>
  </w:num>
  <w:num w:numId="21">
    <w:abstractNumId w:val="15"/>
  </w:num>
  <w:num w:numId="22">
    <w:abstractNumId w:val="43"/>
  </w:num>
  <w:num w:numId="23">
    <w:abstractNumId w:val="74"/>
  </w:num>
  <w:num w:numId="24">
    <w:abstractNumId w:val="23"/>
  </w:num>
  <w:num w:numId="25">
    <w:abstractNumId w:val="25"/>
  </w:num>
  <w:num w:numId="26">
    <w:abstractNumId w:val="40"/>
  </w:num>
  <w:num w:numId="27">
    <w:abstractNumId w:val="55"/>
  </w:num>
  <w:num w:numId="28">
    <w:abstractNumId w:val="73"/>
  </w:num>
  <w:num w:numId="29">
    <w:abstractNumId w:val="46"/>
  </w:num>
  <w:num w:numId="30">
    <w:abstractNumId w:val="24"/>
  </w:num>
  <w:num w:numId="31">
    <w:abstractNumId w:val="52"/>
  </w:num>
  <w:num w:numId="32">
    <w:abstractNumId w:val="51"/>
  </w:num>
  <w:num w:numId="33">
    <w:abstractNumId w:val="38"/>
  </w:num>
  <w:num w:numId="34">
    <w:abstractNumId w:val="21"/>
  </w:num>
  <w:num w:numId="35">
    <w:abstractNumId w:val="45"/>
  </w:num>
  <w:num w:numId="36">
    <w:abstractNumId w:val="59"/>
    <w:lvlOverride w:ilvl="0">
      <w:lvl w:ilvl="0">
        <w:start w:val="1"/>
        <w:numFmt w:val="decimal"/>
        <w:lvlText w:val="%1)"/>
        <w:lvlJc w:val="left"/>
        <w:pPr>
          <w:ind w:left="360" w:hanging="360"/>
        </w:pPr>
      </w:lvl>
    </w:lvlOverride>
  </w:num>
  <w:num w:numId="37">
    <w:abstractNumId w:val="31"/>
  </w:num>
  <w:num w:numId="38">
    <w:abstractNumId w:val="70"/>
  </w:num>
  <w:num w:numId="39">
    <w:abstractNumId w:val="2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30"/>
  </w:num>
  <w:num w:numId="41">
    <w:abstractNumId w:val="32"/>
    <w:lvlOverride w:ilvl="0">
      <w:lvl w:ilvl="0">
        <w:numFmt w:val="decimal"/>
        <w:lvlText w:val="%1."/>
        <w:lvlJc w:val="left"/>
        <w:rPr>
          <w:b w:val="0"/>
          <w:bCs/>
        </w:rPr>
      </w:lvl>
    </w:lvlOverride>
  </w:num>
  <w:num w:numId="42">
    <w:abstractNumId w:val="71"/>
  </w:num>
  <w:num w:numId="43">
    <w:abstractNumId w:val="17"/>
    <w:lvlOverride w:ilvl="0">
      <w:lvl w:ilvl="0">
        <w:numFmt w:val="lowerLetter"/>
        <w:lvlText w:val="%1."/>
        <w:lvlJc w:val="left"/>
        <w:rPr>
          <w:rFonts w:ascii="Times New Roman" w:hAnsi="Times New Roman" w:cs="Times New Roman" w:hint="default"/>
          <w:sz w:val="24"/>
          <w:szCs w:val="24"/>
        </w:rPr>
      </w:lvl>
    </w:lvlOverride>
  </w:num>
  <w:num w:numId="44">
    <w:abstractNumId w:val="50"/>
  </w:num>
  <w:num w:numId="45">
    <w:abstractNumId w:val="29"/>
  </w:num>
  <w:num w:numId="46">
    <w:abstractNumId w:val="67"/>
    <w:lvlOverride w:ilvl="0">
      <w:lvl w:ilvl="0">
        <w:numFmt w:val="lowerLetter"/>
        <w:lvlText w:val="%1."/>
        <w:lvlJc w:val="left"/>
      </w:lvl>
    </w:lvlOverride>
  </w:num>
  <w:num w:numId="47">
    <w:abstractNumId w:val="58"/>
    <w:lvlOverride w:ilvl="0">
      <w:lvl w:ilvl="0">
        <w:numFmt w:val="decimal"/>
        <w:lvlText w:val="%1."/>
        <w:lvlJc w:val="left"/>
      </w:lvl>
    </w:lvlOverride>
  </w:num>
  <w:num w:numId="48">
    <w:abstractNumId w:val="58"/>
    <w:lvlOverride w:ilvl="0">
      <w:lvl w:ilvl="0">
        <w:numFmt w:val="decimal"/>
        <w:lvlText w:val="%1."/>
        <w:lvlJc w:val="left"/>
      </w:lvl>
    </w:lvlOverride>
  </w:num>
  <w:num w:numId="49">
    <w:abstractNumId w:val="58"/>
    <w:lvlOverride w:ilvl="0">
      <w:lvl w:ilvl="0">
        <w:numFmt w:val="decimal"/>
        <w:lvlText w:val="%1."/>
        <w:lvlJc w:val="left"/>
      </w:lvl>
    </w:lvlOverride>
  </w:num>
  <w:num w:numId="50">
    <w:abstractNumId w:val="62"/>
  </w:num>
  <w:num w:numId="51">
    <w:abstractNumId w:val="61"/>
    <w:lvlOverride w:ilvl="0">
      <w:lvl w:ilvl="0">
        <w:numFmt w:val="decimal"/>
        <w:lvlText w:val="%1."/>
        <w:lvlJc w:val="left"/>
      </w:lvl>
    </w:lvlOverride>
  </w:num>
  <w:num w:numId="52">
    <w:abstractNumId w:val="61"/>
    <w:lvlOverride w:ilvl="0">
      <w:lvl w:ilvl="0">
        <w:numFmt w:val="decimal"/>
        <w:lvlText w:val="%1."/>
        <w:lvlJc w:val="left"/>
      </w:lvl>
    </w:lvlOverride>
  </w:num>
  <w:num w:numId="53">
    <w:abstractNumId w:val="61"/>
    <w:lvlOverride w:ilvl="0">
      <w:lvl w:ilvl="0">
        <w:numFmt w:val="decimal"/>
        <w:lvlText w:val="%1."/>
        <w:lvlJc w:val="left"/>
      </w:lvl>
    </w:lvlOverride>
  </w:num>
  <w:num w:numId="54">
    <w:abstractNumId w:val="61"/>
    <w:lvlOverride w:ilvl="0">
      <w:lvl w:ilvl="0">
        <w:numFmt w:val="decimal"/>
        <w:lvlText w:val="%1."/>
        <w:lvlJc w:val="left"/>
      </w:lvl>
    </w:lvlOverride>
  </w:num>
  <w:num w:numId="55">
    <w:abstractNumId w:val="61"/>
    <w:lvlOverride w:ilvl="0">
      <w:lvl w:ilvl="0">
        <w:numFmt w:val="decimal"/>
        <w:lvlText w:val="%1."/>
        <w:lvlJc w:val="left"/>
      </w:lvl>
    </w:lvlOverride>
  </w:num>
  <w:num w:numId="56">
    <w:abstractNumId w:val="61"/>
    <w:lvlOverride w:ilvl="0">
      <w:lvl w:ilvl="0">
        <w:numFmt w:val="decimal"/>
        <w:lvlText w:val="%1."/>
        <w:lvlJc w:val="left"/>
      </w:lvl>
    </w:lvlOverride>
  </w:num>
  <w:num w:numId="57">
    <w:abstractNumId w:val="33"/>
  </w:num>
  <w:num w:numId="58">
    <w:abstractNumId w:val="69"/>
  </w:num>
  <w:num w:numId="59">
    <w:abstractNumId w:val="77"/>
  </w:num>
  <w:num w:numId="60">
    <w:abstractNumId w:val="26"/>
  </w:num>
  <w:num w:numId="61">
    <w:abstractNumId w:val="65"/>
  </w:num>
  <w:num w:numId="62">
    <w:abstractNumId w:val="35"/>
  </w:num>
  <w:num w:numId="63">
    <w:abstractNumId w:val="75"/>
  </w:num>
  <w:num w:numId="64">
    <w:abstractNumId w:val="36"/>
  </w:num>
  <w:num w:numId="6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num>
  <w:num w:numId="72">
    <w:abstractNumId w:val="66"/>
  </w:num>
  <w:num w:numId="73">
    <w:abstractNumId w:val="9"/>
  </w:num>
  <w:num w:numId="74">
    <w:abstractNumId w:val="16"/>
  </w:num>
  <w:num w:numId="75">
    <w:abstractNumId w:val="4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19D2"/>
    <w:rsid w:val="00003F1C"/>
    <w:rsid w:val="00006FB1"/>
    <w:rsid w:val="00007DE7"/>
    <w:rsid w:val="00010A66"/>
    <w:rsid w:val="000112A7"/>
    <w:rsid w:val="00012777"/>
    <w:rsid w:val="00016D10"/>
    <w:rsid w:val="000171DC"/>
    <w:rsid w:val="00020BCE"/>
    <w:rsid w:val="00021071"/>
    <w:rsid w:val="000214E6"/>
    <w:rsid w:val="00023C18"/>
    <w:rsid w:val="0002651B"/>
    <w:rsid w:val="00026E26"/>
    <w:rsid w:val="00027E20"/>
    <w:rsid w:val="000303A1"/>
    <w:rsid w:val="00030622"/>
    <w:rsid w:val="00032159"/>
    <w:rsid w:val="00033E1A"/>
    <w:rsid w:val="00034053"/>
    <w:rsid w:val="00034B36"/>
    <w:rsid w:val="0003638B"/>
    <w:rsid w:val="00040439"/>
    <w:rsid w:val="000422B8"/>
    <w:rsid w:val="00042D63"/>
    <w:rsid w:val="0004371D"/>
    <w:rsid w:val="000441EC"/>
    <w:rsid w:val="00044F6D"/>
    <w:rsid w:val="0005093C"/>
    <w:rsid w:val="00050A04"/>
    <w:rsid w:val="000528BE"/>
    <w:rsid w:val="000532B0"/>
    <w:rsid w:val="00060C3F"/>
    <w:rsid w:val="00061708"/>
    <w:rsid w:val="00062AB4"/>
    <w:rsid w:val="00063980"/>
    <w:rsid w:val="00063BD5"/>
    <w:rsid w:val="000661D2"/>
    <w:rsid w:val="0006717B"/>
    <w:rsid w:val="0007109E"/>
    <w:rsid w:val="000728FB"/>
    <w:rsid w:val="00074886"/>
    <w:rsid w:val="00081EC4"/>
    <w:rsid w:val="0008401D"/>
    <w:rsid w:val="000845BB"/>
    <w:rsid w:val="00084F1E"/>
    <w:rsid w:val="00090A15"/>
    <w:rsid w:val="00091614"/>
    <w:rsid w:val="00092503"/>
    <w:rsid w:val="00092C82"/>
    <w:rsid w:val="00095326"/>
    <w:rsid w:val="0009623D"/>
    <w:rsid w:val="000977EC"/>
    <w:rsid w:val="000A25A4"/>
    <w:rsid w:val="000B2FF9"/>
    <w:rsid w:val="000B767D"/>
    <w:rsid w:val="000C100C"/>
    <w:rsid w:val="000C20C2"/>
    <w:rsid w:val="000C233B"/>
    <w:rsid w:val="000C2C24"/>
    <w:rsid w:val="000C5AD2"/>
    <w:rsid w:val="000C6EE0"/>
    <w:rsid w:val="000C7737"/>
    <w:rsid w:val="000D0E2D"/>
    <w:rsid w:val="000D1263"/>
    <w:rsid w:val="000D501D"/>
    <w:rsid w:val="000D5D1E"/>
    <w:rsid w:val="000D7630"/>
    <w:rsid w:val="000E0BA7"/>
    <w:rsid w:val="000E1642"/>
    <w:rsid w:val="000E39BB"/>
    <w:rsid w:val="000E68CF"/>
    <w:rsid w:val="000E6E24"/>
    <w:rsid w:val="000F01B0"/>
    <w:rsid w:val="000F5B77"/>
    <w:rsid w:val="000F63FB"/>
    <w:rsid w:val="000F7872"/>
    <w:rsid w:val="00100B44"/>
    <w:rsid w:val="00105C26"/>
    <w:rsid w:val="00106DCB"/>
    <w:rsid w:val="00107BAC"/>
    <w:rsid w:val="00110A07"/>
    <w:rsid w:val="001111D9"/>
    <w:rsid w:val="00111F51"/>
    <w:rsid w:val="00112D53"/>
    <w:rsid w:val="00113A19"/>
    <w:rsid w:val="001141C0"/>
    <w:rsid w:val="00115B07"/>
    <w:rsid w:val="0011766C"/>
    <w:rsid w:val="0012110F"/>
    <w:rsid w:val="00122283"/>
    <w:rsid w:val="00123720"/>
    <w:rsid w:val="0012493E"/>
    <w:rsid w:val="00127825"/>
    <w:rsid w:val="001278AD"/>
    <w:rsid w:val="001351E7"/>
    <w:rsid w:val="001377C6"/>
    <w:rsid w:val="0014150C"/>
    <w:rsid w:val="001430DC"/>
    <w:rsid w:val="0014430A"/>
    <w:rsid w:val="0014529D"/>
    <w:rsid w:val="00146551"/>
    <w:rsid w:val="00151F42"/>
    <w:rsid w:val="00152C63"/>
    <w:rsid w:val="001550DD"/>
    <w:rsid w:val="0015683F"/>
    <w:rsid w:val="00157ACB"/>
    <w:rsid w:val="00162BD3"/>
    <w:rsid w:val="00163333"/>
    <w:rsid w:val="001647ED"/>
    <w:rsid w:val="00164C3D"/>
    <w:rsid w:val="00172E73"/>
    <w:rsid w:val="001771BD"/>
    <w:rsid w:val="001863C3"/>
    <w:rsid w:val="00186F19"/>
    <w:rsid w:val="001870FA"/>
    <w:rsid w:val="00187353"/>
    <w:rsid w:val="00190979"/>
    <w:rsid w:val="00191C71"/>
    <w:rsid w:val="00191C97"/>
    <w:rsid w:val="001947E8"/>
    <w:rsid w:val="00197D86"/>
    <w:rsid w:val="001A0B04"/>
    <w:rsid w:val="001A28B4"/>
    <w:rsid w:val="001A4FCE"/>
    <w:rsid w:val="001A4FEA"/>
    <w:rsid w:val="001A5154"/>
    <w:rsid w:val="001B3658"/>
    <w:rsid w:val="001B4495"/>
    <w:rsid w:val="001B5239"/>
    <w:rsid w:val="001B6AC6"/>
    <w:rsid w:val="001B6E9C"/>
    <w:rsid w:val="001B72E7"/>
    <w:rsid w:val="001C1EC9"/>
    <w:rsid w:val="001C29D2"/>
    <w:rsid w:val="001C3164"/>
    <w:rsid w:val="001C5A5D"/>
    <w:rsid w:val="001C5A89"/>
    <w:rsid w:val="001C5CC2"/>
    <w:rsid w:val="001C6E28"/>
    <w:rsid w:val="001D2C2D"/>
    <w:rsid w:val="001D4AA9"/>
    <w:rsid w:val="001D6788"/>
    <w:rsid w:val="001E0D2D"/>
    <w:rsid w:val="001E112F"/>
    <w:rsid w:val="001E2674"/>
    <w:rsid w:val="001E6297"/>
    <w:rsid w:val="001F134D"/>
    <w:rsid w:val="001F205E"/>
    <w:rsid w:val="001F3734"/>
    <w:rsid w:val="001F4C97"/>
    <w:rsid w:val="001F6FE0"/>
    <w:rsid w:val="00200875"/>
    <w:rsid w:val="0020097C"/>
    <w:rsid w:val="00204F79"/>
    <w:rsid w:val="0020517A"/>
    <w:rsid w:val="00206E29"/>
    <w:rsid w:val="002113A4"/>
    <w:rsid w:val="002121C1"/>
    <w:rsid w:val="00213B02"/>
    <w:rsid w:val="002146F5"/>
    <w:rsid w:val="00216840"/>
    <w:rsid w:val="0021712A"/>
    <w:rsid w:val="00217950"/>
    <w:rsid w:val="002203F5"/>
    <w:rsid w:val="00223A3A"/>
    <w:rsid w:val="002257EF"/>
    <w:rsid w:val="00234137"/>
    <w:rsid w:val="00234B72"/>
    <w:rsid w:val="00234CAF"/>
    <w:rsid w:val="00234FA2"/>
    <w:rsid w:val="002361B2"/>
    <w:rsid w:val="00236C1B"/>
    <w:rsid w:val="002376D4"/>
    <w:rsid w:val="00237C8F"/>
    <w:rsid w:val="00241B8B"/>
    <w:rsid w:val="002424C3"/>
    <w:rsid w:val="00246783"/>
    <w:rsid w:val="002559EE"/>
    <w:rsid w:val="00255A27"/>
    <w:rsid w:val="002575F0"/>
    <w:rsid w:val="00261DFB"/>
    <w:rsid w:val="002647EF"/>
    <w:rsid w:val="002654EC"/>
    <w:rsid w:val="002662AD"/>
    <w:rsid w:val="0027283B"/>
    <w:rsid w:val="00275792"/>
    <w:rsid w:val="00276FAA"/>
    <w:rsid w:val="00281F60"/>
    <w:rsid w:val="00287035"/>
    <w:rsid w:val="00287DF4"/>
    <w:rsid w:val="00290A19"/>
    <w:rsid w:val="002A009D"/>
    <w:rsid w:val="002A1CF4"/>
    <w:rsid w:val="002A59C6"/>
    <w:rsid w:val="002A60A6"/>
    <w:rsid w:val="002A6A5A"/>
    <w:rsid w:val="002A79BE"/>
    <w:rsid w:val="002A7F6C"/>
    <w:rsid w:val="002B189B"/>
    <w:rsid w:val="002B223D"/>
    <w:rsid w:val="002B2B1F"/>
    <w:rsid w:val="002B4D4B"/>
    <w:rsid w:val="002B5351"/>
    <w:rsid w:val="002C03E4"/>
    <w:rsid w:val="002C1ED5"/>
    <w:rsid w:val="002C480E"/>
    <w:rsid w:val="002C4CEB"/>
    <w:rsid w:val="002C562E"/>
    <w:rsid w:val="002C6DB6"/>
    <w:rsid w:val="002D0F73"/>
    <w:rsid w:val="002D4689"/>
    <w:rsid w:val="002E0100"/>
    <w:rsid w:val="002E1B20"/>
    <w:rsid w:val="002E2A14"/>
    <w:rsid w:val="002E4D49"/>
    <w:rsid w:val="002E6B6F"/>
    <w:rsid w:val="002F1BD9"/>
    <w:rsid w:val="002F616F"/>
    <w:rsid w:val="002F79F6"/>
    <w:rsid w:val="002F7AC6"/>
    <w:rsid w:val="002F7B61"/>
    <w:rsid w:val="00301140"/>
    <w:rsid w:val="00301814"/>
    <w:rsid w:val="00302415"/>
    <w:rsid w:val="003043DB"/>
    <w:rsid w:val="00305B96"/>
    <w:rsid w:val="003064EC"/>
    <w:rsid w:val="00310A4C"/>
    <w:rsid w:val="00323458"/>
    <w:rsid w:val="00324834"/>
    <w:rsid w:val="00327110"/>
    <w:rsid w:val="00332B07"/>
    <w:rsid w:val="003343C4"/>
    <w:rsid w:val="003351FC"/>
    <w:rsid w:val="00336712"/>
    <w:rsid w:val="00336BDE"/>
    <w:rsid w:val="00337359"/>
    <w:rsid w:val="003407A1"/>
    <w:rsid w:val="003418DE"/>
    <w:rsid w:val="00342706"/>
    <w:rsid w:val="00342A4D"/>
    <w:rsid w:val="003438C2"/>
    <w:rsid w:val="00344D23"/>
    <w:rsid w:val="00346166"/>
    <w:rsid w:val="003466C8"/>
    <w:rsid w:val="00355469"/>
    <w:rsid w:val="0035638B"/>
    <w:rsid w:val="00360EBC"/>
    <w:rsid w:val="003611F4"/>
    <w:rsid w:val="00361425"/>
    <w:rsid w:val="00361B47"/>
    <w:rsid w:val="0036298A"/>
    <w:rsid w:val="00363864"/>
    <w:rsid w:val="00363BA0"/>
    <w:rsid w:val="00366614"/>
    <w:rsid w:val="00367ECC"/>
    <w:rsid w:val="003752E1"/>
    <w:rsid w:val="003772A8"/>
    <w:rsid w:val="003800E6"/>
    <w:rsid w:val="00380E80"/>
    <w:rsid w:val="003827B4"/>
    <w:rsid w:val="00382DC4"/>
    <w:rsid w:val="003861DB"/>
    <w:rsid w:val="00395E3C"/>
    <w:rsid w:val="00397745"/>
    <w:rsid w:val="00397FEA"/>
    <w:rsid w:val="003A054B"/>
    <w:rsid w:val="003A6465"/>
    <w:rsid w:val="003B0D0F"/>
    <w:rsid w:val="003B162F"/>
    <w:rsid w:val="003B22C8"/>
    <w:rsid w:val="003B2A5B"/>
    <w:rsid w:val="003B337D"/>
    <w:rsid w:val="003B3C27"/>
    <w:rsid w:val="003B46AB"/>
    <w:rsid w:val="003B46E1"/>
    <w:rsid w:val="003B6BFE"/>
    <w:rsid w:val="003B7232"/>
    <w:rsid w:val="003B7CCA"/>
    <w:rsid w:val="003C06CE"/>
    <w:rsid w:val="003C0E53"/>
    <w:rsid w:val="003C16B3"/>
    <w:rsid w:val="003C2328"/>
    <w:rsid w:val="003C398C"/>
    <w:rsid w:val="003C5549"/>
    <w:rsid w:val="003C58A5"/>
    <w:rsid w:val="003C7BD3"/>
    <w:rsid w:val="003D05C6"/>
    <w:rsid w:val="003D17CD"/>
    <w:rsid w:val="003D305B"/>
    <w:rsid w:val="003D7AA9"/>
    <w:rsid w:val="003E16FA"/>
    <w:rsid w:val="003E182F"/>
    <w:rsid w:val="003E5216"/>
    <w:rsid w:val="003F0505"/>
    <w:rsid w:val="003F0C10"/>
    <w:rsid w:val="003F17F0"/>
    <w:rsid w:val="003F4BE4"/>
    <w:rsid w:val="003F59A1"/>
    <w:rsid w:val="00400471"/>
    <w:rsid w:val="00403E17"/>
    <w:rsid w:val="00404D32"/>
    <w:rsid w:val="004055A3"/>
    <w:rsid w:val="00405663"/>
    <w:rsid w:val="00406454"/>
    <w:rsid w:val="00410974"/>
    <w:rsid w:val="00412DE5"/>
    <w:rsid w:val="004139F5"/>
    <w:rsid w:val="00414B03"/>
    <w:rsid w:val="00417F67"/>
    <w:rsid w:val="004201E7"/>
    <w:rsid w:val="00423B5E"/>
    <w:rsid w:val="00425A8B"/>
    <w:rsid w:val="00425F19"/>
    <w:rsid w:val="004324EF"/>
    <w:rsid w:val="00432998"/>
    <w:rsid w:val="00434C0E"/>
    <w:rsid w:val="00435229"/>
    <w:rsid w:val="004373A3"/>
    <w:rsid w:val="00437915"/>
    <w:rsid w:val="00447AED"/>
    <w:rsid w:val="00451401"/>
    <w:rsid w:val="004522C0"/>
    <w:rsid w:val="00457421"/>
    <w:rsid w:val="00462025"/>
    <w:rsid w:val="0046248D"/>
    <w:rsid w:val="0046529B"/>
    <w:rsid w:val="00467E7C"/>
    <w:rsid w:val="00473301"/>
    <w:rsid w:val="00473728"/>
    <w:rsid w:val="004760AC"/>
    <w:rsid w:val="004762C0"/>
    <w:rsid w:val="004816E6"/>
    <w:rsid w:val="00483204"/>
    <w:rsid w:val="00485DA1"/>
    <w:rsid w:val="00486174"/>
    <w:rsid w:val="0048799B"/>
    <w:rsid w:val="00490FFF"/>
    <w:rsid w:val="004A086C"/>
    <w:rsid w:val="004A1D87"/>
    <w:rsid w:val="004A4A9A"/>
    <w:rsid w:val="004A5484"/>
    <w:rsid w:val="004B2CD8"/>
    <w:rsid w:val="004B371E"/>
    <w:rsid w:val="004B4A80"/>
    <w:rsid w:val="004B585D"/>
    <w:rsid w:val="004C2657"/>
    <w:rsid w:val="004C3057"/>
    <w:rsid w:val="004C34CF"/>
    <w:rsid w:val="004C37AB"/>
    <w:rsid w:val="004C392A"/>
    <w:rsid w:val="004C3B6D"/>
    <w:rsid w:val="004C4F31"/>
    <w:rsid w:val="004C5051"/>
    <w:rsid w:val="004C5C59"/>
    <w:rsid w:val="004D0410"/>
    <w:rsid w:val="004D045B"/>
    <w:rsid w:val="004D0879"/>
    <w:rsid w:val="004D281E"/>
    <w:rsid w:val="004D2F7F"/>
    <w:rsid w:val="004D3C91"/>
    <w:rsid w:val="004D7A29"/>
    <w:rsid w:val="004E4666"/>
    <w:rsid w:val="004E60DD"/>
    <w:rsid w:val="004E68B8"/>
    <w:rsid w:val="004E7B83"/>
    <w:rsid w:val="004F1B0F"/>
    <w:rsid w:val="004F26F9"/>
    <w:rsid w:val="004F47AD"/>
    <w:rsid w:val="004F48AB"/>
    <w:rsid w:val="004F5D65"/>
    <w:rsid w:val="004F619B"/>
    <w:rsid w:val="004F63F6"/>
    <w:rsid w:val="004F659A"/>
    <w:rsid w:val="00502E65"/>
    <w:rsid w:val="00503F8F"/>
    <w:rsid w:val="0050491B"/>
    <w:rsid w:val="005059FF"/>
    <w:rsid w:val="00507A88"/>
    <w:rsid w:val="00507E71"/>
    <w:rsid w:val="00511018"/>
    <w:rsid w:val="0051385F"/>
    <w:rsid w:val="00514698"/>
    <w:rsid w:val="005157EF"/>
    <w:rsid w:val="0051600A"/>
    <w:rsid w:val="00517E59"/>
    <w:rsid w:val="00520772"/>
    <w:rsid w:val="0052220B"/>
    <w:rsid w:val="00524821"/>
    <w:rsid w:val="0052619A"/>
    <w:rsid w:val="0052676D"/>
    <w:rsid w:val="00533644"/>
    <w:rsid w:val="00534029"/>
    <w:rsid w:val="00535397"/>
    <w:rsid w:val="005362FB"/>
    <w:rsid w:val="005375CC"/>
    <w:rsid w:val="005419AA"/>
    <w:rsid w:val="00543932"/>
    <w:rsid w:val="00550E90"/>
    <w:rsid w:val="005545AD"/>
    <w:rsid w:val="00555707"/>
    <w:rsid w:val="00556FE6"/>
    <w:rsid w:val="005614D4"/>
    <w:rsid w:val="00562237"/>
    <w:rsid w:val="0056541A"/>
    <w:rsid w:val="0056732E"/>
    <w:rsid w:val="00567B01"/>
    <w:rsid w:val="0057022F"/>
    <w:rsid w:val="00571318"/>
    <w:rsid w:val="00571538"/>
    <w:rsid w:val="00571B06"/>
    <w:rsid w:val="005727C9"/>
    <w:rsid w:val="00572C29"/>
    <w:rsid w:val="005747CF"/>
    <w:rsid w:val="00576408"/>
    <w:rsid w:val="00582CBB"/>
    <w:rsid w:val="00583ADD"/>
    <w:rsid w:val="00584A16"/>
    <w:rsid w:val="0058726E"/>
    <w:rsid w:val="00590079"/>
    <w:rsid w:val="00592C35"/>
    <w:rsid w:val="00593C9F"/>
    <w:rsid w:val="005945DD"/>
    <w:rsid w:val="005962FC"/>
    <w:rsid w:val="005969D9"/>
    <w:rsid w:val="00597CD0"/>
    <w:rsid w:val="005A1650"/>
    <w:rsid w:val="005A284B"/>
    <w:rsid w:val="005A3B31"/>
    <w:rsid w:val="005A4974"/>
    <w:rsid w:val="005A7090"/>
    <w:rsid w:val="005B4BD7"/>
    <w:rsid w:val="005B526F"/>
    <w:rsid w:val="005C268B"/>
    <w:rsid w:val="005C4E1D"/>
    <w:rsid w:val="005C5486"/>
    <w:rsid w:val="005C65C1"/>
    <w:rsid w:val="005D02F6"/>
    <w:rsid w:val="005D03E1"/>
    <w:rsid w:val="005D456D"/>
    <w:rsid w:val="005D4668"/>
    <w:rsid w:val="005D55A6"/>
    <w:rsid w:val="005D6313"/>
    <w:rsid w:val="005E08D1"/>
    <w:rsid w:val="005E1726"/>
    <w:rsid w:val="005E40BF"/>
    <w:rsid w:val="005E593C"/>
    <w:rsid w:val="005E6257"/>
    <w:rsid w:val="005E6C83"/>
    <w:rsid w:val="005E7402"/>
    <w:rsid w:val="005F060B"/>
    <w:rsid w:val="005F597D"/>
    <w:rsid w:val="005F62D7"/>
    <w:rsid w:val="005F7A4C"/>
    <w:rsid w:val="005F7FF2"/>
    <w:rsid w:val="00602E11"/>
    <w:rsid w:val="006039FC"/>
    <w:rsid w:val="00605277"/>
    <w:rsid w:val="0061056E"/>
    <w:rsid w:val="006118F8"/>
    <w:rsid w:val="00612738"/>
    <w:rsid w:val="0061408E"/>
    <w:rsid w:val="00615933"/>
    <w:rsid w:val="006210D2"/>
    <w:rsid w:val="006221D0"/>
    <w:rsid w:val="0062560A"/>
    <w:rsid w:val="00625C96"/>
    <w:rsid w:val="0062684E"/>
    <w:rsid w:val="00627171"/>
    <w:rsid w:val="00630027"/>
    <w:rsid w:val="0063259E"/>
    <w:rsid w:val="006359A6"/>
    <w:rsid w:val="00636412"/>
    <w:rsid w:val="00641A65"/>
    <w:rsid w:val="00645991"/>
    <w:rsid w:val="00646964"/>
    <w:rsid w:val="00647A96"/>
    <w:rsid w:val="0065142E"/>
    <w:rsid w:val="0065291E"/>
    <w:rsid w:val="00652F12"/>
    <w:rsid w:val="00653BEB"/>
    <w:rsid w:val="00654463"/>
    <w:rsid w:val="00660E5E"/>
    <w:rsid w:val="00666066"/>
    <w:rsid w:val="00666792"/>
    <w:rsid w:val="00673367"/>
    <w:rsid w:val="00673D24"/>
    <w:rsid w:val="00673E91"/>
    <w:rsid w:val="00677AFB"/>
    <w:rsid w:val="00677D26"/>
    <w:rsid w:val="00680A6B"/>
    <w:rsid w:val="00682B8A"/>
    <w:rsid w:val="006832B1"/>
    <w:rsid w:val="006841FA"/>
    <w:rsid w:val="00685BCC"/>
    <w:rsid w:val="00686101"/>
    <w:rsid w:val="00686FE9"/>
    <w:rsid w:val="0068792C"/>
    <w:rsid w:val="00690189"/>
    <w:rsid w:val="0069162A"/>
    <w:rsid w:val="00692013"/>
    <w:rsid w:val="00693F0F"/>
    <w:rsid w:val="00695566"/>
    <w:rsid w:val="006968D1"/>
    <w:rsid w:val="00696CF0"/>
    <w:rsid w:val="00697502"/>
    <w:rsid w:val="00697BDE"/>
    <w:rsid w:val="006A210E"/>
    <w:rsid w:val="006A24B4"/>
    <w:rsid w:val="006A26BC"/>
    <w:rsid w:val="006A4A95"/>
    <w:rsid w:val="006A6AC9"/>
    <w:rsid w:val="006A6ADA"/>
    <w:rsid w:val="006B2C5B"/>
    <w:rsid w:val="006B5F4F"/>
    <w:rsid w:val="006B68DA"/>
    <w:rsid w:val="006C0B32"/>
    <w:rsid w:val="006C116A"/>
    <w:rsid w:val="006C1AD1"/>
    <w:rsid w:val="006C28ED"/>
    <w:rsid w:val="006C42AC"/>
    <w:rsid w:val="006C4F21"/>
    <w:rsid w:val="006C555F"/>
    <w:rsid w:val="006C653F"/>
    <w:rsid w:val="006C6B5F"/>
    <w:rsid w:val="006C7512"/>
    <w:rsid w:val="006D080E"/>
    <w:rsid w:val="006D258D"/>
    <w:rsid w:val="006D2A9D"/>
    <w:rsid w:val="006D6828"/>
    <w:rsid w:val="006E2B22"/>
    <w:rsid w:val="006E42DC"/>
    <w:rsid w:val="006F0733"/>
    <w:rsid w:val="006F2F1A"/>
    <w:rsid w:val="006F36E1"/>
    <w:rsid w:val="006F49AC"/>
    <w:rsid w:val="006F6F2D"/>
    <w:rsid w:val="006F6F81"/>
    <w:rsid w:val="007029D4"/>
    <w:rsid w:val="007033C9"/>
    <w:rsid w:val="00705612"/>
    <w:rsid w:val="00705CB2"/>
    <w:rsid w:val="00710A4E"/>
    <w:rsid w:val="00713DC9"/>
    <w:rsid w:val="0071565E"/>
    <w:rsid w:val="00715E2B"/>
    <w:rsid w:val="007161E9"/>
    <w:rsid w:val="00716674"/>
    <w:rsid w:val="007206C6"/>
    <w:rsid w:val="007210F8"/>
    <w:rsid w:val="0072177D"/>
    <w:rsid w:val="00722152"/>
    <w:rsid w:val="00726816"/>
    <w:rsid w:val="0072752F"/>
    <w:rsid w:val="007344F4"/>
    <w:rsid w:val="00735293"/>
    <w:rsid w:val="00735D95"/>
    <w:rsid w:val="007360AB"/>
    <w:rsid w:val="007401B2"/>
    <w:rsid w:val="00743948"/>
    <w:rsid w:val="00746C47"/>
    <w:rsid w:val="0074729F"/>
    <w:rsid w:val="00747AFC"/>
    <w:rsid w:val="00750184"/>
    <w:rsid w:val="00750BDF"/>
    <w:rsid w:val="007522AA"/>
    <w:rsid w:val="007540F0"/>
    <w:rsid w:val="007558CC"/>
    <w:rsid w:val="0075631D"/>
    <w:rsid w:val="00757215"/>
    <w:rsid w:val="0076067B"/>
    <w:rsid w:val="007633B0"/>
    <w:rsid w:val="00764AEB"/>
    <w:rsid w:val="00764FA7"/>
    <w:rsid w:val="0077095B"/>
    <w:rsid w:val="00771C6E"/>
    <w:rsid w:val="0077303F"/>
    <w:rsid w:val="0077321A"/>
    <w:rsid w:val="00774056"/>
    <w:rsid w:val="00774593"/>
    <w:rsid w:val="00774D56"/>
    <w:rsid w:val="00775D4F"/>
    <w:rsid w:val="007772B3"/>
    <w:rsid w:val="0078068C"/>
    <w:rsid w:val="007819F2"/>
    <w:rsid w:val="00784F9E"/>
    <w:rsid w:val="00786447"/>
    <w:rsid w:val="0078742C"/>
    <w:rsid w:val="007903BE"/>
    <w:rsid w:val="00790525"/>
    <w:rsid w:val="00790C35"/>
    <w:rsid w:val="00790E1A"/>
    <w:rsid w:val="007916B5"/>
    <w:rsid w:val="00792B81"/>
    <w:rsid w:val="00794390"/>
    <w:rsid w:val="0079515B"/>
    <w:rsid w:val="007953B4"/>
    <w:rsid w:val="007954E4"/>
    <w:rsid w:val="007954FB"/>
    <w:rsid w:val="00795E03"/>
    <w:rsid w:val="0079774C"/>
    <w:rsid w:val="00797780"/>
    <w:rsid w:val="007A14ED"/>
    <w:rsid w:val="007A2BA8"/>
    <w:rsid w:val="007A2D79"/>
    <w:rsid w:val="007A3E11"/>
    <w:rsid w:val="007A42A5"/>
    <w:rsid w:val="007B279F"/>
    <w:rsid w:val="007B5756"/>
    <w:rsid w:val="007B601B"/>
    <w:rsid w:val="007C54A4"/>
    <w:rsid w:val="007D0C4A"/>
    <w:rsid w:val="007D383D"/>
    <w:rsid w:val="007E2151"/>
    <w:rsid w:val="007E43FA"/>
    <w:rsid w:val="007E49B0"/>
    <w:rsid w:val="007E735A"/>
    <w:rsid w:val="007E74C8"/>
    <w:rsid w:val="007F0FD6"/>
    <w:rsid w:val="007F58FA"/>
    <w:rsid w:val="007F59EB"/>
    <w:rsid w:val="00800509"/>
    <w:rsid w:val="00802867"/>
    <w:rsid w:val="00802A7C"/>
    <w:rsid w:val="00805373"/>
    <w:rsid w:val="0080570F"/>
    <w:rsid w:val="0081574F"/>
    <w:rsid w:val="008223A0"/>
    <w:rsid w:val="00822977"/>
    <w:rsid w:val="0082520A"/>
    <w:rsid w:val="0083077E"/>
    <w:rsid w:val="00833CDA"/>
    <w:rsid w:val="00834BFC"/>
    <w:rsid w:val="00837E33"/>
    <w:rsid w:val="008403B2"/>
    <w:rsid w:val="00841864"/>
    <w:rsid w:val="00843F6A"/>
    <w:rsid w:val="0084626D"/>
    <w:rsid w:val="00846397"/>
    <w:rsid w:val="0085055A"/>
    <w:rsid w:val="0085090D"/>
    <w:rsid w:val="008516B2"/>
    <w:rsid w:val="00851E47"/>
    <w:rsid w:val="0085350C"/>
    <w:rsid w:val="00854117"/>
    <w:rsid w:val="00860520"/>
    <w:rsid w:val="00861D5A"/>
    <w:rsid w:val="00867B42"/>
    <w:rsid w:val="00870882"/>
    <w:rsid w:val="00871372"/>
    <w:rsid w:val="0088099A"/>
    <w:rsid w:val="00881ED0"/>
    <w:rsid w:val="008824A4"/>
    <w:rsid w:val="00883565"/>
    <w:rsid w:val="00884CD4"/>
    <w:rsid w:val="00885149"/>
    <w:rsid w:val="008867F6"/>
    <w:rsid w:val="008869CE"/>
    <w:rsid w:val="008942BA"/>
    <w:rsid w:val="00896193"/>
    <w:rsid w:val="0089649A"/>
    <w:rsid w:val="008978AF"/>
    <w:rsid w:val="008A154B"/>
    <w:rsid w:val="008A2128"/>
    <w:rsid w:val="008A447A"/>
    <w:rsid w:val="008B2209"/>
    <w:rsid w:val="008B3E5C"/>
    <w:rsid w:val="008B5237"/>
    <w:rsid w:val="008B6523"/>
    <w:rsid w:val="008B70FC"/>
    <w:rsid w:val="008B74B1"/>
    <w:rsid w:val="008C0F76"/>
    <w:rsid w:val="008C12DC"/>
    <w:rsid w:val="008C1347"/>
    <w:rsid w:val="008C2FEF"/>
    <w:rsid w:val="008C5BE1"/>
    <w:rsid w:val="008D15F9"/>
    <w:rsid w:val="008D5BC1"/>
    <w:rsid w:val="008D76A4"/>
    <w:rsid w:val="008E29BB"/>
    <w:rsid w:val="008E37FD"/>
    <w:rsid w:val="008E5B42"/>
    <w:rsid w:val="008E6DBC"/>
    <w:rsid w:val="008E6E32"/>
    <w:rsid w:val="008F034F"/>
    <w:rsid w:val="008F1F1C"/>
    <w:rsid w:val="008F22A2"/>
    <w:rsid w:val="008F4370"/>
    <w:rsid w:val="008F626F"/>
    <w:rsid w:val="008F660F"/>
    <w:rsid w:val="00900201"/>
    <w:rsid w:val="00901044"/>
    <w:rsid w:val="009013FB"/>
    <w:rsid w:val="00901435"/>
    <w:rsid w:val="009015C0"/>
    <w:rsid w:val="0090182A"/>
    <w:rsid w:val="00901F73"/>
    <w:rsid w:val="00905A24"/>
    <w:rsid w:val="00906681"/>
    <w:rsid w:val="00906C1E"/>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50A7"/>
    <w:rsid w:val="00935C6C"/>
    <w:rsid w:val="00937B11"/>
    <w:rsid w:val="009400D9"/>
    <w:rsid w:val="009401E2"/>
    <w:rsid w:val="009425A9"/>
    <w:rsid w:val="009445A5"/>
    <w:rsid w:val="00954802"/>
    <w:rsid w:val="00955F7B"/>
    <w:rsid w:val="009576F3"/>
    <w:rsid w:val="0096050D"/>
    <w:rsid w:val="00961D45"/>
    <w:rsid w:val="00963A3B"/>
    <w:rsid w:val="00963E59"/>
    <w:rsid w:val="00964D8B"/>
    <w:rsid w:val="009704E2"/>
    <w:rsid w:val="00973796"/>
    <w:rsid w:val="009821CA"/>
    <w:rsid w:val="00983E12"/>
    <w:rsid w:val="009849D9"/>
    <w:rsid w:val="00984E2C"/>
    <w:rsid w:val="00986FA2"/>
    <w:rsid w:val="00992537"/>
    <w:rsid w:val="0099523A"/>
    <w:rsid w:val="00995246"/>
    <w:rsid w:val="00995C14"/>
    <w:rsid w:val="00997C09"/>
    <w:rsid w:val="009A09F4"/>
    <w:rsid w:val="009A0DA9"/>
    <w:rsid w:val="009A39C4"/>
    <w:rsid w:val="009A605D"/>
    <w:rsid w:val="009B44C3"/>
    <w:rsid w:val="009B46AA"/>
    <w:rsid w:val="009C4969"/>
    <w:rsid w:val="009C5105"/>
    <w:rsid w:val="009C7989"/>
    <w:rsid w:val="009C7A72"/>
    <w:rsid w:val="009D029C"/>
    <w:rsid w:val="009D1877"/>
    <w:rsid w:val="009D3433"/>
    <w:rsid w:val="009D5501"/>
    <w:rsid w:val="009E0086"/>
    <w:rsid w:val="009E0A31"/>
    <w:rsid w:val="009E1834"/>
    <w:rsid w:val="009E2739"/>
    <w:rsid w:val="009E2769"/>
    <w:rsid w:val="009E4586"/>
    <w:rsid w:val="009E6C40"/>
    <w:rsid w:val="009E6E7F"/>
    <w:rsid w:val="009E7465"/>
    <w:rsid w:val="009F004F"/>
    <w:rsid w:val="009F1CB6"/>
    <w:rsid w:val="00A004AE"/>
    <w:rsid w:val="00A06768"/>
    <w:rsid w:val="00A06DA0"/>
    <w:rsid w:val="00A1015B"/>
    <w:rsid w:val="00A12710"/>
    <w:rsid w:val="00A12DE7"/>
    <w:rsid w:val="00A141ED"/>
    <w:rsid w:val="00A144BF"/>
    <w:rsid w:val="00A1489E"/>
    <w:rsid w:val="00A14948"/>
    <w:rsid w:val="00A22279"/>
    <w:rsid w:val="00A276CF"/>
    <w:rsid w:val="00A330B1"/>
    <w:rsid w:val="00A337CD"/>
    <w:rsid w:val="00A3431F"/>
    <w:rsid w:val="00A35A84"/>
    <w:rsid w:val="00A36115"/>
    <w:rsid w:val="00A363F5"/>
    <w:rsid w:val="00A36AD5"/>
    <w:rsid w:val="00A36F73"/>
    <w:rsid w:val="00A37668"/>
    <w:rsid w:val="00A41A1A"/>
    <w:rsid w:val="00A43D72"/>
    <w:rsid w:val="00A4573B"/>
    <w:rsid w:val="00A46A36"/>
    <w:rsid w:val="00A47321"/>
    <w:rsid w:val="00A531A2"/>
    <w:rsid w:val="00A55311"/>
    <w:rsid w:val="00A6262B"/>
    <w:rsid w:val="00A62A5E"/>
    <w:rsid w:val="00A66DE9"/>
    <w:rsid w:val="00A716AA"/>
    <w:rsid w:val="00A72F86"/>
    <w:rsid w:val="00A76F13"/>
    <w:rsid w:val="00A81A82"/>
    <w:rsid w:val="00A840D2"/>
    <w:rsid w:val="00A84249"/>
    <w:rsid w:val="00A846CE"/>
    <w:rsid w:val="00A8567E"/>
    <w:rsid w:val="00A86EE2"/>
    <w:rsid w:val="00A879EC"/>
    <w:rsid w:val="00A922F0"/>
    <w:rsid w:val="00A939F6"/>
    <w:rsid w:val="00A97ADF"/>
    <w:rsid w:val="00A97D71"/>
    <w:rsid w:val="00AA1CA8"/>
    <w:rsid w:val="00AA2465"/>
    <w:rsid w:val="00AA25B0"/>
    <w:rsid w:val="00AA2625"/>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F59"/>
    <w:rsid w:val="00AC7104"/>
    <w:rsid w:val="00AD0608"/>
    <w:rsid w:val="00AD190D"/>
    <w:rsid w:val="00AD2046"/>
    <w:rsid w:val="00AD61DF"/>
    <w:rsid w:val="00AD74A5"/>
    <w:rsid w:val="00AE004D"/>
    <w:rsid w:val="00AE1F1E"/>
    <w:rsid w:val="00AE4F70"/>
    <w:rsid w:val="00AF1658"/>
    <w:rsid w:val="00AF3A54"/>
    <w:rsid w:val="00AF3F14"/>
    <w:rsid w:val="00AF747E"/>
    <w:rsid w:val="00AF76C3"/>
    <w:rsid w:val="00B00039"/>
    <w:rsid w:val="00B00DBF"/>
    <w:rsid w:val="00B01A50"/>
    <w:rsid w:val="00B03179"/>
    <w:rsid w:val="00B04305"/>
    <w:rsid w:val="00B047EA"/>
    <w:rsid w:val="00B067D7"/>
    <w:rsid w:val="00B07BD1"/>
    <w:rsid w:val="00B12E2F"/>
    <w:rsid w:val="00B13EA9"/>
    <w:rsid w:val="00B15B20"/>
    <w:rsid w:val="00B21BD6"/>
    <w:rsid w:val="00B21FCE"/>
    <w:rsid w:val="00B225F9"/>
    <w:rsid w:val="00B251C3"/>
    <w:rsid w:val="00B2622E"/>
    <w:rsid w:val="00B26A47"/>
    <w:rsid w:val="00B276E4"/>
    <w:rsid w:val="00B310B8"/>
    <w:rsid w:val="00B3115F"/>
    <w:rsid w:val="00B34075"/>
    <w:rsid w:val="00B3768C"/>
    <w:rsid w:val="00B40E23"/>
    <w:rsid w:val="00B44A82"/>
    <w:rsid w:val="00B46E16"/>
    <w:rsid w:val="00B50B4B"/>
    <w:rsid w:val="00B57CC0"/>
    <w:rsid w:val="00B57F2F"/>
    <w:rsid w:val="00B619A3"/>
    <w:rsid w:val="00B737EC"/>
    <w:rsid w:val="00B7576E"/>
    <w:rsid w:val="00B95DCB"/>
    <w:rsid w:val="00B97FE7"/>
    <w:rsid w:val="00BB2622"/>
    <w:rsid w:val="00BB41ED"/>
    <w:rsid w:val="00BB42AD"/>
    <w:rsid w:val="00BB6518"/>
    <w:rsid w:val="00BB7C47"/>
    <w:rsid w:val="00BC095E"/>
    <w:rsid w:val="00BC0B61"/>
    <w:rsid w:val="00BC0D50"/>
    <w:rsid w:val="00BC3A7D"/>
    <w:rsid w:val="00BC491C"/>
    <w:rsid w:val="00BC4C44"/>
    <w:rsid w:val="00BC6398"/>
    <w:rsid w:val="00BD2655"/>
    <w:rsid w:val="00BD6859"/>
    <w:rsid w:val="00BD6B25"/>
    <w:rsid w:val="00BD7EBB"/>
    <w:rsid w:val="00BE1145"/>
    <w:rsid w:val="00BE20AA"/>
    <w:rsid w:val="00BE3A6D"/>
    <w:rsid w:val="00BE4290"/>
    <w:rsid w:val="00BE4CA3"/>
    <w:rsid w:val="00BE4FB0"/>
    <w:rsid w:val="00BE5B1A"/>
    <w:rsid w:val="00BE60F0"/>
    <w:rsid w:val="00BE791E"/>
    <w:rsid w:val="00BF0190"/>
    <w:rsid w:val="00BF08CC"/>
    <w:rsid w:val="00BF0C2A"/>
    <w:rsid w:val="00BF1131"/>
    <w:rsid w:val="00BF13D0"/>
    <w:rsid w:val="00BF2196"/>
    <w:rsid w:val="00BF25FA"/>
    <w:rsid w:val="00BF378B"/>
    <w:rsid w:val="00BF3B1B"/>
    <w:rsid w:val="00C03CCC"/>
    <w:rsid w:val="00C115C1"/>
    <w:rsid w:val="00C149EA"/>
    <w:rsid w:val="00C14E69"/>
    <w:rsid w:val="00C156A7"/>
    <w:rsid w:val="00C15B62"/>
    <w:rsid w:val="00C17E41"/>
    <w:rsid w:val="00C213B5"/>
    <w:rsid w:val="00C27B8D"/>
    <w:rsid w:val="00C311A5"/>
    <w:rsid w:val="00C319C2"/>
    <w:rsid w:val="00C31A6C"/>
    <w:rsid w:val="00C370DA"/>
    <w:rsid w:val="00C3758A"/>
    <w:rsid w:val="00C400A7"/>
    <w:rsid w:val="00C434B8"/>
    <w:rsid w:val="00C44632"/>
    <w:rsid w:val="00C45A10"/>
    <w:rsid w:val="00C45AC0"/>
    <w:rsid w:val="00C4651C"/>
    <w:rsid w:val="00C46A0C"/>
    <w:rsid w:val="00C47DC8"/>
    <w:rsid w:val="00C61F52"/>
    <w:rsid w:val="00C65FC7"/>
    <w:rsid w:val="00C66632"/>
    <w:rsid w:val="00C715C5"/>
    <w:rsid w:val="00C72BA8"/>
    <w:rsid w:val="00C72CFB"/>
    <w:rsid w:val="00C7310D"/>
    <w:rsid w:val="00C73714"/>
    <w:rsid w:val="00C77444"/>
    <w:rsid w:val="00C84E08"/>
    <w:rsid w:val="00C85051"/>
    <w:rsid w:val="00C86AD1"/>
    <w:rsid w:val="00C90719"/>
    <w:rsid w:val="00C917EA"/>
    <w:rsid w:val="00C91EAB"/>
    <w:rsid w:val="00C93144"/>
    <w:rsid w:val="00C933B8"/>
    <w:rsid w:val="00C954F7"/>
    <w:rsid w:val="00C961DF"/>
    <w:rsid w:val="00C9779B"/>
    <w:rsid w:val="00C97818"/>
    <w:rsid w:val="00CA1FEB"/>
    <w:rsid w:val="00CA1FFC"/>
    <w:rsid w:val="00CA421B"/>
    <w:rsid w:val="00CA6166"/>
    <w:rsid w:val="00CA77D2"/>
    <w:rsid w:val="00CB0329"/>
    <w:rsid w:val="00CB2A3D"/>
    <w:rsid w:val="00CB2EB8"/>
    <w:rsid w:val="00CB31C3"/>
    <w:rsid w:val="00CB47AE"/>
    <w:rsid w:val="00CB7214"/>
    <w:rsid w:val="00CC02C6"/>
    <w:rsid w:val="00CC06DF"/>
    <w:rsid w:val="00CC3A94"/>
    <w:rsid w:val="00CC3C2A"/>
    <w:rsid w:val="00CC474F"/>
    <w:rsid w:val="00CC50DE"/>
    <w:rsid w:val="00CC5A4B"/>
    <w:rsid w:val="00CC7FBD"/>
    <w:rsid w:val="00CD0482"/>
    <w:rsid w:val="00CD0561"/>
    <w:rsid w:val="00CD3A29"/>
    <w:rsid w:val="00CD49FB"/>
    <w:rsid w:val="00CD687A"/>
    <w:rsid w:val="00CE248F"/>
    <w:rsid w:val="00CE24AF"/>
    <w:rsid w:val="00CE3CB0"/>
    <w:rsid w:val="00CE5B8B"/>
    <w:rsid w:val="00CF167B"/>
    <w:rsid w:val="00CF2791"/>
    <w:rsid w:val="00CF30DE"/>
    <w:rsid w:val="00CF5BF8"/>
    <w:rsid w:val="00CF7414"/>
    <w:rsid w:val="00CF74C5"/>
    <w:rsid w:val="00CF7F57"/>
    <w:rsid w:val="00D00F3C"/>
    <w:rsid w:val="00D03170"/>
    <w:rsid w:val="00D031D4"/>
    <w:rsid w:val="00D034B3"/>
    <w:rsid w:val="00D0449D"/>
    <w:rsid w:val="00D046BC"/>
    <w:rsid w:val="00D06ACB"/>
    <w:rsid w:val="00D070F5"/>
    <w:rsid w:val="00D14DF5"/>
    <w:rsid w:val="00D1533F"/>
    <w:rsid w:val="00D16085"/>
    <w:rsid w:val="00D17D9E"/>
    <w:rsid w:val="00D20861"/>
    <w:rsid w:val="00D20F88"/>
    <w:rsid w:val="00D217AD"/>
    <w:rsid w:val="00D21F1A"/>
    <w:rsid w:val="00D2423E"/>
    <w:rsid w:val="00D2433E"/>
    <w:rsid w:val="00D262BC"/>
    <w:rsid w:val="00D30578"/>
    <w:rsid w:val="00D31817"/>
    <w:rsid w:val="00D32C39"/>
    <w:rsid w:val="00D332BA"/>
    <w:rsid w:val="00D3409C"/>
    <w:rsid w:val="00D35656"/>
    <w:rsid w:val="00D35EDA"/>
    <w:rsid w:val="00D40131"/>
    <w:rsid w:val="00D4248A"/>
    <w:rsid w:val="00D44F23"/>
    <w:rsid w:val="00D47C13"/>
    <w:rsid w:val="00D47C15"/>
    <w:rsid w:val="00D51B4D"/>
    <w:rsid w:val="00D5231C"/>
    <w:rsid w:val="00D52E3C"/>
    <w:rsid w:val="00D5353F"/>
    <w:rsid w:val="00D55D11"/>
    <w:rsid w:val="00D56D56"/>
    <w:rsid w:val="00D62868"/>
    <w:rsid w:val="00D6319D"/>
    <w:rsid w:val="00D64A42"/>
    <w:rsid w:val="00D65BFA"/>
    <w:rsid w:val="00D67046"/>
    <w:rsid w:val="00D70599"/>
    <w:rsid w:val="00D706D9"/>
    <w:rsid w:val="00D71173"/>
    <w:rsid w:val="00D73C50"/>
    <w:rsid w:val="00D77027"/>
    <w:rsid w:val="00D81822"/>
    <w:rsid w:val="00D822FA"/>
    <w:rsid w:val="00D82C13"/>
    <w:rsid w:val="00D83E15"/>
    <w:rsid w:val="00D86B1C"/>
    <w:rsid w:val="00D906C2"/>
    <w:rsid w:val="00D933E4"/>
    <w:rsid w:val="00D9347B"/>
    <w:rsid w:val="00D944D8"/>
    <w:rsid w:val="00D94860"/>
    <w:rsid w:val="00D959A4"/>
    <w:rsid w:val="00DA5248"/>
    <w:rsid w:val="00DA5F2E"/>
    <w:rsid w:val="00DA74C9"/>
    <w:rsid w:val="00DA796E"/>
    <w:rsid w:val="00DB11B1"/>
    <w:rsid w:val="00DB14CE"/>
    <w:rsid w:val="00DB1C54"/>
    <w:rsid w:val="00DB6FB1"/>
    <w:rsid w:val="00DB737E"/>
    <w:rsid w:val="00DB7E77"/>
    <w:rsid w:val="00DC02B6"/>
    <w:rsid w:val="00DC0442"/>
    <w:rsid w:val="00DC3EF2"/>
    <w:rsid w:val="00DC49CB"/>
    <w:rsid w:val="00DD48E8"/>
    <w:rsid w:val="00DD5BEC"/>
    <w:rsid w:val="00DE0A6A"/>
    <w:rsid w:val="00DE40E5"/>
    <w:rsid w:val="00DE52D0"/>
    <w:rsid w:val="00DF1280"/>
    <w:rsid w:val="00DF1FF1"/>
    <w:rsid w:val="00DF38E1"/>
    <w:rsid w:val="00DF46BA"/>
    <w:rsid w:val="00DF5EB2"/>
    <w:rsid w:val="00DF6F0F"/>
    <w:rsid w:val="00E01576"/>
    <w:rsid w:val="00E0330B"/>
    <w:rsid w:val="00E03E8E"/>
    <w:rsid w:val="00E03EA5"/>
    <w:rsid w:val="00E0586B"/>
    <w:rsid w:val="00E05878"/>
    <w:rsid w:val="00E0643E"/>
    <w:rsid w:val="00E109ED"/>
    <w:rsid w:val="00E10D03"/>
    <w:rsid w:val="00E13313"/>
    <w:rsid w:val="00E13BBF"/>
    <w:rsid w:val="00E1424A"/>
    <w:rsid w:val="00E159BB"/>
    <w:rsid w:val="00E16855"/>
    <w:rsid w:val="00E16F4B"/>
    <w:rsid w:val="00E17135"/>
    <w:rsid w:val="00E1784B"/>
    <w:rsid w:val="00E27090"/>
    <w:rsid w:val="00E3017C"/>
    <w:rsid w:val="00E32B3C"/>
    <w:rsid w:val="00E336A4"/>
    <w:rsid w:val="00E33DF0"/>
    <w:rsid w:val="00E34A35"/>
    <w:rsid w:val="00E34C3C"/>
    <w:rsid w:val="00E3638B"/>
    <w:rsid w:val="00E372EE"/>
    <w:rsid w:val="00E40207"/>
    <w:rsid w:val="00E411C5"/>
    <w:rsid w:val="00E42789"/>
    <w:rsid w:val="00E46EE7"/>
    <w:rsid w:val="00E47193"/>
    <w:rsid w:val="00E47260"/>
    <w:rsid w:val="00E47B5D"/>
    <w:rsid w:val="00E50825"/>
    <w:rsid w:val="00E51F53"/>
    <w:rsid w:val="00E5293A"/>
    <w:rsid w:val="00E52A69"/>
    <w:rsid w:val="00E52BB0"/>
    <w:rsid w:val="00E55AFD"/>
    <w:rsid w:val="00E57374"/>
    <w:rsid w:val="00E61FE7"/>
    <w:rsid w:val="00E631BC"/>
    <w:rsid w:val="00E64CFF"/>
    <w:rsid w:val="00E66BC7"/>
    <w:rsid w:val="00E71157"/>
    <w:rsid w:val="00E71659"/>
    <w:rsid w:val="00E74541"/>
    <w:rsid w:val="00E8089B"/>
    <w:rsid w:val="00E820D6"/>
    <w:rsid w:val="00E82F9E"/>
    <w:rsid w:val="00E833A1"/>
    <w:rsid w:val="00E84C4D"/>
    <w:rsid w:val="00E91225"/>
    <w:rsid w:val="00E91ADD"/>
    <w:rsid w:val="00E92681"/>
    <w:rsid w:val="00E92D59"/>
    <w:rsid w:val="00E93B8E"/>
    <w:rsid w:val="00E94ADA"/>
    <w:rsid w:val="00E94C09"/>
    <w:rsid w:val="00E9560C"/>
    <w:rsid w:val="00E96C48"/>
    <w:rsid w:val="00E9786B"/>
    <w:rsid w:val="00EA1890"/>
    <w:rsid w:val="00EA239D"/>
    <w:rsid w:val="00EA329D"/>
    <w:rsid w:val="00EA3B4D"/>
    <w:rsid w:val="00EA3BCA"/>
    <w:rsid w:val="00EA3D82"/>
    <w:rsid w:val="00EB1D4E"/>
    <w:rsid w:val="00EB412D"/>
    <w:rsid w:val="00EB646B"/>
    <w:rsid w:val="00EB7B00"/>
    <w:rsid w:val="00EB7C1F"/>
    <w:rsid w:val="00EC179B"/>
    <w:rsid w:val="00EC1BCA"/>
    <w:rsid w:val="00EC3193"/>
    <w:rsid w:val="00EC4D79"/>
    <w:rsid w:val="00ED0B95"/>
    <w:rsid w:val="00ED4D42"/>
    <w:rsid w:val="00EE0348"/>
    <w:rsid w:val="00EE216F"/>
    <w:rsid w:val="00EE223B"/>
    <w:rsid w:val="00EE3D26"/>
    <w:rsid w:val="00EE492F"/>
    <w:rsid w:val="00EE4A1F"/>
    <w:rsid w:val="00EE4B1D"/>
    <w:rsid w:val="00EE60A0"/>
    <w:rsid w:val="00EF3067"/>
    <w:rsid w:val="00EF319B"/>
    <w:rsid w:val="00EF44F6"/>
    <w:rsid w:val="00EF51F7"/>
    <w:rsid w:val="00F034BB"/>
    <w:rsid w:val="00F044DA"/>
    <w:rsid w:val="00F04EE8"/>
    <w:rsid w:val="00F07FDB"/>
    <w:rsid w:val="00F13B30"/>
    <w:rsid w:val="00F14249"/>
    <w:rsid w:val="00F149C5"/>
    <w:rsid w:val="00F2085F"/>
    <w:rsid w:val="00F2199D"/>
    <w:rsid w:val="00F23584"/>
    <w:rsid w:val="00F2388C"/>
    <w:rsid w:val="00F23F11"/>
    <w:rsid w:val="00F26FD4"/>
    <w:rsid w:val="00F27553"/>
    <w:rsid w:val="00F32216"/>
    <w:rsid w:val="00F346E6"/>
    <w:rsid w:val="00F3608D"/>
    <w:rsid w:val="00F36CAE"/>
    <w:rsid w:val="00F407C4"/>
    <w:rsid w:val="00F45591"/>
    <w:rsid w:val="00F45F06"/>
    <w:rsid w:val="00F52EB7"/>
    <w:rsid w:val="00F53A1D"/>
    <w:rsid w:val="00F5453F"/>
    <w:rsid w:val="00F54F0A"/>
    <w:rsid w:val="00F55A82"/>
    <w:rsid w:val="00F571B2"/>
    <w:rsid w:val="00F602AB"/>
    <w:rsid w:val="00F6451C"/>
    <w:rsid w:val="00F6516C"/>
    <w:rsid w:val="00F66C78"/>
    <w:rsid w:val="00F710A9"/>
    <w:rsid w:val="00F710D1"/>
    <w:rsid w:val="00F71FD5"/>
    <w:rsid w:val="00F73BFD"/>
    <w:rsid w:val="00F7705F"/>
    <w:rsid w:val="00F77780"/>
    <w:rsid w:val="00F77A33"/>
    <w:rsid w:val="00F81C86"/>
    <w:rsid w:val="00F81D0A"/>
    <w:rsid w:val="00F8298C"/>
    <w:rsid w:val="00F82E36"/>
    <w:rsid w:val="00F868C1"/>
    <w:rsid w:val="00F92943"/>
    <w:rsid w:val="00F94C6D"/>
    <w:rsid w:val="00FA04A8"/>
    <w:rsid w:val="00FA04D0"/>
    <w:rsid w:val="00FA2575"/>
    <w:rsid w:val="00FA348D"/>
    <w:rsid w:val="00FA3A8F"/>
    <w:rsid w:val="00FA4062"/>
    <w:rsid w:val="00FA61F5"/>
    <w:rsid w:val="00FB00FE"/>
    <w:rsid w:val="00FB095C"/>
    <w:rsid w:val="00FB1D90"/>
    <w:rsid w:val="00FB22C3"/>
    <w:rsid w:val="00FB670D"/>
    <w:rsid w:val="00FC1B59"/>
    <w:rsid w:val="00FC3C88"/>
    <w:rsid w:val="00FC47C2"/>
    <w:rsid w:val="00FC6FF4"/>
    <w:rsid w:val="00FD09DA"/>
    <w:rsid w:val="00FD6038"/>
    <w:rsid w:val="00FE109F"/>
    <w:rsid w:val="00FE1D7E"/>
    <w:rsid w:val="00FE2261"/>
    <w:rsid w:val="00FE250D"/>
    <w:rsid w:val="00FE3253"/>
    <w:rsid w:val="00FE3F3F"/>
    <w:rsid w:val="00FE513E"/>
    <w:rsid w:val="00FE553F"/>
    <w:rsid w:val="00FE582F"/>
    <w:rsid w:val="00FF1BCB"/>
    <w:rsid w:val="00FF2D0C"/>
    <w:rsid w:val="00FF3EBA"/>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59"/>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styleId="Tekstprzypisudolnego">
    <w:name w:val="footnote text"/>
    <w:basedOn w:val="Normalny"/>
    <w:link w:val="TekstprzypisudolnegoZnak"/>
    <w:uiPriority w:val="99"/>
    <w:semiHidden/>
    <w:unhideWhenUsed/>
    <w:rsid w:val="00D32C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2C39"/>
  </w:style>
  <w:style w:type="character" w:styleId="Odwoanieprzypisudolnego">
    <w:name w:val="footnote reference"/>
    <w:basedOn w:val="Domylnaczcionkaakapitu"/>
    <w:uiPriority w:val="99"/>
    <w:semiHidden/>
    <w:unhideWhenUsed/>
    <w:rsid w:val="00D32C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bebenek@szpitalzachodni.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3E3F-62B4-4316-887C-451B48E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10715</Words>
  <Characters>64293</Characters>
  <Application>Microsoft Office Word</Application>
  <DocSecurity>0</DocSecurity>
  <Lines>535</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74859</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19</cp:revision>
  <cp:lastPrinted>2021-02-10T07:18:00Z</cp:lastPrinted>
  <dcterms:created xsi:type="dcterms:W3CDTF">2021-09-20T09:20:00Z</dcterms:created>
  <dcterms:modified xsi:type="dcterms:W3CDTF">2021-10-05T07:27:00Z</dcterms:modified>
</cp:coreProperties>
</file>