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2CDE" w14:textId="77777777" w:rsidR="00415525" w:rsidRDefault="00A97D6A" w:rsidP="0041552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733326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24C3589" w14:textId="36818C9E" w:rsidR="00A97D6A" w:rsidRDefault="00415525" w:rsidP="00415525">
      <w:pPr>
        <w:jc w:val="right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415525">
        <w:rPr>
          <w:rFonts w:ascii="Calibri" w:hAnsi="Calibri" w:cs="Calibri"/>
          <w:b/>
          <w:bCs/>
          <w:color w:val="FF0000"/>
          <w:sz w:val="22"/>
          <w:szCs w:val="22"/>
        </w:rPr>
        <w:t>Po m</w:t>
      </w:r>
      <w:r w:rsidR="00831E71" w:rsidRPr="00415525">
        <w:rPr>
          <w:rFonts w:ascii="Calibri" w:hAnsi="Calibri" w:cs="Calibri"/>
          <w:b/>
          <w:bCs/>
          <w:color w:val="FF0000"/>
          <w:sz w:val="22"/>
          <w:szCs w:val="22"/>
        </w:rPr>
        <w:t>odyfikacj</w:t>
      </w:r>
      <w:r w:rsidRPr="00415525">
        <w:rPr>
          <w:rFonts w:ascii="Calibri" w:hAnsi="Calibri" w:cs="Calibri"/>
          <w:b/>
          <w:bCs/>
          <w:color w:val="FF0000"/>
          <w:sz w:val="22"/>
          <w:szCs w:val="22"/>
        </w:rPr>
        <w:t>i</w:t>
      </w:r>
      <w:r w:rsidR="00831E71" w:rsidRPr="00415525">
        <w:rPr>
          <w:rFonts w:ascii="Calibri" w:hAnsi="Calibri" w:cs="Calibri"/>
          <w:b/>
          <w:bCs/>
          <w:color w:val="FF0000"/>
          <w:sz w:val="22"/>
          <w:szCs w:val="22"/>
        </w:rPr>
        <w:t xml:space="preserve"> z dnia 22.11.2024</w:t>
      </w:r>
      <w:r w:rsidRPr="00415525">
        <w:rPr>
          <w:rFonts w:ascii="Calibri" w:hAnsi="Calibri" w:cs="Calibri"/>
          <w:b/>
          <w:bCs/>
          <w:color w:val="FF0000"/>
          <w:sz w:val="22"/>
          <w:szCs w:val="22"/>
        </w:rPr>
        <w:t xml:space="preserve"> r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14:paraId="46BA355E" w14:textId="77777777" w:rsidR="00415525" w:rsidRDefault="00415525" w:rsidP="00415525">
      <w:pPr>
        <w:jc w:val="right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03D266A" w14:textId="77777777" w:rsidR="00415525" w:rsidRPr="00415525" w:rsidRDefault="00415525" w:rsidP="0041552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EA6BC" w14:textId="2959A32C" w:rsidR="00A97D6A" w:rsidRPr="00F06BBD" w:rsidRDefault="00A97D6A" w:rsidP="00A97D6A">
      <w:pPr>
        <w:tabs>
          <w:tab w:val="left" w:pos="18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F06BBD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F06BBD" w:rsidRPr="00F06BBD">
        <w:rPr>
          <w:rFonts w:ascii="Calibri" w:hAnsi="Calibri" w:cs="Calibri"/>
          <w:b/>
          <w:bCs/>
          <w:sz w:val="22"/>
          <w:szCs w:val="22"/>
        </w:rPr>
        <w:t>3</w:t>
      </w:r>
      <w:r w:rsidR="000E4BDC" w:rsidRPr="000E4BDC">
        <w:t xml:space="preserve"> </w:t>
      </w:r>
      <w:r w:rsidR="000E4BDC" w:rsidRPr="000E4BDC">
        <w:rPr>
          <w:rFonts w:ascii="Calibri" w:hAnsi="Calibri" w:cs="Calibri"/>
          <w:b/>
          <w:bCs/>
          <w:sz w:val="22"/>
          <w:szCs w:val="22"/>
        </w:rPr>
        <w:t>w post</w:t>
      </w:r>
      <w:r w:rsidR="002D45F9">
        <w:rPr>
          <w:rFonts w:ascii="Calibri" w:hAnsi="Calibri" w:cs="Calibri"/>
          <w:b/>
          <w:bCs/>
          <w:sz w:val="22"/>
          <w:szCs w:val="22"/>
        </w:rPr>
        <w:t>ę</w:t>
      </w:r>
      <w:r w:rsidR="000E4BDC" w:rsidRPr="000E4BDC">
        <w:rPr>
          <w:rFonts w:ascii="Calibri" w:hAnsi="Calibri" w:cs="Calibri"/>
          <w:b/>
          <w:bCs/>
          <w:sz w:val="22"/>
          <w:szCs w:val="22"/>
        </w:rPr>
        <w:t>powaniu numer GUM2024ZP0129</w:t>
      </w:r>
    </w:p>
    <w:p w14:paraId="473F253B" w14:textId="77777777" w:rsidR="00A97D6A" w:rsidRPr="00F06BBD" w:rsidRDefault="00A97D6A" w:rsidP="00A97D6A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931"/>
      </w:tblGrid>
      <w:tr w:rsidR="00A97D6A" w:rsidRPr="00F06BBD" w14:paraId="2219E591" w14:textId="77777777" w:rsidTr="009E7554">
        <w:trPr>
          <w:trHeight w:val="6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42558" w14:textId="77777777" w:rsidR="00A97D6A" w:rsidRPr="00F06BBD" w:rsidRDefault="00A97D6A" w:rsidP="009E7554">
            <w:pPr>
              <w:tabs>
                <w:tab w:val="left" w:pos="0"/>
                <w:tab w:val="left" w:pos="110"/>
              </w:tabs>
              <w:ind w:left="360" w:hanging="3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6BBD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8F43" w14:textId="3F161FEF" w:rsidR="00A97D6A" w:rsidRPr="00F06BBD" w:rsidRDefault="00A97D6A" w:rsidP="00F06BBD">
            <w:pPr>
              <w:pStyle w:val="Stopka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6BBD">
              <w:rPr>
                <w:rFonts w:ascii="Calibri" w:hAnsi="Calibri" w:cs="Calibri"/>
                <w:b/>
                <w:bCs/>
                <w:sz w:val="22"/>
                <w:szCs w:val="22"/>
              </w:rPr>
              <w:t>PARAMETRY</w:t>
            </w:r>
            <w:r w:rsidR="00020F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20F34" w:rsidRPr="00F06BBD">
              <w:rPr>
                <w:rFonts w:ascii="Calibri" w:hAnsi="Calibri" w:cs="Calibri"/>
                <w:b/>
                <w:bCs/>
                <w:sz w:val="22"/>
                <w:szCs w:val="22"/>
              </w:rPr>
              <w:t>WYMAGANE</w:t>
            </w:r>
            <w:r w:rsidR="00020F3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A97D6A" w:rsidRPr="00F06BBD" w14:paraId="2CF0866E" w14:textId="77777777" w:rsidTr="009E7554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8B88D" w14:textId="77777777" w:rsidR="00A97D6A" w:rsidRPr="00F06BBD" w:rsidRDefault="00A97D6A" w:rsidP="009E7554">
            <w:pPr>
              <w:ind w:left="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6BBD">
              <w:rPr>
                <w:rFonts w:ascii="Calibri" w:hAnsi="Calibri" w:cs="Calibri"/>
                <w:b/>
                <w:sz w:val="22"/>
                <w:szCs w:val="22"/>
              </w:rPr>
              <w:t>I.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E0FF" w14:textId="77777777" w:rsidR="00A97D6A" w:rsidRPr="00F06BBD" w:rsidRDefault="00A97D6A" w:rsidP="009E7554">
            <w:pPr>
              <w:rPr>
                <w:rFonts w:ascii="Calibri" w:hAnsi="Calibri" w:cs="Calibri"/>
                <w:sz w:val="22"/>
                <w:szCs w:val="22"/>
              </w:rPr>
            </w:pPr>
            <w:r w:rsidRPr="00F06B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Wytrząsarka typu </w:t>
            </w:r>
            <w:proofErr w:type="spellStart"/>
            <w:r w:rsidRPr="00F06BBD">
              <w:rPr>
                <w:rFonts w:ascii="Calibri" w:hAnsi="Calibri" w:cs="Calibri"/>
                <w:b/>
                <w:bCs/>
                <w:sz w:val="22"/>
                <w:szCs w:val="22"/>
              </w:rPr>
              <w:t>vortex</w:t>
            </w:r>
            <w:proofErr w:type="spellEnd"/>
          </w:p>
        </w:tc>
      </w:tr>
      <w:tr w:rsidR="00A97D6A" w:rsidRPr="00F06BBD" w14:paraId="41A48965" w14:textId="77777777" w:rsidTr="009E7554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2041A" w14:textId="77777777" w:rsidR="00A97D6A" w:rsidRPr="00F06BBD" w:rsidRDefault="00A97D6A" w:rsidP="00A97D6A">
            <w:pPr>
              <w:numPr>
                <w:ilvl w:val="0"/>
                <w:numId w:val="11"/>
              </w:num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6F4" w14:textId="77777777" w:rsidR="00A97D6A" w:rsidRDefault="00A97D6A" w:rsidP="009E7554">
            <w:pPr>
              <w:pStyle w:val="Akapitzlist"/>
              <w:ind w:left="27"/>
              <w:rPr>
                <w:rFonts w:cs="Calibri"/>
              </w:rPr>
            </w:pPr>
            <w:r w:rsidRPr="00F06BBD">
              <w:rPr>
                <w:rFonts w:cs="Calibri"/>
              </w:rPr>
              <w:t>Amplituda ruchu: 4 mm</w:t>
            </w:r>
          </w:p>
          <w:p w14:paraId="254420A1" w14:textId="21F2E7DE" w:rsidR="00831E71" w:rsidRPr="00F06BBD" w:rsidRDefault="00831E71" w:rsidP="009E7554">
            <w:pPr>
              <w:pStyle w:val="Akapitzlist"/>
              <w:ind w:left="27"/>
              <w:rPr>
                <w:rFonts w:cs="Calibri"/>
              </w:rPr>
            </w:pPr>
            <w:r w:rsidRPr="00831E71">
              <w:rPr>
                <w:rFonts w:cs="Calibri"/>
                <w:color w:val="FF0000"/>
              </w:rPr>
              <w:t xml:space="preserve">Zamawiający dopuszcza </w:t>
            </w:r>
            <w:r w:rsidR="006E5454">
              <w:rPr>
                <w:rFonts w:cs="Calibri"/>
                <w:color w:val="FF0000"/>
              </w:rPr>
              <w:t xml:space="preserve">wytrząsarkę o </w:t>
            </w:r>
            <w:r w:rsidRPr="00831E71">
              <w:rPr>
                <w:rFonts w:cs="Calibri"/>
                <w:color w:val="FF0000"/>
              </w:rPr>
              <w:t>amplitud</w:t>
            </w:r>
            <w:r w:rsidR="006E5454">
              <w:rPr>
                <w:rFonts w:cs="Calibri"/>
                <w:color w:val="FF0000"/>
              </w:rPr>
              <w:t>zie ruchu</w:t>
            </w:r>
            <w:r w:rsidRPr="00831E71">
              <w:rPr>
                <w:rFonts w:cs="Calibri"/>
                <w:color w:val="FF0000"/>
              </w:rPr>
              <w:t xml:space="preserve"> 4,9 mm</w:t>
            </w:r>
          </w:p>
        </w:tc>
      </w:tr>
      <w:tr w:rsidR="00A97D6A" w:rsidRPr="00F06BBD" w14:paraId="70D3116A" w14:textId="77777777" w:rsidTr="009E7554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B76A" w14:textId="77777777" w:rsidR="00A97D6A" w:rsidRPr="00F06BBD" w:rsidRDefault="00A97D6A" w:rsidP="00A97D6A">
            <w:pPr>
              <w:numPr>
                <w:ilvl w:val="0"/>
                <w:numId w:val="11"/>
              </w:num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4189" w14:textId="77777777" w:rsidR="00A97D6A" w:rsidRPr="00F06BBD" w:rsidRDefault="00A97D6A" w:rsidP="009E7554">
            <w:pPr>
              <w:pStyle w:val="Akapitzlist"/>
              <w:ind w:left="27"/>
              <w:rPr>
                <w:rFonts w:cs="Calibri"/>
              </w:rPr>
            </w:pPr>
            <w:r w:rsidRPr="00F06BBD">
              <w:rPr>
                <w:rFonts w:cs="Calibri"/>
              </w:rPr>
              <w:t>Regulacja prędkości w zakresie co najmniej od 500 do 3000 </w:t>
            </w:r>
            <w:proofErr w:type="spellStart"/>
            <w:r w:rsidRPr="00F06BBD">
              <w:rPr>
                <w:rFonts w:cs="Calibri"/>
              </w:rPr>
              <w:t>obr</w:t>
            </w:r>
            <w:proofErr w:type="spellEnd"/>
            <w:r w:rsidRPr="00F06BBD">
              <w:rPr>
                <w:rFonts w:cs="Calibri"/>
              </w:rPr>
              <w:t>./min</w:t>
            </w:r>
          </w:p>
        </w:tc>
      </w:tr>
      <w:tr w:rsidR="00A97D6A" w:rsidRPr="00F06BBD" w14:paraId="5B8A8F09" w14:textId="77777777" w:rsidTr="009E7554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FF7E1" w14:textId="77777777" w:rsidR="00A97D6A" w:rsidRPr="00F06BBD" w:rsidRDefault="00A97D6A" w:rsidP="00A97D6A">
            <w:pPr>
              <w:numPr>
                <w:ilvl w:val="0"/>
                <w:numId w:val="11"/>
              </w:num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73FD" w14:textId="77777777" w:rsidR="00A97D6A" w:rsidRPr="00F06BBD" w:rsidRDefault="00A97D6A" w:rsidP="009E7554">
            <w:pPr>
              <w:rPr>
                <w:rFonts w:ascii="Calibri" w:hAnsi="Calibri" w:cs="Calibri"/>
                <w:sz w:val="22"/>
                <w:szCs w:val="22"/>
              </w:rPr>
            </w:pPr>
            <w:r w:rsidRPr="00F06BBD">
              <w:rPr>
                <w:rFonts w:ascii="Calibri" w:hAnsi="Calibri" w:cs="Calibri"/>
                <w:sz w:val="22"/>
                <w:szCs w:val="22"/>
              </w:rPr>
              <w:t>Tryby pracy:</w:t>
            </w:r>
          </w:p>
          <w:p w14:paraId="479F977D" w14:textId="77777777" w:rsidR="00A97D6A" w:rsidRPr="00F06BBD" w:rsidRDefault="00A97D6A" w:rsidP="00A97D6A">
            <w:pPr>
              <w:pStyle w:val="Akapitzlist"/>
              <w:numPr>
                <w:ilvl w:val="0"/>
                <w:numId w:val="17"/>
              </w:numPr>
              <w:ind w:left="389"/>
              <w:contextualSpacing w:val="0"/>
              <w:rPr>
                <w:rFonts w:cs="Calibri"/>
              </w:rPr>
            </w:pPr>
            <w:r w:rsidRPr="00F06BBD">
              <w:rPr>
                <w:rFonts w:cs="Calibri"/>
              </w:rPr>
              <w:t xml:space="preserve">impulsowy, uruchamiany pod wpływem nacisku </w:t>
            </w:r>
          </w:p>
          <w:p w14:paraId="50836370" w14:textId="77777777" w:rsidR="00A97D6A" w:rsidRPr="00F06BBD" w:rsidRDefault="00A97D6A" w:rsidP="00A97D6A">
            <w:pPr>
              <w:pStyle w:val="Akapitzlist"/>
              <w:numPr>
                <w:ilvl w:val="0"/>
                <w:numId w:val="17"/>
              </w:numPr>
              <w:ind w:left="389"/>
              <w:contextualSpacing w:val="0"/>
              <w:rPr>
                <w:rFonts w:cs="Calibri"/>
              </w:rPr>
            </w:pPr>
            <w:r w:rsidRPr="00F06BBD">
              <w:rPr>
                <w:rFonts w:cs="Calibri"/>
              </w:rPr>
              <w:t xml:space="preserve">ciągły </w:t>
            </w:r>
          </w:p>
        </w:tc>
      </w:tr>
      <w:tr w:rsidR="00A97D6A" w:rsidRPr="00F06BBD" w14:paraId="785CD6EC" w14:textId="77777777" w:rsidTr="009E7554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E33D1" w14:textId="77777777" w:rsidR="00A97D6A" w:rsidRPr="00F06BBD" w:rsidRDefault="00A97D6A" w:rsidP="00A97D6A">
            <w:pPr>
              <w:numPr>
                <w:ilvl w:val="0"/>
                <w:numId w:val="11"/>
              </w:num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3D54" w14:textId="77777777" w:rsidR="00A97D6A" w:rsidRPr="00831E71" w:rsidRDefault="00A97D6A" w:rsidP="009E7554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831E71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>Maksymalny czas pracy w trybie ciągłym co najmniej 8 godz.</w:t>
            </w:r>
          </w:p>
          <w:p w14:paraId="6936DA2D" w14:textId="7E247A1F" w:rsidR="00831E71" w:rsidRPr="00F06BBD" w:rsidRDefault="00831E71" w:rsidP="009E7554">
            <w:pPr>
              <w:rPr>
                <w:rFonts w:ascii="Calibri" w:hAnsi="Calibri" w:cs="Calibri"/>
                <w:sz w:val="22"/>
                <w:szCs w:val="22"/>
              </w:rPr>
            </w:pPr>
            <w:r w:rsidRPr="00831E71">
              <w:rPr>
                <w:rFonts w:ascii="Calibri" w:hAnsi="Calibri" w:cs="Calibri"/>
                <w:color w:val="FF0000"/>
                <w:sz w:val="22"/>
                <w:szCs w:val="22"/>
              </w:rPr>
              <w:t>Bateria umożliwiająca pracę wytrząsarki w trybie ciągłym przez co najmniej 8 godz.</w:t>
            </w:r>
          </w:p>
        </w:tc>
      </w:tr>
      <w:tr w:rsidR="00A97D6A" w:rsidRPr="00F06BBD" w14:paraId="442FF102" w14:textId="77777777" w:rsidTr="009E7554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E0F20" w14:textId="77777777" w:rsidR="00A97D6A" w:rsidRPr="00F06BBD" w:rsidRDefault="00A97D6A" w:rsidP="00A97D6A">
            <w:pPr>
              <w:numPr>
                <w:ilvl w:val="0"/>
                <w:numId w:val="11"/>
              </w:num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0DF9" w14:textId="77777777" w:rsidR="00A97D6A" w:rsidRPr="00F06BBD" w:rsidRDefault="00A97D6A" w:rsidP="009E7554">
            <w:pPr>
              <w:rPr>
                <w:rFonts w:ascii="Calibri" w:hAnsi="Calibri" w:cs="Calibri"/>
                <w:sz w:val="22"/>
                <w:szCs w:val="22"/>
              </w:rPr>
            </w:pPr>
            <w:r w:rsidRPr="00F06BBD">
              <w:rPr>
                <w:rFonts w:ascii="Calibri" w:hAnsi="Calibri" w:cs="Calibri"/>
                <w:sz w:val="22"/>
                <w:szCs w:val="22"/>
              </w:rPr>
              <w:t xml:space="preserve">Wytrząsanie probówek o pojemności w zakresie co najmniej 0,2 – 50 ml </w:t>
            </w:r>
          </w:p>
        </w:tc>
      </w:tr>
      <w:tr w:rsidR="00A97D6A" w:rsidRPr="00F06BBD" w14:paraId="57E16131" w14:textId="77777777" w:rsidTr="009E7554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DB49C" w14:textId="77777777" w:rsidR="00A97D6A" w:rsidRPr="00F06BBD" w:rsidRDefault="00A97D6A" w:rsidP="00A97D6A">
            <w:pPr>
              <w:numPr>
                <w:ilvl w:val="0"/>
                <w:numId w:val="11"/>
              </w:num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D18A" w14:textId="77777777" w:rsidR="00A97D6A" w:rsidRPr="00F06BBD" w:rsidRDefault="00A97D6A" w:rsidP="009E7554">
            <w:pPr>
              <w:rPr>
                <w:rFonts w:ascii="Calibri" w:hAnsi="Calibri" w:cs="Calibri"/>
                <w:sz w:val="22"/>
                <w:szCs w:val="22"/>
              </w:rPr>
            </w:pPr>
            <w:r w:rsidRPr="00F06BBD">
              <w:rPr>
                <w:rFonts w:ascii="Calibri" w:hAnsi="Calibri" w:cs="Calibri"/>
                <w:sz w:val="22"/>
                <w:szCs w:val="22"/>
              </w:rPr>
              <w:t>Maksymalna objętość wytrząsania co najmniej 30 ml</w:t>
            </w:r>
          </w:p>
        </w:tc>
      </w:tr>
      <w:tr w:rsidR="00A97D6A" w:rsidRPr="00F06BBD" w14:paraId="5F7F5702" w14:textId="77777777" w:rsidTr="009E7554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6844" w14:textId="77777777" w:rsidR="00A97D6A" w:rsidRPr="00F06BBD" w:rsidRDefault="00A97D6A" w:rsidP="00A97D6A">
            <w:pPr>
              <w:numPr>
                <w:ilvl w:val="0"/>
                <w:numId w:val="11"/>
              </w:num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63E" w14:textId="77777777" w:rsidR="00A97D6A" w:rsidRPr="00F06BBD" w:rsidRDefault="00A97D6A" w:rsidP="009E7554">
            <w:pPr>
              <w:rPr>
                <w:rFonts w:ascii="Calibri" w:hAnsi="Calibri" w:cs="Calibri"/>
                <w:sz w:val="22"/>
                <w:szCs w:val="22"/>
              </w:rPr>
            </w:pPr>
            <w:r w:rsidRPr="00F06BBD">
              <w:rPr>
                <w:rFonts w:ascii="Calibri" w:hAnsi="Calibri" w:cs="Calibri"/>
                <w:sz w:val="22"/>
                <w:szCs w:val="22"/>
              </w:rPr>
              <w:t>System zapobiegający przesuwaniu urządzenia w trakcie pracy</w:t>
            </w:r>
          </w:p>
        </w:tc>
      </w:tr>
      <w:tr w:rsidR="00A97D6A" w:rsidRPr="00F06BBD" w14:paraId="3724EBFD" w14:textId="77777777" w:rsidTr="009E7554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9C371" w14:textId="77777777" w:rsidR="00A97D6A" w:rsidRPr="00F06BBD" w:rsidRDefault="00A97D6A" w:rsidP="00A97D6A">
            <w:pPr>
              <w:numPr>
                <w:ilvl w:val="0"/>
                <w:numId w:val="11"/>
              </w:num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861D" w14:textId="77777777" w:rsidR="00A97D6A" w:rsidRPr="00F06BBD" w:rsidRDefault="00A97D6A" w:rsidP="009E7554">
            <w:pPr>
              <w:rPr>
                <w:rFonts w:ascii="Calibri" w:hAnsi="Calibri" w:cs="Calibri"/>
                <w:sz w:val="22"/>
                <w:szCs w:val="22"/>
              </w:rPr>
            </w:pPr>
            <w:r w:rsidRPr="00F06BBD">
              <w:rPr>
                <w:rFonts w:ascii="Calibri" w:hAnsi="Calibri" w:cs="Calibri"/>
                <w:sz w:val="22"/>
                <w:szCs w:val="22"/>
              </w:rPr>
              <w:t xml:space="preserve">Zasilanie 230 V / 50 </w:t>
            </w:r>
            <w:proofErr w:type="spellStart"/>
            <w:r w:rsidRPr="00F06BBD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</w:tr>
    </w:tbl>
    <w:p w14:paraId="5FFD77DF" w14:textId="6C372B9D" w:rsidR="008A2DB9" w:rsidRDefault="008A2DB9" w:rsidP="008A2DB9">
      <w:pPr>
        <w:rPr>
          <w:sz w:val="18"/>
          <w:szCs w:val="18"/>
        </w:rPr>
      </w:pPr>
    </w:p>
    <w:p w14:paraId="1B9123EB" w14:textId="77777777" w:rsidR="00076C51" w:rsidRPr="005372FA" w:rsidRDefault="00076C51" w:rsidP="008A2DB9">
      <w:pPr>
        <w:rPr>
          <w:sz w:val="18"/>
          <w:szCs w:val="18"/>
        </w:rPr>
      </w:pPr>
    </w:p>
    <w:p w14:paraId="2C9F95FD" w14:textId="125E47E5" w:rsidR="00EB2E77" w:rsidRPr="006A33B5" w:rsidRDefault="00EB2E77" w:rsidP="006A33B5">
      <w:pPr>
        <w:rPr>
          <w:sz w:val="18"/>
          <w:szCs w:val="18"/>
        </w:rPr>
      </w:pPr>
    </w:p>
    <w:sectPr w:rsidR="00EB2E77" w:rsidRPr="006A33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28ABC" w14:textId="77777777" w:rsidR="00C61720" w:rsidRDefault="00C61720" w:rsidP="00B9471E">
      <w:r>
        <w:separator/>
      </w:r>
    </w:p>
  </w:endnote>
  <w:endnote w:type="continuationSeparator" w:id="0">
    <w:p w14:paraId="51088AF0" w14:textId="77777777" w:rsidR="00C61720" w:rsidRDefault="00C61720" w:rsidP="00B9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8067A" w14:textId="749B3D94" w:rsidR="008A2DB9" w:rsidRPr="00F06A89" w:rsidRDefault="008A2DB9" w:rsidP="008A2DB9">
    <w:pPr>
      <w:pStyle w:val="Stopka"/>
      <w:jc w:val="center"/>
      <w:rPr>
        <w:rFonts w:ascii="Calibri" w:hAnsi="Calibri" w:cs="Calibri"/>
        <w:sz w:val="20"/>
        <w:szCs w:val="20"/>
      </w:rPr>
    </w:pPr>
    <w:r w:rsidRPr="00F06A89">
      <w:rPr>
        <w:rFonts w:ascii="Calibri" w:hAnsi="Calibri" w:cs="Calibri"/>
        <w:sz w:val="20"/>
        <w:szCs w:val="20"/>
      </w:rPr>
      <w:t>Interdyscyplinarne Pomorskie Centrum Medycyny Cyfrowej (IP_CMC)”</w:t>
    </w:r>
  </w:p>
  <w:p w14:paraId="1E24925B" w14:textId="00E43FB8" w:rsidR="008A2DB9" w:rsidRPr="00F06A89" w:rsidRDefault="008A2DB9" w:rsidP="009F4C30">
    <w:pPr>
      <w:pStyle w:val="Stopka"/>
      <w:jc w:val="center"/>
      <w:rPr>
        <w:rFonts w:ascii="Calibri" w:hAnsi="Calibri" w:cs="Calibri"/>
        <w:sz w:val="20"/>
        <w:szCs w:val="20"/>
      </w:rPr>
    </w:pPr>
    <w:r w:rsidRPr="00F06A89">
      <w:rPr>
        <w:rFonts w:ascii="Calibri" w:hAnsi="Calibri" w:cs="Calibri"/>
        <w:sz w:val="20"/>
        <w:szCs w:val="20"/>
      </w:rPr>
      <w:t>finansowanego ze środków Agencji Badań Medycznych</w:t>
    </w:r>
  </w:p>
  <w:p w14:paraId="7BD8631F" w14:textId="7C0F5E22" w:rsidR="00611F54" w:rsidRPr="00F06A89" w:rsidRDefault="008A2DB9" w:rsidP="008A2DB9">
    <w:pPr>
      <w:pStyle w:val="Stopka"/>
      <w:jc w:val="center"/>
      <w:rPr>
        <w:rFonts w:ascii="Calibri" w:hAnsi="Calibri" w:cs="Calibri"/>
        <w:sz w:val="20"/>
        <w:szCs w:val="20"/>
      </w:rPr>
    </w:pPr>
    <w:r w:rsidRPr="00F06A89">
      <w:rPr>
        <w:rFonts w:ascii="Calibri" w:hAnsi="Calibri" w:cs="Calibri"/>
        <w:sz w:val="20"/>
        <w:szCs w:val="20"/>
      </w:rPr>
      <w:t>(Nr umowy: 2023/ABM/02/00018)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B60D" w14:textId="77777777" w:rsidR="00C61720" w:rsidRDefault="00C61720" w:rsidP="00B9471E">
      <w:r>
        <w:separator/>
      </w:r>
    </w:p>
  </w:footnote>
  <w:footnote w:type="continuationSeparator" w:id="0">
    <w:p w14:paraId="5CF3EB9B" w14:textId="77777777" w:rsidR="00C61720" w:rsidRDefault="00C61720" w:rsidP="00B9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7C75" w14:textId="291F6559" w:rsidR="00B9471E" w:rsidRDefault="00B9471E">
    <w:pPr>
      <w:pStyle w:val="Nagwek"/>
    </w:pPr>
    <w:r w:rsidRPr="00B9471E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347FC3BA" wp14:editId="10C5328E">
          <wp:simplePos x="0" y="0"/>
          <wp:positionH relativeFrom="margin">
            <wp:posOffset>-85725</wp:posOffset>
          </wp:positionH>
          <wp:positionV relativeFrom="paragraph">
            <wp:posOffset>-241935</wp:posOffset>
          </wp:positionV>
          <wp:extent cx="1476729" cy="648000"/>
          <wp:effectExtent l="0" t="0" r="0" b="0"/>
          <wp:wrapNone/>
          <wp:docPr id="5" name="Obraz 5" descr="C:\Users\Ewa\Pictures\5961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\Pictures\5961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72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0" w:author="Ewa" w:date="2020-07-15T11:53:00Z">
      <w:r>
        <w:rPr>
          <w:noProof/>
        </w:rPr>
        <w:drawing>
          <wp:anchor distT="0" distB="0" distL="114300" distR="114300" simplePos="0" relativeHeight="251659264" behindDoc="1" locked="0" layoutInCell="1" allowOverlap="1" wp14:anchorId="160A5837" wp14:editId="030B32DA">
            <wp:simplePos x="0" y="0"/>
            <wp:positionH relativeFrom="margin">
              <wp:posOffset>4133850</wp:posOffset>
            </wp:positionH>
            <wp:positionV relativeFrom="paragraph">
              <wp:posOffset>-359410</wp:posOffset>
            </wp:positionV>
            <wp:extent cx="1603375" cy="7683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8BC"/>
    <w:multiLevelType w:val="hybridMultilevel"/>
    <w:tmpl w:val="3EC8CB3A"/>
    <w:lvl w:ilvl="0" w:tplc="358A3D9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C53"/>
    <w:multiLevelType w:val="hybridMultilevel"/>
    <w:tmpl w:val="057CEA4A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>
      <w:start w:val="1"/>
      <w:numFmt w:val="lowerLetter"/>
      <w:lvlText w:val="%5."/>
      <w:lvlJc w:val="left"/>
      <w:pPr>
        <w:ind w:left="3633" w:hanging="360"/>
      </w:pPr>
    </w:lvl>
    <w:lvl w:ilvl="5" w:tplc="0415001B">
      <w:start w:val="1"/>
      <w:numFmt w:val="lowerRoman"/>
      <w:lvlText w:val="%6."/>
      <w:lvlJc w:val="right"/>
      <w:pPr>
        <w:ind w:left="4353" w:hanging="180"/>
      </w:pPr>
    </w:lvl>
    <w:lvl w:ilvl="6" w:tplc="0415000F">
      <w:start w:val="1"/>
      <w:numFmt w:val="decimal"/>
      <w:lvlText w:val="%7."/>
      <w:lvlJc w:val="left"/>
      <w:pPr>
        <w:ind w:left="5073" w:hanging="360"/>
      </w:pPr>
    </w:lvl>
    <w:lvl w:ilvl="7" w:tplc="04150019">
      <w:start w:val="1"/>
      <w:numFmt w:val="lowerLetter"/>
      <w:lvlText w:val="%8."/>
      <w:lvlJc w:val="left"/>
      <w:pPr>
        <w:ind w:left="5793" w:hanging="360"/>
      </w:pPr>
    </w:lvl>
    <w:lvl w:ilvl="8" w:tplc="0415001B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B2243C8"/>
    <w:multiLevelType w:val="hybridMultilevel"/>
    <w:tmpl w:val="35E648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DE8003C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020FE"/>
    <w:multiLevelType w:val="hybridMultilevel"/>
    <w:tmpl w:val="1AEE9C18"/>
    <w:lvl w:ilvl="0" w:tplc="AD3090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038E34C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D2ED0"/>
    <w:multiLevelType w:val="hybridMultilevel"/>
    <w:tmpl w:val="F6C0EDCE"/>
    <w:lvl w:ilvl="0" w:tplc="B2AE3E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9EDE5E">
      <w:start w:val="1"/>
      <w:numFmt w:val="lowerLetter"/>
      <w:lvlText w:val="%2."/>
      <w:lvlJc w:val="left"/>
      <w:pPr>
        <w:ind w:left="1440" w:hanging="360"/>
      </w:pPr>
    </w:lvl>
    <w:lvl w:ilvl="2" w:tplc="5FB4E3C0">
      <w:start w:val="1"/>
      <w:numFmt w:val="lowerRoman"/>
      <w:lvlText w:val="%3."/>
      <w:lvlJc w:val="right"/>
      <w:pPr>
        <w:ind w:left="2160" w:hanging="180"/>
      </w:pPr>
    </w:lvl>
    <w:lvl w:ilvl="3" w:tplc="C436FEEC">
      <w:start w:val="1"/>
      <w:numFmt w:val="decimal"/>
      <w:lvlText w:val="%4."/>
      <w:lvlJc w:val="left"/>
      <w:pPr>
        <w:ind w:left="2880" w:hanging="360"/>
      </w:pPr>
    </w:lvl>
    <w:lvl w:ilvl="4" w:tplc="3286B370">
      <w:start w:val="1"/>
      <w:numFmt w:val="lowerLetter"/>
      <w:lvlText w:val="%5."/>
      <w:lvlJc w:val="left"/>
      <w:pPr>
        <w:ind w:left="3600" w:hanging="360"/>
      </w:pPr>
    </w:lvl>
    <w:lvl w:ilvl="5" w:tplc="6BD2F3CE">
      <w:start w:val="1"/>
      <w:numFmt w:val="lowerRoman"/>
      <w:lvlText w:val="%6."/>
      <w:lvlJc w:val="right"/>
      <w:pPr>
        <w:ind w:left="4320" w:hanging="180"/>
      </w:pPr>
    </w:lvl>
    <w:lvl w:ilvl="6" w:tplc="F0628500">
      <w:start w:val="1"/>
      <w:numFmt w:val="decimal"/>
      <w:lvlText w:val="%7."/>
      <w:lvlJc w:val="left"/>
      <w:pPr>
        <w:ind w:left="5040" w:hanging="360"/>
      </w:pPr>
    </w:lvl>
    <w:lvl w:ilvl="7" w:tplc="EE70FBBE">
      <w:start w:val="1"/>
      <w:numFmt w:val="lowerLetter"/>
      <w:lvlText w:val="%8."/>
      <w:lvlJc w:val="left"/>
      <w:pPr>
        <w:ind w:left="5760" w:hanging="360"/>
      </w:pPr>
    </w:lvl>
    <w:lvl w:ilvl="8" w:tplc="44B077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176E"/>
    <w:multiLevelType w:val="hybridMultilevel"/>
    <w:tmpl w:val="EF960754"/>
    <w:lvl w:ilvl="0" w:tplc="7C5C79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71A66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F3A0F"/>
    <w:multiLevelType w:val="hybridMultilevel"/>
    <w:tmpl w:val="DE70F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52746"/>
    <w:multiLevelType w:val="hybridMultilevel"/>
    <w:tmpl w:val="DE98F2D8"/>
    <w:lvl w:ilvl="0" w:tplc="850EFC5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D5942B4"/>
    <w:multiLevelType w:val="hybridMultilevel"/>
    <w:tmpl w:val="8006E666"/>
    <w:lvl w:ilvl="0" w:tplc="8188C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B7C74"/>
    <w:multiLevelType w:val="hybridMultilevel"/>
    <w:tmpl w:val="0B16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B0815"/>
    <w:multiLevelType w:val="hybridMultilevel"/>
    <w:tmpl w:val="01101E82"/>
    <w:lvl w:ilvl="0" w:tplc="D2DE3A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038E34C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C49FE"/>
    <w:multiLevelType w:val="hybridMultilevel"/>
    <w:tmpl w:val="CCF8D6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4727A"/>
    <w:multiLevelType w:val="hybridMultilevel"/>
    <w:tmpl w:val="E8B29968"/>
    <w:lvl w:ilvl="0" w:tplc="1E341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F8F0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23F69"/>
    <w:multiLevelType w:val="hybridMultilevel"/>
    <w:tmpl w:val="2B56C76E"/>
    <w:lvl w:ilvl="0" w:tplc="4CD611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91FDC"/>
    <w:multiLevelType w:val="hybridMultilevel"/>
    <w:tmpl w:val="782CB31C"/>
    <w:lvl w:ilvl="0" w:tplc="D55A5EE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038E34C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341641">
    <w:abstractNumId w:val="14"/>
  </w:num>
  <w:num w:numId="2" w16cid:durableId="1409646100">
    <w:abstractNumId w:val="8"/>
  </w:num>
  <w:num w:numId="3" w16cid:durableId="877396841">
    <w:abstractNumId w:val="2"/>
  </w:num>
  <w:num w:numId="4" w16cid:durableId="490800488">
    <w:abstractNumId w:val="5"/>
  </w:num>
  <w:num w:numId="5" w16cid:durableId="174686109">
    <w:abstractNumId w:val="16"/>
  </w:num>
  <w:num w:numId="6" w16cid:durableId="1929994331">
    <w:abstractNumId w:val="7"/>
  </w:num>
  <w:num w:numId="7" w16cid:durableId="627857631">
    <w:abstractNumId w:val="11"/>
  </w:num>
  <w:num w:numId="8" w16cid:durableId="12052899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118733">
    <w:abstractNumId w:val="3"/>
  </w:num>
  <w:num w:numId="10" w16cid:durableId="930357167">
    <w:abstractNumId w:val="4"/>
  </w:num>
  <w:num w:numId="11" w16cid:durableId="826819481">
    <w:abstractNumId w:val="13"/>
  </w:num>
  <w:num w:numId="12" w16cid:durableId="865560208">
    <w:abstractNumId w:val="9"/>
  </w:num>
  <w:num w:numId="13" w16cid:durableId="215119384">
    <w:abstractNumId w:val="15"/>
  </w:num>
  <w:num w:numId="14" w16cid:durableId="1798526737">
    <w:abstractNumId w:val="12"/>
  </w:num>
  <w:num w:numId="15" w16cid:durableId="513349235">
    <w:abstractNumId w:val="0"/>
  </w:num>
  <w:num w:numId="16" w16cid:durableId="199709670">
    <w:abstractNumId w:val="6"/>
  </w:num>
  <w:num w:numId="17" w16cid:durableId="334841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">
    <w15:presenceInfo w15:providerId="Windows Live" w15:userId="f8ab3a834a618b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1E"/>
    <w:rsid w:val="00020F34"/>
    <w:rsid w:val="00034957"/>
    <w:rsid w:val="00034F9A"/>
    <w:rsid w:val="00076C51"/>
    <w:rsid w:val="00093E1B"/>
    <w:rsid w:val="000E2825"/>
    <w:rsid w:val="000E4BDC"/>
    <w:rsid w:val="0016134C"/>
    <w:rsid w:val="0018434E"/>
    <w:rsid w:val="001E0653"/>
    <w:rsid w:val="001E7B73"/>
    <w:rsid w:val="002515FA"/>
    <w:rsid w:val="002D45F9"/>
    <w:rsid w:val="0032358F"/>
    <w:rsid w:val="003278F2"/>
    <w:rsid w:val="003D2C0C"/>
    <w:rsid w:val="003D4CC5"/>
    <w:rsid w:val="00404D8E"/>
    <w:rsid w:val="0040581D"/>
    <w:rsid w:val="00415525"/>
    <w:rsid w:val="00490067"/>
    <w:rsid w:val="00571BDC"/>
    <w:rsid w:val="00611F54"/>
    <w:rsid w:val="0062266B"/>
    <w:rsid w:val="00655DF0"/>
    <w:rsid w:val="0065792B"/>
    <w:rsid w:val="006A33B5"/>
    <w:rsid w:val="006E0C84"/>
    <w:rsid w:val="006E5454"/>
    <w:rsid w:val="007322F0"/>
    <w:rsid w:val="00733326"/>
    <w:rsid w:val="00752797"/>
    <w:rsid w:val="007A75B7"/>
    <w:rsid w:val="007C40A2"/>
    <w:rsid w:val="007C7A54"/>
    <w:rsid w:val="00831E71"/>
    <w:rsid w:val="0084284C"/>
    <w:rsid w:val="00877EDB"/>
    <w:rsid w:val="008A2DB9"/>
    <w:rsid w:val="008C45B4"/>
    <w:rsid w:val="008E5DDC"/>
    <w:rsid w:val="008E76F6"/>
    <w:rsid w:val="00910324"/>
    <w:rsid w:val="00970B5D"/>
    <w:rsid w:val="00971C80"/>
    <w:rsid w:val="0097546E"/>
    <w:rsid w:val="009C00AD"/>
    <w:rsid w:val="009C6BBD"/>
    <w:rsid w:val="009F4C30"/>
    <w:rsid w:val="00A97D6A"/>
    <w:rsid w:val="00AA68E8"/>
    <w:rsid w:val="00AC651F"/>
    <w:rsid w:val="00B4475A"/>
    <w:rsid w:val="00B86B23"/>
    <w:rsid w:val="00B9471E"/>
    <w:rsid w:val="00BB3492"/>
    <w:rsid w:val="00BC1E9F"/>
    <w:rsid w:val="00BD55C8"/>
    <w:rsid w:val="00BE613F"/>
    <w:rsid w:val="00C00CCD"/>
    <w:rsid w:val="00C467D0"/>
    <w:rsid w:val="00C61720"/>
    <w:rsid w:val="00C75C31"/>
    <w:rsid w:val="00C81A33"/>
    <w:rsid w:val="00CA35EF"/>
    <w:rsid w:val="00CA6C77"/>
    <w:rsid w:val="00CF4A7F"/>
    <w:rsid w:val="00E36766"/>
    <w:rsid w:val="00EA058A"/>
    <w:rsid w:val="00EA118C"/>
    <w:rsid w:val="00EB2E77"/>
    <w:rsid w:val="00F06A89"/>
    <w:rsid w:val="00F06BBD"/>
    <w:rsid w:val="00F75C74"/>
    <w:rsid w:val="00F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A93BAA"/>
  <w15:chartTrackingRefBased/>
  <w15:docId w15:val="{05A563D1-CDDB-4FAB-9C52-EF96A7D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3492"/>
    <w:pPr>
      <w:keepNext/>
      <w:autoSpaceDE w:val="0"/>
      <w:autoSpaceDN w:val="0"/>
      <w:adjustRightInd w:val="0"/>
      <w:spacing w:before="240"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71E"/>
  </w:style>
  <w:style w:type="paragraph" w:styleId="Stopka">
    <w:name w:val="footer"/>
    <w:basedOn w:val="Normalny"/>
    <w:link w:val="StopkaZnak"/>
    <w:uiPriority w:val="99"/>
    <w:unhideWhenUsed/>
    <w:rsid w:val="00B94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471E"/>
  </w:style>
  <w:style w:type="character" w:customStyle="1" w:styleId="Nagwek1Znak">
    <w:name w:val="Nagłówek 1 Znak"/>
    <w:basedOn w:val="Domylnaczcionkaakapitu"/>
    <w:link w:val="Nagwek1"/>
    <w:rsid w:val="00BB34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B349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BB34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B34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A2DB9"/>
  </w:style>
  <w:style w:type="character" w:customStyle="1" w:styleId="eop">
    <w:name w:val="eop"/>
    <w:basedOn w:val="Domylnaczcionkaakapitu"/>
    <w:rsid w:val="008A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Schmidt</dc:creator>
  <cp:keywords/>
  <dc:description/>
  <cp:lastModifiedBy>Agnieszka Ossowska</cp:lastModifiedBy>
  <cp:revision>4</cp:revision>
  <cp:lastPrinted>2024-11-12T08:28:00Z</cp:lastPrinted>
  <dcterms:created xsi:type="dcterms:W3CDTF">2024-11-22T10:41:00Z</dcterms:created>
  <dcterms:modified xsi:type="dcterms:W3CDTF">2024-11-22T13:58:00Z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c89d783c063ea52179ef859123eb840010c6a534263b47085e527d350092c12d</vt:lpwstr>
  </property>
</Properties>
</file>