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77777777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7D408F" w:rsidRPr="004B32F2">
              <w:rPr>
                <w:i/>
                <w:sz w:val="16"/>
              </w:rPr>
              <w:t>Dostawcy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ins w:id="0" w:author="user" w:date="2021-05-06T12:06:00Z"/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DB5085" w:rsidRPr="004B32F2">
        <w:rPr>
          <w:b/>
          <w:sz w:val="22"/>
        </w:rPr>
        <w:t>Dostawcy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2B123A74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wobec którego prawomocnie orzeczono zakaz ubiegania się o zamówienia publiczne;</w:t>
      </w:r>
    </w:p>
    <w:p w14:paraId="0499EC28" w14:textId="287C653A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 xml:space="preserve">cę, który naruszył obowiązki dotyczące płatności podatków, opłat lub składek na ubezpieczenia społeczne lub zdrowotne, chyba że </w:t>
      </w:r>
      <w:r>
        <w:rPr>
          <w:iCs/>
        </w:rPr>
        <w:t>Dostaw</w:t>
      </w:r>
      <w:r w:rsidR="001A256E" w:rsidRPr="001A256E">
        <w:rPr>
          <w:iCs/>
        </w:rPr>
        <w:t>ca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67F50D8B" w:rsid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583E632D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25248749" w:rsidR="00E27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Dostawc</w:t>
      </w:r>
      <w:r w:rsidR="001A256E" w:rsidRPr="001A256E">
        <w:rPr>
          <w:iCs/>
        </w:rPr>
        <w:t xml:space="preserve">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0796DF5B" w:rsidR="00F0118D" w:rsidRPr="001B1AAB" w:rsidRDefault="001B1AAB" w:rsidP="001A256E">
      <w:pPr>
        <w:numPr>
          <w:ilvl w:val="0"/>
          <w:numId w:val="5"/>
        </w:numPr>
        <w:jc w:val="both"/>
        <w:rPr>
          <w:iCs/>
        </w:rPr>
      </w:pPr>
      <w:r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3AA84E30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366EEA">
        <w:rPr>
          <w:iCs/>
        </w:rPr>
        <w:t>4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E930" w14:textId="77777777" w:rsidR="0032502C" w:rsidRDefault="0032502C">
      <w:r>
        <w:separator/>
      </w:r>
    </w:p>
  </w:endnote>
  <w:endnote w:type="continuationSeparator" w:id="0">
    <w:p w14:paraId="5DBC5E6D" w14:textId="77777777" w:rsidR="0032502C" w:rsidRDefault="0032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650FF0E3" w:rsidR="000471A9" w:rsidRPr="001A256E" w:rsidRDefault="000471A9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  <w:r w:rsidR="00366EEA" w:rsidRPr="007E4B46">
            <w:rPr>
              <w:sz w:val="16"/>
              <w:szCs w:val="16"/>
            </w:rPr>
            <w:t>Dostawa fabrycznie nowego samochodu ciężarowego dwumiejscowego typu VAN z kratką oddzielającą skrzynię ładunkową, dopuszczalna masa całkowita</w:t>
          </w:r>
          <w:r w:rsidR="002E2A20">
            <w:rPr>
              <w:sz w:val="16"/>
              <w:szCs w:val="16"/>
            </w:rPr>
            <w:t xml:space="preserve"> do</w:t>
          </w:r>
          <w:r w:rsidR="00366EEA" w:rsidRPr="007E4B46">
            <w:rPr>
              <w:sz w:val="16"/>
              <w:szCs w:val="16"/>
            </w:rPr>
            <w:t xml:space="preserve"> 3,5 t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5068A" w14:textId="77777777" w:rsidR="0032502C" w:rsidRDefault="0032502C">
      <w:r>
        <w:separator/>
      </w:r>
    </w:p>
  </w:footnote>
  <w:footnote w:type="continuationSeparator" w:id="0">
    <w:p w14:paraId="70109579" w14:textId="77777777" w:rsidR="0032502C" w:rsidRDefault="0032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15751E"/>
    <w:rsid w:val="00167F41"/>
    <w:rsid w:val="001A256E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2E2A20"/>
    <w:rsid w:val="0032502C"/>
    <w:rsid w:val="003471EB"/>
    <w:rsid w:val="00354EC1"/>
    <w:rsid w:val="00356604"/>
    <w:rsid w:val="00366EEA"/>
    <w:rsid w:val="003817B7"/>
    <w:rsid w:val="003D5601"/>
    <w:rsid w:val="003E298B"/>
    <w:rsid w:val="003E7652"/>
    <w:rsid w:val="00407845"/>
    <w:rsid w:val="00425C73"/>
    <w:rsid w:val="00475122"/>
    <w:rsid w:val="004B32F2"/>
    <w:rsid w:val="004C366B"/>
    <w:rsid w:val="004F470F"/>
    <w:rsid w:val="00545E7A"/>
    <w:rsid w:val="005B4E0F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91114F"/>
    <w:rsid w:val="00914FF2"/>
    <w:rsid w:val="00936B1A"/>
    <w:rsid w:val="009A4797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52FD7"/>
    <w:rsid w:val="00CA7428"/>
    <w:rsid w:val="00D03AD0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0CD0"/>
    <w:rsid w:val="00E32F9A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640B7"/>
    <w:rsid w:val="00FA58F4"/>
    <w:rsid w:val="00FB1C94"/>
    <w:rsid w:val="00FC0C5E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3</cp:revision>
  <cp:lastPrinted>2024-04-05T08:38:00Z</cp:lastPrinted>
  <dcterms:created xsi:type="dcterms:W3CDTF">2024-04-05T05:58:00Z</dcterms:created>
  <dcterms:modified xsi:type="dcterms:W3CDTF">2024-04-05T08:38:00Z</dcterms:modified>
</cp:coreProperties>
</file>