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E3" w:rsidRPr="00B16797" w:rsidRDefault="00C979E3" w:rsidP="00B16797">
      <w:pPr>
        <w:spacing w:line="360" w:lineRule="auto"/>
        <w:ind w:firstLine="641"/>
        <w:rPr>
          <w:rFonts w:cs="Calibri"/>
          <w:b/>
          <w:bCs/>
        </w:rPr>
      </w:pPr>
    </w:p>
    <w:p w:rsidR="00C979E3" w:rsidRPr="00B16797" w:rsidRDefault="00C979E3" w:rsidP="00B16797">
      <w:pPr>
        <w:spacing w:after="0" w:line="360" w:lineRule="auto"/>
        <w:ind w:firstLine="641"/>
        <w:jc w:val="right"/>
        <w:rPr>
          <w:rFonts w:cs="Calibri"/>
          <w:bCs/>
        </w:rPr>
      </w:pPr>
      <w:r w:rsidRPr="00B16797">
        <w:rPr>
          <w:rFonts w:cs="Calibri"/>
          <w:bCs/>
        </w:rPr>
        <w:t xml:space="preserve">Załącznik nr </w:t>
      </w:r>
      <w:r w:rsidR="007673AA" w:rsidRPr="00B16797">
        <w:rPr>
          <w:rFonts w:cs="Calibri"/>
          <w:bCs/>
        </w:rPr>
        <w:t>10</w:t>
      </w:r>
      <w:r w:rsidRPr="00B16797">
        <w:rPr>
          <w:rFonts w:cs="Calibri"/>
          <w:bCs/>
        </w:rPr>
        <w:t xml:space="preserve"> do SWZ</w:t>
      </w:r>
    </w:p>
    <w:p w:rsidR="00C979E3" w:rsidRPr="00B16797" w:rsidRDefault="00C979E3" w:rsidP="00B16797">
      <w:pPr>
        <w:spacing w:after="0" w:line="360" w:lineRule="auto"/>
        <w:ind w:firstLine="641"/>
        <w:jc w:val="center"/>
        <w:rPr>
          <w:rFonts w:cs="Calibri"/>
          <w:b/>
          <w:bCs/>
        </w:rPr>
      </w:pPr>
      <w:r w:rsidRPr="00B16797">
        <w:rPr>
          <w:rFonts w:cs="Calibri"/>
          <w:b/>
          <w:bCs/>
        </w:rPr>
        <w:t>PROJEKTOWANE POSTANOWIENIA UMOWY - WZÓR UMOWY</w:t>
      </w:r>
    </w:p>
    <w:p w:rsidR="00C979E3" w:rsidRPr="00B16797" w:rsidRDefault="00C979E3" w:rsidP="00B16797">
      <w:pPr>
        <w:spacing w:after="0" w:line="360" w:lineRule="auto"/>
        <w:ind w:firstLine="641"/>
        <w:jc w:val="center"/>
        <w:rPr>
          <w:rFonts w:cs="Calibri"/>
          <w:b/>
          <w:bCs/>
        </w:rPr>
      </w:pPr>
      <w:r w:rsidRPr="00B16797">
        <w:rPr>
          <w:rFonts w:cs="Calibri"/>
          <w:b/>
          <w:bCs/>
        </w:rPr>
        <w:t>UMOWA NR ……………………….</w:t>
      </w:r>
    </w:p>
    <w:p w:rsidR="00C979E3" w:rsidRPr="00B16797" w:rsidRDefault="00C979E3" w:rsidP="00B16797">
      <w:pPr>
        <w:tabs>
          <w:tab w:val="left" w:pos="4125"/>
        </w:tabs>
        <w:spacing w:after="0" w:line="360" w:lineRule="auto"/>
        <w:rPr>
          <w:rFonts w:cs="Calibri"/>
          <w:bCs/>
        </w:rPr>
      </w:pPr>
      <w:r w:rsidRPr="00B16797">
        <w:rPr>
          <w:rFonts w:cs="Calibri"/>
          <w:bCs/>
        </w:rPr>
        <w:t xml:space="preserve">zawarta w dniu ……………………..  w Lublinie, pomiędzy: </w:t>
      </w:r>
    </w:p>
    <w:p w:rsidR="00C979E3" w:rsidRPr="00B16797" w:rsidRDefault="00C979E3" w:rsidP="00B16797">
      <w:pPr>
        <w:spacing w:after="0" w:line="360" w:lineRule="auto"/>
        <w:rPr>
          <w:rFonts w:cs="Calibri"/>
          <w:bCs/>
        </w:rPr>
      </w:pPr>
      <w:r w:rsidRPr="00B16797">
        <w:rPr>
          <w:rFonts w:cs="Calibri"/>
          <w:bCs/>
        </w:rPr>
        <w:t xml:space="preserve">Katolickim Uniwersytetem Lubelskim Jana Pawła II, Al. Racławickie 14, 20-950 Lublin, NIP: 712-016-10-05, REGON: 000514064  - zwanym dalej Zamawiającym - reprezentowanym przez: </w:t>
      </w:r>
      <w:r w:rsidRPr="00B16797">
        <w:rPr>
          <w:rFonts w:cs="Calibri"/>
        </w:rPr>
        <w:t>………………………………………………………………………………………………………………………………………….</w:t>
      </w:r>
      <w:r w:rsidRPr="00B16797">
        <w:rPr>
          <w:rFonts w:cs="Calibri"/>
          <w:bCs/>
        </w:rPr>
        <w:t>,</w:t>
      </w:r>
    </w:p>
    <w:p w:rsidR="00C979E3" w:rsidRPr="00B16797" w:rsidRDefault="00C979E3" w:rsidP="00B16797">
      <w:pPr>
        <w:tabs>
          <w:tab w:val="left" w:pos="4125"/>
        </w:tabs>
        <w:spacing w:after="0" w:line="360" w:lineRule="auto"/>
        <w:rPr>
          <w:rFonts w:cs="Calibri"/>
          <w:bCs/>
        </w:rPr>
      </w:pPr>
      <w:r w:rsidRPr="00B16797">
        <w:rPr>
          <w:rFonts w:cs="Calibri"/>
          <w:bCs/>
        </w:rPr>
        <w:t>a:</w:t>
      </w:r>
    </w:p>
    <w:p w:rsidR="00C979E3" w:rsidRPr="00B16797" w:rsidRDefault="00C979E3" w:rsidP="00B16797">
      <w:pPr>
        <w:spacing w:after="0" w:line="360" w:lineRule="auto"/>
        <w:rPr>
          <w:rFonts w:cs="Calibri"/>
        </w:rPr>
      </w:pPr>
      <w:r w:rsidRPr="00B16797">
        <w:rPr>
          <w:rFonts w:cs="Calibri"/>
          <w:lang w:eastAsia="pl-PL"/>
        </w:rPr>
        <w:t>.........................................................................................................................................................................</w:t>
      </w:r>
      <w:r w:rsidR="006C499A" w:rsidRPr="00B16797">
        <w:rPr>
          <w:rFonts w:cs="Calibri"/>
          <w:lang w:eastAsia="pl-PL"/>
        </w:rPr>
        <w:t>..................................................................................................................</w:t>
      </w:r>
      <w:r w:rsidRPr="00B16797">
        <w:rPr>
          <w:rFonts w:cs="Calibri"/>
          <w:lang w:eastAsia="pl-PL"/>
        </w:rPr>
        <w:t>..............</w:t>
      </w:r>
      <w:r w:rsidRPr="00B16797">
        <w:rPr>
          <w:rFonts w:cs="Calibri"/>
          <w:lang w:eastAsia="pl-PL"/>
        </w:rPr>
        <w:br/>
        <w:t>NIP .............................................., REGON .............................................  - zwanym dalej Wykonawcą - reprezentowanym przez:</w:t>
      </w:r>
    </w:p>
    <w:p w:rsidR="00C979E3" w:rsidRPr="00B16797" w:rsidRDefault="00C979E3" w:rsidP="00B16797">
      <w:pPr>
        <w:spacing w:after="0" w:line="360" w:lineRule="auto"/>
        <w:rPr>
          <w:rFonts w:cs="Calibri"/>
        </w:rPr>
      </w:pPr>
      <w:r w:rsidRPr="00B16797">
        <w:rPr>
          <w:rFonts w:cs="Calibri"/>
          <w:lang w:eastAsia="pl-PL"/>
        </w:rPr>
        <w:t>.....................................................................................................................................................</w:t>
      </w:r>
    </w:p>
    <w:p w:rsidR="00C979E3" w:rsidRPr="00B16797" w:rsidRDefault="00C979E3" w:rsidP="00B16797">
      <w:pPr>
        <w:spacing w:after="0" w:line="360" w:lineRule="auto"/>
        <w:rPr>
          <w:rFonts w:cs="Calibri"/>
        </w:rPr>
      </w:pPr>
      <w:r w:rsidRPr="00B16797">
        <w:rPr>
          <w:rFonts w:cs="Calibri"/>
          <w:lang w:eastAsia="pl-PL"/>
        </w:rPr>
        <w:t>a  wspólnie zwanymi  dalej „Stronami.”</w:t>
      </w:r>
    </w:p>
    <w:p w:rsidR="00C979E3" w:rsidRPr="00B16797" w:rsidRDefault="00C979E3" w:rsidP="00B16797">
      <w:pPr>
        <w:spacing w:after="0" w:line="360" w:lineRule="auto"/>
        <w:ind w:firstLine="641"/>
        <w:rPr>
          <w:rFonts w:cs="Calibri"/>
          <w:bCs/>
        </w:rPr>
      </w:pPr>
    </w:p>
    <w:p w:rsidR="00C979E3" w:rsidRPr="008D4993" w:rsidRDefault="00C979E3" w:rsidP="00B16797">
      <w:pPr>
        <w:spacing w:line="360" w:lineRule="auto"/>
        <w:rPr>
          <w:rFonts w:cs="Calibri"/>
          <w:lang w:eastAsia="zh-CN"/>
        </w:rPr>
      </w:pPr>
      <w:r w:rsidRPr="00B16797">
        <w:rPr>
          <w:rFonts w:cs="Calibri"/>
          <w:lang w:eastAsia="zh-CN"/>
        </w:rPr>
        <w:t xml:space="preserve">W wyniku postępowania o udzielenie zamówienia publicznego prowadzonego </w:t>
      </w:r>
      <w:r w:rsidR="006C499A" w:rsidRPr="00B16797">
        <w:rPr>
          <w:rFonts w:cs="Calibri"/>
          <w:lang w:eastAsia="zh-CN"/>
        </w:rPr>
        <w:br/>
      </w:r>
      <w:r w:rsidR="003E4D33" w:rsidRPr="00B16797">
        <w:rPr>
          <w:rFonts w:cs="Calibri"/>
          <w:lang w:eastAsia="zh-CN"/>
        </w:rPr>
        <w:t>w trybie art. 275 pkt</w:t>
      </w:r>
      <w:r w:rsidRPr="00B16797">
        <w:rPr>
          <w:rFonts w:cs="Calibri"/>
          <w:lang w:eastAsia="zh-CN"/>
        </w:rPr>
        <w:t xml:space="preserve"> 1) w związku z art. 359 pkt 2) ustawy z dnia </w:t>
      </w:r>
      <w:r w:rsidR="00E755CF" w:rsidRPr="00B16797">
        <w:rPr>
          <w:rFonts w:cs="Calibri"/>
          <w:lang w:eastAsia="zh-CN"/>
        </w:rPr>
        <w:t>11 września 2019</w:t>
      </w:r>
      <w:r w:rsidRPr="00B16797">
        <w:rPr>
          <w:rFonts w:cs="Calibri"/>
          <w:lang w:eastAsia="zh-CN"/>
        </w:rPr>
        <w:t xml:space="preserve"> r. Prawo zamówień </w:t>
      </w:r>
      <w:r w:rsidRPr="002248E8">
        <w:rPr>
          <w:rFonts w:cs="Calibri"/>
          <w:lang w:eastAsia="zh-CN"/>
        </w:rPr>
        <w:t xml:space="preserve">publicznych (Dz. U. z </w:t>
      </w:r>
      <w:r w:rsidR="007F1B34" w:rsidRPr="002248E8">
        <w:rPr>
          <w:rFonts w:cs="Calibri"/>
        </w:rPr>
        <w:t>2021</w:t>
      </w:r>
      <w:r w:rsidRPr="002248E8">
        <w:rPr>
          <w:rFonts w:cs="Calibri"/>
        </w:rPr>
        <w:t xml:space="preserve"> r., poz. </w:t>
      </w:r>
      <w:r w:rsidR="007F1B34" w:rsidRPr="002248E8">
        <w:rPr>
          <w:rFonts w:cs="Calibri"/>
        </w:rPr>
        <w:t>1129</w:t>
      </w:r>
      <w:r w:rsidRPr="002248E8">
        <w:rPr>
          <w:rFonts w:cs="Calibri"/>
        </w:rPr>
        <w:t xml:space="preserve"> ze zm.),</w:t>
      </w:r>
      <w:r w:rsidRPr="002248E8">
        <w:rPr>
          <w:rFonts w:cs="Calibri"/>
          <w:lang w:eastAsia="zh-CN"/>
        </w:rPr>
        <w:t xml:space="preserve"> zwanej dalej „ustawą Pzp”, pn</w:t>
      </w:r>
      <w:r w:rsidRPr="002248E8">
        <w:rPr>
          <w:rFonts w:cs="Calibri"/>
        </w:rPr>
        <w:t xml:space="preserve">.: </w:t>
      </w:r>
      <w:r w:rsidR="00780D28" w:rsidRPr="002248E8">
        <w:rPr>
          <w:rFonts w:cs="Tahoma"/>
          <w:b/>
          <w:shd w:val="clear" w:color="auto" w:fill="FFFFFF"/>
        </w:rPr>
        <w:t>Usługa przeprowadzenia szkoleń </w:t>
      </w:r>
      <w:r w:rsidR="002248E8" w:rsidRPr="002248E8">
        <w:rPr>
          <w:rFonts w:cs="Tahoma"/>
          <w:b/>
          <w:shd w:val="clear" w:color="auto" w:fill="FFFFFF"/>
        </w:rPr>
        <w:t>dla studentów informatyki</w:t>
      </w:r>
      <w:r w:rsidR="00780D28" w:rsidRPr="002248E8">
        <w:rPr>
          <w:rFonts w:cs="Tahoma"/>
          <w:b/>
          <w:shd w:val="clear" w:color="auto" w:fill="FFFFFF"/>
        </w:rPr>
        <w:t xml:space="preserve"> zakończonych egzaminem i wydaniem </w:t>
      </w:r>
      <w:r w:rsidR="00780D28" w:rsidRPr="008D4993">
        <w:rPr>
          <w:rFonts w:cs="Tahoma"/>
          <w:b/>
          <w:shd w:val="clear" w:color="auto" w:fill="FFFFFF"/>
        </w:rPr>
        <w:t xml:space="preserve">certyfikatu w ramach projektu „Regionalny Program Rozwoju Katolickiego Uniwersytetu Lubelskiego Jana Pawła II” (3.5.3) z podziałem na </w:t>
      </w:r>
      <w:r w:rsidR="00D32F5F" w:rsidRPr="008D4993">
        <w:rPr>
          <w:rFonts w:cs="Tahoma"/>
          <w:b/>
          <w:shd w:val="clear" w:color="auto" w:fill="FFFFFF"/>
        </w:rPr>
        <w:t>2</w:t>
      </w:r>
      <w:r w:rsidR="00780D28" w:rsidRPr="008D4993">
        <w:rPr>
          <w:rFonts w:cs="Tahoma"/>
          <w:b/>
          <w:shd w:val="clear" w:color="auto" w:fill="FFFFFF"/>
        </w:rPr>
        <w:t xml:space="preserve"> części</w:t>
      </w:r>
      <w:r w:rsidR="00780D28" w:rsidRPr="008D4993">
        <w:rPr>
          <w:rFonts w:cs="Tahoma"/>
          <w:shd w:val="clear" w:color="auto" w:fill="FFFFFF"/>
        </w:rPr>
        <w:t xml:space="preserve">, </w:t>
      </w:r>
      <w:r w:rsidRPr="008D4993">
        <w:rPr>
          <w:rFonts w:cs="Calibri"/>
          <w:lang w:eastAsia="zh-CN"/>
        </w:rPr>
        <w:t xml:space="preserve">z nr nadanym przez Zamawiającego – </w:t>
      </w:r>
      <w:r w:rsidRPr="008D4993">
        <w:rPr>
          <w:rFonts w:cs="Calibri"/>
          <w:b/>
        </w:rPr>
        <w:t>AZP.274.</w:t>
      </w:r>
      <w:r w:rsidR="008D4993" w:rsidRPr="008D4993">
        <w:rPr>
          <w:rFonts w:cs="Calibri"/>
          <w:b/>
        </w:rPr>
        <w:t>58</w:t>
      </w:r>
      <w:r w:rsidRPr="008D4993">
        <w:rPr>
          <w:rFonts w:cs="Calibri"/>
          <w:b/>
        </w:rPr>
        <w:t>/2021</w:t>
      </w:r>
      <w:r w:rsidRPr="008D4993">
        <w:rPr>
          <w:rFonts w:cs="Calibri"/>
          <w:lang w:eastAsia="zh-CN"/>
        </w:rPr>
        <w:t>,została zawarta umowa o następującej treści:</w:t>
      </w:r>
    </w:p>
    <w:p w:rsidR="00C979E3" w:rsidRPr="00B16797" w:rsidRDefault="00C979E3" w:rsidP="00B16797">
      <w:pPr>
        <w:spacing w:after="0" w:line="360" w:lineRule="auto"/>
        <w:jc w:val="center"/>
        <w:rPr>
          <w:rFonts w:cs="Arial"/>
        </w:rPr>
      </w:pPr>
      <w:r w:rsidRPr="002248E8">
        <w:rPr>
          <w:rFonts w:cs="Arial"/>
          <w:b/>
        </w:rPr>
        <w:t>§ 1. PRZEDMIOT</w:t>
      </w:r>
      <w:r w:rsidRPr="00B16797">
        <w:rPr>
          <w:rFonts w:cs="Arial"/>
          <w:b/>
        </w:rPr>
        <w:t xml:space="preserve"> UMOWY</w:t>
      </w:r>
    </w:p>
    <w:p w:rsidR="003B038F" w:rsidRPr="00B16797" w:rsidRDefault="003B038F" w:rsidP="00B16797">
      <w:pPr>
        <w:numPr>
          <w:ilvl w:val="0"/>
          <w:numId w:val="39"/>
        </w:numPr>
        <w:suppressAutoHyphens/>
        <w:spacing w:after="0" w:line="360" w:lineRule="auto"/>
        <w:ind w:left="0" w:firstLine="0"/>
      </w:pPr>
      <w:r w:rsidRPr="00B16797">
        <w:rPr>
          <w:rFonts w:cs="Calibri"/>
          <w:lang w:eastAsia="zh-CN"/>
        </w:rPr>
        <w:t>Przedmiotem umowy w części nr ………… jest</w:t>
      </w:r>
      <w:r w:rsidRPr="00B16797">
        <w:rPr>
          <w:rFonts w:cs="Calibri"/>
          <w:b/>
          <w:bCs/>
          <w:lang w:eastAsia="zh-CN"/>
        </w:rPr>
        <w:t xml:space="preserve"> ...........………………………………………………………………………………………………….</w:t>
      </w:r>
      <w:r w:rsidRPr="00B16797">
        <w:rPr>
          <w:rStyle w:val="Zakotwiczenieprzypisudolnego"/>
          <w:rFonts w:cs="Calibri"/>
          <w:b/>
          <w:bCs/>
          <w:lang w:eastAsia="zh-CN"/>
        </w:rPr>
        <w:footnoteReference w:id="2"/>
      </w:r>
      <w:r w:rsidRPr="00B16797">
        <w:rPr>
          <w:rFonts w:cs="Calibri"/>
          <w:lang w:eastAsia="zh-CN"/>
        </w:rPr>
        <w:t>.</w:t>
      </w:r>
    </w:p>
    <w:p w:rsidR="003B038F" w:rsidRPr="00B16797" w:rsidRDefault="003B038F" w:rsidP="00B16797">
      <w:pPr>
        <w:numPr>
          <w:ilvl w:val="0"/>
          <w:numId w:val="39"/>
        </w:numPr>
        <w:suppressAutoHyphens/>
        <w:spacing w:after="0" w:line="360" w:lineRule="auto"/>
        <w:ind w:left="0" w:firstLine="0"/>
      </w:pPr>
      <w:r w:rsidRPr="00B16797">
        <w:rPr>
          <w:rFonts w:cs="Calibri"/>
          <w:lang w:eastAsia="zh-CN"/>
        </w:rPr>
        <w:t xml:space="preserve">Wykonawca zobowiązuje się do wykonania przedmiotu zamówienia zgodnie z opisem przedmiotu zamówienia stanowiącym załącznik nr 1 do niniejszej umowy, w szczególności do przeprowadzenia szkolenia, egzaminu i wydania certyfikatu wraz z suplementem zgodnie </w:t>
      </w:r>
      <w:r w:rsidR="00056C60" w:rsidRPr="00B16797">
        <w:rPr>
          <w:rFonts w:cs="Calibri"/>
          <w:lang w:eastAsia="zh-CN"/>
        </w:rPr>
        <w:br/>
      </w:r>
      <w:r w:rsidRPr="00B16797">
        <w:rPr>
          <w:rFonts w:cs="Calibri"/>
          <w:lang w:eastAsia="zh-CN"/>
        </w:rPr>
        <w:t>z zakresem tematycznym.</w:t>
      </w:r>
    </w:p>
    <w:p w:rsidR="003B038F" w:rsidRPr="00B16797" w:rsidRDefault="003B038F" w:rsidP="00B16797">
      <w:pPr>
        <w:numPr>
          <w:ilvl w:val="0"/>
          <w:numId w:val="39"/>
        </w:numPr>
        <w:suppressAutoHyphens/>
        <w:spacing w:after="0" w:line="360" w:lineRule="auto"/>
        <w:ind w:left="0" w:firstLine="0"/>
      </w:pPr>
      <w:r w:rsidRPr="00B16797">
        <w:rPr>
          <w:rFonts w:cs="Calibri"/>
          <w:lang w:eastAsia="zh-CN"/>
        </w:rPr>
        <w:t>Ponadto, Wykonawca zobowiązuje się w szczególności do:</w:t>
      </w:r>
    </w:p>
    <w:p w:rsidR="003B038F" w:rsidRPr="00B16797" w:rsidRDefault="003B038F" w:rsidP="00B16797">
      <w:pPr>
        <w:numPr>
          <w:ilvl w:val="0"/>
          <w:numId w:val="40"/>
        </w:numPr>
        <w:tabs>
          <w:tab w:val="left" w:pos="480"/>
        </w:tabs>
        <w:spacing w:after="0" w:line="360" w:lineRule="auto"/>
        <w:ind w:left="0" w:firstLine="0"/>
      </w:pPr>
      <w:r w:rsidRPr="00B16797">
        <w:lastRenderedPageBreak/>
        <w:t>przedstawienia właściwego programu szkolenia w terminie 3 dni, od dnia podpisania umowy;</w:t>
      </w:r>
    </w:p>
    <w:p w:rsidR="003B038F" w:rsidRPr="00B16797" w:rsidRDefault="003B038F" w:rsidP="00B16797">
      <w:pPr>
        <w:numPr>
          <w:ilvl w:val="0"/>
          <w:numId w:val="40"/>
        </w:numPr>
        <w:tabs>
          <w:tab w:val="left" w:pos="480"/>
        </w:tabs>
        <w:spacing w:after="0" w:line="360" w:lineRule="auto"/>
        <w:ind w:left="0" w:firstLine="0"/>
      </w:pPr>
      <w:r w:rsidRPr="00B16797">
        <w:rPr>
          <w:rFonts w:cs="Calibri"/>
          <w:lang w:eastAsia="zh-CN"/>
        </w:rPr>
        <w:t>wykonania przedmiotu umowy z zachowaniem należytej staranności, zgodnie z zasadami wiedzy i w sposób zapewniający ich wysoką jakość;</w:t>
      </w:r>
    </w:p>
    <w:p w:rsidR="003B038F" w:rsidRPr="00B16797" w:rsidRDefault="003B038F" w:rsidP="00B16797">
      <w:pPr>
        <w:numPr>
          <w:ilvl w:val="0"/>
          <w:numId w:val="40"/>
        </w:numPr>
        <w:tabs>
          <w:tab w:val="left" w:pos="480"/>
        </w:tabs>
        <w:spacing w:after="0" w:line="360" w:lineRule="auto"/>
        <w:ind w:left="0" w:firstLine="0"/>
      </w:pPr>
      <w:r w:rsidRPr="00B16797">
        <w:rPr>
          <w:rFonts w:cs="Calibri"/>
          <w:lang w:eastAsia="zh-CN"/>
        </w:rPr>
        <w:t xml:space="preserve">dostarczenia materiałów i przyrządów niezbędnych do przeprowadzenia szkoleń </w:t>
      </w:r>
      <w:r w:rsidR="00056C60" w:rsidRPr="00B16797">
        <w:rPr>
          <w:rFonts w:cs="Calibri"/>
          <w:lang w:eastAsia="zh-CN"/>
        </w:rPr>
        <w:br/>
      </w:r>
      <w:r w:rsidRPr="00B16797">
        <w:rPr>
          <w:rFonts w:cs="Calibri"/>
          <w:lang w:eastAsia="zh-CN"/>
        </w:rPr>
        <w:t xml:space="preserve">i egzaminów, w tym w szczególności zapewnienie dla każdego uczestnika podręcznika zgodnego </w:t>
      </w:r>
      <w:r w:rsidR="00BD422C" w:rsidRPr="00B16797">
        <w:rPr>
          <w:rFonts w:cs="Calibri"/>
          <w:lang w:eastAsia="zh-CN"/>
        </w:rPr>
        <w:br/>
      </w:r>
      <w:r w:rsidRPr="00B16797">
        <w:rPr>
          <w:rFonts w:cs="Calibri"/>
          <w:lang w:eastAsia="zh-CN"/>
        </w:rPr>
        <w:t>z programem nauczania;</w:t>
      </w:r>
    </w:p>
    <w:p w:rsidR="003B038F" w:rsidRPr="00B16797" w:rsidRDefault="003B038F" w:rsidP="00B16797">
      <w:pPr>
        <w:numPr>
          <w:ilvl w:val="0"/>
          <w:numId w:val="40"/>
        </w:numPr>
        <w:tabs>
          <w:tab w:val="left" w:pos="480"/>
        </w:tabs>
        <w:spacing w:after="0" w:line="360" w:lineRule="auto"/>
        <w:ind w:left="0" w:firstLine="0"/>
      </w:pPr>
      <w:r w:rsidRPr="00B16797">
        <w:rPr>
          <w:rFonts w:cs="Calibri"/>
          <w:lang w:eastAsia="zh-CN"/>
        </w:rPr>
        <w:t>zachowania w tajemnicy wszelkich informacji uzyskanych w związku z realizacją niniejszej umowy, stanowiącą tajemnicę służbową Zamawiającego;</w:t>
      </w:r>
    </w:p>
    <w:p w:rsidR="003B038F" w:rsidRPr="00B16797" w:rsidRDefault="003B038F" w:rsidP="00B16797">
      <w:pPr>
        <w:numPr>
          <w:ilvl w:val="0"/>
          <w:numId w:val="40"/>
        </w:numPr>
        <w:tabs>
          <w:tab w:val="left" w:pos="480"/>
        </w:tabs>
        <w:spacing w:after="0" w:line="360" w:lineRule="auto"/>
        <w:ind w:left="0" w:firstLine="0"/>
      </w:pPr>
      <w:r w:rsidRPr="00B16797">
        <w:rPr>
          <w:rFonts w:cs="Calibri"/>
          <w:lang w:eastAsia="zh-CN"/>
        </w:rPr>
        <w:t xml:space="preserve">pokrycia szkód wyrządzonych Zamawiającemu lub osobom trzecim w związku z niewłaściwym wykonaniem czynności związanych z realizacją przedmiotu zamówienia lub zaniechaniem wykonania tych czynności; </w:t>
      </w:r>
    </w:p>
    <w:p w:rsidR="003B038F" w:rsidRPr="00B16797" w:rsidRDefault="003B038F" w:rsidP="00B16797">
      <w:pPr>
        <w:numPr>
          <w:ilvl w:val="0"/>
          <w:numId w:val="40"/>
        </w:numPr>
        <w:tabs>
          <w:tab w:val="left" w:pos="480"/>
        </w:tabs>
        <w:spacing w:after="0" w:line="360" w:lineRule="auto"/>
        <w:ind w:left="0" w:firstLine="0"/>
      </w:pPr>
      <w:r w:rsidRPr="00B16797">
        <w:rPr>
          <w:rFonts w:cs="Calibri"/>
          <w:lang w:eastAsia="zh-CN"/>
        </w:rPr>
        <w:t xml:space="preserve">przeprowadzenia szkoleń i egzaminów w terminach ustalonych z </w:t>
      </w:r>
      <w:r w:rsidR="00480C8F" w:rsidRPr="00B16797">
        <w:rPr>
          <w:rFonts w:cs="Calibri"/>
          <w:lang w:eastAsia="zh-CN"/>
        </w:rPr>
        <w:t>Z</w:t>
      </w:r>
      <w:r w:rsidRPr="00B16797">
        <w:rPr>
          <w:rFonts w:cs="Calibri"/>
          <w:lang w:eastAsia="zh-CN"/>
        </w:rPr>
        <w:t>amawiającym oraz wydania certyfikatu wraz z suplementem po jednym dla każdego uczestnika, który uzyskał wynik pozytywny na egzaminie;</w:t>
      </w:r>
    </w:p>
    <w:p w:rsidR="003B038F" w:rsidRPr="00B16797" w:rsidRDefault="003B038F" w:rsidP="00B16797">
      <w:pPr>
        <w:numPr>
          <w:ilvl w:val="0"/>
          <w:numId w:val="40"/>
        </w:numPr>
        <w:tabs>
          <w:tab w:val="left" w:pos="480"/>
        </w:tabs>
        <w:spacing w:after="0" w:line="360" w:lineRule="auto"/>
        <w:ind w:left="0" w:firstLine="0"/>
      </w:pPr>
      <w:r w:rsidRPr="00B16797">
        <w:rPr>
          <w:rFonts w:cs="Calibri"/>
          <w:lang w:eastAsia="zh-CN"/>
        </w:rPr>
        <w:t xml:space="preserve">umożliwienia dodatkowego podejścia do egzaminu poprawkowego dla uczestników projektu, którzy w pierwszym terminie nie uzyskali z egzaminu wyniku pozytywnego; oprócz tego Zamawiający dodatkowo zastrzega, że w przypadku niestawienia się uczestnika projektu na egzamin w pierwszym terminie z powodu obiektywnych nieprzewidzianych okoliczności (np. kwarantanna, siła wyższa, choroba itp.), które uczestnik udokumentuje, </w:t>
      </w:r>
      <w:r w:rsidRPr="00B16797">
        <w:t xml:space="preserve">Wykonawca zapewni drugie podejście do egzaminu, po ustąpieniu ww. okoliczności, niezależnie od sytuacji opisanej z zdaniu pierwszym </w:t>
      </w:r>
      <w:r w:rsidR="00A538BA" w:rsidRPr="00B16797">
        <w:t xml:space="preserve">niniejszego punktu </w:t>
      </w:r>
      <w:r w:rsidRPr="00B16797">
        <w:t>;</w:t>
      </w:r>
    </w:p>
    <w:p w:rsidR="003B038F" w:rsidRPr="00B16797" w:rsidRDefault="003B038F" w:rsidP="00B16797">
      <w:pPr>
        <w:numPr>
          <w:ilvl w:val="0"/>
          <w:numId w:val="40"/>
        </w:numPr>
        <w:tabs>
          <w:tab w:val="left" w:pos="480"/>
        </w:tabs>
        <w:spacing w:after="0" w:line="360" w:lineRule="auto"/>
        <w:ind w:left="0" w:firstLine="0"/>
      </w:pPr>
      <w:r w:rsidRPr="00B16797">
        <w:rPr>
          <w:rFonts w:cs="Arial"/>
        </w:rPr>
        <w:t>umożliwienia zorganizowania więcej niż jednego terminu egzaminu dla zakresu wskazanego w OPZ;</w:t>
      </w:r>
    </w:p>
    <w:p w:rsidR="003B038F" w:rsidRPr="00B16797" w:rsidRDefault="003B038F" w:rsidP="00B16797">
      <w:pPr>
        <w:numPr>
          <w:ilvl w:val="0"/>
          <w:numId w:val="40"/>
        </w:numPr>
        <w:tabs>
          <w:tab w:val="left" w:pos="480"/>
        </w:tabs>
        <w:spacing w:after="0" w:line="360" w:lineRule="auto"/>
        <w:ind w:left="0" w:firstLine="0"/>
      </w:pPr>
      <w:r w:rsidRPr="00B16797">
        <w:t xml:space="preserve">opracowania, utrwalenia i udostępnienia egzaminu określonym przez Zamawiającego osobom w zakresie objętym przedmiotem egzaminu; </w:t>
      </w:r>
    </w:p>
    <w:p w:rsidR="003B038F" w:rsidRPr="00B16797" w:rsidRDefault="003B038F" w:rsidP="00B16797">
      <w:pPr>
        <w:numPr>
          <w:ilvl w:val="0"/>
          <w:numId w:val="40"/>
        </w:numPr>
        <w:tabs>
          <w:tab w:val="left" w:pos="480"/>
        </w:tabs>
        <w:spacing w:after="0" w:line="360" w:lineRule="auto"/>
        <w:ind w:left="0" w:firstLine="0"/>
      </w:pPr>
      <w:r w:rsidRPr="00B16797">
        <w:t>prowadzenia dokumentacji egzaminacyjnej na wzorach Zamawiającego, tj. m.in.: list obecności podpisywanych przez uczestników podczas każdego dnia egzaminu oraz protokołów;</w:t>
      </w:r>
    </w:p>
    <w:p w:rsidR="009C7DE2" w:rsidRPr="00B16797" w:rsidRDefault="003B038F" w:rsidP="00B16797">
      <w:pPr>
        <w:numPr>
          <w:ilvl w:val="0"/>
          <w:numId w:val="40"/>
        </w:numPr>
        <w:tabs>
          <w:tab w:val="left" w:pos="480"/>
        </w:tabs>
        <w:spacing w:after="0" w:line="360" w:lineRule="auto"/>
        <w:ind w:left="0" w:firstLine="0"/>
      </w:pPr>
      <w:r w:rsidRPr="00B16797">
        <w:t>wydania certyfikatów dla osób, które pomyślnie zdadzą egzamin w terminie nie dłuższym niż 14 dni od dnia egzaminu</w:t>
      </w:r>
      <w:r w:rsidR="009C7DE2" w:rsidRPr="00B16797">
        <w:t>.</w:t>
      </w:r>
    </w:p>
    <w:p w:rsidR="00414C02" w:rsidRPr="00B16797" w:rsidRDefault="00414C02" w:rsidP="00B16797">
      <w:pPr>
        <w:tabs>
          <w:tab w:val="left" w:pos="480"/>
        </w:tabs>
        <w:spacing w:after="0" w:line="360" w:lineRule="auto"/>
      </w:pPr>
      <w:r w:rsidRPr="00B16797">
        <w:t>4.Wykonawca zobowiązuje się do wykonania w/w czynności z należytą starannością oraz oświadcza, że jest uprawniony i posiada odpowiednie kwalifikacje do ich wykonania.</w:t>
      </w:r>
    </w:p>
    <w:p w:rsidR="00414C02" w:rsidRPr="00B16797" w:rsidRDefault="009C7DE2" w:rsidP="00B16797">
      <w:pPr>
        <w:tabs>
          <w:tab w:val="left" w:pos="480"/>
        </w:tabs>
        <w:spacing w:after="0" w:line="360" w:lineRule="auto"/>
      </w:pPr>
      <w:r w:rsidRPr="00B16797">
        <w:t xml:space="preserve">5. </w:t>
      </w:r>
      <w:r w:rsidR="00414C02" w:rsidRPr="00B16797">
        <w:t>Wykonawca podczas przygotowywania i wykonywania zadań objętych przedmiotem umowy zobowiązuje się do przestrzegania harmonogramów pracy oraz regulaminów obowiązujących na uczelni.</w:t>
      </w:r>
    </w:p>
    <w:p w:rsidR="00414C02" w:rsidRPr="00B16797" w:rsidRDefault="009C7DE2" w:rsidP="00B16797">
      <w:pPr>
        <w:tabs>
          <w:tab w:val="left" w:pos="480"/>
        </w:tabs>
        <w:spacing w:after="0" w:line="360" w:lineRule="auto"/>
      </w:pPr>
      <w:r w:rsidRPr="00B16797">
        <w:lastRenderedPageBreak/>
        <w:t xml:space="preserve">6. </w:t>
      </w:r>
      <w:r w:rsidR="00414C02" w:rsidRPr="00B16797">
        <w:t>Zamawiający zastrzega sobie prawo przeprowadzenia hospitacji egzaminów prowadzonych przez Wykonawcę.</w:t>
      </w:r>
    </w:p>
    <w:p w:rsidR="00C979E3" w:rsidRPr="00B16797" w:rsidRDefault="00C979E3" w:rsidP="00B16797">
      <w:pPr>
        <w:spacing w:after="0" w:line="360" w:lineRule="auto"/>
        <w:jc w:val="center"/>
        <w:rPr>
          <w:rFonts w:cs="Arial"/>
        </w:rPr>
      </w:pPr>
      <w:r w:rsidRPr="00B16797">
        <w:rPr>
          <w:rFonts w:cs="Arial"/>
          <w:b/>
        </w:rPr>
        <w:t>§ 2. TERMIN I MIEJSCE WYKONANIA ZAMÓWIENIA</w:t>
      </w:r>
    </w:p>
    <w:p w:rsidR="00C979E3" w:rsidRPr="00B16797" w:rsidRDefault="00A70D49" w:rsidP="00B16797">
      <w:pPr>
        <w:suppressAutoHyphens/>
        <w:spacing w:after="0" w:line="360" w:lineRule="auto"/>
        <w:rPr>
          <w:lang w:eastAsia="zh-CN"/>
        </w:rPr>
      </w:pPr>
      <w:r w:rsidRPr="00B16797">
        <w:rPr>
          <w:lang w:eastAsia="zh-CN"/>
        </w:rPr>
        <w:t xml:space="preserve">1. </w:t>
      </w:r>
      <w:r w:rsidR="00C979E3" w:rsidRPr="00B16797">
        <w:rPr>
          <w:lang w:eastAsia="zh-CN"/>
        </w:rPr>
        <w:t>Termin wykonania zamówienia:</w:t>
      </w:r>
      <w:r w:rsidR="00C979E3" w:rsidRPr="00B16797">
        <w:rPr>
          <w:b/>
          <w:lang w:eastAsia="zh-CN"/>
        </w:rPr>
        <w:t xml:space="preserve"> od dnia podpisania umowydo dnia 31.01.2023 r.</w:t>
      </w:r>
    </w:p>
    <w:p w:rsidR="00224A4A" w:rsidRPr="00B16797" w:rsidRDefault="00A70D49" w:rsidP="00B16797">
      <w:pPr>
        <w:pStyle w:val="Tekstkomentarza"/>
        <w:spacing w:after="0" w:line="360" w:lineRule="auto"/>
        <w:rPr>
          <w:sz w:val="22"/>
          <w:szCs w:val="22"/>
        </w:rPr>
      </w:pPr>
      <w:r w:rsidRPr="00B16797">
        <w:rPr>
          <w:rFonts w:eastAsia="Tahoma" w:cs="Arial"/>
          <w:sz w:val="22"/>
          <w:szCs w:val="22"/>
        </w:rPr>
        <w:t xml:space="preserve">2. </w:t>
      </w:r>
      <w:r w:rsidR="00224A4A" w:rsidRPr="00B16797">
        <w:rPr>
          <w:rFonts w:eastAsia="Tahoma" w:cs="Arial"/>
          <w:sz w:val="22"/>
          <w:szCs w:val="22"/>
        </w:rPr>
        <w:t xml:space="preserve">Harmonogram realizacji usługi będzie ustalany przez Zamawiającego, po konsultacjach </w:t>
      </w:r>
      <w:r w:rsidR="008E0421" w:rsidRPr="00B16797">
        <w:rPr>
          <w:rFonts w:eastAsia="Tahoma" w:cs="Arial"/>
          <w:sz w:val="22"/>
          <w:szCs w:val="22"/>
        </w:rPr>
        <w:br/>
      </w:r>
      <w:r w:rsidR="00224A4A" w:rsidRPr="00B16797">
        <w:rPr>
          <w:rFonts w:eastAsia="Tahoma" w:cs="Arial"/>
          <w:sz w:val="22"/>
          <w:szCs w:val="22"/>
        </w:rPr>
        <w:t>z Wykonawcą sukcesywnie do postępu rekrutacji uczestników do projektu i uruchamianych grup. Decyzja o ostatecznym kształcie harmonogramu należy do Zamawiającego.</w:t>
      </w:r>
    </w:p>
    <w:p w:rsidR="00C979E3" w:rsidRPr="00B16797" w:rsidRDefault="00A70D49" w:rsidP="00B16797">
      <w:pPr>
        <w:suppressAutoHyphens/>
        <w:spacing w:after="0" w:line="360" w:lineRule="auto"/>
        <w:rPr>
          <w:lang w:eastAsia="zh-CN"/>
        </w:rPr>
      </w:pPr>
      <w:r w:rsidRPr="00B16797">
        <w:rPr>
          <w:lang w:eastAsia="zh-CN"/>
        </w:rPr>
        <w:t xml:space="preserve">3. </w:t>
      </w:r>
      <w:r w:rsidR="00480C8F" w:rsidRPr="00B16797">
        <w:rPr>
          <w:lang w:eastAsia="zh-CN"/>
        </w:rPr>
        <w:t xml:space="preserve">Szkoleniaoraz egzaminy </w:t>
      </w:r>
      <w:r w:rsidR="00C979E3" w:rsidRPr="00B16797">
        <w:rPr>
          <w:lang w:eastAsia="zh-CN"/>
        </w:rPr>
        <w:t>będą odbywać się w budynkach KUL, w salach udostępnionych Wykonawcy w ramach niniejszej umowy.</w:t>
      </w:r>
    </w:p>
    <w:p w:rsidR="002C32E4" w:rsidRPr="00B16797" w:rsidRDefault="00A70D49" w:rsidP="00B16797">
      <w:pPr>
        <w:tabs>
          <w:tab w:val="left" w:pos="480"/>
        </w:tabs>
        <w:suppressAutoHyphens/>
        <w:autoSpaceDE w:val="0"/>
        <w:spacing w:after="0" w:line="360" w:lineRule="auto"/>
        <w:rPr>
          <w:rFonts w:cs="Calibri"/>
          <w:b/>
        </w:rPr>
      </w:pPr>
      <w:r w:rsidRPr="00B16797">
        <w:rPr>
          <w:rFonts w:eastAsia="Calibri" w:cs="Calibri"/>
        </w:rPr>
        <w:t xml:space="preserve">4. </w:t>
      </w:r>
      <w:r w:rsidR="00C979E3" w:rsidRPr="00B16797">
        <w:rPr>
          <w:rFonts w:eastAsia="Calibri" w:cs="Calibri"/>
        </w:rPr>
        <w:t>W</w:t>
      </w:r>
      <w:r w:rsidR="00D32F5F">
        <w:rPr>
          <w:rFonts w:eastAsia="Calibri" w:cs="Calibri"/>
        </w:rPr>
        <w:t xml:space="preserve"> sytuacjach </w:t>
      </w:r>
      <w:r w:rsidR="00C979E3" w:rsidRPr="00B16797">
        <w:rPr>
          <w:rFonts w:eastAsia="Calibri" w:cs="Calibri"/>
        </w:rPr>
        <w:t xml:space="preserve">związanych z epidemią wirusa SARS-COV-2, gdy nie będzie możliwe zrealizowanie </w:t>
      </w:r>
      <w:r w:rsidR="009C7DE2" w:rsidRPr="00B16797">
        <w:rPr>
          <w:rFonts w:eastAsia="Calibri" w:cs="Calibri"/>
        </w:rPr>
        <w:t xml:space="preserve">szkolenia i/lub egzaminów </w:t>
      </w:r>
      <w:r w:rsidR="00C979E3" w:rsidRPr="00B16797">
        <w:rPr>
          <w:rFonts w:eastAsia="Calibri" w:cs="Calibri"/>
        </w:rPr>
        <w:t xml:space="preserve">w formie stacjonarnej Zamawiający dopuszcza przeprowadzenie </w:t>
      </w:r>
      <w:r w:rsidR="009C7DE2" w:rsidRPr="00B16797">
        <w:rPr>
          <w:rFonts w:eastAsia="Calibri" w:cs="Calibri"/>
        </w:rPr>
        <w:t>szkoleń i/lub egzaminów</w:t>
      </w:r>
      <w:r w:rsidR="00C979E3" w:rsidRPr="00B16797">
        <w:rPr>
          <w:rFonts w:eastAsia="Calibri" w:cs="Calibri"/>
        </w:rPr>
        <w:t xml:space="preserve"> przy pomocy środków porozumiewania się na odległość. W tym celu Wykonawca zobowiązany będzie do zapewnienia niezbędnego narzędzia informatycznego do pracy zdalnej (oprogramowani</w:t>
      </w:r>
      <w:r w:rsidR="00B72D3F" w:rsidRPr="00B16797">
        <w:rPr>
          <w:rFonts w:eastAsia="Calibri" w:cs="Calibri"/>
        </w:rPr>
        <w:t>a</w:t>
      </w:r>
      <w:r w:rsidR="00C979E3" w:rsidRPr="00B16797">
        <w:rPr>
          <w:rFonts w:eastAsia="Calibri" w:cs="Calibri"/>
        </w:rPr>
        <w:t>) w ramach przysługującego mu wynagrodzenia.</w:t>
      </w:r>
      <w:r w:rsidR="008365F8" w:rsidRPr="00B16797">
        <w:rPr>
          <w:rFonts w:eastAsia="Calibri" w:cs="Calibri"/>
        </w:rPr>
        <w:t xml:space="preserve">Ostateczna decyzja co do formy przeprowadzenia </w:t>
      </w:r>
      <w:r w:rsidR="005446DD" w:rsidRPr="00B16797">
        <w:rPr>
          <w:rFonts w:eastAsia="Calibri" w:cs="Calibri"/>
        </w:rPr>
        <w:t xml:space="preserve">szkoleń i/lub egzaminów </w:t>
      </w:r>
      <w:r w:rsidR="008365F8" w:rsidRPr="00B16797">
        <w:rPr>
          <w:rFonts w:eastAsia="Calibri" w:cs="Calibri"/>
        </w:rPr>
        <w:t>należy do Zamawiając</w:t>
      </w:r>
      <w:r w:rsidR="00727324" w:rsidRPr="00B16797">
        <w:rPr>
          <w:rFonts w:eastAsia="Calibri" w:cs="Calibri"/>
        </w:rPr>
        <w:t>ego</w:t>
      </w:r>
      <w:r w:rsidR="008365F8" w:rsidRPr="00B16797">
        <w:rPr>
          <w:rFonts w:eastAsia="Calibri" w:cs="Calibri"/>
        </w:rPr>
        <w:t>.</w:t>
      </w:r>
    </w:p>
    <w:p w:rsidR="00C979E3" w:rsidRPr="00B16797" w:rsidRDefault="00C979E3" w:rsidP="00B16797">
      <w:pPr>
        <w:spacing w:after="0" w:line="360" w:lineRule="auto"/>
        <w:jc w:val="center"/>
        <w:rPr>
          <w:rFonts w:cs="Calibri"/>
        </w:rPr>
      </w:pPr>
      <w:r w:rsidRPr="00B16797">
        <w:rPr>
          <w:rFonts w:cs="Calibri"/>
          <w:b/>
        </w:rPr>
        <w:t>§ 3.WYNAGRODZENIE I WARUNKI PŁATNOŚCI</w:t>
      </w:r>
    </w:p>
    <w:p w:rsidR="00C56B3E" w:rsidRPr="00B16797" w:rsidRDefault="00A61083" w:rsidP="00B16797">
      <w:pPr>
        <w:widowControl w:val="0"/>
        <w:numPr>
          <w:ilvl w:val="0"/>
          <w:numId w:val="41"/>
        </w:numPr>
        <w:suppressAutoHyphens/>
        <w:spacing w:after="0" w:line="360" w:lineRule="auto"/>
        <w:ind w:left="0" w:firstLine="0"/>
        <w:contextualSpacing/>
        <w:rPr>
          <w:rFonts w:cs="Calibri"/>
          <w:b/>
        </w:rPr>
      </w:pPr>
      <w:r w:rsidRPr="00B16797">
        <w:rPr>
          <w:rFonts w:cs="Calibri"/>
        </w:rPr>
        <w:t xml:space="preserve">Za prawidłowe wykonanie przedmiotu umowy określonego w § 1 Zamawiający zapłaci Wykonawcy </w:t>
      </w:r>
      <w:r w:rsidRPr="00B16797">
        <w:rPr>
          <w:rFonts w:cs="Calibri"/>
          <w:b/>
        </w:rPr>
        <w:t>maksymalne wynagrodzenie w kwocie brutto: …………… zł (słownie: ……………………)</w:t>
      </w:r>
      <w:r w:rsidRPr="00B16797">
        <w:rPr>
          <w:rFonts w:cs="Calibri"/>
        </w:rPr>
        <w:t xml:space="preserve">, obejmujące kwotę netto ……………. zł (słownie: …………..) oraz podatek od towarów i usług wg stawki ……… % w kwocie: ..................... zł (słownie: ……………………………...).   </w:t>
      </w:r>
    </w:p>
    <w:p w:rsidR="00C56B3E" w:rsidRPr="00B16797" w:rsidRDefault="00A61083" w:rsidP="00B16797">
      <w:pPr>
        <w:widowControl w:val="0"/>
        <w:numPr>
          <w:ilvl w:val="0"/>
          <w:numId w:val="41"/>
        </w:numPr>
        <w:suppressAutoHyphens/>
        <w:spacing w:after="0" w:line="360" w:lineRule="auto"/>
        <w:ind w:left="284" w:hanging="284"/>
        <w:contextualSpacing/>
        <w:rPr>
          <w:rFonts w:eastAsia="Lucida Sans Unicode" w:cs="Calibri"/>
          <w:kern w:val="2"/>
          <w:lang w:eastAsia="pl-PL"/>
        </w:rPr>
      </w:pPr>
      <w:r w:rsidRPr="00B16797">
        <w:rPr>
          <w:rFonts w:eastAsia="Lucida Sans Unicode" w:cs="Calibri"/>
          <w:bCs/>
          <w:kern w:val="2"/>
          <w:lang w:eastAsia="pl-PL"/>
        </w:rPr>
        <w:t xml:space="preserve">Cena jednostkowa netto za </w:t>
      </w:r>
      <w:r w:rsidR="00863FA7" w:rsidRPr="00B16797">
        <w:rPr>
          <w:rFonts w:eastAsia="Lucida Sans Unicode" w:cs="Calibri"/>
          <w:bCs/>
          <w:kern w:val="2"/>
          <w:lang w:eastAsia="pl-PL"/>
        </w:rPr>
        <w:t xml:space="preserve">przeszkolenie (w tym przeprowadzenie egzaminu i wydania certyfikatu) </w:t>
      </w:r>
      <w:r w:rsidRPr="00B16797">
        <w:rPr>
          <w:rFonts w:eastAsia="Lucida Sans Unicode" w:cs="Calibri"/>
          <w:bCs/>
          <w:kern w:val="2"/>
          <w:lang w:eastAsia="pl-PL"/>
        </w:rPr>
        <w:t>1 (jedną) osobę: ……………..</w:t>
      </w:r>
      <w:r w:rsidRPr="00B16797">
        <w:rPr>
          <w:rFonts w:eastAsia="Lucida Sans Unicode" w:cs="Calibri"/>
          <w:kern w:val="2"/>
          <w:lang w:eastAsia="pl-PL"/>
        </w:rPr>
        <w:t>(słownie: ………………………………….)</w:t>
      </w:r>
      <w:r w:rsidR="000C48D1" w:rsidRPr="00B16797">
        <w:rPr>
          <w:rFonts w:eastAsia="Lucida Sans Unicode" w:cs="Calibri"/>
          <w:kern w:val="2"/>
          <w:lang w:eastAsia="pl-PL"/>
        </w:rPr>
        <w:t xml:space="preserve">. </w:t>
      </w:r>
      <w:r w:rsidRPr="00B16797">
        <w:rPr>
          <w:rFonts w:eastAsia="Lucida Sans Unicode" w:cs="Calibri"/>
          <w:bCs/>
          <w:kern w:val="2"/>
          <w:lang w:eastAsia="pl-PL"/>
        </w:rPr>
        <w:t xml:space="preserve">Cena jednostkowa brutto za </w:t>
      </w:r>
      <w:r w:rsidR="00863FA7" w:rsidRPr="00B16797">
        <w:rPr>
          <w:rFonts w:eastAsia="Lucida Sans Unicode" w:cs="Calibri"/>
          <w:bCs/>
          <w:kern w:val="2"/>
          <w:lang w:eastAsia="pl-PL"/>
        </w:rPr>
        <w:t>przeszkolenie (w tym przeprowadzenie egzaminu i wydania certyfikatu)</w:t>
      </w:r>
      <w:r w:rsidRPr="00B16797">
        <w:rPr>
          <w:rFonts w:eastAsia="Lucida Sans Unicode" w:cs="Calibri"/>
          <w:bCs/>
          <w:kern w:val="2"/>
          <w:lang w:eastAsia="pl-PL"/>
        </w:rPr>
        <w:t>1 (jedną) osobę: …….………….</w:t>
      </w:r>
      <w:r w:rsidRPr="00B16797">
        <w:rPr>
          <w:rFonts w:eastAsia="Lucida Sans Unicode" w:cs="Calibri"/>
          <w:kern w:val="2"/>
          <w:lang w:eastAsia="pl-PL"/>
        </w:rPr>
        <w:t>(słownie: ……………………………………)</w:t>
      </w:r>
    </w:p>
    <w:p w:rsidR="00C56B3E" w:rsidRPr="00B16797" w:rsidRDefault="00C56B3E" w:rsidP="00B16797">
      <w:pPr>
        <w:widowControl w:val="0"/>
        <w:numPr>
          <w:ilvl w:val="0"/>
          <w:numId w:val="41"/>
        </w:numPr>
        <w:suppressAutoHyphens/>
        <w:spacing w:after="0" w:line="360" w:lineRule="auto"/>
        <w:ind w:left="0" w:firstLine="0"/>
        <w:contextualSpacing/>
        <w:rPr>
          <w:rFonts w:eastAsia="Lucida Sans Unicode" w:cs="Calibri"/>
          <w:kern w:val="2"/>
          <w:lang w:eastAsia="pl-PL"/>
        </w:rPr>
      </w:pPr>
      <w:r w:rsidRPr="00B16797">
        <w:rPr>
          <w:rFonts w:eastAsia="Calibri" w:cs="Arial"/>
        </w:rPr>
        <w:t xml:space="preserve">Podane ceny są całkowite i ostateczne uwzględniające wszystkie należne składki </w:t>
      </w:r>
      <w:r w:rsidR="00056C60" w:rsidRPr="00B16797">
        <w:rPr>
          <w:rFonts w:eastAsia="Calibri" w:cs="Arial"/>
        </w:rPr>
        <w:br/>
      </w:r>
      <w:r w:rsidRPr="00B16797">
        <w:rPr>
          <w:rFonts w:eastAsia="Calibri" w:cs="Arial"/>
        </w:rPr>
        <w:t xml:space="preserve">i inne należności budżetowe, które mogą wyniknąć z realizacji umowy bez względu na to na której stronie ciąży obowiązek ich odprowadzenia oraz wszystkie koszty związane z realizacją umowy. </w:t>
      </w:r>
    </w:p>
    <w:p w:rsidR="00C56B3E" w:rsidRPr="00B16797" w:rsidRDefault="009D0A2A" w:rsidP="00B16797">
      <w:pPr>
        <w:widowControl w:val="0"/>
        <w:numPr>
          <w:ilvl w:val="0"/>
          <w:numId w:val="41"/>
        </w:numPr>
        <w:suppressAutoHyphens/>
        <w:spacing w:after="0" w:line="360" w:lineRule="auto"/>
        <w:ind w:left="0" w:firstLine="0"/>
        <w:contextualSpacing/>
        <w:rPr>
          <w:rFonts w:eastAsia="Lucida Sans Unicode" w:cs="Calibri"/>
          <w:kern w:val="2"/>
          <w:lang w:eastAsia="pl-PL"/>
        </w:rPr>
      </w:pPr>
      <w:r w:rsidRPr="00B16797">
        <w:t xml:space="preserve">Wynagrodzenie zostanie zapłacone przez Zamawiającego na podstawie faktur częściowych, wystawionych przez Wykonawcę, płatne </w:t>
      </w:r>
      <w:r w:rsidR="00C56B3E" w:rsidRPr="00B16797">
        <w:t xml:space="preserve">na podstawie faktury/rachunku, prawidłowo wystawionego przez Wykonawcę po zakończeniu </w:t>
      </w:r>
      <w:r w:rsidR="00C56B3E" w:rsidRPr="00BF6B95">
        <w:t xml:space="preserve">wszystkich egzaminówi wystawieniu certyfikatów, zgodnie </w:t>
      </w:r>
      <w:r w:rsidR="000C48D1" w:rsidRPr="00BF6B95">
        <w:br/>
      </w:r>
      <w:r w:rsidR="00C56B3E" w:rsidRPr="00BF6B95">
        <w:t>z rzeczywistą liczbą przeegzaminowanych osób</w:t>
      </w:r>
      <w:r w:rsidR="006D227C" w:rsidRPr="00BF6B95">
        <w:t>w obrębie poszczególnych grup</w:t>
      </w:r>
      <w:r w:rsidR="00C56B3E" w:rsidRPr="00BF6B95">
        <w:t>, harmonogramem oraz postanowieniami umowy o dofinansowanie projektu, potwierdzonego przez</w:t>
      </w:r>
      <w:r w:rsidR="00C56B3E" w:rsidRPr="00B16797">
        <w:t xml:space="preserve"> upoważnionego przedstawiciela Zamawiającego protokołem odbioru</w:t>
      </w:r>
      <w:r w:rsidR="00085239" w:rsidRPr="00B16797">
        <w:t xml:space="preserve"> częściowego</w:t>
      </w:r>
      <w:r w:rsidR="00C56B3E" w:rsidRPr="00B16797">
        <w:t xml:space="preserve">, w terminie 30 dni od dnia </w:t>
      </w:r>
      <w:r w:rsidR="00C56B3E" w:rsidRPr="00B16797">
        <w:lastRenderedPageBreak/>
        <w:t>doręczenia prawidłowo wystawionej faktury/rachunku.</w:t>
      </w:r>
    </w:p>
    <w:p w:rsidR="00C56B3E" w:rsidRPr="00B16797" w:rsidRDefault="00C56B3E" w:rsidP="00B16797">
      <w:pPr>
        <w:widowControl w:val="0"/>
        <w:numPr>
          <w:ilvl w:val="0"/>
          <w:numId w:val="41"/>
        </w:numPr>
        <w:suppressAutoHyphens/>
        <w:spacing w:after="0" w:line="360" w:lineRule="auto"/>
        <w:ind w:left="0" w:firstLine="0"/>
        <w:contextualSpacing/>
        <w:rPr>
          <w:rFonts w:eastAsia="Lucida Sans Unicode" w:cs="Calibri"/>
          <w:kern w:val="2"/>
          <w:lang w:eastAsia="pl-PL"/>
        </w:rPr>
      </w:pPr>
      <w:r w:rsidRPr="00B16797">
        <w:t xml:space="preserve">Wykonawca zobowiązany jest na fakturze/rachunku do wyszczególnienia poszczególnych pozycji określonych w wycenie przedmiotu zamówienia zgodniez załącznikiem nr 1 do </w:t>
      </w:r>
      <w:r w:rsidR="00E623CA" w:rsidRPr="00B16797">
        <w:t>u</w:t>
      </w:r>
      <w:r w:rsidRPr="00B16797">
        <w:t>mowy.</w:t>
      </w:r>
    </w:p>
    <w:p w:rsidR="00C56B3E" w:rsidRPr="00B16797" w:rsidRDefault="00C56B3E" w:rsidP="00B16797">
      <w:pPr>
        <w:widowControl w:val="0"/>
        <w:numPr>
          <w:ilvl w:val="0"/>
          <w:numId w:val="41"/>
        </w:numPr>
        <w:suppressAutoHyphens/>
        <w:spacing w:after="0" w:line="360" w:lineRule="auto"/>
        <w:ind w:left="0" w:firstLine="0"/>
        <w:contextualSpacing/>
        <w:rPr>
          <w:rFonts w:eastAsia="Lucida Sans Unicode" w:cs="Calibri"/>
          <w:kern w:val="2"/>
          <w:lang w:eastAsia="pl-PL"/>
        </w:rPr>
      </w:pPr>
      <w:r w:rsidRPr="00B16797">
        <w:rPr>
          <w:rFonts w:eastAsia="Calibri" w:cs="Arial"/>
        </w:rPr>
        <w:t xml:space="preserve">Niedopuszczalna jest cesja wierzytelności bez uprzedniej zgody Zamawiającego wyrażonej na piśmie pod rygorem nieważności. </w:t>
      </w:r>
    </w:p>
    <w:p w:rsidR="00C56B3E" w:rsidRPr="00B16797" w:rsidRDefault="00C56B3E" w:rsidP="00B16797">
      <w:pPr>
        <w:widowControl w:val="0"/>
        <w:numPr>
          <w:ilvl w:val="0"/>
          <w:numId w:val="41"/>
        </w:numPr>
        <w:suppressAutoHyphens/>
        <w:spacing w:after="0" w:line="360" w:lineRule="auto"/>
        <w:ind w:left="0" w:firstLine="0"/>
        <w:contextualSpacing/>
        <w:rPr>
          <w:rFonts w:eastAsia="Lucida Sans Unicode" w:cs="Calibri"/>
          <w:kern w:val="2"/>
          <w:lang w:eastAsia="pl-PL"/>
        </w:rPr>
      </w:pPr>
      <w:r w:rsidRPr="00B16797">
        <w:rPr>
          <w:rFonts w:eastAsia="Arial Unicode MS" w:cs="Arial"/>
          <w:kern w:val="1"/>
        </w:rPr>
        <w:t>Warunkiem wystawienia faktury/rachunku przez Wykonawcę jest zrealizowanie wszystkich przewidzianych zadań i dokonanie odbioru wykonanego zamówienia bez zastrzeżeń, stwierdzone podpisami upoważnionych przedstawicieli stron umowy.</w:t>
      </w:r>
    </w:p>
    <w:p w:rsidR="00C56B3E" w:rsidRPr="00B16797" w:rsidRDefault="00A61083" w:rsidP="00B16797">
      <w:pPr>
        <w:widowControl w:val="0"/>
        <w:numPr>
          <w:ilvl w:val="0"/>
          <w:numId w:val="41"/>
        </w:numPr>
        <w:suppressAutoHyphens/>
        <w:spacing w:after="0" w:line="360" w:lineRule="auto"/>
        <w:ind w:left="0" w:firstLine="0"/>
        <w:contextualSpacing/>
        <w:rPr>
          <w:rFonts w:eastAsia="Lucida Sans Unicode" w:cs="Calibri"/>
          <w:kern w:val="2"/>
          <w:lang w:eastAsia="pl-PL"/>
        </w:rPr>
      </w:pPr>
      <w:r w:rsidRPr="00B16797">
        <w:rPr>
          <w:rFonts w:cs="Calibri"/>
        </w:rPr>
        <w:t xml:space="preserve">W przypadku osoby fizycznej stawka godzinowa nie może być niższa niż wynikająca </w:t>
      </w:r>
      <w:r w:rsidRPr="00B16797">
        <w:rPr>
          <w:rFonts w:cs="Calibri"/>
        </w:rPr>
        <w:br/>
        <w:t>z ustawy o minimalnym wynagrodzeniu ustalona na podstawie przepisów ustawy z dnia 10 października 2002 r. o minimalnym wynagrodzeniu za pracę (Dz. U. 2020 poz. 2207 ze zm.).</w:t>
      </w:r>
    </w:p>
    <w:p w:rsidR="00C56B3E" w:rsidRPr="00B16797" w:rsidRDefault="00A61083" w:rsidP="00B16797">
      <w:pPr>
        <w:widowControl w:val="0"/>
        <w:numPr>
          <w:ilvl w:val="0"/>
          <w:numId w:val="41"/>
        </w:numPr>
        <w:suppressAutoHyphens/>
        <w:spacing w:after="0" w:line="360" w:lineRule="auto"/>
        <w:ind w:left="0" w:firstLine="0"/>
        <w:contextualSpacing/>
        <w:rPr>
          <w:rFonts w:eastAsia="Lucida Sans Unicode" w:cs="Calibri"/>
          <w:kern w:val="2"/>
          <w:lang w:eastAsia="pl-PL"/>
        </w:rPr>
      </w:pPr>
      <w:r w:rsidRPr="00B16797">
        <w:rPr>
          <w:rFonts w:eastAsia="Arial Unicode MS" w:cs="Calibri"/>
        </w:rPr>
        <w:t>Termin płatności uważa się za zachowany, jeżeli obciążenie rachunku Zamawiającego nastąpiło w ostatnim dniu upływu terminu.</w:t>
      </w:r>
    </w:p>
    <w:p w:rsidR="00A61083" w:rsidRPr="00B16797" w:rsidRDefault="00A61083" w:rsidP="00B16797">
      <w:pPr>
        <w:widowControl w:val="0"/>
        <w:numPr>
          <w:ilvl w:val="0"/>
          <w:numId w:val="41"/>
        </w:numPr>
        <w:suppressAutoHyphens/>
        <w:spacing w:after="0" w:line="360" w:lineRule="auto"/>
        <w:ind w:left="0" w:firstLine="0"/>
        <w:contextualSpacing/>
        <w:rPr>
          <w:rFonts w:eastAsia="Lucida Sans Unicode" w:cs="Calibri"/>
          <w:kern w:val="2"/>
          <w:lang w:eastAsia="pl-PL"/>
        </w:rPr>
      </w:pPr>
      <w:r w:rsidRPr="00B16797">
        <w:rPr>
          <w:rFonts w:eastAsia="Arial Unicode MS" w:cs="Calibri"/>
          <w:kern w:val="2"/>
        </w:rPr>
        <w:t xml:space="preserve">Wykonawca ponosi </w:t>
      </w:r>
      <w:r w:rsidRPr="00B16797">
        <w:rPr>
          <w:rFonts w:eastAsia="Arial" w:cs="Calibri"/>
          <w:kern w:val="2"/>
        </w:rPr>
        <w:t>wszelkie</w:t>
      </w:r>
      <w:r w:rsidRPr="00B16797">
        <w:rPr>
          <w:rFonts w:eastAsia="Arial Unicode MS" w:cs="Calibri"/>
          <w:kern w:val="2"/>
        </w:rPr>
        <w:t xml:space="preserve"> koszty wykonania umowy w tym w szczególności koszty dojazdu, noclegu i wyżywienia osób wskazanych do realizacji zamówienia.</w:t>
      </w:r>
    </w:p>
    <w:p w:rsidR="00A61083" w:rsidRPr="00A56923" w:rsidRDefault="00A61083" w:rsidP="00A56923">
      <w:pPr>
        <w:autoSpaceDE w:val="0"/>
        <w:autoSpaceDN w:val="0"/>
        <w:adjustRightInd w:val="0"/>
        <w:spacing w:after="0" w:line="360" w:lineRule="auto"/>
        <w:rPr>
          <w:rFonts w:cs="Calibri"/>
          <w:sz w:val="24"/>
          <w:szCs w:val="24"/>
        </w:rPr>
      </w:pPr>
      <w:r w:rsidRPr="00B16797">
        <w:rPr>
          <w:rFonts w:cs="Calibri"/>
          <w:bCs/>
        </w:rPr>
        <w:t>1</w:t>
      </w:r>
      <w:r w:rsidR="00DF048C" w:rsidRPr="00B16797">
        <w:rPr>
          <w:rFonts w:cs="Calibri"/>
          <w:bCs/>
        </w:rPr>
        <w:t>1</w:t>
      </w:r>
      <w:r w:rsidRPr="00B16797">
        <w:rPr>
          <w:rFonts w:cs="Calibri"/>
          <w:bCs/>
        </w:rPr>
        <w:t xml:space="preserve">. </w:t>
      </w:r>
      <w:r w:rsidRPr="00B16797">
        <w:rPr>
          <w:rFonts w:cs="Arial"/>
          <w:bCs/>
        </w:rPr>
        <w:t>Zamawiający dopuszcza możliwość zmniejszenia liczby osób w danej części</w:t>
      </w:r>
      <w:r w:rsidR="00EF6C42" w:rsidRPr="00B16797">
        <w:rPr>
          <w:rFonts w:cs="Arial"/>
          <w:bCs/>
        </w:rPr>
        <w:t xml:space="preserve">. </w:t>
      </w:r>
      <w:r w:rsidR="00EF6C42" w:rsidRPr="00B16797">
        <w:rPr>
          <w:rFonts w:cs="Calibri"/>
          <w:bCs/>
        </w:rPr>
        <w:t>Minimalny zakres zamówienia do realizacji</w:t>
      </w:r>
      <w:r w:rsidR="00EC2953" w:rsidRPr="00B16797">
        <w:rPr>
          <w:rFonts w:cs="Calibri"/>
          <w:bCs/>
        </w:rPr>
        <w:t>,</w:t>
      </w:r>
      <w:r w:rsidR="00EF6C42" w:rsidRPr="00B16797">
        <w:rPr>
          <w:rFonts w:cs="Calibri"/>
          <w:bCs/>
        </w:rPr>
        <w:t xml:space="preserve"> którego zobowiązuje się Zamawiający wynosi 6</w:t>
      </w:r>
      <w:r w:rsidR="00955027" w:rsidRPr="00B16797">
        <w:rPr>
          <w:rFonts w:cs="Calibri"/>
          <w:bCs/>
        </w:rPr>
        <w:t>0</w:t>
      </w:r>
      <w:r w:rsidR="00EF6C42" w:rsidRPr="00B16797">
        <w:rPr>
          <w:rFonts w:cs="Calibri"/>
          <w:bCs/>
        </w:rPr>
        <w:t xml:space="preserve">% wielkości zamówienia. </w:t>
      </w:r>
      <w:r w:rsidR="00EF6C42" w:rsidRPr="00B16797">
        <w:rPr>
          <w:rFonts w:cs="Calibri"/>
        </w:rPr>
        <w:t xml:space="preserve">Realizacja umowy w pozostałym zakresie uzależniona będzie od aktualnych bieżących potrzeb Zamawiającego lub postępów w rekrutacji uczestników projektu. </w:t>
      </w:r>
      <w:r w:rsidR="00EF6C42" w:rsidRPr="00B16797">
        <w:rPr>
          <w:rFonts w:cs="Calibri"/>
          <w:bCs/>
        </w:rPr>
        <w:t>Z</w:t>
      </w:r>
      <w:r w:rsidR="00EF6C42" w:rsidRPr="00B16797">
        <w:rPr>
          <w:rFonts w:cs="Calibri"/>
        </w:rPr>
        <w:t>miany te nie stanowią zmiany umowy</w:t>
      </w:r>
      <w:r w:rsidR="00EF6C42" w:rsidRPr="00B16797">
        <w:rPr>
          <w:rFonts w:cs="Calibri"/>
          <w:bCs/>
        </w:rPr>
        <w:t>. W tej sytuacji Wykonawcy należeć się będzie wynagrodzenie za rzeczywiście przeszkoloną liczbę osób,</w:t>
      </w:r>
      <w:r w:rsidR="00EF6C42" w:rsidRPr="00B16797">
        <w:rPr>
          <w:rFonts w:cs="Calibri"/>
        </w:rPr>
        <w:t xml:space="preserve"> co nie może stanowić podstawy do roszczeń ze strony Wykonawcy z tytułu </w:t>
      </w:r>
      <w:r w:rsidR="00EF6C42" w:rsidRPr="00A56923">
        <w:rPr>
          <w:rFonts w:cs="Calibri"/>
          <w:sz w:val="24"/>
          <w:szCs w:val="24"/>
        </w:rPr>
        <w:t>niezrealizowanej części umowy.</w:t>
      </w:r>
    </w:p>
    <w:p w:rsidR="00A56923" w:rsidRPr="00A56923" w:rsidRDefault="00A56923" w:rsidP="00A56923">
      <w:pPr>
        <w:spacing w:after="0" w:line="360" w:lineRule="auto"/>
        <w:rPr>
          <w:rFonts w:cstheme="minorHAnsi"/>
          <w:sz w:val="24"/>
          <w:szCs w:val="24"/>
        </w:rPr>
      </w:pPr>
      <w:r w:rsidRPr="00A56923">
        <w:rPr>
          <w:rFonts w:cstheme="minorHAnsi"/>
          <w:sz w:val="24"/>
          <w:szCs w:val="24"/>
          <w:shd w:val="clear" w:color="auto" w:fill="FFFFFF"/>
        </w:rPr>
        <w:t>12. Zamawiający oświadcza, że zgodnie z art. 4c ustawy z dnia 08 marca 2013 r. o przeciwdziałaniu nadmiernym opóźnieniom w transakcjach handlowych (Dz.U. z 2020 r. poz. 935 z późn. zm.), posiada status dużego przedsiębiorcy.</w:t>
      </w:r>
    </w:p>
    <w:p w:rsidR="00A56923" w:rsidRPr="00B16797" w:rsidRDefault="00A56923" w:rsidP="00B16797">
      <w:pPr>
        <w:autoSpaceDE w:val="0"/>
        <w:autoSpaceDN w:val="0"/>
        <w:adjustRightInd w:val="0"/>
        <w:spacing w:after="0" w:line="360" w:lineRule="auto"/>
        <w:rPr>
          <w:rFonts w:cs="Calibri"/>
          <w:b/>
        </w:rPr>
      </w:pPr>
    </w:p>
    <w:p w:rsidR="00C979E3" w:rsidRPr="00B16797" w:rsidRDefault="00C979E3" w:rsidP="00B16797">
      <w:pPr>
        <w:spacing w:after="0" w:line="360" w:lineRule="auto"/>
        <w:jc w:val="center"/>
        <w:rPr>
          <w:rFonts w:cs="TTE1B27D70t00"/>
          <w:b/>
        </w:rPr>
      </w:pPr>
      <w:r w:rsidRPr="00B16797">
        <w:rPr>
          <w:rFonts w:cs="Arial"/>
          <w:b/>
        </w:rPr>
        <w:t>§ 4.</w:t>
      </w:r>
      <w:r w:rsidRPr="00B16797">
        <w:rPr>
          <w:rFonts w:cs="TTE1B27D70t00"/>
          <w:b/>
        </w:rPr>
        <w:t>WARUNKI REALIZACJI PRZEDMIOTU UMOWY</w:t>
      </w:r>
    </w:p>
    <w:p w:rsidR="00C979E3" w:rsidRPr="00B16797" w:rsidRDefault="002F5528" w:rsidP="00B16797">
      <w:pPr>
        <w:suppressAutoHyphens/>
        <w:spacing w:after="0" w:line="360" w:lineRule="auto"/>
      </w:pPr>
      <w:r w:rsidRPr="00B16797">
        <w:rPr>
          <w:kern w:val="2"/>
          <w:lang w:eastAsia="pl-PL"/>
        </w:rPr>
        <w:t xml:space="preserve">1. </w:t>
      </w:r>
      <w:r w:rsidR="00C979E3" w:rsidRPr="00B16797">
        <w:rPr>
          <w:kern w:val="2"/>
          <w:lang w:eastAsia="pl-PL"/>
        </w:rPr>
        <w:t>Wykonawca oświadcza, że jest uprawniony oraz posiada niezbędne kwalifikacje do prawidłowej realizacji przedmiotu zamówienia.</w:t>
      </w:r>
    </w:p>
    <w:p w:rsidR="00C979E3" w:rsidRPr="00B16797" w:rsidRDefault="002F5528" w:rsidP="00B16797">
      <w:pPr>
        <w:suppressAutoHyphens/>
        <w:spacing w:after="0" w:line="360" w:lineRule="auto"/>
      </w:pPr>
      <w:r w:rsidRPr="00B16797">
        <w:t xml:space="preserve">2. </w:t>
      </w:r>
      <w:r w:rsidR="00C979E3" w:rsidRPr="00B16797">
        <w:t xml:space="preserve">Wykonawca zapewni, że metody dydaktyczne, będą różnorodne oraz będą wykorzystywać </w:t>
      </w:r>
      <w:r w:rsidR="007A210D">
        <w:t>n</w:t>
      </w:r>
      <w:r w:rsidR="00C979E3" w:rsidRPr="00B16797">
        <w:t>owoczesne i efektywne metody i sposoby nauki.</w:t>
      </w:r>
    </w:p>
    <w:p w:rsidR="00C979E3" w:rsidRPr="00B16797" w:rsidRDefault="002F5528" w:rsidP="00B16797">
      <w:pPr>
        <w:suppressAutoHyphens/>
        <w:spacing w:after="0" w:line="360" w:lineRule="auto"/>
      </w:pPr>
      <w:r w:rsidRPr="00B16797">
        <w:t xml:space="preserve">3. </w:t>
      </w:r>
      <w:r w:rsidR="00C979E3" w:rsidRPr="00B16797">
        <w:t>Wykonawca zobowiązuje się do terminowego i starannego wykonania przedmiotu umowy</w:t>
      </w:r>
      <w:r w:rsidR="00362F01" w:rsidRPr="00B16797">
        <w:t>, zgodnie z wymaganiami zawartymi w załączniku nr 1 do umowy</w:t>
      </w:r>
      <w:r w:rsidR="00C979E3" w:rsidRPr="00B16797">
        <w:t>.</w:t>
      </w:r>
    </w:p>
    <w:p w:rsidR="00C979E3" w:rsidRPr="00B16797" w:rsidRDefault="002F5528" w:rsidP="00B16797">
      <w:pPr>
        <w:suppressAutoHyphens/>
        <w:spacing w:after="0" w:line="360" w:lineRule="auto"/>
      </w:pPr>
      <w:r w:rsidRPr="00B16797">
        <w:lastRenderedPageBreak/>
        <w:t xml:space="preserve">4. </w:t>
      </w:r>
      <w:r w:rsidR="00C979E3" w:rsidRPr="00B16797">
        <w:t xml:space="preserve">Wykonawca zobowiązuje się współpracować z Zamawiającym w trakcie realizacji umowy, </w:t>
      </w:r>
      <w:r w:rsidR="000C48D1" w:rsidRPr="00B16797">
        <w:br/>
      </w:r>
      <w:r w:rsidR="00C979E3" w:rsidRPr="00B16797">
        <w:t>a w szczególności udzielać wszelkich niezbędnych wyjaśnień i informacji w zakresie dotyczącym wykonania przedmiotu umowy.</w:t>
      </w:r>
    </w:p>
    <w:p w:rsidR="00C979E3" w:rsidRPr="00B16797" w:rsidRDefault="002F5528" w:rsidP="00B16797">
      <w:pPr>
        <w:suppressAutoHyphens/>
        <w:spacing w:after="0" w:line="360" w:lineRule="auto"/>
      </w:pPr>
      <w:r w:rsidRPr="00B16797">
        <w:rPr>
          <w:lang w:eastAsia="zh-CN"/>
        </w:rPr>
        <w:t xml:space="preserve">5. </w:t>
      </w:r>
      <w:r w:rsidR="00C979E3" w:rsidRPr="00B16797">
        <w:rPr>
          <w:lang w:eastAsia="zh-CN"/>
        </w:rPr>
        <w:t>Ponadto, Wykonawca zobowiązuje się w szczególności do:</w:t>
      </w:r>
    </w:p>
    <w:p w:rsidR="00C979E3" w:rsidRPr="00B16797" w:rsidRDefault="00C979E3" w:rsidP="00B16797">
      <w:pPr>
        <w:numPr>
          <w:ilvl w:val="0"/>
          <w:numId w:val="9"/>
        </w:numPr>
        <w:suppressAutoHyphens/>
        <w:spacing w:after="0" w:line="360" w:lineRule="auto"/>
        <w:ind w:left="714" w:hanging="357"/>
      </w:pPr>
      <w:r w:rsidRPr="00B16797">
        <w:t>wykonania przedmiotu umowy z zachowaniem należytej staranności, zgodniez zasadami wiedzy i w sposób zapewniający ich wysoką jakość;</w:t>
      </w:r>
    </w:p>
    <w:p w:rsidR="00C979E3" w:rsidRPr="00B16797" w:rsidRDefault="00C979E3" w:rsidP="00B16797">
      <w:pPr>
        <w:numPr>
          <w:ilvl w:val="0"/>
          <w:numId w:val="9"/>
        </w:numPr>
        <w:suppressAutoHyphens/>
        <w:spacing w:after="0" w:line="360" w:lineRule="auto"/>
        <w:ind w:left="714" w:hanging="357"/>
      </w:pPr>
      <w:r w:rsidRPr="00B16797">
        <w:t>zachowania w tajemnicy wszelkich informacji uzyskanych w związku z realizacją niniejszej umowy, stanowiących tajemnicę służbową Zamawiającego;</w:t>
      </w:r>
    </w:p>
    <w:p w:rsidR="00C979E3" w:rsidRPr="00B16797" w:rsidRDefault="00C979E3" w:rsidP="00B16797">
      <w:pPr>
        <w:numPr>
          <w:ilvl w:val="0"/>
          <w:numId w:val="9"/>
        </w:numPr>
        <w:suppressAutoHyphens/>
        <w:spacing w:after="0" w:line="360" w:lineRule="auto"/>
      </w:pPr>
      <w:r w:rsidRPr="00B16797">
        <w:t xml:space="preserve">pokrycia szkód wyrządzonych </w:t>
      </w:r>
      <w:r w:rsidR="008365F8" w:rsidRPr="00B16797">
        <w:t xml:space="preserve">przez Wykonawcę, jego pracowników, podwykonawców lub osoby którymi się on posługuje </w:t>
      </w:r>
      <w:r w:rsidRPr="00B16797">
        <w:t xml:space="preserve">Zamawiającemu lub osobom trzecim w związku </w:t>
      </w:r>
      <w:r w:rsidR="000C48D1" w:rsidRPr="00B16797">
        <w:br/>
      </w:r>
      <w:r w:rsidRPr="00B16797">
        <w:t xml:space="preserve">z niewłaściwym wykonaniem czynności związanych z realizacją przedmiotu zamówienia lub zaniechaniem wykonania tych czynności; </w:t>
      </w:r>
    </w:p>
    <w:p w:rsidR="00C979E3" w:rsidRPr="00B16797" w:rsidRDefault="00C979E3" w:rsidP="00B16797">
      <w:pPr>
        <w:numPr>
          <w:ilvl w:val="0"/>
          <w:numId w:val="9"/>
        </w:numPr>
        <w:suppressAutoHyphens/>
        <w:spacing w:after="0" w:line="360" w:lineRule="auto"/>
        <w:ind w:left="714" w:hanging="357"/>
      </w:pPr>
      <w:r w:rsidRPr="00B16797">
        <w:t xml:space="preserve">przeprowadzenia zajęć, zgodnie z harmonogramem ustalonym z Zamawiającym; </w:t>
      </w:r>
    </w:p>
    <w:p w:rsidR="00C979E3" w:rsidRPr="00B16797" w:rsidRDefault="00C979E3" w:rsidP="00B16797">
      <w:pPr>
        <w:numPr>
          <w:ilvl w:val="0"/>
          <w:numId w:val="9"/>
        </w:numPr>
        <w:suppressAutoHyphens/>
        <w:spacing w:after="0" w:line="360" w:lineRule="auto"/>
        <w:ind w:left="714" w:hanging="357"/>
      </w:pPr>
      <w:r w:rsidRPr="00B16797">
        <w:t>prowadzenie dokumentacji na wzorach</w:t>
      </w:r>
      <w:r w:rsidR="00E74F39" w:rsidRPr="00B16797">
        <w:t>przekazanych przez</w:t>
      </w:r>
      <w:r w:rsidRPr="00B16797">
        <w:t xml:space="preserve"> Zamawiając</w:t>
      </w:r>
      <w:r w:rsidR="00E74F39" w:rsidRPr="00B16797">
        <w:t>ego</w:t>
      </w:r>
      <w:r w:rsidRPr="00B16797">
        <w:t xml:space="preserve"> tj. </w:t>
      </w:r>
      <w:r w:rsidR="00E74F39" w:rsidRPr="00B16797">
        <w:br/>
        <w:t>w szczególności</w:t>
      </w:r>
      <w:r w:rsidRPr="00B16797">
        <w:t>: dzienników zajęć, list obecności</w:t>
      </w:r>
      <w:r w:rsidR="00161D18" w:rsidRPr="00B16797">
        <w:t xml:space="preserve">, </w:t>
      </w:r>
      <w:r w:rsidRPr="00B16797">
        <w:t xml:space="preserve">dokumentów potwierdzających </w:t>
      </w:r>
      <w:r w:rsidR="000F0501" w:rsidRPr="00B16797">
        <w:t xml:space="preserve">przekazanie </w:t>
      </w:r>
      <w:r w:rsidRPr="00B16797">
        <w:t xml:space="preserve">materiałów </w:t>
      </w:r>
      <w:r w:rsidR="00E74F39" w:rsidRPr="00B16797">
        <w:t xml:space="preserve">szkoleniowych, dokumentu potwierdzającego odbiór zaświadczeń o ukończeniu </w:t>
      </w:r>
      <w:r w:rsidR="00614DA8" w:rsidRPr="00B16797">
        <w:t>szkoleń</w:t>
      </w:r>
      <w:r w:rsidR="00E74F39" w:rsidRPr="00B16797">
        <w:t>, innych dokumentów przekazanych przez Zamawiającego</w:t>
      </w:r>
      <w:r w:rsidR="00763183" w:rsidRPr="00B16797">
        <w:t xml:space="preserve"> (np. deklaracji uczestnictwa)</w:t>
      </w:r>
      <w:r w:rsidRPr="00B16797">
        <w:t>.</w:t>
      </w:r>
    </w:p>
    <w:p w:rsidR="00C979E3" w:rsidRPr="00B16797" w:rsidRDefault="00A522E7" w:rsidP="00B16797">
      <w:pPr>
        <w:tabs>
          <w:tab w:val="left" w:pos="284"/>
        </w:tabs>
        <w:suppressAutoHyphens/>
        <w:spacing w:after="0" w:line="360" w:lineRule="auto"/>
        <w:rPr>
          <w:rFonts w:cs="Arial"/>
        </w:rPr>
      </w:pPr>
      <w:r w:rsidRPr="00B16797">
        <w:rPr>
          <w:rFonts w:cs="Arial"/>
        </w:rPr>
        <w:t xml:space="preserve">6. </w:t>
      </w:r>
      <w:r w:rsidR="00C979E3" w:rsidRPr="00B16797">
        <w:rPr>
          <w:rFonts w:cs="Arial"/>
        </w:rPr>
        <w:t>Wykonawca oświadcza, że przedmiot zamówienia określony w niniejszej umowie będzie całkowicie oryginalny, nie będzie naruszać praw osób trzecich, w szczególności majątkowych oraz osobistych praw autorskich oraz, że osobiste i majątkowe prawa autorskie nie są ograniczone jakimikolwiek prawami osób trzecich.</w:t>
      </w:r>
    </w:p>
    <w:p w:rsidR="00C979E3" w:rsidRPr="00B16797" w:rsidRDefault="00A522E7" w:rsidP="00B16797">
      <w:pPr>
        <w:suppressAutoHyphens/>
        <w:spacing w:after="0" w:line="360" w:lineRule="auto"/>
        <w:rPr>
          <w:rFonts w:cs="Arial"/>
        </w:rPr>
      </w:pPr>
      <w:r w:rsidRPr="00B16797">
        <w:rPr>
          <w:rFonts w:cs="Arial"/>
        </w:rPr>
        <w:t xml:space="preserve">7. </w:t>
      </w:r>
      <w:r w:rsidR="00C979E3" w:rsidRPr="00B16797">
        <w:rPr>
          <w:rFonts w:cs="Arial"/>
        </w:rPr>
        <w:t>Wykonawca przyjmuje na siebie i ponosi odpowiedzialność wobec osób trzecich za czynności wykonanew ramach umowy, w tym w zakresie odpowiedzialności wynikającej z naruszenia prawa autorskiego.</w:t>
      </w:r>
    </w:p>
    <w:p w:rsidR="00C979E3" w:rsidRPr="00B16797" w:rsidRDefault="00A522E7" w:rsidP="00B16797">
      <w:pPr>
        <w:suppressAutoHyphens/>
        <w:spacing w:after="0" w:line="360" w:lineRule="auto"/>
        <w:rPr>
          <w:rFonts w:cs="Arial"/>
        </w:rPr>
      </w:pPr>
      <w:r w:rsidRPr="00B16797">
        <w:rPr>
          <w:rFonts w:cs="Arial"/>
        </w:rPr>
        <w:t xml:space="preserve">8. </w:t>
      </w:r>
      <w:r w:rsidR="00C979E3" w:rsidRPr="00B16797">
        <w:rPr>
          <w:rFonts w:cs="Arial"/>
        </w:rPr>
        <w:t>Wykonawca zobowiązany jest do przestrzegania przepisów bezpieczeństwa i higieny pracy oraz przepisów przeciwpożarowych podczas realizacji usługi.</w:t>
      </w:r>
    </w:p>
    <w:p w:rsidR="00C979E3" w:rsidRPr="00B16797" w:rsidRDefault="00A522E7" w:rsidP="00B16797">
      <w:pPr>
        <w:suppressAutoHyphens/>
        <w:spacing w:after="0" w:line="360" w:lineRule="auto"/>
      </w:pPr>
      <w:r w:rsidRPr="00B16797">
        <w:t xml:space="preserve">9. </w:t>
      </w:r>
      <w:r w:rsidR="00C979E3" w:rsidRPr="00B16797">
        <w:t xml:space="preserve">Wykonawca </w:t>
      </w:r>
      <w:r w:rsidR="00161D18" w:rsidRPr="00B16797">
        <w:t>z</w:t>
      </w:r>
      <w:r w:rsidR="00C979E3" w:rsidRPr="00B16797">
        <w:t xml:space="preserve">obowiązany jest do zapewnienia dla każdego uczestnika </w:t>
      </w:r>
      <w:r w:rsidR="00480C8F" w:rsidRPr="00B16797">
        <w:t>szkolenia</w:t>
      </w:r>
      <w:r w:rsidR="00C979E3" w:rsidRPr="00B16797">
        <w:t xml:space="preserve"> materiałów szkoleniowych</w:t>
      </w:r>
      <w:r w:rsidR="00161D18" w:rsidRPr="00B16797">
        <w:t xml:space="preserve"> wskazanych </w:t>
      </w:r>
      <w:r w:rsidR="00C979E3" w:rsidRPr="00B16797">
        <w:t>w Opisie przedmiotu zamówienia – załączniku nr 1 do niniejszej umowy.</w:t>
      </w:r>
    </w:p>
    <w:p w:rsidR="00C979E3" w:rsidRPr="00B16797" w:rsidRDefault="00A522E7" w:rsidP="00B16797">
      <w:pPr>
        <w:suppressAutoHyphens/>
        <w:spacing w:after="0" w:line="360" w:lineRule="auto"/>
      </w:pPr>
      <w:r w:rsidRPr="00B16797">
        <w:t xml:space="preserve">10. </w:t>
      </w:r>
      <w:r w:rsidR="00C979E3" w:rsidRPr="00B16797">
        <w:t xml:space="preserve">Zamawiający zastrzega sobie możliwość złożenia reklamacji w przypadku nieprawidłowego wykonania usługi spowodowanym nieterminowością realizacji, brakiem wysokiej standaryzacji usług lub innym działaniem lub zaniechaniem, które może mieć wpływ na jakość przeprowadzanych zajęć. </w:t>
      </w:r>
    </w:p>
    <w:p w:rsidR="00C979E3" w:rsidRPr="00B16797" w:rsidRDefault="00A522E7" w:rsidP="00B16797">
      <w:pPr>
        <w:suppressAutoHyphens/>
        <w:spacing w:after="0" w:line="360" w:lineRule="auto"/>
        <w:rPr>
          <w:rFonts w:cs="Arial"/>
        </w:rPr>
      </w:pPr>
      <w:r w:rsidRPr="00B16797">
        <w:rPr>
          <w:kern w:val="1"/>
          <w:lang w:eastAsia="pl-PL"/>
        </w:rPr>
        <w:t xml:space="preserve">11. </w:t>
      </w:r>
      <w:r w:rsidR="00C979E3" w:rsidRPr="00B16797">
        <w:rPr>
          <w:kern w:val="1"/>
          <w:lang w:eastAsia="pl-PL"/>
        </w:rPr>
        <w:t>Wykonawca oświadcza ponadto, że:</w:t>
      </w:r>
    </w:p>
    <w:p w:rsidR="00C979E3" w:rsidRPr="00B16797" w:rsidRDefault="00C979E3" w:rsidP="00B16797">
      <w:pPr>
        <w:numPr>
          <w:ilvl w:val="0"/>
          <w:numId w:val="1"/>
        </w:numPr>
        <w:suppressAutoHyphens/>
        <w:spacing w:after="0" w:line="360" w:lineRule="auto"/>
        <w:rPr>
          <w:lang w:eastAsia="pl-PL"/>
        </w:rPr>
      </w:pPr>
      <w:r w:rsidRPr="00B16797">
        <w:rPr>
          <w:lang w:eastAsia="pl-PL"/>
        </w:rPr>
        <w:lastRenderedPageBreak/>
        <w:t>obowiązki wynikając</w:t>
      </w:r>
      <w:r w:rsidR="00B67FBE" w:rsidRPr="00B16797">
        <w:rPr>
          <w:lang w:eastAsia="pl-PL"/>
        </w:rPr>
        <w:t>e z postanowień niniejszej u</w:t>
      </w:r>
      <w:r w:rsidRPr="00B16797">
        <w:rPr>
          <w:lang w:eastAsia="pl-PL"/>
        </w:rPr>
        <w:t>mowy wykonywać będzie ze starannością profesjonalisty – określoną przepisem art. 355 §2 kc;</w:t>
      </w:r>
    </w:p>
    <w:p w:rsidR="00C979E3" w:rsidRPr="00B16797" w:rsidRDefault="00C979E3" w:rsidP="00B16797">
      <w:pPr>
        <w:numPr>
          <w:ilvl w:val="0"/>
          <w:numId w:val="1"/>
        </w:numPr>
        <w:suppressAutoHyphens/>
        <w:spacing w:after="0" w:line="360" w:lineRule="auto"/>
        <w:rPr>
          <w:lang w:eastAsia="pl-PL"/>
        </w:rPr>
      </w:pPr>
      <w:r w:rsidRPr="00B16797">
        <w:rPr>
          <w:lang w:eastAsia="pl-PL"/>
        </w:rPr>
        <w:t xml:space="preserve">ponosi odpowiedzialność za </w:t>
      </w:r>
      <w:r w:rsidR="00E119BB" w:rsidRPr="00B16797">
        <w:rPr>
          <w:lang w:eastAsia="pl-PL"/>
        </w:rPr>
        <w:t xml:space="preserve">zawinione </w:t>
      </w:r>
      <w:r w:rsidRPr="00B16797">
        <w:rPr>
          <w:lang w:eastAsia="pl-PL"/>
        </w:rPr>
        <w:t>szkody wynikłe z niewykonania lub nienależytego wykonania obowiązków</w:t>
      </w:r>
      <w:r w:rsidR="004A12E3" w:rsidRPr="00B16797">
        <w:rPr>
          <w:lang w:eastAsia="pl-PL"/>
        </w:rPr>
        <w:t xml:space="preserve"> określonych niniejszą u</w:t>
      </w:r>
      <w:r w:rsidRPr="00B16797">
        <w:rPr>
          <w:lang w:eastAsia="pl-PL"/>
        </w:rPr>
        <w:t>mową, w szczególności za nieterminowe wykonanie usługi</w:t>
      </w:r>
      <w:r w:rsidR="00BB2950" w:rsidRPr="00B16797">
        <w:rPr>
          <w:lang w:eastAsia="pl-PL"/>
        </w:rPr>
        <w:t xml:space="preserve"> względem terminu określonegow harmonogramie</w:t>
      </w:r>
      <w:r w:rsidRPr="00B16797">
        <w:rPr>
          <w:lang w:eastAsia="pl-PL"/>
        </w:rPr>
        <w:t>;</w:t>
      </w:r>
    </w:p>
    <w:p w:rsidR="00C979E3" w:rsidRPr="00B16797" w:rsidRDefault="00C979E3" w:rsidP="00B16797">
      <w:pPr>
        <w:numPr>
          <w:ilvl w:val="0"/>
          <w:numId w:val="1"/>
        </w:numPr>
        <w:suppressAutoHyphens/>
        <w:spacing w:after="0" w:line="360" w:lineRule="auto"/>
        <w:rPr>
          <w:lang w:eastAsia="pl-PL"/>
        </w:rPr>
      </w:pPr>
      <w:r w:rsidRPr="00B16797">
        <w:rPr>
          <w:lang w:eastAsia="pl-PL"/>
        </w:rPr>
        <w:t xml:space="preserve">posiada niezbędną wiedzę i doświadczenie do wykonywania czynności wynikających </w:t>
      </w:r>
      <w:r w:rsidR="00ED36FB" w:rsidRPr="00B16797">
        <w:rPr>
          <w:lang w:eastAsia="pl-PL"/>
        </w:rPr>
        <w:br/>
      </w:r>
      <w:r w:rsidR="004A12E3" w:rsidRPr="00B16797">
        <w:rPr>
          <w:lang w:eastAsia="pl-PL"/>
        </w:rPr>
        <w:t>z treści niniejszej u</w:t>
      </w:r>
      <w:r w:rsidRPr="00B16797">
        <w:rPr>
          <w:lang w:eastAsia="pl-PL"/>
        </w:rPr>
        <w:t>mowy;</w:t>
      </w:r>
    </w:p>
    <w:p w:rsidR="00C979E3" w:rsidRPr="00B16797" w:rsidRDefault="00C979E3" w:rsidP="00B16797">
      <w:pPr>
        <w:numPr>
          <w:ilvl w:val="0"/>
          <w:numId w:val="1"/>
        </w:numPr>
        <w:suppressAutoHyphens/>
        <w:spacing w:after="0" w:line="360" w:lineRule="auto"/>
        <w:rPr>
          <w:lang w:eastAsia="pl-PL"/>
        </w:rPr>
      </w:pPr>
      <w:r w:rsidRPr="00B16797">
        <w:rPr>
          <w:lang w:eastAsia="pl-PL"/>
        </w:rPr>
        <w:t xml:space="preserve">zobowiązuje się do przestrzegania w trakcie wykonywania obowiązków wynikających </w:t>
      </w:r>
      <w:r w:rsidR="00ED36FB" w:rsidRPr="00B16797">
        <w:rPr>
          <w:lang w:eastAsia="pl-PL"/>
        </w:rPr>
        <w:br/>
      </w:r>
      <w:r w:rsidR="004A12E3" w:rsidRPr="00B16797">
        <w:rPr>
          <w:lang w:eastAsia="pl-PL"/>
        </w:rPr>
        <w:t>z niniejszej u</w:t>
      </w:r>
      <w:r w:rsidRPr="00B16797">
        <w:rPr>
          <w:lang w:eastAsia="pl-PL"/>
        </w:rPr>
        <w:t>mowy wszelkich przepisów powszechnie obowiąz</w:t>
      </w:r>
      <w:r w:rsidR="004A12E3" w:rsidRPr="00B16797">
        <w:rPr>
          <w:lang w:eastAsia="pl-PL"/>
        </w:rPr>
        <w:t>ujących dotyczących przedmiotu u</w:t>
      </w:r>
      <w:r w:rsidRPr="00B16797">
        <w:rPr>
          <w:lang w:eastAsia="pl-PL"/>
        </w:rPr>
        <w:t>mowy, a także wewnętrznych procedur, instrukcji, regulaminów obowiązujących w lokalach udostępnionych przez Zamawiającego,w których będzie realizowany przedmiot umowy;</w:t>
      </w:r>
    </w:p>
    <w:p w:rsidR="00C979E3" w:rsidRPr="00B16797" w:rsidRDefault="00C979E3" w:rsidP="00B16797">
      <w:pPr>
        <w:numPr>
          <w:ilvl w:val="0"/>
          <w:numId w:val="1"/>
        </w:numPr>
        <w:suppressAutoHyphens/>
        <w:spacing w:after="0" w:line="360" w:lineRule="auto"/>
        <w:rPr>
          <w:lang w:eastAsia="pl-PL"/>
        </w:rPr>
      </w:pPr>
      <w:r w:rsidRPr="00B16797">
        <w:rPr>
          <w:rFonts w:eastAsia="TimesNewRoman" w:cs="TimesNewRoman"/>
          <w:lang w:eastAsia="pl-PL"/>
        </w:rPr>
        <w:t>bę</w:t>
      </w:r>
      <w:r w:rsidRPr="00B16797">
        <w:rPr>
          <w:lang w:eastAsia="pl-PL"/>
        </w:rPr>
        <w:t>dzie realizował przedmiot umowy osobami przeszkolonymi, posiadaj</w:t>
      </w:r>
      <w:r w:rsidRPr="00B16797">
        <w:rPr>
          <w:rFonts w:eastAsia="TimesNewRoman" w:cs="TimesNewRoman"/>
          <w:lang w:eastAsia="pl-PL"/>
        </w:rPr>
        <w:t>ą</w:t>
      </w:r>
      <w:r w:rsidRPr="00B16797">
        <w:rPr>
          <w:lang w:eastAsia="pl-PL"/>
        </w:rPr>
        <w:t>cymi stosowne kwalifikacje, zgodnie z obowi</w:t>
      </w:r>
      <w:r w:rsidRPr="00B16797">
        <w:rPr>
          <w:rFonts w:eastAsia="TimesNewRoman" w:cs="TimesNewRoman"/>
          <w:lang w:eastAsia="pl-PL"/>
        </w:rPr>
        <w:t>ą</w:t>
      </w:r>
      <w:r w:rsidRPr="00B16797">
        <w:rPr>
          <w:lang w:eastAsia="pl-PL"/>
        </w:rPr>
        <w:t>zuj</w:t>
      </w:r>
      <w:r w:rsidRPr="00B16797">
        <w:rPr>
          <w:rFonts w:eastAsia="TimesNewRoman" w:cs="TimesNewRoman"/>
          <w:lang w:eastAsia="pl-PL"/>
        </w:rPr>
        <w:t>ą</w:t>
      </w:r>
      <w:r w:rsidRPr="00B16797">
        <w:rPr>
          <w:lang w:eastAsia="pl-PL"/>
        </w:rPr>
        <w:t>cymi normami i odno</w:t>
      </w:r>
      <w:r w:rsidRPr="00B16797">
        <w:rPr>
          <w:rFonts w:eastAsia="TimesNewRoman" w:cs="TimesNewRoman"/>
          <w:lang w:eastAsia="pl-PL"/>
        </w:rPr>
        <w:t>ś</w:t>
      </w:r>
      <w:r w:rsidRPr="00B16797">
        <w:rPr>
          <w:lang w:eastAsia="pl-PL"/>
        </w:rPr>
        <w:t>nymi przepisami oraz zobowiązuje się do wykonania przedmiotu umowy z zachowaniem nale</w:t>
      </w:r>
      <w:r w:rsidRPr="00B16797">
        <w:rPr>
          <w:rFonts w:eastAsia="TimesNewRoman" w:cs="TimesNewRoman"/>
          <w:lang w:eastAsia="pl-PL"/>
        </w:rPr>
        <w:t>ż</w:t>
      </w:r>
      <w:r w:rsidRPr="00B16797">
        <w:rPr>
          <w:lang w:eastAsia="pl-PL"/>
        </w:rPr>
        <w:t>ytej staranno</w:t>
      </w:r>
      <w:r w:rsidRPr="00B16797">
        <w:rPr>
          <w:rFonts w:eastAsia="TimesNewRoman" w:cs="TimesNewRoman"/>
          <w:lang w:eastAsia="pl-PL"/>
        </w:rPr>
        <w:t>ś</w:t>
      </w:r>
      <w:r w:rsidR="003537F2" w:rsidRPr="00B16797">
        <w:rPr>
          <w:lang w:eastAsia="pl-PL"/>
        </w:rPr>
        <w:t>ci</w:t>
      </w:r>
    </w:p>
    <w:p w:rsidR="003537F2" w:rsidRPr="00B16797" w:rsidRDefault="003537F2" w:rsidP="00B16797">
      <w:pPr>
        <w:numPr>
          <w:ilvl w:val="0"/>
          <w:numId w:val="1"/>
        </w:numPr>
        <w:suppressAutoHyphens/>
        <w:spacing w:after="0" w:line="360" w:lineRule="auto"/>
        <w:rPr>
          <w:lang w:eastAsia="pl-PL"/>
        </w:rPr>
      </w:pPr>
      <w:r w:rsidRPr="00B16797">
        <w:rPr>
          <w:lang w:eastAsia="pl-PL"/>
        </w:rPr>
        <w:t>w przypadku, gdy w treści oferty wskazał dodatkowego/ych trenera/ów wyraża gotowość do realizacji zamówienia dla kilku grup równolegle.</w:t>
      </w:r>
    </w:p>
    <w:p w:rsidR="00C979E3" w:rsidRPr="00B16797" w:rsidRDefault="00A522E7" w:rsidP="00B16797">
      <w:pPr>
        <w:suppressAutoHyphens/>
        <w:spacing w:after="0" w:line="360" w:lineRule="auto"/>
        <w:rPr>
          <w:strike/>
          <w:lang w:eastAsia="pl-PL"/>
        </w:rPr>
      </w:pPr>
      <w:r w:rsidRPr="00B16797">
        <w:rPr>
          <w:lang w:eastAsia="pl-PL"/>
        </w:rPr>
        <w:t xml:space="preserve">12. </w:t>
      </w:r>
      <w:r w:rsidR="00C979E3" w:rsidRPr="00B16797">
        <w:rPr>
          <w:lang w:eastAsia="pl-PL"/>
        </w:rPr>
        <w:t xml:space="preserve">Wykonawca ponosi odpowiedzialność za jakość przeprowadzonych zajęć,ich terminowość </w:t>
      </w:r>
      <w:r w:rsidR="00904570" w:rsidRPr="00B16797">
        <w:rPr>
          <w:lang w:eastAsia="pl-PL"/>
        </w:rPr>
        <w:br/>
      </w:r>
      <w:r w:rsidR="00C979E3" w:rsidRPr="00B16797">
        <w:rPr>
          <w:lang w:eastAsia="pl-PL"/>
        </w:rPr>
        <w:t>i zgodność z obowiązującymi przepisami prawa</w:t>
      </w:r>
      <w:r w:rsidR="000B6D25" w:rsidRPr="00B16797">
        <w:rPr>
          <w:lang w:eastAsia="pl-PL"/>
        </w:rPr>
        <w:t xml:space="preserve">. </w:t>
      </w:r>
    </w:p>
    <w:p w:rsidR="00480C8F" w:rsidRPr="00B16797" w:rsidRDefault="00A522E7" w:rsidP="00B16797">
      <w:pPr>
        <w:suppressAutoHyphens/>
        <w:spacing w:after="0" w:line="360" w:lineRule="auto"/>
      </w:pPr>
      <w:r w:rsidRPr="00B16797">
        <w:rPr>
          <w:lang w:eastAsia="pl-PL"/>
        </w:rPr>
        <w:t xml:space="preserve">13. </w:t>
      </w:r>
      <w:r w:rsidR="00C979E3" w:rsidRPr="00B16797">
        <w:rPr>
          <w:lang w:eastAsia="pl-PL"/>
        </w:rPr>
        <w:t>Wykonawca zobowiązuje się do prowadzenia dokumentacji świadczonych usług zgod</w:t>
      </w:r>
      <w:r w:rsidR="0047155D" w:rsidRPr="00B16797">
        <w:rPr>
          <w:lang w:eastAsia="pl-PL"/>
        </w:rPr>
        <w:t xml:space="preserve">nie </w:t>
      </w:r>
      <w:r w:rsidR="00904570" w:rsidRPr="00B16797">
        <w:rPr>
          <w:lang w:eastAsia="pl-PL"/>
        </w:rPr>
        <w:br/>
      </w:r>
      <w:r w:rsidR="0047155D" w:rsidRPr="00B16797">
        <w:rPr>
          <w:lang w:eastAsia="pl-PL"/>
        </w:rPr>
        <w:t>z zaleceniami Zamawiającego</w:t>
      </w:r>
      <w:r w:rsidR="00C979E3" w:rsidRPr="00B16797">
        <w:rPr>
          <w:lang w:eastAsia="pl-PL"/>
        </w:rPr>
        <w:t xml:space="preserve"> w szczególności dokumentacji</w:t>
      </w:r>
      <w:r w:rsidR="0047155D" w:rsidRPr="00B16797">
        <w:rPr>
          <w:lang w:eastAsia="pl-PL"/>
        </w:rPr>
        <w:t>,</w:t>
      </w:r>
      <w:r w:rsidR="00C979E3" w:rsidRPr="00B16797">
        <w:rPr>
          <w:lang w:eastAsia="pl-PL"/>
        </w:rPr>
        <w:t xml:space="preserve"> o której mowa w ust. 5 pkt 5</w:t>
      </w:r>
      <w:r w:rsidR="006F2B43" w:rsidRPr="00B16797">
        <w:rPr>
          <w:lang w:eastAsia="pl-PL"/>
        </w:rPr>
        <w:t>) powyżej</w:t>
      </w:r>
      <w:r w:rsidR="00C979E3" w:rsidRPr="00B16797">
        <w:rPr>
          <w:lang w:eastAsia="pl-PL"/>
        </w:rPr>
        <w:t xml:space="preserve">. </w:t>
      </w:r>
      <w:r w:rsidR="00AC5BD0" w:rsidRPr="00B16797">
        <w:t xml:space="preserve">Wszelkie dokumenty wytworzone w trakcie realizacji umowy muszą zostać oznakowane logotypem Programu Operacyjnego oraz Funduszy Europejskich. Odpowiednie logotypy Zamawiający prześle Wykonawcy po podpisaniu umowy. </w:t>
      </w:r>
    </w:p>
    <w:p w:rsidR="00480C8F" w:rsidRPr="00B16797" w:rsidRDefault="00480C8F" w:rsidP="00B16797">
      <w:pPr>
        <w:suppressAutoHyphens/>
        <w:spacing w:after="0" w:line="360" w:lineRule="auto"/>
        <w:rPr>
          <w:bCs/>
          <w:lang w:eastAsia="pl-PL"/>
        </w:rPr>
      </w:pPr>
      <w:r w:rsidRPr="00B16797">
        <w:t xml:space="preserve">14. </w:t>
      </w:r>
      <w:r w:rsidR="00C979E3" w:rsidRPr="00B16797">
        <w:rPr>
          <w:lang w:eastAsia="pl-PL"/>
        </w:rPr>
        <w:t xml:space="preserve">Wykonawca zobowiązuje się do przekazania  </w:t>
      </w:r>
      <w:r w:rsidRPr="00B16797">
        <w:rPr>
          <w:rFonts w:cs="Times New Roman"/>
          <w:bCs/>
        </w:rPr>
        <w:t xml:space="preserve">Zamawiającemu w terminie 5 dni od dnia zakończenia szkolenia w każdej grupie: </w:t>
      </w:r>
    </w:p>
    <w:p w:rsidR="00480C8F" w:rsidRPr="00B16797" w:rsidRDefault="00480C8F" w:rsidP="00B16797">
      <w:pPr>
        <w:pStyle w:val="Default"/>
        <w:numPr>
          <w:ilvl w:val="1"/>
          <w:numId w:val="44"/>
        </w:numPr>
        <w:spacing w:line="360" w:lineRule="auto"/>
        <w:ind w:left="284" w:hanging="284"/>
        <w:rPr>
          <w:rFonts w:asciiTheme="minorHAnsi" w:hAnsiTheme="minorHAnsi" w:cs="Times New Roman"/>
          <w:bCs/>
          <w:color w:val="auto"/>
          <w:sz w:val="22"/>
          <w:szCs w:val="22"/>
        </w:rPr>
      </w:pPr>
      <w:r w:rsidRPr="00B16797">
        <w:rPr>
          <w:rFonts w:asciiTheme="minorHAnsi" w:hAnsiTheme="minorHAnsi" w:cs="Times New Roman"/>
          <w:bCs/>
          <w:color w:val="auto"/>
          <w:sz w:val="22"/>
          <w:szCs w:val="22"/>
        </w:rPr>
        <w:t>należycie wypełnionego dziennika zajęć,</w:t>
      </w:r>
    </w:p>
    <w:p w:rsidR="00480C8F" w:rsidRPr="00B16797" w:rsidRDefault="00480C8F" w:rsidP="00B16797">
      <w:pPr>
        <w:pStyle w:val="Default"/>
        <w:numPr>
          <w:ilvl w:val="1"/>
          <w:numId w:val="44"/>
        </w:numPr>
        <w:spacing w:line="360" w:lineRule="auto"/>
        <w:ind w:left="284" w:hanging="284"/>
        <w:rPr>
          <w:rFonts w:asciiTheme="minorHAnsi" w:hAnsiTheme="minorHAnsi" w:cs="Times New Roman"/>
          <w:bCs/>
          <w:color w:val="auto"/>
          <w:sz w:val="22"/>
          <w:szCs w:val="22"/>
        </w:rPr>
      </w:pPr>
      <w:r w:rsidRPr="00B16797">
        <w:rPr>
          <w:rFonts w:asciiTheme="minorHAnsi" w:hAnsiTheme="minorHAnsi" w:cs="Times New Roman"/>
          <w:bCs/>
          <w:color w:val="auto"/>
          <w:sz w:val="22"/>
          <w:szCs w:val="22"/>
        </w:rPr>
        <w:t>należycie wypełnionych list obecności,</w:t>
      </w:r>
    </w:p>
    <w:p w:rsidR="00480C8F" w:rsidRPr="00B16797" w:rsidRDefault="00480C8F" w:rsidP="00B16797">
      <w:pPr>
        <w:pStyle w:val="Default"/>
        <w:numPr>
          <w:ilvl w:val="1"/>
          <w:numId w:val="44"/>
        </w:numPr>
        <w:spacing w:line="360" w:lineRule="auto"/>
        <w:ind w:left="284" w:hanging="284"/>
        <w:rPr>
          <w:rFonts w:asciiTheme="minorHAnsi" w:hAnsiTheme="minorHAnsi" w:cs="Times New Roman"/>
          <w:bCs/>
          <w:color w:val="auto"/>
          <w:sz w:val="22"/>
          <w:szCs w:val="22"/>
        </w:rPr>
      </w:pPr>
      <w:r w:rsidRPr="00B16797">
        <w:rPr>
          <w:rFonts w:asciiTheme="minorHAnsi" w:hAnsiTheme="minorHAnsi" w:cs="Times New Roman"/>
          <w:bCs/>
          <w:color w:val="auto"/>
          <w:sz w:val="22"/>
          <w:szCs w:val="22"/>
        </w:rPr>
        <w:t>dokumentów potwierdzających odbiór materiałów szkoleniowych,</w:t>
      </w:r>
    </w:p>
    <w:p w:rsidR="00480C8F" w:rsidRPr="00B16797" w:rsidRDefault="00480C8F" w:rsidP="00B16797">
      <w:pPr>
        <w:pStyle w:val="Default"/>
        <w:numPr>
          <w:ilvl w:val="1"/>
          <w:numId w:val="44"/>
        </w:numPr>
        <w:spacing w:line="360" w:lineRule="auto"/>
        <w:ind w:left="284" w:hanging="284"/>
        <w:rPr>
          <w:rFonts w:asciiTheme="minorHAnsi" w:hAnsiTheme="minorHAnsi" w:cs="Times New Roman"/>
          <w:bCs/>
          <w:color w:val="auto"/>
          <w:sz w:val="22"/>
          <w:szCs w:val="22"/>
        </w:rPr>
      </w:pPr>
      <w:r w:rsidRPr="00B16797">
        <w:rPr>
          <w:rFonts w:asciiTheme="minorHAnsi" w:hAnsiTheme="minorHAnsi" w:cs="Times New Roman"/>
          <w:bCs/>
          <w:color w:val="auto"/>
          <w:sz w:val="22"/>
          <w:szCs w:val="22"/>
        </w:rPr>
        <w:t>potwierdzonych za zgodność z oryginałem kopii zaświadczeń o ukończeniu szkolenia,</w:t>
      </w:r>
    </w:p>
    <w:p w:rsidR="00480C8F" w:rsidRPr="00B16797" w:rsidRDefault="00480C8F" w:rsidP="00B16797">
      <w:pPr>
        <w:pStyle w:val="Default"/>
        <w:numPr>
          <w:ilvl w:val="1"/>
          <w:numId w:val="44"/>
        </w:numPr>
        <w:spacing w:line="360" w:lineRule="auto"/>
        <w:ind w:left="284" w:hanging="284"/>
        <w:rPr>
          <w:rFonts w:asciiTheme="minorHAnsi" w:hAnsiTheme="minorHAnsi"/>
          <w:color w:val="auto"/>
          <w:sz w:val="22"/>
          <w:szCs w:val="22"/>
          <w:lang w:eastAsia="pl-PL"/>
        </w:rPr>
      </w:pPr>
      <w:r w:rsidRPr="00B16797">
        <w:rPr>
          <w:rFonts w:asciiTheme="minorHAnsi" w:hAnsiTheme="minorHAnsi" w:cs="Times New Roman"/>
          <w:bCs/>
          <w:color w:val="auto"/>
          <w:sz w:val="22"/>
          <w:szCs w:val="22"/>
        </w:rPr>
        <w:t xml:space="preserve">innych dokumentów przekazanych przez Zamawiającego (np. deklaracji uczestnictwa) </w:t>
      </w:r>
    </w:p>
    <w:p w:rsidR="00C979E3" w:rsidRPr="00B16797" w:rsidRDefault="00A522E7" w:rsidP="00B16797">
      <w:pPr>
        <w:pStyle w:val="Default"/>
        <w:spacing w:line="360" w:lineRule="auto"/>
        <w:rPr>
          <w:rFonts w:asciiTheme="minorHAnsi" w:hAnsiTheme="minorHAnsi"/>
          <w:color w:val="auto"/>
          <w:sz w:val="22"/>
          <w:szCs w:val="22"/>
          <w:lang w:eastAsia="pl-PL"/>
        </w:rPr>
      </w:pPr>
      <w:r w:rsidRPr="00B16797">
        <w:rPr>
          <w:rFonts w:asciiTheme="minorHAnsi" w:hAnsiTheme="minorHAnsi"/>
          <w:color w:val="auto"/>
          <w:sz w:val="22"/>
          <w:szCs w:val="22"/>
          <w:lang w:eastAsia="pl-PL"/>
        </w:rPr>
        <w:t>1</w:t>
      </w:r>
      <w:r w:rsidR="00480C8F" w:rsidRPr="00B16797">
        <w:rPr>
          <w:rFonts w:asciiTheme="minorHAnsi" w:hAnsiTheme="minorHAnsi"/>
          <w:color w:val="auto"/>
          <w:sz w:val="22"/>
          <w:szCs w:val="22"/>
          <w:lang w:eastAsia="pl-PL"/>
        </w:rPr>
        <w:t>5</w:t>
      </w:r>
      <w:r w:rsidRPr="00B16797">
        <w:rPr>
          <w:rFonts w:asciiTheme="minorHAnsi" w:hAnsiTheme="minorHAnsi"/>
          <w:color w:val="auto"/>
          <w:sz w:val="22"/>
          <w:szCs w:val="22"/>
          <w:lang w:eastAsia="pl-PL"/>
        </w:rPr>
        <w:t xml:space="preserve">. </w:t>
      </w:r>
      <w:r w:rsidR="00C979E3" w:rsidRPr="00B16797">
        <w:rPr>
          <w:rFonts w:asciiTheme="minorHAnsi" w:hAnsiTheme="minorHAnsi"/>
          <w:color w:val="auto"/>
          <w:sz w:val="22"/>
          <w:szCs w:val="22"/>
          <w:lang w:eastAsia="pl-PL"/>
        </w:rPr>
        <w:t xml:space="preserve">Wykonawca zobowiązuje się do przeprowadzenia anonimowej ankiety ewaluacyjnej wśród uczestników </w:t>
      </w:r>
      <w:r w:rsidR="00614DA8" w:rsidRPr="00B16797">
        <w:rPr>
          <w:rFonts w:asciiTheme="minorHAnsi" w:hAnsiTheme="minorHAnsi"/>
          <w:color w:val="auto"/>
          <w:sz w:val="22"/>
          <w:szCs w:val="22"/>
          <w:lang w:eastAsia="pl-PL"/>
        </w:rPr>
        <w:t>szkoleń</w:t>
      </w:r>
      <w:r w:rsidR="00C979E3" w:rsidRPr="00B16797">
        <w:rPr>
          <w:rFonts w:asciiTheme="minorHAnsi" w:hAnsiTheme="minorHAnsi"/>
          <w:color w:val="auto"/>
          <w:sz w:val="22"/>
          <w:szCs w:val="22"/>
          <w:lang w:eastAsia="pl-PL"/>
        </w:rPr>
        <w:t xml:space="preserve">, w której uczestnicy ocenią zakres, przebieg, sposób realizacji </w:t>
      </w:r>
      <w:r w:rsidR="00614DA8" w:rsidRPr="00B16797">
        <w:rPr>
          <w:rFonts w:asciiTheme="minorHAnsi" w:hAnsiTheme="minorHAnsi"/>
          <w:color w:val="auto"/>
          <w:sz w:val="22"/>
          <w:szCs w:val="22"/>
          <w:lang w:eastAsia="pl-PL"/>
        </w:rPr>
        <w:t>szkolenia</w:t>
      </w:r>
      <w:r w:rsidR="00C979E3" w:rsidRPr="00B16797">
        <w:rPr>
          <w:rFonts w:asciiTheme="minorHAnsi" w:hAnsiTheme="minorHAnsi"/>
          <w:color w:val="auto"/>
          <w:sz w:val="22"/>
          <w:szCs w:val="22"/>
          <w:lang w:eastAsia="pl-PL"/>
        </w:rPr>
        <w:t xml:space="preserve"> oraz </w:t>
      </w:r>
      <w:r w:rsidR="00C979E3" w:rsidRPr="00B16797">
        <w:rPr>
          <w:rFonts w:asciiTheme="minorHAnsi" w:hAnsiTheme="minorHAnsi"/>
          <w:color w:val="auto"/>
          <w:sz w:val="22"/>
          <w:szCs w:val="22"/>
          <w:lang w:eastAsia="pl-PL"/>
        </w:rPr>
        <w:lastRenderedPageBreak/>
        <w:t xml:space="preserve">kompetencje trenerów. Oryginały </w:t>
      </w:r>
      <w:r w:rsidR="00ED77B3" w:rsidRPr="00B16797">
        <w:rPr>
          <w:rFonts w:asciiTheme="minorHAnsi" w:hAnsiTheme="minorHAnsi"/>
          <w:color w:val="auto"/>
          <w:sz w:val="22"/>
          <w:szCs w:val="22"/>
          <w:lang w:eastAsia="pl-PL"/>
        </w:rPr>
        <w:t xml:space="preserve">uzupełnionych </w:t>
      </w:r>
      <w:r w:rsidR="00C979E3" w:rsidRPr="00B16797">
        <w:rPr>
          <w:rFonts w:asciiTheme="minorHAnsi" w:hAnsiTheme="minorHAnsi"/>
          <w:color w:val="auto"/>
          <w:sz w:val="22"/>
          <w:szCs w:val="22"/>
          <w:lang w:eastAsia="pl-PL"/>
        </w:rPr>
        <w:t>ankiet zostaną przekazaneZamawiającemu.</w:t>
      </w:r>
      <w:r w:rsidR="00ED77B3" w:rsidRPr="00B16797">
        <w:rPr>
          <w:rFonts w:asciiTheme="minorHAnsi" w:hAnsiTheme="minorHAnsi"/>
          <w:color w:val="auto"/>
          <w:sz w:val="22"/>
          <w:szCs w:val="22"/>
          <w:lang w:eastAsia="pl-PL"/>
        </w:rPr>
        <w:t xml:space="preserve"> Wzór ankiety przekaże Zamawiający.</w:t>
      </w:r>
    </w:p>
    <w:p w:rsidR="00C979E3" w:rsidRPr="00B16797" w:rsidRDefault="00A522E7" w:rsidP="00B16797">
      <w:pPr>
        <w:suppressAutoHyphens/>
        <w:spacing w:after="0" w:line="360" w:lineRule="auto"/>
      </w:pPr>
      <w:r w:rsidRPr="00B16797">
        <w:t>1</w:t>
      </w:r>
      <w:r w:rsidR="00480C8F" w:rsidRPr="00B16797">
        <w:t>6</w:t>
      </w:r>
      <w:r w:rsidRPr="00B16797">
        <w:t xml:space="preserve">. </w:t>
      </w:r>
      <w:r w:rsidR="00C979E3" w:rsidRPr="00B16797">
        <w:t>Zamawiający zastrzega sobie możliwość zmiany harmonogramu, o czym będzie informował Wykonawcę z 5 dniowym wyprzedzeniem.</w:t>
      </w:r>
    </w:p>
    <w:p w:rsidR="00C979E3" w:rsidRPr="00B16797" w:rsidRDefault="00A522E7" w:rsidP="00B16797">
      <w:pPr>
        <w:suppressAutoHyphens/>
        <w:spacing w:after="0" w:line="360" w:lineRule="auto"/>
      </w:pPr>
      <w:r w:rsidRPr="00B16797">
        <w:t>1</w:t>
      </w:r>
      <w:r w:rsidR="00480C8F" w:rsidRPr="00B16797">
        <w:t>7</w:t>
      </w:r>
      <w:r w:rsidRPr="00B16797">
        <w:t xml:space="preserve">. </w:t>
      </w:r>
      <w:r w:rsidR="00C979E3" w:rsidRPr="00B16797">
        <w:t xml:space="preserve">Materiały i sprzęt (w tym komputerowy) niezbędne do należytego wykonania </w:t>
      </w:r>
      <w:r w:rsidR="00614DA8" w:rsidRPr="00B16797">
        <w:t>szkoleń</w:t>
      </w:r>
      <w:r w:rsidR="00056C60" w:rsidRPr="00B16797">
        <w:br/>
      </w:r>
      <w:r w:rsidR="00C979E3" w:rsidRPr="00B16797">
        <w:t xml:space="preserve">w formie stacjonarnej zapewni Wykonawca. W przypadku </w:t>
      </w:r>
      <w:r w:rsidR="00614DA8" w:rsidRPr="00B16797">
        <w:t>szkoleń</w:t>
      </w:r>
      <w:r w:rsidR="00C979E3" w:rsidRPr="00B16797">
        <w:t xml:space="preserve"> odbywających się w formie zdalnej Wykonawca zapewni odpowiednie oprogramowanie oraz przeprowadzi zajęcia zgodnie z wymogami zawartymi w Opisie przedmiotu zamówienia – załączniku nr 1 do umowy.</w:t>
      </w:r>
    </w:p>
    <w:p w:rsidR="00C979E3" w:rsidRPr="00B16797" w:rsidRDefault="00A522E7" w:rsidP="00B16797">
      <w:pPr>
        <w:suppressAutoHyphens/>
        <w:spacing w:after="0" w:line="360" w:lineRule="auto"/>
      </w:pPr>
      <w:r w:rsidRPr="00B16797">
        <w:t>1</w:t>
      </w:r>
      <w:r w:rsidR="007A5857" w:rsidRPr="00B16797">
        <w:t>8</w:t>
      </w:r>
      <w:r w:rsidRPr="00B16797">
        <w:t xml:space="preserve">. </w:t>
      </w:r>
      <w:r w:rsidR="00C979E3" w:rsidRPr="00B16797">
        <w:t>Zamawiający i Wykonawca obowiązani są współdziałać przy wykonaniu umowy w celu należytej jej realizacji.</w:t>
      </w:r>
    </w:p>
    <w:p w:rsidR="00C979E3" w:rsidRPr="00B16797" w:rsidRDefault="00C979E3" w:rsidP="00B16797">
      <w:pPr>
        <w:spacing w:after="0" w:line="360" w:lineRule="auto"/>
        <w:jc w:val="center"/>
        <w:rPr>
          <w:rFonts w:cs="Arial"/>
          <w:b/>
        </w:rPr>
      </w:pPr>
      <w:r w:rsidRPr="00B16797">
        <w:rPr>
          <w:rFonts w:cs="Arial"/>
          <w:b/>
        </w:rPr>
        <w:t>§ 5.KARY UMOWNE</w:t>
      </w:r>
    </w:p>
    <w:p w:rsidR="00C979E3" w:rsidRPr="00B16797" w:rsidRDefault="00C979E3" w:rsidP="00B16797">
      <w:pPr>
        <w:numPr>
          <w:ilvl w:val="0"/>
          <w:numId w:val="42"/>
        </w:numPr>
        <w:tabs>
          <w:tab w:val="left" w:pos="0"/>
        </w:tabs>
        <w:suppressAutoHyphens/>
        <w:spacing w:after="0" w:line="360" w:lineRule="auto"/>
        <w:ind w:left="142" w:hanging="142"/>
        <w:rPr>
          <w:rFonts w:cs="Arial"/>
          <w:b/>
        </w:rPr>
      </w:pPr>
      <w:r w:rsidRPr="00B16797">
        <w:rPr>
          <w:rFonts w:cs="Arial"/>
          <w:lang w:eastAsia="pl-PL"/>
        </w:rPr>
        <w:t>W razie niewykonania lub nienależytego wykonania umowy Wykonawca zobowiązuje się zapłacić Zamawiającemu karę umowną:</w:t>
      </w:r>
    </w:p>
    <w:p w:rsidR="00085239" w:rsidRPr="00B16797" w:rsidRDefault="00085239" w:rsidP="00B16797">
      <w:pPr>
        <w:numPr>
          <w:ilvl w:val="0"/>
          <w:numId w:val="8"/>
        </w:numPr>
        <w:suppressAutoHyphens/>
        <w:autoSpaceDE w:val="0"/>
        <w:autoSpaceDN w:val="0"/>
        <w:adjustRightInd w:val="0"/>
        <w:spacing w:after="0" w:line="360" w:lineRule="auto"/>
        <w:ind w:left="142" w:hanging="142"/>
      </w:pPr>
      <w:r w:rsidRPr="00B16797">
        <w:rPr>
          <w:rFonts w:eastAsia="Lucida Sans Unicode" w:cs="Arial"/>
          <w:kern w:val="1"/>
        </w:rPr>
        <w:t xml:space="preserve">za </w:t>
      </w:r>
      <w:r w:rsidRPr="00B16797">
        <w:rPr>
          <w:rFonts w:cs="Arial"/>
        </w:rPr>
        <w:t xml:space="preserve">każdorazową zwłokę w wykonaniu przedmiotu umowy w stosunku do terminu wskazanego w harmonogramie, </w:t>
      </w:r>
      <w:r w:rsidRPr="00B16797">
        <w:rPr>
          <w:rFonts w:eastAsia="Lucida Sans Unicode" w:cs="Arial"/>
          <w:kern w:val="1"/>
        </w:rPr>
        <w:t>Wykonawca zapłaci Zamawiaj</w:t>
      </w:r>
      <w:r w:rsidRPr="00B16797">
        <w:rPr>
          <w:rFonts w:eastAsia="TimesNewRoman" w:cs="Arial"/>
          <w:kern w:val="1"/>
        </w:rPr>
        <w:t>ą</w:t>
      </w:r>
      <w:r w:rsidRPr="00B16797">
        <w:rPr>
          <w:rFonts w:eastAsia="Lucida Sans Unicode" w:cs="Arial"/>
          <w:kern w:val="1"/>
        </w:rPr>
        <w:t>cemu kar</w:t>
      </w:r>
      <w:r w:rsidRPr="00B16797">
        <w:rPr>
          <w:rFonts w:eastAsia="TimesNewRoman" w:cs="Arial"/>
          <w:kern w:val="1"/>
        </w:rPr>
        <w:t xml:space="preserve">ę </w:t>
      </w:r>
      <w:r w:rsidRPr="00B16797">
        <w:rPr>
          <w:rFonts w:eastAsia="Lucida Sans Unicode" w:cs="Arial"/>
          <w:kern w:val="1"/>
        </w:rPr>
        <w:t>umown</w:t>
      </w:r>
      <w:r w:rsidRPr="00B16797">
        <w:rPr>
          <w:rFonts w:eastAsia="TimesNewRoman" w:cs="Arial"/>
          <w:kern w:val="1"/>
        </w:rPr>
        <w:t xml:space="preserve">ą </w:t>
      </w:r>
      <w:r w:rsidR="00056C60" w:rsidRPr="00B16797">
        <w:rPr>
          <w:rFonts w:eastAsia="TimesNewRoman" w:cs="Arial"/>
          <w:kern w:val="1"/>
        </w:rPr>
        <w:br/>
      </w:r>
      <w:r w:rsidRPr="00B16797">
        <w:rPr>
          <w:rFonts w:eastAsia="Lucida Sans Unicode" w:cs="Arial"/>
          <w:kern w:val="1"/>
        </w:rPr>
        <w:t>w wysoko</w:t>
      </w:r>
      <w:r w:rsidRPr="00B16797">
        <w:rPr>
          <w:rFonts w:eastAsia="TimesNewRoman" w:cs="Arial"/>
          <w:kern w:val="1"/>
        </w:rPr>
        <w:t>ś</w:t>
      </w:r>
      <w:r w:rsidRPr="00B16797">
        <w:rPr>
          <w:rFonts w:eastAsia="Lucida Sans Unicode" w:cs="Arial"/>
          <w:kern w:val="1"/>
        </w:rPr>
        <w:t xml:space="preserve">ci 0,1% </w:t>
      </w:r>
      <w:r w:rsidRPr="00B16797">
        <w:rPr>
          <w:rFonts w:cs="Arial"/>
        </w:rPr>
        <w:t xml:space="preserve">wynagrodzenia netto, o którym mowa w § 3 ust. 1 </w:t>
      </w:r>
      <w:r w:rsidRPr="00B16797">
        <w:rPr>
          <w:rFonts w:cs="TTE1B27D70t00"/>
        </w:rPr>
        <w:t>niniejszej umowy,</w:t>
      </w:r>
      <w:r w:rsidRPr="00B16797">
        <w:rPr>
          <w:rFonts w:cs="Arial"/>
          <w:lang w:eastAsia="pl-PL"/>
        </w:rPr>
        <w:t xml:space="preserve"> za </w:t>
      </w:r>
      <w:r w:rsidRPr="00B16797">
        <w:rPr>
          <w:rFonts w:cs="TTE1B27D70t00"/>
        </w:rPr>
        <w:t xml:space="preserve">każdą rozpoczętą godzinę zwłoki, </w:t>
      </w:r>
      <w:r w:rsidRPr="00B16797">
        <w:t>nie więcej jednak niż</w:t>
      </w:r>
      <w:r w:rsidR="005E36CE" w:rsidRPr="00B16797">
        <w:t xml:space="preserve"> 20%</w:t>
      </w:r>
      <w:r w:rsidRPr="00B16797">
        <w:t xml:space="preserve"> maksymalnego wynagrodzenia netto </w:t>
      </w:r>
      <w:r w:rsidR="00E623CA" w:rsidRPr="00B16797">
        <w:rPr>
          <w:bCs/>
        </w:rPr>
        <w:t>określonego w § 3 ust. 1 umowy;</w:t>
      </w:r>
    </w:p>
    <w:p w:rsidR="00C56B3E" w:rsidRPr="00B16797" w:rsidRDefault="00085239" w:rsidP="00B16797">
      <w:pPr>
        <w:numPr>
          <w:ilvl w:val="0"/>
          <w:numId w:val="8"/>
        </w:numPr>
        <w:autoSpaceDE w:val="0"/>
        <w:autoSpaceDN w:val="0"/>
        <w:adjustRightInd w:val="0"/>
        <w:spacing w:after="0" w:line="360" w:lineRule="auto"/>
        <w:ind w:left="142" w:hanging="142"/>
        <w:rPr>
          <w:rFonts w:eastAsia="Calibri" w:cs="TTE1B27D70t00"/>
        </w:rPr>
      </w:pPr>
      <w:r w:rsidRPr="00B16797">
        <w:rPr>
          <w:rFonts w:cs="TTE1B27D70t00"/>
        </w:rPr>
        <w:t xml:space="preserve">za </w:t>
      </w:r>
      <w:r w:rsidRPr="00F4222B">
        <w:rPr>
          <w:rFonts w:cs="TTE1B27D70t00"/>
        </w:rPr>
        <w:t>każdorazową zwłokę w przekazaniu Zamawiającemu dokumentacji o której mowa w § 4 ust. 1</w:t>
      </w:r>
      <w:r w:rsidR="00CB668F" w:rsidRPr="00F4222B">
        <w:rPr>
          <w:rFonts w:cs="TTE1B27D70t00"/>
        </w:rPr>
        <w:t>4</w:t>
      </w:r>
      <w:r w:rsidR="00CA60CB" w:rsidRPr="00F4222B">
        <w:rPr>
          <w:rFonts w:cs="TTE1B27D70t00"/>
        </w:rPr>
        <w:t xml:space="preserve">i/lub wydania certyfikatów, </w:t>
      </w:r>
      <w:r w:rsidRPr="00F4222B">
        <w:rPr>
          <w:rFonts w:eastAsia="Lucida Sans Unicode" w:cs="Arial"/>
          <w:kern w:val="1"/>
        </w:rPr>
        <w:t>Wykonawca zapłaci Zamawiaj</w:t>
      </w:r>
      <w:r w:rsidRPr="00F4222B">
        <w:rPr>
          <w:rFonts w:eastAsia="TimesNewRoman" w:cs="Arial"/>
          <w:kern w:val="1"/>
        </w:rPr>
        <w:t>ą</w:t>
      </w:r>
      <w:r w:rsidRPr="00F4222B">
        <w:rPr>
          <w:rFonts w:eastAsia="Lucida Sans Unicode" w:cs="Arial"/>
          <w:kern w:val="1"/>
        </w:rPr>
        <w:t>cemu kar</w:t>
      </w:r>
      <w:r w:rsidRPr="00F4222B">
        <w:rPr>
          <w:rFonts w:eastAsia="TimesNewRoman" w:cs="Arial"/>
          <w:kern w:val="1"/>
        </w:rPr>
        <w:t xml:space="preserve">ę </w:t>
      </w:r>
      <w:r w:rsidRPr="00F4222B">
        <w:rPr>
          <w:rFonts w:eastAsia="Lucida Sans Unicode" w:cs="Arial"/>
          <w:kern w:val="1"/>
        </w:rPr>
        <w:t>umown</w:t>
      </w:r>
      <w:r w:rsidRPr="00F4222B">
        <w:rPr>
          <w:rFonts w:eastAsia="TimesNewRoman" w:cs="Arial"/>
          <w:kern w:val="1"/>
        </w:rPr>
        <w:t xml:space="preserve">ą </w:t>
      </w:r>
      <w:r w:rsidRPr="00F4222B">
        <w:rPr>
          <w:rFonts w:eastAsia="Lucida Sans Unicode" w:cs="Arial"/>
          <w:kern w:val="1"/>
        </w:rPr>
        <w:t>w wysoko</w:t>
      </w:r>
      <w:r w:rsidRPr="00F4222B">
        <w:rPr>
          <w:rFonts w:eastAsia="TimesNewRoman" w:cs="Arial"/>
          <w:kern w:val="1"/>
        </w:rPr>
        <w:t>ś</w:t>
      </w:r>
      <w:r w:rsidRPr="00F4222B">
        <w:rPr>
          <w:rFonts w:eastAsia="Lucida Sans Unicode" w:cs="Arial"/>
          <w:kern w:val="1"/>
        </w:rPr>
        <w:t xml:space="preserve">ci 0,2% </w:t>
      </w:r>
      <w:r w:rsidRPr="00F4222B">
        <w:rPr>
          <w:rFonts w:cs="Arial"/>
        </w:rPr>
        <w:t xml:space="preserve">wynagrodzenia netto, o którym mowa w § 3 ust. 1 </w:t>
      </w:r>
      <w:r w:rsidRPr="00F4222B">
        <w:rPr>
          <w:rFonts w:cs="TTE1B27D70t00"/>
        </w:rPr>
        <w:t>niniejszej umowy,</w:t>
      </w:r>
      <w:r w:rsidRPr="00F4222B">
        <w:rPr>
          <w:rFonts w:cs="Arial"/>
          <w:lang w:eastAsia="pl-PL"/>
        </w:rPr>
        <w:t xml:space="preserve"> za każdy rozpoczęty </w:t>
      </w:r>
      <w:r w:rsidRPr="00F4222B">
        <w:rPr>
          <w:rFonts w:cs="TTE1B27D70t00"/>
        </w:rPr>
        <w:t xml:space="preserve">dzień zwłoki, nie więcej jednak niż 30 </w:t>
      </w:r>
      <w:r w:rsidRPr="00B16797">
        <w:rPr>
          <w:rFonts w:cs="TTE1B27D70t00"/>
        </w:rPr>
        <w:t xml:space="preserve">% maksymalnego wynagrodzenia netto określonego w § 3 ust. 1 umowy, </w:t>
      </w:r>
      <w:r w:rsidRPr="00B16797">
        <w:rPr>
          <w:bCs/>
        </w:rPr>
        <w:t xml:space="preserve">przy czym przekroczenie terminu o 7 dni skutkuje nałożeniem dodatkowej kary w wysokości 0,5% </w:t>
      </w:r>
      <w:r w:rsidR="007A210D">
        <w:rPr>
          <w:bCs/>
        </w:rPr>
        <w:t>m</w:t>
      </w:r>
      <w:r w:rsidRPr="00B16797">
        <w:t xml:space="preserve">aksymalnego wynagrodzenia netto </w:t>
      </w:r>
      <w:r w:rsidRPr="00B16797">
        <w:rPr>
          <w:bCs/>
        </w:rPr>
        <w:t>określonego w § 3 ust. 1</w:t>
      </w:r>
      <w:r w:rsidR="00E623CA" w:rsidRPr="00B16797">
        <w:rPr>
          <w:bCs/>
        </w:rPr>
        <w:t xml:space="preserve"> umowy</w:t>
      </w:r>
      <w:r w:rsidR="00C56B3E" w:rsidRPr="00B16797">
        <w:rPr>
          <w:rFonts w:eastAsia="Calibri" w:cs="TTE1B27D70t00"/>
        </w:rPr>
        <w:t>;</w:t>
      </w:r>
    </w:p>
    <w:p w:rsidR="00C979E3" w:rsidRPr="00B16797" w:rsidRDefault="00C979E3" w:rsidP="00B16797">
      <w:pPr>
        <w:numPr>
          <w:ilvl w:val="0"/>
          <w:numId w:val="8"/>
        </w:numPr>
        <w:suppressAutoHyphens/>
        <w:autoSpaceDE w:val="0"/>
        <w:autoSpaceDN w:val="0"/>
        <w:adjustRightInd w:val="0"/>
        <w:spacing w:after="0" w:line="360" w:lineRule="auto"/>
        <w:ind w:left="142" w:hanging="142"/>
        <w:rPr>
          <w:rFonts w:cs="TTE1B27D70t00"/>
        </w:rPr>
      </w:pPr>
      <w:r w:rsidRPr="00B16797">
        <w:rPr>
          <w:rFonts w:cs="TTE1B27D70t00"/>
        </w:rPr>
        <w:t xml:space="preserve">za nieusprawiedliwione niestawiennictwo trenera </w:t>
      </w:r>
      <w:r w:rsidR="00EC2953" w:rsidRPr="00B16797">
        <w:rPr>
          <w:rFonts w:cs="TTE1B27D70t00"/>
        </w:rPr>
        <w:t xml:space="preserve">i/lub egzaminatora </w:t>
      </w:r>
      <w:r w:rsidRPr="00B16797">
        <w:rPr>
          <w:rFonts w:cs="TTE1B27D70t00"/>
        </w:rPr>
        <w:t xml:space="preserve">Wykonawcy </w:t>
      </w:r>
      <w:r w:rsidR="00056C60" w:rsidRPr="00B16797">
        <w:rPr>
          <w:rFonts w:cs="TTE1B27D70t00"/>
        </w:rPr>
        <w:br/>
      </w:r>
      <w:r w:rsidRPr="00B16797">
        <w:rPr>
          <w:rFonts w:cs="TTE1B27D70t00"/>
        </w:rPr>
        <w:t xml:space="preserve">w ustalonym terminie </w:t>
      </w:r>
      <w:r w:rsidR="00E623CA" w:rsidRPr="00B16797">
        <w:rPr>
          <w:rFonts w:cs="TTE1B27D70t00"/>
        </w:rPr>
        <w:t xml:space="preserve">w miejscu wykonywania usługi, </w:t>
      </w:r>
      <w:r w:rsidRPr="00B16797">
        <w:rPr>
          <w:rFonts w:eastAsia="Lucida Sans Unicode" w:cs="Arial"/>
          <w:kern w:val="1"/>
          <w:lang w:eastAsia="pl-PL"/>
        </w:rPr>
        <w:t xml:space="preserve">Wykonawca zapłaci Zamawiającemu karę umowną w wysokości </w:t>
      </w:r>
      <w:r w:rsidRPr="00B16797">
        <w:rPr>
          <w:rFonts w:cs="Arial"/>
        </w:rPr>
        <w:t xml:space="preserve">0,5% wynagrodzenia </w:t>
      </w:r>
      <w:r w:rsidR="00085239" w:rsidRPr="00B16797">
        <w:rPr>
          <w:rFonts w:cs="Arial"/>
        </w:rPr>
        <w:t>netto</w:t>
      </w:r>
      <w:r w:rsidRPr="00B16797">
        <w:rPr>
          <w:rFonts w:cs="Arial"/>
        </w:rPr>
        <w:t>,o którym mowa w § 3 ust. 1</w:t>
      </w:r>
      <w:r w:rsidRPr="00B16797">
        <w:rPr>
          <w:rFonts w:cs="TTE1B27D70t00"/>
        </w:rPr>
        <w:t xml:space="preserve"> niniejszej umowy za każdy stwierdzony przypadek, </w:t>
      </w:r>
      <w:r w:rsidRPr="00B16797">
        <w:t xml:space="preserve">nie więcej jednak niż20% maksymalnego wynagrodzenia </w:t>
      </w:r>
      <w:r w:rsidR="00085239" w:rsidRPr="00B16797">
        <w:t>netto</w:t>
      </w:r>
      <w:r w:rsidRPr="00B16797">
        <w:rPr>
          <w:bCs/>
        </w:rPr>
        <w:t>określonego w § 3 ust. 1 umowy;</w:t>
      </w:r>
    </w:p>
    <w:p w:rsidR="008365F8" w:rsidRPr="00B16797" w:rsidRDefault="00085239" w:rsidP="00B16797">
      <w:pPr>
        <w:numPr>
          <w:ilvl w:val="0"/>
          <w:numId w:val="8"/>
        </w:numPr>
        <w:suppressAutoHyphens/>
        <w:autoSpaceDE w:val="0"/>
        <w:autoSpaceDN w:val="0"/>
        <w:adjustRightInd w:val="0"/>
        <w:spacing w:after="0" w:line="360" w:lineRule="auto"/>
        <w:ind w:left="142" w:hanging="142"/>
        <w:rPr>
          <w:rFonts w:cs="TTE1B27D70t00"/>
        </w:rPr>
      </w:pPr>
      <w:r w:rsidRPr="00B16797">
        <w:rPr>
          <w:rFonts w:cs="TTE1B27D70t00"/>
        </w:rPr>
        <w:t xml:space="preserve">za </w:t>
      </w:r>
      <w:r w:rsidR="008365F8" w:rsidRPr="00B16797">
        <w:rPr>
          <w:rFonts w:cs="TTE1B27D70t00"/>
        </w:rPr>
        <w:t>zwłokę w prze</w:t>
      </w:r>
      <w:r w:rsidRPr="00B16797">
        <w:rPr>
          <w:rFonts w:cs="TTE1B27D70t00"/>
        </w:rPr>
        <w:t xml:space="preserve">dstawieniuprzez Wykonawcę </w:t>
      </w:r>
      <w:r w:rsidR="008365F8" w:rsidRPr="00B16797">
        <w:rPr>
          <w:rFonts w:cs="TTE1B27D70t00"/>
        </w:rPr>
        <w:t>programu szkolenia</w:t>
      </w:r>
      <w:r w:rsidRPr="00B16797">
        <w:rPr>
          <w:rFonts w:cs="TTE1B27D70t00"/>
        </w:rPr>
        <w:t xml:space="preserve"> o którym mowa </w:t>
      </w:r>
      <w:r w:rsidR="00056C60" w:rsidRPr="00B16797">
        <w:rPr>
          <w:rFonts w:cs="TTE1B27D70t00"/>
        </w:rPr>
        <w:br/>
      </w:r>
      <w:r w:rsidRPr="00B16797">
        <w:rPr>
          <w:rFonts w:cs="TTE1B27D70t00"/>
        </w:rPr>
        <w:t>w § 1 ust. 3 pkt. 1</w:t>
      </w:r>
      <w:r w:rsidR="007A5857" w:rsidRPr="00B16797">
        <w:rPr>
          <w:rFonts w:cs="TTE1B27D70t00"/>
        </w:rPr>
        <w:t>)</w:t>
      </w:r>
      <w:r w:rsidR="008365F8" w:rsidRPr="00B16797">
        <w:rPr>
          <w:rFonts w:cs="TTE1B27D70t00"/>
        </w:rPr>
        <w:t>, Wykonawca zapłaci Zamawiającemu karę umowną w wysokości 0,2% wynagrodzenia netto, o którym mowa w § 3 ust. 1 niniejszej umowy, za każdy dzień zwłoki, nie więcej jednak niż 5 % maksymalnego wynagrodzenia netto określonego w § 3 ust. 1 umowy</w:t>
      </w:r>
      <w:r w:rsidR="007A5BDD" w:rsidRPr="00B16797">
        <w:rPr>
          <w:rFonts w:cs="TTE1B27D70t00"/>
        </w:rPr>
        <w:t>;</w:t>
      </w:r>
    </w:p>
    <w:p w:rsidR="00C979E3" w:rsidRPr="00B16797" w:rsidRDefault="00C979E3" w:rsidP="00B16797">
      <w:pPr>
        <w:numPr>
          <w:ilvl w:val="0"/>
          <w:numId w:val="8"/>
        </w:numPr>
        <w:suppressAutoHyphens/>
        <w:autoSpaceDE w:val="0"/>
        <w:autoSpaceDN w:val="0"/>
        <w:adjustRightInd w:val="0"/>
        <w:spacing w:after="0" w:line="360" w:lineRule="auto"/>
        <w:ind w:left="142" w:hanging="142"/>
        <w:rPr>
          <w:rFonts w:cs="TTE1B27D70t00"/>
        </w:rPr>
      </w:pPr>
      <w:r w:rsidRPr="00B16797">
        <w:rPr>
          <w:rFonts w:cs="Arial"/>
          <w:lang w:eastAsia="pl-PL"/>
        </w:rPr>
        <w:lastRenderedPageBreak/>
        <w:t xml:space="preserve">za odstąpienie od umowy </w:t>
      </w:r>
      <w:r w:rsidR="008365F8" w:rsidRPr="00B16797">
        <w:rPr>
          <w:rFonts w:cs="Arial"/>
          <w:lang w:eastAsia="pl-PL"/>
        </w:rPr>
        <w:t xml:space="preserve">przez którakolwiek ze stron </w:t>
      </w:r>
      <w:r w:rsidRPr="00B16797">
        <w:rPr>
          <w:rFonts w:cs="Arial"/>
          <w:lang w:eastAsia="pl-PL"/>
        </w:rPr>
        <w:t xml:space="preserve">z przyczyn leżących po stronie Wykonawcy, Wykonawca zapłaci Zamawiającemu karę umowną w wysokości 20% </w:t>
      </w:r>
      <w:r w:rsidRPr="00B16797">
        <w:t xml:space="preserve">maksymalnego wynagrodzenia </w:t>
      </w:r>
      <w:r w:rsidR="007A210D">
        <w:t>netto określonego</w:t>
      </w:r>
      <w:r w:rsidRPr="00B16797">
        <w:rPr>
          <w:bCs/>
        </w:rPr>
        <w:t xml:space="preserve"> w § 3 ust. 1 umowy</w:t>
      </w:r>
      <w:r w:rsidRPr="00B16797">
        <w:rPr>
          <w:rFonts w:cs="TTE1B27D70t00"/>
        </w:rPr>
        <w:t>;</w:t>
      </w:r>
    </w:p>
    <w:p w:rsidR="00C979E3" w:rsidRPr="00B16797" w:rsidRDefault="00085239" w:rsidP="00B16797">
      <w:pPr>
        <w:numPr>
          <w:ilvl w:val="0"/>
          <w:numId w:val="8"/>
        </w:numPr>
        <w:suppressAutoHyphens/>
        <w:autoSpaceDE w:val="0"/>
        <w:autoSpaceDN w:val="0"/>
        <w:adjustRightInd w:val="0"/>
        <w:spacing w:after="0" w:line="360" w:lineRule="auto"/>
        <w:ind w:left="142" w:hanging="142"/>
        <w:rPr>
          <w:rFonts w:cs="TTE1B27D70t00"/>
        </w:rPr>
      </w:pPr>
      <w:r w:rsidRPr="00B16797">
        <w:rPr>
          <w:rFonts w:cs="TTE1B27D70t00"/>
        </w:rPr>
        <w:t xml:space="preserve">w przypadku zmiany osób skierowanych do realizacji zamówienia (trenerów), </w:t>
      </w:r>
      <w:r w:rsidR="007A5BDD" w:rsidRPr="00B16797">
        <w:rPr>
          <w:rFonts w:cs="TTE1B27D70t00"/>
        </w:rPr>
        <w:t>o których mowa</w:t>
      </w:r>
      <w:r w:rsidRPr="00B16797">
        <w:rPr>
          <w:rFonts w:cs="TTE1B27D70t00"/>
        </w:rPr>
        <w:t xml:space="preserve"> w </w:t>
      </w:r>
      <w:r w:rsidRPr="00B16797">
        <w:rPr>
          <w:rFonts w:cs="Calibri"/>
        </w:rPr>
        <w:t>§</w:t>
      </w:r>
      <w:r w:rsidRPr="00B16797">
        <w:rPr>
          <w:rFonts w:cs="TTE1B27D70t00"/>
        </w:rPr>
        <w:t>4 ust. 11 pkt 5</w:t>
      </w:r>
      <w:r w:rsidR="007A5857" w:rsidRPr="00B16797">
        <w:rPr>
          <w:rFonts w:cs="TTE1B27D70t00"/>
        </w:rPr>
        <w:t>)</w:t>
      </w:r>
      <w:r w:rsidRPr="00B16797">
        <w:rPr>
          <w:rFonts w:cs="TTE1B27D70t00"/>
        </w:rPr>
        <w:t xml:space="preserve"> bez wymaganej zgody Zamawiającego, Wykonawca zapłaci Zamawiającemu karę umowną w wysokości 5% maksymalnego wynagrodzenia netto określonego </w:t>
      </w:r>
      <w:r w:rsidR="00904570" w:rsidRPr="00B16797">
        <w:rPr>
          <w:rFonts w:cs="TTE1B27D70t00"/>
        </w:rPr>
        <w:br/>
      </w:r>
      <w:r w:rsidRPr="00B16797">
        <w:rPr>
          <w:rFonts w:cs="TTE1B27D70t00"/>
        </w:rPr>
        <w:t>w § 3 ust. 1 umowy  za każdy stwierdzony przypadek, jednak nie więcej niż 20% maksymalnego wynagrodzenia netto określonego w § 3 ust. 1 umowy</w:t>
      </w:r>
      <w:r w:rsidR="007A5BDD" w:rsidRPr="00B16797">
        <w:rPr>
          <w:rFonts w:cs="TTE1B27D70t00"/>
        </w:rPr>
        <w:t>;</w:t>
      </w:r>
    </w:p>
    <w:p w:rsidR="00295DDB" w:rsidRPr="00B16797" w:rsidRDefault="00C60FF4" w:rsidP="00B16797">
      <w:pPr>
        <w:numPr>
          <w:ilvl w:val="0"/>
          <w:numId w:val="8"/>
        </w:numPr>
        <w:suppressAutoHyphens/>
        <w:autoSpaceDE w:val="0"/>
        <w:autoSpaceDN w:val="0"/>
        <w:adjustRightInd w:val="0"/>
        <w:spacing w:after="0" w:line="360" w:lineRule="auto"/>
        <w:ind w:left="142" w:hanging="142"/>
        <w:rPr>
          <w:rFonts w:cs="TTE1B27D70t00"/>
        </w:rPr>
      </w:pPr>
      <w:r w:rsidRPr="00B16797">
        <w:rPr>
          <w:rFonts w:cs="TTE1B27D70t00"/>
        </w:rPr>
        <w:t xml:space="preserve">w przypadku realizacji przedmiotu zamówienia przy udziale podwykonawców </w:t>
      </w:r>
      <w:r w:rsidR="004416A0" w:rsidRPr="00B16797">
        <w:rPr>
          <w:rFonts w:cs="TTE1B27D70t00"/>
        </w:rPr>
        <w:t>za brak zapłaty lub nieterminową zapłatę wynagrodzenia należnego podwykonawcom</w:t>
      </w:r>
      <w:r w:rsidR="004709E8" w:rsidRPr="00B16797">
        <w:rPr>
          <w:rFonts w:cs="TTE1B27D70t00"/>
        </w:rPr>
        <w:t xml:space="preserve"> lub dalszym podwykonawcom, w tym z tytułu zmiany wysokości wynagrodzeniaw związku ze zmianą cen materiałów lub kosztów dotyczących zobowiązania podwykonawcy lub dalszego pod</w:t>
      </w:r>
      <w:r w:rsidR="007A5BDD" w:rsidRPr="00B16797">
        <w:rPr>
          <w:rFonts w:cs="TTE1B27D70t00"/>
        </w:rPr>
        <w:t xml:space="preserve">wykonawcy, </w:t>
      </w:r>
      <w:r w:rsidR="00904570" w:rsidRPr="00B16797">
        <w:rPr>
          <w:rFonts w:cs="TTE1B27D70t00"/>
        </w:rPr>
        <w:br/>
      </w:r>
      <w:r w:rsidR="007A5BDD" w:rsidRPr="00B16797">
        <w:rPr>
          <w:rFonts w:cs="TTE1B27D70t00"/>
        </w:rPr>
        <w:t>o której mowa w § 7 u</w:t>
      </w:r>
      <w:r w:rsidR="004709E8" w:rsidRPr="00B16797">
        <w:rPr>
          <w:rFonts w:cs="TTE1B27D70t00"/>
        </w:rPr>
        <w:t xml:space="preserve">mowy, </w:t>
      </w:r>
      <w:r w:rsidR="004416A0" w:rsidRPr="00B16797">
        <w:rPr>
          <w:rFonts w:cs="Arial"/>
          <w:lang w:eastAsia="pl-PL"/>
        </w:rPr>
        <w:t xml:space="preserve">Wykonawca zapłaci Zamawiającemu karę umowną w wysokości </w:t>
      </w:r>
      <w:r w:rsidRPr="00B16797">
        <w:rPr>
          <w:rFonts w:cs="Arial"/>
          <w:lang w:eastAsia="pl-PL"/>
        </w:rPr>
        <w:t>1</w:t>
      </w:r>
      <w:r w:rsidR="004416A0" w:rsidRPr="00B16797">
        <w:rPr>
          <w:rFonts w:cs="Arial"/>
          <w:lang w:eastAsia="pl-PL"/>
        </w:rPr>
        <w:t xml:space="preserve">% </w:t>
      </w:r>
      <w:r w:rsidR="004416A0" w:rsidRPr="00B16797">
        <w:t xml:space="preserve">maksymalnego wynagrodzenia </w:t>
      </w:r>
      <w:r w:rsidR="00085239" w:rsidRPr="00B16797">
        <w:t>netto</w:t>
      </w:r>
      <w:r w:rsidR="004416A0" w:rsidRPr="00B16797">
        <w:rPr>
          <w:bCs/>
        </w:rPr>
        <w:t>określonego w § 3 ust. 1 umowy</w:t>
      </w:r>
      <w:r w:rsidR="00085239" w:rsidRPr="00B16797">
        <w:rPr>
          <w:bCs/>
        </w:rPr>
        <w:t>, za każdy stwierdzony przypadek.</w:t>
      </w:r>
    </w:p>
    <w:p w:rsidR="00295DDB" w:rsidRPr="00B16797" w:rsidRDefault="003F1BAC" w:rsidP="00B16797">
      <w:pPr>
        <w:numPr>
          <w:ilvl w:val="0"/>
          <w:numId w:val="42"/>
        </w:numPr>
        <w:suppressAutoHyphens/>
        <w:autoSpaceDE w:val="0"/>
        <w:autoSpaceDN w:val="0"/>
        <w:adjustRightInd w:val="0"/>
        <w:spacing w:after="0" w:line="360" w:lineRule="auto"/>
        <w:ind w:left="142" w:hanging="142"/>
        <w:rPr>
          <w:rFonts w:cs="TTE1B27D70t00"/>
        </w:rPr>
      </w:pPr>
      <w:r w:rsidRPr="003F1BAC">
        <w:rPr>
          <w:noProof/>
          <w:lang w:eastAsia="pl-P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prosty ze strzałką 10" o:spid="_x0000_s2051" type="#_x0000_t34" style="position:absolute;left:0;text-align:left;margin-left:-.55pt;margin-top:17.25pt;width:36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" stroked="f"/>
        </w:pict>
      </w:r>
      <w:r w:rsidRPr="003F1BAC">
        <w:rPr>
          <w:noProof/>
          <w:lang w:eastAsia="pl-PL"/>
        </w:rPr>
        <w:pict>
          <v:shapetype id="_x0000_t32" coordsize="21600,21600" o:spt="32" o:oned="t" path="m,l21600,21600e" filled="f">
            <v:path arrowok="t" fillok="f" o:connecttype="none"/>
            <o:lock v:ext="edit" shapetype="t"/>
          </v:shapetype>
          <v:shape id="Łącznik prosty ze strzałką 9" o:spid="_x0000_s2050" type="#_x0000_t32" style="position:absolute;left:0;text-align:left;margin-left:426.95pt;margin-top:7.5pt;width:67.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" stroked="f"/>
        </w:pict>
      </w:r>
      <w:r w:rsidR="00C979E3" w:rsidRPr="00B16797">
        <w:rPr>
          <w:rFonts w:cs="Arial"/>
          <w:lang w:eastAsia="pl-PL"/>
        </w:rPr>
        <w:t>Wykonawca wyraża zgodę na potrącenie przez Zamawiającego kar umownych z należnego Wykonawcy wynagrodzenia.</w:t>
      </w:r>
    </w:p>
    <w:p w:rsidR="00295DDB" w:rsidRPr="00B16797" w:rsidRDefault="00C979E3" w:rsidP="00B16797">
      <w:pPr>
        <w:numPr>
          <w:ilvl w:val="0"/>
          <w:numId w:val="42"/>
        </w:numPr>
        <w:suppressAutoHyphens/>
        <w:autoSpaceDE w:val="0"/>
        <w:autoSpaceDN w:val="0"/>
        <w:adjustRightInd w:val="0"/>
        <w:spacing w:after="0" w:line="360" w:lineRule="auto"/>
        <w:ind w:left="142" w:hanging="142"/>
        <w:rPr>
          <w:rFonts w:cs="TTE1B27D70t00"/>
        </w:rPr>
      </w:pPr>
      <w:r w:rsidRPr="00B16797">
        <w:rPr>
          <w:rFonts w:cs="Arial"/>
          <w:lang w:eastAsia="pl-PL"/>
        </w:rPr>
        <w:t xml:space="preserve">Jeżeli niewykonanie lub nienależyte wykonanie umowy przez Wykonawcę spowoduje uzasadnioną konieczność powtórzenia </w:t>
      </w:r>
      <w:r w:rsidR="00295DDB" w:rsidRPr="00B16797">
        <w:rPr>
          <w:rFonts w:cs="Arial"/>
          <w:lang w:eastAsia="pl-PL"/>
        </w:rPr>
        <w:t>szkolenia</w:t>
      </w:r>
      <w:r w:rsidRPr="00B16797">
        <w:rPr>
          <w:rFonts w:cs="Arial"/>
          <w:lang w:eastAsia="pl-PL"/>
        </w:rPr>
        <w:t xml:space="preserve"> z przyczyn leżących po stronie Wykonawcy, w tym w sytuacji gdy </w:t>
      </w:r>
      <w:r w:rsidRPr="00B16797">
        <w:rPr>
          <w:rFonts w:cs="TTE1B27D70t00"/>
        </w:rPr>
        <w:t xml:space="preserve">trener </w:t>
      </w:r>
      <w:r w:rsidRPr="00B16797">
        <w:rPr>
          <w:rFonts w:cs="Arial"/>
          <w:lang w:eastAsia="pl-PL"/>
        </w:rPr>
        <w:t xml:space="preserve">Wykonawcy nie pojawi się na zajęciach, bez uprzedzenia skróci czas zajęć, przeprowadzi zajęcia w sposób nienależyty, co potwierdzą uzasadnione negatywne oceny uczestników, wówczas Wykonawca jest zobowiązany do powtórnego przeprowadzenia zajęć przez innego </w:t>
      </w:r>
      <w:r w:rsidRPr="00B16797">
        <w:rPr>
          <w:rFonts w:cs="TTE1B27D70t00"/>
        </w:rPr>
        <w:t xml:space="preserve">trenera </w:t>
      </w:r>
      <w:r w:rsidRPr="00B16797">
        <w:rPr>
          <w:rFonts w:cs="Arial"/>
          <w:lang w:eastAsia="pl-PL"/>
        </w:rPr>
        <w:t xml:space="preserve">na swój koszt oraz zwrotu Zamawiającemu uzasadnionych kosztów z tym związanych, z zastrzeżeniem, że w przypadku negatywnej oceny zajęć przez uczestników, Wykonawcy nie przysługuje wynagrodzenie za nienależycie zrealizowane zajęcia. </w:t>
      </w:r>
    </w:p>
    <w:p w:rsidR="00295DDB" w:rsidRPr="00B16797" w:rsidRDefault="00295DDB" w:rsidP="00B16797">
      <w:pPr>
        <w:numPr>
          <w:ilvl w:val="0"/>
          <w:numId w:val="42"/>
        </w:numPr>
        <w:spacing w:after="0" w:line="360" w:lineRule="auto"/>
        <w:ind w:left="142" w:hanging="142"/>
        <w:rPr>
          <w:rFonts w:eastAsia="Calibri" w:cs="Arial"/>
          <w:lang w:eastAsia="pl-PL"/>
        </w:rPr>
      </w:pPr>
      <w:r w:rsidRPr="00B16797">
        <w:rPr>
          <w:rFonts w:eastAsia="Calibri" w:cs="Arial"/>
          <w:lang w:eastAsia="pl-PL"/>
        </w:rPr>
        <w:t xml:space="preserve">Jeżeli niewykonanie lub nienależyte wykonanie umowy przez Wykonawcę spowoduje uzasadnioną konieczność powtórzenia danego egzaminu z przyczyn leżących po stronie Wykonawcy, w tym w sytuacji gdy egzaminator Wykonawcy nie pojawi się na egzaminie bez uprzedzenia, skróci czas egzaminu, przeprowadzi egzamin w sposób nienależyty, co potwierdzą uzasadnione negatywne oceny Uczestników, wówczas Wykonawca jest zobowiązany do powtórnego przeprowadzenia egzaminu przez innego egzaminatora na swój koszt w terminie wskazanym przez Zamawiającego oraz zwrotu Zamawiającemu uzasadnionych kosztów z tym </w:t>
      </w:r>
      <w:r w:rsidRPr="00B16797">
        <w:rPr>
          <w:rFonts w:eastAsia="Calibri" w:cs="Arial"/>
          <w:lang w:eastAsia="pl-PL"/>
        </w:rPr>
        <w:lastRenderedPageBreak/>
        <w:t>związanych, z zastrzeżeniem, że w przypadku negatywnej oceny wystawionej przez Uczestników egzaminu, Wykonawcy nie przysługuje wynagrodzenie za nienależycie zrealizowany egzamin</w:t>
      </w:r>
      <w:r w:rsidR="00493F29" w:rsidRPr="00B16797">
        <w:rPr>
          <w:rFonts w:eastAsia="Calibri" w:cs="Arial"/>
          <w:lang w:eastAsia="pl-PL"/>
        </w:rPr>
        <w:t>.</w:t>
      </w:r>
    </w:p>
    <w:p w:rsidR="00295DDB" w:rsidRPr="00B16797" w:rsidRDefault="00C979E3" w:rsidP="00B16797">
      <w:pPr>
        <w:numPr>
          <w:ilvl w:val="0"/>
          <w:numId w:val="42"/>
        </w:numPr>
        <w:suppressAutoHyphens/>
        <w:autoSpaceDE w:val="0"/>
        <w:autoSpaceDN w:val="0"/>
        <w:adjustRightInd w:val="0"/>
        <w:spacing w:after="0" w:line="360" w:lineRule="auto"/>
        <w:ind w:left="142" w:hanging="142"/>
        <w:rPr>
          <w:rFonts w:cs="TTE1B27D70t00"/>
        </w:rPr>
      </w:pPr>
      <w:r w:rsidRPr="00B16797">
        <w:t>Zamawiaj</w:t>
      </w:r>
      <w:r w:rsidRPr="00B16797">
        <w:rPr>
          <w:rFonts w:eastAsia="TimesNewRoman"/>
        </w:rPr>
        <w:t>ą</w:t>
      </w:r>
      <w:r w:rsidRPr="00B16797">
        <w:t>cemu przysługuje prawo dochodzenia odszkodowania przenoszącego wysoko</w:t>
      </w:r>
      <w:r w:rsidRPr="00B16797">
        <w:rPr>
          <w:rFonts w:eastAsia="TimesNewRoman"/>
        </w:rPr>
        <w:t xml:space="preserve">ść </w:t>
      </w:r>
      <w:r w:rsidRPr="00B16797">
        <w:t>zastrze</w:t>
      </w:r>
      <w:r w:rsidRPr="00B16797">
        <w:rPr>
          <w:rFonts w:eastAsia="TimesNewRoman"/>
        </w:rPr>
        <w:t>ż</w:t>
      </w:r>
      <w:r w:rsidRPr="00B16797">
        <w:t xml:space="preserve">onych kar umownych na zasadach ogólnych. </w:t>
      </w:r>
    </w:p>
    <w:p w:rsidR="00295DDB" w:rsidRPr="00B16797" w:rsidRDefault="00C979E3" w:rsidP="00B16797">
      <w:pPr>
        <w:numPr>
          <w:ilvl w:val="0"/>
          <w:numId w:val="42"/>
        </w:numPr>
        <w:suppressAutoHyphens/>
        <w:autoSpaceDE w:val="0"/>
        <w:autoSpaceDN w:val="0"/>
        <w:adjustRightInd w:val="0"/>
        <w:spacing w:after="0" w:line="360" w:lineRule="auto"/>
        <w:ind w:left="142" w:hanging="142"/>
        <w:rPr>
          <w:rFonts w:cs="TTE1B27D70t00"/>
        </w:rPr>
      </w:pPr>
      <w:r w:rsidRPr="00B16797">
        <w:t>Kary umowne podlegają kumulacji</w:t>
      </w:r>
      <w:r w:rsidR="00FE2FB7" w:rsidRPr="00B16797">
        <w:t xml:space="preserve">, mogą być naliczane równolegle za każde zdarzenie </w:t>
      </w:r>
      <w:r w:rsidR="00904570" w:rsidRPr="00B16797">
        <w:br/>
      </w:r>
      <w:r w:rsidR="00FE2FB7" w:rsidRPr="00B16797">
        <w:t>z osobna</w:t>
      </w:r>
      <w:r w:rsidRPr="00B16797">
        <w:t xml:space="preserve">, nie więcej niż do wartości 40% wynagrodzenia maksymalnego </w:t>
      </w:r>
      <w:r w:rsidR="00017F85" w:rsidRPr="00B16797">
        <w:t>netto</w:t>
      </w:r>
      <w:r w:rsidRPr="00B16797">
        <w:rPr>
          <w:bCs/>
        </w:rPr>
        <w:t>określonego w § 3 ust. 1 umowy</w:t>
      </w:r>
      <w:r w:rsidRPr="00B16797">
        <w:t>.</w:t>
      </w:r>
    </w:p>
    <w:p w:rsidR="00C979E3" w:rsidRPr="00B16797" w:rsidRDefault="00C979E3" w:rsidP="00B16797">
      <w:pPr>
        <w:numPr>
          <w:ilvl w:val="0"/>
          <w:numId w:val="42"/>
        </w:numPr>
        <w:suppressAutoHyphens/>
        <w:autoSpaceDE w:val="0"/>
        <w:autoSpaceDN w:val="0"/>
        <w:adjustRightInd w:val="0"/>
        <w:spacing w:after="0" w:line="360" w:lineRule="auto"/>
        <w:ind w:left="142" w:hanging="142"/>
        <w:rPr>
          <w:rFonts w:cs="TTE1B27D70t00"/>
        </w:rPr>
      </w:pPr>
      <w:r w:rsidRPr="00B16797">
        <w:t xml:space="preserve">Zamawiający wezwie Wykonawcę do zapłaty naliczonych kar umownych w terminie 7 dni, </w:t>
      </w:r>
      <w:r w:rsidR="00904570" w:rsidRPr="00B16797">
        <w:br/>
      </w:r>
      <w:r w:rsidRPr="00B16797">
        <w:t>w przypadku braku zapłaty naliczonych kar w terminie przez Wykonawcę, Zamawiający będzie uprawniony do potrącenia o którym mowa w ust. 2.</w:t>
      </w:r>
    </w:p>
    <w:p w:rsidR="00C979E3" w:rsidRPr="00B16797" w:rsidRDefault="00C979E3" w:rsidP="00B16797">
      <w:pPr>
        <w:spacing w:after="0" w:line="360" w:lineRule="auto"/>
        <w:jc w:val="center"/>
        <w:rPr>
          <w:rFonts w:cs="Arial"/>
          <w:b/>
        </w:rPr>
      </w:pPr>
      <w:r w:rsidRPr="00B16797">
        <w:rPr>
          <w:rFonts w:cs="Arial"/>
          <w:b/>
        </w:rPr>
        <w:t>§ 6.ZMIANY UMOWY</w:t>
      </w:r>
    </w:p>
    <w:p w:rsidR="00C979E3" w:rsidRPr="00B16797" w:rsidRDefault="00DE24AD" w:rsidP="00B16797">
      <w:pPr>
        <w:autoSpaceDE w:val="0"/>
        <w:autoSpaceDN w:val="0"/>
        <w:adjustRightInd w:val="0"/>
        <w:spacing w:after="0" w:line="360" w:lineRule="auto"/>
        <w:rPr>
          <w:rFonts w:cs="Arial"/>
        </w:rPr>
      </w:pPr>
      <w:r w:rsidRPr="00B16797">
        <w:rPr>
          <w:rFonts w:cs="Arial"/>
        </w:rPr>
        <w:t xml:space="preserve">1. </w:t>
      </w:r>
      <w:r w:rsidR="00C979E3" w:rsidRPr="00B16797">
        <w:rPr>
          <w:rFonts w:cs="Arial"/>
        </w:rPr>
        <w:t>Zmiana postanowień niniejszej umowy może nastąpić za zgodą obydwu Stron w formie pisemnego aneksu pod rygorem nieważności i może dotyczyć:</w:t>
      </w:r>
    </w:p>
    <w:p w:rsidR="00782456" w:rsidRPr="00B16797" w:rsidRDefault="00782456" w:rsidP="00B16797">
      <w:pPr>
        <w:numPr>
          <w:ilvl w:val="0"/>
          <w:numId w:val="11"/>
        </w:numPr>
        <w:autoSpaceDE w:val="0"/>
        <w:autoSpaceDN w:val="0"/>
        <w:adjustRightInd w:val="0"/>
        <w:spacing w:after="0" w:line="360" w:lineRule="auto"/>
      </w:pPr>
      <w:r w:rsidRPr="00B16797">
        <w:t>zmiany odpowiednich postanowień umowy w zakresie terminu realizacji umowy, w sytuacji gdy w czasie trwania umowy wystąpią zdarzenia siły wyższej rozumiane jako zewnętrzne, nieprzewidziane zdarzenia pozostające poza kontrolą Stron, w szczególności wojny i inne działania o charakterze zbrojnym, działania siły przyrody, akty terroru, zamieszki, rozruchy, strajki, epidemie, pandemie, a także inne działania zagrażające porządkowi publicznemu, decyzje lub działania władz publicznych oraz klęski żywiołowe</w:t>
      </w:r>
      <w:r w:rsidR="00503468">
        <w:t xml:space="preserve">, </w:t>
      </w:r>
      <w:r w:rsidR="00503468" w:rsidRPr="00B16797">
        <w:t>które będą miały wpływ na treść zawartej umowy</w:t>
      </w:r>
      <w:r w:rsidR="00BC14BF">
        <w:t>,</w:t>
      </w:r>
      <w:r w:rsidR="00503468" w:rsidRPr="00B16797">
        <w:t xml:space="preserve"> termin jej realizacji</w:t>
      </w:r>
      <w:r w:rsidR="00503468">
        <w:t>.</w:t>
      </w:r>
      <w:r w:rsidRPr="00B16797">
        <w:t xml:space="preserve"> Strony zgodnie ustalają, że wydłużenie terminu realizacji przedmiotu umowy może nastąpić jedynie o liczbę dni odpowiadającą okresowi występowania okoliczności o których mowa powyżej oraz o czas usunięcia skutków wynikającychz zaistnienia tych okoliczności; </w:t>
      </w:r>
    </w:p>
    <w:p w:rsidR="00C979E3" w:rsidRPr="00B16797" w:rsidRDefault="008F6CA9" w:rsidP="00B16797">
      <w:pPr>
        <w:numPr>
          <w:ilvl w:val="0"/>
          <w:numId w:val="11"/>
        </w:numPr>
        <w:suppressAutoHyphens/>
        <w:spacing w:after="0" w:line="360" w:lineRule="auto"/>
      </w:pPr>
      <w:r w:rsidRPr="00B16797">
        <w:t xml:space="preserve">zmiany odpowiednich postanowień umowy w zakresie terminu realizacji umowy </w:t>
      </w:r>
      <w:r w:rsidR="00056C60" w:rsidRPr="00B16797">
        <w:br/>
      </w:r>
      <w:r w:rsidRPr="00B16797">
        <w:t xml:space="preserve">w przypadkach </w:t>
      </w:r>
      <w:r w:rsidR="00C979E3" w:rsidRPr="00B16797">
        <w:t xml:space="preserve">losowych, </w:t>
      </w:r>
      <w:r w:rsidR="00BB2950" w:rsidRPr="00B16797">
        <w:t xml:space="preserve">niezależnych od Stron, </w:t>
      </w:r>
      <w:r w:rsidR="00C979E3" w:rsidRPr="00B16797">
        <w:t>które będą miały wpływ na treść zawartej umowy i termin jej realizacji;</w:t>
      </w:r>
      <w:r w:rsidR="00047DF3" w:rsidRPr="00B16797">
        <w:t xml:space="preserve"> Strony zgodnie ustalają, że wydłużenie terminu realizacji przedmiotu umowy może nastąpić jedynie o liczbę dni odpowiadającą okresowi występowania okoliczności</w:t>
      </w:r>
      <w:r w:rsidRPr="00B16797">
        <w:t>,</w:t>
      </w:r>
      <w:r w:rsidR="00047DF3" w:rsidRPr="00B16797">
        <w:t xml:space="preserve"> o których mowa powyżej oraz o czas usunięcia skutków wynikających z zaistnienia tych okoliczności;</w:t>
      </w:r>
    </w:p>
    <w:p w:rsidR="00C979E3" w:rsidRPr="00B16797" w:rsidRDefault="008F6CA9" w:rsidP="00B16797">
      <w:pPr>
        <w:pStyle w:val="Tekstpodstawowywcity3"/>
        <w:numPr>
          <w:ilvl w:val="0"/>
          <w:numId w:val="11"/>
        </w:numPr>
        <w:suppressAutoHyphens w:val="0"/>
        <w:autoSpaceDE/>
        <w:jc w:val="left"/>
        <w:rPr>
          <w:rFonts w:asciiTheme="minorHAnsi" w:hAnsiTheme="minorHAnsi" w:cs="Arial"/>
          <w:color w:val="auto"/>
        </w:rPr>
      </w:pPr>
      <w:r w:rsidRPr="00B16797">
        <w:rPr>
          <w:rFonts w:asciiTheme="minorHAnsi" w:hAnsiTheme="minorHAnsi"/>
          <w:color w:val="auto"/>
        </w:rPr>
        <w:t xml:space="preserve">zmiany odpowiednich postanowień umowy, w tymw zakresie terminu realizacji umowy </w:t>
      </w:r>
      <w:r w:rsidRPr="00B16797">
        <w:rPr>
          <w:rFonts w:asciiTheme="minorHAnsi" w:hAnsiTheme="minorHAnsi" w:cs="Arial"/>
          <w:color w:val="auto"/>
        </w:rPr>
        <w:t xml:space="preserve">gdy </w:t>
      </w:r>
      <w:r w:rsidR="00C979E3" w:rsidRPr="00B16797">
        <w:rPr>
          <w:rFonts w:asciiTheme="minorHAnsi" w:hAnsiTheme="minorHAnsi" w:cs="Arial"/>
          <w:color w:val="auto"/>
        </w:rPr>
        <w:t>konieczność wprowadzenia zmian będzie następstwem zmian wytycznych lub zaleceń Instytucji, która przyznała środki na sfinansowanie umowy;</w:t>
      </w:r>
    </w:p>
    <w:p w:rsidR="00C979E3" w:rsidRPr="00B16797" w:rsidRDefault="008F6CA9" w:rsidP="00B16797">
      <w:pPr>
        <w:pStyle w:val="Tekstpodstawowywcity3"/>
        <w:numPr>
          <w:ilvl w:val="0"/>
          <w:numId w:val="11"/>
        </w:numPr>
        <w:suppressAutoHyphens w:val="0"/>
        <w:autoSpaceDE/>
        <w:jc w:val="left"/>
        <w:rPr>
          <w:rFonts w:asciiTheme="minorHAnsi" w:hAnsiTheme="minorHAnsi" w:cs="Arial"/>
          <w:color w:val="auto"/>
        </w:rPr>
      </w:pPr>
      <w:r w:rsidRPr="00B16797">
        <w:rPr>
          <w:rFonts w:asciiTheme="minorHAnsi" w:hAnsiTheme="minorHAnsi" w:cs="Arial"/>
          <w:color w:val="auto"/>
        </w:rPr>
        <w:lastRenderedPageBreak/>
        <w:t xml:space="preserve">zmiany terminu realizacji umowy, w sytuacji gdy </w:t>
      </w:r>
      <w:r w:rsidR="00C979E3" w:rsidRPr="00B16797">
        <w:rPr>
          <w:rFonts w:asciiTheme="minorHAnsi" w:hAnsiTheme="minorHAnsi" w:cs="Arial"/>
          <w:color w:val="auto"/>
        </w:rPr>
        <w:t xml:space="preserve"> nastąpią nieprzewidziane problemy </w:t>
      </w:r>
      <w:r w:rsidR="00056C60" w:rsidRPr="00B16797">
        <w:rPr>
          <w:rFonts w:asciiTheme="minorHAnsi" w:hAnsiTheme="minorHAnsi" w:cs="Arial"/>
          <w:color w:val="auto"/>
        </w:rPr>
        <w:br/>
      </w:r>
      <w:r w:rsidR="00C979E3" w:rsidRPr="00B16797">
        <w:rPr>
          <w:rFonts w:asciiTheme="minorHAnsi" w:hAnsiTheme="minorHAnsi" w:cs="Arial"/>
          <w:color w:val="auto"/>
        </w:rPr>
        <w:t xml:space="preserve">z organizacją </w:t>
      </w:r>
      <w:r w:rsidR="00614DA8" w:rsidRPr="00B16797">
        <w:rPr>
          <w:rFonts w:asciiTheme="minorHAnsi" w:hAnsiTheme="minorHAnsi" w:cs="Arial"/>
          <w:color w:val="auto"/>
        </w:rPr>
        <w:t>szkoleń</w:t>
      </w:r>
      <w:r w:rsidR="00E16BA5">
        <w:rPr>
          <w:rFonts w:asciiTheme="minorHAnsi" w:hAnsiTheme="minorHAnsi" w:cs="Arial"/>
          <w:color w:val="auto"/>
        </w:rPr>
        <w:t xml:space="preserve"> we wcześniej założonym terminie. </w:t>
      </w:r>
      <w:r w:rsidR="00047DF3" w:rsidRPr="00B16797">
        <w:rPr>
          <w:rFonts w:asciiTheme="minorHAnsi" w:hAnsiTheme="minorHAnsi" w:cs="Arial"/>
          <w:color w:val="auto"/>
        </w:rPr>
        <w:t xml:space="preserve">Strony zgodnie ustalają, że wydłużenie terminu realizacji przedmiotu umowy może nastąpić jedynie o liczbę dni odpowiadającą okresowi występowania okoliczności o których mowa powyżej oraz </w:t>
      </w:r>
      <w:r w:rsidR="00056C60" w:rsidRPr="00B16797">
        <w:rPr>
          <w:rFonts w:asciiTheme="minorHAnsi" w:hAnsiTheme="minorHAnsi" w:cs="Arial"/>
          <w:color w:val="auto"/>
        </w:rPr>
        <w:br/>
      </w:r>
      <w:r w:rsidR="00047DF3" w:rsidRPr="00B16797">
        <w:rPr>
          <w:rFonts w:asciiTheme="minorHAnsi" w:hAnsiTheme="minorHAnsi" w:cs="Arial"/>
          <w:color w:val="auto"/>
        </w:rPr>
        <w:t xml:space="preserve">o czas usunięcia skutków wynikających </w:t>
      </w:r>
      <w:r w:rsidR="00493F29" w:rsidRPr="00B16797">
        <w:rPr>
          <w:rFonts w:asciiTheme="minorHAnsi" w:hAnsiTheme="minorHAnsi" w:cs="Arial"/>
          <w:color w:val="auto"/>
        </w:rPr>
        <w:t>z zaistnienia tych okoliczności;</w:t>
      </w:r>
    </w:p>
    <w:p w:rsidR="00C979E3" w:rsidRPr="00B16797" w:rsidRDefault="008F6CA9" w:rsidP="00B16797">
      <w:pPr>
        <w:numPr>
          <w:ilvl w:val="0"/>
          <w:numId w:val="11"/>
        </w:numPr>
        <w:suppressAutoHyphens/>
        <w:spacing w:after="0" w:line="360" w:lineRule="auto"/>
      </w:pPr>
      <w:r w:rsidRPr="00B16797">
        <w:t xml:space="preserve">zmiany terminu realizacji umowy w przypadku </w:t>
      </w:r>
      <w:r w:rsidR="00C979E3" w:rsidRPr="00B16797">
        <w:t xml:space="preserve">zmiany terminu realizacji projektu, </w:t>
      </w:r>
      <w:r w:rsidR="00056C60" w:rsidRPr="00B16797">
        <w:br/>
      </w:r>
      <w:r w:rsidR="00C979E3" w:rsidRPr="00B16797">
        <w:t>w ramach którego umowa jest realizowana</w:t>
      </w:r>
      <w:r w:rsidR="00493F29" w:rsidRPr="00B16797">
        <w:t>;</w:t>
      </w:r>
    </w:p>
    <w:p w:rsidR="00C979E3" w:rsidRPr="00B16797" w:rsidRDefault="00AA3F58" w:rsidP="00B16797">
      <w:pPr>
        <w:numPr>
          <w:ilvl w:val="0"/>
          <w:numId w:val="11"/>
        </w:numPr>
        <w:suppressAutoHyphens/>
        <w:spacing w:after="0" w:line="360" w:lineRule="auto"/>
      </w:pPr>
      <w:r w:rsidRPr="00B16797">
        <w:t xml:space="preserve">zmiany odpowiednich postanowień umowy w sytuacji </w:t>
      </w:r>
      <w:r w:rsidR="00C979E3" w:rsidRPr="00B16797">
        <w:t>zmiany powszechnie obowiązujących przepisów prawa w zakresie mającym wpływ na realizację przedmiotu umowy, zmian będących następstwem działania organów administracji,w sytuacji gdy w czasie trwania umowy konieczne będzie dostosowanie treści umowy do aktualnego stanu prawnego;</w:t>
      </w:r>
    </w:p>
    <w:p w:rsidR="00C979E3" w:rsidRPr="00B16797" w:rsidRDefault="00C979E3" w:rsidP="00B16797">
      <w:pPr>
        <w:numPr>
          <w:ilvl w:val="0"/>
          <w:numId w:val="11"/>
        </w:numPr>
        <w:suppressAutoHyphens/>
        <w:spacing w:after="0" w:line="360" w:lineRule="auto"/>
        <w:ind w:left="641" w:hanging="357"/>
      </w:pPr>
      <w:r w:rsidRPr="00B16797">
        <w:t xml:space="preserve">zmiany Wykonawcy, </w:t>
      </w:r>
      <w:r w:rsidR="00585E8D" w:rsidRPr="00B16797">
        <w:t>któremu Zamawiający udzielił zamówienia publicznego,</w:t>
      </w:r>
      <w:r w:rsidR="00454949" w:rsidRPr="00B16797">
        <w:t>gdy nowy Wykonawca ma zastąpić dotychczasowego w wyniku sukcesji, wstępując w prawa i obowiązki Wykonawcy w następstwie przejęcia, połączenia, podziału, przekształcenia, upadłości, restrukturyzacji, dziedziczenia lub nabycia</w:t>
      </w:r>
      <w:r w:rsidR="00A65B61" w:rsidRPr="00B16797">
        <w:t xml:space="preserve"> d</w:t>
      </w:r>
      <w:r w:rsidR="00454949" w:rsidRPr="00B16797">
        <w:t>otychczasowego Wykonawcy lub jego przedsiębiorstwa, o ile nowy Wykonawca spełnia warunki udziału w postępowaniu, nie zachodzą wobec niego podstawy wykluczenia oraz nie pociąga to za sobą</w:t>
      </w:r>
      <w:r w:rsidR="00C7267E" w:rsidRPr="00B16797">
        <w:t xml:space="preserve"> innych istotnych zmian umowy, </w:t>
      </w:r>
      <w:r w:rsidR="00454949" w:rsidRPr="00B16797">
        <w:t>a także nie ma na celu uniknięcia stosowania przepisów ustawy Pzp;</w:t>
      </w:r>
    </w:p>
    <w:p w:rsidR="00C979E3" w:rsidRPr="00B16797" w:rsidRDefault="00C979E3" w:rsidP="00B16797">
      <w:pPr>
        <w:numPr>
          <w:ilvl w:val="0"/>
          <w:numId w:val="11"/>
        </w:numPr>
        <w:suppressAutoHyphens/>
        <w:spacing w:after="0" w:line="360" w:lineRule="auto"/>
        <w:ind w:left="641" w:hanging="357"/>
      </w:pPr>
      <w:r w:rsidRPr="00B16797">
        <w:t>zmiany Wykonawcy, któremu Zamawiający udzieli</w:t>
      </w:r>
      <w:r w:rsidR="00585E8D" w:rsidRPr="00B16797">
        <w:t>ł</w:t>
      </w:r>
      <w:r w:rsidRPr="00B16797">
        <w:t xml:space="preserve"> zamówienia publicznego, w wyniku przejęcia przez Zamawiającego zobowiązań Wykonawcy względem jegopodwykonawców</w:t>
      </w:r>
      <w:r w:rsidR="00454949" w:rsidRPr="00B16797">
        <w:t>,</w:t>
      </w:r>
      <w:r w:rsidR="00904570" w:rsidRPr="00B16797">
        <w:br/>
      </w:r>
      <w:r w:rsidR="00454949" w:rsidRPr="00B16797">
        <w:t>w przypadku o którym mowa w art. 465 ust. 1 ustawy Pzp</w:t>
      </w:r>
      <w:r w:rsidR="00220FAF" w:rsidRPr="00B16797">
        <w:t>;</w:t>
      </w:r>
    </w:p>
    <w:p w:rsidR="00782456" w:rsidRPr="00B16797" w:rsidRDefault="00782456" w:rsidP="00B16797">
      <w:pPr>
        <w:pStyle w:val="Akapitzlist"/>
        <w:numPr>
          <w:ilvl w:val="0"/>
          <w:numId w:val="11"/>
        </w:numPr>
        <w:suppressAutoHyphens/>
        <w:spacing w:after="0" w:line="360" w:lineRule="auto"/>
        <w:rPr>
          <w:rFonts w:asciiTheme="minorHAnsi" w:hAnsiTheme="minorHAnsi"/>
        </w:rPr>
      </w:pPr>
      <w:r w:rsidRPr="00B16797">
        <w:rPr>
          <w:rFonts w:asciiTheme="minorHAnsi" w:hAnsiTheme="minorHAnsi"/>
        </w:rPr>
        <w:t>zmiany wysokości wynagrodzenia w przypadku zmiany:</w:t>
      </w:r>
    </w:p>
    <w:p w:rsidR="00782456" w:rsidRPr="00B16797" w:rsidRDefault="00782456" w:rsidP="00B16797">
      <w:pPr>
        <w:pStyle w:val="Akapitzlist"/>
        <w:suppressAutoHyphens/>
        <w:spacing w:after="0" w:line="360" w:lineRule="auto"/>
        <w:ind w:left="644"/>
        <w:rPr>
          <w:rFonts w:asciiTheme="minorHAnsi" w:hAnsiTheme="minorHAnsi"/>
        </w:rPr>
      </w:pPr>
      <w:r w:rsidRPr="00B16797">
        <w:rPr>
          <w:rFonts w:asciiTheme="minorHAnsi" w:hAnsiTheme="minorHAnsi"/>
        </w:rPr>
        <w:t xml:space="preserve">a) stawki podatku od towarów i usług oraz podatku akcyzowego, która będzie miała wpływa na koszt wykonania zamówienia przez Wykonawcę, w odniesieniu  do </w:t>
      </w:r>
      <w:r w:rsidR="005C7FFE" w:rsidRPr="00B16797">
        <w:rPr>
          <w:rFonts w:asciiTheme="minorHAnsi" w:hAnsiTheme="minorHAnsi"/>
        </w:rPr>
        <w:t xml:space="preserve">usług </w:t>
      </w:r>
      <w:r w:rsidRPr="00B16797">
        <w:rPr>
          <w:rFonts w:asciiTheme="minorHAnsi" w:hAnsiTheme="minorHAnsi"/>
        </w:rPr>
        <w:t xml:space="preserve">stanowiących przedmiot umowy, </w:t>
      </w:r>
      <w:r w:rsidR="005C7FFE" w:rsidRPr="00B16797">
        <w:rPr>
          <w:rFonts w:asciiTheme="minorHAnsi" w:hAnsiTheme="minorHAnsi"/>
        </w:rPr>
        <w:t xml:space="preserve">wykonanych po </w:t>
      </w:r>
      <w:r w:rsidRPr="00B16797">
        <w:rPr>
          <w:rFonts w:asciiTheme="minorHAnsi" w:hAnsiTheme="minorHAnsi"/>
        </w:rPr>
        <w:t>dniu wejścia w życie przepisów dokonujących zmiany stawki podatku VAT lub podatku akcyzowego;</w:t>
      </w:r>
    </w:p>
    <w:p w:rsidR="00782456" w:rsidRPr="00B16797" w:rsidRDefault="00782456" w:rsidP="00B16797">
      <w:pPr>
        <w:pStyle w:val="Akapitzlist"/>
        <w:suppressAutoHyphens/>
        <w:spacing w:after="0" w:line="360" w:lineRule="auto"/>
        <w:ind w:left="644"/>
        <w:rPr>
          <w:rFonts w:asciiTheme="minorHAnsi" w:hAnsiTheme="minorHAnsi"/>
        </w:rPr>
      </w:pPr>
      <w:r w:rsidRPr="00B16797">
        <w:rPr>
          <w:rFonts w:asciiTheme="minorHAnsi" w:hAnsiTheme="minorHAnsi"/>
        </w:rPr>
        <w:t xml:space="preserve">b) wysokości minimalnego wynagrodzenia za pracę albo wysokości minimalnej stawki godzinowej, ustalonych na podstawie ustawy z dnia 10 października 2002 r. </w:t>
      </w:r>
      <w:r w:rsidRPr="00B16797">
        <w:rPr>
          <w:rFonts w:asciiTheme="minorHAnsi" w:hAnsiTheme="minorHAnsi"/>
        </w:rPr>
        <w:br/>
        <w:t>o minimalnym wynagrodzeniu za pracę, która będzie miała wpływ na koszt wykonania zamówienia przez Wykonawcę, w odniesieniu do wypłaty części wynagrodzenia</w:t>
      </w:r>
      <w:r w:rsidR="006C18B3" w:rsidRPr="00B16797">
        <w:rPr>
          <w:rFonts w:asciiTheme="minorHAnsi" w:hAnsiTheme="minorHAnsi"/>
        </w:rPr>
        <w:t>,</w:t>
      </w:r>
      <w:r w:rsidRPr="00B16797">
        <w:rPr>
          <w:rFonts w:asciiTheme="minorHAnsi" w:hAnsiTheme="minorHAnsi"/>
        </w:rPr>
        <w:t xml:space="preserve"> która nastąpi po dniu wejścia w życie przepisów wprowadzających zmiany wysokości minimalnego wynagrodzeniu za pracę;</w:t>
      </w:r>
    </w:p>
    <w:p w:rsidR="00782456" w:rsidRPr="00B16797" w:rsidRDefault="00782456" w:rsidP="00B16797">
      <w:pPr>
        <w:pStyle w:val="Akapitzlist"/>
        <w:suppressAutoHyphens/>
        <w:spacing w:after="0" w:line="360" w:lineRule="auto"/>
        <w:ind w:left="644"/>
        <w:rPr>
          <w:rFonts w:asciiTheme="minorHAnsi" w:hAnsiTheme="minorHAnsi"/>
        </w:rPr>
      </w:pPr>
      <w:r w:rsidRPr="00B16797">
        <w:rPr>
          <w:rFonts w:asciiTheme="minorHAnsi" w:hAnsiTheme="minorHAnsi"/>
        </w:rPr>
        <w:lastRenderedPageBreak/>
        <w:t xml:space="preserve">c) zasad podlegania ubezpieczeniom społecznym lub ubezpieczeniu zdrowotnemu lub wysokości stawki składki na ubezpieczenie społeczne lub ubezpieczenie zdrowotne, która będzie miała wpływ na koszt wykonania zamówienia przez Wykonawcę, </w:t>
      </w:r>
      <w:r w:rsidR="00056C60" w:rsidRPr="00B16797">
        <w:rPr>
          <w:rFonts w:asciiTheme="minorHAnsi" w:hAnsiTheme="minorHAnsi"/>
        </w:rPr>
        <w:br/>
      </w:r>
      <w:r w:rsidRPr="00B16797">
        <w:rPr>
          <w:rFonts w:asciiTheme="minorHAnsi" w:hAnsiTheme="minorHAnsi"/>
        </w:rPr>
        <w:t>w odniesieniu do wypłaty części wynagrodzenia która nastąpi po dniu wejścia w życie przepisów wprowadzających zmiany zasad określonych powyżej lub wysokości stawek składek;</w:t>
      </w:r>
    </w:p>
    <w:p w:rsidR="00BE1C65" w:rsidRDefault="00782456" w:rsidP="00B16797">
      <w:pPr>
        <w:pStyle w:val="Akapitzlist"/>
        <w:suppressAutoHyphens/>
        <w:spacing w:after="0" w:line="360" w:lineRule="auto"/>
        <w:ind w:left="644"/>
        <w:rPr>
          <w:rFonts w:asciiTheme="minorHAnsi" w:hAnsiTheme="minorHAnsi"/>
        </w:rPr>
      </w:pPr>
      <w:r w:rsidRPr="00B16797">
        <w:rPr>
          <w:rFonts w:asciiTheme="minorHAnsi" w:hAnsiTheme="minorHAnsi"/>
        </w:rPr>
        <w:t>d) zasad gromadzenia i wysokości wpłat do pracowniczych planów kapitałowych, o których mowa w ustawie z dnia 4 października 2018 r. o pracowniczych planach kapitałowych (Dz. U poz. 2215 oraz z 2019 r. poz. 1074 i 1572), która będzie miała wpływ na koszt wykonania zamówienia przez Wykonawcę, w odniesieniu do wypłaty części wynagrodzenia która nastąpi po dniu zmiany postanowień umowy o prowadzenie pracowniczego zawartej przez Wykonawcę z instytucją finansową zarządzającą PPK, dotyczących ww. zasad gromadzenia i wysokości wpłat do pr</w:t>
      </w:r>
      <w:r w:rsidR="00BE1C65">
        <w:rPr>
          <w:rFonts w:asciiTheme="minorHAnsi" w:hAnsiTheme="minorHAnsi"/>
        </w:rPr>
        <w:t>acowniczych planów kapitałowych;</w:t>
      </w:r>
    </w:p>
    <w:p w:rsidR="00782456" w:rsidRPr="00B16797" w:rsidRDefault="00782456" w:rsidP="00B16797">
      <w:pPr>
        <w:pStyle w:val="Akapitzlist"/>
        <w:suppressAutoHyphens/>
        <w:spacing w:after="0" w:line="360" w:lineRule="auto"/>
        <w:ind w:left="644"/>
        <w:rPr>
          <w:rFonts w:asciiTheme="minorHAnsi" w:hAnsiTheme="minorHAnsi"/>
        </w:rPr>
      </w:pPr>
      <w:r w:rsidRPr="00B16797">
        <w:rPr>
          <w:rFonts w:asciiTheme="minorHAnsi" w:hAnsiTheme="minorHAnsi"/>
        </w:rPr>
        <w:t>jeżeli zmiany te będą miały wpływ na koszty wykonania zamówienia przez Wykonawcę.</w:t>
      </w:r>
    </w:p>
    <w:p w:rsidR="00220FAF" w:rsidRPr="00B16797" w:rsidRDefault="001B4A08" w:rsidP="00B16797">
      <w:pPr>
        <w:suppressAutoHyphens/>
        <w:spacing w:after="0" w:line="360" w:lineRule="auto"/>
        <w:ind w:left="284"/>
      </w:pPr>
      <w:r w:rsidRPr="00B16797">
        <w:t>1</w:t>
      </w:r>
      <w:r w:rsidR="00760853" w:rsidRPr="00B16797">
        <w:t>0</w:t>
      </w:r>
      <w:r w:rsidR="0025478D" w:rsidRPr="00B16797">
        <w:t xml:space="preserve">) zmiany umowy w sytuacji kiedy zmiana spowodowana jest okolicznościami, których </w:t>
      </w:r>
      <w:r w:rsidR="00BE1C65">
        <w:t>Z</w:t>
      </w:r>
      <w:r w:rsidR="0025478D" w:rsidRPr="00B16797">
        <w:t xml:space="preserve">amawiający, działając z należytą starannością, nie mógł przewidzieć, o ile zmiana nie modyfikuje ogólnego charakteru umowy, a wzrost ceny spowodowany każdą kolejną zmianą nie przekracza </w:t>
      </w:r>
      <w:r w:rsidR="005B023B" w:rsidRPr="00B16797">
        <w:t xml:space="preserve">50% </w:t>
      </w:r>
      <w:r w:rsidR="0025478D" w:rsidRPr="00B16797">
        <w:t>wartości pierwotnej umowy;</w:t>
      </w:r>
    </w:p>
    <w:p w:rsidR="0025478D" w:rsidRPr="00B16797" w:rsidRDefault="001B4A08" w:rsidP="00B16797">
      <w:pPr>
        <w:suppressAutoHyphens/>
        <w:spacing w:after="0" w:line="360" w:lineRule="auto"/>
        <w:ind w:left="284"/>
      </w:pPr>
      <w:r w:rsidRPr="00B16797">
        <w:t>1</w:t>
      </w:r>
      <w:r w:rsidR="00760853" w:rsidRPr="00B16797">
        <w:t>1</w:t>
      </w:r>
      <w:r w:rsidR="0025478D" w:rsidRPr="00B16797">
        <w:t>) zmiany, której łączna wartość jest niższa niż 10% wartości pierwotnej umowy, a zmiana ta nie powoduje zmiany ogólnego charakteru umowy.</w:t>
      </w:r>
    </w:p>
    <w:p w:rsidR="0098454B" w:rsidRPr="00B16797" w:rsidRDefault="00222E52" w:rsidP="00B16797">
      <w:pPr>
        <w:suppressAutoHyphens/>
        <w:spacing w:after="0" w:line="360" w:lineRule="auto"/>
        <w:rPr>
          <w:rFonts w:cs="Arial"/>
        </w:rPr>
      </w:pPr>
      <w:r w:rsidRPr="00B16797">
        <w:rPr>
          <w:rFonts w:cs="Arial"/>
        </w:rPr>
        <w:t xml:space="preserve">2. </w:t>
      </w:r>
      <w:r w:rsidR="0098454B" w:rsidRPr="00B16797">
        <w:rPr>
          <w:rFonts w:cs="Arial"/>
        </w:rPr>
        <w:t>Zmiany wynagrodzenia należnego Wykonawcy w warunkach określonych w us</w:t>
      </w:r>
      <w:r w:rsidR="008D03A9" w:rsidRPr="00B16797">
        <w:rPr>
          <w:rFonts w:cs="Arial"/>
        </w:rPr>
        <w:t>t. 1 pkt. 9</w:t>
      </w:r>
      <w:r w:rsidR="0098454B" w:rsidRPr="00B16797">
        <w:rPr>
          <w:rFonts w:cs="Arial"/>
        </w:rPr>
        <w:t>) mogą nastąpić do wysokości obliczonej proporcjonalnie do zmian mających wpływ na ich wprowadzenie.</w:t>
      </w:r>
    </w:p>
    <w:p w:rsidR="004709E8" w:rsidRPr="00B16797" w:rsidRDefault="004709E8" w:rsidP="00B16797">
      <w:pPr>
        <w:suppressAutoHyphens/>
        <w:spacing w:after="0" w:line="360" w:lineRule="auto"/>
        <w:rPr>
          <w:rFonts w:cs="Arial"/>
        </w:rPr>
      </w:pPr>
      <w:r w:rsidRPr="00B16797">
        <w:rPr>
          <w:rFonts w:cs="Arial"/>
        </w:rPr>
        <w:t>3. W przypadku zmia</w:t>
      </w:r>
      <w:r w:rsidR="008D03A9" w:rsidRPr="00B16797">
        <w:rPr>
          <w:rFonts w:cs="Arial"/>
        </w:rPr>
        <w:t>n, o których mowa w ust. 1 pkt 9)</w:t>
      </w:r>
      <w:r w:rsidRPr="00B16797">
        <w:rPr>
          <w:rFonts w:cs="Arial"/>
        </w:rPr>
        <w:t xml:space="preserve"> lit b-d, jeżeli z wnioskiem występuje Wykonawca, jest on zobowiązany dołączyć do wniosku dokumenty, z których będzie wynikać w jakim zakresie zmiany te mają wpływ na koszty wykonania </w:t>
      </w:r>
      <w:r w:rsidR="00493F29" w:rsidRPr="00B16797">
        <w:rPr>
          <w:rFonts w:cs="Arial"/>
        </w:rPr>
        <w:t>u</w:t>
      </w:r>
      <w:r w:rsidRPr="00B16797">
        <w:rPr>
          <w:rFonts w:cs="Arial"/>
        </w:rPr>
        <w:t>mowy, w szczególności: pisemne zestawienie wynagrodzeń (z</w:t>
      </w:r>
      <w:r w:rsidR="00493F29" w:rsidRPr="00B16797">
        <w:rPr>
          <w:rFonts w:cs="Arial"/>
        </w:rPr>
        <w:t>arówno przed jak i po zmianie) pracowników świadczących u</w:t>
      </w:r>
      <w:r w:rsidRPr="00B16797">
        <w:rPr>
          <w:rFonts w:cs="Arial"/>
        </w:rPr>
        <w:t xml:space="preserve">sługi lub osób przyjmujących zlecenie lub świadczących </w:t>
      </w:r>
      <w:r w:rsidR="00493F29" w:rsidRPr="00B16797">
        <w:rPr>
          <w:rFonts w:cs="Arial"/>
        </w:rPr>
        <w:t>u</w:t>
      </w:r>
      <w:r w:rsidRPr="00B16797">
        <w:rPr>
          <w:rFonts w:cs="Arial"/>
        </w:rPr>
        <w:t>sługi wrazz określeniem zakresu (części etatu), w jakim wykonują oni prace bezpośrednio związane</w:t>
      </w:r>
      <w:r w:rsidR="00493F29" w:rsidRPr="00B16797">
        <w:rPr>
          <w:rFonts w:cs="Arial"/>
        </w:rPr>
        <w:t xml:space="preserve"> z realizacją przedmiotu u</w:t>
      </w:r>
      <w:r w:rsidRPr="00B16797">
        <w:rPr>
          <w:rFonts w:cs="Arial"/>
        </w:rPr>
        <w:t>mowy oraz części wynagrodzenia odpowiadającej temu zakresowi w całym</w:t>
      </w:r>
      <w:r w:rsidR="00493F29" w:rsidRPr="00B16797">
        <w:rPr>
          <w:rFonts w:cs="Arial"/>
        </w:rPr>
        <w:t xml:space="preserve"> okresie realizacji przedmiotu u</w:t>
      </w:r>
      <w:r w:rsidRPr="00B16797">
        <w:rPr>
          <w:rFonts w:cs="Arial"/>
        </w:rPr>
        <w:t xml:space="preserve">mowy; pisemne zestawienie wynagrodzeń (zarówno przed jak i po zmianie) </w:t>
      </w:r>
      <w:r w:rsidR="00493F29" w:rsidRPr="00B16797">
        <w:rPr>
          <w:rFonts w:cs="Arial"/>
        </w:rPr>
        <w:t>p</w:t>
      </w:r>
      <w:r w:rsidRPr="00B16797">
        <w:rPr>
          <w:rFonts w:cs="Arial"/>
        </w:rPr>
        <w:t>racowników lub osób przyjmują</w:t>
      </w:r>
      <w:r w:rsidR="00493F29" w:rsidRPr="00B16797">
        <w:rPr>
          <w:rFonts w:cs="Arial"/>
        </w:rPr>
        <w:t>cych zlecenie lub świadczących u</w:t>
      </w:r>
      <w:r w:rsidRPr="00B16797">
        <w:rPr>
          <w:rFonts w:cs="Arial"/>
        </w:rPr>
        <w:t xml:space="preserve">sługi, wraz z kwotami składek uiszczanych do Zakładu Ubezpieczeń Społecznych/Kasy Rolniczego Ubezpieczenia Społecznego w części finansowanej przez Wykonawcę, z określeniem zakresu (części etatu), w jakim wykonują oni prace bezpośrednio </w:t>
      </w:r>
      <w:r w:rsidRPr="00B16797">
        <w:rPr>
          <w:rFonts w:cs="Arial"/>
        </w:rPr>
        <w:lastRenderedPageBreak/>
        <w:t xml:space="preserve">związane z realizacją przedmiotu </w:t>
      </w:r>
      <w:r w:rsidR="008C36F8" w:rsidRPr="00B16797">
        <w:rPr>
          <w:rFonts w:cs="Arial"/>
        </w:rPr>
        <w:t>u</w:t>
      </w:r>
      <w:r w:rsidRPr="00B16797">
        <w:rPr>
          <w:rFonts w:cs="Arial"/>
        </w:rPr>
        <w:t>mowy oraz części wynagrodzenia odpowiadającej temu zakresowi w całym</w:t>
      </w:r>
      <w:r w:rsidR="007619FF" w:rsidRPr="00B16797">
        <w:rPr>
          <w:rFonts w:cs="Arial"/>
        </w:rPr>
        <w:t xml:space="preserve"> okresie realizacji przedmiotu u</w:t>
      </w:r>
      <w:r w:rsidRPr="00B16797">
        <w:rPr>
          <w:rFonts w:cs="Arial"/>
        </w:rPr>
        <w:t xml:space="preserve">mowy; 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wrazz wysokością wpłaty podstawowej </w:t>
      </w:r>
      <w:r w:rsidR="008C36F8" w:rsidRPr="00B16797">
        <w:rPr>
          <w:rFonts w:cs="Arial"/>
        </w:rPr>
        <w:br/>
      </w:r>
      <w:r w:rsidRPr="00B16797">
        <w:rPr>
          <w:rFonts w:cs="Arial"/>
        </w:rPr>
        <w:t xml:space="preserve">(i ewentualnie wpłaty dodatkowej) dokonywanej przez Wykonawcę na pracownicze plany </w:t>
      </w:r>
      <w:r w:rsidR="0088445F">
        <w:rPr>
          <w:rFonts w:cs="Arial"/>
        </w:rPr>
        <w:t>k</w:t>
      </w:r>
      <w:r w:rsidRPr="00B16797">
        <w:rPr>
          <w:rFonts w:cs="Arial"/>
        </w:rPr>
        <w:t>apitałowe.</w:t>
      </w:r>
    </w:p>
    <w:p w:rsidR="00354652" w:rsidRPr="00B16797" w:rsidRDefault="00354652" w:rsidP="00B16797">
      <w:pPr>
        <w:suppressAutoHyphens/>
        <w:spacing w:after="0" w:line="360" w:lineRule="auto"/>
        <w:rPr>
          <w:rFonts w:cs="Arial"/>
        </w:rPr>
      </w:pPr>
      <w:r w:rsidRPr="00B16797">
        <w:rPr>
          <w:rFonts w:cs="Arial"/>
        </w:rPr>
        <w:t>4. Warunkiem dokonania zmian, o których mowa w ust. 1 pkt 9) umowy jest złożenie przez Stronę inicjującą zmianę wniosku o dokonanie zmiany wysokości wynagrodzenia należnego Wykonawcy, wraz z uzasadnieniem zawierającym w szczególności wyliczenie całkowitej kwoty, o jaką wynagrodzenie Wykonawcy powinno ulec zmianie, oraz wskazaniem daty od której nastąpiła, bądź nastąpi zmiana wysokości kosztów wykonania umowy uzasadniająca zmianę wysokości wynagrodzenia należnego Wykonawcy oraz uzasadnienie, że zmiany o których mowa powyżej będą miały wpływ na koszty wykonania zamówienia przez Wykonawcę.</w:t>
      </w:r>
    </w:p>
    <w:p w:rsidR="00354652" w:rsidRPr="00B16797" w:rsidRDefault="00354652" w:rsidP="00B16797">
      <w:pPr>
        <w:suppressAutoHyphens/>
        <w:spacing w:after="0" w:line="360" w:lineRule="auto"/>
        <w:rPr>
          <w:rFonts w:cs="Arial"/>
        </w:rPr>
      </w:pPr>
      <w:r w:rsidRPr="00B16797">
        <w:rPr>
          <w:rFonts w:cs="Arial"/>
        </w:rPr>
        <w:t>5. Zamawiający jest uprawniony do żądania od Wykonawcy wyjaśnień i dowodów na okoliczności zawarte przez niego we wniosku o zmianę wynagrodzenia w celu jednoznacznego rozstrzygnięcia czy zmiana wynagrodzenia jest zasadna.</w:t>
      </w:r>
    </w:p>
    <w:p w:rsidR="00354652" w:rsidRPr="00B16797" w:rsidRDefault="00354652" w:rsidP="00B16797">
      <w:pPr>
        <w:suppressAutoHyphens/>
        <w:spacing w:after="0" w:line="360" w:lineRule="auto"/>
        <w:rPr>
          <w:rFonts w:cs="Arial"/>
        </w:rPr>
      </w:pPr>
      <w:r w:rsidRPr="00B16797">
        <w:rPr>
          <w:rFonts w:cs="Arial"/>
        </w:rPr>
        <w:t>6. Zmiana wynagrodzenia może nastąpić nie wcześniej niż z dniem wejścia w życie aktu normatywnego wpro</w:t>
      </w:r>
      <w:r w:rsidR="006C1A03" w:rsidRPr="00B16797">
        <w:rPr>
          <w:rFonts w:cs="Arial"/>
        </w:rPr>
        <w:t>wadzającego zmianę, która stano</w:t>
      </w:r>
      <w:r w:rsidRPr="00B16797">
        <w:rPr>
          <w:rFonts w:cs="Arial"/>
        </w:rPr>
        <w:t>wi</w:t>
      </w:r>
      <w:r w:rsidR="003073DD" w:rsidRPr="00B16797">
        <w:rPr>
          <w:rFonts w:cs="Arial"/>
        </w:rPr>
        <w:t xml:space="preserve"> podstawę do wystąpienia z wnioskiem </w:t>
      </w:r>
      <w:r w:rsidR="006C1A03" w:rsidRPr="00B16797">
        <w:rPr>
          <w:rFonts w:cs="Arial"/>
        </w:rPr>
        <w:br/>
      </w:r>
      <w:r w:rsidR="003073DD" w:rsidRPr="00B16797">
        <w:rPr>
          <w:rFonts w:cs="Arial"/>
        </w:rPr>
        <w:t>o zmianę wynagrodzenia.</w:t>
      </w:r>
    </w:p>
    <w:p w:rsidR="00C979E3" w:rsidRPr="00B16797" w:rsidRDefault="00354652" w:rsidP="00B16797">
      <w:pPr>
        <w:suppressAutoHyphens/>
        <w:spacing w:after="0" w:line="360" w:lineRule="auto"/>
      </w:pPr>
      <w:r w:rsidRPr="00B16797">
        <w:rPr>
          <w:rFonts w:cs="Arial"/>
        </w:rPr>
        <w:t>7</w:t>
      </w:r>
      <w:r w:rsidR="0098454B" w:rsidRPr="00B16797">
        <w:rPr>
          <w:rFonts w:cs="Arial"/>
        </w:rPr>
        <w:t xml:space="preserve">. </w:t>
      </w:r>
      <w:r w:rsidR="00A9689E" w:rsidRPr="00B16797">
        <w:rPr>
          <w:rFonts w:cs="Arial"/>
        </w:rPr>
        <w:t>Zmiany treści o charakterze informacyjno – instrukcyjnym, niezbędnych do sprawnej realizacji umowy, w szczególności z</w:t>
      </w:r>
      <w:r w:rsidR="00C979E3" w:rsidRPr="00B16797">
        <w:rPr>
          <w:rFonts w:cs="Arial"/>
        </w:rPr>
        <w:t xml:space="preserve">miana adresu, nazwy lub formy organizacyjno-prawnej którejkolwiek ze stron umowy, zmiana harmonogramu </w:t>
      </w:r>
      <w:r w:rsidR="00614DA8" w:rsidRPr="00B16797">
        <w:rPr>
          <w:rFonts w:cs="Arial"/>
        </w:rPr>
        <w:t>szkoleń</w:t>
      </w:r>
      <w:r w:rsidR="00C979E3" w:rsidRPr="00B16797">
        <w:rPr>
          <w:rFonts w:cs="Arial"/>
          <w:lang w:eastAsia="pl-PL"/>
        </w:rPr>
        <w:t xml:space="preserve">oraz osób biorących udział w koordynacji realizacji umowy o których mowa w § </w:t>
      </w:r>
      <w:r w:rsidR="00255F06" w:rsidRPr="00B16797">
        <w:rPr>
          <w:rFonts w:cs="Arial"/>
          <w:lang w:eastAsia="pl-PL"/>
        </w:rPr>
        <w:t>10</w:t>
      </w:r>
      <w:r w:rsidR="00C979E3" w:rsidRPr="00B16797">
        <w:rPr>
          <w:rFonts w:cs="Arial"/>
          <w:lang w:eastAsia="pl-PL"/>
        </w:rPr>
        <w:t xml:space="preserve"> ust 1 i 2 </w:t>
      </w:r>
      <w:r w:rsidR="00C979E3" w:rsidRPr="00B16797">
        <w:rPr>
          <w:rFonts w:cs="Arial"/>
        </w:rPr>
        <w:t>nie stanowi zmiany jej treści i nie wymaga sporządzenia aneksu do umowy.</w:t>
      </w:r>
      <w:r w:rsidR="00AF0F86" w:rsidRPr="00B16797">
        <w:rPr>
          <w:rFonts w:cs="Arial"/>
        </w:rPr>
        <w:t xml:space="preserve"> Dla skuteczności takich zmian wystarczające jest pisemne, w tym za pośrednictwem poczty elektronicznej powiadomienie drugiej strony.</w:t>
      </w:r>
    </w:p>
    <w:p w:rsidR="00C979E3" w:rsidRPr="00B16797" w:rsidRDefault="00354652" w:rsidP="00B16797">
      <w:pPr>
        <w:suppressAutoHyphens/>
        <w:spacing w:after="0" w:line="360" w:lineRule="auto"/>
      </w:pPr>
      <w:r w:rsidRPr="00B16797">
        <w:rPr>
          <w:rFonts w:cs="Arial"/>
          <w:bCs/>
          <w:lang w:eastAsia="pl-PL"/>
        </w:rPr>
        <w:t>8</w:t>
      </w:r>
      <w:r w:rsidR="00222E52" w:rsidRPr="00B16797">
        <w:rPr>
          <w:rFonts w:cs="Arial"/>
          <w:bCs/>
          <w:lang w:eastAsia="pl-PL"/>
        </w:rPr>
        <w:t xml:space="preserve">. </w:t>
      </w:r>
      <w:r w:rsidR="00C979E3" w:rsidRPr="00B16797">
        <w:rPr>
          <w:rFonts w:cs="Arial"/>
          <w:bCs/>
          <w:lang w:eastAsia="pl-PL"/>
        </w:rPr>
        <w:t>Zamawiający dopuszcza na etapie realizacji umowy możliwość</w:t>
      </w:r>
      <w:r w:rsidR="00782456" w:rsidRPr="00B16797">
        <w:t>zmiany formy przeprowadzenia zajęć</w:t>
      </w:r>
      <w:r w:rsidR="00B72D3F" w:rsidRPr="00B16797">
        <w:t xml:space="preserve"> i/lub egzaminów</w:t>
      </w:r>
      <w:r w:rsidR="00782456" w:rsidRPr="00B16797">
        <w:t xml:space="preserve"> ze stacjonarnej na elearningową, w przypadku zaistnienia okoliczności niezależnych od Stron umowy, celem zapewnienia prawidłowej realizacji projektu w zakresie dotyczącej przedmiotowego szkolenia objętego niniejszą umową. </w:t>
      </w:r>
      <w:r w:rsidR="00782456" w:rsidRPr="00B16797">
        <w:rPr>
          <w:rFonts w:eastAsia="Calibri" w:cs="Calibri"/>
        </w:rPr>
        <w:t>W tym celu Wykonawca zobowiązany będzie do zapewnienia niezbędnego narzędzia informatycznego do pracy zdalnej (oprogramowanie) w ramach przysługującego mu wynagrodzenia.</w:t>
      </w:r>
    </w:p>
    <w:p w:rsidR="00C979E3" w:rsidRPr="00B16797" w:rsidRDefault="00354652" w:rsidP="00B16797">
      <w:pPr>
        <w:suppressAutoHyphens/>
        <w:spacing w:after="0" w:line="360" w:lineRule="auto"/>
      </w:pPr>
      <w:r w:rsidRPr="00B16797">
        <w:rPr>
          <w:rFonts w:cs="Arial"/>
        </w:rPr>
        <w:lastRenderedPageBreak/>
        <w:t>9</w:t>
      </w:r>
      <w:r w:rsidR="00222E52" w:rsidRPr="00B16797">
        <w:rPr>
          <w:rFonts w:cs="Arial"/>
        </w:rPr>
        <w:t xml:space="preserve">. </w:t>
      </w:r>
      <w:r w:rsidR="00C979E3" w:rsidRPr="00B16797">
        <w:rPr>
          <w:rFonts w:cs="Arial"/>
        </w:rPr>
        <w:t xml:space="preserve">Każda ze Stron obowiązana jest do powiadomienia na piśmie drugiej strony o każdej zmianie danych teleadresowych, jaka nastąpi w trakcie obowiązywania niniejszej umowy. </w:t>
      </w:r>
      <w:r w:rsidR="00222E52" w:rsidRPr="00B16797">
        <w:rPr>
          <w:rFonts w:cs="Arial"/>
        </w:rPr>
        <w:br/>
      </w:r>
      <w:r w:rsidR="00C979E3" w:rsidRPr="00B16797">
        <w:rPr>
          <w:rFonts w:cs="Arial"/>
        </w:rPr>
        <w:t xml:space="preserve">W przypadku zaniechania obowiązku, o którym mowa w zdaniu poprzednim, poczytuje się, że wszelkie doręczenia i powiadomienia skierowane pod dane teleadresowe, podane </w:t>
      </w:r>
      <w:r w:rsidR="00C979E3" w:rsidRPr="00B16797">
        <w:rPr>
          <w:rFonts w:cs="Arial"/>
        </w:rPr>
        <w:br/>
        <w:t>w niniejszej umowie uważa się skuteczne.</w:t>
      </w:r>
    </w:p>
    <w:p w:rsidR="00C979E3" w:rsidRPr="00B16797" w:rsidRDefault="00C979E3" w:rsidP="00B16797">
      <w:pPr>
        <w:pStyle w:val="Standard"/>
        <w:autoSpaceDE w:val="0"/>
        <w:spacing w:line="360" w:lineRule="auto"/>
        <w:jc w:val="center"/>
        <w:rPr>
          <w:rFonts w:asciiTheme="minorHAnsi" w:hAnsiTheme="minorHAnsi"/>
          <w:b/>
          <w:bCs/>
          <w:color w:val="auto"/>
          <w:sz w:val="22"/>
          <w:szCs w:val="22"/>
          <w:lang w:eastAsia="pl-PL"/>
        </w:rPr>
      </w:pPr>
      <w:r w:rsidRPr="00B16797">
        <w:rPr>
          <w:rFonts w:asciiTheme="minorHAnsi" w:hAnsiTheme="minorHAnsi"/>
          <w:b/>
          <w:bCs/>
          <w:color w:val="auto"/>
          <w:sz w:val="22"/>
          <w:szCs w:val="22"/>
          <w:lang w:eastAsia="pl-PL"/>
        </w:rPr>
        <w:t xml:space="preserve">§ 7. </w:t>
      </w:r>
      <w:r w:rsidR="002F47AF" w:rsidRPr="00B16797">
        <w:rPr>
          <w:rFonts w:asciiTheme="minorHAnsi" w:hAnsiTheme="minorHAnsi"/>
          <w:b/>
          <w:bCs/>
          <w:color w:val="auto"/>
          <w:sz w:val="22"/>
          <w:szCs w:val="22"/>
          <w:lang w:eastAsia="pl-PL"/>
        </w:rPr>
        <w:t>ZASADY ZMIANY</w:t>
      </w:r>
      <w:r w:rsidR="00E70934" w:rsidRPr="00B16797">
        <w:rPr>
          <w:rFonts w:asciiTheme="minorHAnsi" w:hAnsiTheme="minorHAnsi"/>
          <w:b/>
          <w:bCs/>
          <w:color w:val="auto"/>
          <w:sz w:val="22"/>
          <w:szCs w:val="22"/>
          <w:lang w:eastAsia="pl-PL"/>
        </w:rPr>
        <w:t xml:space="preserve"> WYSOKOŚCI WYN</w:t>
      </w:r>
      <w:r w:rsidR="002F47AF" w:rsidRPr="00B16797">
        <w:rPr>
          <w:rFonts w:asciiTheme="minorHAnsi" w:hAnsiTheme="minorHAnsi"/>
          <w:b/>
          <w:bCs/>
          <w:color w:val="auto"/>
          <w:sz w:val="22"/>
          <w:szCs w:val="22"/>
          <w:lang w:eastAsia="pl-PL"/>
        </w:rPr>
        <w:t>AGRODZENIA</w:t>
      </w:r>
    </w:p>
    <w:p w:rsidR="00CD4A4F" w:rsidRPr="00B16797" w:rsidRDefault="00296EBC" w:rsidP="00B16797">
      <w:pPr>
        <w:pStyle w:val="Standard"/>
        <w:autoSpaceDE w:val="0"/>
        <w:spacing w:line="360" w:lineRule="auto"/>
        <w:rPr>
          <w:rFonts w:asciiTheme="minorHAnsi" w:hAnsiTheme="minorHAnsi"/>
          <w:bCs/>
          <w:color w:val="auto"/>
          <w:sz w:val="22"/>
          <w:szCs w:val="22"/>
          <w:lang w:eastAsia="pl-PL"/>
        </w:rPr>
      </w:pPr>
      <w:r w:rsidRPr="00B16797">
        <w:rPr>
          <w:rFonts w:asciiTheme="minorHAnsi" w:hAnsiTheme="minorHAnsi"/>
          <w:bCs/>
          <w:color w:val="auto"/>
          <w:sz w:val="22"/>
          <w:szCs w:val="22"/>
          <w:lang w:eastAsia="pl-PL"/>
        </w:rPr>
        <w:t xml:space="preserve">1. </w:t>
      </w:r>
      <w:r w:rsidR="002E0ADF" w:rsidRPr="00B16797">
        <w:rPr>
          <w:rFonts w:asciiTheme="minorHAnsi" w:hAnsiTheme="minorHAnsi"/>
          <w:bCs/>
          <w:color w:val="auto"/>
          <w:sz w:val="22"/>
          <w:szCs w:val="22"/>
          <w:lang w:eastAsia="pl-PL"/>
        </w:rPr>
        <w:t xml:space="preserve">Zamawiający dopuszcza możliwość zmiany </w:t>
      </w:r>
      <w:r w:rsidR="00CD4A4F" w:rsidRPr="00B16797">
        <w:rPr>
          <w:rFonts w:asciiTheme="minorHAnsi" w:hAnsiTheme="minorHAnsi"/>
          <w:bCs/>
          <w:color w:val="auto"/>
          <w:sz w:val="22"/>
          <w:szCs w:val="22"/>
          <w:lang w:eastAsia="pl-PL"/>
        </w:rPr>
        <w:t>wynagrodzenia należnego Wykonawcy, w przypadku zmiany ceny materiałów lub kosztów związanych z realizacją zamówienia</w:t>
      </w:r>
      <w:r w:rsidR="00444A84" w:rsidRPr="00B16797">
        <w:rPr>
          <w:rFonts w:asciiTheme="minorHAnsi" w:hAnsiTheme="minorHAnsi"/>
          <w:bCs/>
          <w:color w:val="auto"/>
          <w:sz w:val="22"/>
          <w:szCs w:val="22"/>
          <w:lang w:eastAsia="pl-PL"/>
        </w:rPr>
        <w:t>. Zamawiający określa, że</w:t>
      </w:r>
      <w:r w:rsidR="00CD4A4F" w:rsidRPr="00B16797">
        <w:rPr>
          <w:rFonts w:asciiTheme="minorHAnsi" w:hAnsiTheme="minorHAnsi"/>
          <w:bCs/>
          <w:color w:val="auto"/>
          <w:sz w:val="22"/>
          <w:szCs w:val="22"/>
          <w:lang w:eastAsia="pl-PL"/>
        </w:rPr>
        <w:t>:</w:t>
      </w:r>
    </w:p>
    <w:p w:rsidR="00CD4A4F" w:rsidRPr="00B16797" w:rsidRDefault="00B62378" w:rsidP="00B16797">
      <w:pPr>
        <w:numPr>
          <w:ilvl w:val="0"/>
          <w:numId w:val="30"/>
        </w:numPr>
        <w:suppressAutoHyphens/>
        <w:spacing w:after="0" w:line="360" w:lineRule="auto"/>
      </w:pPr>
      <w:r w:rsidRPr="00B16797">
        <w:t xml:space="preserve">w okresie obowiązywania umowy wynagrodzenie Wykonawcy może ulec zmianie </w:t>
      </w:r>
      <w:r w:rsidR="00056C60" w:rsidRPr="00B16797">
        <w:br/>
      </w:r>
      <w:r w:rsidRPr="00B16797">
        <w:t>o wskaźnik cen towarów i usług konsumpcyjnych ogłaszany w komunikacie Prezesa Głównego Urzędu Statystycznego. Wzrost wskaźnika nie większy niż 2% nie będzie stanowił podstawy do ubiegania się o wzrost wartości umowy.</w:t>
      </w:r>
    </w:p>
    <w:p w:rsidR="00CD4A4F" w:rsidRPr="00B16797" w:rsidRDefault="006C18B3" w:rsidP="00B16797">
      <w:pPr>
        <w:numPr>
          <w:ilvl w:val="0"/>
          <w:numId w:val="30"/>
        </w:numPr>
        <w:suppressAutoHyphens/>
        <w:spacing w:after="0" w:line="360" w:lineRule="auto"/>
      </w:pPr>
      <w:r w:rsidRPr="00B16797">
        <w:t>zmiana wynagrodzenia może nastąpić po upływie 12 miesięcy, licząc od dnia zawarcia umowy, oraz nie częściej niż po upływie kolejnych 12 miesięcy od dnia zawarcia aneksu zmieniającego wysokość wynagrodzenia Wykonawcy</w:t>
      </w:r>
      <w:r w:rsidR="004F3EFD" w:rsidRPr="00B16797">
        <w:t>.</w:t>
      </w:r>
    </w:p>
    <w:p w:rsidR="0098454B" w:rsidRPr="00B16797" w:rsidRDefault="0098454B" w:rsidP="00B16797">
      <w:pPr>
        <w:pStyle w:val="Akapitzlist"/>
        <w:numPr>
          <w:ilvl w:val="0"/>
          <w:numId w:val="30"/>
        </w:numPr>
        <w:suppressAutoHyphens/>
        <w:spacing w:after="0" w:line="360" w:lineRule="auto"/>
        <w:rPr>
          <w:rFonts w:asciiTheme="minorHAnsi" w:hAnsiTheme="minorHAnsi"/>
        </w:rPr>
      </w:pPr>
      <w:r w:rsidRPr="00B16797">
        <w:rPr>
          <w:rFonts w:asciiTheme="minorHAnsi" w:hAnsiTheme="minorHAnsi"/>
        </w:rPr>
        <w:t>warunkiem dokonania zmiany wynagrodzenia Wykonawcy jest wykazanie przez Wykonawcę, że zmiany ceny materiałów lub kosztów związanych z realizacją niniejszej umowy, faktycznie miały wpływ na koszty wykonania umowy przez Wykonawcę.</w:t>
      </w:r>
    </w:p>
    <w:p w:rsidR="00C0166D" w:rsidRPr="00B16797" w:rsidRDefault="00C0166D" w:rsidP="00B16797">
      <w:pPr>
        <w:pStyle w:val="Akapitzlist"/>
        <w:numPr>
          <w:ilvl w:val="0"/>
          <w:numId w:val="30"/>
        </w:numPr>
        <w:suppressAutoHyphens/>
        <w:spacing w:after="0" w:line="360" w:lineRule="auto"/>
        <w:rPr>
          <w:rFonts w:asciiTheme="minorHAnsi" w:hAnsiTheme="minorHAnsi"/>
        </w:rPr>
      </w:pPr>
      <w:r w:rsidRPr="00B16797">
        <w:rPr>
          <w:rFonts w:asciiTheme="minorHAnsi" w:hAnsiTheme="minorHAnsi"/>
        </w:rPr>
        <w:t xml:space="preserve">wynagrodzenie będzie podlegało waloryzacji maksymalnie do </w:t>
      </w:r>
      <w:r w:rsidR="00A42E23" w:rsidRPr="00B16797">
        <w:rPr>
          <w:rFonts w:asciiTheme="minorHAnsi" w:hAnsiTheme="minorHAnsi"/>
        </w:rPr>
        <w:t xml:space="preserve">5 </w:t>
      </w:r>
      <w:r w:rsidRPr="00B16797">
        <w:rPr>
          <w:rFonts w:asciiTheme="minorHAnsi" w:hAnsiTheme="minorHAnsi"/>
        </w:rPr>
        <w:t xml:space="preserve">% wynagrodzenia, </w:t>
      </w:r>
      <w:r w:rsidR="00056C60" w:rsidRPr="00B16797">
        <w:rPr>
          <w:rFonts w:asciiTheme="minorHAnsi" w:hAnsiTheme="minorHAnsi"/>
        </w:rPr>
        <w:br/>
      </w:r>
      <w:r w:rsidRPr="00B16797">
        <w:rPr>
          <w:rFonts w:asciiTheme="minorHAnsi" w:hAnsiTheme="minorHAnsi"/>
        </w:rPr>
        <w:t xml:space="preserve">o którym mowa w </w:t>
      </w:r>
      <w:r w:rsidRPr="00B16797">
        <w:rPr>
          <w:rFonts w:asciiTheme="minorHAnsi" w:hAnsiTheme="minorHAnsi" w:cs="Calibri"/>
        </w:rPr>
        <w:t>§</w:t>
      </w:r>
      <w:r w:rsidRPr="00B16797">
        <w:rPr>
          <w:rFonts w:asciiTheme="minorHAnsi" w:hAnsiTheme="minorHAnsi"/>
        </w:rPr>
        <w:t>3 ust. 1 umowy. Postanowień umownych w zakresie waloryzacji nie stosuje się od chwili osiągnięcia limitu, o którym mowa w zdaniu poprzednim.</w:t>
      </w:r>
    </w:p>
    <w:p w:rsidR="00CD4A4F" w:rsidRPr="00B16797" w:rsidRDefault="00296EBC" w:rsidP="00B16797">
      <w:pPr>
        <w:suppressAutoHyphens/>
        <w:spacing w:after="0" w:line="360" w:lineRule="auto"/>
      </w:pPr>
      <w:r w:rsidRPr="00B16797">
        <w:t xml:space="preserve">2. </w:t>
      </w:r>
      <w:r w:rsidR="00CD4A4F" w:rsidRPr="00B16797">
        <w:t xml:space="preserve">Wykonawca, którego wynagrodzenie zostało zmienione zgodnie z </w:t>
      </w:r>
      <w:r w:rsidR="0098454B" w:rsidRPr="00B16797">
        <w:rPr>
          <w:rFonts w:cs="Arial"/>
        </w:rPr>
        <w:t xml:space="preserve">ust.1 </w:t>
      </w:r>
      <w:r w:rsidR="00CD4A4F" w:rsidRPr="00B16797">
        <w:t>zobowiązany jest do zmiany wynagrodzenia przysługującego podwykonawcy, z którym zawarł umowę, w zakresie odpowiadającym zmianom cen materiałów lub kosztów dotyczących zobowiązania podwykonawcy.</w:t>
      </w:r>
    </w:p>
    <w:p w:rsidR="00B917D8" w:rsidRPr="00B16797" w:rsidRDefault="00B917D8" w:rsidP="00B16797">
      <w:pPr>
        <w:suppressAutoHyphens/>
        <w:spacing w:after="0" w:line="360" w:lineRule="auto"/>
      </w:pPr>
      <w:r w:rsidRPr="00B16797">
        <w:t xml:space="preserve">3. Wykonawca wraz z wnioskiem o zmianę wynagrodzenia, w terminie nie dłuższym niż 14 dni od dnia wejścia w życie nowych przepisów dokonujących zmian obciążeń publicznoprawnych albo zmian cen materiałów lub kosztów związanych z realizacją niniejszej umowy, zobowiązany będzie do pisemnego przedstawienia Zamawiającemu szczegółowej kalkulację uzasadniającą odpowiednio wzrost albo obniżenie kosztów, wynikający ze zmiany ww. przepisów dokonujących zmian obciążeń publicznoprawnych albo zmian cen materiałów lub kosztów. Jeżeli po upływie 14 – dniowego terminu, Wykonawca nie zwróci się do Zamawiającego o zmianę wynagrodzenia, Zamawiający uzna, iż powyższe zmiany przepisów dokonujących zmian obciążeń publicznoprawnych albo zmian cen </w:t>
      </w:r>
      <w:r w:rsidRPr="00B16797">
        <w:lastRenderedPageBreak/>
        <w:t xml:space="preserve">materiałów lub kosztów, nie mają faktycznego wpływu na koszty wykonania zamówienia przez Wykonawcę. </w:t>
      </w:r>
    </w:p>
    <w:p w:rsidR="00B917D8" w:rsidRPr="00B16797" w:rsidRDefault="00B917D8" w:rsidP="00B16797">
      <w:pPr>
        <w:suppressAutoHyphens/>
        <w:spacing w:after="0" w:line="360" w:lineRule="auto"/>
      </w:pPr>
      <w:r w:rsidRPr="00B16797">
        <w:t xml:space="preserve">4.Zamawiający dokona analizy przedłożonej kalkulacji w terminie nie dłuższym niż 14 dni od dnia jej otrzymania. Jeżeli uzna, że przedstawiona kalkulacja potwierdza wzrost kosztów ponoszonych przez Wykonawcę, dokona zmiany umowy w tym zakresie. Jeżeli uzna, że przedstawiona kalkulacja nie potwierdza wzrostu kosztów wykonania zamówienia,w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t>
      </w:r>
      <w:r w:rsidR="004F3EFD" w:rsidRPr="00B16797">
        <w:br/>
      </w:r>
      <w:r w:rsidRPr="00B16797">
        <w:t>w sposób opisany powyżej.</w:t>
      </w:r>
    </w:p>
    <w:p w:rsidR="00B917D8" w:rsidRPr="00B16797" w:rsidRDefault="00B917D8" w:rsidP="00B16797">
      <w:pPr>
        <w:suppressAutoHyphens/>
        <w:spacing w:after="0" w:line="360" w:lineRule="auto"/>
      </w:pPr>
      <w:r w:rsidRPr="00B16797">
        <w:t>5. Zmiana wynagrodzenia Wykonawcy wchodzi w życie z dniem zawarcia pisemnego aneksu do umowy, nastąpi od daty wprowadzenia zmiany w umowie i dotyczy wyłącznie niezrealizowanej części umowy.</w:t>
      </w:r>
    </w:p>
    <w:p w:rsidR="00C979E3" w:rsidRPr="00F4222B" w:rsidRDefault="00C979E3" w:rsidP="00B16797">
      <w:pPr>
        <w:spacing w:after="0" w:line="360" w:lineRule="auto"/>
        <w:jc w:val="center"/>
        <w:rPr>
          <w:rFonts w:cs="Arial"/>
          <w:b/>
        </w:rPr>
      </w:pPr>
      <w:r w:rsidRPr="00B16797">
        <w:rPr>
          <w:rFonts w:cs="Arial"/>
          <w:b/>
        </w:rPr>
        <w:t>§ 8.</w:t>
      </w:r>
      <w:r w:rsidRPr="00F4222B">
        <w:rPr>
          <w:b/>
        </w:rPr>
        <w:t xml:space="preserve">ODSTĄPIENIE </w:t>
      </w:r>
      <w:r w:rsidR="00A406F5" w:rsidRPr="00F4222B">
        <w:rPr>
          <w:rFonts w:cs="Arial"/>
          <w:b/>
        </w:rPr>
        <w:t xml:space="preserve">OD </w:t>
      </w:r>
      <w:r w:rsidRPr="00F4222B">
        <w:rPr>
          <w:rFonts w:cs="Arial"/>
          <w:b/>
        </w:rPr>
        <w:t>UMOWY</w:t>
      </w:r>
    </w:p>
    <w:p w:rsidR="00B917D8" w:rsidRPr="00B16797" w:rsidRDefault="00B917D8" w:rsidP="00B16797">
      <w:pPr>
        <w:autoSpaceDE w:val="0"/>
        <w:spacing w:after="0" w:line="360" w:lineRule="auto"/>
        <w:rPr>
          <w:rFonts w:cs="Arial"/>
        </w:rPr>
      </w:pPr>
      <w:r w:rsidRPr="00F4222B">
        <w:rPr>
          <w:rFonts w:cs="Arial"/>
        </w:rPr>
        <w:t xml:space="preserve">1.Oprócz przypadków wymienionych w Kodeksie cywilnym Stronom przysługuje </w:t>
      </w:r>
      <w:r w:rsidRPr="00B16797">
        <w:rPr>
          <w:rFonts w:cs="Arial"/>
        </w:rPr>
        <w:t>prawo odstąpienia od niniejszej umowy w razie zaistnienia okoliczności wskazanych poniżej.</w:t>
      </w:r>
    </w:p>
    <w:p w:rsidR="00B917D8" w:rsidRPr="00B16797" w:rsidRDefault="00B917D8" w:rsidP="00B16797">
      <w:pPr>
        <w:autoSpaceDE w:val="0"/>
        <w:spacing w:after="0" w:line="360" w:lineRule="auto"/>
        <w:rPr>
          <w:rFonts w:cs="Arial"/>
        </w:rPr>
      </w:pPr>
      <w:r w:rsidRPr="00B16797">
        <w:rPr>
          <w:rFonts w:cs="Arial"/>
        </w:rPr>
        <w:t>2. Zamawiającemu przysługuje prawo odstąpienia od umowy:</w:t>
      </w:r>
    </w:p>
    <w:p w:rsidR="00B917D8" w:rsidRPr="00B16797" w:rsidRDefault="00B917D8" w:rsidP="00B16797">
      <w:pPr>
        <w:numPr>
          <w:ilvl w:val="0"/>
          <w:numId w:val="17"/>
        </w:numPr>
        <w:suppressAutoHyphens/>
        <w:autoSpaceDE w:val="0"/>
        <w:spacing w:after="0" w:line="360" w:lineRule="auto"/>
        <w:rPr>
          <w:rFonts w:cs="Arial"/>
        </w:rPr>
      </w:pPr>
      <w:r w:rsidRPr="00B16797">
        <w:rPr>
          <w:rFonts w:cs="Arial"/>
        </w:rPr>
        <w:t>jeżeli wystąpią istotne zmiany okoliczności powodujące, że wykonanie umowy nie leży </w:t>
      </w:r>
      <w:r w:rsidR="00904570" w:rsidRPr="00B16797">
        <w:rPr>
          <w:rFonts w:cs="Arial"/>
        </w:rPr>
        <w:br/>
      </w:r>
      <w:r w:rsidRPr="00B16797">
        <w:rPr>
          <w:rFonts w:cs="Arial"/>
        </w:rPr>
        <w:t>w interesie publicznym, czego nie można było przewidzieć w chwili zawarcia umowy lub dalsze wykonanie umowy może zagrozić istotnemu interesowi bezpieczeństwa państwa lub bezpieczeństwu publicznemu.</w:t>
      </w:r>
    </w:p>
    <w:p w:rsidR="00B917D8" w:rsidRPr="00B16797" w:rsidRDefault="00B917D8" w:rsidP="00B16797">
      <w:pPr>
        <w:numPr>
          <w:ilvl w:val="0"/>
          <w:numId w:val="17"/>
        </w:numPr>
        <w:suppressAutoHyphens/>
        <w:autoSpaceDE w:val="0"/>
        <w:spacing w:after="0" w:line="360" w:lineRule="auto"/>
        <w:rPr>
          <w:rFonts w:cs="Arial"/>
        </w:rPr>
      </w:pPr>
      <w:r w:rsidRPr="00B16797">
        <w:rPr>
          <w:rFonts w:cs="Arial"/>
        </w:rPr>
        <w:t xml:space="preserve">jeżeli dokonano zmiany umowy z naruszeniem art. 454 oraz art. 455 ustawy Pzp. </w:t>
      </w:r>
    </w:p>
    <w:p w:rsidR="00B917D8" w:rsidRPr="00B16797" w:rsidRDefault="00B917D8" w:rsidP="00B16797">
      <w:pPr>
        <w:numPr>
          <w:ilvl w:val="0"/>
          <w:numId w:val="17"/>
        </w:numPr>
        <w:suppressAutoHyphens/>
        <w:autoSpaceDE w:val="0"/>
        <w:spacing w:after="0" w:line="360" w:lineRule="auto"/>
        <w:rPr>
          <w:rFonts w:cs="Arial"/>
        </w:rPr>
      </w:pPr>
      <w:r w:rsidRPr="00B16797">
        <w:rPr>
          <w:rFonts w:cs="Arial"/>
        </w:rPr>
        <w:t>w sytuacji kiedy Wykonawca w chwili zawarcia umowy podlegał wykluczeniu na podstawie art. 108 ustawy Pzp.</w:t>
      </w:r>
    </w:p>
    <w:p w:rsidR="00B917D8" w:rsidRPr="00B16797" w:rsidRDefault="00B917D8" w:rsidP="00B16797">
      <w:pPr>
        <w:suppressAutoHyphens/>
        <w:autoSpaceDE w:val="0"/>
        <w:spacing w:after="0" w:line="360" w:lineRule="auto"/>
        <w:rPr>
          <w:rFonts w:cs="Arial"/>
        </w:rPr>
      </w:pPr>
      <w:r w:rsidRPr="00B16797">
        <w:rPr>
          <w:rFonts w:cs="Arial"/>
        </w:rPr>
        <w:t>3. W</w:t>
      </w:r>
      <w:r w:rsidR="0008646C" w:rsidRPr="00B16797">
        <w:rPr>
          <w:rFonts w:cs="Arial"/>
        </w:rPr>
        <w:t xml:space="preserve"> przypadk</w:t>
      </w:r>
      <w:r w:rsidR="00C92D6C" w:rsidRPr="00B16797">
        <w:rPr>
          <w:rFonts w:cs="Arial"/>
        </w:rPr>
        <w:t>a</w:t>
      </w:r>
      <w:r w:rsidR="00402F64" w:rsidRPr="00B16797">
        <w:rPr>
          <w:rFonts w:cs="Arial"/>
        </w:rPr>
        <w:t>ch</w:t>
      </w:r>
      <w:r w:rsidR="0008646C" w:rsidRPr="00B16797">
        <w:rPr>
          <w:rFonts w:cs="Arial"/>
        </w:rPr>
        <w:t xml:space="preserve"> określonych</w:t>
      </w:r>
      <w:r w:rsidR="00DF13DA" w:rsidRPr="00B16797">
        <w:rPr>
          <w:rFonts w:cs="Arial"/>
        </w:rPr>
        <w:t xml:space="preserve"> w ust. 2</w:t>
      </w:r>
      <w:r w:rsidRPr="00B16797">
        <w:rPr>
          <w:rFonts w:cs="Arial"/>
        </w:rPr>
        <w:t xml:space="preserve"> Wykonawca może żądać wyłącznie wynagrodzenia należnego z tytułu wykonania części umowy do dnia odstąpienia od umowy. Oświadczenie o odstąpieniu od umowy może zostać złożone w terminie 30 dni od dnia powzięcia wiadomości o powyższych okolicznościach.</w:t>
      </w:r>
    </w:p>
    <w:p w:rsidR="00B917D8" w:rsidRPr="00B16797" w:rsidRDefault="00B917D8" w:rsidP="00B16797">
      <w:pPr>
        <w:suppressAutoHyphens/>
        <w:autoSpaceDE w:val="0"/>
        <w:spacing w:after="0" w:line="360" w:lineRule="auto"/>
        <w:rPr>
          <w:rFonts w:cs="Arial"/>
        </w:rPr>
      </w:pPr>
      <w:r w:rsidRPr="00B16797">
        <w:rPr>
          <w:rFonts w:cs="Arial"/>
        </w:rPr>
        <w:t xml:space="preserve">4. W przypadku określonym w ust. </w:t>
      </w:r>
      <w:r w:rsidR="00DF13DA" w:rsidRPr="00B16797">
        <w:rPr>
          <w:rFonts w:cs="Arial"/>
        </w:rPr>
        <w:t>2</w:t>
      </w:r>
      <w:r w:rsidRPr="00B16797">
        <w:rPr>
          <w:rFonts w:cs="Arial"/>
        </w:rPr>
        <w:t xml:space="preserve"> pkt 2) powyżej Zamawiający odstąpi od umowy w części, której zmiana dotyczy.</w:t>
      </w:r>
    </w:p>
    <w:p w:rsidR="00B917D8" w:rsidRPr="00B16797" w:rsidRDefault="00B917D8" w:rsidP="00B16797">
      <w:pPr>
        <w:autoSpaceDE w:val="0"/>
        <w:spacing w:after="0" w:line="360" w:lineRule="auto"/>
        <w:rPr>
          <w:rFonts w:cs="Arial"/>
        </w:rPr>
      </w:pPr>
      <w:r w:rsidRPr="00B16797">
        <w:rPr>
          <w:rFonts w:cs="Arial"/>
        </w:rPr>
        <w:lastRenderedPageBreak/>
        <w:t xml:space="preserve">5. Zamawiający jest uprawniony do </w:t>
      </w:r>
      <w:r w:rsidR="00BC5458" w:rsidRPr="00B16797">
        <w:rPr>
          <w:rFonts w:cs="Arial"/>
        </w:rPr>
        <w:t xml:space="preserve">odstąpienia od </w:t>
      </w:r>
      <w:r w:rsidRPr="00B16797">
        <w:rPr>
          <w:rFonts w:cs="Arial"/>
        </w:rPr>
        <w:t xml:space="preserve">umowy z dniem doręczenia drugiej Stronie oświadczenia o wypowiedzeniu w następujących sytuacjach: </w:t>
      </w:r>
    </w:p>
    <w:p w:rsidR="00C979E3" w:rsidRPr="00B16797" w:rsidRDefault="00C979E3" w:rsidP="00B16797">
      <w:pPr>
        <w:spacing w:after="0" w:line="360" w:lineRule="auto"/>
        <w:ind w:left="284"/>
        <w:rPr>
          <w:rFonts w:cs="Arial"/>
        </w:rPr>
      </w:pPr>
      <w:r w:rsidRPr="00B16797">
        <w:rPr>
          <w:rFonts w:cs="Arial"/>
        </w:rPr>
        <w:t xml:space="preserve">a)rozwiązania lub wypowiedzenia umowy pomiędzy Zamawiającym a Instytucją </w:t>
      </w:r>
      <w:r w:rsidRPr="00B16797">
        <w:t>Pośredniczącą</w:t>
      </w:r>
      <w:r w:rsidRPr="00B16797">
        <w:rPr>
          <w:rFonts w:cs="Arial"/>
        </w:rPr>
        <w:t xml:space="preserve"> uprawnioną do wykonywania praw z umowy o dofinansowanie </w:t>
      </w:r>
      <w:r w:rsidRPr="00B16797">
        <w:t xml:space="preserve">projektu w ramach Europejskiego Funduszu Społecznego. </w:t>
      </w:r>
      <w:r w:rsidRPr="00B16797">
        <w:rPr>
          <w:rFonts w:cs="Arial"/>
        </w:rPr>
        <w:t>W takim przypadku obie strony są zwolnione z obowiązków wynikających z niniejszej umowy w części, w której nie została ona wykonana.</w:t>
      </w:r>
    </w:p>
    <w:p w:rsidR="00C979E3" w:rsidRPr="00B16797" w:rsidRDefault="00C979E3" w:rsidP="00B16797">
      <w:pPr>
        <w:spacing w:after="0" w:line="360" w:lineRule="auto"/>
        <w:ind w:left="284"/>
        <w:rPr>
          <w:rFonts w:cs="Arial"/>
          <w:strike/>
        </w:rPr>
      </w:pPr>
      <w:r w:rsidRPr="00B16797">
        <w:rPr>
          <w:rFonts w:cs="Arial"/>
        </w:rPr>
        <w:t xml:space="preserve">b)Wykonawca zaprzestał prowadzenia działalności, </w:t>
      </w:r>
    </w:p>
    <w:p w:rsidR="00C979E3" w:rsidRPr="00B16797" w:rsidRDefault="00C979E3" w:rsidP="00B16797">
      <w:pPr>
        <w:spacing w:after="0" w:line="360" w:lineRule="auto"/>
        <w:ind w:left="284"/>
        <w:rPr>
          <w:rFonts w:cs="Arial"/>
        </w:rPr>
      </w:pPr>
      <w:r w:rsidRPr="00B16797">
        <w:rPr>
          <w:rFonts w:cs="Arial"/>
        </w:rPr>
        <w:t xml:space="preserve">c)niewykonania lub nienależytego wykonania istotnych obowiązków wynikających </w:t>
      </w:r>
      <w:r w:rsidR="0032055A" w:rsidRPr="00B16797">
        <w:rPr>
          <w:rFonts w:cs="Arial"/>
        </w:rPr>
        <w:br/>
      </w:r>
      <w:r w:rsidRPr="00B16797">
        <w:rPr>
          <w:rFonts w:cs="Arial"/>
        </w:rPr>
        <w:t>z niniejszej umowy przez Wykonawcę po uprzednim wezwaniu Wykonawcy do usunięcia naruszeń, gdy w wyznaczonym terminie odpowiednim do rodzaju naruszonych obowiązków, naruszenia te nie zostaną usunięte,</w:t>
      </w:r>
    </w:p>
    <w:p w:rsidR="00C979E3" w:rsidRPr="00B16797" w:rsidRDefault="00C979E3" w:rsidP="00B16797">
      <w:pPr>
        <w:spacing w:after="0" w:line="360" w:lineRule="auto"/>
        <w:ind w:left="284"/>
        <w:rPr>
          <w:rFonts w:cs="Arial"/>
        </w:rPr>
      </w:pPr>
      <w:r w:rsidRPr="00B16797">
        <w:rPr>
          <w:rFonts w:cs="Arial"/>
        </w:rPr>
        <w:t xml:space="preserve">d) braku akceptacji </w:t>
      </w:r>
      <w:r w:rsidR="00CE6671" w:rsidRPr="00B16797">
        <w:rPr>
          <w:rFonts w:cs="Arial"/>
        </w:rPr>
        <w:t xml:space="preserve">przez Zamawiającego </w:t>
      </w:r>
      <w:r w:rsidRPr="00B16797">
        <w:rPr>
          <w:rFonts w:cs="Arial"/>
        </w:rPr>
        <w:t>nowej osoby skierowanej do realizacji zamówienia</w:t>
      </w:r>
      <w:r w:rsidR="005B05EC" w:rsidRPr="00B16797">
        <w:rPr>
          <w:rFonts w:cs="Arial"/>
        </w:rPr>
        <w:t xml:space="preserve"> (trenera)</w:t>
      </w:r>
      <w:r w:rsidRPr="00B16797">
        <w:rPr>
          <w:rFonts w:cs="Arial"/>
        </w:rPr>
        <w:t>,</w:t>
      </w:r>
    </w:p>
    <w:p w:rsidR="00C979E3" w:rsidRPr="00B16797" w:rsidRDefault="00C979E3" w:rsidP="00B16797">
      <w:pPr>
        <w:spacing w:after="0" w:line="360" w:lineRule="auto"/>
        <w:ind w:left="284"/>
        <w:rPr>
          <w:rFonts w:cs="Arial"/>
        </w:rPr>
      </w:pPr>
      <w:r w:rsidRPr="00B16797">
        <w:rPr>
          <w:rFonts w:cs="Arial"/>
        </w:rPr>
        <w:t>e) w przypadku dopuszczenia się przez Wykonawcę przy wykonywaniu umowy przestępstwa</w:t>
      </w:r>
      <w:r w:rsidR="0098454B" w:rsidRPr="00B16797">
        <w:rPr>
          <w:rFonts w:cs="Arial"/>
        </w:rPr>
        <w:t xml:space="preserve"> lub wykroczenia</w:t>
      </w:r>
      <w:r w:rsidRPr="00B16797">
        <w:rPr>
          <w:rFonts w:cs="Arial"/>
        </w:rPr>
        <w:t>,</w:t>
      </w:r>
    </w:p>
    <w:p w:rsidR="00C979E3" w:rsidRPr="00B16797" w:rsidRDefault="00C979E3" w:rsidP="00B16797">
      <w:pPr>
        <w:spacing w:after="0" w:line="360" w:lineRule="auto"/>
        <w:ind w:left="284"/>
      </w:pPr>
      <w:r w:rsidRPr="00B16797">
        <w:rPr>
          <w:rFonts w:cs="Arial"/>
        </w:rPr>
        <w:t xml:space="preserve">f) </w:t>
      </w:r>
      <w:r w:rsidRPr="00B16797">
        <w:t>w sytuacji gdy w czasie trwania umowy wystąpią zdarzenia siły wyższej rozumiane jako zewnętrzne, nieprzewidziane zdarzenia pozostające poza kontrolą Stron, w szczególności wojny</w:t>
      </w:r>
      <w:r w:rsidR="00904570" w:rsidRPr="00B16797">
        <w:br/>
      </w:r>
      <w:r w:rsidRPr="00B16797">
        <w:t xml:space="preserve"> i inne działania o charakterze zbrojnym, działania siły przyrody, akty terroru, zamieszki, rozruchy, strajki, epidemie, pandemie, a także inne działania zagrażające porządkowi publicznemu, decyzje lub działania władz pu</w:t>
      </w:r>
      <w:r w:rsidR="005B05EC" w:rsidRPr="00B16797">
        <w:t>blicznych oraz klęski żywiołowe,</w:t>
      </w:r>
    </w:p>
    <w:p w:rsidR="00C979E3" w:rsidRPr="00B16797" w:rsidRDefault="00C979E3" w:rsidP="00B16797">
      <w:pPr>
        <w:spacing w:after="0" w:line="360" w:lineRule="auto"/>
        <w:ind w:left="284"/>
        <w:rPr>
          <w:rFonts w:cs="Arial"/>
          <w:strike/>
        </w:rPr>
      </w:pPr>
      <w:r w:rsidRPr="00B16797">
        <w:t xml:space="preserve">g) jeżeli, w przypadku </w:t>
      </w:r>
      <w:r w:rsidR="0032055A" w:rsidRPr="00B16797">
        <w:t>2</w:t>
      </w:r>
      <w:r w:rsidRPr="00B16797">
        <w:t xml:space="preserve">-krotnego wezwania Wykonawcy przez Zamawiającego do usunięcia stwierdzonych wad, Wykonawca ich nie usunie. </w:t>
      </w:r>
    </w:p>
    <w:p w:rsidR="00C979E3" w:rsidRPr="00B16797" w:rsidRDefault="005E415A" w:rsidP="00B16797">
      <w:pPr>
        <w:spacing w:after="0" w:line="360" w:lineRule="auto"/>
        <w:rPr>
          <w:ins w:id="0" w:author="adw. Olga Kamińska-Maj" w:date="2021-09-30T12:54:00Z"/>
          <w:rFonts w:cs="Arial"/>
        </w:rPr>
      </w:pPr>
      <w:r w:rsidRPr="00B16797">
        <w:rPr>
          <w:rFonts w:cs="Arial"/>
        </w:rPr>
        <w:t>6</w:t>
      </w:r>
      <w:r w:rsidR="00B44046" w:rsidRPr="00B16797">
        <w:rPr>
          <w:rFonts w:cs="Arial"/>
        </w:rPr>
        <w:t xml:space="preserve">. </w:t>
      </w:r>
      <w:r w:rsidR="000B67B4" w:rsidRPr="00B16797">
        <w:rPr>
          <w:rFonts w:cs="Arial"/>
        </w:rPr>
        <w:t xml:space="preserve"> Oświadczenie o odstąpieniu od umowy może zostać złożone w terminie 30 dni od dnia powzięcia wiadomości o powyższych okolicznościach. W przypadkach określonych w ust. 5 Wykonawca może żądać jedynie wynagrodzenia należnego mu z tytułu zamówienia zrealizowanego w sposób należyty do dnia odstąpienia od umowy, bez prawa żądania odszkodowania</w:t>
      </w:r>
      <w:r w:rsidR="00C979E3" w:rsidRPr="00B16797">
        <w:rPr>
          <w:rFonts w:cs="Arial"/>
        </w:rPr>
        <w:t>.</w:t>
      </w:r>
    </w:p>
    <w:p w:rsidR="004416A0" w:rsidRPr="00B16797" w:rsidRDefault="004416A0" w:rsidP="00B16797">
      <w:pPr>
        <w:spacing w:after="0" w:line="360" w:lineRule="auto"/>
        <w:jc w:val="center"/>
        <w:rPr>
          <w:rFonts w:cs="Arial"/>
          <w:b/>
        </w:rPr>
      </w:pPr>
      <w:r w:rsidRPr="00B16797">
        <w:rPr>
          <w:rFonts w:cs="Arial"/>
          <w:b/>
        </w:rPr>
        <w:t>§ 9.PODWYKONAWCY (JEŻELI DOTYCZY)</w:t>
      </w:r>
    </w:p>
    <w:p w:rsidR="004416A0" w:rsidRPr="00B16797" w:rsidRDefault="004416A0" w:rsidP="00B16797">
      <w:pPr>
        <w:pStyle w:val="Default"/>
        <w:spacing w:line="360" w:lineRule="auto"/>
        <w:rPr>
          <w:rFonts w:asciiTheme="minorHAnsi" w:hAnsiTheme="minorHAnsi"/>
          <w:color w:val="auto"/>
          <w:sz w:val="22"/>
          <w:szCs w:val="22"/>
        </w:rPr>
      </w:pPr>
      <w:r w:rsidRPr="00B16797">
        <w:rPr>
          <w:rFonts w:asciiTheme="minorHAnsi" w:hAnsiTheme="minorHAnsi"/>
          <w:color w:val="auto"/>
          <w:sz w:val="22"/>
          <w:szCs w:val="22"/>
        </w:rPr>
        <w:t>1. W przypadku gdy Wykonawca zmienia lub rezygnuje z podwykonawcy, na którego zasoby powołał się w toku postępowania po</w:t>
      </w:r>
      <w:r w:rsidR="007812F7" w:rsidRPr="00B16797">
        <w:rPr>
          <w:rFonts w:asciiTheme="minorHAnsi" w:hAnsiTheme="minorHAnsi"/>
          <w:color w:val="auto"/>
          <w:sz w:val="22"/>
          <w:szCs w:val="22"/>
        </w:rPr>
        <w:t>przedzającego zawarcie u</w:t>
      </w:r>
      <w:r w:rsidRPr="00B16797">
        <w:rPr>
          <w:rFonts w:asciiTheme="minorHAnsi" w:hAnsiTheme="minorHAnsi"/>
          <w:color w:val="auto"/>
          <w:sz w:val="22"/>
          <w:szCs w:val="22"/>
        </w:rPr>
        <w:t>mowy, zobowiązany jest do wykazania Zamawiającemu, że proponowany inny podwykonawca lub Wykonawca samodzielnie spełnia warunki udziału w postępowaniu w stopniu nie mniejszym niż podwykonawca, na którego zasoby powoływał się w trakcie postępowania o udzielenie zamówienia.</w:t>
      </w:r>
    </w:p>
    <w:p w:rsidR="004416A0" w:rsidRPr="00B16797" w:rsidRDefault="004416A0" w:rsidP="00B16797">
      <w:pPr>
        <w:pStyle w:val="Default"/>
        <w:spacing w:line="360" w:lineRule="auto"/>
        <w:rPr>
          <w:rFonts w:asciiTheme="minorHAnsi" w:hAnsiTheme="minorHAnsi"/>
          <w:color w:val="auto"/>
          <w:sz w:val="22"/>
          <w:szCs w:val="22"/>
        </w:rPr>
      </w:pPr>
      <w:r w:rsidRPr="00B16797">
        <w:rPr>
          <w:rFonts w:asciiTheme="minorHAnsi" w:hAnsiTheme="minorHAnsi"/>
          <w:color w:val="auto"/>
          <w:sz w:val="22"/>
          <w:szCs w:val="22"/>
        </w:rPr>
        <w:lastRenderedPageBreak/>
        <w:t>2. Wobec Zamawiającego Wykonawca odpowiada za działania i zaniechania podwykonawców jak za własne.</w:t>
      </w:r>
    </w:p>
    <w:p w:rsidR="00C979E3" w:rsidRPr="00B16797" w:rsidRDefault="00255F06" w:rsidP="00B16797">
      <w:pPr>
        <w:spacing w:after="0" w:line="360" w:lineRule="auto"/>
        <w:jc w:val="center"/>
        <w:rPr>
          <w:rFonts w:cs="Arial"/>
          <w:b/>
        </w:rPr>
      </w:pPr>
      <w:r w:rsidRPr="00B16797">
        <w:rPr>
          <w:rFonts w:cs="Arial"/>
          <w:b/>
        </w:rPr>
        <w:t>§ 1</w:t>
      </w:r>
      <w:r w:rsidR="00EE4FE2" w:rsidRPr="00B16797">
        <w:rPr>
          <w:rFonts w:cs="Arial"/>
          <w:b/>
        </w:rPr>
        <w:t>0</w:t>
      </w:r>
      <w:r w:rsidR="00C979E3" w:rsidRPr="00B16797">
        <w:rPr>
          <w:rFonts w:cs="Arial"/>
          <w:b/>
        </w:rPr>
        <w:t>.POSTANOWIENIA KOŃCOWE</w:t>
      </w:r>
    </w:p>
    <w:p w:rsidR="00C979E3" w:rsidRPr="00B16797" w:rsidRDefault="00C979E3" w:rsidP="00B16797">
      <w:pPr>
        <w:spacing w:after="0" w:line="360" w:lineRule="auto"/>
        <w:rPr>
          <w:rFonts w:cs="Arial"/>
          <w:i/>
          <w:lang w:eastAsia="pl-PL"/>
        </w:rPr>
      </w:pPr>
      <w:r w:rsidRPr="00B16797">
        <w:rPr>
          <w:rFonts w:cs="Arial"/>
          <w:bCs/>
        </w:rPr>
        <w:t xml:space="preserve">1. Osobami koordynującymi </w:t>
      </w:r>
      <w:r w:rsidR="00D548C0" w:rsidRPr="00B16797">
        <w:rPr>
          <w:rFonts w:cs="Arial"/>
          <w:bCs/>
        </w:rPr>
        <w:t xml:space="preserve">oraz odpowiedzialnymi za prawidłową realizację </w:t>
      </w:r>
      <w:r w:rsidRPr="00B16797">
        <w:rPr>
          <w:rFonts w:cs="Arial"/>
          <w:bCs/>
        </w:rPr>
        <w:t xml:space="preserve">przedmiotu umowy ze strony Zamawiającego są: </w:t>
      </w:r>
      <w:r w:rsidRPr="00B16797">
        <w:rPr>
          <w:rFonts w:cs="Arial"/>
          <w:bCs/>
        </w:rPr>
        <w:br/>
        <w:t>………………………………………………………………………………………………………………………………………………</w:t>
      </w:r>
    </w:p>
    <w:p w:rsidR="00C979E3" w:rsidRPr="00B16797" w:rsidRDefault="005C7F9E" w:rsidP="00B16797">
      <w:pPr>
        <w:spacing w:after="0" w:line="360" w:lineRule="auto"/>
        <w:rPr>
          <w:rFonts w:cs="Arial"/>
          <w:bCs/>
        </w:rPr>
      </w:pPr>
      <w:r w:rsidRPr="00B16797">
        <w:rPr>
          <w:rFonts w:cs="Arial"/>
          <w:bCs/>
        </w:rPr>
        <w:t>2. Osobą/</w:t>
      </w:r>
      <w:r w:rsidR="00C979E3" w:rsidRPr="00B16797">
        <w:rPr>
          <w:rFonts w:cs="Arial"/>
          <w:bCs/>
        </w:rPr>
        <w:t>mi koordynując</w:t>
      </w:r>
      <w:r w:rsidR="00776E63">
        <w:rPr>
          <w:rFonts w:cs="Arial"/>
          <w:bCs/>
        </w:rPr>
        <w:t>ą/</w:t>
      </w:r>
      <w:r w:rsidR="00C979E3" w:rsidRPr="00B16797">
        <w:rPr>
          <w:rFonts w:cs="Arial"/>
          <w:bCs/>
        </w:rPr>
        <w:t xml:space="preserve">ymi wykonanie przedmiotu umowy ze strony  Wykonawcy </w:t>
      </w:r>
      <w:r w:rsidR="00776E63">
        <w:rPr>
          <w:rFonts w:cs="Arial"/>
          <w:bCs/>
        </w:rPr>
        <w:t>jest/</w:t>
      </w:r>
      <w:r w:rsidR="00C979E3" w:rsidRPr="00B16797">
        <w:rPr>
          <w:rFonts w:cs="Arial"/>
          <w:bCs/>
        </w:rPr>
        <w:t xml:space="preserve">są: </w:t>
      </w:r>
    </w:p>
    <w:p w:rsidR="00C979E3" w:rsidRPr="00B16797" w:rsidRDefault="00C979E3" w:rsidP="00B16797">
      <w:pPr>
        <w:spacing w:after="0" w:line="360" w:lineRule="auto"/>
        <w:rPr>
          <w:rFonts w:cs="Arial"/>
          <w:bCs/>
        </w:rPr>
      </w:pPr>
      <w:r w:rsidRPr="00B16797">
        <w:rPr>
          <w:rFonts w:cs="Arial"/>
          <w:bCs/>
        </w:rPr>
        <w:t>………………………………………………………………………………………………………………………………………………</w:t>
      </w:r>
    </w:p>
    <w:p w:rsidR="003B277B" w:rsidRPr="00B16797" w:rsidRDefault="003B277B" w:rsidP="00B16797">
      <w:pPr>
        <w:numPr>
          <w:ilvl w:val="0"/>
          <w:numId w:val="45"/>
        </w:numPr>
        <w:tabs>
          <w:tab w:val="left" w:pos="284"/>
        </w:tabs>
        <w:spacing w:after="0" w:line="360" w:lineRule="auto"/>
        <w:ind w:left="0" w:firstLine="0"/>
        <w:rPr>
          <w:rFonts w:cs="Arial"/>
          <w:bCs/>
        </w:rPr>
      </w:pPr>
      <w:r w:rsidRPr="00B16797">
        <w:rPr>
          <w:rFonts w:cs="Arial"/>
          <w:bCs/>
        </w:rPr>
        <w:t>Osobą/ami skierowaną/ymi do realizacji zamówienia jest/są:</w:t>
      </w:r>
    </w:p>
    <w:p w:rsidR="003B277B" w:rsidRPr="00B16797" w:rsidRDefault="003B277B" w:rsidP="00B16797">
      <w:pPr>
        <w:spacing w:after="0" w:line="360" w:lineRule="auto"/>
        <w:rPr>
          <w:rFonts w:cs="Arial"/>
          <w:bCs/>
        </w:rPr>
      </w:pPr>
      <w:r w:rsidRPr="00B16797">
        <w:rPr>
          <w:rFonts w:cs="Arial"/>
          <w:bCs/>
        </w:rPr>
        <w:t>………………………………………………………………………………………………………………………….</w:t>
      </w:r>
    </w:p>
    <w:p w:rsidR="001408CB" w:rsidRPr="00B16797" w:rsidRDefault="001408CB" w:rsidP="00B16797">
      <w:pPr>
        <w:suppressAutoHyphens/>
        <w:spacing w:after="0" w:line="360" w:lineRule="auto"/>
      </w:pPr>
      <w:r w:rsidRPr="00B16797">
        <w:t xml:space="preserve">4. Zmiana osób skierowanych przez Wykonawcę </w:t>
      </w:r>
      <w:r w:rsidRPr="00B16797">
        <w:rPr>
          <w:bCs/>
        </w:rPr>
        <w:t>do realizacji przedmiotu zamówienia (trenerów) może nastąpić</w:t>
      </w:r>
      <w:r w:rsidRPr="00B16797">
        <w:t xml:space="preserve"> jeżeli zmiany są wywołane okolicznościami, których nie można było przewidzieć </w:t>
      </w:r>
      <w:r w:rsidR="00904570" w:rsidRPr="00B16797">
        <w:br/>
      </w:r>
      <w:r w:rsidRPr="00B16797">
        <w:t xml:space="preserve">w chwili zawarcia umowy, w szczególności przyczyny zdrowotne, losowe. </w:t>
      </w:r>
      <w:r w:rsidR="00EB1757" w:rsidRPr="00B16797">
        <w:t xml:space="preserve">Zmiana osób skierowanych przez Wykonawcę </w:t>
      </w:r>
      <w:r w:rsidR="00EB1757" w:rsidRPr="00B16797">
        <w:rPr>
          <w:bCs/>
        </w:rPr>
        <w:t xml:space="preserve">do realizacji przedmiotu zamówienia (trenerów) </w:t>
      </w:r>
      <w:r w:rsidR="00EB1757" w:rsidRPr="00B16797">
        <w:t>nie wymaga sporządzenia aneksu do umowy.</w:t>
      </w:r>
    </w:p>
    <w:p w:rsidR="001408CB" w:rsidRPr="00B16797" w:rsidRDefault="001408CB" w:rsidP="00B16797">
      <w:pPr>
        <w:suppressAutoHyphens/>
        <w:spacing w:after="0" w:line="360" w:lineRule="auto"/>
      </w:pPr>
      <w:r w:rsidRPr="00B16797">
        <w:t>5. Do zmiany</w:t>
      </w:r>
      <w:r w:rsidR="003A1E85" w:rsidRPr="00B16797">
        <w:t xml:space="preserve"> osoby skierowanej przez Wykonawcę </w:t>
      </w:r>
      <w:r w:rsidR="003A1E85" w:rsidRPr="00B16797">
        <w:rPr>
          <w:bCs/>
        </w:rPr>
        <w:t>do realizacji przedmiotu zamówienia</w:t>
      </w:r>
      <w:r w:rsidR="003A1E85" w:rsidRPr="00B16797">
        <w:t>(</w:t>
      </w:r>
      <w:r w:rsidRPr="00B16797">
        <w:t>trenera</w:t>
      </w:r>
      <w:r w:rsidR="003A1E85" w:rsidRPr="00B16797">
        <w:t>)</w:t>
      </w:r>
      <w:r w:rsidRPr="00B16797">
        <w:t xml:space="preserve"> wymagane jest łączne spełnienie następujących warunków: </w:t>
      </w:r>
    </w:p>
    <w:p w:rsidR="001408CB" w:rsidRPr="00B16797" w:rsidRDefault="001408CB" w:rsidP="00B16797">
      <w:pPr>
        <w:suppressAutoHyphens/>
        <w:spacing w:after="0" w:line="360" w:lineRule="auto"/>
        <w:ind w:left="644"/>
      </w:pPr>
      <w:r w:rsidRPr="00B16797">
        <w:t>a) przedstawienie osoby, która spełnia wymagania określone w SWZ oraz posiada doświadczenie nie mniejsze niż osoba (trener) wskazana w ofercie Wykonawcy</w:t>
      </w:r>
      <w:r w:rsidR="004F3EFD" w:rsidRPr="00B16797">
        <w:t>,</w:t>
      </w:r>
    </w:p>
    <w:p w:rsidR="001408CB" w:rsidRPr="00B16797" w:rsidRDefault="001408CB" w:rsidP="00B16797">
      <w:pPr>
        <w:suppressAutoHyphens/>
        <w:spacing w:after="0" w:line="360" w:lineRule="auto"/>
        <w:ind w:left="644"/>
      </w:pPr>
      <w:r w:rsidRPr="00B16797">
        <w:t>b) złożenie informacji na temat kwalifikacji zawodowych, doświadczenia i wykształcenia, zakresu wykonywanych czynności oraz informacji o podstawie do dysponowania tą osobą</w:t>
      </w:r>
      <w:r w:rsidR="00904570" w:rsidRPr="00B16797">
        <w:br/>
      </w:r>
      <w:r w:rsidR="00113788" w:rsidRPr="00B16797">
        <w:t>w sposób określony w SWZ</w:t>
      </w:r>
      <w:r w:rsidRPr="00B16797">
        <w:t>,</w:t>
      </w:r>
    </w:p>
    <w:p w:rsidR="001408CB" w:rsidRPr="00B16797" w:rsidRDefault="001408CB" w:rsidP="00B16797">
      <w:pPr>
        <w:suppressAutoHyphens/>
        <w:spacing w:after="0" w:line="360" w:lineRule="auto"/>
        <w:ind w:left="644"/>
      </w:pPr>
      <w:r w:rsidRPr="00B16797">
        <w:t xml:space="preserve">c) uzyskanie przez Wykonawcę uprzedniej pisemnej zgody </w:t>
      </w:r>
      <w:r w:rsidR="00113788" w:rsidRPr="00B16797">
        <w:t xml:space="preserve">osoby upoważnionej przez </w:t>
      </w:r>
      <w:r w:rsidRPr="00B16797">
        <w:t>Zamawiającego na zmianę osoby skier</w:t>
      </w:r>
      <w:r w:rsidR="00113788" w:rsidRPr="00B16797">
        <w:t>owanej do realizacji zamówienia.</w:t>
      </w:r>
    </w:p>
    <w:p w:rsidR="00C979E3" w:rsidRPr="00B16797" w:rsidRDefault="00113788" w:rsidP="00B16797">
      <w:pPr>
        <w:spacing w:after="0" w:line="360" w:lineRule="auto"/>
        <w:rPr>
          <w:rFonts w:cs="TTE1B27D70t00"/>
        </w:rPr>
      </w:pPr>
      <w:r w:rsidRPr="00B16797">
        <w:rPr>
          <w:rFonts w:cs="TTE1B27D70t00"/>
        </w:rPr>
        <w:t>6</w:t>
      </w:r>
      <w:r w:rsidR="00C979E3" w:rsidRPr="00B16797">
        <w:rPr>
          <w:rFonts w:cs="TTE1B27D70t00"/>
        </w:rPr>
        <w:t>.Wykonawca zobowiązuje się do zapewnienia wysokiego standardu usług i uwzględnienia wszystkich ewentualnych uwag zgłaszanych w tej sprawie przez upoważnionych do nadzoru prac przedstawicieli Zamawiającego.</w:t>
      </w:r>
    </w:p>
    <w:p w:rsidR="00C979E3" w:rsidRPr="00B16797" w:rsidRDefault="00113788" w:rsidP="00B16797">
      <w:pPr>
        <w:spacing w:after="0" w:line="360" w:lineRule="auto"/>
        <w:rPr>
          <w:rFonts w:cs="Arial"/>
        </w:rPr>
      </w:pPr>
      <w:r w:rsidRPr="00B16797">
        <w:rPr>
          <w:rFonts w:cs="Arial"/>
        </w:rPr>
        <w:t>7</w:t>
      </w:r>
      <w:r w:rsidR="00C979E3" w:rsidRPr="00B16797">
        <w:rPr>
          <w:rFonts w:cs="Arial"/>
        </w:rPr>
        <w:t>.</w:t>
      </w:r>
      <w:r w:rsidR="0098454B" w:rsidRPr="00B16797">
        <w:rPr>
          <w:rFonts w:cs="Arial"/>
        </w:rPr>
        <w:t xml:space="preserve">Strony poddają niniejszą umowę właściwości prawa polskiego. </w:t>
      </w:r>
      <w:r w:rsidR="00C979E3" w:rsidRPr="00B16797">
        <w:rPr>
          <w:rFonts w:cs="Arial"/>
        </w:rPr>
        <w:t>W sprawach nieuregulowanych niniejszą umową mają zastosowanie przepisy ustawy prawo zamówień publicznych oraz kodeksu cywilnego.</w:t>
      </w:r>
    </w:p>
    <w:p w:rsidR="00C979E3" w:rsidRPr="00B16797" w:rsidRDefault="00113788" w:rsidP="00B16797">
      <w:pPr>
        <w:autoSpaceDE w:val="0"/>
        <w:spacing w:after="0" w:line="360" w:lineRule="auto"/>
        <w:rPr>
          <w:rFonts w:eastAsia="Lucida Sans Unicode" w:cs="Arial"/>
          <w:bCs/>
          <w:kern w:val="2"/>
          <w:lang w:eastAsia="pl-PL"/>
        </w:rPr>
      </w:pPr>
      <w:r w:rsidRPr="00B16797">
        <w:rPr>
          <w:rFonts w:cs="Arial"/>
        </w:rPr>
        <w:t>8</w:t>
      </w:r>
      <w:r w:rsidR="001F2913" w:rsidRPr="00B16797">
        <w:rPr>
          <w:rFonts w:cs="Arial"/>
        </w:rPr>
        <w:t xml:space="preserve">. </w:t>
      </w:r>
      <w:r w:rsidR="00C979E3" w:rsidRPr="00B16797">
        <w:rPr>
          <w:rFonts w:eastAsia="Lucida Sans Unicode" w:cs="Arial"/>
          <w:bCs/>
          <w:kern w:val="2"/>
          <w:lang w:eastAsia="pl-PL"/>
        </w:rPr>
        <w:t>Spory, jakie mogą wyniknąć z realizacji umowy, strony poddają rozstrzygnięciu właściwemu rzeczowo sądowi w Lublinie</w:t>
      </w:r>
      <w:r w:rsidR="00317111" w:rsidRPr="00B16797">
        <w:rPr>
          <w:rFonts w:eastAsia="Lucida Sans Unicode" w:cs="Arial"/>
          <w:bCs/>
          <w:kern w:val="2"/>
          <w:lang w:eastAsia="pl-PL"/>
        </w:rPr>
        <w:t>,</w:t>
      </w:r>
      <w:r w:rsidR="00C7267E" w:rsidRPr="00B16797">
        <w:rPr>
          <w:rFonts w:eastAsia="Lucida Sans Unicode" w:cs="Arial"/>
          <w:bCs/>
          <w:kern w:val="2"/>
          <w:lang w:eastAsia="pl-PL"/>
        </w:rPr>
        <w:t xml:space="preserve"> wg prawa polskiego.</w:t>
      </w:r>
    </w:p>
    <w:p w:rsidR="003A7244" w:rsidRPr="00B16797" w:rsidRDefault="003A7244" w:rsidP="00B16797">
      <w:pPr>
        <w:autoSpaceDE w:val="0"/>
        <w:spacing w:after="0" w:line="360" w:lineRule="auto"/>
        <w:rPr>
          <w:rFonts w:eastAsia="Lucida Sans Unicode" w:cs="Arial"/>
          <w:bCs/>
          <w:kern w:val="2"/>
          <w:lang w:eastAsia="pl-PL"/>
        </w:rPr>
      </w:pPr>
      <w:r w:rsidRPr="00B16797">
        <w:rPr>
          <w:rFonts w:eastAsia="Lucida Sans Unicode" w:cs="Arial"/>
          <w:bCs/>
          <w:kern w:val="2"/>
          <w:lang w:eastAsia="pl-PL"/>
        </w:rPr>
        <w:lastRenderedPageBreak/>
        <w:t>9. W przypadku konieczności powierzenia przetwarzania danych osobowych w zakresie i celu objętym niniejszą umową, Strony zobowiązują się do zawarcia odrębnej umowy</w:t>
      </w:r>
      <w:r w:rsidR="006A0F67" w:rsidRPr="00B16797">
        <w:rPr>
          <w:rFonts w:eastAsia="Lucida Sans Unicode" w:cs="Arial"/>
          <w:bCs/>
          <w:kern w:val="2"/>
          <w:lang w:eastAsia="pl-PL"/>
        </w:rPr>
        <w:t xml:space="preserve">, zgodnie </w:t>
      </w:r>
      <w:r w:rsidR="00BD3008" w:rsidRPr="00B16797">
        <w:rPr>
          <w:rFonts w:eastAsia="Lucida Sans Unicode" w:cs="Arial"/>
          <w:bCs/>
          <w:kern w:val="2"/>
          <w:lang w:eastAsia="pl-PL"/>
        </w:rPr>
        <w:br/>
      </w:r>
      <w:r w:rsidR="006A0F67" w:rsidRPr="00B16797">
        <w:rPr>
          <w:rFonts w:eastAsia="Lucida Sans Unicode" w:cs="Arial"/>
          <w:bCs/>
          <w:kern w:val="2"/>
          <w:lang w:eastAsia="pl-PL"/>
        </w:rPr>
        <w:t>z załącznikiem nr 4 do niniejszej umowy.</w:t>
      </w:r>
    </w:p>
    <w:p w:rsidR="00C979E3" w:rsidRPr="00B16797" w:rsidRDefault="006A0F67" w:rsidP="00B16797">
      <w:pPr>
        <w:spacing w:after="0" w:line="360" w:lineRule="auto"/>
        <w:rPr>
          <w:rFonts w:cs="Arial"/>
        </w:rPr>
      </w:pPr>
      <w:r w:rsidRPr="00B16797">
        <w:rPr>
          <w:rFonts w:cs="Arial"/>
        </w:rPr>
        <w:t>10</w:t>
      </w:r>
      <w:r w:rsidR="00C979E3" w:rsidRPr="00B16797">
        <w:rPr>
          <w:rFonts w:cs="Arial"/>
        </w:rPr>
        <w:t>.Umowa została sporządzona w dwóch egzemplarzach, po jednym dla każdej ze stron.</w:t>
      </w:r>
    </w:p>
    <w:p w:rsidR="00C979E3" w:rsidRPr="00B16797" w:rsidRDefault="00113788" w:rsidP="00B16797">
      <w:pPr>
        <w:autoSpaceDE w:val="0"/>
        <w:spacing w:after="0" w:line="360" w:lineRule="auto"/>
        <w:rPr>
          <w:rFonts w:eastAsia="Lucida Sans Unicode" w:cs="Arial"/>
          <w:bCs/>
          <w:kern w:val="2"/>
          <w:lang w:eastAsia="pl-PL"/>
        </w:rPr>
      </w:pPr>
      <w:r w:rsidRPr="00B16797">
        <w:rPr>
          <w:rFonts w:eastAsia="Lucida Sans Unicode" w:cs="Arial"/>
          <w:kern w:val="2"/>
          <w:lang w:eastAsia="pl-PL"/>
        </w:rPr>
        <w:t>1</w:t>
      </w:r>
      <w:r w:rsidR="006A0F67" w:rsidRPr="00B16797">
        <w:rPr>
          <w:rFonts w:eastAsia="Lucida Sans Unicode" w:cs="Arial"/>
          <w:kern w:val="2"/>
          <w:lang w:eastAsia="pl-PL"/>
        </w:rPr>
        <w:t>1</w:t>
      </w:r>
      <w:r w:rsidR="00C979E3" w:rsidRPr="00B16797">
        <w:rPr>
          <w:rFonts w:eastAsia="Lucida Sans Unicode" w:cs="Arial"/>
          <w:kern w:val="2"/>
          <w:lang w:eastAsia="pl-PL"/>
        </w:rPr>
        <w:t>. SWZ i załączniki stanowią integralną część niniejszej umowy.</w:t>
      </w:r>
    </w:p>
    <w:p w:rsidR="00C979E3" w:rsidRPr="00B16797" w:rsidRDefault="00C979E3" w:rsidP="00B16797">
      <w:pPr>
        <w:spacing w:after="0" w:line="360" w:lineRule="auto"/>
        <w:rPr>
          <w:rFonts w:cs="Arial"/>
        </w:rPr>
      </w:pPr>
    </w:p>
    <w:p w:rsidR="00C979E3" w:rsidRPr="00B16797" w:rsidRDefault="00C979E3" w:rsidP="00B16797">
      <w:pPr>
        <w:spacing w:line="360" w:lineRule="auto"/>
        <w:rPr>
          <w:rFonts w:cs="Arial"/>
        </w:rPr>
      </w:pPr>
      <w:r w:rsidRPr="00B16797">
        <w:rPr>
          <w:rFonts w:cs="Arial"/>
          <w:shd w:val="clear" w:color="auto" w:fill="FFFFFF"/>
        </w:rPr>
        <w:t>Załączniki do umowy:</w:t>
      </w:r>
    </w:p>
    <w:p w:rsidR="00C979E3" w:rsidRPr="00B16797" w:rsidRDefault="00C979E3" w:rsidP="00B16797">
      <w:pPr>
        <w:numPr>
          <w:ilvl w:val="0"/>
          <w:numId w:val="2"/>
        </w:numPr>
        <w:suppressAutoHyphens/>
        <w:spacing w:after="0" w:line="360" w:lineRule="auto"/>
        <w:rPr>
          <w:rFonts w:cs="Arial"/>
        </w:rPr>
      </w:pPr>
      <w:r w:rsidRPr="00B16797">
        <w:rPr>
          <w:rFonts w:cs="Arial"/>
        </w:rPr>
        <w:t xml:space="preserve">Opis przedmiotu zamówienia – Załącznik nr 1 </w:t>
      </w:r>
    </w:p>
    <w:p w:rsidR="00C979E3" w:rsidRPr="00B16797" w:rsidRDefault="001F2913" w:rsidP="00B16797">
      <w:pPr>
        <w:numPr>
          <w:ilvl w:val="0"/>
          <w:numId w:val="2"/>
        </w:numPr>
        <w:suppressAutoHyphens/>
        <w:spacing w:after="0" w:line="360" w:lineRule="auto"/>
        <w:rPr>
          <w:rFonts w:cs="Arial"/>
        </w:rPr>
      </w:pPr>
      <w:r w:rsidRPr="00B16797">
        <w:rPr>
          <w:rFonts w:cs="Arial"/>
        </w:rPr>
        <w:t>Formularz ofertowy Wykonawcy</w:t>
      </w:r>
      <w:r w:rsidR="00C979E3" w:rsidRPr="00B16797">
        <w:rPr>
          <w:rFonts w:cs="Arial"/>
        </w:rPr>
        <w:t xml:space="preserve"> – Załącznik nr 2</w:t>
      </w:r>
    </w:p>
    <w:p w:rsidR="00C979E3" w:rsidRPr="00B16797" w:rsidRDefault="00C979E3" w:rsidP="00B16797">
      <w:pPr>
        <w:numPr>
          <w:ilvl w:val="0"/>
          <w:numId w:val="2"/>
        </w:numPr>
        <w:suppressAutoHyphens/>
        <w:spacing w:after="0" w:line="360" w:lineRule="auto"/>
        <w:rPr>
          <w:rFonts w:cs="Arial"/>
        </w:rPr>
      </w:pPr>
      <w:r w:rsidRPr="00B16797">
        <w:rPr>
          <w:rFonts w:cs="Arial"/>
        </w:rPr>
        <w:t>Protokół odbioru – Załącznik nr 3</w:t>
      </w:r>
    </w:p>
    <w:p w:rsidR="007A16BE" w:rsidRPr="00B16797" w:rsidRDefault="007A16BE" w:rsidP="00B16797">
      <w:pPr>
        <w:numPr>
          <w:ilvl w:val="0"/>
          <w:numId w:val="2"/>
        </w:numPr>
        <w:suppressAutoHyphens/>
        <w:spacing w:after="0" w:line="360" w:lineRule="auto"/>
        <w:rPr>
          <w:rFonts w:cs="Arial"/>
        </w:rPr>
      </w:pPr>
      <w:r w:rsidRPr="00B16797">
        <w:rPr>
          <w:rFonts w:cs="Arial"/>
        </w:rPr>
        <w:t>Umowa o powierzeniu przetwarzania danych osobowych – Załącznik nr 4</w:t>
      </w:r>
    </w:p>
    <w:p w:rsidR="00C979E3" w:rsidRPr="00B16797" w:rsidRDefault="00C979E3" w:rsidP="00B16797">
      <w:pPr>
        <w:spacing w:line="360" w:lineRule="auto"/>
        <w:rPr>
          <w:rFonts w:cs="Arial"/>
        </w:rPr>
      </w:pPr>
    </w:p>
    <w:p w:rsidR="00C979E3" w:rsidRPr="00B16797" w:rsidRDefault="00C979E3" w:rsidP="00B16797">
      <w:pPr>
        <w:spacing w:line="360" w:lineRule="auto"/>
        <w:rPr>
          <w:rFonts w:cs="Arial"/>
        </w:rPr>
      </w:pPr>
    </w:p>
    <w:p w:rsidR="00C979E3" w:rsidRPr="00B16797" w:rsidRDefault="00C979E3" w:rsidP="00B16797">
      <w:pPr>
        <w:spacing w:line="360" w:lineRule="auto"/>
        <w:ind w:left="720"/>
        <w:rPr>
          <w:rFonts w:cs="Arial"/>
        </w:rPr>
      </w:pPr>
    </w:p>
    <w:tbl>
      <w:tblPr>
        <w:tblW w:w="0" w:type="auto"/>
        <w:tblLayout w:type="fixed"/>
        <w:tblLook w:val="0000"/>
      </w:tblPr>
      <w:tblGrid>
        <w:gridCol w:w="5172"/>
        <w:gridCol w:w="5172"/>
      </w:tblGrid>
      <w:tr w:rsidR="00401F23" w:rsidRPr="00B16797" w:rsidTr="008F67F4">
        <w:trPr>
          <w:trHeight w:val="313"/>
        </w:trPr>
        <w:tc>
          <w:tcPr>
            <w:tcW w:w="5172" w:type="dxa"/>
            <w:shd w:val="clear" w:color="auto" w:fill="auto"/>
            <w:vAlign w:val="center"/>
          </w:tcPr>
          <w:p w:rsidR="00C979E3" w:rsidRPr="00B16797" w:rsidRDefault="00C979E3" w:rsidP="00B16797">
            <w:pPr>
              <w:spacing w:after="0" w:line="360" w:lineRule="auto"/>
              <w:rPr>
                <w:b/>
                <w:lang w:eastAsia="zh-CN"/>
              </w:rPr>
            </w:pPr>
            <w:r w:rsidRPr="00B16797">
              <w:rPr>
                <w:b/>
                <w:lang w:eastAsia="zh-CN"/>
              </w:rPr>
              <w:t>Wykonawca</w:t>
            </w:r>
          </w:p>
          <w:p w:rsidR="00C979E3" w:rsidRPr="00B16797" w:rsidRDefault="00C979E3" w:rsidP="00B16797">
            <w:pPr>
              <w:spacing w:after="0" w:line="360" w:lineRule="auto"/>
              <w:rPr>
                <w:b/>
                <w:lang w:eastAsia="zh-CN"/>
              </w:rPr>
            </w:pPr>
          </w:p>
          <w:p w:rsidR="00C979E3" w:rsidRPr="00B16797" w:rsidRDefault="00C979E3" w:rsidP="00B16797">
            <w:pPr>
              <w:spacing w:after="0" w:line="360" w:lineRule="auto"/>
              <w:rPr>
                <w:b/>
                <w:lang w:eastAsia="zh-CN"/>
              </w:rPr>
            </w:pPr>
          </w:p>
          <w:p w:rsidR="00C979E3" w:rsidRPr="00B16797" w:rsidRDefault="00C979E3" w:rsidP="00B16797">
            <w:pPr>
              <w:spacing w:after="0" w:line="360" w:lineRule="auto"/>
              <w:rPr>
                <w:lang w:eastAsia="zh-CN"/>
              </w:rPr>
            </w:pPr>
          </w:p>
        </w:tc>
        <w:tc>
          <w:tcPr>
            <w:tcW w:w="5172" w:type="dxa"/>
            <w:shd w:val="clear" w:color="auto" w:fill="auto"/>
            <w:vAlign w:val="center"/>
          </w:tcPr>
          <w:p w:rsidR="00C979E3" w:rsidRPr="00B16797" w:rsidRDefault="00C979E3" w:rsidP="00B16797">
            <w:pPr>
              <w:spacing w:after="0" w:line="360" w:lineRule="auto"/>
              <w:rPr>
                <w:b/>
                <w:lang w:eastAsia="zh-CN"/>
              </w:rPr>
            </w:pPr>
            <w:r w:rsidRPr="00B16797">
              <w:rPr>
                <w:b/>
                <w:lang w:eastAsia="zh-CN"/>
              </w:rPr>
              <w:t>Zamawiający</w:t>
            </w:r>
          </w:p>
          <w:p w:rsidR="00C979E3" w:rsidRPr="00B16797" w:rsidRDefault="00C979E3" w:rsidP="00B16797">
            <w:pPr>
              <w:spacing w:after="0" w:line="360" w:lineRule="auto"/>
              <w:rPr>
                <w:b/>
                <w:lang w:eastAsia="zh-CN"/>
              </w:rPr>
            </w:pPr>
          </w:p>
          <w:p w:rsidR="00C979E3" w:rsidRPr="00B16797" w:rsidRDefault="00C979E3" w:rsidP="00B16797">
            <w:pPr>
              <w:spacing w:after="0" w:line="360" w:lineRule="auto"/>
              <w:rPr>
                <w:b/>
                <w:lang w:eastAsia="zh-CN"/>
              </w:rPr>
            </w:pPr>
          </w:p>
          <w:p w:rsidR="00C979E3" w:rsidRPr="00B16797" w:rsidRDefault="00C979E3" w:rsidP="00B16797">
            <w:pPr>
              <w:spacing w:after="0" w:line="360" w:lineRule="auto"/>
              <w:rPr>
                <w:lang w:eastAsia="zh-CN"/>
              </w:rPr>
            </w:pPr>
          </w:p>
        </w:tc>
      </w:tr>
      <w:tr w:rsidR="00C979E3" w:rsidRPr="00B16797" w:rsidTr="008F67F4">
        <w:trPr>
          <w:trHeight w:val="713"/>
        </w:trPr>
        <w:tc>
          <w:tcPr>
            <w:tcW w:w="5172" w:type="dxa"/>
            <w:shd w:val="clear" w:color="auto" w:fill="auto"/>
            <w:vAlign w:val="center"/>
          </w:tcPr>
          <w:p w:rsidR="00C979E3" w:rsidRPr="00B16797" w:rsidRDefault="00C979E3" w:rsidP="00B16797">
            <w:pPr>
              <w:spacing w:after="0" w:line="360" w:lineRule="auto"/>
              <w:rPr>
                <w:lang w:eastAsia="zh-CN"/>
              </w:rPr>
            </w:pPr>
            <w:r w:rsidRPr="00B16797">
              <w:rPr>
                <w:lang w:eastAsia="zh-CN"/>
              </w:rPr>
              <w:t>………………………………………..………………</w:t>
            </w:r>
          </w:p>
        </w:tc>
        <w:tc>
          <w:tcPr>
            <w:tcW w:w="5172" w:type="dxa"/>
            <w:shd w:val="clear" w:color="auto" w:fill="auto"/>
            <w:vAlign w:val="center"/>
          </w:tcPr>
          <w:p w:rsidR="00C979E3" w:rsidRPr="00B16797" w:rsidRDefault="00C979E3" w:rsidP="00B16797">
            <w:pPr>
              <w:spacing w:after="0" w:line="360" w:lineRule="auto"/>
              <w:rPr>
                <w:lang w:eastAsia="zh-CN"/>
              </w:rPr>
            </w:pPr>
            <w:r w:rsidRPr="00B16797">
              <w:rPr>
                <w:lang w:eastAsia="zh-CN"/>
              </w:rPr>
              <w:t>……………………………………………………….</w:t>
            </w:r>
          </w:p>
        </w:tc>
      </w:tr>
    </w:tbl>
    <w:p w:rsidR="00C979E3" w:rsidRPr="00B16797" w:rsidRDefault="00C979E3" w:rsidP="00B16797">
      <w:pPr>
        <w:spacing w:after="0" w:line="360" w:lineRule="auto"/>
        <w:rPr>
          <w:rFonts w:cs="Arial"/>
          <w:b/>
        </w:rPr>
      </w:pPr>
    </w:p>
    <w:p w:rsidR="00C979E3" w:rsidRPr="00B16797" w:rsidRDefault="00C979E3" w:rsidP="00B16797">
      <w:pPr>
        <w:spacing w:line="360" w:lineRule="auto"/>
        <w:rPr>
          <w:rFonts w:cs="Arial"/>
          <w:b/>
        </w:rPr>
      </w:pPr>
    </w:p>
    <w:p w:rsidR="00C979E3" w:rsidRPr="00B16797" w:rsidRDefault="00C979E3" w:rsidP="00B16797">
      <w:pPr>
        <w:spacing w:line="360" w:lineRule="auto"/>
        <w:rPr>
          <w:rFonts w:cs="Arial"/>
          <w:b/>
        </w:rPr>
      </w:pPr>
    </w:p>
    <w:p w:rsidR="00C979E3" w:rsidRPr="00B16797" w:rsidRDefault="00C979E3" w:rsidP="00B16797">
      <w:pPr>
        <w:pageBreakBefore/>
        <w:spacing w:line="360" w:lineRule="auto"/>
        <w:rPr>
          <w:rFonts w:cs="Arial"/>
          <w:b/>
        </w:rPr>
      </w:pPr>
    </w:p>
    <w:p w:rsidR="00C979E3" w:rsidRPr="00B16797" w:rsidRDefault="00C979E3" w:rsidP="00B16797">
      <w:pPr>
        <w:tabs>
          <w:tab w:val="left" w:pos="4125"/>
        </w:tabs>
        <w:spacing w:after="0" w:line="360" w:lineRule="auto"/>
        <w:jc w:val="right"/>
        <w:rPr>
          <w:b/>
        </w:rPr>
      </w:pPr>
      <w:r w:rsidRPr="00B16797">
        <w:rPr>
          <w:b/>
        </w:rPr>
        <w:t xml:space="preserve">Załącznik nr 3 do umowy </w:t>
      </w:r>
    </w:p>
    <w:p w:rsidR="00C979E3" w:rsidRPr="00B16797" w:rsidRDefault="00C979E3" w:rsidP="00B16797">
      <w:pPr>
        <w:tabs>
          <w:tab w:val="left" w:pos="4125"/>
        </w:tabs>
        <w:spacing w:after="0" w:line="360" w:lineRule="auto"/>
        <w:rPr>
          <w:b/>
        </w:rPr>
      </w:pPr>
    </w:p>
    <w:p w:rsidR="00C979E3" w:rsidRPr="00B16797" w:rsidRDefault="00C979E3" w:rsidP="00B16797">
      <w:pPr>
        <w:spacing w:after="0" w:line="360" w:lineRule="auto"/>
        <w:ind w:left="317" w:hanging="340"/>
        <w:jc w:val="center"/>
        <w:rPr>
          <w:rFonts w:cs="Arial"/>
          <w:b/>
        </w:rPr>
      </w:pPr>
      <w:r w:rsidRPr="00B16797">
        <w:rPr>
          <w:rFonts w:cs="Arial"/>
          <w:b/>
        </w:rPr>
        <w:t>PROTOKÓŁ ODBIORU – WZÓR</w:t>
      </w:r>
    </w:p>
    <w:p w:rsidR="00C979E3" w:rsidRPr="00B16797" w:rsidRDefault="00C979E3" w:rsidP="00B16797">
      <w:pPr>
        <w:spacing w:after="0" w:line="360" w:lineRule="auto"/>
        <w:ind w:left="317" w:hanging="340"/>
        <w:rPr>
          <w:rFonts w:cs="Arial"/>
          <w:b/>
        </w:rPr>
      </w:pPr>
    </w:p>
    <w:p w:rsidR="00C979E3" w:rsidRPr="00B16797" w:rsidRDefault="00B67FBE" w:rsidP="00B16797">
      <w:pPr>
        <w:spacing w:after="0" w:line="360" w:lineRule="auto"/>
        <w:ind w:left="317" w:hanging="340"/>
        <w:rPr>
          <w:rFonts w:cs="Arial"/>
        </w:rPr>
      </w:pPr>
      <w:r w:rsidRPr="00B16797">
        <w:rPr>
          <w:rFonts w:cs="Arial"/>
          <w:bCs/>
        </w:rPr>
        <w:t>do u</w:t>
      </w:r>
      <w:r w:rsidR="00C979E3" w:rsidRPr="00B16797">
        <w:rPr>
          <w:rFonts w:cs="Arial"/>
          <w:bCs/>
        </w:rPr>
        <w:t xml:space="preserve">mowy </w:t>
      </w:r>
      <w:r w:rsidR="00C979E3" w:rsidRPr="00B16797">
        <w:rPr>
          <w:rFonts w:cs="Arial"/>
        </w:rPr>
        <w:t>nr …………………………………………………..……... z dnia …………………………………………..</w:t>
      </w:r>
    </w:p>
    <w:p w:rsidR="00C979E3" w:rsidRPr="00B16797" w:rsidRDefault="00C979E3" w:rsidP="00B16797">
      <w:pPr>
        <w:spacing w:after="0" w:line="360" w:lineRule="auto"/>
        <w:ind w:left="317" w:hanging="340"/>
        <w:rPr>
          <w:rFonts w:cs="Arial"/>
        </w:rPr>
      </w:pPr>
    </w:p>
    <w:p w:rsidR="00C979E3" w:rsidRPr="00B16797" w:rsidRDefault="00C979E3" w:rsidP="00B16797">
      <w:pPr>
        <w:spacing w:after="0" w:line="360" w:lineRule="auto"/>
        <w:ind w:left="317" w:hanging="340"/>
        <w:rPr>
          <w:rFonts w:cs="Arial"/>
        </w:rPr>
      </w:pPr>
      <w:r w:rsidRPr="00B16797">
        <w:rPr>
          <w:rFonts w:cs="Arial"/>
        </w:rPr>
        <w:t>sporządzony w dniu …………………………………………………………………….…… w Lublinie</w:t>
      </w:r>
    </w:p>
    <w:p w:rsidR="00C979E3" w:rsidRPr="00B16797" w:rsidRDefault="00C979E3" w:rsidP="00B16797">
      <w:pPr>
        <w:spacing w:after="0" w:line="360" w:lineRule="auto"/>
        <w:ind w:left="317" w:hanging="340"/>
        <w:rPr>
          <w:rFonts w:cs="Arial"/>
        </w:rPr>
      </w:pPr>
    </w:p>
    <w:p w:rsidR="00C979E3" w:rsidRPr="00B16797" w:rsidRDefault="00C979E3" w:rsidP="00B16797">
      <w:pPr>
        <w:spacing w:after="0" w:line="360" w:lineRule="auto"/>
        <w:ind w:left="317" w:hanging="340"/>
        <w:rPr>
          <w:rFonts w:cs="Arial"/>
        </w:rPr>
      </w:pPr>
      <w:r w:rsidRPr="00B16797">
        <w:rPr>
          <w:rFonts w:cs="Arial"/>
        </w:rPr>
        <w:t>Zamawiający:  Katolicki Uniwersytet Lubelski Jana Pawła II; Al. Racławickie 14, 20–950 Lublin;</w:t>
      </w:r>
    </w:p>
    <w:p w:rsidR="00C979E3" w:rsidRPr="00B16797" w:rsidRDefault="00C979E3" w:rsidP="00B16797">
      <w:pPr>
        <w:spacing w:after="0" w:line="360" w:lineRule="auto"/>
        <w:ind w:left="317" w:hanging="340"/>
        <w:rPr>
          <w:rFonts w:cs="Arial"/>
        </w:rPr>
      </w:pPr>
    </w:p>
    <w:p w:rsidR="00C979E3" w:rsidRPr="00B16797" w:rsidRDefault="00C979E3" w:rsidP="00B16797">
      <w:pPr>
        <w:spacing w:after="0" w:line="360" w:lineRule="auto"/>
        <w:ind w:left="317" w:hanging="340"/>
        <w:rPr>
          <w:rFonts w:cs="Arial"/>
        </w:rPr>
      </w:pPr>
      <w:r w:rsidRPr="00B16797">
        <w:rPr>
          <w:rFonts w:cs="Arial"/>
        </w:rPr>
        <w:t>Wykonawca: ………………………………………………………………………………….……………. ………………………………………………….…………</w:t>
      </w:r>
    </w:p>
    <w:p w:rsidR="00C979E3" w:rsidRPr="00B16797" w:rsidRDefault="00C979E3" w:rsidP="00B16797">
      <w:pPr>
        <w:spacing w:after="0" w:line="360" w:lineRule="auto"/>
        <w:ind w:left="317" w:hanging="340"/>
        <w:rPr>
          <w:rFonts w:cs="Arial"/>
        </w:rPr>
      </w:pPr>
      <w:r w:rsidRPr="00B16797">
        <w:rPr>
          <w:rFonts w:cs="Arial"/>
        </w:rPr>
        <w:t>Przedmiot umowy:………………………………………………………………………………………. ………………………………………………………………</w:t>
      </w:r>
    </w:p>
    <w:p w:rsidR="008B68AE" w:rsidRPr="00B16797" w:rsidRDefault="008B68AE" w:rsidP="00B16797">
      <w:pPr>
        <w:spacing w:after="0" w:line="360" w:lineRule="auto"/>
        <w:ind w:left="317" w:hanging="340"/>
        <w:rPr>
          <w:rFonts w:cs="Arial"/>
        </w:rPr>
      </w:pPr>
      <w:r w:rsidRPr="00B16797">
        <w:rPr>
          <w:rFonts w:cs="Arial"/>
        </w:rPr>
        <w:t>………………………………………………………………</w:t>
      </w:r>
    </w:p>
    <w:p w:rsidR="00C979E3" w:rsidRPr="00B16797" w:rsidRDefault="00C979E3" w:rsidP="00B16797">
      <w:pPr>
        <w:spacing w:after="0" w:line="360" w:lineRule="auto"/>
        <w:ind w:left="317" w:hanging="340"/>
        <w:rPr>
          <w:rFonts w:cs="Arial"/>
        </w:rPr>
      </w:pPr>
    </w:p>
    <w:p w:rsidR="00C979E3" w:rsidRPr="00B16797" w:rsidRDefault="00C979E3" w:rsidP="00B16797">
      <w:pPr>
        <w:spacing w:after="0" w:line="360" w:lineRule="auto"/>
        <w:ind w:left="317" w:hanging="340"/>
        <w:rPr>
          <w:rFonts w:cs="Arial"/>
          <w:vertAlign w:val="superscript"/>
        </w:rPr>
      </w:pPr>
      <w:r w:rsidRPr="00B16797">
        <w:rPr>
          <w:rFonts w:cs="Arial"/>
          <w:bCs/>
        </w:rPr>
        <w:sym w:font="Wingdings" w:char="F06F"/>
      </w:r>
      <w:r w:rsidRPr="00B16797">
        <w:rPr>
          <w:rFonts w:cs="Arial"/>
        </w:rPr>
        <w:t>Wykonawca wykonał przedmiot umowy, a Zamawiający przyjął  bez zastrzeżeń wykonanie przedmiotu zamówienia  zgodnie z umową.</w:t>
      </w:r>
    </w:p>
    <w:p w:rsidR="00C979E3" w:rsidRPr="00B16797" w:rsidRDefault="00C979E3" w:rsidP="00B16797">
      <w:pPr>
        <w:spacing w:after="0" w:line="360" w:lineRule="auto"/>
        <w:ind w:left="317" w:hanging="340"/>
        <w:rPr>
          <w:rFonts w:cs="Arial"/>
        </w:rPr>
      </w:pPr>
      <w:bookmarkStart w:id="1" w:name="Wybór2"/>
      <w:bookmarkEnd w:id="1"/>
      <w:r w:rsidRPr="00B16797">
        <w:rPr>
          <w:rFonts w:cs="Arial"/>
          <w:bCs/>
        </w:rPr>
        <w:sym w:font="Wingdings" w:char="F06F"/>
      </w:r>
      <w:r w:rsidRPr="00B16797">
        <w:rPr>
          <w:rFonts w:cs="Arial"/>
        </w:rPr>
        <w:t>Zamawiający zgłosił następujące zastrzeżenia i uwagi do wykonanej usługi:</w:t>
      </w:r>
    </w:p>
    <w:p w:rsidR="00C979E3" w:rsidRPr="00B16797" w:rsidRDefault="00C979E3" w:rsidP="00B16797">
      <w:pPr>
        <w:spacing w:after="0" w:line="360" w:lineRule="auto"/>
        <w:ind w:left="317" w:hanging="340"/>
        <w:rPr>
          <w:rFonts w:cs="Arial"/>
        </w:rPr>
      </w:pPr>
    </w:p>
    <w:p w:rsidR="00C979E3" w:rsidRPr="00B16797" w:rsidRDefault="00C979E3" w:rsidP="00B16797">
      <w:pPr>
        <w:spacing w:after="0" w:line="360" w:lineRule="auto"/>
        <w:ind w:left="317" w:hanging="340"/>
        <w:rPr>
          <w:rFonts w:cs="Arial"/>
        </w:rPr>
      </w:pPr>
      <w:r w:rsidRPr="00B16797">
        <w:rPr>
          <w:rFonts w:cs="Arial"/>
        </w:rPr>
        <w:t>………………………………………………………………………………………………………………………………</w:t>
      </w:r>
    </w:p>
    <w:p w:rsidR="00C979E3" w:rsidRPr="00B16797" w:rsidRDefault="00C979E3" w:rsidP="00B16797">
      <w:pPr>
        <w:spacing w:after="0" w:line="360" w:lineRule="auto"/>
        <w:ind w:left="317" w:hanging="340"/>
        <w:rPr>
          <w:rFonts w:cs="Arial"/>
        </w:rPr>
      </w:pPr>
      <w:r w:rsidRPr="00B16797">
        <w:rPr>
          <w:rFonts w:cs="Arial"/>
        </w:rPr>
        <w:t>………………………………………………………………………………………………………………………………</w:t>
      </w:r>
    </w:p>
    <w:p w:rsidR="00C979E3" w:rsidRPr="00B16797" w:rsidRDefault="00C979E3" w:rsidP="00B16797">
      <w:pPr>
        <w:spacing w:after="0" w:line="360" w:lineRule="auto"/>
        <w:ind w:left="317" w:hanging="340"/>
        <w:rPr>
          <w:rFonts w:cs="Arial"/>
        </w:rPr>
      </w:pPr>
      <w:r w:rsidRPr="00B16797">
        <w:rPr>
          <w:rFonts w:cs="Arial"/>
        </w:rPr>
        <w:t>………………………………………………………………………………………………………………………………</w:t>
      </w:r>
    </w:p>
    <w:p w:rsidR="00C979E3" w:rsidRPr="00B16797" w:rsidRDefault="00C979E3" w:rsidP="00B16797">
      <w:pPr>
        <w:spacing w:after="0" w:line="360" w:lineRule="auto"/>
        <w:ind w:left="317" w:hanging="340"/>
        <w:rPr>
          <w:rFonts w:cs="Arial"/>
        </w:rPr>
      </w:pPr>
      <w:r w:rsidRPr="00B16797">
        <w:rPr>
          <w:rFonts w:cs="Arial"/>
        </w:rPr>
        <w:t>………………………………………………………………………………………………………………………………</w:t>
      </w:r>
    </w:p>
    <w:p w:rsidR="00C979E3" w:rsidRPr="00B16797" w:rsidRDefault="00C979E3" w:rsidP="00B16797">
      <w:pPr>
        <w:spacing w:after="0" w:line="360" w:lineRule="auto"/>
        <w:ind w:left="317" w:hanging="340"/>
        <w:rPr>
          <w:rFonts w:cs="Arial"/>
        </w:rPr>
      </w:pPr>
    </w:p>
    <w:p w:rsidR="00C979E3" w:rsidRPr="00B16797" w:rsidRDefault="00C979E3" w:rsidP="00B16797">
      <w:pPr>
        <w:spacing w:after="0" w:line="360" w:lineRule="auto"/>
        <w:ind w:left="317" w:hanging="340"/>
        <w:rPr>
          <w:rFonts w:cs="Arial"/>
          <w:bCs/>
        </w:rPr>
      </w:pPr>
    </w:p>
    <w:tbl>
      <w:tblPr>
        <w:tblW w:w="0" w:type="auto"/>
        <w:tblLayout w:type="fixed"/>
        <w:tblLook w:val="0000"/>
      </w:tblPr>
      <w:tblGrid>
        <w:gridCol w:w="5172"/>
        <w:gridCol w:w="5172"/>
      </w:tblGrid>
      <w:tr w:rsidR="00401F23" w:rsidRPr="00B16797" w:rsidTr="008F67F4">
        <w:trPr>
          <w:trHeight w:val="313"/>
        </w:trPr>
        <w:tc>
          <w:tcPr>
            <w:tcW w:w="5172" w:type="dxa"/>
            <w:shd w:val="clear" w:color="auto" w:fill="auto"/>
            <w:vAlign w:val="center"/>
          </w:tcPr>
          <w:p w:rsidR="00317111" w:rsidRPr="00B16797" w:rsidRDefault="00317111" w:rsidP="00B16797">
            <w:pPr>
              <w:spacing w:after="0" w:line="360" w:lineRule="auto"/>
              <w:rPr>
                <w:b/>
                <w:lang w:eastAsia="zh-CN"/>
              </w:rPr>
            </w:pPr>
            <w:r w:rsidRPr="00B16797">
              <w:rPr>
                <w:b/>
                <w:lang w:eastAsia="zh-CN"/>
              </w:rPr>
              <w:t>Ze strony Wykonawcy</w:t>
            </w:r>
          </w:p>
          <w:p w:rsidR="00317111" w:rsidRPr="00B16797" w:rsidRDefault="00317111" w:rsidP="00B16797">
            <w:pPr>
              <w:spacing w:after="0" w:line="360" w:lineRule="auto"/>
              <w:rPr>
                <w:b/>
                <w:lang w:eastAsia="zh-CN"/>
              </w:rPr>
            </w:pPr>
          </w:p>
          <w:p w:rsidR="00317111" w:rsidRPr="00B16797" w:rsidRDefault="00317111" w:rsidP="00B16797">
            <w:pPr>
              <w:spacing w:after="0" w:line="360" w:lineRule="auto"/>
              <w:rPr>
                <w:b/>
                <w:lang w:eastAsia="zh-CN"/>
              </w:rPr>
            </w:pPr>
          </w:p>
          <w:p w:rsidR="00317111" w:rsidRPr="00B16797" w:rsidRDefault="00317111" w:rsidP="00B16797">
            <w:pPr>
              <w:spacing w:after="0" w:line="360" w:lineRule="auto"/>
              <w:rPr>
                <w:lang w:eastAsia="zh-CN"/>
              </w:rPr>
            </w:pPr>
          </w:p>
        </w:tc>
        <w:tc>
          <w:tcPr>
            <w:tcW w:w="5172" w:type="dxa"/>
            <w:shd w:val="clear" w:color="auto" w:fill="auto"/>
            <w:vAlign w:val="center"/>
          </w:tcPr>
          <w:p w:rsidR="00317111" w:rsidRPr="00B16797" w:rsidRDefault="00317111" w:rsidP="00B16797">
            <w:pPr>
              <w:spacing w:after="0" w:line="360" w:lineRule="auto"/>
              <w:rPr>
                <w:b/>
                <w:lang w:eastAsia="zh-CN"/>
              </w:rPr>
            </w:pPr>
            <w:r w:rsidRPr="00B16797">
              <w:rPr>
                <w:b/>
                <w:lang w:eastAsia="zh-CN"/>
              </w:rPr>
              <w:t>Ze strony Zamawiającego</w:t>
            </w:r>
          </w:p>
          <w:p w:rsidR="00317111" w:rsidRPr="00B16797" w:rsidRDefault="00317111" w:rsidP="00B16797">
            <w:pPr>
              <w:spacing w:after="0" w:line="360" w:lineRule="auto"/>
              <w:rPr>
                <w:b/>
                <w:lang w:eastAsia="zh-CN"/>
              </w:rPr>
            </w:pPr>
          </w:p>
          <w:p w:rsidR="00317111" w:rsidRPr="00B16797" w:rsidRDefault="00317111" w:rsidP="00B16797">
            <w:pPr>
              <w:spacing w:after="0" w:line="360" w:lineRule="auto"/>
              <w:rPr>
                <w:b/>
                <w:lang w:eastAsia="zh-CN"/>
              </w:rPr>
            </w:pPr>
          </w:p>
          <w:p w:rsidR="00317111" w:rsidRPr="00B16797" w:rsidRDefault="00317111" w:rsidP="00B16797">
            <w:pPr>
              <w:spacing w:after="0" w:line="360" w:lineRule="auto"/>
              <w:rPr>
                <w:lang w:eastAsia="zh-CN"/>
              </w:rPr>
            </w:pPr>
          </w:p>
        </w:tc>
      </w:tr>
      <w:tr w:rsidR="00317111" w:rsidRPr="00B16797" w:rsidTr="008F67F4">
        <w:trPr>
          <w:trHeight w:val="713"/>
        </w:trPr>
        <w:tc>
          <w:tcPr>
            <w:tcW w:w="5172" w:type="dxa"/>
            <w:shd w:val="clear" w:color="auto" w:fill="auto"/>
            <w:vAlign w:val="center"/>
          </w:tcPr>
          <w:p w:rsidR="00317111" w:rsidRPr="00B16797" w:rsidRDefault="00317111" w:rsidP="00B16797">
            <w:pPr>
              <w:spacing w:after="0" w:line="360" w:lineRule="auto"/>
              <w:rPr>
                <w:lang w:eastAsia="zh-CN"/>
              </w:rPr>
            </w:pPr>
            <w:r w:rsidRPr="00B16797">
              <w:rPr>
                <w:lang w:eastAsia="zh-CN"/>
              </w:rPr>
              <w:t>………………………………………..………………</w:t>
            </w:r>
          </w:p>
        </w:tc>
        <w:tc>
          <w:tcPr>
            <w:tcW w:w="5172" w:type="dxa"/>
            <w:shd w:val="clear" w:color="auto" w:fill="auto"/>
            <w:vAlign w:val="center"/>
          </w:tcPr>
          <w:p w:rsidR="00317111" w:rsidRPr="00B16797" w:rsidRDefault="00317111" w:rsidP="00B16797">
            <w:pPr>
              <w:spacing w:after="0" w:line="360" w:lineRule="auto"/>
              <w:rPr>
                <w:lang w:eastAsia="zh-CN"/>
              </w:rPr>
            </w:pPr>
            <w:r w:rsidRPr="00B16797">
              <w:rPr>
                <w:lang w:eastAsia="zh-CN"/>
              </w:rPr>
              <w:t>……………………………………………………….</w:t>
            </w:r>
          </w:p>
        </w:tc>
      </w:tr>
    </w:tbl>
    <w:p w:rsidR="00C979E3" w:rsidRPr="00B16797" w:rsidRDefault="00C979E3" w:rsidP="00B16797">
      <w:pPr>
        <w:spacing w:after="0" w:line="360" w:lineRule="auto"/>
        <w:ind w:left="317" w:hanging="340"/>
        <w:rPr>
          <w:rFonts w:cs="Arial"/>
        </w:rPr>
      </w:pPr>
    </w:p>
    <w:p w:rsidR="00C979E3" w:rsidRPr="00B16797" w:rsidRDefault="00C979E3" w:rsidP="00B16797">
      <w:pPr>
        <w:spacing w:after="0" w:line="360" w:lineRule="auto"/>
      </w:pPr>
    </w:p>
    <w:p w:rsidR="007A16BE" w:rsidRPr="00B16797" w:rsidRDefault="007A16BE" w:rsidP="00B16797">
      <w:pPr>
        <w:tabs>
          <w:tab w:val="left" w:pos="4125"/>
        </w:tabs>
        <w:spacing w:after="0" w:line="360" w:lineRule="auto"/>
        <w:jc w:val="right"/>
        <w:rPr>
          <w:b/>
        </w:rPr>
      </w:pPr>
      <w:r w:rsidRPr="00B16797">
        <w:rPr>
          <w:b/>
        </w:rPr>
        <w:t xml:space="preserve">Załącznik nr 4 do umowy </w:t>
      </w:r>
    </w:p>
    <w:p w:rsidR="007A16BE" w:rsidRPr="00B16797" w:rsidRDefault="007A16BE" w:rsidP="00B16797">
      <w:pPr>
        <w:tabs>
          <w:tab w:val="left" w:pos="4125"/>
        </w:tabs>
        <w:spacing w:after="0" w:line="360" w:lineRule="auto"/>
        <w:rPr>
          <w:b/>
        </w:rPr>
      </w:pPr>
    </w:p>
    <w:p w:rsidR="00AC57E2" w:rsidRPr="00B16797" w:rsidRDefault="00AC57E2" w:rsidP="00B16797">
      <w:pPr>
        <w:spacing w:before="100" w:line="360" w:lineRule="auto"/>
        <w:jc w:val="center"/>
        <w:rPr>
          <w:rFonts w:eastAsia="Calibri" w:cs="Calibri"/>
        </w:rPr>
      </w:pPr>
      <w:r w:rsidRPr="00B16797">
        <w:rPr>
          <w:rFonts w:eastAsia="Calibri" w:cs="Calibri"/>
          <w:b/>
        </w:rPr>
        <w:t>Umowa powierzenia przetwarzania danych osobowych</w:t>
      </w:r>
    </w:p>
    <w:p w:rsidR="00AC57E2" w:rsidRPr="00B16797" w:rsidRDefault="00AC57E2" w:rsidP="00B16797">
      <w:pPr>
        <w:spacing w:before="100" w:line="360" w:lineRule="auto"/>
        <w:jc w:val="center"/>
        <w:rPr>
          <w:rFonts w:eastAsia="Calibri" w:cs="Calibri"/>
        </w:rPr>
      </w:pPr>
      <w:r w:rsidRPr="00B16797">
        <w:rPr>
          <w:rFonts w:eastAsia="Calibri" w:cs="Calibri"/>
          <w:b/>
        </w:rPr>
        <w:t>zawarta w Lublinie w dniu ……….………….. pomiędzy:</w:t>
      </w:r>
    </w:p>
    <w:p w:rsidR="00AC57E2" w:rsidRPr="00B16797" w:rsidRDefault="00AC57E2" w:rsidP="00B16797">
      <w:pPr>
        <w:spacing w:before="100" w:line="360" w:lineRule="auto"/>
      </w:pPr>
      <w:r w:rsidRPr="00B16797">
        <w:rPr>
          <w:rFonts w:eastAsia="Calibri" w:cs="Calibri"/>
          <w:b/>
        </w:rPr>
        <w:t>Katolickim Uniwersytetem Lubelskim Jana Pawła II</w:t>
      </w:r>
      <w:r w:rsidRPr="00B16797">
        <w:rPr>
          <w:rFonts w:eastAsia="Calibri" w:cs="Calibri"/>
        </w:rPr>
        <w:t xml:space="preserve"> z siedzibą w Lublinie, Al. Racławickie 14, 20 – 950 Lublin, nr REGON: 000514064, nr NIP: 712-016-10-05 reprezentowanym przez ………………………………., zwanego dalej: „Beneficjentem”</w:t>
      </w:r>
    </w:p>
    <w:p w:rsidR="00AC57E2" w:rsidRPr="00B16797" w:rsidRDefault="00AC57E2" w:rsidP="00B16797">
      <w:pPr>
        <w:spacing w:line="360" w:lineRule="auto"/>
        <w:rPr>
          <w:rFonts w:eastAsia="Calibri" w:cs="Calibri"/>
        </w:rPr>
      </w:pPr>
      <w:r w:rsidRPr="00B16797">
        <w:rPr>
          <w:rFonts w:eastAsia="Calibri" w:cs="Calibri"/>
        </w:rPr>
        <w:t>a:</w:t>
      </w:r>
    </w:p>
    <w:p w:rsidR="00AC57E2" w:rsidRPr="00B16797" w:rsidRDefault="00AC57E2" w:rsidP="00B16797">
      <w:pPr>
        <w:spacing w:line="360" w:lineRule="auto"/>
        <w:rPr>
          <w:rFonts w:cs="Calibri"/>
        </w:rPr>
      </w:pPr>
      <w:r w:rsidRPr="00B16797">
        <w:rPr>
          <w:rFonts w:cs="Calibri"/>
          <w:b/>
        </w:rPr>
        <w:t>…………………………………………………………………………………………………………………………………………………….</w:t>
      </w:r>
      <w:r w:rsidRPr="00B16797">
        <w:rPr>
          <w:rFonts w:cs="Calibri"/>
        </w:rPr>
        <w:t xml:space="preserve">, </w:t>
      </w:r>
    </w:p>
    <w:p w:rsidR="00AC57E2" w:rsidRPr="00B16797" w:rsidRDefault="00AC57E2" w:rsidP="00B16797">
      <w:pPr>
        <w:spacing w:after="0" w:line="360" w:lineRule="auto"/>
        <w:rPr>
          <w:rFonts w:cs="Calibri"/>
        </w:rPr>
      </w:pPr>
      <w:r w:rsidRPr="00B16797">
        <w:rPr>
          <w:rFonts w:cs="Calibri"/>
        </w:rPr>
        <w:t xml:space="preserve">zwanym dalej </w:t>
      </w:r>
      <w:r w:rsidRPr="00B16797">
        <w:rPr>
          <w:rFonts w:eastAsia="Calibri" w:cs="Calibri"/>
        </w:rPr>
        <w:t>„Wykonawcą”.</w:t>
      </w:r>
    </w:p>
    <w:p w:rsidR="00AC57E2" w:rsidRPr="00B16797" w:rsidRDefault="00AC57E2" w:rsidP="00B16797">
      <w:pPr>
        <w:spacing w:after="0" w:line="360" w:lineRule="auto"/>
        <w:jc w:val="center"/>
        <w:rPr>
          <w:rFonts w:eastAsia="Calibri" w:cs="Calibri"/>
        </w:rPr>
      </w:pPr>
      <w:r w:rsidRPr="00B16797">
        <w:rPr>
          <w:rFonts w:eastAsia="Calibri" w:cs="Calibri"/>
          <w:b/>
        </w:rPr>
        <w:t>§ 1</w:t>
      </w:r>
    </w:p>
    <w:p w:rsidR="00AC57E2" w:rsidRPr="00B16797" w:rsidRDefault="00AC57E2" w:rsidP="00B16797">
      <w:pPr>
        <w:spacing w:after="0" w:line="360" w:lineRule="auto"/>
        <w:rPr>
          <w:rFonts w:eastAsia="Calibri" w:cs="Calibri"/>
        </w:rPr>
      </w:pPr>
      <w:r w:rsidRPr="00B16797">
        <w:rPr>
          <w:rFonts w:eastAsia="Calibri" w:cs="Calibri"/>
        </w:rPr>
        <w:t xml:space="preserve">Na podstawie Porozumienia w sprawie powierzenia przetwarzania danych osobowych w związku z realizacją Programu Operacyjnego Wiedza Edukacja Rozwój 2014 – 2020 z dnia 11 maja 2015 r. nr WER/NCBR/DO/2015 z późn. zm., zawartego pomiędzy Powierzającym (tj. Instytucją Zarządzającą) </w:t>
      </w:r>
      <w:r w:rsidR="009E603B">
        <w:rPr>
          <w:rFonts w:eastAsia="Calibri" w:cs="Calibri"/>
        </w:rPr>
        <w:br/>
      </w:r>
      <w:r w:rsidRPr="00B16797">
        <w:rPr>
          <w:rFonts w:eastAsia="Calibri" w:cs="Calibri"/>
        </w:rPr>
        <w:t xml:space="preserve">a Instytucją Pośredniczącą oraz w związku z art. 28 rozporządzenia Parlamentu </w:t>
      </w:r>
      <w:r w:rsidRPr="00B16797">
        <w:rPr>
          <w:rFonts w:eastAsia="Calibri" w:cs="Calibri"/>
          <w:shd w:val="clear" w:color="auto" w:fill="FFFFFF"/>
        </w:rPr>
        <w:t xml:space="preserve">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16797">
        <w:rPr>
          <w:rFonts w:eastAsia="Calibri" w:cs="Calibri"/>
        </w:rPr>
        <w:t>zwanego dalej: RODO), Instytucja Pośrednicząca powierzyła Beneficjentowi przetwarzanie danych osobowych, w imieniu i na rzecz Powierzającego. Mając na względzie przepis art. 28 RODO, Beneficjent powierza przetwarzanie danych osobowych Wykonawcy.</w:t>
      </w:r>
    </w:p>
    <w:p w:rsidR="00AC57E2" w:rsidRPr="00B16797" w:rsidRDefault="00AC57E2" w:rsidP="00B16797">
      <w:pPr>
        <w:spacing w:after="0" w:line="360" w:lineRule="auto"/>
        <w:jc w:val="center"/>
        <w:rPr>
          <w:rFonts w:eastAsia="Calibri" w:cs="Calibri"/>
        </w:rPr>
      </w:pPr>
      <w:r w:rsidRPr="00B16797">
        <w:rPr>
          <w:rFonts w:eastAsia="Calibri" w:cs="Calibri"/>
          <w:b/>
        </w:rPr>
        <w:t>§ 2</w:t>
      </w:r>
    </w:p>
    <w:p w:rsidR="00AC57E2" w:rsidRPr="00B16797" w:rsidRDefault="00AC57E2" w:rsidP="00B16797">
      <w:pPr>
        <w:spacing w:after="0" w:line="360" w:lineRule="auto"/>
        <w:rPr>
          <w:rFonts w:eastAsia="Calibri" w:cs="Calibri"/>
        </w:rPr>
      </w:pPr>
      <w:r w:rsidRPr="00B16797">
        <w:rPr>
          <w:rFonts w:eastAsia="Calibri" w:cs="Calibri"/>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 Wykonawca zapewnia wystarczające gwarancje wdrożenia odpowiednich środków technicznych i organizacyjnych, by przetwarzanie spełniało wymogi RODO i chroniło prawa osób, których dane dotyczą.</w:t>
      </w:r>
    </w:p>
    <w:p w:rsidR="00AC57E2" w:rsidRPr="00B16797" w:rsidRDefault="00AC57E2" w:rsidP="00B16797">
      <w:pPr>
        <w:spacing w:before="100" w:after="0" w:line="360" w:lineRule="auto"/>
        <w:jc w:val="center"/>
        <w:rPr>
          <w:rFonts w:eastAsia="Calibri" w:cs="Calibri"/>
        </w:rPr>
      </w:pPr>
      <w:r w:rsidRPr="00B16797">
        <w:rPr>
          <w:rFonts w:eastAsia="Calibri" w:cs="Calibri"/>
          <w:b/>
        </w:rPr>
        <w:t>§ 3</w:t>
      </w:r>
    </w:p>
    <w:p w:rsidR="00C7267E" w:rsidRPr="00B16797" w:rsidRDefault="00AC57E2" w:rsidP="00B16797">
      <w:pPr>
        <w:spacing w:before="100" w:after="0" w:line="360" w:lineRule="auto"/>
        <w:rPr>
          <w:rFonts w:cs="Calibri"/>
        </w:rPr>
      </w:pPr>
      <w:r w:rsidRPr="00B16797">
        <w:rPr>
          <w:rFonts w:cs="Calibri"/>
        </w:rPr>
        <w:lastRenderedPageBreak/>
        <w:t>Przetwarzanie obejmuje następujące dane osobowe</w:t>
      </w:r>
      <w:r w:rsidR="00C7267E" w:rsidRPr="00B16797">
        <w:rPr>
          <w:rFonts w:cs="Calibri"/>
        </w:rPr>
        <w:t xml:space="preserve"> Uczestników Projektu  (kategoria osób, których dane dotyczą)</w:t>
      </w:r>
      <w:r w:rsidRPr="00B16797">
        <w:rPr>
          <w:rFonts w:cs="Calibri"/>
        </w:rPr>
        <w:t xml:space="preserve">: </w:t>
      </w:r>
    </w:p>
    <w:p w:rsidR="00C7267E" w:rsidRPr="00B16797" w:rsidRDefault="00C7267E" w:rsidP="00B16797">
      <w:pPr>
        <w:spacing w:after="0" w:line="360" w:lineRule="auto"/>
        <w:rPr>
          <w:rFonts w:cs="Calibri"/>
        </w:rPr>
      </w:pPr>
      <w:r w:rsidRPr="00B16797">
        <w:rPr>
          <w:rFonts w:cs="Calibri"/>
        </w:rPr>
        <w:t>………………………………………………………………………………………………………………………..</w:t>
      </w:r>
    </w:p>
    <w:p w:rsidR="00AC57E2" w:rsidRPr="00B16797" w:rsidRDefault="00AC57E2" w:rsidP="00B16797">
      <w:pPr>
        <w:spacing w:after="0" w:line="360" w:lineRule="auto"/>
        <w:jc w:val="center"/>
        <w:rPr>
          <w:rFonts w:eastAsia="Calibri" w:cs="Calibri"/>
        </w:rPr>
      </w:pPr>
      <w:r w:rsidRPr="00B16797">
        <w:rPr>
          <w:rFonts w:eastAsia="Calibri" w:cs="Calibri"/>
          <w:b/>
        </w:rPr>
        <w:t>§ 4</w:t>
      </w:r>
    </w:p>
    <w:p w:rsidR="00AC57E2" w:rsidRPr="00B16797" w:rsidRDefault="00AC57E2" w:rsidP="00B16797">
      <w:pPr>
        <w:spacing w:after="0" w:line="360" w:lineRule="auto"/>
        <w:rPr>
          <w:rFonts w:eastAsia="Calibri" w:cs="Calibri"/>
        </w:rPr>
      </w:pPr>
      <w:r w:rsidRPr="00B16797">
        <w:rPr>
          <w:rFonts w:eastAsia="Calibri" w:cs="Calibri"/>
        </w:rPr>
        <w:t>Wykonawca ponosi odpowiedzialność, tak wobec osób trzecich, jak i wobec Powierzającego, za szkody powstałe w związku z nieprzestrzeganiem ustawy z dnia 10 maja 2018 r. o ochronie danych osobowych (t. j. Dz. U. z 2019 r. poz. 1781, zwanej dalej: „ustawą o ochronie danych osobowych”), RODO, przepisów prawa powszechnie obowiązującego dotyczącego ochrony danych osobowych oraz za przetwarzanie powierzonych do przetwarzania danych osobowych niezgodnie z umową.</w:t>
      </w:r>
    </w:p>
    <w:p w:rsidR="00AC57E2" w:rsidRPr="00B16797" w:rsidRDefault="00AC57E2" w:rsidP="00B16797">
      <w:pPr>
        <w:spacing w:before="100" w:after="0" w:line="360" w:lineRule="auto"/>
        <w:jc w:val="center"/>
        <w:rPr>
          <w:rFonts w:eastAsia="Calibri" w:cs="Calibri"/>
        </w:rPr>
      </w:pPr>
      <w:r w:rsidRPr="00B16797">
        <w:rPr>
          <w:rFonts w:eastAsia="Calibri" w:cs="Calibri"/>
          <w:b/>
        </w:rPr>
        <w:t>§ 5</w:t>
      </w:r>
    </w:p>
    <w:p w:rsidR="00AC57E2" w:rsidRPr="00B16797" w:rsidRDefault="00AC57E2" w:rsidP="00B16797">
      <w:pPr>
        <w:spacing w:after="0" w:line="360" w:lineRule="auto"/>
      </w:pPr>
      <w:r w:rsidRPr="00B16797">
        <w:rPr>
          <w:rFonts w:eastAsia="Calibri" w:cs="Calibri"/>
        </w:rPr>
        <w:t>Przy przetwarzaniu danych osobowych Wykonawca zobowiązuje się do przestrzegania zasad wskazanych w niniejszej umowie, w ustawie o ochronie danych osobowych, RODO oraz w innych przepisach prawa powszechnie obowiązującego dotyczącego ochrony danych osobowych.</w:t>
      </w:r>
    </w:p>
    <w:p w:rsidR="00AC57E2" w:rsidRPr="00B16797" w:rsidRDefault="00AC57E2" w:rsidP="00B16797">
      <w:pPr>
        <w:spacing w:after="0" w:line="360" w:lineRule="auto"/>
        <w:jc w:val="center"/>
        <w:rPr>
          <w:rFonts w:eastAsia="Calibri" w:cs="Calibri"/>
        </w:rPr>
      </w:pPr>
      <w:r w:rsidRPr="00B16797">
        <w:rPr>
          <w:rFonts w:eastAsia="Calibri" w:cs="Calibri"/>
          <w:b/>
        </w:rPr>
        <w:t>§ 6</w:t>
      </w:r>
    </w:p>
    <w:p w:rsidR="00AC57E2" w:rsidRPr="00B16797" w:rsidRDefault="00AC57E2" w:rsidP="00B16797">
      <w:pPr>
        <w:spacing w:after="0" w:line="360" w:lineRule="auto"/>
        <w:rPr>
          <w:rFonts w:eastAsia="Calibri" w:cs="Calibri"/>
        </w:rPr>
      </w:pPr>
      <w:r w:rsidRPr="00B16797">
        <w:rPr>
          <w:rFonts w:eastAsia="Calibri" w:cs="Calibri"/>
        </w:rPr>
        <w:t>Wykonawca nie decyduje o celach i środkach przetwarzania powierzonych danych osobowych.</w:t>
      </w:r>
    </w:p>
    <w:p w:rsidR="00AC57E2" w:rsidRPr="00B16797" w:rsidRDefault="00AC57E2" w:rsidP="00B16797">
      <w:pPr>
        <w:spacing w:after="0" w:line="360" w:lineRule="auto"/>
        <w:jc w:val="center"/>
        <w:rPr>
          <w:rFonts w:eastAsia="Calibri" w:cs="Calibri"/>
        </w:rPr>
      </w:pPr>
      <w:r w:rsidRPr="00B16797">
        <w:rPr>
          <w:rFonts w:eastAsia="Calibri" w:cs="Calibri"/>
          <w:b/>
        </w:rPr>
        <w:t>§ 7</w:t>
      </w:r>
    </w:p>
    <w:p w:rsidR="00AC57E2" w:rsidRPr="00B16797" w:rsidRDefault="00AC57E2" w:rsidP="00B16797">
      <w:pPr>
        <w:spacing w:after="0" w:line="360" w:lineRule="auto"/>
        <w:rPr>
          <w:rFonts w:eastAsia="Calibri" w:cs="Calibri"/>
        </w:rPr>
      </w:pPr>
      <w:r w:rsidRPr="00B16797">
        <w:rPr>
          <w:rFonts w:eastAsia="Calibri" w:cs="Calibri"/>
        </w:rPr>
        <w:t>Wykonawca prowadzi rejestr wszystkich kategorii czynności przetwarzania, o którym mowa w art. 30 ust. 2 RODO.</w:t>
      </w:r>
    </w:p>
    <w:p w:rsidR="00AC57E2" w:rsidRPr="00B16797" w:rsidRDefault="00AC57E2" w:rsidP="00B16797">
      <w:pPr>
        <w:spacing w:after="0" w:line="360" w:lineRule="auto"/>
        <w:jc w:val="center"/>
        <w:rPr>
          <w:rFonts w:eastAsia="Calibri" w:cs="Calibri"/>
        </w:rPr>
      </w:pPr>
      <w:r w:rsidRPr="00B16797">
        <w:rPr>
          <w:rFonts w:eastAsia="Calibri" w:cs="Calibri"/>
          <w:b/>
        </w:rPr>
        <w:t>§ 8</w:t>
      </w:r>
    </w:p>
    <w:p w:rsidR="00AC57E2" w:rsidRPr="00B16797" w:rsidRDefault="00AC57E2" w:rsidP="00B16797">
      <w:pPr>
        <w:spacing w:after="0" w:line="360" w:lineRule="auto"/>
        <w:rPr>
          <w:rFonts w:eastAsia="Calibri" w:cs="Calibri"/>
        </w:rPr>
      </w:pPr>
      <w:r w:rsidRPr="00B16797">
        <w:rPr>
          <w:rFonts w:eastAsia="Calibri" w:cs="Calibri"/>
        </w:rPr>
        <w:t>Wykonawca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rsidR="00AC57E2" w:rsidRPr="00B16797" w:rsidRDefault="00AC57E2" w:rsidP="00B16797">
      <w:pPr>
        <w:spacing w:after="0" w:line="360" w:lineRule="auto"/>
        <w:jc w:val="center"/>
        <w:rPr>
          <w:rFonts w:eastAsia="Calibri" w:cs="Calibri"/>
        </w:rPr>
      </w:pPr>
      <w:r w:rsidRPr="00B16797">
        <w:rPr>
          <w:rFonts w:eastAsia="Calibri" w:cs="Calibri"/>
          <w:b/>
        </w:rPr>
        <w:t>§ 9</w:t>
      </w:r>
    </w:p>
    <w:p w:rsidR="00AC57E2" w:rsidRPr="00B16797" w:rsidRDefault="00AC57E2" w:rsidP="00B16797">
      <w:pPr>
        <w:spacing w:after="0" w:line="360" w:lineRule="auto"/>
        <w:rPr>
          <w:rFonts w:eastAsia="Calibri" w:cs="Calibri"/>
        </w:rPr>
      </w:pPr>
      <w:r w:rsidRPr="00B16797">
        <w:rPr>
          <w:rFonts w:eastAsia="Calibri" w:cs="Calibri"/>
        </w:rPr>
        <w:t xml:space="preserve">Do przetwarzania danych osobowych mogą być dopuszczone jedynie osoby upoważnione przez Wykonawcę posiadające imienne upoważnienie do przetwarzania danych osobowych. Wzór upoważnienia do przetwarzania danych osobowych oraz wzór odwołania upoważnienia do przetwarzania danych osobowych zostały określone odpowiednio w załączniku nr 1 i 2 do umowy. Beneficjent zobowiązuje Wykonawcę,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Wykonawcą. Wykonawca jest zobowiązany do podjęcia wszelkich kroków służących zachowaniu w tajemnicy danych osobowych przetwarzanych </w:t>
      </w:r>
      <w:r w:rsidRPr="00B16797">
        <w:rPr>
          <w:rFonts w:eastAsia="Calibri" w:cs="Calibri"/>
        </w:rPr>
        <w:lastRenderedPageBreak/>
        <w:t>przez mające do nich dostęp osoby upoważnione do przetwarzania danych osobowych oraz sposobu ich zabezpieczenia.</w:t>
      </w:r>
    </w:p>
    <w:p w:rsidR="00AC57E2" w:rsidRPr="00B16797" w:rsidRDefault="00AC57E2" w:rsidP="00B16797">
      <w:pPr>
        <w:spacing w:after="0" w:line="360" w:lineRule="auto"/>
        <w:jc w:val="center"/>
        <w:rPr>
          <w:rFonts w:eastAsia="Calibri" w:cs="Calibri"/>
        </w:rPr>
      </w:pPr>
      <w:r w:rsidRPr="00B16797">
        <w:rPr>
          <w:rFonts w:eastAsia="Calibri" w:cs="Calibri"/>
          <w:b/>
        </w:rPr>
        <w:t>§ 10</w:t>
      </w:r>
    </w:p>
    <w:p w:rsidR="00AC57E2" w:rsidRPr="00B16797" w:rsidRDefault="00AC57E2" w:rsidP="00B16797">
      <w:pPr>
        <w:spacing w:after="0" w:line="360" w:lineRule="auto"/>
        <w:rPr>
          <w:rFonts w:eastAsia="Calibri" w:cs="Calibri"/>
        </w:rPr>
      </w:pPr>
      <w:r w:rsidRPr="00B16797">
        <w:rPr>
          <w:rFonts w:eastAsia="Calibri" w:cs="Calibri"/>
        </w:rPr>
        <w:t>Wykonawca jest zobowiązany do wykonywania wobec osób, których dane dotyczą, obowiązków informacyjnych wynikających z art. 13 i art. 14 RODO.</w:t>
      </w:r>
    </w:p>
    <w:p w:rsidR="00AC57E2" w:rsidRPr="00B16797" w:rsidRDefault="00AC57E2" w:rsidP="00B16797">
      <w:pPr>
        <w:spacing w:after="0" w:line="360" w:lineRule="auto"/>
        <w:jc w:val="center"/>
        <w:rPr>
          <w:rFonts w:eastAsia="Calibri" w:cs="Calibri"/>
        </w:rPr>
      </w:pPr>
      <w:r w:rsidRPr="00B16797">
        <w:rPr>
          <w:rFonts w:eastAsia="Calibri" w:cs="Calibri"/>
          <w:b/>
        </w:rPr>
        <w:t>§ 11</w:t>
      </w:r>
    </w:p>
    <w:p w:rsidR="00AC57E2" w:rsidRPr="00B16797" w:rsidRDefault="00AC57E2" w:rsidP="00B16797">
      <w:pPr>
        <w:spacing w:after="0" w:line="360" w:lineRule="auto"/>
        <w:rPr>
          <w:rFonts w:eastAsia="Calibri" w:cs="Calibri"/>
        </w:rPr>
      </w:pPr>
      <w:r w:rsidRPr="00B16797">
        <w:rPr>
          <w:rFonts w:eastAsia="Calibri" w:cs="Calibri"/>
        </w:rPr>
        <w:t>Wykonawca niezwłocznie informuje Beneficjenta o:</w:t>
      </w:r>
    </w:p>
    <w:p w:rsidR="00AC57E2" w:rsidRPr="00B16797" w:rsidRDefault="00AC57E2" w:rsidP="00B16797">
      <w:pPr>
        <w:spacing w:before="100" w:after="0" w:line="360" w:lineRule="auto"/>
      </w:pPr>
      <w:r w:rsidRPr="00B16797">
        <w:rPr>
          <w:rFonts w:eastAsia="Calibri" w:cs="Calibri"/>
        </w:rPr>
        <w:t>1) wszelkich przypadkach naruszenia tajemnicy danych osobowych lub o ich niewłaściwym użyciu oraz naruszeniu obowiązków dotyczących ochrony powierzonych do przetwarzania danych osobowych, z zastrzeżeniem § 13;</w:t>
      </w:r>
    </w:p>
    <w:p w:rsidR="00AC57E2" w:rsidRPr="00B16797" w:rsidRDefault="00AC57E2" w:rsidP="00B16797">
      <w:pPr>
        <w:spacing w:before="100" w:after="0" w:line="360" w:lineRule="auto"/>
        <w:rPr>
          <w:rFonts w:eastAsia="Calibri" w:cs="Calibri"/>
        </w:rPr>
      </w:pPr>
      <w:r w:rsidRPr="00B16797">
        <w:rPr>
          <w:rFonts w:eastAsia="Calibri" w:cs="Calibri"/>
        </w:rPr>
        <w:t>2) 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rsidR="00AC57E2" w:rsidRPr="00B16797" w:rsidRDefault="00AC57E2" w:rsidP="00B16797">
      <w:pPr>
        <w:spacing w:after="0" w:line="360" w:lineRule="auto"/>
        <w:rPr>
          <w:rFonts w:eastAsia="Calibri" w:cs="Calibri"/>
        </w:rPr>
      </w:pPr>
      <w:r w:rsidRPr="00B16797">
        <w:rPr>
          <w:rFonts w:eastAsia="Calibri" w:cs="Calibri"/>
        </w:rPr>
        <w:t>3) wynikach kontroli prowadzonych przez podmioty uprawnione w zakresie przetwarzania danych osobowych wraz z informacją na temat zastosowania się do wydanych zaleceń.</w:t>
      </w:r>
    </w:p>
    <w:p w:rsidR="00AC57E2" w:rsidRPr="00B16797" w:rsidRDefault="00AC57E2" w:rsidP="00B16797">
      <w:pPr>
        <w:spacing w:after="0" w:line="360" w:lineRule="auto"/>
        <w:jc w:val="center"/>
        <w:rPr>
          <w:rFonts w:eastAsia="Calibri" w:cs="Calibri"/>
        </w:rPr>
      </w:pPr>
      <w:r w:rsidRPr="00B16797">
        <w:rPr>
          <w:rFonts w:eastAsia="Calibri" w:cs="Calibri"/>
          <w:b/>
        </w:rPr>
        <w:t>§ 12</w:t>
      </w:r>
    </w:p>
    <w:p w:rsidR="00AC57E2" w:rsidRPr="00B16797" w:rsidRDefault="00AC57E2" w:rsidP="00B16797">
      <w:pPr>
        <w:spacing w:after="0" w:line="360" w:lineRule="auto"/>
        <w:rPr>
          <w:rFonts w:eastAsia="Calibri" w:cs="Calibri"/>
        </w:rPr>
      </w:pPr>
      <w:r w:rsidRPr="00B16797">
        <w:rPr>
          <w:rFonts w:eastAsia="Calibri" w:cs="Calibri"/>
        </w:rPr>
        <w:t>Wykonawca zobowiązuje się do udzielenia Instytucji Pośredniczącej lub Powierzającemu, na każde ich żądanie, informacji na temat przetwarzania danych osobowych, o których mowa w niniejszej umowie, a w szczególności niezwłocznego przekazywania informacji o każdym przypadku naruszenia przez niego i osoby przez niego upoważnione do przetwarzania danych osobowych obowiązków dotyczących ochrony danych osobowych.</w:t>
      </w:r>
    </w:p>
    <w:p w:rsidR="00AC57E2" w:rsidRPr="00B16797" w:rsidRDefault="00AC57E2" w:rsidP="00B16797">
      <w:pPr>
        <w:spacing w:after="0" w:line="360" w:lineRule="auto"/>
        <w:jc w:val="center"/>
        <w:rPr>
          <w:rFonts w:eastAsia="Calibri" w:cs="Calibri"/>
        </w:rPr>
      </w:pPr>
      <w:r w:rsidRPr="00B16797">
        <w:rPr>
          <w:rFonts w:eastAsia="Calibri" w:cs="Calibri"/>
          <w:b/>
        </w:rPr>
        <w:t>§ 13</w:t>
      </w:r>
    </w:p>
    <w:p w:rsidR="00AC57E2" w:rsidRPr="00B16797" w:rsidRDefault="00AC57E2" w:rsidP="00B16797">
      <w:pPr>
        <w:spacing w:after="0" w:line="360" w:lineRule="auto"/>
        <w:rPr>
          <w:rFonts w:eastAsia="Calibri" w:cs="Calibri"/>
        </w:rPr>
      </w:pPr>
      <w:r w:rsidRPr="00B16797">
        <w:rPr>
          <w:rFonts w:eastAsia="Calibri" w:cs="Calibri"/>
        </w:rPr>
        <w:t>Wykonawca,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Wykonawca może je udzielać sukcesywnie bez zbędnej zwłoki. W przypadku wystąpienia naruszenia ochrony danych osobowych, mogącego powodować w ocenie Powierzającego wysokie ryzyko naruszenia praw lub wolności osób fizycznych, Wykonawca na wniosek Instytucji Pośredniczącej zgodnie z zaleceniami Powierzającego bez zbędnej zwłoki zawiadomi osoby, których naruszenie ochrony danych osobowych dotyczy, o ile Instytucja Pośrednicząca o to wystąpi.</w:t>
      </w:r>
    </w:p>
    <w:p w:rsidR="00AC57E2" w:rsidRPr="00B16797" w:rsidRDefault="00AC57E2" w:rsidP="00B16797">
      <w:pPr>
        <w:spacing w:after="0" w:line="360" w:lineRule="auto"/>
        <w:jc w:val="center"/>
        <w:rPr>
          <w:rFonts w:eastAsia="Calibri" w:cs="Calibri"/>
        </w:rPr>
      </w:pPr>
      <w:r w:rsidRPr="00B16797">
        <w:rPr>
          <w:rFonts w:eastAsia="Calibri" w:cs="Calibri"/>
          <w:b/>
        </w:rPr>
        <w:lastRenderedPageBreak/>
        <w:t>§ 14</w:t>
      </w:r>
    </w:p>
    <w:p w:rsidR="00AC57E2" w:rsidRPr="00B16797" w:rsidRDefault="00AC57E2" w:rsidP="00B16797">
      <w:pPr>
        <w:spacing w:after="0" w:line="360" w:lineRule="auto"/>
        <w:rPr>
          <w:rFonts w:eastAsia="Calibri" w:cs="Calibri"/>
        </w:rPr>
      </w:pPr>
      <w:r w:rsidRPr="00B16797">
        <w:rPr>
          <w:rFonts w:eastAsia="Calibri" w:cs="Calibri"/>
        </w:rPr>
        <w:t>Wykonawca pomaga Instytucji Pośredniczącej i Powierzającemu wywiązywać się z obowiązków określonych w art. 32 – 36 RODO, a także odpowiadania na żądania osoby, której dane dotyczą, w zakresie wykonywania jej praw określonych w rozdziale III RODO.</w:t>
      </w:r>
    </w:p>
    <w:p w:rsidR="00AC57E2" w:rsidRPr="00B16797" w:rsidRDefault="00AC57E2" w:rsidP="00B16797">
      <w:pPr>
        <w:spacing w:after="0" w:line="360" w:lineRule="auto"/>
        <w:jc w:val="center"/>
        <w:rPr>
          <w:rFonts w:eastAsia="Calibri" w:cs="Calibri"/>
        </w:rPr>
      </w:pPr>
      <w:r w:rsidRPr="00B16797">
        <w:rPr>
          <w:rFonts w:eastAsia="Calibri" w:cs="Calibri"/>
          <w:b/>
        </w:rPr>
        <w:t>§ 15</w:t>
      </w:r>
    </w:p>
    <w:p w:rsidR="00AC57E2" w:rsidRPr="00B16797" w:rsidRDefault="00AC57E2" w:rsidP="00B16797">
      <w:pPr>
        <w:spacing w:after="0" w:line="360" w:lineRule="auto"/>
        <w:rPr>
          <w:rFonts w:eastAsia="Calibri" w:cs="Calibri"/>
        </w:rPr>
      </w:pPr>
      <w:r w:rsidRPr="00B16797">
        <w:rPr>
          <w:rFonts w:eastAsia="Calibri" w:cs="Calibri"/>
        </w:rPr>
        <w:t>Wykonawca umożliwi Instytucji Pośredniczącej, Powierzającemu lub podmiotom przez nich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rsidR="00AC57E2" w:rsidRPr="00B16797" w:rsidRDefault="00AC57E2" w:rsidP="00B16797">
      <w:pPr>
        <w:spacing w:after="0" w:line="360" w:lineRule="auto"/>
        <w:jc w:val="center"/>
        <w:rPr>
          <w:rFonts w:eastAsia="Calibri" w:cs="Calibri"/>
        </w:rPr>
      </w:pPr>
      <w:r w:rsidRPr="00B16797">
        <w:rPr>
          <w:rFonts w:eastAsia="Calibri" w:cs="Calibri"/>
          <w:b/>
        </w:rPr>
        <w:t>§ 16</w:t>
      </w:r>
    </w:p>
    <w:p w:rsidR="00AC57E2" w:rsidRPr="00B16797" w:rsidRDefault="00AC57E2" w:rsidP="00B16797">
      <w:pPr>
        <w:spacing w:after="0" w:line="360" w:lineRule="auto"/>
      </w:pPr>
      <w:r w:rsidRPr="00B16797">
        <w:rPr>
          <w:rFonts w:eastAsia="Calibri" w:cs="Calibri"/>
        </w:rPr>
        <w:t>W przypadku powzięcia przez Instytucję Pośredniczącą lub Powierzającego wiadomości o rażącym naruszeniu przez Wykonawcę obowiązków wynikających z ustawy o ochronie danych osobowych, RODO, przepisów prawa powszechnie obowiązującego dotyczącego ochrony danych osobowych, Wykonawca umożliwi Instytucji Pośredniczącej, Powierzającemu lub podmiotom przez nie upoważnionym dokonanie niezapowiedzianej kontroli lub audytu, w celu określonym w § 15.</w:t>
      </w:r>
    </w:p>
    <w:p w:rsidR="00AC57E2" w:rsidRPr="00B16797" w:rsidRDefault="00AC57E2" w:rsidP="00B16797">
      <w:pPr>
        <w:spacing w:after="0" w:line="360" w:lineRule="auto"/>
        <w:jc w:val="center"/>
        <w:rPr>
          <w:rFonts w:eastAsia="Calibri" w:cs="Calibri"/>
        </w:rPr>
      </w:pPr>
      <w:r w:rsidRPr="00B16797">
        <w:rPr>
          <w:rFonts w:eastAsia="Calibri" w:cs="Calibri"/>
          <w:b/>
        </w:rPr>
        <w:t>§ 17</w:t>
      </w:r>
    </w:p>
    <w:p w:rsidR="00AC57E2" w:rsidRPr="00B16797" w:rsidRDefault="00AC57E2" w:rsidP="00B16797">
      <w:pPr>
        <w:spacing w:after="0" w:line="360" w:lineRule="auto"/>
        <w:rPr>
          <w:rFonts w:eastAsia="Calibri" w:cs="Calibri"/>
        </w:rPr>
      </w:pPr>
      <w:r w:rsidRPr="00B16797">
        <w:rPr>
          <w:rFonts w:eastAsia="Calibri" w:cs="Calibri"/>
        </w:rPr>
        <w:t>Kontrolerzy Instytucji Pośredniczącej, Powierzającego, lub podmiotów przez nich upoważnionych, mają w szczególności prawo:</w:t>
      </w:r>
    </w:p>
    <w:p w:rsidR="00AC57E2" w:rsidRPr="00B16797" w:rsidRDefault="00AC57E2" w:rsidP="00B16797">
      <w:pPr>
        <w:spacing w:before="100" w:after="0" w:line="360" w:lineRule="auto"/>
        <w:rPr>
          <w:rFonts w:eastAsia="Calibri" w:cs="Calibri"/>
        </w:rPr>
      </w:pPr>
      <w:r w:rsidRPr="00B16797">
        <w:rPr>
          <w:rFonts w:eastAsia="Calibri" w:cs="Calibri"/>
        </w:rPr>
        <w:t>1) wstępu, w godzinach pracy Wykonawcy,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przepisami prawa powszechnie obowiązującego dotyczącego ochrony danych osobowych oraz umową;</w:t>
      </w:r>
    </w:p>
    <w:p w:rsidR="00AC57E2" w:rsidRPr="00B16797" w:rsidRDefault="00AC57E2" w:rsidP="00B16797">
      <w:pPr>
        <w:spacing w:after="0" w:line="360" w:lineRule="auto"/>
        <w:rPr>
          <w:rFonts w:eastAsia="Calibri" w:cs="Calibri"/>
        </w:rPr>
      </w:pPr>
      <w:r w:rsidRPr="00B16797">
        <w:rPr>
          <w:rFonts w:eastAsia="Calibri" w:cs="Calibri"/>
        </w:rPr>
        <w:t>2) żądać złożenia pisemnych lub ustnych wyjaśnień przez osoby upoważnione do przetwarzania danych osobowych, przedstawiciela Wykonawcy oraz pracowników w zakresie niezbędnym do ustalenia stanu faktycznego;</w:t>
      </w:r>
    </w:p>
    <w:p w:rsidR="00AC57E2" w:rsidRPr="00B16797" w:rsidRDefault="00AC57E2" w:rsidP="00B16797">
      <w:pPr>
        <w:spacing w:after="0" w:line="360" w:lineRule="auto"/>
        <w:rPr>
          <w:rFonts w:eastAsia="Calibri" w:cs="Calibri"/>
        </w:rPr>
      </w:pPr>
      <w:r w:rsidRPr="00B16797">
        <w:rPr>
          <w:rFonts w:eastAsia="Calibri" w:cs="Calibri"/>
        </w:rPr>
        <w:t>3) wglądu do wszelkich dokumentów i wszelkich danych mających bezpośredni związek z przedmiotem kontroli lub audytu oraz sporządzania ich kopii;</w:t>
      </w:r>
    </w:p>
    <w:p w:rsidR="00AC57E2" w:rsidRPr="00B16797" w:rsidRDefault="00AC57E2" w:rsidP="00B16797">
      <w:pPr>
        <w:spacing w:after="0" w:line="360" w:lineRule="auto"/>
        <w:rPr>
          <w:rFonts w:eastAsia="Calibri" w:cs="Calibri"/>
        </w:rPr>
      </w:pPr>
      <w:r w:rsidRPr="00B16797">
        <w:rPr>
          <w:rFonts w:eastAsia="Calibri" w:cs="Calibri"/>
        </w:rPr>
        <w:lastRenderedPageBreak/>
        <w:t>4) przeprowadzenia oględzin urządzeń, nośników oraz systemu informatycznego służącego do przetwarzania danych osobowych.</w:t>
      </w:r>
    </w:p>
    <w:p w:rsidR="00AC57E2" w:rsidRPr="00B16797" w:rsidRDefault="00AC57E2" w:rsidP="00B16797">
      <w:pPr>
        <w:spacing w:after="0" w:line="360" w:lineRule="auto"/>
        <w:jc w:val="center"/>
        <w:rPr>
          <w:rFonts w:eastAsia="Calibri" w:cs="Calibri"/>
        </w:rPr>
      </w:pPr>
      <w:r w:rsidRPr="00B16797">
        <w:rPr>
          <w:rFonts w:eastAsia="Calibri" w:cs="Calibri"/>
          <w:b/>
        </w:rPr>
        <w:t>§ 18</w:t>
      </w:r>
    </w:p>
    <w:p w:rsidR="00AC57E2" w:rsidRPr="00B16797" w:rsidRDefault="00AC57E2" w:rsidP="00B16797">
      <w:pPr>
        <w:spacing w:after="0" w:line="360" w:lineRule="auto"/>
        <w:rPr>
          <w:rFonts w:eastAsia="Calibri" w:cs="Calibri"/>
        </w:rPr>
      </w:pPr>
      <w:r w:rsidRPr="00B16797">
        <w:rPr>
          <w:rFonts w:eastAsia="Calibri" w:cs="Calibri"/>
        </w:rPr>
        <w:t>Uprawnienia kontrolerów Instytucji Pośredniczącej, Powierzającego lub podmiotu przez nich upoważnionego, o których mowa w § 15, nie wyłączają uprawnień wynikających z wytycznych w zakresie kontroli wydanych na podstawie art. 5 ust. 1 ustawy z dnia 11 lipca 2014 r. o zasadach realizacji programów w zakresie polityki spójności finansowanych w perspektywie finansowej 2014 – 2020 (t. j. Dz. U. z 2020 r. poz. 818, z późn. zm.).</w:t>
      </w:r>
    </w:p>
    <w:p w:rsidR="00AC57E2" w:rsidRPr="00B16797" w:rsidRDefault="00AC57E2" w:rsidP="00B16797">
      <w:pPr>
        <w:spacing w:after="0" w:line="360" w:lineRule="auto"/>
        <w:jc w:val="center"/>
        <w:rPr>
          <w:rFonts w:eastAsia="Calibri" w:cs="Calibri"/>
        </w:rPr>
      </w:pPr>
      <w:r w:rsidRPr="00B16797">
        <w:rPr>
          <w:rFonts w:eastAsia="Calibri" w:cs="Calibri"/>
          <w:b/>
        </w:rPr>
        <w:t>§ 19</w:t>
      </w:r>
    </w:p>
    <w:p w:rsidR="00AC57E2" w:rsidRPr="00B16797" w:rsidRDefault="00AC57E2" w:rsidP="00B16797">
      <w:pPr>
        <w:spacing w:after="0" w:line="360" w:lineRule="auto"/>
        <w:rPr>
          <w:rFonts w:eastAsia="Calibri" w:cs="Calibri"/>
        </w:rPr>
      </w:pPr>
      <w:r w:rsidRPr="00B16797">
        <w:rPr>
          <w:rFonts w:eastAsia="Calibri" w:cs="Calibri"/>
        </w:rPr>
        <w:t>Wykonawca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 Wykonawca zobowiązuje się zastosować zalecenia dotyczące poprawy jakości zabezpieczenia danych osobowych oraz sposobu ich przetwarzania sporządzone w wyniku kontroli lub audytu przeprowadzonych przez Instytucję Pośredniczącą, Powierzającego lub przez podmioty przez nie upoważnione albo przez inne instytucje upoważnione do kontroli na podstawie odrębnych przepisów.</w:t>
      </w:r>
    </w:p>
    <w:p w:rsidR="00AC57E2" w:rsidRPr="00B16797" w:rsidRDefault="00AC57E2" w:rsidP="00B16797">
      <w:pPr>
        <w:spacing w:before="100" w:line="360" w:lineRule="auto"/>
        <w:rPr>
          <w:rFonts w:eastAsia="Calibri" w:cs="Calibri"/>
        </w:rPr>
      </w:pPr>
    </w:p>
    <w:p w:rsidR="00AC57E2" w:rsidRPr="00B16797" w:rsidRDefault="00AC57E2" w:rsidP="00B16797">
      <w:pPr>
        <w:spacing w:before="100" w:line="360" w:lineRule="auto"/>
        <w:rPr>
          <w:rFonts w:eastAsia="Calibri" w:cs="Calibri"/>
        </w:rPr>
      </w:pPr>
      <w:r w:rsidRPr="00B16797">
        <w:rPr>
          <w:rFonts w:eastAsia="Calibri" w:cs="Calibri"/>
        </w:rPr>
        <w:t>Załączniki do umowy:</w:t>
      </w:r>
    </w:p>
    <w:p w:rsidR="00AC57E2" w:rsidRPr="00B16797" w:rsidRDefault="00AC57E2" w:rsidP="00B16797">
      <w:pPr>
        <w:spacing w:before="100" w:line="360" w:lineRule="auto"/>
        <w:rPr>
          <w:rFonts w:eastAsia="Calibri" w:cs="Calibri"/>
        </w:rPr>
      </w:pPr>
      <w:r w:rsidRPr="00B16797">
        <w:rPr>
          <w:rFonts w:eastAsia="Calibri" w:cs="Calibri"/>
        </w:rPr>
        <w:t>Załącznik nr 1 – Wzór upoważnienia do przetwarzania danych osobowych</w:t>
      </w:r>
    </w:p>
    <w:p w:rsidR="00AC57E2" w:rsidRPr="00B16797" w:rsidRDefault="00AC57E2" w:rsidP="00B16797">
      <w:pPr>
        <w:spacing w:before="100" w:line="360" w:lineRule="auto"/>
        <w:rPr>
          <w:rFonts w:eastAsia="Calibri" w:cs="Calibri"/>
        </w:rPr>
      </w:pPr>
      <w:r w:rsidRPr="00B16797">
        <w:rPr>
          <w:rFonts w:eastAsia="Calibri" w:cs="Calibri"/>
        </w:rPr>
        <w:t>Załącznik nr 2 – Wzór odwołania upoważnienia do przetwarzania danych osobowych</w:t>
      </w:r>
    </w:p>
    <w:tbl>
      <w:tblPr>
        <w:tblW w:w="9778" w:type="dxa"/>
        <w:tblInd w:w="109" w:type="dxa"/>
        <w:tblCellMar>
          <w:left w:w="100" w:type="dxa"/>
        </w:tblCellMar>
        <w:tblLook w:val="04A0"/>
      </w:tblPr>
      <w:tblGrid>
        <w:gridCol w:w="3259"/>
        <w:gridCol w:w="3259"/>
        <w:gridCol w:w="3260"/>
      </w:tblGrid>
      <w:tr w:rsidR="00401F23" w:rsidRPr="00B16797" w:rsidTr="008F67F4">
        <w:trPr>
          <w:trHeight w:val="1"/>
        </w:trPr>
        <w:tc>
          <w:tcPr>
            <w:tcW w:w="3259" w:type="dxa"/>
            <w:shd w:val="clear" w:color="auto" w:fill="auto"/>
          </w:tcPr>
          <w:p w:rsidR="00AC57E2" w:rsidRPr="00B16797" w:rsidRDefault="00AC57E2" w:rsidP="00B16797">
            <w:pPr>
              <w:tabs>
                <w:tab w:val="left" w:pos="720"/>
              </w:tabs>
              <w:spacing w:line="360" w:lineRule="auto"/>
              <w:rPr>
                <w:rFonts w:eastAsia="Calibri" w:cs="Calibri"/>
              </w:rPr>
            </w:pPr>
          </w:p>
        </w:tc>
        <w:tc>
          <w:tcPr>
            <w:tcW w:w="3259" w:type="dxa"/>
            <w:shd w:val="clear" w:color="auto" w:fill="auto"/>
          </w:tcPr>
          <w:p w:rsidR="00AC57E2" w:rsidRPr="00B16797" w:rsidRDefault="00AC57E2" w:rsidP="00B16797">
            <w:pPr>
              <w:tabs>
                <w:tab w:val="left" w:pos="720"/>
              </w:tabs>
              <w:spacing w:line="360" w:lineRule="auto"/>
              <w:rPr>
                <w:rFonts w:eastAsia="Calibri" w:cs="Calibri"/>
              </w:rPr>
            </w:pPr>
          </w:p>
        </w:tc>
        <w:tc>
          <w:tcPr>
            <w:tcW w:w="3260" w:type="dxa"/>
            <w:shd w:val="clear" w:color="auto" w:fill="auto"/>
          </w:tcPr>
          <w:p w:rsidR="00AC57E2" w:rsidRPr="00B16797" w:rsidRDefault="00AC57E2" w:rsidP="00B16797">
            <w:pPr>
              <w:tabs>
                <w:tab w:val="left" w:pos="720"/>
              </w:tabs>
              <w:spacing w:line="360" w:lineRule="auto"/>
              <w:rPr>
                <w:rFonts w:eastAsia="Calibri" w:cs="Calibri"/>
              </w:rPr>
            </w:pPr>
          </w:p>
        </w:tc>
      </w:tr>
      <w:tr w:rsidR="00BB1ED5" w:rsidRPr="00B16797" w:rsidTr="008F67F4">
        <w:trPr>
          <w:trHeight w:val="1"/>
        </w:trPr>
        <w:tc>
          <w:tcPr>
            <w:tcW w:w="3259" w:type="dxa"/>
            <w:shd w:val="clear" w:color="auto" w:fill="auto"/>
          </w:tcPr>
          <w:p w:rsidR="00AC57E2" w:rsidRPr="00B16797" w:rsidRDefault="00AC57E2" w:rsidP="00B16797">
            <w:pPr>
              <w:tabs>
                <w:tab w:val="left" w:pos="720"/>
              </w:tabs>
              <w:spacing w:line="360" w:lineRule="auto"/>
              <w:rPr>
                <w:rFonts w:eastAsia="Calibri" w:cs="Calibri"/>
              </w:rPr>
            </w:pPr>
            <w:r w:rsidRPr="00B16797">
              <w:rPr>
                <w:rFonts w:eastAsia="Calibri" w:cs="Calibri"/>
                <w:b/>
              </w:rPr>
              <w:t xml:space="preserve">             Beneficjent</w:t>
            </w:r>
          </w:p>
        </w:tc>
        <w:tc>
          <w:tcPr>
            <w:tcW w:w="3259" w:type="dxa"/>
            <w:shd w:val="clear" w:color="auto" w:fill="auto"/>
          </w:tcPr>
          <w:p w:rsidR="00AC57E2" w:rsidRPr="00B16797" w:rsidRDefault="00AC57E2" w:rsidP="00B16797">
            <w:pPr>
              <w:tabs>
                <w:tab w:val="left" w:pos="720"/>
              </w:tabs>
              <w:spacing w:line="360" w:lineRule="auto"/>
              <w:rPr>
                <w:rFonts w:eastAsia="Calibri" w:cs="Calibri"/>
              </w:rPr>
            </w:pPr>
          </w:p>
        </w:tc>
        <w:tc>
          <w:tcPr>
            <w:tcW w:w="3260" w:type="dxa"/>
            <w:shd w:val="clear" w:color="auto" w:fill="auto"/>
          </w:tcPr>
          <w:p w:rsidR="00AC57E2" w:rsidRPr="00B16797" w:rsidRDefault="00AC57E2" w:rsidP="00B16797">
            <w:pPr>
              <w:tabs>
                <w:tab w:val="left" w:pos="720"/>
              </w:tabs>
              <w:spacing w:line="360" w:lineRule="auto"/>
              <w:rPr>
                <w:rFonts w:eastAsia="Calibri" w:cs="Calibri"/>
              </w:rPr>
            </w:pPr>
            <w:r w:rsidRPr="00B16797">
              <w:rPr>
                <w:rFonts w:eastAsia="Calibri" w:cs="Calibri"/>
                <w:b/>
              </w:rPr>
              <w:t>Wykonawca</w:t>
            </w:r>
          </w:p>
        </w:tc>
      </w:tr>
    </w:tbl>
    <w:p w:rsidR="00AC57E2" w:rsidRPr="00B16797" w:rsidRDefault="00AC57E2" w:rsidP="00B16797">
      <w:pPr>
        <w:spacing w:after="200" w:line="360" w:lineRule="auto"/>
        <w:rPr>
          <w:rFonts w:eastAsia="Calibri" w:cs="Calibri"/>
          <w:b/>
        </w:rPr>
      </w:pPr>
    </w:p>
    <w:p w:rsidR="00007C97" w:rsidRPr="00B16797" w:rsidRDefault="00007C97" w:rsidP="00B16797">
      <w:pPr>
        <w:spacing w:after="200" w:line="360" w:lineRule="auto"/>
        <w:rPr>
          <w:rFonts w:eastAsia="Calibri" w:cs="Calibri"/>
          <w:b/>
        </w:rPr>
      </w:pPr>
    </w:p>
    <w:p w:rsidR="00007C97" w:rsidRPr="00B16797" w:rsidRDefault="00007C97" w:rsidP="00B16797">
      <w:pPr>
        <w:spacing w:after="200" w:line="360" w:lineRule="auto"/>
        <w:rPr>
          <w:rFonts w:eastAsia="Calibri" w:cs="Calibri"/>
          <w:b/>
        </w:rPr>
      </w:pPr>
    </w:p>
    <w:p w:rsidR="00007C97" w:rsidRPr="00B16797" w:rsidRDefault="00007C97" w:rsidP="00B16797">
      <w:pPr>
        <w:spacing w:after="200" w:line="360" w:lineRule="auto"/>
        <w:rPr>
          <w:rFonts w:eastAsia="Calibri" w:cs="Calibri"/>
          <w:b/>
        </w:rPr>
      </w:pPr>
    </w:p>
    <w:p w:rsidR="00007C97" w:rsidRPr="00B16797" w:rsidRDefault="00007C97" w:rsidP="00B16797">
      <w:pPr>
        <w:spacing w:after="200" w:line="360" w:lineRule="auto"/>
        <w:rPr>
          <w:rFonts w:eastAsia="Calibri" w:cs="Calibri"/>
          <w:b/>
        </w:rPr>
      </w:pPr>
    </w:p>
    <w:p w:rsidR="00AC57E2" w:rsidRPr="00B16797" w:rsidRDefault="00B16797" w:rsidP="00B16797">
      <w:pPr>
        <w:spacing w:line="360" w:lineRule="auto"/>
        <w:jc w:val="right"/>
        <w:rPr>
          <w:rFonts w:eastAsia="Calibri" w:cs="Calibri"/>
          <w:b/>
        </w:rPr>
      </w:pPr>
      <w:r>
        <w:rPr>
          <w:rFonts w:eastAsia="Calibri" w:cs="Calibri"/>
          <w:b/>
        </w:rPr>
        <w:lastRenderedPageBreak/>
        <w:t>Z</w:t>
      </w:r>
      <w:r w:rsidR="00AC57E2" w:rsidRPr="00B16797">
        <w:rPr>
          <w:rFonts w:eastAsia="Calibri" w:cs="Calibri"/>
          <w:b/>
        </w:rPr>
        <w:t>ałącznik nr 1</w:t>
      </w:r>
    </w:p>
    <w:p w:rsidR="00AC57E2" w:rsidRPr="00B16797" w:rsidRDefault="00AC57E2" w:rsidP="00B16797">
      <w:pPr>
        <w:spacing w:before="100" w:line="360" w:lineRule="auto"/>
        <w:jc w:val="center"/>
        <w:rPr>
          <w:rFonts w:eastAsia="Calibri" w:cs="Calibri"/>
        </w:rPr>
      </w:pPr>
      <w:r w:rsidRPr="00B16797">
        <w:rPr>
          <w:rFonts w:eastAsia="Calibri" w:cs="Calibri"/>
          <w:b/>
        </w:rPr>
        <w:t>UPOWAŻNIENIE Nr______</w:t>
      </w:r>
      <w:r w:rsidRPr="00B16797">
        <w:rPr>
          <w:rFonts w:eastAsia="Calibri" w:cs="Calibri"/>
          <w:b/>
        </w:rPr>
        <w:br/>
        <w:t>DO PRZETWARZANIA DANYCH OSOBOWYCH</w:t>
      </w:r>
    </w:p>
    <w:p w:rsidR="00AC57E2" w:rsidRPr="00B16797" w:rsidRDefault="00AC57E2" w:rsidP="00B16797">
      <w:pPr>
        <w:spacing w:before="100" w:after="238" w:line="360" w:lineRule="auto"/>
        <w:rPr>
          <w:rFonts w:eastAsia="Calibri" w:cs="Calibri"/>
        </w:rPr>
      </w:pPr>
      <w:r w:rsidRPr="00B16797">
        <w:rPr>
          <w:rFonts w:eastAsia="Calibri" w:cs="Calibri"/>
        </w:rPr>
        <w:t xml:space="preserve">Z dniem [_________________________]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[___________________________________________] do przetwarzania danych osobowych. </w:t>
      </w:r>
    </w:p>
    <w:p w:rsidR="00AC57E2" w:rsidRPr="00B16797" w:rsidRDefault="00AC57E2" w:rsidP="00B16797">
      <w:pPr>
        <w:spacing w:before="100" w:after="238" w:line="360" w:lineRule="auto"/>
        <w:rPr>
          <w:rFonts w:eastAsia="Calibri" w:cs="Calibri"/>
        </w:rPr>
      </w:pPr>
      <w:r w:rsidRPr="00B16797">
        <w:rPr>
          <w:rFonts w:eastAsia="Calibri" w:cs="Calibri"/>
        </w:rPr>
        <w:t>Upoważnienie wygasa z chwilą ustania Pana/Pani* stosunku prawnego łączącego Pana/Panią* z [_________________________].</w:t>
      </w:r>
    </w:p>
    <w:p w:rsidR="00AC57E2" w:rsidRPr="00B16797" w:rsidRDefault="00AC57E2" w:rsidP="00B16797">
      <w:pPr>
        <w:spacing w:before="100" w:line="360" w:lineRule="auto"/>
        <w:rPr>
          <w:rFonts w:eastAsia="Calibri" w:cs="Calibri"/>
        </w:rPr>
      </w:pPr>
      <w:r w:rsidRPr="00B16797">
        <w:rPr>
          <w:rFonts w:eastAsia="Calibri" w:cs="Calibri"/>
        </w:rPr>
        <w:t>_________________________________</w:t>
      </w:r>
      <w:r w:rsidRPr="00B16797">
        <w:rPr>
          <w:rFonts w:eastAsia="Calibri" w:cs="Calibri"/>
        </w:rPr>
        <w:br/>
        <w:t>Czytelny podpis osoby upoważnionej do wydawania i odwoływania upoważnień.</w:t>
      </w:r>
    </w:p>
    <w:p w:rsidR="00AC57E2" w:rsidRPr="00B16797" w:rsidRDefault="00AC57E2" w:rsidP="00B16797">
      <w:pPr>
        <w:spacing w:before="100" w:line="360" w:lineRule="auto"/>
        <w:ind w:left="5664"/>
        <w:rPr>
          <w:rFonts w:eastAsia="Calibri" w:cs="Calibri"/>
          <w:spacing w:val="-2"/>
        </w:rPr>
      </w:pPr>
      <w:r w:rsidRPr="00B16797">
        <w:rPr>
          <w:rFonts w:eastAsia="Calibri" w:cs="Calibri"/>
          <w:spacing w:val="-2"/>
        </w:rPr>
        <w:t>Upoważnienie otrzymałem/am</w:t>
      </w:r>
    </w:p>
    <w:p w:rsidR="00AC57E2" w:rsidRPr="00B16797" w:rsidRDefault="00AC57E2" w:rsidP="00B16797">
      <w:pPr>
        <w:spacing w:before="100" w:line="360" w:lineRule="auto"/>
        <w:ind w:left="17"/>
        <w:rPr>
          <w:rFonts w:eastAsia="Calibri" w:cs="Calibri"/>
        </w:rPr>
      </w:pPr>
      <w:r w:rsidRPr="00B16797">
        <w:rPr>
          <w:rFonts w:eastAsia="Calibri" w:cs="Calibri"/>
        </w:rPr>
        <w:t>______________________________</w:t>
      </w:r>
      <w:r w:rsidRPr="00B16797">
        <w:rPr>
          <w:rFonts w:eastAsia="Calibri" w:cs="Calibri"/>
        </w:rPr>
        <w:br/>
      </w:r>
      <w:r w:rsidRPr="00B16797">
        <w:rPr>
          <w:rFonts w:eastAsia="Calibri" w:cs="Calibri"/>
          <w:spacing w:val="-2"/>
        </w:rPr>
        <w:t>(miejscowość, data, podpis)</w:t>
      </w:r>
    </w:p>
    <w:p w:rsidR="00AC57E2" w:rsidRPr="00B16797" w:rsidRDefault="00AC57E2" w:rsidP="00B16797">
      <w:pPr>
        <w:spacing w:before="100" w:line="360" w:lineRule="auto"/>
        <w:rPr>
          <w:rFonts w:eastAsia="Calibri" w:cs="Calibri"/>
        </w:rPr>
      </w:pPr>
      <w:r w:rsidRPr="00B16797">
        <w:rPr>
          <w:rFonts w:eastAsia="Calibri" w:cs="Calibri"/>
        </w:rPr>
        <w:t>Oświadczam, że zapoznałem/am się z przepisami powszechnie obowiązującymi dotyczącymi ochrony danych osobowych, w tym z RODO, a także z obowiązującymi w __________________________ opisem technicznych i organizacyjnych środków zapewniających ochronę i bezpieczeństwo przetwarzania danych osobowych i zobowiązuję się do przestrzegania zasad przetwarzania danych osobowych określonych w tych dokumentach.</w:t>
      </w:r>
    </w:p>
    <w:p w:rsidR="00AC57E2" w:rsidRPr="00B16797" w:rsidRDefault="00AC57E2" w:rsidP="00B16797">
      <w:pPr>
        <w:spacing w:before="100" w:after="238" w:line="360" w:lineRule="auto"/>
        <w:rPr>
          <w:rFonts w:eastAsia="Calibri" w:cs="Calibri"/>
        </w:rPr>
      </w:pPr>
      <w:r w:rsidRPr="00B16797">
        <w:rPr>
          <w:rFonts w:eastAsia="Calibri" w:cs="Calibri"/>
        </w:rPr>
        <w:t>Zobowiązuję się do zachowania w tajemnicy przetwarzanych danych osobowych, z którymi zapoznałem/am się oraz sposobów ich zabezpieczania, zarówno w okresie trwania umowy jak również po ustania stosunku prawnego łączącego mnie z [_________________________].</w:t>
      </w:r>
    </w:p>
    <w:p w:rsidR="00AC57E2" w:rsidRPr="00B16797" w:rsidRDefault="00AC57E2" w:rsidP="00B16797">
      <w:pPr>
        <w:spacing w:before="100" w:line="360" w:lineRule="auto"/>
        <w:ind w:firstLine="1440"/>
        <w:rPr>
          <w:rFonts w:eastAsia="Calibri" w:cs="Calibri"/>
          <w:spacing w:val="-2"/>
        </w:rPr>
      </w:pPr>
      <w:r w:rsidRPr="00B16797">
        <w:rPr>
          <w:rFonts w:eastAsia="Calibri" w:cs="Calibri"/>
          <w:spacing w:val="-2"/>
        </w:rPr>
        <w:t>_______________________________</w:t>
      </w:r>
    </w:p>
    <w:p w:rsidR="00AC57E2" w:rsidRPr="00B16797" w:rsidRDefault="00AC57E2" w:rsidP="00B16797">
      <w:pPr>
        <w:spacing w:before="100" w:line="360" w:lineRule="auto"/>
        <w:ind w:firstLine="1440"/>
        <w:rPr>
          <w:rFonts w:eastAsia="Calibri" w:cs="Calibri"/>
        </w:rPr>
      </w:pPr>
      <w:r w:rsidRPr="00B16797">
        <w:rPr>
          <w:rFonts w:eastAsia="Calibri" w:cs="Calibri"/>
          <w:spacing w:val="-2"/>
        </w:rPr>
        <w:t>Czytelny podpis osoby składającej oświadczenie</w:t>
      </w:r>
    </w:p>
    <w:p w:rsidR="00AC57E2" w:rsidRPr="00B16797" w:rsidRDefault="00AC57E2" w:rsidP="00B16797">
      <w:pPr>
        <w:spacing w:before="100" w:line="360" w:lineRule="auto"/>
        <w:rPr>
          <w:rFonts w:eastAsia="Calibri" w:cs="Calibri"/>
        </w:rPr>
      </w:pPr>
      <w:r w:rsidRPr="00B16797">
        <w:rPr>
          <w:rFonts w:eastAsia="Calibri" w:cs="Calibri"/>
          <w:b/>
        </w:rPr>
        <w:t>*</w:t>
      </w:r>
      <w:r w:rsidRPr="00B16797">
        <w:rPr>
          <w:rFonts w:eastAsia="Calibri" w:cs="Calibri"/>
        </w:rPr>
        <w:t>niepotrzebne skreślić</w:t>
      </w:r>
    </w:p>
    <w:p w:rsidR="00AC57E2" w:rsidRPr="00B16797" w:rsidRDefault="00AC57E2" w:rsidP="00B16797">
      <w:pPr>
        <w:spacing w:before="100" w:line="360" w:lineRule="auto"/>
        <w:rPr>
          <w:rFonts w:eastAsia="Calibri" w:cs="Calibri"/>
        </w:rPr>
      </w:pPr>
    </w:p>
    <w:p w:rsidR="00AC57E2" w:rsidRPr="00B16797" w:rsidRDefault="00AC57E2" w:rsidP="00B16797">
      <w:pPr>
        <w:spacing w:after="200" w:line="360" w:lineRule="auto"/>
        <w:jc w:val="right"/>
        <w:rPr>
          <w:rFonts w:eastAsia="Calibri" w:cs="Calibri"/>
        </w:rPr>
      </w:pPr>
      <w:r w:rsidRPr="00B16797">
        <w:rPr>
          <w:rFonts w:eastAsia="Calibri" w:cs="Calibri"/>
          <w:b/>
        </w:rPr>
        <w:br w:type="page"/>
      </w:r>
      <w:r w:rsidRPr="00B16797">
        <w:rPr>
          <w:rFonts w:eastAsia="Calibri" w:cs="Calibri"/>
          <w:b/>
        </w:rPr>
        <w:lastRenderedPageBreak/>
        <w:t>Załącznik nr 2</w:t>
      </w:r>
    </w:p>
    <w:p w:rsidR="00AC57E2" w:rsidRPr="00B16797" w:rsidRDefault="00AC57E2" w:rsidP="00B16797">
      <w:pPr>
        <w:spacing w:before="100" w:line="360" w:lineRule="auto"/>
        <w:rPr>
          <w:rFonts w:eastAsia="Calibri" w:cs="Calibri"/>
        </w:rPr>
      </w:pPr>
    </w:p>
    <w:p w:rsidR="00AC57E2" w:rsidRPr="00B16797" w:rsidRDefault="00AC57E2" w:rsidP="00B16797">
      <w:pPr>
        <w:spacing w:before="100" w:line="360" w:lineRule="auto"/>
        <w:jc w:val="center"/>
        <w:rPr>
          <w:rFonts w:eastAsia="Calibri" w:cs="Calibri"/>
          <w:b/>
        </w:rPr>
      </w:pPr>
      <w:r w:rsidRPr="00B16797">
        <w:rPr>
          <w:rFonts w:eastAsia="Calibri" w:cs="Calibri"/>
          <w:b/>
        </w:rPr>
        <w:t>ODWOŁANIE UPOWAŻNIENIA Nr ______</w:t>
      </w:r>
      <w:r w:rsidRPr="00B16797">
        <w:rPr>
          <w:rFonts w:eastAsia="Calibri" w:cs="Calibri"/>
          <w:b/>
        </w:rPr>
        <w:br/>
        <w:t>DO PRZETWARZANIA DANYCH OSOBOWYCH</w:t>
      </w:r>
    </w:p>
    <w:p w:rsidR="00AC57E2" w:rsidRPr="00B16797" w:rsidRDefault="00AC57E2" w:rsidP="00B16797">
      <w:pPr>
        <w:spacing w:before="100" w:line="360" w:lineRule="auto"/>
        <w:rPr>
          <w:rFonts w:eastAsia="Calibri" w:cs="Calibri"/>
        </w:rPr>
      </w:pPr>
    </w:p>
    <w:p w:rsidR="00AC57E2" w:rsidRPr="00B16797" w:rsidRDefault="00AC57E2" w:rsidP="00B16797">
      <w:pPr>
        <w:spacing w:before="100" w:line="360" w:lineRule="auto"/>
        <w:rPr>
          <w:rFonts w:eastAsia="Calibri" w:cs="Calibri"/>
        </w:rPr>
      </w:pPr>
      <w:r w:rsidRPr="00B16797">
        <w:rPr>
          <w:rFonts w:eastAsia="Calibri" w:cs="Calibri"/>
        </w:rPr>
        <w:t>Z dniem 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 /Pani</w:t>
      </w:r>
      <w:r w:rsidRPr="00B16797">
        <w:rPr>
          <w:rFonts w:eastAsia="Calibri" w:cs="Calibri"/>
          <w:b/>
        </w:rPr>
        <w:t>*</w:t>
      </w:r>
      <w:r w:rsidRPr="00B16797">
        <w:rPr>
          <w:rFonts w:eastAsia="Calibri" w:cs="Calibri"/>
        </w:rPr>
        <w:t xml:space="preserve"> ______________________________ do przetwarzania danych osobowych nr ___________ wydane w dniu _____________ </w:t>
      </w:r>
    </w:p>
    <w:p w:rsidR="00AC57E2" w:rsidRPr="00B16797" w:rsidRDefault="00AC57E2" w:rsidP="00B16797">
      <w:pPr>
        <w:spacing w:before="100" w:line="360" w:lineRule="auto"/>
        <w:rPr>
          <w:rFonts w:eastAsia="Calibri" w:cs="Calibri"/>
        </w:rPr>
      </w:pPr>
    </w:p>
    <w:p w:rsidR="00AC57E2" w:rsidRPr="00B16797" w:rsidRDefault="00AC57E2" w:rsidP="00B16797">
      <w:pPr>
        <w:spacing w:before="100" w:line="360" w:lineRule="auto"/>
        <w:rPr>
          <w:rFonts w:eastAsia="Calibri" w:cs="Calibri"/>
          <w:spacing w:val="-2"/>
        </w:rPr>
      </w:pPr>
      <w:r w:rsidRPr="00B16797">
        <w:rPr>
          <w:rFonts w:eastAsia="Calibri" w:cs="Calibri"/>
          <w:spacing w:val="-2"/>
        </w:rPr>
        <w:t xml:space="preserve">                                                     __________ _____________________________</w:t>
      </w:r>
    </w:p>
    <w:p w:rsidR="00AC57E2" w:rsidRPr="00B16797" w:rsidRDefault="00AC57E2" w:rsidP="00B16797">
      <w:pPr>
        <w:spacing w:before="100" w:line="360" w:lineRule="auto"/>
        <w:rPr>
          <w:rFonts w:eastAsia="Calibri" w:cs="Calibri"/>
        </w:rPr>
      </w:pPr>
      <w:r w:rsidRPr="00B16797">
        <w:rPr>
          <w:rFonts w:eastAsia="Calibri" w:cs="Calibri"/>
        </w:rPr>
        <w:t>Czytelny podpis osoby, upoważnionej do wydawania i odwoływania upoważnień</w:t>
      </w:r>
    </w:p>
    <w:p w:rsidR="00AC57E2" w:rsidRPr="00B16797" w:rsidRDefault="00AC57E2" w:rsidP="00B16797">
      <w:pPr>
        <w:spacing w:before="100" w:line="360" w:lineRule="auto"/>
        <w:ind w:left="17"/>
        <w:rPr>
          <w:rFonts w:eastAsia="Calibri" w:cs="Calibri"/>
          <w:spacing w:val="-2"/>
        </w:rPr>
      </w:pPr>
    </w:p>
    <w:p w:rsidR="00AC57E2" w:rsidRPr="00B16797" w:rsidRDefault="00AC57E2" w:rsidP="00B16797">
      <w:pPr>
        <w:spacing w:before="100" w:line="360" w:lineRule="auto"/>
        <w:ind w:left="5681"/>
        <w:rPr>
          <w:rFonts w:eastAsia="Calibri" w:cs="Calibri"/>
        </w:rPr>
      </w:pPr>
      <w:r w:rsidRPr="00B16797">
        <w:rPr>
          <w:rFonts w:eastAsia="Calibri" w:cs="Calibri"/>
          <w:spacing w:val="-2"/>
        </w:rPr>
        <w:t>______________________________</w:t>
      </w:r>
    </w:p>
    <w:p w:rsidR="00AC57E2" w:rsidRPr="00B16797" w:rsidRDefault="00AC57E2" w:rsidP="00B16797">
      <w:pPr>
        <w:spacing w:before="100" w:line="360" w:lineRule="auto"/>
        <w:ind w:left="5681" w:firstLine="691"/>
      </w:pPr>
      <w:r w:rsidRPr="00B16797">
        <w:rPr>
          <w:rFonts w:eastAsia="Calibri" w:cs="Calibri"/>
          <w:spacing w:val="-2"/>
        </w:rPr>
        <w:t>(miejscowość, data)</w:t>
      </w:r>
    </w:p>
    <w:p w:rsidR="00AC57E2" w:rsidRPr="00B16797" w:rsidRDefault="00AC57E2" w:rsidP="00B16797">
      <w:pPr>
        <w:spacing w:before="100" w:line="360" w:lineRule="auto"/>
        <w:ind w:left="5681" w:firstLine="691"/>
        <w:rPr>
          <w:rFonts w:eastAsia="Calibri" w:cs="Calibri"/>
          <w:spacing w:val="-2"/>
        </w:rPr>
      </w:pPr>
    </w:p>
    <w:p w:rsidR="00AC57E2" w:rsidRPr="00B16797" w:rsidRDefault="00AC57E2" w:rsidP="00B16797">
      <w:pPr>
        <w:spacing w:before="100" w:line="360" w:lineRule="auto"/>
      </w:pPr>
      <w:r w:rsidRPr="00B16797">
        <w:rPr>
          <w:rFonts w:eastAsia="Calibri" w:cs="Calibri"/>
          <w:b/>
        </w:rPr>
        <w:t>*</w:t>
      </w:r>
      <w:r w:rsidRPr="00B16797">
        <w:rPr>
          <w:rFonts w:eastAsia="Calibri" w:cs="Calibri"/>
        </w:rPr>
        <w:t>niepotrzebne skreślić</w:t>
      </w:r>
    </w:p>
    <w:p w:rsidR="00AC57E2" w:rsidRPr="00B16797" w:rsidRDefault="00AC57E2" w:rsidP="00B16797">
      <w:pPr>
        <w:spacing w:line="360" w:lineRule="auto"/>
      </w:pPr>
    </w:p>
    <w:p w:rsidR="00AB0CD8" w:rsidRPr="00B16797" w:rsidRDefault="00AB0CD8" w:rsidP="00B16797">
      <w:pPr>
        <w:spacing w:after="0" w:line="360" w:lineRule="auto"/>
      </w:pPr>
    </w:p>
    <w:sectPr w:rsidR="00AB0CD8" w:rsidRPr="00B16797" w:rsidSect="00E143A6">
      <w:headerReference w:type="default" r:id="rId8"/>
      <w:footerReference w:type="default" r:id="rId9"/>
      <w:pgSz w:w="11906" w:h="16838"/>
      <w:pgMar w:top="194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8E6" w:rsidRDefault="001C48E6" w:rsidP="00E143A6">
      <w:pPr>
        <w:spacing w:after="0" w:line="240" w:lineRule="auto"/>
      </w:pPr>
      <w:r>
        <w:separator/>
      </w:r>
    </w:p>
  </w:endnote>
  <w:endnote w:type="continuationSeparator" w:id="1">
    <w:p w:rsidR="001C48E6" w:rsidRDefault="001C48E6" w:rsidP="00E14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TE1B27D70t00">
    <w:panose1 w:val="00000000000000000000"/>
    <w:charset w:val="EE"/>
    <w:family w:val="auto"/>
    <w:notTrueType/>
    <w:pitch w:val="default"/>
    <w:sig w:usb0="00000005" w:usb1="00000000" w:usb2="00000000" w:usb3="00000000" w:csb0="00000002" w:csb1="00000000"/>
  </w:font>
  <w:font w:name="TimesNewRoman">
    <w:altName w:val="Arial Unicode MS"/>
    <w:charset w:val="80"/>
    <w:family w:val="auto"/>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3A6" w:rsidRDefault="00E143A6">
    <w:pPr>
      <w:pStyle w:val="Stopka"/>
    </w:pPr>
    <w:r w:rsidRPr="00E143A6">
      <w:rPr>
        <w:noProof/>
        <w:lang w:eastAsia="pl-PL"/>
      </w:rPr>
      <w:drawing>
        <wp:anchor distT="0" distB="0" distL="114300" distR="114300" simplePos="0" relativeHeight="251656704" behindDoc="0" locked="0" layoutInCell="1" allowOverlap="1">
          <wp:simplePos x="0" y="0"/>
          <wp:positionH relativeFrom="margin">
            <wp:align>center</wp:align>
          </wp:positionH>
          <wp:positionV relativeFrom="paragraph">
            <wp:posOffset>-286100</wp:posOffset>
          </wp:positionV>
          <wp:extent cx="4016628" cy="785994"/>
          <wp:effectExtent l="0" t="0" r="3175" b="0"/>
          <wp:wrapNone/>
          <wp:docPr id="28" name="Obraz 28" descr="C:\Users\lgolec\Downloads\Fundusze_Europejskie_Wiedza_Eukacja_Rozwoj\POZIOM\POLSKI\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olec\Downloads\Fundusze_Europejskie_Wiedza_Eukacja_Rozwoj\POZIOM\POLSKI\FE_Wiedza_Edukacja_Rozwoj_rgb-2.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6628" cy="785994"/>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8E6" w:rsidRDefault="001C48E6" w:rsidP="00E143A6">
      <w:pPr>
        <w:spacing w:after="0" w:line="240" w:lineRule="auto"/>
      </w:pPr>
      <w:r>
        <w:separator/>
      </w:r>
    </w:p>
  </w:footnote>
  <w:footnote w:type="continuationSeparator" w:id="1">
    <w:p w:rsidR="001C48E6" w:rsidRDefault="001C48E6" w:rsidP="00E143A6">
      <w:pPr>
        <w:spacing w:after="0" w:line="240" w:lineRule="auto"/>
      </w:pPr>
      <w:r>
        <w:continuationSeparator/>
      </w:r>
    </w:p>
  </w:footnote>
  <w:footnote w:id="2">
    <w:p w:rsidR="003B038F" w:rsidRDefault="003B038F" w:rsidP="003B038F">
      <w:pPr>
        <w:pStyle w:val="Tekstprzypisudolnego"/>
      </w:pPr>
      <w:r>
        <w:rPr>
          <w:rStyle w:val="Znakiprzypiswdolnych"/>
        </w:rPr>
        <w:footnoteRef/>
      </w:r>
      <w:r>
        <w:rPr>
          <w:rFonts w:ascii="Calibri" w:eastAsia="Calibri" w:hAnsi="Calibri" w:cs="Calibri"/>
          <w:i/>
          <w:sz w:val="16"/>
          <w:szCs w:val="16"/>
        </w:rPr>
        <w:tab/>
      </w:r>
      <w:r>
        <w:rPr>
          <w:rFonts w:ascii="Calibri" w:hAnsi="Calibri" w:cs="Calibri"/>
          <w:i/>
          <w:sz w:val="16"/>
          <w:szCs w:val="16"/>
        </w:rPr>
        <w:t>Informacje zostaną uzupełnione w zakresie Części na jaką będzie zawierana przedmiotowa umowa.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A62" w:rsidRDefault="003F1BAC">
    <w:pPr>
      <w:pStyle w:val="Nagwek"/>
    </w:pPr>
    <w:sdt>
      <w:sdtPr>
        <w:id w:val="26016829"/>
        <w:docPartObj>
          <w:docPartGallery w:val="Page Numbers (Margins)"/>
          <w:docPartUnique/>
        </w:docPartObj>
      </w:sdtPr>
      <w:sdtContent>
        <w:r>
          <w:rPr>
            <w:noProof/>
            <w:lang w:eastAsia="pl-PL"/>
          </w:rPr>
          <w:pict>
            <v:rect id="Rectangle 3" o:spid="_x0000_s1026" style="position:absolute;margin-left:0;margin-top:0;width:28.15pt;height:171.9pt;z-index:251660800;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" o:allowincell="f" filled="f" stroked="f">
              <v:textbox style="layout-flow:vertical;mso-layout-flow-alt:bottom-to-top;mso-fit-shape-to-text:t">
                <w:txbxContent>
                  <w:p w:rsidR="00960AF4" w:rsidRDefault="00960AF4">
                    <w:pPr>
                      <w:pStyle w:val="Stopka"/>
                      <w:rPr>
                        <w:rFonts w:asciiTheme="majorHAnsi" w:hAnsiTheme="majorHAnsi"/>
                        <w:sz w:val="44"/>
                        <w:szCs w:val="44"/>
                      </w:rPr>
                    </w:pPr>
                    <w:r>
                      <w:rPr>
                        <w:rFonts w:asciiTheme="majorHAnsi" w:hAnsiTheme="majorHAnsi"/>
                      </w:rPr>
                      <w:t>S</w:t>
                    </w:r>
                    <w:r w:rsidRPr="00960AF4">
                      <w:rPr>
                        <w:rFonts w:cstheme="minorHAnsi"/>
                        <w:sz w:val="20"/>
                        <w:szCs w:val="20"/>
                      </w:rPr>
                      <w:t>trona</w:t>
                    </w:r>
                    <w:r w:rsidR="003F1BAC" w:rsidRPr="00960AF4">
                      <w:rPr>
                        <w:rFonts w:cstheme="minorHAnsi"/>
                        <w:sz w:val="20"/>
                        <w:szCs w:val="20"/>
                      </w:rPr>
                      <w:fldChar w:fldCharType="begin"/>
                    </w:r>
                    <w:r w:rsidRPr="00960AF4">
                      <w:rPr>
                        <w:rFonts w:cstheme="minorHAnsi"/>
                        <w:sz w:val="20"/>
                        <w:szCs w:val="20"/>
                      </w:rPr>
                      <w:instrText xml:space="preserve"> PAGE    \* MERGEFORMAT </w:instrText>
                    </w:r>
                    <w:r w:rsidR="003F1BAC" w:rsidRPr="00960AF4">
                      <w:rPr>
                        <w:rFonts w:cstheme="minorHAnsi"/>
                        <w:sz w:val="20"/>
                        <w:szCs w:val="20"/>
                      </w:rPr>
                      <w:fldChar w:fldCharType="separate"/>
                    </w:r>
                    <w:r w:rsidR="00A56923">
                      <w:rPr>
                        <w:rFonts w:cstheme="minorHAnsi"/>
                        <w:noProof/>
                        <w:sz w:val="20"/>
                        <w:szCs w:val="20"/>
                      </w:rPr>
                      <w:t>4</w:t>
                    </w:r>
                    <w:r w:rsidR="003F1BAC" w:rsidRPr="00960AF4">
                      <w:rPr>
                        <w:rFonts w:cstheme="minorHAnsi"/>
                        <w:sz w:val="20"/>
                        <w:szCs w:val="20"/>
                      </w:rPr>
                      <w:fldChar w:fldCharType="end"/>
                    </w:r>
                  </w:p>
                </w:txbxContent>
              </v:textbox>
              <w10:wrap anchorx="margin" anchory="margin"/>
            </v:rect>
          </w:pict>
        </w:r>
      </w:sdtContent>
    </w:sdt>
    <w:r>
      <w:rPr>
        <w:noProof/>
        <w:lang w:eastAsia="pl-PL"/>
      </w:rPr>
      <w:pict>
        <v:rect id="Obraz5" o:spid="_x0000_s1027" style="position:absolute;margin-left:212.45pt;margin-top:2.25pt;width:288.6pt;height:64.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" filled="f" stroked="f">
          <v:textbox>
            <w:txbxContent>
              <w:p w:rsidR="00667A62" w:rsidRDefault="00667A62" w:rsidP="00667A62">
                <w:pPr>
                  <w:pStyle w:val="Zawartoramki"/>
                  <w:keepNext/>
                  <w:spacing w:after="0" w:line="240" w:lineRule="auto"/>
                  <w:rPr>
                    <w:b/>
                    <w:bCs/>
                    <w:color w:val="000000"/>
                  </w:rPr>
                </w:pPr>
              </w:p>
              <w:p w:rsidR="00667A62" w:rsidRDefault="00667A62" w:rsidP="00667A62">
                <w:pPr>
                  <w:pStyle w:val="Zawartoramki"/>
                  <w:keepNext/>
                  <w:spacing w:after="0" w:line="240" w:lineRule="auto"/>
                  <w:rPr>
                    <w:b/>
                    <w:bCs/>
                    <w:color w:val="000000"/>
                  </w:rPr>
                </w:pPr>
              </w:p>
              <w:p w:rsidR="00667A62" w:rsidRPr="00FA145E" w:rsidRDefault="00667A62" w:rsidP="00667A62">
                <w:pPr>
                  <w:pStyle w:val="Zawartoramki"/>
                  <w:keepNext/>
                  <w:spacing w:before="120" w:after="0" w:line="240" w:lineRule="auto"/>
                  <w:rPr>
                    <w:b/>
                    <w:bCs/>
                    <w:sz w:val="28"/>
                    <w:szCs w:val="28"/>
                  </w:rPr>
                </w:pPr>
                <w:r w:rsidRPr="00FA145E">
                  <w:rPr>
                    <w:b/>
                    <w:bCs/>
                    <w:color w:val="000000"/>
                    <w:sz w:val="28"/>
                    <w:szCs w:val="28"/>
                  </w:rPr>
                  <w:t xml:space="preserve">Dział </w:t>
                </w:r>
                <w:r w:rsidR="00FA145E">
                  <w:rPr>
                    <w:b/>
                    <w:bCs/>
                    <w:color w:val="000000"/>
                    <w:sz w:val="28"/>
                    <w:szCs w:val="28"/>
                  </w:rPr>
                  <w:t xml:space="preserve">Zakupów i </w:t>
                </w:r>
                <w:r w:rsidRPr="00FA145E">
                  <w:rPr>
                    <w:b/>
                    <w:bCs/>
                    <w:color w:val="000000"/>
                    <w:sz w:val="28"/>
                    <w:szCs w:val="28"/>
                  </w:rPr>
                  <w:t xml:space="preserve">Zamówień Publicznych </w:t>
                </w:r>
              </w:p>
            </w:txbxContent>
          </v:textbox>
        </v:rect>
      </w:pict>
    </w:r>
    <w:r w:rsidR="00667A62" w:rsidRPr="00667A62">
      <w:rPr>
        <w:noProof/>
        <w:lang w:eastAsia="pl-PL"/>
      </w:rPr>
      <w:drawing>
        <wp:anchor distT="0" distB="0" distL="133350" distR="122555" simplePos="0" relativeHeight="251657728" behindDoc="1" locked="0" layoutInCell="1" allowOverlap="1">
          <wp:simplePos x="0" y="0"/>
          <wp:positionH relativeFrom="margin">
            <wp:posOffset>-746176</wp:posOffset>
          </wp:positionH>
          <wp:positionV relativeFrom="paragraph">
            <wp:posOffset>-530047</wp:posOffset>
          </wp:positionV>
          <wp:extent cx="7563917" cy="1316736"/>
          <wp:effectExtent l="0" t="0" r="0" b="0"/>
          <wp:wrapNone/>
          <wp:docPr id="5"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KUL_REK_KOLOR.jpg"/>
                  <pic:cNvPicPr>
                    <a:picLocks noChangeAspect="1" noChangeArrowheads="1"/>
                  </pic:cNvPicPr>
                </pic:nvPicPr>
                <pic:blipFill>
                  <a:blip r:embed="rId1"/>
                  <a:stretch>
                    <a:fillRect/>
                  </a:stretch>
                </pic:blipFill>
                <pic:spPr bwMode="auto">
                  <a:xfrm>
                    <a:off x="0" y="0"/>
                    <a:ext cx="7560310" cy="13176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12DB"/>
    <w:multiLevelType w:val="hybridMultilevel"/>
    <w:tmpl w:val="1826E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56E93"/>
    <w:multiLevelType w:val="hybridMultilevel"/>
    <w:tmpl w:val="7CFAF24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790741"/>
    <w:multiLevelType w:val="hybridMultilevel"/>
    <w:tmpl w:val="95C2DA10"/>
    <w:lvl w:ilvl="0" w:tplc="D7207F7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C95FD8"/>
    <w:multiLevelType w:val="hybridMultilevel"/>
    <w:tmpl w:val="CB262570"/>
    <w:lvl w:ilvl="0" w:tplc="D7207F7E">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
    <w:nsid w:val="07D530C4"/>
    <w:multiLevelType w:val="multilevel"/>
    <w:tmpl w:val="C0980912"/>
    <w:lvl w:ilvl="0">
      <w:start w:val="6"/>
      <w:numFmt w:val="decimal"/>
      <w:lvlText w:val="%1."/>
      <w:lvlJc w:val="left"/>
      <w:pPr>
        <w:ind w:left="360" w:hanging="360"/>
      </w:pPr>
      <w:rPr>
        <w:rFonts w:hint="default"/>
        <w:b w:val="0"/>
        <w:sz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A3B2E48"/>
    <w:multiLevelType w:val="hybridMultilevel"/>
    <w:tmpl w:val="2752DD44"/>
    <w:lvl w:ilvl="0" w:tplc="B7642BEA">
      <w:start w:val="1"/>
      <w:numFmt w:val="decimal"/>
      <w:lvlText w:val="%1)"/>
      <w:lvlJc w:val="left"/>
      <w:pPr>
        <w:tabs>
          <w:tab w:val="num" w:pos="567"/>
        </w:tabs>
        <w:ind w:left="567" w:hanging="28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2F4D9B"/>
    <w:multiLevelType w:val="multilevel"/>
    <w:tmpl w:val="0C240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2E40AB"/>
    <w:multiLevelType w:val="hybridMultilevel"/>
    <w:tmpl w:val="77600360"/>
    <w:lvl w:ilvl="0" w:tplc="E46E11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D453EB"/>
    <w:multiLevelType w:val="hybridMultilevel"/>
    <w:tmpl w:val="55040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A61A88"/>
    <w:multiLevelType w:val="hybridMultilevel"/>
    <w:tmpl w:val="4FF85368"/>
    <w:lvl w:ilvl="0" w:tplc="5C26A7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25D10C5"/>
    <w:multiLevelType w:val="hybridMultilevel"/>
    <w:tmpl w:val="2AC40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C8099D"/>
    <w:multiLevelType w:val="hybridMultilevel"/>
    <w:tmpl w:val="F404DC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21636F"/>
    <w:multiLevelType w:val="hybridMultilevel"/>
    <w:tmpl w:val="ABA8D166"/>
    <w:lvl w:ilvl="0" w:tplc="9EC435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FC212F"/>
    <w:multiLevelType w:val="multilevel"/>
    <w:tmpl w:val="854E8C08"/>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390F16"/>
    <w:multiLevelType w:val="hybridMultilevel"/>
    <w:tmpl w:val="DD9C6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EE45B0"/>
    <w:multiLevelType w:val="hybridMultilevel"/>
    <w:tmpl w:val="7DF218C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D77C81"/>
    <w:multiLevelType w:val="hybridMultilevel"/>
    <w:tmpl w:val="6B18F8AA"/>
    <w:lvl w:ilvl="0" w:tplc="04150001">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ED0D00"/>
    <w:multiLevelType w:val="hybridMultilevel"/>
    <w:tmpl w:val="666E0FA8"/>
    <w:lvl w:ilvl="0" w:tplc="D7207F7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B7476E"/>
    <w:multiLevelType w:val="hybridMultilevel"/>
    <w:tmpl w:val="0A3ACC3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nsid w:val="3FF024A4"/>
    <w:multiLevelType w:val="hybridMultilevel"/>
    <w:tmpl w:val="74D2F9CC"/>
    <w:lvl w:ilvl="0" w:tplc="0415000F">
      <w:start w:val="1"/>
      <w:numFmt w:val="decimal"/>
      <w:lvlText w:val="%1."/>
      <w:lvlJc w:val="left"/>
      <w:pPr>
        <w:ind w:left="720" w:hanging="360"/>
      </w:pPr>
    </w:lvl>
    <w:lvl w:ilvl="1" w:tplc="C694D65E">
      <w:start w:val="3"/>
      <w:numFmt w:val="upperLetter"/>
      <w:lvlText w:val="%2)"/>
      <w:lvlJc w:val="left"/>
      <w:pPr>
        <w:ind w:left="1440" w:hanging="360"/>
      </w:pPr>
      <w:rPr>
        <w:rFonts w:hint="default"/>
        <w:sz w:val="18"/>
      </w:rPr>
    </w:lvl>
    <w:lvl w:ilvl="2" w:tplc="0415001B" w:tentative="1">
      <w:start w:val="1"/>
      <w:numFmt w:val="lowerRoman"/>
      <w:lvlText w:val="%3."/>
      <w:lvlJc w:val="right"/>
      <w:pPr>
        <w:ind w:left="2160" w:hanging="180"/>
      </w:pPr>
    </w:lvl>
    <w:lvl w:ilvl="3" w:tplc="F4D2A3E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DA6816"/>
    <w:multiLevelType w:val="hybridMultilevel"/>
    <w:tmpl w:val="D0F01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0A7001"/>
    <w:multiLevelType w:val="hybridMultilevel"/>
    <w:tmpl w:val="028AEACC"/>
    <w:lvl w:ilvl="0" w:tplc="47BAF68C">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423329B"/>
    <w:multiLevelType w:val="hybridMultilevel"/>
    <w:tmpl w:val="5C26AC10"/>
    <w:lvl w:ilvl="0" w:tplc="47BAF68C">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0D51D9"/>
    <w:multiLevelType w:val="hybridMultilevel"/>
    <w:tmpl w:val="EDA22742"/>
    <w:lvl w:ilvl="0" w:tplc="862CAB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911D32"/>
    <w:multiLevelType w:val="hybridMultilevel"/>
    <w:tmpl w:val="8F926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8200E5"/>
    <w:multiLevelType w:val="hybridMultilevel"/>
    <w:tmpl w:val="1382C20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nsid w:val="4ADA4A99"/>
    <w:multiLevelType w:val="hybridMultilevel"/>
    <w:tmpl w:val="35B256D6"/>
    <w:lvl w:ilvl="0" w:tplc="04150001">
      <w:start w:val="1"/>
      <w:numFmt w:val="bullet"/>
      <w:lvlText w:val=""/>
      <w:lvlJc w:val="left"/>
      <w:pPr>
        <w:ind w:left="720" w:hanging="360"/>
      </w:pPr>
      <w:rPr>
        <w:rFonts w:ascii="Symbol" w:hAnsi="Symbol" w:hint="default"/>
      </w:rPr>
    </w:lvl>
    <w:lvl w:ilvl="1" w:tplc="A43E8A58">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D296DCA"/>
    <w:multiLevelType w:val="hybridMultilevel"/>
    <w:tmpl w:val="36548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5F7770"/>
    <w:multiLevelType w:val="hybridMultilevel"/>
    <w:tmpl w:val="19D67A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4DC42875"/>
    <w:multiLevelType w:val="hybridMultilevel"/>
    <w:tmpl w:val="BB0E9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82387D"/>
    <w:multiLevelType w:val="hybridMultilevel"/>
    <w:tmpl w:val="7EBA4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DC0FFE"/>
    <w:multiLevelType w:val="hybridMultilevel"/>
    <w:tmpl w:val="12FE0CD8"/>
    <w:lvl w:ilvl="0" w:tplc="2C7012C0">
      <w:start w:val="12"/>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23B3B39"/>
    <w:multiLevelType w:val="hybridMultilevel"/>
    <w:tmpl w:val="4FF85368"/>
    <w:lvl w:ilvl="0" w:tplc="5C26A7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658457BF"/>
    <w:multiLevelType w:val="hybridMultilevel"/>
    <w:tmpl w:val="EDE4C86E"/>
    <w:lvl w:ilvl="0" w:tplc="C1F8E4B6">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2B46C3"/>
    <w:multiLevelType w:val="hybridMultilevel"/>
    <w:tmpl w:val="7468163E"/>
    <w:lvl w:ilvl="0" w:tplc="A0BA92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8AC6139"/>
    <w:multiLevelType w:val="hybridMultilevel"/>
    <w:tmpl w:val="082AA89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6">
    <w:nsid w:val="69C0383D"/>
    <w:multiLevelType w:val="hybridMultilevel"/>
    <w:tmpl w:val="8C869BCA"/>
    <w:lvl w:ilvl="0" w:tplc="462A290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C46079D"/>
    <w:multiLevelType w:val="hybridMultilevel"/>
    <w:tmpl w:val="A51E1C7E"/>
    <w:lvl w:ilvl="0" w:tplc="63C883AA">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F794F63"/>
    <w:multiLevelType w:val="hybridMultilevel"/>
    <w:tmpl w:val="801AD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2ED3ABA"/>
    <w:multiLevelType w:val="hybridMultilevel"/>
    <w:tmpl w:val="3CE48A50"/>
    <w:lvl w:ilvl="0" w:tplc="D7207F7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827249"/>
    <w:multiLevelType w:val="hybridMultilevel"/>
    <w:tmpl w:val="4B44D58A"/>
    <w:lvl w:ilvl="0" w:tplc="3D5690DC">
      <w:start w:val="2"/>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1">
    <w:nsid w:val="7A1C6507"/>
    <w:multiLevelType w:val="hybridMultilevel"/>
    <w:tmpl w:val="4FF85368"/>
    <w:lvl w:ilvl="0" w:tplc="5C26A7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7A3D37BE"/>
    <w:multiLevelType w:val="hybridMultilevel"/>
    <w:tmpl w:val="6A944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875013"/>
    <w:multiLevelType w:val="hybridMultilevel"/>
    <w:tmpl w:val="64940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A2176F"/>
    <w:multiLevelType w:val="hybridMultilevel"/>
    <w:tmpl w:val="4036CF8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nsid w:val="7D0E42E1"/>
    <w:multiLevelType w:val="hybridMultilevel"/>
    <w:tmpl w:val="D23A8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7E5017"/>
    <w:multiLevelType w:val="hybridMultilevel"/>
    <w:tmpl w:val="C59CAD58"/>
    <w:lvl w:ilvl="0" w:tplc="A2449A22">
      <w:start w:val="1"/>
      <w:numFmt w:val="decimal"/>
      <w:lvlText w:val="%1."/>
      <w:lvlJc w:val="left"/>
      <w:pPr>
        <w:ind w:left="720" w:hanging="360"/>
      </w:pPr>
      <w:rPr>
        <w:rFonts w:ascii="Calibri" w:eastAsia="SimSun" w:hAnsi="Calibri" w:cs="Bookman Old Sty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19"/>
  </w:num>
  <w:num w:numId="5">
    <w:abstractNumId w:val="12"/>
  </w:num>
  <w:num w:numId="6">
    <w:abstractNumId w:val="17"/>
  </w:num>
  <w:num w:numId="7">
    <w:abstractNumId w:val="34"/>
  </w:num>
  <w:num w:numId="8">
    <w:abstractNumId w:val="2"/>
  </w:num>
  <w:num w:numId="9">
    <w:abstractNumId w:val="39"/>
  </w:num>
  <w:num w:numId="10">
    <w:abstractNumId w:val="36"/>
  </w:num>
  <w:num w:numId="11">
    <w:abstractNumId w:val="32"/>
  </w:num>
  <w:num w:numId="12">
    <w:abstractNumId w:val="40"/>
  </w:num>
  <w:num w:numId="13">
    <w:abstractNumId w:val="4"/>
  </w:num>
  <w:num w:numId="14">
    <w:abstractNumId w:val="21"/>
  </w:num>
  <w:num w:numId="15">
    <w:abstractNumId w:val="22"/>
  </w:num>
  <w:num w:numId="16">
    <w:abstractNumId w:val="31"/>
  </w:num>
  <w:num w:numId="17">
    <w:abstractNumId w:val="29"/>
  </w:num>
  <w:num w:numId="18">
    <w:abstractNumId w:val="16"/>
  </w:num>
  <w:num w:numId="19">
    <w:abstractNumId w:val="41"/>
  </w:num>
  <w:num w:numId="20">
    <w:abstractNumId w:val="44"/>
  </w:num>
  <w:num w:numId="21">
    <w:abstractNumId w:val="45"/>
  </w:num>
  <w:num w:numId="22">
    <w:abstractNumId w:val="0"/>
  </w:num>
  <w:num w:numId="23">
    <w:abstractNumId w:val="46"/>
  </w:num>
  <w:num w:numId="24">
    <w:abstractNumId w:val="8"/>
  </w:num>
  <w:num w:numId="25">
    <w:abstractNumId w:val="43"/>
  </w:num>
  <w:num w:numId="26">
    <w:abstractNumId w:val="38"/>
  </w:num>
  <w:num w:numId="27">
    <w:abstractNumId w:val="20"/>
  </w:num>
  <w:num w:numId="28">
    <w:abstractNumId w:val="1"/>
  </w:num>
  <w:num w:numId="29">
    <w:abstractNumId w:val="30"/>
  </w:num>
  <w:num w:numId="30">
    <w:abstractNumId w:val="42"/>
  </w:num>
  <w:num w:numId="31">
    <w:abstractNumId w:val="33"/>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0"/>
  </w:num>
  <w:num w:numId="38">
    <w:abstractNumId w:val="14"/>
  </w:num>
  <w:num w:numId="39">
    <w:abstractNumId w:val="27"/>
  </w:num>
  <w:num w:numId="40">
    <w:abstractNumId w:val="24"/>
  </w:num>
  <w:num w:numId="41">
    <w:abstractNumId w:val="23"/>
  </w:num>
  <w:num w:numId="42">
    <w:abstractNumId w:val="7"/>
  </w:num>
  <w:num w:numId="43">
    <w:abstractNumId w:val="28"/>
  </w:num>
  <w:num w:numId="44">
    <w:abstractNumId w:val="26"/>
  </w:num>
  <w:num w:numId="45">
    <w:abstractNumId w:val="15"/>
  </w:num>
  <w:num w:numId="46">
    <w:abstractNumId w:val="5"/>
  </w:num>
  <w:num w:numId="47">
    <w:abstractNumId w:val="9"/>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187A59"/>
    <w:rsid w:val="00007C97"/>
    <w:rsid w:val="00014D0B"/>
    <w:rsid w:val="00015E65"/>
    <w:rsid w:val="00017F85"/>
    <w:rsid w:val="00020184"/>
    <w:rsid w:val="000238D9"/>
    <w:rsid w:val="00023D86"/>
    <w:rsid w:val="00041CE7"/>
    <w:rsid w:val="00047DF3"/>
    <w:rsid w:val="000500E3"/>
    <w:rsid w:val="0005011A"/>
    <w:rsid w:val="000557A6"/>
    <w:rsid w:val="00056C60"/>
    <w:rsid w:val="00085239"/>
    <w:rsid w:val="0008646C"/>
    <w:rsid w:val="00092E77"/>
    <w:rsid w:val="000A08DE"/>
    <w:rsid w:val="000B67B4"/>
    <w:rsid w:val="000B6D25"/>
    <w:rsid w:val="000C48D1"/>
    <w:rsid w:val="000C53E4"/>
    <w:rsid w:val="000C74EB"/>
    <w:rsid w:val="000D0840"/>
    <w:rsid w:val="000E4009"/>
    <w:rsid w:val="000E589A"/>
    <w:rsid w:val="000F0501"/>
    <w:rsid w:val="000F139F"/>
    <w:rsid w:val="000F497B"/>
    <w:rsid w:val="001046D0"/>
    <w:rsid w:val="001068B9"/>
    <w:rsid w:val="00113788"/>
    <w:rsid w:val="0011396E"/>
    <w:rsid w:val="00114C23"/>
    <w:rsid w:val="0012326B"/>
    <w:rsid w:val="00127EE0"/>
    <w:rsid w:val="0013103C"/>
    <w:rsid w:val="00136DD3"/>
    <w:rsid w:val="0013731D"/>
    <w:rsid w:val="001408CB"/>
    <w:rsid w:val="00146126"/>
    <w:rsid w:val="0015051D"/>
    <w:rsid w:val="00161D18"/>
    <w:rsid w:val="00166EAD"/>
    <w:rsid w:val="001739D7"/>
    <w:rsid w:val="00180CD5"/>
    <w:rsid w:val="001839EE"/>
    <w:rsid w:val="00187A59"/>
    <w:rsid w:val="00187FD9"/>
    <w:rsid w:val="00193BE0"/>
    <w:rsid w:val="001A21F7"/>
    <w:rsid w:val="001A3C82"/>
    <w:rsid w:val="001B2B71"/>
    <w:rsid w:val="001B4A08"/>
    <w:rsid w:val="001C400A"/>
    <w:rsid w:val="001C48E6"/>
    <w:rsid w:val="001D0ABA"/>
    <w:rsid w:val="001D41EB"/>
    <w:rsid w:val="001D5267"/>
    <w:rsid w:val="001D63BD"/>
    <w:rsid w:val="001E211C"/>
    <w:rsid w:val="001E7315"/>
    <w:rsid w:val="001E7CA8"/>
    <w:rsid w:val="001F2164"/>
    <w:rsid w:val="001F2913"/>
    <w:rsid w:val="001F7505"/>
    <w:rsid w:val="00201207"/>
    <w:rsid w:val="00204E6C"/>
    <w:rsid w:val="00212A51"/>
    <w:rsid w:val="00220FAF"/>
    <w:rsid w:val="00222E52"/>
    <w:rsid w:val="002248E8"/>
    <w:rsid w:val="00224A4A"/>
    <w:rsid w:val="00225A94"/>
    <w:rsid w:val="002274A5"/>
    <w:rsid w:val="0025478D"/>
    <w:rsid w:val="00255F06"/>
    <w:rsid w:val="0028432B"/>
    <w:rsid w:val="00295DDB"/>
    <w:rsid w:val="00296EBC"/>
    <w:rsid w:val="002A76D3"/>
    <w:rsid w:val="002C32E4"/>
    <w:rsid w:val="002D19BB"/>
    <w:rsid w:val="002D1E84"/>
    <w:rsid w:val="002D293B"/>
    <w:rsid w:val="002E0ADF"/>
    <w:rsid w:val="002E6B10"/>
    <w:rsid w:val="002F08C9"/>
    <w:rsid w:val="002F47AF"/>
    <w:rsid w:val="002F5528"/>
    <w:rsid w:val="00301B5A"/>
    <w:rsid w:val="00301C69"/>
    <w:rsid w:val="003073DD"/>
    <w:rsid w:val="00317111"/>
    <w:rsid w:val="0031752A"/>
    <w:rsid w:val="0032055A"/>
    <w:rsid w:val="0032427C"/>
    <w:rsid w:val="003254BF"/>
    <w:rsid w:val="00331E3D"/>
    <w:rsid w:val="00332D20"/>
    <w:rsid w:val="00335807"/>
    <w:rsid w:val="00340507"/>
    <w:rsid w:val="00351B3A"/>
    <w:rsid w:val="003537F2"/>
    <w:rsid w:val="00354652"/>
    <w:rsid w:val="00362F01"/>
    <w:rsid w:val="00366538"/>
    <w:rsid w:val="003669F9"/>
    <w:rsid w:val="00367509"/>
    <w:rsid w:val="00380542"/>
    <w:rsid w:val="0039126C"/>
    <w:rsid w:val="003A0BCB"/>
    <w:rsid w:val="003A1E85"/>
    <w:rsid w:val="003A7244"/>
    <w:rsid w:val="003B038F"/>
    <w:rsid w:val="003B12C8"/>
    <w:rsid w:val="003B22EB"/>
    <w:rsid w:val="003B277B"/>
    <w:rsid w:val="003B5203"/>
    <w:rsid w:val="003B7BA9"/>
    <w:rsid w:val="003D09EA"/>
    <w:rsid w:val="003D6EAF"/>
    <w:rsid w:val="003E00F3"/>
    <w:rsid w:val="003E2396"/>
    <w:rsid w:val="003E4D33"/>
    <w:rsid w:val="003F1BAC"/>
    <w:rsid w:val="003F2180"/>
    <w:rsid w:val="003F41D7"/>
    <w:rsid w:val="00401F23"/>
    <w:rsid w:val="00402F64"/>
    <w:rsid w:val="00414C02"/>
    <w:rsid w:val="00433FC0"/>
    <w:rsid w:val="004416A0"/>
    <w:rsid w:val="00444A84"/>
    <w:rsid w:val="00454949"/>
    <w:rsid w:val="004709E8"/>
    <w:rsid w:val="0047155D"/>
    <w:rsid w:val="00477A48"/>
    <w:rsid w:val="00480C8F"/>
    <w:rsid w:val="00480D30"/>
    <w:rsid w:val="00481736"/>
    <w:rsid w:val="00483E7D"/>
    <w:rsid w:val="00493F29"/>
    <w:rsid w:val="004A12E3"/>
    <w:rsid w:val="004A6409"/>
    <w:rsid w:val="004B2E0A"/>
    <w:rsid w:val="004C2CDA"/>
    <w:rsid w:val="004C52A0"/>
    <w:rsid w:val="004C5ECB"/>
    <w:rsid w:val="004C6CF8"/>
    <w:rsid w:val="004D3A37"/>
    <w:rsid w:val="004D6D76"/>
    <w:rsid w:val="004E1C03"/>
    <w:rsid w:val="004E48CC"/>
    <w:rsid w:val="004E717F"/>
    <w:rsid w:val="004F3EFD"/>
    <w:rsid w:val="004F711D"/>
    <w:rsid w:val="00500F42"/>
    <w:rsid w:val="00502A8E"/>
    <w:rsid w:val="00503468"/>
    <w:rsid w:val="00525766"/>
    <w:rsid w:val="00541937"/>
    <w:rsid w:val="005446DD"/>
    <w:rsid w:val="0056678E"/>
    <w:rsid w:val="00573799"/>
    <w:rsid w:val="00585E8D"/>
    <w:rsid w:val="005A514B"/>
    <w:rsid w:val="005A6339"/>
    <w:rsid w:val="005A6553"/>
    <w:rsid w:val="005A6DFE"/>
    <w:rsid w:val="005B023B"/>
    <w:rsid w:val="005B05EC"/>
    <w:rsid w:val="005B3D26"/>
    <w:rsid w:val="005C7F9E"/>
    <w:rsid w:val="005C7FFE"/>
    <w:rsid w:val="005D0471"/>
    <w:rsid w:val="005E283B"/>
    <w:rsid w:val="005E36CE"/>
    <w:rsid w:val="005E410E"/>
    <w:rsid w:val="005E415A"/>
    <w:rsid w:val="005E575F"/>
    <w:rsid w:val="005F35EA"/>
    <w:rsid w:val="005F7CEA"/>
    <w:rsid w:val="00603F1A"/>
    <w:rsid w:val="006079F3"/>
    <w:rsid w:val="00614DA8"/>
    <w:rsid w:val="00617E9B"/>
    <w:rsid w:val="00624445"/>
    <w:rsid w:val="006353C0"/>
    <w:rsid w:val="006457B7"/>
    <w:rsid w:val="00663099"/>
    <w:rsid w:val="00667A62"/>
    <w:rsid w:val="0067688F"/>
    <w:rsid w:val="00676EF8"/>
    <w:rsid w:val="00681095"/>
    <w:rsid w:val="00692830"/>
    <w:rsid w:val="006951E1"/>
    <w:rsid w:val="006A0F67"/>
    <w:rsid w:val="006C18B3"/>
    <w:rsid w:val="006C1A03"/>
    <w:rsid w:val="006C430A"/>
    <w:rsid w:val="006C499A"/>
    <w:rsid w:val="006C631A"/>
    <w:rsid w:val="006D227C"/>
    <w:rsid w:val="006E6FF5"/>
    <w:rsid w:val="006F2B43"/>
    <w:rsid w:val="00700D8A"/>
    <w:rsid w:val="00701D05"/>
    <w:rsid w:val="00704691"/>
    <w:rsid w:val="007212EA"/>
    <w:rsid w:val="0072576C"/>
    <w:rsid w:val="00727324"/>
    <w:rsid w:val="00745728"/>
    <w:rsid w:val="007559C2"/>
    <w:rsid w:val="00760785"/>
    <w:rsid w:val="00760853"/>
    <w:rsid w:val="007619FF"/>
    <w:rsid w:val="00763183"/>
    <w:rsid w:val="00765E07"/>
    <w:rsid w:val="007673AA"/>
    <w:rsid w:val="007758A9"/>
    <w:rsid w:val="00776E63"/>
    <w:rsid w:val="00780D28"/>
    <w:rsid w:val="007812F7"/>
    <w:rsid w:val="00782456"/>
    <w:rsid w:val="00792A34"/>
    <w:rsid w:val="0079611D"/>
    <w:rsid w:val="007A16BE"/>
    <w:rsid w:val="007A200B"/>
    <w:rsid w:val="007A210D"/>
    <w:rsid w:val="007A5857"/>
    <w:rsid w:val="007A5BDD"/>
    <w:rsid w:val="007A6C20"/>
    <w:rsid w:val="007B1F03"/>
    <w:rsid w:val="007B768E"/>
    <w:rsid w:val="007D2210"/>
    <w:rsid w:val="007D38C0"/>
    <w:rsid w:val="007D3BF1"/>
    <w:rsid w:val="007E3ACF"/>
    <w:rsid w:val="007E638B"/>
    <w:rsid w:val="007F1B34"/>
    <w:rsid w:val="007F37D1"/>
    <w:rsid w:val="00806EB7"/>
    <w:rsid w:val="0081448C"/>
    <w:rsid w:val="00822F66"/>
    <w:rsid w:val="00823668"/>
    <w:rsid w:val="008300BE"/>
    <w:rsid w:val="00832B3F"/>
    <w:rsid w:val="008365F8"/>
    <w:rsid w:val="008511CD"/>
    <w:rsid w:val="0085359C"/>
    <w:rsid w:val="00863FA7"/>
    <w:rsid w:val="00877DFA"/>
    <w:rsid w:val="008806AC"/>
    <w:rsid w:val="00880C64"/>
    <w:rsid w:val="00883081"/>
    <w:rsid w:val="0088445F"/>
    <w:rsid w:val="008938A6"/>
    <w:rsid w:val="008A7D33"/>
    <w:rsid w:val="008B68AE"/>
    <w:rsid w:val="008B7D40"/>
    <w:rsid w:val="008C36F8"/>
    <w:rsid w:val="008D03A9"/>
    <w:rsid w:val="008D3A76"/>
    <w:rsid w:val="008D4993"/>
    <w:rsid w:val="008D61A8"/>
    <w:rsid w:val="008E0421"/>
    <w:rsid w:val="008E5763"/>
    <w:rsid w:val="008F0F3B"/>
    <w:rsid w:val="008F1608"/>
    <w:rsid w:val="008F4ED9"/>
    <w:rsid w:val="008F67F4"/>
    <w:rsid w:val="008F6CA9"/>
    <w:rsid w:val="00904570"/>
    <w:rsid w:val="00935BF7"/>
    <w:rsid w:val="00943676"/>
    <w:rsid w:val="009473DA"/>
    <w:rsid w:val="00955027"/>
    <w:rsid w:val="00956410"/>
    <w:rsid w:val="00957B6B"/>
    <w:rsid w:val="00960AF4"/>
    <w:rsid w:val="00974CE9"/>
    <w:rsid w:val="00983FF2"/>
    <w:rsid w:val="0098454B"/>
    <w:rsid w:val="00987A4F"/>
    <w:rsid w:val="00992FE0"/>
    <w:rsid w:val="009C6896"/>
    <w:rsid w:val="009C753D"/>
    <w:rsid w:val="009C7DE2"/>
    <w:rsid w:val="009D0A2A"/>
    <w:rsid w:val="009D2889"/>
    <w:rsid w:val="009E603B"/>
    <w:rsid w:val="009F7978"/>
    <w:rsid w:val="00A05ABB"/>
    <w:rsid w:val="00A243FA"/>
    <w:rsid w:val="00A264BD"/>
    <w:rsid w:val="00A406F5"/>
    <w:rsid w:val="00A42E23"/>
    <w:rsid w:val="00A522E7"/>
    <w:rsid w:val="00A533E6"/>
    <w:rsid w:val="00A538BA"/>
    <w:rsid w:val="00A56923"/>
    <w:rsid w:val="00A61083"/>
    <w:rsid w:val="00A65B61"/>
    <w:rsid w:val="00A65D47"/>
    <w:rsid w:val="00A67403"/>
    <w:rsid w:val="00A70D49"/>
    <w:rsid w:val="00A740EB"/>
    <w:rsid w:val="00A94FF5"/>
    <w:rsid w:val="00A950CA"/>
    <w:rsid w:val="00A9689E"/>
    <w:rsid w:val="00AA1369"/>
    <w:rsid w:val="00AA3F58"/>
    <w:rsid w:val="00AA7F97"/>
    <w:rsid w:val="00AB0CD8"/>
    <w:rsid w:val="00AC5074"/>
    <w:rsid w:val="00AC57E2"/>
    <w:rsid w:val="00AC5BD0"/>
    <w:rsid w:val="00AC6DE3"/>
    <w:rsid w:val="00AF0F86"/>
    <w:rsid w:val="00AF3805"/>
    <w:rsid w:val="00AF585B"/>
    <w:rsid w:val="00B11EEE"/>
    <w:rsid w:val="00B132A4"/>
    <w:rsid w:val="00B16797"/>
    <w:rsid w:val="00B2127A"/>
    <w:rsid w:val="00B26388"/>
    <w:rsid w:val="00B40526"/>
    <w:rsid w:val="00B44046"/>
    <w:rsid w:val="00B44CDF"/>
    <w:rsid w:val="00B502B6"/>
    <w:rsid w:val="00B50650"/>
    <w:rsid w:val="00B62378"/>
    <w:rsid w:val="00B63220"/>
    <w:rsid w:val="00B65F31"/>
    <w:rsid w:val="00B661C2"/>
    <w:rsid w:val="00B67FBE"/>
    <w:rsid w:val="00B700A2"/>
    <w:rsid w:val="00B72D3F"/>
    <w:rsid w:val="00B74CBB"/>
    <w:rsid w:val="00B7566D"/>
    <w:rsid w:val="00B802C9"/>
    <w:rsid w:val="00B868F6"/>
    <w:rsid w:val="00B917D8"/>
    <w:rsid w:val="00BA0865"/>
    <w:rsid w:val="00BB1ED5"/>
    <w:rsid w:val="00BB2950"/>
    <w:rsid w:val="00BB2B6D"/>
    <w:rsid w:val="00BB4196"/>
    <w:rsid w:val="00BC14BF"/>
    <w:rsid w:val="00BC3092"/>
    <w:rsid w:val="00BC5458"/>
    <w:rsid w:val="00BC569C"/>
    <w:rsid w:val="00BD09D6"/>
    <w:rsid w:val="00BD3008"/>
    <w:rsid w:val="00BD422C"/>
    <w:rsid w:val="00BD42AE"/>
    <w:rsid w:val="00BD4A78"/>
    <w:rsid w:val="00BD7B36"/>
    <w:rsid w:val="00BE1C65"/>
    <w:rsid w:val="00BE2D77"/>
    <w:rsid w:val="00BF4448"/>
    <w:rsid w:val="00BF6B95"/>
    <w:rsid w:val="00C0166D"/>
    <w:rsid w:val="00C03591"/>
    <w:rsid w:val="00C070AC"/>
    <w:rsid w:val="00C268E4"/>
    <w:rsid w:val="00C36EDB"/>
    <w:rsid w:val="00C50DBB"/>
    <w:rsid w:val="00C56B3E"/>
    <w:rsid w:val="00C60FF4"/>
    <w:rsid w:val="00C7267E"/>
    <w:rsid w:val="00C801A2"/>
    <w:rsid w:val="00C92D6C"/>
    <w:rsid w:val="00C9663E"/>
    <w:rsid w:val="00C9790F"/>
    <w:rsid w:val="00C979E3"/>
    <w:rsid w:val="00CA3104"/>
    <w:rsid w:val="00CA60CB"/>
    <w:rsid w:val="00CA7BBB"/>
    <w:rsid w:val="00CB668F"/>
    <w:rsid w:val="00CC039A"/>
    <w:rsid w:val="00CC14AE"/>
    <w:rsid w:val="00CD4A4F"/>
    <w:rsid w:val="00CD6530"/>
    <w:rsid w:val="00CE202E"/>
    <w:rsid w:val="00CE6671"/>
    <w:rsid w:val="00CF15B2"/>
    <w:rsid w:val="00D11144"/>
    <w:rsid w:val="00D14916"/>
    <w:rsid w:val="00D14D92"/>
    <w:rsid w:val="00D2704A"/>
    <w:rsid w:val="00D32F5F"/>
    <w:rsid w:val="00D504D9"/>
    <w:rsid w:val="00D548C0"/>
    <w:rsid w:val="00D55A13"/>
    <w:rsid w:val="00D75EBA"/>
    <w:rsid w:val="00D82AFE"/>
    <w:rsid w:val="00D86311"/>
    <w:rsid w:val="00D92492"/>
    <w:rsid w:val="00D94104"/>
    <w:rsid w:val="00D96404"/>
    <w:rsid w:val="00DB6614"/>
    <w:rsid w:val="00DC3B75"/>
    <w:rsid w:val="00DC60FC"/>
    <w:rsid w:val="00DE24AD"/>
    <w:rsid w:val="00DE2731"/>
    <w:rsid w:val="00DF048C"/>
    <w:rsid w:val="00DF13DA"/>
    <w:rsid w:val="00DF4644"/>
    <w:rsid w:val="00E0583C"/>
    <w:rsid w:val="00E1035F"/>
    <w:rsid w:val="00E119BB"/>
    <w:rsid w:val="00E143A6"/>
    <w:rsid w:val="00E16A94"/>
    <w:rsid w:val="00E16BA5"/>
    <w:rsid w:val="00E56651"/>
    <w:rsid w:val="00E623CA"/>
    <w:rsid w:val="00E70934"/>
    <w:rsid w:val="00E74554"/>
    <w:rsid w:val="00E74F39"/>
    <w:rsid w:val="00E755CF"/>
    <w:rsid w:val="00E762D8"/>
    <w:rsid w:val="00E942DC"/>
    <w:rsid w:val="00EA11E5"/>
    <w:rsid w:val="00EA1D02"/>
    <w:rsid w:val="00EA7F7A"/>
    <w:rsid w:val="00EB012F"/>
    <w:rsid w:val="00EB1757"/>
    <w:rsid w:val="00EB4F9A"/>
    <w:rsid w:val="00EB6804"/>
    <w:rsid w:val="00EB78DF"/>
    <w:rsid w:val="00EC2880"/>
    <w:rsid w:val="00EC2953"/>
    <w:rsid w:val="00ED2445"/>
    <w:rsid w:val="00ED2D65"/>
    <w:rsid w:val="00ED36FB"/>
    <w:rsid w:val="00ED77B3"/>
    <w:rsid w:val="00EE49C0"/>
    <w:rsid w:val="00EE4FE2"/>
    <w:rsid w:val="00EF6C42"/>
    <w:rsid w:val="00F010BE"/>
    <w:rsid w:val="00F10781"/>
    <w:rsid w:val="00F15D11"/>
    <w:rsid w:val="00F21154"/>
    <w:rsid w:val="00F2746B"/>
    <w:rsid w:val="00F324D9"/>
    <w:rsid w:val="00F3467F"/>
    <w:rsid w:val="00F34B5F"/>
    <w:rsid w:val="00F4222B"/>
    <w:rsid w:val="00F45999"/>
    <w:rsid w:val="00F51FE6"/>
    <w:rsid w:val="00F55F5D"/>
    <w:rsid w:val="00F61C91"/>
    <w:rsid w:val="00F65394"/>
    <w:rsid w:val="00F74B3C"/>
    <w:rsid w:val="00F77DCA"/>
    <w:rsid w:val="00F876BD"/>
    <w:rsid w:val="00F97B62"/>
    <w:rsid w:val="00FA02BA"/>
    <w:rsid w:val="00FA145E"/>
    <w:rsid w:val="00FA49C6"/>
    <w:rsid w:val="00FA6C44"/>
    <w:rsid w:val="00FB2CD1"/>
    <w:rsid w:val="00FB53BD"/>
    <w:rsid w:val="00FB5BC8"/>
    <w:rsid w:val="00FD0A9A"/>
    <w:rsid w:val="00FD3511"/>
    <w:rsid w:val="00FD6A0D"/>
    <w:rsid w:val="00FE2FB7"/>
    <w:rsid w:val="00FF4E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3" type="connector" idref="#Łącznik prosty ze strzałką 10"/>
        <o:r id="V:Rule4" type="connector" idref="#Łącznik prosty ze strzałką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2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4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43A6"/>
  </w:style>
  <w:style w:type="paragraph" w:styleId="Stopka">
    <w:name w:val="footer"/>
    <w:basedOn w:val="Normalny"/>
    <w:link w:val="StopkaZnak"/>
    <w:uiPriority w:val="99"/>
    <w:unhideWhenUsed/>
    <w:rsid w:val="00E14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43A6"/>
  </w:style>
  <w:style w:type="paragraph" w:customStyle="1" w:styleId="Zawartoramki">
    <w:name w:val="Zawartość ramki"/>
    <w:basedOn w:val="Normalny"/>
    <w:qFormat/>
    <w:rsid w:val="00667A62"/>
    <w:pPr>
      <w:suppressAutoHyphens/>
      <w:spacing w:after="200" w:line="276" w:lineRule="auto"/>
      <w:textAlignment w:val="baseline"/>
    </w:pPr>
    <w:rPr>
      <w:rFonts w:ascii="Calibri" w:eastAsia="Calibri" w:hAnsi="Calibri" w:cs="Calibri"/>
      <w:kern w:val="2"/>
      <w:lang w:eastAsia="zh-CN"/>
    </w:rPr>
  </w:style>
  <w:style w:type="paragraph" w:styleId="Akapitzlist">
    <w:name w:val="List Paragraph"/>
    <w:aliases w:val="CW_Lista,Podsis rysunku,Akapit z listą numerowaną,maz_wyliczenie,opis dzialania,K-P_odwolanie,A_wyliczenie,Akapit z listą 1,Numerowanie,BulletC,Wyliczanie,Obiekt,normalny tekst,Akapit z listą31,Bullets,List Paragraph1,L1,Nagłowek 3,Dot pt"/>
    <w:basedOn w:val="Normalny"/>
    <w:link w:val="AkapitzlistZnak"/>
    <w:uiPriority w:val="99"/>
    <w:qFormat/>
    <w:rsid w:val="00C979E3"/>
    <w:pPr>
      <w:spacing w:after="200" w:line="276" w:lineRule="auto"/>
      <w:ind w:left="720"/>
    </w:pPr>
    <w:rPr>
      <w:rFonts w:ascii="Calibri" w:eastAsia="Calibri" w:hAnsi="Calibri" w:cs="Times New Roman"/>
      <w:lang w:eastAsia="ar-SA"/>
    </w:rPr>
  </w:style>
  <w:style w:type="paragraph" w:styleId="Tekstpodstawowywcity3">
    <w:name w:val="Body Text Indent 3"/>
    <w:basedOn w:val="Normalny"/>
    <w:link w:val="Tekstpodstawowywcity3Znak"/>
    <w:rsid w:val="00C979E3"/>
    <w:pPr>
      <w:suppressAutoHyphens/>
      <w:autoSpaceDE w:val="0"/>
      <w:spacing w:after="0" w:line="360" w:lineRule="auto"/>
      <w:ind w:left="720"/>
      <w:jc w:val="both"/>
    </w:pPr>
    <w:rPr>
      <w:rFonts w:ascii="Arial" w:eastAsia="Times New Roman" w:hAnsi="Arial" w:cs="Times New Roman"/>
      <w:color w:val="FF0000"/>
      <w:lang w:eastAsia="ar-SA"/>
    </w:rPr>
  </w:style>
  <w:style w:type="character" w:customStyle="1" w:styleId="Tekstpodstawowywcity3Znak">
    <w:name w:val="Tekst podstawowy wcięty 3 Znak"/>
    <w:basedOn w:val="Domylnaczcionkaakapitu"/>
    <w:link w:val="Tekstpodstawowywcity3"/>
    <w:rsid w:val="00C979E3"/>
    <w:rPr>
      <w:rFonts w:ascii="Arial" w:eastAsia="Times New Roman" w:hAnsi="Arial" w:cs="Times New Roman"/>
      <w:color w:val="FF0000"/>
      <w:lang w:eastAsia="ar-SA"/>
    </w:rPr>
  </w:style>
  <w:style w:type="character" w:styleId="Odwoaniedokomentarza">
    <w:name w:val="annotation reference"/>
    <w:uiPriority w:val="99"/>
    <w:semiHidden/>
    <w:unhideWhenUsed/>
    <w:rsid w:val="00C979E3"/>
    <w:rPr>
      <w:sz w:val="16"/>
      <w:szCs w:val="16"/>
    </w:rPr>
  </w:style>
  <w:style w:type="paragraph" w:customStyle="1" w:styleId="Standard">
    <w:name w:val="Standard"/>
    <w:qFormat/>
    <w:rsid w:val="00C979E3"/>
    <w:pPr>
      <w:suppressAutoHyphens/>
      <w:spacing w:after="0" w:line="240" w:lineRule="auto"/>
      <w:textAlignment w:val="baseline"/>
    </w:pPr>
    <w:rPr>
      <w:rFonts w:ascii="Times New Roman" w:eastAsia="Times New Roman" w:hAnsi="Times New Roman" w:cs="Times New Roman"/>
      <w:color w:val="00000A"/>
      <w:sz w:val="24"/>
      <w:szCs w:val="24"/>
      <w:lang w:eastAsia="zh-CN"/>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34"/>
    <w:qFormat/>
    <w:rsid w:val="00C979E3"/>
    <w:rPr>
      <w:rFonts w:ascii="Calibri" w:eastAsia="Calibri" w:hAnsi="Calibri" w:cs="Times New Roman"/>
      <w:lang w:eastAsia="ar-SA"/>
    </w:rPr>
  </w:style>
  <w:style w:type="paragraph" w:styleId="Tekstkomentarza">
    <w:name w:val="annotation text"/>
    <w:basedOn w:val="Normalny"/>
    <w:link w:val="TekstkomentarzaZnak"/>
    <w:uiPriority w:val="99"/>
    <w:semiHidden/>
    <w:unhideWhenUsed/>
    <w:rsid w:val="003F21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2180"/>
    <w:rPr>
      <w:sz w:val="20"/>
      <w:szCs w:val="20"/>
    </w:rPr>
  </w:style>
  <w:style w:type="paragraph" w:styleId="Tematkomentarza">
    <w:name w:val="annotation subject"/>
    <w:basedOn w:val="Tekstkomentarza"/>
    <w:next w:val="Tekstkomentarza"/>
    <w:link w:val="TematkomentarzaZnak"/>
    <w:uiPriority w:val="99"/>
    <w:semiHidden/>
    <w:unhideWhenUsed/>
    <w:rsid w:val="003F2180"/>
    <w:rPr>
      <w:b/>
      <w:bCs/>
    </w:rPr>
  </w:style>
  <w:style w:type="character" w:customStyle="1" w:styleId="TematkomentarzaZnak">
    <w:name w:val="Temat komentarza Znak"/>
    <w:basedOn w:val="TekstkomentarzaZnak"/>
    <w:link w:val="Tematkomentarza"/>
    <w:uiPriority w:val="99"/>
    <w:semiHidden/>
    <w:rsid w:val="003F2180"/>
    <w:rPr>
      <w:b/>
      <w:bCs/>
      <w:sz w:val="20"/>
      <w:szCs w:val="20"/>
    </w:rPr>
  </w:style>
  <w:style w:type="paragraph" w:styleId="Tekstdymka">
    <w:name w:val="Balloon Text"/>
    <w:basedOn w:val="Normalny"/>
    <w:link w:val="TekstdymkaZnak"/>
    <w:uiPriority w:val="99"/>
    <w:semiHidden/>
    <w:unhideWhenUsed/>
    <w:rsid w:val="003F21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180"/>
    <w:rPr>
      <w:rFonts w:ascii="Tahoma" w:hAnsi="Tahoma" w:cs="Tahoma"/>
      <w:sz w:val="16"/>
      <w:szCs w:val="16"/>
    </w:rPr>
  </w:style>
  <w:style w:type="paragraph" w:styleId="Poprawka">
    <w:name w:val="Revision"/>
    <w:hidden/>
    <w:uiPriority w:val="99"/>
    <w:semiHidden/>
    <w:rsid w:val="008806AC"/>
    <w:pPr>
      <w:spacing w:after="0" w:line="240" w:lineRule="auto"/>
    </w:pPr>
  </w:style>
  <w:style w:type="paragraph" w:customStyle="1" w:styleId="Default">
    <w:name w:val="Default"/>
    <w:rsid w:val="004416A0"/>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semiHidden/>
    <w:unhideWhenUsed/>
    <w:rsid w:val="00DE2731"/>
    <w:rPr>
      <w:color w:val="0000FF"/>
      <w:u w:val="single"/>
    </w:rPr>
  </w:style>
  <w:style w:type="character" w:customStyle="1" w:styleId="Wyrnienie">
    <w:name w:val="Wyróżnienie"/>
    <w:basedOn w:val="Domylnaczcionkaakapitu"/>
    <w:uiPriority w:val="20"/>
    <w:qFormat/>
    <w:rsid w:val="002C32E4"/>
    <w:rPr>
      <w:i/>
      <w:iCs/>
    </w:rPr>
  </w:style>
  <w:style w:type="character" w:customStyle="1" w:styleId="Znakiprzypiswdolnych">
    <w:name w:val="Znaki przypisów dolnych"/>
    <w:qFormat/>
    <w:rsid w:val="00146126"/>
  </w:style>
  <w:style w:type="character" w:customStyle="1" w:styleId="Zakotwiczenieprzypisudolnego">
    <w:name w:val="Zakotwiczenie przypisu dolnego"/>
    <w:rsid w:val="00146126"/>
    <w:rPr>
      <w:vertAlign w:val="superscript"/>
    </w:rPr>
  </w:style>
  <w:style w:type="paragraph" w:styleId="Tekstprzypisudolnego">
    <w:name w:val="footnote text"/>
    <w:basedOn w:val="Normalny"/>
    <w:link w:val="TekstprzypisudolnegoZnak"/>
    <w:rsid w:val="00146126"/>
    <w:pPr>
      <w:suppressLineNumbers/>
      <w:ind w:left="339" w:hanging="339"/>
    </w:pPr>
    <w:rPr>
      <w:sz w:val="20"/>
      <w:szCs w:val="20"/>
    </w:rPr>
  </w:style>
  <w:style w:type="character" w:customStyle="1" w:styleId="TekstprzypisudolnegoZnak">
    <w:name w:val="Tekst przypisu dolnego Znak"/>
    <w:basedOn w:val="Domylnaczcionkaakapitu"/>
    <w:link w:val="Tekstprzypisudolnego"/>
    <w:rsid w:val="00146126"/>
    <w:rPr>
      <w:sz w:val="20"/>
      <w:szCs w:val="20"/>
    </w:rPr>
  </w:style>
</w:styles>
</file>

<file path=word/webSettings.xml><?xml version="1.0" encoding="utf-8"?>
<w:webSettings xmlns:r="http://schemas.openxmlformats.org/officeDocument/2006/relationships" xmlns:w="http://schemas.openxmlformats.org/wordprocessingml/2006/main">
  <w:divs>
    <w:div w:id="1926844640">
      <w:bodyDiv w:val="1"/>
      <w:marLeft w:val="0"/>
      <w:marRight w:val="0"/>
      <w:marTop w:val="0"/>
      <w:marBottom w:val="0"/>
      <w:divBdr>
        <w:top w:val="none" w:sz="0" w:space="0" w:color="auto"/>
        <w:left w:val="none" w:sz="0" w:space="0" w:color="auto"/>
        <w:bottom w:val="none" w:sz="0" w:space="0" w:color="auto"/>
        <w:right w:val="none" w:sz="0" w:space="0" w:color="auto"/>
      </w:divBdr>
    </w:div>
    <w:div w:id="19413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FED4-8E97-4C20-94AB-DB5C2F0A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7528</Words>
  <Characters>45171</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Golec</dc:creator>
  <cp:lastModifiedBy>Acer</cp:lastModifiedBy>
  <cp:revision>3</cp:revision>
  <cp:lastPrinted>2021-09-22T17:12:00Z</cp:lastPrinted>
  <dcterms:created xsi:type="dcterms:W3CDTF">2021-12-20T12:18:00Z</dcterms:created>
  <dcterms:modified xsi:type="dcterms:W3CDTF">2021-12-21T17:49:00Z</dcterms:modified>
</cp:coreProperties>
</file>