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96F" w14:textId="77777777" w:rsidR="00655C07" w:rsidRPr="004E2B3F" w:rsidRDefault="00655C07" w:rsidP="00655C0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E2B3F"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</w:p>
    <w:p w14:paraId="63F5817F" w14:textId="77777777" w:rsidR="00655C07" w:rsidRPr="004A134A" w:rsidRDefault="00655C07" w:rsidP="00655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34A">
        <w:rPr>
          <w:rFonts w:ascii="Times New Roman" w:hAnsi="Times New Roman" w:cs="Times New Roman"/>
          <w:b/>
          <w:sz w:val="28"/>
          <w:szCs w:val="28"/>
        </w:rPr>
        <w:t>UMOWA</w:t>
      </w:r>
    </w:p>
    <w:p w14:paraId="5C75CDCF" w14:textId="77777777" w:rsidR="00655C07" w:rsidRPr="008B3872" w:rsidRDefault="00655C07" w:rsidP="0065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72">
        <w:rPr>
          <w:rFonts w:ascii="Times New Roman" w:hAnsi="Times New Roman" w:cs="Times New Roman"/>
          <w:b/>
          <w:sz w:val="28"/>
          <w:szCs w:val="28"/>
        </w:rPr>
        <w:t>na obsługę bankową budżetu Powiatu Lęborskiego i jednostek organizacyjnych podległych Powiatowi</w:t>
      </w:r>
    </w:p>
    <w:p w14:paraId="2E6574E3" w14:textId="77777777" w:rsidR="00655C07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F785" w14:textId="77777777" w:rsidR="00655C07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W </w:t>
      </w:r>
      <w:r w:rsidRPr="00B81058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2A3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4491">
        <w:rPr>
          <w:rFonts w:ascii="Times New Roman" w:hAnsi="Times New Roman" w:cs="Times New Roman"/>
          <w:sz w:val="24"/>
          <w:szCs w:val="24"/>
        </w:rPr>
        <w:t xml:space="preserve">w </w:t>
      </w:r>
      <w:r w:rsidRPr="004A134A">
        <w:rPr>
          <w:rFonts w:ascii="Times New Roman" w:hAnsi="Times New Roman" w:cs="Times New Roman"/>
          <w:sz w:val="24"/>
          <w:szCs w:val="24"/>
        </w:rPr>
        <w:t xml:space="preserve">Lęborku została zawarta umowa  pomiędzy: </w:t>
      </w:r>
    </w:p>
    <w:p w14:paraId="4EC14EA1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261DC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5A119ED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06C6D3F" w14:textId="77777777" w:rsidR="00655C07" w:rsidRPr="005D2610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AA7BCB0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1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FFE8B9F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133F3658" w14:textId="77777777" w:rsidR="00655C07" w:rsidRPr="00B81058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B1490E0" w14:textId="77777777" w:rsidR="00655C07" w:rsidRPr="00B81058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F06E971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zwanym dalej „Bankiem”,</w:t>
      </w:r>
    </w:p>
    <w:p w14:paraId="27368EDC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a</w:t>
      </w:r>
    </w:p>
    <w:p w14:paraId="73135C98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16">
        <w:rPr>
          <w:rFonts w:ascii="Times New Roman" w:hAnsi="Times New Roman" w:cs="Times New Roman"/>
          <w:b/>
          <w:sz w:val="24"/>
          <w:szCs w:val="24"/>
        </w:rPr>
        <w:t>Powiatem Lęborskim</w:t>
      </w:r>
      <w:r w:rsidRPr="004A134A">
        <w:rPr>
          <w:rFonts w:ascii="Times New Roman" w:hAnsi="Times New Roman" w:cs="Times New Roman"/>
          <w:sz w:val="24"/>
          <w:szCs w:val="24"/>
        </w:rPr>
        <w:t>, z siedzibą ul. Czołgistów 5, 84-300 Lębork, NIP: 841 160 90 72 reprezentowanym przez Zarząd Powiatu Lęborskiego w osobach:</w:t>
      </w:r>
    </w:p>
    <w:p w14:paraId="48D428C8" w14:textId="77777777" w:rsidR="00655C07" w:rsidRPr="001A7CDF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A7C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E2D5A59" w14:textId="77777777" w:rsidR="00655C07" w:rsidRPr="001A7CDF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A7CD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CEFCC10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przy kontrasygnacie Skarbnika Powiatu Haliny Zielonka</w:t>
      </w:r>
    </w:p>
    <w:p w14:paraId="167489CF" w14:textId="77777777" w:rsidR="00655C07" w:rsidRPr="004A134A" w:rsidRDefault="00655C07" w:rsidP="0065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zwanym dalej „Posiadaczem rachunku”</w:t>
      </w:r>
    </w:p>
    <w:p w14:paraId="0FD797C1" w14:textId="77777777" w:rsidR="00655C07" w:rsidRPr="004A134A" w:rsidRDefault="00655C07" w:rsidP="00655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CE57A83" w14:textId="77777777" w:rsidR="001C1AA4" w:rsidRDefault="001C1AA4"/>
    <w:p w14:paraId="6A99E4A8" w14:textId="77777777" w:rsidR="00655C07" w:rsidRPr="00EA2235" w:rsidRDefault="00655C07" w:rsidP="00655C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ogólne</w:t>
      </w:r>
    </w:p>
    <w:p w14:paraId="2CE5DE8B" w14:textId="77777777" w:rsidR="00655C07" w:rsidRPr="00EA2235" w:rsidRDefault="00655C07" w:rsidP="00655C0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</w:p>
    <w:p w14:paraId="0997485A" w14:textId="3FE257A5" w:rsidR="00655C07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Przedmiotem umowy jest obsługa bankowa budżetu Powiatu Lęborskiego i jednostek organizacyjnych podległych Powiatowi Lęborskiemu oraz prowadzenie punktu obsługi kasowej Starostwa Powiatowego w Lęborku. </w:t>
      </w:r>
    </w:p>
    <w:p w14:paraId="694927A9" w14:textId="77777777" w:rsidR="00FB67D9" w:rsidRPr="00EA2235" w:rsidRDefault="00FB67D9" w:rsidP="00FB67D9">
      <w:pPr>
        <w:pStyle w:val="NormalnyWeb"/>
        <w:ind w:left="360"/>
        <w:jc w:val="both"/>
        <w:rPr>
          <w:rFonts w:cs="Times New Roman"/>
        </w:rPr>
      </w:pPr>
    </w:p>
    <w:p w14:paraId="0BBF4D9C" w14:textId="7DC3CA81" w:rsidR="00655C07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Umowa zostaje zawarta na czas określony od dnia 01</w:t>
      </w:r>
      <w:r w:rsidR="00EA2235">
        <w:rPr>
          <w:rFonts w:cs="Times New Roman"/>
        </w:rPr>
        <w:t xml:space="preserve"> stycznia </w:t>
      </w:r>
      <w:r w:rsidRPr="00EA2235">
        <w:rPr>
          <w:rFonts w:cs="Times New Roman"/>
        </w:rPr>
        <w:t>202</w:t>
      </w:r>
      <w:r w:rsidR="00D84123">
        <w:rPr>
          <w:rFonts w:cs="Times New Roman"/>
        </w:rPr>
        <w:t>5</w:t>
      </w:r>
      <w:r w:rsidRPr="00EA2235">
        <w:rPr>
          <w:rFonts w:cs="Times New Roman"/>
        </w:rPr>
        <w:t xml:space="preserve"> r. do dnia </w:t>
      </w:r>
      <w:r w:rsidRPr="00EA2235">
        <w:rPr>
          <w:rFonts w:cs="Times New Roman"/>
        </w:rPr>
        <w:br/>
        <w:t>31</w:t>
      </w:r>
      <w:r w:rsidR="00EA2235">
        <w:rPr>
          <w:rFonts w:cs="Times New Roman"/>
        </w:rPr>
        <w:t xml:space="preserve"> grudnia </w:t>
      </w:r>
      <w:r w:rsidRPr="00EA2235">
        <w:rPr>
          <w:rFonts w:cs="Times New Roman"/>
        </w:rPr>
        <w:t>202</w:t>
      </w:r>
      <w:r w:rsidR="00D84123">
        <w:rPr>
          <w:rFonts w:cs="Times New Roman"/>
        </w:rPr>
        <w:t>6</w:t>
      </w:r>
      <w:r w:rsidRPr="00EA2235">
        <w:rPr>
          <w:rFonts w:cs="Times New Roman"/>
        </w:rPr>
        <w:t xml:space="preserve"> r.</w:t>
      </w:r>
    </w:p>
    <w:p w14:paraId="451113E4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Obsługa budżetu Powiatu Lęborskiego w pełnym zakresie wykonywana będzie </w:t>
      </w:r>
      <w:r w:rsidRPr="00EA2235">
        <w:rPr>
          <w:rFonts w:cs="Times New Roman"/>
        </w:rPr>
        <w:br/>
        <w:t>w ………………………………………………………...</w:t>
      </w:r>
    </w:p>
    <w:p w14:paraId="3B34F0D6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Jednostki organizacyjne podległe Powiatowi Lęborskiemu:</w:t>
      </w:r>
    </w:p>
    <w:p w14:paraId="790827DE" w14:textId="357A9F87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Pomocy Społecznej nr 1</w:t>
      </w:r>
    </w:p>
    <w:p w14:paraId="54712DC1" w14:textId="1BB6DC8C" w:rsidR="004B2683" w:rsidRPr="00EA2235" w:rsidRDefault="004B2683" w:rsidP="004B2683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Pomocy Społecznej nr 2</w:t>
      </w:r>
    </w:p>
    <w:p w14:paraId="48EE5F97" w14:textId="24C81C9A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Komenda Powiatowa Państwowej Straży Pożarnej</w:t>
      </w:r>
    </w:p>
    <w:p w14:paraId="7BD60C14" w14:textId="572CEA70" w:rsidR="00655C07" w:rsidRPr="00EA2235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Młodzieżowy Dom Kultury</w:t>
      </w:r>
    </w:p>
    <w:p w14:paraId="5D9A4E81" w14:textId="3E45F0E2" w:rsidR="00655C07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Centrum Obsługi Domów dla Dzieci</w:t>
      </w:r>
    </w:p>
    <w:p w14:paraId="1C36DD3A" w14:textId="61F39B7E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dla Dzieci „Siedlisko:</w:t>
      </w:r>
    </w:p>
    <w:p w14:paraId="59A11840" w14:textId="40E4054E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Dom dla Dzieci „Zakątek”</w:t>
      </w:r>
    </w:p>
    <w:p w14:paraId="06AC5B7A" w14:textId="7099DE37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Poradnia Psychologiczno-Pedagogiczna</w:t>
      </w:r>
    </w:p>
    <w:p w14:paraId="59EEE634" w14:textId="5944A416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Centrum Edukacyjne</w:t>
      </w:r>
    </w:p>
    <w:p w14:paraId="3957C4D9" w14:textId="7931DCB0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Centrum Pomocy Rodzinie</w:t>
      </w:r>
    </w:p>
    <w:p w14:paraId="08EC53B6" w14:textId="45F503A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Powiatowe Ognisko Artystyczne</w:t>
      </w:r>
    </w:p>
    <w:p w14:paraId="639AE627" w14:textId="240D4B8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Powiatowy Inspektor</w:t>
      </w:r>
      <w:r w:rsidR="00A708B1">
        <w:rPr>
          <w:rFonts w:cs="Times New Roman"/>
        </w:rPr>
        <w:t>at</w:t>
      </w:r>
      <w:r>
        <w:rPr>
          <w:rFonts w:cs="Times New Roman"/>
        </w:rPr>
        <w:t xml:space="preserve"> Nadzoru Budowlanego</w:t>
      </w:r>
    </w:p>
    <w:p w14:paraId="53E4BBA1" w14:textId="16CD45A8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Powiatowy Urząd Pracy</w:t>
      </w:r>
    </w:p>
    <w:p w14:paraId="5BF60031" w14:textId="525E15E5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Specjalny Ośrodek Szkolno-Wychowawczy</w:t>
      </w:r>
    </w:p>
    <w:p w14:paraId="7E7AD432" w14:textId="7C43CAE7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Starostwo Powiatowe</w:t>
      </w:r>
    </w:p>
    <w:p w14:paraId="4FCC0C42" w14:textId="0F470C1F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Zarząd Dróg Powiatowych</w:t>
      </w:r>
    </w:p>
    <w:p w14:paraId="33A8AB73" w14:textId="679864D1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Gospodarki Żywnościowej i Agrobiznesu</w:t>
      </w:r>
    </w:p>
    <w:p w14:paraId="131A1B6D" w14:textId="6E15C36D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Mechaniczno-Informatycznych</w:t>
      </w:r>
    </w:p>
    <w:p w14:paraId="53F7236F" w14:textId="5AB1D478" w:rsidR="004B2683" w:rsidRDefault="004B2683" w:rsidP="00655C07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Ogólnokształcących nr 1</w:t>
      </w:r>
    </w:p>
    <w:p w14:paraId="39C6884A" w14:textId="0084CC2D" w:rsidR="004B2683" w:rsidRDefault="004B2683" w:rsidP="004B2683">
      <w:pPr>
        <w:pStyle w:val="NormalnyWeb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Zespół Szkół Ogólnokształcących nr 2</w:t>
      </w:r>
    </w:p>
    <w:p w14:paraId="7330F8D3" w14:textId="77777777" w:rsidR="004B2683" w:rsidRPr="00EA2235" w:rsidRDefault="004B2683" w:rsidP="004B2683">
      <w:pPr>
        <w:pStyle w:val="NormalnyWeb"/>
        <w:ind w:left="360"/>
        <w:jc w:val="both"/>
        <w:rPr>
          <w:rFonts w:cs="Times New Roman"/>
        </w:rPr>
      </w:pPr>
    </w:p>
    <w:p w14:paraId="03C292CB" w14:textId="77777777" w:rsidR="00655C07" w:rsidRPr="00EA2235" w:rsidRDefault="00655C07" w:rsidP="00655C07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Bank zobowiązuje się do prowadzenia punktu obsługi kasowej w budynku siedziby Starostwa Powiatowego w Lęborku:</w:t>
      </w:r>
    </w:p>
    <w:p w14:paraId="5A8626BF" w14:textId="149FBE7E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Obsługa kasowa będzie prowadzona zgodnie z przepisami ustawy </w:t>
      </w:r>
      <w:r w:rsidRPr="00EA2235">
        <w:rPr>
          <w:rFonts w:cs="Times New Roman"/>
        </w:rPr>
        <w:br/>
        <w:t>z dnia 27 sierpnia 2009 r. o finansach publicznych (tj. Dz. U. z 202</w:t>
      </w:r>
      <w:r w:rsidR="00D84123">
        <w:rPr>
          <w:rFonts w:cs="Times New Roman"/>
        </w:rPr>
        <w:t>4</w:t>
      </w:r>
      <w:r w:rsidRPr="00EA2235">
        <w:rPr>
          <w:rFonts w:cs="Times New Roman"/>
        </w:rPr>
        <w:t xml:space="preserve"> r. poz. 1</w:t>
      </w:r>
      <w:r w:rsidR="00D84123">
        <w:rPr>
          <w:rFonts w:cs="Times New Roman"/>
        </w:rPr>
        <w:t>530</w:t>
      </w:r>
      <w:r w:rsidRPr="00EA2235">
        <w:rPr>
          <w:rFonts w:cs="Times New Roman"/>
        </w:rPr>
        <w:t xml:space="preserve"> ze zm.), zasadami wykonywania budżetu.</w:t>
      </w:r>
    </w:p>
    <w:p w14:paraId="678965A5" w14:textId="77777777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Punkt obsługi kasowej będzie czynny w dni robocze w godzinach od 8:00 do 14:30.</w:t>
      </w:r>
    </w:p>
    <w:p w14:paraId="1D0D593D" w14:textId="77777777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Do prowadzenia czynności obsługi kasowej Posiadacz rachunku wyznacza pomieszczenie </w:t>
      </w:r>
      <w:r w:rsidRPr="00EA2235">
        <w:rPr>
          <w:rFonts w:cs="Times New Roman"/>
        </w:rPr>
        <w:br/>
        <w:t>o powierzchni 13,5 m</w:t>
      </w:r>
      <w:r w:rsidRPr="00EA2235">
        <w:rPr>
          <w:rFonts w:cs="Times New Roman"/>
          <w:vertAlign w:val="superscript"/>
        </w:rPr>
        <w:t xml:space="preserve">2  </w:t>
      </w:r>
      <w:r w:rsidRPr="00EA2235">
        <w:rPr>
          <w:rFonts w:cs="Times New Roman"/>
        </w:rPr>
        <w:t xml:space="preserve">usytuowane na parterze w budynku. </w:t>
      </w:r>
    </w:p>
    <w:p w14:paraId="24253B06" w14:textId="2283884F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Za pomieszczenie na punkt kasowy Bank będzie zobowiązany do płacenia czynszu</w:t>
      </w:r>
      <w:r w:rsidR="00A708B1">
        <w:rPr>
          <w:rFonts w:cs="Times New Roman"/>
        </w:rPr>
        <w:t xml:space="preserve"> najmu</w:t>
      </w:r>
      <w:r w:rsidRPr="00EA2235">
        <w:rPr>
          <w:rFonts w:cs="Times New Roman"/>
        </w:rPr>
        <w:t xml:space="preserve"> </w:t>
      </w:r>
      <w:r w:rsidRPr="00EA2235">
        <w:rPr>
          <w:rFonts w:cs="Times New Roman"/>
        </w:rPr>
        <w:br/>
        <w:t>na podstawie odrębnej umowy.</w:t>
      </w:r>
    </w:p>
    <w:p w14:paraId="4356220E" w14:textId="44F670B5" w:rsidR="00655C07" w:rsidRPr="00EA2235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Bank będzie wykonywał na własny koszt niezbędne prace związane </w:t>
      </w:r>
      <w:r w:rsidRPr="00EA2235">
        <w:rPr>
          <w:rFonts w:cs="Times New Roman"/>
        </w:rPr>
        <w:br/>
        <w:t>z dostosowaniem ww</w:t>
      </w:r>
      <w:r w:rsidR="00A708B1">
        <w:rPr>
          <w:rFonts w:cs="Times New Roman"/>
        </w:rPr>
        <w:t>.</w:t>
      </w:r>
      <w:r w:rsidRPr="00EA2235">
        <w:rPr>
          <w:rFonts w:cs="Times New Roman"/>
        </w:rPr>
        <w:t xml:space="preserve"> pomieszczenia do wymogów związanych z prowadzeniem </w:t>
      </w:r>
      <w:r w:rsidRPr="00EA2235">
        <w:rPr>
          <w:rFonts w:cs="Times New Roman"/>
        </w:rPr>
        <w:br/>
        <w:t>punktu obsługi kasowej oraz wyposażał je w niezbędny sprzęt.</w:t>
      </w:r>
    </w:p>
    <w:p w14:paraId="5A655ADC" w14:textId="01998E34" w:rsidR="00655C07" w:rsidRDefault="00655C07" w:rsidP="00655C07">
      <w:pPr>
        <w:pStyle w:val="NormalnyWeb"/>
        <w:numPr>
          <w:ilvl w:val="0"/>
          <w:numId w:val="2"/>
        </w:numPr>
        <w:jc w:val="both"/>
        <w:rPr>
          <w:rFonts w:cs="Times New Roman"/>
        </w:rPr>
      </w:pPr>
      <w:r w:rsidRPr="00EA2235">
        <w:rPr>
          <w:rFonts w:cs="Times New Roman"/>
        </w:rPr>
        <w:t>W prowadzonym punkcie obsługi kasowej Bank będzie mógł realizować inne czynności bankowe wynikające ze świadczonych przez Bank usług.</w:t>
      </w:r>
    </w:p>
    <w:p w14:paraId="7AF108AD" w14:textId="77777777" w:rsidR="004B2683" w:rsidRPr="00EA2235" w:rsidRDefault="004B2683" w:rsidP="004B2683">
      <w:pPr>
        <w:pStyle w:val="NormalnyWeb"/>
        <w:ind w:left="720"/>
        <w:jc w:val="both"/>
        <w:rPr>
          <w:rFonts w:cs="Times New Roman"/>
        </w:rPr>
      </w:pPr>
    </w:p>
    <w:p w14:paraId="7D5B99B6" w14:textId="77777777" w:rsidR="00655C07" w:rsidRPr="00EA2235" w:rsidRDefault="00655C07" w:rsidP="00655C0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W ramach niniejszej umowy Bank może na wniosek </w:t>
      </w:r>
      <w:r w:rsidR="008045EC" w:rsidRPr="00EA2235">
        <w:rPr>
          <w:rFonts w:ascii="Times New Roman" w:hAnsi="Times New Roman" w:cs="Times New Roman"/>
          <w:sz w:val="24"/>
          <w:szCs w:val="24"/>
        </w:rPr>
        <w:t xml:space="preserve">Powiatu Lęborskiego oraz jednostek organizacyjnych podległych Powiatowi Lęborskiemu </w:t>
      </w:r>
      <w:r w:rsidRPr="00EA2235">
        <w:rPr>
          <w:rFonts w:ascii="Times New Roman" w:hAnsi="Times New Roman" w:cs="Times New Roman"/>
          <w:sz w:val="24"/>
          <w:szCs w:val="24"/>
        </w:rPr>
        <w:t>świadczyć usługi w zakresie:</w:t>
      </w:r>
    </w:p>
    <w:p w14:paraId="3E24DB9F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prowadzenia rachunków bankowych w złotych lub walutach wymienialnych;</w:t>
      </w:r>
    </w:p>
    <w:p w14:paraId="270A2A05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wydawania i obsługi instrumentów płatniczych,</w:t>
      </w:r>
    </w:p>
    <w:p w14:paraId="4BFAD1B1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bankowości elektronicznej;</w:t>
      </w:r>
    </w:p>
    <w:p w14:paraId="704B3EE7" w14:textId="77777777" w:rsidR="00655C07" w:rsidRPr="00EA2235" w:rsidRDefault="00655C07" w:rsidP="00655C07">
      <w:pPr>
        <w:numPr>
          <w:ilvl w:val="0"/>
          <w:numId w:val="5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innych funkcjonalności i usług oferowanych w ramach posiadanego rachunku </w:t>
      </w:r>
    </w:p>
    <w:p w14:paraId="11B90853" w14:textId="6042EA78" w:rsidR="00655C07" w:rsidRPr="00EA2235" w:rsidRDefault="00655C07" w:rsidP="00655C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na zasadach i warunkach określonych w </w:t>
      </w:r>
      <w:r w:rsidR="004B268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EA2235">
        <w:rPr>
          <w:rFonts w:ascii="Times New Roman" w:hAnsi="Times New Roman" w:cs="Times New Roman"/>
          <w:sz w:val="24"/>
          <w:szCs w:val="24"/>
        </w:rPr>
        <w:t xml:space="preserve"> zwanym dalej „regulaminem”, któr</w:t>
      </w:r>
      <w:r w:rsidR="00407165">
        <w:rPr>
          <w:rFonts w:ascii="Times New Roman" w:hAnsi="Times New Roman" w:cs="Times New Roman"/>
          <w:sz w:val="24"/>
          <w:szCs w:val="24"/>
        </w:rPr>
        <w:t>y</w:t>
      </w:r>
      <w:r w:rsidRPr="00EA2235">
        <w:rPr>
          <w:rFonts w:ascii="Times New Roman" w:hAnsi="Times New Roman" w:cs="Times New Roman"/>
          <w:sz w:val="24"/>
          <w:szCs w:val="24"/>
        </w:rPr>
        <w:t xml:space="preserve"> stanowi integralną część niniejszej</w:t>
      </w:r>
      <w:r w:rsidR="00407165">
        <w:rPr>
          <w:rFonts w:ascii="Times New Roman" w:hAnsi="Times New Roman" w:cs="Times New Roman"/>
          <w:sz w:val="24"/>
          <w:szCs w:val="24"/>
        </w:rPr>
        <w:t xml:space="preserve"> umowy</w:t>
      </w:r>
      <w:r w:rsidRPr="00EA2235">
        <w:rPr>
          <w:rFonts w:ascii="Times New Roman" w:hAnsi="Times New Roman" w:cs="Times New Roman"/>
          <w:sz w:val="24"/>
          <w:szCs w:val="24"/>
        </w:rPr>
        <w:t>.</w:t>
      </w:r>
    </w:p>
    <w:p w14:paraId="02811AEB" w14:textId="0680DB4E" w:rsidR="008045EC" w:rsidRPr="00EA2235" w:rsidRDefault="008045EC" w:rsidP="00696FA1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Udostępnienie, obsługa produktów i usług bankowych, o których mowa w ust. 6, odbywa się zgodnie z umową, regulamin</w:t>
      </w:r>
      <w:r w:rsidR="008D3A6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ust. 6 oraz taryfą prowizji i opłat, o której mowa w § 1</w:t>
      </w:r>
      <w:r w:rsidR="00EE01F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3)</w:t>
      </w:r>
      <w:r w:rsidR="00A70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czym:</w:t>
      </w:r>
    </w:p>
    <w:p w14:paraId="2DF256C7" w14:textId="77777777" w:rsidR="008045EC" w:rsidRPr="008045EC" w:rsidRDefault="008045EC" w:rsidP="008045EC">
      <w:pPr>
        <w:numPr>
          <w:ilvl w:val="0"/>
          <w:numId w:val="6"/>
        </w:numPr>
        <w:suppressAutoHyphens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udostępnienie/otwarcie rachunku następuje na podstawie potwierdzenia otwarcia danego rodzaju rachunku;</w:t>
      </w:r>
    </w:p>
    <w:p w14:paraId="44F7ECFB" w14:textId="4BCA9EAD" w:rsidR="008045EC" w:rsidRDefault="008045EC" w:rsidP="008045EC">
      <w:pPr>
        <w:numPr>
          <w:ilvl w:val="0"/>
          <w:numId w:val="6"/>
        </w:numPr>
        <w:suppressAutoHyphens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usług o których mowa w ust. 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2-4 na podstawie wniosku </w:t>
      </w:r>
      <w:r w:rsidRPr="008045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udostępnienie danej usługi.</w:t>
      </w:r>
    </w:p>
    <w:p w14:paraId="37364258" w14:textId="77777777" w:rsidR="008D3A6B" w:rsidRPr="008045EC" w:rsidRDefault="008D3A6B" w:rsidP="008D3A6B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AABB6" w14:textId="0B986E2D" w:rsidR="00696FA1" w:rsidRPr="008D3A6B" w:rsidRDefault="008045EC" w:rsidP="00696FA1">
      <w:pPr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Z dniem zawarcia umowy Bank zobowiązuje się do automatycznego </w:t>
      </w:r>
      <w:r w:rsidR="00687E66" w:rsidRPr="00EA2235">
        <w:rPr>
          <w:rFonts w:ascii="Times New Roman" w:hAnsi="Times New Roman" w:cs="Times New Roman"/>
          <w:sz w:val="24"/>
          <w:szCs w:val="24"/>
        </w:rPr>
        <w:t>lokowania wolnych</w:t>
      </w:r>
      <w:r w:rsidRPr="00EA2235">
        <w:rPr>
          <w:rFonts w:ascii="Times New Roman" w:hAnsi="Times New Roman" w:cs="Times New Roman"/>
          <w:sz w:val="24"/>
          <w:szCs w:val="24"/>
        </w:rPr>
        <w:t xml:space="preserve"> środków pieniężnych występujących na rachunku bieżącym Powiatu Lęborskiego</w:t>
      </w:r>
      <w:r w:rsidR="00EF0B98">
        <w:rPr>
          <w:rFonts w:ascii="Times New Roman" w:hAnsi="Times New Roman" w:cs="Times New Roman"/>
          <w:sz w:val="24"/>
          <w:szCs w:val="24"/>
        </w:rPr>
        <w:t xml:space="preserve"> o nr ……………………………………………………………… </w:t>
      </w:r>
      <w:r w:rsidRPr="00EA2235">
        <w:rPr>
          <w:rFonts w:ascii="Times New Roman" w:hAnsi="Times New Roman" w:cs="Times New Roman"/>
          <w:sz w:val="24"/>
          <w:szCs w:val="24"/>
        </w:rPr>
        <w:t>, na rachunek lokaty krótkoterminowej (OVERNIGHT) w kwocie nie niższej niż 100 000,00 zł i jej wielokrotności.</w:t>
      </w:r>
    </w:p>
    <w:p w14:paraId="0B5C25A4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A428E" w14:textId="691CBC19" w:rsidR="00696FA1" w:rsidRDefault="008045EC" w:rsidP="00696FA1">
      <w:pPr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235">
        <w:rPr>
          <w:rFonts w:ascii="Times New Roman" w:eastAsia="Times New Roman" w:hAnsi="Times New Roman" w:cs="Times New Roman"/>
          <w:sz w:val="24"/>
          <w:szCs w:val="24"/>
        </w:rPr>
        <w:t>Z dniem zawarcia umowy Bank zobowiązuje się do przyjmowania lokat terminowych na podstawie odrębnie zawieranych umów.</w:t>
      </w:r>
    </w:p>
    <w:p w14:paraId="0E68FBC7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0DDC1" w14:textId="0D22B615" w:rsidR="008D3A6B" w:rsidRDefault="008D3A6B" w:rsidP="008D3A6B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Z dniem zawarcia umowy Bank gwarantuje udzielenie na wniosek Powiatu Lęborskiego kredytu w rachunku bieżącym, po złożeniu wymaganych dokumentów zgodnie z przepisami </w:t>
      </w:r>
      <w:r>
        <w:rPr>
          <w:rFonts w:cs="Times New Roman"/>
        </w:rPr>
        <w:br/>
      </w:r>
      <w:r w:rsidRPr="004A134A">
        <w:rPr>
          <w:rFonts w:cs="Times New Roman"/>
        </w:rPr>
        <w:lastRenderedPageBreak/>
        <w:t xml:space="preserve">o kredytowaniu jednostek samorządu </w:t>
      </w:r>
      <w:r w:rsidR="00687E66" w:rsidRPr="004A134A">
        <w:rPr>
          <w:rFonts w:cs="Times New Roman"/>
        </w:rPr>
        <w:t>terytorialnego</w:t>
      </w:r>
      <w:r w:rsidRPr="004A134A">
        <w:rPr>
          <w:rFonts w:cs="Times New Roman"/>
        </w:rPr>
        <w:t xml:space="preserve"> </w:t>
      </w:r>
      <w:r>
        <w:t xml:space="preserve">oraz uzyskaniu pozytywnej oceny z badania zdolności kredytowej, </w:t>
      </w:r>
      <w:r w:rsidRPr="004A134A">
        <w:rPr>
          <w:rFonts w:cs="Times New Roman"/>
        </w:rPr>
        <w:t>na podstawie odrębnie zawart</w:t>
      </w:r>
      <w:r w:rsidR="007E75EF">
        <w:rPr>
          <w:rFonts w:cs="Times New Roman"/>
        </w:rPr>
        <w:t>ej</w:t>
      </w:r>
      <w:r w:rsidRPr="004A134A">
        <w:rPr>
          <w:rFonts w:cs="Times New Roman"/>
        </w:rPr>
        <w:t xml:space="preserve"> um</w:t>
      </w:r>
      <w:r w:rsidR="007E75EF">
        <w:rPr>
          <w:rFonts w:cs="Times New Roman"/>
        </w:rPr>
        <w:t>o</w:t>
      </w:r>
      <w:r w:rsidRPr="004A134A">
        <w:rPr>
          <w:rFonts w:cs="Times New Roman"/>
        </w:rPr>
        <w:t>w</w:t>
      </w:r>
      <w:r w:rsidR="007E75EF">
        <w:rPr>
          <w:rFonts w:cs="Times New Roman"/>
        </w:rPr>
        <w:t>y</w:t>
      </w:r>
      <w:r w:rsidRPr="004A134A">
        <w:rPr>
          <w:rFonts w:cs="Times New Roman"/>
        </w:rPr>
        <w:t>.</w:t>
      </w:r>
    </w:p>
    <w:p w14:paraId="3D81A234" w14:textId="77777777" w:rsidR="008D3A6B" w:rsidRPr="00EA2235" w:rsidRDefault="008D3A6B" w:rsidP="008D3A6B">
      <w:pPr>
        <w:suppressAutoHyphens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07712" w14:textId="39CE19AA" w:rsidR="00687E66" w:rsidRDefault="00B31D16" w:rsidP="00687E66">
      <w:pPr>
        <w:pStyle w:val="NormalnyWeb"/>
        <w:numPr>
          <w:ilvl w:val="0"/>
          <w:numId w:val="1"/>
        </w:numPr>
        <w:jc w:val="both"/>
        <w:rPr>
          <w:rFonts w:cs="Times New Roman"/>
        </w:rPr>
      </w:pPr>
      <w:r w:rsidRPr="00EA2235">
        <w:rPr>
          <w:rFonts w:cs="Times New Roman"/>
        </w:rPr>
        <w:t>Z dniem zawarcia umowy Bank gwarantuje wypłatę świadczeń pieniężnych w swoich placówkach, na podstawie zleceń „</w:t>
      </w:r>
      <w:proofErr w:type="spellStart"/>
      <w:r w:rsidRPr="00EA2235">
        <w:rPr>
          <w:rFonts w:cs="Times New Roman"/>
        </w:rPr>
        <w:t>autowypłaty</w:t>
      </w:r>
      <w:proofErr w:type="spellEnd"/>
      <w:r w:rsidRPr="00EA2235">
        <w:rPr>
          <w:rFonts w:cs="Times New Roman"/>
        </w:rPr>
        <w:t>” wprowadzonych przez Powiatowy Urząd Pracy w Lęborku za pośrednictwem bankowości elektronicznej na podstawie odrębnej umowy w okresie od 01.01.202</w:t>
      </w:r>
      <w:r w:rsidR="00BE5596">
        <w:rPr>
          <w:rFonts w:cs="Times New Roman"/>
        </w:rPr>
        <w:t>5</w:t>
      </w:r>
      <w:r w:rsidRPr="00EA2235">
        <w:rPr>
          <w:rFonts w:cs="Times New Roman"/>
        </w:rPr>
        <w:t xml:space="preserve"> r. do 31.12.20</w:t>
      </w:r>
      <w:r w:rsidR="00BE5596">
        <w:rPr>
          <w:rFonts w:cs="Times New Roman"/>
        </w:rPr>
        <w:t>26</w:t>
      </w:r>
      <w:r w:rsidRPr="00EA2235">
        <w:rPr>
          <w:rFonts w:cs="Times New Roman"/>
        </w:rPr>
        <w:t xml:space="preserve"> r., z uwzględnieniem limitów określonych w rozporządzeniu Ministra Pracy i Polityki Społecznej z dnia 7 października 2011 r., w sprawie szczegółowych zasad gospodarki finansowej Funduszu Pracy w zakresie wynagrodzenia za przedmiotową usługę.</w:t>
      </w:r>
    </w:p>
    <w:p w14:paraId="1CA2C74F" w14:textId="77777777" w:rsidR="00687E66" w:rsidRDefault="00687E66" w:rsidP="00687E66">
      <w:pPr>
        <w:pStyle w:val="Akapitzlist"/>
        <w:rPr>
          <w:rFonts w:cs="Times New Roman"/>
        </w:rPr>
      </w:pPr>
    </w:p>
    <w:p w14:paraId="57A629E9" w14:textId="4D90808C" w:rsidR="00687E66" w:rsidRPr="00A82504" w:rsidRDefault="00687E66" w:rsidP="00687E66">
      <w:pPr>
        <w:pStyle w:val="Tekstpodstawowy31"/>
        <w:widowControl/>
        <w:numPr>
          <w:ilvl w:val="0"/>
          <w:numId w:val="1"/>
        </w:numPr>
        <w:rPr>
          <w:ins w:id="0" w:author="Wiktoria Milanowska" w:date="2024-11-22T12:31:00Z"/>
          <w:rFonts w:ascii="Times New Roman" w:hAnsi="Times New Roman"/>
          <w:sz w:val="24"/>
          <w:szCs w:val="24"/>
        </w:rPr>
      </w:pPr>
      <w:ins w:id="1" w:author="Wiktoria Milanowska" w:date="2024-11-22T12:30:00Z">
        <w:r w:rsidRPr="00A82504">
          <w:rPr>
            <w:rFonts w:ascii="Times New Roman" w:hAnsi="Times New Roman"/>
            <w:sz w:val="24"/>
            <w:szCs w:val="24"/>
            <w:rPrChange w:id="2" w:author="Wiktoria Milanowska" w:date="2024-11-22T12:30:00Z">
              <w:rPr>
                <w:rFonts w:ascii="Times New Roman" w:hAnsi="Times New Roman"/>
                <w:sz w:val="22"/>
              </w:rPr>
            </w:rPrChange>
          </w:rPr>
          <w:t xml:space="preserve">Niewywiązanie się przez </w:t>
        </w:r>
        <w:r w:rsidRPr="00A82504">
          <w:rPr>
            <w:rFonts w:ascii="Times New Roman" w:hAnsi="Times New Roman"/>
            <w:sz w:val="24"/>
            <w:szCs w:val="24"/>
          </w:rPr>
          <w:t>Bank</w:t>
        </w:r>
        <w:r w:rsidRPr="00A82504">
          <w:rPr>
            <w:rFonts w:ascii="Times New Roman" w:hAnsi="Times New Roman"/>
            <w:sz w:val="24"/>
            <w:szCs w:val="24"/>
            <w:rPrChange w:id="3" w:author="Wiktoria Milanowska" w:date="2024-11-22T12:30:00Z">
              <w:rPr>
                <w:rFonts w:ascii="Times New Roman" w:hAnsi="Times New Roman"/>
                <w:sz w:val="22"/>
              </w:rPr>
            </w:rPrChange>
          </w:rPr>
          <w:t xml:space="preserve"> z </w:t>
        </w:r>
        <w:r w:rsidRPr="00A82504">
          <w:rPr>
            <w:rFonts w:ascii="Times New Roman" w:hAnsi="Times New Roman"/>
            <w:sz w:val="24"/>
            <w:szCs w:val="24"/>
          </w:rPr>
          <w:t>powyższych zapisów</w:t>
        </w:r>
        <w:r w:rsidRPr="00A82504">
          <w:rPr>
            <w:rFonts w:ascii="Times New Roman" w:hAnsi="Times New Roman"/>
            <w:sz w:val="24"/>
            <w:szCs w:val="24"/>
            <w:rPrChange w:id="4" w:author="Wiktoria Milanowska" w:date="2024-11-22T12:30:00Z">
              <w:rPr>
                <w:rFonts w:ascii="Times New Roman" w:hAnsi="Times New Roman"/>
                <w:sz w:val="22"/>
              </w:rPr>
            </w:rPrChange>
          </w:rPr>
          <w:t xml:space="preserve"> spowoduje zapłatę odszkodowania na rzecz </w:t>
        </w:r>
      </w:ins>
      <w:ins w:id="5" w:author="Wiktoria Milanowska" w:date="2024-11-22T12:31:00Z">
        <w:r w:rsidRPr="00A82504">
          <w:rPr>
            <w:rFonts w:ascii="Times New Roman" w:hAnsi="Times New Roman"/>
            <w:sz w:val="24"/>
            <w:szCs w:val="24"/>
          </w:rPr>
          <w:t>Powiatu</w:t>
        </w:r>
      </w:ins>
      <w:ins w:id="6" w:author="Wiktoria Milanowska" w:date="2024-11-22T12:30:00Z">
        <w:r w:rsidRPr="00A82504">
          <w:rPr>
            <w:rFonts w:ascii="Times New Roman" w:hAnsi="Times New Roman"/>
            <w:sz w:val="24"/>
            <w:szCs w:val="24"/>
            <w:rPrChange w:id="7" w:author="Wiktoria Milanowska" w:date="2024-11-22T12:30:00Z">
              <w:rPr>
                <w:rFonts w:ascii="Times New Roman" w:hAnsi="Times New Roman"/>
                <w:sz w:val="22"/>
              </w:rPr>
            </w:rPrChange>
          </w:rPr>
          <w:t xml:space="preserve"> w wysokości równej szkodzie spowodowanej nieprzestrzeganiem przez </w:t>
        </w:r>
      </w:ins>
      <w:ins w:id="8" w:author="Wiktoria Milanowska" w:date="2024-11-22T12:31:00Z">
        <w:r w:rsidRPr="00A82504">
          <w:rPr>
            <w:rFonts w:ascii="Times New Roman" w:hAnsi="Times New Roman"/>
            <w:sz w:val="24"/>
            <w:szCs w:val="24"/>
          </w:rPr>
          <w:t>Bank</w:t>
        </w:r>
      </w:ins>
      <w:ins w:id="9" w:author="Wiktoria Milanowska" w:date="2024-11-22T12:30:00Z">
        <w:r w:rsidRPr="00A82504">
          <w:rPr>
            <w:rFonts w:ascii="Times New Roman" w:hAnsi="Times New Roman"/>
            <w:sz w:val="24"/>
            <w:szCs w:val="24"/>
            <w:rPrChange w:id="10" w:author="Wiktoria Milanowska" w:date="2024-11-22T12:30:00Z">
              <w:rPr>
                <w:rFonts w:ascii="Times New Roman" w:hAnsi="Times New Roman"/>
                <w:sz w:val="22"/>
              </w:rPr>
            </w:rPrChange>
          </w:rPr>
          <w:t xml:space="preserve"> zapisów umowy.</w:t>
        </w:r>
      </w:ins>
    </w:p>
    <w:p w14:paraId="0DFFB5EB" w14:textId="095FF504" w:rsidR="00687E66" w:rsidRPr="00687E66" w:rsidDel="00687E66" w:rsidRDefault="00687E66">
      <w:pPr>
        <w:pStyle w:val="Tekstpodstawowy31"/>
        <w:widowControl/>
        <w:rPr>
          <w:del w:id="11" w:author="Wiktoria Milanowska" w:date="2024-11-22T12:32:00Z"/>
        </w:rPr>
        <w:pPrChange w:id="12" w:author="Wiktoria Milanowska" w:date="2024-11-22T12:31:00Z">
          <w:pPr>
            <w:pStyle w:val="NormalnyWeb"/>
            <w:numPr>
              <w:numId w:val="1"/>
            </w:numPr>
            <w:ind w:left="360" w:hanging="360"/>
            <w:jc w:val="both"/>
          </w:pPr>
        </w:pPrChange>
      </w:pPr>
    </w:p>
    <w:p w14:paraId="32E32ACE" w14:textId="77777777" w:rsidR="00B31D16" w:rsidRPr="00EA2235" w:rsidRDefault="00B31D16" w:rsidP="00B31D16">
      <w:pPr>
        <w:pStyle w:val="NormalnyWeb"/>
        <w:jc w:val="both"/>
        <w:rPr>
          <w:rFonts w:cs="Times New Roman"/>
        </w:rPr>
      </w:pPr>
    </w:p>
    <w:p w14:paraId="4E080AFD" w14:textId="77777777" w:rsidR="00696FA1" w:rsidRPr="00EA2235" w:rsidRDefault="00696FA1" w:rsidP="00696FA1">
      <w:pPr>
        <w:pStyle w:val="NormalnyWeb"/>
        <w:jc w:val="center"/>
        <w:rPr>
          <w:rFonts w:cs="Times New Roman"/>
          <w:b/>
          <w:u w:val="single"/>
        </w:rPr>
      </w:pPr>
      <w:r w:rsidRPr="00EA2235">
        <w:rPr>
          <w:rFonts w:cs="Times New Roman"/>
          <w:b/>
          <w:u w:val="single"/>
        </w:rPr>
        <w:t>Postanowienia w zakresie prowadzenia rachunków bankowych</w:t>
      </w:r>
    </w:p>
    <w:p w14:paraId="259A73D6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315AB01C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2</w:t>
      </w:r>
    </w:p>
    <w:p w14:paraId="7F22F411" w14:textId="77777777" w:rsidR="002B4DDF" w:rsidRPr="00EA2235" w:rsidRDefault="002B4DDF" w:rsidP="00696FA1">
      <w:pPr>
        <w:pStyle w:val="NormalnyWeb"/>
        <w:jc w:val="center"/>
        <w:rPr>
          <w:rFonts w:cs="Times New Roman"/>
        </w:rPr>
      </w:pPr>
    </w:p>
    <w:p w14:paraId="7AFA1E78" w14:textId="77777777" w:rsidR="002B4DDF" w:rsidRPr="00EA2235" w:rsidRDefault="002B4DDF" w:rsidP="002B4DD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 zobowiązuje się wobec posiadacza rachunku do:</w:t>
      </w:r>
    </w:p>
    <w:p w14:paraId="686FC9D1" w14:textId="77777777" w:rsidR="002B4DDF" w:rsidRPr="00EA2235" w:rsidRDefault="002B4DDF" w:rsidP="002B4DDF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otwierania i prowadzenia dla posiadacza rachunków bankowych (zwanych dalej łącznie rachunkami), w tym:</w:t>
      </w:r>
    </w:p>
    <w:p w14:paraId="239E4A3E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rachunku bieżącego,</w:t>
      </w:r>
    </w:p>
    <w:p w14:paraId="0A92F4E8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rachunków pomocniczych,</w:t>
      </w:r>
      <w:r w:rsidRPr="00EA22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2CA2D97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rachunków lokat, </w:t>
      </w:r>
    </w:p>
    <w:p w14:paraId="6143D45E" w14:textId="77777777" w:rsidR="002B4DDF" w:rsidRPr="00EA2235" w:rsidRDefault="002B4DDF" w:rsidP="002B4DDF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rachunków VAT, </w:t>
      </w:r>
    </w:p>
    <w:p w14:paraId="0237042D" w14:textId="77777777" w:rsidR="002B4DDF" w:rsidRPr="00EA2235" w:rsidRDefault="002B4DDF" w:rsidP="002B4DDF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zapewnienia posiadaczowi rachunku dostępu do jego rachunków otwartych na podstawie niniejszej umowy oraz możliwości korzystania z innych usług i funkcjonalności oferowanych przez Bank powiązanych z prowadzeniem poszczególnych rodzajów rachunków.</w:t>
      </w:r>
    </w:p>
    <w:p w14:paraId="13A7E6A7" w14:textId="77777777" w:rsidR="002B4DDF" w:rsidRPr="00EA2235" w:rsidRDefault="002B4DDF" w:rsidP="00696FA1">
      <w:pPr>
        <w:pStyle w:val="NormalnyWeb"/>
        <w:jc w:val="center"/>
        <w:rPr>
          <w:rFonts w:cs="Times New Roman"/>
        </w:rPr>
      </w:pPr>
    </w:p>
    <w:p w14:paraId="0DC86A58" w14:textId="77777777" w:rsidR="002B4DDF" w:rsidRPr="00EA2235" w:rsidRDefault="002B4DDF" w:rsidP="002B4DDF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3</w:t>
      </w:r>
    </w:p>
    <w:p w14:paraId="5CA47B3F" w14:textId="77777777" w:rsidR="00696FA1" w:rsidRPr="00EA2235" w:rsidRDefault="00696FA1" w:rsidP="00696FA1">
      <w:pPr>
        <w:pStyle w:val="NormalnyWeb"/>
        <w:ind w:left="720"/>
        <w:jc w:val="center"/>
        <w:rPr>
          <w:rFonts w:cs="Times New Roman"/>
        </w:rPr>
      </w:pPr>
    </w:p>
    <w:p w14:paraId="2D191274" w14:textId="77777777" w:rsidR="00696FA1" w:rsidRPr="00EA2235" w:rsidRDefault="00696FA1" w:rsidP="00696FA1">
      <w:pPr>
        <w:pStyle w:val="NormalnyWeb"/>
        <w:numPr>
          <w:ilvl w:val="0"/>
          <w:numId w:val="9"/>
        </w:numPr>
        <w:jc w:val="both"/>
        <w:rPr>
          <w:rFonts w:cs="Times New Roman"/>
        </w:rPr>
      </w:pPr>
      <w:r w:rsidRPr="00EA2235">
        <w:rPr>
          <w:rFonts w:cs="Times New Roman"/>
        </w:rPr>
        <w:t>Środki</w:t>
      </w:r>
      <w:r w:rsidR="002B4DDF" w:rsidRPr="00EA2235">
        <w:rPr>
          <w:rFonts w:cs="Times New Roman"/>
        </w:rPr>
        <w:t xml:space="preserve"> pieniężne zgromadzone na rachunkach bieżących i pomocniczych</w:t>
      </w:r>
      <w:r w:rsidRPr="00EA2235">
        <w:rPr>
          <w:rFonts w:cs="Times New Roman"/>
        </w:rPr>
        <w:t xml:space="preserve"> i na rachunkach VAT oprocentowane są według zmiennej stopy procentowej w stosunku rocznym</w:t>
      </w:r>
      <w:r w:rsidR="002B4DDF" w:rsidRPr="00EA2235">
        <w:rPr>
          <w:rFonts w:cs="Times New Roman"/>
        </w:rPr>
        <w:t>, podanej do dwóch miejsc po przecinku,</w:t>
      </w:r>
      <w:r w:rsidRPr="00EA2235">
        <w:rPr>
          <w:rFonts w:cs="Times New Roman"/>
        </w:rPr>
        <w:t xml:space="preserve"> ustalonej w oparciu o stawkę WIBID 1M. Oprocentowanie środków na rachunkach wynosi ………. stopy WIBID 1M. Oprocentowanie jest aktualizowane w okresach miesięcznych na podstawie notowania</w:t>
      </w:r>
      <w:r w:rsidR="002B4DDF" w:rsidRPr="00EA2235">
        <w:rPr>
          <w:rFonts w:cs="Times New Roman"/>
        </w:rPr>
        <w:t xml:space="preserve"> stopy WIBID 1M </w:t>
      </w:r>
      <w:r w:rsidRPr="00EA2235">
        <w:rPr>
          <w:rFonts w:cs="Times New Roman"/>
        </w:rPr>
        <w:t xml:space="preserve"> z ostatniego dnia poprzedniego miesiąca.</w:t>
      </w:r>
    </w:p>
    <w:p w14:paraId="35E5BB91" w14:textId="77777777" w:rsidR="00696FA1" w:rsidRPr="00EA2235" w:rsidRDefault="00696FA1" w:rsidP="00696FA1">
      <w:pPr>
        <w:pStyle w:val="NormalnyWeb"/>
        <w:numPr>
          <w:ilvl w:val="0"/>
          <w:numId w:val="9"/>
        </w:numPr>
        <w:jc w:val="both"/>
        <w:rPr>
          <w:rFonts w:cs="Times New Roman"/>
        </w:rPr>
      </w:pPr>
      <w:r w:rsidRPr="00EA2235">
        <w:rPr>
          <w:rFonts w:cs="Times New Roman"/>
        </w:rPr>
        <w:t xml:space="preserve">Środki umieszczone na lokatach </w:t>
      </w:r>
      <w:proofErr w:type="spellStart"/>
      <w:r w:rsidRPr="00EA2235">
        <w:rPr>
          <w:rFonts w:cs="Times New Roman"/>
        </w:rPr>
        <w:t>overnight</w:t>
      </w:r>
      <w:proofErr w:type="spellEnd"/>
      <w:r w:rsidRPr="00EA2235">
        <w:rPr>
          <w:rFonts w:cs="Times New Roman"/>
        </w:rPr>
        <w:t xml:space="preserve"> oprocentowane są według zmiennej stopy procentowej w stosunku rocznym</w:t>
      </w:r>
      <w:r w:rsidR="002B4DDF" w:rsidRPr="00EA2235">
        <w:rPr>
          <w:rFonts w:cs="Times New Roman"/>
        </w:rPr>
        <w:t>, podanej do dwóch miejsc po przecinku,</w:t>
      </w:r>
      <w:r w:rsidRPr="00EA2235">
        <w:rPr>
          <w:rFonts w:cs="Times New Roman"/>
        </w:rPr>
        <w:t xml:space="preserve"> ustalonej w oparciu o stawkę WIBID 1M. Oprocentowanie lokat </w:t>
      </w:r>
      <w:proofErr w:type="spellStart"/>
      <w:r w:rsidRPr="00EA2235">
        <w:rPr>
          <w:rFonts w:cs="Times New Roman"/>
        </w:rPr>
        <w:t>overnight</w:t>
      </w:r>
      <w:proofErr w:type="spellEnd"/>
      <w:r w:rsidRPr="00EA2235">
        <w:rPr>
          <w:rFonts w:cs="Times New Roman"/>
        </w:rPr>
        <w:t xml:space="preserve"> wynosi ……….. stopy WIBID 1M. Oprocentowanie jest aktualizowane</w:t>
      </w:r>
      <w:r w:rsidR="002B4DDF" w:rsidRPr="00EA2235">
        <w:rPr>
          <w:rFonts w:cs="Times New Roman"/>
        </w:rPr>
        <w:t xml:space="preserve"> </w:t>
      </w:r>
      <w:r w:rsidRPr="00EA2235">
        <w:rPr>
          <w:rFonts w:cs="Times New Roman"/>
        </w:rPr>
        <w:t xml:space="preserve">w okresach miesięcznych na podstawie notowania </w:t>
      </w:r>
      <w:r w:rsidR="002B4DDF" w:rsidRPr="00EA2235">
        <w:rPr>
          <w:rFonts w:cs="Times New Roman"/>
        </w:rPr>
        <w:t xml:space="preserve">stopy WIBID 1M </w:t>
      </w:r>
      <w:r w:rsidRPr="00EA2235">
        <w:rPr>
          <w:rFonts w:cs="Times New Roman"/>
        </w:rPr>
        <w:t>z ostatniego dnia poprzedniego miesiąca.</w:t>
      </w:r>
    </w:p>
    <w:p w14:paraId="0770CF26" w14:textId="22DBFF66" w:rsidR="002B4DDF" w:rsidRPr="00EA2235" w:rsidRDefault="002B4DDF" w:rsidP="00275420">
      <w:pPr>
        <w:pStyle w:val="Tekstpodstawowy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8C3E61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 xml:space="preserve">§ </w:t>
      </w:r>
      <w:r w:rsidR="0047439C" w:rsidRPr="00EA2235">
        <w:rPr>
          <w:rFonts w:cs="Times New Roman"/>
        </w:rPr>
        <w:t>4</w:t>
      </w:r>
    </w:p>
    <w:p w14:paraId="2B41F84A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1CDEFBD6" w14:textId="542E7563" w:rsidR="0047439C" w:rsidRDefault="00696FA1" w:rsidP="00696FA1">
      <w:pPr>
        <w:pStyle w:val="NormalnyWeb"/>
        <w:numPr>
          <w:ilvl w:val="0"/>
          <w:numId w:val="10"/>
        </w:numPr>
        <w:jc w:val="both"/>
        <w:rPr>
          <w:rFonts w:cs="Times New Roman"/>
        </w:rPr>
      </w:pPr>
      <w:r w:rsidRPr="00EA2235">
        <w:rPr>
          <w:rFonts w:cs="Times New Roman"/>
        </w:rPr>
        <w:t>Odsetki od środków na rachunkach bieżących i pomocniczych</w:t>
      </w:r>
      <w:r w:rsidRPr="00EA2235">
        <w:rPr>
          <w:rFonts w:cs="Times New Roman"/>
        </w:rPr>
        <w:br/>
        <w:t>i na rachunkach VAT</w:t>
      </w:r>
      <w:r w:rsidR="00BE5596">
        <w:rPr>
          <w:rFonts w:cs="Times New Roman"/>
        </w:rPr>
        <w:t>, z wyłączeniem rachunku nr ……………………………………….,</w:t>
      </w:r>
      <w:r w:rsidRPr="00EA2235">
        <w:rPr>
          <w:rFonts w:cs="Times New Roman"/>
        </w:rPr>
        <w:t xml:space="preserve"> podlegają </w:t>
      </w:r>
      <w:r w:rsidR="0047439C" w:rsidRPr="00F94188">
        <w:rPr>
          <w:rFonts w:cs="Times New Roman"/>
        </w:rPr>
        <w:t>kwartalnej</w:t>
      </w:r>
      <w:r w:rsidRPr="00EA2235">
        <w:rPr>
          <w:rFonts w:cs="Times New Roman"/>
        </w:rPr>
        <w:t xml:space="preserve"> kapitalizacji i dopisywane są do rachunku wskazanego przez </w:t>
      </w:r>
      <w:r w:rsidR="00B24CF0">
        <w:rPr>
          <w:rFonts w:cs="Times New Roman"/>
        </w:rPr>
        <w:t>P</w:t>
      </w:r>
      <w:r w:rsidR="0047439C" w:rsidRPr="00EA2235">
        <w:rPr>
          <w:rFonts w:cs="Times New Roman"/>
        </w:rPr>
        <w:t>osiadacza rachunku.</w:t>
      </w:r>
    </w:p>
    <w:p w14:paraId="58400C21" w14:textId="52EBC0CC" w:rsidR="00B24CF0" w:rsidRPr="00EA2235" w:rsidRDefault="00B24CF0" w:rsidP="00696FA1">
      <w:pPr>
        <w:pStyle w:val="NormalnyWeb"/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Odsetki od środków na rachunku nr ………………………………………………………., podlegają dziennej kapitalizacji i dopisywane są do rachunku wskazanego przez Posiadacza rachunku.</w:t>
      </w:r>
    </w:p>
    <w:p w14:paraId="31700920" w14:textId="77777777" w:rsidR="00696FA1" w:rsidRPr="00EA2235" w:rsidRDefault="0047439C" w:rsidP="00696FA1">
      <w:pPr>
        <w:pStyle w:val="NormalnyWeb"/>
        <w:numPr>
          <w:ilvl w:val="0"/>
          <w:numId w:val="10"/>
        </w:numPr>
        <w:jc w:val="both"/>
        <w:rPr>
          <w:rFonts w:cs="Times New Roman"/>
        </w:rPr>
      </w:pPr>
      <w:r w:rsidRPr="00EA2235">
        <w:rPr>
          <w:rFonts w:cs="Times New Roman"/>
        </w:rPr>
        <w:t>Odsetki od środków na lokatach terminowych kapitalizowane są po upływie okresu zadeklarowanego i przekazywane są na rachunek wskazany przez posiadacza wraz ze środkami z lokat.</w:t>
      </w:r>
    </w:p>
    <w:p w14:paraId="4A8E0C56" w14:textId="77777777" w:rsidR="0047439C" w:rsidRPr="00EA2235" w:rsidRDefault="0047439C" w:rsidP="0047439C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5</w:t>
      </w:r>
    </w:p>
    <w:p w14:paraId="467C2944" w14:textId="77777777" w:rsidR="00696FA1" w:rsidRPr="00EA2235" w:rsidRDefault="00696FA1" w:rsidP="00696FA1">
      <w:pPr>
        <w:pStyle w:val="NormalnyWeb"/>
        <w:jc w:val="center"/>
        <w:rPr>
          <w:rFonts w:cs="Times New Roman"/>
        </w:rPr>
      </w:pPr>
    </w:p>
    <w:p w14:paraId="2447F05E" w14:textId="77777777" w:rsidR="0047439C" w:rsidRPr="00EA2235" w:rsidRDefault="0047439C" w:rsidP="0047439C">
      <w:pPr>
        <w:numPr>
          <w:ilvl w:val="0"/>
          <w:numId w:val="22"/>
        </w:num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Posiadacz rachunku otrzymuje potwierdzenie otwarcia rachunku, które jest dokumentem potwierdzającym zawarcie umowy o prowadzenie danego rodzaju rachunku.</w:t>
      </w:r>
    </w:p>
    <w:p w14:paraId="76DD17BE" w14:textId="77777777" w:rsidR="0047439C" w:rsidRPr="00EA2235" w:rsidRDefault="0047439C" w:rsidP="0047439C">
      <w:pPr>
        <w:numPr>
          <w:ilvl w:val="0"/>
          <w:numId w:val="22"/>
        </w:num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Potwierdzenie, o którym mowa w ust. 1, stanowi integralną część niniejszej umowy.</w:t>
      </w:r>
    </w:p>
    <w:p w14:paraId="1AE4CCCF" w14:textId="77777777" w:rsidR="0047439C" w:rsidRPr="00EA2235" w:rsidRDefault="0047439C" w:rsidP="00696FA1">
      <w:pPr>
        <w:pStyle w:val="NormalnyWeb"/>
        <w:jc w:val="center"/>
        <w:rPr>
          <w:rFonts w:cs="Times New Roman"/>
        </w:rPr>
      </w:pPr>
    </w:p>
    <w:p w14:paraId="6D330B65" w14:textId="1BF50011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6</w:t>
      </w:r>
    </w:p>
    <w:p w14:paraId="5A49220B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42ABDFAE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Bank realizuje wyłącznie dyspozycje z rachunku bankowego podpisane przez osoby wymienione w karcie wzorów podpisów Posiadacza rachunku.</w:t>
      </w:r>
    </w:p>
    <w:p w14:paraId="56B0EE53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Bank odmawia</w:t>
      </w:r>
      <w:r>
        <w:rPr>
          <w:rFonts w:cs="Times New Roman"/>
        </w:rPr>
        <w:t xml:space="preserve"> wykonania</w:t>
      </w:r>
      <w:r w:rsidRPr="004A134A">
        <w:rPr>
          <w:rFonts w:cs="Times New Roman"/>
        </w:rPr>
        <w:t xml:space="preserve"> dyspozycji Posiadacza rachunku w szczególnie uzasadnionych przypadkach, w tym:</w:t>
      </w:r>
    </w:p>
    <w:p w14:paraId="5CB3D75E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zakazu dokonywania wypłat z rachunku wydanego przez prokuratora, sąd lub organ egzekucyjny,</w:t>
      </w:r>
    </w:p>
    <w:p w14:paraId="7A5A1C98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braku pełnych danych w złożonej dyspozycji,</w:t>
      </w:r>
    </w:p>
    <w:p w14:paraId="6E07DF30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wystąpienie niezgodności podpisu na dyspozycji ze wzorem złożonym na karcie wzorów podpisów w Banku,</w:t>
      </w:r>
    </w:p>
    <w:p w14:paraId="3F0A2AE6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wystąpienie niezgodności złożonej pieczątki firmowej na dyspozycji z wzorem złożonym </w:t>
      </w:r>
      <w:r w:rsidRPr="004A134A">
        <w:rPr>
          <w:rFonts w:cs="Times New Roman"/>
        </w:rPr>
        <w:br/>
        <w:t>na karcie wzorów podpisów w Banku,</w:t>
      </w:r>
    </w:p>
    <w:p w14:paraId="041C9A24" w14:textId="77777777" w:rsidR="00B857A5" w:rsidRPr="004A134A" w:rsidRDefault="00B857A5" w:rsidP="00B857A5">
      <w:pPr>
        <w:pStyle w:val="NormalnyWeb"/>
        <w:numPr>
          <w:ilvl w:val="0"/>
          <w:numId w:val="12"/>
        </w:numPr>
        <w:jc w:val="both"/>
        <w:rPr>
          <w:rFonts w:cs="Times New Roman"/>
        </w:rPr>
      </w:pPr>
      <w:r w:rsidRPr="004A134A">
        <w:rPr>
          <w:rFonts w:cs="Times New Roman"/>
        </w:rPr>
        <w:t>brakiem dostępnych środków na realizacje transakcji.</w:t>
      </w:r>
    </w:p>
    <w:p w14:paraId="58520FB9" w14:textId="77777777" w:rsidR="00B857A5" w:rsidRPr="004A134A" w:rsidRDefault="00B857A5" w:rsidP="00B857A5">
      <w:pPr>
        <w:pStyle w:val="NormalnyWeb"/>
        <w:numPr>
          <w:ilvl w:val="0"/>
          <w:numId w:val="11"/>
        </w:numPr>
        <w:jc w:val="both"/>
        <w:rPr>
          <w:rFonts w:cs="Times New Roman"/>
        </w:rPr>
      </w:pPr>
      <w:r w:rsidRPr="004A134A">
        <w:rPr>
          <w:rFonts w:cs="Times New Roman"/>
        </w:rPr>
        <w:t>Odmowa dokonania dyspozycji z powodów, o których mowa w ust. 2 nie stanowi naruszenia warunków umowy.</w:t>
      </w:r>
    </w:p>
    <w:p w14:paraId="5F321255" w14:textId="0AEA72DD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7</w:t>
      </w:r>
    </w:p>
    <w:p w14:paraId="1EF636D3" w14:textId="77777777" w:rsidR="00B857A5" w:rsidRPr="004A134A" w:rsidRDefault="00B857A5" w:rsidP="00B857A5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Bank realizuje zlecenia płatnicze w krajowym obrocie płatniczym w oparciu </w:t>
      </w:r>
      <w:r w:rsidRPr="004A134A">
        <w:rPr>
          <w:rFonts w:ascii="Times New Roman" w:hAnsi="Times New Roman" w:cs="Times New Roman"/>
          <w:sz w:val="24"/>
          <w:szCs w:val="24"/>
        </w:rPr>
        <w:br/>
        <w:t>o następujące godziny graniczne:</w:t>
      </w:r>
    </w:p>
    <w:p w14:paraId="66A1FE5D" w14:textId="77777777" w:rsidR="00B857A5" w:rsidRPr="004A134A" w:rsidRDefault="00B857A5" w:rsidP="00B857A5">
      <w:pPr>
        <w:numPr>
          <w:ilvl w:val="1"/>
          <w:numId w:val="14"/>
        </w:numPr>
        <w:tabs>
          <w:tab w:val="clear" w:pos="907"/>
        </w:tabs>
        <w:suppressAutoHyphens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w tym samym dniu roboczym, o ile zostaną złożone:</w:t>
      </w:r>
    </w:p>
    <w:p w14:paraId="6FA81B16" w14:textId="77777777" w:rsidR="00B857A5" w:rsidRPr="004A134A" w:rsidRDefault="00B857A5" w:rsidP="00B857A5">
      <w:pPr>
        <w:numPr>
          <w:ilvl w:val="0"/>
          <w:numId w:val="15"/>
        </w:numPr>
        <w:suppressAutoHyphens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w placówce Banku - do godziny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A134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A134A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1F240B03" w14:textId="77777777" w:rsidR="00B857A5" w:rsidRPr="00CA3EEC" w:rsidRDefault="00B857A5" w:rsidP="00B857A5">
      <w:pPr>
        <w:numPr>
          <w:ilvl w:val="0"/>
          <w:numId w:val="15"/>
        </w:numPr>
        <w:suppressAutoHyphens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Pr="00CA3EEC">
        <w:rPr>
          <w:rFonts w:ascii="Times New Roman" w:hAnsi="Times New Roman" w:cs="Times New Roman"/>
          <w:sz w:val="24"/>
          <w:szCs w:val="24"/>
        </w:rPr>
        <w:t>bankowości elektronicznej - do godziny ……….;</w:t>
      </w:r>
    </w:p>
    <w:p w14:paraId="44C73AD8" w14:textId="77777777" w:rsidR="00B857A5" w:rsidRPr="00CA3EEC" w:rsidRDefault="00B857A5" w:rsidP="00B857A5">
      <w:pPr>
        <w:numPr>
          <w:ilvl w:val="0"/>
          <w:numId w:val="16"/>
        </w:numPr>
        <w:suppressAutoHyphens w:val="0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w następnym dniu roboczym, jeżeli zostaną złożone:</w:t>
      </w:r>
    </w:p>
    <w:p w14:paraId="2A29589F" w14:textId="77777777" w:rsidR="00B857A5" w:rsidRPr="00CA3EEC" w:rsidRDefault="00B857A5" w:rsidP="00B857A5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w placówce Banku - po godzinie ………..</w:t>
      </w:r>
      <w:r w:rsidRPr="00CA3E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A3EEC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0F3991AC" w14:textId="77777777" w:rsidR="00B857A5" w:rsidRPr="004A134A" w:rsidRDefault="00B857A5" w:rsidP="00B857A5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EC">
        <w:rPr>
          <w:rFonts w:ascii="Times New Roman" w:hAnsi="Times New Roman" w:cs="Times New Roman"/>
          <w:sz w:val="24"/>
          <w:szCs w:val="24"/>
        </w:rPr>
        <w:t>za pośrednictwem bankowości elektronicznej -</w:t>
      </w:r>
      <w:r w:rsidRPr="004A134A">
        <w:rPr>
          <w:rFonts w:ascii="Times New Roman" w:hAnsi="Times New Roman" w:cs="Times New Roman"/>
          <w:sz w:val="24"/>
          <w:szCs w:val="24"/>
        </w:rPr>
        <w:t xml:space="preserve"> po godzinie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A134A">
        <w:rPr>
          <w:rFonts w:ascii="Times New Roman" w:hAnsi="Times New Roman" w:cs="Times New Roman"/>
          <w:sz w:val="24"/>
          <w:szCs w:val="24"/>
        </w:rPr>
        <w:t>.</w:t>
      </w:r>
    </w:p>
    <w:p w14:paraId="2E963905" w14:textId="77777777" w:rsidR="00B857A5" w:rsidRPr="004A134A" w:rsidRDefault="00B857A5" w:rsidP="00B857A5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 xml:space="preserve">Bank realizuje zlecenia płatnicze w granicach dostępnych na rachunku środków </w:t>
      </w:r>
      <w:r w:rsidRPr="004A134A">
        <w:rPr>
          <w:rFonts w:ascii="Times New Roman" w:hAnsi="Times New Roman" w:cs="Times New Roman"/>
          <w:sz w:val="24"/>
          <w:szCs w:val="24"/>
        </w:rPr>
        <w:br/>
        <w:t xml:space="preserve">z uwzględnieniem bieżących wpływów i ewentualnych linii kredytowych przyznanych </w:t>
      </w:r>
      <w:r w:rsidRPr="004A134A">
        <w:rPr>
          <w:rFonts w:ascii="Times New Roman" w:hAnsi="Times New Roman" w:cs="Times New Roman"/>
          <w:sz w:val="24"/>
          <w:szCs w:val="24"/>
        </w:rPr>
        <w:br/>
        <w:t>na postawie odrębnych umów.</w:t>
      </w:r>
    </w:p>
    <w:p w14:paraId="54163DDF" w14:textId="77777777" w:rsidR="00B857A5" w:rsidRPr="004A134A" w:rsidRDefault="00B857A5" w:rsidP="00B857A5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34A">
        <w:rPr>
          <w:rFonts w:ascii="Times New Roman" w:hAnsi="Times New Roman" w:cs="Times New Roman"/>
          <w:sz w:val="24"/>
          <w:szCs w:val="24"/>
        </w:rPr>
        <w:t>Odpowiedzialność odszkodowawcza Banku za opóźnienie realizacji zlecenia płatniczego płatna jest, na pisemny wniosek Posiadacza rachunku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34A">
        <w:rPr>
          <w:rFonts w:ascii="Times New Roman" w:hAnsi="Times New Roman" w:cs="Times New Roman"/>
          <w:sz w:val="24"/>
          <w:szCs w:val="24"/>
        </w:rPr>
        <w:t xml:space="preserve"> w wysokości odsetek ustawowych od kwoty zlecenia płatniczego, za każdy dzień opóźnienia.</w:t>
      </w:r>
    </w:p>
    <w:p w14:paraId="745071AB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4D25AF45" w14:textId="002C0155" w:rsidR="00B857A5" w:rsidRPr="004A134A" w:rsidRDefault="00B857A5" w:rsidP="00B857A5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>
        <w:rPr>
          <w:rFonts w:cs="Times New Roman"/>
        </w:rPr>
        <w:t>8</w:t>
      </w:r>
    </w:p>
    <w:p w14:paraId="39C1D78A" w14:textId="77777777" w:rsidR="00B857A5" w:rsidRPr="004A134A" w:rsidRDefault="00B857A5" w:rsidP="00B857A5">
      <w:pPr>
        <w:pStyle w:val="NormalnyWeb"/>
        <w:jc w:val="center"/>
        <w:rPr>
          <w:rFonts w:cs="Times New Roman"/>
        </w:rPr>
      </w:pPr>
    </w:p>
    <w:p w14:paraId="5C768B11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Bank nie ponosi odpowiedzialności za nieprawidłowo wykonane płatności w przypadku otrzymania od Posiadacza nieprawidłowych lub niepełnych informacji dotyczących jego numeru rachunku lub nazwy.</w:t>
      </w:r>
    </w:p>
    <w:p w14:paraId="4AC20562" w14:textId="04F814DD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Bank nie ponosi odpowiedzialności za </w:t>
      </w:r>
      <w:r w:rsidR="00687E66" w:rsidRPr="004A134A">
        <w:rPr>
          <w:rFonts w:cs="Times New Roman"/>
        </w:rPr>
        <w:t>niewykonanie</w:t>
      </w:r>
      <w:r w:rsidRPr="004A134A">
        <w:rPr>
          <w:rFonts w:cs="Times New Roman"/>
        </w:rPr>
        <w:t xml:space="preserve"> operacji w przypadku nie podania przez Posiadacza prawidłowego numeru rachunku odbiorcy według standardu NRB</w:t>
      </w:r>
      <w:r>
        <w:rPr>
          <w:rFonts w:cs="Times New Roman"/>
        </w:rPr>
        <w:t xml:space="preserve"> lub IBAN</w:t>
      </w:r>
      <w:r w:rsidRPr="004A134A">
        <w:rPr>
          <w:rFonts w:cs="Times New Roman"/>
        </w:rPr>
        <w:t>.</w:t>
      </w:r>
    </w:p>
    <w:p w14:paraId="10556442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lastRenderedPageBreak/>
        <w:t>Podstawą identyfikacji Klienta na zleceniu płatniczym uznaniowym lub obciążeniowym jest numer rachunku bankowego.</w:t>
      </w:r>
    </w:p>
    <w:p w14:paraId="36F401C8" w14:textId="77777777" w:rsidR="00B857A5" w:rsidRPr="004A134A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Za wszelkie skutki wynikłe z podania błędnego numeru rachunku bankowego całkowitą odpowiedzialność ponosi Posiadacz rachunku.</w:t>
      </w:r>
    </w:p>
    <w:p w14:paraId="49F52C46" w14:textId="26DBE052" w:rsidR="00B857A5" w:rsidRDefault="00B857A5" w:rsidP="00B857A5">
      <w:pPr>
        <w:pStyle w:val="NormalnyWeb"/>
        <w:numPr>
          <w:ilvl w:val="0"/>
          <w:numId w:val="13"/>
        </w:numPr>
        <w:jc w:val="both"/>
        <w:rPr>
          <w:rFonts w:cs="Times New Roman"/>
        </w:rPr>
      </w:pPr>
      <w:r w:rsidRPr="004A134A">
        <w:rPr>
          <w:rFonts w:cs="Times New Roman"/>
        </w:rPr>
        <w:t>Z chwilą zrealizowania dyspozycji rozliczeniowej przez Bank, transakcja nie może być odwołana.</w:t>
      </w:r>
    </w:p>
    <w:p w14:paraId="5C3980C8" w14:textId="77777777" w:rsidR="00FB67D9" w:rsidRPr="004A134A" w:rsidRDefault="00FB67D9" w:rsidP="00D41DF5">
      <w:pPr>
        <w:pStyle w:val="NormalnyWeb"/>
        <w:ind w:left="360"/>
        <w:jc w:val="both"/>
        <w:rPr>
          <w:rFonts w:cs="Times New Roman"/>
        </w:rPr>
      </w:pPr>
    </w:p>
    <w:p w14:paraId="6F69BF27" w14:textId="77777777" w:rsidR="0047439C" w:rsidRPr="00EA2235" w:rsidRDefault="0047439C" w:rsidP="00696FA1">
      <w:pPr>
        <w:pStyle w:val="NormalnyWeb"/>
        <w:jc w:val="center"/>
        <w:rPr>
          <w:rFonts w:cs="Times New Roman"/>
        </w:rPr>
      </w:pPr>
    </w:p>
    <w:p w14:paraId="46D73B72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70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Postanowienia w zakresie instrumentów płatniczych</w:t>
      </w:r>
    </w:p>
    <w:p w14:paraId="4A105D0E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CEB75A" w14:textId="30D60B71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B67D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455CECA9" w14:textId="77777777" w:rsidR="00FE70CC" w:rsidRPr="00FE70CC" w:rsidRDefault="00FE70CC" w:rsidP="00FE70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FD7B4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 wydaje do rachunku instrumenty płatnicze, o których mowa w regulaminie wymienionym w § 1 ust. </w:t>
      </w:r>
      <w:r w:rsidRPr="00EA22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14:paraId="4432D2BB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>Bank wydaje instrumenty płatnicze na zasadach określonych w regulaminie, na podstawie wniosku o instrument płatniczy, który stanowi oświadczenie woli składającego wniosek w zakresie objętym treścią wniosku.</w:t>
      </w:r>
    </w:p>
    <w:p w14:paraId="6CCB2E91" w14:textId="77777777" w:rsidR="00FE70CC" w:rsidRPr="00FE70CC" w:rsidRDefault="00FE70CC" w:rsidP="00FE70C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C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wydawania, obsługi oraz funkcjonowania instrumentów płatniczych określa regulamin.</w:t>
      </w:r>
    </w:p>
    <w:p w14:paraId="49C65A53" w14:textId="77777777" w:rsidR="00FE70CC" w:rsidRPr="00FE70CC" w:rsidRDefault="00FE70CC" w:rsidP="00FE70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4007C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w zakresie usług bankowości elektronicznej</w:t>
      </w:r>
    </w:p>
    <w:p w14:paraId="38138930" w14:textId="77777777" w:rsidR="00FE70CC" w:rsidRPr="00EA2235" w:rsidRDefault="00FE70CC" w:rsidP="00FE70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82BEBE" w14:textId="14851E9D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§ </w:t>
      </w:r>
      <w:r w:rsidR="00FB67D9">
        <w:rPr>
          <w:rFonts w:ascii="Times New Roman" w:hAnsi="Times New Roman" w:cs="Times New Roman"/>
          <w:sz w:val="24"/>
          <w:szCs w:val="24"/>
        </w:rPr>
        <w:t>10</w:t>
      </w:r>
    </w:p>
    <w:p w14:paraId="12DC63BB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AB535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Usługa bankowości elektronicznej udostępniana jest w ramach niniejszej umowy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do prowadzonych w Banku rachunków, wskazanych we wniosku o usługi bankowości elektronicznej.  </w:t>
      </w:r>
    </w:p>
    <w:p w14:paraId="6636758A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może zapewnić użytkownikowi systemu dostęp do innych rachunków, produktów i usług bankowych, niż określone we wniosku o usługi bankowości elektronicznej. </w:t>
      </w:r>
    </w:p>
    <w:p w14:paraId="52480D51" w14:textId="77777777" w:rsidR="00FE70CC" w:rsidRPr="00EA2235" w:rsidRDefault="00FE70CC" w:rsidP="00FE70CC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Posiadacz oświadcza, iż został poinformowany przez Bank o ryzykach związanych 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z korzystaniem z usług bankowości elektronicznej i zapoznał się z ww. </w:t>
      </w:r>
      <w:proofErr w:type="spellStart"/>
      <w:r w:rsidRPr="00EA2235">
        <w:rPr>
          <w:rFonts w:ascii="Times New Roman" w:hAnsi="Times New Roman" w:cs="Times New Roman"/>
          <w:sz w:val="24"/>
          <w:szCs w:val="24"/>
        </w:rPr>
        <w:t>ryzykami</w:t>
      </w:r>
      <w:proofErr w:type="spellEnd"/>
      <w:r w:rsidRPr="00EA2235">
        <w:rPr>
          <w:rFonts w:ascii="Times New Roman" w:hAnsi="Times New Roman" w:cs="Times New Roman"/>
          <w:sz w:val="24"/>
          <w:szCs w:val="24"/>
        </w:rPr>
        <w:t xml:space="preserve"> – informacje o ryzykach zawarte są we wniosku o którym mowa w ust. 1.</w:t>
      </w:r>
    </w:p>
    <w:p w14:paraId="3133C2A1" w14:textId="77777777" w:rsidR="00FE70CC" w:rsidRPr="00EA2235" w:rsidRDefault="00FE70CC" w:rsidP="00FE7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6B0A" w14:textId="1F72FD8A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1</w:t>
      </w:r>
    </w:p>
    <w:p w14:paraId="091D1C3A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09C63" w14:textId="088A88DE" w:rsidR="00FE70CC" w:rsidRPr="00EA2235" w:rsidRDefault="00FE70CC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Informacje o funkcjonowaniu usług świadczonych w ramach elektronicznego kanału dostępu zawiera obowiązujący </w:t>
      </w:r>
      <w:r w:rsidR="00A708B1" w:rsidRPr="00A708B1">
        <w:rPr>
          <w:rFonts w:ascii="Times New Roman" w:hAnsi="Times New Roman" w:cs="Times New Roman"/>
          <w:iCs/>
          <w:sz w:val="24"/>
          <w:szCs w:val="24"/>
        </w:rPr>
        <w:t>dokument tj</w:t>
      </w:r>
      <w:r w:rsidR="00A708B1">
        <w:rPr>
          <w:rFonts w:ascii="Times New Roman" w:hAnsi="Times New Roman" w:cs="Times New Roman"/>
          <w:i/>
          <w:sz w:val="24"/>
          <w:szCs w:val="24"/>
        </w:rPr>
        <w:t>. ……………………………………………………………………..</w:t>
      </w:r>
    </w:p>
    <w:p w14:paraId="2A0C4819" w14:textId="02041E5F" w:rsidR="00FE70CC" w:rsidRPr="00EA2235" w:rsidRDefault="00A708B1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B1">
        <w:rPr>
          <w:rFonts w:ascii="Times New Roman" w:hAnsi="Times New Roman" w:cs="Times New Roman"/>
          <w:iCs/>
          <w:sz w:val="24"/>
          <w:szCs w:val="24"/>
        </w:rPr>
        <w:t>Dokument</w:t>
      </w:r>
      <w:r w:rsidR="008A07BD" w:rsidRPr="00A708B1">
        <w:rPr>
          <w:rFonts w:ascii="Times New Roman" w:hAnsi="Times New Roman" w:cs="Times New Roman"/>
          <w:iCs/>
          <w:sz w:val="24"/>
          <w:szCs w:val="24"/>
        </w:rPr>
        <w:t>,</w:t>
      </w:r>
      <w:r w:rsidR="008A07BD" w:rsidRPr="00921D0D">
        <w:rPr>
          <w:rFonts w:ascii="Times New Roman" w:hAnsi="Times New Roman" w:cs="Times New Roman"/>
          <w:sz w:val="24"/>
          <w:szCs w:val="24"/>
        </w:rPr>
        <w:t xml:space="preserve"> </w:t>
      </w:r>
      <w:r w:rsidR="00FE70CC" w:rsidRPr="00921D0D">
        <w:rPr>
          <w:rFonts w:ascii="Times New Roman" w:hAnsi="Times New Roman" w:cs="Times New Roman"/>
          <w:sz w:val="24"/>
          <w:szCs w:val="24"/>
        </w:rPr>
        <w:t>o</w:t>
      </w:r>
      <w:r w:rsidR="00FE70CC" w:rsidRPr="00EA2235">
        <w:rPr>
          <w:rFonts w:ascii="Times New Roman" w:hAnsi="Times New Roman" w:cs="Times New Roman"/>
          <w:sz w:val="24"/>
          <w:szCs w:val="24"/>
        </w:rPr>
        <w:t xml:space="preserve"> którym mowa w ust. 1, udostępniany jest użytkownikowi systemu w formie pisemnej </w:t>
      </w:r>
      <w:r w:rsidR="008A07BD" w:rsidRPr="00EA2235">
        <w:rPr>
          <w:rFonts w:ascii="Times New Roman" w:hAnsi="Times New Roman" w:cs="Times New Roman"/>
          <w:sz w:val="24"/>
          <w:szCs w:val="24"/>
        </w:rPr>
        <w:t>na jego życzenie w placówkach Banku oraz w postaci elektronicznej na stronie internetowej Banku</w:t>
      </w:r>
      <w:r w:rsidR="00FE70CC" w:rsidRPr="00EA2235">
        <w:rPr>
          <w:rFonts w:ascii="Times New Roman" w:hAnsi="Times New Roman" w:cs="Times New Roman"/>
          <w:sz w:val="24"/>
          <w:szCs w:val="24"/>
        </w:rPr>
        <w:t>.</w:t>
      </w:r>
    </w:p>
    <w:p w14:paraId="3436C186" w14:textId="77777777" w:rsidR="00FE70CC" w:rsidRPr="00EA2235" w:rsidRDefault="00FE70CC" w:rsidP="00FE70CC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Wszelkie zmiany dotyczące zakresu dostępu dokonywane są na wniosek Posiadacza rachunku.</w:t>
      </w:r>
    </w:p>
    <w:p w14:paraId="33AAEE5F" w14:textId="77777777" w:rsidR="00FE70CC" w:rsidRPr="00EA2235" w:rsidRDefault="00FE70CC" w:rsidP="00FE70CC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F87914C" w14:textId="4365D839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2</w:t>
      </w:r>
    </w:p>
    <w:p w14:paraId="4EDDE1D5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D7E53" w14:textId="77777777" w:rsidR="00FE70CC" w:rsidRPr="00EA2235" w:rsidRDefault="00FE70CC" w:rsidP="00FE70CC">
      <w:pPr>
        <w:numPr>
          <w:ilvl w:val="0"/>
          <w:numId w:val="27"/>
        </w:numPr>
        <w:tabs>
          <w:tab w:val="clear" w:pos="39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zobowiązuje się do uruchomienia usługi w terminie 2 dni roboczych od dnia złożenia wniosku o usługi bankowości elektronicznej. </w:t>
      </w:r>
    </w:p>
    <w:p w14:paraId="3953F6BE" w14:textId="77777777" w:rsidR="00FE70CC" w:rsidRPr="00EA2235" w:rsidRDefault="00FE70CC" w:rsidP="00FE70CC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A2235">
        <w:rPr>
          <w:rFonts w:ascii="Times New Roman" w:hAnsi="Times New Roman" w:cs="Times New Roman"/>
          <w:spacing w:val="-2"/>
          <w:sz w:val="24"/>
          <w:szCs w:val="24"/>
        </w:rPr>
        <w:t>Przed aktywacją usługi, Bank przekazuje użytkownikowi systemu zgodnie z regulamin</w:t>
      </w:r>
      <w:r w:rsidR="008A07BD" w:rsidRPr="00EA2235">
        <w:rPr>
          <w:rFonts w:ascii="Times New Roman" w:hAnsi="Times New Roman" w:cs="Times New Roman"/>
          <w:spacing w:val="-2"/>
          <w:sz w:val="24"/>
          <w:szCs w:val="24"/>
        </w:rPr>
        <w:t>ami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t xml:space="preserve">, przy zachowaniu należytej staranności i bezpieczeństwa, </w:t>
      </w:r>
      <w:r w:rsidR="008A07BD" w:rsidRPr="00EA2235">
        <w:rPr>
          <w:rFonts w:ascii="Times New Roman" w:hAnsi="Times New Roman" w:cs="Times New Roman"/>
          <w:spacing w:val="-2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EA2235">
        <w:rPr>
          <w:rFonts w:ascii="Times New Roman" w:hAnsi="Times New Roman" w:cs="Times New Roman"/>
          <w:spacing w:val="-2"/>
          <w:sz w:val="24"/>
          <w:szCs w:val="24"/>
        </w:rPr>
        <w:br/>
        <w:t>o które wnioskował Posiadacz rachunku.</w:t>
      </w:r>
    </w:p>
    <w:p w14:paraId="652DA087" w14:textId="77777777" w:rsidR="00FE70CC" w:rsidRPr="00EA2235" w:rsidRDefault="00FE70CC" w:rsidP="00FE70CC">
      <w:pPr>
        <w:pStyle w:val="Tekstpodstawowy"/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Kolejne </w:t>
      </w:r>
      <w:r w:rsidR="008A07BD" w:rsidRPr="00EA2235">
        <w:rPr>
          <w:rFonts w:ascii="Times New Roman" w:hAnsi="Times New Roman" w:cs="Times New Roman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z w:val="24"/>
          <w:szCs w:val="24"/>
        </w:rPr>
        <w:t xml:space="preserve"> użytkownik systemu otrzymuje zgodnie z zasadami zawartymi w regulaminie.</w:t>
      </w:r>
      <w:r w:rsidRPr="00EA2235" w:rsidDel="00A91832">
        <w:rPr>
          <w:rFonts w:ascii="Times New Roman" w:hAnsi="Times New Roman" w:cs="Times New Roman"/>
          <w:sz w:val="24"/>
          <w:szCs w:val="24"/>
        </w:rPr>
        <w:t xml:space="preserve"> </w:t>
      </w:r>
      <w:r w:rsidRPr="00EA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3C27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4673A" w14:textId="63642A90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3</w:t>
      </w:r>
    </w:p>
    <w:p w14:paraId="55690BB6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337AF" w14:textId="00314870" w:rsidR="008A07BD" w:rsidRDefault="00FE70CC" w:rsidP="008A07BD">
      <w:pPr>
        <w:numPr>
          <w:ilvl w:val="6"/>
          <w:numId w:val="27"/>
        </w:numPr>
        <w:tabs>
          <w:tab w:val="clear" w:pos="2520"/>
          <w:tab w:val="num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Bank zobowiązuje się zapewnić użytkownikowi systemu dostęp do systemu i możliwość korzystania z usługi 7 dni w tygodniu, 24 godziny na dobę, </w:t>
      </w:r>
      <w:r w:rsidR="008A07BD" w:rsidRPr="00EA2235">
        <w:rPr>
          <w:rFonts w:ascii="Times New Roman" w:hAnsi="Times New Roman" w:cs="Times New Roman"/>
          <w:sz w:val="24"/>
          <w:szCs w:val="24"/>
        </w:rPr>
        <w:t>z zastrzeżeniem § 1</w:t>
      </w:r>
      <w:r w:rsidR="00B51EDF">
        <w:rPr>
          <w:rFonts w:ascii="Times New Roman" w:hAnsi="Times New Roman" w:cs="Times New Roman"/>
          <w:sz w:val="24"/>
          <w:szCs w:val="24"/>
        </w:rPr>
        <w:t>5</w:t>
      </w:r>
      <w:r w:rsidR="008A07BD" w:rsidRPr="00EA2235">
        <w:rPr>
          <w:rFonts w:ascii="Times New Roman" w:hAnsi="Times New Roman" w:cs="Times New Roman"/>
          <w:sz w:val="24"/>
          <w:szCs w:val="24"/>
        </w:rPr>
        <w:t xml:space="preserve"> ust. 2-3.</w:t>
      </w:r>
    </w:p>
    <w:p w14:paraId="20BF2C83" w14:textId="77777777" w:rsidR="00FB67D9" w:rsidRPr="00EA2235" w:rsidRDefault="00FB67D9" w:rsidP="00FB67D9">
      <w:pPr>
        <w:suppressAutoHyphens w:val="0"/>
        <w:spacing w:after="0" w:line="240" w:lineRule="auto"/>
        <w:ind w:left="1928"/>
        <w:jc w:val="both"/>
        <w:rPr>
          <w:rFonts w:ascii="Times New Roman" w:hAnsi="Times New Roman" w:cs="Times New Roman"/>
          <w:sz w:val="24"/>
          <w:szCs w:val="24"/>
        </w:rPr>
      </w:pPr>
    </w:p>
    <w:p w14:paraId="0AEE530D" w14:textId="77777777" w:rsidR="00FB67D9" w:rsidRDefault="00FB67D9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AA14D" w14:textId="7044654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4</w:t>
      </w:r>
    </w:p>
    <w:p w14:paraId="1DBAC77D" w14:textId="77777777" w:rsidR="00FE70CC" w:rsidRPr="00EA2235" w:rsidRDefault="00FE70CC" w:rsidP="00FE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3C8F3" w14:textId="77777777" w:rsidR="00FE70CC" w:rsidRPr="00EA2235" w:rsidRDefault="00FE70CC" w:rsidP="00FE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 xml:space="preserve">Użytkownik systemu zobowiązuje się do zachowania w tajemnicy i nieujawniania osobom trzecim jakichkolwiek informacji związanych z bezpieczeństwem i poufnością usługi, w szczególności </w:t>
      </w:r>
      <w:r w:rsidR="008A07BD" w:rsidRPr="00EA2235">
        <w:rPr>
          <w:rFonts w:ascii="Times New Roman" w:hAnsi="Times New Roman" w:cs="Times New Roman"/>
          <w:sz w:val="24"/>
          <w:szCs w:val="24"/>
        </w:rPr>
        <w:t>indywidualne dane uwierzytelniające</w:t>
      </w:r>
      <w:r w:rsidRPr="00EA2235">
        <w:rPr>
          <w:rFonts w:ascii="Times New Roman" w:hAnsi="Times New Roman" w:cs="Times New Roman"/>
          <w:sz w:val="24"/>
          <w:szCs w:val="24"/>
        </w:rPr>
        <w:t>.</w:t>
      </w:r>
    </w:p>
    <w:p w14:paraId="57C0D124" w14:textId="77777777" w:rsidR="00FE70CC" w:rsidRPr="00EA2235" w:rsidRDefault="00FE70CC" w:rsidP="00FE70CC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ab/>
      </w:r>
    </w:p>
    <w:p w14:paraId="1B243B21" w14:textId="11D2AACE" w:rsidR="00FE70CC" w:rsidRPr="00EA2235" w:rsidRDefault="00FE70CC" w:rsidP="00FE70C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5</w:t>
      </w:r>
    </w:p>
    <w:p w14:paraId="57FD2DCA" w14:textId="77777777" w:rsidR="00FE70CC" w:rsidRPr="00EA2235" w:rsidRDefault="00FE70CC" w:rsidP="00FE70C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27F31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Bank może dokonać zmiany sposobu i zakresu świadczenia usługi oraz zmiany regulamin</w:t>
      </w:r>
      <w:r w:rsidR="008A07BD" w:rsidRPr="00EA2235">
        <w:rPr>
          <w:rFonts w:ascii="Times New Roman" w:hAnsi="Times New Roman" w:cs="Times New Roman"/>
          <w:sz w:val="24"/>
          <w:szCs w:val="24"/>
        </w:rPr>
        <w:t>ów</w:t>
      </w:r>
      <w:r w:rsidRPr="00EA2235">
        <w:rPr>
          <w:rFonts w:ascii="Times New Roman" w:hAnsi="Times New Roman" w:cs="Times New Roman"/>
          <w:sz w:val="24"/>
          <w:szCs w:val="24"/>
        </w:rPr>
        <w:t xml:space="preserve">, </w:t>
      </w:r>
      <w:r w:rsidRPr="00EA2235">
        <w:rPr>
          <w:rFonts w:ascii="Times New Roman" w:hAnsi="Times New Roman" w:cs="Times New Roman"/>
          <w:sz w:val="24"/>
          <w:szCs w:val="24"/>
        </w:rPr>
        <w:br/>
        <w:t xml:space="preserve">w trybie i przypadkach w nim określonych. </w:t>
      </w:r>
    </w:p>
    <w:p w14:paraId="74664859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Użytkownik systemu oświadcza, iż jest świadom i akceptuje fakt, że wskazane w regulamin</w:t>
      </w:r>
      <w:r w:rsidR="008A07BD" w:rsidRPr="00EA2235">
        <w:rPr>
          <w:rFonts w:ascii="Times New Roman" w:hAnsi="Times New Roman" w:cs="Times New Roman"/>
          <w:sz w:val="24"/>
          <w:szCs w:val="24"/>
        </w:rPr>
        <w:t>ach</w:t>
      </w:r>
      <w:r w:rsidRPr="00EA2235">
        <w:rPr>
          <w:rFonts w:ascii="Times New Roman" w:hAnsi="Times New Roman" w:cs="Times New Roman"/>
          <w:sz w:val="24"/>
          <w:szCs w:val="24"/>
        </w:rPr>
        <w:t xml:space="preserve"> ograniczenia w korzystaniu z usług bankowości elektronicznej, mogą powodować przerwy lub ograniczenia w dostępie do systemu i możliwości korzystania z usługi.</w:t>
      </w:r>
    </w:p>
    <w:p w14:paraId="12F27E76" w14:textId="77777777" w:rsidR="00FE70CC" w:rsidRPr="00EA2235" w:rsidRDefault="00FE70CC" w:rsidP="00FE70CC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napToGrid w:val="0"/>
          <w:sz w:val="24"/>
          <w:szCs w:val="24"/>
        </w:rPr>
        <w:t xml:space="preserve">W przypadku zaistnienia ograniczenia Bank informuje </w:t>
      </w:r>
      <w:r w:rsidR="008A07BD" w:rsidRPr="00EA2235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EA2235">
        <w:rPr>
          <w:rFonts w:ascii="Times New Roman" w:hAnsi="Times New Roman" w:cs="Times New Roman"/>
          <w:snapToGrid w:val="0"/>
          <w:sz w:val="24"/>
          <w:szCs w:val="24"/>
        </w:rPr>
        <w:t>osiadacza rachunku na zasadach określonych w regulaminie.</w:t>
      </w:r>
    </w:p>
    <w:p w14:paraId="7BEA3FB8" w14:textId="77777777" w:rsidR="0047439C" w:rsidRDefault="0047439C" w:rsidP="00696FA1">
      <w:pPr>
        <w:pStyle w:val="NormalnyWeb"/>
        <w:jc w:val="center"/>
        <w:rPr>
          <w:rFonts w:cs="Times New Roman"/>
        </w:rPr>
      </w:pPr>
    </w:p>
    <w:p w14:paraId="649B614A" w14:textId="77777777" w:rsidR="00EA2235" w:rsidRDefault="00EA2235" w:rsidP="00696FA1">
      <w:pPr>
        <w:pStyle w:val="NormalnyWeb"/>
        <w:jc w:val="center"/>
        <w:rPr>
          <w:rFonts w:cs="Times New Roman"/>
        </w:rPr>
      </w:pPr>
    </w:p>
    <w:p w14:paraId="37F04001" w14:textId="77777777" w:rsidR="00EA2235" w:rsidRPr="00EA2235" w:rsidRDefault="00EA2235" w:rsidP="00696FA1">
      <w:pPr>
        <w:pStyle w:val="NormalnyWeb"/>
        <w:jc w:val="center"/>
        <w:rPr>
          <w:rFonts w:cs="Times New Roman"/>
        </w:rPr>
      </w:pPr>
    </w:p>
    <w:p w14:paraId="16D44454" w14:textId="77777777" w:rsidR="008A07BD" w:rsidRPr="00EA2235" w:rsidRDefault="008A07BD" w:rsidP="008A07BD">
      <w:pPr>
        <w:pStyle w:val="NormalnyWeb"/>
        <w:jc w:val="center"/>
        <w:rPr>
          <w:rFonts w:cs="Times New Roman"/>
          <w:b/>
          <w:u w:val="single"/>
        </w:rPr>
      </w:pPr>
      <w:r w:rsidRPr="00EA2235">
        <w:rPr>
          <w:rFonts w:cs="Times New Roman"/>
          <w:b/>
          <w:u w:val="single"/>
        </w:rPr>
        <w:t>Postanowienia w zakresie kredytu w rachunku bieżącym</w:t>
      </w:r>
    </w:p>
    <w:p w14:paraId="684DF573" w14:textId="77777777" w:rsidR="008A07BD" w:rsidRPr="00EA2235" w:rsidRDefault="008A07BD" w:rsidP="008A07BD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E19B1" w14:textId="4F70BC7D" w:rsidR="008A07BD" w:rsidRPr="00EA2235" w:rsidRDefault="008A07BD" w:rsidP="008A07BD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235">
        <w:rPr>
          <w:rFonts w:ascii="Times New Roman" w:hAnsi="Times New Roman" w:cs="Times New Roman"/>
          <w:sz w:val="24"/>
          <w:szCs w:val="24"/>
        </w:rPr>
        <w:t>§ 1</w:t>
      </w:r>
      <w:r w:rsidR="00FB67D9">
        <w:rPr>
          <w:rFonts w:ascii="Times New Roman" w:hAnsi="Times New Roman" w:cs="Times New Roman"/>
          <w:sz w:val="24"/>
          <w:szCs w:val="24"/>
        </w:rPr>
        <w:t>6</w:t>
      </w:r>
    </w:p>
    <w:p w14:paraId="2ABC57C5" w14:textId="77777777" w:rsidR="008A07BD" w:rsidRPr="00EA2235" w:rsidRDefault="008A07BD" w:rsidP="008A07BD">
      <w:pPr>
        <w:pStyle w:val="NormalnyWeb"/>
        <w:jc w:val="center"/>
        <w:rPr>
          <w:rFonts w:cs="Times New Roman"/>
        </w:rPr>
      </w:pPr>
    </w:p>
    <w:p w14:paraId="167FEA73" w14:textId="77777777" w:rsidR="008A07BD" w:rsidRPr="00EA2235" w:rsidRDefault="008A07BD" w:rsidP="008A07BD">
      <w:pPr>
        <w:pStyle w:val="NormalnyWeb"/>
        <w:numPr>
          <w:ilvl w:val="0"/>
          <w:numId w:val="29"/>
        </w:numPr>
        <w:tabs>
          <w:tab w:val="clear" w:pos="360"/>
        </w:tabs>
        <w:jc w:val="both"/>
        <w:rPr>
          <w:rFonts w:cs="Times New Roman"/>
        </w:rPr>
      </w:pPr>
      <w:r w:rsidRPr="00EA2235">
        <w:rPr>
          <w:rFonts w:cs="Times New Roman"/>
        </w:rPr>
        <w:t xml:space="preserve">Oprocentowanie kredytu w rachunku bieżącym Powiatu Lęborskiego będzie ustalone według zmiennej stopy procentowej, podanej do dwóch miejsc po przecinku, ustalonej w oparciu o stawkę WIBOR 1M powiększoną o marżę Banku </w:t>
      </w:r>
      <w:r w:rsidRPr="00EA2235">
        <w:rPr>
          <w:rFonts w:cs="Times New Roman"/>
        </w:rPr>
        <w:br/>
        <w:t xml:space="preserve">w wysokości …….. </w:t>
      </w:r>
      <w:proofErr w:type="spellStart"/>
      <w:r w:rsidRPr="00EA2235">
        <w:rPr>
          <w:rFonts w:cs="Times New Roman"/>
        </w:rPr>
        <w:t>p.p</w:t>
      </w:r>
      <w:proofErr w:type="spellEnd"/>
      <w:r w:rsidRPr="00EA2235">
        <w:rPr>
          <w:rFonts w:cs="Times New Roman"/>
        </w:rPr>
        <w:t xml:space="preserve">. Oprocentowanie jest aktualizowane w okresach miesięcznych </w:t>
      </w:r>
      <w:r w:rsidRPr="00EA2235">
        <w:rPr>
          <w:rFonts w:cs="Times New Roman"/>
        </w:rPr>
        <w:br/>
        <w:t>na podstawie notowania stawki WIBOR 1M z ostatniego dnia poprzedniego miesiąca.</w:t>
      </w:r>
    </w:p>
    <w:p w14:paraId="4451F500" w14:textId="77777777" w:rsidR="008A07BD" w:rsidRPr="00EA2235" w:rsidRDefault="008A07BD" w:rsidP="008A07BD">
      <w:pPr>
        <w:pStyle w:val="NormalnyWeb"/>
        <w:numPr>
          <w:ilvl w:val="0"/>
          <w:numId w:val="29"/>
        </w:numPr>
        <w:tabs>
          <w:tab w:val="clear" w:pos="360"/>
        </w:tabs>
        <w:jc w:val="both"/>
        <w:rPr>
          <w:rFonts w:cs="Times New Roman"/>
        </w:rPr>
      </w:pPr>
      <w:r w:rsidRPr="00EA2235">
        <w:rPr>
          <w:rFonts w:cs="Times New Roman"/>
        </w:rPr>
        <w:t>Prowizja od  kredytu w rachunku bieżącym wynosić będzie ………… % od kwoty udzielonego kredytu.</w:t>
      </w:r>
    </w:p>
    <w:p w14:paraId="1730D5D2" w14:textId="77777777" w:rsidR="008A07BD" w:rsidRPr="00EA2235" w:rsidRDefault="008A07BD" w:rsidP="00696FA1">
      <w:pPr>
        <w:pStyle w:val="NormalnyWeb"/>
        <w:jc w:val="center"/>
        <w:rPr>
          <w:rFonts w:cs="Times New Roman"/>
        </w:rPr>
      </w:pPr>
    </w:p>
    <w:p w14:paraId="4787A471" w14:textId="77777777" w:rsidR="006220EE" w:rsidRPr="00EA2235" w:rsidRDefault="006220EE" w:rsidP="0062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235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14:paraId="39BC6402" w14:textId="77777777" w:rsidR="006220EE" w:rsidRPr="00EA2235" w:rsidRDefault="006220EE" w:rsidP="006220EE">
      <w:pPr>
        <w:pStyle w:val="NormalnyWeb"/>
        <w:jc w:val="center"/>
        <w:rPr>
          <w:rFonts w:cs="Times New Roman"/>
        </w:rPr>
      </w:pPr>
    </w:p>
    <w:p w14:paraId="0B557C38" w14:textId="06EE440B" w:rsidR="006220EE" w:rsidRPr="00EA2235" w:rsidRDefault="006220EE" w:rsidP="006220EE">
      <w:pPr>
        <w:pStyle w:val="NormalnyWeb"/>
        <w:jc w:val="center"/>
        <w:rPr>
          <w:rFonts w:cs="Times New Roman"/>
        </w:rPr>
      </w:pPr>
      <w:r w:rsidRPr="00EA2235">
        <w:rPr>
          <w:rFonts w:cs="Times New Roman"/>
        </w:rPr>
        <w:t>§ 1</w:t>
      </w:r>
      <w:r w:rsidR="00FB67D9">
        <w:rPr>
          <w:rFonts w:cs="Times New Roman"/>
        </w:rPr>
        <w:t>7</w:t>
      </w:r>
    </w:p>
    <w:p w14:paraId="698B1B80" w14:textId="77777777" w:rsidR="006220EE" w:rsidRPr="00EA2235" w:rsidRDefault="006220EE" w:rsidP="006220EE">
      <w:pPr>
        <w:pStyle w:val="NormalnyWeb"/>
        <w:jc w:val="center"/>
        <w:rPr>
          <w:rFonts w:cs="Times New Roman"/>
        </w:rPr>
      </w:pPr>
    </w:p>
    <w:p w14:paraId="18AAEF52" w14:textId="77777777" w:rsidR="006220EE" w:rsidRPr="00EA2235" w:rsidRDefault="006220EE" w:rsidP="006220EE">
      <w:pPr>
        <w:pStyle w:val="NormalnyWeb"/>
        <w:jc w:val="both"/>
        <w:rPr>
          <w:rFonts w:cs="Times New Roman"/>
        </w:rPr>
      </w:pPr>
      <w:r w:rsidRPr="00EA2235">
        <w:rPr>
          <w:rFonts w:cs="Times New Roman"/>
        </w:rPr>
        <w:t>Strony umowy ustalają opłaty i prowizje za czynności i usługi bankowe w następujący sposób:</w:t>
      </w:r>
    </w:p>
    <w:p w14:paraId="70ABCCE4" w14:textId="77777777" w:rsidR="006220EE" w:rsidRPr="00EA2235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Wolne od opłat i prowizji są:</w:t>
      </w:r>
    </w:p>
    <w:p w14:paraId="09E03833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79D8A942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07E233AE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0BE54081" w14:textId="77777777" w:rsidR="006220EE" w:rsidRPr="00EA2235" w:rsidRDefault="006220EE" w:rsidP="006220EE">
      <w:pPr>
        <w:pStyle w:val="NormalnyWeb"/>
        <w:numPr>
          <w:ilvl w:val="0"/>
          <w:numId w:val="31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…………………………………………..,</w:t>
      </w:r>
    </w:p>
    <w:p w14:paraId="74E8415E" w14:textId="77777777" w:rsidR="006220EE" w:rsidRPr="00EA2235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Pobierane są opłaty od następujących czynności:</w:t>
      </w:r>
    </w:p>
    <w:p w14:paraId="0D20AF4F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……………………………..,</w:t>
      </w:r>
    </w:p>
    <w:p w14:paraId="39F21C6D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……………………………..,</w:t>
      </w:r>
    </w:p>
    <w:p w14:paraId="18395A51" w14:textId="77777777" w:rsidR="006220EE" w:rsidRPr="00EA2235" w:rsidRDefault="006220EE" w:rsidP="006220EE">
      <w:pPr>
        <w:pStyle w:val="NormalnyWeb"/>
        <w:numPr>
          <w:ilvl w:val="0"/>
          <w:numId w:val="32"/>
        </w:numPr>
        <w:jc w:val="both"/>
        <w:rPr>
          <w:rFonts w:cs="Times New Roman"/>
        </w:rPr>
      </w:pPr>
      <w:r w:rsidRPr="00EA2235">
        <w:rPr>
          <w:rFonts w:cs="Times New Roman"/>
        </w:rPr>
        <w:t>………………………………</w:t>
      </w:r>
    </w:p>
    <w:p w14:paraId="6B4A8B4C" w14:textId="74154473" w:rsidR="006220EE" w:rsidRDefault="006220EE" w:rsidP="006220EE">
      <w:pPr>
        <w:pStyle w:val="NormalnyWeb"/>
        <w:numPr>
          <w:ilvl w:val="0"/>
          <w:numId w:val="30"/>
        </w:numPr>
        <w:jc w:val="both"/>
        <w:rPr>
          <w:rFonts w:cs="Times New Roman"/>
        </w:rPr>
      </w:pPr>
      <w:r w:rsidRPr="00EA2235">
        <w:rPr>
          <w:rFonts w:cs="Times New Roman"/>
        </w:rPr>
        <w:t>Opłaty i prowizje za inne czynności i usługi bankowe niewymienione w umowie pobierane będą na podstawie obowiązującej w Banku taryfy prowizji i opłat za czynności i usługi bankowe dla klientów instytucjonalnych.</w:t>
      </w:r>
    </w:p>
    <w:p w14:paraId="309F8530" w14:textId="77777777" w:rsidR="00FB67D9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82FF8A" w14:textId="72C55634" w:rsid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FB67D9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7890BF1" w14:textId="77777777" w:rsidR="00FB67D9" w:rsidRPr="001A3FCB" w:rsidRDefault="00FB67D9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8903DA" w14:textId="77777777" w:rsidR="00F12433" w:rsidRPr="002F65E6" w:rsidRDefault="00F12433" w:rsidP="00F12433">
      <w:pPr>
        <w:pStyle w:val="NormalnyWeb"/>
        <w:jc w:val="both"/>
        <w:rPr>
          <w:rFonts w:cs="Times New Roman"/>
        </w:rPr>
      </w:pPr>
      <w:r w:rsidRPr="004A134A">
        <w:rPr>
          <w:rFonts w:cs="Times New Roman"/>
        </w:rPr>
        <w:t xml:space="preserve">Strony umowy uzgadniają, że wyciągi z rachunków rozliczeniowych i rachunków VAT będą generowane i odbierane przez Posiadacza rachunków za pośrednictwem </w:t>
      </w:r>
      <w:r w:rsidRPr="002F65E6">
        <w:rPr>
          <w:rFonts w:cs="Times New Roman"/>
        </w:rPr>
        <w:t>systemu bankowości elektronicznej.</w:t>
      </w:r>
    </w:p>
    <w:p w14:paraId="4DAB93A8" w14:textId="77777777" w:rsidR="001A3FCB" w:rsidRPr="00EA2235" w:rsidRDefault="001A3FCB" w:rsidP="006220EE">
      <w:pPr>
        <w:pStyle w:val="NormalnyWeb"/>
        <w:ind w:left="360"/>
        <w:jc w:val="both"/>
        <w:rPr>
          <w:rFonts w:cs="Times New Roman"/>
        </w:rPr>
      </w:pPr>
    </w:p>
    <w:p w14:paraId="38EAD00E" w14:textId="1B820070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>§ 1</w:t>
      </w:r>
      <w:r w:rsidR="00FB67D9">
        <w:rPr>
          <w:rFonts w:cs="Times New Roman"/>
        </w:rPr>
        <w:t>9</w:t>
      </w:r>
    </w:p>
    <w:p w14:paraId="233C833A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63830F40" w14:textId="77777777" w:rsidR="0090554D" w:rsidRDefault="0090554D" w:rsidP="0090554D">
      <w:pPr>
        <w:pStyle w:val="NormalnyWeb"/>
        <w:numPr>
          <w:ilvl w:val="0"/>
          <w:numId w:val="39"/>
        </w:numPr>
        <w:jc w:val="both"/>
        <w:rPr>
          <w:ins w:id="13" w:author="Wiktoria Milanowska" w:date="2024-11-22T12:34:00Z"/>
          <w:rFonts w:cs="Times New Roman"/>
        </w:rPr>
      </w:pPr>
      <w:r w:rsidRPr="004A134A">
        <w:rPr>
          <w:rFonts w:cs="Times New Roman"/>
        </w:rPr>
        <w:t>Za porozumieniem stron umowa może być rozwiązana w każdym czasie.</w:t>
      </w:r>
    </w:p>
    <w:p w14:paraId="49E2F728" w14:textId="1791CE46" w:rsidR="00687E66" w:rsidRPr="00687E66" w:rsidRDefault="00A82504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" w:hAnsi="Times" w:cs="Arial"/>
          <w:szCs w:val="24"/>
          <w:rPrChange w:id="14" w:author="Wiktoria Milanowska" w:date="2024-11-22T12:35:00Z">
            <w:rPr>
              <w:rFonts w:cs="Arial"/>
              <w:szCs w:val="16"/>
            </w:rPr>
          </w:rPrChange>
        </w:rPr>
        <w:pPrChange w:id="15" w:author="Wiktoria Milanowska" w:date="2024-11-22T12:34:00Z">
          <w:pPr>
            <w:pStyle w:val="NormalnyWeb"/>
            <w:numPr>
              <w:numId w:val="39"/>
            </w:numPr>
            <w:ind w:left="360" w:hanging="360"/>
            <w:jc w:val="both"/>
          </w:pPr>
        </w:pPrChange>
      </w:pPr>
      <w:r>
        <w:rPr>
          <w:rFonts w:ascii="Times" w:hAnsi="Times" w:cs="Arial"/>
          <w:sz w:val="24"/>
          <w:szCs w:val="24"/>
        </w:rPr>
        <w:t>Posiadaczowi rachunku</w:t>
      </w:r>
      <w:ins w:id="16" w:author="Wiktoria Milanowska" w:date="2024-11-22T12:34:00Z">
        <w:r w:rsidR="00687E66" w:rsidRPr="00687E66">
          <w:rPr>
            <w:rFonts w:ascii="Times" w:hAnsi="Times" w:cs="Arial"/>
            <w:sz w:val="24"/>
            <w:szCs w:val="24"/>
            <w:rPrChange w:id="17" w:author="Wiktoria Milanowska" w:date="2024-11-22T12:35:00Z">
              <w:rPr>
                <w:rFonts w:cs="Arial"/>
                <w:szCs w:val="16"/>
              </w:rPr>
            </w:rPrChange>
          </w:rPr>
          <w:t xml:space="preserve"> przysługuje prawo wypowiedzenia Umowy przed terminem, na który została zawarta, z zachowaniem formy pisemnej pod rygorem nieważności, z zachowaniem </w:t>
        </w:r>
      </w:ins>
      <w:ins w:id="18" w:author="Wiktoria Milanowska" w:date="2024-11-22T12:35:00Z">
        <w:r w:rsidR="00E23207">
          <w:rPr>
            <w:rFonts w:ascii="Times" w:hAnsi="Times" w:cs="Arial"/>
            <w:sz w:val="24"/>
            <w:szCs w:val="24"/>
          </w:rPr>
          <w:t>1-no</w:t>
        </w:r>
      </w:ins>
      <w:ins w:id="19" w:author="Wiktoria Milanowska" w:date="2024-11-22T12:34:00Z">
        <w:r w:rsidR="00687E66" w:rsidRPr="00687E66">
          <w:rPr>
            <w:rFonts w:ascii="Times" w:hAnsi="Times" w:cs="Arial"/>
            <w:sz w:val="24"/>
            <w:szCs w:val="24"/>
            <w:rPrChange w:id="20" w:author="Wiktoria Milanowska" w:date="2024-11-22T12:35:00Z">
              <w:rPr>
                <w:rFonts w:cs="Arial"/>
                <w:szCs w:val="16"/>
              </w:rPr>
            </w:rPrChange>
          </w:rPr>
          <w:t xml:space="preserve"> miesięcznego okresu wypowiedzenia w razie wystąpienia istotnych okoliczności powodujących, że wykonanie niniejszej Umowy nie leży w interesie publicznym, czego nie można było przewidzieć w momencie jej zawarcia.</w:t>
        </w:r>
      </w:ins>
    </w:p>
    <w:p w14:paraId="35ECF985" w14:textId="77777777" w:rsidR="0090554D" w:rsidRPr="004A134A" w:rsidRDefault="0090554D" w:rsidP="0090554D">
      <w:pPr>
        <w:pStyle w:val="NormalnyWeb"/>
        <w:numPr>
          <w:ilvl w:val="0"/>
          <w:numId w:val="39"/>
        </w:numPr>
        <w:jc w:val="both"/>
        <w:rPr>
          <w:rFonts w:cs="Times New Roman"/>
        </w:rPr>
      </w:pPr>
      <w:r w:rsidRPr="004A134A">
        <w:rPr>
          <w:rFonts w:cs="Times New Roman"/>
        </w:rPr>
        <w:t xml:space="preserve">Z chwilą </w:t>
      </w:r>
      <w:r>
        <w:rPr>
          <w:rFonts w:cs="Times New Roman"/>
        </w:rPr>
        <w:t xml:space="preserve">wygaśnięcia lub </w:t>
      </w:r>
      <w:r w:rsidRPr="004A134A">
        <w:rPr>
          <w:rFonts w:cs="Times New Roman"/>
        </w:rPr>
        <w:t>rozwiązania umowy następuje zamknięcie rachunków bankowych.</w:t>
      </w:r>
    </w:p>
    <w:p w14:paraId="5F2D330A" w14:textId="77777777" w:rsidR="0090554D" w:rsidRDefault="0090554D" w:rsidP="0090554D">
      <w:pPr>
        <w:pStyle w:val="NormalnyWeb"/>
        <w:numPr>
          <w:ilvl w:val="0"/>
          <w:numId w:val="39"/>
        </w:numPr>
        <w:jc w:val="both"/>
        <w:rPr>
          <w:ins w:id="21" w:author="Wiktoria Milanowska" w:date="2024-11-22T12:36:00Z"/>
          <w:rFonts w:cs="Times New Roman"/>
        </w:rPr>
      </w:pPr>
      <w:r w:rsidRPr="004A134A">
        <w:rPr>
          <w:rFonts w:cs="Times New Roman"/>
        </w:rPr>
        <w:t xml:space="preserve">Zamykając rachunki, Bank zobowiązuje się względem Posiadacza rachunków </w:t>
      </w:r>
      <w:r>
        <w:rPr>
          <w:rFonts w:cs="Times New Roman"/>
        </w:rPr>
        <w:br/>
      </w:r>
      <w:r w:rsidRPr="004A134A">
        <w:rPr>
          <w:rFonts w:cs="Times New Roman"/>
        </w:rPr>
        <w:t>do zawiadomienia go na piśmie o wysokości sald oraz wezwać do ich potwierdzenia w terminie 14 dni od dnia otrzymania zawiadomienia i podania sposobu zadysponowania saldami.</w:t>
      </w:r>
    </w:p>
    <w:p w14:paraId="2A4FCB62" w14:textId="77777777" w:rsidR="00E23207" w:rsidRDefault="00E23207" w:rsidP="00E23207">
      <w:pPr>
        <w:pStyle w:val="NormalnyWeb"/>
        <w:jc w:val="both"/>
        <w:rPr>
          <w:ins w:id="22" w:author="Wiktoria Milanowska" w:date="2024-11-22T12:36:00Z"/>
          <w:rFonts w:cs="Times New Roman"/>
        </w:rPr>
      </w:pPr>
    </w:p>
    <w:p w14:paraId="7AA9A172" w14:textId="43FF2E78" w:rsidR="00E23207" w:rsidRDefault="00E23207">
      <w:pPr>
        <w:pStyle w:val="NormalnyWeb"/>
        <w:jc w:val="center"/>
        <w:rPr>
          <w:ins w:id="23" w:author="Wiktoria Milanowska" w:date="2024-11-22T12:36:00Z"/>
          <w:rFonts w:cs="Times New Roman"/>
        </w:rPr>
        <w:pPrChange w:id="24" w:author="Wiktoria Milanowska" w:date="2024-11-22T12:36:00Z">
          <w:pPr>
            <w:pStyle w:val="NormalnyWeb"/>
            <w:jc w:val="both"/>
          </w:pPr>
        </w:pPrChange>
      </w:pPr>
      <w:ins w:id="25" w:author="Wiktoria Milanowska" w:date="2024-11-22T12:36:00Z">
        <w:r>
          <w:rPr>
            <w:rFonts w:cs="Times New Roman"/>
          </w:rPr>
          <w:t>§ 20</w:t>
        </w:r>
      </w:ins>
    </w:p>
    <w:p w14:paraId="699F2DF0" w14:textId="7B0A59C3" w:rsidR="00E23207" w:rsidRPr="00E23207" w:rsidRDefault="00A82504" w:rsidP="00E23207">
      <w:pPr>
        <w:numPr>
          <w:ilvl w:val="0"/>
          <w:numId w:val="52"/>
        </w:numPr>
        <w:suppressAutoHyphens w:val="0"/>
        <w:spacing w:after="0" w:line="240" w:lineRule="auto"/>
        <w:jc w:val="both"/>
        <w:rPr>
          <w:ins w:id="26" w:author="Wiktoria Milanowska" w:date="2024-11-22T12:36:00Z"/>
          <w:rFonts w:ascii="Times" w:hAnsi="Times" w:cs="Arial"/>
          <w:sz w:val="24"/>
          <w:szCs w:val="24"/>
          <w:rPrChange w:id="27" w:author="Wiktoria Milanowska" w:date="2024-11-22T12:37:00Z">
            <w:rPr>
              <w:ins w:id="28" w:author="Wiktoria Milanowska" w:date="2024-11-22T12:36:00Z"/>
              <w:rFonts w:cs="Arial"/>
              <w:szCs w:val="16"/>
            </w:rPr>
          </w:rPrChange>
        </w:rPr>
      </w:pPr>
      <w:r>
        <w:rPr>
          <w:rFonts w:ascii="Times" w:hAnsi="Times"/>
          <w:sz w:val="24"/>
          <w:szCs w:val="24"/>
        </w:rPr>
        <w:t>Posiadacz rachunku</w:t>
      </w:r>
      <w:ins w:id="29" w:author="Wiktoria Milanowska" w:date="2024-11-22T12:36:00Z">
        <w:r w:rsidR="00E23207" w:rsidRPr="00E23207">
          <w:rPr>
            <w:rFonts w:ascii="Times" w:hAnsi="Times"/>
            <w:sz w:val="24"/>
            <w:szCs w:val="24"/>
            <w:rPrChange w:id="30" w:author="Wiktoria Milanowska" w:date="2024-11-22T12:37:00Z">
              <w:rPr>
                <w:szCs w:val="16"/>
              </w:rPr>
            </w:rPrChange>
          </w:rPr>
          <w:t xml:space="preserve"> nalicza Bankowi kary umowne za każdy udokumentowany przypadek niewykonania lub nienależytego wykonania przedmiotu umowy w wysokości 500 zł za każdy przypadek. </w:t>
        </w:r>
      </w:ins>
    </w:p>
    <w:p w14:paraId="1AB22FA6" w14:textId="2DC3B5DB" w:rsidR="00E23207" w:rsidRPr="00E23207" w:rsidRDefault="00A82504" w:rsidP="00E23207">
      <w:pPr>
        <w:numPr>
          <w:ilvl w:val="0"/>
          <w:numId w:val="52"/>
        </w:numPr>
        <w:suppressAutoHyphens w:val="0"/>
        <w:spacing w:after="0" w:line="240" w:lineRule="auto"/>
        <w:jc w:val="both"/>
        <w:rPr>
          <w:ins w:id="31" w:author="Wiktoria Milanowska" w:date="2024-11-22T12:36:00Z"/>
          <w:rFonts w:ascii="Times" w:hAnsi="Times" w:cs="Arial"/>
          <w:sz w:val="24"/>
          <w:szCs w:val="24"/>
          <w:rPrChange w:id="32" w:author="Wiktoria Milanowska" w:date="2024-11-22T12:37:00Z">
            <w:rPr>
              <w:ins w:id="33" w:author="Wiktoria Milanowska" w:date="2024-11-22T12:36:00Z"/>
              <w:rFonts w:cs="Arial"/>
              <w:szCs w:val="16"/>
            </w:rPr>
          </w:rPrChange>
        </w:rPr>
      </w:pPr>
      <w:r>
        <w:rPr>
          <w:rFonts w:ascii="Times" w:hAnsi="Times"/>
          <w:sz w:val="24"/>
          <w:szCs w:val="24"/>
        </w:rPr>
        <w:t>Posiadacz rachunku</w:t>
      </w:r>
      <w:ins w:id="34" w:author="Wiktoria Milanowska" w:date="2024-11-22T12:37:00Z">
        <w:r w:rsidR="00E23207" w:rsidRPr="00E23207">
          <w:rPr>
            <w:rFonts w:ascii="Times" w:hAnsi="Times"/>
            <w:sz w:val="24"/>
            <w:szCs w:val="24"/>
          </w:rPr>
          <w:t xml:space="preserve"> zastrzega</w:t>
        </w:r>
      </w:ins>
      <w:ins w:id="35" w:author="Wiktoria Milanowska" w:date="2024-11-22T12:36:00Z">
        <w:r w:rsidR="00E23207" w:rsidRPr="00E23207">
          <w:rPr>
            <w:rFonts w:ascii="Times" w:hAnsi="Times"/>
            <w:sz w:val="24"/>
            <w:szCs w:val="24"/>
            <w:rPrChange w:id="36" w:author="Wiktoria Milanowska" w:date="2024-11-22T12:37:00Z">
              <w:rPr>
                <w:szCs w:val="16"/>
              </w:rPr>
            </w:rPrChange>
          </w:rPr>
          <w:t xml:space="preserve"> sobie możliwość dochodzenia odszkodowania uzupełniającego na zasadach ogólnych, jeżeli wysokość szkody przewyższy wysokość naliczonej kary. </w:t>
        </w:r>
      </w:ins>
    </w:p>
    <w:p w14:paraId="1FCD76E8" w14:textId="77777777" w:rsidR="00E23207" w:rsidRPr="004A134A" w:rsidRDefault="00E23207">
      <w:pPr>
        <w:pStyle w:val="NormalnyWeb"/>
        <w:jc w:val="both"/>
        <w:rPr>
          <w:rFonts w:cs="Times New Roman"/>
        </w:rPr>
        <w:pPrChange w:id="37" w:author="Wiktoria Milanowska" w:date="2024-11-22T12:36:00Z">
          <w:pPr>
            <w:pStyle w:val="NormalnyWeb"/>
            <w:numPr>
              <w:numId w:val="39"/>
            </w:numPr>
            <w:ind w:left="360" w:hanging="360"/>
            <w:jc w:val="both"/>
          </w:pPr>
        </w:pPrChange>
      </w:pPr>
    </w:p>
    <w:p w14:paraId="640BEAA9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3836420B" w14:textId="37D68D7C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 xml:space="preserve">§ </w:t>
      </w:r>
      <w:r w:rsidR="00FB67D9">
        <w:rPr>
          <w:rFonts w:cs="Times New Roman"/>
        </w:rPr>
        <w:t>2</w:t>
      </w:r>
      <w:ins w:id="38" w:author="Wiktoria Milanowska" w:date="2024-11-22T12:36:00Z">
        <w:r w:rsidR="00E23207">
          <w:rPr>
            <w:rFonts w:cs="Times New Roman"/>
          </w:rPr>
          <w:t>1</w:t>
        </w:r>
      </w:ins>
      <w:del w:id="39" w:author="Wiktoria Milanowska" w:date="2024-11-22T12:36:00Z">
        <w:r w:rsidR="00FB67D9" w:rsidDel="00E23207">
          <w:rPr>
            <w:rFonts w:cs="Times New Roman"/>
          </w:rPr>
          <w:delText>0</w:delText>
        </w:r>
      </w:del>
    </w:p>
    <w:p w14:paraId="14906203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020CC18B" w14:textId="77777777" w:rsidR="0090554D" w:rsidRPr="004A134A" w:rsidRDefault="0090554D" w:rsidP="0090554D">
      <w:pPr>
        <w:pStyle w:val="NormalnyWeb"/>
        <w:numPr>
          <w:ilvl w:val="0"/>
          <w:numId w:val="49"/>
        </w:numPr>
        <w:ind w:left="330" w:hanging="330"/>
        <w:jc w:val="both"/>
        <w:rPr>
          <w:rFonts w:cs="Times New Roman"/>
        </w:rPr>
      </w:pPr>
      <w:r w:rsidRPr="004A134A">
        <w:rPr>
          <w:rFonts w:cs="Times New Roman"/>
        </w:rPr>
        <w:t xml:space="preserve">W sprawach nie uregulowanych umową zastosowanie mają: ustawa Prawo bankowe, procedury wewnętrzne dotyczące funkcjonowania rachunków bankowych w Banku </w:t>
      </w:r>
      <w:r>
        <w:rPr>
          <w:rFonts w:cs="Times New Roman"/>
        </w:rPr>
        <w:t>………………………………………..</w:t>
      </w:r>
      <w:r w:rsidRPr="004A134A">
        <w:rPr>
          <w:rFonts w:cs="Times New Roman"/>
        </w:rPr>
        <w:t>, ustawa o zamówieniach publicznych, ustawa o finansach publicznych,  przepisy Kodeksu cywilnego.</w:t>
      </w:r>
    </w:p>
    <w:p w14:paraId="3E69AAAB" w14:textId="77777777" w:rsidR="0090554D" w:rsidRPr="004A134A" w:rsidRDefault="0090554D" w:rsidP="0090554D">
      <w:pPr>
        <w:pStyle w:val="NormalnyWeb"/>
        <w:numPr>
          <w:ilvl w:val="0"/>
          <w:numId w:val="49"/>
        </w:numPr>
        <w:ind w:left="330" w:hanging="330"/>
        <w:jc w:val="both"/>
        <w:rPr>
          <w:rFonts w:cs="Times New Roman"/>
        </w:rPr>
      </w:pPr>
      <w:r w:rsidRPr="004A134A">
        <w:rPr>
          <w:rFonts w:cs="Times New Roman"/>
        </w:rPr>
        <w:t>Ewentualne spory mogące powstać w wykonaniu umowy rachunku bankowego strony poddadzą rozstrzygnięciu przez Sąd miejscowy właściwy dla siedziby Posiadacza rachunku.</w:t>
      </w:r>
    </w:p>
    <w:p w14:paraId="76C52C4D" w14:textId="77777777" w:rsidR="0090554D" w:rsidRPr="004A134A" w:rsidRDefault="0090554D" w:rsidP="0090554D">
      <w:pPr>
        <w:pStyle w:val="NormalnyWeb"/>
        <w:jc w:val="center"/>
        <w:rPr>
          <w:rFonts w:cs="Times New Roman"/>
        </w:rPr>
      </w:pPr>
    </w:p>
    <w:p w14:paraId="05417013" w14:textId="24A1B7D8" w:rsidR="0090554D" w:rsidRPr="004A134A" w:rsidRDefault="0090554D" w:rsidP="0090554D">
      <w:pPr>
        <w:pStyle w:val="NormalnyWeb"/>
        <w:jc w:val="center"/>
        <w:rPr>
          <w:rFonts w:cs="Times New Roman"/>
        </w:rPr>
      </w:pPr>
      <w:r w:rsidRPr="004A134A">
        <w:rPr>
          <w:rFonts w:cs="Times New Roman"/>
        </w:rPr>
        <w:t>§ 2</w:t>
      </w:r>
      <w:ins w:id="40" w:author="Wiktoria Milanowska" w:date="2024-11-22T12:36:00Z">
        <w:r w:rsidR="00E23207">
          <w:rPr>
            <w:rFonts w:cs="Times New Roman"/>
          </w:rPr>
          <w:t>2</w:t>
        </w:r>
      </w:ins>
      <w:del w:id="41" w:author="Wiktoria Milanowska" w:date="2024-11-22T12:36:00Z">
        <w:r w:rsidR="00FB67D9" w:rsidDel="00E23207">
          <w:rPr>
            <w:rFonts w:cs="Times New Roman"/>
          </w:rPr>
          <w:delText>1</w:delText>
        </w:r>
      </w:del>
    </w:p>
    <w:p w14:paraId="3A75442C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</w:p>
    <w:p w14:paraId="3FC51976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  <w:r w:rsidRPr="004A134A">
        <w:rPr>
          <w:rFonts w:cs="Times New Roman"/>
        </w:rPr>
        <w:t>Wszelkie zmiany umowy wymagają formy pisemnej pod rygorem nieważności.</w:t>
      </w:r>
    </w:p>
    <w:p w14:paraId="076E96AB" w14:textId="77777777" w:rsidR="0090554D" w:rsidRPr="004A134A" w:rsidRDefault="0090554D" w:rsidP="0090554D">
      <w:pPr>
        <w:pStyle w:val="NormalnyWeb"/>
        <w:jc w:val="both"/>
        <w:rPr>
          <w:rFonts w:cs="Times New Roman"/>
        </w:rPr>
      </w:pPr>
    </w:p>
    <w:p w14:paraId="4C54B170" w14:textId="77777777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7E4F6" w14:textId="7F4C95B3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ins w:id="42" w:author="Wiktoria Milanowska" w:date="2024-11-22T12:36:00Z">
        <w:r w:rsidR="00E2320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</w:t>
        </w:r>
      </w:ins>
      <w:del w:id="43" w:author="Wiktoria Milanowska" w:date="2024-11-22T12:36:00Z">
        <w:r w:rsidR="00FB67D9" w:rsidDel="00E2320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2</w:delText>
        </w:r>
      </w:del>
    </w:p>
    <w:p w14:paraId="5D8791F3" w14:textId="77777777" w:rsidR="001A3FCB" w:rsidRPr="001A3FCB" w:rsidRDefault="001A3FCB" w:rsidP="001A3FC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6F64A" w14:textId="77777777" w:rsidR="001A3FCB" w:rsidRPr="001A3FCB" w:rsidRDefault="001A3FCB" w:rsidP="001A3FCB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 rachunku może zrezygnować z instrumentu płatniczego wydanego w ramach niniejszej umowy w terminie 14 dni od dnia otrzymania/zainstalowania instrumentu płatniczego, o ile nie została dokonana żadna operacja przy użyciu tego  instrumentu płatniczego; w takim przypadku Bank zwraca posiadaczowi rachunku kwotę poniesionych opłat.</w:t>
      </w:r>
    </w:p>
    <w:p w14:paraId="015334A7" w14:textId="77777777" w:rsidR="001A3FCB" w:rsidRPr="001A3FCB" w:rsidRDefault="001A3FCB" w:rsidP="001A3FCB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Bank obciąża posiadacza rachunku kosztami wydania instrumentu płatniczego w wysokości określonej w taryfie.</w:t>
      </w:r>
    </w:p>
    <w:p w14:paraId="70178DE2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5C7F5BC1" w14:textId="77777777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EFF58C" w14:textId="540EEDFF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lastRenderedPageBreak/>
        <w:t>§ 2</w:t>
      </w:r>
      <w:ins w:id="44" w:author="Wiktoria Milanowska" w:date="2024-11-22T12:36:00Z">
        <w:r w:rsidR="00E23207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ins>
      <w:del w:id="45" w:author="Wiktoria Milanowska" w:date="2024-11-22T12:36:00Z">
        <w:r w:rsidR="00FB67D9" w:rsidDel="00E23207"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</w:del>
    </w:p>
    <w:p w14:paraId="3CABCE0E" w14:textId="77777777" w:rsidR="001A3FCB" w:rsidRPr="001A3FCB" w:rsidRDefault="001A3FCB" w:rsidP="001A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0CD2E4" w14:textId="77777777" w:rsidR="001A3FCB" w:rsidRPr="001A3FCB" w:rsidRDefault="001A3FCB" w:rsidP="001A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CB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55034C91" w14:textId="77777777" w:rsidR="001A3FCB" w:rsidRPr="001A3FCB" w:rsidRDefault="001A3FCB" w:rsidP="001A3F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</w:p>
    <w:p w14:paraId="7A9D4B69" w14:textId="77777777" w:rsidR="001A3FCB" w:rsidRPr="001A3FCB" w:rsidRDefault="001A3FCB" w:rsidP="001A3F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62FB32" w14:textId="77777777" w:rsidR="001A3FCB" w:rsidRPr="001A3FCB" w:rsidRDefault="001A3FCB" w:rsidP="001A3FCB">
      <w:pPr>
        <w:spacing w:after="120"/>
        <w:jc w:val="both"/>
        <w:rPr>
          <w:sz w:val="18"/>
        </w:rPr>
      </w:pPr>
    </w:p>
    <w:p w14:paraId="134B9757" w14:textId="77777777" w:rsidR="001A3FCB" w:rsidRPr="001A3FCB" w:rsidRDefault="001A3FCB" w:rsidP="001A3FCB">
      <w:pPr>
        <w:spacing w:after="120"/>
        <w:jc w:val="both"/>
        <w:rPr>
          <w:sz w:val="18"/>
        </w:rPr>
      </w:pPr>
    </w:p>
    <w:p w14:paraId="55F9A6EA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83"/>
        <w:gridCol w:w="4961"/>
      </w:tblGrid>
      <w:tr w:rsidR="001A3FCB" w:rsidRPr="001A3FCB" w14:paraId="62D07DE7" w14:textId="77777777" w:rsidTr="007E3F9F">
        <w:tc>
          <w:tcPr>
            <w:tcW w:w="496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</w:tcPr>
          <w:p w14:paraId="658555B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7355CB7" w14:textId="77777777" w:rsidR="001A3FCB" w:rsidRPr="001A3FCB" w:rsidRDefault="001A3FCB" w:rsidP="001A3F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auto"/>
            </w:tcBorders>
          </w:tcPr>
          <w:p w14:paraId="6532A428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3FCB" w:rsidRPr="001A3FCB" w14:paraId="5A7EBD79" w14:textId="77777777" w:rsidTr="007E3F9F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7AEBEB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i podpisy osób reprezentujących posiadacza rachunku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DB990E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2F7E0FA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stempel podpisowy i podpisy za Bank</w:t>
            </w:r>
          </w:p>
        </w:tc>
      </w:tr>
    </w:tbl>
    <w:p w14:paraId="4B379EF4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FD9C1DF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FEF4993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9E663C5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68E4E78" w14:textId="77777777" w:rsidR="001A3FCB" w:rsidRPr="001A3FCB" w:rsidRDefault="001A3FCB" w:rsidP="001A3FCB">
      <w:pPr>
        <w:keepNext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Kontrasygnata Skarbnika </w:t>
      </w:r>
      <w:r w:rsidR="00B31D1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Lęborskiego</w:t>
      </w:r>
      <w:r w:rsidRPr="001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1C64F32A" w14:textId="77777777" w:rsidR="001A3FCB" w:rsidRPr="001A3FCB" w:rsidRDefault="001A3FCB" w:rsidP="001A3FCB">
      <w:pPr>
        <w:keepNext/>
        <w:spacing w:after="120"/>
        <w:jc w:val="both"/>
        <w:rPr>
          <w:sz w:val="20"/>
        </w:rPr>
      </w:pPr>
    </w:p>
    <w:p w14:paraId="67D1541E" w14:textId="77777777" w:rsidR="001A3FCB" w:rsidRPr="001A3FCB" w:rsidRDefault="001A3FCB" w:rsidP="001A3FCB">
      <w:pPr>
        <w:keepNext/>
        <w:spacing w:after="120"/>
        <w:jc w:val="both"/>
      </w:pPr>
    </w:p>
    <w:p w14:paraId="6494F623" w14:textId="77777777" w:rsidR="001A3FCB" w:rsidRPr="001A3FCB" w:rsidRDefault="001A3FCB" w:rsidP="001A3FCB">
      <w:pPr>
        <w:keepNext/>
        <w:spacing w:after="120"/>
        <w:jc w:val="both"/>
      </w:pPr>
    </w:p>
    <w:p w14:paraId="41B3847E" w14:textId="77777777" w:rsidR="001A3FCB" w:rsidRPr="001A3FCB" w:rsidRDefault="001A3FCB" w:rsidP="001A3FCB">
      <w:pPr>
        <w:keepNext/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83"/>
        <w:gridCol w:w="4961"/>
      </w:tblGrid>
      <w:tr w:rsidR="001A3FCB" w:rsidRPr="001A3FCB" w14:paraId="3227B543" w14:textId="77777777" w:rsidTr="007E3F9F">
        <w:tc>
          <w:tcPr>
            <w:tcW w:w="4961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</w:tcPr>
          <w:p w14:paraId="1EEE9F35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</w:tcPr>
          <w:p w14:paraId="435E6808" w14:textId="77777777" w:rsidR="001A3FCB" w:rsidRPr="001A3FCB" w:rsidRDefault="001A3FCB" w:rsidP="001A3F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C9C217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3FCB" w:rsidRPr="001A3FCB" w14:paraId="48CD1A20" w14:textId="77777777" w:rsidTr="007E3F9F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619B10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F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i podpis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38698D8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DA25CC1" w14:textId="77777777" w:rsidR="001A3FCB" w:rsidRPr="001A3FCB" w:rsidRDefault="001A3FCB" w:rsidP="001A3F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70186F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A66603A" w14:textId="77777777" w:rsidR="001A3FCB" w:rsidRPr="001A3FCB" w:rsidRDefault="001A3FCB" w:rsidP="001A3FCB">
      <w:pPr>
        <w:tabs>
          <w:tab w:val="left" w:pos="-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48634F7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A9B6D" w14:textId="77777777" w:rsidR="001A3FCB" w:rsidRPr="001A3FCB" w:rsidRDefault="001A3FCB" w:rsidP="001A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B189" w14:textId="77777777" w:rsidR="006220EE" w:rsidRDefault="006220EE" w:rsidP="00696FA1">
      <w:pPr>
        <w:pStyle w:val="NormalnyWeb"/>
        <w:jc w:val="center"/>
        <w:rPr>
          <w:rFonts w:cs="Times New Roman"/>
        </w:rPr>
      </w:pPr>
    </w:p>
    <w:sectPr w:rsidR="006220EE" w:rsidSect="00655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B53"/>
    <w:multiLevelType w:val="hybridMultilevel"/>
    <w:tmpl w:val="F968B21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E5F"/>
    <w:multiLevelType w:val="multilevel"/>
    <w:tmpl w:val="F336ED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73297A"/>
    <w:multiLevelType w:val="multilevel"/>
    <w:tmpl w:val="1B3C4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C7752F9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0110EB4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0C20FB2"/>
    <w:multiLevelType w:val="hybridMultilevel"/>
    <w:tmpl w:val="AFBA17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EA0290"/>
    <w:multiLevelType w:val="hybridMultilevel"/>
    <w:tmpl w:val="D9E24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C5D9F"/>
    <w:multiLevelType w:val="multilevel"/>
    <w:tmpl w:val="BD9212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1E0690B"/>
    <w:multiLevelType w:val="hybridMultilevel"/>
    <w:tmpl w:val="59BCE72C"/>
    <w:lvl w:ilvl="0" w:tplc="2AF8F5C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3235656"/>
    <w:multiLevelType w:val="hybridMultilevel"/>
    <w:tmpl w:val="46B60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720C4C"/>
    <w:multiLevelType w:val="multilevel"/>
    <w:tmpl w:val="BD9212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1E2F40"/>
    <w:multiLevelType w:val="hybridMultilevel"/>
    <w:tmpl w:val="BC12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30638"/>
    <w:multiLevelType w:val="hybridMultilevel"/>
    <w:tmpl w:val="04EAF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46DB6"/>
    <w:multiLevelType w:val="hybridMultilevel"/>
    <w:tmpl w:val="88D60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0814"/>
    <w:multiLevelType w:val="hybridMultilevel"/>
    <w:tmpl w:val="353E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32A0A"/>
    <w:multiLevelType w:val="hybridMultilevel"/>
    <w:tmpl w:val="DA0EEA4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78D6AEF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A587735"/>
    <w:multiLevelType w:val="hybridMultilevel"/>
    <w:tmpl w:val="94061FBC"/>
    <w:lvl w:ilvl="0" w:tplc="9ECA5342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5200C9"/>
    <w:multiLevelType w:val="multilevel"/>
    <w:tmpl w:val="C930CF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18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974C32"/>
    <w:multiLevelType w:val="hybridMultilevel"/>
    <w:tmpl w:val="71122146"/>
    <w:lvl w:ilvl="0" w:tplc="69F6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546E0"/>
    <w:multiLevelType w:val="hybridMultilevel"/>
    <w:tmpl w:val="8EC49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2019"/>
    <w:multiLevelType w:val="hybridMultilevel"/>
    <w:tmpl w:val="1D023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23EB0"/>
    <w:multiLevelType w:val="multilevel"/>
    <w:tmpl w:val="D92C21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C0A22"/>
    <w:multiLevelType w:val="hybridMultilevel"/>
    <w:tmpl w:val="F7C4A788"/>
    <w:lvl w:ilvl="0" w:tplc="117AC1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92E23"/>
    <w:multiLevelType w:val="hybridMultilevel"/>
    <w:tmpl w:val="5516B5C2"/>
    <w:lvl w:ilvl="0" w:tplc="CA628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F22F9E"/>
    <w:multiLevelType w:val="hybridMultilevel"/>
    <w:tmpl w:val="EFBCAC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1EF04A0"/>
    <w:multiLevelType w:val="hybridMultilevel"/>
    <w:tmpl w:val="0C6CD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34654B"/>
    <w:multiLevelType w:val="hybridMultilevel"/>
    <w:tmpl w:val="75C2036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DC6E72"/>
    <w:multiLevelType w:val="hybridMultilevel"/>
    <w:tmpl w:val="ED2C5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53AAF"/>
    <w:multiLevelType w:val="hybridMultilevel"/>
    <w:tmpl w:val="7E564C60"/>
    <w:lvl w:ilvl="0" w:tplc="6C94E2B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DE1006"/>
    <w:multiLevelType w:val="hybridMultilevel"/>
    <w:tmpl w:val="E47E3E02"/>
    <w:lvl w:ilvl="0" w:tplc="E8CC9A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0BD"/>
    <w:multiLevelType w:val="hybridMultilevel"/>
    <w:tmpl w:val="DA56A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E2F2D"/>
    <w:multiLevelType w:val="hybridMultilevel"/>
    <w:tmpl w:val="71122146"/>
    <w:lvl w:ilvl="0" w:tplc="69F68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30437E"/>
    <w:multiLevelType w:val="hybridMultilevel"/>
    <w:tmpl w:val="2F7AB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7D2716"/>
    <w:multiLevelType w:val="hybridMultilevel"/>
    <w:tmpl w:val="F26CB572"/>
    <w:lvl w:ilvl="0" w:tplc="54CEB4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85520"/>
    <w:multiLevelType w:val="hybridMultilevel"/>
    <w:tmpl w:val="FCC0D6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032CB"/>
    <w:multiLevelType w:val="hybridMultilevel"/>
    <w:tmpl w:val="87D469E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764FC9"/>
    <w:multiLevelType w:val="hybridMultilevel"/>
    <w:tmpl w:val="111A673C"/>
    <w:lvl w:ilvl="0" w:tplc="9428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D4F78"/>
    <w:multiLevelType w:val="singleLevel"/>
    <w:tmpl w:val="E3F2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862461A"/>
    <w:multiLevelType w:val="hybridMultilevel"/>
    <w:tmpl w:val="64101D92"/>
    <w:lvl w:ilvl="0" w:tplc="5BE0F7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68ED0EF5"/>
    <w:multiLevelType w:val="hybridMultilevel"/>
    <w:tmpl w:val="64FEBDEE"/>
    <w:lvl w:ilvl="0" w:tplc="204EA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E4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73E78"/>
    <w:multiLevelType w:val="hybridMultilevel"/>
    <w:tmpl w:val="58926302"/>
    <w:lvl w:ilvl="0" w:tplc="BBA66D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9E54D0D"/>
    <w:multiLevelType w:val="hybridMultilevel"/>
    <w:tmpl w:val="484CE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C607272"/>
    <w:multiLevelType w:val="hybridMultilevel"/>
    <w:tmpl w:val="7CFEA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A3686"/>
    <w:multiLevelType w:val="hybridMultilevel"/>
    <w:tmpl w:val="7B1C44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4E21156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C66A0D"/>
    <w:multiLevelType w:val="hybridMultilevel"/>
    <w:tmpl w:val="A64AE09A"/>
    <w:lvl w:ilvl="0" w:tplc="9E5834C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93187"/>
    <w:multiLevelType w:val="hybridMultilevel"/>
    <w:tmpl w:val="9474A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E11F0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76940FB"/>
    <w:multiLevelType w:val="hybridMultilevel"/>
    <w:tmpl w:val="3154B8EC"/>
    <w:lvl w:ilvl="0" w:tplc="495A97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54E55"/>
    <w:multiLevelType w:val="hybridMultilevel"/>
    <w:tmpl w:val="F968B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7F412AC6"/>
    <w:multiLevelType w:val="hybridMultilevel"/>
    <w:tmpl w:val="C3483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4"/>
  </w:num>
  <w:num w:numId="3">
    <w:abstractNumId w:val="43"/>
  </w:num>
  <w:num w:numId="4">
    <w:abstractNumId w:val="11"/>
  </w:num>
  <w:num w:numId="5">
    <w:abstractNumId w:val="5"/>
  </w:num>
  <w:num w:numId="6">
    <w:abstractNumId w:val="31"/>
  </w:num>
  <w:num w:numId="7">
    <w:abstractNumId w:val="19"/>
  </w:num>
  <w:num w:numId="8">
    <w:abstractNumId w:val="14"/>
  </w:num>
  <w:num w:numId="9">
    <w:abstractNumId w:val="9"/>
  </w:num>
  <w:num w:numId="10">
    <w:abstractNumId w:val="26"/>
  </w:num>
  <w:num w:numId="11">
    <w:abstractNumId w:val="33"/>
  </w:num>
  <w:num w:numId="12">
    <w:abstractNumId w:val="20"/>
  </w:num>
  <w:num w:numId="13">
    <w:abstractNumId w:val="28"/>
  </w:num>
  <w:num w:numId="14">
    <w:abstractNumId w:val="47"/>
  </w:num>
  <w:num w:numId="15">
    <w:abstractNumId w:val="15"/>
  </w:num>
  <w:num w:numId="16">
    <w:abstractNumId w:val="48"/>
  </w:num>
  <w:num w:numId="17">
    <w:abstractNumId w:val="44"/>
  </w:num>
  <w:num w:numId="18">
    <w:abstractNumId w:val="23"/>
  </w:num>
  <w:num w:numId="19">
    <w:abstractNumId w:val="40"/>
  </w:num>
  <w:num w:numId="20">
    <w:abstractNumId w:val="17"/>
  </w:num>
  <w:num w:numId="21">
    <w:abstractNumId w:val="41"/>
  </w:num>
  <w:num w:numId="22">
    <w:abstractNumId w:val="18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4"/>
  </w:num>
  <w:num w:numId="28">
    <w:abstractNumId w:val="1"/>
  </w:num>
  <w:num w:numId="29">
    <w:abstractNumId w:val="24"/>
  </w:num>
  <w:num w:numId="30">
    <w:abstractNumId w:val="50"/>
  </w:num>
  <w:num w:numId="31">
    <w:abstractNumId w:val="8"/>
  </w:num>
  <w:num w:numId="32">
    <w:abstractNumId w:val="29"/>
  </w:num>
  <w:num w:numId="33">
    <w:abstractNumId w:val="25"/>
  </w:num>
  <w:num w:numId="34">
    <w:abstractNumId w:val="35"/>
  </w:num>
  <w:num w:numId="35">
    <w:abstractNumId w:val="27"/>
  </w:num>
  <w:num w:numId="36">
    <w:abstractNumId w:val="6"/>
  </w:num>
  <w:num w:numId="37">
    <w:abstractNumId w:val="46"/>
  </w:num>
  <w:num w:numId="38">
    <w:abstractNumId w:val="30"/>
  </w:num>
  <w:num w:numId="39">
    <w:abstractNumId w:val="12"/>
  </w:num>
  <w:num w:numId="40">
    <w:abstractNumId w:val="10"/>
  </w:num>
  <w:num w:numId="41">
    <w:abstractNumId w:val="38"/>
  </w:num>
  <w:num w:numId="42">
    <w:abstractNumId w:val="36"/>
  </w:num>
  <w:num w:numId="43">
    <w:abstractNumId w:val="39"/>
  </w:num>
  <w:num w:numId="44">
    <w:abstractNumId w:val="45"/>
  </w:num>
  <w:num w:numId="45">
    <w:abstractNumId w:val="42"/>
  </w:num>
  <w:num w:numId="46">
    <w:abstractNumId w:val="7"/>
  </w:num>
  <w:num w:numId="47">
    <w:abstractNumId w:val="21"/>
  </w:num>
  <w:num w:numId="48">
    <w:abstractNumId w:val="32"/>
  </w:num>
  <w:num w:numId="49">
    <w:abstractNumId w:val="13"/>
  </w:num>
  <w:num w:numId="50">
    <w:abstractNumId w:val="37"/>
  </w:num>
  <w:num w:numId="51">
    <w:abstractNumId w:val="0"/>
  </w:num>
  <w:num w:numId="52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ia Milanowska">
    <w15:presenceInfo w15:providerId="Windows Live" w15:userId="3e283477148c6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4E"/>
    <w:rsid w:val="00004532"/>
    <w:rsid w:val="001A3FCB"/>
    <w:rsid w:val="001C0636"/>
    <w:rsid w:val="001C1AA4"/>
    <w:rsid w:val="00265A1A"/>
    <w:rsid w:val="00266EA1"/>
    <w:rsid w:val="00275420"/>
    <w:rsid w:val="002B4DDF"/>
    <w:rsid w:val="0036524E"/>
    <w:rsid w:val="00407165"/>
    <w:rsid w:val="0047439C"/>
    <w:rsid w:val="004B2683"/>
    <w:rsid w:val="005B0832"/>
    <w:rsid w:val="006220EE"/>
    <w:rsid w:val="00655C07"/>
    <w:rsid w:val="00687E66"/>
    <w:rsid w:val="00696FA1"/>
    <w:rsid w:val="007E75EF"/>
    <w:rsid w:val="008045EC"/>
    <w:rsid w:val="008766B5"/>
    <w:rsid w:val="008A07BD"/>
    <w:rsid w:val="008D3A6B"/>
    <w:rsid w:val="008E49F2"/>
    <w:rsid w:val="0090554D"/>
    <w:rsid w:val="00921D0D"/>
    <w:rsid w:val="00A03EF7"/>
    <w:rsid w:val="00A708B1"/>
    <w:rsid w:val="00A82504"/>
    <w:rsid w:val="00B24CF0"/>
    <w:rsid w:val="00B31D16"/>
    <w:rsid w:val="00B51EDF"/>
    <w:rsid w:val="00B857A5"/>
    <w:rsid w:val="00BA623B"/>
    <w:rsid w:val="00BE5596"/>
    <w:rsid w:val="00D41DF5"/>
    <w:rsid w:val="00D84123"/>
    <w:rsid w:val="00E23207"/>
    <w:rsid w:val="00EA2235"/>
    <w:rsid w:val="00EE01F7"/>
    <w:rsid w:val="00EF0B98"/>
    <w:rsid w:val="00F12433"/>
    <w:rsid w:val="00F94188"/>
    <w:rsid w:val="00FB67D9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7C1C"/>
  <w15:chartTrackingRefBased/>
  <w15:docId w15:val="{99EBB932-66B3-4CE9-9518-0CCC68D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C0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55C0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55C0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B4D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4DDF"/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687E66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1">
    <w:name w:val="Tekst podstawowy 31"/>
    <w:basedOn w:val="Normalny"/>
    <w:rsid w:val="00687E6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2335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Okuniewska</dc:creator>
  <cp:keywords/>
  <dc:description/>
  <cp:lastModifiedBy>FB</cp:lastModifiedBy>
  <cp:revision>3</cp:revision>
  <cp:lastPrinted>2022-10-25T11:23:00Z</cp:lastPrinted>
  <dcterms:created xsi:type="dcterms:W3CDTF">2024-11-22T11:38:00Z</dcterms:created>
  <dcterms:modified xsi:type="dcterms:W3CDTF">2024-11-25T08:01:00Z</dcterms:modified>
</cp:coreProperties>
</file>