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6308B4" w14:textId="77777777" w:rsidR="000A0564" w:rsidRPr="00AC1667" w:rsidRDefault="00BA5FBF">
      <w:pPr>
        <w:pStyle w:val="Nagwek1"/>
        <w:jc w:val="right"/>
        <w:rPr>
          <w:rFonts w:asciiTheme="minorHAnsi" w:eastAsia="Calibri" w:hAnsiTheme="minorHAnsi" w:cstheme="minorHAnsi"/>
          <w:b/>
          <w:color w:val="auto"/>
          <w:sz w:val="22"/>
          <w:szCs w:val="22"/>
          <w:u w:val="single"/>
        </w:rPr>
      </w:pPr>
      <w:r w:rsidRPr="00AC1667">
        <w:rPr>
          <w:rFonts w:asciiTheme="minorHAnsi" w:eastAsia="Calibri" w:hAnsiTheme="minorHAnsi" w:cstheme="minorHAnsi"/>
          <w:b/>
          <w:color w:val="auto"/>
          <w:sz w:val="22"/>
          <w:szCs w:val="22"/>
          <w:u w:val="single"/>
        </w:rPr>
        <w:t>Załącznik nr 2 do SWZ - Wzór Formularza ofertowego</w:t>
      </w:r>
    </w:p>
    <w:p w14:paraId="5451C4D2" w14:textId="77777777" w:rsidR="000A0564" w:rsidRPr="00AC1667" w:rsidRDefault="000A0564">
      <w:pPr>
        <w:tabs>
          <w:tab w:val="left" w:pos="0"/>
        </w:tabs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5FF8878D" w14:textId="77777777" w:rsidR="000A0564" w:rsidRPr="00AC1667" w:rsidRDefault="000A05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</w:p>
    <w:p w14:paraId="5C750F34" w14:textId="77777777" w:rsidR="000A0564" w:rsidRPr="00AC1667" w:rsidRDefault="00BA5F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Calibri" w:hAnsiTheme="minorHAnsi" w:cstheme="minorHAnsi"/>
          <w:b/>
          <w:color w:val="00000A"/>
          <w:sz w:val="28"/>
          <w:szCs w:val="28"/>
        </w:rPr>
      </w:pPr>
      <w:r w:rsidRPr="00AC1667">
        <w:rPr>
          <w:rFonts w:asciiTheme="minorHAnsi" w:eastAsia="Calibri" w:hAnsiTheme="minorHAnsi" w:cstheme="minorHAnsi"/>
          <w:b/>
          <w:color w:val="00000A"/>
          <w:sz w:val="28"/>
          <w:szCs w:val="28"/>
        </w:rPr>
        <w:t>Formularz oferty (wzór)</w:t>
      </w:r>
    </w:p>
    <w:p w14:paraId="11D515B6" w14:textId="22BBE0FF" w:rsidR="000A0564" w:rsidRPr="00AC1667" w:rsidRDefault="00BA5FBF">
      <w:pPr>
        <w:spacing w:after="160" w:line="276" w:lineRule="auto"/>
        <w:ind w:right="70"/>
        <w:jc w:val="both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color w:val="FF0000"/>
          <w:sz w:val="22"/>
          <w:szCs w:val="22"/>
          <w:u w:val="single"/>
        </w:rPr>
        <w:t>Niniejszy dokument należy opatrzyć zaufanym, osobistym lub kwalifikowanym podpisem elektronicznym. Uwaga! Nanoszenie jakichkolwiek zmian w treści dokumentu po opatrzeniu w.</w:t>
      </w:r>
      <w:r w:rsidR="00421818" w:rsidRPr="00AC1667">
        <w:rPr>
          <w:rFonts w:asciiTheme="minorHAnsi" w:eastAsia="Times New Roman" w:hAnsiTheme="minorHAnsi" w:cstheme="minorHAnsi"/>
          <w:b/>
          <w:color w:val="FF0000"/>
          <w:sz w:val="22"/>
          <w:szCs w:val="22"/>
          <w:u w:val="single"/>
        </w:rPr>
        <w:t xml:space="preserve"> </w:t>
      </w:r>
      <w:r w:rsidRPr="00AC1667">
        <w:rPr>
          <w:rFonts w:asciiTheme="minorHAnsi" w:eastAsia="Times New Roman" w:hAnsiTheme="minorHAnsi" w:cstheme="minorHAnsi"/>
          <w:b/>
          <w:color w:val="FF0000"/>
          <w:sz w:val="22"/>
          <w:szCs w:val="22"/>
          <w:u w:val="single"/>
        </w:rPr>
        <w:t>w. podpisem może skutkować naruszeniem integralności podpisu, a w konsekwencji skutkować odrzuceniem oferty.</w:t>
      </w:r>
      <w:r w:rsidRPr="00AC1667">
        <w:rPr>
          <w:rFonts w:asciiTheme="minorHAnsi" w:eastAsia="Times New Roman" w:hAnsiTheme="minorHAnsi" w:cstheme="minorHAnsi"/>
          <w:sz w:val="22"/>
          <w:szCs w:val="22"/>
        </w:rPr>
        <w:tab/>
      </w:r>
    </w:p>
    <w:p w14:paraId="36AE9619" w14:textId="3FB97FFB" w:rsidR="000A0564" w:rsidRPr="00FE0370" w:rsidRDefault="00577D05" w:rsidP="00AC16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  <w:r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„</w:t>
      </w:r>
      <w:r w:rsidR="00FE0370" w:rsidRPr="00FE0370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Produkcja </w:t>
      </w:r>
      <w:r w:rsidR="00D27EAC" w:rsidRPr="00D27EAC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spotów reklamowych na potrzeby </w:t>
      </w:r>
      <w:r w:rsidR="00FE0370" w:rsidRPr="00FE0370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realizacji Programu Aktywna Szkoła realizowanego przez Fundację Orły Sportu”</w:t>
      </w:r>
      <w:r w:rsidR="00BA5FBF"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 </w:t>
      </w:r>
    </w:p>
    <w:p w14:paraId="62C112A6" w14:textId="58BD32F8" w:rsidR="000A0564" w:rsidRPr="00AC1667" w:rsidRDefault="00BA5F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  <w:r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Znak sprawy: </w:t>
      </w:r>
      <w:r w:rsidR="00421818"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FOS</w:t>
      </w:r>
      <w:r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.</w:t>
      </w:r>
      <w:r w:rsidR="00421818"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PN</w:t>
      </w:r>
      <w:r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.</w:t>
      </w:r>
      <w:r w:rsidR="00FE0370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9</w:t>
      </w:r>
      <w:r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.202</w:t>
      </w:r>
      <w:r w:rsidR="00DF34C1"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5</w:t>
      </w:r>
      <w:r w:rsidRPr="006D18A8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.M</w:t>
      </w:r>
      <w:r w:rsidR="00FE0370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C</w:t>
      </w:r>
    </w:p>
    <w:p w14:paraId="23F554C8" w14:textId="77777777" w:rsidR="000A0564" w:rsidRPr="00AC1667" w:rsidRDefault="000A0564">
      <w:pPr>
        <w:spacing w:after="60"/>
        <w:rPr>
          <w:rFonts w:asciiTheme="minorHAnsi" w:eastAsia="Calibri" w:hAnsiTheme="minorHAnsi" w:cstheme="minorHAnsi"/>
          <w:sz w:val="22"/>
          <w:szCs w:val="22"/>
        </w:rPr>
      </w:pPr>
    </w:p>
    <w:p w14:paraId="15C23468" w14:textId="77777777" w:rsidR="000A0564" w:rsidRPr="00AC1667" w:rsidRDefault="00BA5FBF" w:rsidP="00D24CDC">
      <w:pPr>
        <w:tabs>
          <w:tab w:val="left" w:pos="360"/>
        </w:tabs>
        <w:ind w:left="182" w:right="4" w:hanging="406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smallCaps/>
          <w:sz w:val="22"/>
          <w:szCs w:val="22"/>
        </w:rPr>
        <w:t xml:space="preserve">I. Oferta złożona przez: </w:t>
      </w:r>
    </w:p>
    <w:p w14:paraId="566132A7" w14:textId="77777777" w:rsidR="000A0564" w:rsidRPr="00AC1667" w:rsidRDefault="000A0564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9E10556" w14:textId="77777777" w:rsidR="00CC1212" w:rsidRPr="00AC1667" w:rsidRDefault="00CC1212" w:rsidP="00CC1212">
      <w:pPr>
        <w:widowControl w:val="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DANE WYKONAWCY*:</w:t>
      </w:r>
    </w:p>
    <w:p w14:paraId="789697D2" w14:textId="77777777" w:rsidR="00CC1212" w:rsidRPr="00AC1667" w:rsidRDefault="00CC1212" w:rsidP="00CC1212">
      <w:pPr>
        <w:widowControl w:val="0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Nazwa (firma) Wykonawcy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CC1212" w:rsidRPr="00AC1667" w14:paraId="142E245F" w14:textId="77777777" w:rsidTr="00C958CD">
        <w:trPr>
          <w:trHeight w:val="495"/>
        </w:trPr>
        <w:tc>
          <w:tcPr>
            <w:tcW w:w="9493" w:type="dxa"/>
          </w:tcPr>
          <w:p w14:paraId="444B3C7D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C6227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361ED0" w14:textId="77777777" w:rsidR="00CC1212" w:rsidRPr="00AC1667" w:rsidRDefault="00CC1212" w:rsidP="00CC1212">
      <w:pPr>
        <w:widowControl w:val="0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Adres (ulica i nr, miejscowość, kod pocztowy, województwo)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CC1212" w:rsidRPr="00AC1667" w14:paraId="39982022" w14:textId="77777777" w:rsidTr="00C958CD">
        <w:trPr>
          <w:trHeight w:val="495"/>
        </w:trPr>
        <w:tc>
          <w:tcPr>
            <w:tcW w:w="9493" w:type="dxa"/>
          </w:tcPr>
          <w:p w14:paraId="3C48E449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6A8C60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15895A" w14:textId="77777777" w:rsidR="00CC1212" w:rsidRPr="00AC1667" w:rsidRDefault="00CC1212" w:rsidP="00CC1212">
      <w:pPr>
        <w:widowControl w:val="0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 xml:space="preserve">Wpisany do rejestru przez/na podstawie/pod numerem </w:t>
      </w:r>
      <w:r w:rsidRPr="00AC1667">
        <w:rPr>
          <w:rFonts w:asciiTheme="minorHAnsi" w:eastAsia="Times New Roman" w:hAnsiTheme="minorHAnsi" w:cstheme="minorHAnsi"/>
          <w:b/>
          <w:i/>
          <w:sz w:val="22"/>
          <w:szCs w:val="22"/>
        </w:rPr>
        <w:t>(jeżeli dotyczy)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CC1212" w:rsidRPr="00AC1667" w14:paraId="020566A3" w14:textId="77777777" w:rsidTr="00C958CD">
        <w:trPr>
          <w:trHeight w:val="495"/>
        </w:trPr>
        <w:tc>
          <w:tcPr>
            <w:tcW w:w="9493" w:type="dxa"/>
          </w:tcPr>
          <w:p w14:paraId="014302BD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CB341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3F25A9" w14:textId="77777777" w:rsidR="00CC1212" w:rsidRPr="00AC1667" w:rsidRDefault="00CC1212" w:rsidP="00CC1212">
      <w:pPr>
        <w:widowControl w:val="0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Telefon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CC1212" w:rsidRPr="00AC1667" w14:paraId="31B22172" w14:textId="77777777" w:rsidTr="00C958CD">
        <w:trPr>
          <w:trHeight w:val="495"/>
        </w:trPr>
        <w:tc>
          <w:tcPr>
            <w:tcW w:w="9493" w:type="dxa"/>
          </w:tcPr>
          <w:p w14:paraId="25949691" w14:textId="77777777" w:rsidR="00577D05" w:rsidRPr="00AC1667" w:rsidRDefault="00577D05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0EEB3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B9D2C8" w14:textId="77777777" w:rsidR="00CC1212" w:rsidRPr="00AC1667" w:rsidRDefault="00CC1212" w:rsidP="00CC1212">
      <w:pPr>
        <w:widowControl w:val="0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Adres e-mail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CC1212" w:rsidRPr="00AC1667" w14:paraId="7B9A1BED" w14:textId="77777777" w:rsidTr="00C958CD">
        <w:trPr>
          <w:trHeight w:val="495"/>
        </w:trPr>
        <w:tc>
          <w:tcPr>
            <w:tcW w:w="9493" w:type="dxa"/>
          </w:tcPr>
          <w:p w14:paraId="08D7F742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356615" w14:textId="77777777" w:rsidR="00CC1212" w:rsidRPr="00AC1667" w:rsidRDefault="00CC1212" w:rsidP="00345A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2E4D4E" w14:textId="77777777" w:rsidR="00CC1212" w:rsidRPr="00AC1667" w:rsidRDefault="00577D05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NIP nr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77D05" w:rsidRPr="00AC1667" w14:paraId="1D0D5DC7" w14:textId="77777777" w:rsidTr="00C958CD">
        <w:tc>
          <w:tcPr>
            <w:tcW w:w="9493" w:type="dxa"/>
            <w:shd w:val="clear" w:color="auto" w:fill="auto"/>
          </w:tcPr>
          <w:p w14:paraId="25588D11" w14:textId="77777777" w:rsidR="00577D05" w:rsidRPr="00AC1667" w:rsidRDefault="00577D05" w:rsidP="004D6D58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12895F3" w14:textId="77777777" w:rsidR="00577D05" w:rsidRPr="00AC1667" w:rsidRDefault="00577D05" w:rsidP="004D6D58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4D34E3F" w14:textId="77777777" w:rsidR="00CC1212" w:rsidRPr="00AC1667" w:rsidRDefault="00577D05" w:rsidP="00577D05">
      <w:pPr>
        <w:spacing w:before="120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b/>
          <w:sz w:val="22"/>
          <w:szCs w:val="22"/>
        </w:rPr>
        <w:t>REGON nr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577D05" w:rsidRPr="00AC1667" w14:paraId="35207C08" w14:textId="77777777" w:rsidTr="00C958CD">
        <w:tc>
          <w:tcPr>
            <w:tcW w:w="9493" w:type="dxa"/>
            <w:shd w:val="clear" w:color="auto" w:fill="auto"/>
          </w:tcPr>
          <w:p w14:paraId="596D8E24" w14:textId="77777777" w:rsidR="00577D05" w:rsidRPr="00AC1667" w:rsidRDefault="00577D05" w:rsidP="004D6D58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5AF2F150" w14:textId="77777777" w:rsidR="00577D05" w:rsidRPr="00AC1667" w:rsidRDefault="00577D05" w:rsidP="004D6D58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3A42FCF3" w14:textId="77777777" w:rsidR="00577D05" w:rsidRPr="00AC1667" w:rsidRDefault="00577D05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6EEB90A" w14:textId="77777777" w:rsidR="00577D05" w:rsidRPr="00AC1667" w:rsidRDefault="00577D05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7F3D8866" w14:textId="77777777" w:rsidR="000A0564" w:rsidRPr="00AC1667" w:rsidRDefault="00BA5FBF" w:rsidP="00D24CDC">
      <w:pPr>
        <w:tabs>
          <w:tab w:val="left" w:pos="360"/>
        </w:tabs>
        <w:ind w:left="196" w:right="4" w:hanging="420"/>
        <w:rPr>
          <w:rFonts w:asciiTheme="minorHAnsi" w:eastAsia="Calibri" w:hAnsiTheme="minorHAnsi" w:cstheme="minorHAnsi"/>
          <w:b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smallCaps/>
          <w:sz w:val="22"/>
          <w:szCs w:val="22"/>
        </w:rPr>
        <w:t>II.</w:t>
      </w:r>
      <w:r w:rsidRPr="00AC1667">
        <w:rPr>
          <w:rFonts w:asciiTheme="minorHAnsi" w:eastAsia="Calibri" w:hAnsiTheme="minorHAnsi" w:cstheme="minorHAnsi"/>
          <w:b/>
          <w:smallCaps/>
          <w:sz w:val="22"/>
          <w:szCs w:val="22"/>
        </w:rPr>
        <w:tab/>
        <w:t>Osoba do kontaktu</w:t>
      </w:r>
    </w:p>
    <w:tbl>
      <w:tblPr>
        <w:tblW w:w="9356" w:type="dxa"/>
        <w:tblInd w:w="109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398"/>
        <w:gridCol w:w="5958"/>
      </w:tblGrid>
      <w:tr w:rsidR="000A0564" w:rsidRPr="00AC1667" w14:paraId="78480B7B" w14:textId="77777777" w:rsidTr="004D6D58">
        <w:tc>
          <w:tcPr>
            <w:tcW w:w="3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0" w:type="dxa"/>
            </w:tcMar>
          </w:tcPr>
          <w:p w14:paraId="76A6B41A" w14:textId="77777777" w:rsidR="000A0564" w:rsidRPr="00AC1667" w:rsidRDefault="00BA5FBF" w:rsidP="004D6D58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C16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5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14:paraId="74583DCE" w14:textId="77777777" w:rsidR="000A0564" w:rsidRPr="00AC1667" w:rsidRDefault="000A0564" w:rsidP="004D6D58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A0564" w:rsidRPr="00AC1667" w14:paraId="141AE6F6" w14:textId="77777777" w:rsidTr="004D6D58">
        <w:tc>
          <w:tcPr>
            <w:tcW w:w="3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0" w:type="dxa"/>
            </w:tcMar>
          </w:tcPr>
          <w:p w14:paraId="7EED736D" w14:textId="77777777" w:rsidR="000A0564" w:rsidRPr="00AC1667" w:rsidRDefault="00BA5FBF" w:rsidP="004D6D58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C16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</w:t>
            </w:r>
          </w:p>
        </w:tc>
        <w:tc>
          <w:tcPr>
            <w:tcW w:w="5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14:paraId="767225A3" w14:textId="77777777" w:rsidR="000A0564" w:rsidRPr="00AC1667" w:rsidRDefault="000A0564" w:rsidP="004D6D58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A0564" w:rsidRPr="00AC1667" w14:paraId="74EA4CB1" w14:textId="77777777" w:rsidTr="004D6D58">
        <w:tc>
          <w:tcPr>
            <w:tcW w:w="3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0" w:type="dxa"/>
            </w:tcMar>
          </w:tcPr>
          <w:p w14:paraId="671B31DF" w14:textId="77777777" w:rsidR="000A0564" w:rsidRPr="00AC1667" w:rsidRDefault="00BA5FBF" w:rsidP="004D6D58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C16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5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14:paraId="1955354B" w14:textId="77777777" w:rsidR="000A0564" w:rsidRPr="00AC1667" w:rsidRDefault="000A0564" w:rsidP="004D6D58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0A0564" w:rsidRPr="00AC1667" w14:paraId="606A44F3" w14:textId="77777777" w:rsidTr="004D6D58">
        <w:tc>
          <w:tcPr>
            <w:tcW w:w="33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100" w:type="dxa"/>
            </w:tcMar>
          </w:tcPr>
          <w:p w14:paraId="5B8D2952" w14:textId="77777777" w:rsidR="000A0564" w:rsidRPr="00AC1667" w:rsidRDefault="00BA5FBF" w:rsidP="004D6D58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C166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E-Mail (</w:t>
            </w:r>
            <w:r w:rsidRPr="00AC1667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na który Zamawiający ma przesyłać korespondencję)</w:t>
            </w:r>
          </w:p>
        </w:tc>
        <w:tc>
          <w:tcPr>
            <w:tcW w:w="5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</w:tcMar>
          </w:tcPr>
          <w:p w14:paraId="517714EA" w14:textId="77777777" w:rsidR="000A0564" w:rsidRPr="00AC1667" w:rsidRDefault="000A0564" w:rsidP="004D6D58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2D60AB6" w14:textId="77777777" w:rsidR="000A0564" w:rsidRPr="00AC1667" w:rsidRDefault="000A0564">
      <w:pPr>
        <w:tabs>
          <w:tab w:val="left" w:pos="360"/>
        </w:tabs>
        <w:ind w:right="4"/>
        <w:rPr>
          <w:rFonts w:asciiTheme="minorHAnsi" w:eastAsia="Calibri" w:hAnsiTheme="minorHAnsi" w:cstheme="minorHAnsi"/>
          <w:b/>
          <w:smallCaps/>
          <w:sz w:val="22"/>
          <w:szCs w:val="22"/>
        </w:rPr>
      </w:pPr>
    </w:p>
    <w:p w14:paraId="33AB4086" w14:textId="7CDFB7E4" w:rsidR="00F91489" w:rsidRPr="00952AF8" w:rsidRDefault="00BA5FBF" w:rsidP="00991969">
      <w:pPr>
        <w:jc w:val="both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Ubiegając się o udzielenie zamówienia </w:t>
      </w:r>
      <w:r w:rsidRPr="006D18A8">
        <w:rPr>
          <w:rFonts w:asciiTheme="minorHAnsi" w:eastAsia="Calibri" w:hAnsiTheme="minorHAnsi" w:cstheme="minorHAnsi"/>
          <w:sz w:val="22"/>
          <w:szCs w:val="22"/>
        </w:rPr>
        <w:t xml:space="preserve">publicznego na: </w:t>
      </w:r>
      <w:r w:rsidR="00421818" w:rsidRPr="006D18A8">
        <w:rPr>
          <w:rFonts w:asciiTheme="minorHAnsi" w:eastAsia="Calibri" w:hAnsiTheme="minorHAnsi" w:cstheme="minorHAnsi"/>
          <w:b/>
          <w:i/>
          <w:iCs/>
          <w:sz w:val="22"/>
          <w:szCs w:val="22"/>
        </w:rPr>
        <w:t>„</w:t>
      </w:r>
      <w:r w:rsidR="00FE0370" w:rsidRPr="00FE0370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 xml:space="preserve">Produkcja </w:t>
      </w:r>
      <w:r w:rsidR="00D27EAC">
        <w:rPr>
          <w:rFonts w:ascii="Calibri" w:eastAsia="Yu Mincho Light" w:hAnsi="Calibri" w:cs="Calibri"/>
          <w:b/>
          <w:i/>
          <w:iCs/>
          <w:sz w:val="22"/>
          <w:szCs w:val="22"/>
        </w:rPr>
        <w:t>spotów reklamowych</w:t>
      </w:r>
      <w:r w:rsidR="00D27EAC" w:rsidRPr="00253D4C">
        <w:rPr>
          <w:rFonts w:ascii="Calibri" w:eastAsia="Yu Mincho Light" w:hAnsi="Calibri" w:cs="Calibri"/>
          <w:b/>
          <w:i/>
          <w:iCs/>
          <w:sz w:val="22"/>
          <w:szCs w:val="22"/>
        </w:rPr>
        <w:t xml:space="preserve"> na potrzeby </w:t>
      </w:r>
      <w:r w:rsidR="00FE0370" w:rsidRPr="00FE0370"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  <w:t>realizacji Programu Aktywna Szkoła realizowanego przez Fundację Orły Sportu</w:t>
      </w:r>
      <w:r w:rsidR="008A4563" w:rsidRPr="006D18A8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” </w:t>
      </w:r>
      <w:r w:rsidR="008A4563" w:rsidRPr="006D18A8">
        <w:rPr>
          <w:rFonts w:asciiTheme="minorHAnsi" w:eastAsia="Calibri" w:hAnsiTheme="minorHAnsi" w:cstheme="minorHAnsi"/>
          <w:b/>
          <w:sz w:val="22"/>
          <w:szCs w:val="22"/>
        </w:rPr>
        <w:t xml:space="preserve">– nr postępowania </w:t>
      </w:r>
      <w:r w:rsidR="00421818" w:rsidRPr="006D18A8">
        <w:rPr>
          <w:rFonts w:asciiTheme="minorHAnsi" w:eastAsia="Calibri" w:hAnsiTheme="minorHAnsi" w:cstheme="minorHAnsi"/>
          <w:b/>
          <w:sz w:val="22"/>
          <w:szCs w:val="22"/>
        </w:rPr>
        <w:t>F</w:t>
      </w:r>
      <w:r w:rsidR="008A4563" w:rsidRPr="006D18A8">
        <w:rPr>
          <w:rFonts w:asciiTheme="minorHAnsi" w:eastAsia="Calibri" w:hAnsiTheme="minorHAnsi" w:cstheme="minorHAnsi"/>
          <w:b/>
          <w:sz w:val="22"/>
          <w:szCs w:val="22"/>
        </w:rPr>
        <w:t>O</w:t>
      </w:r>
      <w:r w:rsidR="00421818" w:rsidRPr="006D18A8">
        <w:rPr>
          <w:rFonts w:asciiTheme="minorHAnsi" w:eastAsia="Calibri" w:hAnsiTheme="minorHAnsi" w:cstheme="minorHAnsi"/>
          <w:b/>
          <w:sz w:val="22"/>
          <w:szCs w:val="22"/>
        </w:rPr>
        <w:t>S</w:t>
      </w:r>
      <w:r w:rsidR="008A4563" w:rsidRPr="006D18A8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421818" w:rsidRPr="006D18A8">
        <w:rPr>
          <w:rFonts w:asciiTheme="minorHAnsi" w:eastAsia="Calibri" w:hAnsiTheme="minorHAnsi" w:cstheme="minorHAnsi"/>
          <w:b/>
          <w:sz w:val="22"/>
          <w:szCs w:val="22"/>
        </w:rPr>
        <w:t>PN</w:t>
      </w:r>
      <w:r w:rsidR="008A4563" w:rsidRPr="006D18A8">
        <w:rPr>
          <w:rFonts w:asciiTheme="minorHAnsi" w:eastAsia="Calibri" w:hAnsiTheme="minorHAnsi" w:cstheme="minorHAnsi"/>
          <w:b/>
          <w:sz w:val="22"/>
          <w:szCs w:val="22"/>
        </w:rPr>
        <w:t>.</w:t>
      </w:r>
      <w:r w:rsidR="00FE0370">
        <w:rPr>
          <w:rFonts w:asciiTheme="minorHAnsi" w:eastAsia="Calibri" w:hAnsiTheme="minorHAnsi" w:cstheme="minorHAnsi"/>
          <w:b/>
          <w:sz w:val="22"/>
          <w:szCs w:val="22"/>
        </w:rPr>
        <w:t>9</w:t>
      </w:r>
      <w:r w:rsidR="008A4563" w:rsidRPr="006D18A8">
        <w:rPr>
          <w:rFonts w:asciiTheme="minorHAnsi" w:eastAsia="Calibri" w:hAnsiTheme="minorHAnsi" w:cstheme="minorHAnsi"/>
          <w:b/>
          <w:sz w:val="22"/>
          <w:szCs w:val="22"/>
        </w:rPr>
        <w:t>.202</w:t>
      </w:r>
      <w:r w:rsidR="00DF34C1" w:rsidRPr="006D18A8">
        <w:rPr>
          <w:rFonts w:asciiTheme="minorHAnsi" w:eastAsia="Calibri" w:hAnsiTheme="minorHAnsi" w:cstheme="minorHAnsi"/>
          <w:b/>
          <w:sz w:val="22"/>
          <w:szCs w:val="22"/>
        </w:rPr>
        <w:t>5</w:t>
      </w:r>
      <w:r w:rsidR="008A4563" w:rsidRPr="006D18A8">
        <w:rPr>
          <w:rFonts w:asciiTheme="minorHAnsi" w:eastAsia="Calibri" w:hAnsiTheme="minorHAnsi" w:cstheme="minorHAnsi"/>
          <w:b/>
          <w:sz w:val="22"/>
          <w:szCs w:val="22"/>
        </w:rPr>
        <w:t>.M</w:t>
      </w:r>
      <w:r w:rsidR="00FE0370">
        <w:rPr>
          <w:rFonts w:asciiTheme="minorHAnsi" w:eastAsia="Calibri" w:hAnsiTheme="minorHAnsi" w:cstheme="minorHAnsi"/>
          <w:b/>
          <w:sz w:val="22"/>
          <w:szCs w:val="22"/>
        </w:rPr>
        <w:t>C</w:t>
      </w:r>
      <w:r w:rsidR="00FE5F92" w:rsidRPr="006D18A8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="00F91489" w:rsidRPr="006D18A8">
        <w:rPr>
          <w:rFonts w:asciiTheme="minorHAnsi" w:eastAsia="Calibri" w:hAnsiTheme="minorHAnsi" w:cstheme="minorHAnsi"/>
          <w:sz w:val="22"/>
          <w:szCs w:val="22"/>
        </w:rPr>
        <w:t>oświadczamy, że zrealizujemy ww. zamówienie, zgodnie z wymaganiami Zamawiającego</w:t>
      </w:r>
      <w:r w:rsidR="00FB0B30" w:rsidRPr="006D18A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91489" w:rsidRPr="006D18A8">
        <w:rPr>
          <w:rFonts w:asciiTheme="minorHAnsi" w:eastAsia="Calibri" w:hAnsiTheme="minorHAnsi" w:cstheme="minorHAnsi"/>
          <w:sz w:val="22"/>
          <w:szCs w:val="22"/>
        </w:rPr>
        <w:lastRenderedPageBreak/>
        <w:t>wskazanymi w Specyfikacji</w:t>
      </w:r>
      <w:r w:rsidR="00F91489" w:rsidRPr="00AC1667">
        <w:rPr>
          <w:rFonts w:asciiTheme="minorHAnsi" w:eastAsia="Calibri" w:hAnsiTheme="minorHAnsi" w:cstheme="minorHAnsi"/>
          <w:sz w:val="22"/>
          <w:szCs w:val="22"/>
        </w:rPr>
        <w:t xml:space="preserve"> Warunków Zamówienia, w zakresie określonym w Opisie przedmiotu zamówienia i Projektowanych </w:t>
      </w:r>
      <w:r w:rsidR="006D462E">
        <w:rPr>
          <w:rFonts w:asciiTheme="minorHAnsi" w:eastAsia="Calibri" w:hAnsiTheme="minorHAnsi" w:cstheme="minorHAnsi"/>
          <w:sz w:val="22"/>
          <w:szCs w:val="22"/>
        </w:rPr>
        <w:t>p</w:t>
      </w:r>
      <w:r w:rsidR="00F91489" w:rsidRPr="00AC1667">
        <w:rPr>
          <w:rFonts w:asciiTheme="minorHAnsi" w:eastAsia="Calibri" w:hAnsiTheme="minorHAnsi" w:cstheme="minorHAnsi"/>
          <w:sz w:val="22"/>
          <w:szCs w:val="22"/>
        </w:rPr>
        <w:t xml:space="preserve">ostanowieniach </w:t>
      </w:r>
      <w:r w:rsidR="006D462E">
        <w:rPr>
          <w:rFonts w:asciiTheme="minorHAnsi" w:eastAsia="Calibri" w:hAnsiTheme="minorHAnsi" w:cstheme="minorHAnsi"/>
          <w:sz w:val="22"/>
          <w:szCs w:val="22"/>
        </w:rPr>
        <w:t>U</w:t>
      </w:r>
      <w:r w:rsidR="00F91489" w:rsidRPr="00AC1667">
        <w:rPr>
          <w:rFonts w:asciiTheme="minorHAnsi" w:eastAsia="Calibri" w:hAnsiTheme="minorHAnsi" w:cstheme="minorHAnsi"/>
          <w:sz w:val="22"/>
          <w:szCs w:val="22"/>
        </w:rPr>
        <w:t>mowy, na poniższych warunkach:</w:t>
      </w:r>
    </w:p>
    <w:p w14:paraId="4BD72155" w14:textId="77777777" w:rsidR="000A0564" w:rsidRPr="00AC1667" w:rsidRDefault="000A0564" w:rsidP="00C065FC">
      <w:pPr>
        <w:pBdr>
          <w:top w:val="nil"/>
          <w:left w:val="nil"/>
          <w:bottom w:val="nil"/>
          <w:right w:val="nil"/>
          <w:between w:val="nil"/>
        </w:pBdr>
        <w:tabs>
          <w:tab w:val="left" w:pos="236"/>
          <w:tab w:val="left" w:pos="279"/>
          <w:tab w:val="left" w:pos="709"/>
        </w:tabs>
        <w:spacing w:line="360" w:lineRule="auto"/>
        <w:ind w:left="18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CF2778B" w14:textId="22622151" w:rsidR="00FB0B30" w:rsidRPr="00AC1667" w:rsidRDefault="00FB0B30" w:rsidP="00FB0B30">
      <w:pPr>
        <w:pBdr>
          <w:top w:val="nil"/>
          <w:left w:val="nil"/>
          <w:bottom w:val="nil"/>
          <w:right w:val="nil"/>
          <w:between w:val="nil"/>
        </w:pBdr>
        <w:tabs>
          <w:tab w:val="left" w:pos="236"/>
          <w:tab w:val="left" w:pos="279"/>
          <w:tab w:val="left" w:pos="709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sz w:val="22"/>
          <w:szCs w:val="22"/>
        </w:rPr>
        <w:t xml:space="preserve">SKŁADAMY OFERTĘ </w:t>
      </w:r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na realizację </w:t>
      </w:r>
      <w:r w:rsidR="001170B7" w:rsidRPr="00AC1667">
        <w:rPr>
          <w:rFonts w:asciiTheme="minorHAnsi" w:eastAsia="Calibri" w:hAnsiTheme="minorHAnsi" w:cstheme="minorHAnsi"/>
          <w:sz w:val="22"/>
          <w:szCs w:val="22"/>
        </w:rPr>
        <w:t xml:space="preserve">całości </w:t>
      </w:r>
      <w:r w:rsidRPr="00AC1667">
        <w:rPr>
          <w:rFonts w:asciiTheme="minorHAnsi" w:eastAsia="Calibri" w:hAnsiTheme="minorHAnsi" w:cstheme="minorHAnsi"/>
          <w:sz w:val="22"/>
          <w:szCs w:val="22"/>
        </w:rPr>
        <w:t>przedmiotu zamówienia w zakresie określonym w Specyfikacji Warunków Zamówienia</w:t>
      </w:r>
      <w:r w:rsidR="00E66A25">
        <w:rPr>
          <w:rFonts w:asciiTheme="minorHAnsi" w:eastAsia="Calibri" w:hAnsiTheme="minorHAnsi" w:cstheme="minorHAnsi"/>
          <w:sz w:val="22"/>
          <w:szCs w:val="22"/>
        </w:rPr>
        <w:t xml:space="preserve"> </w:t>
      </w:r>
      <w:ins w:id="0" w:author="Mariusz CzyżNEW" w:date="2025-06-13T12:01:00Z" w16du:dateUtc="2025-06-13T10:01:00Z">
        <w:r w:rsidR="00E66A25">
          <w:rPr>
            <w:rFonts w:asciiTheme="minorHAnsi" w:eastAsia="Calibri" w:hAnsiTheme="minorHAnsi" w:cstheme="minorHAnsi"/>
            <w:sz w:val="22"/>
            <w:szCs w:val="22"/>
          </w:rPr>
          <w:t xml:space="preserve">(Spoty reklamowe i opłaty z tytułu </w:t>
        </w:r>
        <w:r w:rsidR="00E66A25" w:rsidRPr="00ED2C6D">
          <w:rPr>
            <w:rFonts w:ascii="Calibri" w:hAnsi="Calibri" w:cs="Calibri"/>
            <w:b/>
            <w:sz w:val="22"/>
          </w:rPr>
          <w:t>udzieleni</w:t>
        </w:r>
        <w:r w:rsidR="00E66A25">
          <w:rPr>
            <w:rFonts w:ascii="Calibri" w:hAnsi="Calibri" w:cs="Calibri"/>
            <w:b/>
            <w:sz w:val="22"/>
          </w:rPr>
          <w:t>a</w:t>
        </w:r>
        <w:r w:rsidR="00E66A25" w:rsidRPr="00ED2C6D">
          <w:rPr>
            <w:rFonts w:ascii="Calibri" w:hAnsi="Calibri" w:cs="Calibri"/>
            <w:b/>
            <w:sz w:val="22"/>
          </w:rPr>
          <w:t xml:space="preserve"> licencji / przekazani</w:t>
        </w:r>
        <w:r w:rsidR="00E66A25">
          <w:rPr>
            <w:rFonts w:ascii="Calibri" w:hAnsi="Calibri" w:cs="Calibri"/>
            <w:b/>
            <w:sz w:val="22"/>
          </w:rPr>
          <w:t>a</w:t>
        </w:r>
        <w:r w:rsidR="00E66A25" w:rsidRPr="00ED2C6D">
          <w:rPr>
            <w:rFonts w:ascii="Calibri" w:hAnsi="Calibri" w:cs="Calibri"/>
            <w:b/>
            <w:sz w:val="22"/>
          </w:rPr>
          <w:t xml:space="preserve"> praw</w:t>
        </w:r>
        <w:r w:rsidR="00E66A25">
          <w:rPr>
            <w:rFonts w:ascii="Calibri" w:hAnsi="Calibri" w:cs="Calibri"/>
            <w:b/>
            <w:sz w:val="22"/>
          </w:rPr>
          <w:t>)</w:t>
        </w:r>
      </w:ins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, na następujących warunkach: </w:t>
      </w:r>
    </w:p>
    <w:p w14:paraId="3CE0E883" w14:textId="77777777" w:rsidR="00FB0B30" w:rsidRPr="00AC1667" w:rsidRDefault="00FB0B30" w:rsidP="00FB0B30">
      <w:pPr>
        <w:pBdr>
          <w:top w:val="nil"/>
          <w:left w:val="nil"/>
          <w:bottom w:val="nil"/>
          <w:right w:val="nil"/>
          <w:between w:val="nil"/>
        </w:pBdr>
        <w:tabs>
          <w:tab w:val="left" w:pos="236"/>
          <w:tab w:val="left" w:pos="279"/>
          <w:tab w:val="left" w:pos="709"/>
        </w:tabs>
        <w:spacing w:line="360" w:lineRule="auto"/>
        <w:ind w:left="18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C1667">
        <w:rPr>
          <w:rFonts w:asciiTheme="minorHAnsi" w:eastAsia="Calibri" w:hAnsiTheme="minorHAnsi" w:cstheme="minorHAnsi"/>
          <w:sz w:val="22"/>
          <w:szCs w:val="22"/>
        </w:rPr>
        <w:t>podatek od towarów i usług VAT wg stawki (%):</w:t>
      </w:r>
    </w:p>
    <w:tbl>
      <w:tblPr>
        <w:tblW w:w="2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8"/>
      </w:tblGrid>
      <w:tr w:rsidR="00FB0B30" w:rsidRPr="00AC1667" w14:paraId="36D3B29A" w14:textId="77777777" w:rsidTr="00B175D5"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4BB57" w14:textId="77777777" w:rsidR="00FB0B30" w:rsidRPr="00AC1667" w:rsidRDefault="00FB0B30" w:rsidP="00D30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277880C" w14:textId="77777777" w:rsidR="00FB0B30" w:rsidRDefault="00FB0B30" w:rsidP="00FB0B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ins w:id="1" w:author="Mariusz CzyżNEW" w:date="2025-06-13T12:06:00Z" w16du:dateUtc="2025-06-13T10:06:00Z"/>
          <w:rFonts w:asciiTheme="minorHAnsi" w:eastAsia="Calibri" w:hAnsiTheme="minorHAnsi" w:cstheme="minorHAnsi"/>
          <w:sz w:val="22"/>
          <w:szCs w:val="22"/>
        </w:rPr>
      </w:pPr>
    </w:p>
    <w:p w14:paraId="09FBF913" w14:textId="77777777" w:rsidR="00E66A25" w:rsidRPr="006B51BC" w:rsidRDefault="00E66A25" w:rsidP="00E66A25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ins w:id="2" w:author="Mariusz CzyżNEW" w:date="2025-06-13T12:06:00Z" w16du:dateUtc="2025-06-13T10:06:00Z"/>
          <w:rFonts w:asciiTheme="minorHAnsi" w:hAnsiTheme="minorHAnsi" w:cs="Arial"/>
          <w:b/>
          <w:color w:val="FF0000"/>
          <w:sz w:val="20"/>
          <w:szCs w:val="20"/>
          <w:u w:val="single"/>
        </w:rPr>
      </w:pPr>
      <w:ins w:id="3" w:author="Mariusz CzyżNEW" w:date="2025-06-13T12:06:00Z" w16du:dateUtc="2025-06-13T10:06:00Z">
        <w:r w:rsidRPr="006B51BC">
          <w:rPr>
            <w:rFonts w:asciiTheme="minorHAnsi" w:hAnsiTheme="minorHAnsi" w:cs="Arial"/>
            <w:b/>
            <w:color w:val="FF0000"/>
            <w:sz w:val="20"/>
            <w:szCs w:val="20"/>
            <w:u w:val="single"/>
          </w:rPr>
          <w:t>Podatek Vat powinien zostać wyliczony zgodnie z obowiązującymi w dniu składania oferty przepisami prawa</w:t>
        </w:r>
      </w:ins>
    </w:p>
    <w:p w14:paraId="427B51BF" w14:textId="77777777" w:rsidR="00E66A25" w:rsidRPr="00AC1667" w:rsidRDefault="00E66A25" w:rsidP="00FB0B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EAB26D9" w14:textId="0D3A3959" w:rsidR="00FB0B30" w:rsidRDefault="00FB0B30" w:rsidP="00FB0B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ins w:id="4" w:author="Mariusz CzyżNEW" w:date="2025-06-13T12:06:00Z" w16du:dateUtc="2025-06-13T10:06:00Z"/>
          <w:rFonts w:asciiTheme="minorHAnsi" w:eastAsia="Calibri" w:hAnsiTheme="minorHAnsi" w:cstheme="minorHAnsi"/>
          <w:sz w:val="22"/>
          <w:szCs w:val="22"/>
        </w:rPr>
      </w:pPr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tj. łączna cena </w:t>
      </w:r>
      <w:r w:rsidRPr="00AC1667">
        <w:rPr>
          <w:rFonts w:asciiTheme="minorHAnsi" w:eastAsia="Calibri" w:hAnsiTheme="minorHAnsi" w:cstheme="minorHAnsi"/>
          <w:b/>
          <w:sz w:val="22"/>
          <w:szCs w:val="22"/>
        </w:rPr>
        <w:t>brutto</w:t>
      </w:r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 wynosi </w:t>
      </w:r>
      <w:ins w:id="5" w:author="Mariusz CzyżNEW" w:date="2025-06-13T12:06:00Z" w16du:dateUtc="2025-06-13T10:06:00Z">
        <w:r w:rsidR="00E66A25">
          <w:rPr>
            <w:rFonts w:asciiTheme="minorHAnsi" w:eastAsia="Calibri" w:hAnsiTheme="minorHAnsi" w:cstheme="minorHAnsi"/>
            <w:sz w:val="22"/>
            <w:szCs w:val="22"/>
          </w:rPr>
          <w:t xml:space="preserve"> </w:t>
        </w:r>
        <w:r w:rsidR="00E66A25" w:rsidRPr="00302D9B">
          <w:rPr>
            <w:rFonts w:asciiTheme="minorHAnsi" w:eastAsia="Calibri" w:hAnsiTheme="minorHAnsi" w:cs="Calibri"/>
            <w:b/>
            <w:i/>
            <w:color w:val="FF0000"/>
            <w:sz w:val="22"/>
            <w:szCs w:val="22"/>
          </w:rPr>
          <w:t xml:space="preserve">(za </w:t>
        </w:r>
        <w:r w:rsidR="00E66A25">
          <w:rPr>
            <w:rFonts w:asciiTheme="minorHAnsi" w:eastAsia="Calibri" w:hAnsiTheme="minorHAnsi" w:cs="Calibri"/>
            <w:b/>
            <w:i/>
            <w:color w:val="FF0000"/>
            <w:sz w:val="22"/>
            <w:szCs w:val="22"/>
          </w:rPr>
          <w:t>realizację całości</w:t>
        </w:r>
        <w:r w:rsidR="00E66A25" w:rsidRPr="00302D9B">
          <w:rPr>
            <w:rFonts w:asciiTheme="minorHAnsi" w:eastAsia="Calibri" w:hAnsiTheme="minorHAnsi" w:cs="Calibri"/>
            <w:b/>
            <w:i/>
            <w:color w:val="FF0000"/>
            <w:sz w:val="22"/>
            <w:szCs w:val="22"/>
          </w:rPr>
          <w:t xml:space="preserve"> Przedmiotu zamówienia</w:t>
        </w:r>
        <w:r w:rsidR="00E66A25">
          <w:rPr>
            <w:rFonts w:asciiTheme="minorHAnsi" w:eastAsia="Calibri" w:hAnsiTheme="minorHAnsi" w:cs="Calibri"/>
            <w:b/>
            <w:i/>
            <w:color w:val="FF0000"/>
            <w:sz w:val="22"/>
            <w:szCs w:val="22"/>
          </w:rPr>
          <w:t>- podstawa + prawo opcji, która to wartość będzie brana pod uwagę przy wyliczeniu punktów w kryterium CENA OFERTY</w:t>
        </w:r>
        <w:r w:rsidR="00E66A25" w:rsidRPr="00302D9B">
          <w:rPr>
            <w:rFonts w:asciiTheme="minorHAnsi" w:eastAsia="Calibri" w:hAnsiTheme="minorHAnsi" w:cs="Calibri"/>
            <w:b/>
            <w:i/>
            <w:color w:val="FF0000"/>
            <w:sz w:val="22"/>
            <w:szCs w:val="22"/>
          </w:rPr>
          <w:t>)</w:t>
        </w:r>
        <w:r w:rsidR="00E66A25">
          <w:rPr>
            <w:rFonts w:asciiTheme="minorHAnsi" w:eastAsia="Calibri" w:hAnsiTheme="minorHAnsi" w:cs="Calibri"/>
            <w:b/>
            <w:i/>
            <w:color w:val="FF0000"/>
            <w:sz w:val="22"/>
            <w:szCs w:val="22"/>
          </w:rPr>
          <w:t xml:space="preserve"> </w:t>
        </w:r>
        <w:r w:rsidR="00E66A25" w:rsidRPr="006B51BC">
          <w:rPr>
            <w:rFonts w:asciiTheme="minorHAnsi" w:eastAsia="Calibri" w:hAnsiTheme="minorHAnsi" w:cs="Calibri"/>
            <w:sz w:val="22"/>
            <w:szCs w:val="22"/>
          </w:rPr>
          <w:t xml:space="preserve"> </w:t>
        </w:r>
      </w:ins>
      <w:r w:rsidRPr="00AC1667">
        <w:rPr>
          <w:rFonts w:asciiTheme="minorHAnsi" w:eastAsia="Calibri" w:hAnsiTheme="minorHAnsi" w:cstheme="minorHAnsi"/>
          <w:sz w:val="22"/>
          <w:szCs w:val="22"/>
        </w:rPr>
        <w:t>(PLN)</w:t>
      </w:r>
      <w:r w:rsidRPr="00AC1667">
        <w:rPr>
          <w:rFonts w:asciiTheme="minorHAnsi" w:eastAsia="Calibri" w:hAnsiTheme="minorHAnsi" w:cstheme="minorHAnsi"/>
          <w:b/>
          <w:color w:val="FF0000"/>
          <w:sz w:val="22"/>
          <w:szCs w:val="22"/>
        </w:rPr>
        <w:t>*</w:t>
      </w:r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: </w:t>
      </w:r>
    </w:p>
    <w:p w14:paraId="1C48856D" w14:textId="77777777" w:rsidR="00E66A25" w:rsidRPr="00AC1667" w:rsidRDefault="00E66A25" w:rsidP="00FB0B3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FB0B30" w:rsidRPr="00AC1667" w14:paraId="53297005" w14:textId="77777777" w:rsidTr="00D30F11"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28BB" w14:textId="77777777" w:rsidR="00FB0B30" w:rsidRPr="00AC1667" w:rsidRDefault="00FB0B30" w:rsidP="00D30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36FE41A7" w14:textId="77777777" w:rsidR="00B175D5" w:rsidRPr="00AC1667" w:rsidRDefault="00B175D5" w:rsidP="00D30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7ACF07A1" w14:textId="77777777" w:rsidR="00C958CD" w:rsidRPr="00AC1667" w:rsidRDefault="00C958CD" w:rsidP="008379F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199E6AB" w14:textId="77777777" w:rsidR="00952AF8" w:rsidRPr="00952AF8" w:rsidRDefault="00952AF8" w:rsidP="00952AF8">
      <w:pPr>
        <w:spacing w:line="0" w:lineRule="atLeast"/>
        <w:jc w:val="both"/>
        <w:rPr>
          <w:rFonts w:asciiTheme="minorHAnsi" w:eastAsia="Arial" w:hAnsiTheme="minorHAnsi" w:cstheme="minorHAnsi"/>
          <w:b/>
          <w:bCs/>
          <w:iCs/>
          <w:color w:val="auto"/>
          <w:sz w:val="22"/>
          <w:szCs w:val="22"/>
        </w:rPr>
      </w:pPr>
      <w:r w:rsidRPr="00952AF8">
        <w:rPr>
          <w:rFonts w:asciiTheme="minorHAnsi" w:eastAsia="Arial" w:hAnsiTheme="minorHAnsi" w:cstheme="minorHAnsi"/>
          <w:b/>
          <w:bCs/>
          <w:iCs/>
          <w:color w:val="auto"/>
          <w:sz w:val="22"/>
          <w:szCs w:val="22"/>
        </w:rPr>
        <w:t>Cena oferty została obliczona zgodnie z poniższą kalkulacją: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253"/>
        <w:gridCol w:w="1384"/>
        <w:gridCol w:w="1600"/>
        <w:gridCol w:w="2410"/>
      </w:tblGrid>
      <w:tr w:rsidR="00952AF8" w:rsidRPr="00952AF8" w14:paraId="365C691D" w14:textId="77777777" w:rsidTr="00952AF8">
        <w:trPr>
          <w:cantSplit/>
          <w:trHeight w:val="728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2D9F5" w14:textId="64499475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Lp.</w:t>
            </w:r>
          </w:p>
          <w:p w14:paraId="21E04973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510075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Nazwa Usługi</w:t>
            </w:r>
          </w:p>
          <w:p w14:paraId="22ABF3E3" w14:textId="39B81D83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  <w:p w14:paraId="62A49A51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  <w:p w14:paraId="5FC0F392" w14:textId="1965886F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4D1DFB" w14:textId="0D8D4176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Cena jednostkowa brutto (z VAT) zł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B24089" w14:textId="672FD33A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Ilość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2FD9C3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  <w:p w14:paraId="0FC1F039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cena brutto</w:t>
            </w:r>
          </w:p>
          <w:p w14:paraId="394C1207" w14:textId="4F5B1AAC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(z VAT) zł 3*4</w:t>
            </w:r>
          </w:p>
        </w:tc>
      </w:tr>
      <w:tr w:rsidR="00952AF8" w:rsidRPr="00952AF8" w14:paraId="756BCA48" w14:textId="77777777" w:rsidTr="00952AF8"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5DD2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E1EA" w14:textId="10300ECE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9DCE" w14:textId="3DD8C863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D2D5" w14:textId="408C5CF9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0FBE" w14:textId="14C58F00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5</w:t>
            </w:r>
          </w:p>
        </w:tc>
      </w:tr>
      <w:tr w:rsidR="00952AF8" w:rsidRPr="00952AF8" w14:paraId="2B3004F2" w14:textId="77777777" w:rsidTr="00952AF8">
        <w:trPr>
          <w:trHeight w:val="31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1954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CFC9" w14:textId="26EDA080" w:rsidR="00952AF8" w:rsidRPr="006D18A8" w:rsidRDefault="00FE0370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2C337D">
              <w:rPr>
                <w:rFonts w:ascii="Calibri" w:hAnsi="Calibri" w:cs="Calibri"/>
              </w:rPr>
              <w:t>Spot telewizyjny zwany dalej jako Spot 1</w:t>
            </w:r>
            <w:r>
              <w:rPr>
                <w:rFonts w:ascii="Calibri" w:hAnsi="Calibri" w:cs="Calibri"/>
              </w:rPr>
              <w:t xml:space="preserve"> </w:t>
            </w:r>
            <w:r w:rsidR="00952AF8"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– zgodny z OPZ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2A4A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0B50" w14:textId="4067FACE" w:rsidR="00952AF8" w:rsidRPr="006D18A8" w:rsidRDefault="00FE0370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2A4" w14:textId="77777777" w:rsidR="00952AF8" w:rsidRPr="006D18A8" w:rsidRDefault="00952AF8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  <w:tr w:rsidR="00DE265F" w:rsidRPr="00952AF8" w14:paraId="696D20AB" w14:textId="77777777" w:rsidTr="00952AF8">
        <w:trPr>
          <w:trHeight w:val="31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DE54" w14:textId="1A8B3E4E" w:rsidR="00DE265F" w:rsidRPr="006D18A8" w:rsidRDefault="00DE265F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1DD8" w14:textId="757D4188" w:rsidR="00DE265F" w:rsidRPr="006D18A8" w:rsidRDefault="00FE0370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2C337D">
              <w:rPr>
                <w:rFonts w:ascii="Calibri" w:hAnsi="Calibri" w:cs="Calibri"/>
              </w:rPr>
              <w:t xml:space="preserve">Spoty </w:t>
            </w:r>
            <w:r w:rsidR="00D27EAC">
              <w:rPr>
                <w:rFonts w:ascii="Calibri" w:hAnsi="Calibri" w:cs="Calibri"/>
              </w:rPr>
              <w:t>reklamowe</w:t>
            </w:r>
            <w:r w:rsidRPr="002C337D">
              <w:rPr>
                <w:rFonts w:ascii="Calibri" w:hAnsi="Calibri" w:cs="Calibri"/>
              </w:rPr>
              <w:t>, zwane dalej jako Spot 2, Spot 3 oraz Spot 4, każdy w wersjach długości 60 sekund, 30 sekund, 15 sekund i 6 sekund</w:t>
            </w: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 xml:space="preserve"> </w:t>
            </w:r>
            <w:r w:rsidR="00DE265F"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– zgodny z OPZ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E5CD" w14:textId="77777777" w:rsidR="00DE265F" w:rsidRPr="006D18A8" w:rsidRDefault="00DE265F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A68A" w14:textId="508877CC" w:rsidR="00DE265F" w:rsidRPr="006D18A8" w:rsidRDefault="00FE0370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D766" w14:textId="77777777" w:rsidR="00DE265F" w:rsidRPr="006D18A8" w:rsidRDefault="00DE265F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  <w:tr w:rsidR="00FE0370" w:rsidRPr="00952AF8" w14:paraId="70021F5F" w14:textId="77777777" w:rsidTr="00952AF8">
        <w:trPr>
          <w:trHeight w:val="314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264F" w14:textId="590A2FBC" w:rsidR="00FE0370" w:rsidRDefault="00FE0370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7FF6" w14:textId="62B27205" w:rsidR="00FE0370" w:rsidRPr="006D18A8" w:rsidRDefault="00FE0370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 w:rsidRPr="002C337D">
              <w:rPr>
                <w:rFonts w:ascii="Calibri" w:hAnsi="Calibri" w:cs="Calibri"/>
              </w:rPr>
              <w:t>Spot radiowy będący nawiązaniem do spotu 1 i kampanii społecznej od długości max. 15 sekund</w:t>
            </w:r>
            <w:r>
              <w:rPr>
                <w:rFonts w:ascii="Calibri" w:hAnsi="Calibri" w:cs="Calibri"/>
              </w:rPr>
              <w:t xml:space="preserve"> </w:t>
            </w:r>
            <w:r w:rsidRPr="006D18A8"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– zgodny z OPZ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E358" w14:textId="77777777" w:rsidR="00FE0370" w:rsidRPr="006D18A8" w:rsidRDefault="00FE0370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525" w14:textId="1E68B38A" w:rsidR="00FE0370" w:rsidRDefault="00FE0370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7826" w14:textId="77777777" w:rsidR="00FE0370" w:rsidRPr="006D18A8" w:rsidRDefault="00FE0370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  <w:tr w:rsidR="00DE265F" w:rsidRPr="00952AF8" w14:paraId="3B4B6064" w14:textId="77777777" w:rsidTr="00DE265F">
        <w:trPr>
          <w:trHeight w:val="314"/>
        </w:trPr>
        <w:tc>
          <w:tcPr>
            <w:tcW w:w="37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797D" w14:textId="4CB06072" w:rsidR="002D313C" w:rsidRPr="00B450C7" w:rsidRDefault="00DE265F" w:rsidP="00B450C7">
            <w:pPr>
              <w:spacing w:before="240" w:after="240" w:line="0" w:lineRule="atLeast"/>
              <w:jc w:val="center"/>
              <w:rPr>
                <w:rFonts w:asciiTheme="minorHAnsi" w:eastAsia="Arial" w:hAnsiTheme="minorHAnsi" w:cstheme="minorHAnsi"/>
                <w:b/>
                <w:iCs/>
                <w:color w:val="auto"/>
                <w:sz w:val="36"/>
                <w:szCs w:val="36"/>
              </w:rPr>
            </w:pPr>
            <w:r w:rsidRPr="00B450C7">
              <w:rPr>
                <w:rFonts w:asciiTheme="minorHAnsi" w:eastAsia="Arial" w:hAnsiTheme="minorHAnsi" w:cstheme="minorHAnsi"/>
                <w:b/>
                <w:iCs/>
                <w:color w:val="auto"/>
                <w:sz w:val="36"/>
                <w:szCs w:val="36"/>
              </w:rPr>
              <w:t>Razem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7DD0" w14:textId="77777777" w:rsidR="00DE265F" w:rsidRPr="006D18A8" w:rsidRDefault="00DE265F" w:rsidP="00952AF8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Cs/>
                <w:iCs/>
                <w:color w:val="auto"/>
                <w:sz w:val="22"/>
                <w:szCs w:val="22"/>
              </w:rPr>
            </w:pPr>
          </w:p>
        </w:tc>
      </w:tr>
    </w:tbl>
    <w:p w14:paraId="60A06CDD" w14:textId="77777777" w:rsidR="00686220" w:rsidRDefault="00686220" w:rsidP="00FB0B30">
      <w:pPr>
        <w:spacing w:line="0" w:lineRule="atLeast"/>
        <w:jc w:val="both"/>
        <w:rPr>
          <w:rFonts w:asciiTheme="minorHAnsi" w:eastAsia="Arial" w:hAnsiTheme="minorHAnsi" w:cstheme="minorHAnsi"/>
          <w:bCs/>
          <w:iCs/>
          <w:color w:val="FF0000"/>
          <w:sz w:val="22"/>
          <w:szCs w:val="22"/>
        </w:rPr>
      </w:pPr>
    </w:p>
    <w:p w14:paraId="30D62B31" w14:textId="77777777" w:rsidR="00952AF8" w:rsidRDefault="00952AF8" w:rsidP="00FB0B30">
      <w:pPr>
        <w:spacing w:line="0" w:lineRule="atLeast"/>
        <w:jc w:val="both"/>
        <w:rPr>
          <w:rFonts w:asciiTheme="minorHAnsi" w:eastAsia="Arial" w:hAnsiTheme="minorHAnsi" w:cstheme="minorHAnsi"/>
          <w:bCs/>
          <w:iCs/>
          <w:color w:val="FF0000"/>
          <w:sz w:val="22"/>
          <w:szCs w:val="22"/>
        </w:rPr>
      </w:pPr>
    </w:p>
    <w:p w14:paraId="261EE187" w14:textId="6710ED7F" w:rsidR="00E66A25" w:rsidRDefault="00E66A25" w:rsidP="00FB0B30">
      <w:pPr>
        <w:spacing w:line="0" w:lineRule="atLeast"/>
        <w:jc w:val="both"/>
        <w:rPr>
          <w:rFonts w:asciiTheme="minorHAnsi" w:eastAsia="Arial" w:hAnsiTheme="minorHAnsi" w:cstheme="minorHAnsi"/>
          <w:bCs/>
          <w:iCs/>
          <w:color w:val="FF0000"/>
          <w:sz w:val="22"/>
          <w:szCs w:val="22"/>
        </w:rPr>
      </w:pPr>
      <w:ins w:id="6" w:author="Mariusz CzyżNEW" w:date="2025-06-13T12:02:00Z" w16du:dateUtc="2025-06-13T10:02:00Z">
        <w:r>
          <w:rPr>
            <w:rFonts w:asciiTheme="minorHAnsi" w:eastAsia="Arial" w:hAnsiTheme="minorHAnsi" w:cstheme="minorHAnsi"/>
            <w:bCs/>
            <w:iCs/>
            <w:color w:val="FF0000"/>
            <w:sz w:val="22"/>
            <w:szCs w:val="22"/>
          </w:rPr>
          <w:t xml:space="preserve">Opłaty z tytułu </w:t>
        </w:r>
        <w:r w:rsidRPr="00ED2C6D">
          <w:rPr>
            <w:rFonts w:ascii="Calibri" w:hAnsi="Calibri" w:cs="Calibri"/>
            <w:b/>
            <w:sz w:val="22"/>
          </w:rPr>
          <w:t>udzieleni</w:t>
        </w:r>
        <w:r>
          <w:rPr>
            <w:rFonts w:ascii="Calibri" w:hAnsi="Calibri" w:cs="Calibri"/>
            <w:b/>
            <w:sz w:val="22"/>
          </w:rPr>
          <w:t>a</w:t>
        </w:r>
        <w:r w:rsidRPr="00ED2C6D">
          <w:rPr>
            <w:rFonts w:ascii="Calibri" w:hAnsi="Calibri" w:cs="Calibri"/>
            <w:b/>
            <w:sz w:val="22"/>
          </w:rPr>
          <w:t xml:space="preserve"> licencji / przekazani</w:t>
        </w:r>
        <w:r>
          <w:rPr>
            <w:rFonts w:ascii="Calibri" w:hAnsi="Calibri" w:cs="Calibri"/>
            <w:b/>
            <w:sz w:val="22"/>
          </w:rPr>
          <w:t>a</w:t>
        </w:r>
        <w:r w:rsidRPr="00ED2C6D">
          <w:rPr>
            <w:rFonts w:ascii="Calibri" w:hAnsi="Calibri" w:cs="Calibri"/>
            <w:b/>
            <w:sz w:val="22"/>
          </w:rPr>
          <w:t xml:space="preserve"> praw</w:t>
        </w:r>
        <w:r>
          <w:rPr>
            <w:rFonts w:ascii="Calibri" w:hAnsi="Calibri" w:cs="Calibri"/>
            <w:b/>
            <w:sz w:val="22"/>
          </w:rPr>
          <w:t xml:space="preserve"> na okres podstawowy tj.: </w:t>
        </w:r>
      </w:ins>
      <w:ins w:id="7" w:author="Mariusz CzyżNEW" w:date="2025-06-13T12:03:00Z" w16du:dateUtc="2025-06-13T10:03:00Z">
        <w:r w:rsidRPr="00E66A25">
          <w:rPr>
            <w:rFonts w:asciiTheme="minorHAnsi" w:eastAsia="Arial" w:hAnsiTheme="minorHAnsi" w:cstheme="minorHAnsi"/>
            <w:bCs/>
            <w:iCs/>
            <w:color w:val="FF0000"/>
            <w:sz w:val="22"/>
            <w:szCs w:val="22"/>
          </w:rPr>
          <w:t xml:space="preserve">na okres wrzesień – grudzień </w:t>
        </w:r>
      </w:ins>
      <w:ins w:id="8" w:author="Mariusz CzyżNEW" w:date="2025-06-13T12:04:00Z" w16du:dateUtc="2025-06-13T10:04:00Z">
        <w:r>
          <w:rPr>
            <w:rFonts w:ascii="Calibri" w:hAnsi="Calibri" w:cs="Calibri"/>
            <w:sz w:val="22"/>
          </w:rPr>
          <w:t>2025 roku (na okres 4 [cztery) miesięcy)</w:t>
        </w:r>
      </w:ins>
    </w:p>
    <w:p w14:paraId="75FCFA00" w14:textId="77777777" w:rsidR="00E66A25" w:rsidRDefault="00E66A25" w:rsidP="00FB0B30">
      <w:pPr>
        <w:spacing w:line="0" w:lineRule="atLeast"/>
        <w:jc w:val="both"/>
        <w:rPr>
          <w:ins w:id="9" w:author="Mariusz CzyżNEW" w:date="2025-06-13T12:03:00Z" w16du:dateUtc="2025-06-13T10:03:00Z"/>
          <w:rFonts w:asciiTheme="minorHAnsi" w:eastAsia="Arial" w:hAnsiTheme="minorHAnsi" w:cstheme="minorHAnsi"/>
          <w:bCs/>
          <w:iCs/>
          <w:color w:val="FF0000"/>
          <w:sz w:val="22"/>
          <w:szCs w:val="22"/>
        </w:rPr>
      </w:pPr>
    </w:p>
    <w:p w14:paraId="5BDB1CDB" w14:textId="77777777" w:rsidR="00E66A25" w:rsidRPr="00AC1667" w:rsidRDefault="00E66A25" w:rsidP="00E66A25">
      <w:pPr>
        <w:pBdr>
          <w:top w:val="nil"/>
          <w:left w:val="nil"/>
          <w:bottom w:val="nil"/>
          <w:right w:val="nil"/>
          <w:between w:val="nil"/>
        </w:pBdr>
        <w:tabs>
          <w:tab w:val="left" w:pos="236"/>
          <w:tab w:val="left" w:pos="279"/>
          <w:tab w:val="left" w:pos="709"/>
        </w:tabs>
        <w:spacing w:line="360" w:lineRule="auto"/>
        <w:ind w:left="182"/>
        <w:jc w:val="both"/>
        <w:rPr>
          <w:ins w:id="10" w:author="Mariusz CzyżNEW" w:date="2025-06-13T12:03:00Z" w16du:dateUtc="2025-06-13T10:03:00Z"/>
          <w:rFonts w:asciiTheme="minorHAnsi" w:eastAsia="Calibri" w:hAnsiTheme="minorHAnsi" w:cstheme="minorHAnsi"/>
          <w:sz w:val="22"/>
          <w:szCs w:val="22"/>
        </w:rPr>
      </w:pPr>
      <w:ins w:id="11" w:author="Mariusz CzyżNEW" w:date="2025-06-13T12:03:00Z" w16du:dateUtc="2025-06-13T10:03:00Z">
        <w:r w:rsidRPr="00AC1667">
          <w:rPr>
            <w:rFonts w:asciiTheme="minorHAnsi" w:eastAsia="Calibri" w:hAnsiTheme="minorHAnsi" w:cstheme="minorHAnsi"/>
            <w:sz w:val="22"/>
            <w:szCs w:val="22"/>
          </w:rPr>
          <w:t>podatek od towarów i usług VAT wg stawki (%):</w:t>
        </w:r>
      </w:ins>
    </w:p>
    <w:tbl>
      <w:tblPr>
        <w:tblW w:w="2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8"/>
      </w:tblGrid>
      <w:tr w:rsidR="00E66A25" w:rsidRPr="00AC1667" w14:paraId="0A3FE4EB" w14:textId="77777777" w:rsidTr="00B37CA1">
        <w:trPr>
          <w:ins w:id="12" w:author="Mariusz CzyżNEW" w:date="2025-06-13T12:03:00Z" w16du:dateUtc="2025-06-13T10:03:00Z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EE122" w14:textId="77777777" w:rsidR="00E66A25" w:rsidRPr="00AC1667" w:rsidRDefault="00E66A25" w:rsidP="00B37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13" w:author="Mariusz CzyżNEW" w:date="2025-06-13T12:03:00Z" w16du:dateUtc="2025-06-13T10:03:00Z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03DBFBF" w14:textId="77777777" w:rsidR="00E66A25" w:rsidRPr="00AC1667" w:rsidRDefault="00E66A25" w:rsidP="00E66A2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ins w:id="14" w:author="Mariusz CzyżNEW" w:date="2025-06-13T12:03:00Z" w16du:dateUtc="2025-06-13T10:03:00Z"/>
          <w:rFonts w:asciiTheme="minorHAnsi" w:eastAsia="Calibri" w:hAnsiTheme="minorHAnsi" w:cstheme="minorHAnsi"/>
          <w:sz w:val="22"/>
          <w:szCs w:val="22"/>
        </w:rPr>
      </w:pPr>
    </w:p>
    <w:p w14:paraId="6BF1DAF3" w14:textId="77777777" w:rsidR="00E66A25" w:rsidRPr="00AC1667" w:rsidRDefault="00E66A25" w:rsidP="00E66A2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ins w:id="15" w:author="Mariusz CzyżNEW" w:date="2025-06-13T12:03:00Z" w16du:dateUtc="2025-06-13T10:03:00Z"/>
          <w:rFonts w:asciiTheme="minorHAnsi" w:eastAsia="Calibri" w:hAnsiTheme="minorHAnsi" w:cstheme="minorHAnsi"/>
          <w:b/>
          <w:sz w:val="22"/>
          <w:szCs w:val="22"/>
        </w:rPr>
      </w:pPr>
      <w:ins w:id="16" w:author="Mariusz CzyżNEW" w:date="2025-06-13T12:03:00Z" w16du:dateUtc="2025-06-13T10:03:00Z">
        <w:r w:rsidRPr="00AC1667">
          <w:rPr>
            <w:rFonts w:asciiTheme="minorHAnsi" w:eastAsia="Calibri" w:hAnsiTheme="minorHAnsi" w:cstheme="minorHAnsi"/>
            <w:sz w:val="22"/>
            <w:szCs w:val="22"/>
          </w:rPr>
          <w:t xml:space="preserve">tj. łączna cena </w:t>
        </w:r>
        <w:r w:rsidRPr="00AC1667">
          <w:rPr>
            <w:rFonts w:asciiTheme="minorHAnsi" w:eastAsia="Calibri" w:hAnsiTheme="minorHAnsi" w:cstheme="minorHAnsi"/>
            <w:b/>
            <w:sz w:val="22"/>
            <w:szCs w:val="22"/>
          </w:rPr>
          <w:t>brutto</w:t>
        </w:r>
        <w:r w:rsidRPr="00AC1667">
          <w:rPr>
            <w:rFonts w:asciiTheme="minorHAnsi" w:eastAsia="Calibri" w:hAnsiTheme="minorHAnsi" w:cstheme="minorHAnsi"/>
            <w:sz w:val="22"/>
            <w:szCs w:val="22"/>
          </w:rPr>
          <w:t xml:space="preserve"> wynosi (PLN)</w:t>
        </w:r>
        <w:r w:rsidRPr="00AC1667">
          <w:rPr>
            <w:rFonts w:asciiTheme="minorHAnsi" w:eastAsia="Calibri" w:hAnsiTheme="minorHAnsi" w:cstheme="minorHAnsi"/>
            <w:b/>
            <w:color w:val="FF0000"/>
            <w:sz w:val="22"/>
            <w:szCs w:val="22"/>
          </w:rPr>
          <w:t>*</w:t>
        </w:r>
        <w:r w:rsidRPr="00AC1667">
          <w:rPr>
            <w:rFonts w:asciiTheme="minorHAnsi" w:eastAsia="Calibri" w:hAnsiTheme="minorHAnsi" w:cstheme="minorHAnsi"/>
            <w:sz w:val="22"/>
            <w:szCs w:val="22"/>
          </w:rPr>
          <w:t xml:space="preserve">: </w:t>
        </w:r>
      </w:ins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E66A25" w:rsidRPr="00AC1667" w14:paraId="69B36528" w14:textId="77777777" w:rsidTr="00B37CA1">
        <w:trPr>
          <w:ins w:id="17" w:author="Mariusz CzyżNEW" w:date="2025-06-13T12:03:00Z" w16du:dateUtc="2025-06-13T10:03:00Z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990F1" w14:textId="77777777" w:rsidR="00E66A25" w:rsidRPr="00AC1667" w:rsidRDefault="00E66A25" w:rsidP="00B37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18" w:author="Mariusz CzyżNEW" w:date="2025-06-13T12:03:00Z" w16du:dateUtc="2025-06-13T10:03:00Z"/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44EA4059" w14:textId="77777777" w:rsidR="00E66A25" w:rsidRPr="00AC1667" w:rsidRDefault="00E66A25" w:rsidP="00B37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19" w:author="Mariusz CzyżNEW" w:date="2025-06-13T12:03:00Z" w16du:dateUtc="2025-06-13T10:03:00Z"/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71BDB107" w14:textId="77777777" w:rsidR="00E66A25" w:rsidRDefault="00E66A25" w:rsidP="00FB0B30">
      <w:pPr>
        <w:spacing w:line="0" w:lineRule="atLeast"/>
        <w:jc w:val="both"/>
        <w:rPr>
          <w:rFonts w:asciiTheme="minorHAnsi" w:eastAsia="Arial" w:hAnsiTheme="minorHAnsi" w:cstheme="minorHAnsi"/>
          <w:bCs/>
          <w:iCs/>
          <w:color w:val="FF0000"/>
          <w:sz w:val="22"/>
          <w:szCs w:val="22"/>
        </w:rPr>
      </w:pPr>
    </w:p>
    <w:p w14:paraId="46C71744" w14:textId="173F4BF1" w:rsidR="00E66A25" w:rsidRPr="00E66A25" w:rsidRDefault="00E66A25" w:rsidP="00FB0B30">
      <w:pPr>
        <w:spacing w:line="0" w:lineRule="atLeast"/>
        <w:jc w:val="both"/>
        <w:rPr>
          <w:ins w:id="20" w:author="Mariusz CzyżNEW" w:date="2025-06-13T12:05:00Z" w16du:dateUtc="2025-06-13T10:05:00Z"/>
          <w:rFonts w:asciiTheme="minorHAnsi" w:eastAsia="Arial" w:hAnsiTheme="minorHAnsi" w:cstheme="minorHAnsi"/>
          <w:b/>
          <w:iCs/>
          <w:color w:val="FF0000"/>
        </w:rPr>
      </w:pPr>
      <w:ins w:id="21" w:author="Mariusz CzyżNEW" w:date="2025-06-13T12:05:00Z" w16du:dateUtc="2025-06-13T10:05:00Z">
        <w:r w:rsidRPr="00E66A25">
          <w:rPr>
            <w:rFonts w:asciiTheme="minorHAnsi" w:eastAsia="Arial" w:hAnsiTheme="minorHAnsi" w:cstheme="minorHAnsi"/>
            <w:b/>
            <w:iCs/>
            <w:color w:val="FF0000"/>
          </w:rPr>
          <w:t>PRAWO OPCJI</w:t>
        </w:r>
      </w:ins>
    </w:p>
    <w:p w14:paraId="33B26908" w14:textId="77777777" w:rsidR="00E66A25" w:rsidRDefault="00E66A25" w:rsidP="00FB0B30">
      <w:pPr>
        <w:spacing w:line="0" w:lineRule="atLeast"/>
        <w:jc w:val="both"/>
        <w:rPr>
          <w:ins w:id="22" w:author="Mariusz CzyżNEW" w:date="2025-06-13T12:05:00Z" w16du:dateUtc="2025-06-13T10:05:00Z"/>
          <w:rFonts w:asciiTheme="minorHAnsi" w:eastAsia="Arial" w:hAnsiTheme="minorHAnsi" w:cstheme="minorHAnsi"/>
          <w:bCs/>
          <w:iCs/>
          <w:color w:val="FF0000"/>
          <w:sz w:val="22"/>
          <w:szCs w:val="22"/>
        </w:rPr>
      </w:pPr>
    </w:p>
    <w:p w14:paraId="506964C9" w14:textId="502775C8" w:rsidR="00E66A25" w:rsidRDefault="00E66A25" w:rsidP="00E66A25">
      <w:pPr>
        <w:spacing w:line="0" w:lineRule="atLeast"/>
        <w:jc w:val="both"/>
        <w:rPr>
          <w:ins w:id="23" w:author="Mariusz CzyżNEW" w:date="2025-06-13T12:05:00Z" w16du:dateUtc="2025-06-13T10:05:00Z"/>
          <w:rFonts w:asciiTheme="minorHAnsi" w:eastAsia="Arial" w:hAnsiTheme="minorHAnsi" w:cstheme="minorHAnsi"/>
          <w:bCs/>
          <w:iCs/>
          <w:color w:val="FF0000"/>
          <w:sz w:val="22"/>
          <w:szCs w:val="22"/>
        </w:rPr>
      </w:pPr>
      <w:ins w:id="24" w:author="Mariusz CzyżNEW" w:date="2025-06-13T12:05:00Z" w16du:dateUtc="2025-06-13T10:05:00Z">
        <w:r>
          <w:rPr>
            <w:rFonts w:asciiTheme="minorHAnsi" w:eastAsia="Arial" w:hAnsiTheme="minorHAnsi" w:cstheme="minorHAnsi"/>
            <w:bCs/>
            <w:iCs/>
            <w:color w:val="FF0000"/>
            <w:sz w:val="22"/>
            <w:szCs w:val="22"/>
          </w:rPr>
          <w:t xml:space="preserve">Opłaty z tytułu </w:t>
        </w:r>
        <w:r w:rsidRPr="00ED2C6D">
          <w:rPr>
            <w:rFonts w:ascii="Calibri" w:hAnsi="Calibri" w:cs="Calibri"/>
            <w:b/>
            <w:sz w:val="22"/>
          </w:rPr>
          <w:t>udzieleni</w:t>
        </w:r>
        <w:r>
          <w:rPr>
            <w:rFonts w:ascii="Calibri" w:hAnsi="Calibri" w:cs="Calibri"/>
            <w:b/>
            <w:sz w:val="22"/>
          </w:rPr>
          <w:t>a</w:t>
        </w:r>
        <w:r w:rsidRPr="00ED2C6D">
          <w:rPr>
            <w:rFonts w:ascii="Calibri" w:hAnsi="Calibri" w:cs="Calibri"/>
            <w:b/>
            <w:sz w:val="22"/>
          </w:rPr>
          <w:t xml:space="preserve"> licencji / przekazani</w:t>
        </w:r>
        <w:r>
          <w:rPr>
            <w:rFonts w:ascii="Calibri" w:hAnsi="Calibri" w:cs="Calibri"/>
            <w:b/>
            <w:sz w:val="22"/>
          </w:rPr>
          <w:t>a</w:t>
        </w:r>
        <w:r w:rsidRPr="00ED2C6D">
          <w:rPr>
            <w:rFonts w:ascii="Calibri" w:hAnsi="Calibri" w:cs="Calibri"/>
            <w:b/>
            <w:sz w:val="22"/>
          </w:rPr>
          <w:t xml:space="preserve"> praw</w:t>
        </w:r>
        <w:r>
          <w:rPr>
            <w:rFonts w:ascii="Calibri" w:hAnsi="Calibri" w:cs="Calibri"/>
            <w:b/>
            <w:sz w:val="22"/>
          </w:rPr>
          <w:t xml:space="preserve"> na okres podstawowy tj.: </w:t>
        </w:r>
        <w:r w:rsidRPr="00E66A25">
          <w:rPr>
            <w:rFonts w:asciiTheme="minorHAnsi" w:eastAsia="Arial" w:hAnsiTheme="minorHAnsi" w:cstheme="minorHAnsi"/>
            <w:bCs/>
            <w:iCs/>
            <w:color w:val="FF0000"/>
            <w:sz w:val="22"/>
            <w:szCs w:val="22"/>
          </w:rPr>
          <w:t xml:space="preserve">na okres </w:t>
        </w:r>
        <w:r>
          <w:rPr>
            <w:rFonts w:asciiTheme="minorHAnsi" w:eastAsia="Arial" w:hAnsiTheme="minorHAnsi" w:cstheme="minorHAnsi"/>
            <w:bCs/>
            <w:iCs/>
            <w:color w:val="FF0000"/>
            <w:sz w:val="22"/>
            <w:szCs w:val="22"/>
          </w:rPr>
          <w:t>maj</w:t>
        </w:r>
        <w:r w:rsidRPr="00E66A25">
          <w:rPr>
            <w:rFonts w:asciiTheme="minorHAnsi" w:eastAsia="Arial" w:hAnsiTheme="minorHAnsi" w:cstheme="minorHAnsi"/>
            <w:bCs/>
            <w:iCs/>
            <w:color w:val="FF0000"/>
            <w:sz w:val="22"/>
            <w:szCs w:val="22"/>
          </w:rPr>
          <w:t xml:space="preserve"> – grudzień </w:t>
        </w:r>
        <w:r>
          <w:rPr>
            <w:rFonts w:ascii="Calibri" w:hAnsi="Calibri" w:cs="Calibri"/>
            <w:sz w:val="22"/>
          </w:rPr>
          <w:t>202</w:t>
        </w:r>
        <w:r>
          <w:rPr>
            <w:rFonts w:ascii="Calibri" w:hAnsi="Calibri" w:cs="Calibri"/>
            <w:sz w:val="22"/>
          </w:rPr>
          <w:t>6</w:t>
        </w:r>
        <w:r>
          <w:rPr>
            <w:rFonts w:ascii="Calibri" w:hAnsi="Calibri" w:cs="Calibri"/>
            <w:sz w:val="22"/>
          </w:rPr>
          <w:t xml:space="preserve"> roku (na okres </w:t>
        </w:r>
        <w:r>
          <w:rPr>
            <w:rFonts w:ascii="Calibri" w:hAnsi="Calibri" w:cs="Calibri"/>
            <w:sz w:val="22"/>
          </w:rPr>
          <w:t>8</w:t>
        </w:r>
        <w:r>
          <w:rPr>
            <w:rFonts w:ascii="Calibri" w:hAnsi="Calibri" w:cs="Calibri"/>
            <w:sz w:val="22"/>
          </w:rPr>
          <w:t xml:space="preserve"> [</w:t>
        </w:r>
        <w:r>
          <w:rPr>
            <w:rFonts w:ascii="Calibri" w:hAnsi="Calibri" w:cs="Calibri"/>
            <w:sz w:val="22"/>
          </w:rPr>
          <w:t>osiem]</w:t>
        </w:r>
        <w:r>
          <w:rPr>
            <w:rFonts w:ascii="Calibri" w:hAnsi="Calibri" w:cs="Calibri"/>
            <w:sz w:val="22"/>
          </w:rPr>
          <w:t xml:space="preserve"> miesięcy)</w:t>
        </w:r>
      </w:ins>
    </w:p>
    <w:p w14:paraId="764C5A0B" w14:textId="77777777" w:rsidR="00E66A25" w:rsidRDefault="00E66A25" w:rsidP="00E66A25">
      <w:pPr>
        <w:spacing w:line="0" w:lineRule="atLeast"/>
        <w:jc w:val="both"/>
        <w:rPr>
          <w:ins w:id="25" w:author="Mariusz CzyżNEW" w:date="2025-06-13T12:05:00Z" w16du:dateUtc="2025-06-13T10:05:00Z"/>
          <w:rFonts w:asciiTheme="minorHAnsi" w:eastAsia="Arial" w:hAnsiTheme="minorHAnsi" w:cstheme="minorHAnsi"/>
          <w:bCs/>
          <w:iCs/>
          <w:color w:val="FF0000"/>
          <w:sz w:val="22"/>
          <w:szCs w:val="22"/>
        </w:rPr>
      </w:pPr>
    </w:p>
    <w:p w14:paraId="6A274ED5" w14:textId="77777777" w:rsidR="00E66A25" w:rsidRPr="00AC1667" w:rsidRDefault="00E66A25" w:rsidP="00E66A25">
      <w:pPr>
        <w:pBdr>
          <w:top w:val="nil"/>
          <w:left w:val="nil"/>
          <w:bottom w:val="nil"/>
          <w:right w:val="nil"/>
          <w:between w:val="nil"/>
        </w:pBdr>
        <w:tabs>
          <w:tab w:val="left" w:pos="236"/>
          <w:tab w:val="left" w:pos="279"/>
          <w:tab w:val="left" w:pos="709"/>
        </w:tabs>
        <w:spacing w:line="360" w:lineRule="auto"/>
        <w:ind w:left="182"/>
        <w:jc w:val="both"/>
        <w:rPr>
          <w:ins w:id="26" w:author="Mariusz CzyżNEW" w:date="2025-06-13T12:05:00Z" w16du:dateUtc="2025-06-13T10:05:00Z"/>
          <w:rFonts w:asciiTheme="minorHAnsi" w:eastAsia="Calibri" w:hAnsiTheme="minorHAnsi" w:cstheme="minorHAnsi"/>
          <w:sz w:val="22"/>
          <w:szCs w:val="22"/>
        </w:rPr>
      </w:pPr>
      <w:ins w:id="27" w:author="Mariusz CzyżNEW" w:date="2025-06-13T12:05:00Z" w16du:dateUtc="2025-06-13T10:05:00Z">
        <w:r w:rsidRPr="00AC1667">
          <w:rPr>
            <w:rFonts w:asciiTheme="minorHAnsi" w:eastAsia="Calibri" w:hAnsiTheme="minorHAnsi" w:cstheme="minorHAnsi"/>
            <w:sz w:val="22"/>
            <w:szCs w:val="22"/>
          </w:rPr>
          <w:t>podatek od towarów i usług VAT wg stawki (%):</w:t>
        </w:r>
      </w:ins>
    </w:p>
    <w:tbl>
      <w:tblPr>
        <w:tblW w:w="2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8"/>
      </w:tblGrid>
      <w:tr w:rsidR="00E66A25" w:rsidRPr="00AC1667" w14:paraId="2F877F54" w14:textId="77777777" w:rsidTr="00B37CA1">
        <w:trPr>
          <w:ins w:id="28" w:author="Mariusz CzyżNEW" w:date="2025-06-13T12:05:00Z" w16du:dateUtc="2025-06-13T10:05:00Z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81E85" w14:textId="77777777" w:rsidR="00E66A25" w:rsidRPr="00AC1667" w:rsidRDefault="00E66A25" w:rsidP="00B37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29" w:author="Mariusz CzyżNEW" w:date="2025-06-13T12:05:00Z" w16du:dateUtc="2025-06-13T10:05:00Z"/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C2C7708" w14:textId="77777777" w:rsidR="00E66A25" w:rsidRPr="00AC1667" w:rsidRDefault="00E66A25" w:rsidP="00E66A2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ins w:id="30" w:author="Mariusz CzyżNEW" w:date="2025-06-13T12:05:00Z" w16du:dateUtc="2025-06-13T10:05:00Z"/>
          <w:rFonts w:asciiTheme="minorHAnsi" w:eastAsia="Calibri" w:hAnsiTheme="minorHAnsi" w:cstheme="minorHAnsi"/>
          <w:sz w:val="22"/>
          <w:szCs w:val="22"/>
        </w:rPr>
      </w:pPr>
    </w:p>
    <w:p w14:paraId="50DF581E" w14:textId="77777777" w:rsidR="00E66A25" w:rsidRPr="00AC1667" w:rsidRDefault="00E66A25" w:rsidP="00E66A2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ins w:id="31" w:author="Mariusz CzyżNEW" w:date="2025-06-13T12:05:00Z" w16du:dateUtc="2025-06-13T10:05:00Z"/>
          <w:rFonts w:asciiTheme="minorHAnsi" w:eastAsia="Calibri" w:hAnsiTheme="minorHAnsi" w:cstheme="minorHAnsi"/>
          <w:b/>
          <w:sz w:val="22"/>
          <w:szCs w:val="22"/>
        </w:rPr>
      </w:pPr>
      <w:ins w:id="32" w:author="Mariusz CzyżNEW" w:date="2025-06-13T12:05:00Z" w16du:dateUtc="2025-06-13T10:05:00Z">
        <w:r w:rsidRPr="00AC1667">
          <w:rPr>
            <w:rFonts w:asciiTheme="minorHAnsi" w:eastAsia="Calibri" w:hAnsiTheme="minorHAnsi" w:cstheme="minorHAnsi"/>
            <w:sz w:val="22"/>
            <w:szCs w:val="22"/>
          </w:rPr>
          <w:t xml:space="preserve">tj. łączna cena </w:t>
        </w:r>
        <w:r w:rsidRPr="00AC1667">
          <w:rPr>
            <w:rFonts w:asciiTheme="minorHAnsi" w:eastAsia="Calibri" w:hAnsiTheme="minorHAnsi" w:cstheme="minorHAnsi"/>
            <w:b/>
            <w:sz w:val="22"/>
            <w:szCs w:val="22"/>
          </w:rPr>
          <w:t>brutto</w:t>
        </w:r>
        <w:r w:rsidRPr="00AC1667">
          <w:rPr>
            <w:rFonts w:asciiTheme="minorHAnsi" w:eastAsia="Calibri" w:hAnsiTheme="minorHAnsi" w:cstheme="minorHAnsi"/>
            <w:sz w:val="22"/>
            <w:szCs w:val="22"/>
          </w:rPr>
          <w:t xml:space="preserve"> wynosi (PLN)</w:t>
        </w:r>
        <w:r w:rsidRPr="00AC1667">
          <w:rPr>
            <w:rFonts w:asciiTheme="minorHAnsi" w:eastAsia="Calibri" w:hAnsiTheme="minorHAnsi" w:cstheme="minorHAnsi"/>
            <w:b/>
            <w:color w:val="FF0000"/>
            <w:sz w:val="22"/>
            <w:szCs w:val="22"/>
          </w:rPr>
          <w:t>*</w:t>
        </w:r>
        <w:r w:rsidRPr="00AC1667">
          <w:rPr>
            <w:rFonts w:asciiTheme="minorHAnsi" w:eastAsia="Calibri" w:hAnsiTheme="minorHAnsi" w:cstheme="minorHAnsi"/>
            <w:sz w:val="22"/>
            <w:szCs w:val="22"/>
          </w:rPr>
          <w:t xml:space="preserve">: </w:t>
        </w:r>
      </w:ins>
    </w:p>
    <w:tbl>
      <w:tblPr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E66A25" w:rsidRPr="00AC1667" w14:paraId="38C98395" w14:textId="77777777" w:rsidTr="00B37CA1">
        <w:trPr>
          <w:ins w:id="33" w:author="Mariusz CzyżNEW" w:date="2025-06-13T12:05:00Z" w16du:dateUtc="2025-06-13T10:05:00Z"/>
        </w:trPr>
        <w:tc>
          <w:tcPr>
            <w:tcW w:w="9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4FD7" w14:textId="77777777" w:rsidR="00E66A25" w:rsidRPr="00AC1667" w:rsidRDefault="00E66A25" w:rsidP="00B37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34" w:author="Mariusz CzyżNEW" w:date="2025-06-13T12:05:00Z" w16du:dateUtc="2025-06-13T10:05:00Z"/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14:paraId="0EB7B5E3" w14:textId="77777777" w:rsidR="00E66A25" w:rsidRPr="00AC1667" w:rsidRDefault="00E66A25" w:rsidP="00B37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35" w:author="Mariusz CzyżNEW" w:date="2025-06-13T12:05:00Z" w16du:dateUtc="2025-06-13T10:05:00Z"/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14:paraId="4530503E" w14:textId="77777777" w:rsidR="00E66A25" w:rsidRDefault="00E66A25" w:rsidP="00FB0B30">
      <w:pPr>
        <w:spacing w:line="0" w:lineRule="atLeast"/>
        <w:jc w:val="both"/>
        <w:rPr>
          <w:ins w:id="36" w:author="Mariusz CzyżNEW" w:date="2025-06-13T12:05:00Z" w16du:dateUtc="2025-06-13T10:05:00Z"/>
          <w:rFonts w:asciiTheme="minorHAnsi" w:eastAsia="Arial" w:hAnsiTheme="minorHAnsi" w:cstheme="minorHAnsi"/>
          <w:bCs/>
          <w:iCs/>
          <w:color w:val="FF0000"/>
          <w:sz w:val="22"/>
          <w:szCs w:val="22"/>
        </w:rPr>
      </w:pPr>
    </w:p>
    <w:p w14:paraId="5AE0C5A0" w14:textId="77777777" w:rsidR="00E66A25" w:rsidRPr="00952AF8" w:rsidRDefault="00E66A25" w:rsidP="00FB0B30">
      <w:pPr>
        <w:spacing w:line="0" w:lineRule="atLeast"/>
        <w:jc w:val="both"/>
        <w:rPr>
          <w:rFonts w:asciiTheme="minorHAnsi" w:eastAsia="Arial" w:hAnsiTheme="minorHAnsi" w:cstheme="minorHAnsi"/>
          <w:bCs/>
          <w:iCs/>
          <w:color w:val="FF0000"/>
          <w:sz w:val="22"/>
          <w:szCs w:val="22"/>
        </w:rPr>
      </w:pPr>
    </w:p>
    <w:p w14:paraId="4E7BA088" w14:textId="77777777" w:rsidR="000A0564" w:rsidRPr="00AC1667" w:rsidRDefault="00BA5FB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36"/>
          <w:tab w:val="left" w:pos="279"/>
          <w:tab w:val="left" w:pos="1134"/>
          <w:tab w:val="left" w:pos="1843"/>
        </w:tabs>
        <w:ind w:left="284" w:hanging="5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sz w:val="22"/>
          <w:szCs w:val="22"/>
        </w:rPr>
        <w:tab/>
        <w:t>Oświadczam/my, że:</w:t>
      </w:r>
    </w:p>
    <w:p w14:paraId="77CA6116" w14:textId="77777777" w:rsidR="000A0564" w:rsidRPr="00AC1667" w:rsidRDefault="00BA5FBF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zrealizujemy przedmiot zamówienia </w:t>
      </w:r>
      <w:r w:rsidRPr="00AC1667">
        <w:rPr>
          <w:rFonts w:asciiTheme="minorHAnsi" w:eastAsia="Calibri" w:hAnsiTheme="minorHAnsi" w:cstheme="minorHAnsi"/>
          <w:b/>
          <w:bCs/>
          <w:color w:val="00000A"/>
          <w:sz w:val="22"/>
          <w:szCs w:val="22"/>
        </w:rPr>
        <w:t>w terminie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</w:t>
      </w:r>
      <w:r w:rsidR="00B1236C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wskazanym w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</w:t>
      </w:r>
      <w:r w:rsidR="00601510" w:rsidRPr="00AC1667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</w:rPr>
        <w:t>Załączniku nr 1 do SWZ, jak i w SWZ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</w:p>
    <w:p w14:paraId="29FB8779" w14:textId="61E02D1E" w:rsidR="00E42711" w:rsidRPr="00AC1667" w:rsidRDefault="00E42711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zaoferowany </w:t>
      </w:r>
      <w:r w:rsidR="00247D9B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sposób realizacji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przedmiot zamówienia spełnia wszystkie wymagania zgodnie z Opisem przedmiotu zamówienia - </w:t>
      </w:r>
      <w:r w:rsidRPr="00AC1667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</w:rPr>
        <w:t>Załączniku nr 1 do SWZ</w:t>
      </w:r>
      <w:r w:rsidR="00FE0370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</w:rPr>
        <w:t xml:space="preserve"> jak i z Załącznikiem nr 9 do SWZ – BRIEF dla Agencji</w:t>
      </w:r>
      <w:ins w:id="37" w:author="Mariusz CzyżNEW" w:date="2025-06-13T12:02:00Z" w16du:dateUtc="2025-06-13T10:02:00Z">
        <w:r w:rsidR="00E66A25">
          <w:rPr>
            <w:rFonts w:asciiTheme="minorHAnsi" w:eastAsia="Calibri" w:hAnsiTheme="minorHAnsi" w:cstheme="minorHAnsi"/>
            <w:b/>
            <w:bCs/>
            <w:i/>
            <w:iCs/>
            <w:color w:val="00000A"/>
            <w:sz w:val="22"/>
            <w:szCs w:val="22"/>
          </w:rPr>
          <w:t xml:space="preserve"> _ Po AKTUALIZACJI</w:t>
        </w:r>
      </w:ins>
      <w:r w:rsidRPr="00AC1667">
        <w:rPr>
          <w:rFonts w:asciiTheme="minorHAnsi" w:eastAsia="Calibri" w:hAnsiTheme="minorHAnsi" w:cstheme="minorHAnsi"/>
          <w:b/>
          <w:bCs/>
          <w:i/>
          <w:iCs/>
          <w:color w:val="00000A"/>
          <w:sz w:val="22"/>
          <w:szCs w:val="22"/>
        </w:rPr>
        <w:t>;</w:t>
      </w:r>
    </w:p>
    <w:p w14:paraId="3188F7D0" w14:textId="77777777" w:rsidR="000A0564" w:rsidRPr="00AC1667" w:rsidRDefault="00EB56EB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zapoznaliśmy się z postanowieniami Specyfikacji Warunków Zamówienia </w:t>
      </w:r>
      <w:r w:rsidRPr="00AC1667">
        <w:rPr>
          <w:rFonts w:asciiTheme="minorHAnsi" w:hAnsiTheme="minorHAnsi" w:cstheme="minorHAnsi"/>
          <w:sz w:val="22"/>
          <w:szCs w:val="22"/>
        </w:rPr>
        <w:t>wraz z jej wszystkimi załącznikami oraz zmianami i wyjaśnieniami,</w:t>
      </w:r>
      <w:r w:rsidR="00F91489" w:rsidRPr="00AC1667">
        <w:rPr>
          <w:rFonts w:asciiTheme="minorHAnsi" w:hAnsiTheme="minorHAnsi" w:cstheme="minorHAnsi"/>
          <w:sz w:val="22"/>
          <w:szCs w:val="22"/>
        </w:rPr>
        <w:t xml:space="preserve"> </w:t>
      </w:r>
      <w:r w:rsidR="00F91489"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>nie wnosimy do niej zastrzeżeń i</w:t>
      </w:r>
      <w:r w:rsidRPr="00AC1667">
        <w:rPr>
          <w:rFonts w:asciiTheme="minorHAnsi" w:hAnsiTheme="minorHAnsi" w:cstheme="minorHAnsi"/>
          <w:sz w:val="22"/>
          <w:szCs w:val="22"/>
        </w:rPr>
        <w:t xml:space="preserve"> które przyjmujemy jako wiążące w niniejszym postępowaniu oraz w razie wyboru naszej oferty także w trakcie realizacji zamówienia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i akceptujemy wszystkie warunki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</w:p>
    <w:p w14:paraId="6E97ABA5" w14:textId="77777777" w:rsidR="000A0564" w:rsidRPr="00AC1667" w:rsidRDefault="00BA5FBF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uzyskaliśmy wszelkie informacje niezbędne do prawidłowego przygotowania i złożenia niniejszej oferty.</w:t>
      </w:r>
    </w:p>
    <w:p w14:paraId="4BA0C4EA" w14:textId="77777777" w:rsidR="000A0564" w:rsidRPr="00AC1667" w:rsidRDefault="00EB56EB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jesteśmy związani niniejszą ofertą </w:t>
      </w:r>
      <w:r w:rsidRPr="00AC1667">
        <w:rPr>
          <w:rFonts w:asciiTheme="minorHAnsi" w:hAnsiTheme="minorHAnsi" w:cstheme="minorHAnsi"/>
          <w:sz w:val="22"/>
          <w:szCs w:val="22"/>
        </w:rPr>
        <w:t>przez okres wskazany w SWZ, tj. 30 dni od upływu terminu składania ofert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do dnia wskazanego w SWZ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</w:p>
    <w:p w14:paraId="71AF151A" w14:textId="77777777" w:rsidR="00E42711" w:rsidRPr="00AC1667" w:rsidRDefault="00BA5FBF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podana </w:t>
      </w:r>
      <w:r w:rsidRPr="00AC1667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cena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obejmuje wszystkie koszty realizacji zamówienia.</w:t>
      </w:r>
    </w:p>
    <w:p w14:paraId="64C98D50" w14:textId="77777777" w:rsidR="00E42711" w:rsidRPr="00AC1667" w:rsidRDefault="00E42711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na dzień składania ofert nie istnieją okoliczności, które uniemożliwiają nam wykonanie przedmiotu zamówienia zgodnie z wymaganiami Zamawiającego.</w:t>
      </w:r>
    </w:p>
    <w:p w14:paraId="233F3478" w14:textId="77777777" w:rsidR="005B4642" w:rsidRPr="00AC1667" w:rsidRDefault="00E42711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wyrażam/y zgodę na wymogi, co do warunków i terminów płatności.</w:t>
      </w:r>
    </w:p>
    <w:p w14:paraId="4ACCA37A" w14:textId="77777777" w:rsidR="005B4642" w:rsidRPr="00AC1667" w:rsidRDefault="00E42711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zapoznaliśmy się oraz sprawdziliśmy dokumentację określającą przedmiot zamówienia.</w:t>
      </w:r>
    </w:p>
    <w:p w14:paraId="27A86EE4" w14:textId="1EB0ABAD" w:rsidR="00E42711" w:rsidRPr="00AC1667" w:rsidRDefault="005B4642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w</w:t>
      </w:r>
      <w:r w:rsidR="00E4271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przypadku wykorzystywania, w przedmiotowym postępowaniu, danych osobowych osób trzecich zobowiązuję się uzyskać (posiadać) zgodę tych osób na przetwarzanie danych osobowych zgodnie </w:t>
      </w:r>
      <w:r w:rsidR="002D313C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="00E4271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z przepisami o ochronie danych osobowych.</w:t>
      </w:r>
    </w:p>
    <w:p w14:paraId="03B2E611" w14:textId="77777777" w:rsidR="000A0564" w:rsidRPr="00AC1667" w:rsidRDefault="00BA5FBF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przedmiot zamówienia realizowany będzie z pomocą Podwykonawcy</w:t>
      </w:r>
      <w:r w:rsidR="00601510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/ Podwykonawców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  <w:vertAlign w:val="superscript"/>
        </w:rPr>
        <w:footnoteReference w:id="1"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</w:p>
    <w:p w14:paraId="0130C75D" w14:textId="77777777" w:rsidR="000A0564" w:rsidRPr="00AC1667" w:rsidRDefault="00D76B6A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c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zęść zamówienia, którą Wykonawca zamierza powierzyć do wykonania Podwykonawcy i nazwa (firma):</w:t>
      </w:r>
    </w:p>
    <w:p w14:paraId="475CDC34" w14:textId="77777777" w:rsidR="00D24CDC" w:rsidRPr="00AC1667" w:rsidRDefault="00D24CDC" w:rsidP="00D24CDC">
      <w:pPr>
        <w:widowControl w:val="0"/>
        <w:ind w:left="420"/>
        <w:rPr>
          <w:rFonts w:asciiTheme="minorHAnsi" w:eastAsia="Times New Roman" w:hAnsiTheme="minorHAnsi" w:cstheme="minorHAnsi"/>
          <w:sz w:val="22"/>
          <w:szCs w:val="22"/>
        </w:rPr>
      </w:pPr>
    </w:p>
    <w:p w14:paraId="5078912E" w14:textId="77777777" w:rsidR="000A0564" w:rsidRPr="00AC1667" w:rsidRDefault="00BA5FBF" w:rsidP="00D24CDC">
      <w:pPr>
        <w:widowControl w:val="0"/>
        <w:ind w:left="420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sz w:val="22"/>
          <w:szCs w:val="22"/>
        </w:rPr>
        <w:t>Firma Podwykonawcy</w:t>
      </w:r>
    </w:p>
    <w:tbl>
      <w:tblPr>
        <w:tblW w:w="9354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54"/>
      </w:tblGrid>
      <w:tr w:rsidR="000A0564" w:rsidRPr="00AC1667" w14:paraId="413B8641" w14:textId="77777777" w:rsidTr="004D6D58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6724B" w14:textId="77777777" w:rsidR="000A0564" w:rsidRPr="00AC1667" w:rsidRDefault="000A0564" w:rsidP="004D6D58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239A51BE" w14:textId="77777777" w:rsidR="000A0564" w:rsidRPr="00AC1667" w:rsidRDefault="000A0564">
      <w:pPr>
        <w:widowControl w:val="0"/>
        <w:ind w:left="284"/>
        <w:rPr>
          <w:rFonts w:asciiTheme="minorHAnsi" w:eastAsia="Times New Roman" w:hAnsiTheme="minorHAnsi" w:cstheme="minorHAnsi"/>
          <w:sz w:val="22"/>
          <w:szCs w:val="22"/>
        </w:rPr>
      </w:pPr>
    </w:p>
    <w:p w14:paraId="723EAF9A" w14:textId="77777777" w:rsidR="000A0564" w:rsidRPr="00AC1667" w:rsidRDefault="00BA5FBF">
      <w:pPr>
        <w:widowControl w:val="0"/>
        <w:ind w:left="284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sz w:val="22"/>
          <w:szCs w:val="22"/>
        </w:rPr>
        <w:t>Opis części zamówienia przewidzianej do wykonania przez Podwykonawcę</w:t>
      </w:r>
    </w:p>
    <w:tbl>
      <w:tblPr>
        <w:tblW w:w="9354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54"/>
      </w:tblGrid>
      <w:tr w:rsidR="000A0564" w:rsidRPr="00AC1667" w14:paraId="59F29831" w14:textId="77777777" w:rsidTr="004D6D58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38F05" w14:textId="77777777" w:rsidR="000A0564" w:rsidRPr="00AC1667" w:rsidRDefault="000A0564" w:rsidP="004D6D58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4AC586C9" w14:textId="77777777" w:rsidR="000A0564" w:rsidRPr="00AC1667" w:rsidRDefault="000A0564">
      <w:pPr>
        <w:ind w:left="284"/>
        <w:rPr>
          <w:rFonts w:asciiTheme="minorHAnsi" w:eastAsia="Times New Roman" w:hAnsiTheme="minorHAnsi" w:cstheme="minorHAnsi"/>
          <w:sz w:val="22"/>
          <w:szCs w:val="22"/>
        </w:rPr>
      </w:pPr>
    </w:p>
    <w:p w14:paraId="16D0B7F2" w14:textId="77777777" w:rsidR="000A0564" w:rsidRPr="00AC1667" w:rsidRDefault="00BA5FBF">
      <w:pPr>
        <w:widowControl w:val="0"/>
        <w:ind w:left="284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sz w:val="22"/>
          <w:szCs w:val="22"/>
        </w:rPr>
        <w:t>Firma Podwykonawcy 2</w:t>
      </w:r>
    </w:p>
    <w:tbl>
      <w:tblPr>
        <w:tblW w:w="9354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54"/>
      </w:tblGrid>
      <w:tr w:rsidR="000A0564" w:rsidRPr="00AC1667" w14:paraId="4BB24AAE" w14:textId="77777777" w:rsidTr="004D6D58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D7A1B" w14:textId="77777777" w:rsidR="000A0564" w:rsidRPr="00AC1667" w:rsidRDefault="000A0564" w:rsidP="004D6D58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11E7CC22" w14:textId="77777777" w:rsidR="000A0564" w:rsidRPr="00AC1667" w:rsidRDefault="000A0564">
      <w:pPr>
        <w:widowControl w:val="0"/>
        <w:ind w:left="284"/>
        <w:rPr>
          <w:rFonts w:asciiTheme="minorHAnsi" w:eastAsia="Times New Roman" w:hAnsiTheme="minorHAnsi" w:cstheme="minorHAnsi"/>
          <w:sz w:val="22"/>
          <w:szCs w:val="22"/>
        </w:rPr>
      </w:pPr>
    </w:p>
    <w:p w14:paraId="048EDC71" w14:textId="77777777" w:rsidR="000A0564" w:rsidRPr="00AC1667" w:rsidRDefault="00BA5FBF">
      <w:pPr>
        <w:widowControl w:val="0"/>
        <w:ind w:left="284"/>
        <w:rPr>
          <w:rFonts w:asciiTheme="minorHAnsi" w:eastAsia="Times New Roman" w:hAnsiTheme="minorHAnsi" w:cstheme="minorHAnsi"/>
          <w:sz w:val="22"/>
          <w:szCs w:val="22"/>
        </w:rPr>
      </w:pPr>
      <w:r w:rsidRPr="00AC1667">
        <w:rPr>
          <w:rFonts w:asciiTheme="minorHAnsi" w:eastAsia="Times New Roman" w:hAnsiTheme="minorHAnsi" w:cstheme="minorHAnsi"/>
          <w:sz w:val="22"/>
          <w:szCs w:val="22"/>
        </w:rPr>
        <w:t>Opis części zamówienia przewidzianej do wykonania przez Podwykonawcę 2</w:t>
      </w:r>
    </w:p>
    <w:tbl>
      <w:tblPr>
        <w:tblW w:w="9354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54"/>
      </w:tblGrid>
      <w:tr w:rsidR="000A0564" w:rsidRPr="00AC1667" w14:paraId="0C8D36F3" w14:textId="77777777" w:rsidTr="004D6D58">
        <w:tc>
          <w:tcPr>
            <w:tcW w:w="9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9558" w14:textId="77777777" w:rsidR="000A0564" w:rsidRPr="00AC1667" w:rsidRDefault="000A0564" w:rsidP="004D6D58">
            <w:pPr>
              <w:widowControl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2081C3FF" w14:textId="77777777" w:rsidR="00D76B6A" w:rsidRPr="00AC1667" w:rsidRDefault="00D76B6A" w:rsidP="00D76B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2D48DE90" w14:textId="77777777" w:rsidR="000A0564" w:rsidRPr="00AC1667" w:rsidRDefault="00D76B6A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j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esteśmy (proszę wstawić “X” przy właściwej odpowiedzi):</w:t>
      </w:r>
    </w:p>
    <w:p w14:paraId="5F8EF461" w14:textId="77777777" w:rsidR="000A0564" w:rsidRPr="00AC1667" w:rsidRDefault="000A05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tbl>
      <w:tblPr>
        <w:tblW w:w="495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5"/>
      </w:tblGrid>
      <w:tr w:rsidR="000A0564" w:rsidRPr="00AC1667" w14:paraId="2685C8DB" w14:textId="77777777" w:rsidTr="004D6D58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24AD" w14:textId="77777777" w:rsidR="000A0564" w:rsidRPr="00AC1667" w:rsidRDefault="000A0564" w:rsidP="004D6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75774263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mikroprzedsiębiorstwem, </w:t>
      </w:r>
    </w:p>
    <w:p w14:paraId="7B3ABF15" w14:textId="77777777" w:rsidR="000A0564" w:rsidRPr="00AC1667" w:rsidRDefault="000A0564">
      <w:pPr>
        <w:widowControl w:val="0"/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tbl>
      <w:tblPr>
        <w:tblW w:w="495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5"/>
      </w:tblGrid>
      <w:tr w:rsidR="000A0564" w:rsidRPr="00AC1667" w14:paraId="73134E82" w14:textId="77777777" w:rsidTr="004D6D58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170DB" w14:textId="77777777" w:rsidR="000A0564" w:rsidRPr="00AC1667" w:rsidRDefault="000A0564" w:rsidP="004D6D58">
            <w:pPr>
              <w:widowControl w:val="0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46B7BFF8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małym przedsiębiorstwem,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</w:p>
    <w:tbl>
      <w:tblPr>
        <w:tblW w:w="495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5"/>
      </w:tblGrid>
      <w:tr w:rsidR="000A0564" w:rsidRPr="00AC1667" w14:paraId="1AC79176" w14:textId="77777777" w:rsidTr="004D6D58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C78EB" w14:textId="77777777" w:rsidR="000A0564" w:rsidRPr="00AC1667" w:rsidRDefault="000A0564" w:rsidP="004D6D58">
            <w:pPr>
              <w:widowControl w:val="0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75241748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średnim przedsiębiorstwem, </w:t>
      </w:r>
    </w:p>
    <w:p w14:paraId="049E26F0" w14:textId="77777777" w:rsidR="000A0564" w:rsidRPr="00AC1667" w:rsidRDefault="000A0564">
      <w:pPr>
        <w:widowControl w:val="0"/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tbl>
      <w:tblPr>
        <w:tblW w:w="495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5"/>
      </w:tblGrid>
      <w:tr w:rsidR="000A0564" w:rsidRPr="00AC1667" w14:paraId="6EFF7DCF" w14:textId="77777777" w:rsidTr="004D6D58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86961" w14:textId="77777777" w:rsidR="000A0564" w:rsidRPr="00AC1667" w:rsidRDefault="000A0564" w:rsidP="004D6D58">
            <w:pPr>
              <w:widowControl w:val="0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5A8A6AA7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dużym przedsiębiorstwem, </w:t>
      </w:r>
    </w:p>
    <w:p w14:paraId="0B2A7DA2" w14:textId="77777777" w:rsidR="000A0564" w:rsidRPr="00AC1667" w:rsidRDefault="000A0564">
      <w:pPr>
        <w:widowControl w:val="0"/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tbl>
      <w:tblPr>
        <w:tblW w:w="495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5"/>
      </w:tblGrid>
      <w:tr w:rsidR="000A0564" w:rsidRPr="00AC1667" w14:paraId="5D659B5D" w14:textId="77777777" w:rsidTr="004D6D58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7814" w14:textId="77777777" w:rsidR="000A0564" w:rsidRPr="00AC1667" w:rsidRDefault="000A0564" w:rsidP="004D6D58">
            <w:pPr>
              <w:widowControl w:val="0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1E06219E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jednoosobową działalnością gospodarczą, </w:t>
      </w:r>
    </w:p>
    <w:p w14:paraId="6C447446" w14:textId="77777777" w:rsidR="000A0564" w:rsidRPr="00AC1667" w:rsidRDefault="000A0564">
      <w:pPr>
        <w:widowControl w:val="0"/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tbl>
      <w:tblPr>
        <w:tblW w:w="495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5"/>
      </w:tblGrid>
      <w:tr w:rsidR="000A0564" w:rsidRPr="00AC1667" w14:paraId="072E4F23" w14:textId="77777777" w:rsidTr="004D6D58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A562" w14:textId="77777777" w:rsidR="000A0564" w:rsidRPr="00AC1667" w:rsidRDefault="000A0564" w:rsidP="004D6D58">
            <w:pPr>
              <w:widowControl w:val="0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169E9D7A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osobą fizyczną nieprowadzącą działalności gospodarczej, </w:t>
      </w:r>
    </w:p>
    <w:p w14:paraId="5E0C07CB" w14:textId="77777777" w:rsidR="000A0564" w:rsidRPr="00AC1667" w:rsidRDefault="000A0564">
      <w:pPr>
        <w:widowControl w:val="0"/>
        <w:tabs>
          <w:tab w:val="left" w:pos="420"/>
        </w:tabs>
        <w:ind w:left="426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p w14:paraId="0E93D29D" w14:textId="77777777" w:rsidR="000A0564" w:rsidRPr="00AC1667" w:rsidRDefault="00BA5F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</w:p>
    <w:tbl>
      <w:tblPr>
        <w:tblW w:w="9212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12"/>
      </w:tblGrid>
      <w:tr w:rsidR="000A0564" w:rsidRPr="00AC1667" w14:paraId="18393BB3" w14:textId="77777777" w:rsidTr="004D6D58">
        <w:tc>
          <w:tcPr>
            <w:tcW w:w="9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78AC" w14:textId="77777777" w:rsidR="000A0564" w:rsidRPr="00AC1667" w:rsidRDefault="000A0564" w:rsidP="004D6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66B3F401" w14:textId="77777777" w:rsidR="000A0564" w:rsidRPr="00AC1667" w:rsidRDefault="00AA234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 innym rodzajem przedsiębiorcy (wskazać jakim)</w:t>
      </w:r>
    </w:p>
    <w:p w14:paraId="20A4AA20" w14:textId="77777777" w:rsidR="004438F9" w:rsidRPr="00AC1667" w:rsidRDefault="00AA2345" w:rsidP="006254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jc w:val="both"/>
        <w:rPr>
          <w:rFonts w:asciiTheme="minorHAnsi" w:eastAsia="Calibri" w:hAnsiTheme="minorHAnsi" w:cstheme="minorHAnsi"/>
          <w:i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i/>
          <w:color w:val="00000A"/>
          <w:sz w:val="22"/>
          <w:szCs w:val="22"/>
        </w:rPr>
        <w:t xml:space="preserve">        (zaznaczyć właściwe)</w:t>
      </w:r>
    </w:p>
    <w:p w14:paraId="681F4658" w14:textId="77777777" w:rsidR="0062549D" w:rsidRPr="00AC1667" w:rsidRDefault="0062549D" w:rsidP="006254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jc w:val="both"/>
        <w:rPr>
          <w:rFonts w:asciiTheme="minorHAnsi" w:eastAsia="Calibri" w:hAnsiTheme="minorHAnsi" w:cstheme="minorHAnsi"/>
          <w:i/>
          <w:color w:val="00000A"/>
          <w:sz w:val="22"/>
          <w:szCs w:val="22"/>
        </w:rPr>
      </w:pPr>
    </w:p>
    <w:p w14:paraId="12DA8B11" w14:textId="77777777" w:rsidR="0062549D" w:rsidRPr="00AC1667" w:rsidRDefault="0062549D" w:rsidP="0062549D">
      <w:pPr>
        <w:pStyle w:val="Tekstprzypisudolnego"/>
        <w:ind w:left="142" w:right="11"/>
        <w:jc w:val="both"/>
        <w:rPr>
          <w:rFonts w:asciiTheme="minorHAnsi" w:hAnsiTheme="minorHAnsi" w:cstheme="minorHAnsi"/>
          <w:sz w:val="22"/>
          <w:szCs w:val="22"/>
        </w:rPr>
      </w:pPr>
      <w:r w:rsidRPr="00AC1667">
        <w:rPr>
          <w:rFonts w:asciiTheme="minorHAnsi" w:hAnsiTheme="minorHAnsi" w:cstheme="minorHAnsi"/>
          <w:sz w:val="22"/>
          <w:szCs w:val="22"/>
        </w:rPr>
        <w:t xml:space="preserve">Zgodnie z zaleceniem Komisji z dnia 6 maja 2003 r. dotyczącym definicji mikroprzedsiębiorstw oraz małych i średnich przedsiębiorstw (Dz. Urz. UE L 124 z 20.5.2003, str. 36): </w:t>
      </w:r>
    </w:p>
    <w:p w14:paraId="6515D0A2" w14:textId="7AB6D880" w:rsidR="0062549D" w:rsidRPr="00AC1667" w:rsidRDefault="0062549D" w:rsidP="0062549D">
      <w:pPr>
        <w:ind w:left="142" w:right="11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AC1667">
        <w:rPr>
          <w:rFonts w:asciiTheme="minorHAnsi" w:hAnsiTheme="minorHAnsi" w:cstheme="minorHAnsi"/>
          <w:b/>
          <w:sz w:val="22"/>
          <w:szCs w:val="22"/>
          <w:lang w:val="x-none" w:eastAsia="x-none"/>
        </w:rPr>
        <w:t>Mikroprzedsiębiorstwo</w:t>
      </w:r>
      <w:r w:rsidRPr="00AC1667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: przedsiębiorstwo, które zatrudnia mniej niż 10 osób i którego roczny obrót </w:t>
      </w:r>
      <w:r w:rsidR="002D313C">
        <w:rPr>
          <w:rFonts w:asciiTheme="minorHAnsi" w:hAnsiTheme="minorHAnsi" w:cstheme="minorHAnsi"/>
          <w:sz w:val="22"/>
          <w:szCs w:val="22"/>
          <w:lang w:val="x-none" w:eastAsia="x-none"/>
        </w:rPr>
        <w:br/>
      </w:r>
      <w:r w:rsidRPr="00AC1667">
        <w:rPr>
          <w:rFonts w:asciiTheme="minorHAnsi" w:hAnsiTheme="minorHAnsi" w:cstheme="minorHAnsi"/>
          <w:sz w:val="22"/>
          <w:szCs w:val="22"/>
          <w:lang w:val="x-none" w:eastAsia="x-none"/>
        </w:rPr>
        <w:t>lub roczna suma bilansowa nie przekracza 2 milionów EUR;</w:t>
      </w:r>
    </w:p>
    <w:p w14:paraId="10F1BF4E" w14:textId="539C905F" w:rsidR="0062549D" w:rsidRPr="00AC1667" w:rsidRDefault="0062549D" w:rsidP="0062549D">
      <w:pPr>
        <w:ind w:left="142" w:right="11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AC1667">
        <w:rPr>
          <w:rFonts w:asciiTheme="minorHAnsi" w:hAnsiTheme="minorHAnsi" w:cstheme="minorHAnsi"/>
          <w:b/>
          <w:sz w:val="22"/>
          <w:szCs w:val="22"/>
          <w:lang w:val="x-none" w:eastAsia="x-none"/>
        </w:rPr>
        <w:t>Małe przedsiębiorstwo</w:t>
      </w:r>
      <w:r w:rsidRPr="00AC1667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: przedsiębiorstwo, które zatrudnia mniej niż 50 osób i którego roczny obrót </w:t>
      </w:r>
      <w:r w:rsidR="002D313C">
        <w:rPr>
          <w:rFonts w:asciiTheme="minorHAnsi" w:hAnsiTheme="minorHAnsi" w:cstheme="minorHAnsi"/>
          <w:sz w:val="22"/>
          <w:szCs w:val="22"/>
          <w:lang w:val="x-none" w:eastAsia="x-none"/>
        </w:rPr>
        <w:br/>
      </w:r>
      <w:r w:rsidRPr="00AC1667">
        <w:rPr>
          <w:rFonts w:asciiTheme="minorHAnsi" w:hAnsiTheme="minorHAnsi" w:cstheme="minorHAnsi"/>
          <w:sz w:val="22"/>
          <w:szCs w:val="22"/>
          <w:lang w:val="x-none" w:eastAsia="x-none"/>
        </w:rPr>
        <w:t>lub roczna suma bilansowa nie przekracza 10 milionów EUR.</w:t>
      </w:r>
    </w:p>
    <w:p w14:paraId="2544CEC2" w14:textId="77777777" w:rsidR="0062549D" w:rsidRPr="00AC1667" w:rsidRDefault="0062549D" w:rsidP="0062549D">
      <w:pPr>
        <w:pStyle w:val="Tekstprzypisudolneg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AC1667">
        <w:rPr>
          <w:rFonts w:asciiTheme="minorHAnsi" w:hAnsiTheme="minorHAnsi" w:cstheme="minorHAnsi"/>
          <w:b/>
          <w:sz w:val="22"/>
          <w:szCs w:val="22"/>
        </w:rPr>
        <w:t>Średnie przedsiębiorstwa</w:t>
      </w:r>
      <w:r w:rsidRPr="00AC1667">
        <w:rPr>
          <w:rFonts w:asciiTheme="minorHAnsi" w:hAnsiTheme="minorHAnsi" w:cstheme="minorHAnsi"/>
          <w:sz w:val="22"/>
          <w:szCs w:val="2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BBC9D86" w14:textId="77777777" w:rsidR="0062549D" w:rsidRPr="00AC1667" w:rsidRDefault="0062549D" w:rsidP="006254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jc w:val="both"/>
        <w:rPr>
          <w:rFonts w:asciiTheme="minorHAnsi" w:eastAsia="Calibri" w:hAnsiTheme="minorHAnsi" w:cstheme="minorHAnsi"/>
          <w:i/>
          <w:color w:val="00000A"/>
          <w:sz w:val="22"/>
          <w:szCs w:val="22"/>
        </w:rPr>
      </w:pPr>
    </w:p>
    <w:p w14:paraId="6DF40E98" w14:textId="385B7FAD" w:rsidR="000A0564" w:rsidRPr="00AC1667" w:rsidRDefault="00D24CDC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426" w:hanging="426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z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apoznaliśmy się z Projektowanymi </w:t>
      </w:r>
      <w:r w:rsidR="006D462E">
        <w:rPr>
          <w:rFonts w:asciiTheme="minorHAnsi" w:eastAsia="Calibri" w:hAnsiTheme="minorHAnsi" w:cstheme="minorHAnsi"/>
          <w:color w:val="00000A"/>
          <w:sz w:val="22"/>
          <w:szCs w:val="22"/>
        </w:rPr>
        <w:t>p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ostanowieniami Umowy, określonymi w </w:t>
      </w:r>
      <w:r w:rsidR="00BA5FBF" w:rsidRPr="00AC1667">
        <w:rPr>
          <w:rFonts w:asciiTheme="minorHAnsi" w:eastAsia="Calibri" w:hAnsiTheme="minorHAnsi" w:cstheme="minorHAnsi"/>
          <w:b/>
          <w:i/>
          <w:color w:val="00000A"/>
          <w:sz w:val="22"/>
          <w:szCs w:val="22"/>
        </w:rPr>
        <w:t xml:space="preserve">Załączniku nr </w:t>
      </w:r>
      <w:r w:rsidR="00FE0370">
        <w:rPr>
          <w:rFonts w:asciiTheme="minorHAnsi" w:eastAsia="Calibri" w:hAnsiTheme="minorHAnsi" w:cstheme="minorHAnsi"/>
          <w:b/>
          <w:i/>
          <w:color w:val="00000A"/>
          <w:sz w:val="22"/>
          <w:szCs w:val="22"/>
        </w:rPr>
        <w:t>8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do Specyfikacji Warunków Zamówienia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, </w:t>
      </w:r>
      <w:r w:rsidR="00BE3221"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>akceptujemy je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i ZOBOWIĄZUJEMY SIĘ, w przypadku wyboru</w:t>
      </w:r>
      <w:r w:rsidR="005B4642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</w:t>
      </w:r>
      <w:r w:rsidR="00BA5FBF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naszej oferty, do zawarcia Umowy zgodnej z niniejszą ofertą, na warunkach w nich określonych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, 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="00BE3221"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>w miejscu i terminie wyznaczonym przez Zamawiającego,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</w:t>
      </w:r>
    </w:p>
    <w:p w14:paraId="46E0D328" w14:textId="77777777" w:rsidR="0031753E" w:rsidRPr="00AC1667" w:rsidRDefault="00BA5FBF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5" w:hanging="42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wypełniliśmy obowiązki informacyjne przewidziane w art. 13 lub art. 14 Rozporządzenia Parlamentu Europejskiego i Rady (UE) 2016/679 z dnia 27 kwietnia 2016 r. w sprawie ochrony osób fizycznych 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lastRenderedPageBreak/>
        <w:t xml:space="preserve">w związku z przetwarzaniem danych osobowych i w sprawie swobodnego przepływu takich danych 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oraz uchylenia dyrektywy 95/46/WE (ogólne rozporządzenie o ochronie danych) (Dz. Urz. UE L 119 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z 04.05.2016, str. 1) wobec osób fizycznych, od których dane osobowe bezpośrednio lub pośrednio pozyskałem w celu ubiegania się o udzielenie zamówienia publicznego w niniejszym postępowaniu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  <w:vertAlign w:val="superscript"/>
        </w:rPr>
        <w:footnoteReference w:id="2"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  <w:bookmarkStart w:id="38" w:name="_Hlk82945547"/>
    </w:p>
    <w:p w14:paraId="3A117BC6" w14:textId="77777777" w:rsidR="0062549D" w:rsidRPr="00AC1667" w:rsidRDefault="0062549D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5" w:hanging="42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hAnsiTheme="minorHAnsi" w:cstheme="minorHAnsi"/>
          <w:sz w:val="22"/>
          <w:szCs w:val="22"/>
        </w:rPr>
        <w:t xml:space="preserve">Oświadczamy, że nasza oferta wraz załącznikami jest jawna i nie zawiera informacji stanowiących tajemnicę przedsiębiorstwa w rozumieniu przepisów o zwalczaniu nieuczciwej konkurencji, </w:t>
      </w:r>
      <w:r w:rsidRPr="00AC1667">
        <w:rPr>
          <w:rFonts w:asciiTheme="minorHAnsi" w:hAnsiTheme="minorHAnsi" w:cstheme="minorHAnsi"/>
          <w:sz w:val="22"/>
          <w:szCs w:val="22"/>
        </w:rPr>
        <w:br/>
        <w:t>z zastrzeżeniem pkt. 13, pkt 14 i pkt. 15.</w:t>
      </w:r>
    </w:p>
    <w:p w14:paraId="4BC63764" w14:textId="77777777" w:rsidR="0031753E" w:rsidRPr="00AC1667" w:rsidRDefault="0031753E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5" w:hanging="42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Jeżeli dokumenty elektroniczne, przekazywane przy użyciu środków komunikacji elektronicznej, zawierają informacje stanowiące tajemnicę przedsiębiorstwa w rozumieniu przepisów ustawy z dnia 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16 kwietnia 1993 r. o zwalczaniu nieuczciwej, konkurencji (Dz. U. z 2020 r. poz. 1913), wykonawca, </w:t>
      </w:r>
      <w:r w:rsidR="00BE3221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w celu utrzymania w poufności tych informacji, przekazuje je w wydzielonym i odpowiednio oznaczonym pliku, wraz z jednoczesnym zaznaczeniem polecenia </w:t>
      </w:r>
      <w:r w:rsidRPr="00AC1667">
        <w:rPr>
          <w:rFonts w:asciiTheme="minorHAnsi" w:eastAsia="Calibri" w:hAnsiTheme="minorHAnsi" w:cstheme="minorHAnsi"/>
          <w:b/>
          <w:i/>
          <w:iCs/>
          <w:color w:val="00000A"/>
          <w:sz w:val="22"/>
          <w:szCs w:val="22"/>
        </w:rPr>
        <w:t>„Załącznik stanowiący tajemnicę przedsiębiorstwa”</w:t>
      </w:r>
      <w:r w:rsidRPr="00AC1667">
        <w:rPr>
          <w:rFonts w:asciiTheme="minorHAnsi" w:eastAsia="Calibri" w:hAnsiTheme="minorHAnsi" w:cstheme="minorHAnsi"/>
          <w:i/>
          <w:iCs/>
          <w:color w:val="00000A"/>
          <w:sz w:val="22"/>
          <w:szCs w:val="22"/>
        </w:rPr>
        <w:t xml:space="preserve">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a następnie wraz z plikami stanowiącymi jawną część należy ten plik zaszyfrować.</w:t>
      </w:r>
      <w:bookmarkEnd w:id="38"/>
    </w:p>
    <w:p w14:paraId="0E47D6B7" w14:textId="77777777" w:rsidR="00EB56EB" w:rsidRPr="00AC1667" w:rsidRDefault="0031753E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5" w:hanging="42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Wykonawca nie może zastrzec informacji, o których mowa w art. 222 ust. 5 </w:t>
      </w:r>
      <w:proofErr w:type="spellStart"/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Pzp</w:t>
      </w:r>
      <w:proofErr w:type="spellEnd"/>
      <w:r w:rsidR="00EB56EB"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.</w:t>
      </w:r>
    </w:p>
    <w:tbl>
      <w:tblPr>
        <w:tblpPr w:leftFromText="141" w:rightFromText="141" w:vertAnchor="text" w:horzAnchor="page" w:tblpX="7338" w:tblpY="4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EB56EB" w:rsidRPr="00AC1667" w14:paraId="177E1886" w14:textId="77777777" w:rsidTr="004D6D58">
        <w:tc>
          <w:tcPr>
            <w:tcW w:w="3402" w:type="dxa"/>
            <w:shd w:val="clear" w:color="auto" w:fill="auto"/>
          </w:tcPr>
          <w:p w14:paraId="7504E6B8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5814228B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5B7F80FA" w14:textId="77777777" w:rsidR="00EB56EB" w:rsidRPr="00AC1667" w:rsidRDefault="00EB56EB">
      <w:pPr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5" w:hanging="42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Oświadczamy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, iż następujące informacje zawarte w naszej ofercie stanowią tajemnicę przedsiębiorstwa w rozumieniu przepisów o zwalczaniu nieuczciwej konkurencji: </w:t>
      </w:r>
    </w:p>
    <w:p w14:paraId="4583EEC8" w14:textId="77777777" w:rsidR="00EB56EB" w:rsidRPr="00AC1667" w:rsidRDefault="00EB56EB" w:rsidP="00EB56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716C4113" w14:textId="77777777" w:rsidR="00EB56EB" w:rsidRPr="00AC1667" w:rsidRDefault="00EB56EB" w:rsidP="00EB56E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 w:line="360" w:lineRule="auto"/>
        <w:ind w:left="425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Informacje stanowiące tajemnicę przedsiębiorstwa z uzasadnieniem ich zastrzeżenia są w załączeniu, 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br/>
        <w:t>w osobnym pliku.</w:t>
      </w:r>
    </w:p>
    <w:p w14:paraId="61096E9C" w14:textId="77777777" w:rsidR="00BE3221" w:rsidRPr="00AC1667" w:rsidRDefault="00BE3221">
      <w:pPr>
        <w:pStyle w:val="Akapitzlist"/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48" w:hanging="462"/>
        <w:jc w:val="both"/>
        <w:rPr>
          <w:rFonts w:asciiTheme="minorHAnsi" w:eastAsia="Calibri" w:hAnsiTheme="minorHAnsi" w:cstheme="minorHAnsi"/>
          <w:color w:val="00000A"/>
          <w:sz w:val="22"/>
          <w:szCs w:val="22"/>
          <w:u w:val="single"/>
        </w:rPr>
      </w:pPr>
      <w:r w:rsidRPr="00AC1667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Wybór przedmiotowej oferty:</w:t>
      </w:r>
    </w:p>
    <w:p w14:paraId="41E5487D" w14:textId="77777777" w:rsidR="00BE3221" w:rsidRPr="00AC1667" w:rsidRDefault="00BE3221" w:rsidP="00BE3221">
      <w:pPr>
        <w:spacing w:after="160" w:line="276" w:lineRule="auto"/>
        <w:ind w:left="47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sym w:font="Wingdings" w:char="F0A8"/>
      </w: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nie będzie prowadzić do powstania u Zamawiającego obowiązku podatkowego;</w:t>
      </w:r>
    </w:p>
    <w:p w14:paraId="141AB9E1" w14:textId="77777777" w:rsidR="00BE3221" w:rsidRPr="00AC1667" w:rsidRDefault="00BE3221" w:rsidP="00BE3221">
      <w:pPr>
        <w:spacing w:after="160" w:line="276" w:lineRule="auto"/>
        <w:ind w:left="47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sym w:font="Wingdings" w:char="F0A8"/>
      </w: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będzie prowadził do powstania u Zamawiającego obowiązku podatkowego w zakresie i wartości 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8"/>
      </w:tblGrid>
      <w:tr w:rsidR="00BE3221" w:rsidRPr="00AC1667" w14:paraId="6CEAC70B" w14:textId="77777777" w:rsidTr="004D6D58">
        <w:trPr>
          <w:trHeight w:val="639"/>
        </w:trPr>
        <w:tc>
          <w:tcPr>
            <w:tcW w:w="8308" w:type="dxa"/>
            <w:shd w:val="clear" w:color="auto" w:fill="auto"/>
          </w:tcPr>
          <w:p w14:paraId="6059B7BD" w14:textId="77777777" w:rsidR="00BE3221" w:rsidRPr="00AC1667" w:rsidRDefault="00BE3221" w:rsidP="004D6D58">
            <w:pPr>
              <w:spacing w:after="160"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5E2D4BB" w14:textId="77777777" w:rsidR="0062549D" w:rsidRPr="00AC1667" w:rsidRDefault="0062549D" w:rsidP="00BE3221">
      <w:pPr>
        <w:spacing w:after="160" w:line="276" w:lineRule="auto"/>
        <w:ind w:left="47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07B46A" w14:textId="77777777" w:rsidR="00BE3221" w:rsidRPr="00AC1667" w:rsidRDefault="00BE3221" w:rsidP="00BE3221">
      <w:pPr>
        <w:spacing w:after="160" w:line="276" w:lineRule="auto"/>
        <w:ind w:left="47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>(należy wskazać: nazwę (rodzaj) towaru lub usługi, których dostawa lub świadczenie będzie prowadzić do jego powstania, oraz wskazując ich wartość bez kwoty podatku).</w:t>
      </w:r>
    </w:p>
    <w:p w14:paraId="44A14656" w14:textId="77777777" w:rsidR="0062549D" w:rsidRPr="00AC1667" w:rsidRDefault="0062549D" w:rsidP="00BE3221">
      <w:pPr>
        <w:spacing w:after="160" w:line="276" w:lineRule="auto"/>
        <w:ind w:left="476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A14266F" w14:textId="77777777" w:rsidR="0062549D" w:rsidRPr="00AC1667" w:rsidRDefault="0062549D" w:rsidP="00D76B6A">
      <w:pPr>
        <w:spacing w:after="160" w:line="276" w:lineRule="auto"/>
        <w:ind w:left="47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C1667">
        <w:rPr>
          <w:rFonts w:asciiTheme="minorHAnsi" w:hAnsiTheme="minorHAnsi" w:cstheme="minorHAnsi"/>
          <w:sz w:val="22"/>
          <w:szCs w:val="22"/>
        </w:rPr>
        <w:t xml:space="preserve">stawki podatku od towarów i usług, która zgodnie z wiedzą Wykonawcy, będzie miała zastosowanie: </w:t>
      </w:r>
    </w:p>
    <w:tbl>
      <w:tblPr>
        <w:tblW w:w="0" w:type="auto"/>
        <w:tblInd w:w="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2"/>
      </w:tblGrid>
      <w:tr w:rsidR="0062549D" w:rsidRPr="00AC1667" w14:paraId="2C0E0E84" w14:textId="77777777" w:rsidTr="004D6D58">
        <w:tc>
          <w:tcPr>
            <w:tcW w:w="9628" w:type="dxa"/>
            <w:shd w:val="clear" w:color="auto" w:fill="auto"/>
          </w:tcPr>
          <w:p w14:paraId="72135E51" w14:textId="77777777" w:rsidR="0062549D" w:rsidRPr="00AC1667" w:rsidRDefault="0062549D" w:rsidP="004D6D58">
            <w:pPr>
              <w:spacing w:after="160"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C163C23" w14:textId="77777777" w:rsidR="0062549D" w:rsidRPr="00AC1667" w:rsidRDefault="0062549D" w:rsidP="004D6D58">
            <w:pPr>
              <w:spacing w:after="160" w:line="276" w:lineRule="auto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24FA4E9" w14:textId="77777777" w:rsidR="00BE3221" w:rsidRPr="00AC1667" w:rsidRDefault="00BE3221" w:rsidP="0062549D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before="120" w:after="120"/>
        <w:ind w:left="476"/>
        <w:jc w:val="both"/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  <w:lang w:eastAsia="en-US"/>
        </w:rPr>
      </w:pPr>
      <w:r w:rsidRPr="00AC1667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u w:val="single"/>
          <w:lang w:eastAsia="en-US"/>
        </w:rPr>
        <w:t>W przypadku braku skreślenia/niewskazania żądnej z ww. treści oświadczenia, Zamawiający uzna, że wybór przedmiotowej oferty nie będzie prowadzić do powstania u Zamawiającego obowiązku podatkowego.</w:t>
      </w:r>
    </w:p>
    <w:p w14:paraId="34765902" w14:textId="77777777" w:rsidR="00BE3221" w:rsidRPr="00AC1667" w:rsidRDefault="00BE3221" w:rsidP="00BE3221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7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417DD0" w14:textId="77777777" w:rsidR="00BE3221" w:rsidRPr="00AC1667" w:rsidRDefault="00BE3221">
      <w:pPr>
        <w:pStyle w:val="Akapitzlist"/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48" w:hanging="462"/>
        <w:jc w:val="both"/>
        <w:rPr>
          <w:rFonts w:asciiTheme="minorHAnsi" w:eastAsia="Calibri" w:hAnsiTheme="minorHAnsi" w:cstheme="minorHAnsi"/>
          <w:i/>
          <w:iCs/>
          <w:color w:val="00000A"/>
          <w:sz w:val="22"/>
          <w:szCs w:val="22"/>
          <w:u w:val="single"/>
        </w:rPr>
      </w:pPr>
      <w:r w:rsidRPr="00AC166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Oświadczenie składane przez Wykonawców wspólnie ubiegających się o udzielenie zamówienia </w:t>
      </w:r>
      <w:r w:rsidRPr="00AC1667">
        <w:rPr>
          <w:rFonts w:asciiTheme="minorHAnsi" w:eastAsia="Calibri" w:hAnsiTheme="minorHAnsi" w:cstheme="minorHAnsi"/>
          <w:b/>
          <w:i/>
          <w:iCs/>
          <w:sz w:val="22"/>
          <w:szCs w:val="22"/>
          <w:u w:val="single"/>
          <w:lang w:eastAsia="en-US"/>
        </w:rPr>
        <w:t>(jeżeli dotyczy):</w:t>
      </w:r>
    </w:p>
    <w:p w14:paraId="5A847777" w14:textId="77777777" w:rsidR="00BE3221" w:rsidRPr="00AC1667" w:rsidRDefault="00BE3221" w:rsidP="00BE3221">
      <w:pPr>
        <w:spacing w:after="160" w:line="276" w:lineRule="auto"/>
        <w:ind w:left="434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>Oświadczamy, że część zamówienia, zostanie wykonana przez ten z podmiotów wspólnie ubiegających się o zamówienie.</w:t>
      </w:r>
    </w:p>
    <w:p w14:paraId="26E80771" w14:textId="77777777" w:rsidR="00BE3221" w:rsidRPr="00AC1667" w:rsidRDefault="00BE3221" w:rsidP="00BE3221">
      <w:pPr>
        <w:spacing w:after="160" w:line="276" w:lineRule="auto"/>
        <w:ind w:left="4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C1667">
        <w:rPr>
          <w:rFonts w:asciiTheme="minorHAnsi" w:eastAsia="Calibri" w:hAnsiTheme="minorHAnsi" w:cstheme="minorHAnsi"/>
          <w:sz w:val="22"/>
          <w:szCs w:val="22"/>
          <w:lang w:eastAsia="en-US"/>
        </w:rPr>
        <w:t>Podział zadań w ramach wykonawców występujących wspólnie przedstawia poniższa tabela:</w:t>
      </w:r>
    </w:p>
    <w:p w14:paraId="2E725384" w14:textId="77777777" w:rsidR="00BE3221" w:rsidRPr="00AC1667" w:rsidRDefault="00BE3221" w:rsidP="00BE3221">
      <w:pPr>
        <w:spacing w:after="160" w:line="276" w:lineRule="auto"/>
        <w:ind w:left="43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221"/>
      </w:tblGrid>
      <w:tr w:rsidR="00BE3221" w:rsidRPr="00AC1667" w14:paraId="54616E0A" w14:textId="77777777" w:rsidTr="004D6D58">
        <w:tc>
          <w:tcPr>
            <w:tcW w:w="4420" w:type="dxa"/>
            <w:shd w:val="clear" w:color="auto" w:fill="auto"/>
          </w:tcPr>
          <w:p w14:paraId="72FAC425" w14:textId="77777777" w:rsidR="00BE3221" w:rsidRPr="00AC1667" w:rsidRDefault="00BE3221" w:rsidP="004D6D5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C166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Zadanie</w:t>
            </w:r>
          </w:p>
        </w:tc>
        <w:tc>
          <w:tcPr>
            <w:tcW w:w="4221" w:type="dxa"/>
            <w:shd w:val="clear" w:color="auto" w:fill="auto"/>
          </w:tcPr>
          <w:p w14:paraId="1943AD70" w14:textId="77777777" w:rsidR="00BE3221" w:rsidRPr="00AC1667" w:rsidRDefault="00BE3221" w:rsidP="004D6D5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AC166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Podmiot realizujący zadanie</w:t>
            </w:r>
          </w:p>
        </w:tc>
      </w:tr>
      <w:tr w:rsidR="00BE3221" w:rsidRPr="00AC1667" w14:paraId="6FE60A7E" w14:textId="77777777" w:rsidTr="004D6D58">
        <w:tc>
          <w:tcPr>
            <w:tcW w:w="4420" w:type="dxa"/>
            <w:shd w:val="clear" w:color="auto" w:fill="auto"/>
          </w:tcPr>
          <w:p w14:paraId="38C752FF" w14:textId="77777777" w:rsidR="00BE3221" w:rsidRPr="00AC1667" w:rsidRDefault="00BE3221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1C7C08D" w14:textId="77777777" w:rsidR="00BE3221" w:rsidRPr="00AC1667" w:rsidRDefault="00BE3221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221" w:type="dxa"/>
            <w:shd w:val="clear" w:color="auto" w:fill="auto"/>
          </w:tcPr>
          <w:p w14:paraId="7732B8BC" w14:textId="77777777" w:rsidR="00BE3221" w:rsidRPr="00AC1667" w:rsidRDefault="00BE3221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BE3221" w:rsidRPr="00AC1667" w14:paraId="197E2F98" w14:textId="77777777" w:rsidTr="004D6D58">
        <w:tc>
          <w:tcPr>
            <w:tcW w:w="4420" w:type="dxa"/>
            <w:shd w:val="clear" w:color="auto" w:fill="auto"/>
          </w:tcPr>
          <w:p w14:paraId="672D69E6" w14:textId="77777777" w:rsidR="00BE3221" w:rsidRPr="00AC1667" w:rsidRDefault="00BE3221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4448C92" w14:textId="77777777" w:rsidR="0062549D" w:rsidRPr="00AC1667" w:rsidRDefault="0062549D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4D1AC15" w14:textId="77777777" w:rsidR="00BE3221" w:rsidRPr="00AC1667" w:rsidRDefault="00BE3221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221" w:type="dxa"/>
            <w:shd w:val="clear" w:color="auto" w:fill="auto"/>
          </w:tcPr>
          <w:p w14:paraId="5AC382CF" w14:textId="77777777" w:rsidR="00BE3221" w:rsidRPr="00AC1667" w:rsidRDefault="00BE3221" w:rsidP="004D6D58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8F49F61" w14:textId="77777777" w:rsidR="00BE3221" w:rsidRPr="00AC1667" w:rsidRDefault="00BE3221" w:rsidP="00BE322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7B9318D0" w14:textId="77777777" w:rsidR="00EB56EB" w:rsidRPr="00AC1667" w:rsidRDefault="00EB56EB">
      <w:pPr>
        <w:pStyle w:val="Akapitzlist"/>
        <w:widowControl w:val="0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48" w:hanging="462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Arial" w:hAnsiTheme="minorHAnsi" w:cstheme="minorHAnsi"/>
          <w:b/>
          <w:sz w:val="22"/>
          <w:szCs w:val="22"/>
        </w:rPr>
        <w:t>Informuję</w:t>
      </w:r>
      <w:r w:rsidR="00BE3221" w:rsidRPr="00AC1667">
        <w:rPr>
          <w:rFonts w:asciiTheme="minorHAnsi" w:eastAsia="Arial" w:hAnsiTheme="minorHAnsi" w:cstheme="minorHAnsi"/>
          <w:b/>
          <w:sz w:val="22"/>
          <w:szCs w:val="22"/>
        </w:rPr>
        <w:t xml:space="preserve"> /</w:t>
      </w:r>
      <w:r w:rsidRPr="00AC1667">
        <w:rPr>
          <w:rFonts w:asciiTheme="minorHAnsi" w:eastAsia="Arial" w:hAnsiTheme="minorHAnsi" w:cstheme="minorHAnsi"/>
          <w:b/>
          <w:sz w:val="22"/>
          <w:szCs w:val="22"/>
        </w:rPr>
        <w:t>(</w:t>
      </w:r>
      <w:proofErr w:type="spellStart"/>
      <w:r w:rsidRPr="00AC1667">
        <w:rPr>
          <w:rFonts w:asciiTheme="minorHAnsi" w:eastAsia="Arial" w:hAnsiTheme="minorHAnsi" w:cstheme="minorHAnsi"/>
          <w:b/>
          <w:sz w:val="22"/>
          <w:szCs w:val="22"/>
        </w:rPr>
        <w:t>emy</w:t>
      </w:r>
      <w:proofErr w:type="spellEnd"/>
      <w:r w:rsidRPr="00AC1667">
        <w:rPr>
          <w:rFonts w:asciiTheme="minorHAnsi" w:eastAsia="Arial" w:hAnsiTheme="minorHAnsi" w:cstheme="minorHAnsi"/>
          <w:b/>
          <w:sz w:val="22"/>
          <w:szCs w:val="22"/>
        </w:rPr>
        <w:t>),</w:t>
      </w:r>
      <w:r w:rsidRPr="00AC1667">
        <w:rPr>
          <w:rFonts w:asciiTheme="minorHAnsi" w:eastAsia="Arial" w:hAnsiTheme="minorHAnsi" w:cstheme="minorHAnsi"/>
          <w:sz w:val="22"/>
          <w:szCs w:val="22"/>
        </w:rPr>
        <w:t xml:space="preserve"> że odpis z właściwego rejestru lub z centralnej ewidencji i informacji o działalności gospodarczej  w celu potwierdzenia, że osoba działająca w imieniu wykonawcy jest umocowana do jego reprezentowania zamawiający może uzyskać za pomocą bezpłatnych i ogólnodostępnych baz danych pod adresem strony internetowej: </w:t>
      </w:r>
    </w:p>
    <w:tbl>
      <w:tblPr>
        <w:tblpPr w:leftFromText="141" w:rightFromText="141" w:vertAnchor="text" w:horzAnchor="page" w:tblpX="544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EB56EB" w:rsidRPr="00AC1667" w14:paraId="408805F9" w14:textId="77777777" w:rsidTr="004D6D58">
        <w:tc>
          <w:tcPr>
            <w:tcW w:w="4106" w:type="dxa"/>
            <w:shd w:val="clear" w:color="auto" w:fill="auto"/>
          </w:tcPr>
          <w:p w14:paraId="552BD5D4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0DB70002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3D59F29B" w14:textId="77777777" w:rsidR="00EB56EB" w:rsidRPr="00AC1667" w:rsidRDefault="00EB56EB" w:rsidP="00EB56EB">
      <w:pPr>
        <w:widowControl w:val="0"/>
        <w:ind w:firstLine="420"/>
        <w:jc w:val="both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Arial" w:hAnsiTheme="minorHAnsi" w:cstheme="minorHAnsi"/>
          <w:sz w:val="22"/>
          <w:szCs w:val="22"/>
        </w:rPr>
        <w:t>Odpis z Krajowego Rejestru Sądowego:*</w:t>
      </w:r>
      <w:r w:rsidRPr="00AC1667">
        <w:rPr>
          <w:rFonts w:asciiTheme="minorHAnsi" w:eastAsia="Quattrocento Sans" w:hAnsiTheme="minorHAnsi" w:cstheme="minorHAnsi"/>
          <w:color w:val="00000A"/>
          <w:sz w:val="22"/>
          <w:szCs w:val="22"/>
        </w:rPr>
        <w:t xml:space="preserve">  </w:t>
      </w:r>
    </w:p>
    <w:p w14:paraId="3EBCF349" w14:textId="77777777" w:rsidR="00EB56EB" w:rsidRPr="00AC1667" w:rsidRDefault="00EB56EB" w:rsidP="00EB56EB">
      <w:pPr>
        <w:widowControl w:val="0"/>
        <w:jc w:val="both"/>
        <w:rPr>
          <w:rFonts w:asciiTheme="minorHAnsi" w:eastAsia="Quattrocento Sans" w:hAnsiTheme="minorHAnsi" w:cstheme="minorHAnsi"/>
          <w:color w:val="00000A"/>
          <w:sz w:val="22"/>
          <w:szCs w:val="22"/>
        </w:rPr>
      </w:pPr>
    </w:p>
    <w:p w14:paraId="71CDFC3A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6522C91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C1667">
        <w:rPr>
          <w:rFonts w:asciiTheme="minorHAnsi" w:eastAsia="Arial" w:hAnsiTheme="minorHAnsi" w:cstheme="minorHAnsi"/>
          <w:sz w:val="22"/>
          <w:szCs w:val="22"/>
        </w:rPr>
        <w:t xml:space="preserve">Informacja z Centralnej Ewidencji i Informacji o Działalności Gospodarczej:*  </w:t>
      </w:r>
    </w:p>
    <w:p w14:paraId="198474F2" w14:textId="77777777" w:rsidR="00063362" w:rsidRPr="00AC1667" w:rsidRDefault="00063362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5446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EB56EB" w:rsidRPr="00AC1667" w14:paraId="75C3E38F" w14:textId="77777777" w:rsidTr="004D6D58">
        <w:tc>
          <w:tcPr>
            <w:tcW w:w="4106" w:type="dxa"/>
            <w:shd w:val="clear" w:color="auto" w:fill="auto"/>
          </w:tcPr>
          <w:p w14:paraId="09871938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1EDF40C1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76FDCEAC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1EE81B7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5F30C3E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pPr w:leftFromText="141" w:rightFromText="141" w:vertAnchor="text" w:horzAnchor="page" w:tblpX="6421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EB56EB" w:rsidRPr="00AC1667" w14:paraId="57BCF60C" w14:textId="77777777" w:rsidTr="004D6D58">
        <w:tc>
          <w:tcPr>
            <w:tcW w:w="2977" w:type="dxa"/>
            <w:shd w:val="clear" w:color="auto" w:fill="auto"/>
          </w:tcPr>
          <w:p w14:paraId="48297A4C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7A4582EF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07380181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C1667">
        <w:rPr>
          <w:rFonts w:asciiTheme="minorHAnsi" w:eastAsia="Arial" w:hAnsiTheme="minorHAnsi" w:cstheme="minorHAnsi"/>
          <w:sz w:val="22"/>
          <w:szCs w:val="22"/>
        </w:rPr>
        <w:t xml:space="preserve">Odpis lub informacja z innego właściwego rejestru:* </w:t>
      </w:r>
    </w:p>
    <w:p w14:paraId="0A9E6EDC" w14:textId="77777777" w:rsidR="00EB56EB" w:rsidRPr="00AC1667" w:rsidRDefault="00EB56EB" w:rsidP="00EB56EB">
      <w:pPr>
        <w:pStyle w:val="Akapitzlist"/>
        <w:spacing w:line="276" w:lineRule="auto"/>
        <w:ind w:left="42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B0F9BDA" w14:textId="77777777" w:rsidR="00EB56EB" w:rsidRPr="00AC1667" w:rsidRDefault="00EB56EB" w:rsidP="00EB56EB">
      <w:pPr>
        <w:pStyle w:val="Akapitzlist"/>
        <w:widowControl w:val="0"/>
        <w:spacing w:line="276" w:lineRule="auto"/>
        <w:ind w:left="420"/>
        <w:rPr>
          <w:rFonts w:asciiTheme="minorHAnsi" w:eastAsia="Arial" w:hAnsiTheme="minorHAnsi" w:cstheme="minorHAnsi"/>
          <w:sz w:val="22"/>
          <w:szCs w:val="22"/>
        </w:rPr>
      </w:pP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  <w:r w:rsidRPr="00AC1667">
        <w:rPr>
          <w:rFonts w:asciiTheme="minorHAnsi" w:eastAsia="Arial" w:hAnsiTheme="minorHAnsi" w:cstheme="minorHAnsi"/>
          <w:sz w:val="22"/>
          <w:szCs w:val="22"/>
        </w:rPr>
        <w:tab/>
      </w:r>
    </w:p>
    <w:p w14:paraId="20DAE14D" w14:textId="77777777" w:rsidR="00EB56EB" w:rsidRPr="00AC1667" w:rsidRDefault="00EB56EB" w:rsidP="00EB56EB">
      <w:pPr>
        <w:pStyle w:val="Akapitzlist"/>
        <w:widowControl w:val="0"/>
        <w:spacing w:line="276" w:lineRule="auto"/>
        <w:ind w:left="5460" w:firstLine="300"/>
        <w:rPr>
          <w:rFonts w:asciiTheme="minorHAnsi" w:eastAsia="Arial" w:hAnsiTheme="minorHAnsi" w:cstheme="minorHAnsi"/>
          <w:sz w:val="22"/>
          <w:szCs w:val="22"/>
        </w:rPr>
      </w:pPr>
      <w:r w:rsidRPr="00AC1667">
        <w:rPr>
          <w:rFonts w:asciiTheme="minorHAnsi" w:eastAsia="Arial" w:hAnsiTheme="minorHAnsi" w:cstheme="minorHAnsi"/>
          <w:sz w:val="22"/>
          <w:szCs w:val="22"/>
        </w:rPr>
        <w:t>(wskazać właściwy rejestr)</w:t>
      </w:r>
    </w:p>
    <w:p w14:paraId="0801F80E" w14:textId="77777777" w:rsidR="00EB56EB" w:rsidRPr="00AC1667" w:rsidRDefault="00EB56EB" w:rsidP="00EB56EB">
      <w:pPr>
        <w:pStyle w:val="Akapitzlist"/>
        <w:widowControl w:val="0"/>
        <w:ind w:left="448"/>
        <w:rPr>
          <w:rFonts w:asciiTheme="minorHAnsi" w:eastAsia="Arial" w:hAnsiTheme="minorHAnsi" w:cstheme="minorHAnsi"/>
          <w:i/>
          <w:sz w:val="22"/>
          <w:szCs w:val="22"/>
        </w:rPr>
      </w:pPr>
      <w:r w:rsidRPr="00AC1667">
        <w:rPr>
          <w:rFonts w:asciiTheme="minorHAnsi" w:eastAsia="Arial" w:hAnsiTheme="minorHAnsi" w:cstheme="minorHAnsi"/>
          <w:i/>
          <w:sz w:val="22"/>
          <w:szCs w:val="22"/>
        </w:rPr>
        <w:t>*niepotrzebne skreślić</w:t>
      </w:r>
    </w:p>
    <w:p w14:paraId="4E95E396" w14:textId="77777777" w:rsidR="00EB56EB" w:rsidRPr="00AC1667" w:rsidRDefault="00EB56EB" w:rsidP="00EB56EB">
      <w:pPr>
        <w:pStyle w:val="Akapitzlist"/>
        <w:widowControl w:val="0"/>
        <w:ind w:left="448"/>
        <w:rPr>
          <w:rFonts w:asciiTheme="minorHAnsi" w:eastAsia="Arial" w:hAnsiTheme="minorHAnsi" w:cstheme="minorHAnsi"/>
          <w:i/>
          <w:sz w:val="22"/>
          <w:szCs w:val="22"/>
        </w:rPr>
      </w:pPr>
    </w:p>
    <w:p w14:paraId="6748DBAA" w14:textId="77777777" w:rsidR="00EB56EB" w:rsidRPr="00AC1667" w:rsidRDefault="00EB56EB">
      <w:pPr>
        <w:pStyle w:val="Akapitzlist"/>
        <w:numPr>
          <w:ilvl w:val="0"/>
          <w:numId w:val="6"/>
        </w:numPr>
        <w:tabs>
          <w:tab w:val="clear" w:pos="720"/>
          <w:tab w:val="num" w:pos="406"/>
        </w:tabs>
        <w:autoSpaceDE w:val="0"/>
        <w:autoSpaceDN w:val="0"/>
        <w:adjustRightInd w:val="0"/>
        <w:spacing w:before="120"/>
        <w:ind w:left="406"/>
        <w:jc w:val="both"/>
        <w:rPr>
          <w:rFonts w:asciiTheme="minorHAnsi" w:hAnsiTheme="minorHAnsi" w:cstheme="minorHAnsi"/>
          <w:sz w:val="22"/>
          <w:szCs w:val="22"/>
        </w:rPr>
      </w:pPr>
      <w:r w:rsidRPr="00AC1667">
        <w:rPr>
          <w:rFonts w:asciiTheme="minorHAnsi" w:hAnsiTheme="minorHAnsi" w:cstheme="minorHAnsi"/>
          <w:sz w:val="22"/>
          <w:szCs w:val="22"/>
        </w:rPr>
        <w:t>Oświadczam(y), że:</w:t>
      </w:r>
    </w:p>
    <w:p w14:paraId="711FF15B" w14:textId="77777777" w:rsidR="00EB56EB" w:rsidRPr="00AC1667" w:rsidRDefault="00EB56E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C1667">
        <w:rPr>
          <w:rFonts w:asciiTheme="minorHAnsi" w:hAnsiTheme="minorHAnsi" w:cstheme="minorHAnsi"/>
          <w:sz w:val="22"/>
          <w:szCs w:val="22"/>
        </w:rPr>
        <w:t xml:space="preserve">akceptuję(my) warunki korzystania z platformazakupowa.pl określone w Regulaminie zamieszczonym na stronie internetowej pod linkiem w zakładce „Regulamin” oraz uznaję(my) </w:t>
      </w:r>
      <w:r w:rsidR="00063362" w:rsidRPr="00AC1667">
        <w:rPr>
          <w:rFonts w:asciiTheme="minorHAnsi" w:hAnsiTheme="minorHAnsi" w:cstheme="minorHAnsi"/>
          <w:sz w:val="22"/>
          <w:szCs w:val="22"/>
        </w:rPr>
        <w:br/>
      </w:r>
      <w:r w:rsidRPr="00AC1667">
        <w:rPr>
          <w:rFonts w:asciiTheme="minorHAnsi" w:hAnsiTheme="minorHAnsi" w:cstheme="minorHAnsi"/>
          <w:sz w:val="22"/>
          <w:szCs w:val="22"/>
        </w:rPr>
        <w:t>go za wiążący;</w:t>
      </w:r>
    </w:p>
    <w:p w14:paraId="717B1FC6" w14:textId="77777777" w:rsidR="00EB56EB" w:rsidRPr="00AC1667" w:rsidRDefault="00EB56E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Style w:val="Hipercze"/>
          <w:rFonts w:asciiTheme="minorHAnsi" w:hAnsiTheme="minorHAnsi" w:cstheme="minorHAnsi"/>
          <w:color w:val="000000"/>
          <w:sz w:val="22"/>
          <w:szCs w:val="22"/>
          <w:u w:val="none"/>
        </w:rPr>
      </w:pPr>
      <w:r w:rsidRPr="00AC1667">
        <w:rPr>
          <w:rFonts w:asciiTheme="minorHAnsi" w:hAnsiTheme="minorHAnsi" w:cstheme="minorHAnsi"/>
          <w:sz w:val="22"/>
          <w:szCs w:val="22"/>
        </w:rPr>
        <w:t xml:space="preserve">Zapoznałem(liśmy) się i zastosuję(my) do Instrukcji składania ofert/wniosków dostępnej pod linkiem: </w:t>
      </w:r>
      <w:hyperlink r:id="rId9" w:history="1">
        <w:r w:rsidRPr="00AC1667">
          <w:rPr>
            <w:rStyle w:val="Hipercze"/>
            <w:rFonts w:asciiTheme="minorHAnsi" w:hAnsiTheme="minorHAnsi" w:cstheme="minorHAnsi"/>
            <w:sz w:val="22"/>
            <w:szCs w:val="22"/>
          </w:rPr>
          <w:t>https://platformazakupowa.pl/strona/45-instrukcje</w:t>
        </w:r>
      </w:hyperlink>
      <w:r w:rsidRPr="00AC1667">
        <w:rPr>
          <w:rStyle w:val="Hipercze"/>
          <w:rFonts w:asciiTheme="minorHAnsi" w:hAnsiTheme="minorHAnsi" w:cstheme="minorHAnsi"/>
          <w:sz w:val="22"/>
          <w:szCs w:val="22"/>
        </w:rPr>
        <w:t>.</w:t>
      </w:r>
    </w:p>
    <w:p w14:paraId="1B7EE88A" w14:textId="77777777" w:rsidR="00EB56EB" w:rsidRPr="00AC1667" w:rsidRDefault="00EB56EB" w:rsidP="00EB56EB">
      <w:pPr>
        <w:pStyle w:val="Akapitzlist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EABC87A" w14:textId="77777777" w:rsidR="00EB56EB" w:rsidRPr="00AC1667" w:rsidRDefault="00EB56EB">
      <w:pPr>
        <w:pStyle w:val="Akapitzlist"/>
        <w:numPr>
          <w:ilvl w:val="0"/>
          <w:numId w:val="6"/>
        </w:numPr>
        <w:tabs>
          <w:tab w:val="clear" w:pos="720"/>
          <w:tab w:val="num" w:pos="360"/>
        </w:tabs>
        <w:suppressAutoHyphens/>
        <w:spacing w:before="120" w:after="120"/>
        <w:ind w:left="448"/>
        <w:jc w:val="both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  <w:r w:rsidRPr="00AC1667">
        <w:rPr>
          <w:rFonts w:asciiTheme="minorHAnsi" w:hAnsiTheme="minorHAnsi" w:cstheme="minorHAnsi"/>
          <w:b/>
          <w:spacing w:val="-2"/>
          <w:sz w:val="22"/>
          <w:szCs w:val="22"/>
          <w:lang w:eastAsia="ar-SA"/>
        </w:rPr>
        <w:t>Upoważnionym do kontaktu</w:t>
      </w:r>
      <w:r w:rsidRPr="00AC1667">
        <w:rPr>
          <w:rFonts w:asciiTheme="minorHAnsi" w:hAnsiTheme="minorHAnsi" w:cstheme="minorHAnsi"/>
          <w:spacing w:val="-2"/>
          <w:sz w:val="22"/>
          <w:szCs w:val="22"/>
          <w:lang w:eastAsia="ar-SA"/>
        </w:rPr>
        <w:t xml:space="preserve"> w sprawie przedmiotowego postępowania jest:</w:t>
      </w:r>
    </w:p>
    <w:tbl>
      <w:tblPr>
        <w:tblpPr w:leftFromText="141" w:rightFromText="141" w:vertAnchor="text" w:horzAnchor="page" w:tblpX="3481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EB56EB" w:rsidRPr="00AC1667" w14:paraId="06743EEF" w14:textId="77777777" w:rsidTr="004D6D58">
        <w:tc>
          <w:tcPr>
            <w:tcW w:w="5240" w:type="dxa"/>
            <w:shd w:val="clear" w:color="auto" w:fill="auto"/>
          </w:tcPr>
          <w:p w14:paraId="4F36E210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078B4F77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349EFADE" w14:textId="77777777" w:rsidR="00EB56EB" w:rsidRPr="00AC1667" w:rsidRDefault="00EB56EB" w:rsidP="00EB56EB">
      <w:pPr>
        <w:tabs>
          <w:tab w:val="num" w:pos="851"/>
        </w:tabs>
        <w:suppressAutoHyphens/>
        <w:ind w:left="851" w:hanging="448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  <w:r w:rsidRPr="00AC1667">
        <w:rPr>
          <w:rFonts w:asciiTheme="minorHAnsi" w:hAnsiTheme="minorHAnsi" w:cstheme="minorHAnsi"/>
          <w:spacing w:val="-2"/>
          <w:sz w:val="22"/>
          <w:szCs w:val="22"/>
          <w:lang w:eastAsia="ar-SA"/>
        </w:rPr>
        <w:t xml:space="preserve">Imię i nazwisko:     </w:t>
      </w:r>
    </w:p>
    <w:p w14:paraId="520AD849" w14:textId="77777777" w:rsidR="00EB56EB" w:rsidRPr="00AC1667" w:rsidRDefault="00EB56EB" w:rsidP="00EB56EB">
      <w:pPr>
        <w:tabs>
          <w:tab w:val="num" w:pos="851"/>
        </w:tabs>
        <w:suppressAutoHyphens/>
        <w:ind w:left="851" w:hanging="448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</w:p>
    <w:p w14:paraId="051846DC" w14:textId="77777777" w:rsidR="00EB56EB" w:rsidRPr="00AC1667" w:rsidRDefault="00EB56EB" w:rsidP="00EB56EB">
      <w:pPr>
        <w:tabs>
          <w:tab w:val="num" w:pos="851"/>
        </w:tabs>
        <w:suppressAutoHyphens/>
        <w:ind w:left="851" w:hanging="448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</w:p>
    <w:p w14:paraId="0F630D56" w14:textId="77777777" w:rsidR="00EB56EB" w:rsidRPr="00AC1667" w:rsidRDefault="00EB56EB" w:rsidP="00EB56EB">
      <w:pPr>
        <w:tabs>
          <w:tab w:val="num" w:pos="851"/>
        </w:tabs>
        <w:suppressAutoHyphens/>
        <w:ind w:left="851" w:hanging="448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XSpec="center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EB56EB" w:rsidRPr="00AC1667" w14:paraId="3307F9F3" w14:textId="77777777" w:rsidTr="004D6D58">
        <w:tc>
          <w:tcPr>
            <w:tcW w:w="5240" w:type="dxa"/>
            <w:shd w:val="clear" w:color="auto" w:fill="auto"/>
          </w:tcPr>
          <w:p w14:paraId="6603648C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2B353391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540CA290" w14:textId="77777777" w:rsidR="00EB56EB" w:rsidRPr="00AC1667" w:rsidRDefault="00EB56EB" w:rsidP="00EB56EB">
      <w:pPr>
        <w:autoSpaceDE w:val="0"/>
        <w:autoSpaceDN w:val="0"/>
        <w:adjustRightInd w:val="0"/>
        <w:spacing w:before="120"/>
        <w:ind w:firstLine="403"/>
        <w:jc w:val="both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  <w:r w:rsidRPr="00AC1667">
        <w:rPr>
          <w:rFonts w:asciiTheme="minorHAnsi" w:hAnsiTheme="minorHAnsi" w:cstheme="minorHAnsi"/>
          <w:spacing w:val="-2"/>
          <w:sz w:val="22"/>
          <w:szCs w:val="22"/>
          <w:lang w:eastAsia="ar-SA"/>
        </w:rPr>
        <w:t xml:space="preserve">tel.:  </w:t>
      </w:r>
    </w:p>
    <w:p w14:paraId="03C54C80" w14:textId="77777777" w:rsidR="00EB56EB" w:rsidRPr="00AC1667" w:rsidRDefault="00EB56EB" w:rsidP="00EB56EB">
      <w:pPr>
        <w:autoSpaceDE w:val="0"/>
        <w:autoSpaceDN w:val="0"/>
        <w:adjustRightInd w:val="0"/>
        <w:spacing w:before="120"/>
        <w:ind w:firstLine="403"/>
        <w:jc w:val="both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</w:p>
    <w:p w14:paraId="43148A57" w14:textId="77777777" w:rsidR="00EB56EB" w:rsidRPr="00AC1667" w:rsidRDefault="00EB56EB" w:rsidP="00EB56EB">
      <w:pPr>
        <w:autoSpaceDE w:val="0"/>
        <w:autoSpaceDN w:val="0"/>
        <w:adjustRightInd w:val="0"/>
        <w:spacing w:before="120"/>
        <w:ind w:firstLine="403"/>
        <w:jc w:val="both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</w:p>
    <w:tbl>
      <w:tblPr>
        <w:tblpPr w:leftFromText="141" w:rightFromText="141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EB56EB" w:rsidRPr="00AC1667" w14:paraId="553CB2F0" w14:textId="77777777" w:rsidTr="004D6D58">
        <w:tc>
          <w:tcPr>
            <w:tcW w:w="5240" w:type="dxa"/>
            <w:shd w:val="clear" w:color="auto" w:fill="auto"/>
          </w:tcPr>
          <w:p w14:paraId="060BFC28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  <w:p w14:paraId="14D54820" w14:textId="77777777" w:rsidR="00EB56EB" w:rsidRPr="00AC1667" w:rsidRDefault="00EB56EB" w:rsidP="004D6D58">
            <w:pPr>
              <w:widowControl w:val="0"/>
              <w:jc w:val="both"/>
              <w:rPr>
                <w:rFonts w:asciiTheme="minorHAnsi" w:eastAsia="Quattrocento Sans" w:hAnsiTheme="minorHAnsi" w:cstheme="minorHAnsi"/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14A98DB0" w14:textId="77777777" w:rsidR="00EB56EB" w:rsidRPr="00AC1667" w:rsidRDefault="00EB56EB" w:rsidP="00EB56EB">
      <w:pPr>
        <w:autoSpaceDE w:val="0"/>
        <w:autoSpaceDN w:val="0"/>
        <w:adjustRightInd w:val="0"/>
        <w:spacing w:before="120"/>
        <w:ind w:firstLine="403"/>
        <w:jc w:val="both"/>
        <w:rPr>
          <w:rFonts w:asciiTheme="minorHAnsi" w:hAnsiTheme="minorHAnsi" w:cstheme="minorHAnsi"/>
          <w:spacing w:val="-2"/>
          <w:sz w:val="22"/>
          <w:szCs w:val="22"/>
          <w:lang w:eastAsia="ar-SA"/>
        </w:rPr>
      </w:pPr>
      <w:r w:rsidRPr="00AC1667">
        <w:rPr>
          <w:rFonts w:asciiTheme="minorHAnsi" w:hAnsiTheme="minorHAnsi" w:cstheme="minorHAnsi"/>
          <w:spacing w:val="-2"/>
          <w:sz w:val="22"/>
          <w:szCs w:val="22"/>
          <w:lang w:eastAsia="ar-SA"/>
        </w:rPr>
        <w:t xml:space="preserve">e-mail:  </w:t>
      </w:r>
    </w:p>
    <w:p w14:paraId="47AD4D03" w14:textId="77777777" w:rsidR="00601510" w:rsidRPr="00AC1667" w:rsidRDefault="00601510" w:rsidP="0060151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36"/>
          <w:tab w:val="left" w:pos="279"/>
          <w:tab w:val="left" w:pos="1134"/>
          <w:tab w:val="left" w:pos="1843"/>
        </w:tabs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E704F25" w14:textId="77777777" w:rsidR="000A0564" w:rsidRPr="00AC1667" w:rsidRDefault="00BA5FB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36"/>
          <w:tab w:val="left" w:pos="279"/>
          <w:tab w:val="left" w:pos="1134"/>
          <w:tab w:val="left" w:pos="1843"/>
        </w:tabs>
        <w:ind w:left="284" w:hanging="508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sz w:val="22"/>
          <w:szCs w:val="22"/>
        </w:rPr>
        <w:t>ZAŁĄCZNIKAMI</w:t>
      </w:r>
      <w:r w:rsidRPr="00AC1667">
        <w:rPr>
          <w:rFonts w:asciiTheme="minorHAnsi" w:eastAsia="Calibri" w:hAnsiTheme="minorHAnsi" w:cstheme="minorHAnsi"/>
          <w:sz w:val="22"/>
          <w:szCs w:val="22"/>
        </w:rPr>
        <w:t xml:space="preserve"> do oferty, stanowiącymi jej integralną część są:</w:t>
      </w:r>
    </w:p>
    <w:p w14:paraId="15991D3B" w14:textId="77777777" w:rsidR="000A0564" w:rsidRPr="00AC1667" w:rsidRDefault="00BA5FB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1)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ab/>
      </w:r>
    </w:p>
    <w:tbl>
      <w:tblPr>
        <w:tblW w:w="9212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12"/>
      </w:tblGrid>
      <w:tr w:rsidR="000A0564" w:rsidRPr="00AC1667" w14:paraId="45D51230" w14:textId="77777777" w:rsidTr="004D6D58">
        <w:tc>
          <w:tcPr>
            <w:tcW w:w="9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0B4B" w14:textId="7F1B9054" w:rsidR="000A0564" w:rsidRPr="00AC1667" w:rsidRDefault="00FE0370" w:rsidP="004D6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A"/>
                <w:sz w:val="22"/>
                <w:szCs w:val="22"/>
              </w:rPr>
            </w:pPr>
            <w:r w:rsidRPr="002D313C">
              <w:rPr>
                <w:rFonts w:asciiTheme="minorHAnsi" w:eastAsia="Calibri" w:hAnsiTheme="minorHAnsi" w:cstheme="minorHAnsi"/>
                <w:b/>
                <w:bCs/>
                <w:color w:val="00000A"/>
                <w:sz w:val="22"/>
                <w:szCs w:val="22"/>
              </w:rPr>
              <w:t>PORTFOLIO</w:t>
            </w:r>
          </w:p>
        </w:tc>
      </w:tr>
    </w:tbl>
    <w:p w14:paraId="1A27A264" w14:textId="77777777" w:rsidR="000A0564" w:rsidRPr="00AC1667" w:rsidRDefault="00BA5FB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2)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ab/>
      </w:r>
    </w:p>
    <w:tbl>
      <w:tblPr>
        <w:tblW w:w="9212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12"/>
      </w:tblGrid>
      <w:tr w:rsidR="000A0564" w:rsidRPr="00AC1667" w14:paraId="3D398F7D" w14:textId="77777777" w:rsidTr="004D6D58">
        <w:tc>
          <w:tcPr>
            <w:tcW w:w="9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D9FD4" w14:textId="0CFC71BC" w:rsidR="000A0564" w:rsidRPr="002D313C" w:rsidRDefault="00FE0370" w:rsidP="004D6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  <w:bCs/>
                <w:color w:val="00000A"/>
                <w:sz w:val="22"/>
                <w:szCs w:val="22"/>
              </w:rPr>
            </w:pPr>
            <w:r w:rsidRPr="002D313C">
              <w:rPr>
                <w:rFonts w:asciiTheme="minorHAnsi" w:eastAsia="Calibri" w:hAnsiTheme="minorHAnsi" w:cstheme="minorHAnsi"/>
                <w:b/>
                <w:bCs/>
                <w:color w:val="00000A"/>
                <w:sz w:val="22"/>
                <w:szCs w:val="22"/>
              </w:rPr>
              <w:t>SCENARIUSZ</w:t>
            </w:r>
          </w:p>
        </w:tc>
      </w:tr>
    </w:tbl>
    <w:p w14:paraId="64427178" w14:textId="77777777" w:rsidR="00577D05" w:rsidRPr="00AC1667" w:rsidRDefault="00577D05">
      <w:pPr>
        <w:jc w:val="right"/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</w:p>
    <w:p w14:paraId="6407F83C" w14:textId="77777777" w:rsidR="00601510" w:rsidRPr="00AC1667" w:rsidRDefault="00601510" w:rsidP="0060151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3)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ab/>
      </w:r>
    </w:p>
    <w:tbl>
      <w:tblPr>
        <w:tblW w:w="9212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12"/>
      </w:tblGrid>
      <w:tr w:rsidR="00601510" w:rsidRPr="00AC1667" w14:paraId="280CA736" w14:textId="77777777" w:rsidTr="004D6D58">
        <w:tc>
          <w:tcPr>
            <w:tcW w:w="9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085D" w14:textId="77777777" w:rsidR="00601510" w:rsidRPr="00AC1667" w:rsidRDefault="00601510" w:rsidP="004D6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08778AC7" w14:textId="77777777" w:rsidR="00601510" w:rsidRPr="00AC1667" w:rsidRDefault="00601510" w:rsidP="00AA2345">
      <w:pPr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</w:p>
    <w:p w14:paraId="6D13A4B2" w14:textId="77777777" w:rsidR="00601510" w:rsidRPr="00AC1667" w:rsidRDefault="00601510" w:rsidP="0060151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spacing w:after="120"/>
        <w:ind w:left="426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>4)</w:t>
      </w:r>
      <w:r w:rsidRPr="00AC1667">
        <w:rPr>
          <w:rFonts w:asciiTheme="minorHAnsi" w:eastAsia="Calibri" w:hAnsiTheme="minorHAnsi" w:cstheme="minorHAnsi"/>
          <w:color w:val="00000A"/>
          <w:sz w:val="22"/>
          <w:szCs w:val="22"/>
        </w:rPr>
        <w:tab/>
      </w:r>
    </w:p>
    <w:tbl>
      <w:tblPr>
        <w:tblW w:w="9212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212"/>
      </w:tblGrid>
      <w:tr w:rsidR="00601510" w:rsidRPr="00AC1667" w14:paraId="58D3C21B" w14:textId="77777777" w:rsidTr="004D6D58">
        <w:tc>
          <w:tcPr>
            <w:tcW w:w="9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278B" w14:textId="77777777" w:rsidR="00601510" w:rsidRPr="00AC1667" w:rsidRDefault="00601510" w:rsidP="004D6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4ECA7201" w14:textId="77777777" w:rsidR="00601510" w:rsidRPr="00AC1667" w:rsidRDefault="00601510">
      <w:pPr>
        <w:jc w:val="right"/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</w:p>
    <w:p w14:paraId="4784754B" w14:textId="77777777" w:rsidR="00577D05" w:rsidRPr="00AC1667" w:rsidRDefault="00577D05">
      <w:pPr>
        <w:jc w:val="right"/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</w:p>
    <w:p w14:paraId="3F948B6C" w14:textId="77777777" w:rsidR="00EB56EB" w:rsidRPr="00AC1667" w:rsidRDefault="00EB56EB" w:rsidP="00EB56EB">
      <w:pPr>
        <w:jc w:val="both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  <w:r w:rsidRPr="00AC1667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Świadom(i) odpowiedzialności karnej oświadczam(y), że dołączone do oferty dokumenty opisują stan prawny i faktyczny, aktualny na dzień otwarcia ofert ( art.297 k.k.).</w:t>
      </w:r>
    </w:p>
    <w:p w14:paraId="40B58B85" w14:textId="77777777" w:rsidR="00EB56EB" w:rsidRPr="00AC1667" w:rsidRDefault="00EB56EB">
      <w:pPr>
        <w:jc w:val="right"/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</w:p>
    <w:p w14:paraId="0FB64CA1" w14:textId="77777777" w:rsidR="0097774E" w:rsidRPr="00AC1667" w:rsidRDefault="0097774E">
      <w:pPr>
        <w:jc w:val="right"/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</w:p>
    <w:p w14:paraId="5FA671C3" w14:textId="77777777" w:rsidR="0097774E" w:rsidRPr="00AC1667" w:rsidRDefault="006E6BAC" w:rsidP="00AA2345">
      <w:pPr>
        <w:jc w:val="both"/>
        <w:rPr>
          <w:rFonts w:asciiTheme="minorHAnsi" w:eastAsia="Calibri" w:hAnsiTheme="minorHAnsi" w:cstheme="minorHAnsi"/>
          <w:b/>
          <w:color w:val="5B9BD5"/>
          <w:sz w:val="22"/>
          <w:szCs w:val="22"/>
          <w:u w:val="single"/>
        </w:rPr>
      </w:pPr>
      <w:r w:rsidRPr="00AC1667">
        <w:rPr>
          <w:rFonts w:asciiTheme="minorHAnsi" w:eastAsia="Quattrocento Sans" w:hAnsiTheme="minorHAnsi" w:cstheme="minorHAnsi"/>
          <w:b/>
          <w:i/>
          <w:color w:val="FF0000"/>
          <w:sz w:val="22"/>
          <w:szCs w:val="22"/>
        </w:rPr>
        <w:t xml:space="preserve">Dokument należy wypełnić i podpisać kwalifikowanym podpisem elektronicznym lub podpisem zaufanym </w:t>
      </w:r>
      <w:r w:rsidRPr="00AC1667">
        <w:rPr>
          <w:rFonts w:asciiTheme="minorHAnsi" w:eastAsia="Quattrocento Sans" w:hAnsiTheme="minorHAnsi" w:cstheme="minorHAnsi"/>
          <w:b/>
          <w:i/>
          <w:color w:val="FF0000"/>
          <w:sz w:val="22"/>
          <w:szCs w:val="22"/>
        </w:rPr>
        <w:br/>
        <w:t>lub podpisem osobistym.</w:t>
      </w:r>
      <w:r w:rsidRPr="00AC1667">
        <w:rPr>
          <w:rFonts w:asciiTheme="minorHAnsi" w:eastAsia="Quattrocento Sans" w:hAnsiTheme="minorHAnsi" w:cstheme="minorHAnsi"/>
          <w:color w:val="FF0000"/>
          <w:sz w:val="22"/>
          <w:szCs w:val="22"/>
        </w:rPr>
        <w:t xml:space="preserve"> </w:t>
      </w:r>
      <w:r w:rsidRPr="00AC1667">
        <w:rPr>
          <w:rFonts w:asciiTheme="minorHAnsi" w:eastAsia="Quattrocento Sans" w:hAnsiTheme="minorHAnsi" w:cstheme="minorHAnsi"/>
          <w:b/>
          <w:i/>
          <w:color w:val="FF0000"/>
          <w:sz w:val="22"/>
          <w:szCs w:val="22"/>
          <w:u w:val="single"/>
        </w:rPr>
        <w:t>Zamawiający zaleca zapisanie dokumentu w formacie PDF.</w:t>
      </w:r>
    </w:p>
    <w:sectPr w:rsidR="0097774E" w:rsidRPr="00AC1667" w:rsidSect="000A006A">
      <w:headerReference w:type="default" r:id="rId10"/>
      <w:footerReference w:type="default" r:id="rId11"/>
      <w:type w:val="continuous"/>
      <w:pgSz w:w="11906" w:h="16838"/>
      <w:pgMar w:top="1247" w:right="1134" w:bottom="993" w:left="1134" w:header="851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AE4FE" w14:textId="77777777" w:rsidR="00056A92" w:rsidRDefault="00056A92">
      <w:r>
        <w:separator/>
      </w:r>
    </w:p>
  </w:endnote>
  <w:endnote w:type="continuationSeparator" w:id="0">
    <w:p w14:paraId="0DA3FF6A" w14:textId="77777777" w:rsidR="00056A92" w:rsidRDefault="0005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D874" w14:textId="77777777" w:rsidR="00063362" w:rsidRPr="004D6D58" w:rsidRDefault="00063362">
    <w:pPr>
      <w:pStyle w:val="Stopka0"/>
      <w:jc w:val="right"/>
      <w:rPr>
        <w:rFonts w:ascii="Calibri Light" w:eastAsia="Times New Roman" w:hAnsi="Calibri Light" w:cs="Times New Roman"/>
        <w:sz w:val="28"/>
        <w:szCs w:val="28"/>
      </w:rPr>
    </w:pPr>
    <w:r w:rsidRPr="004D6D58">
      <w:rPr>
        <w:rFonts w:ascii="Calibri" w:eastAsia="Times New Roman" w:hAnsi="Calibri" w:cs="Calibri"/>
        <w:sz w:val="16"/>
        <w:szCs w:val="16"/>
      </w:rPr>
      <w:t xml:space="preserve">str. </w:t>
    </w:r>
    <w:r w:rsidRPr="004D6D58">
      <w:rPr>
        <w:rFonts w:ascii="Calibri" w:eastAsia="Times New Roman" w:hAnsi="Calibri" w:cs="Calibri"/>
        <w:sz w:val="16"/>
        <w:szCs w:val="16"/>
      </w:rPr>
      <w:fldChar w:fldCharType="begin"/>
    </w:r>
    <w:r w:rsidRPr="004D6D58">
      <w:rPr>
        <w:rFonts w:ascii="Calibri" w:hAnsi="Calibri" w:cs="Calibri"/>
        <w:sz w:val="16"/>
        <w:szCs w:val="16"/>
      </w:rPr>
      <w:instrText>PAGE    \* MERGEFORMAT</w:instrText>
    </w:r>
    <w:r w:rsidRPr="004D6D58">
      <w:rPr>
        <w:rFonts w:ascii="Calibri" w:eastAsia="Times New Roman" w:hAnsi="Calibri" w:cs="Calibri"/>
        <w:sz w:val="16"/>
        <w:szCs w:val="16"/>
      </w:rPr>
      <w:fldChar w:fldCharType="separate"/>
    </w:r>
    <w:r w:rsidR="00FC69F5" w:rsidRPr="004D6D58">
      <w:rPr>
        <w:rFonts w:ascii="Calibri" w:eastAsia="Times New Roman" w:hAnsi="Calibri" w:cs="Calibri"/>
        <w:noProof/>
        <w:sz w:val="16"/>
        <w:szCs w:val="16"/>
      </w:rPr>
      <w:t>7</w:t>
    </w:r>
    <w:r w:rsidRPr="004D6D58">
      <w:rPr>
        <w:rFonts w:ascii="Calibri" w:eastAsia="Times New Roman" w:hAnsi="Calibri" w:cs="Calibri"/>
        <w:sz w:val="16"/>
        <w:szCs w:val="16"/>
      </w:rPr>
      <w:fldChar w:fldCharType="end"/>
    </w:r>
  </w:p>
  <w:p w14:paraId="5C23C2F7" w14:textId="77777777" w:rsidR="00063362" w:rsidRDefault="00063362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33EE" w14:textId="77777777" w:rsidR="00056A92" w:rsidRDefault="00056A92">
      <w:r>
        <w:separator/>
      </w:r>
    </w:p>
  </w:footnote>
  <w:footnote w:type="continuationSeparator" w:id="0">
    <w:p w14:paraId="7FB35240" w14:textId="77777777" w:rsidR="00056A92" w:rsidRDefault="00056A92">
      <w:r>
        <w:continuationSeparator/>
      </w:r>
    </w:p>
  </w:footnote>
  <w:footnote w:id="1">
    <w:p w14:paraId="2541E9F3" w14:textId="77777777" w:rsidR="00D62E6F" w:rsidRDefault="00D62E6F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color w:val="00000A"/>
          <w:sz w:val="28"/>
          <w:szCs w:val="2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A"/>
          <w:sz w:val="18"/>
          <w:szCs w:val="18"/>
          <w:vertAlign w:val="superscript"/>
        </w:rPr>
        <w:t xml:space="preserve"> </w:t>
      </w:r>
      <w:r>
        <w:rPr>
          <w:rFonts w:ascii="Calibri" w:eastAsia="Calibri" w:hAnsi="Calibri" w:cs="Calibri"/>
          <w:color w:val="00000A"/>
          <w:sz w:val="18"/>
          <w:szCs w:val="18"/>
        </w:rPr>
        <w:t xml:space="preserve"> w przypadku nieokreślenia lub nieuzupełnienia informacji o Podwykonawcy, Zamawiający uzna, iż Wykonawca będzie realizował zamówienie samodzielnie.</w:t>
      </w:r>
    </w:p>
  </w:footnote>
  <w:footnote w:id="2">
    <w:p w14:paraId="6CB8CD9E" w14:textId="77777777" w:rsidR="00D62E6F" w:rsidRDefault="00D62E6F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w przypadku, gdy Wykonawca nie przekazuje danych osobowych innych niż bezpośrednio jego dotyczących lub zachodzi wyłączenie   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38FE" w14:textId="77777777" w:rsidR="00D62E6F" w:rsidRDefault="00D62E6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D1DEB12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3"/>
        </w:tabs>
        <w:ind w:left="3603" w:hanging="363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30662"/>
    <w:multiLevelType w:val="hybridMultilevel"/>
    <w:tmpl w:val="D2522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85127"/>
    <w:multiLevelType w:val="hybridMultilevel"/>
    <w:tmpl w:val="AC7ED632"/>
    <w:lvl w:ilvl="0" w:tplc="E1A63D8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3B9A"/>
    <w:multiLevelType w:val="multilevel"/>
    <w:tmpl w:val="B4CC6DC6"/>
    <w:styleLink w:val="WWNum130"/>
    <w:lvl w:ilvl="0">
      <w:start w:val="1"/>
      <w:numFmt w:val="decimal"/>
      <w:lvlText w:val="%1."/>
      <w:lvlJc w:val="left"/>
      <w:rPr>
        <w:rFonts w:ascii="Calibri" w:eastAsia="Calibri" w:hAnsi="Calibri" w:cs="Courier New"/>
        <w:b w:val="0"/>
        <w:i w:val="0"/>
        <w:color w:val="000000"/>
        <w:spacing w:val="1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  <w:rPr>
        <w:rFonts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rPr>
        <w:rFonts w:cs="Arial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3B7370D0"/>
    <w:multiLevelType w:val="multilevel"/>
    <w:tmpl w:val="0E08C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upperRoman"/>
      <w:lvlText w:val="%3."/>
      <w:lvlJc w:val="left"/>
      <w:pPr>
        <w:ind w:left="27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C786062"/>
    <w:multiLevelType w:val="hybridMultilevel"/>
    <w:tmpl w:val="F05C9D8E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2243D"/>
    <w:multiLevelType w:val="multilevel"/>
    <w:tmpl w:val="E572C758"/>
    <w:styleLink w:val="WWNum21"/>
    <w:lvl w:ilvl="0">
      <w:start w:val="1"/>
      <w:numFmt w:val="lowerLetter"/>
      <w:lvlText w:val="%1)"/>
      <w:lvlJc w:val="left"/>
      <w:rPr>
        <w:rFonts w:cs="Arial"/>
        <w:b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AD3136B"/>
    <w:multiLevelType w:val="hybridMultilevel"/>
    <w:tmpl w:val="412EE36C"/>
    <w:name w:val="WW8Num8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F734A"/>
    <w:multiLevelType w:val="multilevel"/>
    <w:tmpl w:val="094E4488"/>
    <w:lvl w:ilvl="0">
      <w:start w:val="1"/>
      <w:numFmt w:val="decimal"/>
      <w:lvlText w:val="%1."/>
      <w:lvlJc w:val="left"/>
      <w:pPr>
        <w:ind w:left="850" w:hanging="850"/>
      </w:pPr>
    </w:lvl>
    <w:lvl w:ilvl="1">
      <w:start w:val="1"/>
      <w:numFmt w:val="decimal"/>
      <w:lvlText w:val="%1.%2."/>
      <w:lvlJc w:val="left"/>
      <w:pPr>
        <w:ind w:left="850" w:hanging="850"/>
      </w:pPr>
    </w:lvl>
    <w:lvl w:ilvl="2">
      <w:start w:val="1"/>
      <w:numFmt w:val="decimal"/>
      <w:lvlText w:val="%1.%2.%3."/>
      <w:lvlJc w:val="left"/>
      <w:pPr>
        <w:ind w:left="850" w:hanging="850"/>
      </w:pPr>
    </w:lvl>
    <w:lvl w:ilvl="3">
      <w:start w:val="1"/>
      <w:numFmt w:val="decimal"/>
      <w:lvlText w:val="%1.%2.%3.%4."/>
      <w:lvlJc w:val="left"/>
      <w:pPr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eastAsia="Calibri" w:hAnsi="Calibri" w:cs="Calibri"/>
        <w:b/>
        <w:bCs/>
        <w:i w:val="0"/>
        <w:iCs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6896275">
    <w:abstractNumId w:val="8"/>
  </w:num>
  <w:num w:numId="2" w16cid:durableId="611203978">
    <w:abstractNumId w:val="4"/>
  </w:num>
  <w:num w:numId="3" w16cid:durableId="1029256325">
    <w:abstractNumId w:val="6"/>
  </w:num>
  <w:num w:numId="4" w16cid:durableId="2126848359">
    <w:abstractNumId w:val="3"/>
  </w:num>
  <w:num w:numId="5" w16cid:durableId="1235243677">
    <w:abstractNumId w:val="1"/>
  </w:num>
  <w:num w:numId="6" w16cid:durableId="144053564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usz CzyżNEW">
    <w15:presenceInfo w15:providerId="AD" w15:userId="S-1-5-21-1643458140-3579296453-3515852804-172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64"/>
    <w:rsid w:val="0000082A"/>
    <w:rsid w:val="00015D1F"/>
    <w:rsid w:val="000217CA"/>
    <w:rsid w:val="00024571"/>
    <w:rsid w:val="000337D0"/>
    <w:rsid w:val="00035D65"/>
    <w:rsid w:val="00036E4A"/>
    <w:rsid w:val="00047B0D"/>
    <w:rsid w:val="00053684"/>
    <w:rsid w:val="00056A92"/>
    <w:rsid w:val="00057E04"/>
    <w:rsid w:val="00063362"/>
    <w:rsid w:val="00065CA1"/>
    <w:rsid w:val="00066039"/>
    <w:rsid w:val="000735F6"/>
    <w:rsid w:val="00094FFB"/>
    <w:rsid w:val="000A006A"/>
    <w:rsid w:val="000A0564"/>
    <w:rsid w:val="000C249D"/>
    <w:rsid w:val="000C4FAA"/>
    <w:rsid w:val="000C60F9"/>
    <w:rsid w:val="000E0D77"/>
    <w:rsid w:val="000E32B7"/>
    <w:rsid w:val="000E3BE8"/>
    <w:rsid w:val="000F5B80"/>
    <w:rsid w:val="001170B7"/>
    <w:rsid w:val="00125457"/>
    <w:rsid w:val="00125B15"/>
    <w:rsid w:val="00132B03"/>
    <w:rsid w:val="00141E53"/>
    <w:rsid w:val="00142808"/>
    <w:rsid w:val="00151FDF"/>
    <w:rsid w:val="00165202"/>
    <w:rsid w:val="0019093B"/>
    <w:rsid w:val="00197495"/>
    <w:rsid w:val="001A4BA4"/>
    <w:rsid w:val="001B399E"/>
    <w:rsid w:val="001B63CD"/>
    <w:rsid w:val="001C4A2B"/>
    <w:rsid w:val="001C6DFE"/>
    <w:rsid w:val="001C7D96"/>
    <w:rsid w:val="001D4063"/>
    <w:rsid w:val="002028C6"/>
    <w:rsid w:val="00214825"/>
    <w:rsid w:val="00214D4A"/>
    <w:rsid w:val="00225435"/>
    <w:rsid w:val="00230C63"/>
    <w:rsid w:val="00233E9A"/>
    <w:rsid w:val="00247D9B"/>
    <w:rsid w:val="00262476"/>
    <w:rsid w:val="00264EDC"/>
    <w:rsid w:val="00277225"/>
    <w:rsid w:val="00281D68"/>
    <w:rsid w:val="002A4DD3"/>
    <w:rsid w:val="002B0746"/>
    <w:rsid w:val="002B2698"/>
    <w:rsid w:val="002C041F"/>
    <w:rsid w:val="002D1133"/>
    <w:rsid w:val="002D313C"/>
    <w:rsid w:val="002D577E"/>
    <w:rsid w:val="002D6CB0"/>
    <w:rsid w:val="003022C3"/>
    <w:rsid w:val="00306C78"/>
    <w:rsid w:val="00316078"/>
    <w:rsid w:val="0031753E"/>
    <w:rsid w:val="00337D4C"/>
    <w:rsid w:val="00345AA9"/>
    <w:rsid w:val="00354004"/>
    <w:rsid w:val="00357249"/>
    <w:rsid w:val="0036084F"/>
    <w:rsid w:val="00366C33"/>
    <w:rsid w:val="003753F2"/>
    <w:rsid w:val="003A135D"/>
    <w:rsid w:val="003B5E17"/>
    <w:rsid w:val="003C4CF4"/>
    <w:rsid w:val="003D166E"/>
    <w:rsid w:val="003E2663"/>
    <w:rsid w:val="003E27A7"/>
    <w:rsid w:val="003F22A7"/>
    <w:rsid w:val="003F7BFF"/>
    <w:rsid w:val="00401B79"/>
    <w:rsid w:val="00402260"/>
    <w:rsid w:val="00404924"/>
    <w:rsid w:val="00412CBC"/>
    <w:rsid w:val="00421818"/>
    <w:rsid w:val="00427CF4"/>
    <w:rsid w:val="004311D6"/>
    <w:rsid w:val="00437622"/>
    <w:rsid w:val="004438F9"/>
    <w:rsid w:val="00464B32"/>
    <w:rsid w:val="00482496"/>
    <w:rsid w:val="00492745"/>
    <w:rsid w:val="004A17D1"/>
    <w:rsid w:val="004C6569"/>
    <w:rsid w:val="004D6D58"/>
    <w:rsid w:val="004E04A1"/>
    <w:rsid w:val="004F134E"/>
    <w:rsid w:val="0050411C"/>
    <w:rsid w:val="005063D8"/>
    <w:rsid w:val="005078D8"/>
    <w:rsid w:val="00521B68"/>
    <w:rsid w:val="00535856"/>
    <w:rsid w:val="00542EF0"/>
    <w:rsid w:val="00547011"/>
    <w:rsid w:val="00552AB7"/>
    <w:rsid w:val="005643DB"/>
    <w:rsid w:val="00572869"/>
    <w:rsid w:val="00577D05"/>
    <w:rsid w:val="0058346F"/>
    <w:rsid w:val="005938F0"/>
    <w:rsid w:val="005A0D6E"/>
    <w:rsid w:val="005B4642"/>
    <w:rsid w:val="005B7A1D"/>
    <w:rsid w:val="005C3558"/>
    <w:rsid w:val="005C6C78"/>
    <w:rsid w:val="005C6E12"/>
    <w:rsid w:val="005D6064"/>
    <w:rsid w:val="005E3F10"/>
    <w:rsid w:val="005F00CD"/>
    <w:rsid w:val="005F0110"/>
    <w:rsid w:val="005F7847"/>
    <w:rsid w:val="00601510"/>
    <w:rsid w:val="00602FE8"/>
    <w:rsid w:val="00610B04"/>
    <w:rsid w:val="0062174E"/>
    <w:rsid w:val="00621D99"/>
    <w:rsid w:val="0062549D"/>
    <w:rsid w:val="0063254A"/>
    <w:rsid w:val="00641335"/>
    <w:rsid w:val="00641675"/>
    <w:rsid w:val="00646CAD"/>
    <w:rsid w:val="00656B84"/>
    <w:rsid w:val="00667B02"/>
    <w:rsid w:val="00674D3B"/>
    <w:rsid w:val="00686220"/>
    <w:rsid w:val="006945B8"/>
    <w:rsid w:val="00694E4D"/>
    <w:rsid w:val="00695D0E"/>
    <w:rsid w:val="006A2FE4"/>
    <w:rsid w:val="006C2396"/>
    <w:rsid w:val="006D18A8"/>
    <w:rsid w:val="006D462E"/>
    <w:rsid w:val="006D5931"/>
    <w:rsid w:val="006D5C9C"/>
    <w:rsid w:val="006D72C3"/>
    <w:rsid w:val="006E6BAC"/>
    <w:rsid w:val="006F534C"/>
    <w:rsid w:val="00714FF7"/>
    <w:rsid w:val="00715B13"/>
    <w:rsid w:val="00723A12"/>
    <w:rsid w:val="0073511E"/>
    <w:rsid w:val="007374DA"/>
    <w:rsid w:val="00744B32"/>
    <w:rsid w:val="00752BB9"/>
    <w:rsid w:val="0075653B"/>
    <w:rsid w:val="00756E92"/>
    <w:rsid w:val="00763D16"/>
    <w:rsid w:val="00763F11"/>
    <w:rsid w:val="00764BF5"/>
    <w:rsid w:val="00774B19"/>
    <w:rsid w:val="007754B0"/>
    <w:rsid w:val="00794DDD"/>
    <w:rsid w:val="00795995"/>
    <w:rsid w:val="007A7C30"/>
    <w:rsid w:val="007B7D9B"/>
    <w:rsid w:val="007C52FD"/>
    <w:rsid w:val="007D237D"/>
    <w:rsid w:val="007D6BA7"/>
    <w:rsid w:val="007F0739"/>
    <w:rsid w:val="00800F05"/>
    <w:rsid w:val="00805A61"/>
    <w:rsid w:val="00821544"/>
    <w:rsid w:val="008229EE"/>
    <w:rsid w:val="008379FE"/>
    <w:rsid w:val="00845B5D"/>
    <w:rsid w:val="00846EFA"/>
    <w:rsid w:val="0085337A"/>
    <w:rsid w:val="008756B8"/>
    <w:rsid w:val="00877033"/>
    <w:rsid w:val="00887861"/>
    <w:rsid w:val="008930EE"/>
    <w:rsid w:val="008A1F37"/>
    <w:rsid w:val="008A4563"/>
    <w:rsid w:val="008C069F"/>
    <w:rsid w:val="008C0838"/>
    <w:rsid w:val="008C2B2B"/>
    <w:rsid w:val="008D5812"/>
    <w:rsid w:val="008E590E"/>
    <w:rsid w:val="009051CC"/>
    <w:rsid w:val="00923160"/>
    <w:rsid w:val="00936E04"/>
    <w:rsid w:val="009423EC"/>
    <w:rsid w:val="00952AF8"/>
    <w:rsid w:val="00960135"/>
    <w:rsid w:val="009604FD"/>
    <w:rsid w:val="009678AB"/>
    <w:rsid w:val="009719D1"/>
    <w:rsid w:val="0097774E"/>
    <w:rsid w:val="00977E52"/>
    <w:rsid w:val="00986F3E"/>
    <w:rsid w:val="009872A6"/>
    <w:rsid w:val="00987C46"/>
    <w:rsid w:val="00991969"/>
    <w:rsid w:val="00991EC7"/>
    <w:rsid w:val="00993235"/>
    <w:rsid w:val="009962FD"/>
    <w:rsid w:val="00997AD6"/>
    <w:rsid w:val="009B76FF"/>
    <w:rsid w:val="009C2D6A"/>
    <w:rsid w:val="009D34BA"/>
    <w:rsid w:val="009F2AB4"/>
    <w:rsid w:val="00A03871"/>
    <w:rsid w:val="00A07917"/>
    <w:rsid w:val="00A07CFF"/>
    <w:rsid w:val="00A15073"/>
    <w:rsid w:val="00A25DFB"/>
    <w:rsid w:val="00A4353D"/>
    <w:rsid w:val="00A50EF2"/>
    <w:rsid w:val="00A5306A"/>
    <w:rsid w:val="00A54241"/>
    <w:rsid w:val="00A54F79"/>
    <w:rsid w:val="00A65A49"/>
    <w:rsid w:val="00A82FAB"/>
    <w:rsid w:val="00A91EDC"/>
    <w:rsid w:val="00AA2345"/>
    <w:rsid w:val="00AC1667"/>
    <w:rsid w:val="00AE1345"/>
    <w:rsid w:val="00B00319"/>
    <w:rsid w:val="00B06570"/>
    <w:rsid w:val="00B1236C"/>
    <w:rsid w:val="00B16184"/>
    <w:rsid w:val="00B175D5"/>
    <w:rsid w:val="00B21085"/>
    <w:rsid w:val="00B21527"/>
    <w:rsid w:val="00B450C7"/>
    <w:rsid w:val="00B57BA5"/>
    <w:rsid w:val="00B702EF"/>
    <w:rsid w:val="00B733F8"/>
    <w:rsid w:val="00BA5FBF"/>
    <w:rsid w:val="00BB6D29"/>
    <w:rsid w:val="00BC036F"/>
    <w:rsid w:val="00BC0AF5"/>
    <w:rsid w:val="00BC2A27"/>
    <w:rsid w:val="00BC5BE3"/>
    <w:rsid w:val="00BD2745"/>
    <w:rsid w:val="00BD343E"/>
    <w:rsid w:val="00BE1E59"/>
    <w:rsid w:val="00BE3221"/>
    <w:rsid w:val="00BE7C25"/>
    <w:rsid w:val="00BF0FDB"/>
    <w:rsid w:val="00BF6F5D"/>
    <w:rsid w:val="00C065FC"/>
    <w:rsid w:val="00C077CB"/>
    <w:rsid w:val="00C1394E"/>
    <w:rsid w:val="00C151C2"/>
    <w:rsid w:val="00C24DC7"/>
    <w:rsid w:val="00C2567E"/>
    <w:rsid w:val="00C27707"/>
    <w:rsid w:val="00C422F8"/>
    <w:rsid w:val="00C427F2"/>
    <w:rsid w:val="00C42E5E"/>
    <w:rsid w:val="00C46388"/>
    <w:rsid w:val="00C47326"/>
    <w:rsid w:val="00C92DD7"/>
    <w:rsid w:val="00C958CD"/>
    <w:rsid w:val="00CA1F7C"/>
    <w:rsid w:val="00CA575C"/>
    <w:rsid w:val="00CC1212"/>
    <w:rsid w:val="00CD7C9A"/>
    <w:rsid w:val="00D23DAB"/>
    <w:rsid w:val="00D24CDC"/>
    <w:rsid w:val="00D26748"/>
    <w:rsid w:val="00D27EAC"/>
    <w:rsid w:val="00D30F11"/>
    <w:rsid w:val="00D55F1D"/>
    <w:rsid w:val="00D62B84"/>
    <w:rsid w:val="00D62E6F"/>
    <w:rsid w:val="00D710BC"/>
    <w:rsid w:val="00D76B6A"/>
    <w:rsid w:val="00D81265"/>
    <w:rsid w:val="00D8278F"/>
    <w:rsid w:val="00D83FE7"/>
    <w:rsid w:val="00D90065"/>
    <w:rsid w:val="00D95DD2"/>
    <w:rsid w:val="00D95DE4"/>
    <w:rsid w:val="00DA1394"/>
    <w:rsid w:val="00DA379E"/>
    <w:rsid w:val="00DC1ADC"/>
    <w:rsid w:val="00DC3E37"/>
    <w:rsid w:val="00DC655F"/>
    <w:rsid w:val="00DC6C74"/>
    <w:rsid w:val="00DD0D0B"/>
    <w:rsid w:val="00DD390A"/>
    <w:rsid w:val="00DD7120"/>
    <w:rsid w:val="00DE265F"/>
    <w:rsid w:val="00DF239D"/>
    <w:rsid w:val="00DF34C1"/>
    <w:rsid w:val="00E00BE7"/>
    <w:rsid w:val="00E120E5"/>
    <w:rsid w:val="00E1696F"/>
    <w:rsid w:val="00E24E0D"/>
    <w:rsid w:val="00E26D96"/>
    <w:rsid w:val="00E271FE"/>
    <w:rsid w:val="00E337D9"/>
    <w:rsid w:val="00E42711"/>
    <w:rsid w:val="00E533D9"/>
    <w:rsid w:val="00E60E8D"/>
    <w:rsid w:val="00E6387E"/>
    <w:rsid w:val="00E66265"/>
    <w:rsid w:val="00E66A25"/>
    <w:rsid w:val="00E673F7"/>
    <w:rsid w:val="00E70DAA"/>
    <w:rsid w:val="00E72137"/>
    <w:rsid w:val="00E72A99"/>
    <w:rsid w:val="00E72E7D"/>
    <w:rsid w:val="00E73659"/>
    <w:rsid w:val="00E823C4"/>
    <w:rsid w:val="00E87661"/>
    <w:rsid w:val="00E91AF1"/>
    <w:rsid w:val="00E932A1"/>
    <w:rsid w:val="00EA485C"/>
    <w:rsid w:val="00EA7FC1"/>
    <w:rsid w:val="00EB0DB1"/>
    <w:rsid w:val="00EB56EB"/>
    <w:rsid w:val="00ED0D7F"/>
    <w:rsid w:val="00ED11AA"/>
    <w:rsid w:val="00ED443C"/>
    <w:rsid w:val="00ED5791"/>
    <w:rsid w:val="00EE251A"/>
    <w:rsid w:val="00F27E23"/>
    <w:rsid w:val="00F50017"/>
    <w:rsid w:val="00F5426E"/>
    <w:rsid w:val="00F66C8D"/>
    <w:rsid w:val="00F67820"/>
    <w:rsid w:val="00F721BC"/>
    <w:rsid w:val="00F91489"/>
    <w:rsid w:val="00F922C6"/>
    <w:rsid w:val="00FA5C14"/>
    <w:rsid w:val="00FB0B30"/>
    <w:rsid w:val="00FB1BF3"/>
    <w:rsid w:val="00FC288A"/>
    <w:rsid w:val="00FC4A03"/>
    <w:rsid w:val="00FC4AE0"/>
    <w:rsid w:val="00FC512C"/>
    <w:rsid w:val="00FC69F5"/>
    <w:rsid w:val="00FC6E54"/>
    <w:rsid w:val="00FD6930"/>
    <w:rsid w:val="00FD6D20"/>
    <w:rsid w:val="00FE0370"/>
    <w:rsid w:val="00FE45C1"/>
    <w:rsid w:val="00FE5F92"/>
    <w:rsid w:val="00FE66D5"/>
    <w:rsid w:val="00FE6F65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F1EA4"/>
  <w15:docId w15:val="{47D5BC8B-BADD-453F-BC40-62E95CAC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paragraph" w:styleId="Nagwek1">
    <w:name w:val="heading 1"/>
    <w:basedOn w:val="Normalny"/>
    <w:link w:val="Nagwek1Znak"/>
    <w:qFormat/>
    <w:rsid w:val="00810083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Nagwek2">
    <w:name w:val="heading 2"/>
    <w:basedOn w:val="Normalny"/>
    <w:link w:val="Nagwek2Znak"/>
    <w:unhideWhenUsed/>
    <w:qFormat/>
    <w:rsid w:val="000D6BA8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gwek3">
    <w:name w:val="heading 3"/>
    <w:basedOn w:val="Normalny"/>
    <w:link w:val="Nagwek3Znak"/>
    <w:unhideWhenUsed/>
    <w:qFormat/>
    <w:rsid w:val="003C79D5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aliases w:val=" Znak Znak Znak Znak Znak1, Znak Znak Znak Znak Znak Znak Znak Znak Znak Znak Znak Znak Znak Znak,Nagłówek 5 Znak Znak Znak,Tytuł Znak Znak Znak Znak, Znak Znak Znak Znak Znak1 Znak Znak Znak Znak Znak, Znak Znak Znak Znak Znak1 Znak Znak Znak Zna"/>
    <w:basedOn w:val="Normalny"/>
    <w:link w:val="TytuZnak"/>
    <w:qFormat/>
    <w:rsid w:val="00843252"/>
    <w:pPr>
      <w:jc w:val="center"/>
    </w:pPr>
    <w:rPr>
      <w:b/>
      <w:color w:val="00000A"/>
      <w:sz w:val="28"/>
      <w:lang w:eastAsia="en-US"/>
    </w:rPr>
  </w:style>
  <w:style w:type="character" w:customStyle="1" w:styleId="Stopka">
    <w:name w:val="Stopka_"/>
    <w:link w:val="Stopka1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Nagwek10">
    <w:name w:val="Nagłówek #1_"/>
    <w:qFormat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1D174F"/>
      <w:sz w:val="24"/>
      <w:szCs w:val="24"/>
      <w:u w:val="none"/>
    </w:rPr>
  </w:style>
  <w:style w:type="character" w:customStyle="1" w:styleId="Teksttreci">
    <w:name w:val="Tekst treści_"/>
    <w:link w:val="Teksttreci0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1D174F"/>
      <w:sz w:val="24"/>
      <w:szCs w:val="24"/>
      <w:u w:val="none"/>
    </w:rPr>
  </w:style>
  <w:style w:type="character" w:customStyle="1" w:styleId="Teksttreci3">
    <w:name w:val="Tekst treści (3)_"/>
    <w:link w:val="Teksttreci30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1D174F"/>
      <w:sz w:val="20"/>
      <w:szCs w:val="20"/>
      <w:u w:val="none"/>
    </w:rPr>
  </w:style>
  <w:style w:type="character" w:customStyle="1" w:styleId="Podpisobrazu">
    <w:name w:val="Podpis obrazu_"/>
    <w:link w:val="Podpisobrazu0"/>
    <w:qFormat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1D174F"/>
      <w:sz w:val="17"/>
      <w:szCs w:val="17"/>
      <w:u w:val="none"/>
    </w:rPr>
  </w:style>
  <w:style w:type="character" w:customStyle="1" w:styleId="Spistreci">
    <w:name w:val="Spis treści_"/>
    <w:link w:val="Spistreci0"/>
    <w:qFormat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1D174F"/>
      <w:sz w:val="24"/>
      <w:szCs w:val="24"/>
      <w:u w:val="none"/>
    </w:rPr>
  </w:style>
  <w:style w:type="character" w:customStyle="1" w:styleId="Teksttreci2">
    <w:name w:val="Tekst treści (2)_"/>
    <w:link w:val="Teksttreci20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1D174F"/>
      <w:sz w:val="20"/>
      <w:szCs w:val="20"/>
      <w:u w:val="none"/>
    </w:rPr>
  </w:style>
  <w:style w:type="character" w:customStyle="1" w:styleId="Teksttreci4">
    <w:name w:val="Tekst treści (4)_"/>
    <w:link w:val="Teksttreci40"/>
    <w:qFormat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1D174F"/>
      <w:sz w:val="18"/>
      <w:szCs w:val="18"/>
      <w:u w:val="none"/>
    </w:rPr>
  </w:style>
  <w:style w:type="character" w:customStyle="1" w:styleId="NagwekZnak">
    <w:name w:val="Nagłówek Znak"/>
    <w:aliases w:val="Nagłówek strony Znak"/>
    <w:link w:val="Nagwek"/>
    <w:qFormat/>
    <w:rsid w:val="00B10054"/>
    <w:rPr>
      <w:color w:val="000000"/>
    </w:rPr>
  </w:style>
  <w:style w:type="character" w:customStyle="1" w:styleId="StopkaZnak">
    <w:name w:val="Stopka Znak"/>
    <w:link w:val="Stopka0"/>
    <w:uiPriority w:val="99"/>
    <w:qFormat/>
    <w:rsid w:val="00B10054"/>
    <w:rPr>
      <w:color w:val="000000"/>
    </w:rPr>
  </w:style>
  <w:style w:type="character" w:customStyle="1" w:styleId="TytuZnak">
    <w:name w:val="Tytuł Znak"/>
    <w:aliases w:val=" Znak Znak Znak Znak Znak1 Znak, Znak Znak Znak Znak Znak Znak Znak Znak Znak Znak Znak Znak Znak Znak Znak,Nagłówek 5 Znak Znak Znak Znak,Tytuł Znak Znak Znak Znak Znak, Znak Znak Znak Znak Znak1 Znak Znak Znak Znak Znak Znak"/>
    <w:link w:val="Tytu"/>
    <w:qFormat/>
    <w:locked/>
    <w:rsid w:val="00843252"/>
    <w:rPr>
      <w:b/>
      <w:sz w:val="28"/>
      <w:lang w:eastAsia="en-US" w:bidi="ar-SA"/>
    </w:rPr>
  </w:style>
  <w:style w:type="character" w:customStyle="1" w:styleId="TytuZnak1">
    <w:name w:val="Tytuł Znak1"/>
    <w:uiPriority w:val="10"/>
    <w:qFormat/>
    <w:rsid w:val="00843252"/>
    <w:rPr>
      <w:rFonts w:ascii="Calibri Light" w:eastAsia="Times New Roman" w:hAnsi="Calibri Light" w:cs="Times New Roman"/>
      <w:spacing w:val="0"/>
      <w:sz w:val="56"/>
      <w:szCs w:val="56"/>
    </w:rPr>
  </w:style>
  <w:style w:type="character" w:customStyle="1" w:styleId="Nagwek1Znak">
    <w:name w:val="Nagłówek 1 Znak"/>
    <w:link w:val="Nagwek1"/>
    <w:uiPriority w:val="9"/>
    <w:qFormat/>
    <w:rsid w:val="008100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czeinternetowe">
    <w:name w:val="Łącze internetowe"/>
    <w:uiPriority w:val="99"/>
    <w:unhideWhenUsed/>
    <w:rsid w:val="009A70BD"/>
    <w:rPr>
      <w:color w:val="0563C1"/>
      <w:u w:val="single"/>
    </w:rPr>
  </w:style>
  <w:style w:type="character" w:styleId="Odwoaniedokomentarza">
    <w:name w:val="annotation reference"/>
    <w:uiPriority w:val="99"/>
    <w:unhideWhenUsed/>
    <w:qFormat/>
    <w:rsid w:val="00BB206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BB2067"/>
    <w:rPr>
      <w:color w:val="000000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BB2067"/>
    <w:rPr>
      <w:b/>
      <w:bCs/>
      <w:color w:val="000000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BB2067"/>
    <w:rPr>
      <w:rFonts w:ascii="Segoe UI" w:hAnsi="Segoe UI" w:cs="Segoe UI"/>
      <w:color w:val="000000"/>
      <w:sz w:val="18"/>
      <w:szCs w:val="18"/>
    </w:rPr>
  </w:style>
  <w:style w:type="character" w:styleId="UyteHipercze">
    <w:name w:val="FollowedHyperlink"/>
    <w:uiPriority w:val="99"/>
    <w:semiHidden/>
    <w:unhideWhenUsed/>
    <w:qFormat/>
    <w:rsid w:val="00192D91"/>
    <w:rPr>
      <w:color w:val="954F72"/>
      <w:u w:val="single"/>
    </w:rPr>
  </w:style>
  <w:style w:type="character" w:customStyle="1" w:styleId="TekstprzypisudolnegoZnak">
    <w:name w:val="Tekst przypisu dolnego Znak"/>
    <w:aliases w:val="Tekst przypisu Znak,Podrozdział Znak,Footnote Znak,Podrozdzia3 Znak,Fußnote Znak,Znak Znak Znak Znak Znak,Tekst przypisu dolnego-poligrafia Znak,single space Znak,FOOTNOTES Znak,fn Znak,przypis Znak,Footnote Znak Znak Zn Znak"/>
    <w:link w:val="Tekstprzypisudolnego"/>
    <w:uiPriority w:val="99"/>
    <w:qFormat/>
    <w:rsid w:val="004D6075"/>
    <w:rPr>
      <w:color w:val="000000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"/>
    <w:uiPriority w:val="99"/>
    <w:unhideWhenUsed/>
    <w:qFormat/>
    <w:rsid w:val="004D6075"/>
    <w:rPr>
      <w:vertAlign w:val="superscript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link w:val="Akapitzlist"/>
    <w:uiPriority w:val="34"/>
    <w:qFormat/>
    <w:locked/>
    <w:rsid w:val="006E7B4D"/>
    <w:rPr>
      <w:color w:val="000000"/>
    </w:rPr>
  </w:style>
  <w:style w:type="character" w:customStyle="1" w:styleId="TekstpodstawowyZnak">
    <w:name w:val="Tekst podstawowy Znak"/>
    <w:qFormat/>
    <w:rsid w:val="00801F48"/>
    <w:rPr>
      <w:sz w:val="24"/>
      <w:lang w:val="pl-PL" w:eastAsia="en-US" w:bidi="ar-SA"/>
    </w:rPr>
  </w:style>
  <w:style w:type="character" w:customStyle="1" w:styleId="TekstpodstawowyZnak2">
    <w:name w:val="Tekst podstawowy Znak2"/>
    <w:link w:val="Tretekstu"/>
    <w:qFormat/>
    <w:rsid w:val="00801F48"/>
    <w:rPr>
      <w:sz w:val="28"/>
      <w:lang w:eastAsia="en-US"/>
    </w:rPr>
  </w:style>
  <w:style w:type="character" w:customStyle="1" w:styleId="TekstpodstawowyZnak1">
    <w:name w:val="Tekst podstawowy Znak1"/>
    <w:uiPriority w:val="99"/>
    <w:semiHidden/>
    <w:qFormat/>
    <w:rsid w:val="00801F48"/>
    <w:rPr>
      <w:color w:val="000000"/>
    </w:rPr>
  </w:style>
  <w:style w:type="character" w:customStyle="1" w:styleId="Zakotwiczenieprzypisudolnego">
    <w:name w:val="Zakotwiczenie przypisu dolnego"/>
    <w:rsid w:val="00AF4E30"/>
    <w:rPr>
      <w:vertAlign w:val="superscript"/>
    </w:rPr>
  </w:style>
  <w:style w:type="character" w:customStyle="1" w:styleId="Znakiprzypiswdolnych">
    <w:name w:val="Znaki przypisów dolnych"/>
    <w:qFormat/>
    <w:rsid w:val="00AF4E30"/>
  </w:style>
  <w:style w:type="character" w:customStyle="1" w:styleId="Tekstpodstawowy2Znak">
    <w:name w:val="Tekst podstawowy 2 Znak"/>
    <w:link w:val="Tekstpodstawowy2"/>
    <w:uiPriority w:val="99"/>
    <w:semiHidden/>
    <w:qFormat/>
    <w:rsid w:val="002375C4"/>
    <w:rPr>
      <w:color w:val="000000"/>
    </w:rPr>
  </w:style>
  <w:style w:type="character" w:customStyle="1" w:styleId="alb">
    <w:name w:val="a_lb"/>
    <w:basedOn w:val="Domylnaczcionkaakapitu"/>
    <w:qFormat/>
    <w:rsid w:val="00366394"/>
  </w:style>
  <w:style w:type="character" w:customStyle="1" w:styleId="ListLabel1850">
    <w:name w:val="ListLabel 1850"/>
    <w:qFormat/>
    <w:rsid w:val="006F50BD"/>
    <w:rPr>
      <w:rFonts w:cs="Calibri"/>
    </w:rPr>
  </w:style>
  <w:style w:type="character" w:customStyle="1" w:styleId="ListLabel1856">
    <w:name w:val="ListLabel 1856"/>
    <w:qFormat/>
    <w:rsid w:val="008C0426"/>
    <w:rPr>
      <w:rFonts w:ascii="Calibri" w:hAnsi="Calibri" w:cs="Calibri"/>
    </w:rPr>
  </w:style>
  <w:style w:type="character" w:customStyle="1" w:styleId="Wyrnienie">
    <w:name w:val="Wyróżnienie"/>
    <w:uiPriority w:val="20"/>
    <w:qFormat/>
    <w:rsid w:val="00E85075"/>
    <w:rPr>
      <w:i/>
      <w:iCs/>
    </w:rPr>
  </w:style>
  <w:style w:type="character" w:customStyle="1" w:styleId="HTML-wstpniesformatowanyZnak">
    <w:name w:val="HTML - wstępnie sformatowany Znak"/>
    <w:uiPriority w:val="99"/>
    <w:semiHidden/>
    <w:qFormat/>
    <w:rsid w:val="00D3768D"/>
    <w:rPr>
      <w:rFonts w:eastAsia="Times New Roman"/>
      <w:sz w:val="20"/>
      <w:szCs w:val="20"/>
      <w:lang w:bidi="ar-SA"/>
    </w:rPr>
  </w:style>
  <w:style w:type="character" w:customStyle="1" w:styleId="Nagwek20">
    <w:name w:val="Nagłówek #2_"/>
    <w:qFormat/>
    <w:rsid w:val="00E12EBE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agwek2Znak">
    <w:name w:val="Nagłówek 2 Znak"/>
    <w:link w:val="Nagwek2"/>
    <w:uiPriority w:val="9"/>
    <w:semiHidden/>
    <w:qFormat/>
    <w:rsid w:val="000D6BA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FontStyle97">
    <w:name w:val="Font Style97"/>
    <w:uiPriority w:val="99"/>
    <w:qFormat/>
    <w:rsid w:val="00CD285B"/>
    <w:rPr>
      <w:rFonts w:ascii="Trebuchet MS" w:hAnsi="Trebuchet MS" w:cs="Trebuchet MS"/>
      <w:i/>
      <w:iCs/>
      <w:sz w:val="20"/>
      <w:szCs w:val="20"/>
    </w:rPr>
  </w:style>
  <w:style w:type="character" w:customStyle="1" w:styleId="ZwykytekstZnak">
    <w:name w:val="Zwykły tekst Znak"/>
    <w:link w:val="Zwykytekst"/>
    <w:uiPriority w:val="99"/>
    <w:qFormat/>
    <w:rsid w:val="00B9632F"/>
    <w:rPr>
      <w:rFonts w:eastAsia="Times New Roman"/>
      <w:sz w:val="20"/>
      <w:szCs w:val="20"/>
      <w:lang w:bidi="ar-SA"/>
    </w:rPr>
  </w:style>
  <w:style w:type="character" w:customStyle="1" w:styleId="TeksttreciPogrubienie">
    <w:name w:val="Tekst treści + Pogrubienie"/>
    <w:qFormat/>
    <w:rsid w:val="00B9632F"/>
    <w:rPr>
      <w:rFonts w:ascii="Verdana" w:hAnsi="Verdana"/>
      <w:spacing w:val="0"/>
      <w:sz w:val="19"/>
      <w:shd w:val="clear" w:color="auto" w:fill="FFFFFF"/>
    </w:rPr>
  </w:style>
  <w:style w:type="character" w:customStyle="1" w:styleId="Nagwek3Znak">
    <w:name w:val="Nagłówek 3 Znak"/>
    <w:link w:val="Nagwek3"/>
    <w:uiPriority w:val="9"/>
    <w:semiHidden/>
    <w:qFormat/>
    <w:rsid w:val="003C79D5"/>
    <w:rPr>
      <w:rFonts w:ascii="Calibri Light" w:eastAsia="Times New Roman" w:hAnsi="Calibri Light" w:cs="Times New Roman"/>
      <w:color w:val="1F4D78"/>
    </w:rPr>
  </w:style>
  <w:style w:type="character" w:customStyle="1" w:styleId="FontStyle14">
    <w:name w:val="Font Style14"/>
    <w:qFormat/>
    <w:rsid w:val="007B7056"/>
    <w:rPr>
      <w:rFonts w:ascii="Arial" w:hAnsi="Arial" w:cs="Arial"/>
      <w:color w:val="000000"/>
      <w:sz w:val="20"/>
      <w:szCs w:val="20"/>
    </w:rPr>
  </w:style>
  <w:style w:type="character" w:customStyle="1" w:styleId="ListLabel1857">
    <w:name w:val="ListLabel 1857"/>
    <w:qFormat/>
    <w:rPr>
      <w:b/>
      <w:color w:val="00000A"/>
      <w:sz w:val="22"/>
    </w:rPr>
  </w:style>
  <w:style w:type="character" w:customStyle="1" w:styleId="ListLabel1858">
    <w:name w:val="ListLabel 1858"/>
    <w:qFormat/>
    <w:rPr>
      <w:rFonts w:eastAsia="Courier New" w:cs="Calibri"/>
    </w:rPr>
  </w:style>
  <w:style w:type="character" w:customStyle="1" w:styleId="ListLabel1859">
    <w:name w:val="ListLabel 1859"/>
    <w:qFormat/>
    <w:rPr>
      <w:b/>
      <w:sz w:val="22"/>
    </w:rPr>
  </w:style>
  <w:style w:type="character" w:customStyle="1" w:styleId="ListLabel1860">
    <w:name w:val="ListLabel 1860"/>
    <w:qFormat/>
    <w:rPr>
      <w:rFonts w:cs="Calibri"/>
      <w:b/>
      <w:sz w:val="22"/>
    </w:rPr>
  </w:style>
  <w:style w:type="character" w:customStyle="1" w:styleId="ListLabel1861">
    <w:name w:val="ListLabel 1861"/>
    <w:qFormat/>
    <w:rPr>
      <w:b/>
      <w:i w:val="0"/>
      <w:sz w:val="22"/>
    </w:rPr>
  </w:style>
  <w:style w:type="character" w:customStyle="1" w:styleId="ListLabel1862">
    <w:name w:val="ListLabel 1862"/>
    <w:qFormat/>
    <w:rPr>
      <w:rFonts w:eastAsia="Times New Roman" w:cs="Calibri"/>
      <w:b w:val="0"/>
      <w:sz w:val="22"/>
    </w:rPr>
  </w:style>
  <w:style w:type="character" w:customStyle="1" w:styleId="ListLabel1863">
    <w:name w:val="ListLabel 1863"/>
    <w:qFormat/>
    <w:rPr>
      <w:rFonts w:cs="Verdana"/>
    </w:rPr>
  </w:style>
  <w:style w:type="character" w:customStyle="1" w:styleId="ListLabel1864">
    <w:name w:val="ListLabel 1864"/>
    <w:qFormat/>
    <w:rPr>
      <w:b/>
      <w:sz w:val="22"/>
    </w:rPr>
  </w:style>
  <w:style w:type="character" w:customStyle="1" w:styleId="ListLabel1865">
    <w:name w:val="ListLabel 1865"/>
    <w:qFormat/>
    <w:rPr>
      <w:sz w:val="22"/>
    </w:rPr>
  </w:style>
  <w:style w:type="character" w:customStyle="1" w:styleId="ListLabel1866">
    <w:name w:val="ListLabel 1866"/>
    <w:qFormat/>
    <w:rPr>
      <w:rFonts w:eastAsia="Times New Roman" w:cs="Calibri"/>
      <w:b/>
      <w:i w:val="0"/>
      <w:color w:val="00000A"/>
      <w:sz w:val="22"/>
    </w:rPr>
  </w:style>
  <w:style w:type="character" w:customStyle="1" w:styleId="ListLabel1867">
    <w:name w:val="ListLabel 1867"/>
    <w:qFormat/>
    <w:rPr>
      <w:rFonts w:cs="Times New Roman"/>
      <w:b w:val="0"/>
      <w:color w:val="00000A"/>
    </w:rPr>
  </w:style>
  <w:style w:type="character" w:customStyle="1" w:styleId="ListLabel1868">
    <w:name w:val="ListLabel 1868"/>
    <w:qFormat/>
    <w:rPr>
      <w:b w:val="0"/>
      <w:strike w:val="0"/>
      <w:dstrike w:val="0"/>
      <w:sz w:val="22"/>
    </w:rPr>
  </w:style>
  <w:style w:type="character" w:customStyle="1" w:styleId="ListLabel1869">
    <w:name w:val="ListLabel 1869"/>
    <w:qFormat/>
    <w:rPr>
      <w:rFonts w:cs="Calibri"/>
      <w:sz w:val="22"/>
      <w:szCs w:val="22"/>
    </w:rPr>
  </w:style>
  <w:style w:type="character" w:customStyle="1" w:styleId="ListLabel1870">
    <w:name w:val="ListLabel 1870"/>
    <w:qFormat/>
    <w:rPr>
      <w:b w:val="0"/>
      <w:i w:val="0"/>
      <w:color w:val="00000A"/>
      <w:sz w:val="22"/>
    </w:rPr>
  </w:style>
  <w:style w:type="character" w:customStyle="1" w:styleId="ListLabel1871">
    <w:name w:val="ListLabel 1871"/>
    <w:qFormat/>
    <w:rPr>
      <w:rFonts w:cs="Calibri"/>
      <w:b w:val="0"/>
      <w:i w:val="0"/>
      <w:sz w:val="22"/>
    </w:rPr>
  </w:style>
  <w:style w:type="character" w:customStyle="1" w:styleId="ListLabel1872">
    <w:name w:val="ListLabel 1872"/>
    <w:qFormat/>
    <w:rPr>
      <w:rFonts w:eastAsia="Times New Roman" w:cs="Calibri"/>
      <w:i w:val="0"/>
    </w:rPr>
  </w:style>
  <w:style w:type="character" w:customStyle="1" w:styleId="ListLabel1873">
    <w:name w:val="ListLabel 1873"/>
    <w:qFormat/>
    <w:rPr>
      <w:rFonts w:eastAsia="Calibri" w:cs="Calibri"/>
      <w:b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74">
    <w:name w:val="ListLabel 1874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75">
    <w:name w:val="ListLabel 1875"/>
    <w:qFormat/>
    <w:rPr>
      <w:rFonts w:cs="Times New Roman"/>
      <w:color w:val="00000A"/>
      <w:sz w:val="22"/>
    </w:rPr>
  </w:style>
  <w:style w:type="character" w:customStyle="1" w:styleId="ListLabel1876">
    <w:name w:val="ListLabel 1876"/>
    <w:qFormat/>
    <w:rPr>
      <w:rFonts w:cs="Courier New"/>
    </w:rPr>
  </w:style>
  <w:style w:type="character" w:customStyle="1" w:styleId="ListLabel1877">
    <w:name w:val="ListLabel 1877"/>
    <w:qFormat/>
    <w:rPr>
      <w:rFonts w:cs="Wingdings"/>
    </w:rPr>
  </w:style>
  <w:style w:type="character" w:customStyle="1" w:styleId="ListLabel1878">
    <w:name w:val="ListLabel 1878"/>
    <w:qFormat/>
    <w:rPr>
      <w:rFonts w:cs="Symbol"/>
    </w:rPr>
  </w:style>
  <w:style w:type="character" w:customStyle="1" w:styleId="ListLabel1879">
    <w:name w:val="ListLabel 1879"/>
    <w:qFormat/>
    <w:rPr>
      <w:b w:val="0"/>
      <w:i w:val="0"/>
      <w:strike w:val="0"/>
      <w:dstrike w:val="0"/>
      <w:color w:val="000000"/>
      <w:position w:val="0"/>
      <w:sz w:val="22"/>
      <w:szCs w:val="22"/>
      <w:u w:val="none" w:color="000000"/>
      <w:vertAlign w:val="baseline"/>
    </w:rPr>
  </w:style>
  <w:style w:type="character" w:customStyle="1" w:styleId="ListLabel1880">
    <w:name w:val="ListLabel 1880"/>
    <w:qFormat/>
    <w:rPr>
      <w:i w:val="0"/>
      <w:sz w:val="22"/>
    </w:rPr>
  </w:style>
  <w:style w:type="character" w:customStyle="1" w:styleId="ListLabel1881">
    <w:name w:val="ListLabel 1881"/>
    <w:qFormat/>
    <w:rPr>
      <w:i w:val="0"/>
      <w:color w:val="00000A"/>
      <w:sz w:val="22"/>
    </w:rPr>
  </w:style>
  <w:style w:type="character" w:customStyle="1" w:styleId="ListLabel1882">
    <w:name w:val="ListLabel 1882"/>
    <w:qFormat/>
    <w:rPr>
      <w:b/>
      <w:i w:val="0"/>
      <w:sz w:val="22"/>
    </w:rPr>
  </w:style>
  <w:style w:type="character" w:customStyle="1" w:styleId="ListLabel1883">
    <w:name w:val="ListLabel 1883"/>
    <w:qFormat/>
    <w:rPr>
      <w:i w:val="0"/>
      <w:u w:val="none"/>
    </w:rPr>
  </w:style>
  <w:style w:type="character" w:customStyle="1" w:styleId="ListLabel1884">
    <w:name w:val="ListLabel 1884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highlight w:val="white"/>
      <w:u w:val="none"/>
      <w:lang w:val="pl-PL" w:eastAsia="pl-PL" w:bidi="pl-PL"/>
    </w:rPr>
  </w:style>
  <w:style w:type="character" w:customStyle="1" w:styleId="ListLabel1885">
    <w:name w:val="ListLabel 1885"/>
    <w:qFormat/>
    <w:rPr>
      <w:rFonts w:eastAsia="Calibri" w:cs="Calibri"/>
    </w:rPr>
  </w:style>
  <w:style w:type="character" w:customStyle="1" w:styleId="ListLabel1886">
    <w:name w:val="ListLabel 1886"/>
    <w:qFormat/>
    <w:rPr>
      <w:rFonts w:eastAsia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887">
    <w:name w:val="ListLabel 1887"/>
    <w:qFormat/>
    <w:rPr>
      <w:color w:val="00000A"/>
    </w:rPr>
  </w:style>
  <w:style w:type="character" w:customStyle="1" w:styleId="ListLabel1888">
    <w:name w:val="ListLabel 1888"/>
    <w:qFormat/>
    <w:rPr>
      <w:rFonts w:cs="Times New Roman"/>
      <w:b/>
    </w:rPr>
  </w:style>
  <w:style w:type="character" w:customStyle="1" w:styleId="ListLabel1889">
    <w:name w:val="ListLabel 1889"/>
    <w:qFormat/>
    <w:rPr>
      <w:rFonts w:cs="Times New Roman"/>
      <w:sz w:val="22"/>
    </w:rPr>
  </w:style>
  <w:style w:type="character" w:customStyle="1" w:styleId="ListLabel1890">
    <w:name w:val="ListLabel 1890"/>
    <w:qFormat/>
    <w:rPr>
      <w:rFonts w:cs="Times New Roman"/>
      <w:b/>
      <w:bCs/>
    </w:rPr>
  </w:style>
  <w:style w:type="character" w:customStyle="1" w:styleId="ListLabel1891">
    <w:name w:val="ListLabel 1891"/>
    <w:qFormat/>
    <w:rPr>
      <w:rFonts w:ascii="Calibri" w:hAnsi="Calibri" w:cs="Times New Roman"/>
      <w:b/>
      <w:sz w:val="22"/>
    </w:rPr>
  </w:style>
  <w:style w:type="character" w:customStyle="1" w:styleId="ListLabel1892">
    <w:name w:val="ListLabel 1892"/>
    <w:qFormat/>
    <w:rPr>
      <w:rFonts w:ascii="Calibri" w:hAnsi="Calibri" w:cs="Times New Roman"/>
      <w:b w:val="0"/>
      <w:i w:val="0"/>
      <w:sz w:val="22"/>
    </w:rPr>
  </w:style>
  <w:style w:type="character" w:customStyle="1" w:styleId="ListLabel1893">
    <w:name w:val="ListLabel 1893"/>
    <w:qFormat/>
    <w:rPr>
      <w:rFonts w:eastAsia="Times New Roman" w:cs="Times New Roma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2"/>
    <w:unhideWhenUsed/>
    <w:rsid w:val="00801F48"/>
    <w:pPr>
      <w:spacing w:after="120"/>
    </w:pPr>
    <w:rPr>
      <w:color w:val="00000A"/>
      <w:sz w:val="28"/>
      <w:lang w:eastAsia="en-US"/>
    </w:rPr>
  </w:style>
  <w:style w:type="paragraph" w:styleId="Lista">
    <w:name w:val="List"/>
    <w:basedOn w:val="Normalny"/>
    <w:rsid w:val="007B7056"/>
    <w:pPr>
      <w:ind w:left="283" w:hanging="283"/>
    </w:pPr>
    <w:rPr>
      <w:rFonts w:ascii="Times New Roman" w:eastAsia="Times New Roman" w:hAnsi="Times New Roman" w:cs="Times New Roman"/>
      <w:color w:val="00000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opka1">
    <w:name w:val="Stopka1"/>
    <w:basedOn w:val="Normalny"/>
    <w:link w:val="Stopka"/>
    <w:qFormat/>
    <w:pPr>
      <w:shd w:val="clear" w:color="auto" w:fill="FFFFFF"/>
      <w:spacing w:line="220" w:lineRule="auto"/>
    </w:pPr>
    <w:rPr>
      <w:rFonts w:ascii="Arial" w:eastAsia="Arial" w:hAnsi="Arial" w:cs="Arial"/>
      <w:sz w:val="16"/>
      <w:szCs w:val="16"/>
    </w:rPr>
  </w:style>
  <w:style w:type="paragraph" w:customStyle="1" w:styleId="Nagwek11">
    <w:name w:val="Nagłówek #1"/>
    <w:basedOn w:val="Normalny"/>
    <w:qFormat/>
    <w:pPr>
      <w:shd w:val="clear" w:color="auto" w:fill="FFFFFF"/>
      <w:spacing w:after="120"/>
      <w:jc w:val="center"/>
      <w:outlineLvl w:val="0"/>
    </w:pPr>
    <w:rPr>
      <w:rFonts w:ascii="Trebuchet MS" w:eastAsia="Trebuchet MS" w:hAnsi="Trebuchet MS" w:cs="Trebuchet MS"/>
      <w:b/>
      <w:bCs/>
      <w:color w:val="1D174F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after="120"/>
    </w:pPr>
    <w:rPr>
      <w:rFonts w:ascii="Trebuchet MS" w:eastAsia="Trebuchet MS" w:hAnsi="Trebuchet MS" w:cs="Trebuchet MS"/>
      <w:color w:val="1D174F"/>
    </w:rPr>
  </w:style>
  <w:style w:type="paragraph" w:customStyle="1" w:styleId="Teksttreci30">
    <w:name w:val="Tekst treści (3)"/>
    <w:basedOn w:val="Normalny"/>
    <w:link w:val="Teksttreci3"/>
    <w:qFormat/>
    <w:pPr>
      <w:shd w:val="clear" w:color="auto" w:fill="FFFFFF"/>
      <w:spacing w:after="2260"/>
      <w:ind w:left="2940"/>
    </w:pPr>
    <w:rPr>
      <w:rFonts w:ascii="Arial" w:eastAsia="Arial" w:hAnsi="Arial" w:cs="Arial"/>
      <w:color w:val="1D174F"/>
      <w:sz w:val="20"/>
      <w:szCs w:val="20"/>
    </w:rPr>
  </w:style>
  <w:style w:type="paragraph" w:customStyle="1" w:styleId="Podpisobrazu0">
    <w:name w:val="Podpis obrazu"/>
    <w:basedOn w:val="Normalny"/>
    <w:link w:val="Podpisobrazu"/>
    <w:qFormat/>
    <w:pPr>
      <w:shd w:val="clear" w:color="auto" w:fill="FFFFFF"/>
    </w:pPr>
    <w:rPr>
      <w:rFonts w:ascii="Arial" w:eastAsia="Arial" w:hAnsi="Arial" w:cs="Arial"/>
      <w:b/>
      <w:bCs/>
      <w:color w:val="1D174F"/>
      <w:sz w:val="17"/>
      <w:szCs w:val="17"/>
    </w:rPr>
  </w:style>
  <w:style w:type="paragraph" w:customStyle="1" w:styleId="Spistreci0">
    <w:name w:val="Spis treści"/>
    <w:basedOn w:val="Normalny"/>
    <w:link w:val="Spistreci"/>
    <w:qFormat/>
    <w:pPr>
      <w:shd w:val="clear" w:color="auto" w:fill="FFFFFF"/>
      <w:spacing w:after="100"/>
    </w:pPr>
    <w:rPr>
      <w:rFonts w:ascii="Trebuchet MS" w:eastAsia="Trebuchet MS" w:hAnsi="Trebuchet MS" w:cs="Trebuchet MS"/>
      <w:b/>
      <w:bCs/>
      <w:color w:val="1D174F"/>
    </w:rPr>
  </w:style>
  <w:style w:type="paragraph" w:customStyle="1" w:styleId="Teksttreci20">
    <w:name w:val="Tekst treści (2)"/>
    <w:basedOn w:val="Normalny"/>
    <w:link w:val="Teksttreci2"/>
    <w:qFormat/>
    <w:pPr>
      <w:shd w:val="clear" w:color="auto" w:fill="FFFFFF"/>
      <w:spacing w:after="120"/>
    </w:pPr>
    <w:rPr>
      <w:rFonts w:ascii="Trebuchet MS" w:eastAsia="Trebuchet MS" w:hAnsi="Trebuchet MS" w:cs="Trebuchet MS"/>
      <w:color w:val="1D174F"/>
      <w:sz w:val="20"/>
      <w:szCs w:val="20"/>
    </w:rPr>
  </w:style>
  <w:style w:type="paragraph" w:customStyle="1" w:styleId="Teksttreci40">
    <w:name w:val="Tekst treści (4)"/>
    <w:basedOn w:val="Normalny"/>
    <w:link w:val="Teksttreci4"/>
    <w:qFormat/>
    <w:pPr>
      <w:shd w:val="clear" w:color="auto" w:fill="FFFFFF"/>
      <w:spacing w:after="480"/>
      <w:jc w:val="center"/>
    </w:pPr>
    <w:rPr>
      <w:rFonts w:ascii="Trebuchet MS" w:eastAsia="Trebuchet MS" w:hAnsi="Trebuchet MS" w:cs="Trebuchet MS"/>
      <w:b/>
      <w:bCs/>
      <w:color w:val="1D174F"/>
      <w:sz w:val="18"/>
      <w:szCs w:val="18"/>
    </w:rPr>
  </w:style>
  <w:style w:type="paragraph" w:customStyle="1" w:styleId="Gwka">
    <w:name w:val="Główka"/>
    <w:basedOn w:val="Normalny"/>
    <w:uiPriority w:val="99"/>
    <w:unhideWhenUsed/>
    <w:rsid w:val="00B10054"/>
    <w:pPr>
      <w:tabs>
        <w:tab w:val="center" w:pos="4536"/>
        <w:tab w:val="right" w:pos="9072"/>
      </w:tabs>
    </w:pPr>
  </w:style>
  <w:style w:type="paragraph" w:styleId="Stopka0">
    <w:name w:val="footer"/>
    <w:basedOn w:val="Normalny"/>
    <w:link w:val="StopkaZnak"/>
    <w:uiPriority w:val="99"/>
    <w:unhideWhenUsed/>
    <w:rsid w:val="00B10054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link w:val="pktZnak"/>
    <w:qFormat/>
    <w:rsid w:val="009B6697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color w:val="00000A"/>
      <w:szCs w:val="20"/>
    </w:rPr>
  </w:style>
  <w:style w:type="paragraph" w:styleId="Bezodstpw">
    <w:name w:val="No Spacing"/>
    <w:uiPriority w:val="99"/>
    <w:qFormat/>
    <w:rsid w:val="009B6697"/>
    <w:pPr>
      <w:suppressAutoHyphens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B2067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B20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B206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77552E"/>
    <w:pPr>
      <w:ind w:left="720"/>
      <w:contextualSpacing/>
    </w:pPr>
  </w:style>
  <w:style w:type="paragraph" w:styleId="Tekstprzypisudolnego">
    <w:name w:val="footnote text"/>
    <w:aliases w:val="Tekst przypisu,Podrozdział,Footnote,Podrozdzia3,Fußnote,Znak Znak Znak Znak,Tekst przypisu dolnego-poligrafia,single space,FOOTNOTES,fn,przypis,Tekst przypisu dolnego Znak2 Znak,Footnote Znak Znak Zn"/>
    <w:basedOn w:val="Normalny"/>
    <w:link w:val="TekstprzypisudolnegoZnak"/>
    <w:uiPriority w:val="99"/>
    <w:unhideWhenUsed/>
    <w:qFormat/>
    <w:rsid w:val="004D6075"/>
    <w:rPr>
      <w:sz w:val="20"/>
      <w:szCs w:val="20"/>
    </w:rPr>
  </w:style>
  <w:style w:type="paragraph" w:customStyle="1" w:styleId="Style5">
    <w:name w:val="Style5"/>
    <w:basedOn w:val="Normalny"/>
    <w:uiPriority w:val="99"/>
    <w:qFormat/>
    <w:rsid w:val="00801F48"/>
    <w:pPr>
      <w:suppressAutoHyphens/>
    </w:pPr>
    <w:rPr>
      <w:rFonts w:ascii="Times New Roman" w:eastAsia="Times New Roman" w:hAnsi="Times New Roman" w:cs="Times New Roman"/>
      <w:color w:val="00000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2375C4"/>
    <w:pPr>
      <w:spacing w:after="120" w:line="480" w:lineRule="auto"/>
    </w:pPr>
  </w:style>
  <w:style w:type="paragraph" w:customStyle="1" w:styleId="Default">
    <w:name w:val="Default"/>
    <w:qFormat/>
    <w:rsid w:val="00AD6C24"/>
    <w:rPr>
      <w:rFonts w:ascii="Calibri" w:hAnsi="Calibri" w:cs="Calibri"/>
      <w:color w:val="000000"/>
      <w:sz w:val="24"/>
      <w:szCs w:val="24"/>
    </w:rPr>
  </w:style>
  <w:style w:type="paragraph" w:customStyle="1" w:styleId="Tekstpodstawowy1">
    <w:name w:val="Tekst podstawowy1"/>
    <w:basedOn w:val="Normalny"/>
    <w:uiPriority w:val="99"/>
    <w:qFormat/>
    <w:rsid w:val="00086C24"/>
    <w:pPr>
      <w:suppressAutoHyphens/>
      <w:spacing w:after="120" w:line="100" w:lineRule="atLeast"/>
    </w:pPr>
    <w:rPr>
      <w:rFonts w:ascii="Calibri" w:eastAsia="Times New Roman" w:hAnsi="Calibri" w:cs="Calibri"/>
    </w:rPr>
  </w:style>
  <w:style w:type="paragraph" w:customStyle="1" w:styleId="font5">
    <w:name w:val="font5"/>
    <w:basedOn w:val="Normalny"/>
    <w:qFormat/>
    <w:rsid w:val="00E04532"/>
    <w:pPr>
      <w:suppressAutoHyphens/>
      <w:spacing w:beforeAutospacing="1" w:afterAutospacing="1"/>
    </w:pPr>
    <w:rPr>
      <w:rFonts w:ascii="Arial" w:eastAsia="Arial Unicode MS" w:hAnsi="Arial" w:cs="Arial"/>
      <w:color w:val="00000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0F315A"/>
    <w:pPr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styleId="Poprawka">
    <w:name w:val="Revision"/>
    <w:uiPriority w:val="99"/>
    <w:semiHidden/>
    <w:qFormat/>
    <w:rsid w:val="007E099F"/>
    <w:rPr>
      <w:color w:val="000000"/>
      <w:sz w:val="24"/>
      <w:szCs w:val="24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D37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00000A"/>
      <w:sz w:val="20"/>
      <w:szCs w:val="20"/>
    </w:rPr>
  </w:style>
  <w:style w:type="paragraph" w:customStyle="1" w:styleId="P251">
    <w:name w:val="P251"/>
    <w:basedOn w:val="Normalny"/>
    <w:uiPriority w:val="99"/>
    <w:qFormat/>
    <w:rsid w:val="00E12EBE"/>
    <w:pPr>
      <w:suppressAutoHyphens/>
      <w:jc w:val="center"/>
    </w:pPr>
    <w:rPr>
      <w:rFonts w:ascii="Times New Roman" w:eastAsia="Arial Unicode MS" w:hAnsi="Times New Roman" w:cs="Tahoma"/>
      <w:color w:val="00000A"/>
      <w:szCs w:val="20"/>
      <w:lang w:val="en-US" w:eastAsia="ar-SA"/>
    </w:rPr>
  </w:style>
  <w:style w:type="paragraph" w:customStyle="1" w:styleId="Nagwek21">
    <w:name w:val="Nagłówek #2"/>
    <w:basedOn w:val="Normalny"/>
    <w:qFormat/>
    <w:rsid w:val="00E12EBE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color w:val="00000A"/>
      <w:sz w:val="22"/>
      <w:szCs w:val="22"/>
    </w:rPr>
  </w:style>
  <w:style w:type="paragraph" w:customStyle="1" w:styleId="Pisma">
    <w:name w:val="Pisma"/>
    <w:basedOn w:val="Normalny"/>
    <w:qFormat/>
    <w:rsid w:val="002550D5"/>
    <w:pPr>
      <w:jc w:val="both"/>
    </w:pPr>
    <w:rPr>
      <w:rFonts w:ascii="Times New Roman" w:eastAsia="Calibri" w:hAnsi="Times New Roman" w:cs="Times New Roman"/>
      <w:color w:val="00000A"/>
    </w:rPr>
  </w:style>
  <w:style w:type="paragraph" w:customStyle="1" w:styleId="tytu0">
    <w:name w:val="tytuł"/>
    <w:basedOn w:val="Normalny"/>
    <w:autoRedefine/>
    <w:qFormat/>
    <w:rsid w:val="00A27483"/>
    <w:pPr>
      <w:tabs>
        <w:tab w:val="left" w:pos="284"/>
      </w:tabs>
      <w:ind w:left="284" w:right="4" w:hanging="284"/>
      <w:jc w:val="both"/>
    </w:pPr>
    <w:rPr>
      <w:rFonts w:ascii="Calibri" w:eastAsia="Times New Roman" w:hAnsi="Calibri" w:cs="Calibri"/>
      <w:color w:val="00000A"/>
      <w:sz w:val="22"/>
      <w:szCs w:val="22"/>
    </w:rPr>
  </w:style>
  <w:style w:type="paragraph" w:customStyle="1" w:styleId="Style60">
    <w:name w:val="Style60"/>
    <w:basedOn w:val="Normalny"/>
    <w:uiPriority w:val="99"/>
    <w:qFormat/>
    <w:rsid w:val="00CD285B"/>
    <w:pPr>
      <w:spacing w:line="230" w:lineRule="exact"/>
      <w:jc w:val="both"/>
    </w:pPr>
    <w:rPr>
      <w:rFonts w:ascii="Trebuchet MS" w:eastAsia="Times New Roman" w:hAnsi="Trebuchet MS" w:cs="Times New Roman"/>
      <w:color w:val="00000A"/>
    </w:rPr>
  </w:style>
  <w:style w:type="paragraph" w:styleId="Zwykytekst">
    <w:name w:val="Plain Text"/>
    <w:basedOn w:val="Normalny"/>
    <w:link w:val="ZwykytekstZnak"/>
    <w:uiPriority w:val="99"/>
    <w:qFormat/>
    <w:rsid w:val="00B9632F"/>
    <w:rPr>
      <w:rFonts w:eastAsia="Times New Roman"/>
      <w:color w:val="00000A"/>
      <w:sz w:val="20"/>
      <w:szCs w:val="20"/>
    </w:rPr>
  </w:style>
  <w:style w:type="paragraph" w:customStyle="1" w:styleId="Style8">
    <w:name w:val="Style8"/>
    <w:basedOn w:val="Normalny"/>
    <w:qFormat/>
    <w:rsid w:val="007B7056"/>
    <w:pPr>
      <w:suppressAutoHyphens/>
      <w:spacing w:line="278" w:lineRule="exact"/>
      <w:ind w:hanging="365"/>
      <w:textAlignment w:val="baseline"/>
    </w:pPr>
    <w:rPr>
      <w:rFonts w:ascii="Arial" w:eastAsia="Times New Roman" w:hAnsi="Arial" w:cs="F"/>
      <w:color w:val="00000A"/>
    </w:rPr>
  </w:style>
  <w:style w:type="paragraph" w:customStyle="1" w:styleId="Przypisdolny">
    <w:name w:val="Przypis dolny"/>
    <w:basedOn w:val="Normalny"/>
  </w:style>
  <w:style w:type="numbering" w:customStyle="1" w:styleId="Zaimportowanystyl211">
    <w:name w:val="Zaimportowany styl 211"/>
    <w:qFormat/>
    <w:rsid w:val="00D36304"/>
  </w:style>
  <w:style w:type="numbering" w:customStyle="1" w:styleId="Zaimportowanystyl181">
    <w:name w:val="Zaimportowany styl 181"/>
    <w:qFormat/>
    <w:rsid w:val="00AF4E30"/>
  </w:style>
  <w:style w:type="numbering" w:customStyle="1" w:styleId="Zaimportowanystyl251">
    <w:name w:val="Zaimportowany styl 251"/>
    <w:qFormat/>
    <w:rsid w:val="002375C4"/>
  </w:style>
  <w:style w:type="numbering" w:customStyle="1" w:styleId="Zaimportowanystyl161">
    <w:name w:val="Zaimportowany styl 161"/>
    <w:qFormat/>
    <w:rsid w:val="006C1518"/>
  </w:style>
  <w:style w:type="numbering" w:customStyle="1" w:styleId="Zaimportowanystyl241">
    <w:name w:val="Zaimportowany styl 241"/>
    <w:qFormat/>
    <w:rsid w:val="006C1518"/>
  </w:style>
  <w:style w:type="numbering" w:customStyle="1" w:styleId="Zaimportowanystyl141">
    <w:name w:val="Zaimportowany styl 141"/>
    <w:qFormat/>
    <w:rsid w:val="003C70EC"/>
  </w:style>
  <w:style w:type="numbering" w:customStyle="1" w:styleId="Zaimportowanystyl221">
    <w:name w:val="Zaimportowany styl 221"/>
    <w:qFormat/>
    <w:rsid w:val="003C70EC"/>
  </w:style>
  <w:style w:type="table" w:styleId="Tabela-Siatka">
    <w:name w:val="Table Grid"/>
    <w:basedOn w:val="Standardowy"/>
    <w:uiPriority w:val="39"/>
    <w:rsid w:val="00997F7D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97F7D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F7CAE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2E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932EE"/>
    <w:rPr>
      <w:color w:val="00000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932EE"/>
    <w:rPr>
      <w:vertAlign w:val="superscript"/>
    </w:rPr>
  </w:style>
  <w:style w:type="paragraph" w:styleId="Tekstpodstawowy">
    <w:name w:val="Body Text"/>
    <w:basedOn w:val="Normalny"/>
    <w:link w:val="TekstpodstawowyZnak3"/>
    <w:unhideWhenUsed/>
    <w:rsid w:val="00660C85"/>
    <w:pPr>
      <w:spacing w:after="120"/>
    </w:pPr>
  </w:style>
  <w:style w:type="character" w:customStyle="1" w:styleId="TekstpodstawowyZnak3">
    <w:name w:val="Tekst podstawowy Znak3"/>
    <w:link w:val="Tekstpodstawowy"/>
    <w:rsid w:val="00660C85"/>
    <w:rPr>
      <w:color w:val="000000"/>
    </w:rPr>
  </w:style>
  <w:style w:type="paragraph" w:customStyle="1" w:styleId="Standard">
    <w:name w:val="Standard"/>
    <w:rsid w:val="00660C85"/>
    <w:pPr>
      <w:widowControl w:val="0"/>
      <w:suppressAutoHyphens/>
      <w:autoSpaceDN w:val="0"/>
      <w:textAlignment w:val="baseline"/>
    </w:pPr>
    <w:rPr>
      <w:rFonts w:ascii="Garamond" w:eastAsia="Times New Roman" w:hAnsi="Garamond" w:cs="Arial"/>
      <w:kern w:val="3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F40DA"/>
    <w:pPr>
      <w:spacing w:after="120" w:line="259" w:lineRule="auto"/>
      <w:jc w:val="both"/>
    </w:pPr>
    <w:rPr>
      <w:rFonts w:ascii="Garamond" w:eastAsia="Calibri" w:hAnsi="Garamond" w:cs="Times New Roman"/>
      <w:color w:val="auto"/>
      <w:sz w:val="16"/>
      <w:szCs w:val="16"/>
      <w:lang w:eastAsia="en-US"/>
    </w:rPr>
  </w:style>
  <w:style w:type="character" w:customStyle="1" w:styleId="Tekstpodstawowy3Znak">
    <w:name w:val="Tekst podstawowy 3 Znak"/>
    <w:link w:val="Tekstpodstawowy3"/>
    <w:uiPriority w:val="99"/>
    <w:semiHidden/>
    <w:rsid w:val="007F40DA"/>
    <w:rPr>
      <w:rFonts w:ascii="Garamond" w:eastAsia="Calibri" w:hAnsi="Garamond" w:cs="Times New Roman"/>
      <w:sz w:val="16"/>
      <w:szCs w:val="16"/>
      <w:lang w:eastAsia="en-US" w:bidi="ar-SA"/>
    </w:rPr>
  </w:style>
  <w:style w:type="character" w:customStyle="1" w:styleId="pktZnak">
    <w:name w:val="pkt Znak"/>
    <w:link w:val="pkt"/>
    <w:locked/>
    <w:rsid w:val="008156D1"/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2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f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yle11">
    <w:name w:val="Style11"/>
    <w:basedOn w:val="Standard"/>
    <w:rsid w:val="00FC288A"/>
    <w:pPr>
      <w:spacing w:line="274" w:lineRule="exact"/>
    </w:pPr>
    <w:rPr>
      <w:rFonts w:ascii="Arial" w:hAnsi="Arial" w:cs="F"/>
    </w:rPr>
  </w:style>
  <w:style w:type="character" w:customStyle="1" w:styleId="FontStyle15">
    <w:name w:val="Font Style15"/>
    <w:rsid w:val="00FC288A"/>
    <w:rPr>
      <w:rFonts w:ascii="Arial" w:hAnsi="Arial" w:cs="Arial"/>
      <w:b/>
      <w:bCs/>
      <w:color w:val="000000"/>
      <w:sz w:val="20"/>
      <w:szCs w:val="20"/>
    </w:rPr>
  </w:style>
  <w:style w:type="numbering" w:customStyle="1" w:styleId="WWNum21">
    <w:name w:val="WWNum21"/>
    <w:basedOn w:val="Bezlisty"/>
    <w:rsid w:val="00FC288A"/>
    <w:pPr>
      <w:numPr>
        <w:numId w:val="3"/>
      </w:numPr>
    </w:pPr>
  </w:style>
  <w:style w:type="numbering" w:customStyle="1" w:styleId="WWNum130">
    <w:name w:val="WWNum130"/>
    <w:basedOn w:val="Bezlisty"/>
    <w:rsid w:val="00FC288A"/>
    <w:pPr>
      <w:numPr>
        <w:numId w:val="4"/>
      </w:numPr>
    </w:pPr>
  </w:style>
  <w:style w:type="character" w:customStyle="1" w:styleId="FontStyle39">
    <w:name w:val="Font Style39"/>
    <w:uiPriority w:val="99"/>
    <w:rsid w:val="00FC288A"/>
    <w:rPr>
      <w:rFonts w:ascii="Times New Roman" w:hAnsi="Times New Roman" w:cs="Times New Roman"/>
      <w:color w:val="000000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A2FE4"/>
    <w:pPr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6A2FE4"/>
    <w:rPr>
      <w:rFonts w:ascii="Times New Roman" w:eastAsia="Times New Roman" w:hAnsi="Times New Roman" w:cs="Times New Roman"/>
      <w:sz w:val="20"/>
      <w:szCs w:val="20"/>
    </w:rPr>
  </w:style>
  <w:style w:type="paragraph" w:customStyle="1" w:styleId="Zawartotabeli">
    <w:name w:val="Zawartość tabeli"/>
    <w:basedOn w:val="Normalny"/>
    <w:rsid w:val="00621D99"/>
    <w:pPr>
      <w:suppressLineNumbers/>
      <w:suppressAutoHyphens/>
    </w:pPr>
    <w:rPr>
      <w:rFonts w:ascii="Times New Roman" w:eastAsia="Times New Roman" w:hAnsi="Times New Roman" w:cs="Times New Roman"/>
      <w:color w:val="auto"/>
      <w:sz w:val="22"/>
      <w:szCs w:val="20"/>
      <w:lang w:eastAsia="zh-CN"/>
    </w:rPr>
  </w:style>
  <w:style w:type="character" w:customStyle="1" w:styleId="WW8Num6z3">
    <w:name w:val="WW8Num6z3"/>
    <w:rsid w:val="006D5C9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latformazakupowa.pl/strona/45-instrukcj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OPnawDb1Ie+Nw8GxryTlmufKRA==">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7C63F3-76C2-4197-B8A7-7CCB5C95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Links>
    <vt:vector size="6" baseType="variant">
      <vt:variant>
        <vt:i4>4390926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Szreder</dc:creator>
  <cp:keywords/>
  <cp:lastModifiedBy>Mariusz CzyżNEW</cp:lastModifiedBy>
  <cp:revision>2</cp:revision>
  <cp:lastPrinted>2022-09-08T11:03:00Z</cp:lastPrinted>
  <dcterms:created xsi:type="dcterms:W3CDTF">2025-06-13T10:08:00Z</dcterms:created>
  <dcterms:modified xsi:type="dcterms:W3CDTF">2025-06-13T10:08:00Z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0x01010029FBC6DCCC92154D87FB72F25E92C5A2</vt:lpwstr>
  </property>
  <property fmtid="{D5CDD505-2E9C-101B-9397-08002B2CF9AE}" pid="9" name="_dlc_DocIdItemGuid">
    <vt:lpwstr>6f9174df-827f-4a06-b1b6-17775713eaf5</vt:lpwstr>
  </property>
</Properties>
</file>