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14E05" w14:textId="32720F9A" w:rsidR="000E27C2" w:rsidRPr="0044618F" w:rsidRDefault="004C7BE3" w:rsidP="00F413F5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 wp14:anchorId="292F37E1" wp14:editId="169A245F">
            <wp:extent cx="5762625" cy="5715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FF18" w14:textId="77267609" w:rsidR="006158FD" w:rsidRPr="0044618F" w:rsidRDefault="006158FD" w:rsidP="000677AB">
      <w:pPr>
        <w:spacing w:after="0" w:line="240" w:lineRule="auto"/>
        <w:jc w:val="right"/>
        <w:rPr>
          <w:rFonts w:cs="Calibri"/>
          <w:b/>
        </w:rPr>
      </w:pPr>
      <w:r w:rsidRPr="0044618F">
        <w:rPr>
          <w:rFonts w:cs="Calibri"/>
          <w:b/>
        </w:rPr>
        <w:t>Załącznik nr 1</w:t>
      </w:r>
      <w:r w:rsidR="00F86EE5">
        <w:rPr>
          <w:rFonts w:cs="Calibri"/>
          <w:b/>
        </w:rPr>
        <w:t xml:space="preserve"> </w:t>
      </w:r>
      <w:r w:rsidR="000564D6">
        <w:rPr>
          <w:rFonts w:cs="Calibri"/>
          <w:b/>
        </w:rPr>
        <w:t>do S</w:t>
      </w:r>
      <w:r w:rsidRPr="0044618F">
        <w:rPr>
          <w:rFonts w:cs="Calibri"/>
          <w:b/>
        </w:rPr>
        <w:t>WZ</w:t>
      </w:r>
    </w:p>
    <w:p w14:paraId="0568F711" w14:textId="7510D9E5" w:rsidR="006158FD" w:rsidRPr="0044618F" w:rsidRDefault="00F86EE5" w:rsidP="00F86EE5">
      <w:pPr>
        <w:spacing w:after="0" w:line="240" w:lineRule="auto"/>
        <w:ind w:left="11328"/>
        <w:rPr>
          <w:rFonts w:cs="Calibri"/>
          <w:b/>
        </w:rPr>
      </w:pPr>
      <w:r>
        <w:rPr>
          <w:rFonts w:cs="Calibri"/>
          <w:b/>
        </w:rPr>
        <w:t xml:space="preserve">             </w:t>
      </w:r>
      <w:r w:rsidR="006158FD" w:rsidRPr="0044618F">
        <w:rPr>
          <w:rFonts w:cs="Calibri"/>
          <w:b/>
        </w:rPr>
        <w:t xml:space="preserve">Nr postępowania : </w:t>
      </w:r>
      <w:r>
        <w:rPr>
          <w:rFonts w:cs="Calibri"/>
          <w:b/>
        </w:rPr>
        <w:t>125/2021/PN/DZP</w:t>
      </w:r>
    </w:p>
    <w:p w14:paraId="22842400" w14:textId="77777777" w:rsidR="00F86EE5" w:rsidRDefault="00F86EE5" w:rsidP="000677AB">
      <w:pPr>
        <w:spacing w:after="0" w:line="240" w:lineRule="auto"/>
        <w:jc w:val="center"/>
        <w:rPr>
          <w:rFonts w:cs="Calibri"/>
          <w:b/>
        </w:rPr>
      </w:pPr>
    </w:p>
    <w:p w14:paraId="26DAF542" w14:textId="4265C694" w:rsidR="006158FD" w:rsidRPr="0044618F" w:rsidRDefault="00F86EE5" w:rsidP="000677AB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CENOWY / </w:t>
      </w:r>
      <w:r w:rsidR="007F7A5F">
        <w:rPr>
          <w:rFonts w:cs="Calibri"/>
          <w:b/>
        </w:rPr>
        <w:t>OPIS PRZEDMIOTU ZAMÓWIENIA</w:t>
      </w:r>
    </w:p>
    <w:p w14:paraId="38FFB3A7" w14:textId="028F3726" w:rsidR="007C0D39" w:rsidRPr="0044618F" w:rsidRDefault="00B953E5" w:rsidP="000677AB">
      <w:pPr>
        <w:spacing w:after="0" w:line="240" w:lineRule="auto"/>
        <w:jc w:val="center"/>
        <w:rPr>
          <w:rFonts w:cs="Calibri"/>
          <w:b/>
          <w:bCs/>
        </w:rPr>
      </w:pPr>
      <w:r w:rsidRPr="0044618F">
        <w:rPr>
          <w:rFonts w:eastAsia="Times New Roman" w:cs="Calibri"/>
          <w:b/>
          <w:bCs/>
          <w:color w:val="000000"/>
          <w:lang w:eastAsia="pl-PL"/>
        </w:rPr>
        <w:t>Dostawa wraz z instalacją fabrycznie now</w:t>
      </w:r>
      <w:r w:rsidR="00E2484E">
        <w:rPr>
          <w:rFonts w:eastAsia="Times New Roman" w:cs="Calibri"/>
          <w:b/>
          <w:bCs/>
          <w:color w:val="000000"/>
          <w:lang w:eastAsia="pl-PL"/>
        </w:rPr>
        <w:t>ego wyposażenia pomieszczeń do sekcji zwierząt,</w:t>
      </w:r>
      <w:r w:rsidRPr="0044618F">
        <w:rPr>
          <w:rFonts w:eastAsia="Times New Roman" w:cs="Calibri"/>
          <w:b/>
          <w:bCs/>
          <w:color w:val="000000"/>
          <w:lang w:eastAsia="pl-PL"/>
        </w:rPr>
        <w:t xml:space="preserve"> aparatury badawczej i laboratoryjnej</w:t>
      </w:r>
      <w:r w:rsidR="00E2484E">
        <w:rPr>
          <w:rFonts w:eastAsia="Times New Roman" w:cs="Calibri"/>
          <w:b/>
          <w:bCs/>
          <w:color w:val="000000"/>
          <w:lang w:eastAsia="pl-PL"/>
        </w:rPr>
        <w:t xml:space="preserve"> oraz urządzeń do przygotowywania i przechowywania odczynników do badań</w:t>
      </w:r>
      <w:r w:rsidRPr="0044618F">
        <w:rPr>
          <w:rFonts w:eastAsia="Times New Roman" w:cs="Calibri"/>
          <w:b/>
          <w:bCs/>
          <w:color w:val="000000"/>
          <w:lang w:eastAsia="pl-PL"/>
        </w:rPr>
        <w:t xml:space="preserve"> d</w:t>
      </w:r>
      <w:r w:rsidR="00B07D66" w:rsidRPr="0044618F">
        <w:rPr>
          <w:rFonts w:eastAsia="Times New Roman" w:cs="Calibri"/>
          <w:b/>
          <w:bCs/>
          <w:color w:val="000000"/>
          <w:lang w:eastAsia="pl-PL"/>
        </w:rPr>
        <w:t>la</w:t>
      </w:r>
      <w:r w:rsidRPr="0044618F">
        <w:rPr>
          <w:rFonts w:eastAsia="Times New Roman" w:cs="Calibri"/>
          <w:b/>
          <w:bCs/>
          <w:color w:val="000000"/>
          <w:lang w:eastAsia="pl-PL"/>
        </w:rPr>
        <w:t xml:space="preserve"> Wydziału </w:t>
      </w:r>
      <w:r w:rsidR="00417C1F">
        <w:rPr>
          <w:rFonts w:eastAsia="Times New Roman" w:cs="Calibri"/>
          <w:b/>
          <w:bCs/>
          <w:color w:val="000000"/>
          <w:lang w:eastAsia="pl-PL"/>
        </w:rPr>
        <w:t>Medycyny Weterynaryjnej</w:t>
      </w:r>
      <w:r w:rsidRPr="0044618F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6158FD" w:rsidRPr="0044618F">
        <w:rPr>
          <w:rFonts w:cs="Calibri"/>
          <w:b/>
          <w:bCs/>
        </w:rPr>
        <w:t xml:space="preserve">Uniwersytetu Warmińsko-Mazurskiego w Olsztynie w ramach projektu nr RPWM.01.01.00-28-0002/17-00 pt. „Innowacyjność technologii żywności wysokiej jakości” współfinansowanego ze środków Unii Europejskiej RPO </w:t>
      </w:r>
      <w:proofErr w:type="spellStart"/>
      <w:r w:rsidR="006158FD" w:rsidRPr="0044618F">
        <w:rPr>
          <w:rFonts w:cs="Calibri"/>
          <w:b/>
          <w:bCs/>
        </w:rPr>
        <w:t>WiM</w:t>
      </w:r>
      <w:proofErr w:type="spellEnd"/>
      <w:r w:rsidR="006158FD" w:rsidRPr="0044618F">
        <w:rPr>
          <w:rFonts w:cs="Calibri"/>
          <w:b/>
          <w:bCs/>
        </w:rPr>
        <w:t xml:space="preserve"> 2014-2020</w:t>
      </w:r>
    </w:p>
    <w:p w14:paraId="449BDCDE" w14:textId="7CED808F" w:rsidR="006279DA" w:rsidRDefault="006279DA" w:rsidP="000677AB">
      <w:pPr>
        <w:spacing w:after="0" w:line="240" w:lineRule="auto"/>
        <w:rPr>
          <w:rFonts w:cs="Calibri"/>
          <w:b/>
          <w:bCs/>
        </w:rPr>
      </w:pPr>
    </w:p>
    <w:p w14:paraId="3E69EEFA" w14:textId="111EB760" w:rsidR="0088735D" w:rsidRDefault="003610C4" w:rsidP="000677AB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Części zamówienia</w:t>
      </w:r>
      <w:r w:rsidR="0088735D" w:rsidRPr="00EB662D">
        <w:rPr>
          <w:rFonts w:cs="Calibri"/>
          <w:b/>
          <w:bCs/>
        </w:rPr>
        <w:t>:</w:t>
      </w:r>
    </w:p>
    <w:p w14:paraId="20158425" w14:textId="77777777" w:rsidR="004B131D" w:rsidRPr="004B131D" w:rsidRDefault="004B131D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bookmarkStart w:id="0" w:name="_Hlk54258094"/>
      <w:r w:rsidRPr="004B131D">
        <w:rPr>
          <w:rFonts w:cs="Calibri"/>
        </w:rPr>
        <w:t>Zestaw stołów sekcyjnych:</w:t>
      </w:r>
    </w:p>
    <w:p w14:paraId="4A0761F1" w14:textId="29078211" w:rsidR="00C62198" w:rsidRPr="004B131D" w:rsidRDefault="00417C1F" w:rsidP="004B131D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 w:rsidRPr="004B131D">
        <w:rPr>
          <w:rFonts w:cs="Calibri"/>
        </w:rPr>
        <w:t>Stół sekcyjny wentylowany z regulacją wysokości</w:t>
      </w:r>
      <w:r w:rsidR="00C62198" w:rsidRPr="004B131D">
        <w:rPr>
          <w:rFonts w:cs="Calibri"/>
        </w:rPr>
        <w:t xml:space="preserve"> (</w:t>
      </w:r>
      <w:r w:rsidRPr="004B131D">
        <w:rPr>
          <w:rFonts w:cs="Calibri"/>
        </w:rPr>
        <w:t>7</w:t>
      </w:r>
      <w:r w:rsidR="00C62198" w:rsidRPr="004B131D">
        <w:rPr>
          <w:rFonts w:cs="Calibri"/>
        </w:rPr>
        <w:t xml:space="preserve"> szt.)</w:t>
      </w:r>
    </w:p>
    <w:p w14:paraId="262A47A9" w14:textId="435F0E43" w:rsidR="00C62198" w:rsidRPr="004B131D" w:rsidRDefault="00690EA6" w:rsidP="004B131D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 w:rsidRPr="004B131D">
        <w:rPr>
          <w:rFonts w:cs="Calibri"/>
        </w:rPr>
        <w:t>Stół sekcyjny prosty mobilny</w:t>
      </w:r>
    </w:p>
    <w:p w14:paraId="4C2354D8" w14:textId="7A1CE2B8" w:rsidR="00D82136" w:rsidRPr="004B131D" w:rsidRDefault="00690EA6" w:rsidP="004B131D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 w:rsidRPr="004B131D">
        <w:rPr>
          <w:rFonts w:cs="Calibri"/>
        </w:rPr>
        <w:t>Stół sekcyjny wentylowany ze stałą wysokością</w:t>
      </w:r>
    </w:p>
    <w:p w14:paraId="655D1D01" w14:textId="31921FEE" w:rsidR="004B131D" w:rsidRPr="004B131D" w:rsidRDefault="004B131D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4B131D">
        <w:rPr>
          <w:rFonts w:cs="Calibri"/>
        </w:rPr>
        <w:t xml:space="preserve">Zestaw urządzeń do przechowywania </w:t>
      </w:r>
      <w:r w:rsidR="007531ED">
        <w:rPr>
          <w:rFonts w:cs="Calibri"/>
        </w:rPr>
        <w:t xml:space="preserve">i transportu </w:t>
      </w:r>
      <w:r w:rsidRPr="004B131D">
        <w:rPr>
          <w:rFonts w:cs="Calibri"/>
        </w:rPr>
        <w:t>preparatów ze zwłok zwierząt:</w:t>
      </w:r>
    </w:p>
    <w:p w14:paraId="3896D790" w14:textId="7C15A4B8" w:rsidR="00BB2CDF" w:rsidRPr="004B131D" w:rsidRDefault="005D35B6" w:rsidP="004B131D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 w:rsidRPr="004B131D">
        <w:rPr>
          <w:rFonts w:cs="Calibri"/>
        </w:rPr>
        <w:t>Basen formalinowy 4-miejscowy</w:t>
      </w:r>
    </w:p>
    <w:bookmarkEnd w:id="0"/>
    <w:p w14:paraId="3DD2C18D" w14:textId="50E24217" w:rsidR="00C912D6" w:rsidRPr="004B131D" w:rsidRDefault="0049561A" w:rsidP="004B131D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 w:rsidRPr="004B131D">
        <w:rPr>
          <w:rFonts w:cs="Calibri"/>
        </w:rPr>
        <w:t>Komora chłodnicza na 8 miejsc (2 przedziały po 4 miejsca na tacach)</w:t>
      </w:r>
    </w:p>
    <w:p w14:paraId="130E4A3E" w14:textId="43A2EBFB" w:rsidR="00650430" w:rsidRPr="004B131D" w:rsidRDefault="00650430" w:rsidP="004B131D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 w:rsidRPr="004B131D">
        <w:rPr>
          <w:rFonts w:cs="Calibri"/>
        </w:rPr>
        <w:t>Wózek-stół-przenośnik hydrauliczny</w:t>
      </w:r>
    </w:p>
    <w:p w14:paraId="5C43E216" w14:textId="09CF15C2" w:rsidR="00BD5D2D" w:rsidRPr="004B131D" w:rsidRDefault="00BD5D2D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4B131D">
        <w:rPr>
          <w:rFonts w:cs="Calibri"/>
        </w:rPr>
        <w:t>Lampa bezcieniowa zabiegowa (8 sztuk)</w:t>
      </w:r>
    </w:p>
    <w:p w14:paraId="0AC35ED8" w14:textId="6F54A781" w:rsidR="00F202BC" w:rsidRDefault="00F202BC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4B131D">
        <w:rPr>
          <w:rFonts w:cs="Calibri"/>
        </w:rPr>
        <w:t>Zlewy (6 szt.)</w:t>
      </w:r>
    </w:p>
    <w:p w14:paraId="1DAAE445" w14:textId="0E182FA4" w:rsidR="00370BC5" w:rsidRDefault="00370BC5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Szafa medyczna (2 szt.)</w:t>
      </w:r>
    </w:p>
    <w:p w14:paraId="4079E04C" w14:textId="1E9E87DF" w:rsidR="00FE2CC1" w:rsidRDefault="00FE2CC1" w:rsidP="00FE2CC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Zestaw urządzeń chłodniczo-mrożących:</w:t>
      </w:r>
    </w:p>
    <w:p w14:paraId="42CF3BB2" w14:textId="2D955DDC" w:rsidR="00FE2CC1" w:rsidRDefault="00FE2CC1" w:rsidP="00FE2CC1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>
        <w:rPr>
          <w:rFonts w:cs="Calibri"/>
        </w:rPr>
        <w:t>Zamrażarka szafowa (2 szt.)</w:t>
      </w:r>
    </w:p>
    <w:p w14:paraId="2F5394B0" w14:textId="3A19A62B" w:rsidR="00FE2CC1" w:rsidRPr="00F46A88" w:rsidRDefault="00FE2CC1" w:rsidP="00F46A88">
      <w:pPr>
        <w:pStyle w:val="Akapitzlist"/>
        <w:numPr>
          <w:ilvl w:val="1"/>
          <w:numId w:val="5"/>
        </w:numPr>
        <w:spacing w:after="0" w:line="240" w:lineRule="auto"/>
        <w:ind w:left="1134"/>
        <w:rPr>
          <w:rFonts w:cs="Calibri"/>
        </w:rPr>
      </w:pPr>
      <w:r>
        <w:rPr>
          <w:rFonts w:cs="Calibri"/>
        </w:rPr>
        <w:t>Chłodziarka szafowa (2 szt.)</w:t>
      </w:r>
    </w:p>
    <w:p w14:paraId="16D6B76B" w14:textId="77D2AC17" w:rsidR="0015211C" w:rsidRDefault="0015211C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Płyta grzewcza</w:t>
      </w:r>
    </w:p>
    <w:p w14:paraId="22183091" w14:textId="5EF53527" w:rsidR="0046560D" w:rsidRDefault="0046560D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4B131D">
        <w:rPr>
          <w:rFonts w:cs="Calibri"/>
        </w:rPr>
        <w:t>Komplety pipet automatycznych (3 komplety)</w:t>
      </w:r>
    </w:p>
    <w:p w14:paraId="00050E0F" w14:textId="0D27C8C9" w:rsidR="00993B47" w:rsidRPr="004B131D" w:rsidRDefault="00993B47" w:rsidP="0059458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Stół operacyjny</w:t>
      </w:r>
    </w:p>
    <w:p w14:paraId="12D9BEEE" w14:textId="47DE6F74" w:rsidR="00FE2CC1" w:rsidRDefault="00FE2CC1" w:rsidP="00FE2CC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4B131D">
        <w:rPr>
          <w:rFonts w:cs="Calibri"/>
        </w:rPr>
        <w:t>Lampa operacyjna LED</w:t>
      </w:r>
    </w:p>
    <w:p w14:paraId="3B668B62" w14:textId="6903E889" w:rsidR="003A18DB" w:rsidRPr="004B131D" w:rsidRDefault="005E70A9" w:rsidP="00FE2CC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Kuchenka elektryczna w formie płyty grzewczej do zabudowy</w:t>
      </w:r>
    </w:p>
    <w:p w14:paraId="01B8D13B" w14:textId="5E258A84" w:rsidR="004B131D" w:rsidRDefault="00A31FCE" w:rsidP="00FE2CC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4B131D">
        <w:rPr>
          <w:rFonts w:cs="Calibri"/>
        </w:rPr>
        <w:t>Kuchenka mikrofalowa</w:t>
      </w:r>
    </w:p>
    <w:p w14:paraId="613FC91C" w14:textId="007F81A7" w:rsidR="0014192B" w:rsidRPr="00FE2CC1" w:rsidRDefault="0014192B" w:rsidP="00FE2CC1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Kocioł warzelny elektryczny poj. 300 l</w:t>
      </w:r>
    </w:p>
    <w:p w14:paraId="5CFA4B47" w14:textId="0926C494" w:rsidR="0014192B" w:rsidRDefault="0014192B" w:rsidP="00C912D6">
      <w:pPr>
        <w:spacing w:after="0" w:line="240" w:lineRule="auto"/>
        <w:rPr>
          <w:rFonts w:cs="Calibri"/>
        </w:rPr>
      </w:pPr>
      <w:bookmarkStart w:id="1" w:name="_GoBack"/>
      <w:bookmarkEnd w:id="1"/>
    </w:p>
    <w:p w14:paraId="2F5016D1" w14:textId="77777777" w:rsidR="0014192B" w:rsidRDefault="0014192B" w:rsidP="00C912D6">
      <w:pPr>
        <w:spacing w:after="0" w:line="240" w:lineRule="auto"/>
        <w:rPr>
          <w:rFonts w:cs="Calibri"/>
        </w:rPr>
      </w:pPr>
    </w:p>
    <w:p w14:paraId="17EE07C8" w14:textId="01D286CE" w:rsidR="00C62198" w:rsidRPr="00C62198" w:rsidRDefault="00C62198" w:rsidP="00C912D6">
      <w:pPr>
        <w:spacing w:after="0" w:line="240" w:lineRule="auto"/>
        <w:rPr>
          <w:rFonts w:cs="Calibri"/>
          <w:b/>
          <w:bCs/>
        </w:rPr>
      </w:pPr>
      <w:r w:rsidRPr="00C62198">
        <w:rPr>
          <w:rFonts w:cs="Calibri"/>
          <w:b/>
          <w:bCs/>
        </w:rPr>
        <w:t xml:space="preserve">Część 1: </w:t>
      </w:r>
      <w:r w:rsidR="004B131D" w:rsidRPr="004B131D">
        <w:rPr>
          <w:rFonts w:cs="Calibri"/>
          <w:b/>
          <w:bCs/>
        </w:rPr>
        <w:t>Zestaw stołów sekcyjnych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24DC2EE4" w14:textId="77777777" w:rsidTr="00405976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C2E7" w14:textId="77777777" w:rsidR="00185194" w:rsidRPr="0044618F" w:rsidRDefault="00185194" w:rsidP="00F202BC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D342" w14:textId="77777777" w:rsidR="00185194" w:rsidRPr="0044618F" w:rsidRDefault="00185194" w:rsidP="00F202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5CA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724" w14:textId="3DDB11FB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3EC6" w14:textId="214FDF65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E1BD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BECA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5FE1F529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9CB2" w14:textId="77777777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3786" w14:textId="77777777" w:rsidR="00185194" w:rsidRPr="0044618F" w:rsidRDefault="00185194" w:rsidP="00F202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E7E0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2E6" w14:textId="184D9BDC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27D5" w14:textId="4761AD81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FDB4" w14:textId="08128E21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CEBC" w14:textId="19DAFD8B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0E5E5B74" w14:textId="77777777" w:rsidTr="00410602">
        <w:trPr>
          <w:trHeight w:val="416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805F8" w14:textId="06E37672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A695" w14:textId="02A6628D" w:rsidR="00185194" w:rsidRPr="004B131D" w:rsidRDefault="00185194" w:rsidP="00185194">
            <w:pPr>
              <w:tabs>
                <w:tab w:val="left" w:pos="7680"/>
              </w:tabs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Stół sekcyjny wentylowany z regulacją wysokości</w:t>
            </w:r>
            <w:r w:rsidRPr="00C62198">
              <w:rPr>
                <w:rFonts w:cs="Calibri"/>
                <w:b/>
                <w:bCs/>
              </w:rPr>
              <w:t xml:space="preserve"> (</w:t>
            </w:r>
            <w:r>
              <w:rPr>
                <w:rFonts w:cs="Calibri"/>
                <w:b/>
                <w:bCs/>
              </w:rPr>
              <w:t>7</w:t>
            </w:r>
            <w:r w:rsidRPr="00C62198">
              <w:rPr>
                <w:rFonts w:cs="Calibri"/>
                <w:b/>
                <w:bCs/>
              </w:rPr>
              <w:t xml:space="preserve"> szt.)</w:t>
            </w:r>
            <w:r>
              <w:rPr>
                <w:rFonts w:cs="Calibri"/>
                <w:b/>
                <w:bCs/>
              </w:rPr>
              <w:t xml:space="preserve">     </w:t>
            </w:r>
          </w:p>
        </w:tc>
      </w:tr>
      <w:tr w:rsidR="00185194" w:rsidRPr="0044618F" w14:paraId="05D3EAE4" w14:textId="77777777" w:rsidTr="00185194">
        <w:trPr>
          <w:trHeight w:val="990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1143" w14:textId="03CA6724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68" w14:textId="786444B1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Wymiary stołu łącznie ze zlewozmywakiem: długość 2500-2600 mm, szerokość: 850-900 mm, wysokość regulowana w zakresie 850-1050 (±30</w:t>
            </w:r>
            <w:r>
              <w:rPr>
                <w:rFonts w:cstheme="minorHAnsi"/>
              </w:rPr>
              <w:t xml:space="preserve"> </w:t>
            </w:r>
            <w:r w:rsidRPr="00417C1F">
              <w:rPr>
                <w:rFonts w:cstheme="minorHAnsi"/>
              </w:rPr>
              <w:t>mm).</w:t>
            </w:r>
          </w:p>
          <w:p w14:paraId="518929D0" w14:textId="3DD74C4D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Wykonanie ze stali kwasoodpornej min. 1.4301 EN 10088.</w:t>
            </w:r>
          </w:p>
          <w:p w14:paraId="1615F1E6" w14:textId="65D4F28E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Stół wyposażony w niezależny od blatu roboczego zlewozmywak.</w:t>
            </w:r>
          </w:p>
          <w:p w14:paraId="62EDB628" w14:textId="0DD85A4D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Stół wyposażony w natrysk ręczny na giętkim wężu z blokadą wypływu umieszczony na panelu bocznym – nodze stołu.</w:t>
            </w:r>
          </w:p>
          <w:p w14:paraId="5471FFCF" w14:textId="556BCB43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Stół wyposażony w baterię wysoką medyczną do pracy ze zlewozmywakiem.</w:t>
            </w:r>
          </w:p>
          <w:p w14:paraId="346F9BE4" w14:textId="607C904E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Stół wyposażony w główny blat roboczy o wymiarze min</w:t>
            </w:r>
            <w:ins w:id="2" w:author="BOGDAN" w:date="2021-04-15T21:55:00Z">
              <w:r>
                <w:rPr>
                  <w:rFonts w:cstheme="minorHAnsi"/>
                </w:rPr>
                <w:t>.</w:t>
              </w:r>
            </w:ins>
            <w:r w:rsidRPr="00417C1F">
              <w:rPr>
                <w:rFonts w:cstheme="minorHAnsi"/>
              </w:rPr>
              <w:t xml:space="preserve"> 2000x800 mm wykonany w postaci zagłębionej wanny ze spływem w kierunku misy roboczej.</w:t>
            </w:r>
          </w:p>
          <w:p w14:paraId="38BC3EB0" w14:textId="6FC9DCFB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Główny blat roboczy gładki bez otworów oraz trudnych do mycia i dezynfekcji zagłębień, szczelin itp.</w:t>
            </w:r>
          </w:p>
          <w:p w14:paraId="28BDBD02" w14:textId="5578CF40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W wannie ściekowej jeden duży otwór ściekowy z podłączonym do niego młynkiem koloidalnym do uwadniania cząstek miękkich.</w:t>
            </w:r>
          </w:p>
          <w:p w14:paraId="1208ABC1" w14:textId="22FD3D51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lastRenderedPageBreak/>
              <w:t>Wanna ściekowa z systemem zraszaczy zmywających do kanalizacji wszystkie ścieki z blatu roboczego.</w:t>
            </w:r>
          </w:p>
          <w:p w14:paraId="71B1BD2A" w14:textId="47A6FCC6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 xml:space="preserve">Wyposażony w układ wentylacji wywiewnej z pola roboczego w dół do szczelin ssących umieszczonych po zewnętrznym obrysie stołu w dolnej jego części – podłączenie o przekroju 200-250 mm </w:t>
            </w:r>
            <w:r>
              <w:rPr>
                <w:rFonts w:cstheme="minorHAnsi"/>
              </w:rPr>
              <w:t>–</w:t>
            </w:r>
            <w:r w:rsidRPr="00417C1F">
              <w:rPr>
                <w:rFonts w:cstheme="minorHAnsi"/>
              </w:rPr>
              <w:t xml:space="preserve"> wydajność wentylacji minimum 800 m</w:t>
            </w:r>
            <w:r w:rsidRPr="00417C1F">
              <w:rPr>
                <w:rFonts w:cstheme="minorHAnsi"/>
                <w:vertAlign w:val="superscript"/>
              </w:rPr>
              <w:t>3</w:t>
            </w:r>
            <w:r w:rsidRPr="00417C1F">
              <w:rPr>
                <w:rFonts w:cstheme="minorHAnsi"/>
              </w:rPr>
              <w:t>/h</w:t>
            </w:r>
            <w:r>
              <w:rPr>
                <w:rFonts w:cstheme="minorHAnsi"/>
              </w:rPr>
              <w:t>.</w:t>
            </w:r>
          </w:p>
          <w:p w14:paraId="4AB2DAFC" w14:textId="183528CD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Wyprowadzenia kanałów wentylacyjnych zabezpieczone przed przedostawaniem się do nich wody i innych ścieków.</w:t>
            </w:r>
          </w:p>
          <w:p w14:paraId="4A87D096" w14:textId="1D4C2527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Blat roboczy wyposażony w 4 wyjmowane, niezależnie pracujące wkłady perforowane</w:t>
            </w:r>
            <w:r>
              <w:rPr>
                <w:rFonts w:cstheme="minorHAnsi"/>
              </w:rPr>
              <w:t>,</w:t>
            </w:r>
            <w:r w:rsidRPr="00417C1F">
              <w:rPr>
                <w:rFonts w:cstheme="minorHAnsi"/>
              </w:rPr>
              <w:t xml:space="preserve"> gwarantujące możliwość indywidualnego aranżowania pola pracy stołu – 2 wkłady duże plus 2 wkłady mniejsze.</w:t>
            </w:r>
          </w:p>
          <w:p w14:paraId="5759D891" w14:textId="58518B39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Stół wyposażony w wewnętrzny szczelny układ ściekowy – brak jakiegokolwiek połączenia tego układu z innymi mediami, w tym z wentylacją.</w:t>
            </w:r>
          </w:p>
          <w:p w14:paraId="2CD616DB" w14:textId="60A7B5E3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Centralna kolumna stołu, w której przeprowadzone są wszystkie przewody instalacji elektrycznej, sanitarnej oraz wentylacyjnej.</w:t>
            </w:r>
          </w:p>
          <w:p w14:paraId="2C37A3C8" w14:textId="2E882483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Odpływ ściekowy wanny wewnętrznej wyposażony w wyjmowane sito i zabezpieczony silikonową wkładką.</w:t>
            </w:r>
          </w:p>
          <w:p w14:paraId="6D92E96C" w14:textId="7425E209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Stół wyposażony w instalację elektryczną w tym:</w:t>
            </w:r>
          </w:p>
          <w:p w14:paraId="3811D629" w14:textId="2C1D85CE" w:rsidR="00185194" w:rsidRPr="00417C1F" w:rsidRDefault="00185194" w:rsidP="00A40EA1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dwa gniazda 230 V z własnym zabezpieczeniem antyprzepięciowym,</w:t>
            </w:r>
          </w:p>
          <w:p w14:paraId="1F51BB89" w14:textId="151EE82F" w:rsidR="00185194" w:rsidRPr="00417C1F" w:rsidRDefault="00185194" w:rsidP="00A40EA1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system załączania i wyłączania koloidalnego młynka,</w:t>
            </w:r>
          </w:p>
          <w:p w14:paraId="1D944C0A" w14:textId="2C927435" w:rsidR="00185194" w:rsidRPr="00417C1F" w:rsidRDefault="00185194" w:rsidP="00A40EA1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 xml:space="preserve">główny wyłącznik prądowy stołu z wizualną diodą sygnalizującą stan stołu – świecąca dioda </w:t>
            </w:r>
            <w:r w:rsidRPr="00417C1F">
              <w:rPr>
                <w:rFonts w:cstheme="minorHAnsi"/>
              </w:rPr>
              <w:lastRenderedPageBreak/>
              <w:t>stół gotowy do pracy (pod napięciem), brak wizualnego sygnału – stół w spoczynku, nie działają udogodnienia wymagające zasilania.</w:t>
            </w:r>
          </w:p>
          <w:p w14:paraId="768B0A18" w14:textId="3C7FA3D3" w:rsidR="00185194" w:rsidRPr="00417C1F" w:rsidRDefault="00185194" w:rsidP="00A40EA1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system sterowania regulacją wysokości stołu.</w:t>
            </w:r>
          </w:p>
          <w:p w14:paraId="4F0F2C3C" w14:textId="5690203A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Funkcja regulacji wysokości blatu realizowana przez minimum 2 podnośniki elektryczne współdziałające ze sobą</w:t>
            </w:r>
            <w:r>
              <w:rPr>
                <w:rFonts w:cstheme="minorHAnsi"/>
              </w:rPr>
              <w:t>,</w:t>
            </w:r>
            <w:r w:rsidRPr="00417C1F">
              <w:rPr>
                <w:rFonts w:cstheme="minorHAnsi"/>
              </w:rPr>
              <w:t xml:space="preserve"> w pełni zsynchronizowane.</w:t>
            </w:r>
          </w:p>
          <w:p w14:paraId="1420DAD5" w14:textId="5BCCA49F" w:rsidR="00185194" w:rsidRPr="00417C1F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Zdejmowana nadstawka przeznaczon</w:t>
            </w:r>
            <w:r>
              <w:rPr>
                <w:rFonts w:cstheme="minorHAnsi"/>
              </w:rPr>
              <w:t>a</w:t>
            </w:r>
            <w:r w:rsidRPr="00417C1F">
              <w:rPr>
                <w:rFonts w:cstheme="minorHAnsi"/>
              </w:rPr>
              <w:t xml:space="preserve"> do sekcjonowania organów z wyjmowanym wkładem teflonowym lub poliwęglanowym do pobierania próbek</w:t>
            </w:r>
          </w:p>
          <w:p w14:paraId="6DF58CDF" w14:textId="5DFD9B64" w:rsidR="00185194" w:rsidRPr="00C62198" w:rsidRDefault="00185194" w:rsidP="00417C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17C1F">
              <w:rPr>
                <w:rFonts w:cstheme="minorHAnsi"/>
              </w:rPr>
              <w:t>Wszystkie elementy stołu muszą zmieścić się w istniejących otworach budynku celem wprowadzenia do pomieszczenia montażu</w:t>
            </w:r>
            <w:r>
              <w:rPr>
                <w:rFonts w:cstheme="minorHAnsi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BD4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23B" w14:textId="77777777" w:rsidR="00185194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E62" w14:textId="04682065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128C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22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42B7F161" w14:textId="77777777" w:rsidTr="00CD0FC1">
        <w:trPr>
          <w:trHeight w:val="42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9C48" w14:textId="5F00F2E6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5CF5" w14:textId="4D23EC79" w:rsidR="00185194" w:rsidRPr="0044618F" w:rsidRDefault="00185194" w:rsidP="00185194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Stół sekcyjny prosty mobilny                                                     </w:t>
            </w:r>
          </w:p>
        </w:tc>
      </w:tr>
      <w:tr w:rsidR="00185194" w:rsidRPr="0044618F" w14:paraId="6703F32E" w14:textId="77777777" w:rsidTr="00185194">
        <w:trPr>
          <w:trHeight w:val="990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E24F" w14:textId="58E577C5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D44" w14:textId="5F9F4776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Konstrukcja mobilna na kółkach 100-150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mm</w:t>
            </w:r>
            <w:r>
              <w:rPr>
                <w:rFonts w:cstheme="minorHAnsi"/>
              </w:rPr>
              <w:t>.</w:t>
            </w:r>
          </w:p>
          <w:p w14:paraId="1AF6EB6A" w14:textId="1E61B933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Wykonanie ze stali kwasoodpornej min. 1.4301 EN 10088</w:t>
            </w:r>
            <w:r>
              <w:rPr>
                <w:rFonts w:cstheme="minorHAnsi"/>
              </w:rPr>
              <w:t>.</w:t>
            </w:r>
          </w:p>
          <w:p w14:paraId="0DB1EF98" w14:textId="6B6E2AA2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Blat profilowany w stronę odpływu o wymiarach 800 x 2100 mm (tolerancja +/- 5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cm)</w:t>
            </w:r>
            <w:r>
              <w:rPr>
                <w:rFonts w:cstheme="minorHAnsi"/>
              </w:rPr>
              <w:t>.</w:t>
            </w:r>
          </w:p>
          <w:p w14:paraId="7E414287" w14:textId="66765C57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Blat otoczony rantem o rozwartych kątach o wysokości min.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mm</w:t>
            </w:r>
            <w:r>
              <w:rPr>
                <w:rFonts w:cstheme="minorHAnsi"/>
              </w:rPr>
              <w:t>.</w:t>
            </w:r>
          </w:p>
          <w:p w14:paraId="28A22A9B" w14:textId="547899C0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Pod odpływem umieszczony wyjmowany zbiornik o pojemności min. 10 litrów</w:t>
            </w:r>
            <w:r>
              <w:rPr>
                <w:rFonts w:cstheme="minorHAnsi"/>
              </w:rPr>
              <w:t>.</w:t>
            </w:r>
          </w:p>
          <w:p w14:paraId="704955FF" w14:textId="7C94C0FF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Odpływ płynów ze stołu sekcyjnego zamykany za pomocą specjalnego zaworu uruchomianego jednym ruchem</w:t>
            </w:r>
            <w:r>
              <w:rPr>
                <w:rFonts w:cstheme="minorHAnsi"/>
              </w:rPr>
              <w:t>.</w:t>
            </w:r>
          </w:p>
          <w:p w14:paraId="487501BC" w14:textId="535BB3A0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Wymiary całkowite długość 2200 mm</w:t>
            </w:r>
            <w:r>
              <w:rPr>
                <w:rFonts w:cstheme="minorHAnsi"/>
              </w:rPr>
              <w:t>,</w:t>
            </w:r>
            <w:r w:rsidRPr="00690EA6">
              <w:rPr>
                <w:rFonts w:cstheme="minorHAnsi"/>
              </w:rPr>
              <w:t xml:space="preserve"> szer. 900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mm</w:t>
            </w:r>
            <w:r>
              <w:rPr>
                <w:rFonts w:cstheme="minorHAnsi"/>
              </w:rPr>
              <w:t>,</w:t>
            </w:r>
            <w:r w:rsidRPr="00690EA6">
              <w:rPr>
                <w:rFonts w:cstheme="minorHAnsi"/>
              </w:rPr>
              <w:t xml:space="preserve"> wysokość 880 mm (tolerancja +/- 5</w:t>
            </w:r>
            <w:r>
              <w:rPr>
                <w:rFonts w:cstheme="minorHAnsi"/>
              </w:rPr>
              <w:t>0 m</w:t>
            </w:r>
            <w:r w:rsidRPr="00690EA6">
              <w:rPr>
                <w:rFonts w:cstheme="minorHAnsi"/>
              </w:rPr>
              <w:t>m)</w:t>
            </w:r>
            <w:r>
              <w:rPr>
                <w:rFonts w:cstheme="minorHAnsi"/>
              </w:rPr>
              <w:t>.</w:t>
            </w:r>
          </w:p>
          <w:p w14:paraId="4BD06AEE" w14:textId="1C7E0C78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Konstrukcja stabilna spawana</w:t>
            </w:r>
            <w:r>
              <w:rPr>
                <w:rFonts w:cstheme="minorHAnsi"/>
              </w:rPr>
              <w:t>.</w:t>
            </w:r>
          </w:p>
          <w:p w14:paraId="15A2F9F1" w14:textId="4809E9C2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Wózek wyposażony w tacę z otworem ociekowym.</w:t>
            </w:r>
          </w:p>
          <w:p w14:paraId="1FC872F1" w14:textId="6CCE240C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lastRenderedPageBreak/>
              <w:t>Wszystkie elementy stołu muszą zmieścić się w istniejących otworach budynku celem wprowadzenia do przeznaczonego pomieszczenia.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3F72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749" w14:textId="77777777" w:rsidR="00185194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E596" w14:textId="375B9316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7EB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6B3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554044C8" w14:textId="77777777" w:rsidTr="005C7348">
        <w:trPr>
          <w:trHeight w:val="45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B6FEC" w14:textId="58FB3070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543B" w14:textId="1420E2A0" w:rsidR="00185194" w:rsidRPr="0044618F" w:rsidRDefault="00185194" w:rsidP="00185194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D82136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tół sekcyjny wentylowany ze stałą wysokością                    </w:t>
            </w:r>
          </w:p>
        </w:tc>
      </w:tr>
      <w:tr w:rsidR="00185194" w:rsidRPr="0044618F" w14:paraId="660689FD" w14:textId="77777777" w:rsidTr="00185194">
        <w:trPr>
          <w:trHeight w:val="990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6ABF4" w14:textId="1C4DD6BD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BF2" w14:textId="75FCC45E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Wymiary stołu łącznie ze zlewozmywakiem długość  2500-2600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mm, szerokość 850-900 mm</w:t>
            </w:r>
            <w:r>
              <w:rPr>
                <w:rFonts w:cstheme="minorHAnsi"/>
              </w:rPr>
              <w:t>,</w:t>
            </w:r>
            <w:r w:rsidRPr="00690EA6">
              <w:rPr>
                <w:rFonts w:cstheme="minorHAnsi"/>
              </w:rPr>
              <w:t xml:space="preserve"> wysokość  880 mm</w:t>
            </w:r>
            <w:r>
              <w:rPr>
                <w:rFonts w:cstheme="minorHAnsi"/>
              </w:rPr>
              <w:t>.</w:t>
            </w:r>
          </w:p>
          <w:p w14:paraId="330DD0FE" w14:textId="1941A8CB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Wykonanie ze stali kwasoodpornej min. 1.4301 EN 10088</w:t>
            </w:r>
            <w:r>
              <w:rPr>
                <w:rFonts w:cstheme="minorHAnsi"/>
              </w:rPr>
              <w:t>.</w:t>
            </w:r>
          </w:p>
          <w:p w14:paraId="34175E17" w14:textId="15D389CF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Stół wyposażony w niezależny od blatu roboczego zlewozmywak</w:t>
            </w:r>
            <w:r>
              <w:rPr>
                <w:rFonts w:cstheme="minorHAnsi"/>
              </w:rPr>
              <w:t>.</w:t>
            </w:r>
          </w:p>
          <w:p w14:paraId="7F816C92" w14:textId="2FF92D50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Stół wyposażony w natrysk ręczny na giętkim wężu z blokadą  wypływu umieszczony na panelu bocznym – nodze stołu</w:t>
            </w:r>
            <w:r>
              <w:rPr>
                <w:rFonts w:cstheme="minorHAnsi"/>
              </w:rPr>
              <w:t>.</w:t>
            </w:r>
          </w:p>
          <w:p w14:paraId="232F238A" w14:textId="29DE35B3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Stół wyposażony w baterię wysoką medyczną do pracy ze zlewozmywakiem</w:t>
            </w:r>
            <w:r>
              <w:rPr>
                <w:rFonts w:cstheme="minorHAnsi"/>
              </w:rPr>
              <w:t>.</w:t>
            </w:r>
          </w:p>
          <w:p w14:paraId="62731A68" w14:textId="0420DCBD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Stół wyposażony w główny blat roboczy o wymiarze min 2000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 xml:space="preserve">800 mm </w:t>
            </w:r>
            <w:r>
              <w:rPr>
                <w:rFonts w:cstheme="minorHAnsi"/>
              </w:rPr>
              <w:t>(</w:t>
            </w:r>
            <w:r>
              <w:rPr>
                <w:rFonts w:cs="Calibri"/>
              </w:rPr>
              <w:t>±</w:t>
            </w:r>
            <w:r>
              <w:rPr>
                <w:rFonts w:cstheme="minorHAnsi"/>
              </w:rPr>
              <w:t xml:space="preserve">5%) </w:t>
            </w:r>
            <w:r w:rsidRPr="00690EA6">
              <w:rPr>
                <w:rFonts w:cstheme="minorHAnsi"/>
              </w:rPr>
              <w:t>wykonany w postaci zagłębionej wanny ze spływem w kierunku misy roboczej</w:t>
            </w:r>
            <w:r>
              <w:rPr>
                <w:rFonts w:cstheme="minorHAnsi"/>
              </w:rPr>
              <w:t>.</w:t>
            </w:r>
          </w:p>
          <w:p w14:paraId="74C8E73D" w14:textId="1F05A7DA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Główny blat roboczy gładki bez otworów oraz trudnych do mycia i dezynfekcji zagłębień , szczelin itp.</w:t>
            </w:r>
          </w:p>
          <w:p w14:paraId="5A5BF8BC" w14:textId="6CAC171A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 wannie ściekowej jeden duży otwór ściekowy z podłączonym do niego młynkiem koloidalnym do uwadniania cząstek miękkich</w:t>
            </w:r>
            <w:r>
              <w:rPr>
                <w:rFonts w:cstheme="minorHAnsi"/>
              </w:rPr>
              <w:t>.</w:t>
            </w:r>
          </w:p>
          <w:p w14:paraId="15621B97" w14:textId="1707BC80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Wanna ściekowa z systemem zraszaczy  zmywających do kanalizacji wszystkie ścieki z blatu roboczego</w:t>
            </w:r>
            <w:r>
              <w:rPr>
                <w:rFonts w:cstheme="minorHAnsi"/>
              </w:rPr>
              <w:t>.</w:t>
            </w:r>
          </w:p>
          <w:p w14:paraId="6FC93AC8" w14:textId="24C14352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 xml:space="preserve">Wyposażony w układ wentylacji wywiewnej z pola roboczego w dół do szczelin ssących umieszczonych </w:t>
            </w:r>
            <w:r w:rsidRPr="00690EA6">
              <w:rPr>
                <w:rFonts w:cstheme="minorHAnsi"/>
              </w:rPr>
              <w:lastRenderedPageBreak/>
              <w:t xml:space="preserve">po zewnętrznym obrysie stołu w dolnej jego części- podłączenie o przekroju 200-250 mm </w:t>
            </w:r>
            <w:r>
              <w:rPr>
                <w:rFonts w:cstheme="minorHAnsi"/>
              </w:rPr>
              <w:t>–</w:t>
            </w:r>
            <w:r w:rsidRPr="00690EA6">
              <w:rPr>
                <w:rFonts w:cstheme="minorHAnsi"/>
              </w:rPr>
              <w:t xml:space="preserve"> wydajność wentylacji minimum 800 m</w:t>
            </w:r>
            <w:r w:rsidRPr="005E64ED">
              <w:rPr>
                <w:rFonts w:cstheme="minorHAnsi"/>
                <w:vertAlign w:val="superscript"/>
              </w:rPr>
              <w:t>3</w:t>
            </w:r>
            <w:r w:rsidRPr="00690EA6">
              <w:rPr>
                <w:rFonts w:cstheme="minorHAnsi"/>
              </w:rPr>
              <w:t>/h</w:t>
            </w:r>
            <w:r>
              <w:rPr>
                <w:rFonts w:cstheme="minorHAnsi"/>
              </w:rPr>
              <w:t>.</w:t>
            </w:r>
          </w:p>
          <w:p w14:paraId="15E0FD13" w14:textId="00DB2396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Wyprowadzenia kanałów wentylacyjnych zabezpieczone przed przedostawaniem się do nich wody i innych ścieków</w:t>
            </w:r>
            <w:r>
              <w:rPr>
                <w:rFonts w:cstheme="minorHAnsi"/>
              </w:rPr>
              <w:t>.</w:t>
            </w:r>
          </w:p>
          <w:p w14:paraId="73598376" w14:textId="47C3EB63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Blat roboczy wyposażony w 4 wyjmowane, niezależnie pracujące wkłady perforowane gwarantujące możliwość indywidualnego aranżowania pola pracy stołu – 2 wkłady duże plus 2 wkłady mniejsze</w:t>
            </w:r>
            <w:r>
              <w:rPr>
                <w:rFonts w:cstheme="minorHAnsi"/>
              </w:rPr>
              <w:t>.</w:t>
            </w:r>
          </w:p>
          <w:p w14:paraId="4C154399" w14:textId="0419E650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Stół wyposażony w wewnętrzny szczelny układ ściekowy - brak jakiegokolwiek połączenia z innymi mediami, w tym z  wentylacją</w:t>
            </w:r>
            <w:r>
              <w:rPr>
                <w:rFonts w:cstheme="minorHAnsi"/>
              </w:rPr>
              <w:t>.</w:t>
            </w:r>
          </w:p>
          <w:p w14:paraId="66CF16A0" w14:textId="727CB0DD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Blat roboczy wyposażony w szczelną wyjmowaną  zatyczkę odpływu.</w:t>
            </w:r>
          </w:p>
          <w:p w14:paraId="31A3F45B" w14:textId="108180E2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Centralna kolumna stołu, w której przeprowadzone są wszystkie przewody instalacji elektrycznej, sanitarnej oraz wentylacyjnej</w:t>
            </w:r>
            <w:r>
              <w:rPr>
                <w:rFonts w:cstheme="minorHAnsi"/>
              </w:rPr>
              <w:t>.</w:t>
            </w:r>
          </w:p>
          <w:p w14:paraId="79E2270A" w14:textId="0CAE6F1F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Odpływ ściekowy wanny wewnętrznej wyposażony w wyjmowane sito i zabezpieczony silikonową wkładką</w:t>
            </w:r>
            <w:r>
              <w:rPr>
                <w:rFonts w:cstheme="minorHAnsi"/>
              </w:rPr>
              <w:t>.</w:t>
            </w:r>
          </w:p>
          <w:p w14:paraId="74009E9E" w14:textId="038D82CA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Stół wyposażony w instalację elektryczną w tym:</w:t>
            </w:r>
          </w:p>
          <w:p w14:paraId="56D21A7E" w14:textId="7CE79D1B" w:rsidR="00185194" w:rsidRPr="00690EA6" w:rsidRDefault="00185194" w:rsidP="005E64E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dwa gniazda 230</w:t>
            </w:r>
            <w:r>
              <w:rPr>
                <w:rFonts w:cstheme="minorHAnsi"/>
              </w:rPr>
              <w:t xml:space="preserve"> </w:t>
            </w:r>
            <w:r w:rsidRPr="00690EA6">
              <w:rPr>
                <w:rFonts w:cstheme="minorHAnsi"/>
              </w:rPr>
              <w:t>V z własnym zabezpieczeniem antyprzepięciowym</w:t>
            </w:r>
            <w:r>
              <w:rPr>
                <w:rFonts w:cstheme="minorHAnsi"/>
              </w:rPr>
              <w:t>,</w:t>
            </w:r>
          </w:p>
          <w:p w14:paraId="554F40CB" w14:textId="72520F07" w:rsidR="00185194" w:rsidRPr="00690EA6" w:rsidRDefault="00185194" w:rsidP="005E64E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systemem załączania i wyłączania koloidalnego młynka</w:t>
            </w:r>
            <w:r>
              <w:rPr>
                <w:rFonts w:cstheme="minorHAnsi"/>
              </w:rPr>
              <w:t>,</w:t>
            </w:r>
          </w:p>
          <w:p w14:paraId="5C759099" w14:textId="3E311C15" w:rsidR="00185194" w:rsidRPr="00690EA6" w:rsidRDefault="00185194" w:rsidP="005E64ED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główny wyłącznik prądowy stołu z wizualną diodą  sygnalizującą stan stołu – świecąca dioda stół gotowy do pracy (pod napięciem), brak wizualnego sygnału stół w spoczynku nie działają udogodnienia wymagające zasilania</w:t>
            </w:r>
            <w:r>
              <w:rPr>
                <w:rFonts w:cstheme="minorHAnsi"/>
              </w:rPr>
              <w:t>.</w:t>
            </w:r>
          </w:p>
          <w:p w14:paraId="25392A28" w14:textId="3A21C7F3" w:rsidR="00185194" w:rsidRPr="00690EA6" w:rsidRDefault="00185194" w:rsidP="00690E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lastRenderedPageBreak/>
              <w:t>Zdejmowan</w:t>
            </w:r>
            <w:r>
              <w:rPr>
                <w:rFonts w:cstheme="minorHAnsi"/>
              </w:rPr>
              <w:t>a</w:t>
            </w:r>
            <w:r w:rsidRPr="00690EA6">
              <w:rPr>
                <w:rFonts w:cstheme="minorHAnsi"/>
              </w:rPr>
              <w:t xml:space="preserve"> nadstawk</w:t>
            </w:r>
            <w:r>
              <w:rPr>
                <w:rFonts w:cstheme="minorHAnsi"/>
              </w:rPr>
              <w:t>a</w:t>
            </w:r>
            <w:r w:rsidRPr="00690EA6">
              <w:rPr>
                <w:rFonts w:cstheme="minorHAnsi"/>
              </w:rPr>
              <w:t xml:space="preserve"> przeznaczon</w:t>
            </w:r>
            <w:r>
              <w:rPr>
                <w:rFonts w:cstheme="minorHAnsi"/>
              </w:rPr>
              <w:t>a</w:t>
            </w:r>
            <w:r w:rsidRPr="00690EA6">
              <w:rPr>
                <w:rFonts w:cstheme="minorHAnsi"/>
              </w:rPr>
              <w:t xml:space="preserve"> do sekcjonowania organów z wyjmowanym wkładem teflonowym lub poliwęglanowym do pobierania próbek</w:t>
            </w:r>
          </w:p>
          <w:p w14:paraId="541B3159" w14:textId="4F85C919" w:rsidR="00185194" w:rsidRPr="005E64ED" w:rsidRDefault="00185194" w:rsidP="005E64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90EA6">
              <w:rPr>
                <w:rFonts w:cstheme="minorHAnsi"/>
              </w:rPr>
              <w:t>Wszystkie elementy stołu muszą zmieścić się w istniejących otworach budynku celem wprowadzenia do pomieszczenia montażu.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814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A49" w14:textId="77777777" w:rsidR="00185194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B74" w14:textId="1B7434C2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FDB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FAB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6AD36DC7" w14:textId="77777777" w:rsidTr="003C761F">
        <w:trPr>
          <w:trHeight w:val="506"/>
          <w:jc w:val="center"/>
        </w:trPr>
        <w:tc>
          <w:tcPr>
            <w:tcW w:w="147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D5E" w14:textId="53AF6B1E" w:rsidR="00185194" w:rsidRPr="00F86EE5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  <w:b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745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35D6099B" w14:textId="77777777" w:rsidR="004B06DE" w:rsidRDefault="004B06DE" w:rsidP="00C912D6">
      <w:pPr>
        <w:spacing w:after="0" w:line="240" w:lineRule="auto"/>
        <w:rPr>
          <w:rFonts w:cs="Calibri"/>
        </w:rPr>
      </w:pPr>
    </w:p>
    <w:p w14:paraId="3E341613" w14:textId="77777777" w:rsidR="00F86EE5" w:rsidRDefault="00F86EE5" w:rsidP="00C912D6">
      <w:pPr>
        <w:spacing w:after="0" w:line="240" w:lineRule="auto"/>
        <w:rPr>
          <w:rFonts w:cs="Calibri"/>
        </w:rPr>
      </w:pPr>
    </w:p>
    <w:p w14:paraId="64058D0A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4400B371" w14:textId="20BBD171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 w:rsidRPr="00F86EE5">
        <w:rPr>
          <w:rFonts w:cs="Calibri"/>
        </w:rPr>
        <w:t xml:space="preserve">   _____________________________________________</w:t>
      </w:r>
    </w:p>
    <w:p w14:paraId="6F3FA14E" w14:textId="2CAE905B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</w:t>
      </w:r>
      <w:r>
        <w:rPr>
          <w:rFonts w:cs="Calibri"/>
        </w:rPr>
        <w:t xml:space="preserve">    </w:t>
      </w:r>
      <w:r w:rsidRPr="00F86EE5">
        <w:rPr>
          <w:rFonts w:cs="Calibri"/>
        </w:rPr>
        <w:t xml:space="preserve">   (Kwalifikowany podpis elektroniczny Wykonawcy)</w:t>
      </w:r>
    </w:p>
    <w:p w14:paraId="771C1555" w14:textId="77777777" w:rsidR="00F86EE5" w:rsidRDefault="00F86EE5" w:rsidP="00C912D6">
      <w:pPr>
        <w:spacing w:after="0" w:line="240" w:lineRule="auto"/>
        <w:rPr>
          <w:rFonts w:cs="Calibri"/>
        </w:rPr>
      </w:pPr>
    </w:p>
    <w:p w14:paraId="0B6B6295" w14:textId="77777777" w:rsidR="00F86EE5" w:rsidRPr="00C912D6" w:rsidRDefault="00F86EE5" w:rsidP="00C912D6">
      <w:pPr>
        <w:spacing w:after="0" w:line="240" w:lineRule="auto"/>
        <w:rPr>
          <w:rFonts w:cs="Calibri"/>
        </w:rPr>
      </w:pPr>
    </w:p>
    <w:p w14:paraId="67178F78" w14:textId="3D9FC10A" w:rsidR="00B953E5" w:rsidRPr="0044618F" w:rsidRDefault="00A67C0D" w:rsidP="000677AB">
      <w:pPr>
        <w:spacing w:after="0" w:line="240" w:lineRule="auto"/>
        <w:rPr>
          <w:rFonts w:cs="Calibri"/>
          <w:b/>
          <w:bCs/>
        </w:rPr>
      </w:pPr>
      <w:r w:rsidRPr="0044618F">
        <w:rPr>
          <w:rFonts w:cs="Calibri"/>
          <w:b/>
          <w:bCs/>
        </w:rPr>
        <w:t xml:space="preserve">Część </w:t>
      </w:r>
      <w:r w:rsidR="007531ED">
        <w:rPr>
          <w:rFonts w:cs="Calibri"/>
          <w:b/>
          <w:bCs/>
        </w:rPr>
        <w:t>2</w:t>
      </w:r>
      <w:r w:rsidRPr="0044618F">
        <w:rPr>
          <w:rFonts w:cs="Calibri"/>
          <w:b/>
          <w:bCs/>
        </w:rPr>
        <w:t xml:space="preserve">: </w:t>
      </w:r>
      <w:r w:rsidR="007531ED" w:rsidRPr="007531ED">
        <w:rPr>
          <w:rFonts w:eastAsia="Times New Roman" w:cs="Calibri"/>
          <w:b/>
          <w:color w:val="000000"/>
          <w:lang w:eastAsia="pl-PL"/>
        </w:rPr>
        <w:t>Zestaw urządzeń do przechowywania i transportu preparatów ze zwłok zwierząt: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61DE23A4" w14:textId="77777777" w:rsidTr="0011580A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D45A" w14:textId="77777777" w:rsidR="00185194" w:rsidRPr="0044618F" w:rsidRDefault="00185194" w:rsidP="000677AB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2770" w14:textId="77777777" w:rsidR="00185194" w:rsidRPr="0044618F" w:rsidRDefault="00185194" w:rsidP="000677A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A3A5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F9E" w14:textId="44235E95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AE03" w14:textId="05A5738A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5DFE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95E4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3FEE1CCA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4649" w14:textId="77777777" w:rsidR="00185194" w:rsidRPr="0044618F" w:rsidRDefault="00185194" w:rsidP="000677A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3416" w14:textId="77777777" w:rsidR="00185194" w:rsidRPr="0044618F" w:rsidRDefault="00185194" w:rsidP="000677A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1A78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87B" w14:textId="33676B73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56A" w14:textId="747C846F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39B5" w14:textId="38739E73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CBAB" w14:textId="3A7B51B6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7D680D1E" w14:textId="77777777" w:rsidTr="007A1513">
        <w:trPr>
          <w:trHeight w:val="44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E331C" w14:textId="4223C794" w:rsidR="00185194" w:rsidRPr="0044618F" w:rsidRDefault="00185194" w:rsidP="000677AB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FD8AD" w14:textId="373C4E51" w:rsidR="00185194" w:rsidRPr="007531ED" w:rsidRDefault="00185194" w:rsidP="00185194">
            <w:pPr>
              <w:tabs>
                <w:tab w:val="left" w:pos="7680"/>
              </w:tabs>
              <w:spacing w:after="0" w:line="240" w:lineRule="auto"/>
              <w:rPr>
                <w:rFonts w:cs="Calibri"/>
                <w:b/>
                <w:bCs/>
              </w:rPr>
            </w:pPr>
            <w:r w:rsidRPr="007531ED">
              <w:rPr>
                <w:rFonts w:cs="Calibri"/>
                <w:b/>
                <w:bCs/>
              </w:rPr>
              <w:t>Basen formalinowy 4-miejscowy</w:t>
            </w:r>
            <w:r>
              <w:rPr>
                <w:rFonts w:cs="Calibri"/>
                <w:b/>
                <w:bCs/>
              </w:rPr>
              <w:t xml:space="preserve">                                              </w:t>
            </w:r>
          </w:p>
        </w:tc>
      </w:tr>
      <w:tr w:rsidR="00185194" w:rsidRPr="0044618F" w14:paraId="5D6EA314" w14:textId="77777777" w:rsidTr="00185194">
        <w:trPr>
          <w:trHeight w:val="990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37AB" w14:textId="51FF170A" w:rsidR="00185194" w:rsidRPr="0044618F" w:rsidRDefault="00185194" w:rsidP="000677A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A71" w14:textId="46CCEAAD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Specjalistyczny basen do długotrwałego przechowywania preparatów anatomicznych w roztworach konserwujących.</w:t>
            </w:r>
          </w:p>
          <w:p w14:paraId="102399C3" w14:textId="3173CE79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 xml:space="preserve">Wykonanie ze stali kwasoodpornej min. 1.4301 EN 10088 </w:t>
            </w:r>
            <w:r>
              <w:rPr>
                <w:rFonts w:cstheme="minorHAnsi"/>
              </w:rPr>
              <w:t>(</w:t>
            </w:r>
            <w:r w:rsidRPr="005D35B6">
              <w:rPr>
                <w:rFonts w:cstheme="minorHAnsi"/>
              </w:rPr>
              <w:t xml:space="preserve">wnętrze basenu i elementy mające bezpośredni kontakt z roztworem </w:t>
            </w:r>
            <w:proofErr w:type="spellStart"/>
            <w:r w:rsidRPr="005D35B6">
              <w:rPr>
                <w:rFonts w:cstheme="minorHAnsi"/>
              </w:rPr>
              <w:t>paraformalde</w:t>
            </w:r>
            <w:del w:id="3" w:author="BOGDAN" w:date="2021-04-15T21:56:00Z">
              <w:r w:rsidRPr="005D35B6" w:rsidDel="00A031EB">
                <w:rPr>
                  <w:rFonts w:cstheme="minorHAnsi"/>
                </w:rPr>
                <w:delText>c</w:delText>
              </w:r>
            </w:del>
            <w:r w:rsidRPr="005D35B6">
              <w:rPr>
                <w:rFonts w:cstheme="minorHAnsi"/>
              </w:rPr>
              <w:t>hydu</w:t>
            </w:r>
            <w:proofErr w:type="spellEnd"/>
            <w:r w:rsidRPr="005D35B6">
              <w:rPr>
                <w:rFonts w:cstheme="minorHAnsi"/>
              </w:rPr>
              <w:t xml:space="preserve"> – tace/sita, kosze wykonane ze stali min. 1.4404</w:t>
            </w:r>
            <w:r>
              <w:rPr>
                <w:rFonts w:cstheme="minorHAnsi"/>
              </w:rPr>
              <w:t>)</w:t>
            </w:r>
            <w:r w:rsidRPr="005D35B6">
              <w:rPr>
                <w:rFonts w:cstheme="minorHAnsi"/>
              </w:rPr>
              <w:t>.</w:t>
            </w:r>
          </w:p>
          <w:p w14:paraId="40CE9938" w14:textId="7AA0B9BF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 xml:space="preserve">Ilość miejsc niezależnych od siebie: 3 (z możliwością podziału wzdłużnego dolnej tacy i uzyskania 4 </w:t>
            </w:r>
            <w:r w:rsidRPr="005D35B6">
              <w:rPr>
                <w:rFonts w:cstheme="minorHAnsi"/>
              </w:rPr>
              <w:lastRenderedPageBreak/>
              <w:t>miejsc).</w:t>
            </w:r>
          </w:p>
          <w:p w14:paraId="50D8C8D8" w14:textId="7F835703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Zbiornik na formalinę 2 warstwowy, okryty płaszczem osłaniającym.</w:t>
            </w:r>
          </w:p>
          <w:p w14:paraId="279DD598" w14:textId="61082B13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Wymiary całkowite: szerokość 165</w:t>
            </w:r>
            <w:r>
              <w:rPr>
                <w:rFonts w:cstheme="minorHAnsi"/>
              </w:rPr>
              <w:t>0</w:t>
            </w:r>
            <w:r w:rsidRPr="005D35B6">
              <w:rPr>
                <w:rFonts w:cstheme="minorHAnsi"/>
              </w:rPr>
              <w:t>-175</w:t>
            </w:r>
            <w:r>
              <w:rPr>
                <w:rFonts w:cstheme="minorHAnsi"/>
              </w:rPr>
              <w:t>0</w:t>
            </w:r>
            <w:r w:rsidRPr="005D35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5D35B6">
              <w:rPr>
                <w:rFonts w:cstheme="minorHAnsi"/>
              </w:rPr>
              <w:t>m, wysokość max: 230</w:t>
            </w:r>
            <w:r>
              <w:rPr>
                <w:rFonts w:cstheme="minorHAnsi"/>
              </w:rPr>
              <w:t>0</w:t>
            </w:r>
            <w:r w:rsidRPr="005D35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5D35B6">
              <w:rPr>
                <w:rFonts w:cstheme="minorHAnsi"/>
              </w:rPr>
              <w:t>m, długość max 220</w:t>
            </w:r>
            <w:r>
              <w:rPr>
                <w:rFonts w:cstheme="minorHAnsi"/>
              </w:rPr>
              <w:t>0</w:t>
            </w:r>
            <w:r w:rsidRPr="005D35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5D35B6">
              <w:rPr>
                <w:rFonts w:cstheme="minorHAnsi"/>
              </w:rPr>
              <w:t>m.</w:t>
            </w:r>
          </w:p>
          <w:p w14:paraId="6D17FADD" w14:textId="11695D22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Wysokość zbiornika na formalinę max 140</w:t>
            </w:r>
            <w:r>
              <w:rPr>
                <w:rFonts w:cstheme="minorHAnsi"/>
              </w:rPr>
              <w:t>0</w:t>
            </w:r>
            <w:r w:rsidRPr="005D35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5D35B6">
              <w:rPr>
                <w:rFonts w:cstheme="minorHAnsi"/>
              </w:rPr>
              <w:t>m</w:t>
            </w:r>
            <w:r>
              <w:rPr>
                <w:rFonts w:cstheme="minorHAnsi"/>
              </w:rPr>
              <w:t>.</w:t>
            </w:r>
          </w:p>
          <w:p w14:paraId="4BFFD789" w14:textId="26AE7244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Ze względu na specyfikę pomieszczenia basen oraz zespół podnoszenia tac na zwłoki musi być dostarczony osobno i złożony na miejscu.</w:t>
            </w:r>
          </w:p>
          <w:p w14:paraId="30FC884C" w14:textId="42C4C1D6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Obydwa elementy</w:t>
            </w:r>
            <w:r>
              <w:rPr>
                <w:rFonts w:cstheme="minorHAnsi"/>
              </w:rPr>
              <w:t>,</w:t>
            </w:r>
            <w:r w:rsidRPr="005D35B6">
              <w:rPr>
                <w:rFonts w:cstheme="minorHAnsi"/>
              </w:rPr>
              <w:t xml:space="preserve"> zarówno basen jak i zespół podnoszenia</w:t>
            </w:r>
            <w:r>
              <w:rPr>
                <w:rFonts w:cstheme="minorHAnsi"/>
              </w:rPr>
              <w:t>,</w:t>
            </w:r>
            <w:r w:rsidRPr="005D35B6">
              <w:rPr>
                <w:rFonts w:cstheme="minorHAnsi"/>
              </w:rPr>
              <w:t xml:space="preserve"> muszą zmieścić się w istniejących otworach budynku (o wymiarach max. 2200x1550 mm) celem wprowadzenia. Czynności wymagane do wprowadzenia urządzenia do budynku (ewentualny demontaż/montaż okna/drzwi) wymagają przywrócenia stanu pierwotnego (np. wstawienie okna, drobne prace wykończeniowe etc.).</w:t>
            </w:r>
          </w:p>
          <w:p w14:paraId="6305AA2B" w14:textId="1E40B3F6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Zwór spustowy formaliny; zawór kulowy 50/60 wykonany ze stali kwasoodpornej usytuowany w miejscu wskazanym przez Zamawiającego</w:t>
            </w:r>
            <w:r>
              <w:rPr>
                <w:rFonts w:cstheme="minorHAnsi"/>
              </w:rPr>
              <w:t>.</w:t>
            </w:r>
          </w:p>
          <w:p w14:paraId="6B5E164D" w14:textId="10FAB7E5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Ściany i dno basenu wzmacniane. Pokrywa wzmocniona hermetyczna, automatycznie podnoszona za pomocą siłownika hydraulicznego.</w:t>
            </w:r>
          </w:p>
          <w:p w14:paraId="138A6A48" w14:textId="51AC25BD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Uszczelnienie hermetyczne pokrywy i basenu odporne na formalinę.</w:t>
            </w:r>
          </w:p>
          <w:p w14:paraId="401C0B9F" w14:textId="0B4EAB74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System otwierania pokrywy napędzany za pomocą silnika elektrycznego.</w:t>
            </w:r>
          </w:p>
          <w:p w14:paraId="0EF6A6D6" w14:textId="3B6D705E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System automatycznego podnoszenia preparatów z formaliny do wysokości brzegu basenu.</w:t>
            </w:r>
          </w:p>
          <w:p w14:paraId="0E797427" w14:textId="3E699674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 xml:space="preserve">Sterowanie system podnoszenia z pilota oraz dodatkowo z panelu sterującego zainstalowanego </w:t>
            </w:r>
            <w:r w:rsidRPr="005D35B6">
              <w:rPr>
                <w:rFonts w:cstheme="minorHAnsi"/>
              </w:rPr>
              <w:lastRenderedPageBreak/>
              <w:t>w miejscu wskazanym przez Zamawiającego.</w:t>
            </w:r>
          </w:p>
          <w:p w14:paraId="6469B111" w14:textId="1AA40874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Możliwość zatrzymania stelażu z preparatami w dowolnym momencie podnoszenia.</w:t>
            </w:r>
          </w:p>
          <w:p w14:paraId="45BABC28" w14:textId="1DFBA315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Konstrukcja pozwalająca na spust formaliny z basenu.</w:t>
            </w:r>
          </w:p>
          <w:p w14:paraId="27D12259" w14:textId="47F1D735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Załadunek i rozładunek od czoła basenu oraz z dostępem z dwóch dłuższych boków.</w:t>
            </w:r>
          </w:p>
          <w:p w14:paraId="1D1F85AE" w14:textId="681DB077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Silnik i pompa napędzające system podnoszenia umieszczone przy urządzeniu.</w:t>
            </w:r>
          </w:p>
          <w:p w14:paraId="5D58136A" w14:textId="3D4C5AE1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W wyposażeniu basenu tace-sita na preparaty umieszczone na 2 poziomach – górnym i dolnym.</w:t>
            </w:r>
          </w:p>
          <w:p w14:paraId="16EDB3FC" w14:textId="57E0A141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Odległość między dolnym poziomem a górnym min. 700 mm; odległość między górnym poziomem a wiekiem basenu min. 500 mm</w:t>
            </w:r>
            <w:r>
              <w:rPr>
                <w:rFonts w:cstheme="minorHAnsi"/>
              </w:rPr>
              <w:t>.</w:t>
            </w:r>
          </w:p>
          <w:p w14:paraId="381E824B" w14:textId="5E577B1A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Tace-sita na preparaty dostosowane do stelaża wewnętrznego basenu</w:t>
            </w:r>
            <w:r>
              <w:rPr>
                <w:rFonts w:cstheme="minorHAnsi"/>
              </w:rPr>
              <w:t>.</w:t>
            </w:r>
          </w:p>
          <w:p w14:paraId="0579567C" w14:textId="2880A496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Dolny poziom jako jedno duże stałe sito obejmujące całą szerokość basenu (tj. szerokość min. 1400 mm, długość min. 2000 mm) z możliwością symetrycznego podziału wzdłużnego poprzez wyjmowaną przegrodę. Nośność stanowiska minimum 400 kg</w:t>
            </w:r>
            <w:r>
              <w:rPr>
                <w:rFonts w:cstheme="minorHAnsi"/>
              </w:rPr>
              <w:t>.</w:t>
            </w:r>
          </w:p>
          <w:p w14:paraId="1AF7815B" w14:textId="6E40AC80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Tace–sita poziomu górnego (2 sztuki) o wymiarze nie mniejszym niż: szer. 700 mm, długość: 2000 mm. Możliwość podziału/odgrodzenia (w poprzek osi długiej) powierzchni jednej tacy przez wyjmowane/przesuwane/ruchome przegrody na min. 2 asymetryczne części</w:t>
            </w:r>
            <w:r>
              <w:rPr>
                <w:rFonts w:cstheme="minorHAnsi"/>
              </w:rPr>
              <w:t xml:space="preserve">. </w:t>
            </w:r>
            <w:r w:rsidRPr="005D35B6">
              <w:rPr>
                <w:rFonts w:cstheme="minorHAnsi"/>
              </w:rPr>
              <w:t>Druga taca wyposażona w zestaw wyjmowanych asymetrycznych koszy siatkowych (min. 4</w:t>
            </w:r>
            <w:r>
              <w:rPr>
                <w:rFonts w:cstheme="minorHAnsi"/>
              </w:rPr>
              <w:t>) do</w:t>
            </w:r>
            <w:r>
              <w:rPr>
                <w:rFonts w:cstheme="minorHAnsi"/>
                <w:color w:val="FF0000"/>
              </w:rPr>
              <w:t xml:space="preserve"> </w:t>
            </w:r>
            <w:r w:rsidRPr="005D35B6">
              <w:rPr>
                <w:rFonts w:cstheme="minorHAnsi"/>
              </w:rPr>
              <w:t>przechowywania mniejszych preparatów. Nośność poszczególnych stanowisk poziomu górnego  minimum 200 kg</w:t>
            </w:r>
            <w:r>
              <w:rPr>
                <w:rFonts w:cstheme="minorHAnsi"/>
              </w:rPr>
              <w:t>.</w:t>
            </w:r>
          </w:p>
          <w:p w14:paraId="242A3D47" w14:textId="1BB3023D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lastRenderedPageBreak/>
              <w:t>Tace–sita perforowane na całej długość w celu odsączenia preparatów z formaliny</w:t>
            </w:r>
            <w:r>
              <w:rPr>
                <w:rFonts w:cstheme="minorHAnsi"/>
              </w:rPr>
              <w:t>.</w:t>
            </w:r>
          </w:p>
          <w:p w14:paraId="037D8FA2" w14:textId="04F0B2FA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Konstrukcja umożliwiająca łatwy załadunek i rozładunek basenu przez jedną osobę</w:t>
            </w:r>
            <w:r>
              <w:rPr>
                <w:rFonts w:cstheme="minorHAnsi"/>
              </w:rPr>
              <w:t>.</w:t>
            </w:r>
          </w:p>
          <w:p w14:paraId="02FBEE3B" w14:textId="756F1513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Stelaż nośny sit na zwłoki podnoszony do żądanego poziomu</w:t>
            </w:r>
            <w:r>
              <w:rPr>
                <w:rFonts w:cstheme="minorHAnsi"/>
              </w:rPr>
              <w:t>.</w:t>
            </w:r>
          </w:p>
          <w:p w14:paraId="15EEFFA3" w14:textId="05922848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Dodatkowo na wyposażeniu komplet 6 perforowanych koszy o pojemności min 5 litrów – na preparaty drobne</w:t>
            </w:r>
            <w:r>
              <w:rPr>
                <w:rFonts w:cstheme="minorHAnsi"/>
              </w:rPr>
              <w:t>.</w:t>
            </w:r>
          </w:p>
          <w:p w14:paraId="0CD1DE85" w14:textId="23BB771F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D35B6">
              <w:rPr>
                <w:rFonts w:cstheme="minorHAnsi"/>
              </w:rPr>
              <w:t>Minimalna nośność basenu (całkowity ciężar preparatów) 800 kg.</w:t>
            </w:r>
          </w:p>
          <w:p w14:paraId="5EEBC3DC" w14:textId="44271BA9" w:rsidR="00185194" w:rsidRPr="005D35B6" w:rsidRDefault="00185194" w:rsidP="005D35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D35B6">
              <w:rPr>
                <w:rFonts w:cstheme="minorHAnsi"/>
              </w:rPr>
              <w:t>System wspomagający wyjmowanie i załadunek tac-sit na zwłoki –</w:t>
            </w:r>
            <w:r>
              <w:rPr>
                <w:rFonts w:cstheme="minorHAnsi"/>
              </w:rPr>
              <w:t xml:space="preserve"> </w:t>
            </w:r>
            <w:r w:rsidRPr="005D35B6">
              <w:rPr>
                <w:rFonts w:cstheme="minorHAnsi"/>
              </w:rPr>
              <w:t>stelaż wewnętrzny wyposażony w elementy ruchome ułatwiające załadunek</w:t>
            </w:r>
            <w:r>
              <w:rPr>
                <w:rFonts w:cstheme="minorHAnsi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4F1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CF2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791B" w14:textId="3CA2C0A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C8F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511" w14:textId="77777777" w:rsidR="00185194" w:rsidRPr="0044618F" w:rsidRDefault="00185194" w:rsidP="000677A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26C58852" w14:textId="77777777" w:rsidTr="005F4A4D">
        <w:trPr>
          <w:trHeight w:val="41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01A56" w14:textId="0E36C574" w:rsidR="00185194" w:rsidRPr="0044618F" w:rsidRDefault="00185194" w:rsidP="009318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B0E03" w14:textId="1C88976F" w:rsidR="00185194" w:rsidRPr="0044618F" w:rsidRDefault="00185194" w:rsidP="00185194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Komora chłodnicza na 8 miejsc                                                  </w:t>
            </w:r>
          </w:p>
        </w:tc>
      </w:tr>
      <w:tr w:rsidR="00185194" w:rsidRPr="0044618F" w14:paraId="6E90057C" w14:textId="77777777" w:rsidTr="00185194">
        <w:trPr>
          <w:trHeight w:val="990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8CB6" w14:textId="1FE83F9A" w:rsidR="00185194" w:rsidRPr="0044618F" w:rsidRDefault="00185194" w:rsidP="0093187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A63" w14:textId="66770474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Specjalistyczna komora chłodnicza do przechowywania i preparatów i zwłok</w:t>
            </w:r>
            <w:r>
              <w:rPr>
                <w:rFonts w:cstheme="minorHAnsi"/>
              </w:rPr>
              <w:t xml:space="preserve"> </w:t>
            </w:r>
            <w:r w:rsidRPr="0049561A">
              <w:rPr>
                <w:rFonts w:cstheme="minorHAnsi"/>
              </w:rPr>
              <w:t>- 2 drzwiowa</w:t>
            </w:r>
            <w:r>
              <w:rPr>
                <w:rFonts w:cstheme="minorHAnsi"/>
              </w:rPr>
              <w:t>.</w:t>
            </w:r>
          </w:p>
          <w:p w14:paraId="067CCD46" w14:textId="7FFF5700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Preparaty - zwłoki przechowywane na 4 piętrach</w:t>
            </w:r>
            <w:r>
              <w:rPr>
                <w:rFonts w:cstheme="minorHAnsi"/>
              </w:rPr>
              <w:t>.</w:t>
            </w:r>
          </w:p>
          <w:p w14:paraId="7CDB99B8" w14:textId="68489493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Komora w całości zarówno wewnątrz jak i na zewnątrz wykonana ze stali kwasoodpornej min. 1.4301 EN 10088</w:t>
            </w:r>
            <w:r>
              <w:rPr>
                <w:rFonts w:cstheme="minorHAnsi"/>
              </w:rPr>
              <w:t>.</w:t>
            </w:r>
          </w:p>
          <w:p w14:paraId="0FA516E4" w14:textId="49A33175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 xml:space="preserve">Budowa komory z paneli nośnych typu „sandwich” o grubości min </w:t>
            </w:r>
            <w:r>
              <w:rPr>
                <w:rFonts w:cstheme="minorHAnsi"/>
              </w:rPr>
              <w:t>100</w:t>
            </w:r>
            <w:r w:rsidRPr="0049561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.</w:t>
            </w:r>
          </w:p>
          <w:p w14:paraId="4B6BE3CC" w14:textId="7C4E4103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Liczba</w:t>
            </w:r>
            <w:r w:rsidRPr="0049561A">
              <w:rPr>
                <w:rFonts w:cstheme="minorHAnsi"/>
              </w:rPr>
              <w:t xml:space="preserve"> miejsc :8</w:t>
            </w:r>
            <w:r>
              <w:rPr>
                <w:rFonts w:cstheme="minorHAnsi"/>
              </w:rPr>
              <w:t>.</w:t>
            </w:r>
          </w:p>
          <w:p w14:paraId="050EE114" w14:textId="2EC4124C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Komory przystosowane do przechowywania zwłok na ruchomych tacach, układanych i wyjmowanych przy pomocy wózka transportowego z hydraulicznym podnoszeniem pomostu roboczego, wewnątrz system torów rolkowych po których poruszają się tace na zwłoki</w:t>
            </w:r>
            <w:r>
              <w:rPr>
                <w:rFonts w:cstheme="minorHAnsi"/>
              </w:rPr>
              <w:t xml:space="preserve"> –</w:t>
            </w:r>
            <w:r w:rsidRPr="004956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liczba </w:t>
            </w:r>
            <w:r w:rsidRPr="0049561A">
              <w:rPr>
                <w:rFonts w:cstheme="minorHAnsi"/>
              </w:rPr>
              <w:t>tac 8szt.</w:t>
            </w:r>
          </w:p>
          <w:p w14:paraId="26DD792F" w14:textId="1AE9DEAA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 xml:space="preserve">Układ funkcjonalny miejsc ma wyglądać </w:t>
            </w:r>
            <w:r w:rsidRPr="0049561A">
              <w:rPr>
                <w:rFonts w:cstheme="minorHAnsi"/>
              </w:rPr>
              <w:lastRenderedPageBreak/>
              <w:t>następująco i być zdublowany w dwóch identycznych kolumnach:</w:t>
            </w:r>
          </w:p>
          <w:p w14:paraId="16727D45" w14:textId="1DBFE3AF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49561A">
              <w:rPr>
                <w:rFonts w:cstheme="minorHAnsi"/>
              </w:rPr>
              <w:t>szystkie tace o szerokości min. 700</w:t>
            </w:r>
            <w:r>
              <w:rPr>
                <w:rFonts w:cstheme="minorHAnsi"/>
              </w:rPr>
              <w:t> </w:t>
            </w:r>
            <w:r w:rsidRPr="0049561A">
              <w:rPr>
                <w:rFonts w:cstheme="minorHAnsi"/>
              </w:rPr>
              <w:t>mm wykonane ze stali min. 1.4404</w:t>
            </w:r>
            <w:r>
              <w:rPr>
                <w:rFonts w:cstheme="minorHAnsi"/>
              </w:rPr>
              <w:t>;</w:t>
            </w:r>
          </w:p>
          <w:p w14:paraId="413C77E3" w14:textId="5AFAFFF3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9561A">
              <w:rPr>
                <w:rFonts w:cstheme="minorHAnsi"/>
              </w:rPr>
              <w:t>ierwszy i drugi w kolejności od dołu poziom wyposażony w system blokady tacy</w:t>
            </w:r>
            <w:r>
              <w:rPr>
                <w:rFonts w:cstheme="minorHAnsi"/>
              </w:rPr>
              <w:t>,</w:t>
            </w:r>
            <w:r w:rsidRPr="0049561A">
              <w:rPr>
                <w:rFonts w:cstheme="minorHAnsi"/>
              </w:rPr>
              <w:t xml:space="preserve"> pozwalający na wysunięcie tacy do 70% jej długości</w:t>
            </w:r>
            <w:r>
              <w:rPr>
                <w:rFonts w:cstheme="minorHAnsi"/>
              </w:rPr>
              <w:t>,</w:t>
            </w:r>
            <w:r w:rsidRPr="0049561A">
              <w:rPr>
                <w:rFonts w:cstheme="minorHAnsi"/>
              </w:rPr>
              <w:t xml:space="preserve"> w taki sposób aby taca nie przeważyła i nie wypadła z prowadzenia, tzn. bez konieczności dokowania wózka/podnośnika hydraulicznego</w:t>
            </w:r>
            <w:r>
              <w:rPr>
                <w:rFonts w:cstheme="minorHAnsi"/>
              </w:rPr>
              <w:t>;</w:t>
            </w:r>
            <w:r w:rsidRPr="004956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49561A">
              <w:rPr>
                <w:rFonts w:cstheme="minorHAnsi"/>
              </w:rPr>
              <w:t>ystem wykonany w sposób umożliwiający całkowite wyjęcie tacy po zwolnieniu blokady</w:t>
            </w:r>
            <w:r>
              <w:rPr>
                <w:rFonts w:cstheme="minorHAnsi"/>
              </w:rPr>
              <w:t>;</w:t>
            </w:r>
          </w:p>
          <w:p w14:paraId="47D025AB" w14:textId="244EAB2D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9561A">
              <w:rPr>
                <w:rFonts w:cstheme="minorHAnsi"/>
              </w:rPr>
              <w:t>ozostałe dwa górne poziomy wyposażone w standardowe tace z możliwością pełnego wyjęcia</w:t>
            </w:r>
            <w:r>
              <w:rPr>
                <w:rFonts w:cstheme="minorHAnsi"/>
              </w:rPr>
              <w:t>.</w:t>
            </w:r>
          </w:p>
          <w:p w14:paraId="1741E1AC" w14:textId="4B1053DA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Po wyjęciu tac na preparaty swobodny dostęp do środka komory, brak poprzecznych elementów utrudniających poruszanie się we wnętrzu komory</w:t>
            </w:r>
            <w:r>
              <w:rPr>
                <w:rFonts w:cstheme="minorHAnsi"/>
              </w:rPr>
              <w:t>.</w:t>
            </w:r>
          </w:p>
          <w:p w14:paraId="557B4113" w14:textId="212CC6A3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Drzwi w świetle: wysokość min. 1900 mm , szerokość min. 900 mm</w:t>
            </w:r>
            <w:r>
              <w:rPr>
                <w:rFonts w:cstheme="minorHAnsi"/>
              </w:rPr>
              <w:t>.</w:t>
            </w:r>
          </w:p>
          <w:p w14:paraId="747C5B94" w14:textId="214D3F28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Komora wyposażona w oświetlenie wewnętrzne</w:t>
            </w:r>
            <w:r>
              <w:rPr>
                <w:rFonts w:cstheme="minorHAnsi"/>
              </w:rPr>
              <w:t>.</w:t>
            </w:r>
          </w:p>
          <w:p w14:paraId="61D22943" w14:textId="7DA28CF1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Komora wyposażona w dwoje drzwi chłodniczych o płatach wykonanych z odpornego na uszkodzenia mechaniczne tworzywa sztucznego</w:t>
            </w:r>
            <w:r>
              <w:rPr>
                <w:rFonts w:cstheme="minorHAnsi"/>
              </w:rPr>
              <w:t>;</w:t>
            </w:r>
            <w:r w:rsidRPr="004956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Pr="0049561A">
              <w:rPr>
                <w:rFonts w:cstheme="minorHAnsi"/>
              </w:rPr>
              <w:t>ażdy z płatów drzwi ma posiadać możliwość zamknięcia (zamek, wkładkę patentową lub inny mechanizm) z możliwością niezależnego (bezpiecznego) otwierania od wewnątrz komory</w:t>
            </w:r>
            <w:r>
              <w:rPr>
                <w:rFonts w:cstheme="minorHAnsi"/>
              </w:rPr>
              <w:t>;</w:t>
            </w:r>
            <w:r w:rsidRPr="004956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Pr="0049561A">
              <w:rPr>
                <w:rFonts w:cstheme="minorHAnsi"/>
              </w:rPr>
              <w:t>ąt otwarcia drzwi powinien być tak dobrany, by przy załadunku ciał udostępnić cały prześwit otworu drzwi.</w:t>
            </w:r>
          </w:p>
          <w:p w14:paraId="5685C9C7" w14:textId="66975EAC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 xml:space="preserve">Drzwi chłodnicze muszą posiadać możliwość </w:t>
            </w:r>
            <w:r w:rsidRPr="0049561A">
              <w:rPr>
                <w:rFonts w:cstheme="minorHAnsi"/>
              </w:rPr>
              <w:lastRenderedPageBreak/>
              <w:t>regulacji siły docisku płatu względem uszczelki ościeżnicy.</w:t>
            </w:r>
          </w:p>
          <w:p w14:paraId="659ABA59" w14:textId="7C72F276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Komora powinna posiadać tak ukształtowaną podłogę oraz umieszczony w niej spływ aby wszystkie nieczystości po myciu lub dezynfekcji można było doprowadzić na zewnątrz komory bezpośrednio do kanalizacji.</w:t>
            </w:r>
          </w:p>
          <w:p w14:paraId="7BEBC71D" w14:textId="41296580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49561A">
              <w:rPr>
                <w:rFonts w:cstheme="minorHAnsi"/>
              </w:rPr>
              <w:t>ymiary zewnętrzne komory bez monobloku chłodniczego (minimalne): szerokość 2600</w:t>
            </w:r>
            <w:r>
              <w:rPr>
                <w:rFonts w:cstheme="minorHAnsi"/>
              </w:rPr>
              <w:t xml:space="preserve"> </w:t>
            </w:r>
            <w:r w:rsidRPr="0049561A">
              <w:rPr>
                <w:rFonts w:cstheme="minorHAnsi"/>
              </w:rPr>
              <w:t>mm, głębokość 2400</w:t>
            </w:r>
            <w:r>
              <w:rPr>
                <w:rFonts w:cstheme="minorHAnsi"/>
              </w:rPr>
              <w:t xml:space="preserve"> </w:t>
            </w:r>
            <w:r w:rsidRPr="0049561A">
              <w:rPr>
                <w:rFonts w:cstheme="minorHAnsi"/>
              </w:rPr>
              <w:t>mm, wysokość 2200</w:t>
            </w:r>
            <w:r>
              <w:rPr>
                <w:rFonts w:cstheme="minorHAnsi"/>
              </w:rPr>
              <w:t xml:space="preserve"> </w:t>
            </w:r>
            <w:r w:rsidRPr="0049561A">
              <w:rPr>
                <w:rFonts w:cstheme="minorHAnsi"/>
              </w:rPr>
              <w:t>mm (</w:t>
            </w:r>
            <w:r>
              <w:rPr>
                <w:rFonts w:cs="Calibri"/>
              </w:rPr>
              <w:t>±</w:t>
            </w:r>
            <w:r w:rsidRPr="0049561A">
              <w:rPr>
                <w:rFonts w:cstheme="minorHAnsi"/>
              </w:rPr>
              <w:t>50 mm)</w:t>
            </w:r>
            <w:r>
              <w:rPr>
                <w:rFonts w:cstheme="minorHAnsi"/>
              </w:rPr>
              <w:t>;</w:t>
            </w:r>
            <w:r w:rsidRPr="0049561A">
              <w:rPr>
                <w:rFonts w:cstheme="minorHAnsi"/>
              </w:rPr>
              <w:t xml:space="preserve"> Dokładne wymiary muszą zostać dostosowane do częściowej zabudowy wynikającej z kształtu pomieszczenia, w którym komora zostanie zainstalowana – zgodnie z lokalizacją wskazaną przez Zamawiającego</w:t>
            </w:r>
            <w:r>
              <w:rPr>
                <w:rFonts w:cstheme="minorHAnsi"/>
              </w:rPr>
              <w:t>.</w:t>
            </w:r>
          </w:p>
          <w:p w14:paraId="1F429B1F" w14:textId="670D03F5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Zamawiający wymaga szczelnej zabudowy szczelin technologicznych powstałych przy montażu chłodni we wnęce pomieszczenia (np. poprzez zabudowę szczelną blendą/maskownicą) w celu niedopuszczenia przedostawania się zanieczyszczeń między ściany komory a ściany wnęki pomieszczenia.</w:t>
            </w:r>
          </w:p>
          <w:p w14:paraId="5945CA34" w14:textId="2E3097A6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Komora powinna być ustawiona na regulowanych nóżkach – podporach umożliwiających mycie i dezynfekcję przestrzeni pod komorą.</w:t>
            </w:r>
          </w:p>
          <w:p w14:paraId="656B13D7" w14:textId="5F8003DC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Przestrzeń pod komorą (między podłogą a dnem komory) zabudowana z przodu i boku szczelną blendą/maskownicą zapobiegającą dostawania się zanieczyszczeń pod dno komory</w:t>
            </w:r>
            <w:r>
              <w:rPr>
                <w:rFonts w:cstheme="minorHAnsi"/>
              </w:rPr>
              <w:t>;</w:t>
            </w:r>
            <w:r w:rsidRPr="004956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  <w:r w:rsidRPr="0049561A">
              <w:rPr>
                <w:rFonts w:cstheme="minorHAnsi"/>
              </w:rPr>
              <w:t>lenda z możliwością demontażu celem okresowego czyszczenia/odkażania.</w:t>
            </w:r>
          </w:p>
          <w:p w14:paraId="57E50EF9" w14:textId="68B78989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 xml:space="preserve">Komora wyposażona 2 niezależne agregaty </w:t>
            </w:r>
            <w:r w:rsidRPr="0049561A">
              <w:rPr>
                <w:rFonts w:cstheme="minorHAnsi"/>
              </w:rPr>
              <w:lastRenderedPageBreak/>
              <w:t>chłodnicze obsługujące każdą część</w:t>
            </w:r>
            <w:r>
              <w:rPr>
                <w:rFonts w:cstheme="minorHAnsi"/>
              </w:rPr>
              <w:t>,</w:t>
            </w:r>
            <w:r w:rsidRPr="004956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</w:t>
            </w:r>
            <w:r w:rsidRPr="0049561A">
              <w:rPr>
                <w:rFonts w:cstheme="minorHAnsi"/>
              </w:rPr>
              <w:t>ymagane wykonanie instalacji typu SPLIT z chłodnicą umieszczoną w komorze, a agregatem na zewnątrz budynku (zgodnie z lokalizacją wskazaną przez Zamawiającego)</w:t>
            </w:r>
            <w:r>
              <w:rPr>
                <w:rFonts w:cstheme="minorHAnsi"/>
              </w:rPr>
              <w:t>.</w:t>
            </w:r>
          </w:p>
          <w:p w14:paraId="097C4791" w14:textId="5769EDC5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Agregat chłodniczy ma gwarantować samoczynne utrzymanie temperatury wewnątrz komory w zakresie od -5°C do +5°C.</w:t>
            </w:r>
          </w:p>
          <w:p w14:paraId="7FD248BC" w14:textId="75260A5E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 xml:space="preserve">Agregat chłodniczy ma posiadać system automatycznego </w:t>
            </w:r>
            <w:proofErr w:type="spellStart"/>
            <w:r w:rsidRPr="0049561A">
              <w:rPr>
                <w:rFonts w:cstheme="minorHAnsi"/>
              </w:rPr>
              <w:t>odszraniania</w:t>
            </w:r>
            <w:proofErr w:type="spellEnd"/>
            <w:r w:rsidRPr="0049561A">
              <w:rPr>
                <w:rFonts w:cstheme="minorHAnsi"/>
              </w:rPr>
              <w:t>.</w:t>
            </w:r>
          </w:p>
          <w:p w14:paraId="413D43F1" w14:textId="19C5DD1D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Gwarantowana temperatura powinna być jednakowa w całym przekroju komory.</w:t>
            </w:r>
          </w:p>
          <w:p w14:paraId="3F5E81ED" w14:textId="19DE4CF5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Agregat powinien gwarantować wymuszony obieg powietrza wewnątrz komory tak aby każde ciało wewnątrz było jednakowo chłodzone.</w:t>
            </w:r>
          </w:p>
          <w:p w14:paraId="27AB3432" w14:textId="29239C06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Sterowanie chłodzeniem komory powinno się odbywać przy pomocy czytelnego cyfrowego panelu sterującego z wyświetlaczem cyfrowym o następujących funkcjach:</w:t>
            </w:r>
          </w:p>
          <w:p w14:paraId="6DFE267F" w14:textId="7E3757A6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wyświetlanie aktualnej temperatury wewnątrz komory</w:t>
            </w:r>
            <w:r>
              <w:rPr>
                <w:rFonts w:cstheme="minorHAnsi"/>
              </w:rPr>
              <w:t>,</w:t>
            </w:r>
          </w:p>
          <w:p w14:paraId="4A17C927" w14:textId="0F68A92F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wyświetlanie zadanej temperatury dla komory</w:t>
            </w:r>
            <w:r>
              <w:rPr>
                <w:rFonts w:cstheme="minorHAnsi"/>
              </w:rPr>
              <w:t>,</w:t>
            </w:r>
          </w:p>
          <w:p w14:paraId="0D8CB01E" w14:textId="1BA1AB33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możliwość programowania temperatury w ustalonym zakresie</w:t>
            </w:r>
            <w:r>
              <w:rPr>
                <w:rFonts w:cstheme="minorHAnsi"/>
              </w:rPr>
              <w:t>,</w:t>
            </w:r>
          </w:p>
          <w:p w14:paraId="694D254B" w14:textId="736077E4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sterowanie oświetleniem komory</w:t>
            </w:r>
            <w:r>
              <w:rPr>
                <w:rFonts w:cstheme="minorHAnsi"/>
              </w:rPr>
              <w:t>,</w:t>
            </w:r>
          </w:p>
          <w:p w14:paraId="4F9CA981" w14:textId="5BA63795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sygnalizacja pracy sprężarki agregatu</w:t>
            </w:r>
            <w:r>
              <w:rPr>
                <w:rFonts w:cstheme="minorHAnsi"/>
              </w:rPr>
              <w:t>,</w:t>
            </w:r>
          </w:p>
          <w:p w14:paraId="481F8BFC" w14:textId="103279E7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sygnalizacja pracy wentylatora agregatu wewnątrz komory</w:t>
            </w:r>
            <w:r>
              <w:rPr>
                <w:rFonts w:cstheme="minorHAnsi"/>
              </w:rPr>
              <w:t>,</w:t>
            </w:r>
          </w:p>
          <w:p w14:paraId="7D4A1F61" w14:textId="051065F0" w:rsidR="00185194" w:rsidRPr="0049561A" w:rsidRDefault="00185194" w:rsidP="0049561A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sygnalizacja awarii</w:t>
            </w:r>
            <w:r>
              <w:rPr>
                <w:rFonts w:cstheme="minorHAnsi"/>
              </w:rPr>
              <w:t>.</w:t>
            </w:r>
          </w:p>
          <w:p w14:paraId="1FA2CE77" w14:textId="55335F2F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Zasilanie elektryczne 230 V</w:t>
            </w:r>
            <w:r>
              <w:rPr>
                <w:rFonts w:cstheme="minorHAnsi"/>
              </w:rPr>
              <w:t>.</w:t>
            </w:r>
          </w:p>
          <w:p w14:paraId="43D77961" w14:textId="56DBE5D3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 xml:space="preserve">Komora wyposażona w cyfrowy przenośny rejestrator temperatury umieszczony wewnątrz </w:t>
            </w:r>
            <w:r w:rsidRPr="0049561A">
              <w:rPr>
                <w:rFonts w:cstheme="minorHAnsi"/>
              </w:rPr>
              <w:lastRenderedPageBreak/>
              <w:t>komory.</w:t>
            </w:r>
          </w:p>
          <w:p w14:paraId="3C586963" w14:textId="44D3C76F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Rejestrator z oprogramowaniem i możliwością podłączenia do komputera PC i dający możliwość tworzenia wykresów, analizy danych, wizualizacji, tworzenia wykresów, wydruków z możliwością eksportu do aplikacji Windows</w:t>
            </w:r>
            <w:r>
              <w:rPr>
                <w:rFonts w:cstheme="minorHAnsi"/>
              </w:rPr>
              <w:t>.</w:t>
            </w:r>
          </w:p>
          <w:p w14:paraId="26CFCB11" w14:textId="3CB7A592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Rejestrator o częstotliwości pomiaru co 30 min.</w:t>
            </w:r>
            <w:r>
              <w:rPr>
                <w:rFonts w:cstheme="minorHAnsi"/>
              </w:rPr>
              <w:t xml:space="preserve"> </w:t>
            </w:r>
            <w:r w:rsidRPr="0049561A">
              <w:rPr>
                <w:rFonts w:cstheme="minorHAnsi"/>
              </w:rPr>
              <w:t>(</w:t>
            </w:r>
            <w:r>
              <w:rPr>
                <w:rFonts w:cs="Calibri"/>
              </w:rPr>
              <w:t>±</w:t>
            </w:r>
            <w:r w:rsidRPr="0049561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49561A">
              <w:rPr>
                <w:rFonts w:cstheme="minorHAnsi"/>
              </w:rPr>
              <w:t>minut)</w:t>
            </w:r>
          </w:p>
          <w:p w14:paraId="0CAE0553" w14:textId="250F70EB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Rejestrator z pamięcią co najmniej 3000 zapisów, zasilany baterią litową o trwałości co najmniej 30 dni</w:t>
            </w:r>
            <w:r>
              <w:rPr>
                <w:rFonts w:cstheme="minorHAnsi"/>
              </w:rPr>
              <w:t>.</w:t>
            </w:r>
          </w:p>
          <w:p w14:paraId="0B0EF2D5" w14:textId="2E15ACDD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Rejestrator pracujący w zakresie temperatur co najmniej -10°C do + 40°C</w:t>
            </w:r>
            <w:r>
              <w:rPr>
                <w:rFonts w:cstheme="minorHAnsi"/>
              </w:rPr>
              <w:t>.</w:t>
            </w:r>
          </w:p>
          <w:p w14:paraId="57869943" w14:textId="30C98283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System do dekontaminacji ozonem</w:t>
            </w:r>
            <w:r>
              <w:rPr>
                <w:rFonts w:cstheme="minorHAnsi"/>
              </w:rPr>
              <w:t>:</w:t>
            </w:r>
          </w:p>
          <w:p w14:paraId="61B28EE8" w14:textId="0D3B0A90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49561A">
              <w:rPr>
                <w:rFonts w:cstheme="minorHAnsi"/>
              </w:rPr>
              <w:t>ydajność – min. 40 g ozonu/h (40 000 mg/h)</w:t>
            </w:r>
            <w:r>
              <w:rPr>
                <w:rFonts w:cstheme="minorHAnsi"/>
              </w:rPr>
              <w:t>,</w:t>
            </w:r>
          </w:p>
          <w:p w14:paraId="1A2145E2" w14:textId="0BBB4859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9561A">
              <w:rPr>
                <w:rFonts w:cstheme="minorHAnsi"/>
              </w:rPr>
              <w:t xml:space="preserve">apięcie zasilania – 230 VAC/50 </w:t>
            </w:r>
            <w:proofErr w:type="spellStart"/>
            <w:r w:rsidRPr="0049561A">
              <w:rPr>
                <w:rFonts w:cstheme="minorHAnsi"/>
              </w:rPr>
              <w:t>Hz</w:t>
            </w:r>
            <w:proofErr w:type="spellEnd"/>
            <w:r>
              <w:rPr>
                <w:rFonts w:cstheme="minorHAnsi"/>
              </w:rPr>
              <w:t>,</w:t>
            </w:r>
          </w:p>
          <w:p w14:paraId="09829C49" w14:textId="12343FF4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49561A">
              <w:rPr>
                <w:rFonts w:cstheme="minorHAnsi"/>
              </w:rPr>
              <w:t>moc min. – 250 W</w:t>
            </w:r>
            <w:r>
              <w:rPr>
                <w:rFonts w:cstheme="minorHAnsi"/>
              </w:rPr>
              <w:t>,</w:t>
            </w:r>
          </w:p>
          <w:p w14:paraId="72B2644C" w14:textId="53ADB1F1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49561A">
              <w:rPr>
                <w:rFonts w:cstheme="minorHAnsi"/>
              </w:rPr>
              <w:t xml:space="preserve">ontrolery – podświetlany włącznik/wyłącznik 230 VAC, dioda zasilania, dioda pracy (ozonowania), bezpiecznik, </w:t>
            </w:r>
            <w:proofErr w:type="spellStart"/>
            <w:r w:rsidRPr="0049561A">
              <w:rPr>
                <w:rFonts w:cstheme="minorHAnsi"/>
              </w:rPr>
              <w:t>timer</w:t>
            </w:r>
            <w:proofErr w:type="spellEnd"/>
            <w:r>
              <w:rPr>
                <w:rFonts w:cstheme="minorHAnsi"/>
              </w:rPr>
              <w:t>,</w:t>
            </w:r>
          </w:p>
          <w:p w14:paraId="40BEB843" w14:textId="793A00CC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49561A">
              <w:rPr>
                <w:rFonts w:cstheme="minorHAnsi"/>
              </w:rPr>
              <w:t>az zasilający – otaczające powietrze</w:t>
            </w:r>
            <w:r>
              <w:rPr>
                <w:rFonts w:cstheme="minorHAnsi"/>
              </w:rPr>
              <w:t>,</w:t>
            </w:r>
          </w:p>
          <w:p w14:paraId="6FAFB788" w14:textId="754B2CDB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49561A">
              <w:rPr>
                <w:rFonts w:cstheme="minorHAnsi"/>
              </w:rPr>
              <w:t>etoda wytwarzania ozonu – ciche wyładowania koronowe, (lampy stalowo-szklane powlekane stopem platyny z irydem)</w:t>
            </w:r>
            <w:r>
              <w:rPr>
                <w:rFonts w:cstheme="minorHAnsi"/>
              </w:rPr>
              <w:t>,</w:t>
            </w:r>
          </w:p>
          <w:p w14:paraId="4320CA67" w14:textId="51F42931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49561A">
              <w:rPr>
                <w:rFonts w:cstheme="minorHAnsi"/>
              </w:rPr>
              <w:t>hłodzenie (rozprowadzanie ozonu) – wentylator metalowy, niekorodujący, na łożyskach</w:t>
            </w:r>
            <w:r>
              <w:rPr>
                <w:rFonts w:cstheme="minorHAnsi"/>
              </w:rPr>
              <w:t>,</w:t>
            </w:r>
          </w:p>
          <w:p w14:paraId="5C019DC5" w14:textId="5956867D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49561A">
              <w:rPr>
                <w:rFonts w:cstheme="minorHAnsi"/>
              </w:rPr>
              <w:t>zas pracy ciągłej – bez limitów</w:t>
            </w:r>
            <w:r>
              <w:rPr>
                <w:rFonts w:cstheme="minorHAnsi"/>
              </w:rPr>
              <w:t>,</w:t>
            </w:r>
          </w:p>
          <w:p w14:paraId="450E6BED" w14:textId="044239C8" w:rsidR="00185194" w:rsidRPr="0049561A" w:rsidRDefault="00185194" w:rsidP="00762EF2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9561A">
              <w:rPr>
                <w:rFonts w:cstheme="minorHAnsi"/>
              </w:rPr>
              <w:t>pecjalistyczna, odporna na ozon, przetestowana rura do transportu</w:t>
            </w:r>
            <w:r>
              <w:rPr>
                <w:rFonts w:cstheme="minorHAnsi"/>
              </w:rPr>
              <w:t xml:space="preserve"> </w:t>
            </w:r>
            <w:r w:rsidRPr="0049561A">
              <w:rPr>
                <w:rFonts w:cstheme="minorHAnsi"/>
              </w:rPr>
              <w:t>ozonu (przydatna przy ozonowaniu kanałów wentylacyjnych) min. 3 m</w:t>
            </w:r>
            <w:r>
              <w:rPr>
                <w:rFonts w:cstheme="minorHAnsi"/>
              </w:rPr>
              <w:t>.</w:t>
            </w:r>
          </w:p>
          <w:p w14:paraId="0F504F40" w14:textId="3AD56ECB" w:rsidR="00185194" w:rsidRPr="0049561A" w:rsidRDefault="00185194" w:rsidP="004956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49561A">
              <w:rPr>
                <w:rFonts w:cstheme="minorHAnsi"/>
              </w:rPr>
              <w:lastRenderedPageBreak/>
              <w:t>Wszystkie elementy komory muszą zmieścić się w istniejących otworach budynku celem wprowadzenia do pomieszczenia montażu.</w:t>
            </w:r>
            <w:r w:rsidRPr="00641D73">
              <w:t xml:space="preserve">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1136" w14:textId="77777777" w:rsidR="00185194" w:rsidRPr="0044618F" w:rsidRDefault="00185194" w:rsidP="0093187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E15" w14:textId="77777777" w:rsidR="00185194" w:rsidRPr="0044618F" w:rsidRDefault="00185194" w:rsidP="0093187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89F" w14:textId="3810EFCD" w:rsidR="00185194" w:rsidRPr="0044618F" w:rsidRDefault="00185194" w:rsidP="0093187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17D" w14:textId="77777777" w:rsidR="00185194" w:rsidRPr="0044618F" w:rsidRDefault="00185194" w:rsidP="0093187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4F4" w14:textId="77777777" w:rsidR="00185194" w:rsidRPr="0044618F" w:rsidRDefault="00185194" w:rsidP="0093187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6A322639" w14:textId="77777777" w:rsidTr="00C1121E">
        <w:trPr>
          <w:trHeight w:val="45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6F76C" w14:textId="3D141B94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47464" w14:textId="44DC67D3" w:rsidR="00185194" w:rsidRPr="0044618F" w:rsidRDefault="00185194" w:rsidP="00185194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650430">
              <w:rPr>
                <w:rFonts w:cs="Calibri"/>
                <w:b/>
                <w:bCs/>
              </w:rPr>
              <w:t>Wózek-stół-przenośnik hydrauliczny</w:t>
            </w:r>
            <w:r>
              <w:rPr>
                <w:rFonts w:cs="Calibri"/>
                <w:b/>
                <w:bCs/>
              </w:rPr>
              <w:t xml:space="preserve">                                        </w:t>
            </w:r>
          </w:p>
        </w:tc>
      </w:tr>
      <w:tr w:rsidR="00185194" w:rsidRPr="0044618F" w14:paraId="38B16CEB" w14:textId="77777777" w:rsidTr="00185194">
        <w:trPr>
          <w:trHeight w:val="990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DF525" w14:textId="10699E26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3A7" w14:textId="3CE6BD4B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Wózek-podnośnik do załadunku-rozładunku komory chłodniczej i basenu formalinowego</w:t>
            </w:r>
            <w:r>
              <w:rPr>
                <w:rFonts w:cstheme="minorHAnsi"/>
              </w:rPr>
              <w:t>.</w:t>
            </w:r>
          </w:p>
          <w:p w14:paraId="0C688B1B" w14:textId="6BFBBC36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Wykonanie ze stali kwasoodpornej min. 1.4301 EN 10088</w:t>
            </w:r>
            <w:r>
              <w:rPr>
                <w:rFonts w:cstheme="minorHAnsi"/>
              </w:rPr>
              <w:t>.</w:t>
            </w:r>
          </w:p>
          <w:p w14:paraId="21AD51B1" w14:textId="541E7319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Płynna regulacja wysokości za pomocą układu hydrauliczno- elektrycznego</w:t>
            </w:r>
            <w:r>
              <w:rPr>
                <w:rFonts w:cstheme="minorHAnsi"/>
              </w:rPr>
              <w:t>.</w:t>
            </w:r>
          </w:p>
          <w:p w14:paraId="1123C6B3" w14:textId="728D41D8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Sterowanie podnoszeniem elektryczne za pomocą panelu sterującego lub pilota</w:t>
            </w:r>
            <w:r>
              <w:rPr>
                <w:rFonts w:cstheme="minorHAnsi"/>
              </w:rPr>
              <w:t>.</w:t>
            </w:r>
          </w:p>
          <w:p w14:paraId="248A7AE0" w14:textId="264A1520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Nośność minimum 200 kg</w:t>
            </w:r>
            <w:r>
              <w:rPr>
                <w:rFonts w:cstheme="minorHAnsi"/>
              </w:rPr>
              <w:t>.</w:t>
            </w:r>
          </w:p>
          <w:p w14:paraId="6F989F8A" w14:textId="643A4DBF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Wózek wyposażony w pantograf podnoszący</w:t>
            </w:r>
            <w:r>
              <w:rPr>
                <w:rFonts w:cstheme="minorHAnsi"/>
              </w:rPr>
              <w:t>.</w:t>
            </w:r>
          </w:p>
          <w:p w14:paraId="4D2D6BDD" w14:textId="7570701D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Podnoszenie za pomocą wydajnego zespołu pompy hydraulicznej zasilanej akumulatorowo</w:t>
            </w:r>
            <w:r>
              <w:rPr>
                <w:rFonts w:cstheme="minorHAnsi"/>
              </w:rPr>
              <w:t>.</w:t>
            </w:r>
          </w:p>
          <w:p w14:paraId="220CD321" w14:textId="5CDCDC17" w:rsidR="00185194" w:rsidRPr="00650430" w:rsidRDefault="00185194" w:rsidP="00F202B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Akumulator starczający na wykonanie min. 60 cykli podnoszenia</w:t>
            </w:r>
            <w:r>
              <w:rPr>
                <w:rFonts w:cstheme="minorHAnsi"/>
              </w:rPr>
              <w:t xml:space="preserve"> </w:t>
            </w:r>
            <w:r w:rsidRPr="00650430">
              <w:rPr>
                <w:rFonts w:cstheme="minorHAnsi"/>
              </w:rPr>
              <w:t>bez ładowania</w:t>
            </w:r>
            <w:r>
              <w:rPr>
                <w:rFonts w:cstheme="minorHAnsi"/>
              </w:rPr>
              <w:t>.</w:t>
            </w:r>
          </w:p>
          <w:p w14:paraId="610C65CA" w14:textId="124CB5C3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Wraz z wózkiem załączony prostownik do ładowania</w:t>
            </w:r>
            <w:r>
              <w:rPr>
                <w:rFonts w:cstheme="minorHAnsi"/>
              </w:rPr>
              <w:t>.</w:t>
            </w:r>
          </w:p>
          <w:p w14:paraId="33A9D731" w14:textId="43BB9052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Przycisk awaryjnego zatrzymania podnoszenia tzw. „uderzenie pięści”</w:t>
            </w:r>
            <w:r>
              <w:rPr>
                <w:rFonts w:cstheme="minorHAnsi"/>
              </w:rPr>
              <w:t>.</w:t>
            </w:r>
          </w:p>
          <w:p w14:paraId="15B1405B" w14:textId="58CA11B6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Zakres podnoszenia minimum 185</w:t>
            </w:r>
            <w:r>
              <w:rPr>
                <w:rFonts w:cstheme="minorHAnsi"/>
              </w:rPr>
              <w:t>0</w:t>
            </w:r>
            <w:r w:rsidRPr="006504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650430">
              <w:rPr>
                <w:rFonts w:cstheme="minorHAnsi"/>
              </w:rPr>
              <w:t>m</w:t>
            </w:r>
            <w:r>
              <w:rPr>
                <w:rFonts w:cstheme="minorHAnsi"/>
              </w:rPr>
              <w:t>.</w:t>
            </w:r>
          </w:p>
          <w:p w14:paraId="4BFE9676" w14:textId="3D685E1D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Wózek wyposażony w cztery obrotowe kółka z blokadą ruchu</w:t>
            </w:r>
            <w:r>
              <w:rPr>
                <w:rFonts w:cstheme="minorHAnsi"/>
              </w:rPr>
              <w:t>,</w:t>
            </w:r>
            <w:r w:rsidRPr="00650430">
              <w:rPr>
                <w:rFonts w:cstheme="minorHAnsi"/>
              </w:rPr>
              <w:t xml:space="preserve"> w oprawie ze stali nierdzewnej – kwasoodpornej</w:t>
            </w:r>
            <w:r>
              <w:rPr>
                <w:rFonts w:cstheme="minorHAnsi"/>
              </w:rPr>
              <w:t>.</w:t>
            </w:r>
          </w:p>
          <w:p w14:paraId="00DEF793" w14:textId="45C63B86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Konstrukcja dostosowana do przewożenia zwłok na tacach takich jak w komorach chłodniczych i basenach na zwłoki – pełna kompatybilność</w:t>
            </w:r>
            <w:r>
              <w:rPr>
                <w:rFonts w:cstheme="minorHAnsi"/>
              </w:rPr>
              <w:t>.</w:t>
            </w:r>
          </w:p>
          <w:p w14:paraId="04CC798E" w14:textId="778DD557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 xml:space="preserve">Blokada tac na zwłoki zapobiegająca zsunięciu się </w:t>
            </w:r>
            <w:r w:rsidRPr="00650430">
              <w:rPr>
                <w:rFonts w:cstheme="minorHAnsi"/>
              </w:rPr>
              <w:lastRenderedPageBreak/>
              <w:t>tacy z wózka</w:t>
            </w:r>
            <w:r>
              <w:rPr>
                <w:rFonts w:cstheme="minorHAnsi"/>
              </w:rPr>
              <w:t>.</w:t>
            </w:r>
          </w:p>
          <w:p w14:paraId="335FE413" w14:textId="384DA47C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Wymiary zewnętrzne: długość max.</w:t>
            </w:r>
            <w:r>
              <w:rPr>
                <w:rFonts w:cstheme="minorHAnsi"/>
              </w:rPr>
              <w:t xml:space="preserve"> </w:t>
            </w:r>
            <w:r w:rsidRPr="00650430">
              <w:rPr>
                <w:rFonts w:cstheme="minorHAnsi"/>
              </w:rPr>
              <w:t>220</w:t>
            </w:r>
            <w:r>
              <w:rPr>
                <w:rFonts w:cstheme="minorHAnsi"/>
              </w:rPr>
              <w:t>0</w:t>
            </w:r>
            <w:r w:rsidRPr="006504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650430">
              <w:rPr>
                <w:rFonts w:cstheme="minorHAnsi"/>
              </w:rPr>
              <w:t>m x szerokość max</w:t>
            </w:r>
            <w:r>
              <w:rPr>
                <w:rFonts w:cstheme="minorHAnsi"/>
              </w:rPr>
              <w:t>.</w:t>
            </w:r>
            <w:r w:rsidRPr="00650430">
              <w:rPr>
                <w:rFonts w:cstheme="minorHAnsi"/>
              </w:rPr>
              <w:t xml:space="preserve"> 80</w:t>
            </w:r>
            <w:r>
              <w:rPr>
                <w:rFonts w:cstheme="minorHAnsi"/>
              </w:rPr>
              <w:t>0 m</w:t>
            </w:r>
            <w:r w:rsidRPr="00650430">
              <w:rPr>
                <w:rFonts w:cstheme="minorHAnsi"/>
              </w:rPr>
              <w:t xml:space="preserve">m (tolerancja </w:t>
            </w:r>
            <w:r>
              <w:rPr>
                <w:rFonts w:cs="Calibri"/>
              </w:rPr>
              <w:t>±</w:t>
            </w:r>
            <w:r>
              <w:rPr>
                <w:rFonts w:cstheme="minorHAnsi"/>
              </w:rPr>
              <w:t xml:space="preserve"> </w:t>
            </w:r>
            <w:r w:rsidRPr="00650430">
              <w:rPr>
                <w:rFonts w:cstheme="minorHAnsi"/>
              </w:rPr>
              <w:t>5</w:t>
            </w:r>
            <w:r>
              <w:rPr>
                <w:rFonts w:cstheme="minorHAnsi"/>
              </w:rPr>
              <w:t>0 m</w:t>
            </w:r>
            <w:r w:rsidRPr="00650430">
              <w:rPr>
                <w:rFonts w:cstheme="minorHAnsi"/>
              </w:rPr>
              <w:t>m)</w:t>
            </w:r>
            <w:r>
              <w:rPr>
                <w:rFonts w:cstheme="minorHAnsi"/>
              </w:rPr>
              <w:t>.</w:t>
            </w:r>
          </w:p>
          <w:p w14:paraId="00BD87AD" w14:textId="2570D1CA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Wózek wyposażony w komplet minimum 2 uchwytów manewrowych</w:t>
            </w:r>
            <w:r>
              <w:rPr>
                <w:rFonts w:cstheme="minorHAnsi"/>
              </w:rPr>
              <w:t>.</w:t>
            </w:r>
          </w:p>
          <w:p w14:paraId="020AB914" w14:textId="6A28BF62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Wózek wyposażony w kółka obojowe umieszczone skrajnie w narożnikach zapobiegające uszkodzeniom ścian itp.</w:t>
            </w:r>
          </w:p>
          <w:p w14:paraId="706AD917" w14:textId="150DBB0C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>Górna rama wózka wyposażona w pełne prowadnice rolkowe w pełni kompatybilne z prowadnicami stosowanymi w komorze.</w:t>
            </w:r>
          </w:p>
          <w:p w14:paraId="4E174A7A" w14:textId="486905F0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0430">
              <w:rPr>
                <w:rFonts w:cstheme="minorHAnsi"/>
              </w:rPr>
              <w:t xml:space="preserve">Dla sprawnego załadunku i wyładunku preparatów z komory oraz basenu formalinowego wózek wyposażony </w:t>
            </w:r>
            <w:r>
              <w:rPr>
                <w:rFonts w:cstheme="minorHAnsi"/>
              </w:rPr>
              <w:t>powinien być</w:t>
            </w:r>
            <w:r w:rsidRPr="00650430">
              <w:rPr>
                <w:rFonts w:cstheme="minorHAnsi"/>
              </w:rPr>
              <w:t xml:space="preserve"> w system cumowania i osiowania górnej, podnoszonej ramy z regałami wewnątrz komory i basenu.</w:t>
            </w:r>
          </w:p>
          <w:p w14:paraId="6694D54D" w14:textId="4AAB4EF8" w:rsidR="00185194" w:rsidRPr="00650430" w:rsidRDefault="00185194" w:rsidP="00650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650430">
              <w:rPr>
                <w:rFonts w:cstheme="minorHAnsi"/>
              </w:rPr>
              <w:t>Wszystkie elementy urządzenia muszą zmieścić się w istniejących otworach budynku celem wprowadzenia do przeznaczonego pomieszczenia.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D42B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8A0" w14:textId="77777777" w:rsidR="00185194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76B8" w14:textId="37D8974E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FD9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D2D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231B9BF2" w14:textId="77777777" w:rsidTr="00984CC0">
        <w:trPr>
          <w:trHeight w:val="504"/>
          <w:jc w:val="center"/>
        </w:trPr>
        <w:tc>
          <w:tcPr>
            <w:tcW w:w="147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C9E" w14:textId="01877B13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EAC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35924DDE" w14:textId="76091F7F" w:rsidR="00650430" w:rsidRDefault="00650430" w:rsidP="000677AB">
      <w:pPr>
        <w:spacing w:after="0" w:line="240" w:lineRule="auto"/>
        <w:rPr>
          <w:rFonts w:cs="Calibri"/>
        </w:rPr>
      </w:pPr>
    </w:p>
    <w:p w14:paraId="3FE4B6DE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14B8EC33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154A1BF3" w14:textId="06AC9D1E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 w:rsidRPr="00F86EE5">
        <w:rPr>
          <w:rFonts w:cs="Calibri"/>
        </w:rPr>
        <w:t xml:space="preserve">  _____________________________________________</w:t>
      </w:r>
    </w:p>
    <w:p w14:paraId="44484B40" w14:textId="271437A1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 xml:space="preserve">   </w:t>
      </w:r>
      <w:r w:rsidRPr="00F86EE5">
        <w:rPr>
          <w:rFonts w:cs="Calibri"/>
        </w:rPr>
        <w:t xml:space="preserve">     (Kwalifikowany podpis elektroniczny Wykonawcy)</w:t>
      </w:r>
    </w:p>
    <w:p w14:paraId="247B9F9B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35A6D07B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5B98C9FC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0F89B772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570A3742" w14:textId="39EE9156" w:rsidR="00BD5D2D" w:rsidRPr="005E2FD2" w:rsidRDefault="00BD5D2D" w:rsidP="000677AB">
      <w:pPr>
        <w:spacing w:after="0" w:line="240" w:lineRule="auto"/>
        <w:rPr>
          <w:rFonts w:cs="Calibri"/>
          <w:b/>
          <w:bCs/>
        </w:rPr>
      </w:pPr>
      <w:r w:rsidRPr="005E2FD2">
        <w:rPr>
          <w:rFonts w:cs="Calibri"/>
          <w:b/>
          <w:bCs/>
        </w:rPr>
        <w:t xml:space="preserve">Część </w:t>
      </w:r>
      <w:r w:rsidR="00DB3339">
        <w:rPr>
          <w:rFonts w:cs="Calibri"/>
          <w:b/>
          <w:bCs/>
        </w:rPr>
        <w:t>3</w:t>
      </w:r>
      <w:r w:rsidRPr="005E2FD2">
        <w:rPr>
          <w:rFonts w:cs="Calibri"/>
          <w:b/>
          <w:bCs/>
        </w:rPr>
        <w:t>: Lampa bezcieniowa zabiegowa (8 szt.)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76237C69" w14:textId="77777777" w:rsidTr="00035B06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1FD9" w14:textId="77777777" w:rsidR="00185194" w:rsidRPr="0044618F" w:rsidRDefault="00185194" w:rsidP="00F202BC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lastRenderedPageBreak/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AB0A" w14:textId="77777777" w:rsidR="00185194" w:rsidRPr="0044618F" w:rsidRDefault="00185194" w:rsidP="00F202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64FF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A9BE" w14:textId="40522AD9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2D40" w14:textId="0D470508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ED4F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951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0735A3F3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CF3D" w14:textId="77777777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442F" w14:textId="77777777" w:rsidR="00185194" w:rsidRPr="0044618F" w:rsidRDefault="00185194" w:rsidP="00F202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7D90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AB9" w14:textId="1F77664C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E9E3" w14:textId="7D0ADA5B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6494" w14:textId="3F2254DD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E09" w14:textId="369FE70F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2D13A68E" w14:textId="77777777" w:rsidTr="00185194">
        <w:trPr>
          <w:trHeight w:val="9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48FE" w14:textId="77777777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412" w14:textId="0A049B5A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Lampa zabiegowa LED o zawieszeniu sufitowym</w:t>
            </w:r>
            <w:r>
              <w:rPr>
                <w:rFonts w:cstheme="minorHAnsi"/>
              </w:rPr>
              <w:t>.</w:t>
            </w:r>
          </w:p>
          <w:p w14:paraId="02E59FDC" w14:textId="3DBB4411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Natężenie oświetlenia min. 65 000 Lux</w:t>
            </w:r>
            <w:r>
              <w:rPr>
                <w:rFonts w:cstheme="minorHAnsi"/>
              </w:rPr>
              <w:t>.</w:t>
            </w:r>
          </w:p>
          <w:p w14:paraId="3E325BD1" w14:textId="542F0449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Panel sterowniczy umieszczony na czaszy lampy umożliwiający regulację oświetlenia w zakresie min. 50%-100%</w:t>
            </w:r>
            <w:r>
              <w:rPr>
                <w:rFonts w:cstheme="minorHAnsi"/>
              </w:rPr>
              <w:t>.</w:t>
            </w:r>
          </w:p>
          <w:p w14:paraId="2CF930CE" w14:textId="463CF9B9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Temp. barwowa 4500</w:t>
            </w:r>
            <w:r>
              <w:rPr>
                <w:rFonts w:cstheme="minorHAnsi"/>
              </w:rPr>
              <w:t xml:space="preserve"> </w:t>
            </w:r>
            <w:r w:rsidRPr="00BD5D2D">
              <w:rPr>
                <w:rFonts w:cstheme="minorHAnsi"/>
              </w:rPr>
              <w:t>K</w:t>
            </w:r>
            <w:r>
              <w:rPr>
                <w:rFonts w:cstheme="minorHAnsi"/>
              </w:rPr>
              <w:t>.</w:t>
            </w:r>
          </w:p>
          <w:p w14:paraId="6ED20B13" w14:textId="0BC52FB9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Żywotność układu świetlnego min. 50</w:t>
            </w:r>
            <w:r>
              <w:rPr>
                <w:rFonts w:cstheme="minorHAnsi"/>
              </w:rPr>
              <w:t> </w:t>
            </w:r>
            <w:r w:rsidRPr="00BD5D2D">
              <w:rPr>
                <w:rFonts w:cstheme="minorHAnsi"/>
              </w:rPr>
              <w:t>000</w:t>
            </w:r>
            <w:r>
              <w:rPr>
                <w:rFonts w:cstheme="minorHAnsi"/>
              </w:rPr>
              <w:t xml:space="preserve"> </w:t>
            </w:r>
            <w:r w:rsidRPr="00BD5D2D">
              <w:rPr>
                <w:rFonts w:cstheme="minorHAnsi"/>
              </w:rPr>
              <w:t>godzin</w:t>
            </w:r>
            <w:r>
              <w:rPr>
                <w:rFonts w:cstheme="minorHAnsi"/>
              </w:rPr>
              <w:t>.</w:t>
            </w:r>
          </w:p>
          <w:p w14:paraId="0AFFD99B" w14:textId="5C68C27A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Kolor światła biały</w:t>
            </w:r>
            <w:r>
              <w:rPr>
                <w:rFonts w:cstheme="minorHAnsi"/>
              </w:rPr>
              <w:t>.</w:t>
            </w:r>
          </w:p>
          <w:p w14:paraId="144BD2F9" w14:textId="3DC74463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 xml:space="preserve">średnica plamy świetlnej </w:t>
            </w:r>
            <w:r>
              <w:rPr>
                <w:rFonts w:cstheme="minorHAnsi"/>
              </w:rPr>
              <w:t>–</w:t>
            </w:r>
            <w:r w:rsidRPr="00BD5D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min. </w:t>
            </w:r>
            <w:r w:rsidRPr="00BD5D2D">
              <w:rPr>
                <w:rFonts w:cstheme="minorHAnsi"/>
              </w:rPr>
              <w:t>260 mm z odległości 1 m</w:t>
            </w:r>
            <w:r>
              <w:rPr>
                <w:rFonts w:cstheme="minorHAnsi"/>
              </w:rPr>
              <w:t>.</w:t>
            </w:r>
          </w:p>
          <w:p w14:paraId="3BE94EC2" w14:textId="20976A2D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Współczynnik wierności odwzorowania barw CRI(Ra) min. 95</w:t>
            </w:r>
            <w:r>
              <w:rPr>
                <w:rFonts w:cstheme="minorHAnsi"/>
              </w:rPr>
              <w:t>.</w:t>
            </w:r>
          </w:p>
          <w:p w14:paraId="007F3A14" w14:textId="7375B988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Wgłębność oświetlenia pola min. 170</w:t>
            </w:r>
            <w:r>
              <w:rPr>
                <w:rFonts w:cstheme="minorHAnsi"/>
              </w:rPr>
              <w:t>0</w:t>
            </w:r>
            <w:r w:rsidRPr="00BD5D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BD5D2D">
              <w:rPr>
                <w:rFonts w:cstheme="minorHAnsi"/>
              </w:rPr>
              <w:t>m</w:t>
            </w:r>
            <w:r>
              <w:rPr>
                <w:rFonts w:cstheme="minorHAnsi"/>
              </w:rPr>
              <w:t>.</w:t>
            </w:r>
          </w:p>
          <w:p w14:paraId="2BE3BD53" w14:textId="4B742852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Rączka regulacji ustawienia lampy z możliwością sterylizacji</w:t>
            </w:r>
            <w:r>
              <w:rPr>
                <w:rFonts w:cstheme="minorHAnsi"/>
              </w:rPr>
              <w:t>.</w:t>
            </w:r>
          </w:p>
          <w:p w14:paraId="5AE2EB80" w14:textId="0CF3ABC6" w:rsidR="00185194" w:rsidRPr="00BD5D2D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D5D2D">
              <w:rPr>
                <w:rFonts w:cstheme="minorHAnsi"/>
              </w:rPr>
              <w:t>Średnica czaszy min. 300 mm (</w:t>
            </w:r>
            <w:r>
              <w:rPr>
                <w:rFonts w:cs="Calibri"/>
              </w:rPr>
              <w:t>±</w:t>
            </w:r>
            <w:r w:rsidRPr="00BD5D2D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mm</w:t>
            </w:r>
            <w:r w:rsidRPr="00BD5D2D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  <w:p w14:paraId="4E643FC7" w14:textId="3E58DBA2" w:rsidR="00185194" w:rsidRPr="00650430" w:rsidRDefault="00185194" w:rsidP="00BD5D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D5D2D">
              <w:rPr>
                <w:rFonts w:cstheme="minorHAnsi"/>
              </w:rPr>
              <w:t>Napięcie zasilające: 230 V.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7DC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68D" w14:textId="77777777" w:rsidR="00185194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0991" w14:textId="65F25B9C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940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378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53C49767" w14:textId="77777777" w:rsidTr="001C5245">
        <w:trPr>
          <w:trHeight w:val="377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2D3" w14:textId="375221C3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CB8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3DBDF45B" w14:textId="4F664627" w:rsidR="00BD5D2D" w:rsidRDefault="00BD5D2D" w:rsidP="000677AB">
      <w:pPr>
        <w:spacing w:after="0" w:line="240" w:lineRule="auto"/>
        <w:rPr>
          <w:rFonts w:cs="Calibri"/>
        </w:rPr>
      </w:pPr>
    </w:p>
    <w:p w14:paraId="4DA6EA03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18C718D6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291083AA" w14:textId="761E5F34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86EE5">
        <w:rPr>
          <w:rFonts w:cs="Calibri"/>
        </w:rPr>
        <w:t xml:space="preserve">    _____________________________________________</w:t>
      </w:r>
    </w:p>
    <w:p w14:paraId="176C5CB8" w14:textId="1245E5B2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 xml:space="preserve">       </w:t>
      </w:r>
      <w:r w:rsidRPr="00F86EE5">
        <w:rPr>
          <w:rFonts w:cs="Calibri"/>
        </w:rPr>
        <w:t xml:space="preserve">     (Kwalifikowany podpis elektroniczny Wykonawcy)</w:t>
      </w:r>
    </w:p>
    <w:p w14:paraId="1E89A034" w14:textId="77777777" w:rsidR="00F86EE5" w:rsidRDefault="00F86EE5" w:rsidP="00F86EE5">
      <w:pPr>
        <w:spacing w:after="0" w:line="240" w:lineRule="auto"/>
        <w:rPr>
          <w:rFonts w:cs="Calibri"/>
        </w:rPr>
      </w:pPr>
    </w:p>
    <w:p w14:paraId="651D4189" w14:textId="06374B06" w:rsidR="003378D7" w:rsidRPr="00F202BC" w:rsidRDefault="003378D7" w:rsidP="003378D7">
      <w:pPr>
        <w:spacing w:after="0" w:line="240" w:lineRule="auto"/>
        <w:rPr>
          <w:rFonts w:cs="Calibri"/>
          <w:b/>
          <w:bCs/>
        </w:rPr>
      </w:pPr>
      <w:r w:rsidRPr="00F202BC">
        <w:rPr>
          <w:rFonts w:cs="Calibri"/>
          <w:b/>
          <w:bCs/>
        </w:rPr>
        <w:t xml:space="preserve">Część </w:t>
      </w:r>
      <w:r w:rsidR="00F46A88">
        <w:rPr>
          <w:rFonts w:cs="Calibri"/>
          <w:b/>
          <w:bCs/>
        </w:rPr>
        <w:t>4</w:t>
      </w:r>
      <w:r w:rsidRPr="00F202BC">
        <w:rPr>
          <w:rFonts w:cs="Calibri"/>
          <w:b/>
          <w:bCs/>
        </w:rPr>
        <w:t>. Zlewy (6 szt.)</w:t>
      </w:r>
      <w:r w:rsidR="00F86EE5">
        <w:rPr>
          <w:rFonts w:cs="Calibri"/>
          <w:b/>
          <w:bCs/>
        </w:rPr>
        <w:t xml:space="preserve"> 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37B9DE52" w14:textId="77777777" w:rsidTr="00F36CA4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1A2F" w14:textId="77777777" w:rsidR="00185194" w:rsidRPr="0044618F" w:rsidRDefault="00185194" w:rsidP="003378D7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48C0" w14:textId="77777777" w:rsidR="00185194" w:rsidRPr="0044618F" w:rsidRDefault="00185194" w:rsidP="003378D7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D920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C4DD" w14:textId="0FEF8FD2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5F43" w14:textId="586970F8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87DA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Cena jednostkowa </w:t>
            </w:r>
            <w:r w:rsidRPr="0044618F">
              <w:rPr>
                <w:rFonts w:cs="Calibri"/>
                <w:b/>
              </w:rPr>
              <w:lastRenderedPageBreak/>
              <w:t>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68FE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lastRenderedPageBreak/>
              <w:t>Wartość brutto</w:t>
            </w:r>
          </w:p>
        </w:tc>
      </w:tr>
      <w:tr w:rsidR="00185194" w:rsidRPr="0044618F" w14:paraId="66D80591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C7FA" w14:textId="77777777" w:rsidR="00185194" w:rsidRPr="0044618F" w:rsidRDefault="00185194" w:rsidP="003378D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lastRenderedPageBreak/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BA01" w14:textId="77777777" w:rsidR="00185194" w:rsidRPr="0044618F" w:rsidRDefault="00185194" w:rsidP="003378D7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9FB1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1D0" w14:textId="2F6FF8D3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0F49" w14:textId="051343B5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3006" w14:textId="14A0DDA9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1B1E" w14:textId="18306303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598F2EDF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8A4F" w14:textId="77777777" w:rsidR="00185194" w:rsidRPr="0044618F" w:rsidRDefault="00185194" w:rsidP="003378D7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CC9" w14:textId="77777777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Zlew w postaci stołu z basenem jednokomorowym.</w:t>
            </w:r>
          </w:p>
          <w:p w14:paraId="784599D9" w14:textId="77777777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Jedna duża komora basenowa o głębokości min. 400 mm (± 10%) zajmująca min. 80% (± 10%) powierzchni stołu.</w:t>
            </w:r>
          </w:p>
          <w:p w14:paraId="212C07D4" w14:textId="77777777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Wymiary 1000x600x850 mm (± 10%).</w:t>
            </w:r>
          </w:p>
          <w:p w14:paraId="31351C5E" w14:textId="77777777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Całość wykonana ze stali kwasoodpornej min. 1.4301.</w:t>
            </w:r>
          </w:p>
          <w:p w14:paraId="5D8E1F82" w14:textId="536FDAC0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Nogi stołu wykonane z profili kwadratowych i wyposażone w stopki regulowane w zakresie min. od +25 mm do -5 mm.</w:t>
            </w:r>
          </w:p>
          <w:p w14:paraId="305BA481" w14:textId="0527CD19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Rant tylny.</w:t>
            </w:r>
          </w:p>
          <w:p w14:paraId="46C2C061" w14:textId="43B49235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 wyposażeniu umywalki łokciowa bateria mieszająca z wyciąganym (o długości min. 1 m) spryskiwaczem / głowicą myjącą.</w:t>
            </w:r>
          </w:p>
          <w:p w14:paraId="385B2913" w14:textId="6C73A0DB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 wyposażeniu umywalki małogabarytowy młynek do mielenia odpadków:</w:t>
            </w:r>
          </w:p>
          <w:p w14:paraId="1C437D98" w14:textId="2AEEEADF" w:rsidR="00185194" w:rsidRPr="00BE38F7" w:rsidRDefault="00185194" w:rsidP="00BE38F7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BE38F7">
              <w:rPr>
                <w:rFonts w:cstheme="minorHAnsi"/>
              </w:rPr>
              <w:t>moc min. 550 W, napięcie zasilające 230 V</w:t>
            </w:r>
            <w:r>
              <w:rPr>
                <w:rFonts w:cstheme="minorHAnsi"/>
              </w:rPr>
              <w:t>;</w:t>
            </w:r>
          </w:p>
          <w:p w14:paraId="6435F2D4" w14:textId="77777777" w:rsidR="00185194" w:rsidRPr="00BE38F7" w:rsidRDefault="00185194" w:rsidP="00BE38F7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BE38F7">
              <w:rPr>
                <w:rFonts w:cstheme="minorHAnsi"/>
              </w:rPr>
              <w:t>wyposażony we włącznik pneumatyczny z wężykiem,</w:t>
            </w:r>
          </w:p>
          <w:p w14:paraId="04B19B37" w14:textId="2AB52F06" w:rsidR="00185194" w:rsidRPr="00BE38F7" w:rsidRDefault="00185194" w:rsidP="00BE38F7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BE38F7">
              <w:rPr>
                <w:rFonts w:cstheme="minorHAnsi"/>
              </w:rPr>
              <w:t>kołnierz mocujący i elementy wewnętrzne młynka wykonane ze stali nierdzewnej</w:t>
            </w:r>
            <w:r>
              <w:rPr>
                <w:rFonts w:cstheme="minorHAnsi"/>
              </w:rPr>
              <w:t>,</w:t>
            </w:r>
          </w:p>
          <w:p w14:paraId="2C9C4B8C" w14:textId="56A696CE" w:rsidR="00185194" w:rsidRPr="00BE38F7" w:rsidRDefault="00185194" w:rsidP="00BE38F7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BE38F7">
              <w:rPr>
                <w:rFonts w:cstheme="minorHAnsi"/>
              </w:rPr>
              <w:t>łożysko samosmarujące</w:t>
            </w:r>
            <w:r>
              <w:rPr>
                <w:rFonts w:cstheme="minorHAnsi"/>
              </w:rPr>
              <w:t>,</w:t>
            </w:r>
          </w:p>
          <w:p w14:paraId="030B070A" w14:textId="4FF44D61" w:rsidR="00185194" w:rsidRPr="00BE38F7" w:rsidRDefault="00185194" w:rsidP="00BE38F7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BE38F7">
              <w:rPr>
                <w:rFonts w:cstheme="minorHAnsi"/>
              </w:rPr>
              <w:t xml:space="preserve">szybkoobrotowy silnik min. 4000 </w:t>
            </w:r>
            <w:proofErr w:type="spellStart"/>
            <w:r w:rsidRPr="00BE38F7">
              <w:rPr>
                <w:rFonts w:cstheme="minorHAnsi"/>
              </w:rPr>
              <w:t>obr</w:t>
            </w:r>
            <w:proofErr w:type="spellEnd"/>
            <w:r w:rsidRPr="00BE38F7">
              <w:rPr>
                <w:rFonts w:cstheme="minorHAnsi"/>
              </w:rPr>
              <w:t>./min</w:t>
            </w:r>
            <w:r>
              <w:rPr>
                <w:rFonts w:cstheme="minorHAnsi"/>
              </w:rPr>
              <w:t>,</w:t>
            </w:r>
          </w:p>
          <w:p w14:paraId="5919C18E" w14:textId="6A495555" w:rsidR="00185194" w:rsidRPr="00BE38F7" w:rsidRDefault="00185194" w:rsidP="00BE38F7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BE38F7">
              <w:rPr>
                <w:rFonts w:cstheme="minorHAnsi"/>
              </w:rPr>
              <w:t>przewód zasilający w zestawie</w:t>
            </w:r>
            <w:r>
              <w:rPr>
                <w:rFonts w:cstheme="minorHAnsi"/>
              </w:rPr>
              <w:t>,</w:t>
            </w:r>
          </w:p>
          <w:p w14:paraId="5BC927DD" w14:textId="653375BD" w:rsidR="00185194" w:rsidRPr="00650430" w:rsidRDefault="00185194" w:rsidP="00BE38F7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</w:pPr>
            <w:r>
              <w:rPr>
                <w:rFonts w:cstheme="minorHAnsi"/>
              </w:rPr>
              <w:t>z</w:t>
            </w:r>
            <w:r w:rsidRPr="00BE38F7">
              <w:rPr>
                <w:rFonts w:cstheme="minorHAnsi"/>
              </w:rPr>
              <w:t xml:space="preserve">dejmowana osłona </w:t>
            </w:r>
            <w:proofErr w:type="spellStart"/>
            <w:r w:rsidRPr="00BE38F7">
              <w:rPr>
                <w:rFonts w:cstheme="minorHAnsi"/>
              </w:rPr>
              <w:t>przeciwbryzgowa</w:t>
            </w:r>
            <w:proofErr w:type="spellEnd"/>
            <w:r w:rsidRPr="00BE38F7">
              <w:rPr>
                <w:rFonts w:cstheme="minorHAnsi"/>
              </w:rPr>
              <w:t xml:space="preserve"> oraz zaślepka (korek) gardzieli młynka</w:t>
            </w:r>
            <w:r>
              <w:rPr>
                <w:rFonts w:cstheme="minorHAnsi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36AE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F37" w14:textId="77777777" w:rsidR="00185194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928A" w14:textId="66BA451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676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04C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5CEE0020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3FD" w14:textId="77777777" w:rsidR="00185194" w:rsidRPr="0044618F" w:rsidRDefault="00185194" w:rsidP="003378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593" w14:textId="77777777" w:rsidR="00185194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eastAsia="pl-PL"/>
              </w:rPr>
            </w:pPr>
            <w:r>
              <w:t>Zlew w postaci stołu ze zlewem.</w:t>
            </w:r>
          </w:p>
          <w:p w14:paraId="01176AC1" w14:textId="77777777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Dwie </w:t>
            </w:r>
            <w:r w:rsidRPr="00BE38F7">
              <w:t>komory, każda o wymiarach min. 400x400x250 mm (± 10%).</w:t>
            </w:r>
          </w:p>
          <w:p w14:paraId="7A671320" w14:textId="77777777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E38F7">
              <w:lastRenderedPageBreak/>
              <w:t>Wymiary 1400x600x850 mm (± 10%).</w:t>
            </w:r>
          </w:p>
          <w:p w14:paraId="5F55A87D" w14:textId="0D89EA65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E38F7">
              <w:t>Rant tylny.</w:t>
            </w:r>
          </w:p>
          <w:p w14:paraId="742D9E25" w14:textId="204F0C2A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BE38F7">
              <w:t>Ociekacz</w:t>
            </w:r>
            <w:proofErr w:type="spellEnd"/>
            <w:r w:rsidRPr="00BE38F7">
              <w:t xml:space="preserve"> obok komory zlewowej (2 x strona lewa od komory, 1x strona prawa od komory).</w:t>
            </w:r>
          </w:p>
          <w:p w14:paraId="1518F05F" w14:textId="13926AEC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E38F7">
              <w:t>Półka pod komorą na całej szerokości zlewu.</w:t>
            </w:r>
          </w:p>
          <w:p w14:paraId="78CA3AF5" w14:textId="6A8A9DC1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E38F7">
              <w:t>Prześwit między posadzką, a dolną krawędzią półki max. 150 mm.</w:t>
            </w:r>
          </w:p>
          <w:p w14:paraId="0144D007" w14:textId="62D2E2BB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E38F7">
              <w:t>Nogi stołu wykonane z profili kwadratowych i wyposażone w stopki regulowane w zakresie min. od +25 mm do -5 mm.</w:t>
            </w:r>
          </w:p>
          <w:p w14:paraId="47ED5C4F" w14:textId="77777777" w:rsidR="00185194" w:rsidRPr="00BE38F7" w:rsidRDefault="00185194" w:rsidP="00BE38F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E38F7">
              <w:t>Wykonanie ze stali kwasoodpornej min. 1.4301.</w:t>
            </w:r>
          </w:p>
          <w:p w14:paraId="184F6FE9" w14:textId="4F51162B" w:rsidR="00185194" w:rsidRPr="005E2FD2" w:rsidRDefault="00185194" w:rsidP="00BE38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E38F7">
              <w:t>W wyposażeniu umywalki łokciowa bateria mieszająca z wyciąganym (o długości min. 1 m) spryskiwaczem / głowicą myjącą.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ADD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D7E" w14:textId="77777777" w:rsidR="00185194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320" w14:textId="08921E20" w:rsidR="00185194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6FF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391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16723587" w14:textId="77777777" w:rsidTr="0081345E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123" w14:textId="076759A3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9F3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69CFD4A2" w14:textId="2E846429" w:rsidR="003378D7" w:rsidRDefault="003378D7" w:rsidP="000677AB">
      <w:pPr>
        <w:spacing w:after="0" w:line="240" w:lineRule="auto"/>
        <w:rPr>
          <w:rFonts w:cs="Calibri"/>
        </w:rPr>
      </w:pPr>
    </w:p>
    <w:p w14:paraId="4BA63E41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4B21670C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5B7B080E" w14:textId="32F23B51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 w:rsidRPr="00F86EE5">
        <w:rPr>
          <w:rFonts w:cs="Calibri"/>
        </w:rPr>
        <w:t xml:space="preserve">   _____________________________________________</w:t>
      </w:r>
    </w:p>
    <w:p w14:paraId="20D3A9C2" w14:textId="11DA72A3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 </w:t>
      </w:r>
      <w:r>
        <w:rPr>
          <w:rFonts w:cs="Calibri"/>
        </w:rPr>
        <w:t xml:space="preserve">     </w:t>
      </w:r>
      <w:r w:rsidRPr="00F86EE5">
        <w:rPr>
          <w:rFonts w:cs="Calibri"/>
        </w:rPr>
        <w:t xml:space="preserve">  (Kwalifikowany podpis elektroniczny Wykonawcy)</w:t>
      </w:r>
    </w:p>
    <w:p w14:paraId="73243A29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4FD82A0F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32D26255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4C132B66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1674BDB3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21BDB127" w14:textId="1AC22BDD" w:rsidR="00370BC5" w:rsidRPr="00F202BC" w:rsidRDefault="00370BC5" w:rsidP="00370BC5">
      <w:pPr>
        <w:spacing w:after="0" w:line="240" w:lineRule="auto"/>
        <w:rPr>
          <w:rFonts w:cs="Calibri"/>
          <w:b/>
          <w:bCs/>
        </w:rPr>
      </w:pPr>
      <w:r w:rsidRPr="00F202BC">
        <w:rPr>
          <w:rFonts w:cs="Calibri"/>
          <w:b/>
          <w:bCs/>
        </w:rPr>
        <w:t xml:space="preserve">Część </w:t>
      </w:r>
      <w:r w:rsidR="002018F6">
        <w:rPr>
          <w:rFonts w:cs="Calibri"/>
          <w:b/>
          <w:bCs/>
        </w:rPr>
        <w:t>5</w:t>
      </w:r>
      <w:r w:rsidRPr="00F202BC">
        <w:rPr>
          <w:rFonts w:cs="Calibri"/>
          <w:b/>
          <w:bCs/>
        </w:rPr>
        <w:t xml:space="preserve">. </w:t>
      </w:r>
      <w:r>
        <w:rPr>
          <w:rFonts w:cs="Calibri"/>
          <w:b/>
          <w:bCs/>
        </w:rPr>
        <w:t>Szafa medyczna</w:t>
      </w:r>
      <w:r w:rsidRPr="00F202BC">
        <w:rPr>
          <w:rFonts w:cs="Calibri"/>
          <w:b/>
          <w:bCs/>
        </w:rPr>
        <w:t xml:space="preserve"> (</w:t>
      </w:r>
      <w:r>
        <w:rPr>
          <w:rFonts w:cs="Calibri"/>
          <w:b/>
          <w:bCs/>
        </w:rPr>
        <w:t>2</w:t>
      </w:r>
      <w:r w:rsidRPr="00F202BC">
        <w:rPr>
          <w:rFonts w:cs="Calibri"/>
          <w:b/>
          <w:bCs/>
        </w:rPr>
        <w:t xml:space="preserve"> szt.)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2B88B117" w14:textId="77777777" w:rsidTr="00E46532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F040" w14:textId="77777777" w:rsidR="00185194" w:rsidRPr="0044618F" w:rsidRDefault="00185194" w:rsidP="003A18DB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7AE0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C2FC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29AE" w14:textId="6C4BF0C3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EB2" w14:textId="0CE7E49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91A3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0549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296B452D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8497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6868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FF34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AA4" w14:textId="1353309A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21D1" w14:textId="2CF6E0F4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326A" w14:textId="7E4D58AB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52D" w14:textId="1DD23271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7100A251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A36C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583" w14:textId="77777777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szafa dwuskrzydłowa, dwukomorowa;</w:t>
            </w:r>
          </w:p>
          <w:p w14:paraId="7D319254" w14:textId="5A247517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 komory (góra i dół) z niezależnymi drzwiami </w:t>
            </w:r>
            <w:r>
              <w:rPr>
                <w:rFonts w:cs="Calibri"/>
              </w:rPr>
              <w:lastRenderedPageBreak/>
              <w:t>dwuskrzydłowymi;</w:t>
            </w:r>
          </w:p>
          <w:p w14:paraId="5A058A37" w14:textId="77777777" w:rsidR="00185194" w:rsidRDefault="00185194" w:rsidP="007E4AC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wymiary (</w:t>
            </w:r>
            <w:proofErr w:type="spellStart"/>
            <w:r>
              <w:rPr>
                <w:rFonts w:cs="Calibri"/>
              </w:rPr>
              <w:t>WxSxG</w:t>
            </w:r>
            <w:proofErr w:type="spellEnd"/>
            <w:r>
              <w:rPr>
                <w:rFonts w:cs="Calibri"/>
              </w:rPr>
              <w:t>) [cm] min.: 180 x 90 x 42;</w:t>
            </w:r>
          </w:p>
          <w:p w14:paraId="71C7976D" w14:textId="5B608EAD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konstrukcja metalowa z blachy czarnej o grubości min. 0,8 mm</w:t>
            </w:r>
          </w:p>
          <w:p w14:paraId="32781DAF" w14:textId="77777777" w:rsidR="00185194" w:rsidRDefault="00185194" w:rsidP="007E4AC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powłoka malarska – lakier proszkowy (epoksydowo-poliestrowy) szary;</w:t>
            </w:r>
          </w:p>
          <w:p w14:paraId="24692AD9" w14:textId="63E07AAB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przeszklenie: drzwi i boki, szkło hartowane;</w:t>
            </w:r>
          </w:p>
          <w:p w14:paraId="3AA79E99" w14:textId="01970B38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zawiasy kołkowe;</w:t>
            </w:r>
          </w:p>
          <w:p w14:paraId="4B7C2135" w14:textId="7ECD0590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zamykanie - rodzaj zamka 2x baskwilowy z uchwytem </w:t>
            </w:r>
            <w:proofErr w:type="spellStart"/>
            <w:r>
              <w:rPr>
                <w:rFonts w:cs="Calibri"/>
              </w:rPr>
              <w:t>klamkowym</w:t>
            </w:r>
            <w:proofErr w:type="spellEnd"/>
            <w:r>
              <w:rPr>
                <w:rFonts w:cs="Calibri"/>
              </w:rPr>
              <w:t>;</w:t>
            </w:r>
          </w:p>
          <w:p w14:paraId="7412CEFC" w14:textId="7E93C649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zamykanie - rygle w drzwiach;</w:t>
            </w:r>
          </w:p>
          <w:p w14:paraId="109B867F" w14:textId="7CEF9496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3-punktowe ryglowanie każdych drzwi niezależnie;</w:t>
            </w:r>
          </w:p>
          <w:p w14:paraId="02187678" w14:textId="616E70AA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Liczba półek min.: 3 (górna komora: 2, dolna komora: 1);</w:t>
            </w:r>
          </w:p>
          <w:p w14:paraId="7F858C04" w14:textId="2613438D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półki ze szkła hartowanego;</w:t>
            </w:r>
          </w:p>
          <w:p w14:paraId="41597F06" w14:textId="5503571E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rozstaw półek regulowany pionowo;</w:t>
            </w:r>
          </w:p>
          <w:p w14:paraId="216AE69E" w14:textId="6A7BA2BB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obciążenie półki: min. 25 kg;</w:t>
            </w:r>
          </w:p>
          <w:p w14:paraId="083381C9" w14:textId="5664C003" w:rsidR="00185194" w:rsidRPr="00650430" w:rsidRDefault="00185194" w:rsidP="00514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cs="Calibri"/>
              </w:rPr>
              <w:t>stopki w podstawie z regulacja wysokości.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F0C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3BC" w14:textId="77777777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2D97" w14:textId="073A10EA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F3E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FDD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2B4018F7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FE2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B43" w14:textId="6BBBAB67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szafa dwuskrzydłowa, jednokomorowa;</w:t>
            </w:r>
          </w:p>
          <w:p w14:paraId="47CB474F" w14:textId="77777777" w:rsidR="00185194" w:rsidRDefault="00185194" w:rsidP="007E4AC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wymiary (</w:t>
            </w:r>
            <w:proofErr w:type="spellStart"/>
            <w:r>
              <w:rPr>
                <w:rFonts w:cs="Calibri"/>
              </w:rPr>
              <w:t>WxSxG</w:t>
            </w:r>
            <w:proofErr w:type="spellEnd"/>
            <w:r>
              <w:rPr>
                <w:rFonts w:cs="Calibri"/>
              </w:rPr>
              <w:t>) [cm] min.: 180 x 90 x 42;</w:t>
            </w:r>
          </w:p>
          <w:p w14:paraId="44EF3672" w14:textId="5E7675E7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konstrukcja metalowa z blachy czarnej o grubości min. 0,8 mm;</w:t>
            </w:r>
          </w:p>
          <w:p w14:paraId="3E7AA3FC" w14:textId="77777777" w:rsidR="00185194" w:rsidRDefault="00185194" w:rsidP="007E4AC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powłoka malarska – lakier proszkowy (epoksydowo-poliestrowy) szary;</w:t>
            </w:r>
          </w:p>
          <w:p w14:paraId="6D1F7143" w14:textId="3EF40D52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przeszklenie: drzwi i boki, szkło hartowane;</w:t>
            </w:r>
          </w:p>
          <w:p w14:paraId="3C9D6751" w14:textId="30DCBFBC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zawiasy kołkowe;</w:t>
            </w:r>
          </w:p>
          <w:p w14:paraId="7D91656A" w14:textId="06E4C621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zamykanie - rodzaj zamka 2x baskwilowy z uchwytem </w:t>
            </w:r>
            <w:proofErr w:type="spellStart"/>
            <w:r>
              <w:rPr>
                <w:rFonts w:cs="Calibri"/>
              </w:rPr>
              <w:t>klamkowym</w:t>
            </w:r>
            <w:proofErr w:type="spellEnd"/>
            <w:r>
              <w:rPr>
                <w:rFonts w:cs="Calibri"/>
              </w:rPr>
              <w:t>;</w:t>
            </w:r>
          </w:p>
          <w:p w14:paraId="4DEC8F4A" w14:textId="2D402F31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zamykanie - 3-punktowe ryglowanie;</w:t>
            </w:r>
          </w:p>
          <w:p w14:paraId="0741E66C" w14:textId="4732C171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3-punktowe ryglowanie każdych drzwi niezależnie;</w:t>
            </w:r>
          </w:p>
          <w:p w14:paraId="339DD231" w14:textId="294AB5BD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liczba półek min.: 5;</w:t>
            </w:r>
          </w:p>
          <w:p w14:paraId="48957D83" w14:textId="7A2B945E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półki ze szkła hartowanego;</w:t>
            </w:r>
          </w:p>
          <w:p w14:paraId="29FCF105" w14:textId="0F62608F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rozstaw półek regulowany pionowo;</w:t>
            </w:r>
          </w:p>
          <w:p w14:paraId="67B70BE7" w14:textId="080DF5E6" w:rsidR="00185194" w:rsidRDefault="00185194" w:rsidP="005148D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obciążenie półki: min. 25 kg;</w:t>
            </w:r>
          </w:p>
          <w:p w14:paraId="696F0099" w14:textId="7AF8C807" w:rsidR="00185194" w:rsidRPr="005E2FD2" w:rsidRDefault="00185194" w:rsidP="00514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="Calibri"/>
              </w:rPr>
              <w:t>stopki w podstawie z regulacja wysokości.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DA87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B53" w14:textId="77777777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AEF" w14:textId="0CDB6C04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56CB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46A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55162818" w14:textId="77777777" w:rsidTr="00B52F50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F25" w14:textId="13ACDFFF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5CE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28034D6A" w14:textId="77777777" w:rsidR="00370BC5" w:rsidRDefault="00370BC5" w:rsidP="000677AB">
      <w:pPr>
        <w:spacing w:after="0" w:line="240" w:lineRule="auto"/>
        <w:rPr>
          <w:rFonts w:cs="Calibri"/>
        </w:rPr>
      </w:pPr>
    </w:p>
    <w:p w14:paraId="046C9363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03649A57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4581BC58" w14:textId="06FA9A3C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 w:rsidRPr="00F86EE5">
        <w:rPr>
          <w:rFonts w:cs="Calibri"/>
        </w:rPr>
        <w:t xml:space="preserve">    _____________________________________________</w:t>
      </w:r>
    </w:p>
    <w:p w14:paraId="545EEAF8" w14:textId="56FB99C1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 </w:t>
      </w:r>
      <w:r>
        <w:rPr>
          <w:rFonts w:cs="Calibri"/>
        </w:rPr>
        <w:t xml:space="preserve">      </w:t>
      </w:r>
      <w:r w:rsidRPr="00F86EE5">
        <w:rPr>
          <w:rFonts w:cs="Calibri"/>
        </w:rPr>
        <w:t xml:space="preserve">  (Kwalifikowany podpis elektroniczny Wykonawcy)</w:t>
      </w:r>
    </w:p>
    <w:p w14:paraId="58691A2A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531D9094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30405702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2F56A804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18367AE2" w14:textId="55DF3D77" w:rsidR="003378D7" w:rsidRPr="00F202BC" w:rsidRDefault="003378D7" w:rsidP="003378D7">
      <w:pPr>
        <w:spacing w:after="0" w:line="240" w:lineRule="auto"/>
        <w:rPr>
          <w:rFonts w:cs="Calibri"/>
          <w:b/>
          <w:bCs/>
        </w:rPr>
      </w:pPr>
      <w:r w:rsidRPr="00F202BC">
        <w:rPr>
          <w:rFonts w:cs="Calibri"/>
          <w:b/>
          <w:bCs/>
        </w:rPr>
        <w:t xml:space="preserve">Część </w:t>
      </w:r>
      <w:r w:rsidR="00996195">
        <w:rPr>
          <w:rFonts w:cs="Calibri"/>
          <w:b/>
          <w:bCs/>
        </w:rPr>
        <w:t>6</w:t>
      </w:r>
      <w:r w:rsidRPr="00F202BC">
        <w:rPr>
          <w:rFonts w:cs="Calibri"/>
          <w:b/>
          <w:bCs/>
        </w:rPr>
        <w:t xml:space="preserve">. </w:t>
      </w:r>
      <w:r>
        <w:rPr>
          <w:rFonts w:cs="Calibri"/>
          <w:b/>
          <w:bCs/>
        </w:rPr>
        <w:t>Zestaw urządzeń chłodniczo-mrożących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4757EEA7" w14:textId="77777777" w:rsidTr="00BE39C8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EFB6" w14:textId="77777777" w:rsidR="00185194" w:rsidRPr="0044618F" w:rsidRDefault="00185194" w:rsidP="003378D7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217D" w14:textId="77777777" w:rsidR="00185194" w:rsidRPr="0044618F" w:rsidRDefault="00185194" w:rsidP="003378D7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825D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0985" w14:textId="5D443E58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E57" w14:textId="44F1ABC2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F073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B9C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69835236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523D" w14:textId="77777777" w:rsidR="00185194" w:rsidRPr="0044618F" w:rsidRDefault="00185194" w:rsidP="003378D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B246" w14:textId="77777777" w:rsidR="00185194" w:rsidRPr="0044618F" w:rsidRDefault="00185194" w:rsidP="003378D7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DF2D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F18" w14:textId="23E5DAD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A095" w14:textId="2F83CEFD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8CC" w14:textId="529B4964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9DB0" w14:textId="0A6B4870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72145AD4" w14:textId="77777777" w:rsidTr="00A34F2F">
        <w:trPr>
          <w:trHeight w:val="352"/>
          <w:jc w:val="center"/>
        </w:trPr>
        <w:tc>
          <w:tcPr>
            <w:tcW w:w="16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E30D5" w14:textId="47533751" w:rsidR="00185194" w:rsidRPr="00F954B0" w:rsidRDefault="00185194" w:rsidP="00185194">
            <w:pPr>
              <w:tabs>
                <w:tab w:val="left" w:pos="7680"/>
              </w:tabs>
              <w:spacing w:after="0" w:line="240" w:lineRule="auto"/>
            </w:pPr>
            <w:r>
              <w:t xml:space="preserve">Zestaw urządzeń chłodniczo-mrożących składa się z dwóch zamrażarek i dwóch chłodziarek, które będą tworzyły dwie pary urządzeń stojących obok siebie, tj. 1. para: chłodziarka i zamrażarka, 2. para: chłodziarka i zamrażarka. Urządzenia tworzące jedną parę będą stały obok siebie, dlatego powinny być ze sobą kompatybilne, aby tworzyć system </w:t>
            </w:r>
            <w:proofErr w:type="spellStart"/>
            <w:r>
              <w:t>Side</w:t>
            </w:r>
            <w:proofErr w:type="spellEnd"/>
            <w:r>
              <w:t>-by-</w:t>
            </w:r>
            <w:proofErr w:type="spellStart"/>
            <w:r>
              <w:t>Side</w:t>
            </w:r>
            <w:proofErr w:type="spellEnd"/>
            <w:r>
              <w:t>.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</w:t>
            </w:r>
          </w:p>
        </w:tc>
      </w:tr>
      <w:tr w:rsidR="00185194" w:rsidRPr="0044618F" w14:paraId="71678D74" w14:textId="77777777" w:rsidTr="00941183">
        <w:trPr>
          <w:trHeight w:val="35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9F3A" w14:textId="3BCBFD84" w:rsidR="00185194" w:rsidRPr="0044618F" w:rsidRDefault="00185194" w:rsidP="003378D7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8A4D" w14:textId="20B8A53E" w:rsidR="00185194" w:rsidRPr="003378D7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  <w:b/>
                <w:bCs/>
              </w:rPr>
            </w:pPr>
            <w:r w:rsidRPr="003378D7">
              <w:rPr>
                <w:b/>
                <w:bCs/>
              </w:rPr>
              <w:t>Zamrażarka szafowa (2 szt.)</w:t>
            </w:r>
          </w:p>
        </w:tc>
      </w:tr>
      <w:tr w:rsidR="00185194" w:rsidRPr="0044618F" w14:paraId="1207E26B" w14:textId="77777777" w:rsidTr="00185194">
        <w:trPr>
          <w:trHeight w:val="70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C352" w14:textId="43D0C96C" w:rsidR="00185194" w:rsidRPr="0044618F" w:rsidRDefault="00185194" w:rsidP="003378D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BC4" w14:textId="004BAD83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3378D7">
              <w:t>ojemność min. 260</w:t>
            </w:r>
            <w:r>
              <w:t xml:space="preserve"> l;</w:t>
            </w:r>
          </w:p>
          <w:p w14:paraId="57A261DD" w14:textId="26E29BC4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k</w:t>
            </w:r>
            <w:r w:rsidRPr="003378D7">
              <w:t xml:space="preserve">olor: </w:t>
            </w:r>
            <w:proofErr w:type="spellStart"/>
            <w:r w:rsidRPr="003378D7">
              <w:t>Optic</w:t>
            </w:r>
            <w:proofErr w:type="spellEnd"/>
            <w:r w:rsidRPr="003378D7">
              <w:t xml:space="preserve"> </w:t>
            </w:r>
            <w:proofErr w:type="spellStart"/>
            <w:r w:rsidRPr="003378D7">
              <w:t>Inox</w:t>
            </w:r>
            <w:proofErr w:type="spellEnd"/>
            <w:r>
              <w:t>;</w:t>
            </w:r>
          </w:p>
          <w:p w14:paraId="0B9135F4" w14:textId="7A6531DB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</w:t>
            </w:r>
            <w:r w:rsidRPr="003378D7">
              <w:t>ymiary (</w:t>
            </w:r>
            <w:proofErr w:type="spellStart"/>
            <w:r w:rsidRPr="003378D7">
              <w:t>WxSxG</w:t>
            </w:r>
            <w:proofErr w:type="spellEnd"/>
            <w:r w:rsidRPr="003378D7">
              <w:t>) [cm] min.: 187,5 x 59,5 x 63</w:t>
            </w:r>
            <w:r>
              <w:t>;</w:t>
            </w:r>
          </w:p>
          <w:p w14:paraId="5CCF7CDF" w14:textId="608F9374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</w:t>
            </w:r>
            <w:r w:rsidRPr="003378D7">
              <w:t>aga [kg] max: 69</w:t>
            </w:r>
            <w:r>
              <w:t>;</w:t>
            </w:r>
          </w:p>
          <w:p w14:paraId="1EF66FCC" w14:textId="59B9C956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liczba</w:t>
            </w:r>
            <w:r w:rsidRPr="003378D7">
              <w:t xml:space="preserve"> szuflad: 5 szuflad/ koszy</w:t>
            </w:r>
            <w:r>
              <w:t>;</w:t>
            </w:r>
          </w:p>
          <w:p w14:paraId="6F2BB774" w14:textId="6D0F00AB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</w:t>
            </w:r>
            <w:r w:rsidRPr="003378D7">
              <w:t>yposażona w wyświetlacz</w:t>
            </w:r>
            <w:r>
              <w:t>;</w:t>
            </w:r>
          </w:p>
          <w:p w14:paraId="7B29CEE1" w14:textId="596A31A1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</w:t>
            </w:r>
            <w:r w:rsidRPr="003378D7">
              <w:t>terowanie elektroniczne</w:t>
            </w:r>
            <w:r>
              <w:t>;</w:t>
            </w:r>
          </w:p>
          <w:p w14:paraId="0DF283C1" w14:textId="41D8A333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</w:t>
            </w:r>
            <w:r w:rsidRPr="003378D7">
              <w:t xml:space="preserve">ystem </w:t>
            </w:r>
            <w:proofErr w:type="spellStart"/>
            <w:r w:rsidRPr="003378D7">
              <w:t>bezszronowy</w:t>
            </w:r>
            <w:proofErr w:type="spellEnd"/>
            <w:r w:rsidRPr="003378D7">
              <w:t xml:space="preserve"> „NO FROST”</w:t>
            </w:r>
            <w:r>
              <w:t>;</w:t>
            </w:r>
          </w:p>
          <w:p w14:paraId="2BB539E3" w14:textId="5585BB6D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</w:t>
            </w:r>
            <w:r w:rsidRPr="003378D7">
              <w:t>ożliwość przełożenia drzwi prawo/lewo</w:t>
            </w:r>
            <w:r>
              <w:t>;</w:t>
            </w:r>
          </w:p>
          <w:p w14:paraId="66F00D78" w14:textId="43B2DB39" w:rsidR="00185194" w:rsidRPr="003378D7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lastRenderedPageBreak/>
              <w:t>f</w:t>
            </w:r>
            <w:r w:rsidRPr="003378D7">
              <w:t>unkcje:</w:t>
            </w:r>
            <w:r>
              <w:t xml:space="preserve"> s</w:t>
            </w:r>
            <w:r w:rsidRPr="003378D7">
              <w:t>zybkie zamrażanie</w:t>
            </w:r>
            <w:r>
              <w:t>, a</w:t>
            </w:r>
            <w:r w:rsidRPr="003378D7">
              <w:t>utomatyczne rozmrażanie</w:t>
            </w:r>
            <w:r>
              <w:t>;</w:t>
            </w:r>
          </w:p>
          <w:p w14:paraId="2241A537" w14:textId="3BBFEC44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</w:t>
            </w:r>
            <w:r w:rsidRPr="003378D7">
              <w:t>ygnalizacja wzrostu temperatury/otwartych drzwi</w:t>
            </w:r>
            <w:r>
              <w:t>;</w:t>
            </w:r>
          </w:p>
          <w:p w14:paraId="4B6BE2AE" w14:textId="18D7D0D1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</w:t>
            </w:r>
            <w:r w:rsidRPr="003378D7">
              <w:t>dolność zamrażania [kg/24h] min.: 22.5</w:t>
            </w:r>
            <w:r>
              <w:t>;</w:t>
            </w:r>
          </w:p>
          <w:p w14:paraId="04E413CB" w14:textId="36C0C520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</w:t>
            </w:r>
            <w:r w:rsidRPr="003378D7">
              <w:t>dolność utrzymania temperatury bez zasilania: min. 24 h</w:t>
            </w:r>
            <w:r>
              <w:t>;</w:t>
            </w:r>
          </w:p>
          <w:p w14:paraId="3CD7F969" w14:textId="22D00297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k</w:t>
            </w:r>
            <w:r w:rsidRPr="003378D7">
              <w:t xml:space="preserve">lasa klimatyczna: </w:t>
            </w:r>
            <w:r w:rsidRPr="00631939">
              <w:t>SN-T;</w:t>
            </w:r>
          </w:p>
          <w:p w14:paraId="4488007E" w14:textId="472A3765" w:rsidR="00185194" w:rsidRPr="003378D7" w:rsidRDefault="00185194" w:rsidP="003378D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3378D7">
              <w:t xml:space="preserve">oziom hałasu max.: 24 </w:t>
            </w:r>
            <w:proofErr w:type="spellStart"/>
            <w:r w:rsidRPr="003378D7">
              <w:t>dB</w:t>
            </w:r>
            <w:proofErr w:type="spellEnd"/>
            <w:r>
              <w:t>;</w:t>
            </w:r>
          </w:p>
          <w:p w14:paraId="0F9AE20B" w14:textId="01F1DA4F" w:rsidR="00185194" w:rsidRPr="00650430" w:rsidRDefault="00185194" w:rsidP="007E4AC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k</w:t>
            </w:r>
            <w:r w:rsidRPr="003378D7">
              <w:t>lasa efektywności energetycznej: A</w:t>
            </w:r>
            <w:del w:id="4" w:author="BOGDAN" w:date="2021-04-15T22:12:00Z">
              <w:r w:rsidRPr="003378D7" w:rsidDel="007E4ACB">
                <w:delText>++</w:delText>
              </w:r>
            </w:del>
            <w: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951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F38" w14:textId="77777777" w:rsidR="00185194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08B" w14:textId="5399E3E5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F59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4C7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7FD48C9F" w14:textId="77777777" w:rsidTr="00171973">
        <w:trPr>
          <w:trHeight w:val="36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39B27" w14:textId="462FB052" w:rsidR="00185194" w:rsidRDefault="00185194" w:rsidP="003378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16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006E0" w14:textId="1AF6C7D2" w:rsidR="00185194" w:rsidRPr="006F638B" w:rsidRDefault="00185194" w:rsidP="00185194">
            <w:pPr>
              <w:tabs>
                <w:tab w:val="left" w:pos="7680"/>
              </w:tabs>
              <w:spacing w:after="0" w:line="240" w:lineRule="auto"/>
              <w:rPr>
                <w:rFonts w:cs="Calibri"/>
                <w:b/>
                <w:bCs/>
              </w:rPr>
            </w:pPr>
            <w:r w:rsidRPr="006F638B">
              <w:rPr>
                <w:rFonts w:cs="Calibri"/>
                <w:b/>
                <w:bCs/>
              </w:rPr>
              <w:t>Chłodziarka szafowa (2 szt.)</w:t>
            </w:r>
            <w:r>
              <w:rPr>
                <w:rFonts w:cs="Calibri"/>
                <w:b/>
                <w:bCs/>
              </w:rPr>
              <w:t xml:space="preserve">                                                  </w:t>
            </w:r>
          </w:p>
        </w:tc>
      </w:tr>
      <w:tr w:rsidR="00185194" w:rsidRPr="0044618F" w14:paraId="13FC7D4E" w14:textId="77777777" w:rsidTr="00185194">
        <w:trPr>
          <w:trHeight w:val="70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DA78" w14:textId="5C410A29" w:rsidR="00185194" w:rsidRPr="0044618F" w:rsidRDefault="00185194" w:rsidP="003378D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C27" w14:textId="1FAE38AE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6F638B">
              <w:t>ojemność całkowita netto min. 363 l</w:t>
            </w:r>
            <w:r>
              <w:t>;</w:t>
            </w:r>
          </w:p>
          <w:p w14:paraId="3EEACEF2" w14:textId="6EBCBA67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k</w:t>
            </w:r>
            <w:r w:rsidRPr="006F638B">
              <w:t xml:space="preserve">olor: </w:t>
            </w:r>
            <w:proofErr w:type="spellStart"/>
            <w:r w:rsidRPr="006F638B">
              <w:t>Optic</w:t>
            </w:r>
            <w:proofErr w:type="spellEnd"/>
            <w:r w:rsidRPr="006F638B">
              <w:t xml:space="preserve"> </w:t>
            </w:r>
            <w:proofErr w:type="spellStart"/>
            <w:r w:rsidRPr="006F638B">
              <w:t>Inox</w:t>
            </w:r>
            <w:proofErr w:type="spellEnd"/>
            <w:r>
              <w:t>;</w:t>
            </w:r>
          </w:p>
          <w:p w14:paraId="5111FE64" w14:textId="22118A6D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</w:t>
            </w:r>
            <w:r w:rsidRPr="006F638B">
              <w:t>ymiary (</w:t>
            </w:r>
            <w:proofErr w:type="spellStart"/>
            <w:r w:rsidRPr="006F638B">
              <w:t>WxSxG</w:t>
            </w:r>
            <w:proofErr w:type="spellEnd"/>
            <w:r w:rsidRPr="006F638B">
              <w:t>) [cm] min.: 187,5 x 59,5 x 63</w:t>
            </w:r>
            <w:r>
              <w:t>;</w:t>
            </w:r>
          </w:p>
          <w:p w14:paraId="3A59326C" w14:textId="3BAA944C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</w:t>
            </w:r>
            <w:r w:rsidRPr="006F638B">
              <w:t>aga [kg] max.: 62</w:t>
            </w:r>
            <w:r>
              <w:t>;</w:t>
            </w:r>
          </w:p>
          <w:p w14:paraId="0AF028E3" w14:textId="63BF4C9C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l</w:t>
            </w:r>
            <w:r w:rsidRPr="006F638B">
              <w:t xml:space="preserve">iczba półek o zmiennej wysokości w chłodziarce: </w:t>
            </w:r>
            <w:r>
              <w:t xml:space="preserve">min. </w:t>
            </w:r>
            <w:r w:rsidRPr="006F638B">
              <w:t>4</w:t>
            </w:r>
            <w:r>
              <w:t>;</w:t>
            </w:r>
          </w:p>
          <w:p w14:paraId="3A5D432A" w14:textId="16B62DBF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liczba </w:t>
            </w:r>
            <w:r w:rsidRPr="006F638B">
              <w:t>półek w drzwiach: 5</w:t>
            </w:r>
            <w:r>
              <w:t>;</w:t>
            </w:r>
          </w:p>
          <w:p w14:paraId="26E66CAA" w14:textId="7AE93FB2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</w:t>
            </w:r>
            <w:r w:rsidRPr="006F638B">
              <w:t xml:space="preserve">ateriał wykonania półek: </w:t>
            </w:r>
            <w:r>
              <w:t>s</w:t>
            </w:r>
            <w:r w:rsidRPr="006F638B">
              <w:t>zkło</w:t>
            </w:r>
            <w:r>
              <w:t>;</w:t>
            </w:r>
          </w:p>
          <w:p w14:paraId="70E37764" w14:textId="6C0B4711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</w:t>
            </w:r>
            <w:r w:rsidRPr="006F638B">
              <w:t xml:space="preserve">zuflady </w:t>
            </w:r>
            <w:r>
              <w:t xml:space="preserve">min. </w:t>
            </w:r>
            <w:r w:rsidRPr="006F638B">
              <w:t>2</w:t>
            </w:r>
            <w:r>
              <w:t>;</w:t>
            </w:r>
          </w:p>
          <w:p w14:paraId="61683C06" w14:textId="388FD843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</w:t>
            </w:r>
            <w:r w:rsidRPr="006F638B">
              <w:t xml:space="preserve">terowanie </w:t>
            </w:r>
            <w:r>
              <w:t>e</w:t>
            </w:r>
            <w:r w:rsidRPr="006F638B">
              <w:t>lektroniczne</w:t>
            </w:r>
            <w:r>
              <w:t>;</w:t>
            </w:r>
          </w:p>
          <w:p w14:paraId="76D3A664" w14:textId="67F336BF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</w:t>
            </w:r>
            <w:r w:rsidRPr="006F638B">
              <w:t>ożliwość przełożenia drzwi prawo/lewo</w:t>
            </w:r>
            <w:r>
              <w:t>;</w:t>
            </w:r>
          </w:p>
          <w:p w14:paraId="30A33FF8" w14:textId="6FE3678A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</w:t>
            </w:r>
            <w:r w:rsidRPr="006F638B">
              <w:t>ewnętrzny wentylator</w:t>
            </w:r>
            <w:r>
              <w:t>;</w:t>
            </w:r>
          </w:p>
          <w:p w14:paraId="01D9C778" w14:textId="56E732A9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k</w:t>
            </w:r>
            <w:r w:rsidRPr="006F638B">
              <w:t>lasa klimatyczn</w:t>
            </w:r>
            <w:r w:rsidRPr="00631939">
              <w:t>a SN-T;</w:t>
            </w:r>
          </w:p>
          <w:p w14:paraId="1AC5E6D1" w14:textId="307FEFF3" w:rsidR="00185194" w:rsidRPr="006F638B" w:rsidRDefault="00185194" w:rsidP="006F63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6F638B">
              <w:t xml:space="preserve">oziom hałasu max. 38 </w:t>
            </w:r>
            <w:proofErr w:type="spellStart"/>
            <w:r w:rsidRPr="006F638B">
              <w:t>dB</w:t>
            </w:r>
            <w:proofErr w:type="spellEnd"/>
            <w:r>
              <w:t>;</w:t>
            </w:r>
          </w:p>
          <w:p w14:paraId="0EEE607B" w14:textId="3650C16C" w:rsidR="00185194" w:rsidRPr="006F638B" w:rsidRDefault="00185194" w:rsidP="007E4AC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k</w:t>
            </w:r>
            <w:r w:rsidRPr="006F638B">
              <w:t>lasa efektywności energetycznej: A</w:t>
            </w:r>
            <w:del w:id="5" w:author="BOGDAN" w:date="2021-04-15T22:12:00Z">
              <w:r w:rsidRPr="006F638B" w:rsidDel="007E4ACB">
                <w:delText>++</w:delText>
              </w:r>
            </w:del>
            <w: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0946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02C" w14:textId="77777777" w:rsidR="00185194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447" w14:textId="5EBDC971" w:rsidR="00185194" w:rsidRDefault="00185194" w:rsidP="003378D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FAD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11AB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27C19507" w14:textId="77777777" w:rsidTr="00A46AD0">
        <w:trPr>
          <w:trHeight w:val="70"/>
          <w:jc w:val="center"/>
        </w:trPr>
        <w:tc>
          <w:tcPr>
            <w:tcW w:w="147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BDD" w14:textId="5AD5D5F1" w:rsidR="00185194" w:rsidRPr="00F86EE5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  <w:b/>
              </w:rPr>
            </w:pPr>
            <w:r w:rsidRPr="00F86EE5">
              <w:rPr>
                <w:rFonts w:cs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24B" w14:textId="77777777" w:rsidR="00185194" w:rsidRPr="0044618F" w:rsidRDefault="00185194" w:rsidP="003378D7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3A0CCD8D" w14:textId="4621C77E" w:rsidR="003378D7" w:rsidRDefault="003378D7" w:rsidP="000677AB">
      <w:pPr>
        <w:spacing w:after="0" w:line="240" w:lineRule="auto"/>
        <w:rPr>
          <w:rFonts w:cs="Calibri"/>
        </w:rPr>
      </w:pPr>
    </w:p>
    <w:p w14:paraId="0D467688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4558E6AB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7E95F8E5" w14:textId="464FC3C1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86EE5">
        <w:rPr>
          <w:rFonts w:cs="Calibri"/>
        </w:rPr>
        <w:t xml:space="preserve">    _____________________________________________</w:t>
      </w:r>
    </w:p>
    <w:p w14:paraId="633DE4B8" w14:textId="7D15A797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 xml:space="preserve">   </w:t>
      </w:r>
      <w:r w:rsidRPr="00F86EE5">
        <w:rPr>
          <w:rFonts w:cs="Calibri"/>
        </w:rPr>
        <w:t xml:space="preserve">     (Kwalifikowany podpis elektroniczny Wykonawcy)</w:t>
      </w:r>
    </w:p>
    <w:p w14:paraId="587C5237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346AECFC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42CB3BF3" w14:textId="77777777" w:rsidR="00F86EE5" w:rsidRDefault="00F86EE5" w:rsidP="00F46A88">
      <w:pPr>
        <w:spacing w:after="0" w:line="240" w:lineRule="auto"/>
        <w:rPr>
          <w:rFonts w:cs="Calibri"/>
          <w:b/>
          <w:bCs/>
        </w:rPr>
      </w:pPr>
    </w:p>
    <w:p w14:paraId="09C7A8EE" w14:textId="77777777" w:rsidR="00F86EE5" w:rsidRDefault="00F86EE5" w:rsidP="00F46A88">
      <w:pPr>
        <w:spacing w:after="0" w:line="240" w:lineRule="auto"/>
        <w:rPr>
          <w:rFonts w:cs="Calibri"/>
          <w:b/>
          <w:bCs/>
        </w:rPr>
      </w:pPr>
    </w:p>
    <w:p w14:paraId="26A0D268" w14:textId="454ABC02" w:rsidR="00F46A88" w:rsidRDefault="00F46A88" w:rsidP="00F46A88">
      <w:pPr>
        <w:spacing w:after="0" w:line="240" w:lineRule="auto"/>
        <w:rPr>
          <w:rFonts w:cs="Calibri"/>
          <w:b/>
          <w:bCs/>
        </w:rPr>
      </w:pPr>
      <w:r w:rsidRPr="00A75BA2">
        <w:rPr>
          <w:rFonts w:cs="Calibri"/>
          <w:b/>
          <w:bCs/>
        </w:rPr>
        <w:t xml:space="preserve">Część </w:t>
      </w:r>
      <w:r w:rsidR="00996195">
        <w:rPr>
          <w:rFonts w:cs="Calibri"/>
          <w:b/>
          <w:bCs/>
        </w:rPr>
        <w:t>7</w:t>
      </w:r>
      <w:r w:rsidRPr="00A75BA2">
        <w:rPr>
          <w:rFonts w:cs="Calibri"/>
          <w:b/>
          <w:bCs/>
        </w:rPr>
        <w:t>. Płyta grzewcza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7F0481AB" w14:textId="77777777" w:rsidTr="008409DB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97FB" w14:textId="77777777" w:rsidR="00185194" w:rsidRPr="0044618F" w:rsidRDefault="00185194" w:rsidP="003A18DB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3480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F4D0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884C" w14:textId="36111F60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7FAB" w14:textId="0CFD21B3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8E1F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34A5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6113900B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7441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DA9E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ED17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328" w14:textId="7F1E67D4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516B" w14:textId="375B9EB8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2FB" w14:textId="729C15F6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B7FF" w14:textId="49BB913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139168A8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F11A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CFF" w14:textId="77777777" w:rsidR="00185194" w:rsidRPr="00A75BA2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A75BA2">
              <w:t xml:space="preserve">łyta grzewcza </w:t>
            </w:r>
            <w:r>
              <w:t>ceramiczna</w:t>
            </w:r>
            <w:r w:rsidRPr="00A75BA2">
              <w:t xml:space="preserve">, </w:t>
            </w:r>
            <w:r>
              <w:t>nieindukcyjna</w:t>
            </w:r>
            <w:r w:rsidRPr="00A75BA2">
              <w:t xml:space="preserve">, </w:t>
            </w:r>
            <w:r>
              <w:t>mobilna;</w:t>
            </w:r>
          </w:p>
          <w:p w14:paraId="77436159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wbudowane uchwyty dla łatwego przenoszenia i ustawienia na blacie;</w:t>
            </w:r>
          </w:p>
          <w:p w14:paraId="6EFA94CE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dwa pola grzewcze na podczerwień;</w:t>
            </w:r>
          </w:p>
          <w:p w14:paraId="1E2B9E3F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promiennik halogenowy;</w:t>
            </w:r>
          </w:p>
          <w:p w14:paraId="0A6290A9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pole grzewcze z ceramiki szklanej z krystalitową płytą szklaną o dużej obciążalności;</w:t>
            </w:r>
          </w:p>
          <w:p w14:paraId="02545899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płynna regulacja temperatury;</w:t>
            </w:r>
          </w:p>
          <w:p w14:paraId="78D797B5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lampki kontrolne;</w:t>
            </w:r>
          </w:p>
          <w:p w14:paraId="01E3E875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moc całkowita min. 3000 W (pola grzewcze o mocy min 1800 W i 1200 W);</w:t>
            </w:r>
          </w:p>
          <w:p w14:paraId="1F5971B3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zasilanie: 220-240 V, 50/60 </w:t>
            </w:r>
            <w:proofErr w:type="spellStart"/>
            <w:r>
              <w:t>Hz</w:t>
            </w:r>
            <w:proofErr w:type="spellEnd"/>
            <w:r>
              <w:t>;</w:t>
            </w:r>
          </w:p>
          <w:p w14:paraId="456BA56A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wymiary:</w:t>
            </w:r>
          </w:p>
          <w:p w14:paraId="4DB5A5A1" w14:textId="77777777" w:rsidR="00185194" w:rsidRPr="00A75BA2" w:rsidRDefault="00185194" w:rsidP="003A18DB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A75BA2">
              <w:rPr>
                <w:rFonts w:cstheme="minorHAnsi"/>
              </w:rPr>
              <w:t>wymiary całkowite: 64 x 8 x 28 cm (szer. x wys. x gł.) ± 3 cm,</w:t>
            </w:r>
          </w:p>
          <w:p w14:paraId="4C9FEE53" w14:textId="77777777" w:rsidR="00185194" w:rsidRPr="00A75BA2" w:rsidRDefault="00185194" w:rsidP="003A18DB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A75BA2">
              <w:rPr>
                <w:rFonts w:cstheme="minorHAnsi"/>
              </w:rPr>
              <w:t>średnica dużej płyty 24 cm ± 1 cm,</w:t>
            </w:r>
          </w:p>
          <w:p w14:paraId="2E86C204" w14:textId="77777777" w:rsidR="00185194" w:rsidRPr="00A75BA2" w:rsidRDefault="00185194" w:rsidP="003A18DB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737"/>
              <w:jc w:val="both"/>
              <w:rPr>
                <w:rFonts w:cstheme="minorHAnsi"/>
              </w:rPr>
            </w:pPr>
            <w:r w:rsidRPr="00A75BA2">
              <w:rPr>
                <w:rFonts w:cstheme="minorHAnsi"/>
              </w:rPr>
              <w:t>średnica małej płyty 20 cm ± 1 cm;</w:t>
            </w:r>
          </w:p>
          <w:p w14:paraId="02CDE175" w14:textId="77777777" w:rsidR="00185194" w:rsidRPr="00650430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Długość kabla sieciowego: min 90 cm.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C5A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9BB" w14:textId="77777777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10B" w14:textId="62812971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0D08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1ED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7B04D1DD" w14:textId="77777777" w:rsidTr="000202C3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777" w14:textId="2C250111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E3D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18EF1261" w14:textId="77777777" w:rsidR="00F46A88" w:rsidRDefault="00F46A88" w:rsidP="000677AB">
      <w:pPr>
        <w:spacing w:after="0" w:line="240" w:lineRule="auto"/>
        <w:rPr>
          <w:rFonts w:cs="Calibri"/>
        </w:rPr>
      </w:pPr>
    </w:p>
    <w:p w14:paraId="4BA86929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16D7144D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54328F9C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5B840ACE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739F781E" w14:textId="7FE22889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86EE5">
        <w:rPr>
          <w:rFonts w:cs="Calibri"/>
        </w:rPr>
        <w:t xml:space="preserve">    _____________________________________________</w:t>
      </w:r>
    </w:p>
    <w:p w14:paraId="32BC3202" w14:textId="2239FAD8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 xml:space="preserve">      </w:t>
      </w:r>
      <w:r w:rsidRPr="00F86EE5">
        <w:rPr>
          <w:rFonts w:cs="Calibri"/>
        </w:rPr>
        <w:t xml:space="preserve">     (Kwalifikowany podpis elektroniczny Wykonawcy)</w:t>
      </w:r>
    </w:p>
    <w:p w14:paraId="1F49436F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5121E1F5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334B8D96" w14:textId="3C6B6650" w:rsidR="00F46A88" w:rsidRPr="0046560D" w:rsidRDefault="00F46A88" w:rsidP="00F46A88">
      <w:pPr>
        <w:spacing w:after="0" w:line="240" w:lineRule="auto"/>
        <w:rPr>
          <w:rFonts w:cs="Calibri"/>
          <w:b/>
          <w:bCs/>
        </w:rPr>
      </w:pPr>
      <w:r w:rsidRPr="0046560D">
        <w:rPr>
          <w:rFonts w:cs="Calibri"/>
          <w:b/>
          <w:bCs/>
        </w:rPr>
        <w:t xml:space="preserve">Część </w:t>
      </w:r>
      <w:r w:rsidR="00996195">
        <w:rPr>
          <w:rFonts w:cs="Calibri"/>
          <w:b/>
          <w:bCs/>
        </w:rPr>
        <w:t>8</w:t>
      </w:r>
      <w:r w:rsidRPr="0046560D">
        <w:rPr>
          <w:rFonts w:cs="Calibri"/>
          <w:b/>
          <w:bCs/>
        </w:rPr>
        <w:t>. Komplety pipet automatycznych (3 komplety)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3D21ABA5" w14:textId="77777777" w:rsidTr="00097C09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90ED" w14:textId="77777777" w:rsidR="00185194" w:rsidRPr="0044618F" w:rsidRDefault="00185194" w:rsidP="003A18DB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C157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084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F69" w14:textId="3C9C6B5F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2FCE" w14:textId="04C58C8A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976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CEA8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5771A26C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9DA6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8CB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EEBE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5BC" w14:textId="3BBED1A2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A067" w14:textId="31A2DB10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5DCB" w14:textId="48F3583E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0E70" w14:textId="1CB1CF06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5F41DB8B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ADE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420" w14:textId="77777777" w:rsidR="00185194" w:rsidRPr="00BA7D78" w:rsidRDefault="00185194" w:rsidP="003A18DB">
            <w:pPr>
              <w:spacing w:after="0" w:line="240" w:lineRule="auto"/>
              <w:jc w:val="both"/>
              <w:rPr>
                <w:u w:val="single"/>
              </w:rPr>
            </w:pPr>
            <w:r w:rsidRPr="00BA7D78">
              <w:rPr>
                <w:u w:val="single"/>
              </w:rPr>
              <w:t>Komplet pipet automatycznych: pojemności: 1 - 1000 µl:</w:t>
            </w:r>
          </w:p>
          <w:p w14:paraId="01E3E26D" w14:textId="182B76F9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zestaw 3 pipet automatycznych wraz ze stojakiem typu karuzela ;</w:t>
            </w:r>
          </w:p>
          <w:p w14:paraId="1E721810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pipeta nr 1: zakres pojemności 1 do 10 µl, krok max.: 0,02 µl, dokładność min.: 1,0 do 2,5%, precyzja min.: 0,5 do 2,0%;</w:t>
            </w:r>
          </w:p>
          <w:p w14:paraId="1A11D497" w14:textId="77777777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pipeta nr 2: zakres pojemności 10 do 100 µl, krok max.: 0,2 µl, dokładność min.: 0,8 do 3%, precyzja min.: 0,2 do 1,0%;</w:t>
            </w:r>
          </w:p>
          <w:p w14:paraId="391566DE" w14:textId="77777777" w:rsidR="00185194" w:rsidRPr="00650430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pipeta nr 3: zakres pojemności 100 do 1000 µl, krok max.: 0,1 µl, dokładność min.: 0,6 do 1%, precyzja min.: 0,2 do 0,6%.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D77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FC9" w14:textId="77777777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E767" w14:textId="656CD496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komplet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498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4AE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6733B2C4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682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276" w14:textId="77777777" w:rsidR="00185194" w:rsidRPr="003261C2" w:rsidRDefault="00185194" w:rsidP="003A18DB">
            <w:pPr>
              <w:spacing w:after="0" w:line="240" w:lineRule="auto"/>
              <w:jc w:val="both"/>
              <w:rPr>
                <w:u w:val="single"/>
              </w:rPr>
            </w:pPr>
            <w:r w:rsidRPr="003261C2">
              <w:rPr>
                <w:u w:val="single"/>
              </w:rPr>
              <w:t>Komplet pipet automatycznych: pojemności: 1 - 1000 µl</w:t>
            </w:r>
            <w:r>
              <w:rPr>
                <w:u w:val="single"/>
              </w:rPr>
              <w:t>:</w:t>
            </w:r>
          </w:p>
          <w:p w14:paraId="4DF22ECF" w14:textId="567FEAB3" w:rsidR="00185194" w:rsidRPr="003261C2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</w:t>
            </w:r>
            <w:r w:rsidRPr="003261C2">
              <w:t>estaw 3 pipet automatycznych wraz ze stojakiem</w:t>
            </w:r>
            <w:r>
              <w:t xml:space="preserve"> typu karuzela;</w:t>
            </w:r>
          </w:p>
          <w:p w14:paraId="5EFAA226" w14:textId="77777777" w:rsidR="00185194" w:rsidRPr="003261C2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3261C2">
              <w:t xml:space="preserve">ipeta </w:t>
            </w:r>
            <w:r>
              <w:t xml:space="preserve">nr 1: </w:t>
            </w:r>
            <w:r w:rsidRPr="003261C2">
              <w:t>zakres pojemności 0,1 do 2,5 µ</w:t>
            </w:r>
            <w:r>
              <w:t>l</w:t>
            </w:r>
            <w:r w:rsidRPr="003261C2">
              <w:t>, krok max.: 0</w:t>
            </w:r>
            <w:r>
              <w:t>,</w:t>
            </w:r>
            <w:r w:rsidRPr="003261C2">
              <w:t>01</w:t>
            </w:r>
            <w:r>
              <w:t xml:space="preserve"> </w:t>
            </w:r>
            <w:r w:rsidRPr="003261C2">
              <w:t>µ</w:t>
            </w:r>
            <w:r>
              <w:t>l</w:t>
            </w:r>
            <w:r w:rsidRPr="003261C2">
              <w:t>, dokładność min.: 1</w:t>
            </w:r>
            <w:r>
              <w:t>,</w:t>
            </w:r>
            <w:r w:rsidRPr="003261C2">
              <w:t>0 do 2</w:t>
            </w:r>
            <w:r>
              <w:t>,</w:t>
            </w:r>
            <w:r w:rsidRPr="003261C2">
              <w:t>5%, precyzja min.: 0</w:t>
            </w:r>
            <w:r>
              <w:t>,</w:t>
            </w:r>
            <w:r w:rsidRPr="003261C2">
              <w:t>5 do 2</w:t>
            </w:r>
            <w:r>
              <w:t>,</w:t>
            </w:r>
            <w:r w:rsidRPr="003261C2">
              <w:t>0%</w:t>
            </w:r>
            <w:r>
              <w:t>;</w:t>
            </w:r>
          </w:p>
          <w:p w14:paraId="502B7BAC" w14:textId="77777777" w:rsidR="00185194" w:rsidRPr="003261C2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3261C2">
              <w:t xml:space="preserve">ipeta </w:t>
            </w:r>
            <w:r>
              <w:t xml:space="preserve">nr 2: </w:t>
            </w:r>
            <w:r w:rsidRPr="003261C2">
              <w:t>zakres pojemności 2 do 20 µ</w:t>
            </w:r>
            <w:r>
              <w:t>l</w:t>
            </w:r>
            <w:r w:rsidRPr="003261C2">
              <w:t>, krok max.: 0</w:t>
            </w:r>
            <w:r>
              <w:t>,</w:t>
            </w:r>
            <w:r w:rsidRPr="003261C2">
              <w:t>01</w:t>
            </w:r>
            <w:r>
              <w:t xml:space="preserve"> </w:t>
            </w:r>
            <w:r w:rsidRPr="003261C2">
              <w:t>µ</w:t>
            </w:r>
            <w:r>
              <w:t>l</w:t>
            </w:r>
            <w:r w:rsidRPr="003261C2">
              <w:t xml:space="preserve">, dokładność min.: 0,8 do 3%, precyzja </w:t>
            </w:r>
            <w:r w:rsidRPr="003261C2">
              <w:lastRenderedPageBreak/>
              <w:t>min.: 0</w:t>
            </w:r>
            <w:r>
              <w:t>,</w:t>
            </w:r>
            <w:r w:rsidRPr="003261C2">
              <w:t>2 do 1</w:t>
            </w:r>
            <w:r>
              <w:t>,</w:t>
            </w:r>
            <w:r w:rsidRPr="003261C2">
              <w:t>0%</w:t>
            </w:r>
            <w:r>
              <w:t>;</w:t>
            </w:r>
          </w:p>
          <w:p w14:paraId="2F345698" w14:textId="77777777" w:rsidR="00185194" w:rsidRPr="005E2FD2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t>p</w:t>
            </w:r>
            <w:r w:rsidRPr="003261C2">
              <w:t xml:space="preserve">ipeta </w:t>
            </w:r>
            <w:r>
              <w:t xml:space="preserve">nr 3: </w:t>
            </w:r>
            <w:r w:rsidRPr="003261C2">
              <w:t>zakres pojemności 20 do 200</w:t>
            </w:r>
            <w:r>
              <w:t xml:space="preserve"> </w:t>
            </w:r>
            <w:r w:rsidRPr="003261C2">
              <w:t>µ</w:t>
            </w:r>
            <w:r>
              <w:t>l</w:t>
            </w:r>
            <w:r w:rsidRPr="003261C2">
              <w:t>, krok max.: 0</w:t>
            </w:r>
            <w:r>
              <w:t>,</w:t>
            </w:r>
            <w:r w:rsidRPr="003261C2">
              <w:t>1</w:t>
            </w:r>
            <w:r>
              <w:t xml:space="preserve"> </w:t>
            </w:r>
            <w:r w:rsidRPr="003261C2">
              <w:t>µ</w:t>
            </w:r>
            <w:r>
              <w:t>l</w:t>
            </w:r>
            <w:r w:rsidRPr="003261C2">
              <w:t>, dokładność min.: 0,6 do 1%, precyzja min.: 0</w:t>
            </w:r>
            <w:r>
              <w:t>,</w:t>
            </w:r>
            <w:r w:rsidRPr="003261C2">
              <w:t>2 do 0,6%</w:t>
            </w:r>
            <w: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849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063" w14:textId="77777777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B70" w14:textId="5FE13E12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 komplety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3E4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141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44A3132E" w14:textId="77777777" w:rsidTr="007A67D2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A62" w14:textId="15426CBB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2B6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455E0655" w14:textId="22B90BD2" w:rsidR="00F46A88" w:rsidRDefault="00F46A88" w:rsidP="00F46A88">
      <w:pPr>
        <w:spacing w:after="0" w:line="240" w:lineRule="auto"/>
        <w:rPr>
          <w:rFonts w:cs="Calibri"/>
        </w:rPr>
      </w:pPr>
    </w:p>
    <w:p w14:paraId="2558F9AD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2647BB6F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44611AF8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5C5476AE" w14:textId="5C642982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 xml:space="preserve">                      </w:t>
      </w:r>
      <w:r w:rsidRPr="00F86EE5">
        <w:rPr>
          <w:rFonts w:cs="Calibri"/>
        </w:rPr>
        <w:t xml:space="preserve">    _____________________________________________</w:t>
      </w:r>
    </w:p>
    <w:p w14:paraId="616F2714" w14:textId="2F59E234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   (Kwalifikowany podpis elektroniczny Wykonawcy)</w:t>
      </w:r>
    </w:p>
    <w:p w14:paraId="003B242E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77E79A20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0B10BE48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2064B755" w14:textId="395D7FD5" w:rsidR="00993B47" w:rsidRDefault="00993B47" w:rsidP="00993B47">
      <w:pPr>
        <w:spacing w:after="0" w:line="240" w:lineRule="auto"/>
        <w:rPr>
          <w:rFonts w:cs="Calibri"/>
          <w:b/>
          <w:bCs/>
        </w:rPr>
      </w:pPr>
      <w:r w:rsidRPr="00A75BA2">
        <w:rPr>
          <w:rFonts w:cs="Calibri"/>
          <w:b/>
          <w:bCs/>
        </w:rPr>
        <w:t xml:space="preserve">Część </w:t>
      </w:r>
      <w:r w:rsidR="00996195">
        <w:rPr>
          <w:rFonts w:cs="Calibri"/>
          <w:b/>
          <w:bCs/>
        </w:rPr>
        <w:t>9</w:t>
      </w:r>
      <w:r w:rsidRPr="00A75BA2">
        <w:rPr>
          <w:rFonts w:cs="Calibri"/>
          <w:b/>
          <w:bCs/>
        </w:rPr>
        <w:t xml:space="preserve">. </w:t>
      </w:r>
      <w:r>
        <w:rPr>
          <w:rFonts w:cs="Calibri"/>
          <w:b/>
          <w:bCs/>
        </w:rPr>
        <w:t>Stół operacyjny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0E113CB5" w14:textId="77777777" w:rsidTr="00154C87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EF7A" w14:textId="77777777" w:rsidR="00185194" w:rsidRPr="0044618F" w:rsidRDefault="00185194" w:rsidP="003A18DB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C9F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464F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E685" w14:textId="273894F5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2788" w14:textId="61710AB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5648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0C1B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63923519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9783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96C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676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1E2" w14:textId="6C5FCCF4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2ADD" w14:textId="5995EC5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63DC" w14:textId="69655954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C743" w14:textId="7B0B67F8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12FF61D3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DF2A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D99" w14:textId="52A5155A" w:rsidR="00185194" w:rsidRPr="00993B47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993B47">
              <w:rPr>
                <w:rFonts w:eastAsia="Times New Roman"/>
              </w:rPr>
              <w:t>w</w:t>
            </w:r>
            <w:r w:rsidRPr="00993B47">
              <w:t>ymiary min.</w:t>
            </w:r>
            <w:r>
              <w:t>: s</w:t>
            </w:r>
            <w:r w:rsidRPr="00993B47">
              <w:t>zerokość 55 cm</w:t>
            </w:r>
            <w:r>
              <w:t>, w</w:t>
            </w:r>
            <w:r w:rsidRPr="00993B47">
              <w:t>ysokość regulowana 70</w:t>
            </w:r>
            <w:r>
              <w:t>-</w:t>
            </w:r>
            <w:r w:rsidRPr="00993B47">
              <w:t>97 cm</w:t>
            </w:r>
            <w:r>
              <w:t>, d</w:t>
            </w:r>
            <w:r w:rsidRPr="00993B47">
              <w:t>ługość min. 197 cm</w:t>
            </w:r>
            <w:r>
              <w:t>;</w:t>
            </w:r>
          </w:p>
          <w:p w14:paraId="0C62BF89" w14:textId="6CA5B796" w:rsidR="00185194" w:rsidRDefault="00185194" w:rsidP="003A18D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</w:t>
            </w:r>
            <w:r w:rsidRPr="00993B47">
              <w:t>egulacja:</w:t>
            </w:r>
            <w:r>
              <w:t xml:space="preserve"> pozycja </w:t>
            </w:r>
            <w:proofErr w:type="spellStart"/>
            <w:r>
              <w:t>Trendelenburga</w:t>
            </w:r>
            <w:proofErr w:type="spellEnd"/>
            <w:r>
              <w:t xml:space="preserve"> min. 10°, pozycja anty-</w:t>
            </w:r>
            <w:proofErr w:type="spellStart"/>
            <w:r>
              <w:t>Trendelenburga</w:t>
            </w:r>
            <w:proofErr w:type="spellEnd"/>
            <w:r>
              <w:t xml:space="preserve"> min. 10°;</w:t>
            </w:r>
          </w:p>
          <w:p w14:paraId="435A9840" w14:textId="50F5F52A" w:rsidR="00185194" w:rsidRDefault="00185194" w:rsidP="00993B4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obciążenie dopuszczalne min. 130 kg;</w:t>
            </w:r>
          </w:p>
          <w:p w14:paraId="058FB2E9" w14:textId="65ABAC99" w:rsidR="00185194" w:rsidRPr="00993B47" w:rsidRDefault="00185194" w:rsidP="00993B4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l</w:t>
            </w:r>
            <w:r w:rsidRPr="00993B47">
              <w:t>eżysko tapicerowane z 4 segmentami (plecy, siedzenie, część nożna prawa/lewa)</w:t>
            </w:r>
            <w:r>
              <w:t>;</w:t>
            </w:r>
          </w:p>
          <w:p w14:paraId="74CF3815" w14:textId="48A074B2" w:rsidR="00185194" w:rsidRPr="00993B47" w:rsidRDefault="00185194" w:rsidP="00993B4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993B47">
              <w:t xml:space="preserve">ilot ręczny do obsługi regulacji wysokości oraz pozycji </w:t>
            </w:r>
            <w:proofErr w:type="spellStart"/>
            <w:r w:rsidRPr="00993B47">
              <w:t>Trendelenburga</w:t>
            </w:r>
            <w:proofErr w:type="spellEnd"/>
            <w:r w:rsidRPr="00993B47">
              <w:t xml:space="preserve"> / anty-</w:t>
            </w:r>
            <w:proofErr w:type="spellStart"/>
            <w:r w:rsidRPr="00993B47">
              <w:t>trendelenburga</w:t>
            </w:r>
            <w:proofErr w:type="spellEnd"/>
            <w:r>
              <w:t>;</w:t>
            </w:r>
          </w:p>
          <w:p w14:paraId="4CA77A9C" w14:textId="1550469F" w:rsidR="00185194" w:rsidRPr="00993B47" w:rsidRDefault="00185194" w:rsidP="00993B4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g</w:t>
            </w:r>
            <w:r w:rsidRPr="00993B47">
              <w:t>azowa regulacja oparcia pleców</w:t>
            </w:r>
            <w:r>
              <w:t>;</w:t>
            </w:r>
          </w:p>
          <w:p w14:paraId="2FDE5F67" w14:textId="77777777" w:rsidR="00185194" w:rsidRDefault="00185194" w:rsidP="00993B4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maskownica ramy dolnej;</w:t>
            </w:r>
          </w:p>
          <w:p w14:paraId="50178B9C" w14:textId="61D1A1CA" w:rsidR="00185194" w:rsidRPr="00993B47" w:rsidRDefault="00185194" w:rsidP="00993B4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listwy boczne na segmencie leżyska i części nożnej;</w:t>
            </w:r>
          </w:p>
          <w:p w14:paraId="6C767EC2" w14:textId="4D679A59" w:rsidR="00185194" w:rsidRPr="00650430" w:rsidRDefault="00185194" w:rsidP="00993B47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</w:t>
            </w:r>
            <w:r w:rsidRPr="00993B47">
              <w:t>asilanie: 230 V</w:t>
            </w:r>
            <w: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CDE4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6CA" w14:textId="77777777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F94" w14:textId="1BA45056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31C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3B1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0BABAF20" w14:textId="77777777" w:rsidTr="000A7BD3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B11" w14:textId="7798FB29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1AB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30073ABA" w14:textId="57DF3E21" w:rsidR="00993B47" w:rsidRDefault="00F86EE5" w:rsidP="00F46A88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</w:t>
      </w:r>
    </w:p>
    <w:p w14:paraId="09994456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2A5F5C3E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2AEFA79C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46FDE73C" w14:textId="39AFFB37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 xml:space="preserve">                        </w:t>
      </w:r>
      <w:r w:rsidRPr="00F86EE5">
        <w:rPr>
          <w:rFonts w:cs="Calibri"/>
        </w:rPr>
        <w:t xml:space="preserve">    _____________________________________________</w:t>
      </w:r>
    </w:p>
    <w:p w14:paraId="276291B7" w14:textId="159CC14A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   (Kwalifikowany podpis elektroniczny Wykonawcy)</w:t>
      </w:r>
    </w:p>
    <w:p w14:paraId="0B7CCF22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4E2300ED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2FE75911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5950BA44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09069B6C" w14:textId="77777777" w:rsidR="00F86EE5" w:rsidRDefault="00F86EE5" w:rsidP="00F46A88">
      <w:pPr>
        <w:spacing w:after="0" w:line="240" w:lineRule="auto"/>
        <w:rPr>
          <w:rFonts w:cs="Calibri"/>
        </w:rPr>
      </w:pPr>
    </w:p>
    <w:p w14:paraId="7E5B3D5C" w14:textId="77777777" w:rsidR="00F86EE5" w:rsidRDefault="00F86EE5" w:rsidP="000677AB">
      <w:pPr>
        <w:spacing w:after="0" w:line="240" w:lineRule="auto"/>
        <w:rPr>
          <w:rFonts w:cs="Calibri"/>
          <w:b/>
          <w:bCs/>
        </w:rPr>
      </w:pPr>
    </w:p>
    <w:p w14:paraId="7A81A1F3" w14:textId="71FBFB6D" w:rsidR="005E2FD2" w:rsidRPr="005E2FD2" w:rsidRDefault="005E2FD2" w:rsidP="000677AB">
      <w:pPr>
        <w:spacing w:after="0" w:line="240" w:lineRule="auto"/>
        <w:rPr>
          <w:rFonts w:cs="Calibri"/>
          <w:b/>
          <w:bCs/>
        </w:rPr>
      </w:pPr>
      <w:r w:rsidRPr="005E2FD2">
        <w:rPr>
          <w:rFonts w:cs="Calibri"/>
          <w:b/>
          <w:bCs/>
        </w:rPr>
        <w:t xml:space="preserve">Część </w:t>
      </w:r>
      <w:r w:rsidR="002018F6">
        <w:rPr>
          <w:rFonts w:cs="Calibri"/>
          <w:b/>
          <w:bCs/>
        </w:rPr>
        <w:t>1</w:t>
      </w:r>
      <w:r w:rsidR="00996195">
        <w:rPr>
          <w:rFonts w:cs="Calibri"/>
          <w:b/>
          <w:bCs/>
        </w:rPr>
        <w:t>0</w:t>
      </w:r>
      <w:r w:rsidRPr="005E2FD2">
        <w:rPr>
          <w:rFonts w:cs="Calibri"/>
          <w:b/>
          <w:bCs/>
        </w:rPr>
        <w:t>: Lampa operacyjna LED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3BFB5DE0" w14:textId="77777777" w:rsidTr="009437F2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35E" w14:textId="77777777" w:rsidR="00185194" w:rsidRPr="0044618F" w:rsidRDefault="00185194" w:rsidP="00F202BC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481B" w14:textId="77777777" w:rsidR="00185194" w:rsidRPr="0044618F" w:rsidRDefault="00185194" w:rsidP="00F202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106C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DAB" w14:textId="069046E9" w:rsidR="00185194" w:rsidRPr="0044618F" w:rsidRDefault="00185194" w:rsidP="0018519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C631" w14:textId="1A9BD10F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202B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C758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60EF0F48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2B39" w14:textId="77777777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032B" w14:textId="77777777" w:rsidR="00185194" w:rsidRPr="0044618F" w:rsidRDefault="00185194" w:rsidP="00F202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842F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D8E" w14:textId="7FA07C44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A06B" w14:textId="18FB9A03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FC31" w14:textId="29B98298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D0A" w14:textId="33923D3B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00270D4A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3783" w14:textId="77777777" w:rsidR="00185194" w:rsidRPr="0044618F" w:rsidRDefault="00185194" w:rsidP="00F202BC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B31" w14:textId="2E6FCE24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Lampa operacyjna o zwieszeniu sufitowym</w:t>
            </w:r>
            <w:r>
              <w:rPr>
                <w:rFonts w:cstheme="minorHAnsi"/>
              </w:rPr>
              <w:t>.</w:t>
            </w:r>
          </w:p>
          <w:p w14:paraId="40D9E746" w14:textId="54E9D1D4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Czasza lampy wykonan</w:t>
            </w:r>
            <w:r>
              <w:rPr>
                <w:rFonts w:cstheme="minorHAnsi"/>
              </w:rPr>
              <w:t>a</w:t>
            </w:r>
            <w:r w:rsidRPr="005E2FD2">
              <w:rPr>
                <w:rFonts w:cstheme="minorHAnsi"/>
              </w:rPr>
              <w:t xml:space="preserve"> z odlewu aluminium pokrytego odporną powłoką.</w:t>
            </w:r>
          </w:p>
          <w:p w14:paraId="028A456B" w14:textId="77777777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Ramiona i wieszak wykonane ze stali lakierowanej.</w:t>
            </w:r>
          </w:p>
          <w:p w14:paraId="0D95DD4F" w14:textId="29238364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Czasza lampy okrągła z minimum 3 uchwytami usytuowanymi dookoła lampy</w:t>
            </w:r>
            <w:r>
              <w:rPr>
                <w:rFonts w:cstheme="minorHAnsi"/>
              </w:rPr>
              <w:t>.</w:t>
            </w:r>
          </w:p>
          <w:p w14:paraId="4957E576" w14:textId="6D24BAD7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Średnica czaszy 600</w:t>
            </w:r>
            <w:r>
              <w:rPr>
                <w:rFonts w:cstheme="minorHAnsi"/>
              </w:rPr>
              <w:t xml:space="preserve"> </w:t>
            </w:r>
            <w:r w:rsidRPr="005E2FD2">
              <w:rPr>
                <w:rFonts w:cstheme="minorHAnsi"/>
              </w:rPr>
              <w:t>mm (</w:t>
            </w:r>
            <w:r>
              <w:rPr>
                <w:rFonts w:cs="Calibri"/>
              </w:rPr>
              <w:t>±</w:t>
            </w:r>
            <w:r>
              <w:rPr>
                <w:rFonts w:cstheme="minorHAnsi"/>
              </w:rPr>
              <w:t xml:space="preserve"> </w:t>
            </w:r>
            <w:r w:rsidRPr="005E2FD2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</w:t>
            </w:r>
            <w:r w:rsidRPr="005E2FD2">
              <w:rPr>
                <w:rFonts w:cstheme="minorHAnsi"/>
              </w:rPr>
              <w:t>mm)</w:t>
            </w:r>
            <w:r>
              <w:rPr>
                <w:rFonts w:cstheme="minorHAnsi"/>
              </w:rPr>
              <w:t>.</w:t>
            </w:r>
          </w:p>
          <w:p w14:paraId="4C0AAE77" w14:textId="496D405A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Natężenie światła min 160</w:t>
            </w:r>
            <w:r>
              <w:rPr>
                <w:rFonts w:cstheme="minorHAnsi"/>
              </w:rPr>
              <w:t> </w:t>
            </w:r>
            <w:r w:rsidRPr="005E2FD2">
              <w:rPr>
                <w:rFonts w:cstheme="minorHAnsi"/>
              </w:rPr>
              <w:t>000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E2FD2">
              <w:rPr>
                <w:rFonts w:cstheme="minorHAnsi"/>
              </w:rPr>
              <w:t>lux</w:t>
            </w:r>
            <w:proofErr w:type="spellEnd"/>
            <w:r w:rsidRPr="005E2FD2">
              <w:rPr>
                <w:rFonts w:cstheme="minorHAnsi"/>
              </w:rPr>
              <w:t xml:space="preserve"> mierzone w odległości 1000 mm</w:t>
            </w:r>
            <w:r>
              <w:rPr>
                <w:rFonts w:cstheme="minorHAnsi"/>
              </w:rPr>
              <w:t>.</w:t>
            </w:r>
          </w:p>
          <w:p w14:paraId="50D3F9D3" w14:textId="7F4AA5BE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Natężenie regulowane z panelu sterującego umieszczonego na ramieniu lampy w zakresie co najmniej 50-100%</w:t>
            </w:r>
            <w:r>
              <w:rPr>
                <w:rFonts w:cstheme="minorHAnsi"/>
              </w:rPr>
              <w:t>.</w:t>
            </w:r>
          </w:p>
          <w:p w14:paraId="6F23F163" w14:textId="4794DB52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Pole oświetlenia regulowane w minimalnym zakresie 200-300</w:t>
            </w:r>
            <w:r>
              <w:rPr>
                <w:rFonts w:cstheme="minorHAnsi"/>
              </w:rPr>
              <w:t xml:space="preserve"> </w:t>
            </w:r>
            <w:r w:rsidRPr="005E2FD2">
              <w:rPr>
                <w:rFonts w:cstheme="minorHAnsi"/>
              </w:rPr>
              <w:t>mm (w odległości 1000 mm)</w:t>
            </w:r>
            <w:r>
              <w:rPr>
                <w:rFonts w:cstheme="minorHAnsi"/>
              </w:rPr>
              <w:t>.</w:t>
            </w:r>
          </w:p>
          <w:p w14:paraId="50F045B8" w14:textId="34AEAD62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lastRenderedPageBreak/>
              <w:t>Wgłębność oświetlenia minimum 1500 mm (przy min 20%)</w:t>
            </w:r>
            <w:r>
              <w:rPr>
                <w:rFonts w:cstheme="minorHAnsi"/>
              </w:rPr>
              <w:t>.</w:t>
            </w:r>
          </w:p>
          <w:p w14:paraId="2CAF8D45" w14:textId="2C3E6537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Temperatura barwowa regulowana w zakresie min 3800-4800 K (w min. 3 poziomach) z panelu sterującego</w:t>
            </w:r>
            <w:r>
              <w:rPr>
                <w:rFonts w:cstheme="minorHAnsi"/>
              </w:rPr>
              <w:t>.</w:t>
            </w:r>
          </w:p>
          <w:p w14:paraId="65CB5958" w14:textId="7377AC70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Tryby pracy min. 3 tj.</w:t>
            </w:r>
            <w:r>
              <w:rPr>
                <w:rFonts w:cstheme="minorHAnsi"/>
              </w:rPr>
              <w:t xml:space="preserve">: </w:t>
            </w:r>
            <w:r w:rsidRPr="005E2FD2">
              <w:rPr>
                <w:rFonts w:cstheme="minorHAnsi"/>
              </w:rPr>
              <w:t>endoskopowy, powierzchniowy, wgłębny</w:t>
            </w:r>
            <w:r>
              <w:rPr>
                <w:rFonts w:cstheme="minorHAnsi"/>
              </w:rPr>
              <w:t>.</w:t>
            </w:r>
          </w:p>
          <w:p w14:paraId="452F7789" w14:textId="214A369D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 xml:space="preserve">Żywotność </w:t>
            </w:r>
            <w:r>
              <w:rPr>
                <w:rFonts w:cstheme="minorHAnsi"/>
              </w:rPr>
              <w:t>d</w:t>
            </w:r>
            <w:r w:rsidRPr="005E2FD2">
              <w:rPr>
                <w:rFonts w:cstheme="minorHAnsi"/>
              </w:rPr>
              <w:t xml:space="preserve">iod </w:t>
            </w:r>
            <w:r>
              <w:rPr>
                <w:rFonts w:cstheme="minorHAnsi"/>
              </w:rPr>
              <w:t>LED</w:t>
            </w:r>
            <w:r w:rsidRPr="005E2FD2">
              <w:rPr>
                <w:rFonts w:cstheme="minorHAnsi"/>
              </w:rPr>
              <w:t xml:space="preserve"> min 50</w:t>
            </w:r>
            <w:r>
              <w:rPr>
                <w:rFonts w:cstheme="minorHAnsi"/>
              </w:rPr>
              <w:t> </w:t>
            </w:r>
            <w:r w:rsidRPr="005E2FD2">
              <w:rPr>
                <w:rFonts w:cstheme="minorHAnsi"/>
              </w:rPr>
              <w:t>000</w:t>
            </w:r>
            <w:r>
              <w:rPr>
                <w:rFonts w:cstheme="minorHAnsi"/>
              </w:rPr>
              <w:t xml:space="preserve"> </w:t>
            </w:r>
            <w:r w:rsidRPr="005E2FD2">
              <w:rPr>
                <w:rFonts w:cstheme="minorHAnsi"/>
              </w:rPr>
              <w:t>godzin</w:t>
            </w:r>
            <w:r>
              <w:rPr>
                <w:rFonts w:cstheme="minorHAnsi"/>
              </w:rPr>
              <w:t>.</w:t>
            </w:r>
          </w:p>
          <w:p w14:paraId="0F3A5053" w14:textId="31383ECC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Liczba diod min</w:t>
            </w:r>
            <w:r>
              <w:rPr>
                <w:rFonts w:cstheme="minorHAnsi"/>
              </w:rPr>
              <w:t>.</w:t>
            </w:r>
            <w:r w:rsidRPr="005E2FD2">
              <w:rPr>
                <w:rFonts w:cstheme="minorHAnsi"/>
              </w:rPr>
              <w:t xml:space="preserve"> 84</w:t>
            </w:r>
            <w:r>
              <w:rPr>
                <w:rFonts w:cstheme="minorHAnsi"/>
              </w:rPr>
              <w:t>.</w:t>
            </w:r>
          </w:p>
          <w:p w14:paraId="0F4C8F86" w14:textId="48F0D478" w:rsidR="00185194" w:rsidRPr="005E2FD2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E2FD2">
              <w:rPr>
                <w:rFonts w:cstheme="minorHAnsi"/>
              </w:rPr>
              <w:t>Współczynnik wierności odwzorowania barw CRI(Ra) min. 95; R9 min. 90</w:t>
            </w:r>
            <w:r>
              <w:rPr>
                <w:rFonts w:cstheme="minorHAnsi"/>
              </w:rPr>
              <w:t>.</w:t>
            </w:r>
          </w:p>
          <w:p w14:paraId="440C6A60" w14:textId="0964594C" w:rsidR="00185194" w:rsidRPr="00650430" w:rsidRDefault="00185194" w:rsidP="005E2F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5E2FD2">
              <w:rPr>
                <w:rFonts w:cstheme="minorHAnsi"/>
              </w:rPr>
              <w:t xml:space="preserve">Sensory tupu </w:t>
            </w:r>
            <w:r>
              <w:rPr>
                <w:rFonts w:cstheme="minorHAnsi"/>
              </w:rPr>
              <w:t>„</w:t>
            </w:r>
            <w:r w:rsidRPr="005E2FD2">
              <w:rPr>
                <w:rFonts w:cstheme="minorHAnsi"/>
              </w:rPr>
              <w:t>smart</w:t>
            </w:r>
            <w:r>
              <w:rPr>
                <w:rFonts w:cstheme="minorHAnsi"/>
              </w:rPr>
              <w:t>”</w:t>
            </w:r>
            <w:r w:rsidRPr="005E2FD2">
              <w:rPr>
                <w:rFonts w:cstheme="minorHAnsi"/>
              </w:rPr>
              <w:t xml:space="preserve"> dostosowujące moc oświetlenia - min. 4 sztuki</w:t>
            </w:r>
            <w:r>
              <w:rPr>
                <w:rFonts w:cstheme="minorHAnsi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8E8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7AE" w14:textId="77777777" w:rsidR="00185194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291" w14:textId="083D23BB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6B1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8C0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3BD20FD7" w14:textId="77777777" w:rsidTr="001D7082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8E1" w14:textId="3D4C1146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AEC9" w14:textId="77777777" w:rsidR="00185194" w:rsidRPr="0044618F" w:rsidRDefault="00185194" w:rsidP="00F202BC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12F1FB91" w14:textId="27B5C0EC" w:rsidR="005E2FD2" w:rsidRDefault="005E2FD2" w:rsidP="000677AB">
      <w:pPr>
        <w:spacing w:after="0" w:line="240" w:lineRule="auto"/>
        <w:rPr>
          <w:rFonts w:cs="Calibri"/>
        </w:rPr>
      </w:pPr>
    </w:p>
    <w:p w14:paraId="2F4543D3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0F47BD23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701D92D6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39970458" w14:textId="0004DC54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</w:t>
      </w:r>
      <w:r>
        <w:rPr>
          <w:rFonts w:cs="Calibri"/>
        </w:rPr>
        <w:t xml:space="preserve">                         </w:t>
      </w:r>
      <w:r w:rsidRPr="00F86EE5">
        <w:rPr>
          <w:rFonts w:cs="Calibri"/>
        </w:rPr>
        <w:t xml:space="preserve">   _____________________________________________</w:t>
      </w:r>
    </w:p>
    <w:p w14:paraId="4E2FA621" w14:textId="718E6D52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   (Kwalifikowany podpis elektroniczny Wykonawcy)</w:t>
      </w:r>
    </w:p>
    <w:p w14:paraId="15052598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017FF763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2542492A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7AFD8C93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5D54FABD" w14:textId="1AACC8D4" w:rsidR="003A18DB" w:rsidRPr="00A31FCE" w:rsidRDefault="003A18DB" w:rsidP="003A18DB">
      <w:pPr>
        <w:spacing w:after="0" w:line="240" w:lineRule="auto"/>
        <w:rPr>
          <w:rFonts w:cs="Calibri"/>
          <w:b/>
          <w:bCs/>
        </w:rPr>
      </w:pPr>
      <w:r w:rsidRPr="00A31FCE">
        <w:rPr>
          <w:rFonts w:cs="Calibri"/>
          <w:b/>
          <w:bCs/>
        </w:rPr>
        <w:t xml:space="preserve">Część </w:t>
      </w:r>
      <w:r w:rsidR="002018F6">
        <w:rPr>
          <w:rFonts w:cs="Calibri"/>
          <w:b/>
          <w:bCs/>
        </w:rPr>
        <w:t>1</w:t>
      </w:r>
      <w:r w:rsidR="00996195">
        <w:rPr>
          <w:rFonts w:cs="Calibri"/>
          <w:b/>
          <w:bCs/>
        </w:rPr>
        <w:t>1</w:t>
      </w:r>
      <w:r w:rsidR="002018F6">
        <w:rPr>
          <w:rFonts w:cs="Calibri"/>
          <w:b/>
          <w:bCs/>
        </w:rPr>
        <w:t>: Kuchenka elektryczna w formie płyty grzewczej do zabudowy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20C61C35" w14:textId="77777777" w:rsidTr="00BA2E39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1A60" w14:textId="77777777" w:rsidR="00185194" w:rsidRPr="0044618F" w:rsidRDefault="00185194" w:rsidP="003A18DB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9611" w14:textId="77777777" w:rsidR="00185194" w:rsidRPr="0044618F" w:rsidRDefault="00185194" w:rsidP="003A18DB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BEB3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368" w14:textId="09DD6824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BF88" w14:textId="7A8B309F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8A78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AB3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5D4CFB4C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D54C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BFB7" w14:textId="77777777" w:rsidR="00185194" w:rsidRPr="003A18DB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3A18DB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BA1B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AF8" w14:textId="0C43D8DA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637E" w14:textId="1840BFEA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AFC3" w14:textId="6E5BAFD5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C7A0" w14:textId="0E097FCE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4F7862E5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78F5" w14:textId="77777777" w:rsidR="00185194" w:rsidRPr="0044618F" w:rsidRDefault="00185194" w:rsidP="003A18DB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CF5" w14:textId="2139B86D" w:rsidR="00185194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A18DB">
              <w:rPr>
                <w:rFonts w:cstheme="minorHAnsi"/>
              </w:rPr>
              <w:t>łyta grzewcza ceramiczna do zabudowy</w:t>
            </w:r>
            <w:r>
              <w:rPr>
                <w:rFonts w:cstheme="minorHAnsi"/>
              </w:rPr>
              <w:t>,</w:t>
            </w:r>
          </w:p>
          <w:p w14:paraId="41BC0950" w14:textId="77777777" w:rsidR="00185194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A18DB">
              <w:rPr>
                <w:rFonts w:cstheme="minorHAnsi"/>
              </w:rPr>
              <w:t>2 pola ceramiczne</w:t>
            </w:r>
            <w:r>
              <w:rPr>
                <w:rFonts w:cstheme="minorHAnsi"/>
              </w:rPr>
              <w:t>,</w:t>
            </w:r>
          </w:p>
          <w:p w14:paraId="4E63173E" w14:textId="42E00011" w:rsidR="00185194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A18DB">
              <w:rPr>
                <w:rFonts w:cstheme="minorHAnsi"/>
              </w:rPr>
              <w:t xml:space="preserve">sterowanie płyty grzewczej elektroniczne </w:t>
            </w:r>
            <w:r>
              <w:rPr>
                <w:rFonts w:cstheme="minorHAnsi"/>
              </w:rPr>
              <w:t>–</w:t>
            </w:r>
            <w:r w:rsidRPr="003A18DB">
              <w:rPr>
                <w:rFonts w:cstheme="minorHAnsi"/>
              </w:rPr>
              <w:t xml:space="preserve"> </w:t>
            </w:r>
            <w:r w:rsidRPr="003A18DB">
              <w:rPr>
                <w:rFonts w:cstheme="minorHAnsi"/>
              </w:rPr>
              <w:lastRenderedPageBreak/>
              <w:t>dotykowe (sensorowe) na płycie grzewczej</w:t>
            </w:r>
            <w:r>
              <w:rPr>
                <w:rFonts w:cstheme="minorHAnsi"/>
              </w:rPr>
              <w:t>,</w:t>
            </w:r>
          </w:p>
          <w:p w14:paraId="53733016" w14:textId="77777777" w:rsidR="00185194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A18DB">
              <w:rPr>
                <w:rFonts w:cstheme="minorHAnsi"/>
              </w:rPr>
              <w:t>wymiary (szer. x wys. x gł.) 330 x 4,4 x 52 cm</w:t>
            </w:r>
            <w:r>
              <w:rPr>
                <w:rFonts w:cstheme="minorHAnsi"/>
              </w:rPr>
              <w:t xml:space="preserve"> (</w:t>
            </w:r>
            <w:r>
              <w:rPr>
                <w:rFonts w:cs="Calibri"/>
              </w:rPr>
              <w:t>±</w:t>
            </w:r>
            <w:r>
              <w:rPr>
                <w:rFonts w:cstheme="minorHAnsi"/>
              </w:rPr>
              <w:t>2 cm),</w:t>
            </w:r>
          </w:p>
          <w:p w14:paraId="4A2F1881" w14:textId="77777777" w:rsidR="00185194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A18DB">
              <w:rPr>
                <w:rFonts w:cstheme="minorHAnsi"/>
              </w:rPr>
              <w:t>moc przyłączeniowa min. 3 kW,</w:t>
            </w:r>
          </w:p>
          <w:p w14:paraId="1E667D58" w14:textId="77777777" w:rsidR="00185194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A18DB">
              <w:rPr>
                <w:rFonts w:cstheme="minorHAnsi"/>
              </w:rPr>
              <w:t>zasilanie 230 V</w:t>
            </w:r>
            <w:r>
              <w:rPr>
                <w:rFonts w:cstheme="minorHAnsi"/>
              </w:rPr>
              <w:t>,</w:t>
            </w:r>
          </w:p>
          <w:p w14:paraId="74A08E23" w14:textId="77777777" w:rsidR="00185194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A18DB">
              <w:rPr>
                <w:rFonts w:cstheme="minorHAnsi"/>
              </w:rPr>
              <w:t>kolor płyty grzewczej: czarny</w:t>
            </w:r>
            <w:r>
              <w:rPr>
                <w:rFonts w:cstheme="minorHAnsi"/>
              </w:rPr>
              <w:t>,</w:t>
            </w:r>
          </w:p>
          <w:p w14:paraId="7C639F42" w14:textId="609F80FC" w:rsidR="00185194" w:rsidRPr="003A18DB" w:rsidRDefault="00185194" w:rsidP="003A18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14192B">
              <w:rPr>
                <w:rFonts w:cstheme="minorHAnsi"/>
              </w:rPr>
              <w:t>Zamawiający dokona montażu kuchenki we własnym zakresie.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A38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FCD" w14:textId="77777777" w:rsidR="00185194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7E8" w14:textId="1F244A9E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6A5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034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7FF33978" w14:textId="77777777" w:rsidTr="00F9319C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90D" w14:textId="514F8259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99D" w14:textId="77777777" w:rsidR="00185194" w:rsidRPr="0044618F" w:rsidRDefault="00185194" w:rsidP="003A18DB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7B0DD944" w14:textId="77777777" w:rsidR="003A18DB" w:rsidRDefault="003A18DB" w:rsidP="000677AB">
      <w:pPr>
        <w:spacing w:after="0" w:line="240" w:lineRule="auto"/>
        <w:rPr>
          <w:rFonts w:cs="Calibri"/>
        </w:rPr>
      </w:pPr>
    </w:p>
    <w:p w14:paraId="55852774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4C289B9B" w14:textId="77777777" w:rsidR="00F86EE5" w:rsidRPr="00F86EE5" w:rsidRDefault="00F86EE5" w:rsidP="00F86EE5">
      <w:pPr>
        <w:spacing w:after="0" w:line="240" w:lineRule="auto"/>
        <w:rPr>
          <w:rFonts w:cs="Calibri"/>
        </w:rPr>
      </w:pPr>
    </w:p>
    <w:p w14:paraId="4CE67475" w14:textId="0A4178C1" w:rsidR="00F86EE5" w:rsidRP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>
        <w:rPr>
          <w:rFonts w:cs="Calibri"/>
        </w:rPr>
        <w:t xml:space="preserve">                         </w:t>
      </w:r>
      <w:r w:rsidRPr="00F86EE5">
        <w:rPr>
          <w:rFonts w:cs="Calibri"/>
        </w:rPr>
        <w:t xml:space="preserve">    _____________________________________________</w:t>
      </w:r>
    </w:p>
    <w:p w14:paraId="70477C09" w14:textId="400E939B" w:rsidR="00F86EE5" w:rsidRDefault="00F86EE5" w:rsidP="00F86EE5">
      <w:pPr>
        <w:spacing w:after="0" w:line="240" w:lineRule="auto"/>
        <w:rPr>
          <w:rFonts w:cs="Calibri"/>
        </w:rPr>
      </w:pPr>
      <w:r w:rsidRPr="00F86EE5">
        <w:rPr>
          <w:rFonts w:cs="Calibri"/>
        </w:rPr>
        <w:t xml:space="preserve">                                          </w:t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</w:r>
      <w:r w:rsidRPr="00F86EE5">
        <w:rPr>
          <w:rFonts w:cs="Calibri"/>
        </w:rPr>
        <w:tab/>
        <w:t xml:space="preserve">     (Kwalifikowany podpis elektroniczny Wykonawcy)</w:t>
      </w:r>
    </w:p>
    <w:p w14:paraId="016E4661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7E8EBA4C" w14:textId="77777777" w:rsidR="00F86EE5" w:rsidRDefault="00F86EE5" w:rsidP="000677AB">
      <w:pPr>
        <w:spacing w:after="0" w:line="240" w:lineRule="auto"/>
        <w:rPr>
          <w:rFonts w:cs="Calibri"/>
        </w:rPr>
      </w:pPr>
    </w:p>
    <w:p w14:paraId="7C540E36" w14:textId="4D4B94BD" w:rsidR="00A31FCE" w:rsidRPr="00A31FCE" w:rsidRDefault="00A31FCE" w:rsidP="000677AB">
      <w:pPr>
        <w:spacing w:after="0" w:line="240" w:lineRule="auto"/>
        <w:rPr>
          <w:rFonts w:cs="Calibri"/>
          <w:b/>
          <w:bCs/>
        </w:rPr>
      </w:pPr>
      <w:r w:rsidRPr="00A31FCE">
        <w:rPr>
          <w:rFonts w:cs="Calibri"/>
          <w:b/>
          <w:bCs/>
        </w:rPr>
        <w:t xml:space="preserve">Część </w:t>
      </w:r>
      <w:r w:rsidR="002018F6">
        <w:rPr>
          <w:rFonts w:cs="Calibri"/>
          <w:b/>
          <w:bCs/>
        </w:rPr>
        <w:t>1</w:t>
      </w:r>
      <w:r w:rsidR="00996195">
        <w:rPr>
          <w:rFonts w:cs="Calibri"/>
          <w:b/>
          <w:bCs/>
        </w:rPr>
        <w:t>2</w:t>
      </w:r>
      <w:r w:rsidRPr="00A31FCE">
        <w:rPr>
          <w:rFonts w:cs="Calibri"/>
          <w:b/>
          <w:bCs/>
        </w:rPr>
        <w:t>: Kuchenka mikrofalowa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45B07FF2" w14:textId="77777777" w:rsidTr="00A34E96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35C9" w14:textId="77777777" w:rsidR="00185194" w:rsidRPr="0044618F" w:rsidRDefault="00185194" w:rsidP="00A31FCE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494C" w14:textId="77777777" w:rsidR="00185194" w:rsidRPr="0044618F" w:rsidRDefault="00185194" w:rsidP="00A31FCE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408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FED9" w14:textId="29609180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7BF4" w14:textId="56EF42C9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78F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25F9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5DFFD1B5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537D" w14:textId="77777777" w:rsidR="00185194" w:rsidRPr="0044618F" w:rsidRDefault="00185194" w:rsidP="00A31FC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D75" w14:textId="77777777" w:rsidR="00185194" w:rsidRPr="0044618F" w:rsidRDefault="00185194" w:rsidP="00A31FCE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4A14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61D" w14:textId="1D78AB6C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A10" w14:textId="11D85F1F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2584" w14:textId="27E4784E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FA4B" w14:textId="66B7B058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625D5A33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EB04" w14:textId="77777777" w:rsidR="00185194" w:rsidRPr="0044618F" w:rsidRDefault="00185194" w:rsidP="00A31FCE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8F5" w14:textId="7DFC83F5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wyświetlacz;</w:t>
            </w:r>
          </w:p>
          <w:p w14:paraId="0DE649C9" w14:textId="17D16CC2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sterowanie: elektroniczne;</w:t>
            </w:r>
          </w:p>
          <w:p w14:paraId="56A96222" w14:textId="7D95A483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moc mikrofali [W] min.: 900;</w:t>
            </w:r>
          </w:p>
          <w:p w14:paraId="3B26A272" w14:textId="29C1549F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moc grilla [W] min.: 1500;</w:t>
            </w:r>
          </w:p>
          <w:p w14:paraId="5432BF10" w14:textId="18DD3AA7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automatyczny dobór czasu;</w:t>
            </w:r>
          </w:p>
          <w:p w14:paraId="39D8A5E0" w14:textId="7FDF6115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funkcje: Grill, Podgrzewanie, Rozmrażanie, </w:t>
            </w:r>
            <w:proofErr w:type="spellStart"/>
            <w:r>
              <w:t>termoobieg</w:t>
            </w:r>
            <w:proofErr w:type="spellEnd"/>
            <w:r>
              <w:t>;</w:t>
            </w:r>
          </w:p>
          <w:p w14:paraId="47604CC7" w14:textId="7E281E1F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wykończenie wnętrza: emalia ceramiczna;</w:t>
            </w:r>
          </w:p>
          <w:p w14:paraId="546E564B" w14:textId="3626791C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funkcja pochłaniacza zapachów;</w:t>
            </w:r>
          </w:p>
          <w:p w14:paraId="27F15995" w14:textId="3791F45B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liczba poziomów mocy min.: 6;</w:t>
            </w:r>
          </w:p>
          <w:p w14:paraId="710676E7" w14:textId="11CF0F32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minutnik;</w:t>
            </w:r>
          </w:p>
          <w:p w14:paraId="200C6A97" w14:textId="5BA1301D" w:rsidR="00185194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lastRenderedPageBreak/>
              <w:t>pojemność min.: 25 l;</w:t>
            </w:r>
          </w:p>
          <w:p w14:paraId="35BA8D98" w14:textId="44B95B1C" w:rsidR="00185194" w:rsidRPr="00650430" w:rsidRDefault="00185194" w:rsidP="002949AF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zegar czasu rzeczywistego.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E034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337" w14:textId="77777777" w:rsidR="00185194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884" w14:textId="6A58FA6A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0B0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5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614E6566" w14:textId="77777777" w:rsidTr="00C77A1F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A85" w14:textId="6F9B9598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193" w14:textId="77777777" w:rsidR="00185194" w:rsidRPr="0044618F" w:rsidRDefault="00185194" w:rsidP="00A31FC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1900FCB2" w14:textId="156A1DE1" w:rsidR="00A75BA2" w:rsidRDefault="00A75BA2" w:rsidP="000677AB">
      <w:pPr>
        <w:spacing w:after="0" w:line="240" w:lineRule="auto"/>
        <w:rPr>
          <w:rFonts w:cs="Calibri"/>
          <w:b/>
          <w:bCs/>
        </w:rPr>
      </w:pPr>
    </w:p>
    <w:p w14:paraId="2308F4AA" w14:textId="77777777" w:rsidR="00996195" w:rsidRDefault="00996195" w:rsidP="000677AB">
      <w:pPr>
        <w:spacing w:after="0" w:line="240" w:lineRule="auto"/>
        <w:rPr>
          <w:rFonts w:cs="Calibri"/>
          <w:b/>
          <w:bCs/>
        </w:rPr>
      </w:pPr>
    </w:p>
    <w:p w14:paraId="5FBE7E8C" w14:textId="77777777" w:rsidR="00F86EE5" w:rsidRPr="00F86EE5" w:rsidRDefault="00F86EE5" w:rsidP="00F86EE5">
      <w:pPr>
        <w:spacing w:after="0" w:line="240" w:lineRule="auto"/>
        <w:rPr>
          <w:rFonts w:cs="Calibri"/>
          <w:b/>
          <w:bCs/>
        </w:rPr>
      </w:pPr>
    </w:p>
    <w:p w14:paraId="2A09A411" w14:textId="2B054272" w:rsidR="00F86EE5" w:rsidRPr="00F86EE5" w:rsidRDefault="00F86EE5" w:rsidP="00F86EE5">
      <w:pPr>
        <w:spacing w:after="0" w:line="240" w:lineRule="auto"/>
        <w:rPr>
          <w:rFonts w:cs="Calibri"/>
          <w:b/>
          <w:bCs/>
        </w:rPr>
      </w:pPr>
      <w:r w:rsidRPr="00F86EE5">
        <w:rPr>
          <w:rFonts w:cs="Calibri"/>
          <w:b/>
          <w:bCs/>
        </w:rPr>
        <w:t xml:space="preserve">              </w:t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>
        <w:rPr>
          <w:rFonts w:cs="Calibri"/>
          <w:b/>
          <w:bCs/>
        </w:rPr>
        <w:t xml:space="preserve">                      </w:t>
      </w:r>
      <w:r w:rsidRPr="00F86EE5">
        <w:rPr>
          <w:rFonts w:cs="Calibri"/>
          <w:b/>
          <w:bCs/>
        </w:rPr>
        <w:t xml:space="preserve">    </w:t>
      </w:r>
      <w:r>
        <w:rPr>
          <w:rFonts w:cs="Calibri"/>
          <w:b/>
          <w:bCs/>
        </w:rPr>
        <w:t xml:space="preserve"> </w:t>
      </w:r>
      <w:r w:rsidRPr="00F86EE5">
        <w:rPr>
          <w:rFonts w:cs="Calibri"/>
          <w:b/>
          <w:bCs/>
        </w:rPr>
        <w:t>_____________________________________________</w:t>
      </w:r>
    </w:p>
    <w:p w14:paraId="0CC2369E" w14:textId="4EE7E688" w:rsidR="00F86EE5" w:rsidRPr="00F86EE5" w:rsidRDefault="00F86EE5" w:rsidP="00F86EE5">
      <w:pPr>
        <w:spacing w:after="0" w:line="240" w:lineRule="auto"/>
        <w:rPr>
          <w:rFonts w:cs="Calibri"/>
          <w:bCs/>
        </w:rPr>
      </w:pPr>
      <w:r w:rsidRPr="00F86EE5">
        <w:rPr>
          <w:rFonts w:cs="Calibri"/>
          <w:b/>
          <w:bCs/>
        </w:rPr>
        <w:t xml:space="preserve">                                          </w:t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Cs/>
        </w:rPr>
        <w:t xml:space="preserve">     (Kwalifikowany podpis elektroniczny Wykonawcy)</w:t>
      </w:r>
    </w:p>
    <w:p w14:paraId="11B60F36" w14:textId="77777777" w:rsidR="00F86EE5" w:rsidRDefault="00F86EE5" w:rsidP="000677AB">
      <w:pPr>
        <w:spacing w:after="0" w:line="240" w:lineRule="auto"/>
        <w:rPr>
          <w:rFonts w:cs="Calibri"/>
          <w:b/>
          <w:bCs/>
        </w:rPr>
      </w:pPr>
    </w:p>
    <w:p w14:paraId="10724CDB" w14:textId="77777777" w:rsidR="00F86EE5" w:rsidRDefault="00F86EE5" w:rsidP="000677AB">
      <w:pPr>
        <w:spacing w:after="0" w:line="240" w:lineRule="auto"/>
        <w:rPr>
          <w:rFonts w:cs="Calibri"/>
          <w:b/>
          <w:bCs/>
        </w:rPr>
      </w:pPr>
    </w:p>
    <w:p w14:paraId="737423C7" w14:textId="7E942C08" w:rsidR="0014192B" w:rsidRPr="00A31FCE" w:rsidRDefault="0014192B" w:rsidP="0014192B">
      <w:pPr>
        <w:spacing w:after="0" w:line="240" w:lineRule="auto"/>
        <w:rPr>
          <w:rFonts w:cs="Calibri"/>
          <w:b/>
          <w:bCs/>
        </w:rPr>
      </w:pPr>
      <w:r w:rsidRPr="00A31FCE">
        <w:rPr>
          <w:rFonts w:cs="Calibri"/>
          <w:b/>
          <w:bCs/>
        </w:rPr>
        <w:t xml:space="preserve">Część </w:t>
      </w:r>
      <w:r>
        <w:rPr>
          <w:rFonts w:cs="Calibri"/>
          <w:b/>
          <w:bCs/>
        </w:rPr>
        <w:t>1</w:t>
      </w:r>
      <w:r w:rsidR="00996195">
        <w:rPr>
          <w:rFonts w:cs="Calibri"/>
          <w:b/>
          <w:bCs/>
        </w:rPr>
        <w:t>3</w:t>
      </w:r>
      <w:r>
        <w:rPr>
          <w:rFonts w:cs="Calibri"/>
          <w:b/>
          <w:bCs/>
        </w:rPr>
        <w:t>. Kocioł warzelny elektryczny poj. 300 l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173"/>
        <w:gridCol w:w="5174"/>
        <w:gridCol w:w="1276"/>
        <w:gridCol w:w="1276"/>
        <w:gridCol w:w="1417"/>
        <w:gridCol w:w="1690"/>
      </w:tblGrid>
      <w:tr w:rsidR="00185194" w:rsidRPr="0044618F" w14:paraId="0BAB5520" w14:textId="77777777" w:rsidTr="00236139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817A" w14:textId="77777777" w:rsidR="00185194" w:rsidRPr="0044618F" w:rsidRDefault="00185194" w:rsidP="00E2484E">
            <w:pPr>
              <w:spacing w:after="0" w:line="240" w:lineRule="auto"/>
              <w:rPr>
                <w:rFonts w:cs="Calibri"/>
                <w:b/>
              </w:rPr>
            </w:pPr>
            <w:r w:rsidRPr="0044618F">
              <w:rPr>
                <w:rFonts w:cs="Calibri"/>
                <w:b/>
                <w:bCs/>
              </w:rPr>
              <w:br w:type="page"/>
            </w:r>
            <w:r w:rsidRPr="0044618F">
              <w:rPr>
                <w:rFonts w:cs="Calibri"/>
                <w:b/>
              </w:rPr>
              <w:t>Lp.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0CA5" w14:textId="77777777" w:rsidR="00185194" w:rsidRPr="0044618F" w:rsidRDefault="00185194" w:rsidP="00E2484E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Parametry wymagane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024B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 xml:space="preserve">Parametry oferowane </w:t>
            </w:r>
            <w:r w:rsidRPr="0044618F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BC9" w14:textId="0DA89E61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Producent, model </w:t>
            </w:r>
            <w:r w:rsidRPr="00185194">
              <w:rPr>
                <w:rFonts w:cs="Calibri"/>
                <w:b/>
                <w:color w:val="FF0000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9D63" w14:textId="564D62AB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A3E6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8C97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Wartość brutto</w:t>
            </w:r>
          </w:p>
        </w:tc>
      </w:tr>
      <w:tr w:rsidR="00185194" w:rsidRPr="0044618F" w14:paraId="3E05BC46" w14:textId="77777777" w:rsidTr="0018519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5F0D" w14:textId="77777777" w:rsidR="00185194" w:rsidRPr="0044618F" w:rsidRDefault="00185194" w:rsidP="00E248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58EE" w14:textId="77777777" w:rsidR="00185194" w:rsidRPr="0044618F" w:rsidRDefault="00185194" w:rsidP="00E2484E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B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68D1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44618F">
              <w:rPr>
                <w:rFonts w:cs="Calibri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041" w14:textId="2FF51828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0944" w14:textId="3B71091F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72E9" w14:textId="5DAB4223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1C33" w14:textId="74BF43A9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G=E*F</w:t>
            </w:r>
          </w:p>
        </w:tc>
      </w:tr>
      <w:tr w:rsidR="00185194" w:rsidRPr="0044618F" w14:paraId="0BFA1AFD" w14:textId="77777777" w:rsidTr="00185194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AAE8" w14:textId="77777777" w:rsidR="00185194" w:rsidRPr="0044618F" w:rsidRDefault="00185194" w:rsidP="00E2484E">
            <w:pPr>
              <w:spacing w:after="0" w:line="240" w:lineRule="auto"/>
              <w:jc w:val="center"/>
              <w:rPr>
                <w:rFonts w:cs="Calibri"/>
              </w:rPr>
            </w:pPr>
            <w:r w:rsidRPr="0044618F">
              <w:rPr>
                <w:rFonts w:cs="Calibri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8AF" w14:textId="40776FC2" w:rsidR="00185194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</w:t>
            </w:r>
            <w:r w:rsidRPr="0014192B">
              <w:t>ojemność min. 300</w:t>
            </w:r>
            <w:r>
              <w:t xml:space="preserve"> l;</w:t>
            </w:r>
          </w:p>
          <w:p w14:paraId="770F0B01" w14:textId="77777777" w:rsidR="00185194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</w:t>
            </w:r>
            <w:r w:rsidRPr="0014192B">
              <w:t>biornik warzelny wykonany ze stali kwasoodpornej gat. 1.4301 (AISI 304)</w:t>
            </w:r>
            <w:r>
              <w:t>;</w:t>
            </w:r>
          </w:p>
          <w:p w14:paraId="235A7BCC" w14:textId="77777777" w:rsidR="00185194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</w:t>
            </w:r>
            <w:r w:rsidRPr="0014192B">
              <w:t>egulator zapewniający ciągłą regulację temperatury w zbiorniku warzelnym</w:t>
            </w:r>
            <w:r>
              <w:t>;</w:t>
            </w:r>
          </w:p>
          <w:p w14:paraId="5AF520BD" w14:textId="77777777" w:rsidR="00185194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t</w:t>
            </w:r>
            <w:r w:rsidRPr="0014192B">
              <w:t>rzystopniowa regulacja mocy grzewczej</w:t>
            </w:r>
            <w:r>
              <w:t>;</w:t>
            </w:r>
          </w:p>
          <w:p w14:paraId="38F838D6" w14:textId="77777777" w:rsidR="00185194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</w:t>
            </w:r>
            <w:r w:rsidRPr="0014192B">
              <w:t>ymiennik w płaszczu olejowym</w:t>
            </w:r>
            <w:r>
              <w:t>;</w:t>
            </w:r>
          </w:p>
          <w:p w14:paraId="5AF034D7" w14:textId="77777777" w:rsidR="00185194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o</w:t>
            </w:r>
            <w:r w:rsidRPr="0014192B">
              <w:t>granicznik temperatury zapobiegający przegrzaniu zbiornika i uszkodzeniu grzałek elektrycznych</w:t>
            </w:r>
            <w:r>
              <w:t>;</w:t>
            </w:r>
          </w:p>
          <w:p w14:paraId="22CDE89D" w14:textId="309B067F" w:rsidR="00185194" w:rsidRPr="0014192B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e</w:t>
            </w:r>
            <w:r w:rsidRPr="0014192B">
              <w:t>lektryczny system grzania</w:t>
            </w:r>
            <w:r>
              <w:t>;</w:t>
            </w:r>
          </w:p>
          <w:p w14:paraId="50618AAD" w14:textId="3D48ABF8" w:rsidR="00185194" w:rsidRPr="0014192B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maksymalne wymiary zewnętrzne (dł. x szer. x wys.) mm: 1400 x 1000 x 970;</w:t>
            </w:r>
          </w:p>
          <w:p w14:paraId="4B11FD88" w14:textId="43123160" w:rsidR="00185194" w:rsidRPr="00650430" w:rsidRDefault="00185194" w:rsidP="0014192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maksymalne wymiary wewnętrzne (dł. x szer. x wys.) mm: 930 x 680 x 520.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2C57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BE0" w14:textId="77777777" w:rsidR="00185194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897" w14:textId="6B5E6FE2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Pr="0044618F">
              <w:rPr>
                <w:rFonts w:cs="Calibri"/>
                <w:b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188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EBB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  <w:tr w:rsidR="00185194" w:rsidRPr="0044618F" w14:paraId="0D742AC2" w14:textId="77777777" w:rsidTr="008848B6">
        <w:trPr>
          <w:trHeight w:val="70"/>
          <w:jc w:val="center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B9C" w14:textId="42F53412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  <w:r w:rsidRPr="00F86EE5">
              <w:rPr>
                <w:rFonts w:cs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Łączna wartość brutto: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ECC" w14:textId="77777777" w:rsidR="00185194" w:rsidRPr="0044618F" w:rsidRDefault="00185194" w:rsidP="00E2484E">
            <w:pPr>
              <w:tabs>
                <w:tab w:val="left" w:pos="768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17B2CFDA" w14:textId="77777777" w:rsidR="00F86EE5" w:rsidRPr="00F86EE5" w:rsidRDefault="00F86EE5" w:rsidP="00F86EE5">
      <w:pPr>
        <w:spacing w:after="0" w:line="240" w:lineRule="auto"/>
        <w:rPr>
          <w:rFonts w:cs="Calibri"/>
          <w:b/>
          <w:bCs/>
        </w:rPr>
      </w:pPr>
    </w:p>
    <w:p w14:paraId="41DCA501" w14:textId="11D9A0B7" w:rsidR="00F86EE5" w:rsidRPr="00F86EE5" w:rsidRDefault="00F86EE5" w:rsidP="00F86EE5">
      <w:pPr>
        <w:spacing w:after="0" w:line="240" w:lineRule="auto"/>
        <w:rPr>
          <w:rFonts w:cs="Calibri"/>
          <w:b/>
          <w:bCs/>
        </w:rPr>
      </w:pPr>
      <w:r w:rsidRPr="00F86EE5">
        <w:rPr>
          <w:rFonts w:cs="Calibri"/>
          <w:b/>
          <w:bCs/>
        </w:rPr>
        <w:t xml:space="preserve">              </w:t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>
        <w:rPr>
          <w:rFonts w:cs="Calibri"/>
          <w:b/>
          <w:bCs/>
        </w:rPr>
        <w:t xml:space="preserve">                        </w:t>
      </w:r>
      <w:r w:rsidRPr="00F86EE5">
        <w:rPr>
          <w:rFonts w:cs="Calibri"/>
          <w:b/>
          <w:bCs/>
        </w:rPr>
        <w:t xml:space="preserve">    _____________________________________________</w:t>
      </w:r>
    </w:p>
    <w:p w14:paraId="2BD3B283" w14:textId="48B2E3CA" w:rsidR="0014192B" w:rsidRPr="00F86EE5" w:rsidRDefault="00F86EE5" w:rsidP="00F86EE5">
      <w:pPr>
        <w:spacing w:after="0" w:line="240" w:lineRule="auto"/>
        <w:rPr>
          <w:rFonts w:cs="Calibri"/>
          <w:bCs/>
        </w:rPr>
      </w:pPr>
      <w:r w:rsidRPr="00F86EE5">
        <w:rPr>
          <w:rFonts w:cs="Calibri"/>
          <w:b/>
          <w:bCs/>
        </w:rPr>
        <w:lastRenderedPageBreak/>
        <w:t xml:space="preserve">                                          </w:t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/>
          <w:bCs/>
        </w:rPr>
        <w:tab/>
      </w:r>
      <w:r w:rsidRPr="00F86EE5">
        <w:rPr>
          <w:rFonts w:cs="Calibri"/>
          <w:bCs/>
        </w:rPr>
        <w:t xml:space="preserve">     (Kwalifikowany podpis elektroniczny Wykonawcy)</w:t>
      </w:r>
    </w:p>
    <w:sectPr w:rsidR="0014192B" w:rsidRPr="00F86EE5" w:rsidSect="006279D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196E0" w14:textId="77777777" w:rsidR="00C95341" w:rsidRDefault="00C95341" w:rsidP="004C41F9">
      <w:pPr>
        <w:spacing w:after="0" w:line="240" w:lineRule="auto"/>
      </w:pPr>
      <w:r>
        <w:separator/>
      </w:r>
    </w:p>
  </w:endnote>
  <w:endnote w:type="continuationSeparator" w:id="0">
    <w:p w14:paraId="657CC737" w14:textId="77777777" w:rsidR="00C95341" w:rsidRDefault="00C95341" w:rsidP="004C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564664"/>
      <w:docPartObj>
        <w:docPartGallery w:val="Page Numbers (Bottom of Page)"/>
        <w:docPartUnique/>
      </w:docPartObj>
    </w:sdtPr>
    <w:sdtEndPr/>
    <w:sdtContent>
      <w:p w14:paraId="15E8451E" w14:textId="5B4826CD" w:rsidR="00F86EE5" w:rsidRDefault="00F86EE5" w:rsidP="00F86EE5">
        <w:pPr>
          <w:pStyle w:val="Stopka"/>
        </w:pPr>
      </w:p>
      <w:p w14:paraId="6218FAD6" w14:textId="4CF07ECD" w:rsidR="00F86EE5" w:rsidRPr="00F86EE5" w:rsidRDefault="00F86EE5" w:rsidP="00F86EE5">
        <w:pPr>
          <w:pStyle w:val="Tekstpodstawowy"/>
          <w:jc w:val="both"/>
          <w:rPr>
            <w:rFonts w:asciiTheme="minorHAnsi" w:hAnsiTheme="minorHAnsi" w:cs="Arial"/>
          </w:rPr>
        </w:pPr>
        <w:r w:rsidRPr="00F86EE5">
          <w:rPr>
            <w:rFonts w:asciiTheme="minorHAnsi" w:hAnsiTheme="minorHAnsi" w:cs="Arial"/>
            <w:iCs/>
          </w:rPr>
          <w:t xml:space="preserve">*Zamawiający wymaga wypełnienia kolumny przez wpisanie konkretnych, oferowanych parametrów w kolumnie „Parametry oferowane” oraz wpisania  producenta i modelu  oferowanego </w:t>
        </w:r>
        <w:r>
          <w:rPr>
            <w:rFonts w:asciiTheme="minorHAnsi" w:hAnsiTheme="minorHAnsi" w:cs="Arial"/>
            <w:iCs/>
          </w:rPr>
          <w:t>produktu</w:t>
        </w:r>
        <w:r w:rsidRPr="00F86EE5">
          <w:rPr>
            <w:rFonts w:asciiTheme="minorHAnsi" w:hAnsiTheme="minorHAnsi" w:cs="Arial"/>
            <w:iCs/>
          </w:rPr>
          <w:t xml:space="preserve">. </w:t>
        </w:r>
        <w:r w:rsidRPr="00F86EE5">
          <w:rPr>
            <w:rFonts w:asciiTheme="minorHAnsi" w:hAnsiTheme="minorHAnsi" w:cs="Arial"/>
          </w:rPr>
          <w:t>Brak w ofercie  jednoznacznego wskazania wyszczególnionych powyżej parametrów spowoduje odrzucenie oferty.</w:t>
        </w:r>
      </w:p>
      <w:p w14:paraId="7C430EAD" w14:textId="77777777" w:rsidR="00F86EE5" w:rsidRPr="00F86EE5" w:rsidRDefault="00F86EE5" w:rsidP="00F86EE5">
        <w:pPr>
          <w:pStyle w:val="Tekstpodstawowy"/>
          <w:jc w:val="both"/>
          <w:rPr>
            <w:rFonts w:ascii="Times New Roman" w:hAnsi="Times New Roman"/>
            <w:i/>
          </w:rPr>
        </w:pPr>
      </w:p>
      <w:p w14:paraId="1FB728F1" w14:textId="5006ADF1" w:rsidR="00F86EE5" w:rsidRDefault="00F86EE5" w:rsidP="004C41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4D6">
          <w:rPr>
            <w:noProof/>
          </w:rPr>
          <w:t>30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FB7F2" w14:textId="77777777" w:rsidR="00C95341" w:rsidRDefault="00C95341" w:rsidP="004C41F9">
      <w:pPr>
        <w:spacing w:after="0" w:line="240" w:lineRule="auto"/>
      </w:pPr>
      <w:r>
        <w:separator/>
      </w:r>
    </w:p>
  </w:footnote>
  <w:footnote w:type="continuationSeparator" w:id="0">
    <w:p w14:paraId="43CB5100" w14:textId="77777777" w:rsidR="00C95341" w:rsidRDefault="00C95341" w:rsidP="004C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85685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34093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277A2745"/>
    <w:multiLevelType w:val="hybridMultilevel"/>
    <w:tmpl w:val="515ED2F0"/>
    <w:lvl w:ilvl="0" w:tplc="FE7C8422">
      <w:start w:val="1"/>
      <w:numFmt w:val="bullet"/>
      <w:pStyle w:val="Listapunktowana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6C22F6"/>
    <w:multiLevelType w:val="hybridMultilevel"/>
    <w:tmpl w:val="CB146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E0066"/>
    <w:multiLevelType w:val="hybridMultilevel"/>
    <w:tmpl w:val="D124C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5A4C64FF"/>
    <w:multiLevelType w:val="hybridMultilevel"/>
    <w:tmpl w:val="A66AA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A01AB"/>
    <w:multiLevelType w:val="hybridMultilevel"/>
    <w:tmpl w:val="4BE2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E5"/>
    <w:rsid w:val="00006B20"/>
    <w:rsid w:val="0001359E"/>
    <w:rsid w:val="00027024"/>
    <w:rsid w:val="00031B1A"/>
    <w:rsid w:val="00033C56"/>
    <w:rsid w:val="000378AF"/>
    <w:rsid w:val="00050C61"/>
    <w:rsid w:val="00051837"/>
    <w:rsid w:val="00055834"/>
    <w:rsid w:val="000564D6"/>
    <w:rsid w:val="000677AB"/>
    <w:rsid w:val="00072392"/>
    <w:rsid w:val="00090D0B"/>
    <w:rsid w:val="00092389"/>
    <w:rsid w:val="0009789C"/>
    <w:rsid w:val="000A22C3"/>
    <w:rsid w:val="000B0D32"/>
    <w:rsid w:val="000B58D4"/>
    <w:rsid w:val="000C05D6"/>
    <w:rsid w:val="000C5477"/>
    <w:rsid w:val="000E0CB5"/>
    <w:rsid w:val="000E16A0"/>
    <w:rsid w:val="000E27C2"/>
    <w:rsid w:val="000E4934"/>
    <w:rsid w:val="000E4B18"/>
    <w:rsid w:val="000E5F69"/>
    <w:rsid w:val="001028D5"/>
    <w:rsid w:val="00103CD6"/>
    <w:rsid w:val="00104129"/>
    <w:rsid w:val="00104FF5"/>
    <w:rsid w:val="00105D1E"/>
    <w:rsid w:val="0011655B"/>
    <w:rsid w:val="00120F7D"/>
    <w:rsid w:val="001215A2"/>
    <w:rsid w:val="00122FEC"/>
    <w:rsid w:val="00126140"/>
    <w:rsid w:val="00127B86"/>
    <w:rsid w:val="00136136"/>
    <w:rsid w:val="00140BA2"/>
    <w:rsid w:val="0014192B"/>
    <w:rsid w:val="00150D46"/>
    <w:rsid w:val="0015208D"/>
    <w:rsid w:val="0015211C"/>
    <w:rsid w:val="001575F9"/>
    <w:rsid w:val="00163ACB"/>
    <w:rsid w:val="00167728"/>
    <w:rsid w:val="00167A76"/>
    <w:rsid w:val="00185194"/>
    <w:rsid w:val="0019627E"/>
    <w:rsid w:val="00196B99"/>
    <w:rsid w:val="001A247E"/>
    <w:rsid w:val="001A2824"/>
    <w:rsid w:val="001A3FBD"/>
    <w:rsid w:val="001A63FE"/>
    <w:rsid w:val="001A7FD3"/>
    <w:rsid w:val="001C0304"/>
    <w:rsid w:val="001C1F6B"/>
    <w:rsid w:val="001C2501"/>
    <w:rsid w:val="001C4348"/>
    <w:rsid w:val="001F2168"/>
    <w:rsid w:val="002010E0"/>
    <w:rsid w:val="002018F6"/>
    <w:rsid w:val="00207121"/>
    <w:rsid w:val="00210A73"/>
    <w:rsid w:val="00217F1B"/>
    <w:rsid w:val="00220522"/>
    <w:rsid w:val="00220FE1"/>
    <w:rsid w:val="002221FC"/>
    <w:rsid w:val="002237FA"/>
    <w:rsid w:val="00233050"/>
    <w:rsid w:val="00234A6F"/>
    <w:rsid w:val="00236314"/>
    <w:rsid w:val="00241DEC"/>
    <w:rsid w:val="00241DFE"/>
    <w:rsid w:val="002510E0"/>
    <w:rsid w:val="00272685"/>
    <w:rsid w:val="00276059"/>
    <w:rsid w:val="002762A9"/>
    <w:rsid w:val="00283A24"/>
    <w:rsid w:val="002949AF"/>
    <w:rsid w:val="00297F6D"/>
    <w:rsid w:val="002B025E"/>
    <w:rsid w:val="002B0EB8"/>
    <w:rsid w:val="002B3396"/>
    <w:rsid w:val="002C379F"/>
    <w:rsid w:val="002C7EE1"/>
    <w:rsid w:val="002D09D1"/>
    <w:rsid w:val="002D3EFE"/>
    <w:rsid w:val="002D427D"/>
    <w:rsid w:val="002D5377"/>
    <w:rsid w:val="002D729D"/>
    <w:rsid w:val="002F00EF"/>
    <w:rsid w:val="002F2ECE"/>
    <w:rsid w:val="00301889"/>
    <w:rsid w:val="0030420E"/>
    <w:rsid w:val="00306C1B"/>
    <w:rsid w:val="00313AE1"/>
    <w:rsid w:val="00313C17"/>
    <w:rsid w:val="00313E17"/>
    <w:rsid w:val="00317632"/>
    <w:rsid w:val="00325A56"/>
    <w:rsid w:val="003261C2"/>
    <w:rsid w:val="003378A7"/>
    <w:rsid w:val="003378D7"/>
    <w:rsid w:val="00341D39"/>
    <w:rsid w:val="00347C2A"/>
    <w:rsid w:val="003504B9"/>
    <w:rsid w:val="00350D5B"/>
    <w:rsid w:val="003532B6"/>
    <w:rsid w:val="00360684"/>
    <w:rsid w:val="003610C4"/>
    <w:rsid w:val="00364B69"/>
    <w:rsid w:val="00365D7E"/>
    <w:rsid w:val="00370BC5"/>
    <w:rsid w:val="00374400"/>
    <w:rsid w:val="0037703D"/>
    <w:rsid w:val="00382BCC"/>
    <w:rsid w:val="003A18DB"/>
    <w:rsid w:val="003B2DF8"/>
    <w:rsid w:val="003B3C76"/>
    <w:rsid w:val="003C0EB9"/>
    <w:rsid w:val="003C5B9C"/>
    <w:rsid w:val="003C5CD2"/>
    <w:rsid w:val="003C62F5"/>
    <w:rsid w:val="003C72A4"/>
    <w:rsid w:val="003D1AA1"/>
    <w:rsid w:val="003D350E"/>
    <w:rsid w:val="003D5D64"/>
    <w:rsid w:val="003E24C1"/>
    <w:rsid w:val="003F10BB"/>
    <w:rsid w:val="003F30D4"/>
    <w:rsid w:val="00400C00"/>
    <w:rsid w:val="00401C27"/>
    <w:rsid w:val="004038AC"/>
    <w:rsid w:val="00407F46"/>
    <w:rsid w:val="00417C1F"/>
    <w:rsid w:val="00426AD0"/>
    <w:rsid w:val="0042718B"/>
    <w:rsid w:val="0044186A"/>
    <w:rsid w:val="00441BC0"/>
    <w:rsid w:val="0044618F"/>
    <w:rsid w:val="00447AF2"/>
    <w:rsid w:val="00455B45"/>
    <w:rsid w:val="004614D9"/>
    <w:rsid w:val="00464917"/>
    <w:rsid w:val="0046560D"/>
    <w:rsid w:val="004709D2"/>
    <w:rsid w:val="00472AF4"/>
    <w:rsid w:val="00474FE3"/>
    <w:rsid w:val="004755CB"/>
    <w:rsid w:val="004825C2"/>
    <w:rsid w:val="00482794"/>
    <w:rsid w:val="0048299B"/>
    <w:rsid w:val="004866A4"/>
    <w:rsid w:val="0049561A"/>
    <w:rsid w:val="004A272E"/>
    <w:rsid w:val="004B06DE"/>
    <w:rsid w:val="004B131D"/>
    <w:rsid w:val="004B44AD"/>
    <w:rsid w:val="004B7A14"/>
    <w:rsid w:val="004C41F9"/>
    <w:rsid w:val="004C7BE3"/>
    <w:rsid w:val="004D05E9"/>
    <w:rsid w:val="004D1811"/>
    <w:rsid w:val="004D5BD6"/>
    <w:rsid w:val="004E0749"/>
    <w:rsid w:val="004E1390"/>
    <w:rsid w:val="004E41E4"/>
    <w:rsid w:val="004F126E"/>
    <w:rsid w:val="004F7711"/>
    <w:rsid w:val="00501728"/>
    <w:rsid w:val="0050262B"/>
    <w:rsid w:val="00511C37"/>
    <w:rsid w:val="005148DB"/>
    <w:rsid w:val="00514AC9"/>
    <w:rsid w:val="00517F2B"/>
    <w:rsid w:val="00517FE5"/>
    <w:rsid w:val="00522A4C"/>
    <w:rsid w:val="00527CB6"/>
    <w:rsid w:val="0053068E"/>
    <w:rsid w:val="00543E75"/>
    <w:rsid w:val="00550E89"/>
    <w:rsid w:val="00551B27"/>
    <w:rsid w:val="005534C2"/>
    <w:rsid w:val="0055625B"/>
    <w:rsid w:val="005623CC"/>
    <w:rsid w:val="00577248"/>
    <w:rsid w:val="00580782"/>
    <w:rsid w:val="00583C9A"/>
    <w:rsid w:val="00584819"/>
    <w:rsid w:val="00594581"/>
    <w:rsid w:val="005950AA"/>
    <w:rsid w:val="00597414"/>
    <w:rsid w:val="005A143C"/>
    <w:rsid w:val="005B0E1C"/>
    <w:rsid w:val="005C31CE"/>
    <w:rsid w:val="005C3D84"/>
    <w:rsid w:val="005D2633"/>
    <w:rsid w:val="005D35B6"/>
    <w:rsid w:val="005D3C17"/>
    <w:rsid w:val="005E0080"/>
    <w:rsid w:val="005E0C04"/>
    <w:rsid w:val="005E2FD2"/>
    <w:rsid w:val="005E2FD9"/>
    <w:rsid w:val="005E3BE9"/>
    <w:rsid w:val="005E64ED"/>
    <w:rsid w:val="005E70A9"/>
    <w:rsid w:val="00601A1A"/>
    <w:rsid w:val="00604FFC"/>
    <w:rsid w:val="006158FD"/>
    <w:rsid w:val="00616CD4"/>
    <w:rsid w:val="006205D3"/>
    <w:rsid w:val="006228D3"/>
    <w:rsid w:val="006279DA"/>
    <w:rsid w:val="00631939"/>
    <w:rsid w:val="00636AC4"/>
    <w:rsid w:val="00640861"/>
    <w:rsid w:val="00650430"/>
    <w:rsid w:val="006532D2"/>
    <w:rsid w:val="00654DBB"/>
    <w:rsid w:val="0065552A"/>
    <w:rsid w:val="006558DB"/>
    <w:rsid w:val="006735B9"/>
    <w:rsid w:val="0068321D"/>
    <w:rsid w:val="00687744"/>
    <w:rsid w:val="00690EA6"/>
    <w:rsid w:val="00695040"/>
    <w:rsid w:val="0069537D"/>
    <w:rsid w:val="00697EDA"/>
    <w:rsid w:val="006A5E05"/>
    <w:rsid w:val="006B3494"/>
    <w:rsid w:val="006F36DC"/>
    <w:rsid w:val="006F5551"/>
    <w:rsid w:val="006F638B"/>
    <w:rsid w:val="0072012C"/>
    <w:rsid w:val="007227AB"/>
    <w:rsid w:val="00723841"/>
    <w:rsid w:val="007246B3"/>
    <w:rsid w:val="00724BD2"/>
    <w:rsid w:val="00725D39"/>
    <w:rsid w:val="00727745"/>
    <w:rsid w:val="0074441D"/>
    <w:rsid w:val="00745F74"/>
    <w:rsid w:val="00746ECF"/>
    <w:rsid w:val="007507B3"/>
    <w:rsid w:val="007531ED"/>
    <w:rsid w:val="00762EF2"/>
    <w:rsid w:val="00763EDA"/>
    <w:rsid w:val="00764365"/>
    <w:rsid w:val="00767F7B"/>
    <w:rsid w:val="0077520F"/>
    <w:rsid w:val="007815C2"/>
    <w:rsid w:val="0078342C"/>
    <w:rsid w:val="007863EF"/>
    <w:rsid w:val="00787841"/>
    <w:rsid w:val="00790DDA"/>
    <w:rsid w:val="00791F63"/>
    <w:rsid w:val="007A31DE"/>
    <w:rsid w:val="007A35D4"/>
    <w:rsid w:val="007B11DF"/>
    <w:rsid w:val="007B1EBD"/>
    <w:rsid w:val="007C0D39"/>
    <w:rsid w:val="007C36EE"/>
    <w:rsid w:val="007C414D"/>
    <w:rsid w:val="007C47AA"/>
    <w:rsid w:val="007D1630"/>
    <w:rsid w:val="007D33A9"/>
    <w:rsid w:val="007E4ACB"/>
    <w:rsid w:val="007E6082"/>
    <w:rsid w:val="007F186D"/>
    <w:rsid w:val="007F7A5F"/>
    <w:rsid w:val="00811605"/>
    <w:rsid w:val="008134EC"/>
    <w:rsid w:val="008213DF"/>
    <w:rsid w:val="00826404"/>
    <w:rsid w:val="00826F96"/>
    <w:rsid w:val="0083678A"/>
    <w:rsid w:val="00841661"/>
    <w:rsid w:val="00845253"/>
    <w:rsid w:val="00845CDE"/>
    <w:rsid w:val="00845E2F"/>
    <w:rsid w:val="0084760A"/>
    <w:rsid w:val="00847BCD"/>
    <w:rsid w:val="00855FDC"/>
    <w:rsid w:val="00865DA7"/>
    <w:rsid w:val="008673AE"/>
    <w:rsid w:val="008677ED"/>
    <w:rsid w:val="00867B2F"/>
    <w:rsid w:val="00870162"/>
    <w:rsid w:val="00871E14"/>
    <w:rsid w:val="00877D38"/>
    <w:rsid w:val="00882D8C"/>
    <w:rsid w:val="00883452"/>
    <w:rsid w:val="008847DA"/>
    <w:rsid w:val="00884A48"/>
    <w:rsid w:val="0088735D"/>
    <w:rsid w:val="00887D1E"/>
    <w:rsid w:val="00890605"/>
    <w:rsid w:val="00897001"/>
    <w:rsid w:val="008A1BE5"/>
    <w:rsid w:val="008A45DF"/>
    <w:rsid w:val="008B37B0"/>
    <w:rsid w:val="008C1859"/>
    <w:rsid w:val="008C551A"/>
    <w:rsid w:val="008D348D"/>
    <w:rsid w:val="008D4FB9"/>
    <w:rsid w:val="008D6128"/>
    <w:rsid w:val="008D716E"/>
    <w:rsid w:val="008E1B6C"/>
    <w:rsid w:val="008E4C47"/>
    <w:rsid w:val="008F4D2C"/>
    <w:rsid w:val="00906AD1"/>
    <w:rsid w:val="00907381"/>
    <w:rsid w:val="0091046D"/>
    <w:rsid w:val="0092206D"/>
    <w:rsid w:val="009300B7"/>
    <w:rsid w:val="00931667"/>
    <w:rsid w:val="0093187E"/>
    <w:rsid w:val="00941ED9"/>
    <w:rsid w:val="00944FF0"/>
    <w:rsid w:val="00950A89"/>
    <w:rsid w:val="00950DEF"/>
    <w:rsid w:val="00966C8F"/>
    <w:rsid w:val="00967315"/>
    <w:rsid w:val="00972412"/>
    <w:rsid w:val="00984922"/>
    <w:rsid w:val="00986912"/>
    <w:rsid w:val="009874F7"/>
    <w:rsid w:val="00987F26"/>
    <w:rsid w:val="0099327E"/>
    <w:rsid w:val="00993B47"/>
    <w:rsid w:val="00996195"/>
    <w:rsid w:val="00996B57"/>
    <w:rsid w:val="009A3F27"/>
    <w:rsid w:val="009A79EE"/>
    <w:rsid w:val="009B27BD"/>
    <w:rsid w:val="009B53A9"/>
    <w:rsid w:val="009B7080"/>
    <w:rsid w:val="009D3EEA"/>
    <w:rsid w:val="009E2B93"/>
    <w:rsid w:val="009F2CD0"/>
    <w:rsid w:val="00A02896"/>
    <w:rsid w:val="00A02BDA"/>
    <w:rsid w:val="00A031EB"/>
    <w:rsid w:val="00A12169"/>
    <w:rsid w:val="00A14EB0"/>
    <w:rsid w:val="00A15BF2"/>
    <w:rsid w:val="00A163FD"/>
    <w:rsid w:val="00A17BD6"/>
    <w:rsid w:val="00A31FCE"/>
    <w:rsid w:val="00A35A77"/>
    <w:rsid w:val="00A40EA1"/>
    <w:rsid w:val="00A446A5"/>
    <w:rsid w:val="00A51188"/>
    <w:rsid w:val="00A573F6"/>
    <w:rsid w:val="00A67C0D"/>
    <w:rsid w:val="00A71624"/>
    <w:rsid w:val="00A75BA2"/>
    <w:rsid w:val="00A82469"/>
    <w:rsid w:val="00A84DB3"/>
    <w:rsid w:val="00A86AEF"/>
    <w:rsid w:val="00A872FC"/>
    <w:rsid w:val="00A9678B"/>
    <w:rsid w:val="00AA4FFA"/>
    <w:rsid w:val="00AA6B01"/>
    <w:rsid w:val="00AA7C29"/>
    <w:rsid w:val="00AB5F76"/>
    <w:rsid w:val="00AC206E"/>
    <w:rsid w:val="00AD2D9C"/>
    <w:rsid w:val="00AE0498"/>
    <w:rsid w:val="00AE154B"/>
    <w:rsid w:val="00AE67C3"/>
    <w:rsid w:val="00AE6B41"/>
    <w:rsid w:val="00AF0543"/>
    <w:rsid w:val="00AF0706"/>
    <w:rsid w:val="00AF0B9E"/>
    <w:rsid w:val="00B017DD"/>
    <w:rsid w:val="00B0535F"/>
    <w:rsid w:val="00B07D66"/>
    <w:rsid w:val="00B175A6"/>
    <w:rsid w:val="00B2339F"/>
    <w:rsid w:val="00B31644"/>
    <w:rsid w:val="00B40F56"/>
    <w:rsid w:val="00B5216D"/>
    <w:rsid w:val="00B77033"/>
    <w:rsid w:val="00B86282"/>
    <w:rsid w:val="00B953E5"/>
    <w:rsid w:val="00B95D76"/>
    <w:rsid w:val="00BA0433"/>
    <w:rsid w:val="00BA14A8"/>
    <w:rsid w:val="00BA2788"/>
    <w:rsid w:val="00BA373A"/>
    <w:rsid w:val="00BA7D78"/>
    <w:rsid w:val="00BB0A6E"/>
    <w:rsid w:val="00BB2B02"/>
    <w:rsid w:val="00BB2CDF"/>
    <w:rsid w:val="00BC211E"/>
    <w:rsid w:val="00BC57CF"/>
    <w:rsid w:val="00BD41E3"/>
    <w:rsid w:val="00BD5D2D"/>
    <w:rsid w:val="00BD5DBC"/>
    <w:rsid w:val="00BE38F7"/>
    <w:rsid w:val="00BF30A5"/>
    <w:rsid w:val="00BF5921"/>
    <w:rsid w:val="00C013E7"/>
    <w:rsid w:val="00C061EE"/>
    <w:rsid w:val="00C1291F"/>
    <w:rsid w:val="00C37A14"/>
    <w:rsid w:val="00C42D85"/>
    <w:rsid w:val="00C456A4"/>
    <w:rsid w:val="00C46D71"/>
    <w:rsid w:val="00C540AE"/>
    <w:rsid w:val="00C57531"/>
    <w:rsid w:val="00C61C03"/>
    <w:rsid w:val="00C62074"/>
    <w:rsid w:val="00C62198"/>
    <w:rsid w:val="00C62E5F"/>
    <w:rsid w:val="00C72299"/>
    <w:rsid w:val="00C77644"/>
    <w:rsid w:val="00C8291F"/>
    <w:rsid w:val="00C912D6"/>
    <w:rsid w:val="00C95341"/>
    <w:rsid w:val="00CA5788"/>
    <w:rsid w:val="00CB0372"/>
    <w:rsid w:val="00CB670B"/>
    <w:rsid w:val="00CC4B1C"/>
    <w:rsid w:val="00CC7D76"/>
    <w:rsid w:val="00CE2C3B"/>
    <w:rsid w:val="00CE6A94"/>
    <w:rsid w:val="00CE7B5E"/>
    <w:rsid w:val="00CF729B"/>
    <w:rsid w:val="00D15FAB"/>
    <w:rsid w:val="00D2262B"/>
    <w:rsid w:val="00D22B25"/>
    <w:rsid w:val="00D26105"/>
    <w:rsid w:val="00D444BD"/>
    <w:rsid w:val="00D51858"/>
    <w:rsid w:val="00D5208D"/>
    <w:rsid w:val="00D522AB"/>
    <w:rsid w:val="00D53B0D"/>
    <w:rsid w:val="00D55581"/>
    <w:rsid w:val="00D6167D"/>
    <w:rsid w:val="00D73274"/>
    <w:rsid w:val="00D74E62"/>
    <w:rsid w:val="00D7609C"/>
    <w:rsid w:val="00D82136"/>
    <w:rsid w:val="00D83BF4"/>
    <w:rsid w:val="00D87B53"/>
    <w:rsid w:val="00D94FAE"/>
    <w:rsid w:val="00D96FC6"/>
    <w:rsid w:val="00DB0382"/>
    <w:rsid w:val="00DB3339"/>
    <w:rsid w:val="00DB4202"/>
    <w:rsid w:val="00DC406D"/>
    <w:rsid w:val="00DC44D2"/>
    <w:rsid w:val="00DD35E7"/>
    <w:rsid w:val="00DD628C"/>
    <w:rsid w:val="00DD6977"/>
    <w:rsid w:val="00DE0BAF"/>
    <w:rsid w:val="00DE4401"/>
    <w:rsid w:val="00DE6084"/>
    <w:rsid w:val="00DF28BE"/>
    <w:rsid w:val="00DF54D9"/>
    <w:rsid w:val="00DF5E64"/>
    <w:rsid w:val="00DF6939"/>
    <w:rsid w:val="00E06CE5"/>
    <w:rsid w:val="00E106FA"/>
    <w:rsid w:val="00E175A1"/>
    <w:rsid w:val="00E237F1"/>
    <w:rsid w:val="00E2484E"/>
    <w:rsid w:val="00E34DFE"/>
    <w:rsid w:val="00E36438"/>
    <w:rsid w:val="00E54BE6"/>
    <w:rsid w:val="00E54C93"/>
    <w:rsid w:val="00E60167"/>
    <w:rsid w:val="00E62BBB"/>
    <w:rsid w:val="00E63817"/>
    <w:rsid w:val="00E70903"/>
    <w:rsid w:val="00E70BF6"/>
    <w:rsid w:val="00E7439C"/>
    <w:rsid w:val="00E80C01"/>
    <w:rsid w:val="00E8425E"/>
    <w:rsid w:val="00E85D16"/>
    <w:rsid w:val="00E90188"/>
    <w:rsid w:val="00E93583"/>
    <w:rsid w:val="00EA187C"/>
    <w:rsid w:val="00EA1AD7"/>
    <w:rsid w:val="00EA3978"/>
    <w:rsid w:val="00EA4AF4"/>
    <w:rsid w:val="00EB662D"/>
    <w:rsid w:val="00EC2C5D"/>
    <w:rsid w:val="00EC3EC9"/>
    <w:rsid w:val="00ED389F"/>
    <w:rsid w:val="00ED4179"/>
    <w:rsid w:val="00EE2C62"/>
    <w:rsid w:val="00EE4DD1"/>
    <w:rsid w:val="00EE770C"/>
    <w:rsid w:val="00EF0370"/>
    <w:rsid w:val="00F0172A"/>
    <w:rsid w:val="00F068C9"/>
    <w:rsid w:val="00F10EAC"/>
    <w:rsid w:val="00F1667A"/>
    <w:rsid w:val="00F202BC"/>
    <w:rsid w:val="00F20622"/>
    <w:rsid w:val="00F20708"/>
    <w:rsid w:val="00F2280A"/>
    <w:rsid w:val="00F413F5"/>
    <w:rsid w:val="00F418BD"/>
    <w:rsid w:val="00F41EAB"/>
    <w:rsid w:val="00F45B6E"/>
    <w:rsid w:val="00F46A88"/>
    <w:rsid w:val="00F5229D"/>
    <w:rsid w:val="00F57417"/>
    <w:rsid w:val="00F5742C"/>
    <w:rsid w:val="00F63782"/>
    <w:rsid w:val="00F64CBC"/>
    <w:rsid w:val="00F67A84"/>
    <w:rsid w:val="00F67F05"/>
    <w:rsid w:val="00F71892"/>
    <w:rsid w:val="00F751C3"/>
    <w:rsid w:val="00F76E14"/>
    <w:rsid w:val="00F76E1F"/>
    <w:rsid w:val="00F8140C"/>
    <w:rsid w:val="00F82407"/>
    <w:rsid w:val="00F86EE5"/>
    <w:rsid w:val="00F94D4F"/>
    <w:rsid w:val="00F954B0"/>
    <w:rsid w:val="00FB2AAE"/>
    <w:rsid w:val="00FB6017"/>
    <w:rsid w:val="00FB7201"/>
    <w:rsid w:val="00FC1BF1"/>
    <w:rsid w:val="00FC254B"/>
    <w:rsid w:val="00FC3156"/>
    <w:rsid w:val="00FD3E04"/>
    <w:rsid w:val="00FD4EB4"/>
    <w:rsid w:val="00FE2CC1"/>
    <w:rsid w:val="00FF05F9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DF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A2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9316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58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58FD"/>
    <w:pPr>
      <w:suppressAutoHyphens/>
    </w:pPr>
    <w:rPr>
      <w:rFonts w:cs="Calibri"/>
      <w:sz w:val="22"/>
      <w:szCs w:val="22"/>
      <w:lang w:eastAsia="zh-CN"/>
    </w:rPr>
  </w:style>
  <w:style w:type="character" w:customStyle="1" w:styleId="Teksttreci">
    <w:name w:val="Tekst treści_"/>
    <w:link w:val="Teksttreci0"/>
    <w:locked/>
    <w:rsid w:val="006158F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58FD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character" w:customStyle="1" w:styleId="TeksttreciPogrubienie">
    <w:name w:val="Tekst treści + Pogrubienie"/>
    <w:rsid w:val="00615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TeksttreciOdstpy2pt">
    <w:name w:val="Tekst treści + Odstępy 2 pt"/>
    <w:rsid w:val="00615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3532B6"/>
    <w:pPr>
      <w:ind w:left="720"/>
      <w:contextualSpacing/>
    </w:pPr>
  </w:style>
  <w:style w:type="character" w:customStyle="1" w:styleId="Nagwek3Znak">
    <w:name w:val="Nagłówek 3 Znak"/>
    <w:link w:val="Nagwek3"/>
    <w:rsid w:val="0093166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qFormat/>
    <w:rsid w:val="00B5216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16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link w:val="Tytu"/>
    <w:rsid w:val="008D7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nhideWhenUsed/>
    <w:rsid w:val="00350D5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link w:val="Stopka"/>
    <w:uiPriority w:val="99"/>
    <w:rsid w:val="00350D5B"/>
    <w:rPr>
      <w:rFonts w:ascii="Times New Roman" w:eastAsia="Times New Roman" w:hAnsi="Times New Roman"/>
      <w:sz w:val="22"/>
      <w:szCs w:val="22"/>
    </w:rPr>
  </w:style>
  <w:style w:type="paragraph" w:customStyle="1" w:styleId="ofer2">
    <w:name w:val="ofer2"/>
    <w:rsid w:val="00350D5B"/>
    <w:pPr>
      <w:ind w:left="1985"/>
    </w:pPr>
    <w:rPr>
      <w:rFonts w:ascii="Arial" w:eastAsia="Times New Roman" w:hAnsi="Arial"/>
      <w:sz w:val="24"/>
      <w:lang w:eastAsia="en-US"/>
    </w:rPr>
  </w:style>
  <w:style w:type="paragraph" w:styleId="Listapunktowana2">
    <w:name w:val="List Bullet 2"/>
    <w:basedOn w:val="Normalny"/>
    <w:rsid w:val="00350D5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AE0498"/>
    <w:pPr>
      <w:autoSpaceDE w:val="0"/>
      <w:autoSpaceDN w:val="0"/>
      <w:spacing w:after="120" w:line="480" w:lineRule="auto"/>
    </w:pPr>
    <w:rPr>
      <w:rFonts w:ascii="Tms Rmn" w:eastAsia="Times New Roman" w:hAnsi="Tms Rmn"/>
      <w:sz w:val="20"/>
      <w:szCs w:val="20"/>
      <w:lang w:val="da-DK" w:eastAsia="pl-PL"/>
    </w:rPr>
  </w:style>
  <w:style w:type="character" w:customStyle="1" w:styleId="Tekstpodstawowy2Znak">
    <w:name w:val="Tekst podstawowy 2 Znak"/>
    <w:link w:val="Tekstpodstawowy2"/>
    <w:rsid w:val="00AE0498"/>
    <w:rPr>
      <w:rFonts w:ascii="Tms Rmn" w:eastAsia="Times New Roman" w:hAnsi="Tms Rmn"/>
      <w:lang w:val="da-DK"/>
    </w:rPr>
  </w:style>
  <w:style w:type="paragraph" w:styleId="Listapunktowana5">
    <w:name w:val="List Bullet 5"/>
    <w:basedOn w:val="Normalny"/>
    <w:uiPriority w:val="99"/>
    <w:semiHidden/>
    <w:unhideWhenUsed/>
    <w:rsid w:val="00AE0498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D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D46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306C1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D427D"/>
    <w:rPr>
      <w:b/>
      <w:bCs/>
    </w:rPr>
  </w:style>
  <w:style w:type="paragraph" w:customStyle="1" w:styleId="standardowypb">
    <w:name w:val="standardowy_pb"/>
    <w:basedOn w:val="Normalny"/>
    <w:rsid w:val="005C31CE"/>
    <w:pPr>
      <w:spacing w:after="6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1F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7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5F6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8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86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86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86E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6E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A2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9316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58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58FD"/>
    <w:pPr>
      <w:suppressAutoHyphens/>
    </w:pPr>
    <w:rPr>
      <w:rFonts w:cs="Calibri"/>
      <w:sz w:val="22"/>
      <w:szCs w:val="22"/>
      <w:lang w:eastAsia="zh-CN"/>
    </w:rPr>
  </w:style>
  <w:style w:type="character" w:customStyle="1" w:styleId="Teksttreci">
    <w:name w:val="Tekst treści_"/>
    <w:link w:val="Teksttreci0"/>
    <w:locked/>
    <w:rsid w:val="006158F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58FD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character" w:customStyle="1" w:styleId="TeksttreciPogrubienie">
    <w:name w:val="Tekst treści + Pogrubienie"/>
    <w:rsid w:val="00615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TeksttreciOdstpy2pt">
    <w:name w:val="Tekst treści + Odstępy 2 pt"/>
    <w:rsid w:val="00615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3532B6"/>
    <w:pPr>
      <w:ind w:left="720"/>
      <w:contextualSpacing/>
    </w:pPr>
  </w:style>
  <w:style w:type="character" w:customStyle="1" w:styleId="Nagwek3Znak">
    <w:name w:val="Nagłówek 3 Znak"/>
    <w:link w:val="Nagwek3"/>
    <w:rsid w:val="0093166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qFormat/>
    <w:rsid w:val="00B5216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16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link w:val="Tytu"/>
    <w:rsid w:val="008D7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nhideWhenUsed/>
    <w:rsid w:val="00350D5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link w:val="Stopka"/>
    <w:uiPriority w:val="99"/>
    <w:rsid w:val="00350D5B"/>
    <w:rPr>
      <w:rFonts w:ascii="Times New Roman" w:eastAsia="Times New Roman" w:hAnsi="Times New Roman"/>
      <w:sz w:val="22"/>
      <w:szCs w:val="22"/>
    </w:rPr>
  </w:style>
  <w:style w:type="paragraph" w:customStyle="1" w:styleId="ofer2">
    <w:name w:val="ofer2"/>
    <w:rsid w:val="00350D5B"/>
    <w:pPr>
      <w:ind w:left="1985"/>
    </w:pPr>
    <w:rPr>
      <w:rFonts w:ascii="Arial" w:eastAsia="Times New Roman" w:hAnsi="Arial"/>
      <w:sz w:val="24"/>
      <w:lang w:eastAsia="en-US"/>
    </w:rPr>
  </w:style>
  <w:style w:type="paragraph" w:styleId="Listapunktowana2">
    <w:name w:val="List Bullet 2"/>
    <w:basedOn w:val="Normalny"/>
    <w:rsid w:val="00350D5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AE0498"/>
    <w:pPr>
      <w:autoSpaceDE w:val="0"/>
      <w:autoSpaceDN w:val="0"/>
      <w:spacing w:after="120" w:line="480" w:lineRule="auto"/>
    </w:pPr>
    <w:rPr>
      <w:rFonts w:ascii="Tms Rmn" w:eastAsia="Times New Roman" w:hAnsi="Tms Rmn"/>
      <w:sz w:val="20"/>
      <w:szCs w:val="20"/>
      <w:lang w:val="da-DK" w:eastAsia="pl-PL"/>
    </w:rPr>
  </w:style>
  <w:style w:type="character" w:customStyle="1" w:styleId="Tekstpodstawowy2Znak">
    <w:name w:val="Tekst podstawowy 2 Znak"/>
    <w:link w:val="Tekstpodstawowy2"/>
    <w:rsid w:val="00AE0498"/>
    <w:rPr>
      <w:rFonts w:ascii="Tms Rmn" w:eastAsia="Times New Roman" w:hAnsi="Tms Rmn"/>
      <w:lang w:val="da-DK"/>
    </w:rPr>
  </w:style>
  <w:style w:type="paragraph" w:styleId="Listapunktowana5">
    <w:name w:val="List Bullet 5"/>
    <w:basedOn w:val="Normalny"/>
    <w:uiPriority w:val="99"/>
    <w:semiHidden/>
    <w:unhideWhenUsed/>
    <w:rsid w:val="00AE0498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D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D46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306C1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D427D"/>
    <w:rPr>
      <w:b/>
      <w:bCs/>
    </w:rPr>
  </w:style>
  <w:style w:type="paragraph" w:customStyle="1" w:styleId="standardowypb">
    <w:name w:val="standardowy_pb"/>
    <w:basedOn w:val="Normalny"/>
    <w:rsid w:val="005C31CE"/>
    <w:pPr>
      <w:spacing w:after="6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1F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7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5F6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8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86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86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86E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6E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63BE671C2DD409FFA3D7EC68D9889" ma:contentTypeVersion="8" ma:contentTypeDescription="Utwórz nowy dokument." ma:contentTypeScope="" ma:versionID="028cb970a4372ccc39411e9f52a261c0">
  <xsd:schema xmlns:xsd="http://www.w3.org/2001/XMLSchema" xmlns:xs="http://www.w3.org/2001/XMLSchema" xmlns:p="http://schemas.microsoft.com/office/2006/metadata/properties" xmlns:ns3="ac911a0e-8bc0-4134-93fe-a6181ef64657" targetNamespace="http://schemas.microsoft.com/office/2006/metadata/properties" ma:root="true" ma:fieldsID="bff42d77b829a70b1ad0db753431c5df" ns3:_="">
    <xsd:import namespace="ac911a0e-8bc0-4134-93fe-a6181ef646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11a0e-8bc0-4134-93fe-a6181ef64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C92A-3B77-4BAE-9D32-4E5FC9860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A3297-D42C-4E79-8173-47FDA632D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3913C-C7B8-4E3D-B712-65573B5C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11a0e-8bc0-4134-93fe-a6181ef64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7143A-E4CF-47D7-92CF-77B2BDE1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5067</Words>
  <Characters>30407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Sadej</cp:lastModifiedBy>
  <cp:revision>4</cp:revision>
  <cp:lastPrinted>2021-04-01T16:51:00Z</cp:lastPrinted>
  <dcterms:created xsi:type="dcterms:W3CDTF">2021-05-05T11:02:00Z</dcterms:created>
  <dcterms:modified xsi:type="dcterms:W3CDTF">2021-05-06T09:01:00Z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0x010100D3D63BE671C2DD409FFA3D7EC68D9889</vt:lpwstr>
  </property>
</Properties>
</file>