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310" w14:textId="77777777" w:rsidR="0058670A" w:rsidRDefault="0058670A" w:rsidP="0058670A">
      <w:pPr>
        <w:spacing w:line="360" w:lineRule="auto"/>
        <w:jc w:val="right"/>
        <w:rPr>
          <w:rFonts w:ascii="Arial" w:hAnsi="Arial" w:cs="Arial"/>
          <w:b/>
          <w:bCs/>
          <w:i/>
          <w:iCs/>
          <w:sz w:val="20"/>
          <w:szCs w:val="20"/>
        </w:rPr>
      </w:pPr>
      <w:r>
        <w:rPr>
          <w:rFonts w:ascii="Arial" w:hAnsi="Arial" w:cs="Arial"/>
          <w:b/>
          <w:bCs/>
          <w:i/>
          <w:iCs/>
          <w:sz w:val="20"/>
          <w:szCs w:val="20"/>
        </w:rPr>
        <w:br/>
        <w:t>Załącznik nr 3 do SWZ</w:t>
      </w:r>
    </w:p>
    <w:p w14:paraId="1B44F00B" w14:textId="69AF5D40" w:rsidR="00AB1F2C" w:rsidRPr="00AB1F2C" w:rsidRDefault="0058670A" w:rsidP="0058670A">
      <w:pPr>
        <w:spacing w:line="360" w:lineRule="auto"/>
        <w:jc w:val="right"/>
        <w:rPr>
          <w:rFonts w:ascii="Arial" w:hAnsi="Arial" w:cs="Arial"/>
          <w:b/>
          <w:bCs/>
          <w:i/>
          <w:iCs/>
          <w:sz w:val="20"/>
          <w:szCs w:val="20"/>
        </w:rPr>
      </w:pPr>
      <w:r>
        <w:rPr>
          <w:rFonts w:ascii="Arial" w:hAnsi="Arial" w:cs="Arial"/>
          <w:b/>
          <w:bCs/>
          <w:i/>
          <w:iCs/>
          <w:sz w:val="20"/>
          <w:szCs w:val="20"/>
        </w:rPr>
        <w:t>BZP.201.26.2022</w:t>
      </w:r>
      <w:r>
        <w:rPr>
          <w:rFonts w:ascii="Arial" w:hAnsi="Arial" w:cs="Arial"/>
          <w:b/>
          <w:bCs/>
          <w:i/>
          <w:iCs/>
          <w:sz w:val="20"/>
          <w:szCs w:val="20"/>
        </w:rPr>
        <w:br/>
      </w:r>
      <w:r w:rsidR="00AB1F2C" w:rsidRPr="00AB1F2C">
        <w:rPr>
          <w:rFonts w:ascii="Arial" w:hAnsi="Arial" w:cs="Arial"/>
          <w:b/>
          <w:bCs/>
          <w:i/>
          <w:iCs/>
          <w:sz w:val="20"/>
          <w:szCs w:val="20"/>
        </w:rPr>
        <w:t xml:space="preserve">PROJEKT </w:t>
      </w:r>
      <w:r w:rsidR="00AC7E01" w:rsidRPr="00AB1F2C">
        <w:rPr>
          <w:rFonts w:ascii="Arial" w:hAnsi="Arial" w:cs="Arial"/>
          <w:b/>
          <w:bCs/>
          <w:i/>
          <w:iCs/>
          <w:sz w:val="20"/>
          <w:szCs w:val="20"/>
        </w:rPr>
        <w:t>UMOW</w:t>
      </w:r>
      <w:r w:rsidR="00AB1F2C" w:rsidRPr="00AB1F2C">
        <w:rPr>
          <w:rFonts w:ascii="Arial" w:hAnsi="Arial" w:cs="Arial"/>
          <w:b/>
          <w:bCs/>
          <w:i/>
          <w:iCs/>
          <w:sz w:val="20"/>
          <w:szCs w:val="20"/>
        </w:rPr>
        <w:t>Y</w:t>
      </w:r>
      <w:r w:rsidR="00AB1F2C">
        <w:rPr>
          <w:rFonts w:ascii="Arial" w:hAnsi="Arial" w:cs="Arial"/>
          <w:b/>
          <w:bCs/>
          <w:i/>
          <w:iCs/>
          <w:sz w:val="20"/>
          <w:szCs w:val="20"/>
        </w:rPr>
        <w:t xml:space="preserve"> NA ŚWIADCZENIE USŁUG DORADZTWA PRAWNEGO/PODATKOWEGO</w:t>
      </w:r>
    </w:p>
    <w:p w14:paraId="3EB996CF" w14:textId="77777777" w:rsidR="00FC3A8A" w:rsidRDefault="00FC3A8A" w:rsidP="00A543E6">
      <w:pPr>
        <w:spacing w:line="360" w:lineRule="auto"/>
        <w:jc w:val="center"/>
        <w:rPr>
          <w:rFonts w:ascii="Arial" w:hAnsi="Arial" w:cs="Arial"/>
          <w:b/>
          <w:bCs/>
          <w:sz w:val="20"/>
          <w:szCs w:val="20"/>
        </w:rPr>
      </w:pPr>
    </w:p>
    <w:p w14:paraId="70DB619B" w14:textId="77777777" w:rsidR="00AB1F2C" w:rsidRDefault="00AB1F2C" w:rsidP="00A543E6">
      <w:pPr>
        <w:spacing w:line="360" w:lineRule="auto"/>
        <w:jc w:val="center"/>
        <w:rPr>
          <w:rFonts w:ascii="Arial" w:hAnsi="Arial" w:cs="Arial"/>
          <w:b/>
          <w:bCs/>
          <w:sz w:val="20"/>
          <w:szCs w:val="20"/>
        </w:rPr>
      </w:pPr>
      <w:r>
        <w:rPr>
          <w:rFonts w:ascii="Arial" w:hAnsi="Arial" w:cs="Arial"/>
          <w:b/>
          <w:bCs/>
          <w:sz w:val="20"/>
          <w:szCs w:val="20"/>
        </w:rPr>
        <w:t>UMOWA NR …….</w:t>
      </w:r>
    </w:p>
    <w:p w14:paraId="2B3C726B" w14:textId="77777777" w:rsidR="00AB1F2C" w:rsidRPr="00AF4C74" w:rsidRDefault="00AB1F2C" w:rsidP="00A543E6">
      <w:pPr>
        <w:spacing w:line="360" w:lineRule="auto"/>
        <w:jc w:val="center"/>
        <w:rPr>
          <w:rFonts w:ascii="Arial" w:hAnsi="Arial" w:cs="Arial"/>
          <w:b/>
          <w:bCs/>
          <w:sz w:val="20"/>
          <w:szCs w:val="20"/>
        </w:rPr>
      </w:pPr>
    </w:p>
    <w:p w14:paraId="48FE3721" w14:textId="77777777" w:rsidR="00067841" w:rsidRPr="00AF4C74" w:rsidRDefault="00067841" w:rsidP="00A543E6">
      <w:pPr>
        <w:spacing w:line="360" w:lineRule="auto"/>
        <w:rPr>
          <w:rFonts w:ascii="Arial" w:hAnsi="Arial" w:cs="Arial"/>
          <w:sz w:val="20"/>
          <w:szCs w:val="20"/>
        </w:rPr>
      </w:pPr>
      <w:r w:rsidRPr="00AF4C74">
        <w:rPr>
          <w:rFonts w:ascii="Arial" w:hAnsi="Arial" w:cs="Arial"/>
          <w:sz w:val="20"/>
          <w:szCs w:val="20"/>
        </w:rPr>
        <w:t xml:space="preserve">zawarta </w:t>
      </w:r>
      <w:r w:rsidR="00B66E4F" w:rsidRPr="00AF4C74">
        <w:rPr>
          <w:rFonts w:ascii="Arial" w:hAnsi="Arial" w:cs="Arial"/>
          <w:sz w:val="20"/>
          <w:szCs w:val="20"/>
        </w:rPr>
        <w:t>dnia ………. 202</w:t>
      </w:r>
      <w:r w:rsidR="00EB6083">
        <w:rPr>
          <w:rFonts w:ascii="Arial" w:hAnsi="Arial" w:cs="Arial"/>
          <w:sz w:val="20"/>
          <w:szCs w:val="20"/>
        </w:rPr>
        <w:t>2</w:t>
      </w:r>
      <w:r w:rsidR="00B66E4F" w:rsidRPr="00AF4C74">
        <w:rPr>
          <w:rFonts w:ascii="Arial" w:hAnsi="Arial" w:cs="Arial"/>
          <w:sz w:val="20"/>
          <w:szCs w:val="20"/>
        </w:rPr>
        <w:t xml:space="preserve"> roku w Warszawie </w:t>
      </w:r>
      <w:r w:rsidRPr="00AF4C74">
        <w:rPr>
          <w:rFonts w:ascii="Arial" w:hAnsi="Arial" w:cs="Arial"/>
          <w:sz w:val="20"/>
          <w:szCs w:val="20"/>
        </w:rPr>
        <w:t>pomiędzy:</w:t>
      </w:r>
    </w:p>
    <w:p w14:paraId="5B95D909" w14:textId="77777777" w:rsidR="00067841" w:rsidRPr="00AF4C74" w:rsidRDefault="00067841" w:rsidP="00A543E6">
      <w:pPr>
        <w:spacing w:line="360" w:lineRule="auto"/>
        <w:jc w:val="both"/>
        <w:rPr>
          <w:rFonts w:ascii="Arial" w:hAnsi="Arial" w:cs="Arial"/>
          <w:sz w:val="20"/>
          <w:szCs w:val="20"/>
        </w:rPr>
      </w:pPr>
      <w:r w:rsidRPr="00AF4C74">
        <w:rPr>
          <w:rFonts w:ascii="Arial" w:hAnsi="Arial" w:cs="Arial"/>
          <w:b/>
          <w:sz w:val="20"/>
          <w:szCs w:val="20"/>
        </w:rPr>
        <w:t>Centrum Łukasiewicz</w:t>
      </w:r>
      <w:r w:rsidRPr="00AF4C74">
        <w:rPr>
          <w:rFonts w:ascii="Arial" w:hAnsi="Arial" w:cs="Arial"/>
          <w:sz w:val="20"/>
          <w:szCs w:val="20"/>
        </w:rPr>
        <w:t xml:space="preserve"> z siedzibą w Warszawie, pod adresem 02-822 Warszawa, </w:t>
      </w:r>
      <w:r w:rsidR="00FC3A8A" w:rsidRPr="00AF4C74">
        <w:rPr>
          <w:rFonts w:ascii="Arial" w:hAnsi="Arial" w:cs="Arial"/>
          <w:sz w:val="20"/>
          <w:szCs w:val="20"/>
        </w:rPr>
        <w:br/>
      </w:r>
      <w:r w:rsidRPr="00AF4C74">
        <w:rPr>
          <w:rFonts w:ascii="Arial" w:hAnsi="Arial" w:cs="Arial"/>
          <w:sz w:val="20"/>
          <w:szCs w:val="20"/>
        </w:rPr>
        <w:t>ul. Poleczki 19</w:t>
      </w:r>
      <w:r w:rsidR="00455B74" w:rsidRPr="00AF4C74">
        <w:rPr>
          <w:rFonts w:ascii="Arial" w:hAnsi="Arial" w:cs="Arial"/>
          <w:sz w:val="20"/>
          <w:szCs w:val="20"/>
        </w:rPr>
        <w:t xml:space="preserve">, NIP: </w:t>
      </w:r>
      <w:r w:rsidR="00A026B4" w:rsidRPr="00AF4C74">
        <w:rPr>
          <w:rFonts w:ascii="Arial" w:hAnsi="Arial" w:cs="Arial"/>
          <w:sz w:val="20"/>
          <w:szCs w:val="20"/>
        </w:rPr>
        <w:t>9512481668</w:t>
      </w:r>
      <w:r w:rsidR="00455B74" w:rsidRPr="00AF4C74">
        <w:rPr>
          <w:rFonts w:ascii="Arial" w:hAnsi="Arial" w:cs="Arial"/>
          <w:sz w:val="20"/>
          <w:szCs w:val="20"/>
        </w:rPr>
        <w:t xml:space="preserve">, REGON: </w:t>
      </w:r>
      <w:r w:rsidR="00A026B4" w:rsidRPr="00AF4C74">
        <w:rPr>
          <w:rFonts w:ascii="Arial" w:hAnsi="Arial" w:cs="Arial"/>
          <w:sz w:val="20"/>
          <w:szCs w:val="20"/>
        </w:rPr>
        <w:t>382967128</w:t>
      </w:r>
      <w:r w:rsidR="00455B74" w:rsidRPr="00AF4C74">
        <w:rPr>
          <w:rFonts w:ascii="Arial" w:hAnsi="Arial" w:cs="Arial"/>
          <w:sz w:val="20"/>
          <w:szCs w:val="20"/>
        </w:rPr>
        <w:t>,</w:t>
      </w:r>
      <w:r w:rsidR="00BB5105" w:rsidRPr="00AF4C74">
        <w:rPr>
          <w:rFonts w:ascii="Arial" w:hAnsi="Arial" w:cs="Arial"/>
          <w:sz w:val="20"/>
          <w:szCs w:val="20"/>
        </w:rPr>
        <w:t xml:space="preserve"> powstałym i działającym na podstawie ustawy z dnia 21 lutego 2019 r. o Sieci Badawczej Łukasiewicz,</w:t>
      </w:r>
      <w:r w:rsidR="00455B74" w:rsidRPr="00AF4C74">
        <w:rPr>
          <w:rFonts w:ascii="Arial" w:hAnsi="Arial" w:cs="Arial"/>
          <w:sz w:val="20"/>
          <w:szCs w:val="20"/>
        </w:rPr>
        <w:t xml:space="preserve"> </w:t>
      </w:r>
      <w:r w:rsidRPr="00AF4C74">
        <w:rPr>
          <w:rFonts w:ascii="Arial" w:hAnsi="Arial" w:cs="Arial"/>
          <w:sz w:val="20"/>
          <w:szCs w:val="20"/>
        </w:rPr>
        <w:t>reprezentowanym prze</w:t>
      </w:r>
      <w:r w:rsidR="00A026B4" w:rsidRPr="00AF4C74">
        <w:rPr>
          <w:rFonts w:ascii="Arial" w:hAnsi="Arial" w:cs="Arial"/>
          <w:sz w:val="20"/>
          <w:szCs w:val="20"/>
        </w:rPr>
        <w:t xml:space="preserve">z </w:t>
      </w:r>
      <w:r w:rsidR="00636FC0" w:rsidRPr="00AF4C74">
        <w:rPr>
          <w:rFonts w:ascii="Arial" w:hAnsi="Arial" w:cs="Arial"/>
          <w:sz w:val="20"/>
          <w:szCs w:val="20"/>
        </w:rPr>
        <w:t>……………</w:t>
      </w:r>
      <w:r w:rsidR="00320F12" w:rsidRPr="00AF4C74">
        <w:rPr>
          <w:rFonts w:ascii="Arial" w:hAnsi="Arial" w:cs="Arial"/>
          <w:sz w:val="20"/>
          <w:szCs w:val="20"/>
        </w:rPr>
        <w:t>……………</w:t>
      </w:r>
      <w:r w:rsidR="00636FC0" w:rsidRPr="00AF4C74">
        <w:rPr>
          <w:rFonts w:ascii="Arial" w:hAnsi="Arial" w:cs="Arial"/>
          <w:sz w:val="20"/>
          <w:szCs w:val="20"/>
        </w:rPr>
        <w:t>…..</w:t>
      </w:r>
      <w:r w:rsidR="00A026B4" w:rsidRPr="00AF4C74">
        <w:rPr>
          <w:rFonts w:ascii="Arial" w:hAnsi="Arial" w:cs="Arial"/>
          <w:sz w:val="20"/>
          <w:szCs w:val="20"/>
          <w:lang w:eastAsia="ar-SA"/>
        </w:rPr>
        <w:t>, z</w:t>
      </w:r>
      <w:r w:rsidRPr="00AF4C74">
        <w:rPr>
          <w:rFonts w:ascii="Arial" w:hAnsi="Arial" w:cs="Arial"/>
          <w:sz w:val="20"/>
          <w:szCs w:val="20"/>
        </w:rPr>
        <w:t>wanym w dalszej części niniejszej umowy</w:t>
      </w:r>
      <w:r w:rsidR="00983857" w:rsidRPr="00AF4C74">
        <w:rPr>
          <w:rFonts w:ascii="Arial" w:hAnsi="Arial" w:cs="Arial"/>
          <w:sz w:val="20"/>
          <w:szCs w:val="20"/>
        </w:rPr>
        <w:t xml:space="preserve"> </w:t>
      </w:r>
      <w:r w:rsidR="00983857" w:rsidRPr="00BF7D5C">
        <w:rPr>
          <w:rFonts w:ascii="Arial" w:hAnsi="Arial" w:cs="Arial"/>
          <w:b/>
          <w:bCs/>
          <w:sz w:val="20"/>
          <w:szCs w:val="20"/>
        </w:rPr>
        <w:t>„Zamawiającym”</w:t>
      </w:r>
      <w:r w:rsidR="00455B74" w:rsidRPr="00BF7D5C">
        <w:rPr>
          <w:rFonts w:ascii="Arial" w:hAnsi="Arial" w:cs="Arial"/>
          <w:b/>
          <w:bCs/>
          <w:sz w:val="20"/>
          <w:szCs w:val="20"/>
        </w:rPr>
        <w:t>,</w:t>
      </w:r>
    </w:p>
    <w:p w14:paraId="1EB40543" w14:textId="77777777" w:rsidR="00983857" w:rsidRPr="00AF4C74" w:rsidRDefault="00983857" w:rsidP="00A543E6">
      <w:pPr>
        <w:spacing w:line="360" w:lineRule="auto"/>
        <w:jc w:val="both"/>
        <w:rPr>
          <w:rFonts w:ascii="Arial" w:hAnsi="Arial" w:cs="Arial"/>
          <w:sz w:val="20"/>
          <w:szCs w:val="20"/>
        </w:rPr>
      </w:pPr>
    </w:p>
    <w:p w14:paraId="7B3AB0C1" w14:textId="77777777" w:rsidR="00107D78" w:rsidRPr="00AF4C74" w:rsidRDefault="00455B74" w:rsidP="00A543E6">
      <w:pPr>
        <w:spacing w:line="360" w:lineRule="auto"/>
        <w:jc w:val="both"/>
        <w:rPr>
          <w:rFonts w:ascii="Arial" w:hAnsi="Arial" w:cs="Arial"/>
          <w:b/>
          <w:sz w:val="20"/>
          <w:szCs w:val="20"/>
        </w:rPr>
      </w:pPr>
      <w:r w:rsidRPr="00AF4C74">
        <w:rPr>
          <w:rFonts w:ascii="Arial" w:hAnsi="Arial" w:cs="Arial"/>
          <w:b/>
          <w:sz w:val="20"/>
          <w:szCs w:val="20"/>
        </w:rPr>
        <w:t>……</w:t>
      </w:r>
      <w:r w:rsidR="00107D78" w:rsidRPr="00AF4C74">
        <w:rPr>
          <w:rFonts w:ascii="Arial" w:hAnsi="Arial" w:cs="Arial"/>
          <w:b/>
          <w:sz w:val="20"/>
          <w:szCs w:val="20"/>
        </w:rPr>
        <w:t xml:space="preserve">……………….. </w:t>
      </w:r>
      <w:r w:rsidR="00AF51C3" w:rsidRPr="00AF4C74">
        <w:rPr>
          <w:rFonts w:ascii="Arial" w:hAnsi="Arial" w:cs="Arial"/>
          <w:bCs/>
          <w:sz w:val="20"/>
          <w:szCs w:val="20"/>
        </w:rPr>
        <w:t xml:space="preserve">, z siedzibą w ……., ul. ………….., …………, wpisanym do rejestru przedsiębiorców Krajowego Rejestru Sądowego prowadzonego przez Sąd Rejonowy </w:t>
      </w:r>
      <w:r w:rsidR="00AF51C3" w:rsidRPr="00AF4C74">
        <w:rPr>
          <w:rFonts w:ascii="Arial" w:hAnsi="Arial" w:cs="Arial"/>
          <w:bCs/>
          <w:sz w:val="20"/>
          <w:szCs w:val="20"/>
        </w:rPr>
        <w:br/>
        <w:t xml:space="preserve">w …………, ……. Wydział Gospodarczy Krajowego Rejestru Sadowego, nr KRS: ………. NIP: …………, </w:t>
      </w:r>
      <w:r w:rsidR="00AF51C3" w:rsidRPr="00AF4C74">
        <w:rPr>
          <w:rFonts w:ascii="Arial" w:hAnsi="Arial" w:cs="Arial"/>
          <w:bCs/>
          <w:iCs/>
          <w:sz w:val="20"/>
          <w:szCs w:val="20"/>
        </w:rPr>
        <w:t xml:space="preserve"> </w:t>
      </w:r>
      <w:r w:rsidR="00AF51C3" w:rsidRPr="00AF4C74">
        <w:rPr>
          <w:rFonts w:ascii="Arial" w:hAnsi="Arial" w:cs="Arial"/>
          <w:bCs/>
          <w:sz w:val="20"/>
          <w:szCs w:val="20"/>
        </w:rPr>
        <w:t>REGON: ………….,</w:t>
      </w:r>
      <w:r w:rsidR="00AF51C3" w:rsidRPr="00AF4C74">
        <w:rPr>
          <w:rFonts w:ascii="Arial" w:hAnsi="Arial" w:cs="Arial"/>
          <w:b/>
          <w:sz w:val="20"/>
          <w:szCs w:val="20"/>
        </w:rPr>
        <w:t xml:space="preserve"> </w:t>
      </w:r>
      <w:r w:rsidR="000A0611" w:rsidRPr="00AF4C74">
        <w:rPr>
          <w:rFonts w:ascii="Arial" w:hAnsi="Arial" w:cs="Arial"/>
          <w:b/>
          <w:sz w:val="20"/>
          <w:szCs w:val="20"/>
        </w:rPr>
        <w:t xml:space="preserve"> </w:t>
      </w:r>
    </w:p>
    <w:p w14:paraId="159BDF04" w14:textId="77777777" w:rsidR="00CE62C1" w:rsidRPr="00AF4C74" w:rsidRDefault="004D6CDB" w:rsidP="00A543E6">
      <w:pPr>
        <w:spacing w:line="360" w:lineRule="auto"/>
        <w:jc w:val="both"/>
        <w:rPr>
          <w:rFonts w:ascii="Arial" w:hAnsi="Arial" w:cs="Arial"/>
          <w:bCs/>
          <w:iCs/>
          <w:sz w:val="20"/>
          <w:szCs w:val="20"/>
        </w:rPr>
      </w:pPr>
      <w:r w:rsidRPr="00AF4C74">
        <w:rPr>
          <w:rFonts w:ascii="Arial" w:hAnsi="Arial" w:cs="Arial"/>
          <w:bCs/>
          <w:iCs/>
          <w:sz w:val="20"/>
          <w:szCs w:val="20"/>
        </w:rPr>
        <w:t>reprezentowanym przez:</w:t>
      </w:r>
      <w:r w:rsidR="00455B74" w:rsidRPr="00AF4C74">
        <w:rPr>
          <w:rFonts w:ascii="Arial" w:hAnsi="Arial" w:cs="Arial"/>
          <w:bCs/>
          <w:iCs/>
          <w:sz w:val="20"/>
          <w:szCs w:val="20"/>
        </w:rPr>
        <w:t xml:space="preserve"> </w:t>
      </w:r>
      <w:r w:rsidR="00455B74" w:rsidRPr="00AF4C74">
        <w:rPr>
          <w:rFonts w:ascii="Arial" w:hAnsi="Arial" w:cs="Arial"/>
          <w:b/>
          <w:iCs/>
          <w:sz w:val="20"/>
          <w:szCs w:val="20"/>
        </w:rPr>
        <w:t>………………….</w:t>
      </w:r>
      <w:r w:rsidR="00CE62C1" w:rsidRPr="00AF4C74">
        <w:rPr>
          <w:rFonts w:ascii="Arial" w:hAnsi="Arial" w:cs="Arial"/>
          <w:b/>
          <w:iCs/>
          <w:sz w:val="20"/>
          <w:szCs w:val="20"/>
        </w:rPr>
        <w:t xml:space="preserve"> </w:t>
      </w:r>
      <w:r w:rsidR="00636FC0" w:rsidRPr="00AF4C74">
        <w:rPr>
          <w:rFonts w:ascii="Arial" w:hAnsi="Arial" w:cs="Arial"/>
          <w:b/>
          <w:iCs/>
          <w:sz w:val="20"/>
          <w:szCs w:val="20"/>
        </w:rPr>
        <w:t xml:space="preserve">/ ………….. </w:t>
      </w:r>
    </w:p>
    <w:p w14:paraId="17C75C85" w14:textId="77777777" w:rsidR="00067841" w:rsidRPr="00AF4C74" w:rsidRDefault="00067841" w:rsidP="00A543E6">
      <w:pPr>
        <w:spacing w:line="360" w:lineRule="auto"/>
        <w:jc w:val="both"/>
        <w:rPr>
          <w:rFonts w:ascii="Arial" w:hAnsi="Arial" w:cs="Arial"/>
          <w:sz w:val="20"/>
          <w:szCs w:val="20"/>
        </w:rPr>
      </w:pPr>
      <w:r w:rsidRPr="00AF4C74">
        <w:rPr>
          <w:rFonts w:ascii="Arial" w:hAnsi="Arial" w:cs="Arial"/>
          <w:bCs/>
          <w:sz w:val="20"/>
          <w:szCs w:val="20"/>
        </w:rPr>
        <w:t>z</w:t>
      </w:r>
      <w:r w:rsidRPr="00AF4C74">
        <w:rPr>
          <w:rFonts w:ascii="Arial" w:hAnsi="Arial" w:cs="Arial"/>
          <w:sz w:val="20"/>
          <w:szCs w:val="20"/>
        </w:rPr>
        <w:t xml:space="preserve">wanym w dalszej części niniejszej umowy </w:t>
      </w:r>
      <w:r w:rsidR="00983857" w:rsidRPr="00BF7D5C">
        <w:rPr>
          <w:rFonts w:ascii="Arial" w:hAnsi="Arial" w:cs="Arial"/>
          <w:b/>
          <w:bCs/>
          <w:sz w:val="20"/>
          <w:szCs w:val="20"/>
        </w:rPr>
        <w:t>„Wykonawcą”</w:t>
      </w:r>
      <w:r w:rsidR="004463F1" w:rsidRPr="00BF7D5C">
        <w:rPr>
          <w:rFonts w:ascii="Arial" w:hAnsi="Arial" w:cs="Arial"/>
          <w:b/>
          <w:bCs/>
          <w:sz w:val="20"/>
          <w:szCs w:val="20"/>
        </w:rPr>
        <w:t>,</w:t>
      </w:r>
    </w:p>
    <w:p w14:paraId="56351968" w14:textId="529B9BC8" w:rsidR="00A56D7D" w:rsidRDefault="00A56D7D" w:rsidP="00A543E6">
      <w:pPr>
        <w:spacing w:line="360" w:lineRule="auto"/>
        <w:jc w:val="both"/>
        <w:rPr>
          <w:rFonts w:ascii="Arial" w:hAnsi="Arial" w:cs="Arial"/>
          <w:sz w:val="20"/>
          <w:szCs w:val="20"/>
        </w:rPr>
      </w:pPr>
    </w:p>
    <w:p w14:paraId="36B4264B" w14:textId="66AF3E40" w:rsidR="001B09B2" w:rsidRDefault="001B09B2" w:rsidP="00A543E6">
      <w:pPr>
        <w:spacing w:line="360" w:lineRule="auto"/>
        <w:jc w:val="both"/>
        <w:rPr>
          <w:rFonts w:ascii="Arial" w:hAnsi="Arial" w:cs="Arial"/>
          <w:sz w:val="20"/>
          <w:szCs w:val="20"/>
        </w:rPr>
      </w:pPr>
      <w:r>
        <w:rPr>
          <w:rFonts w:ascii="Arial" w:hAnsi="Arial" w:cs="Arial"/>
          <w:sz w:val="20"/>
          <w:szCs w:val="20"/>
        </w:rPr>
        <w:t>Dokumenty potwierdzające podstawę do reprezentowania Stron stanowią załącznik nr … do niniejszej Umowy,</w:t>
      </w:r>
    </w:p>
    <w:p w14:paraId="4459A9B1" w14:textId="77777777" w:rsidR="001B09B2" w:rsidRPr="00AF4C74" w:rsidRDefault="001B09B2" w:rsidP="00A543E6">
      <w:pPr>
        <w:spacing w:line="360" w:lineRule="auto"/>
        <w:jc w:val="both"/>
        <w:rPr>
          <w:rFonts w:ascii="Arial" w:hAnsi="Arial" w:cs="Arial"/>
          <w:sz w:val="20"/>
          <w:szCs w:val="20"/>
        </w:rPr>
      </w:pPr>
    </w:p>
    <w:p w14:paraId="4E1C825F" w14:textId="53909083" w:rsidR="004463F1" w:rsidRPr="00AF4C74" w:rsidRDefault="00A0475D" w:rsidP="00A543E6">
      <w:pPr>
        <w:spacing w:line="360" w:lineRule="auto"/>
        <w:jc w:val="both"/>
        <w:rPr>
          <w:rFonts w:ascii="Arial" w:hAnsi="Arial" w:cs="Arial"/>
          <w:sz w:val="20"/>
          <w:szCs w:val="20"/>
        </w:rPr>
      </w:pPr>
      <w:r w:rsidRPr="00AF4C74">
        <w:rPr>
          <w:rFonts w:ascii="Arial" w:hAnsi="Arial" w:cs="Arial"/>
          <w:sz w:val="20"/>
          <w:szCs w:val="20"/>
        </w:rPr>
        <w:t xml:space="preserve">wyłonionym </w:t>
      </w:r>
      <w:r w:rsidR="0057041F" w:rsidRPr="00AF4C74">
        <w:rPr>
          <w:rFonts w:ascii="Arial" w:hAnsi="Arial" w:cs="Arial"/>
          <w:i/>
          <w:iCs/>
          <w:sz w:val="20"/>
          <w:szCs w:val="20"/>
        </w:rPr>
        <w:t>dla I/</w:t>
      </w:r>
      <w:r w:rsidR="0057041F" w:rsidRPr="00AF4C74">
        <w:rPr>
          <w:rStyle w:val="normaltextrun"/>
          <w:rFonts w:ascii="Arial" w:hAnsi="Arial" w:cs="Arial"/>
          <w:i/>
          <w:iCs/>
          <w:color w:val="000000"/>
          <w:sz w:val="20"/>
          <w:szCs w:val="20"/>
          <w:shd w:val="clear" w:color="auto" w:fill="FFFFFF"/>
        </w:rPr>
        <w:t>II części//</w:t>
      </w:r>
      <w:r w:rsidRPr="00AF4C74">
        <w:rPr>
          <w:rFonts w:ascii="Arial" w:hAnsi="Arial" w:cs="Arial"/>
          <w:i/>
          <w:iCs/>
          <w:sz w:val="20"/>
          <w:szCs w:val="20"/>
        </w:rPr>
        <w:t>w postępowaniu</w:t>
      </w:r>
      <w:r w:rsidR="0057041F" w:rsidRPr="00AF4C74">
        <w:rPr>
          <w:rStyle w:val="Odwoanieprzypisudolnego"/>
          <w:rFonts w:ascii="Arial" w:hAnsi="Arial" w:cs="Arial"/>
          <w:i/>
          <w:iCs/>
          <w:sz w:val="20"/>
          <w:szCs w:val="20"/>
        </w:rPr>
        <w:footnoteReference w:id="1"/>
      </w:r>
      <w:r w:rsidRPr="00AF4C74">
        <w:rPr>
          <w:rFonts w:ascii="Arial" w:hAnsi="Arial" w:cs="Arial"/>
          <w:sz w:val="20"/>
          <w:szCs w:val="20"/>
        </w:rPr>
        <w:t xml:space="preserve"> o udzielenie zamówienia</w:t>
      </w:r>
      <w:r w:rsidR="00451B0E" w:rsidRPr="00AF4C74">
        <w:rPr>
          <w:rFonts w:ascii="Arial" w:hAnsi="Arial" w:cs="Arial"/>
          <w:sz w:val="20"/>
          <w:szCs w:val="20"/>
        </w:rPr>
        <w:t xml:space="preserve"> publicznego </w:t>
      </w:r>
      <w:r w:rsidR="00CB2F64" w:rsidRPr="00AF4C74">
        <w:rPr>
          <w:rFonts w:ascii="Arial" w:hAnsi="Arial" w:cs="Arial"/>
          <w:sz w:val="20"/>
          <w:szCs w:val="20"/>
        </w:rPr>
        <w:t xml:space="preserve">o wartości większej niż kwota progów unijnych, o których mowa w </w:t>
      </w:r>
      <w:r w:rsidR="00D71FA0" w:rsidRPr="00AF4C74">
        <w:rPr>
          <w:rFonts w:ascii="Arial" w:hAnsi="Arial" w:cs="Arial"/>
          <w:sz w:val="20"/>
          <w:szCs w:val="20"/>
        </w:rPr>
        <w:t>art. 3 ust. 1</w:t>
      </w:r>
      <w:r w:rsidR="00FC3A8A" w:rsidRPr="00AF4C74">
        <w:rPr>
          <w:rFonts w:ascii="Arial" w:hAnsi="Arial" w:cs="Arial"/>
          <w:sz w:val="20"/>
          <w:szCs w:val="20"/>
        </w:rPr>
        <w:t xml:space="preserve"> </w:t>
      </w:r>
      <w:r w:rsidR="00451B0E" w:rsidRPr="00AF4C74">
        <w:rPr>
          <w:rFonts w:ascii="Arial" w:hAnsi="Arial" w:cs="Arial"/>
          <w:sz w:val="20"/>
          <w:szCs w:val="20"/>
        </w:rPr>
        <w:t>ustawy z dnia 11 września 2019 r. Prawo zamówień publicznych (</w:t>
      </w:r>
      <w:r w:rsidRPr="00AF4C74">
        <w:rPr>
          <w:rFonts w:ascii="Arial" w:hAnsi="Arial" w:cs="Arial"/>
          <w:sz w:val="20"/>
          <w:szCs w:val="20"/>
        </w:rPr>
        <w:t xml:space="preserve">łącznie zwanymi dalej </w:t>
      </w:r>
      <w:r w:rsidRPr="00BF7D5C">
        <w:rPr>
          <w:rFonts w:ascii="Arial" w:hAnsi="Arial" w:cs="Arial"/>
          <w:b/>
          <w:bCs/>
          <w:sz w:val="20"/>
          <w:szCs w:val="20"/>
        </w:rPr>
        <w:t>„Stronami”</w:t>
      </w:r>
      <w:r w:rsidRPr="00AF4C74">
        <w:rPr>
          <w:rFonts w:ascii="Arial" w:hAnsi="Arial" w:cs="Arial"/>
          <w:sz w:val="20"/>
          <w:szCs w:val="20"/>
        </w:rPr>
        <w:t xml:space="preserve">, a osobno </w:t>
      </w:r>
      <w:r w:rsidRPr="00BF7D5C">
        <w:rPr>
          <w:rFonts w:ascii="Arial" w:hAnsi="Arial" w:cs="Arial"/>
          <w:b/>
          <w:bCs/>
          <w:sz w:val="20"/>
          <w:szCs w:val="20"/>
        </w:rPr>
        <w:t>„Stroną”</w:t>
      </w:r>
      <w:r w:rsidRPr="00AF4C74">
        <w:rPr>
          <w:rFonts w:ascii="Arial" w:hAnsi="Arial" w:cs="Arial"/>
          <w:sz w:val="20"/>
          <w:szCs w:val="20"/>
        </w:rPr>
        <w:t>, o następującej treści:</w:t>
      </w:r>
    </w:p>
    <w:p w14:paraId="36C25D50" w14:textId="77777777" w:rsidR="00FC3A8A" w:rsidRPr="00AF4C74" w:rsidRDefault="00FC3A8A" w:rsidP="00A543E6">
      <w:pPr>
        <w:spacing w:line="360" w:lineRule="auto"/>
        <w:jc w:val="center"/>
        <w:rPr>
          <w:rFonts w:ascii="Arial" w:hAnsi="Arial" w:cs="Arial"/>
          <w:b/>
          <w:bCs/>
          <w:sz w:val="20"/>
          <w:szCs w:val="20"/>
        </w:rPr>
      </w:pPr>
    </w:p>
    <w:p w14:paraId="5982A7FE" w14:textId="77777777" w:rsidR="00771716" w:rsidRPr="00AF4C74" w:rsidRDefault="00067841" w:rsidP="00A543E6">
      <w:pPr>
        <w:spacing w:line="360" w:lineRule="auto"/>
        <w:jc w:val="center"/>
        <w:rPr>
          <w:rFonts w:ascii="Arial" w:eastAsia="Arial Unicode MS" w:hAnsi="Arial" w:cs="Arial"/>
          <w:sz w:val="20"/>
          <w:szCs w:val="20"/>
        </w:rPr>
      </w:pPr>
      <w:r w:rsidRPr="00AF4C74">
        <w:rPr>
          <w:rFonts w:ascii="Arial" w:hAnsi="Arial" w:cs="Arial"/>
          <w:b/>
          <w:bCs/>
          <w:sz w:val="20"/>
          <w:szCs w:val="20"/>
        </w:rPr>
        <w:t>§</w:t>
      </w:r>
      <w:r w:rsidR="00BD74F9" w:rsidRPr="00AF4C74">
        <w:rPr>
          <w:rFonts w:ascii="Arial" w:hAnsi="Arial" w:cs="Arial"/>
          <w:b/>
          <w:bCs/>
          <w:sz w:val="20"/>
          <w:szCs w:val="20"/>
        </w:rPr>
        <w:t xml:space="preserve"> </w:t>
      </w:r>
      <w:r w:rsidRPr="00AF4C74">
        <w:rPr>
          <w:rFonts w:ascii="Arial" w:hAnsi="Arial" w:cs="Arial"/>
          <w:b/>
          <w:bCs/>
          <w:sz w:val="20"/>
          <w:szCs w:val="20"/>
        </w:rPr>
        <w:t>1 Przedmiot Umowy</w:t>
      </w:r>
    </w:p>
    <w:p w14:paraId="0473A4A0" w14:textId="77777777" w:rsidR="00525BA5" w:rsidRPr="003A23CE" w:rsidRDefault="00A0475D" w:rsidP="003A23CE">
      <w:pPr>
        <w:pStyle w:val="Akapitzlist"/>
        <w:numPr>
          <w:ilvl w:val="0"/>
          <w:numId w:val="6"/>
        </w:numPr>
        <w:tabs>
          <w:tab w:val="num" w:pos="426"/>
        </w:tabs>
        <w:spacing w:line="360" w:lineRule="auto"/>
        <w:jc w:val="both"/>
      </w:pPr>
      <w:r w:rsidRPr="00AF4C74">
        <w:rPr>
          <w:rFonts w:ascii="Arial" w:hAnsi="Arial" w:cs="Arial"/>
          <w:i/>
          <w:iCs/>
          <w:sz w:val="20"/>
          <w:szCs w:val="20"/>
        </w:rPr>
        <w:t xml:space="preserve">Przedmiotem </w:t>
      </w:r>
      <w:r w:rsidR="00480033" w:rsidRPr="00AF4C74">
        <w:rPr>
          <w:rFonts w:ascii="Arial" w:hAnsi="Arial" w:cs="Arial"/>
          <w:i/>
          <w:iCs/>
          <w:sz w:val="20"/>
          <w:szCs w:val="20"/>
        </w:rPr>
        <w:t xml:space="preserve">niniejszej </w:t>
      </w:r>
      <w:r w:rsidRPr="00AF4C74">
        <w:rPr>
          <w:rFonts w:ascii="Arial" w:hAnsi="Arial" w:cs="Arial"/>
          <w:i/>
          <w:iCs/>
          <w:sz w:val="20"/>
          <w:szCs w:val="20"/>
        </w:rPr>
        <w:t xml:space="preserve">umowy </w:t>
      </w:r>
      <w:r w:rsidR="00480033" w:rsidRPr="00AF4C74">
        <w:rPr>
          <w:rFonts w:ascii="Arial" w:hAnsi="Arial" w:cs="Arial"/>
          <w:i/>
          <w:iCs/>
          <w:sz w:val="20"/>
          <w:szCs w:val="20"/>
        </w:rPr>
        <w:t xml:space="preserve">(dalej jako: </w:t>
      </w:r>
      <w:r w:rsidR="00480033" w:rsidRPr="00BF7D5C">
        <w:rPr>
          <w:rFonts w:ascii="Arial" w:hAnsi="Arial" w:cs="Arial"/>
          <w:b/>
          <w:bCs/>
          <w:i/>
          <w:iCs/>
          <w:sz w:val="20"/>
          <w:szCs w:val="20"/>
        </w:rPr>
        <w:t>„Umowa”)</w:t>
      </w:r>
      <w:r w:rsidR="00480033" w:rsidRPr="00AF4C74">
        <w:rPr>
          <w:rFonts w:ascii="Arial" w:hAnsi="Arial" w:cs="Arial"/>
          <w:i/>
          <w:iCs/>
          <w:sz w:val="20"/>
          <w:szCs w:val="20"/>
        </w:rPr>
        <w:t xml:space="preserve"> </w:t>
      </w:r>
      <w:r w:rsidRPr="00AF4C74">
        <w:rPr>
          <w:rFonts w:ascii="Arial" w:hAnsi="Arial" w:cs="Arial"/>
          <w:i/>
          <w:iCs/>
          <w:sz w:val="20"/>
          <w:szCs w:val="20"/>
        </w:rPr>
        <w:t xml:space="preserve">jest świadczenie przez Wykonawcę na rzecz Zamawiającego </w:t>
      </w:r>
      <w:r w:rsidR="00CB33F7" w:rsidRPr="00AF4C74">
        <w:rPr>
          <w:rFonts w:ascii="Arial" w:hAnsi="Arial" w:cs="Arial"/>
          <w:i/>
          <w:iCs/>
          <w:sz w:val="20"/>
          <w:szCs w:val="20"/>
        </w:rPr>
        <w:t xml:space="preserve">usług </w:t>
      </w:r>
      <w:bookmarkStart w:id="0" w:name="_Hlk75180936"/>
      <w:r w:rsidR="00CB33F7" w:rsidRPr="00AF4C74">
        <w:rPr>
          <w:rFonts w:ascii="Arial" w:hAnsi="Arial" w:cs="Arial"/>
          <w:i/>
          <w:iCs/>
          <w:sz w:val="20"/>
          <w:szCs w:val="20"/>
        </w:rPr>
        <w:t xml:space="preserve">prawnych w sprawach związanych </w:t>
      </w:r>
      <w:r w:rsidR="00FC3A8A" w:rsidRPr="00AF4C74">
        <w:rPr>
          <w:rFonts w:ascii="Arial" w:hAnsi="Arial" w:cs="Arial"/>
          <w:i/>
          <w:iCs/>
          <w:sz w:val="20"/>
          <w:szCs w:val="20"/>
        </w:rPr>
        <w:br/>
      </w:r>
      <w:r w:rsidR="00CB33F7" w:rsidRPr="00AF4C74">
        <w:rPr>
          <w:rFonts w:ascii="Arial" w:hAnsi="Arial" w:cs="Arial"/>
          <w:i/>
          <w:iCs/>
          <w:sz w:val="20"/>
          <w:szCs w:val="20"/>
        </w:rPr>
        <w:t>z działalnością Zamawiającego</w:t>
      </w:r>
      <w:r w:rsidR="00BB5105" w:rsidRPr="00AF4C74">
        <w:rPr>
          <w:rFonts w:ascii="Arial" w:hAnsi="Arial" w:cs="Arial"/>
          <w:i/>
          <w:iCs/>
          <w:sz w:val="20"/>
          <w:szCs w:val="20"/>
        </w:rPr>
        <w:t xml:space="preserve"> (w tym jego działalnością w ramach Sieci Badawczej Łukasiewicz)</w:t>
      </w:r>
      <w:r w:rsidR="00CB33F7" w:rsidRPr="00AF4C74">
        <w:rPr>
          <w:rFonts w:ascii="Arial" w:hAnsi="Arial" w:cs="Arial"/>
          <w:i/>
          <w:iCs/>
          <w:sz w:val="20"/>
          <w:szCs w:val="20"/>
        </w:rPr>
        <w:t>,</w:t>
      </w:r>
      <w:r w:rsidR="00FC3A8A" w:rsidRPr="00AF4C74">
        <w:rPr>
          <w:rFonts w:ascii="Arial" w:hAnsi="Arial" w:cs="Arial"/>
          <w:i/>
          <w:iCs/>
          <w:sz w:val="20"/>
          <w:szCs w:val="20"/>
        </w:rPr>
        <w:t xml:space="preserve"> </w:t>
      </w:r>
      <w:r w:rsidR="00CB33F7" w:rsidRPr="00AF4C74">
        <w:rPr>
          <w:rFonts w:ascii="Arial" w:hAnsi="Arial" w:cs="Arial"/>
          <w:i/>
          <w:iCs/>
          <w:sz w:val="20"/>
          <w:szCs w:val="20"/>
        </w:rPr>
        <w:t>z wyłączeniem zastępstwa procesowego</w:t>
      </w:r>
      <w:bookmarkEnd w:id="0"/>
      <w:r w:rsidR="00CB33F7" w:rsidRPr="00AF4C74">
        <w:rPr>
          <w:rFonts w:ascii="Arial" w:hAnsi="Arial" w:cs="Arial"/>
          <w:i/>
          <w:iCs/>
          <w:sz w:val="20"/>
          <w:szCs w:val="20"/>
        </w:rPr>
        <w:t xml:space="preserve">, zgodnie </w:t>
      </w:r>
      <w:r w:rsidR="00FC3A8A" w:rsidRPr="00AF4C74">
        <w:rPr>
          <w:rFonts w:ascii="Arial" w:hAnsi="Arial" w:cs="Arial"/>
          <w:i/>
          <w:iCs/>
          <w:sz w:val="20"/>
          <w:szCs w:val="20"/>
        </w:rPr>
        <w:br/>
      </w:r>
      <w:r w:rsidR="00CB33F7" w:rsidRPr="00AF4C74">
        <w:rPr>
          <w:rFonts w:ascii="Arial" w:hAnsi="Arial" w:cs="Arial"/>
          <w:i/>
          <w:iCs/>
          <w:sz w:val="20"/>
          <w:szCs w:val="20"/>
        </w:rPr>
        <w:t>ze zleceniami złożonymi przez Zamawiającego w sposób określony w §</w:t>
      </w:r>
      <w:r w:rsidR="009F6487" w:rsidRPr="00AF4C74">
        <w:rPr>
          <w:rFonts w:ascii="Arial" w:hAnsi="Arial" w:cs="Arial"/>
          <w:i/>
          <w:iCs/>
          <w:sz w:val="20"/>
          <w:szCs w:val="20"/>
        </w:rPr>
        <w:t xml:space="preserve"> </w:t>
      </w:r>
      <w:r w:rsidR="00CB33F7" w:rsidRPr="00AF4C74">
        <w:rPr>
          <w:rFonts w:ascii="Arial" w:hAnsi="Arial" w:cs="Arial"/>
          <w:i/>
          <w:iCs/>
          <w:sz w:val="20"/>
          <w:szCs w:val="20"/>
        </w:rPr>
        <w:t>2</w:t>
      </w:r>
      <w:r w:rsidR="009F6487" w:rsidRPr="00AF4C74">
        <w:rPr>
          <w:rFonts w:ascii="Arial" w:hAnsi="Arial" w:cs="Arial"/>
          <w:i/>
          <w:iCs/>
          <w:sz w:val="20"/>
          <w:szCs w:val="20"/>
        </w:rPr>
        <w:t xml:space="preserve"> Umowy</w:t>
      </w:r>
      <w:r w:rsidR="00CB33F7" w:rsidRPr="00AF4C74">
        <w:rPr>
          <w:rFonts w:ascii="Arial" w:hAnsi="Arial" w:cs="Arial"/>
          <w:i/>
          <w:iCs/>
          <w:sz w:val="20"/>
          <w:szCs w:val="20"/>
        </w:rPr>
        <w:t xml:space="preserve"> (dalej jako: „</w:t>
      </w:r>
      <w:r w:rsidR="00CB33F7" w:rsidRPr="00AF4C74">
        <w:rPr>
          <w:rFonts w:ascii="Arial" w:hAnsi="Arial" w:cs="Arial"/>
          <w:b/>
          <w:bCs/>
          <w:i/>
          <w:iCs/>
          <w:sz w:val="20"/>
          <w:szCs w:val="20"/>
        </w:rPr>
        <w:t xml:space="preserve">Przedmiot Umowy” </w:t>
      </w:r>
      <w:r w:rsidR="00CB33F7" w:rsidRPr="00AF4C74">
        <w:rPr>
          <w:rFonts w:ascii="Arial" w:hAnsi="Arial" w:cs="Arial"/>
          <w:i/>
          <w:iCs/>
          <w:sz w:val="20"/>
          <w:szCs w:val="20"/>
        </w:rPr>
        <w:t>lub „</w:t>
      </w:r>
      <w:r w:rsidR="00CB33F7" w:rsidRPr="00AF4C74">
        <w:rPr>
          <w:rFonts w:ascii="Arial" w:hAnsi="Arial" w:cs="Arial"/>
          <w:b/>
          <w:bCs/>
          <w:i/>
          <w:iCs/>
          <w:sz w:val="20"/>
          <w:szCs w:val="20"/>
        </w:rPr>
        <w:t>Usługi”</w:t>
      </w:r>
      <w:r w:rsidR="00CB33F7" w:rsidRPr="00AF4C74">
        <w:rPr>
          <w:rFonts w:ascii="Arial" w:hAnsi="Arial" w:cs="Arial"/>
          <w:i/>
          <w:iCs/>
          <w:sz w:val="20"/>
          <w:szCs w:val="20"/>
        </w:rPr>
        <w:t xml:space="preserve">) na warunkach określonych w Umowie, </w:t>
      </w:r>
      <w:r w:rsidR="00FC3A8A" w:rsidRPr="00AF4C74">
        <w:rPr>
          <w:rFonts w:ascii="Arial" w:hAnsi="Arial" w:cs="Arial"/>
          <w:i/>
          <w:iCs/>
          <w:sz w:val="20"/>
          <w:szCs w:val="20"/>
        </w:rPr>
        <w:br/>
      </w:r>
      <w:r w:rsidR="00CB33F7" w:rsidRPr="00AF4C74">
        <w:rPr>
          <w:rFonts w:ascii="Arial" w:hAnsi="Arial" w:cs="Arial"/>
          <w:i/>
          <w:iCs/>
          <w:sz w:val="20"/>
          <w:szCs w:val="20"/>
        </w:rPr>
        <w:t>w tym zgodnie z ofertą Wykonawcy, której kopia stanowi załącznik nr 1 do Umowy.</w:t>
      </w:r>
      <w:r w:rsidR="00876029" w:rsidRPr="00AF4C74">
        <w:rPr>
          <w:rFonts w:ascii="Arial" w:hAnsi="Arial" w:cs="Arial"/>
          <w:i/>
          <w:iCs/>
          <w:sz w:val="20"/>
          <w:szCs w:val="20"/>
        </w:rPr>
        <w:t>//</w:t>
      </w:r>
    </w:p>
    <w:p w14:paraId="637F506F" w14:textId="77777777" w:rsidR="00525BA5" w:rsidRPr="00AF4C74" w:rsidRDefault="00876029" w:rsidP="003A23CE">
      <w:pPr>
        <w:pStyle w:val="Akapitzlist"/>
        <w:numPr>
          <w:ilvl w:val="0"/>
          <w:numId w:val="30"/>
        </w:numPr>
        <w:spacing w:line="360" w:lineRule="auto"/>
        <w:jc w:val="both"/>
        <w:rPr>
          <w:rFonts w:ascii="Arial" w:hAnsi="Arial" w:cs="Arial"/>
          <w:i/>
          <w:iCs/>
          <w:sz w:val="20"/>
          <w:szCs w:val="20"/>
        </w:rPr>
      </w:pPr>
      <w:r w:rsidRPr="00AF4C74">
        <w:rPr>
          <w:rFonts w:ascii="Arial" w:hAnsi="Arial" w:cs="Arial"/>
          <w:i/>
          <w:iCs/>
          <w:sz w:val="20"/>
          <w:szCs w:val="20"/>
        </w:rPr>
        <w:t xml:space="preserve">Przedmiotem niniejszej umowy (dalej jako: </w:t>
      </w:r>
      <w:r w:rsidRPr="00BF7D5C">
        <w:rPr>
          <w:rFonts w:ascii="Arial" w:hAnsi="Arial" w:cs="Arial"/>
          <w:b/>
          <w:bCs/>
          <w:i/>
          <w:iCs/>
          <w:sz w:val="20"/>
          <w:szCs w:val="20"/>
        </w:rPr>
        <w:t>„Umowa”</w:t>
      </w:r>
      <w:r w:rsidRPr="00AF4C74">
        <w:rPr>
          <w:rFonts w:ascii="Arial" w:hAnsi="Arial" w:cs="Arial"/>
          <w:i/>
          <w:iCs/>
          <w:sz w:val="20"/>
          <w:szCs w:val="20"/>
        </w:rPr>
        <w:t>) jest świadczenie przez</w:t>
      </w:r>
      <w:r w:rsidRPr="00AF4C74">
        <w:rPr>
          <w:rFonts w:ascii="Arial" w:hAnsi="Arial" w:cs="Arial"/>
          <w:i/>
          <w:iCs/>
          <w:sz w:val="20"/>
          <w:szCs w:val="20"/>
        </w:rPr>
        <w:br/>
        <w:t>Wykonawcę na rzecz Zamawiającego usług doradztwa podatkowego w sprawach związanych z działalnością Zamawiającego</w:t>
      </w:r>
      <w:r w:rsidR="00BB5105" w:rsidRPr="00AF4C74">
        <w:rPr>
          <w:rFonts w:ascii="Arial" w:hAnsi="Arial" w:cs="Arial"/>
          <w:i/>
          <w:iCs/>
          <w:sz w:val="20"/>
          <w:szCs w:val="20"/>
        </w:rPr>
        <w:t xml:space="preserve"> (w tym jego działalnością w ramach Sieci Badawczej Łukasiewicz)</w:t>
      </w:r>
      <w:r w:rsidRPr="00AF4C74">
        <w:rPr>
          <w:rFonts w:ascii="Arial" w:hAnsi="Arial" w:cs="Arial"/>
          <w:i/>
          <w:iCs/>
          <w:sz w:val="20"/>
          <w:szCs w:val="20"/>
        </w:rPr>
        <w:t xml:space="preserve">, z wyłączeniem zastępstwa procesowego, zgodnie ze zleceniami złożonymi przez Zamawiającego w sposób określony w § 2 Umowy (dalej jako: </w:t>
      </w:r>
      <w:r w:rsidRPr="00BF7D5C">
        <w:rPr>
          <w:rFonts w:ascii="Arial" w:hAnsi="Arial" w:cs="Arial"/>
          <w:b/>
          <w:bCs/>
          <w:i/>
          <w:iCs/>
          <w:sz w:val="20"/>
          <w:szCs w:val="20"/>
        </w:rPr>
        <w:t>„Przedmiot Umowy”</w:t>
      </w:r>
      <w:r w:rsidRPr="00AF4C74">
        <w:rPr>
          <w:rFonts w:ascii="Arial" w:hAnsi="Arial" w:cs="Arial"/>
          <w:i/>
          <w:iCs/>
          <w:sz w:val="20"/>
          <w:szCs w:val="20"/>
        </w:rPr>
        <w:t xml:space="preserve"> lub </w:t>
      </w:r>
      <w:r w:rsidRPr="00BF7D5C">
        <w:rPr>
          <w:rFonts w:ascii="Arial" w:hAnsi="Arial" w:cs="Arial"/>
          <w:b/>
          <w:bCs/>
          <w:i/>
          <w:iCs/>
          <w:sz w:val="20"/>
          <w:szCs w:val="20"/>
        </w:rPr>
        <w:t>„Usługi”</w:t>
      </w:r>
      <w:r w:rsidRPr="00AF4C74">
        <w:rPr>
          <w:rFonts w:ascii="Arial" w:hAnsi="Arial" w:cs="Arial"/>
          <w:i/>
          <w:iCs/>
          <w:sz w:val="20"/>
          <w:szCs w:val="20"/>
        </w:rPr>
        <w:t xml:space="preserve">) na warunkach </w:t>
      </w:r>
      <w:r w:rsidRPr="00AF4C74">
        <w:rPr>
          <w:rFonts w:ascii="Arial" w:hAnsi="Arial" w:cs="Arial"/>
          <w:i/>
          <w:iCs/>
          <w:sz w:val="20"/>
          <w:szCs w:val="20"/>
        </w:rPr>
        <w:lastRenderedPageBreak/>
        <w:t>określonych w Umowie, w tym zgodnie z ofertą Wykonawcy, której kopia stanowi załącznik nr 1 do Umowy.//</w:t>
      </w:r>
    </w:p>
    <w:p w14:paraId="263DA903" w14:textId="77777777" w:rsidR="00876029" w:rsidRPr="00AF4C74" w:rsidRDefault="00876029" w:rsidP="009804EC">
      <w:pPr>
        <w:pStyle w:val="Akapitzlist"/>
        <w:numPr>
          <w:ilvl w:val="0"/>
          <w:numId w:val="30"/>
        </w:numPr>
        <w:spacing w:line="360" w:lineRule="auto"/>
        <w:jc w:val="both"/>
        <w:rPr>
          <w:rFonts w:ascii="Arial" w:hAnsi="Arial" w:cs="Arial"/>
          <w:i/>
          <w:iCs/>
          <w:sz w:val="20"/>
          <w:szCs w:val="20"/>
        </w:rPr>
      </w:pPr>
      <w:r w:rsidRPr="00AF4C74">
        <w:rPr>
          <w:rFonts w:ascii="Arial" w:hAnsi="Arial" w:cs="Arial"/>
          <w:i/>
          <w:iCs/>
          <w:sz w:val="20"/>
          <w:szCs w:val="20"/>
        </w:rPr>
        <w:t>Przedmiotem niniejszej umowy (dalej jako</w:t>
      </w:r>
      <w:r w:rsidRPr="00BF7D5C">
        <w:rPr>
          <w:rFonts w:ascii="Arial" w:hAnsi="Arial" w:cs="Arial"/>
          <w:b/>
          <w:bCs/>
          <w:i/>
          <w:iCs/>
          <w:sz w:val="20"/>
          <w:szCs w:val="20"/>
        </w:rPr>
        <w:t>: „Umowa”</w:t>
      </w:r>
      <w:r w:rsidRPr="00AF4C74">
        <w:rPr>
          <w:rFonts w:ascii="Arial" w:hAnsi="Arial" w:cs="Arial"/>
          <w:i/>
          <w:iCs/>
          <w:sz w:val="20"/>
          <w:szCs w:val="20"/>
        </w:rPr>
        <w:t xml:space="preserve">) jest świadczenie przez Wykonawcę na rzecz Zamawiającego usług prawnych i doradztwa podatkowego w sprawach związanych  z działalnością </w:t>
      </w:r>
      <w:r w:rsidR="00BB5105" w:rsidRPr="00AF4C74">
        <w:rPr>
          <w:rFonts w:ascii="Arial" w:hAnsi="Arial" w:cs="Arial"/>
          <w:i/>
          <w:iCs/>
          <w:sz w:val="20"/>
          <w:szCs w:val="20"/>
        </w:rPr>
        <w:t>Zamawiającego (w tym jego działalnością w ramach Sieci Badawczej Łukasiewicz)</w:t>
      </w:r>
      <w:r w:rsidRPr="00AF4C74">
        <w:rPr>
          <w:rFonts w:ascii="Arial" w:hAnsi="Arial" w:cs="Arial"/>
          <w:i/>
          <w:iCs/>
          <w:sz w:val="20"/>
          <w:szCs w:val="20"/>
        </w:rPr>
        <w:t>, z wyłączeniem zastępstwa procesowego, zgodnie ze zleceniami złożonymi przez Zamawiającego w sposób określony w § 2 Umowy (dalej jako: „</w:t>
      </w:r>
      <w:r w:rsidRPr="00AF4C74">
        <w:rPr>
          <w:rFonts w:ascii="Arial" w:hAnsi="Arial" w:cs="Arial"/>
          <w:b/>
          <w:bCs/>
          <w:i/>
          <w:iCs/>
          <w:sz w:val="20"/>
          <w:szCs w:val="20"/>
        </w:rPr>
        <w:t xml:space="preserve">Przedmiot Umowy” </w:t>
      </w:r>
      <w:r w:rsidRPr="00AF4C74">
        <w:rPr>
          <w:rFonts w:ascii="Arial" w:hAnsi="Arial" w:cs="Arial"/>
          <w:i/>
          <w:iCs/>
          <w:sz w:val="20"/>
          <w:szCs w:val="20"/>
        </w:rPr>
        <w:t>lub „</w:t>
      </w:r>
      <w:r w:rsidRPr="00AF4C74">
        <w:rPr>
          <w:rFonts w:ascii="Arial" w:hAnsi="Arial" w:cs="Arial"/>
          <w:b/>
          <w:bCs/>
          <w:i/>
          <w:iCs/>
          <w:sz w:val="20"/>
          <w:szCs w:val="20"/>
        </w:rPr>
        <w:t>Usługi”</w:t>
      </w:r>
      <w:r w:rsidRPr="00AF4C74">
        <w:rPr>
          <w:rFonts w:ascii="Arial" w:hAnsi="Arial" w:cs="Arial"/>
          <w:i/>
          <w:iCs/>
          <w:sz w:val="20"/>
          <w:szCs w:val="20"/>
        </w:rPr>
        <w:t xml:space="preserve">) na warunkach określonych w Umowie, w tym zgodnie z </w:t>
      </w:r>
      <w:r w:rsidR="00DA0D49">
        <w:rPr>
          <w:rFonts w:ascii="Arial" w:hAnsi="Arial" w:cs="Arial"/>
          <w:i/>
          <w:iCs/>
          <w:sz w:val="20"/>
          <w:szCs w:val="20"/>
        </w:rPr>
        <w:t>ofertami</w:t>
      </w:r>
      <w:r w:rsidRPr="00AF4C74">
        <w:rPr>
          <w:rFonts w:ascii="Arial" w:hAnsi="Arial" w:cs="Arial"/>
          <w:i/>
          <w:iCs/>
          <w:sz w:val="20"/>
          <w:szCs w:val="20"/>
        </w:rPr>
        <w:t xml:space="preserve"> Wykonawcy, </w:t>
      </w:r>
      <w:r w:rsidR="00DA0D49">
        <w:rPr>
          <w:rFonts w:ascii="Arial" w:hAnsi="Arial" w:cs="Arial"/>
          <w:i/>
          <w:iCs/>
          <w:sz w:val="20"/>
          <w:szCs w:val="20"/>
        </w:rPr>
        <w:t>których</w:t>
      </w:r>
      <w:r w:rsidRPr="00AF4C74">
        <w:rPr>
          <w:rFonts w:ascii="Arial" w:hAnsi="Arial" w:cs="Arial"/>
          <w:i/>
          <w:iCs/>
          <w:sz w:val="20"/>
          <w:szCs w:val="20"/>
        </w:rPr>
        <w:t xml:space="preserve"> </w:t>
      </w:r>
      <w:r w:rsidR="00DA0D49">
        <w:rPr>
          <w:rFonts w:ascii="Arial" w:hAnsi="Arial" w:cs="Arial"/>
          <w:i/>
          <w:iCs/>
          <w:sz w:val="20"/>
          <w:szCs w:val="20"/>
        </w:rPr>
        <w:t>kopie</w:t>
      </w:r>
      <w:r w:rsidRPr="00AF4C74">
        <w:rPr>
          <w:rFonts w:ascii="Arial" w:hAnsi="Arial" w:cs="Arial"/>
          <w:i/>
          <w:iCs/>
          <w:sz w:val="20"/>
          <w:szCs w:val="20"/>
        </w:rPr>
        <w:t xml:space="preserve"> </w:t>
      </w:r>
      <w:r w:rsidR="00DA0D49">
        <w:rPr>
          <w:rFonts w:ascii="Arial" w:hAnsi="Arial" w:cs="Arial"/>
          <w:i/>
          <w:iCs/>
          <w:sz w:val="20"/>
          <w:szCs w:val="20"/>
        </w:rPr>
        <w:t>stanowią</w:t>
      </w:r>
      <w:r w:rsidRPr="00AF4C74">
        <w:rPr>
          <w:rFonts w:ascii="Arial" w:hAnsi="Arial" w:cs="Arial"/>
          <w:i/>
          <w:iCs/>
          <w:sz w:val="20"/>
          <w:szCs w:val="20"/>
        </w:rPr>
        <w:t xml:space="preserve"> załącznik nr 1 do Umowy.</w:t>
      </w:r>
      <w:r w:rsidRPr="00AF4C74">
        <w:rPr>
          <w:rStyle w:val="Odwoanieprzypisudolnego"/>
          <w:rFonts w:ascii="Arial" w:hAnsi="Arial" w:cs="Arial"/>
          <w:i/>
          <w:iCs/>
          <w:sz w:val="20"/>
          <w:szCs w:val="20"/>
        </w:rPr>
        <w:footnoteReference w:id="2"/>
      </w:r>
    </w:p>
    <w:p w14:paraId="2689A724" w14:textId="77777777" w:rsidR="00876029" w:rsidRPr="00AF4C74" w:rsidRDefault="00876029" w:rsidP="00876029">
      <w:pPr>
        <w:pStyle w:val="Akapitzlist"/>
        <w:spacing w:line="360" w:lineRule="auto"/>
        <w:ind w:left="360"/>
        <w:jc w:val="both"/>
        <w:rPr>
          <w:rFonts w:ascii="Arial" w:hAnsi="Arial" w:cs="Arial"/>
          <w:sz w:val="20"/>
          <w:szCs w:val="20"/>
        </w:rPr>
      </w:pPr>
    </w:p>
    <w:p w14:paraId="09DDDBC2" w14:textId="77777777" w:rsidR="00281FF9" w:rsidRDefault="00CB33F7" w:rsidP="00A543E6">
      <w:pPr>
        <w:pStyle w:val="Akapitzlist"/>
        <w:numPr>
          <w:ilvl w:val="0"/>
          <w:numId w:val="6"/>
        </w:numPr>
        <w:tabs>
          <w:tab w:val="clear" w:pos="360"/>
          <w:tab w:val="num" w:pos="426"/>
        </w:tabs>
        <w:spacing w:line="360" w:lineRule="auto"/>
        <w:jc w:val="both"/>
        <w:rPr>
          <w:rFonts w:ascii="Arial" w:hAnsi="Arial" w:cs="Arial"/>
          <w:i/>
          <w:iCs/>
          <w:sz w:val="20"/>
          <w:szCs w:val="20"/>
        </w:rPr>
      </w:pPr>
      <w:bookmarkStart w:id="1" w:name="_Hlk75180873"/>
      <w:bookmarkStart w:id="2" w:name="_Hlk67234619"/>
      <w:bookmarkStart w:id="3" w:name="_Hlk67234624"/>
      <w:r w:rsidRPr="00AF4C74">
        <w:rPr>
          <w:rFonts w:ascii="Arial" w:hAnsi="Arial" w:cs="Arial"/>
          <w:i/>
          <w:iCs/>
          <w:sz w:val="20"/>
          <w:szCs w:val="20"/>
        </w:rPr>
        <w:t xml:space="preserve">Przedmiotem Umowy </w:t>
      </w:r>
      <w:r w:rsidR="006E4202" w:rsidRPr="00AF4C74">
        <w:rPr>
          <w:rFonts w:ascii="Arial" w:hAnsi="Arial" w:cs="Arial"/>
          <w:i/>
          <w:iCs/>
          <w:sz w:val="20"/>
          <w:szCs w:val="20"/>
        </w:rPr>
        <w:t xml:space="preserve">jest </w:t>
      </w:r>
      <w:r w:rsidRPr="00AF4C74">
        <w:rPr>
          <w:rFonts w:ascii="Arial" w:hAnsi="Arial" w:cs="Arial"/>
          <w:i/>
          <w:iCs/>
          <w:sz w:val="20"/>
          <w:szCs w:val="20"/>
        </w:rPr>
        <w:t>świadczenie na rzecz Zamawiającego Usług w szczególności</w:t>
      </w:r>
      <w:r w:rsidR="005D7D3E" w:rsidRPr="00AF4C74">
        <w:rPr>
          <w:rFonts w:ascii="Arial" w:hAnsi="Arial" w:cs="Arial"/>
          <w:i/>
          <w:iCs/>
          <w:sz w:val="20"/>
          <w:szCs w:val="20"/>
        </w:rPr>
        <w:br/>
      </w:r>
      <w:r w:rsidRPr="00AF4C74">
        <w:rPr>
          <w:rFonts w:ascii="Arial" w:hAnsi="Arial" w:cs="Arial"/>
          <w:i/>
          <w:iCs/>
          <w:sz w:val="20"/>
          <w:szCs w:val="20"/>
        </w:rPr>
        <w:t>w następujących obszarach:</w:t>
      </w:r>
    </w:p>
    <w:p w14:paraId="1F44667D" w14:textId="77777777" w:rsidR="0020084E" w:rsidRPr="00AF4C74" w:rsidRDefault="0020084E" w:rsidP="003A23CE">
      <w:pPr>
        <w:pStyle w:val="Akapitzlist"/>
        <w:spacing w:line="360" w:lineRule="auto"/>
        <w:ind w:left="360"/>
        <w:jc w:val="both"/>
        <w:rPr>
          <w:rFonts w:ascii="Arial" w:hAnsi="Arial" w:cs="Arial"/>
          <w:i/>
          <w:iCs/>
          <w:sz w:val="20"/>
          <w:szCs w:val="20"/>
        </w:rPr>
      </w:pPr>
      <w:r>
        <w:rPr>
          <w:rFonts w:ascii="Arial" w:hAnsi="Arial" w:cs="Arial"/>
          <w:i/>
          <w:iCs/>
          <w:sz w:val="20"/>
          <w:szCs w:val="20"/>
        </w:rPr>
        <w:t>Część I:</w:t>
      </w:r>
    </w:p>
    <w:p w14:paraId="1E1C880D"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 xml:space="preserve">prawa cywilnego, w tym poprzez sporządzanie i opiniowanie projektów umów cywilnoprawnych z uwzględnieniem charakteru </w:t>
      </w:r>
      <w:r w:rsidR="00843366">
        <w:rPr>
          <w:rFonts w:ascii="Arial" w:hAnsi="Arial" w:cs="Arial"/>
          <w:i/>
          <w:iCs/>
          <w:sz w:val="20"/>
          <w:szCs w:val="20"/>
        </w:rPr>
        <w:t>prawnego</w:t>
      </w:r>
      <w:r w:rsidR="00FF34E1">
        <w:rPr>
          <w:rFonts w:ascii="Arial" w:hAnsi="Arial" w:cs="Arial"/>
          <w:i/>
          <w:iCs/>
          <w:sz w:val="20"/>
          <w:szCs w:val="20"/>
        </w:rPr>
        <w:t xml:space="preserve"> </w:t>
      </w:r>
      <w:r w:rsidRPr="00AF4C74">
        <w:rPr>
          <w:rFonts w:ascii="Arial" w:hAnsi="Arial" w:cs="Arial"/>
          <w:i/>
          <w:iCs/>
          <w:sz w:val="20"/>
          <w:szCs w:val="20"/>
        </w:rPr>
        <w:t>Zamawiającego, świadczenie doradztwa związanego z rozporządzaniem oraz nabywaniem składników majątkowych, w tym nieruchomości;</w:t>
      </w:r>
    </w:p>
    <w:p w14:paraId="479C2EDE"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 xml:space="preserve">prawa spółek handlowych, w tym poprzez świadczenie doradztwa związanego </w:t>
      </w:r>
      <w:r w:rsidR="00FC3A8A" w:rsidRPr="00AF4C74">
        <w:rPr>
          <w:rFonts w:ascii="Arial" w:hAnsi="Arial" w:cs="Arial"/>
          <w:i/>
          <w:iCs/>
          <w:sz w:val="20"/>
          <w:szCs w:val="20"/>
        </w:rPr>
        <w:br/>
      </w:r>
      <w:r w:rsidRPr="00AF4C74">
        <w:rPr>
          <w:rFonts w:ascii="Arial" w:hAnsi="Arial" w:cs="Arial"/>
          <w:i/>
          <w:iCs/>
          <w:sz w:val="20"/>
          <w:szCs w:val="20"/>
        </w:rPr>
        <w:t>z tworzeniem oraz przystępowaniem do spółek prawa handlowego oraz występowaniem z tych spółek;</w:t>
      </w:r>
    </w:p>
    <w:p w14:paraId="4DBED3D0"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 xml:space="preserve">prawa własności intelektualnej, w tym poprzez świadczenie doradztwa w zakresie ochrony własności intelektualnej oraz komercjalizacji wyników badań naukowych i prac rozwojowych, tworzenie projektów umów licencyjnych oraz umów obejmujących rozporządzania własnością intelektualną, świadczenie doradztwa związanego z opracowaniem systemu zarządzania własnością intelektualną w Sieci Badawczej Łukasiewicz; </w:t>
      </w:r>
    </w:p>
    <w:p w14:paraId="2CD0B23F"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prawa pracy</w:t>
      </w:r>
      <w:r w:rsidR="00D324E4" w:rsidRPr="00AF4C74">
        <w:rPr>
          <w:rFonts w:ascii="Arial" w:hAnsi="Arial" w:cs="Arial"/>
          <w:i/>
          <w:iCs/>
          <w:sz w:val="20"/>
          <w:szCs w:val="20"/>
        </w:rPr>
        <w:t xml:space="preserve"> i ubezpieczeń społecznych</w:t>
      </w:r>
      <w:r w:rsidRPr="00AF4C74">
        <w:rPr>
          <w:rFonts w:ascii="Arial" w:hAnsi="Arial" w:cs="Arial"/>
          <w:i/>
          <w:iCs/>
          <w:sz w:val="20"/>
          <w:szCs w:val="20"/>
        </w:rPr>
        <w:t>, w tym świadczenie bieżącego doradztwa związanego z zatrudnieniem w ramach Sieci Badawczej Łukasiewicz;</w:t>
      </w:r>
    </w:p>
    <w:p w14:paraId="5D52F300"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prawa zamówień publicznych, w tym poprzez świadczenie doradztwa związanego</w:t>
      </w:r>
      <w:r w:rsidRPr="00AF4C74">
        <w:rPr>
          <w:rFonts w:ascii="Arial" w:hAnsi="Arial" w:cs="Arial"/>
          <w:i/>
          <w:iCs/>
          <w:sz w:val="20"/>
          <w:szCs w:val="20"/>
        </w:rPr>
        <w:br/>
        <w:t xml:space="preserve">z wyborem trybu udzielenia zamówienia publicznego i opracowaniem dokumentacji w celu udzielenia zamówienia publicznego; </w:t>
      </w:r>
    </w:p>
    <w:p w14:paraId="52413837" w14:textId="77777777" w:rsidR="00CB33F7" w:rsidRPr="00AF4C74" w:rsidRDefault="00CB33F7" w:rsidP="00A543E6">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 xml:space="preserve">przepisów regulujących organizację, funkcjonowanie oraz finansowanie Zamawiającego oraz innych podmiotów tworzących Sieć Badawczą Łukasiewicz, </w:t>
      </w:r>
      <w:r w:rsidR="00FC3A8A" w:rsidRPr="00AF4C74">
        <w:rPr>
          <w:rFonts w:ascii="Arial" w:hAnsi="Arial" w:cs="Arial"/>
          <w:i/>
          <w:iCs/>
          <w:sz w:val="20"/>
          <w:szCs w:val="20"/>
        </w:rPr>
        <w:br/>
      </w:r>
      <w:r w:rsidRPr="00AF4C74">
        <w:rPr>
          <w:rFonts w:ascii="Arial" w:hAnsi="Arial" w:cs="Arial"/>
          <w:i/>
          <w:iCs/>
          <w:sz w:val="20"/>
          <w:szCs w:val="20"/>
        </w:rPr>
        <w:t>w tym w obszarze finansów publicznych, finansowania badań naukowych i prac rozwojowych, pomocy publicznej</w:t>
      </w:r>
      <w:r w:rsidR="00950B6B">
        <w:rPr>
          <w:rFonts w:ascii="Arial" w:hAnsi="Arial" w:cs="Arial"/>
          <w:i/>
          <w:iCs/>
          <w:sz w:val="20"/>
          <w:szCs w:val="20"/>
        </w:rPr>
        <w:t xml:space="preserve">, </w:t>
      </w:r>
      <w:r w:rsidR="00950B6B" w:rsidRPr="004112CC">
        <w:rPr>
          <w:rFonts w:ascii="Arial" w:hAnsi="Arial" w:cs="Arial"/>
          <w:i/>
          <w:iCs/>
          <w:sz w:val="20"/>
          <w:szCs w:val="20"/>
        </w:rPr>
        <w:t>w szczególności</w:t>
      </w:r>
      <w:r w:rsidR="00950B6B" w:rsidRPr="00950B6B">
        <w:rPr>
          <w:rFonts w:ascii="Arial" w:hAnsi="Arial" w:cs="Arial"/>
          <w:i/>
          <w:iCs/>
          <w:sz w:val="20"/>
          <w:szCs w:val="20"/>
        </w:rPr>
        <w:t xml:space="preserve"> </w:t>
      </w:r>
      <w:r w:rsidR="00950B6B" w:rsidRPr="004112CC">
        <w:rPr>
          <w:rFonts w:ascii="Arial" w:hAnsi="Arial" w:cs="Arial"/>
          <w:i/>
          <w:iCs/>
          <w:sz w:val="20"/>
          <w:szCs w:val="20"/>
        </w:rPr>
        <w:t>regulacji prawnych dotyczących działalności metrologicznej, normalizacyjnej i certyfikacyjnej podmiotów tworzących Sieć</w:t>
      </w:r>
      <w:r w:rsidR="00DB0980" w:rsidRPr="00AF4C74">
        <w:rPr>
          <w:rFonts w:ascii="Arial" w:hAnsi="Arial" w:cs="Arial"/>
          <w:i/>
          <w:iCs/>
          <w:sz w:val="20"/>
          <w:szCs w:val="20"/>
        </w:rPr>
        <w:t>;</w:t>
      </w:r>
    </w:p>
    <w:p w14:paraId="2B16816E" w14:textId="77777777" w:rsidR="00424C29" w:rsidRDefault="00CE6FE4" w:rsidP="00424C29">
      <w:pPr>
        <w:pStyle w:val="Akapitzlist"/>
        <w:numPr>
          <w:ilvl w:val="1"/>
          <w:numId w:val="6"/>
        </w:numPr>
        <w:tabs>
          <w:tab w:val="clear" w:pos="1440"/>
        </w:tabs>
        <w:spacing w:line="360" w:lineRule="auto"/>
        <w:ind w:left="851"/>
        <w:jc w:val="both"/>
        <w:rPr>
          <w:rFonts w:ascii="Arial" w:hAnsi="Arial" w:cs="Arial"/>
          <w:i/>
          <w:iCs/>
          <w:sz w:val="20"/>
          <w:szCs w:val="20"/>
        </w:rPr>
      </w:pPr>
      <w:r w:rsidRPr="00AF4C74">
        <w:rPr>
          <w:rFonts w:ascii="Arial" w:hAnsi="Arial" w:cs="Arial"/>
          <w:i/>
          <w:iCs/>
          <w:sz w:val="20"/>
          <w:szCs w:val="20"/>
        </w:rPr>
        <w:t xml:space="preserve">prawa budowlanego, w tym poprzez świadczenie doradztwa związanego </w:t>
      </w:r>
      <w:r w:rsidRPr="00AF4C74">
        <w:rPr>
          <w:rFonts w:ascii="Arial" w:hAnsi="Arial" w:cs="Arial"/>
          <w:i/>
          <w:iCs/>
          <w:sz w:val="20"/>
          <w:szCs w:val="20"/>
        </w:rPr>
        <w:br/>
        <w:t>z realizacją projektów infrastrukturalnych</w:t>
      </w:r>
      <w:r w:rsidR="00DB0980" w:rsidRPr="00AF4C74">
        <w:rPr>
          <w:rFonts w:ascii="Arial" w:hAnsi="Arial" w:cs="Arial"/>
          <w:i/>
          <w:iCs/>
          <w:sz w:val="20"/>
          <w:szCs w:val="20"/>
        </w:rPr>
        <w:t xml:space="preserve"> na rzecz Sieci Badawczej Łukasiewicz</w:t>
      </w:r>
      <w:r w:rsidRPr="00AF4C74">
        <w:rPr>
          <w:rFonts w:ascii="Arial" w:hAnsi="Arial" w:cs="Arial"/>
          <w:i/>
          <w:iCs/>
          <w:sz w:val="20"/>
          <w:szCs w:val="20"/>
        </w:rPr>
        <w:t>.</w:t>
      </w:r>
    </w:p>
    <w:p w14:paraId="19701E92" w14:textId="77777777" w:rsidR="0020084E" w:rsidRPr="00AF4C74" w:rsidRDefault="0020084E" w:rsidP="003A23CE">
      <w:pPr>
        <w:pStyle w:val="Akapitzlist"/>
        <w:spacing w:line="360" w:lineRule="auto"/>
        <w:ind w:left="851"/>
        <w:jc w:val="both"/>
        <w:rPr>
          <w:rFonts w:ascii="Arial" w:hAnsi="Arial" w:cs="Arial"/>
          <w:i/>
          <w:iCs/>
          <w:sz w:val="20"/>
          <w:szCs w:val="20"/>
        </w:rPr>
      </w:pPr>
      <w:r>
        <w:rPr>
          <w:rFonts w:ascii="Arial" w:hAnsi="Arial" w:cs="Arial"/>
          <w:i/>
          <w:iCs/>
          <w:sz w:val="20"/>
          <w:szCs w:val="20"/>
        </w:rPr>
        <w:t>Część II</w:t>
      </w:r>
    </w:p>
    <w:p w14:paraId="7D51970F"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prawa cywilnego, w tym poprzez sporządzanie i opiniowanie projektów umów cywilnoprawnych z uwzględnieniem charakteru Zamawiającego, świadczenie doradztwa związanego z rozporządzaniem oraz nabywaniem składników majątkowych, w tym nieruchomości;</w:t>
      </w:r>
    </w:p>
    <w:p w14:paraId="3E1D1A5A"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lastRenderedPageBreak/>
        <w:t xml:space="preserve">prawa spółek handlowych, w tym poprzez świadczenie doradztwa związanego </w:t>
      </w:r>
      <w:r w:rsidRPr="00AF4C74">
        <w:rPr>
          <w:rFonts w:ascii="Arial" w:hAnsi="Arial" w:cs="Arial"/>
          <w:i/>
          <w:iCs/>
          <w:sz w:val="20"/>
          <w:szCs w:val="20"/>
        </w:rPr>
        <w:br/>
        <w:t>z tworzeniem oraz przystępowaniem do spółek prawa handlowego oraz występowaniem z tych spółek;</w:t>
      </w:r>
    </w:p>
    <w:p w14:paraId="7D88CAEE"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 xml:space="preserve">prawa własności intelektualnej, w tym poprzez świadczenie doradztwa w zakresie ochrony własności intelektualnej oraz komercjalizacji wyników badań naukowych i prac rozwojowych, tworzenie projektów umów licencyjnych oraz umów obejmujących rozporządzania własnością intelektualną, świadczenie doradztwa związanego z opracowaniem systemu zarządzania własnością intelektualną w Sieci Badawczej Łukasiewicz; </w:t>
      </w:r>
    </w:p>
    <w:p w14:paraId="03DDFD4F"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prawa pracy i ubezpieczeń społecznych, w tym świadczenie bieżącego doradztwa związanego z zatrudnieniem w ramach Sieci Badawczej Łukasiewicz;</w:t>
      </w:r>
    </w:p>
    <w:p w14:paraId="764B6217"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prawa zamówień publicznych, w tym poprzez świadczenie doradztwa związanego</w:t>
      </w:r>
      <w:r w:rsidRPr="00AF4C74">
        <w:rPr>
          <w:rFonts w:ascii="Arial" w:hAnsi="Arial" w:cs="Arial"/>
          <w:i/>
          <w:iCs/>
          <w:sz w:val="20"/>
          <w:szCs w:val="20"/>
        </w:rPr>
        <w:br/>
        <w:t xml:space="preserve">z wyborem trybu udzielenia zamówienia publicznego i opracowaniem dokumentacji w celu udzielenia zamówienia publicznego; </w:t>
      </w:r>
    </w:p>
    <w:p w14:paraId="44FEF481" w14:textId="77777777" w:rsidR="009804EC"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 xml:space="preserve">przepisów regulujących organizację, funkcjonowanie oraz finansowanie Zamawiającego oraz innych podmiotów tworzących Sieć Badawczą Łukasiewicz, </w:t>
      </w:r>
      <w:r w:rsidRPr="00AF4C74">
        <w:rPr>
          <w:rFonts w:ascii="Arial" w:hAnsi="Arial" w:cs="Arial"/>
          <w:i/>
          <w:iCs/>
          <w:sz w:val="20"/>
          <w:szCs w:val="20"/>
        </w:rPr>
        <w:br/>
        <w:t>w tym w obszarze finansów publicznych, finansowania badań naukowych i prac rozwojowych, pomocy publicznej</w:t>
      </w:r>
      <w:r w:rsidR="00950B6B">
        <w:rPr>
          <w:rFonts w:ascii="Arial" w:hAnsi="Arial" w:cs="Arial"/>
          <w:i/>
          <w:iCs/>
          <w:sz w:val="20"/>
          <w:szCs w:val="20"/>
        </w:rPr>
        <w:t>,</w:t>
      </w:r>
      <w:r w:rsidR="00950B6B" w:rsidRPr="00950B6B">
        <w:rPr>
          <w:rFonts w:ascii="Arial" w:hAnsi="Arial" w:cs="Arial"/>
          <w:i/>
          <w:iCs/>
          <w:sz w:val="20"/>
          <w:szCs w:val="20"/>
        </w:rPr>
        <w:t xml:space="preserve"> </w:t>
      </w:r>
      <w:r w:rsidR="00950B6B" w:rsidRPr="00AA0DA3">
        <w:rPr>
          <w:rFonts w:ascii="Arial" w:hAnsi="Arial" w:cs="Arial"/>
          <w:i/>
          <w:iCs/>
          <w:sz w:val="20"/>
          <w:szCs w:val="20"/>
        </w:rPr>
        <w:t>w szczególności</w:t>
      </w:r>
      <w:r w:rsidR="00950B6B" w:rsidRPr="00950B6B">
        <w:rPr>
          <w:rFonts w:ascii="Arial" w:hAnsi="Arial" w:cs="Arial"/>
          <w:i/>
          <w:iCs/>
          <w:sz w:val="20"/>
          <w:szCs w:val="20"/>
        </w:rPr>
        <w:t xml:space="preserve"> </w:t>
      </w:r>
      <w:r w:rsidR="00950B6B" w:rsidRPr="00AA0DA3">
        <w:rPr>
          <w:rFonts w:ascii="Arial" w:hAnsi="Arial" w:cs="Arial"/>
          <w:i/>
          <w:iCs/>
          <w:sz w:val="20"/>
          <w:szCs w:val="20"/>
        </w:rPr>
        <w:t>regulacji prawnych dotyczących działalności metrologicznej, normalizacyjnej i certyfikacyjnej podmiotów tworzących Sieć</w:t>
      </w:r>
      <w:r w:rsidRPr="00AF4C74">
        <w:rPr>
          <w:rFonts w:ascii="Arial" w:hAnsi="Arial" w:cs="Arial"/>
          <w:i/>
          <w:iCs/>
          <w:sz w:val="20"/>
          <w:szCs w:val="20"/>
        </w:rPr>
        <w:t>;</w:t>
      </w:r>
    </w:p>
    <w:p w14:paraId="03F6E54A" w14:textId="77777777" w:rsidR="00F80921" w:rsidRPr="00AF4C74" w:rsidRDefault="009804EC"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 xml:space="preserve">prawa budowlanego, w tym poprzez świadczenie doradztwa związanego </w:t>
      </w:r>
      <w:r w:rsidRPr="00AF4C74">
        <w:rPr>
          <w:rFonts w:ascii="Arial" w:hAnsi="Arial" w:cs="Arial"/>
          <w:i/>
          <w:iCs/>
          <w:sz w:val="20"/>
          <w:szCs w:val="20"/>
        </w:rPr>
        <w:br/>
        <w:t>z realizacją projektów infrastrukturalnych na rzecz Sieci Badawczej Łukasiewicz.</w:t>
      </w:r>
    </w:p>
    <w:p w14:paraId="31C6F4FE" w14:textId="77777777" w:rsidR="009804EC" w:rsidRPr="00AF4C74" w:rsidRDefault="00F80921" w:rsidP="009804EC">
      <w:pPr>
        <w:pStyle w:val="Akapitzlist"/>
        <w:numPr>
          <w:ilvl w:val="0"/>
          <w:numId w:val="32"/>
        </w:numPr>
        <w:spacing w:line="360" w:lineRule="auto"/>
        <w:jc w:val="both"/>
        <w:rPr>
          <w:rFonts w:ascii="Arial" w:hAnsi="Arial" w:cs="Arial"/>
          <w:i/>
          <w:iCs/>
          <w:sz w:val="20"/>
          <w:szCs w:val="20"/>
        </w:rPr>
      </w:pPr>
      <w:r w:rsidRPr="00AF4C74">
        <w:rPr>
          <w:rFonts w:ascii="Arial" w:hAnsi="Arial" w:cs="Arial"/>
          <w:i/>
          <w:iCs/>
          <w:sz w:val="20"/>
          <w:szCs w:val="20"/>
        </w:rPr>
        <w:t xml:space="preserve">doradztwa podatkowego </w:t>
      </w:r>
      <w:r w:rsidR="002415E7" w:rsidRPr="00AF4C74">
        <w:rPr>
          <w:rFonts w:ascii="Arial" w:hAnsi="Arial" w:cs="Arial"/>
          <w:i/>
          <w:iCs/>
          <w:sz w:val="20"/>
          <w:szCs w:val="20"/>
        </w:rPr>
        <w:t xml:space="preserve">- </w:t>
      </w:r>
      <w:r w:rsidRPr="00AF4C74">
        <w:rPr>
          <w:rFonts w:ascii="Arial" w:hAnsi="Arial" w:cs="Arial"/>
          <w:i/>
          <w:iCs/>
          <w:sz w:val="20"/>
          <w:szCs w:val="20"/>
        </w:rPr>
        <w:t>z uwzględnieniem specyfiki struktury</w:t>
      </w:r>
      <w:r w:rsidR="00BB5105" w:rsidRPr="00AF4C74">
        <w:rPr>
          <w:rFonts w:ascii="Arial" w:hAnsi="Arial" w:cs="Arial"/>
          <w:i/>
          <w:iCs/>
          <w:sz w:val="20"/>
          <w:szCs w:val="20"/>
        </w:rPr>
        <w:t xml:space="preserve"> Sieci Badawczej Łukasiewicz</w:t>
      </w:r>
      <w:r w:rsidRPr="00AF4C74">
        <w:rPr>
          <w:rFonts w:ascii="Arial" w:hAnsi="Arial" w:cs="Arial"/>
          <w:i/>
          <w:iCs/>
          <w:sz w:val="20"/>
          <w:szCs w:val="20"/>
        </w:rPr>
        <w:t>, funkcjonowania  oraz finansowania działalności Zamawiającego.</w:t>
      </w:r>
    </w:p>
    <w:p w14:paraId="38B17516" w14:textId="77777777" w:rsidR="009804EC" w:rsidRPr="00AF4C74" w:rsidRDefault="009804EC" w:rsidP="009804EC">
      <w:pPr>
        <w:spacing w:line="360" w:lineRule="auto"/>
        <w:jc w:val="both"/>
        <w:rPr>
          <w:rFonts w:ascii="Arial" w:hAnsi="Arial" w:cs="Arial"/>
          <w:i/>
          <w:iCs/>
          <w:sz w:val="20"/>
          <w:szCs w:val="20"/>
        </w:rPr>
      </w:pPr>
      <w:r w:rsidRPr="00AF4C74">
        <w:rPr>
          <w:rFonts w:ascii="Arial" w:hAnsi="Arial" w:cs="Arial"/>
          <w:i/>
          <w:iCs/>
          <w:sz w:val="20"/>
          <w:szCs w:val="20"/>
        </w:rPr>
        <w:t>2. Przedmiotem Umowy jest świadczenie na rzecz Zamawiającego Usług w zakresie doradztwa podatkowego</w:t>
      </w:r>
      <w:r w:rsidR="002415E7" w:rsidRPr="00AF4C74">
        <w:rPr>
          <w:rFonts w:ascii="Arial" w:hAnsi="Arial" w:cs="Arial"/>
          <w:i/>
          <w:iCs/>
          <w:sz w:val="20"/>
          <w:szCs w:val="20"/>
        </w:rPr>
        <w:t>;– z uwzględnieniem specyfiki struktur</w:t>
      </w:r>
      <w:r w:rsidR="00BB5105" w:rsidRPr="00AF4C74">
        <w:rPr>
          <w:rFonts w:ascii="Arial" w:hAnsi="Arial" w:cs="Arial"/>
          <w:i/>
          <w:iCs/>
          <w:sz w:val="20"/>
          <w:szCs w:val="20"/>
        </w:rPr>
        <w:t>y Sieci Badawczej Łukasiewicz</w:t>
      </w:r>
      <w:r w:rsidR="002415E7" w:rsidRPr="00AF4C74">
        <w:rPr>
          <w:rFonts w:ascii="Arial" w:hAnsi="Arial" w:cs="Arial"/>
          <w:i/>
          <w:iCs/>
          <w:sz w:val="20"/>
          <w:szCs w:val="20"/>
        </w:rPr>
        <w:t>, funkcjonowania oraz finansowania działalności Zamawiającego</w:t>
      </w:r>
      <w:r w:rsidRPr="00AF4C74">
        <w:rPr>
          <w:rFonts w:ascii="Arial" w:hAnsi="Arial" w:cs="Arial"/>
          <w:i/>
          <w:iCs/>
          <w:sz w:val="20"/>
          <w:szCs w:val="20"/>
        </w:rPr>
        <w:t>.//</w:t>
      </w:r>
      <w:r w:rsidR="00F80921" w:rsidRPr="00AF4C74">
        <w:rPr>
          <w:rStyle w:val="Odwoanieprzypisudolnego"/>
          <w:rFonts w:ascii="Arial" w:hAnsi="Arial" w:cs="Arial"/>
          <w:i/>
          <w:iCs/>
          <w:sz w:val="20"/>
          <w:szCs w:val="20"/>
        </w:rPr>
        <w:footnoteReference w:id="3"/>
      </w:r>
    </w:p>
    <w:bookmarkEnd w:id="1"/>
    <w:p w14:paraId="0AE5AB68" w14:textId="1152F1BC" w:rsidR="00A77436" w:rsidRDefault="009C1AD7" w:rsidP="00A543E6">
      <w:pPr>
        <w:pStyle w:val="Akapitzlist"/>
        <w:numPr>
          <w:ilvl w:val="0"/>
          <w:numId w:val="6"/>
        </w:numPr>
        <w:spacing w:line="360" w:lineRule="auto"/>
        <w:jc w:val="both"/>
        <w:rPr>
          <w:rFonts w:ascii="Arial" w:hAnsi="Arial" w:cs="Arial"/>
          <w:sz w:val="20"/>
          <w:szCs w:val="20"/>
        </w:rPr>
      </w:pPr>
      <w:r w:rsidRPr="00AF4C74">
        <w:rPr>
          <w:rFonts w:ascii="Arial" w:hAnsi="Arial" w:cs="Arial"/>
          <w:sz w:val="20"/>
          <w:szCs w:val="20"/>
        </w:rPr>
        <w:t>Usług</w:t>
      </w:r>
      <w:r w:rsidR="00337D40" w:rsidRPr="00AF4C74">
        <w:rPr>
          <w:rFonts w:ascii="Arial" w:hAnsi="Arial" w:cs="Arial"/>
          <w:sz w:val="20"/>
          <w:szCs w:val="20"/>
        </w:rPr>
        <w:t xml:space="preserve">i będą </w:t>
      </w:r>
      <w:r w:rsidRPr="00AF4C74">
        <w:rPr>
          <w:rFonts w:ascii="Arial" w:hAnsi="Arial" w:cs="Arial"/>
          <w:sz w:val="20"/>
          <w:szCs w:val="20"/>
        </w:rPr>
        <w:t>świadczon</w:t>
      </w:r>
      <w:r w:rsidR="00337D40" w:rsidRPr="00AF4C74">
        <w:rPr>
          <w:rFonts w:ascii="Arial" w:hAnsi="Arial" w:cs="Arial"/>
          <w:sz w:val="20"/>
          <w:szCs w:val="20"/>
        </w:rPr>
        <w:t>e</w:t>
      </w:r>
      <w:r w:rsidRPr="00AF4C74">
        <w:rPr>
          <w:rFonts w:ascii="Arial" w:hAnsi="Arial" w:cs="Arial"/>
          <w:sz w:val="20"/>
          <w:szCs w:val="20"/>
        </w:rPr>
        <w:t xml:space="preserve"> przez Wykonawcę </w:t>
      </w:r>
      <w:r w:rsidR="009F6487" w:rsidRPr="00AF4C74">
        <w:rPr>
          <w:rFonts w:ascii="Arial" w:hAnsi="Arial" w:cs="Arial"/>
          <w:sz w:val="20"/>
          <w:szCs w:val="20"/>
        </w:rPr>
        <w:t>w szczególności</w:t>
      </w:r>
      <w:r w:rsidR="00A0475D" w:rsidRPr="00AF4C74">
        <w:rPr>
          <w:rFonts w:ascii="Arial" w:hAnsi="Arial" w:cs="Arial"/>
          <w:sz w:val="20"/>
          <w:szCs w:val="20"/>
        </w:rPr>
        <w:t xml:space="preserve"> </w:t>
      </w:r>
      <w:r w:rsidRPr="00AF4C74">
        <w:rPr>
          <w:rFonts w:ascii="Arial" w:hAnsi="Arial" w:cs="Arial"/>
          <w:sz w:val="20"/>
          <w:szCs w:val="20"/>
        </w:rPr>
        <w:t xml:space="preserve">w formie konsultacji </w:t>
      </w:r>
      <w:r w:rsidR="00A0475D" w:rsidRPr="00AF4C74">
        <w:rPr>
          <w:rFonts w:ascii="Arial" w:hAnsi="Arial" w:cs="Arial"/>
          <w:sz w:val="20"/>
          <w:szCs w:val="20"/>
        </w:rPr>
        <w:t xml:space="preserve"> </w:t>
      </w:r>
      <w:r w:rsidR="00222CD0">
        <w:rPr>
          <w:rFonts w:ascii="Arial" w:hAnsi="Arial" w:cs="Arial"/>
          <w:sz w:val="20"/>
          <w:szCs w:val="20"/>
        </w:rPr>
        <w:t>w siedzibie Zamawiającego (lub innym miejscu przez niego wskazanym)</w:t>
      </w:r>
      <w:r w:rsidRPr="00AF4C74">
        <w:rPr>
          <w:rFonts w:ascii="Arial" w:hAnsi="Arial" w:cs="Arial"/>
          <w:sz w:val="20"/>
          <w:szCs w:val="20"/>
        </w:rPr>
        <w:t xml:space="preserve">, </w:t>
      </w:r>
      <w:r w:rsidR="005D7D3E" w:rsidRPr="00AF4C74">
        <w:rPr>
          <w:rFonts w:ascii="Arial" w:hAnsi="Arial" w:cs="Arial"/>
          <w:sz w:val="20"/>
          <w:szCs w:val="20"/>
        </w:rPr>
        <w:t>bądź uczestnictwa w spotkaniach</w:t>
      </w:r>
      <w:r w:rsidR="005B1021" w:rsidRPr="00AF4C74">
        <w:rPr>
          <w:rFonts w:ascii="Arial" w:hAnsi="Arial" w:cs="Arial"/>
          <w:sz w:val="20"/>
          <w:szCs w:val="20"/>
        </w:rPr>
        <w:t xml:space="preserve"> (w tym</w:t>
      </w:r>
      <w:r w:rsidR="005D7D3E" w:rsidRPr="00AF4C74">
        <w:rPr>
          <w:rFonts w:ascii="Arial" w:hAnsi="Arial" w:cs="Arial"/>
          <w:sz w:val="20"/>
          <w:szCs w:val="20"/>
        </w:rPr>
        <w:t xml:space="preserve"> poprzez systemy porozumiewania się na odległość</w:t>
      </w:r>
      <w:r w:rsidR="005B1021" w:rsidRPr="00AF4C74">
        <w:rPr>
          <w:rFonts w:ascii="Arial" w:hAnsi="Arial" w:cs="Arial"/>
          <w:sz w:val="20"/>
          <w:szCs w:val="20"/>
        </w:rPr>
        <w:t>)</w:t>
      </w:r>
      <w:r w:rsidR="005D7D3E" w:rsidRPr="00AF4C74">
        <w:rPr>
          <w:rFonts w:ascii="Arial" w:hAnsi="Arial" w:cs="Arial"/>
          <w:sz w:val="20"/>
          <w:szCs w:val="20"/>
        </w:rPr>
        <w:t xml:space="preserve">, </w:t>
      </w:r>
      <w:r w:rsidRPr="00AF4C74">
        <w:rPr>
          <w:rFonts w:ascii="Arial" w:hAnsi="Arial" w:cs="Arial"/>
          <w:sz w:val="20"/>
          <w:szCs w:val="20"/>
        </w:rPr>
        <w:t>sporządzania opinii prawnych, opracowań, informacji i analiz, przygotowywania</w:t>
      </w:r>
      <w:r w:rsidR="00480033" w:rsidRPr="00AF4C74">
        <w:rPr>
          <w:rFonts w:ascii="Arial" w:hAnsi="Arial" w:cs="Arial"/>
          <w:sz w:val="20"/>
          <w:szCs w:val="20"/>
        </w:rPr>
        <w:t xml:space="preserve"> </w:t>
      </w:r>
      <w:r w:rsidRPr="00AF4C74">
        <w:rPr>
          <w:rFonts w:ascii="Arial" w:hAnsi="Arial" w:cs="Arial"/>
          <w:sz w:val="20"/>
          <w:szCs w:val="20"/>
        </w:rPr>
        <w:t>i weryfikacji projektów dokumentów</w:t>
      </w:r>
      <w:r w:rsidR="009F6487" w:rsidRPr="00AF4C74">
        <w:rPr>
          <w:rFonts w:ascii="Arial" w:hAnsi="Arial" w:cs="Arial"/>
          <w:sz w:val="20"/>
          <w:szCs w:val="20"/>
        </w:rPr>
        <w:t>.</w:t>
      </w:r>
      <w:r w:rsidRPr="00AF4C74">
        <w:rPr>
          <w:rFonts w:ascii="Arial" w:hAnsi="Arial" w:cs="Arial"/>
          <w:sz w:val="20"/>
          <w:szCs w:val="20"/>
        </w:rPr>
        <w:t xml:space="preserve"> </w:t>
      </w:r>
      <w:r w:rsidR="00222CD0">
        <w:rPr>
          <w:rFonts w:ascii="Arial" w:hAnsi="Arial" w:cs="Arial"/>
          <w:sz w:val="20"/>
          <w:szCs w:val="20"/>
        </w:rPr>
        <w:t>Umowa obejmuje swym zakresem także udział w negocjacjach/mediacjach oraz doradztwo w formie wsparcia Zamawiającego w ramach prowadzonych postępowań sądowych, administracyjnych, w których Zamawiający uczestniczy.</w:t>
      </w:r>
    </w:p>
    <w:p w14:paraId="27ED632A" w14:textId="77777777" w:rsidR="00A77436" w:rsidRPr="00AF4C74" w:rsidRDefault="00A77436" w:rsidP="00A543E6">
      <w:pPr>
        <w:pStyle w:val="Akapitzlist"/>
        <w:numPr>
          <w:ilvl w:val="0"/>
          <w:numId w:val="6"/>
        </w:numPr>
        <w:spacing w:line="360" w:lineRule="auto"/>
        <w:jc w:val="both"/>
        <w:rPr>
          <w:rFonts w:ascii="Arial" w:hAnsi="Arial" w:cs="Arial"/>
          <w:sz w:val="20"/>
          <w:szCs w:val="20"/>
        </w:rPr>
      </w:pPr>
      <w:r w:rsidRPr="00AF4C74">
        <w:rPr>
          <w:rFonts w:ascii="Arial" w:hAnsi="Arial" w:cs="Arial"/>
          <w:sz w:val="20"/>
          <w:szCs w:val="20"/>
        </w:rPr>
        <w:t xml:space="preserve">Przedmiot </w:t>
      </w:r>
      <w:r w:rsidR="00F04689" w:rsidRPr="00AF4C74">
        <w:rPr>
          <w:rFonts w:ascii="Arial" w:hAnsi="Arial" w:cs="Arial"/>
          <w:sz w:val="20"/>
          <w:szCs w:val="20"/>
        </w:rPr>
        <w:t>U</w:t>
      </w:r>
      <w:r w:rsidRPr="00AF4C74">
        <w:rPr>
          <w:rFonts w:ascii="Arial" w:hAnsi="Arial" w:cs="Arial"/>
          <w:sz w:val="20"/>
          <w:szCs w:val="20"/>
        </w:rPr>
        <w:t>mowy wykonywany będzie przez Wykonawcę na podstawie</w:t>
      </w:r>
      <w:r w:rsidR="00C223E7" w:rsidRPr="00AF4C74">
        <w:rPr>
          <w:rFonts w:ascii="Arial" w:hAnsi="Arial" w:cs="Arial"/>
          <w:sz w:val="20"/>
          <w:szCs w:val="20"/>
        </w:rPr>
        <w:t xml:space="preserve"> </w:t>
      </w:r>
      <w:r w:rsidR="00FC3A8A" w:rsidRPr="00AF4C74">
        <w:rPr>
          <w:rFonts w:ascii="Arial" w:hAnsi="Arial" w:cs="Arial"/>
          <w:sz w:val="20"/>
          <w:szCs w:val="20"/>
        </w:rPr>
        <w:br/>
      </w:r>
      <w:r w:rsidRPr="00AF4C74">
        <w:rPr>
          <w:rFonts w:ascii="Arial" w:hAnsi="Arial" w:cs="Arial"/>
          <w:sz w:val="20"/>
          <w:szCs w:val="20"/>
        </w:rPr>
        <w:t>i z uwzględnieniem wymagań Zamawiającego określonych każdorazowo w</w:t>
      </w:r>
      <w:r w:rsidR="00C223E7" w:rsidRPr="00AF4C74">
        <w:rPr>
          <w:rFonts w:ascii="Arial" w:hAnsi="Arial" w:cs="Arial"/>
          <w:sz w:val="20"/>
          <w:szCs w:val="20"/>
        </w:rPr>
        <w:t xml:space="preserve"> </w:t>
      </w:r>
      <w:r w:rsidRPr="00AF4C74">
        <w:rPr>
          <w:rFonts w:ascii="Arial" w:hAnsi="Arial" w:cs="Arial"/>
          <w:sz w:val="20"/>
          <w:szCs w:val="20"/>
        </w:rPr>
        <w:t>zleceniu</w:t>
      </w:r>
      <w:r w:rsidR="009F6487" w:rsidRPr="00AF4C74">
        <w:rPr>
          <w:rFonts w:ascii="Arial" w:hAnsi="Arial" w:cs="Arial"/>
          <w:sz w:val="20"/>
          <w:szCs w:val="20"/>
        </w:rPr>
        <w:t xml:space="preserve"> (dalej jako: „</w:t>
      </w:r>
      <w:r w:rsidR="009F6487" w:rsidRPr="00AF4C74">
        <w:rPr>
          <w:rFonts w:ascii="Arial" w:hAnsi="Arial" w:cs="Arial"/>
          <w:b/>
          <w:bCs/>
          <w:sz w:val="20"/>
          <w:szCs w:val="20"/>
        </w:rPr>
        <w:t>Zlecenie</w:t>
      </w:r>
      <w:r w:rsidR="009F6487" w:rsidRPr="00AF4C74">
        <w:rPr>
          <w:rFonts w:ascii="Arial" w:hAnsi="Arial" w:cs="Arial"/>
          <w:sz w:val="20"/>
          <w:szCs w:val="20"/>
        </w:rPr>
        <w:t>”)</w:t>
      </w:r>
      <w:r w:rsidR="00281FF9" w:rsidRPr="00AF4C74">
        <w:rPr>
          <w:rFonts w:ascii="Arial" w:hAnsi="Arial" w:cs="Arial"/>
          <w:sz w:val="20"/>
          <w:szCs w:val="20"/>
        </w:rPr>
        <w:t>.</w:t>
      </w:r>
      <w:r w:rsidRPr="00AF4C74">
        <w:rPr>
          <w:rFonts w:ascii="Arial" w:hAnsi="Arial" w:cs="Arial"/>
          <w:sz w:val="20"/>
          <w:szCs w:val="20"/>
        </w:rPr>
        <w:t xml:space="preserve"> </w:t>
      </w:r>
    </w:p>
    <w:p w14:paraId="59020671" w14:textId="77777777" w:rsidR="00A77436" w:rsidRPr="00AF4C74" w:rsidRDefault="00A77436" w:rsidP="00A543E6">
      <w:pPr>
        <w:pStyle w:val="Akapitzlist"/>
        <w:numPr>
          <w:ilvl w:val="0"/>
          <w:numId w:val="6"/>
        </w:numPr>
        <w:spacing w:line="360" w:lineRule="auto"/>
        <w:jc w:val="both"/>
        <w:rPr>
          <w:rFonts w:ascii="Arial" w:hAnsi="Arial" w:cs="Arial"/>
          <w:sz w:val="20"/>
          <w:szCs w:val="20"/>
        </w:rPr>
      </w:pPr>
      <w:r w:rsidRPr="00AF4C74">
        <w:rPr>
          <w:rFonts w:ascii="Arial" w:hAnsi="Arial" w:cs="Arial"/>
          <w:sz w:val="20"/>
          <w:szCs w:val="20"/>
        </w:rPr>
        <w:t xml:space="preserve">Zlecenia będą przekazywane </w:t>
      </w:r>
      <w:r w:rsidR="00480033" w:rsidRPr="00AF4C74">
        <w:rPr>
          <w:rFonts w:ascii="Arial" w:hAnsi="Arial" w:cs="Arial"/>
          <w:sz w:val="20"/>
          <w:szCs w:val="20"/>
        </w:rPr>
        <w:t xml:space="preserve">Wykonawcy </w:t>
      </w:r>
      <w:r w:rsidRPr="00AF4C74">
        <w:rPr>
          <w:rFonts w:ascii="Arial" w:hAnsi="Arial" w:cs="Arial"/>
          <w:sz w:val="20"/>
          <w:szCs w:val="20"/>
        </w:rPr>
        <w:t>w formie wiadomości e-mail</w:t>
      </w:r>
      <w:r w:rsidR="007B66A6" w:rsidRPr="00AF4C74">
        <w:rPr>
          <w:rFonts w:ascii="Arial" w:hAnsi="Arial" w:cs="Arial"/>
          <w:sz w:val="20"/>
          <w:szCs w:val="20"/>
        </w:rPr>
        <w:t xml:space="preserve"> wysłanych </w:t>
      </w:r>
      <w:r w:rsidR="001817BF" w:rsidRPr="00AF4C74">
        <w:rPr>
          <w:rFonts w:ascii="Arial" w:hAnsi="Arial" w:cs="Arial"/>
          <w:sz w:val="20"/>
          <w:szCs w:val="20"/>
        </w:rPr>
        <w:br/>
      </w:r>
      <w:r w:rsidR="007B66A6" w:rsidRPr="00AF4C74">
        <w:rPr>
          <w:rFonts w:ascii="Arial" w:hAnsi="Arial" w:cs="Arial"/>
          <w:sz w:val="20"/>
          <w:szCs w:val="20"/>
        </w:rPr>
        <w:t xml:space="preserve">na adres przedstawicieli Wykonawcy wskazanych w § </w:t>
      </w:r>
      <w:r w:rsidR="001E219B" w:rsidRPr="00AF4C74">
        <w:rPr>
          <w:rFonts w:ascii="Arial" w:hAnsi="Arial" w:cs="Arial"/>
          <w:sz w:val="20"/>
          <w:szCs w:val="20"/>
        </w:rPr>
        <w:t>10</w:t>
      </w:r>
      <w:r w:rsidR="007B66A6" w:rsidRPr="00AF4C74">
        <w:rPr>
          <w:rFonts w:ascii="Arial" w:hAnsi="Arial" w:cs="Arial"/>
          <w:sz w:val="20"/>
          <w:szCs w:val="20"/>
        </w:rPr>
        <w:t xml:space="preserve"> ust. 1</w:t>
      </w:r>
      <w:r w:rsidR="009F6487" w:rsidRPr="00AF4C74">
        <w:rPr>
          <w:rFonts w:ascii="Arial" w:hAnsi="Arial" w:cs="Arial"/>
          <w:sz w:val="20"/>
          <w:szCs w:val="20"/>
        </w:rPr>
        <w:t xml:space="preserve"> Umowy</w:t>
      </w:r>
      <w:r w:rsidR="007B66A6" w:rsidRPr="00AF4C74">
        <w:rPr>
          <w:rFonts w:ascii="Arial" w:hAnsi="Arial" w:cs="Arial"/>
          <w:sz w:val="20"/>
          <w:szCs w:val="20"/>
        </w:rPr>
        <w:t>.</w:t>
      </w:r>
      <w:r w:rsidRPr="00AF4C74">
        <w:rPr>
          <w:rFonts w:ascii="Arial" w:hAnsi="Arial" w:cs="Arial"/>
          <w:sz w:val="20"/>
          <w:szCs w:val="20"/>
        </w:rPr>
        <w:t xml:space="preserve"> W pilnych sprawach Zamawiający może przekazać </w:t>
      </w:r>
      <w:r w:rsidR="00C223E7" w:rsidRPr="00AF4C74">
        <w:rPr>
          <w:rFonts w:ascii="Arial" w:hAnsi="Arial" w:cs="Arial"/>
          <w:sz w:val="20"/>
          <w:szCs w:val="20"/>
        </w:rPr>
        <w:t>z</w:t>
      </w:r>
      <w:r w:rsidRPr="00AF4C74">
        <w:rPr>
          <w:rFonts w:ascii="Arial" w:hAnsi="Arial" w:cs="Arial"/>
          <w:sz w:val="20"/>
          <w:szCs w:val="20"/>
        </w:rPr>
        <w:t xml:space="preserve">lecenie Wykonawcy także </w:t>
      </w:r>
      <w:r w:rsidR="00480033" w:rsidRPr="00AF4C74">
        <w:rPr>
          <w:rFonts w:ascii="Arial" w:hAnsi="Arial" w:cs="Arial"/>
          <w:sz w:val="20"/>
          <w:szCs w:val="20"/>
        </w:rPr>
        <w:t>osobiście lub telefonicznie</w:t>
      </w:r>
      <w:r w:rsidRPr="00AF4C74">
        <w:rPr>
          <w:rFonts w:ascii="Arial" w:hAnsi="Arial" w:cs="Arial"/>
          <w:sz w:val="20"/>
          <w:szCs w:val="20"/>
        </w:rPr>
        <w:t xml:space="preserve">. </w:t>
      </w:r>
    </w:p>
    <w:bookmarkEnd w:id="2"/>
    <w:p w14:paraId="3DBE0221" w14:textId="77777777" w:rsidR="005D7D3E" w:rsidRPr="00AF4C74" w:rsidRDefault="009E05BF" w:rsidP="009E05BF">
      <w:pPr>
        <w:pStyle w:val="Akapitzlist"/>
        <w:numPr>
          <w:ilvl w:val="0"/>
          <w:numId w:val="6"/>
        </w:numPr>
        <w:spacing w:line="360" w:lineRule="auto"/>
        <w:contextualSpacing/>
        <w:jc w:val="both"/>
        <w:rPr>
          <w:rFonts w:ascii="Arial" w:hAnsi="Arial" w:cs="Arial"/>
          <w:sz w:val="20"/>
          <w:szCs w:val="20"/>
        </w:rPr>
      </w:pPr>
      <w:r>
        <w:rPr>
          <w:rFonts w:ascii="Arial" w:hAnsi="Arial" w:cs="Arial"/>
          <w:sz w:val="20"/>
          <w:szCs w:val="20"/>
        </w:rPr>
        <w:t xml:space="preserve">Przed przekazaniem Zlecenia, Zamawiający może wystąpić z prośbą o podanie przez </w:t>
      </w:r>
      <w:r w:rsidR="005D7D3E" w:rsidRPr="00AF4C74">
        <w:rPr>
          <w:rFonts w:ascii="Arial" w:hAnsi="Arial" w:cs="Arial"/>
          <w:sz w:val="20"/>
          <w:szCs w:val="20"/>
        </w:rPr>
        <w:t>Wykonawc</w:t>
      </w:r>
      <w:r>
        <w:rPr>
          <w:rFonts w:ascii="Arial" w:hAnsi="Arial" w:cs="Arial"/>
          <w:sz w:val="20"/>
          <w:szCs w:val="20"/>
        </w:rPr>
        <w:t xml:space="preserve">ę </w:t>
      </w:r>
      <w:r w:rsidR="005D7D3E" w:rsidRPr="00AF4C74">
        <w:rPr>
          <w:rFonts w:ascii="Arial" w:hAnsi="Arial" w:cs="Arial"/>
          <w:sz w:val="20"/>
          <w:szCs w:val="20"/>
        </w:rPr>
        <w:t>szacowanej</w:t>
      </w:r>
      <w:r w:rsidR="000E740D">
        <w:rPr>
          <w:rFonts w:ascii="Arial" w:hAnsi="Arial" w:cs="Arial"/>
          <w:sz w:val="20"/>
          <w:szCs w:val="20"/>
        </w:rPr>
        <w:t xml:space="preserve"> maksymalnej</w:t>
      </w:r>
      <w:r w:rsidR="005D7D3E" w:rsidRPr="00AF4C74">
        <w:rPr>
          <w:rFonts w:ascii="Arial" w:hAnsi="Arial" w:cs="Arial"/>
          <w:sz w:val="20"/>
          <w:szCs w:val="20"/>
        </w:rPr>
        <w:t xml:space="preserve"> ilości godzin, które przeznaczy na zrealizowanie </w:t>
      </w:r>
      <w:r>
        <w:rPr>
          <w:rFonts w:ascii="Arial" w:hAnsi="Arial" w:cs="Arial"/>
          <w:sz w:val="20"/>
          <w:szCs w:val="20"/>
        </w:rPr>
        <w:t>Z</w:t>
      </w:r>
      <w:r w:rsidR="005D7D3E" w:rsidRPr="00AF4C74">
        <w:rPr>
          <w:rFonts w:ascii="Arial" w:hAnsi="Arial" w:cs="Arial"/>
          <w:sz w:val="20"/>
          <w:szCs w:val="20"/>
        </w:rPr>
        <w:t xml:space="preserve">lecenia. </w:t>
      </w:r>
      <w:r w:rsidR="000E740D">
        <w:rPr>
          <w:rFonts w:ascii="Arial" w:hAnsi="Arial" w:cs="Arial"/>
          <w:sz w:val="20"/>
          <w:szCs w:val="20"/>
        </w:rPr>
        <w:t xml:space="preserve">Wykonawca </w:t>
      </w:r>
      <w:r w:rsidR="000E740D">
        <w:rPr>
          <w:rFonts w:ascii="Arial" w:hAnsi="Arial" w:cs="Arial"/>
          <w:sz w:val="20"/>
          <w:szCs w:val="20"/>
        </w:rPr>
        <w:lastRenderedPageBreak/>
        <w:t>zobowiązuję się do podania tego szacunku w terminie 1 Dnia Roboczego (</w:t>
      </w:r>
      <w:r w:rsidR="000E740D" w:rsidRPr="00AF4C74">
        <w:rPr>
          <w:rFonts w:ascii="Arial" w:hAnsi="Arial" w:cs="Arial"/>
          <w:sz w:val="20"/>
          <w:szCs w:val="20"/>
        </w:rPr>
        <w:t xml:space="preserve">za </w:t>
      </w:r>
      <w:r w:rsidR="000E740D" w:rsidRPr="009E05BF">
        <w:rPr>
          <w:rFonts w:ascii="Arial" w:hAnsi="Arial" w:cs="Arial"/>
          <w:b/>
          <w:bCs/>
          <w:sz w:val="20"/>
          <w:szCs w:val="20"/>
        </w:rPr>
        <w:t>„Dzień Roboczy”</w:t>
      </w:r>
      <w:r w:rsidR="000E740D">
        <w:rPr>
          <w:rFonts w:ascii="Arial" w:hAnsi="Arial" w:cs="Arial"/>
          <w:sz w:val="20"/>
          <w:szCs w:val="20"/>
        </w:rPr>
        <w:t xml:space="preserve"> w</w:t>
      </w:r>
      <w:r w:rsidR="00D51772">
        <w:rPr>
          <w:rFonts w:ascii="Arial" w:hAnsi="Arial" w:cs="Arial"/>
          <w:sz w:val="20"/>
          <w:szCs w:val="20"/>
        </w:rPr>
        <w:t> </w:t>
      </w:r>
      <w:r w:rsidR="000E740D">
        <w:rPr>
          <w:rFonts w:ascii="Arial" w:hAnsi="Arial" w:cs="Arial"/>
          <w:sz w:val="20"/>
          <w:szCs w:val="20"/>
        </w:rPr>
        <w:t xml:space="preserve"> rozumieniu niniejszej Umowy</w:t>
      </w:r>
      <w:r w:rsidR="000E740D" w:rsidRPr="00AF4C74">
        <w:rPr>
          <w:rFonts w:ascii="Arial" w:hAnsi="Arial" w:cs="Arial"/>
          <w:sz w:val="20"/>
          <w:szCs w:val="20"/>
        </w:rPr>
        <w:t xml:space="preserve"> uważa się każdy dzień inny niż sobota,</w:t>
      </w:r>
      <w:r w:rsidR="000E740D">
        <w:rPr>
          <w:rFonts w:ascii="Arial" w:hAnsi="Arial" w:cs="Arial"/>
          <w:sz w:val="20"/>
          <w:szCs w:val="20"/>
        </w:rPr>
        <w:t xml:space="preserve"> </w:t>
      </w:r>
      <w:r w:rsidR="000E740D" w:rsidRPr="00AF4C74">
        <w:rPr>
          <w:rFonts w:ascii="Arial" w:hAnsi="Arial" w:cs="Arial"/>
          <w:sz w:val="20"/>
          <w:szCs w:val="20"/>
        </w:rPr>
        <w:t>niedziela</w:t>
      </w:r>
      <w:r w:rsidR="000E740D">
        <w:rPr>
          <w:rFonts w:ascii="Arial" w:hAnsi="Arial" w:cs="Arial"/>
          <w:sz w:val="20"/>
          <w:szCs w:val="20"/>
        </w:rPr>
        <w:t xml:space="preserve"> </w:t>
      </w:r>
      <w:r w:rsidR="000E740D" w:rsidRPr="00AF4C74">
        <w:rPr>
          <w:rFonts w:ascii="Arial" w:hAnsi="Arial" w:cs="Arial"/>
          <w:sz w:val="20"/>
          <w:szCs w:val="20"/>
        </w:rPr>
        <w:t>i dzień ustawowo wolny od pracy w Rzeczypospolitej Polskiej)</w:t>
      </w:r>
      <w:r w:rsidR="000E740D">
        <w:rPr>
          <w:rFonts w:ascii="Arial" w:hAnsi="Arial" w:cs="Arial"/>
          <w:sz w:val="20"/>
          <w:szCs w:val="20"/>
        </w:rPr>
        <w:t xml:space="preserve">. </w:t>
      </w:r>
      <w:r w:rsidR="005D7D3E" w:rsidRPr="00AF4C74">
        <w:rPr>
          <w:rFonts w:ascii="Arial" w:hAnsi="Arial" w:cs="Arial"/>
          <w:sz w:val="20"/>
          <w:szCs w:val="20"/>
        </w:rPr>
        <w:t>Zamawiający w przypadku uznania,</w:t>
      </w:r>
      <w:r w:rsidR="001817BF" w:rsidRPr="00AF4C74">
        <w:rPr>
          <w:rFonts w:ascii="Arial" w:hAnsi="Arial" w:cs="Arial"/>
          <w:sz w:val="20"/>
          <w:szCs w:val="20"/>
        </w:rPr>
        <w:t xml:space="preserve"> </w:t>
      </w:r>
      <w:r w:rsidR="005D7D3E" w:rsidRPr="00AF4C74">
        <w:rPr>
          <w:rFonts w:ascii="Arial" w:hAnsi="Arial" w:cs="Arial"/>
          <w:sz w:val="20"/>
          <w:szCs w:val="20"/>
        </w:rPr>
        <w:t>iż szacowana ilość godzin przekracza czas niezbędny do zrealizowania zlecenia, może wystąpić do Wykonawcy</w:t>
      </w:r>
      <w:r w:rsidR="00BF7D5C">
        <w:rPr>
          <w:rFonts w:ascii="Arial" w:hAnsi="Arial" w:cs="Arial"/>
          <w:sz w:val="20"/>
          <w:szCs w:val="20"/>
        </w:rPr>
        <w:t xml:space="preserve"> w</w:t>
      </w:r>
      <w:r w:rsidR="000E740D">
        <w:rPr>
          <w:rFonts w:ascii="Arial" w:hAnsi="Arial" w:cs="Arial"/>
          <w:sz w:val="20"/>
          <w:szCs w:val="20"/>
        </w:rPr>
        <w:t> </w:t>
      </w:r>
      <w:r w:rsidR="00BF7D5C">
        <w:rPr>
          <w:rFonts w:ascii="Arial" w:hAnsi="Arial" w:cs="Arial"/>
          <w:sz w:val="20"/>
          <w:szCs w:val="20"/>
        </w:rPr>
        <w:t xml:space="preserve">maksymalnym terminie 2 </w:t>
      </w:r>
      <w:r>
        <w:rPr>
          <w:rFonts w:ascii="Arial" w:hAnsi="Arial" w:cs="Arial"/>
          <w:sz w:val="20"/>
          <w:szCs w:val="20"/>
        </w:rPr>
        <w:t>D</w:t>
      </w:r>
      <w:r w:rsidR="00BF7D5C">
        <w:rPr>
          <w:rFonts w:ascii="Arial" w:hAnsi="Arial" w:cs="Arial"/>
          <w:sz w:val="20"/>
          <w:szCs w:val="20"/>
        </w:rPr>
        <w:t xml:space="preserve">ni Roboczych </w:t>
      </w:r>
      <w:r w:rsidR="005D7D3E" w:rsidRPr="00AF4C74">
        <w:rPr>
          <w:rFonts w:ascii="Arial" w:hAnsi="Arial" w:cs="Arial"/>
          <w:sz w:val="20"/>
          <w:szCs w:val="20"/>
        </w:rPr>
        <w:t xml:space="preserve">o ponowne oszacowanie ilości godzin. </w:t>
      </w:r>
    </w:p>
    <w:p w14:paraId="3D64871A" w14:textId="468D9972" w:rsidR="00DB1AB6" w:rsidRPr="00AF4C74" w:rsidRDefault="00E429B7" w:rsidP="00A543E6">
      <w:pPr>
        <w:pStyle w:val="Akapitzlist"/>
        <w:numPr>
          <w:ilvl w:val="0"/>
          <w:numId w:val="6"/>
        </w:numPr>
        <w:spacing w:line="360" w:lineRule="auto"/>
        <w:ind w:left="357" w:hanging="357"/>
        <w:jc w:val="both"/>
        <w:rPr>
          <w:rFonts w:ascii="Arial" w:hAnsi="Arial" w:cs="Arial"/>
          <w:sz w:val="20"/>
          <w:szCs w:val="20"/>
        </w:rPr>
      </w:pPr>
      <w:r w:rsidRPr="00AF4C74">
        <w:rPr>
          <w:rFonts w:ascii="Arial" w:hAnsi="Arial" w:cs="Arial"/>
          <w:sz w:val="20"/>
          <w:szCs w:val="20"/>
        </w:rPr>
        <w:t xml:space="preserve">Wykonanie </w:t>
      </w:r>
      <w:r w:rsidR="000E740D">
        <w:rPr>
          <w:rFonts w:ascii="Arial" w:hAnsi="Arial" w:cs="Arial"/>
          <w:sz w:val="20"/>
          <w:szCs w:val="20"/>
        </w:rPr>
        <w:t>Z</w:t>
      </w:r>
      <w:r w:rsidRPr="00AF4C74">
        <w:rPr>
          <w:rFonts w:ascii="Arial" w:hAnsi="Arial" w:cs="Arial"/>
          <w:sz w:val="20"/>
          <w:szCs w:val="20"/>
        </w:rPr>
        <w:t xml:space="preserve">lecenia powinno nastąpić w terminie uzgodnionym, nie później niż w ciągu </w:t>
      </w:r>
      <w:r w:rsidR="009A67DE" w:rsidRPr="00AF4C74">
        <w:rPr>
          <w:rFonts w:ascii="Arial" w:hAnsi="Arial" w:cs="Arial"/>
          <w:sz w:val="20"/>
          <w:szCs w:val="20"/>
        </w:rPr>
        <w:t>7</w:t>
      </w:r>
      <w:r w:rsidRPr="00AF4C74">
        <w:rPr>
          <w:rFonts w:ascii="Arial" w:hAnsi="Arial" w:cs="Arial"/>
          <w:sz w:val="20"/>
          <w:szCs w:val="20"/>
        </w:rPr>
        <w:t xml:space="preserve"> </w:t>
      </w:r>
      <w:r w:rsidR="009E05BF">
        <w:rPr>
          <w:rFonts w:ascii="Arial" w:hAnsi="Arial" w:cs="Arial"/>
          <w:sz w:val="20"/>
          <w:szCs w:val="20"/>
        </w:rPr>
        <w:t>D</w:t>
      </w:r>
      <w:r w:rsidRPr="00AF4C74">
        <w:rPr>
          <w:rFonts w:ascii="Arial" w:hAnsi="Arial" w:cs="Arial"/>
          <w:sz w:val="20"/>
          <w:szCs w:val="20"/>
        </w:rPr>
        <w:t xml:space="preserve">ni </w:t>
      </w:r>
      <w:r w:rsidR="009E05BF">
        <w:rPr>
          <w:rFonts w:ascii="Arial" w:hAnsi="Arial" w:cs="Arial"/>
          <w:sz w:val="20"/>
          <w:szCs w:val="20"/>
        </w:rPr>
        <w:t>R</w:t>
      </w:r>
      <w:r w:rsidRPr="00AF4C74">
        <w:rPr>
          <w:rFonts w:ascii="Arial" w:hAnsi="Arial" w:cs="Arial"/>
          <w:sz w:val="20"/>
          <w:szCs w:val="20"/>
        </w:rPr>
        <w:t>oboczych</w:t>
      </w:r>
      <w:r w:rsidR="005D7D3E" w:rsidRPr="00AF4C74">
        <w:rPr>
          <w:rFonts w:ascii="Arial" w:hAnsi="Arial" w:cs="Arial"/>
          <w:sz w:val="20"/>
          <w:szCs w:val="20"/>
        </w:rPr>
        <w:t xml:space="preserve"> </w:t>
      </w:r>
      <w:r w:rsidR="00056995" w:rsidRPr="00AF4C74">
        <w:rPr>
          <w:rFonts w:ascii="Arial" w:hAnsi="Arial" w:cs="Arial"/>
          <w:sz w:val="20"/>
          <w:szCs w:val="20"/>
        </w:rPr>
        <w:t>od dnia otrzymania Zlecenia</w:t>
      </w:r>
      <w:r w:rsidRPr="00AF4C74">
        <w:rPr>
          <w:rFonts w:ascii="Arial" w:hAnsi="Arial" w:cs="Arial"/>
          <w:sz w:val="20"/>
          <w:szCs w:val="20"/>
        </w:rPr>
        <w:t xml:space="preserve">. </w:t>
      </w:r>
      <w:r w:rsidR="00233D8B" w:rsidRPr="00AF4C74">
        <w:rPr>
          <w:rFonts w:ascii="Arial" w:hAnsi="Arial" w:cs="Arial"/>
          <w:sz w:val="20"/>
          <w:szCs w:val="20"/>
        </w:rPr>
        <w:t>W uzasadnionych przypadkach</w:t>
      </w:r>
      <w:r w:rsidR="00FC044E" w:rsidRPr="00AF4C74">
        <w:rPr>
          <w:rFonts w:ascii="Arial" w:hAnsi="Arial" w:cs="Arial"/>
          <w:sz w:val="20"/>
          <w:szCs w:val="20"/>
        </w:rPr>
        <w:t>,</w:t>
      </w:r>
      <w:r w:rsidR="00233D8B" w:rsidRPr="00AF4C74">
        <w:rPr>
          <w:rFonts w:ascii="Arial" w:hAnsi="Arial" w:cs="Arial"/>
          <w:sz w:val="20"/>
          <w:szCs w:val="20"/>
        </w:rPr>
        <w:t xml:space="preserve"> </w:t>
      </w:r>
      <w:r w:rsidR="009A67DE" w:rsidRPr="00AF4C74">
        <w:rPr>
          <w:rFonts w:ascii="Arial" w:hAnsi="Arial" w:cs="Arial"/>
          <w:sz w:val="20"/>
          <w:szCs w:val="20"/>
        </w:rPr>
        <w:t xml:space="preserve">Zamawiający może </w:t>
      </w:r>
      <w:r w:rsidR="00274A89" w:rsidRPr="00AF4C74">
        <w:rPr>
          <w:rFonts w:ascii="Arial" w:hAnsi="Arial" w:cs="Arial"/>
          <w:sz w:val="20"/>
          <w:szCs w:val="20"/>
        </w:rPr>
        <w:t xml:space="preserve">na wniosek </w:t>
      </w:r>
      <w:r w:rsidR="00A77436" w:rsidRPr="00AF4C74">
        <w:rPr>
          <w:rFonts w:ascii="Arial" w:hAnsi="Arial" w:cs="Arial"/>
          <w:sz w:val="20"/>
          <w:szCs w:val="20"/>
        </w:rPr>
        <w:t>W</w:t>
      </w:r>
      <w:r w:rsidR="00274A89" w:rsidRPr="00AF4C74">
        <w:rPr>
          <w:rFonts w:ascii="Arial" w:hAnsi="Arial" w:cs="Arial"/>
          <w:sz w:val="20"/>
          <w:szCs w:val="20"/>
        </w:rPr>
        <w:t>ykonawcy</w:t>
      </w:r>
      <w:r w:rsidR="009A67DE" w:rsidRPr="00AF4C74">
        <w:rPr>
          <w:rFonts w:ascii="Arial" w:hAnsi="Arial" w:cs="Arial"/>
          <w:sz w:val="20"/>
          <w:szCs w:val="20"/>
        </w:rPr>
        <w:t xml:space="preserve"> wydłużyć termin wykonania </w:t>
      </w:r>
      <w:r w:rsidR="000E740D">
        <w:rPr>
          <w:rFonts w:ascii="Arial" w:hAnsi="Arial" w:cs="Arial"/>
          <w:sz w:val="20"/>
          <w:szCs w:val="20"/>
        </w:rPr>
        <w:t>Z</w:t>
      </w:r>
      <w:r w:rsidR="009A67DE" w:rsidRPr="00AF4C74">
        <w:rPr>
          <w:rFonts w:ascii="Arial" w:hAnsi="Arial" w:cs="Arial"/>
          <w:sz w:val="20"/>
          <w:szCs w:val="20"/>
        </w:rPr>
        <w:t xml:space="preserve">lecenia. </w:t>
      </w:r>
      <w:r w:rsidR="007A0ED8">
        <w:rPr>
          <w:rFonts w:ascii="Arial" w:hAnsi="Arial" w:cs="Arial"/>
          <w:sz w:val="20"/>
          <w:szCs w:val="20"/>
        </w:rPr>
        <w:t>W pilnych przypadkach Strony mogą uzgodnić krótszy termin wykonania Zlecenia.</w:t>
      </w:r>
      <w:r w:rsidR="009A67DE" w:rsidRPr="00AF4C74">
        <w:rPr>
          <w:rFonts w:ascii="Arial" w:hAnsi="Arial" w:cs="Arial"/>
          <w:sz w:val="20"/>
          <w:szCs w:val="20"/>
        </w:rPr>
        <w:t xml:space="preserve"> </w:t>
      </w:r>
      <w:r w:rsidR="006F1BA2">
        <w:rPr>
          <w:rFonts w:ascii="Arial" w:hAnsi="Arial" w:cs="Arial"/>
          <w:sz w:val="20"/>
          <w:szCs w:val="20"/>
        </w:rPr>
        <w:t>Uzgodnienia, o których mowa w tym punkcie mogą być dokonywane w trybie korespondencji e-mail.</w:t>
      </w:r>
    </w:p>
    <w:p w14:paraId="549FC57D" w14:textId="77777777" w:rsidR="00DB1AB6" w:rsidRPr="00AF4C74" w:rsidRDefault="00DB1AB6" w:rsidP="00A543E6">
      <w:pPr>
        <w:pStyle w:val="Akapitzlist"/>
        <w:numPr>
          <w:ilvl w:val="0"/>
          <w:numId w:val="6"/>
        </w:numPr>
        <w:spacing w:line="360" w:lineRule="auto"/>
        <w:ind w:left="357" w:hanging="357"/>
        <w:jc w:val="both"/>
        <w:rPr>
          <w:rFonts w:ascii="Arial" w:hAnsi="Arial" w:cs="Arial"/>
          <w:sz w:val="20"/>
          <w:szCs w:val="20"/>
        </w:rPr>
      </w:pPr>
      <w:r w:rsidRPr="00AF4C74">
        <w:rPr>
          <w:rFonts w:ascii="Arial" w:hAnsi="Arial" w:cs="Arial"/>
          <w:sz w:val="20"/>
          <w:szCs w:val="20"/>
        </w:rPr>
        <w:t>Jeżeli Strony nie uzgodnią inaczej, Usługi będą świadczone za pośrednictwem środków porozumiewania się na odległość (telefon, poczta elektroniczna, komunikatory internetowe itp.).</w:t>
      </w:r>
    </w:p>
    <w:p w14:paraId="10682C79" w14:textId="77777777" w:rsidR="005D7D3E" w:rsidRPr="00AF4C74" w:rsidRDefault="005D7D3E" w:rsidP="005E3531">
      <w:pPr>
        <w:pStyle w:val="Akapitzlist"/>
        <w:numPr>
          <w:ilvl w:val="0"/>
          <w:numId w:val="6"/>
        </w:numPr>
        <w:spacing w:line="360" w:lineRule="auto"/>
        <w:contextualSpacing/>
        <w:jc w:val="both"/>
        <w:rPr>
          <w:rFonts w:ascii="Arial" w:hAnsi="Arial" w:cs="Arial"/>
          <w:sz w:val="20"/>
          <w:szCs w:val="20"/>
        </w:rPr>
      </w:pPr>
      <w:r w:rsidRPr="00AF4C74">
        <w:rPr>
          <w:rFonts w:ascii="Arial" w:hAnsi="Arial" w:cs="Arial"/>
          <w:sz w:val="20"/>
          <w:szCs w:val="20"/>
        </w:rPr>
        <w:t xml:space="preserve">Dla uniknięcia wątpliwości, w przypadku gdy Zamawiający przekaże Wykonawcy </w:t>
      </w:r>
      <w:r w:rsidR="000E740D">
        <w:rPr>
          <w:rFonts w:ascii="Arial" w:hAnsi="Arial" w:cs="Arial"/>
          <w:sz w:val="20"/>
          <w:szCs w:val="20"/>
        </w:rPr>
        <w:t>Z</w:t>
      </w:r>
      <w:r w:rsidRPr="00AF4C74">
        <w:rPr>
          <w:rFonts w:ascii="Arial" w:hAnsi="Arial" w:cs="Arial"/>
          <w:sz w:val="20"/>
          <w:szCs w:val="20"/>
        </w:rPr>
        <w:t>lecenie ze wskazaniem terminu,</w:t>
      </w:r>
      <w:r w:rsidR="006658E8" w:rsidRPr="00AF4C74">
        <w:rPr>
          <w:rFonts w:ascii="Arial" w:hAnsi="Arial" w:cs="Arial"/>
          <w:sz w:val="20"/>
          <w:szCs w:val="20"/>
        </w:rPr>
        <w:t xml:space="preserve"> krótszego niż określony w ust. 7</w:t>
      </w:r>
      <w:r w:rsidR="000A3848" w:rsidRPr="00AF4C74">
        <w:rPr>
          <w:rFonts w:ascii="Arial" w:hAnsi="Arial" w:cs="Arial"/>
          <w:sz w:val="20"/>
          <w:szCs w:val="20"/>
        </w:rPr>
        <w:t>,</w:t>
      </w:r>
      <w:r w:rsidRPr="00AF4C74">
        <w:rPr>
          <w:rFonts w:ascii="Arial" w:hAnsi="Arial" w:cs="Arial"/>
          <w:sz w:val="20"/>
          <w:szCs w:val="20"/>
        </w:rPr>
        <w:t xml:space="preserve"> a Wykonawca niezwłocznie</w:t>
      </w:r>
      <w:r w:rsidR="002F5573" w:rsidRPr="00AF4C74">
        <w:rPr>
          <w:rFonts w:ascii="Arial" w:hAnsi="Arial" w:cs="Arial"/>
          <w:sz w:val="20"/>
          <w:szCs w:val="20"/>
        </w:rPr>
        <w:t xml:space="preserve">, nie później niż w ciągu 1 </w:t>
      </w:r>
      <w:r w:rsidR="009E05BF">
        <w:rPr>
          <w:rFonts w:ascii="Arial" w:hAnsi="Arial" w:cs="Arial"/>
          <w:sz w:val="20"/>
          <w:szCs w:val="20"/>
        </w:rPr>
        <w:t>D</w:t>
      </w:r>
      <w:r w:rsidR="002F5573" w:rsidRPr="00AF4C74">
        <w:rPr>
          <w:rFonts w:ascii="Arial" w:hAnsi="Arial" w:cs="Arial"/>
          <w:sz w:val="20"/>
          <w:szCs w:val="20"/>
        </w:rPr>
        <w:t xml:space="preserve">nia </w:t>
      </w:r>
      <w:r w:rsidR="009E05BF">
        <w:rPr>
          <w:rFonts w:ascii="Arial" w:hAnsi="Arial" w:cs="Arial"/>
          <w:sz w:val="20"/>
          <w:szCs w:val="20"/>
        </w:rPr>
        <w:t>R</w:t>
      </w:r>
      <w:r w:rsidR="002F5573" w:rsidRPr="00AF4C74">
        <w:rPr>
          <w:rFonts w:ascii="Arial" w:hAnsi="Arial" w:cs="Arial"/>
          <w:sz w:val="20"/>
          <w:szCs w:val="20"/>
        </w:rPr>
        <w:t>oboczego</w:t>
      </w:r>
      <w:r w:rsidRPr="00AF4C74">
        <w:rPr>
          <w:rFonts w:ascii="Arial" w:hAnsi="Arial" w:cs="Arial"/>
          <w:sz w:val="20"/>
          <w:szCs w:val="20"/>
        </w:rPr>
        <w:t xml:space="preserve"> nie</w:t>
      </w:r>
      <w:r w:rsidR="000A3848" w:rsidRPr="00AF4C74">
        <w:rPr>
          <w:rFonts w:ascii="Arial" w:hAnsi="Arial" w:cs="Arial"/>
          <w:sz w:val="20"/>
          <w:szCs w:val="20"/>
        </w:rPr>
        <w:t xml:space="preserve"> zwróci się do Zamawiającego z prośbą o wydłużenie terminu</w:t>
      </w:r>
      <w:r w:rsidRPr="00AF4C74">
        <w:rPr>
          <w:rFonts w:ascii="Arial" w:hAnsi="Arial" w:cs="Arial"/>
          <w:sz w:val="20"/>
          <w:szCs w:val="20"/>
        </w:rPr>
        <w:t xml:space="preserve">, uznaje się że Wykonawca zrealizuje </w:t>
      </w:r>
      <w:r w:rsidR="000E740D">
        <w:rPr>
          <w:rFonts w:ascii="Arial" w:hAnsi="Arial" w:cs="Arial"/>
          <w:sz w:val="20"/>
          <w:szCs w:val="20"/>
        </w:rPr>
        <w:t>Z</w:t>
      </w:r>
      <w:r w:rsidRPr="00AF4C74">
        <w:rPr>
          <w:rFonts w:ascii="Arial" w:hAnsi="Arial" w:cs="Arial"/>
          <w:sz w:val="20"/>
          <w:szCs w:val="20"/>
        </w:rPr>
        <w:t>lecenie</w:t>
      </w:r>
      <w:r w:rsidR="000A3848" w:rsidRPr="00AF4C74">
        <w:rPr>
          <w:rFonts w:ascii="Arial" w:hAnsi="Arial" w:cs="Arial"/>
          <w:sz w:val="20"/>
          <w:szCs w:val="20"/>
        </w:rPr>
        <w:t xml:space="preserve"> </w:t>
      </w:r>
      <w:r w:rsidRPr="00AF4C74">
        <w:rPr>
          <w:rFonts w:ascii="Arial" w:hAnsi="Arial" w:cs="Arial"/>
          <w:sz w:val="20"/>
          <w:szCs w:val="20"/>
        </w:rPr>
        <w:t xml:space="preserve">w terminie wskazanym przez Zamawiającego. </w:t>
      </w:r>
    </w:p>
    <w:p w14:paraId="077ECC31" w14:textId="5CA1883D" w:rsidR="00AF4C74" w:rsidRDefault="00FC044E" w:rsidP="00A543E6">
      <w:pPr>
        <w:pStyle w:val="Akapitzlist"/>
        <w:numPr>
          <w:ilvl w:val="0"/>
          <w:numId w:val="6"/>
        </w:numPr>
        <w:spacing w:line="360" w:lineRule="auto"/>
        <w:ind w:left="357" w:hanging="357"/>
        <w:jc w:val="both"/>
        <w:rPr>
          <w:rFonts w:ascii="Arial" w:hAnsi="Arial" w:cs="Arial"/>
          <w:sz w:val="20"/>
          <w:szCs w:val="20"/>
        </w:rPr>
      </w:pPr>
      <w:r w:rsidRPr="00AF4C74">
        <w:rPr>
          <w:rFonts w:ascii="Arial" w:hAnsi="Arial" w:cs="Arial"/>
          <w:sz w:val="20"/>
          <w:szCs w:val="20"/>
        </w:rPr>
        <w:t>Zamawiający po wykonaniu przez Wykonawcę Zlecenia może zgłosić do niego zastrzeżenia</w:t>
      </w:r>
      <w:r w:rsidR="001817BF" w:rsidRPr="00AF4C74">
        <w:rPr>
          <w:rFonts w:ascii="Arial" w:hAnsi="Arial" w:cs="Arial"/>
          <w:sz w:val="20"/>
          <w:szCs w:val="20"/>
        </w:rPr>
        <w:t xml:space="preserve"> </w:t>
      </w:r>
      <w:r w:rsidRPr="00AF4C74">
        <w:rPr>
          <w:rFonts w:ascii="Arial" w:hAnsi="Arial" w:cs="Arial"/>
          <w:sz w:val="20"/>
          <w:szCs w:val="20"/>
        </w:rPr>
        <w:t>w</w:t>
      </w:r>
      <w:r w:rsidR="00D51772">
        <w:rPr>
          <w:rFonts w:ascii="Arial" w:hAnsi="Arial" w:cs="Arial"/>
          <w:sz w:val="20"/>
          <w:szCs w:val="20"/>
        </w:rPr>
        <w:t> </w:t>
      </w:r>
      <w:r w:rsidRPr="00AF4C74">
        <w:rPr>
          <w:rFonts w:ascii="Arial" w:hAnsi="Arial" w:cs="Arial"/>
          <w:sz w:val="20"/>
          <w:szCs w:val="20"/>
        </w:rPr>
        <w:t xml:space="preserve">terminie 10 </w:t>
      </w:r>
      <w:r w:rsidR="009E05BF">
        <w:rPr>
          <w:rFonts w:ascii="Arial" w:hAnsi="Arial" w:cs="Arial"/>
          <w:sz w:val="20"/>
          <w:szCs w:val="20"/>
        </w:rPr>
        <w:t>D</w:t>
      </w:r>
      <w:r w:rsidRPr="00AF4C74">
        <w:rPr>
          <w:rFonts w:ascii="Arial" w:hAnsi="Arial" w:cs="Arial"/>
          <w:sz w:val="20"/>
          <w:szCs w:val="20"/>
        </w:rPr>
        <w:t xml:space="preserve">ni </w:t>
      </w:r>
      <w:r w:rsidR="009E05BF">
        <w:rPr>
          <w:rFonts w:ascii="Arial" w:hAnsi="Arial" w:cs="Arial"/>
          <w:sz w:val="20"/>
          <w:szCs w:val="20"/>
        </w:rPr>
        <w:t>R</w:t>
      </w:r>
      <w:r w:rsidRPr="00AF4C74">
        <w:rPr>
          <w:rFonts w:ascii="Arial" w:hAnsi="Arial" w:cs="Arial"/>
          <w:sz w:val="20"/>
          <w:szCs w:val="20"/>
        </w:rPr>
        <w:t>oboczych.</w:t>
      </w:r>
      <w:r w:rsidR="00056995" w:rsidRPr="00AF4C74">
        <w:rPr>
          <w:rFonts w:ascii="Arial" w:hAnsi="Arial" w:cs="Arial"/>
          <w:sz w:val="20"/>
          <w:szCs w:val="20"/>
        </w:rPr>
        <w:t xml:space="preserve"> W takim wypadku, Wykonawca zobowiązany jest do odniesienia się do zgłoszonych zastrzeżeń poprzez uzupełnienie/poprawę Zlecenia albo przedstawienie stanowiska dotyczącego zastrzeżeń</w:t>
      </w:r>
      <w:r w:rsidR="007A0ED8">
        <w:rPr>
          <w:rFonts w:ascii="Arial" w:hAnsi="Arial" w:cs="Arial"/>
          <w:sz w:val="20"/>
          <w:szCs w:val="20"/>
        </w:rPr>
        <w:t xml:space="preserve"> w terminie nie dłuższym niż 5 Dni Roboczych</w:t>
      </w:r>
      <w:r w:rsidR="00056995" w:rsidRPr="00AF4C74">
        <w:rPr>
          <w:rFonts w:ascii="Arial" w:hAnsi="Arial" w:cs="Arial"/>
          <w:sz w:val="20"/>
          <w:szCs w:val="20"/>
        </w:rPr>
        <w:t>.</w:t>
      </w:r>
      <w:r w:rsidR="005D7D3E" w:rsidRPr="00AF4C74">
        <w:rPr>
          <w:rFonts w:ascii="Arial" w:hAnsi="Arial" w:cs="Arial"/>
          <w:sz w:val="20"/>
          <w:szCs w:val="20"/>
        </w:rPr>
        <w:t xml:space="preserve"> </w:t>
      </w:r>
      <w:r w:rsidR="005C7C44" w:rsidRPr="00AF4C74">
        <w:rPr>
          <w:rFonts w:ascii="Arial" w:hAnsi="Arial" w:cs="Arial"/>
          <w:sz w:val="20"/>
          <w:szCs w:val="20"/>
        </w:rPr>
        <w:t xml:space="preserve">Wykonawca nie uwzględnia czasu poświęconego na odniesienie się do zgłoszonych zastrzeżeń w zestawieniu, o którym mowa w §3 ust. 6 Umowy, jeśli zastrzeżenia wynikają z nienależytego wykonania </w:t>
      </w:r>
      <w:r w:rsidR="007D5E10">
        <w:rPr>
          <w:rFonts w:ascii="Arial" w:hAnsi="Arial" w:cs="Arial"/>
          <w:sz w:val="20"/>
          <w:szCs w:val="20"/>
        </w:rPr>
        <w:t>Z</w:t>
      </w:r>
      <w:r w:rsidR="005C7C44" w:rsidRPr="00AF4C74">
        <w:rPr>
          <w:rFonts w:ascii="Arial" w:hAnsi="Arial" w:cs="Arial"/>
          <w:sz w:val="20"/>
          <w:szCs w:val="20"/>
        </w:rPr>
        <w:t xml:space="preserve">lecenia. </w:t>
      </w:r>
      <w:r w:rsidR="007A0ED8">
        <w:rPr>
          <w:rFonts w:ascii="Arial" w:hAnsi="Arial" w:cs="Arial"/>
          <w:sz w:val="20"/>
          <w:szCs w:val="20"/>
        </w:rPr>
        <w:t>Zastrzeżenia mogą być złożone w formie dokumentowej ( w tym w ramach korespondencji e-mail)</w:t>
      </w:r>
      <w:r w:rsidR="00B80F7A">
        <w:rPr>
          <w:rFonts w:ascii="Arial" w:hAnsi="Arial" w:cs="Arial"/>
          <w:sz w:val="20"/>
          <w:szCs w:val="20"/>
        </w:rPr>
        <w:t>. Uzupełnienie/poprawa Zlecenia lub przedstawienie stanowiska, o którym mowa  w niniejszym ustępie odbywa się w tej samej formie co samo Zlecenie, chyba że Strony uzgodnią inaczej.</w:t>
      </w:r>
    </w:p>
    <w:p w14:paraId="266C2A0D" w14:textId="77777777" w:rsidR="00FC044E" w:rsidRPr="00AF4C74" w:rsidRDefault="005C7C44" w:rsidP="00A543E6">
      <w:pPr>
        <w:pStyle w:val="Akapitzlist"/>
        <w:numPr>
          <w:ilvl w:val="0"/>
          <w:numId w:val="6"/>
        </w:numPr>
        <w:spacing w:line="360" w:lineRule="auto"/>
        <w:ind w:left="357" w:hanging="357"/>
        <w:jc w:val="both"/>
        <w:rPr>
          <w:rFonts w:ascii="Arial" w:hAnsi="Arial" w:cs="Arial"/>
          <w:sz w:val="20"/>
          <w:szCs w:val="20"/>
        </w:rPr>
      </w:pPr>
      <w:r w:rsidRPr="00AF4C74">
        <w:rPr>
          <w:rFonts w:ascii="Arial" w:hAnsi="Arial" w:cs="Arial"/>
          <w:sz w:val="20"/>
          <w:szCs w:val="20"/>
        </w:rPr>
        <w:t xml:space="preserve">Uzupełnienia lub rozszerzenia pozostające bez związku z nienależytym wykonaniem zlecenia traktowane są jak nowe </w:t>
      </w:r>
      <w:r w:rsidR="007D5E10">
        <w:rPr>
          <w:rFonts w:ascii="Arial" w:hAnsi="Arial" w:cs="Arial"/>
          <w:sz w:val="20"/>
          <w:szCs w:val="20"/>
        </w:rPr>
        <w:t>Z</w:t>
      </w:r>
      <w:r w:rsidRPr="00AF4C74">
        <w:rPr>
          <w:rFonts w:ascii="Arial" w:hAnsi="Arial" w:cs="Arial"/>
          <w:sz w:val="20"/>
          <w:szCs w:val="20"/>
        </w:rPr>
        <w:t>lecenia, do których odpowiednio stosuje się ust. 5-10 powyżej.</w:t>
      </w:r>
    </w:p>
    <w:bookmarkEnd w:id="3"/>
    <w:p w14:paraId="1E95FBAF" w14:textId="77777777" w:rsidR="001817BF" w:rsidRPr="00AF4C74" w:rsidRDefault="001817BF" w:rsidP="001817BF">
      <w:pPr>
        <w:pStyle w:val="Akapitzlist"/>
        <w:spacing w:line="360" w:lineRule="auto"/>
        <w:ind w:left="0"/>
        <w:jc w:val="center"/>
        <w:rPr>
          <w:rFonts w:ascii="Arial" w:hAnsi="Arial" w:cs="Arial"/>
          <w:b/>
          <w:bCs/>
          <w:sz w:val="20"/>
          <w:szCs w:val="20"/>
        </w:rPr>
      </w:pPr>
    </w:p>
    <w:p w14:paraId="7AE51C92" w14:textId="3D985D5A" w:rsidR="00067841" w:rsidRPr="00AF4C74" w:rsidRDefault="00067841" w:rsidP="00A543E6">
      <w:pPr>
        <w:pStyle w:val="Akapitzlist"/>
        <w:spacing w:line="360" w:lineRule="auto"/>
        <w:ind w:left="0"/>
        <w:jc w:val="center"/>
        <w:rPr>
          <w:rFonts w:ascii="Arial" w:hAnsi="Arial" w:cs="Arial"/>
          <w:b/>
          <w:bCs/>
          <w:sz w:val="20"/>
          <w:szCs w:val="20"/>
        </w:rPr>
      </w:pPr>
      <w:r w:rsidRPr="00AF4C74">
        <w:rPr>
          <w:rFonts w:ascii="Arial" w:hAnsi="Arial" w:cs="Arial"/>
          <w:b/>
          <w:bCs/>
          <w:sz w:val="20"/>
          <w:szCs w:val="20"/>
        </w:rPr>
        <w:t>§</w:t>
      </w:r>
      <w:r w:rsidR="00DB1389" w:rsidRPr="00AF4C74">
        <w:rPr>
          <w:rFonts w:ascii="Arial" w:hAnsi="Arial" w:cs="Arial"/>
          <w:b/>
          <w:bCs/>
          <w:sz w:val="20"/>
          <w:szCs w:val="20"/>
        </w:rPr>
        <w:t xml:space="preserve"> 2</w:t>
      </w:r>
      <w:r w:rsidR="00B00E4A" w:rsidRPr="00AF4C74">
        <w:rPr>
          <w:rFonts w:ascii="Arial" w:hAnsi="Arial" w:cs="Arial"/>
          <w:b/>
          <w:bCs/>
          <w:sz w:val="20"/>
          <w:szCs w:val="20"/>
        </w:rPr>
        <w:t xml:space="preserve"> </w:t>
      </w:r>
      <w:r w:rsidRPr="00AF4C74">
        <w:rPr>
          <w:rFonts w:ascii="Arial" w:hAnsi="Arial" w:cs="Arial"/>
          <w:b/>
          <w:bCs/>
          <w:sz w:val="20"/>
          <w:szCs w:val="20"/>
        </w:rPr>
        <w:t>Obowiązki wykonawcy</w:t>
      </w:r>
      <w:r w:rsidR="00C35974">
        <w:rPr>
          <w:rFonts w:ascii="Arial" w:hAnsi="Arial" w:cs="Arial"/>
          <w:b/>
          <w:bCs/>
          <w:sz w:val="20"/>
          <w:szCs w:val="20"/>
        </w:rPr>
        <w:t>. Podwykonawcy</w:t>
      </w:r>
    </w:p>
    <w:p w14:paraId="42860F7D" w14:textId="77777777" w:rsidR="00455B74" w:rsidRPr="00AF4C74" w:rsidRDefault="004853AA"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Wykonawca zobowiązuje się do</w:t>
      </w:r>
      <w:r w:rsidR="00480033" w:rsidRPr="00AF4C74">
        <w:rPr>
          <w:rFonts w:ascii="Arial" w:hAnsi="Arial" w:cs="Arial"/>
          <w:color w:val="auto"/>
          <w:sz w:val="20"/>
          <w:szCs w:val="20"/>
        </w:rPr>
        <w:t xml:space="preserve"> wykonywania Przedmiotu Umowy </w:t>
      </w:r>
      <w:r w:rsidRPr="00AF4C74">
        <w:rPr>
          <w:rFonts w:ascii="Arial" w:hAnsi="Arial" w:cs="Arial"/>
          <w:color w:val="auto"/>
          <w:sz w:val="20"/>
          <w:szCs w:val="20"/>
        </w:rPr>
        <w:t>zgodnie ze swoją najlepszą wiedzą oraz zgodnie</w:t>
      </w:r>
      <w:r w:rsidR="00455B74" w:rsidRPr="00AF4C74">
        <w:rPr>
          <w:rFonts w:ascii="Arial" w:hAnsi="Arial" w:cs="Arial"/>
          <w:color w:val="auto"/>
          <w:sz w:val="20"/>
          <w:szCs w:val="20"/>
        </w:rPr>
        <w:t xml:space="preserve"> </w:t>
      </w:r>
      <w:r w:rsidRPr="00AF4C74">
        <w:rPr>
          <w:rFonts w:ascii="Arial" w:hAnsi="Arial" w:cs="Arial"/>
          <w:color w:val="auto"/>
          <w:sz w:val="20"/>
          <w:szCs w:val="20"/>
        </w:rPr>
        <w:t>z obowiązującymi przepisami prawa</w:t>
      </w:r>
      <w:r w:rsidR="00A77436" w:rsidRPr="00AF4C74">
        <w:rPr>
          <w:rFonts w:ascii="Arial" w:hAnsi="Arial" w:cs="Arial"/>
          <w:color w:val="auto"/>
          <w:sz w:val="20"/>
          <w:szCs w:val="20"/>
        </w:rPr>
        <w:t>,</w:t>
      </w:r>
      <w:r w:rsidR="00D8788D" w:rsidRPr="00AF4C74">
        <w:rPr>
          <w:rFonts w:ascii="Arial" w:hAnsi="Arial" w:cs="Arial"/>
          <w:sz w:val="20"/>
          <w:szCs w:val="20"/>
        </w:rPr>
        <w:t xml:space="preserve"> z uwzględnieniem charakteru prawnego</w:t>
      </w:r>
      <w:r w:rsidR="00455B74" w:rsidRPr="00AF4C74">
        <w:rPr>
          <w:rFonts w:ascii="Arial" w:hAnsi="Arial" w:cs="Arial"/>
          <w:sz w:val="20"/>
          <w:szCs w:val="20"/>
        </w:rPr>
        <w:t xml:space="preserve"> </w:t>
      </w:r>
      <w:r w:rsidR="00D8788D" w:rsidRPr="00AF4C74">
        <w:rPr>
          <w:rFonts w:ascii="Arial" w:hAnsi="Arial" w:cs="Arial"/>
          <w:sz w:val="20"/>
          <w:szCs w:val="20"/>
        </w:rPr>
        <w:t>Zamawiającego</w:t>
      </w:r>
      <w:r w:rsidR="007E1E91" w:rsidRPr="00AF4C74">
        <w:rPr>
          <w:rFonts w:ascii="Arial" w:hAnsi="Arial" w:cs="Arial"/>
          <w:sz w:val="20"/>
          <w:szCs w:val="20"/>
        </w:rPr>
        <w:t>,</w:t>
      </w:r>
      <w:r w:rsidR="00EE3E69" w:rsidRPr="00AF4C74">
        <w:rPr>
          <w:rFonts w:ascii="Arial" w:hAnsi="Arial" w:cs="Arial"/>
          <w:sz w:val="20"/>
          <w:szCs w:val="20"/>
        </w:rPr>
        <w:t xml:space="preserve"> Sieci Badawczej</w:t>
      </w:r>
      <w:r w:rsidR="007E1E91" w:rsidRPr="00AF4C74">
        <w:rPr>
          <w:rFonts w:ascii="Arial" w:hAnsi="Arial" w:cs="Arial"/>
          <w:sz w:val="20"/>
          <w:szCs w:val="20"/>
        </w:rPr>
        <w:t xml:space="preserve"> Łukasiewicz oraz </w:t>
      </w:r>
      <w:r w:rsidR="00D8788D" w:rsidRPr="00AF4C74">
        <w:rPr>
          <w:rFonts w:ascii="Arial" w:hAnsi="Arial" w:cs="Arial"/>
          <w:sz w:val="20"/>
          <w:szCs w:val="20"/>
        </w:rPr>
        <w:t>podmiotów wchodzących</w:t>
      </w:r>
      <w:r w:rsidR="00455B74" w:rsidRPr="00AF4C74">
        <w:rPr>
          <w:rFonts w:ascii="Arial" w:hAnsi="Arial" w:cs="Arial"/>
          <w:sz w:val="20"/>
          <w:szCs w:val="20"/>
        </w:rPr>
        <w:t xml:space="preserve"> </w:t>
      </w:r>
      <w:r w:rsidR="00D8788D" w:rsidRPr="00AF4C74">
        <w:rPr>
          <w:rFonts w:ascii="Arial" w:hAnsi="Arial" w:cs="Arial"/>
          <w:sz w:val="20"/>
          <w:szCs w:val="20"/>
        </w:rPr>
        <w:t xml:space="preserve">w </w:t>
      </w:r>
      <w:r w:rsidR="00EE3E69" w:rsidRPr="00AF4C74">
        <w:rPr>
          <w:rFonts w:ascii="Arial" w:hAnsi="Arial" w:cs="Arial"/>
          <w:sz w:val="20"/>
          <w:szCs w:val="20"/>
        </w:rPr>
        <w:t xml:space="preserve">skład Sieci Badawczej </w:t>
      </w:r>
      <w:r w:rsidR="00D8788D" w:rsidRPr="00AF4C74">
        <w:rPr>
          <w:rFonts w:ascii="Arial" w:hAnsi="Arial" w:cs="Arial"/>
          <w:sz w:val="20"/>
          <w:szCs w:val="20"/>
        </w:rPr>
        <w:t>Łukasiewicz</w:t>
      </w:r>
      <w:r w:rsidR="00480033" w:rsidRPr="00AF4C74">
        <w:rPr>
          <w:rFonts w:ascii="Arial" w:hAnsi="Arial" w:cs="Arial"/>
          <w:color w:val="auto"/>
          <w:sz w:val="20"/>
          <w:szCs w:val="20"/>
        </w:rPr>
        <w:t>, a także</w:t>
      </w:r>
      <w:r w:rsidR="00EE3E69" w:rsidRPr="00AF4C74">
        <w:rPr>
          <w:rFonts w:ascii="Arial" w:hAnsi="Arial" w:cs="Arial"/>
          <w:color w:val="auto"/>
          <w:sz w:val="20"/>
          <w:szCs w:val="20"/>
        </w:rPr>
        <w:t xml:space="preserve"> </w:t>
      </w:r>
      <w:r w:rsidRPr="00AF4C74">
        <w:rPr>
          <w:rFonts w:ascii="Arial" w:hAnsi="Arial" w:cs="Arial"/>
          <w:color w:val="auto"/>
          <w:sz w:val="20"/>
          <w:szCs w:val="20"/>
        </w:rPr>
        <w:t>z zachowaniem należytej staranności wynikającej</w:t>
      </w:r>
      <w:r w:rsidR="00480033" w:rsidRPr="00AF4C74">
        <w:rPr>
          <w:rFonts w:ascii="Arial" w:hAnsi="Arial" w:cs="Arial"/>
          <w:color w:val="auto"/>
          <w:sz w:val="20"/>
          <w:szCs w:val="20"/>
        </w:rPr>
        <w:t xml:space="preserve"> </w:t>
      </w:r>
      <w:r w:rsidRPr="00AF4C74">
        <w:rPr>
          <w:rFonts w:ascii="Arial" w:hAnsi="Arial" w:cs="Arial"/>
          <w:color w:val="auto"/>
          <w:sz w:val="20"/>
          <w:szCs w:val="20"/>
        </w:rPr>
        <w:t>z zawodowego charakteru prowadzonej działalności</w:t>
      </w:r>
      <w:r w:rsidR="00455B74" w:rsidRPr="00AF4C74">
        <w:rPr>
          <w:rFonts w:ascii="Arial" w:hAnsi="Arial" w:cs="Arial"/>
          <w:color w:val="auto"/>
          <w:sz w:val="20"/>
          <w:szCs w:val="20"/>
        </w:rPr>
        <w:t>.</w:t>
      </w:r>
      <w:r w:rsidR="00056995" w:rsidRPr="00AF4C74">
        <w:rPr>
          <w:rFonts w:ascii="Arial" w:hAnsi="Arial" w:cs="Arial"/>
          <w:color w:val="auto"/>
          <w:sz w:val="20"/>
          <w:szCs w:val="20"/>
        </w:rPr>
        <w:t xml:space="preserve"> Wykonawca zobowiązuje się do zapewnienia wysokiego standardu wykonania Przedmiotu Umowy.</w:t>
      </w:r>
      <w:r w:rsidRPr="00AF4C74">
        <w:rPr>
          <w:rFonts w:ascii="Arial" w:hAnsi="Arial" w:cs="Arial"/>
          <w:color w:val="auto"/>
          <w:sz w:val="20"/>
          <w:szCs w:val="20"/>
        </w:rPr>
        <w:t xml:space="preserve"> </w:t>
      </w:r>
    </w:p>
    <w:p w14:paraId="2C0D1164" w14:textId="77777777" w:rsidR="00455B74" w:rsidRPr="00AF4C74" w:rsidRDefault="004853AA"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 xml:space="preserve">Wykonawca oświadcza, że posiada odpowiednie uprawnienia, </w:t>
      </w:r>
      <w:r w:rsidR="00306139" w:rsidRPr="00AF4C74">
        <w:rPr>
          <w:rFonts w:ascii="Arial" w:hAnsi="Arial" w:cs="Arial"/>
          <w:color w:val="auto"/>
          <w:sz w:val="20"/>
          <w:szCs w:val="20"/>
        </w:rPr>
        <w:t xml:space="preserve">wiedzę i doświadczenie, potencjał techniczny i osobowy </w:t>
      </w:r>
      <w:r w:rsidRPr="00AF4C74">
        <w:rPr>
          <w:rFonts w:ascii="Arial" w:hAnsi="Arial" w:cs="Arial"/>
          <w:color w:val="auto"/>
          <w:sz w:val="20"/>
          <w:szCs w:val="20"/>
        </w:rPr>
        <w:t>niezbędn</w:t>
      </w:r>
      <w:r w:rsidR="00644BBE" w:rsidRPr="00AF4C74">
        <w:rPr>
          <w:rFonts w:ascii="Arial" w:hAnsi="Arial" w:cs="Arial"/>
          <w:color w:val="auto"/>
          <w:sz w:val="20"/>
          <w:szCs w:val="20"/>
        </w:rPr>
        <w:t>y</w:t>
      </w:r>
      <w:r w:rsidRPr="00AF4C74">
        <w:rPr>
          <w:rFonts w:ascii="Arial" w:hAnsi="Arial" w:cs="Arial"/>
          <w:color w:val="auto"/>
          <w:sz w:val="20"/>
          <w:szCs w:val="20"/>
        </w:rPr>
        <w:t xml:space="preserve"> do należytego wykonania Umowy. </w:t>
      </w:r>
    </w:p>
    <w:p w14:paraId="0C610126" w14:textId="77777777" w:rsidR="00480033" w:rsidRPr="00AF4C74" w:rsidRDefault="004853AA"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 xml:space="preserve">Wykonawca oświadcza, iż jest podmiotem wyspecjalizowanym w zakresie usług stanowiących Przedmiot Umowy. </w:t>
      </w:r>
    </w:p>
    <w:p w14:paraId="0075BDCA" w14:textId="77777777" w:rsidR="00480033" w:rsidRPr="00AF4C74" w:rsidRDefault="004853AA"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 xml:space="preserve">Zamawiający zobowiązuje się współpracować z Wykonawcą w zakresie niezbędnym </w:t>
      </w:r>
      <w:r w:rsidR="00E02A76" w:rsidRPr="00AF4C74">
        <w:rPr>
          <w:rFonts w:ascii="Arial" w:hAnsi="Arial" w:cs="Arial"/>
          <w:color w:val="auto"/>
          <w:sz w:val="20"/>
          <w:szCs w:val="20"/>
        </w:rPr>
        <w:br/>
      </w:r>
      <w:r w:rsidRPr="00AF4C74">
        <w:rPr>
          <w:rFonts w:ascii="Arial" w:hAnsi="Arial" w:cs="Arial"/>
          <w:color w:val="auto"/>
          <w:sz w:val="20"/>
          <w:szCs w:val="20"/>
        </w:rPr>
        <w:t xml:space="preserve">do prawidłowego wykonania Usług. </w:t>
      </w:r>
    </w:p>
    <w:p w14:paraId="3FFE9D97" w14:textId="77777777" w:rsidR="00074375" w:rsidRPr="00AF4C74" w:rsidRDefault="005E4D60"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sz w:val="20"/>
          <w:szCs w:val="20"/>
        </w:rPr>
        <w:lastRenderedPageBreak/>
        <w:t>Usługi będą realizowane przez osob</w:t>
      </w:r>
      <w:r w:rsidR="00480033" w:rsidRPr="00AF4C74">
        <w:rPr>
          <w:rFonts w:ascii="Arial" w:hAnsi="Arial" w:cs="Arial"/>
          <w:sz w:val="20"/>
          <w:szCs w:val="20"/>
        </w:rPr>
        <w:t xml:space="preserve">y posiadające </w:t>
      </w:r>
      <w:r w:rsidR="00985F6C">
        <w:rPr>
          <w:rFonts w:ascii="Arial" w:hAnsi="Arial" w:cs="Arial"/>
          <w:sz w:val="20"/>
          <w:szCs w:val="20"/>
        </w:rPr>
        <w:t xml:space="preserve">następujące </w:t>
      </w:r>
      <w:r w:rsidR="00480033" w:rsidRPr="00AF4C74">
        <w:rPr>
          <w:rFonts w:ascii="Arial" w:hAnsi="Arial" w:cs="Arial"/>
          <w:sz w:val="20"/>
          <w:szCs w:val="20"/>
        </w:rPr>
        <w:t>tytuł</w:t>
      </w:r>
      <w:r w:rsidR="00985F6C">
        <w:rPr>
          <w:rFonts w:ascii="Arial" w:hAnsi="Arial" w:cs="Arial"/>
          <w:sz w:val="20"/>
          <w:szCs w:val="20"/>
        </w:rPr>
        <w:t>y</w:t>
      </w:r>
      <w:r w:rsidR="00480033" w:rsidRPr="00AF4C74">
        <w:rPr>
          <w:rFonts w:ascii="Arial" w:hAnsi="Arial" w:cs="Arial"/>
          <w:sz w:val="20"/>
          <w:szCs w:val="20"/>
        </w:rPr>
        <w:t xml:space="preserve"> zawodow</w:t>
      </w:r>
      <w:r w:rsidR="00985F6C">
        <w:rPr>
          <w:rFonts w:ascii="Arial" w:hAnsi="Arial" w:cs="Arial"/>
          <w:sz w:val="20"/>
          <w:szCs w:val="20"/>
        </w:rPr>
        <w:t>e: Część I:</w:t>
      </w:r>
      <w:r w:rsidR="00480033" w:rsidRPr="00AF4C74">
        <w:rPr>
          <w:rFonts w:ascii="Arial" w:hAnsi="Arial" w:cs="Arial"/>
          <w:sz w:val="20"/>
          <w:szCs w:val="20"/>
        </w:rPr>
        <w:t xml:space="preserve"> </w:t>
      </w:r>
      <w:r w:rsidR="00480033" w:rsidRPr="00AF4C74">
        <w:rPr>
          <w:rFonts w:ascii="Arial" w:hAnsi="Arial" w:cs="Arial"/>
          <w:i/>
          <w:iCs/>
          <w:sz w:val="20"/>
          <w:szCs w:val="20"/>
        </w:rPr>
        <w:t>radc</w:t>
      </w:r>
      <w:r w:rsidR="00985F6C">
        <w:rPr>
          <w:rFonts w:ascii="Arial" w:hAnsi="Arial" w:cs="Arial"/>
          <w:i/>
          <w:iCs/>
          <w:sz w:val="20"/>
          <w:szCs w:val="20"/>
        </w:rPr>
        <w:t>a</w:t>
      </w:r>
      <w:r w:rsidR="00480033" w:rsidRPr="00AF4C74">
        <w:rPr>
          <w:rFonts w:ascii="Arial" w:hAnsi="Arial" w:cs="Arial"/>
          <w:i/>
          <w:iCs/>
          <w:sz w:val="20"/>
          <w:szCs w:val="20"/>
        </w:rPr>
        <w:t xml:space="preserve"> prawn</w:t>
      </w:r>
      <w:r w:rsidR="00CB3295">
        <w:rPr>
          <w:rFonts w:ascii="Arial" w:hAnsi="Arial" w:cs="Arial"/>
          <w:i/>
          <w:iCs/>
          <w:sz w:val="20"/>
          <w:szCs w:val="20"/>
        </w:rPr>
        <w:t>y</w:t>
      </w:r>
      <w:r w:rsidR="00480033" w:rsidRPr="00AF4C74">
        <w:rPr>
          <w:rFonts w:ascii="Arial" w:hAnsi="Arial" w:cs="Arial"/>
          <w:i/>
          <w:iCs/>
          <w:sz w:val="20"/>
          <w:szCs w:val="20"/>
        </w:rPr>
        <w:t xml:space="preserve"> lub adwokat</w:t>
      </w:r>
      <w:r w:rsidR="003A23CE">
        <w:rPr>
          <w:rFonts w:ascii="Arial" w:hAnsi="Arial" w:cs="Arial"/>
          <w:i/>
          <w:iCs/>
          <w:sz w:val="20"/>
          <w:szCs w:val="20"/>
        </w:rPr>
        <w:t xml:space="preserve"> lub</w:t>
      </w:r>
      <w:r w:rsidR="00985F6C">
        <w:rPr>
          <w:rFonts w:ascii="Arial" w:hAnsi="Arial" w:cs="Arial"/>
          <w:i/>
          <w:iCs/>
          <w:sz w:val="20"/>
          <w:szCs w:val="20"/>
        </w:rPr>
        <w:t xml:space="preserve"> Część II: </w:t>
      </w:r>
      <w:r w:rsidR="0077080F" w:rsidRPr="00AF4C74">
        <w:rPr>
          <w:rFonts w:ascii="Arial" w:hAnsi="Arial" w:cs="Arial"/>
          <w:i/>
          <w:iCs/>
          <w:sz w:val="20"/>
          <w:szCs w:val="20"/>
        </w:rPr>
        <w:t>radc</w:t>
      </w:r>
      <w:r w:rsidR="00985F6C">
        <w:rPr>
          <w:rFonts w:ascii="Arial" w:hAnsi="Arial" w:cs="Arial"/>
          <w:i/>
          <w:iCs/>
          <w:sz w:val="20"/>
          <w:szCs w:val="20"/>
        </w:rPr>
        <w:t>a</w:t>
      </w:r>
      <w:r w:rsidR="0077080F" w:rsidRPr="00AF4C74">
        <w:rPr>
          <w:rFonts w:ascii="Arial" w:hAnsi="Arial" w:cs="Arial"/>
          <w:i/>
          <w:iCs/>
          <w:sz w:val="20"/>
          <w:szCs w:val="20"/>
        </w:rPr>
        <w:t xml:space="preserve"> prawn</w:t>
      </w:r>
      <w:r w:rsidR="00985F6C">
        <w:rPr>
          <w:rFonts w:ascii="Arial" w:hAnsi="Arial" w:cs="Arial"/>
          <w:i/>
          <w:iCs/>
          <w:sz w:val="20"/>
          <w:szCs w:val="20"/>
        </w:rPr>
        <w:t>y lub</w:t>
      </w:r>
      <w:r w:rsidR="008E465E" w:rsidRPr="00AF4C74">
        <w:rPr>
          <w:rFonts w:ascii="Arial" w:hAnsi="Arial" w:cs="Arial"/>
          <w:i/>
          <w:iCs/>
          <w:sz w:val="20"/>
          <w:szCs w:val="20"/>
        </w:rPr>
        <w:t xml:space="preserve"> </w:t>
      </w:r>
      <w:r w:rsidR="0077080F" w:rsidRPr="00AF4C74">
        <w:rPr>
          <w:rFonts w:ascii="Arial" w:hAnsi="Arial" w:cs="Arial"/>
          <w:i/>
          <w:iCs/>
          <w:sz w:val="20"/>
          <w:szCs w:val="20"/>
        </w:rPr>
        <w:t>adwokat</w:t>
      </w:r>
      <w:r w:rsidR="008E465E" w:rsidRPr="00AF4C74">
        <w:rPr>
          <w:rFonts w:ascii="Arial" w:hAnsi="Arial" w:cs="Arial"/>
          <w:i/>
          <w:iCs/>
          <w:sz w:val="20"/>
          <w:szCs w:val="20"/>
        </w:rPr>
        <w:t xml:space="preserve"> lub</w:t>
      </w:r>
      <w:r w:rsidR="0077080F" w:rsidRPr="00AF4C74">
        <w:rPr>
          <w:rFonts w:ascii="Arial" w:hAnsi="Arial" w:cs="Arial"/>
          <w:i/>
          <w:iCs/>
          <w:sz w:val="20"/>
          <w:szCs w:val="20"/>
        </w:rPr>
        <w:t xml:space="preserve"> doradc</w:t>
      </w:r>
      <w:r w:rsidR="00985F6C">
        <w:rPr>
          <w:rFonts w:ascii="Arial" w:hAnsi="Arial" w:cs="Arial"/>
          <w:i/>
          <w:iCs/>
          <w:sz w:val="20"/>
          <w:szCs w:val="20"/>
        </w:rPr>
        <w:t>a</w:t>
      </w:r>
      <w:r w:rsidR="0077080F" w:rsidRPr="00AF4C74">
        <w:rPr>
          <w:rFonts w:ascii="Arial" w:hAnsi="Arial" w:cs="Arial"/>
          <w:i/>
          <w:iCs/>
          <w:sz w:val="20"/>
          <w:szCs w:val="20"/>
        </w:rPr>
        <w:t xml:space="preserve"> podatkow</w:t>
      </w:r>
      <w:r w:rsidR="00985F6C">
        <w:rPr>
          <w:rFonts w:ascii="Arial" w:hAnsi="Arial" w:cs="Arial"/>
          <w:i/>
          <w:iCs/>
          <w:sz w:val="20"/>
          <w:szCs w:val="20"/>
        </w:rPr>
        <w:t>y</w:t>
      </w:r>
      <w:r w:rsidR="008E465E" w:rsidRPr="00AF4C74">
        <w:rPr>
          <w:rStyle w:val="Odwoanieprzypisudolnego"/>
          <w:rFonts w:ascii="Arial" w:hAnsi="Arial" w:cs="Arial"/>
          <w:i/>
          <w:iCs/>
          <w:sz w:val="20"/>
          <w:szCs w:val="20"/>
        </w:rPr>
        <w:footnoteReference w:id="4"/>
      </w:r>
      <w:r w:rsidR="00CB3295">
        <w:rPr>
          <w:rFonts w:ascii="Arial" w:hAnsi="Arial" w:cs="Arial"/>
          <w:i/>
          <w:iCs/>
          <w:sz w:val="20"/>
          <w:szCs w:val="20"/>
        </w:rPr>
        <w:t>,</w:t>
      </w:r>
      <w:r w:rsidR="0077080F" w:rsidRPr="00AF4C74">
        <w:rPr>
          <w:rFonts w:ascii="Arial" w:hAnsi="Arial" w:cs="Arial"/>
          <w:i/>
          <w:iCs/>
          <w:sz w:val="20"/>
          <w:szCs w:val="20"/>
        </w:rPr>
        <w:t xml:space="preserve">  </w:t>
      </w:r>
      <w:r w:rsidR="00BF689D" w:rsidRPr="00AF4C74">
        <w:rPr>
          <w:rFonts w:ascii="Arial" w:hAnsi="Arial" w:cs="Arial"/>
          <w:sz w:val="20"/>
          <w:szCs w:val="20"/>
        </w:rPr>
        <w:t>wskazane w</w:t>
      </w:r>
      <w:r w:rsidR="00D51772">
        <w:rPr>
          <w:rFonts w:ascii="Arial" w:hAnsi="Arial" w:cs="Arial"/>
          <w:sz w:val="20"/>
          <w:szCs w:val="20"/>
        </w:rPr>
        <w:t> </w:t>
      </w:r>
      <w:r w:rsidR="00BF689D" w:rsidRPr="00AF4C74">
        <w:rPr>
          <w:rFonts w:ascii="Arial" w:hAnsi="Arial" w:cs="Arial"/>
          <w:sz w:val="20"/>
          <w:szCs w:val="20"/>
        </w:rPr>
        <w:t xml:space="preserve">wykazie kluczowych osób skierowanych do wykonania Zamówienia (dalej: </w:t>
      </w:r>
      <w:r w:rsidR="00BF689D" w:rsidRPr="00AF4C74">
        <w:rPr>
          <w:rFonts w:ascii="Arial" w:hAnsi="Arial" w:cs="Arial"/>
          <w:b/>
          <w:bCs/>
          <w:sz w:val="20"/>
          <w:szCs w:val="20"/>
        </w:rPr>
        <w:t>„Wykaz</w:t>
      </w:r>
      <w:r w:rsidR="00BF689D" w:rsidRPr="00AF4C74">
        <w:rPr>
          <w:rFonts w:ascii="Arial" w:hAnsi="Arial" w:cs="Arial"/>
          <w:sz w:val="20"/>
          <w:szCs w:val="20"/>
        </w:rPr>
        <w:t xml:space="preserve">”) stanowiącym załącznik nr </w:t>
      </w:r>
      <w:r w:rsidR="00EE3E69" w:rsidRPr="00AF4C74">
        <w:rPr>
          <w:rFonts w:ascii="Arial" w:hAnsi="Arial" w:cs="Arial"/>
          <w:sz w:val="20"/>
          <w:szCs w:val="20"/>
        </w:rPr>
        <w:t>3</w:t>
      </w:r>
      <w:r w:rsidR="00BF689D" w:rsidRPr="00AF4C74">
        <w:rPr>
          <w:rFonts w:ascii="Arial" w:hAnsi="Arial" w:cs="Arial"/>
          <w:sz w:val="20"/>
          <w:szCs w:val="20"/>
        </w:rPr>
        <w:t xml:space="preserve"> do Umowy, z zastrzeżeniem ust. 6 poniżej. </w:t>
      </w:r>
    </w:p>
    <w:p w14:paraId="25F06DF8" w14:textId="0CB8AE36" w:rsidR="00EE3E69" w:rsidRPr="00AF4C74" w:rsidRDefault="00074375" w:rsidP="00A543E6">
      <w:pPr>
        <w:pStyle w:val="Default"/>
        <w:numPr>
          <w:ilvl w:val="0"/>
          <w:numId w:val="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 xml:space="preserve">W sytuacji, gdy Wykonawca nie może zrealizować Usługi poprzez osoby wskazane </w:t>
      </w:r>
      <w:r w:rsidR="001817BF" w:rsidRPr="00AF4C74">
        <w:rPr>
          <w:rFonts w:ascii="Arial" w:hAnsi="Arial" w:cs="Arial"/>
          <w:color w:val="auto"/>
          <w:sz w:val="20"/>
          <w:szCs w:val="20"/>
        </w:rPr>
        <w:br/>
      </w:r>
      <w:r w:rsidRPr="00AF4C74">
        <w:rPr>
          <w:rFonts w:ascii="Arial" w:hAnsi="Arial" w:cs="Arial"/>
          <w:color w:val="auto"/>
          <w:sz w:val="20"/>
          <w:szCs w:val="20"/>
        </w:rPr>
        <w:t xml:space="preserve">w Wykazie, jest zobowiązany do wykonania Usługi poprzez inne osoby, co oznacza </w:t>
      </w:r>
      <w:r w:rsidR="001817BF" w:rsidRPr="00AF4C74">
        <w:rPr>
          <w:rFonts w:ascii="Arial" w:hAnsi="Arial" w:cs="Arial"/>
          <w:color w:val="auto"/>
          <w:sz w:val="20"/>
          <w:szCs w:val="20"/>
        </w:rPr>
        <w:br/>
      </w:r>
      <w:r w:rsidRPr="00AF4C74">
        <w:rPr>
          <w:rFonts w:ascii="Arial" w:hAnsi="Arial" w:cs="Arial"/>
          <w:color w:val="auto"/>
          <w:sz w:val="20"/>
          <w:szCs w:val="20"/>
        </w:rPr>
        <w:t xml:space="preserve">w szczególności obowiązek uzyskania uprzedniej zgody Zamawiającego w formie elektronicznej poprzez przesłanie wiadomości e-mail na adres wskazany w § </w:t>
      </w:r>
      <w:r w:rsidR="006C290C" w:rsidRPr="00AF4C74">
        <w:rPr>
          <w:rFonts w:ascii="Arial" w:hAnsi="Arial" w:cs="Arial"/>
          <w:color w:val="auto"/>
          <w:sz w:val="20"/>
          <w:szCs w:val="20"/>
        </w:rPr>
        <w:t>10</w:t>
      </w:r>
      <w:r w:rsidRPr="00AF4C74">
        <w:rPr>
          <w:rFonts w:ascii="Arial" w:hAnsi="Arial" w:cs="Arial"/>
          <w:color w:val="auto"/>
          <w:sz w:val="20"/>
          <w:szCs w:val="20"/>
        </w:rPr>
        <w:t xml:space="preserve"> ust. 2 Umowy na realizację Umowy poprzez inne osoby niż wskazane w Wykazie. W razie konieczności powierzenia wykonania Usług innym osobom niż wskazane w Wykazie, doświadczenie i kwalifikacje tych osób nie mogą być niższe niż wymagane doświadczenie i kwalifikacje osób wskazanych w Wykazie, </w:t>
      </w:r>
      <w:r w:rsidR="000A3848" w:rsidRPr="00AF4C74">
        <w:rPr>
          <w:rFonts w:ascii="Arial" w:hAnsi="Arial" w:cs="Arial"/>
          <w:color w:val="auto"/>
          <w:sz w:val="20"/>
          <w:szCs w:val="20"/>
        </w:rPr>
        <w:t xml:space="preserve">pod rygorem zapłaty kary umownej określonej w § 5 ust. 4. </w:t>
      </w:r>
      <w:r w:rsidR="00BD4B20">
        <w:rPr>
          <w:rFonts w:ascii="Arial" w:hAnsi="Arial" w:cs="Arial"/>
          <w:color w:val="auto"/>
          <w:sz w:val="20"/>
          <w:szCs w:val="20"/>
        </w:rPr>
        <w:t xml:space="preserve">Wykonawca powierzając wykonywanie Usług tym osobom przesyła Zamawiającemu </w:t>
      </w:r>
      <w:r w:rsidR="005976F2">
        <w:rPr>
          <w:rFonts w:ascii="Arial" w:hAnsi="Arial" w:cs="Arial"/>
          <w:color w:val="auto"/>
          <w:sz w:val="20"/>
          <w:szCs w:val="20"/>
        </w:rPr>
        <w:t>informację o zakresie analogicznym jak w Wykazie</w:t>
      </w:r>
      <w:r w:rsidR="009951CF">
        <w:rPr>
          <w:rFonts w:ascii="Arial" w:hAnsi="Arial" w:cs="Arial"/>
          <w:color w:val="auto"/>
          <w:sz w:val="20"/>
          <w:szCs w:val="20"/>
        </w:rPr>
        <w:t xml:space="preserve"> </w:t>
      </w:r>
      <w:r w:rsidR="00AD3FFF">
        <w:rPr>
          <w:rFonts w:ascii="Arial" w:hAnsi="Arial" w:cs="Arial"/>
          <w:color w:val="auto"/>
          <w:sz w:val="20"/>
          <w:szCs w:val="20"/>
        </w:rPr>
        <w:t>o którym mowa w ust. 5.</w:t>
      </w:r>
      <w:r w:rsidR="005976F2">
        <w:rPr>
          <w:rFonts w:ascii="Arial" w:hAnsi="Arial" w:cs="Arial"/>
          <w:color w:val="auto"/>
          <w:sz w:val="20"/>
          <w:szCs w:val="20"/>
        </w:rPr>
        <w:t>.</w:t>
      </w:r>
    </w:p>
    <w:p w14:paraId="13B7864F" w14:textId="7C257820" w:rsidR="00BF689D" w:rsidRPr="00AF4C74" w:rsidRDefault="00BF689D" w:rsidP="00A543E6">
      <w:pPr>
        <w:pStyle w:val="Default"/>
        <w:numPr>
          <w:ilvl w:val="0"/>
          <w:numId w:val="9"/>
        </w:numPr>
        <w:spacing w:line="360" w:lineRule="auto"/>
        <w:ind w:left="425" w:hanging="425"/>
        <w:jc w:val="both"/>
        <w:rPr>
          <w:rFonts w:ascii="Arial" w:hAnsi="Arial" w:cs="Arial"/>
          <w:color w:val="auto"/>
          <w:sz w:val="20"/>
          <w:szCs w:val="20"/>
        </w:rPr>
      </w:pPr>
      <w:r w:rsidRPr="00AF4C74">
        <w:rPr>
          <w:rFonts w:ascii="Arial" w:hAnsi="Arial" w:cs="Arial"/>
          <w:color w:val="auto"/>
          <w:sz w:val="20"/>
          <w:szCs w:val="20"/>
        </w:rPr>
        <w:t>Wykonawca zobowiązuje się do zapewnienia</w:t>
      </w:r>
      <w:r w:rsidR="007E5742">
        <w:rPr>
          <w:rFonts w:ascii="Arial" w:hAnsi="Arial" w:cs="Arial"/>
          <w:color w:val="auto"/>
          <w:sz w:val="20"/>
          <w:szCs w:val="20"/>
        </w:rPr>
        <w:t xml:space="preserve"> gotowości do świadczenia usług w oparciu o niniejszą Umowę </w:t>
      </w:r>
      <w:r w:rsidRPr="00AF4C74">
        <w:rPr>
          <w:rFonts w:ascii="Arial" w:hAnsi="Arial" w:cs="Arial"/>
          <w:color w:val="auto"/>
          <w:sz w:val="20"/>
          <w:szCs w:val="20"/>
        </w:rPr>
        <w:t xml:space="preserve"> w godzinach</w:t>
      </w:r>
      <w:r w:rsidR="006B2311" w:rsidRPr="00AF4C74">
        <w:rPr>
          <w:rFonts w:ascii="Arial" w:hAnsi="Arial" w:cs="Arial"/>
          <w:color w:val="auto"/>
          <w:sz w:val="20"/>
          <w:szCs w:val="20"/>
        </w:rPr>
        <w:t xml:space="preserve"> 8:00-18:00</w:t>
      </w:r>
      <w:r w:rsidRPr="00AF4C74">
        <w:rPr>
          <w:rFonts w:ascii="Arial" w:hAnsi="Arial" w:cs="Arial"/>
          <w:color w:val="auto"/>
          <w:sz w:val="20"/>
          <w:szCs w:val="20"/>
        </w:rPr>
        <w:t xml:space="preserve">. </w:t>
      </w:r>
    </w:p>
    <w:p w14:paraId="02A8358E" w14:textId="5EE4DE06" w:rsidR="00233D8B" w:rsidRPr="00AF4C74" w:rsidRDefault="00067841" w:rsidP="00A543E6">
      <w:pPr>
        <w:pStyle w:val="Default"/>
        <w:numPr>
          <w:ilvl w:val="0"/>
          <w:numId w:val="9"/>
        </w:numPr>
        <w:spacing w:line="360" w:lineRule="auto"/>
        <w:ind w:left="425" w:hanging="425"/>
        <w:jc w:val="both"/>
        <w:rPr>
          <w:rFonts w:ascii="Arial" w:hAnsi="Arial" w:cs="Arial"/>
          <w:color w:val="auto"/>
          <w:sz w:val="20"/>
          <w:szCs w:val="20"/>
        </w:rPr>
      </w:pPr>
      <w:r w:rsidRPr="00AF4C74">
        <w:rPr>
          <w:rFonts w:ascii="Arial" w:hAnsi="Arial" w:cs="Arial"/>
          <w:color w:val="auto"/>
          <w:sz w:val="20"/>
          <w:szCs w:val="20"/>
        </w:rPr>
        <w:t xml:space="preserve">Wykonawca ponosi odpowiedzialność za działanie lub zaniechanie </w:t>
      </w:r>
      <w:r w:rsidR="00152F10" w:rsidRPr="00AF4C74">
        <w:rPr>
          <w:rFonts w:ascii="Arial" w:hAnsi="Arial" w:cs="Arial"/>
          <w:color w:val="auto"/>
          <w:sz w:val="20"/>
          <w:szCs w:val="20"/>
        </w:rPr>
        <w:t>osób, którymi posługuje się przy wykonaniu Umowy</w:t>
      </w:r>
      <w:r w:rsidR="00BF689D" w:rsidRPr="00AF4C74">
        <w:rPr>
          <w:rFonts w:ascii="Arial" w:hAnsi="Arial" w:cs="Arial"/>
          <w:color w:val="auto"/>
          <w:sz w:val="20"/>
          <w:szCs w:val="20"/>
        </w:rPr>
        <w:t xml:space="preserve"> (niezależnie od tego, czy zostały one umieszczone w Wykazie)</w:t>
      </w:r>
      <w:r w:rsidR="00152F10" w:rsidRPr="00AF4C74">
        <w:rPr>
          <w:rFonts w:ascii="Arial" w:hAnsi="Arial" w:cs="Arial"/>
          <w:color w:val="auto"/>
          <w:sz w:val="20"/>
          <w:szCs w:val="20"/>
        </w:rPr>
        <w:t>, jak za swoje własne działania</w:t>
      </w:r>
      <w:r w:rsidR="00286F75">
        <w:rPr>
          <w:rFonts w:ascii="Arial" w:hAnsi="Arial" w:cs="Arial"/>
          <w:color w:val="auto"/>
          <w:sz w:val="20"/>
          <w:szCs w:val="20"/>
        </w:rPr>
        <w:t xml:space="preserve"> i zaniechania</w:t>
      </w:r>
      <w:r w:rsidR="00152F10" w:rsidRPr="00AF4C74">
        <w:rPr>
          <w:rFonts w:ascii="Arial" w:hAnsi="Arial" w:cs="Arial"/>
          <w:color w:val="auto"/>
          <w:sz w:val="20"/>
          <w:szCs w:val="20"/>
        </w:rPr>
        <w:t xml:space="preserve">. </w:t>
      </w:r>
    </w:p>
    <w:p w14:paraId="0A1B4C8D" w14:textId="3F5872BB" w:rsidR="00BD327B" w:rsidRPr="00AF4C74" w:rsidRDefault="00BD327B" w:rsidP="00A543E6">
      <w:pPr>
        <w:pStyle w:val="Default"/>
        <w:numPr>
          <w:ilvl w:val="0"/>
          <w:numId w:val="9"/>
        </w:numPr>
        <w:spacing w:line="360" w:lineRule="auto"/>
        <w:ind w:left="426" w:hanging="426"/>
        <w:jc w:val="both"/>
        <w:rPr>
          <w:rFonts w:ascii="Arial" w:hAnsi="Arial" w:cs="Arial"/>
          <w:color w:val="auto"/>
          <w:sz w:val="20"/>
          <w:szCs w:val="20"/>
        </w:rPr>
      </w:pPr>
      <w:bookmarkStart w:id="5" w:name="_Hlk86910186"/>
      <w:r w:rsidRPr="00AF4C74">
        <w:rPr>
          <w:rFonts w:ascii="Arial" w:hAnsi="Arial" w:cs="Arial"/>
          <w:color w:val="auto"/>
          <w:sz w:val="20"/>
          <w:szCs w:val="20"/>
        </w:rPr>
        <w:t xml:space="preserve">Wykonawca zobowiązany jest utrzymywać w okresie obowiązywania Umowy polisę odpowiedzialności cywilnej, obejmującej usługi świadczone w ramach Umowy, </w:t>
      </w:r>
      <w:bookmarkStart w:id="6" w:name="_Hlk75181147"/>
      <w:r w:rsidRPr="00AF4C74">
        <w:rPr>
          <w:rFonts w:ascii="Arial" w:hAnsi="Arial" w:cs="Arial"/>
          <w:color w:val="auto"/>
          <w:sz w:val="20"/>
          <w:szCs w:val="20"/>
        </w:rPr>
        <w:t xml:space="preserve">o sumie ubezpieczenia wynoszącej co najmniej </w:t>
      </w:r>
      <w:bookmarkEnd w:id="6"/>
      <w:r w:rsidR="00C66D6A" w:rsidRPr="00AF4C74">
        <w:rPr>
          <w:rFonts w:ascii="Arial" w:hAnsi="Arial" w:cs="Arial"/>
          <w:color w:val="auto"/>
          <w:sz w:val="20"/>
          <w:szCs w:val="20"/>
        </w:rPr>
        <w:t>10</w:t>
      </w:r>
      <w:r w:rsidR="00687EF1" w:rsidRPr="00AF4C74">
        <w:rPr>
          <w:rFonts w:ascii="Arial" w:hAnsi="Arial" w:cs="Arial"/>
          <w:color w:val="auto"/>
          <w:sz w:val="20"/>
          <w:szCs w:val="20"/>
        </w:rPr>
        <w:t xml:space="preserve"> </w:t>
      </w:r>
      <w:r w:rsidR="00BF689D" w:rsidRPr="00AF4C74">
        <w:rPr>
          <w:rFonts w:ascii="Arial" w:hAnsi="Arial" w:cs="Arial"/>
          <w:color w:val="auto"/>
          <w:sz w:val="20"/>
          <w:szCs w:val="20"/>
        </w:rPr>
        <w:t>000</w:t>
      </w:r>
      <w:r w:rsidR="00700BC5">
        <w:rPr>
          <w:rFonts w:ascii="Arial" w:hAnsi="Arial" w:cs="Arial"/>
          <w:color w:val="auto"/>
          <w:sz w:val="20"/>
          <w:szCs w:val="20"/>
        </w:rPr>
        <w:t> </w:t>
      </w:r>
      <w:r w:rsidRPr="00AF4C74">
        <w:rPr>
          <w:rFonts w:ascii="Arial" w:hAnsi="Arial" w:cs="Arial"/>
          <w:color w:val="auto"/>
          <w:sz w:val="20"/>
          <w:szCs w:val="20"/>
        </w:rPr>
        <w:t>000</w:t>
      </w:r>
      <w:r w:rsidR="00700BC5">
        <w:rPr>
          <w:rFonts w:ascii="Arial" w:hAnsi="Arial" w:cs="Arial"/>
          <w:color w:val="auto"/>
          <w:sz w:val="20"/>
          <w:szCs w:val="20"/>
        </w:rPr>
        <w:t>,00</w:t>
      </w:r>
      <w:r w:rsidRPr="00AF4C74">
        <w:rPr>
          <w:rFonts w:ascii="Arial" w:hAnsi="Arial" w:cs="Arial"/>
          <w:color w:val="auto"/>
          <w:sz w:val="20"/>
          <w:szCs w:val="20"/>
        </w:rPr>
        <w:t xml:space="preserve"> zł</w:t>
      </w:r>
      <w:r w:rsidR="00700BC5">
        <w:rPr>
          <w:rFonts w:ascii="Arial" w:hAnsi="Arial" w:cs="Arial"/>
          <w:color w:val="auto"/>
          <w:sz w:val="20"/>
          <w:szCs w:val="20"/>
        </w:rPr>
        <w:t xml:space="preserve"> (słownie: dziesięć milionów złotych)</w:t>
      </w:r>
      <w:r w:rsidR="00286F75">
        <w:rPr>
          <w:rFonts w:ascii="Arial" w:hAnsi="Arial" w:cs="Arial"/>
          <w:color w:val="auto"/>
          <w:sz w:val="20"/>
          <w:szCs w:val="20"/>
        </w:rPr>
        <w:t xml:space="preserve"> dla jednego zdarzenia</w:t>
      </w:r>
      <w:r w:rsidRPr="00AF4C74">
        <w:rPr>
          <w:rFonts w:ascii="Arial" w:hAnsi="Arial" w:cs="Arial"/>
          <w:color w:val="auto"/>
          <w:sz w:val="20"/>
          <w:szCs w:val="20"/>
        </w:rPr>
        <w:t xml:space="preserve">. </w:t>
      </w:r>
      <w:r w:rsidR="002F5573" w:rsidRPr="00AF4C74">
        <w:rPr>
          <w:rFonts w:ascii="Arial" w:hAnsi="Arial" w:cs="Arial"/>
          <w:color w:val="auto"/>
          <w:sz w:val="20"/>
          <w:szCs w:val="20"/>
        </w:rPr>
        <w:t>Kopia dokumentu potwierdzającego ubezpieczenie stanowi</w:t>
      </w:r>
      <w:r w:rsidRPr="00AF4C74">
        <w:rPr>
          <w:rFonts w:ascii="Arial" w:hAnsi="Arial" w:cs="Arial"/>
          <w:color w:val="auto"/>
          <w:sz w:val="20"/>
          <w:szCs w:val="20"/>
        </w:rPr>
        <w:t xml:space="preserve"> załącznik nr</w:t>
      </w:r>
      <w:r w:rsidR="00EE3E69" w:rsidRPr="00AF4C74">
        <w:rPr>
          <w:rFonts w:ascii="Arial" w:hAnsi="Arial" w:cs="Arial"/>
          <w:color w:val="auto"/>
          <w:sz w:val="20"/>
          <w:szCs w:val="20"/>
        </w:rPr>
        <w:t xml:space="preserve"> 2 </w:t>
      </w:r>
      <w:r w:rsidRPr="00AF4C74">
        <w:rPr>
          <w:rFonts w:ascii="Arial" w:hAnsi="Arial" w:cs="Arial"/>
          <w:color w:val="auto"/>
          <w:sz w:val="20"/>
          <w:szCs w:val="20"/>
        </w:rPr>
        <w:t>do Umowy.</w:t>
      </w:r>
      <w:r w:rsidR="00EE3E69" w:rsidRPr="00AF4C74">
        <w:rPr>
          <w:rFonts w:ascii="Arial" w:hAnsi="Arial" w:cs="Arial"/>
          <w:color w:val="auto"/>
          <w:sz w:val="20"/>
          <w:szCs w:val="20"/>
        </w:rPr>
        <w:br/>
      </w:r>
      <w:r w:rsidRPr="00AF4C74">
        <w:rPr>
          <w:rFonts w:ascii="Arial" w:hAnsi="Arial" w:cs="Arial"/>
          <w:color w:val="auto"/>
          <w:sz w:val="20"/>
          <w:szCs w:val="20"/>
        </w:rPr>
        <w:t xml:space="preserve">W przypadku jej wygaśnięcia w okresie obowiązywania Umowy, Wykonawca </w:t>
      </w:r>
      <w:r w:rsidR="001817BF" w:rsidRPr="00AF4C74">
        <w:rPr>
          <w:rFonts w:ascii="Arial" w:hAnsi="Arial" w:cs="Arial"/>
          <w:color w:val="auto"/>
          <w:sz w:val="20"/>
          <w:szCs w:val="20"/>
        </w:rPr>
        <w:br/>
      </w:r>
      <w:r w:rsidRPr="00AF4C74">
        <w:rPr>
          <w:rFonts w:ascii="Arial" w:hAnsi="Arial" w:cs="Arial"/>
          <w:color w:val="auto"/>
          <w:sz w:val="20"/>
          <w:szCs w:val="20"/>
        </w:rPr>
        <w:t>ma obowiązek przedstawić Zamawiającemu kopię nowej polisy</w:t>
      </w:r>
      <w:r w:rsidR="007C584B" w:rsidRPr="00AF4C74">
        <w:rPr>
          <w:rFonts w:ascii="Arial" w:hAnsi="Arial" w:cs="Arial"/>
          <w:color w:val="auto"/>
          <w:sz w:val="20"/>
          <w:szCs w:val="20"/>
        </w:rPr>
        <w:t xml:space="preserve"> (wraz z dowodem uiszczenia składki</w:t>
      </w:r>
      <w:r w:rsidR="00FA1961">
        <w:rPr>
          <w:rFonts w:ascii="Arial" w:hAnsi="Arial" w:cs="Arial"/>
          <w:color w:val="auto"/>
          <w:sz w:val="20"/>
          <w:szCs w:val="20"/>
        </w:rPr>
        <w:t>,</w:t>
      </w:r>
      <w:r w:rsidR="007C584B" w:rsidRPr="00AF4C74">
        <w:rPr>
          <w:rFonts w:ascii="Arial" w:hAnsi="Arial" w:cs="Arial"/>
          <w:color w:val="auto"/>
          <w:sz w:val="20"/>
          <w:szCs w:val="20"/>
        </w:rPr>
        <w:t xml:space="preserve"> jeśli jej zapłata jest warunkiem </w:t>
      </w:r>
      <w:r w:rsidR="00687EF1" w:rsidRPr="00AF4C74">
        <w:rPr>
          <w:rFonts w:ascii="Arial" w:hAnsi="Arial" w:cs="Arial"/>
          <w:color w:val="auto"/>
          <w:sz w:val="20"/>
          <w:szCs w:val="20"/>
        </w:rPr>
        <w:t>rozpoczęcia odpowiedzialności ubezpieczyciela)</w:t>
      </w:r>
      <w:r w:rsidRPr="00AF4C74">
        <w:rPr>
          <w:rFonts w:ascii="Arial" w:hAnsi="Arial" w:cs="Arial"/>
          <w:color w:val="auto"/>
          <w:sz w:val="20"/>
          <w:szCs w:val="20"/>
        </w:rPr>
        <w:t xml:space="preserve"> nie później niż </w:t>
      </w:r>
      <w:r w:rsidR="00286F75">
        <w:rPr>
          <w:rFonts w:ascii="Arial" w:hAnsi="Arial" w:cs="Arial"/>
          <w:color w:val="auto"/>
          <w:sz w:val="20"/>
          <w:szCs w:val="20"/>
        </w:rPr>
        <w:t>w dniu</w:t>
      </w:r>
      <w:r w:rsidRPr="00AF4C74">
        <w:rPr>
          <w:rFonts w:ascii="Arial" w:hAnsi="Arial" w:cs="Arial"/>
          <w:color w:val="auto"/>
          <w:sz w:val="20"/>
          <w:szCs w:val="20"/>
        </w:rPr>
        <w:t xml:space="preserve"> wygaśnięci</w:t>
      </w:r>
      <w:r w:rsidR="00286F75">
        <w:rPr>
          <w:rFonts w:ascii="Arial" w:hAnsi="Arial" w:cs="Arial"/>
          <w:color w:val="auto"/>
          <w:sz w:val="20"/>
          <w:szCs w:val="20"/>
        </w:rPr>
        <w:t>a</w:t>
      </w:r>
      <w:r w:rsidRPr="00AF4C74">
        <w:rPr>
          <w:rFonts w:ascii="Arial" w:hAnsi="Arial" w:cs="Arial"/>
          <w:color w:val="auto"/>
          <w:sz w:val="20"/>
          <w:szCs w:val="20"/>
        </w:rPr>
        <w:t xml:space="preserve"> dotychczasowej polisy.</w:t>
      </w:r>
      <w:r w:rsidR="00EF0008" w:rsidRPr="00AF4C74">
        <w:rPr>
          <w:rFonts w:ascii="Arial" w:hAnsi="Arial" w:cs="Arial"/>
          <w:color w:val="auto"/>
          <w:sz w:val="20"/>
          <w:szCs w:val="20"/>
        </w:rPr>
        <w:t xml:space="preserve"> Jeżeli polisa ubezpieczeniowa odpowiedzialności cywilnej obejmuje okres krótszy niż okres realizacji Umowy, Wykonawca najpóźniej w dniu jej wygaśnięcia zobowiązany jest do przedstawienia Zamawiającemu kopii kolejnej polisy ubezpieczeniowej odpowiedzialności cywilnej spełniającej warunki określone </w:t>
      </w:r>
      <w:r w:rsidR="001817BF" w:rsidRPr="00AF4C74">
        <w:rPr>
          <w:rFonts w:ascii="Arial" w:hAnsi="Arial" w:cs="Arial"/>
          <w:color w:val="auto"/>
          <w:sz w:val="20"/>
          <w:szCs w:val="20"/>
        </w:rPr>
        <w:br/>
      </w:r>
      <w:r w:rsidR="00EF0008" w:rsidRPr="00AF4C74">
        <w:rPr>
          <w:rFonts w:ascii="Arial" w:hAnsi="Arial" w:cs="Arial"/>
          <w:color w:val="auto"/>
          <w:sz w:val="20"/>
          <w:szCs w:val="20"/>
        </w:rPr>
        <w:t>w niniejszym ustępie</w:t>
      </w:r>
      <w:r w:rsidR="00687EF1" w:rsidRPr="00AF4C74">
        <w:rPr>
          <w:rFonts w:ascii="Arial" w:hAnsi="Arial" w:cs="Arial"/>
          <w:color w:val="auto"/>
          <w:sz w:val="20"/>
          <w:szCs w:val="20"/>
        </w:rPr>
        <w:t xml:space="preserve"> (wraz z dowodem uiszczenia składki</w:t>
      </w:r>
      <w:r w:rsidR="00FA1961">
        <w:rPr>
          <w:rFonts w:ascii="Arial" w:hAnsi="Arial" w:cs="Arial"/>
          <w:color w:val="auto"/>
          <w:sz w:val="20"/>
          <w:szCs w:val="20"/>
        </w:rPr>
        <w:t>,</w:t>
      </w:r>
      <w:r w:rsidR="00687EF1" w:rsidRPr="00AF4C74">
        <w:rPr>
          <w:rFonts w:ascii="Arial" w:hAnsi="Arial" w:cs="Arial"/>
          <w:color w:val="auto"/>
          <w:sz w:val="20"/>
          <w:szCs w:val="20"/>
        </w:rPr>
        <w:t xml:space="preserve"> jeśli jej zapłata jest warunkiem rozpoczęcia odpowiedzialności ubezpieczyciela)</w:t>
      </w:r>
      <w:r w:rsidR="00EF0008" w:rsidRPr="00AF4C74">
        <w:rPr>
          <w:rFonts w:ascii="Arial" w:hAnsi="Arial" w:cs="Arial"/>
          <w:color w:val="auto"/>
          <w:sz w:val="20"/>
          <w:szCs w:val="20"/>
        </w:rPr>
        <w:t>, obejmującej taki okres, aby została zachowana ciągłość ubezpieczenia.</w:t>
      </w:r>
      <w:r w:rsidR="00EE2DC7">
        <w:rPr>
          <w:rFonts w:ascii="Arial" w:hAnsi="Arial" w:cs="Arial"/>
          <w:color w:val="auto"/>
          <w:sz w:val="20"/>
          <w:szCs w:val="20"/>
        </w:rPr>
        <w:t xml:space="preserve"> Zamawiający nie dopuszcza franszyzy redukcyjnej w polisie.</w:t>
      </w:r>
    </w:p>
    <w:bookmarkEnd w:id="5"/>
    <w:p w14:paraId="54546709" w14:textId="77777777" w:rsidR="00BF689D" w:rsidRPr="00AF4C74" w:rsidRDefault="00BF689D" w:rsidP="00A543E6">
      <w:pPr>
        <w:pStyle w:val="Default"/>
        <w:numPr>
          <w:ilvl w:val="0"/>
          <w:numId w:val="9"/>
        </w:numPr>
        <w:spacing w:line="360" w:lineRule="auto"/>
        <w:ind w:left="425" w:hanging="425"/>
        <w:jc w:val="both"/>
        <w:rPr>
          <w:rFonts w:ascii="Arial" w:hAnsi="Arial" w:cs="Arial"/>
          <w:i/>
          <w:iCs/>
          <w:color w:val="auto"/>
          <w:sz w:val="20"/>
          <w:szCs w:val="20"/>
        </w:rPr>
      </w:pPr>
      <w:r w:rsidRPr="00AF4C74">
        <w:rPr>
          <w:rFonts w:ascii="Arial" w:hAnsi="Arial" w:cs="Arial"/>
          <w:i/>
          <w:iCs/>
          <w:color w:val="auto"/>
          <w:sz w:val="20"/>
          <w:szCs w:val="20"/>
        </w:rPr>
        <w:t xml:space="preserve">Wykonawca zobowiązuje się skierować do wykonania Przedmiotu Umowy co najmniej 1 (słownie: jedną) osobę niepełnosprawną w rozumieniu przepisów ustawy z dnia </w:t>
      </w:r>
      <w:r w:rsidR="001817BF" w:rsidRPr="00AF4C74">
        <w:rPr>
          <w:rFonts w:ascii="Arial" w:hAnsi="Arial" w:cs="Arial"/>
          <w:i/>
          <w:iCs/>
          <w:color w:val="auto"/>
          <w:sz w:val="20"/>
          <w:szCs w:val="20"/>
        </w:rPr>
        <w:br/>
      </w:r>
      <w:r w:rsidRPr="00AF4C74">
        <w:rPr>
          <w:rFonts w:ascii="Arial" w:hAnsi="Arial" w:cs="Arial"/>
          <w:i/>
          <w:iCs/>
          <w:color w:val="auto"/>
          <w:sz w:val="20"/>
          <w:szCs w:val="20"/>
        </w:rPr>
        <w:t xml:space="preserve">27 sierpnia 1997 r. </w:t>
      </w:r>
      <w:r w:rsidRPr="00AF4C74">
        <w:rPr>
          <w:rFonts w:ascii="Arial" w:hAnsi="Arial" w:cs="Arial"/>
          <w:i/>
          <w:iCs/>
          <w:sz w:val="20"/>
          <w:szCs w:val="20"/>
        </w:rPr>
        <w:t>o rehabilitacji zawodowej i społecznej oraz zatrudnianiu osób niepełnosprawnych (</w:t>
      </w:r>
      <w:proofErr w:type="spellStart"/>
      <w:r w:rsidRPr="00AF4C74">
        <w:rPr>
          <w:rFonts w:ascii="Arial" w:hAnsi="Arial" w:cs="Arial"/>
          <w:i/>
          <w:iCs/>
          <w:sz w:val="20"/>
          <w:szCs w:val="20"/>
        </w:rPr>
        <w:t>t.j</w:t>
      </w:r>
      <w:proofErr w:type="spellEnd"/>
      <w:r w:rsidRPr="00AF4C74">
        <w:rPr>
          <w:rFonts w:ascii="Arial" w:hAnsi="Arial" w:cs="Arial"/>
          <w:i/>
          <w:iCs/>
          <w:sz w:val="20"/>
          <w:szCs w:val="20"/>
        </w:rPr>
        <w:t>. Dz. U. z 20</w:t>
      </w:r>
      <w:r w:rsidR="00EF0008" w:rsidRPr="00AF4C74">
        <w:rPr>
          <w:rFonts w:ascii="Arial" w:hAnsi="Arial" w:cs="Arial"/>
          <w:i/>
          <w:iCs/>
          <w:sz w:val="20"/>
          <w:szCs w:val="20"/>
        </w:rPr>
        <w:t>21</w:t>
      </w:r>
      <w:r w:rsidRPr="00AF4C74">
        <w:rPr>
          <w:rFonts w:ascii="Arial" w:hAnsi="Arial" w:cs="Arial"/>
          <w:i/>
          <w:iCs/>
          <w:sz w:val="20"/>
          <w:szCs w:val="20"/>
        </w:rPr>
        <w:t xml:space="preserve"> r. poz. </w:t>
      </w:r>
      <w:r w:rsidR="00EF0008" w:rsidRPr="00AF4C74">
        <w:rPr>
          <w:rFonts w:ascii="Arial" w:hAnsi="Arial" w:cs="Arial"/>
          <w:i/>
          <w:iCs/>
          <w:sz w:val="20"/>
          <w:szCs w:val="20"/>
        </w:rPr>
        <w:t>573</w:t>
      </w:r>
      <w:r w:rsidRPr="00AF4C74">
        <w:rPr>
          <w:rFonts w:ascii="Arial" w:hAnsi="Arial" w:cs="Arial"/>
          <w:i/>
          <w:iCs/>
          <w:sz w:val="20"/>
          <w:szCs w:val="20"/>
        </w:rPr>
        <w:t>, z późn. zm.) i osoba ta, nie może zostać zastąpiona przez osobę niespełniającą tego wymogu.</w:t>
      </w:r>
      <w:r w:rsidR="005E3531" w:rsidRPr="00AF4C74">
        <w:rPr>
          <w:rStyle w:val="Odwoanieprzypisudolnego"/>
          <w:rFonts w:ascii="Arial" w:hAnsi="Arial" w:cs="Arial"/>
          <w:i/>
          <w:iCs/>
          <w:sz w:val="20"/>
          <w:szCs w:val="20"/>
        </w:rPr>
        <w:footnoteReference w:id="5"/>
      </w:r>
    </w:p>
    <w:p w14:paraId="45019C60" w14:textId="0FBF992F" w:rsidR="00BF689D" w:rsidRPr="00AF4C74" w:rsidRDefault="00BF689D" w:rsidP="00A543E6">
      <w:pPr>
        <w:pStyle w:val="Default"/>
        <w:numPr>
          <w:ilvl w:val="0"/>
          <w:numId w:val="9"/>
        </w:numPr>
        <w:spacing w:line="360" w:lineRule="auto"/>
        <w:ind w:left="425" w:hanging="425"/>
        <w:jc w:val="both"/>
        <w:rPr>
          <w:rFonts w:ascii="Arial" w:hAnsi="Arial" w:cs="Arial"/>
          <w:i/>
          <w:iCs/>
          <w:color w:val="auto"/>
          <w:sz w:val="20"/>
          <w:szCs w:val="20"/>
        </w:rPr>
      </w:pPr>
      <w:r w:rsidRPr="00AF4C74">
        <w:rPr>
          <w:rFonts w:ascii="Arial" w:hAnsi="Arial" w:cs="Arial"/>
          <w:i/>
          <w:iCs/>
          <w:color w:val="auto"/>
          <w:sz w:val="20"/>
          <w:szCs w:val="20"/>
        </w:rPr>
        <w:lastRenderedPageBreak/>
        <w:t xml:space="preserve">Wykonawca w ciągu 5 (słownie: pięciu) dni </w:t>
      </w:r>
      <w:r w:rsidR="007F5D3A" w:rsidRPr="00AF4C74">
        <w:rPr>
          <w:rFonts w:ascii="Arial" w:hAnsi="Arial" w:cs="Arial"/>
          <w:i/>
          <w:iCs/>
          <w:color w:val="auto"/>
          <w:sz w:val="20"/>
          <w:szCs w:val="20"/>
        </w:rPr>
        <w:t>kalendarzowych</w:t>
      </w:r>
      <w:r w:rsidRPr="00AF4C74">
        <w:rPr>
          <w:rFonts w:ascii="Arial" w:hAnsi="Arial" w:cs="Arial"/>
          <w:i/>
          <w:iCs/>
          <w:color w:val="auto"/>
          <w:sz w:val="20"/>
          <w:szCs w:val="20"/>
        </w:rPr>
        <w:t xml:space="preserve"> od dnia zawarcia Umowy przedstawi Zamawiającemu </w:t>
      </w:r>
      <w:r w:rsidR="009F039C">
        <w:rPr>
          <w:rFonts w:ascii="Arial" w:hAnsi="Arial" w:cs="Arial"/>
          <w:i/>
          <w:iCs/>
          <w:color w:val="auto"/>
          <w:sz w:val="20"/>
          <w:szCs w:val="20"/>
        </w:rPr>
        <w:t>w formie pisemnej</w:t>
      </w:r>
      <w:r w:rsidRPr="00AF4C74">
        <w:rPr>
          <w:rFonts w:ascii="Arial" w:hAnsi="Arial" w:cs="Arial"/>
          <w:i/>
          <w:iCs/>
          <w:color w:val="auto"/>
          <w:sz w:val="20"/>
          <w:szCs w:val="20"/>
        </w:rPr>
        <w:t xml:space="preserve"> na adres wskazany w komparycji Umowy:</w:t>
      </w:r>
    </w:p>
    <w:p w14:paraId="69D8F0CE" w14:textId="77777777" w:rsidR="00BF689D" w:rsidRPr="00AF4C74" w:rsidRDefault="00BF689D" w:rsidP="00A543E6">
      <w:pPr>
        <w:pStyle w:val="Default"/>
        <w:numPr>
          <w:ilvl w:val="1"/>
          <w:numId w:val="9"/>
        </w:numPr>
        <w:spacing w:line="360" w:lineRule="auto"/>
        <w:ind w:left="851" w:hanging="425"/>
        <w:jc w:val="both"/>
        <w:rPr>
          <w:rFonts w:ascii="Arial" w:hAnsi="Arial" w:cs="Arial"/>
          <w:i/>
          <w:iCs/>
          <w:color w:val="auto"/>
          <w:sz w:val="20"/>
          <w:szCs w:val="20"/>
        </w:rPr>
      </w:pPr>
      <w:r w:rsidRPr="00AF4C74">
        <w:rPr>
          <w:rFonts w:ascii="Arial" w:hAnsi="Arial" w:cs="Arial"/>
          <w:i/>
          <w:iCs/>
          <w:color w:val="auto"/>
          <w:sz w:val="20"/>
          <w:szCs w:val="20"/>
        </w:rPr>
        <w:t>Oświadczenie</w:t>
      </w:r>
      <w:r w:rsidR="00EB1763" w:rsidRPr="00AF4C74">
        <w:rPr>
          <w:rFonts w:ascii="Arial" w:hAnsi="Arial" w:cs="Arial"/>
          <w:i/>
          <w:iCs/>
          <w:color w:val="auto"/>
          <w:sz w:val="20"/>
          <w:szCs w:val="20"/>
        </w:rPr>
        <w:t xml:space="preserve"> własne</w:t>
      </w:r>
      <w:r w:rsidRPr="00AF4C74">
        <w:rPr>
          <w:rFonts w:ascii="Arial" w:hAnsi="Arial" w:cs="Arial"/>
          <w:i/>
          <w:iCs/>
          <w:color w:val="auto"/>
          <w:sz w:val="20"/>
          <w:szCs w:val="20"/>
        </w:rPr>
        <w:t xml:space="preserve"> potwierdzające skierowanie określonej licz</w:t>
      </w:r>
      <w:r w:rsidR="00B16C6F" w:rsidRPr="00AF4C74">
        <w:rPr>
          <w:rFonts w:ascii="Arial" w:hAnsi="Arial" w:cs="Arial"/>
          <w:i/>
          <w:iCs/>
          <w:color w:val="auto"/>
          <w:sz w:val="20"/>
          <w:szCs w:val="20"/>
        </w:rPr>
        <w:t>b</w:t>
      </w:r>
      <w:r w:rsidRPr="00AF4C74">
        <w:rPr>
          <w:rFonts w:ascii="Arial" w:hAnsi="Arial" w:cs="Arial"/>
          <w:i/>
          <w:iCs/>
          <w:color w:val="auto"/>
          <w:sz w:val="20"/>
          <w:szCs w:val="20"/>
        </w:rPr>
        <w:t>y osób niepełnosprawnych przy wykonywaniu Umowy;</w:t>
      </w:r>
    </w:p>
    <w:p w14:paraId="429AF82F" w14:textId="48DCB5D0" w:rsidR="00BF689D" w:rsidRDefault="00B16C6F" w:rsidP="00A543E6">
      <w:pPr>
        <w:pStyle w:val="Default"/>
        <w:numPr>
          <w:ilvl w:val="1"/>
          <w:numId w:val="9"/>
        </w:numPr>
        <w:spacing w:line="360" w:lineRule="auto"/>
        <w:ind w:left="851" w:hanging="425"/>
        <w:jc w:val="both"/>
        <w:rPr>
          <w:rFonts w:ascii="Arial" w:hAnsi="Arial" w:cs="Arial"/>
          <w:i/>
          <w:iCs/>
          <w:color w:val="auto"/>
          <w:sz w:val="20"/>
          <w:szCs w:val="20"/>
        </w:rPr>
      </w:pPr>
      <w:r w:rsidRPr="00AF4C74">
        <w:rPr>
          <w:rFonts w:ascii="Arial" w:hAnsi="Arial" w:cs="Arial"/>
          <w:i/>
          <w:iCs/>
          <w:color w:val="auto"/>
          <w:sz w:val="20"/>
          <w:szCs w:val="20"/>
        </w:rPr>
        <w:t>Oświadczenie</w:t>
      </w:r>
      <w:r w:rsidR="00EB1763" w:rsidRPr="00AF4C74">
        <w:rPr>
          <w:rFonts w:ascii="Arial" w:hAnsi="Arial" w:cs="Arial"/>
          <w:i/>
          <w:iCs/>
          <w:color w:val="auto"/>
          <w:sz w:val="20"/>
          <w:szCs w:val="20"/>
        </w:rPr>
        <w:t xml:space="preserve"> własne</w:t>
      </w:r>
      <w:r w:rsidRPr="00AF4C74">
        <w:rPr>
          <w:rFonts w:ascii="Arial" w:hAnsi="Arial" w:cs="Arial"/>
          <w:i/>
          <w:iCs/>
          <w:color w:val="auto"/>
          <w:sz w:val="20"/>
          <w:szCs w:val="20"/>
        </w:rPr>
        <w:t>, dotyczące zakresu i rodzaju zadań, które będzie wykonywała osoba niepełnosprawna w ramach wykonywanej Umowy.</w:t>
      </w:r>
      <w:r w:rsidR="00FA1961">
        <w:rPr>
          <w:rStyle w:val="Odwoanieprzypisudolnego"/>
          <w:rFonts w:ascii="Arial" w:hAnsi="Arial" w:cs="Arial"/>
          <w:i/>
          <w:iCs/>
          <w:color w:val="auto"/>
          <w:sz w:val="20"/>
          <w:szCs w:val="20"/>
        </w:rPr>
        <w:footnoteReference w:id="6"/>
      </w:r>
    </w:p>
    <w:p w14:paraId="5637C4FA" w14:textId="54ED816A" w:rsidR="00C35974" w:rsidRPr="006356C8" w:rsidRDefault="00C35974" w:rsidP="00B02E2C">
      <w:pPr>
        <w:pStyle w:val="Default"/>
        <w:numPr>
          <w:ilvl w:val="0"/>
          <w:numId w:val="9"/>
        </w:numPr>
        <w:spacing w:line="360" w:lineRule="auto"/>
        <w:ind w:left="425" w:hanging="425"/>
        <w:jc w:val="both"/>
        <w:rPr>
          <w:rFonts w:ascii="Arial" w:hAnsi="Arial" w:cs="Arial"/>
          <w:i/>
          <w:iCs/>
          <w:color w:val="auto"/>
          <w:sz w:val="20"/>
          <w:szCs w:val="20"/>
        </w:rPr>
      </w:pPr>
      <w:r>
        <w:rPr>
          <w:rFonts w:ascii="Arial" w:hAnsi="Arial" w:cs="Arial"/>
          <w:color w:val="auto"/>
          <w:sz w:val="20"/>
          <w:szCs w:val="20"/>
        </w:rPr>
        <w:t>Wykonawca może korzystać w toku wykonywania Umowy z podwykonawców wyłącznie za zasadach określonych w Umowie, w szczególności w zakresie dotyczącym korzystania przy wykonywaniu Umowy  z osób ujętych w Wykazie oraz w zakresie zmiany tych osób.</w:t>
      </w:r>
    </w:p>
    <w:p w14:paraId="368A9155" w14:textId="415932BE" w:rsidR="00C35974" w:rsidRPr="006356C8" w:rsidRDefault="00783037" w:rsidP="00B02E2C">
      <w:pPr>
        <w:pStyle w:val="Default"/>
        <w:numPr>
          <w:ilvl w:val="0"/>
          <w:numId w:val="9"/>
        </w:numPr>
        <w:spacing w:line="360" w:lineRule="auto"/>
        <w:ind w:left="425" w:hanging="425"/>
        <w:jc w:val="both"/>
        <w:rPr>
          <w:rFonts w:ascii="Arial" w:hAnsi="Arial" w:cs="Arial"/>
          <w:i/>
          <w:iCs/>
          <w:color w:val="auto"/>
          <w:sz w:val="20"/>
          <w:szCs w:val="20"/>
        </w:rPr>
      </w:pPr>
      <w:r>
        <w:rPr>
          <w:rFonts w:ascii="Arial" w:hAnsi="Arial" w:cs="Arial"/>
          <w:color w:val="auto"/>
          <w:sz w:val="20"/>
          <w:szCs w:val="20"/>
        </w:rPr>
        <w:t>Wykonawca zobowiązuje się nałożyć na podwykonawcę obowiązek przestrzegania wszelkich zasad, reguł i zobowiązań określonych w Umowie w zakresie w jakim odnoszą się one do zakresu zadań powierzonych podwykonawcy. Wykonawca odpowiada za działania i zaniechania podwykonawcy jak za swoje własne działania i zaniechania.</w:t>
      </w:r>
    </w:p>
    <w:p w14:paraId="15FC791E" w14:textId="52C340EC" w:rsidR="00783037" w:rsidRPr="006356C8" w:rsidRDefault="00783037" w:rsidP="00B02E2C">
      <w:pPr>
        <w:pStyle w:val="Default"/>
        <w:numPr>
          <w:ilvl w:val="0"/>
          <w:numId w:val="9"/>
        </w:numPr>
        <w:spacing w:line="360" w:lineRule="auto"/>
        <w:ind w:left="425" w:hanging="425"/>
        <w:jc w:val="both"/>
        <w:rPr>
          <w:rFonts w:ascii="Arial" w:hAnsi="Arial" w:cs="Arial"/>
          <w:i/>
          <w:iCs/>
          <w:color w:val="auto"/>
          <w:sz w:val="20"/>
          <w:szCs w:val="20"/>
        </w:rPr>
      </w:pPr>
      <w:r>
        <w:rPr>
          <w:rFonts w:ascii="Arial" w:hAnsi="Arial" w:cs="Arial"/>
          <w:color w:val="auto"/>
          <w:sz w:val="20"/>
          <w:szCs w:val="20"/>
        </w:rPr>
        <w:t>Jeśli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279E7CE5" w14:textId="4C32AB85" w:rsidR="00783037" w:rsidRPr="006356C8" w:rsidRDefault="00783037" w:rsidP="00B02E2C">
      <w:pPr>
        <w:pStyle w:val="Default"/>
        <w:numPr>
          <w:ilvl w:val="0"/>
          <w:numId w:val="9"/>
        </w:numPr>
        <w:spacing w:line="360" w:lineRule="auto"/>
        <w:ind w:left="425" w:hanging="425"/>
        <w:jc w:val="both"/>
        <w:rPr>
          <w:rFonts w:ascii="Arial" w:hAnsi="Arial" w:cs="Arial"/>
          <w:i/>
          <w:iCs/>
          <w:color w:val="auto"/>
          <w:sz w:val="20"/>
          <w:szCs w:val="20"/>
        </w:rPr>
      </w:pPr>
      <w:r>
        <w:rPr>
          <w:rFonts w:ascii="Arial" w:hAnsi="Arial" w:cs="Arial"/>
          <w:color w:val="auto"/>
          <w:sz w:val="20"/>
          <w:szCs w:val="20"/>
        </w:rPr>
        <w:t>W Wykazie</w:t>
      </w:r>
      <w:r w:rsidR="00FA4EDE">
        <w:rPr>
          <w:rFonts w:ascii="Arial" w:hAnsi="Arial" w:cs="Arial"/>
          <w:color w:val="auto"/>
          <w:sz w:val="20"/>
          <w:szCs w:val="20"/>
        </w:rPr>
        <w:t xml:space="preserve"> wskazuje się, która z osób tam ujęta działa w charakterze podwykonawcy.</w:t>
      </w:r>
    </w:p>
    <w:p w14:paraId="78BDB07B" w14:textId="59E1D3BD" w:rsidR="00783037" w:rsidRPr="006356C8" w:rsidRDefault="00783037" w:rsidP="006356C8">
      <w:pPr>
        <w:pStyle w:val="Default"/>
        <w:spacing w:line="360" w:lineRule="auto"/>
        <w:ind w:left="425"/>
        <w:jc w:val="both"/>
        <w:rPr>
          <w:rFonts w:ascii="Arial" w:hAnsi="Arial" w:cs="Arial"/>
          <w:i/>
          <w:iCs/>
          <w:color w:val="auto"/>
          <w:sz w:val="20"/>
          <w:szCs w:val="20"/>
        </w:rPr>
      </w:pPr>
    </w:p>
    <w:p w14:paraId="5F58DD7F" w14:textId="0C985F27" w:rsidR="00C35974" w:rsidRPr="00AF4C74" w:rsidRDefault="00C35974" w:rsidP="006356C8">
      <w:pPr>
        <w:pStyle w:val="Default"/>
        <w:spacing w:line="360" w:lineRule="auto"/>
        <w:ind w:left="425"/>
        <w:jc w:val="both"/>
        <w:rPr>
          <w:rFonts w:ascii="Arial" w:hAnsi="Arial" w:cs="Arial"/>
          <w:i/>
          <w:iCs/>
          <w:color w:val="auto"/>
          <w:sz w:val="20"/>
          <w:szCs w:val="20"/>
        </w:rPr>
      </w:pPr>
    </w:p>
    <w:p w14:paraId="4E300BC0" w14:textId="77777777" w:rsidR="00BE7592" w:rsidRPr="00AF4C74" w:rsidRDefault="00BE7592" w:rsidP="00A543E6">
      <w:pPr>
        <w:spacing w:line="360" w:lineRule="auto"/>
        <w:ind w:left="720" w:hanging="720"/>
        <w:jc w:val="center"/>
        <w:rPr>
          <w:rFonts w:ascii="Arial" w:hAnsi="Arial" w:cs="Arial"/>
          <w:b/>
          <w:bCs/>
          <w:sz w:val="20"/>
          <w:szCs w:val="20"/>
        </w:rPr>
      </w:pPr>
    </w:p>
    <w:p w14:paraId="243F9513" w14:textId="77777777" w:rsidR="00920BE6" w:rsidRPr="00AF4C74" w:rsidRDefault="00920BE6" w:rsidP="00A543E6">
      <w:pPr>
        <w:spacing w:line="360" w:lineRule="auto"/>
        <w:ind w:left="720" w:hanging="720"/>
        <w:jc w:val="center"/>
        <w:rPr>
          <w:rFonts w:ascii="Arial" w:hAnsi="Arial" w:cs="Arial"/>
          <w:b/>
          <w:bCs/>
          <w:sz w:val="20"/>
          <w:szCs w:val="20"/>
        </w:rPr>
      </w:pPr>
      <w:r w:rsidRPr="00AF4C74">
        <w:rPr>
          <w:rFonts w:ascii="Arial" w:hAnsi="Arial" w:cs="Arial"/>
          <w:b/>
          <w:bCs/>
          <w:sz w:val="20"/>
          <w:szCs w:val="20"/>
        </w:rPr>
        <w:t xml:space="preserve">§ </w:t>
      </w:r>
      <w:r w:rsidR="00D66240" w:rsidRPr="00AF4C74">
        <w:rPr>
          <w:rFonts w:ascii="Arial" w:hAnsi="Arial" w:cs="Arial"/>
          <w:b/>
          <w:bCs/>
          <w:sz w:val="20"/>
          <w:szCs w:val="20"/>
        </w:rPr>
        <w:t>3</w:t>
      </w:r>
      <w:r w:rsidRPr="00AF4C74">
        <w:rPr>
          <w:rFonts w:ascii="Arial" w:hAnsi="Arial" w:cs="Arial"/>
          <w:b/>
          <w:bCs/>
          <w:sz w:val="20"/>
          <w:szCs w:val="20"/>
        </w:rPr>
        <w:t xml:space="preserve"> Wynagrodzenie i płatności</w:t>
      </w:r>
    </w:p>
    <w:p w14:paraId="3646C8F4" w14:textId="4063ABBC" w:rsidR="00920BE6" w:rsidRPr="00AF4C74" w:rsidRDefault="00920BE6"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Wartość umowy (maksymalne wynagrodzenie Wykonawcy) nie przekroczy </w:t>
      </w:r>
      <w:r w:rsidR="009F039C">
        <w:rPr>
          <w:rFonts w:ascii="Arial" w:hAnsi="Arial" w:cs="Arial"/>
          <w:sz w:val="20"/>
          <w:szCs w:val="20"/>
        </w:rPr>
        <w:t>netto</w:t>
      </w:r>
      <w:r w:rsidRPr="00AF4C74">
        <w:rPr>
          <w:rFonts w:ascii="Arial" w:hAnsi="Arial" w:cs="Arial"/>
          <w:sz w:val="20"/>
          <w:szCs w:val="20"/>
        </w:rPr>
        <w:t xml:space="preserve">: </w:t>
      </w:r>
      <w:bookmarkStart w:id="7" w:name="_Hlk67236218"/>
      <w:r w:rsidR="00EF0008" w:rsidRPr="00AF4C74">
        <w:rPr>
          <w:rFonts w:ascii="Arial" w:hAnsi="Arial" w:cs="Arial"/>
          <w:sz w:val="20"/>
          <w:szCs w:val="20"/>
        </w:rPr>
        <w:t>……………..</w:t>
      </w:r>
      <w:r w:rsidRPr="00AF4C74">
        <w:rPr>
          <w:rFonts w:ascii="Arial" w:hAnsi="Arial" w:cs="Arial"/>
          <w:sz w:val="20"/>
          <w:szCs w:val="20"/>
        </w:rPr>
        <w:t xml:space="preserve">zł </w:t>
      </w:r>
      <w:bookmarkEnd w:id="7"/>
      <w:r w:rsidR="009F039C">
        <w:rPr>
          <w:rFonts w:ascii="Arial" w:hAnsi="Arial" w:cs="Arial"/>
          <w:sz w:val="20"/>
          <w:szCs w:val="20"/>
        </w:rPr>
        <w:t xml:space="preserve">(słownie …………. Złotych) plus podatek VAT w wysokości 23% w kwocie ……….. </w:t>
      </w:r>
      <w:r w:rsidRPr="00AF4C74">
        <w:rPr>
          <w:rFonts w:ascii="Arial" w:hAnsi="Arial" w:cs="Arial"/>
          <w:sz w:val="20"/>
          <w:szCs w:val="20"/>
        </w:rPr>
        <w:t xml:space="preserve">(słownie: </w:t>
      </w:r>
      <w:r w:rsidR="00EF0008" w:rsidRPr="00AF4C74">
        <w:rPr>
          <w:rFonts w:ascii="Arial" w:hAnsi="Arial" w:cs="Arial"/>
          <w:sz w:val="20"/>
          <w:szCs w:val="20"/>
        </w:rPr>
        <w:t>……………</w:t>
      </w:r>
      <w:r w:rsidR="00C66D6A" w:rsidRPr="00AF4C74">
        <w:rPr>
          <w:rFonts w:ascii="Arial" w:hAnsi="Arial" w:cs="Arial"/>
          <w:sz w:val="20"/>
          <w:szCs w:val="20"/>
        </w:rPr>
        <w:t xml:space="preserve"> złotych</w:t>
      </w:r>
      <w:r w:rsidRPr="00AF4C74">
        <w:rPr>
          <w:rFonts w:ascii="Arial" w:hAnsi="Arial" w:cs="Arial"/>
          <w:sz w:val="20"/>
          <w:szCs w:val="20"/>
        </w:rPr>
        <w:t>)</w:t>
      </w:r>
      <w:r w:rsidR="009F039C">
        <w:rPr>
          <w:rFonts w:ascii="Arial" w:hAnsi="Arial" w:cs="Arial"/>
          <w:sz w:val="20"/>
          <w:szCs w:val="20"/>
        </w:rPr>
        <w:t>.</w:t>
      </w:r>
    </w:p>
    <w:p w14:paraId="54980451" w14:textId="1598B586" w:rsidR="007E0B0F" w:rsidRPr="00AF4C74" w:rsidRDefault="00920BE6"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Z tytułów świadczonych Usług Wykonawcy przysługuje wynagrodzenie </w:t>
      </w:r>
      <w:bookmarkStart w:id="8" w:name="_Hlk49500109"/>
      <w:r w:rsidRPr="00AF4C74">
        <w:rPr>
          <w:rFonts w:ascii="Arial" w:hAnsi="Arial" w:cs="Arial"/>
          <w:sz w:val="20"/>
          <w:szCs w:val="20"/>
        </w:rPr>
        <w:t xml:space="preserve">w wysokości …… zł </w:t>
      </w:r>
      <w:r w:rsidR="009F039C">
        <w:rPr>
          <w:rFonts w:ascii="Arial" w:hAnsi="Arial" w:cs="Arial"/>
          <w:sz w:val="20"/>
          <w:szCs w:val="20"/>
        </w:rPr>
        <w:t xml:space="preserve">netto  </w:t>
      </w:r>
      <w:r w:rsidRPr="00AF4C74">
        <w:rPr>
          <w:rFonts w:ascii="Arial" w:hAnsi="Arial" w:cs="Arial"/>
          <w:sz w:val="20"/>
          <w:szCs w:val="20"/>
        </w:rPr>
        <w:t xml:space="preserve">(słownie: …………. 00/100), </w:t>
      </w:r>
      <w:r w:rsidR="009F039C">
        <w:rPr>
          <w:rFonts w:ascii="Arial" w:hAnsi="Arial" w:cs="Arial"/>
          <w:sz w:val="20"/>
          <w:szCs w:val="20"/>
        </w:rPr>
        <w:t>plus podatek VAT w wysokości 23 % w kwocie ……………</w:t>
      </w:r>
      <w:bookmarkEnd w:id="8"/>
      <w:r w:rsidRPr="00AF4C74">
        <w:rPr>
          <w:rFonts w:ascii="Arial" w:hAnsi="Arial" w:cs="Arial"/>
          <w:sz w:val="20"/>
          <w:szCs w:val="20"/>
        </w:rPr>
        <w:t>za jedną roboczogodzinę świadczenia Usług.</w:t>
      </w:r>
      <w:r w:rsidR="009F039C">
        <w:rPr>
          <w:rFonts w:ascii="Arial" w:hAnsi="Arial" w:cs="Arial"/>
          <w:sz w:val="20"/>
          <w:szCs w:val="20"/>
        </w:rPr>
        <w:t xml:space="preserve"> W przypad</w:t>
      </w:r>
      <w:r w:rsidR="00667DA6">
        <w:rPr>
          <w:rFonts w:ascii="Arial" w:hAnsi="Arial" w:cs="Arial"/>
          <w:sz w:val="20"/>
          <w:szCs w:val="20"/>
        </w:rPr>
        <w:t>ku, gdy wymiar czasu obejmuje niepełną część godziny, należy się wynagrodzenie proporcjonalne</w:t>
      </w:r>
      <w:r w:rsidR="00E86039">
        <w:rPr>
          <w:rFonts w:ascii="Arial" w:hAnsi="Arial" w:cs="Arial"/>
          <w:sz w:val="20"/>
          <w:szCs w:val="20"/>
        </w:rPr>
        <w:t xml:space="preserve"> do rzeczywistego czasu świadczenia usług, przy czym nie mniejsze niż ¼ stawki. </w:t>
      </w:r>
    </w:p>
    <w:p w14:paraId="66EA82CC" w14:textId="7C38FB95" w:rsidR="007E0B0F" w:rsidRPr="00AF4C74" w:rsidRDefault="007E0B0F"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Minimalne wynagrodzenie z tytułu realizacji przedmiotu umowy będzie równe </w:t>
      </w:r>
      <w:r w:rsidR="005C7C44" w:rsidRPr="00AF4C74">
        <w:rPr>
          <w:rFonts w:ascii="Arial" w:hAnsi="Arial" w:cs="Arial"/>
          <w:sz w:val="20"/>
          <w:szCs w:val="20"/>
        </w:rPr>
        <w:t xml:space="preserve">iloczynowi </w:t>
      </w:r>
      <w:r w:rsidR="00D766CA">
        <w:rPr>
          <w:rFonts w:ascii="Arial" w:hAnsi="Arial" w:cs="Arial"/>
          <w:sz w:val="20"/>
          <w:szCs w:val="20"/>
        </w:rPr>
        <w:t>100</w:t>
      </w:r>
      <w:r w:rsidR="006D2F42">
        <w:rPr>
          <w:rFonts w:ascii="Arial" w:hAnsi="Arial" w:cs="Arial"/>
          <w:sz w:val="20"/>
          <w:szCs w:val="20"/>
        </w:rPr>
        <w:t>/20/120</w:t>
      </w:r>
      <w:r w:rsidR="006D2F42">
        <w:rPr>
          <w:rStyle w:val="Odwoanieprzypisudolnego"/>
          <w:rFonts w:ascii="Arial" w:hAnsi="Arial" w:cs="Arial"/>
          <w:sz w:val="20"/>
          <w:szCs w:val="20"/>
        </w:rPr>
        <w:footnoteReference w:id="7"/>
      </w:r>
      <w:r w:rsidR="00D766CA">
        <w:rPr>
          <w:rFonts w:ascii="Arial" w:hAnsi="Arial" w:cs="Arial"/>
          <w:sz w:val="20"/>
          <w:szCs w:val="20"/>
        </w:rPr>
        <w:t xml:space="preserve"> </w:t>
      </w:r>
      <w:r w:rsidR="00A8248F" w:rsidRPr="00AF4C74">
        <w:rPr>
          <w:rFonts w:ascii="Arial" w:hAnsi="Arial" w:cs="Arial"/>
          <w:sz w:val="20"/>
          <w:szCs w:val="20"/>
        </w:rPr>
        <w:t>roboczo</w:t>
      </w:r>
      <w:r w:rsidRPr="00AF4C74">
        <w:rPr>
          <w:rFonts w:ascii="Arial" w:hAnsi="Arial" w:cs="Arial"/>
          <w:sz w:val="20"/>
          <w:szCs w:val="20"/>
        </w:rPr>
        <w:t xml:space="preserve">godzin </w:t>
      </w:r>
      <w:r w:rsidR="005C7C44" w:rsidRPr="00AF4C74">
        <w:rPr>
          <w:rFonts w:ascii="Arial" w:hAnsi="Arial" w:cs="Arial"/>
          <w:sz w:val="20"/>
          <w:szCs w:val="20"/>
        </w:rPr>
        <w:t>oraz stawki</w:t>
      </w:r>
      <w:r w:rsidRPr="00AF4C74">
        <w:rPr>
          <w:rFonts w:ascii="Arial" w:hAnsi="Arial" w:cs="Arial"/>
          <w:sz w:val="20"/>
          <w:szCs w:val="20"/>
        </w:rPr>
        <w:t xml:space="preserve"> wskazan</w:t>
      </w:r>
      <w:r w:rsidR="005C7C44" w:rsidRPr="00AF4C74">
        <w:rPr>
          <w:rFonts w:ascii="Arial" w:hAnsi="Arial" w:cs="Arial"/>
          <w:sz w:val="20"/>
          <w:szCs w:val="20"/>
        </w:rPr>
        <w:t>ej</w:t>
      </w:r>
      <w:r w:rsidRPr="00AF4C74">
        <w:rPr>
          <w:rFonts w:ascii="Arial" w:hAnsi="Arial" w:cs="Arial"/>
          <w:sz w:val="20"/>
          <w:szCs w:val="20"/>
        </w:rPr>
        <w:t xml:space="preserve"> w </w:t>
      </w:r>
      <w:r w:rsidR="00877345">
        <w:rPr>
          <w:rFonts w:ascii="Arial" w:hAnsi="Arial" w:cs="Arial"/>
          <w:sz w:val="20"/>
          <w:szCs w:val="20"/>
        </w:rPr>
        <w:t xml:space="preserve">kopii </w:t>
      </w:r>
      <w:r w:rsidRPr="00AF4C74">
        <w:rPr>
          <w:rFonts w:ascii="Arial" w:hAnsi="Arial" w:cs="Arial"/>
          <w:sz w:val="20"/>
          <w:szCs w:val="20"/>
        </w:rPr>
        <w:t>ofer</w:t>
      </w:r>
      <w:r w:rsidR="00877345">
        <w:rPr>
          <w:rFonts w:ascii="Arial" w:hAnsi="Arial" w:cs="Arial"/>
          <w:sz w:val="20"/>
          <w:szCs w:val="20"/>
        </w:rPr>
        <w:t>ty</w:t>
      </w:r>
      <w:r w:rsidR="00A8248F" w:rsidRPr="00AF4C74">
        <w:rPr>
          <w:rFonts w:ascii="Arial" w:hAnsi="Arial" w:cs="Arial"/>
          <w:sz w:val="20"/>
          <w:szCs w:val="20"/>
        </w:rPr>
        <w:t xml:space="preserve"> Wykonawcy</w:t>
      </w:r>
      <w:r w:rsidRPr="00AF4C74">
        <w:rPr>
          <w:rFonts w:ascii="Arial" w:hAnsi="Arial" w:cs="Arial"/>
          <w:sz w:val="20"/>
          <w:szCs w:val="20"/>
        </w:rPr>
        <w:t xml:space="preserve"> stanowiąc</w:t>
      </w:r>
      <w:r w:rsidR="00C07682">
        <w:rPr>
          <w:rFonts w:ascii="Arial" w:hAnsi="Arial" w:cs="Arial"/>
          <w:sz w:val="20"/>
          <w:szCs w:val="20"/>
        </w:rPr>
        <w:t>ej</w:t>
      </w:r>
      <w:r w:rsidRPr="00AF4C74">
        <w:rPr>
          <w:rFonts w:ascii="Arial" w:hAnsi="Arial" w:cs="Arial"/>
          <w:sz w:val="20"/>
          <w:szCs w:val="20"/>
        </w:rPr>
        <w:t xml:space="preserve"> Załącznik nr 1 do Umowy.</w:t>
      </w:r>
      <w:r w:rsidR="005C7C44" w:rsidRPr="00AF4C74">
        <w:rPr>
          <w:rFonts w:ascii="Arial" w:hAnsi="Arial" w:cs="Arial"/>
          <w:sz w:val="20"/>
          <w:szCs w:val="20"/>
        </w:rPr>
        <w:t xml:space="preserve"> Oznacza to, że Zamawiający zobowiązuje się zlecić Wykonawcy usługi w wymiarze nie mniejszym niż </w:t>
      </w:r>
      <w:r w:rsidR="00095C63" w:rsidRPr="00AF4C74">
        <w:rPr>
          <w:rFonts w:ascii="Arial" w:hAnsi="Arial" w:cs="Arial"/>
          <w:sz w:val="20"/>
          <w:szCs w:val="20"/>
        </w:rPr>
        <w:t>…</w:t>
      </w:r>
      <w:r w:rsidR="005C7C44" w:rsidRPr="00AF4C74">
        <w:rPr>
          <w:rFonts w:ascii="Arial" w:hAnsi="Arial" w:cs="Arial"/>
          <w:sz w:val="20"/>
          <w:szCs w:val="20"/>
        </w:rPr>
        <w:t xml:space="preserve"> </w:t>
      </w:r>
      <w:r w:rsidR="00275BD0">
        <w:rPr>
          <w:rFonts w:ascii="Arial" w:hAnsi="Arial" w:cs="Arial"/>
          <w:sz w:val="20"/>
          <w:szCs w:val="20"/>
        </w:rPr>
        <w:t>zł netto</w:t>
      </w:r>
      <w:r w:rsidR="005C7C44" w:rsidRPr="00AF4C74">
        <w:rPr>
          <w:rFonts w:ascii="Arial" w:hAnsi="Arial" w:cs="Arial"/>
          <w:sz w:val="20"/>
          <w:szCs w:val="20"/>
        </w:rPr>
        <w:t>.</w:t>
      </w:r>
    </w:p>
    <w:p w14:paraId="4DA8B11D" w14:textId="77777777" w:rsidR="00920BE6" w:rsidRPr="00AF4C74" w:rsidRDefault="00920BE6"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Wynagrodzenie określone w ust. 1 zawiera wszystkie koszty, jakie powstaną</w:t>
      </w:r>
      <w:r w:rsidRPr="0032660D">
        <w:rPr>
          <w:rFonts w:ascii="Arial" w:hAnsi="Arial" w:cs="Arial"/>
          <w:sz w:val="20"/>
          <w:szCs w:val="20"/>
        </w:rPr>
        <w:t>̨</w:t>
      </w:r>
      <w:r w:rsidRPr="00AF4C74">
        <w:rPr>
          <w:rFonts w:ascii="Arial" w:hAnsi="Arial" w:cs="Arial"/>
          <w:sz w:val="20"/>
          <w:szCs w:val="20"/>
        </w:rPr>
        <w:t xml:space="preserve"> w związku z realizacja</w:t>
      </w:r>
      <w:r w:rsidRPr="0032660D">
        <w:rPr>
          <w:rFonts w:ascii="Arial" w:hAnsi="Arial" w:cs="Arial"/>
          <w:sz w:val="20"/>
          <w:szCs w:val="20"/>
        </w:rPr>
        <w:t>̨</w:t>
      </w:r>
      <w:r w:rsidRPr="00AF4C74">
        <w:rPr>
          <w:rFonts w:ascii="Arial" w:hAnsi="Arial" w:cs="Arial"/>
          <w:sz w:val="20"/>
          <w:szCs w:val="20"/>
        </w:rPr>
        <w:t xml:space="preserve"> przedmiotu Umowy, w tym podatki i inne opłaty przewidziane prawem</w:t>
      </w:r>
      <w:r w:rsidR="0033415A" w:rsidRPr="00AF4C74">
        <w:rPr>
          <w:rFonts w:ascii="Arial" w:hAnsi="Arial" w:cs="Arial"/>
          <w:sz w:val="20"/>
          <w:szCs w:val="20"/>
        </w:rPr>
        <w:t xml:space="preserve"> </w:t>
      </w:r>
      <w:r w:rsidR="00EF4915" w:rsidRPr="00AF4C74">
        <w:rPr>
          <w:rFonts w:ascii="Arial" w:hAnsi="Arial" w:cs="Arial"/>
          <w:sz w:val="20"/>
          <w:szCs w:val="20"/>
        </w:rPr>
        <w:br/>
      </w:r>
      <w:r w:rsidR="0033415A" w:rsidRPr="00AF4C74">
        <w:rPr>
          <w:rFonts w:ascii="Arial" w:hAnsi="Arial" w:cs="Arial"/>
          <w:sz w:val="20"/>
          <w:szCs w:val="20"/>
        </w:rPr>
        <w:t>w tym z tytułu przeniesienia na Zamawiającego praw własności egzemplarzy utworów oraz praw, o których mowa w §  6 Umowy.</w:t>
      </w:r>
      <w:r w:rsidRPr="00AF4C74">
        <w:rPr>
          <w:rFonts w:ascii="Arial" w:hAnsi="Arial" w:cs="Arial"/>
          <w:sz w:val="20"/>
          <w:szCs w:val="20"/>
        </w:rPr>
        <w:t xml:space="preserve"> </w:t>
      </w:r>
    </w:p>
    <w:p w14:paraId="5B9F79AE" w14:textId="77777777" w:rsidR="003E42E8" w:rsidRPr="00AF4C74" w:rsidRDefault="00920BE6"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lastRenderedPageBreak/>
        <w:t>Wynagrodzenie płatne będzie miesięcznie</w:t>
      </w:r>
      <w:r w:rsidR="000555B6" w:rsidRPr="00AF4C74">
        <w:rPr>
          <w:rFonts w:ascii="Arial" w:hAnsi="Arial" w:cs="Arial"/>
          <w:sz w:val="20"/>
          <w:szCs w:val="20"/>
        </w:rPr>
        <w:t xml:space="preserve"> na podstawie prawidłowo wystawionej </w:t>
      </w:r>
      <w:r w:rsidR="00EF4915" w:rsidRPr="00AF4C74">
        <w:rPr>
          <w:rFonts w:ascii="Arial" w:hAnsi="Arial" w:cs="Arial"/>
          <w:sz w:val="20"/>
          <w:szCs w:val="20"/>
        </w:rPr>
        <w:br/>
      </w:r>
      <w:r w:rsidR="000555B6" w:rsidRPr="00AF4C74">
        <w:rPr>
          <w:rFonts w:ascii="Arial" w:hAnsi="Arial" w:cs="Arial"/>
          <w:sz w:val="20"/>
          <w:szCs w:val="20"/>
        </w:rPr>
        <w:t xml:space="preserve">i doręczonej Zamawiającemu faktury VAT. </w:t>
      </w:r>
    </w:p>
    <w:p w14:paraId="100BE161" w14:textId="3820372D" w:rsidR="008E465E" w:rsidRPr="00AF4C74" w:rsidRDefault="00EF0008" w:rsidP="009F6AC9">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Podstawą do wystawienia faktury obejmującej Usługi wykonane w danym miesiącu kalendarzowym będzie zestawienie czynności faktycznie wykonanych przez Wykonawcę wraz z podaniem ilości godzin, w danym miesiącu kalendarzowym, </w:t>
      </w:r>
      <w:r w:rsidR="00EF4915" w:rsidRPr="00AF4C74">
        <w:rPr>
          <w:rFonts w:ascii="Arial" w:hAnsi="Arial" w:cs="Arial"/>
          <w:sz w:val="20"/>
          <w:szCs w:val="20"/>
        </w:rPr>
        <w:br/>
      </w:r>
      <w:r w:rsidRPr="00AF4C74">
        <w:rPr>
          <w:rFonts w:ascii="Arial" w:hAnsi="Arial" w:cs="Arial"/>
          <w:sz w:val="20"/>
          <w:szCs w:val="20"/>
        </w:rPr>
        <w:t xml:space="preserve">do którego Zamawiający nie wniesie </w:t>
      </w:r>
      <w:r w:rsidR="00C91129">
        <w:rPr>
          <w:rFonts w:ascii="Arial" w:hAnsi="Arial" w:cs="Arial"/>
          <w:sz w:val="20"/>
          <w:szCs w:val="20"/>
        </w:rPr>
        <w:t xml:space="preserve">w terminie 2 dni roboczych </w:t>
      </w:r>
      <w:r w:rsidRPr="00AF4C74">
        <w:rPr>
          <w:rFonts w:ascii="Arial" w:hAnsi="Arial" w:cs="Arial"/>
          <w:sz w:val="20"/>
          <w:szCs w:val="20"/>
        </w:rPr>
        <w:t>zastrzeżeń</w:t>
      </w:r>
      <w:r w:rsidR="00EF4915" w:rsidRPr="00AF4C74">
        <w:rPr>
          <w:rFonts w:ascii="Arial" w:hAnsi="Arial" w:cs="Arial"/>
          <w:sz w:val="20"/>
          <w:szCs w:val="20"/>
        </w:rPr>
        <w:t xml:space="preserve"> </w:t>
      </w:r>
      <w:r w:rsidRPr="00AF4C74">
        <w:rPr>
          <w:rFonts w:ascii="Arial" w:hAnsi="Arial" w:cs="Arial"/>
          <w:sz w:val="20"/>
          <w:szCs w:val="20"/>
        </w:rPr>
        <w:t xml:space="preserve">w formie </w:t>
      </w:r>
      <w:r w:rsidR="00E301DC" w:rsidRPr="00AF4C74">
        <w:rPr>
          <w:rFonts w:ascii="Arial" w:hAnsi="Arial" w:cs="Arial"/>
          <w:sz w:val="20"/>
          <w:szCs w:val="20"/>
        </w:rPr>
        <w:t>dokumentowej</w:t>
      </w:r>
      <w:r w:rsidR="003E42E8" w:rsidRPr="00AF4C74">
        <w:rPr>
          <w:rFonts w:ascii="Arial" w:hAnsi="Arial" w:cs="Arial"/>
          <w:sz w:val="20"/>
          <w:szCs w:val="20"/>
        </w:rPr>
        <w:t>.</w:t>
      </w:r>
      <w:r w:rsidR="00680AE5" w:rsidRPr="00AF4C74">
        <w:rPr>
          <w:rFonts w:ascii="Arial" w:hAnsi="Arial" w:cs="Arial"/>
          <w:sz w:val="20"/>
          <w:szCs w:val="20"/>
        </w:rPr>
        <w:t xml:space="preserve"> </w:t>
      </w:r>
      <w:r w:rsidR="009F6AC9" w:rsidRPr="00AF4C74">
        <w:rPr>
          <w:rFonts w:ascii="Arial" w:hAnsi="Arial" w:cs="Arial"/>
          <w:sz w:val="20"/>
          <w:szCs w:val="20"/>
        </w:rPr>
        <w:t xml:space="preserve">Zestawienie będzie zawierało także wykaz utworów powstałych </w:t>
      </w:r>
      <w:r w:rsidR="009F6AC9" w:rsidRPr="00AF4C74">
        <w:rPr>
          <w:rFonts w:ascii="Arial" w:hAnsi="Arial" w:cs="Arial"/>
          <w:sz w:val="20"/>
          <w:szCs w:val="20"/>
        </w:rPr>
        <w:br/>
        <w:t>w toku realizacji Usługi</w:t>
      </w:r>
      <w:r w:rsidR="004574A0">
        <w:rPr>
          <w:rFonts w:ascii="Arial" w:hAnsi="Arial" w:cs="Arial"/>
          <w:sz w:val="20"/>
          <w:szCs w:val="20"/>
        </w:rPr>
        <w:t>, do których zostały przeniesione majątkowe prawa autorskie</w:t>
      </w:r>
      <w:r w:rsidR="008273F5" w:rsidRPr="00AF4C74">
        <w:rPr>
          <w:rFonts w:ascii="Arial" w:hAnsi="Arial" w:cs="Arial"/>
          <w:sz w:val="20"/>
          <w:szCs w:val="20"/>
        </w:rPr>
        <w:t xml:space="preserve"> </w:t>
      </w:r>
      <w:r w:rsidR="009F6AC9" w:rsidRPr="00AF4C74">
        <w:rPr>
          <w:rFonts w:ascii="Arial" w:hAnsi="Arial" w:cs="Arial"/>
          <w:sz w:val="20"/>
          <w:szCs w:val="20"/>
        </w:rPr>
        <w:t xml:space="preserve"> na zasadach określonych w § 6 Umowy.  Zestawienie dla swej ważności wymaga zachowania formy pisemnej albo równoważnej podpisanej przez osoby upoważnione, o których mowa w §</w:t>
      </w:r>
      <w:r w:rsidR="006C290C" w:rsidRPr="00AF4C74">
        <w:rPr>
          <w:rFonts w:ascii="Arial" w:hAnsi="Arial" w:cs="Arial"/>
          <w:sz w:val="20"/>
          <w:szCs w:val="20"/>
        </w:rPr>
        <w:t>10</w:t>
      </w:r>
      <w:r w:rsidR="009F6AC9" w:rsidRPr="00AF4C74">
        <w:rPr>
          <w:rFonts w:ascii="Arial" w:hAnsi="Arial" w:cs="Arial"/>
          <w:sz w:val="20"/>
          <w:szCs w:val="20"/>
        </w:rPr>
        <w:t xml:space="preserve"> Umowy.</w:t>
      </w:r>
    </w:p>
    <w:p w14:paraId="32D1FF8F" w14:textId="77777777" w:rsidR="003E42E8" w:rsidRPr="00AF4C74" w:rsidRDefault="00680AE5" w:rsidP="00A543E6">
      <w:pPr>
        <w:numPr>
          <w:ilvl w:val="0"/>
          <w:numId w:val="4"/>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Zestawienie czynności Wykonawca przedstawi</w:t>
      </w:r>
      <w:r w:rsidR="009F6AC9" w:rsidRPr="00AF4C74">
        <w:rPr>
          <w:rFonts w:ascii="Arial" w:hAnsi="Arial" w:cs="Arial"/>
          <w:sz w:val="20"/>
          <w:szCs w:val="20"/>
        </w:rPr>
        <w:t xml:space="preserve"> najpóźniej </w:t>
      </w:r>
      <w:r w:rsidRPr="00AF4C74">
        <w:rPr>
          <w:rFonts w:ascii="Arial" w:hAnsi="Arial" w:cs="Arial"/>
          <w:sz w:val="20"/>
          <w:szCs w:val="20"/>
        </w:rPr>
        <w:t xml:space="preserve"> do 7-go dnia następnego miesiąca kalendarzowego. </w:t>
      </w:r>
    </w:p>
    <w:p w14:paraId="3D45E911" w14:textId="77777777" w:rsidR="00920BE6" w:rsidRPr="00AF4C74" w:rsidRDefault="00920BE6" w:rsidP="009F6AC9">
      <w:pPr>
        <w:pStyle w:val="Akapitzlist"/>
        <w:numPr>
          <w:ilvl w:val="0"/>
          <w:numId w:val="4"/>
        </w:numPr>
        <w:tabs>
          <w:tab w:val="clear" w:pos="720"/>
        </w:tabs>
        <w:spacing w:line="360" w:lineRule="auto"/>
        <w:ind w:left="426"/>
        <w:jc w:val="both"/>
        <w:rPr>
          <w:rFonts w:ascii="Arial" w:hAnsi="Arial" w:cs="Arial"/>
          <w:sz w:val="20"/>
          <w:szCs w:val="20"/>
        </w:rPr>
      </w:pPr>
      <w:r w:rsidRPr="00AF4C74">
        <w:rPr>
          <w:rFonts w:ascii="Arial" w:hAnsi="Arial" w:cs="Arial"/>
          <w:sz w:val="20"/>
          <w:szCs w:val="20"/>
        </w:rPr>
        <w:t xml:space="preserve">Wykonawca może wystawić fakturę w formie papierowej lub elektronicznej. Fakturę </w:t>
      </w:r>
      <w:r w:rsidR="00EF4915" w:rsidRPr="00AF4C74">
        <w:rPr>
          <w:rFonts w:ascii="Arial" w:hAnsi="Arial" w:cs="Arial"/>
          <w:sz w:val="20"/>
          <w:szCs w:val="20"/>
        </w:rPr>
        <w:br/>
      </w:r>
      <w:r w:rsidRPr="00AF4C74">
        <w:rPr>
          <w:rFonts w:ascii="Arial" w:hAnsi="Arial" w:cs="Arial"/>
          <w:sz w:val="20"/>
          <w:szCs w:val="20"/>
        </w:rPr>
        <w:t xml:space="preserve">w formie elektronicznej należy wysłać na adres </w:t>
      </w:r>
      <w:hyperlink r:id="rId8" w:history="1">
        <w:r w:rsidR="002E6E44" w:rsidRPr="00AF4C74">
          <w:rPr>
            <w:rStyle w:val="Hipercze"/>
            <w:rFonts w:ascii="Arial" w:hAnsi="Arial" w:cs="Arial"/>
            <w:sz w:val="20"/>
            <w:szCs w:val="20"/>
          </w:rPr>
          <w:t>sekretariat@lukasiewicz.gov.pl</w:t>
        </w:r>
      </w:hyperlink>
      <w:r w:rsidRPr="00AF4C74">
        <w:rPr>
          <w:rFonts w:ascii="Arial" w:hAnsi="Arial" w:cs="Arial"/>
          <w:sz w:val="20"/>
          <w:szCs w:val="20"/>
        </w:rPr>
        <w:t xml:space="preserve">, </w:t>
      </w:r>
      <w:r w:rsidR="002E6E44" w:rsidRPr="00AF4C74">
        <w:rPr>
          <w:rFonts w:ascii="Arial" w:hAnsi="Arial" w:cs="Arial"/>
          <w:sz w:val="20"/>
          <w:szCs w:val="20"/>
        </w:rPr>
        <w:br/>
      </w:r>
      <w:r w:rsidRPr="00AF4C74">
        <w:rPr>
          <w:rFonts w:ascii="Arial" w:hAnsi="Arial" w:cs="Arial"/>
          <w:sz w:val="20"/>
          <w:szCs w:val="20"/>
        </w:rPr>
        <w:t>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w:t>
      </w:r>
      <w:r w:rsidR="009F6AC9" w:rsidRPr="00AF4C74">
        <w:rPr>
          <w:rFonts w:ascii="Arial" w:hAnsi="Arial" w:cs="Arial"/>
          <w:sz w:val="20"/>
          <w:szCs w:val="20"/>
        </w:rPr>
        <w:t>.</w:t>
      </w:r>
      <w:r w:rsidRPr="00AF4C74">
        <w:rPr>
          <w:rFonts w:ascii="Arial" w:hAnsi="Arial" w:cs="Arial"/>
          <w:sz w:val="20"/>
          <w:szCs w:val="20"/>
        </w:rPr>
        <w:t xml:space="preserve"> </w:t>
      </w:r>
    </w:p>
    <w:p w14:paraId="3E0AFC08" w14:textId="77777777" w:rsidR="00920BE6" w:rsidRPr="00AF4C74" w:rsidRDefault="00920BE6" w:rsidP="008E465E">
      <w:pPr>
        <w:numPr>
          <w:ilvl w:val="0"/>
          <w:numId w:val="4"/>
        </w:numPr>
        <w:spacing w:line="360" w:lineRule="auto"/>
        <w:ind w:left="426" w:hanging="426"/>
        <w:jc w:val="both"/>
        <w:rPr>
          <w:rFonts w:ascii="Arial" w:hAnsi="Arial" w:cs="Arial"/>
          <w:sz w:val="20"/>
          <w:szCs w:val="20"/>
        </w:rPr>
      </w:pPr>
      <w:r w:rsidRPr="00AF4C74">
        <w:rPr>
          <w:rFonts w:ascii="Arial" w:hAnsi="Arial" w:cs="Arial"/>
          <w:sz w:val="20"/>
          <w:szCs w:val="20"/>
        </w:rPr>
        <w:t xml:space="preserve">Płatność wynagrodzenia będzie dokonana w terminie do </w:t>
      </w:r>
      <w:r w:rsidR="002E6E44" w:rsidRPr="00AF4C74">
        <w:rPr>
          <w:rFonts w:ascii="Arial" w:hAnsi="Arial" w:cs="Arial"/>
          <w:sz w:val="20"/>
          <w:szCs w:val="20"/>
        </w:rPr>
        <w:t>14</w:t>
      </w:r>
      <w:r w:rsidR="00CA53AE" w:rsidRPr="00AF4C74">
        <w:rPr>
          <w:rFonts w:ascii="Arial" w:hAnsi="Arial" w:cs="Arial"/>
          <w:sz w:val="20"/>
          <w:szCs w:val="20"/>
        </w:rPr>
        <w:t xml:space="preserve"> </w:t>
      </w:r>
      <w:r w:rsidRPr="00AF4C74">
        <w:rPr>
          <w:rFonts w:ascii="Arial" w:hAnsi="Arial" w:cs="Arial"/>
          <w:sz w:val="20"/>
          <w:szCs w:val="20"/>
        </w:rPr>
        <w:t>dni od daty otrzymania</w:t>
      </w:r>
      <w:r w:rsidR="00317F85">
        <w:rPr>
          <w:rFonts w:ascii="Arial" w:hAnsi="Arial" w:cs="Arial"/>
          <w:sz w:val="20"/>
          <w:szCs w:val="20"/>
        </w:rPr>
        <w:t xml:space="preserve"> </w:t>
      </w:r>
      <w:r w:rsidR="00317F85" w:rsidRPr="00B16D0E">
        <w:rPr>
          <w:rFonts w:ascii="Arial" w:hAnsi="Arial" w:cs="Arial"/>
          <w:sz w:val="20"/>
          <w:szCs w:val="20"/>
        </w:rPr>
        <w:t>przez Zamawiającego</w:t>
      </w:r>
      <w:r w:rsidR="00317F85">
        <w:rPr>
          <w:rFonts w:ascii="Arial" w:hAnsi="Arial" w:cs="Arial"/>
          <w:sz w:val="20"/>
          <w:szCs w:val="20"/>
        </w:rPr>
        <w:t xml:space="preserve"> prawidłowo wystawionej</w:t>
      </w:r>
      <w:r w:rsidRPr="00AF4C74">
        <w:rPr>
          <w:rFonts w:ascii="Arial" w:hAnsi="Arial" w:cs="Arial"/>
          <w:sz w:val="20"/>
          <w:szCs w:val="20"/>
        </w:rPr>
        <w:t xml:space="preserve"> faktury</w:t>
      </w:r>
      <w:r w:rsidR="00317F85">
        <w:rPr>
          <w:rFonts w:ascii="Arial" w:hAnsi="Arial" w:cs="Arial"/>
          <w:sz w:val="20"/>
          <w:szCs w:val="20"/>
        </w:rPr>
        <w:t>.</w:t>
      </w:r>
      <w:r w:rsidRPr="00AF4C74">
        <w:rPr>
          <w:rFonts w:ascii="Arial" w:hAnsi="Arial" w:cs="Arial"/>
          <w:sz w:val="20"/>
          <w:szCs w:val="20"/>
        </w:rPr>
        <w:t xml:space="preserve"> </w:t>
      </w:r>
    </w:p>
    <w:p w14:paraId="467383FD" w14:textId="5A5F7A07" w:rsidR="00920BE6" w:rsidRPr="00AF4C74" w:rsidRDefault="00920BE6" w:rsidP="008E465E">
      <w:pPr>
        <w:numPr>
          <w:ilvl w:val="0"/>
          <w:numId w:val="4"/>
        </w:numPr>
        <w:spacing w:line="360" w:lineRule="auto"/>
        <w:ind w:left="426" w:hanging="426"/>
        <w:jc w:val="both"/>
        <w:rPr>
          <w:rFonts w:ascii="Arial" w:hAnsi="Arial" w:cs="Arial"/>
          <w:sz w:val="20"/>
          <w:szCs w:val="20"/>
        </w:rPr>
      </w:pPr>
      <w:r w:rsidRPr="00AF4C74">
        <w:rPr>
          <w:rFonts w:ascii="Arial" w:hAnsi="Arial" w:cs="Arial"/>
          <w:sz w:val="20"/>
          <w:szCs w:val="20"/>
        </w:rPr>
        <w:t xml:space="preserve">Zapłata nastąpi w formie przelewu, na rachunek bankowy Wykonawcy określony </w:t>
      </w:r>
      <w:r w:rsidR="00F83CEA" w:rsidRPr="00AF4C74">
        <w:rPr>
          <w:rFonts w:ascii="Arial" w:hAnsi="Arial" w:cs="Arial"/>
          <w:sz w:val="20"/>
          <w:szCs w:val="20"/>
        </w:rPr>
        <w:br/>
      </w:r>
      <w:r w:rsidRPr="00AF4C74">
        <w:rPr>
          <w:rFonts w:ascii="Arial" w:hAnsi="Arial" w:cs="Arial"/>
          <w:sz w:val="20"/>
          <w:szCs w:val="20"/>
        </w:rPr>
        <w:t xml:space="preserve">na fakturze. </w:t>
      </w:r>
      <w:r w:rsidR="00C91129">
        <w:rPr>
          <w:rFonts w:ascii="Arial" w:hAnsi="Arial" w:cs="Arial"/>
          <w:sz w:val="20"/>
          <w:szCs w:val="20"/>
        </w:rPr>
        <w:t>Rachunek bankowy powinien być umieszczony na tzw. białej liście zgodnie z art. 96 b ustawy o podatku VAT.</w:t>
      </w:r>
    </w:p>
    <w:p w14:paraId="589B6CE1" w14:textId="1E7881AA" w:rsidR="00920BE6" w:rsidRPr="00AF4C74" w:rsidRDefault="007E5742" w:rsidP="008E465E">
      <w:pPr>
        <w:numPr>
          <w:ilvl w:val="0"/>
          <w:numId w:val="4"/>
        </w:numPr>
        <w:spacing w:line="360" w:lineRule="auto"/>
        <w:ind w:left="426" w:hanging="426"/>
        <w:jc w:val="both"/>
        <w:rPr>
          <w:rFonts w:ascii="Arial" w:hAnsi="Arial" w:cs="Arial"/>
          <w:sz w:val="20"/>
          <w:szCs w:val="20"/>
        </w:rPr>
      </w:pPr>
      <w:r>
        <w:rPr>
          <w:rFonts w:ascii="Arial" w:hAnsi="Arial" w:cs="Arial"/>
          <w:sz w:val="20"/>
          <w:szCs w:val="20"/>
        </w:rPr>
        <w:t>Za datę płatności uznaje się datę obciążenia rachunku Zamawiającego</w:t>
      </w:r>
      <w:r w:rsidR="00920BE6" w:rsidRPr="00AF4C74">
        <w:rPr>
          <w:rFonts w:ascii="Arial" w:hAnsi="Arial" w:cs="Arial"/>
          <w:sz w:val="20"/>
          <w:szCs w:val="20"/>
        </w:rPr>
        <w:t xml:space="preserve">.  </w:t>
      </w:r>
    </w:p>
    <w:p w14:paraId="5DACEA20" w14:textId="50A47499" w:rsidR="00CA53AE" w:rsidRPr="00AF4C74" w:rsidRDefault="00CA53AE" w:rsidP="008E465E">
      <w:pPr>
        <w:numPr>
          <w:ilvl w:val="0"/>
          <w:numId w:val="4"/>
        </w:numPr>
        <w:spacing w:line="360" w:lineRule="auto"/>
        <w:ind w:left="426" w:hanging="426"/>
        <w:jc w:val="both"/>
        <w:rPr>
          <w:rFonts w:ascii="Arial" w:hAnsi="Arial" w:cs="Arial"/>
          <w:sz w:val="20"/>
          <w:szCs w:val="20"/>
        </w:rPr>
      </w:pPr>
      <w:r w:rsidRPr="00AF4C74">
        <w:rPr>
          <w:rFonts w:ascii="Arial" w:hAnsi="Arial" w:cs="Arial"/>
          <w:sz w:val="20"/>
          <w:szCs w:val="20"/>
        </w:rPr>
        <w:t xml:space="preserve">W ramach kwoty, o której mowa w ust. 1, Zamawiający może zwrócić Wykonawcy uzasadnione wydatki związane z wykonaniem Usług poza siedzibą Zamawiającego oraz poza siedzibą Wykonawcy, w szczególności koszty przejazdów i noclegów w związku ze zleceniem Wykonawcy realizacji Usług poza siedzibą Zamawiającego lub poza siedzibą Wykonawcy, pod warunkiem uprzedniej akceptacji tych kosztów przez Zamawiającego dokonanej w ramach korespondencji e-mail. </w:t>
      </w:r>
      <w:r w:rsidR="008B1020">
        <w:rPr>
          <w:rFonts w:ascii="Arial" w:hAnsi="Arial" w:cs="Arial"/>
          <w:sz w:val="20"/>
          <w:szCs w:val="20"/>
        </w:rPr>
        <w:t>Do akceptacji kosztów uprawnione są osoby wskazane w §10 ust. 2 Umowy.</w:t>
      </w:r>
    </w:p>
    <w:p w14:paraId="4D9EA72A" w14:textId="77777777" w:rsidR="006324BB" w:rsidRPr="00AF4C74" w:rsidRDefault="006324BB" w:rsidP="00AF4C74">
      <w:pPr>
        <w:numPr>
          <w:ilvl w:val="0"/>
          <w:numId w:val="4"/>
        </w:numPr>
        <w:spacing w:line="360" w:lineRule="auto"/>
        <w:ind w:left="426" w:hanging="426"/>
        <w:jc w:val="both"/>
        <w:rPr>
          <w:rFonts w:ascii="Arial" w:hAnsi="Arial" w:cs="Arial"/>
          <w:sz w:val="20"/>
          <w:szCs w:val="20"/>
        </w:rPr>
      </w:pPr>
      <w:r w:rsidRPr="00AF4C74">
        <w:rPr>
          <w:rFonts w:ascii="Arial" w:hAnsi="Arial" w:cs="Arial"/>
          <w:sz w:val="20"/>
          <w:szCs w:val="20"/>
        </w:rPr>
        <w:t>Strony przewidują możliwość zmiany wynagrodzenia Wykonawcy zgodnie z poniższymi zasadami, w przypadku zmiany ceny materiałów lub kosztów związanych z realizacją Umowy:</w:t>
      </w:r>
    </w:p>
    <w:p w14:paraId="5A7FD26B" w14:textId="269CBC1E" w:rsidR="006324BB" w:rsidRPr="00AF4C74" w:rsidRDefault="00866230" w:rsidP="00B71F0A">
      <w:pPr>
        <w:spacing w:line="360" w:lineRule="auto"/>
        <w:ind w:left="426"/>
        <w:jc w:val="both"/>
        <w:rPr>
          <w:rFonts w:ascii="Arial" w:hAnsi="Arial" w:cs="Arial"/>
          <w:sz w:val="20"/>
          <w:szCs w:val="20"/>
        </w:rPr>
      </w:pPr>
      <w:r>
        <w:rPr>
          <w:rFonts w:ascii="Arial" w:hAnsi="Arial" w:cs="Arial"/>
          <w:sz w:val="20"/>
          <w:szCs w:val="20"/>
        </w:rPr>
        <w:t xml:space="preserve"> </w:t>
      </w:r>
      <w:r w:rsidR="006324BB" w:rsidRPr="00AF4C74">
        <w:rPr>
          <w:rFonts w:ascii="Arial" w:hAnsi="Arial" w:cs="Arial"/>
          <w:sz w:val="20"/>
          <w:szCs w:val="20"/>
        </w:rPr>
        <w:t>Wyliczenie wysokości zmiany wynagrodzenia odbywać się będzie w oparciu zmiany wskaźnika cen towarów i usług konsumpcyjnych ogłoszonego w komunikacie Prezesa GUS</w:t>
      </w:r>
      <w:r w:rsidR="00E73B92">
        <w:rPr>
          <w:rFonts w:ascii="Arial" w:hAnsi="Arial" w:cs="Arial"/>
          <w:sz w:val="20"/>
          <w:szCs w:val="20"/>
        </w:rPr>
        <w:t>,</w:t>
      </w:r>
      <w:r w:rsidR="006324BB" w:rsidRPr="00AF4C74">
        <w:rPr>
          <w:rFonts w:ascii="Arial" w:hAnsi="Arial" w:cs="Arial"/>
          <w:sz w:val="20"/>
          <w:szCs w:val="20"/>
        </w:rPr>
        <w:t xml:space="preserve"> zwany dalej wskaźnikiem GUS;</w:t>
      </w:r>
    </w:p>
    <w:p w14:paraId="74B83CBE"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w sytuacji, gdy średnia arytmetyczna wskaźnika GUS za dowolny okres przypadający po upływie 12 miesięcy po dniu zawarcia umowy (zwany dalej okresem objętym wnioskiem) zmieni się o poziom przekraczający 5%, strony mogą złożyć wniosek o dokonanie odpowiedniej zmiany wynagrodzenia;</w:t>
      </w:r>
    </w:p>
    <w:p w14:paraId="5AFF381D"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średnia arytmetyczna o której mowa w lit a) obliczona zostanie na podstawie miesięcznych wskaźników GUS liczonych w porównaniu do tego samego miesiąca z roku poprzedniego;</w:t>
      </w:r>
    </w:p>
    <w:p w14:paraId="0C188A61"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lastRenderedPageBreak/>
        <w:t>zmiana wskaźnika w okresie 12 miesięcy od dnia zawarcia umowy nie upoważnia strony do wnioskowania o zmianę wynagrodzenia;</w:t>
      </w:r>
    </w:p>
    <w:p w14:paraId="2481568D"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uprawnienie do złożenia wniosku o odpowiednią zmianę wynagrodzenia strony nabywają po upływie 12 miesięcy od dnia podpisania umowy;</w:t>
      </w:r>
    </w:p>
    <w:p w14:paraId="10E21241"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wniosek o zmianę wynagrodzenia można złożyć jedynie w przypadku, gdy wzrost cen materiałów i kosztów na rynku ma wpływ na koszt realizacji zamówienia, co strona wnioskująca zobowiązana jest wykazać;</w:t>
      </w:r>
    </w:p>
    <w:p w14:paraId="4BE2EF7A" w14:textId="77777777"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strona po spełnieniu przesłanek wskazanych w lit</w:t>
      </w:r>
      <w:r w:rsidR="00E73B92">
        <w:rPr>
          <w:rFonts w:ascii="Arial" w:hAnsi="Arial" w:cs="Arial"/>
          <w:sz w:val="20"/>
          <w:szCs w:val="20"/>
        </w:rPr>
        <w:t>.</w:t>
      </w:r>
      <w:r w:rsidRPr="00AF4C74">
        <w:rPr>
          <w:rFonts w:ascii="Arial" w:hAnsi="Arial" w:cs="Arial"/>
          <w:sz w:val="20"/>
          <w:szCs w:val="20"/>
        </w:rPr>
        <w:t xml:space="preserve"> a)-</w:t>
      </w:r>
      <w:r w:rsidR="00E73B92">
        <w:rPr>
          <w:rFonts w:ascii="Arial" w:hAnsi="Arial" w:cs="Arial"/>
          <w:sz w:val="20"/>
          <w:szCs w:val="20"/>
        </w:rPr>
        <w:t>e</w:t>
      </w:r>
      <w:r w:rsidRPr="00AF4C74">
        <w:rPr>
          <w:rFonts w:ascii="Arial" w:hAnsi="Arial" w:cs="Arial"/>
          <w:sz w:val="20"/>
          <w:szCs w:val="20"/>
        </w:rPr>
        <w:t>) może złożyć wniosek o zmianę wynagrodzenia w wysokości wynikającej z wyliczenia:</w:t>
      </w:r>
    </w:p>
    <w:p w14:paraId="5C09E712" w14:textId="77777777" w:rsidR="006324BB" w:rsidRPr="00AF4C74" w:rsidRDefault="006324BB" w:rsidP="006324BB">
      <w:pPr>
        <w:pStyle w:val="paragraph"/>
        <w:spacing w:line="276" w:lineRule="auto"/>
        <w:ind w:left="1080" w:firstLine="360"/>
        <w:jc w:val="both"/>
        <w:textAlignment w:val="baseline"/>
        <w:rPr>
          <w:rFonts w:ascii="Arial" w:hAnsi="Arial" w:cs="Arial"/>
          <w:sz w:val="20"/>
          <w:szCs w:val="20"/>
        </w:rPr>
      </w:pPr>
      <w:r w:rsidRPr="00AF4C74">
        <w:rPr>
          <w:rFonts w:ascii="Arial" w:hAnsi="Arial" w:cs="Arial"/>
          <w:sz w:val="20"/>
          <w:szCs w:val="20"/>
        </w:rPr>
        <w:t>A x (B% - 5%) = C,</w:t>
      </w:r>
    </w:p>
    <w:p w14:paraId="02F28FE2" w14:textId="77777777" w:rsidR="006324BB" w:rsidRPr="00AF4C74" w:rsidRDefault="006324BB" w:rsidP="00AF4C74">
      <w:pPr>
        <w:spacing w:line="360" w:lineRule="auto"/>
        <w:ind w:left="1440"/>
        <w:jc w:val="both"/>
        <w:rPr>
          <w:rFonts w:ascii="Arial" w:hAnsi="Arial" w:cs="Arial"/>
          <w:sz w:val="20"/>
          <w:szCs w:val="20"/>
        </w:rPr>
      </w:pPr>
      <w:r w:rsidRPr="00AF4C74">
        <w:rPr>
          <w:rFonts w:ascii="Arial" w:hAnsi="Arial" w:cs="Arial"/>
          <w:sz w:val="20"/>
          <w:szCs w:val="20"/>
        </w:rPr>
        <w:t>gdzie:</w:t>
      </w:r>
    </w:p>
    <w:p w14:paraId="2E868B9F" w14:textId="77777777" w:rsidR="006324BB" w:rsidRPr="00AF4C74" w:rsidRDefault="006324BB" w:rsidP="00AF4C74">
      <w:pPr>
        <w:spacing w:line="360" w:lineRule="auto"/>
        <w:ind w:left="1440"/>
        <w:jc w:val="both"/>
        <w:rPr>
          <w:rFonts w:ascii="Arial" w:hAnsi="Arial" w:cs="Arial"/>
          <w:sz w:val="20"/>
          <w:szCs w:val="20"/>
        </w:rPr>
      </w:pPr>
      <w:r w:rsidRPr="00AF4C74">
        <w:rPr>
          <w:rFonts w:ascii="Arial" w:hAnsi="Arial" w:cs="Arial"/>
          <w:sz w:val="20"/>
          <w:szCs w:val="20"/>
        </w:rPr>
        <w:t>A - wartość prac wykonanych w okresie objętym wnioskiem potwierdzonych przez Zamawiającego, wynikających z harmonogramu oraz przedstawionego kosztorysu, z wyłączeniem kosztów materiałów i usług zakontraktowanych lub nabytych przed okresem objętym wnioskiem;</w:t>
      </w:r>
    </w:p>
    <w:p w14:paraId="7AA72748" w14:textId="77777777" w:rsidR="006324BB" w:rsidRPr="00AF4C74" w:rsidRDefault="006324BB" w:rsidP="00AF4C74">
      <w:pPr>
        <w:spacing w:line="360" w:lineRule="auto"/>
        <w:ind w:left="1440"/>
        <w:jc w:val="both"/>
        <w:rPr>
          <w:rFonts w:ascii="Arial" w:hAnsi="Arial" w:cs="Arial"/>
          <w:sz w:val="20"/>
          <w:szCs w:val="20"/>
        </w:rPr>
      </w:pPr>
      <w:r w:rsidRPr="00AF4C74">
        <w:rPr>
          <w:rFonts w:ascii="Arial" w:hAnsi="Arial" w:cs="Arial"/>
          <w:sz w:val="20"/>
          <w:szCs w:val="20"/>
        </w:rPr>
        <w:t>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w:t>
      </w:r>
    </w:p>
    <w:p w14:paraId="799AE1CD" w14:textId="77777777" w:rsidR="006324BB" w:rsidRPr="00AF4C74" w:rsidRDefault="006324BB" w:rsidP="00AF4C74">
      <w:pPr>
        <w:pStyle w:val="Akapitzlist"/>
        <w:spacing w:line="276" w:lineRule="auto"/>
        <w:ind w:left="720" w:right="16" w:firstLine="696"/>
        <w:jc w:val="both"/>
        <w:rPr>
          <w:rFonts w:ascii="Arial" w:hAnsi="Arial" w:cs="Arial"/>
          <w:sz w:val="20"/>
          <w:szCs w:val="20"/>
        </w:rPr>
      </w:pPr>
      <w:r w:rsidRPr="00AF4C74">
        <w:rPr>
          <w:rFonts w:ascii="Arial" w:hAnsi="Arial" w:cs="Arial"/>
          <w:sz w:val="20"/>
          <w:szCs w:val="20"/>
        </w:rPr>
        <w:t>C - wartość zmiany umowy,</w:t>
      </w:r>
    </w:p>
    <w:p w14:paraId="45D55DFF" w14:textId="77777777" w:rsidR="006324BB" w:rsidRPr="00AF4C74" w:rsidRDefault="006324BB" w:rsidP="00AF4C74">
      <w:pPr>
        <w:spacing w:line="360" w:lineRule="auto"/>
        <w:ind w:left="1440"/>
        <w:jc w:val="both"/>
        <w:rPr>
          <w:rFonts w:ascii="Arial" w:hAnsi="Arial" w:cs="Arial"/>
          <w:sz w:val="20"/>
          <w:szCs w:val="20"/>
        </w:rPr>
      </w:pPr>
      <w:r w:rsidRPr="00AF4C74">
        <w:rPr>
          <w:rFonts w:ascii="Arial" w:hAnsi="Arial" w:cs="Arial"/>
          <w:sz w:val="20"/>
          <w:szCs w:val="20"/>
        </w:rPr>
        <w:t>strona składając wniosek o zmianę powinna przedstawić w szczególności:</w:t>
      </w:r>
      <w:r w:rsidR="00B406A6" w:rsidRPr="00AF4C74">
        <w:rPr>
          <w:rFonts w:ascii="Arial" w:hAnsi="Arial" w:cs="Arial"/>
          <w:sz w:val="20"/>
          <w:szCs w:val="20"/>
        </w:rPr>
        <w:t xml:space="preserve"> (i) </w:t>
      </w:r>
      <w:r w:rsidRPr="00AF4C74">
        <w:rPr>
          <w:rFonts w:ascii="Arial" w:hAnsi="Arial" w:cs="Arial"/>
          <w:sz w:val="20"/>
          <w:szCs w:val="20"/>
        </w:rPr>
        <w:t>wyliczenie wnioskowanej kwoty zmiany wynagrodzenia;</w:t>
      </w:r>
      <w:r w:rsidR="00B406A6" w:rsidRPr="00AF4C74">
        <w:rPr>
          <w:rFonts w:ascii="Arial" w:hAnsi="Arial" w:cs="Arial"/>
          <w:sz w:val="20"/>
          <w:szCs w:val="20"/>
        </w:rPr>
        <w:t xml:space="preserve"> (ii) </w:t>
      </w:r>
      <w:r w:rsidRPr="00AF4C74">
        <w:rPr>
          <w:rFonts w:ascii="Arial" w:hAnsi="Arial" w:cs="Arial"/>
          <w:sz w:val="20"/>
          <w:szCs w:val="20"/>
        </w:rPr>
        <w:t>dowody na to, że wliczona do wniosku wartość materiałów i innych kosztów nie obejmuje kosztów materiałów i usług zakontraktowanych lub nabytych przed okresem objętym wnioskiem;</w:t>
      </w:r>
      <w:r w:rsidR="00B406A6" w:rsidRPr="00AF4C74">
        <w:rPr>
          <w:rFonts w:ascii="Arial" w:hAnsi="Arial" w:cs="Arial"/>
          <w:sz w:val="20"/>
          <w:szCs w:val="20"/>
        </w:rPr>
        <w:t xml:space="preserve"> (iii) </w:t>
      </w:r>
      <w:r w:rsidRPr="00AF4C74">
        <w:rPr>
          <w:rFonts w:ascii="Arial" w:hAnsi="Arial" w:cs="Arial"/>
          <w:sz w:val="20"/>
          <w:szCs w:val="20"/>
        </w:rPr>
        <w:t>dowody na to, że wzrost kosztów materiałów lub usług miał wpływ na koszt realizacji zamówienia,</w:t>
      </w:r>
    </w:p>
    <w:p w14:paraId="2583E877" w14:textId="316401D1" w:rsidR="006324BB" w:rsidRPr="00AF4C74" w:rsidRDefault="006324BB"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łączna wartość zmian wysokości wynagrodzenia Wykonawcy, dokonanych na podstawie postanowień niniejszego ustępu nie może być wyższa niż 1</w:t>
      </w:r>
      <w:r w:rsidR="001D5F57">
        <w:rPr>
          <w:rFonts w:ascii="Arial" w:hAnsi="Arial" w:cs="Arial"/>
          <w:sz w:val="20"/>
          <w:szCs w:val="20"/>
        </w:rPr>
        <w:t>5</w:t>
      </w:r>
      <w:r w:rsidRPr="00AF4C74">
        <w:rPr>
          <w:rFonts w:ascii="Arial" w:hAnsi="Arial" w:cs="Arial"/>
          <w:sz w:val="20"/>
          <w:szCs w:val="20"/>
        </w:rPr>
        <w:t xml:space="preserve"> % w stosunku do pierwotnej wartości umowy,</w:t>
      </w:r>
      <w:r w:rsidR="00866230">
        <w:rPr>
          <w:rFonts w:ascii="Arial" w:hAnsi="Arial" w:cs="Arial"/>
          <w:sz w:val="20"/>
          <w:szCs w:val="20"/>
        </w:rPr>
        <w:t xml:space="preserve"> </w:t>
      </w:r>
      <w:r w:rsidR="004D0F9C">
        <w:rPr>
          <w:rFonts w:ascii="Arial" w:hAnsi="Arial" w:cs="Arial"/>
          <w:sz w:val="20"/>
          <w:szCs w:val="20"/>
        </w:rPr>
        <w:t>proponowana zmiana powinna w równym stopniu uwzględniać obciążenie  Wykonawcy i Zamawiającego kosztami wzrostu tych materiałów.</w:t>
      </w:r>
    </w:p>
    <w:p w14:paraId="5079D520" w14:textId="49116837" w:rsidR="006324BB" w:rsidRPr="00AF4C74" w:rsidRDefault="006324BB" w:rsidP="00B406A6">
      <w:pPr>
        <w:numPr>
          <w:ilvl w:val="1"/>
          <w:numId w:val="4"/>
        </w:numPr>
        <w:spacing w:line="360" w:lineRule="auto"/>
        <w:jc w:val="both"/>
        <w:rPr>
          <w:rFonts w:ascii="Arial" w:hAnsi="Arial" w:cs="Arial"/>
          <w:sz w:val="20"/>
          <w:szCs w:val="20"/>
        </w:rPr>
      </w:pPr>
      <w:r w:rsidRPr="00AF4C74">
        <w:rPr>
          <w:rFonts w:ascii="Arial" w:hAnsi="Arial" w:cs="Arial"/>
          <w:sz w:val="20"/>
          <w:szCs w:val="20"/>
        </w:rPr>
        <w:t>zmiana wynagrodzenia w oparciu o niniejszy ustęp wymaga zgodnej woli obu stron wyrażonej aneksem do umowy</w:t>
      </w:r>
      <w:r w:rsidR="0047757E">
        <w:rPr>
          <w:rFonts w:ascii="Arial" w:hAnsi="Arial" w:cs="Arial"/>
          <w:sz w:val="20"/>
          <w:szCs w:val="20"/>
        </w:rPr>
        <w:t>;</w:t>
      </w:r>
    </w:p>
    <w:p w14:paraId="6CF219CB" w14:textId="77777777" w:rsidR="00B33041" w:rsidRDefault="00B33041" w:rsidP="00AF4C74">
      <w:pPr>
        <w:numPr>
          <w:ilvl w:val="1"/>
          <w:numId w:val="4"/>
        </w:numPr>
        <w:spacing w:line="360" w:lineRule="auto"/>
        <w:jc w:val="both"/>
        <w:rPr>
          <w:rFonts w:ascii="Arial" w:hAnsi="Arial" w:cs="Arial"/>
          <w:sz w:val="20"/>
          <w:szCs w:val="20"/>
        </w:rPr>
      </w:pPr>
      <w:r w:rsidRPr="00AF4C74">
        <w:rPr>
          <w:rFonts w:ascii="Arial" w:hAnsi="Arial" w:cs="Arial"/>
          <w:sz w:val="20"/>
          <w:szCs w:val="20"/>
        </w:rPr>
        <w:t>W przypadku dokonania zmiany niniejszej umowy na podstawie ust. 13 Wykonawca zobowiązany jest w terminie 5 dni od dokonania tej zmiany, do zmiany wynagrodzenia przysługującego podwykonawcy, z którym zawarł umowę na usługi obowiązującą przez okres przekraczający 12 miesięcy, w zakresie odpowiadającym zmianom cen materiałów lub kosztów dotyczących zobowiązania podwykonawcy</w:t>
      </w:r>
      <w:r w:rsidR="00A9710A">
        <w:rPr>
          <w:rFonts w:ascii="Arial" w:hAnsi="Arial" w:cs="Arial"/>
          <w:sz w:val="20"/>
          <w:szCs w:val="20"/>
        </w:rPr>
        <w:t>.</w:t>
      </w:r>
    </w:p>
    <w:p w14:paraId="1ED4738A" w14:textId="77777777" w:rsidR="00A9710A" w:rsidRPr="00A9710A" w:rsidRDefault="00A9710A" w:rsidP="004112CC">
      <w:pPr>
        <w:spacing w:line="360" w:lineRule="auto"/>
        <w:ind w:left="360" w:hanging="360"/>
        <w:jc w:val="both"/>
        <w:rPr>
          <w:rFonts w:ascii="Arial" w:hAnsi="Arial" w:cs="Arial"/>
          <w:sz w:val="20"/>
          <w:szCs w:val="20"/>
        </w:rPr>
      </w:pPr>
      <w:r w:rsidRPr="00A9710A">
        <w:rPr>
          <w:rFonts w:ascii="Arial" w:hAnsi="Arial" w:cs="Arial"/>
          <w:sz w:val="20"/>
          <w:szCs w:val="20"/>
        </w:rPr>
        <w:t xml:space="preserve">14. </w:t>
      </w:r>
      <w:r w:rsidRPr="00A9710A">
        <w:rPr>
          <w:rFonts w:ascii="Arial" w:hAnsi="Arial" w:cs="Arial"/>
          <w:sz w:val="20"/>
          <w:szCs w:val="20"/>
        </w:rPr>
        <w:tab/>
        <w:t>Zamawiający szacuje następujące zaangażowanie środków określonych w ust. 1 powyżej w latach kalendarzowych:</w:t>
      </w:r>
    </w:p>
    <w:p w14:paraId="57613319" w14:textId="77777777" w:rsidR="00A9710A" w:rsidRPr="00A9710A" w:rsidRDefault="00A9710A" w:rsidP="004112CC">
      <w:pPr>
        <w:pStyle w:val="Akapitzlist"/>
        <w:numPr>
          <w:ilvl w:val="0"/>
          <w:numId w:val="40"/>
        </w:numPr>
        <w:spacing w:line="360" w:lineRule="auto"/>
        <w:jc w:val="both"/>
        <w:rPr>
          <w:rFonts w:ascii="Arial" w:hAnsi="Arial" w:cs="Arial"/>
          <w:sz w:val="20"/>
          <w:szCs w:val="20"/>
        </w:rPr>
      </w:pPr>
      <w:r w:rsidRPr="00A9710A">
        <w:rPr>
          <w:rFonts w:ascii="Arial" w:hAnsi="Arial" w:cs="Arial"/>
          <w:sz w:val="20"/>
          <w:szCs w:val="20"/>
        </w:rPr>
        <w:t>10 % - w roku kalendarzowym 2022</w:t>
      </w:r>
    </w:p>
    <w:p w14:paraId="46F2283D" w14:textId="77777777" w:rsidR="00A9710A" w:rsidRPr="00A9710A" w:rsidRDefault="00A9710A" w:rsidP="004112CC">
      <w:pPr>
        <w:pStyle w:val="Akapitzlist"/>
        <w:numPr>
          <w:ilvl w:val="0"/>
          <w:numId w:val="40"/>
        </w:numPr>
        <w:spacing w:line="360" w:lineRule="auto"/>
        <w:jc w:val="both"/>
        <w:rPr>
          <w:rFonts w:ascii="Arial" w:hAnsi="Arial" w:cs="Arial"/>
          <w:sz w:val="20"/>
          <w:szCs w:val="20"/>
        </w:rPr>
      </w:pPr>
      <w:r w:rsidRPr="00A9710A">
        <w:rPr>
          <w:rFonts w:ascii="Arial" w:hAnsi="Arial" w:cs="Arial"/>
          <w:sz w:val="20"/>
          <w:szCs w:val="20"/>
        </w:rPr>
        <w:t>45 % - w roku kalendarzowym 2023</w:t>
      </w:r>
    </w:p>
    <w:p w14:paraId="52FE840D" w14:textId="77777777" w:rsidR="00A9710A" w:rsidRPr="00A9710A" w:rsidRDefault="00A9710A" w:rsidP="00A9710A">
      <w:pPr>
        <w:pStyle w:val="Akapitzlist"/>
        <w:numPr>
          <w:ilvl w:val="0"/>
          <w:numId w:val="40"/>
        </w:numPr>
        <w:spacing w:line="360" w:lineRule="auto"/>
        <w:jc w:val="both"/>
        <w:rPr>
          <w:rFonts w:ascii="Arial" w:hAnsi="Arial" w:cs="Arial"/>
          <w:sz w:val="20"/>
          <w:szCs w:val="20"/>
        </w:rPr>
      </w:pPr>
      <w:r w:rsidRPr="00A9710A">
        <w:rPr>
          <w:rFonts w:ascii="Arial" w:hAnsi="Arial" w:cs="Arial"/>
          <w:sz w:val="20"/>
          <w:szCs w:val="20"/>
        </w:rPr>
        <w:t>45 %  - w roku kalendarzowym 2024</w:t>
      </w:r>
    </w:p>
    <w:p w14:paraId="091CC30A" w14:textId="77777777" w:rsidR="00645C3B" w:rsidRPr="00AF4C74" w:rsidRDefault="00645C3B" w:rsidP="006324BB">
      <w:pPr>
        <w:spacing w:line="279" w:lineRule="exact"/>
        <w:jc w:val="both"/>
        <w:rPr>
          <w:rFonts w:ascii="Arial" w:hAnsi="Arial" w:cs="Arial"/>
          <w:sz w:val="20"/>
          <w:szCs w:val="20"/>
        </w:rPr>
      </w:pPr>
    </w:p>
    <w:p w14:paraId="2F7301B8" w14:textId="77777777" w:rsidR="00B06348" w:rsidRPr="00AF4C74" w:rsidRDefault="00B06348" w:rsidP="00A543E6">
      <w:pPr>
        <w:pStyle w:val="Akapitzlist"/>
        <w:spacing w:line="360" w:lineRule="auto"/>
        <w:ind w:hanging="708"/>
        <w:jc w:val="center"/>
        <w:rPr>
          <w:rFonts w:ascii="Arial" w:hAnsi="Arial" w:cs="Arial"/>
          <w:b/>
          <w:bCs/>
          <w:sz w:val="20"/>
          <w:szCs w:val="20"/>
        </w:rPr>
      </w:pPr>
      <w:r w:rsidRPr="00AF4C74">
        <w:rPr>
          <w:rFonts w:ascii="Arial" w:hAnsi="Arial" w:cs="Arial"/>
          <w:b/>
          <w:bCs/>
          <w:sz w:val="20"/>
          <w:szCs w:val="20"/>
        </w:rPr>
        <w:t xml:space="preserve">§ </w:t>
      </w:r>
      <w:r w:rsidR="00D66240" w:rsidRPr="00AF4C74">
        <w:rPr>
          <w:rFonts w:ascii="Arial" w:hAnsi="Arial" w:cs="Arial"/>
          <w:b/>
          <w:bCs/>
          <w:sz w:val="20"/>
          <w:szCs w:val="20"/>
        </w:rPr>
        <w:t>4</w:t>
      </w:r>
      <w:r w:rsidRPr="00AF4C74">
        <w:rPr>
          <w:rFonts w:ascii="Arial" w:hAnsi="Arial" w:cs="Arial"/>
          <w:b/>
          <w:bCs/>
          <w:sz w:val="20"/>
          <w:szCs w:val="20"/>
        </w:rPr>
        <w:t xml:space="preserve"> Termin </w:t>
      </w:r>
      <w:r w:rsidR="00A931B6" w:rsidRPr="00AF4C74">
        <w:rPr>
          <w:rFonts w:ascii="Arial" w:hAnsi="Arial" w:cs="Arial"/>
          <w:b/>
          <w:bCs/>
          <w:sz w:val="20"/>
          <w:szCs w:val="20"/>
        </w:rPr>
        <w:t xml:space="preserve">obowiązywania </w:t>
      </w:r>
      <w:r w:rsidR="002C00A9" w:rsidRPr="00AF4C74">
        <w:rPr>
          <w:rFonts w:ascii="Arial" w:hAnsi="Arial" w:cs="Arial"/>
          <w:b/>
          <w:bCs/>
          <w:sz w:val="20"/>
          <w:szCs w:val="20"/>
        </w:rPr>
        <w:t>U</w:t>
      </w:r>
      <w:r w:rsidR="00A931B6" w:rsidRPr="00AF4C74">
        <w:rPr>
          <w:rFonts w:ascii="Arial" w:hAnsi="Arial" w:cs="Arial"/>
          <w:b/>
          <w:bCs/>
          <w:sz w:val="20"/>
          <w:szCs w:val="20"/>
        </w:rPr>
        <w:t>mowy</w:t>
      </w:r>
    </w:p>
    <w:p w14:paraId="6A15B453" w14:textId="77777777" w:rsidR="00AB2735" w:rsidRPr="00AF4C74" w:rsidRDefault="002205B5" w:rsidP="00A543E6">
      <w:pPr>
        <w:pStyle w:val="Akapitzlist"/>
        <w:numPr>
          <w:ilvl w:val="0"/>
          <w:numId w:val="17"/>
        </w:numPr>
        <w:spacing w:line="360" w:lineRule="auto"/>
        <w:ind w:left="426"/>
        <w:jc w:val="both"/>
        <w:rPr>
          <w:rFonts w:ascii="Arial" w:hAnsi="Arial" w:cs="Arial"/>
          <w:sz w:val="20"/>
          <w:szCs w:val="20"/>
        </w:rPr>
      </w:pPr>
      <w:r w:rsidRPr="00AF4C74">
        <w:rPr>
          <w:rFonts w:ascii="Arial" w:hAnsi="Arial" w:cs="Arial"/>
          <w:sz w:val="20"/>
          <w:szCs w:val="20"/>
        </w:rPr>
        <w:t xml:space="preserve">Umowa zostaje zawarta </w:t>
      </w:r>
      <w:r w:rsidRPr="00AF4C74">
        <w:rPr>
          <w:rFonts w:ascii="Arial" w:hAnsi="Arial" w:cs="Arial"/>
          <w:b/>
          <w:bCs/>
          <w:sz w:val="20"/>
          <w:szCs w:val="20"/>
        </w:rPr>
        <w:t xml:space="preserve">na </w:t>
      </w:r>
      <w:bookmarkStart w:id="9" w:name="_Hlk67237012"/>
      <w:r w:rsidRPr="00AF4C74">
        <w:rPr>
          <w:rFonts w:ascii="Arial" w:hAnsi="Arial" w:cs="Arial"/>
          <w:b/>
          <w:bCs/>
          <w:sz w:val="20"/>
          <w:szCs w:val="20"/>
        </w:rPr>
        <w:t xml:space="preserve">okres </w:t>
      </w:r>
      <w:r w:rsidR="00CE6FE4" w:rsidRPr="00AF4C74">
        <w:rPr>
          <w:rFonts w:ascii="Arial" w:hAnsi="Arial" w:cs="Arial"/>
          <w:b/>
          <w:bCs/>
          <w:sz w:val="20"/>
          <w:szCs w:val="20"/>
        </w:rPr>
        <w:t>dwóch lat</w:t>
      </w:r>
      <w:r w:rsidRPr="00AF4C74">
        <w:rPr>
          <w:rFonts w:ascii="Arial" w:hAnsi="Arial" w:cs="Arial"/>
          <w:b/>
          <w:bCs/>
          <w:sz w:val="20"/>
          <w:szCs w:val="20"/>
        </w:rPr>
        <w:t xml:space="preserve"> </w:t>
      </w:r>
      <w:r w:rsidR="00EA1250" w:rsidRPr="00AF4C74">
        <w:rPr>
          <w:rFonts w:ascii="Arial" w:hAnsi="Arial" w:cs="Arial"/>
          <w:b/>
          <w:bCs/>
          <w:sz w:val="20"/>
          <w:szCs w:val="20"/>
        </w:rPr>
        <w:t>od dnia zawarcia Umowy</w:t>
      </w:r>
      <w:r w:rsidRPr="00AF4C74">
        <w:rPr>
          <w:rFonts w:ascii="Arial" w:hAnsi="Arial" w:cs="Arial"/>
          <w:b/>
          <w:bCs/>
          <w:sz w:val="20"/>
          <w:szCs w:val="20"/>
        </w:rPr>
        <w:t xml:space="preserve"> lub </w:t>
      </w:r>
      <w:r w:rsidR="00F83CEA" w:rsidRPr="00AF4C74">
        <w:rPr>
          <w:rFonts w:ascii="Arial" w:hAnsi="Arial" w:cs="Arial"/>
          <w:b/>
          <w:bCs/>
          <w:sz w:val="20"/>
          <w:szCs w:val="20"/>
        </w:rPr>
        <w:br/>
      </w:r>
      <w:r w:rsidR="00152F10" w:rsidRPr="00AF4C74">
        <w:rPr>
          <w:rFonts w:ascii="Arial" w:hAnsi="Arial" w:cs="Arial"/>
          <w:b/>
          <w:bCs/>
          <w:sz w:val="20"/>
          <w:szCs w:val="20"/>
        </w:rPr>
        <w:t>do wyczerpania kwoty</w:t>
      </w:r>
      <w:r w:rsidR="00BD74F9" w:rsidRPr="00AF4C74">
        <w:rPr>
          <w:rFonts w:ascii="Arial" w:hAnsi="Arial" w:cs="Arial"/>
          <w:b/>
          <w:bCs/>
          <w:sz w:val="20"/>
          <w:szCs w:val="20"/>
        </w:rPr>
        <w:t>, o której mowa</w:t>
      </w:r>
      <w:r w:rsidR="002C00A9" w:rsidRPr="00AF4C74">
        <w:rPr>
          <w:rFonts w:ascii="Arial" w:hAnsi="Arial" w:cs="Arial"/>
          <w:b/>
          <w:bCs/>
          <w:sz w:val="20"/>
          <w:szCs w:val="20"/>
        </w:rPr>
        <w:t xml:space="preserve"> </w:t>
      </w:r>
      <w:r w:rsidR="00BD74F9" w:rsidRPr="00AF4C74">
        <w:rPr>
          <w:rFonts w:ascii="Arial" w:hAnsi="Arial" w:cs="Arial"/>
          <w:b/>
          <w:bCs/>
          <w:sz w:val="20"/>
          <w:szCs w:val="20"/>
        </w:rPr>
        <w:t xml:space="preserve">w </w:t>
      </w:r>
      <w:r w:rsidR="00152F10" w:rsidRPr="00AF4C74">
        <w:rPr>
          <w:rFonts w:ascii="Arial" w:hAnsi="Arial" w:cs="Arial"/>
          <w:b/>
          <w:bCs/>
          <w:sz w:val="20"/>
          <w:szCs w:val="20"/>
        </w:rPr>
        <w:t xml:space="preserve"> </w:t>
      </w:r>
      <w:r w:rsidR="00BD74F9" w:rsidRPr="00AF4C74">
        <w:rPr>
          <w:rFonts w:ascii="Arial" w:hAnsi="Arial" w:cs="Arial"/>
          <w:b/>
          <w:bCs/>
          <w:sz w:val="20"/>
          <w:szCs w:val="20"/>
        </w:rPr>
        <w:t xml:space="preserve">§ </w:t>
      </w:r>
      <w:r w:rsidR="00EB1A64" w:rsidRPr="00AF4C74">
        <w:rPr>
          <w:rFonts w:ascii="Arial" w:hAnsi="Arial" w:cs="Arial"/>
          <w:b/>
          <w:bCs/>
          <w:sz w:val="20"/>
          <w:szCs w:val="20"/>
        </w:rPr>
        <w:t>3 ust. 1</w:t>
      </w:r>
      <w:r w:rsidR="00BD74F9" w:rsidRPr="00AF4C74">
        <w:rPr>
          <w:rFonts w:ascii="Arial" w:hAnsi="Arial" w:cs="Arial"/>
          <w:b/>
          <w:bCs/>
          <w:sz w:val="20"/>
          <w:szCs w:val="20"/>
        </w:rPr>
        <w:t xml:space="preserve"> Umowy</w:t>
      </w:r>
      <w:r w:rsidR="00C152BC" w:rsidRPr="00AF4C74">
        <w:rPr>
          <w:rFonts w:ascii="Arial" w:hAnsi="Arial" w:cs="Arial"/>
          <w:sz w:val="20"/>
          <w:szCs w:val="20"/>
        </w:rPr>
        <w:t>, w zależności które zdarzenie nastąpi pierwsze</w:t>
      </w:r>
      <w:r w:rsidR="00EB3087" w:rsidRPr="00AF4C74">
        <w:rPr>
          <w:rFonts w:ascii="Arial" w:hAnsi="Arial" w:cs="Arial"/>
          <w:sz w:val="20"/>
          <w:szCs w:val="20"/>
        </w:rPr>
        <w:t>.</w:t>
      </w:r>
    </w:p>
    <w:bookmarkEnd w:id="9"/>
    <w:p w14:paraId="5DB3D51A" w14:textId="3BD7D51B" w:rsidR="00920BE6" w:rsidRPr="00AF4C74" w:rsidRDefault="00920BE6" w:rsidP="00A543E6">
      <w:pPr>
        <w:pStyle w:val="Akapitzlist"/>
        <w:numPr>
          <w:ilvl w:val="0"/>
          <w:numId w:val="17"/>
        </w:numPr>
        <w:spacing w:line="360" w:lineRule="auto"/>
        <w:ind w:left="426"/>
        <w:jc w:val="both"/>
        <w:rPr>
          <w:rFonts w:ascii="Arial" w:hAnsi="Arial" w:cs="Arial"/>
          <w:sz w:val="20"/>
          <w:szCs w:val="20"/>
        </w:rPr>
      </w:pPr>
      <w:r w:rsidRPr="00AF4C74">
        <w:rPr>
          <w:rFonts w:ascii="Arial" w:hAnsi="Arial" w:cs="Arial"/>
          <w:sz w:val="20"/>
          <w:szCs w:val="20"/>
        </w:rPr>
        <w:t>Zamawiający może wypowiedzieć Umowę z zachowaniem okresu wypowiedzenia wynoszącego jeden miesiąc</w:t>
      </w:r>
      <w:r w:rsidR="00C43BF8" w:rsidRPr="00AF4C74">
        <w:rPr>
          <w:rFonts w:ascii="Arial" w:hAnsi="Arial" w:cs="Arial"/>
          <w:sz w:val="20"/>
          <w:szCs w:val="20"/>
        </w:rPr>
        <w:t>, z zastrzeżeniem § 3 ust. 3</w:t>
      </w:r>
      <w:r w:rsidR="00FA4EDE">
        <w:rPr>
          <w:rFonts w:ascii="Arial" w:hAnsi="Arial" w:cs="Arial"/>
          <w:sz w:val="20"/>
          <w:szCs w:val="20"/>
        </w:rPr>
        <w:t xml:space="preserve"> Umowy, co oznacza, że Zamawiający najpóźniej do zakończenia Umowy zobowiązany jest do wykonania minimalnego zakresu Umowy tam określonego</w:t>
      </w:r>
      <w:r w:rsidRPr="00AF4C74">
        <w:rPr>
          <w:rFonts w:ascii="Arial" w:hAnsi="Arial" w:cs="Arial"/>
          <w:sz w:val="20"/>
          <w:szCs w:val="20"/>
        </w:rPr>
        <w:t xml:space="preserve"> Wypowiedzenie Umowy nie powoduje odpowiedzialności odszkodowawczej Zamawiającego w związku ze skróceniem terminu obowiązywania Umowy.</w:t>
      </w:r>
    </w:p>
    <w:p w14:paraId="57033770" w14:textId="30EA2C65" w:rsidR="00920BE6" w:rsidRPr="0023706D" w:rsidRDefault="00920BE6" w:rsidP="00A543E6">
      <w:pPr>
        <w:pStyle w:val="Akapitzlist"/>
        <w:numPr>
          <w:ilvl w:val="0"/>
          <w:numId w:val="17"/>
        </w:numPr>
        <w:spacing w:line="360" w:lineRule="auto"/>
        <w:ind w:left="426"/>
        <w:jc w:val="both"/>
        <w:rPr>
          <w:rFonts w:ascii="Arial" w:hAnsi="Arial" w:cs="Arial"/>
          <w:sz w:val="20"/>
          <w:szCs w:val="20"/>
        </w:rPr>
      </w:pPr>
      <w:r w:rsidRPr="0023706D">
        <w:rPr>
          <w:rFonts w:ascii="Arial" w:hAnsi="Arial" w:cs="Arial"/>
          <w:sz w:val="20"/>
          <w:szCs w:val="20"/>
        </w:rPr>
        <w:t xml:space="preserve">Zamawiający może wypowiedzieć Umowę ze skutkiem natychmiastowym z </w:t>
      </w:r>
      <w:r w:rsidR="00321FD1">
        <w:rPr>
          <w:rFonts w:ascii="Arial" w:hAnsi="Arial" w:cs="Arial"/>
          <w:sz w:val="20"/>
          <w:szCs w:val="20"/>
        </w:rPr>
        <w:t>ważnych powodów</w:t>
      </w:r>
      <w:r w:rsidRPr="0023706D">
        <w:rPr>
          <w:rFonts w:ascii="Arial" w:hAnsi="Arial" w:cs="Arial"/>
          <w:sz w:val="20"/>
          <w:szCs w:val="20"/>
        </w:rPr>
        <w:t xml:space="preserve"> , w szczególności w następujących przypadkach: </w:t>
      </w:r>
    </w:p>
    <w:p w14:paraId="31729A3B" w14:textId="77777777" w:rsidR="00EB667D" w:rsidRPr="0023706D" w:rsidRDefault="009E5945" w:rsidP="00A543E6">
      <w:pPr>
        <w:pStyle w:val="Default"/>
        <w:numPr>
          <w:ilvl w:val="1"/>
          <w:numId w:val="10"/>
        </w:numPr>
        <w:spacing w:line="360" w:lineRule="auto"/>
        <w:ind w:left="851" w:hanging="425"/>
        <w:jc w:val="both"/>
        <w:rPr>
          <w:rFonts w:ascii="Arial" w:hAnsi="Arial" w:cs="Arial"/>
          <w:color w:val="auto"/>
          <w:sz w:val="20"/>
          <w:szCs w:val="20"/>
        </w:rPr>
      </w:pPr>
      <w:r w:rsidRPr="0023706D">
        <w:rPr>
          <w:rFonts w:ascii="Arial" w:hAnsi="Arial" w:cs="Arial"/>
          <w:color w:val="auto"/>
          <w:sz w:val="20"/>
          <w:szCs w:val="20"/>
        </w:rPr>
        <w:t>ś</w:t>
      </w:r>
      <w:r w:rsidR="00EB667D" w:rsidRPr="0023706D">
        <w:rPr>
          <w:rFonts w:ascii="Arial" w:hAnsi="Arial" w:cs="Arial"/>
          <w:color w:val="auto"/>
          <w:sz w:val="20"/>
          <w:szCs w:val="20"/>
        </w:rPr>
        <w:t>wiadczenia Usługi w sposób nienależyty i mimo wezwania go przez Zamawiającego do zmiany spo</w:t>
      </w:r>
      <w:r w:rsidRPr="0023706D">
        <w:rPr>
          <w:rFonts w:ascii="Arial" w:hAnsi="Arial" w:cs="Arial"/>
          <w:color w:val="auto"/>
          <w:sz w:val="20"/>
          <w:szCs w:val="20"/>
        </w:rPr>
        <w:t xml:space="preserve">sobu postępowania, Wykonawca nie czyni tego </w:t>
      </w:r>
      <w:r w:rsidR="00F83CEA" w:rsidRPr="0023706D">
        <w:rPr>
          <w:rFonts w:ascii="Arial" w:hAnsi="Arial" w:cs="Arial"/>
          <w:color w:val="auto"/>
          <w:sz w:val="20"/>
          <w:szCs w:val="20"/>
        </w:rPr>
        <w:br/>
      </w:r>
      <w:r w:rsidRPr="0023706D">
        <w:rPr>
          <w:rFonts w:ascii="Arial" w:hAnsi="Arial" w:cs="Arial"/>
          <w:color w:val="auto"/>
          <w:sz w:val="20"/>
          <w:szCs w:val="20"/>
        </w:rPr>
        <w:t>w wyznaczonym terminie</w:t>
      </w:r>
      <w:r w:rsidR="00D70096" w:rsidRPr="0023706D">
        <w:rPr>
          <w:rFonts w:ascii="Arial" w:hAnsi="Arial" w:cs="Arial"/>
          <w:color w:val="auto"/>
          <w:sz w:val="20"/>
          <w:szCs w:val="20"/>
        </w:rPr>
        <w:t>,</w:t>
      </w:r>
    </w:p>
    <w:p w14:paraId="14939B68" w14:textId="77777777" w:rsidR="00920BE6" w:rsidRPr="0023706D" w:rsidRDefault="00920BE6" w:rsidP="00A543E6">
      <w:pPr>
        <w:pStyle w:val="Default"/>
        <w:numPr>
          <w:ilvl w:val="1"/>
          <w:numId w:val="10"/>
        </w:numPr>
        <w:spacing w:line="360" w:lineRule="auto"/>
        <w:ind w:left="850" w:hanging="425"/>
        <w:jc w:val="both"/>
        <w:rPr>
          <w:rFonts w:ascii="Arial" w:hAnsi="Arial" w:cs="Arial"/>
          <w:color w:val="auto"/>
          <w:sz w:val="20"/>
          <w:szCs w:val="20"/>
        </w:rPr>
      </w:pPr>
      <w:r w:rsidRPr="0023706D">
        <w:rPr>
          <w:rFonts w:ascii="Arial" w:hAnsi="Arial" w:cs="Arial"/>
          <w:color w:val="auto"/>
          <w:sz w:val="20"/>
          <w:szCs w:val="20"/>
        </w:rPr>
        <w:t>naruszenia postanowień</w:t>
      </w:r>
      <w:r w:rsidR="007337A1" w:rsidRPr="0023706D">
        <w:rPr>
          <w:rFonts w:ascii="Arial" w:hAnsi="Arial" w:cs="Arial"/>
          <w:color w:val="auto"/>
          <w:sz w:val="20"/>
          <w:szCs w:val="20"/>
        </w:rPr>
        <w:t xml:space="preserve"> umowy</w:t>
      </w:r>
      <w:r w:rsidRPr="0023706D">
        <w:rPr>
          <w:rFonts w:ascii="Arial" w:hAnsi="Arial" w:cs="Arial"/>
          <w:color w:val="auto"/>
          <w:sz w:val="20"/>
          <w:szCs w:val="20"/>
        </w:rPr>
        <w:t>, o któr</w:t>
      </w:r>
      <w:r w:rsidR="00E73B92" w:rsidRPr="0023706D">
        <w:rPr>
          <w:rFonts w:ascii="Arial" w:hAnsi="Arial" w:cs="Arial"/>
          <w:color w:val="auto"/>
          <w:sz w:val="20"/>
          <w:szCs w:val="20"/>
        </w:rPr>
        <w:t>ych</w:t>
      </w:r>
      <w:r w:rsidRPr="0023706D">
        <w:rPr>
          <w:rFonts w:ascii="Arial" w:hAnsi="Arial" w:cs="Arial"/>
          <w:color w:val="auto"/>
          <w:sz w:val="20"/>
          <w:szCs w:val="20"/>
        </w:rPr>
        <w:t xml:space="preserve"> mowa w § </w:t>
      </w:r>
      <w:r w:rsidR="007E5917" w:rsidRPr="0023706D">
        <w:rPr>
          <w:rFonts w:ascii="Arial" w:hAnsi="Arial" w:cs="Arial"/>
          <w:color w:val="auto"/>
          <w:sz w:val="20"/>
          <w:szCs w:val="20"/>
        </w:rPr>
        <w:t>8</w:t>
      </w:r>
      <w:r w:rsidRPr="0023706D">
        <w:rPr>
          <w:rFonts w:ascii="Arial" w:hAnsi="Arial" w:cs="Arial"/>
          <w:color w:val="auto"/>
          <w:sz w:val="20"/>
          <w:szCs w:val="20"/>
        </w:rPr>
        <w:t xml:space="preserve"> </w:t>
      </w:r>
      <w:r w:rsidR="00F9284B" w:rsidRPr="0023706D">
        <w:rPr>
          <w:rFonts w:ascii="Arial" w:hAnsi="Arial" w:cs="Arial"/>
          <w:color w:val="auto"/>
          <w:sz w:val="20"/>
          <w:szCs w:val="20"/>
        </w:rPr>
        <w:t xml:space="preserve">niniejszej </w:t>
      </w:r>
      <w:r w:rsidRPr="0023706D">
        <w:rPr>
          <w:rFonts w:ascii="Arial" w:hAnsi="Arial" w:cs="Arial"/>
          <w:color w:val="auto"/>
          <w:sz w:val="20"/>
          <w:szCs w:val="20"/>
        </w:rPr>
        <w:t>Umowy</w:t>
      </w:r>
      <w:r w:rsidR="00BD327B" w:rsidRPr="0023706D">
        <w:rPr>
          <w:rFonts w:ascii="Arial" w:hAnsi="Arial" w:cs="Arial"/>
          <w:color w:val="auto"/>
          <w:sz w:val="20"/>
          <w:szCs w:val="20"/>
        </w:rPr>
        <w:t xml:space="preserve">, </w:t>
      </w:r>
    </w:p>
    <w:p w14:paraId="7DBDB3AD" w14:textId="77777777" w:rsidR="00BD327B" w:rsidRPr="0023706D" w:rsidRDefault="00BD327B" w:rsidP="00A543E6">
      <w:pPr>
        <w:pStyle w:val="Default"/>
        <w:numPr>
          <w:ilvl w:val="1"/>
          <w:numId w:val="10"/>
        </w:numPr>
        <w:spacing w:line="360" w:lineRule="auto"/>
        <w:ind w:left="850" w:hanging="425"/>
        <w:jc w:val="both"/>
        <w:rPr>
          <w:rFonts w:ascii="Arial" w:hAnsi="Arial" w:cs="Arial"/>
          <w:color w:val="auto"/>
          <w:sz w:val="20"/>
          <w:szCs w:val="20"/>
        </w:rPr>
      </w:pPr>
      <w:r w:rsidRPr="0023706D">
        <w:rPr>
          <w:rFonts w:ascii="Arial" w:hAnsi="Arial" w:cs="Arial"/>
          <w:color w:val="auto"/>
          <w:sz w:val="20"/>
          <w:szCs w:val="20"/>
        </w:rPr>
        <w:t xml:space="preserve">nieprzedstawienie Wykonawcy kopii polisy ubezpieczeniowej zgodnie z § 2 ust. </w:t>
      </w:r>
      <w:r w:rsidR="00C152BC" w:rsidRPr="0023706D">
        <w:rPr>
          <w:rFonts w:ascii="Arial" w:hAnsi="Arial" w:cs="Arial"/>
          <w:color w:val="auto"/>
          <w:sz w:val="20"/>
          <w:szCs w:val="20"/>
        </w:rPr>
        <w:t>9</w:t>
      </w:r>
      <w:r w:rsidRPr="0023706D">
        <w:rPr>
          <w:rFonts w:ascii="Arial" w:hAnsi="Arial" w:cs="Arial"/>
          <w:color w:val="auto"/>
          <w:sz w:val="20"/>
          <w:szCs w:val="20"/>
        </w:rPr>
        <w:t xml:space="preserve"> Umowy</w:t>
      </w:r>
      <w:r w:rsidR="00EB3087" w:rsidRPr="0023706D">
        <w:rPr>
          <w:rFonts w:ascii="Arial" w:hAnsi="Arial" w:cs="Arial"/>
          <w:color w:val="auto"/>
          <w:sz w:val="20"/>
          <w:szCs w:val="20"/>
        </w:rPr>
        <w:t>,</w:t>
      </w:r>
    </w:p>
    <w:p w14:paraId="71A2FE50" w14:textId="77777777" w:rsidR="00C43BF8" w:rsidRPr="0023706D" w:rsidRDefault="00C43BF8" w:rsidP="00A543E6">
      <w:pPr>
        <w:pStyle w:val="Default"/>
        <w:numPr>
          <w:ilvl w:val="1"/>
          <w:numId w:val="10"/>
        </w:numPr>
        <w:spacing w:line="360" w:lineRule="auto"/>
        <w:ind w:left="850" w:hanging="425"/>
        <w:jc w:val="both"/>
        <w:rPr>
          <w:rFonts w:ascii="Arial" w:hAnsi="Arial" w:cs="Arial"/>
          <w:color w:val="auto"/>
          <w:sz w:val="20"/>
          <w:szCs w:val="20"/>
        </w:rPr>
      </w:pPr>
      <w:r w:rsidRPr="0023706D">
        <w:rPr>
          <w:rFonts w:ascii="Arial" w:hAnsi="Arial" w:cs="Arial"/>
          <w:color w:val="auto"/>
          <w:sz w:val="20"/>
          <w:szCs w:val="20"/>
        </w:rPr>
        <w:t>delegowania zleceń osobom nie wskazanym</w:t>
      </w:r>
      <w:r w:rsidR="00EB3087" w:rsidRPr="0023706D">
        <w:rPr>
          <w:rFonts w:ascii="Arial" w:hAnsi="Arial" w:cs="Arial"/>
          <w:color w:val="auto"/>
          <w:sz w:val="20"/>
          <w:szCs w:val="20"/>
        </w:rPr>
        <w:t xml:space="preserve"> w Wykazie, niezgodnie z §</w:t>
      </w:r>
      <w:r w:rsidR="00F83CEA" w:rsidRPr="0023706D">
        <w:rPr>
          <w:rFonts w:ascii="Arial" w:hAnsi="Arial" w:cs="Arial"/>
          <w:color w:val="auto"/>
          <w:sz w:val="20"/>
          <w:szCs w:val="20"/>
        </w:rPr>
        <w:t xml:space="preserve"> </w:t>
      </w:r>
      <w:r w:rsidR="00EB3087" w:rsidRPr="0023706D">
        <w:rPr>
          <w:rFonts w:ascii="Arial" w:hAnsi="Arial" w:cs="Arial"/>
          <w:color w:val="auto"/>
          <w:sz w:val="20"/>
          <w:szCs w:val="20"/>
        </w:rPr>
        <w:t>2 ust. 6 Umowy,</w:t>
      </w:r>
    </w:p>
    <w:p w14:paraId="150336AE" w14:textId="77777777" w:rsidR="00C66D6A" w:rsidRPr="0023706D" w:rsidRDefault="009845E7" w:rsidP="00A543E6">
      <w:pPr>
        <w:pStyle w:val="Default"/>
        <w:numPr>
          <w:ilvl w:val="1"/>
          <w:numId w:val="10"/>
        </w:numPr>
        <w:spacing w:line="360" w:lineRule="auto"/>
        <w:ind w:left="850" w:hanging="425"/>
        <w:jc w:val="both"/>
        <w:rPr>
          <w:rFonts w:ascii="Arial" w:hAnsi="Arial" w:cs="Arial"/>
          <w:color w:val="auto"/>
          <w:sz w:val="20"/>
          <w:szCs w:val="20"/>
        </w:rPr>
      </w:pPr>
      <w:r w:rsidRPr="0023706D">
        <w:rPr>
          <w:rFonts w:ascii="Arial" w:hAnsi="Arial" w:cs="Arial"/>
          <w:i/>
          <w:iCs/>
          <w:color w:val="auto"/>
          <w:sz w:val="20"/>
          <w:szCs w:val="20"/>
        </w:rPr>
        <w:t>n</w:t>
      </w:r>
      <w:r w:rsidR="00C66D6A" w:rsidRPr="0023706D">
        <w:rPr>
          <w:rFonts w:ascii="Arial" w:hAnsi="Arial" w:cs="Arial"/>
          <w:i/>
          <w:iCs/>
          <w:color w:val="auto"/>
          <w:sz w:val="20"/>
          <w:szCs w:val="20"/>
        </w:rPr>
        <w:t xml:space="preserve">aruszenia obowiązku, o którym mowa w § 2 ust. </w:t>
      </w:r>
      <w:r w:rsidR="00325168" w:rsidRPr="0023706D">
        <w:rPr>
          <w:rFonts w:ascii="Arial" w:hAnsi="Arial" w:cs="Arial"/>
          <w:i/>
          <w:iCs/>
          <w:color w:val="auto"/>
          <w:sz w:val="20"/>
          <w:szCs w:val="20"/>
        </w:rPr>
        <w:t>11</w:t>
      </w:r>
      <w:r w:rsidR="00C66D6A" w:rsidRPr="0023706D">
        <w:rPr>
          <w:rFonts w:ascii="Arial" w:hAnsi="Arial" w:cs="Arial"/>
          <w:i/>
          <w:iCs/>
          <w:color w:val="auto"/>
          <w:sz w:val="20"/>
          <w:szCs w:val="20"/>
        </w:rPr>
        <w:t xml:space="preserve"> Umowy</w:t>
      </w:r>
      <w:r w:rsidR="00A850DF" w:rsidRPr="0023706D">
        <w:rPr>
          <w:rStyle w:val="Odwoanieprzypisudolnego"/>
          <w:rFonts w:ascii="Arial" w:hAnsi="Arial" w:cs="Arial"/>
          <w:color w:val="auto"/>
          <w:sz w:val="20"/>
          <w:szCs w:val="20"/>
        </w:rPr>
        <w:footnoteReference w:id="8"/>
      </w:r>
      <w:r w:rsidR="00EB3087" w:rsidRPr="0023706D">
        <w:rPr>
          <w:rFonts w:ascii="Arial" w:hAnsi="Arial" w:cs="Arial"/>
          <w:color w:val="auto"/>
          <w:sz w:val="20"/>
          <w:szCs w:val="20"/>
        </w:rPr>
        <w:t>.</w:t>
      </w:r>
    </w:p>
    <w:p w14:paraId="37556F2D" w14:textId="7ADEA13D" w:rsidR="005106B6" w:rsidRDefault="005106B6" w:rsidP="00A543E6">
      <w:pPr>
        <w:pStyle w:val="Default"/>
        <w:numPr>
          <w:ilvl w:val="0"/>
          <w:numId w:val="19"/>
        </w:numPr>
        <w:spacing w:line="360" w:lineRule="auto"/>
        <w:ind w:left="284" w:hanging="284"/>
        <w:jc w:val="both"/>
        <w:rPr>
          <w:rFonts w:ascii="Arial" w:hAnsi="Arial" w:cs="Arial"/>
          <w:color w:val="auto"/>
          <w:sz w:val="20"/>
          <w:szCs w:val="20"/>
        </w:rPr>
      </w:pPr>
      <w:r w:rsidRPr="00AF4C74">
        <w:rPr>
          <w:rFonts w:ascii="Arial" w:hAnsi="Arial" w:cs="Arial"/>
          <w:color w:val="auto"/>
          <w:sz w:val="20"/>
          <w:szCs w:val="20"/>
        </w:rPr>
        <w:t>Termin wykonania zleceń udzielonych w okresie obowiązywania Umowy może przekroczyć termin obowiązywania Umowy.</w:t>
      </w:r>
      <w:r w:rsidR="009937A5">
        <w:rPr>
          <w:rFonts w:ascii="Arial" w:hAnsi="Arial" w:cs="Arial"/>
          <w:color w:val="auto"/>
          <w:sz w:val="20"/>
          <w:szCs w:val="20"/>
        </w:rPr>
        <w:t xml:space="preserve"> Do takich zleceń stosuje się odpowiednio przepisy niniejszej Umowy. Termin wykonywania takich zleceń nie może przekroczyć 1 miesiąca (licząc od dnia Zlecenia).</w:t>
      </w:r>
    </w:p>
    <w:p w14:paraId="49DC8A96" w14:textId="665FAD0A" w:rsidR="00193946" w:rsidRDefault="00193946" w:rsidP="00A543E6">
      <w:pPr>
        <w:pStyle w:val="Default"/>
        <w:numPr>
          <w:ilvl w:val="0"/>
          <w:numId w:val="19"/>
        </w:numPr>
        <w:spacing w:line="360" w:lineRule="auto"/>
        <w:ind w:left="284" w:hanging="284"/>
        <w:jc w:val="both"/>
        <w:rPr>
          <w:rFonts w:ascii="Arial" w:hAnsi="Arial" w:cs="Arial"/>
          <w:color w:val="auto"/>
          <w:sz w:val="20"/>
          <w:szCs w:val="20"/>
        </w:rPr>
      </w:pPr>
      <w:r>
        <w:rPr>
          <w:rFonts w:ascii="Arial" w:hAnsi="Arial" w:cs="Arial"/>
          <w:color w:val="auto"/>
          <w:sz w:val="20"/>
          <w:szCs w:val="20"/>
        </w:rPr>
        <w:t>Wszelkie oświadczenia o wypowiedzeniu Umowy powinny być złożone w formie pisemnej (lub równoważnej formie elektronicznej) i doręczone na adres wskazany w komparycji lub na adres e-mail wskazany w §10 ust. 5 Umowy.</w:t>
      </w:r>
      <w:r w:rsidR="00FA4EDE">
        <w:rPr>
          <w:rFonts w:ascii="Arial" w:hAnsi="Arial" w:cs="Arial"/>
          <w:color w:val="auto"/>
          <w:sz w:val="20"/>
          <w:szCs w:val="20"/>
        </w:rPr>
        <w:t xml:space="preserve"> Termin wypowiedzenia biegnie od daty doręczenia oświadczenia drugiej Stronie.</w:t>
      </w:r>
    </w:p>
    <w:p w14:paraId="7F7E51CA" w14:textId="4D23DAEB" w:rsidR="00FA4EDE" w:rsidRPr="00AF4C74" w:rsidRDefault="00FA4EDE" w:rsidP="00A543E6">
      <w:pPr>
        <w:pStyle w:val="Default"/>
        <w:numPr>
          <w:ilvl w:val="0"/>
          <w:numId w:val="19"/>
        </w:numPr>
        <w:spacing w:line="360" w:lineRule="auto"/>
        <w:ind w:left="284" w:hanging="284"/>
        <w:jc w:val="both"/>
        <w:rPr>
          <w:rFonts w:ascii="Arial" w:hAnsi="Arial" w:cs="Arial"/>
          <w:color w:val="auto"/>
          <w:sz w:val="20"/>
          <w:szCs w:val="20"/>
        </w:rPr>
      </w:pPr>
      <w:r>
        <w:rPr>
          <w:rFonts w:ascii="Arial" w:hAnsi="Arial" w:cs="Arial"/>
          <w:color w:val="auto"/>
          <w:sz w:val="20"/>
          <w:szCs w:val="20"/>
        </w:rPr>
        <w:t>W przypadku złożenia oświadczenia o wypowiedzeniu, Strony uzgodnią termin zdania złożonych do dnia wypowiedzenia Zleceń</w:t>
      </w:r>
      <w:r w:rsidR="00321FD1">
        <w:rPr>
          <w:rFonts w:ascii="Arial" w:hAnsi="Arial" w:cs="Arial"/>
          <w:color w:val="auto"/>
          <w:sz w:val="20"/>
          <w:szCs w:val="20"/>
        </w:rPr>
        <w:t xml:space="preserve"> lub zdecydują o ich cofnięciu. </w:t>
      </w:r>
    </w:p>
    <w:p w14:paraId="6396F380" w14:textId="77777777" w:rsidR="00BE7592" w:rsidRPr="00AF4C74" w:rsidRDefault="00BE7592" w:rsidP="00A543E6">
      <w:pPr>
        <w:spacing w:line="360" w:lineRule="auto"/>
        <w:ind w:left="720" w:hanging="720"/>
        <w:jc w:val="center"/>
        <w:rPr>
          <w:rFonts w:ascii="Arial" w:hAnsi="Arial" w:cs="Arial"/>
          <w:b/>
          <w:bCs/>
          <w:sz w:val="20"/>
          <w:szCs w:val="20"/>
        </w:rPr>
      </w:pPr>
    </w:p>
    <w:p w14:paraId="310873C1" w14:textId="77777777" w:rsidR="00A2605B" w:rsidRPr="00AF4C74" w:rsidRDefault="00A2605B" w:rsidP="00A543E6">
      <w:pPr>
        <w:spacing w:line="360" w:lineRule="auto"/>
        <w:ind w:left="720" w:hanging="720"/>
        <w:jc w:val="center"/>
        <w:rPr>
          <w:rFonts w:ascii="Arial" w:hAnsi="Arial" w:cs="Arial"/>
          <w:sz w:val="20"/>
          <w:szCs w:val="20"/>
        </w:rPr>
      </w:pPr>
      <w:r w:rsidRPr="00AF4C74">
        <w:rPr>
          <w:rFonts w:ascii="Arial" w:hAnsi="Arial" w:cs="Arial"/>
          <w:b/>
          <w:bCs/>
          <w:sz w:val="20"/>
          <w:szCs w:val="20"/>
        </w:rPr>
        <w:t>§</w:t>
      </w:r>
      <w:r w:rsidR="00DB1389" w:rsidRPr="00AF4C74">
        <w:rPr>
          <w:rFonts w:ascii="Arial" w:hAnsi="Arial" w:cs="Arial"/>
          <w:b/>
          <w:bCs/>
          <w:sz w:val="20"/>
          <w:szCs w:val="20"/>
        </w:rPr>
        <w:t xml:space="preserve"> </w:t>
      </w:r>
      <w:r w:rsidR="00D66240" w:rsidRPr="00AF4C74">
        <w:rPr>
          <w:rFonts w:ascii="Arial" w:hAnsi="Arial" w:cs="Arial"/>
          <w:b/>
          <w:bCs/>
          <w:sz w:val="20"/>
          <w:szCs w:val="20"/>
        </w:rPr>
        <w:t>5</w:t>
      </w:r>
      <w:r w:rsidRPr="00AF4C74">
        <w:rPr>
          <w:rFonts w:ascii="Arial" w:hAnsi="Arial" w:cs="Arial"/>
          <w:b/>
          <w:bCs/>
          <w:sz w:val="20"/>
          <w:szCs w:val="20"/>
        </w:rPr>
        <w:t xml:space="preserve"> </w:t>
      </w:r>
      <w:r w:rsidR="00920BE6" w:rsidRPr="00AF4C74">
        <w:rPr>
          <w:rFonts w:ascii="Arial" w:hAnsi="Arial" w:cs="Arial"/>
          <w:b/>
          <w:bCs/>
          <w:sz w:val="20"/>
          <w:szCs w:val="20"/>
        </w:rPr>
        <w:t>Kary umowne</w:t>
      </w:r>
      <w:r w:rsidR="00325168" w:rsidRPr="00AF4C74">
        <w:rPr>
          <w:rFonts w:ascii="Arial" w:hAnsi="Arial" w:cs="Arial"/>
          <w:b/>
          <w:bCs/>
          <w:sz w:val="20"/>
          <w:szCs w:val="20"/>
        </w:rPr>
        <w:t xml:space="preserve">. </w:t>
      </w:r>
      <w:r w:rsidR="00325168" w:rsidRPr="00AF4C74">
        <w:rPr>
          <w:rFonts w:ascii="Arial" w:hAnsi="Arial" w:cs="Arial"/>
          <w:b/>
          <w:bCs/>
          <w:i/>
          <w:iCs/>
          <w:sz w:val="20"/>
          <w:szCs w:val="20"/>
        </w:rPr>
        <w:t>Kontrola wykonywania Umowy</w:t>
      </w:r>
    </w:p>
    <w:p w14:paraId="2C4D8F6D" w14:textId="77777777" w:rsidR="006B134B" w:rsidRPr="00AF4C74" w:rsidRDefault="006B134B" w:rsidP="005E3531">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W przypadku niewykonania </w:t>
      </w:r>
      <w:r w:rsidR="001D5F57">
        <w:rPr>
          <w:rFonts w:ascii="Arial" w:hAnsi="Arial" w:cs="Arial"/>
          <w:sz w:val="20"/>
          <w:szCs w:val="20"/>
        </w:rPr>
        <w:t>Z</w:t>
      </w:r>
      <w:r w:rsidRPr="00AF4C74">
        <w:rPr>
          <w:rFonts w:ascii="Arial" w:hAnsi="Arial" w:cs="Arial"/>
          <w:sz w:val="20"/>
          <w:szCs w:val="20"/>
        </w:rPr>
        <w:t xml:space="preserve">lecenia w terminie, o którym mowa w § </w:t>
      </w:r>
      <w:r w:rsidR="009E5945" w:rsidRPr="00AF4C74">
        <w:rPr>
          <w:rFonts w:ascii="Arial" w:hAnsi="Arial" w:cs="Arial"/>
          <w:sz w:val="20"/>
          <w:szCs w:val="20"/>
        </w:rPr>
        <w:t>1</w:t>
      </w:r>
      <w:r w:rsidRPr="00AF4C74">
        <w:rPr>
          <w:rFonts w:ascii="Arial" w:hAnsi="Arial" w:cs="Arial"/>
          <w:sz w:val="20"/>
          <w:szCs w:val="20"/>
        </w:rPr>
        <w:t xml:space="preserve"> ust. </w:t>
      </w:r>
      <w:r w:rsidR="009E5945" w:rsidRPr="00AF4C74">
        <w:rPr>
          <w:rFonts w:ascii="Arial" w:hAnsi="Arial" w:cs="Arial"/>
          <w:sz w:val="20"/>
          <w:szCs w:val="20"/>
        </w:rPr>
        <w:t>7</w:t>
      </w:r>
      <w:r w:rsidRPr="00AF4C74">
        <w:rPr>
          <w:rFonts w:ascii="Arial" w:hAnsi="Arial" w:cs="Arial"/>
          <w:sz w:val="20"/>
          <w:szCs w:val="20"/>
        </w:rPr>
        <w:t xml:space="preserve"> </w:t>
      </w:r>
      <w:r w:rsidR="00586DCF" w:rsidRPr="00AF4C74">
        <w:rPr>
          <w:rFonts w:ascii="Arial" w:hAnsi="Arial" w:cs="Arial"/>
          <w:sz w:val="20"/>
          <w:szCs w:val="20"/>
        </w:rPr>
        <w:t xml:space="preserve">lub 9 </w:t>
      </w:r>
      <w:r w:rsidRPr="00AF4C74">
        <w:rPr>
          <w:rFonts w:ascii="Arial" w:hAnsi="Arial" w:cs="Arial"/>
          <w:sz w:val="20"/>
          <w:szCs w:val="20"/>
        </w:rPr>
        <w:t>Umowy, Wykonawca zapłaci karę umowną w wysokości</w:t>
      </w:r>
      <w:r w:rsidR="00803BB4" w:rsidRPr="00AF4C74">
        <w:rPr>
          <w:rFonts w:ascii="Arial" w:hAnsi="Arial" w:cs="Arial"/>
          <w:sz w:val="20"/>
          <w:szCs w:val="20"/>
        </w:rPr>
        <w:t xml:space="preserve"> 500 zł </w:t>
      </w:r>
      <w:r w:rsidRPr="00AF4C74">
        <w:rPr>
          <w:rFonts w:ascii="Arial" w:hAnsi="Arial" w:cs="Arial"/>
          <w:sz w:val="20"/>
          <w:szCs w:val="20"/>
        </w:rPr>
        <w:t xml:space="preserve">za każdy rozpoczęty dzień </w:t>
      </w:r>
      <w:r w:rsidR="00403D39" w:rsidRPr="00AF4C74">
        <w:rPr>
          <w:rFonts w:ascii="Arial" w:hAnsi="Arial" w:cs="Arial"/>
          <w:sz w:val="20"/>
          <w:szCs w:val="20"/>
        </w:rPr>
        <w:t>zwłoki</w:t>
      </w:r>
      <w:r w:rsidR="00C152BC" w:rsidRPr="00AF4C74">
        <w:rPr>
          <w:rFonts w:ascii="Arial" w:hAnsi="Arial" w:cs="Arial"/>
          <w:sz w:val="20"/>
          <w:szCs w:val="20"/>
        </w:rPr>
        <w:t>.</w:t>
      </w:r>
    </w:p>
    <w:p w14:paraId="36841A0C" w14:textId="77777777" w:rsidR="00F0093E" w:rsidRPr="00AF4C74" w:rsidRDefault="00F0093E"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W przypadku </w:t>
      </w:r>
      <w:r w:rsidR="00D66240" w:rsidRPr="00AF4C74">
        <w:rPr>
          <w:rFonts w:ascii="Arial" w:hAnsi="Arial" w:cs="Arial"/>
          <w:sz w:val="20"/>
          <w:szCs w:val="20"/>
        </w:rPr>
        <w:t xml:space="preserve">wypowiedzenia Umowy w trybie, o którym mowa w § </w:t>
      </w:r>
      <w:r w:rsidR="009E5945" w:rsidRPr="00AF4C74">
        <w:rPr>
          <w:rFonts w:ascii="Arial" w:hAnsi="Arial" w:cs="Arial"/>
          <w:sz w:val="20"/>
          <w:szCs w:val="20"/>
        </w:rPr>
        <w:t>4</w:t>
      </w:r>
      <w:r w:rsidR="00D66240" w:rsidRPr="00AF4C74">
        <w:rPr>
          <w:rFonts w:ascii="Arial" w:hAnsi="Arial" w:cs="Arial"/>
          <w:sz w:val="20"/>
          <w:szCs w:val="20"/>
        </w:rPr>
        <w:t xml:space="preserve"> ust. </w:t>
      </w:r>
      <w:r w:rsidR="00EB3087" w:rsidRPr="00AF4C74">
        <w:rPr>
          <w:rFonts w:ascii="Arial" w:hAnsi="Arial" w:cs="Arial"/>
          <w:sz w:val="20"/>
          <w:szCs w:val="20"/>
        </w:rPr>
        <w:t>3</w:t>
      </w:r>
      <w:r w:rsidR="00D66240" w:rsidRPr="00AF4C74">
        <w:rPr>
          <w:rFonts w:ascii="Arial" w:hAnsi="Arial" w:cs="Arial"/>
          <w:sz w:val="20"/>
          <w:szCs w:val="20"/>
        </w:rPr>
        <w:t xml:space="preserve">, </w:t>
      </w:r>
      <w:r w:rsidRPr="00AF4C74">
        <w:rPr>
          <w:rFonts w:ascii="Arial" w:hAnsi="Arial" w:cs="Arial"/>
          <w:sz w:val="20"/>
          <w:szCs w:val="20"/>
        </w:rPr>
        <w:t xml:space="preserve">Wykonawca zobowiązany </w:t>
      </w:r>
      <w:r w:rsidR="00D66240" w:rsidRPr="00AF4C74">
        <w:rPr>
          <w:rFonts w:ascii="Arial" w:hAnsi="Arial" w:cs="Arial"/>
          <w:sz w:val="20"/>
          <w:szCs w:val="20"/>
        </w:rPr>
        <w:t xml:space="preserve">będzie </w:t>
      </w:r>
      <w:r w:rsidRPr="00AF4C74">
        <w:rPr>
          <w:rFonts w:ascii="Arial" w:hAnsi="Arial" w:cs="Arial"/>
          <w:sz w:val="20"/>
          <w:szCs w:val="20"/>
        </w:rPr>
        <w:t>do zapłaty kary umownej w wysokości 10 % wartości umowy brutto</w:t>
      </w:r>
      <w:r w:rsidR="00586DCF" w:rsidRPr="00AF4C74">
        <w:rPr>
          <w:rFonts w:ascii="Arial" w:hAnsi="Arial" w:cs="Arial"/>
          <w:sz w:val="20"/>
          <w:szCs w:val="20"/>
        </w:rPr>
        <w:t>, o której mowa w § 3 ust. 1</w:t>
      </w:r>
      <w:r w:rsidRPr="00AF4C74">
        <w:rPr>
          <w:rFonts w:ascii="Arial" w:hAnsi="Arial" w:cs="Arial"/>
          <w:sz w:val="20"/>
          <w:szCs w:val="20"/>
        </w:rPr>
        <w:t xml:space="preserve">.  </w:t>
      </w:r>
      <w:r w:rsidR="009845E7" w:rsidRPr="00AF4C74">
        <w:rPr>
          <w:rFonts w:ascii="Arial" w:hAnsi="Arial" w:cs="Arial"/>
          <w:sz w:val="20"/>
          <w:szCs w:val="20"/>
        </w:rPr>
        <w:t xml:space="preserve">W takim przypadku, Wykonawcy będzie należeć się wynagrodzenie wyłącznie za wykonane </w:t>
      </w:r>
      <w:r w:rsidR="001D5F57">
        <w:rPr>
          <w:rFonts w:ascii="Arial" w:hAnsi="Arial" w:cs="Arial"/>
          <w:sz w:val="20"/>
          <w:szCs w:val="20"/>
        </w:rPr>
        <w:t>Z</w:t>
      </w:r>
      <w:r w:rsidR="009845E7" w:rsidRPr="00AF4C74">
        <w:rPr>
          <w:rFonts w:ascii="Arial" w:hAnsi="Arial" w:cs="Arial"/>
          <w:sz w:val="20"/>
          <w:szCs w:val="20"/>
        </w:rPr>
        <w:t>lecenia do momentu złożenia oświadczenia o wypowiedzeniu umowy.</w:t>
      </w:r>
    </w:p>
    <w:p w14:paraId="04E802D9" w14:textId="77777777" w:rsidR="00D81211" w:rsidRPr="00AF4C74" w:rsidRDefault="00C152BC"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 razie odstąpienia od Umowy z przyczyn leżących po stronie Wykonawcy, Zamawiający może żądać od Wykonawcy zapłaty kary umownej w wysokości 20 % wartości umowy brutto, o której mowa w §</w:t>
      </w:r>
      <w:r w:rsidR="00D11B22" w:rsidRPr="00AF4C74">
        <w:rPr>
          <w:rFonts w:ascii="Arial" w:hAnsi="Arial" w:cs="Arial"/>
          <w:sz w:val="20"/>
          <w:szCs w:val="20"/>
        </w:rPr>
        <w:t xml:space="preserve"> </w:t>
      </w:r>
      <w:r w:rsidRPr="00AF4C74">
        <w:rPr>
          <w:rFonts w:ascii="Arial" w:hAnsi="Arial" w:cs="Arial"/>
          <w:sz w:val="20"/>
          <w:szCs w:val="20"/>
        </w:rPr>
        <w:t>3 ust. 1.</w:t>
      </w:r>
    </w:p>
    <w:p w14:paraId="53C1F30E" w14:textId="77777777" w:rsidR="00D81211" w:rsidRPr="00AF4C74" w:rsidRDefault="00D81211"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 przypadku niezapewnienia dostępności</w:t>
      </w:r>
      <w:r w:rsidR="00E46179" w:rsidRPr="00AF4C74">
        <w:rPr>
          <w:rFonts w:ascii="Arial" w:hAnsi="Arial" w:cs="Arial"/>
          <w:sz w:val="20"/>
          <w:szCs w:val="20"/>
        </w:rPr>
        <w:t xml:space="preserve"> zgodnie z </w:t>
      </w:r>
      <w:r w:rsidR="00D729B4" w:rsidRPr="00AF4C74">
        <w:rPr>
          <w:rFonts w:ascii="Arial" w:hAnsi="Arial" w:cs="Arial"/>
          <w:sz w:val="20"/>
          <w:szCs w:val="20"/>
        </w:rPr>
        <w:t>§ 2 ust. 7</w:t>
      </w:r>
      <w:r w:rsidRPr="00AF4C74">
        <w:rPr>
          <w:rFonts w:ascii="Arial" w:hAnsi="Arial" w:cs="Arial"/>
          <w:sz w:val="20"/>
          <w:szCs w:val="20"/>
        </w:rPr>
        <w:t xml:space="preserve"> osób wskazanych w Wykazie stanowiącym załącznik nr 3</w:t>
      </w:r>
      <w:r w:rsidR="00D729B4" w:rsidRPr="00AF4C74">
        <w:rPr>
          <w:rFonts w:ascii="Arial" w:hAnsi="Arial" w:cs="Arial"/>
          <w:sz w:val="20"/>
          <w:szCs w:val="20"/>
        </w:rPr>
        <w:t xml:space="preserve"> oraz</w:t>
      </w:r>
      <w:r w:rsidRPr="00AF4C74">
        <w:rPr>
          <w:rFonts w:ascii="Arial" w:hAnsi="Arial" w:cs="Arial"/>
          <w:sz w:val="20"/>
          <w:szCs w:val="20"/>
        </w:rPr>
        <w:t xml:space="preserve"> osób</w:t>
      </w:r>
      <w:r w:rsidR="00D729B4" w:rsidRPr="00AF4C74">
        <w:rPr>
          <w:rFonts w:ascii="Arial" w:hAnsi="Arial" w:cs="Arial"/>
          <w:sz w:val="20"/>
          <w:szCs w:val="20"/>
        </w:rPr>
        <w:t xml:space="preserve"> wskazanych zgodnie z</w:t>
      </w:r>
      <w:r w:rsidRPr="00AF4C74">
        <w:rPr>
          <w:rFonts w:ascii="Arial" w:hAnsi="Arial" w:cs="Arial"/>
          <w:sz w:val="20"/>
          <w:szCs w:val="20"/>
        </w:rPr>
        <w:t xml:space="preserve">  § 2 ust. 6 Umowy, Zamawiający </w:t>
      </w:r>
      <w:r w:rsidRPr="00AF4C74">
        <w:rPr>
          <w:rFonts w:ascii="Arial" w:hAnsi="Arial" w:cs="Arial"/>
          <w:sz w:val="20"/>
          <w:szCs w:val="20"/>
        </w:rPr>
        <w:lastRenderedPageBreak/>
        <w:t xml:space="preserve">może żądać od Wykonawcy zapłaty kary umownej w wysokości 2 % </w:t>
      </w:r>
      <w:r w:rsidR="00586DCF" w:rsidRPr="00AF4C74">
        <w:rPr>
          <w:rFonts w:ascii="Arial" w:hAnsi="Arial" w:cs="Arial"/>
          <w:sz w:val="20"/>
          <w:szCs w:val="20"/>
        </w:rPr>
        <w:t>wartości Umowy</w:t>
      </w:r>
      <w:r w:rsidRPr="00AF4C74">
        <w:rPr>
          <w:rFonts w:ascii="Arial" w:hAnsi="Arial" w:cs="Arial"/>
          <w:sz w:val="20"/>
          <w:szCs w:val="20"/>
        </w:rPr>
        <w:t xml:space="preserve"> brutto </w:t>
      </w:r>
      <w:r w:rsidR="00586DCF" w:rsidRPr="00AF4C74">
        <w:rPr>
          <w:rFonts w:ascii="Arial" w:hAnsi="Arial" w:cs="Arial"/>
          <w:sz w:val="20"/>
          <w:szCs w:val="20"/>
        </w:rPr>
        <w:t xml:space="preserve">określonej </w:t>
      </w:r>
      <w:r w:rsidRPr="00AF4C74">
        <w:rPr>
          <w:rFonts w:ascii="Arial" w:hAnsi="Arial" w:cs="Arial"/>
          <w:sz w:val="20"/>
          <w:szCs w:val="20"/>
        </w:rPr>
        <w:t>w § 3 ust. 1 Umowy za każdy przypadek naruszenia.</w:t>
      </w:r>
    </w:p>
    <w:p w14:paraId="52965114" w14:textId="77777777" w:rsidR="00EB3087" w:rsidRPr="00AF4C74" w:rsidRDefault="00EB3087"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 przypadku naruszenia przez Wykonawcę postanowień, o których mowa w § 2 ust. 9 Umowy</w:t>
      </w:r>
      <w:r w:rsidR="00DF7719" w:rsidRPr="00AF4C74">
        <w:rPr>
          <w:rFonts w:ascii="Arial" w:hAnsi="Arial" w:cs="Arial"/>
          <w:sz w:val="20"/>
          <w:szCs w:val="20"/>
        </w:rPr>
        <w:t xml:space="preserve"> </w:t>
      </w:r>
      <w:r w:rsidRPr="00AF4C74">
        <w:rPr>
          <w:rFonts w:ascii="Arial" w:hAnsi="Arial" w:cs="Arial"/>
          <w:sz w:val="20"/>
          <w:szCs w:val="20"/>
        </w:rPr>
        <w:t xml:space="preserve">Zamawiający może żądać od Wykonawcy zapłaty kary umownej </w:t>
      </w:r>
      <w:r w:rsidR="00F51215" w:rsidRPr="00AF4C74">
        <w:rPr>
          <w:rFonts w:ascii="Arial" w:hAnsi="Arial" w:cs="Arial"/>
          <w:sz w:val="20"/>
          <w:szCs w:val="20"/>
        </w:rPr>
        <w:br/>
      </w:r>
      <w:r w:rsidRPr="00AF4C74">
        <w:rPr>
          <w:rFonts w:ascii="Arial" w:hAnsi="Arial" w:cs="Arial"/>
          <w:sz w:val="20"/>
          <w:szCs w:val="20"/>
        </w:rPr>
        <w:t>w wysokości  </w:t>
      </w:r>
      <w:r w:rsidR="00A5256E" w:rsidRPr="00AF4C74">
        <w:rPr>
          <w:rFonts w:ascii="Arial" w:hAnsi="Arial" w:cs="Arial"/>
          <w:sz w:val="20"/>
          <w:szCs w:val="20"/>
        </w:rPr>
        <w:t>500</w:t>
      </w:r>
      <w:r w:rsidRPr="00AF4C74">
        <w:rPr>
          <w:rFonts w:ascii="Arial" w:hAnsi="Arial" w:cs="Arial"/>
          <w:sz w:val="20"/>
          <w:szCs w:val="20"/>
        </w:rPr>
        <w:t xml:space="preserve"> zł za każdy </w:t>
      </w:r>
      <w:r w:rsidR="00A5256E" w:rsidRPr="00AF4C74">
        <w:rPr>
          <w:rFonts w:ascii="Arial" w:hAnsi="Arial" w:cs="Arial"/>
          <w:sz w:val="20"/>
          <w:szCs w:val="20"/>
        </w:rPr>
        <w:t xml:space="preserve">rozpoczęty dzień </w:t>
      </w:r>
      <w:r w:rsidRPr="00AF4C74">
        <w:rPr>
          <w:rFonts w:ascii="Arial" w:hAnsi="Arial" w:cs="Arial"/>
          <w:sz w:val="20"/>
          <w:szCs w:val="20"/>
        </w:rPr>
        <w:t xml:space="preserve"> </w:t>
      </w:r>
      <w:r w:rsidR="00DF7719" w:rsidRPr="00AF4C74">
        <w:rPr>
          <w:rFonts w:ascii="Arial" w:hAnsi="Arial" w:cs="Arial"/>
          <w:sz w:val="20"/>
          <w:szCs w:val="20"/>
        </w:rPr>
        <w:t xml:space="preserve">zwłoki </w:t>
      </w:r>
      <w:r w:rsidR="00E66B46" w:rsidRPr="00AF4C74">
        <w:rPr>
          <w:rFonts w:ascii="Arial" w:hAnsi="Arial" w:cs="Arial"/>
          <w:sz w:val="20"/>
          <w:szCs w:val="20"/>
        </w:rPr>
        <w:t>w przedstawieniu Zamawiającemu kopii nowej polisy wraz z potwierdzeniem uiszczenia składki.</w:t>
      </w:r>
    </w:p>
    <w:p w14:paraId="6BB142CE" w14:textId="77777777" w:rsidR="00B406A6" w:rsidRPr="00AF4C74" w:rsidRDefault="00B406A6"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Wykonawca zapłaci Zamawiającemu karę umowną w wysokości 5.000 zł za każdy przypadek naruszenia</w:t>
      </w:r>
      <w:r w:rsidR="003F0BCF" w:rsidRPr="00AF4C74">
        <w:rPr>
          <w:rFonts w:ascii="Arial" w:hAnsi="Arial" w:cs="Arial"/>
          <w:sz w:val="20"/>
          <w:szCs w:val="20"/>
        </w:rPr>
        <w:t xml:space="preserve"> zobowiązania, o którym mowa w §</w:t>
      </w:r>
      <w:r w:rsidR="00C07682">
        <w:rPr>
          <w:rFonts w:ascii="Arial" w:hAnsi="Arial" w:cs="Arial"/>
          <w:sz w:val="20"/>
          <w:szCs w:val="20"/>
        </w:rPr>
        <w:t xml:space="preserve"> </w:t>
      </w:r>
      <w:r w:rsidR="003F0BCF" w:rsidRPr="00AF4C74">
        <w:rPr>
          <w:rFonts w:ascii="Arial" w:hAnsi="Arial" w:cs="Arial"/>
          <w:sz w:val="20"/>
          <w:szCs w:val="20"/>
        </w:rPr>
        <w:t>3 ust</w:t>
      </w:r>
      <w:r w:rsidR="003F0BCF" w:rsidRPr="001D5F57">
        <w:rPr>
          <w:rFonts w:ascii="Arial" w:hAnsi="Arial" w:cs="Arial"/>
          <w:sz w:val="20"/>
          <w:szCs w:val="20"/>
        </w:rPr>
        <w:t xml:space="preserve">. </w:t>
      </w:r>
      <w:r w:rsidR="002843C3">
        <w:rPr>
          <w:rFonts w:ascii="Arial" w:hAnsi="Arial" w:cs="Arial"/>
          <w:sz w:val="20"/>
          <w:szCs w:val="20"/>
        </w:rPr>
        <w:t>13</w:t>
      </w:r>
      <w:r w:rsidR="003F0BCF" w:rsidRPr="001D5F57">
        <w:rPr>
          <w:rFonts w:ascii="Arial" w:hAnsi="Arial" w:cs="Arial"/>
          <w:sz w:val="20"/>
          <w:szCs w:val="20"/>
        </w:rPr>
        <w:t xml:space="preserve"> </w:t>
      </w:r>
      <w:r w:rsidR="00B327BB" w:rsidRPr="001D5F57">
        <w:rPr>
          <w:rFonts w:ascii="Arial" w:hAnsi="Arial" w:cs="Arial"/>
          <w:sz w:val="20"/>
          <w:szCs w:val="20"/>
        </w:rPr>
        <w:t xml:space="preserve">lit. i) </w:t>
      </w:r>
      <w:r w:rsidR="003F0BCF" w:rsidRPr="001D5F57">
        <w:rPr>
          <w:rFonts w:ascii="Arial" w:hAnsi="Arial" w:cs="Arial"/>
          <w:sz w:val="20"/>
          <w:szCs w:val="20"/>
        </w:rPr>
        <w:t>Umowy.</w:t>
      </w:r>
    </w:p>
    <w:p w14:paraId="0A5CD12D" w14:textId="77777777" w:rsidR="006323A7" w:rsidRPr="00AF4C74" w:rsidRDefault="006323A7"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Kary umowne określone w Umowie mogą</w:t>
      </w:r>
      <w:r w:rsidRPr="0032660D">
        <w:rPr>
          <w:rFonts w:ascii="Arial" w:hAnsi="Arial" w:cs="Arial"/>
          <w:sz w:val="20"/>
          <w:szCs w:val="20"/>
        </w:rPr>
        <w:t>̨</w:t>
      </w:r>
      <w:r w:rsidRPr="00AF4C74">
        <w:rPr>
          <w:rFonts w:ascii="Arial" w:hAnsi="Arial" w:cs="Arial"/>
          <w:sz w:val="20"/>
          <w:szCs w:val="20"/>
        </w:rPr>
        <w:t xml:space="preserve"> być naliczane niezależnie od siebie </w:t>
      </w:r>
      <w:r w:rsidR="00F51215" w:rsidRPr="00AF4C74">
        <w:rPr>
          <w:rFonts w:ascii="Arial" w:hAnsi="Arial" w:cs="Arial"/>
          <w:sz w:val="20"/>
          <w:szCs w:val="20"/>
        </w:rPr>
        <w:br/>
      </w:r>
      <w:r w:rsidRPr="00AF4C74">
        <w:rPr>
          <w:rFonts w:ascii="Arial" w:hAnsi="Arial" w:cs="Arial"/>
          <w:sz w:val="20"/>
          <w:szCs w:val="20"/>
        </w:rPr>
        <w:t xml:space="preserve">i kumulować się z zastrzeżeniem, że łączna wysokość kar umownych nie przekroczy </w:t>
      </w:r>
      <w:r w:rsidR="00EB1A64" w:rsidRPr="00AF4C74">
        <w:rPr>
          <w:rFonts w:ascii="Arial" w:hAnsi="Arial" w:cs="Arial"/>
          <w:sz w:val="20"/>
          <w:szCs w:val="20"/>
        </w:rPr>
        <w:t>2</w:t>
      </w:r>
      <w:r w:rsidR="00D66240" w:rsidRPr="00AF4C74">
        <w:rPr>
          <w:rFonts w:ascii="Arial" w:hAnsi="Arial" w:cs="Arial"/>
          <w:sz w:val="20"/>
          <w:szCs w:val="20"/>
        </w:rPr>
        <w:t>0</w:t>
      </w:r>
      <w:r w:rsidRPr="00AF4C74">
        <w:rPr>
          <w:rFonts w:ascii="Arial" w:hAnsi="Arial" w:cs="Arial"/>
          <w:sz w:val="20"/>
          <w:szCs w:val="20"/>
        </w:rPr>
        <w:t xml:space="preserve"> % wartości umowy brutto</w:t>
      </w:r>
      <w:r w:rsidR="00E46179" w:rsidRPr="00AF4C74">
        <w:rPr>
          <w:rFonts w:ascii="Arial" w:hAnsi="Arial" w:cs="Arial"/>
          <w:sz w:val="20"/>
          <w:szCs w:val="20"/>
        </w:rPr>
        <w:t>, o której mowa w § 3 ust. 1</w:t>
      </w:r>
      <w:r w:rsidRPr="00AF4C74">
        <w:rPr>
          <w:rFonts w:ascii="Arial" w:hAnsi="Arial" w:cs="Arial"/>
          <w:sz w:val="20"/>
          <w:szCs w:val="20"/>
        </w:rPr>
        <w:t xml:space="preserve">. </w:t>
      </w:r>
    </w:p>
    <w:p w14:paraId="25D15409" w14:textId="77777777" w:rsidR="00705E8A" w:rsidRPr="00AF4C74" w:rsidRDefault="00705E8A"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 xml:space="preserve">W przypadku, gdy wysokość poniesionej szkody przewyższa wysokość zastrzeżonej kary umownej, Zamawiający może dochodzić odszkodowania uzupełniającego </w:t>
      </w:r>
      <w:r w:rsidR="00F51215" w:rsidRPr="00AF4C74">
        <w:rPr>
          <w:rFonts w:ascii="Arial" w:hAnsi="Arial" w:cs="Arial"/>
          <w:sz w:val="20"/>
          <w:szCs w:val="20"/>
        </w:rPr>
        <w:br/>
      </w:r>
      <w:r w:rsidRPr="00AF4C74">
        <w:rPr>
          <w:rFonts w:ascii="Arial" w:hAnsi="Arial" w:cs="Arial"/>
          <w:sz w:val="20"/>
          <w:szCs w:val="20"/>
        </w:rPr>
        <w:t xml:space="preserve">na zasadach ogólnych. </w:t>
      </w:r>
    </w:p>
    <w:p w14:paraId="6A91A8F2" w14:textId="77777777" w:rsidR="00705E8A" w:rsidRPr="00AF4C74" w:rsidRDefault="002F20DF"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bCs/>
          <w:sz w:val="20"/>
          <w:szCs w:val="20"/>
        </w:rPr>
        <w:t xml:space="preserve">Z zastrzeżeniem obowiązujących </w:t>
      </w:r>
      <w:r w:rsidRPr="00AF4C74">
        <w:rPr>
          <w:rFonts w:ascii="Arial" w:hAnsi="Arial" w:cs="Arial"/>
          <w:sz w:val="20"/>
          <w:szCs w:val="20"/>
        </w:rPr>
        <w:t>przepisów ustawy z dnia 2 marca 2020 r. o szczególnych rozwiązaniach związanych z zapobieganiem, przeciwdziałaniem i zwalczaniem COVID-19, innych chorób zakaźnych oraz wywołanych nimi sytuacji kryzysowych,</w:t>
      </w:r>
      <w:r w:rsidRPr="00AF4C74">
        <w:rPr>
          <w:rFonts w:ascii="Arial" w:hAnsi="Arial" w:cs="Arial"/>
          <w:bCs/>
          <w:sz w:val="20"/>
          <w:szCs w:val="20"/>
        </w:rPr>
        <w:t xml:space="preserve"> </w:t>
      </w:r>
      <w:r w:rsidR="00705E8A" w:rsidRPr="00AF4C74">
        <w:rPr>
          <w:rFonts w:ascii="Arial" w:hAnsi="Arial" w:cs="Arial"/>
          <w:bCs/>
          <w:sz w:val="20"/>
          <w:szCs w:val="20"/>
        </w:rPr>
        <w:t xml:space="preserve">Zamawiający ma prawo dokonać potrącenia naliczonych kar umownych </w:t>
      </w:r>
      <w:r w:rsidR="00F51215" w:rsidRPr="00AF4C74">
        <w:rPr>
          <w:rFonts w:ascii="Arial" w:hAnsi="Arial" w:cs="Arial"/>
          <w:bCs/>
          <w:sz w:val="20"/>
          <w:szCs w:val="20"/>
        </w:rPr>
        <w:br/>
      </w:r>
      <w:r w:rsidR="00705E8A" w:rsidRPr="00AF4C74">
        <w:rPr>
          <w:rFonts w:ascii="Arial" w:hAnsi="Arial" w:cs="Arial"/>
          <w:bCs/>
          <w:sz w:val="20"/>
          <w:szCs w:val="20"/>
        </w:rPr>
        <w:t xml:space="preserve">z wynagrodzenia Wykonawcy, a Wykonawca wyraża na to zgodę. Strony ustalają, </w:t>
      </w:r>
      <w:r w:rsidR="00F51215" w:rsidRPr="00AF4C74">
        <w:rPr>
          <w:rFonts w:ascii="Arial" w:hAnsi="Arial" w:cs="Arial"/>
          <w:bCs/>
          <w:sz w:val="20"/>
          <w:szCs w:val="20"/>
        </w:rPr>
        <w:br/>
      </w:r>
      <w:r w:rsidR="00705E8A" w:rsidRPr="00AF4C74">
        <w:rPr>
          <w:rFonts w:ascii="Arial" w:hAnsi="Arial" w:cs="Arial"/>
          <w:bCs/>
          <w:sz w:val="20"/>
          <w:szCs w:val="20"/>
        </w:rPr>
        <w:t xml:space="preserve">że w takiej sytuacji wierzytelność </w:t>
      </w:r>
      <w:r w:rsidR="00EB1A64" w:rsidRPr="00AF4C74">
        <w:rPr>
          <w:rFonts w:ascii="Arial" w:hAnsi="Arial" w:cs="Arial"/>
          <w:bCs/>
          <w:sz w:val="20"/>
          <w:szCs w:val="20"/>
        </w:rPr>
        <w:t>Z</w:t>
      </w:r>
      <w:r w:rsidR="00705E8A" w:rsidRPr="00AF4C74">
        <w:rPr>
          <w:rFonts w:ascii="Arial" w:hAnsi="Arial" w:cs="Arial"/>
          <w:bCs/>
          <w:sz w:val="20"/>
          <w:szCs w:val="20"/>
        </w:rPr>
        <w:t xml:space="preserve">amawiającego z tytułu kary umownej będzie wymagana z chwilą złożenia Wykonawcy przez Zamawiającego oświadczenia </w:t>
      </w:r>
      <w:r w:rsidR="00F51215" w:rsidRPr="00AF4C74">
        <w:rPr>
          <w:rFonts w:ascii="Arial" w:hAnsi="Arial" w:cs="Arial"/>
          <w:bCs/>
          <w:sz w:val="20"/>
          <w:szCs w:val="20"/>
        </w:rPr>
        <w:br/>
      </w:r>
      <w:r w:rsidR="00705E8A" w:rsidRPr="00AF4C74">
        <w:rPr>
          <w:rFonts w:ascii="Arial" w:hAnsi="Arial" w:cs="Arial"/>
          <w:bCs/>
          <w:sz w:val="20"/>
          <w:szCs w:val="20"/>
        </w:rPr>
        <w:t>o potrąceniu</w:t>
      </w:r>
      <w:r w:rsidR="00D81211" w:rsidRPr="00AF4C74">
        <w:rPr>
          <w:rFonts w:ascii="Arial" w:hAnsi="Arial" w:cs="Arial"/>
          <w:bCs/>
          <w:sz w:val="20"/>
          <w:szCs w:val="20"/>
        </w:rPr>
        <w:t>. W przypadku braku wierzytelności do potrącenia</w:t>
      </w:r>
      <w:r w:rsidR="00D81211" w:rsidRPr="00AF4C74">
        <w:rPr>
          <w:rFonts w:ascii="Arial" w:hAnsi="Arial" w:cs="Arial"/>
          <w:sz w:val="20"/>
          <w:szCs w:val="20"/>
        </w:rPr>
        <w:t xml:space="preserve"> Wykonawca zobowiązuje się zapłacić karę umowną na rachunek bankowy wskazany przez Zamawiającego w terminie 14 dni od daty doręczenia wezwania do zapłaty kary. </w:t>
      </w:r>
      <w:r w:rsidR="00F51215" w:rsidRPr="00AF4C74">
        <w:rPr>
          <w:rFonts w:ascii="Arial" w:hAnsi="Arial" w:cs="Arial"/>
          <w:sz w:val="20"/>
          <w:szCs w:val="20"/>
        </w:rPr>
        <w:br/>
      </w:r>
      <w:r w:rsidR="00D81211" w:rsidRPr="00AF4C74">
        <w:rPr>
          <w:rFonts w:ascii="Arial" w:hAnsi="Arial" w:cs="Arial"/>
          <w:sz w:val="20"/>
          <w:szCs w:val="20"/>
        </w:rPr>
        <w:t>Za datę zapłaty uznaje się datę uznania na rachunku Zamawiającego.</w:t>
      </w:r>
    </w:p>
    <w:p w14:paraId="710B3749" w14:textId="77777777" w:rsidR="00982FB4" w:rsidRPr="00AF4C74" w:rsidRDefault="00982FB4"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AF4C74">
        <w:rPr>
          <w:rFonts w:ascii="Arial" w:hAnsi="Arial" w:cs="Arial"/>
          <w:sz w:val="20"/>
          <w:szCs w:val="20"/>
        </w:rPr>
        <w:t>Wykonawca wyraża zgodę na potrącenie kary umownej z wynagrodzenia należnego Wykonawcy.</w:t>
      </w:r>
    </w:p>
    <w:p w14:paraId="5654D086" w14:textId="77777777" w:rsidR="000555B6" w:rsidRPr="00AF4C74" w:rsidRDefault="000555B6" w:rsidP="00A543E6">
      <w:pPr>
        <w:numPr>
          <w:ilvl w:val="0"/>
          <w:numId w:val="5"/>
        </w:numPr>
        <w:tabs>
          <w:tab w:val="clear" w:pos="720"/>
          <w:tab w:val="num" w:pos="426"/>
        </w:tabs>
        <w:spacing w:line="360" w:lineRule="auto"/>
        <w:ind w:left="425" w:hanging="425"/>
        <w:jc w:val="both"/>
        <w:rPr>
          <w:rFonts w:ascii="Arial" w:hAnsi="Arial" w:cs="Arial"/>
          <w:sz w:val="20"/>
          <w:szCs w:val="20"/>
        </w:rPr>
      </w:pPr>
      <w:r w:rsidRPr="00AF4C74">
        <w:rPr>
          <w:rFonts w:ascii="Arial" w:hAnsi="Arial" w:cs="Arial"/>
          <w:sz w:val="20"/>
          <w:szCs w:val="20"/>
        </w:rPr>
        <w:t xml:space="preserve">Zapłata kar umownych nie zwalnia od obowiązku wykonania Przedmiotu Umowy. </w:t>
      </w:r>
    </w:p>
    <w:p w14:paraId="0ED078D4" w14:textId="77777777" w:rsidR="009845E7" w:rsidRPr="00AF4C74" w:rsidRDefault="009845E7" w:rsidP="005E3531">
      <w:pPr>
        <w:numPr>
          <w:ilvl w:val="0"/>
          <w:numId w:val="5"/>
        </w:numPr>
        <w:tabs>
          <w:tab w:val="clear" w:pos="720"/>
          <w:tab w:val="num" w:pos="426"/>
        </w:tabs>
        <w:spacing w:line="360" w:lineRule="auto"/>
        <w:ind w:left="425" w:hanging="425"/>
        <w:jc w:val="both"/>
        <w:rPr>
          <w:rFonts w:ascii="Arial" w:hAnsi="Arial" w:cs="Arial"/>
          <w:sz w:val="20"/>
          <w:szCs w:val="20"/>
        </w:rPr>
      </w:pPr>
      <w:r w:rsidRPr="00AF4C74">
        <w:rPr>
          <w:rFonts w:ascii="Arial" w:hAnsi="Arial" w:cs="Arial"/>
          <w:sz w:val="20"/>
          <w:szCs w:val="20"/>
        </w:rPr>
        <w:t>W przypadku wypowiedzenia umowy przez Zamawiającego</w:t>
      </w:r>
      <w:r w:rsidR="000555B6" w:rsidRPr="00AF4C74">
        <w:rPr>
          <w:rFonts w:ascii="Arial" w:hAnsi="Arial" w:cs="Arial"/>
          <w:sz w:val="20"/>
          <w:szCs w:val="20"/>
        </w:rPr>
        <w:t xml:space="preserve"> bądź odstąpienia </w:t>
      </w:r>
      <w:r w:rsidR="00F51215" w:rsidRPr="00AF4C74">
        <w:rPr>
          <w:rFonts w:ascii="Arial" w:hAnsi="Arial" w:cs="Arial"/>
          <w:sz w:val="20"/>
          <w:szCs w:val="20"/>
        </w:rPr>
        <w:br/>
      </w:r>
      <w:r w:rsidR="000555B6" w:rsidRPr="00AF4C74">
        <w:rPr>
          <w:rFonts w:ascii="Arial" w:hAnsi="Arial" w:cs="Arial"/>
          <w:sz w:val="20"/>
          <w:szCs w:val="20"/>
        </w:rPr>
        <w:t>od</w:t>
      </w:r>
      <w:r w:rsidR="00BE7592" w:rsidRPr="00AF4C74">
        <w:rPr>
          <w:rFonts w:ascii="Arial" w:hAnsi="Arial" w:cs="Arial"/>
          <w:sz w:val="20"/>
          <w:szCs w:val="20"/>
        </w:rPr>
        <w:t xml:space="preserve"> </w:t>
      </w:r>
      <w:r w:rsidR="000555B6" w:rsidRPr="00AF4C74">
        <w:rPr>
          <w:rFonts w:ascii="Arial" w:hAnsi="Arial" w:cs="Arial"/>
          <w:sz w:val="20"/>
          <w:szCs w:val="20"/>
        </w:rPr>
        <w:t>Umowy</w:t>
      </w:r>
      <w:r w:rsidRPr="00AF4C74">
        <w:rPr>
          <w:rFonts w:ascii="Arial" w:hAnsi="Arial" w:cs="Arial"/>
          <w:sz w:val="20"/>
          <w:szCs w:val="20"/>
        </w:rPr>
        <w:t xml:space="preserve">, Zamawiający nie traci uprawnienia do naliczania kar umownych. </w:t>
      </w:r>
    </w:p>
    <w:p w14:paraId="6EB80FD1" w14:textId="77777777" w:rsidR="009845E7" w:rsidRPr="00645C3B" w:rsidRDefault="00325168" w:rsidP="00A543E6">
      <w:pPr>
        <w:numPr>
          <w:ilvl w:val="0"/>
          <w:numId w:val="5"/>
        </w:numPr>
        <w:tabs>
          <w:tab w:val="clear" w:pos="720"/>
          <w:tab w:val="num" w:pos="426"/>
        </w:tabs>
        <w:spacing w:line="360" w:lineRule="auto"/>
        <w:ind w:left="425" w:hanging="425"/>
        <w:jc w:val="both"/>
        <w:rPr>
          <w:rFonts w:ascii="Arial" w:hAnsi="Arial" w:cs="Arial"/>
          <w:i/>
          <w:iCs/>
          <w:sz w:val="20"/>
          <w:szCs w:val="20"/>
        </w:rPr>
      </w:pPr>
      <w:r w:rsidRPr="00645C3B">
        <w:rPr>
          <w:rFonts w:ascii="Arial" w:hAnsi="Arial" w:cs="Arial"/>
          <w:i/>
          <w:iCs/>
          <w:sz w:val="20"/>
          <w:szCs w:val="20"/>
        </w:rPr>
        <w:t>Zamawiający może dokonać kontroli wykonywania obowiązku Wykonawcy, o którym mowa w § 2 ust. 11 Umowy w szczególności poprzez:</w:t>
      </w:r>
      <w:r w:rsidR="009845E7" w:rsidRPr="00645C3B">
        <w:rPr>
          <w:rFonts w:ascii="Arial" w:hAnsi="Arial" w:cs="Arial"/>
          <w:i/>
          <w:iCs/>
          <w:sz w:val="20"/>
          <w:szCs w:val="20"/>
        </w:rPr>
        <w:t xml:space="preserve"> </w:t>
      </w:r>
      <w:r w:rsidRPr="00645C3B">
        <w:rPr>
          <w:rFonts w:ascii="Arial" w:hAnsi="Arial" w:cs="Arial"/>
          <w:i/>
          <w:iCs/>
          <w:sz w:val="20"/>
          <w:szCs w:val="20"/>
        </w:rPr>
        <w:t>Żądanie na każdym etapie wykonywania Umowy do złożenia przez Wykonawcę</w:t>
      </w:r>
      <w:r w:rsidR="009845E7" w:rsidRPr="00645C3B">
        <w:rPr>
          <w:rFonts w:ascii="Arial" w:hAnsi="Arial" w:cs="Arial"/>
          <w:i/>
          <w:iCs/>
          <w:sz w:val="20"/>
          <w:szCs w:val="20"/>
        </w:rPr>
        <w:t xml:space="preserve"> </w:t>
      </w:r>
      <w:r w:rsidR="00E46179" w:rsidRPr="00645C3B">
        <w:rPr>
          <w:rFonts w:ascii="Arial" w:hAnsi="Arial" w:cs="Arial"/>
          <w:i/>
          <w:iCs/>
          <w:sz w:val="20"/>
          <w:szCs w:val="20"/>
        </w:rPr>
        <w:t xml:space="preserve">oświadczenia potwierdzającego </w:t>
      </w:r>
      <w:r w:rsidR="009845E7" w:rsidRPr="00645C3B">
        <w:rPr>
          <w:rFonts w:ascii="Arial" w:hAnsi="Arial" w:cs="Arial"/>
          <w:i/>
          <w:iCs/>
          <w:sz w:val="20"/>
          <w:szCs w:val="20"/>
        </w:rPr>
        <w:t xml:space="preserve">skierowanie określonej liczby osób niepełnosprawnych przy wykonywaniu Umowy oraz </w:t>
      </w:r>
      <w:r w:rsidR="00E46179" w:rsidRPr="00645C3B">
        <w:rPr>
          <w:rFonts w:ascii="Arial" w:hAnsi="Arial" w:cs="Arial"/>
          <w:i/>
          <w:iCs/>
          <w:sz w:val="20"/>
          <w:szCs w:val="20"/>
        </w:rPr>
        <w:t>oświadczenia</w:t>
      </w:r>
      <w:r w:rsidR="009845E7" w:rsidRPr="00645C3B">
        <w:rPr>
          <w:rFonts w:ascii="Arial" w:hAnsi="Arial" w:cs="Arial"/>
          <w:i/>
          <w:iCs/>
          <w:sz w:val="20"/>
          <w:szCs w:val="20"/>
        </w:rPr>
        <w:t xml:space="preserve"> dotyczące</w:t>
      </w:r>
      <w:r w:rsidR="00E46179" w:rsidRPr="00645C3B">
        <w:rPr>
          <w:rFonts w:ascii="Arial" w:hAnsi="Arial" w:cs="Arial"/>
          <w:i/>
          <w:iCs/>
          <w:sz w:val="20"/>
          <w:szCs w:val="20"/>
        </w:rPr>
        <w:t>go</w:t>
      </w:r>
      <w:r w:rsidR="009845E7" w:rsidRPr="00645C3B">
        <w:rPr>
          <w:rFonts w:ascii="Arial" w:hAnsi="Arial" w:cs="Arial"/>
          <w:i/>
          <w:iCs/>
          <w:sz w:val="20"/>
          <w:szCs w:val="20"/>
        </w:rPr>
        <w:t xml:space="preserve"> zakresu i rodzaju zadań, które będzie wykonywała osoba niepełnosprawna w ramach wykonywanej Umowy.</w:t>
      </w:r>
      <w:r w:rsidR="002843C3" w:rsidRPr="00645C3B">
        <w:rPr>
          <w:rStyle w:val="Odwoanieprzypisudolnego"/>
          <w:rFonts w:ascii="Arial" w:hAnsi="Arial" w:cs="Arial"/>
          <w:i/>
          <w:iCs/>
          <w:sz w:val="20"/>
          <w:szCs w:val="20"/>
        </w:rPr>
        <w:footnoteReference w:id="9"/>
      </w:r>
      <w:r w:rsidR="009845E7" w:rsidRPr="00645C3B">
        <w:rPr>
          <w:rFonts w:ascii="Arial" w:hAnsi="Arial" w:cs="Arial"/>
          <w:i/>
          <w:iCs/>
          <w:sz w:val="20"/>
          <w:szCs w:val="20"/>
        </w:rPr>
        <w:t xml:space="preserve"> </w:t>
      </w:r>
    </w:p>
    <w:p w14:paraId="2643A49C" w14:textId="77777777" w:rsidR="00D81211" w:rsidRPr="00AF4C74" w:rsidRDefault="00D81211" w:rsidP="00A543E6">
      <w:pPr>
        <w:numPr>
          <w:ilvl w:val="0"/>
          <w:numId w:val="5"/>
        </w:numPr>
        <w:tabs>
          <w:tab w:val="clear" w:pos="720"/>
          <w:tab w:val="num" w:pos="426"/>
        </w:tabs>
        <w:spacing w:line="360" w:lineRule="auto"/>
        <w:ind w:left="426" w:hanging="426"/>
        <w:jc w:val="both"/>
        <w:rPr>
          <w:rFonts w:ascii="Arial" w:hAnsi="Arial" w:cs="Arial"/>
          <w:sz w:val="20"/>
          <w:szCs w:val="20"/>
        </w:rPr>
      </w:pPr>
      <w:r w:rsidRPr="00645C3B">
        <w:rPr>
          <w:rFonts w:ascii="Arial" w:hAnsi="Arial" w:cs="Arial"/>
          <w:i/>
          <w:iCs/>
          <w:sz w:val="20"/>
          <w:szCs w:val="20"/>
        </w:rPr>
        <w:t>W przypadku niezłożenia któregokolwiek z oświadczeń, o których mowa  w § 2 ust. 11 Umowy, w</w:t>
      </w:r>
      <w:r w:rsidR="002843C3" w:rsidRPr="00645C3B">
        <w:rPr>
          <w:rFonts w:ascii="Arial" w:hAnsi="Arial" w:cs="Arial"/>
          <w:i/>
          <w:iCs/>
          <w:sz w:val="20"/>
          <w:szCs w:val="20"/>
        </w:rPr>
        <w:t> </w:t>
      </w:r>
      <w:r w:rsidRPr="00645C3B">
        <w:rPr>
          <w:rFonts w:ascii="Arial" w:hAnsi="Arial" w:cs="Arial"/>
          <w:i/>
          <w:iCs/>
          <w:sz w:val="20"/>
          <w:szCs w:val="20"/>
        </w:rPr>
        <w:t xml:space="preserve"> terminie tam wskazanym, Zamawiający może żądać od Wykonawcy zapłaty kary umownej w</w:t>
      </w:r>
      <w:r w:rsidR="002843C3" w:rsidRPr="00645C3B">
        <w:rPr>
          <w:rFonts w:ascii="Arial" w:hAnsi="Arial" w:cs="Arial"/>
          <w:i/>
          <w:iCs/>
          <w:sz w:val="20"/>
          <w:szCs w:val="20"/>
        </w:rPr>
        <w:t> </w:t>
      </w:r>
      <w:r w:rsidRPr="00645C3B">
        <w:rPr>
          <w:rFonts w:ascii="Arial" w:hAnsi="Arial" w:cs="Arial"/>
          <w:i/>
          <w:iCs/>
          <w:sz w:val="20"/>
          <w:szCs w:val="20"/>
        </w:rPr>
        <w:t xml:space="preserve"> wysokości 0,5 % </w:t>
      </w:r>
      <w:r w:rsidR="00E46179" w:rsidRPr="00645C3B">
        <w:rPr>
          <w:rFonts w:ascii="Arial" w:hAnsi="Arial" w:cs="Arial"/>
          <w:i/>
          <w:iCs/>
          <w:sz w:val="20"/>
          <w:szCs w:val="20"/>
        </w:rPr>
        <w:t>wartości Umowy</w:t>
      </w:r>
      <w:r w:rsidRPr="00645C3B">
        <w:rPr>
          <w:rFonts w:ascii="Arial" w:hAnsi="Arial" w:cs="Arial"/>
          <w:i/>
          <w:iCs/>
          <w:sz w:val="20"/>
          <w:szCs w:val="20"/>
        </w:rPr>
        <w:t xml:space="preserve"> brutto określone</w:t>
      </w:r>
      <w:r w:rsidR="00E46179" w:rsidRPr="00645C3B">
        <w:rPr>
          <w:rFonts w:ascii="Arial" w:hAnsi="Arial" w:cs="Arial"/>
          <w:i/>
          <w:iCs/>
          <w:sz w:val="20"/>
          <w:szCs w:val="20"/>
        </w:rPr>
        <w:t>j</w:t>
      </w:r>
      <w:r w:rsidR="009C6CEF" w:rsidRPr="00645C3B">
        <w:rPr>
          <w:rFonts w:ascii="Arial" w:hAnsi="Arial" w:cs="Arial"/>
          <w:i/>
          <w:iCs/>
          <w:sz w:val="20"/>
          <w:szCs w:val="20"/>
        </w:rPr>
        <w:t xml:space="preserve"> </w:t>
      </w:r>
      <w:r w:rsidRPr="00645C3B">
        <w:rPr>
          <w:rFonts w:ascii="Arial" w:hAnsi="Arial" w:cs="Arial"/>
          <w:i/>
          <w:iCs/>
          <w:sz w:val="20"/>
          <w:szCs w:val="20"/>
        </w:rPr>
        <w:t>w § 3 ust. 1 Umowy</w:t>
      </w:r>
      <w:r w:rsidR="00D70096" w:rsidRPr="00AF4C74">
        <w:rPr>
          <w:rFonts w:ascii="Arial" w:hAnsi="Arial" w:cs="Arial"/>
          <w:sz w:val="20"/>
          <w:szCs w:val="20"/>
        </w:rPr>
        <w:t>.</w:t>
      </w:r>
      <w:r w:rsidR="002843C3">
        <w:rPr>
          <w:rStyle w:val="Odwoanieprzypisudolnego"/>
          <w:rFonts w:ascii="Arial" w:hAnsi="Arial" w:cs="Arial"/>
          <w:sz w:val="20"/>
          <w:szCs w:val="20"/>
        </w:rPr>
        <w:footnoteReference w:id="10"/>
      </w:r>
    </w:p>
    <w:p w14:paraId="0C0ECCDE" w14:textId="77777777" w:rsidR="00F51215" w:rsidRPr="00AF4C74" w:rsidRDefault="00F51215" w:rsidP="001817BF">
      <w:pPr>
        <w:pStyle w:val="Akapitzlist"/>
        <w:spacing w:line="360" w:lineRule="auto"/>
        <w:ind w:left="0"/>
        <w:jc w:val="center"/>
        <w:rPr>
          <w:rFonts w:ascii="Arial" w:hAnsi="Arial" w:cs="Arial"/>
          <w:b/>
          <w:bCs/>
          <w:sz w:val="20"/>
          <w:szCs w:val="20"/>
        </w:rPr>
      </w:pPr>
    </w:p>
    <w:p w14:paraId="2ED60C1C" w14:textId="77777777" w:rsidR="00067841" w:rsidRPr="00AF4C74" w:rsidRDefault="00067841" w:rsidP="00A543E6">
      <w:pPr>
        <w:pStyle w:val="Akapitzlist"/>
        <w:spacing w:line="360" w:lineRule="auto"/>
        <w:ind w:left="0"/>
        <w:jc w:val="center"/>
        <w:rPr>
          <w:rFonts w:ascii="Arial" w:hAnsi="Arial" w:cs="Arial"/>
          <w:b/>
          <w:bCs/>
          <w:sz w:val="20"/>
          <w:szCs w:val="20"/>
        </w:rPr>
      </w:pPr>
      <w:r w:rsidRPr="00AF4C74">
        <w:rPr>
          <w:rFonts w:ascii="Arial" w:hAnsi="Arial" w:cs="Arial"/>
          <w:b/>
          <w:bCs/>
          <w:sz w:val="20"/>
          <w:szCs w:val="20"/>
        </w:rPr>
        <w:t>§</w:t>
      </w:r>
      <w:r w:rsidR="00DB1389" w:rsidRPr="00AF4C74">
        <w:rPr>
          <w:rFonts w:ascii="Arial" w:hAnsi="Arial" w:cs="Arial"/>
          <w:b/>
          <w:bCs/>
          <w:sz w:val="20"/>
          <w:szCs w:val="20"/>
        </w:rPr>
        <w:t xml:space="preserve"> </w:t>
      </w:r>
      <w:r w:rsidR="00D66240" w:rsidRPr="00AF4C74">
        <w:rPr>
          <w:rFonts w:ascii="Arial" w:hAnsi="Arial" w:cs="Arial"/>
          <w:b/>
          <w:bCs/>
          <w:sz w:val="20"/>
          <w:szCs w:val="20"/>
        </w:rPr>
        <w:t>6</w:t>
      </w:r>
      <w:r w:rsidR="00A41C2F" w:rsidRPr="00AF4C74">
        <w:rPr>
          <w:rFonts w:ascii="Arial" w:hAnsi="Arial" w:cs="Arial"/>
          <w:b/>
          <w:bCs/>
          <w:sz w:val="20"/>
          <w:szCs w:val="20"/>
        </w:rPr>
        <w:t xml:space="preserve"> </w:t>
      </w:r>
      <w:r w:rsidRPr="00AF4C74">
        <w:rPr>
          <w:rFonts w:ascii="Arial" w:hAnsi="Arial" w:cs="Arial"/>
          <w:b/>
          <w:bCs/>
          <w:sz w:val="20"/>
          <w:szCs w:val="20"/>
        </w:rPr>
        <w:t>Prawa Autorskie</w:t>
      </w:r>
    </w:p>
    <w:p w14:paraId="720B4B06" w14:textId="33772D74" w:rsidR="00521A59" w:rsidRDefault="00521A59" w:rsidP="00A543E6">
      <w:pPr>
        <w:pStyle w:val="Akapitzlist"/>
        <w:numPr>
          <w:ilvl w:val="0"/>
          <w:numId w:val="1"/>
        </w:numPr>
        <w:spacing w:line="360" w:lineRule="auto"/>
        <w:ind w:left="426" w:hanging="426"/>
        <w:contextualSpacing/>
        <w:jc w:val="both"/>
        <w:rPr>
          <w:rFonts w:ascii="Arial" w:eastAsia="Calibri" w:hAnsi="Arial" w:cs="Arial"/>
          <w:sz w:val="20"/>
          <w:szCs w:val="20"/>
        </w:rPr>
      </w:pPr>
      <w:r>
        <w:rPr>
          <w:rFonts w:ascii="Arial" w:eastAsia="Calibri" w:hAnsi="Arial" w:cs="Arial"/>
          <w:sz w:val="20"/>
          <w:szCs w:val="20"/>
        </w:rPr>
        <w:t xml:space="preserve">Wykonawca zobowiązuje się, iż zawrze z podwykonawcami stosowne umowy pozwalające mu na wykonanie zobowiązań określonych w niniejszym paragrafie bez uszczerbku dla praw </w:t>
      </w:r>
      <w:r>
        <w:rPr>
          <w:rFonts w:ascii="Arial" w:eastAsia="Calibri" w:hAnsi="Arial" w:cs="Arial"/>
          <w:sz w:val="20"/>
          <w:szCs w:val="20"/>
        </w:rPr>
        <w:lastRenderedPageBreak/>
        <w:t>Zamawiającego z niego wynikających, w szczególności, że nabędzie wcześniej od podwykonawców prawa autorskie w zakresie umożliwiającym mu wykonanie tych zobowiązań i skuteczne rozporządzenie tymi prawami na rzecz Zamawiającego.</w:t>
      </w:r>
    </w:p>
    <w:p w14:paraId="649B4F22" w14:textId="0EFBEEF8"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W ramach wynagrodzenia określonego w Umowie, Wykonawca</w:t>
      </w:r>
      <w:r w:rsidR="001D5F57">
        <w:rPr>
          <w:rFonts w:ascii="Arial" w:eastAsia="Calibri" w:hAnsi="Arial" w:cs="Arial"/>
          <w:sz w:val="20"/>
          <w:szCs w:val="20"/>
        </w:rPr>
        <w:t xml:space="preserve"> </w:t>
      </w:r>
      <w:r w:rsidR="004574A0">
        <w:rPr>
          <w:rFonts w:ascii="Arial" w:eastAsia="Calibri" w:hAnsi="Arial" w:cs="Arial"/>
          <w:sz w:val="20"/>
          <w:szCs w:val="20"/>
        </w:rPr>
        <w:t>przenosi</w:t>
      </w:r>
      <w:r w:rsidRPr="00AF4C74">
        <w:rPr>
          <w:rFonts w:ascii="Arial" w:eastAsia="Calibri" w:hAnsi="Arial" w:cs="Arial"/>
          <w:sz w:val="20"/>
          <w:szCs w:val="20"/>
        </w:rPr>
        <w:t xml:space="preserve"> </w:t>
      </w:r>
      <w:r w:rsidR="00F51215" w:rsidRPr="00AF4C74">
        <w:rPr>
          <w:rFonts w:ascii="Arial" w:eastAsia="Calibri" w:hAnsi="Arial" w:cs="Arial"/>
          <w:sz w:val="20"/>
          <w:szCs w:val="20"/>
        </w:rPr>
        <w:br/>
      </w:r>
      <w:r w:rsidRPr="00AF4C74">
        <w:rPr>
          <w:rFonts w:ascii="Arial" w:eastAsia="Calibri" w:hAnsi="Arial" w:cs="Arial"/>
          <w:sz w:val="20"/>
          <w:szCs w:val="20"/>
        </w:rPr>
        <w:t xml:space="preserve">na Zamawiającego całość autorskich praw majątkowych (w tym prawo </w:t>
      </w:r>
      <w:r w:rsidR="00F51215" w:rsidRPr="00AF4C74">
        <w:rPr>
          <w:rFonts w:ascii="Arial" w:eastAsia="Calibri" w:hAnsi="Arial" w:cs="Arial"/>
          <w:sz w:val="20"/>
          <w:szCs w:val="20"/>
        </w:rPr>
        <w:br/>
      </w:r>
      <w:r w:rsidRPr="00AF4C74">
        <w:rPr>
          <w:rFonts w:ascii="Arial" w:eastAsia="Calibri" w:hAnsi="Arial" w:cs="Arial"/>
          <w:sz w:val="20"/>
          <w:szCs w:val="20"/>
        </w:rPr>
        <w:t xml:space="preserve">do </w:t>
      </w:r>
      <w:r w:rsidR="0065509F" w:rsidRPr="00AF4C74">
        <w:rPr>
          <w:rFonts w:ascii="Arial" w:eastAsia="Calibri" w:hAnsi="Arial" w:cs="Arial"/>
          <w:sz w:val="20"/>
          <w:szCs w:val="20"/>
        </w:rPr>
        <w:t>wykonywania zależnych praw autorskich</w:t>
      </w:r>
      <w:r w:rsidRPr="00AF4C74">
        <w:rPr>
          <w:rFonts w:ascii="Arial" w:eastAsia="Calibri" w:hAnsi="Arial" w:cs="Arial"/>
          <w:sz w:val="20"/>
          <w:szCs w:val="20"/>
        </w:rPr>
        <w:t>) do utworów powstałych w wyniku realizacji Umowy, bez żadnych ograniczeń czasowych</w:t>
      </w:r>
      <w:r w:rsidR="00F51215" w:rsidRPr="00AF4C74">
        <w:rPr>
          <w:rFonts w:ascii="Arial" w:eastAsia="Calibri" w:hAnsi="Arial" w:cs="Arial"/>
          <w:sz w:val="20"/>
          <w:szCs w:val="20"/>
        </w:rPr>
        <w:t xml:space="preserve"> </w:t>
      </w:r>
      <w:r w:rsidRPr="00AF4C74">
        <w:rPr>
          <w:rFonts w:ascii="Arial" w:eastAsia="Calibri" w:hAnsi="Arial" w:cs="Arial"/>
          <w:sz w:val="20"/>
          <w:szCs w:val="20"/>
        </w:rPr>
        <w:t>i terytorialnych,</w:t>
      </w:r>
      <w:r w:rsidR="00D66240" w:rsidRPr="00AF4C74">
        <w:rPr>
          <w:rFonts w:ascii="Arial" w:eastAsia="Calibri" w:hAnsi="Arial" w:cs="Arial"/>
          <w:sz w:val="20"/>
          <w:szCs w:val="20"/>
        </w:rPr>
        <w:t xml:space="preserve"> </w:t>
      </w:r>
      <w:r w:rsidRPr="00AF4C74">
        <w:rPr>
          <w:rFonts w:ascii="Arial" w:eastAsia="Calibri" w:hAnsi="Arial" w:cs="Arial"/>
          <w:sz w:val="20"/>
          <w:szCs w:val="20"/>
        </w:rPr>
        <w:t>na wszelkich znanych w chwili zawarcia Umowy polach eksploatacji,</w:t>
      </w:r>
      <w:r w:rsidR="00F51215" w:rsidRPr="00AF4C74">
        <w:rPr>
          <w:rFonts w:ascii="Arial" w:eastAsia="Calibri" w:hAnsi="Arial" w:cs="Arial"/>
          <w:sz w:val="20"/>
          <w:szCs w:val="20"/>
        </w:rPr>
        <w:t xml:space="preserve"> </w:t>
      </w:r>
      <w:r w:rsidRPr="00AF4C74">
        <w:rPr>
          <w:rFonts w:ascii="Arial" w:eastAsia="Calibri" w:hAnsi="Arial" w:cs="Arial"/>
          <w:sz w:val="20"/>
          <w:szCs w:val="20"/>
        </w:rPr>
        <w:t xml:space="preserve">a w szczególności: </w:t>
      </w:r>
    </w:p>
    <w:p w14:paraId="3537B7B3"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 xml:space="preserve">w zakresie utrwalenia i zwielokrotnienia – wytwarzanie dowolną techniką, w tym drukarską, reprograficzną, zapisu magnetycznego oraz techniką cyfrową; </w:t>
      </w:r>
    </w:p>
    <w:p w14:paraId="358F1A88"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wszelkie rozpowszechnianie, w tym wprowadzanie zapisów do pamięci komputerów i</w:t>
      </w:r>
      <w:r w:rsidR="00031C3B">
        <w:rPr>
          <w:rFonts w:ascii="Arial" w:eastAsia="Calibri" w:hAnsi="Arial" w:cs="Arial"/>
          <w:sz w:val="20"/>
          <w:szCs w:val="20"/>
        </w:rPr>
        <w:t> </w:t>
      </w:r>
      <w:r w:rsidRPr="00AF4C74">
        <w:rPr>
          <w:rFonts w:ascii="Arial" w:eastAsia="Calibri" w:hAnsi="Arial" w:cs="Arial"/>
          <w:sz w:val="20"/>
          <w:szCs w:val="20"/>
        </w:rPr>
        <w:t xml:space="preserve"> serwerów sieci komputerowych, w tym ogólnie dostępnych </w:t>
      </w:r>
      <w:r w:rsidR="00F51215" w:rsidRPr="00AF4C74">
        <w:rPr>
          <w:rFonts w:ascii="Arial" w:eastAsia="Calibri" w:hAnsi="Arial" w:cs="Arial"/>
          <w:sz w:val="20"/>
          <w:szCs w:val="20"/>
        </w:rPr>
        <w:br/>
      </w:r>
      <w:r w:rsidRPr="00AF4C74">
        <w:rPr>
          <w:rFonts w:ascii="Arial" w:eastAsia="Calibri" w:hAnsi="Arial" w:cs="Arial"/>
          <w:sz w:val="20"/>
          <w:szCs w:val="20"/>
        </w:rPr>
        <w:t>np. Internetu, i udostępnianie ich użytkownikom takich sieci;</w:t>
      </w:r>
    </w:p>
    <w:p w14:paraId="4DF99857"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przekazywanie lub przesyłanie zapisów utworów pomiędzy komputerami, serwerami i</w:t>
      </w:r>
      <w:r w:rsidR="00031C3B">
        <w:rPr>
          <w:rFonts w:ascii="Arial" w:eastAsia="Calibri" w:hAnsi="Arial" w:cs="Arial"/>
          <w:sz w:val="20"/>
          <w:szCs w:val="20"/>
        </w:rPr>
        <w:t> </w:t>
      </w:r>
      <w:r w:rsidRPr="00AF4C74">
        <w:rPr>
          <w:rFonts w:ascii="Arial" w:eastAsia="Calibri" w:hAnsi="Arial" w:cs="Arial"/>
          <w:sz w:val="20"/>
          <w:szCs w:val="20"/>
        </w:rPr>
        <w:t xml:space="preserve"> użytkownikami (korzystającymi), innymi odbiorcami, przy pomocy wszelkiego rodzaju środków i technik; </w:t>
      </w:r>
    </w:p>
    <w:p w14:paraId="7B561FA3"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publiczne udostępnianie, zarówno odpłatne, jak i nieodpłatne, w tym w trakcie prezentacji i</w:t>
      </w:r>
      <w:r w:rsidR="00031C3B">
        <w:rPr>
          <w:rFonts w:ascii="Arial" w:eastAsia="Calibri" w:hAnsi="Arial" w:cs="Arial"/>
          <w:sz w:val="20"/>
          <w:szCs w:val="20"/>
        </w:rPr>
        <w:t> </w:t>
      </w:r>
      <w:r w:rsidRPr="00AF4C74">
        <w:rPr>
          <w:rFonts w:ascii="Arial" w:eastAsia="Calibri" w:hAnsi="Arial" w:cs="Arial"/>
          <w:sz w:val="20"/>
          <w:szCs w:val="20"/>
        </w:rPr>
        <w:t xml:space="preserve"> konferencji oraz w taki sposób, aby każdy mógł mieć do niego dostęp w miejscu i w czasie przez siebie wybranym, w tym także w sieciach telekomunikacyjnych i komputerowych lub</w:t>
      </w:r>
      <w:r w:rsidR="00F51215" w:rsidRPr="00AF4C74">
        <w:rPr>
          <w:rFonts w:ascii="Arial" w:eastAsia="Calibri" w:hAnsi="Arial" w:cs="Arial"/>
          <w:sz w:val="20"/>
          <w:szCs w:val="20"/>
        </w:rPr>
        <w:t xml:space="preserve"> </w:t>
      </w:r>
      <w:r w:rsidRPr="00AF4C74">
        <w:rPr>
          <w:rFonts w:ascii="Arial" w:eastAsia="Calibri" w:hAnsi="Arial" w:cs="Arial"/>
          <w:sz w:val="20"/>
          <w:szCs w:val="20"/>
        </w:rPr>
        <w:t>w</w:t>
      </w:r>
      <w:r w:rsidR="00031C3B">
        <w:rPr>
          <w:rFonts w:ascii="Arial" w:eastAsia="Calibri" w:hAnsi="Arial" w:cs="Arial"/>
          <w:sz w:val="20"/>
          <w:szCs w:val="20"/>
        </w:rPr>
        <w:t> </w:t>
      </w:r>
      <w:r w:rsidRPr="00AF4C74">
        <w:rPr>
          <w:rFonts w:ascii="Arial" w:eastAsia="Calibri" w:hAnsi="Arial" w:cs="Arial"/>
          <w:sz w:val="20"/>
          <w:szCs w:val="20"/>
        </w:rPr>
        <w:t xml:space="preserve"> związku ze świadczeniem usług telekomunikacyjnych, w tym również – z zastosowaniem w tym celu usług interaktywnych. </w:t>
      </w:r>
    </w:p>
    <w:p w14:paraId="3208AED8"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wykorzystanie w całości lub w części oraz łącznie z innymi utworami, opracowywanie poprzez dodanie różnych elementów, uaktualnienie, modyfikacja, tłumaczenie na języki obce, zmiana barw lub wielkości całości lub części;</w:t>
      </w:r>
    </w:p>
    <w:p w14:paraId="12286D69" w14:textId="77777777" w:rsidR="00067841" w:rsidRPr="00AF4C74" w:rsidRDefault="00067841" w:rsidP="00A543E6">
      <w:pPr>
        <w:pStyle w:val="Akapitzlist"/>
        <w:numPr>
          <w:ilvl w:val="0"/>
          <w:numId w:val="2"/>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 xml:space="preserve">publikacje i rozpowszechnianie w całości lub w części za pomocą wizji i fonii </w:t>
      </w:r>
      <w:r w:rsidR="00F51215" w:rsidRPr="00AF4C74">
        <w:rPr>
          <w:rFonts w:ascii="Arial" w:eastAsia="Calibri" w:hAnsi="Arial" w:cs="Arial"/>
          <w:sz w:val="20"/>
          <w:szCs w:val="20"/>
        </w:rPr>
        <w:br/>
      </w:r>
      <w:r w:rsidRPr="00AF4C74">
        <w:rPr>
          <w:rFonts w:ascii="Arial" w:eastAsia="Calibri" w:hAnsi="Arial" w:cs="Arial"/>
          <w:sz w:val="20"/>
          <w:szCs w:val="20"/>
        </w:rPr>
        <w:t>w sieciach przewodowych albo drogą transmisji bezprzewodowej przez stację naziemną lub za pośrednictwem satelity.</w:t>
      </w:r>
    </w:p>
    <w:p w14:paraId="33FA1FED" w14:textId="77777777"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 xml:space="preserve">Wykonawca oświadcza i zobowiązuje się, że: </w:t>
      </w:r>
    </w:p>
    <w:p w14:paraId="1DA78537" w14:textId="77777777" w:rsidR="00067841" w:rsidRPr="00AF4C74" w:rsidRDefault="00067841" w:rsidP="00A543E6">
      <w:pPr>
        <w:pStyle w:val="Akapitzlist"/>
        <w:numPr>
          <w:ilvl w:val="0"/>
          <w:numId w:val="3"/>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 xml:space="preserve">wszelkie utwory w rozumieniu ustawy z dnia 4 lutego 1994 r. o prawie autorskim i prawach pokrewnych, jakimi będzie się posługiwał w toku realizacji Umowy, a także powstałe w trakcie lub w wyniku realizacji Usług, będą oryginalne, bez niedozwolonych zapożyczeń z utworów osób trzecich oraz nie będą naruszać praw przysługujących osobom trzecim, a w szczególności praw autorskich oraz dóbr osobistych tych osób; </w:t>
      </w:r>
    </w:p>
    <w:p w14:paraId="3EAE58B6" w14:textId="77777777" w:rsidR="00067841" w:rsidRPr="00AF4C74" w:rsidRDefault="00067841" w:rsidP="00A543E6">
      <w:pPr>
        <w:pStyle w:val="Akapitzlist"/>
        <w:numPr>
          <w:ilvl w:val="0"/>
          <w:numId w:val="3"/>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 xml:space="preserve">w przypadku korzystania z cudzych utworów, nabędzie stosowne prawa (w tym autorskie prawa majątkowe lub prawa do korzystania z utworów – licencje), oraz wszelkie upoważnienia do wykonywania praw zależnych oraz zezwolenia </w:t>
      </w:r>
      <w:r w:rsidR="00F51215" w:rsidRPr="00AF4C74">
        <w:rPr>
          <w:rFonts w:ascii="Arial" w:eastAsia="Calibri" w:hAnsi="Arial" w:cs="Arial"/>
          <w:sz w:val="20"/>
          <w:szCs w:val="20"/>
        </w:rPr>
        <w:br/>
      </w:r>
      <w:r w:rsidRPr="00AF4C74">
        <w:rPr>
          <w:rFonts w:ascii="Arial" w:eastAsia="Calibri" w:hAnsi="Arial" w:cs="Arial"/>
          <w:sz w:val="20"/>
          <w:szCs w:val="20"/>
        </w:rPr>
        <w:t>na wykonywanie praw zależnych od osób, z którymi będzie współpracować przy realizacji Usług, a także uzyska od tych osób nieodwołalne, bezwarunkowe zezwolenia na wykonywanie praw zależnych oraz na wprowadzenie zmian</w:t>
      </w:r>
      <w:r w:rsidR="009C3AFA" w:rsidRPr="00AF4C74">
        <w:rPr>
          <w:rFonts w:ascii="Arial" w:eastAsia="Calibri" w:hAnsi="Arial" w:cs="Arial"/>
          <w:sz w:val="20"/>
          <w:szCs w:val="20"/>
        </w:rPr>
        <w:t xml:space="preserve"> </w:t>
      </w:r>
      <w:r w:rsidR="00F51215" w:rsidRPr="00AF4C74">
        <w:rPr>
          <w:rFonts w:ascii="Arial" w:eastAsia="Calibri" w:hAnsi="Arial" w:cs="Arial"/>
          <w:sz w:val="20"/>
          <w:szCs w:val="20"/>
        </w:rPr>
        <w:br/>
      </w:r>
      <w:r w:rsidRPr="00AF4C74">
        <w:rPr>
          <w:rFonts w:ascii="Arial" w:eastAsia="Calibri" w:hAnsi="Arial" w:cs="Arial"/>
          <w:sz w:val="20"/>
          <w:szCs w:val="20"/>
        </w:rPr>
        <w:t xml:space="preserve">do utworów bez konieczności ich uzgadniania z osobami, którym mogłyby przysługiwać autorskie prawa osobiste; </w:t>
      </w:r>
    </w:p>
    <w:p w14:paraId="418E0DC4" w14:textId="77777777" w:rsidR="00067841" w:rsidRPr="00AF4C74" w:rsidRDefault="00067841" w:rsidP="00A543E6">
      <w:pPr>
        <w:pStyle w:val="Akapitzlist"/>
        <w:numPr>
          <w:ilvl w:val="0"/>
          <w:numId w:val="3"/>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lastRenderedPageBreak/>
        <w:t xml:space="preserve">nie dokona rozporządzeń prawami, w tym autorskimi prawami majątkowymi </w:t>
      </w:r>
      <w:r w:rsidR="00F51215" w:rsidRPr="00AF4C74">
        <w:rPr>
          <w:rFonts w:ascii="Arial" w:eastAsia="Calibri" w:hAnsi="Arial" w:cs="Arial"/>
          <w:sz w:val="20"/>
          <w:szCs w:val="20"/>
        </w:rPr>
        <w:br/>
      </w:r>
      <w:r w:rsidRPr="00AF4C74">
        <w:rPr>
          <w:rFonts w:ascii="Arial" w:eastAsia="Calibri" w:hAnsi="Arial" w:cs="Arial"/>
          <w:sz w:val="20"/>
          <w:szCs w:val="20"/>
        </w:rPr>
        <w:t xml:space="preserve">do utworów w zakresie, jaki uniemożliwiłby ich nabycie przez Zamawiającego </w:t>
      </w:r>
      <w:r w:rsidR="00F51215" w:rsidRPr="00AF4C74">
        <w:rPr>
          <w:rFonts w:ascii="Arial" w:eastAsia="Calibri" w:hAnsi="Arial" w:cs="Arial"/>
          <w:sz w:val="20"/>
          <w:szCs w:val="20"/>
        </w:rPr>
        <w:br/>
      </w:r>
      <w:r w:rsidRPr="00AF4C74">
        <w:rPr>
          <w:rFonts w:ascii="Arial" w:eastAsia="Calibri" w:hAnsi="Arial" w:cs="Arial"/>
          <w:sz w:val="20"/>
          <w:szCs w:val="20"/>
        </w:rPr>
        <w:t xml:space="preserve">i korzystanie na polach eksploatacji określonych w ust. 1; </w:t>
      </w:r>
    </w:p>
    <w:p w14:paraId="01B2F545" w14:textId="77777777" w:rsidR="00067841" w:rsidRPr="00AF4C74" w:rsidRDefault="00067841" w:rsidP="00A543E6">
      <w:pPr>
        <w:pStyle w:val="Akapitzlist"/>
        <w:numPr>
          <w:ilvl w:val="0"/>
          <w:numId w:val="3"/>
        </w:numPr>
        <w:spacing w:line="360" w:lineRule="auto"/>
        <w:ind w:left="851" w:hanging="425"/>
        <w:contextualSpacing/>
        <w:jc w:val="both"/>
        <w:rPr>
          <w:rFonts w:ascii="Arial" w:eastAsia="Calibri" w:hAnsi="Arial" w:cs="Arial"/>
          <w:sz w:val="20"/>
          <w:szCs w:val="20"/>
        </w:rPr>
      </w:pPr>
      <w:r w:rsidRPr="00AF4C74">
        <w:rPr>
          <w:rFonts w:ascii="Arial" w:eastAsia="Calibri" w:hAnsi="Arial" w:cs="Arial"/>
          <w:sz w:val="20"/>
          <w:szCs w:val="20"/>
        </w:rPr>
        <w:t>do dnia przeniesienia autorskich praw majątkowych, będzie wykonywał te prawa wyłącznie dla celów wykonywania Umowy, a po przeniesieniu praw będzie korzystał z tych utworów wyłącznie do własnych celów dokumentacyjnych.</w:t>
      </w:r>
    </w:p>
    <w:p w14:paraId="4977FC1B" w14:textId="77777777"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 xml:space="preserve">W przypadku, gdy do stworzenia utworu będącego rezultatem Umowy, Wykonawca posłuży się cudzym utworem, Wykonawca przeniesie na Zamawiającego autorskie prawa majątkowe lub udzieli sublicencji do tego utworu na polach eksploatacji określonych w ust. 1. Za przeniesienie praw lub udzielenie sublicencji Wykonawcy nie należy się dodatkowe wynagrodzenie. </w:t>
      </w:r>
    </w:p>
    <w:p w14:paraId="1B0F7FD0" w14:textId="77777777"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 xml:space="preserve">Dla uniknięcia wątpliwości, Wykonawca </w:t>
      </w:r>
      <w:r w:rsidR="009845E7" w:rsidRPr="00AF4C74">
        <w:rPr>
          <w:rFonts w:ascii="Arial" w:eastAsia="Calibri" w:hAnsi="Arial" w:cs="Arial"/>
          <w:sz w:val="20"/>
          <w:szCs w:val="20"/>
        </w:rPr>
        <w:t xml:space="preserve">upoważnia Zamawiającego do rozporządzania oraz korzystania z utworów stanowiących opracowanie utworu (wykonywanie zależnego prawa autorskiego), w zakresie wskazanym w ust. 1 jak również </w:t>
      </w:r>
      <w:r w:rsidR="00F51215" w:rsidRPr="00AF4C74">
        <w:rPr>
          <w:rFonts w:ascii="Arial" w:eastAsia="Calibri" w:hAnsi="Arial" w:cs="Arial"/>
          <w:sz w:val="20"/>
          <w:szCs w:val="20"/>
        </w:rPr>
        <w:br/>
      </w:r>
      <w:r w:rsidR="009845E7" w:rsidRPr="00AF4C74">
        <w:rPr>
          <w:rFonts w:ascii="Arial" w:eastAsia="Calibri" w:hAnsi="Arial" w:cs="Arial"/>
          <w:sz w:val="20"/>
          <w:szCs w:val="20"/>
        </w:rPr>
        <w:t xml:space="preserve">do udzielania zezwoleń na wykonywanie tych praw zależnych. Ponadto, Wykonawca zezwala Zamawiającemu na dokonywanie zmian w utworze bez konieczności uzyskiwania odrębnej zgody. </w:t>
      </w:r>
    </w:p>
    <w:p w14:paraId="3CA71D8A" w14:textId="77777777" w:rsidR="00067841" w:rsidRPr="003F5752" w:rsidRDefault="00067841" w:rsidP="000F314E">
      <w:pPr>
        <w:pStyle w:val="Akapitzlist"/>
        <w:numPr>
          <w:ilvl w:val="0"/>
          <w:numId w:val="1"/>
        </w:numPr>
        <w:spacing w:line="360" w:lineRule="auto"/>
        <w:ind w:left="426" w:hanging="426"/>
        <w:contextualSpacing/>
        <w:jc w:val="both"/>
        <w:rPr>
          <w:rFonts w:ascii="Arial" w:eastAsia="Calibri" w:hAnsi="Arial" w:cs="Arial"/>
          <w:sz w:val="20"/>
          <w:szCs w:val="20"/>
        </w:rPr>
      </w:pPr>
      <w:r w:rsidRPr="003F5752">
        <w:rPr>
          <w:rFonts w:ascii="Arial" w:eastAsia="Calibri" w:hAnsi="Arial" w:cs="Arial"/>
          <w:sz w:val="20"/>
          <w:szCs w:val="20"/>
        </w:rPr>
        <w:t>Przejście praw autorskich</w:t>
      </w:r>
      <w:r w:rsidR="001D5F57" w:rsidRPr="003F5752">
        <w:rPr>
          <w:rFonts w:ascii="Arial" w:eastAsia="Calibri" w:hAnsi="Arial" w:cs="Arial"/>
          <w:sz w:val="20"/>
          <w:szCs w:val="20"/>
        </w:rPr>
        <w:t xml:space="preserve"> (skutek rozporządzający)</w:t>
      </w:r>
      <w:r w:rsidRPr="003F5752">
        <w:rPr>
          <w:rFonts w:ascii="Arial" w:eastAsia="Calibri" w:hAnsi="Arial" w:cs="Arial"/>
          <w:sz w:val="20"/>
          <w:szCs w:val="20"/>
        </w:rPr>
        <w:t xml:space="preserve"> nastąpi z chwilą </w:t>
      </w:r>
      <w:r w:rsidR="00EE2DC7" w:rsidRPr="003F5752">
        <w:rPr>
          <w:rFonts w:ascii="Arial" w:eastAsia="Calibri" w:hAnsi="Arial" w:cs="Arial"/>
          <w:sz w:val="20"/>
          <w:szCs w:val="20"/>
        </w:rPr>
        <w:t>przekazania</w:t>
      </w:r>
      <w:r w:rsidR="004574A0" w:rsidRPr="003F5752">
        <w:rPr>
          <w:rFonts w:ascii="Arial" w:eastAsia="Calibri" w:hAnsi="Arial" w:cs="Arial"/>
          <w:sz w:val="20"/>
          <w:szCs w:val="20"/>
        </w:rPr>
        <w:t xml:space="preserve"> </w:t>
      </w:r>
      <w:r w:rsidR="00416D41" w:rsidRPr="003F5752">
        <w:rPr>
          <w:rFonts w:ascii="Arial" w:eastAsia="Calibri" w:hAnsi="Arial" w:cs="Arial"/>
          <w:sz w:val="20"/>
          <w:szCs w:val="20"/>
        </w:rPr>
        <w:t xml:space="preserve">egzemplarza </w:t>
      </w:r>
      <w:r w:rsidR="004574A0" w:rsidRPr="003F5752">
        <w:rPr>
          <w:rFonts w:ascii="Arial" w:eastAsia="Calibri" w:hAnsi="Arial" w:cs="Arial"/>
          <w:sz w:val="20"/>
          <w:szCs w:val="20"/>
        </w:rPr>
        <w:t>utworu Zamawiającemu (w tym przesłania mu go drogą elektroniczną)</w:t>
      </w:r>
      <w:r w:rsidRPr="003F5752">
        <w:rPr>
          <w:rFonts w:ascii="Arial" w:eastAsia="Calibri" w:hAnsi="Arial" w:cs="Arial"/>
          <w:sz w:val="20"/>
          <w:szCs w:val="20"/>
        </w:rPr>
        <w:t xml:space="preserve">. Przejście majątkowych praw autorskich powoduje przejście na Zamawiającego własności </w:t>
      </w:r>
      <w:r w:rsidR="0065509F" w:rsidRPr="003F5752">
        <w:rPr>
          <w:rFonts w:ascii="Arial" w:eastAsia="Calibri" w:hAnsi="Arial" w:cs="Arial"/>
          <w:sz w:val="20"/>
          <w:szCs w:val="20"/>
        </w:rPr>
        <w:t xml:space="preserve">przekazanych Zamawiającemu </w:t>
      </w:r>
      <w:r w:rsidRPr="003F5752">
        <w:rPr>
          <w:rFonts w:ascii="Arial" w:eastAsia="Calibri" w:hAnsi="Arial" w:cs="Arial"/>
          <w:sz w:val="20"/>
          <w:szCs w:val="20"/>
        </w:rPr>
        <w:t>egzemplarzy utworów powstałych w</w:t>
      </w:r>
      <w:r w:rsidR="00031C3B" w:rsidRPr="003F5752">
        <w:rPr>
          <w:rFonts w:ascii="Arial" w:eastAsia="Calibri" w:hAnsi="Arial" w:cs="Arial"/>
          <w:sz w:val="20"/>
          <w:szCs w:val="20"/>
        </w:rPr>
        <w:t> </w:t>
      </w:r>
      <w:r w:rsidRPr="003F5752">
        <w:rPr>
          <w:rFonts w:ascii="Arial" w:eastAsia="Calibri" w:hAnsi="Arial" w:cs="Arial"/>
          <w:sz w:val="20"/>
          <w:szCs w:val="20"/>
        </w:rPr>
        <w:t xml:space="preserve"> ramach realizacji Umowy.</w:t>
      </w:r>
      <w:r w:rsidR="00657FD2" w:rsidRPr="003F5752">
        <w:rPr>
          <w:rFonts w:ascii="Arial" w:eastAsia="Calibri" w:hAnsi="Arial" w:cs="Arial"/>
          <w:sz w:val="20"/>
          <w:szCs w:val="20"/>
        </w:rPr>
        <w:t xml:space="preserve"> </w:t>
      </w:r>
      <w:r w:rsidRPr="003F5752">
        <w:rPr>
          <w:rFonts w:ascii="Arial" w:eastAsia="Calibri" w:hAnsi="Arial" w:cs="Arial"/>
          <w:sz w:val="20"/>
          <w:szCs w:val="20"/>
        </w:rPr>
        <w:t xml:space="preserve"> </w:t>
      </w:r>
    </w:p>
    <w:p w14:paraId="7224FBD7" w14:textId="77777777"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 xml:space="preserve">Wykonawca </w:t>
      </w:r>
      <w:r w:rsidR="00657FD2" w:rsidRPr="00AF4C74">
        <w:rPr>
          <w:rFonts w:ascii="Arial" w:eastAsia="Calibri" w:hAnsi="Arial" w:cs="Arial"/>
          <w:sz w:val="20"/>
          <w:szCs w:val="20"/>
        </w:rPr>
        <w:t>zapewni, iż twórcy utworów nie będą podnosić</w:t>
      </w:r>
      <w:r w:rsidRPr="00AF4C74">
        <w:rPr>
          <w:rFonts w:ascii="Arial" w:eastAsia="Calibri" w:hAnsi="Arial" w:cs="Arial"/>
          <w:sz w:val="20"/>
          <w:szCs w:val="20"/>
        </w:rPr>
        <w:t xml:space="preserve"> roszczeń, jakie </w:t>
      </w:r>
      <w:r w:rsidR="00657FD2" w:rsidRPr="00AF4C74">
        <w:rPr>
          <w:rFonts w:ascii="Arial" w:eastAsia="Calibri" w:hAnsi="Arial" w:cs="Arial"/>
          <w:sz w:val="20"/>
          <w:szCs w:val="20"/>
        </w:rPr>
        <w:t xml:space="preserve">im </w:t>
      </w:r>
      <w:r w:rsidRPr="00AF4C74">
        <w:rPr>
          <w:rFonts w:ascii="Arial" w:eastAsia="Calibri" w:hAnsi="Arial" w:cs="Arial"/>
          <w:sz w:val="20"/>
          <w:szCs w:val="20"/>
        </w:rPr>
        <w:t xml:space="preserve">przysługują z tytułu naruszenia </w:t>
      </w:r>
      <w:r w:rsidR="00403D39" w:rsidRPr="00AF4C74">
        <w:rPr>
          <w:rFonts w:ascii="Arial" w:eastAsia="Calibri" w:hAnsi="Arial" w:cs="Arial"/>
          <w:sz w:val="20"/>
          <w:szCs w:val="20"/>
        </w:rPr>
        <w:t xml:space="preserve">autorskich </w:t>
      </w:r>
      <w:r w:rsidRPr="00AF4C74">
        <w:rPr>
          <w:rFonts w:ascii="Arial" w:eastAsia="Calibri" w:hAnsi="Arial" w:cs="Arial"/>
          <w:sz w:val="20"/>
          <w:szCs w:val="20"/>
        </w:rPr>
        <w:t>praw osobistych. Wykonawca</w:t>
      </w:r>
      <w:r w:rsidR="00657FD2" w:rsidRPr="00AF4C74">
        <w:rPr>
          <w:rFonts w:ascii="Arial" w:eastAsia="Calibri" w:hAnsi="Arial" w:cs="Arial"/>
          <w:sz w:val="20"/>
          <w:szCs w:val="20"/>
        </w:rPr>
        <w:t xml:space="preserve"> zapewni, iż twórcy utworów</w:t>
      </w:r>
      <w:r w:rsidR="00625FC1" w:rsidRPr="00AF4C74">
        <w:rPr>
          <w:rFonts w:ascii="Arial" w:eastAsia="Calibri" w:hAnsi="Arial" w:cs="Arial"/>
          <w:sz w:val="20"/>
          <w:szCs w:val="20"/>
        </w:rPr>
        <w:t xml:space="preserve"> </w:t>
      </w:r>
      <w:r w:rsidR="00657FD2" w:rsidRPr="00AF4C74">
        <w:rPr>
          <w:rFonts w:ascii="Arial" w:eastAsia="Calibri" w:hAnsi="Arial" w:cs="Arial"/>
          <w:sz w:val="20"/>
          <w:szCs w:val="20"/>
        </w:rPr>
        <w:t xml:space="preserve">zobowiążą  </w:t>
      </w:r>
      <w:r w:rsidR="00625FC1" w:rsidRPr="00AF4C74">
        <w:rPr>
          <w:rFonts w:ascii="Arial" w:eastAsia="Calibri" w:hAnsi="Arial" w:cs="Arial"/>
          <w:sz w:val="20"/>
          <w:szCs w:val="20"/>
        </w:rPr>
        <w:t xml:space="preserve">się </w:t>
      </w:r>
      <w:r w:rsidR="00F51215" w:rsidRPr="00AF4C74">
        <w:rPr>
          <w:rFonts w:ascii="Arial" w:eastAsia="Calibri" w:hAnsi="Arial" w:cs="Arial"/>
          <w:sz w:val="20"/>
          <w:szCs w:val="20"/>
        </w:rPr>
        <w:br/>
      </w:r>
      <w:r w:rsidR="00625FC1" w:rsidRPr="00AF4C74">
        <w:rPr>
          <w:rFonts w:ascii="Arial" w:eastAsia="Calibri" w:hAnsi="Arial" w:cs="Arial"/>
          <w:sz w:val="20"/>
          <w:szCs w:val="20"/>
        </w:rPr>
        <w:t xml:space="preserve">do niewykonywania </w:t>
      </w:r>
      <w:r w:rsidR="00403D39" w:rsidRPr="00AF4C74">
        <w:rPr>
          <w:rFonts w:ascii="Arial" w:eastAsia="Calibri" w:hAnsi="Arial" w:cs="Arial"/>
          <w:sz w:val="20"/>
          <w:szCs w:val="20"/>
        </w:rPr>
        <w:t xml:space="preserve">autorskich </w:t>
      </w:r>
      <w:r w:rsidRPr="00AF4C74">
        <w:rPr>
          <w:rFonts w:ascii="Arial" w:eastAsia="Calibri" w:hAnsi="Arial" w:cs="Arial"/>
          <w:sz w:val="20"/>
          <w:szCs w:val="20"/>
        </w:rPr>
        <w:t>praw osobistych</w:t>
      </w:r>
      <w:r w:rsidR="00074375" w:rsidRPr="00AF4C74">
        <w:rPr>
          <w:rFonts w:ascii="Arial" w:eastAsia="Calibri" w:hAnsi="Arial" w:cs="Arial"/>
          <w:sz w:val="20"/>
          <w:szCs w:val="20"/>
        </w:rPr>
        <w:t>.</w:t>
      </w:r>
    </w:p>
    <w:p w14:paraId="0FDE569A" w14:textId="12AEA80E" w:rsidR="00067841" w:rsidRPr="00AF4C74" w:rsidRDefault="00067841" w:rsidP="00A543E6">
      <w:pPr>
        <w:pStyle w:val="Akapitzlist"/>
        <w:numPr>
          <w:ilvl w:val="0"/>
          <w:numId w:val="1"/>
        </w:numPr>
        <w:spacing w:line="360" w:lineRule="auto"/>
        <w:ind w:left="426" w:hanging="426"/>
        <w:contextualSpacing/>
        <w:jc w:val="both"/>
        <w:rPr>
          <w:rFonts w:ascii="Arial" w:eastAsia="Calibri" w:hAnsi="Arial" w:cs="Arial"/>
          <w:sz w:val="20"/>
          <w:szCs w:val="20"/>
        </w:rPr>
      </w:pPr>
      <w:r w:rsidRPr="00AF4C74">
        <w:rPr>
          <w:rFonts w:ascii="Arial" w:eastAsia="Calibri" w:hAnsi="Arial" w:cs="Arial"/>
          <w:sz w:val="20"/>
          <w:szCs w:val="20"/>
        </w:rPr>
        <w:t xml:space="preserve">W przypadku wystąpienia przeciwko Zamawiającemu przez osobę trzecią </w:t>
      </w:r>
      <w:r w:rsidR="00F51215" w:rsidRPr="00AF4C74">
        <w:rPr>
          <w:rFonts w:ascii="Arial" w:eastAsia="Calibri" w:hAnsi="Arial" w:cs="Arial"/>
          <w:sz w:val="20"/>
          <w:szCs w:val="20"/>
        </w:rPr>
        <w:br/>
      </w:r>
      <w:r w:rsidRPr="00AF4C74">
        <w:rPr>
          <w:rFonts w:ascii="Arial" w:eastAsia="Calibri" w:hAnsi="Arial" w:cs="Arial"/>
          <w:sz w:val="20"/>
          <w:szCs w:val="20"/>
        </w:rPr>
        <w:t xml:space="preserve">z roszczeniami wynikającymi z naruszenia jej praw, Wykonawca zobowiązuje się </w:t>
      </w:r>
      <w:r w:rsidR="00F51215" w:rsidRPr="00AF4C74">
        <w:rPr>
          <w:rFonts w:ascii="Arial" w:eastAsia="Calibri" w:hAnsi="Arial" w:cs="Arial"/>
          <w:sz w:val="20"/>
          <w:szCs w:val="20"/>
        </w:rPr>
        <w:br/>
      </w:r>
      <w:r w:rsidRPr="00AF4C74">
        <w:rPr>
          <w:rFonts w:ascii="Arial" w:eastAsia="Calibri" w:hAnsi="Arial" w:cs="Arial"/>
          <w:sz w:val="20"/>
          <w:szCs w:val="20"/>
        </w:rPr>
        <w:t xml:space="preserve">do ich zaspokojenia i zwolnienia Zamawiającego od obowiązku świadczeń z tego tytułu, o ile naruszenie praw takiej osoby trzeciej nastąpiło z winy Wykonawcy. </w:t>
      </w:r>
      <w:r w:rsidR="00521A59">
        <w:rPr>
          <w:rFonts w:ascii="Arial" w:eastAsia="Calibri" w:hAnsi="Arial" w:cs="Arial"/>
          <w:sz w:val="20"/>
          <w:szCs w:val="20"/>
        </w:rPr>
        <w:t>W takiej sytuacji Wykonawca na żądanie Zamawiającego przystąpi do toczącego się w takiej sprawie postępowania.</w:t>
      </w:r>
    </w:p>
    <w:p w14:paraId="5FAD1036" w14:textId="49452DAA" w:rsidR="00067841" w:rsidRPr="00AF4C74" w:rsidRDefault="00067841" w:rsidP="00A543E6">
      <w:pPr>
        <w:pStyle w:val="Akapitzlist"/>
        <w:numPr>
          <w:ilvl w:val="0"/>
          <w:numId w:val="1"/>
        </w:numPr>
        <w:spacing w:line="360" w:lineRule="auto"/>
        <w:ind w:left="425" w:hanging="425"/>
        <w:jc w:val="both"/>
        <w:rPr>
          <w:rFonts w:ascii="Arial" w:hAnsi="Arial" w:cs="Arial"/>
          <w:sz w:val="20"/>
          <w:szCs w:val="20"/>
        </w:rPr>
      </w:pPr>
      <w:r w:rsidRPr="00AF4C74">
        <w:rPr>
          <w:rFonts w:ascii="Arial" w:eastAsia="Calibri" w:hAnsi="Arial" w:cs="Arial"/>
          <w:sz w:val="20"/>
          <w:szCs w:val="20"/>
        </w:rPr>
        <w:t xml:space="preserve">Niezależnie od postanowień niniejszego paragrafu Zamawiający będzie uprawniony </w:t>
      </w:r>
      <w:r w:rsidR="006D7B98" w:rsidRPr="00AF4C74">
        <w:rPr>
          <w:rFonts w:ascii="Arial" w:eastAsia="Calibri" w:hAnsi="Arial" w:cs="Arial"/>
          <w:sz w:val="20"/>
          <w:szCs w:val="20"/>
        </w:rPr>
        <w:br/>
      </w:r>
      <w:r w:rsidRPr="00AF4C74">
        <w:rPr>
          <w:rFonts w:ascii="Arial" w:eastAsia="Calibri" w:hAnsi="Arial" w:cs="Arial"/>
          <w:sz w:val="20"/>
          <w:szCs w:val="20"/>
        </w:rPr>
        <w:t xml:space="preserve">do rozpowszechniania wszelkich wytworów wytworzonych przez Wykonawcę </w:t>
      </w:r>
      <w:r w:rsidR="00F51215" w:rsidRPr="00AF4C74">
        <w:rPr>
          <w:rFonts w:ascii="Arial" w:eastAsia="Calibri" w:hAnsi="Arial" w:cs="Arial"/>
          <w:sz w:val="20"/>
          <w:szCs w:val="20"/>
        </w:rPr>
        <w:br/>
      </w:r>
      <w:r w:rsidRPr="00AF4C74">
        <w:rPr>
          <w:rFonts w:ascii="Arial" w:eastAsia="Calibri" w:hAnsi="Arial" w:cs="Arial"/>
          <w:sz w:val="20"/>
          <w:szCs w:val="20"/>
        </w:rPr>
        <w:t>i udostępnionych Zamawiającemu w związku z wykonaniem Umowy, w tym analiz</w:t>
      </w:r>
      <w:r w:rsidR="009C3AFA" w:rsidRPr="00AF4C74">
        <w:rPr>
          <w:rFonts w:ascii="Arial" w:eastAsia="Calibri" w:hAnsi="Arial" w:cs="Arial"/>
          <w:sz w:val="20"/>
          <w:szCs w:val="20"/>
        </w:rPr>
        <w:t xml:space="preserve"> </w:t>
      </w:r>
      <w:r w:rsidR="00F51215" w:rsidRPr="00AF4C74">
        <w:rPr>
          <w:rFonts w:ascii="Arial" w:eastAsia="Calibri" w:hAnsi="Arial" w:cs="Arial"/>
          <w:sz w:val="20"/>
          <w:szCs w:val="20"/>
        </w:rPr>
        <w:br/>
      </w:r>
      <w:r w:rsidRPr="00AF4C74">
        <w:rPr>
          <w:rFonts w:ascii="Arial" w:eastAsia="Calibri" w:hAnsi="Arial" w:cs="Arial"/>
          <w:sz w:val="20"/>
          <w:szCs w:val="20"/>
        </w:rPr>
        <w:t xml:space="preserve">i opinii prawych, projektów dokumentów i innych, osobom trzecim, w szczególności podmiotom </w:t>
      </w:r>
      <w:r w:rsidR="007E5917" w:rsidRPr="00AF4C74">
        <w:rPr>
          <w:rFonts w:ascii="Arial" w:eastAsia="Calibri" w:hAnsi="Arial" w:cs="Arial"/>
          <w:sz w:val="20"/>
          <w:szCs w:val="20"/>
        </w:rPr>
        <w:t xml:space="preserve">należącym do </w:t>
      </w:r>
      <w:r w:rsidR="00521A59">
        <w:rPr>
          <w:rFonts w:ascii="Arial" w:eastAsia="Calibri" w:hAnsi="Arial" w:cs="Arial"/>
          <w:sz w:val="20"/>
          <w:szCs w:val="20"/>
        </w:rPr>
        <w:t>Sieci Badawczej Łukasiewicz</w:t>
      </w:r>
      <w:r w:rsidRPr="00AF4C74">
        <w:rPr>
          <w:rFonts w:ascii="Arial" w:eastAsia="Calibri" w:hAnsi="Arial" w:cs="Arial"/>
          <w:sz w:val="20"/>
          <w:szCs w:val="20"/>
        </w:rPr>
        <w:t>. Wykonawca nie ponosi żadnej odpowiedzialności wobec osób trzecich, którym</w:t>
      </w:r>
      <w:r w:rsidR="007E5917" w:rsidRPr="00AF4C74">
        <w:rPr>
          <w:rFonts w:ascii="Arial" w:eastAsia="Calibri" w:hAnsi="Arial" w:cs="Arial"/>
          <w:sz w:val="20"/>
          <w:szCs w:val="20"/>
        </w:rPr>
        <w:t xml:space="preserve"> </w:t>
      </w:r>
      <w:r w:rsidRPr="00AF4C74">
        <w:rPr>
          <w:rFonts w:ascii="Arial" w:hAnsi="Arial" w:cs="Arial"/>
          <w:sz w:val="20"/>
          <w:szCs w:val="20"/>
        </w:rPr>
        <w:t>te wytwory zostały przekazane,</w:t>
      </w:r>
      <w:r w:rsidR="009C3AFA" w:rsidRPr="00AF4C74">
        <w:rPr>
          <w:rFonts w:ascii="Arial" w:hAnsi="Arial" w:cs="Arial"/>
          <w:sz w:val="20"/>
          <w:szCs w:val="20"/>
        </w:rPr>
        <w:t xml:space="preserve"> </w:t>
      </w:r>
      <w:r w:rsidR="00F51215" w:rsidRPr="00AF4C74">
        <w:rPr>
          <w:rFonts w:ascii="Arial" w:hAnsi="Arial" w:cs="Arial"/>
          <w:sz w:val="20"/>
          <w:szCs w:val="20"/>
        </w:rPr>
        <w:br/>
      </w:r>
      <w:r w:rsidRPr="00AF4C74">
        <w:rPr>
          <w:rFonts w:ascii="Arial" w:hAnsi="Arial" w:cs="Arial"/>
          <w:sz w:val="20"/>
          <w:szCs w:val="20"/>
        </w:rPr>
        <w:t>w związku z treścią tych wytworów.</w:t>
      </w:r>
    </w:p>
    <w:p w14:paraId="0D53BF49" w14:textId="77777777" w:rsidR="00A5256E" w:rsidRPr="00AF4C74" w:rsidRDefault="00A5256E" w:rsidP="00A543E6">
      <w:pPr>
        <w:spacing w:line="360" w:lineRule="auto"/>
        <w:jc w:val="center"/>
        <w:rPr>
          <w:rFonts w:ascii="Arial" w:hAnsi="Arial" w:cs="Arial"/>
          <w:b/>
          <w:bCs/>
          <w:sz w:val="20"/>
          <w:szCs w:val="20"/>
        </w:rPr>
      </w:pPr>
    </w:p>
    <w:p w14:paraId="60DE1AED" w14:textId="77777777" w:rsidR="00067841" w:rsidRPr="00AF4C74" w:rsidRDefault="00067841" w:rsidP="00A543E6">
      <w:pPr>
        <w:spacing w:line="360" w:lineRule="auto"/>
        <w:jc w:val="center"/>
        <w:rPr>
          <w:rFonts w:ascii="Arial" w:hAnsi="Arial" w:cs="Arial"/>
          <w:b/>
          <w:bCs/>
          <w:sz w:val="20"/>
          <w:szCs w:val="20"/>
        </w:rPr>
      </w:pPr>
      <w:r w:rsidRPr="00AF4C74">
        <w:rPr>
          <w:rFonts w:ascii="Arial" w:hAnsi="Arial" w:cs="Arial"/>
          <w:b/>
          <w:bCs/>
          <w:sz w:val="20"/>
          <w:szCs w:val="20"/>
        </w:rPr>
        <w:t xml:space="preserve">§ </w:t>
      </w:r>
      <w:r w:rsidR="00D66240" w:rsidRPr="00AF4C74">
        <w:rPr>
          <w:rFonts w:ascii="Arial" w:hAnsi="Arial" w:cs="Arial"/>
          <w:b/>
          <w:bCs/>
          <w:sz w:val="20"/>
          <w:szCs w:val="20"/>
        </w:rPr>
        <w:t>7</w:t>
      </w:r>
      <w:r w:rsidR="00A41C2F" w:rsidRPr="00AF4C74">
        <w:rPr>
          <w:rFonts w:ascii="Arial" w:hAnsi="Arial" w:cs="Arial"/>
          <w:b/>
          <w:bCs/>
          <w:sz w:val="20"/>
          <w:szCs w:val="20"/>
        </w:rPr>
        <w:t xml:space="preserve"> </w:t>
      </w:r>
      <w:r w:rsidRPr="00AF4C74">
        <w:rPr>
          <w:rFonts w:ascii="Arial" w:hAnsi="Arial" w:cs="Arial"/>
          <w:b/>
          <w:bCs/>
          <w:sz w:val="20"/>
          <w:szCs w:val="20"/>
        </w:rPr>
        <w:t>Dane osobowe</w:t>
      </w:r>
    </w:p>
    <w:p w14:paraId="43BBD3E8" w14:textId="77777777" w:rsidR="00067841" w:rsidRPr="00AF4C74" w:rsidRDefault="00067841" w:rsidP="00A543E6">
      <w:pPr>
        <w:pStyle w:val="Akapitzlist"/>
        <w:numPr>
          <w:ilvl w:val="0"/>
          <w:numId w:val="7"/>
        </w:numPr>
        <w:spacing w:line="360" w:lineRule="auto"/>
        <w:ind w:left="426" w:hanging="426"/>
        <w:contextualSpacing/>
        <w:jc w:val="both"/>
        <w:rPr>
          <w:rFonts w:ascii="Arial" w:hAnsi="Arial" w:cs="Arial"/>
          <w:sz w:val="20"/>
          <w:szCs w:val="20"/>
        </w:rPr>
      </w:pPr>
      <w:r w:rsidRPr="00AF4C74">
        <w:rPr>
          <w:rFonts w:ascii="Arial" w:hAnsi="Arial" w:cs="Arial"/>
          <w:sz w:val="20"/>
          <w:szCs w:val="20"/>
        </w:rPr>
        <w:t xml:space="preserve">Zamawiający oświadcza, że nie przewiduje by </w:t>
      </w:r>
      <w:r w:rsidR="00D66240" w:rsidRPr="00AF4C74">
        <w:rPr>
          <w:rFonts w:ascii="Arial" w:hAnsi="Arial" w:cs="Arial"/>
          <w:sz w:val="20"/>
          <w:szCs w:val="20"/>
        </w:rPr>
        <w:t>U</w:t>
      </w:r>
      <w:r w:rsidRPr="00AF4C74">
        <w:rPr>
          <w:rFonts w:ascii="Arial" w:hAnsi="Arial" w:cs="Arial"/>
          <w:sz w:val="20"/>
          <w:szCs w:val="20"/>
        </w:rPr>
        <w:t xml:space="preserve">mowa obejmowała swoim zakresem powierzenia przetwarzania danych osobowych, co do których Zamawiającemu przysługuje status administratora danych w rozumieniu przepisów o ochronie danych osobowych. </w:t>
      </w:r>
      <w:r w:rsidR="007A0196" w:rsidRPr="00AF4C74">
        <w:rPr>
          <w:rFonts w:ascii="Arial" w:hAnsi="Arial" w:cs="Arial"/>
          <w:sz w:val="20"/>
          <w:szCs w:val="20"/>
        </w:rPr>
        <w:t xml:space="preserve">Każda ze stron umowy jest odrębnym administratorem danych osobowych. </w:t>
      </w:r>
      <w:r w:rsidRPr="00AF4C74">
        <w:rPr>
          <w:rFonts w:ascii="Arial" w:hAnsi="Arial" w:cs="Arial"/>
          <w:sz w:val="20"/>
          <w:szCs w:val="20"/>
        </w:rPr>
        <w:t xml:space="preserve">W przypadku, gdyby okazało się konieczne przetwarzanie danych osobowych, Strony zobowiązują się do zawarcia </w:t>
      </w:r>
      <w:r w:rsidR="006E5651" w:rsidRPr="00AF4C74">
        <w:rPr>
          <w:rFonts w:ascii="Arial" w:hAnsi="Arial" w:cs="Arial"/>
          <w:sz w:val="20"/>
          <w:szCs w:val="20"/>
        </w:rPr>
        <w:t>niezwłocznie</w:t>
      </w:r>
      <w:r w:rsidRPr="00AF4C74">
        <w:rPr>
          <w:rFonts w:ascii="Arial" w:hAnsi="Arial" w:cs="Arial"/>
          <w:sz w:val="20"/>
          <w:szCs w:val="20"/>
        </w:rPr>
        <w:t xml:space="preserve">, umowy o powierzeniu przetwarzania danych osobowych, zgodnie z obowiązującymi przepisami, określając cel i zakres takiego powierzenia. </w:t>
      </w:r>
    </w:p>
    <w:p w14:paraId="17BD5502" w14:textId="77777777" w:rsidR="00067841" w:rsidRPr="00AF4C74" w:rsidRDefault="00067841" w:rsidP="00A543E6">
      <w:pPr>
        <w:pStyle w:val="Akapitzlist"/>
        <w:numPr>
          <w:ilvl w:val="0"/>
          <w:numId w:val="7"/>
        </w:numPr>
        <w:spacing w:line="360" w:lineRule="auto"/>
        <w:ind w:left="426" w:hanging="426"/>
        <w:contextualSpacing/>
        <w:jc w:val="both"/>
        <w:rPr>
          <w:rFonts w:ascii="Arial" w:hAnsi="Arial" w:cs="Arial"/>
          <w:sz w:val="20"/>
          <w:szCs w:val="20"/>
        </w:rPr>
      </w:pPr>
      <w:r w:rsidRPr="00AF4C74">
        <w:rPr>
          <w:rFonts w:ascii="Arial" w:hAnsi="Arial" w:cs="Arial"/>
          <w:sz w:val="20"/>
          <w:szCs w:val="20"/>
        </w:rPr>
        <w:lastRenderedPageBreak/>
        <w:t>Wykonawca oświadcza, że osoby go reprezentujące,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w:t>
      </w:r>
      <w:r w:rsidR="00031C3B">
        <w:rPr>
          <w:rFonts w:ascii="Arial" w:hAnsi="Arial" w:cs="Arial"/>
          <w:sz w:val="20"/>
          <w:szCs w:val="20"/>
        </w:rPr>
        <w:t xml:space="preserve">  </w:t>
      </w:r>
      <w:r w:rsidRPr="00AF4C74">
        <w:rPr>
          <w:rFonts w:ascii="Arial" w:hAnsi="Arial" w:cs="Arial"/>
          <w:sz w:val="20"/>
          <w:szCs w:val="20"/>
        </w:rPr>
        <w:t xml:space="preserve"> sprawie ochrony osób fizycznych w związku z przetwarzaniem danych osobowych i w sprawie swobodnego przepływu takich danych oraz uchylenia Dyrektywy 95/46/WE („RODO”), oraz że zapoznały lub zapoznają się z informacją o zasadach ich przetwarzania </w:t>
      </w:r>
      <w:r w:rsidR="00751D7F" w:rsidRPr="00AF4C74">
        <w:rPr>
          <w:rFonts w:ascii="Arial" w:hAnsi="Arial" w:cs="Arial"/>
          <w:sz w:val="20"/>
          <w:szCs w:val="20"/>
        </w:rPr>
        <w:t>przez Zamawiającego, która dostępna jest pod adresem: https://lukasiewicz.gov.pl/dane-osobowe/.</w:t>
      </w:r>
    </w:p>
    <w:p w14:paraId="5572EC84" w14:textId="77777777" w:rsidR="00165166" w:rsidRPr="00AF4C74" w:rsidRDefault="00067841" w:rsidP="00A543E6">
      <w:pPr>
        <w:pStyle w:val="Akapitzlist"/>
        <w:numPr>
          <w:ilvl w:val="0"/>
          <w:numId w:val="7"/>
        </w:numPr>
        <w:spacing w:line="360" w:lineRule="auto"/>
        <w:ind w:left="426" w:hanging="426"/>
        <w:contextualSpacing/>
        <w:jc w:val="both"/>
        <w:rPr>
          <w:rFonts w:ascii="Arial" w:hAnsi="Arial" w:cs="Arial"/>
          <w:sz w:val="20"/>
          <w:szCs w:val="20"/>
        </w:rPr>
      </w:pPr>
      <w:r w:rsidRPr="00AF4C74">
        <w:rPr>
          <w:rFonts w:ascii="Arial" w:hAnsi="Arial" w:cs="Arial"/>
          <w:sz w:val="20"/>
          <w:szCs w:val="20"/>
        </w:rPr>
        <w:t xml:space="preserve">Z inspektorem ochrony danych osobowych z ramienia Zamawiającego można skontaktować się </w:t>
      </w:r>
      <w:r w:rsidR="00ED3DCE" w:rsidRPr="00AF4C74">
        <w:rPr>
          <w:rFonts w:ascii="Arial" w:hAnsi="Arial" w:cs="Arial"/>
          <w:sz w:val="20"/>
          <w:szCs w:val="20"/>
        </w:rPr>
        <w:t>pod adresem Poleczki 19, 02-822 Warszawa</w:t>
      </w:r>
      <w:r w:rsidR="00F51215" w:rsidRPr="00AF4C74">
        <w:rPr>
          <w:rFonts w:ascii="Arial" w:hAnsi="Arial" w:cs="Arial"/>
          <w:sz w:val="20"/>
          <w:szCs w:val="20"/>
        </w:rPr>
        <w:br/>
      </w:r>
      <w:r w:rsidRPr="00AF4C74">
        <w:rPr>
          <w:rFonts w:ascii="Arial" w:hAnsi="Arial" w:cs="Arial"/>
          <w:sz w:val="20"/>
          <w:szCs w:val="20"/>
        </w:rPr>
        <w:t>i za pośrednictwem poczty elektronicznej e-mail:</w:t>
      </w:r>
      <w:r w:rsidR="009C3AFA" w:rsidRPr="00AF4C74">
        <w:rPr>
          <w:rFonts w:ascii="Arial" w:hAnsi="Arial" w:cs="Arial"/>
          <w:sz w:val="20"/>
          <w:szCs w:val="20"/>
        </w:rPr>
        <w:t xml:space="preserve"> </w:t>
      </w:r>
      <w:hyperlink r:id="rId9" w:history="1">
        <w:r w:rsidRPr="00AF4C74">
          <w:rPr>
            <w:rFonts w:ascii="Arial" w:hAnsi="Arial" w:cs="Arial"/>
            <w:sz w:val="20"/>
            <w:szCs w:val="20"/>
          </w:rPr>
          <w:t>dane.osobowe@lukasiewicz.gov.pl</w:t>
        </w:r>
      </w:hyperlink>
      <w:r w:rsidR="00F51215" w:rsidRPr="00AF4C74">
        <w:rPr>
          <w:rFonts w:ascii="Arial" w:hAnsi="Arial" w:cs="Arial"/>
          <w:sz w:val="20"/>
          <w:szCs w:val="20"/>
        </w:rPr>
        <w:t xml:space="preserve">. </w:t>
      </w:r>
    </w:p>
    <w:p w14:paraId="34E86609" w14:textId="77777777" w:rsidR="00136358" w:rsidRPr="00AF4C74" w:rsidRDefault="00165166" w:rsidP="00A543E6">
      <w:pPr>
        <w:pStyle w:val="Akapitzlist"/>
        <w:numPr>
          <w:ilvl w:val="0"/>
          <w:numId w:val="7"/>
        </w:numPr>
        <w:spacing w:line="360" w:lineRule="auto"/>
        <w:ind w:left="425" w:hanging="425"/>
        <w:jc w:val="both"/>
        <w:rPr>
          <w:rFonts w:ascii="Arial" w:hAnsi="Arial" w:cs="Arial"/>
          <w:sz w:val="20"/>
          <w:szCs w:val="20"/>
        </w:rPr>
      </w:pPr>
      <w:r w:rsidRPr="00AF4C74">
        <w:rPr>
          <w:rFonts w:ascii="Arial" w:hAnsi="Arial" w:cs="Arial"/>
          <w:sz w:val="20"/>
          <w:szCs w:val="20"/>
        </w:rPr>
        <w:t xml:space="preserve">Z inspektorem ochrony danych osobowych (lub osobą odpowiedzialną) </w:t>
      </w:r>
      <w:r w:rsidR="00067841" w:rsidRPr="00AF4C74">
        <w:rPr>
          <w:rFonts w:ascii="Arial" w:hAnsi="Arial" w:cs="Arial"/>
          <w:sz w:val="20"/>
          <w:szCs w:val="20"/>
        </w:rPr>
        <w:t>z ramienia Wykonawcy w</w:t>
      </w:r>
      <w:r w:rsidR="00031C3B">
        <w:rPr>
          <w:rFonts w:ascii="Arial" w:hAnsi="Arial" w:cs="Arial"/>
          <w:sz w:val="20"/>
          <w:szCs w:val="20"/>
        </w:rPr>
        <w:t> </w:t>
      </w:r>
      <w:r w:rsidR="00067841" w:rsidRPr="00AF4C74">
        <w:rPr>
          <w:rFonts w:ascii="Arial" w:hAnsi="Arial" w:cs="Arial"/>
          <w:sz w:val="20"/>
          <w:szCs w:val="20"/>
        </w:rPr>
        <w:t xml:space="preserve"> zakresie przetwarzania i ochrony danych osobowych można skontaktować się telefonicznie pod numerem</w:t>
      </w:r>
      <w:r w:rsidR="008F61DE" w:rsidRPr="00AF4C74">
        <w:rPr>
          <w:rFonts w:ascii="Arial" w:hAnsi="Arial" w:cs="Arial"/>
          <w:sz w:val="20"/>
          <w:szCs w:val="20"/>
        </w:rPr>
        <w:t xml:space="preserve"> </w:t>
      </w:r>
      <w:r w:rsidR="00D66240" w:rsidRPr="00AF4C74">
        <w:rPr>
          <w:rFonts w:ascii="Arial" w:hAnsi="Arial" w:cs="Arial"/>
          <w:sz w:val="20"/>
          <w:szCs w:val="20"/>
        </w:rPr>
        <w:t>…………….</w:t>
      </w:r>
      <w:r w:rsidR="00067841" w:rsidRPr="00AF4C74">
        <w:rPr>
          <w:rFonts w:ascii="Arial" w:hAnsi="Arial" w:cs="Arial"/>
          <w:sz w:val="20"/>
          <w:szCs w:val="20"/>
        </w:rPr>
        <w:t xml:space="preserve"> i za pośrednictwem poczty elektronicznej e-mail</w:t>
      </w:r>
      <w:r w:rsidR="000118F0" w:rsidRPr="00AF4C74">
        <w:rPr>
          <w:rFonts w:ascii="Arial" w:hAnsi="Arial" w:cs="Arial"/>
          <w:sz w:val="20"/>
          <w:szCs w:val="20"/>
        </w:rPr>
        <w:t>:</w:t>
      </w:r>
      <w:r w:rsidR="00D66240" w:rsidRPr="00AF4C74">
        <w:rPr>
          <w:rFonts w:ascii="Arial" w:hAnsi="Arial" w:cs="Arial"/>
          <w:sz w:val="20"/>
          <w:szCs w:val="20"/>
        </w:rPr>
        <w:t xml:space="preserve"> ……………..</w:t>
      </w:r>
    </w:p>
    <w:p w14:paraId="529F3831" w14:textId="77777777" w:rsidR="00F51215" w:rsidRPr="00AF4C74" w:rsidRDefault="00F51215" w:rsidP="001817BF">
      <w:pPr>
        <w:spacing w:line="360" w:lineRule="auto"/>
        <w:jc w:val="center"/>
        <w:rPr>
          <w:rFonts w:ascii="Arial" w:hAnsi="Arial" w:cs="Arial"/>
          <w:b/>
          <w:bCs/>
          <w:sz w:val="20"/>
          <w:szCs w:val="20"/>
        </w:rPr>
      </w:pPr>
    </w:p>
    <w:p w14:paraId="413B903C" w14:textId="77777777" w:rsidR="00625FC1" w:rsidRPr="00AF4C74" w:rsidRDefault="00067841" w:rsidP="00A543E6">
      <w:pPr>
        <w:spacing w:line="360" w:lineRule="auto"/>
        <w:jc w:val="center"/>
        <w:rPr>
          <w:rFonts w:ascii="Arial" w:hAnsi="Arial" w:cs="Arial"/>
          <w:b/>
          <w:bCs/>
          <w:sz w:val="20"/>
          <w:szCs w:val="20"/>
        </w:rPr>
      </w:pPr>
      <w:r w:rsidRPr="00AF4C74">
        <w:rPr>
          <w:rFonts w:ascii="Arial" w:hAnsi="Arial" w:cs="Arial"/>
          <w:b/>
          <w:bCs/>
          <w:sz w:val="20"/>
          <w:szCs w:val="20"/>
        </w:rPr>
        <w:t xml:space="preserve">§ </w:t>
      </w:r>
      <w:r w:rsidR="00D66240" w:rsidRPr="00AF4C74">
        <w:rPr>
          <w:rFonts w:ascii="Arial" w:hAnsi="Arial" w:cs="Arial"/>
          <w:b/>
          <w:bCs/>
          <w:sz w:val="20"/>
          <w:szCs w:val="20"/>
        </w:rPr>
        <w:t>8</w:t>
      </w:r>
      <w:r w:rsidR="00A41C2F" w:rsidRPr="00AF4C74">
        <w:rPr>
          <w:rFonts w:ascii="Arial" w:hAnsi="Arial" w:cs="Arial"/>
          <w:b/>
          <w:bCs/>
          <w:sz w:val="20"/>
          <w:szCs w:val="20"/>
        </w:rPr>
        <w:t xml:space="preserve"> </w:t>
      </w:r>
      <w:r w:rsidRPr="00AF4C74">
        <w:rPr>
          <w:rFonts w:ascii="Arial" w:hAnsi="Arial" w:cs="Arial"/>
          <w:b/>
          <w:bCs/>
          <w:sz w:val="20"/>
          <w:szCs w:val="20"/>
        </w:rPr>
        <w:t>Informacje Poufne</w:t>
      </w:r>
      <w:r w:rsidR="00920BE6" w:rsidRPr="00AF4C74">
        <w:rPr>
          <w:rFonts w:ascii="Arial" w:hAnsi="Arial" w:cs="Arial"/>
          <w:b/>
          <w:bCs/>
          <w:sz w:val="20"/>
          <w:szCs w:val="20"/>
        </w:rPr>
        <w:t>, konflikt interesów.</w:t>
      </w:r>
    </w:p>
    <w:p w14:paraId="25191EDF" w14:textId="77777777" w:rsidR="00625FC1" w:rsidRPr="00AF4C74" w:rsidRDefault="00625FC1" w:rsidP="00A543E6">
      <w:pPr>
        <w:pStyle w:val="Akapitzlist"/>
        <w:numPr>
          <w:ilvl w:val="1"/>
          <w:numId w:val="5"/>
        </w:numPr>
        <w:spacing w:line="360" w:lineRule="auto"/>
        <w:ind w:left="426" w:hanging="284"/>
        <w:jc w:val="both"/>
        <w:rPr>
          <w:rFonts w:ascii="Arial" w:eastAsia="Calibri" w:hAnsi="Arial" w:cs="Arial"/>
          <w:sz w:val="20"/>
          <w:szCs w:val="20"/>
        </w:rPr>
      </w:pPr>
      <w:r w:rsidRPr="00AF4C74">
        <w:rPr>
          <w:rFonts w:ascii="Arial" w:eastAsia="Calibri" w:hAnsi="Arial" w:cs="Arial"/>
          <w:sz w:val="20"/>
          <w:szCs w:val="20"/>
        </w:rPr>
        <w:t xml:space="preserve">Wykonawca zobowiązuje się zachować w </w:t>
      </w:r>
      <w:r w:rsidR="006658E8" w:rsidRPr="00AF4C74">
        <w:rPr>
          <w:rFonts w:ascii="Arial" w:eastAsia="Calibri" w:hAnsi="Arial" w:cs="Arial"/>
          <w:sz w:val="20"/>
          <w:szCs w:val="20"/>
        </w:rPr>
        <w:t>poufności</w:t>
      </w:r>
      <w:r w:rsidRPr="00AF4C74">
        <w:rPr>
          <w:rFonts w:ascii="Arial" w:eastAsia="Calibri" w:hAnsi="Arial" w:cs="Arial"/>
          <w:sz w:val="20"/>
          <w:szCs w:val="20"/>
        </w:rPr>
        <w:t xml:space="preserve"> wszelkie informacje ujawnione przez Zamawiającego w związku z </w:t>
      </w:r>
      <w:r w:rsidR="006658E8" w:rsidRPr="00AF4C74">
        <w:rPr>
          <w:rFonts w:ascii="Arial" w:eastAsia="Calibri" w:hAnsi="Arial" w:cs="Arial"/>
          <w:sz w:val="20"/>
          <w:szCs w:val="20"/>
        </w:rPr>
        <w:t>realizacją</w:t>
      </w:r>
      <w:r w:rsidRPr="00AF4C74">
        <w:rPr>
          <w:rFonts w:ascii="Arial" w:eastAsia="Calibri" w:hAnsi="Arial" w:cs="Arial"/>
          <w:sz w:val="20"/>
          <w:szCs w:val="20"/>
        </w:rPr>
        <w:t xml:space="preserve"> Umowy. </w:t>
      </w:r>
    </w:p>
    <w:p w14:paraId="4FC21904" w14:textId="77777777" w:rsidR="00625FC1" w:rsidRPr="00AF4C74" w:rsidRDefault="006658E8" w:rsidP="00A543E6">
      <w:pPr>
        <w:pStyle w:val="Akapitzlist"/>
        <w:numPr>
          <w:ilvl w:val="1"/>
          <w:numId w:val="5"/>
        </w:numPr>
        <w:spacing w:line="360" w:lineRule="auto"/>
        <w:ind w:left="426" w:hanging="284"/>
        <w:jc w:val="both"/>
        <w:rPr>
          <w:rFonts w:ascii="Arial" w:eastAsia="Calibri" w:hAnsi="Arial" w:cs="Arial"/>
          <w:sz w:val="20"/>
          <w:szCs w:val="20"/>
        </w:rPr>
      </w:pPr>
      <w:r w:rsidRPr="00AF4C74">
        <w:rPr>
          <w:rFonts w:ascii="Arial" w:eastAsia="Calibri" w:hAnsi="Arial" w:cs="Arial"/>
          <w:sz w:val="20"/>
          <w:szCs w:val="20"/>
        </w:rPr>
        <w:t>Strony podpiszą u</w:t>
      </w:r>
      <w:r w:rsidR="00625FC1" w:rsidRPr="00AF4C74">
        <w:rPr>
          <w:rFonts w:ascii="Arial" w:eastAsia="Calibri" w:hAnsi="Arial" w:cs="Arial"/>
          <w:sz w:val="20"/>
          <w:szCs w:val="20"/>
        </w:rPr>
        <w:t>mow</w:t>
      </w:r>
      <w:r w:rsidRPr="00AF4C74">
        <w:rPr>
          <w:rFonts w:ascii="Arial" w:eastAsia="Calibri" w:hAnsi="Arial" w:cs="Arial"/>
          <w:sz w:val="20"/>
          <w:szCs w:val="20"/>
        </w:rPr>
        <w:t>ę</w:t>
      </w:r>
      <w:r w:rsidR="00625FC1" w:rsidRPr="00AF4C74">
        <w:rPr>
          <w:rFonts w:ascii="Arial" w:eastAsia="Calibri" w:hAnsi="Arial" w:cs="Arial"/>
          <w:sz w:val="20"/>
          <w:szCs w:val="20"/>
        </w:rPr>
        <w:t xml:space="preserve"> o zachowaniu poufności</w:t>
      </w:r>
      <w:r w:rsidRPr="00AF4C74">
        <w:rPr>
          <w:rFonts w:ascii="Arial" w:eastAsia="Calibri" w:hAnsi="Arial" w:cs="Arial"/>
          <w:sz w:val="20"/>
          <w:szCs w:val="20"/>
        </w:rPr>
        <w:t>, której wzór</w:t>
      </w:r>
      <w:r w:rsidR="00625FC1" w:rsidRPr="00AF4C74">
        <w:rPr>
          <w:rFonts w:ascii="Arial" w:eastAsia="Calibri" w:hAnsi="Arial" w:cs="Arial"/>
          <w:sz w:val="20"/>
          <w:szCs w:val="20"/>
        </w:rPr>
        <w:t xml:space="preserve"> stanowi Załącznik nr </w:t>
      </w:r>
      <w:r w:rsidR="00031C3B">
        <w:rPr>
          <w:rFonts w:ascii="Arial" w:eastAsia="Calibri" w:hAnsi="Arial" w:cs="Arial"/>
          <w:sz w:val="20"/>
          <w:szCs w:val="20"/>
        </w:rPr>
        <w:t>4</w:t>
      </w:r>
      <w:r w:rsidRPr="00AF4C74">
        <w:rPr>
          <w:rFonts w:ascii="Arial" w:eastAsia="Calibri" w:hAnsi="Arial" w:cs="Arial"/>
          <w:sz w:val="20"/>
          <w:szCs w:val="20"/>
        </w:rPr>
        <w:t>.</w:t>
      </w:r>
    </w:p>
    <w:p w14:paraId="64469DA5" w14:textId="77777777" w:rsidR="00751D7F" w:rsidRPr="00AF4C74" w:rsidRDefault="00751D7F" w:rsidP="009C6CEF">
      <w:pPr>
        <w:pStyle w:val="Akapitzlist"/>
        <w:spacing w:line="360" w:lineRule="auto"/>
        <w:ind w:left="426"/>
        <w:jc w:val="both"/>
        <w:rPr>
          <w:rFonts w:ascii="Arial" w:eastAsia="Calibri" w:hAnsi="Arial" w:cs="Arial"/>
          <w:sz w:val="20"/>
          <w:szCs w:val="20"/>
        </w:rPr>
      </w:pPr>
    </w:p>
    <w:p w14:paraId="041AB210" w14:textId="77777777" w:rsidR="00A5256E" w:rsidRPr="00AF4C74" w:rsidRDefault="00A5256E" w:rsidP="00A543E6">
      <w:pPr>
        <w:spacing w:line="360" w:lineRule="auto"/>
        <w:ind w:left="720" w:hanging="720"/>
        <w:jc w:val="center"/>
        <w:rPr>
          <w:rFonts w:ascii="Arial" w:hAnsi="Arial" w:cs="Arial"/>
          <w:b/>
          <w:bCs/>
          <w:sz w:val="20"/>
          <w:szCs w:val="20"/>
        </w:rPr>
      </w:pPr>
    </w:p>
    <w:p w14:paraId="0F2DD19A" w14:textId="77777777" w:rsidR="00A30C4B" w:rsidRPr="00AF4C74" w:rsidRDefault="00920BE6" w:rsidP="00A543E6">
      <w:pPr>
        <w:spacing w:line="360" w:lineRule="auto"/>
        <w:ind w:left="720" w:hanging="720"/>
        <w:jc w:val="center"/>
        <w:rPr>
          <w:rFonts w:ascii="Arial" w:hAnsi="Arial" w:cs="Arial"/>
          <w:b/>
          <w:bCs/>
          <w:sz w:val="20"/>
          <w:szCs w:val="20"/>
        </w:rPr>
      </w:pPr>
      <w:r w:rsidRPr="00AF4C74">
        <w:rPr>
          <w:rFonts w:ascii="Arial" w:hAnsi="Arial" w:cs="Arial"/>
          <w:b/>
          <w:bCs/>
          <w:sz w:val="20"/>
          <w:szCs w:val="20"/>
        </w:rPr>
        <w:t xml:space="preserve">§ </w:t>
      </w:r>
      <w:r w:rsidR="007E5917" w:rsidRPr="00AF4C74">
        <w:rPr>
          <w:rFonts w:ascii="Arial" w:hAnsi="Arial" w:cs="Arial"/>
          <w:b/>
          <w:bCs/>
          <w:sz w:val="20"/>
          <w:szCs w:val="20"/>
        </w:rPr>
        <w:t>9</w:t>
      </w:r>
      <w:r w:rsidRPr="00AF4C74">
        <w:rPr>
          <w:rFonts w:ascii="Arial" w:hAnsi="Arial" w:cs="Arial"/>
          <w:b/>
          <w:bCs/>
          <w:sz w:val="20"/>
          <w:szCs w:val="20"/>
        </w:rPr>
        <w:t xml:space="preserve"> </w:t>
      </w:r>
      <w:r w:rsidR="00A30C4B" w:rsidRPr="00AF4C74">
        <w:rPr>
          <w:rFonts w:ascii="Arial" w:hAnsi="Arial" w:cs="Arial"/>
          <w:b/>
          <w:bCs/>
          <w:sz w:val="20"/>
          <w:szCs w:val="20"/>
        </w:rPr>
        <w:t>Zmian</w:t>
      </w:r>
      <w:r w:rsidR="00EE2DC7">
        <w:rPr>
          <w:rFonts w:ascii="Arial" w:hAnsi="Arial" w:cs="Arial"/>
          <w:b/>
          <w:bCs/>
          <w:sz w:val="20"/>
          <w:szCs w:val="20"/>
        </w:rPr>
        <w:t>a</w:t>
      </w:r>
      <w:r w:rsidR="00A30C4B" w:rsidRPr="00AF4C74">
        <w:rPr>
          <w:rFonts w:ascii="Arial" w:hAnsi="Arial" w:cs="Arial"/>
          <w:b/>
          <w:bCs/>
          <w:sz w:val="20"/>
          <w:szCs w:val="20"/>
        </w:rPr>
        <w:t xml:space="preserve"> Umowy</w:t>
      </w:r>
    </w:p>
    <w:p w14:paraId="6BCEC6DA" w14:textId="77777777" w:rsidR="000862B5" w:rsidRPr="00107467" w:rsidRDefault="00502B43" w:rsidP="00107467">
      <w:pPr>
        <w:numPr>
          <w:ilvl w:val="0"/>
          <w:numId w:val="11"/>
        </w:numPr>
        <w:spacing w:line="360" w:lineRule="auto"/>
        <w:ind w:left="426" w:hanging="426"/>
        <w:jc w:val="both"/>
        <w:rPr>
          <w:rFonts w:ascii="Arial" w:hAnsi="Arial" w:cs="Arial"/>
          <w:sz w:val="20"/>
          <w:szCs w:val="20"/>
        </w:rPr>
      </w:pPr>
      <w:r w:rsidRPr="00107467">
        <w:rPr>
          <w:rFonts w:ascii="Arial" w:hAnsi="Arial" w:cs="Arial"/>
          <w:sz w:val="20"/>
          <w:szCs w:val="20"/>
        </w:rPr>
        <w:t>Zamawiający przewiduje  możliwość przedłużenia terminu obowiązywania Umowy o maksymalnie 6 miesi</w:t>
      </w:r>
      <w:r>
        <w:rPr>
          <w:rFonts w:ascii="Arial" w:hAnsi="Arial" w:cs="Arial"/>
          <w:sz w:val="20"/>
          <w:szCs w:val="20"/>
        </w:rPr>
        <w:t>ę</w:t>
      </w:r>
      <w:r w:rsidRPr="00107467">
        <w:rPr>
          <w:rFonts w:ascii="Arial" w:hAnsi="Arial" w:cs="Arial"/>
          <w:sz w:val="20"/>
          <w:szCs w:val="20"/>
        </w:rPr>
        <w:t>cy w stosunku do okresu wskazanego w §</w:t>
      </w:r>
      <w:r>
        <w:rPr>
          <w:rFonts w:ascii="Arial" w:hAnsi="Arial" w:cs="Arial"/>
          <w:sz w:val="20"/>
          <w:szCs w:val="20"/>
        </w:rPr>
        <w:t xml:space="preserve"> </w:t>
      </w:r>
      <w:r w:rsidRPr="00107467">
        <w:rPr>
          <w:rFonts w:ascii="Arial" w:hAnsi="Arial" w:cs="Arial"/>
          <w:sz w:val="20"/>
          <w:szCs w:val="20"/>
        </w:rPr>
        <w:t>4 ust. 1 Umowy w celu wykorzystania minimalnego progu godzinowego, o którym mowa w §</w:t>
      </w:r>
      <w:r>
        <w:rPr>
          <w:rFonts w:ascii="Arial" w:hAnsi="Arial" w:cs="Arial"/>
          <w:sz w:val="20"/>
          <w:szCs w:val="20"/>
        </w:rPr>
        <w:t xml:space="preserve"> </w:t>
      </w:r>
      <w:r w:rsidRPr="00107467">
        <w:rPr>
          <w:rFonts w:ascii="Arial" w:hAnsi="Arial" w:cs="Arial"/>
          <w:sz w:val="20"/>
          <w:szCs w:val="20"/>
        </w:rPr>
        <w:t>3 ust. 3 Umowy.</w:t>
      </w:r>
    </w:p>
    <w:p w14:paraId="76AF8517" w14:textId="77777777" w:rsidR="00B406A6" w:rsidRDefault="00B406A6" w:rsidP="00A30C4B">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Zamawiający przewiduje możliwość zmiany umowy w przypadkach określonych w §</w:t>
      </w:r>
      <w:r w:rsidR="00975649">
        <w:rPr>
          <w:rFonts w:ascii="Arial" w:hAnsi="Arial" w:cs="Arial"/>
          <w:sz w:val="20"/>
          <w:szCs w:val="20"/>
        </w:rPr>
        <w:t xml:space="preserve"> </w:t>
      </w:r>
      <w:r w:rsidRPr="00AF4C74">
        <w:rPr>
          <w:rFonts w:ascii="Arial" w:hAnsi="Arial" w:cs="Arial"/>
          <w:sz w:val="20"/>
          <w:szCs w:val="20"/>
        </w:rPr>
        <w:t>3 ust. 13  Umowy</w:t>
      </w:r>
      <w:r w:rsidR="000862B5">
        <w:rPr>
          <w:rFonts w:ascii="Arial" w:hAnsi="Arial" w:cs="Arial"/>
          <w:sz w:val="20"/>
          <w:szCs w:val="20"/>
        </w:rPr>
        <w:t xml:space="preserve"> oraz w przypadkach określonych w </w:t>
      </w:r>
      <w:r w:rsidR="00107467" w:rsidRPr="000C23BC">
        <w:rPr>
          <w:rFonts w:ascii="Arial" w:hAnsi="Arial" w:cs="Arial"/>
          <w:bCs/>
          <w:sz w:val="20"/>
          <w:szCs w:val="20"/>
        </w:rPr>
        <w:t>§ 9 ust. 1</w:t>
      </w:r>
      <w:r w:rsidR="00107467">
        <w:rPr>
          <w:rFonts w:ascii="Arial" w:hAnsi="Arial" w:cs="Arial"/>
          <w:sz w:val="20"/>
          <w:szCs w:val="20"/>
        </w:rPr>
        <w:t xml:space="preserve"> i</w:t>
      </w:r>
      <w:r w:rsidR="00975649">
        <w:rPr>
          <w:rFonts w:ascii="Arial" w:hAnsi="Arial" w:cs="Arial"/>
          <w:sz w:val="20"/>
          <w:szCs w:val="20"/>
        </w:rPr>
        <w:t xml:space="preserve"> </w:t>
      </w:r>
      <w:r w:rsidR="000862B5">
        <w:rPr>
          <w:rFonts w:ascii="Arial" w:hAnsi="Arial" w:cs="Arial"/>
          <w:sz w:val="20"/>
          <w:szCs w:val="20"/>
        </w:rPr>
        <w:t xml:space="preserve"> 4 niniejszej Umowy</w:t>
      </w:r>
      <w:r w:rsidRPr="00AF4C74">
        <w:rPr>
          <w:rFonts w:ascii="Arial" w:hAnsi="Arial" w:cs="Arial"/>
          <w:sz w:val="20"/>
          <w:szCs w:val="20"/>
        </w:rPr>
        <w:t>.</w:t>
      </w:r>
    </w:p>
    <w:p w14:paraId="4691B2C6" w14:textId="77777777" w:rsidR="000862B5" w:rsidRPr="00AB23E0" w:rsidRDefault="000862B5" w:rsidP="000F314E">
      <w:pPr>
        <w:numPr>
          <w:ilvl w:val="0"/>
          <w:numId w:val="11"/>
        </w:numPr>
        <w:spacing w:line="360" w:lineRule="auto"/>
        <w:ind w:left="426" w:hanging="426"/>
        <w:jc w:val="both"/>
        <w:rPr>
          <w:rFonts w:ascii="Arial" w:hAnsi="Arial" w:cs="Arial"/>
          <w:sz w:val="20"/>
          <w:szCs w:val="20"/>
        </w:rPr>
      </w:pPr>
      <w:r w:rsidRPr="00AB23E0">
        <w:rPr>
          <w:rFonts w:ascii="Arial" w:hAnsi="Arial" w:cs="Arial"/>
          <w:sz w:val="20"/>
          <w:szCs w:val="20"/>
        </w:rPr>
        <w:t xml:space="preserve">Wszelkie zmiany Umowy wymagają formy pisemnej lub równoważnej pod rygorem nieważności. </w:t>
      </w:r>
    </w:p>
    <w:p w14:paraId="5E8433AA"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Strony przewidują zmianę umowy w przypadku zmiany:</w:t>
      </w:r>
    </w:p>
    <w:p w14:paraId="10BEE384" w14:textId="77777777" w:rsidR="003F0BCF" w:rsidRPr="00AF4C74" w:rsidRDefault="003F0BCF" w:rsidP="00AF4C74">
      <w:pPr>
        <w:numPr>
          <w:ilvl w:val="1"/>
          <w:numId w:val="11"/>
        </w:numPr>
        <w:spacing w:line="360" w:lineRule="auto"/>
        <w:jc w:val="both"/>
        <w:rPr>
          <w:rFonts w:ascii="Arial" w:hAnsi="Arial" w:cs="Arial"/>
          <w:sz w:val="20"/>
          <w:szCs w:val="20"/>
        </w:rPr>
      </w:pPr>
      <w:r w:rsidRPr="00AF4C74">
        <w:rPr>
          <w:rFonts w:ascii="Arial" w:hAnsi="Arial" w:cs="Arial"/>
          <w:sz w:val="20"/>
          <w:szCs w:val="20"/>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062B01DE" w14:textId="62FECEF4" w:rsidR="003F0BCF" w:rsidRPr="00AF4C74" w:rsidRDefault="003F0BCF" w:rsidP="00AF4C74">
      <w:pPr>
        <w:numPr>
          <w:ilvl w:val="1"/>
          <w:numId w:val="11"/>
        </w:numPr>
        <w:spacing w:line="360" w:lineRule="auto"/>
        <w:jc w:val="both"/>
        <w:rPr>
          <w:rFonts w:ascii="Arial" w:hAnsi="Arial" w:cs="Arial"/>
          <w:sz w:val="20"/>
          <w:szCs w:val="20"/>
        </w:rPr>
      </w:pPr>
      <w:r w:rsidRPr="00AF4C74">
        <w:rPr>
          <w:rFonts w:ascii="Arial" w:hAnsi="Arial" w:cs="Arial"/>
          <w:sz w:val="20"/>
          <w:szCs w:val="20"/>
        </w:rPr>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t>
      </w:r>
      <w:r w:rsidRPr="00AF4C74">
        <w:rPr>
          <w:rFonts w:ascii="Arial" w:hAnsi="Arial" w:cs="Arial"/>
          <w:sz w:val="20"/>
          <w:szCs w:val="20"/>
        </w:rPr>
        <w:lastRenderedPageBreak/>
        <w:t>Wykonawcę. Wprowadzenie przedmiotowych zmian wynagrodzenia możliwe będzie, jeżeli Wykonawca</w:t>
      </w:r>
      <w:r w:rsidR="00193946">
        <w:rPr>
          <w:rFonts w:ascii="Arial" w:hAnsi="Arial" w:cs="Arial"/>
          <w:sz w:val="20"/>
          <w:szCs w:val="20"/>
        </w:rPr>
        <w:t xml:space="preserve"> </w:t>
      </w:r>
      <w:r w:rsidR="0089790B">
        <w:rPr>
          <w:rFonts w:ascii="Arial" w:hAnsi="Arial" w:cs="Arial"/>
          <w:sz w:val="20"/>
          <w:szCs w:val="20"/>
        </w:rPr>
        <w:t>albo</w:t>
      </w:r>
      <w:r w:rsidR="00193946">
        <w:rPr>
          <w:rFonts w:ascii="Arial" w:hAnsi="Arial" w:cs="Arial"/>
          <w:sz w:val="20"/>
          <w:szCs w:val="20"/>
        </w:rPr>
        <w:t xml:space="preserve"> Zamawiający</w:t>
      </w:r>
      <w:r w:rsidRPr="00AF4C74">
        <w:rPr>
          <w:rFonts w:ascii="Arial" w:hAnsi="Arial" w:cs="Arial"/>
          <w:sz w:val="20"/>
          <w:szCs w:val="20"/>
        </w:rPr>
        <w:t>:</w:t>
      </w:r>
    </w:p>
    <w:p w14:paraId="3AF35CFE" w14:textId="77777777"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udowodni, że zmiana w/w przepisów będzie miała wpływ na koszty wykonania zamówienia przez Wykonawcę,</w:t>
      </w:r>
    </w:p>
    <w:p w14:paraId="254350B8" w14:textId="650AAC9E"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 xml:space="preserve">wykaże, jaką część wynagrodzenia stanowią </w:t>
      </w:r>
      <w:r w:rsidRPr="006356C8">
        <w:rPr>
          <w:rFonts w:ascii="Arial" w:hAnsi="Arial" w:cs="Arial"/>
          <w:sz w:val="20"/>
          <w:szCs w:val="20"/>
        </w:rPr>
        <w:t>koszty pracy</w:t>
      </w:r>
      <w:r w:rsidR="00521A59" w:rsidRPr="006356C8">
        <w:rPr>
          <w:rFonts w:ascii="Arial" w:hAnsi="Arial" w:cs="Arial"/>
          <w:sz w:val="20"/>
          <w:szCs w:val="20"/>
        </w:rPr>
        <w:t xml:space="preserve"> rzeczywiście</w:t>
      </w:r>
      <w:r w:rsidRPr="006356C8">
        <w:rPr>
          <w:rFonts w:ascii="Arial" w:hAnsi="Arial" w:cs="Arial"/>
          <w:sz w:val="20"/>
          <w:szCs w:val="20"/>
        </w:rPr>
        <w:t xml:space="preserve"> ponoszone przez Wykonawcę w trakcie realizacji zamó</w:t>
      </w:r>
      <w:r w:rsidRPr="00AF4C74">
        <w:rPr>
          <w:rFonts w:ascii="Arial" w:hAnsi="Arial" w:cs="Arial"/>
          <w:sz w:val="20"/>
          <w:szCs w:val="20"/>
        </w:rPr>
        <w:t>wienia oraz jak zmiana przepisów wpłynie na wysokość tych kosztów.</w:t>
      </w:r>
    </w:p>
    <w:p w14:paraId="227C7185" w14:textId="198D7656" w:rsidR="003F0BCF" w:rsidRPr="00AF4C74" w:rsidRDefault="00193946" w:rsidP="00AF4C74">
      <w:pPr>
        <w:numPr>
          <w:ilvl w:val="2"/>
          <w:numId w:val="11"/>
        </w:numPr>
        <w:spacing w:line="360" w:lineRule="auto"/>
        <w:jc w:val="both"/>
        <w:rPr>
          <w:rFonts w:ascii="Arial" w:hAnsi="Arial" w:cs="Arial"/>
          <w:sz w:val="20"/>
          <w:szCs w:val="20"/>
        </w:rPr>
      </w:pPr>
      <w:r>
        <w:rPr>
          <w:rFonts w:ascii="Arial" w:hAnsi="Arial" w:cs="Arial"/>
          <w:sz w:val="20"/>
          <w:szCs w:val="20"/>
        </w:rPr>
        <w:t xml:space="preserve">Strona </w:t>
      </w:r>
      <w:r w:rsidR="0089790B">
        <w:rPr>
          <w:rFonts w:ascii="Arial" w:hAnsi="Arial" w:cs="Arial"/>
          <w:sz w:val="20"/>
          <w:szCs w:val="20"/>
        </w:rPr>
        <w:t>może wnieść</w:t>
      </w:r>
      <w:r w:rsidR="003F0BCF" w:rsidRPr="00AF4C74">
        <w:rPr>
          <w:rFonts w:ascii="Arial" w:hAnsi="Arial" w:cs="Arial"/>
          <w:sz w:val="20"/>
          <w:szCs w:val="20"/>
        </w:rPr>
        <w:t xml:space="preserve"> zastrzeże</w:t>
      </w:r>
      <w:r w:rsidR="0089790B">
        <w:rPr>
          <w:rFonts w:ascii="Arial" w:hAnsi="Arial" w:cs="Arial"/>
          <w:sz w:val="20"/>
          <w:szCs w:val="20"/>
        </w:rPr>
        <w:t>nia</w:t>
      </w:r>
      <w:r w:rsidR="003F0BCF" w:rsidRPr="00AF4C74">
        <w:rPr>
          <w:rFonts w:ascii="Arial" w:hAnsi="Arial" w:cs="Arial"/>
          <w:sz w:val="20"/>
          <w:szCs w:val="20"/>
        </w:rPr>
        <w:t xml:space="preserve"> dotyczących wysokości kosztów pracy przedstawionych przez </w:t>
      </w:r>
      <w:r w:rsidR="0089790B">
        <w:rPr>
          <w:rFonts w:ascii="Arial" w:hAnsi="Arial" w:cs="Arial"/>
          <w:sz w:val="20"/>
          <w:szCs w:val="20"/>
        </w:rPr>
        <w:t xml:space="preserve">drugą Stronę </w:t>
      </w:r>
      <w:r w:rsidR="00521A59">
        <w:rPr>
          <w:rFonts w:ascii="Arial" w:hAnsi="Arial" w:cs="Arial"/>
          <w:sz w:val="20"/>
          <w:szCs w:val="20"/>
        </w:rPr>
        <w:t>w terminie 5 Dni Roboczych od ich przedstawienia, Wykonawca ma 5 Dni Roboczych na ustosunkowanie się do tych zastrzeżeń</w:t>
      </w:r>
      <w:r w:rsidR="003F0BCF" w:rsidRPr="00AF4C74">
        <w:rPr>
          <w:rFonts w:ascii="Arial" w:hAnsi="Arial" w:cs="Arial"/>
          <w:sz w:val="20"/>
          <w:szCs w:val="20"/>
        </w:rPr>
        <w:t>.</w:t>
      </w:r>
    </w:p>
    <w:p w14:paraId="1B1BCA85" w14:textId="3B4D6688" w:rsidR="003F0BCF" w:rsidRPr="00AF4C74" w:rsidRDefault="0089790B" w:rsidP="00AF4C74">
      <w:pPr>
        <w:numPr>
          <w:ilvl w:val="1"/>
          <w:numId w:val="11"/>
        </w:numPr>
        <w:spacing w:line="360" w:lineRule="auto"/>
        <w:jc w:val="both"/>
        <w:rPr>
          <w:rFonts w:ascii="Arial" w:hAnsi="Arial" w:cs="Arial"/>
          <w:sz w:val="20"/>
          <w:szCs w:val="20"/>
        </w:rPr>
      </w:pPr>
      <w:r w:rsidRPr="00AF4C74">
        <w:rPr>
          <w:rFonts w:ascii="Arial" w:hAnsi="Arial" w:cs="Arial"/>
          <w:sz w:val="20"/>
          <w:szCs w:val="20"/>
        </w:rPr>
        <w:t>Z</w:t>
      </w:r>
      <w:r w:rsidR="003F0BCF" w:rsidRPr="00AF4C74">
        <w:rPr>
          <w:rFonts w:ascii="Arial" w:hAnsi="Arial" w:cs="Arial"/>
          <w:sz w:val="20"/>
          <w:szCs w:val="20"/>
        </w:rPr>
        <w:t>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r>
        <w:rPr>
          <w:rFonts w:ascii="Arial" w:hAnsi="Arial" w:cs="Arial"/>
          <w:sz w:val="20"/>
          <w:szCs w:val="20"/>
        </w:rPr>
        <w:t xml:space="preserve"> albo Zamawiający</w:t>
      </w:r>
      <w:r w:rsidR="003F0BCF" w:rsidRPr="00AF4C74">
        <w:rPr>
          <w:rFonts w:ascii="Arial" w:hAnsi="Arial" w:cs="Arial"/>
          <w:sz w:val="20"/>
          <w:szCs w:val="20"/>
        </w:rPr>
        <w:t>:</w:t>
      </w:r>
    </w:p>
    <w:p w14:paraId="14350392" w14:textId="77777777"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udowodni, że zmiana w/w przepisów będzie miała wpływ na koszty wykonania zamówienia przez Wykonawcę,</w:t>
      </w:r>
    </w:p>
    <w:p w14:paraId="50D6B4CE" w14:textId="4E8FDD46"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wykaże, jaką część wynagrodzenia stanowią koszty pracy</w:t>
      </w:r>
      <w:r w:rsidR="00521A59">
        <w:rPr>
          <w:rFonts w:ascii="Arial" w:hAnsi="Arial" w:cs="Arial"/>
          <w:sz w:val="20"/>
          <w:szCs w:val="20"/>
        </w:rPr>
        <w:t xml:space="preserve"> rzeczywiście</w:t>
      </w:r>
      <w:r w:rsidRPr="00AF4C74">
        <w:rPr>
          <w:rFonts w:ascii="Arial" w:hAnsi="Arial" w:cs="Arial"/>
          <w:sz w:val="20"/>
          <w:szCs w:val="20"/>
        </w:rPr>
        <w:t xml:space="preserve"> ponoszone przez Wykonawcę w trakcie realizacji zamówienia oraz jak zmiana przepisów wpłynie na wysokość tych kosztów.</w:t>
      </w:r>
    </w:p>
    <w:p w14:paraId="57E32896" w14:textId="77777777" w:rsidR="003F0BCF" w:rsidRPr="00AF4C74" w:rsidRDefault="003F0BCF" w:rsidP="00AF4C74">
      <w:pPr>
        <w:numPr>
          <w:ilvl w:val="1"/>
          <w:numId w:val="11"/>
        </w:numPr>
        <w:spacing w:line="360" w:lineRule="auto"/>
        <w:jc w:val="both"/>
        <w:rPr>
          <w:rFonts w:ascii="Arial" w:hAnsi="Arial" w:cs="Arial"/>
          <w:sz w:val="20"/>
          <w:szCs w:val="20"/>
        </w:rPr>
      </w:pPr>
      <w:r w:rsidRPr="00AF4C74">
        <w:rPr>
          <w:rFonts w:ascii="Arial" w:hAnsi="Arial" w:cs="Arial"/>
          <w:sz w:val="20"/>
          <w:szCs w:val="20"/>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4098F5F5" w14:textId="77777777"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udowodni, że zmiana w/w przepisów będzie miała wpływ na koszty wykonania zamówienia przez Wykonawcę,</w:t>
      </w:r>
    </w:p>
    <w:p w14:paraId="47208E52" w14:textId="552BC509" w:rsidR="003F0BCF" w:rsidRPr="00AF4C74" w:rsidRDefault="003F0BCF" w:rsidP="00AF4C74">
      <w:pPr>
        <w:numPr>
          <w:ilvl w:val="2"/>
          <w:numId w:val="11"/>
        </w:numPr>
        <w:spacing w:line="360" w:lineRule="auto"/>
        <w:jc w:val="both"/>
        <w:rPr>
          <w:rFonts w:ascii="Arial" w:hAnsi="Arial" w:cs="Arial"/>
          <w:sz w:val="20"/>
          <w:szCs w:val="20"/>
        </w:rPr>
      </w:pPr>
      <w:r w:rsidRPr="00AF4C74">
        <w:rPr>
          <w:rFonts w:ascii="Arial" w:hAnsi="Arial" w:cs="Arial"/>
          <w:sz w:val="20"/>
          <w:szCs w:val="20"/>
        </w:rPr>
        <w:t xml:space="preserve">wykaże, jaką część wynagrodzenia stanowią koszty pracy </w:t>
      </w:r>
      <w:r w:rsidR="00B81FA0">
        <w:rPr>
          <w:rFonts w:ascii="Arial" w:hAnsi="Arial" w:cs="Arial"/>
          <w:sz w:val="20"/>
          <w:szCs w:val="20"/>
        </w:rPr>
        <w:t xml:space="preserve">rzeczywiście </w:t>
      </w:r>
      <w:r w:rsidRPr="00AF4C74">
        <w:rPr>
          <w:rFonts w:ascii="Arial" w:hAnsi="Arial" w:cs="Arial"/>
          <w:sz w:val="20"/>
          <w:szCs w:val="20"/>
        </w:rPr>
        <w:t>ponoszone przez Wykonawcę w trakcie realizacji zamówienia oraz jak zmiana przepisów wpłynie na wysokość tych kosztów.</w:t>
      </w:r>
    </w:p>
    <w:p w14:paraId="4700C338" w14:textId="34AE8951" w:rsidR="003F0BCF" w:rsidRPr="00AF4C74" w:rsidRDefault="00B81FA0" w:rsidP="00AF4C74">
      <w:pPr>
        <w:numPr>
          <w:ilvl w:val="2"/>
          <w:numId w:val="11"/>
        </w:numPr>
        <w:spacing w:line="360" w:lineRule="auto"/>
        <w:jc w:val="both"/>
        <w:rPr>
          <w:rFonts w:ascii="Arial" w:hAnsi="Arial" w:cs="Arial"/>
          <w:sz w:val="20"/>
          <w:szCs w:val="20"/>
        </w:rPr>
      </w:pPr>
      <w:r>
        <w:rPr>
          <w:rFonts w:ascii="Arial" w:hAnsi="Arial" w:cs="Arial"/>
          <w:sz w:val="20"/>
          <w:szCs w:val="20"/>
        </w:rPr>
        <w:t>Postanowienia §9 ust. 4 lit. b) punkt iii stosuje się odpowiednio</w:t>
      </w:r>
      <w:r w:rsidR="003F0BCF" w:rsidRPr="00AF4C74">
        <w:rPr>
          <w:rFonts w:ascii="Arial" w:hAnsi="Arial" w:cs="Arial"/>
          <w:sz w:val="20"/>
          <w:szCs w:val="20"/>
        </w:rPr>
        <w:t>.</w:t>
      </w:r>
    </w:p>
    <w:p w14:paraId="034E169C" w14:textId="26D6B980"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Strona wnioskująca o zmianę wskazaną w ust.</w:t>
      </w:r>
      <w:r w:rsidR="001E219B" w:rsidRPr="00AF4C74">
        <w:rPr>
          <w:rFonts w:ascii="Arial" w:hAnsi="Arial" w:cs="Arial"/>
          <w:sz w:val="20"/>
          <w:szCs w:val="20"/>
        </w:rPr>
        <w:t xml:space="preserve"> 4</w:t>
      </w:r>
      <w:r w:rsidRPr="00AF4C74">
        <w:rPr>
          <w:rFonts w:ascii="Arial" w:hAnsi="Arial" w:cs="Arial"/>
          <w:sz w:val="20"/>
          <w:szCs w:val="20"/>
        </w:rPr>
        <w:t xml:space="preserve"> musi wykazać środkami dowodowymi, że      zmiany, o których mowa w ust. </w:t>
      </w:r>
      <w:r w:rsidR="00B4517F" w:rsidRPr="00AF4C74">
        <w:rPr>
          <w:rFonts w:ascii="Arial" w:hAnsi="Arial" w:cs="Arial"/>
          <w:sz w:val="20"/>
          <w:szCs w:val="20"/>
        </w:rPr>
        <w:t>4</w:t>
      </w:r>
      <w:r w:rsidRPr="00AF4C74">
        <w:rPr>
          <w:rFonts w:ascii="Arial" w:hAnsi="Arial" w:cs="Arial"/>
          <w:sz w:val="20"/>
          <w:szCs w:val="20"/>
        </w:rPr>
        <w:t xml:space="preserve"> mają bezpośredni wpływ na wysokość wynagrodzenia </w:t>
      </w:r>
      <w:r w:rsidR="004A3361">
        <w:rPr>
          <w:rFonts w:ascii="Arial" w:hAnsi="Arial" w:cs="Arial"/>
          <w:sz w:val="20"/>
          <w:szCs w:val="20"/>
        </w:rPr>
        <w:t>W</w:t>
      </w:r>
      <w:r w:rsidRPr="00AF4C74">
        <w:rPr>
          <w:rFonts w:ascii="Arial" w:hAnsi="Arial" w:cs="Arial"/>
          <w:sz w:val="20"/>
          <w:szCs w:val="20"/>
        </w:rPr>
        <w:t xml:space="preserve">ykonawcy tj. wykazać, że zmiany wskazane w ust. </w:t>
      </w:r>
      <w:r w:rsidR="00B4517F" w:rsidRPr="00AF4C74">
        <w:rPr>
          <w:rFonts w:ascii="Arial" w:hAnsi="Arial" w:cs="Arial"/>
          <w:sz w:val="20"/>
          <w:szCs w:val="20"/>
        </w:rPr>
        <w:t>4</w:t>
      </w:r>
      <w:r w:rsidRPr="00AF4C74">
        <w:rPr>
          <w:rFonts w:ascii="Arial" w:hAnsi="Arial" w:cs="Arial"/>
          <w:sz w:val="20"/>
          <w:szCs w:val="20"/>
        </w:rPr>
        <w:t xml:space="preserve"> wymuszają podwyższenie kosztów wykonania.</w:t>
      </w:r>
    </w:p>
    <w:p w14:paraId="65C61B49" w14:textId="16972B82"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lastRenderedPageBreak/>
        <w:t xml:space="preserve">Wykonawca zobowiązany jest w terminie wskazanym przez Zamawiającego przedłożyć Zamawiającemu </w:t>
      </w:r>
      <w:r w:rsidR="004A3361">
        <w:rPr>
          <w:rFonts w:ascii="Arial" w:hAnsi="Arial" w:cs="Arial"/>
          <w:sz w:val="20"/>
          <w:szCs w:val="20"/>
        </w:rPr>
        <w:t>w formie pisemnej</w:t>
      </w:r>
      <w:r w:rsidRPr="00AF4C74">
        <w:rPr>
          <w:rFonts w:ascii="Arial" w:hAnsi="Arial" w:cs="Arial"/>
          <w:sz w:val="20"/>
          <w:szCs w:val="20"/>
        </w:rPr>
        <w:t xml:space="preserv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C11BDB3"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W przypadku wystąpienia okoliczności, o których mowa w ust. </w:t>
      </w:r>
      <w:r w:rsidR="006C290C" w:rsidRPr="00AF4C74">
        <w:rPr>
          <w:rFonts w:ascii="Arial" w:hAnsi="Arial" w:cs="Arial"/>
          <w:sz w:val="20"/>
          <w:szCs w:val="20"/>
        </w:rPr>
        <w:t>4</w:t>
      </w:r>
      <w:r w:rsidRPr="00AF4C74">
        <w:rPr>
          <w:rFonts w:ascii="Arial" w:hAnsi="Arial" w:cs="Arial"/>
          <w:sz w:val="20"/>
          <w:szCs w:val="20"/>
        </w:rPr>
        <w:t xml:space="preserve"> pkt a) część wynagrodzenia brutto Wykonawcy, płatna po zaistnieniu ww. okoliczności, ulegnie zmianie o wartość różnicy pomiędzy nową wartością podatku od towarów i usług (ustaloną w oparciu o stawkę podatku od towarów i</w:t>
      </w:r>
      <w:r w:rsidR="00975649">
        <w:rPr>
          <w:rFonts w:ascii="Arial" w:hAnsi="Arial" w:cs="Arial"/>
          <w:sz w:val="20"/>
          <w:szCs w:val="20"/>
        </w:rPr>
        <w:t xml:space="preserve">  </w:t>
      </w:r>
      <w:r w:rsidRPr="00AF4C74">
        <w:rPr>
          <w:rFonts w:ascii="Arial" w:hAnsi="Arial" w:cs="Arial"/>
          <w:sz w:val="20"/>
          <w:szCs w:val="20"/>
        </w:rPr>
        <w:t xml:space="preserve">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FA7685F"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W przypadku wystąpienia okoliczności, o których mowa w ust. </w:t>
      </w:r>
      <w:r w:rsidR="006C290C" w:rsidRPr="00AF4C74">
        <w:rPr>
          <w:rFonts w:ascii="Arial" w:hAnsi="Arial" w:cs="Arial"/>
          <w:sz w:val="20"/>
          <w:szCs w:val="20"/>
        </w:rPr>
        <w:t>4</w:t>
      </w:r>
      <w:r w:rsidRPr="00AF4C74">
        <w:rPr>
          <w:rFonts w:ascii="Arial" w:hAnsi="Arial" w:cs="Arial"/>
          <w:sz w:val="20"/>
          <w:szCs w:val="20"/>
        </w:rPr>
        <w:t xml:space="preserve"> pkt b) część wynagrodzenia brutto Wykonawcy, płatna po zaistnieniu ww. okoliczności, po spełnieniu warunku, o którym mowa w</w:t>
      </w:r>
      <w:r w:rsidR="00975649">
        <w:rPr>
          <w:rFonts w:ascii="Arial" w:hAnsi="Arial" w:cs="Arial"/>
          <w:sz w:val="20"/>
          <w:szCs w:val="20"/>
        </w:rPr>
        <w:t> </w:t>
      </w:r>
      <w:r w:rsidRPr="00AF4C74">
        <w:rPr>
          <w:rFonts w:ascii="Arial" w:hAnsi="Arial" w:cs="Arial"/>
          <w:sz w:val="20"/>
          <w:szCs w:val="20"/>
        </w:rPr>
        <w:t xml:space="preserve"> ust.</w:t>
      </w:r>
      <w:r w:rsidR="00975649">
        <w:rPr>
          <w:rFonts w:ascii="Arial" w:hAnsi="Arial" w:cs="Arial"/>
          <w:sz w:val="20"/>
          <w:szCs w:val="20"/>
        </w:rPr>
        <w:t> </w:t>
      </w:r>
      <w:r w:rsidRPr="00AF4C74">
        <w:rPr>
          <w:rFonts w:ascii="Arial" w:hAnsi="Arial" w:cs="Arial"/>
          <w:sz w:val="20"/>
          <w:szCs w:val="20"/>
        </w:rPr>
        <w:t xml:space="preserve"> 5, ulegnie zmianie o wartość zmiany kosztu Wykonawcy, wynikającą ze zmiany kwoty wynagrodzeń osób bezpośrednio wykonujących przedmiot umowy podanych w dokumentach, o</w:t>
      </w:r>
      <w:r w:rsidR="00975649">
        <w:rPr>
          <w:rFonts w:ascii="Arial" w:hAnsi="Arial" w:cs="Arial"/>
          <w:sz w:val="20"/>
          <w:szCs w:val="20"/>
        </w:rPr>
        <w:t> </w:t>
      </w:r>
      <w:r w:rsidRPr="00AF4C74">
        <w:rPr>
          <w:rFonts w:ascii="Arial" w:hAnsi="Arial" w:cs="Arial"/>
          <w:sz w:val="20"/>
          <w:szCs w:val="20"/>
        </w:rPr>
        <w:t xml:space="preserve"> których mowa w ust. </w:t>
      </w:r>
      <w:r w:rsidR="006C290C" w:rsidRPr="00AF4C74">
        <w:rPr>
          <w:rFonts w:ascii="Arial" w:hAnsi="Arial" w:cs="Arial"/>
          <w:sz w:val="20"/>
          <w:szCs w:val="20"/>
        </w:rPr>
        <w:t>6</w:t>
      </w:r>
      <w:r w:rsidRPr="00AF4C74">
        <w:rPr>
          <w:rFonts w:ascii="Arial" w:hAnsi="Arial" w:cs="Arial"/>
          <w:sz w:val="20"/>
          <w:szCs w:val="20"/>
        </w:rPr>
        <w:t>, do wysokości aktualnie obowiązującego minimalnego wynagrodzenia lub minimalnej stawki godzinowej, z uwzględnieniem wszystkich obciążeń publicznoprawnych od kwoty zmiany minimalnego wynagrodzenia lub minimalnej stawki godzinowej tych osób.</w:t>
      </w:r>
    </w:p>
    <w:p w14:paraId="645BF786"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W przypadku wystąpienia okoliczności, o których mowa w ust. </w:t>
      </w:r>
      <w:r w:rsidR="006C290C" w:rsidRPr="00AF4C74">
        <w:rPr>
          <w:rFonts w:ascii="Arial" w:hAnsi="Arial" w:cs="Arial"/>
          <w:sz w:val="20"/>
          <w:szCs w:val="20"/>
        </w:rPr>
        <w:t>4</w:t>
      </w:r>
      <w:r w:rsidRPr="00AF4C74">
        <w:rPr>
          <w:rFonts w:ascii="Arial" w:hAnsi="Arial" w:cs="Arial"/>
          <w:sz w:val="20"/>
          <w:szCs w:val="20"/>
        </w:rPr>
        <w:t xml:space="preserve"> pkt c) część wynagrodzenie brutto Wykonawcy, płatna po zaistnieniu ww. okoliczności, po spełnieniu warunku, o którym mowa w</w:t>
      </w:r>
      <w:r w:rsidR="00975649">
        <w:rPr>
          <w:rFonts w:ascii="Arial" w:hAnsi="Arial" w:cs="Arial"/>
          <w:sz w:val="20"/>
          <w:szCs w:val="20"/>
        </w:rPr>
        <w:t> </w:t>
      </w:r>
      <w:r w:rsidRPr="00AF4C74">
        <w:rPr>
          <w:rFonts w:ascii="Arial" w:hAnsi="Arial" w:cs="Arial"/>
          <w:sz w:val="20"/>
          <w:szCs w:val="20"/>
        </w:rPr>
        <w:t xml:space="preserve"> ust.</w:t>
      </w:r>
      <w:r w:rsidR="00975649">
        <w:rPr>
          <w:rFonts w:ascii="Arial" w:hAnsi="Arial" w:cs="Arial"/>
          <w:sz w:val="20"/>
          <w:szCs w:val="20"/>
        </w:rPr>
        <w:t> </w:t>
      </w:r>
      <w:r w:rsidRPr="00AF4C74">
        <w:rPr>
          <w:rFonts w:ascii="Arial" w:hAnsi="Arial" w:cs="Arial"/>
          <w:sz w:val="20"/>
          <w:szCs w:val="20"/>
        </w:rPr>
        <w:t xml:space="preserve"> 5, ulegnie zmianie o wartość zmiany kosztu Wykonawcy, jaką będzie on zobowiązany dodatkowo ponieść w celu uwzględnienia tej zmiany, przy zachowaniu dotychczasowe kwoty netto wynagrodzenia osób bezpośrednio wykonujących zamówienie.</w:t>
      </w:r>
    </w:p>
    <w:p w14:paraId="3733C8EA" w14:textId="406CE30F"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Warunkiem dokonania zmiany wynagrodzenia Wykonawcy jest złożenie przez </w:t>
      </w:r>
      <w:r w:rsidR="0089790B">
        <w:rPr>
          <w:rFonts w:ascii="Arial" w:hAnsi="Arial" w:cs="Arial"/>
          <w:sz w:val="20"/>
          <w:szCs w:val="20"/>
        </w:rPr>
        <w:t>zainteresowaną Stronę</w:t>
      </w:r>
      <w:r w:rsidRPr="00AF4C74">
        <w:rPr>
          <w:rFonts w:ascii="Arial" w:hAnsi="Arial" w:cs="Arial"/>
          <w:sz w:val="20"/>
          <w:szCs w:val="20"/>
        </w:rPr>
        <w:t xml:space="preserve">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w:t>
      </w:r>
      <w:r w:rsidR="00B01FEB">
        <w:rPr>
          <w:rFonts w:ascii="Arial" w:hAnsi="Arial" w:cs="Arial"/>
          <w:sz w:val="20"/>
          <w:szCs w:val="20"/>
        </w:rPr>
        <w:t> </w:t>
      </w:r>
      <w:r w:rsidRPr="00AF4C74">
        <w:rPr>
          <w:rFonts w:ascii="Arial" w:hAnsi="Arial" w:cs="Arial"/>
          <w:sz w:val="20"/>
          <w:szCs w:val="20"/>
        </w:rPr>
        <w:t xml:space="preserve">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w:t>
      </w:r>
      <w:r w:rsidR="00B01FEB">
        <w:rPr>
          <w:rFonts w:ascii="Arial" w:hAnsi="Arial" w:cs="Arial"/>
          <w:sz w:val="20"/>
          <w:szCs w:val="20"/>
        </w:rPr>
        <w:t> </w:t>
      </w:r>
      <w:r w:rsidRPr="00AF4C74">
        <w:rPr>
          <w:rFonts w:ascii="Arial" w:hAnsi="Arial" w:cs="Arial"/>
          <w:sz w:val="20"/>
          <w:szCs w:val="20"/>
        </w:rPr>
        <w:t xml:space="preserve"> zdaniu poprzednim dokumentów Wykonawca </w:t>
      </w:r>
      <w:r w:rsidR="0089790B">
        <w:rPr>
          <w:rFonts w:ascii="Arial" w:hAnsi="Arial" w:cs="Arial"/>
          <w:sz w:val="20"/>
          <w:szCs w:val="20"/>
        </w:rPr>
        <w:t xml:space="preserve">lub Zamawiający </w:t>
      </w:r>
      <w:r w:rsidRPr="00AF4C74">
        <w:rPr>
          <w:rFonts w:ascii="Arial" w:hAnsi="Arial" w:cs="Arial"/>
          <w:sz w:val="20"/>
          <w:szCs w:val="20"/>
        </w:rPr>
        <w:t>powinien wykazać, że zaistniała zmiana ma bezpośredni wpływ na koszty wykonania zamówienia oraz określić stopień, w jakim wpłynie ona na wysokość wynagrodzenia.</w:t>
      </w:r>
    </w:p>
    <w:p w14:paraId="58AF8ECD" w14:textId="2C4F7F35"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Ciężar dowodu, że okoliczności wymienione powyżej mają wpływ na koszty wykonania zamówienia spoczywa na </w:t>
      </w:r>
      <w:r w:rsidR="0089790B">
        <w:rPr>
          <w:rFonts w:ascii="Arial" w:hAnsi="Arial" w:cs="Arial"/>
          <w:sz w:val="20"/>
          <w:szCs w:val="20"/>
        </w:rPr>
        <w:t>Stronie składającej Wniosek.</w:t>
      </w:r>
    </w:p>
    <w:p w14:paraId="6206277C"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Zmiany wysokości wynagrodzenia umowy mogą zostać dokonane ze skutkiem nie wcześniej niż na dzień wejścia w życie przepisów, z których wynikają te zmiany.</w:t>
      </w:r>
    </w:p>
    <w:p w14:paraId="2125B829" w14:textId="77777777" w:rsidR="003F0BCF" w:rsidRPr="00AF4C74" w:rsidRDefault="003F0BCF" w:rsidP="00AF4C74">
      <w:pPr>
        <w:numPr>
          <w:ilvl w:val="0"/>
          <w:numId w:val="11"/>
        </w:numPr>
        <w:spacing w:line="360" w:lineRule="auto"/>
        <w:ind w:left="426" w:hanging="426"/>
        <w:jc w:val="both"/>
        <w:rPr>
          <w:rFonts w:ascii="Arial" w:hAnsi="Arial" w:cs="Arial"/>
          <w:sz w:val="20"/>
          <w:szCs w:val="20"/>
        </w:rPr>
      </w:pPr>
      <w:r w:rsidRPr="00AF4C74">
        <w:rPr>
          <w:rFonts w:ascii="Arial" w:hAnsi="Arial" w:cs="Arial"/>
          <w:sz w:val="20"/>
          <w:szCs w:val="20"/>
        </w:rPr>
        <w:t xml:space="preserve">Zmiany, o których mowa w ust. </w:t>
      </w:r>
      <w:r w:rsidR="001E219B" w:rsidRPr="00AF4C74">
        <w:rPr>
          <w:rFonts w:ascii="Arial" w:hAnsi="Arial" w:cs="Arial"/>
          <w:sz w:val="20"/>
          <w:szCs w:val="20"/>
        </w:rPr>
        <w:t>4</w:t>
      </w:r>
      <w:r w:rsidRPr="00AF4C74">
        <w:rPr>
          <w:rFonts w:ascii="Arial" w:hAnsi="Arial" w:cs="Arial"/>
          <w:sz w:val="20"/>
          <w:szCs w:val="20"/>
        </w:rPr>
        <w:t xml:space="preserve"> mogą być dokonane tylko, jeżeli jest to niezbędne dla prawidłowego wykonania umowy.</w:t>
      </w:r>
    </w:p>
    <w:p w14:paraId="3F16B6E4" w14:textId="77777777" w:rsidR="00A30C4B" w:rsidRPr="00AF4C74" w:rsidRDefault="00A30C4B" w:rsidP="00A543E6">
      <w:pPr>
        <w:spacing w:line="360" w:lineRule="auto"/>
        <w:ind w:left="720" w:hanging="720"/>
        <w:jc w:val="center"/>
        <w:rPr>
          <w:rFonts w:ascii="Arial" w:hAnsi="Arial" w:cs="Arial"/>
          <w:b/>
          <w:bCs/>
          <w:sz w:val="20"/>
          <w:szCs w:val="20"/>
        </w:rPr>
      </w:pPr>
    </w:p>
    <w:p w14:paraId="657312EE" w14:textId="77777777" w:rsidR="00A30C4B" w:rsidRPr="00AF4C74" w:rsidRDefault="00A30C4B" w:rsidP="00A543E6">
      <w:pPr>
        <w:spacing w:line="360" w:lineRule="auto"/>
        <w:ind w:left="720" w:hanging="720"/>
        <w:jc w:val="center"/>
        <w:rPr>
          <w:rFonts w:ascii="Arial" w:hAnsi="Arial" w:cs="Arial"/>
          <w:b/>
          <w:bCs/>
          <w:sz w:val="20"/>
          <w:szCs w:val="20"/>
        </w:rPr>
      </w:pPr>
    </w:p>
    <w:p w14:paraId="0AAA26F4" w14:textId="77777777" w:rsidR="00A30C4B" w:rsidRPr="00AF4C74" w:rsidRDefault="00A30C4B" w:rsidP="00A543E6">
      <w:pPr>
        <w:spacing w:line="360" w:lineRule="auto"/>
        <w:ind w:left="720" w:hanging="720"/>
        <w:jc w:val="center"/>
        <w:rPr>
          <w:rFonts w:ascii="Arial" w:hAnsi="Arial" w:cs="Arial"/>
          <w:b/>
          <w:bCs/>
          <w:sz w:val="20"/>
          <w:szCs w:val="20"/>
        </w:rPr>
      </w:pPr>
    </w:p>
    <w:p w14:paraId="3CA52719" w14:textId="77777777" w:rsidR="00920BE6" w:rsidRPr="00AF4C74" w:rsidRDefault="00A30C4B" w:rsidP="00A543E6">
      <w:pPr>
        <w:spacing w:line="360" w:lineRule="auto"/>
        <w:ind w:left="720" w:hanging="720"/>
        <w:jc w:val="center"/>
        <w:rPr>
          <w:rFonts w:ascii="Arial" w:hAnsi="Arial" w:cs="Arial"/>
          <w:b/>
          <w:bCs/>
          <w:sz w:val="20"/>
          <w:szCs w:val="20"/>
        </w:rPr>
      </w:pPr>
      <w:r w:rsidRPr="00AF4C74">
        <w:rPr>
          <w:rFonts w:ascii="Arial" w:hAnsi="Arial" w:cs="Arial"/>
          <w:b/>
          <w:bCs/>
          <w:sz w:val="20"/>
          <w:szCs w:val="20"/>
        </w:rPr>
        <w:t xml:space="preserve">§ 10 </w:t>
      </w:r>
      <w:r w:rsidR="00EB1A64" w:rsidRPr="00AF4C74">
        <w:rPr>
          <w:rFonts w:ascii="Arial" w:hAnsi="Arial" w:cs="Arial"/>
          <w:b/>
          <w:bCs/>
          <w:sz w:val="20"/>
          <w:szCs w:val="20"/>
        </w:rPr>
        <w:t>Postanowienia końcowe</w:t>
      </w:r>
    </w:p>
    <w:p w14:paraId="26D9B65C" w14:textId="77777777" w:rsidR="007B66A6" w:rsidRPr="00AF4C74" w:rsidRDefault="007B66A6" w:rsidP="00AF4C74">
      <w:pPr>
        <w:pStyle w:val="Akapitzlist"/>
        <w:numPr>
          <w:ilvl w:val="0"/>
          <w:numId w:val="39"/>
        </w:numPr>
        <w:tabs>
          <w:tab w:val="left" w:pos="567"/>
        </w:tabs>
        <w:spacing w:line="360" w:lineRule="auto"/>
        <w:jc w:val="both"/>
        <w:rPr>
          <w:rFonts w:ascii="Arial" w:hAnsi="Arial" w:cs="Arial"/>
          <w:sz w:val="20"/>
          <w:szCs w:val="20"/>
        </w:rPr>
      </w:pPr>
      <w:r w:rsidRPr="00AF4C74">
        <w:rPr>
          <w:rFonts w:ascii="Arial" w:hAnsi="Arial" w:cs="Arial"/>
          <w:sz w:val="20"/>
          <w:szCs w:val="20"/>
        </w:rPr>
        <w:t>Osobami upoważnionymi przez Wykonawcę do</w:t>
      </w:r>
      <w:r w:rsidR="00803BB4" w:rsidRPr="00AF4C74">
        <w:rPr>
          <w:rFonts w:ascii="Arial" w:hAnsi="Arial" w:cs="Arial"/>
          <w:sz w:val="20"/>
          <w:szCs w:val="20"/>
        </w:rPr>
        <w:t xml:space="preserve"> </w:t>
      </w:r>
      <w:r w:rsidRPr="00AF4C74">
        <w:rPr>
          <w:rFonts w:ascii="Arial" w:hAnsi="Arial" w:cs="Arial"/>
          <w:sz w:val="20"/>
          <w:szCs w:val="20"/>
        </w:rPr>
        <w:t xml:space="preserve">kontaktu z Zamawiającym w sprawie wykonania Umowy są </w:t>
      </w:r>
      <w:r w:rsidR="0094014C" w:rsidRPr="00AF4C74">
        <w:rPr>
          <w:rFonts w:ascii="Arial" w:hAnsi="Arial" w:cs="Arial"/>
          <w:sz w:val="20"/>
          <w:szCs w:val="20"/>
        </w:rPr>
        <w:t>(każdy z osobna)</w:t>
      </w:r>
      <w:r w:rsidRPr="00AF4C74">
        <w:rPr>
          <w:rFonts w:ascii="Arial" w:hAnsi="Arial" w:cs="Arial"/>
          <w:sz w:val="20"/>
          <w:szCs w:val="20"/>
        </w:rPr>
        <w:t xml:space="preserve">: </w:t>
      </w:r>
    </w:p>
    <w:p w14:paraId="0935BDD1" w14:textId="77777777" w:rsidR="007B66A6" w:rsidRPr="00AF4C74" w:rsidRDefault="00BD0887" w:rsidP="00A543E6">
      <w:pPr>
        <w:pStyle w:val="Akapitzlist"/>
        <w:numPr>
          <w:ilvl w:val="2"/>
          <w:numId w:val="6"/>
        </w:numPr>
        <w:tabs>
          <w:tab w:val="left" w:pos="567"/>
        </w:tabs>
        <w:spacing w:line="360" w:lineRule="auto"/>
        <w:ind w:left="426" w:firstLine="0"/>
        <w:jc w:val="both"/>
        <w:rPr>
          <w:rFonts w:ascii="Arial" w:hAnsi="Arial" w:cs="Arial"/>
          <w:sz w:val="20"/>
          <w:szCs w:val="20"/>
        </w:rPr>
      </w:pPr>
      <w:r w:rsidRPr="00AF4C74">
        <w:rPr>
          <w:rFonts w:ascii="Arial" w:hAnsi="Arial" w:cs="Arial"/>
          <w:sz w:val="20"/>
          <w:szCs w:val="20"/>
        </w:rPr>
        <w:t xml:space="preserve">…. </w:t>
      </w:r>
    </w:p>
    <w:p w14:paraId="6DBFBEF5" w14:textId="77777777" w:rsidR="00BD0887" w:rsidRPr="00AF4C74" w:rsidRDefault="00BD0887" w:rsidP="00A543E6">
      <w:pPr>
        <w:pStyle w:val="Akapitzlist"/>
        <w:tabs>
          <w:tab w:val="left" w:pos="567"/>
        </w:tabs>
        <w:spacing w:line="360" w:lineRule="auto"/>
        <w:ind w:left="426"/>
        <w:jc w:val="both"/>
        <w:rPr>
          <w:rFonts w:ascii="Arial" w:hAnsi="Arial" w:cs="Arial"/>
          <w:sz w:val="20"/>
          <w:szCs w:val="20"/>
        </w:rPr>
      </w:pPr>
      <w:r w:rsidRPr="00AF4C74">
        <w:rPr>
          <w:rFonts w:ascii="Arial" w:hAnsi="Arial" w:cs="Arial"/>
          <w:sz w:val="20"/>
          <w:szCs w:val="20"/>
        </w:rPr>
        <w:t>adres e-mail:</w:t>
      </w:r>
    </w:p>
    <w:p w14:paraId="700DBA82" w14:textId="77777777" w:rsidR="00BD0887" w:rsidRPr="00AF4C74" w:rsidRDefault="00BD0887" w:rsidP="00A543E6">
      <w:pPr>
        <w:pStyle w:val="Akapitzlist"/>
        <w:tabs>
          <w:tab w:val="left" w:pos="567"/>
        </w:tabs>
        <w:spacing w:line="360" w:lineRule="auto"/>
        <w:ind w:left="426"/>
        <w:jc w:val="both"/>
        <w:rPr>
          <w:rFonts w:ascii="Arial" w:hAnsi="Arial" w:cs="Arial"/>
          <w:sz w:val="20"/>
          <w:szCs w:val="20"/>
        </w:rPr>
      </w:pPr>
      <w:r w:rsidRPr="00AF4C74">
        <w:rPr>
          <w:rFonts w:ascii="Arial" w:hAnsi="Arial" w:cs="Arial"/>
          <w:sz w:val="20"/>
          <w:szCs w:val="20"/>
        </w:rPr>
        <w:t>nr tel. kom. …</w:t>
      </w:r>
    </w:p>
    <w:p w14:paraId="59B8F0A8" w14:textId="77777777" w:rsidR="00BD0887" w:rsidRPr="00AF4C74" w:rsidRDefault="00BD0887" w:rsidP="00A543E6">
      <w:pPr>
        <w:pStyle w:val="Akapitzlist"/>
        <w:numPr>
          <w:ilvl w:val="2"/>
          <w:numId w:val="6"/>
        </w:numPr>
        <w:tabs>
          <w:tab w:val="left" w:pos="567"/>
        </w:tabs>
        <w:spacing w:line="360" w:lineRule="auto"/>
        <w:ind w:left="426" w:firstLine="0"/>
        <w:jc w:val="both"/>
        <w:rPr>
          <w:rFonts w:ascii="Arial" w:hAnsi="Arial" w:cs="Arial"/>
          <w:sz w:val="20"/>
          <w:szCs w:val="20"/>
        </w:rPr>
      </w:pPr>
      <w:r w:rsidRPr="00AF4C74">
        <w:rPr>
          <w:rFonts w:ascii="Arial" w:hAnsi="Arial" w:cs="Arial"/>
          <w:sz w:val="20"/>
          <w:szCs w:val="20"/>
        </w:rPr>
        <w:t>….</w:t>
      </w:r>
    </w:p>
    <w:p w14:paraId="26F5385F" w14:textId="77777777" w:rsidR="00BD0887" w:rsidRPr="00AF4C74" w:rsidRDefault="00BD0887" w:rsidP="00A543E6">
      <w:pPr>
        <w:tabs>
          <w:tab w:val="left" w:pos="426"/>
          <w:tab w:val="left" w:pos="567"/>
        </w:tabs>
        <w:spacing w:line="360" w:lineRule="auto"/>
        <w:ind w:left="426"/>
        <w:jc w:val="both"/>
        <w:rPr>
          <w:rFonts w:ascii="Arial" w:hAnsi="Arial" w:cs="Arial"/>
          <w:sz w:val="20"/>
          <w:szCs w:val="20"/>
        </w:rPr>
      </w:pPr>
      <w:r w:rsidRPr="00AF4C74">
        <w:rPr>
          <w:rFonts w:ascii="Arial" w:hAnsi="Arial" w:cs="Arial"/>
          <w:sz w:val="20"/>
          <w:szCs w:val="20"/>
        </w:rPr>
        <w:t>adres e-mail:</w:t>
      </w:r>
    </w:p>
    <w:p w14:paraId="28805819" w14:textId="77777777" w:rsidR="003E42E8" w:rsidRPr="00AF4C74" w:rsidRDefault="00BD0887" w:rsidP="00A543E6">
      <w:pPr>
        <w:tabs>
          <w:tab w:val="left" w:pos="426"/>
          <w:tab w:val="left" w:pos="567"/>
        </w:tabs>
        <w:spacing w:line="360" w:lineRule="auto"/>
        <w:ind w:left="426"/>
        <w:jc w:val="both"/>
        <w:rPr>
          <w:rFonts w:ascii="Arial" w:hAnsi="Arial" w:cs="Arial"/>
          <w:sz w:val="20"/>
          <w:szCs w:val="20"/>
        </w:rPr>
      </w:pPr>
      <w:r w:rsidRPr="00AF4C74">
        <w:rPr>
          <w:rFonts w:ascii="Arial" w:hAnsi="Arial" w:cs="Arial"/>
          <w:sz w:val="20"/>
          <w:szCs w:val="20"/>
        </w:rPr>
        <w:t>nr tel. kom. …</w:t>
      </w:r>
    </w:p>
    <w:p w14:paraId="5EC08AC6" w14:textId="77777777" w:rsidR="00EF0008" w:rsidRPr="00AF4C74" w:rsidRDefault="00EF0008" w:rsidP="00AF4C74">
      <w:pPr>
        <w:pStyle w:val="Akapitzlist"/>
        <w:numPr>
          <w:ilvl w:val="0"/>
          <w:numId w:val="39"/>
        </w:numPr>
        <w:tabs>
          <w:tab w:val="left" w:pos="426"/>
          <w:tab w:val="left" w:pos="567"/>
        </w:tabs>
        <w:spacing w:line="360" w:lineRule="auto"/>
        <w:ind w:left="426"/>
        <w:jc w:val="both"/>
        <w:rPr>
          <w:rFonts w:ascii="Arial" w:hAnsi="Arial" w:cs="Arial"/>
          <w:sz w:val="20"/>
          <w:szCs w:val="20"/>
        </w:rPr>
      </w:pPr>
      <w:r w:rsidRPr="00AF4C74">
        <w:rPr>
          <w:rFonts w:ascii="Arial" w:hAnsi="Arial" w:cs="Arial"/>
          <w:sz w:val="20"/>
          <w:szCs w:val="20"/>
        </w:rPr>
        <w:t xml:space="preserve">Osobami upoważnionymi przez Zamawiającego do samodzielnego kontaktu </w:t>
      </w:r>
      <w:r w:rsidR="00F51215" w:rsidRPr="00AF4C74">
        <w:rPr>
          <w:rFonts w:ascii="Arial" w:hAnsi="Arial" w:cs="Arial"/>
          <w:sz w:val="20"/>
          <w:szCs w:val="20"/>
        </w:rPr>
        <w:br/>
      </w:r>
      <w:r w:rsidRPr="00AF4C74">
        <w:rPr>
          <w:rFonts w:ascii="Arial" w:hAnsi="Arial" w:cs="Arial"/>
          <w:sz w:val="20"/>
          <w:szCs w:val="20"/>
        </w:rPr>
        <w:t>z Wykonawcą</w:t>
      </w:r>
      <w:r w:rsidR="00F51215" w:rsidRPr="00AF4C74">
        <w:rPr>
          <w:rFonts w:ascii="Arial" w:hAnsi="Arial" w:cs="Arial"/>
          <w:sz w:val="20"/>
          <w:szCs w:val="20"/>
        </w:rPr>
        <w:t xml:space="preserve"> </w:t>
      </w:r>
      <w:r w:rsidRPr="00AF4C74">
        <w:rPr>
          <w:rFonts w:ascii="Arial" w:hAnsi="Arial" w:cs="Arial"/>
          <w:sz w:val="20"/>
          <w:szCs w:val="20"/>
        </w:rPr>
        <w:t>w sprawie dokonywania bieżących ustaleń w zakresie wykonywania Przedmiotu Umowy,</w:t>
      </w:r>
      <w:r w:rsidR="00F51215" w:rsidRPr="00AF4C74">
        <w:rPr>
          <w:rFonts w:ascii="Arial" w:hAnsi="Arial" w:cs="Arial"/>
          <w:sz w:val="20"/>
          <w:szCs w:val="20"/>
        </w:rPr>
        <w:t xml:space="preserve"> </w:t>
      </w:r>
      <w:r w:rsidRPr="00AF4C74">
        <w:rPr>
          <w:rFonts w:ascii="Arial" w:hAnsi="Arial" w:cs="Arial"/>
          <w:sz w:val="20"/>
          <w:szCs w:val="20"/>
        </w:rPr>
        <w:t xml:space="preserve">w szczególności do składania zleceń w imieniu Zamawiającego, ewentualnego sporządzania zastrzeżeń, o których mowa  w § 2 ust. 6, § 3 ust. </w:t>
      </w:r>
      <w:r w:rsidR="00074375" w:rsidRPr="00AF4C74">
        <w:rPr>
          <w:rFonts w:ascii="Arial" w:hAnsi="Arial" w:cs="Arial"/>
          <w:sz w:val="20"/>
          <w:szCs w:val="20"/>
        </w:rPr>
        <w:t>6</w:t>
      </w:r>
      <w:r w:rsidRPr="00AF4C74">
        <w:rPr>
          <w:rFonts w:ascii="Arial" w:hAnsi="Arial" w:cs="Arial"/>
          <w:sz w:val="20"/>
          <w:szCs w:val="20"/>
        </w:rPr>
        <w:t xml:space="preserve"> oraz potwierdzenia prawidłowości wykonania Zlecenia, są następujące osoby (każdy </w:t>
      </w:r>
      <w:r w:rsidR="00F51215" w:rsidRPr="00AF4C74">
        <w:rPr>
          <w:rFonts w:ascii="Arial" w:hAnsi="Arial" w:cs="Arial"/>
          <w:sz w:val="20"/>
          <w:szCs w:val="20"/>
        </w:rPr>
        <w:br/>
      </w:r>
      <w:r w:rsidRPr="00AF4C74">
        <w:rPr>
          <w:rFonts w:ascii="Arial" w:hAnsi="Arial" w:cs="Arial"/>
          <w:sz w:val="20"/>
          <w:szCs w:val="20"/>
        </w:rPr>
        <w:t>z osobna):</w:t>
      </w:r>
    </w:p>
    <w:p w14:paraId="1B98CA03" w14:textId="77777777" w:rsidR="007E5917" w:rsidRPr="00AF4C74" w:rsidRDefault="003E42E8" w:rsidP="00A543E6">
      <w:pPr>
        <w:pStyle w:val="Akapitzlist"/>
        <w:tabs>
          <w:tab w:val="left" w:pos="993"/>
        </w:tabs>
        <w:spacing w:line="360" w:lineRule="auto"/>
        <w:ind w:left="567"/>
        <w:jc w:val="both"/>
        <w:rPr>
          <w:rFonts w:ascii="Arial" w:hAnsi="Arial" w:cs="Arial"/>
          <w:sz w:val="20"/>
          <w:szCs w:val="20"/>
        </w:rPr>
      </w:pPr>
      <w:r w:rsidRPr="00AF4C74">
        <w:rPr>
          <w:rFonts w:ascii="Arial" w:hAnsi="Arial" w:cs="Arial"/>
          <w:sz w:val="20"/>
          <w:szCs w:val="20"/>
        </w:rPr>
        <w:t>a)………………..................</w:t>
      </w:r>
    </w:p>
    <w:p w14:paraId="4F8AA723" w14:textId="77777777" w:rsidR="007E5917" w:rsidRPr="00AF4C74" w:rsidRDefault="007E5917" w:rsidP="00A543E6">
      <w:pPr>
        <w:pStyle w:val="Akapitzlist"/>
        <w:tabs>
          <w:tab w:val="left" w:pos="993"/>
        </w:tabs>
        <w:spacing w:line="360" w:lineRule="auto"/>
        <w:ind w:left="567"/>
        <w:jc w:val="both"/>
        <w:rPr>
          <w:rFonts w:ascii="Arial" w:hAnsi="Arial" w:cs="Arial"/>
          <w:sz w:val="20"/>
          <w:szCs w:val="20"/>
        </w:rPr>
      </w:pPr>
      <w:r w:rsidRPr="00AF4C74">
        <w:rPr>
          <w:rFonts w:ascii="Arial" w:hAnsi="Arial" w:cs="Arial"/>
          <w:sz w:val="20"/>
          <w:szCs w:val="20"/>
        </w:rPr>
        <w:t xml:space="preserve">tel. </w:t>
      </w:r>
      <w:r w:rsidR="003E42E8" w:rsidRPr="00AF4C74">
        <w:rPr>
          <w:rFonts w:ascii="Arial" w:eastAsia="Calibri" w:hAnsi="Arial" w:cs="Arial"/>
          <w:noProof/>
          <w:sz w:val="20"/>
          <w:szCs w:val="20"/>
        </w:rPr>
        <w:t>………………</w:t>
      </w:r>
    </w:p>
    <w:p w14:paraId="153ABF96" w14:textId="77777777" w:rsidR="007B66A6" w:rsidRPr="00AF4C74" w:rsidRDefault="003E42E8" w:rsidP="00A543E6">
      <w:pPr>
        <w:pStyle w:val="Akapitzlist"/>
        <w:numPr>
          <w:ilvl w:val="2"/>
          <w:numId w:val="5"/>
        </w:numPr>
        <w:tabs>
          <w:tab w:val="left" w:pos="993"/>
        </w:tabs>
        <w:spacing w:line="360" w:lineRule="auto"/>
        <w:ind w:hanging="1734"/>
        <w:jc w:val="both"/>
        <w:rPr>
          <w:rFonts w:ascii="Arial" w:hAnsi="Arial" w:cs="Arial"/>
          <w:sz w:val="20"/>
          <w:szCs w:val="20"/>
        </w:rPr>
      </w:pPr>
      <w:r w:rsidRPr="00AF4C74">
        <w:rPr>
          <w:rFonts w:ascii="Arial" w:hAnsi="Arial" w:cs="Arial"/>
          <w:sz w:val="20"/>
          <w:szCs w:val="20"/>
        </w:rPr>
        <w:t>………………….</w:t>
      </w:r>
    </w:p>
    <w:p w14:paraId="09D4971E" w14:textId="77777777" w:rsidR="007E5917" w:rsidRPr="00AF4C74" w:rsidRDefault="003E42E8" w:rsidP="00A543E6">
      <w:pPr>
        <w:tabs>
          <w:tab w:val="left" w:pos="993"/>
        </w:tabs>
        <w:spacing w:line="360" w:lineRule="auto"/>
        <w:ind w:left="567"/>
        <w:jc w:val="both"/>
        <w:rPr>
          <w:rFonts w:ascii="Arial" w:hAnsi="Arial" w:cs="Arial"/>
          <w:sz w:val="20"/>
          <w:szCs w:val="20"/>
        </w:rPr>
      </w:pPr>
      <w:r w:rsidRPr="00AF4C74">
        <w:rPr>
          <w:rFonts w:ascii="Arial" w:hAnsi="Arial" w:cs="Arial"/>
          <w:sz w:val="20"/>
          <w:szCs w:val="20"/>
        </w:rPr>
        <w:t>……………………………</w:t>
      </w:r>
    </w:p>
    <w:p w14:paraId="3BB60129" w14:textId="77777777" w:rsidR="007E5917" w:rsidRPr="00AF4C74" w:rsidRDefault="007E5917" w:rsidP="00A543E6">
      <w:pPr>
        <w:tabs>
          <w:tab w:val="left" w:pos="993"/>
        </w:tabs>
        <w:spacing w:line="360" w:lineRule="auto"/>
        <w:ind w:left="567"/>
        <w:jc w:val="both"/>
        <w:rPr>
          <w:rFonts w:ascii="Arial" w:hAnsi="Arial" w:cs="Arial"/>
          <w:sz w:val="20"/>
          <w:szCs w:val="20"/>
        </w:rPr>
      </w:pPr>
      <w:r w:rsidRPr="00AF4C74">
        <w:rPr>
          <w:rFonts w:ascii="Arial" w:hAnsi="Arial" w:cs="Arial"/>
          <w:sz w:val="20"/>
          <w:szCs w:val="20"/>
        </w:rPr>
        <w:t xml:space="preserve">tel. </w:t>
      </w:r>
      <w:r w:rsidR="003E42E8" w:rsidRPr="00AF4C74">
        <w:rPr>
          <w:rFonts w:ascii="Arial" w:hAnsi="Arial" w:cs="Arial"/>
          <w:sz w:val="20"/>
          <w:szCs w:val="20"/>
        </w:rPr>
        <w:t>……………..</w:t>
      </w:r>
    </w:p>
    <w:p w14:paraId="505762A0" w14:textId="77777777" w:rsidR="007B66A6" w:rsidRPr="00AF4C74" w:rsidRDefault="0094014C" w:rsidP="00AF4C74">
      <w:pPr>
        <w:pStyle w:val="Akapitzlist"/>
        <w:numPr>
          <w:ilvl w:val="0"/>
          <w:numId w:val="39"/>
        </w:numPr>
        <w:tabs>
          <w:tab w:val="left" w:pos="567"/>
        </w:tabs>
        <w:spacing w:line="360" w:lineRule="auto"/>
        <w:ind w:left="426" w:hanging="426"/>
        <w:jc w:val="both"/>
        <w:rPr>
          <w:rFonts w:ascii="Arial" w:hAnsi="Arial" w:cs="Arial"/>
          <w:sz w:val="20"/>
          <w:szCs w:val="20"/>
        </w:rPr>
      </w:pPr>
      <w:r w:rsidRPr="00AF4C74">
        <w:rPr>
          <w:rFonts w:ascii="Arial" w:hAnsi="Arial" w:cs="Arial"/>
          <w:sz w:val="20"/>
          <w:szCs w:val="20"/>
        </w:rPr>
        <w:t xml:space="preserve">Osoby wskazane w ust. 1 i 2 nie są upoważnione do zmiany Umowy. </w:t>
      </w:r>
      <w:r w:rsidR="007B66A6" w:rsidRPr="00AF4C74">
        <w:rPr>
          <w:rFonts w:ascii="Arial" w:hAnsi="Arial" w:cs="Arial"/>
          <w:sz w:val="20"/>
          <w:szCs w:val="20"/>
        </w:rPr>
        <w:t xml:space="preserve">Zmiana </w:t>
      </w:r>
      <w:r w:rsidRPr="00AF4C74">
        <w:rPr>
          <w:rFonts w:ascii="Arial" w:hAnsi="Arial" w:cs="Arial"/>
          <w:sz w:val="20"/>
          <w:szCs w:val="20"/>
        </w:rPr>
        <w:t xml:space="preserve">tych </w:t>
      </w:r>
      <w:r w:rsidR="00BD0887" w:rsidRPr="00AF4C74">
        <w:rPr>
          <w:rFonts w:ascii="Arial" w:hAnsi="Arial" w:cs="Arial"/>
          <w:sz w:val="20"/>
          <w:szCs w:val="20"/>
        </w:rPr>
        <w:t xml:space="preserve">osób </w:t>
      </w:r>
      <w:r w:rsidR="007B66A6" w:rsidRPr="00AF4C74">
        <w:rPr>
          <w:rFonts w:ascii="Arial" w:hAnsi="Arial" w:cs="Arial"/>
          <w:sz w:val="20"/>
          <w:szCs w:val="20"/>
        </w:rPr>
        <w:t xml:space="preserve">nie stanowi zmiany umowy i wymaga wyłącznie jednostronnego powiadomienia </w:t>
      </w:r>
      <w:r w:rsidRPr="00AF4C74">
        <w:rPr>
          <w:rFonts w:ascii="Arial" w:hAnsi="Arial" w:cs="Arial"/>
          <w:sz w:val="20"/>
          <w:szCs w:val="20"/>
        </w:rPr>
        <w:t xml:space="preserve">drugiej Strony </w:t>
      </w:r>
      <w:r w:rsidR="007B66A6" w:rsidRPr="00AF4C74">
        <w:rPr>
          <w:rFonts w:ascii="Arial" w:hAnsi="Arial" w:cs="Arial"/>
          <w:sz w:val="20"/>
          <w:szCs w:val="20"/>
        </w:rPr>
        <w:t xml:space="preserve">w formie pisemnej </w:t>
      </w:r>
      <w:r w:rsidR="006B2AF8" w:rsidRPr="00AF4C74">
        <w:rPr>
          <w:rFonts w:ascii="Arial" w:hAnsi="Arial" w:cs="Arial"/>
          <w:sz w:val="20"/>
          <w:szCs w:val="20"/>
        </w:rPr>
        <w:t xml:space="preserve">lub równoważnej </w:t>
      </w:r>
      <w:r w:rsidR="007B66A6" w:rsidRPr="00AF4C74">
        <w:rPr>
          <w:rFonts w:ascii="Arial" w:hAnsi="Arial" w:cs="Arial"/>
          <w:sz w:val="20"/>
          <w:szCs w:val="20"/>
        </w:rPr>
        <w:t>przez osobę upoważnioną do reprezentacji Zamawiającego.</w:t>
      </w:r>
      <w:r w:rsidR="0065509F" w:rsidRPr="00AF4C74">
        <w:rPr>
          <w:rFonts w:ascii="Arial" w:hAnsi="Arial" w:cs="Arial"/>
          <w:sz w:val="20"/>
          <w:szCs w:val="20"/>
        </w:rPr>
        <w:t xml:space="preserve"> </w:t>
      </w:r>
      <w:r w:rsidR="00A30C4B" w:rsidRPr="00AF4C74">
        <w:rPr>
          <w:rFonts w:ascii="Arial" w:hAnsi="Arial" w:cs="Arial"/>
          <w:sz w:val="20"/>
          <w:szCs w:val="20"/>
        </w:rPr>
        <w:t>Osoby te są jednak upoważnione do podpisywania zestawienia czynności, o którym mowa w §</w:t>
      </w:r>
      <w:r w:rsidR="00C109C8">
        <w:rPr>
          <w:rFonts w:ascii="Arial" w:hAnsi="Arial" w:cs="Arial"/>
          <w:sz w:val="20"/>
          <w:szCs w:val="20"/>
        </w:rPr>
        <w:t xml:space="preserve"> </w:t>
      </w:r>
      <w:r w:rsidR="00A30C4B" w:rsidRPr="00AF4C74">
        <w:rPr>
          <w:rFonts w:ascii="Arial" w:hAnsi="Arial" w:cs="Arial"/>
          <w:sz w:val="20"/>
          <w:szCs w:val="20"/>
        </w:rPr>
        <w:t>3 ust. 6 Umowy</w:t>
      </w:r>
      <w:r w:rsidR="00C109C8">
        <w:rPr>
          <w:rFonts w:ascii="Arial" w:hAnsi="Arial" w:cs="Arial"/>
          <w:sz w:val="20"/>
          <w:szCs w:val="20"/>
        </w:rPr>
        <w:t>.</w:t>
      </w:r>
    </w:p>
    <w:p w14:paraId="436F8112" w14:textId="77777777" w:rsidR="003F4547" w:rsidRPr="00AF4C74" w:rsidRDefault="003F4547" w:rsidP="00AF4C74">
      <w:pPr>
        <w:pStyle w:val="Default"/>
        <w:numPr>
          <w:ilvl w:val="0"/>
          <w:numId w:val="39"/>
        </w:numPr>
        <w:spacing w:line="360" w:lineRule="auto"/>
        <w:ind w:left="426" w:hanging="426"/>
        <w:jc w:val="both"/>
        <w:rPr>
          <w:rFonts w:ascii="Arial" w:hAnsi="Arial" w:cs="Arial"/>
          <w:color w:val="auto"/>
          <w:sz w:val="20"/>
          <w:szCs w:val="20"/>
        </w:rPr>
      </w:pPr>
      <w:r w:rsidRPr="00AF4C74">
        <w:rPr>
          <w:rFonts w:ascii="Arial" w:hAnsi="Arial" w:cs="Arial"/>
          <w:color w:val="auto"/>
          <w:sz w:val="20"/>
          <w:szCs w:val="20"/>
        </w:rPr>
        <w:t xml:space="preserve">Prawa i obowiązki Wykonawcy wynikające z realizacji Umowy oraz wierzytelności wobec Zamawiającego nie mogą być przenoszone na osoby trzecie bez uprzedniej pisemnej zgody Zamawiającego, pod rygorem nieważności. </w:t>
      </w:r>
    </w:p>
    <w:p w14:paraId="27B76D6D" w14:textId="77777777" w:rsidR="00177685" w:rsidRPr="00AF4C74" w:rsidRDefault="00067841" w:rsidP="00AF4C74">
      <w:pPr>
        <w:numPr>
          <w:ilvl w:val="0"/>
          <w:numId w:val="39"/>
        </w:numPr>
        <w:spacing w:line="360" w:lineRule="auto"/>
        <w:ind w:left="426" w:hanging="426"/>
        <w:jc w:val="both"/>
        <w:rPr>
          <w:rFonts w:ascii="Arial" w:hAnsi="Arial" w:cs="Arial"/>
          <w:sz w:val="20"/>
          <w:szCs w:val="20"/>
        </w:rPr>
      </w:pPr>
      <w:r w:rsidRPr="00AF4C74">
        <w:rPr>
          <w:rFonts w:ascii="Arial" w:hAnsi="Arial" w:cs="Arial"/>
          <w:sz w:val="20"/>
          <w:szCs w:val="20"/>
        </w:rPr>
        <w:t>W przypadku zmiany danych kontaktowych Strony zobowiązane są do niezwłocznego powiadomienia drugiej Strony o zmianie w formie pisemnej</w:t>
      </w:r>
      <w:r w:rsidR="006B2AF8" w:rsidRPr="00AF4C74">
        <w:rPr>
          <w:rFonts w:ascii="Arial" w:hAnsi="Arial" w:cs="Arial"/>
          <w:sz w:val="20"/>
          <w:szCs w:val="20"/>
        </w:rPr>
        <w:t xml:space="preserve"> lub równoważnej.</w:t>
      </w:r>
      <w:r w:rsidRPr="00AF4C74">
        <w:rPr>
          <w:rFonts w:ascii="Arial" w:hAnsi="Arial" w:cs="Arial"/>
          <w:sz w:val="20"/>
          <w:szCs w:val="20"/>
        </w:rPr>
        <w:t xml:space="preserve"> </w:t>
      </w:r>
      <w:r w:rsidR="00F51215" w:rsidRPr="00AF4C74">
        <w:rPr>
          <w:rFonts w:ascii="Arial" w:hAnsi="Arial" w:cs="Arial"/>
          <w:sz w:val="20"/>
          <w:szCs w:val="20"/>
        </w:rPr>
        <w:br/>
      </w:r>
      <w:r w:rsidRPr="00AF4C74">
        <w:rPr>
          <w:rFonts w:ascii="Arial" w:hAnsi="Arial" w:cs="Arial"/>
          <w:sz w:val="20"/>
          <w:szCs w:val="20"/>
        </w:rPr>
        <w:t xml:space="preserve">W przypadku niedopełnienia tego wymogu informacje przesłane na dotychczasowe adresy uważa się za doręczone. </w:t>
      </w:r>
      <w:r w:rsidR="00177685" w:rsidRPr="00AF4C74">
        <w:rPr>
          <w:rFonts w:ascii="Arial" w:hAnsi="Arial" w:cs="Arial"/>
          <w:sz w:val="20"/>
          <w:szCs w:val="20"/>
        </w:rPr>
        <w:t>W przypadku składania oświadczeń woli w postaci elektronicznej opatrzonych bezpiecznym podpisem elektronicznym oświadczenia należy kierować na następujące adresy:</w:t>
      </w:r>
    </w:p>
    <w:p w14:paraId="42EDB8ED" w14:textId="77777777" w:rsidR="00177685" w:rsidRPr="00AF4C74" w:rsidRDefault="00177685" w:rsidP="00A543E6">
      <w:pPr>
        <w:pStyle w:val="Akapitzlist"/>
        <w:numPr>
          <w:ilvl w:val="1"/>
          <w:numId w:val="8"/>
        </w:numPr>
        <w:tabs>
          <w:tab w:val="num" w:pos="851"/>
        </w:tabs>
        <w:spacing w:line="360" w:lineRule="auto"/>
        <w:ind w:left="426" w:firstLine="0"/>
        <w:jc w:val="both"/>
        <w:rPr>
          <w:rFonts w:ascii="Arial" w:hAnsi="Arial" w:cs="Arial"/>
          <w:sz w:val="20"/>
          <w:szCs w:val="20"/>
        </w:rPr>
      </w:pPr>
      <w:r w:rsidRPr="00AF4C74">
        <w:rPr>
          <w:rFonts w:ascii="Arial" w:hAnsi="Arial" w:cs="Arial"/>
          <w:sz w:val="20"/>
          <w:szCs w:val="20"/>
        </w:rPr>
        <w:t>dla Wykonawcy</w:t>
      </w:r>
      <w:r w:rsidR="00DB3B1F" w:rsidRPr="00AF4C74">
        <w:rPr>
          <w:rFonts w:ascii="Arial" w:hAnsi="Arial" w:cs="Arial"/>
          <w:sz w:val="20"/>
          <w:szCs w:val="20"/>
        </w:rPr>
        <w:t>:</w:t>
      </w:r>
      <w:r w:rsidRPr="00AF4C74">
        <w:rPr>
          <w:rFonts w:ascii="Arial" w:hAnsi="Arial" w:cs="Arial"/>
          <w:sz w:val="20"/>
          <w:szCs w:val="20"/>
        </w:rPr>
        <w:t xml:space="preserve"> </w:t>
      </w:r>
      <w:r w:rsidR="0094014C" w:rsidRPr="00AF4C74">
        <w:rPr>
          <w:rFonts w:ascii="Arial" w:hAnsi="Arial" w:cs="Arial"/>
          <w:sz w:val="20"/>
          <w:szCs w:val="20"/>
        </w:rPr>
        <w:t>………..</w:t>
      </w:r>
      <w:r w:rsidR="00DB3B1F" w:rsidRPr="00AF4C74">
        <w:rPr>
          <w:rFonts w:ascii="Arial" w:hAnsi="Arial" w:cs="Arial"/>
          <w:sz w:val="20"/>
          <w:szCs w:val="20"/>
        </w:rPr>
        <w:t xml:space="preserve"> </w:t>
      </w:r>
      <w:r w:rsidRPr="00AF4C74">
        <w:rPr>
          <w:rFonts w:ascii="Arial" w:hAnsi="Arial" w:cs="Arial"/>
          <w:sz w:val="20"/>
          <w:szCs w:val="20"/>
        </w:rPr>
        <w:t>(e – mail)</w:t>
      </w:r>
    </w:p>
    <w:p w14:paraId="34DC3D21" w14:textId="77777777" w:rsidR="00177685" w:rsidRPr="00AF4C74" w:rsidRDefault="00177685" w:rsidP="00A543E6">
      <w:pPr>
        <w:pStyle w:val="Akapitzlist"/>
        <w:numPr>
          <w:ilvl w:val="1"/>
          <w:numId w:val="8"/>
        </w:numPr>
        <w:tabs>
          <w:tab w:val="num" w:pos="851"/>
        </w:tabs>
        <w:spacing w:line="360" w:lineRule="auto"/>
        <w:ind w:left="426" w:firstLine="0"/>
        <w:jc w:val="both"/>
        <w:rPr>
          <w:rFonts w:ascii="Arial" w:hAnsi="Arial" w:cs="Arial"/>
          <w:sz w:val="20"/>
          <w:szCs w:val="20"/>
        </w:rPr>
      </w:pPr>
      <w:r w:rsidRPr="00AF4C74">
        <w:rPr>
          <w:rFonts w:ascii="Arial" w:hAnsi="Arial" w:cs="Arial"/>
          <w:sz w:val="20"/>
          <w:szCs w:val="20"/>
        </w:rPr>
        <w:t>dla Zamawiającego</w:t>
      </w:r>
      <w:r w:rsidR="00F21D1C" w:rsidRPr="00AF4C74">
        <w:rPr>
          <w:rFonts w:ascii="Arial" w:hAnsi="Arial" w:cs="Arial"/>
          <w:sz w:val="20"/>
          <w:szCs w:val="20"/>
        </w:rPr>
        <w:t>:</w:t>
      </w:r>
      <w:r w:rsidRPr="00AF4C74">
        <w:rPr>
          <w:rFonts w:ascii="Arial" w:hAnsi="Arial" w:cs="Arial"/>
          <w:sz w:val="20"/>
          <w:szCs w:val="20"/>
        </w:rPr>
        <w:t xml:space="preserve"> </w:t>
      </w:r>
      <w:r w:rsidR="0094014C" w:rsidRPr="00AF4C74">
        <w:rPr>
          <w:rFonts w:ascii="Arial" w:hAnsi="Arial" w:cs="Arial"/>
          <w:sz w:val="20"/>
          <w:szCs w:val="20"/>
        </w:rPr>
        <w:t>sekretariat@lukasiewicz.gov.pl.</w:t>
      </w:r>
    </w:p>
    <w:p w14:paraId="0021FD73" w14:textId="77777777" w:rsidR="00067841" w:rsidRPr="00AF4C74" w:rsidRDefault="00067841" w:rsidP="00AF4C74">
      <w:pPr>
        <w:numPr>
          <w:ilvl w:val="0"/>
          <w:numId w:val="39"/>
        </w:numPr>
        <w:spacing w:line="360" w:lineRule="auto"/>
        <w:ind w:left="426" w:hanging="426"/>
        <w:jc w:val="both"/>
        <w:rPr>
          <w:rFonts w:ascii="Arial" w:hAnsi="Arial" w:cs="Arial"/>
          <w:sz w:val="20"/>
          <w:szCs w:val="20"/>
        </w:rPr>
      </w:pPr>
      <w:r w:rsidRPr="00AF4C74">
        <w:rPr>
          <w:rFonts w:ascii="Arial" w:hAnsi="Arial" w:cs="Arial"/>
          <w:sz w:val="20"/>
          <w:szCs w:val="20"/>
        </w:rPr>
        <w:t xml:space="preserve">Spory wynikające </w:t>
      </w:r>
      <w:r w:rsidR="0094014C" w:rsidRPr="00AF4C74">
        <w:rPr>
          <w:rFonts w:ascii="Arial" w:hAnsi="Arial" w:cs="Arial"/>
          <w:sz w:val="20"/>
          <w:szCs w:val="20"/>
        </w:rPr>
        <w:t>z</w:t>
      </w:r>
      <w:r w:rsidRPr="00AF4C74">
        <w:rPr>
          <w:rFonts w:ascii="Arial" w:hAnsi="Arial" w:cs="Arial"/>
          <w:sz w:val="20"/>
          <w:szCs w:val="20"/>
        </w:rPr>
        <w:t xml:space="preserve"> Umowy poddane zostaną pod rozstrzygniecie sądu właściwego miejscowo dla siedziby Zamawiającego. </w:t>
      </w:r>
    </w:p>
    <w:p w14:paraId="3304CBD1" w14:textId="6F86049A" w:rsidR="00067841" w:rsidRPr="00AF4C74" w:rsidRDefault="00067841" w:rsidP="00AF4C74">
      <w:pPr>
        <w:numPr>
          <w:ilvl w:val="0"/>
          <w:numId w:val="39"/>
        </w:numPr>
        <w:spacing w:line="360" w:lineRule="auto"/>
        <w:ind w:left="426" w:hanging="426"/>
        <w:jc w:val="both"/>
        <w:rPr>
          <w:rFonts w:ascii="Arial" w:hAnsi="Arial" w:cs="Arial"/>
          <w:sz w:val="20"/>
          <w:szCs w:val="20"/>
        </w:rPr>
      </w:pPr>
      <w:r w:rsidRPr="00AF4C74">
        <w:rPr>
          <w:rFonts w:ascii="Arial" w:hAnsi="Arial" w:cs="Arial"/>
          <w:sz w:val="20"/>
          <w:szCs w:val="20"/>
        </w:rPr>
        <w:t xml:space="preserve">Umowę sporządzono </w:t>
      </w:r>
      <w:r w:rsidRPr="00AF4C74">
        <w:rPr>
          <w:rFonts w:ascii="Arial" w:hAnsi="Arial" w:cs="Arial"/>
          <w:i/>
          <w:iCs/>
          <w:sz w:val="20"/>
          <w:szCs w:val="20"/>
        </w:rPr>
        <w:t xml:space="preserve">w </w:t>
      </w:r>
      <w:r w:rsidR="00F21D1C" w:rsidRPr="00AF4C74">
        <w:rPr>
          <w:rFonts w:ascii="Arial" w:hAnsi="Arial" w:cs="Arial"/>
          <w:i/>
          <w:iCs/>
          <w:sz w:val="20"/>
          <w:szCs w:val="20"/>
        </w:rPr>
        <w:t>dwóch</w:t>
      </w:r>
      <w:r w:rsidRPr="00AF4C74">
        <w:rPr>
          <w:rFonts w:ascii="Arial" w:hAnsi="Arial" w:cs="Arial"/>
          <w:i/>
          <w:iCs/>
          <w:sz w:val="20"/>
          <w:szCs w:val="20"/>
        </w:rPr>
        <w:t xml:space="preserve"> jednobrzmiących egzemplarzach, po</w:t>
      </w:r>
      <w:r w:rsidR="00F21D1C" w:rsidRPr="00AF4C74">
        <w:rPr>
          <w:rFonts w:ascii="Arial" w:hAnsi="Arial" w:cs="Arial"/>
          <w:i/>
          <w:iCs/>
          <w:sz w:val="20"/>
          <w:szCs w:val="20"/>
        </w:rPr>
        <w:t xml:space="preserve"> jednym</w:t>
      </w:r>
      <w:r w:rsidRPr="00AF4C74">
        <w:rPr>
          <w:rFonts w:ascii="Arial" w:hAnsi="Arial" w:cs="Arial"/>
          <w:i/>
          <w:iCs/>
          <w:sz w:val="20"/>
          <w:szCs w:val="20"/>
        </w:rPr>
        <w:t xml:space="preserve"> dla </w:t>
      </w:r>
      <w:r w:rsidR="00F21D1C" w:rsidRPr="00AF4C74">
        <w:rPr>
          <w:rFonts w:ascii="Arial" w:hAnsi="Arial" w:cs="Arial"/>
          <w:i/>
          <w:iCs/>
          <w:sz w:val="20"/>
          <w:szCs w:val="20"/>
        </w:rPr>
        <w:t>każdej ze stron</w:t>
      </w:r>
      <w:r w:rsidR="0094014C" w:rsidRPr="00AF4C74">
        <w:rPr>
          <w:rFonts w:ascii="Arial" w:hAnsi="Arial" w:cs="Arial"/>
          <w:i/>
          <w:iCs/>
          <w:sz w:val="20"/>
          <w:szCs w:val="20"/>
        </w:rPr>
        <w:t>/ w formie elektronicznej</w:t>
      </w:r>
      <w:r w:rsidR="004A3361">
        <w:rPr>
          <w:rFonts w:ascii="Arial" w:hAnsi="Arial" w:cs="Arial"/>
          <w:i/>
          <w:iCs/>
          <w:sz w:val="20"/>
          <w:szCs w:val="20"/>
        </w:rPr>
        <w:t>. Umowa wchodzi w życie z dniem podpisania jej przez ostatnią ze Stron</w:t>
      </w:r>
      <w:r w:rsidR="00C109C8">
        <w:rPr>
          <w:rStyle w:val="Odwoanieprzypisudolnego"/>
          <w:rFonts w:ascii="Arial" w:hAnsi="Arial" w:cs="Arial"/>
          <w:i/>
          <w:iCs/>
          <w:sz w:val="20"/>
          <w:szCs w:val="20"/>
        </w:rPr>
        <w:footnoteReference w:id="11"/>
      </w:r>
      <w:r w:rsidR="0094014C" w:rsidRPr="00AF4C74">
        <w:rPr>
          <w:rFonts w:ascii="Arial" w:hAnsi="Arial" w:cs="Arial"/>
          <w:sz w:val="20"/>
          <w:szCs w:val="20"/>
        </w:rPr>
        <w:t>.</w:t>
      </w:r>
    </w:p>
    <w:p w14:paraId="5A0BDCC1" w14:textId="77777777" w:rsidR="00BD327B" w:rsidRPr="00AF4C74" w:rsidRDefault="00BD327B" w:rsidP="00A543E6">
      <w:pPr>
        <w:spacing w:line="360" w:lineRule="auto"/>
        <w:jc w:val="both"/>
        <w:rPr>
          <w:rFonts w:ascii="Arial" w:hAnsi="Arial" w:cs="Arial"/>
          <w:bCs/>
          <w:sz w:val="20"/>
          <w:szCs w:val="20"/>
          <w:lang w:eastAsia="ar-SA"/>
        </w:rPr>
      </w:pPr>
      <w:r w:rsidRPr="00AF4C74">
        <w:rPr>
          <w:rFonts w:ascii="Arial" w:hAnsi="Arial" w:cs="Arial"/>
          <w:bCs/>
          <w:sz w:val="20"/>
          <w:szCs w:val="20"/>
          <w:lang w:eastAsia="ar-SA"/>
        </w:rPr>
        <w:lastRenderedPageBreak/>
        <w:t>Załączniki:</w:t>
      </w:r>
    </w:p>
    <w:p w14:paraId="1420B973" w14:textId="77777777" w:rsidR="00BB36E6" w:rsidRPr="00AF4C74" w:rsidRDefault="00BB36E6" w:rsidP="00A543E6">
      <w:pPr>
        <w:pStyle w:val="Akapitzlist"/>
        <w:numPr>
          <w:ilvl w:val="2"/>
          <w:numId w:val="8"/>
        </w:numPr>
        <w:spacing w:line="360" w:lineRule="auto"/>
        <w:ind w:left="567" w:hanging="567"/>
        <w:jc w:val="both"/>
        <w:rPr>
          <w:rFonts w:ascii="Arial" w:hAnsi="Arial" w:cs="Arial"/>
          <w:bCs/>
          <w:sz w:val="20"/>
          <w:szCs w:val="20"/>
          <w:lang w:eastAsia="ar-SA"/>
        </w:rPr>
      </w:pPr>
      <w:r w:rsidRPr="00AF4C74">
        <w:rPr>
          <w:rFonts w:ascii="Arial" w:hAnsi="Arial" w:cs="Arial"/>
          <w:bCs/>
          <w:sz w:val="20"/>
          <w:szCs w:val="20"/>
          <w:lang w:eastAsia="ar-SA"/>
        </w:rPr>
        <w:t>Kopia oferty Wykonawcy</w:t>
      </w:r>
      <w:r w:rsidR="00FB6AD3" w:rsidRPr="00AF4C74">
        <w:rPr>
          <w:rFonts w:ascii="Arial" w:hAnsi="Arial" w:cs="Arial"/>
          <w:bCs/>
          <w:sz w:val="20"/>
          <w:szCs w:val="20"/>
          <w:lang w:eastAsia="ar-SA"/>
        </w:rPr>
        <w:t>;</w:t>
      </w:r>
    </w:p>
    <w:p w14:paraId="46772261" w14:textId="77777777" w:rsidR="007A0196" w:rsidRPr="00AF4C74" w:rsidRDefault="00EA46E1" w:rsidP="00A543E6">
      <w:pPr>
        <w:pStyle w:val="Akapitzlist"/>
        <w:numPr>
          <w:ilvl w:val="2"/>
          <w:numId w:val="8"/>
        </w:numPr>
        <w:spacing w:line="360" w:lineRule="auto"/>
        <w:ind w:left="567" w:hanging="567"/>
        <w:jc w:val="both"/>
        <w:rPr>
          <w:rFonts w:ascii="Arial" w:hAnsi="Arial" w:cs="Arial"/>
          <w:bCs/>
          <w:sz w:val="20"/>
          <w:szCs w:val="20"/>
          <w:lang w:eastAsia="ar-SA"/>
        </w:rPr>
      </w:pPr>
      <w:r w:rsidRPr="00AF4C74">
        <w:rPr>
          <w:rFonts w:ascii="Arial" w:hAnsi="Arial" w:cs="Arial"/>
          <w:bCs/>
          <w:sz w:val="20"/>
          <w:szCs w:val="20"/>
          <w:lang w:eastAsia="ar-SA"/>
        </w:rPr>
        <w:t>K</w:t>
      </w:r>
      <w:r w:rsidR="00BD327B" w:rsidRPr="00AF4C74">
        <w:rPr>
          <w:rFonts w:ascii="Arial" w:hAnsi="Arial" w:cs="Arial"/>
          <w:bCs/>
          <w:sz w:val="20"/>
          <w:szCs w:val="20"/>
          <w:lang w:eastAsia="ar-SA"/>
        </w:rPr>
        <w:t>opia polisy ubezpieczenia OC Wykonawcy</w:t>
      </w:r>
      <w:r w:rsidR="007A0196" w:rsidRPr="00AF4C74">
        <w:rPr>
          <w:rFonts w:ascii="Arial" w:hAnsi="Arial" w:cs="Arial"/>
          <w:bCs/>
          <w:sz w:val="20"/>
          <w:szCs w:val="20"/>
          <w:lang w:eastAsia="ar-SA"/>
        </w:rPr>
        <w:t>;</w:t>
      </w:r>
    </w:p>
    <w:p w14:paraId="636EC684" w14:textId="77777777" w:rsidR="00BB36E6" w:rsidRPr="00AF4C74" w:rsidRDefault="00BB36E6" w:rsidP="00A543E6">
      <w:pPr>
        <w:pStyle w:val="Akapitzlist"/>
        <w:numPr>
          <w:ilvl w:val="2"/>
          <w:numId w:val="8"/>
        </w:numPr>
        <w:spacing w:line="360" w:lineRule="auto"/>
        <w:ind w:left="567" w:hanging="567"/>
        <w:jc w:val="both"/>
        <w:rPr>
          <w:rFonts w:ascii="Arial" w:hAnsi="Arial" w:cs="Arial"/>
          <w:bCs/>
          <w:sz w:val="20"/>
          <w:szCs w:val="20"/>
          <w:lang w:eastAsia="ar-SA"/>
        </w:rPr>
      </w:pPr>
      <w:r w:rsidRPr="00AF4C74">
        <w:rPr>
          <w:rFonts w:ascii="Arial" w:hAnsi="Arial" w:cs="Arial"/>
          <w:bCs/>
          <w:sz w:val="20"/>
          <w:szCs w:val="20"/>
          <w:lang w:eastAsia="ar-SA"/>
        </w:rPr>
        <w:t>Wykaz osób kluczowych skierowanych do wykonywania Zleceń</w:t>
      </w:r>
      <w:r w:rsidR="00FB6AD3" w:rsidRPr="00AF4C74">
        <w:rPr>
          <w:rFonts w:ascii="Arial" w:hAnsi="Arial" w:cs="Arial"/>
          <w:bCs/>
          <w:sz w:val="20"/>
          <w:szCs w:val="20"/>
          <w:lang w:eastAsia="ar-SA"/>
        </w:rPr>
        <w:t>;</w:t>
      </w:r>
    </w:p>
    <w:p w14:paraId="2BC2A9A5" w14:textId="22AE658B" w:rsidR="00074375" w:rsidRDefault="00EA46E1" w:rsidP="00A543E6">
      <w:pPr>
        <w:pStyle w:val="Akapitzlist"/>
        <w:numPr>
          <w:ilvl w:val="2"/>
          <w:numId w:val="8"/>
        </w:numPr>
        <w:spacing w:line="360" w:lineRule="auto"/>
        <w:ind w:left="567" w:hanging="567"/>
        <w:jc w:val="both"/>
        <w:rPr>
          <w:rFonts w:ascii="Arial" w:hAnsi="Arial" w:cs="Arial"/>
          <w:bCs/>
          <w:sz w:val="20"/>
          <w:szCs w:val="20"/>
          <w:lang w:eastAsia="ar-SA"/>
        </w:rPr>
      </w:pPr>
      <w:r w:rsidRPr="00AF4C74">
        <w:rPr>
          <w:rFonts w:ascii="Arial" w:hAnsi="Arial" w:cs="Arial"/>
          <w:bCs/>
          <w:sz w:val="20"/>
          <w:szCs w:val="20"/>
          <w:lang w:eastAsia="ar-SA"/>
        </w:rPr>
        <w:t>U</w:t>
      </w:r>
      <w:r w:rsidR="00074375" w:rsidRPr="00AF4C74">
        <w:rPr>
          <w:rFonts w:ascii="Arial" w:hAnsi="Arial" w:cs="Arial"/>
          <w:bCs/>
          <w:sz w:val="20"/>
          <w:szCs w:val="20"/>
          <w:lang w:eastAsia="ar-SA"/>
        </w:rPr>
        <w:t>mowa o zachowaniu poufności</w:t>
      </w:r>
      <w:r w:rsidR="00A5256E" w:rsidRPr="00AF4C74">
        <w:rPr>
          <w:rFonts w:ascii="Arial" w:hAnsi="Arial" w:cs="Arial"/>
          <w:bCs/>
          <w:sz w:val="20"/>
          <w:szCs w:val="20"/>
          <w:lang w:eastAsia="ar-SA"/>
        </w:rPr>
        <w:t>.</w:t>
      </w:r>
    </w:p>
    <w:p w14:paraId="177A3B4C" w14:textId="4DAE5799" w:rsidR="001B09B2" w:rsidRPr="00AF4C74" w:rsidRDefault="001B09B2" w:rsidP="00A543E6">
      <w:pPr>
        <w:pStyle w:val="Akapitzlist"/>
        <w:numPr>
          <w:ilvl w:val="2"/>
          <w:numId w:val="8"/>
        </w:numPr>
        <w:spacing w:line="360" w:lineRule="auto"/>
        <w:ind w:left="567" w:hanging="567"/>
        <w:jc w:val="both"/>
        <w:rPr>
          <w:rFonts w:ascii="Arial" w:hAnsi="Arial" w:cs="Arial"/>
          <w:bCs/>
          <w:sz w:val="20"/>
          <w:szCs w:val="20"/>
          <w:lang w:eastAsia="ar-SA"/>
        </w:rPr>
      </w:pPr>
      <w:r>
        <w:rPr>
          <w:rFonts w:ascii="Arial" w:hAnsi="Arial" w:cs="Arial"/>
          <w:bCs/>
          <w:sz w:val="20"/>
          <w:szCs w:val="20"/>
          <w:lang w:eastAsia="ar-SA"/>
        </w:rPr>
        <w:t>Dokumenty stanowiące podstawę do reprezentacji Stron</w:t>
      </w:r>
    </w:p>
    <w:p w14:paraId="65F2E3CC" w14:textId="77777777" w:rsidR="004E2455" w:rsidRPr="00AF4C74" w:rsidRDefault="004E2455" w:rsidP="004E2455">
      <w:pPr>
        <w:pStyle w:val="Akapitzlist"/>
        <w:spacing w:line="360" w:lineRule="auto"/>
        <w:ind w:left="1440"/>
        <w:jc w:val="both"/>
        <w:rPr>
          <w:rFonts w:ascii="Arial" w:hAnsi="Arial" w:cs="Arial"/>
          <w:bCs/>
          <w:sz w:val="20"/>
          <w:szCs w:val="20"/>
          <w:lang w:eastAsia="ar-SA"/>
        </w:rPr>
      </w:pPr>
    </w:p>
    <w:p w14:paraId="321A068A" w14:textId="77777777" w:rsidR="00645C3B" w:rsidRDefault="00645C3B">
      <w:pPr>
        <w:spacing w:after="160" w:line="259" w:lineRule="auto"/>
        <w:rPr>
          <w:rFonts w:ascii="Arial" w:hAnsi="Arial" w:cs="Arial"/>
          <w:bCs/>
          <w:sz w:val="20"/>
          <w:szCs w:val="20"/>
          <w:lang w:eastAsia="ar-SA"/>
        </w:rPr>
      </w:pPr>
      <w:r>
        <w:rPr>
          <w:rFonts w:ascii="Arial" w:hAnsi="Arial" w:cs="Arial"/>
          <w:bCs/>
          <w:sz w:val="20"/>
          <w:szCs w:val="20"/>
          <w:lang w:eastAsia="ar-SA"/>
        </w:rPr>
        <w:br w:type="page"/>
      </w:r>
    </w:p>
    <w:p w14:paraId="2B79B885" w14:textId="77777777" w:rsidR="004E2455" w:rsidRPr="00AF4C74" w:rsidRDefault="004E2455" w:rsidP="004E2455">
      <w:pPr>
        <w:pStyle w:val="Akapitzlist"/>
        <w:spacing w:line="360" w:lineRule="auto"/>
        <w:ind w:left="1440"/>
        <w:jc w:val="both"/>
        <w:rPr>
          <w:rFonts w:ascii="Arial" w:hAnsi="Arial" w:cs="Arial"/>
          <w:bCs/>
          <w:sz w:val="20"/>
          <w:szCs w:val="20"/>
          <w:lang w:eastAsia="ar-SA"/>
        </w:rPr>
      </w:pPr>
    </w:p>
    <w:p w14:paraId="77A89EBB" w14:textId="77777777" w:rsidR="00BD327B" w:rsidRPr="00AF4C74" w:rsidRDefault="00177C26" w:rsidP="00A543E6">
      <w:pPr>
        <w:spacing w:line="360" w:lineRule="auto"/>
        <w:jc w:val="right"/>
        <w:rPr>
          <w:rFonts w:ascii="Arial" w:hAnsi="Arial" w:cs="Arial"/>
          <w:bCs/>
          <w:sz w:val="20"/>
          <w:szCs w:val="20"/>
          <w:lang w:eastAsia="ar-SA"/>
        </w:rPr>
      </w:pPr>
      <w:r w:rsidRPr="00AF4C74">
        <w:rPr>
          <w:rFonts w:ascii="Arial" w:hAnsi="Arial" w:cs="Arial"/>
          <w:bCs/>
          <w:sz w:val="20"/>
          <w:szCs w:val="20"/>
          <w:lang w:eastAsia="ar-SA"/>
        </w:rPr>
        <w:t xml:space="preserve">Załącznik nr </w:t>
      </w:r>
      <w:r w:rsidR="00A506A2">
        <w:rPr>
          <w:rFonts w:ascii="Arial" w:hAnsi="Arial" w:cs="Arial"/>
          <w:bCs/>
          <w:sz w:val="20"/>
          <w:szCs w:val="20"/>
          <w:lang w:eastAsia="ar-SA"/>
        </w:rPr>
        <w:t>4</w:t>
      </w:r>
    </w:p>
    <w:p w14:paraId="1ADE52AA" w14:textId="77777777" w:rsidR="00177C26" w:rsidRPr="00AF4C74" w:rsidRDefault="00177C26" w:rsidP="00A543E6">
      <w:pPr>
        <w:spacing w:line="360" w:lineRule="auto"/>
        <w:jc w:val="center"/>
        <w:rPr>
          <w:rFonts w:ascii="Arial" w:hAnsi="Arial" w:cs="Arial"/>
          <w:b/>
          <w:sz w:val="20"/>
          <w:szCs w:val="20"/>
        </w:rPr>
      </w:pPr>
      <w:r w:rsidRPr="00AF4C74">
        <w:rPr>
          <w:rFonts w:ascii="Arial" w:hAnsi="Arial" w:cs="Arial"/>
          <w:b/>
          <w:sz w:val="20"/>
          <w:szCs w:val="20"/>
        </w:rPr>
        <w:t xml:space="preserve">UMOWA O ZACHOWANIU POUFNOŚCI </w:t>
      </w:r>
    </w:p>
    <w:p w14:paraId="5E15F86E" w14:textId="77777777" w:rsidR="00177C26" w:rsidRPr="00AF4C74" w:rsidRDefault="00177C26" w:rsidP="00A543E6">
      <w:pPr>
        <w:spacing w:line="360" w:lineRule="auto"/>
        <w:rPr>
          <w:rFonts w:ascii="Arial" w:hAnsi="Arial" w:cs="Arial"/>
          <w:sz w:val="20"/>
          <w:szCs w:val="20"/>
        </w:rPr>
      </w:pPr>
      <w:r w:rsidRPr="00AF4C74">
        <w:rPr>
          <w:rFonts w:ascii="Arial" w:hAnsi="Arial" w:cs="Arial"/>
          <w:sz w:val="20"/>
          <w:szCs w:val="20"/>
        </w:rPr>
        <w:t xml:space="preserve">zawarta </w:t>
      </w:r>
      <w:r w:rsidRPr="00EB6083">
        <w:rPr>
          <w:rFonts w:ascii="Arial" w:hAnsi="Arial" w:cs="Arial"/>
          <w:i/>
          <w:iCs/>
          <w:sz w:val="20"/>
          <w:szCs w:val="20"/>
        </w:rPr>
        <w:t>w dniu ………………. w …………………………………</w:t>
      </w:r>
      <w:r w:rsidRPr="00AF4C74">
        <w:rPr>
          <w:rFonts w:ascii="Arial" w:hAnsi="Arial" w:cs="Arial"/>
          <w:sz w:val="20"/>
          <w:szCs w:val="20"/>
        </w:rPr>
        <w:t xml:space="preserve"> pomiędzy:</w:t>
      </w:r>
    </w:p>
    <w:p w14:paraId="0BE88867" w14:textId="77777777" w:rsidR="00177C26" w:rsidRPr="00AF4C74" w:rsidRDefault="00177C26" w:rsidP="00A543E6">
      <w:pPr>
        <w:spacing w:line="360" w:lineRule="auto"/>
        <w:jc w:val="both"/>
        <w:rPr>
          <w:rFonts w:ascii="Arial" w:hAnsi="Arial" w:cs="Arial"/>
          <w:sz w:val="20"/>
          <w:szCs w:val="20"/>
        </w:rPr>
      </w:pPr>
      <w:r w:rsidRPr="00AF4C74">
        <w:rPr>
          <w:rFonts w:ascii="Arial" w:hAnsi="Arial" w:cs="Arial"/>
          <w:b/>
          <w:bCs/>
          <w:sz w:val="20"/>
          <w:szCs w:val="20"/>
        </w:rPr>
        <w:t>Centrum Łukasiewicz</w:t>
      </w:r>
      <w:r w:rsidRPr="00AF4C74">
        <w:rPr>
          <w:rFonts w:ascii="Arial" w:hAnsi="Arial" w:cs="Arial"/>
          <w:sz w:val="20"/>
          <w:szCs w:val="20"/>
        </w:rPr>
        <w:t xml:space="preserve"> – z siedzibą w Warszawie, pod adresem 02-822 Warszawa, </w:t>
      </w:r>
      <w:r w:rsidR="00F51215" w:rsidRPr="00AF4C74">
        <w:rPr>
          <w:rFonts w:ascii="Arial" w:hAnsi="Arial" w:cs="Arial"/>
          <w:sz w:val="20"/>
          <w:szCs w:val="20"/>
        </w:rPr>
        <w:br/>
      </w:r>
      <w:r w:rsidRPr="00AF4C74">
        <w:rPr>
          <w:rFonts w:ascii="Arial" w:hAnsi="Arial" w:cs="Arial"/>
          <w:sz w:val="20"/>
          <w:szCs w:val="20"/>
        </w:rPr>
        <w:t>ul. Poleczki 19, NIP: 9512481668, REGON: 382967128, reprezentowanym przez ……………….., zwanym w dalszej części niniejszej umowy CENTRUM</w:t>
      </w:r>
    </w:p>
    <w:p w14:paraId="72C5953B" w14:textId="77777777" w:rsidR="00177C26" w:rsidRPr="00AF4C74" w:rsidRDefault="00177C26" w:rsidP="00A543E6">
      <w:pPr>
        <w:spacing w:line="360" w:lineRule="auto"/>
        <w:rPr>
          <w:rFonts w:ascii="Arial" w:hAnsi="Arial" w:cs="Arial"/>
          <w:sz w:val="20"/>
          <w:szCs w:val="20"/>
        </w:rPr>
      </w:pPr>
      <w:r w:rsidRPr="00AF4C74">
        <w:rPr>
          <w:rFonts w:ascii="Arial" w:hAnsi="Arial" w:cs="Arial"/>
          <w:sz w:val="20"/>
          <w:szCs w:val="20"/>
        </w:rPr>
        <w:t>a</w:t>
      </w:r>
    </w:p>
    <w:p w14:paraId="20FAF305" w14:textId="77777777" w:rsidR="00177C26" w:rsidRPr="00AF4C74" w:rsidRDefault="00177C26" w:rsidP="00A543E6">
      <w:pPr>
        <w:spacing w:line="360" w:lineRule="auto"/>
        <w:rPr>
          <w:rFonts w:ascii="Arial" w:hAnsi="Arial" w:cs="Arial"/>
          <w:sz w:val="20"/>
          <w:szCs w:val="20"/>
        </w:rPr>
      </w:pPr>
      <w:r w:rsidRPr="00AF4C74">
        <w:rPr>
          <w:rFonts w:ascii="Arial" w:hAnsi="Arial" w:cs="Arial"/>
          <w:sz w:val="20"/>
          <w:szCs w:val="20"/>
        </w:rPr>
        <w:t>……………….…………… z siedzibą w ………………………………… (00-000), ul.  …………………………………,wpisaną/ym do ……………….……………</w:t>
      </w:r>
    </w:p>
    <w:p w14:paraId="5649C096" w14:textId="77777777" w:rsidR="00177C26" w:rsidRPr="00AF4C74" w:rsidRDefault="00177C26" w:rsidP="00A543E6">
      <w:pPr>
        <w:spacing w:line="360" w:lineRule="auto"/>
        <w:rPr>
          <w:rFonts w:ascii="Arial" w:hAnsi="Arial" w:cs="Arial"/>
          <w:sz w:val="20"/>
          <w:szCs w:val="20"/>
          <w:vertAlign w:val="superscript"/>
        </w:rPr>
      </w:pPr>
      <w:r w:rsidRPr="00AF4C74">
        <w:rPr>
          <w:rFonts w:ascii="Arial" w:hAnsi="Arial" w:cs="Arial"/>
          <w:sz w:val="20"/>
          <w:szCs w:val="20"/>
        </w:rPr>
        <w:t>reprezentowaną/ym przez ……………….…………… – ……………….…………… na podstawie ……………….……………</w:t>
      </w:r>
    </w:p>
    <w:p w14:paraId="666E160D" w14:textId="77777777" w:rsidR="00177C26" w:rsidRPr="00AF4C74" w:rsidRDefault="00177C26" w:rsidP="00A543E6">
      <w:pPr>
        <w:spacing w:line="360" w:lineRule="auto"/>
        <w:rPr>
          <w:rFonts w:ascii="Arial" w:hAnsi="Arial" w:cs="Arial"/>
          <w:sz w:val="20"/>
          <w:szCs w:val="20"/>
        </w:rPr>
      </w:pPr>
      <w:r w:rsidRPr="00AF4C74">
        <w:rPr>
          <w:rFonts w:ascii="Arial" w:hAnsi="Arial" w:cs="Arial"/>
          <w:sz w:val="20"/>
          <w:szCs w:val="20"/>
        </w:rPr>
        <w:t>zwaną/ym dalej „</w:t>
      </w:r>
      <w:r w:rsidRPr="00AF4C74">
        <w:rPr>
          <w:rFonts w:ascii="Arial" w:hAnsi="Arial" w:cs="Arial"/>
          <w:b/>
          <w:sz w:val="20"/>
          <w:szCs w:val="20"/>
        </w:rPr>
        <w:t>Odbiorcą</w:t>
      </w:r>
      <w:r w:rsidRPr="00AF4C74">
        <w:rPr>
          <w:rFonts w:ascii="Arial" w:hAnsi="Arial" w:cs="Arial"/>
          <w:sz w:val="20"/>
          <w:szCs w:val="20"/>
        </w:rPr>
        <w:t>”,</w:t>
      </w:r>
    </w:p>
    <w:p w14:paraId="2850EF94" w14:textId="77777777" w:rsidR="00177C26" w:rsidRPr="00AF4C74" w:rsidRDefault="00177C26" w:rsidP="00A543E6">
      <w:pPr>
        <w:spacing w:line="360" w:lineRule="auto"/>
        <w:rPr>
          <w:rFonts w:ascii="Arial" w:hAnsi="Arial" w:cs="Arial"/>
          <w:sz w:val="20"/>
          <w:szCs w:val="20"/>
        </w:rPr>
      </w:pPr>
      <w:r w:rsidRPr="00AF4C74">
        <w:rPr>
          <w:rFonts w:ascii="Arial" w:hAnsi="Arial" w:cs="Arial"/>
          <w:sz w:val="20"/>
          <w:szCs w:val="20"/>
        </w:rPr>
        <w:t>zwanymi dalej łącznie „</w:t>
      </w:r>
      <w:r w:rsidRPr="00AF4C74">
        <w:rPr>
          <w:rFonts w:ascii="Arial" w:hAnsi="Arial" w:cs="Arial"/>
          <w:b/>
          <w:sz w:val="20"/>
          <w:szCs w:val="20"/>
        </w:rPr>
        <w:t>Stronami</w:t>
      </w:r>
      <w:r w:rsidRPr="00AF4C74">
        <w:rPr>
          <w:rFonts w:ascii="Arial" w:hAnsi="Arial" w:cs="Arial"/>
          <w:sz w:val="20"/>
          <w:szCs w:val="20"/>
        </w:rPr>
        <w:t>” lub indywidualnie „</w:t>
      </w:r>
      <w:r w:rsidRPr="00AF4C74">
        <w:rPr>
          <w:rFonts w:ascii="Arial" w:hAnsi="Arial" w:cs="Arial"/>
          <w:b/>
          <w:sz w:val="20"/>
          <w:szCs w:val="20"/>
        </w:rPr>
        <w:t>Stroną</w:t>
      </w:r>
      <w:r w:rsidRPr="00AF4C74">
        <w:rPr>
          <w:rFonts w:ascii="Arial" w:hAnsi="Arial" w:cs="Arial"/>
          <w:bCs/>
          <w:sz w:val="20"/>
          <w:szCs w:val="20"/>
        </w:rPr>
        <w:t>”</w:t>
      </w:r>
      <w:r w:rsidRPr="00AF4C74">
        <w:rPr>
          <w:rFonts w:ascii="Arial" w:hAnsi="Arial" w:cs="Arial"/>
          <w:sz w:val="20"/>
          <w:szCs w:val="20"/>
        </w:rPr>
        <w:t>.</w:t>
      </w:r>
    </w:p>
    <w:p w14:paraId="4403C819" w14:textId="77777777" w:rsidR="00177C26" w:rsidRPr="00AF4C74" w:rsidRDefault="00177C26" w:rsidP="00A543E6">
      <w:pPr>
        <w:spacing w:line="360" w:lineRule="auto"/>
        <w:rPr>
          <w:rFonts w:ascii="Arial" w:hAnsi="Arial" w:cs="Arial"/>
          <w:sz w:val="20"/>
          <w:szCs w:val="20"/>
        </w:rPr>
      </w:pPr>
    </w:p>
    <w:p w14:paraId="60203DEC" w14:textId="77777777" w:rsidR="00177C26" w:rsidRPr="00AF4C74" w:rsidRDefault="00177C26" w:rsidP="00A543E6">
      <w:pPr>
        <w:spacing w:line="360" w:lineRule="auto"/>
        <w:rPr>
          <w:rFonts w:ascii="Arial" w:hAnsi="Arial" w:cs="Arial"/>
          <w:b/>
          <w:sz w:val="20"/>
          <w:szCs w:val="20"/>
        </w:rPr>
      </w:pPr>
      <w:r w:rsidRPr="00AF4C74">
        <w:rPr>
          <w:rFonts w:ascii="Arial" w:hAnsi="Arial" w:cs="Arial"/>
          <w:b/>
          <w:sz w:val="20"/>
          <w:szCs w:val="20"/>
        </w:rPr>
        <w:t>ZWAŻYWSZY NA TO, ŻE:</w:t>
      </w:r>
    </w:p>
    <w:p w14:paraId="4FF47494" w14:textId="77777777" w:rsidR="00177C26" w:rsidRPr="00AF4C74" w:rsidRDefault="00177C26" w:rsidP="00A543E6">
      <w:pPr>
        <w:spacing w:line="360" w:lineRule="auto"/>
        <w:rPr>
          <w:rFonts w:ascii="Arial" w:hAnsi="Arial" w:cs="Arial"/>
          <w:b/>
          <w:sz w:val="20"/>
          <w:szCs w:val="20"/>
        </w:rPr>
      </w:pPr>
    </w:p>
    <w:p w14:paraId="7029368B" w14:textId="77777777" w:rsidR="00177C26" w:rsidRPr="00AF4C74" w:rsidRDefault="00177C26" w:rsidP="00A543E6">
      <w:pPr>
        <w:pStyle w:val="Akapitzlist"/>
        <w:numPr>
          <w:ilvl w:val="0"/>
          <w:numId w:val="28"/>
        </w:numPr>
        <w:spacing w:line="360" w:lineRule="auto"/>
        <w:jc w:val="both"/>
        <w:rPr>
          <w:rFonts w:ascii="Arial" w:hAnsi="Arial" w:cs="Arial"/>
          <w:sz w:val="20"/>
          <w:szCs w:val="20"/>
        </w:rPr>
      </w:pPr>
      <w:r w:rsidRPr="00AF4C74">
        <w:rPr>
          <w:rFonts w:ascii="Arial" w:hAnsi="Arial" w:cs="Arial"/>
          <w:sz w:val="20"/>
          <w:szCs w:val="20"/>
        </w:rPr>
        <w:t>Strony deklarują zamiar podjęcia współpracy, której przedmiotem będzie świadczenie usług prawnych przez Odbiorcę</w:t>
      </w:r>
    </w:p>
    <w:p w14:paraId="781E5819" w14:textId="77777777" w:rsidR="00177C26" w:rsidRPr="00AF4C74" w:rsidRDefault="00177C26" w:rsidP="00A543E6">
      <w:pPr>
        <w:pStyle w:val="Akapitzlist"/>
        <w:numPr>
          <w:ilvl w:val="0"/>
          <w:numId w:val="28"/>
        </w:numPr>
        <w:spacing w:line="360" w:lineRule="auto"/>
        <w:jc w:val="both"/>
        <w:rPr>
          <w:rFonts w:ascii="Arial" w:hAnsi="Arial" w:cs="Arial"/>
          <w:sz w:val="20"/>
          <w:szCs w:val="20"/>
        </w:rPr>
      </w:pPr>
      <w:r w:rsidRPr="00AF4C74">
        <w:rPr>
          <w:rFonts w:ascii="Arial" w:hAnsi="Arial" w:cs="Arial"/>
          <w:sz w:val="20"/>
          <w:szCs w:val="20"/>
        </w:rPr>
        <w:t>w związku z ww. współpracą Odbiorca może uzyskać od CENTRUM informacje, które dla CENTRUM mają charakter poufny;</w:t>
      </w:r>
    </w:p>
    <w:p w14:paraId="3F269C9C" w14:textId="77777777" w:rsidR="00177C26" w:rsidRPr="00AF4C74" w:rsidRDefault="00177C26" w:rsidP="00A543E6">
      <w:pPr>
        <w:spacing w:line="360" w:lineRule="auto"/>
        <w:rPr>
          <w:rFonts w:ascii="Arial" w:hAnsi="Arial" w:cs="Arial"/>
          <w:sz w:val="20"/>
          <w:szCs w:val="20"/>
        </w:rPr>
      </w:pPr>
    </w:p>
    <w:p w14:paraId="4752EB4E" w14:textId="77777777" w:rsidR="00177C26" w:rsidRPr="00AF4C74" w:rsidRDefault="00177C26" w:rsidP="00A543E6">
      <w:pPr>
        <w:spacing w:line="360" w:lineRule="auto"/>
        <w:rPr>
          <w:rFonts w:ascii="Arial" w:hAnsi="Arial" w:cs="Arial"/>
          <w:b/>
          <w:sz w:val="20"/>
          <w:szCs w:val="20"/>
        </w:rPr>
      </w:pPr>
      <w:r w:rsidRPr="00AF4C74">
        <w:rPr>
          <w:rFonts w:ascii="Arial" w:hAnsi="Arial" w:cs="Arial"/>
          <w:b/>
          <w:sz w:val="20"/>
          <w:szCs w:val="20"/>
        </w:rPr>
        <w:t>STRONY UZGADNIAJĄ, CO NASTĘPUJE:</w:t>
      </w:r>
    </w:p>
    <w:p w14:paraId="5319F8FC"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1 – CEL</w:t>
      </w:r>
    </w:p>
    <w:p w14:paraId="2671B9BC" w14:textId="77777777" w:rsidR="00177C26" w:rsidRPr="00AF4C74" w:rsidRDefault="00177C26" w:rsidP="00A543E6">
      <w:pPr>
        <w:keepNext/>
        <w:spacing w:line="360" w:lineRule="auto"/>
        <w:jc w:val="center"/>
        <w:rPr>
          <w:rFonts w:ascii="Arial" w:hAnsi="Arial" w:cs="Arial"/>
          <w:b/>
          <w:sz w:val="20"/>
          <w:szCs w:val="20"/>
        </w:rPr>
      </w:pPr>
    </w:p>
    <w:p w14:paraId="73EF2122" w14:textId="77777777" w:rsidR="00177C26" w:rsidRPr="00AF4C74" w:rsidRDefault="00177C26" w:rsidP="00A543E6">
      <w:pPr>
        <w:pStyle w:val="Akapitzlist"/>
        <w:numPr>
          <w:ilvl w:val="0"/>
          <w:numId w:val="24"/>
        </w:numPr>
        <w:spacing w:line="360" w:lineRule="auto"/>
        <w:ind w:left="641" w:hanging="357"/>
        <w:contextualSpacing/>
        <w:jc w:val="both"/>
        <w:rPr>
          <w:rFonts w:ascii="Arial" w:hAnsi="Arial" w:cs="Arial"/>
          <w:sz w:val="20"/>
          <w:szCs w:val="20"/>
        </w:rPr>
      </w:pPr>
      <w:r w:rsidRPr="00AF4C74">
        <w:rPr>
          <w:rFonts w:ascii="Arial" w:hAnsi="Arial" w:cs="Arial"/>
          <w:sz w:val="20"/>
          <w:szCs w:val="20"/>
        </w:rPr>
        <w:t xml:space="preserve">Niniejsza umowa o zachowaniu poufności (zwana dalej </w:t>
      </w:r>
      <w:bookmarkStart w:id="10" w:name="_Hlk33443646"/>
      <w:r w:rsidRPr="00AF4C74">
        <w:rPr>
          <w:rFonts w:ascii="Arial" w:hAnsi="Arial" w:cs="Arial"/>
          <w:sz w:val="20"/>
          <w:szCs w:val="20"/>
        </w:rPr>
        <w:t>„</w:t>
      </w:r>
      <w:r w:rsidRPr="00AF4C74">
        <w:rPr>
          <w:rFonts w:ascii="Arial" w:hAnsi="Arial" w:cs="Arial"/>
          <w:b/>
          <w:sz w:val="20"/>
          <w:szCs w:val="20"/>
        </w:rPr>
        <w:t>Umową</w:t>
      </w:r>
      <w:r w:rsidRPr="00AF4C74">
        <w:rPr>
          <w:rFonts w:ascii="Arial" w:hAnsi="Arial" w:cs="Arial"/>
          <w:sz w:val="20"/>
          <w:szCs w:val="20"/>
        </w:rPr>
        <w:t>”</w:t>
      </w:r>
      <w:bookmarkEnd w:id="10"/>
      <w:r w:rsidRPr="00AF4C74">
        <w:rPr>
          <w:rFonts w:ascii="Arial" w:hAnsi="Arial" w:cs="Arial"/>
          <w:sz w:val="20"/>
          <w:szCs w:val="20"/>
        </w:rPr>
        <w:t xml:space="preserve">) określa zasady </w:t>
      </w:r>
      <w:r w:rsidRPr="00AF4C74">
        <w:rPr>
          <w:rFonts w:ascii="Arial" w:hAnsi="Arial" w:cs="Arial"/>
          <w:sz w:val="20"/>
          <w:szCs w:val="20"/>
        </w:rPr>
        <w:br/>
        <w:t xml:space="preserve">i warunki regulujące ujawnienie, wykorzystanie i ochronę Informacji Poufnych </w:t>
      </w:r>
      <w:r w:rsidR="00F51215" w:rsidRPr="00AF4C74">
        <w:rPr>
          <w:rFonts w:ascii="Arial" w:hAnsi="Arial" w:cs="Arial"/>
          <w:sz w:val="20"/>
          <w:szCs w:val="20"/>
        </w:rPr>
        <w:br/>
      </w:r>
      <w:r w:rsidRPr="00AF4C74">
        <w:rPr>
          <w:rFonts w:ascii="Arial" w:hAnsi="Arial" w:cs="Arial"/>
          <w:sz w:val="20"/>
          <w:szCs w:val="20"/>
        </w:rPr>
        <w:t xml:space="preserve">w rozumieniu Art. 2.1 Umowy, ujawnionych Odbiorcy przez CENTRUM </w:t>
      </w:r>
    </w:p>
    <w:p w14:paraId="37D70C43" w14:textId="77777777" w:rsidR="00177C26" w:rsidRPr="00AF4C74" w:rsidRDefault="00177C26" w:rsidP="00A543E6">
      <w:pPr>
        <w:pStyle w:val="Akapitzlist"/>
        <w:numPr>
          <w:ilvl w:val="0"/>
          <w:numId w:val="24"/>
        </w:numPr>
        <w:spacing w:line="360" w:lineRule="auto"/>
        <w:ind w:left="641" w:hanging="357"/>
        <w:contextualSpacing/>
        <w:jc w:val="both"/>
        <w:rPr>
          <w:rFonts w:ascii="Arial" w:hAnsi="Arial" w:cs="Arial"/>
          <w:sz w:val="20"/>
          <w:szCs w:val="20"/>
        </w:rPr>
      </w:pPr>
      <w:r w:rsidRPr="00AF4C74">
        <w:rPr>
          <w:rFonts w:ascii="Arial" w:hAnsi="Arial" w:cs="Arial"/>
          <w:sz w:val="20"/>
          <w:szCs w:val="20"/>
        </w:rPr>
        <w:t>Ujawnienie informacji następuje w związku</w:t>
      </w:r>
      <w:r w:rsidRPr="00AF4C74">
        <w:rPr>
          <w:rFonts w:ascii="Arial" w:hAnsi="Arial" w:cs="Arial"/>
          <w:i/>
          <w:iCs/>
          <w:sz w:val="20"/>
          <w:szCs w:val="20"/>
        </w:rPr>
        <w:t xml:space="preserve"> z</w:t>
      </w:r>
      <w:r w:rsidRPr="00AF4C74">
        <w:rPr>
          <w:rFonts w:ascii="Arial" w:hAnsi="Arial" w:cs="Arial"/>
          <w:sz w:val="20"/>
          <w:szCs w:val="20"/>
        </w:rPr>
        <w:t xml:space="preserve"> </w:t>
      </w:r>
      <w:bookmarkStart w:id="11" w:name="_Hlk33443701"/>
      <w:r w:rsidRPr="00AF4C74">
        <w:rPr>
          <w:rFonts w:ascii="Arial" w:hAnsi="Arial" w:cs="Arial"/>
          <w:sz w:val="20"/>
          <w:szCs w:val="20"/>
        </w:rPr>
        <w:t xml:space="preserve">zawarciem i wykonywaniem umowy </w:t>
      </w:r>
      <w:r w:rsidR="00F51215" w:rsidRPr="00AF4C74">
        <w:rPr>
          <w:rFonts w:ascii="Arial" w:hAnsi="Arial" w:cs="Arial"/>
          <w:sz w:val="20"/>
          <w:szCs w:val="20"/>
        </w:rPr>
        <w:br/>
      </w:r>
      <w:r w:rsidRPr="00AF4C74">
        <w:rPr>
          <w:rFonts w:ascii="Arial" w:hAnsi="Arial" w:cs="Arial"/>
          <w:sz w:val="20"/>
          <w:szCs w:val="20"/>
        </w:rPr>
        <w:t>o świadczenie usług prawnych o numerze………… z dnia …………..</w:t>
      </w:r>
      <w:r w:rsidRPr="00AF4C74">
        <w:rPr>
          <w:rFonts w:ascii="Arial" w:hAnsi="Arial" w:cs="Arial"/>
          <w:color w:val="FF0000"/>
          <w:sz w:val="20"/>
          <w:szCs w:val="20"/>
        </w:rPr>
        <w:t xml:space="preserve"> </w:t>
      </w:r>
      <w:r w:rsidRPr="00AF4C74">
        <w:rPr>
          <w:rFonts w:ascii="Arial" w:hAnsi="Arial" w:cs="Arial"/>
          <w:sz w:val="20"/>
          <w:szCs w:val="20"/>
        </w:rPr>
        <w:t>(zwane dalej „</w:t>
      </w:r>
      <w:r w:rsidRPr="00AF4C74">
        <w:rPr>
          <w:rFonts w:ascii="Arial" w:hAnsi="Arial" w:cs="Arial"/>
          <w:b/>
          <w:sz w:val="20"/>
          <w:szCs w:val="20"/>
        </w:rPr>
        <w:t>Projektem</w:t>
      </w:r>
      <w:r w:rsidRPr="00AF4C74">
        <w:rPr>
          <w:rFonts w:ascii="Arial" w:hAnsi="Arial" w:cs="Arial"/>
          <w:sz w:val="20"/>
          <w:szCs w:val="20"/>
        </w:rPr>
        <w:t>”).</w:t>
      </w:r>
      <w:bookmarkEnd w:id="11"/>
    </w:p>
    <w:p w14:paraId="4FFE4A5E" w14:textId="77777777" w:rsidR="00177C26" w:rsidRPr="00AF4C74" w:rsidRDefault="00177C26" w:rsidP="00A543E6">
      <w:pPr>
        <w:pStyle w:val="Akapitzlist"/>
        <w:numPr>
          <w:ilvl w:val="0"/>
          <w:numId w:val="24"/>
        </w:numPr>
        <w:spacing w:line="360" w:lineRule="auto"/>
        <w:jc w:val="both"/>
        <w:rPr>
          <w:rFonts w:ascii="Arial" w:hAnsi="Arial" w:cs="Arial"/>
          <w:sz w:val="20"/>
          <w:szCs w:val="20"/>
        </w:rPr>
      </w:pPr>
      <w:r w:rsidRPr="00AF4C74">
        <w:rPr>
          <w:rFonts w:ascii="Arial" w:hAnsi="Arial" w:cs="Arial"/>
          <w:sz w:val="20"/>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14:paraId="6977E4CB" w14:textId="77777777" w:rsidR="00177C26" w:rsidRPr="00AF4C74" w:rsidRDefault="00177C26" w:rsidP="00A543E6">
      <w:pPr>
        <w:pStyle w:val="Akapitzlist"/>
        <w:spacing w:line="360" w:lineRule="auto"/>
        <w:ind w:left="643"/>
        <w:jc w:val="both"/>
        <w:rPr>
          <w:rFonts w:ascii="Arial" w:hAnsi="Arial" w:cs="Arial"/>
          <w:sz w:val="20"/>
          <w:szCs w:val="20"/>
        </w:rPr>
      </w:pPr>
    </w:p>
    <w:p w14:paraId="3791281F"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2 – INFORMACJE POUFNE</w:t>
      </w:r>
    </w:p>
    <w:p w14:paraId="56BD0813" w14:textId="77777777" w:rsidR="00177C26" w:rsidRPr="00AF4C74" w:rsidRDefault="00177C26" w:rsidP="00A543E6">
      <w:pPr>
        <w:keepNext/>
        <w:spacing w:line="360" w:lineRule="auto"/>
        <w:jc w:val="center"/>
        <w:rPr>
          <w:rFonts w:ascii="Arial" w:hAnsi="Arial" w:cs="Arial"/>
          <w:b/>
          <w:sz w:val="20"/>
          <w:szCs w:val="20"/>
        </w:rPr>
      </w:pPr>
    </w:p>
    <w:p w14:paraId="2CEBA070" w14:textId="77777777" w:rsidR="00177C26" w:rsidRPr="00AF4C74" w:rsidRDefault="00177C26" w:rsidP="00A543E6">
      <w:pPr>
        <w:pStyle w:val="Akapitzlist"/>
        <w:numPr>
          <w:ilvl w:val="0"/>
          <w:numId w:val="27"/>
        </w:numPr>
        <w:spacing w:line="360" w:lineRule="auto"/>
        <w:ind w:left="567" w:hanging="283"/>
        <w:jc w:val="both"/>
        <w:rPr>
          <w:rFonts w:ascii="Arial" w:hAnsi="Arial" w:cs="Arial"/>
          <w:sz w:val="20"/>
          <w:szCs w:val="20"/>
        </w:rPr>
      </w:pPr>
      <w:r w:rsidRPr="00AF4C74">
        <w:rPr>
          <w:rFonts w:ascii="Arial" w:hAnsi="Arial" w:cs="Arial"/>
          <w:sz w:val="20"/>
          <w:szCs w:val="20"/>
        </w:rPr>
        <w:t xml:space="preserve">Informacje Poufne oznaczają wszelkie informacje ujawnione przez CENTRUM Odbiorcy </w:t>
      </w:r>
      <w:r w:rsidR="0032660D">
        <w:rPr>
          <w:rFonts w:ascii="Arial" w:hAnsi="Arial" w:cs="Arial"/>
          <w:sz w:val="20"/>
          <w:szCs w:val="20"/>
        </w:rPr>
        <w:br/>
      </w:r>
      <w:r w:rsidRPr="00AF4C74">
        <w:rPr>
          <w:rFonts w:ascii="Arial" w:hAnsi="Arial" w:cs="Arial"/>
          <w:sz w:val="20"/>
          <w:szCs w:val="20"/>
        </w:rPr>
        <w:t>w związku z Projektem, niezależnie od postaci i formy ujawnienia,</w:t>
      </w:r>
      <w:r w:rsidRPr="00AF4C74">
        <w:rPr>
          <w:rFonts w:ascii="Arial" w:hAnsi="Arial" w:cs="Arial"/>
          <w:sz w:val="20"/>
          <w:szCs w:val="20"/>
        </w:rPr>
        <w:br/>
        <w:t xml:space="preserve">w tym, ale nie wyłącznie, informacje dotyczące obecnych lub przyszłych produktów, projektów, możliwości biznesowych, know-how, technologii, klientów, pracowników, źródeł produktów, umów, badań i rozwoju, procesów produkcyjnych i planów, danych marketingowych </w:t>
      </w:r>
      <w:r w:rsidRPr="00AF4C74">
        <w:rPr>
          <w:rFonts w:ascii="Arial" w:hAnsi="Arial" w:cs="Arial"/>
          <w:sz w:val="20"/>
          <w:szCs w:val="20"/>
        </w:rPr>
        <w:lastRenderedPageBreak/>
        <w:t>i finansowych oraz inne informacje ujawniane Odbiorcy przez CENTRUM lub przez stronę trzecią w imieniu CENTRUM niezależnie od tego, czy zostały ujawnione przed, czy po dacie zawarcia Umowy.</w:t>
      </w:r>
    </w:p>
    <w:p w14:paraId="6676B2DD" w14:textId="77777777" w:rsidR="00177C26" w:rsidRPr="00AF4C74" w:rsidRDefault="00177C26" w:rsidP="00A543E6">
      <w:pPr>
        <w:pStyle w:val="Akapitzlist"/>
        <w:numPr>
          <w:ilvl w:val="0"/>
          <w:numId w:val="27"/>
        </w:numPr>
        <w:spacing w:line="360" w:lineRule="auto"/>
        <w:ind w:left="567" w:hanging="283"/>
        <w:jc w:val="both"/>
        <w:rPr>
          <w:rFonts w:ascii="Arial" w:hAnsi="Arial" w:cs="Arial"/>
          <w:sz w:val="20"/>
          <w:szCs w:val="20"/>
        </w:rPr>
      </w:pPr>
      <w:r w:rsidRPr="00AF4C74">
        <w:rPr>
          <w:rFonts w:ascii="Arial" w:hAnsi="Arial" w:cs="Arial"/>
          <w:sz w:val="20"/>
          <w:szCs w:val="20"/>
        </w:rPr>
        <w:t xml:space="preserve">Zachowania poufności wymagają również wszelkie dokumenty i informacje utworzone na podstawie Informacji Poufnych. </w:t>
      </w:r>
    </w:p>
    <w:p w14:paraId="72B8C1BE" w14:textId="77777777" w:rsidR="00177C26" w:rsidRPr="00AF4C74" w:rsidRDefault="00177C26" w:rsidP="00A543E6">
      <w:pPr>
        <w:pStyle w:val="Akapitzlist"/>
        <w:numPr>
          <w:ilvl w:val="0"/>
          <w:numId w:val="27"/>
        </w:numPr>
        <w:spacing w:line="360" w:lineRule="auto"/>
        <w:ind w:left="567" w:hanging="283"/>
        <w:jc w:val="both"/>
        <w:rPr>
          <w:rFonts w:ascii="Arial" w:hAnsi="Arial" w:cs="Arial"/>
          <w:sz w:val="20"/>
          <w:szCs w:val="20"/>
        </w:rPr>
      </w:pPr>
      <w:r w:rsidRPr="00AF4C74">
        <w:rPr>
          <w:rFonts w:ascii="Arial" w:hAnsi="Arial" w:cs="Arial"/>
          <w:sz w:val="20"/>
          <w:szCs w:val="20"/>
        </w:rPr>
        <w:t>Informacje ujawnione Odbiorcy przez CENTRUM należy traktować jako poufne niezależnie od tego, czy określono je jako „poufne”.</w:t>
      </w:r>
    </w:p>
    <w:p w14:paraId="34ED80B9" w14:textId="77777777" w:rsidR="00177C26" w:rsidRPr="00AF4C74" w:rsidRDefault="00177C26" w:rsidP="00A543E6">
      <w:pPr>
        <w:pStyle w:val="Akapitzlist"/>
        <w:spacing w:line="360" w:lineRule="auto"/>
        <w:ind w:left="1003"/>
        <w:jc w:val="both"/>
        <w:rPr>
          <w:rFonts w:ascii="Arial" w:hAnsi="Arial" w:cs="Arial"/>
          <w:sz w:val="20"/>
          <w:szCs w:val="20"/>
        </w:rPr>
      </w:pPr>
    </w:p>
    <w:p w14:paraId="167005DD"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3 - ZOBOWIĄZANIA STRON</w:t>
      </w:r>
    </w:p>
    <w:p w14:paraId="629D9BCA" w14:textId="77777777" w:rsidR="00177C26" w:rsidRPr="00AF4C74" w:rsidRDefault="00177C26" w:rsidP="00A543E6">
      <w:pPr>
        <w:keepNext/>
        <w:spacing w:line="360" w:lineRule="auto"/>
        <w:jc w:val="center"/>
        <w:rPr>
          <w:rFonts w:ascii="Arial" w:hAnsi="Arial" w:cs="Arial"/>
          <w:b/>
          <w:sz w:val="20"/>
          <w:szCs w:val="20"/>
        </w:rPr>
      </w:pPr>
    </w:p>
    <w:p w14:paraId="536E908A" w14:textId="77777777" w:rsidR="00177C26" w:rsidRPr="00AF4C74" w:rsidRDefault="00177C26" w:rsidP="00A543E6">
      <w:pPr>
        <w:pStyle w:val="Akapitzlist"/>
        <w:numPr>
          <w:ilvl w:val="0"/>
          <w:numId w:val="25"/>
        </w:numPr>
        <w:spacing w:line="360" w:lineRule="auto"/>
        <w:jc w:val="both"/>
        <w:rPr>
          <w:rFonts w:ascii="Arial" w:hAnsi="Arial" w:cs="Arial"/>
          <w:sz w:val="20"/>
          <w:szCs w:val="20"/>
        </w:rPr>
      </w:pPr>
      <w:r w:rsidRPr="00AF4C74">
        <w:rPr>
          <w:rFonts w:ascii="Arial" w:hAnsi="Arial" w:cs="Arial"/>
          <w:sz w:val="20"/>
          <w:szCs w:val="20"/>
        </w:rPr>
        <w:t xml:space="preserve">Odbiorca zobowiązuje się do nieujawniania Informacji Poufnych </w:t>
      </w:r>
      <w:r w:rsidR="00AB23E0">
        <w:rPr>
          <w:rFonts w:ascii="Arial" w:hAnsi="Arial" w:cs="Arial"/>
          <w:sz w:val="20"/>
          <w:szCs w:val="20"/>
        </w:rPr>
        <w:t>CENTRUM</w:t>
      </w:r>
      <w:r w:rsidRPr="00AF4C74">
        <w:rPr>
          <w:rFonts w:ascii="Arial" w:hAnsi="Arial" w:cs="Arial"/>
          <w:sz w:val="20"/>
          <w:szCs w:val="20"/>
        </w:rPr>
        <w:t xml:space="preserve"> osobom trzecim oraz do ochrony Informacji Poufnych przed ich ujawnieniem osobom trzecim,</w:t>
      </w:r>
      <w:r w:rsidR="0032660D">
        <w:rPr>
          <w:rFonts w:ascii="Arial" w:hAnsi="Arial" w:cs="Arial"/>
          <w:sz w:val="20"/>
          <w:szCs w:val="20"/>
        </w:rPr>
        <w:t xml:space="preserve"> </w:t>
      </w:r>
      <w:r w:rsidRPr="00AF4C74">
        <w:rPr>
          <w:rFonts w:ascii="Arial" w:hAnsi="Arial" w:cs="Arial"/>
          <w:sz w:val="20"/>
          <w:szCs w:val="20"/>
        </w:rPr>
        <w:t xml:space="preserve">z zastrzeżeniem postanowień niniejszego artykułu. </w:t>
      </w:r>
    </w:p>
    <w:p w14:paraId="53ABD726" w14:textId="77777777" w:rsidR="00177C26" w:rsidRPr="00AF4C74" w:rsidRDefault="00177C26" w:rsidP="00A543E6">
      <w:pPr>
        <w:pStyle w:val="Akapitzlist"/>
        <w:numPr>
          <w:ilvl w:val="0"/>
          <w:numId w:val="25"/>
        </w:numPr>
        <w:spacing w:line="360" w:lineRule="auto"/>
        <w:jc w:val="both"/>
        <w:rPr>
          <w:rFonts w:ascii="Arial" w:hAnsi="Arial" w:cs="Arial"/>
          <w:sz w:val="20"/>
          <w:szCs w:val="20"/>
        </w:rPr>
      </w:pPr>
      <w:r w:rsidRPr="00AF4C74">
        <w:rPr>
          <w:rFonts w:ascii="Arial" w:hAnsi="Arial" w:cs="Arial"/>
          <w:sz w:val="20"/>
          <w:szCs w:val="20"/>
        </w:rPr>
        <w:t xml:space="preserve">Odbiorca może ujawnić Informacje Poufne wyłącznie swoim  pracownikom oraz osobom stale współpracującym z Odbiorcą na innej podstawie prawnej niż umowa </w:t>
      </w:r>
      <w:r w:rsidR="00F51215" w:rsidRPr="00AF4C74">
        <w:rPr>
          <w:rFonts w:ascii="Arial" w:hAnsi="Arial" w:cs="Arial"/>
          <w:sz w:val="20"/>
          <w:szCs w:val="20"/>
        </w:rPr>
        <w:br/>
      </w:r>
      <w:r w:rsidRPr="00AF4C74">
        <w:rPr>
          <w:rFonts w:ascii="Arial" w:hAnsi="Arial" w:cs="Arial"/>
          <w:sz w:val="20"/>
          <w:szCs w:val="20"/>
        </w:rPr>
        <w:t>o pracę, a także wykonawcom, doradcom prawnych, finansowym, technicznym oraz innym osobom działającym na zlecenie Odbiorcy (zwanym dalej łącznie „</w:t>
      </w:r>
      <w:r w:rsidRPr="00AF4C74">
        <w:rPr>
          <w:rFonts w:ascii="Arial" w:hAnsi="Arial" w:cs="Arial"/>
          <w:b/>
          <w:sz w:val="20"/>
          <w:szCs w:val="20"/>
        </w:rPr>
        <w:t>Przedstawicielami</w:t>
      </w:r>
      <w:r w:rsidRPr="00AF4C74">
        <w:rPr>
          <w:rFonts w:ascii="Arial" w:hAnsi="Arial" w:cs="Arial"/>
          <w:sz w:val="20"/>
          <w:szCs w:val="20"/>
        </w:rPr>
        <w:t>”) wyłącznie w przypadku oraz</w:t>
      </w:r>
      <w:r w:rsidR="00F51215" w:rsidRPr="00AF4C74">
        <w:rPr>
          <w:rFonts w:ascii="Arial" w:hAnsi="Arial" w:cs="Arial"/>
          <w:sz w:val="20"/>
          <w:szCs w:val="20"/>
        </w:rPr>
        <w:t xml:space="preserve"> </w:t>
      </w:r>
      <w:r w:rsidRPr="00AF4C74">
        <w:rPr>
          <w:rFonts w:ascii="Arial" w:hAnsi="Arial" w:cs="Arial"/>
          <w:sz w:val="20"/>
          <w:szCs w:val="20"/>
        </w:rPr>
        <w:t xml:space="preserve">w zakresie, w jakim ujawnienie danej Informacji Poufnej CENTRUM jest niezbędne w </w:t>
      </w:r>
      <w:r w:rsidRPr="00AF4C74">
        <w:rPr>
          <w:rFonts w:ascii="Arial" w:hAnsi="Arial" w:cs="Arial"/>
          <w:color w:val="000000" w:themeColor="text1"/>
          <w:sz w:val="20"/>
          <w:szCs w:val="20"/>
        </w:rPr>
        <w:t>związku i w celu realizacji</w:t>
      </w:r>
      <w:r w:rsidRPr="00AF4C74">
        <w:rPr>
          <w:rFonts w:ascii="Arial" w:hAnsi="Arial" w:cs="Arial"/>
          <w:sz w:val="20"/>
          <w:szCs w:val="20"/>
        </w:rPr>
        <w:t xml:space="preserve"> Projektu oraz pod warunkiem zobowiązania tych osób do zachowania ujawnionych informacji w poufności na warunkach odpowiadających warunkom określonym </w:t>
      </w:r>
      <w:r w:rsidR="00F51215" w:rsidRPr="00AF4C74">
        <w:rPr>
          <w:rFonts w:ascii="Arial" w:hAnsi="Arial" w:cs="Arial"/>
          <w:sz w:val="20"/>
          <w:szCs w:val="20"/>
        </w:rPr>
        <w:br/>
      </w:r>
      <w:r w:rsidRPr="00AF4C74">
        <w:rPr>
          <w:rFonts w:ascii="Arial" w:hAnsi="Arial" w:cs="Arial"/>
          <w:sz w:val="20"/>
          <w:szCs w:val="20"/>
        </w:rPr>
        <w:t>w Umowie.</w:t>
      </w:r>
    </w:p>
    <w:p w14:paraId="02699E8E" w14:textId="77777777" w:rsidR="00177C26" w:rsidRPr="00AF4C74" w:rsidRDefault="00177C26" w:rsidP="00A543E6">
      <w:pPr>
        <w:pStyle w:val="Akapitzlist"/>
        <w:numPr>
          <w:ilvl w:val="0"/>
          <w:numId w:val="25"/>
        </w:numPr>
        <w:spacing w:line="360" w:lineRule="auto"/>
        <w:jc w:val="both"/>
        <w:rPr>
          <w:rFonts w:ascii="Arial" w:hAnsi="Arial" w:cs="Arial"/>
          <w:sz w:val="20"/>
          <w:szCs w:val="20"/>
        </w:rPr>
      </w:pPr>
      <w:r w:rsidRPr="00AF4C74">
        <w:rPr>
          <w:rFonts w:ascii="Arial" w:hAnsi="Arial" w:cs="Arial"/>
          <w:sz w:val="20"/>
          <w:szCs w:val="20"/>
        </w:rPr>
        <w:t>Odbiorca zobowiązuje się w szczególności:</w:t>
      </w:r>
    </w:p>
    <w:p w14:paraId="28F46795" w14:textId="77777777" w:rsidR="00177C26" w:rsidRPr="00AF4C74" w:rsidRDefault="00177C26" w:rsidP="00A543E6">
      <w:pPr>
        <w:pStyle w:val="Akapitzlist"/>
        <w:numPr>
          <w:ilvl w:val="0"/>
          <w:numId w:val="23"/>
        </w:numPr>
        <w:spacing w:line="360" w:lineRule="auto"/>
        <w:jc w:val="both"/>
        <w:rPr>
          <w:rFonts w:ascii="Arial" w:hAnsi="Arial" w:cs="Arial"/>
          <w:sz w:val="20"/>
          <w:szCs w:val="20"/>
        </w:rPr>
      </w:pPr>
      <w:r w:rsidRPr="00AF4C74">
        <w:rPr>
          <w:rFonts w:ascii="Arial" w:hAnsi="Arial" w:cs="Arial"/>
          <w:sz w:val="20"/>
          <w:szCs w:val="20"/>
        </w:rPr>
        <w:t xml:space="preserve">nie wykorzystywać Informacji Poufnych w całości lub w części, bezpośrednio lub pośrednio do innych celów niż realizacja Projektu; </w:t>
      </w:r>
    </w:p>
    <w:p w14:paraId="4336893C" w14:textId="77777777" w:rsidR="00177C26" w:rsidRPr="00AF4C74" w:rsidRDefault="00177C26" w:rsidP="00A543E6">
      <w:pPr>
        <w:pStyle w:val="Akapitzlist"/>
        <w:numPr>
          <w:ilvl w:val="0"/>
          <w:numId w:val="23"/>
        </w:numPr>
        <w:spacing w:line="360" w:lineRule="auto"/>
        <w:jc w:val="both"/>
        <w:rPr>
          <w:rFonts w:ascii="Arial" w:hAnsi="Arial" w:cs="Arial"/>
          <w:sz w:val="20"/>
          <w:szCs w:val="20"/>
        </w:rPr>
      </w:pPr>
      <w:r w:rsidRPr="00AF4C74">
        <w:rPr>
          <w:rFonts w:ascii="Arial" w:hAnsi="Arial" w:cs="Arial"/>
          <w:sz w:val="20"/>
          <w:szCs w:val="20"/>
        </w:rPr>
        <w:t xml:space="preserve">nie wykorzystywać Informacji Poufnych w celu uzyskania prawa własności intelektualnej </w:t>
      </w:r>
      <w:bookmarkStart w:id="12" w:name="_Hlk39763709"/>
      <w:r w:rsidRPr="00AF4C74">
        <w:rPr>
          <w:rFonts w:ascii="Arial" w:hAnsi="Arial" w:cs="Arial"/>
          <w:sz w:val="20"/>
          <w:szCs w:val="20"/>
        </w:rPr>
        <w:t>(w tym prawa do rejestracji wynalazku, patentu lub innego prawa ochronnego) w jakimkolwiek kraju;</w:t>
      </w:r>
      <w:bookmarkEnd w:id="12"/>
    </w:p>
    <w:p w14:paraId="1E3BA5EE" w14:textId="77777777" w:rsidR="00177C26" w:rsidRPr="00AF4C74" w:rsidRDefault="00177C26" w:rsidP="00A543E6">
      <w:pPr>
        <w:pStyle w:val="Akapitzlist"/>
        <w:numPr>
          <w:ilvl w:val="0"/>
          <w:numId w:val="23"/>
        </w:numPr>
        <w:spacing w:line="360" w:lineRule="auto"/>
        <w:jc w:val="both"/>
        <w:rPr>
          <w:rFonts w:ascii="Arial" w:hAnsi="Arial" w:cs="Arial"/>
          <w:sz w:val="20"/>
          <w:szCs w:val="20"/>
        </w:rPr>
      </w:pPr>
      <w:r w:rsidRPr="00AF4C74">
        <w:rPr>
          <w:rFonts w:ascii="Arial" w:hAnsi="Arial" w:cs="Arial"/>
          <w:sz w:val="20"/>
          <w:szCs w:val="20"/>
        </w:rPr>
        <w:t xml:space="preserve">nie </w:t>
      </w:r>
      <w:bookmarkStart w:id="13" w:name="_Hlk33444341"/>
      <w:r w:rsidRPr="00AF4C74">
        <w:rPr>
          <w:rFonts w:ascii="Arial" w:hAnsi="Arial" w:cs="Arial"/>
          <w:sz w:val="20"/>
          <w:szCs w:val="20"/>
        </w:rPr>
        <w:t xml:space="preserve">poddawać Informacji Poufnych </w:t>
      </w:r>
      <w:bookmarkEnd w:id="13"/>
      <w:r w:rsidRPr="00AF4C74">
        <w:rPr>
          <w:rFonts w:ascii="Arial" w:hAnsi="Arial" w:cs="Arial"/>
          <w:sz w:val="20"/>
          <w:szCs w:val="20"/>
        </w:rPr>
        <w:t xml:space="preserve">dezasemblacji, </w:t>
      </w:r>
      <w:r w:rsidRPr="00AF4C74">
        <w:rPr>
          <w:rFonts w:ascii="Arial" w:hAnsi="Arial" w:cs="Arial"/>
          <w:color w:val="000000" w:themeColor="text1"/>
          <w:sz w:val="20"/>
          <w:szCs w:val="20"/>
        </w:rPr>
        <w:t xml:space="preserve">inżynierii wstecznej, </w:t>
      </w:r>
      <w:r w:rsidRPr="00AF4C74">
        <w:rPr>
          <w:rFonts w:ascii="Arial" w:hAnsi="Arial" w:cs="Arial"/>
          <w:sz w:val="20"/>
          <w:szCs w:val="20"/>
        </w:rPr>
        <w:t>dekompilacji lub innym podobnym czynnościom.</w:t>
      </w:r>
    </w:p>
    <w:p w14:paraId="71595AD9" w14:textId="77777777" w:rsidR="00177C26" w:rsidRPr="00AF4C74" w:rsidRDefault="00177C26" w:rsidP="00A543E6">
      <w:pPr>
        <w:pStyle w:val="Akapitzlist"/>
        <w:numPr>
          <w:ilvl w:val="0"/>
          <w:numId w:val="25"/>
        </w:numPr>
        <w:spacing w:line="360" w:lineRule="auto"/>
        <w:jc w:val="both"/>
        <w:rPr>
          <w:rFonts w:ascii="Arial" w:hAnsi="Arial" w:cs="Arial"/>
          <w:sz w:val="20"/>
          <w:szCs w:val="20"/>
        </w:rPr>
      </w:pPr>
      <w:r w:rsidRPr="00AF4C74">
        <w:rPr>
          <w:rFonts w:ascii="Arial" w:hAnsi="Arial" w:cs="Arial"/>
          <w:sz w:val="20"/>
          <w:szCs w:val="20"/>
        </w:rPr>
        <w:t xml:space="preserve">W przypadku ujawnienia przez Odbiorcę Informacji Poufnych osobie trzeciej </w:t>
      </w:r>
      <w:r w:rsidR="00F51215" w:rsidRPr="00AF4C74">
        <w:rPr>
          <w:rFonts w:ascii="Arial" w:hAnsi="Arial" w:cs="Arial"/>
          <w:sz w:val="20"/>
          <w:szCs w:val="20"/>
        </w:rPr>
        <w:br/>
      </w:r>
      <w:r w:rsidRPr="00AF4C74">
        <w:rPr>
          <w:rFonts w:ascii="Arial" w:hAnsi="Arial" w:cs="Arial"/>
          <w:sz w:val="20"/>
          <w:szCs w:val="20"/>
        </w:rPr>
        <w:t xml:space="preserve">z naruszeniem postanowień Umowy Odbiorca podejmie wszelkie środki w celu (i) powiadomienia osoby trzeciej o poufnym charakterze tych informacji, (ii) powiadomienia CENTRUM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CENTRUM w związku z naruszeniem Umowy. </w:t>
      </w:r>
    </w:p>
    <w:p w14:paraId="0BFF2A4D" w14:textId="77777777" w:rsidR="00177C26" w:rsidRPr="00AF4C74" w:rsidRDefault="00177C26" w:rsidP="00A543E6">
      <w:pPr>
        <w:pStyle w:val="Akapitzlist"/>
        <w:numPr>
          <w:ilvl w:val="0"/>
          <w:numId w:val="25"/>
        </w:numPr>
        <w:spacing w:line="360" w:lineRule="auto"/>
        <w:jc w:val="both"/>
        <w:rPr>
          <w:rFonts w:ascii="Arial" w:hAnsi="Arial" w:cs="Arial"/>
          <w:sz w:val="20"/>
          <w:szCs w:val="20"/>
        </w:rPr>
      </w:pPr>
      <w:bookmarkStart w:id="14" w:name="_Hlk39763950"/>
      <w:r w:rsidRPr="00AF4C74">
        <w:rPr>
          <w:rFonts w:ascii="Arial" w:hAnsi="Arial" w:cs="Arial"/>
          <w:sz w:val="20"/>
          <w:szCs w:val="20"/>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14"/>
    <w:p w14:paraId="57067C00" w14:textId="77777777" w:rsidR="00177C26" w:rsidRPr="00AF4C74" w:rsidRDefault="00177C26" w:rsidP="00A543E6">
      <w:pPr>
        <w:pStyle w:val="Akapitzlist"/>
        <w:spacing w:line="360" w:lineRule="auto"/>
        <w:ind w:left="643"/>
        <w:jc w:val="both"/>
        <w:rPr>
          <w:rFonts w:ascii="Arial" w:hAnsi="Arial" w:cs="Arial"/>
          <w:sz w:val="20"/>
          <w:szCs w:val="20"/>
        </w:rPr>
      </w:pPr>
    </w:p>
    <w:p w14:paraId="2ECFF666" w14:textId="77777777" w:rsidR="00177C26" w:rsidRPr="00AF4C74" w:rsidRDefault="00177C26" w:rsidP="00A543E6">
      <w:pPr>
        <w:keepNext/>
        <w:spacing w:line="360" w:lineRule="auto"/>
        <w:jc w:val="center"/>
        <w:rPr>
          <w:rFonts w:ascii="Arial" w:hAnsi="Arial" w:cs="Arial"/>
          <w:b/>
          <w:sz w:val="20"/>
          <w:szCs w:val="20"/>
        </w:rPr>
      </w:pPr>
      <w:bookmarkStart w:id="15" w:name="_Hlk39763981"/>
      <w:r w:rsidRPr="00AF4C74">
        <w:rPr>
          <w:rFonts w:ascii="Arial" w:hAnsi="Arial" w:cs="Arial"/>
          <w:b/>
          <w:sz w:val="20"/>
          <w:szCs w:val="20"/>
        </w:rPr>
        <w:lastRenderedPageBreak/>
        <w:t>ARTYKUŁ 4 – WYJĄTKI OD ZASADY POUFNOŚCI</w:t>
      </w:r>
    </w:p>
    <w:p w14:paraId="7B2C7E31" w14:textId="77777777" w:rsidR="00177C26" w:rsidRPr="00AF4C74" w:rsidRDefault="00177C26" w:rsidP="00A543E6">
      <w:pPr>
        <w:keepNext/>
        <w:spacing w:line="360" w:lineRule="auto"/>
        <w:jc w:val="center"/>
        <w:rPr>
          <w:rFonts w:ascii="Arial" w:hAnsi="Arial" w:cs="Arial"/>
          <w:sz w:val="20"/>
          <w:szCs w:val="20"/>
        </w:rPr>
      </w:pPr>
    </w:p>
    <w:p w14:paraId="74F22784" w14:textId="77777777" w:rsidR="00177C26" w:rsidRPr="00AF4C74" w:rsidRDefault="00177C26" w:rsidP="00A543E6">
      <w:pPr>
        <w:pStyle w:val="Akapitzlist"/>
        <w:numPr>
          <w:ilvl w:val="0"/>
          <w:numId w:val="22"/>
        </w:numPr>
        <w:spacing w:line="360" w:lineRule="auto"/>
        <w:jc w:val="both"/>
        <w:rPr>
          <w:rFonts w:ascii="Arial" w:hAnsi="Arial" w:cs="Arial"/>
          <w:sz w:val="20"/>
          <w:szCs w:val="20"/>
        </w:rPr>
      </w:pPr>
      <w:r w:rsidRPr="00AF4C74">
        <w:rPr>
          <w:rFonts w:ascii="Arial" w:hAnsi="Arial" w:cs="Arial"/>
          <w:sz w:val="20"/>
          <w:szCs w:val="20"/>
        </w:rPr>
        <w:t xml:space="preserve"> Obowiązki </w:t>
      </w:r>
      <w:bookmarkStart w:id="16" w:name="_Hlk39763972"/>
      <w:r w:rsidRPr="00AF4C74">
        <w:rPr>
          <w:rFonts w:ascii="Arial" w:hAnsi="Arial" w:cs="Arial"/>
          <w:sz w:val="20"/>
          <w:szCs w:val="20"/>
        </w:rPr>
        <w:t xml:space="preserve">nałożone na Odbiorcę na mocy Umowy nie mają zastosowania </w:t>
      </w:r>
      <w:r w:rsidR="00F51215" w:rsidRPr="00AF4C74">
        <w:rPr>
          <w:rFonts w:ascii="Arial" w:hAnsi="Arial" w:cs="Arial"/>
          <w:sz w:val="20"/>
          <w:szCs w:val="20"/>
        </w:rPr>
        <w:br/>
      </w:r>
      <w:r w:rsidRPr="00AF4C74">
        <w:rPr>
          <w:rFonts w:ascii="Arial" w:hAnsi="Arial" w:cs="Arial"/>
          <w:sz w:val="20"/>
          <w:szCs w:val="20"/>
        </w:rPr>
        <w:t>do informacji, która:</w:t>
      </w:r>
    </w:p>
    <w:p w14:paraId="08E2EDC4"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 xml:space="preserve">była znana Odbiorcy przed jej ujawnieniem przez CENTRUM co zostało udokumentowane przez Odbiorcę w dokumentacji sporządzonej przed tym ujawnieniem; </w:t>
      </w:r>
    </w:p>
    <w:p w14:paraId="04C82098"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została uzyskana przez Odbiorcę od osoby trzeciej, która miała prawo jej posiadania</w:t>
      </w:r>
      <w:r w:rsidR="00F51215" w:rsidRPr="00AF4C74">
        <w:rPr>
          <w:rFonts w:ascii="Arial" w:hAnsi="Arial" w:cs="Arial"/>
          <w:sz w:val="20"/>
          <w:szCs w:val="20"/>
        </w:rPr>
        <w:t xml:space="preserve"> </w:t>
      </w:r>
      <w:r w:rsidRPr="00AF4C74">
        <w:rPr>
          <w:rFonts w:ascii="Arial" w:hAnsi="Arial" w:cs="Arial"/>
          <w:sz w:val="20"/>
          <w:szCs w:val="20"/>
        </w:rPr>
        <w:t>i ujawnienia, z tym zastrzeżeniem, iż informacja ta nie została objęta obowiązkiem zachowania poufności oraz że została uzyskana bez naruszenia prawa;</w:t>
      </w:r>
    </w:p>
    <w:p w14:paraId="0C971707"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w momencie ujawnienia jest lub później stanie się publicznie dostępna w inny sposób niż w związku z naruszeniem Umowy przez Odbiorcę;</w:t>
      </w:r>
    </w:p>
    <w:p w14:paraId="1B5B16AD"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 xml:space="preserve">została niezależnie opracowana przez Odbiorcę bez użycia lub </w:t>
      </w:r>
      <w:r w:rsidRPr="00AF4C74">
        <w:rPr>
          <w:rFonts w:ascii="Arial" w:hAnsi="Arial" w:cs="Arial"/>
          <w:color w:val="000000" w:themeColor="text1"/>
          <w:sz w:val="20"/>
          <w:szCs w:val="20"/>
        </w:rPr>
        <w:t xml:space="preserve">korzystania </w:t>
      </w:r>
      <w:r w:rsidR="00F51215" w:rsidRPr="00AF4C74">
        <w:rPr>
          <w:rFonts w:ascii="Arial" w:hAnsi="Arial" w:cs="Arial"/>
          <w:color w:val="000000" w:themeColor="text1"/>
          <w:sz w:val="20"/>
          <w:szCs w:val="20"/>
        </w:rPr>
        <w:br/>
      </w:r>
      <w:r w:rsidRPr="00AF4C74">
        <w:rPr>
          <w:rFonts w:ascii="Arial" w:hAnsi="Arial" w:cs="Arial"/>
          <w:color w:val="000000" w:themeColor="text1"/>
          <w:sz w:val="20"/>
          <w:szCs w:val="20"/>
        </w:rPr>
        <w:t xml:space="preserve">z Informacji Poufnych </w:t>
      </w:r>
      <w:r w:rsidRPr="00AF4C74">
        <w:rPr>
          <w:rFonts w:ascii="Arial" w:hAnsi="Arial" w:cs="Arial"/>
          <w:sz w:val="20"/>
          <w:szCs w:val="20"/>
        </w:rPr>
        <w:t>ujawnionych na podstawie Umowy;</w:t>
      </w:r>
    </w:p>
    <w:p w14:paraId="1081A7FE"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 xml:space="preserve">której zgodnie z oświadczeniem CENTRUM nie uznaje za Informację Poufną, </w:t>
      </w:r>
    </w:p>
    <w:p w14:paraId="59167724" w14:textId="77777777" w:rsidR="00177C26" w:rsidRPr="00AF4C74" w:rsidRDefault="00177C26" w:rsidP="00A543E6">
      <w:pPr>
        <w:pStyle w:val="Akapitzlist"/>
        <w:numPr>
          <w:ilvl w:val="0"/>
          <w:numId w:val="29"/>
        </w:numPr>
        <w:spacing w:line="360" w:lineRule="auto"/>
        <w:ind w:left="1276"/>
        <w:jc w:val="both"/>
        <w:rPr>
          <w:rFonts w:ascii="Arial" w:hAnsi="Arial" w:cs="Arial"/>
          <w:sz w:val="20"/>
          <w:szCs w:val="20"/>
        </w:rPr>
      </w:pPr>
      <w:r w:rsidRPr="00AF4C74">
        <w:rPr>
          <w:rFonts w:ascii="Arial" w:hAnsi="Arial" w:cs="Arial"/>
          <w:sz w:val="20"/>
          <w:szCs w:val="20"/>
        </w:rPr>
        <w:t xml:space="preserve">nie może zostać objęta obowiązkiem zachowania poufności zgodnie </w:t>
      </w:r>
      <w:r w:rsidR="00F51215" w:rsidRPr="00AF4C74">
        <w:rPr>
          <w:rFonts w:ascii="Arial" w:hAnsi="Arial" w:cs="Arial"/>
          <w:sz w:val="20"/>
          <w:szCs w:val="20"/>
        </w:rPr>
        <w:br/>
      </w:r>
      <w:r w:rsidRPr="00AF4C74">
        <w:rPr>
          <w:rFonts w:ascii="Arial" w:hAnsi="Arial" w:cs="Arial"/>
          <w:sz w:val="20"/>
          <w:szCs w:val="20"/>
        </w:rPr>
        <w:t>z powszechnie obowiązującymi przepisami, w szczególności na gruncie przepisów o finansach publicznych.</w:t>
      </w:r>
    </w:p>
    <w:p w14:paraId="4DE57EF0" w14:textId="77777777" w:rsidR="00177C26" w:rsidRPr="00AF4C74" w:rsidRDefault="00177C26" w:rsidP="00A543E6">
      <w:pPr>
        <w:pStyle w:val="Akapitzlist"/>
        <w:numPr>
          <w:ilvl w:val="0"/>
          <w:numId w:val="22"/>
        </w:numPr>
        <w:spacing w:line="360" w:lineRule="auto"/>
        <w:jc w:val="both"/>
        <w:rPr>
          <w:rFonts w:ascii="Arial" w:hAnsi="Arial" w:cs="Arial"/>
          <w:sz w:val="20"/>
          <w:szCs w:val="20"/>
        </w:rPr>
      </w:pPr>
      <w:r w:rsidRPr="00AF4C74">
        <w:rPr>
          <w:rFonts w:ascii="Arial" w:hAnsi="Arial" w:cs="Arial"/>
          <w:sz w:val="20"/>
          <w:szCs w:val="20"/>
        </w:rPr>
        <w:t xml:space="preserve">Na Odbiorcy spoczywa ciężar udowodnienia </w:t>
      </w:r>
      <w:bookmarkStart w:id="17" w:name="_Hlk33445063"/>
      <w:r w:rsidRPr="00AF4C74">
        <w:rPr>
          <w:rFonts w:ascii="Arial" w:hAnsi="Arial" w:cs="Arial"/>
          <w:sz w:val="20"/>
          <w:szCs w:val="20"/>
        </w:rPr>
        <w:t>zaistnienia którejkolwiek z okoliczności</w:t>
      </w:r>
      <w:bookmarkEnd w:id="17"/>
      <w:r w:rsidRPr="00AF4C74">
        <w:rPr>
          <w:rFonts w:ascii="Arial" w:hAnsi="Arial" w:cs="Arial"/>
          <w:sz w:val="20"/>
          <w:szCs w:val="20"/>
        </w:rPr>
        <w:t>, wskazanych w art. 4.1 powyżej.</w:t>
      </w:r>
    </w:p>
    <w:p w14:paraId="78439560" w14:textId="77777777" w:rsidR="00177C26" w:rsidRPr="00AF4C74" w:rsidRDefault="00177C26" w:rsidP="00A543E6">
      <w:pPr>
        <w:pStyle w:val="Akapitzlist"/>
        <w:numPr>
          <w:ilvl w:val="0"/>
          <w:numId w:val="22"/>
        </w:numPr>
        <w:spacing w:line="360" w:lineRule="auto"/>
        <w:ind w:left="714" w:hanging="357"/>
        <w:jc w:val="both"/>
        <w:rPr>
          <w:rFonts w:ascii="Arial" w:hAnsi="Arial" w:cs="Arial"/>
          <w:sz w:val="20"/>
          <w:szCs w:val="20"/>
        </w:rPr>
      </w:pPr>
      <w:r w:rsidRPr="00AF4C74">
        <w:rPr>
          <w:rFonts w:ascii="Arial" w:hAnsi="Arial" w:cs="Arial"/>
          <w:sz w:val="20"/>
          <w:szCs w:val="20"/>
        </w:rPr>
        <w:t>Nie stanowi naruszenia Umowy ujawnienie Informacji Poufnych, jeżeli taki obowiązek wynika</w:t>
      </w:r>
      <w:r w:rsidR="00074929">
        <w:rPr>
          <w:rFonts w:ascii="Arial" w:hAnsi="Arial" w:cs="Arial"/>
          <w:sz w:val="20"/>
          <w:szCs w:val="20"/>
        </w:rPr>
        <w:t xml:space="preserve"> </w:t>
      </w:r>
      <w:r w:rsidRPr="00AF4C74">
        <w:rPr>
          <w:rFonts w:ascii="Arial" w:hAnsi="Arial" w:cs="Arial"/>
          <w:sz w:val="20"/>
          <w:szCs w:val="20"/>
        </w:rPr>
        <w:t xml:space="preserve">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w:t>
      </w:r>
      <w:r w:rsidR="00F51215" w:rsidRPr="00AF4C74">
        <w:rPr>
          <w:rFonts w:ascii="Arial" w:hAnsi="Arial" w:cs="Arial"/>
          <w:sz w:val="20"/>
          <w:szCs w:val="20"/>
        </w:rPr>
        <w:br/>
      </w:r>
      <w:r w:rsidRPr="00AF4C74">
        <w:rPr>
          <w:rFonts w:ascii="Arial" w:hAnsi="Arial" w:cs="Arial"/>
          <w:sz w:val="20"/>
          <w:szCs w:val="20"/>
        </w:rPr>
        <w:t>na mocy przepisów o dostępie do informacji publicznej.</w:t>
      </w:r>
    </w:p>
    <w:p w14:paraId="53C67C0F" w14:textId="77777777" w:rsidR="00177C26" w:rsidRPr="00AF4C74" w:rsidRDefault="00177C26" w:rsidP="00A543E6">
      <w:pPr>
        <w:pStyle w:val="Akapitzlist"/>
        <w:numPr>
          <w:ilvl w:val="0"/>
          <w:numId w:val="22"/>
        </w:numPr>
        <w:spacing w:line="360" w:lineRule="auto"/>
        <w:ind w:left="714" w:hanging="357"/>
        <w:jc w:val="both"/>
        <w:rPr>
          <w:rFonts w:ascii="Arial" w:hAnsi="Arial" w:cs="Arial"/>
          <w:sz w:val="20"/>
          <w:szCs w:val="20"/>
        </w:rPr>
      </w:pPr>
      <w:r w:rsidRPr="00AF4C74">
        <w:rPr>
          <w:rFonts w:ascii="Arial" w:hAnsi="Arial" w:cs="Arial"/>
          <w:sz w:val="20"/>
          <w:szCs w:val="20"/>
        </w:rPr>
        <w:t xml:space="preserve">W przypadku, o którym mowa w art. 3.3 powyżej, Odbiorca </w:t>
      </w:r>
      <w:bookmarkStart w:id="18" w:name="_Hlk33445096"/>
      <w:r w:rsidRPr="00AF4C74">
        <w:rPr>
          <w:rFonts w:ascii="Arial" w:hAnsi="Arial" w:cs="Arial"/>
          <w:sz w:val="20"/>
          <w:szCs w:val="20"/>
        </w:rPr>
        <w:t>– jeżeli pozwalają mu na to przepisy prawa –</w:t>
      </w:r>
      <w:bookmarkEnd w:id="18"/>
      <w:r w:rsidRPr="00AF4C74">
        <w:rPr>
          <w:rFonts w:ascii="Arial" w:hAnsi="Arial" w:cs="Arial"/>
          <w:sz w:val="20"/>
          <w:szCs w:val="20"/>
        </w:rPr>
        <w:t xml:space="preserve"> niezwłocznie zawiadomi CENTRUM o obowiązku ujawnienia Informacji Poufnych i we współpracy z CENTRUM </w:t>
      </w:r>
      <w:bookmarkStart w:id="19" w:name="_Hlk33445279"/>
      <w:r w:rsidRPr="00AF4C74">
        <w:rPr>
          <w:rFonts w:ascii="Arial" w:hAnsi="Arial" w:cs="Arial"/>
          <w:sz w:val="20"/>
          <w:szCs w:val="20"/>
        </w:rPr>
        <w:t xml:space="preserve">podejmie niezbędne działania </w:t>
      </w:r>
      <w:r w:rsidR="00F51215" w:rsidRPr="00AF4C74">
        <w:rPr>
          <w:rFonts w:ascii="Arial" w:hAnsi="Arial" w:cs="Arial"/>
          <w:sz w:val="20"/>
          <w:szCs w:val="20"/>
        </w:rPr>
        <w:br/>
      </w:r>
      <w:r w:rsidRPr="00AF4C74">
        <w:rPr>
          <w:rFonts w:ascii="Arial" w:hAnsi="Arial" w:cs="Arial"/>
          <w:sz w:val="20"/>
          <w:szCs w:val="20"/>
        </w:rPr>
        <w:t>w celu zapobieżenia lub ograniczenia zakresu ujawnienia Informacji Poufnych</w:t>
      </w:r>
      <w:bookmarkEnd w:id="19"/>
      <w:r w:rsidRPr="00AF4C74">
        <w:rPr>
          <w:rFonts w:ascii="Arial" w:hAnsi="Arial" w:cs="Arial"/>
          <w:sz w:val="20"/>
          <w:szCs w:val="20"/>
        </w:rPr>
        <w:t xml:space="preserve">. </w:t>
      </w:r>
      <w:r w:rsidR="00F51215" w:rsidRPr="00AF4C74">
        <w:rPr>
          <w:rFonts w:ascii="Arial" w:hAnsi="Arial" w:cs="Arial"/>
          <w:sz w:val="20"/>
          <w:szCs w:val="20"/>
        </w:rPr>
        <w:br/>
      </w:r>
      <w:r w:rsidRPr="00AF4C74">
        <w:rPr>
          <w:rFonts w:ascii="Arial" w:hAnsi="Arial" w:cs="Arial"/>
          <w:sz w:val="20"/>
          <w:szCs w:val="20"/>
        </w:rPr>
        <w:t xml:space="preserve">Na Odbiorcy spoczywa ciężar dowodu wykazania, że obowiązek ujawnienia wynikał z przepisów prawa. </w:t>
      </w:r>
    </w:p>
    <w:p w14:paraId="009232C8" w14:textId="77777777" w:rsidR="00177C26" w:rsidRPr="00AF4C74" w:rsidRDefault="00177C26" w:rsidP="00A543E6">
      <w:pPr>
        <w:spacing w:line="360" w:lineRule="auto"/>
        <w:jc w:val="center"/>
        <w:rPr>
          <w:rFonts w:ascii="Arial" w:hAnsi="Arial" w:cs="Arial"/>
          <w:b/>
          <w:sz w:val="20"/>
          <w:szCs w:val="20"/>
        </w:rPr>
      </w:pPr>
      <w:bookmarkStart w:id="20" w:name="_Hlk39764075"/>
      <w:bookmarkEnd w:id="15"/>
      <w:bookmarkEnd w:id="16"/>
    </w:p>
    <w:p w14:paraId="03B2C248"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5 - ZWROT INFORMACJI POUFNYCH</w:t>
      </w:r>
    </w:p>
    <w:p w14:paraId="7BD3EA4B" w14:textId="77777777" w:rsidR="00177C26" w:rsidRPr="00AF4C74" w:rsidRDefault="00177C26" w:rsidP="00A543E6">
      <w:pPr>
        <w:keepNext/>
        <w:spacing w:line="360" w:lineRule="auto"/>
        <w:jc w:val="center"/>
        <w:rPr>
          <w:rFonts w:ascii="Arial" w:hAnsi="Arial" w:cs="Arial"/>
          <w:b/>
          <w:sz w:val="20"/>
          <w:szCs w:val="20"/>
        </w:rPr>
      </w:pPr>
    </w:p>
    <w:p w14:paraId="0BD0360B" w14:textId="77777777" w:rsidR="00177C26" w:rsidRPr="00AF4C74" w:rsidRDefault="00177C26" w:rsidP="00A543E6">
      <w:pPr>
        <w:pStyle w:val="Akapitzlist"/>
        <w:numPr>
          <w:ilvl w:val="0"/>
          <w:numId w:val="21"/>
        </w:numPr>
        <w:spacing w:line="360" w:lineRule="auto"/>
        <w:jc w:val="both"/>
        <w:rPr>
          <w:rFonts w:ascii="Arial" w:hAnsi="Arial" w:cs="Arial"/>
          <w:sz w:val="20"/>
          <w:szCs w:val="20"/>
        </w:rPr>
      </w:pPr>
      <w:r w:rsidRPr="00AF4C74">
        <w:rPr>
          <w:rFonts w:ascii="Arial" w:hAnsi="Arial" w:cs="Arial"/>
          <w:sz w:val="20"/>
          <w:szCs w:val="20"/>
        </w:rPr>
        <w:t>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CENTRUM Odbiorca złoży pisemne oświadczenie o spełnieniu tego obowiązku.</w:t>
      </w:r>
    </w:p>
    <w:p w14:paraId="4DB602B6" w14:textId="77777777" w:rsidR="00177C26" w:rsidRPr="00AF4C74" w:rsidRDefault="00177C26" w:rsidP="00A543E6">
      <w:pPr>
        <w:pStyle w:val="Akapitzlist"/>
        <w:numPr>
          <w:ilvl w:val="0"/>
          <w:numId w:val="21"/>
        </w:numPr>
        <w:spacing w:line="360" w:lineRule="auto"/>
        <w:jc w:val="both"/>
        <w:rPr>
          <w:rFonts w:ascii="Arial" w:hAnsi="Arial" w:cs="Arial"/>
          <w:sz w:val="20"/>
          <w:szCs w:val="20"/>
        </w:rPr>
      </w:pPr>
      <w:bookmarkStart w:id="21" w:name="_Hlk33445510"/>
      <w:r w:rsidRPr="00AF4C74">
        <w:rPr>
          <w:rFonts w:ascii="Arial" w:hAnsi="Arial" w:cs="Arial"/>
          <w:sz w:val="20"/>
          <w:szCs w:val="20"/>
        </w:rPr>
        <w:t xml:space="preserve">Obowiązek usunięcia lub zwrotu Informacji Poufnych, o którym mowa w art. 5.1 powyżej nie dotyczy przypadków, w których na Odbiorcy ciąży obowiązek przechowywania tych informacji </w:t>
      </w:r>
      <w:r w:rsidRPr="00AF4C74">
        <w:rPr>
          <w:rFonts w:ascii="Arial" w:hAnsi="Arial" w:cs="Arial"/>
          <w:sz w:val="20"/>
          <w:szCs w:val="20"/>
        </w:rPr>
        <w:lastRenderedPageBreak/>
        <w:t>przez określony czas wynikający z przepisów prawa lub w przypadku, gdy CENTRUM wyraził zgodę na dalsze przechowywanie Informacji Poufnych przez Odbiorc</w:t>
      </w:r>
      <w:bookmarkEnd w:id="21"/>
      <w:r w:rsidRPr="00AF4C74">
        <w:rPr>
          <w:rFonts w:ascii="Arial" w:hAnsi="Arial" w:cs="Arial"/>
          <w:sz w:val="20"/>
          <w:szCs w:val="20"/>
        </w:rPr>
        <w:t xml:space="preserve">ę. </w:t>
      </w:r>
    </w:p>
    <w:bookmarkEnd w:id="20"/>
    <w:p w14:paraId="5A92DB3B" w14:textId="77777777" w:rsidR="00177C26" w:rsidRPr="00AF4C74" w:rsidRDefault="00177C26" w:rsidP="00A543E6">
      <w:pPr>
        <w:pStyle w:val="Akapitzlist"/>
        <w:spacing w:line="360" w:lineRule="auto"/>
        <w:ind w:left="720"/>
        <w:jc w:val="both"/>
        <w:rPr>
          <w:rFonts w:ascii="Arial" w:hAnsi="Arial" w:cs="Arial"/>
          <w:sz w:val="20"/>
          <w:szCs w:val="20"/>
        </w:rPr>
      </w:pPr>
    </w:p>
    <w:p w14:paraId="4EF13B7A"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6  – ODPOWIEDZIALNOŚĆ</w:t>
      </w:r>
    </w:p>
    <w:p w14:paraId="17839762" w14:textId="77777777" w:rsidR="00177C26" w:rsidRPr="00AF4C74" w:rsidRDefault="00177C26" w:rsidP="00A543E6">
      <w:pPr>
        <w:keepNext/>
        <w:spacing w:line="360" w:lineRule="auto"/>
        <w:jc w:val="center"/>
        <w:rPr>
          <w:rFonts w:ascii="Arial" w:hAnsi="Arial" w:cs="Arial"/>
          <w:b/>
          <w:sz w:val="20"/>
          <w:szCs w:val="20"/>
        </w:rPr>
      </w:pPr>
    </w:p>
    <w:p w14:paraId="2E5338D5" w14:textId="77777777" w:rsidR="00177C26" w:rsidRPr="00AF4C74" w:rsidRDefault="00177C26" w:rsidP="00A543E6">
      <w:pPr>
        <w:pStyle w:val="Akapitzlist"/>
        <w:numPr>
          <w:ilvl w:val="1"/>
          <w:numId w:val="26"/>
        </w:numPr>
        <w:spacing w:line="360" w:lineRule="auto"/>
        <w:jc w:val="both"/>
        <w:rPr>
          <w:rFonts w:ascii="Arial" w:hAnsi="Arial" w:cs="Arial"/>
          <w:sz w:val="20"/>
          <w:szCs w:val="20"/>
        </w:rPr>
      </w:pPr>
      <w:bookmarkStart w:id="22" w:name="_Hlk39764146"/>
      <w:r w:rsidRPr="00AF4C74">
        <w:rPr>
          <w:rFonts w:ascii="Arial" w:hAnsi="Arial" w:cs="Arial"/>
          <w:sz w:val="20"/>
          <w:szCs w:val="20"/>
        </w:rPr>
        <w:t xml:space="preserve">W razie naruszenia przez Odbiorcę zobowiązań określonych w Umowie CENTRUM uprawnione będzie do żądania naprawienia przez Odbiorcę poniesionej szkody </w:t>
      </w:r>
      <w:r w:rsidR="00F51215" w:rsidRPr="00AF4C74">
        <w:rPr>
          <w:rFonts w:ascii="Arial" w:hAnsi="Arial" w:cs="Arial"/>
          <w:sz w:val="20"/>
          <w:szCs w:val="20"/>
        </w:rPr>
        <w:br/>
      </w:r>
      <w:r w:rsidRPr="00AF4C74">
        <w:rPr>
          <w:rFonts w:ascii="Arial" w:hAnsi="Arial" w:cs="Arial"/>
          <w:sz w:val="20"/>
          <w:szCs w:val="20"/>
        </w:rPr>
        <w:t>na zasadach ogólnych.</w:t>
      </w:r>
    </w:p>
    <w:p w14:paraId="49B81FFD" w14:textId="77777777" w:rsidR="00177C26" w:rsidRPr="00AF4C74" w:rsidRDefault="00177C26" w:rsidP="00A543E6">
      <w:pPr>
        <w:pStyle w:val="Akapitzlist"/>
        <w:numPr>
          <w:ilvl w:val="1"/>
          <w:numId w:val="26"/>
        </w:numPr>
        <w:spacing w:line="360" w:lineRule="auto"/>
        <w:jc w:val="both"/>
        <w:rPr>
          <w:rFonts w:ascii="Arial" w:hAnsi="Arial" w:cs="Arial"/>
          <w:sz w:val="20"/>
          <w:szCs w:val="20"/>
        </w:rPr>
      </w:pPr>
      <w:r w:rsidRPr="00AF4C74">
        <w:rPr>
          <w:rFonts w:ascii="Arial" w:hAnsi="Arial" w:cs="Arial"/>
          <w:sz w:val="20"/>
          <w:szCs w:val="20"/>
        </w:rPr>
        <w:t xml:space="preserve">Odbiorca odpowiada za naruszenia zobowiązań do zachowania poufności przez osoby wymienione w art. 3.1 Umowy jak za naruszenia własne. </w:t>
      </w:r>
    </w:p>
    <w:bookmarkEnd w:id="22"/>
    <w:p w14:paraId="37B01A3B" w14:textId="77777777" w:rsidR="00177C26" w:rsidRPr="00AF4C74" w:rsidRDefault="00177C26" w:rsidP="00A543E6">
      <w:pPr>
        <w:spacing w:line="360" w:lineRule="auto"/>
        <w:jc w:val="center"/>
        <w:rPr>
          <w:rFonts w:ascii="Arial" w:hAnsi="Arial" w:cs="Arial"/>
          <w:b/>
          <w:sz w:val="20"/>
          <w:szCs w:val="20"/>
        </w:rPr>
      </w:pPr>
    </w:p>
    <w:p w14:paraId="79EB23CB" w14:textId="77777777" w:rsidR="00177C26" w:rsidRPr="00AF4C74" w:rsidRDefault="00177C26" w:rsidP="00A543E6">
      <w:pPr>
        <w:keepNext/>
        <w:spacing w:line="360" w:lineRule="auto"/>
        <w:jc w:val="center"/>
        <w:rPr>
          <w:rFonts w:ascii="Arial" w:hAnsi="Arial" w:cs="Arial"/>
          <w:b/>
          <w:sz w:val="20"/>
          <w:szCs w:val="20"/>
        </w:rPr>
      </w:pPr>
      <w:r w:rsidRPr="00AF4C74">
        <w:rPr>
          <w:rFonts w:ascii="Arial" w:hAnsi="Arial" w:cs="Arial"/>
          <w:b/>
          <w:sz w:val="20"/>
          <w:szCs w:val="20"/>
        </w:rPr>
        <w:t>ARTYKUŁ 7 – OKRES OBOWIĄZYWANIA</w:t>
      </w:r>
    </w:p>
    <w:p w14:paraId="4CC92532" w14:textId="77777777" w:rsidR="00177C26" w:rsidRPr="00AF4C74" w:rsidRDefault="00177C26" w:rsidP="00A543E6">
      <w:pPr>
        <w:keepNext/>
        <w:spacing w:line="360" w:lineRule="auto"/>
        <w:jc w:val="center"/>
        <w:rPr>
          <w:rFonts w:ascii="Arial" w:hAnsi="Arial" w:cs="Arial"/>
          <w:b/>
          <w:sz w:val="20"/>
          <w:szCs w:val="20"/>
        </w:rPr>
      </w:pPr>
    </w:p>
    <w:p w14:paraId="5BA4D225" w14:textId="77777777" w:rsidR="00177C26" w:rsidRPr="00AF4C74" w:rsidRDefault="00177C26" w:rsidP="00A543E6">
      <w:pPr>
        <w:spacing w:line="360" w:lineRule="auto"/>
        <w:jc w:val="both"/>
        <w:rPr>
          <w:rFonts w:ascii="Arial" w:hAnsi="Arial" w:cs="Arial"/>
          <w:sz w:val="20"/>
          <w:szCs w:val="20"/>
        </w:rPr>
      </w:pPr>
      <w:bookmarkStart w:id="23" w:name="_Hlk33445983"/>
      <w:bookmarkStart w:id="24" w:name="_Hlk39764228"/>
      <w:r w:rsidRPr="00AF4C74">
        <w:rPr>
          <w:rFonts w:ascii="Arial" w:hAnsi="Arial" w:cs="Arial"/>
          <w:sz w:val="20"/>
          <w:szCs w:val="20"/>
        </w:rPr>
        <w:t xml:space="preserve">Umowa obowiązuje przez okres obowiązywania umowy o świadczenie usług prawnych, </w:t>
      </w:r>
      <w:r w:rsidR="00F51215" w:rsidRPr="00AF4C74">
        <w:rPr>
          <w:rFonts w:ascii="Arial" w:hAnsi="Arial" w:cs="Arial"/>
          <w:sz w:val="20"/>
          <w:szCs w:val="20"/>
        </w:rPr>
        <w:br/>
      </w:r>
      <w:r w:rsidRPr="00AF4C74">
        <w:rPr>
          <w:rFonts w:ascii="Arial" w:hAnsi="Arial" w:cs="Arial"/>
          <w:sz w:val="20"/>
          <w:szCs w:val="20"/>
        </w:rPr>
        <w:t xml:space="preserve">o której mowa w art. 1 ust. 2 niniejszej Umowy oraz w okresie 5 lat po jej wygaśnięciu,  chyba że w odrębnej umowie Stron postanowiono inaczej. </w:t>
      </w:r>
      <w:bookmarkEnd w:id="23"/>
    </w:p>
    <w:bookmarkEnd w:id="24"/>
    <w:p w14:paraId="5D1EAD42" w14:textId="77777777" w:rsidR="00177C26" w:rsidRPr="00AF4C74" w:rsidRDefault="00177C26" w:rsidP="00A543E6">
      <w:pPr>
        <w:spacing w:line="360" w:lineRule="auto"/>
        <w:rPr>
          <w:rFonts w:ascii="Arial" w:hAnsi="Arial" w:cs="Arial"/>
          <w:b/>
          <w:sz w:val="20"/>
          <w:szCs w:val="20"/>
        </w:rPr>
      </w:pPr>
    </w:p>
    <w:p w14:paraId="7CE99251" w14:textId="77777777" w:rsidR="00177C26" w:rsidRPr="00AF4C74" w:rsidRDefault="00177C26" w:rsidP="00A543E6">
      <w:pPr>
        <w:keepNext/>
        <w:spacing w:line="360" w:lineRule="auto"/>
        <w:jc w:val="center"/>
        <w:rPr>
          <w:rFonts w:ascii="Arial" w:hAnsi="Arial" w:cs="Arial"/>
          <w:b/>
          <w:sz w:val="20"/>
          <w:szCs w:val="20"/>
        </w:rPr>
      </w:pPr>
      <w:bookmarkStart w:id="25" w:name="_Hlk39764256"/>
      <w:r w:rsidRPr="00AF4C74">
        <w:rPr>
          <w:rFonts w:ascii="Arial" w:hAnsi="Arial" w:cs="Arial"/>
          <w:b/>
          <w:sz w:val="20"/>
          <w:szCs w:val="20"/>
        </w:rPr>
        <w:t xml:space="preserve">ARTYKUŁ 8 – </w:t>
      </w:r>
      <w:bookmarkStart w:id="26" w:name="_Hlk33446101"/>
      <w:r w:rsidRPr="00AF4C74">
        <w:rPr>
          <w:rFonts w:ascii="Arial" w:hAnsi="Arial" w:cs="Arial"/>
          <w:b/>
          <w:sz w:val="20"/>
          <w:szCs w:val="20"/>
        </w:rPr>
        <w:t>POSTANOWIENIA KOŃCOWE</w:t>
      </w:r>
      <w:bookmarkEnd w:id="26"/>
    </w:p>
    <w:p w14:paraId="279F295C" w14:textId="77777777" w:rsidR="00177C26" w:rsidRPr="00AF4C74" w:rsidRDefault="00177C26" w:rsidP="00A543E6">
      <w:pPr>
        <w:keepNext/>
        <w:spacing w:line="360" w:lineRule="auto"/>
        <w:jc w:val="center"/>
        <w:rPr>
          <w:rFonts w:ascii="Arial" w:hAnsi="Arial" w:cs="Arial"/>
          <w:b/>
          <w:sz w:val="20"/>
          <w:szCs w:val="20"/>
        </w:rPr>
      </w:pPr>
    </w:p>
    <w:p w14:paraId="200272AF"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bookmarkStart w:id="27" w:name="_Hlk33446118"/>
      <w:r w:rsidRPr="00AF4C74">
        <w:rPr>
          <w:rFonts w:ascii="Arial" w:hAnsi="Arial" w:cs="Arial"/>
          <w:sz w:val="20"/>
          <w:szCs w:val="20"/>
        </w:rPr>
        <w:t xml:space="preserve">Żadna ze Stron nie może przenieść praw i obowiązków wynikających z Umowy </w:t>
      </w:r>
      <w:r w:rsidR="00F51215" w:rsidRPr="00AF4C74">
        <w:rPr>
          <w:rFonts w:ascii="Arial" w:hAnsi="Arial" w:cs="Arial"/>
          <w:sz w:val="20"/>
          <w:szCs w:val="20"/>
        </w:rPr>
        <w:br/>
      </w:r>
      <w:r w:rsidRPr="00AF4C74">
        <w:rPr>
          <w:rFonts w:ascii="Arial" w:hAnsi="Arial" w:cs="Arial"/>
          <w:sz w:val="20"/>
          <w:szCs w:val="20"/>
        </w:rPr>
        <w:t xml:space="preserve">na osobę trzecią bez uprzedniej pisemnej zgody drugiej Strony. </w:t>
      </w:r>
    </w:p>
    <w:p w14:paraId="18F66943"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r w:rsidRPr="00AF4C74">
        <w:rPr>
          <w:rFonts w:ascii="Arial" w:hAnsi="Arial" w:cs="Arial"/>
          <w:sz w:val="20"/>
          <w:szCs w:val="20"/>
        </w:rPr>
        <w:t>Jeżeli nawiązanie współpracy objętej Umową będzie się wiązało z powierzeniem przetwarzania danych osobowych drugiej Stronie, Strony zobowiązują się zawrzeć odrębną umowę</w:t>
      </w:r>
      <w:r w:rsidR="002F798F">
        <w:rPr>
          <w:rFonts w:ascii="Arial" w:hAnsi="Arial" w:cs="Arial"/>
          <w:sz w:val="20"/>
          <w:szCs w:val="20"/>
        </w:rPr>
        <w:t xml:space="preserve"> </w:t>
      </w:r>
      <w:r w:rsidRPr="00AF4C74">
        <w:rPr>
          <w:rFonts w:ascii="Arial" w:hAnsi="Arial" w:cs="Arial"/>
          <w:sz w:val="20"/>
          <w:szCs w:val="20"/>
        </w:rPr>
        <w:t>o powierzeniu przetwarzania danych osobowych.</w:t>
      </w:r>
    </w:p>
    <w:p w14:paraId="4030DFF8"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bookmarkStart w:id="28" w:name="_Hlk33446134"/>
      <w:bookmarkEnd w:id="27"/>
      <w:r w:rsidRPr="00AF4C74">
        <w:rPr>
          <w:rFonts w:ascii="Arial" w:hAnsi="Arial" w:cs="Arial"/>
          <w:sz w:val="20"/>
          <w:szCs w:val="20"/>
        </w:rPr>
        <w:t xml:space="preserve">Strony zobowiązują informować się nawzajem o zmianie ich adresów do doręczeń. W przypadku zaniedbania tego obowiązku doręczenie na ostatni znany Stronie adres do doręczeń uważa się za skuteczne. </w:t>
      </w:r>
    </w:p>
    <w:bookmarkEnd w:id="28"/>
    <w:p w14:paraId="2E0D0283"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r w:rsidRPr="00AF4C74">
        <w:rPr>
          <w:rFonts w:ascii="Arial" w:hAnsi="Arial" w:cs="Arial"/>
          <w:sz w:val="20"/>
          <w:szCs w:val="20"/>
        </w:rPr>
        <w:t>Umowa podlega prawu polskiemu i jest interpretowana zgodnie z jego przepisami.</w:t>
      </w:r>
    </w:p>
    <w:p w14:paraId="44263820"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r w:rsidRPr="00AF4C74">
        <w:rPr>
          <w:rFonts w:ascii="Arial" w:hAnsi="Arial" w:cs="Arial"/>
          <w:sz w:val="20"/>
          <w:szCs w:val="20"/>
        </w:rPr>
        <w:t xml:space="preserve">Wszelkie spory między Stronami dotyczące Umowy będą rozstrzygane polubownie. W razie braku polubownego rozstrzygnięcia sporu w terminie nie krótszym niż </w:t>
      </w:r>
      <w:r w:rsidR="00F51215" w:rsidRPr="00AF4C74">
        <w:rPr>
          <w:rFonts w:ascii="Arial" w:hAnsi="Arial" w:cs="Arial"/>
          <w:sz w:val="20"/>
          <w:szCs w:val="20"/>
        </w:rPr>
        <w:br/>
      </w:r>
      <w:r w:rsidRPr="00AF4C74">
        <w:rPr>
          <w:rFonts w:ascii="Arial" w:hAnsi="Arial" w:cs="Arial"/>
          <w:sz w:val="20"/>
          <w:szCs w:val="20"/>
        </w:rPr>
        <w:t xml:space="preserve">60 (sześćdziesiąt) dni kalendarzowych od dnia pisemnego zgłoszenia roszczenia przez Stronę, która dochodzi swoich praw, wobec Strony naruszającej, spór zostanie ostatecznie rozstrzygnięty przez sąd właściwy dla </w:t>
      </w:r>
      <w:r w:rsidRPr="00AF4C74">
        <w:rPr>
          <w:rFonts w:ascii="Arial" w:hAnsi="Arial" w:cs="Arial"/>
          <w:i/>
          <w:sz w:val="20"/>
          <w:szCs w:val="20"/>
        </w:rPr>
        <w:t>CENTRUM</w:t>
      </w:r>
    </w:p>
    <w:p w14:paraId="094409FB" w14:textId="77777777" w:rsidR="00177C26" w:rsidRPr="00AF4C74" w:rsidRDefault="00177C26" w:rsidP="00A543E6">
      <w:pPr>
        <w:pStyle w:val="Akapitzlist"/>
        <w:numPr>
          <w:ilvl w:val="0"/>
          <w:numId w:val="20"/>
        </w:numPr>
        <w:spacing w:line="360" w:lineRule="auto"/>
        <w:jc w:val="both"/>
        <w:rPr>
          <w:rFonts w:ascii="Arial" w:hAnsi="Arial" w:cs="Arial"/>
          <w:sz w:val="20"/>
          <w:szCs w:val="20"/>
        </w:rPr>
      </w:pPr>
      <w:r w:rsidRPr="00AF4C74">
        <w:rPr>
          <w:rFonts w:ascii="Arial" w:hAnsi="Arial" w:cs="Arial"/>
          <w:sz w:val="20"/>
          <w:szCs w:val="20"/>
        </w:rPr>
        <w:t>Zmiany Umowy wymagają zachowania formy pisemnej pod rygorem nieważności.</w:t>
      </w:r>
    </w:p>
    <w:p w14:paraId="123F9A4F" w14:textId="7274C43D" w:rsidR="00177C26" w:rsidRPr="00AF4C74" w:rsidRDefault="00177C26" w:rsidP="00A543E6">
      <w:pPr>
        <w:pStyle w:val="Akapitzlist"/>
        <w:numPr>
          <w:ilvl w:val="0"/>
          <w:numId w:val="20"/>
        </w:numPr>
        <w:spacing w:line="360" w:lineRule="auto"/>
        <w:jc w:val="both"/>
        <w:rPr>
          <w:rFonts w:ascii="Arial" w:hAnsi="Arial" w:cs="Arial"/>
          <w:sz w:val="20"/>
          <w:szCs w:val="20"/>
        </w:rPr>
      </w:pPr>
      <w:r w:rsidRPr="00AF4C74">
        <w:rPr>
          <w:rFonts w:ascii="Arial" w:hAnsi="Arial" w:cs="Arial"/>
          <w:sz w:val="20"/>
          <w:szCs w:val="20"/>
        </w:rPr>
        <w:t xml:space="preserve">Umowę sporządzono </w:t>
      </w:r>
      <w:r w:rsidRPr="00AF4C74">
        <w:rPr>
          <w:rFonts w:ascii="Arial" w:hAnsi="Arial" w:cs="Arial"/>
          <w:i/>
          <w:iCs/>
          <w:sz w:val="20"/>
          <w:szCs w:val="20"/>
        </w:rPr>
        <w:t>w … (………) oryginalnych egzemplarzach, po jednym dla każdej ze Stron/ w formie elektronicznej</w:t>
      </w:r>
      <w:r w:rsidRPr="00AF4C74">
        <w:rPr>
          <w:rFonts w:ascii="Arial" w:hAnsi="Arial" w:cs="Arial"/>
          <w:sz w:val="20"/>
          <w:szCs w:val="20"/>
        </w:rPr>
        <w:t>, podpisanych przez ich upoważnionych przedstawicieli.</w:t>
      </w:r>
      <w:r w:rsidR="008932F6">
        <w:rPr>
          <w:rFonts w:ascii="Arial" w:hAnsi="Arial" w:cs="Arial"/>
          <w:sz w:val="20"/>
          <w:szCs w:val="20"/>
        </w:rPr>
        <w:t xml:space="preserve"> Umowa wchodzi w życie z dniem podpisania jej przez ostatnią ze Stron</w:t>
      </w:r>
      <w:r w:rsidR="00501000">
        <w:rPr>
          <w:rFonts w:ascii="Arial" w:hAnsi="Arial" w:cs="Arial"/>
          <w:sz w:val="20"/>
          <w:szCs w:val="20"/>
        </w:rPr>
        <w:t>.</w:t>
      </w:r>
    </w:p>
    <w:p w14:paraId="2D0F7E0D" w14:textId="77777777" w:rsidR="00177C26" w:rsidRPr="00AF4C74" w:rsidRDefault="00177C26" w:rsidP="00A543E6">
      <w:pPr>
        <w:pStyle w:val="Akapitzlist"/>
        <w:spacing w:line="360" w:lineRule="auto"/>
        <w:ind w:left="720"/>
        <w:jc w:val="both"/>
        <w:rPr>
          <w:rFonts w:ascii="Arial" w:hAnsi="Arial" w:cs="Arial"/>
          <w:sz w:val="20"/>
          <w:szCs w:val="20"/>
        </w:rPr>
      </w:pPr>
    </w:p>
    <w:p w14:paraId="466378C9" w14:textId="77777777" w:rsidR="00177C26" w:rsidRPr="00AF4C74" w:rsidRDefault="00177C26" w:rsidP="00A543E6">
      <w:pPr>
        <w:spacing w:line="360" w:lineRule="auto"/>
        <w:rPr>
          <w:rFonts w:ascii="Arial" w:hAnsi="Arial" w:cs="Arial"/>
          <w:sz w:val="20"/>
          <w:szCs w:val="20"/>
        </w:rPr>
      </w:pPr>
    </w:p>
    <w:bookmarkEnd w:id="25"/>
    <w:p w14:paraId="711D9C78" w14:textId="77777777" w:rsidR="00177C26" w:rsidRPr="00AF4C74" w:rsidRDefault="00177C26" w:rsidP="00A543E6">
      <w:pPr>
        <w:spacing w:line="360" w:lineRule="auto"/>
        <w:rPr>
          <w:rFonts w:ascii="Arial" w:hAnsi="Arial" w:cs="Arial"/>
          <w:sz w:val="20"/>
          <w:szCs w:val="20"/>
        </w:rPr>
      </w:pPr>
    </w:p>
    <w:tbl>
      <w:tblPr>
        <w:tblStyle w:val="Tabela-Siatka"/>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177C26" w:rsidRPr="0032660D" w14:paraId="79E8E664" w14:textId="77777777" w:rsidTr="000F314E">
        <w:trPr>
          <w:trHeight w:val="510"/>
        </w:trPr>
        <w:tc>
          <w:tcPr>
            <w:tcW w:w="3685" w:type="dxa"/>
            <w:tcBorders>
              <w:top w:val="dashSmallGap" w:sz="4" w:space="0" w:color="auto"/>
              <w:left w:val="nil"/>
              <w:bottom w:val="nil"/>
            </w:tcBorders>
            <w:vAlign w:val="bottom"/>
          </w:tcPr>
          <w:p w14:paraId="1808A58D" w14:textId="77777777" w:rsidR="00177C26" w:rsidRPr="00AF4C74" w:rsidRDefault="00177C26" w:rsidP="00A543E6">
            <w:pPr>
              <w:spacing w:line="360" w:lineRule="auto"/>
              <w:ind w:left="-247" w:firstLine="247"/>
              <w:jc w:val="center"/>
              <w:rPr>
                <w:rFonts w:ascii="Arial" w:hAnsi="Arial" w:cs="Arial"/>
                <w:sz w:val="20"/>
                <w:szCs w:val="20"/>
              </w:rPr>
            </w:pPr>
            <w:bookmarkStart w:id="29" w:name="_Hlk33446436"/>
            <w:r w:rsidRPr="00AF4C74">
              <w:rPr>
                <w:rFonts w:ascii="Arial" w:hAnsi="Arial" w:cs="Arial"/>
                <w:sz w:val="20"/>
                <w:szCs w:val="20"/>
              </w:rPr>
              <w:t>CENTRUM</w:t>
            </w:r>
          </w:p>
        </w:tc>
        <w:tc>
          <w:tcPr>
            <w:tcW w:w="1701" w:type="dxa"/>
            <w:tcBorders>
              <w:top w:val="nil"/>
              <w:bottom w:val="nil"/>
            </w:tcBorders>
            <w:vAlign w:val="bottom"/>
          </w:tcPr>
          <w:p w14:paraId="1EC3D2BD" w14:textId="77777777" w:rsidR="00177C26" w:rsidRPr="00AF4C74" w:rsidRDefault="00177C26" w:rsidP="00A543E6">
            <w:pPr>
              <w:tabs>
                <w:tab w:val="left" w:pos="1119"/>
              </w:tabs>
              <w:spacing w:line="360" w:lineRule="auto"/>
              <w:ind w:left="552" w:right="1262"/>
              <w:jc w:val="center"/>
              <w:rPr>
                <w:rFonts w:ascii="Arial" w:hAnsi="Arial" w:cs="Arial"/>
                <w:sz w:val="20"/>
                <w:szCs w:val="20"/>
              </w:rPr>
            </w:pPr>
          </w:p>
        </w:tc>
        <w:tc>
          <w:tcPr>
            <w:tcW w:w="3685" w:type="dxa"/>
            <w:tcBorders>
              <w:top w:val="dashSmallGap" w:sz="4" w:space="0" w:color="auto"/>
              <w:bottom w:val="nil"/>
              <w:right w:val="nil"/>
            </w:tcBorders>
            <w:vAlign w:val="bottom"/>
          </w:tcPr>
          <w:p w14:paraId="59785F32" w14:textId="77777777" w:rsidR="00177C26" w:rsidRPr="00AF4C74" w:rsidRDefault="00177C26" w:rsidP="00A543E6">
            <w:pPr>
              <w:spacing w:line="360" w:lineRule="auto"/>
              <w:jc w:val="center"/>
              <w:rPr>
                <w:rFonts w:ascii="Arial" w:hAnsi="Arial" w:cs="Arial"/>
                <w:sz w:val="20"/>
                <w:szCs w:val="20"/>
              </w:rPr>
            </w:pPr>
            <w:r w:rsidRPr="00AF4C74">
              <w:rPr>
                <w:rFonts w:ascii="Arial" w:hAnsi="Arial" w:cs="Arial"/>
                <w:sz w:val="20"/>
                <w:szCs w:val="20"/>
              </w:rPr>
              <w:t>Odbiorca</w:t>
            </w:r>
          </w:p>
        </w:tc>
      </w:tr>
      <w:bookmarkEnd w:id="29"/>
    </w:tbl>
    <w:p w14:paraId="76DB7360" w14:textId="77777777" w:rsidR="00177C26" w:rsidRPr="00AF4C74" w:rsidRDefault="00177C26" w:rsidP="00A543E6">
      <w:pPr>
        <w:spacing w:line="360" w:lineRule="auto"/>
        <w:rPr>
          <w:rFonts w:ascii="Arial" w:hAnsi="Arial" w:cs="Arial"/>
          <w:sz w:val="20"/>
          <w:szCs w:val="20"/>
        </w:rPr>
      </w:pPr>
    </w:p>
    <w:p w14:paraId="5BE61D30" w14:textId="77777777" w:rsidR="00177C26" w:rsidRPr="00AF4C74" w:rsidRDefault="00177C26" w:rsidP="00A543E6">
      <w:pPr>
        <w:spacing w:line="360" w:lineRule="auto"/>
        <w:jc w:val="right"/>
        <w:rPr>
          <w:rFonts w:ascii="Arial" w:hAnsi="Arial" w:cs="Arial"/>
          <w:bCs/>
          <w:sz w:val="20"/>
          <w:szCs w:val="20"/>
          <w:lang w:eastAsia="ar-SA"/>
        </w:rPr>
      </w:pPr>
    </w:p>
    <w:sectPr w:rsidR="00177C26" w:rsidRPr="00AF4C74" w:rsidSect="00D363DB">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7B64" w14:textId="77777777" w:rsidR="00943436" w:rsidRDefault="00943436" w:rsidP="007E5917">
      <w:r>
        <w:separator/>
      </w:r>
    </w:p>
  </w:endnote>
  <w:endnote w:type="continuationSeparator" w:id="0">
    <w:p w14:paraId="18A4F0BB" w14:textId="77777777" w:rsidR="00943436" w:rsidRDefault="00943436" w:rsidP="007E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FC0E" w14:textId="77777777" w:rsidR="00943436" w:rsidRDefault="00943436" w:rsidP="007E5917">
      <w:r>
        <w:separator/>
      </w:r>
    </w:p>
  </w:footnote>
  <w:footnote w:type="continuationSeparator" w:id="0">
    <w:p w14:paraId="13D8DD95" w14:textId="77777777" w:rsidR="00943436" w:rsidRDefault="00943436" w:rsidP="007E5917">
      <w:r>
        <w:continuationSeparator/>
      </w:r>
    </w:p>
  </w:footnote>
  <w:footnote w:id="1">
    <w:p w14:paraId="314CFDB5" w14:textId="77777777" w:rsidR="000F314E" w:rsidRPr="00D75D0B" w:rsidRDefault="000F314E">
      <w:pPr>
        <w:pStyle w:val="Tekstprzypisudolnego"/>
        <w:rPr>
          <w:rFonts w:ascii="Verdana" w:hAnsi="Verdana"/>
          <w:sz w:val="16"/>
          <w:szCs w:val="16"/>
        </w:rPr>
      </w:pPr>
      <w:r w:rsidRPr="00D75D0B">
        <w:rPr>
          <w:rStyle w:val="Odwoanieprzypisudolnego"/>
          <w:rFonts w:ascii="Verdana" w:hAnsi="Verdana"/>
          <w:sz w:val="16"/>
          <w:szCs w:val="16"/>
        </w:rPr>
        <w:footnoteRef/>
      </w:r>
      <w:r w:rsidRPr="00D75D0B">
        <w:rPr>
          <w:rFonts w:ascii="Verdana" w:hAnsi="Verdana"/>
          <w:sz w:val="16"/>
          <w:szCs w:val="16"/>
        </w:rPr>
        <w:t xml:space="preserve">  </w:t>
      </w:r>
      <w:r>
        <w:rPr>
          <w:rFonts w:ascii="Verdana" w:hAnsi="Verdana"/>
          <w:sz w:val="16"/>
          <w:szCs w:val="16"/>
        </w:rPr>
        <w:t>Do uzupełnienia</w:t>
      </w:r>
      <w:r w:rsidRPr="00D75D0B">
        <w:rPr>
          <w:rFonts w:ascii="Verdana" w:hAnsi="Verdana"/>
          <w:sz w:val="16"/>
          <w:szCs w:val="16"/>
        </w:rPr>
        <w:t xml:space="preserve"> – w zależności od wyniku przetargu, czy jeden podmiot będzie realizował usługi doradztwa podatkowego i obsługi prawnej, czy też zostaną wyłonieni odrębni wykonawcy dla dwóch obszarów (zamówienie dzielone na części).</w:t>
      </w:r>
    </w:p>
  </w:footnote>
  <w:footnote w:id="2">
    <w:p w14:paraId="71ADCEA9" w14:textId="77777777" w:rsidR="000F314E" w:rsidRPr="00D75D0B" w:rsidRDefault="000F314E">
      <w:pPr>
        <w:pStyle w:val="Tekstprzypisudolnego"/>
        <w:rPr>
          <w:rFonts w:ascii="Verdana" w:hAnsi="Verdana"/>
          <w:sz w:val="16"/>
          <w:szCs w:val="16"/>
        </w:rPr>
      </w:pPr>
      <w:r w:rsidRPr="00D75D0B">
        <w:rPr>
          <w:rStyle w:val="Odwoanieprzypisudolnego"/>
          <w:rFonts w:ascii="Verdana" w:hAnsi="Verdana"/>
          <w:sz w:val="16"/>
          <w:szCs w:val="16"/>
        </w:rPr>
        <w:footnoteRef/>
      </w:r>
      <w:r w:rsidRPr="00D75D0B">
        <w:rPr>
          <w:rFonts w:ascii="Verdana" w:hAnsi="Verdana"/>
          <w:sz w:val="16"/>
          <w:szCs w:val="16"/>
        </w:rPr>
        <w:t xml:space="preserve"> </w:t>
      </w:r>
      <w:r>
        <w:rPr>
          <w:rFonts w:ascii="Verdana" w:hAnsi="Verdana"/>
          <w:sz w:val="16"/>
          <w:szCs w:val="16"/>
        </w:rPr>
        <w:t>Do uzupełnienia</w:t>
      </w:r>
      <w:r w:rsidRPr="00D75D0B">
        <w:rPr>
          <w:rFonts w:ascii="Verdana" w:hAnsi="Verdana"/>
          <w:sz w:val="16"/>
          <w:szCs w:val="16"/>
        </w:rPr>
        <w:t xml:space="preserve"> – w zależności od wyniku przetargu, czy jeden podmiot będzie realizował usługi doradztwa podatkowego i obsługi prawnej, czy też zostaną wyłonieni odrębni wykonawcy dla dwóch obszarów (zamówienie dzielone na części).</w:t>
      </w:r>
    </w:p>
  </w:footnote>
  <w:footnote w:id="3">
    <w:p w14:paraId="33DE154B" w14:textId="77777777" w:rsidR="000F314E" w:rsidRPr="00D75D0B" w:rsidDel="006B2CC8" w:rsidRDefault="000F314E">
      <w:pPr>
        <w:pStyle w:val="Tekstprzypisudolnego"/>
        <w:rPr>
          <w:del w:id="4" w:author="Autor"/>
          <w:rFonts w:ascii="Verdana" w:hAnsi="Verdana"/>
          <w:sz w:val="16"/>
          <w:szCs w:val="16"/>
        </w:rPr>
      </w:pPr>
      <w:r w:rsidRPr="00D75D0B">
        <w:rPr>
          <w:rStyle w:val="Odwoanieprzypisudolnego"/>
          <w:rFonts w:ascii="Verdana" w:hAnsi="Verdana"/>
          <w:sz w:val="16"/>
          <w:szCs w:val="16"/>
        </w:rPr>
        <w:footnoteRef/>
      </w:r>
      <w:r w:rsidRPr="00D75D0B">
        <w:rPr>
          <w:rFonts w:ascii="Verdana" w:hAnsi="Verdana"/>
          <w:sz w:val="16"/>
          <w:szCs w:val="16"/>
        </w:rPr>
        <w:t xml:space="preserve"> </w:t>
      </w:r>
      <w:r>
        <w:rPr>
          <w:rFonts w:ascii="Verdana" w:hAnsi="Verdana"/>
          <w:sz w:val="16"/>
          <w:szCs w:val="16"/>
        </w:rPr>
        <w:t>Do uzupełnienia</w:t>
      </w:r>
      <w:r w:rsidRPr="00D75D0B">
        <w:rPr>
          <w:rFonts w:ascii="Verdana" w:hAnsi="Verdana"/>
          <w:sz w:val="16"/>
          <w:szCs w:val="16"/>
        </w:rPr>
        <w:t xml:space="preserve"> – w zależności od wyniku przetargu, czy jeden podmiot będzie realizował usługi doradztwa podatkowego i obsługi prawnej, czy też zostaną wyłonieni odrębni wykonawcy dla dwóch obszarów (zamówienie dzielone na części).</w:t>
      </w:r>
    </w:p>
  </w:footnote>
  <w:footnote w:id="4">
    <w:p w14:paraId="69E3A74D" w14:textId="77777777" w:rsidR="000F314E" w:rsidRPr="00D75D0B" w:rsidRDefault="000F314E">
      <w:pPr>
        <w:pStyle w:val="Tekstprzypisudolnego"/>
        <w:rPr>
          <w:rFonts w:ascii="Verdana" w:hAnsi="Verdana"/>
          <w:sz w:val="16"/>
          <w:szCs w:val="16"/>
        </w:rPr>
      </w:pPr>
      <w:r w:rsidRPr="00D75D0B">
        <w:rPr>
          <w:rStyle w:val="Odwoanieprzypisudolnego"/>
          <w:rFonts w:ascii="Verdana" w:hAnsi="Verdana"/>
          <w:sz w:val="16"/>
          <w:szCs w:val="16"/>
        </w:rPr>
        <w:footnoteRef/>
      </w:r>
      <w:r w:rsidRPr="00D75D0B">
        <w:rPr>
          <w:rFonts w:ascii="Verdana" w:hAnsi="Verdana"/>
          <w:sz w:val="16"/>
          <w:szCs w:val="16"/>
        </w:rPr>
        <w:t xml:space="preserve">  </w:t>
      </w:r>
      <w:r>
        <w:rPr>
          <w:rFonts w:ascii="Verdana" w:hAnsi="Verdana"/>
          <w:sz w:val="16"/>
          <w:szCs w:val="16"/>
        </w:rPr>
        <w:t>Do uzupełnienia</w:t>
      </w:r>
      <w:r w:rsidRPr="00D75D0B">
        <w:rPr>
          <w:rFonts w:ascii="Verdana" w:hAnsi="Verdana"/>
          <w:sz w:val="16"/>
          <w:szCs w:val="16"/>
        </w:rPr>
        <w:t>– w zależności od wyniku przetargu, czy jeden podmiot będzie realizował usługi doradztwa podatkowego i obsługi prawnej, czy też zostaną wyłonieni odrębni wykonawcy dla dwóch obszarów (zamówienie dzielone na części).</w:t>
      </w:r>
    </w:p>
  </w:footnote>
  <w:footnote w:id="5">
    <w:p w14:paraId="5D9612A2" w14:textId="77777777" w:rsidR="000F314E" w:rsidRPr="00D75D0B" w:rsidRDefault="000F314E" w:rsidP="00A543E6">
      <w:pPr>
        <w:pStyle w:val="Tekstprzypisudolnego"/>
        <w:jc w:val="both"/>
        <w:rPr>
          <w:rFonts w:ascii="Verdana" w:hAnsi="Verdana"/>
          <w:sz w:val="16"/>
          <w:szCs w:val="16"/>
        </w:rPr>
      </w:pPr>
      <w:r w:rsidRPr="00D75D0B">
        <w:rPr>
          <w:rStyle w:val="Odwoanieprzypisudolnego"/>
          <w:rFonts w:ascii="Verdana" w:hAnsi="Verdana"/>
          <w:sz w:val="16"/>
          <w:szCs w:val="16"/>
        </w:rPr>
        <w:footnoteRef/>
      </w:r>
      <w:r w:rsidRPr="00D75D0B">
        <w:rPr>
          <w:rFonts w:ascii="Verdana" w:hAnsi="Verdana"/>
          <w:sz w:val="16"/>
          <w:szCs w:val="16"/>
        </w:rPr>
        <w:t xml:space="preserve"> </w:t>
      </w:r>
      <w:r>
        <w:rPr>
          <w:rFonts w:ascii="Verdana" w:hAnsi="Verdana"/>
          <w:sz w:val="16"/>
          <w:szCs w:val="16"/>
        </w:rPr>
        <w:t>Niepotrzebne skreślić, w</w:t>
      </w:r>
      <w:r w:rsidRPr="00D75D0B">
        <w:rPr>
          <w:rFonts w:ascii="Verdana" w:hAnsi="Verdana"/>
          <w:sz w:val="16"/>
          <w:szCs w:val="16"/>
        </w:rPr>
        <w:t xml:space="preserve"> przypadku gdy Wykonawca w ofercie nie </w:t>
      </w:r>
      <w:r>
        <w:rPr>
          <w:rFonts w:ascii="Verdana" w:hAnsi="Verdana"/>
          <w:sz w:val="16"/>
          <w:szCs w:val="16"/>
        </w:rPr>
        <w:t xml:space="preserve">wskaże </w:t>
      </w:r>
      <w:r w:rsidRPr="00D75D0B">
        <w:rPr>
          <w:rFonts w:ascii="Verdana" w:hAnsi="Verdana"/>
          <w:sz w:val="16"/>
          <w:szCs w:val="16"/>
        </w:rPr>
        <w:t xml:space="preserve"> żadnej osoby niepełnosprawnej</w:t>
      </w:r>
      <w:r>
        <w:rPr>
          <w:rFonts w:ascii="Verdana" w:hAnsi="Verdana"/>
          <w:sz w:val="16"/>
          <w:szCs w:val="16"/>
        </w:rPr>
        <w:t>;</w:t>
      </w:r>
    </w:p>
  </w:footnote>
  <w:footnote w:id="6">
    <w:p w14:paraId="6155ACA3" w14:textId="77777777" w:rsidR="000F314E" w:rsidRDefault="000F314E">
      <w:pPr>
        <w:pStyle w:val="Tekstprzypisudolnego"/>
      </w:pPr>
      <w:r>
        <w:rPr>
          <w:rStyle w:val="Odwoanieprzypisudolnego"/>
        </w:rPr>
        <w:footnoteRef/>
      </w:r>
      <w:r>
        <w:t xml:space="preserve"> </w:t>
      </w:r>
      <w:r>
        <w:rPr>
          <w:rFonts w:ascii="Verdana" w:hAnsi="Verdana"/>
          <w:sz w:val="16"/>
          <w:szCs w:val="16"/>
        </w:rPr>
        <w:t>Niepotrzebne skreślić, w</w:t>
      </w:r>
      <w:r w:rsidRPr="00D75D0B">
        <w:rPr>
          <w:rFonts w:ascii="Verdana" w:hAnsi="Verdana"/>
          <w:sz w:val="16"/>
          <w:szCs w:val="16"/>
        </w:rPr>
        <w:t xml:space="preserve"> przypadku gdy Wykonawca w ofercie nie </w:t>
      </w:r>
      <w:r>
        <w:rPr>
          <w:rFonts w:ascii="Verdana" w:hAnsi="Verdana"/>
          <w:sz w:val="16"/>
          <w:szCs w:val="16"/>
        </w:rPr>
        <w:t xml:space="preserve">wskaże </w:t>
      </w:r>
      <w:r w:rsidRPr="00D75D0B">
        <w:rPr>
          <w:rFonts w:ascii="Verdana" w:hAnsi="Verdana"/>
          <w:sz w:val="16"/>
          <w:szCs w:val="16"/>
        </w:rPr>
        <w:t>żadnej osoby niepełnosprawnej</w:t>
      </w:r>
      <w:r>
        <w:rPr>
          <w:rFonts w:ascii="Verdana" w:hAnsi="Verdana"/>
          <w:sz w:val="16"/>
          <w:szCs w:val="16"/>
        </w:rPr>
        <w:t>;</w:t>
      </w:r>
    </w:p>
  </w:footnote>
  <w:footnote w:id="7">
    <w:p w14:paraId="3A08CE51" w14:textId="4F08D7F4" w:rsidR="006D2F42" w:rsidRDefault="006D2F42">
      <w:pPr>
        <w:pStyle w:val="Tekstprzypisudolnego"/>
      </w:pPr>
      <w:r>
        <w:rPr>
          <w:rStyle w:val="Odwoanieprzypisudolnego"/>
        </w:rPr>
        <w:footnoteRef/>
      </w:r>
      <w:r>
        <w:t xml:space="preserve"> Niepotrzebne skreślić – w przypadku zawarcia umowy obejmującej doradztwo prawne – 100 godzin/w przypadku umowy obejmującej jedynie doradztwo podatkowe – 20 godzin, w przypadku umowy obejmującej zarówno doradztwo prawne jak i podatkowe 120 godzin.</w:t>
      </w:r>
    </w:p>
  </w:footnote>
  <w:footnote w:id="8">
    <w:p w14:paraId="2ECCD69D" w14:textId="77777777" w:rsidR="000F314E" w:rsidRDefault="000F314E">
      <w:pPr>
        <w:pStyle w:val="Tekstprzypisudolnego"/>
      </w:pPr>
      <w:r>
        <w:rPr>
          <w:rStyle w:val="Odwoanieprzypisudolnego"/>
        </w:rPr>
        <w:footnoteRef/>
      </w:r>
      <w:r>
        <w:t xml:space="preserve"> </w:t>
      </w:r>
      <w:r>
        <w:rPr>
          <w:rFonts w:ascii="Verdana" w:hAnsi="Verdana"/>
          <w:sz w:val="16"/>
          <w:szCs w:val="16"/>
        </w:rPr>
        <w:t>Niepotrzebne skreślić, w</w:t>
      </w:r>
      <w:r w:rsidRPr="00D75D0B">
        <w:rPr>
          <w:rFonts w:ascii="Verdana" w:hAnsi="Verdana"/>
          <w:sz w:val="16"/>
          <w:szCs w:val="16"/>
        </w:rPr>
        <w:t xml:space="preserve"> przypadku gdy Wykonawca w ofercie nie </w:t>
      </w:r>
      <w:r>
        <w:rPr>
          <w:rFonts w:ascii="Verdana" w:hAnsi="Verdana"/>
          <w:sz w:val="16"/>
          <w:szCs w:val="16"/>
        </w:rPr>
        <w:t xml:space="preserve">wskaże </w:t>
      </w:r>
      <w:r w:rsidRPr="00D75D0B">
        <w:rPr>
          <w:rFonts w:ascii="Verdana" w:hAnsi="Verdana"/>
          <w:sz w:val="16"/>
          <w:szCs w:val="16"/>
        </w:rPr>
        <w:t xml:space="preserve"> żadnej osoby niepełnosprawnej</w:t>
      </w:r>
      <w:r>
        <w:t>;</w:t>
      </w:r>
    </w:p>
  </w:footnote>
  <w:footnote w:id="9">
    <w:p w14:paraId="03520002" w14:textId="77777777" w:rsidR="000F314E" w:rsidRDefault="000F314E">
      <w:pPr>
        <w:pStyle w:val="Tekstprzypisudolnego"/>
      </w:pPr>
      <w:r>
        <w:rPr>
          <w:rStyle w:val="Odwoanieprzypisudolnego"/>
        </w:rPr>
        <w:footnoteRef/>
      </w:r>
      <w:r>
        <w:t xml:space="preserve"> </w:t>
      </w:r>
      <w:r>
        <w:rPr>
          <w:rFonts w:ascii="Verdana" w:hAnsi="Verdana"/>
          <w:sz w:val="16"/>
          <w:szCs w:val="16"/>
        </w:rPr>
        <w:t>Niepotrzebne skreślić, w</w:t>
      </w:r>
      <w:r w:rsidRPr="00D75D0B">
        <w:rPr>
          <w:rFonts w:ascii="Verdana" w:hAnsi="Verdana"/>
          <w:sz w:val="16"/>
          <w:szCs w:val="16"/>
        </w:rPr>
        <w:t xml:space="preserve"> przypadku gdy Wykonawca w ofercie nie </w:t>
      </w:r>
      <w:r>
        <w:rPr>
          <w:rFonts w:ascii="Verdana" w:hAnsi="Verdana"/>
          <w:sz w:val="16"/>
          <w:szCs w:val="16"/>
        </w:rPr>
        <w:t xml:space="preserve">wskaże </w:t>
      </w:r>
      <w:r w:rsidRPr="00D75D0B">
        <w:rPr>
          <w:rFonts w:ascii="Verdana" w:hAnsi="Verdana"/>
          <w:sz w:val="16"/>
          <w:szCs w:val="16"/>
        </w:rPr>
        <w:t xml:space="preserve"> żadnej osoby niepełnosprawnej</w:t>
      </w:r>
      <w:r>
        <w:t>;</w:t>
      </w:r>
    </w:p>
  </w:footnote>
  <w:footnote w:id="10">
    <w:p w14:paraId="7BD6FE53" w14:textId="77777777" w:rsidR="000F314E" w:rsidRDefault="000F314E">
      <w:pPr>
        <w:pStyle w:val="Tekstprzypisudolnego"/>
      </w:pPr>
      <w:r>
        <w:rPr>
          <w:rStyle w:val="Odwoanieprzypisudolnego"/>
        </w:rPr>
        <w:footnoteRef/>
      </w:r>
      <w:r>
        <w:t xml:space="preserve"> </w:t>
      </w:r>
      <w:r>
        <w:rPr>
          <w:rFonts w:ascii="Verdana" w:hAnsi="Verdana"/>
          <w:sz w:val="16"/>
          <w:szCs w:val="16"/>
        </w:rPr>
        <w:t>Niepotrzebne skreślić, w</w:t>
      </w:r>
      <w:r w:rsidRPr="00D75D0B">
        <w:rPr>
          <w:rFonts w:ascii="Verdana" w:hAnsi="Verdana"/>
          <w:sz w:val="16"/>
          <w:szCs w:val="16"/>
        </w:rPr>
        <w:t xml:space="preserve"> przypadku gdy Wykonawca w ofercie nie </w:t>
      </w:r>
      <w:r>
        <w:rPr>
          <w:rFonts w:ascii="Verdana" w:hAnsi="Verdana"/>
          <w:sz w:val="16"/>
          <w:szCs w:val="16"/>
        </w:rPr>
        <w:t xml:space="preserve">wskaże </w:t>
      </w:r>
      <w:r w:rsidRPr="00D75D0B">
        <w:rPr>
          <w:rFonts w:ascii="Verdana" w:hAnsi="Verdana"/>
          <w:sz w:val="16"/>
          <w:szCs w:val="16"/>
        </w:rPr>
        <w:t xml:space="preserve"> żadnej osoby niepełnosprawnej</w:t>
      </w:r>
      <w:r>
        <w:t>;</w:t>
      </w:r>
    </w:p>
  </w:footnote>
  <w:footnote w:id="11">
    <w:p w14:paraId="01E7BFCD" w14:textId="77777777" w:rsidR="000F314E" w:rsidRDefault="000F314E">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1" w15:restartNumberingAfterBreak="0">
    <w:nsid w:val="030D336B"/>
    <w:multiLevelType w:val="hybridMultilevel"/>
    <w:tmpl w:val="E8F49A7C"/>
    <w:lvl w:ilvl="0" w:tplc="BD48129A">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048513BA"/>
    <w:multiLevelType w:val="hybridMultilevel"/>
    <w:tmpl w:val="92401B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82A45"/>
    <w:multiLevelType w:val="hybridMultilevel"/>
    <w:tmpl w:val="C2ACC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A5663"/>
    <w:multiLevelType w:val="multilevel"/>
    <w:tmpl w:val="ADA290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41FC3"/>
    <w:multiLevelType w:val="hybridMultilevel"/>
    <w:tmpl w:val="0D12DFA0"/>
    <w:lvl w:ilvl="0" w:tplc="A35696D8">
      <w:start w:val="1"/>
      <w:numFmt w:val="decimal"/>
      <w:lvlText w:val="%1."/>
      <w:lvlJc w:val="left"/>
      <w:pPr>
        <w:ind w:left="360" w:hanging="360"/>
      </w:pPr>
      <w:rPr>
        <w:rFonts w:ascii="Verdana" w:hAnsi="Verdana" w:hint="default"/>
        <w:b w:val="0"/>
        <w:bCs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D27283E"/>
    <w:multiLevelType w:val="hybridMultilevel"/>
    <w:tmpl w:val="70FE6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27916"/>
    <w:multiLevelType w:val="hybridMultilevel"/>
    <w:tmpl w:val="BF3C17F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31028"/>
    <w:multiLevelType w:val="hybridMultilevel"/>
    <w:tmpl w:val="E6329C92"/>
    <w:lvl w:ilvl="0" w:tplc="B1B8755C">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9234EAB"/>
    <w:multiLevelType w:val="hybridMultilevel"/>
    <w:tmpl w:val="70FE5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F1F7AE1"/>
    <w:multiLevelType w:val="multilevel"/>
    <w:tmpl w:val="C7185AAE"/>
    <w:lvl w:ilvl="0">
      <w:start w:val="1"/>
      <w:numFmt w:val="decimal"/>
      <w:lvlText w:val="%1."/>
      <w:lvlJc w:val="left"/>
      <w:pPr>
        <w:tabs>
          <w:tab w:val="num" w:pos="720"/>
        </w:tabs>
        <w:ind w:left="720" w:hanging="360"/>
      </w:pPr>
    </w:lvl>
    <w:lvl w:ilvl="1">
      <w:start w:val="1"/>
      <w:numFmt w:val="decimal"/>
      <w:lvlText w:val="%2)"/>
      <w:lvlJc w:val="left"/>
      <w:pPr>
        <w:ind w:left="180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FF621E8"/>
    <w:multiLevelType w:val="hybridMultilevel"/>
    <w:tmpl w:val="92401B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EF7A42"/>
    <w:multiLevelType w:val="hybridMultilevel"/>
    <w:tmpl w:val="7F76716E"/>
    <w:lvl w:ilvl="0" w:tplc="07ACCC24">
      <w:start w:val="1"/>
      <w:numFmt w:val="decimal"/>
      <w:lvlText w:val="%1."/>
      <w:lvlJc w:val="left"/>
      <w:pPr>
        <w:ind w:left="360" w:hanging="360"/>
      </w:pPr>
      <w:rPr>
        <w:rFonts w:ascii="Verdana" w:eastAsia="Times New Roman" w:hAnsi="Verdana"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BCE5159"/>
    <w:multiLevelType w:val="hybridMultilevel"/>
    <w:tmpl w:val="190A17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54CF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80F6F"/>
    <w:multiLevelType w:val="hybridMultilevel"/>
    <w:tmpl w:val="69160DFA"/>
    <w:lvl w:ilvl="0" w:tplc="FFFFFFFF">
      <w:start w:val="1"/>
      <w:numFmt w:val="lowerLetter"/>
      <w:lvlText w:val="%1)"/>
      <w:lvlJc w:val="left"/>
      <w:pPr>
        <w:ind w:left="720" w:hanging="360"/>
      </w:pPr>
      <w:rPr>
        <w:rFonts w:eastAsia="Calibr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EE2EE5"/>
    <w:multiLevelType w:val="hybridMultilevel"/>
    <w:tmpl w:val="C80604A4"/>
    <w:lvl w:ilvl="0" w:tplc="74566462">
      <w:start w:val="1"/>
      <w:numFmt w:val="decimal"/>
      <w:lvlText w:val="%1."/>
      <w:lvlJc w:val="left"/>
      <w:pPr>
        <w:ind w:left="720" w:hanging="360"/>
      </w:pPr>
      <w:rPr>
        <w:rFonts w:ascii="Verdana" w:eastAsia="Times New Roman" w:hAnsi="Verdana" w:cs="Arial" w:hint="default"/>
      </w:rPr>
    </w:lvl>
    <w:lvl w:ilvl="1" w:tplc="790E7BA6">
      <w:start w:val="1"/>
      <w:numFmt w:val="decimal"/>
      <w:lvlText w:val="%2)"/>
      <w:lvlJc w:val="left"/>
      <w:pPr>
        <w:ind w:left="1440" w:hanging="360"/>
      </w:pPr>
      <w:rPr>
        <w:rFonts w:hint="default"/>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290892"/>
    <w:multiLevelType w:val="hybridMultilevel"/>
    <w:tmpl w:val="34843C3A"/>
    <w:lvl w:ilvl="0" w:tplc="0415000F">
      <w:start w:val="1"/>
      <w:numFmt w:val="decimal"/>
      <w:lvlText w:val="%1."/>
      <w:lvlJc w:val="left"/>
      <w:pPr>
        <w:ind w:left="720" w:hanging="360"/>
      </w:pPr>
      <w:rPr>
        <w:rFonts w:hint="default"/>
      </w:rPr>
    </w:lvl>
    <w:lvl w:ilvl="1" w:tplc="04150011">
      <w:start w:val="1"/>
      <w:numFmt w:val="decimal"/>
      <w:lvlText w:val="%2)"/>
      <w:lvlJc w:val="left"/>
      <w:pPr>
        <w:ind w:left="1352"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F21C75"/>
    <w:multiLevelType w:val="hybridMultilevel"/>
    <w:tmpl w:val="B7BEAA92"/>
    <w:lvl w:ilvl="0" w:tplc="FFFFFFFF">
      <w:start w:val="1"/>
      <w:numFmt w:val="lowerLetter"/>
      <w:lvlText w:val="%1)"/>
      <w:lvlJc w:val="left"/>
      <w:pPr>
        <w:ind w:left="720" w:hanging="360"/>
      </w:pPr>
      <w:rPr>
        <w:rFonts w:eastAsia="Calibri" w:hint="default"/>
        <w:b w:val="0"/>
      </w:rPr>
    </w:lvl>
    <w:lvl w:ilvl="1" w:tplc="4BCC5F28">
      <w:start w:val="1"/>
      <w:numFmt w:val="bullet"/>
      <w:lvlText w:val=""/>
      <w:lvlJc w:val="left"/>
      <w:pPr>
        <w:ind w:left="1440" w:hanging="360"/>
      </w:pPr>
      <w:rPr>
        <w:rFonts w:ascii="Symbol" w:hAnsi="Symbol" w:hint="default"/>
      </w:rPr>
    </w:lvl>
    <w:lvl w:ilvl="2" w:tplc="2D5A3E7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526C87"/>
    <w:multiLevelType w:val="hybridMultilevel"/>
    <w:tmpl w:val="92EE3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05D78"/>
    <w:multiLevelType w:val="multilevel"/>
    <w:tmpl w:val="24343F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684274"/>
    <w:multiLevelType w:val="multilevel"/>
    <w:tmpl w:val="308004A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BF2EC4"/>
    <w:multiLevelType w:val="hybridMultilevel"/>
    <w:tmpl w:val="C15C8F68"/>
    <w:lvl w:ilvl="0" w:tplc="11EC02C6">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42D3611"/>
    <w:multiLevelType w:val="hybridMultilevel"/>
    <w:tmpl w:val="9AB0B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9" w15:restartNumberingAfterBreak="0">
    <w:nsid w:val="7A8C1320"/>
    <w:multiLevelType w:val="hybridMultilevel"/>
    <w:tmpl w:val="E026BB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B1773FB"/>
    <w:multiLevelType w:val="multilevel"/>
    <w:tmpl w:val="2152A974"/>
    <w:lvl w:ilvl="0">
      <w:start w:val="1"/>
      <w:numFmt w:val="decimal"/>
      <w:lvlText w:val="%1)"/>
      <w:lvlJc w:val="left"/>
      <w:pPr>
        <w:tabs>
          <w:tab w:val="num" w:pos="720"/>
        </w:tabs>
        <w:ind w:left="720" w:hanging="360"/>
      </w:pPr>
    </w:lvl>
    <w:lvl w:ilvl="1">
      <w:start w:val="1"/>
      <w:numFmt w:val="decimal"/>
      <w:lvlText w:val="%2)"/>
      <w:lvlJc w:val="left"/>
      <w:pPr>
        <w:ind w:left="180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953126578">
    <w:abstractNumId w:val="3"/>
  </w:num>
  <w:num w:numId="2" w16cid:durableId="828909008">
    <w:abstractNumId w:val="39"/>
  </w:num>
  <w:num w:numId="3" w16cid:durableId="1758477122">
    <w:abstractNumId w:val="14"/>
  </w:num>
  <w:num w:numId="4" w16cid:durableId="1883899696">
    <w:abstractNumId w:val="33"/>
  </w:num>
  <w:num w:numId="5" w16cid:durableId="491990335">
    <w:abstractNumId w:val="6"/>
  </w:num>
  <w:num w:numId="6" w16cid:durableId="22639855">
    <w:abstractNumId w:val="34"/>
  </w:num>
  <w:num w:numId="7" w16cid:durableId="2090691001">
    <w:abstractNumId w:val="18"/>
  </w:num>
  <w:num w:numId="8" w16cid:durableId="1083798441">
    <w:abstractNumId w:val="23"/>
  </w:num>
  <w:num w:numId="9" w16cid:durableId="1055352409">
    <w:abstractNumId w:val="28"/>
  </w:num>
  <w:num w:numId="10" w16cid:durableId="858469336">
    <w:abstractNumId w:val="29"/>
  </w:num>
  <w:num w:numId="11" w16cid:durableId="1571309119">
    <w:abstractNumId w:val="2"/>
  </w:num>
  <w:num w:numId="12" w16cid:durableId="1769691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590885">
    <w:abstractNumId w:val="5"/>
  </w:num>
  <w:num w:numId="14" w16cid:durableId="509682977">
    <w:abstractNumId w:val="17"/>
  </w:num>
  <w:num w:numId="15" w16cid:durableId="1581594438">
    <w:abstractNumId w:val="12"/>
  </w:num>
  <w:num w:numId="16" w16cid:durableId="2076662726">
    <w:abstractNumId w:val="36"/>
  </w:num>
  <w:num w:numId="17" w16cid:durableId="1945839051">
    <w:abstractNumId w:val="11"/>
  </w:num>
  <w:num w:numId="18" w16cid:durableId="1125153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936293">
    <w:abstractNumId w:val="10"/>
  </w:num>
  <w:num w:numId="20" w16cid:durableId="782532507">
    <w:abstractNumId w:val="35"/>
  </w:num>
  <w:num w:numId="21" w16cid:durableId="2127115060">
    <w:abstractNumId w:val="4"/>
  </w:num>
  <w:num w:numId="22" w16cid:durableId="465467205">
    <w:abstractNumId w:val="24"/>
  </w:num>
  <w:num w:numId="23" w16cid:durableId="471093407">
    <w:abstractNumId w:val="38"/>
  </w:num>
  <w:num w:numId="24" w16cid:durableId="499077110">
    <w:abstractNumId w:val="13"/>
  </w:num>
  <w:num w:numId="25" w16cid:durableId="215699856">
    <w:abstractNumId w:val="8"/>
  </w:num>
  <w:num w:numId="26" w16cid:durableId="222983799">
    <w:abstractNumId w:val="19"/>
  </w:num>
  <w:num w:numId="27" w16cid:durableId="1766997750">
    <w:abstractNumId w:val="20"/>
  </w:num>
  <w:num w:numId="28" w16cid:durableId="1073813924">
    <w:abstractNumId w:val="25"/>
  </w:num>
  <w:num w:numId="29" w16cid:durableId="1808938083">
    <w:abstractNumId w:val="21"/>
  </w:num>
  <w:num w:numId="30" w16cid:durableId="2137873011">
    <w:abstractNumId w:val="37"/>
  </w:num>
  <w:num w:numId="31" w16cid:durableId="1480927488">
    <w:abstractNumId w:val="15"/>
  </w:num>
  <w:num w:numId="32" w16cid:durableId="832649093">
    <w:abstractNumId w:val="40"/>
  </w:num>
  <w:num w:numId="33" w16cid:durableId="1255625047">
    <w:abstractNumId w:val="7"/>
  </w:num>
  <w:num w:numId="34" w16cid:durableId="1455902796">
    <w:abstractNumId w:val="26"/>
  </w:num>
  <w:num w:numId="35" w16cid:durableId="1212696011">
    <w:abstractNumId w:val="31"/>
  </w:num>
  <w:num w:numId="36" w16cid:durableId="948508602">
    <w:abstractNumId w:val="0"/>
  </w:num>
  <w:num w:numId="37" w16cid:durableId="1050955528">
    <w:abstractNumId w:val="22"/>
  </w:num>
  <w:num w:numId="38" w16cid:durableId="2051103655">
    <w:abstractNumId w:val="30"/>
  </w:num>
  <w:num w:numId="39" w16cid:durableId="1727682251">
    <w:abstractNumId w:val="16"/>
  </w:num>
  <w:num w:numId="40" w16cid:durableId="848523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70041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1C"/>
    <w:rsid w:val="000118F0"/>
    <w:rsid w:val="000121E5"/>
    <w:rsid w:val="0002172E"/>
    <w:rsid w:val="00023625"/>
    <w:rsid w:val="0003090C"/>
    <w:rsid w:val="00031C3B"/>
    <w:rsid w:val="000321BB"/>
    <w:rsid w:val="000350D1"/>
    <w:rsid w:val="00037B0F"/>
    <w:rsid w:val="00042A83"/>
    <w:rsid w:val="000473B9"/>
    <w:rsid w:val="000528F0"/>
    <w:rsid w:val="00054EF8"/>
    <w:rsid w:val="000555B6"/>
    <w:rsid w:val="000565DA"/>
    <w:rsid w:val="00056995"/>
    <w:rsid w:val="00056A3B"/>
    <w:rsid w:val="00061F8A"/>
    <w:rsid w:val="00066520"/>
    <w:rsid w:val="00067841"/>
    <w:rsid w:val="00074375"/>
    <w:rsid w:val="0007462B"/>
    <w:rsid w:val="00074742"/>
    <w:rsid w:val="00074892"/>
    <w:rsid w:val="000748F5"/>
    <w:rsid w:val="00074929"/>
    <w:rsid w:val="000847FF"/>
    <w:rsid w:val="00085C82"/>
    <w:rsid w:val="000862B5"/>
    <w:rsid w:val="00091E09"/>
    <w:rsid w:val="00095C63"/>
    <w:rsid w:val="000A0611"/>
    <w:rsid w:val="000A3848"/>
    <w:rsid w:val="000B091D"/>
    <w:rsid w:val="000B6764"/>
    <w:rsid w:val="000C0AF0"/>
    <w:rsid w:val="000C23BC"/>
    <w:rsid w:val="000C27C2"/>
    <w:rsid w:val="000D613B"/>
    <w:rsid w:val="000E0E19"/>
    <w:rsid w:val="000E2161"/>
    <w:rsid w:val="000E740D"/>
    <w:rsid w:val="000F314E"/>
    <w:rsid w:val="000F4A71"/>
    <w:rsid w:val="000F590A"/>
    <w:rsid w:val="001000F4"/>
    <w:rsid w:val="00100685"/>
    <w:rsid w:val="00101727"/>
    <w:rsid w:val="00103A4A"/>
    <w:rsid w:val="00107467"/>
    <w:rsid w:val="00107D78"/>
    <w:rsid w:val="00111F60"/>
    <w:rsid w:val="0011658B"/>
    <w:rsid w:val="00123B07"/>
    <w:rsid w:val="00127DD1"/>
    <w:rsid w:val="00136358"/>
    <w:rsid w:val="001368EC"/>
    <w:rsid w:val="001470A3"/>
    <w:rsid w:val="00147838"/>
    <w:rsid w:val="00150A8D"/>
    <w:rsid w:val="00152F10"/>
    <w:rsid w:val="00165166"/>
    <w:rsid w:val="0017074D"/>
    <w:rsid w:val="00174BD8"/>
    <w:rsid w:val="00177685"/>
    <w:rsid w:val="00177C26"/>
    <w:rsid w:val="001817BF"/>
    <w:rsid w:val="00182638"/>
    <w:rsid w:val="0019216D"/>
    <w:rsid w:val="00193946"/>
    <w:rsid w:val="001B0553"/>
    <w:rsid w:val="001B09B2"/>
    <w:rsid w:val="001B204E"/>
    <w:rsid w:val="001B5CF8"/>
    <w:rsid w:val="001B7200"/>
    <w:rsid w:val="001B7E79"/>
    <w:rsid w:val="001C3B49"/>
    <w:rsid w:val="001C4394"/>
    <w:rsid w:val="001D3598"/>
    <w:rsid w:val="001D5F57"/>
    <w:rsid w:val="001E219B"/>
    <w:rsid w:val="001E6380"/>
    <w:rsid w:val="001E7E2C"/>
    <w:rsid w:val="001F34E9"/>
    <w:rsid w:val="0020084E"/>
    <w:rsid w:val="002076EF"/>
    <w:rsid w:val="002205B5"/>
    <w:rsid w:val="00221C9B"/>
    <w:rsid w:val="00222CD0"/>
    <w:rsid w:val="00233D8B"/>
    <w:rsid w:val="0023706D"/>
    <w:rsid w:val="002415E7"/>
    <w:rsid w:val="002463A8"/>
    <w:rsid w:val="002640FC"/>
    <w:rsid w:val="002670C9"/>
    <w:rsid w:val="0027164F"/>
    <w:rsid w:val="002739F0"/>
    <w:rsid w:val="00274A89"/>
    <w:rsid w:val="00275BD0"/>
    <w:rsid w:val="00275D53"/>
    <w:rsid w:val="00277ABA"/>
    <w:rsid w:val="00281FF9"/>
    <w:rsid w:val="002843C3"/>
    <w:rsid w:val="00284D2A"/>
    <w:rsid w:val="0028574A"/>
    <w:rsid w:val="002867D0"/>
    <w:rsid w:val="00286F75"/>
    <w:rsid w:val="00293785"/>
    <w:rsid w:val="002A154E"/>
    <w:rsid w:val="002C00A9"/>
    <w:rsid w:val="002C5BEE"/>
    <w:rsid w:val="002D2F1B"/>
    <w:rsid w:val="002D4808"/>
    <w:rsid w:val="002D4841"/>
    <w:rsid w:val="002D787A"/>
    <w:rsid w:val="002E1D2F"/>
    <w:rsid w:val="002E2D75"/>
    <w:rsid w:val="002E3E5B"/>
    <w:rsid w:val="002E6E44"/>
    <w:rsid w:val="002F1C98"/>
    <w:rsid w:val="002F20DF"/>
    <w:rsid w:val="002F5573"/>
    <w:rsid w:val="002F798F"/>
    <w:rsid w:val="00306139"/>
    <w:rsid w:val="00307322"/>
    <w:rsid w:val="00317F85"/>
    <w:rsid w:val="00320F12"/>
    <w:rsid w:val="00321FD1"/>
    <w:rsid w:val="00325168"/>
    <w:rsid w:val="0032660D"/>
    <w:rsid w:val="00327839"/>
    <w:rsid w:val="00331561"/>
    <w:rsid w:val="0033369C"/>
    <w:rsid w:val="0033415A"/>
    <w:rsid w:val="0033542F"/>
    <w:rsid w:val="00337D40"/>
    <w:rsid w:val="003538DB"/>
    <w:rsid w:val="00373434"/>
    <w:rsid w:val="003734B0"/>
    <w:rsid w:val="0039525E"/>
    <w:rsid w:val="003A23CE"/>
    <w:rsid w:val="003A2DBC"/>
    <w:rsid w:val="003A3378"/>
    <w:rsid w:val="003A3935"/>
    <w:rsid w:val="003B041A"/>
    <w:rsid w:val="003C48AC"/>
    <w:rsid w:val="003C4A65"/>
    <w:rsid w:val="003D1290"/>
    <w:rsid w:val="003D32CA"/>
    <w:rsid w:val="003D4359"/>
    <w:rsid w:val="003D58A4"/>
    <w:rsid w:val="003D66E9"/>
    <w:rsid w:val="003E42E8"/>
    <w:rsid w:val="003E59EC"/>
    <w:rsid w:val="003F0BCF"/>
    <w:rsid w:val="003F330E"/>
    <w:rsid w:val="003F4547"/>
    <w:rsid w:val="003F5752"/>
    <w:rsid w:val="00403D39"/>
    <w:rsid w:val="004112CC"/>
    <w:rsid w:val="00416D41"/>
    <w:rsid w:val="004206FD"/>
    <w:rsid w:val="00420CA7"/>
    <w:rsid w:val="00424C29"/>
    <w:rsid w:val="00425F78"/>
    <w:rsid w:val="004361D1"/>
    <w:rsid w:val="00437060"/>
    <w:rsid w:val="00437FE4"/>
    <w:rsid w:val="0044138F"/>
    <w:rsid w:val="004463F1"/>
    <w:rsid w:val="00451B0E"/>
    <w:rsid w:val="00455B74"/>
    <w:rsid w:val="004574A0"/>
    <w:rsid w:val="00465D4C"/>
    <w:rsid w:val="0047757E"/>
    <w:rsid w:val="00477BFB"/>
    <w:rsid w:val="00480033"/>
    <w:rsid w:val="004816EF"/>
    <w:rsid w:val="004853AA"/>
    <w:rsid w:val="004A3361"/>
    <w:rsid w:val="004A4B45"/>
    <w:rsid w:val="004A5EEA"/>
    <w:rsid w:val="004C471C"/>
    <w:rsid w:val="004D0F9C"/>
    <w:rsid w:val="004D6CDB"/>
    <w:rsid w:val="004E2455"/>
    <w:rsid w:val="004E76D5"/>
    <w:rsid w:val="004E7960"/>
    <w:rsid w:val="004F6DD5"/>
    <w:rsid w:val="005004DB"/>
    <w:rsid w:val="00501000"/>
    <w:rsid w:val="00502B43"/>
    <w:rsid w:val="005031AD"/>
    <w:rsid w:val="00507086"/>
    <w:rsid w:val="005106B6"/>
    <w:rsid w:val="005178A9"/>
    <w:rsid w:val="00521A59"/>
    <w:rsid w:val="00525BA5"/>
    <w:rsid w:val="0053155F"/>
    <w:rsid w:val="00532234"/>
    <w:rsid w:val="00532635"/>
    <w:rsid w:val="00534FEC"/>
    <w:rsid w:val="005357D8"/>
    <w:rsid w:val="005365E0"/>
    <w:rsid w:val="005419E9"/>
    <w:rsid w:val="00543242"/>
    <w:rsid w:val="00544D44"/>
    <w:rsid w:val="00556937"/>
    <w:rsid w:val="0056038A"/>
    <w:rsid w:val="005606E4"/>
    <w:rsid w:val="00563808"/>
    <w:rsid w:val="00563F5A"/>
    <w:rsid w:val="0057041F"/>
    <w:rsid w:val="00571212"/>
    <w:rsid w:val="00574673"/>
    <w:rsid w:val="00577EBE"/>
    <w:rsid w:val="0058195C"/>
    <w:rsid w:val="005845AB"/>
    <w:rsid w:val="00585758"/>
    <w:rsid w:val="00585792"/>
    <w:rsid w:val="0058670A"/>
    <w:rsid w:val="00586DCF"/>
    <w:rsid w:val="0058799F"/>
    <w:rsid w:val="005908DA"/>
    <w:rsid w:val="00592E84"/>
    <w:rsid w:val="00592F6E"/>
    <w:rsid w:val="005976F2"/>
    <w:rsid w:val="00597899"/>
    <w:rsid w:val="005A75A0"/>
    <w:rsid w:val="005B04E7"/>
    <w:rsid w:val="005B1021"/>
    <w:rsid w:val="005B1FE1"/>
    <w:rsid w:val="005B2B8E"/>
    <w:rsid w:val="005B4853"/>
    <w:rsid w:val="005B4ECA"/>
    <w:rsid w:val="005B4F8C"/>
    <w:rsid w:val="005B54FC"/>
    <w:rsid w:val="005B685B"/>
    <w:rsid w:val="005C7C44"/>
    <w:rsid w:val="005D7D3E"/>
    <w:rsid w:val="005E3531"/>
    <w:rsid w:val="005E4D60"/>
    <w:rsid w:val="005E5FFA"/>
    <w:rsid w:val="00604B7C"/>
    <w:rsid w:val="00605E97"/>
    <w:rsid w:val="006063F8"/>
    <w:rsid w:val="00625FC1"/>
    <w:rsid w:val="006323A7"/>
    <w:rsid w:val="006324BB"/>
    <w:rsid w:val="006356C8"/>
    <w:rsid w:val="00636385"/>
    <w:rsid w:val="00636FC0"/>
    <w:rsid w:val="00644BBE"/>
    <w:rsid w:val="00645C3B"/>
    <w:rsid w:val="00647958"/>
    <w:rsid w:val="0065509F"/>
    <w:rsid w:val="00655A72"/>
    <w:rsid w:val="00657FD2"/>
    <w:rsid w:val="006632C8"/>
    <w:rsid w:val="006641C9"/>
    <w:rsid w:val="006658E8"/>
    <w:rsid w:val="00666A23"/>
    <w:rsid w:val="00667DA6"/>
    <w:rsid w:val="0067091E"/>
    <w:rsid w:val="00675F30"/>
    <w:rsid w:val="00680AE5"/>
    <w:rsid w:val="00687EF1"/>
    <w:rsid w:val="00695BB1"/>
    <w:rsid w:val="006A57DA"/>
    <w:rsid w:val="006B134B"/>
    <w:rsid w:val="006B2311"/>
    <w:rsid w:val="006B2AF8"/>
    <w:rsid w:val="006B2CC8"/>
    <w:rsid w:val="006B36D0"/>
    <w:rsid w:val="006C290C"/>
    <w:rsid w:val="006D2F42"/>
    <w:rsid w:val="006D3C06"/>
    <w:rsid w:val="006D7ACC"/>
    <w:rsid w:val="006D7B98"/>
    <w:rsid w:val="006E3F12"/>
    <w:rsid w:val="006E4202"/>
    <w:rsid w:val="006E5651"/>
    <w:rsid w:val="006E6132"/>
    <w:rsid w:val="006F1BA2"/>
    <w:rsid w:val="006F4808"/>
    <w:rsid w:val="00700BC5"/>
    <w:rsid w:val="00702C11"/>
    <w:rsid w:val="00705E8A"/>
    <w:rsid w:val="00710CAD"/>
    <w:rsid w:val="00721831"/>
    <w:rsid w:val="00730958"/>
    <w:rsid w:val="007337A1"/>
    <w:rsid w:val="00734847"/>
    <w:rsid w:val="00742CE9"/>
    <w:rsid w:val="00751D7F"/>
    <w:rsid w:val="007553EE"/>
    <w:rsid w:val="00761F64"/>
    <w:rsid w:val="00762C5C"/>
    <w:rsid w:val="00764BC1"/>
    <w:rsid w:val="0077080F"/>
    <w:rsid w:val="00771716"/>
    <w:rsid w:val="00783037"/>
    <w:rsid w:val="007866A9"/>
    <w:rsid w:val="007A0196"/>
    <w:rsid w:val="007A0ED8"/>
    <w:rsid w:val="007A3BD8"/>
    <w:rsid w:val="007B1BEF"/>
    <w:rsid w:val="007B1C4F"/>
    <w:rsid w:val="007B2DBD"/>
    <w:rsid w:val="007B407C"/>
    <w:rsid w:val="007B66A6"/>
    <w:rsid w:val="007C3FBC"/>
    <w:rsid w:val="007C53EA"/>
    <w:rsid w:val="007C584B"/>
    <w:rsid w:val="007D3A2A"/>
    <w:rsid w:val="007D5E10"/>
    <w:rsid w:val="007E0B0F"/>
    <w:rsid w:val="007E119D"/>
    <w:rsid w:val="007E190D"/>
    <w:rsid w:val="007E1E91"/>
    <w:rsid w:val="007E5742"/>
    <w:rsid w:val="007E5917"/>
    <w:rsid w:val="007E65DC"/>
    <w:rsid w:val="007F36D2"/>
    <w:rsid w:val="007F38FC"/>
    <w:rsid w:val="007F440A"/>
    <w:rsid w:val="007F5D3A"/>
    <w:rsid w:val="00803BB4"/>
    <w:rsid w:val="00821263"/>
    <w:rsid w:val="008273F5"/>
    <w:rsid w:val="00832408"/>
    <w:rsid w:val="008406E3"/>
    <w:rsid w:val="00842A34"/>
    <w:rsid w:val="00843366"/>
    <w:rsid w:val="0084611E"/>
    <w:rsid w:val="008465A7"/>
    <w:rsid w:val="00850932"/>
    <w:rsid w:val="0085627F"/>
    <w:rsid w:val="00856DD9"/>
    <w:rsid w:val="00860165"/>
    <w:rsid w:val="00865807"/>
    <w:rsid w:val="00865E87"/>
    <w:rsid w:val="00866230"/>
    <w:rsid w:val="00866487"/>
    <w:rsid w:val="00866D71"/>
    <w:rsid w:val="0087586A"/>
    <w:rsid w:val="00876029"/>
    <w:rsid w:val="00877345"/>
    <w:rsid w:val="008813DD"/>
    <w:rsid w:val="00885D57"/>
    <w:rsid w:val="00892E52"/>
    <w:rsid w:val="008932F6"/>
    <w:rsid w:val="0089790B"/>
    <w:rsid w:val="008A5368"/>
    <w:rsid w:val="008A6E1C"/>
    <w:rsid w:val="008A734C"/>
    <w:rsid w:val="008A742C"/>
    <w:rsid w:val="008B1020"/>
    <w:rsid w:val="008B3A2D"/>
    <w:rsid w:val="008B73F9"/>
    <w:rsid w:val="008E0123"/>
    <w:rsid w:val="008E465E"/>
    <w:rsid w:val="008F4864"/>
    <w:rsid w:val="008F61DE"/>
    <w:rsid w:val="00915BB4"/>
    <w:rsid w:val="00917A72"/>
    <w:rsid w:val="00920BE6"/>
    <w:rsid w:val="009222F3"/>
    <w:rsid w:val="00924756"/>
    <w:rsid w:val="00930F46"/>
    <w:rsid w:val="0093379A"/>
    <w:rsid w:val="0094014C"/>
    <w:rsid w:val="0094021A"/>
    <w:rsid w:val="00943436"/>
    <w:rsid w:val="00950B6B"/>
    <w:rsid w:val="00963033"/>
    <w:rsid w:val="00965A17"/>
    <w:rsid w:val="00975649"/>
    <w:rsid w:val="0098035A"/>
    <w:rsid w:val="009804EC"/>
    <w:rsid w:val="0098270C"/>
    <w:rsid w:val="00982FB4"/>
    <w:rsid w:val="00983857"/>
    <w:rsid w:val="009845E7"/>
    <w:rsid w:val="00985F6C"/>
    <w:rsid w:val="00987116"/>
    <w:rsid w:val="009926F6"/>
    <w:rsid w:val="009937A5"/>
    <w:rsid w:val="009951CF"/>
    <w:rsid w:val="009957C7"/>
    <w:rsid w:val="00996C42"/>
    <w:rsid w:val="00996EAC"/>
    <w:rsid w:val="009A3D50"/>
    <w:rsid w:val="009A4339"/>
    <w:rsid w:val="009A64BA"/>
    <w:rsid w:val="009A67DE"/>
    <w:rsid w:val="009A776D"/>
    <w:rsid w:val="009C1AD7"/>
    <w:rsid w:val="009C3597"/>
    <w:rsid w:val="009C3AFA"/>
    <w:rsid w:val="009C6CEF"/>
    <w:rsid w:val="009E01C1"/>
    <w:rsid w:val="009E05BF"/>
    <w:rsid w:val="009E5945"/>
    <w:rsid w:val="009F039C"/>
    <w:rsid w:val="009F464D"/>
    <w:rsid w:val="009F487C"/>
    <w:rsid w:val="009F6487"/>
    <w:rsid w:val="009F6AC9"/>
    <w:rsid w:val="009F7003"/>
    <w:rsid w:val="00A026B4"/>
    <w:rsid w:val="00A0475D"/>
    <w:rsid w:val="00A055C7"/>
    <w:rsid w:val="00A12C1D"/>
    <w:rsid w:val="00A15813"/>
    <w:rsid w:val="00A229BA"/>
    <w:rsid w:val="00A250D0"/>
    <w:rsid w:val="00A2605B"/>
    <w:rsid w:val="00A30C4B"/>
    <w:rsid w:val="00A36F05"/>
    <w:rsid w:val="00A4141C"/>
    <w:rsid w:val="00A41C2F"/>
    <w:rsid w:val="00A451B4"/>
    <w:rsid w:val="00A506A2"/>
    <w:rsid w:val="00A5256E"/>
    <w:rsid w:val="00A543E6"/>
    <w:rsid w:val="00A56D7D"/>
    <w:rsid w:val="00A624D6"/>
    <w:rsid w:val="00A63053"/>
    <w:rsid w:val="00A65262"/>
    <w:rsid w:val="00A671FB"/>
    <w:rsid w:val="00A67202"/>
    <w:rsid w:val="00A7615F"/>
    <w:rsid w:val="00A77436"/>
    <w:rsid w:val="00A8248F"/>
    <w:rsid w:val="00A850DF"/>
    <w:rsid w:val="00A919F8"/>
    <w:rsid w:val="00A931B6"/>
    <w:rsid w:val="00A93796"/>
    <w:rsid w:val="00A937CC"/>
    <w:rsid w:val="00A956BA"/>
    <w:rsid w:val="00A9710A"/>
    <w:rsid w:val="00AB1B61"/>
    <w:rsid w:val="00AB1F2C"/>
    <w:rsid w:val="00AB23E0"/>
    <w:rsid w:val="00AB2735"/>
    <w:rsid w:val="00AB2EC3"/>
    <w:rsid w:val="00AB3366"/>
    <w:rsid w:val="00AC11BE"/>
    <w:rsid w:val="00AC7E01"/>
    <w:rsid w:val="00AD2D7A"/>
    <w:rsid w:val="00AD33F4"/>
    <w:rsid w:val="00AD3FFF"/>
    <w:rsid w:val="00AD5D15"/>
    <w:rsid w:val="00AE346B"/>
    <w:rsid w:val="00AE3A8B"/>
    <w:rsid w:val="00AE405A"/>
    <w:rsid w:val="00AE4793"/>
    <w:rsid w:val="00AE6265"/>
    <w:rsid w:val="00AF0483"/>
    <w:rsid w:val="00AF4C74"/>
    <w:rsid w:val="00AF51C3"/>
    <w:rsid w:val="00AF6B5B"/>
    <w:rsid w:val="00B00E4A"/>
    <w:rsid w:val="00B01B8C"/>
    <w:rsid w:val="00B01FEB"/>
    <w:rsid w:val="00B02E2C"/>
    <w:rsid w:val="00B06348"/>
    <w:rsid w:val="00B125ED"/>
    <w:rsid w:val="00B14726"/>
    <w:rsid w:val="00B16C6F"/>
    <w:rsid w:val="00B1721E"/>
    <w:rsid w:val="00B327BB"/>
    <w:rsid w:val="00B33041"/>
    <w:rsid w:val="00B406A6"/>
    <w:rsid w:val="00B4234D"/>
    <w:rsid w:val="00B4517F"/>
    <w:rsid w:val="00B46867"/>
    <w:rsid w:val="00B46A44"/>
    <w:rsid w:val="00B60722"/>
    <w:rsid w:val="00B644FE"/>
    <w:rsid w:val="00B66E4F"/>
    <w:rsid w:val="00B71F0A"/>
    <w:rsid w:val="00B80F7A"/>
    <w:rsid w:val="00B8118A"/>
    <w:rsid w:val="00B81FA0"/>
    <w:rsid w:val="00B8477A"/>
    <w:rsid w:val="00B91489"/>
    <w:rsid w:val="00BA38FC"/>
    <w:rsid w:val="00BA74D5"/>
    <w:rsid w:val="00BB36E6"/>
    <w:rsid w:val="00BB5105"/>
    <w:rsid w:val="00BC10E5"/>
    <w:rsid w:val="00BC1FDD"/>
    <w:rsid w:val="00BC5CA5"/>
    <w:rsid w:val="00BC7DB0"/>
    <w:rsid w:val="00BD0887"/>
    <w:rsid w:val="00BD327B"/>
    <w:rsid w:val="00BD4B20"/>
    <w:rsid w:val="00BD6FDB"/>
    <w:rsid w:val="00BD74F3"/>
    <w:rsid w:val="00BD74F9"/>
    <w:rsid w:val="00BE416C"/>
    <w:rsid w:val="00BE7592"/>
    <w:rsid w:val="00BF3A2A"/>
    <w:rsid w:val="00BF689D"/>
    <w:rsid w:val="00BF7D5C"/>
    <w:rsid w:val="00C00F91"/>
    <w:rsid w:val="00C062DF"/>
    <w:rsid w:val="00C07682"/>
    <w:rsid w:val="00C109C8"/>
    <w:rsid w:val="00C152BC"/>
    <w:rsid w:val="00C167B1"/>
    <w:rsid w:val="00C223E7"/>
    <w:rsid w:val="00C23370"/>
    <w:rsid w:val="00C25EC6"/>
    <w:rsid w:val="00C26E03"/>
    <w:rsid w:val="00C35974"/>
    <w:rsid w:val="00C4229C"/>
    <w:rsid w:val="00C43BF8"/>
    <w:rsid w:val="00C44586"/>
    <w:rsid w:val="00C62B84"/>
    <w:rsid w:val="00C66D6A"/>
    <w:rsid w:val="00C91129"/>
    <w:rsid w:val="00C95BEC"/>
    <w:rsid w:val="00CA2483"/>
    <w:rsid w:val="00CA2FD6"/>
    <w:rsid w:val="00CA53AE"/>
    <w:rsid w:val="00CA5897"/>
    <w:rsid w:val="00CA7FAF"/>
    <w:rsid w:val="00CB2F64"/>
    <w:rsid w:val="00CB3295"/>
    <w:rsid w:val="00CB33F7"/>
    <w:rsid w:val="00CB5F50"/>
    <w:rsid w:val="00CB7991"/>
    <w:rsid w:val="00CD346F"/>
    <w:rsid w:val="00CE29EA"/>
    <w:rsid w:val="00CE62C1"/>
    <w:rsid w:val="00CE6FE4"/>
    <w:rsid w:val="00D010EE"/>
    <w:rsid w:val="00D0197E"/>
    <w:rsid w:val="00D036CF"/>
    <w:rsid w:val="00D101ED"/>
    <w:rsid w:val="00D11B22"/>
    <w:rsid w:val="00D14688"/>
    <w:rsid w:val="00D15375"/>
    <w:rsid w:val="00D15B03"/>
    <w:rsid w:val="00D21F96"/>
    <w:rsid w:val="00D27B45"/>
    <w:rsid w:val="00D27E3F"/>
    <w:rsid w:val="00D324E4"/>
    <w:rsid w:val="00D35554"/>
    <w:rsid w:val="00D363DB"/>
    <w:rsid w:val="00D42A60"/>
    <w:rsid w:val="00D46CAC"/>
    <w:rsid w:val="00D47642"/>
    <w:rsid w:val="00D51772"/>
    <w:rsid w:val="00D66240"/>
    <w:rsid w:val="00D70096"/>
    <w:rsid w:val="00D71FA0"/>
    <w:rsid w:val="00D729B4"/>
    <w:rsid w:val="00D75D0B"/>
    <w:rsid w:val="00D766CA"/>
    <w:rsid w:val="00D81211"/>
    <w:rsid w:val="00D845E2"/>
    <w:rsid w:val="00D85B7F"/>
    <w:rsid w:val="00D8788D"/>
    <w:rsid w:val="00D97EB6"/>
    <w:rsid w:val="00DA0D49"/>
    <w:rsid w:val="00DA23CC"/>
    <w:rsid w:val="00DB0980"/>
    <w:rsid w:val="00DB1389"/>
    <w:rsid w:val="00DB1AB6"/>
    <w:rsid w:val="00DB2199"/>
    <w:rsid w:val="00DB2F21"/>
    <w:rsid w:val="00DB3B1F"/>
    <w:rsid w:val="00DB7652"/>
    <w:rsid w:val="00DC0AAA"/>
    <w:rsid w:val="00DF361C"/>
    <w:rsid w:val="00DF399F"/>
    <w:rsid w:val="00DF5973"/>
    <w:rsid w:val="00DF7719"/>
    <w:rsid w:val="00E02A76"/>
    <w:rsid w:val="00E1386A"/>
    <w:rsid w:val="00E15F69"/>
    <w:rsid w:val="00E21F35"/>
    <w:rsid w:val="00E301DC"/>
    <w:rsid w:val="00E32D1C"/>
    <w:rsid w:val="00E429B7"/>
    <w:rsid w:val="00E43628"/>
    <w:rsid w:val="00E43DC4"/>
    <w:rsid w:val="00E46179"/>
    <w:rsid w:val="00E477CE"/>
    <w:rsid w:val="00E65417"/>
    <w:rsid w:val="00E66B46"/>
    <w:rsid w:val="00E73B92"/>
    <w:rsid w:val="00E7543C"/>
    <w:rsid w:val="00E86039"/>
    <w:rsid w:val="00EA1250"/>
    <w:rsid w:val="00EA3DDB"/>
    <w:rsid w:val="00EA46E1"/>
    <w:rsid w:val="00EB1763"/>
    <w:rsid w:val="00EB1A64"/>
    <w:rsid w:val="00EB3087"/>
    <w:rsid w:val="00EB4209"/>
    <w:rsid w:val="00EB6083"/>
    <w:rsid w:val="00EB667D"/>
    <w:rsid w:val="00EB6FEA"/>
    <w:rsid w:val="00EC090F"/>
    <w:rsid w:val="00EC38E5"/>
    <w:rsid w:val="00ED3DCE"/>
    <w:rsid w:val="00ED46A2"/>
    <w:rsid w:val="00ED7787"/>
    <w:rsid w:val="00EE2DC7"/>
    <w:rsid w:val="00EE3D25"/>
    <w:rsid w:val="00EE3E69"/>
    <w:rsid w:val="00EF0008"/>
    <w:rsid w:val="00EF4915"/>
    <w:rsid w:val="00EF51ED"/>
    <w:rsid w:val="00EF6124"/>
    <w:rsid w:val="00F0093E"/>
    <w:rsid w:val="00F02FF5"/>
    <w:rsid w:val="00F04689"/>
    <w:rsid w:val="00F21D1C"/>
    <w:rsid w:val="00F31A8C"/>
    <w:rsid w:val="00F37D2F"/>
    <w:rsid w:val="00F46EA3"/>
    <w:rsid w:val="00F47FF8"/>
    <w:rsid w:val="00F51215"/>
    <w:rsid w:val="00F5399B"/>
    <w:rsid w:val="00F55878"/>
    <w:rsid w:val="00F80921"/>
    <w:rsid w:val="00F83CEA"/>
    <w:rsid w:val="00F9284B"/>
    <w:rsid w:val="00F93624"/>
    <w:rsid w:val="00FA1961"/>
    <w:rsid w:val="00FA2A17"/>
    <w:rsid w:val="00FA4EDE"/>
    <w:rsid w:val="00FA766E"/>
    <w:rsid w:val="00FB6AD3"/>
    <w:rsid w:val="00FC044E"/>
    <w:rsid w:val="00FC3A8A"/>
    <w:rsid w:val="00FC57BC"/>
    <w:rsid w:val="00FD2FB6"/>
    <w:rsid w:val="00FD6BC6"/>
    <w:rsid w:val="00FE5DB5"/>
    <w:rsid w:val="00FF0D69"/>
    <w:rsid w:val="00FF34E1"/>
    <w:rsid w:val="00FF5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8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67841"/>
    <w:rPr>
      <w:color w:val="0000FF"/>
      <w:u w:val="single"/>
    </w:rPr>
  </w:style>
  <w:style w:type="paragraph" w:customStyle="1" w:styleId="Default">
    <w:name w:val="Default"/>
    <w:rsid w:val="000678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sw tekst"/>
    <w:basedOn w:val="Normalny"/>
    <w:link w:val="AkapitzlistZnak"/>
    <w:uiPriority w:val="34"/>
    <w:qFormat/>
    <w:rsid w:val="00067841"/>
    <w:pPr>
      <w:ind w:left="708"/>
    </w:p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uiPriority w:val="34"/>
    <w:qFormat/>
    <w:locked/>
    <w:rsid w:val="0006784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52F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F1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957C7"/>
    <w:rPr>
      <w:sz w:val="16"/>
      <w:szCs w:val="16"/>
    </w:rPr>
  </w:style>
  <w:style w:type="paragraph" w:styleId="Tekstkomentarza">
    <w:name w:val="annotation text"/>
    <w:basedOn w:val="Normalny"/>
    <w:link w:val="TekstkomentarzaZnak"/>
    <w:uiPriority w:val="99"/>
    <w:unhideWhenUsed/>
    <w:rsid w:val="009957C7"/>
    <w:rPr>
      <w:sz w:val="20"/>
      <w:szCs w:val="20"/>
    </w:rPr>
  </w:style>
  <w:style w:type="character" w:customStyle="1" w:styleId="TekstkomentarzaZnak">
    <w:name w:val="Tekst komentarza Znak"/>
    <w:basedOn w:val="Domylnaczcionkaakapitu"/>
    <w:link w:val="Tekstkomentarza"/>
    <w:uiPriority w:val="99"/>
    <w:rsid w:val="009957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57C7"/>
    <w:rPr>
      <w:b/>
      <w:bCs/>
    </w:rPr>
  </w:style>
  <w:style w:type="character" w:customStyle="1" w:styleId="TematkomentarzaZnak">
    <w:name w:val="Temat komentarza Znak"/>
    <w:basedOn w:val="TekstkomentarzaZnak"/>
    <w:link w:val="Tematkomentarza"/>
    <w:uiPriority w:val="99"/>
    <w:semiHidden/>
    <w:rsid w:val="009957C7"/>
    <w:rPr>
      <w:rFonts w:ascii="Times New Roman" w:eastAsia="Times New Roman" w:hAnsi="Times New Roman" w:cs="Times New Roman"/>
      <w:b/>
      <w:bCs/>
      <w:sz w:val="20"/>
      <w:szCs w:val="20"/>
      <w:lang w:eastAsia="pl-PL"/>
    </w:rPr>
  </w:style>
  <w:style w:type="paragraph" w:styleId="Poprawka">
    <w:name w:val="Revision"/>
    <w:hidden/>
    <w:uiPriority w:val="99"/>
    <w:semiHidden/>
    <w:rsid w:val="00074892"/>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F61DE"/>
    <w:rPr>
      <w:color w:val="605E5C"/>
      <w:shd w:val="clear" w:color="auto" w:fill="E1DFDD"/>
    </w:rPr>
  </w:style>
  <w:style w:type="paragraph" w:styleId="NormalnyWeb">
    <w:name w:val="Normal (Web)"/>
    <w:basedOn w:val="Normalny"/>
    <w:uiPriority w:val="99"/>
    <w:semiHidden/>
    <w:unhideWhenUsed/>
    <w:rsid w:val="00D66240"/>
    <w:pPr>
      <w:spacing w:before="100" w:beforeAutospacing="1" w:after="100" w:afterAutospacing="1"/>
    </w:pPr>
  </w:style>
  <w:style w:type="paragraph" w:styleId="Tekstprzypisukocowego">
    <w:name w:val="endnote text"/>
    <w:basedOn w:val="Normalny"/>
    <w:link w:val="TekstprzypisukocowegoZnak"/>
    <w:uiPriority w:val="99"/>
    <w:semiHidden/>
    <w:unhideWhenUsed/>
    <w:rsid w:val="007E5917"/>
    <w:rPr>
      <w:sz w:val="20"/>
      <w:szCs w:val="20"/>
    </w:rPr>
  </w:style>
  <w:style w:type="character" w:customStyle="1" w:styleId="TekstprzypisukocowegoZnak">
    <w:name w:val="Tekst przypisu końcowego Znak"/>
    <w:basedOn w:val="Domylnaczcionkaakapitu"/>
    <w:link w:val="Tekstprzypisukocowego"/>
    <w:uiPriority w:val="99"/>
    <w:semiHidden/>
    <w:rsid w:val="007E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E5917"/>
    <w:rPr>
      <w:vertAlign w:val="superscript"/>
    </w:rPr>
  </w:style>
  <w:style w:type="character" w:customStyle="1" w:styleId="WW8Num1z2">
    <w:name w:val="WW8Num1z2"/>
    <w:rsid w:val="00CB33F7"/>
  </w:style>
  <w:style w:type="paragraph" w:styleId="Tekstprzypisudolnego">
    <w:name w:val="footnote text"/>
    <w:basedOn w:val="Normalny"/>
    <w:link w:val="TekstprzypisudolnegoZnak"/>
    <w:uiPriority w:val="99"/>
    <w:semiHidden/>
    <w:unhideWhenUsed/>
    <w:rsid w:val="00B16C6F"/>
    <w:rPr>
      <w:sz w:val="20"/>
      <w:szCs w:val="20"/>
    </w:rPr>
  </w:style>
  <w:style w:type="character" w:customStyle="1" w:styleId="TekstprzypisudolnegoZnak">
    <w:name w:val="Tekst przypisu dolnego Znak"/>
    <w:basedOn w:val="Domylnaczcionkaakapitu"/>
    <w:link w:val="Tekstprzypisudolnego"/>
    <w:uiPriority w:val="99"/>
    <w:semiHidden/>
    <w:rsid w:val="00B16C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16C6F"/>
    <w:rPr>
      <w:vertAlign w:val="superscript"/>
    </w:rPr>
  </w:style>
  <w:style w:type="table" w:styleId="Tabela-Siatka">
    <w:name w:val="Table Grid"/>
    <w:basedOn w:val="Standardowy"/>
    <w:uiPriority w:val="59"/>
    <w:rsid w:val="0017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E6E44"/>
    <w:rPr>
      <w:color w:val="605E5C"/>
      <w:shd w:val="clear" w:color="auto" w:fill="E1DFDD"/>
    </w:rPr>
  </w:style>
  <w:style w:type="character" w:customStyle="1" w:styleId="normaltextrun">
    <w:name w:val="normaltextrun"/>
    <w:basedOn w:val="Domylnaczcionkaakapitu"/>
    <w:rsid w:val="0057041F"/>
  </w:style>
  <w:style w:type="paragraph" w:customStyle="1" w:styleId="paragraph">
    <w:name w:val="paragraph"/>
    <w:basedOn w:val="Normalny"/>
    <w:rsid w:val="006324BB"/>
    <w:pPr>
      <w:suppressAutoHyphens/>
      <w:autoSpaceDN w:val="0"/>
      <w:spacing w:before="100" w:after="100"/>
    </w:pPr>
  </w:style>
  <w:style w:type="paragraph" w:styleId="Nagwek">
    <w:name w:val="header"/>
    <w:basedOn w:val="Normalny"/>
    <w:link w:val="NagwekZnak"/>
    <w:uiPriority w:val="99"/>
    <w:unhideWhenUsed/>
    <w:rsid w:val="00A9710A"/>
    <w:pPr>
      <w:tabs>
        <w:tab w:val="center" w:pos="4536"/>
        <w:tab w:val="right" w:pos="9072"/>
      </w:tabs>
    </w:pPr>
  </w:style>
  <w:style w:type="character" w:customStyle="1" w:styleId="NagwekZnak">
    <w:name w:val="Nagłówek Znak"/>
    <w:basedOn w:val="Domylnaczcionkaakapitu"/>
    <w:link w:val="Nagwek"/>
    <w:uiPriority w:val="99"/>
    <w:rsid w:val="00A971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9710A"/>
    <w:pPr>
      <w:tabs>
        <w:tab w:val="center" w:pos="4536"/>
        <w:tab w:val="right" w:pos="9072"/>
      </w:tabs>
    </w:pPr>
  </w:style>
  <w:style w:type="character" w:customStyle="1" w:styleId="StopkaZnak">
    <w:name w:val="Stopka Znak"/>
    <w:basedOn w:val="Domylnaczcionkaakapitu"/>
    <w:link w:val="Stopka"/>
    <w:uiPriority w:val="99"/>
    <w:rsid w:val="00A9710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5718">
      <w:bodyDiv w:val="1"/>
      <w:marLeft w:val="0"/>
      <w:marRight w:val="0"/>
      <w:marTop w:val="0"/>
      <w:marBottom w:val="0"/>
      <w:divBdr>
        <w:top w:val="none" w:sz="0" w:space="0" w:color="auto"/>
        <w:left w:val="none" w:sz="0" w:space="0" w:color="auto"/>
        <w:bottom w:val="none" w:sz="0" w:space="0" w:color="auto"/>
        <w:right w:val="none" w:sz="0" w:space="0" w:color="auto"/>
      </w:divBdr>
    </w:div>
    <w:div w:id="698746097">
      <w:bodyDiv w:val="1"/>
      <w:marLeft w:val="0"/>
      <w:marRight w:val="0"/>
      <w:marTop w:val="0"/>
      <w:marBottom w:val="0"/>
      <w:divBdr>
        <w:top w:val="none" w:sz="0" w:space="0" w:color="auto"/>
        <w:left w:val="none" w:sz="0" w:space="0" w:color="auto"/>
        <w:bottom w:val="none" w:sz="0" w:space="0" w:color="auto"/>
        <w:right w:val="none" w:sz="0" w:space="0" w:color="auto"/>
      </w:divBdr>
    </w:div>
    <w:div w:id="834298683">
      <w:bodyDiv w:val="1"/>
      <w:marLeft w:val="0"/>
      <w:marRight w:val="0"/>
      <w:marTop w:val="0"/>
      <w:marBottom w:val="0"/>
      <w:divBdr>
        <w:top w:val="none" w:sz="0" w:space="0" w:color="auto"/>
        <w:left w:val="none" w:sz="0" w:space="0" w:color="auto"/>
        <w:bottom w:val="none" w:sz="0" w:space="0" w:color="auto"/>
        <w:right w:val="none" w:sz="0" w:space="0" w:color="auto"/>
      </w:divBdr>
    </w:div>
    <w:div w:id="849760361">
      <w:bodyDiv w:val="1"/>
      <w:marLeft w:val="0"/>
      <w:marRight w:val="0"/>
      <w:marTop w:val="0"/>
      <w:marBottom w:val="0"/>
      <w:divBdr>
        <w:top w:val="none" w:sz="0" w:space="0" w:color="auto"/>
        <w:left w:val="none" w:sz="0" w:space="0" w:color="auto"/>
        <w:bottom w:val="none" w:sz="0" w:space="0" w:color="auto"/>
        <w:right w:val="none" w:sz="0" w:space="0" w:color="auto"/>
      </w:divBdr>
    </w:div>
    <w:div w:id="929657327">
      <w:bodyDiv w:val="1"/>
      <w:marLeft w:val="0"/>
      <w:marRight w:val="0"/>
      <w:marTop w:val="0"/>
      <w:marBottom w:val="0"/>
      <w:divBdr>
        <w:top w:val="none" w:sz="0" w:space="0" w:color="auto"/>
        <w:left w:val="none" w:sz="0" w:space="0" w:color="auto"/>
        <w:bottom w:val="none" w:sz="0" w:space="0" w:color="auto"/>
        <w:right w:val="none" w:sz="0" w:space="0" w:color="auto"/>
      </w:divBdr>
    </w:div>
    <w:div w:id="1017855232">
      <w:bodyDiv w:val="1"/>
      <w:marLeft w:val="0"/>
      <w:marRight w:val="0"/>
      <w:marTop w:val="0"/>
      <w:marBottom w:val="0"/>
      <w:divBdr>
        <w:top w:val="none" w:sz="0" w:space="0" w:color="auto"/>
        <w:left w:val="none" w:sz="0" w:space="0" w:color="auto"/>
        <w:bottom w:val="none" w:sz="0" w:space="0" w:color="auto"/>
        <w:right w:val="none" w:sz="0" w:space="0" w:color="auto"/>
      </w:divBdr>
    </w:div>
    <w:div w:id="1224294024">
      <w:bodyDiv w:val="1"/>
      <w:marLeft w:val="0"/>
      <w:marRight w:val="0"/>
      <w:marTop w:val="0"/>
      <w:marBottom w:val="0"/>
      <w:divBdr>
        <w:top w:val="none" w:sz="0" w:space="0" w:color="auto"/>
        <w:left w:val="none" w:sz="0" w:space="0" w:color="auto"/>
        <w:bottom w:val="none" w:sz="0" w:space="0" w:color="auto"/>
        <w:right w:val="none" w:sz="0" w:space="0" w:color="auto"/>
      </w:divBdr>
      <w:divsChild>
        <w:div w:id="1332755909">
          <w:marLeft w:val="0"/>
          <w:marRight w:val="0"/>
          <w:marTop w:val="0"/>
          <w:marBottom w:val="0"/>
          <w:divBdr>
            <w:top w:val="none" w:sz="0" w:space="0" w:color="auto"/>
            <w:left w:val="none" w:sz="0" w:space="0" w:color="auto"/>
            <w:bottom w:val="none" w:sz="0" w:space="0" w:color="auto"/>
            <w:right w:val="none" w:sz="0" w:space="0" w:color="auto"/>
          </w:divBdr>
        </w:div>
      </w:divsChild>
    </w:div>
    <w:div w:id="18706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F0FD-B25B-4129-8BC1-50C02AAC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7962</Words>
  <Characters>47774</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2022-10-24T08:04:00Z</dcterms:created>
  <dcterms:modified xsi:type="dcterms:W3CDTF">2022-11-16T09:40:00Z</dcterms:modified>
</cp:coreProperties>
</file>