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FF9" w:rsidRDefault="002261FD" w:rsidP="002A4AB8">
      <w:pPr>
        <w:pStyle w:val="Standard"/>
        <w:tabs>
          <w:tab w:val="left" w:pos="9214"/>
        </w:tabs>
        <w:ind w:right="-567"/>
        <w:rPr>
          <w:b/>
          <w:color w:val="FF0000"/>
          <w:sz w:val="18"/>
          <w:szCs w:val="18"/>
        </w:rPr>
      </w:pPr>
      <w:r>
        <w:rPr>
          <w:b/>
          <w:color w:val="FF0000"/>
          <w:sz w:val="18"/>
          <w:szCs w:val="18"/>
        </w:rPr>
        <w:tab/>
      </w:r>
      <w:r>
        <w:rPr>
          <w:b/>
          <w:color w:val="FF0000"/>
          <w:sz w:val="18"/>
          <w:szCs w:val="18"/>
        </w:rPr>
        <w:tab/>
      </w:r>
      <w:r>
        <w:rPr>
          <w:b/>
          <w:color w:val="FF0000"/>
          <w:sz w:val="18"/>
          <w:szCs w:val="18"/>
        </w:rPr>
        <w:tab/>
      </w:r>
    </w:p>
    <w:p w:rsidR="00450FF9" w:rsidRDefault="002261FD">
      <w:pPr>
        <w:pStyle w:val="Standard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OFERTA</w:t>
      </w:r>
    </w:p>
    <w:p w:rsidR="00450FF9" w:rsidRPr="002A4AB8" w:rsidRDefault="002261FD">
      <w:pPr>
        <w:pStyle w:val="Standard"/>
        <w:jc w:val="center"/>
        <w:rPr>
          <w:b/>
          <w:sz w:val="22"/>
          <w:szCs w:val="22"/>
        </w:rPr>
      </w:pPr>
      <w:r w:rsidRPr="002A4AB8">
        <w:rPr>
          <w:b/>
          <w:sz w:val="22"/>
          <w:szCs w:val="22"/>
        </w:rPr>
        <w:t>na wykonanie zamówienia w zapytaniu ofertowym</w:t>
      </w:r>
    </w:p>
    <w:p w:rsidR="00450FF9" w:rsidRDefault="002261FD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>Dane dotyczące wykonawcy</w:t>
      </w:r>
    </w:p>
    <w:p w:rsidR="00450FF9" w:rsidRDefault="002261FD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Nazwa:                 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................................................</w:t>
      </w:r>
      <w:r>
        <w:rPr>
          <w:b/>
          <w:sz w:val="22"/>
          <w:szCs w:val="22"/>
        </w:rPr>
        <w:tab/>
      </w:r>
    </w:p>
    <w:p w:rsidR="00450FF9" w:rsidRDefault="002261FD">
      <w:pPr>
        <w:pStyle w:val="Standard"/>
      </w:pPr>
      <w:r>
        <w:rPr>
          <w:b/>
          <w:sz w:val="22"/>
          <w:szCs w:val="22"/>
        </w:rPr>
        <w:t>Siedziba:</w:t>
      </w:r>
      <w:r>
        <w:rPr>
          <w:b/>
          <w:sz w:val="22"/>
          <w:szCs w:val="22"/>
        </w:rPr>
        <w:tab/>
        <w:t xml:space="preserve">            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................................................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450FF9" w:rsidRDefault="002261FD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Adres poczty elektronicznej: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................................................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450FF9" w:rsidRDefault="002261FD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>Strona internetowa: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................................................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450FF9" w:rsidRDefault="002261FD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>Numer telefonu: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................................................ </w:t>
      </w:r>
      <w:r>
        <w:rPr>
          <w:b/>
          <w:sz w:val="22"/>
          <w:szCs w:val="22"/>
        </w:rPr>
        <w:tab/>
      </w:r>
    </w:p>
    <w:p w:rsidR="00450FF9" w:rsidRDefault="002261FD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>Numer faksu:</w:t>
      </w:r>
      <w:r>
        <w:rPr>
          <w:b/>
          <w:sz w:val="22"/>
          <w:szCs w:val="22"/>
        </w:rPr>
        <w:tab/>
        <w:t xml:space="preserve">                      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................................................</w:t>
      </w:r>
      <w:r>
        <w:rPr>
          <w:b/>
          <w:sz w:val="22"/>
          <w:szCs w:val="22"/>
        </w:rPr>
        <w:tab/>
      </w:r>
    </w:p>
    <w:p w:rsidR="00450FF9" w:rsidRDefault="002261FD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>Numer REGON: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................................................</w:t>
      </w:r>
    </w:p>
    <w:p w:rsidR="00450FF9" w:rsidRDefault="002261FD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>Numer NIP: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................................................</w:t>
      </w:r>
    </w:p>
    <w:p w:rsidR="00450FF9" w:rsidRDefault="002261FD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>Numer konta bankowego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………………………………</w:t>
      </w:r>
      <w:r>
        <w:rPr>
          <w:b/>
          <w:sz w:val="22"/>
          <w:szCs w:val="22"/>
        </w:rPr>
        <w:tab/>
      </w:r>
    </w:p>
    <w:p w:rsidR="00450FF9" w:rsidRDefault="002261FD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>Dane dotyczące zamawiającego:</w:t>
      </w:r>
    </w:p>
    <w:p w:rsidR="00450FF9" w:rsidRDefault="002261FD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>Samodzielny Publiczny Zespół Opieki Zdrowotnej w Lesku, ul. K. Wielkiego 4, 38-600  Lesko.</w:t>
      </w:r>
    </w:p>
    <w:p w:rsidR="00450FF9" w:rsidRDefault="00450FF9">
      <w:pPr>
        <w:pStyle w:val="Standard"/>
        <w:rPr>
          <w:b/>
          <w:sz w:val="22"/>
          <w:szCs w:val="22"/>
        </w:rPr>
      </w:pPr>
    </w:p>
    <w:p w:rsidR="00450FF9" w:rsidRDefault="002261FD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>Zobowiązania wykonawcy :</w:t>
      </w:r>
    </w:p>
    <w:p w:rsidR="00450FF9" w:rsidRDefault="002261FD">
      <w:pPr>
        <w:pStyle w:val="Standard"/>
      </w:pPr>
      <w:r>
        <w:rPr>
          <w:sz w:val="22"/>
          <w:szCs w:val="22"/>
        </w:rPr>
        <w:t>Nawiązując do ogłoszenia ofertowego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na:</w:t>
      </w:r>
      <w:r>
        <w:rPr>
          <w:b/>
          <w:sz w:val="22"/>
          <w:szCs w:val="22"/>
        </w:rPr>
        <w:t xml:space="preserve"> Dostawa </w:t>
      </w:r>
      <w:r w:rsidR="00B35A1D">
        <w:rPr>
          <w:b/>
          <w:sz w:val="22"/>
          <w:szCs w:val="22"/>
        </w:rPr>
        <w:t>środków do utrzymania czystości</w:t>
      </w:r>
    </w:p>
    <w:p w:rsidR="00450FF9" w:rsidRDefault="002261FD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oferujemy wykonanie zamówienia, zgodnie z wymogami w zapytaniu ofertowym</w:t>
      </w:r>
    </w:p>
    <w:p w:rsidR="00450FF9" w:rsidRDefault="00450FF9">
      <w:pPr>
        <w:pStyle w:val="Standard"/>
        <w:rPr>
          <w:sz w:val="22"/>
          <w:szCs w:val="22"/>
        </w:rPr>
      </w:pPr>
    </w:p>
    <w:p w:rsidR="003F57A3" w:rsidRDefault="003F57A3">
      <w:pPr>
        <w:pStyle w:val="Standard"/>
        <w:jc w:val="center"/>
        <w:rPr>
          <w:b/>
          <w:sz w:val="22"/>
          <w:szCs w:val="22"/>
        </w:rPr>
      </w:pPr>
    </w:p>
    <w:p w:rsidR="003F57A3" w:rsidRDefault="003F57A3">
      <w:pPr>
        <w:pStyle w:val="Standard"/>
        <w:jc w:val="center"/>
        <w:rPr>
          <w:b/>
          <w:sz w:val="22"/>
          <w:szCs w:val="22"/>
        </w:rPr>
      </w:pPr>
    </w:p>
    <w:p w:rsidR="00450FF9" w:rsidRDefault="002261FD">
      <w:pPr>
        <w:pStyle w:val="Standard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FORMULARZ OFERTOWO – CENOWY</w:t>
      </w:r>
    </w:p>
    <w:p w:rsidR="00450FF9" w:rsidRDefault="002261FD">
      <w:pPr>
        <w:pStyle w:val="Standard"/>
      </w:pPr>
      <w:r>
        <w:rPr>
          <w:b/>
          <w:bCs/>
          <w:sz w:val="22"/>
          <w:szCs w:val="22"/>
        </w:rPr>
        <w:t xml:space="preserve"> </w:t>
      </w:r>
    </w:p>
    <w:p w:rsidR="00450FF9" w:rsidRDefault="002261FD">
      <w:pPr>
        <w:pStyle w:val="Standard"/>
      </w:pPr>
      <w:r>
        <w:rPr>
          <w:b/>
          <w:bCs/>
          <w:sz w:val="22"/>
          <w:szCs w:val="22"/>
        </w:rPr>
        <w:t>Oferowana kwota jest zgodna z złącznikiem nr 2:</w:t>
      </w:r>
    </w:p>
    <w:p w:rsidR="00450FF9" w:rsidRDefault="00450FF9">
      <w:pPr>
        <w:pStyle w:val="Standard"/>
        <w:rPr>
          <w:sz w:val="22"/>
          <w:szCs w:val="22"/>
        </w:rPr>
      </w:pPr>
    </w:p>
    <w:p w:rsidR="00450FF9" w:rsidRDefault="009C0819" w:rsidP="006F0154">
      <w:pPr>
        <w:pStyle w:val="Standard"/>
        <w:ind w:right="-1"/>
      </w:pPr>
      <w:r>
        <w:rPr>
          <w:sz w:val="22"/>
          <w:szCs w:val="22"/>
        </w:rPr>
        <w:t>Cena ofert</w:t>
      </w:r>
      <w:r w:rsidR="009C6A46">
        <w:rPr>
          <w:sz w:val="22"/>
          <w:szCs w:val="22"/>
        </w:rPr>
        <w:t>owa brutto część nr 1 środki czyszczące</w:t>
      </w:r>
      <w:r w:rsidR="003608BE">
        <w:rPr>
          <w:sz w:val="22"/>
          <w:szCs w:val="22"/>
        </w:rPr>
        <w:t xml:space="preserve">  ( jeżeli dotyczy )……………………………………………..</w:t>
      </w:r>
      <w:r w:rsidR="002261FD">
        <w:rPr>
          <w:sz w:val="22"/>
          <w:szCs w:val="22"/>
        </w:rPr>
        <w:t>zł</w:t>
      </w:r>
    </w:p>
    <w:p w:rsidR="00450FF9" w:rsidRDefault="002261FD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(Słownie:...............................................................................................................................</w:t>
      </w:r>
      <w:r w:rsidR="009C0819">
        <w:rPr>
          <w:sz w:val="22"/>
          <w:szCs w:val="22"/>
        </w:rPr>
        <w:t>...................</w:t>
      </w:r>
      <w:r w:rsidR="006F0154">
        <w:rPr>
          <w:sz w:val="22"/>
          <w:szCs w:val="22"/>
        </w:rPr>
        <w:t>.....................</w:t>
      </w:r>
      <w:r>
        <w:rPr>
          <w:sz w:val="22"/>
          <w:szCs w:val="22"/>
        </w:rPr>
        <w:t>)</w:t>
      </w:r>
    </w:p>
    <w:p w:rsidR="009C6A46" w:rsidRDefault="009C6A46" w:rsidP="009C0819">
      <w:pPr>
        <w:pStyle w:val="Standard"/>
        <w:rPr>
          <w:sz w:val="22"/>
          <w:szCs w:val="22"/>
        </w:rPr>
      </w:pPr>
    </w:p>
    <w:p w:rsidR="009C0819" w:rsidRDefault="009C0819" w:rsidP="009C0819">
      <w:pPr>
        <w:pStyle w:val="Standard"/>
      </w:pPr>
      <w:r>
        <w:rPr>
          <w:sz w:val="22"/>
          <w:szCs w:val="22"/>
        </w:rPr>
        <w:t>Cena ofertowa brut</w:t>
      </w:r>
      <w:r w:rsidR="009C6A46">
        <w:rPr>
          <w:sz w:val="22"/>
          <w:szCs w:val="22"/>
        </w:rPr>
        <w:t xml:space="preserve">to część nr 2 koncentraty do mycia powierzchni </w:t>
      </w:r>
      <w:r w:rsidR="003608BE">
        <w:rPr>
          <w:sz w:val="22"/>
          <w:szCs w:val="22"/>
        </w:rPr>
        <w:t xml:space="preserve"> (jeżeli dotyczy )……………………………….</w:t>
      </w:r>
    </w:p>
    <w:p w:rsidR="009C0819" w:rsidRDefault="009C0819" w:rsidP="009C0819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(Słownie:....................................................................................................................................................</w:t>
      </w:r>
      <w:r w:rsidR="006F0154">
        <w:rPr>
          <w:sz w:val="22"/>
          <w:szCs w:val="22"/>
        </w:rPr>
        <w:t>...................</w:t>
      </w:r>
      <w:r>
        <w:rPr>
          <w:sz w:val="22"/>
          <w:szCs w:val="22"/>
        </w:rPr>
        <w:t>)</w:t>
      </w:r>
    </w:p>
    <w:p w:rsidR="009C6A46" w:rsidRDefault="009C6A46" w:rsidP="009C0819">
      <w:pPr>
        <w:pStyle w:val="Standard"/>
        <w:rPr>
          <w:sz w:val="22"/>
          <w:szCs w:val="22"/>
        </w:rPr>
      </w:pPr>
    </w:p>
    <w:p w:rsidR="009C0819" w:rsidRDefault="009C0819" w:rsidP="009C0819">
      <w:pPr>
        <w:pStyle w:val="Standard"/>
      </w:pPr>
      <w:r>
        <w:rPr>
          <w:sz w:val="22"/>
          <w:szCs w:val="22"/>
        </w:rPr>
        <w:t>Cena ofertowa bru</w:t>
      </w:r>
      <w:r w:rsidR="009C6A46">
        <w:rPr>
          <w:sz w:val="22"/>
          <w:szCs w:val="22"/>
        </w:rPr>
        <w:t>tto część nr 3 sprzęt przeznaczony do sprzątania</w:t>
      </w:r>
      <w:r w:rsidR="003608BE">
        <w:rPr>
          <w:sz w:val="22"/>
          <w:szCs w:val="22"/>
        </w:rPr>
        <w:t xml:space="preserve">  ( jeżeli dotyczy )……………………………….</w:t>
      </w:r>
    </w:p>
    <w:p w:rsidR="009C0819" w:rsidRDefault="009C0819" w:rsidP="009C0819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(Słownie:......................................................................................................................................................</w:t>
      </w:r>
      <w:r w:rsidR="006F0154">
        <w:rPr>
          <w:sz w:val="22"/>
          <w:szCs w:val="22"/>
        </w:rPr>
        <w:t>................</w:t>
      </w:r>
      <w:r>
        <w:rPr>
          <w:sz w:val="22"/>
          <w:szCs w:val="22"/>
        </w:rPr>
        <w:t>)</w:t>
      </w:r>
    </w:p>
    <w:p w:rsidR="009C6A46" w:rsidRDefault="009C6A46" w:rsidP="009C6A46">
      <w:pPr>
        <w:pStyle w:val="Standard"/>
        <w:rPr>
          <w:sz w:val="22"/>
          <w:szCs w:val="22"/>
        </w:rPr>
      </w:pPr>
    </w:p>
    <w:p w:rsidR="009C6A46" w:rsidRDefault="009C6A46" w:rsidP="009C6A46">
      <w:pPr>
        <w:pStyle w:val="Standard"/>
      </w:pPr>
      <w:r>
        <w:rPr>
          <w:sz w:val="22"/>
          <w:szCs w:val="22"/>
        </w:rPr>
        <w:t>Cena ofertowa brutto część nr 4</w:t>
      </w:r>
      <w:r w:rsidR="00E84B8D">
        <w:rPr>
          <w:sz w:val="22"/>
          <w:szCs w:val="22"/>
        </w:rPr>
        <w:t xml:space="preserve"> p</w:t>
      </w:r>
      <w:r>
        <w:rPr>
          <w:sz w:val="22"/>
          <w:szCs w:val="22"/>
        </w:rPr>
        <w:t>łyn do mycia i dezynfekcji urządzeń i powierzchni w pomieszczeniach sanitarnych</w:t>
      </w:r>
      <w:r w:rsidR="003608BE">
        <w:rPr>
          <w:sz w:val="22"/>
          <w:szCs w:val="22"/>
        </w:rPr>
        <w:t xml:space="preserve">  ( jeżeli dotyczy )</w:t>
      </w:r>
    </w:p>
    <w:p w:rsidR="009C6A46" w:rsidRDefault="009C6A46" w:rsidP="009C6A46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(Słownie:......................................................................................................................................................................)</w:t>
      </w:r>
    </w:p>
    <w:p w:rsidR="009C6A46" w:rsidRDefault="009C6A46" w:rsidP="009C6A46">
      <w:pPr>
        <w:pStyle w:val="Standard"/>
        <w:rPr>
          <w:sz w:val="22"/>
          <w:szCs w:val="22"/>
        </w:rPr>
      </w:pPr>
    </w:p>
    <w:p w:rsidR="009C6A46" w:rsidRDefault="009C6A46" w:rsidP="009C6A46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Cena ofertowa brutto część nr 5 preparaty do utrzymania czystości </w:t>
      </w:r>
      <w:proofErr w:type="spellStart"/>
      <w:r>
        <w:rPr>
          <w:sz w:val="22"/>
          <w:szCs w:val="22"/>
        </w:rPr>
        <w:t>Me</w:t>
      </w:r>
      <w:r w:rsidR="003608BE">
        <w:rPr>
          <w:sz w:val="22"/>
          <w:szCs w:val="22"/>
        </w:rPr>
        <w:t>diclean</w:t>
      </w:r>
      <w:proofErr w:type="spellEnd"/>
      <w:r w:rsidR="003608BE">
        <w:rPr>
          <w:sz w:val="22"/>
          <w:szCs w:val="22"/>
        </w:rPr>
        <w:t xml:space="preserve">  ( jeżeli dotyczy)……………………               </w:t>
      </w:r>
      <w:r>
        <w:rPr>
          <w:sz w:val="22"/>
          <w:szCs w:val="22"/>
        </w:rPr>
        <w:t>(S</w:t>
      </w:r>
      <w:r w:rsidR="003608BE">
        <w:rPr>
          <w:sz w:val="22"/>
          <w:szCs w:val="22"/>
        </w:rPr>
        <w:t>łownie:........................................................................................................................................................................</w:t>
      </w:r>
    </w:p>
    <w:p w:rsidR="009C0819" w:rsidRDefault="009C0819">
      <w:pPr>
        <w:pStyle w:val="Standard"/>
        <w:rPr>
          <w:sz w:val="22"/>
          <w:szCs w:val="22"/>
        </w:rPr>
      </w:pPr>
    </w:p>
    <w:p w:rsidR="003F57A3" w:rsidRDefault="003F57A3">
      <w:pPr>
        <w:pStyle w:val="Standard"/>
        <w:rPr>
          <w:b/>
          <w:sz w:val="22"/>
          <w:szCs w:val="22"/>
        </w:rPr>
      </w:pPr>
    </w:p>
    <w:p w:rsidR="00450FF9" w:rsidRDefault="002261FD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>Oświadczam, że :</w:t>
      </w:r>
    </w:p>
    <w:p w:rsidR="00450FF9" w:rsidRDefault="002261FD">
      <w:pPr>
        <w:pStyle w:val="Standard"/>
      </w:pPr>
      <w:r>
        <w:rPr>
          <w:sz w:val="22"/>
          <w:szCs w:val="22"/>
        </w:rPr>
        <w:t>Wykonam/y sukcesywnie zamówienie publiczne w okresie do 12 miesięcy  od podpisania umowy lub wyczerpania środków.</w:t>
      </w:r>
    </w:p>
    <w:p w:rsidR="007F51F0" w:rsidRDefault="002261FD">
      <w:pPr>
        <w:pStyle w:val="Standard"/>
        <w:rPr>
          <w:b/>
          <w:bCs/>
          <w:sz w:val="22"/>
          <w:szCs w:val="22"/>
        </w:rPr>
      </w:pPr>
      <w:r>
        <w:rPr>
          <w:sz w:val="22"/>
          <w:szCs w:val="22"/>
        </w:rPr>
        <w:t>Termin płatności:</w:t>
      </w:r>
      <w:r w:rsidR="007F51F0">
        <w:rPr>
          <w:sz w:val="22"/>
          <w:szCs w:val="22"/>
        </w:rPr>
        <w:t xml:space="preserve"> </w:t>
      </w:r>
      <w:ins w:id="0" w:author="blank" w:date="2024-11-29T09:35:00Z">
        <w:r w:rsidR="007F51F0">
          <w:rPr>
            <w:sz w:val="22"/>
            <w:szCs w:val="22"/>
          </w:rPr>
          <w:t>30 dni</w:t>
        </w:r>
      </w:ins>
      <w:r>
        <w:rPr>
          <w:sz w:val="22"/>
          <w:szCs w:val="22"/>
        </w:rPr>
        <w:t xml:space="preserve"> </w:t>
      </w:r>
    </w:p>
    <w:p w:rsidR="00450FF9" w:rsidRDefault="002261FD">
      <w:pPr>
        <w:pStyle w:val="Standard"/>
      </w:pPr>
      <w:r>
        <w:rPr>
          <w:sz w:val="22"/>
          <w:szCs w:val="22"/>
        </w:rPr>
        <w:t>Zapewniam/y okres niezmienności cen na przedmiot zamówienia przez cały okres obowiązywania umowy.</w:t>
      </w:r>
    </w:p>
    <w:p w:rsidR="00450FF9" w:rsidRDefault="002261FD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Osoby do kontaktów z Zamawiającym</w:t>
      </w:r>
      <w:r w:rsidR="002A4AB8">
        <w:rPr>
          <w:sz w:val="22"/>
          <w:szCs w:val="22"/>
        </w:rPr>
        <w:t>……………………………………………………………….</w:t>
      </w:r>
    </w:p>
    <w:p w:rsidR="00450FF9" w:rsidRDefault="002261FD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Osoba / osoby do kontaktów z  Zamawiającym odpowiedzialne za wykonanie zobowiązań umowy:</w:t>
      </w:r>
    </w:p>
    <w:p w:rsidR="00450FF9" w:rsidRDefault="00450FF9">
      <w:pPr>
        <w:pStyle w:val="Standard"/>
        <w:rPr>
          <w:sz w:val="22"/>
          <w:szCs w:val="22"/>
        </w:rPr>
      </w:pPr>
    </w:p>
    <w:p w:rsidR="00450FF9" w:rsidRDefault="002261FD">
      <w:pPr>
        <w:pStyle w:val="Standard"/>
      </w:pPr>
      <w:r>
        <w:rPr>
          <w:sz w:val="22"/>
          <w:szCs w:val="22"/>
        </w:rPr>
        <w:t xml:space="preserve">.......... .......... .......... .......... .......... .......... .......... .......... .......... tel. kontaktowy, faks: .......... .......... ..........  </w:t>
      </w:r>
    </w:p>
    <w:p w:rsidR="00450FF9" w:rsidRDefault="002261FD">
      <w:pPr>
        <w:pStyle w:val="Standard"/>
      </w:pPr>
      <w:r>
        <w:rPr>
          <w:b/>
          <w:sz w:val="22"/>
          <w:szCs w:val="22"/>
        </w:rPr>
        <w:t>Oświadczenie dotyczące postanowień zapytania ofertowo-cenowego.</w:t>
      </w:r>
    </w:p>
    <w:p w:rsidR="00450FF9" w:rsidRDefault="002261FD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6133F4">
        <w:rPr>
          <w:sz w:val="22"/>
          <w:szCs w:val="22"/>
        </w:rPr>
        <w:t xml:space="preserve"> </w:t>
      </w:r>
      <w:r>
        <w:rPr>
          <w:sz w:val="22"/>
          <w:szCs w:val="22"/>
        </w:rPr>
        <w:t>Oświadczamy, że zapoznaliśmy się z warunkami zapytania ofertowego, nie wnosimy żadnych zastrzeżeń oraz</w:t>
      </w:r>
    </w:p>
    <w:p w:rsidR="00450FF9" w:rsidRDefault="002261FD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uzyskaliśmy niezbędne informacje do przygotowania oferty.</w:t>
      </w:r>
    </w:p>
    <w:p w:rsidR="00450FF9" w:rsidRDefault="002261FD">
      <w:pPr>
        <w:pStyle w:val="Standard"/>
      </w:pPr>
      <w:r>
        <w:rPr>
          <w:sz w:val="22"/>
          <w:szCs w:val="22"/>
        </w:rPr>
        <w:lastRenderedPageBreak/>
        <w:t>2.</w:t>
      </w:r>
      <w:r w:rsidR="006133F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Oświadczamy, że załączone do zapytania ofertowo-cenowego wymagania stawiane wykonawcy oraz </w:t>
      </w:r>
      <w:r w:rsidR="002A4AB8">
        <w:rPr>
          <w:sz w:val="22"/>
          <w:szCs w:val="22"/>
        </w:rPr>
        <w:t xml:space="preserve">      </w:t>
      </w:r>
      <w:r w:rsidR="002A4AB8">
        <w:rPr>
          <w:sz w:val="22"/>
          <w:szCs w:val="22"/>
        </w:rPr>
        <w:tab/>
      </w:r>
      <w:r>
        <w:rPr>
          <w:sz w:val="22"/>
          <w:szCs w:val="22"/>
        </w:rPr>
        <w:t xml:space="preserve">postanowienia umowy zostały przez nas zaakceptowane bez zastrzeżeń i zobowiązujemy się w przypadku </w:t>
      </w:r>
      <w:r w:rsidR="002A4AB8">
        <w:rPr>
          <w:sz w:val="22"/>
          <w:szCs w:val="22"/>
        </w:rPr>
        <w:tab/>
      </w:r>
      <w:r>
        <w:rPr>
          <w:sz w:val="22"/>
          <w:szCs w:val="22"/>
        </w:rPr>
        <w:t>wyboru naszej oferty do zawarcia  umowy w miejscu i terminie wyznaczonym przez Zamawiającego.</w:t>
      </w:r>
    </w:p>
    <w:p w:rsidR="00450FF9" w:rsidRPr="00A6304B" w:rsidRDefault="002261FD">
      <w:pPr>
        <w:pStyle w:val="Standard"/>
      </w:pPr>
      <w:r>
        <w:rPr>
          <w:sz w:val="22"/>
          <w:szCs w:val="22"/>
        </w:rPr>
        <w:t xml:space="preserve">3. </w:t>
      </w:r>
      <w:r w:rsidR="006133F4">
        <w:rPr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rFonts w:ascii="TimesNewRomanPSMT, 'Times New R" w:hAnsi="TimesNewRomanPSMT, 'Times New R" w:cs="TimesNewRomanPSMT, 'Times New R"/>
        </w:rPr>
        <w:t>iniejszym oświadczam/y, że w stosunku do mnie nie otwarto likwidacji, ani nie ogłoszono upadłości</w:t>
      </w:r>
    </w:p>
    <w:p w:rsidR="002A4AB8" w:rsidRDefault="002261FD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Dokumenty</w:t>
      </w:r>
      <w:bookmarkStart w:id="1" w:name="_GoBack"/>
      <w:bookmarkEnd w:id="1"/>
    </w:p>
    <w:p w:rsidR="00450FF9" w:rsidRDefault="002261FD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Na potwierdzenie spełnienia wymagań do oferty załączam:</w:t>
      </w:r>
    </w:p>
    <w:p w:rsidR="00450FF9" w:rsidRDefault="002261FD">
      <w:pPr>
        <w:pStyle w:val="Standard"/>
        <w:tabs>
          <w:tab w:val="left" w:pos="4604"/>
        </w:tabs>
        <w:rPr>
          <w:sz w:val="22"/>
          <w:szCs w:val="22"/>
        </w:rPr>
      </w:pPr>
      <w:r>
        <w:rPr>
          <w:sz w:val="22"/>
          <w:szCs w:val="22"/>
        </w:rPr>
        <w:t>1.</w:t>
      </w:r>
      <w:r w:rsidR="006133F4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Dokument potwierdzający działalność gospodarczą.</w:t>
      </w:r>
    </w:p>
    <w:p w:rsidR="00450FF9" w:rsidRDefault="002261FD">
      <w:pPr>
        <w:pStyle w:val="Stopka1"/>
        <w:tabs>
          <w:tab w:val="clear" w:pos="4536"/>
          <w:tab w:val="clear" w:pos="9072"/>
        </w:tabs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6133F4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Ofertę cenową </w:t>
      </w:r>
      <w:proofErr w:type="spellStart"/>
      <w:r>
        <w:rPr>
          <w:sz w:val="22"/>
          <w:szCs w:val="22"/>
        </w:rPr>
        <w:t>itp</w:t>
      </w:r>
      <w:proofErr w:type="spellEnd"/>
      <w:r>
        <w:rPr>
          <w:sz w:val="22"/>
          <w:szCs w:val="22"/>
        </w:rPr>
        <w:t>....</w:t>
      </w:r>
    </w:p>
    <w:p w:rsidR="00E84B8D" w:rsidRPr="00E84B8D" w:rsidRDefault="009C0819" w:rsidP="00E84B8D">
      <w:pPr>
        <w:pStyle w:val="Standard"/>
        <w:rPr>
          <w:color w:val="000000"/>
          <w:sz w:val="22"/>
          <w:szCs w:val="22"/>
        </w:rPr>
      </w:pPr>
      <w:r w:rsidRPr="00E84B8D">
        <w:rPr>
          <w:rFonts w:eastAsia="NSimSun"/>
          <w:kern w:val="0"/>
          <w:sz w:val="22"/>
          <w:szCs w:val="22"/>
        </w:rPr>
        <w:t xml:space="preserve">3.   </w:t>
      </w:r>
      <w:r w:rsidR="00630236">
        <w:rPr>
          <w:color w:val="000000"/>
          <w:sz w:val="22"/>
          <w:szCs w:val="22"/>
        </w:rPr>
        <w:t>W</w:t>
      </w:r>
      <w:r w:rsidR="00E84B8D" w:rsidRPr="00E84B8D">
        <w:rPr>
          <w:color w:val="000000"/>
          <w:sz w:val="22"/>
          <w:szCs w:val="22"/>
        </w:rPr>
        <w:t>ymagane potwierdzenie pisemne od producenta dotyczące składu koncentratów czyszczących – dotyczy tylko części 2 – koncentraty do mycia powierzchni.</w:t>
      </w:r>
    </w:p>
    <w:p w:rsidR="009C0819" w:rsidRDefault="009C0819" w:rsidP="009C0819">
      <w:pPr>
        <w:pStyle w:val="Standard"/>
        <w:rPr>
          <w:color w:val="000000"/>
        </w:rPr>
      </w:pPr>
    </w:p>
    <w:p w:rsidR="00A6304B" w:rsidRPr="00B71EBA" w:rsidRDefault="00A6304B" w:rsidP="00B71EBA">
      <w:pPr>
        <w:pStyle w:val="Default"/>
        <w:rPr>
          <w:rFonts w:eastAsia="NSimSun"/>
          <w:kern w:val="0"/>
        </w:rPr>
      </w:pPr>
    </w:p>
    <w:p w:rsidR="00450FF9" w:rsidRDefault="002261FD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>Miejscowość, data …...............................................</w:t>
      </w:r>
    </w:p>
    <w:p w:rsidR="00450FF9" w:rsidRDefault="002261FD">
      <w:pPr>
        <w:pStyle w:val="Standard"/>
        <w:jc w:val="right"/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________________________________</w:t>
      </w:r>
    </w:p>
    <w:p w:rsidR="00450FF9" w:rsidRDefault="002261FD">
      <w:pPr>
        <w:pStyle w:val="Standard"/>
        <w:jc w:val="right"/>
      </w:pPr>
      <w:r>
        <w:rPr>
          <w:sz w:val="21"/>
          <w:szCs w:val="21"/>
        </w:rPr>
        <w:t xml:space="preserve">                                                                                    </w:t>
      </w:r>
      <w:r>
        <w:rPr>
          <w:sz w:val="18"/>
          <w:szCs w:val="18"/>
        </w:rPr>
        <w:t xml:space="preserve">( czytelne podpisy osób          </w:t>
      </w:r>
    </w:p>
    <w:p w:rsidR="00450FF9" w:rsidRDefault="002261FD">
      <w:pPr>
        <w:pStyle w:val="Standard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uprawnionych   do reprezentowania wykonawcy</w:t>
      </w:r>
    </w:p>
    <w:p w:rsidR="00450FF9" w:rsidRDefault="002261FD">
      <w:pPr>
        <w:pStyle w:val="Standard"/>
        <w:widowControl w:val="0"/>
        <w:ind w:left="720" w:hanging="660"/>
      </w:pPr>
      <w:r>
        <w:rPr>
          <w:b/>
          <w:color w:val="000000"/>
          <w:sz w:val="22"/>
          <w:szCs w:val="22"/>
        </w:rPr>
        <w:t xml:space="preserve">*  </w:t>
      </w:r>
      <w:r>
        <w:rPr>
          <w:color w:val="000000"/>
          <w:sz w:val="22"/>
          <w:szCs w:val="22"/>
        </w:rPr>
        <w:t xml:space="preserve">  - niepotrzebne skreślić,</w:t>
      </w:r>
    </w:p>
    <w:sectPr w:rsidR="00450FF9" w:rsidSect="00450FF9">
      <w:headerReference w:type="default" r:id="rId7"/>
      <w:pgSz w:w="11906" w:h="16838"/>
      <w:pgMar w:top="1077" w:right="567" w:bottom="1418" w:left="1134" w:header="180" w:footer="708" w:gutter="0"/>
      <w:cols w:space="708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CFC52A0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C34" w:rsidRDefault="00643C34" w:rsidP="00450FF9">
      <w:pPr>
        <w:rPr>
          <w:rFonts w:hint="eastAsia"/>
        </w:rPr>
      </w:pPr>
      <w:r>
        <w:separator/>
      </w:r>
    </w:p>
  </w:endnote>
  <w:endnote w:type="continuationSeparator" w:id="0">
    <w:p w:rsidR="00643C34" w:rsidRDefault="00643C34" w:rsidP="00450FF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, 'Times New 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C34" w:rsidRDefault="00643C34" w:rsidP="00450FF9">
      <w:pPr>
        <w:rPr>
          <w:rFonts w:hint="eastAsia"/>
        </w:rPr>
      </w:pPr>
      <w:r w:rsidRPr="00450FF9">
        <w:rPr>
          <w:color w:val="000000"/>
        </w:rPr>
        <w:separator/>
      </w:r>
    </w:p>
  </w:footnote>
  <w:footnote w:type="continuationSeparator" w:id="0">
    <w:p w:rsidR="00643C34" w:rsidRDefault="00643C34" w:rsidP="00450FF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88" w:type="dxa"/>
      <w:tblInd w:w="-108" w:type="dxa"/>
      <w:tblLayout w:type="fixed"/>
      <w:tblCellMar>
        <w:left w:w="10" w:type="dxa"/>
        <w:right w:w="10" w:type="dxa"/>
      </w:tblCellMar>
      <w:tblLook w:val="04A0"/>
    </w:tblPr>
    <w:tblGrid>
      <w:gridCol w:w="4711"/>
      <w:gridCol w:w="4577"/>
    </w:tblGrid>
    <w:tr w:rsidR="00450FF9" w:rsidTr="00667C28">
      <w:tc>
        <w:tcPr>
          <w:tcW w:w="4711" w:type="dxa"/>
          <w:tcBorders>
            <w:bottom w:val="single" w:sz="12" w:space="0" w:color="05508F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450FF9" w:rsidRDefault="00450FF9">
          <w:pPr>
            <w:pStyle w:val="Nagwek1"/>
            <w:tabs>
              <w:tab w:val="left" w:pos="7365"/>
            </w:tabs>
          </w:pPr>
          <w:r>
            <w:rPr>
              <w:noProof/>
              <w:lang w:eastAsia="pl-PL"/>
            </w:rPr>
            <w:drawing>
              <wp:inline distT="0" distB="0" distL="0" distR="0">
                <wp:extent cx="1600200" cy="646920"/>
                <wp:effectExtent l="0" t="0" r="0" b="0"/>
                <wp:docPr id="1" name="Obraz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alphaModFix/>
                          <a:lum/>
                        </a:blip>
                        <a:srcRect l="-45" t="-111" r="-45" b="-1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0200" cy="64692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77" w:type="dxa"/>
          <w:tcBorders>
            <w:bottom w:val="single" w:sz="12" w:space="0" w:color="05508F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450FF9" w:rsidRDefault="00450FF9">
          <w:pPr>
            <w:pStyle w:val="Nagwek1"/>
            <w:tabs>
              <w:tab w:val="left" w:pos="7365"/>
            </w:tabs>
            <w:jc w:val="right"/>
            <w:rPr>
              <w:b/>
              <w:bCs/>
              <w:color w:val="05508F"/>
              <w:sz w:val="28"/>
              <w:szCs w:val="28"/>
              <w:lang w:eastAsia="pl-PL"/>
            </w:rPr>
          </w:pPr>
          <w:r>
            <w:rPr>
              <w:b/>
              <w:bCs/>
              <w:color w:val="05508F"/>
              <w:sz w:val="28"/>
              <w:szCs w:val="28"/>
              <w:lang w:eastAsia="pl-PL"/>
            </w:rPr>
            <w:t>Samodzielny Publiczny Zespół</w:t>
          </w:r>
        </w:p>
        <w:p w:rsidR="00450FF9" w:rsidRDefault="00450FF9">
          <w:pPr>
            <w:pStyle w:val="Nagwek1"/>
            <w:tabs>
              <w:tab w:val="left" w:pos="7365"/>
            </w:tabs>
            <w:jc w:val="right"/>
            <w:rPr>
              <w:b/>
              <w:bCs/>
              <w:color w:val="05508F"/>
              <w:sz w:val="28"/>
              <w:szCs w:val="28"/>
              <w:lang w:eastAsia="pl-PL"/>
            </w:rPr>
          </w:pPr>
          <w:r>
            <w:rPr>
              <w:b/>
              <w:bCs/>
              <w:color w:val="05508F"/>
              <w:sz w:val="28"/>
              <w:szCs w:val="28"/>
              <w:lang w:eastAsia="pl-PL"/>
            </w:rPr>
            <w:t>Opieki Zdrowotnej</w:t>
          </w:r>
        </w:p>
        <w:p w:rsidR="00450FF9" w:rsidRDefault="00450FF9">
          <w:pPr>
            <w:pStyle w:val="Nagwek1"/>
            <w:tabs>
              <w:tab w:val="left" w:pos="7365"/>
            </w:tabs>
            <w:jc w:val="right"/>
            <w:rPr>
              <w:b/>
              <w:bCs/>
              <w:color w:val="05508F"/>
              <w:sz w:val="28"/>
              <w:szCs w:val="28"/>
              <w:lang w:eastAsia="pl-PL"/>
            </w:rPr>
          </w:pPr>
          <w:r>
            <w:rPr>
              <w:b/>
              <w:bCs/>
              <w:color w:val="05508F"/>
              <w:sz w:val="28"/>
              <w:szCs w:val="28"/>
              <w:lang w:eastAsia="pl-PL"/>
            </w:rPr>
            <w:t>w Lesku</w:t>
          </w:r>
        </w:p>
      </w:tc>
    </w:tr>
  </w:tbl>
  <w:p w:rsidR="00450FF9" w:rsidRDefault="00450FF9">
    <w:pPr>
      <w:pStyle w:val="Nagwek1"/>
    </w:pPr>
    <w:r>
      <w:t>Znak sprawy: 2</w:t>
    </w:r>
    <w:r w:rsidR="00E84B8D">
      <w:t>4</w:t>
    </w:r>
    <w:r>
      <w:t>/130000/2024</w:t>
    </w:r>
    <w:r>
      <w:tab/>
    </w: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eksandra AOS. Osiecka-Stróżak">
    <w15:presenceInfo w15:providerId="AD" w15:userId="S-1-5-21-216650101-1094992733-3200321906-122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oNotTrackMoves/>
  <w:doNotTrackFormatting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50FF9"/>
    <w:rsid w:val="00042CE4"/>
    <w:rsid w:val="00110362"/>
    <w:rsid w:val="001A358F"/>
    <w:rsid w:val="001E5268"/>
    <w:rsid w:val="002261FD"/>
    <w:rsid w:val="00232CBC"/>
    <w:rsid w:val="002A4AB8"/>
    <w:rsid w:val="00304ED5"/>
    <w:rsid w:val="0033352E"/>
    <w:rsid w:val="003608BE"/>
    <w:rsid w:val="003701E2"/>
    <w:rsid w:val="00373415"/>
    <w:rsid w:val="00374CB4"/>
    <w:rsid w:val="003E0CA0"/>
    <w:rsid w:val="003F57A3"/>
    <w:rsid w:val="00425AF4"/>
    <w:rsid w:val="00450FF9"/>
    <w:rsid w:val="004B3C13"/>
    <w:rsid w:val="004F13E1"/>
    <w:rsid w:val="004F5FE0"/>
    <w:rsid w:val="006133F4"/>
    <w:rsid w:val="00630236"/>
    <w:rsid w:val="00643C34"/>
    <w:rsid w:val="00666905"/>
    <w:rsid w:val="006F0154"/>
    <w:rsid w:val="007B52A3"/>
    <w:rsid w:val="007D44C6"/>
    <w:rsid w:val="007F51F0"/>
    <w:rsid w:val="008539F7"/>
    <w:rsid w:val="0085561B"/>
    <w:rsid w:val="0086561D"/>
    <w:rsid w:val="00877668"/>
    <w:rsid w:val="008C7B64"/>
    <w:rsid w:val="00930A29"/>
    <w:rsid w:val="00942541"/>
    <w:rsid w:val="00962E03"/>
    <w:rsid w:val="009760B5"/>
    <w:rsid w:val="009C0819"/>
    <w:rsid w:val="009C6A46"/>
    <w:rsid w:val="009D0EBE"/>
    <w:rsid w:val="00A51014"/>
    <w:rsid w:val="00A6304B"/>
    <w:rsid w:val="00AD7C1B"/>
    <w:rsid w:val="00B35A1D"/>
    <w:rsid w:val="00B71EBA"/>
    <w:rsid w:val="00C567E3"/>
    <w:rsid w:val="00D30738"/>
    <w:rsid w:val="00D846E2"/>
    <w:rsid w:val="00DA4AEA"/>
    <w:rsid w:val="00E71369"/>
    <w:rsid w:val="00E84B8D"/>
    <w:rsid w:val="00F5592A"/>
    <w:rsid w:val="00FF7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39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50FF9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450FF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450FF9"/>
    <w:pPr>
      <w:spacing w:after="140" w:line="276" w:lineRule="auto"/>
    </w:pPr>
  </w:style>
  <w:style w:type="paragraph" w:styleId="Lista">
    <w:name w:val="List"/>
    <w:basedOn w:val="Textbody"/>
    <w:rsid w:val="00450FF9"/>
    <w:rPr>
      <w:rFonts w:cs="Arial"/>
    </w:rPr>
  </w:style>
  <w:style w:type="paragraph" w:customStyle="1" w:styleId="Legenda1">
    <w:name w:val="Legenda1"/>
    <w:basedOn w:val="Standard"/>
    <w:rsid w:val="00450FF9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450FF9"/>
    <w:pPr>
      <w:suppressLineNumbers/>
    </w:pPr>
    <w:rPr>
      <w:rFonts w:cs="Arial"/>
    </w:rPr>
  </w:style>
  <w:style w:type="paragraph" w:customStyle="1" w:styleId="HeaderandFooter">
    <w:name w:val="Header and Footer"/>
    <w:basedOn w:val="Standard"/>
    <w:rsid w:val="00450FF9"/>
    <w:pPr>
      <w:suppressLineNumbers/>
      <w:tabs>
        <w:tab w:val="center" w:pos="4819"/>
        <w:tab w:val="right" w:pos="9638"/>
      </w:tabs>
    </w:pPr>
  </w:style>
  <w:style w:type="paragraph" w:customStyle="1" w:styleId="Stopka1">
    <w:name w:val="Stopka1"/>
    <w:basedOn w:val="Standard"/>
    <w:rsid w:val="00450FF9"/>
    <w:pPr>
      <w:tabs>
        <w:tab w:val="center" w:pos="4536"/>
        <w:tab w:val="right" w:pos="9072"/>
      </w:tabs>
    </w:pPr>
  </w:style>
  <w:style w:type="paragraph" w:customStyle="1" w:styleId="Nagwek1">
    <w:name w:val="Nagłówek1"/>
    <w:basedOn w:val="Standard"/>
    <w:rsid w:val="00450FF9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rsid w:val="00450FF9"/>
    <w:pPr>
      <w:widowControl w:val="0"/>
      <w:suppressLineNumbers/>
    </w:pPr>
  </w:style>
  <w:style w:type="paragraph" w:customStyle="1" w:styleId="TableHeading">
    <w:name w:val="Table Heading"/>
    <w:basedOn w:val="TableContents"/>
    <w:rsid w:val="00450FF9"/>
    <w:pPr>
      <w:jc w:val="center"/>
    </w:pPr>
    <w:rPr>
      <w:b/>
      <w:bCs/>
    </w:rPr>
  </w:style>
  <w:style w:type="character" w:customStyle="1" w:styleId="NagwekZnak">
    <w:name w:val="Nagłówek Znak"/>
    <w:rsid w:val="00450FF9"/>
    <w:rPr>
      <w:sz w:val="24"/>
      <w:szCs w:val="24"/>
      <w:lang w:eastAsia="zh-CN"/>
    </w:rPr>
  </w:style>
  <w:style w:type="paragraph" w:styleId="Nagwek">
    <w:name w:val="header"/>
    <w:basedOn w:val="Normalny"/>
    <w:link w:val="NagwekZnak1"/>
    <w:uiPriority w:val="99"/>
    <w:unhideWhenUsed/>
    <w:rsid w:val="00450FF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1">
    <w:name w:val="Nagłówek Znak1"/>
    <w:basedOn w:val="Domylnaczcionkaakapitu"/>
    <w:link w:val="Nagwek"/>
    <w:uiPriority w:val="99"/>
    <w:rsid w:val="00450FF9"/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3415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3415"/>
    <w:rPr>
      <w:rFonts w:ascii="Tahoma" w:hAnsi="Tahoma" w:cs="Mangal"/>
      <w:sz w:val="16"/>
      <w:szCs w:val="14"/>
    </w:rPr>
  </w:style>
  <w:style w:type="paragraph" w:styleId="Stopka">
    <w:name w:val="footer"/>
    <w:basedOn w:val="Normalny"/>
    <w:link w:val="StopkaZnak"/>
    <w:uiPriority w:val="99"/>
    <w:unhideWhenUsed/>
    <w:rsid w:val="007B52A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B52A3"/>
    <w:rPr>
      <w:rFonts w:cs="Mangal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52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52A3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52A3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52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52A3"/>
    <w:rPr>
      <w:rFonts w:cs="Mangal"/>
      <w:b/>
      <w:bCs/>
      <w:sz w:val="20"/>
      <w:szCs w:val="18"/>
    </w:rPr>
  </w:style>
  <w:style w:type="paragraph" w:customStyle="1" w:styleId="Default">
    <w:name w:val="Default"/>
    <w:rsid w:val="00A6304B"/>
    <w:pPr>
      <w:widowControl/>
      <w:autoSpaceDE w:val="0"/>
    </w:pPr>
    <w:rPr>
      <w:rFonts w:ascii="Times New Roman" w:eastAsia="Times New Roman" w:hAnsi="Times New Roman" w:cs="Times New Roman"/>
      <w:color w:val="00000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6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A91AC9-B5ED-45F7-9CE9-B68384D5F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650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dzidka</dc:creator>
  <cp:lastModifiedBy>blank</cp:lastModifiedBy>
  <cp:revision>10</cp:revision>
  <dcterms:created xsi:type="dcterms:W3CDTF">2024-12-04T08:55:00Z</dcterms:created>
  <dcterms:modified xsi:type="dcterms:W3CDTF">2024-12-05T12:06:00Z</dcterms:modified>
</cp:coreProperties>
</file>