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7777777" w:rsidR="008B247F" w:rsidRPr="001906D8" w:rsidRDefault="008B247F">
      <w:pPr>
        <w:pBdr>
          <w:top w:val="nil"/>
          <w:left w:val="nil"/>
          <w:bottom w:val="nil"/>
          <w:right w:val="nil"/>
          <w:between w:val="nil"/>
        </w:pBdr>
        <w:spacing w:before="120" w:after="120"/>
        <w:rPr>
          <w:color w:val="000000"/>
        </w:rPr>
      </w:pPr>
      <w:bookmarkStart w:id="0" w:name="_GoBack"/>
      <w:bookmarkEnd w:id="0"/>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77777777" w:rsidR="008B247F" w:rsidRPr="00A07318" w:rsidRDefault="005343AB">
      <w:pPr>
        <w:pBdr>
          <w:top w:val="nil"/>
          <w:left w:val="nil"/>
          <w:bottom w:val="nil"/>
          <w:right w:val="nil"/>
          <w:between w:val="nil"/>
        </w:pBdr>
        <w:spacing w:before="120" w:after="120"/>
        <w:jc w:val="center"/>
        <w:rPr>
          <w:color w:val="000000"/>
          <w:sz w:val="22"/>
        </w:rPr>
      </w:pPr>
      <w:r w:rsidRPr="00A07318">
        <w:rPr>
          <w:b/>
          <w:color w:val="000000"/>
          <w:sz w:val="22"/>
        </w:rPr>
        <w:t>SPECYFIKACJA WARUNKÓW ZAMÓWIENIA</w:t>
      </w:r>
    </w:p>
    <w:p w14:paraId="4FDD0667" w14:textId="77777777" w:rsidR="008B247F" w:rsidRPr="001906D8" w:rsidRDefault="005343AB">
      <w:pPr>
        <w:pBdr>
          <w:top w:val="nil"/>
          <w:left w:val="nil"/>
          <w:bottom w:val="nil"/>
          <w:right w:val="nil"/>
          <w:between w:val="nil"/>
        </w:pBdr>
        <w:spacing w:before="120" w:after="120"/>
        <w:jc w:val="center"/>
        <w:rPr>
          <w:color w:val="000000"/>
        </w:rPr>
      </w:pPr>
      <w:r w:rsidRPr="001906D8">
        <w:rPr>
          <w:b/>
          <w:color w:val="000000"/>
        </w:rPr>
        <w:t>na</w:t>
      </w:r>
    </w:p>
    <w:p w14:paraId="6D4B8CE9" w14:textId="77777777" w:rsidR="006D1583" w:rsidRDefault="006D1583">
      <w:pPr>
        <w:pBdr>
          <w:top w:val="nil"/>
          <w:left w:val="nil"/>
          <w:bottom w:val="nil"/>
          <w:right w:val="nil"/>
          <w:between w:val="nil"/>
        </w:pBdr>
        <w:spacing w:before="120" w:after="120"/>
        <w:jc w:val="center"/>
        <w:rPr>
          <w:color w:val="000000"/>
        </w:rPr>
      </w:pPr>
    </w:p>
    <w:p w14:paraId="408C05FB" w14:textId="4DA6A964" w:rsidR="004A3EFD" w:rsidRPr="004A3EFD" w:rsidRDefault="004A3EFD" w:rsidP="004A3EFD">
      <w:pPr>
        <w:spacing w:line="276" w:lineRule="auto"/>
        <w:jc w:val="center"/>
        <w:rPr>
          <w:rFonts w:eastAsia="Times New Roman" w:cs="Times New Roman"/>
          <w:b/>
        </w:rPr>
      </w:pPr>
      <w:r w:rsidRPr="004A3EFD">
        <w:rPr>
          <w:rFonts w:eastAsia="Times New Roman" w:cs="Times New Roman"/>
          <w:b/>
        </w:rPr>
        <w:t>„Dostawa, montaż i uruchomienie tribotestera z doposażeniem dla NOMATEN CoRE</w:t>
      </w:r>
      <w:r w:rsidR="00A22056">
        <w:rPr>
          <w:rFonts w:eastAsia="Times New Roman" w:cs="Times New Roman"/>
          <w:b/>
        </w:rPr>
        <w:t>”</w:t>
      </w:r>
      <w:r>
        <w:rPr>
          <w:rFonts w:eastAsia="Times New Roman" w:cs="Times New Roman"/>
          <w:b/>
        </w:rPr>
        <w:t xml:space="preserve"> </w:t>
      </w:r>
    </w:p>
    <w:p w14:paraId="597AFC66" w14:textId="77777777" w:rsidR="009949A7" w:rsidRPr="00D81319" w:rsidRDefault="009949A7">
      <w:pPr>
        <w:pBdr>
          <w:top w:val="nil"/>
          <w:left w:val="nil"/>
          <w:bottom w:val="nil"/>
          <w:right w:val="nil"/>
          <w:between w:val="nil"/>
        </w:pBdr>
        <w:spacing w:before="120" w:after="120"/>
        <w:ind w:right="23"/>
        <w:jc w:val="center"/>
        <w:rPr>
          <w:color w:val="000000"/>
        </w:rPr>
      </w:pPr>
    </w:p>
    <w:p w14:paraId="5E31BBA1" w14:textId="1239B282" w:rsidR="008B247F" w:rsidRDefault="0013622D">
      <w:pPr>
        <w:pBdr>
          <w:top w:val="nil"/>
          <w:left w:val="nil"/>
          <w:bottom w:val="nil"/>
          <w:right w:val="nil"/>
          <w:between w:val="nil"/>
        </w:pBdr>
        <w:spacing w:before="120" w:after="120"/>
        <w:ind w:right="23"/>
        <w:jc w:val="center"/>
        <w:rPr>
          <w:b/>
          <w:color w:val="000000"/>
          <w:sz w:val="22"/>
        </w:rPr>
      </w:pPr>
      <w:r w:rsidRPr="00A07318">
        <w:rPr>
          <w:b/>
          <w:color w:val="000000"/>
          <w:sz w:val="22"/>
        </w:rPr>
        <w:t xml:space="preserve">nr postępowania </w:t>
      </w:r>
      <w:r w:rsidR="00734D6C" w:rsidRPr="00A07318">
        <w:rPr>
          <w:b/>
          <w:color w:val="000000"/>
          <w:sz w:val="22"/>
        </w:rPr>
        <w:t>EZP.270</w:t>
      </w:r>
      <w:r w:rsidR="006E75B8" w:rsidRPr="00A07318">
        <w:rPr>
          <w:b/>
          <w:color w:val="000000"/>
          <w:sz w:val="22"/>
        </w:rPr>
        <w:t>.</w:t>
      </w:r>
      <w:r w:rsidR="004A3EFD">
        <w:rPr>
          <w:b/>
          <w:color w:val="000000"/>
          <w:sz w:val="22"/>
        </w:rPr>
        <w:t>57</w:t>
      </w:r>
      <w:r w:rsidR="006E75B8" w:rsidRPr="00A07318">
        <w:rPr>
          <w:b/>
          <w:color w:val="000000"/>
          <w:sz w:val="22"/>
        </w:rPr>
        <w:t>.</w:t>
      </w:r>
      <w:r w:rsidR="00734D6C" w:rsidRPr="00A07318">
        <w:rPr>
          <w:b/>
          <w:color w:val="000000"/>
          <w:sz w:val="22"/>
        </w:rPr>
        <w:t>2024</w:t>
      </w:r>
    </w:p>
    <w:p w14:paraId="4A81F0D4" w14:textId="3556C42F" w:rsidR="00420DF9" w:rsidRDefault="00420DF9">
      <w:pPr>
        <w:pBdr>
          <w:top w:val="nil"/>
          <w:left w:val="nil"/>
          <w:bottom w:val="nil"/>
          <w:right w:val="nil"/>
          <w:between w:val="nil"/>
        </w:pBdr>
        <w:spacing w:before="120" w:after="120"/>
        <w:ind w:right="23"/>
        <w:jc w:val="center"/>
        <w:rPr>
          <w:b/>
          <w:color w:val="000000"/>
          <w:sz w:val="22"/>
        </w:rPr>
      </w:pPr>
    </w:p>
    <w:p w14:paraId="5CB10FEC" w14:textId="5B9FEA77" w:rsidR="00420DF9" w:rsidRPr="00A07318" w:rsidRDefault="00420DF9">
      <w:pPr>
        <w:pBdr>
          <w:top w:val="nil"/>
          <w:left w:val="nil"/>
          <w:bottom w:val="nil"/>
          <w:right w:val="nil"/>
          <w:between w:val="nil"/>
        </w:pBdr>
        <w:spacing w:before="120" w:after="120"/>
        <w:ind w:right="23"/>
        <w:jc w:val="center"/>
        <w:rPr>
          <w:color w:val="000000"/>
          <w:sz w:val="22"/>
        </w:rPr>
      </w:pPr>
      <w:r w:rsidRPr="00420DF9">
        <w:rPr>
          <w:b/>
          <w:color w:val="000000"/>
          <w:sz w:val="22"/>
          <w:highlight w:val="yellow"/>
        </w:rPr>
        <w:t>PO ZMIANIE Z DNIA 05.12.2024 r.</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6319D260"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5EB6DD8"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15E714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88ED83E"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3F69A72"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130F4AE9"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47AD2C3"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4E07272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E44D811"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B1880CF" w14:textId="0D3B1C8B"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EB613C">
        <w:rPr>
          <w:b/>
          <w:color w:val="000000"/>
          <w:sz w:val="18"/>
          <w:szCs w:val="18"/>
        </w:rPr>
        <w:t xml:space="preserve">Otwock, </w:t>
      </w:r>
      <w:r w:rsidR="00505F37">
        <w:rPr>
          <w:b/>
          <w:color w:val="000000"/>
          <w:sz w:val="18"/>
          <w:szCs w:val="18"/>
        </w:rPr>
        <w:t>0</w:t>
      </w:r>
      <w:r w:rsidR="00420DF9">
        <w:rPr>
          <w:b/>
          <w:color w:val="000000"/>
          <w:sz w:val="18"/>
          <w:szCs w:val="18"/>
        </w:rPr>
        <w:t>5.12</w:t>
      </w:r>
      <w:r w:rsidR="00503B31" w:rsidRPr="00EB613C">
        <w:rPr>
          <w:b/>
          <w:color w:val="000000"/>
          <w:sz w:val="18"/>
          <w:szCs w:val="18"/>
        </w:rPr>
        <w:t>.</w:t>
      </w:r>
      <w:r w:rsidRPr="00EB613C">
        <w:rPr>
          <w:b/>
          <w:color w:val="000000"/>
          <w:sz w:val="18"/>
          <w:szCs w:val="18"/>
        </w:rPr>
        <w:t>202</w:t>
      </w:r>
      <w:r w:rsidR="00734D6C" w:rsidRPr="00EB613C">
        <w:rPr>
          <w:b/>
          <w:color w:val="000000"/>
          <w:sz w:val="18"/>
          <w:szCs w:val="18"/>
        </w:rPr>
        <w:t>4</w:t>
      </w:r>
      <w:r w:rsidR="00E82FDF" w:rsidRPr="00EB613C">
        <w:rPr>
          <w:b/>
          <w:color w:val="000000"/>
          <w:sz w:val="18"/>
          <w:szCs w:val="18"/>
        </w:rPr>
        <w:t>r.</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0BAD72FD" w:rsidR="00A07318" w:rsidRDefault="00A07318">
      <w:pPr>
        <w:pBdr>
          <w:top w:val="nil"/>
          <w:left w:val="nil"/>
          <w:bottom w:val="nil"/>
          <w:right w:val="nil"/>
          <w:between w:val="nil"/>
        </w:pBdr>
        <w:spacing w:before="120" w:after="120"/>
        <w:jc w:val="both"/>
        <w:rPr>
          <w:b/>
          <w:color w:val="000000"/>
        </w:rPr>
      </w:pPr>
    </w:p>
    <w:p w14:paraId="18210F55" w14:textId="762E8B12" w:rsidR="004A3EFD" w:rsidRDefault="004A3EFD">
      <w:pPr>
        <w:pBdr>
          <w:top w:val="nil"/>
          <w:left w:val="nil"/>
          <w:bottom w:val="nil"/>
          <w:right w:val="nil"/>
          <w:between w:val="nil"/>
        </w:pBdr>
        <w:spacing w:before="120" w:after="120"/>
        <w:jc w:val="both"/>
        <w:rPr>
          <w:b/>
          <w:color w:val="000000"/>
        </w:rPr>
      </w:pPr>
    </w:p>
    <w:p w14:paraId="729A3A35" w14:textId="77777777" w:rsidR="00830B87" w:rsidRDefault="00830B87">
      <w:pPr>
        <w:pBdr>
          <w:top w:val="nil"/>
          <w:left w:val="nil"/>
          <w:bottom w:val="nil"/>
          <w:right w:val="nil"/>
          <w:between w:val="nil"/>
        </w:pBdr>
        <w:spacing w:before="120" w:after="120"/>
        <w:jc w:val="both"/>
        <w:rPr>
          <w:b/>
          <w:color w:val="000000"/>
        </w:rPr>
      </w:pPr>
    </w:p>
    <w:p w14:paraId="24002FFA" w14:textId="385A89CC" w:rsidR="00A07318" w:rsidRPr="001906D8" w:rsidRDefault="00A07318">
      <w:pPr>
        <w:pBdr>
          <w:top w:val="nil"/>
          <w:left w:val="nil"/>
          <w:bottom w:val="nil"/>
          <w:right w:val="nil"/>
          <w:between w:val="nil"/>
        </w:pBdr>
        <w:spacing w:before="120" w:after="120"/>
        <w:jc w:val="both"/>
        <w:rPr>
          <w:b/>
          <w:color w:val="000000"/>
        </w:rPr>
      </w:pPr>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5A6028A7" w14:textId="5CA4E371" w:rsidR="008B247F" w:rsidRDefault="005343AB" w:rsidP="00C3251C">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 xml:space="preserve">Oferta </w:t>
      </w:r>
    </w:p>
    <w:p w14:paraId="3CB64955" w14:textId="5E06EFBC" w:rsidR="004A3EFD" w:rsidRPr="001906D8" w:rsidRDefault="004A3EFD" w:rsidP="00C3251C">
      <w:pPr>
        <w:pBdr>
          <w:top w:val="nil"/>
          <w:left w:val="nil"/>
          <w:bottom w:val="nil"/>
          <w:right w:val="nil"/>
          <w:between w:val="nil"/>
        </w:pBdr>
        <w:tabs>
          <w:tab w:val="left" w:pos="3119"/>
        </w:tabs>
        <w:spacing w:before="120" w:after="120"/>
        <w:ind w:left="709" w:firstLine="709"/>
        <w:rPr>
          <w:color w:val="000000"/>
        </w:rPr>
      </w:pPr>
      <w:r w:rsidRPr="00172BB4">
        <w:rPr>
          <w:color w:val="000000"/>
        </w:rPr>
        <w:t xml:space="preserve">Formularz 2.2. </w:t>
      </w:r>
      <w:r w:rsidRPr="00172BB4">
        <w:rPr>
          <w:color w:val="000000"/>
        </w:rPr>
        <w:tab/>
        <w:t xml:space="preserve">Wykaz oferowanych </w:t>
      </w:r>
      <w:r w:rsidR="001C3797" w:rsidRPr="00172BB4">
        <w:rPr>
          <w:color w:val="000000"/>
        </w:rPr>
        <w:t>parametrów</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przygotowany przez Zamawiającego dostępny na stronie internetowej prowadzonego postępowania zarówno w formacie xml – do zaimportowania w serwisie eESPD,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Propozycja treści oświadczenia Wykonawców wspólnie ubiegających się o udzielenie zamówienia w zakresie, o którym mowa w art. 117 ust. 4 ustawy Pzp;</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35145EF3"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0B4394">
        <w:rPr>
          <w:color w:val="000000"/>
        </w:rPr>
        <w:t>dostaw</w:t>
      </w:r>
    </w:p>
    <w:p w14:paraId="40391A0D" w14:textId="0E5E1F53" w:rsidR="008B247F" w:rsidRPr="001906D8" w:rsidRDefault="00A847CF" w:rsidP="00B42B64">
      <w:pPr>
        <w:pBdr>
          <w:top w:val="nil"/>
          <w:left w:val="nil"/>
          <w:bottom w:val="nil"/>
          <w:right w:val="nil"/>
          <w:between w:val="nil"/>
        </w:pBdr>
        <w:spacing w:before="120" w:after="120"/>
        <w:ind w:left="3119" w:hanging="1701"/>
        <w:jc w:val="both"/>
        <w:rPr>
          <w:color w:val="000000"/>
        </w:rPr>
      </w:pPr>
      <w:r>
        <w:rPr>
          <w:color w:val="000000"/>
        </w:rPr>
        <w:t>Formularz 3.7</w:t>
      </w:r>
      <w:r w:rsidR="005343AB" w:rsidRPr="001906D8">
        <w:rPr>
          <w:color w:val="000000"/>
        </w:rPr>
        <w:t xml:space="preserve">. </w:t>
      </w:r>
      <w:r w:rsidR="005343AB" w:rsidRPr="001906D8">
        <w:rPr>
          <w:color w:val="000000"/>
        </w:rPr>
        <w:tab/>
      </w:r>
      <w:r w:rsidR="00B42B64" w:rsidRPr="001906D8">
        <w:rPr>
          <w:color w:val="000000"/>
        </w:rPr>
        <w:t>Oświadczenie dotyczące przepisów sankcyjnych związanych z wojną w Ukrainie</w:t>
      </w:r>
    </w:p>
    <w:p w14:paraId="69A9399D"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06FE2A54" w:rsidR="008B247F" w:rsidRDefault="005343AB">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Pr="001906D8">
        <w:rPr>
          <w:rFonts w:asciiTheme="majorHAnsi" w:eastAsia="Times New Roman" w:hAnsiTheme="majorHAnsi" w:cstheme="majorHAnsi"/>
          <w:b/>
          <w:color w:val="000000"/>
        </w:rPr>
        <w:t xml:space="preserve"> </w:t>
      </w:r>
      <w:r w:rsidR="000B4394">
        <w:rPr>
          <w:rFonts w:asciiTheme="majorHAnsi" w:eastAsia="Times New Roman" w:hAnsiTheme="majorHAnsi" w:cstheme="majorHAnsi"/>
          <w:b/>
          <w:color w:val="000000"/>
        </w:rPr>
        <w:t>(OPZ</w:t>
      </w:r>
      <w:r w:rsidR="00A84D00" w:rsidRPr="001906D8">
        <w:rPr>
          <w:rFonts w:asciiTheme="majorHAnsi" w:eastAsia="Times New Roman" w:hAnsiTheme="majorHAnsi" w:cstheme="majorHAnsi"/>
          <w:b/>
          <w:color w:val="000000"/>
        </w:rPr>
        <w:t>)</w:t>
      </w:r>
    </w:p>
    <w:p w14:paraId="5FAA81A6" w14:textId="2D5F7C59" w:rsidR="008D01F2" w:rsidRPr="001906D8" w:rsidRDefault="008D01F2">
      <w:pPr>
        <w:pBdr>
          <w:top w:val="nil"/>
          <w:left w:val="nil"/>
          <w:bottom w:val="nil"/>
          <w:right w:val="nil"/>
          <w:between w:val="nil"/>
        </w:pBdr>
        <w:spacing w:before="120" w:after="120"/>
        <w:ind w:left="1418" w:hanging="1418"/>
        <w:jc w:val="both"/>
        <w:rPr>
          <w:rFonts w:asciiTheme="majorHAnsi" w:hAnsiTheme="majorHAnsi" w:cstheme="majorHAnsi"/>
          <w:b/>
          <w:color w:val="000000"/>
        </w:rPr>
      </w:pP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02BFD73D" w14:textId="71B3FC53" w:rsidR="00A07318" w:rsidRDefault="00A07318">
      <w:pPr>
        <w:pBdr>
          <w:top w:val="nil"/>
          <w:left w:val="nil"/>
          <w:bottom w:val="nil"/>
          <w:right w:val="nil"/>
          <w:between w:val="nil"/>
        </w:pBdr>
        <w:spacing w:before="120" w:after="120"/>
        <w:jc w:val="center"/>
        <w:rPr>
          <w:color w:val="000000"/>
        </w:rPr>
      </w:pPr>
    </w:p>
    <w:p w14:paraId="20E3FA2F" w14:textId="16E827A1" w:rsidR="000B4394" w:rsidRDefault="000B4394">
      <w:pPr>
        <w:pBdr>
          <w:top w:val="nil"/>
          <w:left w:val="nil"/>
          <w:bottom w:val="nil"/>
          <w:right w:val="nil"/>
          <w:between w:val="nil"/>
        </w:pBdr>
        <w:spacing w:before="120" w:after="120"/>
        <w:jc w:val="center"/>
        <w:rPr>
          <w:color w:val="000000"/>
        </w:rPr>
      </w:pPr>
    </w:p>
    <w:p w14:paraId="63450615" w14:textId="77777777" w:rsidR="000B4394" w:rsidRDefault="000B4394">
      <w:pPr>
        <w:pBdr>
          <w:top w:val="nil"/>
          <w:left w:val="nil"/>
          <w:bottom w:val="nil"/>
          <w:right w:val="nil"/>
          <w:between w:val="nil"/>
        </w:pBdr>
        <w:spacing w:before="120" w:after="120"/>
        <w:jc w:val="center"/>
        <w:rPr>
          <w:color w:val="000000"/>
        </w:rPr>
      </w:pPr>
    </w:p>
    <w:p w14:paraId="352D022B" w14:textId="4D35F5FE" w:rsidR="00A07318" w:rsidRDefault="00A07318">
      <w:pPr>
        <w:pBdr>
          <w:top w:val="nil"/>
          <w:left w:val="nil"/>
          <w:bottom w:val="nil"/>
          <w:right w:val="nil"/>
          <w:between w:val="nil"/>
        </w:pBdr>
        <w:spacing w:before="120" w:after="120"/>
        <w:jc w:val="center"/>
        <w:rPr>
          <w:color w:val="000000"/>
        </w:rPr>
      </w:pPr>
    </w:p>
    <w:p w14:paraId="2A2ADE61" w14:textId="77777777" w:rsidR="00A07318" w:rsidRPr="001906D8" w:rsidRDefault="00A07318">
      <w:pPr>
        <w:pBdr>
          <w:top w:val="nil"/>
          <w:left w:val="nil"/>
          <w:bottom w:val="nil"/>
          <w:right w:val="nil"/>
          <w:between w:val="nil"/>
        </w:pBdr>
        <w:spacing w:before="120" w:after="120"/>
        <w:jc w:val="center"/>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r w:rsidRPr="001906D8">
        <w:rPr>
          <w:color w:val="000000"/>
        </w:rPr>
        <w:t>ul. Andrzeja Sołtana 7, 05-400 Otwock</w:t>
      </w:r>
    </w:p>
    <w:p w14:paraId="714A3030" w14:textId="4FA67330" w:rsidR="008B247F" w:rsidRPr="00BC7791" w:rsidRDefault="00EB5C21">
      <w:pPr>
        <w:pBdr>
          <w:top w:val="nil"/>
          <w:left w:val="nil"/>
          <w:bottom w:val="nil"/>
          <w:right w:val="nil"/>
          <w:between w:val="nil"/>
        </w:pBdr>
        <w:ind w:left="426"/>
        <w:rPr>
          <w:color w:val="000000"/>
        </w:rPr>
      </w:pPr>
      <w:r>
        <w:rPr>
          <w:color w:val="000000"/>
        </w:rPr>
        <w:t>tel. + 48 22 273 13</w:t>
      </w:r>
      <w:r w:rsidR="005343AB" w:rsidRPr="00BC7791">
        <w:rPr>
          <w:color w:val="000000"/>
        </w:rPr>
        <w:t xml:space="preserve"> </w:t>
      </w:r>
      <w:r>
        <w:rPr>
          <w:color w:val="000000"/>
        </w:rPr>
        <w:t>20</w:t>
      </w:r>
      <w:r w:rsidR="005343AB" w:rsidRPr="00BC7791">
        <w:rPr>
          <w:color w:val="000000"/>
        </w:rPr>
        <w:t xml:space="preserve">; </w:t>
      </w:r>
    </w:p>
    <w:p w14:paraId="46279FD7" w14:textId="77777777" w:rsidR="008B247F" w:rsidRPr="00782820" w:rsidRDefault="005343AB">
      <w:pPr>
        <w:pBdr>
          <w:top w:val="nil"/>
          <w:left w:val="nil"/>
          <w:bottom w:val="nil"/>
          <w:right w:val="nil"/>
          <w:between w:val="nil"/>
        </w:pBdr>
        <w:ind w:left="426"/>
        <w:rPr>
          <w:color w:val="000000"/>
          <w:lang w:val="fr-FR"/>
        </w:rPr>
      </w:pPr>
      <w:r w:rsidRPr="00782820">
        <w:rPr>
          <w:color w:val="000000"/>
          <w:lang w:val="fr-FR"/>
        </w:rPr>
        <w:t xml:space="preserve">e-mail: </w:t>
      </w:r>
      <w:r w:rsidR="003C5B1B" w:rsidRPr="00782820">
        <w:rPr>
          <w:color w:val="000000"/>
          <w:lang w:val="fr-FR"/>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4BC24E83"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w:t>
      </w:r>
      <w:r w:rsidR="004A3EFD">
        <w:rPr>
          <w:rFonts w:eastAsia="Times New Roman"/>
          <w:b/>
          <w:bCs/>
        </w:rPr>
        <w:t>57</w:t>
      </w:r>
      <w:r w:rsidR="006E75B8" w:rsidRPr="006E75B8">
        <w:rPr>
          <w:rFonts w:eastAsia="Times New Roman"/>
          <w:b/>
          <w:bCs/>
        </w:rPr>
        <w:t>.</w:t>
      </w:r>
      <w:r w:rsidR="00560948" w:rsidRPr="006E75B8">
        <w:rPr>
          <w:rFonts w:eastAsia="Times New Roman"/>
          <w:b/>
          <w:bCs/>
        </w:rPr>
        <w:t>2024</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Pzp”.</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Pzp </w:t>
      </w:r>
      <w:r w:rsidRPr="001906D8">
        <w:rPr>
          <w:color w:val="000000"/>
          <w:highlight w:val="white"/>
        </w:rPr>
        <w:br/>
        <w:t>(tj. tzw. procedurę odwróconą).</w:t>
      </w:r>
    </w:p>
    <w:p w14:paraId="55D674D2" w14:textId="455294F7" w:rsidR="008B247F" w:rsidRPr="001906D8" w:rsidRDefault="005343AB" w:rsidP="00951C24">
      <w:pPr>
        <w:pBdr>
          <w:top w:val="nil"/>
          <w:left w:val="nil"/>
          <w:bottom w:val="nil"/>
          <w:right w:val="nil"/>
          <w:between w:val="nil"/>
        </w:pBdr>
        <w:spacing w:before="120" w:after="120"/>
        <w:ind w:left="709" w:hanging="708"/>
        <w:jc w:val="both"/>
        <w:rPr>
          <w:color w:val="000000"/>
          <w:highlight w:val="white"/>
        </w:rPr>
      </w:pPr>
      <w:r w:rsidRPr="001906D8">
        <w:rPr>
          <w:color w:val="000000"/>
          <w:highlight w:val="white"/>
        </w:rPr>
        <w:t>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2CF0BCBF"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4.2.2.</w:t>
      </w:r>
      <w:r w:rsidRPr="001906D8">
        <w:rPr>
          <w:color w:val="000000"/>
          <w:highlight w:val="white"/>
        </w:rPr>
        <w:tab/>
        <w:t>W związku z zastosowaniem procedury, o której mowa w art. 139 ust. 1 ustawy Pzp Zamawiający nie wymaga złożenia wraz Ofertą oświadczenia, o którym mowa w pkt. 10.2. IDW. Zamawiający będzie żądał złożenia tego oświadczenia wyłącznie od Wykonawcy, którego oferta została najwyżej oceniona.</w:t>
      </w:r>
    </w:p>
    <w:p w14:paraId="568FDCCD" w14:textId="3B8DFA20"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t>
      </w:r>
      <w:r w:rsidRPr="001906D8">
        <w:rPr>
          <w:color w:val="000000"/>
        </w:rPr>
        <w:lastRenderedPageBreak/>
        <w:t xml:space="preserve">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68168C9F" w14:textId="4D7E6AF1"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7B0F937F" w:rsidR="008B247F" w:rsidRPr="00340F28" w:rsidRDefault="0054028D" w:rsidP="001C4DBB">
      <w:pPr>
        <w:spacing w:before="120" w:after="120"/>
        <w:ind w:left="567" w:hanging="567"/>
        <w:jc w:val="both"/>
        <w:rPr>
          <w:rFonts w:eastAsia="Times New Roman"/>
        </w:rPr>
      </w:pPr>
      <w:r>
        <w:rPr>
          <w:color w:val="000000"/>
        </w:rPr>
        <w:t>5.1.</w:t>
      </w:r>
      <w:r>
        <w:rPr>
          <w:color w:val="000000"/>
        </w:rPr>
        <w:tab/>
      </w:r>
      <w:r w:rsidR="00AE07D0" w:rsidRPr="00AE07D0">
        <w:rPr>
          <w:rFonts w:eastAsia="Times New Roman"/>
        </w:rPr>
        <w:t>Zamówienie realizowane w ramach projektu NOMATEN CoRE, nr umowy o dofinansowanie: KPOD.01.18-IW.03-0001/24, współfinansowanego z Krajowego Planu Odbudowy i Zwiększania Odporności</w:t>
      </w:r>
    </w:p>
    <w:p w14:paraId="13421B48" w14:textId="77777777" w:rsidR="00810EB8" w:rsidRPr="001906D8" w:rsidRDefault="005343AB" w:rsidP="001C4DBB">
      <w:pPr>
        <w:pBdr>
          <w:top w:val="nil"/>
          <w:left w:val="nil"/>
          <w:bottom w:val="nil"/>
          <w:right w:val="nil"/>
          <w:between w:val="nil"/>
        </w:pBdr>
        <w:spacing w:before="120" w:after="120"/>
        <w:ind w:left="567" w:hanging="567"/>
        <w:jc w:val="both"/>
        <w:rPr>
          <w:color w:val="000000"/>
        </w:rPr>
      </w:pPr>
      <w:r w:rsidRPr="001906D8">
        <w:rPr>
          <w:color w:val="000000"/>
        </w:rPr>
        <w:t xml:space="preserve">5.2. </w:t>
      </w:r>
      <w:r w:rsidR="00FE759E" w:rsidRPr="001906D8">
        <w:rPr>
          <w:color w:val="000000"/>
        </w:rPr>
        <w:tab/>
      </w:r>
      <w:r w:rsidR="00810EB8" w:rsidRPr="001906D8">
        <w:rPr>
          <w:color w:val="000000"/>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0B844D7E" w14:textId="77777777" w:rsidR="008B247F" w:rsidRPr="001906D8" w:rsidRDefault="005343AB" w:rsidP="0087584C">
      <w:pPr>
        <w:pBdr>
          <w:top w:val="nil"/>
          <w:left w:val="nil"/>
          <w:bottom w:val="nil"/>
          <w:right w:val="nil"/>
          <w:between w:val="nil"/>
        </w:pBdr>
        <w:tabs>
          <w:tab w:val="left" w:pos="1134"/>
        </w:tabs>
        <w:spacing w:before="240" w:after="120"/>
        <w:rPr>
          <w:color w:val="000000"/>
        </w:rPr>
      </w:pPr>
      <w:r w:rsidRPr="001906D8">
        <w:rPr>
          <w:b/>
          <w:color w:val="000000"/>
        </w:rPr>
        <w:t>6.   OPIS PRZEDMIOTU ZAMÓWIENIA</w:t>
      </w:r>
    </w:p>
    <w:p w14:paraId="32AB08B6" w14:textId="7F2409EE" w:rsidR="00534358" w:rsidRDefault="00FC2B10" w:rsidP="001C4DBB">
      <w:pPr>
        <w:pBdr>
          <w:top w:val="nil"/>
          <w:left w:val="nil"/>
          <w:bottom w:val="nil"/>
          <w:right w:val="nil"/>
          <w:between w:val="nil"/>
        </w:pBdr>
        <w:spacing w:before="120" w:after="120"/>
        <w:ind w:left="567" w:hanging="567"/>
        <w:jc w:val="both"/>
        <w:rPr>
          <w:color w:val="000000"/>
        </w:rPr>
      </w:pPr>
      <w:r>
        <w:rPr>
          <w:color w:val="000000"/>
        </w:rPr>
        <w:t>6.</w:t>
      </w:r>
      <w:r w:rsidR="00534358">
        <w:rPr>
          <w:color w:val="000000"/>
        </w:rPr>
        <w:t>1</w:t>
      </w:r>
      <w:r>
        <w:rPr>
          <w:color w:val="000000"/>
        </w:rPr>
        <w:t>.</w:t>
      </w:r>
      <w:r>
        <w:rPr>
          <w:color w:val="000000"/>
        </w:rPr>
        <w:tab/>
      </w:r>
      <w:r w:rsidR="000C4C52" w:rsidRPr="000C4C52">
        <w:rPr>
          <w:color w:val="000000"/>
        </w:rPr>
        <w:t xml:space="preserve">Przedmiotem zamówienia jest </w:t>
      </w:r>
      <w:r w:rsidR="00534358" w:rsidRPr="00534358">
        <w:rPr>
          <w:color w:val="000000"/>
        </w:rPr>
        <w:t>dostawa, montaż i uruchomienie tribotestera z doposażeniem dla NOMATEN CoRE w siedzibie Narodowego Centrum Badań Jądrowych w Otwocku</w:t>
      </w:r>
      <w:r w:rsidR="00534358">
        <w:rPr>
          <w:color w:val="000000"/>
        </w:rPr>
        <w:t>.</w:t>
      </w:r>
    </w:p>
    <w:p w14:paraId="2742EADC" w14:textId="77EE0194" w:rsidR="005C58CD" w:rsidRPr="00070C27" w:rsidRDefault="00534358" w:rsidP="001C4DBB">
      <w:pPr>
        <w:pBdr>
          <w:top w:val="nil"/>
          <w:left w:val="nil"/>
          <w:bottom w:val="nil"/>
          <w:right w:val="nil"/>
          <w:between w:val="nil"/>
        </w:pBdr>
        <w:spacing w:before="120" w:after="120"/>
        <w:ind w:left="567" w:hanging="567"/>
        <w:jc w:val="both"/>
        <w:rPr>
          <w:b/>
          <w:bCs/>
          <w:color w:val="000000"/>
        </w:rPr>
      </w:pPr>
      <w:r>
        <w:rPr>
          <w:color w:val="000000"/>
        </w:rPr>
        <w:t xml:space="preserve">6.2. </w:t>
      </w:r>
      <w:r w:rsidR="001C4DBB">
        <w:rPr>
          <w:color w:val="000000"/>
        </w:rPr>
        <w:tab/>
      </w:r>
      <w:r>
        <w:rPr>
          <w:color w:val="000000"/>
        </w:rPr>
        <w:t>Przedmiot zamówienia obejmuje dostawę</w:t>
      </w:r>
      <w:r w:rsidR="000C4C52" w:rsidRPr="000C4C52">
        <w:rPr>
          <w:color w:val="000000"/>
        </w:rPr>
        <w:t xml:space="preserve"> (rozumian</w:t>
      </w:r>
      <w:r>
        <w:rPr>
          <w:color w:val="000000"/>
        </w:rPr>
        <w:t>ą</w:t>
      </w:r>
      <w:r w:rsidR="000C4C52" w:rsidRPr="000C4C52">
        <w:rPr>
          <w:color w:val="000000"/>
        </w:rPr>
        <w:t xml:space="preserve"> jako dostawa, montaż, uruchomienie i przeszkolenie wskazanych pracowników Zamawiającego w zakresie obsługi urządzeń i oprogramowania) zestawu urządzeń złożonego z tribotestera (tribometru), profilometru optycznego oraz skaningowego mikroskopu elektronowego (SEM)</w:t>
      </w:r>
      <w:r w:rsidR="001F4EFF" w:rsidRPr="001F4EFF">
        <w:t xml:space="preserve"> </w:t>
      </w:r>
      <w:r w:rsidR="001F4EFF" w:rsidRPr="001F4EFF">
        <w:rPr>
          <w:color w:val="000000"/>
        </w:rPr>
        <w:t>do  Narodowego Centrum Badań Jądrowych w Otwocku.</w:t>
      </w:r>
      <w:r w:rsidR="001F4EFF">
        <w:rPr>
          <w:color w:val="000000"/>
        </w:rPr>
        <w:t xml:space="preserve"> </w:t>
      </w:r>
    </w:p>
    <w:p w14:paraId="3896A691" w14:textId="42009B01" w:rsidR="00C14117" w:rsidRPr="000325CC" w:rsidRDefault="00F065E7" w:rsidP="001C4DBB">
      <w:pPr>
        <w:pStyle w:val="Tekstkomentarza"/>
        <w:widowControl w:val="0"/>
        <w:suppressAutoHyphens/>
        <w:autoSpaceDE w:val="0"/>
        <w:ind w:left="567" w:hanging="567"/>
        <w:jc w:val="both"/>
        <w:rPr>
          <w:rFonts w:asciiTheme="majorHAnsi" w:hAnsiTheme="majorHAnsi" w:cstheme="majorHAnsi"/>
          <w:lang w:eastAsia="en-US"/>
        </w:rPr>
      </w:pPr>
      <w:r>
        <w:rPr>
          <w:rFonts w:eastAsia="Times New Roman"/>
          <w:bCs/>
          <w:kern w:val="32"/>
          <w:lang w:eastAsia="ar-SA"/>
        </w:rPr>
        <w:t>6</w:t>
      </w:r>
      <w:r w:rsidR="00070C27">
        <w:rPr>
          <w:rFonts w:eastAsia="Times New Roman"/>
          <w:bCs/>
          <w:kern w:val="32"/>
          <w:lang w:eastAsia="ar-SA"/>
        </w:rPr>
        <w:t>.</w:t>
      </w:r>
      <w:r w:rsidR="00705A09">
        <w:rPr>
          <w:rFonts w:eastAsia="Times New Roman"/>
          <w:bCs/>
          <w:kern w:val="32"/>
          <w:lang w:eastAsia="ar-SA"/>
        </w:rPr>
        <w:t>3</w:t>
      </w:r>
      <w:r w:rsidR="00C14117">
        <w:rPr>
          <w:rFonts w:eastAsia="Times New Roman"/>
          <w:bCs/>
          <w:kern w:val="32"/>
          <w:lang w:eastAsia="ar-SA"/>
        </w:rPr>
        <w:t>.</w:t>
      </w:r>
      <w:r w:rsidR="001C4DBB">
        <w:rPr>
          <w:rFonts w:eastAsia="Times New Roman"/>
          <w:bCs/>
          <w:kern w:val="32"/>
          <w:lang w:eastAsia="ar-SA"/>
        </w:rPr>
        <w:tab/>
      </w:r>
      <w:r w:rsidR="00C14117" w:rsidRPr="00F224CE">
        <w:rPr>
          <w:rFonts w:eastAsia="Times New Roman"/>
          <w:bCs/>
          <w:kern w:val="32"/>
          <w:lang w:eastAsia="ar-SA"/>
        </w:rPr>
        <w:t>Szczegółowy opis Przedmiotu zamówienia</w:t>
      </w:r>
      <w:r w:rsidR="00C14117">
        <w:rPr>
          <w:rFonts w:eastAsia="Times New Roman"/>
          <w:bCs/>
          <w:kern w:val="32"/>
          <w:lang w:eastAsia="ar-SA"/>
        </w:rPr>
        <w:t xml:space="preserve"> </w:t>
      </w:r>
      <w:r w:rsidR="00C14117" w:rsidRPr="00F224CE">
        <w:rPr>
          <w:rFonts w:eastAsia="Times New Roman"/>
          <w:bCs/>
          <w:kern w:val="32"/>
          <w:lang w:eastAsia="ar-SA"/>
        </w:rPr>
        <w:t xml:space="preserve">określony został w TOM III SWZ </w:t>
      </w:r>
      <w:r w:rsidR="001C4DBB">
        <w:rPr>
          <w:rFonts w:eastAsia="Times New Roman"/>
          <w:bCs/>
          <w:kern w:val="32"/>
          <w:lang w:eastAsia="ar-SA"/>
        </w:rPr>
        <w:t>(</w:t>
      </w:r>
      <w:r w:rsidR="00C14117" w:rsidRPr="00F224CE">
        <w:rPr>
          <w:rFonts w:eastAsia="Times New Roman"/>
          <w:bCs/>
          <w:kern w:val="32"/>
          <w:lang w:eastAsia="ar-SA"/>
        </w:rPr>
        <w:t>OPZ</w:t>
      </w:r>
      <w:r w:rsidR="001C4DBB">
        <w:rPr>
          <w:rFonts w:eastAsia="Times New Roman"/>
          <w:bCs/>
          <w:kern w:val="32"/>
          <w:lang w:eastAsia="ar-SA"/>
        </w:rPr>
        <w:t>)</w:t>
      </w:r>
      <w:r w:rsidR="00FF2413">
        <w:rPr>
          <w:rFonts w:eastAsia="Times New Roman"/>
          <w:bCs/>
          <w:kern w:val="32"/>
          <w:lang w:eastAsia="ar-SA"/>
        </w:rPr>
        <w:t xml:space="preserve"> - Opis przedmiotu zamówienia. Zakres </w:t>
      </w:r>
      <w:r w:rsidR="00C14117">
        <w:rPr>
          <w:rFonts w:eastAsia="Times New Roman"/>
          <w:bCs/>
          <w:kern w:val="32"/>
          <w:lang w:eastAsia="ar-SA"/>
        </w:rPr>
        <w:t>zadań</w:t>
      </w:r>
      <w:r w:rsidR="00FF2413">
        <w:rPr>
          <w:rFonts w:eastAsia="Times New Roman"/>
          <w:bCs/>
          <w:kern w:val="32"/>
          <w:lang w:eastAsia="ar-SA"/>
        </w:rPr>
        <w:t xml:space="preserve"> </w:t>
      </w:r>
      <w:r w:rsidR="00C14117">
        <w:rPr>
          <w:rFonts w:eastAsia="Times New Roman"/>
          <w:bCs/>
          <w:kern w:val="32"/>
          <w:lang w:eastAsia="ar-SA"/>
        </w:rPr>
        <w:t xml:space="preserve">i wymagania określa również TOM II SWZ </w:t>
      </w:r>
      <w:r w:rsidR="001C4DBB">
        <w:rPr>
          <w:rFonts w:eastAsia="Times New Roman"/>
          <w:bCs/>
          <w:kern w:val="32"/>
          <w:lang w:eastAsia="ar-SA"/>
        </w:rPr>
        <w:t>(</w:t>
      </w:r>
      <w:r w:rsidR="00C14117">
        <w:rPr>
          <w:rFonts w:eastAsia="Times New Roman"/>
          <w:bCs/>
          <w:kern w:val="32"/>
          <w:lang w:eastAsia="ar-SA"/>
        </w:rPr>
        <w:t>PPU</w:t>
      </w:r>
      <w:r w:rsidR="001C4DBB">
        <w:rPr>
          <w:rFonts w:eastAsia="Times New Roman"/>
          <w:bCs/>
          <w:kern w:val="32"/>
          <w:lang w:eastAsia="ar-SA"/>
        </w:rPr>
        <w:t>)</w:t>
      </w:r>
      <w:r w:rsidR="00C14117">
        <w:rPr>
          <w:rFonts w:eastAsia="Times New Roman"/>
          <w:bCs/>
          <w:kern w:val="32"/>
          <w:lang w:eastAsia="ar-SA"/>
        </w:rPr>
        <w:t xml:space="preserve"> – Projektowane postanowienia umowne.</w:t>
      </w:r>
      <w:r w:rsidR="0089092F" w:rsidRPr="0089092F">
        <w:t xml:space="preserve"> </w:t>
      </w:r>
    </w:p>
    <w:p w14:paraId="765A28A7" w14:textId="0D070F7C" w:rsidR="00275CBB" w:rsidRPr="001906D8" w:rsidRDefault="00F1052F" w:rsidP="00894C0F">
      <w:pPr>
        <w:pBdr>
          <w:top w:val="nil"/>
          <w:left w:val="nil"/>
          <w:bottom w:val="nil"/>
          <w:right w:val="nil"/>
          <w:between w:val="nil"/>
        </w:pBdr>
        <w:spacing w:before="120" w:after="120"/>
        <w:ind w:left="567" w:hanging="567"/>
        <w:jc w:val="both"/>
        <w:rPr>
          <w:color w:val="000000"/>
        </w:rPr>
      </w:pPr>
      <w:r w:rsidRPr="001906D8">
        <w:rPr>
          <w:color w:val="000000"/>
        </w:rPr>
        <w:t>6.</w:t>
      </w:r>
      <w:r w:rsidR="00705A09">
        <w:rPr>
          <w:color w:val="000000"/>
        </w:rPr>
        <w:t>4</w:t>
      </w:r>
      <w:r w:rsidRPr="001906D8">
        <w:rPr>
          <w:color w:val="000000"/>
        </w:rPr>
        <w:t xml:space="preserve">. </w:t>
      </w:r>
      <w:r w:rsidR="00894C0F">
        <w:rPr>
          <w:color w:val="000000"/>
        </w:rPr>
        <w:tab/>
      </w:r>
      <w:r w:rsidRPr="001906D8">
        <w:rPr>
          <w:color w:val="000000"/>
        </w:rPr>
        <w:t xml:space="preserve">Minimalny wymagany okres gwarancji na </w:t>
      </w:r>
      <w:r w:rsidR="00232C5D">
        <w:rPr>
          <w:color w:val="000000"/>
        </w:rPr>
        <w:t>P</w:t>
      </w:r>
      <w:r w:rsidRPr="001906D8">
        <w:rPr>
          <w:color w:val="000000"/>
        </w:rPr>
        <w:t xml:space="preserve">rzedmiot zamówienia </w:t>
      </w:r>
      <w:r w:rsidRPr="00365A6E">
        <w:rPr>
          <w:color w:val="000000"/>
        </w:rPr>
        <w:t xml:space="preserve">wynosi </w:t>
      </w:r>
      <w:r w:rsidR="00AD2248">
        <w:rPr>
          <w:b/>
          <w:color w:val="000000"/>
        </w:rPr>
        <w:t>24</w:t>
      </w:r>
      <w:r w:rsidR="007536FB">
        <w:rPr>
          <w:b/>
          <w:color w:val="000000"/>
        </w:rPr>
        <w:t xml:space="preserve"> </w:t>
      </w:r>
      <w:r w:rsidR="00DD2C98">
        <w:rPr>
          <w:b/>
          <w:color w:val="000000"/>
        </w:rPr>
        <w:t>miesiące</w:t>
      </w:r>
      <w:r w:rsidR="00505F37">
        <w:rPr>
          <w:b/>
          <w:color w:val="000000"/>
        </w:rPr>
        <w:t>,</w:t>
      </w:r>
      <w:r w:rsidR="00DD2C98" w:rsidRPr="00365A6E">
        <w:rPr>
          <w:color w:val="000000"/>
        </w:rPr>
        <w:t xml:space="preserve"> </w:t>
      </w:r>
      <w:r w:rsidRPr="00365A6E">
        <w:rPr>
          <w:color w:val="000000"/>
        </w:rPr>
        <w:t>licząc od dnia odbioru</w:t>
      </w:r>
      <w:r w:rsidR="001C4DBB" w:rsidRPr="001C4DBB">
        <w:rPr>
          <w:color w:val="000000"/>
        </w:rPr>
        <w:t xml:space="preserve"> końcowego</w:t>
      </w:r>
      <w:r w:rsidR="00894C0F">
        <w:rPr>
          <w:color w:val="000000"/>
        </w:rPr>
        <w:t>,</w:t>
      </w:r>
      <w:r w:rsidR="004D7BD3" w:rsidRPr="004D7BD3">
        <w:t xml:space="preserve"> </w:t>
      </w:r>
      <w:r w:rsidR="004D7BD3">
        <w:rPr>
          <w:color w:val="000000"/>
        </w:rPr>
        <w:t>bez zastrzeżeń</w:t>
      </w:r>
      <w:r w:rsidR="00894C0F">
        <w:rPr>
          <w:color w:val="000000"/>
        </w:rPr>
        <w:t xml:space="preserve"> Przedmiotu zamówienia</w:t>
      </w:r>
      <w:r w:rsidR="004D7BD3">
        <w:rPr>
          <w:color w:val="000000"/>
        </w:rPr>
        <w:t xml:space="preserve"> </w:t>
      </w:r>
      <w:r w:rsidR="004042AD">
        <w:rPr>
          <w:color w:val="000000"/>
        </w:rPr>
        <w:t>(</w:t>
      </w:r>
      <w:r w:rsidR="004042AD" w:rsidRPr="004042AD">
        <w:rPr>
          <w:color w:val="000000"/>
        </w:rPr>
        <w:t xml:space="preserve">podpisania </w:t>
      </w:r>
      <w:r w:rsidR="00894C0F">
        <w:rPr>
          <w:color w:val="000000"/>
        </w:rPr>
        <w:t xml:space="preserve">bezwarunkowego </w:t>
      </w:r>
      <w:r w:rsidR="004042AD" w:rsidRPr="004042AD">
        <w:rPr>
          <w:color w:val="000000"/>
        </w:rPr>
        <w:t>protokołu odbioru</w:t>
      </w:r>
      <w:r w:rsidR="001C4DBB">
        <w:rPr>
          <w:color w:val="000000"/>
        </w:rPr>
        <w:t xml:space="preserve"> końcowego</w:t>
      </w:r>
      <w:r w:rsidR="004D7BD3">
        <w:rPr>
          <w:color w:val="000000"/>
        </w:rPr>
        <w:t xml:space="preserve"> przez Zamawiającego, bez zastrzeżeń</w:t>
      </w:r>
      <w:r w:rsidR="004042AD">
        <w:rPr>
          <w:color w:val="000000"/>
        </w:rPr>
        <w:t>)</w:t>
      </w:r>
      <w:r w:rsidR="00894C0F">
        <w:rPr>
          <w:color w:val="000000"/>
        </w:rPr>
        <w:t>.</w:t>
      </w:r>
    </w:p>
    <w:p w14:paraId="71958E5C" w14:textId="0EF28F2C" w:rsidR="008B247F" w:rsidRPr="00AE07D0" w:rsidRDefault="00C43EBA" w:rsidP="001C2337">
      <w:pPr>
        <w:ind w:left="567" w:hanging="567"/>
        <w:jc w:val="both"/>
        <w:rPr>
          <w:rFonts w:eastAsia="Times New Roman"/>
          <w:highlight w:val="yellow"/>
        </w:rPr>
      </w:pPr>
      <w:r w:rsidRPr="00F2797C">
        <w:rPr>
          <w:color w:val="000000"/>
        </w:rPr>
        <w:t>6.</w:t>
      </w:r>
      <w:r w:rsidR="00705A09">
        <w:rPr>
          <w:color w:val="000000"/>
        </w:rPr>
        <w:t>5</w:t>
      </w:r>
      <w:r w:rsidRPr="00F2797C">
        <w:rPr>
          <w:color w:val="000000"/>
        </w:rPr>
        <w:t xml:space="preserve">.   </w:t>
      </w:r>
      <w:r w:rsidR="001C2337">
        <w:rPr>
          <w:color w:val="000000"/>
        </w:rPr>
        <w:tab/>
      </w:r>
      <w:r w:rsidR="005343AB" w:rsidRPr="00F2797C">
        <w:rPr>
          <w:color w:val="000000"/>
        </w:rPr>
        <w:t xml:space="preserve">Nie dokonano podziału zamówienia na części z powodu: </w:t>
      </w:r>
      <w:r w:rsidR="00AE07D0">
        <w:t>Nie ma możliwości podziału zamówienia na części z uwagi wymóg zapewnienia integralności stanowiska, które wymaga jego całościowej kontroli oraz zapewnienia ciągłości pracy całego stanowiska jednocześnie, tj. jeden dostawca zapewnia scentralizowany punkt kontaktowy dla wsparcia technicznego, szkoleń, usług konserwacyjnych i napraw</w:t>
      </w:r>
      <w:r w:rsidR="001C2337">
        <w:t>.</w:t>
      </w:r>
      <w:r w:rsidR="00AE07D0" w:rsidRPr="00AE07D0" w:rsidDel="00AE07D0">
        <w:rPr>
          <w:rFonts w:eastAsia="Times New Roman"/>
        </w:rPr>
        <w:t xml:space="preserve"> </w:t>
      </w:r>
    </w:p>
    <w:p w14:paraId="78BEF53A" w14:textId="77777777" w:rsidR="00AE07D0" w:rsidRDefault="00AE07D0" w:rsidP="00AE07D0">
      <w:pPr>
        <w:rPr>
          <w:rFonts w:eastAsia="Times New Roman"/>
        </w:rPr>
      </w:pPr>
    </w:p>
    <w:p w14:paraId="11834D32" w14:textId="222D9DF6" w:rsidR="008B247F" w:rsidRPr="00AE07D0" w:rsidRDefault="00C43EBA" w:rsidP="001C2337">
      <w:pPr>
        <w:tabs>
          <w:tab w:val="left" w:pos="567"/>
        </w:tabs>
        <w:rPr>
          <w:rFonts w:eastAsia="Times New Roman"/>
        </w:rPr>
      </w:pPr>
      <w:r w:rsidRPr="00AE07D0">
        <w:rPr>
          <w:rFonts w:eastAsia="Times New Roman"/>
        </w:rPr>
        <w:t>6.</w:t>
      </w:r>
      <w:r w:rsidR="00705A09" w:rsidRPr="00AE07D0">
        <w:rPr>
          <w:rFonts w:eastAsia="Times New Roman"/>
        </w:rPr>
        <w:t>6</w:t>
      </w:r>
      <w:r w:rsidRPr="00AE07D0">
        <w:rPr>
          <w:rFonts w:eastAsia="Times New Roman"/>
        </w:rPr>
        <w:t xml:space="preserve">.  </w:t>
      </w:r>
      <w:r w:rsidR="001C2337">
        <w:rPr>
          <w:rFonts w:eastAsia="Times New Roman"/>
        </w:rPr>
        <w:tab/>
      </w:r>
      <w:r w:rsidR="005343AB" w:rsidRPr="00AE07D0">
        <w:rPr>
          <w:rFonts w:eastAsia="Times New Roman"/>
        </w:rPr>
        <w:t xml:space="preserve">CPV (Wspólny Słownik Zamówień): </w:t>
      </w:r>
    </w:p>
    <w:p w14:paraId="75352EAF" w14:textId="7A2513DB" w:rsidR="008B247F" w:rsidRPr="00AE07D0" w:rsidRDefault="001C2337" w:rsidP="001C2337">
      <w:pPr>
        <w:tabs>
          <w:tab w:val="left" w:pos="567"/>
        </w:tabs>
        <w:rPr>
          <w:rFonts w:eastAsia="Times New Roman"/>
        </w:rPr>
      </w:pPr>
      <w:r>
        <w:rPr>
          <w:rFonts w:eastAsia="Times New Roman"/>
        </w:rPr>
        <w:tab/>
      </w:r>
      <w:r w:rsidR="005343AB" w:rsidRPr="00AE07D0">
        <w:rPr>
          <w:rFonts w:eastAsia="Times New Roman"/>
        </w:rPr>
        <w:t xml:space="preserve">Główny przedmiot: </w:t>
      </w:r>
    </w:p>
    <w:p w14:paraId="75824273" w14:textId="2E4E94D4" w:rsidR="001D07B6" w:rsidRDefault="001C2337" w:rsidP="001C2337">
      <w:pPr>
        <w:tabs>
          <w:tab w:val="left" w:pos="567"/>
        </w:tabs>
        <w:rPr>
          <w:rFonts w:eastAsia="Times New Roman"/>
        </w:rPr>
      </w:pPr>
      <w:r>
        <w:rPr>
          <w:rFonts w:eastAsia="Times New Roman"/>
        </w:rPr>
        <w:tab/>
      </w:r>
      <w:r w:rsidR="0036512D" w:rsidRPr="00AE07D0">
        <w:rPr>
          <w:rFonts w:eastAsia="Times New Roman"/>
        </w:rPr>
        <w:t>38424000-3 Urządzenia pomiarowe i sterujące</w:t>
      </w:r>
    </w:p>
    <w:p w14:paraId="0EA65B82" w14:textId="77777777" w:rsidR="00AE07D0" w:rsidRPr="00AE07D0" w:rsidRDefault="00AE07D0" w:rsidP="00AE07D0">
      <w:pPr>
        <w:ind w:left="426"/>
        <w:rPr>
          <w:rFonts w:eastAsia="Times New Roman"/>
        </w:rPr>
      </w:pPr>
    </w:p>
    <w:p w14:paraId="5C724145" w14:textId="08735DC3" w:rsidR="00E41DFF" w:rsidRPr="00AE07D0" w:rsidRDefault="005343AB" w:rsidP="001C2337">
      <w:pPr>
        <w:tabs>
          <w:tab w:val="left" w:pos="567"/>
        </w:tabs>
        <w:ind w:left="567" w:hanging="567"/>
        <w:rPr>
          <w:rFonts w:eastAsia="Times New Roman"/>
        </w:rPr>
      </w:pPr>
      <w:r w:rsidRPr="00AE07D0">
        <w:rPr>
          <w:rFonts w:eastAsia="Times New Roman"/>
        </w:rPr>
        <w:t>6.</w:t>
      </w:r>
      <w:r w:rsidR="00705A09" w:rsidRPr="00AE07D0">
        <w:rPr>
          <w:rFonts w:eastAsia="Times New Roman"/>
        </w:rPr>
        <w:t>7</w:t>
      </w:r>
      <w:r w:rsidRPr="00AE07D0">
        <w:rPr>
          <w:rFonts w:eastAsia="Times New Roman"/>
        </w:rPr>
        <w:t xml:space="preserve">. </w:t>
      </w:r>
      <w:r w:rsidR="001C2337">
        <w:rPr>
          <w:rFonts w:eastAsia="Times New Roman"/>
        </w:rPr>
        <w:tab/>
      </w:r>
      <w:r w:rsidR="00E41DFF" w:rsidRPr="00AE07D0">
        <w:rPr>
          <w:rFonts w:eastAsia="Times New Roman"/>
        </w:rPr>
        <w:t>Zamawiający nie określa wymagań w zakresie zatrudnienia osób, o których mowa w art. 95 oraz art. 96 ust. 2 pkt. 2 ustawy Pzp.</w:t>
      </w:r>
    </w:p>
    <w:p w14:paraId="1EB3C6BA" w14:textId="23409178" w:rsidR="008B247F" w:rsidRPr="00EE3598" w:rsidRDefault="005343AB" w:rsidP="001C2337">
      <w:pPr>
        <w:pStyle w:val="Akapitzlist"/>
        <w:pBdr>
          <w:top w:val="nil"/>
          <w:left w:val="nil"/>
          <w:bottom w:val="nil"/>
          <w:right w:val="nil"/>
          <w:between w:val="nil"/>
        </w:pBdr>
        <w:tabs>
          <w:tab w:val="left" w:pos="567"/>
        </w:tabs>
        <w:spacing w:before="120" w:after="120"/>
        <w:ind w:left="0"/>
        <w:jc w:val="both"/>
        <w:rPr>
          <w:color w:val="000000"/>
        </w:rPr>
      </w:pPr>
      <w:r w:rsidRPr="00AE07D0">
        <w:rPr>
          <w:rFonts w:eastAsia="Times New Roman"/>
        </w:rPr>
        <w:t>6.</w:t>
      </w:r>
      <w:r w:rsidR="00705A09" w:rsidRPr="00AE07D0">
        <w:rPr>
          <w:rFonts w:eastAsia="Times New Roman"/>
        </w:rPr>
        <w:t>8</w:t>
      </w:r>
      <w:r w:rsidRPr="00AE07D0">
        <w:rPr>
          <w:rFonts w:eastAsia="Times New Roman"/>
        </w:rPr>
        <w:t>.</w:t>
      </w:r>
      <w:r w:rsidR="001C2337">
        <w:rPr>
          <w:rFonts w:eastAsia="Times New Roman"/>
        </w:rPr>
        <w:tab/>
      </w:r>
      <w:r w:rsidRPr="00AE07D0">
        <w:rPr>
          <w:rFonts w:eastAsia="Times New Roman"/>
        </w:rPr>
        <w:t>Zamawiający</w:t>
      </w:r>
      <w:r w:rsidR="00AB392E" w:rsidRPr="00AE07D0">
        <w:rPr>
          <w:rFonts w:eastAsia="Times New Roman"/>
        </w:rPr>
        <w:t xml:space="preserve"> nie</w:t>
      </w:r>
      <w:r w:rsidRPr="00AE07D0">
        <w:rPr>
          <w:rFonts w:eastAsia="Times New Roman"/>
        </w:rPr>
        <w:t xml:space="preserve"> zastrzega </w:t>
      </w:r>
      <w:r w:rsidR="008F24AA" w:rsidRPr="00AE07D0">
        <w:rPr>
          <w:rFonts w:eastAsia="Times New Roman"/>
        </w:rPr>
        <w:t xml:space="preserve">obowiązku </w:t>
      </w:r>
      <w:r w:rsidRPr="00AE07D0">
        <w:rPr>
          <w:rFonts w:eastAsia="Times New Roman"/>
        </w:rPr>
        <w:t>osobistego wykonania przez Wykonawcę kluczowych zadań</w:t>
      </w:r>
      <w:r w:rsidR="008F24AA" w:rsidRPr="00AE07D0">
        <w:rPr>
          <w:rFonts w:eastAsia="Times New Roman"/>
        </w:rPr>
        <w:t>.</w:t>
      </w:r>
    </w:p>
    <w:p w14:paraId="71DB81DE" w14:textId="34B806FD" w:rsidR="008B247F" w:rsidRPr="00D81319" w:rsidRDefault="005343AB" w:rsidP="001C2337">
      <w:pPr>
        <w:pBdr>
          <w:top w:val="nil"/>
          <w:left w:val="nil"/>
          <w:bottom w:val="nil"/>
          <w:right w:val="nil"/>
          <w:between w:val="nil"/>
        </w:pBdr>
        <w:tabs>
          <w:tab w:val="left" w:pos="567"/>
        </w:tabs>
        <w:spacing w:before="120" w:after="120"/>
        <w:ind w:left="567" w:hanging="567"/>
        <w:jc w:val="both"/>
        <w:rPr>
          <w:color w:val="000000"/>
        </w:rPr>
      </w:pPr>
      <w:r w:rsidRPr="00D81319">
        <w:rPr>
          <w:color w:val="000000"/>
        </w:rPr>
        <w:t>6.</w:t>
      </w:r>
      <w:r w:rsidR="00705A09">
        <w:rPr>
          <w:color w:val="000000"/>
        </w:rPr>
        <w:t>9</w:t>
      </w:r>
      <w:r w:rsidRPr="00D81319">
        <w:rPr>
          <w:color w:val="000000"/>
        </w:rPr>
        <w:t>.</w:t>
      </w:r>
      <w:r w:rsidR="001C2337">
        <w:rPr>
          <w:color w:val="000000"/>
        </w:rPr>
        <w:tab/>
      </w:r>
      <w:r w:rsidR="00191C3F" w:rsidRPr="00C763E5">
        <w:rPr>
          <w:color w:val="000000"/>
        </w:rPr>
        <w:t xml:space="preserve">Zamawiający </w:t>
      </w:r>
      <w:r w:rsidR="00D4416D" w:rsidRPr="001C2337">
        <w:rPr>
          <w:b/>
          <w:color w:val="000000"/>
        </w:rPr>
        <w:t xml:space="preserve">nie </w:t>
      </w:r>
      <w:r w:rsidR="00191C3F" w:rsidRPr="006C101C">
        <w:rPr>
          <w:b/>
          <w:color w:val="000000"/>
        </w:rPr>
        <w:t>przewiduje</w:t>
      </w:r>
      <w:r w:rsidR="00191C3F" w:rsidRPr="006C101C">
        <w:rPr>
          <w:b/>
          <w:i/>
          <w:color w:val="000000"/>
        </w:rPr>
        <w:t xml:space="preserve"> </w:t>
      </w:r>
      <w:r w:rsidR="00D4416D">
        <w:rPr>
          <w:color w:val="000000"/>
        </w:rPr>
        <w:t>możliwości</w:t>
      </w:r>
      <w:r w:rsidR="00191C3F" w:rsidRPr="00C763E5">
        <w:rPr>
          <w:color w:val="000000"/>
        </w:rPr>
        <w:t xml:space="preserve"> udzielenia dotychczasowemu wykonawcy</w:t>
      </w:r>
      <w:r w:rsidR="00794C0D">
        <w:rPr>
          <w:color w:val="000000"/>
        </w:rPr>
        <w:t xml:space="preserve"> zamówienia p</w:t>
      </w:r>
      <w:r w:rsidR="007018A1">
        <w:rPr>
          <w:color w:val="000000"/>
        </w:rPr>
        <w:t>odstawowego  dodatkowych dostaw</w:t>
      </w:r>
      <w:r w:rsidR="00191C3F" w:rsidRPr="00C763E5">
        <w:rPr>
          <w:color w:val="000000"/>
        </w:rPr>
        <w:t>, o któr</w:t>
      </w:r>
      <w:r w:rsidR="00794C0D">
        <w:rPr>
          <w:color w:val="000000"/>
        </w:rPr>
        <w:t>ych mowa w art. 214 ust. 1 pkt 8</w:t>
      </w:r>
      <w:r w:rsidR="00D4416D">
        <w:rPr>
          <w:color w:val="000000"/>
        </w:rPr>
        <w:t xml:space="preserve"> ustawy Pzp.</w:t>
      </w:r>
      <w:r w:rsidR="00745508">
        <w:rPr>
          <w:color w:val="000000"/>
        </w:rPr>
        <w:t>.</w:t>
      </w:r>
    </w:p>
    <w:p w14:paraId="1D7672F0" w14:textId="426BA473" w:rsidR="008B247F" w:rsidRPr="00D81319" w:rsidRDefault="005343AB" w:rsidP="001C2337">
      <w:pPr>
        <w:pBdr>
          <w:top w:val="nil"/>
          <w:left w:val="nil"/>
          <w:bottom w:val="nil"/>
          <w:right w:val="nil"/>
          <w:between w:val="nil"/>
        </w:pBdr>
        <w:tabs>
          <w:tab w:val="left" w:pos="567"/>
        </w:tabs>
        <w:spacing w:before="120" w:after="120"/>
        <w:ind w:left="567" w:hanging="567"/>
        <w:jc w:val="both"/>
        <w:rPr>
          <w:color w:val="000000"/>
        </w:rPr>
      </w:pPr>
      <w:r w:rsidRPr="001906D8">
        <w:rPr>
          <w:color w:val="000000"/>
        </w:rPr>
        <w:t>6.</w:t>
      </w:r>
      <w:r w:rsidR="00705A09">
        <w:rPr>
          <w:color w:val="000000"/>
        </w:rPr>
        <w:t>10</w:t>
      </w:r>
      <w:r w:rsidRPr="001906D8">
        <w:rPr>
          <w:color w:val="000000"/>
        </w:rPr>
        <w:t xml:space="preserve">. </w:t>
      </w:r>
      <w:r w:rsidR="001C2337">
        <w:rPr>
          <w:color w:val="000000"/>
        </w:rPr>
        <w:tab/>
      </w:r>
      <w:r w:rsidRPr="001906D8">
        <w:rPr>
          <w:color w:val="000000"/>
        </w:rPr>
        <w:t>Zgodnie z art. 5k rozporządzenia Rady (UE) nr 833/2014 z dnia 31 lipca 2014 r. dotyczącego środków ograniczających w związku z działaniami Rosji destabilizującymi sytuację na Ukrainie</w:t>
      </w:r>
      <w:r w:rsidRPr="00D81319">
        <w:rPr>
          <w:color w:val="000000"/>
          <w:vertAlign w:val="superscript"/>
        </w:rPr>
        <w:footnoteReference w:id="2"/>
      </w:r>
      <w:r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63B12F62" w:rsidR="000B7F68" w:rsidRPr="00D81319" w:rsidRDefault="000B7F68" w:rsidP="001C2337">
      <w:pPr>
        <w:pBdr>
          <w:top w:val="nil"/>
          <w:left w:val="nil"/>
          <w:bottom w:val="nil"/>
          <w:right w:val="nil"/>
          <w:between w:val="nil"/>
        </w:pBdr>
        <w:tabs>
          <w:tab w:val="left" w:pos="567"/>
        </w:tabs>
        <w:spacing w:before="120" w:after="120"/>
        <w:ind w:left="567" w:hanging="567"/>
        <w:jc w:val="both"/>
        <w:rPr>
          <w:color w:val="000000"/>
        </w:rPr>
      </w:pPr>
      <w:r w:rsidRPr="001906D8">
        <w:rPr>
          <w:color w:val="000000"/>
        </w:rPr>
        <w:lastRenderedPageBreak/>
        <w:t>6.</w:t>
      </w:r>
      <w:r w:rsidR="00B5229F">
        <w:rPr>
          <w:color w:val="000000"/>
        </w:rPr>
        <w:t>1</w:t>
      </w:r>
      <w:r w:rsidR="00705A09">
        <w:rPr>
          <w:color w:val="000000"/>
        </w:rPr>
        <w:t>1</w:t>
      </w:r>
      <w:r w:rsidRPr="001906D8">
        <w:rPr>
          <w:color w:val="000000"/>
        </w:rPr>
        <w:t>.</w:t>
      </w:r>
      <w:r w:rsidR="006C101C">
        <w:rPr>
          <w:color w:val="000000"/>
        </w:rPr>
        <w:t xml:space="preserve"> </w:t>
      </w:r>
      <w:r w:rsidR="001C2337">
        <w:rPr>
          <w:color w:val="000000"/>
        </w:rPr>
        <w:tab/>
      </w:r>
      <w:r w:rsidR="00C16956" w:rsidRPr="001906D8">
        <w:rPr>
          <w:color w:val="000000"/>
        </w:rPr>
        <w:t>Realizacja zamówienia podlega prawu polskiemu, w tym w szczególności ustawie</w:t>
      </w:r>
      <w:r w:rsidR="00C16956" w:rsidRPr="00D81319">
        <w:rPr>
          <w:color w:val="000000"/>
        </w:rPr>
        <w:t xml:space="preserve"> Kodeks cywilny</w:t>
      </w:r>
      <w:r w:rsidR="00C16956" w:rsidRPr="00D81319">
        <w:rPr>
          <w:color w:val="000000"/>
          <w:vertAlign w:val="superscript"/>
        </w:rPr>
        <w:footnoteReference w:id="3"/>
      </w:r>
      <w:r w:rsidR="00C16956" w:rsidRPr="00D81319">
        <w:rPr>
          <w:color w:val="000000"/>
        </w:rPr>
        <w:t xml:space="preserve"> i ustawie Prawo zamówień publicznych</w:t>
      </w:r>
      <w:r w:rsidR="00C16956" w:rsidRPr="00D81319">
        <w:rPr>
          <w:color w:val="000000"/>
          <w:vertAlign w:val="superscript"/>
        </w:rPr>
        <w:footnoteReference w:id="4"/>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0D25FA64" w14:textId="10FB69CA" w:rsidR="001C2337" w:rsidRDefault="005343AB" w:rsidP="00780F4D">
      <w:pPr>
        <w:pBdr>
          <w:top w:val="nil"/>
          <w:left w:val="nil"/>
          <w:bottom w:val="nil"/>
          <w:right w:val="nil"/>
          <w:between w:val="nil"/>
        </w:pBdr>
        <w:spacing w:before="120"/>
        <w:ind w:left="709" w:hanging="567"/>
        <w:jc w:val="both"/>
        <w:rPr>
          <w:b/>
          <w:bCs/>
          <w:color w:val="000000"/>
        </w:rPr>
      </w:pPr>
      <w:r w:rsidRPr="001906D8">
        <w:rPr>
          <w:color w:val="000000"/>
        </w:rPr>
        <w:t>7.1.</w:t>
      </w:r>
      <w:r w:rsidRPr="001906D8">
        <w:rPr>
          <w:color w:val="000000"/>
        </w:rPr>
        <w:tab/>
      </w:r>
      <w:r w:rsidR="004008C4">
        <w:rPr>
          <w:color w:val="000000"/>
        </w:rPr>
        <w:t>Maksymalny t</w:t>
      </w:r>
      <w:r w:rsidR="00B60A34" w:rsidRPr="00B60A34">
        <w:rPr>
          <w:color w:val="000000"/>
        </w:rPr>
        <w:t>ermin wykonania przedmiotu zamówienia:</w:t>
      </w:r>
      <w:r w:rsidR="00B60A34">
        <w:rPr>
          <w:b/>
          <w:bCs/>
          <w:color w:val="000000"/>
        </w:rPr>
        <w:t xml:space="preserve"> </w:t>
      </w:r>
      <w:r w:rsidR="00780F4D" w:rsidRPr="00780F4D">
        <w:rPr>
          <w:b/>
          <w:bCs/>
          <w:color w:val="000000"/>
        </w:rPr>
        <w:t xml:space="preserve">do </w:t>
      </w:r>
      <w:r w:rsidR="00AE07D0">
        <w:rPr>
          <w:b/>
          <w:bCs/>
          <w:color w:val="000000"/>
        </w:rPr>
        <w:t xml:space="preserve"> 6 miesięcy</w:t>
      </w:r>
      <w:r w:rsidR="00780F4D" w:rsidRPr="00780F4D">
        <w:rPr>
          <w:b/>
          <w:bCs/>
          <w:color w:val="000000"/>
        </w:rPr>
        <w:t xml:space="preserve"> od daty zawarcia Umowy</w:t>
      </w:r>
      <w:r w:rsidR="00AE07D0" w:rsidRPr="00AE07D0">
        <w:t xml:space="preserve"> </w:t>
      </w:r>
      <w:r w:rsidR="00C14BB1">
        <w:rPr>
          <w:b/>
          <w:bCs/>
          <w:color w:val="000000"/>
        </w:rPr>
        <w:t>dla kompletnego stanowiska wraz  dostawą</w:t>
      </w:r>
      <w:r w:rsidR="00AE07D0" w:rsidRPr="00AE07D0">
        <w:rPr>
          <w:b/>
          <w:bCs/>
          <w:color w:val="000000"/>
        </w:rPr>
        <w:t>, montaż</w:t>
      </w:r>
      <w:r w:rsidR="00C14BB1">
        <w:rPr>
          <w:b/>
          <w:bCs/>
          <w:color w:val="000000"/>
        </w:rPr>
        <w:t>em</w:t>
      </w:r>
      <w:r w:rsidR="00AE07D0" w:rsidRPr="00AE07D0">
        <w:rPr>
          <w:b/>
          <w:bCs/>
          <w:color w:val="000000"/>
        </w:rPr>
        <w:t xml:space="preserve"> i uruchomienie</w:t>
      </w:r>
      <w:r w:rsidR="00C14BB1">
        <w:rPr>
          <w:b/>
          <w:bCs/>
          <w:color w:val="000000"/>
        </w:rPr>
        <w:t>m w siedzibie Zamawiającego</w:t>
      </w:r>
      <w:r w:rsidR="00780F4D">
        <w:rPr>
          <w:b/>
          <w:bCs/>
          <w:color w:val="000000"/>
        </w:rPr>
        <w:t>.</w:t>
      </w:r>
      <w:r w:rsidR="00C14BB1">
        <w:rPr>
          <w:b/>
          <w:bCs/>
          <w:color w:val="000000"/>
        </w:rPr>
        <w:t xml:space="preserve"> </w:t>
      </w:r>
      <w:r w:rsidR="0073280B">
        <w:rPr>
          <w:b/>
          <w:bCs/>
          <w:color w:val="000000"/>
        </w:rPr>
        <w:t>Szkolenia</w:t>
      </w:r>
      <w:r w:rsidR="00C14BB1">
        <w:rPr>
          <w:b/>
          <w:bCs/>
          <w:color w:val="000000"/>
        </w:rPr>
        <w:t xml:space="preserve"> pracowników Zamawiającego</w:t>
      </w:r>
      <w:r w:rsidR="0073280B">
        <w:rPr>
          <w:b/>
          <w:bCs/>
          <w:color w:val="000000"/>
        </w:rPr>
        <w:t xml:space="preserve"> zostaną przeprowadzone </w:t>
      </w:r>
      <w:r w:rsidR="00C14BB1">
        <w:rPr>
          <w:b/>
          <w:bCs/>
          <w:color w:val="000000"/>
        </w:rPr>
        <w:t xml:space="preserve"> w </w:t>
      </w:r>
      <w:r w:rsidR="0073280B">
        <w:rPr>
          <w:b/>
          <w:bCs/>
          <w:color w:val="000000"/>
        </w:rPr>
        <w:t>terminach</w:t>
      </w:r>
      <w:r w:rsidR="00C14BB1">
        <w:rPr>
          <w:b/>
          <w:bCs/>
          <w:color w:val="000000"/>
        </w:rPr>
        <w:t xml:space="preserve"> uzgodniony</w:t>
      </w:r>
      <w:r w:rsidR="0073280B">
        <w:rPr>
          <w:b/>
          <w:bCs/>
          <w:color w:val="000000"/>
        </w:rPr>
        <w:t>ch</w:t>
      </w:r>
      <w:r w:rsidR="00C14BB1">
        <w:rPr>
          <w:b/>
          <w:bCs/>
          <w:color w:val="000000"/>
        </w:rPr>
        <w:t xml:space="preserve"> przez Wykonawcę i Zamawiającego. </w:t>
      </w:r>
    </w:p>
    <w:p w14:paraId="25C0A316" w14:textId="02640BE6" w:rsidR="008B247F" w:rsidRPr="003D6BC8" w:rsidRDefault="008B247F" w:rsidP="00A8018B">
      <w:pPr>
        <w:pBdr>
          <w:top w:val="nil"/>
          <w:left w:val="nil"/>
          <w:bottom w:val="nil"/>
          <w:right w:val="nil"/>
          <w:between w:val="nil"/>
        </w:pBdr>
        <w:spacing w:before="120"/>
        <w:jc w:val="both"/>
        <w:rPr>
          <w:rFonts w:asciiTheme="majorHAnsi" w:eastAsia="Times New Roman" w:hAnsiTheme="majorHAnsi" w:cstheme="majorHAnsi"/>
          <w:b/>
          <w:bCs/>
        </w:rPr>
      </w:pPr>
    </w:p>
    <w:p w14:paraId="6A3D3C63"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 xml:space="preserve">zdolności do występowania w obrocie gospodarczym: </w:t>
      </w:r>
      <w:r w:rsidR="005343AB" w:rsidRPr="006C101C">
        <w:rPr>
          <w:b/>
          <w:color w:val="000000"/>
        </w:rPr>
        <w:t>nie dotyczy;</w:t>
      </w:r>
    </w:p>
    <w:p w14:paraId="53DA84E4" w14:textId="77777777"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8.2.2. uprawnień do prowadzenia określonej działalności gospodarczej lub zawodowej, o ile wynika to z odrębnych przepisów: </w:t>
      </w:r>
      <w:r w:rsidRPr="006C101C">
        <w:rPr>
          <w:b/>
          <w:color w:val="000000"/>
        </w:rPr>
        <w:t>nie dotyczy;</w:t>
      </w:r>
    </w:p>
    <w:p w14:paraId="01290795" w14:textId="26EC43FA"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r w:rsidRPr="001906D8">
        <w:rPr>
          <w:b/>
          <w:color w:val="000000"/>
        </w:rPr>
        <w:t>sytuacji ekonomicznej lub finansowej:</w:t>
      </w:r>
      <w:r w:rsidR="0047467B">
        <w:rPr>
          <w:b/>
          <w:color w:val="000000"/>
        </w:rPr>
        <w:t xml:space="preserve"> nie dotyczy;</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A74C5E2" w14:textId="20561701" w:rsidR="008B247F" w:rsidRPr="00461404" w:rsidRDefault="005343AB" w:rsidP="00EB1AD1">
      <w:pPr>
        <w:numPr>
          <w:ilvl w:val="0"/>
          <w:numId w:val="6"/>
        </w:numPr>
        <w:pBdr>
          <w:top w:val="nil"/>
          <w:left w:val="nil"/>
          <w:bottom w:val="nil"/>
          <w:right w:val="nil"/>
          <w:between w:val="nil"/>
        </w:pBdr>
        <w:tabs>
          <w:tab w:val="left" w:pos="709"/>
        </w:tabs>
        <w:spacing w:before="120"/>
        <w:ind w:left="709" w:hanging="283"/>
        <w:jc w:val="both"/>
        <w:rPr>
          <w:color w:val="000000"/>
        </w:rPr>
      </w:pPr>
      <w:r w:rsidRPr="001906D8">
        <w:rPr>
          <w:b/>
          <w:color w:val="000000"/>
        </w:rPr>
        <w:t>dotyczącej Wykonawcy:</w:t>
      </w:r>
    </w:p>
    <w:p w14:paraId="5F05B366" w14:textId="298FD3AF" w:rsidR="002F7510" w:rsidDel="00505F37" w:rsidRDefault="00FA0DD2" w:rsidP="00505F37">
      <w:pPr>
        <w:pBdr>
          <w:top w:val="nil"/>
          <w:left w:val="nil"/>
          <w:bottom w:val="nil"/>
          <w:right w:val="nil"/>
          <w:between w:val="nil"/>
        </w:pBdr>
        <w:tabs>
          <w:tab w:val="left" w:pos="993"/>
        </w:tabs>
        <w:spacing w:before="120"/>
        <w:ind w:left="992"/>
        <w:jc w:val="both"/>
        <w:rPr>
          <w:del w:id="1" w:author="Długaszek Anna" w:date="2024-11-08T10:39:00Z"/>
          <w:color w:val="000000"/>
        </w:rPr>
      </w:pPr>
      <w:r w:rsidRPr="00FA0DD2">
        <w:rPr>
          <w:color w:val="000000"/>
        </w:rPr>
        <w:t xml:space="preserve">Warunek zostanie spełniony, jeżeli Wykonawca wykaże się </w:t>
      </w:r>
      <w:r>
        <w:rPr>
          <w:color w:val="000000"/>
        </w:rPr>
        <w:t>doświadczeniem wykonania</w:t>
      </w:r>
      <w:r w:rsidRPr="00FA0DD2">
        <w:rPr>
          <w:color w:val="000000"/>
        </w:rPr>
        <w:t xml:space="preserve"> lub wykonywaniem w ciągu ostatnich</w:t>
      </w:r>
      <w:r w:rsidR="00AE07D0">
        <w:rPr>
          <w:color w:val="000000"/>
        </w:rPr>
        <w:t xml:space="preserve"> 4</w:t>
      </w:r>
      <w:r w:rsidRPr="00FA0DD2">
        <w:rPr>
          <w:color w:val="000000"/>
        </w:rPr>
        <w:t xml:space="preserve"> (</w:t>
      </w:r>
      <w:r w:rsidR="00AE07D0">
        <w:rPr>
          <w:color w:val="000000"/>
        </w:rPr>
        <w:t>czterech</w:t>
      </w:r>
      <w:r w:rsidRPr="00FA0DD2">
        <w:rPr>
          <w:color w:val="000000"/>
        </w:rPr>
        <w:t xml:space="preserve">) lat przed dniem składania ofert, a jeżeli okres prowadzenia działalności jest krótszy – </w:t>
      </w:r>
      <w:r w:rsidR="001F4EFF">
        <w:rPr>
          <w:color w:val="000000"/>
        </w:rPr>
        <w:t xml:space="preserve">w tym okresie, co najmniej </w:t>
      </w:r>
      <w:r w:rsidR="00763B9E">
        <w:rPr>
          <w:color w:val="000000"/>
        </w:rPr>
        <w:t xml:space="preserve">1 dostawy tribometru o wartości nie mniejszej niż </w:t>
      </w:r>
      <w:r w:rsidR="007F60F2">
        <w:rPr>
          <w:color w:val="000000"/>
        </w:rPr>
        <w:t xml:space="preserve">600 000 </w:t>
      </w:r>
      <w:r w:rsidR="00763B9E">
        <w:rPr>
          <w:color w:val="000000"/>
        </w:rPr>
        <w:t xml:space="preserve">zł brutto oraz </w:t>
      </w:r>
      <w:r w:rsidR="00C42C3B">
        <w:rPr>
          <w:color w:val="000000"/>
        </w:rPr>
        <w:t>1</w:t>
      </w:r>
      <w:r w:rsidR="00763B9E">
        <w:rPr>
          <w:color w:val="000000"/>
        </w:rPr>
        <w:t xml:space="preserve"> </w:t>
      </w:r>
      <w:r w:rsidRPr="00FA0DD2">
        <w:rPr>
          <w:color w:val="000000"/>
        </w:rPr>
        <w:t>dostaw</w:t>
      </w:r>
      <w:r w:rsidR="00C42C3B">
        <w:rPr>
          <w:color w:val="000000"/>
        </w:rPr>
        <w:t>y</w:t>
      </w:r>
      <w:r w:rsidR="001F4EFF">
        <w:rPr>
          <w:color w:val="000000"/>
        </w:rPr>
        <w:t xml:space="preserve"> </w:t>
      </w:r>
      <w:r w:rsidR="00763B9E">
        <w:rPr>
          <w:color w:val="000000"/>
        </w:rPr>
        <w:t xml:space="preserve"> skaningow</w:t>
      </w:r>
      <w:r w:rsidR="00C42C3B">
        <w:rPr>
          <w:color w:val="000000"/>
        </w:rPr>
        <w:t>ego</w:t>
      </w:r>
      <w:r w:rsidR="00763B9E">
        <w:rPr>
          <w:color w:val="000000"/>
        </w:rPr>
        <w:t xml:space="preserve"> mikroskop</w:t>
      </w:r>
      <w:r w:rsidR="00C42C3B">
        <w:rPr>
          <w:color w:val="000000"/>
        </w:rPr>
        <w:t>u</w:t>
      </w:r>
      <w:r w:rsidR="00763B9E">
        <w:rPr>
          <w:color w:val="000000"/>
        </w:rPr>
        <w:t xml:space="preserve"> elektronow</w:t>
      </w:r>
      <w:r w:rsidR="00C42C3B">
        <w:rPr>
          <w:color w:val="000000"/>
        </w:rPr>
        <w:t>ego</w:t>
      </w:r>
      <w:r w:rsidR="00763B9E">
        <w:rPr>
          <w:color w:val="000000"/>
        </w:rPr>
        <w:t xml:space="preserve"> </w:t>
      </w:r>
      <w:r w:rsidR="001F4EFF">
        <w:rPr>
          <w:color w:val="000000"/>
        </w:rPr>
        <w:t xml:space="preserve"> </w:t>
      </w:r>
      <w:r w:rsidRPr="00FA0DD2">
        <w:rPr>
          <w:color w:val="000000"/>
        </w:rPr>
        <w:t xml:space="preserve">o wartości nie mniejszej niż </w:t>
      </w:r>
      <w:r w:rsidR="00763B9E">
        <w:rPr>
          <w:color w:val="000000"/>
        </w:rPr>
        <w:t xml:space="preserve">2 000 000 </w:t>
      </w:r>
      <w:r w:rsidRPr="00FA0DD2">
        <w:rPr>
          <w:color w:val="000000"/>
        </w:rPr>
        <w:t>zł brutto.</w:t>
      </w:r>
    </w:p>
    <w:p w14:paraId="22F86A8B" w14:textId="6712FD9E" w:rsidR="006452C6" w:rsidRPr="003B2724" w:rsidRDefault="005343AB" w:rsidP="004D4518">
      <w:pPr>
        <w:numPr>
          <w:ilvl w:val="0"/>
          <w:numId w:val="6"/>
        </w:numPr>
        <w:pBdr>
          <w:top w:val="nil"/>
          <w:left w:val="nil"/>
          <w:bottom w:val="nil"/>
          <w:right w:val="nil"/>
          <w:between w:val="nil"/>
        </w:pBdr>
        <w:tabs>
          <w:tab w:val="left" w:pos="709"/>
        </w:tabs>
        <w:spacing w:before="120"/>
        <w:ind w:left="709" w:hanging="283"/>
        <w:jc w:val="both"/>
        <w:rPr>
          <w:color w:val="000000"/>
        </w:rPr>
      </w:pPr>
      <w:r w:rsidRPr="003B2724">
        <w:rPr>
          <w:b/>
          <w:color w:val="000000"/>
        </w:rPr>
        <w:t>dotyczącej osób:</w:t>
      </w:r>
    </w:p>
    <w:p w14:paraId="5027171A" w14:textId="2428D72D" w:rsidR="0023438C" w:rsidRPr="00505F37" w:rsidRDefault="00322D58" w:rsidP="00322D58">
      <w:pPr>
        <w:pBdr>
          <w:top w:val="nil"/>
          <w:left w:val="nil"/>
          <w:bottom w:val="nil"/>
          <w:right w:val="nil"/>
          <w:between w:val="nil"/>
        </w:pBdr>
        <w:tabs>
          <w:tab w:val="left" w:pos="993"/>
        </w:tabs>
        <w:spacing w:before="120"/>
        <w:jc w:val="both"/>
        <w:rPr>
          <w:b/>
          <w:color w:val="000000"/>
        </w:rPr>
      </w:pPr>
      <w:r>
        <w:rPr>
          <w:b/>
          <w:color w:val="000000"/>
        </w:rPr>
        <w:tab/>
      </w:r>
      <w:r w:rsidR="00505F37" w:rsidRPr="00505F37">
        <w:rPr>
          <w:b/>
          <w:color w:val="000000"/>
        </w:rPr>
        <w:t>nie dotyczy</w:t>
      </w:r>
    </w:p>
    <w:p w14:paraId="424452FE" w14:textId="77777777"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072ED3C4" w14:textId="25304D23" w:rsidR="006835DF" w:rsidRPr="007847CE" w:rsidRDefault="005343AB" w:rsidP="007847CE">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Pzp;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lastRenderedPageBreak/>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5"/>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c) w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Zamawiający wskazuje, że w zakresie przesłanki wykluczenia, o której mowa w ppkt. b)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ust. 1 ustawy Pzp.</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w art. 111 ustawy Pzp.</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Wykonawca nie podlega wykluczeniu w okolicznościach określonych w art. 108 ust. 1 pkt 1, 2 i 5 ustawy Pzp, jeżeli udowodni Zamawiającemu, że spełnił łącznie następujące przesłanki:</w:t>
      </w:r>
    </w:p>
    <w:p w14:paraId="16D9F2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0D965A0C"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5C093A4D"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690E81CC"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6C96698A"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7D12A86B" w14:textId="534B1468" w:rsidR="00183F67" w:rsidRPr="001906D8" w:rsidRDefault="00183F67"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0D1E20">
      <w:pPr>
        <w:numPr>
          <w:ilvl w:val="0"/>
          <w:numId w:val="13"/>
        </w:numPr>
        <w:pBdr>
          <w:top w:val="nil"/>
          <w:left w:val="nil"/>
          <w:bottom w:val="nil"/>
          <w:right w:val="nil"/>
          <w:between w:val="nil"/>
        </w:pBdr>
        <w:spacing w:before="120" w:after="120"/>
        <w:ind w:left="1134" w:hanging="425"/>
        <w:jc w:val="both"/>
        <w:rPr>
          <w:color w:val="000000"/>
        </w:rPr>
      </w:pPr>
      <w:r w:rsidRPr="0032413E">
        <w:rPr>
          <w:color w:val="000000"/>
        </w:rPr>
        <w:lastRenderedPageBreak/>
        <w:t xml:space="preserve">braku podstaw wykluczenia </w:t>
      </w:r>
    </w:p>
    <w:p w14:paraId="4996A8B0" w14:textId="77777777" w:rsidR="008B247F" w:rsidRPr="0032413E" w:rsidRDefault="005343AB" w:rsidP="000D1E20">
      <w:pPr>
        <w:numPr>
          <w:ilvl w:val="0"/>
          <w:numId w:val="13"/>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Jednolity dokument przygotowany wstępnie przez Zamawiającego dla przedmiotowego postępowania (w formacie xml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Pzp.</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Zamawiający wskazuje, że w zakresie przesłanki wykluczenia, o której mowa w pkt. 9.1 ppkt. b)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0D1E20">
      <w:pPr>
        <w:numPr>
          <w:ilvl w:val="0"/>
          <w:numId w:val="19"/>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448C8B2C" w14:textId="77777777" w:rsidR="008B247F" w:rsidRPr="0032413E" w:rsidRDefault="005343AB" w:rsidP="000D1E20">
      <w:pPr>
        <w:numPr>
          <w:ilvl w:val="0"/>
          <w:numId w:val="19"/>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EB4D70">
      <w:pPr>
        <w:numPr>
          <w:ilvl w:val="1"/>
          <w:numId w:val="9"/>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2EE88991" w14:textId="77777777" w:rsidR="008B247F" w:rsidRPr="0032413E" w:rsidRDefault="005343AB" w:rsidP="000D1E20">
      <w:pPr>
        <w:numPr>
          <w:ilvl w:val="0"/>
          <w:numId w:val="27"/>
        </w:numPr>
        <w:pBdr>
          <w:top w:val="nil"/>
          <w:left w:val="nil"/>
          <w:bottom w:val="nil"/>
          <w:right w:val="nil"/>
          <w:between w:val="nil"/>
        </w:pBdr>
        <w:tabs>
          <w:tab w:val="left" w:pos="1560"/>
        </w:tabs>
        <w:ind w:left="1560"/>
        <w:jc w:val="both"/>
        <w:rPr>
          <w:color w:val="000000"/>
        </w:rPr>
      </w:pPr>
      <w:r w:rsidRPr="0032413E">
        <w:rPr>
          <w:color w:val="000000"/>
        </w:rPr>
        <w:lastRenderedPageBreak/>
        <w:t>art. 108 ust. 1 pkt 1 i 2 ustawy Pzp,</w:t>
      </w:r>
    </w:p>
    <w:p w14:paraId="29F23B18" w14:textId="77777777" w:rsidR="008B247F" w:rsidRPr="0032413E" w:rsidRDefault="005343AB" w:rsidP="000D1E20">
      <w:pPr>
        <w:numPr>
          <w:ilvl w:val="0"/>
          <w:numId w:val="27"/>
        </w:numPr>
        <w:pBdr>
          <w:top w:val="nil"/>
          <w:left w:val="nil"/>
          <w:bottom w:val="nil"/>
          <w:right w:val="nil"/>
          <w:between w:val="nil"/>
        </w:pBdr>
        <w:tabs>
          <w:tab w:val="left" w:pos="1560"/>
        </w:tabs>
        <w:ind w:left="1560" w:hanging="357"/>
        <w:jc w:val="both"/>
        <w:rPr>
          <w:color w:val="000000"/>
        </w:rPr>
      </w:pPr>
      <w:r w:rsidRPr="0032413E">
        <w:rPr>
          <w:color w:val="000000"/>
        </w:rPr>
        <w:t>art. 108 ust. 1 pkt 4 ustawy Pzp,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w art. 125 ust. 1 ustawy Pzp, w zakresie podstaw wykluczenia z postępowania wskazanych przez Zamawiającego, o których mowa w:</w:t>
      </w:r>
    </w:p>
    <w:p w14:paraId="309DEFA7"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3 ustawy Pzp,</w:t>
      </w:r>
    </w:p>
    <w:p w14:paraId="35FFA832"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4 ustawy Pzp dotyczących orzeczenia zakazu ubiegania się o zamówienie publiczne tytułem środka zapobiegawczego,</w:t>
      </w:r>
    </w:p>
    <w:p w14:paraId="2BE4476E"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5 ustawy Pzp dotyczących zawarcia z innymi Wykonawcami porozumienia mającego na celu zakłócenie konkurencji,</w:t>
      </w:r>
    </w:p>
    <w:p w14:paraId="6F950274"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6 ustawy Pzp.</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0D1E20">
      <w:pPr>
        <w:numPr>
          <w:ilvl w:val="0"/>
          <w:numId w:val="26"/>
        </w:numPr>
        <w:pBdr>
          <w:top w:val="nil"/>
          <w:left w:val="nil"/>
          <w:bottom w:val="nil"/>
          <w:right w:val="nil"/>
          <w:between w:val="nil"/>
        </w:pBdr>
        <w:spacing w:before="120" w:after="120"/>
        <w:ind w:left="1134" w:hanging="283"/>
        <w:jc w:val="both"/>
        <w:rPr>
          <w:color w:val="000000"/>
        </w:rPr>
      </w:pPr>
      <w:r w:rsidRPr="0032413E">
        <w:rPr>
          <w:color w:val="000000"/>
        </w:rPr>
        <w:t>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ppkt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 </w:t>
      </w:r>
      <w:r w:rsidRPr="00B569F5">
        <w:rPr>
          <w:color w:val="000000"/>
        </w:rPr>
        <w:t>nie wydaje się dokumentów, o których mowa w pkt. 10.7.1. IDW,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lub miejsce zamieszkania ma osoba, której dokument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62C77E57" w14:textId="0780515F" w:rsidR="007847CE" w:rsidRPr="00680855" w:rsidRDefault="005343AB" w:rsidP="007847CE">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t>
      </w:r>
      <w:r w:rsidRPr="00680855">
        <w:rPr>
          <w:color w:val="000000"/>
        </w:rPr>
        <w:t>Wykonawca składa:</w:t>
      </w:r>
      <w:r w:rsidR="007847CE" w:rsidRPr="00680855">
        <w:t xml:space="preserve"> </w:t>
      </w:r>
      <w:r w:rsidR="007847CE" w:rsidRPr="00680855">
        <w:rPr>
          <w:rFonts w:eastAsia="Times New Roman"/>
          <w:u w:val="single"/>
        </w:rPr>
        <w:t>na wezwanie Zamawiającego o którym mowa w pkt 10.4</w:t>
      </w:r>
      <w:r w:rsidR="007847CE" w:rsidRPr="00680855">
        <w:rPr>
          <w:rFonts w:eastAsia="Times New Roman"/>
        </w:rPr>
        <w:t xml:space="preserve">: </w:t>
      </w:r>
    </w:p>
    <w:p w14:paraId="1A46BE94" w14:textId="3C0BCD5A" w:rsidR="007847CE" w:rsidRDefault="007847CE" w:rsidP="000D1E20">
      <w:pPr>
        <w:numPr>
          <w:ilvl w:val="0"/>
          <w:numId w:val="37"/>
        </w:numPr>
        <w:spacing w:before="120" w:after="120" w:line="276" w:lineRule="auto"/>
        <w:jc w:val="both"/>
        <w:rPr>
          <w:rFonts w:eastAsia="Times New Roman"/>
          <w:lang w:eastAsia="en-US"/>
        </w:rPr>
      </w:pPr>
      <w:r w:rsidRPr="00450BDE">
        <w:rPr>
          <w:rFonts w:eastAsia="Times New Roman"/>
          <w:lang w:eastAsia="en-US"/>
        </w:rPr>
        <w:t>wykaz dostaw wykonanych, a w przypadku świadczeń powtarzających się lub ciągłych również</w:t>
      </w:r>
      <w:r w:rsidRPr="00680855">
        <w:rPr>
          <w:rFonts w:eastAsia="Times New Roman"/>
          <w:lang w:eastAsia="en-US"/>
        </w:rPr>
        <w:t xml:space="preserve"> wykonywanych, w okresie ostatnich </w:t>
      </w:r>
      <w:r w:rsidR="00C917C0" w:rsidRPr="00680855">
        <w:rPr>
          <w:rFonts w:eastAsia="Times New Roman"/>
          <w:lang w:eastAsia="en-US"/>
        </w:rPr>
        <w:t>4</w:t>
      </w:r>
      <w:r w:rsidRPr="00680855">
        <w:rPr>
          <w:rFonts w:eastAsia="Times New Roman"/>
          <w:lang w:eastAsia="en-US"/>
        </w:rPr>
        <w:t xml:space="preserve"> lat,</w:t>
      </w:r>
      <w:r w:rsidRPr="007847CE">
        <w:rPr>
          <w:rFonts w:eastAsia="Times New Roman"/>
          <w:lang w:eastAsia="en-US"/>
        </w:rPr>
        <w:t xml:space="preserve">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w:t>
      </w:r>
      <w:r w:rsidRPr="007847CE">
        <w:rPr>
          <w:rFonts w:eastAsia="Times New Roman"/>
          <w:lang w:eastAsia="en-US"/>
        </w:rPr>
        <w:lastRenderedPageBreak/>
        <w:t xml:space="preserve">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847CE">
        <w:rPr>
          <w:rFonts w:eastAsia="Times New Roman"/>
          <w:b/>
          <w:lang w:eastAsia="en-US"/>
        </w:rPr>
        <w:t>zgodnie ze wzo</w:t>
      </w:r>
      <w:r>
        <w:rPr>
          <w:rFonts w:eastAsia="Times New Roman"/>
          <w:b/>
          <w:lang w:eastAsia="en-US"/>
        </w:rPr>
        <w:t>rem, który stanowi Formularz 3.6</w:t>
      </w:r>
      <w:r w:rsidRPr="007847CE">
        <w:rPr>
          <w:rFonts w:eastAsia="Times New Roman"/>
          <w:lang w:eastAsia="en-US"/>
        </w:rPr>
        <w:t>.</w:t>
      </w:r>
      <w:r w:rsidR="00505F37">
        <w:rPr>
          <w:rFonts w:eastAsia="Times New Roman"/>
          <w:lang w:eastAsia="en-US"/>
        </w:rPr>
        <w:t xml:space="preserve"> oraz </w:t>
      </w:r>
      <w:r w:rsidR="00B268D2">
        <w:rPr>
          <w:rFonts w:eastAsia="Times New Roman"/>
          <w:lang w:eastAsia="en-US"/>
        </w:rPr>
        <w:t xml:space="preserve">dokumentacji </w:t>
      </w:r>
      <w:r w:rsidR="00505F37">
        <w:rPr>
          <w:rFonts w:eastAsia="Times New Roman"/>
          <w:lang w:eastAsia="en-US"/>
        </w:rPr>
        <w:t xml:space="preserve">na potwierdzenie wymagania określonego w pkt </w:t>
      </w:r>
      <w:r w:rsidR="00B268D2">
        <w:rPr>
          <w:rFonts w:eastAsia="Times New Roman"/>
          <w:lang w:eastAsia="en-US"/>
        </w:rPr>
        <w:t>8.2.4. ppkt 1 IDW.</w:t>
      </w:r>
    </w:p>
    <w:p w14:paraId="18504BD1" w14:textId="07C79EBB"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10.9</w:t>
      </w:r>
      <w:r w:rsidR="005343AB" w:rsidRPr="00D81319">
        <w:rPr>
          <w:color w:val="000000"/>
        </w:rPr>
        <w:t>.</w:t>
      </w:r>
      <w:r w:rsidR="005343AB"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48B6C83" w:rsidR="008B247F" w:rsidRPr="00D81319" w:rsidRDefault="00C6491F">
      <w:pPr>
        <w:pBdr>
          <w:top w:val="nil"/>
          <w:left w:val="nil"/>
          <w:bottom w:val="nil"/>
          <w:right w:val="nil"/>
          <w:between w:val="nil"/>
        </w:pBdr>
        <w:spacing w:before="120" w:after="120"/>
        <w:ind w:firstLine="142"/>
        <w:jc w:val="both"/>
        <w:rPr>
          <w:color w:val="000000"/>
        </w:rPr>
      </w:pPr>
      <w:r>
        <w:rPr>
          <w:color w:val="000000"/>
        </w:rPr>
        <w:t>10.10</w:t>
      </w:r>
      <w:r w:rsidR="005343AB" w:rsidRPr="0033481B">
        <w:rPr>
          <w:color w:val="000000"/>
        </w:rPr>
        <w:t>.</w:t>
      </w:r>
      <w:r w:rsidR="005343AB" w:rsidRPr="0033481B">
        <w:rPr>
          <w:color w:val="000000"/>
        </w:rPr>
        <w:tab/>
        <w:t>Zamawiający nie w</w:t>
      </w:r>
      <w:r w:rsidR="005343AB" w:rsidRPr="00D81319">
        <w:rPr>
          <w:color w:val="000000"/>
        </w:rPr>
        <w:t>zywa do złożenia podmiotowych środków dowodowych, jeżeli:</w:t>
      </w:r>
    </w:p>
    <w:p w14:paraId="568CB1BA" w14:textId="77777777" w:rsidR="008B247F" w:rsidRPr="00D81319" w:rsidRDefault="005343AB" w:rsidP="000D1E20">
      <w:pPr>
        <w:numPr>
          <w:ilvl w:val="1"/>
          <w:numId w:val="34"/>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E8B0DE6" w14:textId="77777777" w:rsidR="008B247F" w:rsidRPr="00D81319" w:rsidRDefault="005343AB" w:rsidP="000D1E20">
      <w:pPr>
        <w:numPr>
          <w:ilvl w:val="1"/>
          <w:numId w:val="34"/>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67A12EE2" w14:textId="7A78ABE0" w:rsidR="008B247F" w:rsidRPr="00D81319" w:rsidRDefault="00C6491F">
      <w:pPr>
        <w:pBdr>
          <w:top w:val="nil"/>
          <w:left w:val="nil"/>
          <w:bottom w:val="nil"/>
          <w:right w:val="nil"/>
          <w:between w:val="nil"/>
        </w:pBdr>
        <w:tabs>
          <w:tab w:val="left" w:pos="709"/>
        </w:tabs>
        <w:spacing w:before="120" w:after="120"/>
        <w:ind w:left="705" w:right="-2" w:hanging="563"/>
        <w:jc w:val="both"/>
        <w:rPr>
          <w:color w:val="000000"/>
        </w:rPr>
      </w:pPr>
      <w:r>
        <w:rPr>
          <w:color w:val="000000"/>
        </w:rPr>
        <w:t>10.11</w:t>
      </w:r>
      <w:r w:rsidR="005343AB" w:rsidRPr="00D81319">
        <w:rPr>
          <w:color w:val="000000"/>
        </w:rPr>
        <w:t>.</w:t>
      </w:r>
      <w:r w:rsidR="005343AB"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21C26429"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10.12</w:t>
      </w:r>
      <w:r w:rsidR="005343AB" w:rsidRPr="00D81319">
        <w:rPr>
          <w:color w:val="000000"/>
        </w:rPr>
        <w:t>.</w:t>
      </w:r>
      <w:r w:rsidR="005343AB"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17D866CB" w:rsidR="008B247F"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EC2640" w14:textId="77777777" w:rsidR="00756FD1" w:rsidRPr="00D81319" w:rsidRDefault="00756FD1">
      <w:pPr>
        <w:pBdr>
          <w:top w:val="nil"/>
          <w:left w:val="nil"/>
          <w:bottom w:val="nil"/>
          <w:right w:val="nil"/>
          <w:between w:val="nil"/>
        </w:pBdr>
        <w:spacing w:before="120" w:after="120"/>
        <w:ind w:left="709" w:hanging="709"/>
        <w:jc w:val="both"/>
        <w:rPr>
          <w:color w:val="000000"/>
        </w:rPr>
      </w:pPr>
    </w:p>
    <w:p w14:paraId="1C69BE1B" w14:textId="3FE92A7C" w:rsidR="00D31BD4" w:rsidRPr="000B5408" w:rsidRDefault="00D31BD4">
      <w:pPr>
        <w:pBdr>
          <w:top w:val="nil"/>
          <w:left w:val="nil"/>
          <w:bottom w:val="nil"/>
          <w:right w:val="nil"/>
          <w:between w:val="nil"/>
        </w:pBdr>
        <w:spacing w:before="120" w:after="120"/>
        <w:ind w:left="705" w:right="281" w:hanging="705"/>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0E85B6B0" w14:textId="7F4D7396"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w:t>
      </w:r>
      <w:r w:rsidRPr="002E6974">
        <w:rPr>
          <w:color w:val="000000"/>
        </w:rPr>
        <w:t>postanowień pkt. 6.</w:t>
      </w:r>
      <w:r w:rsidR="00945BB2">
        <w:rPr>
          <w:color w:val="000000"/>
        </w:rPr>
        <w:t>8</w:t>
      </w:r>
      <w:r w:rsidRPr="002E6974">
        <w:rPr>
          <w:color w:val="000000"/>
        </w:rPr>
        <w:t>. IDW.</w:t>
      </w:r>
      <w:r w:rsidRPr="00D81319">
        <w:rPr>
          <w:color w:val="000000"/>
        </w:rPr>
        <w:t xml:space="preserve">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0D1E20">
      <w:pPr>
        <w:numPr>
          <w:ilvl w:val="1"/>
          <w:numId w:val="28"/>
        </w:numPr>
        <w:pBdr>
          <w:top w:val="nil"/>
          <w:left w:val="nil"/>
          <w:bottom w:val="nil"/>
          <w:right w:val="nil"/>
          <w:between w:val="nil"/>
        </w:pBdr>
        <w:tabs>
          <w:tab w:val="left" w:pos="1134"/>
        </w:tabs>
        <w:ind w:left="1134" w:hanging="425"/>
        <w:jc w:val="both"/>
        <w:rPr>
          <w:color w:val="000000"/>
        </w:rPr>
      </w:pPr>
      <w:r w:rsidRPr="00D81319">
        <w:rPr>
          <w:color w:val="000000"/>
        </w:rPr>
        <w:lastRenderedPageBreak/>
        <w:t>zakres dostępnych Wykonawcy zasobów podmiotu udostępniającego zasoby;</w:t>
      </w:r>
    </w:p>
    <w:p w14:paraId="73EC5834" w14:textId="77777777" w:rsidR="008B247F" w:rsidRPr="00D81319" w:rsidRDefault="005343AB" w:rsidP="000D1E20">
      <w:pPr>
        <w:numPr>
          <w:ilvl w:val="1"/>
          <w:numId w:val="28"/>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4D00A678" w14:textId="77777777" w:rsidR="008B247F" w:rsidRPr="003B65DA" w:rsidRDefault="003B65DA" w:rsidP="000D1E20">
      <w:pPr>
        <w:numPr>
          <w:ilvl w:val="1"/>
          <w:numId w:val="28"/>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1ABD2E8A" w14:textId="77777777" w:rsidR="008B247F" w:rsidRPr="00D81319" w:rsidRDefault="005343AB" w:rsidP="000D1E20">
      <w:pPr>
        <w:numPr>
          <w:ilvl w:val="0"/>
          <w:numId w:val="30"/>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66AF3354" w14:textId="77777777" w:rsidR="008B247F" w:rsidRPr="00D81319" w:rsidRDefault="005343AB" w:rsidP="000D1E20">
      <w:pPr>
        <w:numPr>
          <w:ilvl w:val="0"/>
          <w:numId w:val="30"/>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(tj. podpisanego kwalifikowanym podpisem elektronicznym przez każdy z tych podmiotów) w zakresie w jakim potwierdzają okoliczności, o których mowa w treści art. 124 ust. 1 ustawy Pzp.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Na wezwanie Zamawiającego Wykonawca, który polega na zdolnościach lub sytuacji podmiotów udostępniających zasoby na zasadach określonych w art. 118 ustawy Pzp,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E24CFA0" w14:textId="790863D8" w:rsidR="008B247F" w:rsidRDefault="008B247F">
      <w:pPr>
        <w:pBdr>
          <w:top w:val="nil"/>
          <w:left w:val="nil"/>
          <w:bottom w:val="nil"/>
          <w:right w:val="nil"/>
          <w:between w:val="nil"/>
        </w:pBdr>
        <w:spacing w:before="120" w:after="120"/>
        <w:jc w:val="both"/>
        <w:rPr>
          <w:color w:val="000000"/>
        </w:rPr>
      </w:pPr>
    </w:p>
    <w:p w14:paraId="51EB42CA" w14:textId="77777777" w:rsidR="009030B3" w:rsidRPr="00D81319" w:rsidRDefault="009030B3">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0D1E20">
      <w:pPr>
        <w:pStyle w:val="Akapitzlist"/>
        <w:numPr>
          <w:ilvl w:val="1"/>
          <w:numId w:val="36"/>
        </w:numPr>
        <w:pBdr>
          <w:top w:val="nil"/>
          <w:left w:val="nil"/>
          <w:bottom w:val="nil"/>
          <w:right w:val="nil"/>
          <w:between w:val="nil"/>
        </w:pBdr>
        <w:spacing w:before="120" w:after="120"/>
        <w:ind w:left="567"/>
        <w:jc w:val="both"/>
        <w:rPr>
          <w:color w:val="000000"/>
        </w:rPr>
      </w:pPr>
      <w:r w:rsidRPr="006A32B3">
        <w:rPr>
          <w:color w:val="000000"/>
        </w:rPr>
        <w:t>Wykonawca może powierzyć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lastRenderedPageBreak/>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3B47E32" w14:textId="476FE979"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00B342C6">
        <w:rPr>
          <w:i/>
          <w:color w:val="000000"/>
        </w:rPr>
        <w:t xml:space="preserve"> </w:t>
      </w:r>
      <w:r w:rsidR="00680855">
        <w:rPr>
          <w:i/>
          <w:color w:val="000000"/>
        </w:rPr>
        <w:t>(</w:t>
      </w:r>
      <w:r w:rsidR="00B342C6">
        <w:rPr>
          <w:i/>
          <w:color w:val="000000"/>
        </w:rPr>
        <w:t>PPU</w:t>
      </w:r>
      <w:r w:rsidR="00680855">
        <w:rPr>
          <w:i/>
          <w:color w:val="000000"/>
        </w:rPr>
        <w:t>)</w:t>
      </w:r>
      <w:r w:rsidR="00031B2A">
        <w:rPr>
          <w:i/>
          <w:color w:val="000000"/>
        </w:rPr>
        <w:t xml:space="preserve"> Projektowane postanowienia umowy)</w:t>
      </w:r>
      <w:r w:rsidR="00031B2A">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W przypadku Wykonawców wspólnie ubiegających się o udzielenie zamówienia, żaden z nich nie może podlegać wykluczeniu na podstawie art. 108 ust. 1 ustawy Pzp, oraz w przypadkach o których mowa w pkt. 9.1. ppkt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0D1E20">
      <w:pPr>
        <w:numPr>
          <w:ilvl w:val="0"/>
          <w:numId w:val="31"/>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0D1E20">
      <w:pPr>
        <w:numPr>
          <w:ilvl w:val="0"/>
          <w:numId w:val="31"/>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2A583F40"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9">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61BB8B9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Zamawiający wyznacza Panią</w:t>
      </w:r>
      <w:r w:rsidR="00413DBB">
        <w:rPr>
          <w:b/>
          <w:color w:val="000000"/>
        </w:rPr>
        <w:t xml:space="preserve"> Annę Długaszek</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lastRenderedPageBreak/>
        <w:t>14.4.</w:t>
      </w:r>
      <w:r w:rsidRPr="00D81319">
        <w:rPr>
          <w:color w:val="000000"/>
        </w:rPr>
        <w:tab/>
        <w:t>Instrukcja korzystania z Platformy została zamieszczona na https://platformazakupowa.pl/pn/ncbj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dla dokumentów w formacie „pdf” zaleca się podpis formatem PAdES,</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dla dokumentów w formacie innym niż „pdf” zaleca się podpis formatem XAdES.</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stały dostęp do sieci Internet o gwarantowanej przepustowości nie mniejszej niż 20/4 Mb/s;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zainstalowany program Acrobat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 xml:space="preserve">Zamawiający dopuszcza przesyłanie danych w formatach dopuszczonych odpowiednimi przepisami prawa tj. m.in.: .doc, .docx, .txt, .xls, .xlsx, .ppt, .csv, .pdf, .jpg, .gif, .png, .tif, .dwg, .ath, .kst, .zip, przy czym Zamawiający zaleca wykorzystywanie plików w formacie .pdf.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(hh:mm:ss),.</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EB4D70">
      <w:pPr>
        <w:numPr>
          <w:ilvl w:val="1"/>
          <w:numId w:val="10"/>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EB4D70">
      <w:pPr>
        <w:numPr>
          <w:ilvl w:val="1"/>
          <w:numId w:val="10"/>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lastRenderedPageBreak/>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W przypadku gdy zmiana treści SWZ prowadzi do zmiany ogłoszenia o zamówieniu, Zamawiający przekazuje Urzędowi Publikacji Unii Europejskiej ogłoszenie, o którym mowa w art. 90 ust. 1 ustawy Pzp.</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Pzp,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Pzp.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413DBB">
        <w:rPr>
          <w:color w:val="000000"/>
        </w:rPr>
        <w:t xml:space="preserve">Oferta </w:t>
      </w:r>
      <w:r w:rsidRPr="00413DBB">
        <w:rPr>
          <w:b/>
          <w:color w:val="000000"/>
        </w:rPr>
        <w:t>musi być</w:t>
      </w:r>
      <w:r w:rsidRPr="00413DBB">
        <w:rPr>
          <w:color w:val="000000"/>
        </w:rPr>
        <w:t xml:space="preserve"> zabezpieczona wadium.</w:t>
      </w:r>
    </w:p>
    <w:p w14:paraId="3A55F7E9" w14:textId="6A0EBF09"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006E7255">
        <w:rPr>
          <w:color w:val="000000"/>
        </w:rPr>
        <w:t xml:space="preserve"> wypełniony Formularz „Oferta”</w:t>
      </w:r>
      <w:r w:rsidR="00C3251C" w:rsidRPr="00D81319">
        <w:rPr>
          <w:color w:val="000000"/>
        </w:rPr>
        <w:t>;</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1DB9A8C2" w14:textId="0BC3834C"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r w:rsidR="006D256E" w:rsidRPr="006D256E">
        <w:rPr>
          <w:color w:val="00000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6D256E">
        <w:rPr>
          <w:color w:val="000000"/>
        </w:rPr>
        <w:t>.</w:t>
      </w:r>
    </w:p>
    <w:p w14:paraId="768BEB79" w14:textId="27655CE9"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pełnomocnictwo lub inny dokument potwierdzający umocowanie do reprezentowania Wykonawcy lub podmiotu udostępniającego zasoby chyba, że umocowanie do reprezentacji wynika z dokumentów, o których mowa w pkt. 16.6. ppkt 1) IDW;</w:t>
      </w:r>
      <w:r w:rsidR="006F6A3B" w:rsidRPr="006F6A3B">
        <w:t xml:space="preserve"> </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235E5155" w14:textId="7A0EEE89" w:rsidR="008B247F" w:rsidRPr="006D256E" w:rsidRDefault="005343AB" w:rsidP="00937719">
      <w:pPr>
        <w:pBdr>
          <w:top w:val="nil"/>
          <w:left w:val="nil"/>
          <w:bottom w:val="nil"/>
          <w:right w:val="nil"/>
          <w:between w:val="nil"/>
        </w:pBdr>
        <w:tabs>
          <w:tab w:val="left" w:pos="1134"/>
        </w:tabs>
        <w:spacing w:after="80"/>
        <w:ind w:left="1134" w:hanging="425"/>
        <w:jc w:val="both"/>
        <w:rPr>
          <w:i/>
          <w:color w:val="000000"/>
        </w:rPr>
      </w:pPr>
      <w:r w:rsidRPr="00D81319">
        <w:rPr>
          <w:color w:val="000000"/>
        </w:rPr>
        <w:lastRenderedPageBreak/>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wraz z pełnomocnictwami, jeżeli prawo do podpisania danego zobowiązania nie wynika z dokumentów, o których mowa w pkt. 16.6. ppkt 1) IDW</w:t>
      </w:r>
      <w:r w:rsidRPr="00D81319">
        <w:rPr>
          <w:color w:val="000000"/>
        </w:rPr>
        <w:t xml:space="preserve">; </w:t>
      </w:r>
      <w:r w:rsidR="006D256E" w:rsidRPr="006D256E">
        <w:rPr>
          <w:i/>
          <w:color w:val="000000"/>
        </w:rPr>
        <w:t>(jeżeli dotyczy)</w:t>
      </w:r>
    </w:p>
    <w:p w14:paraId="7462F627" w14:textId="13AC77FB"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oświadczenie Wykonawców wspólnie ubiegających się o udzielenie zamówienia, o którym mowa w art. 117 ust. 4 ustawy Pzp;</w:t>
      </w:r>
      <w:r w:rsidR="006D256E" w:rsidRPr="006D256E">
        <w:t xml:space="preserve"> </w:t>
      </w:r>
      <w:r w:rsidR="006D256E" w:rsidRPr="006D256E">
        <w:rPr>
          <w:i/>
          <w:color w:val="000000"/>
        </w:rPr>
        <w:t>(jeżeli dotyczy</w:t>
      </w:r>
      <w:r w:rsidR="006D256E" w:rsidRPr="006D256E">
        <w:rPr>
          <w:color w:val="000000"/>
        </w:rPr>
        <w:t>)</w:t>
      </w:r>
    </w:p>
    <w:p w14:paraId="138A32ED" w14:textId="0FAE63CC"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w:t>
      </w:r>
      <w:r w:rsidR="0027147F">
        <w:rPr>
          <w:color w:val="000000"/>
        </w:rPr>
        <w:t>7</w:t>
      </w:r>
      <w:r w:rsidRPr="00D81319">
        <w:rPr>
          <w:color w:val="000000"/>
        </w:rPr>
        <w:t>. (składa: Wykonawca, każdy z Wykonawców wspólnie ubiegający się o udzielenie zamówienia, podmiot udostępniający zasoby). Oświadczenie to przekazuje się w postaci elektronicznej i opatruje kwalifikowanym podpisem elektronicznym.</w:t>
      </w:r>
    </w:p>
    <w:p w14:paraId="5D839792" w14:textId="49B4624B" w:rsidR="000D0C8C" w:rsidRDefault="005343AB" w:rsidP="000D0C8C">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Pr="00D81319">
        <w:rPr>
          <w:color w:val="000000"/>
        </w:rPr>
        <w:t xml:space="preserve">Zamawiający </w:t>
      </w:r>
      <w:r w:rsidRPr="00D81319">
        <w:rPr>
          <w:b/>
          <w:color w:val="000000"/>
        </w:rPr>
        <w:t>żąda złożenia</w:t>
      </w:r>
      <w:r w:rsidRPr="00D81319">
        <w:rPr>
          <w:color w:val="000000"/>
        </w:rPr>
        <w:t xml:space="preserve"> wraz z Ofertą przedmiotowych środków dowodowych</w:t>
      </w:r>
      <w:r w:rsidR="000D0C8C">
        <w:rPr>
          <w:color w:val="000000"/>
        </w:rPr>
        <w:t>:</w:t>
      </w:r>
    </w:p>
    <w:p w14:paraId="1F15B628" w14:textId="25BE0239" w:rsidR="000D0C8C" w:rsidRDefault="000D0C8C" w:rsidP="00163FCE">
      <w:pPr>
        <w:pBdr>
          <w:top w:val="nil"/>
          <w:left w:val="nil"/>
          <w:bottom w:val="nil"/>
          <w:right w:val="nil"/>
          <w:between w:val="nil"/>
        </w:pBdr>
        <w:spacing w:before="120" w:after="120"/>
        <w:ind w:left="709"/>
        <w:rPr>
          <w:color w:val="000000"/>
        </w:rPr>
      </w:pPr>
      <w:r w:rsidRPr="00C917C0">
        <w:rPr>
          <w:color w:val="000000"/>
        </w:rPr>
        <w:t xml:space="preserve">Formularz 2.2. </w:t>
      </w:r>
      <w:r w:rsidR="006D256E" w:rsidRPr="00C917C0">
        <w:rPr>
          <w:color w:val="000000"/>
        </w:rPr>
        <w:t xml:space="preserve">- </w:t>
      </w:r>
      <w:r w:rsidR="00183656" w:rsidRPr="00C917C0">
        <w:rPr>
          <w:color w:val="000000"/>
        </w:rPr>
        <w:t>Wykaz oferowanych parametrów</w:t>
      </w:r>
      <w:r w:rsidR="001C3797" w:rsidRPr="00C917C0">
        <w:rPr>
          <w:color w:val="000000"/>
        </w:rPr>
        <w:t xml:space="preserve"> w:</w:t>
      </w:r>
      <w:r w:rsidR="001C3797">
        <w:rPr>
          <w:color w:val="000000"/>
          <w:highlight w:val="yellow"/>
        </w:rPr>
        <w:br/>
      </w:r>
      <w:r w:rsidR="001C3797">
        <w:rPr>
          <w:color w:val="000000"/>
        </w:rPr>
        <w:t xml:space="preserve">- </w:t>
      </w:r>
      <w:r w:rsidR="001C3797" w:rsidRPr="001C3797">
        <w:rPr>
          <w:color w:val="000000"/>
        </w:rPr>
        <w:t>Tabela 1. Minimalne wymagania dotyczące tribotestera (tribometru)</w:t>
      </w:r>
      <w:r w:rsidR="001C3797">
        <w:rPr>
          <w:color w:val="000000"/>
        </w:rPr>
        <w:t>;</w:t>
      </w:r>
    </w:p>
    <w:p w14:paraId="5F1B334D" w14:textId="487D866E" w:rsidR="001C3797" w:rsidRDefault="001C3797" w:rsidP="006D256E">
      <w:pPr>
        <w:pBdr>
          <w:top w:val="nil"/>
          <w:left w:val="nil"/>
          <w:bottom w:val="nil"/>
          <w:right w:val="nil"/>
          <w:between w:val="nil"/>
        </w:pBdr>
        <w:spacing w:before="120" w:after="120"/>
        <w:ind w:left="709"/>
        <w:jc w:val="both"/>
        <w:rPr>
          <w:color w:val="000000"/>
        </w:rPr>
      </w:pPr>
      <w:r>
        <w:rPr>
          <w:color w:val="000000"/>
        </w:rPr>
        <w:t xml:space="preserve">- </w:t>
      </w:r>
      <w:r w:rsidRPr="001C3797">
        <w:rPr>
          <w:color w:val="000000"/>
        </w:rPr>
        <w:t>Tabela 2. Minimalne wymagania dotyczące profilometru optycznego</w:t>
      </w:r>
      <w:r>
        <w:rPr>
          <w:color w:val="000000"/>
        </w:rPr>
        <w:t>;</w:t>
      </w:r>
    </w:p>
    <w:p w14:paraId="6E78D0EE" w14:textId="734E0DE1" w:rsidR="001C3797" w:rsidRPr="00C917C0" w:rsidRDefault="001C3797" w:rsidP="001C3797">
      <w:pPr>
        <w:pBdr>
          <w:top w:val="nil"/>
          <w:left w:val="nil"/>
          <w:bottom w:val="nil"/>
          <w:right w:val="nil"/>
          <w:between w:val="nil"/>
        </w:pBdr>
        <w:spacing w:before="120" w:after="120"/>
        <w:ind w:left="709"/>
        <w:jc w:val="both"/>
        <w:rPr>
          <w:color w:val="000000"/>
        </w:rPr>
      </w:pPr>
      <w:r w:rsidRPr="00C917C0">
        <w:rPr>
          <w:color w:val="000000"/>
        </w:rPr>
        <w:t>- Tabela 4. Minimalne wymagania dotyczące skaningowego mikroskopu elektronowego;</w:t>
      </w:r>
    </w:p>
    <w:p w14:paraId="5CC53ED2" w14:textId="64F1CE12" w:rsidR="000D0C8C" w:rsidRPr="00D81319" w:rsidRDefault="000D0C8C" w:rsidP="000D0C8C">
      <w:pPr>
        <w:pBdr>
          <w:top w:val="nil"/>
          <w:left w:val="nil"/>
          <w:bottom w:val="nil"/>
          <w:right w:val="nil"/>
          <w:between w:val="nil"/>
        </w:pBdr>
        <w:spacing w:before="120" w:after="120"/>
        <w:ind w:left="709" w:hanging="567"/>
        <w:jc w:val="both"/>
        <w:rPr>
          <w:color w:val="000000"/>
        </w:rPr>
      </w:pPr>
      <w:r w:rsidRPr="00C917C0">
        <w:rPr>
          <w:color w:val="000000"/>
        </w:rPr>
        <w:tab/>
        <w:t>Jeżeli Wykonawca nie złoży przedmiotowych środków dowodowych lub złożone przedmiotowe środki dowodowe będą niekompletne Zamawiający wezwie Wykonawcę do ich złożenia lub uzupełnienia w wyznaczonym terminie.</w:t>
      </w:r>
    </w:p>
    <w:p w14:paraId="52BA395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4D378405" w14:textId="77777777" w:rsidR="008B247F" w:rsidRPr="00D81319" w:rsidRDefault="005343AB" w:rsidP="003C5D80">
      <w:pPr>
        <w:pBdr>
          <w:top w:val="nil"/>
          <w:left w:val="nil"/>
          <w:bottom w:val="nil"/>
          <w:right w:val="nil"/>
          <w:between w:val="nil"/>
        </w:pBdr>
        <w:tabs>
          <w:tab w:val="left" w:pos="426"/>
          <w:tab w:val="left" w:pos="851"/>
        </w:tabs>
        <w:spacing w:before="120" w:after="120"/>
        <w:ind w:left="709" w:hanging="709"/>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150DB4D" w14:textId="77777777" w:rsidR="006F6A3B" w:rsidRPr="00C917C0" w:rsidRDefault="005343AB" w:rsidP="006F6A3B">
      <w:pPr>
        <w:tabs>
          <w:tab w:val="left" w:pos="709"/>
        </w:tabs>
        <w:spacing w:before="120" w:after="120"/>
        <w:ind w:left="709" w:hanging="709"/>
        <w:jc w:val="both"/>
        <w:rPr>
          <w:rFonts w:eastAsia="Times New Roman"/>
          <w:lang w:eastAsia="zh-CN"/>
        </w:rPr>
      </w:pPr>
      <w:r w:rsidRPr="00C917C0">
        <w:rPr>
          <w:color w:val="000000"/>
        </w:rPr>
        <w:t>16.8.2.</w:t>
      </w:r>
      <w:r w:rsidRPr="00C917C0">
        <w:rPr>
          <w:color w:val="000000"/>
        </w:rPr>
        <w:tab/>
      </w:r>
      <w:r w:rsidR="006F6A3B" w:rsidRPr="00C917C0">
        <w:rPr>
          <w:rFonts w:eastAsia="Times New Roman"/>
          <w:lang w:eastAsia="zh-CN"/>
        </w:rPr>
        <w:t>W przypadku, gdy podmiotowe, przedmiotowe środki dowodowe</w:t>
      </w:r>
      <w:r w:rsidR="006F6A3B" w:rsidRPr="00C917C0">
        <w:rPr>
          <w:rFonts w:eastAsia="Times New Roman"/>
          <w:i/>
          <w:lang w:eastAsia="zh-CN"/>
        </w:rPr>
        <w:t xml:space="preserve">, </w:t>
      </w:r>
      <w:r w:rsidR="006F6A3B" w:rsidRPr="00C917C0">
        <w:rPr>
          <w:rFonts w:eastAsia="Times New Roman"/>
          <w:lang w:eastAsia="zh-CN"/>
        </w:rPr>
        <w:t>inne dokumenty lub dokumenty potwierdzające umocowanie do reprezentowania, zostały wystawione przez upoważnione podmioty:</w:t>
      </w:r>
    </w:p>
    <w:p w14:paraId="05F9F97C" w14:textId="77777777" w:rsidR="006F6A3B" w:rsidRPr="00C917C0" w:rsidRDefault="006F6A3B" w:rsidP="00B11542">
      <w:pPr>
        <w:numPr>
          <w:ilvl w:val="0"/>
          <w:numId w:val="42"/>
        </w:numPr>
        <w:suppressAutoHyphens/>
        <w:spacing w:before="120" w:after="120"/>
        <w:jc w:val="both"/>
        <w:rPr>
          <w:rFonts w:eastAsia="Times New Roman"/>
          <w:bCs/>
          <w:lang w:val="x-none" w:eastAsia="zh-CN"/>
        </w:rPr>
      </w:pPr>
      <w:r w:rsidRPr="00C917C0">
        <w:rPr>
          <w:rFonts w:eastAsia="Times New Roman"/>
          <w:bCs/>
          <w:lang w:val="x-none" w:eastAsia="zh-CN"/>
        </w:rPr>
        <w:t xml:space="preserve">jako </w:t>
      </w:r>
      <w:r w:rsidRPr="00C917C0">
        <w:rPr>
          <w:rFonts w:eastAsia="Times New Roman"/>
          <w:b/>
          <w:bCs/>
          <w:lang w:val="x-none" w:eastAsia="zh-CN"/>
        </w:rPr>
        <w:t xml:space="preserve">dokument elektroniczny – </w:t>
      </w:r>
      <w:r w:rsidRPr="00C917C0">
        <w:rPr>
          <w:rFonts w:eastAsia="Times New Roman"/>
          <w:bCs/>
          <w:lang w:val="x-none" w:eastAsia="zh-CN"/>
        </w:rPr>
        <w:t>Wykonawca</w:t>
      </w:r>
      <w:r w:rsidRPr="00C917C0">
        <w:rPr>
          <w:rFonts w:eastAsia="Times New Roman"/>
          <w:b/>
          <w:bCs/>
          <w:lang w:val="x-none" w:eastAsia="zh-CN"/>
        </w:rPr>
        <w:t xml:space="preserve"> przekazuje ten dokument</w:t>
      </w:r>
      <w:r w:rsidRPr="00C917C0">
        <w:rPr>
          <w:rFonts w:eastAsia="Times New Roman"/>
          <w:bCs/>
          <w:lang w:val="x-none" w:eastAsia="zh-CN"/>
        </w:rPr>
        <w:t>;</w:t>
      </w:r>
    </w:p>
    <w:p w14:paraId="61E4BBB9" w14:textId="77777777" w:rsidR="006F6A3B" w:rsidRPr="00C917C0" w:rsidRDefault="006F6A3B" w:rsidP="00B11542">
      <w:pPr>
        <w:numPr>
          <w:ilvl w:val="0"/>
          <w:numId w:val="42"/>
        </w:numPr>
        <w:suppressAutoHyphens/>
        <w:spacing w:before="120" w:after="120"/>
        <w:jc w:val="both"/>
        <w:rPr>
          <w:rFonts w:eastAsia="Times New Roman"/>
          <w:bCs/>
          <w:lang w:val="x-none" w:eastAsia="zh-CN"/>
        </w:rPr>
      </w:pPr>
      <w:r w:rsidRPr="00C917C0">
        <w:rPr>
          <w:rFonts w:eastAsia="Times New Roman"/>
          <w:bCs/>
          <w:lang w:val="x-none" w:eastAsia="zh-CN"/>
        </w:rPr>
        <w:t xml:space="preserve">jako </w:t>
      </w:r>
      <w:r w:rsidRPr="00C917C0">
        <w:rPr>
          <w:rFonts w:eastAsia="Times New Roman"/>
          <w:b/>
          <w:bCs/>
          <w:lang w:val="x-none" w:eastAsia="zh-CN"/>
        </w:rPr>
        <w:t>dokument w postaci papierowej</w:t>
      </w:r>
      <w:r w:rsidRPr="00C917C0">
        <w:rPr>
          <w:rFonts w:eastAsia="Times New Roman"/>
          <w:bCs/>
          <w:lang w:val="x-none" w:eastAsia="zh-CN"/>
        </w:rPr>
        <w:t xml:space="preserve"> – Wykonawca </w:t>
      </w:r>
      <w:r w:rsidRPr="00C917C0">
        <w:rPr>
          <w:rFonts w:eastAsia="Times New Roman"/>
          <w:b/>
          <w:bCs/>
          <w:lang w:val="x-none" w:eastAsia="zh-CN"/>
        </w:rPr>
        <w:t>przekazuje cyfrowe odwzorowanie tego dokumentu opatrzone kwalifikowanym podpisem elektronicznym</w:t>
      </w:r>
      <w:r w:rsidRPr="00C917C0">
        <w:rPr>
          <w:rFonts w:eastAsia="Times New Roman"/>
          <w:bCs/>
          <w:lang w:val="x-none" w:eastAsia="zh-CN"/>
        </w:rPr>
        <w:t xml:space="preserve"> poświadczającym zgodność cyfrowego odwzorowania z dokumentem w postaci papierowej;</w:t>
      </w:r>
    </w:p>
    <w:p w14:paraId="7FD1A1E3" w14:textId="277A66FC" w:rsidR="008B247F" w:rsidRPr="00C917C0" w:rsidRDefault="006F6A3B" w:rsidP="00183656">
      <w:pPr>
        <w:pBdr>
          <w:top w:val="nil"/>
          <w:left w:val="nil"/>
          <w:bottom w:val="nil"/>
          <w:right w:val="nil"/>
          <w:between w:val="nil"/>
        </w:pBdr>
        <w:tabs>
          <w:tab w:val="left" w:pos="709"/>
        </w:tabs>
        <w:spacing w:before="120" w:after="120"/>
        <w:ind w:left="1134" w:hanging="567"/>
        <w:jc w:val="both"/>
        <w:rPr>
          <w:color w:val="000000"/>
        </w:rPr>
      </w:pPr>
      <w:r w:rsidRPr="00C917C0">
        <w:rPr>
          <w:color w:val="000000"/>
        </w:rPr>
        <w:tab/>
      </w:r>
      <w:r w:rsidRPr="00C917C0">
        <w:rPr>
          <w:color w:val="000000"/>
        </w:rPr>
        <w:tab/>
      </w:r>
      <w:r w:rsidR="005343AB" w:rsidRPr="00C917C0">
        <w:rPr>
          <w:color w:val="000000"/>
        </w:rPr>
        <w:t xml:space="preserve">Poświadczenia zgodności cyfrowego odwzorowania z dokumentem w postaci papierowej, </w:t>
      </w:r>
      <w:r w:rsidR="005343AB" w:rsidRPr="00C917C0">
        <w:rPr>
          <w:color w:val="000000"/>
        </w:rPr>
        <w:br/>
        <w:t>o którym mowa w ppkt. 2) powyżej, dokonuje notariusz lub:</w:t>
      </w:r>
    </w:p>
    <w:p w14:paraId="283C8078" w14:textId="44EB7493" w:rsidR="008B247F" w:rsidRPr="00C917C0" w:rsidRDefault="005343A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C48DD17" w14:textId="3BFF97B5" w:rsidR="006F6A3B" w:rsidRPr="00C917C0" w:rsidRDefault="006F6A3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innych dokumentów odpowiednio Wykonawca lub Wykonawca wspólnie ubiegający się o udzielenie zamówienia, każdy w zakresie dokumentu, który go dotyczy;</w:t>
      </w:r>
    </w:p>
    <w:p w14:paraId="6256731A" w14:textId="5747A6CC" w:rsidR="006F6A3B" w:rsidRPr="00C917C0" w:rsidRDefault="006F6A3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przedmiotowych środków dowodowych - odpowiednio Wykonawca lub Wykonawca wspólnie ubiegają</w:t>
      </w:r>
      <w:r w:rsidR="00026A7B" w:rsidRPr="00C917C0">
        <w:rPr>
          <w:color w:val="000000"/>
        </w:rPr>
        <w:t>cy się o udzielenie zamówienia.</w:t>
      </w:r>
    </w:p>
    <w:p w14:paraId="21B4B0B4" w14:textId="77777777" w:rsidR="006F6A3B" w:rsidRPr="00C917C0" w:rsidRDefault="006F6A3B" w:rsidP="006F6A3B">
      <w:pPr>
        <w:pBdr>
          <w:top w:val="nil"/>
          <w:left w:val="nil"/>
          <w:bottom w:val="nil"/>
          <w:right w:val="nil"/>
          <w:between w:val="nil"/>
        </w:pBdr>
        <w:tabs>
          <w:tab w:val="left" w:pos="1560"/>
        </w:tabs>
        <w:spacing w:before="120"/>
        <w:ind w:left="1559"/>
        <w:jc w:val="both"/>
        <w:rPr>
          <w:color w:val="000000"/>
        </w:rPr>
      </w:pPr>
    </w:p>
    <w:p w14:paraId="4A42DCC1" w14:textId="661AD797" w:rsidR="008B247F" w:rsidRPr="00C917C0" w:rsidRDefault="005343AB">
      <w:pPr>
        <w:pBdr>
          <w:top w:val="nil"/>
          <w:left w:val="nil"/>
          <w:bottom w:val="nil"/>
          <w:right w:val="nil"/>
          <w:between w:val="nil"/>
        </w:pBdr>
        <w:tabs>
          <w:tab w:val="left" w:pos="851"/>
        </w:tabs>
        <w:spacing w:before="120" w:after="120"/>
        <w:ind w:left="851" w:hanging="709"/>
        <w:jc w:val="both"/>
        <w:rPr>
          <w:color w:val="000000"/>
        </w:rPr>
      </w:pPr>
      <w:r w:rsidRPr="00C917C0">
        <w:rPr>
          <w:color w:val="000000"/>
        </w:rPr>
        <w:t>16.8.3.</w:t>
      </w:r>
      <w:r w:rsidRPr="00C917C0">
        <w:rPr>
          <w:color w:val="000000"/>
        </w:rPr>
        <w:tab/>
        <w:t>Podmiotowe środki dowodowe, w tym oświadczenie, o którym mowa w pkt. 16.6. ppkt 6) IDW, zobowiązanie/-nia podmiotu udostępniającego zasoby,</w:t>
      </w:r>
      <w:r w:rsidR="00026A7B" w:rsidRPr="00C917C0">
        <w:rPr>
          <w:color w:val="000000"/>
        </w:rPr>
        <w:t xml:space="preserve"> przedmiotowe środki dowodowe,</w:t>
      </w:r>
      <w:r w:rsidRPr="00C917C0">
        <w:rPr>
          <w:color w:val="000000"/>
        </w:rPr>
        <w:t xml:space="preserve"> które nie zostały wystawione przez upoważnione podmioty oraz wymagane pełnomocnictwa:</w:t>
      </w:r>
    </w:p>
    <w:p w14:paraId="021BC297" w14:textId="77777777" w:rsidR="008B247F" w:rsidRPr="00C917C0" w:rsidRDefault="005343AB">
      <w:pPr>
        <w:pBdr>
          <w:top w:val="nil"/>
          <w:left w:val="nil"/>
          <w:bottom w:val="nil"/>
          <w:right w:val="nil"/>
          <w:between w:val="nil"/>
        </w:pBdr>
        <w:tabs>
          <w:tab w:val="left" w:pos="1134"/>
        </w:tabs>
        <w:spacing w:before="120"/>
        <w:ind w:left="1135" w:hanging="284"/>
        <w:jc w:val="both"/>
        <w:rPr>
          <w:color w:val="000000"/>
        </w:rPr>
      </w:pPr>
      <w:r w:rsidRPr="00C917C0">
        <w:rPr>
          <w:color w:val="000000"/>
        </w:rPr>
        <w:lastRenderedPageBreak/>
        <w:t>1)</w:t>
      </w:r>
      <w:r w:rsidRPr="00C917C0">
        <w:rPr>
          <w:color w:val="000000"/>
        </w:rPr>
        <w:tab/>
        <w:t xml:space="preserve">Wykonawca </w:t>
      </w:r>
      <w:r w:rsidRPr="00C917C0">
        <w:rPr>
          <w:b/>
          <w:color w:val="000000"/>
        </w:rPr>
        <w:t>przekazuje w postaci elektronicznej i opatruje kwalifikowanym podpisem elektronicznym</w:t>
      </w:r>
      <w:r w:rsidRPr="00C917C0">
        <w:rPr>
          <w:color w:val="000000"/>
        </w:rPr>
        <w:t>;</w:t>
      </w:r>
    </w:p>
    <w:p w14:paraId="7E04D299" w14:textId="77777777" w:rsidR="008B247F" w:rsidRPr="00C917C0" w:rsidRDefault="005343AB">
      <w:pPr>
        <w:pBdr>
          <w:top w:val="nil"/>
          <w:left w:val="nil"/>
          <w:bottom w:val="nil"/>
          <w:right w:val="nil"/>
          <w:between w:val="nil"/>
        </w:pBdr>
        <w:tabs>
          <w:tab w:val="left" w:pos="1134"/>
        </w:tabs>
        <w:spacing w:after="120"/>
        <w:ind w:left="1135" w:hanging="284"/>
        <w:jc w:val="both"/>
        <w:rPr>
          <w:color w:val="000000"/>
        </w:rPr>
      </w:pPr>
      <w:r w:rsidRPr="00C917C0">
        <w:rPr>
          <w:color w:val="000000"/>
        </w:rPr>
        <w:t>2)</w:t>
      </w:r>
      <w:r w:rsidRPr="00C917C0">
        <w:rPr>
          <w:color w:val="000000"/>
        </w:rPr>
        <w:tab/>
        <w:t xml:space="preserve">gdy zostały sporządzone jako dokument w postaci papierowej i opatrzone własnoręcznym podpisem, Wykonawca </w:t>
      </w:r>
      <w:r w:rsidRPr="00C917C0">
        <w:rPr>
          <w:b/>
          <w:color w:val="000000"/>
        </w:rPr>
        <w:t>przekazuje cyfrowe odwzorowanie tych dokumentów opatrzone kwalifikowanym podpisem elektronicznym</w:t>
      </w:r>
      <w:r w:rsidRPr="00C917C0">
        <w:rPr>
          <w:color w:val="000000"/>
        </w:rPr>
        <w:t>, poświadczającym zgodność cyfrowego odwzorowania z dokumentem w postaci papierowej.</w:t>
      </w:r>
    </w:p>
    <w:p w14:paraId="1A103D2F" w14:textId="77777777" w:rsidR="008B247F" w:rsidRPr="00C917C0" w:rsidRDefault="005343AB">
      <w:pPr>
        <w:pBdr>
          <w:top w:val="nil"/>
          <w:left w:val="nil"/>
          <w:bottom w:val="nil"/>
          <w:right w:val="nil"/>
          <w:between w:val="nil"/>
        </w:pBdr>
        <w:spacing w:before="120" w:after="120"/>
        <w:ind w:left="1134"/>
        <w:jc w:val="both"/>
        <w:rPr>
          <w:color w:val="000000"/>
        </w:rPr>
      </w:pPr>
      <w:r w:rsidRPr="00C917C0">
        <w:rPr>
          <w:color w:val="000000"/>
        </w:rPr>
        <w:t>Poświadczenia zgodności cyfrowego odwzorowania z dokumentem w postaci papierowej, o którym mowa w ppkt. 2) powyżej, dokonuje notariusz lub:</w:t>
      </w:r>
    </w:p>
    <w:p w14:paraId="7C07F961" w14:textId="77777777" w:rsidR="008B247F" w:rsidRPr="00C917C0" w:rsidRDefault="005343AB" w:rsidP="000D1E20">
      <w:pPr>
        <w:numPr>
          <w:ilvl w:val="0"/>
          <w:numId w:val="12"/>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podmiotowych środków dowodowych – odpowiednio Wykonawca, Wykonawca wspólnie ubiegający się o udzielenie zamówienia, podmiot udostępniający zasoby, każdy w zakresie dokumentu, który go dotyczy;</w:t>
      </w:r>
    </w:p>
    <w:p w14:paraId="58F6FF1D" w14:textId="07C655AD" w:rsidR="008B247F" w:rsidRPr="00C917C0" w:rsidRDefault="005343AB" w:rsidP="000D1E20">
      <w:pPr>
        <w:numPr>
          <w:ilvl w:val="0"/>
          <w:numId w:val="12"/>
        </w:numPr>
        <w:pBdr>
          <w:top w:val="nil"/>
          <w:left w:val="nil"/>
          <w:bottom w:val="nil"/>
          <w:right w:val="nil"/>
          <w:between w:val="nil"/>
        </w:pBdr>
        <w:tabs>
          <w:tab w:val="left" w:pos="1560"/>
        </w:tabs>
        <w:ind w:left="1559" w:hanging="425"/>
        <w:jc w:val="both"/>
        <w:rPr>
          <w:color w:val="000000"/>
        </w:rPr>
      </w:pPr>
      <w:r w:rsidRPr="00C917C0">
        <w:rPr>
          <w:color w:val="000000"/>
        </w:rPr>
        <w:t>w przypadku</w:t>
      </w:r>
      <w:r w:rsidR="00026A7B" w:rsidRPr="00C917C0">
        <w:rPr>
          <w:color w:val="000000"/>
        </w:rPr>
        <w:t xml:space="preserve"> przedmiotowego środka dowodowego,</w:t>
      </w:r>
      <w:r w:rsidRPr="00C917C0">
        <w:rPr>
          <w:color w:val="000000"/>
        </w:rPr>
        <w:t xml:space="preserve"> oświadczenia, o którym mowa w pkt. 16.6. ppkt 6) IDW, zobowiązania podmiotu udostępniającego zasoby – odpowiednio Wykonawca lub Wykonawca wspólnie ubiegający się o udzielenie zamówienia;</w:t>
      </w:r>
    </w:p>
    <w:p w14:paraId="62619992" w14:textId="2CA71C4C" w:rsidR="00026A7B" w:rsidRPr="00C917C0" w:rsidRDefault="005343AB" w:rsidP="000D1E20">
      <w:pPr>
        <w:numPr>
          <w:ilvl w:val="0"/>
          <w:numId w:val="12"/>
        </w:numPr>
        <w:pBdr>
          <w:top w:val="nil"/>
          <w:left w:val="nil"/>
          <w:bottom w:val="nil"/>
          <w:right w:val="nil"/>
          <w:between w:val="nil"/>
        </w:pBdr>
        <w:tabs>
          <w:tab w:val="left" w:pos="1560"/>
        </w:tabs>
        <w:spacing w:after="120"/>
        <w:ind w:left="1559" w:hanging="425"/>
        <w:jc w:val="both"/>
        <w:rPr>
          <w:color w:val="000000"/>
        </w:rPr>
      </w:pPr>
      <w:r w:rsidRPr="00C917C0">
        <w:rPr>
          <w:color w:val="000000"/>
        </w:rPr>
        <w:t>w przypadku pełnomocnictwa</w:t>
      </w:r>
      <w:r w:rsidRPr="00C917C0">
        <w:rPr>
          <w:b/>
          <w:color w:val="000000"/>
        </w:rPr>
        <w:t xml:space="preserve"> </w:t>
      </w:r>
      <w:r w:rsidRPr="00C917C0">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B899275"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r>
      <w:r w:rsidRPr="009F1D36">
        <w:rPr>
          <w:color w:val="000000"/>
        </w:rPr>
        <w:t>Oferta powinna być sporządzona w języku polskim.</w:t>
      </w:r>
      <w:r w:rsidRPr="00D81319">
        <w:rPr>
          <w:color w:val="000000"/>
        </w:rPr>
        <w:t xml:space="preserve"> </w:t>
      </w:r>
    </w:p>
    <w:p w14:paraId="7CA11258" w14:textId="5DE0F513"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9F1D36">
        <w:rPr>
          <w:b/>
          <w:bCs/>
          <w:color w:val="000000"/>
        </w:rPr>
        <w:t>Podmiotowe środki dowodowe</w:t>
      </w:r>
      <w:r w:rsidR="00026A7B" w:rsidRPr="009F1D36">
        <w:rPr>
          <w:b/>
          <w:bCs/>
          <w:color w:val="000000"/>
        </w:rPr>
        <w:t>, przedmiotowe środki dowodowe</w:t>
      </w:r>
      <w:r w:rsidR="00440120" w:rsidRPr="009F1D36">
        <w:rPr>
          <w:b/>
          <w:bCs/>
          <w:i/>
          <w:color w:val="000000"/>
        </w:rPr>
        <w:t xml:space="preserve"> </w:t>
      </w:r>
      <w:r w:rsidR="00440120" w:rsidRPr="009F1D36">
        <w:rPr>
          <w:b/>
          <w:bCs/>
          <w:color w:val="000000"/>
        </w:rPr>
        <w:t>oraz inne dokumenty lub oświadczenia sporządzone w języku obcym Wykonawca przekazuje wraz z tłumaczeniem na język polski.</w:t>
      </w:r>
      <w:r w:rsidR="00F5141D" w:rsidRPr="00D81319">
        <w:rPr>
          <w:color w:val="000000"/>
        </w:rPr>
        <w:t xml:space="preserve"> </w:t>
      </w:r>
    </w:p>
    <w:p w14:paraId="4A49B9A5" w14:textId="77777777"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963DC9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Zamawiający informuje, iż zgodnie z art. 18 ust. 3 ustawy Pzp, nie ujawnia się informacji stanowiących tajemnicę przedsiębiorstwa, w rozumieniu przepisów o zwalczaniu nieuczciwej konkurencji</w:t>
      </w:r>
      <w:r w:rsidRPr="00D81319">
        <w:rPr>
          <w:color w:val="000000"/>
          <w:vertAlign w:val="superscript"/>
        </w:rPr>
        <w:footnoteReference w:id="6"/>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Wykonawca nie może zastrzec informacji, o których mowa w art. 222 ust. 5 ustawy Pzp.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5711502F" w14:textId="77777777"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77777777"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706A2B90" w14:textId="7BA3913A" w:rsidR="008B247F" w:rsidRDefault="005343AB" w:rsidP="00A2691E">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60B197F0" w14:textId="788DC9F6" w:rsidR="006E7255" w:rsidRPr="005C06F2" w:rsidRDefault="006E7255" w:rsidP="009F1D36">
      <w:pPr>
        <w:pStyle w:val="Tekstpodstawowy2"/>
        <w:ind w:left="567" w:hanging="567"/>
        <w:rPr>
          <w:rFonts w:asciiTheme="majorHAnsi" w:hAnsiTheme="majorHAnsi" w:cstheme="majorHAnsi"/>
          <w:iCs/>
          <w:sz w:val="20"/>
          <w:szCs w:val="20"/>
        </w:rPr>
      </w:pPr>
      <w:r w:rsidRPr="002E6974">
        <w:rPr>
          <w:rFonts w:asciiTheme="majorHAnsi" w:hAnsiTheme="majorHAnsi" w:cstheme="majorHAnsi"/>
          <w:b w:val="0"/>
          <w:bCs w:val="0"/>
          <w:sz w:val="20"/>
          <w:szCs w:val="20"/>
        </w:rPr>
        <w:t>17.1.</w:t>
      </w:r>
      <w:r w:rsidRPr="002E6974">
        <w:rPr>
          <w:rFonts w:asciiTheme="majorHAnsi" w:hAnsiTheme="majorHAnsi" w:cstheme="majorHAnsi"/>
          <w:b w:val="0"/>
          <w:sz w:val="20"/>
          <w:szCs w:val="20"/>
        </w:rPr>
        <w:tab/>
      </w:r>
      <w:r w:rsidRPr="002E6974">
        <w:rPr>
          <w:rFonts w:asciiTheme="majorHAnsi" w:hAnsiTheme="majorHAnsi" w:cstheme="majorHAnsi"/>
          <w:b w:val="0"/>
          <w:iCs/>
          <w:sz w:val="20"/>
          <w:szCs w:val="20"/>
        </w:rPr>
        <w:t xml:space="preserve">Wykonawca określi </w:t>
      </w:r>
      <w:r w:rsidR="006D7AA0">
        <w:rPr>
          <w:rFonts w:asciiTheme="majorHAnsi" w:hAnsiTheme="majorHAnsi" w:cstheme="majorHAnsi"/>
          <w:b w:val="0"/>
          <w:iCs/>
          <w:sz w:val="20"/>
          <w:szCs w:val="20"/>
        </w:rPr>
        <w:t xml:space="preserve">łączną </w:t>
      </w:r>
      <w:r w:rsidRPr="002E6974">
        <w:rPr>
          <w:rFonts w:asciiTheme="majorHAnsi" w:hAnsiTheme="majorHAnsi" w:cstheme="majorHAnsi"/>
          <w:b w:val="0"/>
          <w:iCs/>
          <w:sz w:val="20"/>
          <w:szCs w:val="20"/>
        </w:rPr>
        <w:t>cenę Oferty</w:t>
      </w:r>
      <w:r w:rsidR="00BF7399">
        <w:rPr>
          <w:rFonts w:asciiTheme="majorHAnsi" w:hAnsiTheme="majorHAnsi" w:cstheme="majorHAnsi"/>
          <w:b w:val="0"/>
          <w:iCs/>
          <w:sz w:val="20"/>
          <w:szCs w:val="20"/>
        </w:rPr>
        <w:t xml:space="preserve"> oraz cenę na poszczególne urządzenia</w:t>
      </w:r>
      <w:r w:rsidR="005C06F2">
        <w:rPr>
          <w:rFonts w:asciiTheme="majorHAnsi" w:hAnsiTheme="majorHAnsi" w:cstheme="majorHAnsi"/>
          <w:b w:val="0"/>
          <w:iCs/>
          <w:sz w:val="20"/>
          <w:szCs w:val="20"/>
        </w:rPr>
        <w:t xml:space="preserve"> </w:t>
      </w:r>
      <w:r w:rsidR="005C06F2">
        <w:rPr>
          <w:rFonts w:asciiTheme="majorHAnsi" w:hAnsiTheme="majorHAnsi" w:cstheme="majorHAnsi"/>
          <w:iCs/>
          <w:sz w:val="22"/>
          <w:szCs w:val="22"/>
        </w:rPr>
        <w:t xml:space="preserve"> </w:t>
      </w:r>
      <w:r w:rsidR="005C06F2" w:rsidRPr="009F1D36">
        <w:rPr>
          <w:rFonts w:asciiTheme="majorHAnsi" w:hAnsiTheme="majorHAnsi" w:cstheme="majorHAnsi"/>
          <w:b w:val="0"/>
          <w:sz w:val="20"/>
          <w:szCs w:val="20"/>
        </w:rPr>
        <w:t>liczoną z kosztami dostawy, montażu, uruchomienia i szkoleń</w:t>
      </w:r>
      <w:r w:rsidR="00163FCE" w:rsidRPr="009F1D36">
        <w:rPr>
          <w:rFonts w:asciiTheme="majorHAnsi" w:hAnsiTheme="majorHAnsi" w:cstheme="majorHAnsi"/>
          <w:b w:val="0"/>
          <w:sz w:val="20"/>
          <w:szCs w:val="20"/>
        </w:rPr>
        <w:t xml:space="preserve"> pracowników Zamawiającego</w:t>
      </w:r>
      <w:r w:rsidR="00B268D2">
        <w:rPr>
          <w:rFonts w:asciiTheme="majorHAnsi" w:hAnsiTheme="majorHAnsi" w:cstheme="majorHAnsi"/>
          <w:b w:val="0"/>
          <w:sz w:val="20"/>
          <w:szCs w:val="20"/>
        </w:rPr>
        <w:t xml:space="preserve"> -</w:t>
      </w:r>
      <w:r w:rsidR="005C06F2" w:rsidRPr="009F1D36">
        <w:rPr>
          <w:rFonts w:asciiTheme="majorHAnsi" w:hAnsiTheme="majorHAnsi" w:cstheme="majorHAnsi"/>
          <w:b w:val="0"/>
          <w:sz w:val="20"/>
          <w:szCs w:val="20"/>
        </w:rPr>
        <w:t xml:space="preserve"> </w:t>
      </w:r>
      <w:r w:rsidRPr="005C06F2">
        <w:rPr>
          <w:rFonts w:asciiTheme="majorHAnsi" w:hAnsiTheme="majorHAnsi" w:cstheme="majorHAnsi"/>
          <w:iCs/>
          <w:sz w:val="20"/>
          <w:szCs w:val="20"/>
        </w:rPr>
        <w:t>w Formularzu 2.1. Oferta.</w:t>
      </w:r>
    </w:p>
    <w:p w14:paraId="181EBDDD" w14:textId="4075C10F" w:rsidR="006E7255" w:rsidRPr="002E6974" w:rsidRDefault="006E7255" w:rsidP="005C06F2">
      <w:pPr>
        <w:pStyle w:val="Tekstpodstawowy2"/>
        <w:spacing w:after="120"/>
        <w:ind w:left="709" w:hanging="709"/>
        <w:rPr>
          <w:rFonts w:asciiTheme="majorHAnsi" w:hAnsiTheme="majorHAnsi" w:cstheme="majorHAnsi"/>
          <w:b w:val="0"/>
          <w:sz w:val="20"/>
          <w:szCs w:val="20"/>
        </w:rPr>
      </w:pPr>
      <w:r w:rsidRPr="005C06F2">
        <w:rPr>
          <w:rFonts w:asciiTheme="majorHAnsi" w:hAnsiTheme="majorHAnsi" w:cstheme="majorHAnsi"/>
          <w:iCs/>
          <w:sz w:val="20"/>
          <w:szCs w:val="20"/>
        </w:rPr>
        <w:t>17.2.</w:t>
      </w:r>
      <w:r w:rsidRPr="005C06F2">
        <w:rPr>
          <w:rFonts w:asciiTheme="majorHAnsi" w:hAnsiTheme="majorHAnsi" w:cstheme="majorHAnsi"/>
          <w:iCs/>
          <w:sz w:val="20"/>
          <w:szCs w:val="20"/>
        </w:rPr>
        <w:tab/>
        <w:t>Wykonawca powinien wyliczyć</w:t>
      </w:r>
      <w:r w:rsidR="00BF7399" w:rsidRPr="005C06F2">
        <w:rPr>
          <w:rFonts w:asciiTheme="majorHAnsi" w:hAnsiTheme="majorHAnsi" w:cstheme="majorHAnsi"/>
          <w:iCs/>
          <w:sz w:val="20"/>
          <w:szCs w:val="20"/>
        </w:rPr>
        <w:t xml:space="preserve"> łączną </w:t>
      </w:r>
      <w:r w:rsidRPr="005C06F2">
        <w:rPr>
          <w:rFonts w:asciiTheme="majorHAnsi" w:hAnsiTheme="majorHAnsi" w:cstheme="majorHAnsi"/>
          <w:iCs/>
          <w:sz w:val="20"/>
          <w:szCs w:val="20"/>
        </w:rPr>
        <w:t xml:space="preserve">cenę oferty </w:t>
      </w:r>
      <w:r w:rsidRPr="00B268D2">
        <w:rPr>
          <w:rFonts w:asciiTheme="majorHAnsi" w:hAnsiTheme="majorHAnsi" w:cstheme="majorHAnsi"/>
          <w:iCs/>
          <w:sz w:val="20"/>
          <w:szCs w:val="20"/>
        </w:rPr>
        <w:t>brut</w:t>
      </w:r>
      <w:r w:rsidRPr="00B268D2">
        <w:rPr>
          <w:rFonts w:asciiTheme="majorHAnsi" w:hAnsiTheme="majorHAnsi" w:cstheme="majorHAnsi"/>
          <w:sz w:val="20"/>
          <w:szCs w:val="20"/>
        </w:rPr>
        <w:t>to,</w:t>
      </w:r>
      <w:r w:rsidRPr="002E6974">
        <w:rPr>
          <w:rFonts w:asciiTheme="majorHAnsi" w:hAnsiTheme="majorHAnsi" w:cstheme="majorHAnsi"/>
          <w:b w:val="0"/>
          <w:sz w:val="20"/>
          <w:szCs w:val="20"/>
        </w:rPr>
        <w:t xml:space="preserve"> tj. wraz z należnym podatkiem VAT w wysokości przewidzianej ustawowo.</w:t>
      </w:r>
    </w:p>
    <w:p w14:paraId="6E667B6F" w14:textId="5476A069"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17.3.</w:t>
      </w:r>
      <w:r w:rsidRPr="002E6974">
        <w:rPr>
          <w:rFonts w:asciiTheme="majorHAnsi" w:hAnsiTheme="majorHAnsi" w:cstheme="majorHAnsi"/>
          <w:b w:val="0"/>
          <w:sz w:val="20"/>
          <w:szCs w:val="20"/>
        </w:rPr>
        <w:tab/>
        <w:t>Cena oferty powinna być wyrażona w złotych polskich (PLN) z dokładnością do dwóch miejsc po przecinku i obejmować całkowity koszt wykonania zamówienia.</w:t>
      </w:r>
    </w:p>
    <w:p w14:paraId="76927E45" w14:textId="7BDFFC9A" w:rsidR="006E7255" w:rsidRPr="00117FBD" w:rsidRDefault="006E7255" w:rsidP="006E7255">
      <w:pPr>
        <w:pBdr>
          <w:top w:val="nil"/>
          <w:left w:val="nil"/>
          <w:bottom w:val="nil"/>
          <w:right w:val="nil"/>
          <w:between w:val="nil"/>
        </w:pBdr>
        <w:spacing w:before="120" w:after="120"/>
        <w:ind w:left="709"/>
        <w:jc w:val="both"/>
        <w:rPr>
          <w:rFonts w:asciiTheme="majorHAnsi" w:hAnsiTheme="majorHAnsi" w:cstheme="majorHAnsi"/>
          <w:i/>
          <w:color w:val="000000"/>
        </w:rPr>
      </w:pPr>
      <w:r w:rsidRPr="002E6974">
        <w:rPr>
          <w:rFonts w:asciiTheme="majorHAnsi" w:hAnsiTheme="majorHAnsi" w:cstheme="majorHAnsi"/>
          <w:b/>
        </w:rPr>
        <w:lastRenderedPageBreak/>
        <w:tab/>
      </w:r>
      <w:r w:rsidRPr="00117FBD">
        <w:rPr>
          <w:rFonts w:asciiTheme="majorHAnsi" w:hAnsiTheme="majorHAnsi" w:cstheme="majorHAnsi"/>
          <w:i/>
          <w:color w:val="000000"/>
        </w:rPr>
        <w:t xml:space="preserve"> </w:t>
      </w:r>
    </w:p>
    <w:p w14:paraId="6C9A3B58" w14:textId="1C355488" w:rsidR="006E7255" w:rsidRPr="002E6974" w:rsidRDefault="006E7255" w:rsidP="006E7255">
      <w:pPr>
        <w:pStyle w:val="Tekstpodstawowy2"/>
        <w:spacing w:after="120"/>
        <w:ind w:left="709" w:hanging="709"/>
        <w:rPr>
          <w:rFonts w:asciiTheme="majorHAnsi" w:hAnsiTheme="majorHAnsi" w:cstheme="majorHAnsi"/>
          <w:b w:val="0"/>
          <w:bCs w:val="0"/>
          <w:sz w:val="20"/>
          <w:szCs w:val="20"/>
        </w:rPr>
      </w:pPr>
      <w:r w:rsidRPr="002E6974">
        <w:rPr>
          <w:rFonts w:asciiTheme="majorHAnsi" w:hAnsiTheme="majorHAnsi" w:cstheme="majorHAnsi"/>
          <w:b w:val="0"/>
          <w:bCs w:val="0"/>
          <w:sz w:val="20"/>
          <w:szCs w:val="20"/>
        </w:rPr>
        <w:t>17.4.</w:t>
      </w:r>
      <w:r w:rsidRPr="002E6974">
        <w:rPr>
          <w:rFonts w:asciiTheme="majorHAnsi" w:hAnsiTheme="majorHAnsi" w:cstheme="majorHAnsi"/>
          <w:b w:val="0"/>
          <w:sz w:val="20"/>
          <w:szCs w:val="20"/>
        </w:rPr>
        <w:tab/>
      </w:r>
      <w:r w:rsidRPr="002E6974">
        <w:rPr>
          <w:rFonts w:asciiTheme="majorHAnsi" w:hAnsiTheme="majorHAnsi" w:cstheme="majorHAnsi"/>
          <w:b w:val="0"/>
          <w:bCs w:val="0"/>
          <w:sz w:val="20"/>
          <w:szCs w:val="20"/>
        </w:rPr>
        <w:t xml:space="preserve">Cena oferty powinna obejmować całkowity koszt wykonania przedmiotu zamówienia w tym również wszelkie koszty towarzyszące wykonaniu, o których mowa w </w:t>
      </w:r>
      <w:r w:rsidRPr="002E6974">
        <w:rPr>
          <w:rFonts w:asciiTheme="majorHAnsi" w:hAnsiTheme="majorHAnsi" w:cstheme="majorHAnsi"/>
          <w:b w:val="0"/>
          <w:bCs w:val="0"/>
          <w:iCs/>
          <w:sz w:val="20"/>
          <w:szCs w:val="20"/>
        </w:rPr>
        <w:t>Tomach I-III</w:t>
      </w:r>
      <w:r w:rsidRPr="002E6974">
        <w:rPr>
          <w:rFonts w:asciiTheme="majorHAnsi" w:hAnsiTheme="majorHAnsi" w:cstheme="majorHAnsi"/>
          <w:b w:val="0"/>
          <w:bCs w:val="0"/>
          <w:sz w:val="20"/>
          <w:szCs w:val="20"/>
        </w:rPr>
        <w:t xml:space="preserve"> niniejszej SWZ. </w:t>
      </w:r>
    </w:p>
    <w:p w14:paraId="6AD056A2" w14:textId="77777777" w:rsidR="00A2691E" w:rsidRPr="001D5B2E" w:rsidRDefault="006E7255" w:rsidP="00A2691E">
      <w:pPr>
        <w:pBdr>
          <w:top w:val="nil"/>
          <w:left w:val="nil"/>
          <w:bottom w:val="nil"/>
          <w:right w:val="nil"/>
          <w:between w:val="nil"/>
        </w:pBdr>
        <w:tabs>
          <w:tab w:val="left" w:pos="709"/>
        </w:tabs>
        <w:spacing w:before="120" w:after="120"/>
        <w:ind w:left="709" w:hanging="567"/>
        <w:jc w:val="both"/>
        <w:rPr>
          <w:rFonts w:asciiTheme="majorHAnsi" w:hAnsiTheme="majorHAnsi" w:cstheme="majorHAnsi"/>
          <w:color w:val="000000"/>
        </w:rPr>
      </w:pPr>
      <w:r w:rsidRPr="002E6974">
        <w:rPr>
          <w:rFonts w:asciiTheme="majorHAnsi" w:hAnsiTheme="majorHAnsi" w:cstheme="majorHAnsi"/>
        </w:rPr>
        <w:t xml:space="preserve">17.5. </w:t>
      </w:r>
      <w:r w:rsidRPr="002E6974">
        <w:rPr>
          <w:rFonts w:asciiTheme="majorHAnsi" w:hAnsiTheme="majorHAnsi" w:cstheme="majorHAnsi"/>
        </w:rPr>
        <w:tab/>
      </w:r>
      <w:r w:rsidR="00A2691E" w:rsidRPr="002E6974">
        <w:rPr>
          <w:rFonts w:asciiTheme="majorHAnsi" w:hAnsiTheme="majorHAnsi" w:cstheme="majorHAnsi"/>
          <w:color w:val="000000"/>
        </w:rPr>
        <w:t>Jeżeli złożona zostanie oferta, której wybór prowadzić będzie do powstania u Zamawiającego obowiązku podatkowego zgodnie z przepisami o podatku od towarów i usług</w:t>
      </w:r>
      <w:r w:rsidR="00A2691E" w:rsidRPr="001D5B2E">
        <w:rPr>
          <w:rFonts w:asciiTheme="majorHAnsi" w:hAnsiTheme="majorHAnsi" w:cstheme="majorHAnsi"/>
          <w:color w:val="000000"/>
          <w:vertAlign w:val="superscript"/>
        </w:rPr>
        <w:footnoteReference w:id="7"/>
      </w:r>
      <w:r w:rsidR="00A2691E" w:rsidRPr="001D5B2E">
        <w:rPr>
          <w:rFonts w:asciiTheme="majorHAnsi" w:hAnsiTheme="majorHAnsi" w:cstheme="majorHAnsi"/>
          <w:color w:val="000000"/>
        </w:rPr>
        <w:t xml:space="preserve">, dla celów zastosowania kryterium ceny Zamawiający doliczy do przedstawionej w Ofercie ceny kwotę podatku od towarów </w:t>
      </w:r>
      <w:r w:rsidR="00A2691E" w:rsidRPr="001D5B2E">
        <w:rPr>
          <w:rFonts w:asciiTheme="majorHAnsi" w:hAnsiTheme="majorHAnsi" w:cstheme="majorHAnsi"/>
          <w:color w:val="000000"/>
        </w:rPr>
        <w:br/>
        <w:t>i usług, którą miałby obowiązek rozliczyć zgodnie z tymi przepisami. W Ofercie Wykonawca ma obowiązek:</w:t>
      </w:r>
    </w:p>
    <w:p w14:paraId="55986D4D" w14:textId="77777777" w:rsidR="00A2691E" w:rsidRPr="001D5B2E" w:rsidRDefault="00A2691E" w:rsidP="00A2691E">
      <w:pPr>
        <w:numPr>
          <w:ilvl w:val="0"/>
          <w:numId w:val="7"/>
        </w:numPr>
        <w:pBdr>
          <w:top w:val="nil"/>
          <w:left w:val="nil"/>
          <w:bottom w:val="nil"/>
          <w:right w:val="nil"/>
          <w:between w:val="nil"/>
        </w:pBdr>
        <w:tabs>
          <w:tab w:val="left" w:pos="1134"/>
        </w:tabs>
        <w:spacing w:before="120"/>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poinformowania Zamawiającego, że wybór jego oferty będzie prowadzić do powstania </w:t>
      </w:r>
      <w:r w:rsidRPr="001D5B2E">
        <w:rPr>
          <w:rFonts w:asciiTheme="majorHAnsi" w:hAnsiTheme="majorHAnsi" w:cstheme="majorHAnsi"/>
          <w:color w:val="000000"/>
        </w:rPr>
        <w:br/>
        <w:t xml:space="preserve">u Zamawiającego obowiązku podatkowego, </w:t>
      </w:r>
    </w:p>
    <w:p w14:paraId="53A604E7"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wskazania nazwy (rodzaju) towaru lub usługi, których dostawa lub świadczenie będą prowadziły do powstania obowiązku podatkowego, </w:t>
      </w:r>
    </w:p>
    <w:p w14:paraId="2316FB45"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wskazania wartości towaru lub usługi objętych obowiązkiem podatkowym Zamawiającego, bez kwoty podatku,</w:t>
      </w:r>
    </w:p>
    <w:p w14:paraId="43B24861" w14:textId="77777777" w:rsidR="00A2691E" w:rsidRPr="001D5B2E" w:rsidRDefault="00A2691E" w:rsidP="00A2691E">
      <w:pPr>
        <w:numPr>
          <w:ilvl w:val="0"/>
          <w:numId w:val="7"/>
        </w:numPr>
        <w:pBdr>
          <w:top w:val="nil"/>
          <w:left w:val="nil"/>
          <w:bottom w:val="nil"/>
          <w:right w:val="nil"/>
          <w:between w:val="nil"/>
        </w:pBdr>
        <w:tabs>
          <w:tab w:val="left" w:pos="1134"/>
        </w:tabs>
        <w:spacing w:after="120"/>
        <w:ind w:left="1134" w:hanging="425"/>
        <w:jc w:val="both"/>
        <w:rPr>
          <w:rFonts w:asciiTheme="majorHAnsi" w:hAnsiTheme="majorHAnsi" w:cstheme="majorHAnsi"/>
          <w:color w:val="000000"/>
        </w:rPr>
      </w:pPr>
      <w:r w:rsidRPr="001D5B2E">
        <w:rPr>
          <w:rFonts w:asciiTheme="majorHAnsi" w:hAnsiTheme="majorHAnsi" w:cstheme="majorHAnsi"/>
          <w:color w:val="000000"/>
        </w:rPr>
        <w:t>wskazania stawki podatku od towarów i usług, która zgodnie z wiedzą Wykonawcy będzie miała zastosowanie.</w:t>
      </w:r>
    </w:p>
    <w:p w14:paraId="341639A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3AED618" w14:textId="5D1D92DD" w:rsidR="008B247F" w:rsidRPr="000641ED" w:rsidRDefault="005343AB" w:rsidP="00B268D2">
      <w:pPr>
        <w:pStyle w:val="Tekstkomentarza"/>
        <w:ind w:left="709" w:hanging="709"/>
      </w:pPr>
      <w:r w:rsidRPr="00D81319">
        <w:rPr>
          <w:color w:val="000000"/>
        </w:rPr>
        <w:t>18.1.</w:t>
      </w:r>
      <w:r w:rsidRPr="00D81319">
        <w:rPr>
          <w:color w:val="000000"/>
        </w:rPr>
        <w:tab/>
        <w:t xml:space="preserve">Wykonawca jest zobowiązany do wniesienia wadium w wysokości </w:t>
      </w:r>
      <w:r w:rsidR="00E265F7" w:rsidRPr="009F1D36">
        <w:rPr>
          <w:b/>
          <w:color w:val="000000"/>
        </w:rPr>
        <w:t>109 642,00</w:t>
      </w:r>
      <w:r w:rsidR="00062A23">
        <w:rPr>
          <w:color w:val="000000"/>
        </w:rPr>
        <w:t xml:space="preserve"> </w:t>
      </w:r>
      <w:r w:rsidRPr="006835DF">
        <w:rPr>
          <w:b/>
          <w:color w:val="000000"/>
        </w:rPr>
        <w:t>PLN</w:t>
      </w:r>
      <w:r w:rsidRPr="00DB0D47">
        <w:rPr>
          <w:color w:val="000000"/>
        </w:rPr>
        <w:t xml:space="preserve"> (słownie złotych: </w:t>
      </w:r>
      <w:r w:rsidR="00E265F7">
        <w:rPr>
          <w:color w:val="000000"/>
        </w:rPr>
        <w:t xml:space="preserve">sto dziewięć tysięcy sześćset czterdzieści dwa </w:t>
      </w:r>
      <w:r w:rsidRPr="00DB0D47">
        <w:rPr>
          <w:color w:val="000000"/>
        </w:rPr>
        <w:t>złot</w:t>
      </w:r>
      <w:r w:rsidR="00E265F7">
        <w:rPr>
          <w:color w:val="000000"/>
        </w:rPr>
        <w:t xml:space="preserve">e i </w:t>
      </w:r>
      <w:r w:rsidRPr="00DB0D47">
        <w:rPr>
          <w:color w:val="000000"/>
        </w:rPr>
        <w:t xml:space="preserve"> 00/100).</w:t>
      </w:r>
    </w:p>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Wadium musi być wniesione przed upływem terminu składania ofert w jednej lub kilku następujących formach wymienionych w art. 97 ust. 7 ustawy Pzp,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„Narodowe Centrum Badań Jądrowych, ul. Andrzeja Sołtana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O/W-wa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lastRenderedPageBreak/>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65267AA2" w14:textId="4A7093CC"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 xml:space="preserve">z informacją w tytule </w:t>
      </w:r>
      <w:r w:rsidRPr="00F56AA6">
        <w:rPr>
          <w:b/>
          <w:color w:val="000000"/>
        </w:rPr>
        <w:t xml:space="preserve">„Wadium nr postępowania </w:t>
      </w:r>
      <w:r w:rsidR="008B55C8" w:rsidRPr="00F56AA6">
        <w:rPr>
          <w:b/>
          <w:color w:val="000000"/>
        </w:rPr>
        <w:t>EZP.270</w:t>
      </w:r>
      <w:r w:rsidR="00F56AA6" w:rsidRPr="00F56AA6">
        <w:rPr>
          <w:b/>
          <w:color w:val="000000"/>
        </w:rPr>
        <w:t>.</w:t>
      </w:r>
      <w:r w:rsidR="008D4B59">
        <w:rPr>
          <w:b/>
          <w:color w:val="000000"/>
        </w:rPr>
        <w:t>57</w:t>
      </w:r>
      <w:r w:rsidR="00F56AA6" w:rsidRPr="00F56AA6">
        <w:rPr>
          <w:b/>
          <w:color w:val="000000"/>
        </w:rPr>
        <w:t>.</w:t>
      </w:r>
      <w:r w:rsidR="008B55C8" w:rsidRPr="00F56AA6">
        <w:rPr>
          <w:b/>
          <w:color w:val="000000"/>
        </w:rPr>
        <w:t>2024</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o zwolnieniu wadium, o którym mowa w art. 98 ust. 5 ustawy Pzp.</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Zamawiający zatrzyma wadium wraz z odsetkami, w przypadkach określonych w art. 98 ust. 6 ustawy Pzp.</w:t>
      </w:r>
    </w:p>
    <w:p w14:paraId="6517277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445229F1" w14:textId="7BAD6DE2" w:rsidR="008B247F" w:rsidRPr="00C763E5" w:rsidRDefault="005343AB">
      <w:pPr>
        <w:pBdr>
          <w:top w:val="nil"/>
          <w:left w:val="nil"/>
          <w:bottom w:val="nil"/>
          <w:right w:val="nil"/>
          <w:between w:val="nil"/>
        </w:pBdr>
        <w:spacing w:before="120" w:after="120"/>
        <w:ind w:left="708" w:hanging="566"/>
        <w:jc w:val="both"/>
        <w:rPr>
          <w:color w:val="000000"/>
        </w:rPr>
      </w:pPr>
      <w:r w:rsidRPr="00163E8A">
        <w:rPr>
          <w:color w:val="000000"/>
          <w:highlight w:val="yellow"/>
        </w:rPr>
        <w:t>19.1.</w:t>
      </w:r>
      <w:r w:rsidRPr="00163E8A">
        <w:rPr>
          <w:color w:val="000000"/>
          <w:highlight w:val="yellow"/>
        </w:rPr>
        <w:tab/>
      </w:r>
      <w:r w:rsidRPr="00163E8A">
        <w:rPr>
          <w:b/>
          <w:color w:val="000000"/>
          <w:highlight w:val="yellow"/>
        </w:rPr>
        <w:t>Oferty powinny być złożone za pośrednictwem Platformy</w:t>
      </w:r>
      <w:r w:rsidRPr="00163E8A">
        <w:rPr>
          <w:color w:val="000000"/>
          <w:highlight w:val="yellow"/>
        </w:rPr>
        <w:t xml:space="preserve"> </w:t>
      </w:r>
      <w:r w:rsidRPr="00163E8A">
        <w:rPr>
          <w:b/>
          <w:color w:val="000000"/>
          <w:highlight w:val="yellow"/>
        </w:rPr>
        <w:t>w terminie do dnia</w:t>
      </w:r>
      <w:r w:rsidR="00A37406" w:rsidRPr="00163E8A">
        <w:rPr>
          <w:b/>
          <w:color w:val="000000"/>
          <w:highlight w:val="yellow"/>
        </w:rPr>
        <w:t xml:space="preserve"> </w:t>
      </w:r>
      <w:r w:rsidR="00163E8A" w:rsidRPr="00163E8A">
        <w:rPr>
          <w:b/>
          <w:color w:val="000000"/>
          <w:highlight w:val="yellow"/>
        </w:rPr>
        <w:t>30</w:t>
      </w:r>
      <w:r w:rsidR="00B268D2" w:rsidRPr="00163E8A">
        <w:rPr>
          <w:b/>
          <w:color w:val="000000"/>
          <w:highlight w:val="yellow"/>
        </w:rPr>
        <w:t>.12.</w:t>
      </w:r>
      <w:r w:rsidR="00DA174F" w:rsidRPr="00163E8A">
        <w:rPr>
          <w:b/>
          <w:color w:val="000000"/>
          <w:highlight w:val="yellow"/>
        </w:rPr>
        <w:t>2024</w:t>
      </w:r>
      <w:r w:rsidR="003C5B1B" w:rsidRPr="00163E8A">
        <w:rPr>
          <w:b/>
          <w:color w:val="000000"/>
          <w:highlight w:val="yellow"/>
        </w:rPr>
        <w:t xml:space="preserve"> r.</w:t>
      </w:r>
      <w:r w:rsidR="007C2279" w:rsidRPr="00163E8A">
        <w:rPr>
          <w:b/>
          <w:color w:val="000000"/>
          <w:highlight w:val="yellow"/>
        </w:rPr>
        <w:t xml:space="preserve"> </w:t>
      </w:r>
      <w:r w:rsidRPr="00163E8A">
        <w:rPr>
          <w:b/>
          <w:color w:val="000000"/>
          <w:highlight w:val="yellow"/>
        </w:rPr>
        <w:t xml:space="preserve">do godz. </w:t>
      </w:r>
      <w:r w:rsidR="0047123B" w:rsidRPr="00163E8A">
        <w:rPr>
          <w:b/>
          <w:color w:val="000000"/>
          <w:highlight w:val="yellow"/>
        </w:rPr>
        <w:t>10</w:t>
      </w:r>
      <w:r w:rsidRPr="00163E8A">
        <w:rPr>
          <w:b/>
          <w:color w:val="000000"/>
          <w:highlight w:val="yellow"/>
        </w:rPr>
        <w:t>:00</w:t>
      </w:r>
      <w:r w:rsidR="00951C24" w:rsidRPr="00163E8A">
        <w:rPr>
          <w:b/>
          <w:color w:val="000000"/>
          <w:highlight w:val="yellow"/>
        </w:rPr>
        <w:t>.</w:t>
      </w:r>
    </w:p>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0D1E20">
      <w:pPr>
        <w:numPr>
          <w:ilvl w:val="0"/>
          <w:numId w:val="20"/>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0D1E20">
      <w:pPr>
        <w:numPr>
          <w:ilvl w:val="0"/>
          <w:numId w:val="20"/>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46F0617F" w:rsidR="008B247F" w:rsidRPr="0033481B" w:rsidRDefault="005343AB">
      <w:pPr>
        <w:pBdr>
          <w:top w:val="nil"/>
          <w:left w:val="nil"/>
          <w:bottom w:val="nil"/>
          <w:right w:val="nil"/>
          <w:between w:val="nil"/>
        </w:pBdr>
        <w:spacing w:before="120" w:after="120"/>
        <w:ind w:left="709" w:hanging="567"/>
        <w:jc w:val="both"/>
        <w:rPr>
          <w:color w:val="000000"/>
        </w:rPr>
      </w:pPr>
      <w:r w:rsidRPr="00163E8A">
        <w:rPr>
          <w:color w:val="000000"/>
          <w:highlight w:val="yellow"/>
        </w:rPr>
        <w:t>19.4.</w:t>
      </w:r>
      <w:r w:rsidRPr="00163E8A">
        <w:rPr>
          <w:color w:val="000000"/>
          <w:highlight w:val="yellow"/>
        </w:rPr>
        <w:tab/>
      </w:r>
      <w:r w:rsidRPr="00163E8A">
        <w:rPr>
          <w:b/>
          <w:color w:val="000000"/>
          <w:highlight w:val="yellow"/>
        </w:rPr>
        <w:t>Otwarcie Ofert nastąpi</w:t>
      </w:r>
      <w:r w:rsidRPr="00163E8A">
        <w:rPr>
          <w:color w:val="000000"/>
          <w:highlight w:val="yellow"/>
        </w:rPr>
        <w:t xml:space="preserve"> </w:t>
      </w:r>
      <w:r w:rsidRPr="00163E8A">
        <w:rPr>
          <w:b/>
          <w:color w:val="000000"/>
          <w:highlight w:val="yellow"/>
        </w:rPr>
        <w:t xml:space="preserve">w dniu  </w:t>
      </w:r>
      <w:r w:rsidR="00163E8A">
        <w:rPr>
          <w:b/>
          <w:color w:val="000000"/>
          <w:highlight w:val="yellow"/>
        </w:rPr>
        <w:t>30</w:t>
      </w:r>
      <w:r w:rsidR="00B268D2" w:rsidRPr="00163E8A">
        <w:rPr>
          <w:b/>
          <w:color w:val="000000"/>
          <w:highlight w:val="yellow"/>
        </w:rPr>
        <w:t>.12</w:t>
      </w:r>
      <w:r w:rsidR="00C537DB" w:rsidRPr="00163E8A">
        <w:rPr>
          <w:b/>
          <w:color w:val="000000"/>
          <w:highlight w:val="yellow"/>
        </w:rPr>
        <w:t>.</w:t>
      </w:r>
      <w:r w:rsidR="00DA174F" w:rsidRPr="00163E8A">
        <w:rPr>
          <w:b/>
          <w:highlight w:val="yellow"/>
        </w:rPr>
        <w:t>2024</w:t>
      </w:r>
      <w:r w:rsidR="003C5B1B" w:rsidRPr="00163E8A">
        <w:rPr>
          <w:b/>
          <w:highlight w:val="yellow"/>
        </w:rPr>
        <w:t xml:space="preserve"> </w:t>
      </w:r>
      <w:r w:rsidR="007C2279" w:rsidRPr="00163E8A">
        <w:rPr>
          <w:b/>
          <w:highlight w:val="yellow"/>
        </w:rPr>
        <w:t>r</w:t>
      </w:r>
      <w:r w:rsidRPr="00163E8A">
        <w:rPr>
          <w:b/>
          <w:highlight w:val="yellow"/>
        </w:rPr>
        <w:t xml:space="preserve">. o godz. </w:t>
      </w:r>
      <w:r w:rsidR="0047123B" w:rsidRPr="00163E8A">
        <w:rPr>
          <w:b/>
          <w:highlight w:val="yellow"/>
        </w:rPr>
        <w:t>11</w:t>
      </w:r>
      <w:r w:rsidRPr="00163E8A">
        <w:rPr>
          <w:b/>
          <w:highlight w:val="yellow"/>
        </w:rPr>
        <w:t>.00</w:t>
      </w:r>
      <w:r w:rsidRPr="00163E8A">
        <w:rPr>
          <w:highlight w:val="yellow"/>
        </w:rPr>
        <w:t xml:space="preserve"> </w:t>
      </w:r>
      <w:r w:rsidRPr="00163E8A">
        <w:rPr>
          <w:color w:val="000000"/>
          <w:highlight w:val="yellow"/>
        </w:rPr>
        <w:t xml:space="preserve">za pośrednictwem Platformy. </w:t>
      </w:r>
      <w:r w:rsidRPr="00163E8A">
        <w:rPr>
          <w:color w:val="000000"/>
          <w:highlight w:val="yellow"/>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z otwarcia ofert opublikowana będzie na Platformie w zakładce „Załączniki” i zawierać będzie dane określone w art. 222 ust. 5 ustawy Pzp.</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6DFE9E05" w:rsidR="008B247F" w:rsidRPr="00D81319" w:rsidRDefault="005343AB">
      <w:pPr>
        <w:pBdr>
          <w:top w:val="nil"/>
          <w:left w:val="nil"/>
          <w:bottom w:val="nil"/>
          <w:right w:val="nil"/>
          <w:between w:val="nil"/>
        </w:pBdr>
        <w:spacing w:before="120" w:after="120"/>
        <w:ind w:left="709" w:hanging="567"/>
        <w:jc w:val="both"/>
        <w:rPr>
          <w:color w:val="000000"/>
        </w:rPr>
      </w:pPr>
      <w:r w:rsidRPr="00163E8A">
        <w:rPr>
          <w:color w:val="000000"/>
          <w:highlight w:val="yellow"/>
        </w:rPr>
        <w:lastRenderedPageBreak/>
        <w:t>20.1.</w:t>
      </w:r>
      <w:r w:rsidRPr="00163E8A">
        <w:rPr>
          <w:color w:val="000000"/>
          <w:highlight w:val="yellow"/>
        </w:rPr>
        <w:tab/>
        <w:t xml:space="preserve">Wykonawca jest związany ofertą od dnia terminu składania </w:t>
      </w:r>
      <w:r w:rsidRPr="00163E8A">
        <w:rPr>
          <w:highlight w:val="yellow"/>
        </w:rPr>
        <w:t xml:space="preserve">ofert </w:t>
      </w:r>
      <w:r w:rsidRPr="00163E8A">
        <w:rPr>
          <w:b/>
          <w:highlight w:val="yellow"/>
        </w:rPr>
        <w:t>do dnia</w:t>
      </w:r>
      <w:r w:rsidR="00D3337E" w:rsidRPr="00163E8A">
        <w:rPr>
          <w:b/>
          <w:highlight w:val="yellow"/>
        </w:rPr>
        <w:t xml:space="preserve"> </w:t>
      </w:r>
      <w:r w:rsidR="00163E8A">
        <w:rPr>
          <w:b/>
          <w:highlight w:val="yellow"/>
        </w:rPr>
        <w:t>29</w:t>
      </w:r>
      <w:r w:rsidR="00B268D2" w:rsidRPr="00163E8A">
        <w:rPr>
          <w:b/>
          <w:highlight w:val="yellow"/>
        </w:rPr>
        <w:t>.03.</w:t>
      </w:r>
      <w:r w:rsidR="00B268D2" w:rsidRPr="00046ECD">
        <w:rPr>
          <w:b/>
          <w:highlight w:val="yellow"/>
        </w:rPr>
        <w:t>2025</w:t>
      </w:r>
      <w:r w:rsidR="0047123B" w:rsidRPr="00046ECD">
        <w:rPr>
          <w:b/>
          <w:highlight w:val="yellow"/>
        </w:rPr>
        <w:t xml:space="preserve"> </w:t>
      </w:r>
      <w:r w:rsidRPr="00046ECD">
        <w:rPr>
          <w:b/>
          <w:highlight w:val="yellow"/>
        </w:rPr>
        <w:t>r.</w:t>
      </w:r>
      <w:r w:rsidR="00046ECD" w:rsidRPr="00046ECD">
        <w:rPr>
          <w:b/>
          <w:highlight w:val="yellow"/>
        </w:rPr>
        <w:t xml:space="preserve"> (90 dni)</w:t>
      </w:r>
      <w:r w:rsidRPr="00D3337E">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12293AB1" w14:textId="77777777" w:rsidR="00F747D7" w:rsidRPr="00E265F7" w:rsidRDefault="00F747D7" w:rsidP="00F747D7">
      <w:pPr>
        <w:tabs>
          <w:tab w:val="left" w:pos="993"/>
          <w:tab w:val="left" w:pos="1985"/>
          <w:tab w:val="left" w:pos="2977"/>
          <w:tab w:val="left" w:pos="3261"/>
        </w:tabs>
        <w:spacing w:before="120" w:after="120"/>
        <w:ind w:left="709"/>
        <w:contextualSpacing/>
        <w:rPr>
          <w:rFonts w:eastAsia="Batang"/>
          <w:b/>
        </w:rPr>
      </w:pPr>
      <w:r w:rsidRPr="00E265F7">
        <w:rPr>
          <w:rFonts w:eastAsia="Batang"/>
          <w:b/>
        </w:rPr>
        <w:t>Cena „C”</w:t>
      </w:r>
      <w:r w:rsidRPr="00E265F7">
        <w:rPr>
          <w:rFonts w:eastAsia="Batang"/>
          <w:b/>
        </w:rPr>
        <w:tab/>
      </w:r>
      <w:r w:rsidRPr="00E265F7">
        <w:rPr>
          <w:rFonts w:eastAsia="Batang"/>
          <w:b/>
        </w:rPr>
        <w:tab/>
      </w:r>
      <w:r w:rsidRPr="00E265F7">
        <w:rPr>
          <w:rFonts w:eastAsia="Batang"/>
          <w:b/>
        </w:rPr>
        <w:tab/>
      </w:r>
      <w:r w:rsidRPr="00E265F7">
        <w:rPr>
          <w:rFonts w:eastAsia="Batang"/>
          <w:b/>
        </w:rPr>
        <w:tab/>
      </w:r>
      <w:r w:rsidRPr="00E265F7">
        <w:rPr>
          <w:rFonts w:eastAsia="Batang"/>
          <w:b/>
        </w:rPr>
        <w:tab/>
        <w:t>- 30%</w:t>
      </w:r>
      <w:r w:rsidRPr="00E265F7">
        <w:rPr>
          <w:rFonts w:eastAsia="Batang"/>
          <w:b/>
        </w:rPr>
        <w:tab/>
        <w:t>= 30 pkt</w:t>
      </w:r>
    </w:p>
    <w:p w14:paraId="52BD5C56" w14:textId="22317B0F" w:rsidR="00F747D7" w:rsidRPr="00F747D7" w:rsidRDefault="00F747D7" w:rsidP="00F747D7">
      <w:pPr>
        <w:tabs>
          <w:tab w:val="left" w:pos="993"/>
          <w:tab w:val="left" w:pos="1985"/>
          <w:tab w:val="left" w:pos="2977"/>
          <w:tab w:val="left" w:pos="3261"/>
        </w:tabs>
        <w:spacing w:before="120" w:after="120"/>
        <w:ind w:left="709"/>
        <w:contextualSpacing/>
        <w:rPr>
          <w:rFonts w:eastAsia="Batang"/>
          <w:b/>
        </w:rPr>
      </w:pPr>
      <w:r w:rsidRPr="00E265F7">
        <w:rPr>
          <w:rFonts w:eastAsia="Batang"/>
          <w:b/>
        </w:rPr>
        <w:t>Parametry techniczne</w:t>
      </w:r>
      <w:r w:rsidR="005C4A32" w:rsidRPr="00E265F7">
        <w:rPr>
          <w:rFonts w:eastAsia="Batang"/>
          <w:b/>
        </w:rPr>
        <w:t xml:space="preserve"> </w:t>
      </w:r>
      <w:r w:rsidR="00183656" w:rsidRPr="00E265F7">
        <w:rPr>
          <w:rFonts w:eastAsia="Batang"/>
          <w:b/>
        </w:rPr>
        <w:t>(</w:t>
      </w:r>
      <w:r w:rsidR="005C4A32" w:rsidRPr="00E265F7">
        <w:rPr>
          <w:rFonts w:eastAsia="Batang"/>
          <w:b/>
        </w:rPr>
        <w:t>dodatkowe</w:t>
      </w:r>
      <w:r w:rsidR="00183656" w:rsidRPr="00E265F7">
        <w:rPr>
          <w:rFonts w:eastAsia="Batang"/>
          <w:b/>
        </w:rPr>
        <w:t>)</w:t>
      </w:r>
      <w:r w:rsidRPr="00E265F7">
        <w:rPr>
          <w:rFonts w:eastAsia="Batang"/>
          <w:b/>
        </w:rPr>
        <w:t xml:space="preserve"> „P</w:t>
      </w:r>
      <w:r w:rsidR="005C4A32" w:rsidRPr="00E265F7">
        <w:rPr>
          <w:rFonts w:eastAsia="Batang"/>
          <w:b/>
        </w:rPr>
        <w:t>t</w:t>
      </w:r>
      <w:r w:rsidR="005C4A32" w:rsidRPr="00E265F7">
        <w:rPr>
          <w:rFonts w:eastAsia="Batang"/>
          <w:b/>
          <w:vertAlign w:val="subscript"/>
        </w:rPr>
        <w:t>d</w:t>
      </w:r>
      <w:r w:rsidRPr="00E265F7">
        <w:rPr>
          <w:rFonts w:eastAsia="Batang"/>
          <w:b/>
        </w:rPr>
        <w:t>”</w:t>
      </w:r>
      <w:r w:rsidRPr="00E265F7">
        <w:rPr>
          <w:rFonts w:eastAsia="Batang"/>
          <w:b/>
        </w:rPr>
        <w:tab/>
        <w:t>- 70%</w:t>
      </w:r>
      <w:r w:rsidRPr="00E265F7">
        <w:rPr>
          <w:rFonts w:eastAsia="Batang"/>
          <w:b/>
        </w:rPr>
        <w:tab/>
        <w:t>= 70 pkt</w:t>
      </w:r>
    </w:p>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A60A057" w14:textId="23344397" w:rsidR="005F47B5" w:rsidRPr="00DA174F" w:rsidRDefault="00F747D7"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r>
        <w:rPr>
          <w:color w:val="000000"/>
          <w:sz w:val="8"/>
          <w:szCs w:val="8"/>
        </w:rPr>
        <w:tab/>
      </w:r>
    </w:p>
    <w:p w14:paraId="44ED5193" w14:textId="432E6FD9"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r w:rsidR="00E87B08">
        <w:rPr>
          <w:b/>
          <w:color w:val="000000"/>
          <w:u w:val="single"/>
        </w:rPr>
        <w:t xml:space="preserve"> C</w:t>
      </w:r>
      <w:r w:rsidRPr="00D81319">
        <w:rPr>
          <w:b/>
          <w:color w:val="000000"/>
          <w:u w:val="single"/>
        </w:rPr>
        <w:t>:</w:t>
      </w:r>
    </w:p>
    <w:p w14:paraId="5F5F46BF" w14:textId="708319F3"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w:t>
      </w:r>
      <w:r w:rsidR="00183656">
        <w:rPr>
          <w:color w:val="000000"/>
        </w:rPr>
        <w:t xml:space="preserve">łącznej </w:t>
      </w:r>
      <w:r w:rsidRPr="00D81319">
        <w:rPr>
          <w:color w:val="000000"/>
        </w:rPr>
        <w:t xml:space="preserve">ceny brutto za wykonanie przedmiotu zamówienia, podanej przez Wykonawcę na Formularzu Oferty. </w:t>
      </w:r>
    </w:p>
    <w:p w14:paraId="6529FF20" w14:textId="69AD4908"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w:t>
      </w:r>
      <w:r w:rsidRPr="00E265F7">
        <w:rPr>
          <w:color w:val="000000"/>
        </w:rPr>
        <w:t xml:space="preserve">przyzna </w:t>
      </w:r>
      <w:r w:rsidR="00F747D7" w:rsidRPr="00E265F7">
        <w:rPr>
          <w:b/>
          <w:color w:val="000000"/>
        </w:rPr>
        <w:t>3</w:t>
      </w:r>
      <w:r w:rsidR="00062A23" w:rsidRPr="00E265F7">
        <w:rPr>
          <w:b/>
          <w:color w:val="000000"/>
        </w:rPr>
        <w:t>0</w:t>
      </w:r>
      <w:r w:rsidRPr="00E265F7">
        <w:rPr>
          <w:b/>
          <w:color w:val="000000"/>
        </w:rPr>
        <w:t xml:space="preserve"> punktów a</w:t>
      </w:r>
      <w:r w:rsidRPr="00D81319">
        <w:rPr>
          <w:color w:val="000000"/>
        </w:rPr>
        <w:t xml:space="preserve">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7ED4D99C" w:rsidR="008B247F" w:rsidRPr="00D81319" w:rsidRDefault="00F747D7" w:rsidP="00D76174">
                  <w:pPr>
                    <w:pBdr>
                      <w:top w:val="nil"/>
                      <w:left w:val="nil"/>
                      <w:bottom w:val="nil"/>
                      <w:right w:val="nil"/>
                      <w:between w:val="nil"/>
                    </w:pBdr>
                    <w:spacing w:before="120" w:after="120"/>
                    <w:ind w:left="705" w:hanging="705"/>
                    <w:jc w:val="both"/>
                    <w:rPr>
                      <w:color w:val="000000"/>
                      <w:sz w:val="18"/>
                      <w:szCs w:val="18"/>
                    </w:rPr>
                  </w:pPr>
                  <w:r>
                    <w:rPr>
                      <w:b/>
                      <w:color w:val="000000"/>
                      <w:sz w:val="18"/>
                      <w:szCs w:val="18"/>
                    </w:rPr>
                    <w:t>X 3</w:t>
                  </w:r>
                  <w:r w:rsidR="00062A23" w:rsidRPr="00062A23">
                    <w:rPr>
                      <w:b/>
                      <w:color w:val="000000"/>
                      <w:sz w:val="18"/>
                      <w:szCs w:val="18"/>
                    </w:rPr>
                    <w:t>0</w:t>
                  </w:r>
                  <w:r w:rsidR="005343AB" w:rsidRPr="00062A23">
                    <w:rPr>
                      <w:b/>
                      <w:color w:val="000000"/>
                      <w:sz w:val="18"/>
                      <w:szCs w:val="18"/>
                    </w:rPr>
                    <w:t xml:space="preserve"> 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171FCDA2"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750DD8">
        <w:rPr>
          <w:b/>
          <w:color w:val="000000"/>
          <w:u w:val="single"/>
        </w:rPr>
        <w:t>Kryterium „</w:t>
      </w:r>
      <w:r w:rsidR="005C4A32">
        <w:rPr>
          <w:b/>
          <w:color w:val="000000"/>
          <w:u w:val="single"/>
        </w:rPr>
        <w:t>Parametry techniczne (dodatkowe)</w:t>
      </w:r>
      <w:r w:rsidRPr="00750DD8">
        <w:rPr>
          <w:b/>
          <w:color w:val="000000"/>
          <w:u w:val="single"/>
        </w:rPr>
        <w:t xml:space="preserve">” </w:t>
      </w:r>
      <w:r w:rsidR="005C4A32">
        <w:rPr>
          <w:b/>
          <w:color w:val="000000"/>
          <w:u w:val="single"/>
        </w:rPr>
        <w:t>Pt</w:t>
      </w:r>
      <w:r w:rsidR="005C4A32">
        <w:rPr>
          <w:b/>
          <w:color w:val="000000"/>
          <w:u w:val="single"/>
          <w:vertAlign w:val="subscript"/>
        </w:rPr>
        <w:t>d</w:t>
      </w:r>
      <w:r w:rsidRPr="00750DD8">
        <w:rPr>
          <w:b/>
          <w:color w:val="000000"/>
          <w:u w:val="single"/>
        </w:rPr>
        <w:t>:</w:t>
      </w:r>
    </w:p>
    <w:p w14:paraId="150CDC59" w14:textId="16A08155" w:rsidR="00E87B08" w:rsidRPr="00E87B08" w:rsidRDefault="00E87B08" w:rsidP="00E87B08">
      <w:pPr>
        <w:pBdr>
          <w:top w:val="nil"/>
          <w:left w:val="nil"/>
          <w:bottom w:val="nil"/>
          <w:right w:val="nil"/>
          <w:between w:val="nil"/>
        </w:pBdr>
        <w:tabs>
          <w:tab w:val="left" w:pos="993"/>
        </w:tabs>
        <w:spacing w:before="120" w:after="120"/>
        <w:ind w:left="851"/>
        <w:jc w:val="both"/>
        <w:rPr>
          <w:color w:val="000000"/>
        </w:rPr>
      </w:pPr>
      <w:r>
        <w:rPr>
          <w:color w:val="000000"/>
        </w:rPr>
        <w:t xml:space="preserve">Oferty w </w:t>
      </w:r>
      <w:r w:rsidR="005343AB" w:rsidRPr="0033481B">
        <w:rPr>
          <w:color w:val="000000"/>
        </w:rPr>
        <w:t>Kry</w:t>
      </w:r>
      <w:r w:rsidR="005C4A32">
        <w:rPr>
          <w:color w:val="000000"/>
        </w:rPr>
        <w:t>terium „Parametry techniczne</w:t>
      </w:r>
      <w:r>
        <w:rPr>
          <w:color w:val="000000"/>
        </w:rPr>
        <w:t xml:space="preserve"> (dodatkowe)</w:t>
      </w:r>
      <w:r w:rsidR="005343AB" w:rsidRPr="00D81319">
        <w:rPr>
          <w:color w:val="000000"/>
        </w:rPr>
        <w:t>”</w:t>
      </w:r>
      <w:r w:rsidRPr="00E87B08">
        <w:t xml:space="preserve"> </w:t>
      </w:r>
      <w:r>
        <w:rPr>
          <w:color w:val="000000"/>
        </w:rPr>
        <w:t>P</w:t>
      </w:r>
      <w:r w:rsidR="009F1D36">
        <w:rPr>
          <w:color w:val="000000"/>
        </w:rPr>
        <w:t>t</w:t>
      </w:r>
      <w:r w:rsidR="009F1D36">
        <w:rPr>
          <w:color w:val="000000"/>
          <w:vertAlign w:val="subscript"/>
        </w:rPr>
        <w:t>d</w:t>
      </w:r>
      <w:r w:rsidRPr="00E87B08">
        <w:t xml:space="preserve"> </w:t>
      </w:r>
      <w:r w:rsidRPr="00E87B08">
        <w:rPr>
          <w:color w:val="000000"/>
        </w:rPr>
        <w:t xml:space="preserve">będą oceniane na podstawie </w:t>
      </w:r>
      <w:r w:rsidRPr="00B5734E">
        <w:rPr>
          <w:b/>
          <w:color w:val="000000"/>
        </w:rPr>
        <w:t>zaoferowanych parametrów, podanych przez Wykonawcę na Formularzu 2.2</w:t>
      </w:r>
      <w:r w:rsidR="001C3797" w:rsidRPr="00B5734E">
        <w:rPr>
          <w:b/>
          <w:color w:val="000000"/>
        </w:rPr>
        <w:t>.</w:t>
      </w:r>
      <w:r w:rsidRPr="00B5734E">
        <w:rPr>
          <w:b/>
          <w:color w:val="000000"/>
        </w:rPr>
        <w:t xml:space="preserve"> WYKAZ OFE</w:t>
      </w:r>
      <w:r w:rsidR="00183656" w:rsidRPr="00B5734E">
        <w:rPr>
          <w:b/>
          <w:color w:val="000000"/>
        </w:rPr>
        <w:t>ROWANYCH PARAMETRÓW</w:t>
      </w:r>
      <w:r w:rsidRPr="00B5734E">
        <w:rPr>
          <w:b/>
          <w:color w:val="000000"/>
        </w:rPr>
        <w:t xml:space="preserve"> </w:t>
      </w:r>
      <w:r w:rsidR="001C3797" w:rsidRPr="00B5734E">
        <w:rPr>
          <w:b/>
          <w:color w:val="000000"/>
        </w:rPr>
        <w:t>w Tabela 3. Wymagania dodatkowe punktowane  dotyczące tribometru,  Tabela 5. Wymagania dodatkowe punktowane dotyczące skaningowego mikroskopu elektronowego</w:t>
      </w:r>
      <w:r w:rsidRPr="00E87B08">
        <w:rPr>
          <w:color w:val="000000"/>
        </w:rPr>
        <w:t>.</w:t>
      </w:r>
    </w:p>
    <w:p w14:paraId="25AD44BD" w14:textId="77777777" w:rsidR="00736768" w:rsidRDefault="00E87B08" w:rsidP="00E87B08">
      <w:pPr>
        <w:pBdr>
          <w:top w:val="nil"/>
          <w:left w:val="nil"/>
          <w:bottom w:val="nil"/>
          <w:right w:val="nil"/>
          <w:between w:val="nil"/>
        </w:pBdr>
        <w:tabs>
          <w:tab w:val="left" w:pos="993"/>
        </w:tabs>
        <w:spacing w:before="120" w:after="120"/>
        <w:ind w:left="851"/>
        <w:jc w:val="both"/>
        <w:rPr>
          <w:color w:val="000000"/>
        </w:rPr>
      </w:pPr>
      <w:r w:rsidRPr="00E87B08">
        <w:rPr>
          <w:color w:val="000000"/>
        </w:rPr>
        <w:t>Liczba poszczególnych punktów za zaoferowane dodatkowe wyposażenie w badanej ofercie, będzie przyznawana wg</w:t>
      </w:r>
      <w:r w:rsidR="00B5734E">
        <w:rPr>
          <w:color w:val="000000"/>
        </w:rPr>
        <w:t xml:space="preserve"> punktacji wskazanej w ww. tabelach</w:t>
      </w:r>
      <w:r w:rsidR="00736768">
        <w:rPr>
          <w:color w:val="000000"/>
        </w:rPr>
        <w:t>:</w:t>
      </w:r>
    </w:p>
    <w:p w14:paraId="7F78992D" w14:textId="41B224EA" w:rsidR="00736768" w:rsidRDefault="00B5734E" w:rsidP="00736768">
      <w:pPr>
        <w:tabs>
          <w:tab w:val="left" w:pos="720"/>
        </w:tabs>
        <w:spacing w:before="40" w:after="40"/>
        <w:ind w:left="709"/>
        <w:jc w:val="both"/>
        <w:rPr>
          <w:rFonts w:eastAsia="Times New Roman" w:cs="Arial"/>
          <w:b/>
          <w:lang w:eastAsia="ko-KR"/>
        </w:rPr>
      </w:pPr>
      <w:r>
        <w:rPr>
          <w:color w:val="000000"/>
        </w:rPr>
        <w:t>.</w:t>
      </w:r>
      <w:r w:rsidR="00736768" w:rsidRPr="00736768">
        <w:rPr>
          <w:rFonts w:eastAsia="Times New Roman" w:cs="Arial"/>
          <w:b/>
          <w:lang w:eastAsia="ko-KR"/>
        </w:rPr>
        <w:t xml:space="preserve"> Tabela 3. Wymagania dodatkowe punktowane  dotyczące tribometru  </w:t>
      </w:r>
    </w:p>
    <w:p w14:paraId="0958236D" w14:textId="77777777" w:rsidR="00957622" w:rsidRPr="00736768" w:rsidRDefault="00957622" w:rsidP="00736768">
      <w:pPr>
        <w:tabs>
          <w:tab w:val="left" w:pos="720"/>
        </w:tabs>
        <w:spacing w:before="40" w:after="40"/>
        <w:ind w:left="709"/>
        <w:jc w:val="both"/>
        <w:rPr>
          <w:rFonts w:eastAsia="Times New Roman" w:cs="Arial"/>
          <w:b/>
          <w:lang w:eastAsia="ko-KR"/>
        </w:rPr>
      </w:pPr>
    </w:p>
    <w:tbl>
      <w:tblPr>
        <w:tblW w:w="851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8"/>
        <w:gridCol w:w="5727"/>
        <w:gridCol w:w="2313"/>
      </w:tblGrid>
      <w:tr w:rsidR="00736768" w:rsidRPr="00736768" w14:paraId="2694299F" w14:textId="77777777" w:rsidTr="00736768">
        <w:tc>
          <w:tcPr>
            <w:tcW w:w="8518" w:type="dxa"/>
            <w:gridSpan w:val="3"/>
            <w:shd w:val="clear" w:color="auto" w:fill="EAF1DD"/>
            <w:tcMar>
              <w:top w:w="0" w:type="dxa"/>
              <w:left w:w="108" w:type="dxa"/>
              <w:bottom w:w="0" w:type="dxa"/>
              <w:right w:w="108" w:type="dxa"/>
            </w:tcMar>
            <w:vAlign w:val="center"/>
          </w:tcPr>
          <w:p w14:paraId="50995D11" w14:textId="77777777" w:rsidR="00736768" w:rsidRPr="00736768" w:rsidRDefault="00736768" w:rsidP="00736768">
            <w:pPr>
              <w:spacing w:before="40" w:after="40"/>
              <w:ind w:left="-142"/>
              <w:jc w:val="center"/>
              <w:rPr>
                <w:rFonts w:eastAsia="Times New Roman"/>
                <w:sz w:val="18"/>
                <w:szCs w:val="18"/>
              </w:rPr>
            </w:pPr>
            <w:r w:rsidRPr="00736768">
              <w:rPr>
                <w:rFonts w:eastAsia="Times New Roman"/>
                <w:sz w:val="18"/>
                <w:szCs w:val="18"/>
              </w:rPr>
              <w:t>Wymagania  techniczne punktowane tribotestera (tribometru)</w:t>
            </w:r>
          </w:p>
        </w:tc>
      </w:tr>
      <w:tr w:rsidR="005566B3" w:rsidRPr="00736768" w14:paraId="340ABA31" w14:textId="77777777" w:rsidTr="00D42F2F">
        <w:tc>
          <w:tcPr>
            <w:tcW w:w="478" w:type="dxa"/>
            <w:tcMar>
              <w:top w:w="0" w:type="dxa"/>
              <w:left w:w="108" w:type="dxa"/>
              <w:bottom w:w="0" w:type="dxa"/>
              <w:right w:w="108" w:type="dxa"/>
            </w:tcMar>
            <w:vAlign w:val="center"/>
          </w:tcPr>
          <w:p w14:paraId="7D2BA906" w14:textId="16AB730A" w:rsidR="005566B3" w:rsidRPr="00736768" w:rsidRDefault="005566B3" w:rsidP="005566B3">
            <w:pPr>
              <w:spacing w:before="40" w:after="40"/>
              <w:rPr>
                <w:rFonts w:eastAsia="Times New Roman"/>
                <w:sz w:val="18"/>
                <w:szCs w:val="18"/>
              </w:rPr>
            </w:pPr>
            <w:r>
              <w:rPr>
                <w:rFonts w:eastAsia="Times New Roman"/>
                <w:sz w:val="18"/>
                <w:szCs w:val="18"/>
              </w:rPr>
              <w:t>L.p.</w:t>
            </w:r>
          </w:p>
        </w:tc>
        <w:tc>
          <w:tcPr>
            <w:tcW w:w="5727" w:type="dxa"/>
            <w:shd w:val="clear" w:color="auto" w:fill="D9D9D9"/>
            <w:tcMar>
              <w:top w:w="0" w:type="dxa"/>
              <w:left w:w="108" w:type="dxa"/>
              <w:bottom w:w="0" w:type="dxa"/>
              <w:right w:w="108" w:type="dxa"/>
            </w:tcMar>
            <w:vAlign w:val="center"/>
          </w:tcPr>
          <w:p w14:paraId="0F0048FD" w14:textId="0AF6167D" w:rsidR="005566B3" w:rsidRPr="00736768" w:rsidRDefault="005566B3" w:rsidP="005566B3">
            <w:pPr>
              <w:spacing w:before="40" w:after="40"/>
              <w:rPr>
                <w:rFonts w:eastAsia="Times New Roman"/>
                <w:bCs/>
                <w:sz w:val="18"/>
                <w:szCs w:val="18"/>
              </w:rPr>
            </w:pPr>
            <w:r w:rsidRPr="00736768">
              <w:rPr>
                <w:b/>
                <w:sz w:val="18"/>
                <w:szCs w:val="18"/>
              </w:rPr>
              <w:t>Wymagania dodatkowe, jakie powinno spełniać</w:t>
            </w:r>
            <w:r w:rsidR="00163FCE">
              <w:rPr>
                <w:b/>
                <w:sz w:val="18"/>
                <w:szCs w:val="18"/>
              </w:rPr>
              <w:t xml:space="preserve"> </w:t>
            </w:r>
            <w:r w:rsidRPr="00736768">
              <w:rPr>
                <w:b/>
                <w:sz w:val="18"/>
                <w:szCs w:val="18"/>
              </w:rPr>
              <w:t>Urządzenie</w:t>
            </w:r>
          </w:p>
        </w:tc>
        <w:tc>
          <w:tcPr>
            <w:tcW w:w="2313" w:type="dxa"/>
            <w:tcMar>
              <w:top w:w="0" w:type="dxa"/>
              <w:left w:w="108" w:type="dxa"/>
              <w:bottom w:w="0" w:type="dxa"/>
              <w:right w:w="108" w:type="dxa"/>
            </w:tcMar>
            <w:vAlign w:val="center"/>
          </w:tcPr>
          <w:p w14:paraId="18FCC47D" w14:textId="356C4392" w:rsidR="005566B3" w:rsidRPr="00736768" w:rsidRDefault="005566B3" w:rsidP="005566B3">
            <w:pPr>
              <w:spacing w:before="40" w:after="40"/>
              <w:rPr>
                <w:rFonts w:eastAsia="Times New Roman"/>
                <w:bCs/>
                <w:sz w:val="18"/>
                <w:szCs w:val="18"/>
              </w:rPr>
            </w:pPr>
            <w:r>
              <w:rPr>
                <w:rFonts w:eastAsia="Times New Roman"/>
                <w:bCs/>
                <w:sz w:val="18"/>
                <w:szCs w:val="18"/>
              </w:rPr>
              <w:t>Dodatkowe punkty</w:t>
            </w:r>
          </w:p>
        </w:tc>
      </w:tr>
      <w:tr w:rsidR="005566B3" w:rsidRPr="00736768" w14:paraId="03079A73" w14:textId="77777777" w:rsidTr="005566B3">
        <w:tc>
          <w:tcPr>
            <w:tcW w:w="478" w:type="dxa"/>
            <w:tcMar>
              <w:top w:w="0" w:type="dxa"/>
              <w:left w:w="108" w:type="dxa"/>
              <w:bottom w:w="0" w:type="dxa"/>
              <w:right w:w="108" w:type="dxa"/>
            </w:tcMar>
            <w:vAlign w:val="center"/>
          </w:tcPr>
          <w:p w14:paraId="1D0D8770" w14:textId="77777777" w:rsidR="005566B3" w:rsidRPr="00736768" w:rsidRDefault="005566B3" w:rsidP="005566B3">
            <w:pPr>
              <w:spacing w:before="40" w:after="40"/>
              <w:rPr>
                <w:rFonts w:eastAsia="Times New Roman"/>
                <w:sz w:val="18"/>
                <w:szCs w:val="18"/>
              </w:rPr>
            </w:pPr>
            <w:r w:rsidRPr="00736768">
              <w:rPr>
                <w:rFonts w:eastAsia="Times New Roman"/>
                <w:sz w:val="18"/>
                <w:szCs w:val="18"/>
              </w:rPr>
              <w:lastRenderedPageBreak/>
              <w:t>1.</w:t>
            </w:r>
          </w:p>
        </w:tc>
        <w:tc>
          <w:tcPr>
            <w:tcW w:w="5727" w:type="dxa"/>
            <w:tcMar>
              <w:top w:w="0" w:type="dxa"/>
              <w:left w:w="108" w:type="dxa"/>
              <w:bottom w:w="0" w:type="dxa"/>
              <w:right w:w="108" w:type="dxa"/>
            </w:tcMar>
            <w:vAlign w:val="center"/>
          </w:tcPr>
          <w:p w14:paraId="2B11A2E3" w14:textId="31C1EFEE" w:rsidR="005566B3" w:rsidRPr="00736768" w:rsidRDefault="005566B3" w:rsidP="005566B3">
            <w:pPr>
              <w:spacing w:before="40" w:after="40"/>
              <w:rPr>
                <w:rFonts w:eastAsia="Times New Roman"/>
                <w:bCs/>
                <w:sz w:val="18"/>
                <w:szCs w:val="18"/>
              </w:rPr>
            </w:pPr>
            <w:r w:rsidRPr="00736768">
              <w:rPr>
                <w:rFonts w:eastAsia="Times New Roman"/>
                <w:bCs/>
                <w:sz w:val="18"/>
                <w:szCs w:val="18"/>
              </w:rPr>
              <w:t>Zapewnienie możliwości nadawania obciążeń o wartości 100 mN lub mniejsz</w:t>
            </w:r>
            <w:r w:rsidR="00DD7C07">
              <w:rPr>
                <w:rFonts w:eastAsia="Times New Roman"/>
                <w:bCs/>
                <w:sz w:val="18"/>
                <w:szCs w:val="18"/>
              </w:rPr>
              <w:t>ej</w:t>
            </w:r>
            <w:r w:rsidRPr="00736768">
              <w:rPr>
                <w:rFonts w:eastAsia="Times New Roman"/>
                <w:bCs/>
                <w:sz w:val="18"/>
                <w:szCs w:val="18"/>
              </w:rPr>
              <w:t xml:space="preserve"> wraz z oprzyrządowaniem/akcesoriami niezbędnymi do uzyskania wskazanej funkcjonalności</w:t>
            </w:r>
          </w:p>
        </w:tc>
        <w:tc>
          <w:tcPr>
            <w:tcW w:w="2313" w:type="dxa"/>
            <w:tcMar>
              <w:top w:w="0" w:type="dxa"/>
              <w:left w:w="108" w:type="dxa"/>
              <w:bottom w:w="0" w:type="dxa"/>
              <w:right w:w="108" w:type="dxa"/>
            </w:tcMar>
            <w:vAlign w:val="center"/>
          </w:tcPr>
          <w:p w14:paraId="5EA2B814" w14:textId="676AA583" w:rsidR="005566B3" w:rsidRPr="00736768" w:rsidRDefault="005566B3" w:rsidP="005566B3">
            <w:pPr>
              <w:spacing w:before="40" w:after="40"/>
              <w:rPr>
                <w:rFonts w:eastAsia="Times New Roman"/>
                <w:sz w:val="18"/>
                <w:szCs w:val="18"/>
              </w:rPr>
            </w:pPr>
            <w:r w:rsidRPr="00736768">
              <w:rPr>
                <w:rFonts w:eastAsia="Times New Roman"/>
                <w:bCs/>
                <w:sz w:val="18"/>
                <w:szCs w:val="18"/>
              </w:rPr>
              <w:t>TAK</w:t>
            </w:r>
            <w:r w:rsidRPr="00736768">
              <w:rPr>
                <w:rFonts w:eastAsia="Times New Roman"/>
                <w:sz w:val="18"/>
                <w:szCs w:val="18"/>
              </w:rPr>
              <w:t xml:space="preserve">: </w:t>
            </w:r>
            <w:r w:rsidR="00441F16">
              <w:rPr>
                <w:rFonts w:eastAsia="Times New Roman"/>
                <w:sz w:val="18"/>
                <w:szCs w:val="18"/>
              </w:rPr>
              <w:t>8</w:t>
            </w:r>
            <w:r w:rsidRPr="00736768">
              <w:rPr>
                <w:rFonts w:eastAsia="Times New Roman"/>
                <w:sz w:val="18"/>
                <w:szCs w:val="18"/>
              </w:rPr>
              <w:t xml:space="preserve"> pkt </w:t>
            </w:r>
          </w:p>
          <w:p w14:paraId="237CBA66" w14:textId="77777777" w:rsidR="005566B3" w:rsidRPr="00736768" w:rsidRDefault="005566B3" w:rsidP="005566B3">
            <w:pPr>
              <w:spacing w:before="40" w:after="40"/>
              <w:rPr>
                <w:rFonts w:eastAsia="Times New Roman"/>
                <w:sz w:val="18"/>
                <w:szCs w:val="18"/>
              </w:rPr>
            </w:pPr>
            <w:r w:rsidRPr="00736768">
              <w:rPr>
                <w:rFonts w:eastAsia="Times New Roman"/>
                <w:sz w:val="18"/>
                <w:szCs w:val="18"/>
              </w:rPr>
              <w:t>NIE: 0 pkt</w:t>
            </w:r>
          </w:p>
        </w:tc>
      </w:tr>
      <w:tr w:rsidR="005566B3" w:rsidRPr="00736768" w14:paraId="590553C4" w14:textId="77777777" w:rsidTr="005566B3">
        <w:tc>
          <w:tcPr>
            <w:tcW w:w="478" w:type="dxa"/>
            <w:tcMar>
              <w:top w:w="0" w:type="dxa"/>
              <w:left w:w="108" w:type="dxa"/>
              <w:bottom w:w="0" w:type="dxa"/>
              <w:right w:w="108" w:type="dxa"/>
            </w:tcMar>
            <w:vAlign w:val="center"/>
          </w:tcPr>
          <w:p w14:paraId="6E6DFA55" w14:textId="2074915D" w:rsidR="005566B3" w:rsidRPr="00736768" w:rsidRDefault="00441F16" w:rsidP="005566B3">
            <w:pPr>
              <w:spacing w:before="40" w:after="40"/>
              <w:rPr>
                <w:rFonts w:eastAsia="Times New Roman"/>
                <w:sz w:val="18"/>
                <w:szCs w:val="18"/>
              </w:rPr>
            </w:pPr>
            <w:r>
              <w:rPr>
                <w:rFonts w:eastAsia="Times New Roman"/>
                <w:sz w:val="18"/>
                <w:szCs w:val="18"/>
              </w:rPr>
              <w:t>2</w:t>
            </w:r>
            <w:r w:rsidR="005566B3" w:rsidRPr="00736768">
              <w:rPr>
                <w:rFonts w:eastAsia="Times New Roman"/>
                <w:sz w:val="18"/>
                <w:szCs w:val="18"/>
              </w:rPr>
              <w:t xml:space="preserve">. </w:t>
            </w:r>
          </w:p>
        </w:tc>
        <w:tc>
          <w:tcPr>
            <w:tcW w:w="5727" w:type="dxa"/>
            <w:tcMar>
              <w:top w:w="0" w:type="dxa"/>
              <w:left w:w="108" w:type="dxa"/>
              <w:bottom w:w="0" w:type="dxa"/>
              <w:right w:w="108" w:type="dxa"/>
            </w:tcMar>
            <w:vAlign w:val="center"/>
          </w:tcPr>
          <w:p w14:paraId="0C29839F" w14:textId="77777777" w:rsidR="005566B3" w:rsidRPr="00736768" w:rsidRDefault="005566B3" w:rsidP="005566B3">
            <w:pPr>
              <w:spacing w:before="40" w:after="40"/>
              <w:rPr>
                <w:rFonts w:eastAsia="Times New Roman"/>
                <w:bCs/>
                <w:sz w:val="18"/>
                <w:szCs w:val="18"/>
              </w:rPr>
            </w:pPr>
            <w:r w:rsidRPr="00736768">
              <w:rPr>
                <w:rFonts w:eastAsia="Times New Roman"/>
                <w:bCs/>
                <w:sz w:val="18"/>
                <w:szCs w:val="18"/>
              </w:rPr>
              <w:t>Dostarczenie modułu przeznaczonego do symulacji ruchu zachodzącego w stawie biodrowym w celu testowania gotowych wyrobów przeznaczonych na implanty stawu biodrowego</w:t>
            </w:r>
          </w:p>
        </w:tc>
        <w:tc>
          <w:tcPr>
            <w:tcW w:w="2313" w:type="dxa"/>
            <w:tcMar>
              <w:top w:w="0" w:type="dxa"/>
              <w:left w:w="108" w:type="dxa"/>
              <w:bottom w:w="0" w:type="dxa"/>
              <w:right w:w="108" w:type="dxa"/>
            </w:tcMar>
            <w:vAlign w:val="center"/>
          </w:tcPr>
          <w:p w14:paraId="2FAB1E3D" w14:textId="77777777" w:rsidR="005566B3" w:rsidRPr="00736768" w:rsidRDefault="005566B3" w:rsidP="005566B3">
            <w:pPr>
              <w:spacing w:before="40" w:after="40"/>
              <w:rPr>
                <w:rFonts w:eastAsia="Times New Roman"/>
                <w:bCs/>
                <w:sz w:val="18"/>
                <w:szCs w:val="18"/>
              </w:rPr>
            </w:pPr>
            <w:r w:rsidRPr="00736768">
              <w:rPr>
                <w:rFonts w:eastAsia="Times New Roman"/>
                <w:bCs/>
                <w:sz w:val="18"/>
                <w:szCs w:val="18"/>
              </w:rPr>
              <w:t>TAK: 2 pkt</w:t>
            </w:r>
          </w:p>
          <w:p w14:paraId="52B3DBD5" w14:textId="77777777" w:rsidR="005566B3" w:rsidRPr="00736768" w:rsidRDefault="005566B3" w:rsidP="005566B3">
            <w:pPr>
              <w:spacing w:before="40" w:after="40"/>
              <w:rPr>
                <w:rFonts w:eastAsia="Times New Roman"/>
                <w:bCs/>
                <w:sz w:val="18"/>
                <w:szCs w:val="18"/>
              </w:rPr>
            </w:pPr>
            <w:r w:rsidRPr="00736768">
              <w:rPr>
                <w:rFonts w:eastAsia="Times New Roman"/>
                <w:bCs/>
                <w:sz w:val="18"/>
                <w:szCs w:val="18"/>
              </w:rPr>
              <w:t>NIE: 0 pkt</w:t>
            </w:r>
          </w:p>
        </w:tc>
      </w:tr>
    </w:tbl>
    <w:p w14:paraId="67740C32" w14:textId="3448F553" w:rsidR="00E87B08" w:rsidRDefault="00E87B08" w:rsidP="00E87B08">
      <w:pPr>
        <w:pBdr>
          <w:top w:val="nil"/>
          <w:left w:val="nil"/>
          <w:bottom w:val="nil"/>
          <w:right w:val="nil"/>
          <w:between w:val="nil"/>
        </w:pBdr>
        <w:tabs>
          <w:tab w:val="left" w:pos="993"/>
        </w:tabs>
        <w:spacing w:before="120" w:after="120"/>
        <w:ind w:left="851"/>
        <w:jc w:val="both"/>
        <w:rPr>
          <w:color w:val="000000"/>
        </w:rPr>
      </w:pPr>
    </w:p>
    <w:p w14:paraId="362A77AC" w14:textId="5B3A250E" w:rsidR="00736768" w:rsidRPr="00736768" w:rsidRDefault="00736768" w:rsidP="00736768">
      <w:pPr>
        <w:spacing w:line="276" w:lineRule="auto"/>
        <w:ind w:left="851"/>
        <w:rPr>
          <w:rFonts w:eastAsia="Times New Roman" w:cs="Times New Roman"/>
          <w:b/>
        </w:rPr>
      </w:pPr>
      <w:r w:rsidRPr="00736768">
        <w:rPr>
          <w:rFonts w:eastAsia="Times New Roman" w:cs="Times New Roman"/>
          <w:b/>
        </w:rPr>
        <w:t>Tabela 5. Wymagania dodatkowe punktowane dotyczące skaningowego mikroskopu elektronowego</w:t>
      </w:r>
    </w:p>
    <w:tbl>
      <w:tblPr>
        <w:tblStyle w:val="Tabela-Siatka1"/>
        <w:tblW w:w="8647" w:type="dxa"/>
        <w:tblInd w:w="704" w:type="dxa"/>
        <w:shd w:val="clear" w:color="auto" w:fill="DBE5F1"/>
        <w:tblLayout w:type="fixed"/>
        <w:tblLook w:val="04A0" w:firstRow="1" w:lastRow="0" w:firstColumn="1" w:lastColumn="0" w:noHBand="0" w:noVBand="1"/>
      </w:tblPr>
      <w:tblGrid>
        <w:gridCol w:w="425"/>
        <w:gridCol w:w="2379"/>
        <w:gridCol w:w="3433"/>
        <w:gridCol w:w="2410"/>
      </w:tblGrid>
      <w:tr w:rsidR="00736768" w:rsidRPr="00736768" w14:paraId="6109B539" w14:textId="77777777" w:rsidTr="00736768">
        <w:trPr>
          <w:trHeight w:val="928"/>
          <w:tblHeader/>
        </w:trPr>
        <w:tc>
          <w:tcPr>
            <w:tcW w:w="425" w:type="dxa"/>
            <w:shd w:val="clear" w:color="auto" w:fill="D9D9D9"/>
            <w:vAlign w:val="center"/>
          </w:tcPr>
          <w:p w14:paraId="163DD52F" w14:textId="77777777" w:rsidR="00736768" w:rsidRPr="00736768" w:rsidRDefault="00736768" w:rsidP="00736768">
            <w:pPr>
              <w:spacing w:after="200" w:line="276" w:lineRule="auto"/>
              <w:jc w:val="center"/>
              <w:rPr>
                <w:b/>
                <w:sz w:val="18"/>
                <w:szCs w:val="18"/>
              </w:rPr>
            </w:pPr>
            <w:r w:rsidRPr="00736768">
              <w:rPr>
                <w:b/>
                <w:sz w:val="18"/>
                <w:szCs w:val="18"/>
              </w:rPr>
              <w:t>Lp.</w:t>
            </w:r>
          </w:p>
        </w:tc>
        <w:tc>
          <w:tcPr>
            <w:tcW w:w="2379" w:type="dxa"/>
            <w:shd w:val="clear" w:color="auto" w:fill="D9D9D9"/>
            <w:vAlign w:val="center"/>
          </w:tcPr>
          <w:p w14:paraId="5D2826E4" w14:textId="77777777" w:rsidR="00736768" w:rsidRPr="00736768" w:rsidRDefault="00736768" w:rsidP="00736768">
            <w:pPr>
              <w:spacing w:after="200" w:line="276" w:lineRule="auto"/>
              <w:jc w:val="center"/>
              <w:rPr>
                <w:b/>
                <w:sz w:val="18"/>
                <w:szCs w:val="18"/>
              </w:rPr>
            </w:pPr>
            <w:r w:rsidRPr="00736768">
              <w:rPr>
                <w:b/>
                <w:sz w:val="18"/>
                <w:szCs w:val="18"/>
              </w:rPr>
              <w:br/>
              <w:t>Elementy wyposażenia i parametry techniczne (zarówno samego Urządzenia, jak i elementów wyposażenia dodatkowego)</w:t>
            </w:r>
          </w:p>
        </w:tc>
        <w:tc>
          <w:tcPr>
            <w:tcW w:w="3433" w:type="dxa"/>
            <w:shd w:val="clear" w:color="auto" w:fill="D9D9D9"/>
            <w:vAlign w:val="center"/>
          </w:tcPr>
          <w:p w14:paraId="6868E938" w14:textId="62592111" w:rsidR="00736768" w:rsidRPr="00736768" w:rsidRDefault="00736768" w:rsidP="00736768">
            <w:pPr>
              <w:spacing w:after="200" w:line="276" w:lineRule="auto"/>
              <w:jc w:val="center"/>
              <w:rPr>
                <w:b/>
                <w:sz w:val="18"/>
                <w:szCs w:val="18"/>
              </w:rPr>
            </w:pPr>
            <w:r w:rsidRPr="00736768">
              <w:rPr>
                <w:b/>
                <w:sz w:val="18"/>
                <w:szCs w:val="18"/>
              </w:rPr>
              <w:t>Wymagania dodatkowe, jakie powinno spełniać  Urządzenie</w:t>
            </w:r>
          </w:p>
        </w:tc>
        <w:tc>
          <w:tcPr>
            <w:tcW w:w="2410" w:type="dxa"/>
            <w:shd w:val="clear" w:color="auto" w:fill="D9D9D9"/>
            <w:vAlign w:val="center"/>
          </w:tcPr>
          <w:p w14:paraId="1BC7F4DE" w14:textId="77777777" w:rsidR="00736768" w:rsidRPr="00736768" w:rsidRDefault="00736768" w:rsidP="00736768">
            <w:pPr>
              <w:spacing w:after="200" w:line="276" w:lineRule="auto"/>
              <w:jc w:val="center"/>
              <w:rPr>
                <w:b/>
                <w:sz w:val="18"/>
                <w:szCs w:val="18"/>
              </w:rPr>
            </w:pPr>
            <w:r w:rsidRPr="00736768">
              <w:rPr>
                <w:b/>
                <w:sz w:val="18"/>
                <w:szCs w:val="18"/>
              </w:rPr>
              <w:t>Dodatkowe punkty</w:t>
            </w:r>
          </w:p>
        </w:tc>
      </w:tr>
      <w:tr w:rsidR="00736768" w:rsidRPr="00736768" w14:paraId="2164BB31" w14:textId="77777777" w:rsidTr="00736768">
        <w:tc>
          <w:tcPr>
            <w:tcW w:w="425" w:type="dxa"/>
            <w:shd w:val="clear" w:color="auto" w:fill="auto"/>
          </w:tcPr>
          <w:p w14:paraId="4C7A3DF9" w14:textId="77777777" w:rsidR="00736768" w:rsidRPr="00736768" w:rsidRDefault="00736768" w:rsidP="00B11542">
            <w:pPr>
              <w:numPr>
                <w:ilvl w:val="0"/>
                <w:numId w:val="43"/>
              </w:numPr>
              <w:spacing w:before="120" w:after="200" w:line="360" w:lineRule="auto"/>
              <w:contextualSpacing/>
              <w:rPr>
                <w:rFonts w:eastAsia="Batang"/>
                <w:sz w:val="18"/>
                <w:szCs w:val="18"/>
              </w:rPr>
            </w:pPr>
          </w:p>
        </w:tc>
        <w:tc>
          <w:tcPr>
            <w:tcW w:w="2379" w:type="dxa"/>
            <w:shd w:val="clear" w:color="auto" w:fill="auto"/>
          </w:tcPr>
          <w:p w14:paraId="08A85360" w14:textId="77777777" w:rsidR="00736768" w:rsidRPr="00736768" w:rsidRDefault="00736768" w:rsidP="00736768">
            <w:pPr>
              <w:spacing w:after="200" w:line="276" w:lineRule="auto"/>
              <w:rPr>
                <w:sz w:val="18"/>
                <w:szCs w:val="18"/>
              </w:rPr>
            </w:pPr>
            <w:r w:rsidRPr="00736768">
              <w:rPr>
                <w:sz w:val="18"/>
                <w:szCs w:val="18"/>
              </w:rPr>
              <w:t>Potrójny układ detekcji wewnątrzkolumnowej</w:t>
            </w:r>
          </w:p>
        </w:tc>
        <w:tc>
          <w:tcPr>
            <w:tcW w:w="3433" w:type="dxa"/>
            <w:shd w:val="clear" w:color="auto" w:fill="auto"/>
          </w:tcPr>
          <w:p w14:paraId="3C933C27" w14:textId="77777777" w:rsidR="00736768" w:rsidRPr="00736768" w:rsidRDefault="00736768" w:rsidP="00736768">
            <w:pPr>
              <w:spacing w:after="200" w:line="276" w:lineRule="auto"/>
              <w:rPr>
                <w:sz w:val="18"/>
                <w:szCs w:val="18"/>
              </w:rPr>
            </w:pPr>
            <w:r w:rsidRPr="00736768">
              <w:rPr>
                <w:sz w:val="18"/>
                <w:szCs w:val="18"/>
              </w:rPr>
              <w:t>Mikroskop wyposażony w 3 detektory wewnątrz soczewkowe (wewnątrz kolumnowe - in-lens) zapewniające precyzyjną detekcję elektronów wstecznie rozproszonych BSE, a także detekcję sygnału elektronów wtórnych SE. Detektory powinny być rozmieszczone na różnych wysokościach kolumny elektronowej, aby zapewnić podział zbieranego sygnału w zależności od kąta odchylenia elektronów. Mikroskop musi umożliwiać jednoczesne obrazowanie przy pomocy wszystkich detektorów wewnątrz kolumnowych przy pojedynczym skanie wiązki</w:t>
            </w:r>
          </w:p>
        </w:tc>
        <w:tc>
          <w:tcPr>
            <w:tcW w:w="2410" w:type="dxa"/>
            <w:shd w:val="clear" w:color="auto" w:fill="auto"/>
            <w:vAlign w:val="center"/>
          </w:tcPr>
          <w:p w14:paraId="7777796F" w14:textId="77777777" w:rsidR="00736768" w:rsidRPr="00736768" w:rsidRDefault="00736768" w:rsidP="00736768">
            <w:pPr>
              <w:spacing w:after="200" w:line="276" w:lineRule="auto"/>
              <w:rPr>
                <w:iCs/>
                <w:sz w:val="18"/>
                <w:szCs w:val="18"/>
              </w:rPr>
            </w:pPr>
            <w:r w:rsidRPr="00736768">
              <w:rPr>
                <w:iCs/>
                <w:sz w:val="18"/>
                <w:szCs w:val="18"/>
              </w:rPr>
              <w:t>TAK: 20 pkt</w:t>
            </w:r>
          </w:p>
          <w:p w14:paraId="3D7A8C4A" w14:textId="77777777" w:rsidR="00736768" w:rsidRPr="00736768" w:rsidRDefault="00736768" w:rsidP="00736768">
            <w:pPr>
              <w:spacing w:after="200" w:line="276" w:lineRule="auto"/>
              <w:rPr>
                <w:sz w:val="18"/>
                <w:szCs w:val="18"/>
              </w:rPr>
            </w:pPr>
            <w:r w:rsidRPr="00736768">
              <w:rPr>
                <w:iCs/>
                <w:sz w:val="18"/>
                <w:szCs w:val="18"/>
              </w:rPr>
              <w:t>NIE: 0 pkt</w:t>
            </w:r>
          </w:p>
        </w:tc>
      </w:tr>
      <w:tr w:rsidR="00736768" w:rsidRPr="00736768" w14:paraId="138DFF94" w14:textId="77777777" w:rsidTr="00736768">
        <w:tc>
          <w:tcPr>
            <w:tcW w:w="425" w:type="dxa"/>
            <w:shd w:val="clear" w:color="auto" w:fill="auto"/>
          </w:tcPr>
          <w:p w14:paraId="306E0524" w14:textId="77777777" w:rsidR="00736768" w:rsidRPr="00736768" w:rsidRDefault="00736768" w:rsidP="00B11542">
            <w:pPr>
              <w:numPr>
                <w:ilvl w:val="0"/>
                <w:numId w:val="43"/>
              </w:numPr>
              <w:spacing w:before="120" w:after="200" w:line="360" w:lineRule="auto"/>
              <w:contextualSpacing/>
              <w:rPr>
                <w:rFonts w:eastAsia="Batang"/>
                <w:sz w:val="18"/>
                <w:szCs w:val="18"/>
              </w:rPr>
            </w:pPr>
          </w:p>
        </w:tc>
        <w:tc>
          <w:tcPr>
            <w:tcW w:w="2379" w:type="dxa"/>
            <w:shd w:val="clear" w:color="auto" w:fill="auto"/>
          </w:tcPr>
          <w:p w14:paraId="07C814B7" w14:textId="77777777" w:rsidR="00736768" w:rsidRPr="00736768" w:rsidRDefault="00736768" w:rsidP="00736768">
            <w:pPr>
              <w:spacing w:after="200" w:line="276" w:lineRule="auto"/>
              <w:rPr>
                <w:sz w:val="18"/>
                <w:szCs w:val="18"/>
              </w:rPr>
            </w:pPr>
            <w:bookmarkStart w:id="2" w:name="_Hlk47348337"/>
            <w:r w:rsidRPr="00736768">
              <w:rPr>
                <w:spacing w:val="6"/>
                <w:sz w:val="18"/>
                <w:szCs w:val="18"/>
              </w:rPr>
              <w:t>Pierścieniowy detektor elektronów wstecznie rozproszonych</w:t>
            </w:r>
            <w:bookmarkEnd w:id="2"/>
          </w:p>
        </w:tc>
        <w:tc>
          <w:tcPr>
            <w:tcW w:w="3433" w:type="dxa"/>
            <w:shd w:val="clear" w:color="auto" w:fill="auto"/>
          </w:tcPr>
          <w:p w14:paraId="21CF73C5" w14:textId="77777777" w:rsidR="00736768" w:rsidRPr="00736768" w:rsidRDefault="00736768" w:rsidP="00736768">
            <w:pPr>
              <w:spacing w:after="200" w:line="276" w:lineRule="auto"/>
              <w:rPr>
                <w:sz w:val="18"/>
                <w:szCs w:val="18"/>
              </w:rPr>
            </w:pPr>
            <w:r w:rsidRPr="00736768">
              <w:rPr>
                <w:sz w:val="18"/>
                <w:szCs w:val="18"/>
              </w:rPr>
              <w:t xml:space="preserve">Detektor elektronów wstecznie rozproszonych z podziałem na 4 lub więcej niezależnych pierścieni wraz z dodatkowym podziałem zewnętrznych pierścieni na co najmniej 3 niezależne sektory. Pierścienie detektora muszą być rozmieszczone koncentrycznie względem siebie i muszą wykazywać selektywne obrazowanie kontrastu materiałowego i topografii powierzchni badanej próbki w zależności od kąta rozproszenia elektronów BSE względem wiązki pierwotnej. Sektory detektora muszą umożliwiać obrazowanie powierzchni z różnych stron, a tym samym pozwalają na uzyskanie informacji 3D. Przez słowo „niezależne” rozumie się możliwość odczytu sygnału z każdego pierścienia jednocześnie i z każdego sektora jednocześnie. Detektor musi mieć czułość wystarczającą na obrazowanie przy energiach elektronów BSE od 700 eV na </w:t>
            </w:r>
            <w:r w:rsidRPr="00736768">
              <w:rPr>
                <w:sz w:val="18"/>
                <w:szCs w:val="18"/>
              </w:rPr>
              <w:lastRenderedPageBreak/>
              <w:t>detektorze (tj. bez użycia dodatkowego potencjału na stoliku). Detektor powinien być zamontowany na ruchomym, pneumatycznie wsuwanym ramieniu pozwalającym na jego umieszczenie pod nabiegunnikiem. Obsługa detektora, w tym jego wprowadzania i wyprowadzanie, musi być realizowana z poziomu głównego oprogramowania mikroskopu</w:t>
            </w:r>
            <w:r w:rsidRPr="00736768">
              <w:rPr>
                <w:sz w:val="18"/>
                <w:szCs w:val="18"/>
              </w:rPr>
              <w:tab/>
            </w:r>
          </w:p>
        </w:tc>
        <w:tc>
          <w:tcPr>
            <w:tcW w:w="2410" w:type="dxa"/>
            <w:shd w:val="clear" w:color="auto" w:fill="auto"/>
            <w:vAlign w:val="center"/>
          </w:tcPr>
          <w:p w14:paraId="2E990464" w14:textId="77777777" w:rsidR="00736768" w:rsidRPr="00736768" w:rsidRDefault="00736768" w:rsidP="00736768">
            <w:pPr>
              <w:spacing w:after="200" w:line="276" w:lineRule="auto"/>
              <w:rPr>
                <w:sz w:val="18"/>
                <w:szCs w:val="18"/>
              </w:rPr>
            </w:pPr>
            <w:r w:rsidRPr="00736768">
              <w:rPr>
                <w:sz w:val="18"/>
                <w:szCs w:val="18"/>
              </w:rPr>
              <w:lastRenderedPageBreak/>
              <w:t>TAK: 15 pkt</w:t>
            </w:r>
          </w:p>
          <w:p w14:paraId="3F4A302B" w14:textId="77777777" w:rsidR="00736768" w:rsidRPr="00736768" w:rsidRDefault="00736768" w:rsidP="00736768">
            <w:pPr>
              <w:spacing w:after="200" w:line="276" w:lineRule="auto"/>
              <w:rPr>
                <w:sz w:val="18"/>
                <w:szCs w:val="18"/>
              </w:rPr>
            </w:pPr>
            <w:r w:rsidRPr="00736768">
              <w:rPr>
                <w:sz w:val="18"/>
                <w:szCs w:val="18"/>
              </w:rPr>
              <w:t>NIE: 0 pkt</w:t>
            </w:r>
          </w:p>
          <w:p w14:paraId="1C26B22C" w14:textId="77777777" w:rsidR="00736768" w:rsidRPr="00736768" w:rsidRDefault="00736768" w:rsidP="00736768">
            <w:pPr>
              <w:spacing w:after="200" w:line="276" w:lineRule="auto"/>
              <w:rPr>
                <w:iCs/>
                <w:sz w:val="18"/>
                <w:szCs w:val="18"/>
              </w:rPr>
            </w:pPr>
          </w:p>
        </w:tc>
      </w:tr>
      <w:tr w:rsidR="00736768" w:rsidRPr="00736768" w14:paraId="625F359E" w14:textId="77777777" w:rsidTr="00736768">
        <w:trPr>
          <w:trHeight w:val="1485"/>
        </w:trPr>
        <w:tc>
          <w:tcPr>
            <w:tcW w:w="425" w:type="dxa"/>
            <w:shd w:val="clear" w:color="auto" w:fill="auto"/>
          </w:tcPr>
          <w:p w14:paraId="49929014" w14:textId="77777777" w:rsidR="00736768" w:rsidRPr="00736768" w:rsidRDefault="00736768" w:rsidP="00B11542">
            <w:pPr>
              <w:numPr>
                <w:ilvl w:val="0"/>
                <w:numId w:val="43"/>
              </w:numPr>
              <w:spacing w:before="120" w:after="200" w:line="276" w:lineRule="auto"/>
              <w:contextualSpacing/>
              <w:rPr>
                <w:rFonts w:eastAsia="Batang"/>
                <w:sz w:val="18"/>
                <w:szCs w:val="18"/>
              </w:rPr>
            </w:pPr>
          </w:p>
        </w:tc>
        <w:tc>
          <w:tcPr>
            <w:tcW w:w="2379" w:type="dxa"/>
            <w:shd w:val="clear" w:color="auto" w:fill="auto"/>
          </w:tcPr>
          <w:p w14:paraId="16AE3BC4" w14:textId="77777777" w:rsidR="00736768" w:rsidRPr="00736768" w:rsidRDefault="00736768" w:rsidP="00736768">
            <w:pPr>
              <w:spacing w:after="200" w:line="276" w:lineRule="auto"/>
              <w:rPr>
                <w:sz w:val="18"/>
                <w:szCs w:val="18"/>
              </w:rPr>
            </w:pPr>
            <w:r w:rsidRPr="00736768">
              <w:rPr>
                <w:color w:val="000000"/>
                <w:sz w:val="18"/>
                <w:szCs w:val="18"/>
              </w:rPr>
              <w:t>Tryb pracy wiązki elektronowej</w:t>
            </w:r>
          </w:p>
        </w:tc>
        <w:tc>
          <w:tcPr>
            <w:tcW w:w="3433" w:type="dxa"/>
            <w:shd w:val="clear" w:color="auto" w:fill="auto"/>
          </w:tcPr>
          <w:p w14:paraId="35378247" w14:textId="77777777" w:rsidR="00736768" w:rsidRPr="00736768" w:rsidRDefault="00736768" w:rsidP="00736768">
            <w:pPr>
              <w:spacing w:after="200" w:line="276" w:lineRule="auto"/>
              <w:rPr>
                <w:sz w:val="18"/>
                <w:szCs w:val="18"/>
              </w:rPr>
            </w:pPr>
            <w:r w:rsidRPr="00736768">
              <w:rPr>
                <w:sz w:val="18"/>
                <w:szCs w:val="18"/>
              </w:rPr>
              <w:t>Tryb pracy mikroskopu umożliwiający automatyczne i ciągłe pochylanie pierwotnej wiązki elektronowej w zakresie kątów co najmniej 4,5º względem punktu na powierzchni próbki ułatwiający orientację próbki do kontrastu kanałowania oraz pozyskiwania informacji krystalograficznych</w:t>
            </w:r>
          </w:p>
        </w:tc>
        <w:tc>
          <w:tcPr>
            <w:tcW w:w="2410" w:type="dxa"/>
            <w:shd w:val="clear" w:color="auto" w:fill="auto"/>
            <w:vAlign w:val="center"/>
          </w:tcPr>
          <w:p w14:paraId="2D8DC0DA" w14:textId="77777777" w:rsidR="00736768" w:rsidRPr="00736768" w:rsidRDefault="00736768" w:rsidP="00736768">
            <w:pPr>
              <w:spacing w:after="200" w:line="276" w:lineRule="auto"/>
              <w:rPr>
                <w:iCs/>
                <w:sz w:val="18"/>
                <w:szCs w:val="18"/>
              </w:rPr>
            </w:pPr>
            <w:r w:rsidRPr="00736768">
              <w:rPr>
                <w:iCs/>
                <w:sz w:val="18"/>
                <w:szCs w:val="18"/>
              </w:rPr>
              <w:t>TAK: 5 pkt</w:t>
            </w:r>
          </w:p>
          <w:p w14:paraId="322C239E" w14:textId="77777777" w:rsidR="00736768" w:rsidRPr="00736768" w:rsidRDefault="00736768" w:rsidP="00736768">
            <w:pPr>
              <w:spacing w:after="200" w:line="276" w:lineRule="auto"/>
              <w:rPr>
                <w:iCs/>
                <w:sz w:val="18"/>
                <w:szCs w:val="18"/>
              </w:rPr>
            </w:pPr>
            <w:r w:rsidRPr="00736768">
              <w:rPr>
                <w:iCs/>
                <w:sz w:val="18"/>
                <w:szCs w:val="18"/>
              </w:rPr>
              <w:t>NIE: 0 pkt</w:t>
            </w:r>
          </w:p>
        </w:tc>
      </w:tr>
      <w:tr w:rsidR="00736768" w:rsidRPr="00736768" w14:paraId="6093D395" w14:textId="77777777" w:rsidTr="00736768">
        <w:trPr>
          <w:trHeight w:val="1485"/>
        </w:trPr>
        <w:tc>
          <w:tcPr>
            <w:tcW w:w="425" w:type="dxa"/>
            <w:shd w:val="clear" w:color="auto" w:fill="auto"/>
          </w:tcPr>
          <w:p w14:paraId="7998EAB4" w14:textId="77777777" w:rsidR="00736768" w:rsidRPr="00736768" w:rsidRDefault="00736768" w:rsidP="00B11542">
            <w:pPr>
              <w:numPr>
                <w:ilvl w:val="0"/>
                <w:numId w:val="43"/>
              </w:numPr>
              <w:spacing w:before="120" w:after="200" w:line="276" w:lineRule="auto"/>
              <w:contextualSpacing/>
              <w:rPr>
                <w:rFonts w:eastAsia="Batang"/>
                <w:sz w:val="18"/>
                <w:szCs w:val="18"/>
              </w:rPr>
            </w:pPr>
          </w:p>
        </w:tc>
        <w:tc>
          <w:tcPr>
            <w:tcW w:w="2379" w:type="dxa"/>
            <w:shd w:val="clear" w:color="auto" w:fill="auto"/>
          </w:tcPr>
          <w:p w14:paraId="7A70E257" w14:textId="77777777" w:rsidR="00736768" w:rsidRPr="00736768" w:rsidRDefault="00736768" w:rsidP="00736768">
            <w:pPr>
              <w:spacing w:after="200" w:line="276" w:lineRule="auto"/>
              <w:rPr>
                <w:color w:val="FF0000"/>
                <w:sz w:val="18"/>
                <w:szCs w:val="18"/>
              </w:rPr>
            </w:pPr>
            <w:r w:rsidRPr="00736768">
              <w:rPr>
                <w:color w:val="000000"/>
                <w:sz w:val="18"/>
                <w:szCs w:val="18"/>
              </w:rPr>
              <w:t>Tryby pracy kolumny elektronowej</w:t>
            </w:r>
          </w:p>
        </w:tc>
        <w:tc>
          <w:tcPr>
            <w:tcW w:w="3433" w:type="dxa"/>
            <w:shd w:val="clear" w:color="auto" w:fill="auto"/>
          </w:tcPr>
          <w:p w14:paraId="57A8139F" w14:textId="77777777" w:rsidR="00736768" w:rsidRPr="00736768" w:rsidRDefault="00736768" w:rsidP="00736768">
            <w:pPr>
              <w:spacing w:after="200" w:line="276" w:lineRule="auto"/>
              <w:rPr>
                <w:sz w:val="18"/>
                <w:szCs w:val="18"/>
              </w:rPr>
            </w:pPr>
            <w:r w:rsidRPr="00736768">
              <w:rPr>
                <w:sz w:val="18"/>
                <w:szCs w:val="18"/>
              </w:rPr>
              <w:t>Kolumna mikroskopu SEM oferująca rozłącznie (z możliwością wyboru) tryb elektrostatyczny oraz magnetyczny (immersję magnetyczną).</w:t>
            </w:r>
          </w:p>
          <w:p w14:paraId="6605A9E1" w14:textId="77777777" w:rsidR="00736768" w:rsidRPr="00736768" w:rsidRDefault="00736768" w:rsidP="00736768">
            <w:pPr>
              <w:spacing w:after="200" w:line="276" w:lineRule="auto"/>
              <w:rPr>
                <w:sz w:val="18"/>
                <w:szCs w:val="18"/>
              </w:rPr>
            </w:pPr>
            <w:r w:rsidRPr="00736768">
              <w:rPr>
                <w:sz w:val="18"/>
                <w:szCs w:val="18"/>
              </w:rPr>
              <w:t xml:space="preserve"> </w:t>
            </w:r>
          </w:p>
          <w:p w14:paraId="025304E5" w14:textId="77777777" w:rsidR="00736768" w:rsidRPr="00736768" w:rsidRDefault="00736768" w:rsidP="00736768">
            <w:pPr>
              <w:spacing w:after="200" w:line="276" w:lineRule="auto"/>
              <w:rPr>
                <w:sz w:val="18"/>
                <w:szCs w:val="18"/>
              </w:rPr>
            </w:pPr>
            <w:r w:rsidRPr="00736768">
              <w:rPr>
                <w:sz w:val="18"/>
                <w:szCs w:val="18"/>
              </w:rPr>
              <w:t xml:space="preserve">Tryb elektrostatyczny musi zapewnić rozdzielczość na próbkach magnetycznych minimum 1,0 nm przy 1 kV oraz mieć dodatkową możliwość zastosowania pola magnetycznego na próbce. </w:t>
            </w:r>
          </w:p>
          <w:p w14:paraId="45EF64BC" w14:textId="77777777" w:rsidR="00736768" w:rsidRPr="00736768" w:rsidRDefault="00736768" w:rsidP="00736768">
            <w:pPr>
              <w:spacing w:after="200" w:line="276" w:lineRule="auto"/>
              <w:rPr>
                <w:sz w:val="18"/>
                <w:szCs w:val="18"/>
              </w:rPr>
            </w:pPr>
          </w:p>
          <w:p w14:paraId="0BF86C33" w14:textId="77777777" w:rsidR="00736768" w:rsidRPr="00736768" w:rsidRDefault="00736768" w:rsidP="00736768">
            <w:pPr>
              <w:spacing w:after="200" w:line="276" w:lineRule="auto"/>
              <w:rPr>
                <w:sz w:val="18"/>
                <w:szCs w:val="18"/>
              </w:rPr>
            </w:pPr>
            <w:r w:rsidRPr="00736768">
              <w:rPr>
                <w:sz w:val="18"/>
                <w:szCs w:val="18"/>
              </w:rPr>
              <w:t>Przez tryb elektrostatyczny nie rozumie się deceleracji wiązki (</w:t>
            </w:r>
            <w:r w:rsidRPr="00736768">
              <w:rPr>
                <w:color w:val="000000"/>
                <w:sz w:val="18"/>
                <w:szCs w:val="18"/>
              </w:rPr>
              <w:t>spowalniania wiązki elektronowej)</w:t>
            </w:r>
          </w:p>
        </w:tc>
        <w:tc>
          <w:tcPr>
            <w:tcW w:w="2410" w:type="dxa"/>
            <w:shd w:val="clear" w:color="auto" w:fill="auto"/>
            <w:vAlign w:val="center"/>
          </w:tcPr>
          <w:p w14:paraId="545B9A39" w14:textId="77777777" w:rsidR="00736768" w:rsidRPr="00736768" w:rsidRDefault="00736768" w:rsidP="00736768">
            <w:pPr>
              <w:spacing w:after="200" w:line="276" w:lineRule="auto"/>
              <w:rPr>
                <w:iCs/>
                <w:sz w:val="18"/>
                <w:szCs w:val="18"/>
              </w:rPr>
            </w:pPr>
            <w:r w:rsidRPr="00736768">
              <w:rPr>
                <w:iCs/>
                <w:sz w:val="18"/>
                <w:szCs w:val="18"/>
              </w:rPr>
              <w:t>TAK: 5 pkt</w:t>
            </w:r>
          </w:p>
          <w:p w14:paraId="5938514D" w14:textId="77777777" w:rsidR="00736768" w:rsidRPr="00736768" w:rsidRDefault="00736768" w:rsidP="00736768">
            <w:pPr>
              <w:spacing w:after="200" w:line="276" w:lineRule="auto"/>
              <w:rPr>
                <w:iCs/>
                <w:sz w:val="18"/>
                <w:szCs w:val="18"/>
              </w:rPr>
            </w:pPr>
            <w:r w:rsidRPr="00736768">
              <w:rPr>
                <w:iCs/>
                <w:sz w:val="18"/>
                <w:szCs w:val="18"/>
              </w:rPr>
              <w:t>NIE: 0 pkt</w:t>
            </w:r>
          </w:p>
        </w:tc>
      </w:tr>
      <w:tr w:rsidR="00736768" w:rsidRPr="00736768" w14:paraId="39FB3246" w14:textId="77777777" w:rsidTr="00736768">
        <w:trPr>
          <w:trHeight w:val="1485"/>
        </w:trPr>
        <w:tc>
          <w:tcPr>
            <w:tcW w:w="425" w:type="dxa"/>
            <w:shd w:val="clear" w:color="auto" w:fill="auto"/>
          </w:tcPr>
          <w:p w14:paraId="2228E874" w14:textId="77777777" w:rsidR="00736768" w:rsidRPr="00736768" w:rsidRDefault="00736768" w:rsidP="00B11542">
            <w:pPr>
              <w:numPr>
                <w:ilvl w:val="0"/>
                <w:numId w:val="43"/>
              </w:numPr>
              <w:spacing w:before="120" w:after="200" w:line="276" w:lineRule="auto"/>
              <w:contextualSpacing/>
              <w:rPr>
                <w:rFonts w:eastAsia="Batang"/>
                <w:sz w:val="18"/>
                <w:szCs w:val="18"/>
              </w:rPr>
            </w:pPr>
          </w:p>
        </w:tc>
        <w:tc>
          <w:tcPr>
            <w:tcW w:w="2379" w:type="dxa"/>
            <w:shd w:val="clear" w:color="auto" w:fill="auto"/>
          </w:tcPr>
          <w:p w14:paraId="166A5E25" w14:textId="77777777" w:rsidR="00736768" w:rsidRPr="00736768" w:rsidRDefault="00736768" w:rsidP="00736768">
            <w:pPr>
              <w:spacing w:after="200" w:line="276" w:lineRule="auto"/>
              <w:rPr>
                <w:color w:val="000000"/>
                <w:sz w:val="18"/>
                <w:szCs w:val="18"/>
              </w:rPr>
            </w:pPr>
            <w:r w:rsidRPr="00736768">
              <w:rPr>
                <w:rFonts w:eastAsia="Arial"/>
                <w:sz w:val="18"/>
                <w:szCs w:val="18"/>
                <w:lang w:eastAsia="ar-SA"/>
              </w:rPr>
              <w:t>Rozszerzenie zakresu ruchu (pochyłu) zmotoryzowanego stolika eucentrycznego</w:t>
            </w:r>
          </w:p>
        </w:tc>
        <w:tc>
          <w:tcPr>
            <w:tcW w:w="3433" w:type="dxa"/>
            <w:shd w:val="clear" w:color="auto" w:fill="auto"/>
          </w:tcPr>
          <w:p w14:paraId="09AA672B" w14:textId="77777777" w:rsidR="00736768" w:rsidRPr="00736768" w:rsidRDefault="00736768" w:rsidP="00736768">
            <w:pPr>
              <w:spacing w:after="200" w:line="276" w:lineRule="auto"/>
              <w:rPr>
                <w:sz w:val="18"/>
                <w:szCs w:val="18"/>
              </w:rPr>
            </w:pPr>
            <w:r w:rsidRPr="00736768">
              <w:rPr>
                <w:sz w:val="18"/>
                <w:szCs w:val="18"/>
              </w:rPr>
              <w:t>pochylanie w zakresie nie mniejszym niż od -15</w:t>
            </w:r>
            <w:r w:rsidRPr="00736768">
              <w:rPr>
                <w:sz w:val="18"/>
                <w:szCs w:val="18"/>
              </w:rPr>
              <w:sym w:font="Symbol" w:char="F0B0"/>
            </w:r>
            <w:r w:rsidRPr="00736768">
              <w:rPr>
                <w:sz w:val="18"/>
                <w:szCs w:val="18"/>
              </w:rPr>
              <w:t xml:space="preserve"> do +90</w:t>
            </w:r>
            <w:r w:rsidRPr="00736768">
              <w:rPr>
                <w:sz w:val="18"/>
                <w:szCs w:val="18"/>
              </w:rPr>
              <w:sym w:font="Symbol" w:char="F0B0"/>
            </w:r>
            <w:r w:rsidRPr="00736768">
              <w:rPr>
                <w:sz w:val="18"/>
                <w:szCs w:val="18"/>
              </w:rPr>
              <w:t xml:space="preserve">  w sposób płynny bez stosowania rozwiązań typu „pre-tilt” ani żadnych innych dodatkowych układów</w:t>
            </w:r>
          </w:p>
        </w:tc>
        <w:tc>
          <w:tcPr>
            <w:tcW w:w="2410" w:type="dxa"/>
            <w:shd w:val="clear" w:color="auto" w:fill="auto"/>
            <w:vAlign w:val="center"/>
          </w:tcPr>
          <w:p w14:paraId="69449929" w14:textId="77777777" w:rsidR="00736768" w:rsidRPr="00736768" w:rsidRDefault="00736768" w:rsidP="00736768">
            <w:pPr>
              <w:spacing w:after="200" w:line="276" w:lineRule="auto"/>
              <w:rPr>
                <w:sz w:val="18"/>
                <w:szCs w:val="18"/>
              </w:rPr>
            </w:pPr>
            <w:r w:rsidRPr="00736768">
              <w:rPr>
                <w:sz w:val="18"/>
                <w:szCs w:val="18"/>
              </w:rPr>
              <w:t>TAK: 5 pkt</w:t>
            </w:r>
          </w:p>
          <w:p w14:paraId="07B4B11C" w14:textId="77777777" w:rsidR="00736768" w:rsidRPr="00736768" w:rsidRDefault="00736768" w:rsidP="00736768">
            <w:pPr>
              <w:spacing w:after="200" w:line="276" w:lineRule="auto"/>
              <w:rPr>
                <w:iCs/>
                <w:sz w:val="18"/>
                <w:szCs w:val="18"/>
              </w:rPr>
            </w:pPr>
            <w:r w:rsidRPr="00736768">
              <w:rPr>
                <w:sz w:val="18"/>
                <w:szCs w:val="18"/>
              </w:rPr>
              <w:t>NIE: 0 pkt</w:t>
            </w:r>
          </w:p>
        </w:tc>
      </w:tr>
      <w:tr w:rsidR="00736768" w:rsidRPr="00736768" w14:paraId="1F5819B0" w14:textId="77777777" w:rsidTr="00736768">
        <w:trPr>
          <w:trHeight w:val="1485"/>
        </w:trPr>
        <w:tc>
          <w:tcPr>
            <w:tcW w:w="425" w:type="dxa"/>
            <w:shd w:val="clear" w:color="auto" w:fill="auto"/>
          </w:tcPr>
          <w:p w14:paraId="74C47C9F" w14:textId="77777777" w:rsidR="00736768" w:rsidRPr="00736768" w:rsidRDefault="00736768" w:rsidP="00B11542">
            <w:pPr>
              <w:numPr>
                <w:ilvl w:val="0"/>
                <w:numId w:val="43"/>
              </w:numPr>
              <w:spacing w:before="120" w:after="200" w:line="276" w:lineRule="auto"/>
              <w:contextualSpacing/>
              <w:rPr>
                <w:rFonts w:eastAsia="Batang"/>
                <w:sz w:val="18"/>
                <w:szCs w:val="18"/>
              </w:rPr>
            </w:pPr>
          </w:p>
        </w:tc>
        <w:tc>
          <w:tcPr>
            <w:tcW w:w="2379" w:type="dxa"/>
            <w:shd w:val="clear" w:color="auto" w:fill="auto"/>
          </w:tcPr>
          <w:p w14:paraId="30EDCDC2" w14:textId="77777777" w:rsidR="00736768" w:rsidRPr="00736768" w:rsidRDefault="00736768" w:rsidP="00736768">
            <w:pPr>
              <w:spacing w:after="200" w:line="276" w:lineRule="auto"/>
              <w:rPr>
                <w:sz w:val="18"/>
                <w:szCs w:val="18"/>
              </w:rPr>
            </w:pPr>
            <w:r w:rsidRPr="00736768">
              <w:rPr>
                <w:sz w:val="18"/>
                <w:szCs w:val="18"/>
              </w:rPr>
              <w:t>Wyposażenie napylarki</w:t>
            </w:r>
          </w:p>
        </w:tc>
        <w:tc>
          <w:tcPr>
            <w:tcW w:w="3433" w:type="dxa"/>
            <w:shd w:val="clear" w:color="auto" w:fill="auto"/>
          </w:tcPr>
          <w:p w14:paraId="2DFB57D4" w14:textId="77777777" w:rsidR="00736768" w:rsidRPr="00736768" w:rsidRDefault="00736768" w:rsidP="00736768">
            <w:pPr>
              <w:spacing w:after="200" w:line="276" w:lineRule="auto"/>
              <w:rPr>
                <w:sz w:val="18"/>
                <w:szCs w:val="18"/>
              </w:rPr>
            </w:pPr>
            <w:r w:rsidRPr="00736768">
              <w:rPr>
                <w:sz w:val="18"/>
                <w:szCs w:val="18"/>
              </w:rPr>
              <w:t>urządzenie musi posiadać automatyczny system nawijania sznurka węglowego w głowicy po jego przepaleniu po procesie napylania bez konieczności zapowietrzana komory, pozwalający na wykonanie minimum 40 pełnych cykli napylania węglem o łącznej grubości warstwy minimum 80 nm</w:t>
            </w:r>
          </w:p>
        </w:tc>
        <w:tc>
          <w:tcPr>
            <w:tcW w:w="2410" w:type="dxa"/>
            <w:shd w:val="clear" w:color="auto" w:fill="auto"/>
            <w:vAlign w:val="center"/>
          </w:tcPr>
          <w:p w14:paraId="1E653D61" w14:textId="77777777" w:rsidR="00736768" w:rsidRPr="00736768" w:rsidRDefault="00736768" w:rsidP="00736768">
            <w:pPr>
              <w:spacing w:after="200" w:line="276" w:lineRule="auto"/>
              <w:rPr>
                <w:iCs/>
                <w:sz w:val="18"/>
                <w:szCs w:val="18"/>
              </w:rPr>
            </w:pPr>
            <w:r w:rsidRPr="00736768">
              <w:rPr>
                <w:iCs/>
                <w:sz w:val="18"/>
                <w:szCs w:val="18"/>
              </w:rPr>
              <w:t>TAK: 5 pkt</w:t>
            </w:r>
          </w:p>
          <w:p w14:paraId="2CF07227" w14:textId="77777777" w:rsidR="00736768" w:rsidRPr="00736768" w:rsidRDefault="00736768" w:rsidP="00736768">
            <w:pPr>
              <w:spacing w:after="200" w:line="276" w:lineRule="auto"/>
              <w:rPr>
                <w:iCs/>
                <w:sz w:val="18"/>
                <w:szCs w:val="18"/>
              </w:rPr>
            </w:pPr>
            <w:r w:rsidRPr="00736768">
              <w:rPr>
                <w:iCs/>
                <w:sz w:val="18"/>
                <w:szCs w:val="18"/>
              </w:rPr>
              <w:t>NIE: 0 pkt</w:t>
            </w:r>
          </w:p>
        </w:tc>
      </w:tr>
      <w:tr w:rsidR="00736768" w:rsidRPr="00736768" w14:paraId="58E926F4" w14:textId="77777777" w:rsidTr="00736768">
        <w:trPr>
          <w:trHeight w:val="1485"/>
        </w:trPr>
        <w:tc>
          <w:tcPr>
            <w:tcW w:w="425" w:type="dxa"/>
            <w:shd w:val="clear" w:color="auto" w:fill="auto"/>
          </w:tcPr>
          <w:p w14:paraId="11DE2E69" w14:textId="77777777" w:rsidR="00736768" w:rsidRPr="00736768" w:rsidRDefault="00736768" w:rsidP="00B11542">
            <w:pPr>
              <w:numPr>
                <w:ilvl w:val="0"/>
                <w:numId w:val="43"/>
              </w:numPr>
              <w:spacing w:before="120" w:after="200" w:line="276" w:lineRule="auto"/>
              <w:contextualSpacing/>
              <w:rPr>
                <w:rFonts w:eastAsia="Batang"/>
                <w:sz w:val="18"/>
                <w:szCs w:val="18"/>
              </w:rPr>
            </w:pPr>
          </w:p>
        </w:tc>
        <w:tc>
          <w:tcPr>
            <w:tcW w:w="2379" w:type="dxa"/>
            <w:shd w:val="clear" w:color="auto" w:fill="auto"/>
          </w:tcPr>
          <w:p w14:paraId="13A731D6" w14:textId="77777777" w:rsidR="00736768" w:rsidRPr="00736768" w:rsidRDefault="00736768" w:rsidP="00736768">
            <w:pPr>
              <w:spacing w:after="200" w:line="276" w:lineRule="auto"/>
              <w:rPr>
                <w:sz w:val="18"/>
                <w:szCs w:val="18"/>
              </w:rPr>
            </w:pPr>
            <w:r w:rsidRPr="00736768">
              <w:rPr>
                <w:sz w:val="18"/>
                <w:szCs w:val="18"/>
              </w:rPr>
              <w:t>Wyposażenie napylarki</w:t>
            </w:r>
          </w:p>
        </w:tc>
        <w:tc>
          <w:tcPr>
            <w:tcW w:w="3433" w:type="dxa"/>
            <w:shd w:val="clear" w:color="auto" w:fill="auto"/>
          </w:tcPr>
          <w:p w14:paraId="102FA15B" w14:textId="77777777" w:rsidR="00736768" w:rsidRPr="00736768" w:rsidRDefault="00736768" w:rsidP="00736768">
            <w:pPr>
              <w:spacing w:before="120" w:after="120" w:line="20" w:lineRule="atLeast"/>
              <w:jc w:val="both"/>
              <w:rPr>
                <w:i/>
                <w:iCs/>
                <w:sz w:val="18"/>
                <w:szCs w:val="18"/>
              </w:rPr>
            </w:pPr>
            <w:r w:rsidRPr="00736768">
              <w:rPr>
                <w:sz w:val="18"/>
                <w:szCs w:val="18"/>
              </w:rPr>
              <w:t>Urządzenie musi posiadać możliwość umieszczenia wagi kwarcowej w minimum 2 miejscach w zależności od wielkości próbek – na środku stolika oraz na jego krawędzi</w:t>
            </w:r>
            <w:r w:rsidRPr="00736768">
              <w:rPr>
                <w:i/>
                <w:iCs/>
                <w:sz w:val="18"/>
                <w:szCs w:val="18"/>
              </w:rPr>
              <w:t xml:space="preserve">.  </w:t>
            </w:r>
          </w:p>
          <w:p w14:paraId="0E4DE5E5" w14:textId="77777777" w:rsidR="00736768" w:rsidRPr="00736768" w:rsidRDefault="00736768" w:rsidP="00736768">
            <w:pPr>
              <w:spacing w:before="120" w:after="120" w:line="20" w:lineRule="atLeast"/>
              <w:jc w:val="both"/>
              <w:rPr>
                <w:sz w:val="18"/>
                <w:szCs w:val="18"/>
              </w:rPr>
            </w:pPr>
          </w:p>
        </w:tc>
        <w:tc>
          <w:tcPr>
            <w:tcW w:w="2410" w:type="dxa"/>
            <w:shd w:val="clear" w:color="auto" w:fill="auto"/>
            <w:vAlign w:val="center"/>
          </w:tcPr>
          <w:p w14:paraId="5D7940C1" w14:textId="77777777" w:rsidR="00736768" w:rsidRPr="00736768" w:rsidRDefault="00736768" w:rsidP="00736768">
            <w:pPr>
              <w:spacing w:after="200" w:line="276" w:lineRule="auto"/>
              <w:rPr>
                <w:iCs/>
                <w:sz w:val="18"/>
                <w:szCs w:val="18"/>
              </w:rPr>
            </w:pPr>
            <w:r w:rsidRPr="00736768">
              <w:rPr>
                <w:iCs/>
                <w:sz w:val="18"/>
                <w:szCs w:val="18"/>
              </w:rPr>
              <w:t>TAK: 3 pkt</w:t>
            </w:r>
          </w:p>
          <w:p w14:paraId="0FB61FA8" w14:textId="77777777" w:rsidR="00736768" w:rsidRPr="00736768" w:rsidRDefault="00736768" w:rsidP="00736768">
            <w:pPr>
              <w:spacing w:after="200" w:line="276" w:lineRule="auto"/>
              <w:rPr>
                <w:iCs/>
                <w:sz w:val="18"/>
                <w:szCs w:val="18"/>
              </w:rPr>
            </w:pPr>
            <w:r w:rsidRPr="00736768">
              <w:rPr>
                <w:iCs/>
                <w:sz w:val="18"/>
                <w:szCs w:val="18"/>
              </w:rPr>
              <w:t>NIE: 0 pkt</w:t>
            </w:r>
          </w:p>
        </w:tc>
      </w:tr>
      <w:tr w:rsidR="00736768" w:rsidRPr="00736768" w14:paraId="6FB5A70B" w14:textId="77777777" w:rsidTr="00736768">
        <w:trPr>
          <w:trHeight w:val="1485"/>
        </w:trPr>
        <w:tc>
          <w:tcPr>
            <w:tcW w:w="425" w:type="dxa"/>
            <w:shd w:val="clear" w:color="auto" w:fill="auto"/>
          </w:tcPr>
          <w:p w14:paraId="03883DF4" w14:textId="77777777" w:rsidR="00736768" w:rsidRPr="00736768" w:rsidRDefault="00736768" w:rsidP="00B11542">
            <w:pPr>
              <w:numPr>
                <w:ilvl w:val="0"/>
                <w:numId w:val="43"/>
              </w:numPr>
              <w:spacing w:before="120" w:after="200" w:line="276" w:lineRule="auto"/>
              <w:contextualSpacing/>
              <w:rPr>
                <w:rFonts w:eastAsia="Batang"/>
                <w:sz w:val="18"/>
                <w:szCs w:val="18"/>
              </w:rPr>
            </w:pPr>
          </w:p>
        </w:tc>
        <w:tc>
          <w:tcPr>
            <w:tcW w:w="2379" w:type="dxa"/>
            <w:shd w:val="clear" w:color="auto" w:fill="auto"/>
          </w:tcPr>
          <w:p w14:paraId="1CBD6EEB" w14:textId="77777777" w:rsidR="00736768" w:rsidRPr="00736768" w:rsidRDefault="00736768" w:rsidP="00736768">
            <w:pPr>
              <w:spacing w:after="200" w:line="276" w:lineRule="auto"/>
              <w:rPr>
                <w:sz w:val="18"/>
                <w:szCs w:val="18"/>
              </w:rPr>
            </w:pPr>
            <w:r w:rsidRPr="00736768">
              <w:rPr>
                <w:sz w:val="18"/>
                <w:szCs w:val="18"/>
              </w:rPr>
              <w:t>Rozszerzenie minimalnego zakresu prądu wiązki na próbce</w:t>
            </w:r>
          </w:p>
        </w:tc>
        <w:tc>
          <w:tcPr>
            <w:tcW w:w="3433" w:type="dxa"/>
            <w:shd w:val="clear" w:color="auto" w:fill="auto"/>
          </w:tcPr>
          <w:p w14:paraId="2A54E678" w14:textId="77777777" w:rsidR="00736768" w:rsidRPr="00736768" w:rsidRDefault="00736768" w:rsidP="00736768">
            <w:pPr>
              <w:spacing w:before="120" w:after="120" w:line="20" w:lineRule="atLeast"/>
              <w:jc w:val="both"/>
              <w:rPr>
                <w:sz w:val="18"/>
                <w:szCs w:val="18"/>
              </w:rPr>
            </w:pPr>
            <w:r w:rsidRPr="00736768">
              <w:rPr>
                <w:sz w:val="18"/>
                <w:szCs w:val="18"/>
              </w:rPr>
              <w:t>Minimalny wymagany zakres prądu wiązki na próbce: od 1pA do co najmniej 50 nA</w:t>
            </w:r>
          </w:p>
        </w:tc>
        <w:tc>
          <w:tcPr>
            <w:tcW w:w="2410" w:type="dxa"/>
            <w:shd w:val="clear" w:color="auto" w:fill="auto"/>
            <w:vAlign w:val="center"/>
          </w:tcPr>
          <w:p w14:paraId="161A4CCF" w14:textId="77777777" w:rsidR="00736768" w:rsidRPr="00736768" w:rsidRDefault="00736768" w:rsidP="00736768">
            <w:pPr>
              <w:spacing w:after="200" w:line="276" w:lineRule="auto"/>
              <w:rPr>
                <w:iCs/>
                <w:sz w:val="18"/>
                <w:szCs w:val="18"/>
              </w:rPr>
            </w:pPr>
            <w:r w:rsidRPr="00736768">
              <w:rPr>
                <w:iCs/>
                <w:sz w:val="18"/>
                <w:szCs w:val="18"/>
              </w:rPr>
              <w:t>TAK: 2 pkt</w:t>
            </w:r>
          </w:p>
          <w:p w14:paraId="0A01520E" w14:textId="77777777" w:rsidR="00736768" w:rsidRPr="00736768" w:rsidRDefault="00736768" w:rsidP="00736768">
            <w:pPr>
              <w:spacing w:after="200" w:line="276" w:lineRule="auto"/>
              <w:rPr>
                <w:iCs/>
                <w:sz w:val="18"/>
                <w:szCs w:val="18"/>
              </w:rPr>
            </w:pPr>
            <w:r w:rsidRPr="00736768">
              <w:rPr>
                <w:iCs/>
                <w:sz w:val="18"/>
                <w:szCs w:val="18"/>
              </w:rPr>
              <w:t>NIE: 0 pkt</w:t>
            </w:r>
          </w:p>
        </w:tc>
      </w:tr>
    </w:tbl>
    <w:p w14:paraId="6AC6166A" w14:textId="4D2D70A4" w:rsidR="00E87B08" w:rsidRDefault="00E87B08" w:rsidP="00736768">
      <w:pPr>
        <w:pBdr>
          <w:top w:val="nil"/>
          <w:left w:val="nil"/>
          <w:bottom w:val="nil"/>
          <w:right w:val="nil"/>
          <w:between w:val="nil"/>
        </w:pBdr>
        <w:tabs>
          <w:tab w:val="left" w:pos="993"/>
        </w:tabs>
        <w:spacing w:before="120" w:after="120"/>
        <w:jc w:val="both"/>
        <w:rPr>
          <w:color w:val="000000"/>
        </w:rPr>
      </w:pPr>
    </w:p>
    <w:p w14:paraId="7B66C5E4" w14:textId="359C78BA" w:rsidR="00DC6E33" w:rsidRPr="00D42F2F" w:rsidRDefault="005343AB" w:rsidP="00D42F2F">
      <w:pPr>
        <w:pBdr>
          <w:top w:val="nil"/>
          <w:left w:val="nil"/>
          <w:bottom w:val="nil"/>
          <w:right w:val="nil"/>
          <w:between w:val="nil"/>
        </w:pBdr>
        <w:tabs>
          <w:tab w:val="left" w:pos="993"/>
        </w:tabs>
        <w:spacing w:before="120" w:after="120"/>
        <w:ind w:left="709"/>
        <w:jc w:val="both"/>
        <w:rPr>
          <w:rFonts w:eastAsia="Times New Roman"/>
          <w:spacing w:val="4"/>
          <w:u w:val="single"/>
          <w:lang w:eastAsia="ar-SA"/>
        </w:rPr>
      </w:pPr>
      <w:r w:rsidRPr="00D81319">
        <w:rPr>
          <w:color w:val="000000"/>
        </w:rPr>
        <w:t xml:space="preserve"> </w:t>
      </w:r>
      <w:r w:rsidR="00DC6E33" w:rsidRPr="00DC6E33">
        <w:rPr>
          <w:rFonts w:eastAsia="Times New Roman"/>
          <w:spacing w:val="4"/>
          <w:lang w:eastAsia="ar-SA"/>
        </w:rPr>
        <w:t xml:space="preserve">W przypadku braku </w:t>
      </w:r>
      <w:r w:rsidR="00B5734E">
        <w:rPr>
          <w:rFonts w:eastAsia="Times New Roman"/>
          <w:spacing w:val="4"/>
          <w:lang w:eastAsia="ar-SA"/>
        </w:rPr>
        <w:t>podania</w:t>
      </w:r>
      <w:r w:rsidR="00736768">
        <w:rPr>
          <w:rFonts w:eastAsia="Times New Roman"/>
          <w:spacing w:val="4"/>
          <w:lang w:eastAsia="ar-SA"/>
        </w:rPr>
        <w:t>/potwierdzenia</w:t>
      </w:r>
      <w:r w:rsidR="00B5734E">
        <w:rPr>
          <w:rFonts w:eastAsia="Times New Roman"/>
          <w:spacing w:val="4"/>
          <w:lang w:eastAsia="ar-SA"/>
        </w:rPr>
        <w:t xml:space="preserve"> </w:t>
      </w:r>
      <w:r w:rsidR="00736768">
        <w:rPr>
          <w:rFonts w:eastAsia="Times New Roman"/>
          <w:spacing w:val="4"/>
          <w:lang w:eastAsia="ar-SA"/>
        </w:rPr>
        <w:t xml:space="preserve">spełnienia </w:t>
      </w:r>
      <w:r w:rsidR="00A22056">
        <w:rPr>
          <w:rFonts w:eastAsia="Times New Roman"/>
          <w:spacing w:val="4"/>
          <w:lang w:eastAsia="ar-SA"/>
        </w:rPr>
        <w:t>danego parametru</w:t>
      </w:r>
      <w:r w:rsidR="00B5734E">
        <w:rPr>
          <w:rFonts w:eastAsia="Times New Roman"/>
          <w:spacing w:val="4"/>
          <w:lang w:eastAsia="ar-SA"/>
        </w:rPr>
        <w:t>,</w:t>
      </w:r>
      <w:r w:rsidR="00DC6E33" w:rsidRPr="00DC6E33">
        <w:rPr>
          <w:rFonts w:eastAsia="Times New Roman"/>
          <w:spacing w:val="4"/>
          <w:lang w:eastAsia="ar-SA"/>
        </w:rPr>
        <w:t xml:space="preserve"> </w:t>
      </w:r>
      <w:r w:rsidR="00B5734E">
        <w:rPr>
          <w:rFonts w:eastAsia="Times New Roman"/>
          <w:spacing w:val="4"/>
          <w:lang w:eastAsia="ar-SA"/>
        </w:rPr>
        <w:t>Za</w:t>
      </w:r>
      <w:r w:rsidR="00DC6E33" w:rsidRPr="00DC6E33">
        <w:rPr>
          <w:rFonts w:eastAsia="Times New Roman"/>
          <w:spacing w:val="4"/>
          <w:lang w:eastAsia="ar-SA"/>
        </w:rPr>
        <w:t>mawiają</w:t>
      </w:r>
      <w:r w:rsidR="00E61B8D">
        <w:rPr>
          <w:rFonts w:eastAsia="Times New Roman"/>
          <w:spacing w:val="4"/>
          <w:lang w:eastAsia="ar-SA"/>
        </w:rPr>
        <w:t xml:space="preserve">cy uzna, iż </w:t>
      </w:r>
      <w:r w:rsidR="00736768">
        <w:rPr>
          <w:rFonts w:eastAsia="Times New Roman"/>
          <w:spacing w:val="4"/>
          <w:lang w:eastAsia="ar-SA"/>
        </w:rPr>
        <w:t xml:space="preserve">oferowane urządzenie </w:t>
      </w:r>
      <w:r w:rsidR="00B5734E" w:rsidRPr="00D42F2F">
        <w:rPr>
          <w:rFonts w:eastAsia="Times New Roman"/>
          <w:spacing w:val="4"/>
          <w:u w:val="single"/>
          <w:lang w:eastAsia="ar-SA"/>
        </w:rPr>
        <w:t xml:space="preserve">NIE </w:t>
      </w:r>
      <w:r w:rsidR="00736768" w:rsidRPr="00D42F2F">
        <w:rPr>
          <w:rFonts w:eastAsia="Times New Roman"/>
          <w:spacing w:val="4"/>
          <w:u w:val="single"/>
          <w:lang w:eastAsia="ar-SA"/>
        </w:rPr>
        <w:t>SPEŁNIA</w:t>
      </w:r>
      <w:r w:rsidR="00DC6E33" w:rsidRPr="00D42F2F">
        <w:rPr>
          <w:rFonts w:eastAsia="Times New Roman"/>
          <w:spacing w:val="4"/>
          <w:u w:val="single"/>
          <w:lang w:eastAsia="ar-SA"/>
        </w:rPr>
        <w:t xml:space="preserve">, tym samym przyzna 0 pkt w tym </w:t>
      </w:r>
      <w:r w:rsidR="00B5734E" w:rsidRPr="00D42F2F">
        <w:rPr>
          <w:rFonts w:eastAsia="Times New Roman"/>
          <w:spacing w:val="4"/>
          <w:u w:val="single"/>
          <w:lang w:eastAsia="ar-SA"/>
        </w:rPr>
        <w:t>zakresie</w:t>
      </w:r>
      <w:r w:rsidR="00DC6E33" w:rsidRPr="00D42F2F">
        <w:rPr>
          <w:rFonts w:eastAsia="Times New Roman"/>
          <w:spacing w:val="4"/>
          <w:u w:val="single"/>
          <w:lang w:eastAsia="ar-SA"/>
        </w:rPr>
        <w:t>.</w:t>
      </w:r>
    </w:p>
    <w:p w14:paraId="092A2C9D" w14:textId="77777777"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31FE4233" w14:textId="27BE0B21"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w:t>
      </w:r>
      <w:r w:rsidR="00736768">
        <w:rPr>
          <w:b/>
          <w:color w:val="000000"/>
        </w:rPr>
        <w:t>C + Pt</w:t>
      </w:r>
      <w:r w:rsidR="00736768">
        <w:rPr>
          <w:b/>
          <w:color w:val="000000"/>
          <w:vertAlign w:val="subscript"/>
        </w:rPr>
        <w:t>d</w:t>
      </w:r>
      <w:r w:rsidRPr="0033481B">
        <w:rPr>
          <w:b/>
          <w:color w:val="000000"/>
        </w:rPr>
        <w:t xml:space="preserve">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1B9F06D8" w:rsidR="008B247F" w:rsidRPr="00D81319" w:rsidRDefault="00736768">
      <w:pPr>
        <w:pBdr>
          <w:top w:val="nil"/>
          <w:left w:val="nil"/>
          <w:bottom w:val="nil"/>
          <w:right w:val="nil"/>
          <w:between w:val="nil"/>
        </w:pBdr>
        <w:spacing w:after="120" w:line="300" w:lineRule="auto"/>
        <w:ind w:left="2694" w:hanging="1276"/>
        <w:jc w:val="both"/>
        <w:rPr>
          <w:color w:val="000000"/>
        </w:rPr>
      </w:pPr>
      <w:r>
        <w:rPr>
          <w:b/>
          <w:color w:val="000000"/>
        </w:rPr>
        <w:t>Pt</w:t>
      </w:r>
      <w:r>
        <w:rPr>
          <w:b/>
          <w:color w:val="000000"/>
          <w:vertAlign w:val="subscript"/>
        </w:rPr>
        <w:t>d</w:t>
      </w:r>
      <w:r w:rsidR="005343AB" w:rsidRPr="00D81319">
        <w:rPr>
          <w:color w:val="000000"/>
        </w:rPr>
        <w:t xml:space="preserve"> - liczba punktów przyznana ofercie ocenianej w kryterium „</w:t>
      </w:r>
      <w:r w:rsidR="00A22056" w:rsidRPr="00A22056">
        <w:rPr>
          <w:color w:val="000000"/>
        </w:rPr>
        <w:t>Parametry techniczne (dodatkowe)”</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0D1E20">
      <w:pPr>
        <w:numPr>
          <w:ilvl w:val="0"/>
          <w:numId w:val="21"/>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0D1E20">
      <w:pPr>
        <w:numPr>
          <w:ilvl w:val="0"/>
          <w:numId w:val="21"/>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21.5.</w:t>
      </w:r>
      <w:r w:rsidRPr="00D81319">
        <w:rPr>
          <w:color w:val="000000"/>
        </w:rPr>
        <w:tab/>
        <w:t>Zamawiający udostępni informacje, o których mowa w pkt. 21.4. ppkt. 1) IDW, na Platformie.</w:t>
      </w:r>
    </w:p>
    <w:p w14:paraId="26523FD2" w14:textId="0EB6BB5D"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6A74EB74" w14:textId="1414912A" w:rsidR="006F0963" w:rsidRPr="00D81319" w:rsidRDefault="006F0963" w:rsidP="009E6B7E">
      <w:pPr>
        <w:pBdr>
          <w:top w:val="nil"/>
          <w:left w:val="nil"/>
          <w:bottom w:val="nil"/>
          <w:right w:val="nil"/>
          <w:between w:val="nil"/>
        </w:pBdr>
        <w:spacing w:before="120" w:after="120"/>
        <w:jc w:val="both"/>
        <w:rPr>
          <w:color w:val="000000"/>
        </w:rPr>
      </w:pP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w terminie określonym w art. 264 ust. 1 z zastrzeżeniem art. 264 ust. 2 ustawy Pzp.</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1FC6E0C0" w14:textId="72E7A562" w:rsidR="00503B31"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r w:rsidR="00907808" w:rsidRPr="00907808">
        <w:rPr>
          <w:rFonts w:asciiTheme="minorHAnsi" w:eastAsia="Times New Roman" w:hAnsiTheme="minorHAnsi" w:cstheme="minorHAnsi"/>
        </w:rPr>
        <w:t xml:space="preserve"> </w:t>
      </w:r>
      <w:r w:rsidR="00907808" w:rsidRPr="00907808">
        <w:rPr>
          <w:color w:val="000000"/>
        </w:rPr>
        <w:t xml:space="preserve">W przypadku, gdy zabezpieczenie należytego wykonania umowy, będzie wnoszone w formie innej niż pieniądz, wymaga się przesłania treści dokumentu gwarancyjnego </w:t>
      </w:r>
      <w:r w:rsidR="00907808" w:rsidRPr="00907808">
        <w:rPr>
          <w:color w:val="000000"/>
          <w:u w:val="single"/>
        </w:rPr>
        <w:t>do akceptacji przed wyznaczonym terminem podpisania umowy</w:t>
      </w:r>
      <w:r w:rsidR="00907808" w:rsidRPr="00907808">
        <w:rPr>
          <w:color w:val="000000"/>
        </w:rPr>
        <w:t>.</w:t>
      </w:r>
    </w:p>
    <w:p w14:paraId="3BC08B86" w14:textId="7D675AEB" w:rsidR="007E7D6B" w:rsidRPr="009E3807" w:rsidRDefault="009E3807" w:rsidP="009F1D36">
      <w:pPr>
        <w:ind w:left="567" w:hanging="567"/>
        <w:jc w:val="both"/>
        <w:rPr>
          <w:rFonts w:eastAsia="Times New Roman" w:cs="Times New Roman"/>
          <w:sz w:val="22"/>
          <w:szCs w:val="22"/>
        </w:rPr>
      </w:pPr>
      <w:r>
        <w:rPr>
          <w:color w:val="000000"/>
        </w:rPr>
        <w:t>22.5</w:t>
      </w:r>
      <w:r>
        <w:rPr>
          <w:rFonts w:eastAsia="Times New Roman" w:cs="Times New Roman"/>
          <w:sz w:val="22"/>
          <w:szCs w:val="22"/>
        </w:rPr>
        <w:t>.</w:t>
      </w:r>
      <w:r>
        <w:rPr>
          <w:rFonts w:eastAsia="Times New Roman" w:cs="Times New Roman"/>
          <w:sz w:val="22"/>
          <w:szCs w:val="22"/>
        </w:rPr>
        <w:tab/>
      </w:r>
      <w:r w:rsidR="005839B0" w:rsidRPr="005839B0">
        <w:rPr>
          <w:bCs/>
          <w:u w:color="000000"/>
          <w:bdr w:val="none" w:sz="0" w:space="0" w:color="auto" w:frame="1"/>
        </w:rPr>
        <w:t>Zamawiający zastrzega sobie możliwość weryfikacji zadeklarowanych parametrów technicznych urządze</w:t>
      </w:r>
      <w:r w:rsidR="007B5932">
        <w:rPr>
          <w:bCs/>
          <w:u w:color="000000"/>
          <w:bdr w:val="none" w:sz="0" w:space="0" w:color="auto" w:frame="1"/>
        </w:rPr>
        <w:t>ń</w:t>
      </w:r>
      <w:r w:rsidR="005839B0" w:rsidRPr="005839B0">
        <w:rPr>
          <w:bCs/>
          <w:u w:color="000000"/>
          <w:bdr w:val="none" w:sz="0" w:space="0" w:color="auto" w:frame="1"/>
        </w:rPr>
        <w:t xml:space="preserve"> </w:t>
      </w:r>
      <w:r w:rsidR="007B5932">
        <w:rPr>
          <w:bCs/>
          <w:u w:color="000000"/>
          <w:bdr w:val="none" w:sz="0" w:space="0" w:color="auto" w:frame="1"/>
        </w:rPr>
        <w:t>i zademonstrowanie zaoferowanych</w:t>
      </w:r>
      <w:r w:rsidR="005839B0" w:rsidRPr="005839B0">
        <w:rPr>
          <w:bCs/>
          <w:u w:color="000000"/>
          <w:bdr w:val="none" w:sz="0" w:space="0" w:color="auto" w:frame="1"/>
        </w:rPr>
        <w:t xml:space="preserve"> urządze</w:t>
      </w:r>
      <w:r w:rsidR="007B5932">
        <w:rPr>
          <w:bCs/>
          <w:u w:color="000000"/>
          <w:bdr w:val="none" w:sz="0" w:space="0" w:color="auto" w:frame="1"/>
        </w:rPr>
        <w:t>ń</w:t>
      </w:r>
      <w:r w:rsidR="005839B0" w:rsidRPr="005839B0">
        <w:rPr>
          <w:bCs/>
          <w:u w:color="000000"/>
          <w:bdr w:val="none" w:sz="0" w:space="0" w:color="auto" w:frame="1"/>
        </w:rPr>
        <w:t xml:space="preserve"> przez Wykonawcę przed podpisaniem umowy. Weryfikacja </w:t>
      </w:r>
      <w:r w:rsidR="005839B0">
        <w:rPr>
          <w:bCs/>
          <w:u w:color="000000"/>
          <w:bdr w:val="none" w:sz="0" w:space="0" w:color="auto" w:frame="1"/>
        </w:rPr>
        <w:t>za</w:t>
      </w:r>
      <w:r w:rsidR="005839B0" w:rsidRPr="005839B0">
        <w:rPr>
          <w:bCs/>
          <w:u w:color="000000"/>
          <w:bdr w:val="none" w:sz="0" w:space="0" w:color="auto" w:frame="1"/>
        </w:rPr>
        <w:t xml:space="preserve">deklarowanych przez Wykonawcę parametrów technicznych </w:t>
      </w:r>
      <w:r w:rsidR="005839B0">
        <w:rPr>
          <w:bCs/>
          <w:u w:color="000000"/>
          <w:bdr w:val="none" w:sz="0" w:space="0" w:color="auto" w:frame="1"/>
        </w:rPr>
        <w:t xml:space="preserve">poszczególnych urządzeń Przedmiotu zamówienia </w:t>
      </w:r>
      <w:r w:rsidR="005839B0" w:rsidRPr="005839B0">
        <w:rPr>
          <w:bCs/>
          <w:u w:color="000000"/>
          <w:bdr w:val="none" w:sz="0" w:space="0" w:color="auto" w:frame="1"/>
        </w:rPr>
        <w:t>zostanie przeprowadzona w ciągu 14 dni kalendarzowych od dnia złożenia żądania przez Zamawiającego w obecno</w:t>
      </w:r>
      <w:r w:rsidR="005839B0">
        <w:rPr>
          <w:bCs/>
          <w:u w:color="000000"/>
          <w:bdr w:val="none" w:sz="0" w:space="0" w:color="auto" w:frame="1"/>
        </w:rPr>
        <w:t xml:space="preserve">ści przedstawicieli </w:t>
      </w:r>
      <w:r w:rsidR="00DE55CF">
        <w:rPr>
          <w:bCs/>
          <w:u w:color="000000"/>
          <w:bdr w:val="none" w:sz="0" w:space="0" w:color="auto" w:frame="1"/>
        </w:rPr>
        <w:t xml:space="preserve">Zamawiającego i Wykonawcy </w:t>
      </w:r>
      <w:r w:rsidR="005839B0">
        <w:rPr>
          <w:bCs/>
          <w:u w:color="000000"/>
          <w:bdr w:val="none" w:sz="0" w:space="0" w:color="auto" w:frame="1"/>
        </w:rPr>
        <w:t xml:space="preserve"> (w trybie demonstracji on-line </w:t>
      </w:r>
      <w:r w:rsidR="005839B0" w:rsidRPr="009F1D36">
        <w:rPr>
          <w:bCs/>
          <w:u w:color="000000"/>
          <w:bdr w:val="none" w:sz="0" w:space="0" w:color="auto" w:frame="1"/>
        </w:rPr>
        <w:t>lub w miejscu produkcji urządzenia)</w:t>
      </w:r>
      <w:r w:rsidR="005839B0" w:rsidRPr="005839B0">
        <w:rPr>
          <w:bCs/>
          <w:u w:color="000000"/>
          <w:bdr w:val="none" w:sz="0" w:space="0" w:color="auto" w:frame="1"/>
        </w:rPr>
        <w:t>. W przypadku gdy deklarowane parametry tec</w:t>
      </w:r>
      <w:r w:rsidR="005839B0">
        <w:rPr>
          <w:bCs/>
          <w:u w:color="000000"/>
          <w:bdr w:val="none" w:sz="0" w:space="0" w:color="auto" w:frame="1"/>
        </w:rPr>
        <w:t>hniczne zaoferowan</w:t>
      </w:r>
      <w:r w:rsidR="00DE55CF">
        <w:rPr>
          <w:bCs/>
          <w:u w:color="000000"/>
          <w:bdr w:val="none" w:sz="0" w:space="0" w:color="auto" w:frame="1"/>
        </w:rPr>
        <w:t>ych</w:t>
      </w:r>
      <w:r w:rsidR="005839B0">
        <w:rPr>
          <w:bCs/>
          <w:u w:color="000000"/>
          <w:bdr w:val="none" w:sz="0" w:space="0" w:color="auto" w:frame="1"/>
        </w:rPr>
        <w:t xml:space="preserve"> urządze</w:t>
      </w:r>
      <w:r w:rsidR="00DE55CF">
        <w:rPr>
          <w:bCs/>
          <w:u w:color="000000"/>
          <w:bdr w:val="none" w:sz="0" w:space="0" w:color="auto" w:frame="1"/>
        </w:rPr>
        <w:t>ń</w:t>
      </w:r>
      <w:r w:rsidR="005839B0" w:rsidRPr="005839B0">
        <w:rPr>
          <w:bCs/>
          <w:u w:color="000000"/>
          <w:bdr w:val="none" w:sz="0" w:space="0" w:color="auto" w:frame="1"/>
        </w:rPr>
        <w:t xml:space="preserve"> nie będą odpowiadały wymaganym parametrom technicznym (co miałoby istotny wpływ na decyzje podejmowane przez Zamawiającego) umowa nie zostanie podpisana z przyczyn leżących po stronie Wykonawcy.</w:t>
      </w:r>
    </w:p>
    <w:p w14:paraId="08E16964" w14:textId="29F7F011" w:rsidR="008B247F" w:rsidRPr="00D81319" w:rsidRDefault="008B247F" w:rsidP="00253EE0">
      <w:pPr>
        <w:pBdr>
          <w:top w:val="nil"/>
          <w:left w:val="nil"/>
          <w:bottom w:val="nil"/>
          <w:right w:val="nil"/>
          <w:between w:val="nil"/>
        </w:pBdr>
        <w:spacing w:before="120" w:after="120"/>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0A5610C2"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00254F85" w:rsidRPr="00DE55CF">
        <w:rPr>
          <w:b/>
          <w:color w:val="000000"/>
        </w:rPr>
        <w:t>3</w:t>
      </w:r>
      <w:r w:rsidRPr="00DE55CF">
        <w:rPr>
          <w:b/>
          <w:color w:val="000000"/>
        </w:rPr>
        <w:t>%</w:t>
      </w:r>
      <w:r w:rsidRPr="007B189F">
        <w:rPr>
          <w:b/>
          <w:color w:val="000000"/>
        </w:rPr>
        <w:t xml:space="preserve"> ceny brutto podanej w ofercie</w:t>
      </w:r>
      <w:r w:rsidRPr="007B189F">
        <w:rPr>
          <w:color w:val="000000"/>
        </w:rPr>
        <w:t xml:space="preserve"> </w:t>
      </w:r>
      <w:r w:rsidRPr="00081A0C">
        <w:rPr>
          <w:color w:val="000000"/>
        </w:rPr>
        <w:t xml:space="preserve">w formach określonych w art. 450 ust. 1 ustawy Pzp.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t xml:space="preserve">W przypadku wnoszenia zabezpieczenia należytego wykonania umowy w formie niepieniężnej jako Beneficjenta gwarancji należy wskazać: </w:t>
      </w:r>
      <w:r w:rsidRPr="00DB0D47">
        <w:rPr>
          <w:b/>
          <w:color w:val="000000"/>
        </w:rPr>
        <w:t>Narodowe Centrum Badań Jądrowych, ul. Andrzeja Sołtana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Zamawiający nie wyraża zgody na wniesienie zabezpieczenia w formach przewidzianych w art. 450 ust. 2 ustawy Pzp.</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lastRenderedPageBreak/>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lastRenderedPageBreak/>
        <w:t>Wszelkie spory mogące wyniknąć w związku z Gwarancją, będą rozstrzygane przez sąd powszechny, właściwy miejscowo dla siedziby Beneficjenta Narodowe Centrum Badań Jądrowych, ul. Andrzeja Sołtana 7, 05-400 Otwock.</w:t>
      </w:r>
    </w:p>
    <w:p w14:paraId="5CD105CD"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Zgodnie z art. 452 ust. 4 ustawy Pzp,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0D1E20">
      <w:pPr>
        <w:numPr>
          <w:ilvl w:val="0"/>
          <w:numId w:val="23"/>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Pzp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0D1E20">
      <w:pPr>
        <w:numPr>
          <w:ilvl w:val="0"/>
          <w:numId w:val="23"/>
        </w:numPr>
        <w:pBdr>
          <w:top w:val="nil"/>
          <w:left w:val="nil"/>
          <w:bottom w:val="nil"/>
          <w:right w:val="nil"/>
          <w:between w:val="nil"/>
        </w:pBdr>
        <w:tabs>
          <w:tab w:val="left" w:pos="1134"/>
        </w:tabs>
        <w:spacing w:after="120"/>
        <w:ind w:left="1134" w:hanging="425"/>
        <w:jc w:val="both"/>
        <w:rPr>
          <w:color w:val="000000"/>
        </w:rPr>
      </w:pPr>
      <w:r w:rsidRPr="00D81319">
        <w:rPr>
          <w:color w:val="000000"/>
        </w:rPr>
        <w:t>zaniechanie czynności w postępowaniu o udzieleniu zamówienia, do której Zamawiający był zobowiązany na podstawie ustawy Pzp.</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6F9C15F3"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5202F59A"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2929773F"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36D07BB0"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7725D392"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0132709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07152D24"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527175FA"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65C7CA2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lastRenderedPageBreak/>
        <w:t>wykaz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54D91478"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26F31431"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Szczegółowe zasady postępowania po wniesieniu odwołania, określają stosowne przepisy Działu IX ustawy Pzp.</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Na orzeczenie Krajowej Izby Odwoławczej oraz postanowienie Prezesa Izby, o którym mowa w art. 519 ust. 1 ustawy Pzp,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8"/>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24BD8679" w14:textId="47DA1D61" w:rsidR="00B569F5" w:rsidRPr="00B569F5" w:rsidRDefault="005343AB" w:rsidP="00065A7D">
      <w:pPr>
        <w:autoSpaceDE w:val="0"/>
        <w:autoSpaceDN w:val="0"/>
        <w:adjustRightInd w:val="0"/>
        <w:spacing w:before="120" w:after="120"/>
        <w:ind w:left="709" w:hanging="709"/>
        <w:jc w:val="both"/>
        <w:rPr>
          <w:rFonts w:eastAsia="Times New Roman"/>
          <w:iCs/>
        </w:rPr>
      </w:pPr>
      <w:r w:rsidRPr="00D81319">
        <w:rPr>
          <w:color w:val="000000"/>
        </w:rPr>
        <w:lastRenderedPageBreak/>
        <w:t>25.1</w:t>
      </w:r>
      <w:r w:rsidR="00065A7D">
        <w:rPr>
          <w:color w:val="000000"/>
        </w:rPr>
        <w:t>.</w:t>
      </w:r>
      <w:r w:rsidR="00065A7D">
        <w:rPr>
          <w:i/>
          <w:color w:val="000000"/>
        </w:rPr>
        <w:t xml:space="preserve"> </w:t>
      </w:r>
      <w:r w:rsidR="00B569F5" w:rsidRPr="00B569F5">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15DC9EC9" w14:textId="77777777" w:rsidR="00B569F5" w:rsidRPr="00B569F5" w:rsidRDefault="00B569F5" w:rsidP="000D1E20">
      <w:pPr>
        <w:numPr>
          <w:ilvl w:val="0"/>
          <w:numId w:val="35"/>
        </w:numPr>
        <w:tabs>
          <w:tab w:val="num" w:pos="851"/>
        </w:tabs>
        <w:autoSpaceDE w:val="0"/>
        <w:autoSpaceDN w:val="0"/>
        <w:adjustRightInd w:val="0"/>
        <w:spacing w:before="120" w:after="120"/>
        <w:jc w:val="both"/>
        <w:rPr>
          <w:rFonts w:eastAsia="Times New Roman"/>
          <w:iCs/>
        </w:rPr>
      </w:pPr>
      <w:r w:rsidRPr="00B569F5">
        <w:rPr>
          <w:rFonts w:eastAsia="Times New Roman"/>
          <w:iCs/>
        </w:rPr>
        <w:t xml:space="preserve">Administratorem Państwa danych osobowych jest Narodowe Centrum Badań Jądrowych (dalej jako NCBJ) z siedzibą w Otwocku, ul. Andrzeja Sołtana 7, 05-400 Otwock. </w:t>
      </w:r>
    </w:p>
    <w:p w14:paraId="4BC43BCB"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Może się Pani/Pan skontaktować z Inspektorem Ochrony Danych w NCBJ, na adres podany powyżej lub pod adresem </w:t>
      </w:r>
      <w:hyperlink r:id="rId10" w:history="1">
        <w:r w:rsidRPr="00B569F5">
          <w:rPr>
            <w:rStyle w:val="Hipercze"/>
            <w:rFonts w:eastAsia="Times New Roman"/>
            <w:iCs/>
          </w:rPr>
          <w:t>iod@ncbj.gov.pl</w:t>
        </w:r>
      </w:hyperlink>
      <w:r w:rsidRPr="00B569F5">
        <w:rPr>
          <w:rFonts w:eastAsia="Times New Roman"/>
          <w:iCs/>
        </w:rPr>
        <w:t xml:space="preserve">. </w:t>
      </w:r>
    </w:p>
    <w:p w14:paraId="4236AC1E"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Administrator danych osobowych przetwarza Pani/Pana dane osobowe na podstawie obowiązujących przepisów prawa, w tym: </w:t>
      </w:r>
    </w:p>
    <w:p w14:paraId="4675DEC7" w14:textId="77777777" w:rsidR="00B569F5" w:rsidRPr="00B569F5" w:rsidRDefault="00B569F5" w:rsidP="000D1E20">
      <w:pPr>
        <w:numPr>
          <w:ilvl w:val="2"/>
          <w:numId w:val="35"/>
        </w:numPr>
        <w:autoSpaceDE w:val="0"/>
        <w:autoSpaceDN w:val="0"/>
        <w:adjustRightInd w:val="0"/>
        <w:spacing w:before="120" w:after="120"/>
        <w:jc w:val="both"/>
        <w:rPr>
          <w:rFonts w:eastAsia="Times New Roman"/>
          <w:iCs/>
        </w:rPr>
      </w:pPr>
      <w:r w:rsidRPr="00B569F5">
        <w:rPr>
          <w:rFonts w:eastAsia="Times New Roman"/>
          <w:iCs/>
        </w:rPr>
        <w:t>ustawy z 11 września 2019 r. pzp oraz przepisów wykonawczych do tej ustawy</w:t>
      </w:r>
    </w:p>
    <w:p w14:paraId="32F05701" w14:textId="77777777" w:rsidR="00B569F5" w:rsidRPr="00B569F5" w:rsidRDefault="00B569F5" w:rsidP="000D1E20">
      <w:pPr>
        <w:numPr>
          <w:ilvl w:val="2"/>
          <w:numId w:val="35"/>
        </w:numPr>
        <w:autoSpaceDE w:val="0"/>
        <w:autoSpaceDN w:val="0"/>
        <w:adjustRightInd w:val="0"/>
        <w:spacing w:before="120" w:after="120"/>
        <w:jc w:val="both"/>
        <w:rPr>
          <w:rFonts w:eastAsia="Times New Roman"/>
          <w:iCs/>
        </w:rPr>
      </w:pPr>
      <w:r w:rsidRPr="00B569F5">
        <w:rPr>
          <w:rFonts w:eastAsia="Times New Roman"/>
          <w:iCs/>
        </w:rPr>
        <w:t>ustawy z 14 lipca 1983r. o narodowym zasobie archiwalnym i archiwach</w:t>
      </w:r>
    </w:p>
    <w:p w14:paraId="49468B9E" w14:textId="2505BDD1" w:rsid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Pani/Pana dane osobowe przetwarzane są w celu: </w:t>
      </w:r>
    </w:p>
    <w:tbl>
      <w:tblPr>
        <w:tblStyle w:val="Tabela-Siatka"/>
        <w:tblW w:w="0" w:type="auto"/>
        <w:tblLook w:val="04A0" w:firstRow="1" w:lastRow="0" w:firstColumn="1" w:lastColumn="0" w:noHBand="0" w:noVBand="1"/>
      </w:tblPr>
      <w:tblGrid>
        <w:gridCol w:w="4530"/>
        <w:gridCol w:w="4530"/>
      </w:tblGrid>
      <w:tr w:rsidR="00B569F5" w:rsidRPr="00B569F5" w14:paraId="593BF366" w14:textId="77777777" w:rsidTr="00553D70">
        <w:tc>
          <w:tcPr>
            <w:tcW w:w="4530" w:type="dxa"/>
          </w:tcPr>
          <w:p w14:paraId="356FC372"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Cel przetwarzania</w:t>
            </w:r>
          </w:p>
        </w:tc>
        <w:tc>
          <w:tcPr>
            <w:tcW w:w="4530" w:type="dxa"/>
          </w:tcPr>
          <w:p w14:paraId="1BA9B971"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Podstawa prawna przetwarzania</w:t>
            </w:r>
          </w:p>
        </w:tc>
      </w:tr>
      <w:tr w:rsidR="00B569F5" w:rsidRPr="00B569F5" w14:paraId="17E374BE" w14:textId="77777777" w:rsidTr="00553D70">
        <w:tc>
          <w:tcPr>
            <w:tcW w:w="4530" w:type="dxa"/>
          </w:tcPr>
          <w:p w14:paraId="6BF5779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Prowadzenie postępowania o udzielenie zamówienia publicznego</w:t>
            </w:r>
          </w:p>
        </w:tc>
        <w:tc>
          <w:tcPr>
            <w:tcW w:w="4530" w:type="dxa"/>
          </w:tcPr>
          <w:p w14:paraId="42FA503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wypełnienia obowiązku prawnego ciążącego na administratorze (art. 6 ust. 1 lit. c RODO)</w:t>
            </w:r>
          </w:p>
        </w:tc>
      </w:tr>
      <w:tr w:rsidR="00B569F5" w:rsidRPr="00B569F5" w14:paraId="6C5F4E16" w14:textId="77777777" w:rsidTr="00553D70">
        <w:tc>
          <w:tcPr>
            <w:tcW w:w="4530" w:type="dxa"/>
          </w:tcPr>
          <w:p w14:paraId="0C026A0E"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Realizacja umów zawartych z kontrahentami</w:t>
            </w:r>
          </w:p>
        </w:tc>
        <w:tc>
          <w:tcPr>
            <w:tcW w:w="4530" w:type="dxa"/>
          </w:tcPr>
          <w:p w14:paraId="53AB441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tc>
      </w:tr>
      <w:tr w:rsidR="00B569F5" w:rsidRPr="00B569F5" w14:paraId="6CDF434E" w14:textId="77777777" w:rsidTr="00553D70">
        <w:tc>
          <w:tcPr>
            <w:tcW w:w="4530" w:type="dxa"/>
          </w:tcPr>
          <w:p w14:paraId="1F43A33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Obsługa działań związanych z prowadzonym zamówieniem</w:t>
            </w:r>
          </w:p>
        </w:tc>
        <w:tc>
          <w:tcPr>
            <w:tcW w:w="4530" w:type="dxa"/>
          </w:tcPr>
          <w:p w14:paraId="00DA681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p w14:paraId="55D87A78"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w celu wypełnienia obowiązku prawnego (art. 6 ust. 1 lit. c RODO)</w:t>
            </w:r>
          </w:p>
        </w:tc>
      </w:tr>
      <w:tr w:rsidR="00B569F5" w:rsidRPr="00B569F5" w14:paraId="34391F99" w14:textId="77777777" w:rsidTr="00553D70">
        <w:tc>
          <w:tcPr>
            <w:tcW w:w="4530" w:type="dxa"/>
          </w:tcPr>
          <w:p w14:paraId="4C25FA5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Podczas pobytu na terenie NCBJ:</w:t>
            </w:r>
          </w:p>
          <w:p w14:paraId="680221A4" w14:textId="77777777" w:rsidR="00B569F5" w:rsidRPr="00B569F5" w:rsidRDefault="00B569F5" w:rsidP="000D1E20">
            <w:pPr>
              <w:numPr>
                <w:ilvl w:val="0"/>
                <w:numId w:val="33"/>
              </w:numPr>
              <w:autoSpaceDE w:val="0"/>
              <w:autoSpaceDN w:val="0"/>
              <w:adjustRightInd w:val="0"/>
              <w:jc w:val="both"/>
              <w:rPr>
                <w:rFonts w:eastAsia="Times New Roman"/>
                <w:iCs/>
              </w:rPr>
            </w:pPr>
            <w:r w:rsidRPr="00B569F5">
              <w:rPr>
                <w:rFonts w:eastAsia="Times New Roman"/>
                <w:iCs/>
              </w:rPr>
              <w:t>Zapewnienie bezpieczeństwa osób i mienia oraz przeciwdziałanie naruszeniom prawa,</w:t>
            </w:r>
          </w:p>
          <w:p w14:paraId="34D16D57" w14:textId="77777777" w:rsidR="00B569F5" w:rsidRPr="00B569F5" w:rsidRDefault="00B569F5" w:rsidP="000D1E20">
            <w:pPr>
              <w:numPr>
                <w:ilvl w:val="0"/>
                <w:numId w:val="33"/>
              </w:numPr>
              <w:autoSpaceDE w:val="0"/>
              <w:autoSpaceDN w:val="0"/>
              <w:adjustRightInd w:val="0"/>
              <w:jc w:val="both"/>
              <w:rPr>
                <w:rFonts w:eastAsia="Times New Roman"/>
                <w:iCs/>
              </w:rPr>
            </w:pPr>
            <w:r w:rsidRPr="00B569F5">
              <w:rPr>
                <w:rFonts w:eastAsia="Times New Roman"/>
                <w:iCs/>
              </w:rPr>
              <w:t>Kontrola wstępu na teren NCBJ,</w:t>
            </w:r>
          </w:p>
          <w:p w14:paraId="615C777F" w14:textId="77777777" w:rsidR="00B569F5" w:rsidRPr="00B569F5" w:rsidRDefault="00B569F5" w:rsidP="000D1E20">
            <w:pPr>
              <w:numPr>
                <w:ilvl w:val="0"/>
                <w:numId w:val="33"/>
              </w:numPr>
              <w:autoSpaceDE w:val="0"/>
              <w:autoSpaceDN w:val="0"/>
              <w:adjustRightInd w:val="0"/>
              <w:jc w:val="both"/>
              <w:rPr>
                <w:rFonts w:eastAsia="Times New Roman"/>
                <w:iCs/>
              </w:rPr>
            </w:pPr>
            <w:r w:rsidRPr="00B569F5">
              <w:rPr>
                <w:rFonts w:eastAsia="Times New Roman"/>
                <w:iCs/>
              </w:rPr>
              <w:t>Kontrola materiałów i składników majątkowych wnoszonych i wynoszonych z terenu NCBJ</w:t>
            </w:r>
          </w:p>
        </w:tc>
        <w:tc>
          <w:tcPr>
            <w:tcW w:w="4530" w:type="dxa"/>
          </w:tcPr>
          <w:p w14:paraId="33613B9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zadania realizowanego w interesie publicznym (art. 6 ust. 1 lit. e i art. 9 ust. 2 lit. g RODO)</w:t>
            </w:r>
          </w:p>
        </w:tc>
      </w:tr>
      <w:tr w:rsidR="00B569F5" w:rsidRPr="00B569F5" w14:paraId="487DA2B8" w14:textId="77777777" w:rsidTr="00553D70">
        <w:tc>
          <w:tcPr>
            <w:tcW w:w="4530" w:type="dxa"/>
          </w:tcPr>
          <w:p w14:paraId="0E7E0C73"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Przetwarzanie danych na podstawie zgody</w:t>
            </w:r>
          </w:p>
        </w:tc>
        <w:tc>
          <w:tcPr>
            <w:tcW w:w="4530" w:type="dxa"/>
          </w:tcPr>
          <w:p w14:paraId="14B03F6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Przesłanką legalizującą przetwarzanie jest zgoda wyrażona poprzez akt uczestnictwa w postępowaniu o zamówienie publiczne (art. 6 ust. 1 lit a RODO)</w:t>
            </w:r>
          </w:p>
        </w:tc>
      </w:tr>
    </w:tbl>
    <w:p w14:paraId="01E2FBD6"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7BE3F976"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Pani/Pana dane osobowe będą przechowywane na podstawie art. 78 pzp,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73E610F6"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W związku z przetwarzaniem Pani/Pana danych osobowych przysługują Pani/Panu następujące uprawnienia: </w:t>
      </w:r>
    </w:p>
    <w:p w14:paraId="5C25B044"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15 RODO - prawo dostępu do danych osobowych oraz otrzymania ich kopii, </w:t>
      </w:r>
    </w:p>
    <w:p w14:paraId="2CE80722"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lastRenderedPageBreak/>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B569F5">
        <w:rPr>
          <w:rFonts w:eastAsia="Times New Roman"/>
          <w:iCs/>
        </w:rPr>
        <w:br/>
        <w:t>w zakresie niezgodnym z ustawą (art. 19 ust. 2 pzp).</w:t>
      </w:r>
    </w:p>
    <w:p w14:paraId="5C666271"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17 RODO - prawo do żądania usunięcia danych osobowych (tzw. prawo do bycia zapomnianym), chyba że usunięcie danych osobowych nie jest możliwe stosownie do art. 17 ust. 3 b), d) lub e) RODO.</w:t>
      </w:r>
    </w:p>
    <w:p w14:paraId="5EDB60A4"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18 RODO - prawo do żądania ograniczenia przetwarzania danych osobowych, o ile ograniczenie przetwarzania nie będzie skutkowało ograniczeniem przetwarzania danych osobowych do czasu zakończenia tego postępowania (art. 19 ust. 3 pzp)</w:t>
      </w:r>
    </w:p>
    <w:p w14:paraId="21175A62"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W przypadku powzięcia informacji o niezgodnym z prawem przetwarzaniu w NCBJ Pani/Pana danych osobowych, przysługuje Pani/Panu prawo wniesienia skargi do organu nadzorczego właściwego w sprawach ochrony danych osobowych.</w:t>
      </w:r>
    </w:p>
    <w:p w14:paraId="17F31D2C"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Pani/Pana dane osobowe nie będą transferowane do państw trzecich ani organizacji międzynarodowych. </w:t>
      </w:r>
    </w:p>
    <w:p w14:paraId="64B2E3F8"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Nie będzie Pani/Pan podlegać zautomatyzowanemu podejmowaniu decyzji, w tym profilowaniu.</w:t>
      </w:r>
    </w:p>
    <w:p w14:paraId="3DE089C5" w14:textId="77777777" w:rsid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Pani/Pana dane osobowe otrzymujemy od Pani/Pana bezpośrednio albo od Pani/Pana Pracodawcy/podmiotu, którego Pani/Pan reprezentuje albo w którego imieniu Pani/Pan realizuje zawartą umowę.</w:t>
      </w:r>
    </w:p>
    <w:p w14:paraId="6A121AE3" w14:textId="77777777" w:rsidR="008B247F" w:rsidRPr="00B569F5" w:rsidRDefault="00B569F5" w:rsidP="000D1E20">
      <w:pPr>
        <w:numPr>
          <w:ilvl w:val="0"/>
          <w:numId w:val="35"/>
        </w:numPr>
        <w:autoSpaceDE w:val="0"/>
        <w:autoSpaceDN w:val="0"/>
        <w:adjustRightInd w:val="0"/>
        <w:spacing w:before="120" w:after="120"/>
        <w:jc w:val="both"/>
        <w:rPr>
          <w:color w:val="000000"/>
        </w:rPr>
      </w:pPr>
      <w:r w:rsidRPr="00B569F5">
        <w:rPr>
          <w:rFonts w:eastAsia="Times New Roman"/>
          <w:iCs/>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w:t>
      </w:r>
      <w:bookmarkStart w:id="3" w:name="gjdgxs" w:colFirst="0" w:colLast="0"/>
      <w:bookmarkStart w:id="4" w:name="30j0zll" w:colFirst="0" w:colLast="0"/>
      <w:bookmarkEnd w:id="3"/>
      <w:bookmarkEnd w:id="4"/>
    </w:p>
    <w:p w14:paraId="539E6BE0"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18FCEE1B"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A22056">
        <w:rPr>
          <w:b/>
          <w:color w:val="000000"/>
        </w:rPr>
        <w:t>57</w:t>
      </w:r>
      <w:r w:rsidR="00B569F5" w:rsidRPr="00D81319">
        <w:rPr>
          <w:b/>
          <w:color w:val="000000"/>
        </w:rPr>
        <w:t>.</w:t>
      </w:r>
      <w:r w:rsidR="00903005" w:rsidRPr="00D81319">
        <w:rPr>
          <w:b/>
          <w:color w:val="000000"/>
        </w:rPr>
        <w:t>2024</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760AB58" w14:textId="77777777" w:rsidR="000D1E20" w:rsidRPr="004A3EFD" w:rsidRDefault="000D1E20" w:rsidP="000D1E20">
      <w:pPr>
        <w:spacing w:line="276" w:lineRule="auto"/>
        <w:rPr>
          <w:rFonts w:eastAsia="Times New Roman" w:cs="Times New Roman"/>
          <w:b/>
        </w:rPr>
      </w:pPr>
      <w:r w:rsidRPr="004A3EFD">
        <w:rPr>
          <w:rFonts w:eastAsia="Times New Roman" w:cs="Times New Roman"/>
          <w:b/>
        </w:rPr>
        <w:t>„Dostawa, montaż i uruchomienie tribotestera z doposażeniem dla NOMATEN CoRE</w:t>
      </w:r>
      <w:r>
        <w:rPr>
          <w:rFonts w:eastAsia="Times New Roman" w:cs="Times New Roman"/>
          <w:b/>
        </w:rPr>
        <w:t xml:space="preserve">” </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58062DE8"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001BF6C0"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4BD5D294"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4B7EB50C"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6D8AC5E5" w14:textId="5DF3F86A" w:rsidR="00F11AF0" w:rsidRPr="00EB29AF" w:rsidRDefault="005343AB" w:rsidP="00DE55CF">
      <w:pPr>
        <w:numPr>
          <w:ilvl w:val="0"/>
          <w:numId w:val="14"/>
        </w:numPr>
        <w:pBdr>
          <w:top w:val="nil"/>
          <w:left w:val="nil"/>
          <w:bottom w:val="nil"/>
          <w:right w:val="nil"/>
          <w:between w:val="nil"/>
        </w:pBdr>
        <w:spacing w:before="120" w:after="120" w:line="276" w:lineRule="auto"/>
        <w:jc w:val="both"/>
        <w:rPr>
          <w:color w:val="000000"/>
        </w:rPr>
      </w:pPr>
      <w:r w:rsidRPr="00EB29AF">
        <w:rPr>
          <w:b/>
          <w:color w:val="000000"/>
        </w:rPr>
        <w:lastRenderedPageBreak/>
        <w:t xml:space="preserve">OFERUJEMY </w:t>
      </w:r>
      <w:r w:rsidRPr="00EB29AF">
        <w:rPr>
          <w:color w:val="000000"/>
        </w:rPr>
        <w:t xml:space="preserve">wykonanie </w:t>
      </w:r>
      <w:r w:rsidR="00DE55CF">
        <w:rPr>
          <w:color w:val="000000"/>
        </w:rPr>
        <w:t>P</w:t>
      </w:r>
      <w:r w:rsidRPr="00EB29AF">
        <w:rPr>
          <w:color w:val="000000"/>
        </w:rPr>
        <w:t xml:space="preserve">rzedmiotu </w:t>
      </w:r>
      <w:r w:rsidR="00DE55CF">
        <w:rPr>
          <w:color w:val="000000"/>
        </w:rPr>
        <w:t>Z</w:t>
      </w:r>
      <w:r w:rsidRPr="00EB29AF">
        <w:rPr>
          <w:color w:val="000000"/>
        </w:rPr>
        <w:t>amówienia</w:t>
      </w:r>
      <w:r w:rsidRPr="00EB29AF">
        <w:rPr>
          <w:b/>
          <w:color w:val="000000"/>
        </w:rPr>
        <w:t xml:space="preserve"> </w:t>
      </w:r>
      <w:r w:rsidR="00EA78B0" w:rsidRPr="00EB29AF">
        <w:rPr>
          <w:b/>
          <w:color w:val="000000"/>
        </w:rPr>
        <w:t xml:space="preserve">za </w:t>
      </w:r>
      <w:r w:rsidR="000D1E20" w:rsidRPr="00EB29AF">
        <w:rPr>
          <w:b/>
          <w:color w:val="000000"/>
        </w:rPr>
        <w:t xml:space="preserve">łączną </w:t>
      </w:r>
      <w:r w:rsidR="00EA78B0" w:rsidRPr="00EB29AF">
        <w:rPr>
          <w:b/>
          <w:color w:val="000000"/>
        </w:rPr>
        <w:t xml:space="preserve">cenę brutto:  ………………………………… </w:t>
      </w:r>
      <w:r w:rsidR="00EA78B0" w:rsidRPr="00EB29AF">
        <w:rPr>
          <w:b/>
          <w:i/>
          <w:color w:val="000000"/>
        </w:rPr>
        <w:t>PLN</w:t>
      </w:r>
      <w:r w:rsidR="00EA78B0" w:rsidRPr="00EB29AF">
        <w:rPr>
          <w:b/>
          <w:color w:val="000000"/>
        </w:rPr>
        <w:t xml:space="preserve"> </w:t>
      </w:r>
      <w:r w:rsidR="00EA78B0" w:rsidRPr="009148D6">
        <w:rPr>
          <w:color w:val="000000"/>
        </w:rPr>
        <w:t>(słownie: …………………………………………………złotych),</w:t>
      </w:r>
      <w:r w:rsidR="00EA78B0" w:rsidRPr="00EB29AF">
        <w:rPr>
          <w:b/>
          <w:color w:val="000000"/>
        </w:rPr>
        <w:t xml:space="preserve"> w tym podatek VAT w wysokości ………………………… PLN </w:t>
      </w:r>
      <w:r w:rsidR="00534358" w:rsidRPr="00EB29AF">
        <w:t xml:space="preserve"> </w:t>
      </w:r>
      <w:r w:rsidR="00534358" w:rsidRPr="00EB29AF">
        <w:rPr>
          <w:b/>
          <w:color w:val="000000"/>
        </w:rPr>
        <w:t>(jeżeli dotyczy; płatny wg przepisów powszechnie obowiązujących</w:t>
      </w:r>
      <w:r w:rsidR="004D7BD3" w:rsidRPr="00EB29AF">
        <w:rPr>
          <w:b/>
          <w:color w:val="000000"/>
        </w:rPr>
        <w:t xml:space="preserve">, patrz pkt </w:t>
      </w:r>
      <w:r w:rsidR="003B6C17" w:rsidRPr="00EB29AF">
        <w:rPr>
          <w:b/>
          <w:color w:val="000000"/>
        </w:rPr>
        <w:t>4</w:t>
      </w:r>
      <w:r w:rsidR="004D7BD3" w:rsidRPr="00EB29AF">
        <w:rPr>
          <w:b/>
          <w:color w:val="000000"/>
        </w:rPr>
        <w:t xml:space="preserve"> poniżej</w:t>
      </w:r>
      <w:r w:rsidR="00DE55CF" w:rsidRPr="00EB29AF">
        <w:rPr>
          <w:b/>
          <w:color w:val="000000"/>
        </w:rPr>
        <w:t>),</w:t>
      </w:r>
      <w:r w:rsidR="00DE55CF">
        <w:rPr>
          <w:b/>
          <w:color w:val="000000"/>
        </w:rPr>
        <w:t xml:space="preserve"> za </w:t>
      </w:r>
      <w:r w:rsidR="00F11AF0" w:rsidRPr="00EB29AF">
        <w:rPr>
          <w:b/>
          <w:color w:val="000000"/>
        </w:rPr>
        <w:t xml:space="preserve">łączną cenę netto: ………………………………… PLN </w:t>
      </w:r>
      <w:r w:rsidR="00F11AF0" w:rsidRPr="009148D6">
        <w:rPr>
          <w:color w:val="000000"/>
        </w:rPr>
        <w:t>(słownie: …………………………………………………złotych),</w:t>
      </w:r>
      <w:r w:rsidR="00F11AF0" w:rsidRPr="00EB29AF">
        <w:rPr>
          <w:b/>
          <w:color w:val="000000"/>
        </w:rPr>
        <w:t xml:space="preserve"> zgodnie z Formularzem cenowym:</w:t>
      </w:r>
    </w:p>
    <w:tbl>
      <w:tblPr>
        <w:tblW w:w="8783" w:type="dxa"/>
        <w:tblInd w:w="284" w:type="dxa"/>
        <w:tblCellMar>
          <w:left w:w="70" w:type="dxa"/>
          <w:right w:w="70" w:type="dxa"/>
        </w:tblCellMar>
        <w:tblLook w:val="04A0" w:firstRow="1" w:lastRow="0" w:firstColumn="1" w:lastColumn="0" w:noHBand="0" w:noVBand="1"/>
      </w:tblPr>
      <w:tblGrid>
        <w:gridCol w:w="3964"/>
        <w:gridCol w:w="1559"/>
        <w:gridCol w:w="1276"/>
        <w:gridCol w:w="1984"/>
      </w:tblGrid>
      <w:tr w:rsidR="00315FAE" w:rsidRPr="005E5387" w14:paraId="60329014" w14:textId="77777777" w:rsidTr="00315FAE">
        <w:trPr>
          <w:trHeight w:val="1530"/>
        </w:trPr>
        <w:tc>
          <w:tcPr>
            <w:tcW w:w="3964" w:type="dxa"/>
            <w:tcBorders>
              <w:top w:val="single" w:sz="4" w:space="0" w:color="auto"/>
              <w:left w:val="single" w:sz="4" w:space="0" w:color="auto"/>
              <w:bottom w:val="single" w:sz="4" w:space="0" w:color="auto"/>
              <w:right w:val="single" w:sz="4" w:space="0" w:color="auto"/>
            </w:tcBorders>
            <w:shd w:val="clear" w:color="auto" w:fill="auto"/>
            <w:noWrap/>
            <w:hideMark/>
          </w:tcPr>
          <w:p w14:paraId="019A2C7A" w14:textId="72CA16CA" w:rsidR="00315FAE" w:rsidRPr="005E5387" w:rsidRDefault="00315FAE" w:rsidP="005E5387">
            <w:pPr>
              <w:rPr>
                <w:rFonts w:eastAsia="Times New Roman"/>
                <w:b/>
                <w:bCs/>
                <w:color w:val="000000"/>
              </w:rPr>
            </w:pPr>
            <w:r>
              <w:rPr>
                <w:rFonts w:eastAsia="Times New Roman"/>
                <w:b/>
                <w:bCs/>
                <w:color w:val="000000"/>
              </w:rPr>
              <w:t>D</w:t>
            </w:r>
            <w:r w:rsidRPr="005E5387">
              <w:rPr>
                <w:rFonts w:eastAsia="Times New Roman"/>
                <w:b/>
                <w:bCs/>
                <w:color w:val="000000"/>
              </w:rPr>
              <w:t>ostawa, montaż i uruchomienie tribotestera z doposażeniem dla NOMATEN CoRE w siedzibie Narodowego Centrum Badań Jądrowych w Otwocku</w:t>
            </w:r>
            <w:r>
              <w:rPr>
                <w:rFonts w:eastAsia="Times New Roman"/>
                <w:b/>
                <w:bCs/>
                <w:color w:val="000000"/>
              </w:rPr>
              <w:t>,</w:t>
            </w:r>
            <w:r>
              <w:rPr>
                <w:rFonts w:eastAsia="Times New Roman"/>
                <w:b/>
                <w:bCs/>
                <w:color w:val="000000"/>
              </w:rPr>
              <w:br/>
              <w:t>w tym: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6C73C" w14:textId="21D69528" w:rsidR="00315FAE" w:rsidRPr="005E5387" w:rsidRDefault="00315FAE" w:rsidP="009148D6">
            <w:pPr>
              <w:jc w:val="center"/>
              <w:rPr>
                <w:rFonts w:eastAsia="Times New Roman"/>
                <w:b/>
                <w:bCs/>
                <w:color w:val="000000"/>
              </w:rPr>
            </w:pPr>
            <w:r w:rsidRPr="005E5387">
              <w:rPr>
                <w:rFonts w:eastAsia="Times New Roman"/>
                <w:b/>
                <w:bCs/>
                <w:color w:val="000000"/>
              </w:rPr>
              <w:t>W</w:t>
            </w:r>
            <w:r>
              <w:rPr>
                <w:rFonts w:eastAsia="Times New Roman"/>
                <w:b/>
                <w:bCs/>
                <w:color w:val="000000"/>
              </w:rPr>
              <w:t>artość</w:t>
            </w:r>
            <w:r w:rsidRPr="005E5387">
              <w:rPr>
                <w:rFonts w:eastAsia="Times New Roman"/>
                <w:b/>
                <w:bCs/>
                <w:color w:val="000000"/>
              </w:rPr>
              <w:t xml:space="preserve"> </w:t>
            </w:r>
            <w:r>
              <w:rPr>
                <w:rFonts w:eastAsia="Times New Roman"/>
                <w:b/>
                <w:bCs/>
                <w:color w:val="000000"/>
              </w:rPr>
              <w:t>n</w:t>
            </w:r>
            <w:r w:rsidRPr="005E5387">
              <w:rPr>
                <w:rFonts w:eastAsia="Times New Roman"/>
                <w:b/>
                <w:bCs/>
                <w:color w:val="000000"/>
              </w:rPr>
              <w:t>etto</w:t>
            </w:r>
          </w:p>
        </w:tc>
        <w:tc>
          <w:tcPr>
            <w:tcW w:w="1276" w:type="dxa"/>
            <w:tcBorders>
              <w:top w:val="single" w:sz="4" w:space="0" w:color="auto"/>
              <w:left w:val="nil"/>
              <w:bottom w:val="single" w:sz="4" w:space="0" w:color="auto"/>
              <w:right w:val="nil"/>
            </w:tcBorders>
            <w:shd w:val="clear" w:color="auto" w:fill="auto"/>
            <w:vAlign w:val="center"/>
            <w:hideMark/>
          </w:tcPr>
          <w:p w14:paraId="064614C7" w14:textId="77777777" w:rsidR="00315FAE" w:rsidRPr="005E5387" w:rsidRDefault="00315FAE" w:rsidP="005E5387">
            <w:pPr>
              <w:jc w:val="center"/>
              <w:rPr>
                <w:rFonts w:eastAsia="Times New Roman"/>
                <w:b/>
                <w:bCs/>
                <w:color w:val="000000"/>
              </w:rPr>
            </w:pPr>
            <w:r w:rsidRPr="005E5387">
              <w:rPr>
                <w:rFonts w:eastAsia="Times New Roman"/>
                <w:b/>
                <w:bCs/>
                <w:color w:val="000000"/>
              </w:rPr>
              <w:t>Kwota VAT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7D0D0" w14:textId="20309F34" w:rsidR="00315FAE" w:rsidRPr="005E5387" w:rsidRDefault="00315FAE" w:rsidP="005E5387">
            <w:pPr>
              <w:jc w:val="center"/>
              <w:rPr>
                <w:rFonts w:eastAsia="Times New Roman"/>
                <w:b/>
                <w:bCs/>
                <w:color w:val="000000"/>
              </w:rPr>
            </w:pPr>
            <w:r>
              <w:rPr>
                <w:rFonts w:eastAsia="Times New Roman"/>
                <w:b/>
                <w:bCs/>
                <w:color w:val="000000"/>
              </w:rPr>
              <w:t>W</w:t>
            </w:r>
            <w:r w:rsidRPr="005E5387">
              <w:rPr>
                <w:rFonts w:eastAsia="Times New Roman"/>
                <w:b/>
                <w:bCs/>
                <w:color w:val="000000"/>
              </w:rPr>
              <w:t>artość brutto</w:t>
            </w:r>
          </w:p>
        </w:tc>
      </w:tr>
      <w:tr w:rsidR="00315FAE" w:rsidRPr="005E5387" w14:paraId="28B552B7" w14:textId="77777777" w:rsidTr="00315FAE">
        <w:trPr>
          <w:trHeight w:val="720"/>
        </w:trPr>
        <w:tc>
          <w:tcPr>
            <w:tcW w:w="3964" w:type="dxa"/>
            <w:tcBorders>
              <w:top w:val="nil"/>
              <w:left w:val="single" w:sz="4" w:space="0" w:color="auto"/>
              <w:bottom w:val="single" w:sz="4" w:space="0" w:color="auto"/>
              <w:right w:val="single" w:sz="4" w:space="0" w:color="auto"/>
            </w:tcBorders>
            <w:shd w:val="clear" w:color="auto" w:fill="auto"/>
          </w:tcPr>
          <w:p w14:paraId="1B2A8783" w14:textId="2933343D" w:rsidR="00315FAE" w:rsidRPr="005E5387" w:rsidRDefault="00315FAE" w:rsidP="005E5387">
            <w:pPr>
              <w:rPr>
                <w:rFonts w:eastAsia="Times New Roman"/>
                <w:color w:val="000000"/>
              </w:rPr>
            </w:pPr>
            <w:r w:rsidRPr="005E5387">
              <w:rPr>
                <w:rFonts w:eastAsia="Times New Roman"/>
                <w:color w:val="000000"/>
              </w:rPr>
              <w:t>tribotester (tribometr) wraz z dostawą, montażem, uruchomieniem i przeprowadzeniem szkoleń</w:t>
            </w:r>
            <w:r>
              <w:rPr>
                <w:rFonts w:eastAsia="Times New Roman"/>
                <w:color w:val="000000"/>
              </w:rPr>
              <w:t>, zgodnie z wymaganiami Zamawiającego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F4E68E" w14:textId="63F2D507" w:rsidR="00315FAE" w:rsidRPr="005E5387" w:rsidRDefault="00315FAE" w:rsidP="005E5387">
            <w:pPr>
              <w:rPr>
                <w:rFonts w:eastAsia="Times New Roman"/>
                <w:color w:val="000000"/>
              </w:rPr>
            </w:pPr>
            <w:r w:rsidRPr="005E5387">
              <w:rPr>
                <w:rFonts w:eastAsia="Times New Roman"/>
                <w:color w:val="000000"/>
              </w:rPr>
              <w:t> </w:t>
            </w:r>
          </w:p>
        </w:tc>
        <w:tc>
          <w:tcPr>
            <w:tcW w:w="1276" w:type="dxa"/>
            <w:tcBorders>
              <w:top w:val="nil"/>
              <w:left w:val="nil"/>
              <w:bottom w:val="single" w:sz="4" w:space="0" w:color="auto"/>
              <w:right w:val="nil"/>
            </w:tcBorders>
            <w:shd w:val="clear" w:color="auto" w:fill="auto"/>
            <w:noWrap/>
            <w:vAlign w:val="bottom"/>
            <w:hideMark/>
          </w:tcPr>
          <w:p w14:paraId="253DBA37" w14:textId="77777777" w:rsidR="00315FAE" w:rsidRPr="005E5387" w:rsidRDefault="00315FAE" w:rsidP="005E5387">
            <w:pPr>
              <w:rPr>
                <w:rFonts w:eastAsia="Times New Roman"/>
                <w:color w:val="000000"/>
              </w:rPr>
            </w:pPr>
            <w:r w:rsidRPr="005E5387">
              <w:rPr>
                <w:rFonts w:eastAsia="Times New Roman"/>
                <w:color w:val="000000"/>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C1DA7A5" w14:textId="77777777" w:rsidR="00315FAE" w:rsidRPr="005E5387" w:rsidRDefault="00315FAE" w:rsidP="005E5387">
            <w:pPr>
              <w:rPr>
                <w:rFonts w:eastAsia="Times New Roman"/>
                <w:color w:val="000000"/>
              </w:rPr>
            </w:pPr>
            <w:r w:rsidRPr="005E5387">
              <w:rPr>
                <w:rFonts w:eastAsia="Times New Roman"/>
                <w:color w:val="000000"/>
              </w:rPr>
              <w:t> </w:t>
            </w:r>
          </w:p>
        </w:tc>
      </w:tr>
      <w:tr w:rsidR="00315FAE" w:rsidRPr="005E5387" w14:paraId="6CD1967E" w14:textId="77777777" w:rsidTr="00315FAE">
        <w:trPr>
          <w:trHeight w:val="7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FDE86D2" w14:textId="0F90275C" w:rsidR="00315FAE" w:rsidRPr="005E5387" w:rsidRDefault="00315FAE" w:rsidP="005E5387">
            <w:pPr>
              <w:jc w:val="both"/>
              <w:rPr>
                <w:rFonts w:eastAsia="Times New Roman"/>
                <w:color w:val="000000"/>
              </w:rPr>
            </w:pPr>
            <w:r w:rsidRPr="005E5387">
              <w:rPr>
                <w:rFonts w:eastAsia="Times New Roman"/>
                <w:color w:val="000000"/>
              </w:rPr>
              <w:t>profilometr optyczny wraz z dostawą, montażem, uruchomieniem i przeprowadzeniem szkoleń</w:t>
            </w:r>
            <w:r w:rsidRPr="009148D6">
              <w:rPr>
                <w:rFonts w:eastAsia="Times New Roman"/>
                <w:color w:val="000000"/>
              </w:rPr>
              <w:t>, zgodnie z wymaganiami Zamawiającego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0752A" w14:textId="2FE2167A" w:rsidR="00315FAE" w:rsidRPr="005E5387" w:rsidRDefault="00315FAE" w:rsidP="005E5387">
            <w:pPr>
              <w:jc w:val="center"/>
              <w:rPr>
                <w:rFonts w:eastAsia="Times New Roman"/>
                <w:color w:val="000000"/>
              </w:rPr>
            </w:pPr>
            <w:r w:rsidRPr="005E5387">
              <w:rPr>
                <w:rFonts w:eastAsia="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B89A" w14:textId="77777777" w:rsidR="00315FAE" w:rsidRPr="005E5387" w:rsidRDefault="00315FAE" w:rsidP="005E5387">
            <w:pPr>
              <w:rPr>
                <w:rFonts w:eastAsia="Times New Roman"/>
                <w:color w:val="000000"/>
              </w:rPr>
            </w:pPr>
            <w:r w:rsidRPr="005E5387">
              <w:rPr>
                <w:rFonts w:eastAsia="Times New Roman"/>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DED0" w14:textId="77777777" w:rsidR="00315FAE" w:rsidRPr="005E5387" w:rsidRDefault="00315FAE" w:rsidP="005E5387">
            <w:pPr>
              <w:rPr>
                <w:rFonts w:eastAsia="Times New Roman"/>
                <w:color w:val="000000"/>
              </w:rPr>
            </w:pPr>
            <w:r w:rsidRPr="005E5387">
              <w:rPr>
                <w:rFonts w:eastAsia="Times New Roman"/>
                <w:color w:val="000000"/>
              </w:rPr>
              <w:t> </w:t>
            </w:r>
          </w:p>
        </w:tc>
      </w:tr>
      <w:tr w:rsidR="00315FAE" w:rsidRPr="005E5387" w14:paraId="10B6685B" w14:textId="77777777" w:rsidTr="00315FAE">
        <w:trPr>
          <w:trHeight w:val="7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D692E11" w14:textId="09F7CD0E" w:rsidR="00315FAE" w:rsidRPr="005E5387" w:rsidRDefault="00315FAE" w:rsidP="005E5387">
            <w:pPr>
              <w:jc w:val="both"/>
              <w:rPr>
                <w:rFonts w:eastAsia="Times New Roman"/>
                <w:color w:val="000000"/>
              </w:rPr>
            </w:pPr>
            <w:r w:rsidRPr="005E5387">
              <w:rPr>
                <w:rFonts w:eastAsia="Times New Roman"/>
                <w:color w:val="000000"/>
              </w:rPr>
              <w:t>skaningowy mikroskop elektronowy (SEM) wraz z dostawą, montażem, uruchomieniem i przeprowadzeniem szkoleń</w:t>
            </w:r>
            <w:r w:rsidRPr="009148D6">
              <w:rPr>
                <w:rFonts w:eastAsia="Times New Roman"/>
                <w:color w:val="000000"/>
              </w:rPr>
              <w:t>, zgodnie z wymaganiami Zamawiającego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7193C16" w14:textId="7D30449A" w:rsidR="00315FAE" w:rsidRPr="005E5387" w:rsidRDefault="00315FAE" w:rsidP="005E5387">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2DFDA" w14:textId="77777777" w:rsidR="00315FAE" w:rsidRPr="005E5387" w:rsidRDefault="00315FAE" w:rsidP="005E5387">
            <w:pPr>
              <w:rPr>
                <w:rFonts w:eastAsia="Times New Roman"/>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26918" w14:textId="77777777" w:rsidR="00315FAE" w:rsidRPr="005E5387" w:rsidRDefault="00315FAE" w:rsidP="005E5387">
            <w:pPr>
              <w:rPr>
                <w:rFonts w:eastAsia="Times New Roman"/>
                <w:color w:val="000000"/>
              </w:rPr>
            </w:pPr>
          </w:p>
        </w:tc>
      </w:tr>
    </w:tbl>
    <w:p w14:paraId="04D761AB" w14:textId="34E40A84" w:rsidR="002B1048" w:rsidRDefault="002B1048" w:rsidP="002B1048">
      <w:pPr>
        <w:pBdr>
          <w:top w:val="nil"/>
          <w:left w:val="nil"/>
          <w:bottom w:val="nil"/>
          <w:right w:val="nil"/>
          <w:between w:val="nil"/>
        </w:pBdr>
        <w:spacing w:before="120" w:after="120"/>
        <w:ind w:left="283"/>
        <w:jc w:val="both"/>
        <w:rPr>
          <w:color w:val="000000"/>
        </w:rPr>
      </w:pPr>
    </w:p>
    <w:p w14:paraId="1C4FC7AD" w14:textId="77777777" w:rsidR="005E5387" w:rsidRPr="00534358" w:rsidRDefault="005E5387" w:rsidP="009148D6">
      <w:pPr>
        <w:pBdr>
          <w:top w:val="nil"/>
          <w:left w:val="nil"/>
          <w:bottom w:val="nil"/>
          <w:right w:val="nil"/>
          <w:between w:val="nil"/>
        </w:pBdr>
        <w:spacing w:before="120" w:after="120"/>
        <w:jc w:val="both"/>
        <w:rPr>
          <w:color w:val="000000"/>
        </w:rPr>
      </w:pPr>
    </w:p>
    <w:p w14:paraId="7A58937D" w14:textId="64F65909" w:rsidR="008B247F" w:rsidRPr="00D81319" w:rsidRDefault="00534358" w:rsidP="00534358">
      <w:pPr>
        <w:pBdr>
          <w:top w:val="nil"/>
          <w:left w:val="nil"/>
          <w:bottom w:val="nil"/>
          <w:right w:val="nil"/>
          <w:between w:val="nil"/>
        </w:pBdr>
        <w:spacing w:before="120" w:after="120"/>
        <w:ind w:left="283"/>
        <w:jc w:val="both"/>
        <w:rPr>
          <w:color w:val="000000"/>
        </w:rPr>
      </w:pPr>
      <w:r w:rsidRPr="00D81319">
        <w:rPr>
          <w:color w:val="000000"/>
        </w:rPr>
        <w:t xml:space="preserve"> </w:t>
      </w:r>
      <w:r w:rsidR="00EA78B0" w:rsidRPr="00D81319">
        <w:rPr>
          <w:color w:val="000000"/>
        </w:rPr>
        <w:t>W przypadku wyboru naszej oferty rozliczenia należności należy wpłacać na nr rachunku bankowego …………………………… prowadzonego przez ……………………………… (</w:t>
      </w:r>
      <w:r w:rsidR="00EA78B0" w:rsidRPr="001D5B2E">
        <w:rPr>
          <w:i/>
          <w:color w:val="000000"/>
        </w:rPr>
        <w:t>w przypadku braku podania tego rachunku wykonawca przed zawarciem umowy zobowiązany będzie złożyć pismo z powyższą informacją podpisane przez upoważnionego do reprezentacji przedstawiciela Wykonawcy</w:t>
      </w:r>
      <w:r w:rsidR="00EA78B0" w:rsidRPr="00D81319">
        <w:rPr>
          <w:color w:val="000000"/>
        </w:rPr>
        <w:t>.)</w:t>
      </w:r>
    </w:p>
    <w:p w14:paraId="4A354D2A" w14:textId="77777777" w:rsidR="008B247F" w:rsidRPr="00257C72"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257C72">
        <w:rPr>
          <w:b/>
          <w:color w:val="000000"/>
        </w:rPr>
        <w:t>INFORMUJEMY</w:t>
      </w:r>
      <w:r w:rsidRPr="00257C72">
        <w:rPr>
          <w:color w:val="000000"/>
        </w:rPr>
        <w:t>, że</w:t>
      </w:r>
      <w:r w:rsidRPr="00257C72">
        <w:rPr>
          <w:i/>
          <w:color w:val="000000"/>
          <w:vertAlign w:val="superscript"/>
        </w:rPr>
        <w:footnoteReference w:id="9"/>
      </w:r>
      <w:r w:rsidRPr="00257C72">
        <w:rPr>
          <w:color w:val="000000"/>
        </w:rPr>
        <w:t>:</w:t>
      </w:r>
    </w:p>
    <w:p w14:paraId="79DE2151" w14:textId="77777777" w:rsidR="008B247F" w:rsidRPr="00257C72" w:rsidRDefault="005343AB" w:rsidP="000D1E20">
      <w:pPr>
        <w:numPr>
          <w:ilvl w:val="0"/>
          <w:numId w:val="17"/>
        </w:numPr>
        <w:pBdr>
          <w:top w:val="nil"/>
          <w:left w:val="nil"/>
          <w:bottom w:val="nil"/>
          <w:right w:val="nil"/>
          <w:between w:val="nil"/>
        </w:pBdr>
        <w:tabs>
          <w:tab w:val="left" w:pos="993"/>
        </w:tabs>
        <w:spacing w:before="120" w:after="120"/>
        <w:ind w:right="23"/>
        <w:jc w:val="both"/>
        <w:rPr>
          <w:color w:val="000000"/>
        </w:rPr>
      </w:pPr>
      <w:r w:rsidRPr="00257C72">
        <w:rPr>
          <w:color w:val="000000"/>
        </w:rPr>
        <w:t xml:space="preserve">wybór oferty </w:t>
      </w:r>
      <w:r w:rsidRPr="00257C72">
        <w:rPr>
          <w:b/>
          <w:color w:val="000000"/>
        </w:rPr>
        <w:t>nie będzie</w:t>
      </w:r>
      <w:r w:rsidRPr="00257C72">
        <w:rPr>
          <w:color w:val="000000"/>
        </w:rPr>
        <w:t>* prowadzić do powstania u Zamawiającego obowiązku podatkowego.</w:t>
      </w:r>
    </w:p>
    <w:p w14:paraId="59B11131" w14:textId="77777777" w:rsidR="008B247F" w:rsidRPr="00257C72" w:rsidRDefault="005343AB" w:rsidP="000D1E20">
      <w:pPr>
        <w:numPr>
          <w:ilvl w:val="0"/>
          <w:numId w:val="17"/>
        </w:numPr>
        <w:pBdr>
          <w:top w:val="nil"/>
          <w:left w:val="nil"/>
          <w:bottom w:val="nil"/>
          <w:right w:val="nil"/>
          <w:between w:val="nil"/>
        </w:pBdr>
        <w:tabs>
          <w:tab w:val="left" w:pos="993"/>
        </w:tabs>
        <w:spacing w:before="120" w:after="120"/>
        <w:ind w:right="23"/>
        <w:jc w:val="both"/>
        <w:rPr>
          <w:color w:val="000000"/>
        </w:rPr>
      </w:pPr>
      <w:r w:rsidRPr="00257C72">
        <w:rPr>
          <w:color w:val="000000"/>
        </w:rPr>
        <w:t xml:space="preserve">wybór oferty </w:t>
      </w:r>
      <w:r w:rsidRPr="00257C72">
        <w:rPr>
          <w:b/>
          <w:color w:val="000000"/>
        </w:rPr>
        <w:t>będzie</w:t>
      </w:r>
      <w:r w:rsidRPr="00257C72">
        <w:rPr>
          <w:color w:val="000000"/>
        </w:rPr>
        <w:t xml:space="preserve">* prowadzić do powstania u Zamawiającego obowiązku podatkowego </w:t>
      </w:r>
    </w:p>
    <w:p w14:paraId="78ED6CDF"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 xml:space="preserve">w odniesieniu do następujących </w:t>
      </w:r>
      <w:r w:rsidRPr="00257C72">
        <w:rPr>
          <w:i/>
          <w:color w:val="000000"/>
        </w:rPr>
        <w:t>towarów/ usług (w zależności od przedmiotu zamówienia)</w:t>
      </w:r>
      <w:r w:rsidRPr="00257C72">
        <w:rPr>
          <w:color w:val="000000"/>
        </w:rPr>
        <w:t>:……………………………………………………………………….</w:t>
      </w:r>
    </w:p>
    <w:p w14:paraId="4776B2AE"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 xml:space="preserve">wartość </w:t>
      </w:r>
      <w:r w:rsidRPr="00257C72">
        <w:rPr>
          <w:i/>
          <w:color w:val="000000"/>
        </w:rPr>
        <w:t>towaru/ usług</w:t>
      </w:r>
      <w:r w:rsidRPr="00257C72">
        <w:rPr>
          <w:color w:val="000000"/>
        </w:rPr>
        <w:t xml:space="preserve"> </w:t>
      </w:r>
      <w:r w:rsidRPr="00257C72">
        <w:rPr>
          <w:i/>
          <w:color w:val="000000"/>
        </w:rPr>
        <w:t>(w zależności od przedmiotu zamówienia)</w:t>
      </w:r>
      <w:r w:rsidRPr="00257C72">
        <w:rPr>
          <w:color w:val="000000"/>
        </w:rPr>
        <w:t xml:space="preserve"> powodująca obowiązek podatkowy u Zamawiającego to ………………………………………………….. PLN (EUR/USD) netto</w:t>
      </w:r>
    </w:p>
    <w:p w14:paraId="2FB186DE"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stawka podatku od towarów i usług ……………………%, która zgodnie z wiedzą Wykonawcy będzie miała zastosowanie.</w:t>
      </w:r>
    </w:p>
    <w:p w14:paraId="0886D6C0" w14:textId="0A65863C" w:rsidR="009148D6" w:rsidRPr="00257C72" w:rsidRDefault="009148D6" w:rsidP="00257C72">
      <w:pPr>
        <w:pStyle w:val="Akapitzlist"/>
        <w:numPr>
          <w:ilvl w:val="0"/>
          <w:numId w:val="14"/>
        </w:numPr>
        <w:ind w:left="567" w:hanging="567"/>
        <w:rPr>
          <w:i/>
        </w:rPr>
      </w:pPr>
      <w:r w:rsidRPr="00257C72">
        <w:rPr>
          <w:b/>
          <w:color w:val="000000"/>
        </w:rPr>
        <w:t>OFERUJEMY</w:t>
      </w:r>
      <w:r w:rsidR="00B11542" w:rsidRPr="00257C72">
        <w:t xml:space="preserve"> okres gwarancji na Przedmiot zamówienia </w:t>
      </w:r>
      <w:r w:rsidR="00B11542" w:rsidRPr="00257C72">
        <w:rPr>
          <w:b/>
        </w:rPr>
        <w:t>…………… miesi</w:t>
      </w:r>
      <w:r w:rsidR="00F8791D" w:rsidRPr="00257C72">
        <w:rPr>
          <w:b/>
        </w:rPr>
        <w:t>ę</w:t>
      </w:r>
      <w:r w:rsidR="00B11542" w:rsidRPr="00257C72">
        <w:rPr>
          <w:b/>
        </w:rPr>
        <w:t>c</w:t>
      </w:r>
      <w:r w:rsidR="00F8791D" w:rsidRPr="00257C72">
        <w:rPr>
          <w:b/>
        </w:rPr>
        <w:t>y</w:t>
      </w:r>
      <w:r w:rsidR="00F8791D" w:rsidRPr="00257C72">
        <w:rPr>
          <w:b/>
          <w:i/>
        </w:rPr>
        <w:t xml:space="preserve"> </w:t>
      </w:r>
      <w:r w:rsidR="00F8791D" w:rsidRPr="00257C72">
        <w:rPr>
          <w:i/>
        </w:rPr>
        <w:t>(minimalny wymagany okres gwarancji na Przedmiot zamówienia wynosi 24 miesiące)</w:t>
      </w:r>
      <w:r w:rsidR="00B11542" w:rsidRPr="00257C72">
        <w:rPr>
          <w:b/>
        </w:rPr>
        <w:t xml:space="preserve"> licząc od dnia odbioru końcowego</w:t>
      </w:r>
      <w:r w:rsidR="00F8791D" w:rsidRPr="00257C72">
        <w:t xml:space="preserve"> </w:t>
      </w:r>
      <w:r w:rsidR="00F8791D" w:rsidRPr="00257C72">
        <w:rPr>
          <w:b/>
        </w:rPr>
        <w:t>Przedmiotu zamówienia</w:t>
      </w:r>
      <w:r w:rsidR="00B11542" w:rsidRPr="00257C72">
        <w:t xml:space="preserve">, </w:t>
      </w:r>
      <w:r w:rsidR="00B11542" w:rsidRPr="00257C72">
        <w:rPr>
          <w:b/>
        </w:rPr>
        <w:t>bez zastrzeżeń (podpisania bezwarunkowego protokołu odbioru końcowego przez Zamawiającego, bez zastrzeżeń</w:t>
      </w:r>
      <w:r w:rsidR="00B11542" w:rsidRPr="00257C72">
        <w:rPr>
          <w:b/>
          <w:i/>
          <w:color w:val="000000"/>
        </w:rPr>
        <w:t>).</w:t>
      </w:r>
    </w:p>
    <w:p w14:paraId="488FBB54" w14:textId="03B66D2C"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sz w:val="22"/>
          <w:szCs w:val="22"/>
        </w:rPr>
      </w:pPr>
      <w:r w:rsidRPr="00D81319">
        <w:rPr>
          <w:b/>
          <w:color w:val="000000"/>
        </w:rPr>
        <w:lastRenderedPageBreak/>
        <w:t>ZAMIERZAMY</w:t>
      </w:r>
      <w:r w:rsidRPr="00D81319">
        <w:rPr>
          <w:color w:val="000000"/>
          <w:vertAlign w:val="superscript"/>
        </w:rPr>
        <w:footnoteReference w:id="10"/>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2660A2D1"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w:t>
      </w:r>
      <w:r w:rsidR="001D5B2E">
        <w:rPr>
          <w:color w:val="000000"/>
        </w:rPr>
        <w:t xml:space="preserve">realizacji i </w:t>
      </w:r>
      <w:r w:rsidRPr="00D81319">
        <w:rPr>
          <w:color w:val="000000"/>
        </w:rPr>
        <w:t xml:space="preserve">płatności określone przez Zamawiającego w </w:t>
      </w:r>
      <w:r w:rsidR="00EA78B0" w:rsidRPr="00D81319">
        <w:rPr>
          <w:color w:val="000000"/>
        </w:rPr>
        <w:t xml:space="preserve">TOM II </w:t>
      </w:r>
      <w:r w:rsidR="001D5B2E">
        <w:rPr>
          <w:color w:val="000000"/>
        </w:rPr>
        <w:t xml:space="preserve">SWZ </w:t>
      </w:r>
      <w:r w:rsidR="00254F85">
        <w:rPr>
          <w:color w:val="000000"/>
        </w:rPr>
        <w:t>(</w:t>
      </w:r>
      <w:r w:rsidR="00EA78B0" w:rsidRPr="00D81319">
        <w:rPr>
          <w:color w:val="000000"/>
        </w:rPr>
        <w:t>PPU</w:t>
      </w:r>
      <w:r w:rsidR="00254F85">
        <w:rPr>
          <w:color w:val="000000"/>
        </w:rPr>
        <w:t>)</w:t>
      </w:r>
      <w:r w:rsidR="001D5B2E">
        <w:rPr>
          <w:color w:val="000000"/>
        </w:rPr>
        <w:t xml:space="preserve"> – Projektowane postanowienia umowy</w:t>
      </w:r>
      <w:r w:rsidR="0054166B">
        <w:rPr>
          <w:color w:val="000000"/>
        </w:rPr>
        <w:t>.</w:t>
      </w:r>
      <w:r w:rsidR="001D5B2E">
        <w:rPr>
          <w:color w:val="000000"/>
        </w:rPr>
        <w:t xml:space="preserve"> </w:t>
      </w:r>
    </w:p>
    <w:p w14:paraId="1B243728" w14:textId="77777777" w:rsidR="008B247F" w:rsidRPr="00D81319" w:rsidRDefault="005343AB" w:rsidP="000D1E20">
      <w:pPr>
        <w:numPr>
          <w:ilvl w:val="0"/>
          <w:numId w:val="14"/>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którym mowa w art. 98 ust. 5 ustawy Pzp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65FDAC4" w14:textId="2BE58820"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w:t>
      </w:r>
      <w:r w:rsidR="00CF524B">
        <w:rPr>
          <w:color w:val="000000"/>
        </w:rPr>
        <w:t>p</w:t>
      </w:r>
      <w:r w:rsidR="004A4FFE">
        <w:rPr>
          <w:color w:val="000000"/>
        </w:rPr>
        <w:t xml:space="preserve">rojektowanymi </w:t>
      </w:r>
      <w:r w:rsidRPr="00D81319">
        <w:rPr>
          <w:color w:val="000000"/>
        </w:rPr>
        <w:t>postanowieniami umowy</w:t>
      </w:r>
      <w:r w:rsidR="004A4FFE">
        <w:rPr>
          <w:color w:val="000000"/>
        </w:rPr>
        <w:t xml:space="preserve"> </w:t>
      </w:r>
      <w:r w:rsidR="00CF524B">
        <w:rPr>
          <w:color w:val="000000"/>
        </w:rPr>
        <w:t>TOM II SWZ PPU oraz warunkami</w:t>
      </w:r>
      <w:r w:rsidRPr="00D81319">
        <w:rPr>
          <w:color w:val="000000"/>
        </w:rPr>
        <w:t xml:space="preserve"> określonymi w SWZ</w:t>
      </w:r>
      <w:r w:rsidR="00A727A3">
        <w:rPr>
          <w:color w:val="000000"/>
        </w:rPr>
        <w:t>, w tym warunkami Umowy o zachowaniu poufności</w:t>
      </w:r>
      <w:r w:rsidRPr="00D81319">
        <w:rPr>
          <w:color w:val="000000"/>
        </w:rPr>
        <w:t xml:space="preserve"> i zobowiązujemy się, w przypadku wyboru naszej oferty, do zawarcia umowy zgodnej z niniejszą ofertą</w:t>
      </w:r>
      <w:r w:rsidR="00F56487">
        <w:rPr>
          <w:color w:val="000000"/>
        </w:rPr>
        <w:t xml:space="preserve"> oraz Umowy o zachowaniu poufności</w:t>
      </w:r>
      <w:r w:rsidRPr="00D81319">
        <w:rPr>
          <w:color w:val="000000"/>
        </w:rPr>
        <w:t>, na warunkach określonych w SWZ, w miejscu i terminie wyznaczonym przez Zamawiającego.</w:t>
      </w:r>
    </w:p>
    <w:p w14:paraId="76584D98" w14:textId="77777777" w:rsidR="008B247F"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1"/>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2"/>
      </w:r>
      <w:r w:rsidR="00B569F5" w:rsidRPr="00B569F5">
        <w:rPr>
          <w:color w:val="000000"/>
        </w:rPr>
        <w:t>.</w:t>
      </w:r>
    </w:p>
    <w:p w14:paraId="34A5A97E" w14:textId="77777777" w:rsidR="00DC758D" w:rsidRDefault="00DC758D" w:rsidP="000D1E20">
      <w:pPr>
        <w:numPr>
          <w:ilvl w:val="0"/>
          <w:numId w:val="1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5264288E" w14:textId="77777777" w:rsidR="00DC758D" w:rsidRPr="00D81319" w:rsidRDefault="00DC758D" w:rsidP="000D1E20">
      <w:pPr>
        <w:numPr>
          <w:ilvl w:val="0"/>
          <w:numId w:val="1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774AAFF" w14:textId="77777777" w:rsidR="008B247F" w:rsidRPr="00DB0D47"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B0D47">
        <w:rPr>
          <w:b/>
          <w:color w:val="000000"/>
        </w:rPr>
        <w:lastRenderedPageBreak/>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F1813FC"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58C6C929"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7A3DE48" w14:textId="05831FA4" w:rsidR="008B247F" w:rsidRPr="00D81319" w:rsidRDefault="008B247F">
      <w:pPr>
        <w:pBdr>
          <w:top w:val="nil"/>
          <w:left w:val="nil"/>
          <w:bottom w:val="nil"/>
          <w:right w:val="nil"/>
          <w:between w:val="nil"/>
        </w:pBdr>
        <w:spacing w:before="120" w:after="120"/>
        <w:rPr>
          <w:color w:val="000000"/>
        </w:rPr>
      </w:pP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697F385" w14:textId="69677D63" w:rsidR="008B247F" w:rsidRPr="00EB4D70" w:rsidRDefault="005343AB" w:rsidP="00EB4D7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sidR="00EB4D70">
        <w:rPr>
          <w:i/>
          <w:color w:val="000000"/>
          <w:sz w:val="18"/>
          <w:szCs w:val="18"/>
        </w:rPr>
        <w:t xml:space="preserve">kwalifikowany </w:t>
      </w:r>
      <w:r w:rsidRPr="00D81319">
        <w:rPr>
          <w:i/>
          <w:color w:val="000000"/>
          <w:sz w:val="18"/>
          <w:szCs w:val="18"/>
        </w:rPr>
        <w:t>podpis elektroniczny osoby uprawn</w:t>
      </w:r>
      <w:r w:rsidR="00EB4D70">
        <w:rPr>
          <w:i/>
          <w:color w:val="000000"/>
          <w:sz w:val="18"/>
          <w:szCs w:val="18"/>
        </w:rPr>
        <w:t xml:space="preserve">ionej </w:t>
      </w:r>
      <w:r w:rsidRPr="00D81319">
        <w:rPr>
          <w:i/>
          <w:color w:val="000000"/>
          <w:sz w:val="18"/>
          <w:szCs w:val="18"/>
        </w:rPr>
        <w:t>do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792FE7EE" w14:textId="77777777" w:rsidR="008B247F" w:rsidRPr="00D81319" w:rsidRDefault="005343AB">
      <w:pPr>
        <w:pBdr>
          <w:top w:val="nil"/>
          <w:left w:val="nil"/>
          <w:bottom w:val="nil"/>
          <w:right w:val="nil"/>
          <w:between w:val="nil"/>
        </w:pBdr>
        <w:tabs>
          <w:tab w:val="left" w:pos="284"/>
        </w:tabs>
        <w:spacing w:before="120" w:after="120"/>
        <w:jc w:val="both"/>
        <w:rPr>
          <w:color w:val="000000"/>
          <w:sz w:val="6"/>
          <w:szCs w:val="6"/>
        </w:rPr>
      </w:pPr>
      <w:r w:rsidRPr="00D81319">
        <w:br w:type="column"/>
      </w:r>
    </w:p>
    <w:p w14:paraId="29C4CECD" w14:textId="77777777" w:rsidR="004C14B3" w:rsidRDefault="004C14B3">
      <w:pPr>
        <w:pBdr>
          <w:top w:val="nil"/>
          <w:left w:val="nil"/>
          <w:bottom w:val="nil"/>
          <w:right w:val="nil"/>
          <w:between w:val="nil"/>
        </w:pBdr>
        <w:spacing w:before="240"/>
        <w:ind w:left="1440" w:hanging="1440"/>
        <w:jc w:val="center"/>
        <w:rPr>
          <w:b/>
          <w:color w:val="000000"/>
        </w:rPr>
      </w:pPr>
    </w:p>
    <w:p w14:paraId="6535B16E" w14:textId="77777777" w:rsidR="004C14B3" w:rsidRPr="004C14B3" w:rsidRDefault="004C14B3" w:rsidP="004C14B3">
      <w:pPr>
        <w:tabs>
          <w:tab w:val="left" w:pos="284"/>
        </w:tabs>
        <w:suppressAutoHyphens/>
        <w:spacing w:before="120" w:after="120"/>
        <w:jc w:val="right"/>
        <w:rPr>
          <w:rFonts w:eastAsia="Times New Roman"/>
          <w:sz w:val="18"/>
          <w:szCs w:val="18"/>
        </w:rPr>
      </w:pPr>
      <w:r w:rsidRPr="004C14B3">
        <w:rPr>
          <w:rFonts w:eastAsia="Times New Roman"/>
          <w:b/>
          <w:sz w:val="18"/>
          <w:szCs w:val="18"/>
        </w:rPr>
        <w:t>Formularz 2.2.</w:t>
      </w:r>
    </w:p>
    <w:tbl>
      <w:tblPr>
        <w:tblW w:w="9062" w:type="dxa"/>
        <w:tblInd w:w="5" w:type="dxa"/>
        <w:tblCellMar>
          <w:left w:w="10" w:type="dxa"/>
          <w:right w:w="10" w:type="dxa"/>
        </w:tblCellMar>
        <w:tblLook w:val="04A0" w:firstRow="1" w:lastRow="0" w:firstColumn="1" w:lastColumn="0" w:noHBand="0" w:noVBand="1"/>
      </w:tblPr>
      <w:tblGrid>
        <w:gridCol w:w="3956"/>
        <w:gridCol w:w="5106"/>
      </w:tblGrid>
      <w:tr w:rsidR="004C14B3" w:rsidRPr="004C14B3" w14:paraId="67D0FC97" w14:textId="77777777" w:rsidTr="004C14B3">
        <w:trPr>
          <w:trHeight w:val="1316"/>
        </w:trPr>
        <w:tc>
          <w:tcPr>
            <w:tcW w:w="3956" w:type="dxa"/>
            <w:tcBorders>
              <w:top w:val="single" w:sz="2" w:space="0" w:color="000000"/>
              <w:left w:val="single" w:sz="2" w:space="0" w:color="000000"/>
              <w:bottom w:val="single" w:sz="2" w:space="0" w:color="000000"/>
              <w:right w:val="single" w:sz="2" w:space="0" w:color="000000"/>
            </w:tcBorders>
            <w:tcMar>
              <w:top w:w="0" w:type="dxa"/>
              <w:left w:w="82" w:type="dxa"/>
              <w:bottom w:w="92" w:type="dxa"/>
              <w:right w:w="115" w:type="dxa"/>
            </w:tcMar>
            <w:vAlign w:val="bottom"/>
            <w:hideMark/>
          </w:tcPr>
          <w:p w14:paraId="57E4AA37" w14:textId="77777777" w:rsidR="004C14B3" w:rsidRPr="004C14B3" w:rsidRDefault="004C14B3" w:rsidP="004C14B3">
            <w:pPr>
              <w:tabs>
                <w:tab w:val="left" w:pos="284"/>
              </w:tabs>
              <w:suppressAutoHyphens/>
              <w:spacing w:before="120" w:after="120"/>
              <w:jc w:val="both"/>
              <w:rPr>
                <w:rFonts w:eastAsia="Times New Roman"/>
                <w:sz w:val="18"/>
                <w:szCs w:val="18"/>
              </w:rPr>
            </w:pPr>
            <w:r w:rsidRPr="004C14B3">
              <w:rPr>
                <w:rFonts w:eastAsia="Times New Roman"/>
                <w:sz w:val="18"/>
                <w:szCs w:val="18"/>
              </w:rPr>
              <w:t>(nazwa Wykonawcy/Wykonawców)</w:t>
            </w:r>
          </w:p>
        </w:tc>
        <w:tc>
          <w:tcPr>
            <w:tcW w:w="5106" w:type="dxa"/>
            <w:tcBorders>
              <w:top w:val="single" w:sz="2" w:space="0" w:color="000000"/>
              <w:left w:val="single" w:sz="2" w:space="0" w:color="000000"/>
              <w:bottom w:val="single" w:sz="2" w:space="0" w:color="000000"/>
              <w:right w:val="single" w:sz="2" w:space="0" w:color="000000"/>
            </w:tcBorders>
            <w:tcMar>
              <w:top w:w="0" w:type="dxa"/>
              <w:left w:w="82" w:type="dxa"/>
              <w:bottom w:w="92" w:type="dxa"/>
              <w:right w:w="115" w:type="dxa"/>
            </w:tcMar>
            <w:vAlign w:val="center"/>
          </w:tcPr>
          <w:p w14:paraId="7A62F757" w14:textId="77777777" w:rsidR="004C14B3" w:rsidRPr="004C14B3" w:rsidRDefault="004C14B3" w:rsidP="004C14B3">
            <w:pPr>
              <w:tabs>
                <w:tab w:val="left" w:pos="284"/>
              </w:tabs>
              <w:suppressAutoHyphens/>
              <w:spacing w:before="120" w:after="120"/>
              <w:jc w:val="both"/>
              <w:rPr>
                <w:rFonts w:eastAsia="Times New Roman"/>
                <w:sz w:val="18"/>
                <w:szCs w:val="18"/>
              </w:rPr>
            </w:pPr>
            <w:r w:rsidRPr="004C14B3">
              <w:rPr>
                <w:rFonts w:eastAsia="Times New Roman"/>
                <w:b/>
                <w:sz w:val="18"/>
                <w:szCs w:val="18"/>
              </w:rPr>
              <w:t>FORMULARZ</w:t>
            </w:r>
          </w:p>
          <w:p w14:paraId="41B7AC02" w14:textId="1B34F3D7" w:rsidR="004C14B3" w:rsidRPr="004C14B3" w:rsidRDefault="004C14B3" w:rsidP="004C14B3">
            <w:pPr>
              <w:tabs>
                <w:tab w:val="left" w:pos="284"/>
              </w:tabs>
              <w:suppressAutoHyphens/>
              <w:spacing w:before="120" w:after="120"/>
              <w:jc w:val="both"/>
              <w:rPr>
                <w:rFonts w:eastAsia="Times New Roman"/>
                <w:b/>
                <w:sz w:val="18"/>
                <w:szCs w:val="18"/>
              </w:rPr>
            </w:pPr>
            <w:r w:rsidRPr="004C14B3">
              <w:rPr>
                <w:rFonts w:eastAsia="Times New Roman"/>
                <w:b/>
                <w:sz w:val="18"/>
                <w:szCs w:val="18"/>
              </w:rPr>
              <w:t>WYKAZ OFEROWANYCH</w:t>
            </w:r>
            <w:r>
              <w:rPr>
                <w:rFonts w:eastAsia="Times New Roman"/>
                <w:b/>
                <w:sz w:val="18"/>
                <w:szCs w:val="18"/>
              </w:rPr>
              <w:t xml:space="preserve"> PARAMETRÓW </w:t>
            </w:r>
          </w:p>
          <w:p w14:paraId="3E4E95AE" w14:textId="77777777" w:rsidR="004C14B3" w:rsidRPr="004C14B3" w:rsidRDefault="004C14B3" w:rsidP="004C14B3">
            <w:pPr>
              <w:tabs>
                <w:tab w:val="left" w:pos="284"/>
              </w:tabs>
              <w:suppressAutoHyphens/>
              <w:spacing w:before="120" w:after="120"/>
              <w:jc w:val="both"/>
              <w:rPr>
                <w:rFonts w:eastAsia="Times New Roman"/>
                <w:sz w:val="18"/>
                <w:szCs w:val="18"/>
              </w:rPr>
            </w:pPr>
          </w:p>
        </w:tc>
      </w:tr>
    </w:tbl>
    <w:p w14:paraId="57771887" w14:textId="77777777" w:rsidR="004C14B3" w:rsidRPr="004C14B3" w:rsidRDefault="004C14B3" w:rsidP="004C14B3">
      <w:pPr>
        <w:suppressAutoHyphens/>
        <w:spacing w:before="120" w:after="120"/>
        <w:rPr>
          <w:rFonts w:eastAsia="Times New Roman"/>
          <w:lang w:eastAsia="ar-SA"/>
        </w:rPr>
      </w:pPr>
    </w:p>
    <w:p w14:paraId="1D31E2C3" w14:textId="77777777" w:rsidR="004C14B3" w:rsidRDefault="004C14B3" w:rsidP="004C14B3">
      <w:pPr>
        <w:pBdr>
          <w:top w:val="nil"/>
          <w:left w:val="nil"/>
          <w:bottom w:val="nil"/>
          <w:right w:val="nil"/>
          <w:between w:val="nil"/>
        </w:pBdr>
        <w:tabs>
          <w:tab w:val="left" w:pos="9360"/>
        </w:tabs>
        <w:spacing w:before="120" w:after="120"/>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3CCB2F21" w14:textId="1DD51AA0" w:rsidR="004C14B3" w:rsidRDefault="004C14B3" w:rsidP="004C14B3">
      <w:pPr>
        <w:tabs>
          <w:tab w:val="left" w:pos="284"/>
        </w:tabs>
        <w:suppressAutoHyphens/>
        <w:spacing w:before="120" w:after="120"/>
        <w:jc w:val="both"/>
        <w:rPr>
          <w:rFonts w:eastAsia="Times New Roman"/>
          <w:lang w:eastAsia="ar-SA"/>
        </w:rPr>
      </w:pPr>
      <w:r w:rsidRPr="004A3EFD">
        <w:rPr>
          <w:rFonts w:eastAsia="Times New Roman" w:cs="Times New Roman"/>
          <w:b/>
        </w:rPr>
        <w:t>„Dostawa, montaż i uruchomienie tribotestera z doposażeniem dla NOMATEN CoRE</w:t>
      </w:r>
    </w:p>
    <w:p w14:paraId="7663FD55" w14:textId="0213630A" w:rsidR="004C14B3" w:rsidRPr="004C14B3" w:rsidRDefault="004C14B3" w:rsidP="004C14B3">
      <w:pPr>
        <w:tabs>
          <w:tab w:val="left" w:pos="284"/>
        </w:tabs>
        <w:suppressAutoHyphens/>
        <w:spacing w:before="120" w:after="120"/>
        <w:jc w:val="both"/>
        <w:rPr>
          <w:rFonts w:eastAsia="Times New Roman"/>
          <w:b/>
          <w:bCs/>
          <w:sz w:val="18"/>
          <w:szCs w:val="18"/>
        </w:rPr>
      </w:pPr>
      <w:r w:rsidRPr="004C14B3">
        <w:rPr>
          <w:rFonts w:eastAsia="Times New Roman"/>
          <w:lang w:eastAsia="ar-SA"/>
        </w:rPr>
        <w:t>Znak postępowania:</w:t>
      </w:r>
      <w:r w:rsidRPr="004C14B3">
        <w:rPr>
          <w:rFonts w:eastAsia="Times New Roman"/>
          <w:b/>
          <w:bCs/>
          <w:lang w:eastAsia="ar-SA"/>
        </w:rPr>
        <w:t xml:space="preserve"> EZP.270.</w:t>
      </w:r>
      <w:r>
        <w:rPr>
          <w:rFonts w:eastAsia="Times New Roman"/>
          <w:b/>
          <w:bCs/>
          <w:lang w:eastAsia="ar-SA"/>
        </w:rPr>
        <w:t>5</w:t>
      </w:r>
      <w:r w:rsidRPr="004C14B3">
        <w:rPr>
          <w:rFonts w:eastAsia="Times New Roman"/>
          <w:b/>
          <w:bCs/>
          <w:lang w:eastAsia="ar-SA"/>
        </w:rPr>
        <w:t>7.2024</w:t>
      </w:r>
    </w:p>
    <w:p w14:paraId="74FA9DD6" w14:textId="2DEA8BCC" w:rsidR="004C14B3" w:rsidRDefault="004C14B3" w:rsidP="004C14B3">
      <w:pPr>
        <w:tabs>
          <w:tab w:val="left" w:pos="284"/>
        </w:tabs>
        <w:suppressAutoHyphens/>
        <w:spacing w:before="120" w:after="120"/>
        <w:jc w:val="both"/>
        <w:rPr>
          <w:rFonts w:cs="Times New Roman"/>
          <w:lang w:eastAsia="en-US"/>
        </w:rPr>
      </w:pPr>
      <w:r w:rsidRPr="004C14B3">
        <w:rPr>
          <w:rFonts w:eastAsia="Times New Roman"/>
          <w:sz w:val="18"/>
          <w:szCs w:val="18"/>
        </w:rPr>
        <w:t>Oferujemy urządzenia o poniższych parametrach:</w:t>
      </w:r>
      <w:r w:rsidRPr="004C14B3">
        <w:rPr>
          <w:rFonts w:cs="Times New Roman"/>
          <w:lang w:eastAsia="en-US"/>
        </w:rPr>
        <w:t xml:space="preserve"> </w:t>
      </w:r>
    </w:p>
    <w:p w14:paraId="1A01D85E" w14:textId="0A4A0E0F" w:rsidR="009820EA" w:rsidRDefault="009820EA" w:rsidP="004C14B3">
      <w:pPr>
        <w:tabs>
          <w:tab w:val="left" w:pos="284"/>
        </w:tabs>
        <w:suppressAutoHyphens/>
        <w:spacing w:before="120" w:after="120"/>
        <w:jc w:val="both"/>
        <w:rPr>
          <w:rFonts w:cs="Times New Roman"/>
          <w:lang w:eastAsia="en-US"/>
        </w:rPr>
      </w:pPr>
    </w:p>
    <w:p w14:paraId="315689EA" w14:textId="77777777" w:rsidR="004C14B3" w:rsidRPr="004C14B3" w:rsidRDefault="004C14B3" w:rsidP="004C14B3">
      <w:pPr>
        <w:spacing w:line="276" w:lineRule="auto"/>
        <w:rPr>
          <w:rFonts w:eastAsia="Times New Roman" w:cs="Times New Roman"/>
          <w:b/>
        </w:rPr>
      </w:pPr>
      <w:r w:rsidRPr="004C14B3">
        <w:rPr>
          <w:rFonts w:eastAsia="Times New Roman" w:cs="Times New Roman"/>
          <w:b/>
        </w:rPr>
        <w:t xml:space="preserve">Tabela 1. </w:t>
      </w:r>
      <w:r w:rsidRPr="004C14B3">
        <w:rPr>
          <w:rFonts w:eastAsia="Times New Roman" w:cs="Arial"/>
          <w:b/>
          <w:bCs/>
          <w:sz w:val="18"/>
          <w:szCs w:val="18"/>
          <w:lang w:eastAsia="ko-KR"/>
        </w:rPr>
        <w:t>Minimalne wymagania dotyczące tribotestera (tribometru)</w:t>
      </w:r>
    </w:p>
    <w:tbl>
      <w:tblPr>
        <w:tblW w:w="9072" w:type="dxa"/>
        <w:tblInd w:w="-5" w:type="dxa"/>
        <w:tblLayout w:type="fixed"/>
        <w:tblCellMar>
          <w:left w:w="70" w:type="dxa"/>
          <w:right w:w="70" w:type="dxa"/>
        </w:tblCellMar>
        <w:tblLook w:val="04A0" w:firstRow="1" w:lastRow="0" w:firstColumn="1" w:lastColumn="0" w:noHBand="0" w:noVBand="1"/>
      </w:tblPr>
      <w:tblGrid>
        <w:gridCol w:w="642"/>
        <w:gridCol w:w="5454"/>
        <w:gridCol w:w="2976"/>
      </w:tblGrid>
      <w:tr w:rsidR="00F8503B" w:rsidRPr="004C14B3" w14:paraId="700042A6" w14:textId="454D29D1" w:rsidTr="00F8503B">
        <w:trPr>
          <w:cantSplit/>
          <w:trHeight w:val="392"/>
        </w:trPr>
        <w:tc>
          <w:tcPr>
            <w:tcW w:w="6096" w:type="dxa"/>
            <w:gridSpan w:val="2"/>
            <w:tcBorders>
              <w:top w:val="single" w:sz="4" w:space="0" w:color="000000"/>
              <w:left w:val="single" w:sz="4" w:space="0" w:color="000000"/>
              <w:bottom w:val="single" w:sz="4" w:space="0" w:color="000000"/>
              <w:right w:val="single" w:sz="4" w:space="0" w:color="auto"/>
            </w:tcBorders>
            <w:shd w:val="clear" w:color="auto" w:fill="D8D8D8"/>
            <w:vAlign w:val="center"/>
          </w:tcPr>
          <w:p w14:paraId="5FF5B3D1" w14:textId="77777777" w:rsidR="00F8503B" w:rsidRPr="004C14B3" w:rsidRDefault="00F8503B" w:rsidP="00B11542">
            <w:pPr>
              <w:numPr>
                <w:ilvl w:val="8"/>
                <w:numId w:val="44"/>
              </w:numPr>
              <w:tabs>
                <w:tab w:val="left" w:pos="720"/>
              </w:tabs>
              <w:spacing w:after="200" w:line="276" w:lineRule="auto"/>
              <w:jc w:val="center"/>
              <w:rPr>
                <w:rFonts w:eastAsia="Times New Roman" w:cs="Arial"/>
                <w:b/>
                <w:bCs/>
                <w:sz w:val="18"/>
                <w:szCs w:val="18"/>
                <w:lang w:eastAsia="ko-KR"/>
              </w:rPr>
            </w:pPr>
            <w:r w:rsidRPr="004C14B3">
              <w:rPr>
                <w:rFonts w:eastAsia="Times New Roman" w:cs="Arial"/>
                <w:b/>
                <w:bCs/>
                <w:sz w:val="18"/>
                <w:szCs w:val="18"/>
                <w:lang w:eastAsia="ko-KR"/>
              </w:rPr>
              <w:t>Wymagania ogólne dotyczące tribotestera (tribometru)</w:t>
            </w:r>
          </w:p>
        </w:tc>
        <w:tc>
          <w:tcPr>
            <w:tcW w:w="2976" w:type="dxa"/>
            <w:tcBorders>
              <w:top w:val="single" w:sz="4" w:space="0" w:color="000000"/>
              <w:left w:val="single" w:sz="4" w:space="0" w:color="000000"/>
              <w:bottom w:val="single" w:sz="4" w:space="0" w:color="000000"/>
              <w:right w:val="single" w:sz="4" w:space="0" w:color="auto"/>
            </w:tcBorders>
            <w:shd w:val="clear" w:color="auto" w:fill="D8D8D8"/>
          </w:tcPr>
          <w:p w14:paraId="542CE2B1" w14:textId="77777777" w:rsidR="00F8503B" w:rsidRPr="00F8503B" w:rsidRDefault="00F8503B" w:rsidP="00B11542">
            <w:pPr>
              <w:numPr>
                <w:ilvl w:val="8"/>
                <w:numId w:val="44"/>
              </w:numPr>
              <w:tabs>
                <w:tab w:val="left" w:pos="720"/>
              </w:tabs>
              <w:spacing w:after="200" w:line="276" w:lineRule="auto"/>
              <w:ind w:left="1207"/>
              <w:jc w:val="center"/>
              <w:rPr>
                <w:rFonts w:eastAsia="Times New Roman" w:cs="Arial"/>
                <w:b/>
                <w:bCs/>
                <w:sz w:val="18"/>
                <w:szCs w:val="18"/>
                <w:lang w:eastAsia="ko-KR"/>
              </w:rPr>
            </w:pPr>
            <w:r w:rsidRPr="00F8503B">
              <w:rPr>
                <w:rFonts w:eastAsia="Times New Roman" w:cs="Arial"/>
                <w:b/>
                <w:bCs/>
                <w:sz w:val="18"/>
                <w:szCs w:val="18"/>
                <w:lang w:eastAsia="ko-KR"/>
              </w:rPr>
              <w:t>Parametry oferowane</w:t>
            </w:r>
          </w:p>
          <w:p w14:paraId="03D3A982" w14:textId="13FEFAC2" w:rsidR="0048785B" w:rsidRPr="0048785B" w:rsidRDefault="00F8503B" w:rsidP="00B11542">
            <w:pPr>
              <w:numPr>
                <w:ilvl w:val="8"/>
                <w:numId w:val="44"/>
              </w:numPr>
              <w:tabs>
                <w:tab w:val="left" w:pos="720"/>
              </w:tabs>
              <w:spacing w:after="200" w:line="276" w:lineRule="auto"/>
              <w:ind w:left="1207"/>
              <w:jc w:val="center"/>
              <w:rPr>
                <w:rFonts w:eastAsia="Times New Roman" w:cs="Arial"/>
                <w:b/>
                <w:bCs/>
                <w:sz w:val="18"/>
                <w:szCs w:val="18"/>
                <w:lang w:eastAsia="ko-KR"/>
              </w:rPr>
            </w:pPr>
            <w:r w:rsidRPr="00F8503B">
              <w:rPr>
                <w:rFonts w:eastAsia="Times New Roman" w:cs="Arial"/>
                <w:b/>
                <w:bCs/>
                <w:sz w:val="18"/>
                <w:szCs w:val="18"/>
                <w:lang w:eastAsia="ko-KR"/>
              </w:rPr>
              <w:t>(wypełnia Oferent</w:t>
            </w:r>
            <w:r w:rsidR="0048785B">
              <w:rPr>
                <w:rFonts w:eastAsia="Times New Roman" w:cs="Arial"/>
                <w:b/>
                <w:bCs/>
                <w:sz w:val="18"/>
                <w:szCs w:val="18"/>
                <w:lang w:eastAsia="ko-KR"/>
              </w:rPr>
              <w:t>)</w:t>
            </w:r>
          </w:p>
          <w:p w14:paraId="6652741E" w14:textId="62B65D6F" w:rsidR="00F8503B" w:rsidRDefault="0048785B" w:rsidP="0048785B">
            <w:pPr>
              <w:tabs>
                <w:tab w:val="left" w:pos="720"/>
              </w:tabs>
              <w:spacing w:after="200" w:line="276" w:lineRule="auto"/>
              <w:rPr>
                <w:rFonts w:eastAsia="Times New Roman" w:cs="Arial"/>
                <w:b/>
                <w:bCs/>
                <w:sz w:val="18"/>
                <w:szCs w:val="18"/>
                <w:lang w:eastAsia="ko-KR"/>
              </w:rPr>
            </w:pPr>
            <w:r>
              <w:rPr>
                <w:rFonts w:eastAsia="Times New Roman" w:cs="Arial"/>
                <w:b/>
                <w:bCs/>
                <w:sz w:val="18"/>
                <w:szCs w:val="18"/>
                <w:lang w:eastAsia="ko-KR"/>
              </w:rPr>
              <w:t>Wykonawca</w:t>
            </w:r>
            <w:r w:rsidR="002A3256">
              <w:rPr>
                <w:rFonts w:eastAsia="Times New Roman" w:cs="Arial"/>
                <w:b/>
                <w:bCs/>
                <w:sz w:val="18"/>
                <w:szCs w:val="18"/>
                <w:lang w:eastAsia="ko-KR"/>
              </w:rPr>
              <w:t xml:space="preserve"> powinien</w:t>
            </w:r>
            <w:r>
              <w:rPr>
                <w:rFonts w:eastAsia="Times New Roman" w:cs="Arial"/>
                <w:b/>
                <w:bCs/>
                <w:sz w:val="18"/>
                <w:szCs w:val="18"/>
                <w:lang w:eastAsia="ko-KR"/>
              </w:rPr>
              <w:t xml:space="preserve"> pot</w:t>
            </w:r>
            <w:r w:rsidRPr="00F8503B">
              <w:rPr>
                <w:rFonts w:eastAsia="Times New Roman" w:cs="Arial"/>
                <w:b/>
                <w:bCs/>
                <w:sz w:val="18"/>
                <w:szCs w:val="18"/>
                <w:lang w:eastAsia="ko-KR"/>
              </w:rPr>
              <w:t>wierdzić parametry wymagane przez Zamawiają</w:t>
            </w:r>
            <w:r w:rsidR="00D0574B">
              <w:rPr>
                <w:rFonts w:eastAsia="Times New Roman" w:cs="Arial"/>
                <w:b/>
                <w:bCs/>
                <w:sz w:val="18"/>
                <w:szCs w:val="18"/>
                <w:lang w:eastAsia="ko-KR"/>
              </w:rPr>
              <w:t>cego przez wpisanie w kolumnie</w:t>
            </w:r>
            <w:r w:rsidRPr="00F8503B">
              <w:rPr>
                <w:rFonts w:eastAsia="Times New Roman" w:cs="Arial"/>
                <w:b/>
                <w:bCs/>
                <w:sz w:val="18"/>
                <w:szCs w:val="18"/>
                <w:lang w:eastAsia="ko-KR"/>
              </w:rPr>
              <w:t>: „tak” lub „jak obok” lub „zgodnie z wymaganiami” oraz w przypadku parametrów lub funkcji innych należy je podać/opisać.</w:t>
            </w:r>
          </w:p>
          <w:p w14:paraId="3C4A054D" w14:textId="120E6FE2" w:rsidR="0048785B" w:rsidRPr="00F8503B" w:rsidRDefault="0048785B" w:rsidP="00B11542">
            <w:pPr>
              <w:numPr>
                <w:ilvl w:val="8"/>
                <w:numId w:val="44"/>
              </w:numPr>
              <w:tabs>
                <w:tab w:val="clear" w:pos="0"/>
              </w:tabs>
              <w:spacing w:after="200" w:line="276" w:lineRule="auto"/>
              <w:ind w:left="499" w:hanging="2010"/>
              <w:jc w:val="center"/>
              <w:rPr>
                <w:rFonts w:eastAsia="Times New Roman" w:cs="Arial"/>
                <w:b/>
                <w:bCs/>
                <w:sz w:val="18"/>
                <w:szCs w:val="18"/>
                <w:lang w:eastAsia="ko-KR"/>
              </w:rPr>
            </w:pPr>
          </w:p>
        </w:tc>
      </w:tr>
      <w:tr w:rsidR="006433AD" w:rsidRPr="004C14B3" w14:paraId="6376129C" w14:textId="77777777" w:rsidTr="001E4319">
        <w:trPr>
          <w:cantSplit/>
          <w:trHeight w:val="392"/>
        </w:trPr>
        <w:tc>
          <w:tcPr>
            <w:tcW w:w="90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AA5BDFB" w14:textId="0DAF6371" w:rsidR="006433AD" w:rsidRPr="006433AD" w:rsidRDefault="006433AD" w:rsidP="00FA270E">
            <w:pPr>
              <w:numPr>
                <w:ilvl w:val="8"/>
                <w:numId w:val="44"/>
              </w:numPr>
              <w:tabs>
                <w:tab w:val="left" w:pos="720"/>
              </w:tabs>
              <w:spacing w:after="200" w:line="276" w:lineRule="auto"/>
              <w:ind w:left="1207"/>
              <w:jc w:val="center"/>
              <w:rPr>
                <w:rFonts w:eastAsia="Times New Roman" w:cs="Arial"/>
                <w:b/>
                <w:bCs/>
                <w:sz w:val="18"/>
                <w:szCs w:val="18"/>
                <w:lang w:eastAsia="ko-KR"/>
              </w:rPr>
            </w:pPr>
            <w:r w:rsidRPr="006433AD">
              <w:rPr>
                <w:rFonts w:eastAsia="Times New Roman" w:cs="Arial"/>
                <w:b/>
                <w:bCs/>
                <w:sz w:val="18"/>
                <w:szCs w:val="18"/>
                <w:lang w:eastAsia="ko-KR"/>
              </w:rPr>
              <w:t>Oferowany tribotester (tribometr): producent:……………</w:t>
            </w:r>
            <w:r>
              <w:rPr>
                <w:rFonts w:eastAsia="Times New Roman" w:cs="Arial"/>
                <w:b/>
                <w:bCs/>
                <w:sz w:val="18"/>
                <w:szCs w:val="18"/>
                <w:lang w:eastAsia="ko-KR"/>
              </w:rPr>
              <w:t>…………………</w:t>
            </w:r>
            <w:r w:rsidRPr="006433AD">
              <w:rPr>
                <w:rFonts w:eastAsia="Times New Roman" w:cs="Arial"/>
                <w:b/>
                <w:bCs/>
                <w:sz w:val="18"/>
                <w:szCs w:val="18"/>
                <w:lang w:eastAsia="ko-KR"/>
              </w:rPr>
              <w:t xml:space="preserve"> model:……………………</w:t>
            </w:r>
            <w:r>
              <w:rPr>
                <w:rFonts w:eastAsia="Times New Roman" w:cs="Arial"/>
                <w:b/>
                <w:bCs/>
                <w:sz w:val="18"/>
                <w:szCs w:val="18"/>
                <w:lang w:eastAsia="ko-KR"/>
              </w:rPr>
              <w:t>……</w:t>
            </w:r>
            <w:r w:rsidR="00FA270E">
              <w:rPr>
                <w:rFonts w:eastAsia="Times New Roman" w:cs="Arial"/>
                <w:b/>
                <w:bCs/>
                <w:sz w:val="18"/>
                <w:szCs w:val="18"/>
                <w:lang w:eastAsia="ko-KR"/>
              </w:rPr>
              <w:t>………..</w:t>
            </w:r>
            <w:r>
              <w:rPr>
                <w:rFonts w:eastAsia="Times New Roman" w:cs="Arial"/>
                <w:b/>
                <w:bCs/>
                <w:sz w:val="18"/>
                <w:szCs w:val="18"/>
                <w:lang w:eastAsia="ko-KR"/>
              </w:rPr>
              <w:t>.</w:t>
            </w:r>
            <w:r w:rsidRPr="006433AD">
              <w:rPr>
                <w:rFonts w:eastAsia="Times New Roman" w:cs="Arial"/>
                <w:b/>
                <w:bCs/>
                <w:sz w:val="18"/>
                <w:szCs w:val="18"/>
                <w:lang w:eastAsia="ko-KR"/>
              </w:rPr>
              <w:t xml:space="preserve"> </w:t>
            </w:r>
            <w:r>
              <w:rPr>
                <w:rFonts w:eastAsia="Times New Roman" w:cs="Arial"/>
                <w:b/>
                <w:bCs/>
                <w:i/>
                <w:sz w:val="18"/>
                <w:szCs w:val="18"/>
                <w:lang w:eastAsia="ko-KR"/>
              </w:rPr>
              <w:t xml:space="preserve">(należy </w:t>
            </w:r>
            <w:r w:rsidR="00FA270E">
              <w:rPr>
                <w:rFonts w:eastAsia="Times New Roman" w:cs="Arial"/>
                <w:b/>
                <w:bCs/>
                <w:i/>
                <w:sz w:val="18"/>
                <w:szCs w:val="18"/>
                <w:lang w:eastAsia="ko-KR"/>
              </w:rPr>
              <w:t>wpisać</w:t>
            </w:r>
            <w:r>
              <w:rPr>
                <w:rFonts w:eastAsia="Times New Roman" w:cs="Arial"/>
                <w:b/>
                <w:bCs/>
                <w:i/>
                <w:sz w:val="18"/>
                <w:szCs w:val="18"/>
                <w:lang w:eastAsia="ko-KR"/>
              </w:rPr>
              <w:t xml:space="preserve"> ) </w:t>
            </w:r>
          </w:p>
        </w:tc>
      </w:tr>
      <w:tr w:rsidR="00F8503B" w:rsidRPr="004C14B3" w14:paraId="709B8427" w14:textId="7EBA34A9" w:rsidTr="00F8503B">
        <w:trPr>
          <w:trHeight w:val="618"/>
        </w:trPr>
        <w:tc>
          <w:tcPr>
            <w:tcW w:w="642" w:type="dxa"/>
            <w:tcBorders>
              <w:top w:val="single" w:sz="4" w:space="0" w:color="000000"/>
              <w:left w:val="single" w:sz="4" w:space="0" w:color="000000"/>
              <w:bottom w:val="single" w:sz="4" w:space="0" w:color="000000"/>
              <w:right w:val="nil"/>
            </w:tcBorders>
            <w:vAlign w:val="center"/>
          </w:tcPr>
          <w:p w14:paraId="5509BF75"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7202CDBB" w14:textId="77777777" w:rsidR="00F8503B" w:rsidRPr="004C14B3" w:rsidRDefault="00F8503B" w:rsidP="004C14B3">
            <w:pPr>
              <w:spacing w:before="60" w:after="60"/>
              <w:rPr>
                <w:rFonts w:eastAsia="Times New Roman" w:cs="Arial"/>
                <w:sz w:val="18"/>
                <w:szCs w:val="18"/>
                <w:lang w:eastAsia="ko-KR"/>
              </w:rPr>
            </w:pPr>
            <w:r w:rsidRPr="004C14B3">
              <w:rPr>
                <w:rFonts w:eastAsia="Times New Roman" w:cs="Arial"/>
                <w:sz w:val="18"/>
                <w:szCs w:val="18"/>
                <w:lang w:eastAsia="ko-KR"/>
              </w:rPr>
              <w:t>Możliwość prowadzenia testów odporności na zużycie tribologiczne w ruchu obrotowym oraz w ruchu posuwisto-zwrotnym</w:t>
            </w:r>
          </w:p>
        </w:tc>
        <w:tc>
          <w:tcPr>
            <w:tcW w:w="2976" w:type="dxa"/>
            <w:tcBorders>
              <w:top w:val="single" w:sz="4" w:space="0" w:color="000000"/>
              <w:left w:val="single" w:sz="4" w:space="0" w:color="000000"/>
              <w:bottom w:val="single" w:sz="4" w:space="0" w:color="000000"/>
              <w:right w:val="single" w:sz="4" w:space="0" w:color="auto"/>
            </w:tcBorders>
          </w:tcPr>
          <w:p w14:paraId="4883217E" w14:textId="77777777" w:rsidR="00F8503B" w:rsidRPr="004C14B3" w:rsidRDefault="00F8503B" w:rsidP="004C14B3">
            <w:pPr>
              <w:spacing w:before="60" w:after="60"/>
              <w:rPr>
                <w:rFonts w:eastAsia="Times New Roman" w:cs="Arial"/>
                <w:sz w:val="18"/>
                <w:szCs w:val="18"/>
                <w:lang w:eastAsia="ko-KR"/>
              </w:rPr>
            </w:pPr>
          </w:p>
        </w:tc>
      </w:tr>
      <w:tr w:rsidR="00F8503B" w:rsidRPr="004C14B3" w14:paraId="2BEBC086" w14:textId="69A8C067" w:rsidTr="00F8503B">
        <w:trPr>
          <w:cantSplit/>
          <w:trHeight w:val="547"/>
        </w:trPr>
        <w:tc>
          <w:tcPr>
            <w:tcW w:w="642" w:type="dxa"/>
            <w:tcBorders>
              <w:top w:val="single" w:sz="4" w:space="0" w:color="000000"/>
              <w:left w:val="single" w:sz="4" w:space="0" w:color="000000"/>
              <w:bottom w:val="single" w:sz="4" w:space="0" w:color="000000"/>
              <w:right w:val="nil"/>
            </w:tcBorders>
            <w:vAlign w:val="center"/>
          </w:tcPr>
          <w:p w14:paraId="1929CAE0"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7358ACD8" w14:textId="77777777" w:rsidR="00F8503B" w:rsidRPr="004C14B3" w:rsidRDefault="00F8503B" w:rsidP="004C14B3">
            <w:pPr>
              <w:spacing w:before="60" w:after="60"/>
              <w:rPr>
                <w:rFonts w:eastAsia="Times New Roman" w:cs="Arial"/>
                <w:sz w:val="18"/>
                <w:szCs w:val="18"/>
                <w:lang w:eastAsia="ko-KR"/>
              </w:rPr>
            </w:pPr>
            <w:r w:rsidRPr="004C14B3">
              <w:rPr>
                <w:rFonts w:eastAsia="Times New Roman" w:cs="Arial"/>
                <w:sz w:val="18"/>
                <w:szCs w:val="18"/>
                <w:lang w:eastAsia="ko-KR"/>
              </w:rPr>
              <w:t>W przypadku oferowania jednego urządzenia pozwalającego na wykonywanie testów zarówno w ruchu obrotowym jak i posuwisto-zwrotnym wymagana jest możliwość samodzielnej i szybkiej zmiany modułów przez użytkownika, bez konieczności ingerencji serwisu</w:t>
            </w:r>
          </w:p>
        </w:tc>
        <w:tc>
          <w:tcPr>
            <w:tcW w:w="2976" w:type="dxa"/>
            <w:tcBorders>
              <w:top w:val="single" w:sz="4" w:space="0" w:color="000000"/>
              <w:left w:val="single" w:sz="4" w:space="0" w:color="000000"/>
              <w:bottom w:val="single" w:sz="4" w:space="0" w:color="000000"/>
              <w:right w:val="single" w:sz="4" w:space="0" w:color="auto"/>
            </w:tcBorders>
          </w:tcPr>
          <w:p w14:paraId="09EA2343" w14:textId="77777777" w:rsidR="00F8503B" w:rsidRPr="004C14B3" w:rsidRDefault="00F8503B" w:rsidP="004C14B3">
            <w:pPr>
              <w:spacing w:before="60" w:after="60"/>
              <w:rPr>
                <w:rFonts w:eastAsia="Times New Roman" w:cs="Arial"/>
                <w:sz w:val="18"/>
                <w:szCs w:val="18"/>
                <w:lang w:eastAsia="ko-KR"/>
              </w:rPr>
            </w:pPr>
          </w:p>
        </w:tc>
      </w:tr>
      <w:tr w:rsidR="00F8503B" w:rsidRPr="004C14B3" w14:paraId="1DE65DFA" w14:textId="76576DC5"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0E459772"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1ECF9DD3" w14:textId="77777777" w:rsidR="00F8503B" w:rsidRPr="004C14B3" w:rsidRDefault="00F8503B" w:rsidP="004C14B3">
            <w:pPr>
              <w:tabs>
                <w:tab w:val="left" w:pos="720"/>
              </w:tabs>
              <w:spacing w:before="60" w:after="60"/>
              <w:rPr>
                <w:rFonts w:eastAsia="Times New Roman" w:cs="Arial"/>
                <w:sz w:val="18"/>
                <w:szCs w:val="18"/>
              </w:rPr>
            </w:pPr>
            <w:r w:rsidRPr="004C14B3">
              <w:rPr>
                <w:rFonts w:eastAsia="Times New Roman" w:cs="Arial"/>
                <w:sz w:val="18"/>
                <w:szCs w:val="18"/>
              </w:rPr>
              <w:t>Możliwość montażu przeciwpróbek w postaci pinów oraz kulek wraz z zapewnieniem odpowiedniego oprzyrządowania do montażu</w:t>
            </w:r>
          </w:p>
        </w:tc>
        <w:tc>
          <w:tcPr>
            <w:tcW w:w="2976" w:type="dxa"/>
            <w:tcBorders>
              <w:top w:val="single" w:sz="4" w:space="0" w:color="000000"/>
              <w:left w:val="single" w:sz="4" w:space="0" w:color="000000"/>
              <w:bottom w:val="single" w:sz="4" w:space="0" w:color="000000"/>
              <w:right w:val="single" w:sz="4" w:space="0" w:color="auto"/>
            </w:tcBorders>
          </w:tcPr>
          <w:p w14:paraId="131B13C2" w14:textId="77777777" w:rsidR="00F8503B" w:rsidRPr="004C14B3" w:rsidRDefault="00F8503B" w:rsidP="004C14B3">
            <w:pPr>
              <w:tabs>
                <w:tab w:val="left" w:pos="720"/>
              </w:tabs>
              <w:spacing w:before="60" w:after="60"/>
              <w:rPr>
                <w:rFonts w:eastAsia="Times New Roman" w:cs="Arial"/>
                <w:sz w:val="18"/>
                <w:szCs w:val="18"/>
              </w:rPr>
            </w:pPr>
          </w:p>
        </w:tc>
      </w:tr>
      <w:tr w:rsidR="00F8503B" w:rsidRPr="004C14B3" w14:paraId="0865B2F4" w14:textId="10D1B041"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29B00DBF"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620C2EA1" w14:textId="0D13D04B" w:rsidR="00F8503B" w:rsidRPr="004C14B3" w:rsidRDefault="00F8503B" w:rsidP="00DD7C07">
            <w:pPr>
              <w:tabs>
                <w:tab w:val="left" w:pos="720"/>
              </w:tabs>
              <w:spacing w:before="60" w:after="60"/>
              <w:rPr>
                <w:rFonts w:eastAsia="Times New Roman" w:cs="Arial"/>
                <w:sz w:val="18"/>
                <w:szCs w:val="18"/>
              </w:rPr>
            </w:pPr>
            <w:r w:rsidRPr="00254F85">
              <w:rPr>
                <w:rFonts w:eastAsia="Times New Roman" w:cs="Arial"/>
                <w:sz w:val="18"/>
                <w:szCs w:val="18"/>
              </w:rPr>
              <w:t xml:space="preserve">Dostarczenie testowych </w:t>
            </w:r>
            <w:r w:rsidR="00DD7C07" w:rsidRPr="00254F85">
              <w:rPr>
                <w:rFonts w:eastAsia="Times New Roman" w:cs="Arial"/>
                <w:sz w:val="18"/>
                <w:szCs w:val="18"/>
              </w:rPr>
              <w:t>przeciwpróbek</w:t>
            </w:r>
            <w:r w:rsidRPr="00254F85">
              <w:rPr>
                <w:rFonts w:eastAsia="Times New Roman" w:cs="Arial"/>
                <w:sz w:val="18"/>
                <w:szCs w:val="18"/>
              </w:rPr>
              <w:t xml:space="preserve"> w postaci przynajmniej 10 ceramicznych pinów oraz 10 ceramicznych kulek kompatybilnych z oferowanym tribotesterem</w:t>
            </w:r>
          </w:p>
        </w:tc>
        <w:tc>
          <w:tcPr>
            <w:tcW w:w="2976" w:type="dxa"/>
            <w:tcBorders>
              <w:top w:val="single" w:sz="4" w:space="0" w:color="000000"/>
              <w:left w:val="single" w:sz="4" w:space="0" w:color="000000"/>
              <w:bottom w:val="single" w:sz="4" w:space="0" w:color="000000"/>
              <w:right w:val="single" w:sz="4" w:space="0" w:color="auto"/>
            </w:tcBorders>
          </w:tcPr>
          <w:p w14:paraId="5763589F" w14:textId="227ECDFA" w:rsidR="00F8503B" w:rsidRPr="00BF55EA" w:rsidRDefault="00BF55EA" w:rsidP="004C14B3">
            <w:pPr>
              <w:tabs>
                <w:tab w:val="left" w:pos="720"/>
              </w:tabs>
              <w:spacing w:before="60" w:after="60"/>
              <w:rPr>
                <w:rFonts w:eastAsia="Times New Roman" w:cs="Arial"/>
                <w:i/>
                <w:sz w:val="18"/>
                <w:szCs w:val="18"/>
              </w:rPr>
            </w:pPr>
            <w:r w:rsidRPr="00BF55EA">
              <w:rPr>
                <w:rFonts w:eastAsia="Times New Roman" w:cs="Arial"/>
                <w:i/>
                <w:sz w:val="18"/>
                <w:szCs w:val="18"/>
              </w:rPr>
              <w:t>Należy wpisać oferowany pa</w:t>
            </w:r>
            <w:r w:rsidR="00340448">
              <w:rPr>
                <w:rFonts w:eastAsia="Times New Roman" w:cs="Arial"/>
                <w:i/>
                <w:sz w:val="18"/>
                <w:szCs w:val="18"/>
              </w:rPr>
              <w:t xml:space="preserve">rametr </w:t>
            </w:r>
            <w:r w:rsidRPr="00BF55EA">
              <w:rPr>
                <w:rFonts w:eastAsia="Times New Roman" w:cs="Arial"/>
                <w:i/>
                <w:sz w:val="18"/>
                <w:szCs w:val="18"/>
              </w:rPr>
              <w:t xml:space="preserve">wraz z podaniem konkretnych wartości liczbowych </w:t>
            </w:r>
            <w:r w:rsidR="00E63F2D">
              <w:rPr>
                <w:rFonts w:eastAsia="Times New Roman" w:cs="Arial"/>
                <w:i/>
                <w:sz w:val="18"/>
                <w:szCs w:val="18"/>
              </w:rPr>
              <w:br/>
              <w:t>………………………………………………………….</w:t>
            </w:r>
          </w:p>
        </w:tc>
      </w:tr>
      <w:tr w:rsidR="00F8503B" w:rsidRPr="004C14B3" w14:paraId="2A964457" w14:textId="194BAFA5"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408EF3A9"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47267D00" w14:textId="77777777" w:rsidR="00F8503B" w:rsidRPr="004C14B3" w:rsidRDefault="00F8503B" w:rsidP="004C14B3">
            <w:pPr>
              <w:tabs>
                <w:tab w:val="left" w:pos="720"/>
              </w:tabs>
              <w:spacing w:before="60" w:after="60"/>
              <w:rPr>
                <w:rFonts w:eastAsia="Times New Roman" w:cs="Arial"/>
                <w:sz w:val="18"/>
                <w:szCs w:val="18"/>
              </w:rPr>
            </w:pPr>
            <w:r w:rsidRPr="004C14B3">
              <w:rPr>
                <w:rFonts w:eastAsia="Times New Roman" w:cs="Arial"/>
                <w:sz w:val="18"/>
                <w:szCs w:val="18"/>
              </w:rPr>
              <w:t>Możliwość pomiaru i kontroli głębokości wytarcia w czasie rzeczywistym</w:t>
            </w:r>
          </w:p>
        </w:tc>
        <w:tc>
          <w:tcPr>
            <w:tcW w:w="2976" w:type="dxa"/>
            <w:tcBorders>
              <w:top w:val="single" w:sz="4" w:space="0" w:color="000000"/>
              <w:left w:val="single" w:sz="4" w:space="0" w:color="000000"/>
              <w:bottom w:val="single" w:sz="4" w:space="0" w:color="000000"/>
              <w:right w:val="single" w:sz="4" w:space="0" w:color="auto"/>
            </w:tcBorders>
          </w:tcPr>
          <w:p w14:paraId="079E054B" w14:textId="77777777" w:rsidR="00F8503B" w:rsidRPr="004C14B3" w:rsidRDefault="00F8503B" w:rsidP="004C14B3">
            <w:pPr>
              <w:tabs>
                <w:tab w:val="left" w:pos="720"/>
              </w:tabs>
              <w:spacing w:before="60" w:after="60"/>
              <w:rPr>
                <w:rFonts w:eastAsia="Times New Roman" w:cs="Arial"/>
                <w:sz w:val="18"/>
                <w:szCs w:val="18"/>
              </w:rPr>
            </w:pPr>
          </w:p>
        </w:tc>
      </w:tr>
      <w:tr w:rsidR="00F8503B" w:rsidRPr="004C14B3" w14:paraId="7C7FC5DA" w14:textId="543DB223"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61C88130"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6411087E" w14:textId="77777777" w:rsidR="00F8503B" w:rsidRPr="004C14B3" w:rsidRDefault="00F8503B" w:rsidP="004C14B3">
            <w:pPr>
              <w:spacing w:before="60" w:after="60"/>
              <w:rPr>
                <w:rFonts w:eastAsia="Times New Roman" w:cs="Arial"/>
                <w:sz w:val="18"/>
                <w:szCs w:val="18"/>
                <w:lang w:eastAsia="ko-KR"/>
              </w:rPr>
            </w:pPr>
            <w:r w:rsidRPr="004C14B3">
              <w:rPr>
                <w:rFonts w:eastAsia="Times New Roman" w:cs="Arial"/>
                <w:sz w:val="18"/>
                <w:szCs w:val="18"/>
                <w:lang w:eastAsia="ko-KR"/>
              </w:rPr>
              <w:t xml:space="preserve">Możliwość sterowania parametrami procesu z poziomu stacji roboczej </w:t>
            </w:r>
          </w:p>
        </w:tc>
        <w:tc>
          <w:tcPr>
            <w:tcW w:w="2976" w:type="dxa"/>
            <w:tcBorders>
              <w:top w:val="single" w:sz="4" w:space="0" w:color="000000"/>
              <w:left w:val="single" w:sz="4" w:space="0" w:color="000000"/>
              <w:bottom w:val="single" w:sz="4" w:space="0" w:color="000000"/>
              <w:right w:val="single" w:sz="4" w:space="0" w:color="auto"/>
            </w:tcBorders>
          </w:tcPr>
          <w:p w14:paraId="5DE7C2C7" w14:textId="77777777" w:rsidR="00F8503B" w:rsidRPr="004C14B3" w:rsidRDefault="00F8503B" w:rsidP="004C14B3">
            <w:pPr>
              <w:spacing w:before="60" w:after="60"/>
              <w:rPr>
                <w:rFonts w:eastAsia="Times New Roman" w:cs="Arial"/>
                <w:sz w:val="18"/>
                <w:szCs w:val="18"/>
                <w:lang w:eastAsia="ko-KR"/>
              </w:rPr>
            </w:pPr>
          </w:p>
        </w:tc>
      </w:tr>
      <w:tr w:rsidR="00F8503B" w:rsidRPr="004C14B3" w14:paraId="16232234" w14:textId="1F2832DF"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4CD6349B"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50ACF440" w14:textId="77777777" w:rsidR="00F8503B" w:rsidRPr="004C14B3" w:rsidRDefault="00F8503B" w:rsidP="004C14B3">
            <w:pPr>
              <w:spacing w:before="60" w:after="60"/>
              <w:rPr>
                <w:rFonts w:eastAsia="Times New Roman" w:cs="Arial"/>
                <w:sz w:val="18"/>
                <w:szCs w:val="18"/>
              </w:rPr>
            </w:pPr>
            <w:r w:rsidRPr="004C14B3">
              <w:rPr>
                <w:rFonts w:eastAsia="Times New Roman" w:cs="Arial"/>
                <w:sz w:val="18"/>
                <w:szCs w:val="18"/>
              </w:rPr>
              <w:t>Dostarczenie stacji roboczej z oprogramowaniem pozwalającym na wykonywanie testów tribologicznych przy wykorzystaniu oferowanego sprzętu</w:t>
            </w:r>
          </w:p>
        </w:tc>
        <w:tc>
          <w:tcPr>
            <w:tcW w:w="2976" w:type="dxa"/>
            <w:tcBorders>
              <w:top w:val="single" w:sz="4" w:space="0" w:color="000000"/>
              <w:left w:val="single" w:sz="4" w:space="0" w:color="000000"/>
              <w:bottom w:val="single" w:sz="4" w:space="0" w:color="000000"/>
              <w:right w:val="single" w:sz="4" w:space="0" w:color="auto"/>
            </w:tcBorders>
          </w:tcPr>
          <w:p w14:paraId="64346209" w14:textId="77777777" w:rsidR="00F8503B" w:rsidRPr="004C14B3" w:rsidRDefault="00F8503B" w:rsidP="004C14B3">
            <w:pPr>
              <w:spacing w:before="60" w:after="60"/>
              <w:rPr>
                <w:rFonts w:eastAsia="Times New Roman" w:cs="Arial"/>
                <w:sz w:val="18"/>
                <w:szCs w:val="18"/>
              </w:rPr>
            </w:pPr>
          </w:p>
        </w:tc>
      </w:tr>
      <w:tr w:rsidR="00F8503B" w:rsidRPr="004C14B3" w14:paraId="64767088" w14:textId="48A1E8FB"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5CE3EE65"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2F3D79CD" w14:textId="77777777" w:rsidR="00F8503B" w:rsidRPr="004C14B3" w:rsidRDefault="00F8503B" w:rsidP="004C14B3">
            <w:pPr>
              <w:spacing w:before="60" w:after="60"/>
              <w:rPr>
                <w:rFonts w:eastAsia="Times New Roman" w:cs="Arial"/>
                <w:sz w:val="18"/>
                <w:szCs w:val="18"/>
              </w:rPr>
            </w:pPr>
            <w:r w:rsidRPr="004C14B3">
              <w:rPr>
                <w:rFonts w:eastAsia="Times New Roman" w:cs="Arial"/>
                <w:sz w:val="18"/>
                <w:szCs w:val="18"/>
              </w:rPr>
              <w:t>Podłączenie elektryczne: 220V</w:t>
            </w:r>
          </w:p>
        </w:tc>
        <w:tc>
          <w:tcPr>
            <w:tcW w:w="2976" w:type="dxa"/>
            <w:tcBorders>
              <w:top w:val="single" w:sz="4" w:space="0" w:color="000000"/>
              <w:left w:val="single" w:sz="4" w:space="0" w:color="000000"/>
              <w:bottom w:val="single" w:sz="4" w:space="0" w:color="000000"/>
              <w:right w:val="single" w:sz="4" w:space="0" w:color="auto"/>
            </w:tcBorders>
          </w:tcPr>
          <w:p w14:paraId="0673CCBD" w14:textId="77777777" w:rsidR="00F8503B" w:rsidRPr="004C14B3" w:rsidRDefault="00F8503B" w:rsidP="004C14B3">
            <w:pPr>
              <w:spacing w:before="60" w:after="60"/>
              <w:rPr>
                <w:rFonts w:eastAsia="Times New Roman" w:cs="Arial"/>
                <w:sz w:val="18"/>
                <w:szCs w:val="18"/>
              </w:rPr>
            </w:pPr>
          </w:p>
        </w:tc>
      </w:tr>
      <w:tr w:rsidR="00F8503B" w:rsidRPr="004C14B3" w14:paraId="42852286" w14:textId="23822330"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2EC8010D"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49DD1BED" w14:textId="1E7D15C0" w:rsidR="00F8503B" w:rsidRPr="004C14B3" w:rsidRDefault="00F8503B" w:rsidP="00BF55EA">
            <w:pPr>
              <w:spacing w:before="60" w:after="60"/>
              <w:rPr>
                <w:rFonts w:eastAsia="Times New Roman" w:cs="Arial"/>
                <w:sz w:val="18"/>
                <w:szCs w:val="18"/>
              </w:rPr>
            </w:pPr>
            <w:r w:rsidRPr="004C14B3">
              <w:rPr>
                <w:rFonts w:eastAsia="Times New Roman" w:cs="Arial"/>
                <w:sz w:val="18"/>
                <w:szCs w:val="18"/>
              </w:rPr>
              <w:t xml:space="preserve">Maksymalny czas dostawy od </w:t>
            </w:r>
            <w:r w:rsidR="00254F85" w:rsidRPr="004C14B3">
              <w:rPr>
                <w:rFonts w:eastAsia="Times New Roman" w:cs="Arial"/>
                <w:sz w:val="18"/>
                <w:szCs w:val="18"/>
              </w:rPr>
              <w:t>daty zawarcia</w:t>
            </w:r>
            <w:r w:rsidR="00BF55EA">
              <w:rPr>
                <w:rFonts w:eastAsia="Times New Roman" w:cs="Arial"/>
                <w:sz w:val="18"/>
                <w:szCs w:val="18"/>
              </w:rPr>
              <w:t xml:space="preserve"> umowy</w:t>
            </w:r>
            <w:r w:rsidRPr="004C14B3">
              <w:rPr>
                <w:rFonts w:eastAsia="Times New Roman" w:cs="Arial"/>
                <w:sz w:val="18"/>
                <w:szCs w:val="18"/>
              </w:rPr>
              <w:t xml:space="preserve">: </w:t>
            </w:r>
            <w:r w:rsidR="00254F85">
              <w:rPr>
                <w:rFonts w:eastAsia="Times New Roman" w:cs="Arial"/>
                <w:sz w:val="18"/>
                <w:szCs w:val="18"/>
              </w:rPr>
              <w:t xml:space="preserve">do </w:t>
            </w:r>
            <w:r w:rsidRPr="004C14B3">
              <w:rPr>
                <w:rFonts w:eastAsia="Times New Roman" w:cs="Arial"/>
                <w:sz w:val="18"/>
                <w:szCs w:val="18"/>
              </w:rPr>
              <w:t>6 miesięcy</w:t>
            </w:r>
          </w:p>
        </w:tc>
        <w:tc>
          <w:tcPr>
            <w:tcW w:w="2976" w:type="dxa"/>
            <w:tcBorders>
              <w:top w:val="single" w:sz="4" w:space="0" w:color="000000"/>
              <w:left w:val="single" w:sz="4" w:space="0" w:color="000000"/>
              <w:bottom w:val="single" w:sz="4" w:space="0" w:color="000000"/>
              <w:right w:val="single" w:sz="4" w:space="0" w:color="auto"/>
            </w:tcBorders>
          </w:tcPr>
          <w:p w14:paraId="528CA893" w14:textId="77777777" w:rsidR="00F8503B" w:rsidRPr="004C14B3" w:rsidRDefault="00F8503B" w:rsidP="004C14B3">
            <w:pPr>
              <w:spacing w:before="60" w:after="60"/>
              <w:rPr>
                <w:rFonts w:eastAsia="Times New Roman" w:cs="Arial"/>
                <w:sz w:val="18"/>
                <w:szCs w:val="18"/>
              </w:rPr>
            </w:pPr>
          </w:p>
        </w:tc>
      </w:tr>
      <w:tr w:rsidR="00F8503B" w:rsidRPr="004C14B3" w14:paraId="2D43101B" w14:textId="792BFBD2"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088A36D7"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39668683" w14:textId="77777777" w:rsidR="00F8503B" w:rsidRPr="004C14B3" w:rsidRDefault="00F8503B" w:rsidP="004C14B3">
            <w:pPr>
              <w:spacing w:before="60" w:after="60"/>
              <w:jc w:val="both"/>
              <w:rPr>
                <w:rFonts w:eastAsia="Times New Roman" w:cs="Arial"/>
                <w:sz w:val="18"/>
                <w:szCs w:val="18"/>
                <w:lang w:eastAsia="ko-KR"/>
              </w:rPr>
            </w:pPr>
            <w:r w:rsidRPr="004C14B3">
              <w:rPr>
                <w:rFonts w:eastAsia="Times New Roman" w:cs="Arial"/>
                <w:sz w:val="18"/>
                <w:szCs w:val="18"/>
                <w:lang w:eastAsia="ko-KR"/>
              </w:rPr>
              <w:t>Czas gwarancji: minimum 24 miesiące od daty podpisania protokołu odbioru bez zastrzeżeń. Wykonawca pokrywa koszty części zamiennych oraz usługi: robocizny, dostarczenia urządzeń do autoryzowanego serwisu lub dojazdów oraz noclegów autoryzowanego serwisu producenta w trakcie trwania gwarancji w przypadku niepoprawnego działania urządzenia.</w:t>
            </w:r>
          </w:p>
        </w:tc>
        <w:tc>
          <w:tcPr>
            <w:tcW w:w="2976" w:type="dxa"/>
            <w:tcBorders>
              <w:top w:val="single" w:sz="4" w:space="0" w:color="000000"/>
              <w:left w:val="single" w:sz="4" w:space="0" w:color="000000"/>
              <w:bottom w:val="single" w:sz="4" w:space="0" w:color="000000"/>
              <w:right w:val="single" w:sz="4" w:space="0" w:color="auto"/>
            </w:tcBorders>
          </w:tcPr>
          <w:p w14:paraId="482CE7DD" w14:textId="77777777" w:rsidR="00F8503B" w:rsidRDefault="00E63F2D" w:rsidP="004C14B3">
            <w:pPr>
              <w:spacing w:before="60" w:after="60"/>
              <w:jc w:val="both"/>
              <w:rPr>
                <w:rFonts w:eastAsia="Times New Roman" w:cs="Arial"/>
                <w:i/>
                <w:sz w:val="18"/>
                <w:szCs w:val="18"/>
                <w:lang w:eastAsia="ko-KR"/>
              </w:rPr>
            </w:pPr>
            <w:r w:rsidRPr="00E63F2D">
              <w:rPr>
                <w:rFonts w:eastAsia="Times New Roman" w:cs="Arial"/>
                <w:i/>
                <w:sz w:val="18"/>
                <w:szCs w:val="18"/>
                <w:lang w:eastAsia="ko-KR"/>
              </w:rPr>
              <w:t>Należy wpisać oferowany parametr wraz z podaniem konkretnych wartości liczbowych</w:t>
            </w:r>
          </w:p>
          <w:p w14:paraId="2768A120" w14:textId="17C62286" w:rsidR="00E63F2D" w:rsidRPr="00E63F2D" w:rsidRDefault="00E63F2D" w:rsidP="004C14B3">
            <w:pPr>
              <w:spacing w:before="60" w:after="60"/>
              <w:jc w:val="both"/>
              <w:rPr>
                <w:rFonts w:eastAsia="Times New Roman" w:cs="Arial"/>
                <w:i/>
                <w:sz w:val="18"/>
                <w:szCs w:val="18"/>
                <w:lang w:eastAsia="ko-KR"/>
              </w:rPr>
            </w:pPr>
            <w:r>
              <w:rPr>
                <w:rFonts w:eastAsia="Times New Roman" w:cs="Arial"/>
                <w:i/>
                <w:sz w:val="18"/>
                <w:szCs w:val="18"/>
                <w:lang w:eastAsia="ko-KR"/>
              </w:rPr>
              <w:t>………………………………………………………….</w:t>
            </w:r>
          </w:p>
        </w:tc>
      </w:tr>
      <w:tr w:rsidR="00F8503B" w:rsidRPr="004C14B3" w14:paraId="23C31637" w14:textId="73FA0996"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00CD9E59"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6B407B32" w14:textId="77777777" w:rsidR="00F8503B" w:rsidRPr="004C14B3" w:rsidRDefault="00F8503B" w:rsidP="004C14B3">
            <w:pPr>
              <w:spacing w:line="276" w:lineRule="auto"/>
              <w:rPr>
                <w:rFonts w:eastAsia="Times New Roman"/>
                <w:sz w:val="18"/>
                <w:szCs w:val="18"/>
                <w:highlight w:val="yellow"/>
              </w:rPr>
            </w:pPr>
            <w:r w:rsidRPr="004C14B3">
              <w:rPr>
                <w:rFonts w:eastAsia="Times New Roman"/>
                <w:sz w:val="18"/>
                <w:szCs w:val="18"/>
              </w:rPr>
              <w:t>Trening z obsługi tribometru/zestawu urządzeń: minimum 3 dni robocze w miejscu instalacji dla 3 osób w siedzibie Zamawiającego w terminie ustalonym z Zamawiającym</w:t>
            </w:r>
          </w:p>
        </w:tc>
        <w:tc>
          <w:tcPr>
            <w:tcW w:w="2976" w:type="dxa"/>
            <w:tcBorders>
              <w:top w:val="single" w:sz="4" w:space="0" w:color="000000"/>
              <w:left w:val="single" w:sz="4" w:space="0" w:color="000000"/>
              <w:bottom w:val="single" w:sz="4" w:space="0" w:color="000000"/>
              <w:right w:val="single" w:sz="4" w:space="0" w:color="auto"/>
            </w:tcBorders>
          </w:tcPr>
          <w:p w14:paraId="5A4EABD6" w14:textId="77777777" w:rsidR="00F8503B" w:rsidRPr="004C14B3" w:rsidRDefault="00F8503B" w:rsidP="004C14B3">
            <w:pPr>
              <w:spacing w:line="276" w:lineRule="auto"/>
              <w:rPr>
                <w:rFonts w:eastAsia="Times New Roman"/>
                <w:sz w:val="18"/>
                <w:szCs w:val="18"/>
              </w:rPr>
            </w:pPr>
          </w:p>
        </w:tc>
      </w:tr>
      <w:tr w:rsidR="00F8503B" w:rsidRPr="004C14B3" w14:paraId="2C2772F2" w14:textId="172323C3"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0E381453"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tcPr>
          <w:p w14:paraId="18706D8D" w14:textId="77777777" w:rsidR="00F8503B" w:rsidRPr="004C14B3" w:rsidRDefault="00F8503B" w:rsidP="004C14B3">
            <w:pPr>
              <w:tabs>
                <w:tab w:val="left" w:pos="1319"/>
              </w:tabs>
              <w:spacing w:before="60" w:after="60"/>
              <w:rPr>
                <w:rFonts w:eastAsia="Times New Roman" w:cs="Arial"/>
                <w:sz w:val="18"/>
                <w:szCs w:val="18"/>
              </w:rPr>
            </w:pPr>
            <w:r w:rsidRPr="00254F85">
              <w:rPr>
                <w:rFonts w:eastAsia="Times New Roman" w:cs="Arial"/>
                <w:sz w:val="18"/>
                <w:szCs w:val="18"/>
              </w:rPr>
              <w:t>Wielkość urządzenia/zestawu urządzeń nie powinna przekraczać: 200 cm (długość), 100 cm (szerokość)</w:t>
            </w:r>
          </w:p>
        </w:tc>
        <w:tc>
          <w:tcPr>
            <w:tcW w:w="2976" w:type="dxa"/>
            <w:tcBorders>
              <w:top w:val="single" w:sz="4" w:space="0" w:color="000000"/>
              <w:left w:val="single" w:sz="4" w:space="0" w:color="000000"/>
              <w:bottom w:val="single" w:sz="4" w:space="0" w:color="000000"/>
              <w:right w:val="single" w:sz="4" w:space="0" w:color="auto"/>
            </w:tcBorders>
          </w:tcPr>
          <w:p w14:paraId="3A1F9C59" w14:textId="3F91CFCC" w:rsidR="00F8503B" w:rsidRPr="00766FDB" w:rsidRDefault="00766FDB" w:rsidP="00340448">
            <w:pPr>
              <w:tabs>
                <w:tab w:val="left" w:pos="1319"/>
              </w:tabs>
              <w:spacing w:before="60" w:after="60"/>
              <w:rPr>
                <w:rFonts w:eastAsia="Times New Roman" w:cs="Arial"/>
                <w:i/>
                <w:sz w:val="18"/>
                <w:szCs w:val="18"/>
              </w:rPr>
            </w:pPr>
            <w:r w:rsidRPr="00766FDB">
              <w:rPr>
                <w:rFonts w:eastAsia="Times New Roman" w:cs="Arial"/>
                <w:i/>
                <w:sz w:val="18"/>
                <w:szCs w:val="18"/>
              </w:rPr>
              <w:t>Należy wpisać oferowany parametr wraz z podaniem konkretnych wartości liczbowych</w:t>
            </w:r>
            <w:r w:rsidR="00BF496B">
              <w:rPr>
                <w:rFonts w:eastAsia="Times New Roman" w:cs="Arial"/>
                <w:i/>
                <w:sz w:val="18"/>
                <w:szCs w:val="18"/>
              </w:rPr>
              <w:t xml:space="preserve"> …………………………….</w:t>
            </w:r>
          </w:p>
        </w:tc>
      </w:tr>
      <w:tr w:rsidR="00F8503B" w:rsidRPr="004C14B3" w14:paraId="360D264B" w14:textId="69BDD81F"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007174A7"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1B94C9C4" w14:textId="5B26E43A" w:rsidR="00F8503B" w:rsidRPr="004C14B3" w:rsidRDefault="00F8503B" w:rsidP="00DD7C07">
            <w:pPr>
              <w:spacing w:before="60" w:after="60"/>
              <w:rPr>
                <w:rFonts w:eastAsia="Times New Roman" w:cs="Arial"/>
                <w:sz w:val="18"/>
                <w:szCs w:val="18"/>
              </w:rPr>
            </w:pPr>
            <w:r w:rsidRPr="004C14B3">
              <w:rPr>
                <w:rFonts w:eastAsia="Batang" w:cs="Times New Roman"/>
                <w:sz w:val="18"/>
                <w:szCs w:val="18"/>
              </w:rPr>
              <w:t xml:space="preserve">Czas reakcji serwisu w okresie gwarancyjnym nie powinien przekraczać </w:t>
            </w:r>
            <w:r w:rsidR="00DD7C07">
              <w:rPr>
                <w:rFonts w:eastAsia="Batang" w:cs="Times New Roman"/>
                <w:sz w:val="18"/>
                <w:szCs w:val="18"/>
              </w:rPr>
              <w:t xml:space="preserve">5 </w:t>
            </w:r>
            <w:r w:rsidRPr="004C14B3">
              <w:rPr>
                <w:rFonts w:eastAsia="Batang" w:cs="Times New Roman"/>
                <w:sz w:val="18"/>
                <w:szCs w:val="18"/>
              </w:rPr>
              <w:t>dni roboczych od dnia zgłoszenia awarii</w:t>
            </w:r>
          </w:p>
        </w:tc>
        <w:tc>
          <w:tcPr>
            <w:tcW w:w="2976" w:type="dxa"/>
            <w:tcBorders>
              <w:top w:val="single" w:sz="4" w:space="0" w:color="000000"/>
              <w:left w:val="single" w:sz="4" w:space="0" w:color="000000"/>
              <w:bottom w:val="single" w:sz="4" w:space="0" w:color="000000"/>
              <w:right w:val="single" w:sz="4" w:space="0" w:color="auto"/>
            </w:tcBorders>
          </w:tcPr>
          <w:p w14:paraId="33191CA4" w14:textId="77777777" w:rsidR="00F8503B" w:rsidRPr="004C14B3" w:rsidRDefault="00F8503B" w:rsidP="004C14B3">
            <w:pPr>
              <w:spacing w:before="60" w:after="60"/>
              <w:rPr>
                <w:rFonts w:eastAsia="Batang" w:cs="Times New Roman"/>
                <w:sz w:val="18"/>
                <w:szCs w:val="18"/>
              </w:rPr>
            </w:pPr>
          </w:p>
        </w:tc>
      </w:tr>
      <w:tr w:rsidR="00F8503B" w:rsidRPr="004C14B3" w14:paraId="6DB3A7B0" w14:textId="656C9153"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3182D22B"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02C57F5C" w14:textId="2D9181D7" w:rsidR="00F8503B" w:rsidRPr="004C14B3" w:rsidRDefault="00F8503B" w:rsidP="0099540D">
            <w:pPr>
              <w:spacing w:before="60" w:after="60"/>
              <w:rPr>
                <w:rFonts w:eastAsia="Times New Roman" w:cs="Arial"/>
                <w:sz w:val="18"/>
                <w:szCs w:val="18"/>
              </w:rPr>
            </w:pPr>
            <w:r w:rsidRPr="004C14B3">
              <w:rPr>
                <w:rFonts w:eastAsia="Times New Roman" w:cs="Arial"/>
                <w:color w:val="000000"/>
                <w:sz w:val="18"/>
                <w:szCs w:val="18"/>
              </w:rPr>
              <w:t xml:space="preserve">Czas wykonania naprawy gwarancyjnej nie powinien przekraczać 10 dni roboczych od dnia zgłoszenia awarii (z możliwością przedłużenia do </w:t>
            </w:r>
            <w:r w:rsidR="0099540D">
              <w:rPr>
                <w:rFonts w:eastAsia="Times New Roman" w:cs="Arial"/>
                <w:color w:val="000000"/>
                <w:sz w:val="18"/>
                <w:szCs w:val="18"/>
              </w:rPr>
              <w:t xml:space="preserve">45 </w:t>
            </w:r>
            <w:r w:rsidRPr="004C14B3">
              <w:rPr>
                <w:rFonts w:eastAsia="Times New Roman" w:cs="Arial"/>
                <w:color w:val="000000"/>
                <w:sz w:val="18"/>
                <w:szCs w:val="18"/>
              </w:rPr>
              <w:t>dni w przypadku konieczności sprowadzenia części zamiennych)</w:t>
            </w:r>
          </w:p>
        </w:tc>
        <w:tc>
          <w:tcPr>
            <w:tcW w:w="2976" w:type="dxa"/>
            <w:tcBorders>
              <w:top w:val="single" w:sz="4" w:space="0" w:color="000000"/>
              <w:left w:val="single" w:sz="4" w:space="0" w:color="000000"/>
              <w:bottom w:val="single" w:sz="4" w:space="0" w:color="000000"/>
              <w:right w:val="single" w:sz="4" w:space="0" w:color="auto"/>
            </w:tcBorders>
          </w:tcPr>
          <w:p w14:paraId="110FFD83" w14:textId="77777777" w:rsidR="00F8503B" w:rsidRPr="004C14B3" w:rsidRDefault="00F8503B" w:rsidP="004C14B3">
            <w:pPr>
              <w:spacing w:before="60" w:after="60"/>
              <w:rPr>
                <w:rFonts w:eastAsia="Times New Roman" w:cs="Arial"/>
                <w:color w:val="000000"/>
                <w:sz w:val="18"/>
                <w:szCs w:val="18"/>
              </w:rPr>
            </w:pPr>
          </w:p>
        </w:tc>
      </w:tr>
      <w:tr w:rsidR="00F8503B" w:rsidRPr="004C14B3" w14:paraId="2A6B0476" w14:textId="2D7D54B2"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2034FEC8"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tcPr>
          <w:p w14:paraId="2C1F022B" w14:textId="77777777" w:rsidR="00F8503B" w:rsidRPr="004C14B3" w:rsidRDefault="00F8503B" w:rsidP="004C14B3">
            <w:pPr>
              <w:spacing w:before="60" w:after="60"/>
              <w:rPr>
                <w:rFonts w:eastAsia="Times New Roman" w:cs="Arial"/>
                <w:sz w:val="18"/>
                <w:szCs w:val="18"/>
              </w:rPr>
            </w:pPr>
            <w:r w:rsidRPr="004C14B3">
              <w:rPr>
                <w:rFonts w:eastAsia="Times New Roman" w:cs="Arial"/>
                <w:sz w:val="18"/>
                <w:szCs w:val="18"/>
              </w:rPr>
              <w:t>Wraz ze sprzętem stanowiącym przedmiot zamówienia Wykonawca dostarczy:</w:t>
            </w:r>
          </w:p>
          <w:p w14:paraId="3CA2F859" w14:textId="77777777" w:rsidR="00F8503B" w:rsidRPr="004C14B3" w:rsidRDefault="00F8503B" w:rsidP="00B11542">
            <w:pPr>
              <w:numPr>
                <w:ilvl w:val="0"/>
                <w:numId w:val="46"/>
              </w:numPr>
              <w:spacing w:before="60" w:after="60" w:line="276" w:lineRule="auto"/>
              <w:contextualSpacing/>
              <w:rPr>
                <w:rFonts w:eastAsia="Batang" w:cs="Arial"/>
                <w:sz w:val="18"/>
                <w:szCs w:val="18"/>
              </w:rPr>
            </w:pPr>
            <w:r w:rsidRPr="004C14B3">
              <w:rPr>
                <w:rFonts w:eastAsia="Batang" w:cs="Arial"/>
                <w:sz w:val="18"/>
                <w:szCs w:val="18"/>
              </w:rPr>
              <w:t>instrukcje obsługi do urządzeń i oprogramowania w języku polskim lub angielskim</w:t>
            </w:r>
          </w:p>
          <w:p w14:paraId="531E482C" w14:textId="77777777" w:rsidR="00F8503B" w:rsidRPr="004C14B3" w:rsidRDefault="00F8503B" w:rsidP="00B11542">
            <w:pPr>
              <w:numPr>
                <w:ilvl w:val="0"/>
                <w:numId w:val="46"/>
              </w:numPr>
              <w:spacing w:before="60" w:after="60" w:line="276" w:lineRule="auto"/>
              <w:contextualSpacing/>
              <w:rPr>
                <w:rFonts w:eastAsia="Batang" w:cs="Arial"/>
                <w:sz w:val="18"/>
                <w:szCs w:val="18"/>
              </w:rPr>
            </w:pPr>
            <w:r w:rsidRPr="004C14B3">
              <w:rPr>
                <w:rFonts w:eastAsia="Batang" w:cs="Arial"/>
                <w:sz w:val="18"/>
                <w:szCs w:val="18"/>
              </w:rPr>
              <w:t>dokumentację techniczną</w:t>
            </w:r>
          </w:p>
          <w:p w14:paraId="4BC391A8" w14:textId="77777777" w:rsidR="00F8503B" w:rsidRPr="004C14B3" w:rsidRDefault="00F8503B" w:rsidP="00B11542">
            <w:pPr>
              <w:numPr>
                <w:ilvl w:val="0"/>
                <w:numId w:val="46"/>
              </w:numPr>
              <w:spacing w:before="60" w:after="60" w:line="276" w:lineRule="auto"/>
              <w:contextualSpacing/>
              <w:rPr>
                <w:rFonts w:eastAsia="Batang" w:cs="Arial"/>
                <w:sz w:val="18"/>
                <w:szCs w:val="18"/>
              </w:rPr>
            </w:pPr>
            <w:r w:rsidRPr="004C14B3">
              <w:rPr>
                <w:rFonts w:eastAsia="Batang" w:cs="Arial"/>
                <w:sz w:val="18"/>
                <w:szCs w:val="18"/>
              </w:rPr>
              <w:t>deklaracje zgodności CE.</w:t>
            </w:r>
          </w:p>
          <w:p w14:paraId="28B7B36C" w14:textId="77777777" w:rsidR="00F8503B" w:rsidRPr="004C14B3" w:rsidRDefault="00F8503B" w:rsidP="00B11542">
            <w:pPr>
              <w:numPr>
                <w:ilvl w:val="0"/>
                <w:numId w:val="46"/>
              </w:numPr>
              <w:spacing w:before="60" w:after="60" w:line="276" w:lineRule="auto"/>
              <w:contextualSpacing/>
              <w:rPr>
                <w:rFonts w:eastAsia="Batang" w:cs="Arial"/>
                <w:sz w:val="18"/>
                <w:szCs w:val="18"/>
              </w:rPr>
            </w:pPr>
            <w:r w:rsidRPr="004C14B3">
              <w:rPr>
                <w:rFonts w:eastAsia="Batang" w:cs="Arial"/>
                <w:sz w:val="18"/>
                <w:szCs w:val="18"/>
              </w:rPr>
              <w:t>licencje bezterminowe na oprogramowanie</w:t>
            </w:r>
          </w:p>
        </w:tc>
        <w:tc>
          <w:tcPr>
            <w:tcW w:w="2976" w:type="dxa"/>
            <w:tcBorders>
              <w:top w:val="single" w:sz="4" w:space="0" w:color="000000"/>
              <w:left w:val="single" w:sz="4" w:space="0" w:color="000000"/>
              <w:bottom w:val="single" w:sz="4" w:space="0" w:color="000000"/>
              <w:right w:val="single" w:sz="4" w:space="0" w:color="auto"/>
            </w:tcBorders>
          </w:tcPr>
          <w:p w14:paraId="3C26FCCB" w14:textId="77777777" w:rsidR="00F8503B" w:rsidRPr="004C14B3" w:rsidRDefault="00F8503B" w:rsidP="004C14B3">
            <w:pPr>
              <w:spacing w:before="60" w:after="60"/>
              <w:rPr>
                <w:rFonts w:eastAsia="Times New Roman" w:cs="Arial"/>
                <w:sz w:val="18"/>
                <w:szCs w:val="18"/>
              </w:rPr>
            </w:pPr>
          </w:p>
        </w:tc>
      </w:tr>
      <w:tr w:rsidR="00F8503B" w:rsidRPr="004C14B3" w14:paraId="7347D48A" w14:textId="3EBCC034"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6696EE9E"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tcPr>
          <w:p w14:paraId="474D15BD" w14:textId="77777777" w:rsidR="00F8503B" w:rsidRPr="004C14B3" w:rsidRDefault="00F8503B" w:rsidP="004C14B3">
            <w:pPr>
              <w:spacing w:before="60" w:after="60"/>
              <w:rPr>
                <w:rFonts w:eastAsia="Times New Roman" w:cs="Arial"/>
                <w:sz w:val="18"/>
                <w:szCs w:val="18"/>
              </w:rPr>
            </w:pPr>
            <w:r w:rsidRPr="004C14B3">
              <w:rPr>
                <w:rFonts w:eastAsia="Times New Roman" w:cs="Arial"/>
                <w:sz w:val="18"/>
                <w:szCs w:val="18"/>
              </w:rPr>
              <w:t>W trakcie trwania okresu gwarancyjnego wykonawca zobowiązany jest do przeprowadzenia co najmniej 2 wizyt serwisowych (na własny koszt) w celu przeprowadzenia kalibracji i kontroli pracy zestawu urządzeń. Terminy wizyt serwisowych zostaną ustalone z Zamawiającym.</w:t>
            </w:r>
          </w:p>
        </w:tc>
        <w:tc>
          <w:tcPr>
            <w:tcW w:w="2976" w:type="dxa"/>
            <w:tcBorders>
              <w:top w:val="single" w:sz="4" w:space="0" w:color="000000"/>
              <w:left w:val="single" w:sz="4" w:space="0" w:color="000000"/>
              <w:bottom w:val="single" w:sz="4" w:space="0" w:color="000000"/>
              <w:right w:val="single" w:sz="4" w:space="0" w:color="auto"/>
            </w:tcBorders>
          </w:tcPr>
          <w:p w14:paraId="6A26572A" w14:textId="77777777" w:rsidR="00F8503B" w:rsidRPr="004C14B3" w:rsidRDefault="00F8503B" w:rsidP="004C14B3">
            <w:pPr>
              <w:spacing w:before="60" w:after="60"/>
              <w:rPr>
                <w:rFonts w:eastAsia="Times New Roman" w:cs="Arial"/>
                <w:sz w:val="18"/>
                <w:szCs w:val="18"/>
              </w:rPr>
            </w:pPr>
          </w:p>
        </w:tc>
      </w:tr>
      <w:tr w:rsidR="00A93EE5" w:rsidRPr="004C14B3" w14:paraId="5429688E" w14:textId="77777777"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5AE7F329" w14:textId="77777777" w:rsidR="00A93EE5" w:rsidRPr="004C14B3" w:rsidRDefault="00A93EE5"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tcPr>
          <w:p w14:paraId="0F6856D2" w14:textId="144F3A18" w:rsidR="00A93EE5" w:rsidRPr="004C14B3" w:rsidRDefault="0044481D" w:rsidP="004C14B3">
            <w:pPr>
              <w:spacing w:before="60" w:after="60"/>
              <w:rPr>
                <w:rFonts w:eastAsia="Times New Roman" w:cs="Arial"/>
                <w:sz w:val="18"/>
                <w:szCs w:val="18"/>
              </w:rPr>
            </w:pPr>
            <w:r w:rsidRPr="0044481D">
              <w:rPr>
                <w:rFonts w:eastAsia="Times New Roman" w:cs="Arial"/>
                <w:sz w:val="18"/>
                <w:szCs w:val="18"/>
              </w:rPr>
              <w:t>Wykonawca zobowiązuje się do zapewnienia pełnej dostępności części zamiennych elementów Zestawu urządzeń przez okres minimum 10 lat po zakończeniu okresu gwarancyjnego.</w:t>
            </w:r>
          </w:p>
        </w:tc>
        <w:tc>
          <w:tcPr>
            <w:tcW w:w="2976" w:type="dxa"/>
            <w:tcBorders>
              <w:top w:val="single" w:sz="4" w:space="0" w:color="000000"/>
              <w:left w:val="single" w:sz="4" w:space="0" w:color="000000"/>
              <w:bottom w:val="single" w:sz="4" w:space="0" w:color="000000"/>
              <w:right w:val="single" w:sz="4" w:space="0" w:color="auto"/>
            </w:tcBorders>
          </w:tcPr>
          <w:p w14:paraId="30D7717C" w14:textId="22347A44" w:rsidR="00A93EE5" w:rsidRPr="004C14B3" w:rsidRDefault="00A93EE5" w:rsidP="00CC1279">
            <w:pPr>
              <w:spacing w:before="60" w:after="60"/>
              <w:rPr>
                <w:rFonts w:eastAsia="Times New Roman" w:cs="Arial"/>
                <w:sz w:val="18"/>
                <w:szCs w:val="18"/>
              </w:rPr>
            </w:pPr>
          </w:p>
        </w:tc>
      </w:tr>
      <w:tr w:rsidR="00F8503B" w:rsidRPr="004C14B3" w14:paraId="2C474819" w14:textId="5BEAE303" w:rsidTr="00F8503B">
        <w:trPr>
          <w:cantSplit/>
          <w:trHeight w:val="567"/>
        </w:trPr>
        <w:tc>
          <w:tcPr>
            <w:tcW w:w="6096" w:type="dxa"/>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25B1AD04" w14:textId="77777777" w:rsidR="00F8503B" w:rsidRPr="004C14B3" w:rsidRDefault="00F8503B" w:rsidP="004C14B3">
            <w:pPr>
              <w:spacing w:before="60" w:after="60"/>
              <w:jc w:val="center"/>
              <w:rPr>
                <w:rFonts w:eastAsia="Times New Roman"/>
                <w:b/>
                <w:bCs/>
                <w:color w:val="000000"/>
                <w:sz w:val="18"/>
                <w:szCs w:val="18"/>
              </w:rPr>
            </w:pPr>
            <w:r w:rsidRPr="004C14B3">
              <w:rPr>
                <w:rFonts w:eastAsia="Times New Roman"/>
                <w:b/>
                <w:bCs/>
                <w:color w:val="000000"/>
                <w:sz w:val="18"/>
                <w:szCs w:val="18"/>
              </w:rPr>
              <w:t>Wymagania szczegółowe dotyczące tribotestera (tribometru): Praca w ruchu obrotowym</w:t>
            </w:r>
          </w:p>
        </w:tc>
        <w:tc>
          <w:tcPr>
            <w:tcW w:w="2976" w:type="dxa"/>
            <w:tcBorders>
              <w:top w:val="single" w:sz="4" w:space="0" w:color="000000"/>
              <w:left w:val="single" w:sz="4" w:space="0" w:color="000000"/>
              <w:bottom w:val="single" w:sz="4" w:space="0" w:color="000000"/>
              <w:right w:val="single" w:sz="4" w:space="0" w:color="auto"/>
            </w:tcBorders>
            <w:shd w:val="clear" w:color="auto" w:fill="D9D9D9"/>
          </w:tcPr>
          <w:p w14:paraId="5D13D47D" w14:textId="77777777" w:rsidR="00F8503B" w:rsidRPr="004C14B3" w:rsidRDefault="00F8503B" w:rsidP="004C14B3">
            <w:pPr>
              <w:spacing w:before="60" w:after="60"/>
              <w:jc w:val="center"/>
              <w:rPr>
                <w:rFonts w:eastAsia="Times New Roman"/>
                <w:b/>
                <w:bCs/>
                <w:color w:val="000000"/>
                <w:sz w:val="18"/>
                <w:szCs w:val="18"/>
              </w:rPr>
            </w:pPr>
          </w:p>
        </w:tc>
      </w:tr>
      <w:tr w:rsidR="00F8503B" w:rsidRPr="004C14B3" w14:paraId="144BC5B7" w14:textId="5CCB968D"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45A5B229"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tcPr>
          <w:p w14:paraId="00B0A8E3" w14:textId="77777777" w:rsidR="00F8503B" w:rsidRPr="004C14B3" w:rsidRDefault="00F8503B" w:rsidP="004C14B3">
            <w:pPr>
              <w:spacing w:before="60" w:after="60"/>
              <w:jc w:val="both"/>
              <w:rPr>
                <w:rFonts w:eastAsia="Times New Roman"/>
                <w:color w:val="000000"/>
                <w:sz w:val="18"/>
                <w:szCs w:val="18"/>
              </w:rPr>
            </w:pPr>
            <w:r w:rsidRPr="004C14B3">
              <w:rPr>
                <w:rFonts w:eastAsia="Times New Roman"/>
                <w:color w:val="000000"/>
                <w:sz w:val="18"/>
                <w:szCs w:val="18"/>
              </w:rPr>
              <w:t>Dostarczenie urządzenia/modułu pozwalającego na wykonywanie testów tribologicznych w ruchu obrotowym w konfiguracjach pin-on-disc oraz ball-on-disc</w:t>
            </w:r>
          </w:p>
        </w:tc>
        <w:tc>
          <w:tcPr>
            <w:tcW w:w="2976" w:type="dxa"/>
            <w:tcBorders>
              <w:top w:val="single" w:sz="4" w:space="0" w:color="000000"/>
              <w:left w:val="single" w:sz="4" w:space="0" w:color="000000"/>
              <w:bottom w:val="single" w:sz="4" w:space="0" w:color="000000"/>
              <w:right w:val="single" w:sz="4" w:space="0" w:color="auto"/>
            </w:tcBorders>
          </w:tcPr>
          <w:p w14:paraId="095B8295" w14:textId="77777777" w:rsidR="00F8503B" w:rsidRPr="004C14B3" w:rsidRDefault="00F8503B" w:rsidP="004C14B3">
            <w:pPr>
              <w:spacing w:before="60" w:after="60"/>
              <w:jc w:val="both"/>
              <w:rPr>
                <w:rFonts w:eastAsia="Times New Roman"/>
                <w:color w:val="000000"/>
                <w:sz w:val="18"/>
                <w:szCs w:val="18"/>
              </w:rPr>
            </w:pPr>
          </w:p>
        </w:tc>
      </w:tr>
      <w:tr w:rsidR="00F8503B" w:rsidRPr="004C14B3" w14:paraId="68EC9F07" w14:textId="16AD3C10"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39ECA844"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4700132E" w14:textId="77777777" w:rsidR="00F8503B" w:rsidRPr="004C14B3" w:rsidRDefault="00F8503B" w:rsidP="004C14B3">
            <w:pPr>
              <w:spacing w:before="60" w:after="60"/>
              <w:rPr>
                <w:rFonts w:eastAsia="Times New Roman"/>
                <w:color w:val="000000"/>
                <w:sz w:val="18"/>
                <w:szCs w:val="18"/>
              </w:rPr>
            </w:pPr>
            <w:r w:rsidRPr="004C14B3">
              <w:rPr>
                <w:rFonts w:eastAsia="Times New Roman"/>
                <w:color w:val="000000"/>
                <w:sz w:val="18"/>
                <w:szCs w:val="18"/>
              </w:rPr>
              <w:t>Dostarczenie uchwytów oraz wszystkich niezbędnych akcesoriów pozwalających na montaż próbek i przeciwpróbek</w:t>
            </w:r>
          </w:p>
        </w:tc>
        <w:tc>
          <w:tcPr>
            <w:tcW w:w="2976" w:type="dxa"/>
            <w:tcBorders>
              <w:top w:val="single" w:sz="4" w:space="0" w:color="000000"/>
              <w:left w:val="single" w:sz="4" w:space="0" w:color="000000"/>
              <w:bottom w:val="single" w:sz="4" w:space="0" w:color="000000"/>
              <w:right w:val="single" w:sz="4" w:space="0" w:color="auto"/>
            </w:tcBorders>
          </w:tcPr>
          <w:p w14:paraId="0EE5F28E" w14:textId="77777777" w:rsidR="00F8503B" w:rsidRPr="004C14B3" w:rsidRDefault="00F8503B" w:rsidP="004C14B3">
            <w:pPr>
              <w:spacing w:before="60" w:after="60"/>
              <w:rPr>
                <w:rFonts w:eastAsia="Times New Roman"/>
                <w:color w:val="000000"/>
                <w:sz w:val="18"/>
                <w:szCs w:val="18"/>
              </w:rPr>
            </w:pPr>
          </w:p>
        </w:tc>
      </w:tr>
      <w:tr w:rsidR="00F8503B" w:rsidRPr="004C14B3" w14:paraId="346A5DB7" w14:textId="2696E2AA" w:rsidTr="00F8503B">
        <w:trPr>
          <w:cantSplit/>
          <w:trHeight w:val="567"/>
        </w:trPr>
        <w:tc>
          <w:tcPr>
            <w:tcW w:w="642" w:type="dxa"/>
            <w:tcBorders>
              <w:top w:val="single" w:sz="4" w:space="0" w:color="000000"/>
              <w:left w:val="single" w:sz="4" w:space="0" w:color="000000"/>
              <w:bottom w:val="single" w:sz="4" w:space="0" w:color="000000"/>
              <w:right w:val="nil"/>
            </w:tcBorders>
            <w:vAlign w:val="center"/>
          </w:tcPr>
          <w:p w14:paraId="589DCF25" w14:textId="77777777" w:rsidR="00F8503B" w:rsidRPr="00254F85"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auto"/>
              <w:right w:val="single" w:sz="4" w:space="0" w:color="auto"/>
            </w:tcBorders>
            <w:vAlign w:val="center"/>
          </w:tcPr>
          <w:p w14:paraId="3920A518" w14:textId="77777777" w:rsidR="00F8503B" w:rsidRPr="00254F85" w:rsidRDefault="00F8503B" w:rsidP="004C14B3">
            <w:pPr>
              <w:spacing w:before="60" w:after="60"/>
              <w:rPr>
                <w:rFonts w:eastAsia="Times New Roman" w:cs="Arial"/>
                <w:sz w:val="18"/>
                <w:szCs w:val="18"/>
                <w:lang w:eastAsia="ko-KR"/>
              </w:rPr>
            </w:pPr>
            <w:r w:rsidRPr="00254F85">
              <w:rPr>
                <w:rFonts w:eastAsia="Times New Roman" w:cs="Arial"/>
                <w:sz w:val="18"/>
                <w:szCs w:val="18"/>
                <w:lang w:eastAsia="ko-KR"/>
              </w:rPr>
              <w:t>Zakres prędkości obrotowej przynajmniej od 0.2 do 2000 obrotów na minutę</w:t>
            </w:r>
          </w:p>
        </w:tc>
        <w:tc>
          <w:tcPr>
            <w:tcW w:w="2976" w:type="dxa"/>
            <w:tcBorders>
              <w:top w:val="single" w:sz="4" w:space="0" w:color="000000"/>
              <w:left w:val="single" w:sz="4" w:space="0" w:color="000000"/>
              <w:bottom w:val="single" w:sz="4" w:space="0" w:color="auto"/>
              <w:right w:val="single" w:sz="4" w:space="0" w:color="auto"/>
            </w:tcBorders>
          </w:tcPr>
          <w:p w14:paraId="05826CA0" w14:textId="195AC559" w:rsidR="00F8503B" w:rsidRPr="00766FDB" w:rsidRDefault="00766FDB" w:rsidP="00340448">
            <w:pPr>
              <w:spacing w:before="60" w:after="60"/>
              <w:rPr>
                <w:rFonts w:eastAsia="Times New Roman" w:cs="Arial"/>
                <w:i/>
                <w:sz w:val="18"/>
                <w:szCs w:val="18"/>
                <w:lang w:eastAsia="ko-KR"/>
              </w:rPr>
            </w:pPr>
            <w:r w:rsidRPr="00766FDB">
              <w:rPr>
                <w:rFonts w:eastAsia="Times New Roman" w:cs="Arial"/>
                <w:i/>
                <w:sz w:val="18"/>
                <w:szCs w:val="18"/>
                <w:lang w:eastAsia="ko-KR"/>
              </w:rPr>
              <w:t>Należy wpisać oferowany parametr wraz z podaniem konkretnych wartości liczbowych</w:t>
            </w:r>
            <w:r w:rsidR="00BF496B">
              <w:rPr>
                <w:rFonts w:eastAsia="Times New Roman" w:cs="Arial"/>
                <w:i/>
                <w:sz w:val="18"/>
                <w:szCs w:val="18"/>
                <w:lang w:eastAsia="ko-KR"/>
              </w:rPr>
              <w:t xml:space="preserve"> ………………………..</w:t>
            </w:r>
          </w:p>
        </w:tc>
      </w:tr>
      <w:tr w:rsidR="00F8503B" w:rsidRPr="004C14B3" w14:paraId="3BA575A7" w14:textId="778DF9EF" w:rsidTr="00F8503B">
        <w:trPr>
          <w:cantSplit/>
          <w:trHeight w:val="720"/>
        </w:trPr>
        <w:tc>
          <w:tcPr>
            <w:tcW w:w="642" w:type="dxa"/>
            <w:tcBorders>
              <w:top w:val="single" w:sz="4" w:space="0" w:color="000000"/>
              <w:left w:val="single" w:sz="4" w:space="0" w:color="000000"/>
              <w:bottom w:val="single" w:sz="4" w:space="0" w:color="auto"/>
              <w:right w:val="nil"/>
            </w:tcBorders>
            <w:vAlign w:val="center"/>
          </w:tcPr>
          <w:p w14:paraId="6F9A00B5"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auto"/>
              <w:left w:val="single" w:sz="4" w:space="0" w:color="000000"/>
              <w:bottom w:val="single" w:sz="4" w:space="0" w:color="000000"/>
              <w:right w:val="single" w:sz="4" w:space="0" w:color="auto"/>
            </w:tcBorders>
            <w:vAlign w:val="center"/>
          </w:tcPr>
          <w:p w14:paraId="021A07AF" w14:textId="7ADAFDFB" w:rsidR="00F8503B" w:rsidRPr="004C14B3" w:rsidRDefault="00F8503B" w:rsidP="004C14B3">
            <w:pPr>
              <w:spacing w:before="60" w:after="60"/>
              <w:rPr>
                <w:rFonts w:eastAsia="Times New Roman" w:cs="Arial"/>
                <w:sz w:val="18"/>
                <w:szCs w:val="18"/>
                <w:lang w:eastAsia="ko-KR"/>
              </w:rPr>
            </w:pPr>
            <w:r w:rsidRPr="00254F85">
              <w:rPr>
                <w:rFonts w:eastAsia="Times New Roman" w:cs="Arial"/>
                <w:sz w:val="18"/>
                <w:szCs w:val="18"/>
                <w:lang w:eastAsia="ko-KR"/>
              </w:rPr>
              <w:t>Możliwość nadawania wartości siły w zakresie przynajmniej od 1 N do 100 N z dokładnością przynajmniej 0.005N (dla obciążeń 1N-10N) oraz przynajmniej 0.0</w:t>
            </w:r>
            <w:r w:rsidR="00DD7C07" w:rsidRPr="00254F85">
              <w:rPr>
                <w:rFonts w:eastAsia="Times New Roman" w:cs="Arial"/>
                <w:sz w:val="18"/>
                <w:szCs w:val="18"/>
                <w:lang w:eastAsia="ko-KR"/>
              </w:rPr>
              <w:t>5</w:t>
            </w:r>
            <w:r w:rsidRPr="00254F85">
              <w:rPr>
                <w:rFonts w:eastAsia="Times New Roman" w:cs="Arial"/>
                <w:sz w:val="18"/>
                <w:szCs w:val="18"/>
                <w:lang w:eastAsia="ko-KR"/>
              </w:rPr>
              <w:t>N (dla obciążeń &gt; 10N)</w:t>
            </w:r>
            <w:r w:rsidRPr="004C14B3">
              <w:rPr>
                <w:rFonts w:eastAsia="Times New Roman" w:cs="Arial"/>
                <w:sz w:val="18"/>
                <w:szCs w:val="18"/>
                <w:lang w:eastAsia="ko-KR"/>
              </w:rPr>
              <w:t xml:space="preserve"> </w:t>
            </w:r>
          </w:p>
        </w:tc>
        <w:tc>
          <w:tcPr>
            <w:tcW w:w="2976" w:type="dxa"/>
            <w:tcBorders>
              <w:top w:val="single" w:sz="4" w:space="0" w:color="auto"/>
              <w:left w:val="single" w:sz="4" w:space="0" w:color="000000"/>
              <w:bottom w:val="single" w:sz="4" w:space="0" w:color="000000"/>
              <w:right w:val="single" w:sz="4" w:space="0" w:color="auto"/>
            </w:tcBorders>
          </w:tcPr>
          <w:p w14:paraId="1CBA2E6D" w14:textId="6F1B73B2" w:rsidR="00F8503B" w:rsidRPr="00766FDB" w:rsidRDefault="00766FDB" w:rsidP="00340448">
            <w:pPr>
              <w:spacing w:before="60" w:after="60"/>
              <w:rPr>
                <w:rFonts w:eastAsia="Times New Roman" w:cs="Arial"/>
                <w:i/>
                <w:sz w:val="18"/>
                <w:szCs w:val="18"/>
                <w:lang w:eastAsia="ko-KR"/>
              </w:rPr>
            </w:pPr>
            <w:r w:rsidRPr="00766FDB">
              <w:rPr>
                <w:rFonts w:eastAsia="Times New Roman" w:cs="Arial"/>
                <w:i/>
                <w:sz w:val="18"/>
                <w:szCs w:val="18"/>
                <w:lang w:eastAsia="ko-KR"/>
              </w:rPr>
              <w:t>Należy wpisać oferowany parametr wraz z podaniem konkretnych wartości liczbowych</w:t>
            </w:r>
            <w:r w:rsidR="00BF496B">
              <w:rPr>
                <w:rFonts w:eastAsia="Times New Roman" w:cs="Arial"/>
                <w:i/>
                <w:sz w:val="18"/>
                <w:szCs w:val="18"/>
                <w:lang w:eastAsia="ko-KR"/>
              </w:rPr>
              <w:t xml:space="preserve"> ……………………</w:t>
            </w:r>
          </w:p>
        </w:tc>
      </w:tr>
      <w:tr w:rsidR="00F8503B" w:rsidRPr="004C14B3" w14:paraId="6ED22DA9" w14:textId="2D93D4F4"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559F6089"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5E474295" w14:textId="77777777" w:rsidR="00F8503B" w:rsidRPr="004C14B3" w:rsidRDefault="00F8503B" w:rsidP="004C14B3">
            <w:pPr>
              <w:tabs>
                <w:tab w:val="left" w:pos="720"/>
              </w:tabs>
              <w:spacing w:before="60" w:after="60"/>
              <w:rPr>
                <w:rFonts w:eastAsia="Batang" w:cs="Times New Roman"/>
                <w:sz w:val="18"/>
                <w:szCs w:val="18"/>
              </w:rPr>
            </w:pPr>
            <w:r w:rsidRPr="004C14B3">
              <w:rPr>
                <w:rFonts w:eastAsia="Batang" w:cs="Times New Roman"/>
                <w:sz w:val="18"/>
                <w:szCs w:val="18"/>
              </w:rPr>
              <w:t>Zapewnienie ochrony przed przeciążeniem w przypadku automatycznego nadawania siły (brak obciążników)</w:t>
            </w:r>
          </w:p>
        </w:tc>
        <w:tc>
          <w:tcPr>
            <w:tcW w:w="2976" w:type="dxa"/>
            <w:tcBorders>
              <w:top w:val="single" w:sz="4" w:space="0" w:color="000000"/>
              <w:left w:val="single" w:sz="4" w:space="0" w:color="000000"/>
              <w:bottom w:val="single" w:sz="4" w:space="0" w:color="000000"/>
              <w:right w:val="single" w:sz="4" w:space="0" w:color="auto"/>
            </w:tcBorders>
          </w:tcPr>
          <w:p w14:paraId="1B5D67D0" w14:textId="77777777" w:rsidR="00F8503B" w:rsidRPr="004C14B3" w:rsidRDefault="00F8503B" w:rsidP="004C14B3">
            <w:pPr>
              <w:tabs>
                <w:tab w:val="left" w:pos="720"/>
              </w:tabs>
              <w:spacing w:before="60" w:after="60"/>
              <w:rPr>
                <w:rFonts w:eastAsia="Batang" w:cs="Times New Roman"/>
                <w:sz w:val="18"/>
                <w:szCs w:val="18"/>
              </w:rPr>
            </w:pPr>
          </w:p>
        </w:tc>
      </w:tr>
      <w:tr w:rsidR="00F8503B" w:rsidRPr="004C14B3" w14:paraId="3B975299" w14:textId="696461DD"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102E9CF1"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6747766E" w14:textId="77777777" w:rsidR="00F8503B" w:rsidRPr="004C14B3" w:rsidRDefault="00F8503B" w:rsidP="004C14B3">
            <w:pPr>
              <w:tabs>
                <w:tab w:val="left" w:pos="720"/>
              </w:tabs>
              <w:spacing w:before="60" w:after="60"/>
              <w:rPr>
                <w:rFonts w:eastAsia="Batang" w:cs="Times New Roman"/>
                <w:sz w:val="18"/>
                <w:szCs w:val="18"/>
              </w:rPr>
            </w:pPr>
            <w:r w:rsidRPr="004C14B3">
              <w:rPr>
                <w:rFonts w:eastAsia="Batang" w:cs="Times New Roman"/>
                <w:sz w:val="18"/>
                <w:szCs w:val="18"/>
              </w:rPr>
              <w:t>Możliwość montażu przeciwpróbek w postaci pinów oraz kulek</w:t>
            </w:r>
          </w:p>
        </w:tc>
        <w:tc>
          <w:tcPr>
            <w:tcW w:w="2976" w:type="dxa"/>
            <w:tcBorders>
              <w:top w:val="single" w:sz="4" w:space="0" w:color="000000"/>
              <w:left w:val="single" w:sz="4" w:space="0" w:color="000000"/>
              <w:bottom w:val="single" w:sz="4" w:space="0" w:color="000000"/>
              <w:right w:val="single" w:sz="4" w:space="0" w:color="auto"/>
            </w:tcBorders>
          </w:tcPr>
          <w:p w14:paraId="4B0B4A2E" w14:textId="77777777" w:rsidR="00F8503B" w:rsidRPr="004C14B3" w:rsidRDefault="00F8503B" w:rsidP="004C14B3">
            <w:pPr>
              <w:tabs>
                <w:tab w:val="left" w:pos="720"/>
              </w:tabs>
              <w:spacing w:before="60" w:after="60"/>
              <w:rPr>
                <w:rFonts w:eastAsia="Batang" w:cs="Times New Roman"/>
                <w:sz w:val="18"/>
                <w:szCs w:val="18"/>
              </w:rPr>
            </w:pPr>
          </w:p>
        </w:tc>
      </w:tr>
      <w:tr w:rsidR="00F8503B" w:rsidRPr="004C14B3" w14:paraId="3A1529F1" w14:textId="0B2999F6"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37487BFE"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72C992E4" w14:textId="3DBE6C1B" w:rsidR="00F8503B" w:rsidRPr="004C14B3" w:rsidRDefault="00F8503B" w:rsidP="004C14B3">
            <w:pPr>
              <w:tabs>
                <w:tab w:val="left" w:pos="720"/>
              </w:tabs>
              <w:spacing w:before="60" w:after="60"/>
              <w:rPr>
                <w:rFonts w:eastAsia="Batang" w:cs="Times New Roman"/>
                <w:sz w:val="18"/>
                <w:szCs w:val="18"/>
              </w:rPr>
            </w:pPr>
            <w:r w:rsidRPr="00254F85">
              <w:rPr>
                <w:rFonts w:eastAsia="Batang" w:cs="Times New Roman"/>
                <w:sz w:val="18"/>
                <w:szCs w:val="18"/>
              </w:rPr>
              <w:t xml:space="preserve">Możliwość regulacji rozmiaru próbek w zakresie (średnica przynajmniej od 10 mm do 20 mm), (wysokość przynajmniej od 0.2 mm do </w:t>
            </w:r>
            <w:r w:rsidR="00DD7C07" w:rsidRPr="00254F85">
              <w:rPr>
                <w:rFonts w:eastAsia="Batang" w:cs="Times New Roman"/>
                <w:sz w:val="18"/>
                <w:szCs w:val="18"/>
              </w:rPr>
              <w:t>5</w:t>
            </w:r>
            <w:r w:rsidRPr="00254F85">
              <w:rPr>
                <w:rFonts w:eastAsia="Batang" w:cs="Times New Roman"/>
                <w:sz w:val="18"/>
                <w:szCs w:val="18"/>
              </w:rPr>
              <w:t xml:space="preserve"> mm)</w:t>
            </w:r>
            <w:r w:rsidRPr="004C14B3">
              <w:rPr>
                <w:rFonts w:eastAsia="Batang" w:cs="Times New Roman"/>
                <w:sz w:val="18"/>
                <w:szCs w:val="18"/>
              </w:rPr>
              <w:t xml:space="preserve">  </w:t>
            </w:r>
          </w:p>
        </w:tc>
        <w:tc>
          <w:tcPr>
            <w:tcW w:w="2976" w:type="dxa"/>
            <w:tcBorders>
              <w:top w:val="single" w:sz="4" w:space="0" w:color="000000"/>
              <w:left w:val="single" w:sz="4" w:space="0" w:color="000000"/>
              <w:bottom w:val="single" w:sz="4" w:space="0" w:color="000000"/>
              <w:right w:val="single" w:sz="4" w:space="0" w:color="auto"/>
            </w:tcBorders>
          </w:tcPr>
          <w:p w14:paraId="56041E46" w14:textId="76F9E46B" w:rsidR="00F8503B" w:rsidRPr="00766FDB" w:rsidRDefault="00766FDB" w:rsidP="00340448">
            <w:pPr>
              <w:tabs>
                <w:tab w:val="left" w:pos="720"/>
              </w:tabs>
              <w:spacing w:before="60" w:after="60"/>
              <w:rPr>
                <w:rFonts w:eastAsia="Batang" w:cs="Times New Roman"/>
                <w:i/>
                <w:sz w:val="18"/>
                <w:szCs w:val="18"/>
              </w:rPr>
            </w:pPr>
            <w:r w:rsidRPr="00766FDB">
              <w:rPr>
                <w:rFonts w:eastAsia="Batang" w:cs="Times New Roman"/>
                <w:i/>
                <w:sz w:val="18"/>
                <w:szCs w:val="18"/>
              </w:rPr>
              <w:t>Należy wpisać oferowany parametr wraz z podaniem konkretnych wartości liczbowych</w:t>
            </w:r>
            <w:r w:rsidR="00E63F2D">
              <w:rPr>
                <w:rFonts w:eastAsia="Batang" w:cs="Times New Roman"/>
                <w:i/>
                <w:sz w:val="18"/>
                <w:szCs w:val="18"/>
              </w:rPr>
              <w:br/>
              <w:t>………………………………………………………….</w:t>
            </w:r>
          </w:p>
        </w:tc>
      </w:tr>
      <w:tr w:rsidR="00F8503B" w:rsidRPr="004C14B3" w14:paraId="10E7C036" w14:textId="770A4E33" w:rsidTr="00F8503B">
        <w:trPr>
          <w:cantSplit/>
          <w:trHeight w:val="578"/>
        </w:trPr>
        <w:tc>
          <w:tcPr>
            <w:tcW w:w="6096" w:type="dxa"/>
            <w:gridSpan w:val="2"/>
            <w:tcBorders>
              <w:top w:val="single" w:sz="4" w:space="0" w:color="auto"/>
              <w:left w:val="single" w:sz="4" w:space="0" w:color="000000"/>
              <w:bottom w:val="single" w:sz="4" w:space="0" w:color="000000"/>
              <w:right w:val="single" w:sz="4" w:space="0" w:color="auto"/>
            </w:tcBorders>
            <w:shd w:val="clear" w:color="auto" w:fill="D9D9D9"/>
            <w:vAlign w:val="center"/>
          </w:tcPr>
          <w:p w14:paraId="58F6D8CB" w14:textId="77777777" w:rsidR="00F8503B" w:rsidRPr="004C14B3" w:rsidRDefault="00F8503B" w:rsidP="004C14B3">
            <w:pPr>
              <w:tabs>
                <w:tab w:val="left" w:pos="720"/>
              </w:tabs>
              <w:spacing w:before="60" w:after="60"/>
              <w:jc w:val="center"/>
              <w:rPr>
                <w:rFonts w:eastAsia="Batang" w:cs="Times New Roman"/>
                <w:b/>
                <w:sz w:val="18"/>
                <w:szCs w:val="18"/>
              </w:rPr>
            </w:pPr>
            <w:r w:rsidRPr="004C14B3">
              <w:rPr>
                <w:rFonts w:eastAsia="Batang" w:cs="Times New Roman"/>
                <w:b/>
                <w:sz w:val="18"/>
                <w:szCs w:val="18"/>
              </w:rPr>
              <w:t>Wymagania szczegółowe dotyczące tribotestera (tribometru): Praca w ruchu posuwisto-zwrotnym</w:t>
            </w:r>
          </w:p>
        </w:tc>
        <w:tc>
          <w:tcPr>
            <w:tcW w:w="2976" w:type="dxa"/>
            <w:tcBorders>
              <w:top w:val="single" w:sz="4" w:space="0" w:color="auto"/>
              <w:left w:val="single" w:sz="4" w:space="0" w:color="000000"/>
              <w:bottom w:val="single" w:sz="4" w:space="0" w:color="000000"/>
              <w:right w:val="single" w:sz="4" w:space="0" w:color="auto"/>
            </w:tcBorders>
            <w:shd w:val="clear" w:color="auto" w:fill="D9D9D9"/>
          </w:tcPr>
          <w:p w14:paraId="6166F482" w14:textId="77777777" w:rsidR="00F8503B" w:rsidRPr="004C14B3" w:rsidRDefault="00F8503B" w:rsidP="004C14B3">
            <w:pPr>
              <w:tabs>
                <w:tab w:val="left" w:pos="720"/>
              </w:tabs>
              <w:spacing w:before="60" w:after="60"/>
              <w:jc w:val="center"/>
              <w:rPr>
                <w:rFonts w:eastAsia="Batang" w:cs="Times New Roman"/>
                <w:b/>
                <w:sz w:val="18"/>
                <w:szCs w:val="18"/>
              </w:rPr>
            </w:pPr>
          </w:p>
        </w:tc>
      </w:tr>
      <w:tr w:rsidR="00F8503B" w:rsidRPr="004C14B3" w14:paraId="74E216A0" w14:textId="45BF1457" w:rsidTr="00F8503B">
        <w:trPr>
          <w:cantSplit/>
          <w:trHeight w:val="651"/>
        </w:trPr>
        <w:tc>
          <w:tcPr>
            <w:tcW w:w="642" w:type="dxa"/>
            <w:tcBorders>
              <w:top w:val="single" w:sz="4" w:space="0" w:color="auto"/>
              <w:left w:val="single" w:sz="4" w:space="0" w:color="000000"/>
              <w:bottom w:val="single" w:sz="4" w:space="0" w:color="000000"/>
              <w:right w:val="nil"/>
            </w:tcBorders>
            <w:vAlign w:val="center"/>
          </w:tcPr>
          <w:p w14:paraId="25C590A4"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274A9FD3" w14:textId="77777777" w:rsidR="00F8503B" w:rsidRPr="004C14B3" w:rsidRDefault="00F8503B" w:rsidP="004C14B3">
            <w:pPr>
              <w:tabs>
                <w:tab w:val="left" w:pos="720"/>
              </w:tabs>
              <w:spacing w:before="60" w:after="60"/>
              <w:rPr>
                <w:rFonts w:eastAsia="Batang" w:cs="Times New Roman"/>
                <w:color w:val="FF0000"/>
                <w:sz w:val="18"/>
                <w:szCs w:val="18"/>
              </w:rPr>
            </w:pPr>
            <w:r w:rsidRPr="004C14B3">
              <w:rPr>
                <w:rFonts w:eastAsia="Batang" w:cs="Times New Roman"/>
                <w:sz w:val="18"/>
                <w:szCs w:val="18"/>
              </w:rPr>
              <w:t>Dostarczenie urządzenia/modułu pozwalającego na wykonywanie testów tribologicznych w ruchu posuwisto-zwrotnym w konfiguracjach pin-on-disc oraz ball-on-disc</w:t>
            </w:r>
          </w:p>
        </w:tc>
        <w:tc>
          <w:tcPr>
            <w:tcW w:w="2976" w:type="dxa"/>
            <w:tcBorders>
              <w:top w:val="single" w:sz="4" w:space="0" w:color="000000"/>
              <w:left w:val="single" w:sz="4" w:space="0" w:color="000000"/>
              <w:bottom w:val="single" w:sz="4" w:space="0" w:color="000000"/>
              <w:right w:val="single" w:sz="4" w:space="0" w:color="auto"/>
            </w:tcBorders>
          </w:tcPr>
          <w:p w14:paraId="4E7C23C6" w14:textId="77777777" w:rsidR="00F8503B" w:rsidRPr="004C14B3" w:rsidRDefault="00F8503B" w:rsidP="004C14B3">
            <w:pPr>
              <w:tabs>
                <w:tab w:val="left" w:pos="720"/>
              </w:tabs>
              <w:spacing w:before="60" w:after="60"/>
              <w:rPr>
                <w:rFonts w:eastAsia="Batang" w:cs="Times New Roman"/>
                <w:sz w:val="18"/>
                <w:szCs w:val="18"/>
              </w:rPr>
            </w:pPr>
          </w:p>
        </w:tc>
      </w:tr>
      <w:tr w:rsidR="00F8503B" w:rsidRPr="004C14B3" w14:paraId="7748710A" w14:textId="0B75386D"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208AE213"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0B0FC6C0" w14:textId="54389C74" w:rsidR="00F8503B" w:rsidRPr="004C14B3" w:rsidRDefault="00F8503B" w:rsidP="004C14B3">
            <w:pPr>
              <w:tabs>
                <w:tab w:val="left" w:pos="720"/>
              </w:tabs>
              <w:spacing w:before="60" w:after="60"/>
              <w:rPr>
                <w:rFonts w:eastAsia="Batang" w:cs="Times New Roman"/>
                <w:color w:val="FF0000"/>
                <w:sz w:val="18"/>
                <w:szCs w:val="18"/>
              </w:rPr>
            </w:pPr>
            <w:r w:rsidRPr="00254F85">
              <w:rPr>
                <w:rFonts w:eastAsia="Times New Roman" w:cs="Times New Roman"/>
                <w:sz w:val="18"/>
                <w:szCs w:val="22"/>
              </w:rPr>
              <w:t>Możliwość nadawania wartości sły z zakresu przynajmniej od 0.25 N do 100 N z dokładnością przynajmniej 0.005N (dla obciążeń 0.25N-10N) oraz przynajmniej 0.0</w:t>
            </w:r>
            <w:r w:rsidR="00DD7C07" w:rsidRPr="00254F85">
              <w:rPr>
                <w:rFonts w:eastAsia="Times New Roman" w:cs="Times New Roman"/>
                <w:sz w:val="18"/>
                <w:szCs w:val="22"/>
              </w:rPr>
              <w:t>5</w:t>
            </w:r>
            <w:r w:rsidRPr="00254F85">
              <w:rPr>
                <w:rFonts w:eastAsia="Times New Roman" w:cs="Times New Roman"/>
                <w:sz w:val="18"/>
                <w:szCs w:val="22"/>
              </w:rPr>
              <w:t>N (dla obciążeń &gt; 10N)</w:t>
            </w:r>
          </w:p>
        </w:tc>
        <w:tc>
          <w:tcPr>
            <w:tcW w:w="2976" w:type="dxa"/>
            <w:tcBorders>
              <w:top w:val="single" w:sz="4" w:space="0" w:color="000000"/>
              <w:left w:val="single" w:sz="4" w:space="0" w:color="000000"/>
              <w:bottom w:val="single" w:sz="4" w:space="0" w:color="000000"/>
              <w:right w:val="single" w:sz="4" w:space="0" w:color="auto"/>
            </w:tcBorders>
          </w:tcPr>
          <w:p w14:paraId="619A8BD3" w14:textId="77777777" w:rsidR="00F8503B" w:rsidRDefault="00766FDB" w:rsidP="00340448">
            <w:pPr>
              <w:tabs>
                <w:tab w:val="left" w:pos="720"/>
              </w:tabs>
              <w:spacing w:before="60" w:after="60"/>
              <w:rPr>
                <w:rFonts w:eastAsia="Times New Roman" w:cs="Times New Roman"/>
                <w:i/>
                <w:sz w:val="18"/>
                <w:szCs w:val="22"/>
              </w:rPr>
            </w:pPr>
            <w:r w:rsidRPr="00766FDB">
              <w:rPr>
                <w:rFonts w:eastAsia="Times New Roman" w:cs="Times New Roman"/>
                <w:i/>
                <w:sz w:val="18"/>
                <w:szCs w:val="22"/>
              </w:rPr>
              <w:t>Należy wpisać oferowany parametr  wraz z podaniem konkretnych wartości liczbowych</w:t>
            </w:r>
          </w:p>
          <w:p w14:paraId="2B026ABE" w14:textId="75DADF20" w:rsidR="00E63F2D" w:rsidRPr="00766FDB" w:rsidRDefault="00E63F2D" w:rsidP="00340448">
            <w:pPr>
              <w:tabs>
                <w:tab w:val="left" w:pos="720"/>
              </w:tabs>
              <w:spacing w:before="60" w:after="60"/>
              <w:rPr>
                <w:rFonts w:eastAsia="Times New Roman" w:cs="Times New Roman"/>
                <w:i/>
                <w:sz w:val="18"/>
                <w:szCs w:val="22"/>
              </w:rPr>
            </w:pPr>
            <w:r>
              <w:rPr>
                <w:rFonts w:eastAsia="Times New Roman" w:cs="Times New Roman"/>
                <w:i/>
                <w:sz w:val="18"/>
                <w:szCs w:val="22"/>
              </w:rPr>
              <w:t>………………………………………………………..</w:t>
            </w:r>
          </w:p>
        </w:tc>
      </w:tr>
      <w:tr w:rsidR="00F8503B" w:rsidRPr="004C14B3" w14:paraId="381A7A2B" w14:textId="16C5B6E5"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31257CCD"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06319B2B" w14:textId="77777777" w:rsidR="00F8503B" w:rsidRPr="004C14B3" w:rsidRDefault="00F8503B" w:rsidP="004C14B3">
            <w:pPr>
              <w:tabs>
                <w:tab w:val="left" w:pos="720"/>
              </w:tabs>
              <w:spacing w:before="60" w:after="60"/>
              <w:rPr>
                <w:rFonts w:eastAsia="Batang" w:cs="Times New Roman"/>
                <w:sz w:val="18"/>
                <w:szCs w:val="18"/>
              </w:rPr>
            </w:pPr>
            <w:r w:rsidRPr="00254F85">
              <w:rPr>
                <w:rFonts w:eastAsia="Batang" w:cs="Times New Roman"/>
                <w:sz w:val="18"/>
                <w:szCs w:val="18"/>
              </w:rPr>
              <w:t>Możliwość regulacji długości wytarcia od przynajmniej 0.1 mm do 15 mm</w:t>
            </w:r>
          </w:p>
        </w:tc>
        <w:tc>
          <w:tcPr>
            <w:tcW w:w="2976" w:type="dxa"/>
            <w:tcBorders>
              <w:top w:val="single" w:sz="4" w:space="0" w:color="000000"/>
              <w:left w:val="single" w:sz="4" w:space="0" w:color="000000"/>
              <w:bottom w:val="single" w:sz="4" w:space="0" w:color="000000"/>
              <w:right w:val="single" w:sz="4" w:space="0" w:color="auto"/>
            </w:tcBorders>
          </w:tcPr>
          <w:p w14:paraId="3A3B0F9F" w14:textId="77777777" w:rsidR="00F8503B" w:rsidRDefault="00766FDB" w:rsidP="00340448">
            <w:pPr>
              <w:tabs>
                <w:tab w:val="left" w:pos="720"/>
              </w:tabs>
              <w:spacing w:before="60" w:after="60"/>
              <w:rPr>
                <w:rFonts w:eastAsia="Batang" w:cs="Times New Roman"/>
                <w:i/>
                <w:sz w:val="18"/>
                <w:szCs w:val="18"/>
              </w:rPr>
            </w:pPr>
            <w:r w:rsidRPr="00766FDB">
              <w:rPr>
                <w:rFonts w:eastAsia="Batang" w:cs="Times New Roman"/>
                <w:i/>
                <w:sz w:val="18"/>
                <w:szCs w:val="18"/>
              </w:rPr>
              <w:t>Należy wpisać oferowany parametr wraz z podaniem konkretnych wartości liczbowych</w:t>
            </w:r>
          </w:p>
          <w:p w14:paraId="3A0627B0" w14:textId="725E80F7" w:rsidR="00E63F2D" w:rsidRPr="00766FDB" w:rsidRDefault="00E63F2D" w:rsidP="00340448">
            <w:pPr>
              <w:tabs>
                <w:tab w:val="left" w:pos="720"/>
              </w:tabs>
              <w:spacing w:before="60" w:after="60"/>
              <w:rPr>
                <w:rFonts w:eastAsia="Batang" w:cs="Times New Roman"/>
                <w:i/>
                <w:sz w:val="18"/>
                <w:szCs w:val="18"/>
              </w:rPr>
            </w:pPr>
            <w:r>
              <w:rPr>
                <w:rFonts w:eastAsia="Batang" w:cs="Times New Roman"/>
                <w:i/>
                <w:sz w:val="18"/>
                <w:szCs w:val="18"/>
              </w:rPr>
              <w:t>……………………………………………………….</w:t>
            </w:r>
          </w:p>
        </w:tc>
      </w:tr>
      <w:tr w:rsidR="00F8503B" w:rsidRPr="004C14B3" w14:paraId="012568AB" w14:textId="192D6321"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6ACD8A47"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6A3EAAA5" w14:textId="786B639A" w:rsidR="00F8503B" w:rsidRPr="004C14B3" w:rsidRDefault="00F8503B" w:rsidP="004C14B3">
            <w:pPr>
              <w:tabs>
                <w:tab w:val="left" w:pos="720"/>
              </w:tabs>
              <w:spacing w:before="60" w:after="60"/>
              <w:rPr>
                <w:rFonts w:eastAsia="Batang" w:cs="Times New Roman"/>
                <w:sz w:val="18"/>
                <w:szCs w:val="18"/>
              </w:rPr>
            </w:pPr>
            <w:r w:rsidRPr="00254F85">
              <w:rPr>
                <w:rFonts w:eastAsia="Times New Roman" w:cs="Times New Roman"/>
                <w:sz w:val="18"/>
                <w:szCs w:val="22"/>
              </w:rPr>
              <w:t>Maksymalna częstotliwość ruchu: przynajmniej 1</w:t>
            </w:r>
            <w:r w:rsidR="00E63F2D">
              <w:rPr>
                <w:rFonts w:eastAsia="Times New Roman" w:cs="Times New Roman"/>
                <w:sz w:val="18"/>
                <w:szCs w:val="22"/>
              </w:rPr>
              <w:br/>
            </w:r>
            <w:r w:rsidRPr="00254F85">
              <w:rPr>
                <w:rFonts w:eastAsia="Times New Roman" w:cs="Times New Roman"/>
                <w:sz w:val="18"/>
                <w:szCs w:val="22"/>
              </w:rPr>
              <w:t xml:space="preserve"> Hz (dla długości wytarcia 10 mm)</w:t>
            </w:r>
          </w:p>
        </w:tc>
        <w:tc>
          <w:tcPr>
            <w:tcW w:w="2976" w:type="dxa"/>
            <w:tcBorders>
              <w:top w:val="single" w:sz="4" w:space="0" w:color="000000"/>
              <w:left w:val="single" w:sz="4" w:space="0" w:color="000000"/>
              <w:bottom w:val="single" w:sz="4" w:space="0" w:color="000000"/>
              <w:right w:val="single" w:sz="4" w:space="0" w:color="auto"/>
            </w:tcBorders>
          </w:tcPr>
          <w:p w14:paraId="7B5F2D96" w14:textId="77777777" w:rsidR="00F8503B" w:rsidRDefault="00766FDB" w:rsidP="00340448">
            <w:pPr>
              <w:tabs>
                <w:tab w:val="left" w:pos="720"/>
              </w:tabs>
              <w:spacing w:before="60" w:after="60"/>
              <w:rPr>
                <w:rFonts w:eastAsia="Times New Roman" w:cs="Times New Roman"/>
                <w:i/>
                <w:sz w:val="18"/>
                <w:szCs w:val="22"/>
              </w:rPr>
            </w:pPr>
            <w:r w:rsidRPr="00766FDB">
              <w:rPr>
                <w:rFonts w:eastAsia="Times New Roman" w:cs="Times New Roman"/>
                <w:i/>
                <w:sz w:val="18"/>
                <w:szCs w:val="22"/>
              </w:rPr>
              <w:t>Należy wpisać oferowany parametr wraz z podaniem konkretnych wartości liczbowych</w:t>
            </w:r>
          </w:p>
          <w:p w14:paraId="7D40BACE" w14:textId="00097726" w:rsidR="00E63F2D" w:rsidRPr="00766FDB" w:rsidRDefault="00E63F2D" w:rsidP="00340448">
            <w:pPr>
              <w:tabs>
                <w:tab w:val="left" w:pos="720"/>
              </w:tabs>
              <w:spacing w:before="60" w:after="60"/>
              <w:rPr>
                <w:rFonts w:eastAsia="Times New Roman" w:cs="Times New Roman"/>
                <w:i/>
                <w:sz w:val="18"/>
                <w:szCs w:val="22"/>
              </w:rPr>
            </w:pPr>
            <w:r>
              <w:rPr>
                <w:rFonts w:eastAsia="Times New Roman" w:cs="Times New Roman"/>
                <w:i/>
                <w:sz w:val="18"/>
                <w:szCs w:val="22"/>
              </w:rPr>
              <w:t>…………………………………………………………..</w:t>
            </w:r>
          </w:p>
        </w:tc>
      </w:tr>
      <w:tr w:rsidR="00F8503B" w:rsidRPr="004C14B3" w14:paraId="59E3271B" w14:textId="374B7E87"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132D0ABE"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4201CB5B" w14:textId="77777777" w:rsidR="00F8503B" w:rsidRPr="004C14B3" w:rsidRDefault="00F8503B" w:rsidP="004C14B3">
            <w:pPr>
              <w:tabs>
                <w:tab w:val="left" w:pos="720"/>
              </w:tabs>
              <w:spacing w:before="60" w:after="60"/>
              <w:rPr>
                <w:rFonts w:eastAsia="Batang" w:cs="Times New Roman"/>
                <w:sz w:val="18"/>
                <w:szCs w:val="18"/>
              </w:rPr>
            </w:pPr>
            <w:r w:rsidRPr="004C14B3">
              <w:rPr>
                <w:rFonts w:eastAsia="Times New Roman" w:cs="Times New Roman"/>
                <w:sz w:val="18"/>
                <w:szCs w:val="22"/>
              </w:rPr>
              <w:t>Zapewnienie automatycznej ochrony przed przeciążeniem w przypadku automatycznego nadawania siły (brak obciążników)</w:t>
            </w:r>
          </w:p>
        </w:tc>
        <w:tc>
          <w:tcPr>
            <w:tcW w:w="2976" w:type="dxa"/>
            <w:tcBorders>
              <w:top w:val="single" w:sz="4" w:space="0" w:color="000000"/>
              <w:left w:val="single" w:sz="4" w:space="0" w:color="000000"/>
              <w:bottom w:val="single" w:sz="4" w:space="0" w:color="000000"/>
              <w:right w:val="single" w:sz="4" w:space="0" w:color="auto"/>
            </w:tcBorders>
          </w:tcPr>
          <w:p w14:paraId="6641C719" w14:textId="77777777" w:rsidR="00F8503B" w:rsidRPr="004C14B3" w:rsidRDefault="00F8503B" w:rsidP="004C14B3">
            <w:pPr>
              <w:tabs>
                <w:tab w:val="left" w:pos="720"/>
              </w:tabs>
              <w:spacing w:before="60" w:after="60"/>
              <w:rPr>
                <w:rFonts w:eastAsia="Times New Roman" w:cs="Times New Roman"/>
                <w:sz w:val="18"/>
                <w:szCs w:val="22"/>
              </w:rPr>
            </w:pPr>
          </w:p>
        </w:tc>
      </w:tr>
      <w:tr w:rsidR="00F8503B" w:rsidRPr="004C14B3" w14:paraId="3A9EF1F4" w14:textId="048003EB"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7A600C13"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51BC29DD" w14:textId="56D8B665" w:rsidR="00F8503B" w:rsidRPr="004C14B3" w:rsidRDefault="00F8503B" w:rsidP="004C14B3">
            <w:pPr>
              <w:tabs>
                <w:tab w:val="left" w:pos="720"/>
              </w:tabs>
              <w:spacing w:before="60" w:after="60"/>
              <w:rPr>
                <w:rFonts w:eastAsia="Times New Roman" w:cs="Times New Roman"/>
                <w:sz w:val="18"/>
                <w:szCs w:val="22"/>
              </w:rPr>
            </w:pPr>
            <w:r w:rsidRPr="00254F85">
              <w:rPr>
                <w:rFonts w:eastAsia="Times New Roman" w:cs="Times New Roman"/>
                <w:sz w:val="18"/>
                <w:szCs w:val="22"/>
              </w:rPr>
              <w:t xml:space="preserve">Możliwość wykonywania pomiarów </w:t>
            </w:r>
            <w:r w:rsidR="00E215CF" w:rsidRPr="00254F85">
              <w:rPr>
                <w:rFonts w:eastAsia="Times New Roman" w:cs="Times New Roman"/>
                <w:sz w:val="18"/>
                <w:szCs w:val="22"/>
              </w:rPr>
              <w:t xml:space="preserve">tribologicznych </w:t>
            </w:r>
            <w:r w:rsidRPr="00254F85">
              <w:rPr>
                <w:rFonts w:eastAsia="Times New Roman" w:cs="Times New Roman"/>
                <w:sz w:val="18"/>
                <w:szCs w:val="22"/>
              </w:rPr>
              <w:t>w cieczy w warunkach stacjonarnych (bez przepływu cieczy w trakcie testów) w temp. z zakresu od temp. pokojowej do min. 70 ˚C oraz dostarczenie niezbędnego oprzyrządowania/akcesoriów przeznaczonych do wykonywania pomiarów w cieczy</w:t>
            </w:r>
          </w:p>
        </w:tc>
        <w:tc>
          <w:tcPr>
            <w:tcW w:w="2976" w:type="dxa"/>
            <w:tcBorders>
              <w:top w:val="single" w:sz="4" w:space="0" w:color="000000"/>
              <w:left w:val="single" w:sz="4" w:space="0" w:color="000000"/>
              <w:bottom w:val="single" w:sz="4" w:space="0" w:color="000000"/>
              <w:right w:val="single" w:sz="4" w:space="0" w:color="auto"/>
            </w:tcBorders>
          </w:tcPr>
          <w:p w14:paraId="3E230F2F" w14:textId="4A69E43B" w:rsidR="00F8503B" w:rsidRPr="004C14B3" w:rsidRDefault="00766FDB" w:rsidP="00340448">
            <w:pPr>
              <w:tabs>
                <w:tab w:val="left" w:pos="720"/>
              </w:tabs>
              <w:spacing w:before="60" w:after="60"/>
              <w:rPr>
                <w:rFonts w:eastAsia="Times New Roman" w:cs="Times New Roman"/>
                <w:sz w:val="18"/>
                <w:szCs w:val="22"/>
              </w:rPr>
            </w:pPr>
            <w:r w:rsidRPr="00766FDB">
              <w:rPr>
                <w:rFonts w:eastAsia="Times New Roman" w:cs="Times New Roman"/>
                <w:i/>
                <w:sz w:val="18"/>
                <w:szCs w:val="22"/>
              </w:rPr>
              <w:t>Należy wpisać oferowany parametr wraz z podaniem</w:t>
            </w:r>
            <w:r w:rsidRPr="00766FDB">
              <w:rPr>
                <w:rFonts w:eastAsia="Times New Roman" w:cs="Times New Roman"/>
                <w:sz w:val="18"/>
                <w:szCs w:val="22"/>
              </w:rPr>
              <w:t xml:space="preserve"> konkretnych wartości liczbowych</w:t>
            </w:r>
            <w:r w:rsidR="00E63F2D">
              <w:rPr>
                <w:rFonts w:eastAsia="Times New Roman" w:cs="Times New Roman"/>
                <w:sz w:val="18"/>
                <w:szCs w:val="22"/>
              </w:rPr>
              <w:br/>
              <w:t>…………………………………………………………..</w:t>
            </w:r>
          </w:p>
        </w:tc>
      </w:tr>
      <w:tr w:rsidR="00F8503B" w:rsidRPr="004C14B3" w14:paraId="6E47A5AB" w14:textId="620A5C7B"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7EB50257"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0127C89B" w14:textId="77777777" w:rsidR="00F8503B" w:rsidRPr="004C14B3" w:rsidRDefault="00F8503B" w:rsidP="004C14B3">
            <w:pPr>
              <w:tabs>
                <w:tab w:val="left" w:pos="720"/>
              </w:tabs>
              <w:spacing w:before="60" w:after="60"/>
              <w:rPr>
                <w:rFonts w:eastAsia="Times New Roman" w:cs="Times New Roman"/>
                <w:sz w:val="18"/>
                <w:szCs w:val="22"/>
              </w:rPr>
            </w:pPr>
            <w:r w:rsidRPr="004C14B3">
              <w:rPr>
                <w:rFonts w:eastAsia="Times New Roman" w:cs="Times New Roman"/>
                <w:sz w:val="18"/>
                <w:szCs w:val="22"/>
              </w:rPr>
              <w:t>Możliwość doprowadzenia dodatkowego okablowania do wnętrza komory urządzenia na czas prowadzenia testów tribologicznych w cieczy (tzn. m.in. okablowania potencjostatu niezbędnego do prowadzenia elektrochemicznych pomiarów korozji tribologicznej, okablowania do czujników/sensorów/pH metru)</w:t>
            </w:r>
          </w:p>
        </w:tc>
        <w:tc>
          <w:tcPr>
            <w:tcW w:w="2976" w:type="dxa"/>
            <w:tcBorders>
              <w:top w:val="single" w:sz="4" w:space="0" w:color="000000"/>
              <w:left w:val="single" w:sz="4" w:space="0" w:color="000000"/>
              <w:bottom w:val="single" w:sz="4" w:space="0" w:color="000000"/>
              <w:right w:val="single" w:sz="4" w:space="0" w:color="auto"/>
            </w:tcBorders>
          </w:tcPr>
          <w:p w14:paraId="428AD5CA" w14:textId="77777777" w:rsidR="00F8503B" w:rsidRPr="004C14B3" w:rsidRDefault="00F8503B" w:rsidP="004C14B3">
            <w:pPr>
              <w:tabs>
                <w:tab w:val="left" w:pos="720"/>
              </w:tabs>
              <w:spacing w:before="60" w:after="60"/>
              <w:rPr>
                <w:rFonts w:eastAsia="Times New Roman" w:cs="Times New Roman"/>
                <w:sz w:val="18"/>
                <w:szCs w:val="22"/>
              </w:rPr>
            </w:pPr>
          </w:p>
        </w:tc>
      </w:tr>
      <w:tr w:rsidR="00F8503B" w:rsidRPr="004C14B3" w14:paraId="0830479A" w14:textId="633890EE"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4DAB7646"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45E5490D" w14:textId="77777777" w:rsidR="00F8503B" w:rsidRPr="004C14B3" w:rsidRDefault="00F8503B" w:rsidP="004C14B3">
            <w:pPr>
              <w:tabs>
                <w:tab w:val="left" w:pos="720"/>
              </w:tabs>
              <w:spacing w:before="60" w:after="60"/>
              <w:rPr>
                <w:rFonts w:eastAsia="Times New Roman" w:cs="Times New Roman"/>
                <w:sz w:val="18"/>
                <w:szCs w:val="22"/>
              </w:rPr>
            </w:pPr>
            <w:r w:rsidRPr="004C14B3">
              <w:rPr>
                <w:rFonts w:eastAsia="Times New Roman" w:cs="Times New Roman"/>
                <w:sz w:val="18"/>
                <w:szCs w:val="22"/>
              </w:rPr>
              <w:t>Możliwość skorelowania urządzenia do testów tribologicznych z potencjostatem Metrohm Vionic znajdującym się na stanie NCBJ</w:t>
            </w:r>
          </w:p>
        </w:tc>
        <w:tc>
          <w:tcPr>
            <w:tcW w:w="2976" w:type="dxa"/>
            <w:tcBorders>
              <w:top w:val="single" w:sz="4" w:space="0" w:color="000000"/>
              <w:left w:val="single" w:sz="4" w:space="0" w:color="000000"/>
              <w:bottom w:val="single" w:sz="4" w:space="0" w:color="000000"/>
              <w:right w:val="single" w:sz="4" w:space="0" w:color="auto"/>
            </w:tcBorders>
          </w:tcPr>
          <w:p w14:paraId="0C1CDF8B" w14:textId="77777777" w:rsidR="00F8503B" w:rsidRPr="004C14B3" w:rsidRDefault="00F8503B" w:rsidP="004C14B3">
            <w:pPr>
              <w:tabs>
                <w:tab w:val="left" w:pos="720"/>
              </w:tabs>
              <w:spacing w:before="60" w:after="60"/>
              <w:rPr>
                <w:rFonts w:eastAsia="Times New Roman" w:cs="Times New Roman"/>
                <w:sz w:val="18"/>
                <w:szCs w:val="22"/>
              </w:rPr>
            </w:pPr>
          </w:p>
        </w:tc>
      </w:tr>
      <w:tr w:rsidR="00F8503B" w:rsidRPr="004C14B3" w14:paraId="01E1A873" w14:textId="4AB88C3F"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3F37842F"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4FD6E37A" w14:textId="607B430F" w:rsidR="00F8503B" w:rsidRPr="004C14B3" w:rsidRDefault="00F8503B" w:rsidP="004859E7">
            <w:pPr>
              <w:tabs>
                <w:tab w:val="left" w:pos="720"/>
              </w:tabs>
              <w:spacing w:before="60" w:after="60"/>
              <w:rPr>
                <w:rFonts w:eastAsia="Times New Roman" w:cs="Times New Roman"/>
                <w:sz w:val="18"/>
                <w:szCs w:val="22"/>
              </w:rPr>
            </w:pPr>
            <w:r w:rsidRPr="00254F85">
              <w:rPr>
                <w:rFonts w:eastAsia="Times New Roman" w:cs="Times New Roman"/>
                <w:sz w:val="18"/>
                <w:szCs w:val="22"/>
              </w:rPr>
              <w:t xml:space="preserve">Możliwość zadawania, kontroli i rejestracji temperatury w trakcie prowadzenia badań w cieczy (z </w:t>
            </w:r>
            <w:r w:rsidR="004859E7">
              <w:rPr>
                <w:rFonts w:eastAsia="Times New Roman" w:cs="Times New Roman"/>
                <w:sz w:val="18"/>
                <w:szCs w:val="22"/>
              </w:rPr>
              <w:t xml:space="preserve">rozdzielczością </w:t>
            </w:r>
            <w:r w:rsidR="00DD7C07" w:rsidRPr="00254F85">
              <w:rPr>
                <w:rFonts w:eastAsia="Times New Roman" w:cs="Times New Roman"/>
                <w:sz w:val="18"/>
                <w:szCs w:val="22"/>
              </w:rPr>
              <w:t xml:space="preserve"> do</w:t>
            </w:r>
            <w:r w:rsidRPr="00254F85">
              <w:rPr>
                <w:rFonts w:eastAsia="Times New Roman" w:cs="Times New Roman"/>
                <w:sz w:val="18"/>
                <w:szCs w:val="22"/>
              </w:rPr>
              <w:t xml:space="preserve"> min. 0.3˚C)</w:t>
            </w:r>
          </w:p>
        </w:tc>
        <w:tc>
          <w:tcPr>
            <w:tcW w:w="2976" w:type="dxa"/>
            <w:tcBorders>
              <w:top w:val="single" w:sz="4" w:space="0" w:color="000000"/>
              <w:left w:val="single" w:sz="4" w:space="0" w:color="000000"/>
              <w:bottom w:val="single" w:sz="4" w:space="0" w:color="000000"/>
              <w:right w:val="single" w:sz="4" w:space="0" w:color="auto"/>
            </w:tcBorders>
          </w:tcPr>
          <w:p w14:paraId="49E5C3C4" w14:textId="77777777" w:rsidR="00F8503B" w:rsidRDefault="00766FDB" w:rsidP="00340448">
            <w:pPr>
              <w:tabs>
                <w:tab w:val="left" w:pos="720"/>
              </w:tabs>
              <w:spacing w:before="60" w:after="60"/>
              <w:rPr>
                <w:rFonts w:eastAsia="Times New Roman" w:cs="Times New Roman"/>
                <w:i/>
                <w:sz w:val="18"/>
                <w:szCs w:val="22"/>
              </w:rPr>
            </w:pPr>
            <w:r w:rsidRPr="00766FDB">
              <w:rPr>
                <w:rFonts w:eastAsia="Times New Roman" w:cs="Times New Roman"/>
                <w:i/>
                <w:sz w:val="18"/>
                <w:szCs w:val="22"/>
              </w:rPr>
              <w:t>Należy wpisać oferowany parametr wraz z podaniem konkretnych wartości liczbowych</w:t>
            </w:r>
          </w:p>
          <w:p w14:paraId="24E921EF" w14:textId="4F658508" w:rsidR="00E63F2D" w:rsidRPr="00766FDB" w:rsidRDefault="00E63F2D" w:rsidP="00340448">
            <w:pPr>
              <w:tabs>
                <w:tab w:val="left" w:pos="720"/>
              </w:tabs>
              <w:spacing w:before="60" w:after="60"/>
              <w:rPr>
                <w:rFonts w:eastAsia="Times New Roman" w:cs="Times New Roman"/>
                <w:i/>
                <w:sz w:val="18"/>
                <w:szCs w:val="22"/>
              </w:rPr>
            </w:pPr>
            <w:r>
              <w:rPr>
                <w:rFonts w:eastAsia="Times New Roman" w:cs="Times New Roman"/>
                <w:i/>
                <w:sz w:val="18"/>
                <w:szCs w:val="22"/>
              </w:rPr>
              <w:t>………………………………………………………….</w:t>
            </w:r>
          </w:p>
        </w:tc>
      </w:tr>
      <w:tr w:rsidR="00F8503B" w:rsidRPr="004C14B3" w14:paraId="68D841C4" w14:textId="1EC78785"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4907F12F"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50BC74C3" w14:textId="77777777" w:rsidR="00F8503B" w:rsidRPr="004C14B3" w:rsidRDefault="00F8503B" w:rsidP="004C14B3">
            <w:pPr>
              <w:tabs>
                <w:tab w:val="left" w:pos="720"/>
              </w:tabs>
              <w:spacing w:before="60" w:after="60"/>
              <w:rPr>
                <w:rFonts w:eastAsia="Times New Roman" w:cs="Times New Roman"/>
                <w:sz w:val="18"/>
                <w:szCs w:val="22"/>
              </w:rPr>
            </w:pPr>
            <w:r w:rsidRPr="00254F85">
              <w:rPr>
                <w:rFonts w:eastAsia="Times New Roman" w:cs="Times New Roman"/>
                <w:sz w:val="18"/>
                <w:szCs w:val="22"/>
              </w:rPr>
              <w:t>Możliwość prowadzenia badań tribologicznych w temp do min. 400 ˚C wraz z dostarczeniem kompletu wymaganych modułów i komponentów niezbędnych do przeprowadzenia testów</w:t>
            </w:r>
          </w:p>
        </w:tc>
        <w:tc>
          <w:tcPr>
            <w:tcW w:w="2976" w:type="dxa"/>
            <w:tcBorders>
              <w:top w:val="single" w:sz="4" w:space="0" w:color="000000"/>
              <w:left w:val="single" w:sz="4" w:space="0" w:color="000000"/>
              <w:bottom w:val="single" w:sz="4" w:space="0" w:color="000000"/>
              <w:right w:val="single" w:sz="4" w:space="0" w:color="auto"/>
            </w:tcBorders>
          </w:tcPr>
          <w:p w14:paraId="31D84B46" w14:textId="77777777" w:rsidR="00F8503B" w:rsidRDefault="00766FDB" w:rsidP="00340448">
            <w:pPr>
              <w:tabs>
                <w:tab w:val="left" w:pos="720"/>
              </w:tabs>
              <w:spacing w:before="60" w:after="60"/>
              <w:rPr>
                <w:rFonts w:eastAsia="Times New Roman" w:cs="Times New Roman"/>
                <w:i/>
                <w:sz w:val="18"/>
                <w:szCs w:val="22"/>
              </w:rPr>
            </w:pPr>
            <w:r w:rsidRPr="00766FDB">
              <w:rPr>
                <w:rFonts w:eastAsia="Times New Roman" w:cs="Times New Roman"/>
                <w:i/>
                <w:sz w:val="18"/>
                <w:szCs w:val="22"/>
              </w:rPr>
              <w:t>Należy wpisać oferowany parametr wraz z podaniem konkretnych wartości liczbowych</w:t>
            </w:r>
          </w:p>
          <w:p w14:paraId="67A6CDE9" w14:textId="34788802" w:rsidR="00E63F2D" w:rsidRPr="00766FDB" w:rsidRDefault="00E63F2D" w:rsidP="00340448">
            <w:pPr>
              <w:tabs>
                <w:tab w:val="left" w:pos="720"/>
              </w:tabs>
              <w:spacing w:before="60" w:after="60"/>
              <w:rPr>
                <w:rFonts w:eastAsia="Times New Roman" w:cs="Times New Roman"/>
                <w:i/>
                <w:sz w:val="18"/>
                <w:szCs w:val="22"/>
              </w:rPr>
            </w:pPr>
            <w:r>
              <w:rPr>
                <w:rFonts w:eastAsia="Times New Roman" w:cs="Times New Roman"/>
                <w:i/>
                <w:sz w:val="18"/>
                <w:szCs w:val="22"/>
              </w:rPr>
              <w:t>…………………………………………………………</w:t>
            </w:r>
          </w:p>
        </w:tc>
      </w:tr>
      <w:tr w:rsidR="00F8503B" w:rsidRPr="004C14B3" w14:paraId="6EA69B01" w14:textId="05364043" w:rsidTr="00F8503B">
        <w:trPr>
          <w:cantSplit/>
          <w:trHeight w:val="578"/>
        </w:trPr>
        <w:tc>
          <w:tcPr>
            <w:tcW w:w="642" w:type="dxa"/>
            <w:tcBorders>
              <w:top w:val="single" w:sz="4" w:space="0" w:color="auto"/>
              <w:left w:val="single" w:sz="4" w:space="0" w:color="000000"/>
              <w:bottom w:val="single" w:sz="4" w:space="0" w:color="000000"/>
              <w:right w:val="nil"/>
            </w:tcBorders>
            <w:vAlign w:val="center"/>
          </w:tcPr>
          <w:p w14:paraId="4B5FEFBE" w14:textId="77777777" w:rsidR="00F8503B" w:rsidRPr="004C14B3" w:rsidRDefault="00F8503B" w:rsidP="00B11542">
            <w:pPr>
              <w:numPr>
                <w:ilvl w:val="0"/>
                <w:numId w:val="45"/>
              </w:numPr>
              <w:tabs>
                <w:tab w:val="left" w:pos="720"/>
              </w:tabs>
              <w:spacing w:after="200" w:line="276" w:lineRule="auto"/>
              <w:ind w:left="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vAlign w:val="center"/>
          </w:tcPr>
          <w:p w14:paraId="3A7D294F" w14:textId="77777777" w:rsidR="00F8503B" w:rsidRPr="004C14B3" w:rsidRDefault="00F8503B" w:rsidP="004C14B3">
            <w:pPr>
              <w:tabs>
                <w:tab w:val="left" w:pos="720"/>
              </w:tabs>
              <w:spacing w:before="60" w:after="60"/>
              <w:rPr>
                <w:rFonts w:eastAsia="Times New Roman" w:cs="Times New Roman"/>
                <w:sz w:val="18"/>
                <w:szCs w:val="22"/>
              </w:rPr>
            </w:pPr>
            <w:r w:rsidRPr="00254F85">
              <w:rPr>
                <w:rFonts w:eastAsia="Times New Roman" w:cs="Times New Roman"/>
                <w:sz w:val="18"/>
                <w:szCs w:val="22"/>
              </w:rPr>
              <w:t>Możliwość regulacji rozmiaru próbek w zakresie (średnica od przynajmniej 10 mm do 20 mm), (wysokość od przynajmniej 0.2 mm do 5 mm) we wszystkich konfiguracjach, w tym w trybie do prowadzenia pomiarów w cieczy oraz w wysokich temperaturach</w:t>
            </w:r>
          </w:p>
        </w:tc>
        <w:tc>
          <w:tcPr>
            <w:tcW w:w="2976" w:type="dxa"/>
            <w:tcBorders>
              <w:top w:val="single" w:sz="4" w:space="0" w:color="000000"/>
              <w:left w:val="single" w:sz="4" w:space="0" w:color="000000"/>
              <w:bottom w:val="single" w:sz="4" w:space="0" w:color="000000"/>
              <w:right w:val="single" w:sz="4" w:space="0" w:color="auto"/>
            </w:tcBorders>
          </w:tcPr>
          <w:p w14:paraId="25E2A5E4" w14:textId="77777777" w:rsidR="00F8503B" w:rsidRDefault="00766FDB" w:rsidP="00340448">
            <w:pPr>
              <w:tabs>
                <w:tab w:val="left" w:pos="720"/>
              </w:tabs>
              <w:spacing w:before="60" w:after="60"/>
              <w:rPr>
                <w:rFonts w:eastAsia="Times New Roman" w:cs="Times New Roman"/>
                <w:i/>
                <w:sz w:val="18"/>
                <w:szCs w:val="22"/>
              </w:rPr>
            </w:pPr>
            <w:r w:rsidRPr="00766FDB">
              <w:rPr>
                <w:rFonts w:eastAsia="Times New Roman" w:cs="Times New Roman"/>
                <w:i/>
                <w:sz w:val="18"/>
                <w:szCs w:val="22"/>
              </w:rPr>
              <w:t>Należy wpisać oferowany parametr wraz z podaniem konkretnych wartości liczbowych</w:t>
            </w:r>
          </w:p>
          <w:p w14:paraId="0D4BEAF0" w14:textId="2D6E4A6D" w:rsidR="00E63F2D" w:rsidRPr="00766FDB" w:rsidRDefault="00E63F2D" w:rsidP="00340448">
            <w:pPr>
              <w:tabs>
                <w:tab w:val="left" w:pos="720"/>
              </w:tabs>
              <w:spacing w:before="60" w:after="60"/>
              <w:rPr>
                <w:rFonts w:eastAsia="Times New Roman" w:cs="Times New Roman"/>
                <w:i/>
                <w:sz w:val="18"/>
                <w:szCs w:val="22"/>
              </w:rPr>
            </w:pPr>
            <w:r>
              <w:rPr>
                <w:rFonts w:eastAsia="Times New Roman" w:cs="Times New Roman"/>
                <w:i/>
                <w:sz w:val="18"/>
                <w:szCs w:val="22"/>
              </w:rPr>
              <w:t>………………………………………………………..</w:t>
            </w:r>
          </w:p>
        </w:tc>
      </w:tr>
    </w:tbl>
    <w:p w14:paraId="0895775E" w14:textId="77777777" w:rsidR="004C14B3" w:rsidRPr="004C14B3" w:rsidRDefault="004C14B3" w:rsidP="004C14B3">
      <w:pPr>
        <w:tabs>
          <w:tab w:val="left" w:pos="720"/>
        </w:tabs>
        <w:spacing w:before="40" w:after="40"/>
        <w:jc w:val="both"/>
        <w:rPr>
          <w:rFonts w:eastAsia="Times New Roman" w:cs="Arial"/>
          <w:b/>
          <w:sz w:val="18"/>
          <w:szCs w:val="18"/>
          <w:lang w:eastAsia="ko-KR"/>
        </w:rPr>
      </w:pPr>
    </w:p>
    <w:p w14:paraId="69110A51" w14:textId="77777777" w:rsidR="004C14B3" w:rsidRPr="004C14B3" w:rsidRDefault="004C14B3" w:rsidP="004C14B3">
      <w:pPr>
        <w:tabs>
          <w:tab w:val="left" w:pos="720"/>
        </w:tabs>
        <w:spacing w:before="40" w:after="40"/>
        <w:jc w:val="both"/>
        <w:rPr>
          <w:rFonts w:eastAsia="Times New Roman" w:cs="Arial"/>
          <w:b/>
          <w:sz w:val="18"/>
          <w:szCs w:val="18"/>
          <w:lang w:eastAsia="ko-KR"/>
        </w:rPr>
      </w:pPr>
    </w:p>
    <w:p w14:paraId="4DC5B5F8" w14:textId="77777777" w:rsidR="004C14B3" w:rsidRPr="0048785B" w:rsidRDefault="004C14B3" w:rsidP="004C14B3">
      <w:pPr>
        <w:spacing w:line="276" w:lineRule="auto"/>
        <w:rPr>
          <w:rFonts w:eastAsia="Times New Roman" w:cs="Times New Roman"/>
          <w:b/>
        </w:rPr>
      </w:pPr>
      <w:r w:rsidRPr="0048785B">
        <w:rPr>
          <w:rFonts w:eastAsia="Times New Roman" w:cs="Times New Roman"/>
          <w:b/>
        </w:rPr>
        <w:t xml:space="preserve">Tabela 2. </w:t>
      </w:r>
      <w:r w:rsidRPr="0048785B">
        <w:rPr>
          <w:rFonts w:eastAsia="Times New Roman" w:cs="Arial"/>
          <w:b/>
          <w:bCs/>
          <w:sz w:val="18"/>
          <w:szCs w:val="18"/>
          <w:lang w:eastAsia="ko-KR"/>
        </w:rPr>
        <w:t>Minimalne wymagania dotyczące profilometru optycznego</w:t>
      </w:r>
    </w:p>
    <w:tbl>
      <w:tblPr>
        <w:tblW w:w="9072" w:type="dxa"/>
        <w:tblInd w:w="-5" w:type="dxa"/>
        <w:tblLayout w:type="fixed"/>
        <w:tblCellMar>
          <w:left w:w="70" w:type="dxa"/>
          <w:right w:w="70" w:type="dxa"/>
        </w:tblCellMar>
        <w:tblLook w:val="04A0" w:firstRow="1" w:lastRow="0" w:firstColumn="1" w:lastColumn="0" w:noHBand="0" w:noVBand="1"/>
      </w:tblPr>
      <w:tblGrid>
        <w:gridCol w:w="642"/>
        <w:gridCol w:w="5454"/>
        <w:gridCol w:w="2976"/>
      </w:tblGrid>
      <w:tr w:rsidR="0048785B" w:rsidRPr="0048785B" w14:paraId="1BD5655E" w14:textId="47FD703C" w:rsidTr="0048785B">
        <w:trPr>
          <w:cantSplit/>
          <w:trHeight w:val="567"/>
        </w:trPr>
        <w:tc>
          <w:tcPr>
            <w:tcW w:w="642" w:type="dxa"/>
            <w:tcBorders>
              <w:top w:val="single" w:sz="4" w:space="0" w:color="000000"/>
              <w:left w:val="single" w:sz="4" w:space="0" w:color="000000"/>
              <w:bottom w:val="single" w:sz="4" w:space="0" w:color="000000"/>
              <w:right w:val="nil"/>
            </w:tcBorders>
            <w:shd w:val="clear" w:color="auto" w:fill="D9D9D9"/>
            <w:vAlign w:val="center"/>
          </w:tcPr>
          <w:p w14:paraId="34E2BE31" w14:textId="77777777" w:rsidR="0048785B" w:rsidRPr="0048785B" w:rsidRDefault="0048785B" w:rsidP="004C14B3">
            <w:pPr>
              <w:tabs>
                <w:tab w:val="left" w:pos="720"/>
              </w:tabs>
              <w:spacing w:line="276" w:lineRule="auto"/>
              <w:ind w:left="450"/>
              <w:jc w:val="right"/>
              <w:rPr>
                <w:rFonts w:eastAsia="Times New Roman" w:cs="Arial"/>
                <w:sz w:val="18"/>
                <w:szCs w:val="18"/>
                <w:lang w:eastAsia="ko-KR"/>
              </w:rPr>
            </w:pPr>
          </w:p>
        </w:tc>
        <w:tc>
          <w:tcPr>
            <w:tcW w:w="545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9A72222" w14:textId="77777777" w:rsidR="0048785B" w:rsidRPr="0048785B" w:rsidRDefault="0048785B" w:rsidP="004C14B3">
            <w:pPr>
              <w:spacing w:before="60" w:after="60"/>
              <w:jc w:val="center"/>
              <w:rPr>
                <w:rFonts w:eastAsia="Batang" w:cs="Times New Roman"/>
                <w:b/>
                <w:bCs/>
                <w:sz w:val="18"/>
                <w:szCs w:val="18"/>
              </w:rPr>
            </w:pPr>
            <w:r w:rsidRPr="0048785B">
              <w:rPr>
                <w:rFonts w:eastAsia="Batang" w:cs="Times New Roman"/>
                <w:b/>
                <w:bCs/>
                <w:sz w:val="18"/>
                <w:szCs w:val="18"/>
              </w:rPr>
              <w:t>Wymagania ogólne dotyczące profilometru optycznego</w:t>
            </w:r>
          </w:p>
        </w:tc>
        <w:tc>
          <w:tcPr>
            <w:tcW w:w="2976" w:type="dxa"/>
            <w:tcBorders>
              <w:top w:val="single" w:sz="4" w:space="0" w:color="000000"/>
              <w:left w:val="single" w:sz="4" w:space="0" w:color="000000"/>
              <w:bottom w:val="single" w:sz="4" w:space="0" w:color="000000"/>
              <w:right w:val="single" w:sz="4" w:space="0" w:color="auto"/>
            </w:tcBorders>
            <w:shd w:val="clear" w:color="auto" w:fill="D9D9D9"/>
          </w:tcPr>
          <w:p w14:paraId="40017C67" w14:textId="77777777" w:rsidR="0048785B" w:rsidRPr="0048785B" w:rsidRDefault="0048785B" w:rsidP="0048785B">
            <w:pPr>
              <w:spacing w:before="60" w:after="60"/>
              <w:jc w:val="center"/>
              <w:rPr>
                <w:rFonts w:eastAsia="Batang" w:cs="Times New Roman"/>
                <w:b/>
                <w:bCs/>
                <w:sz w:val="18"/>
                <w:szCs w:val="18"/>
              </w:rPr>
            </w:pPr>
            <w:r w:rsidRPr="0048785B">
              <w:rPr>
                <w:rFonts w:eastAsia="Batang" w:cs="Times New Roman"/>
                <w:b/>
                <w:bCs/>
                <w:sz w:val="18"/>
                <w:szCs w:val="18"/>
              </w:rPr>
              <w:t>Parametry oferowane</w:t>
            </w:r>
          </w:p>
          <w:p w14:paraId="140E57BC" w14:textId="77777777" w:rsidR="0048785B" w:rsidRPr="0048785B" w:rsidRDefault="0048785B" w:rsidP="0048785B">
            <w:pPr>
              <w:spacing w:before="60" w:after="60"/>
              <w:jc w:val="center"/>
              <w:rPr>
                <w:rFonts w:eastAsia="Batang" w:cs="Times New Roman"/>
                <w:b/>
                <w:bCs/>
                <w:sz w:val="18"/>
                <w:szCs w:val="18"/>
              </w:rPr>
            </w:pPr>
            <w:r w:rsidRPr="0048785B">
              <w:rPr>
                <w:rFonts w:eastAsia="Batang" w:cs="Times New Roman"/>
                <w:b/>
                <w:bCs/>
                <w:sz w:val="18"/>
                <w:szCs w:val="18"/>
              </w:rPr>
              <w:t>(wypełnia Oferent)</w:t>
            </w:r>
          </w:p>
          <w:p w14:paraId="60C79618" w14:textId="78B57E4D" w:rsidR="0048785B" w:rsidRPr="0048785B" w:rsidRDefault="0048785B" w:rsidP="0048785B">
            <w:pPr>
              <w:spacing w:before="60" w:after="60"/>
              <w:jc w:val="center"/>
              <w:rPr>
                <w:rFonts w:eastAsia="Batang" w:cs="Times New Roman"/>
                <w:b/>
                <w:bCs/>
                <w:sz w:val="18"/>
                <w:szCs w:val="18"/>
              </w:rPr>
            </w:pPr>
            <w:r w:rsidRPr="0048785B">
              <w:rPr>
                <w:rFonts w:eastAsia="Batang" w:cs="Times New Roman"/>
                <w:b/>
                <w:bCs/>
                <w:sz w:val="18"/>
                <w:szCs w:val="18"/>
              </w:rPr>
              <w:t xml:space="preserve">Wykonawca </w:t>
            </w:r>
            <w:r w:rsidR="002A3256">
              <w:rPr>
                <w:rFonts w:eastAsia="Batang" w:cs="Times New Roman"/>
                <w:b/>
                <w:bCs/>
                <w:sz w:val="18"/>
                <w:szCs w:val="18"/>
              </w:rPr>
              <w:t xml:space="preserve">powinien </w:t>
            </w:r>
            <w:r w:rsidRPr="0048785B">
              <w:rPr>
                <w:rFonts w:eastAsia="Batang" w:cs="Times New Roman"/>
                <w:b/>
                <w:bCs/>
                <w:sz w:val="18"/>
                <w:szCs w:val="18"/>
              </w:rPr>
              <w:t>potwierdzić parametry wymagane przez Zamawiającego przez wp</w:t>
            </w:r>
            <w:r w:rsidR="00D0574B">
              <w:rPr>
                <w:rFonts w:eastAsia="Batang" w:cs="Times New Roman"/>
                <w:b/>
                <w:bCs/>
                <w:sz w:val="18"/>
                <w:szCs w:val="18"/>
              </w:rPr>
              <w:t>isanie w kolumnie</w:t>
            </w:r>
            <w:r w:rsidRPr="0048785B">
              <w:rPr>
                <w:rFonts w:eastAsia="Batang" w:cs="Times New Roman"/>
                <w:b/>
                <w:bCs/>
                <w:sz w:val="18"/>
                <w:szCs w:val="18"/>
              </w:rPr>
              <w:t xml:space="preserve"> „tak” lub „jak obok” lub „zgodnie z wymaganiami” oraz w przypadku parametrów lub funkcji innych należy je podać/opisać.</w:t>
            </w:r>
          </w:p>
        </w:tc>
      </w:tr>
      <w:tr w:rsidR="00FA270E" w:rsidRPr="0048785B" w14:paraId="6F498C08" w14:textId="77777777" w:rsidTr="00FA270E">
        <w:trPr>
          <w:cantSplit/>
          <w:trHeight w:val="567"/>
        </w:trPr>
        <w:tc>
          <w:tcPr>
            <w:tcW w:w="90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A6567BE" w14:textId="69F3815D" w:rsidR="00FA270E" w:rsidRPr="0048785B" w:rsidRDefault="00FA270E" w:rsidP="00FA270E">
            <w:pPr>
              <w:spacing w:before="60" w:after="60"/>
              <w:rPr>
                <w:rFonts w:eastAsia="Batang" w:cs="Times New Roman"/>
                <w:b/>
                <w:bCs/>
                <w:sz w:val="18"/>
                <w:szCs w:val="18"/>
              </w:rPr>
            </w:pPr>
            <w:r w:rsidRPr="00FA270E">
              <w:rPr>
                <w:rFonts w:eastAsia="Batang" w:cs="Times New Roman"/>
                <w:b/>
                <w:bCs/>
                <w:sz w:val="18"/>
                <w:szCs w:val="18"/>
              </w:rPr>
              <w:t>Oferowany profilometr optyczny: producent:…</w:t>
            </w:r>
            <w:r>
              <w:rPr>
                <w:rFonts w:eastAsia="Batang" w:cs="Times New Roman"/>
                <w:b/>
                <w:bCs/>
                <w:sz w:val="18"/>
                <w:szCs w:val="18"/>
              </w:rPr>
              <w:t>……………………………..</w:t>
            </w:r>
            <w:r w:rsidRPr="00FA270E">
              <w:rPr>
                <w:rFonts w:eastAsia="Batang" w:cs="Times New Roman"/>
                <w:b/>
                <w:bCs/>
                <w:sz w:val="18"/>
                <w:szCs w:val="18"/>
              </w:rPr>
              <w:t xml:space="preserve"> model:…………………………. (</w:t>
            </w:r>
            <w:r w:rsidRPr="00FA270E">
              <w:rPr>
                <w:rFonts w:eastAsia="Batang" w:cs="Times New Roman"/>
                <w:b/>
                <w:bCs/>
                <w:i/>
                <w:sz w:val="18"/>
                <w:szCs w:val="18"/>
              </w:rPr>
              <w:t>należy wpisać</w:t>
            </w:r>
            <w:r w:rsidRPr="00FA270E">
              <w:rPr>
                <w:rFonts w:eastAsia="Batang" w:cs="Times New Roman"/>
                <w:b/>
                <w:bCs/>
                <w:sz w:val="18"/>
                <w:szCs w:val="18"/>
              </w:rPr>
              <w:t>)</w:t>
            </w:r>
          </w:p>
        </w:tc>
      </w:tr>
      <w:tr w:rsidR="0048785B" w:rsidRPr="0048785B" w14:paraId="5FB0AE93" w14:textId="63D610ED" w:rsidTr="0048785B">
        <w:trPr>
          <w:cantSplit/>
          <w:trHeight w:val="567"/>
        </w:trPr>
        <w:tc>
          <w:tcPr>
            <w:tcW w:w="642" w:type="dxa"/>
            <w:tcBorders>
              <w:top w:val="single" w:sz="4" w:space="0" w:color="000000"/>
              <w:left w:val="single" w:sz="4" w:space="0" w:color="000000"/>
              <w:bottom w:val="single" w:sz="4" w:space="0" w:color="000000"/>
              <w:right w:val="nil"/>
            </w:tcBorders>
            <w:vAlign w:val="center"/>
          </w:tcPr>
          <w:p w14:paraId="649E9A18" w14:textId="77777777" w:rsidR="0048785B" w:rsidRPr="0048785B" w:rsidRDefault="0048785B" w:rsidP="004C14B3">
            <w:pPr>
              <w:tabs>
                <w:tab w:val="left" w:pos="720"/>
              </w:tabs>
              <w:spacing w:line="276" w:lineRule="auto"/>
              <w:jc w:val="center"/>
              <w:rPr>
                <w:rFonts w:eastAsia="Times New Roman" w:cs="Arial"/>
                <w:sz w:val="18"/>
                <w:szCs w:val="18"/>
                <w:lang w:eastAsia="ko-KR"/>
              </w:rPr>
            </w:pPr>
            <w:r w:rsidRPr="0048785B">
              <w:rPr>
                <w:rFonts w:eastAsia="Times New Roman" w:cs="Arial"/>
                <w:sz w:val="18"/>
                <w:szCs w:val="18"/>
                <w:lang w:eastAsia="ko-KR"/>
              </w:rPr>
              <w:t>1.</w:t>
            </w:r>
          </w:p>
        </w:tc>
        <w:tc>
          <w:tcPr>
            <w:tcW w:w="5454" w:type="dxa"/>
            <w:tcBorders>
              <w:top w:val="single" w:sz="4" w:space="0" w:color="000000"/>
              <w:left w:val="single" w:sz="4" w:space="0" w:color="000000"/>
              <w:bottom w:val="single" w:sz="4" w:space="0" w:color="000000"/>
              <w:right w:val="single" w:sz="4" w:space="0" w:color="auto"/>
            </w:tcBorders>
            <w:vAlign w:val="center"/>
          </w:tcPr>
          <w:p w14:paraId="338A677B" w14:textId="408C1FA8" w:rsidR="0048785B" w:rsidRPr="00B84532" w:rsidRDefault="0048785B" w:rsidP="00D05319">
            <w:pPr>
              <w:spacing w:before="60" w:after="60"/>
              <w:rPr>
                <w:rFonts w:eastAsia="Batang" w:cs="Times New Roman"/>
                <w:sz w:val="18"/>
                <w:szCs w:val="18"/>
                <w:highlight w:val="yellow"/>
              </w:rPr>
            </w:pPr>
            <w:r w:rsidRPr="00254F85">
              <w:rPr>
                <w:rFonts w:eastAsia="Batang" w:cs="Times New Roman"/>
                <w:bCs/>
                <w:sz w:val="18"/>
                <w:szCs w:val="18"/>
              </w:rPr>
              <w:t xml:space="preserve">Dostarczenie sprzętu (profilometru optycznego) pozwalającego na ilościową ocenę głębokości wytarcia.  Profilometr pozwalający na skanowanie obszarów (wytarć) o wielkościach minimum 1.5 mm (oś X) na 1.0 mm (oś Y) oraz na składanie/ łączenie obrazów powstałych na drodze skanowania, przy wykorzystaniu oprogramowania dostarczonego przez Wykonawcę. </w:t>
            </w:r>
          </w:p>
        </w:tc>
        <w:tc>
          <w:tcPr>
            <w:tcW w:w="2976" w:type="dxa"/>
            <w:tcBorders>
              <w:top w:val="single" w:sz="4" w:space="0" w:color="000000"/>
              <w:left w:val="single" w:sz="4" w:space="0" w:color="000000"/>
              <w:bottom w:val="single" w:sz="4" w:space="0" w:color="000000"/>
              <w:right w:val="single" w:sz="4" w:space="0" w:color="auto"/>
            </w:tcBorders>
          </w:tcPr>
          <w:p w14:paraId="21912F1D" w14:textId="77777777" w:rsidR="0048785B" w:rsidRDefault="00766FDB" w:rsidP="00340448">
            <w:pPr>
              <w:spacing w:before="60" w:after="60"/>
              <w:rPr>
                <w:rFonts w:eastAsia="Batang" w:cs="Times New Roman"/>
                <w:bCs/>
                <w:sz w:val="18"/>
                <w:szCs w:val="18"/>
              </w:rPr>
            </w:pPr>
            <w:r w:rsidRPr="00766FDB">
              <w:rPr>
                <w:rFonts w:eastAsia="Batang" w:cs="Times New Roman"/>
                <w:bCs/>
                <w:i/>
                <w:sz w:val="18"/>
                <w:szCs w:val="18"/>
              </w:rPr>
              <w:t>Należy wpisać oferowany parametr</w:t>
            </w:r>
            <w:r w:rsidR="00340448">
              <w:rPr>
                <w:rFonts w:eastAsia="Batang" w:cs="Times New Roman"/>
                <w:bCs/>
                <w:i/>
                <w:sz w:val="18"/>
                <w:szCs w:val="18"/>
              </w:rPr>
              <w:t xml:space="preserve"> wraz </w:t>
            </w:r>
            <w:r w:rsidRPr="00766FDB">
              <w:rPr>
                <w:rFonts w:eastAsia="Batang" w:cs="Times New Roman"/>
                <w:bCs/>
                <w:i/>
                <w:sz w:val="18"/>
                <w:szCs w:val="18"/>
              </w:rPr>
              <w:t>z podaniem</w:t>
            </w:r>
            <w:r w:rsidRPr="00766FDB">
              <w:rPr>
                <w:rFonts w:eastAsia="Batang" w:cs="Times New Roman"/>
                <w:bCs/>
                <w:sz w:val="18"/>
                <w:szCs w:val="18"/>
              </w:rPr>
              <w:t xml:space="preserve"> konkretnych wartości liczbowych</w:t>
            </w:r>
          </w:p>
          <w:p w14:paraId="265437C1" w14:textId="78568B90" w:rsidR="00E63F2D" w:rsidRPr="0048785B" w:rsidRDefault="00E63F2D" w:rsidP="00340448">
            <w:pPr>
              <w:spacing w:before="60" w:after="60"/>
              <w:rPr>
                <w:rFonts w:eastAsia="Batang" w:cs="Times New Roman"/>
                <w:bCs/>
                <w:sz w:val="18"/>
                <w:szCs w:val="18"/>
              </w:rPr>
            </w:pPr>
            <w:r>
              <w:rPr>
                <w:rFonts w:eastAsia="Batang" w:cs="Times New Roman"/>
                <w:bCs/>
                <w:sz w:val="18"/>
                <w:szCs w:val="18"/>
              </w:rPr>
              <w:t>………………………………………………………….</w:t>
            </w:r>
          </w:p>
        </w:tc>
      </w:tr>
      <w:tr w:rsidR="0048785B" w:rsidRPr="0048785B" w14:paraId="26A6BFD6" w14:textId="07EBB0EC" w:rsidTr="0048785B">
        <w:trPr>
          <w:cantSplit/>
          <w:trHeight w:val="567"/>
        </w:trPr>
        <w:tc>
          <w:tcPr>
            <w:tcW w:w="642" w:type="dxa"/>
            <w:tcBorders>
              <w:top w:val="single" w:sz="4" w:space="0" w:color="000000"/>
              <w:left w:val="single" w:sz="4" w:space="0" w:color="000000"/>
              <w:bottom w:val="single" w:sz="4" w:space="0" w:color="000000"/>
              <w:right w:val="nil"/>
            </w:tcBorders>
            <w:vAlign w:val="center"/>
          </w:tcPr>
          <w:p w14:paraId="182635E4" w14:textId="77777777" w:rsidR="0048785B" w:rsidRPr="00254F85" w:rsidRDefault="0048785B" w:rsidP="004C14B3">
            <w:pPr>
              <w:tabs>
                <w:tab w:val="left" w:pos="720"/>
              </w:tabs>
              <w:spacing w:line="276" w:lineRule="auto"/>
              <w:jc w:val="center"/>
              <w:rPr>
                <w:rFonts w:eastAsia="Times New Roman" w:cs="Arial"/>
                <w:sz w:val="18"/>
                <w:szCs w:val="18"/>
                <w:lang w:val="en-US" w:eastAsia="ko-KR"/>
              </w:rPr>
            </w:pPr>
            <w:r w:rsidRPr="00254F85">
              <w:rPr>
                <w:rFonts w:eastAsia="Times New Roman" w:cs="Arial"/>
                <w:sz w:val="18"/>
                <w:szCs w:val="18"/>
                <w:lang w:val="en-US" w:eastAsia="ko-KR"/>
              </w:rPr>
              <w:t>2.</w:t>
            </w:r>
          </w:p>
        </w:tc>
        <w:tc>
          <w:tcPr>
            <w:tcW w:w="5454" w:type="dxa"/>
            <w:tcBorders>
              <w:top w:val="single" w:sz="4" w:space="0" w:color="000000"/>
              <w:left w:val="single" w:sz="4" w:space="0" w:color="000000"/>
              <w:bottom w:val="single" w:sz="4" w:space="0" w:color="000000"/>
              <w:right w:val="single" w:sz="4" w:space="0" w:color="auto"/>
            </w:tcBorders>
            <w:vAlign w:val="center"/>
          </w:tcPr>
          <w:p w14:paraId="0CEE224E" w14:textId="77777777" w:rsidR="0048785B" w:rsidRPr="00254F85" w:rsidRDefault="0048785B" w:rsidP="004C14B3">
            <w:pPr>
              <w:spacing w:before="60" w:after="60"/>
              <w:rPr>
                <w:rFonts w:eastAsia="Batang" w:cs="Times New Roman"/>
                <w:sz w:val="18"/>
                <w:szCs w:val="18"/>
              </w:rPr>
            </w:pPr>
            <w:r w:rsidRPr="00254F85">
              <w:rPr>
                <w:rFonts w:eastAsia="Batang" w:cs="Times New Roman"/>
                <w:sz w:val="18"/>
                <w:szCs w:val="18"/>
              </w:rPr>
              <w:t xml:space="preserve">Wymagania dotyczące rozdzielczości pomiarowej: oś Z – minimum 0.1 nm, oś X – minimum 2500 nm, oś Y – minimum 2500 nm. </w:t>
            </w:r>
          </w:p>
        </w:tc>
        <w:tc>
          <w:tcPr>
            <w:tcW w:w="2976" w:type="dxa"/>
            <w:tcBorders>
              <w:top w:val="single" w:sz="4" w:space="0" w:color="000000"/>
              <w:left w:val="single" w:sz="4" w:space="0" w:color="000000"/>
              <w:bottom w:val="single" w:sz="4" w:space="0" w:color="000000"/>
              <w:right w:val="single" w:sz="4" w:space="0" w:color="auto"/>
            </w:tcBorders>
          </w:tcPr>
          <w:p w14:paraId="5C362D88" w14:textId="77777777" w:rsidR="0048785B" w:rsidRDefault="00766FDB" w:rsidP="00340448">
            <w:pPr>
              <w:spacing w:before="60" w:after="60"/>
              <w:rPr>
                <w:rFonts w:eastAsia="Batang" w:cs="Times New Roman"/>
                <w:i/>
                <w:sz w:val="18"/>
                <w:szCs w:val="18"/>
              </w:rPr>
            </w:pPr>
            <w:r w:rsidRPr="00766FDB">
              <w:rPr>
                <w:rFonts w:eastAsia="Batang" w:cs="Times New Roman"/>
                <w:i/>
                <w:sz w:val="18"/>
                <w:szCs w:val="18"/>
              </w:rPr>
              <w:t>Należy wpisać oferowany parametr wraz z podaniem konkretnych wartości liczbowych</w:t>
            </w:r>
          </w:p>
          <w:p w14:paraId="77EEFDFC" w14:textId="7DD4C154" w:rsidR="00E63F2D" w:rsidRPr="00766FDB" w:rsidRDefault="00E63F2D" w:rsidP="00340448">
            <w:pPr>
              <w:spacing w:before="60" w:after="60"/>
              <w:rPr>
                <w:rFonts w:eastAsia="Batang" w:cs="Times New Roman"/>
                <w:i/>
                <w:sz w:val="18"/>
                <w:szCs w:val="18"/>
              </w:rPr>
            </w:pPr>
            <w:r>
              <w:rPr>
                <w:rFonts w:eastAsia="Batang" w:cs="Times New Roman"/>
                <w:i/>
                <w:sz w:val="18"/>
                <w:szCs w:val="18"/>
              </w:rPr>
              <w:t>………………………………………………………</w:t>
            </w:r>
          </w:p>
        </w:tc>
      </w:tr>
      <w:tr w:rsidR="0048785B" w:rsidRPr="0048785B" w14:paraId="6735E623" w14:textId="2692ABDA" w:rsidTr="0048785B">
        <w:trPr>
          <w:cantSplit/>
          <w:trHeight w:val="567"/>
        </w:trPr>
        <w:tc>
          <w:tcPr>
            <w:tcW w:w="642" w:type="dxa"/>
            <w:tcBorders>
              <w:top w:val="single" w:sz="4" w:space="0" w:color="000000"/>
              <w:left w:val="single" w:sz="4" w:space="0" w:color="000000"/>
              <w:bottom w:val="single" w:sz="4" w:space="0" w:color="000000"/>
              <w:right w:val="nil"/>
            </w:tcBorders>
            <w:vAlign w:val="center"/>
          </w:tcPr>
          <w:p w14:paraId="661A42BE" w14:textId="77777777" w:rsidR="0048785B" w:rsidRPr="0048785B" w:rsidRDefault="0048785B" w:rsidP="004C14B3">
            <w:pPr>
              <w:tabs>
                <w:tab w:val="left" w:pos="720"/>
              </w:tabs>
              <w:spacing w:after="200" w:line="276" w:lineRule="auto"/>
              <w:jc w:val="center"/>
              <w:rPr>
                <w:rFonts w:eastAsia="Times New Roman" w:cs="Arial"/>
                <w:sz w:val="18"/>
                <w:szCs w:val="18"/>
                <w:lang w:val="en-US" w:eastAsia="ko-KR"/>
              </w:rPr>
            </w:pPr>
            <w:r w:rsidRPr="0048785B">
              <w:rPr>
                <w:rFonts w:eastAsia="Times New Roman" w:cs="Arial"/>
                <w:sz w:val="18"/>
                <w:szCs w:val="18"/>
                <w:lang w:val="en-US" w:eastAsia="ko-KR"/>
              </w:rPr>
              <w:t>3.</w:t>
            </w:r>
          </w:p>
        </w:tc>
        <w:tc>
          <w:tcPr>
            <w:tcW w:w="5454" w:type="dxa"/>
            <w:tcBorders>
              <w:top w:val="single" w:sz="4" w:space="0" w:color="000000"/>
              <w:left w:val="single" w:sz="4" w:space="0" w:color="000000"/>
              <w:bottom w:val="single" w:sz="4" w:space="0" w:color="000000"/>
              <w:right w:val="single" w:sz="4" w:space="0" w:color="auto"/>
            </w:tcBorders>
            <w:vAlign w:val="center"/>
          </w:tcPr>
          <w:p w14:paraId="187F503D" w14:textId="77777777" w:rsidR="0048785B" w:rsidRPr="00B84532" w:rsidRDefault="0048785B" w:rsidP="004C14B3">
            <w:pPr>
              <w:spacing w:before="60" w:after="60"/>
              <w:rPr>
                <w:rFonts w:eastAsia="Batang" w:cs="Times New Roman"/>
                <w:sz w:val="18"/>
                <w:szCs w:val="18"/>
                <w:highlight w:val="yellow"/>
              </w:rPr>
            </w:pPr>
            <w:r w:rsidRPr="00254F85">
              <w:rPr>
                <w:rFonts w:eastAsia="Batang" w:cs="Times New Roman"/>
                <w:bCs/>
                <w:sz w:val="18"/>
                <w:szCs w:val="18"/>
              </w:rPr>
              <w:t>Profilometr powinien pozwalać na ocenę głębokości wytarć dla próbek poddanych testom tribologicznym tzn o max wymiarach: średnica: przynajmniej 20 mm, wysokość przynajmniej 10 mm.</w:t>
            </w:r>
          </w:p>
        </w:tc>
        <w:tc>
          <w:tcPr>
            <w:tcW w:w="2976" w:type="dxa"/>
            <w:tcBorders>
              <w:top w:val="single" w:sz="4" w:space="0" w:color="000000"/>
              <w:left w:val="single" w:sz="4" w:space="0" w:color="000000"/>
              <w:bottom w:val="single" w:sz="4" w:space="0" w:color="000000"/>
              <w:right w:val="single" w:sz="4" w:space="0" w:color="auto"/>
            </w:tcBorders>
          </w:tcPr>
          <w:p w14:paraId="60741136" w14:textId="77777777" w:rsidR="0048785B" w:rsidRDefault="00766FDB" w:rsidP="00340448">
            <w:pPr>
              <w:spacing w:before="60" w:after="60"/>
              <w:rPr>
                <w:rFonts w:eastAsia="Batang" w:cs="Times New Roman"/>
                <w:bCs/>
                <w:i/>
                <w:sz w:val="18"/>
                <w:szCs w:val="18"/>
              </w:rPr>
            </w:pPr>
            <w:r w:rsidRPr="00766FDB">
              <w:rPr>
                <w:rFonts w:eastAsia="Batang" w:cs="Times New Roman"/>
                <w:bCs/>
                <w:i/>
                <w:sz w:val="18"/>
                <w:szCs w:val="18"/>
              </w:rPr>
              <w:t xml:space="preserve">Należy wpisać oferowany parametr </w:t>
            </w:r>
            <w:r w:rsidR="00340448">
              <w:rPr>
                <w:rFonts w:eastAsia="Batang" w:cs="Times New Roman"/>
                <w:bCs/>
                <w:i/>
                <w:sz w:val="18"/>
                <w:szCs w:val="18"/>
              </w:rPr>
              <w:t>wr</w:t>
            </w:r>
            <w:r w:rsidRPr="00766FDB">
              <w:rPr>
                <w:rFonts w:eastAsia="Batang" w:cs="Times New Roman"/>
                <w:bCs/>
                <w:i/>
                <w:sz w:val="18"/>
                <w:szCs w:val="18"/>
              </w:rPr>
              <w:t>az z podaniem konkretnych wartości liczbowych</w:t>
            </w:r>
          </w:p>
          <w:p w14:paraId="63D7950C" w14:textId="54082C01" w:rsidR="00E63F2D" w:rsidRPr="00766FDB" w:rsidRDefault="00E63F2D" w:rsidP="00340448">
            <w:pPr>
              <w:spacing w:before="60" w:after="60"/>
              <w:rPr>
                <w:rFonts w:eastAsia="Batang" w:cs="Times New Roman"/>
                <w:bCs/>
                <w:i/>
                <w:sz w:val="18"/>
                <w:szCs w:val="18"/>
              </w:rPr>
            </w:pPr>
            <w:r>
              <w:rPr>
                <w:rFonts w:eastAsia="Batang" w:cs="Times New Roman"/>
                <w:bCs/>
                <w:i/>
                <w:sz w:val="18"/>
                <w:szCs w:val="18"/>
              </w:rPr>
              <w:t>………………………………………………………….</w:t>
            </w:r>
          </w:p>
        </w:tc>
      </w:tr>
      <w:tr w:rsidR="0048785B" w:rsidRPr="0048785B" w14:paraId="4494D5BA" w14:textId="607DD8CE"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19CAAC7A"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4.</w:t>
            </w:r>
          </w:p>
        </w:tc>
        <w:tc>
          <w:tcPr>
            <w:tcW w:w="5454" w:type="dxa"/>
            <w:tcBorders>
              <w:top w:val="single" w:sz="4" w:space="0" w:color="000000"/>
              <w:left w:val="single" w:sz="4" w:space="0" w:color="000000"/>
              <w:bottom w:val="single" w:sz="4" w:space="0" w:color="000000"/>
              <w:right w:val="single" w:sz="4" w:space="0" w:color="auto"/>
            </w:tcBorders>
            <w:vAlign w:val="center"/>
          </w:tcPr>
          <w:p w14:paraId="0F477D0B" w14:textId="77777777" w:rsidR="0048785B" w:rsidRPr="0048785B" w:rsidRDefault="0048785B" w:rsidP="004C14B3">
            <w:pPr>
              <w:spacing w:before="60" w:after="60"/>
              <w:rPr>
                <w:rFonts w:eastAsia="Batang" w:cs="Times New Roman"/>
                <w:bCs/>
                <w:sz w:val="18"/>
                <w:szCs w:val="18"/>
              </w:rPr>
            </w:pPr>
            <w:r w:rsidRPr="0048785B">
              <w:rPr>
                <w:rFonts w:eastAsia="Batang" w:cs="Times New Roman"/>
                <w:bCs/>
                <w:sz w:val="18"/>
                <w:szCs w:val="18"/>
              </w:rPr>
              <w:t>Dostarczenie stacji roboczej z oprogramowaniem pozwalającym na wykonywanie pomiarów profilometrycznych przy wykorzystaniu oferowanego sprzętu</w:t>
            </w:r>
          </w:p>
        </w:tc>
        <w:tc>
          <w:tcPr>
            <w:tcW w:w="2976" w:type="dxa"/>
            <w:tcBorders>
              <w:top w:val="single" w:sz="4" w:space="0" w:color="000000"/>
              <w:left w:val="single" w:sz="4" w:space="0" w:color="000000"/>
              <w:bottom w:val="single" w:sz="4" w:space="0" w:color="000000"/>
              <w:right w:val="single" w:sz="4" w:space="0" w:color="auto"/>
            </w:tcBorders>
          </w:tcPr>
          <w:p w14:paraId="56F342CE" w14:textId="77777777" w:rsidR="0048785B" w:rsidRPr="0048785B" w:rsidRDefault="0048785B" w:rsidP="004C14B3">
            <w:pPr>
              <w:spacing w:before="60" w:after="60"/>
              <w:rPr>
                <w:rFonts w:eastAsia="Batang" w:cs="Times New Roman"/>
                <w:bCs/>
                <w:sz w:val="18"/>
                <w:szCs w:val="18"/>
              </w:rPr>
            </w:pPr>
          </w:p>
        </w:tc>
      </w:tr>
      <w:tr w:rsidR="0048785B" w:rsidRPr="0048785B" w14:paraId="2A5B1413" w14:textId="4D56CF39"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1CD82C65"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5.</w:t>
            </w:r>
          </w:p>
        </w:tc>
        <w:tc>
          <w:tcPr>
            <w:tcW w:w="5454" w:type="dxa"/>
            <w:tcBorders>
              <w:top w:val="single" w:sz="4" w:space="0" w:color="000000"/>
              <w:left w:val="single" w:sz="4" w:space="0" w:color="000000"/>
              <w:bottom w:val="single" w:sz="4" w:space="0" w:color="000000"/>
              <w:right w:val="single" w:sz="4" w:space="0" w:color="auto"/>
            </w:tcBorders>
            <w:vAlign w:val="center"/>
          </w:tcPr>
          <w:p w14:paraId="2C2BE0C8" w14:textId="0CF0A0B6" w:rsidR="0048785B" w:rsidRPr="0048785B" w:rsidRDefault="0048785B" w:rsidP="004C14B3">
            <w:pPr>
              <w:spacing w:before="60" w:after="60"/>
              <w:rPr>
                <w:rFonts w:eastAsia="Batang" w:cs="Times New Roman"/>
                <w:bCs/>
                <w:sz w:val="18"/>
                <w:szCs w:val="18"/>
              </w:rPr>
            </w:pPr>
            <w:r w:rsidRPr="0048785B">
              <w:rPr>
                <w:rFonts w:eastAsia="Batang" w:cs="Times New Roman"/>
                <w:sz w:val="18"/>
                <w:szCs w:val="18"/>
              </w:rPr>
              <w:t>Czas reakcji serwisu w okresie gwarancyjnym nie powinien przekraczać</w:t>
            </w:r>
            <w:r w:rsidR="00DD7C07">
              <w:rPr>
                <w:rFonts w:eastAsia="Batang" w:cs="Times New Roman"/>
                <w:sz w:val="18"/>
                <w:szCs w:val="18"/>
              </w:rPr>
              <w:t xml:space="preserve"> 5</w:t>
            </w:r>
            <w:r w:rsidRPr="0048785B">
              <w:rPr>
                <w:rFonts w:eastAsia="Batang" w:cs="Times New Roman"/>
                <w:sz w:val="18"/>
                <w:szCs w:val="18"/>
              </w:rPr>
              <w:t xml:space="preserve"> dni roboczych od dnia zgłoszenia awarii</w:t>
            </w:r>
          </w:p>
        </w:tc>
        <w:tc>
          <w:tcPr>
            <w:tcW w:w="2976" w:type="dxa"/>
            <w:tcBorders>
              <w:top w:val="single" w:sz="4" w:space="0" w:color="000000"/>
              <w:left w:val="single" w:sz="4" w:space="0" w:color="000000"/>
              <w:bottom w:val="single" w:sz="4" w:space="0" w:color="000000"/>
              <w:right w:val="single" w:sz="4" w:space="0" w:color="auto"/>
            </w:tcBorders>
          </w:tcPr>
          <w:p w14:paraId="16589740" w14:textId="77777777" w:rsidR="0048785B" w:rsidRPr="0048785B" w:rsidRDefault="0048785B" w:rsidP="004C14B3">
            <w:pPr>
              <w:spacing w:before="60" w:after="60"/>
              <w:rPr>
                <w:rFonts w:eastAsia="Batang" w:cs="Times New Roman"/>
                <w:sz w:val="18"/>
                <w:szCs w:val="18"/>
              </w:rPr>
            </w:pPr>
          </w:p>
        </w:tc>
      </w:tr>
      <w:tr w:rsidR="0048785B" w:rsidRPr="0048785B" w14:paraId="410E3DC3" w14:textId="5FAF280C"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031DF852"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6.</w:t>
            </w:r>
          </w:p>
        </w:tc>
        <w:tc>
          <w:tcPr>
            <w:tcW w:w="5454" w:type="dxa"/>
            <w:tcBorders>
              <w:top w:val="single" w:sz="4" w:space="0" w:color="000000"/>
              <w:left w:val="single" w:sz="4" w:space="0" w:color="000000"/>
              <w:bottom w:val="single" w:sz="4" w:space="0" w:color="000000"/>
              <w:right w:val="single" w:sz="4" w:space="0" w:color="auto"/>
            </w:tcBorders>
            <w:vAlign w:val="center"/>
          </w:tcPr>
          <w:p w14:paraId="2FCC05FB" w14:textId="58C7C784" w:rsidR="0048785B" w:rsidRPr="0048785B" w:rsidRDefault="0048785B" w:rsidP="0099540D">
            <w:pPr>
              <w:spacing w:before="60" w:after="60"/>
              <w:rPr>
                <w:rFonts w:eastAsia="Batang" w:cs="Times New Roman"/>
                <w:bCs/>
                <w:sz w:val="18"/>
                <w:szCs w:val="18"/>
              </w:rPr>
            </w:pPr>
            <w:r w:rsidRPr="0048785B">
              <w:rPr>
                <w:rFonts w:eastAsia="Times New Roman" w:cs="Arial"/>
                <w:color w:val="000000"/>
                <w:sz w:val="18"/>
                <w:szCs w:val="18"/>
              </w:rPr>
              <w:t xml:space="preserve">Czas wykonania naprawy gwarancyjnej nie powinien przekraczać 10 dni roboczych od dnia zgłoszenia awarii (z możliwością przedłużenia do </w:t>
            </w:r>
            <w:r w:rsidR="0099540D">
              <w:rPr>
                <w:rFonts w:eastAsia="Times New Roman" w:cs="Arial"/>
                <w:color w:val="000000"/>
                <w:sz w:val="18"/>
                <w:szCs w:val="18"/>
              </w:rPr>
              <w:t>45</w:t>
            </w:r>
            <w:r w:rsidRPr="0048785B">
              <w:rPr>
                <w:rFonts w:eastAsia="Times New Roman" w:cs="Arial"/>
                <w:color w:val="000000"/>
                <w:sz w:val="18"/>
                <w:szCs w:val="18"/>
              </w:rPr>
              <w:t xml:space="preserve"> dni w przypadku konieczności sprowadzenia części zamiennych)</w:t>
            </w:r>
          </w:p>
        </w:tc>
        <w:tc>
          <w:tcPr>
            <w:tcW w:w="2976" w:type="dxa"/>
            <w:tcBorders>
              <w:top w:val="single" w:sz="4" w:space="0" w:color="000000"/>
              <w:left w:val="single" w:sz="4" w:space="0" w:color="000000"/>
              <w:bottom w:val="single" w:sz="4" w:space="0" w:color="000000"/>
              <w:right w:val="single" w:sz="4" w:space="0" w:color="auto"/>
            </w:tcBorders>
          </w:tcPr>
          <w:p w14:paraId="5DA03E3B" w14:textId="77777777" w:rsidR="0048785B" w:rsidRPr="0048785B" w:rsidRDefault="0048785B" w:rsidP="004C14B3">
            <w:pPr>
              <w:spacing w:before="60" w:after="60"/>
              <w:rPr>
                <w:rFonts w:eastAsia="Times New Roman" w:cs="Arial"/>
                <w:color w:val="000000"/>
                <w:sz w:val="18"/>
                <w:szCs w:val="18"/>
              </w:rPr>
            </w:pPr>
          </w:p>
        </w:tc>
      </w:tr>
      <w:tr w:rsidR="0048785B" w:rsidRPr="0048785B" w14:paraId="7FD4D4D9" w14:textId="67805085"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5A642892"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7.</w:t>
            </w:r>
          </w:p>
        </w:tc>
        <w:tc>
          <w:tcPr>
            <w:tcW w:w="5454" w:type="dxa"/>
            <w:tcBorders>
              <w:top w:val="single" w:sz="4" w:space="0" w:color="000000"/>
              <w:left w:val="single" w:sz="4" w:space="0" w:color="000000"/>
              <w:bottom w:val="single" w:sz="4" w:space="0" w:color="000000"/>
              <w:right w:val="single" w:sz="4" w:space="0" w:color="auto"/>
            </w:tcBorders>
          </w:tcPr>
          <w:p w14:paraId="4F7554DC" w14:textId="77777777" w:rsidR="0048785B" w:rsidRPr="0048785B" w:rsidRDefault="0048785B" w:rsidP="004C14B3">
            <w:pPr>
              <w:spacing w:before="60" w:after="60"/>
              <w:rPr>
                <w:rFonts w:eastAsia="Times New Roman" w:cs="Arial"/>
                <w:sz w:val="18"/>
                <w:szCs w:val="18"/>
              </w:rPr>
            </w:pPr>
            <w:r w:rsidRPr="0048785B">
              <w:rPr>
                <w:rFonts w:eastAsia="Times New Roman" w:cs="Arial"/>
                <w:sz w:val="18"/>
                <w:szCs w:val="18"/>
              </w:rPr>
              <w:t>Wraz ze sprzętem stanowiącym przedmiot zamówienia Wykonawca dostarczy:</w:t>
            </w:r>
          </w:p>
          <w:p w14:paraId="6345645F" w14:textId="77777777" w:rsidR="0048785B" w:rsidRPr="0048785B" w:rsidRDefault="0048785B" w:rsidP="00B11542">
            <w:pPr>
              <w:numPr>
                <w:ilvl w:val="0"/>
                <w:numId w:val="46"/>
              </w:numPr>
              <w:spacing w:before="60" w:after="60" w:line="276" w:lineRule="auto"/>
              <w:contextualSpacing/>
              <w:rPr>
                <w:rFonts w:eastAsia="Batang" w:cs="Arial"/>
                <w:sz w:val="18"/>
                <w:szCs w:val="18"/>
              </w:rPr>
            </w:pPr>
            <w:r w:rsidRPr="0048785B">
              <w:rPr>
                <w:rFonts w:eastAsia="Batang" w:cs="Arial"/>
                <w:sz w:val="18"/>
                <w:szCs w:val="18"/>
              </w:rPr>
              <w:t>instrukcje obsługi do urządzeń i oprogramowania w języku polskim lub angielskim</w:t>
            </w:r>
          </w:p>
          <w:p w14:paraId="7828724A" w14:textId="77777777" w:rsidR="0048785B" w:rsidRPr="0048785B" w:rsidRDefault="0048785B" w:rsidP="00B11542">
            <w:pPr>
              <w:numPr>
                <w:ilvl w:val="0"/>
                <w:numId w:val="46"/>
              </w:numPr>
              <w:spacing w:before="60" w:after="60" w:line="276" w:lineRule="auto"/>
              <w:contextualSpacing/>
              <w:rPr>
                <w:rFonts w:eastAsia="Batang" w:cs="Arial"/>
                <w:sz w:val="18"/>
                <w:szCs w:val="18"/>
              </w:rPr>
            </w:pPr>
            <w:r w:rsidRPr="0048785B">
              <w:rPr>
                <w:rFonts w:eastAsia="Batang" w:cs="Arial"/>
                <w:sz w:val="18"/>
                <w:szCs w:val="18"/>
              </w:rPr>
              <w:t>dokumentację techniczną</w:t>
            </w:r>
          </w:p>
          <w:p w14:paraId="42B582A9" w14:textId="77777777" w:rsidR="0048785B" w:rsidRPr="0048785B" w:rsidRDefault="0048785B" w:rsidP="00B11542">
            <w:pPr>
              <w:numPr>
                <w:ilvl w:val="0"/>
                <w:numId w:val="46"/>
              </w:numPr>
              <w:spacing w:before="60" w:after="60" w:line="276" w:lineRule="auto"/>
              <w:contextualSpacing/>
              <w:rPr>
                <w:rFonts w:eastAsia="Batang" w:cs="Arial"/>
                <w:sz w:val="18"/>
                <w:szCs w:val="18"/>
              </w:rPr>
            </w:pPr>
            <w:r w:rsidRPr="0048785B">
              <w:rPr>
                <w:rFonts w:eastAsia="Batang" w:cs="Arial"/>
                <w:sz w:val="18"/>
                <w:szCs w:val="18"/>
              </w:rPr>
              <w:t>deklaracje zgodności CE.</w:t>
            </w:r>
          </w:p>
          <w:p w14:paraId="486257F3" w14:textId="77777777" w:rsidR="0048785B" w:rsidRPr="0048785B" w:rsidRDefault="0048785B" w:rsidP="004C14B3">
            <w:pPr>
              <w:spacing w:before="60" w:after="60"/>
              <w:rPr>
                <w:rFonts w:eastAsia="Batang" w:cs="Times New Roman"/>
                <w:bCs/>
                <w:sz w:val="18"/>
                <w:szCs w:val="18"/>
              </w:rPr>
            </w:pPr>
            <w:r w:rsidRPr="0048785B">
              <w:rPr>
                <w:rFonts w:eastAsia="Times New Roman" w:cs="Arial"/>
                <w:sz w:val="18"/>
                <w:szCs w:val="18"/>
              </w:rPr>
              <w:t>licencje bezterminowe na oprogramowanie</w:t>
            </w:r>
          </w:p>
        </w:tc>
        <w:tc>
          <w:tcPr>
            <w:tcW w:w="2976" w:type="dxa"/>
            <w:tcBorders>
              <w:top w:val="single" w:sz="4" w:space="0" w:color="000000"/>
              <w:left w:val="single" w:sz="4" w:space="0" w:color="000000"/>
              <w:bottom w:val="single" w:sz="4" w:space="0" w:color="000000"/>
              <w:right w:val="single" w:sz="4" w:space="0" w:color="auto"/>
            </w:tcBorders>
          </w:tcPr>
          <w:p w14:paraId="409DFE85" w14:textId="77777777" w:rsidR="0048785B" w:rsidRPr="0048785B" w:rsidRDefault="0048785B" w:rsidP="004C14B3">
            <w:pPr>
              <w:spacing w:before="60" w:after="60"/>
              <w:rPr>
                <w:rFonts w:eastAsia="Times New Roman" w:cs="Arial"/>
                <w:sz w:val="18"/>
                <w:szCs w:val="18"/>
              </w:rPr>
            </w:pPr>
          </w:p>
        </w:tc>
      </w:tr>
      <w:tr w:rsidR="0048785B" w:rsidRPr="0048785B" w14:paraId="2D8AFB47" w14:textId="083A05FE"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22F6854A"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8.</w:t>
            </w:r>
          </w:p>
        </w:tc>
        <w:tc>
          <w:tcPr>
            <w:tcW w:w="5454" w:type="dxa"/>
            <w:tcBorders>
              <w:top w:val="single" w:sz="4" w:space="0" w:color="000000"/>
              <w:left w:val="single" w:sz="4" w:space="0" w:color="000000"/>
              <w:bottom w:val="single" w:sz="4" w:space="0" w:color="000000"/>
              <w:right w:val="single" w:sz="4" w:space="0" w:color="auto"/>
            </w:tcBorders>
            <w:vAlign w:val="center"/>
          </w:tcPr>
          <w:p w14:paraId="6664367B" w14:textId="77777777" w:rsidR="0048785B" w:rsidRPr="0048785B" w:rsidRDefault="0048785B" w:rsidP="004C14B3">
            <w:pPr>
              <w:spacing w:before="60" w:after="60"/>
              <w:rPr>
                <w:rFonts w:eastAsia="Times New Roman" w:cs="Arial"/>
                <w:sz w:val="18"/>
                <w:szCs w:val="18"/>
              </w:rPr>
            </w:pPr>
            <w:r w:rsidRPr="0048785B">
              <w:rPr>
                <w:rFonts w:eastAsia="Times New Roman" w:cs="Arial"/>
                <w:sz w:val="18"/>
                <w:szCs w:val="18"/>
              </w:rPr>
              <w:t>Podłączenie elektryczne: 220V</w:t>
            </w:r>
          </w:p>
        </w:tc>
        <w:tc>
          <w:tcPr>
            <w:tcW w:w="2976" w:type="dxa"/>
            <w:tcBorders>
              <w:top w:val="single" w:sz="4" w:space="0" w:color="000000"/>
              <w:left w:val="single" w:sz="4" w:space="0" w:color="000000"/>
              <w:bottom w:val="single" w:sz="4" w:space="0" w:color="000000"/>
              <w:right w:val="single" w:sz="4" w:space="0" w:color="auto"/>
            </w:tcBorders>
          </w:tcPr>
          <w:p w14:paraId="3504944D" w14:textId="77777777" w:rsidR="0048785B" w:rsidRPr="0048785B" w:rsidRDefault="0048785B" w:rsidP="004C14B3">
            <w:pPr>
              <w:spacing w:before="60" w:after="60"/>
              <w:rPr>
                <w:rFonts w:eastAsia="Times New Roman" w:cs="Arial"/>
                <w:sz w:val="18"/>
                <w:szCs w:val="18"/>
              </w:rPr>
            </w:pPr>
          </w:p>
        </w:tc>
      </w:tr>
      <w:tr w:rsidR="0048785B" w:rsidRPr="0048785B" w14:paraId="18013463" w14:textId="0BBA1C34"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47D6B087"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lastRenderedPageBreak/>
              <w:t>9.</w:t>
            </w:r>
          </w:p>
        </w:tc>
        <w:tc>
          <w:tcPr>
            <w:tcW w:w="5454" w:type="dxa"/>
            <w:tcBorders>
              <w:top w:val="single" w:sz="4" w:space="0" w:color="000000"/>
              <w:left w:val="single" w:sz="4" w:space="0" w:color="000000"/>
              <w:bottom w:val="single" w:sz="4" w:space="0" w:color="000000"/>
              <w:right w:val="single" w:sz="4" w:space="0" w:color="auto"/>
            </w:tcBorders>
            <w:vAlign w:val="center"/>
          </w:tcPr>
          <w:p w14:paraId="123F0DCD" w14:textId="0068FA01" w:rsidR="0048785B" w:rsidRPr="0048785B" w:rsidRDefault="0048785B" w:rsidP="00766FDB">
            <w:pPr>
              <w:spacing w:before="60" w:after="60"/>
              <w:rPr>
                <w:rFonts w:eastAsia="Times New Roman" w:cs="Arial"/>
                <w:sz w:val="18"/>
                <w:szCs w:val="18"/>
              </w:rPr>
            </w:pPr>
            <w:r w:rsidRPr="0048785B">
              <w:rPr>
                <w:rFonts w:eastAsia="Times New Roman" w:cs="Arial"/>
                <w:sz w:val="18"/>
                <w:szCs w:val="18"/>
              </w:rPr>
              <w:t>Maksymalny czas dostawy od daty</w:t>
            </w:r>
            <w:r w:rsidR="00766FDB">
              <w:rPr>
                <w:rFonts w:eastAsia="Times New Roman" w:cs="Arial"/>
                <w:sz w:val="18"/>
                <w:szCs w:val="18"/>
              </w:rPr>
              <w:t xml:space="preserve"> zawarcia umowy</w:t>
            </w:r>
            <w:r w:rsidRPr="0048785B">
              <w:rPr>
                <w:rFonts w:eastAsia="Times New Roman" w:cs="Arial"/>
                <w:sz w:val="18"/>
                <w:szCs w:val="18"/>
              </w:rPr>
              <w:t xml:space="preserve">: </w:t>
            </w:r>
            <w:r w:rsidR="00AD630B">
              <w:rPr>
                <w:rFonts w:eastAsia="Times New Roman" w:cs="Arial"/>
                <w:sz w:val="18"/>
                <w:szCs w:val="18"/>
              </w:rPr>
              <w:t xml:space="preserve">do </w:t>
            </w:r>
            <w:r w:rsidRPr="0048785B">
              <w:rPr>
                <w:rFonts w:eastAsia="Times New Roman" w:cs="Arial"/>
                <w:sz w:val="18"/>
                <w:szCs w:val="18"/>
              </w:rPr>
              <w:t>6 miesięcy</w:t>
            </w:r>
          </w:p>
        </w:tc>
        <w:tc>
          <w:tcPr>
            <w:tcW w:w="2976" w:type="dxa"/>
            <w:tcBorders>
              <w:top w:val="single" w:sz="4" w:space="0" w:color="000000"/>
              <w:left w:val="single" w:sz="4" w:space="0" w:color="000000"/>
              <w:bottom w:val="single" w:sz="4" w:space="0" w:color="000000"/>
              <w:right w:val="single" w:sz="4" w:space="0" w:color="auto"/>
            </w:tcBorders>
          </w:tcPr>
          <w:p w14:paraId="7DD89C47" w14:textId="77777777" w:rsidR="0048785B" w:rsidRPr="0048785B" w:rsidRDefault="0048785B" w:rsidP="004C14B3">
            <w:pPr>
              <w:spacing w:before="60" w:after="60"/>
              <w:rPr>
                <w:rFonts w:eastAsia="Times New Roman" w:cs="Arial"/>
                <w:sz w:val="18"/>
                <w:szCs w:val="18"/>
              </w:rPr>
            </w:pPr>
          </w:p>
        </w:tc>
      </w:tr>
      <w:tr w:rsidR="0048785B" w:rsidRPr="0048785B" w14:paraId="32C2561E" w14:textId="79F04221"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01437550"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10.</w:t>
            </w:r>
          </w:p>
        </w:tc>
        <w:tc>
          <w:tcPr>
            <w:tcW w:w="5454" w:type="dxa"/>
            <w:tcBorders>
              <w:top w:val="single" w:sz="4" w:space="0" w:color="000000"/>
              <w:left w:val="single" w:sz="4" w:space="0" w:color="000000"/>
              <w:bottom w:val="single" w:sz="4" w:space="0" w:color="000000"/>
              <w:right w:val="single" w:sz="4" w:space="0" w:color="auto"/>
            </w:tcBorders>
            <w:vAlign w:val="center"/>
          </w:tcPr>
          <w:p w14:paraId="13F82C25" w14:textId="77777777" w:rsidR="0048785B" w:rsidRPr="0048785B" w:rsidRDefault="0048785B" w:rsidP="004C14B3">
            <w:pPr>
              <w:spacing w:before="60" w:after="60"/>
              <w:rPr>
                <w:rFonts w:eastAsia="Times New Roman" w:cs="Arial"/>
                <w:sz w:val="18"/>
                <w:szCs w:val="18"/>
              </w:rPr>
            </w:pPr>
            <w:r w:rsidRPr="0048785B">
              <w:rPr>
                <w:rFonts w:eastAsia="Times New Roman" w:cs="Arial"/>
                <w:sz w:val="18"/>
                <w:szCs w:val="18"/>
                <w:lang w:eastAsia="ko-KR"/>
              </w:rPr>
              <w:t>Czas gwarancji: minimum 24 miesiące od daty podpisania protokołu odbioru bez zastrzeżeń. Wykonawca pokrywa koszty części zamiennych oraz usługi: robocizny, dostarczenia urządzeń do autoryzowanego serwisu lub dojazdów oraz noclegów autoryzowanego serwisu producenta w trakcie trwania gwarancji w przypadku niepoprawnego działania urządzenia.</w:t>
            </w:r>
          </w:p>
        </w:tc>
        <w:tc>
          <w:tcPr>
            <w:tcW w:w="2976" w:type="dxa"/>
            <w:tcBorders>
              <w:top w:val="single" w:sz="4" w:space="0" w:color="000000"/>
              <w:left w:val="single" w:sz="4" w:space="0" w:color="000000"/>
              <w:bottom w:val="single" w:sz="4" w:space="0" w:color="000000"/>
              <w:right w:val="single" w:sz="4" w:space="0" w:color="auto"/>
            </w:tcBorders>
          </w:tcPr>
          <w:p w14:paraId="77B83AEE" w14:textId="77777777" w:rsidR="0048785B" w:rsidRDefault="00E63F2D" w:rsidP="004C14B3">
            <w:pPr>
              <w:spacing w:before="60" w:after="60"/>
              <w:rPr>
                <w:rFonts w:eastAsia="Times New Roman" w:cs="Arial"/>
                <w:i/>
                <w:sz w:val="18"/>
                <w:szCs w:val="18"/>
                <w:lang w:eastAsia="ko-KR"/>
              </w:rPr>
            </w:pPr>
            <w:r w:rsidRPr="00E63F2D">
              <w:rPr>
                <w:rFonts w:eastAsia="Times New Roman" w:cs="Arial"/>
                <w:i/>
                <w:sz w:val="18"/>
                <w:szCs w:val="18"/>
                <w:lang w:eastAsia="ko-KR"/>
              </w:rPr>
              <w:t>Należy wpisać oferowany parametr wraz z podaniem konkretnych wartości liczbowych</w:t>
            </w:r>
          </w:p>
          <w:p w14:paraId="1125F363" w14:textId="3F1C8250" w:rsidR="00E63F2D" w:rsidRPr="00E63F2D" w:rsidRDefault="00E63F2D" w:rsidP="004C14B3">
            <w:pPr>
              <w:spacing w:before="60" w:after="60"/>
              <w:rPr>
                <w:rFonts w:eastAsia="Times New Roman" w:cs="Arial"/>
                <w:i/>
                <w:sz w:val="18"/>
                <w:szCs w:val="18"/>
                <w:lang w:eastAsia="ko-KR"/>
              </w:rPr>
            </w:pPr>
            <w:r>
              <w:rPr>
                <w:rFonts w:eastAsia="Times New Roman" w:cs="Arial"/>
                <w:i/>
                <w:sz w:val="18"/>
                <w:szCs w:val="18"/>
                <w:lang w:eastAsia="ko-KR"/>
              </w:rPr>
              <w:t>……………………………………………………..</w:t>
            </w:r>
          </w:p>
        </w:tc>
      </w:tr>
      <w:tr w:rsidR="0048785B" w:rsidRPr="0048785B" w14:paraId="721F31F9" w14:textId="77F6D921"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646E9799" w14:textId="77777777" w:rsidR="0048785B" w:rsidRPr="0048785B" w:rsidRDefault="0048785B" w:rsidP="004C14B3">
            <w:pPr>
              <w:tabs>
                <w:tab w:val="left" w:pos="720"/>
              </w:tabs>
              <w:spacing w:after="200" w:line="276" w:lineRule="auto"/>
              <w:jc w:val="center"/>
              <w:rPr>
                <w:rFonts w:eastAsia="Times New Roman" w:cs="Arial"/>
                <w:sz w:val="18"/>
                <w:szCs w:val="18"/>
                <w:lang w:eastAsia="ko-KR"/>
              </w:rPr>
            </w:pPr>
            <w:r w:rsidRPr="0048785B">
              <w:rPr>
                <w:rFonts w:eastAsia="Times New Roman" w:cs="Arial"/>
                <w:sz w:val="18"/>
                <w:szCs w:val="18"/>
                <w:lang w:eastAsia="ko-KR"/>
              </w:rPr>
              <w:t>11.</w:t>
            </w:r>
          </w:p>
        </w:tc>
        <w:tc>
          <w:tcPr>
            <w:tcW w:w="5454" w:type="dxa"/>
            <w:tcBorders>
              <w:top w:val="single" w:sz="4" w:space="0" w:color="000000"/>
              <w:left w:val="single" w:sz="4" w:space="0" w:color="000000"/>
              <w:bottom w:val="single" w:sz="4" w:space="0" w:color="000000"/>
              <w:right w:val="single" w:sz="4" w:space="0" w:color="auto"/>
            </w:tcBorders>
            <w:vAlign w:val="center"/>
          </w:tcPr>
          <w:p w14:paraId="01BAB0D9" w14:textId="77777777" w:rsidR="0048785B" w:rsidRPr="0048785B" w:rsidRDefault="0048785B" w:rsidP="004C14B3">
            <w:pPr>
              <w:spacing w:before="60" w:after="60"/>
              <w:rPr>
                <w:rFonts w:eastAsia="Times New Roman" w:cs="Arial"/>
                <w:sz w:val="18"/>
                <w:szCs w:val="18"/>
                <w:lang w:eastAsia="ko-KR"/>
              </w:rPr>
            </w:pPr>
            <w:r w:rsidRPr="0048785B">
              <w:rPr>
                <w:rFonts w:eastAsia="Times New Roman" w:cs="Arial"/>
                <w:sz w:val="18"/>
                <w:szCs w:val="18"/>
                <w:lang w:eastAsia="ko-KR"/>
              </w:rPr>
              <w:t>Trening z obsługi profilometru optycznego: minimum 1 dzień roboczy w miejscu instalacji dla 3 osób w siedzibie Zamawiającego w terminie ustalonym z Zamawiającym</w:t>
            </w:r>
          </w:p>
        </w:tc>
        <w:tc>
          <w:tcPr>
            <w:tcW w:w="2976" w:type="dxa"/>
            <w:tcBorders>
              <w:top w:val="single" w:sz="4" w:space="0" w:color="000000"/>
              <w:left w:val="single" w:sz="4" w:space="0" w:color="000000"/>
              <w:bottom w:val="single" w:sz="4" w:space="0" w:color="000000"/>
              <w:right w:val="single" w:sz="4" w:space="0" w:color="auto"/>
            </w:tcBorders>
          </w:tcPr>
          <w:p w14:paraId="53F4C1B8" w14:textId="77777777" w:rsidR="0048785B" w:rsidRPr="0048785B" w:rsidRDefault="0048785B" w:rsidP="004C14B3">
            <w:pPr>
              <w:spacing w:before="60" w:after="60"/>
              <w:rPr>
                <w:rFonts w:eastAsia="Times New Roman" w:cs="Arial"/>
                <w:sz w:val="18"/>
                <w:szCs w:val="18"/>
                <w:lang w:eastAsia="ko-KR"/>
              </w:rPr>
            </w:pPr>
          </w:p>
        </w:tc>
      </w:tr>
      <w:tr w:rsidR="00A93EE5" w:rsidRPr="0048785B" w14:paraId="578246CC" w14:textId="77777777" w:rsidTr="0048785B">
        <w:trPr>
          <w:cantSplit/>
          <w:trHeight w:val="567"/>
        </w:trPr>
        <w:tc>
          <w:tcPr>
            <w:tcW w:w="642" w:type="dxa"/>
            <w:tcBorders>
              <w:top w:val="single" w:sz="4" w:space="0" w:color="000000"/>
              <w:left w:val="single" w:sz="4" w:space="0" w:color="000000"/>
              <w:bottom w:val="single" w:sz="4" w:space="0" w:color="000000"/>
              <w:right w:val="nil"/>
            </w:tcBorders>
            <w:vAlign w:val="bottom"/>
          </w:tcPr>
          <w:p w14:paraId="34B25CED" w14:textId="3D725787" w:rsidR="00A93EE5" w:rsidRPr="0048785B" w:rsidRDefault="00A93EE5" w:rsidP="004C14B3">
            <w:pPr>
              <w:tabs>
                <w:tab w:val="left" w:pos="720"/>
              </w:tabs>
              <w:spacing w:after="200" w:line="276" w:lineRule="auto"/>
              <w:jc w:val="center"/>
              <w:rPr>
                <w:rFonts w:eastAsia="Times New Roman" w:cs="Arial"/>
                <w:sz w:val="18"/>
                <w:szCs w:val="18"/>
                <w:lang w:eastAsia="ko-KR"/>
              </w:rPr>
            </w:pPr>
            <w:r>
              <w:rPr>
                <w:rFonts w:eastAsia="Times New Roman" w:cs="Arial"/>
                <w:sz w:val="18"/>
                <w:szCs w:val="18"/>
                <w:lang w:eastAsia="ko-KR"/>
              </w:rPr>
              <w:t>12.</w:t>
            </w:r>
          </w:p>
        </w:tc>
        <w:tc>
          <w:tcPr>
            <w:tcW w:w="5454" w:type="dxa"/>
            <w:tcBorders>
              <w:top w:val="single" w:sz="4" w:space="0" w:color="000000"/>
              <w:left w:val="single" w:sz="4" w:space="0" w:color="000000"/>
              <w:bottom w:val="single" w:sz="4" w:space="0" w:color="000000"/>
              <w:right w:val="single" w:sz="4" w:space="0" w:color="auto"/>
            </w:tcBorders>
            <w:vAlign w:val="center"/>
          </w:tcPr>
          <w:p w14:paraId="39A3D075" w14:textId="1B00A198" w:rsidR="00A93EE5" w:rsidRPr="0048785B" w:rsidRDefault="0044481D" w:rsidP="004C14B3">
            <w:pPr>
              <w:spacing w:before="60" w:after="60"/>
              <w:rPr>
                <w:rFonts w:eastAsia="Times New Roman" w:cs="Arial"/>
                <w:sz w:val="18"/>
                <w:szCs w:val="18"/>
                <w:lang w:eastAsia="ko-KR"/>
              </w:rPr>
            </w:pPr>
            <w:r w:rsidRPr="0044481D">
              <w:rPr>
                <w:rFonts w:eastAsia="Times New Roman" w:cs="Arial"/>
                <w:sz w:val="18"/>
                <w:szCs w:val="18"/>
                <w:lang w:eastAsia="ko-KR"/>
              </w:rPr>
              <w:t>Wykonawca zobowiązuje się do zapewnienia pełnej dostępności części zamiennych elementów Zestawu urządzeń przez okres minimum 10 lat po zakończeniu okresu gwarancyjnego.</w:t>
            </w:r>
          </w:p>
        </w:tc>
        <w:tc>
          <w:tcPr>
            <w:tcW w:w="2976" w:type="dxa"/>
            <w:tcBorders>
              <w:top w:val="single" w:sz="4" w:space="0" w:color="000000"/>
              <w:left w:val="single" w:sz="4" w:space="0" w:color="000000"/>
              <w:bottom w:val="single" w:sz="4" w:space="0" w:color="000000"/>
              <w:right w:val="single" w:sz="4" w:space="0" w:color="auto"/>
            </w:tcBorders>
          </w:tcPr>
          <w:p w14:paraId="5C80E29B" w14:textId="5C4FE2D5" w:rsidR="00A93EE5" w:rsidRPr="0048785B" w:rsidRDefault="00A93EE5" w:rsidP="00CC1279">
            <w:pPr>
              <w:spacing w:before="60" w:after="60"/>
              <w:rPr>
                <w:rFonts w:eastAsia="Times New Roman" w:cs="Arial"/>
                <w:sz w:val="18"/>
                <w:szCs w:val="18"/>
                <w:lang w:eastAsia="ko-KR"/>
              </w:rPr>
            </w:pPr>
          </w:p>
        </w:tc>
      </w:tr>
    </w:tbl>
    <w:p w14:paraId="31CCFFB1" w14:textId="77777777" w:rsidR="004C14B3" w:rsidRPr="0048785B" w:rsidRDefault="004C14B3" w:rsidP="004C14B3">
      <w:pPr>
        <w:tabs>
          <w:tab w:val="left" w:pos="720"/>
        </w:tabs>
        <w:spacing w:before="40" w:after="40"/>
        <w:jc w:val="both"/>
        <w:rPr>
          <w:rFonts w:eastAsia="Times New Roman" w:cs="Arial"/>
          <w:b/>
          <w:sz w:val="18"/>
          <w:szCs w:val="18"/>
          <w:lang w:eastAsia="ko-KR"/>
        </w:rPr>
      </w:pPr>
    </w:p>
    <w:p w14:paraId="73B570BC" w14:textId="77777777" w:rsidR="004C14B3" w:rsidRPr="0048785B" w:rsidRDefault="004C14B3" w:rsidP="004C14B3">
      <w:pPr>
        <w:tabs>
          <w:tab w:val="left" w:pos="720"/>
        </w:tabs>
        <w:spacing w:before="40" w:after="40"/>
        <w:jc w:val="both"/>
        <w:rPr>
          <w:rFonts w:eastAsia="Times New Roman" w:cs="Arial"/>
          <w:b/>
          <w:lang w:eastAsia="ko-KR"/>
        </w:rPr>
      </w:pPr>
      <w:r w:rsidRPr="0048785B">
        <w:rPr>
          <w:rFonts w:eastAsia="Times New Roman" w:cs="Arial"/>
          <w:b/>
          <w:lang w:eastAsia="ko-KR"/>
        </w:rPr>
        <w:t xml:space="preserve">Tabela 3. Wymagania dodatkowe punktowane  dotyczące tribometru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
        <w:gridCol w:w="4921"/>
        <w:gridCol w:w="1867"/>
        <w:gridCol w:w="1705"/>
      </w:tblGrid>
      <w:tr w:rsidR="0048785B" w:rsidRPr="0048785B" w14:paraId="71495D1C" w14:textId="7277DAD0" w:rsidTr="0048785B">
        <w:tc>
          <w:tcPr>
            <w:tcW w:w="5488" w:type="dxa"/>
            <w:gridSpan w:val="2"/>
            <w:shd w:val="clear" w:color="auto" w:fill="EAF1DD"/>
            <w:tcMar>
              <w:top w:w="0" w:type="dxa"/>
              <w:left w:w="108" w:type="dxa"/>
              <w:bottom w:w="0" w:type="dxa"/>
              <w:right w:w="108" w:type="dxa"/>
            </w:tcMar>
            <w:vAlign w:val="center"/>
          </w:tcPr>
          <w:p w14:paraId="12B2D2B0" w14:textId="3D3A0527" w:rsidR="0048785B" w:rsidRPr="0048785B" w:rsidRDefault="0048785B" w:rsidP="0048785B">
            <w:pPr>
              <w:spacing w:before="40" w:after="40"/>
              <w:ind w:left="22"/>
              <w:jc w:val="center"/>
              <w:rPr>
                <w:rFonts w:eastAsia="Times New Roman"/>
                <w:sz w:val="18"/>
                <w:szCs w:val="18"/>
              </w:rPr>
            </w:pPr>
            <w:r w:rsidRPr="0048785B">
              <w:rPr>
                <w:rFonts w:eastAsia="Times New Roman"/>
                <w:sz w:val="18"/>
                <w:szCs w:val="18"/>
              </w:rPr>
              <w:t>Wymagania  techniczne</w:t>
            </w:r>
            <w:r w:rsidR="002A3256">
              <w:rPr>
                <w:rFonts w:eastAsia="Times New Roman"/>
                <w:sz w:val="18"/>
                <w:szCs w:val="18"/>
              </w:rPr>
              <w:t xml:space="preserve"> (dodatkowe)</w:t>
            </w:r>
            <w:r w:rsidRPr="0048785B">
              <w:rPr>
                <w:rFonts w:eastAsia="Times New Roman"/>
                <w:sz w:val="18"/>
                <w:szCs w:val="18"/>
              </w:rPr>
              <w:t xml:space="preserve"> punktowane</w:t>
            </w:r>
            <w:r>
              <w:rPr>
                <w:rFonts w:eastAsia="Times New Roman"/>
                <w:sz w:val="18"/>
                <w:szCs w:val="18"/>
              </w:rPr>
              <w:br/>
            </w:r>
            <w:r w:rsidRPr="0048785B">
              <w:rPr>
                <w:rFonts w:eastAsia="Times New Roman"/>
                <w:sz w:val="18"/>
                <w:szCs w:val="18"/>
              </w:rPr>
              <w:t xml:space="preserve"> tribotestera (tribometru)</w:t>
            </w:r>
          </w:p>
        </w:tc>
        <w:tc>
          <w:tcPr>
            <w:tcW w:w="1867" w:type="dxa"/>
            <w:shd w:val="clear" w:color="auto" w:fill="EAF1DD"/>
            <w:vAlign w:val="center"/>
          </w:tcPr>
          <w:p w14:paraId="4ACFDF9F" w14:textId="6380FC10" w:rsidR="0048785B" w:rsidRPr="0048785B" w:rsidRDefault="00D0574B" w:rsidP="0048785B">
            <w:pPr>
              <w:spacing w:before="40" w:after="40"/>
              <w:rPr>
                <w:rFonts w:eastAsia="Times New Roman"/>
                <w:sz w:val="18"/>
                <w:szCs w:val="18"/>
              </w:rPr>
            </w:pPr>
            <w:r w:rsidRPr="00D0574B">
              <w:rPr>
                <w:rFonts w:eastAsia="Times New Roman"/>
                <w:sz w:val="18"/>
                <w:szCs w:val="18"/>
              </w:rPr>
              <w:t>Parametry punktowane w Kryterium oceny ofert„</w:t>
            </w:r>
            <w:r>
              <w:rPr>
                <w:rFonts w:eastAsia="Times New Roman"/>
                <w:sz w:val="18"/>
                <w:szCs w:val="18"/>
              </w:rPr>
              <w:t xml:space="preserve"> „</w:t>
            </w:r>
            <w:r w:rsidRPr="00D0574B">
              <w:rPr>
                <w:rFonts w:eastAsia="Times New Roman"/>
                <w:sz w:val="18"/>
                <w:szCs w:val="18"/>
              </w:rPr>
              <w:t>Parametry techniczne (dodatkowe)” Ptd</w:t>
            </w:r>
            <w:r>
              <w:rPr>
                <w:rFonts w:eastAsia="Times New Roman"/>
                <w:sz w:val="18"/>
                <w:szCs w:val="18"/>
              </w:rPr>
              <w:t xml:space="preserve"> </w:t>
            </w:r>
          </w:p>
        </w:tc>
        <w:tc>
          <w:tcPr>
            <w:tcW w:w="1705" w:type="dxa"/>
            <w:shd w:val="clear" w:color="auto" w:fill="EAF1DD"/>
          </w:tcPr>
          <w:p w14:paraId="30F53235" w14:textId="77777777" w:rsidR="002A3256" w:rsidRPr="002A3256" w:rsidRDefault="002A3256" w:rsidP="002A3256">
            <w:pPr>
              <w:spacing w:before="40" w:after="40"/>
              <w:rPr>
                <w:rFonts w:eastAsia="Times New Roman"/>
                <w:sz w:val="18"/>
                <w:szCs w:val="18"/>
              </w:rPr>
            </w:pPr>
            <w:r w:rsidRPr="002A3256">
              <w:rPr>
                <w:rFonts w:eastAsia="Times New Roman"/>
                <w:sz w:val="18"/>
                <w:szCs w:val="18"/>
              </w:rPr>
              <w:t>Parametry oferowane</w:t>
            </w:r>
          </w:p>
          <w:p w14:paraId="23180B66" w14:textId="77777777" w:rsidR="0048785B" w:rsidRDefault="002A3256" w:rsidP="002A3256">
            <w:pPr>
              <w:spacing w:before="40" w:after="40"/>
              <w:rPr>
                <w:rFonts w:eastAsia="Times New Roman"/>
                <w:sz w:val="18"/>
                <w:szCs w:val="18"/>
              </w:rPr>
            </w:pPr>
            <w:r w:rsidRPr="002A3256">
              <w:rPr>
                <w:rFonts w:eastAsia="Times New Roman"/>
                <w:sz w:val="18"/>
                <w:szCs w:val="18"/>
              </w:rPr>
              <w:t>(wypełnia Oferent)</w:t>
            </w:r>
          </w:p>
          <w:p w14:paraId="3A3088A9" w14:textId="3FE344C5" w:rsidR="002A3256" w:rsidRDefault="002A3256" w:rsidP="002A3256">
            <w:pPr>
              <w:spacing w:before="40" w:after="40"/>
              <w:rPr>
                <w:rFonts w:eastAsia="Times New Roman"/>
                <w:sz w:val="18"/>
                <w:szCs w:val="18"/>
              </w:rPr>
            </w:pPr>
            <w:r>
              <w:rPr>
                <w:rFonts w:eastAsia="Times New Roman"/>
                <w:sz w:val="18"/>
                <w:szCs w:val="18"/>
              </w:rPr>
              <w:t>TAK/NIE*</w:t>
            </w:r>
          </w:p>
          <w:p w14:paraId="7B124A35" w14:textId="64361171" w:rsidR="002A3256" w:rsidRPr="002A3256" w:rsidRDefault="002A3256" w:rsidP="002A3256">
            <w:pPr>
              <w:spacing w:before="40" w:after="40"/>
              <w:rPr>
                <w:rFonts w:eastAsia="Times New Roman"/>
                <w:i/>
                <w:sz w:val="18"/>
                <w:szCs w:val="18"/>
              </w:rPr>
            </w:pPr>
            <w:r w:rsidRPr="002A3256">
              <w:rPr>
                <w:rFonts w:eastAsia="Times New Roman"/>
                <w:i/>
                <w:sz w:val="18"/>
                <w:szCs w:val="18"/>
              </w:rPr>
              <w:t>*) należy wpisać wła</w:t>
            </w:r>
            <w:r>
              <w:rPr>
                <w:rFonts w:eastAsia="Times New Roman"/>
                <w:i/>
                <w:sz w:val="18"/>
                <w:szCs w:val="18"/>
              </w:rPr>
              <w:t>ś</w:t>
            </w:r>
            <w:r w:rsidRPr="002A3256">
              <w:rPr>
                <w:rFonts w:eastAsia="Times New Roman"/>
                <w:i/>
                <w:sz w:val="18"/>
                <w:szCs w:val="18"/>
              </w:rPr>
              <w:t>ciwe</w:t>
            </w:r>
          </w:p>
        </w:tc>
      </w:tr>
      <w:tr w:rsidR="0048785B" w:rsidRPr="0048785B" w14:paraId="6BF29CA8" w14:textId="07B5BBC8" w:rsidTr="0048785B">
        <w:tc>
          <w:tcPr>
            <w:tcW w:w="567" w:type="dxa"/>
            <w:tcMar>
              <w:top w:w="0" w:type="dxa"/>
              <w:left w:w="108" w:type="dxa"/>
              <w:bottom w:w="0" w:type="dxa"/>
              <w:right w:w="108" w:type="dxa"/>
            </w:tcMar>
            <w:vAlign w:val="center"/>
          </w:tcPr>
          <w:p w14:paraId="2685FDB3" w14:textId="77777777" w:rsidR="0048785B" w:rsidRPr="0048785B" w:rsidRDefault="0048785B" w:rsidP="004C14B3">
            <w:pPr>
              <w:spacing w:before="40" w:after="40"/>
              <w:rPr>
                <w:rFonts w:eastAsia="Times New Roman"/>
                <w:sz w:val="18"/>
                <w:szCs w:val="18"/>
              </w:rPr>
            </w:pPr>
            <w:r w:rsidRPr="0048785B">
              <w:rPr>
                <w:rFonts w:eastAsia="Times New Roman"/>
                <w:sz w:val="18"/>
                <w:szCs w:val="18"/>
              </w:rPr>
              <w:t>1.</w:t>
            </w:r>
          </w:p>
        </w:tc>
        <w:tc>
          <w:tcPr>
            <w:tcW w:w="4921" w:type="dxa"/>
            <w:tcMar>
              <w:top w:w="0" w:type="dxa"/>
              <w:left w:w="108" w:type="dxa"/>
              <w:bottom w:w="0" w:type="dxa"/>
              <w:right w:w="108" w:type="dxa"/>
            </w:tcMar>
            <w:vAlign w:val="center"/>
          </w:tcPr>
          <w:p w14:paraId="7D627FAF" w14:textId="77777777" w:rsidR="0048785B" w:rsidRPr="0048785B" w:rsidRDefault="0048785B" w:rsidP="004C14B3">
            <w:pPr>
              <w:spacing w:before="40" w:after="40"/>
              <w:rPr>
                <w:rFonts w:eastAsia="Times New Roman"/>
                <w:bCs/>
                <w:sz w:val="18"/>
                <w:szCs w:val="18"/>
              </w:rPr>
            </w:pPr>
            <w:r w:rsidRPr="0048785B">
              <w:rPr>
                <w:rFonts w:eastAsia="Times New Roman"/>
                <w:bCs/>
                <w:sz w:val="18"/>
                <w:szCs w:val="18"/>
              </w:rPr>
              <w:t>Zapewnienie możliwości nadawania obciążeń o wartościach 100 mN lub mniejszej wraz z oprzyrządowaniem/akcesoriami niezbędnymi do uzyskania wskazanej funkcjonalności</w:t>
            </w:r>
          </w:p>
        </w:tc>
        <w:tc>
          <w:tcPr>
            <w:tcW w:w="1867" w:type="dxa"/>
            <w:tcMar>
              <w:top w:w="0" w:type="dxa"/>
              <w:left w:w="108" w:type="dxa"/>
              <w:bottom w:w="0" w:type="dxa"/>
              <w:right w:w="108" w:type="dxa"/>
            </w:tcMar>
            <w:vAlign w:val="center"/>
          </w:tcPr>
          <w:p w14:paraId="46C95D9A" w14:textId="131349DF" w:rsidR="0048785B" w:rsidRPr="0048785B" w:rsidRDefault="0048785B" w:rsidP="004C14B3">
            <w:pPr>
              <w:spacing w:before="40" w:after="40"/>
              <w:rPr>
                <w:rFonts w:eastAsia="Times New Roman"/>
                <w:sz w:val="18"/>
                <w:szCs w:val="18"/>
              </w:rPr>
            </w:pPr>
            <w:r w:rsidRPr="0048785B">
              <w:rPr>
                <w:rFonts w:eastAsia="Times New Roman"/>
                <w:bCs/>
                <w:sz w:val="18"/>
                <w:szCs w:val="18"/>
              </w:rPr>
              <w:t>TAK</w:t>
            </w:r>
            <w:r w:rsidRPr="0048785B">
              <w:rPr>
                <w:rFonts w:eastAsia="Times New Roman"/>
                <w:sz w:val="18"/>
                <w:szCs w:val="18"/>
              </w:rPr>
              <w:t xml:space="preserve">: </w:t>
            </w:r>
            <w:r w:rsidR="004859E7">
              <w:rPr>
                <w:rFonts w:eastAsia="Times New Roman"/>
                <w:sz w:val="18"/>
                <w:szCs w:val="18"/>
              </w:rPr>
              <w:t>8</w:t>
            </w:r>
            <w:r w:rsidRPr="0048785B">
              <w:rPr>
                <w:rFonts w:eastAsia="Times New Roman"/>
                <w:sz w:val="18"/>
                <w:szCs w:val="18"/>
              </w:rPr>
              <w:t xml:space="preserve"> pkt </w:t>
            </w:r>
          </w:p>
          <w:p w14:paraId="3618AEB1" w14:textId="77777777" w:rsidR="0048785B" w:rsidRPr="0048785B" w:rsidRDefault="0048785B" w:rsidP="004C14B3">
            <w:pPr>
              <w:spacing w:before="40" w:after="40"/>
              <w:rPr>
                <w:rFonts w:eastAsia="Times New Roman"/>
                <w:sz w:val="18"/>
                <w:szCs w:val="18"/>
              </w:rPr>
            </w:pPr>
            <w:r w:rsidRPr="0048785B">
              <w:rPr>
                <w:rFonts w:eastAsia="Times New Roman"/>
                <w:sz w:val="18"/>
                <w:szCs w:val="18"/>
              </w:rPr>
              <w:t>NIE: 0 pkt</w:t>
            </w:r>
          </w:p>
        </w:tc>
        <w:tc>
          <w:tcPr>
            <w:tcW w:w="1705" w:type="dxa"/>
          </w:tcPr>
          <w:p w14:paraId="61F1AA1E" w14:textId="77777777" w:rsidR="0048785B" w:rsidRPr="0048785B" w:rsidRDefault="0048785B" w:rsidP="004C14B3">
            <w:pPr>
              <w:spacing w:before="40" w:after="40"/>
              <w:rPr>
                <w:rFonts w:eastAsia="Times New Roman"/>
                <w:bCs/>
                <w:sz w:val="18"/>
                <w:szCs w:val="18"/>
              </w:rPr>
            </w:pPr>
          </w:p>
        </w:tc>
      </w:tr>
      <w:tr w:rsidR="0048785B" w:rsidRPr="0048785B" w14:paraId="33D730EF" w14:textId="09BC7BD2" w:rsidTr="0048785B">
        <w:tc>
          <w:tcPr>
            <w:tcW w:w="567" w:type="dxa"/>
            <w:tcMar>
              <w:top w:w="0" w:type="dxa"/>
              <w:left w:w="108" w:type="dxa"/>
              <w:bottom w:w="0" w:type="dxa"/>
              <w:right w:w="108" w:type="dxa"/>
            </w:tcMar>
            <w:vAlign w:val="center"/>
          </w:tcPr>
          <w:p w14:paraId="5BE31691" w14:textId="0AEFE319" w:rsidR="0048785B" w:rsidRPr="0048785B" w:rsidRDefault="004859E7" w:rsidP="004C14B3">
            <w:pPr>
              <w:spacing w:before="40" w:after="40"/>
              <w:rPr>
                <w:rFonts w:eastAsia="Times New Roman"/>
                <w:sz w:val="18"/>
                <w:szCs w:val="18"/>
              </w:rPr>
            </w:pPr>
            <w:r>
              <w:rPr>
                <w:rFonts w:eastAsia="Times New Roman"/>
                <w:sz w:val="18"/>
                <w:szCs w:val="18"/>
              </w:rPr>
              <w:t>2</w:t>
            </w:r>
            <w:r w:rsidR="0048785B" w:rsidRPr="0048785B">
              <w:rPr>
                <w:rFonts w:eastAsia="Times New Roman"/>
                <w:sz w:val="18"/>
                <w:szCs w:val="18"/>
              </w:rPr>
              <w:t xml:space="preserve">. </w:t>
            </w:r>
          </w:p>
        </w:tc>
        <w:tc>
          <w:tcPr>
            <w:tcW w:w="4921" w:type="dxa"/>
            <w:tcMar>
              <w:top w:w="0" w:type="dxa"/>
              <w:left w:w="108" w:type="dxa"/>
              <w:bottom w:w="0" w:type="dxa"/>
              <w:right w:w="108" w:type="dxa"/>
            </w:tcMar>
            <w:vAlign w:val="center"/>
          </w:tcPr>
          <w:p w14:paraId="31E5A194" w14:textId="77777777" w:rsidR="0048785B" w:rsidRPr="0048785B" w:rsidRDefault="0048785B" w:rsidP="004C14B3">
            <w:pPr>
              <w:spacing w:before="40" w:after="40"/>
              <w:rPr>
                <w:rFonts w:eastAsia="Times New Roman"/>
                <w:bCs/>
                <w:sz w:val="18"/>
                <w:szCs w:val="18"/>
              </w:rPr>
            </w:pPr>
            <w:r w:rsidRPr="0048785B">
              <w:rPr>
                <w:rFonts w:eastAsia="Times New Roman"/>
                <w:bCs/>
                <w:sz w:val="18"/>
                <w:szCs w:val="18"/>
              </w:rPr>
              <w:t>Dostarczenie modułu przeznaczonego do symulacji ruchu zachodzącego w stawie biodrowym w celu testowania gotowych wyrobów przeznaczonych na implanty stawu biodrowego</w:t>
            </w:r>
          </w:p>
        </w:tc>
        <w:tc>
          <w:tcPr>
            <w:tcW w:w="1867" w:type="dxa"/>
            <w:tcMar>
              <w:top w:w="0" w:type="dxa"/>
              <w:left w:w="108" w:type="dxa"/>
              <w:bottom w:w="0" w:type="dxa"/>
              <w:right w:w="108" w:type="dxa"/>
            </w:tcMar>
            <w:vAlign w:val="center"/>
          </w:tcPr>
          <w:p w14:paraId="517469A1" w14:textId="77777777" w:rsidR="0048785B" w:rsidRPr="0048785B" w:rsidRDefault="0048785B" w:rsidP="004C14B3">
            <w:pPr>
              <w:spacing w:before="40" w:after="40"/>
              <w:rPr>
                <w:rFonts w:eastAsia="Times New Roman"/>
                <w:bCs/>
                <w:sz w:val="18"/>
                <w:szCs w:val="18"/>
              </w:rPr>
            </w:pPr>
            <w:r w:rsidRPr="0048785B">
              <w:rPr>
                <w:rFonts w:eastAsia="Times New Roman"/>
                <w:bCs/>
                <w:sz w:val="18"/>
                <w:szCs w:val="18"/>
              </w:rPr>
              <w:t>TAK: 2 pkt</w:t>
            </w:r>
          </w:p>
          <w:p w14:paraId="7A052E89" w14:textId="77777777" w:rsidR="0048785B" w:rsidRPr="0048785B" w:rsidRDefault="0048785B" w:rsidP="004C14B3">
            <w:pPr>
              <w:spacing w:before="40" w:after="40"/>
              <w:rPr>
                <w:rFonts w:eastAsia="Times New Roman"/>
                <w:bCs/>
                <w:sz w:val="18"/>
                <w:szCs w:val="18"/>
              </w:rPr>
            </w:pPr>
            <w:r w:rsidRPr="0048785B">
              <w:rPr>
                <w:rFonts w:eastAsia="Times New Roman"/>
                <w:bCs/>
                <w:sz w:val="18"/>
                <w:szCs w:val="18"/>
              </w:rPr>
              <w:t>NIE: 0 pkt</w:t>
            </w:r>
          </w:p>
        </w:tc>
        <w:tc>
          <w:tcPr>
            <w:tcW w:w="1705" w:type="dxa"/>
          </w:tcPr>
          <w:p w14:paraId="1EE6E542" w14:textId="77777777" w:rsidR="0048785B" w:rsidRPr="0048785B" w:rsidRDefault="0048785B" w:rsidP="004C14B3">
            <w:pPr>
              <w:spacing w:before="40" w:after="40"/>
              <w:rPr>
                <w:rFonts w:eastAsia="Times New Roman"/>
                <w:bCs/>
                <w:sz w:val="18"/>
                <w:szCs w:val="18"/>
              </w:rPr>
            </w:pPr>
          </w:p>
        </w:tc>
      </w:tr>
    </w:tbl>
    <w:p w14:paraId="617D21B4" w14:textId="77777777" w:rsidR="004C14B3" w:rsidRPr="0048785B" w:rsidRDefault="004C14B3" w:rsidP="004C14B3">
      <w:pPr>
        <w:spacing w:after="200" w:line="276" w:lineRule="auto"/>
        <w:rPr>
          <w:rFonts w:eastAsia="Times New Roman" w:cs="Times New Roman"/>
          <w:b/>
          <w:caps/>
          <w:sz w:val="16"/>
          <w:szCs w:val="16"/>
        </w:rPr>
      </w:pPr>
    </w:p>
    <w:p w14:paraId="1882F147" w14:textId="77777777" w:rsidR="004C14B3" w:rsidRPr="0048785B" w:rsidRDefault="004C14B3" w:rsidP="004C14B3">
      <w:pPr>
        <w:spacing w:after="200" w:line="276" w:lineRule="auto"/>
        <w:rPr>
          <w:rFonts w:eastAsia="Times New Roman" w:cs="Times New Roman"/>
          <w:b/>
          <w:caps/>
          <w:sz w:val="16"/>
          <w:szCs w:val="16"/>
        </w:rPr>
      </w:pPr>
    </w:p>
    <w:p w14:paraId="726EE012" w14:textId="77777777" w:rsidR="004C14B3" w:rsidRPr="0048785B" w:rsidRDefault="004C14B3" w:rsidP="004C14B3">
      <w:pPr>
        <w:spacing w:after="200" w:line="276" w:lineRule="auto"/>
        <w:rPr>
          <w:rFonts w:eastAsia="Times New Roman" w:cs="Times New Roman"/>
          <w:b/>
          <w:caps/>
          <w:sz w:val="16"/>
          <w:szCs w:val="16"/>
        </w:rPr>
      </w:pPr>
    </w:p>
    <w:p w14:paraId="229703FC" w14:textId="77777777" w:rsidR="004C14B3" w:rsidRPr="0048785B" w:rsidRDefault="004C14B3" w:rsidP="004C14B3">
      <w:pPr>
        <w:spacing w:line="276" w:lineRule="auto"/>
        <w:rPr>
          <w:rFonts w:eastAsia="Times New Roman" w:cs="Times New Roman"/>
          <w:b/>
          <w:u w:val="single"/>
        </w:rPr>
      </w:pPr>
      <w:r w:rsidRPr="00D06785">
        <w:rPr>
          <w:rFonts w:eastAsia="Times New Roman" w:cs="Times New Roman"/>
          <w:b/>
        </w:rPr>
        <w:t xml:space="preserve">Tabela 4. </w:t>
      </w:r>
      <w:r w:rsidRPr="00D06785">
        <w:rPr>
          <w:rFonts w:eastAsia="Times New Roman" w:cs="Arial"/>
          <w:b/>
          <w:bCs/>
          <w:lang w:eastAsia="ko-KR"/>
        </w:rPr>
        <w:t>Minimalne wymagania dotyczące skaningowego mikroskopu elektronowego</w:t>
      </w:r>
    </w:p>
    <w:tbl>
      <w:tblPr>
        <w:tblStyle w:val="Tabela-Siatka2"/>
        <w:tblpPr w:leftFromText="141" w:rightFromText="141" w:vertAnchor="text" w:tblpY="1"/>
        <w:tblOverlap w:val="never"/>
        <w:tblW w:w="9214" w:type="dxa"/>
        <w:tblLayout w:type="fixed"/>
        <w:tblLook w:val="04A0" w:firstRow="1" w:lastRow="0" w:firstColumn="1" w:lastColumn="0" w:noHBand="0" w:noVBand="1"/>
      </w:tblPr>
      <w:tblGrid>
        <w:gridCol w:w="659"/>
        <w:gridCol w:w="2885"/>
        <w:gridCol w:w="2835"/>
        <w:gridCol w:w="2835"/>
      </w:tblGrid>
      <w:tr w:rsidR="002A3256" w:rsidRPr="0048785B" w14:paraId="19C7F288" w14:textId="56F9DDD4" w:rsidTr="0059229C">
        <w:trPr>
          <w:trHeight w:val="928"/>
          <w:tblHeader/>
        </w:trPr>
        <w:tc>
          <w:tcPr>
            <w:tcW w:w="659" w:type="dxa"/>
            <w:shd w:val="clear" w:color="auto" w:fill="D9D9D9"/>
            <w:vAlign w:val="center"/>
          </w:tcPr>
          <w:p w14:paraId="16808E53" w14:textId="77777777" w:rsidR="002A3256" w:rsidRPr="0048785B" w:rsidRDefault="002A3256" w:rsidP="0059229C">
            <w:pPr>
              <w:spacing w:after="200" w:line="276" w:lineRule="auto"/>
              <w:jc w:val="center"/>
              <w:rPr>
                <w:b/>
                <w:sz w:val="18"/>
                <w:szCs w:val="18"/>
              </w:rPr>
            </w:pPr>
            <w:bookmarkStart w:id="5" w:name="OLE_LINK1"/>
            <w:r w:rsidRPr="0048785B">
              <w:rPr>
                <w:b/>
                <w:sz w:val="18"/>
                <w:szCs w:val="18"/>
              </w:rPr>
              <w:t>Lp.</w:t>
            </w:r>
          </w:p>
        </w:tc>
        <w:tc>
          <w:tcPr>
            <w:tcW w:w="2885" w:type="dxa"/>
            <w:shd w:val="clear" w:color="auto" w:fill="D9D9D9"/>
            <w:vAlign w:val="center"/>
          </w:tcPr>
          <w:p w14:paraId="5CE0CD55" w14:textId="77777777" w:rsidR="002A3256" w:rsidRPr="0048785B" w:rsidRDefault="002A3256" w:rsidP="0059229C">
            <w:pPr>
              <w:spacing w:after="200" w:line="276" w:lineRule="auto"/>
              <w:jc w:val="center"/>
              <w:rPr>
                <w:b/>
                <w:sz w:val="18"/>
                <w:szCs w:val="18"/>
              </w:rPr>
            </w:pPr>
            <w:r w:rsidRPr="0048785B">
              <w:rPr>
                <w:b/>
                <w:sz w:val="18"/>
                <w:szCs w:val="18"/>
              </w:rPr>
              <w:br/>
              <w:t>Elementy wyposażenia i parametry techniczne (zarówno samego Urządzenia, jak i elementów wyposażenia dodatkowego)</w:t>
            </w:r>
          </w:p>
        </w:tc>
        <w:tc>
          <w:tcPr>
            <w:tcW w:w="2835" w:type="dxa"/>
            <w:shd w:val="clear" w:color="auto" w:fill="D9D9D9"/>
            <w:vAlign w:val="center"/>
          </w:tcPr>
          <w:p w14:paraId="37322526" w14:textId="77777777" w:rsidR="002A3256" w:rsidRPr="0048785B" w:rsidRDefault="002A3256" w:rsidP="0059229C">
            <w:pPr>
              <w:spacing w:after="200" w:line="276" w:lineRule="auto"/>
              <w:jc w:val="center"/>
              <w:rPr>
                <w:b/>
                <w:sz w:val="18"/>
                <w:szCs w:val="18"/>
              </w:rPr>
            </w:pPr>
            <w:r w:rsidRPr="0048785B">
              <w:rPr>
                <w:b/>
                <w:sz w:val="18"/>
                <w:szCs w:val="18"/>
              </w:rPr>
              <w:t>Wymagania minimalne, jakie powinno spełniać zamawiane Urządzenie</w:t>
            </w:r>
          </w:p>
        </w:tc>
        <w:tc>
          <w:tcPr>
            <w:tcW w:w="2835" w:type="dxa"/>
            <w:shd w:val="clear" w:color="auto" w:fill="D9D9D9"/>
          </w:tcPr>
          <w:p w14:paraId="52A82A79" w14:textId="77777777" w:rsidR="002A3256" w:rsidRPr="002A3256" w:rsidRDefault="002A3256" w:rsidP="0059229C">
            <w:pPr>
              <w:spacing w:after="200" w:line="276" w:lineRule="auto"/>
              <w:jc w:val="center"/>
              <w:rPr>
                <w:b/>
                <w:sz w:val="18"/>
                <w:szCs w:val="18"/>
              </w:rPr>
            </w:pPr>
            <w:r w:rsidRPr="002A3256">
              <w:rPr>
                <w:b/>
                <w:sz w:val="18"/>
                <w:szCs w:val="18"/>
              </w:rPr>
              <w:t>Parametry oferowane</w:t>
            </w:r>
          </w:p>
          <w:p w14:paraId="1872521B" w14:textId="77777777" w:rsidR="002A3256" w:rsidRPr="002A3256" w:rsidRDefault="002A3256" w:rsidP="0059229C">
            <w:pPr>
              <w:spacing w:after="200" w:line="276" w:lineRule="auto"/>
              <w:jc w:val="center"/>
              <w:rPr>
                <w:b/>
                <w:sz w:val="18"/>
                <w:szCs w:val="18"/>
              </w:rPr>
            </w:pPr>
            <w:r w:rsidRPr="002A3256">
              <w:rPr>
                <w:b/>
                <w:sz w:val="18"/>
                <w:szCs w:val="18"/>
              </w:rPr>
              <w:t>(wypełnia Oferent)</w:t>
            </w:r>
          </w:p>
          <w:p w14:paraId="4ABFEC6D" w14:textId="54FA9C8C" w:rsidR="002A3256" w:rsidRPr="0048785B" w:rsidRDefault="002A3256" w:rsidP="0059229C">
            <w:pPr>
              <w:spacing w:after="200" w:line="276" w:lineRule="auto"/>
              <w:jc w:val="center"/>
              <w:rPr>
                <w:b/>
                <w:sz w:val="18"/>
                <w:szCs w:val="18"/>
              </w:rPr>
            </w:pPr>
            <w:r w:rsidRPr="002A3256">
              <w:rPr>
                <w:b/>
                <w:sz w:val="18"/>
                <w:szCs w:val="18"/>
              </w:rPr>
              <w:t>Wykonawca</w:t>
            </w:r>
            <w:r>
              <w:rPr>
                <w:b/>
                <w:sz w:val="18"/>
                <w:szCs w:val="18"/>
              </w:rPr>
              <w:t xml:space="preserve"> powinien </w:t>
            </w:r>
            <w:r w:rsidRPr="002A3256">
              <w:rPr>
                <w:b/>
                <w:sz w:val="18"/>
                <w:szCs w:val="18"/>
              </w:rPr>
              <w:t>potwierdzić parametry wymagane przez Zamawiającego prze</w:t>
            </w:r>
            <w:r w:rsidR="00D0574B">
              <w:rPr>
                <w:b/>
                <w:sz w:val="18"/>
                <w:szCs w:val="18"/>
              </w:rPr>
              <w:t xml:space="preserve">z wpisanie w kolumnie </w:t>
            </w:r>
            <w:r w:rsidRPr="002A3256">
              <w:rPr>
                <w:b/>
                <w:sz w:val="18"/>
                <w:szCs w:val="18"/>
              </w:rPr>
              <w:t>„tak” lub „jak obok” lub „zgodnie z wymaganiami” oraz w przypadku parametrów lub funkcji innych należy je podać/opisać.</w:t>
            </w:r>
          </w:p>
        </w:tc>
      </w:tr>
      <w:tr w:rsidR="009E3FB5" w:rsidRPr="0048785B" w14:paraId="17337F51" w14:textId="77777777" w:rsidTr="00D06785">
        <w:trPr>
          <w:trHeight w:val="928"/>
          <w:tblHeader/>
        </w:trPr>
        <w:tc>
          <w:tcPr>
            <w:tcW w:w="9214" w:type="dxa"/>
            <w:gridSpan w:val="4"/>
            <w:shd w:val="clear" w:color="auto" w:fill="auto"/>
            <w:vAlign w:val="center"/>
          </w:tcPr>
          <w:p w14:paraId="5647AFE3" w14:textId="15B17FE9" w:rsidR="009E3FB5" w:rsidRPr="002A3256" w:rsidRDefault="009E3FB5" w:rsidP="0059229C">
            <w:pPr>
              <w:spacing w:after="200" w:line="276" w:lineRule="auto"/>
              <w:jc w:val="center"/>
              <w:rPr>
                <w:b/>
                <w:sz w:val="18"/>
                <w:szCs w:val="18"/>
              </w:rPr>
            </w:pPr>
            <w:r w:rsidRPr="009E3FB5">
              <w:rPr>
                <w:b/>
                <w:sz w:val="18"/>
                <w:szCs w:val="18"/>
              </w:rPr>
              <w:t>Oferowany skaningowy mikroskop elektronowy: producent:……………</w:t>
            </w:r>
            <w:r>
              <w:rPr>
                <w:b/>
                <w:sz w:val="18"/>
                <w:szCs w:val="18"/>
              </w:rPr>
              <w:t>………………</w:t>
            </w:r>
            <w:r w:rsidRPr="009E3FB5">
              <w:rPr>
                <w:b/>
                <w:sz w:val="18"/>
                <w:szCs w:val="18"/>
              </w:rPr>
              <w:t xml:space="preserve"> model:………………………</w:t>
            </w:r>
            <w:r>
              <w:rPr>
                <w:b/>
                <w:sz w:val="18"/>
                <w:szCs w:val="18"/>
              </w:rPr>
              <w:t>…</w:t>
            </w:r>
            <w:r w:rsidRPr="009E3FB5">
              <w:rPr>
                <w:b/>
                <w:sz w:val="18"/>
                <w:szCs w:val="18"/>
              </w:rPr>
              <w:t xml:space="preserve"> </w:t>
            </w:r>
            <w:r w:rsidR="00BF496B">
              <w:rPr>
                <w:b/>
                <w:i/>
                <w:sz w:val="18"/>
                <w:szCs w:val="18"/>
              </w:rPr>
              <w:t>(należy wpisać)</w:t>
            </w:r>
            <w:r w:rsidRPr="009E3FB5">
              <w:rPr>
                <w:b/>
                <w:i/>
                <w:sz w:val="18"/>
                <w:szCs w:val="18"/>
              </w:rPr>
              <w:t>.</w:t>
            </w:r>
          </w:p>
        </w:tc>
      </w:tr>
      <w:tr w:rsidR="002A3256" w:rsidRPr="0048785B" w14:paraId="038E6198" w14:textId="3FDDE658" w:rsidTr="0059229C">
        <w:tc>
          <w:tcPr>
            <w:tcW w:w="659" w:type="dxa"/>
          </w:tcPr>
          <w:p w14:paraId="26B00913" w14:textId="77777777" w:rsidR="002A3256" w:rsidRPr="0048785B" w:rsidRDefault="002A3256" w:rsidP="0059229C">
            <w:pPr>
              <w:numPr>
                <w:ilvl w:val="0"/>
                <w:numId w:val="50"/>
              </w:numPr>
              <w:spacing w:before="120" w:after="200" w:line="360" w:lineRule="auto"/>
              <w:contextualSpacing/>
              <w:rPr>
                <w:rFonts w:eastAsia="Batang"/>
                <w:sz w:val="18"/>
                <w:szCs w:val="18"/>
              </w:rPr>
            </w:pPr>
          </w:p>
        </w:tc>
        <w:tc>
          <w:tcPr>
            <w:tcW w:w="2885" w:type="dxa"/>
          </w:tcPr>
          <w:p w14:paraId="4A58E42F" w14:textId="77777777" w:rsidR="002A3256" w:rsidRPr="0048785B" w:rsidRDefault="002A3256" w:rsidP="0059229C">
            <w:pPr>
              <w:spacing w:after="200" w:line="276" w:lineRule="auto"/>
              <w:rPr>
                <w:sz w:val="18"/>
                <w:szCs w:val="18"/>
              </w:rPr>
            </w:pPr>
            <w:r w:rsidRPr="0048785B">
              <w:rPr>
                <w:sz w:val="18"/>
                <w:szCs w:val="18"/>
              </w:rPr>
              <w:t>Źródło wiązki elektronów</w:t>
            </w:r>
          </w:p>
        </w:tc>
        <w:tc>
          <w:tcPr>
            <w:tcW w:w="2835" w:type="dxa"/>
          </w:tcPr>
          <w:p w14:paraId="4F36C773" w14:textId="77777777" w:rsidR="002A3256" w:rsidRPr="0048785B" w:rsidRDefault="002A3256" w:rsidP="0059229C">
            <w:pPr>
              <w:spacing w:after="200" w:line="276" w:lineRule="auto"/>
              <w:rPr>
                <w:sz w:val="18"/>
                <w:szCs w:val="18"/>
              </w:rPr>
            </w:pPr>
            <w:r w:rsidRPr="0048785B">
              <w:rPr>
                <w:sz w:val="18"/>
                <w:szCs w:val="18"/>
              </w:rPr>
              <w:t xml:space="preserve">Działo elektronowe z zimną emisją polową lub działo elektronowe z </w:t>
            </w:r>
            <w:r w:rsidRPr="0048785B">
              <w:rPr>
                <w:sz w:val="18"/>
                <w:szCs w:val="18"/>
              </w:rPr>
              <w:lastRenderedPageBreak/>
              <w:t>termiczną emisją (emiter Schottky’ego)</w:t>
            </w:r>
          </w:p>
        </w:tc>
        <w:tc>
          <w:tcPr>
            <w:tcW w:w="2835" w:type="dxa"/>
          </w:tcPr>
          <w:p w14:paraId="3EDA8227" w14:textId="77777777" w:rsidR="002A3256" w:rsidRPr="0048785B" w:rsidRDefault="002A3256" w:rsidP="0059229C">
            <w:pPr>
              <w:spacing w:after="200" w:line="276" w:lineRule="auto"/>
              <w:rPr>
                <w:sz w:val="18"/>
                <w:szCs w:val="18"/>
              </w:rPr>
            </w:pPr>
          </w:p>
        </w:tc>
      </w:tr>
      <w:tr w:rsidR="002A3256" w:rsidRPr="0048785B" w14:paraId="595BB17C" w14:textId="5FBFF73F" w:rsidTr="0059229C">
        <w:tc>
          <w:tcPr>
            <w:tcW w:w="659" w:type="dxa"/>
          </w:tcPr>
          <w:p w14:paraId="0842BD65" w14:textId="77777777" w:rsidR="002A3256" w:rsidRPr="00AD630B" w:rsidRDefault="002A3256" w:rsidP="0059229C">
            <w:pPr>
              <w:numPr>
                <w:ilvl w:val="0"/>
                <w:numId w:val="50"/>
              </w:numPr>
              <w:spacing w:before="120" w:after="200" w:line="276" w:lineRule="auto"/>
              <w:contextualSpacing/>
              <w:rPr>
                <w:rFonts w:eastAsia="Batang"/>
                <w:sz w:val="18"/>
                <w:szCs w:val="18"/>
              </w:rPr>
            </w:pPr>
          </w:p>
        </w:tc>
        <w:tc>
          <w:tcPr>
            <w:tcW w:w="2885" w:type="dxa"/>
          </w:tcPr>
          <w:p w14:paraId="03686F83" w14:textId="77777777" w:rsidR="002A3256" w:rsidRPr="00AD630B" w:rsidRDefault="002A3256" w:rsidP="0059229C">
            <w:pPr>
              <w:spacing w:after="200" w:line="276" w:lineRule="auto"/>
              <w:rPr>
                <w:sz w:val="18"/>
                <w:szCs w:val="18"/>
              </w:rPr>
            </w:pPr>
            <w:r w:rsidRPr="00AD630B">
              <w:rPr>
                <w:sz w:val="18"/>
                <w:szCs w:val="18"/>
              </w:rPr>
              <w:t xml:space="preserve">Zdolność rozdzielcza obrazowania w modzie SE przy 15 kV </w:t>
            </w:r>
          </w:p>
        </w:tc>
        <w:tc>
          <w:tcPr>
            <w:tcW w:w="2835" w:type="dxa"/>
          </w:tcPr>
          <w:p w14:paraId="588AA152" w14:textId="77777777" w:rsidR="002A3256" w:rsidRPr="00AD630B" w:rsidRDefault="002A3256" w:rsidP="0059229C">
            <w:pPr>
              <w:spacing w:after="200" w:line="276" w:lineRule="auto"/>
              <w:rPr>
                <w:sz w:val="18"/>
                <w:szCs w:val="18"/>
              </w:rPr>
            </w:pPr>
            <w:r w:rsidRPr="00AD630B">
              <w:rPr>
                <w:sz w:val="18"/>
                <w:szCs w:val="18"/>
              </w:rPr>
              <w:t>Nie gorsza niż 0,6 nm (gwarantowana w miejscu instalacji)</w:t>
            </w:r>
          </w:p>
        </w:tc>
        <w:tc>
          <w:tcPr>
            <w:tcW w:w="2835" w:type="dxa"/>
          </w:tcPr>
          <w:p w14:paraId="64807458" w14:textId="77777777" w:rsidR="002A3256" w:rsidRDefault="00766FDB" w:rsidP="0059229C">
            <w:pPr>
              <w:spacing w:after="200" w:line="276" w:lineRule="auto"/>
              <w:rPr>
                <w:i/>
                <w:sz w:val="18"/>
                <w:szCs w:val="18"/>
              </w:rPr>
            </w:pPr>
            <w:r w:rsidRPr="00766FDB">
              <w:rPr>
                <w:i/>
                <w:sz w:val="18"/>
                <w:szCs w:val="18"/>
              </w:rPr>
              <w:t>Należy wpisać oferowany parametr wraz z podaniem konkretnych wartości liczbowych</w:t>
            </w:r>
          </w:p>
          <w:p w14:paraId="627D06FF" w14:textId="5AE3D9AF" w:rsidR="00DB27A6" w:rsidRPr="00766FDB" w:rsidRDefault="00DB27A6" w:rsidP="0059229C">
            <w:pPr>
              <w:spacing w:after="200" w:line="276" w:lineRule="auto"/>
              <w:rPr>
                <w:i/>
                <w:sz w:val="18"/>
                <w:szCs w:val="18"/>
              </w:rPr>
            </w:pPr>
            <w:r>
              <w:rPr>
                <w:i/>
                <w:sz w:val="18"/>
                <w:szCs w:val="18"/>
              </w:rPr>
              <w:t>…………………………………………………..</w:t>
            </w:r>
          </w:p>
        </w:tc>
      </w:tr>
      <w:tr w:rsidR="002A3256" w:rsidRPr="0048785B" w14:paraId="41C0832A" w14:textId="7182600A" w:rsidTr="0059229C">
        <w:tc>
          <w:tcPr>
            <w:tcW w:w="659" w:type="dxa"/>
          </w:tcPr>
          <w:p w14:paraId="2DB4D510" w14:textId="77777777" w:rsidR="002A3256" w:rsidRPr="00AD630B" w:rsidRDefault="002A3256" w:rsidP="0059229C">
            <w:pPr>
              <w:numPr>
                <w:ilvl w:val="0"/>
                <w:numId w:val="50"/>
              </w:numPr>
              <w:spacing w:before="120" w:after="200" w:line="360" w:lineRule="auto"/>
              <w:contextualSpacing/>
              <w:rPr>
                <w:rFonts w:eastAsia="Batang"/>
                <w:sz w:val="18"/>
                <w:szCs w:val="18"/>
              </w:rPr>
            </w:pPr>
          </w:p>
        </w:tc>
        <w:tc>
          <w:tcPr>
            <w:tcW w:w="2885" w:type="dxa"/>
          </w:tcPr>
          <w:p w14:paraId="0D5E99B0" w14:textId="77777777" w:rsidR="002A3256" w:rsidRPr="00AD630B" w:rsidRDefault="002A3256" w:rsidP="0059229C">
            <w:pPr>
              <w:spacing w:after="200" w:line="276" w:lineRule="auto"/>
              <w:rPr>
                <w:sz w:val="18"/>
                <w:szCs w:val="18"/>
              </w:rPr>
            </w:pPr>
            <w:r w:rsidRPr="00AD630B">
              <w:rPr>
                <w:sz w:val="18"/>
                <w:szCs w:val="18"/>
              </w:rPr>
              <w:t>Zdolność rozdzielcza obrazowania w modzie SE przy 1 kV - bez użycia trybu spowolnienia wiązki elektronowej</w:t>
            </w:r>
          </w:p>
        </w:tc>
        <w:tc>
          <w:tcPr>
            <w:tcW w:w="2835" w:type="dxa"/>
          </w:tcPr>
          <w:p w14:paraId="013AA45F" w14:textId="77777777" w:rsidR="002A3256" w:rsidRPr="00AD630B" w:rsidRDefault="002A3256" w:rsidP="0059229C">
            <w:pPr>
              <w:spacing w:after="200" w:line="276" w:lineRule="auto"/>
              <w:rPr>
                <w:sz w:val="18"/>
                <w:szCs w:val="18"/>
              </w:rPr>
            </w:pPr>
            <w:r w:rsidRPr="00AD630B">
              <w:rPr>
                <w:sz w:val="18"/>
                <w:szCs w:val="18"/>
              </w:rPr>
              <w:t>Nie gorsza niż 0,9 nm (gwarantowana w miejscu instalacji)</w:t>
            </w:r>
          </w:p>
        </w:tc>
        <w:tc>
          <w:tcPr>
            <w:tcW w:w="2835" w:type="dxa"/>
          </w:tcPr>
          <w:p w14:paraId="2916C562" w14:textId="77777777" w:rsidR="002A3256" w:rsidRDefault="00766FDB" w:rsidP="0059229C">
            <w:pPr>
              <w:spacing w:after="200" w:line="276" w:lineRule="auto"/>
              <w:rPr>
                <w:i/>
                <w:sz w:val="18"/>
                <w:szCs w:val="18"/>
              </w:rPr>
            </w:pPr>
            <w:r w:rsidRPr="00766FDB">
              <w:rPr>
                <w:i/>
                <w:sz w:val="18"/>
                <w:szCs w:val="18"/>
              </w:rPr>
              <w:t>Należy wpisać oferowany parametr wraz z podaniem konkretnych wartości liczbowych</w:t>
            </w:r>
          </w:p>
          <w:p w14:paraId="31AB660E" w14:textId="19B4FBF4" w:rsidR="00DB27A6" w:rsidRPr="00766FDB" w:rsidRDefault="00DB27A6" w:rsidP="0059229C">
            <w:pPr>
              <w:spacing w:after="200" w:line="276" w:lineRule="auto"/>
              <w:rPr>
                <w:i/>
                <w:sz w:val="18"/>
                <w:szCs w:val="18"/>
              </w:rPr>
            </w:pPr>
            <w:r>
              <w:rPr>
                <w:i/>
                <w:sz w:val="18"/>
                <w:szCs w:val="18"/>
              </w:rPr>
              <w:t>………………………………..</w:t>
            </w:r>
          </w:p>
        </w:tc>
      </w:tr>
      <w:tr w:rsidR="002A3256" w:rsidRPr="0048785B" w14:paraId="40DC1644" w14:textId="25121F65" w:rsidTr="0059229C">
        <w:tc>
          <w:tcPr>
            <w:tcW w:w="659" w:type="dxa"/>
          </w:tcPr>
          <w:p w14:paraId="6CB10147" w14:textId="77777777" w:rsidR="002A3256" w:rsidRPr="0048785B" w:rsidRDefault="002A3256" w:rsidP="0059229C">
            <w:pPr>
              <w:numPr>
                <w:ilvl w:val="0"/>
                <w:numId w:val="50"/>
              </w:numPr>
              <w:spacing w:before="120" w:after="200" w:line="360" w:lineRule="auto"/>
              <w:contextualSpacing/>
              <w:rPr>
                <w:rFonts w:eastAsia="Batang"/>
                <w:sz w:val="18"/>
                <w:szCs w:val="18"/>
              </w:rPr>
            </w:pPr>
          </w:p>
        </w:tc>
        <w:tc>
          <w:tcPr>
            <w:tcW w:w="2885" w:type="dxa"/>
          </w:tcPr>
          <w:p w14:paraId="5D8AF1B5" w14:textId="77777777" w:rsidR="002A3256" w:rsidRPr="00AD630B" w:rsidRDefault="002A3256" w:rsidP="0059229C">
            <w:pPr>
              <w:spacing w:after="200" w:line="276" w:lineRule="auto"/>
              <w:rPr>
                <w:sz w:val="18"/>
                <w:szCs w:val="18"/>
              </w:rPr>
            </w:pPr>
            <w:r w:rsidRPr="00AD630B">
              <w:rPr>
                <w:sz w:val="18"/>
                <w:szCs w:val="18"/>
              </w:rPr>
              <w:t>Minimalny zakres energii elektronów osiągających próbkę</w:t>
            </w:r>
          </w:p>
        </w:tc>
        <w:tc>
          <w:tcPr>
            <w:tcW w:w="2835" w:type="dxa"/>
          </w:tcPr>
          <w:p w14:paraId="3667A2C4" w14:textId="77777777" w:rsidR="002A3256" w:rsidRPr="00AD630B" w:rsidRDefault="002A3256" w:rsidP="0059229C">
            <w:pPr>
              <w:spacing w:after="200" w:line="276" w:lineRule="auto"/>
              <w:rPr>
                <w:sz w:val="18"/>
                <w:szCs w:val="18"/>
              </w:rPr>
            </w:pPr>
            <w:r w:rsidRPr="00AD630B">
              <w:rPr>
                <w:sz w:val="18"/>
                <w:szCs w:val="18"/>
              </w:rPr>
              <w:t>Nie mniej niż od 30 eV do 30 keV</w:t>
            </w:r>
          </w:p>
        </w:tc>
        <w:tc>
          <w:tcPr>
            <w:tcW w:w="2835" w:type="dxa"/>
          </w:tcPr>
          <w:p w14:paraId="0400D750" w14:textId="77777777" w:rsidR="002A3256" w:rsidRDefault="00766FDB" w:rsidP="0059229C">
            <w:pPr>
              <w:spacing w:after="200" w:line="276" w:lineRule="auto"/>
              <w:rPr>
                <w:i/>
                <w:sz w:val="18"/>
                <w:szCs w:val="18"/>
              </w:rPr>
            </w:pPr>
            <w:r w:rsidRPr="00766FDB">
              <w:rPr>
                <w:i/>
                <w:sz w:val="18"/>
                <w:szCs w:val="18"/>
              </w:rPr>
              <w:t>Należy wpisać oferowany parametr wraz z podaniem konkretnych wartości liczbowych</w:t>
            </w:r>
          </w:p>
          <w:p w14:paraId="434B1A71" w14:textId="5CDFA885" w:rsidR="00DB27A6" w:rsidRPr="00766FDB" w:rsidRDefault="00DB27A6" w:rsidP="0059229C">
            <w:pPr>
              <w:spacing w:after="200" w:line="276" w:lineRule="auto"/>
              <w:rPr>
                <w:i/>
                <w:sz w:val="18"/>
                <w:szCs w:val="18"/>
              </w:rPr>
            </w:pPr>
            <w:r>
              <w:rPr>
                <w:i/>
                <w:sz w:val="18"/>
                <w:szCs w:val="18"/>
              </w:rPr>
              <w:t>…………………………………</w:t>
            </w:r>
          </w:p>
        </w:tc>
      </w:tr>
      <w:tr w:rsidR="002A3256" w:rsidRPr="0048785B" w14:paraId="6CBCE72A" w14:textId="33423618" w:rsidTr="0059229C">
        <w:tc>
          <w:tcPr>
            <w:tcW w:w="659" w:type="dxa"/>
          </w:tcPr>
          <w:p w14:paraId="564EF91B" w14:textId="77777777" w:rsidR="002A3256" w:rsidRPr="00972861" w:rsidRDefault="002A3256" w:rsidP="0059229C">
            <w:pPr>
              <w:numPr>
                <w:ilvl w:val="0"/>
                <w:numId w:val="50"/>
              </w:numPr>
              <w:spacing w:before="120" w:after="200" w:line="360" w:lineRule="auto"/>
              <w:contextualSpacing/>
              <w:rPr>
                <w:rFonts w:eastAsia="Batang"/>
                <w:sz w:val="18"/>
                <w:szCs w:val="18"/>
                <w:highlight w:val="yellow"/>
              </w:rPr>
            </w:pPr>
          </w:p>
        </w:tc>
        <w:tc>
          <w:tcPr>
            <w:tcW w:w="2885" w:type="dxa"/>
          </w:tcPr>
          <w:p w14:paraId="2EB768CF" w14:textId="77777777" w:rsidR="002A3256" w:rsidRPr="00972861" w:rsidRDefault="002A3256" w:rsidP="0059229C">
            <w:pPr>
              <w:spacing w:after="200" w:line="276" w:lineRule="auto"/>
              <w:rPr>
                <w:sz w:val="18"/>
                <w:szCs w:val="18"/>
                <w:highlight w:val="yellow"/>
              </w:rPr>
            </w:pPr>
            <w:r w:rsidRPr="00972861">
              <w:rPr>
                <w:sz w:val="18"/>
                <w:szCs w:val="18"/>
                <w:highlight w:val="yellow"/>
              </w:rPr>
              <w:t>Minimalny zakres prądu wiązki na próbce</w:t>
            </w:r>
          </w:p>
          <w:p w14:paraId="4D3CAB89" w14:textId="77777777" w:rsidR="002A3256" w:rsidRPr="00972861" w:rsidRDefault="002A3256" w:rsidP="0059229C">
            <w:pPr>
              <w:spacing w:after="200" w:line="276" w:lineRule="auto"/>
              <w:rPr>
                <w:sz w:val="18"/>
                <w:szCs w:val="18"/>
                <w:highlight w:val="yellow"/>
              </w:rPr>
            </w:pPr>
          </w:p>
        </w:tc>
        <w:tc>
          <w:tcPr>
            <w:tcW w:w="2835" w:type="dxa"/>
          </w:tcPr>
          <w:p w14:paraId="2B8D748C" w14:textId="03F55670" w:rsidR="002A3256" w:rsidRPr="00972861" w:rsidRDefault="00972861" w:rsidP="0059229C">
            <w:pPr>
              <w:spacing w:after="200" w:line="276" w:lineRule="auto"/>
              <w:rPr>
                <w:sz w:val="18"/>
                <w:szCs w:val="18"/>
                <w:highlight w:val="yellow"/>
              </w:rPr>
            </w:pPr>
            <w:r w:rsidRPr="00972861">
              <w:rPr>
                <w:sz w:val="18"/>
                <w:szCs w:val="18"/>
                <w:highlight w:val="yellow"/>
              </w:rPr>
              <w:t>Nie mniej niż od 5 pA do 40 nA</w:t>
            </w:r>
          </w:p>
        </w:tc>
        <w:tc>
          <w:tcPr>
            <w:tcW w:w="2835" w:type="dxa"/>
          </w:tcPr>
          <w:p w14:paraId="6F3BE170" w14:textId="77777777" w:rsidR="002A3256" w:rsidRPr="00972861" w:rsidRDefault="00766FDB" w:rsidP="0059229C">
            <w:pPr>
              <w:spacing w:after="200" w:line="276" w:lineRule="auto"/>
              <w:rPr>
                <w:i/>
                <w:sz w:val="18"/>
                <w:szCs w:val="18"/>
                <w:highlight w:val="yellow"/>
              </w:rPr>
            </w:pPr>
            <w:r w:rsidRPr="00972861">
              <w:rPr>
                <w:i/>
                <w:sz w:val="18"/>
                <w:szCs w:val="18"/>
                <w:highlight w:val="yellow"/>
              </w:rPr>
              <w:t>Należy wpisać oferowany parametr  wraz z podaniem konkretnych wartości liczbowych</w:t>
            </w:r>
          </w:p>
          <w:p w14:paraId="0E2216C8" w14:textId="536B0053" w:rsidR="00DB27A6" w:rsidRPr="00972861" w:rsidRDefault="00DB27A6" w:rsidP="0059229C">
            <w:pPr>
              <w:spacing w:after="200" w:line="276" w:lineRule="auto"/>
              <w:rPr>
                <w:sz w:val="18"/>
                <w:szCs w:val="18"/>
                <w:highlight w:val="yellow"/>
              </w:rPr>
            </w:pPr>
            <w:r w:rsidRPr="00972861">
              <w:rPr>
                <w:i/>
                <w:sz w:val="18"/>
                <w:szCs w:val="18"/>
                <w:highlight w:val="yellow"/>
              </w:rPr>
              <w:t>……………………………………………</w:t>
            </w:r>
          </w:p>
        </w:tc>
      </w:tr>
      <w:tr w:rsidR="002A3256" w:rsidRPr="0048785B" w14:paraId="178681A4" w14:textId="4CD0A4E3" w:rsidTr="0059229C">
        <w:tc>
          <w:tcPr>
            <w:tcW w:w="659" w:type="dxa"/>
          </w:tcPr>
          <w:p w14:paraId="25FD1AF7"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7A002E00" w14:textId="77777777" w:rsidR="002A3256" w:rsidRPr="0048785B" w:rsidRDefault="002A3256" w:rsidP="0059229C">
            <w:pPr>
              <w:spacing w:after="200" w:line="276" w:lineRule="auto"/>
              <w:rPr>
                <w:sz w:val="18"/>
                <w:szCs w:val="18"/>
              </w:rPr>
            </w:pPr>
            <w:r w:rsidRPr="0048785B">
              <w:rPr>
                <w:sz w:val="18"/>
                <w:szCs w:val="18"/>
              </w:rPr>
              <w:t>Niezależna regulacja wartości napięcia przyspieszającego i prądu wiązki elektronowej</w:t>
            </w:r>
          </w:p>
        </w:tc>
        <w:tc>
          <w:tcPr>
            <w:tcW w:w="2835" w:type="dxa"/>
          </w:tcPr>
          <w:p w14:paraId="73F19FA5" w14:textId="77777777" w:rsidR="002A3256" w:rsidRPr="0048785B" w:rsidRDefault="002A3256" w:rsidP="0059229C">
            <w:pPr>
              <w:spacing w:after="200" w:line="276" w:lineRule="auto"/>
              <w:rPr>
                <w:sz w:val="18"/>
                <w:szCs w:val="18"/>
              </w:rPr>
            </w:pPr>
            <w:r w:rsidRPr="0048785B">
              <w:rPr>
                <w:sz w:val="18"/>
                <w:szCs w:val="18"/>
              </w:rPr>
              <w:t>Wymagane</w:t>
            </w:r>
          </w:p>
        </w:tc>
        <w:tc>
          <w:tcPr>
            <w:tcW w:w="2835" w:type="dxa"/>
          </w:tcPr>
          <w:p w14:paraId="7B527513" w14:textId="77777777" w:rsidR="002A3256" w:rsidRPr="0048785B" w:rsidRDefault="002A3256" w:rsidP="0059229C">
            <w:pPr>
              <w:spacing w:after="200" w:line="276" w:lineRule="auto"/>
              <w:rPr>
                <w:sz w:val="18"/>
                <w:szCs w:val="18"/>
              </w:rPr>
            </w:pPr>
          </w:p>
        </w:tc>
      </w:tr>
      <w:tr w:rsidR="002A3256" w:rsidRPr="0048785B" w14:paraId="31992740" w14:textId="2562473A" w:rsidTr="0059229C">
        <w:tc>
          <w:tcPr>
            <w:tcW w:w="659" w:type="dxa"/>
          </w:tcPr>
          <w:p w14:paraId="1E283E6E"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08EFD13D"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Urządzenie musi być wyposażone w układ do pomiaru prądu wiązki elektronowej</w:t>
            </w:r>
          </w:p>
        </w:tc>
        <w:tc>
          <w:tcPr>
            <w:tcW w:w="2835" w:type="dxa"/>
          </w:tcPr>
          <w:p w14:paraId="733ACB60" w14:textId="77777777" w:rsidR="002A3256" w:rsidRPr="0048785B" w:rsidRDefault="002A3256" w:rsidP="0059229C">
            <w:pPr>
              <w:spacing w:after="200" w:line="276" w:lineRule="auto"/>
              <w:rPr>
                <w:sz w:val="18"/>
                <w:szCs w:val="18"/>
              </w:rPr>
            </w:pPr>
            <w:r w:rsidRPr="0048785B">
              <w:rPr>
                <w:rFonts w:eastAsia="Arial"/>
                <w:sz w:val="18"/>
                <w:szCs w:val="18"/>
                <w:lang w:eastAsia="ar-SA"/>
              </w:rPr>
              <w:t xml:space="preserve">Wymagane </w:t>
            </w:r>
          </w:p>
        </w:tc>
        <w:tc>
          <w:tcPr>
            <w:tcW w:w="2835" w:type="dxa"/>
          </w:tcPr>
          <w:p w14:paraId="46533025" w14:textId="77777777" w:rsidR="002A3256" w:rsidRPr="0048785B" w:rsidRDefault="002A3256" w:rsidP="0059229C">
            <w:pPr>
              <w:spacing w:after="200" w:line="276" w:lineRule="auto"/>
              <w:rPr>
                <w:rFonts w:eastAsia="Arial"/>
                <w:sz w:val="18"/>
                <w:szCs w:val="18"/>
                <w:lang w:eastAsia="ar-SA"/>
              </w:rPr>
            </w:pPr>
          </w:p>
        </w:tc>
      </w:tr>
      <w:tr w:rsidR="002A3256" w:rsidRPr="0048785B" w14:paraId="7E4F3A10" w14:textId="006ADE80" w:rsidTr="0059229C">
        <w:tc>
          <w:tcPr>
            <w:tcW w:w="659" w:type="dxa"/>
          </w:tcPr>
          <w:p w14:paraId="5B838203"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5F1F9D08" w14:textId="77777777" w:rsidR="002A3256" w:rsidRPr="0048785B" w:rsidRDefault="002A3256" w:rsidP="0059229C">
            <w:pPr>
              <w:spacing w:after="200" w:line="276" w:lineRule="auto"/>
              <w:rPr>
                <w:sz w:val="18"/>
                <w:szCs w:val="18"/>
              </w:rPr>
            </w:pPr>
            <w:r w:rsidRPr="0048785B">
              <w:rPr>
                <w:sz w:val="18"/>
                <w:szCs w:val="18"/>
              </w:rPr>
              <w:t>Wewnątrzkomorowy detektor elektronów wtórnych SE Everharta-Thornleya („out-lens”)</w:t>
            </w:r>
          </w:p>
          <w:p w14:paraId="5AD823FB" w14:textId="77777777" w:rsidR="002A3256" w:rsidRPr="0048785B" w:rsidRDefault="002A3256" w:rsidP="0059229C">
            <w:pPr>
              <w:spacing w:after="200" w:line="276" w:lineRule="auto"/>
              <w:rPr>
                <w:sz w:val="18"/>
                <w:szCs w:val="18"/>
              </w:rPr>
            </w:pPr>
          </w:p>
        </w:tc>
        <w:tc>
          <w:tcPr>
            <w:tcW w:w="2835" w:type="dxa"/>
          </w:tcPr>
          <w:p w14:paraId="30E9397D" w14:textId="77777777" w:rsidR="002A3256" w:rsidRPr="0048785B" w:rsidRDefault="002A3256" w:rsidP="0059229C">
            <w:pPr>
              <w:spacing w:after="200" w:line="276" w:lineRule="auto"/>
              <w:rPr>
                <w:sz w:val="18"/>
                <w:szCs w:val="18"/>
                <w:lang w:val="en-US"/>
              </w:rPr>
            </w:pPr>
            <w:r w:rsidRPr="0048785B">
              <w:rPr>
                <w:sz w:val="18"/>
                <w:szCs w:val="18"/>
                <w:lang w:val="en-US"/>
              </w:rPr>
              <w:t>Wymagany</w:t>
            </w:r>
          </w:p>
        </w:tc>
        <w:tc>
          <w:tcPr>
            <w:tcW w:w="2835" w:type="dxa"/>
          </w:tcPr>
          <w:p w14:paraId="1EE68CEC" w14:textId="77777777" w:rsidR="002A3256" w:rsidRPr="0048785B" w:rsidRDefault="002A3256" w:rsidP="0059229C">
            <w:pPr>
              <w:spacing w:after="200" w:line="276" w:lineRule="auto"/>
              <w:rPr>
                <w:sz w:val="18"/>
                <w:szCs w:val="18"/>
                <w:lang w:val="en-US"/>
              </w:rPr>
            </w:pPr>
          </w:p>
        </w:tc>
      </w:tr>
      <w:tr w:rsidR="002A3256" w:rsidRPr="0048785B" w14:paraId="2F1ADEDF" w14:textId="0DB90AF6" w:rsidTr="0059229C">
        <w:tc>
          <w:tcPr>
            <w:tcW w:w="659" w:type="dxa"/>
          </w:tcPr>
          <w:p w14:paraId="407366DB" w14:textId="77777777" w:rsidR="002A3256" w:rsidRPr="0048785B" w:rsidRDefault="002A3256" w:rsidP="0059229C">
            <w:pPr>
              <w:numPr>
                <w:ilvl w:val="0"/>
                <w:numId w:val="50"/>
              </w:numPr>
              <w:spacing w:before="120" w:after="200" w:line="276" w:lineRule="auto"/>
              <w:contextualSpacing/>
              <w:rPr>
                <w:rFonts w:eastAsia="Batang"/>
                <w:sz w:val="18"/>
                <w:szCs w:val="18"/>
                <w:lang w:val="en-US"/>
              </w:rPr>
            </w:pPr>
          </w:p>
        </w:tc>
        <w:tc>
          <w:tcPr>
            <w:tcW w:w="2885" w:type="dxa"/>
          </w:tcPr>
          <w:p w14:paraId="263DC0E4" w14:textId="77777777" w:rsidR="002A3256" w:rsidRPr="0048785B" w:rsidRDefault="002A3256" w:rsidP="0059229C">
            <w:pPr>
              <w:spacing w:after="200" w:line="276" w:lineRule="auto"/>
              <w:rPr>
                <w:sz w:val="18"/>
                <w:szCs w:val="18"/>
              </w:rPr>
            </w:pPr>
            <w:r w:rsidRPr="0048785B">
              <w:rPr>
                <w:rFonts w:eastAsia="Arial"/>
                <w:sz w:val="18"/>
                <w:szCs w:val="18"/>
                <w:lang w:eastAsia="ar-SA"/>
              </w:rPr>
              <w:t>Detektor elektronów wstecznie rozproszonych BSE</w:t>
            </w:r>
          </w:p>
        </w:tc>
        <w:tc>
          <w:tcPr>
            <w:tcW w:w="2835" w:type="dxa"/>
          </w:tcPr>
          <w:p w14:paraId="2A1DC2CC" w14:textId="77777777" w:rsidR="002A3256" w:rsidRPr="0048785B" w:rsidRDefault="002A3256" w:rsidP="0059229C">
            <w:pPr>
              <w:spacing w:after="200" w:line="276" w:lineRule="auto"/>
              <w:rPr>
                <w:rFonts w:eastAsia="Arial"/>
                <w:sz w:val="18"/>
                <w:szCs w:val="18"/>
                <w:lang w:eastAsia="ar-SA"/>
              </w:rPr>
            </w:pPr>
            <w:r w:rsidRPr="0048785B">
              <w:rPr>
                <w:spacing w:val="6"/>
                <w:sz w:val="18"/>
                <w:szCs w:val="18"/>
              </w:rPr>
              <w:t xml:space="preserve">Detektor z podziałem na minimum 3 sektory </w:t>
            </w:r>
            <w:r w:rsidRPr="0048785B">
              <w:rPr>
                <w:color w:val="000000"/>
                <w:spacing w:val="6"/>
                <w:sz w:val="18"/>
                <w:szCs w:val="18"/>
              </w:rPr>
              <w:t>rozmieszczone koncentrycznie względem siebie</w:t>
            </w:r>
            <w:r w:rsidRPr="0048785B">
              <w:rPr>
                <w:spacing w:val="6"/>
                <w:sz w:val="18"/>
                <w:szCs w:val="18"/>
              </w:rPr>
              <w:t xml:space="preserve">, zamontowany na ruchomym, wsuwanym automatycznie ramieniu pozwalającym na umieszczenie detektora pod nabiegunnikiem bez konieczności zapowietrzania mikroskopu. Wymagane sterowanie detektorem z poziomu głównego </w:t>
            </w:r>
            <w:r w:rsidRPr="0048785B">
              <w:rPr>
                <w:spacing w:val="6"/>
                <w:sz w:val="18"/>
                <w:szCs w:val="18"/>
              </w:rPr>
              <w:lastRenderedPageBreak/>
              <w:t xml:space="preserve">oprogramowania sterującego pracą mikroskopu. </w:t>
            </w:r>
          </w:p>
          <w:p w14:paraId="52C6C906" w14:textId="77777777" w:rsidR="002A3256" w:rsidRPr="0048785B" w:rsidRDefault="002A3256" w:rsidP="0059229C">
            <w:pPr>
              <w:spacing w:after="200" w:line="276" w:lineRule="auto"/>
              <w:rPr>
                <w:sz w:val="18"/>
                <w:szCs w:val="18"/>
              </w:rPr>
            </w:pPr>
            <w:r w:rsidRPr="0048785B">
              <w:rPr>
                <w:sz w:val="18"/>
                <w:szCs w:val="18"/>
              </w:rPr>
              <w:t>Detektor musi być zoptymalizowany do pracy z jednoczesnym wykorzystaniem systemu EDS.</w:t>
            </w:r>
          </w:p>
        </w:tc>
        <w:tc>
          <w:tcPr>
            <w:tcW w:w="2835" w:type="dxa"/>
          </w:tcPr>
          <w:p w14:paraId="0EE63A74" w14:textId="77777777" w:rsidR="002A3256" w:rsidRPr="0048785B" w:rsidRDefault="002A3256" w:rsidP="0059229C">
            <w:pPr>
              <w:spacing w:after="200" w:line="276" w:lineRule="auto"/>
              <w:rPr>
                <w:spacing w:val="6"/>
                <w:sz w:val="18"/>
                <w:szCs w:val="18"/>
              </w:rPr>
            </w:pPr>
          </w:p>
        </w:tc>
      </w:tr>
      <w:tr w:rsidR="002A3256" w:rsidRPr="0048785B" w14:paraId="64566915" w14:textId="315D1D04" w:rsidTr="0059229C">
        <w:tc>
          <w:tcPr>
            <w:tcW w:w="659" w:type="dxa"/>
          </w:tcPr>
          <w:p w14:paraId="34E4D5DF"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49EDA314" w14:textId="77777777" w:rsidR="002A3256" w:rsidRPr="0048785B" w:rsidRDefault="002A3256" w:rsidP="0059229C">
            <w:pPr>
              <w:spacing w:after="200" w:line="276" w:lineRule="auto"/>
              <w:rPr>
                <w:sz w:val="18"/>
                <w:szCs w:val="18"/>
              </w:rPr>
            </w:pPr>
            <w:r w:rsidRPr="0048785B">
              <w:rPr>
                <w:sz w:val="18"/>
                <w:szCs w:val="18"/>
              </w:rPr>
              <w:t>Detektory wewnątrzsoczewkowe</w:t>
            </w:r>
          </w:p>
        </w:tc>
        <w:tc>
          <w:tcPr>
            <w:tcW w:w="2835" w:type="dxa"/>
          </w:tcPr>
          <w:p w14:paraId="3C9612A7" w14:textId="77777777" w:rsidR="002A3256" w:rsidRPr="0048785B" w:rsidRDefault="002A3256" w:rsidP="0059229C">
            <w:pPr>
              <w:spacing w:after="200" w:line="276" w:lineRule="auto"/>
              <w:rPr>
                <w:sz w:val="18"/>
                <w:szCs w:val="18"/>
              </w:rPr>
            </w:pPr>
            <w:r w:rsidRPr="0048785B">
              <w:rPr>
                <w:spacing w:val="6"/>
                <w:sz w:val="18"/>
                <w:szCs w:val="18"/>
              </w:rPr>
              <w:t>Co najmniej 2 detektory wewnątrzsoczewkowe (wewnątrzkolumnowe „in-lens”) zapewniające precyzyjną detekcję elektronów wstecznie rozproszonych BSE, a także detekcję sygnału elektronów wtórnych SE. Detektory  rozmieszczone na różnych wysokościach kolumny elektronowej, aby zapewnić selekcję sygnałów SE i BSE w kolumnie mikroskopu; układ detekcji wewnątrzsoczewkowej musi umożliwiać filtrację</w:t>
            </w:r>
            <w:r w:rsidRPr="0048785B">
              <w:rPr>
                <w:color w:val="000000"/>
                <w:sz w:val="18"/>
                <w:szCs w:val="18"/>
              </w:rPr>
              <w:t xml:space="preserve"> energii elektronów wstecznie rozproszonych (BSE)</w:t>
            </w:r>
          </w:p>
        </w:tc>
        <w:tc>
          <w:tcPr>
            <w:tcW w:w="2835" w:type="dxa"/>
          </w:tcPr>
          <w:p w14:paraId="5C2EEC5E" w14:textId="77777777" w:rsidR="002A3256" w:rsidRPr="0048785B" w:rsidRDefault="002A3256" w:rsidP="0059229C">
            <w:pPr>
              <w:spacing w:after="200" w:line="276" w:lineRule="auto"/>
              <w:rPr>
                <w:spacing w:val="6"/>
                <w:sz w:val="18"/>
                <w:szCs w:val="18"/>
              </w:rPr>
            </w:pPr>
          </w:p>
        </w:tc>
      </w:tr>
      <w:tr w:rsidR="002A3256" w:rsidRPr="0048785B" w14:paraId="130B94D3" w14:textId="0F2EC667" w:rsidTr="0059229C">
        <w:tc>
          <w:tcPr>
            <w:tcW w:w="659" w:type="dxa"/>
          </w:tcPr>
          <w:p w14:paraId="620A315B"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C144B06" w14:textId="77777777" w:rsidR="002A3256" w:rsidRPr="0048785B" w:rsidRDefault="002A3256" w:rsidP="0059229C">
            <w:pPr>
              <w:spacing w:after="200" w:line="276" w:lineRule="auto"/>
              <w:rPr>
                <w:sz w:val="18"/>
                <w:szCs w:val="18"/>
              </w:rPr>
            </w:pPr>
            <w:r w:rsidRPr="0048785B">
              <w:rPr>
                <w:spacing w:val="6"/>
                <w:sz w:val="18"/>
                <w:szCs w:val="18"/>
              </w:rPr>
              <w:t>Urządzenie musi posiadać możliwość jednoczesnego zbierania sygnałów z co najmniej 4 detektorów, w tym możliwość uzyskania sygnału z 2 detektorów wewnątrzsoczewkowych jednocześnie</w:t>
            </w:r>
          </w:p>
        </w:tc>
        <w:tc>
          <w:tcPr>
            <w:tcW w:w="2835" w:type="dxa"/>
          </w:tcPr>
          <w:p w14:paraId="718EEC49" w14:textId="77777777" w:rsidR="002A3256" w:rsidRPr="0048785B" w:rsidRDefault="002A3256" w:rsidP="0059229C">
            <w:pPr>
              <w:spacing w:after="200" w:line="276" w:lineRule="auto"/>
              <w:rPr>
                <w:sz w:val="18"/>
                <w:szCs w:val="18"/>
              </w:rPr>
            </w:pPr>
            <w:r w:rsidRPr="0048785B">
              <w:rPr>
                <w:sz w:val="18"/>
                <w:szCs w:val="18"/>
              </w:rPr>
              <w:t>Wymagane</w:t>
            </w:r>
          </w:p>
        </w:tc>
        <w:tc>
          <w:tcPr>
            <w:tcW w:w="2835" w:type="dxa"/>
          </w:tcPr>
          <w:p w14:paraId="107E1CF6" w14:textId="77777777" w:rsidR="002A3256" w:rsidRPr="0048785B" w:rsidRDefault="002A3256" w:rsidP="0059229C">
            <w:pPr>
              <w:spacing w:after="200" w:line="276" w:lineRule="auto"/>
              <w:rPr>
                <w:sz w:val="18"/>
                <w:szCs w:val="18"/>
              </w:rPr>
            </w:pPr>
          </w:p>
        </w:tc>
      </w:tr>
      <w:tr w:rsidR="002A3256" w:rsidRPr="0048785B" w14:paraId="688E6219" w14:textId="5129BE0B" w:rsidTr="0059229C">
        <w:tc>
          <w:tcPr>
            <w:tcW w:w="659" w:type="dxa"/>
          </w:tcPr>
          <w:p w14:paraId="3E591022"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79CCCC01" w14:textId="77777777" w:rsidR="002A3256" w:rsidRPr="0048785B" w:rsidRDefault="002A3256" w:rsidP="0059229C">
            <w:pPr>
              <w:spacing w:after="200" w:line="276" w:lineRule="auto"/>
              <w:rPr>
                <w:sz w:val="18"/>
                <w:szCs w:val="18"/>
              </w:rPr>
            </w:pPr>
            <w:r w:rsidRPr="0048785B">
              <w:rPr>
                <w:sz w:val="18"/>
                <w:szCs w:val="18"/>
              </w:rPr>
              <w:t>Urządzenie musi mieć możliwość jednoczesnej obserwacji przynajmniej 4 żywych obrazów (przy pojedynczym skanie wiązką elektronów) z różnych detektorów na ekranie jednego monitora (np. dla celów porównawczych)</w:t>
            </w:r>
          </w:p>
        </w:tc>
        <w:tc>
          <w:tcPr>
            <w:tcW w:w="2835" w:type="dxa"/>
          </w:tcPr>
          <w:p w14:paraId="40BB3288" w14:textId="77777777" w:rsidR="002A3256" w:rsidRPr="0048785B" w:rsidRDefault="002A3256" w:rsidP="0059229C">
            <w:pPr>
              <w:spacing w:after="200" w:line="276" w:lineRule="auto"/>
              <w:rPr>
                <w:sz w:val="18"/>
                <w:szCs w:val="18"/>
              </w:rPr>
            </w:pPr>
            <w:r w:rsidRPr="0048785B">
              <w:rPr>
                <w:sz w:val="18"/>
                <w:szCs w:val="18"/>
              </w:rPr>
              <w:t>Wymagane</w:t>
            </w:r>
          </w:p>
        </w:tc>
        <w:tc>
          <w:tcPr>
            <w:tcW w:w="2835" w:type="dxa"/>
          </w:tcPr>
          <w:p w14:paraId="496C7A12" w14:textId="77777777" w:rsidR="002A3256" w:rsidRPr="0048785B" w:rsidRDefault="002A3256" w:rsidP="0059229C">
            <w:pPr>
              <w:spacing w:after="200" w:line="276" w:lineRule="auto"/>
              <w:rPr>
                <w:sz w:val="18"/>
                <w:szCs w:val="18"/>
              </w:rPr>
            </w:pPr>
          </w:p>
        </w:tc>
      </w:tr>
      <w:tr w:rsidR="002A3256" w:rsidRPr="0048785B" w14:paraId="3310F7B2" w14:textId="6193E8B7" w:rsidTr="0059229C">
        <w:tc>
          <w:tcPr>
            <w:tcW w:w="659" w:type="dxa"/>
          </w:tcPr>
          <w:p w14:paraId="395638FE"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BD52EEE" w14:textId="77777777" w:rsidR="002A3256" w:rsidRPr="0048785B" w:rsidRDefault="002A3256" w:rsidP="0059229C">
            <w:pPr>
              <w:spacing w:after="200" w:line="276" w:lineRule="auto"/>
              <w:rPr>
                <w:sz w:val="18"/>
                <w:szCs w:val="18"/>
              </w:rPr>
            </w:pPr>
            <w:r w:rsidRPr="0048785B">
              <w:rPr>
                <w:sz w:val="18"/>
                <w:szCs w:val="18"/>
              </w:rPr>
              <w:t>Sposoby skanowania obrazów SEM</w:t>
            </w:r>
          </w:p>
          <w:p w14:paraId="7C764550" w14:textId="77777777" w:rsidR="002A3256" w:rsidRPr="0048785B" w:rsidRDefault="002A3256" w:rsidP="0059229C">
            <w:pPr>
              <w:spacing w:after="200" w:line="276" w:lineRule="auto"/>
              <w:rPr>
                <w:sz w:val="18"/>
                <w:szCs w:val="18"/>
              </w:rPr>
            </w:pPr>
          </w:p>
        </w:tc>
        <w:tc>
          <w:tcPr>
            <w:tcW w:w="2835" w:type="dxa"/>
          </w:tcPr>
          <w:p w14:paraId="604DFAA2" w14:textId="77777777" w:rsidR="002A3256" w:rsidRPr="0048785B" w:rsidRDefault="002A3256" w:rsidP="0059229C">
            <w:pPr>
              <w:shd w:val="clear" w:color="auto" w:fill="FFFFFF"/>
              <w:suppressAutoHyphens/>
              <w:spacing w:after="200" w:line="276" w:lineRule="auto"/>
              <w:ind w:right="14"/>
              <w:jc w:val="both"/>
              <w:rPr>
                <w:sz w:val="18"/>
                <w:szCs w:val="18"/>
              </w:rPr>
            </w:pPr>
            <w:r w:rsidRPr="0048785B">
              <w:rPr>
                <w:sz w:val="18"/>
                <w:szCs w:val="18"/>
              </w:rPr>
              <w:t>- integracja wielu ramek z automatyczną korekcją dryfu,</w:t>
            </w:r>
          </w:p>
          <w:p w14:paraId="2A94FA56" w14:textId="77777777" w:rsidR="002A3256" w:rsidRPr="0048785B" w:rsidRDefault="002A3256" w:rsidP="0059229C">
            <w:pPr>
              <w:shd w:val="clear" w:color="auto" w:fill="FFFFFF"/>
              <w:suppressAutoHyphens/>
              <w:spacing w:after="200" w:line="276" w:lineRule="auto"/>
              <w:ind w:right="14"/>
              <w:jc w:val="both"/>
              <w:rPr>
                <w:sz w:val="18"/>
                <w:szCs w:val="18"/>
              </w:rPr>
            </w:pPr>
            <w:r w:rsidRPr="0048785B">
              <w:rPr>
                <w:sz w:val="18"/>
                <w:szCs w:val="18"/>
              </w:rPr>
              <w:t>- Integracja liniowa, tj. wielokrotne skanowanie każdej linii ramki celem poprawy stosunku sygnał/szum,</w:t>
            </w:r>
          </w:p>
          <w:p w14:paraId="305474C8" w14:textId="77777777" w:rsidR="002A3256" w:rsidRPr="0048785B" w:rsidRDefault="002A3256" w:rsidP="0059229C">
            <w:pPr>
              <w:shd w:val="clear" w:color="auto" w:fill="FFFFFF"/>
              <w:suppressAutoHyphens/>
              <w:spacing w:after="200" w:line="276" w:lineRule="auto"/>
              <w:ind w:left="70" w:right="14"/>
              <w:jc w:val="both"/>
              <w:rPr>
                <w:sz w:val="18"/>
                <w:szCs w:val="18"/>
              </w:rPr>
            </w:pPr>
            <w:r w:rsidRPr="0048785B">
              <w:rPr>
                <w:sz w:val="18"/>
                <w:szCs w:val="18"/>
              </w:rPr>
              <w:t>- skanowanie przeplatane, co wybraną zdefiniowaną przez użytkownika linię celem minimalizacji ładowania się próbki</w:t>
            </w:r>
          </w:p>
        </w:tc>
        <w:tc>
          <w:tcPr>
            <w:tcW w:w="2835" w:type="dxa"/>
          </w:tcPr>
          <w:p w14:paraId="0253AF11" w14:textId="77777777" w:rsidR="002A3256" w:rsidRPr="0048785B" w:rsidRDefault="002A3256" w:rsidP="0059229C">
            <w:pPr>
              <w:shd w:val="clear" w:color="auto" w:fill="FFFFFF"/>
              <w:suppressAutoHyphens/>
              <w:spacing w:after="200" w:line="276" w:lineRule="auto"/>
              <w:ind w:right="14"/>
              <w:jc w:val="both"/>
              <w:rPr>
                <w:sz w:val="18"/>
                <w:szCs w:val="18"/>
              </w:rPr>
            </w:pPr>
          </w:p>
        </w:tc>
      </w:tr>
      <w:tr w:rsidR="002A3256" w:rsidRPr="0048785B" w14:paraId="05C81B4A" w14:textId="5F6FD8F2" w:rsidTr="0059229C">
        <w:tc>
          <w:tcPr>
            <w:tcW w:w="659" w:type="dxa"/>
          </w:tcPr>
          <w:p w14:paraId="2CFB35BE"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C4977D7" w14:textId="77777777" w:rsidR="002A3256" w:rsidRPr="0048785B" w:rsidRDefault="002A3256" w:rsidP="0059229C">
            <w:pPr>
              <w:spacing w:after="200" w:line="276" w:lineRule="auto"/>
              <w:rPr>
                <w:sz w:val="18"/>
                <w:szCs w:val="18"/>
              </w:rPr>
            </w:pPr>
            <w:r w:rsidRPr="0048785B">
              <w:rPr>
                <w:rFonts w:eastAsia="Arial"/>
                <w:sz w:val="18"/>
                <w:szCs w:val="18"/>
                <w:lang w:eastAsia="ar-SA"/>
              </w:rPr>
              <w:t>Podgląd wnętrza komory mikroskopu podczas pracy</w:t>
            </w:r>
          </w:p>
        </w:tc>
        <w:tc>
          <w:tcPr>
            <w:tcW w:w="2835" w:type="dxa"/>
          </w:tcPr>
          <w:p w14:paraId="69874753"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Wymagana co najmniej jedna kamera IR CCD z podświetlaniem (ang. IR-illumination) do podglądu wnętrza komory próbki; obraz musi być wyświetlany w oprogramowaniu mikroskopu</w:t>
            </w:r>
          </w:p>
        </w:tc>
        <w:tc>
          <w:tcPr>
            <w:tcW w:w="2835" w:type="dxa"/>
          </w:tcPr>
          <w:p w14:paraId="60E2977A" w14:textId="77777777" w:rsidR="002A3256" w:rsidRPr="0048785B" w:rsidRDefault="002A3256" w:rsidP="0059229C">
            <w:pPr>
              <w:spacing w:after="200" w:line="276" w:lineRule="auto"/>
              <w:rPr>
                <w:rFonts w:eastAsia="Arial"/>
                <w:sz w:val="18"/>
                <w:szCs w:val="18"/>
                <w:lang w:eastAsia="ar-SA"/>
              </w:rPr>
            </w:pPr>
          </w:p>
        </w:tc>
      </w:tr>
      <w:tr w:rsidR="002A3256" w:rsidRPr="0048785B" w14:paraId="74A64F0F" w14:textId="6FDA12D0" w:rsidTr="0059229C">
        <w:tc>
          <w:tcPr>
            <w:tcW w:w="659" w:type="dxa"/>
          </w:tcPr>
          <w:p w14:paraId="68CB9B14"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66094D1E" w14:textId="77777777" w:rsidR="002A3256" w:rsidRPr="0048785B" w:rsidRDefault="002A3256" w:rsidP="0059229C">
            <w:pPr>
              <w:spacing w:after="200" w:line="276" w:lineRule="auto"/>
              <w:rPr>
                <w:rFonts w:eastAsia="Arial"/>
                <w:sz w:val="18"/>
                <w:szCs w:val="18"/>
                <w:lang w:eastAsia="ar-SA"/>
              </w:rPr>
            </w:pPr>
            <w:r w:rsidRPr="0048785B">
              <w:rPr>
                <w:sz w:val="18"/>
                <w:szCs w:val="18"/>
              </w:rPr>
              <w:t>Kamera do wstępnego obrazowania powierzchni preparatów umieszczonych na stoliku</w:t>
            </w:r>
          </w:p>
        </w:tc>
        <w:tc>
          <w:tcPr>
            <w:tcW w:w="2835" w:type="dxa"/>
          </w:tcPr>
          <w:p w14:paraId="0DE06599" w14:textId="77777777" w:rsidR="002A3256" w:rsidRPr="0048785B" w:rsidRDefault="002A3256" w:rsidP="0059229C">
            <w:pPr>
              <w:spacing w:after="200" w:line="276" w:lineRule="auto"/>
              <w:rPr>
                <w:sz w:val="18"/>
                <w:szCs w:val="18"/>
              </w:rPr>
            </w:pPr>
            <w:r w:rsidRPr="0048785B">
              <w:rPr>
                <w:sz w:val="18"/>
                <w:szCs w:val="18"/>
              </w:rPr>
              <w:t>Wymagana wewnętrzna, zintegrowana kamera cyfrowa polu widzenia obejmującym cały stolik z próbkami. Uzyskane obrazy muszą być w sposób automatyczny przypisywane do koordynat przesuwu stolika.</w:t>
            </w:r>
          </w:p>
        </w:tc>
        <w:tc>
          <w:tcPr>
            <w:tcW w:w="2835" w:type="dxa"/>
          </w:tcPr>
          <w:p w14:paraId="1C109A32" w14:textId="77777777" w:rsidR="002A3256" w:rsidRPr="0048785B" w:rsidRDefault="002A3256" w:rsidP="0059229C">
            <w:pPr>
              <w:spacing w:after="200" w:line="276" w:lineRule="auto"/>
              <w:rPr>
                <w:sz w:val="18"/>
                <w:szCs w:val="18"/>
              </w:rPr>
            </w:pPr>
          </w:p>
        </w:tc>
      </w:tr>
      <w:tr w:rsidR="002A3256" w:rsidRPr="0048785B" w14:paraId="1EF1A7BF" w14:textId="43F8218B" w:rsidTr="0059229C">
        <w:tc>
          <w:tcPr>
            <w:tcW w:w="659" w:type="dxa"/>
          </w:tcPr>
          <w:p w14:paraId="2B33E04C"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0030822E" w14:textId="77777777" w:rsidR="002A3256" w:rsidRPr="00AD630B" w:rsidRDefault="002A3256" w:rsidP="0059229C">
            <w:pPr>
              <w:spacing w:after="200" w:line="276" w:lineRule="auto"/>
              <w:rPr>
                <w:rFonts w:eastAsia="Arial"/>
                <w:sz w:val="18"/>
                <w:szCs w:val="18"/>
                <w:lang w:eastAsia="ar-SA"/>
              </w:rPr>
            </w:pPr>
            <w:r w:rsidRPr="00AD630B">
              <w:rPr>
                <w:rFonts w:eastAsia="Arial"/>
                <w:sz w:val="18"/>
                <w:szCs w:val="18"/>
                <w:lang w:eastAsia="ar-SA"/>
              </w:rPr>
              <w:t>Zmotoryzowany stolik eucentryczny</w:t>
            </w:r>
          </w:p>
        </w:tc>
        <w:tc>
          <w:tcPr>
            <w:tcW w:w="2835" w:type="dxa"/>
          </w:tcPr>
          <w:p w14:paraId="5FFEC586" w14:textId="77777777" w:rsidR="002A3256" w:rsidRPr="00AD630B" w:rsidRDefault="002A3256" w:rsidP="0059229C">
            <w:pPr>
              <w:spacing w:after="200" w:line="276" w:lineRule="auto"/>
              <w:rPr>
                <w:sz w:val="18"/>
                <w:szCs w:val="18"/>
              </w:rPr>
            </w:pPr>
            <w:r w:rsidRPr="00AD630B">
              <w:rPr>
                <w:sz w:val="18"/>
                <w:szCs w:val="18"/>
              </w:rPr>
              <w:t>Precyzyjny stolik próbki o zmotoryzowanych przesuwach w 5-ciu osiach i zakresach ruchu:</w:t>
            </w:r>
          </w:p>
          <w:p w14:paraId="4BEC82F7" w14:textId="77777777" w:rsidR="002A3256" w:rsidRPr="00AD630B" w:rsidRDefault="002A3256" w:rsidP="0059229C">
            <w:pPr>
              <w:spacing w:after="200" w:line="276" w:lineRule="auto"/>
              <w:rPr>
                <w:sz w:val="18"/>
                <w:szCs w:val="18"/>
              </w:rPr>
            </w:pPr>
            <w:r w:rsidRPr="00AD630B">
              <w:rPr>
                <w:sz w:val="18"/>
                <w:szCs w:val="18"/>
              </w:rPr>
              <w:t>- w osi X nie mniejszy niż 110 mm,</w:t>
            </w:r>
          </w:p>
          <w:p w14:paraId="4B692B6D" w14:textId="77777777" w:rsidR="002A3256" w:rsidRPr="00AD630B" w:rsidRDefault="002A3256" w:rsidP="0059229C">
            <w:pPr>
              <w:spacing w:after="200" w:line="276" w:lineRule="auto"/>
              <w:rPr>
                <w:sz w:val="18"/>
                <w:szCs w:val="18"/>
              </w:rPr>
            </w:pPr>
            <w:r w:rsidRPr="00AD630B">
              <w:rPr>
                <w:sz w:val="18"/>
                <w:szCs w:val="18"/>
              </w:rPr>
              <w:t>- w osi Y nie mniejszy niż 110 mm,</w:t>
            </w:r>
          </w:p>
          <w:p w14:paraId="1CB3CB71" w14:textId="77777777" w:rsidR="002A3256" w:rsidRPr="00AD630B" w:rsidRDefault="002A3256" w:rsidP="0059229C">
            <w:pPr>
              <w:spacing w:after="200" w:line="276" w:lineRule="auto"/>
              <w:rPr>
                <w:sz w:val="18"/>
                <w:szCs w:val="18"/>
              </w:rPr>
            </w:pPr>
            <w:r w:rsidRPr="00AD630B">
              <w:rPr>
                <w:sz w:val="18"/>
                <w:szCs w:val="18"/>
              </w:rPr>
              <w:t>- zakres przesuwu w osi Z nie mniejszy niż 50 mm,</w:t>
            </w:r>
          </w:p>
          <w:p w14:paraId="38907588" w14:textId="77777777" w:rsidR="002A3256" w:rsidRPr="00AD630B" w:rsidRDefault="002A3256" w:rsidP="0059229C">
            <w:pPr>
              <w:spacing w:after="200" w:line="276" w:lineRule="auto"/>
              <w:rPr>
                <w:sz w:val="18"/>
                <w:szCs w:val="18"/>
              </w:rPr>
            </w:pPr>
            <w:r w:rsidRPr="00AD630B">
              <w:rPr>
                <w:sz w:val="18"/>
                <w:szCs w:val="18"/>
              </w:rPr>
              <w:t>- eucentryczny obrót wokół osi w zakresie 360 stopni dla wszystkich położeń X,Y,</w:t>
            </w:r>
          </w:p>
          <w:p w14:paraId="18F9C730" w14:textId="77777777" w:rsidR="002A3256" w:rsidRPr="00AD630B" w:rsidRDefault="002A3256" w:rsidP="0059229C">
            <w:pPr>
              <w:spacing w:after="200" w:line="276" w:lineRule="auto"/>
              <w:rPr>
                <w:sz w:val="18"/>
                <w:szCs w:val="18"/>
              </w:rPr>
            </w:pPr>
            <w:r w:rsidRPr="00AD630B">
              <w:rPr>
                <w:sz w:val="18"/>
                <w:szCs w:val="18"/>
              </w:rPr>
              <w:t>- pochylanie w zakresie nie mniejszym niż od -4</w:t>
            </w:r>
            <w:r w:rsidRPr="00AD630B">
              <w:rPr>
                <w:sz w:val="18"/>
                <w:szCs w:val="18"/>
              </w:rPr>
              <w:sym w:font="Symbol" w:char="F0B0"/>
            </w:r>
            <w:r w:rsidRPr="00AD630B">
              <w:rPr>
                <w:sz w:val="18"/>
                <w:szCs w:val="18"/>
              </w:rPr>
              <w:t xml:space="preserve"> do +70</w:t>
            </w:r>
            <w:r w:rsidRPr="00AD630B">
              <w:rPr>
                <w:sz w:val="18"/>
                <w:szCs w:val="18"/>
              </w:rPr>
              <w:sym w:font="Symbol" w:char="F0B0"/>
            </w:r>
          </w:p>
          <w:p w14:paraId="415B3BAD" w14:textId="77777777" w:rsidR="002A3256" w:rsidRPr="00AD630B" w:rsidRDefault="002A3256" w:rsidP="0059229C">
            <w:pPr>
              <w:spacing w:after="200" w:line="276" w:lineRule="auto"/>
              <w:rPr>
                <w:sz w:val="18"/>
                <w:szCs w:val="18"/>
              </w:rPr>
            </w:pPr>
          </w:p>
          <w:p w14:paraId="640D4160" w14:textId="77777777" w:rsidR="002A3256" w:rsidRPr="00AD630B" w:rsidRDefault="002A3256" w:rsidP="0059229C">
            <w:pPr>
              <w:spacing w:after="200" w:line="276" w:lineRule="auto"/>
              <w:rPr>
                <w:spacing w:val="-2"/>
                <w:sz w:val="18"/>
                <w:szCs w:val="18"/>
              </w:rPr>
            </w:pPr>
            <w:r w:rsidRPr="00AD630B">
              <w:rPr>
                <w:spacing w:val="-2"/>
                <w:sz w:val="18"/>
                <w:szCs w:val="18"/>
              </w:rPr>
              <w:t>Stolik próbki powinien umożliwiać umieszczanie próbek lub akcesoriów o masie ≥ 4000g przy zachowaniu jego pełnej funkcjonalności;</w:t>
            </w:r>
          </w:p>
          <w:p w14:paraId="6B91DE6F" w14:textId="77777777" w:rsidR="002A3256" w:rsidRPr="00AD630B" w:rsidRDefault="002A3256" w:rsidP="0059229C">
            <w:pPr>
              <w:spacing w:after="200" w:line="276" w:lineRule="auto"/>
              <w:rPr>
                <w:spacing w:val="-2"/>
                <w:sz w:val="18"/>
                <w:szCs w:val="18"/>
              </w:rPr>
            </w:pPr>
          </w:p>
          <w:p w14:paraId="560F2B01" w14:textId="77777777" w:rsidR="002A3256" w:rsidRPr="00AD630B" w:rsidRDefault="002A3256" w:rsidP="0059229C">
            <w:pPr>
              <w:spacing w:after="200" w:line="276" w:lineRule="auto"/>
              <w:rPr>
                <w:sz w:val="18"/>
                <w:szCs w:val="18"/>
              </w:rPr>
            </w:pPr>
            <w:r w:rsidRPr="00AD630B">
              <w:rPr>
                <w:spacing w:val="-2"/>
                <w:sz w:val="18"/>
                <w:szCs w:val="18"/>
              </w:rPr>
              <w:t>Stolik mikroskopu musi pozwalać na zainstalowanie i pracę w pełnym zakresie funkcjonalności  urządzenia do rozciągania próbek Swift Tensile Stage typ B, który aktualnie znajduje się w posiadaniu Zamawiającego</w:t>
            </w:r>
          </w:p>
        </w:tc>
        <w:tc>
          <w:tcPr>
            <w:tcW w:w="2835" w:type="dxa"/>
          </w:tcPr>
          <w:p w14:paraId="5F95CAE0" w14:textId="77777777" w:rsidR="002A3256" w:rsidRDefault="00766FDB" w:rsidP="0059229C">
            <w:pPr>
              <w:spacing w:after="200" w:line="276" w:lineRule="auto"/>
              <w:rPr>
                <w:i/>
                <w:sz w:val="18"/>
                <w:szCs w:val="18"/>
              </w:rPr>
            </w:pPr>
            <w:r w:rsidRPr="00766FDB">
              <w:rPr>
                <w:i/>
                <w:sz w:val="18"/>
                <w:szCs w:val="18"/>
              </w:rPr>
              <w:t>Należy wpisać oferowany parametr wraz z podaniem konkretnych wartości liczbowych</w:t>
            </w:r>
          </w:p>
          <w:p w14:paraId="212B9FE0" w14:textId="367E14B2" w:rsidR="00DB27A6" w:rsidRPr="0048785B" w:rsidRDefault="00DB27A6" w:rsidP="0059229C">
            <w:pPr>
              <w:spacing w:after="200" w:line="276" w:lineRule="auto"/>
              <w:rPr>
                <w:sz w:val="18"/>
                <w:szCs w:val="18"/>
              </w:rPr>
            </w:pPr>
            <w:r>
              <w:rPr>
                <w:i/>
                <w:sz w:val="18"/>
                <w:szCs w:val="18"/>
              </w:rPr>
              <w:t>………………………………………………………</w:t>
            </w:r>
          </w:p>
        </w:tc>
      </w:tr>
      <w:tr w:rsidR="002A3256" w:rsidRPr="0048785B" w14:paraId="549439DD" w14:textId="21A107B4" w:rsidTr="0059229C">
        <w:tc>
          <w:tcPr>
            <w:tcW w:w="659" w:type="dxa"/>
          </w:tcPr>
          <w:p w14:paraId="37BD10D2"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6B3B183C" w14:textId="77777777" w:rsidR="002A3256" w:rsidRPr="00AD630B" w:rsidRDefault="002A3256" w:rsidP="0059229C">
            <w:pPr>
              <w:spacing w:after="200" w:line="276" w:lineRule="auto"/>
              <w:rPr>
                <w:rFonts w:eastAsia="Arial"/>
                <w:sz w:val="18"/>
                <w:szCs w:val="18"/>
                <w:lang w:eastAsia="ar-SA"/>
              </w:rPr>
            </w:pPr>
            <w:r w:rsidRPr="00AD630B">
              <w:rPr>
                <w:rFonts w:eastAsia="Arial"/>
                <w:sz w:val="18"/>
                <w:szCs w:val="18"/>
                <w:lang w:eastAsia="ar-SA"/>
              </w:rPr>
              <w:t>Komora preparatu</w:t>
            </w:r>
          </w:p>
        </w:tc>
        <w:tc>
          <w:tcPr>
            <w:tcW w:w="2835" w:type="dxa"/>
          </w:tcPr>
          <w:p w14:paraId="551DAEBB" w14:textId="77777777" w:rsidR="002A3256" w:rsidRPr="00AD630B" w:rsidRDefault="002A3256" w:rsidP="0059229C">
            <w:pPr>
              <w:spacing w:after="200" w:line="276" w:lineRule="auto"/>
              <w:rPr>
                <w:sz w:val="18"/>
                <w:szCs w:val="18"/>
              </w:rPr>
            </w:pPr>
            <w:r w:rsidRPr="00AD630B">
              <w:rPr>
                <w:sz w:val="18"/>
                <w:szCs w:val="18"/>
              </w:rPr>
              <w:t>Wymagana szerokość komory nie mniejsza niż 340 mm</w:t>
            </w:r>
          </w:p>
          <w:p w14:paraId="6EC51C5D" w14:textId="77777777" w:rsidR="002A3256" w:rsidRPr="00AD630B" w:rsidRDefault="002A3256" w:rsidP="0059229C">
            <w:pPr>
              <w:spacing w:after="200" w:line="276" w:lineRule="auto"/>
              <w:rPr>
                <w:sz w:val="18"/>
                <w:szCs w:val="18"/>
              </w:rPr>
            </w:pPr>
            <w:r w:rsidRPr="00AD630B">
              <w:rPr>
                <w:sz w:val="18"/>
                <w:szCs w:val="18"/>
              </w:rPr>
              <w:t>Wymagane co najmniej 12 portów w komorze</w:t>
            </w:r>
          </w:p>
          <w:p w14:paraId="1ADE1339" w14:textId="77777777" w:rsidR="002A3256" w:rsidRPr="00AD630B" w:rsidRDefault="002A3256" w:rsidP="0059229C">
            <w:pPr>
              <w:spacing w:after="200" w:line="276" w:lineRule="auto"/>
              <w:rPr>
                <w:sz w:val="18"/>
                <w:szCs w:val="18"/>
              </w:rPr>
            </w:pPr>
            <w:r w:rsidRPr="00AD630B">
              <w:rPr>
                <w:sz w:val="18"/>
                <w:szCs w:val="18"/>
              </w:rPr>
              <w:lastRenderedPageBreak/>
              <w:t>Komora urządzenia musi umożliwiać umieszczenie preparatu o średnicy co najmniej 170 mm i wysokości 45 mm</w:t>
            </w:r>
          </w:p>
        </w:tc>
        <w:tc>
          <w:tcPr>
            <w:tcW w:w="2835" w:type="dxa"/>
          </w:tcPr>
          <w:p w14:paraId="6442D94E" w14:textId="77777777" w:rsidR="002A3256" w:rsidRDefault="00766FDB" w:rsidP="0059229C">
            <w:pPr>
              <w:spacing w:after="200" w:line="276" w:lineRule="auto"/>
              <w:rPr>
                <w:i/>
                <w:sz w:val="18"/>
                <w:szCs w:val="18"/>
              </w:rPr>
            </w:pPr>
            <w:r w:rsidRPr="00766FDB">
              <w:rPr>
                <w:i/>
                <w:sz w:val="18"/>
                <w:szCs w:val="18"/>
              </w:rPr>
              <w:lastRenderedPageBreak/>
              <w:t>Należy wpisać oferowany parametr wraz z podaniem konkretnych wartości liczbowych</w:t>
            </w:r>
          </w:p>
          <w:p w14:paraId="39B14820" w14:textId="2A11AABD" w:rsidR="00DB27A6" w:rsidRPr="0048785B" w:rsidRDefault="00DB27A6" w:rsidP="0059229C">
            <w:pPr>
              <w:spacing w:after="200" w:line="276" w:lineRule="auto"/>
              <w:rPr>
                <w:sz w:val="18"/>
                <w:szCs w:val="18"/>
              </w:rPr>
            </w:pPr>
            <w:r>
              <w:rPr>
                <w:i/>
                <w:sz w:val="18"/>
                <w:szCs w:val="18"/>
              </w:rPr>
              <w:t>…………………………………………………..</w:t>
            </w:r>
          </w:p>
        </w:tc>
      </w:tr>
      <w:tr w:rsidR="00F0446C" w:rsidRPr="0048785B" w14:paraId="0CF72A0B" w14:textId="6128D541" w:rsidTr="0059229C">
        <w:trPr>
          <w:trHeight w:val="1049"/>
        </w:trPr>
        <w:tc>
          <w:tcPr>
            <w:tcW w:w="659" w:type="dxa"/>
            <w:vMerge w:val="restart"/>
          </w:tcPr>
          <w:p w14:paraId="557CAA0D"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val="restart"/>
            <w:shd w:val="clear" w:color="auto" w:fill="auto"/>
          </w:tcPr>
          <w:p w14:paraId="2A949B9A" w14:textId="77777777" w:rsidR="00F0446C" w:rsidRPr="00B84532" w:rsidRDefault="00F0446C" w:rsidP="0059229C">
            <w:pPr>
              <w:spacing w:after="200" w:line="276" w:lineRule="auto"/>
              <w:rPr>
                <w:rFonts w:eastAsia="Arial"/>
                <w:sz w:val="18"/>
                <w:szCs w:val="18"/>
                <w:highlight w:val="yellow"/>
                <w:lang w:eastAsia="ar-SA"/>
              </w:rPr>
            </w:pPr>
            <w:r w:rsidRPr="00AD630B">
              <w:rPr>
                <w:rFonts w:eastAsia="Arial"/>
                <w:sz w:val="18"/>
                <w:szCs w:val="18"/>
                <w:lang w:eastAsia="ar-SA"/>
              </w:rPr>
              <w:t>Uchwyty umożliwiające zamontowanie próbek</w:t>
            </w:r>
          </w:p>
        </w:tc>
        <w:tc>
          <w:tcPr>
            <w:tcW w:w="2835" w:type="dxa"/>
          </w:tcPr>
          <w:p w14:paraId="444B0477" w14:textId="35D787F3" w:rsidR="00F0446C" w:rsidRPr="0048785B" w:rsidRDefault="00F0446C" w:rsidP="0059229C">
            <w:pPr>
              <w:spacing w:after="200" w:line="276" w:lineRule="auto"/>
              <w:rPr>
                <w:rFonts w:eastAsia="Batang"/>
                <w:sz w:val="18"/>
                <w:szCs w:val="18"/>
              </w:rPr>
            </w:pPr>
            <w:r w:rsidRPr="0048785B">
              <w:rPr>
                <w:sz w:val="18"/>
                <w:szCs w:val="18"/>
              </w:rPr>
              <w:t>Urządzenie musi być wyposażone w następujące uchwyty:</w:t>
            </w:r>
          </w:p>
        </w:tc>
        <w:tc>
          <w:tcPr>
            <w:tcW w:w="2835" w:type="dxa"/>
          </w:tcPr>
          <w:p w14:paraId="768A1273" w14:textId="327CF2E9" w:rsidR="00AD630B" w:rsidRPr="0048785B" w:rsidRDefault="00AD630B" w:rsidP="0059229C">
            <w:pPr>
              <w:spacing w:after="200" w:line="276" w:lineRule="auto"/>
              <w:rPr>
                <w:sz w:val="18"/>
                <w:szCs w:val="18"/>
              </w:rPr>
            </w:pPr>
          </w:p>
        </w:tc>
      </w:tr>
      <w:tr w:rsidR="00AD630B" w:rsidRPr="0048785B" w14:paraId="5FAB214A" w14:textId="77777777" w:rsidTr="0059229C">
        <w:trPr>
          <w:trHeight w:val="1620"/>
        </w:trPr>
        <w:tc>
          <w:tcPr>
            <w:tcW w:w="659" w:type="dxa"/>
            <w:vMerge/>
          </w:tcPr>
          <w:p w14:paraId="6C849910" w14:textId="77777777" w:rsidR="00AD630B" w:rsidRPr="0048785B" w:rsidRDefault="00AD630B" w:rsidP="0059229C">
            <w:pPr>
              <w:numPr>
                <w:ilvl w:val="0"/>
                <w:numId w:val="50"/>
              </w:numPr>
              <w:spacing w:before="120" w:after="200" w:line="276" w:lineRule="auto"/>
              <w:contextualSpacing/>
              <w:rPr>
                <w:rFonts w:eastAsia="Batang"/>
                <w:sz w:val="18"/>
                <w:szCs w:val="18"/>
              </w:rPr>
            </w:pPr>
          </w:p>
        </w:tc>
        <w:tc>
          <w:tcPr>
            <w:tcW w:w="2885" w:type="dxa"/>
            <w:vMerge/>
            <w:shd w:val="clear" w:color="auto" w:fill="auto"/>
          </w:tcPr>
          <w:p w14:paraId="35F0DF24" w14:textId="77777777" w:rsidR="00AD630B" w:rsidRPr="00B84532" w:rsidRDefault="00AD630B" w:rsidP="0059229C">
            <w:pPr>
              <w:spacing w:after="200" w:line="276" w:lineRule="auto"/>
              <w:rPr>
                <w:rFonts w:eastAsia="Arial"/>
                <w:sz w:val="18"/>
                <w:szCs w:val="18"/>
                <w:highlight w:val="yellow"/>
                <w:lang w:eastAsia="ar-SA"/>
              </w:rPr>
            </w:pPr>
          </w:p>
        </w:tc>
        <w:tc>
          <w:tcPr>
            <w:tcW w:w="2835" w:type="dxa"/>
          </w:tcPr>
          <w:p w14:paraId="74AD4A4E" w14:textId="632B90AF" w:rsidR="00AD630B" w:rsidRPr="0048785B" w:rsidRDefault="00AD630B" w:rsidP="0059229C">
            <w:pPr>
              <w:numPr>
                <w:ilvl w:val="0"/>
                <w:numId w:val="49"/>
              </w:numPr>
              <w:spacing w:before="120" w:after="200" w:line="276" w:lineRule="auto"/>
              <w:contextualSpacing/>
              <w:rPr>
                <w:sz w:val="18"/>
                <w:szCs w:val="18"/>
              </w:rPr>
            </w:pPr>
            <w:r w:rsidRPr="0048785B">
              <w:rPr>
                <w:rFonts w:eastAsia="Batang"/>
                <w:sz w:val="18"/>
                <w:szCs w:val="18"/>
              </w:rPr>
              <w:t xml:space="preserve">uchwyt do zamocowania </w:t>
            </w:r>
            <w:r w:rsidRPr="00AD630B">
              <w:rPr>
                <w:rFonts w:eastAsia="Batang"/>
                <w:sz w:val="18"/>
                <w:szCs w:val="18"/>
              </w:rPr>
              <w:t>jednocześnie wielu (co najmniej 15) standardowych stolików okrągłych o średnicy 12,7 mm;</w:t>
            </w:r>
          </w:p>
        </w:tc>
        <w:tc>
          <w:tcPr>
            <w:tcW w:w="2835" w:type="dxa"/>
          </w:tcPr>
          <w:p w14:paraId="0740B4D9" w14:textId="77777777" w:rsidR="00AD630B" w:rsidRDefault="00AD630B" w:rsidP="0059229C">
            <w:pPr>
              <w:spacing w:after="200" w:line="276" w:lineRule="auto"/>
              <w:rPr>
                <w:i/>
                <w:sz w:val="18"/>
                <w:szCs w:val="18"/>
              </w:rPr>
            </w:pPr>
            <w:r w:rsidRPr="00AD630B">
              <w:rPr>
                <w:i/>
                <w:sz w:val="18"/>
                <w:szCs w:val="18"/>
              </w:rPr>
              <w:t>Należy wpisać oferowany parametr  wraz z podaniem konkretnych wartości liczbowych</w:t>
            </w:r>
          </w:p>
          <w:p w14:paraId="3708978F" w14:textId="20D7C397" w:rsidR="00DB27A6" w:rsidRPr="00766FDB" w:rsidRDefault="00DB27A6" w:rsidP="0059229C">
            <w:pPr>
              <w:spacing w:after="200" w:line="276" w:lineRule="auto"/>
              <w:rPr>
                <w:i/>
                <w:sz w:val="18"/>
                <w:szCs w:val="18"/>
              </w:rPr>
            </w:pPr>
            <w:r>
              <w:rPr>
                <w:i/>
                <w:sz w:val="18"/>
                <w:szCs w:val="18"/>
              </w:rPr>
              <w:t>……………………………………………………</w:t>
            </w:r>
          </w:p>
        </w:tc>
      </w:tr>
      <w:tr w:rsidR="00F0446C" w:rsidRPr="0048785B" w14:paraId="3094E313" w14:textId="77777777" w:rsidTr="0059229C">
        <w:trPr>
          <w:trHeight w:val="1230"/>
        </w:trPr>
        <w:tc>
          <w:tcPr>
            <w:tcW w:w="659" w:type="dxa"/>
            <w:vMerge/>
          </w:tcPr>
          <w:p w14:paraId="6F0C849C"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shd w:val="clear" w:color="auto" w:fill="auto"/>
          </w:tcPr>
          <w:p w14:paraId="4E4836FA" w14:textId="77777777" w:rsidR="00F0446C" w:rsidRPr="00615192" w:rsidRDefault="00F0446C" w:rsidP="0059229C">
            <w:pPr>
              <w:spacing w:after="200" w:line="276" w:lineRule="auto"/>
              <w:rPr>
                <w:rFonts w:eastAsia="Arial"/>
                <w:sz w:val="18"/>
                <w:szCs w:val="18"/>
                <w:highlight w:val="yellow"/>
                <w:lang w:eastAsia="ar-SA"/>
              </w:rPr>
            </w:pPr>
          </w:p>
        </w:tc>
        <w:tc>
          <w:tcPr>
            <w:tcW w:w="2835" w:type="dxa"/>
          </w:tcPr>
          <w:p w14:paraId="4371FAA6" w14:textId="21A585F3" w:rsidR="00F0446C" w:rsidRPr="0048785B" w:rsidRDefault="00F0446C" w:rsidP="0059229C">
            <w:pPr>
              <w:numPr>
                <w:ilvl w:val="0"/>
                <w:numId w:val="49"/>
              </w:numPr>
              <w:spacing w:before="120" w:after="200" w:line="276" w:lineRule="auto"/>
              <w:contextualSpacing/>
              <w:rPr>
                <w:sz w:val="18"/>
                <w:szCs w:val="18"/>
              </w:rPr>
            </w:pPr>
            <w:r w:rsidRPr="0048785B">
              <w:rPr>
                <w:rFonts w:eastAsia="Batang"/>
                <w:sz w:val="18"/>
                <w:szCs w:val="18"/>
              </w:rPr>
              <w:t>2 uchwyty dedykowane do pomiarów EBSD (obserwacja przy 70</w:t>
            </w:r>
            <w:r w:rsidRPr="0048785B">
              <w:rPr>
                <w:rFonts w:eastAsia="Batang"/>
                <w:sz w:val="18"/>
                <w:szCs w:val="18"/>
              </w:rPr>
              <w:sym w:font="Symbol" w:char="F0B0"/>
            </w:r>
            <w:r w:rsidRPr="0048785B">
              <w:rPr>
                <w:rFonts w:eastAsia="Batang"/>
                <w:sz w:val="18"/>
                <w:szCs w:val="18"/>
              </w:rPr>
              <w:t xml:space="preserve"> bez pochylania stolika mikroskopu);</w:t>
            </w:r>
          </w:p>
        </w:tc>
        <w:tc>
          <w:tcPr>
            <w:tcW w:w="2835" w:type="dxa"/>
          </w:tcPr>
          <w:p w14:paraId="06A98661" w14:textId="77777777" w:rsidR="00F0446C" w:rsidRPr="00766FDB" w:rsidRDefault="00F0446C" w:rsidP="0059229C">
            <w:pPr>
              <w:spacing w:after="200" w:line="276" w:lineRule="auto"/>
              <w:rPr>
                <w:i/>
                <w:sz w:val="18"/>
                <w:szCs w:val="18"/>
              </w:rPr>
            </w:pPr>
          </w:p>
        </w:tc>
      </w:tr>
      <w:tr w:rsidR="00F0446C" w:rsidRPr="0048785B" w14:paraId="610174B1" w14:textId="77777777" w:rsidTr="0059229C">
        <w:trPr>
          <w:trHeight w:val="1380"/>
        </w:trPr>
        <w:tc>
          <w:tcPr>
            <w:tcW w:w="659" w:type="dxa"/>
            <w:vMerge/>
          </w:tcPr>
          <w:p w14:paraId="3A9230CF"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shd w:val="clear" w:color="auto" w:fill="auto"/>
          </w:tcPr>
          <w:p w14:paraId="1567369D" w14:textId="77777777" w:rsidR="00F0446C" w:rsidRPr="00615192" w:rsidRDefault="00F0446C" w:rsidP="0059229C">
            <w:pPr>
              <w:spacing w:after="200" w:line="276" w:lineRule="auto"/>
              <w:rPr>
                <w:rFonts w:eastAsia="Arial"/>
                <w:sz w:val="18"/>
                <w:szCs w:val="18"/>
                <w:highlight w:val="yellow"/>
                <w:lang w:eastAsia="ar-SA"/>
              </w:rPr>
            </w:pPr>
          </w:p>
        </w:tc>
        <w:tc>
          <w:tcPr>
            <w:tcW w:w="2835" w:type="dxa"/>
          </w:tcPr>
          <w:p w14:paraId="33A6EE77" w14:textId="6A74E5EC" w:rsidR="00F0446C" w:rsidRPr="0048785B" w:rsidRDefault="00F0446C" w:rsidP="0059229C">
            <w:pPr>
              <w:numPr>
                <w:ilvl w:val="0"/>
                <w:numId w:val="49"/>
              </w:numPr>
              <w:spacing w:before="120" w:after="200" w:line="276" w:lineRule="auto"/>
              <w:contextualSpacing/>
              <w:rPr>
                <w:rFonts w:eastAsia="Batang"/>
                <w:sz w:val="18"/>
                <w:szCs w:val="18"/>
              </w:rPr>
            </w:pPr>
            <w:r w:rsidRPr="0048785B">
              <w:rPr>
                <w:rFonts w:eastAsia="Batang"/>
                <w:sz w:val="18"/>
                <w:szCs w:val="18"/>
              </w:rPr>
              <w:t>2 uchwyty dedykowany do obserwacji przełomów próbek (obserwacja bez pochylenia stolika mikroskopu);</w:t>
            </w:r>
          </w:p>
        </w:tc>
        <w:tc>
          <w:tcPr>
            <w:tcW w:w="2835" w:type="dxa"/>
          </w:tcPr>
          <w:p w14:paraId="2617255F" w14:textId="77777777" w:rsidR="00F0446C" w:rsidRPr="00766FDB" w:rsidRDefault="00F0446C" w:rsidP="0059229C">
            <w:pPr>
              <w:spacing w:after="200" w:line="276" w:lineRule="auto"/>
              <w:rPr>
                <w:i/>
                <w:sz w:val="18"/>
                <w:szCs w:val="18"/>
              </w:rPr>
            </w:pPr>
          </w:p>
        </w:tc>
      </w:tr>
      <w:tr w:rsidR="002A3256" w:rsidRPr="0048785B" w14:paraId="3B0B1E6D" w14:textId="29F2BEF0" w:rsidTr="0059229C">
        <w:tc>
          <w:tcPr>
            <w:tcW w:w="659" w:type="dxa"/>
          </w:tcPr>
          <w:p w14:paraId="01148F30"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0CC5D7D7"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Oprogramowanie sterujące pracą mikroskopu</w:t>
            </w:r>
          </w:p>
        </w:tc>
        <w:tc>
          <w:tcPr>
            <w:tcW w:w="2835" w:type="dxa"/>
          </w:tcPr>
          <w:p w14:paraId="1CF61DD0" w14:textId="77777777" w:rsidR="002A3256" w:rsidRPr="0048785B" w:rsidRDefault="002A3256" w:rsidP="0059229C">
            <w:pPr>
              <w:spacing w:after="200" w:line="276" w:lineRule="auto"/>
              <w:rPr>
                <w:sz w:val="18"/>
                <w:szCs w:val="18"/>
              </w:rPr>
            </w:pPr>
            <w:r w:rsidRPr="0048785B">
              <w:rPr>
                <w:sz w:val="18"/>
                <w:szCs w:val="18"/>
              </w:rPr>
              <w:t>Oprogramowanie sterujące pracą mikroskopu musi umożliwiać:</w:t>
            </w:r>
          </w:p>
          <w:p w14:paraId="28E27737" w14:textId="77777777" w:rsidR="002A3256" w:rsidRPr="0048785B" w:rsidRDefault="002A3256" w:rsidP="0059229C">
            <w:pPr>
              <w:spacing w:after="200" w:line="276" w:lineRule="auto"/>
              <w:rPr>
                <w:sz w:val="18"/>
                <w:szCs w:val="18"/>
              </w:rPr>
            </w:pPr>
            <w:r w:rsidRPr="0048785B">
              <w:rPr>
                <w:sz w:val="18"/>
                <w:szCs w:val="18"/>
              </w:rPr>
              <w:t>-automatyczna korekcję astygmatyzmu,</w:t>
            </w:r>
          </w:p>
          <w:p w14:paraId="13042F1F" w14:textId="77777777" w:rsidR="002A3256" w:rsidRPr="0048785B" w:rsidRDefault="002A3256" w:rsidP="0059229C">
            <w:pPr>
              <w:spacing w:after="200" w:line="276" w:lineRule="auto"/>
              <w:rPr>
                <w:sz w:val="18"/>
                <w:szCs w:val="18"/>
              </w:rPr>
            </w:pPr>
            <w:r w:rsidRPr="0048785B">
              <w:rPr>
                <w:sz w:val="18"/>
                <w:szCs w:val="18"/>
              </w:rPr>
              <w:t>-automatyczne ustawienie ostrości obrazu,</w:t>
            </w:r>
          </w:p>
          <w:p w14:paraId="22906196" w14:textId="77777777" w:rsidR="002A3256" w:rsidRPr="0048785B" w:rsidRDefault="002A3256" w:rsidP="0059229C">
            <w:pPr>
              <w:spacing w:after="200" w:line="276" w:lineRule="auto"/>
              <w:rPr>
                <w:sz w:val="18"/>
                <w:szCs w:val="18"/>
              </w:rPr>
            </w:pPr>
            <w:r w:rsidRPr="0048785B">
              <w:rPr>
                <w:sz w:val="18"/>
                <w:szCs w:val="18"/>
              </w:rPr>
              <w:t>-automatyczne ustawienie jasności i kontrastu obrazu,</w:t>
            </w:r>
          </w:p>
          <w:p w14:paraId="17FC84DC" w14:textId="77777777" w:rsidR="002A3256" w:rsidRPr="0048785B" w:rsidRDefault="002A3256" w:rsidP="0059229C">
            <w:pPr>
              <w:spacing w:after="200" w:line="276" w:lineRule="auto"/>
              <w:rPr>
                <w:sz w:val="18"/>
                <w:szCs w:val="18"/>
              </w:rPr>
            </w:pPr>
            <w:r w:rsidRPr="0048785B">
              <w:rPr>
                <w:sz w:val="18"/>
                <w:szCs w:val="18"/>
              </w:rPr>
              <w:t>-ustawienie parametrów urządzenia takich jak: powiększenie, energia elektronów pierwotnych osiągających próbkę, wybór trybu obrazowania,</w:t>
            </w:r>
          </w:p>
          <w:p w14:paraId="4D81A115" w14:textId="77777777" w:rsidR="002A3256" w:rsidRPr="0048785B" w:rsidRDefault="002A3256" w:rsidP="0059229C">
            <w:pPr>
              <w:spacing w:after="200" w:line="276" w:lineRule="auto"/>
              <w:rPr>
                <w:rFonts w:eastAsia="Arial"/>
                <w:sz w:val="18"/>
                <w:szCs w:val="18"/>
                <w:lang w:eastAsia="ar-SA"/>
              </w:rPr>
            </w:pPr>
            <w:r w:rsidRPr="0048785B">
              <w:rPr>
                <w:sz w:val="18"/>
                <w:szCs w:val="18"/>
              </w:rPr>
              <w:t xml:space="preserve">-akwizycję, zapisywanie (wraz z zestawem wszystkich parametrów pracy mikroskopu) i obróbkę obrazu o rozdzielczości minimum 18 megapikseli </w:t>
            </w:r>
            <w:r w:rsidRPr="0048785B">
              <w:rPr>
                <w:rFonts w:eastAsia="Arial"/>
                <w:sz w:val="18"/>
                <w:szCs w:val="18"/>
                <w:lang w:eastAsia="ar-SA"/>
              </w:rPr>
              <w:t>w co najmniej następujących przyjętych standardach: TIFF, BMP i JPEG w skali szarości nie mniejszej niż 16 bitów,</w:t>
            </w:r>
          </w:p>
          <w:p w14:paraId="010D8AD2" w14:textId="77777777" w:rsidR="002A3256" w:rsidRPr="0048785B" w:rsidRDefault="002A3256" w:rsidP="0059229C">
            <w:pPr>
              <w:spacing w:after="200" w:line="276" w:lineRule="auto"/>
              <w:rPr>
                <w:sz w:val="18"/>
                <w:szCs w:val="18"/>
              </w:rPr>
            </w:pPr>
            <w:r w:rsidRPr="0048785B">
              <w:rPr>
                <w:sz w:val="18"/>
                <w:szCs w:val="18"/>
              </w:rPr>
              <w:lastRenderedPageBreak/>
              <w:t>- rejestrację sekwencji video w formacie .avi,</w:t>
            </w:r>
          </w:p>
          <w:p w14:paraId="7F935089" w14:textId="77777777" w:rsidR="002A3256" w:rsidRPr="0048785B" w:rsidRDefault="002A3256" w:rsidP="0059229C">
            <w:pPr>
              <w:spacing w:after="200" w:line="276" w:lineRule="auto"/>
              <w:rPr>
                <w:rFonts w:eastAsia="Arial"/>
                <w:sz w:val="18"/>
                <w:szCs w:val="18"/>
                <w:lang w:eastAsia="ar-SA"/>
              </w:rPr>
            </w:pPr>
            <w:r w:rsidRPr="0048785B">
              <w:rPr>
                <w:sz w:val="18"/>
                <w:szCs w:val="18"/>
              </w:rPr>
              <w:t>-</w:t>
            </w:r>
            <w:r w:rsidRPr="0048785B">
              <w:rPr>
                <w:rFonts w:eastAsia="Arial"/>
                <w:sz w:val="18"/>
                <w:szCs w:val="18"/>
                <w:lang w:eastAsia="ar-SA"/>
              </w:rPr>
              <w:t xml:space="preserve"> interaktywne pomiary odległości, pól powierzchni i kątów bezpośrednio na ekranie monitora z automatycznym zapisem rezultatów pomiaru;</w:t>
            </w:r>
          </w:p>
          <w:p w14:paraId="51858517" w14:textId="77777777" w:rsidR="002A3256" w:rsidRPr="0048785B" w:rsidRDefault="002A3256" w:rsidP="0059229C">
            <w:pPr>
              <w:spacing w:after="200" w:line="276" w:lineRule="auto"/>
              <w:rPr>
                <w:sz w:val="18"/>
                <w:szCs w:val="18"/>
              </w:rPr>
            </w:pPr>
            <w:r w:rsidRPr="0048785B">
              <w:rPr>
                <w:rFonts w:eastAsia="Arial"/>
                <w:sz w:val="18"/>
                <w:szCs w:val="18"/>
                <w:lang w:eastAsia="ar-SA"/>
              </w:rPr>
              <w:t xml:space="preserve">- </w:t>
            </w:r>
            <w:r w:rsidRPr="0048785B">
              <w:rPr>
                <w:sz w:val="18"/>
                <w:szCs w:val="18"/>
              </w:rPr>
              <w:t>zapisywanie zarejestrowanych obrazów przy użyciu przyrostowej nazwy pliku, we wcześniej zdefiniowanym folderze</w:t>
            </w:r>
          </w:p>
          <w:p w14:paraId="0A4FA956" w14:textId="77777777" w:rsidR="002A3256" w:rsidRPr="0048785B" w:rsidRDefault="002A3256" w:rsidP="0059229C">
            <w:pPr>
              <w:spacing w:after="200" w:line="276" w:lineRule="auto"/>
              <w:rPr>
                <w:rFonts w:eastAsia="Arial"/>
                <w:sz w:val="18"/>
                <w:szCs w:val="18"/>
                <w:lang w:eastAsia="ar-SA"/>
              </w:rPr>
            </w:pPr>
            <w:r w:rsidRPr="0048785B">
              <w:rPr>
                <w:sz w:val="18"/>
                <w:szCs w:val="18"/>
              </w:rPr>
              <w:t>- zapisywanie i przywoływanie parametrów skanowania (takich jak: czas postoju wiązki w punkcie, sposób skanowania itp);</w:t>
            </w:r>
          </w:p>
          <w:p w14:paraId="2D2003E3" w14:textId="77777777" w:rsidR="002A3256" w:rsidRPr="0048785B" w:rsidRDefault="002A3256" w:rsidP="0059229C">
            <w:pPr>
              <w:spacing w:after="200" w:line="276" w:lineRule="auto"/>
              <w:rPr>
                <w:sz w:val="18"/>
                <w:szCs w:val="18"/>
              </w:rPr>
            </w:pPr>
            <w:r w:rsidRPr="0048785B">
              <w:rPr>
                <w:sz w:val="18"/>
                <w:szCs w:val="18"/>
              </w:rPr>
              <w:t>Oprogramowanie sterujące mikroskopu i wszystkie aplikacje specjalistyczne dołączone do oferowanego urządzenia powinny być uruchamiane w systemie operacyjnym MS Windows 10 lub równoważny i kompatybilne z innymi standardowymi programami środowiska Microsoft Windows.</w:t>
            </w:r>
          </w:p>
          <w:p w14:paraId="4041E56B" w14:textId="3088A819" w:rsidR="002A3256" w:rsidRPr="0048785B" w:rsidRDefault="002A3256" w:rsidP="0059229C">
            <w:pPr>
              <w:spacing w:after="200" w:line="276" w:lineRule="auto"/>
              <w:rPr>
                <w:sz w:val="18"/>
                <w:szCs w:val="18"/>
              </w:rPr>
            </w:pPr>
            <w:r w:rsidRPr="0048785B">
              <w:rPr>
                <w:sz w:val="18"/>
                <w:szCs w:val="18"/>
              </w:rPr>
              <w:t xml:space="preserve">Wykonawca przeprowadzać będzie bezpłatną aktualizację oprogramowania sterującego mikroskopem w </w:t>
            </w:r>
            <w:r w:rsidR="00CE10A4">
              <w:rPr>
                <w:sz w:val="18"/>
                <w:szCs w:val="18"/>
              </w:rPr>
              <w:t>czasie trwania gwarancji</w:t>
            </w:r>
            <w:r w:rsidRPr="0048785B">
              <w:rPr>
                <w:sz w:val="18"/>
                <w:szCs w:val="18"/>
              </w:rPr>
              <w:t xml:space="preserve"> w miejscu instalacji mikroskopu.</w:t>
            </w:r>
          </w:p>
        </w:tc>
        <w:tc>
          <w:tcPr>
            <w:tcW w:w="2835" w:type="dxa"/>
          </w:tcPr>
          <w:p w14:paraId="6093CC16" w14:textId="77777777" w:rsidR="002A3256" w:rsidRPr="0048785B" w:rsidRDefault="002A3256" w:rsidP="0059229C">
            <w:pPr>
              <w:spacing w:after="200" w:line="276" w:lineRule="auto"/>
              <w:rPr>
                <w:sz w:val="18"/>
                <w:szCs w:val="18"/>
              </w:rPr>
            </w:pPr>
          </w:p>
        </w:tc>
      </w:tr>
      <w:tr w:rsidR="002A3256" w:rsidRPr="0048785B" w14:paraId="35EA3C1E" w14:textId="21094C19" w:rsidTr="0059229C">
        <w:tc>
          <w:tcPr>
            <w:tcW w:w="659" w:type="dxa"/>
          </w:tcPr>
          <w:p w14:paraId="349B0C4C"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B338B23"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System próżniowy</w:t>
            </w:r>
          </w:p>
        </w:tc>
        <w:tc>
          <w:tcPr>
            <w:tcW w:w="2835" w:type="dxa"/>
          </w:tcPr>
          <w:p w14:paraId="436D9B27" w14:textId="77777777" w:rsidR="002A3256" w:rsidRPr="0048785B" w:rsidRDefault="002A3256" w:rsidP="0059229C">
            <w:pPr>
              <w:spacing w:after="200" w:line="276" w:lineRule="auto"/>
              <w:rPr>
                <w:sz w:val="18"/>
                <w:szCs w:val="18"/>
              </w:rPr>
            </w:pPr>
            <w:r w:rsidRPr="0048785B">
              <w:rPr>
                <w:sz w:val="18"/>
                <w:szCs w:val="18"/>
              </w:rPr>
              <w:t>Wyposażony w bezolejową pompę próżni wstępnej, pompę turbomolekularną oraz minimum dwie pompy jonowe lub równoważny;</w:t>
            </w:r>
          </w:p>
          <w:p w14:paraId="5EE5EE0C" w14:textId="77777777" w:rsidR="002A3256" w:rsidRPr="0048785B" w:rsidRDefault="002A3256" w:rsidP="0059229C">
            <w:pPr>
              <w:spacing w:after="200" w:line="276" w:lineRule="auto"/>
              <w:rPr>
                <w:sz w:val="18"/>
                <w:szCs w:val="18"/>
              </w:rPr>
            </w:pPr>
            <w:r w:rsidRPr="0048785B">
              <w:rPr>
                <w:rFonts w:eastAsia="Arial"/>
                <w:sz w:val="18"/>
                <w:szCs w:val="18"/>
                <w:lang w:eastAsia="ar-SA"/>
              </w:rPr>
              <w:t>Wyposażony w układ do automatycznego przepłukiwania komory mikroskopu czystym azotem sterowany przez komputer.</w:t>
            </w:r>
          </w:p>
        </w:tc>
        <w:tc>
          <w:tcPr>
            <w:tcW w:w="2835" w:type="dxa"/>
          </w:tcPr>
          <w:p w14:paraId="7CB92854" w14:textId="77777777" w:rsidR="002A3256" w:rsidRPr="0048785B" w:rsidRDefault="002A3256" w:rsidP="0059229C">
            <w:pPr>
              <w:spacing w:after="200" w:line="276" w:lineRule="auto"/>
              <w:rPr>
                <w:sz w:val="18"/>
                <w:szCs w:val="18"/>
              </w:rPr>
            </w:pPr>
          </w:p>
        </w:tc>
      </w:tr>
      <w:tr w:rsidR="002A3256" w:rsidRPr="0048785B" w14:paraId="45571C66" w14:textId="664D2922" w:rsidTr="0059229C">
        <w:tc>
          <w:tcPr>
            <w:tcW w:w="659" w:type="dxa"/>
          </w:tcPr>
          <w:p w14:paraId="76112B1A"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0BAF8D58"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Układ chłodzenia</w:t>
            </w:r>
          </w:p>
        </w:tc>
        <w:tc>
          <w:tcPr>
            <w:tcW w:w="2835" w:type="dxa"/>
          </w:tcPr>
          <w:p w14:paraId="68CE170C" w14:textId="77777777" w:rsidR="002A3256" w:rsidRPr="0048785B" w:rsidRDefault="002A3256" w:rsidP="0059229C">
            <w:pPr>
              <w:widowControl w:val="0"/>
              <w:suppressAutoHyphens/>
              <w:autoSpaceDE w:val="0"/>
              <w:spacing w:after="200" w:line="276" w:lineRule="auto"/>
              <w:rPr>
                <w:rFonts w:eastAsia="Arial"/>
                <w:sz w:val="18"/>
                <w:szCs w:val="18"/>
                <w:lang w:eastAsia="ar-SA"/>
              </w:rPr>
            </w:pPr>
            <w:r w:rsidRPr="0048785B">
              <w:rPr>
                <w:rFonts w:eastAsia="Arial"/>
                <w:sz w:val="18"/>
                <w:szCs w:val="18"/>
                <w:lang w:eastAsia="ar-SA"/>
              </w:rPr>
              <w:t xml:space="preserve">Urządzenie musi być wyposażone w kompatybilny, zamknięty układ chłodzenia wodnego (ang. chiller) typu woda-powietrze zapewniający stabilną pracę całego systemu </w:t>
            </w:r>
            <w:r w:rsidRPr="0048785B">
              <w:rPr>
                <w:rFonts w:eastAsia="Arial"/>
                <w:sz w:val="18"/>
                <w:szCs w:val="18"/>
                <w:lang w:eastAsia="ar-SA"/>
              </w:rPr>
              <w:lastRenderedPageBreak/>
              <w:t>mikroskopu.</w:t>
            </w:r>
          </w:p>
        </w:tc>
        <w:tc>
          <w:tcPr>
            <w:tcW w:w="2835" w:type="dxa"/>
          </w:tcPr>
          <w:p w14:paraId="392FD8B1" w14:textId="77777777" w:rsidR="002A3256" w:rsidRPr="0048785B" w:rsidRDefault="002A3256" w:rsidP="0059229C">
            <w:pPr>
              <w:widowControl w:val="0"/>
              <w:suppressAutoHyphens/>
              <w:autoSpaceDE w:val="0"/>
              <w:spacing w:after="200" w:line="276" w:lineRule="auto"/>
              <w:rPr>
                <w:rFonts w:eastAsia="Arial"/>
                <w:sz w:val="18"/>
                <w:szCs w:val="18"/>
                <w:lang w:eastAsia="ar-SA"/>
              </w:rPr>
            </w:pPr>
          </w:p>
        </w:tc>
      </w:tr>
      <w:tr w:rsidR="002A3256" w:rsidRPr="0048785B" w14:paraId="2BC93148" w14:textId="7B98C1E2" w:rsidTr="0059229C">
        <w:tc>
          <w:tcPr>
            <w:tcW w:w="659" w:type="dxa"/>
          </w:tcPr>
          <w:p w14:paraId="39E94441"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44EC4B3A"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Kompresor</w:t>
            </w:r>
          </w:p>
        </w:tc>
        <w:tc>
          <w:tcPr>
            <w:tcW w:w="2835" w:type="dxa"/>
          </w:tcPr>
          <w:p w14:paraId="380ED334"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Urządzenie musi być wyposażone w kompresor powietrzny o parametrach odpowiednich do prawidłowego funkcjonowania systemu.</w:t>
            </w:r>
          </w:p>
        </w:tc>
        <w:tc>
          <w:tcPr>
            <w:tcW w:w="2835" w:type="dxa"/>
          </w:tcPr>
          <w:p w14:paraId="2E52F529" w14:textId="77777777" w:rsidR="002A3256" w:rsidRPr="0048785B" w:rsidRDefault="002A3256" w:rsidP="0059229C">
            <w:pPr>
              <w:spacing w:after="200" w:line="276" w:lineRule="auto"/>
              <w:rPr>
                <w:rFonts w:eastAsia="Arial"/>
                <w:sz w:val="18"/>
                <w:szCs w:val="18"/>
                <w:lang w:eastAsia="ar-SA"/>
              </w:rPr>
            </w:pPr>
          </w:p>
        </w:tc>
      </w:tr>
      <w:tr w:rsidR="002A3256" w:rsidRPr="0048785B" w14:paraId="163A6630" w14:textId="3F93FBB0" w:rsidTr="0059229C">
        <w:tc>
          <w:tcPr>
            <w:tcW w:w="659" w:type="dxa"/>
          </w:tcPr>
          <w:p w14:paraId="60746441"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6C370E4B"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Zewnętrzny panel operacyjny</w:t>
            </w:r>
          </w:p>
        </w:tc>
        <w:tc>
          <w:tcPr>
            <w:tcW w:w="2835" w:type="dxa"/>
          </w:tcPr>
          <w:p w14:paraId="172C36AE" w14:textId="77777777" w:rsidR="002A3256" w:rsidRPr="0048785B" w:rsidRDefault="002A3256" w:rsidP="0059229C">
            <w:pPr>
              <w:spacing w:after="200" w:line="276" w:lineRule="auto"/>
              <w:rPr>
                <w:sz w:val="18"/>
                <w:szCs w:val="18"/>
              </w:rPr>
            </w:pPr>
            <w:r w:rsidRPr="0048785B">
              <w:rPr>
                <w:sz w:val="18"/>
                <w:szCs w:val="18"/>
              </w:rPr>
              <w:t>Wymagany zewnętrzny panel pozwalający na regulację podstawowych, często używanych parametrów i funkcji, takich jak: ostrość, powiększenie, jasność, kontrast, korekcja astygmatyzmu</w:t>
            </w:r>
          </w:p>
        </w:tc>
        <w:tc>
          <w:tcPr>
            <w:tcW w:w="2835" w:type="dxa"/>
          </w:tcPr>
          <w:p w14:paraId="2B2B67F4" w14:textId="77777777" w:rsidR="002A3256" w:rsidRPr="0048785B" w:rsidRDefault="002A3256" w:rsidP="0059229C">
            <w:pPr>
              <w:spacing w:after="200" w:line="276" w:lineRule="auto"/>
              <w:rPr>
                <w:sz w:val="18"/>
                <w:szCs w:val="18"/>
              </w:rPr>
            </w:pPr>
          </w:p>
        </w:tc>
      </w:tr>
      <w:tr w:rsidR="002A3256" w:rsidRPr="0048785B" w14:paraId="1AF9A613" w14:textId="3B3FCD63" w:rsidTr="0059229C">
        <w:tc>
          <w:tcPr>
            <w:tcW w:w="659" w:type="dxa"/>
          </w:tcPr>
          <w:p w14:paraId="596F0306"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12D3D0E1" w14:textId="77777777" w:rsidR="002A3256" w:rsidRPr="0048785B" w:rsidRDefault="002A3256" w:rsidP="0059229C">
            <w:pPr>
              <w:suppressAutoHyphens/>
              <w:autoSpaceDE w:val="0"/>
              <w:spacing w:after="200" w:line="276" w:lineRule="auto"/>
              <w:rPr>
                <w:rFonts w:eastAsia="Arial"/>
                <w:sz w:val="18"/>
                <w:szCs w:val="18"/>
                <w:lang w:eastAsia="ar-SA"/>
              </w:rPr>
            </w:pPr>
            <w:r w:rsidRPr="0048785B">
              <w:rPr>
                <w:rFonts w:eastAsia="Arial"/>
                <w:sz w:val="18"/>
                <w:szCs w:val="18"/>
                <w:lang w:eastAsia="ar-SA"/>
              </w:rPr>
              <w:t>Monitory</w:t>
            </w:r>
          </w:p>
          <w:p w14:paraId="6300F717" w14:textId="77777777" w:rsidR="002A3256" w:rsidRPr="0048785B" w:rsidRDefault="002A3256" w:rsidP="0059229C">
            <w:pPr>
              <w:suppressAutoHyphens/>
              <w:autoSpaceDE w:val="0"/>
              <w:spacing w:after="200" w:line="276" w:lineRule="auto"/>
              <w:rPr>
                <w:rFonts w:eastAsia="Arial"/>
                <w:sz w:val="18"/>
                <w:szCs w:val="18"/>
                <w:lang w:eastAsia="ar-SA"/>
              </w:rPr>
            </w:pPr>
          </w:p>
        </w:tc>
        <w:tc>
          <w:tcPr>
            <w:tcW w:w="2835" w:type="dxa"/>
          </w:tcPr>
          <w:p w14:paraId="371425C4" w14:textId="77777777" w:rsidR="002A3256" w:rsidRPr="0048785B" w:rsidRDefault="002A3256" w:rsidP="0059229C">
            <w:pPr>
              <w:widowControl w:val="0"/>
              <w:suppressAutoHyphens/>
              <w:autoSpaceDE w:val="0"/>
              <w:spacing w:after="200" w:line="276" w:lineRule="auto"/>
              <w:rPr>
                <w:rFonts w:eastAsia="Arial"/>
                <w:sz w:val="18"/>
                <w:szCs w:val="18"/>
                <w:lang w:eastAsia="ar-SA"/>
              </w:rPr>
            </w:pPr>
            <w:r w:rsidRPr="0048785B">
              <w:rPr>
                <w:rFonts w:eastAsia="Arial"/>
                <w:sz w:val="18"/>
                <w:szCs w:val="18"/>
                <w:lang w:eastAsia="ar-SA"/>
              </w:rPr>
              <w:t xml:space="preserve">System mikroskopu musi być wyposażone w co najmniej 2 monitory LCD, kolorowe, o przekątnej minimum 24 cale </w:t>
            </w:r>
          </w:p>
        </w:tc>
        <w:tc>
          <w:tcPr>
            <w:tcW w:w="2835" w:type="dxa"/>
          </w:tcPr>
          <w:p w14:paraId="19B72F53" w14:textId="77777777" w:rsidR="002A3256" w:rsidRPr="0048785B" w:rsidRDefault="002A3256" w:rsidP="0059229C">
            <w:pPr>
              <w:widowControl w:val="0"/>
              <w:suppressAutoHyphens/>
              <w:autoSpaceDE w:val="0"/>
              <w:spacing w:after="200" w:line="276" w:lineRule="auto"/>
              <w:rPr>
                <w:rFonts w:eastAsia="Arial"/>
                <w:sz w:val="18"/>
                <w:szCs w:val="18"/>
                <w:lang w:eastAsia="ar-SA"/>
              </w:rPr>
            </w:pPr>
          </w:p>
        </w:tc>
      </w:tr>
      <w:tr w:rsidR="002A3256" w:rsidRPr="0048785B" w14:paraId="0925F820" w14:textId="239F4D42" w:rsidTr="0059229C">
        <w:tc>
          <w:tcPr>
            <w:tcW w:w="659" w:type="dxa"/>
          </w:tcPr>
          <w:p w14:paraId="7664E085"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1706424F" w14:textId="77777777" w:rsidR="002A3256" w:rsidRPr="0048785B" w:rsidRDefault="002A3256" w:rsidP="0059229C">
            <w:pPr>
              <w:widowControl w:val="0"/>
              <w:suppressAutoHyphens/>
              <w:autoSpaceDE w:val="0"/>
              <w:spacing w:after="200" w:line="276" w:lineRule="auto"/>
              <w:rPr>
                <w:rFonts w:eastAsia="Arial"/>
                <w:sz w:val="18"/>
                <w:szCs w:val="18"/>
                <w:lang w:eastAsia="ar-SA"/>
              </w:rPr>
            </w:pPr>
            <w:r w:rsidRPr="0048785B">
              <w:rPr>
                <w:rFonts w:eastAsia="Arial"/>
                <w:sz w:val="18"/>
                <w:szCs w:val="18"/>
                <w:lang w:eastAsia="ar-SA"/>
              </w:rPr>
              <w:t xml:space="preserve">Komputer sterujący </w:t>
            </w:r>
          </w:p>
        </w:tc>
        <w:tc>
          <w:tcPr>
            <w:tcW w:w="2835" w:type="dxa"/>
          </w:tcPr>
          <w:p w14:paraId="662A8B11" w14:textId="77777777" w:rsidR="002A3256" w:rsidRPr="0048785B" w:rsidRDefault="002A3256" w:rsidP="0059229C">
            <w:pPr>
              <w:spacing w:after="200" w:line="276" w:lineRule="auto"/>
              <w:rPr>
                <w:sz w:val="18"/>
                <w:szCs w:val="18"/>
              </w:rPr>
            </w:pPr>
            <w:r w:rsidRPr="0048785B">
              <w:rPr>
                <w:rFonts w:eastAsia="Arial"/>
                <w:sz w:val="18"/>
                <w:szCs w:val="18"/>
                <w:lang w:eastAsia="ar-SA"/>
              </w:rPr>
              <w:t xml:space="preserve">Wyposażony w system operacyjny co najmniej  MS Windows 10 lub równoważny zapewniający </w:t>
            </w:r>
            <w:r w:rsidRPr="0048785B">
              <w:rPr>
                <w:sz w:val="18"/>
                <w:szCs w:val="18"/>
              </w:rPr>
              <w:t>płynną i bezproblemową pracę Urządzenia przy korzystaniu z dedykowanego oprogramowania wraz z odpowiednimi bezterminowymi licencjami na użytkowanie. Komputer powinien być wyposażony w napęd optyczny DVD+/- R/RW</w:t>
            </w:r>
          </w:p>
        </w:tc>
        <w:tc>
          <w:tcPr>
            <w:tcW w:w="2835" w:type="dxa"/>
          </w:tcPr>
          <w:p w14:paraId="3163A91B" w14:textId="77777777" w:rsidR="002A3256" w:rsidRPr="0048785B" w:rsidRDefault="002A3256" w:rsidP="0059229C">
            <w:pPr>
              <w:spacing w:after="200" w:line="276" w:lineRule="auto"/>
              <w:rPr>
                <w:rFonts w:eastAsia="Arial"/>
                <w:sz w:val="18"/>
                <w:szCs w:val="18"/>
                <w:lang w:eastAsia="ar-SA"/>
              </w:rPr>
            </w:pPr>
          </w:p>
        </w:tc>
      </w:tr>
      <w:tr w:rsidR="002A3256" w:rsidRPr="0048785B" w14:paraId="1F590D1A" w14:textId="575B3943" w:rsidTr="0059229C">
        <w:tc>
          <w:tcPr>
            <w:tcW w:w="659" w:type="dxa"/>
          </w:tcPr>
          <w:p w14:paraId="10AC9B26"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48C8CB22" w14:textId="77777777" w:rsidR="002A3256" w:rsidRPr="0048785B" w:rsidRDefault="002A3256" w:rsidP="0059229C">
            <w:pPr>
              <w:spacing w:after="200" w:line="276" w:lineRule="auto"/>
              <w:rPr>
                <w:sz w:val="18"/>
                <w:szCs w:val="18"/>
              </w:rPr>
            </w:pPr>
            <w:r w:rsidRPr="0048785B">
              <w:rPr>
                <w:sz w:val="18"/>
                <w:szCs w:val="18"/>
              </w:rPr>
              <w:t>Oprogramowanie do akwizycji wysokorozdzielczych zdjęć z dużych obszarów próbki</w:t>
            </w:r>
          </w:p>
          <w:p w14:paraId="5A25B862" w14:textId="77777777" w:rsidR="002A3256" w:rsidRPr="0048785B" w:rsidRDefault="002A3256" w:rsidP="0059229C">
            <w:pPr>
              <w:widowControl w:val="0"/>
              <w:suppressAutoHyphens/>
              <w:autoSpaceDE w:val="0"/>
              <w:spacing w:after="200" w:line="276" w:lineRule="auto"/>
              <w:rPr>
                <w:rFonts w:eastAsia="Arial"/>
                <w:sz w:val="18"/>
                <w:szCs w:val="18"/>
                <w:lang w:eastAsia="ar-SA"/>
              </w:rPr>
            </w:pPr>
          </w:p>
        </w:tc>
        <w:tc>
          <w:tcPr>
            <w:tcW w:w="2835" w:type="dxa"/>
          </w:tcPr>
          <w:p w14:paraId="741F6A0E" w14:textId="77777777" w:rsidR="002A3256" w:rsidRPr="0048785B" w:rsidRDefault="002A3256" w:rsidP="0059229C">
            <w:pPr>
              <w:spacing w:after="200" w:line="276" w:lineRule="auto"/>
              <w:rPr>
                <w:sz w:val="18"/>
                <w:szCs w:val="18"/>
              </w:rPr>
            </w:pPr>
            <w:r w:rsidRPr="0048785B">
              <w:rPr>
                <w:sz w:val="18"/>
                <w:szCs w:val="18"/>
              </w:rPr>
              <w:t>Mikroskop musi posiadać oprogramowanie do automatycznego wysokorozdzielczego obrazowania SEM dużych obszarów próbki lub wielu próbek (dowolnego wskazanego obszaru próbki lub wielu obszarów), które jest realizowane przez sekwencyjny przesuw stolika próbki oraz zszywanie (stitching) uzyskanych zdjęć składowych wraz z korekcją ewentualnych przesunięć na ich granicach. Oprogramowanie musi realizować ten sposób obrazowania:</w:t>
            </w:r>
            <w:r w:rsidRPr="0048785B">
              <w:rPr>
                <w:sz w:val="18"/>
                <w:szCs w:val="18"/>
              </w:rPr>
              <w:br/>
              <w:t xml:space="preserve">- z wykorzystaniem wszystkich oferowanych detektorów obrazowych (SE, BSE) </w:t>
            </w:r>
            <w:r w:rsidRPr="0048785B">
              <w:rPr>
                <w:sz w:val="18"/>
                <w:szCs w:val="18"/>
              </w:rPr>
              <w:br/>
              <w:t xml:space="preserve">- w dowolnym, wskazanym </w:t>
            </w:r>
            <w:r w:rsidRPr="0048785B">
              <w:rPr>
                <w:sz w:val="18"/>
                <w:szCs w:val="18"/>
              </w:rPr>
              <w:lastRenderedPageBreak/>
              <w:t>obszarze próbki lub wielu jej obszarach lub na wielu próbkach</w:t>
            </w:r>
          </w:p>
          <w:p w14:paraId="74348ED9" w14:textId="77777777" w:rsidR="002A3256" w:rsidRPr="0048785B" w:rsidRDefault="002A3256" w:rsidP="0059229C">
            <w:pPr>
              <w:spacing w:after="200" w:line="276" w:lineRule="auto"/>
              <w:rPr>
                <w:rFonts w:eastAsia="Arial"/>
                <w:sz w:val="18"/>
                <w:szCs w:val="18"/>
                <w:lang w:eastAsia="ar-SA"/>
              </w:rPr>
            </w:pPr>
            <w:r w:rsidRPr="0048785B">
              <w:rPr>
                <w:sz w:val="18"/>
                <w:szCs w:val="18"/>
              </w:rPr>
              <w:t>- oprogramowanie musi posiadać wersję offline do przeglądania uzyskanych zdjęć wielkoformatowych</w:t>
            </w:r>
          </w:p>
        </w:tc>
        <w:tc>
          <w:tcPr>
            <w:tcW w:w="2835" w:type="dxa"/>
          </w:tcPr>
          <w:p w14:paraId="61B0B1FA" w14:textId="77777777" w:rsidR="002A3256" w:rsidRPr="0048785B" w:rsidRDefault="002A3256" w:rsidP="0059229C">
            <w:pPr>
              <w:spacing w:after="200" w:line="276" w:lineRule="auto"/>
              <w:rPr>
                <w:sz w:val="18"/>
                <w:szCs w:val="18"/>
              </w:rPr>
            </w:pPr>
          </w:p>
        </w:tc>
      </w:tr>
      <w:tr w:rsidR="00F0446C" w:rsidRPr="0048785B" w14:paraId="4D60B3E5" w14:textId="52A8C093" w:rsidTr="0059229C">
        <w:trPr>
          <w:trHeight w:val="765"/>
        </w:trPr>
        <w:tc>
          <w:tcPr>
            <w:tcW w:w="659" w:type="dxa"/>
            <w:vMerge w:val="restart"/>
          </w:tcPr>
          <w:p w14:paraId="36585212"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val="restart"/>
          </w:tcPr>
          <w:p w14:paraId="75515C25" w14:textId="77777777" w:rsidR="00F0446C" w:rsidRPr="0048785B" w:rsidRDefault="00F0446C" w:rsidP="0059229C">
            <w:pPr>
              <w:spacing w:after="200" w:line="276" w:lineRule="auto"/>
              <w:rPr>
                <w:rFonts w:eastAsia="Arial"/>
                <w:sz w:val="18"/>
                <w:szCs w:val="18"/>
                <w:lang w:eastAsia="ar-SA"/>
              </w:rPr>
            </w:pPr>
            <w:r w:rsidRPr="00AD630B">
              <w:rPr>
                <w:sz w:val="18"/>
                <w:szCs w:val="18"/>
              </w:rPr>
              <w:t>Urządzenie musi być wyposażone w rentgenowski spektrometr (mikroanalizator) EDS</w:t>
            </w:r>
          </w:p>
        </w:tc>
        <w:tc>
          <w:tcPr>
            <w:tcW w:w="2835" w:type="dxa"/>
          </w:tcPr>
          <w:p w14:paraId="744D1D0F" w14:textId="4DF92AC6" w:rsidR="00F0446C" w:rsidRPr="0048785B" w:rsidRDefault="00F0446C" w:rsidP="0059229C">
            <w:pPr>
              <w:spacing w:after="200" w:line="276" w:lineRule="auto"/>
              <w:rPr>
                <w:rFonts w:eastAsia="Arial"/>
                <w:sz w:val="18"/>
                <w:szCs w:val="18"/>
                <w:lang w:eastAsia="ar-SA"/>
              </w:rPr>
            </w:pPr>
            <w:r w:rsidRPr="0048785B">
              <w:rPr>
                <w:sz w:val="18"/>
                <w:szCs w:val="18"/>
              </w:rPr>
              <w:t>- fabrycznie nowy, bezazotowy detektor EDS wykonany w technologii SDD</w:t>
            </w:r>
          </w:p>
        </w:tc>
        <w:tc>
          <w:tcPr>
            <w:tcW w:w="2835" w:type="dxa"/>
          </w:tcPr>
          <w:p w14:paraId="2EF0B1CD" w14:textId="77777777" w:rsidR="00F0446C" w:rsidRPr="0048785B" w:rsidRDefault="00F0446C" w:rsidP="0059229C">
            <w:pPr>
              <w:spacing w:after="200" w:line="276" w:lineRule="auto"/>
              <w:rPr>
                <w:sz w:val="18"/>
                <w:szCs w:val="18"/>
              </w:rPr>
            </w:pPr>
          </w:p>
        </w:tc>
      </w:tr>
      <w:tr w:rsidR="00F0446C" w:rsidRPr="0048785B" w14:paraId="647AD64F" w14:textId="77777777" w:rsidTr="0059229C">
        <w:trPr>
          <w:trHeight w:val="690"/>
        </w:trPr>
        <w:tc>
          <w:tcPr>
            <w:tcW w:w="659" w:type="dxa"/>
            <w:vMerge/>
          </w:tcPr>
          <w:p w14:paraId="47011AEA"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tcPr>
          <w:p w14:paraId="10726996" w14:textId="77777777" w:rsidR="00F0446C" w:rsidRPr="00615192" w:rsidRDefault="00F0446C" w:rsidP="0059229C">
            <w:pPr>
              <w:spacing w:after="200" w:line="276" w:lineRule="auto"/>
              <w:rPr>
                <w:sz w:val="18"/>
                <w:szCs w:val="18"/>
                <w:highlight w:val="yellow"/>
              </w:rPr>
            </w:pPr>
          </w:p>
        </w:tc>
        <w:tc>
          <w:tcPr>
            <w:tcW w:w="2835" w:type="dxa"/>
          </w:tcPr>
          <w:p w14:paraId="10496C86" w14:textId="329C113A" w:rsidR="00F0446C" w:rsidRPr="0048785B" w:rsidRDefault="00F0446C" w:rsidP="0059229C">
            <w:pPr>
              <w:spacing w:after="200" w:line="276" w:lineRule="auto"/>
              <w:rPr>
                <w:sz w:val="18"/>
                <w:szCs w:val="18"/>
              </w:rPr>
            </w:pPr>
            <w:r w:rsidRPr="0048785B">
              <w:rPr>
                <w:sz w:val="18"/>
                <w:szCs w:val="18"/>
              </w:rPr>
              <w:t xml:space="preserve">- sprzętowo i programowo przystosowany do współpracy z oferowanym mikroskopem SEM, </w:t>
            </w:r>
          </w:p>
        </w:tc>
        <w:tc>
          <w:tcPr>
            <w:tcW w:w="2835" w:type="dxa"/>
          </w:tcPr>
          <w:p w14:paraId="6BD4F9AA" w14:textId="77777777" w:rsidR="00F0446C" w:rsidRPr="0048785B" w:rsidRDefault="00F0446C" w:rsidP="0059229C">
            <w:pPr>
              <w:spacing w:after="200" w:line="276" w:lineRule="auto"/>
              <w:rPr>
                <w:sz w:val="18"/>
                <w:szCs w:val="18"/>
              </w:rPr>
            </w:pPr>
          </w:p>
        </w:tc>
      </w:tr>
      <w:tr w:rsidR="00F0446C" w:rsidRPr="0048785B" w14:paraId="6EF2A368" w14:textId="77777777" w:rsidTr="0059229C">
        <w:trPr>
          <w:trHeight w:val="1395"/>
        </w:trPr>
        <w:tc>
          <w:tcPr>
            <w:tcW w:w="659" w:type="dxa"/>
            <w:vMerge/>
          </w:tcPr>
          <w:p w14:paraId="327255B5"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tcPr>
          <w:p w14:paraId="674EDBA4" w14:textId="77777777" w:rsidR="00F0446C" w:rsidRPr="00615192" w:rsidRDefault="00F0446C" w:rsidP="0059229C">
            <w:pPr>
              <w:spacing w:after="200" w:line="276" w:lineRule="auto"/>
              <w:rPr>
                <w:sz w:val="18"/>
                <w:szCs w:val="18"/>
                <w:highlight w:val="yellow"/>
              </w:rPr>
            </w:pPr>
          </w:p>
        </w:tc>
        <w:tc>
          <w:tcPr>
            <w:tcW w:w="2835" w:type="dxa"/>
          </w:tcPr>
          <w:p w14:paraId="574D0914" w14:textId="6A37BF67" w:rsidR="00F0446C" w:rsidRPr="0048785B" w:rsidRDefault="00F0446C" w:rsidP="0059229C">
            <w:pPr>
              <w:spacing w:after="200" w:line="276" w:lineRule="auto"/>
              <w:rPr>
                <w:sz w:val="18"/>
                <w:szCs w:val="18"/>
              </w:rPr>
            </w:pPr>
            <w:r w:rsidRPr="0048785B">
              <w:rPr>
                <w:sz w:val="18"/>
                <w:szCs w:val="18"/>
              </w:rPr>
              <w:t>- zakres detekcji: od linii Al Lα (73 eV) do linii położonych w pobliżu 30 keV (zakres detekcji pierwiastków co najmniej od Be do Pu)</w:t>
            </w:r>
          </w:p>
        </w:tc>
        <w:tc>
          <w:tcPr>
            <w:tcW w:w="2835" w:type="dxa"/>
          </w:tcPr>
          <w:p w14:paraId="416230B0" w14:textId="77777777" w:rsidR="00F0446C" w:rsidRPr="0048785B" w:rsidRDefault="00F0446C" w:rsidP="0059229C">
            <w:pPr>
              <w:spacing w:after="200" w:line="276" w:lineRule="auto"/>
              <w:rPr>
                <w:sz w:val="18"/>
                <w:szCs w:val="18"/>
              </w:rPr>
            </w:pPr>
          </w:p>
        </w:tc>
      </w:tr>
      <w:tr w:rsidR="00F0446C" w:rsidRPr="0048785B" w14:paraId="02C413FC" w14:textId="77777777" w:rsidTr="0059229C">
        <w:trPr>
          <w:trHeight w:val="495"/>
        </w:trPr>
        <w:tc>
          <w:tcPr>
            <w:tcW w:w="659" w:type="dxa"/>
            <w:vMerge/>
          </w:tcPr>
          <w:p w14:paraId="080FB984"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tcPr>
          <w:p w14:paraId="5E4CA0FE" w14:textId="77777777" w:rsidR="00F0446C" w:rsidRPr="00615192" w:rsidRDefault="00F0446C" w:rsidP="0059229C">
            <w:pPr>
              <w:spacing w:after="200" w:line="276" w:lineRule="auto"/>
              <w:rPr>
                <w:sz w:val="18"/>
                <w:szCs w:val="18"/>
                <w:highlight w:val="yellow"/>
              </w:rPr>
            </w:pPr>
          </w:p>
        </w:tc>
        <w:tc>
          <w:tcPr>
            <w:tcW w:w="2835" w:type="dxa"/>
          </w:tcPr>
          <w:p w14:paraId="3CC91846" w14:textId="3A038468" w:rsidR="00F0446C" w:rsidRPr="0048785B" w:rsidRDefault="00F0446C" w:rsidP="0059229C">
            <w:pPr>
              <w:spacing w:after="200" w:line="276" w:lineRule="auto"/>
              <w:rPr>
                <w:sz w:val="18"/>
                <w:szCs w:val="18"/>
              </w:rPr>
            </w:pPr>
            <w:r w:rsidRPr="0048785B">
              <w:rPr>
                <w:sz w:val="18"/>
                <w:szCs w:val="18"/>
              </w:rPr>
              <w:t>- okienko detektora wykonane z Si3N4</w:t>
            </w:r>
          </w:p>
        </w:tc>
        <w:tc>
          <w:tcPr>
            <w:tcW w:w="2835" w:type="dxa"/>
          </w:tcPr>
          <w:p w14:paraId="09B513C5" w14:textId="77777777" w:rsidR="00F0446C" w:rsidRPr="0048785B" w:rsidRDefault="00F0446C" w:rsidP="0059229C">
            <w:pPr>
              <w:spacing w:after="200" w:line="276" w:lineRule="auto"/>
              <w:rPr>
                <w:sz w:val="18"/>
                <w:szCs w:val="18"/>
              </w:rPr>
            </w:pPr>
          </w:p>
        </w:tc>
      </w:tr>
      <w:tr w:rsidR="00F0446C" w:rsidRPr="0048785B" w14:paraId="01376743" w14:textId="77777777" w:rsidTr="0059229C">
        <w:trPr>
          <w:trHeight w:val="630"/>
        </w:trPr>
        <w:tc>
          <w:tcPr>
            <w:tcW w:w="659" w:type="dxa"/>
            <w:vMerge/>
          </w:tcPr>
          <w:p w14:paraId="32CAAF29"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tcPr>
          <w:p w14:paraId="24AE811A" w14:textId="77777777" w:rsidR="00F0446C" w:rsidRPr="00615192" w:rsidRDefault="00F0446C" w:rsidP="0059229C">
            <w:pPr>
              <w:spacing w:after="200" w:line="276" w:lineRule="auto"/>
              <w:rPr>
                <w:sz w:val="18"/>
                <w:szCs w:val="18"/>
                <w:highlight w:val="yellow"/>
              </w:rPr>
            </w:pPr>
          </w:p>
        </w:tc>
        <w:tc>
          <w:tcPr>
            <w:tcW w:w="2835" w:type="dxa"/>
          </w:tcPr>
          <w:p w14:paraId="559B87AE" w14:textId="3838BA29" w:rsidR="00F0446C" w:rsidRPr="0048785B" w:rsidRDefault="00F0446C" w:rsidP="0059229C">
            <w:pPr>
              <w:spacing w:after="200" w:line="276" w:lineRule="auto"/>
              <w:rPr>
                <w:sz w:val="18"/>
                <w:szCs w:val="18"/>
              </w:rPr>
            </w:pPr>
            <w:r w:rsidRPr="00AD630B">
              <w:rPr>
                <w:sz w:val="18"/>
                <w:szCs w:val="18"/>
              </w:rPr>
              <w:t>- rozdzielczość energetyczna: ≤127 eV dla linii Mn Kα</w:t>
            </w:r>
          </w:p>
        </w:tc>
        <w:tc>
          <w:tcPr>
            <w:tcW w:w="2835" w:type="dxa"/>
          </w:tcPr>
          <w:p w14:paraId="583F438C" w14:textId="77777777" w:rsidR="00F0446C" w:rsidRDefault="00F0446C" w:rsidP="0059229C">
            <w:pPr>
              <w:spacing w:after="200" w:line="276" w:lineRule="auto"/>
              <w:rPr>
                <w:i/>
                <w:sz w:val="18"/>
                <w:szCs w:val="18"/>
              </w:rPr>
            </w:pPr>
            <w:r w:rsidRPr="00B84532">
              <w:rPr>
                <w:i/>
                <w:sz w:val="18"/>
                <w:szCs w:val="18"/>
              </w:rPr>
              <w:t>Należy wpisać oferowany parametr wraz z podaniem konkretnych wartości liczbowych</w:t>
            </w:r>
          </w:p>
          <w:p w14:paraId="4AB0F1C1" w14:textId="15828873" w:rsidR="00DB27A6" w:rsidRPr="00B84532" w:rsidRDefault="00DB27A6" w:rsidP="0059229C">
            <w:pPr>
              <w:spacing w:after="200" w:line="276" w:lineRule="auto"/>
              <w:rPr>
                <w:i/>
                <w:sz w:val="18"/>
                <w:szCs w:val="18"/>
              </w:rPr>
            </w:pPr>
            <w:r>
              <w:rPr>
                <w:i/>
                <w:sz w:val="18"/>
                <w:szCs w:val="18"/>
              </w:rPr>
              <w:t>…………………………………………………..</w:t>
            </w:r>
          </w:p>
        </w:tc>
      </w:tr>
      <w:tr w:rsidR="00F0446C" w:rsidRPr="0048785B" w14:paraId="76622078" w14:textId="77777777" w:rsidTr="0059229C">
        <w:trPr>
          <w:trHeight w:val="780"/>
        </w:trPr>
        <w:tc>
          <w:tcPr>
            <w:tcW w:w="659" w:type="dxa"/>
            <w:vMerge/>
          </w:tcPr>
          <w:p w14:paraId="705F18E4"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tcPr>
          <w:p w14:paraId="0B4AC630" w14:textId="77777777" w:rsidR="00F0446C" w:rsidRPr="00615192" w:rsidRDefault="00F0446C" w:rsidP="0059229C">
            <w:pPr>
              <w:spacing w:after="200" w:line="276" w:lineRule="auto"/>
              <w:rPr>
                <w:sz w:val="18"/>
                <w:szCs w:val="18"/>
                <w:highlight w:val="yellow"/>
              </w:rPr>
            </w:pPr>
          </w:p>
        </w:tc>
        <w:tc>
          <w:tcPr>
            <w:tcW w:w="2835" w:type="dxa"/>
          </w:tcPr>
          <w:p w14:paraId="4EA1CD85" w14:textId="088A2EF9" w:rsidR="00F0446C" w:rsidRPr="0048785B" w:rsidRDefault="00F0446C" w:rsidP="0059229C">
            <w:pPr>
              <w:spacing w:after="200" w:line="276" w:lineRule="auto"/>
              <w:rPr>
                <w:sz w:val="18"/>
                <w:szCs w:val="18"/>
              </w:rPr>
            </w:pPr>
            <w:r w:rsidRPr="0048785B">
              <w:rPr>
                <w:sz w:val="18"/>
                <w:szCs w:val="18"/>
              </w:rPr>
              <w:t>- powierzchnia elementu aktywnego (chipa): ≥70 mm</w:t>
            </w:r>
            <w:r w:rsidRPr="0048785B">
              <w:rPr>
                <w:sz w:val="18"/>
                <w:szCs w:val="18"/>
                <w:vertAlign w:val="superscript"/>
              </w:rPr>
              <w:t>2</w:t>
            </w:r>
          </w:p>
        </w:tc>
        <w:tc>
          <w:tcPr>
            <w:tcW w:w="2835" w:type="dxa"/>
          </w:tcPr>
          <w:p w14:paraId="312C7F5E" w14:textId="77777777" w:rsidR="00DB27A6" w:rsidRPr="00DB27A6" w:rsidRDefault="00DB27A6" w:rsidP="0059229C">
            <w:pPr>
              <w:spacing w:after="200" w:line="276" w:lineRule="auto"/>
              <w:rPr>
                <w:i/>
                <w:sz w:val="18"/>
                <w:szCs w:val="18"/>
              </w:rPr>
            </w:pPr>
            <w:r w:rsidRPr="00DB27A6">
              <w:rPr>
                <w:i/>
                <w:sz w:val="18"/>
                <w:szCs w:val="18"/>
              </w:rPr>
              <w:t>Należy wpisać oferowany parametr wraz z podaniem konkretnych wartości liczbowych</w:t>
            </w:r>
          </w:p>
          <w:p w14:paraId="305635FE" w14:textId="131F0B33" w:rsidR="00F0446C" w:rsidRPr="0048785B" w:rsidRDefault="00DB27A6" w:rsidP="0059229C">
            <w:pPr>
              <w:spacing w:after="200" w:line="276" w:lineRule="auto"/>
              <w:rPr>
                <w:sz w:val="18"/>
                <w:szCs w:val="18"/>
              </w:rPr>
            </w:pPr>
            <w:r w:rsidRPr="00DB27A6">
              <w:rPr>
                <w:i/>
                <w:sz w:val="18"/>
                <w:szCs w:val="18"/>
              </w:rPr>
              <w:t>…………………………………………………..</w:t>
            </w:r>
          </w:p>
        </w:tc>
      </w:tr>
      <w:tr w:rsidR="00F0446C" w:rsidRPr="0048785B" w14:paraId="4979E168" w14:textId="77777777" w:rsidTr="0059229C">
        <w:trPr>
          <w:trHeight w:val="1530"/>
        </w:trPr>
        <w:tc>
          <w:tcPr>
            <w:tcW w:w="659" w:type="dxa"/>
            <w:vMerge/>
          </w:tcPr>
          <w:p w14:paraId="04AF31D8" w14:textId="77777777" w:rsidR="00F0446C" w:rsidRPr="0048785B" w:rsidRDefault="00F0446C" w:rsidP="0059229C">
            <w:pPr>
              <w:numPr>
                <w:ilvl w:val="0"/>
                <w:numId w:val="50"/>
              </w:numPr>
              <w:spacing w:before="120" w:after="200" w:line="276" w:lineRule="auto"/>
              <w:contextualSpacing/>
              <w:rPr>
                <w:rFonts w:eastAsia="Batang"/>
                <w:sz w:val="18"/>
                <w:szCs w:val="18"/>
              </w:rPr>
            </w:pPr>
          </w:p>
        </w:tc>
        <w:tc>
          <w:tcPr>
            <w:tcW w:w="2885" w:type="dxa"/>
            <w:vMerge/>
          </w:tcPr>
          <w:p w14:paraId="5017CB63" w14:textId="77777777" w:rsidR="00F0446C" w:rsidRPr="00615192" w:rsidRDefault="00F0446C" w:rsidP="0059229C">
            <w:pPr>
              <w:spacing w:after="200" w:line="276" w:lineRule="auto"/>
              <w:rPr>
                <w:sz w:val="18"/>
                <w:szCs w:val="18"/>
                <w:highlight w:val="yellow"/>
              </w:rPr>
            </w:pPr>
          </w:p>
        </w:tc>
        <w:tc>
          <w:tcPr>
            <w:tcW w:w="2835" w:type="dxa"/>
          </w:tcPr>
          <w:p w14:paraId="4B0651CC" w14:textId="77777777" w:rsidR="00F0446C" w:rsidRPr="0048785B" w:rsidRDefault="00F0446C" w:rsidP="0059229C">
            <w:pPr>
              <w:spacing w:after="200" w:line="276" w:lineRule="auto"/>
              <w:rPr>
                <w:sz w:val="18"/>
                <w:szCs w:val="18"/>
              </w:rPr>
            </w:pPr>
            <w:r w:rsidRPr="0048785B">
              <w:rPr>
                <w:sz w:val="18"/>
                <w:szCs w:val="18"/>
              </w:rPr>
              <w:t>- przepustowość: ≥800 000 zliczeń na sekundę (na wyjściu)</w:t>
            </w:r>
          </w:p>
          <w:p w14:paraId="2E75A495" w14:textId="77777777" w:rsidR="00F0446C" w:rsidRPr="0048785B" w:rsidRDefault="00F0446C" w:rsidP="0059229C">
            <w:pPr>
              <w:spacing w:after="200" w:line="276" w:lineRule="auto"/>
              <w:rPr>
                <w:sz w:val="18"/>
                <w:szCs w:val="18"/>
              </w:rPr>
            </w:pPr>
            <w:r w:rsidRPr="0048785B">
              <w:rPr>
                <w:sz w:val="18"/>
                <w:szCs w:val="18"/>
              </w:rPr>
              <w:t xml:space="preserve">- automatycznie wsuwany do </w:t>
            </w:r>
          </w:p>
          <w:p w14:paraId="3BE27D57" w14:textId="348738D2" w:rsidR="00F0446C" w:rsidRPr="0048785B" w:rsidRDefault="00F0446C" w:rsidP="0059229C">
            <w:pPr>
              <w:spacing w:after="200" w:line="276" w:lineRule="auto"/>
              <w:rPr>
                <w:sz w:val="18"/>
                <w:szCs w:val="18"/>
              </w:rPr>
            </w:pPr>
            <w:r w:rsidRPr="0048785B">
              <w:rPr>
                <w:sz w:val="18"/>
                <w:szCs w:val="18"/>
              </w:rPr>
              <w:t>komory i z niej wysuwany</w:t>
            </w:r>
          </w:p>
        </w:tc>
        <w:tc>
          <w:tcPr>
            <w:tcW w:w="2835" w:type="dxa"/>
          </w:tcPr>
          <w:p w14:paraId="1F70EEF4" w14:textId="77777777" w:rsidR="00DB27A6" w:rsidRPr="00DB27A6" w:rsidRDefault="00DB27A6" w:rsidP="0059229C">
            <w:pPr>
              <w:spacing w:after="200" w:line="276" w:lineRule="auto"/>
              <w:rPr>
                <w:i/>
                <w:sz w:val="18"/>
                <w:szCs w:val="18"/>
              </w:rPr>
            </w:pPr>
            <w:r w:rsidRPr="00DB27A6">
              <w:rPr>
                <w:i/>
                <w:sz w:val="18"/>
                <w:szCs w:val="18"/>
              </w:rPr>
              <w:t>Należy wpisać oferowany parametr wraz z podaniem konkretnych wartości liczbowych</w:t>
            </w:r>
          </w:p>
          <w:p w14:paraId="7AEF4D6A" w14:textId="4A8BB7DE" w:rsidR="00F0446C" w:rsidRPr="0048785B" w:rsidRDefault="00DB27A6" w:rsidP="0059229C">
            <w:pPr>
              <w:spacing w:after="200" w:line="276" w:lineRule="auto"/>
              <w:rPr>
                <w:sz w:val="18"/>
                <w:szCs w:val="18"/>
              </w:rPr>
            </w:pPr>
            <w:r w:rsidRPr="00DB27A6">
              <w:rPr>
                <w:i/>
                <w:sz w:val="18"/>
                <w:szCs w:val="18"/>
              </w:rPr>
              <w:t>…………………………………………………..</w:t>
            </w:r>
          </w:p>
        </w:tc>
      </w:tr>
      <w:tr w:rsidR="00DB27A6" w:rsidRPr="0048785B" w14:paraId="5A66A79A" w14:textId="77777777" w:rsidTr="0059229C">
        <w:trPr>
          <w:trHeight w:val="3605"/>
        </w:trPr>
        <w:tc>
          <w:tcPr>
            <w:tcW w:w="659" w:type="dxa"/>
            <w:vMerge/>
          </w:tcPr>
          <w:p w14:paraId="2C8DEB54" w14:textId="77777777" w:rsidR="00DB27A6" w:rsidRPr="0048785B" w:rsidRDefault="00DB27A6" w:rsidP="0059229C">
            <w:pPr>
              <w:numPr>
                <w:ilvl w:val="0"/>
                <w:numId w:val="50"/>
              </w:numPr>
              <w:spacing w:before="120" w:after="200" w:line="276" w:lineRule="auto"/>
              <w:contextualSpacing/>
              <w:rPr>
                <w:rFonts w:eastAsia="Batang"/>
                <w:sz w:val="18"/>
                <w:szCs w:val="18"/>
              </w:rPr>
            </w:pPr>
          </w:p>
        </w:tc>
        <w:tc>
          <w:tcPr>
            <w:tcW w:w="2885" w:type="dxa"/>
            <w:vMerge/>
          </w:tcPr>
          <w:p w14:paraId="5B89BA60" w14:textId="77777777" w:rsidR="00DB27A6" w:rsidRPr="00615192" w:rsidRDefault="00DB27A6" w:rsidP="0059229C">
            <w:pPr>
              <w:spacing w:after="200" w:line="276" w:lineRule="auto"/>
              <w:rPr>
                <w:sz w:val="18"/>
                <w:szCs w:val="18"/>
                <w:highlight w:val="yellow"/>
              </w:rPr>
            </w:pPr>
          </w:p>
        </w:tc>
        <w:tc>
          <w:tcPr>
            <w:tcW w:w="2835" w:type="dxa"/>
          </w:tcPr>
          <w:p w14:paraId="4BED61FA" w14:textId="77777777" w:rsidR="00DB27A6" w:rsidRPr="0048785B" w:rsidRDefault="00DB27A6" w:rsidP="0059229C">
            <w:pPr>
              <w:spacing w:after="200" w:line="276" w:lineRule="auto"/>
              <w:rPr>
                <w:sz w:val="18"/>
                <w:szCs w:val="18"/>
              </w:rPr>
            </w:pPr>
            <w:r w:rsidRPr="0048785B">
              <w:rPr>
                <w:sz w:val="18"/>
                <w:szCs w:val="18"/>
              </w:rPr>
              <w:t>Oprogramowanie detektora EDS musi:</w:t>
            </w:r>
          </w:p>
          <w:p w14:paraId="2FE48A5F" w14:textId="77777777" w:rsidR="00DB27A6" w:rsidRPr="0048785B" w:rsidRDefault="00DB27A6" w:rsidP="0059229C">
            <w:pPr>
              <w:spacing w:after="200" w:line="276" w:lineRule="auto"/>
              <w:rPr>
                <w:sz w:val="18"/>
                <w:szCs w:val="18"/>
              </w:rPr>
            </w:pPr>
            <w:r w:rsidRPr="0048785B">
              <w:rPr>
                <w:sz w:val="18"/>
                <w:szCs w:val="18"/>
              </w:rPr>
              <w:t>-  mieć możliwość rejestracji widm rentgenowskich w punktach i obszarach oraz wzdłuż linii, wykonując periodycznie kompensacją dryfu</w:t>
            </w:r>
          </w:p>
          <w:p w14:paraId="4DBFCBF1" w14:textId="6D9D2E02" w:rsidR="00DB27A6" w:rsidRPr="0048785B" w:rsidRDefault="00DB27A6" w:rsidP="0059229C">
            <w:pPr>
              <w:spacing w:after="200" w:line="276" w:lineRule="auto"/>
              <w:rPr>
                <w:sz w:val="18"/>
                <w:szCs w:val="18"/>
              </w:rPr>
            </w:pPr>
            <w:r w:rsidRPr="0048785B">
              <w:rPr>
                <w:sz w:val="18"/>
                <w:szCs w:val="18"/>
              </w:rPr>
              <w:t>- wykonywać analizę widm obejmującą odejmowanie tła, dekonwolucję linii spektralnych i obliczanie zawartości pierwiastków,</w:t>
            </w:r>
          </w:p>
        </w:tc>
        <w:tc>
          <w:tcPr>
            <w:tcW w:w="2835" w:type="dxa"/>
          </w:tcPr>
          <w:p w14:paraId="51FFB8F0" w14:textId="77777777" w:rsidR="00DB27A6" w:rsidRPr="0048785B" w:rsidRDefault="00DB27A6" w:rsidP="0059229C">
            <w:pPr>
              <w:spacing w:after="200" w:line="276" w:lineRule="auto"/>
              <w:rPr>
                <w:sz w:val="18"/>
                <w:szCs w:val="18"/>
              </w:rPr>
            </w:pPr>
          </w:p>
        </w:tc>
      </w:tr>
      <w:tr w:rsidR="00B84532" w:rsidRPr="0048785B" w14:paraId="3D2A4500" w14:textId="77777777" w:rsidTr="0059229C">
        <w:trPr>
          <w:trHeight w:val="9265"/>
        </w:trPr>
        <w:tc>
          <w:tcPr>
            <w:tcW w:w="659" w:type="dxa"/>
            <w:vMerge/>
          </w:tcPr>
          <w:p w14:paraId="392C5AD2" w14:textId="77777777" w:rsidR="00B84532" w:rsidRPr="0048785B" w:rsidRDefault="00B84532" w:rsidP="0059229C">
            <w:pPr>
              <w:numPr>
                <w:ilvl w:val="0"/>
                <w:numId w:val="50"/>
              </w:numPr>
              <w:spacing w:before="120" w:after="200" w:line="276" w:lineRule="auto"/>
              <w:contextualSpacing/>
              <w:rPr>
                <w:rFonts w:eastAsia="Batang"/>
                <w:sz w:val="18"/>
                <w:szCs w:val="18"/>
              </w:rPr>
            </w:pPr>
          </w:p>
        </w:tc>
        <w:tc>
          <w:tcPr>
            <w:tcW w:w="2885" w:type="dxa"/>
            <w:vMerge/>
          </w:tcPr>
          <w:p w14:paraId="75A4EB53" w14:textId="77777777" w:rsidR="00B84532" w:rsidRPr="00615192" w:rsidRDefault="00B84532" w:rsidP="0059229C">
            <w:pPr>
              <w:spacing w:after="200" w:line="276" w:lineRule="auto"/>
              <w:rPr>
                <w:sz w:val="18"/>
                <w:szCs w:val="18"/>
                <w:highlight w:val="yellow"/>
              </w:rPr>
            </w:pPr>
          </w:p>
        </w:tc>
        <w:tc>
          <w:tcPr>
            <w:tcW w:w="2835" w:type="dxa"/>
          </w:tcPr>
          <w:p w14:paraId="773CD220" w14:textId="77777777" w:rsidR="00B84532" w:rsidRPr="0048785B" w:rsidRDefault="00B84532" w:rsidP="0059229C">
            <w:pPr>
              <w:spacing w:after="200" w:line="276" w:lineRule="auto"/>
              <w:rPr>
                <w:sz w:val="18"/>
                <w:szCs w:val="18"/>
              </w:rPr>
            </w:pPr>
            <w:r w:rsidRPr="0048785B">
              <w:rPr>
                <w:sz w:val="18"/>
                <w:szCs w:val="18"/>
              </w:rPr>
              <w:t xml:space="preserve"> </w:t>
            </w:r>
          </w:p>
          <w:p w14:paraId="73561FA4" w14:textId="77777777" w:rsidR="00B84532" w:rsidRPr="0048785B" w:rsidRDefault="00B84532" w:rsidP="0059229C">
            <w:pPr>
              <w:spacing w:after="200" w:line="276" w:lineRule="auto"/>
              <w:rPr>
                <w:sz w:val="18"/>
                <w:szCs w:val="18"/>
              </w:rPr>
            </w:pPr>
            <w:r w:rsidRPr="0048785B">
              <w:rPr>
                <w:sz w:val="18"/>
                <w:szCs w:val="18"/>
              </w:rPr>
              <w:t>- umożliwiać mapowanie składu pierwiastkowego z korekcją dryfu, przy czym każdy piksel musi przechowywać pełne widmo EDS do późniejszej analizy wyników, ekstrakcji widm z różnych obszarów oraz wprowadzania zmian w wyborze pierwiastków do mapowania</w:t>
            </w:r>
          </w:p>
          <w:p w14:paraId="52E4C277" w14:textId="4A08C6E5" w:rsidR="00B84532" w:rsidRPr="0048785B" w:rsidRDefault="00B84532" w:rsidP="0059229C">
            <w:pPr>
              <w:shd w:val="clear" w:color="auto" w:fill="FFFFFF"/>
              <w:suppressAutoHyphens/>
              <w:spacing w:before="120" w:after="120"/>
              <w:ind w:right="14"/>
              <w:jc w:val="both"/>
              <w:rPr>
                <w:sz w:val="18"/>
                <w:szCs w:val="18"/>
              </w:rPr>
            </w:pPr>
            <w:r w:rsidRPr="0048785B">
              <w:rPr>
                <w:sz w:val="18"/>
                <w:szCs w:val="18"/>
              </w:rPr>
              <w:t>musi pracować w środowisku Windows 10 lub równoważnym</w:t>
            </w:r>
          </w:p>
        </w:tc>
        <w:tc>
          <w:tcPr>
            <w:tcW w:w="2835" w:type="dxa"/>
          </w:tcPr>
          <w:p w14:paraId="2D053E0D" w14:textId="77777777" w:rsidR="00B84532" w:rsidRPr="0048785B" w:rsidRDefault="00B84532" w:rsidP="0059229C">
            <w:pPr>
              <w:spacing w:after="200" w:line="276" w:lineRule="auto"/>
              <w:rPr>
                <w:sz w:val="18"/>
                <w:szCs w:val="18"/>
              </w:rPr>
            </w:pPr>
          </w:p>
        </w:tc>
      </w:tr>
      <w:tr w:rsidR="002A3256" w:rsidRPr="0048785B" w14:paraId="319B1D7D" w14:textId="62E1DC9D" w:rsidTr="0059229C">
        <w:tc>
          <w:tcPr>
            <w:tcW w:w="659" w:type="dxa"/>
          </w:tcPr>
          <w:p w14:paraId="11E24451"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0638F06" w14:textId="77777777" w:rsidR="002A3256" w:rsidRPr="0048785B" w:rsidRDefault="002A3256" w:rsidP="0059229C">
            <w:pPr>
              <w:spacing w:after="200" w:line="276" w:lineRule="auto"/>
              <w:rPr>
                <w:rFonts w:eastAsia="Arial"/>
                <w:sz w:val="18"/>
                <w:szCs w:val="18"/>
                <w:lang w:eastAsia="ar-SA"/>
              </w:rPr>
            </w:pPr>
            <w:r w:rsidRPr="0048785B">
              <w:rPr>
                <w:sz w:val="18"/>
                <w:szCs w:val="18"/>
              </w:rPr>
              <w:t>Urządzenie musi być wyposażone w systemów do dyfrakcji elektronów wstecznie rozproszonych (EBSD)</w:t>
            </w:r>
          </w:p>
        </w:tc>
        <w:tc>
          <w:tcPr>
            <w:tcW w:w="2835" w:type="dxa"/>
          </w:tcPr>
          <w:p w14:paraId="7672AA79" w14:textId="77777777" w:rsidR="002A3256" w:rsidRPr="0048785B" w:rsidRDefault="002A3256" w:rsidP="0059229C">
            <w:pPr>
              <w:spacing w:after="200" w:line="276" w:lineRule="auto"/>
              <w:rPr>
                <w:sz w:val="18"/>
                <w:szCs w:val="18"/>
              </w:rPr>
            </w:pPr>
            <w:r w:rsidRPr="0048785B">
              <w:rPr>
                <w:sz w:val="18"/>
                <w:szCs w:val="18"/>
              </w:rPr>
              <w:t>Mikroskop musi być wyposażony w systemów do dyfrakcji elektronów wstecznie rozproszonych (EBSD) spełniający następujące wymagania:</w:t>
            </w:r>
          </w:p>
          <w:p w14:paraId="2802E73C"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system EBSD musi być wyposażony w wysokoczułą kamerę CCD lub CMOS chłodzoną układem Peltiera, która umożliwia zbieranie monochromatycznych obrazów dyfrakcyjnych o rozdzielczości nie mniejszej niż 640x480 pikseli o 12 bitowej skali szarości,</w:t>
            </w:r>
          </w:p>
          <w:p w14:paraId="126DA544"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szybkość odczytu detektora EBSD musi być nie mniejsza niż 4000 zaindeksowanych wzorów na sekundę, a precyzja orientacji nie może być gorsza niż 0,1 stopnia,</w:t>
            </w:r>
          </w:p>
          <w:p w14:paraId="1369EB96"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detektor EBSD musi być wyposażony w czujnik zapobiegający zderzeniu z próbką w komorze mikroskopu oraz detektor typu FSD (Forward Scatter Detector System),</w:t>
            </w:r>
          </w:p>
          <w:p w14:paraId="617F90B6"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system EBSD musi być wyposażony we wszystkie elementy niezbędne do przejęcia kontroli nad wiązką elektronową mikroskopu za pośrednictwem własnego generatora skanu oraz umożliwiać import obrazów SE, BSE i widma z detektora EDS. Ustawienia kamery EBSD mogą dostosować się do parametrów pracy detektora EDS,</w:t>
            </w:r>
          </w:p>
          <w:p w14:paraId="75DF914C"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system EBSD musi posiadać funkcję automatycznej korekcji dryftu wiązki elektronowej i stolika goniometrycznego w czasie długotrwałej równoczesnej akwizycji map rozkładu pierwiastków (EDS) i map orientacji krystalograficznych,</w:t>
            </w:r>
          </w:p>
          <w:p w14:paraId="1CD60221"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 xml:space="preserve">system EBSD musi być wyposażony w osprzęt i </w:t>
            </w:r>
            <w:r w:rsidRPr="0048785B">
              <w:rPr>
                <w:sz w:val="18"/>
                <w:szCs w:val="18"/>
              </w:rPr>
              <w:lastRenderedPageBreak/>
              <w:t>oprogramowanie niezbędne do akwizycji i analizy map orientacji krystalograficznych oraz do prowadzenia pełnej identyfikacji faz,</w:t>
            </w:r>
          </w:p>
          <w:p w14:paraId="591C66A8" w14:textId="77777777" w:rsidR="002A3256" w:rsidRPr="0048785B" w:rsidRDefault="002A3256" w:rsidP="0059229C">
            <w:pPr>
              <w:numPr>
                <w:ilvl w:val="0"/>
                <w:numId w:val="47"/>
              </w:numPr>
              <w:shd w:val="clear" w:color="auto" w:fill="FFFFFF"/>
              <w:suppressAutoHyphens/>
              <w:spacing w:before="120" w:after="120" w:line="276" w:lineRule="auto"/>
              <w:ind w:left="250" w:right="14"/>
              <w:jc w:val="both"/>
              <w:rPr>
                <w:sz w:val="18"/>
                <w:szCs w:val="18"/>
              </w:rPr>
            </w:pPr>
            <w:r w:rsidRPr="0048785B">
              <w:rPr>
                <w:sz w:val="18"/>
                <w:szCs w:val="18"/>
              </w:rPr>
              <w:t>dostarczony w komplecie komputer powinien być dedykowany do obsługi oprogramowania sterującego i powinien umożliwiać wykorzystanie możliwości detektora EBSD</w:t>
            </w:r>
          </w:p>
        </w:tc>
        <w:tc>
          <w:tcPr>
            <w:tcW w:w="2835" w:type="dxa"/>
          </w:tcPr>
          <w:p w14:paraId="0DD95665" w14:textId="77777777" w:rsidR="002A3256" w:rsidRPr="0048785B" w:rsidRDefault="002A3256" w:rsidP="0059229C">
            <w:pPr>
              <w:spacing w:after="200" w:line="276" w:lineRule="auto"/>
              <w:rPr>
                <w:sz w:val="18"/>
                <w:szCs w:val="18"/>
              </w:rPr>
            </w:pPr>
          </w:p>
        </w:tc>
      </w:tr>
      <w:tr w:rsidR="002A3256" w:rsidRPr="0048785B" w14:paraId="20B2A30E" w14:textId="65D40E9F" w:rsidTr="0059229C">
        <w:tc>
          <w:tcPr>
            <w:tcW w:w="659" w:type="dxa"/>
          </w:tcPr>
          <w:p w14:paraId="26C711D0"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E032464" w14:textId="77777777" w:rsidR="002A3256" w:rsidRPr="0048785B" w:rsidRDefault="002A3256" w:rsidP="0059229C">
            <w:pPr>
              <w:spacing w:after="200" w:line="276" w:lineRule="auto"/>
              <w:rPr>
                <w:rFonts w:eastAsia="Arial"/>
                <w:sz w:val="18"/>
                <w:szCs w:val="18"/>
                <w:lang w:eastAsia="ar-SA"/>
              </w:rPr>
            </w:pPr>
            <w:r w:rsidRPr="0048785B">
              <w:rPr>
                <w:sz w:val="18"/>
                <w:szCs w:val="18"/>
              </w:rPr>
              <w:t>Oprogramowanie sterujące kamerą EBSD</w:t>
            </w:r>
          </w:p>
        </w:tc>
        <w:tc>
          <w:tcPr>
            <w:tcW w:w="2835" w:type="dxa"/>
          </w:tcPr>
          <w:p w14:paraId="1997E347" w14:textId="77777777" w:rsidR="002A3256" w:rsidRPr="0048785B" w:rsidRDefault="002A3256" w:rsidP="0059229C">
            <w:pPr>
              <w:suppressAutoHyphens/>
              <w:spacing w:after="120"/>
              <w:ind w:right="14"/>
              <w:jc w:val="both"/>
              <w:rPr>
                <w:sz w:val="18"/>
                <w:szCs w:val="18"/>
              </w:rPr>
            </w:pPr>
            <w:r w:rsidRPr="0048785B">
              <w:rPr>
                <w:sz w:val="18"/>
                <w:szCs w:val="18"/>
              </w:rPr>
              <w:t>Oprogramowanie sterujące kamerą EBSD musi:</w:t>
            </w:r>
          </w:p>
          <w:p w14:paraId="72F6D130"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pozwalać na pracę w środowisku 64-bitowego systemu operacyjnego MS Windows 10 lub równoważnego;</w:t>
            </w:r>
          </w:p>
          <w:p w14:paraId="01C419B3"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posiadać możliwość charakteryzacji mikrostruktury materiału bez wykonania pełnej mapy EBSD, kompatybilnej dla różnego rodzaju próbek m im. polimerów, ceramiki czy stopów metali;</w:t>
            </w:r>
          </w:p>
          <w:p w14:paraId="5B1A93DC"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umożliwiać akwizycję i analizę obrazów dyfrakcji elektronów wstecznie rozproszonych;</w:t>
            </w:r>
          </w:p>
          <w:p w14:paraId="25A742BB"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umożliwiać wybór dowolnego obszaru skanowania dla uzyskania map orientacji krystalograficznych poprzez zaznaczenie obszaru w polu obrazu mikroskopowego, kształt obszaru skanowania może być dowolnej wielkości (w obszarze liniowym);</w:t>
            </w:r>
          </w:p>
          <w:p w14:paraId="1CB7C851"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umożliwiać wskaźnikowanie wszystkich układów krystalicznych i grup przestrzennych;</w:t>
            </w:r>
          </w:p>
          <w:p w14:paraId="518C90BC"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zawierać wszechstronny pakiet funkcji analizy zebranych map orientacji krystalograficznych;</w:t>
            </w:r>
          </w:p>
          <w:p w14:paraId="189956D0"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 xml:space="preserve">powinno zawierać zintegrowany edytor plików z referencyjnymi danymi </w:t>
            </w:r>
            <w:r w:rsidRPr="0048785B">
              <w:rPr>
                <w:sz w:val="18"/>
                <w:szCs w:val="18"/>
              </w:rPr>
              <w:lastRenderedPageBreak/>
              <w:t>dyfrakcji elektronowej dla różnych materiałów, z możliwością wprowadzania stałych sieci symetrii i położeń atomów oraz budowania własnej bazy danych dyfrakcji elektronowej;</w:t>
            </w:r>
          </w:p>
          <w:p w14:paraId="4DA42D39"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zawierać bibliotekę indexów EBSD z co najmniej 480 wpisami;</w:t>
            </w:r>
          </w:p>
          <w:p w14:paraId="2E67BE5F"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system indeksowania faz oparty o dopasowanie minimum 3 przylegających ze sobą płaszczyzn;</w:t>
            </w:r>
          </w:p>
          <w:p w14:paraId="5CFF141B"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informować o dopasowaniu rozwiązania indeksacji w każdym punkcie;</w:t>
            </w:r>
          </w:p>
          <w:p w14:paraId="40B34898" w14:textId="77777777" w:rsidR="002A3256" w:rsidRPr="0048785B" w:rsidRDefault="002A3256" w:rsidP="0059229C">
            <w:pPr>
              <w:numPr>
                <w:ilvl w:val="0"/>
                <w:numId w:val="48"/>
              </w:numPr>
              <w:suppressAutoHyphens/>
              <w:spacing w:after="120" w:line="276" w:lineRule="auto"/>
              <w:ind w:left="340" w:right="14"/>
              <w:jc w:val="both"/>
              <w:rPr>
                <w:sz w:val="18"/>
                <w:szCs w:val="18"/>
              </w:rPr>
            </w:pPr>
            <w:r w:rsidRPr="0048785B">
              <w:rPr>
                <w:sz w:val="18"/>
                <w:szCs w:val="18"/>
              </w:rPr>
              <w:t>możliwość szybkiego podglądu dyfrakcji i jej zindeksowania z każdego miejsca na zapisanym obrazie elektronowym, poprzez wskazanie punktu przy pomocy myszy komputerowej bez konieczności wykonania pełnej mapy EBSD na całym obszarze;</w:t>
            </w:r>
          </w:p>
          <w:p w14:paraId="38F4C191" w14:textId="77777777" w:rsidR="002A3256" w:rsidRPr="0048785B" w:rsidRDefault="002A3256" w:rsidP="0059229C">
            <w:pPr>
              <w:suppressAutoHyphens/>
              <w:spacing w:after="120"/>
              <w:ind w:left="-20" w:right="14"/>
              <w:jc w:val="both"/>
              <w:rPr>
                <w:sz w:val="18"/>
                <w:szCs w:val="18"/>
              </w:rPr>
            </w:pPr>
          </w:p>
        </w:tc>
        <w:tc>
          <w:tcPr>
            <w:tcW w:w="2835" w:type="dxa"/>
          </w:tcPr>
          <w:p w14:paraId="1341D0DE" w14:textId="77777777" w:rsidR="002A3256" w:rsidRPr="0048785B" w:rsidRDefault="002A3256" w:rsidP="0059229C">
            <w:pPr>
              <w:suppressAutoHyphens/>
              <w:spacing w:after="120"/>
              <w:ind w:right="14"/>
              <w:jc w:val="both"/>
              <w:rPr>
                <w:sz w:val="18"/>
                <w:szCs w:val="18"/>
              </w:rPr>
            </w:pPr>
          </w:p>
        </w:tc>
      </w:tr>
      <w:tr w:rsidR="002A3256" w:rsidRPr="0048785B" w14:paraId="0AE107A3" w14:textId="5EF685BA" w:rsidTr="0059229C">
        <w:tc>
          <w:tcPr>
            <w:tcW w:w="659" w:type="dxa"/>
          </w:tcPr>
          <w:p w14:paraId="00261F97"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51968C9E"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Oprogramowanie dające możliwość indeksowania już zarejestrowanych paternów dyfrakcyjnych metodą symulacji dynamicznych i porównywania z paternem głównym sferycznym. Prędkość ponownego indeksowania możliwa do osiągnięcia nie mniejsza niż 10 000 pps</w:t>
            </w:r>
          </w:p>
        </w:tc>
        <w:tc>
          <w:tcPr>
            <w:tcW w:w="2835" w:type="dxa"/>
          </w:tcPr>
          <w:p w14:paraId="179D5C0C" w14:textId="77777777" w:rsidR="002A3256" w:rsidRPr="0048785B" w:rsidRDefault="002A3256" w:rsidP="0059229C">
            <w:pPr>
              <w:spacing w:after="200" w:line="276" w:lineRule="auto"/>
              <w:rPr>
                <w:sz w:val="18"/>
                <w:szCs w:val="18"/>
              </w:rPr>
            </w:pPr>
            <w:r w:rsidRPr="0048785B">
              <w:rPr>
                <w:sz w:val="18"/>
                <w:szCs w:val="18"/>
              </w:rPr>
              <w:t xml:space="preserve">Wymagane </w:t>
            </w:r>
          </w:p>
        </w:tc>
        <w:tc>
          <w:tcPr>
            <w:tcW w:w="2835" w:type="dxa"/>
          </w:tcPr>
          <w:p w14:paraId="32750970" w14:textId="77777777" w:rsidR="002A3256" w:rsidRPr="0048785B" w:rsidRDefault="002A3256" w:rsidP="0059229C">
            <w:pPr>
              <w:spacing w:after="200" w:line="276" w:lineRule="auto"/>
              <w:rPr>
                <w:sz w:val="18"/>
                <w:szCs w:val="18"/>
              </w:rPr>
            </w:pPr>
          </w:p>
        </w:tc>
      </w:tr>
      <w:tr w:rsidR="002A3256" w:rsidRPr="0048785B" w14:paraId="11B0104F" w14:textId="4EF7D17F" w:rsidTr="0059229C">
        <w:tc>
          <w:tcPr>
            <w:tcW w:w="659" w:type="dxa"/>
          </w:tcPr>
          <w:p w14:paraId="75EEB26E"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61402B55"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Oprogramowanie umożliwiające poprawę sygnał-szum oraz znacznąpoprawę indeksowania w sposób uśredniania paternu ze wszystkimi najbliższymi otaczającymi paternami EBSD rozłożonymi heksagonalnie na siatce mapowania</w:t>
            </w:r>
          </w:p>
        </w:tc>
        <w:tc>
          <w:tcPr>
            <w:tcW w:w="2835" w:type="dxa"/>
          </w:tcPr>
          <w:p w14:paraId="75CB4201" w14:textId="77777777" w:rsidR="002A3256" w:rsidRPr="0048785B" w:rsidRDefault="002A3256" w:rsidP="0059229C">
            <w:pPr>
              <w:spacing w:after="200" w:line="276" w:lineRule="auto"/>
              <w:rPr>
                <w:sz w:val="18"/>
                <w:szCs w:val="18"/>
              </w:rPr>
            </w:pPr>
            <w:r w:rsidRPr="0048785B">
              <w:rPr>
                <w:sz w:val="18"/>
                <w:szCs w:val="18"/>
              </w:rPr>
              <w:t>Wymagane</w:t>
            </w:r>
          </w:p>
        </w:tc>
        <w:tc>
          <w:tcPr>
            <w:tcW w:w="2835" w:type="dxa"/>
          </w:tcPr>
          <w:p w14:paraId="142CDDBD" w14:textId="77777777" w:rsidR="002A3256" w:rsidRPr="0048785B" w:rsidRDefault="002A3256" w:rsidP="0059229C">
            <w:pPr>
              <w:spacing w:after="200" w:line="276" w:lineRule="auto"/>
              <w:rPr>
                <w:sz w:val="18"/>
                <w:szCs w:val="18"/>
              </w:rPr>
            </w:pPr>
          </w:p>
        </w:tc>
      </w:tr>
      <w:tr w:rsidR="002A3256" w:rsidRPr="0048785B" w14:paraId="491B4D69" w14:textId="18436505" w:rsidTr="0059229C">
        <w:tc>
          <w:tcPr>
            <w:tcW w:w="659" w:type="dxa"/>
          </w:tcPr>
          <w:p w14:paraId="2A6E6890"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68AE2930"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Zasilanie</w:t>
            </w:r>
          </w:p>
        </w:tc>
        <w:tc>
          <w:tcPr>
            <w:tcW w:w="2835" w:type="dxa"/>
          </w:tcPr>
          <w:p w14:paraId="7C6EFE36" w14:textId="77777777" w:rsidR="002A3256" w:rsidRPr="0048785B" w:rsidRDefault="002A3256" w:rsidP="0059229C">
            <w:pPr>
              <w:spacing w:after="200" w:line="276" w:lineRule="auto"/>
              <w:rPr>
                <w:sz w:val="18"/>
                <w:szCs w:val="18"/>
              </w:rPr>
            </w:pPr>
            <w:r w:rsidRPr="0048785B">
              <w:rPr>
                <w:sz w:val="18"/>
                <w:szCs w:val="18"/>
              </w:rPr>
              <w:t>Urządzenie musi być przystosowane do zasilania sieciowego 230 V/50Hz</w:t>
            </w:r>
          </w:p>
        </w:tc>
        <w:tc>
          <w:tcPr>
            <w:tcW w:w="2835" w:type="dxa"/>
          </w:tcPr>
          <w:p w14:paraId="6C871D9F" w14:textId="77777777" w:rsidR="002A3256" w:rsidRPr="0048785B" w:rsidRDefault="002A3256" w:rsidP="0059229C">
            <w:pPr>
              <w:spacing w:after="200" w:line="276" w:lineRule="auto"/>
              <w:rPr>
                <w:sz w:val="18"/>
                <w:szCs w:val="18"/>
              </w:rPr>
            </w:pPr>
          </w:p>
        </w:tc>
      </w:tr>
      <w:tr w:rsidR="002A3256" w:rsidRPr="0048785B" w14:paraId="57137000" w14:textId="16884E6E" w:rsidTr="0059229C">
        <w:tc>
          <w:tcPr>
            <w:tcW w:w="659" w:type="dxa"/>
          </w:tcPr>
          <w:p w14:paraId="37758F49"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406AAB4"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Zasilanie awaryjne mikroskopu</w:t>
            </w:r>
          </w:p>
        </w:tc>
        <w:tc>
          <w:tcPr>
            <w:tcW w:w="2835" w:type="dxa"/>
          </w:tcPr>
          <w:p w14:paraId="7ECF844B"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Do urządzenia musi zostać dołączony automatyczny układ zabezpieczeń mikroskopu na wypadek awarii zasilania, spadku napięcia, w postaci UPS’a z filtrami, zapewniający podtrzymanie zasilania Urządzenia do minimum 15 minut;</w:t>
            </w:r>
          </w:p>
          <w:p w14:paraId="7A132754" w14:textId="77777777" w:rsidR="002A3256" w:rsidRPr="0048785B" w:rsidRDefault="002A3256" w:rsidP="0059229C">
            <w:pPr>
              <w:spacing w:after="200" w:line="276" w:lineRule="auto"/>
              <w:rPr>
                <w:rFonts w:eastAsia="Arial"/>
                <w:sz w:val="18"/>
                <w:szCs w:val="18"/>
                <w:lang w:eastAsia="ar-SA"/>
              </w:rPr>
            </w:pPr>
          </w:p>
          <w:p w14:paraId="4BD8CBE8" w14:textId="77777777" w:rsidR="002A3256" w:rsidRPr="0048785B" w:rsidRDefault="002A3256" w:rsidP="0059229C">
            <w:pPr>
              <w:spacing w:after="200" w:line="276" w:lineRule="auto"/>
              <w:rPr>
                <w:sz w:val="18"/>
                <w:szCs w:val="18"/>
              </w:rPr>
            </w:pPr>
            <w:r w:rsidRPr="0048785B">
              <w:rPr>
                <w:sz w:val="18"/>
                <w:szCs w:val="18"/>
              </w:rPr>
              <w:t>Układ zasilania awaryjnego musi posiadać zestaw wszystkich potrzebnych przewodów do połączeń, o długości wystarczającej do podłączenia mikroskopu na odległości co najmniej 5 m.</w:t>
            </w:r>
          </w:p>
        </w:tc>
        <w:tc>
          <w:tcPr>
            <w:tcW w:w="2835" w:type="dxa"/>
          </w:tcPr>
          <w:p w14:paraId="06359A92" w14:textId="77777777" w:rsidR="002A3256" w:rsidRPr="0048785B" w:rsidRDefault="002A3256" w:rsidP="0059229C">
            <w:pPr>
              <w:spacing w:after="200" w:line="276" w:lineRule="auto"/>
              <w:rPr>
                <w:rFonts w:eastAsia="Arial"/>
                <w:sz w:val="18"/>
                <w:szCs w:val="18"/>
                <w:lang w:eastAsia="ar-SA"/>
              </w:rPr>
            </w:pPr>
          </w:p>
        </w:tc>
      </w:tr>
      <w:tr w:rsidR="002A3256" w:rsidRPr="0048785B" w14:paraId="234ECEFF" w14:textId="517786E4" w:rsidTr="0059229C">
        <w:tc>
          <w:tcPr>
            <w:tcW w:w="659" w:type="dxa"/>
          </w:tcPr>
          <w:p w14:paraId="1FBC9F59"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2239C9AA" w14:textId="77777777" w:rsidR="002A3256" w:rsidRPr="0048785B" w:rsidRDefault="002A3256" w:rsidP="0059229C">
            <w:pPr>
              <w:spacing w:after="200" w:line="276" w:lineRule="auto"/>
              <w:rPr>
                <w:rFonts w:eastAsia="Arial"/>
                <w:sz w:val="18"/>
                <w:szCs w:val="18"/>
                <w:lang w:eastAsia="ar-SA"/>
              </w:rPr>
            </w:pPr>
            <w:r w:rsidRPr="0048785B">
              <w:rPr>
                <w:sz w:val="18"/>
                <w:szCs w:val="18"/>
              </w:rPr>
              <w:t>Dedykowane biurko do pracy przy mikroskopie wraz z fotelem dla operatora</w:t>
            </w:r>
          </w:p>
        </w:tc>
        <w:tc>
          <w:tcPr>
            <w:tcW w:w="2835" w:type="dxa"/>
          </w:tcPr>
          <w:p w14:paraId="1DFA384E"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Wymagane</w:t>
            </w:r>
          </w:p>
        </w:tc>
        <w:tc>
          <w:tcPr>
            <w:tcW w:w="2835" w:type="dxa"/>
          </w:tcPr>
          <w:p w14:paraId="717EA6FA" w14:textId="77777777" w:rsidR="002A3256" w:rsidRPr="0048785B" w:rsidRDefault="002A3256" w:rsidP="0059229C">
            <w:pPr>
              <w:spacing w:after="200" w:line="276" w:lineRule="auto"/>
              <w:rPr>
                <w:rFonts w:eastAsia="Arial"/>
                <w:sz w:val="18"/>
                <w:szCs w:val="18"/>
                <w:lang w:eastAsia="ar-SA"/>
              </w:rPr>
            </w:pPr>
          </w:p>
        </w:tc>
      </w:tr>
      <w:tr w:rsidR="002A3256" w:rsidRPr="0048785B" w14:paraId="3CCF7C9E" w14:textId="22D8AFF8" w:rsidTr="0059229C">
        <w:tc>
          <w:tcPr>
            <w:tcW w:w="659" w:type="dxa"/>
          </w:tcPr>
          <w:p w14:paraId="2167CB21"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25E87733"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 xml:space="preserve">Gwarancja </w:t>
            </w:r>
          </w:p>
        </w:tc>
        <w:tc>
          <w:tcPr>
            <w:tcW w:w="2835" w:type="dxa"/>
          </w:tcPr>
          <w:p w14:paraId="62319A92"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Minimum 24 miesiące od daty podpisania bezwarunkowego protokołu odbioru;</w:t>
            </w:r>
          </w:p>
          <w:p w14:paraId="2403B1FA" w14:textId="77777777" w:rsidR="002A3256" w:rsidRPr="0048785B" w:rsidRDefault="002A3256" w:rsidP="0059229C">
            <w:pPr>
              <w:spacing w:after="200" w:line="276" w:lineRule="auto"/>
              <w:rPr>
                <w:rFonts w:eastAsia="Arial"/>
                <w:sz w:val="18"/>
                <w:szCs w:val="18"/>
                <w:lang w:eastAsia="ar-SA"/>
              </w:rPr>
            </w:pPr>
            <w:r w:rsidRPr="0048785B">
              <w:rPr>
                <w:spacing w:val="-1"/>
                <w:sz w:val="18"/>
                <w:szCs w:val="18"/>
              </w:rPr>
              <w:t>Wykonawca pokrywa  koszty części zamiennych  oraz usługi: robocizny, dojazdów oraz noclegów autoryzowanego serwisu producenta</w:t>
            </w:r>
          </w:p>
        </w:tc>
        <w:tc>
          <w:tcPr>
            <w:tcW w:w="2835" w:type="dxa"/>
          </w:tcPr>
          <w:p w14:paraId="42DDF802" w14:textId="77777777" w:rsidR="00943245" w:rsidRPr="00943245" w:rsidRDefault="00943245" w:rsidP="0059229C">
            <w:pPr>
              <w:spacing w:after="200" w:line="276" w:lineRule="auto"/>
              <w:rPr>
                <w:rFonts w:eastAsia="Arial"/>
                <w:sz w:val="18"/>
                <w:szCs w:val="18"/>
                <w:lang w:eastAsia="ar-SA"/>
              </w:rPr>
            </w:pPr>
            <w:r w:rsidRPr="00943245">
              <w:rPr>
                <w:rFonts w:eastAsia="Arial"/>
                <w:sz w:val="18"/>
                <w:szCs w:val="18"/>
                <w:lang w:eastAsia="ar-SA"/>
              </w:rPr>
              <w:t>Należy wpisać oferowany parametr wraz z podaniem konkretnych wartości liczbowych</w:t>
            </w:r>
          </w:p>
          <w:p w14:paraId="6DE38D57" w14:textId="588031E7" w:rsidR="002A3256" w:rsidRPr="0048785B" w:rsidRDefault="00943245" w:rsidP="0059229C">
            <w:pPr>
              <w:spacing w:after="200" w:line="276" w:lineRule="auto"/>
              <w:rPr>
                <w:rFonts w:eastAsia="Arial"/>
                <w:sz w:val="18"/>
                <w:szCs w:val="18"/>
                <w:lang w:eastAsia="ar-SA"/>
              </w:rPr>
            </w:pPr>
            <w:r w:rsidRPr="00943245">
              <w:rPr>
                <w:rFonts w:eastAsia="Arial"/>
                <w:sz w:val="18"/>
                <w:szCs w:val="18"/>
                <w:lang w:eastAsia="ar-SA"/>
              </w:rPr>
              <w:t>…………………………………………………..</w:t>
            </w:r>
          </w:p>
        </w:tc>
      </w:tr>
      <w:tr w:rsidR="002A3256" w:rsidRPr="0048785B" w14:paraId="44D002F2" w14:textId="4DB2310D" w:rsidTr="0059229C">
        <w:tc>
          <w:tcPr>
            <w:tcW w:w="659" w:type="dxa"/>
          </w:tcPr>
          <w:p w14:paraId="7EEC8718"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5307B1C8"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Dostawa, Instalacja, uruchomienie, testowanie systemu wraz z podukładami i bezpłatne szkolenie użytkowników wskazanych przez Zamawiającego</w:t>
            </w:r>
          </w:p>
        </w:tc>
        <w:tc>
          <w:tcPr>
            <w:tcW w:w="2835" w:type="dxa"/>
          </w:tcPr>
          <w:p w14:paraId="693C2E7B" w14:textId="77777777"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Wymagane</w:t>
            </w:r>
          </w:p>
        </w:tc>
        <w:tc>
          <w:tcPr>
            <w:tcW w:w="2835" w:type="dxa"/>
          </w:tcPr>
          <w:p w14:paraId="48108FAC" w14:textId="77777777" w:rsidR="002A3256" w:rsidRPr="0048785B" w:rsidRDefault="002A3256" w:rsidP="0059229C">
            <w:pPr>
              <w:spacing w:after="200" w:line="276" w:lineRule="auto"/>
              <w:rPr>
                <w:rFonts w:eastAsia="Arial"/>
                <w:sz w:val="18"/>
                <w:szCs w:val="18"/>
                <w:lang w:eastAsia="ar-SA"/>
              </w:rPr>
            </w:pPr>
          </w:p>
        </w:tc>
      </w:tr>
      <w:tr w:rsidR="002A3256" w:rsidRPr="0048785B" w14:paraId="285CA6DE" w14:textId="3E648C0E" w:rsidTr="0059229C">
        <w:tc>
          <w:tcPr>
            <w:tcW w:w="659" w:type="dxa"/>
          </w:tcPr>
          <w:p w14:paraId="7B0DC4B8" w14:textId="77777777" w:rsidR="002A3256" w:rsidRPr="0048785B" w:rsidRDefault="002A3256" w:rsidP="0059229C">
            <w:pPr>
              <w:numPr>
                <w:ilvl w:val="0"/>
                <w:numId w:val="50"/>
              </w:numPr>
              <w:spacing w:before="120" w:after="200" w:line="360" w:lineRule="auto"/>
              <w:contextualSpacing/>
              <w:rPr>
                <w:rFonts w:eastAsia="Batang"/>
                <w:sz w:val="18"/>
                <w:szCs w:val="18"/>
              </w:rPr>
            </w:pPr>
          </w:p>
        </w:tc>
        <w:tc>
          <w:tcPr>
            <w:tcW w:w="2885" w:type="dxa"/>
          </w:tcPr>
          <w:p w14:paraId="5A40B9A2" w14:textId="77777777" w:rsidR="002A3256" w:rsidRPr="0048785B" w:rsidRDefault="002A3256" w:rsidP="0059229C">
            <w:pPr>
              <w:spacing w:after="200" w:line="276" w:lineRule="auto"/>
              <w:rPr>
                <w:sz w:val="18"/>
                <w:szCs w:val="18"/>
              </w:rPr>
            </w:pPr>
            <w:r w:rsidRPr="0048785B">
              <w:rPr>
                <w:sz w:val="18"/>
                <w:szCs w:val="18"/>
              </w:rPr>
              <w:t>Urządzenie musi być dostarczone w stanie gotowym do pracy bez konieczności kupna dodatkowych przystawek, okablowania, licencji, urządzeń niezbędnych do jego uruchomienia i prawidłowego funkcjonowania.</w:t>
            </w:r>
          </w:p>
        </w:tc>
        <w:tc>
          <w:tcPr>
            <w:tcW w:w="2835" w:type="dxa"/>
          </w:tcPr>
          <w:p w14:paraId="001E602F" w14:textId="77777777" w:rsidR="002A3256" w:rsidRPr="0048785B" w:rsidRDefault="002A3256" w:rsidP="0059229C">
            <w:pPr>
              <w:spacing w:after="200" w:line="276" w:lineRule="auto"/>
              <w:rPr>
                <w:sz w:val="18"/>
                <w:szCs w:val="18"/>
              </w:rPr>
            </w:pPr>
            <w:r w:rsidRPr="0048785B">
              <w:rPr>
                <w:sz w:val="18"/>
                <w:szCs w:val="18"/>
              </w:rPr>
              <w:t>Urządzenie musi być dostarczone w stanie gotowym do pracy bez konieczności kupna dodatkowych przystawek, okablowania, licencji, urządzeń niezbędnych do jego uruchomienia i prawidłowego funkcjonowania.</w:t>
            </w:r>
          </w:p>
        </w:tc>
        <w:tc>
          <w:tcPr>
            <w:tcW w:w="2835" w:type="dxa"/>
          </w:tcPr>
          <w:p w14:paraId="325DD55F" w14:textId="77777777" w:rsidR="002A3256" w:rsidRPr="0048785B" w:rsidRDefault="002A3256" w:rsidP="0059229C">
            <w:pPr>
              <w:spacing w:after="200" w:line="276" w:lineRule="auto"/>
              <w:rPr>
                <w:sz w:val="18"/>
                <w:szCs w:val="18"/>
              </w:rPr>
            </w:pPr>
          </w:p>
        </w:tc>
      </w:tr>
      <w:tr w:rsidR="002A3256" w:rsidRPr="0048785B" w14:paraId="3C6947C7" w14:textId="54CF60A6" w:rsidTr="0059229C">
        <w:tc>
          <w:tcPr>
            <w:tcW w:w="659" w:type="dxa"/>
          </w:tcPr>
          <w:p w14:paraId="057A6A8B"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44561AD5" w14:textId="77777777" w:rsidR="002A3256" w:rsidRPr="0048785B" w:rsidRDefault="002A3256" w:rsidP="0059229C">
            <w:pPr>
              <w:spacing w:after="200" w:line="276" w:lineRule="auto"/>
              <w:rPr>
                <w:sz w:val="18"/>
                <w:szCs w:val="18"/>
              </w:rPr>
            </w:pPr>
            <w:r w:rsidRPr="0048785B">
              <w:rPr>
                <w:sz w:val="18"/>
                <w:szCs w:val="18"/>
              </w:rPr>
              <w:t xml:space="preserve">System do zdalnej diagnostyki i analizy stanu urządzenia </w:t>
            </w:r>
          </w:p>
        </w:tc>
        <w:tc>
          <w:tcPr>
            <w:tcW w:w="2835" w:type="dxa"/>
          </w:tcPr>
          <w:p w14:paraId="36502A08" w14:textId="77777777" w:rsidR="002A3256" w:rsidRPr="0048785B" w:rsidRDefault="002A3256" w:rsidP="0059229C">
            <w:pPr>
              <w:spacing w:after="200" w:line="276" w:lineRule="auto"/>
              <w:rPr>
                <w:sz w:val="18"/>
                <w:szCs w:val="18"/>
              </w:rPr>
            </w:pPr>
            <w:r w:rsidRPr="0048785B">
              <w:rPr>
                <w:sz w:val="18"/>
                <w:szCs w:val="18"/>
              </w:rPr>
              <w:t xml:space="preserve">Urządzenie musi być wyposażone w system do zdalnej diagnostyki i analizy stanu urządzenia za pośrednictwem sieci Internet, co wpłynie na znaczne skrócenie czasu niezbędnego do zdiagnozowania i usunięcia usterek oraz pozwoli również na skrócenie czasu </w:t>
            </w:r>
            <w:r w:rsidRPr="0048785B">
              <w:rPr>
                <w:sz w:val="18"/>
                <w:szCs w:val="18"/>
              </w:rPr>
              <w:lastRenderedPageBreak/>
              <w:t>przestoju urządzenia do niezbędnego minimum</w:t>
            </w:r>
          </w:p>
        </w:tc>
        <w:tc>
          <w:tcPr>
            <w:tcW w:w="2835" w:type="dxa"/>
          </w:tcPr>
          <w:p w14:paraId="32BB908E" w14:textId="77777777" w:rsidR="002A3256" w:rsidRPr="0048785B" w:rsidRDefault="002A3256" w:rsidP="0059229C">
            <w:pPr>
              <w:spacing w:after="200" w:line="276" w:lineRule="auto"/>
              <w:rPr>
                <w:sz w:val="18"/>
                <w:szCs w:val="18"/>
              </w:rPr>
            </w:pPr>
          </w:p>
        </w:tc>
      </w:tr>
      <w:tr w:rsidR="002A3256" w:rsidRPr="0048785B" w14:paraId="4B3B7BCF" w14:textId="60A55FAA" w:rsidTr="0059229C">
        <w:tc>
          <w:tcPr>
            <w:tcW w:w="659" w:type="dxa"/>
          </w:tcPr>
          <w:p w14:paraId="2DF37316"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shd w:val="clear" w:color="auto" w:fill="auto"/>
          </w:tcPr>
          <w:p w14:paraId="6F92EC01" w14:textId="77777777" w:rsidR="002A3256" w:rsidRPr="0048785B" w:rsidRDefault="002A3256" w:rsidP="0059229C">
            <w:pPr>
              <w:tabs>
                <w:tab w:val="num" w:pos="795"/>
                <w:tab w:val="num" w:pos="927"/>
              </w:tabs>
              <w:suppressAutoHyphens/>
              <w:snapToGrid w:val="0"/>
              <w:spacing w:after="200" w:line="276" w:lineRule="auto"/>
              <w:rPr>
                <w:bCs/>
                <w:kern w:val="1"/>
                <w:sz w:val="18"/>
                <w:szCs w:val="18"/>
                <w:lang w:eastAsia="ar-SA"/>
              </w:rPr>
            </w:pPr>
            <w:r w:rsidRPr="0048785B">
              <w:rPr>
                <w:rFonts w:eastAsia="Arial"/>
                <w:sz w:val="18"/>
                <w:szCs w:val="18"/>
                <w:lang w:eastAsia="ar-SA"/>
              </w:rPr>
              <w:t>Wykonawca jest zobowiązany do przeprowadzenia testu akceptacyjnego.</w:t>
            </w:r>
          </w:p>
          <w:p w14:paraId="7274DA78" w14:textId="77777777" w:rsidR="002A3256" w:rsidRPr="0048785B" w:rsidRDefault="002A3256" w:rsidP="0059229C">
            <w:pPr>
              <w:tabs>
                <w:tab w:val="num" w:pos="795"/>
                <w:tab w:val="num" w:pos="927"/>
              </w:tabs>
              <w:suppressAutoHyphens/>
              <w:snapToGrid w:val="0"/>
              <w:spacing w:after="200" w:line="276" w:lineRule="auto"/>
              <w:rPr>
                <w:bCs/>
                <w:kern w:val="1"/>
                <w:sz w:val="18"/>
                <w:szCs w:val="18"/>
                <w:lang w:eastAsia="ar-SA"/>
              </w:rPr>
            </w:pPr>
          </w:p>
          <w:p w14:paraId="07EE3465" w14:textId="77777777" w:rsidR="002A3256" w:rsidRPr="0048785B" w:rsidRDefault="002A3256" w:rsidP="0059229C">
            <w:pPr>
              <w:tabs>
                <w:tab w:val="num" w:pos="426"/>
              </w:tabs>
              <w:suppressAutoHyphens/>
              <w:snapToGrid w:val="0"/>
              <w:spacing w:after="200" w:line="276" w:lineRule="auto"/>
              <w:rPr>
                <w:rFonts w:eastAsia="Arial"/>
                <w:sz w:val="18"/>
                <w:szCs w:val="18"/>
                <w:lang w:eastAsia="ar-SA"/>
              </w:rPr>
            </w:pPr>
          </w:p>
          <w:p w14:paraId="585CB179" w14:textId="77777777" w:rsidR="002A3256" w:rsidRPr="0048785B" w:rsidRDefault="002A3256" w:rsidP="0059229C">
            <w:pPr>
              <w:suppressAutoHyphens/>
              <w:autoSpaceDE w:val="0"/>
              <w:spacing w:after="200" w:line="276" w:lineRule="auto"/>
              <w:rPr>
                <w:rFonts w:eastAsia="Arial"/>
                <w:sz w:val="18"/>
                <w:szCs w:val="18"/>
                <w:lang w:eastAsia="ar-SA"/>
              </w:rPr>
            </w:pPr>
          </w:p>
        </w:tc>
        <w:tc>
          <w:tcPr>
            <w:tcW w:w="2835" w:type="dxa"/>
            <w:shd w:val="clear" w:color="auto" w:fill="auto"/>
          </w:tcPr>
          <w:p w14:paraId="7711644B" w14:textId="77777777" w:rsidR="002A3256" w:rsidRPr="0048785B" w:rsidRDefault="002A3256" w:rsidP="0059229C">
            <w:pPr>
              <w:tabs>
                <w:tab w:val="num" w:pos="36"/>
              </w:tabs>
              <w:suppressAutoHyphens/>
              <w:snapToGrid w:val="0"/>
              <w:spacing w:after="200" w:line="276" w:lineRule="auto"/>
              <w:ind w:left="36"/>
              <w:rPr>
                <w:bCs/>
                <w:kern w:val="1"/>
                <w:sz w:val="18"/>
                <w:szCs w:val="18"/>
                <w:lang w:eastAsia="ar-SA"/>
              </w:rPr>
            </w:pPr>
            <w:r w:rsidRPr="0048785B">
              <w:rPr>
                <w:bCs/>
                <w:kern w:val="1"/>
                <w:sz w:val="18"/>
                <w:szCs w:val="18"/>
                <w:lang w:eastAsia="ar-SA"/>
              </w:rPr>
              <w:t>W ramach testu akceptacyjnego w miejscu instalacji Urządzenia zostaną przeprowadzone następujące testy:</w:t>
            </w:r>
          </w:p>
          <w:p w14:paraId="71417C51" w14:textId="77777777" w:rsidR="002A3256" w:rsidRPr="0048785B" w:rsidRDefault="002A3256" w:rsidP="0059229C">
            <w:pPr>
              <w:tabs>
                <w:tab w:val="num" w:pos="426"/>
              </w:tabs>
              <w:suppressAutoHyphens/>
              <w:snapToGrid w:val="0"/>
              <w:spacing w:after="200" w:line="276" w:lineRule="auto"/>
              <w:ind w:left="426" w:hanging="426"/>
              <w:rPr>
                <w:bCs/>
                <w:kern w:val="1"/>
                <w:sz w:val="18"/>
                <w:szCs w:val="18"/>
                <w:lang w:eastAsia="ar-SA"/>
              </w:rPr>
            </w:pPr>
          </w:p>
          <w:p w14:paraId="784B1EFE" w14:textId="77777777" w:rsidR="002A3256" w:rsidRPr="0048785B" w:rsidRDefault="002A3256" w:rsidP="0059229C">
            <w:pPr>
              <w:tabs>
                <w:tab w:val="num" w:pos="426"/>
              </w:tabs>
              <w:suppressAutoHyphens/>
              <w:snapToGrid w:val="0"/>
              <w:spacing w:after="200" w:line="276" w:lineRule="auto"/>
              <w:ind w:left="426" w:hanging="426"/>
              <w:rPr>
                <w:bCs/>
                <w:kern w:val="1"/>
                <w:sz w:val="18"/>
                <w:szCs w:val="18"/>
                <w:lang w:eastAsia="ar-SA"/>
              </w:rPr>
            </w:pPr>
            <w:r w:rsidRPr="0048785B">
              <w:rPr>
                <w:bCs/>
                <w:kern w:val="1"/>
                <w:sz w:val="18"/>
                <w:szCs w:val="18"/>
                <w:lang w:eastAsia="ar-SA"/>
              </w:rPr>
              <w:t>1.        Sprawdzenie poprawności działania wszystkich układów i elementów Urządzenia poprzez przeprowadzenie testów sprawdzających według norm producenta.</w:t>
            </w:r>
          </w:p>
          <w:p w14:paraId="74F0E1F1" w14:textId="77777777" w:rsidR="002A3256" w:rsidRPr="0048785B" w:rsidRDefault="002A3256" w:rsidP="0059229C">
            <w:pPr>
              <w:tabs>
                <w:tab w:val="num" w:pos="426"/>
              </w:tabs>
              <w:suppressAutoHyphens/>
              <w:snapToGrid w:val="0"/>
              <w:spacing w:after="200" w:line="276" w:lineRule="auto"/>
              <w:ind w:left="426" w:hanging="426"/>
              <w:rPr>
                <w:bCs/>
                <w:kern w:val="1"/>
                <w:sz w:val="18"/>
                <w:szCs w:val="18"/>
                <w:lang w:eastAsia="ar-SA"/>
              </w:rPr>
            </w:pPr>
            <w:r w:rsidRPr="0048785B">
              <w:rPr>
                <w:bCs/>
                <w:kern w:val="1"/>
                <w:sz w:val="18"/>
                <w:szCs w:val="18"/>
                <w:lang w:eastAsia="ar-SA"/>
              </w:rPr>
              <w:t>2.</w:t>
            </w:r>
            <w:r w:rsidRPr="0048785B">
              <w:rPr>
                <w:bCs/>
                <w:kern w:val="1"/>
                <w:sz w:val="18"/>
                <w:szCs w:val="18"/>
                <w:lang w:eastAsia="ar-SA"/>
              </w:rPr>
              <w:tab/>
              <w:t>Test zdolności rozdzielczej obrazowania wiązką elektronową.</w:t>
            </w:r>
          </w:p>
          <w:p w14:paraId="5818DB80" w14:textId="77777777"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r w:rsidRPr="0048785B">
              <w:rPr>
                <w:bCs/>
                <w:kern w:val="1"/>
                <w:sz w:val="18"/>
                <w:szCs w:val="18"/>
                <w:lang w:eastAsia="ar-SA"/>
              </w:rPr>
              <w:t>a.</w:t>
            </w:r>
            <w:r w:rsidRPr="0048785B">
              <w:rPr>
                <w:bCs/>
                <w:kern w:val="1"/>
                <w:sz w:val="18"/>
                <w:szCs w:val="18"/>
                <w:lang w:eastAsia="ar-SA"/>
              </w:rPr>
              <w:tab/>
              <w:t xml:space="preserve">Zdolność rozdzielcza obrazowania w modzie elektronów wtórnych (SE) przy energii elektronów osiągających próbkę równej 15 keV na standardowej próbce ziaren złota na węglu nie powinna być gorsza niż 0,6 nm. </w:t>
            </w:r>
          </w:p>
          <w:p w14:paraId="4CA9AE91" w14:textId="77777777"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r w:rsidRPr="0048785B">
              <w:rPr>
                <w:bCs/>
                <w:kern w:val="1"/>
                <w:sz w:val="18"/>
                <w:szCs w:val="18"/>
                <w:lang w:eastAsia="ar-SA"/>
              </w:rPr>
              <w:t>Test : Pomiar rozdzielczości na próbce złota na podłożu węglowym (preparat dla potrzeb testu zapewnia Wykonawca)</w:t>
            </w:r>
          </w:p>
          <w:p w14:paraId="249ACE30" w14:textId="77777777"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p>
          <w:p w14:paraId="61E4D549" w14:textId="77777777"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r w:rsidRPr="0048785B">
              <w:rPr>
                <w:bCs/>
                <w:kern w:val="1"/>
                <w:sz w:val="18"/>
                <w:szCs w:val="18"/>
                <w:lang w:eastAsia="ar-SA"/>
              </w:rPr>
              <w:t>b.</w:t>
            </w:r>
            <w:r w:rsidRPr="0048785B">
              <w:rPr>
                <w:bCs/>
                <w:kern w:val="1"/>
                <w:sz w:val="18"/>
                <w:szCs w:val="18"/>
                <w:lang w:eastAsia="ar-SA"/>
              </w:rPr>
              <w:tab/>
              <w:t xml:space="preserve">Zdolność rozdzielcza obrazowania w modzie elektronów wtórnych (SE) przy przy energii elektronów osiągających próbkę równej </w:t>
            </w:r>
            <w:r w:rsidRPr="0048785B">
              <w:rPr>
                <w:sz w:val="18"/>
                <w:szCs w:val="18"/>
              </w:rPr>
              <w:t>1 keV bez użycia trybu spowolnienia wiązki elektronowej</w:t>
            </w:r>
            <w:r w:rsidRPr="0048785B">
              <w:rPr>
                <w:bCs/>
                <w:kern w:val="1"/>
                <w:sz w:val="18"/>
                <w:szCs w:val="18"/>
                <w:lang w:eastAsia="ar-SA"/>
              </w:rPr>
              <w:t xml:space="preserve"> na standardowej próbce ziaren złota na węglu nie powinna być gorsza niż 0,9 nm.  </w:t>
            </w:r>
          </w:p>
          <w:p w14:paraId="22D74729" w14:textId="77777777"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r w:rsidRPr="0048785B">
              <w:rPr>
                <w:bCs/>
                <w:kern w:val="1"/>
                <w:sz w:val="18"/>
                <w:szCs w:val="18"/>
                <w:lang w:eastAsia="ar-SA"/>
              </w:rPr>
              <w:t xml:space="preserve">Test : Pomiar rozdzielczości na próbce złota na podłożu węglowym (preparat dla </w:t>
            </w:r>
            <w:r w:rsidRPr="0048785B">
              <w:rPr>
                <w:bCs/>
                <w:kern w:val="1"/>
                <w:sz w:val="18"/>
                <w:szCs w:val="18"/>
                <w:lang w:eastAsia="ar-SA"/>
              </w:rPr>
              <w:lastRenderedPageBreak/>
              <w:t>potrzeb testu zapewnia Wykonawca)</w:t>
            </w:r>
          </w:p>
          <w:p w14:paraId="37D00DF1" w14:textId="047A1C3F" w:rsidR="002E0DCB" w:rsidRPr="0048785B" w:rsidRDefault="002E0DCB" w:rsidP="0059229C">
            <w:pPr>
              <w:tabs>
                <w:tab w:val="num" w:pos="426"/>
              </w:tabs>
              <w:suppressAutoHyphens/>
              <w:snapToGrid w:val="0"/>
              <w:spacing w:after="200" w:line="276" w:lineRule="auto"/>
              <w:rPr>
                <w:bCs/>
                <w:kern w:val="1"/>
                <w:sz w:val="18"/>
                <w:szCs w:val="18"/>
                <w:lang w:eastAsia="ar-SA"/>
              </w:rPr>
            </w:pPr>
          </w:p>
          <w:p w14:paraId="6321AB01" w14:textId="1D5442B9" w:rsidR="002A3256" w:rsidRPr="0048785B" w:rsidRDefault="002A3256" w:rsidP="0059229C">
            <w:pPr>
              <w:tabs>
                <w:tab w:val="num" w:pos="426"/>
              </w:tabs>
              <w:suppressAutoHyphens/>
              <w:snapToGrid w:val="0"/>
              <w:spacing w:after="200" w:line="276" w:lineRule="auto"/>
              <w:ind w:left="426" w:hanging="426"/>
              <w:rPr>
                <w:bCs/>
                <w:kern w:val="1"/>
                <w:sz w:val="18"/>
                <w:szCs w:val="18"/>
                <w:lang w:eastAsia="ar-SA"/>
              </w:rPr>
            </w:pPr>
            <w:r w:rsidRPr="0048785B">
              <w:rPr>
                <w:bCs/>
                <w:kern w:val="1"/>
                <w:sz w:val="18"/>
                <w:szCs w:val="18"/>
                <w:lang w:eastAsia="ar-SA"/>
              </w:rPr>
              <w:t>3.</w:t>
            </w:r>
            <w:r w:rsidRPr="0048785B">
              <w:rPr>
                <w:bCs/>
                <w:kern w:val="1"/>
                <w:sz w:val="18"/>
                <w:szCs w:val="18"/>
                <w:lang w:eastAsia="ar-SA"/>
              </w:rPr>
              <w:tab/>
              <w:t>Test rozdzielczości energetycznej systemu EDS:</w:t>
            </w:r>
          </w:p>
          <w:p w14:paraId="1DAA29B2" w14:textId="6216BC57" w:rsidR="002A3256" w:rsidRPr="0048785B" w:rsidRDefault="002A3256" w:rsidP="0059229C">
            <w:pPr>
              <w:tabs>
                <w:tab w:val="left" w:pos="740"/>
              </w:tabs>
              <w:suppressAutoHyphens/>
              <w:snapToGrid w:val="0"/>
              <w:spacing w:after="200" w:line="276" w:lineRule="auto"/>
              <w:ind w:left="426"/>
              <w:rPr>
                <w:bCs/>
                <w:kern w:val="1"/>
                <w:sz w:val="18"/>
                <w:szCs w:val="18"/>
                <w:lang w:eastAsia="ar-SA"/>
              </w:rPr>
            </w:pPr>
            <w:r w:rsidRPr="0048785B">
              <w:rPr>
                <w:bCs/>
                <w:kern w:val="1"/>
                <w:sz w:val="18"/>
                <w:szCs w:val="18"/>
                <w:lang w:eastAsia="ar-SA"/>
              </w:rPr>
              <w:t xml:space="preserve">Spektralna zdolność rozdzielcza musi być lepsza niż 127 eV </w:t>
            </w:r>
            <w:r w:rsidRPr="0048785B">
              <w:rPr>
                <w:sz w:val="18"/>
                <w:szCs w:val="18"/>
              </w:rPr>
              <w:t>dla linii Mn Kα;</w:t>
            </w:r>
          </w:p>
          <w:p w14:paraId="240E4D75" w14:textId="5FBF8D56"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r w:rsidRPr="0048785B">
              <w:rPr>
                <w:bCs/>
                <w:kern w:val="1"/>
                <w:sz w:val="18"/>
                <w:szCs w:val="18"/>
                <w:lang w:eastAsia="ar-SA"/>
              </w:rPr>
              <w:t>Pomiar rozdzielczości na próbce Mn (preparat dla potrzeb testu zapewnia Wykonawca)</w:t>
            </w:r>
          </w:p>
          <w:p w14:paraId="53BE5965" w14:textId="529E158D" w:rsidR="002A3256" w:rsidRPr="0048785B" w:rsidRDefault="002A3256" w:rsidP="0059229C">
            <w:pPr>
              <w:tabs>
                <w:tab w:val="num" w:pos="426"/>
              </w:tabs>
              <w:suppressAutoHyphens/>
              <w:snapToGrid w:val="0"/>
              <w:spacing w:after="200" w:line="276" w:lineRule="auto"/>
              <w:ind w:left="426"/>
              <w:rPr>
                <w:bCs/>
                <w:kern w:val="1"/>
                <w:sz w:val="18"/>
                <w:szCs w:val="18"/>
                <w:lang w:eastAsia="ar-SA"/>
              </w:rPr>
            </w:pPr>
          </w:p>
          <w:p w14:paraId="48785401" w14:textId="40B8FE71" w:rsidR="002A3256" w:rsidRPr="0048785B" w:rsidRDefault="002A3256" w:rsidP="0059229C">
            <w:pPr>
              <w:spacing w:after="200" w:line="276" w:lineRule="auto"/>
              <w:rPr>
                <w:sz w:val="18"/>
                <w:szCs w:val="18"/>
              </w:rPr>
            </w:pPr>
            <w:r w:rsidRPr="0048785B">
              <w:rPr>
                <w:bCs/>
                <w:kern w:val="1"/>
                <w:sz w:val="18"/>
                <w:szCs w:val="18"/>
                <w:lang w:eastAsia="ar-SA"/>
              </w:rPr>
              <w:t>Wykonawca musi zapewnić warunki i materiały niezbędne do przeprowadzenia testów.</w:t>
            </w:r>
          </w:p>
        </w:tc>
        <w:tc>
          <w:tcPr>
            <w:tcW w:w="2835" w:type="dxa"/>
          </w:tcPr>
          <w:p w14:paraId="4353F2EB" w14:textId="77777777" w:rsidR="002A3256" w:rsidRPr="0048785B" w:rsidRDefault="002A3256" w:rsidP="0059229C">
            <w:pPr>
              <w:tabs>
                <w:tab w:val="num" w:pos="36"/>
              </w:tabs>
              <w:suppressAutoHyphens/>
              <w:snapToGrid w:val="0"/>
              <w:spacing w:after="200" w:line="276" w:lineRule="auto"/>
              <w:ind w:left="36"/>
              <w:rPr>
                <w:bCs/>
                <w:kern w:val="1"/>
                <w:sz w:val="18"/>
                <w:szCs w:val="18"/>
                <w:lang w:eastAsia="ar-SA"/>
              </w:rPr>
            </w:pPr>
          </w:p>
        </w:tc>
      </w:tr>
      <w:tr w:rsidR="002A3256" w:rsidRPr="0048785B" w14:paraId="183DEFD4" w14:textId="069B0C5F" w:rsidTr="0059229C">
        <w:tc>
          <w:tcPr>
            <w:tcW w:w="659" w:type="dxa"/>
          </w:tcPr>
          <w:p w14:paraId="44099F0C"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402769F3" w14:textId="77777777" w:rsidR="002A3256" w:rsidRPr="0048785B" w:rsidRDefault="002A3256" w:rsidP="0059229C">
            <w:pPr>
              <w:suppressAutoHyphens/>
              <w:autoSpaceDE w:val="0"/>
              <w:spacing w:after="200" w:line="276" w:lineRule="auto"/>
              <w:rPr>
                <w:rFonts w:eastAsia="Arial"/>
                <w:sz w:val="18"/>
                <w:szCs w:val="18"/>
                <w:lang w:eastAsia="ar-SA"/>
              </w:rPr>
            </w:pPr>
            <w:r w:rsidRPr="0048785B">
              <w:rPr>
                <w:rFonts w:eastAsia="Arial"/>
                <w:sz w:val="18"/>
                <w:szCs w:val="18"/>
                <w:lang w:eastAsia="ar-SA"/>
              </w:rPr>
              <w:t>Instrukcja obsługi</w:t>
            </w:r>
          </w:p>
        </w:tc>
        <w:tc>
          <w:tcPr>
            <w:tcW w:w="2835" w:type="dxa"/>
          </w:tcPr>
          <w:p w14:paraId="431859E8" w14:textId="77777777" w:rsidR="002A3256" w:rsidRPr="0048785B" w:rsidRDefault="002A3256" w:rsidP="0059229C">
            <w:pPr>
              <w:spacing w:after="200" w:line="276" w:lineRule="auto"/>
              <w:rPr>
                <w:sz w:val="18"/>
                <w:szCs w:val="18"/>
              </w:rPr>
            </w:pPr>
            <w:r w:rsidRPr="0048785B">
              <w:rPr>
                <w:rFonts w:eastAsia="Arial"/>
                <w:sz w:val="18"/>
                <w:szCs w:val="18"/>
                <w:lang w:eastAsia="ar-SA"/>
              </w:rPr>
              <w:t>Instrukcja obsługi mikroskopu i wszystkich podzespołów (EDS, EBSD, układ chłodzący, kompresor, oraz pozostałe) w języku polskim lub angielskim.</w:t>
            </w:r>
            <w:r w:rsidRPr="0048785B">
              <w:rPr>
                <w:sz w:val="18"/>
                <w:szCs w:val="18"/>
              </w:rPr>
              <w:t xml:space="preserve"> Obsługa wszystkich elementów Urządzenia/systemów musi być możliwa przy wykorzystaniu języka polskiego lub angielskiego (dotyczy to w szczególności opisu elementów sterujących na konsolach, klawiaturze, urządzeniach itd.).</w:t>
            </w:r>
          </w:p>
        </w:tc>
        <w:tc>
          <w:tcPr>
            <w:tcW w:w="2835" w:type="dxa"/>
          </w:tcPr>
          <w:p w14:paraId="05365AAD" w14:textId="77777777" w:rsidR="002A3256" w:rsidRPr="0048785B" w:rsidRDefault="002A3256" w:rsidP="0059229C">
            <w:pPr>
              <w:spacing w:after="200" w:line="276" w:lineRule="auto"/>
              <w:rPr>
                <w:rFonts w:eastAsia="Arial"/>
                <w:sz w:val="18"/>
                <w:szCs w:val="18"/>
                <w:lang w:eastAsia="ar-SA"/>
              </w:rPr>
            </w:pPr>
          </w:p>
        </w:tc>
      </w:tr>
      <w:tr w:rsidR="002A3256" w:rsidRPr="0048785B" w14:paraId="0F743FC6" w14:textId="1141613D" w:rsidTr="0059229C">
        <w:tc>
          <w:tcPr>
            <w:tcW w:w="659" w:type="dxa"/>
          </w:tcPr>
          <w:p w14:paraId="1B2643A0"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25FD2007" w14:textId="77777777" w:rsidR="002A3256" w:rsidRPr="0048785B" w:rsidRDefault="002A3256" w:rsidP="0059229C">
            <w:pPr>
              <w:suppressAutoHyphens/>
              <w:autoSpaceDE w:val="0"/>
              <w:spacing w:after="200" w:line="276" w:lineRule="auto"/>
              <w:rPr>
                <w:rFonts w:eastAsia="Arial"/>
                <w:sz w:val="18"/>
                <w:szCs w:val="18"/>
                <w:lang w:eastAsia="ar-SA"/>
              </w:rPr>
            </w:pPr>
            <w:r w:rsidRPr="0048785B">
              <w:rPr>
                <w:spacing w:val="1"/>
                <w:sz w:val="18"/>
                <w:szCs w:val="18"/>
              </w:rPr>
              <w:t xml:space="preserve">Szkolenie z zakresu obsługi wszystkich elementów systemu </w:t>
            </w:r>
          </w:p>
        </w:tc>
        <w:tc>
          <w:tcPr>
            <w:tcW w:w="2835" w:type="dxa"/>
          </w:tcPr>
          <w:p w14:paraId="7AC26A48" w14:textId="26FB8E0E" w:rsidR="002A3256" w:rsidRPr="0048785B" w:rsidRDefault="002A3256" w:rsidP="0059229C">
            <w:pPr>
              <w:spacing w:after="200" w:line="276" w:lineRule="auto"/>
              <w:rPr>
                <w:sz w:val="18"/>
                <w:szCs w:val="18"/>
              </w:rPr>
            </w:pPr>
            <w:r w:rsidRPr="0048785B">
              <w:rPr>
                <w:rFonts w:eastAsia="Arial"/>
                <w:sz w:val="18"/>
                <w:szCs w:val="18"/>
                <w:lang w:eastAsia="ar-SA"/>
              </w:rPr>
              <w:t xml:space="preserve">Wymagane </w:t>
            </w:r>
            <w:r w:rsidRPr="0048785B">
              <w:rPr>
                <w:spacing w:val="1"/>
                <w:sz w:val="18"/>
                <w:szCs w:val="18"/>
              </w:rPr>
              <w:t xml:space="preserve">pełne </w:t>
            </w:r>
            <w:r w:rsidR="00F729DB" w:rsidRPr="00AD630B">
              <w:rPr>
                <w:spacing w:val="1"/>
                <w:sz w:val="18"/>
                <w:szCs w:val="18"/>
              </w:rPr>
              <w:t>pięciodniowe</w:t>
            </w:r>
            <w:r w:rsidR="00F729DB">
              <w:rPr>
                <w:spacing w:val="1"/>
                <w:sz w:val="18"/>
                <w:szCs w:val="18"/>
              </w:rPr>
              <w:t xml:space="preserve"> </w:t>
            </w:r>
            <w:r w:rsidRPr="0048785B">
              <w:rPr>
                <w:spacing w:val="1"/>
                <w:sz w:val="18"/>
                <w:szCs w:val="18"/>
              </w:rPr>
              <w:t xml:space="preserve">szkolenie z zakresu obsługi wszystkich elementów systemu dla co </w:t>
            </w:r>
            <w:r w:rsidRPr="0048785B">
              <w:rPr>
                <w:spacing w:val="-1"/>
                <w:sz w:val="18"/>
                <w:szCs w:val="18"/>
              </w:rPr>
              <w:t>najmniej 4 osób, w laboratorium Zamawiającego po instalacji</w:t>
            </w:r>
          </w:p>
        </w:tc>
        <w:tc>
          <w:tcPr>
            <w:tcW w:w="2835" w:type="dxa"/>
          </w:tcPr>
          <w:p w14:paraId="143C1217" w14:textId="77777777" w:rsidR="002A3256" w:rsidRPr="0048785B" w:rsidRDefault="002A3256" w:rsidP="0059229C">
            <w:pPr>
              <w:spacing w:after="200" w:line="276" w:lineRule="auto"/>
              <w:rPr>
                <w:rFonts w:eastAsia="Arial"/>
                <w:sz w:val="18"/>
                <w:szCs w:val="18"/>
                <w:lang w:eastAsia="ar-SA"/>
              </w:rPr>
            </w:pPr>
          </w:p>
        </w:tc>
      </w:tr>
      <w:tr w:rsidR="002A3256" w:rsidRPr="0048785B" w14:paraId="0C4463C3" w14:textId="5F8EC748" w:rsidTr="0059229C">
        <w:tc>
          <w:tcPr>
            <w:tcW w:w="659" w:type="dxa"/>
          </w:tcPr>
          <w:p w14:paraId="79BF4CE4"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AF5CF59" w14:textId="14CC30BC" w:rsidR="002A3256" w:rsidRPr="0048785B" w:rsidRDefault="002A3256" w:rsidP="0059229C">
            <w:pPr>
              <w:suppressAutoHyphens/>
              <w:autoSpaceDE w:val="0"/>
              <w:spacing w:after="200" w:line="276" w:lineRule="auto"/>
              <w:rPr>
                <w:rFonts w:eastAsia="Arial"/>
                <w:sz w:val="18"/>
                <w:szCs w:val="18"/>
                <w:lang w:eastAsia="ar-SA"/>
              </w:rPr>
            </w:pPr>
            <w:r w:rsidRPr="0048785B">
              <w:rPr>
                <w:spacing w:val="-1"/>
                <w:sz w:val="18"/>
                <w:szCs w:val="18"/>
              </w:rPr>
              <w:t>Dodatkowe szkolenie z zakresu obsługi układ</w:t>
            </w:r>
            <w:r w:rsidR="003C7E92">
              <w:rPr>
                <w:spacing w:val="-1"/>
                <w:sz w:val="18"/>
                <w:szCs w:val="18"/>
              </w:rPr>
              <w:t>ów</w:t>
            </w:r>
            <w:r w:rsidRPr="0048785B">
              <w:rPr>
                <w:spacing w:val="-1"/>
                <w:sz w:val="18"/>
                <w:szCs w:val="18"/>
              </w:rPr>
              <w:t xml:space="preserve"> EDS i EBSD</w:t>
            </w:r>
          </w:p>
        </w:tc>
        <w:tc>
          <w:tcPr>
            <w:tcW w:w="2835" w:type="dxa"/>
          </w:tcPr>
          <w:p w14:paraId="03206160" w14:textId="3013FFF2" w:rsidR="002A3256" w:rsidRPr="0048785B" w:rsidRDefault="002A3256" w:rsidP="0059229C">
            <w:pPr>
              <w:spacing w:after="200" w:line="276" w:lineRule="auto"/>
              <w:rPr>
                <w:rFonts w:eastAsia="Arial"/>
                <w:sz w:val="18"/>
                <w:szCs w:val="18"/>
                <w:lang w:eastAsia="ar-SA"/>
              </w:rPr>
            </w:pPr>
            <w:r w:rsidRPr="0048785B">
              <w:rPr>
                <w:rFonts w:eastAsia="Arial"/>
                <w:sz w:val="18"/>
                <w:szCs w:val="18"/>
                <w:lang w:eastAsia="ar-SA"/>
              </w:rPr>
              <w:t xml:space="preserve">Wymagane co </w:t>
            </w:r>
            <w:r w:rsidRPr="00AD630B">
              <w:rPr>
                <w:rFonts w:eastAsia="Arial"/>
                <w:sz w:val="18"/>
                <w:szCs w:val="18"/>
                <w:lang w:eastAsia="ar-SA"/>
              </w:rPr>
              <w:t xml:space="preserve">najmniej </w:t>
            </w:r>
            <w:r w:rsidR="00F729DB" w:rsidRPr="00AD630B">
              <w:rPr>
                <w:rFonts w:eastAsia="Arial"/>
                <w:sz w:val="18"/>
                <w:szCs w:val="18"/>
                <w:lang w:eastAsia="ar-SA"/>
              </w:rPr>
              <w:t xml:space="preserve">3 </w:t>
            </w:r>
            <w:r w:rsidRPr="00AD630B">
              <w:rPr>
                <w:rFonts w:eastAsia="Arial"/>
                <w:sz w:val="18"/>
                <w:szCs w:val="18"/>
                <w:lang w:eastAsia="ar-SA"/>
              </w:rPr>
              <w:t>dni</w:t>
            </w:r>
            <w:r w:rsidRPr="0048785B">
              <w:rPr>
                <w:rFonts w:eastAsia="Arial"/>
                <w:sz w:val="18"/>
                <w:szCs w:val="18"/>
                <w:lang w:eastAsia="ar-SA"/>
              </w:rPr>
              <w:t xml:space="preserve"> zaawansowanego szkolenia aplikacyjnego w siedzibie zamawiającego dla min. 3 osób</w:t>
            </w:r>
          </w:p>
        </w:tc>
        <w:tc>
          <w:tcPr>
            <w:tcW w:w="2835" w:type="dxa"/>
          </w:tcPr>
          <w:p w14:paraId="03800793" w14:textId="77777777" w:rsidR="002A3256" w:rsidRPr="0048785B" w:rsidRDefault="002A3256" w:rsidP="0059229C">
            <w:pPr>
              <w:spacing w:after="200" w:line="276" w:lineRule="auto"/>
              <w:rPr>
                <w:rFonts w:eastAsia="Arial"/>
                <w:sz w:val="18"/>
                <w:szCs w:val="18"/>
                <w:lang w:eastAsia="ar-SA"/>
              </w:rPr>
            </w:pPr>
          </w:p>
        </w:tc>
      </w:tr>
      <w:tr w:rsidR="002A3256" w:rsidRPr="004C14B3" w14:paraId="0AB02427" w14:textId="61AF53E3" w:rsidTr="0059229C">
        <w:tc>
          <w:tcPr>
            <w:tcW w:w="659" w:type="dxa"/>
          </w:tcPr>
          <w:p w14:paraId="36B3F90C" w14:textId="77777777" w:rsidR="002A3256" w:rsidRPr="0048785B" w:rsidRDefault="002A3256" w:rsidP="0059229C">
            <w:pPr>
              <w:numPr>
                <w:ilvl w:val="0"/>
                <w:numId w:val="50"/>
              </w:numPr>
              <w:spacing w:before="120" w:after="200" w:line="276" w:lineRule="auto"/>
              <w:contextualSpacing/>
              <w:rPr>
                <w:rFonts w:eastAsia="Batang"/>
                <w:sz w:val="18"/>
                <w:szCs w:val="18"/>
              </w:rPr>
            </w:pPr>
          </w:p>
        </w:tc>
        <w:tc>
          <w:tcPr>
            <w:tcW w:w="2885" w:type="dxa"/>
          </w:tcPr>
          <w:p w14:paraId="31661D97" w14:textId="77777777" w:rsidR="002A3256" w:rsidRPr="0048785B" w:rsidRDefault="002A3256" w:rsidP="0059229C">
            <w:pPr>
              <w:suppressAutoHyphens/>
              <w:autoSpaceDE w:val="0"/>
              <w:spacing w:after="200" w:line="276" w:lineRule="auto"/>
              <w:rPr>
                <w:rFonts w:eastAsia="Arial"/>
                <w:sz w:val="18"/>
                <w:szCs w:val="18"/>
                <w:lang w:eastAsia="ar-SA"/>
              </w:rPr>
            </w:pPr>
            <w:r w:rsidRPr="0048785B">
              <w:rPr>
                <w:sz w:val="18"/>
                <w:szCs w:val="18"/>
              </w:rPr>
              <w:t>Zewnętrzne urządzenie do napylania cienkich warstw przewodzących (węgiel i ciężki metal)</w:t>
            </w:r>
          </w:p>
        </w:tc>
        <w:tc>
          <w:tcPr>
            <w:tcW w:w="2835" w:type="dxa"/>
          </w:tcPr>
          <w:p w14:paraId="3589E50D" w14:textId="77777777" w:rsidR="002A3256" w:rsidRPr="0048785B" w:rsidRDefault="002A3256" w:rsidP="0059229C">
            <w:pPr>
              <w:spacing w:before="120" w:after="120" w:line="20" w:lineRule="atLeast"/>
              <w:jc w:val="both"/>
              <w:rPr>
                <w:sz w:val="18"/>
                <w:szCs w:val="18"/>
              </w:rPr>
            </w:pPr>
            <w:r w:rsidRPr="0048785B">
              <w:rPr>
                <w:sz w:val="18"/>
                <w:szCs w:val="18"/>
              </w:rPr>
              <w:t>Urządzenie musi mieć możliwość napylania metodą jonowego rozpylania metalami szlachetnymi oraz ewaporacyjnego napylania węgla wykorzystując wymienne głowice</w:t>
            </w:r>
          </w:p>
          <w:p w14:paraId="0624EA3C" w14:textId="77777777" w:rsidR="002A3256" w:rsidRPr="0048785B" w:rsidRDefault="002A3256" w:rsidP="0059229C">
            <w:pPr>
              <w:spacing w:before="120" w:after="120" w:line="20" w:lineRule="atLeast"/>
              <w:jc w:val="both"/>
              <w:rPr>
                <w:sz w:val="18"/>
                <w:szCs w:val="18"/>
              </w:rPr>
            </w:pPr>
            <w:r w:rsidRPr="0048785B">
              <w:rPr>
                <w:sz w:val="18"/>
                <w:szCs w:val="18"/>
              </w:rPr>
              <w:t xml:space="preserve">- Urządzenie musi być wyposażone w automatyczną przesłonę, która </w:t>
            </w:r>
            <w:r w:rsidRPr="0048785B">
              <w:rPr>
                <w:sz w:val="18"/>
                <w:szCs w:val="18"/>
              </w:rPr>
              <w:lastRenderedPageBreak/>
              <w:t>będzie chroniła preparat przed niekorzystnymi efektami przed rozpoczęciem procesu napylania dla wszystkich rodzajów głowic;</w:t>
            </w:r>
          </w:p>
          <w:p w14:paraId="513AB05A" w14:textId="77777777" w:rsidR="002A3256" w:rsidRPr="0048785B" w:rsidRDefault="002A3256" w:rsidP="0059229C">
            <w:pPr>
              <w:spacing w:before="120" w:after="120" w:line="20" w:lineRule="atLeast"/>
              <w:jc w:val="both"/>
              <w:rPr>
                <w:sz w:val="18"/>
                <w:szCs w:val="18"/>
              </w:rPr>
            </w:pPr>
            <w:r w:rsidRPr="0048785B">
              <w:rPr>
                <w:sz w:val="18"/>
                <w:szCs w:val="18"/>
              </w:rPr>
              <w:t>- Urządzenie musi być wyposażone w próżniową pompę wytwarzającą maksymalną próżnię o ciśnieniu nie większym niż 2x10</w:t>
            </w:r>
            <w:r w:rsidRPr="0048785B">
              <w:rPr>
                <w:sz w:val="18"/>
                <w:szCs w:val="18"/>
                <w:vertAlign w:val="superscript"/>
              </w:rPr>
              <w:t>-5</w:t>
            </w:r>
            <w:r w:rsidRPr="0048785B">
              <w:rPr>
                <w:sz w:val="18"/>
                <w:szCs w:val="18"/>
              </w:rPr>
              <w:t xml:space="preserve"> mbar.</w:t>
            </w:r>
          </w:p>
          <w:p w14:paraId="538C3B25" w14:textId="77777777" w:rsidR="002A3256" w:rsidRPr="0048785B" w:rsidRDefault="002A3256" w:rsidP="0059229C">
            <w:pPr>
              <w:spacing w:before="120" w:after="120" w:line="20" w:lineRule="atLeast"/>
              <w:jc w:val="both"/>
              <w:rPr>
                <w:sz w:val="18"/>
                <w:szCs w:val="18"/>
              </w:rPr>
            </w:pPr>
            <w:r w:rsidRPr="0048785B">
              <w:rPr>
                <w:sz w:val="18"/>
                <w:szCs w:val="18"/>
              </w:rPr>
              <w:t>- Urządzenie musi posiadać zintegrowany panel dotykowy do obsługi i zmiany parametrów procesu. Wyświetlacz jednocześnie powinien wskazywać przynajmniej podstawowe dane parametry procesu napylania  takie jak: wielkość próżni, status pracy itp.;</w:t>
            </w:r>
          </w:p>
          <w:p w14:paraId="45C5DB19" w14:textId="77777777" w:rsidR="002A3256" w:rsidRPr="0048785B" w:rsidRDefault="002A3256" w:rsidP="0059229C">
            <w:pPr>
              <w:spacing w:before="120" w:after="120" w:line="20" w:lineRule="atLeast"/>
              <w:jc w:val="both"/>
              <w:rPr>
                <w:i/>
                <w:iCs/>
                <w:sz w:val="18"/>
                <w:szCs w:val="18"/>
              </w:rPr>
            </w:pPr>
            <w:r w:rsidRPr="0048785B">
              <w:rPr>
                <w:sz w:val="18"/>
                <w:szCs w:val="18"/>
              </w:rPr>
              <w:t xml:space="preserve">- Urządzenie musi być wyposażone w układ do pomiaru grubości napylonej warstwy w czasie rzeczywistym przy pomocy wagi kwarcowej z dokładnością poniżej 1 nm. Waga kwarcowa musi być umieszczona na stoliku z próbkami. </w:t>
            </w:r>
          </w:p>
          <w:p w14:paraId="5273340F" w14:textId="77777777" w:rsidR="002A3256" w:rsidRPr="0048785B" w:rsidRDefault="002A3256" w:rsidP="0059229C">
            <w:pPr>
              <w:spacing w:before="120" w:after="120" w:line="20" w:lineRule="atLeast"/>
              <w:jc w:val="both"/>
              <w:rPr>
                <w:sz w:val="18"/>
                <w:szCs w:val="18"/>
              </w:rPr>
            </w:pPr>
            <w:r w:rsidRPr="0048785B">
              <w:rPr>
                <w:sz w:val="18"/>
                <w:szCs w:val="18"/>
              </w:rPr>
              <w:t>- Oprogramowanie musi umożliwiać w pełni automatyczny proces napylania tj. odpompowania, przepłukania argonem i stabilizacji plazmy (dla napylania metalami), otwarcia przysłony głowicy, napylenia zadanej grubości lub napylania określonego zadanym czasem trwania procesu, „zapowietrzenia” (lub pozostawienie pod próżnią);</w:t>
            </w:r>
          </w:p>
          <w:p w14:paraId="28A10575" w14:textId="77777777" w:rsidR="002A3256" w:rsidRPr="0048785B" w:rsidRDefault="002A3256" w:rsidP="0059229C">
            <w:pPr>
              <w:spacing w:before="120" w:after="120" w:line="20" w:lineRule="atLeast"/>
              <w:jc w:val="both"/>
              <w:rPr>
                <w:sz w:val="18"/>
                <w:szCs w:val="18"/>
              </w:rPr>
            </w:pPr>
            <w:r w:rsidRPr="0048785B">
              <w:rPr>
                <w:sz w:val="18"/>
                <w:szCs w:val="18"/>
              </w:rPr>
              <w:t>- Urządzenie musi umożliwiać zdefiniowanie zakończenia trwania procesu na podstawie określenia przez użytkownika maksymalnego czasu napylania lub żądanej grubości napylanej warstwy;</w:t>
            </w:r>
          </w:p>
          <w:p w14:paraId="445B2375" w14:textId="77777777" w:rsidR="002A3256" w:rsidRPr="004C14B3" w:rsidRDefault="002A3256" w:rsidP="0059229C">
            <w:pPr>
              <w:spacing w:before="120" w:after="120" w:line="20" w:lineRule="atLeast"/>
              <w:jc w:val="both"/>
              <w:rPr>
                <w:sz w:val="18"/>
                <w:szCs w:val="18"/>
              </w:rPr>
            </w:pPr>
            <w:r w:rsidRPr="0048785B">
              <w:rPr>
                <w:sz w:val="18"/>
                <w:szCs w:val="18"/>
              </w:rPr>
              <w:t>- Urządzenie musi być wyposażone w target Au oraz C do nanoszenie cienkich warstw przewodzących na próbki</w:t>
            </w:r>
          </w:p>
          <w:p w14:paraId="776C240E" w14:textId="77777777" w:rsidR="002A3256" w:rsidRPr="004C14B3" w:rsidRDefault="002A3256" w:rsidP="0059229C">
            <w:pPr>
              <w:spacing w:before="120" w:after="120" w:line="20" w:lineRule="atLeast"/>
              <w:jc w:val="both"/>
              <w:rPr>
                <w:rFonts w:eastAsia="Arial"/>
                <w:sz w:val="18"/>
                <w:szCs w:val="18"/>
                <w:lang w:eastAsia="ar-SA"/>
              </w:rPr>
            </w:pPr>
          </w:p>
        </w:tc>
        <w:tc>
          <w:tcPr>
            <w:tcW w:w="2835" w:type="dxa"/>
          </w:tcPr>
          <w:p w14:paraId="1E32223B" w14:textId="77777777" w:rsidR="002A3256" w:rsidRPr="0048785B" w:rsidRDefault="002A3256" w:rsidP="0059229C">
            <w:pPr>
              <w:spacing w:before="120" w:after="120" w:line="20" w:lineRule="atLeast"/>
              <w:jc w:val="both"/>
              <w:rPr>
                <w:sz w:val="18"/>
                <w:szCs w:val="18"/>
              </w:rPr>
            </w:pPr>
          </w:p>
        </w:tc>
      </w:tr>
      <w:tr w:rsidR="00A93EE5" w:rsidRPr="004C14B3" w14:paraId="68DB45E0" w14:textId="77777777" w:rsidTr="0059229C">
        <w:tc>
          <w:tcPr>
            <w:tcW w:w="659" w:type="dxa"/>
          </w:tcPr>
          <w:p w14:paraId="6446DE62" w14:textId="77777777" w:rsidR="00A93EE5" w:rsidRPr="0048785B" w:rsidRDefault="00A93EE5" w:rsidP="0059229C">
            <w:pPr>
              <w:numPr>
                <w:ilvl w:val="0"/>
                <w:numId w:val="50"/>
              </w:numPr>
              <w:spacing w:before="120" w:after="200" w:line="276" w:lineRule="auto"/>
              <w:contextualSpacing/>
              <w:rPr>
                <w:rFonts w:eastAsia="Batang"/>
                <w:sz w:val="18"/>
                <w:szCs w:val="18"/>
              </w:rPr>
            </w:pPr>
          </w:p>
        </w:tc>
        <w:tc>
          <w:tcPr>
            <w:tcW w:w="2885" w:type="dxa"/>
          </w:tcPr>
          <w:p w14:paraId="0DCE3151" w14:textId="208150D5" w:rsidR="00A93EE5" w:rsidRPr="0048785B" w:rsidRDefault="00B84532" w:rsidP="0059229C">
            <w:pPr>
              <w:suppressAutoHyphens/>
              <w:autoSpaceDE w:val="0"/>
              <w:spacing w:after="200" w:line="276" w:lineRule="auto"/>
              <w:rPr>
                <w:sz w:val="18"/>
                <w:szCs w:val="18"/>
              </w:rPr>
            </w:pPr>
            <w:r>
              <w:rPr>
                <w:sz w:val="18"/>
                <w:szCs w:val="18"/>
              </w:rPr>
              <w:t>Dostępność części zamiennych</w:t>
            </w:r>
          </w:p>
        </w:tc>
        <w:tc>
          <w:tcPr>
            <w:tcW w:w="2835" w:type="dxa"/>
          </w:tcPr>
          <w:p w14:paraId="3A46B07D" w14:textId="4A2532FD" w:rsidR="00A93EE5" w:rsidRPr="0048785B" w:rsidRDefault="00B84532" w:rsidP="0059229C">
            <w:pPr>
              <w:spacing w:before="120" w:after="120" w:line="20" w:lineRule="atLeast"/>
              <w:jc w:val="both"/>
              <w:rPr>
                <w:sz w:val="18"/>
                <w:szCs w:val="18"/>
              </w:rPr>
            </w:pPr>
            <w:r w:rsidRPr="00B84532">
              <w:rPr>
                <w:sz w:val="18"/>
                <w:szCs w:val="18"/>
              </w:rPr>
              <w:t xml:space="preserve">Wykonawca zobowiązuje się do zapewnienia pełnej dostępności części zamiennych elementów Zestawu urządzeń przez okres minimum 10 lat po zakończeniu okresu gwarancyjnego. </w:t>
            </w:r>
          </w:p>
        </w:tc>
        <w:tc>
          <w:tcPr>
            <w:tcW w:w="2835" w:type="dxa"/>
          </w:tcPr>
          <w:p w14:paraId="44ED90DD" w14:textId="77777777" w:rsidR="00A93EE5" w:rsidRPr="0048785B" w:rsidRDefault="00A93EE5" w:rsidP="0059229C">
            <w:pPr>
              <w:spacing w:before="120" w:after="120" w:line="20" w:lineRule="atLeast"/>
              <w:jc w:val="both"/>
              <w:rPr>
                <w:sz w:val="18"/>
                <w:szCs w:val="18"/>
              </w:rPr>
            </w:pPr>
          </w:p>
        </w:tc>
      </w:tr>
    </w:tbl>
    <w:bookmarkEnd w:id="5"/>
    <w:p w14:paraId="22679169" w14:textId="394C5D72" w:rsidR="004C14B3" w:rsidRPr="004C14B3" w:rsidRDefault="0059229C" w:rsidP="004C14B3">
      <w:pPr>
        <w:spacing w:after="200" w:line="276" w:lineRule="auto"/>
        <w:rPr>
          <w:rFonts w:eastAsia="Times New Roman" w:cs="Times New Roman"/>
          <w:sz w:val="18"/>
          <w:szCs w:val="18"/>
        </w:rPr>
      </w:pPr>
      <w:r>
        <w:rPr>
          <w:rFonts w:eastAsia="Times New Roman" w:cs="Times New Roman"/>
          <w:sz w:val="18"/>
          <w:szCs w:val="18"/>
        </w:rPr>
        <w:br w:type="textWrapping" w:clear="all"/>
      </w:r>
    </w:p>
    <w:p w14:paraId="7A42272F" w14:textId="77777777" w:rsidR="004C14B3" w:rsidRPr="004C14B3" w:rsidRDefault="004C14B3" w:rsidP="004C14B3">
      <w:pPr>
        <w:spacing w:line="276" w:lineRule="auto"/>
        <w:rPr>
          <w:rFonts w:eastAsia="Times New Roman" w:cs="Times New Roman"/>
          <w:b/>
        </w:rPr>
      </w:pPr>
    </w:p>
    <w:p w14:paraId="56E61F33" w14:textId="77777777" w:rsidR="004C14B3" w:rsidRPr="004C14B3" w:rsidRDefault="004C14B3" w:rsidP="004C14B3">
      <w:pPr>
        <w:spacing w:line="276" w:lineRule="auto"/>
        <w:rPr>
          <w:rFonts w:eastAsia="Times New Roman" w:cs="Times New Roman"/>
          <w:b/>
        </w:rPr>
      </w:pPr>
      <w:r w:rsidRPr="004C14B3">
        <w:rPr>
          <w:rFonts w:eastAsia="Times New Roman" w:cs="Times New Roman"/>
          <w:b/>
        </w:rPr>
        <w:lastRenderedPageBreak/>
        <w:t>Tabela 5. Wymagania dodatkowe punktowane dotyczące skaningowego mikroskopu elektronowego</w:t>
      </w:r>
    </w:p>
    <w:tbl>
      <w:tblPr>
        <w:tblStyle w:val="Tabela-Siatka2"/>
        <w:tblW w:w="9214" w:type="dxa"/>
        <w:tblInd w:w="-5" w:type="dxa"/>
        <w:shd w:val="clear" w:color="auto" w:fill="DBE5F1"/>
        <w:tblLayout w:type="fixed"/>
        <w:tblLook w:val="04A0" w:firstRow="1" w:lastRow="0" w:firstColumn="1" w:lastColumn="0" w:noHBand="0" w:noVBand="1"/>
      </w:tblPr>
      <w:tblGrid>
        <w:gridCol w:w="851"/>
        <w:gridCol w:w="2126"/>
        <w:gridCol w:w="3119"/>
        <w:gridCol w:w="1417"/>
        <w:gridCol w:w="1701"/>
      </w:tblGrid>
      <w:tr w:rsidR="002A3256" w:rsidRPr="004C14B3" w14:paraId="3732B0EC" w14:textId="63BD638E" w:rsidTr="000B04D1">
        <w:trPr>
          <w:trHeight w:val="928"/>
          <w:tblHeader/>
        </w:trPr>
        <w:tc>
          <w:tcPr>
            <w:tcW w:w="851" w:type="dxa"/>
            <w:shd w:val="clear" w:color="auto" w:fill="D9D9D9"/>
            <w:vAlign w:val="center"/>
          </w:tcPr>
          <w:p w14:paraId="5547BB5F" w14:textId="77777777" w:rsidR="002A3256" w:rsidRPr="004C14B3" w:rsidRDefault="002A3256" w:rsidP="004C14B3">
            <w:pPr>
              <w:spacing w:after="200" w:line="276" w:lineRule="auto"/>
              <w:jc w:val="center"/>
              <w:rPr>
                <w:b/>
                <w:sz w:val="18"/>
                <w:szCs w:val="18"/>
              </w:rPr>
            </w:pPr>
            <w:r w:rsidRPr="004C14B3">
              <w:rPr>
                <w:b/>
                <w:sz w:val="18"/>
                <w:szCs w:val="18"/>
              </w:rPr>
              <w:t>Lp.</w:t>
            </w:r>
          </w:p>
        </w:tc>
        <w:tc>
          <w:tcPr>
            <w:tcW w:w="2126" w:type="dxa"/>
            <w:shd w:val="clear" w:color="auto" w:fill="D9D9D9"/>
            <w:vAlign w:val="center"/>
          </w:tcPr>
          <w:p w14:paraId="3BEC0F2B" w14:textId="77777777" w:rsidR="002A3256" w:rsidRPr="004C14B3" w:rsidRDefault="002A3256" w:rsidP="004C14B3">
            <w:pPr>
              <w:spacing w:after="200" w:line="276" w:lineRule="auto"/>
              <w:jc w:val="center"/>
              <w:rPr>
                <w:b/>
                <w:sz w:val="18"/>
                <w:szCs w:val="18"/>
              </w:rPr>
            </w:pPr>
            <w:r w:rsidRPr="004C14B3">
              <w:rPr>
                <w:b/>
                <w:sz w:val="18"/>
                <w:szCs w:val="18"/>
              </w:rPr>
              <w:br/>
              <w:t>Elementy wyposażenia i parametry techniczne (zarówno samego Urządzenia, jak i elementów wyposażenia dodatkowego)</w:t>
            </w:r>
          </w:p>
        </w:tc>
        <w:tc>
          <w:tcPr>
            <w:tcW w:w="3119" w:type="dxa"/>
            <w:shd w:val="clear" w:color="auto" w:fill="D9D9D9"/>
            <w:vAlign w:val="center"/>
          </w:tcPr>
          <w:p w14:paraId="6A0EAE6C" w14:textId="77777777" w:rsidR="002A3256" w:rsidRPr="004C14B3" w:rsidRDefault="002A3256" w:rsidP="004C14B3">
            <w:pPr>
              <w:spacing w:after="200" w:line="276" w:lineRule="auto"/>
              <w:jc w:val="center"/>
              <w:rPr>
                <w:b/>
                <w:sz w:val="18"/>
                <w:szCs w:val="18"/>
              </w:rPr>
            </w:pPr>
            <w:r w:rsidRPr="004C14B3">
              <w:rPr>
                <w:b/>
                <w:sz w:val="18"/>
                <w:szCs w:val="18"/>
              </w:rPr>
              <w:t>Wymagania dodatkowe, jakie powinno spełniać zamawiane Urządzenie</w:t>
            </w:r>
          </w:p>
        </w:tc>
        <w:tc>
          <w:tcPr>
            <w:tcW w:w="1417" w:type="dxa"/>
            <w:shd w:val="clear" w:color="auto" w:fill="D9D9D9"/>
            <w:vAlign w:val="center"/>
          </w:tcPr>
          <w:p w14:paraId="1A0F5587" w14:textId="7F28754C" w:rsidR="002A3256" w:rsidRDefault="002A3256" w:rsidP="002A3256">
            <w:pPr>
              <w:spacing w:after="200" w:line="276" w:lineRule="auto"/>
              <w:jc w:val="center"/>
              <w:rPr>
                <w:b/>
                <w:sz w:val="18"/>
                <w:szCs w:val="18"/>
              </w:rPr>
            </w:pPr>
            <w:r>
              <w:rPr>
                <w:b/>
                <w:sz w:val="18"/>
                <w:szCs w:val="18"/>
              </w:rPr>
              <w:t xml:space="preserve">Parametry </w:t>
            </w:r>
            <w:r w:rsidRPr="004C14B3">
              <w:rPr>
                <w:b/>
                <w:sz w:val="18"/>
                <w:szCs w:val="18"/>
              </w:rPr>
              <w:t>punkt</w:t>
            </w:r>
            <w:r>
              <w:rPr>
                <w:b/>
                <w:sz w:val="18"/>
                <w:szCs w:val="18"/>
              </w:rPr>
              <w:t>owane w Kryterium oceny ofert</w:t>
            </w:r>
            <w:r w:rsidR="00D0574B">
              <w:rPr>
                <w:b/>
                <w:sz w:val="18"/>
                <w:szCs w:val="18"/>
              </w:rPr>
              <w:t xml:space="preserve"> </w:t>
            </w:r>
            <w:r w:rsidR="00D0574B" w:rsidRPr="00D0574B">
              <w:rPr>
                <w:b/>
                <w:sz w:val="18"/>
                <w:szCs w:val="18"/>
              </w:rPr>
              <w:t>„Parametry techniczne (dodatkowe)” Ptd</w:t>
            </w:r>
          </w:p>
          <w:p w14:paraId="50466237" w14:textId="16D8E67F" w:rsidR="002A3256" w:rsidRPr="004C14B3" w:rsidRDefault="002A3256" w:rsidP="002A3256">
            <w:pPr>
              <w:spacing w:after="200" w:line="276" w:lineRule="auto"/>
              <w:jc w:val="center"/>
              <w:rPr>
                <w:b/>
                <w:sz w:val="18"/>
                <w:szCs w:val="18"/>
              </w:rPr>
            </w:pPr>
          </w:p>
        </w:tc>
        <w:tc>
          <w:tcPr>
            <w:tcW w:w="1701" w:type="dxa"/>
            <w:shd w:val="clear" w:color="auto" w:fill="D9D9D9"/>
          </w:tcPr>
          <w:p w14:paraId="06D5AA28" w14:textId="77777777" w:rsidR="00D0574B" w:rsidRPr="00D0574B" w:rsidRDefault="00D0574B" w:rsidP="00D0574B">
            <w:pPr>
              <w:spacing w:after="200" w:line="276" w:lineRule="auto"/>
              <w:jc w:val="center"/>
              <w:rPr>
                <w:b/>
                <w:sz w:val="18"/>
                <w:szCs w:val="18"/>
              </w:rPr>
            </w:pPr>
            <w:r w:rsidRPr="00D0574B">
              <w:rPr>
                <w:b/>
                <w:sz w:val="18"/>
                <w:szCs w:val="18"/>
              </w:rPr>
              <w:t>Parametry oferowane</w:t>
            </w:r>
          </w:p>
          <w:p w14:paraId="4DED646C" w14:textId="77777777" w:rsidR="00D0574B" w:rsidRPr="00D0574B" w:rsidRDefault="00D0574B" w:rsidP="00D0574B">
            <w:pPr>
              <w:spacing w:after="200" w:line="276" w:lineRule="auto"/>
              <w:jc w:val="center"/>
              <w:rPr>
                <w:b/>
                <w:sz w:val="18"/>
                <w:szCs w:val="18"/>
              </w:rPr>
            </w:pPr>
            <w:r w:rsidRPr="00D0574B">
              <w:rPr>
                <w:b/>
                <w:sz w:val="18"/>
                <w:szCs w:val="18"/>
              </w:rPr>
              <w:t>(wypełnia Oferent)</w:t>
            </w:r>
          </w:p>
          <w:p w14:paraId="27325D4D" w14:textId="77777777" w:rsidR="00D0574B" w:rsidRPr="00D0574B" w:rsidRDefault="00D0574B" w:rsidP="00D0574B">
            <w:pPr>
              <w:spacing w:after="200" w:line="276" w:lineRule="auto"/>
              <w:jc w:val="center"/>
              <w:rPr>
                <w:b/>
                <w:sz w:val="18"/>
                <w:szCs w:val="18"/>
              </w:rPr>
            </w:pPr>
            <w:r w:rsidRPr="00D0574B">
              <w:rPr>
                <w:b/>
                <w:sz w:val="18"/>
                <w:szCs w:val="18"/>
              </w:rPr>
              <w:t>TAK/NIE*</w:t>
            </w:r>
          </w:p>
          <w:p w14:paraId="73A12143" w14:textId="5232132F" w:rsidR="002A3256" w:rsidRDefault="00D0574B" w:rsidP="00D0574B">
            <w:pPr>
              <w:spacing w:after="200" w:line="276" w:lineRule="auto"/>
              <w:jc w:val="center"/>
              <w:rPr>
                <w:b/>
                <w:sz w:val="18"/>
                <w:szCs w:val="18"/>
              </w:rPr>
            </w:pPr>
            <w:r w:rsidRPr="00D0574B">
              <w:rPr>
                <w:b/>
                <w:sz w:val="18"/>
                <w:szCs w:val="18"/>
              </w:rPr>
              <w:t>*) należy wpisać właściwe</w:t>
            </w:r>
          </w:p>
        </w:tc>
      </w:tr>
      <w:tr w:rsidR="002A3256" w:rsidRPr="004C14B3" w14:paraId="356203E7" w14:textId="07861003" w:rsidTr="000B04D1">
        <w:tc>
          <w:tcPr>
            <w:tcW w:w="851" w:type="dxa"/>
            <w:shd w:val="clear" w:color="auto" w:fill="auto"/>
          </w:tcPr>
          <w:p w14:paraId="2EBA1884" w14:textId="77777777" w:rsidR="002A3256" w:rsidRPr="004C14B3" w:rsidRDefault="002A3256" w:rsidP="00B11542">
            <w:pPr>
              <w:numPr>
                <w:ilvl w:val="0"/>
                <w:numId w:val="51"/>
              </w:numPr>
              <w:spacing w:before="120" w:after="200" w:line="360" w:lineRule="auto"/>
              <w:contextualSpacing/>
              <w:rPr>
                <w:rFonts w:eastAsia="Batang"/>
                <w:sz w:val="18"/>
                <w:szCs w:val="18"/>
              </w:rPr>
            </w:pPr>
          </w:p>
        </w:tc>
        <w:tc>
          <w:tcPr>
            <w:tcW w:w="2126" w:type="dxa"/>
            <w:shd w:val="clear" w:color="auto" w:fill="auto"/>
          </w:tcPr>
          <w:p w14:paraId="344B3E12" w14:textId="77777777" w:rsidR="002A3256" w:rsidRPr="004C14B3" w:rsidRDefault="002A3256" w:rsidP="004C14B3">
            <w:pPr>
              <w:spacing w:after="200" w:line="276" w:lineRule="auto"/>
              <w:rPr>
                <w:sz w:val="18"/>
                <w:szCs w:val="18"/>
              </w:rPr>
            </w:pPr>
            <w:r w:rsidRPr="004C14B3">
              <w:rPr>
                <w:sz w:val="18"/>
                <w:szCs w:val="18"/>
              </w:rPr>
              <w:t>Potrójny układ detekcji wewnątrzkolumnowej</w:t>
            </w:r>
          </w:p>
        </w:tc>
        <w:tc>
          <w:tcPr>
            <w:tcW w:w="3119" w:type="dxa"/>
            <w:shd w:val="clear" w:color="auto" w:fill="auto"/>
          </w:tcPr>
          <w:p w14:paraId="45990245" w14:textId="77777777" w:rsidR="002A3256" w:rsidRPr="004C14B3" w:rsidRDefault="002A3256" w:rsidP="004C14B3">
            <w:pPr>
              <w:spacing w:after="200" w:line="276" w:lineRule="auto"/>
              <w:rPr>
                <w:sz w:val="18"/>
                <w:szCs w:val="18"/>
              </w:rPr>
            </w:pPr>
            <w:r w:rsidRPr="004C14B3">
              <w:rPr>
                <w:sz w:val="18"/>
                <w:szCs w:val="18"/>
              </w:rPr>
              <w:t>Mikroskop wyposażony w 3 detektory wewnątrz soczewkowe (wewnątrz kolumnowe - in-lens) zapewniające precyzyjną detekcję elektronów wstecznie rozproszonych BSE, a także detekcję sygnału elektronów wtórnych SE. Detektory powinny być rozmieszczone na różnych wysokościach kolumny elektronowej, aby zapewnić podział zbieranego sygnału w zależności od kąta odchylenia elektronów. Mikroskop musi umożliwiać jednoczesne obrazowanie przy pomocy wszystkich detektorów wewnątrz kolumnowych przy pojedynczym skanie wiązki</w:t>
            </w:r>
          </w:p>
        </w:tc>
        <w:tc>
          <w:tcPr>
            <w:tcW w:w="1417" w:type="dxa"/>
            <w:shd w:val="clear" w:color="auto" w:fill="auto"/>
            <w:vAlign w:val="center"/>
          </w:tcPr>
          <w:p w14:paraId="19F8E0B8" w14:textId="77777777" w:rsidR="002A3256" w:rsidRPr="004C14B3" w:rsidRDefault="002A3256" w:rsidP="004C14B3">
            <w:pPr>
              <w:spacing w:after="200" w:line="276" w:lineRule="auto"/>
              <w:rPr>
                <w:iCs/>
                <w:sz w:val="18"/>
                <w:szCs w:val="18"/>
              </w:rPr>
            </w:pPr>
            <w:r w:rsidRPr="004C14B3">
              <w:rPr>
                <w:iCs/>
                <w:sz w:val="18"/>
                <w:szCs w:val="18"/>
              </w:rPr>
              <w:t>TAK: 20 pkt</w:t>
            </w:r>
          </w:p>
          <w:p w14:paraId="7BD1A98A" w14:textId="77777777" w:rsidR="002A3256" w:rsidRPr="004C14B3" w:rsidRDefault="002A3256" w:rsidP="004C14B3">
            <w:pPr>
              <w:spacing w:after="200" w:line="276" w:lineRule="auto"/>
              <w:rPr>
                <w:sz w:val="18"/>
                <w:szCs w:val="18"/>
              </w:rPr>
            </w:pPr>
            <w:r w:rsidRPr="004C14B3">
              <w:rPr>
                <w:iCs/>
                <w:sz w:val="18"/>
                <w:szCs w:val="18"/>
              </w:rPr>
              <w:t>NIE: 0 pkt</w:t>
            </w:r>
          </w:p>
        </w:tc>
        <w:tc>
          <w:tcPr>
            <w:tcW w:w="1701" w:type="dxa"/>
          </w:tcPr>
          <w:p w14:paraId="3D21028E" w14:textId="77777777" w:rsidR="002A3256" w:rsidRPr="004C14B3" w:rsidRDefault="002A3256" w:rsidP="004C14B3">
            <w:pPr>
              <w:spacing w:after="200" w:line="276" w:lineRule="auto"/>
              <w:rPr>
                <w:iCs/>
                <w:sz w:val="18"/>
                <w:szCs w:val="18"/>
              </w:rPr>
            </w:pPr>
          </w:p>
        </w:tc>
      </w:tr>
      <w:tr w:rsidR="002A3256" w:rsidRPr="004C14B3" w14:paraId="046DC755" w14:textId="366BD5A8" w:rsidTr="000B04D1">
        <w:tc>
          <w:tcPr>
            <w:tcW w:w="851" w:type="dxa"/>
            <w:shd w:val="clear" w:color="auto" w:fill="auto"/>
          </w:tcPr>
          <w:p w14:paraId="0C3C76A2" w14:textId="77777777" w:rsidR="002A3256" w:rsidRPr="004C14B3" w:rsidRDefault="002A3256" w:rsidP="00B11542">
            <w:pPr>
              <w:numPr>
                <w:ilvl w:val="0"/>
                <w:numId w:val="51"/>
              </w:numPr>
              <w:spacing w:before="120" w:after="200" w:line="360" w:lineRule="auto"/>
              <w:contextualSpacing/>
              <w:rPr>
                <w:rFonts w:eastAsia="Batang"/>
                <w:sz w:val="18"/>
                <w:szCs w:val="18"/>
              </w:rPr>
            </w:pPr>
          </w:p>
        </w:tc>
        <w:tc>
          <w:tcPr>
            <w:tcW w:w="2126" w:type="dxa"/>
            <w:shd w:val="clear" w:color="auto" w:fill="auto"/>
          </w:tcPr>
          <w:p w14:paraId="069FE3CC" w14:textId="77777777" w:rsidR="002A3256" w:rsidRPr="004C14B3" w:rsidRDefault="002A3256" w:rsidP="004C14B3">
            <w:pPr>
              <w:spacing w:after="200" w:line="276" w:lineRule="auto"/>
              <w:rPr>
                <w:sz w:val="18"/>
                <w:szCs w:val="18"/>
              </w:rPr>
            </w:pPr>
            <w:r w:rsidRPr="004C14B3">
              <w:rPr>
                <w:spacing w:val="6"/>
                <w:sz w:val="18"/>
                <w:szCs w:val="18"/>
              </w:rPr>
              <w:t>Pierścieniowy detektor elektronów wstecznie rozproszonych</w:t>
            </w:r>
          </w:p>
        </w:tc>
        <w:tc>
          <w:tcPr>
            <w:tcW w:w="3119" w:type="dxa"/>
            <w:shd w:val="clear" w:color="auto" w:fill="auto"/>
          </w:tcPr>
          <w:p w14:paraId="3EF2AC67" w14:textId="77777777" w:rsidR="002A3256" w:rsidRPr="004C14B3" w:rsidRDefault="002A3256" w:rsidP="004C14B3">
            <w:pPr>
              <w:spacing w:after="200" w:line="276" w:lineRule="auto"/>
              <w:rPr>
                <w:sz w:val="18"/>
                <w:szCs w:val="18"/>
              </w:rPr>
            </w:pPr>
            <w:r w:rsidRPr="004C14B3">
              <w:rPr>
                <w:sz w:val="18"/>
                <w:szCs w:val="18"/>
              </w:rPr>
              <w:t xml:space="preserve">Detektor elektronów wstecznie rozproszonych z podziałem na 4 lub więcej niezależnych pierścieni wraz z dodatkowym podziałem zewnętrznych pierścieni na co najmniej 3 niezależne sektory. Pierścienie detektora muszą być rozmieszczone koncentrycznie względem siebie i muszą wykazywać selektywne obrazowanie kontrastu materiałowego i topografii powierzchni badanej próbki w zależności od kąta rozproszenia elektronów BSE względem wiązki pierwotnej. Sektory detektora muszą umożliwiać obrazowanie powierzchni z różnych stron, a tym samym pozwalają na uzyskanie informacji 3D. Przez słowo „niezależne” rozumie się możliwość odczytu sygnału z każdego pierścienia jednocześnie i z każdego sektora jednocześnie. Detektor musi mieć czułość wystarczającą na obrazowanie przy energiach elektronów BSE od 700 eV na detektorze (tj. bez użycia </w:t>
            </w:r>
            <w:r w:rsidRPr="004C14B3">
              <w:rPr>
                <w:sz w:val="18"/>
                <w:szCs w:val="18"/>
              </w:rPr>
              <w:lastRenderedPageBreak/>
              <w:t>dodatkowego potencjału na stoliku). Detektor powinien być zamontowany na ruchomym, pneumatycznie wsuwanym ramieniu pozwalającym na jego umieszczenie pod nabiegunnikiem. Obsługa detektora, w tym jego wprowadzania i wyprowadzanie, musi być realizowana z poziomu głównego oprogramowania mikroskopu</w:t>
            </w:r>
            <w:r w:rsidRPr="004C14B3">
              <w:rPr>
                <w:sz w:val="18"/>
                <w:szCs w:val="18"/>
              </w:rPr>
              <w:tab/>
            </w:r>
          </w:p>
        </w:tc>
        <w:tc>
          <w:tcPr>
            <w:tcW w:w="1417" w:type="dxa"/>
            <w:shd w:val="clear" w:color="auto" w:fill="auto"/>
            <w:vAlign w:val="center"/>
          </w:tcPr>
          <w:p w14:paraId="7ECCB418" w14:textId="77777777" w:rsidR="002A3256" w:rsidRPr="004C14B3" w:rsidRDefault="002A3256" w:rsidP="004C14B3">
            <w:pPr>
              <w:spacing w:after="200" w:line="276" w:lineRule="auto"/>
              <w:rPr>
                <w:sz w:val="18"/>
                <w:szCs w:val="18"/>
              </w:rPr>
            </w:pPr>
            <w:r w:rsidRPr="004C14B3">
              <w:rPr>
                <w:sz w:val="18"/>
                <w:szCs w:val="18"/>
              </w:rPr>
              <w:lastRenderedPageBreak/>
              <w:t>TAK: 15 pkt</w:t>
            </w:r>
          </w:p>
          <w:p w14:paraId="0E260444" w14:textId="77777777" w:rsidR="002A3256" w:rsidRPr="004C14B3" w:rsidRDefault="002A3256" w:rsidP="004C14B3">
            <w:pPr>
              <w:spacing w:after="200" w:line="276" w:lineRule="auto"/>
              <w:rPr>
                <w:sz w:val="18"/>
                <w:szCs w:val="18"/>
              </w:rPr>
            </w:pPr>
            <w:r w:rsidRPr="004C14B3">
              <w:rPr>
                <w:sz w:val="18"/>
                <w:szCs w:val="18"/>
              </w:rPr>
              <w:t>NIE: 0 pkt</w:t>
            </w:r>
          </w:p>
          <w:p w14:paraId="637E6ECE" w14:textId="77777777" w:rsidR="002A3256" w:rsidRPr="004C14B3" w:rsidRDefault="002A3256" w:rsidP="004C14B3">
            <w:pPr>
              <w:spacing w:after="200" w:line="276" w:lineRule="auto"/>
              <w:rPr>
                <w:iCs/>
                <w:sz w:val="18"/>
                <w:szCs w:val="18"/>
              </w:rPr>
            </w:pPr>
          </w:p>
        </w:tc>
        <w:tc>
          <w:tcPr>
            <w:tcW w:w="1701" w:type="dxa"/>
          </w:tcPr>
          <w:p w14:paraId="61F0603A" w14:textId="77777777" w:rsidR="002A3256" w:rsidRPr="004C14B3" w:rsidRDefault="002A3256" w:rsidP="004C14B3">
            <w:pPr>
              <w:spacing w:after="200" w:line="276" w:lineRule="auto"/>
              <w:rPr>
                <w:sz w:val="18"/>
                <w:szCs w:val="18"/>
              </w:rPr>
            </w:pPr>
          </w:p>
        </w:tc>
      </w:tr>
      <w:tr w:rsidR="002A3256" w:rsidRPr="004C14B3" w14:paraId="40757643" w14:textId="5DA874E0" w:rsidTr="000B04D1">
        <w:trPr>
          <w:trHeight w:val="1485"/>
        </w:trPr>
        <w:tc>
          <w:tcPr>
            <w:tcW w:w="851" w:type="dxa"/>
            <w:shd w:val="clear" w:color="auto" w:fill="auto"/>
          </w:tcPr>
          <w:p w14:paraId="0284A9FA" w14:textId="77777777" w:rsidR="002A3256" w:rsidRPr="004C14B3" w:rsidRDefault="002A3256" w:rsidP="00B11542">
            <w:pPr>
              <w:numPr>
                <w:ilvl w:val="0"/>
                <w:numId w:val="51"/>
              </w:numPr>
              <w:spacing w:before="120" w:after="200" w:line="276" w:lineRule="auto"/>
              <w:contextualSpacing/>
              <w:rPr>
                <w:rFonts w:eastAsia="Batang"/>
                <w:sz w:val="18"/>
                <w:szCs w:val="18"/>
              </w:rPr>
            </w:pPr>
          </w:p>
        </w:tc>
        <w:tc>
          <w:tcPr>
            <w:tcW w:w="2126" w:type="dxa"/>
            <w:shd w:val="clear" w:color="auto" w:fill="auto"/>
          </w:tcPr>
          <w:p w14:paraId="367981BC" w14:textId="77777777" w:rsidR="002A3256" w:rsidRPr="004C14B3" w:rsidRDefault="002A3256" w:rsidP="004C14B3">
            <w:pPr>
              <w:spacing w:after="200" w:line="276" w:lineRule="auto"/>
              <w:rPr>
                <w:sz w:val="18"/>
                <w:szCs w:val="18"/>
              </w:rPr>
            </w:pPr>
            <w:r w:rsidRPr="004C14B3">
              <w:rPr>
                <w:color w:val="000000"/>
                <w:sz w:val="18"/>
                <w:szCs w:val="18"/>
              </w:rPr>
              <w:t>Tryb pracy wiązki elektronowej</w:t>
            </w:r>
          </w:p>
        </w:tc>
        <w:tc>
          <w:tcPr>
            <w:tcW w:w="3119" w:type="dxa"/>
            <w:shd w:val="clear" w:color="auto" w:fill="auto"/>
          </w:tcPr>
          <w:p w14:paraId="6E72DFB0" w14:textId="77777777" w:rsidR="002A3256" w:rsidRPr="004C14B3" w:rsidRDefault="002A3256" w:rsidP="004C14B3">
            <w:pPr>
              <w:spacing w:after="200" w:line="276" w:lineRule="auto"/>
              <w:rPr>
                <w:sz w:val="18"/>
                <w:szCs w:val="18"/>
              </w:rPr>
            </w:pPr>
            <w:r w:rsidRPr="004C14B3">
              <w:rPr>
                <w:sz w:val="18"/>
                <w:szCs w:val="18"/>
              </w:rPr>
              <w:t>Tryb pracy mikroskopu umożliwiający automatyczne i ciągłe pochylanie pierwotnej wiązki elektronowej w zakresie kątów co najmniej 4,5º względem punktu na powierzchni próbki ułatwiający orientację próbki do kontrastu kanałowania oraz pozyskiwania informacji krystalograficznych</w:t>
            </w:r>
          </w:p>
        </w:tc>
        <w:tc>
          <w:tcPr>
            <w:tcW w:w="1417" w:type="dxa"/>
            <w:shd w:val="clear" w:color="auto" w:fill="auto"/>
            <w:vAlign w:val="center"/>
          </w:tcPr>
          <w:p w14:paraId="47FC6457" w14:textId="77777777" w:rsidR="002A3256" w:rsidRPr="004C14B3" w:rsidRDefault="002A3256" w:rsidP="004C14B3">
            <w:pPr>
              <w:spacing w:after="200" w:line="276" w:lineRule="auto"/>
              <w:rPr>
                <w:iCs/>
                <w:sz w:val="18"/>
                <w:szCs w:val="18"/>
              </w:rPr>
            </w:pPr>
            <w:r w:rsidRPr="004C14B3">
              <w:rPr>
                <w:iCs/>
                <w:sz w:val="18"/>
                <w:szCs w:val="18"/>
              </w:rPr>
              <w:t>TAK: 5 pkt</w:t>
            </w:r>
          </w:p>
          <w:p w14:paraId="38A22BC2" w14:textId="77777777" w:rsidR="002A3256" w:rsidRPr="004C14B3" w:rsidRDefault="002A3256" w:rsidP="004C14B3">
            <w:pPr>
              <w:spacing w:after="200" w:line="276" w:lineRule="auto"/>
              <w:rPr>
                <w:iCs/>
                <w:sz w:val="18"/>
                <w:szCs w:val="18"/>
              </w:rPr>
            </w:pPr>
            <w:r w:rsidRPr="004C14B3">
              <w:rPr>
                <w:iCs/>
                <w:sz w:val="18"/>
                <w:szCs w:val="18"/>
              </w:rPr>
              <w:t>NIE: 0 pkt</w:t>
            </w:r>
          </w:p>
        </w:tc>
        <w:tc>
          <w:tcPr>
            <w:tcW w:w="1701" w:type="dxa"/>
          </w:tcPr>
          <w:p w14:paraId="22988D1E" w14:textId="77777777" w:rsidR="002A3256" w:rsidRPr="004C14B3" w:rsidRDefault="002A3256" w:rsidP="004C14B3">
            <w:pPr>
              <w:spacing w:after="200" w:line="276" w:lineRule="auto"/>
              <w:rPr>
                <w:iCs/>
                <w:sz w:val="18"/>
                <w:szCs w:val="18"/>
              </w:rPr>
            </w:pPr>
          </w:p>
        </w:tc>
      </w:tr>
      <w:tr w:rsidR="002A3256" w:rsidRPr="004C14B3" w14:paraId="0F3FFC85" w14:textId="516A8646" w:rsidTr="000B04D1">
        <w:trPr>
          <w:trHeight w:val="1485"/>
        </w:trPr>
        <w:tc>
          <w:tcPr>
            <w:tcW w:w="851" w:type="dxa"/>
            <w:shd w:val="clear" w:color="auto" w:fill="auto"/>
          </w:tcPr>
          <w:p w14:paraId="7546B86F" w14:textId="77777777" w:rsidR="002A3256" w:rsidRPr="004C14B3" w:rsidRDefault="002A3256" w:rsidP="00B11542">
            <w:pPr>
              <w:numPr>
                <w:ilvl w:val="0"/>
                <w:numId w:val="51"/>
              </w:numPr>
              <w:spacing w:before="120" w:after="200" w:line="276" w:lineRule="auto"/>
              <w:contextualSpacing/>
              <w:rPr>
                <w:rFonts w:eastAsia="Batang"/>
                <w:sz w:val="18"/>
                <w:szCs w:val="18"/>
              </w:rPr>
            </w:pPr>
          </w:p>
        </w:tc>
        <w:tc>
          <w:tcPr>
            <w:tcW w:w="2126" w:type="dxa"/>
            <w:shd w:val="clear" w:color="auto" w:fill="auto"/>
          </w:tcPr>
          <w:p w14:paraId="351E8132" w14:textId="77777777" w:rsidR="002A3256" w:rsidRPr="004C14B3" w:rsidRDefault="002A3256" w:rsidP="004C14B3">
            <w:pPr>
              <w:spacing w:after="200" w:line="276" w:lineRule="auto"/>
              <w:rPr>
                <w:color w:val="FF0000"/>
                <w:sz w:val="18"/>
                <w:szCs w:val="18"/>
              </w:rPr>
            </w:pPr>
            <w:r w:rsidRPr="004C14B3">
              <w:rPr>
                <w:color w:val="000000"/>
                <w:sz w:val="18"/>
                <w:szCs w:val="18"/>
              </w:rPr>
              <w:t>Tryby pracy kolumny elektronowej</w:t>
            </w:r>
          </w:p>
        </w:tc>
        <w:tc>
          <w:tcPr>
            <w:tcW w:w="3119" w:type="dxa"/>
            <w:shd w:val="clear" w:color="auto" w:fill="auto"/>
          </w:tcPr>
          <w:p w14:paraId="6E4F3334" w14:textId="77777777" w:rsidR="002A3256" w:rsidRPr="004C14B3" w:rsidRDefault="002A3256" w:rsidP="004C14B3">
            <w:pPr>
              <w:spacing w:after="200" w:line="276" w:lineRule="auto"/>
              <w:rPr>
                <w:sz w:val="18"/>
                <w:szCs w:val="18"/>
              </w:rPr>
            </w:pPr>
            <w:r w:rsidRPr="004C14B3">
              <w:rPr>
                <w:sz w:val="18"/>
                <w:szCs w:val="18"/>
              </w:rPr>
              <w:t>Kolumna mikroskopu SEM oferująca rozłącznie (z możliwością wyboru) tryb elektrostatyczny oraz magnetyczny (immersję magnetyczną).</w:t>
            </w:r>
          </w:p>
          <w:p w14:paraId="6F6C3C23" w14:textId="77777777" w:rsidR="002A3256" w:rsidRPr="004C14B3" w:rsidRDefault="002A3256" w:rsidP="004C14B3">
            <w:pPr>
              <w:spacing w:after="200" w:line="276" w:lineRule="auto"/>
              <w:rPr>
                <w:sz w:val="18"/>
                <w:szCs w:val="18"/>
              </w:rPr>
            </w:pPr>
            <w:r w:rsidRPr="004C14B3">
              <w:rPr>
                <w:sz w:val="18"/>
                <w:szCs w:val="18"/>
              </w:rPr>
              <w:t xml:space="preserve"> </w:t>
            </w:r>
          </w:p>
          <w:p w14:paraId="264BFA6F" w14:textId="77777777" w:rsidR="002A3256" w:rsidRPr="004C14B3" w:rsidRDefault="002A3256" w:rsidP="004C14B3">
            <w:pPr>
              <w:spacing w:after="200" w:line="276" w:lineRule="auto"/>
              <w:rPr>
                <w:sz w:val="18"/>
                <w:szCs w:val="18"/>
              </w:rPr>
            </w:pPr>
            <w:r w:rsidRPr="004C14B3">
              <w:rPr>
                <w:sz w:val="18"/>
                <w:szCs w:val="18"/>
              </w:rPr>
              <w:t xml:space="preserve">Tryb elektrostatyczny musi zapewnić rozdzielczość na próbkach magnetycznych minimum 1,0 nm przy 1 kV oraz mieć dodatkową możliwość zastosowania pola magnetycznego na próbce. </w:t>
            </w:r>
          </w:p>
          <w:p w14:paraId="4BD34792" w14:textId="77777777" w:rsidR="002A3256" w:rsidRPr="004C14B3" w:rsidRDefault="002A3256" w:rsidP="004C14B3">
            <w:pPr>
              <w:spacing w:after="200" w:line="276" w:lineRule="auto"/>
              <w:rPr>
                <w:sz w:val="18"/>
                <w:szCs w:val="18"/>
              </w:rPr>
            </w:pPr>
          </w:p>
          <w:p w14:paraId="036D7E50" w14:textId="77777777" w:rsidR="002A3256" w:rsidRPr="004C14B3" w:rsidRDefault="002A3256" w:rsidP="004C14B3">
            <w:pPr>
              <w:spacing w:after="200" w:line="276" w:lineRule="auto"/>
              <w:rPr>
                <w:sz w:val="18"/>
                <w:szCs w:val="18"/>
              </w:rPr>
            </w:pPr>
            <w:r w:rsidRPr="004C14B3">
              <w:rPr>
                <w:sz w:val="18"/>
                <w:szCs w:val="18"/>
              </w:rPr>
              <w:t>Przez tryb elektrostatyczny nie rozumie się deceleracji wiązki (</w:t>
            </w:r>
            <w:r w:rsidRPr="004C14B3">
              <w:rPr>
                <w:color w:val="000000"/>
                <w:sz w:val="18"/>
                <w:szCs w:val="18"/>
              </w:rPr>
              <w:t>spowalniania wiązki elektronowej)</w:t>
            </w:r>
          </w:p>
        </w:tc>
        <w:tc>
          <w:tcPr>
            <w:tcW w:w="1417" w:type="dxa"/>
            <w:shd w:val="clear" w:color="auto" w:fill="auto"/>
            <w:vAlign w:val="center"/>
          </w:tcPr>
          <w:p w14:paraId="1A93877A" w14:textId="77777777" w:rsidR="002A3256" w:rsidRPr="004C14B3" w:rsidRDefault="002A3256" w:rsidP="004C14B3">
            <w:pPr>
              <w:spacing w:after="200" w:line="276" w:lineRule="auto"/>
              <w:rPr>
                <w:iCs/>
                <w:sz w:val="18"/>
                <w:szCs w:val="18"/>
              </w:rPr>
            </w:pPr>
            <w:r w:rsidRPr="004C14B3">
              <w:rPr>
                <w:iCs/>
                <w:sz w:val="18"/>
                <w:szCs w:val="18"/>
              </w:rPr>
              <w:t>TAK: 5 pkt</w:t>
            </w:r>
          </w:p>
          <w:p w14:paraId="28C10094" w14:textId="77777777" w:rsidR="002A3256" w:rsidRPr="004C14B3" w:rsidRDefault="002A3256" w:rsidP="004C14B3">
            <w:pPr>
              <w:spacing w:after="200" w:line="276" w:lineRule="auto"/>
              <w:rPr>
                <w:iCs/>
                <w:sz w:val="18"/>
                <w:szCs w:val="18"/>
              </w:rPr>
            </w:pPr>
            <w:r w:rsidRPr="004C14B3">
              <w:rPr>
                <w:iCs/>
                <w:sz w:val="18"/>
                <w:szCs w:val="18"/>
              </w:rPr>
              <w:t>NIE: 0 pkt</w:t>
            </w:r>
          </w:p>
        </w:tc>
        <w:tc>
          <w:tcPr>
            <w:tcW w:w="1701" w:type="dxa"/>
          </w:tcPr>
          <w:p w14:paraId="7EAE051E" w14:textId="77777777" w:rsidR="002A3256" w:rsidRPr="004C14B3" w:rsidRDefault="002A3256" w:rsidP="004C14B3">
            <w:pPr>
              <w:spacing w:after="200" w:line="276" w:lineRule="auto"/>
              <w:rPr>
                <w:iCs/>
                <w:sz w:val="18"/>
                <w:szCs w:val="18"/>
              </w:rPr>
            </w:pPr>
          </w:p>
        </w:tc>
      </w:tr>
      <w:tr w:rsidR="002A3256" w:rsidRPr="004C14B3" w14:paraId="7EC99F85" w14:textId="750739FE" w:rsidTr="000B04D1">
        <w:trPr>
          <w:trHeight w:val="1485"/>
        </w:trPr>
        <w:tc>
          <w:tcPr>
            <w:tcW w:w="851" w:type="dxa"/>
            <w:shd w:val="clear" w:color="auto" w:fill="auto"/>
          </w:tcPr>
          <w:p w14:paraId="24C72A1F" w14:textId="77777777" w:rsidR="002A3256" w:rsidRPr="004C14B3" w:rsidRDefault="002A3256" w:rsidP="00B11542">
            <w:pPr>
              <w:numPr>
                <w:ilvl w:val="0"/>
                <w:numId w:val="51"/>
              </w:numPr>
              <w:spacing w:before="120" w:after="200" w:line="276" w:lineRule="auto"/>
              <w:contextualSpacing/>
              <w:rPr>
                <w:rFonts w:eastAsia="Batang"/>
                <w:sz w:val="18"/>
                <w:szCs w:val="18"/>
              </w:rPr>
            </w:pPr>
          </w:p>
        </w:tc>
        <w:tc>
          <w:tcPr>
            <w:tcW w:w="2126" w:type="dxa"/>
            <w:shd w:val="clear" w:color="auto" w:fill="auto"/>
          </w:tcPr>
          <w:p w14:paraId="07A7BCC2" w14:textId="77777777" w:rsidR="002A3256" w:rsidRPr="004C14B3" w:rsidRDefault="002A3256" w:rsidP="004C14B3">
            <w:pPr>
              <w:spacing w:after="200" w:line="276" w:lineRule="auto"/>
              <w:rPr>
                <w:color w:val="000000"/>
                <w:sz w:val="18"/>
                <w:szCs w:val="18"/>
              </w:rPr>
            </w:pPr>
            <w:r w:rsidRPr="004C14B3">
              <w:rPr>
                <w:rFonts w:eastAsia="Arial"/>
                <w:sz w:val="18"/>
                <w:szCs w:val="18"/>
                <w:lang w:eastAsia="ar-SA"/>
              </w:rPr>
              <w:t>Rozszerzenie zakresu ruchu (pochyłu) zmotoryzowanego stolika eucentrycznego</w:t>
            </w:r>
          </w:p>
        </w:tc>
        <w:tc>
          <w:tcPr>
            <w:tcW w:w="3119" w:type="dxa"/>
            <w:shd w:val="clear" w:color="auto" w:fill="auto"/>
          </w:tcPr>
          <w:p w14:paraId="49011B9E" w14:textId="77777777" w:rsidR="002A3256" w:rsidRPr="004C14B3" w:rsidRDefault="002A3256" w:rsidP="004C14B3">
            <w:pPr>
              <w:spacing w:after="200" w:line="276" w:lineRule="auto"/>
              <w:rPr>
                <w:sz w:val="18"/>
                <w:szCs w:val="18"/>
              </w:rPr>
            </w:pPr>
            <w:r w:rsidRPr="004C14B3">
              <w:rPr>
                <w:sz w:val="18"/>
                <w:szCs w:val="18"/>
              </w:rPr>
              <w:t>pochylanie w zakresie nie mniejszym niż od -15</w:t>
            </w:r>
            <w:r w:rsidRPr="004C14B3">
              <w:rPr>
                <w:sz w:val="18"/>
                <w:szCs w:val="18"/>
              </w:rPr>
              <w:sym w:font="Symbol" w:char="F0B0"/>
            </w:r>
            <w:r w:rsidRPr="004C14B3">
              <w:rPr>
                <w:sz w:val="18"/>
                <w:szCs w:val="18"/>
              </w:rPr>
              <w:t xml:space="preserve"> do +90</w:t>
            </w:r>
            <w:r w:rsidRPr="004C14B3">
              <w:rPr>
                <w:sz w:val="18"/>
                <w:szCs w:val="18"/>
              </w:rPr>
              <w:sym w:font="Symbol" w:char="F0B0"/>
            </w:r>
            <w:r w:rsidRPr="004C14B3">
              <w:rPr>
                <w:sz w:val="18"/>
                <w:szCs w:val="18"/>
              </w:rPr>
              <w:t xml:space="preserve">  w sposób płynny bez stosowania rozwiązań typu „pre-tilt” ani żadnych innych dodatkowych układów</w:t>
            </w:r>
          </w:p>
        </w:tc>
        <w:tc>
          <w:tcPr>
            <w:tcW w:w="1417" w:type="dxa"/>
            <w:shd w:val="clear" w:color="auto" w:fill="auto"/>
            <w:vAlign w:val="center"/>
          </w:tcPr>
          <w:p w14:paraId="4A8D5EA1" w14:textId="77777777" w:rsidR="002A3256" w:rsidRPr="004C14B3" w:rsidRDefault="002A3256" w:rsidP="004C14B3">
            <w:pPr>
              <w:spacing w:after="200" w:line="276" w:lineRule="auto"/>
              <w:rPr>
                <w:sz w:val="18"/>
                <w:szCs w:val="18"/>
              </w:rPr>
            </w:pPr>
            <w:r w:rsidRPr="004C14B3">
              <w:rPr>
                <w:sz w:val="18"/>
                <w:szCs w:val="18"/>
              </w:rPr>
              <w:t>TAK: 5 pkt</w:t>
            </w:r>
          </w:p>
          <w:p w14:paraId="2C742559" w14:textId="77777777" w:rsidR="002A3256" w:rsidRPr="004C14B3" w:rsidRDefault="002A3256" w:rsidP="004C14B3">
            <w:pPr>
              <w:spacing w:after="200" w:line="276" w:lineRule="auto"/>
              <w:rPr>
                <w:iCs/>
                <w:sz w:val="18"/>
                <w:szCs w:val="18"/>
              </w:rPr>
            </w:pPr>
            <w:r w:rsidRPr="004C14B3">
              <w:rPr>
                <w:sz w:val="18"/>
                <w:szCs w:val="18"/>
              </w:rPr>
              <w:t>NIE: 0 pkt</w:t>
            </w:r>
          </w:p>
        </w:tc>
        <w:tc>
          <w:tcPr>
            <w:tcW w:w="1701" w:type="dxa"/>
          </w:tcPr>
          <w:p w14:paraId="3148CD45" w14:textId="77777777" w:rsidR="002A3256" w:rsidRPr="004C14B3" w:rsidRDefault="002A3256" w:rsidP="004C14B3">
            <w:pPr>
              <w:spacing w:after="200" w:line="276" w:lineRule="auto"/>
              <w:rPr>
                <w:sz w:val="18"/>
                <w:szCs w:val="18"/>
              </w:rPr>
            </w:pPr>
          </w:p>
        </w:tc>
      </w:tr>
      <w:tr w:rsidR="002A3256" w:rsidRPr="004C14B3" w14:paraId="188DE205" w14:textId="50F79D9E" w:rsidTr="000B04D1">
        <w:trPr>
          <w:trHeight w:val="1485"/>
        </w:trPr>
        <w:tc>
          <w:tcPr>
            <w:tcW w:w="851" w:type="dxa"/>
            <w:shd w:val="clear" w:color="auto" w:fill="auto"/>
          </w:tcPr>
          <w:p w14:paraId="17F9A981" w14:textId="77777777" w:rsidR="002A3256" w:rsidRPr="004C14B3" w:rsidRDefault="002A3256" w:rsidP="00B11542">
            <w:pPr>
              <w:numPr>
                <w:ilvl w:val="0"/>
                <w:numId w:val="51"/>
              </w:numPr>
              <w:spacing w:before="120" w:after="200" w:line="276" w:lineRule="auto"/>
              <w:contextualSpacing/>
              <w:rPr>
                <w:rFonts w:eastAsia="Batang"/>
                <w:sz w:val="18"/>
                <w:szCs w:val="18"/>
              </w:rPr>
            </w:pPr>
          </w:p>
        </w:tc>
        <w:tc>
          <w:tcPr>
            <w:tcW w:w="2126" w:type="dxa"/>
            <w:shd w:val="clear" w:color="auto" w:fill="auto"/>
          </w:tcPr>
          <w:p w14:paraId="5FE87AD3" w14:textId="77777777" w:rsidR="002A3256" w:rsidRPr="004C14B3" w:rsidRDefault="002A3256" w:rsidP="004C14B3">
            <w:pPr>
              <w:spacing w:after="200" w:line="276" w:lineRule="auto"/>
              <w:rPr>
                <w:sz w:val="18"/>
                <w:szCs w:val="18"/>
              </w:rPr>
            </w:pPr>
            <w:r w:rsidRPr="004C14B3">
              <w:rPr>
                <w:sz w:val="18"/>
                <w:szCs w:val="18"/>
              </w:rPr>
              <w:t>Wyposażenie napylarki</w:t>
            </w:r>
          </w:p>
        </w:tc>
        <w:tc>
          <w:tcPr>
            <w:tcW w:w="3119" w:type="dxa"/>
            <w:shd w:val="clear" w:color="auto" w:fill="auto"/>
          </w:tcPr>
          <w:p w14:paraId="74BCDCFF" w14:textId="77777777" w:rsidR="002A3256" w:rsidRPr="004C14B3" w:rsidRDefault="002A3256" w:rsidP="004C14B3">
            <w:pPr>
              <w:spacing w:after="200" w:line="276" w:lineRule="auto"/>
              <w:rPr>
                <w:sz w:val="18"/>
                <w:szCs w:val="18"/>
              </w:rPr>
            </w:pPr>
            <w:r w:rsidRPr="004C14B3">
              <w:rPr>
                <w:sz w:val="18"/>
                <w:szCs w:val="18"/>
              </w:rPr>
              <w:t>urządzenie musi posiadać automatyczny system nawijania sznurka węglowego w głowicy po jego przepaleniu po procesie napylania bez konieczności zapowietrzana komory, pozwalający na wykonanie minimum 40 pełnych cykli napylania węglem o łącznej grubości warstwy minimum 80 nm</w:t>
            </w:r>
          </w:p>
        </w:tc>
        <w:tc>
          <w:tcPr>
            <w:tcW w:w="1417" w:type="dxa"/>
            <w:shd w:val="clear" w:color="auto" w:fill="auto"/>
            <w:vAlign w:val="center"/>
          </w:tcPr>
          <w:p w14:paraId="0C771581" w14:textId="77777777" w:rsidR="002A3256" w:rsidRPr="004C14B3" w:rsidRDefault="002A3256" w:rsidP="004C14B3">
            <w:pPr>
              <w:spacing w:after="200" w:line="276" w:lineRule="auto"/>
              <w:rPr>
                <w:iCs/>
                <w:sz w:val="18"/>
                <w:szCs w:val="18"/>
              </w:rPr>
            </w:pPr>
            <w:r w:rsidRPr="004C14B3">
              <w:rPr>
                <w:iCs/>
                <w:sz w:val="18"/>
                <w:szCs w:val="18"/>
              </w:rPr>
              <w:t>TAK: 5 pkt</w:t>
            </w:r>
          </w:p>
          <w:p w14:paraId="4F80BADF" w14:textId="77777777" w:rsidR="002A3256" w:rsidRPr="004C14B3" w:rsidRDefault="002A3256" w:rsidP="004C14B3">
            <w:pPr>
              <w:spacing w:after="200" w:line="276" w:lineRule="auto"/>
              <w:rPr>
                <w:iCs/>
                <w:sz w:val="18"/>
                <w:szCs w:val="18"/>
              </w:rPr>
            </w:pPr>
            <w:r w:rsidRPr="004C14B3">
              <w:rPr>
                <w:iCs/>
                <w:sz w:val="18"/>
                <w:szCs w:val="18"/>
              </w:rPr>
              <w:t>NIE: 0 pkt</w:t>
            </w:r>
          </w:p>
        </w:tc>
        <w:tc>
          <w:tcPr>
            <w:tcW w:w="1701" w:type="dxa"/>
          </w:tcPr>
          <w:p w14:paraId="4666902A" w14:textId="77777777" w:rsidR="002A3256" w:rsidRPr="004C14B3" w:rsidRDefault="002A3256" w:rsidP="004C14B3">
            <w:pPr>
              <w:spacing w:after="200" w:line="276" w:lineRule="auto"/>
              <w:rPr>
                <w:iCs/>
                <w:sz w:val="18"/>
                <w:szCs w:val="18"/>
              </w:rPr>
            </w:pPr>
          </w:p>
        </w:tc>
      </w:tr>
      <w:tr w:rsidR="002A3256" w:rsidRPr="004C14B3" w14:paraId="29FFB8D5" w14:textId="67B565F6" w:rsidTr="000B04D1">
        <w:trPr>
          <w:trHeight w:val="1485"/>
        </w:trPr>
        <w:tc>
          <w:tcPr>
            <w:tcW w:w="851" w:type="dxa"/>
            <w:shd w:val="clear" w:color="auto" w:fill="auto"/>
          </w:tcPr>
          <w:p w14:paraId="1624879A" w14:textId="77777777" w:rsidR="002A3256" w:rsidRPr="004C14B3" w:rsidRDefault="002A3256" w:rsidP="00B11542">
            <w:pPr>
              <w:numPr>
                <w:ilvl w:val="0"/>
                <w:numId w:val="51"/>
              </w:numPr>
              <w:spacing w:before="120" w:after="200" w:line="276" w:lineRule="auto"/>
              <w:contextualSpacing/>
              <w:rPr>
                <w:rFonts w:eastAsia="Batang"/>
                <w:sz w:val="18"/>
                <w:szCs w:val="18"/>
              </w:rPr>
            </w:pPr>
          </w:p>
        </w:tc>
        <w:tc>
          <w:tcPr>
            <w:tcW w:w="2126" w:type="dxa"/>
            <w:shd w:val="clear" w:color="auto" w:fill="auto"/>
          </w:tcPr>
          <w:p w14:paraId="1272D1C0" w14:textId="77777777" w:rsidR="002A3256" w:rsidRPr="004C14B3" w:rsidRDefault="002A3256" w:rsidP="004C14B3">
            <w:pPr>
              <w:spacing w:after="200" w:line="276" w:lineRule="auto"/>
              <w:rPr>
                <w:sz w:val="18"/>
                <w:szCs w:val="18"/>
              </w:rPr>
            </w:pPr>
            <w:r w:rsidRPr="004C14B3">
              <w:rPr>
                <w:sz w:val="18"/>
                <w:szCs w:val="18"/>
              </w:rPr>
              <w:t>Wyposażenie napylarki</w:t>
            </w:r>
          </w:p>
        </w:tc>
        <w:tc>
          <w:tcPr>
            <w:tcW w:w="3119" w:type="dxa"/>
            <w:shd w:val="clear" w:color="auto" w:fill="auto"/>
          </w:tcPr>
          <w:p w14:paraId="59E56C12" w14:textId="77777777" w:rsidR="002A3256" w:rsidRPr="004C14B3" w:rsidRDefault="002A3256" w:rsidP="004C14B3">
            <w:pPr>
              <w:spacing w:before="120" w:after="120" w:line="20" w:lineRule="atLeast"/>
              <w:jc w:val="both"/>
              <w:rPr>
                <w:i/>
                <w:iCs/>
                <w:sz w:val="18"/>
                <w:szCs w:val="18"/>
              </w:rPr>
            </w:pPr>
            <w:r w:rsidRPr="004C14B3">
              <w:rPr>
                <w:sz w:val="18"/>
                <w:szCs w:val="18"/>
              </w:rPr>
              <w:t>Urządzenie musi posiadać możliwość umieszczenia wagi kwarcowej w minimum 2 miejscach w zależności od wielkości próbek – na środku stolika oraz na jego krawędzi</w:t>
            </w:r>
            <w:r w:rsidRPr="004C14B3">
              <w:rPr>
                <w:i/>
                <w:iCs/>
                <w:sz w:val="18"/>
                <w:szCs w:val="18"/>
              </w:rPr>
              <w:t xml:space="preserve">.  </w:t>
            </w:r>
          </w:p>
          <w:p w14:paraId="516FC6A7" w14:textId="77777777" w:rsidR="002A3256" w:rsidRPr="004C14B3" w:rsidRDefault="002A3256" w:rsidP="004C14B3">
            <w:pPr>
              <w:spacing w:before="120" w:after="120" w:line="20" w:lineRule="atLeast"/>
              <w:jc w:val="both"/>
              <w:rPr>
                <w:sz w:val="18"/>
                <w:szCs w:val="18"/>
              </w:rPr>
            </w:pPr>
          </w:p>
        </w:tc>
        <w:tc>
          <w:tcPr>
            <w:tcW w:w="1417" w:type="dxa"/>
            <w:shd w:val="clear" w:color="auto" w:fill="auto"/>
            <w:vAlign w:val="center"/>
          </w:tcPr>
          <w:p w14:paraId="4824E5E2" w14:textId="77777777" w:rsidR="002A3256" w:rsidRPr="004C14B3" w:rsidRDefault="002A3256" w:rsidP="004C14B3">
            <w:pPr>
              <w:spacing w:after="200" w:line="276" w:lineRule="auto"/>
              <w:rPr>
                <w:iCs/>
                <w:sz w:val="18"/>
                <w:szCs w:val="18"/>
              </w:rPr>
            </w:pPr>
            <w:r w:rsidRPr="004C14B3">
              <w:rPr>
                <w:iCs/>
                <w:sz w:val="18"/>
                <w:szCs w:val="18"/>
              </w:rPr>
              <w:t>TAK: 3 pkt</w:t>
            </w:r>
          </w:p>
          <w:p w14:paraId="4A93FA8C" w14:textId="77777777" w:rsidR="002A3256" w:rsidRPr="004C14B3" w:rsidRDefault="002A3256" w:rsidP="004C14B3">
            <w:pPr>
              <w:spacing w:after="200" w:line="276" w:lineRule="auto"/>
              <w:rPr>
                <w:iCs/>
                <w:sz w:val="18"/>
                <w:szCs w:val="18"/>
              </w:rPr>
            </w:pPr>
            <w:r w:rsidRPr="004C14B3">
              <w:rPr>
                <w:iCs/>
                <w:sz w:val="18"/>
                <w:szCs w:val="18"/>
              </w:rPr>
              <w:t>NIE: 0 pkt</w:t>
            </w:r>
          </w:p>
        </w:tc>
        <w:tc>
          <w:tcPr>
            <w:tcW w:w="1701" w:type="dxa"/>
          </w:tcPr>
          <w:p w14:paraId="35156BE1" w14:textId="77777777" w:rsidR="002A3256" w:rsidRPr="004C14B3" w:rsidRDefault="002A3256" w:rsidP="004C14B3">
            <w:pPr>
              <w:spacing w:after="200" w:line="276" w:lineRule="auto"/>
              <w:rPr>
                <w:iCs/>
                <w:sz w:val="18"/>
                <w:szCs w:val="18"/>
              </w:rPr>
            </w:pPr>
          </w:p>
        </w:tc>
      </w:tr>
      <w:tr w:rsidR="002A3256" w:rsidRPr="004C14B3" w14:paraId="15D8651C" w14:textId="11D86498" w:rsidTr="000B04D1">
        <w:trPr>
          <w:trHeight w:val="1485"/>
        </w:trPr>
        <w:tc>
          <w:tcPr>
            <w:tcW w:w="851" w:type="dxa"/>
            <w:shd w:val="clear" w:color="auto" w:fill="auto"/>
          </w:tcPr>
          <w:p w14:paraId="52629367" w14:textId="77777777" w:rsidR="002A3256" w:rsidRPr="004C14B3" w:rsidRDefault="002A3256" w:rsidP="00B11542">
            <w:pPr>
              <w:numPr>
                <w:ilvl w:val="0"/>
                <w:numId w:val="51"/>
              </w:numPr>
              <w:spacing w:before="120" w:after="200" w:line="276" w:lineRule="auto"/>
              <w:contextualSpacing/>
              <w:rPr>
                <w:rFonts w:eastAsia="Batang"/>
                <w:sz w:val="18"/>
                <w:szCs w:val="18"/>
              </w:rPr>
            </w:pPr>
          </w:p>
        </w:tc>
        <w:tc>
          <w:tcPr>
            <w:tcW w:w="2126" w:type="dxa"/>
            <w:shd w:val="clear" w:color="auto" w:fill="auto"/>
          </w:tcPr>
          <w:p w14:paraId="2ABDAFF5" w14:textId="77777777" w:rsidR="002A3256" w:rsidRPr="004C14B3" w:rsidRDefault="002A3256" w:rsidP="004C14B3">
            <w:pPr>
              <w:spacing w:after="200" w:line="276" w:lineRule="auto"/>
              <w:rPr>
                <w:sz w:val="18"/>
                <w:szCs w:val="18"/>
              </w:rPr>
            </w:pPr>
            <w:r w:rsidRPr="004C14B3">
              <w:rPr>
                <w:sz w:val="18"/>
                <w:szCs w:val="18"/>
              </w:rPr>
              <w:t>Rozszerzenie minimalnego zakresu prądu wiązki na próbce</w:t>
            </w:r>
          </w:p>
        </w:tc>
        <w:tc>
          <w:tcPr>
            <w:tcW w:w="3119" w:type="dxa"/>
            <w:shd w:val="clear" w:color="auto" w:fill="auto"/>
          </w:tcPr>
          <w:p w14:paraId="4A14262A" w14:textId="77777777" w:rsidR="002A3256" w:rsidRPr="004C14B3" w:rsidRDefault="002A3256" w:rsidP="004C14B3">
            <w:pPr>
              <w:spacing w:before="120" w:after="120" w:line="20" w:lineRule="atLeast"/>
              <w:jc w:val="both"/>
              <w:rPr>
                <w:sz w:val="18"/>
                <w:szCs w:val="18"/>
              </w:rPr>
            </w:pPr>
            <w:r w:rsidRPr="004C14B3">
              <w:rPr>
                <w:sz w:val="18"/>
                <w:szCs w:val="18"/>
              </w:rPr>
              <w:t>Minimalny wymagany zakres prądu wiązki na próbce: od 1pA do co najmniej 50 nA</w:t>
            </w:r>
          </w:p>
        </w:tc>
        <w:tc>
          <w:tcPr>
            <w:tcW w:w="1417" w:type="dxa"/>
            <w:shd w:val="clear" w:color="auto" w:fill="auto"/>
            <w:vAlign w:val="center"/>
          </w:tcPr>
          <w:p w14:paraId="02090323" w14:textId="77777777" w:rsidR="002A3256" w:rsidRPr="004C14B3" w:rsidRDefault="002A3256" w:rsidP="004C14B3">
            <w:pPr>
              <w:spacing w:after="200" w:line="276" w:lineRule="auto"/>
              <w:rPr>
                <w:iCs/>
                <w:sz w:val="18"/>
                <w:szCs w:val="18"/>
              </w:rPr>
            </w:pPr>
            <w:r w:rsidRPr="004C14B3">
              <w:rPr>
                <w:iCs/>
                <w:sz w:val="18"/>
                <w:szCs w:val="18"/>
              </w:rPr>
              <w:t>TAK: 2 pkt</w:t>
            </w:r>
          </w:p>
          <w:p w14:paraId="2EC9FC14" w14:textId="77777777" w:rsidR="002A3256" w:rsidRPr="004C14B3" w:rsidRDefault="002A3256" w:rsidP="004C14B3">
            <w:pPr>
              <w:spacing w:after="200" w:line="276" w:lineRule="auto"/>
              <w:rPr>
                <w:iCs/>
                <w:sz w:val="18"/>
                <w:szCs w:val="18"/>
              </w:rPr>
            </w:pPr>
            <w:r w:rsidRPr="004C14B3">
              <w:rPr>
                <w:iCs/>
                <w:sz w:val="18"/>
                <w:szCs w:val="18"/>
              </w:rPr>
              <w:t>NIE: 0 pkt</w:t>
            </w:r>
          </w:p>
        </w:tc>
        <w:tc>
          <w:tcPr>
            <w:tcW w:w="1701" w:type="dxa"/>
          </w:tcPr>
          <w:p w14:paraId="3597C421" w14:textId="77777777" w:rsidR="002A3256" w:rsidRPr="004C14B3" w:rsidRDefault="002A3256" w:rsidP="004C14B3">
            <w:pPr>
              <w:spacing w:after="200" w:line="276" w:lineRule="auto"/>
              <w:rPr>
                <w:iCs/>
                <w:sz w:val="18"/>
                <w:szCs w:val="18"/>
              </w:rPr>
            </w:pPr>
          </w:p>
        </w:tc>
      </w:tr>
    </w:tbl>
    <w:p w14:paraId="29ABA57C" w14:textId="77777777" w:rsidR="004C14B3" w:rsidRPr="004C14B3" w:rsidRDefault="004C14B3" w:rsidP="004C14B3">
      <w:pPr>
        <w:spacing w:line="276" w:lineRule="auto"/>
        <w:rPr>
          <w:rFonts w:eastAsia="Times New Roman" w:cs="Times New Roman"/>
          <w:sz w:val="16"/>
          <w:szCs w:val="16"/>
        </w:rPr>
      </w:pPr>
    </w:p>
    <w:p w14:paraId="486A55A3" w14:textId="77777777" w:rsidR="004C14B3" w:rsidRPr="004C14B3" w:rsidRDefault="004C14B3" w:rsidP="004C14B3">
      <w:pPr>
        <w:tabs>
          <w:tab w:val="left" w:pos="284"/>
        </w:tabs>
        <w:suppressAutoHyphens/>
        <w:spacing w:before="120" w:after="120"/>
        <w:jc w:val="both"/>
        <w:rPr>
          <w:rFonts w:cs="Times New Roman"/>
          <w:lang w:eastAsia="en-US"/>
        </w:rPr>
      </w:pPr>
    </w:p>
    <w:p w14:paraId="734C9F7F" w14:textId="77777777" w:rsidR="004C14B3" w:rsidRDefault="004C14B3">
      <w:pPr>
        <w:pBdr>
          <w:top w:val="nil"/>
          <w:left w:val="nil"/>
          <w:bottom w:val="nil"/>
          <w:right w:val="nil"/>
          <w:between w:val="nil"/>
        </w:pBdr>
        <w:spacing w:before="240"/>
        <w:ind w:left="1440" w:hanging="1440"/>
        <w:jc w:val="center"/>
        <w:rPr>
          <w:b/>
          <w:color w:val="000000"/>
        </w:rPr>
      </w:pPr>
    </w:p>
    <w:p w14:paraId="11431D6A" w14:textId="77777777" w:rsidR="007E34AF" w:rsidRPr="00D81319" w:rsidRDefault="007E34AF" w:rsidP="007E34AF">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r>
        <w:rPr>
          <w:i/>
          <w:color w:val="000000"/>
          <w:sz w:val="18"/>
          <w:szCs w:val="18"/>
        </w:rPr>
        <w:t xml:space="preserve">kwalifikowany </w:t>
      </w:r>
      <w:r w:rsidRPr="00D81319">
        <w:rPr>
          <w:i/>
          <w:color w:val="000000"/>
          <w:sz w:val="18"/>
          <w:szCs w:val="18"/>
        </w:rPr>
        <w:t xml:space="preserve">podpis elektroniczny osoby uprawnionej </w:t>
      </w:r>
    </w:p>
    <w:p w14:paraId="56CC2696" w14:textId="77777777" w:rsidR="007E34AF" w:rsidRPr="00D81319" w:rsidRDefault="007E34AF" w:rsidP="007E34AF">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30252AD4" w14:textId="77777777" w:rsidR="004C14B3" w:rsidRDefault="004C14B3">
      <w:pPr>
        <w:pBdr>
          <w:top w:val="nil"/>
          <w:left w:val="nil"/>
          <w:bottom w:val="nil"/>
          <w:right w:val="nil"/>
          <w:between w:val="nil"/>
        </w:pBdr>
        <w:spacing w:before="240"/>
        <w:ind w:left="1440" w:hanging="1440"/>
        <w:jc w:val="center"/>
        <w:rPr>
          <w:b/>
          <w:color w:val="000000"/>
        </w:rPr>
      </w:pPr>
    </w:p>
    <w:p w14:paraId="4E3E2EF3" w14:textId="77777777" w:rsidR="004C14B3" w:rsidRDefault="004C14B3">
      <w:pPr>
        <w:pBdr>
          <w:top w:val="nil"/>
          <w:left w:val="nil"/>
          <w:bottom w:val="nil"/>
          <w:right w:val="nil"/>
          <w:between w:val="nil"/>
        </w:pBdr>
        <w:spacing w:before="240"/>
        <w:ind w:left="1440" w:hanging="1440"/>
        <w:jc w:val="center"/>
        <w:rPr>
          <w:b/>
          <w:color w:val="000000"/>
        </w:rPr>
      </w:pPr>
    </w:p>
    <w:p w14:paraId="2ACFBD4F" w14:textId="77777777" w:rsidR="004C14B3" w:rsidRDefault="004C14B3">
      <w:pPr>
        <w:pBdr>
          <w:top w:val="nil"/>
          <w:left w:val="nil"/>
          <w:bottom w:val="nil"/>
          <w:right w:val="nil"/>
          <w:between w:val="nil"/>
        </w:pBdr>
        <w:spacing w:before="240"/>
        <w:ind w:left="1440" w:hanging="1440"/>
        <w:jc w:val="center"/>
        <w:rPr>
          <w:b/>
          <w:color w:val="000000"/>
        </w:rPr>
      </w:pPr>
    </w:p>
    <w:p w14:paraId="71FAF9E5" w14:textId="77777777" w:rsidR="004C14B3" w:rsidRDefault="004C14B3">
      <w:pPr>
        <w:pBdr>
          <w:top w:val="nil"/>
          <w:left w:val="nil"/>
          <w:bottom w:val="nil"/>
          <w:right w:val="nil"/>
          <w:between w:val="nil"/>
        </w:pBdr>
        <w:spacing w:before="240"/>
        <w:ind w:left="1440" w:hanging="1440"/>
        <w:jc w:val="center"/>
        <w:rPr>
          <w:b/>
          <w:color w:val="000000"/>
        </w:rPr>
      </w:pPr>
    </w:p>
    <w:p w14:paraId="6E0F6BD8" w14:textId="77777777" w:rsidR="004C14B3" w:rsidRDefault="004C14B3">
      <w:pPr>
        <w:pBdr>
          <w:top w:val="nil"/>
          <w:left w:val="nil"/>
          <w:bottom w:val="nil"/>
          <w:right w:val="nil"/>
          <w:between w:val="nil"/>
        </w:pBdr>
        <w:spacing w:before="240"/>
        <w:ind w:left="1440" w:hanging="1440"/>
        <w:jc w:val="center"/>
        <w:rPr>
          <w:b/>
          <w:color w:val="000000"/>
        </w:rPr>
      </w:pPr>
    </w:p>
    <w:p w14:paraId="3B6FC205" w14:textId="77777777" w:rsidR="004C14B3" w:rsidRDefault="004C14B3">
      <w:pPr>
        <w:pBdr>
          <w:top w:val="nil"/>
          <w:left w:val="nil"/>
          <w:bottom w:val="nil"/>
          <w:right w:val="nil"/>
          <w:between w:val="nil"/>
        </w:pBdr>
        <w:spacing w:before="240"/>
        <w:ind w:left="1440" w:hanging="1440"/>
        <w:jc w:val="center"/>
        <w:rPr>
          <w:b/>
          <w:color w:val="000000"/>
        </w:rPr>
      </w:pPr>
    </w:p>
    <w:p w14:paraId="099F7F56" w14:textId="77777777" w:rsidR="004C14B3" w:rsidRDefault="004C14B3">
      <w:pPr>
        <w:pBdr>
          <w:top w:val="nil"/>
          <w:left w:val="nil"/>
          <w:bottom w:val="nil"/>
          <w:right w:val="nil"/>
          <w:between w:val="nil"/>
        </w:pBdr>
        <w:spacing w:before="240"/>
        <w:ind w:left="1440" w:hanging="1440"/>
        <w:jc w:val="center"/>
        <w:rPr>
          <w:b/>
          <w:color w:val="000000"/>
        </w:rPr>
      </w:pPr>
    </w:p>
    <w:p w14:paraId="3FA40B13" w14:textId="77777777" w:rsidR="004C14B3" w:rsidRDefault="004C14B3">
      <w:pPr>
        <w:pBdr>
          <w:top w:val="nil"/>
          <w:left w:val="nil"/>
          <w:bottom w:val="nil"/>
          <w:right w:val="nil"/>
          <w:between w:val="nil"/>
        </w:pBdr>
        <w:spacing w:before="240"/>
        <w:ind w:left="1440" w:hanging="1440"/>
        <w:jc w:val="center"/>
        <w:rPr>
          <w:b/>
          <w:color w:val="000000"/>
        </w:rPr>
      </w:pPr>
    </w:p>
    <w:p w14:paraId="78AD3219" w14:textId="77777777" w:rsidR="004C14B3" w:rsidRDefault="004C14B3" w:rsidP="00450BDE">
      <w:pPr>
        <w:pBdr>
          <w:top w:val="nil"/>
          <w:left w:val="nil"/>
          <w:bottom w:val="nil"/>
          <w:right w:val="nil"/>
          <w:between w:val="nil"/>
        </w:pBdr>
        <w:spacing w:before="240"/>
        <w:ind w:left="1440" w:hanging="1440"/>
        <w:rPr>
          <w:b/>
          <w:color w:val="000000"/>
        </w:rPr>
      </w:pPr>
    </w:p>
    <w:p w14:paraId="3DE18255" w14:textId="290C5976" w:rsidR="008B247F" w:rsidRPr="00D81319" w:rsidRDefault="005343AB" w:rsidP="00450BDE">
      <w:pPr>
        <w:pBdr>
          <w:top w:val="nil"/>
          <w:left w:val="nil"/>
          <w:bottom w:val="nil"/>
          <w:right w:val="nil"/>
          <w:between w:val="nil"/>
        </w:pBdr>
        <w:spacing w:before="240"/>
        <w:jc w:val="center"/>
        <w:rPr>
          <w:color w:val="000000"/>
        </w:rPr>
      </w:pPr>
      <w:r w:rsidRPr="00D81319">
        <w:rPr>
          <w:b/>
          <w:color w:val="000000"/>
        </w:rPr>
        <w:t>Rozdział 3</w:t>
      </w:r>
    </w:p>
    <w:p w14:paraId="0F51CDE0" w14:textId="77777777" w:rsidR="008B247F" w:rsidRPr="00D81319" w:rsidRDefault="008B247F">
      <w:pPr>
        <w:pBdr>
          <w:top w:val="nil"/>
          <w:left w:val="nil"/>
          <w:bottom w:val="nil"/>
          <w:right w:val="nil"/>
          <w:between w:val="nil"/>
        </w:pBdr>
        <w:spacing w:before="240"/>
        <w:ind w:left="1440" w:hanging="1440"/>
        <w:jc w:val="center"/>
        <w:rPr>
          <w:color w:val="000000"/>
        </w:rPr>
      </w:pPr>
    </w:p>
    <w:p w14:paraId="5053B96E"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36FD8D80"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382A277D"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439C4E5"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6EE9645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0ABB6980"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Propozycja treści oświadczenia Wykonawców wspólnie ubiegających się o udzielenie zamówienia w zakresie, o którym mowa w art. 117 ust. 4 ustawy Pzp;</w:t>
      </w:r>
    </w:p>
    <w:p w14:paraId="528F6E37"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6384122A"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5CB9BB75" w14:textId="5D7EB045"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A14506">
        <w:rPr>
          <w:color w:val="000000"/>
        </w:rPr>
        <w:t>dostaw</w:t>
      </w:r>
    </w:p>
    <w:p w14:paraId="6DEDBC76" w14:textId="6F590483" w:rsidR="009D275E" w:rsidRPr="00D81319" w:rsidRDefault="005D5A06" w:rsidP="009D275E">
      <w:pPr>
        <w:pBdr>
          <w:top w:val="nil"/>
          <w:left w:val="nil"/>
          <w:bottom w:val="nil"/>
          <w:right w:val="nil"/>
          <w:between w:val="nil"/>
        </w:pBdr>
        <w:spacing w:after="120"/>
        <w:rPr>
          <w:color w:val="000000"/>
        </w:rPr>
      </w:pPr>
      <w:r>
        <w:rPr>
          <w:color w:val="000000"/>
        </w:rPr>
        <w:t>Formularz 3.7</w:t>
      </w:r>
      <w:r w:rsidR="009D275E" w:rsidRPr="00D81319">
        <w:rPr>
          <w:color w:val="000000"/>
        </w:rPr>
        <w:t xml:space="preserve">. </w:t>
      </w:r>
      <w:r w:rsidR="009D275E" w:rsidRPr="00D81319">
        <w:rPr>
          <w:color w:val="000000"/>
        </w:rPr>
        <w:tab/>
        <w:t>Oświadczenie dotyczące przepisów sankcyjnych związanych z wojną w Ukrainie</w:t>
      </w:r>
    </w:p>
    <w:p w14:paraId="5463E08B" w14:textId="77777777" w:rsidR="008B247F" w:rsidRPr="00D81319" w:rsidRDefault="008B247F" w:rsidP="006B3953">
      <w:pPr>
        <w:pBdr>
          <w:top w:val="nil"/>
          <w:left w:val="nil"/>
          <w:bottom w:val="nil"/>
          <w:right w:val="nil"/>
          <w:between w:val="nil"/>
        </w:pBdr>
        <w:spacing w:after="120"/>
        <w:rPr>
          <w:color w:val="000000"/>
        </w:rPr>
      </w:pPr>
    </w:p>
    <w:p w14:paraId="16AA2112" w14:textId="77777777" w:rsidR="008B247F" w:rsidRPr="00D81319" w:rsidRDefault="008B247F">
      <w:pPr>
        <w:pBdr>
          <w:top w:val="nil"/>
          <w:left w:val="nil"/>
          <w:bottom w:val="nil"/>
          <w:right w:val="nil"/>
          <w:between w:val="nil"/>
        </w:pBdr>
        <w:spacing w:after="120"/>
        <w:rPr>
          <w:color w:val="000000"/>
        </w:rPr>
      </w:pPr>
    </w:p>
    <w:p w14:paraId="17C36A96" w14:textId="77777777" w:rsidR="008B247F" w:rsidRPr="00D81319" w:rsidRDefault="008B247F">
      <w:pPr>
        <w:pBdr>
          <w:top w:val="nil"/>
          <w:left w:val="nil"/>
          <w:bottom w:val="nil"/>
          <w:right w:val="nil"/>
          <w:between w:val="nil"/>
        </w:pBdr>
        <w:jc w:val="right"/>
        <w:rPr>
          <w:color w:val="000000"/>
        </w:rPr>
      </w:pPr>
    </w:p>
    <w:p w14:paraId="3EDCB510" w14:textId="77777777" w:rsidR="008B247F" w:rsidRPr="00D81319" w:rsidRDefault="008B247F">
      <w:pPr>
        <w:pBdr>
          <w:top w:val="nil"/>
          <w:left w:val="nil"/>
          <w:bottom w:val="nil"/>
          <w:right w:val="nil"/>
          <w:between w:val="nil"/>
        </w:pBdr>
        <w:spacing w:before="120"/>
        <w:jc w:val="right"/>
        <w:rPr>
          <w:color w:val="000000"/>
        </w:rPr>
      </w:pPr>
    </w:p>
    <w:p w14:paraId="341B05F9" w14:textId="77777777" w:rsidR="008B247F" w:rsidRPr="00D81319" w:rsidRDefault="008B247F">
      <w:pPr>
        <w:pBdr>
          <w:top w:val="nil"/>
          <w:left w:val="nil"/>
          <w:bottom w:val="nil"/>
          <w:right w:val="nil"/>
          <w:between w:val="nil"/>
        </w:pBdr>
        <w:spacing w:before="120"/>
        <w:jc w:val="right"/>
        <w:rPr>
          <w:color w:val="000000"/>
        </w:rPr>
      </w:pPr>
    </w:p>
    <w:p w14:paraId="0BC0EF29" w14:textId="77777777" w:rsidR="008B247F" w:rsidRPr="00D81319" w:rsidRDefault="008B247F">
      <w:pPr>
        <w:pBdr>
          <w:top w:val="nil"/>
          <w:left w:val="nil"/>
          <w:bottom w:val="nil"/>
          <w:right w:val="nil"/>
          <w:between w:val="nil"/>
        </w:pBdr>
        <w:spacing w:before="120"/>
        <w:jc w:val="right"/>
        <w:rPr>
          <w:color w:val="000000"/>
        </w:rPr>
      </w:pPr>
    </w:p>
    <w:p w14:paraId="03A3B93C" w14:textId="77777777" w:rsidR="008B247F" w:rsidRPr="00D81319" w:rsidRDefault="008B247F">
      <w:pPr>
        <w:pBdr>
          <w:top w:val="nil"/>
          <w:left w:val="nil"/>
          <w:bottom w:val="nil"/>
          <w:right w:val="nil"/>
          <w:between w:val="nil"/>
        </w:pBdr>
        <w:spacing w:before="120"/>
        <w:jc w:val="right"/>
        <w:rPr>
          <w:color w:val="000000"/>
        </w:rPr>
      </w:pPr>
    </w:p>
    <w:p w14:paraId="3B05F542" w14:textId="77777777" w:rsidR="008B247F" w:rsidRPr="00D81319" w:rsidRDefault="008B247F">
      <w:pPr>
        <w:pBdr>
          <w:top w:val="nil"/>
          <w:left w:val="nil"/>
          <w:bottom w:val="nil"/>
          <w:right w:val="nil"/>
          <w:between w:val="nil"/>
        </w:pBdr>
        <w:spacing w:before="120"/>
        <w:jc w:val="right"/>
        <w:rPr>
          <w:color w:val="000000"/>
        </w:rPr>
      </w:pPr>
    </w:p>
    <w:p w14:paraId="6E9EC33C" w14:textId="77777777" w:rsidR="008B247F" w:rsidRPr="00D81319" w:rsidRDefault="008B247F">
      <w:pPr>
        <w:pBdr>
          <w:top w:val="nil"/>
          <w:left w:val="nil"/>
          <w:bottom w:val="nil"/>
          <w:right w:val="nil"/>
          <w:between w:val="nil"/>
        </w:pBdr>
        <w:spacing w:before="120"/>
        <w:jc w:val="right"/>
        <w:rPr>
          <w:color w:val="000000"/>
        </w:rPr>
      </w:pPr>
    </w:p>
    <w:p w14:paraId="5BB4C1F7" w14:textId="77777777" w:rsidR="008B247F" w:rsidRPr="00D81319" w:rsidRDefault="008B247F">
      <w:pPr>
        <w:pBdr>
          <w:top w:val="nil"/>
          <w:left w:val="nil"/>
          <w:bottom w:val="nil"/>
          <w:right w:val="nil"/>
          <w:between w:val="nil"/>
        </w:pBdr>
        <w:spacing w:before="120"/>
        <w:jc w:val="right"/>
        <w:rPr>
          <w:color w:val="000000"/>
        </w:rPr>
      </w:pPr>
    </w:p>
    <w:p w14:paraId="40821399" w14:textId="77777777" w:rsidR="008B247F" w:rsidRPr="00D81319" w:rsidRDefault="008B247F">
      <w:pPr>
        <w:pBdr>
          <w:top w:val="nil"/>
          <w:left w:val="nil"/>
          <w:bottom w:val="nil"/>
          <w:right w:val="nil"/>
          <w:between w:val="nil"/>
        </w:pBdr>
        <w:spacing w:before="120"/>
        <w:jc w:val="right"/>
        <w:rPr>
          <w:color w:val="000000"/>
        </w:rPr>
      </w:pPr>
    </w:p>
    <w:p w14:paraId="59369984" w14:textId="77777777" w:rsidR="008B247F" w:rsidRPr="00D81319" w:rsidRDefault="008B247F">
      <w:pPr>
        <w:pBdr>
          <w:top w:val="nil"/>
          <w:left w:val="nil"/>
          <w:bottom w:val="nil"/>
          <w:right w:val="nil"/>
          <w:between w:val="nil"/>
        </w:pBdr>
        <w:spacing w:before="120"/>
        <w:jc w:val="right"/>
        <w:rPr>
          <w:color w:val="000000"/>
        </w:rPr>
      </w:pPr>
    </w:p>
    <w:p w14:paraId="1EAC3AFE" w14:textId="77777777" w:rsidR="008B247F" w:rsidRPr="00D81319" w:rsidRDefault="008B247F">
      <w:pPr>
        <w:pBdr>
          <w:top w:val="nil"/>
          <w:left w:val="nil"/>
          <w:bottom w:val="nil"/>
          <w:right w:val="nil"/>
          <w:between w:val="nil"/>
        </w:pBdr>
        <w:spacing w:before="120"/>
        <w:jc w:val="right"/>
        <w:rPr>
          <w:color w:val="000000"/>
        </w:rPr>
      </w:pPr>
    </w:p>
    <w:p w14:paraId="505FD42D" w14:textId="77777777" w:rsidR="008B247F" w:rsidRPr="00D81319" w:rsidRDefault="008B247F">
      <w:pPr>
        <w:pBdr>
          <w:top w:val="nil"/>
          <w:left w:val="nil"/>
          <w:bottom w:val="nil"/>
          <w:right w:val="nil"/>
          <w:between w:val="nil"/>
        </w:pBdr>
        <w:spacing w:before="120"/>
        <w:jc w:val="right"/>
        <w:rPr>
          <w:color w:val="000000"/>
        </w:rPr>
      </w:pPr>
    </w:p>
    <w:p w14:paraId="075B9B24" w14:textId="77777777" w:rsidR="008B247F" w:rsidRPr="00D81319" w:rsidRDefault="008B247F">
      <w:pPr>
        <w:pBdr>
          <w:top w:val="nil"/>
          <w:left w:val="nil"/>
          <w:bottom w:val="nil"/>
          <w:right w:val="nil"/>
          <w:between w:val="nil"/>
        </w:pBdr>
        <w:spacing w:before="120"/>
        <w:jc w:val="right"/>
        <w:rPr>
          <w:color w:val="000000"/>
        </w:rPr>
      </w:pPr>
    </w:p>
    <w:p w14:paraId="605B70EB" w14:textId="77777777" w:rsidR="008B247F" w:rsidRPr="00D81319" w:rsidRDefault="008B247F">
      <w:pPr>
        <w:pBdr>
          <w:top w:val="nil"/>
          <w:left w:val="nil"/>
          <w:bottom w:val="nil"/>
          <w:right w:val="nil"/>
          <w:between w:val="nil"/>
        </w:pBdr>
        <w:spacing w:before="120"/>
        <w:jc w:val="right"/>
        <w:rPr>
          <w:color w:val="000000"/>
        </w:rPr>
      </w:pPr>
    </w:p>
    <w:p w14:paraId="2F07D418" w14:textId="77777777" w:rsidR="008B247F" w:rsidRPr="00D81319" w:rsidRDefault="008B247F">
      <w:pPr>
        <w:pBdr>
          <w:top w:val="nil"/>
          <w:left w:val="nil"/>
          <w:bottom w:val="nil"/>
          <w:right w:val="nil"/>
          <w:between w:val="nil"/>
        </w:pBdr>
        <w:spacing w:before="120"/>
        <w:jc w:val="right"/>
        <w:rPr>
          <w:color w:val="000000"/>
        </w:rPr>
      </w:pPr>
    </w:p>
    <w:p w14:paraId="5A6065B3" w14:textId="77777777" w:rsidR="008B247F" w:rsidRPr="00D81319" w:rsidRDefault="008B247F">
      <w:pPr>
        <w:pBdr>
          <w:top w:val="nil"/>
          <w:left w:val="nil"/>
          <w:bottom w:val="nil"/>
          <w:right w:val="nil"/>
          <w:between w:val="nil"/>
        </w:pBdr>
        <w:spacing w:before="120"/>
        <w:jc w:val="right"/>
        <w:rPr>
          <w:color w:val="000000"/>
        </w:rPr>
      </w:pPr>
    </w:p>
    <w:p w14:paraId="3F2A5AB8" w14:textId="77777777" w:rsidR="008B247F" w:rsidRPr="00D81319" w:rsidRDefault="008B247F">
      <w:pPr>
        <w:pBdr>
          <w:top w:val="nil"/>
          <w:left w:val="nil"/>
          <w:bottom w:val="nil"/>
          <w:right w:val="nil"/>
          <w:between w:val="nil"/>
        </w:pBdr>
        <w:spacing w:before="120"/>
        <w:jc w:val="right"/>
        <w:rPr>
          <w:color w:val="000000"/>
        </w:rPr>
      </w:pPr>
    </w:p>
    <w:p w14:paraId="1144B834" w14:textId="77777777" w:rsidR="005D5A06" w:rsidRDefault="005D5A06">
      <w:pPr>
        <w:pBdr>
          <w:top w:val="nil"/>
          <w:left w:val="nil"/>
          <w:bottom w:val="nil"/>
          <w:right w:val="nil"/>
          <w:between w:val="nil"/>
        </w:pBdr>
        <w:spacing w:before="120"/>
        <w:jc w:val="right"/>
        <w:rPr>
          <w:b/>
          <w:color w:val="000000"/>
        </w:rPr>
      </w:pPr>
    </w:p>
    <w:p w14:paraId="56E724C0" w14:textId="4F6282E7" w:rsidR="008B247F" w:rsidRPr="00D81319" w:rsidRDefault="005343AB">
      <w:pPr>
        <w:pBdr>
          <w:top w:val="nil"/>
          <w:left w:val="nil"/>
          <w:bottom w:val="nil"/>
          <w:right w:val="nil"/>
          <w:between w:val="nil"/>
        </w:pBdr>
        <w:spacing w:before="120"/>
        <w:jc w:val="right"/>
        <w:rPr>
          <w:color w:val="000000"/>
        </w:rPr>
      </w:pPr>
      <w:r w:rsidRPr="00D81319">
        <w:rPr>
          <w:b/>
          <w:color w:val="000000"/>
        </w:rPr>
        <w:t>Formularz 3.1.</w:t>
      </w:r>
    </w:p>
    <w:p w14:paraId="7C79C6C4" w14:textId="77777777" w:rsidR="008B247F" w:rsidRPr="00D81319" w:rsidRDefault="008B247F">
      <w:pPr>
        <w:pBdr>
          <w:top w:val="nil"/>
          <w:left w:val="nil"/>
          <w:bottom w:val="nil"/>
          <w:right w:val="nil"/>
          <w:between w:val="nil"/>
        </w:pBdr>
        <w:spacing w:before="120"/>
        <w:jc w:val="right"/>
        <w:rPr>
          <w:color w:val="000000"/>
        </w:rPr>
      </w:pPr>
    </w:p>
    <w:p w14:paraId="66CB586B"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220BED98"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3EA6A933"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1AB5E039" w14:textId="77777777" w:rsidR="008B247F" w:rsidRPr="00D81319" w:rsidRDefault="008B247F">
      <w:pPr>
        <w:pBdr>
          <w:top w:val="nil"/>
          <w:left w:val="nil"/>
          <w:bottom w:val="nil"/>
          <w:right w:val="nil"/>
          <w:between w:val="nil"/>
        </w:pBdr>
        <w:spacing w:before="120"/>
        <w:jc w:val="right"/>
        <w:rPr>
          <w:color w:val="000000"/>
        </w:rPr>
      </w:pPr>
    </w:p>
    <w:p w14:paraId="4E67A440"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71AA6B17" w14:textId="77777777" w:rsidTr="0081396B">
        <w:trPr>
          <w:trHeight w:val="1249"/>
        </w:trPr>
        <w:tc>
          <w:tcPr>
            <w:tcW w:w="8931" w:type="dxa"/>
            <w:shd w:val="clear" w:color="auto" w:fill="F2F2F2" w:themeFill="background1" w:themeFillShade="F2"/>
            <w:vAlign w:val="center"/>
          </w:tcPr>
          <w:p w14:paraId="79151844" w14:textId="5D04C200" w:rsidR="008B247F" w:rsidRPr="00D81319" w:rsidRDefault="00341408">
            <w:pPr>
              <w:pBdr>
                <w:top w:val="nil"/>
                <w:left w:val="nil"/>
                <w:bottom w:val="nil"/>
                <w:right w:val="nil"/>
                <w:between w:val="nil"/>
              </w:pBdr>
              <w:jc w:val="center"/>
              <w:rPr>
                <w:color w:val="000000"/>
                <w:sz w:val="28"/>
                <w:szCs w:val="28"/>
              </w:rPr>
            </w:pPr>
            <w:r>
              <w:rPr>
                <w:b/>
                <w:color w:val="000000"/>
                <w:sz w:val="28"/>
                <w:szCs w:val="28"/>
              </w:rPr>
              <w:t xml:space="preserve">PROPOZYCJA </w:t>
            </w:r>
            <w:r w:rsidR="005343AB" w:rsidRPr="00D81319">
              <w:rPr>
                <w:b/>
                <w:color w:val="000000"/>
                <w:sz w:val="28"/>
                <w:szCs w:val="28"/>
              </w:rPr>
              <w:t>ZOBOWIĄZANIE</w:t>
            </w:r>
          </w:p>
          <w:p w14:paraId="3950F3EC"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1DB40B3"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434DE9DF" w14:textId="17A9BB96" w:rsidR="008B247F" w:rsidRPr="00D81319" w:rsidRDefault="005343AB">
      <w:pPr>
        <w:pBdr>
          <w:top w:val="nil"/>
          <w:left w:val="nil"/>
          <w:bottom w:val="nil"/>
          <w:right w:val="nil"/>
          <w:between w:val="nil"/>
        </w:pBdr>
        <w:tabs>
          <w:tab w:val="left" w:pos="9360"/>
        </w:tabs>
        <w:ind w:right="-1"/>
        <w:jc w:val="both"/>
        <w:rPr>
          <w:color w:val="0070C0"/>
        </w:rPr>
      </w:pPr>
      <w:r w:rsidRPr="00B569F5">
        <w:rPr>
          <w:color w:val="000000"/>
        </w:rPr>
        <w:t xml:space="preserve">Numer sprawy: </w:t>
      </w:r>
      <w:r w:rsidR="001322B7" w:rsidRPr="00B569F5">
        <w:rPr>
          <w:b/>
          <w:color w:val="000000"/>
        </w:rPr>
        <w:t>EZP.270</w:t>
      </w:r>
      <w:r w:rsidR="00B569F5" w:rsidRPr="00B569F5">
        <w:rPr>
          <w:b/>
          <w:color w:val="000000"/>
        </w:rPr>
        <w:t>.</w:t>
      </w:r>
      <w:r w:rsidR="00751ADC">
        <w:rPr>
          <w:b/>
          <w:color w:val="000000"/>
        </w:rPr>
        <w:t>57</w:t>
      </w:r>
      <w:r w:rsidR="00B569F5" w:rsidRPr="00B569F5">
        <w:rPr>
          <w:b/>
          <w:color w:val="000000"/>
        </w:rPr>
        <w:t>.</w:t>
      </w:r>
      <w:r w:rsidR="001322B7" w:rsidRPr="00B569F5">
        <w:rPr>
          <w:b/>
          <w:color w:val="000000"/>
        </w:rPr>
        <w:t>2024</w:t>
      </w:r>
    </w:p>
    <w:p w14:paraId="41C24B24" w14:textId="77777777" w:rsidR="00341408" w:rsidRPr="00341408" w:rsidRDefault="00341408" w:rsidP="00341408">
      <w:pPr>
        <w:spacing w:before="120" w:after="120"/>
        <w:ind w:left="993" w:hanging="993"/>
        <w:jc w:val="both"/>
        <w:rPr>
          <w:rFonts w:eastAsia="Times New Roman"/>
          <w:i/>
        </w:rPr>
      </w:pPr>
      <w:r w:rsidRPr="00341408">
        <w:rPr>
          <w:rFonts w:eastAsia="Times New Roman"/>
          <w:i/>
        </w:rPr>
        <w:t xml:space="preserve">UWAGA: </w:t>
      </w:r>
    </w:p>
    <w:p w14:paraId="55C96BDC" w14:textId="77777777" w:rsidR="00341408" w:rsidRPr="00341408" w:rsidRDefault="00341408" w:rsidP="00341408">
      <w:pPr>
        <w:spacing w:before="120" w:after="120"/>
        <w:jc w:val="both"/>
        <w:rPr>
          <w:rFonts w:eastAsia="Times New Roman"/>
          <w:i/>
        </w:rPr>
      </w:pPr>
      <w:r w:rsidRPr="00341408">
        <w:rPr>
          <w:rFonts w:eastAsia="Times New Roman"/>
          <w:i/>
        </w:rPr>
        <w:t>Zamiast niniejszego Formularza można przedstawić inne dokumenty, w szczególności:</w:t>
      </w:r>
    </w:p>
    <w:p w14:paraId="2B3BB136" w14:textId="77777777" w:rsidR="00341408" w:rsidRPr="00341408" w:rsidRDefault="00341408" w:rsidP="000D1E20">
      <w:pPr>
        <w:numPr>
          <w:ilvl w:val="0"/>
          <w:numId w:val="39"/>
        </w:numPr>
        <w:suppressAutoHyphens/>
        <w:spacing w:before="120" w:after="120"/>
        <w:ind w:left="426" w:hanging="426"/>
        <w:jc w:val="both"/>
        <w:rPr>
          <w:rFonts w:eastAsia="Times New Roman"/>
          <w:i/>
        </w:rPr>
      </w:pPr>
      <w:r w:rsidRPr="00341408">
        <w:rPr>
          <w:rFonts w:eastAsia="Times New Roman"/>
          <w:i/>
        </w:rPr>
        <w:t xml:space="preserve">zobowiązanie podmiotu, o którym mowa w art. 118 ust. 4 ustawy Pzp sporządzone </w:t>
      </w:r>
      <w:r w:rsidRPr="00341408">
        <w:rPr>
          <w:rFonts w:eastAsia="Times New Roman"/>
          <w:i/>
        </w:rPr>
        <w:br/>
        <w:t>w oparciu o własny wzór</w:t>
      </w:r>
    </w:p>
    <w:p w14:paraId="2C0A39BD" w14:textId="77777777" w:rsidR="00341408" w:rsidRPr="00341408" w:rsidRDefault="00341408" w:rsidP="000D1E20">
      <w:pPr>
        <w:numPr>
          <w:ilvl w:val="0"/>
          <w:numId w:val="39"/>
        </w:numPr>
        <w:suppressAutoHyphens/>
        <w:spacing w:before="120" w:after="120"/>
        <w:ind w:left="426" w:hanging="426"/>
        <w:jc w:val="both"/>
        <w:rPr>
          <w:rFonts w:eastAsia="Times New Roman"/>
          <w:i/>
        </w:rPr>
      </w:pPr>
      <w:r w:rsidRPr="00341408">
        <w:rPr>
          <w:rFonts w:eastAsia="Times New Roman"/>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F55C853" w14:textId="77777777" w:rsidR="00341408" w:rsidRPr="00341408" w:rsidRDefault="00341408" w:rsidP="000D1E20">
      <w:pPr>
        <w:numPr>
          <w:ilvl w:val="0"/>
          <w:numId w:val="38"/>
        </w:numPr>
        <w:tabs>
          <w:tab w:val="left" w:pos="851"/>
        </w:tabs>
        <w:suppressAutoHyphens/>
        <w:spacing w:before="120" w:after="120"/>
        <w:ind w:left="851"/>
        <w:jc w:val="both"/>
        <w:rPr>
          <w:rFonts w:eastAsia="Times New Roman"/>
          <w:i/>
          <w:iCs/>
        </w:rPr>
      </w:pPr>
      <w:r w:rsidRPr="00341408">
        <w:rPr>
          <w:rFonts w:eastAsia="Times New Roman"/>
          <w:i/>
          <w:iCs/>
        </w:rPr>
        <w:t>zakres dostępnych Wykonawcy zasobów podmiotu udostępniającego zasoby,</w:t>
      </w:r>
    </w:p>
    <w:p w14:paraId="38F2E8A0" w14:textId="77777777" w:rsidR="00341408" w:rsidRPr="00341408" w:rsidRDefault="00341408" w:rsidP="000D1E20">
      <w:pPr>
        <w:numPr>
          <w:ilvl w:val="0"/>
          <w:numId w:val="38"/>
        </w:numPr>
        <w:tabs>
          <w:tab w:val="left" w:pos="851"/>
        </w:tabs>
        <w:suppressAutoHyphens/>
        <w:spacing w:before="120" w:after="120"/>
        <w:ind w:left="851"/>
        <w:jc w:val="both"/>
        <w:rPr>
          <w:rFonts w:eastAsia="Times New Roman"/>
          <w:i/>
          <w:iCs/>
        </w:rPr>
      </w:pPr>
      <w:r w:rsidRPr="00341408">
        <w:rPr>
          <w:rFonts w:eastAsia="Times New Roman"/>
          <w:i/>
          <w:iCs/>
        </w:rPr>
        <w:t xml:space="preserve">sposób i okres udostępnienia Wykonawcy i wykorzystania przez niego zasobów podmiotu udostępniającego te zasoby przy wykonywaniu zamówienia, </w:t>
      </w:r>
    </w:p>
    <w:p w14:paraId="59D31F1C" w14:textId="77777777" w:rsidR="00341408" w:rsidRPr="00341408" w:rsidRDefault="00341408" w:rsidP="000D1E20">
      <w:pPr>
        <w:numPr>
          <w:ilvl w:val="0"/>
          <w:numId w:val="38"/>
        </w:numPr>
        <w:tabs>
          <w:tab w:val="left" w:pos="851"/>
        </w:tabs>
        <w:suppressAutoHyphens/>
        <w:spacing w:before="120" w:after="120"/>
        <w:ind w:left="851"/>
        <w:jc w:val="both"/>
        <w:rPr>
          <w:rFonts w:eastAsia="Times New Roman"/>
          <w:i/>
          <w:iCs/>
        </w:rPr>
      </w:pPr>
      <w:r w:rsidRPr="00341408">
        <w:rPr>
          <w:i/>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F11D77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26CDC3D4" w14:textId="77777777" w:rsidR="008B247F" w:rsidRPr="0032413E" w:rsidRDefault="008B247F">
      <w:pPr>
        <w:pBdr>
          <w:top w:val="nil"/>
          <w:left w:val="nil"/>
          <w:bottom w:val="nil"/>
          <w:right w:val="nil"/>
          <w:between w:val="nil"/>
        </w:pBdr>
        <w:tabs>
          <w:tab w:val="left" w:pos="9214"/>
        </w:tabs>
        <w:ind w:right="-286"/>
        <w:jc w:val="both"/>
        <w:rPr>
          <w:color w:val="000000"/>
        </w:rPr>
      </w:pPr>
    </w:p>
    <w:p w14:paraId="3EDE5B2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735CD245"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Podmiotu, stanowisko (właściciel, prezes zarządu, członek zarządu, prokurent, upełnomocniony reprezentant itp.*))</w:t>
      </w:r>
    </w:p>
    <w:p w14:paraId="4AFB83B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6E9503FF"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288693ED"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4DE5ABFC"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7F03C7EC"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251140C5"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21EE80C3"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55CE7F59"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6A2B75B3"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lastRenderedPageBreak/>
        <w:t>......................................................................................................................................................</w:t>
      </w:r>
    </w:p>
    <w:p w14:paraId="19A7E36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58CC841E" w14:textId="77777777" w:rsidR="008B247F" w:rsidRPr="00D81319" w:rsidRDefault="008B247F">
      <w:pPr>
        <w:pBdr>
          <w:top w:val="nil"/>
          <w:left w:val="nil"/>
          <w:bottom w:val="nil"/>
          <w:right w:val="nil"/>
          <w:between w:val="nil"/>
        </w:pBdr>
        <w:rPr>
          <w:color w:val="000000"/>
        </w:rPr>
      </w:pPr>
    </w:p>
    <w:p w14:paraId="38F56397" w14:textId="77777777" w:rsidR="008B247F" w:rsidRPr="00D81319" w:rsidRDefault="008B247F">
      <w:pPr>
        <w:pBdr>
          <w:top w:val="nil"/>
          <w:left w:val="nil"/>
          <w:bottom w:val="nil"/>
          <w:right w:val="nil"/>
          <w:between w:val="nil"/>
        </w:pBdr>
        <w:rPr>
          <w:color w:val="000000"/>
        </w:rPr>
      </w:pPr>
    </w:p>
    <w:p w14:paraId="6638979D" w14:textId="36C7531D" w:rsidR="008B247F" w:rsidRPr="00751ADC" w:rsidRDefault="005343AB" w:rsidP="004A5FF8">
      <w:pPr>
        <w:pBdr>
          <w:top w:val="nil"/>
          <w:left w:val="nil"/>
          <w:bottom w:val="nil"/>
          <w:right w:val="nil"/>
          <w:between w:val="nil"/>
        </w:pBdr>
        <w:rPr>
          <w:b/>
          <w:color w:val="000000"/>
        </w:rPr>
      </w:pPr>
      <w:r w:rsidRPr="00D81319">
        <w:rPr>
          <w:b/>
          <w:color w:val="000000"/>
        </w:rPr>
        <w:t>przy wykonywaniu zamówienia pod nazwą:</w:t>
      </w:r>
      <w:r w:rsidR="004A5FF8">
        <w:rPr>
          <w:color w:val="000000"/>
        </w:rPr>
        <w:t xml:space="preserve"> </w:t>
      </w:r>
      <w:r w:rsidR="00751ADC" w:rsidRPr="00751ADC">
        <w:rPr>
          <w:b/>
          <w:color w:val="000000"/>
        </w:rPr>
        <w:t>„Dostawa, montaż i uruchomienie tribotestera z doposażeniem dla NOMATEN CoRE”</w:t>
      </w:r>
    </w:p>
    <w:p w14:paraId="241D6250"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7551AE6B" w14:textId="77777777" w:rsidR="00F32CCF" w:rsidRPr="00EB4D70" w:rsidRDefault="00F32CCF" w:rsidP="000D1E20">
      <w:pPr>
        <w:numPr>
          <w:ilvl w:val="0"/>
          <w:numId w:val="40"/>
        </w:numPr>
        <w:suppressAutoHyphens/>
        <w:spacing w:before="120" w:after="120"/>
        <w:jc w:val="both"/>
        <w:rPr>
          <w:rFonts w:asciiTheme="majorHAnsi" w:hAnsiTheme="majorHAnsi" w:cstheme="majorHAnsi"/>
        </w:rPr>
      </w:pPr>
      <w:r w:rsidRPr="00EB4D70">
        <w:rPr>
          <w:rFonts w:asciiTheme="majorHAnsi" w:hAnsiTheme="majorHAnsi" w:cstheme="majorHAnsi"/>
        </w:rPr>
        <w:t>udostępniam Wykonawcy ww. zasoby, w następującym zakresie:</w:t>
      </w:r>
    </w:p>
    <w:p w14:paraId="599D2AF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7D87304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46551EF7" w14:textId="77777777" w:rsidR="00F32CCF" w:rsidRPr="00EB4D70" w:rsidRDefault="00F32CCF" w:rsidP="00F32CCF">
      <w:pPr>
        <w:spacing w:before="120" w:after="120"/>
        <w:ind w:left="720"/>
        <w:jc w:val="both"/>
        <w:rPr>
          <w:rFonts w:asciiTheme="majorHAnsi" w:hAnsiTheme="majorHAnsi" w:cstheme="majorHAnsi"/>
        </w:rPr>
      </w:pPr>
    </w:p>
    <w:p w14:paraId="4A91C2AC" w14:textId="77777777" w:rsidR="00F32CCF" w:rsidRPr="00EB4D70" w:rsidRDefault="00F32CCF" w:rsidP="000D1E20">
      <w:pPr>
        <w:numPr>
          <w:ilvl w:val="0"/>
          <w:numId w:val="40"/>
        </w:numPr>
        <w:suppressAutoHyphens/>
        <w:spacing w:before="120" w:after="120"/>
        <w:jc w:val="both"/>
        <w:rPr>
          <w:rFonts w:asciiTheme="majorHAnsi" w:hAnsiTheme="majorHAnsi" w:cstheme="majorHAnsi"/>
        </w:rPr>
      </w:pPr>
      <w:r w:rsidRPr="00EB4D70">
        <w:rPr>
          <w:rFonts w:asciiTheme="majorHAnsi" w:hAnsiTheme="majorHAnsi" w:cstheme="majorHAnsi"/>
        </w:rPr>
        <w:t>sposób i okres udostępnienia Wykonawcy i wykorzystania przez niego zasobów podmiotu udostępniającego te zasoby przy wykonywaniu zamówienia będzie następujący:</w:t>
      </w:r>
    </w:p>
    <w:p w14:paraId="54E60B43"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84AEDD2"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0D925B06" w14:textId="77777777" w:rsidR="00F32CCF" w:rsidRPr="00EB4D70" w:rsidRDefault="00F32CCF" w:rsidP="00F32CCF">
      <w:pPr>
        <w:spacing w:before="120" w:after="120"/>
        <w:rPr>
          <w:rFonts w:asciiTheme="majorHAnsi" w:hAnsiTheme="majorHAnsi" w:cstheme="majorHAnsi"/>
          <w:i/>
        </w:rPr>
      </w:pPr>
    </w:p>
    <w:p w14:paraId="42BA9E77" w14:textId="714D3884" w:rsidR="00F32CCF" w:rsidRPr="00EB4D70" w:rsidRDefault="00F32CCF" w:rsidP="000D1E20">
      <w:pPr>
        <w:numPr>
          <w:ilvl w:val="0"/>
          <w:numId w:val="40"/>
        </w:numPr>
        <w:suppressAutoHyphens/>
        <w:spacing w:before="120" w:after="120"/>
        <w:jc w:val="both"/>
        <w:rPr>
          <w:rFonts w:asciiTheme="majorHAnsi" w:hAnsiTheme="majorHAnsi" w:cstheme="majorHAnsi"/>
        </w:rPr>
      </w:pPr>
      <w:r w:rsidRPr="00EB4D70">
        <w:rPr>
          <w:rFonts w:asciiTheme="majorHAnsi" w:hAnsiTheme="majorHAnsi" w:cstheme="majorHAnsi"/>
          <w:lang w:eastAsia="ar-SA"/>
        </w:rPr>
        <w:t>zrealizuję/nie zrealizuję* dostawy/roboty budowalne / usługi, których ww. zasoby (zdolności) dotyczą, w zakresie</w:t>
      </w:r>
      <w:r w:rsidRPr="00EB4D70">
        <w:rPr>
          <w:rFonts w:asciiTheme="majorHAnsi" w:hAnsiTheme="majorHAnsi" w:cstheme="majorHAnsi"/>
        </w:rPr>
        <w:t>:</w:t>
      </w:r>
    </w:p>
    <w:p w14:paraId="0C5E184B"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0D6BFA7"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9832B4F" w14:textId="77777777" w:rsidR="00F32CCF" w:rsidRPr="00EB4D70" w:rsidRDefault="00F32CCF" w:rsidP="00F32CCF">
      <w:pPr>
        <w:suppressAutoHyphens/>
        <w:spacing w:before="120"/>
        <w:ind w:left="708" w:right="-341" w:firstLine="1"/>
        <w:jc w:val="both"/>
        <w:rPr>
          <w:rFonts w:asciiTheme="majorHAnsi" w:hAnsiTheme="majorHAnsi" w:cstheme="majorHAnsi"/>
          <w:lang w:eastAsia="ar-SA"/>
        </w:rPr>
      </w:pPr>
      <w:r w:rsidRPr="00EB4D70">
        <w:rPr>
          <w:rFonts w:asciiTheme="majorHAnsi" w:hAnsiTheme="majorHAnsi" w:cstheme="majorHAnsi"/>
          <w:i/>
          <w:lang w:eastAsia="ar-SA"/>
        </w:rPr>
        <w:t>(Pkt c) odnosi się do warunków udziału w postępowaniu dotyczących kwalifikacji zawodowych lub doświadczenia.)</w:t>
      </w:r>
    </w:p>
    <w:p w14:paraId="1200AA54" w14:textId="52B02B2C" w:rsidR="008B247F" w:rsidRPr="0033481B" w:rsidRDefault="008B247F" w:rsidP="00F32CCF">
      <w:pPr>
        <w:pBdr>
          <w:top w:val="nil"/>
          <w:left w:val="nil"/>
          <w:bottom w:val="nil"/>
          <w:right w:val="nil"/>
          <w:between w:val="nil"/>
        </w:pBdr>
        <w:spacing w:before="120"/>
        <w:ind w:left="720"/>
        <w:jc w:val="both"/>
        <w:rPr>
          <w:color w:val="000000"/>
        </w:rPr>
      </w:pPr>
    </w:p>
    <w:p w14:paraId="3E9324B8"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D81319" w:rsidRDefault="008B247F">
      <w:pPr>
        <w:pBdr>
          <w:top w:val="nil"/>
          <w:left w:val="nil"/>
          <w:bottom w:val="nil"/>
          <w:right w:val="nil"/>
          <w:between w:val="nil"/>
        </w:pBdr>
        <w:spacing w:before="120"/>
        <w:rPr>
          <w:color w:val="000000"/>
        </w:rPr>
      </w:pPr>
    </w:p>
    <w:p w14:paraId="1669FD3A" w14:textId="77777777" w:rsidR="008B247F" w:rsidRPr="00D81319" w:rsidRDefault="008B247F">
      <w:pPr>
        <w:pBdr>
          <w:top w:val="nil"/>
          <w:left w:val="nil"/>
          <w:bottom w:val="nil"/>
          <w:right w:val="nil"/>
          <w:between w:val="nil"/>
        </w:pBdr>
        <w:ind w:left="4956" w:firstLine="707"/>
        <w:jc w:val="center"/>
        <w:rPr>
          <w:color w:val="000000"/>
        </w:rPr>
      </w:pPr>
    </w:p>
    <w:p w14:paraId="7B244A79" w14:textId="77777777" w:rsidR="008B247F" w:rsidRPr="00D81319" w:rsidRDefault="008B247F">
      <w:pPr>
        <w:pBdr>
          <w:top w:val="nil"/>
          <w:left w:val="nil"/>
          <w:bottom w:val="nil"/>
          <w:right w:val="nil"/>
          <w:between w:val="nil"/>
        </w:pBdr>
        <w:spacing w:before="120" w:after="120"/>
        <w:rPr>
          <w:color w:val="000000"/>
        </w:rPr>
      </w:pPr>
    </w:p>
    <w:p w14:paraId="0DA626E5" w14:textId="77777777" w:rsidR="008B247F" w:rsidRPr="00D81319" w:rsidRDefault="008B247F" w:rsidP="00CF3DF4">
      <w:pPr>
        <w:pBdr>
          <w:top w:val="nil"/>
          <w:left w:val="nil"/>
          <w:bottom w:val="nil"/>
          <w:right w:val="nil"/>
          <w:between w:val="nil"/>
        </w:pBdr>
        <w:spacing w:before="120" w:after="120"/>
        <w:rPr>
          <w:color w:val="000000"/>
        </w:rPr>
      </w:pPr>
    </w:p>
    <w:p w14:paraId="3A2EDDC2" w14:textId="77777777" w:rsidR="008B247F" w:rsidRPr="00D81319" w:rsidRDefault="008B247F">
      <w:pPr>
        <w:pBdr>
          <w:top w:val="nil"/>
          <w:left w:val="nil"/>
          <w:bottom w:val="nil"/>
          <w:right w:val="nil"/>
          <w:between w:val="nil"/>
        </w:pBdr>
        <w:jc w:val="right"/>
        <w:rPr>
          <w:color w:val="000000"/>
        </w:rPr>
      </w:pPr>
    </w:p>
    <w:p w14:paraId="32FE28A7" w14:textId="77777777" w:rsidR="008B247F" w:rsidRPr="00D81319" w:rsidRDefault="008B247F">
      <w:pPr>
        <w:pBdr>
          <w:top w:val="nil"/>
          <w:left w:val="nil"/>
          <w:bottom w:val="nil"/>
          <w:right w:val="nil"/>
          <w:between w:val="nil"/>
        </w:pBdr>
        <w:jc w:val="right"/>
        <w:rPr>
          <w:color w:val="000000"/>
        </w:rPr>
      </w:pPr>
    </w:p>
    <w:p w14:paraId="5B6A6BF4" w14:textId="1AF96A18"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r w:rsidR="00EB4D70">
        <w:rPr>
          <w:i/>
          <w:color w:val="000000"/>
          <w:sz w:val="18"/>
          <w:szCs w:val="18"/>
        </w:rPr>
        <w:t xml:space="preserve">kwalifikowany </w:t>
      </w:r>
      <w:r w:rsidRPr="00D81319">
        <w:rPr>
          <w:i/>
          <w:color w:val="000000"/>
          <w:sz w:val="18"/>
          <w:szCs w:val="18"/>
        </w:rPr>
        <w:t xml:space="preserve">podpis elektroniczny osoby uprawnionej </w:t>
      </w:r>
    </w:p>
    <w:p w14:paraId="1CBC4EF4"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7F2D9BE9" w14:textId="77777777" w:rsidR="008B247F" w:rsidRPr="00D81319" w:rsidRDefault="008B247F">
      <w:pPr>
        <w:pBdr>
          <w:top w:val="nil"/>
          <w:left w:val="nil"/>
          <w:bottom w:val="nil"/>
          <w:right w:val="nil"/>
          <w:between w:val="nil"/>
        </w:pBdr>
        <w:ind w:left="4956" w:firstLine="707"/>
        <w:jc w:val="center"/>
        <w:rPr>
          <w:color w:val="000000"/>
        </w:rPr>
      </w:pPr>
    </w:p>
    <w:p w14:paraId="323BEBF9" w14:textId="77777777" w:rsidR="00EB4D70" w:rsidRDefault="00EB4D70">
      <w:pPr>
        <w:pBdr>
          <w:top w:val="nil"/>
          <w:left w:val="nil"/>
          <w:bottom w:val="nil"/>
          <w:right w:val="nil"/>
          <w:between w:val="nil"/>
        </w:pBdr>
        <w:ind w:left="4956" w:firstLine="707"/>
        <w:jc w:val="right"/>
        <w:rPr>
          <w:b/>
          <w:color w:val="000000"/>
        </w:rPr>
      </w:pPr>
    </w:p>
    <w:p w14:paraId="43CFA70D" w14:textId="77777777" w:rsidR="00EB4D70" w:rsidRDefault="00EB4D70">
      <w:pPr>
        <w:pBdr>
          <w:top w:val="nil"/>
          <w:left w:val="nil"/>
          <w:bottom w:val="nil"/>
          <w:right w:val="nil"/>
          <w:between w:val="nil"/>
        </w:pBdr>
        <w:ind w:left="4956" w:firstLine="707"/>
        <w:jc w:val="right"/>
        <w:rPr>
          <w:b/>
          <w:color w:val="000000"/>
        </w:rPr>
      </w:pPr>
    </w:p>
    <w:p w14:paraId="12320BF2" w14:textId="77777777" w:rsidR="00EB4D70" w:rsidRDefault="00EB4D70">
      <w:pPr>
        <w:pBdr>
          <w:top w:val="nil"/>
          <w:left w:val="nil"/>
          <w:bottom w:val="nil"/>
          <w:right w:val="nil"/>
          <w:between w:val="nil"/>
        </w:pBdr>
        <w:ind w:left="4956" w:firstLine="707"/>
        <w:jc w:val="right"/>
        <w:rPr>
          <w:b/>
          <w:color w:val="000000"/>
        </w:rPr>
      </w:pPr>
    </w:p>
    <w:p w14:paraId="18B00480" w14:textId="77777777" w:rsidR="00EB4D70" w:rsidRDefault="00EB4D70">
      <w:pPr>
        <w:pBdr>
          <w:top w:val="nil"/>
          <w:left w:val="nil"/>
          <w:bottom w:val="nil"/>
          <w:right w:val="nil"/>
          <w:between w:val="nil"/>
        </w:pBdr>
        <w:ind w:left="4956" w:firstLine="707"/>
        <w:jc w:val="right"/>
        <w:rPr>
          <w:b/>
          <w:color w:val="000000"/>
        </w:rPr>
      </w:pPr>
    </w:p>
    <w:p w14:paraId="32DD74F1" w14:textId="77777777" w:rsidR="00EB4D70" w:rsidRDefault="00EB4D70">
      <w:pPr>
        <w:pBdr>
          <w:top w:val="nil"/>
          <w:left w:val="nil"/>
          <w:bottom w:val="nil"/>
          <w:right w:val="nil"/>
          <w:between w:val="nil"/>
        </w:pBdr>
        <w:ind w:left="4956" w:firstLine="707"/>
        <w:jc w:val="right"/>
        <w:rPr>
          <w:b/>
          <w:color w:val="000000"/>
        </w:rPr>
      </w:pPr>
    </w:p>
    <w:p w14:paraId="02C5074B" w14:textId="77777777" w:rsidR="00EB4D70" w:rsidRDefault="00EB4D70">
      <w:pPr>
        <w:pBdr>
          <w:top w:val="nil"/>
          <w:left w:val="nil"/>
          <w:bottom w:val="nil"/>
          <w:right w:val="nil"/>
          <w:between w:val="nil"/>
        </w:pBdr>
        <w:ind w:left="4956" w:firstLine="707"/>
        <w:jc w:val="right"/>
        <w:rPr>
          <w:b/>
          <w:color w:val="000000"/>
        </w:rPr>
      </w:pPr>
    </w:p>
    <w:p w14:paraId="0434A445" w14:textId="77777777" w:rsidR="00EB4D70" w:rsidRDefault="00EB4D70">
      <w:pPr>
        <w:pBdr>
          <w:top w:val="nil"/>
          <w:left w:val="nil"/>
          <w:bottom w:val="nil"/>
          <w:right w:val="nil"/>
          <w:between w:val="nil"/>
        </w:pBdr>
        <w:ind w:left="4956" w:firstLine="707"/>
        <w:jc w:val="right"/>
        <w:rPr>
          <w:b/>
          <w:color w:val="000000"/>
        </w:rPr>
      </w:pPr>
    </w:p>
    <w:p w14:paraId="1E84F40D" w14:textId="77777777" w:rsidR="004A6AE9" w:rsidRDefault="004A6AE9">
      <w:pPr>
        <w:pBdr>
          <w:top w:val="nil"/>
          <w:left w:val="nil"/>
          <w:bottom w:val="nil"/>
          <w:right w:val="nil"/>
          <w:between w:val="nil"/>
        </w:pBdr>
        <w:ind w:left="4956" w:firstLine="707"/>
        <w:jc w:val="right"/>
        <w:rPr>
          <w:b/>
          <w:color w:val="000000"/>
        </w:rPr>
      </w:pPr>
    </w:p>
    <w:p w14:paraId="13C33F78" w14:textId="256E9633"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3.3.</w:t>
      </w:r>
    </w:p>
    <w:p w14:paraId="4466A1F4"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BF237D3"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w art. 117 ust. 4 ustawy Pzp</w:t>
            </w:r>
          </w:p>
        </w:tc>
      </w:tr>
    </w:tbl>
    <w:p w14:paraId="3549279F" w14:textId="77777777" w:rsidR="008B247F" w:rsidRPr="00D81319" w:rsidRDefault="008B247F">
      <w:pPr>
        <w:pBdr>
          <w:top w:val="nil"/>
          <w:left w:val="nil"/>
          <w:bottom w:val="nil"/>
          <w:right w:val="nil"/>
          <w:between w:val="nil"/>
        </w:pBdr>
        <w:tabs>
          <w:tab w:val="left" w:pos="9360"/>
        </w:tabs>
        <w:ind w:right="-1"/>
        <w:jc w:val="both"/>
        <w:rPr>
          <w:color w:val="000000"/>
        </w:rPr>
      </w:pPr>
    </w:p>
    <w:p w14:paraId="5281CFD5" w14:textId="77777777" w:rsidR="008B247F" w:rsidRPr="00D81319" w:rsidRDefault="008B247F">
      <w:pPr>
        <w:pBdr>
          <w:top w:val="nil"/>
          <w:left w:val="nil"/>
          <w:bottom w:val="nil"/>
          <w:right w:val="nil"/>
          <w:between w:val="nil"/>
        </w:pBdr>
        <w:tabs>
          <w:tab w:val="left" w:pos="9360"/>
        </w:tabs>
        <w:ind w:right="-1"/>
        <w:jc w:val="both"/>
        <w:rPr>
          <w:color w:val="000000"/>
        </w:rPr>
      </w:pPr>
    </w:p>
    <w:p w14:paraId="590F0CBF" w14:textId="7F984F0F"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B569F5">
        <w:rPr>
          <w:color w:val="000000"/>
        </w:rPr>
        <w:t xml:space="preserve">: </w:t>
      </w:r>
      <w:r w:rsidR="00E9382E" w:rsidRPr="00B569F5">
        <w:rPr>
          <w:b/>
          <w:color w:val="000000"/>
        </w:rPr>
        <w:t>EZP.270</w:t>
      </w:r>
      <w:r w:rsidR="00B569F5" w:rsidRPr="00B569F5">
        <w:rPr>
          <w:b/>
          <w:color w:val="000000"/>
        </w:rPr>
        <w:t>.</w:t>
      </w:r>
      <w:r w:rsidR="00450BDE">
        <w:rPr>
          <w:b/>
          <w:color w:val="000000"/>
        </w:rPr>
        <w:t>57</w:t>
      </w:r>
      <w:r w:rsidR="00B569F5" w:rsidRPr="00B569F5">
        <w:rPr>
          <w:b/>
          <w:color w:val="000000"/>
        </w:rPr>
        <w:t>.</w:t>
      </w:r>
      <w:r w:rsidR="00E9382E" w:rsidRPr="00B569F5">
        <w:rPr>
          <w:b/>
          <w:color w:val="000000"/>
        </w:rPr>
        <w:t>2024</w:t>
      </w:r>
    </w:p>
    <w:p w14:paraId="3168EA95" w14:textId="77777777" w:rsidR="008B247F" w:rsidRPr="0033481B" w:rsidRDefault="008B247F">
      <w:pPr>
        <w:pBdr>
          <w:top w:val="nil"/>
          <w:left w:val="nil"/>
          <w:bottom w:val="nil"/>
          <w:right w:val="nil"/>
          <w:between w:val="nil"/>
        </w:pBdr>
        <w:spacing w:before="120"/>
        <w:jc w:val="both"/>
        <w:rPr>
          <w:color w:val="000000"/>
        </w:rPr>
      </w:pPr>
    </w:p>
    <w:p w14:paraId="20FC1EE3" w14:textId="4AADD8FC" w:rsidR="008B247F" w:rsidRDefault="005343AB" w:rsidP="0081396B">
      <w:pPr>
        <w:pBdr>
          <w:top w:val="nil"/>
          <w:left w:val="nil"/>
          <w:bottom w:val="nil"/>
          <w:right w:val="nil"/>
          <w:between w:val="nil"/>
        </w:pBdr>
        <w:spacing w:before="120" w:after="120"/>
        <w:jc w:val="both"/>
        <w:rPr>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p>
    <w:p w14:paraId="6DDB95D7" w14:textId="38EBFA73" w:rsidR="00751ADC" w:rsidRDefault="00751ADC">
      <w:pPr>
        <w:pBdr>
          <w:top w:val="nil"/>
          <w:left w:val="nil"/>
          <w:bottom w:val="nil"/>
          <w:right w:val="nil"/>
          <w:between w:val="nil"/>
        </w:pBdr>
        <w:tabs>
          <w:tab w:val="left" w:pos="9214"/>
        </w:tabs>
        <w:spacing w:after="120"/>
        <w:ind w:right="-1"/>
        <w:jc w:val="both"/>
        <w:rPr>
          <w:b/>
          <w:color w:val="000000"/>
        </w:rPr>
      </w:pPr>
      <w:r w:rsidRPr="00751ADC">
        <w:rPr>
          <w:b/>
          <w:color w:val="000000"/>
        </w:rPr>
        <w:t>„Dostawa, montaż i uruchomienie tribotestera z doposażeniem dla NOMATEN CoRE”</w:t>
      </w:r>
    </w:p>
    <w:p w14:paraId="5691FF85" w14:textId="269644D6"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3A047D37"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5944870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34FD5F3A" w14:textId="77777777" w:rsidR="008B247F" w:rsidRPr="00D81319" w:rsidRDefault="008B247F">
      <w:pPr>
        <w:pBdr>
          <w:top w:val="nil"/>
          <w:left w:val="nil"/>
          <w:bottom w:val="nil"/>
          <w:right w:val="nil"/>
          <w:between w:val="nil"/>
        </w:pBdr>
        <w:ind w:right="284"/>
        <w:jc w:val="both"/>
        <w:rPr>
          <w:color w:val="000000"/>
        </w:rPr>
      </w:pPr>
    </w:p>
    <w:p w14:paraId="773B10AE"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2FFBD088"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6A7BCBD8"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2A480087" w14:textId="77777777" w:rsidR="008B247F" w:rsidRPr="00D81319" w:rsidRDefault="008B247F">
      <w:pPr>
        <w:pBdr>
          <w:top w:val="nil"/>
          <w:left w:val="nil"/>
          <w:bottom w:val="nil"/>
          <w:right w:val="nil"/>
          <w:between w:val="nil"/>
        </w:pBdr>
        <w:spacing w:after="120"/>
        <w:jc w:val="center"/>
        <w:rPr>
          <w:color w:val="000000"/>
          <w:sz w:val="16"/>
          <w:szCs w:val="16"/>
        </w:rPr>
      </w:pPr>
    </w:p>
    <w:p w14:paraId="2748F377" w14:textId="77777777" w:rsidR="008B247F" w:rsidRPr="00D81319" w:rsidRDefault="008B247F">
      <w:pPr>
        <w:pBdr>
          <w:top w:val="nil"/>
          <w:left w:val="nil"/>
          <w:bottom w:val="nil"/>
          <w:right w:val="nil"/>
          <w:between w:val="nil"/>
        </w:pBdr>
        <w:spacing w:after="120"/>
        <w:jc w:val="center"/>
        <w:rPr>
          <w:color w:val="000000"/>
          <w:sz w:val="16"/>
          <w:szCs w:val="16"/>
        </w:rPr>
      </w:pPr>
    </w:p>
    <w:p w14:paraId="34B0ED74"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02925116"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423D7995" w14:textId="77777777" w:rsidR="008B247F" w:rsidRPr="00D81319" w:rsidRDefault="008B247F">
      <w:pPr>
        <w:pBdr>
          <w:top w:val="nil"/>
          <w:left w:val="nil"/>
          <w:bottom w:val="nil"/>
          <w:right w:val="nil"/>
          <w:between w:val="nil"/>
        </w:pBdr>
        <w:ind w:right="-2"/>
        <w:jc w:val="both"/>
        <w:rPr>
          <w:color w:val="000000"/>
        </w:rPr>
      </w:pPr>
    </w:p>
    <w:p w14:paraId="4B6E12A3"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58CDC8F6" w14:textId="77777777" w:rsidR="008B247F" w:rsidRPr="00D81319" w:rsidRDefault="008B247F">
      <w:pPr>
        <w:pBdr>
          <w:top w:val="nil"/>
          <w:left w:val="nil"/>
          <w:bottom w:val="nil"/>
          <w:right w:val="nil"/>
          <w:between w:val="nil"/>
        </w:pBdr>
        <w:ind w:right="-2"/>
        <w:jc w:val="both"/>
        <w:rPr>
          <w:color w:val="000000"/>
        </w:rPr>
      </w:pPr>
    </w:p>
    <w:p w14:paraId="69A365B9" w14:textId="77777777" w:rsidR="008B247F" w:rsidRPr="00D81319" w:rsidRDefault="008B247F">
      <w:pPr>
        <w:pBdr>
          <w:top w:val="nil"/>
          <w:left w:val="nil"/>
          <w:bottom w:val="nil"/>
          <w:right w:val="nil"/>
          <w:between w:val="nil"/>
        </w:pBdr>
        <w:spacing w:after="120"/>
        <w:jc w:val="both"/>
        <w:rPr>
          <w:color w:val="000000"/>
          <w:sz w:val="16"/>
          <w:szCs w:val="16"/>
        </w:rPr>
      </w:pPr>
    </w:p>
    <w:p w14:paraId="6FDD6AF9" w14:textId="3C454125" w:rsidR="008B247F" w:rsidRPr="00D81319" w:rsidRDefault="008B247F">
      <w:pPr>
        <w:pBdr>
          <w:top w:val="nil"/>
          <w:left w:val="nil"/>
          <w:bottom w:val="nil"/>
          <w:right w:val="nil"/>
          <w:between w:val="nil"/>
        </w:pBdr>
        <w:spacing w:before="120" w:after="120"/>
        <w:rPr>
          <w:color w:val="000000"/>
        </w:rPr>
      </w:pPr>
    </w:p>
    <w:p w14:paraId="1C5DC147" w14:textId="55387349"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w:t>
      </w:r>
      <w:r w:rsidR="00EB4D70">
        <w:rPr>
          <w:i/>
          <w:color w:val="000000"/>
          <w:sz w:val="18"/>
          <w:szCs w:val="18"/>
        </w:rPr>
        <w:t xml:space="preserve">kwalifikowany </w:t>
      </w:r>
      <w:r w:rsidR="002629C5" w:rsidRPr="00D81319">
        <w:rPr>
          <w:i/>
          <w:color w:val="000000"/>
          <w:sz w:val="18"/>
          <w:szCs w:val="18"/>
        </w:rPr>
        <w:t xml:space="preserve">podpis elektroniczny </w:t>
      </w:r>
      <w:r w:rsidRPr="00D81319">
        <w:rPr>
          <w:i/>
          <w:color w:val="000000"/>
          <w:sz w:val="18"/>
          <w:szCs w:val="18"/>
        </w:rPr>
        <w:t xml:space="preserve">osoby uprawnionej </w:t>
      </w:r>
    </w:p>
    <w:p w14:paraId="53CC8D25"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694FA1CD" w14:textId="77777777" w:rsidR="008B247F" w:rsidRPr="00D81319" w:rsidRDefault="008B247F">
      <w:pPr>
        <w:pBdr>
          <w:top w:val="nil"/>
          <w:left w:val="nil"/>
          <w:bottom w:val="nil"/>
          <w:right w:val="nil"/>
          <w:between w:val="nil"/>
        </w:pBdr>
        <w:spacing w:after="120"/>
        <w:jc w:val="both"/>
        <w:rPr>
          <w:color w:val="000000"/>
          <w:sz w:val="16"/>
          <w:szCs w:val="16"/>
        </w:rPr>
      </w:pPr>
    </w:p>
    <w:p w14:paraId="2EFF1BC0" w14:textId="77777777" w:rsidR="008B247F" w:rsidRPr="00D81319" w:rsidRDefault="008B247F">
      <w:pPr>
        <w:pBdr>
          <w:top w:val="nil"/>
          <w:left w:val="nil"/>
          <w:bottom w:val="nil"/>
          <w:right w:val="nil"/>
          <w:between w:val="nil"/>
        </w:pBdr>
        <w:spacing w:after="120"/>
        <w:jc w:val="both"/>
        <w:rPr>
          <w:color w:val="000000"/>
          <w:sz w:val="16"/>
          <w:szCs w:val="16"/>
        </w:rPr>
      </w:pPr>
    </w:p>
    <w:p w14:paraId="0BD86C45" w14:textId="77777777" w:rsidR="008B247F" w:rsidRPr="00D81319" w:rsidRDefault="005343AB">
      <w:pPr>
        <w:pBdr>
          <w:top w:val="nil"/>
          <w:left w:val="nil"/>
          <w:bottom w:val="nil"/>
          <w:right w:val="nil"/>
          <w:between w:val="nil"/>
        </w:pBdr>
        <w:spacing w:after="120"/>
        <w:jc w:val="both"/>
        <w:rPr>
          <w:color w:val="000000"/>
          <w:sz w:val="16"/>
          <w:szCs w:val="16"/>
        </w:rPr>
      </w:pPr>
      <w:r w:rsidRPr="00D81319">
        <w:rPr>
          <w:color w:val="000000"/>
          <w:sz w:val="16"/>
          <w:szCs w:val="16"/>
        </w:rPr>
        <w:t>* należy dostosować do ilości Wykonawców w konsorcjum</w:t>
      </w:r>
    </w:p>
    <w:p w14:paraId="08BE4C8A" w14:textId="77777777" w:rsidR="008B247F" w:rsidRPr="00D81319" w:rsidRDefault="008B247F">
      <w:pPr>
        <w:pBdr>
          <w:top w:val="nil"/>
          <w:left w:val="nil"/>
          <w:bottom w:val="nil"/>
          <w:right w:val="nil"/>
          <w:between w:val="nil"/>
        </w:pBdr>
        <w:rPr>
          <w:color w:val="000000"/>
          <w:sz w:val="24"/>
          <w:szCs w:val="24"/>
        </w:rPr>
      </w:pPr>
    </w:p>
    <w:p w14:paraId="4DC61430" w14:textId="77777777" w:rsidR="0053757F" w:rsidRDefault="0053757F">
      <w:pPr>
        <w:pBdr>
          <w:top w:val="nil"/>
          <w:left w:val="nil"/>
          <w:bottom w:val="nil"/>
          <w:right w:val="nil"/>
          <w:between w:val="nil"/>
        </w:pBdr>
        <w:ind w:left="4956" w:firstLine="707"/>
        <w:jc w:val="right"/>
        <w:rPr>
          <w:b/>
          <w:color w:val="000000"/>
        </w:rPr>
      </w:pPr>
    </w:p>
    <w:p w14:paraId="5AAFA649" w14:textId="77777777" w:rsidR="0053757F" w:rsidRDefault="0053757F">
      <w:pPr>
        <w:pBdr>
          <w:top w:val="nil"/>
          <w:left w:val="nil"/>
          <w:bottom w:val="nil"/>
          <w:right w:val="nil"/>
          <w:between w:val="nil"/>
        </w:pBdr>
        <w:ind w:left="4956" w:firstLine="707"/>
        <w:jc w:val="right"/>
        <w:rPr>
          <w:b/>
          <w:color w:val="000000"/>
        </w:rPr>
      </w:pPr>
    </w:p>
    <w:p w14:paraId="55717CE5" w14:textId="77777777" w:rsidR="0053757F" w:rsidRDefault="0053757F">
      <w:pPr>
        <w:pBdr>
          <w:top w:val="nil"/>
          <w:left w:val="nil"/>
          <w:bottom w:val="nil"/>
          <w:right w:val="nil"/>
          <w:between w:val="nil"/>
        </w:pBdr>
        <w:ind w:left="4956" w:firstLine="707"/>
        <w:jc w:val="right"/>
        <w:rPr>
          <w:b/>
          <w:color w:val="000000"/>
        </w:rPr>
      </w:pPr>
    </w:p>
    <w:p w14:paraId="413803F9" w14:textId="44726293" w:rsidR="0053757F" w:rsidRDefault="0053757F">
      <w:pPr>
        <w:pBdr>
          <w:top w:val="nil"/>
          <w:left w:val="nil"/>
          <w:bottom w:val="nil"/>
          <w:right w:val="nil"/>
          <w:between w:val="nil"/>
        </w:pBdr>
        <w:ind w:left="4956" w:firstLine="707"/>
        <w:jc w:val="right"/>
        <w:rPr>
          <w:b/>
          <w:color w:val="000000"/>
        </w:rPr>
      </w:pPr>
    </w:p>
    <w:p w14:paraId="733C73BF" w14:textId="0CBA872D" w:rsidR="006D4C02" w:rsidRDefault="006D4C02">
      <w:pPr>
        <w:pBdr>
          <w:top w:val="nil"/>
          <w:left w:val="nil"/>
          <w:bottom w:val="nil"/>
          <w:right w:val="nil"/>
          <w:between w:val="nil"/>
        </w:pBdr>
        <w:ind w:left="4956" w:firstLine="707"/>
        <w:jc w:val="right"/>
        <w:rPr>
          <w:b/>
          <w:color w:val="000000"/>
        </w:rPr>
      </w:pPr>
    </w:p>
    <w:p w14:paraId="6AE07B9F" w14:textId="768C2204" w:rsidR="006D4C02" w:rsidRDefault="006D4C02">
      <w:pPr>
        <w:pBdr>
          <w:top w:val="nil"/>
          <w:left w:val="nil"/>
          <w:bottom w:val="nil"/>
          <w:right w:val="nil"/>
          <w:between w:val="nil"/>
        </w:pBdr>
        <w:ind w:left="4956" w:firstLine="707"/>
        <w:jc w:val="right"/>
        <w:rPr>
          <w:b/>
          <w:color w:val="000000"/>
        </w:rPr>
      </w:pPr>
    </w:p>
    <w:p w14:paraId="567A67DC" w14:textId="37009CC9" w:rsidR="0053757F" w:rsidRDefault="0053757F" w:rsidP="00850C57">
      <w:pPr>
        <w:pBdr>
          <w:top w:val="nil"/>
          <w:left w:val="nil"/>
          <w:bottom w:val="nil"/>
          <w:right w:val="nil"/>
          <w:between w:val="nil"/>
        </w:pBdr>
        <w:rPr>
          <w:b/>
          <w:color w:val="000000"/>
        </w:rPr>
      </w:pPr>
    </w:p>
    <w:p w14:paraId="078B09D3" w14:textId="64A985AF"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7C04A643"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lastRenderedPageBreak/>
              <w:t>OŚWIADCZENIE</w:t>
            </w:r>
          </w:p>
          <w:p w14:paraId="033120B4"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006BE82F" w14:textId="77777777" w:rsidR="008B247F" w:rsidRPr="00D81319" w:rsidRDefault="008B247F">
      <w:pPr>
        <w:pBdr>
          <w:top w:val="nil"/>
          <w:left w:val="nil"/>
          <w:bottom w:val="nil"/>
          <w:right w:val="nil"/>
          <w:between w:val="nil"/>
        </w:pBdr>
        <w:tabs>
          <w:tab w:val="left" w:pos="9360"/>
        </w:tabs>
        <w:ind w:right="-1"/>
        <w:jc w:val="both"/>
        <w:rPr>
          <w:color w:val="000000"/>
        </w:rPr>
      </w:pPr>
    </w:p>
    <w:p w14:paraId="46B6FCA9" w14:textId="77777777" w:rsidR="008B247F" w:rsidRPr="00D81319" w:rsidRDefault="008B247F">
      <w:pPr>
        <w:pBdr>
          <w:top w:val="nil"/>
          <w:left w:val="nil"/>
          <w:bottom w:val="nil"/>
          <w:right w:val="nil"/>
          <w:between w:val="nil"/>
        </w:pBdr>
        <w:tabs>
          <w:tab w:val="left" w:pos="9360"/>
        </w:tabs>
        <w:ind w:right="-1"/>
        <w:jc w:val="both"/>
        <w:rPr>
          <w:color w:val="000000"/>
        </w:rPr>
      </w:pPr>
    </w:p>
    <w:p w14:paraId="7507B1F7" w14:textId="0FE60A47" w:rsidR="0081396B" w:rsidRPr="0032413E" w:rsidRDefault="0081396B" w:rsidP="0081396B">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B569F5">
        <w:rPr>
          <w:b/>
          <w:color w:val="000000"/>
        </w:rPr>
        <w:t>EZP.270</w:t>
      </w:r>
      <w:r w:rsidR="00B569F5" w:rsidRPr="00B569F5">
        <w:rPr>
          <w:b/>
          <w:color w:val="000000"/>
        </w:rPr>
        <w:t>.</w:t>
      </w:r>
      <w:r w:rsidR="00751ADC">
        <w:rPr>
          <w:b/>
          <w:color w:val="000000"/>
        </w:rPr>
        <w:t>57</w:t>
      </w:r>
      <w:r w:rsidR="00B569F5" w:rsidRPr="00B569F5">
        <w:rPr>
          <w:b/>
          <w:color w:val="000000"/>
        </w:rPr>
        <w:t>.</w:t>
      </w:r>
      <w:r w:rsidR="00AE71C0" w:rsidRPr="00B569F5">
        <w:rPr>
          <w:b/>
          <w:color w:val="000000"/>
        </w:rPr>
        <w:t>2024</w:t>
      </w:r>
    </w:p>
    <w:p w14:paraId="43433C7A" w14:textId="77777777" w:rsidR="0081396B" w:rsidRPr="0033481B" w:rsidRDefault="0081396B" w:rsidP="0081396B">
      <w:pPr>
        <w:pBdr>
          <w:top w:val="nil"/>
          <w:left w:val="nil"/>
          <w:bottom w:val="nil"/>
          <w:right w:val="nil"/>
          <w:between w:val="nil"/>
        </w:pBdr>
        <w:spacing w:before="120"/>
        <w:jc w:val="both"/>
        <w:rPr>
          <w:color w:val="000000"/>
        </w:rPr>
      </w:pPr>
    </w:p>
    <w:p w14:paraId="0573F5F5" w14:textId="2C93694A" w:rsidR="0081396B" w:rsidRDefault="0081396B" w:rsidP="0081396B">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268F643A" w14:textId="5DD43B5C" w:rsidR="00751ADC" w:rsidRDefault="00751ADC">
      <w:pPr>
        <w:widowControl w:val="0"/>
        <w:pBdr>
          <w:top w:val="nil"/>
          <w:left w:val="nil"/>
          <w:bottom w:val="nil"/>
          <w:right w:val="nil"/>
          <w:between w:val="nil"/>
        </w:pBdr>
        <w:spacing w:before="120" w:after="120"/>
        <w:jc w:val="both"/>
        <w:rPr>
          <w:color w:val="000000"/>
        </w:rPr>
      </w:pPr>
      <w:r w:rsidRPr="00751ADC">
        <w:rPr>
          <w:b/>
          <w:color w:val="000000"/>
        </w:rPr>
        <w:t>„Dostawa, montaż i uruchomienie tribotestera z doposażeniem dla NOMATEN CoRE</w:t>
      </w:r>
      <w:r w:rsidRPr="00751ADC">
        <w:rPr>
          <w:color w:val="000000"/>
        </w:rPr>
        <w:t>”</w:t>
      </w:r>
    </w:p>
    <w:p w14:paraId="7EE0D4B1" w14:textId="7675F6F1"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124C7F7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1BC3BB8C" w14:textId="77777777" w:rsidR="008B247F" w:rsidRPr="00D81319"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D81319">
        <w:rPr>
          <w:color w:val="000000"/>
        </w:rPr>
        <w:t>art. 108 ust. 1 pkt 3 i 6 Pzp,</w:t>
      </w:r>
    </w:p>
    <w:p w14:paraId="3EFEBB3B" w14:textId="77777777" w:rsidR="008B247F" w:rsidRPr="00D81319"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D81319">
        <w:rPr>
          <w:color w:val="000000"/>
        </w:rPr>
        <w:t xml:space="preserve">art. 108 ust. 1 pkt 4 Pzp, dotyczących orzeczenia zakazu ubiegania się o zamówienie publiczne tytułem środka zapobiegawczego, </w:t>
      </w:r>
    </w:p>
    <w:p w14:paraId="4D61AA50" w14:textId="77777777" w:rsidR="008B247F" w:rsidRPr="00D81319"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D81319">
        <w:rPr>
          <w:color w:val="000000"/>
        </w:rPr>
        <w:t xml:space="preserve">art. 108 ust. 1 pkt 5 Pzp, dotyczących zawarcia z innymi wykonawcami porozumienia mającego </w:t>
      </w:r>
      <w:r w:rsidRPr="00D81319">
        <w:rPr>
          <w:color w:val="000000"/>
        </w:rPr>
        <w:br/>
        <w:t xml:space="preserve">na celu zakłócenie konkurencji, </w:t>
      </w:r>
    </w:p>
    <w:p w14:paraId="36CF9DC6" w14:textId="77777777" w:rsidR="008B247F" w:rsidRPr="00D81319" w:rsidRDefault="008B247F">
      <w:pPr>
        <w:widowControl w:val="0"/>
        <w:pBdr>
          <w:top w:val="nil"/>
          <w:left w:val="nil"/>
          <w:bottom w:val="nil"/>
          <w:right w:val="nil"/>
          <w:between w:val="nil"/>
        </w:pBdr>
        <w:spacing w:before="120" w:after="120"/>
        <w:jc w:val="both"/>
        <w:rPr>
          <w:color w:val="000000"/>
        </w:rPr>
      </w:pPr>
    </w:p>
    <w:p w14:paraId="55E47F2F"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39F00824" w14:textId="77777777" w:rsidR="008B247F" w:rsidRPr="00D81319" w:rsidRDefault="008B247F">
      <w:pPr>
        <w:widowControl w:val="0"/>
        <w:pBdr>
          <w:top w:val="nil"/>
          <w:left w:val="nil"/>
          <w:bottom w:val="nil"/>
          <w:right w:val="nil"/>
          <w:between w:val="nil"/>
        </w:pBdr>
        <w:spacing w:before="120" w:after="120"/>
        <w:jc w:val="both"/>
        <w:rPr>
          <w:color w:val="000000"/>
        </w:rPr>
      </w:pPr>
    </w:p>
    <w:p w14:paraId="48750D4B" w14:textId="77777777" w:rsidR="008B247F" w:rsidRPr="00D81319" w:rsidRDefault="008B247F">
      <w:pPr>
        <w:widowControl w:val="0"/>
        <w:pBdr>
          <w:top w:val="nil"/>
          <w:left w:val="nil"/>
          <w:bottom w:val="nil"/>
          <w:right w:val="nil"/>
          <w:between w:val="nil"/>
        </w:pBdr>
        <w:spacing w:before="120" w:after="120"/>
        <w:jc w:val="both"/>
        <w:rPr>
          <w:color w:val="000000"/>
        </w:rPr>
      </w:pPr>
    </w:p>
    <w:p w14:paraId="4D8BC346"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69C70D7" w14:textId="3865F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w:t>
      </w:r>
      <w:r w:rsidR="00EB4D70">
        <w:rPr>
          <w:i/>
          <w:color w:val="000000"/>
          <w:sz w:val="16"/>
          <w:szCs w:val="16"/>
        </w:rPr>
        <w:t xml:space="preserve">kwalifikowany </w:t>
      </w:r>
      <w:r w:rsidR="002629C5" w:rsidRPr="00D81319">
        <w:rPr>
          <w:i/>
          <w:color w:val="000000"/>
          <w:sz w:val="16"/>
          <w:szCs w:val="16"/>
        </w:rPr>
        <w:t>podpis elektroniczny</w:t>
      </w:r>
      <w:r w:rsidRPr="00D81319">
        <w:rPr>
          <w:i/>
          <w:color w:val="000000"/>
          <w:sz w:val="16"/>
          <w:szCs w:val="16"/>
        </w:rPr>
        <w:t xml:space="preserve"> osoby uprawnionej </w:t>
      </w:r>
    </w:p>
    <w:p w14:paraId="6AA1E95B"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60822EA2"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r w:rsidRPr="00D81319">
        <w:rPr>
          <w:b/>
          <w:color w:val="000000"/>
        </w:rPr>
        <w:lastRenderedPageBreak/>
        <w:t>Formularz 3.5.</w:t>
      </w:r>
    </w:p>
    <w:p w14:paraId="326449E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6CC76A1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77A5223D" w14:textId="77777777" w:rsidR="008B247F" w:rsidRPr="00D81319" w:rsidRDefault="008B247F">
      <w:pPr>
        <w:pBdr>
          <w:top w:val="nil"/>
          <w:left w:val="nil"/>
          <w:bottom w:val="nil"/>
          <w:right w:val="nil"/>
          <w:between w:val="nil"/>
        </w:pBdr>
        <w:tabs>
          <w:tab w:val="left" w:pos="9360"/>
        </w:tabs>
        <w:ind w:right="-1"/>
        <w:jc w:val="both"/>
        <w:rPr>
          <w:color w:val="000000"/>
        </w:rPr>
      </w:pPr>
    </w:p>
    <w:p w14:paraId="151F7B71" w14:textId="77777777" w:rsidR="008B247F" w:rsidRPr="00D81319" w:rsidRDefault="008B247F">
      <w:pPr>
        <w:pBdr>
          <w:top w:val="nil"/>
          <w:left w:val="nil"/>
          <w:bottom w:val="nil"/>
          <w:right w:val="nil"/>
          <w:between w:val="nil"/>
        </w:pBdr>
        <w:tabs>
          <w:tab w:val="left" w:pos="9360"/>
        </w:tabs>
        <w:ind w:right="-1"/>
        <w:jc w:val="both"/>
        <w:rPr>
          <w:color w:val="000000"/>
        </w:rPr>
      </w:pPr>
    </w:p>
    <w:p w14:paraId="73CF6C7F" w14:textId="55A75B1D"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DC269D">
        <w:rPr>
          <w:b/>
          <w:color w:val="000000"/>
        </w:rPr>
        <w:t>EZP.270</w:t>
      </w:r>
      <w:r w:rsidR="00DC269D" w:rsidRPr="00DC269D">
        <w:rPr>
          <w:b/>
          <w:color w:val="000000"/>
        </w:rPr>
        <w:t>.</w:t>
      </w:r>
      <w:r w:rsidR="00751ADC">
        <w:rPr>
          <w:b/>
          <w:color w:val="000000"/>
        </w:rPr>
        <w:t>57</w:t>
      </w:r>
      <w:r w:rsidR="00DC269D" w:rsidRPr="00DC269D">
        <w:rPr>
          <w:b/>
          <w:color w:val="000000"/>
        </w:rPr>
        <w:t>.</w:t>
      </w:r>
      <w:r w:rsidR="00E71B1D" w:rsidRPr="00DC269D">
        <w:rPr>
          <w:b/>
          <w:color w:val="000000"/>
        </w:rPr>
        <w:t>2024</w:t>
      </w:r>
    </w:p>
    <w:p w14:paraId="77824B28" w14:textId="77777777" w:rsidR="00A137F5" w:rsidRPr="0033481B" w:rsidRDefault="00A137F5" w:rsidP="00A137F5">
      <w:pPr>
        <w:pBdr>
          <w:top w:val="nil"/>
          <w:left w:val="nil"/>
          <w:bottom w:val="nil"/>
          <w:right w:val="nil"/>
          <w:between w:val="nil"/>
        </w:pBdr>
        <w:spacing w:before="120"/>
        <w:jc w:val="both"/>
        <w:rPr>
          <w:color w:val="000000"/>
        </w:rPr>
      </w:pPr>
    </w:p>
    <w:p w14:paraId="5C8A23A8" w14:textId="77777777" w:rsidR="00A137F5" w:rsidRPr="00D81319" w:rsidRDefault="00A137F5" w:rsidP="00A137F5">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7177D9F1" w14:textId="77777777" w:rsidR="00751ADC" w:rsidRPr="004A3EFD" w:rsidRDefault="00751ADC" w:rsidP="00751ADC">
      <w:pPr>
        <w:spacing w:line="276" w:lineRule="auto"/>
        <w:rPr>
          <w:rFonts w:eastAsia="Times New Roman" w:cs="Times New Roman"/>
          <w:b/>
        </w:rPr>
      </w:pPr>
      <w:r w:rsidRPr="004A3EFD">
        <w:rPr>
          <w:rFonts w:eastAsia="Times New Roman" w:cs="Times New Roman"/>
          <w:b/>
        </w:rPr>
        <w:t>„Dostawa, montaż i uruchomienie tribotestera z doposażeniem dla NOMATEN CoRE</w:t>
      </w:r>
      <w:r>
        <w:rPr>
          <w:rFonts w:eastAsia="Times New Roman" w:cs="Times New Roman"/>
          <w:b/>
        </w:rPr>
        <w:t xml:space="preserve">” </w:t>
      </w:r>
    </w:p>
    <w:p w14:paraId="2F838BAA" w14:textId="77777777" w:rsidR="00751ADC" w:rsidRDefault="00751ADC">
      <w:pPr>
        <w:widowControl w:val="0"/>
        <w:pBdr>
          <w:top w:val="nil"/>
          <w:left w:val="nil"/>
          <w:bottom w:val="nil"/>
          <w:right w:val="nil"/>
          <w:between w:val="nil"/>
        </w:pBdr>
        <w:spacing w:before="120" w:after="120"/>
        <w:jc w:val="both"/>
        <w:rPr>
          <w:color w:val="000000"/>
          <w:u w:val="single"/>
        </w:rPr>
      </w:pPr>
    </w:p>
    <w:p w14:paraId="6181BF67" w14:textId="7640D04A"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4998B39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22EE4F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5C130FF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6258DCC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061A07C0" w14:textId="77777777" w:rsidR="008B247F" w:rsidRPr="00D81319" w:rsidRDefault="008B247F">
      <w:pPr>
        <w:widowControl w:val="0"/>
        <w:pBdr>
          <w:top w:val="nil"/>
          <w:left w:val="nil"/>
          <w:bottom w:val="nil"/>
          <w:right w:val="nil"/>
          <w:between w:val="nil"/>
        </w:pBdr>
        <w:spacing w:before="120" w:after="120"/>
        <w:jc w:val="both"/>
        <w:rPr>
          <w:color w:val="000000"/>
        </w:rPr>
      </w:pPr>
    </w:p>
    <w:p w14:paraId="2FA7FB3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5A5E064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4230D88"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2FCB08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1B0E23C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087F19E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0F127F61"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53AD5D64"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2AA0FBF3" w14:textId="2B883B70"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w:t>
      </w:r>
      <w:r w:rsidR="00EB4D70">
        <w:rPr>
          <w:i/>
          <w:color w:val="000000"/>
          <w:sz w:val="16"/>
          <w:szCs w:val="16"/>
        </w:rPr>
        <w:t xml:space="preserve">kwalifikowany </w:t>
      </w:r>
      <w:r w:rsidRPr="00D81319">
        <w:rPr>
          <w:i/>
          <w:color w:val="000000"/>
          <w:sz w:val="16"/>
          <w:szCs w:val="16"/>
        </w:rPr>
        <w:t xml:space="preserve">podpis elektroniczny osoby uprawnionej </w:t>
      </w:r>
    </w:p>
    <w:p w14:paraId="7CEE5BE3"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F47FFA9"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p>
    <w:p w14:paraId="5C15CC54" w14:textId="77777777" w:rsidR="008B247F" w:rsidRPr="0032413E" w:rsidRDefault="005343AB">
      <w:pPr>
        <w:pBdr>
          <w:top w:val="nil"/>
          <w:left w:val="nil"/>
          <w:bottom w:val="nil"/>
          <w:right w:val="nil"/>
          <w:between w:val="nil"/>
        </w:pBdr>
        <w:ind w:left="4956" w:firstLine="707"/>
        <w:jc w:val="right"/>
        <w:rPr>
          <w:color w:val="000000"/>
        </w:rPr>
      </w:pPr>
      <w:r w:rsidRPr="0033481B">
        <w:rPr>
          <w:b/>
          <w:color w:val="000000"/>
        </w:rPr>
        <w:t>Formularz 3.</w:t>
      </w:r>
      <w:r w:rsidR="0032413E">
        <w:rPr>
          <w:b/>
          <w:color w:val="000000"/>
        </w:rPr>
        <w:t>6</w:t>
      </w:r>
      <w:r w:rsidRPr="0032413E">
        <w:rPr>
          <w:b/>
          <w:color w:val="000000"/>
        </w:rPr>
        <w:t>.</w:t>
      </w:r>
    </w:p>
    <w:p w14:paraId="4B4C8FCD"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358AC8" w14:textId="18738C59" w:rsidR="008B247F" w:rsidRPr="00D81319" w:rsidRDefault="005343AB" w:rsidP="00EB4D70">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EB4D70">
              <w:rPr>
                <w:rFonts w:ascii="Arial" w:eastAsia="Arial" w:hAnsi="Arial" w:cs="Arial"/>
                <w:b/>
                <w:color w:val="000000"/>
                <w:sz w:val="22"/>
                <w:szCs w:val="22"/>
              </w:rPr>
              <w:t>DOSTAW</w:t>
            </w:r>
          </w:p>
        </w:tc>
      </w:tr>
    </w:tbl>
    <w:p w14:paraId="270A7AB5" w14:textId="77777777" w:rsidR="008B247F" w:rsidRPr="00D81319" w:rsidRDefault="008B247F">
      <w:pPr>
        <w:pBdr>
          <w:top w:val="nil"/>
          <w:left w:val="nil"/>
          <w:bottom w:val="nil"/>
          <w:right w:val="nil"/>
          <w:between w:val="nil"/>
        </w:pBdr>
        <w:tabs>
          <w:tab w:val="left" w:pos="9360"/>
        </w:tabs>
        <w:ind w:right="-1"/>
        <w:jc w:val="both"/>
        <w:rPr>
          <w:color w:val="000000"/>
        </w:rPr>
      </w:pPr>
    </w:p>
    <w:p w14:paraId="581234F7" w14:textId="77777777" w:rsidR="008B247F" w:rsidRPr="00D81319" w:rsidRDefault="008B247F">
      <w:pPr>
        <w:pBdr>
          <w:top w:val="nil"/>
          <w:left w:val="nil"/>
          <w:bottom w:val="nil"/>
          <w:right w:val="nil"/>
          <w:between w:val="nil"/>
        </w:pBdr>
        <w:tabs>
          <w:tab w:val="left" w:pos="9360"/>
        </w:tabs>
        <w:ind w:right="-1"/>
        <w:jc w:val="both"/>
        <w:rPr>
          <w:color w:val="000000"/>
        </w:rPr>
      </w:pPr>
    </w:p>
    <w:p w14:paraId="4D86BEF2" w14:textId="075B6199"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DC269D">
        <w:rPr>
          <w:b/>
          <w:color w:val="000000"/>
        </w:rPr>
        <w:t>EZP.270</w:t>
      </w:r>
      <w:r w:rsidR="00DC269D" w:rsidRPr="00DC269D">
        <w:rPr>
          <w:b/>
          <w:color w:val="000000"/>
        </w:rPr>
        <w:t>.</w:t>
      </w:r>
      <w:r w:rsidR="00751ADC">
        <w:rPr>
          <w:b/>
          <w:color w:val="000000"/>
        </w:rPr>
        <w:t>57</w:t>
      </w:r>
      <w:r w:rsidR="00DC269D" w:rsidRPr="00DC269D">
        <w:rPr>
          <w:b/>
          <w:color w:val="000000"/>
        </w:rPr>
        <w:t>.</w:t>
      </w:r>
      <w:r w:rsidR="00191675" w:rsidRPr="00DC269D">
        <w:rPr>
          <w:b/>
          <w:color w:val="000000"/>
        </w:rPr>
        <w:t>2024</w:t>
      </w:r>
    </w:p>
    <w:p w14:paraId="4558343D" w14:textId="77777777" w:rsidR="00A137F5" w:rsidRPr="0033481B" w:rsidRDefault="00A137F5" w:rsidP="00A137F5">
      <w:pPr>
        <w:pBdr>
          <w:top w:val="nil"/>
          <w:left w:val="nil"/>
          <w:bottom w:val="nil"/>
          <w:right w:val="nil"/>
          <w:between w:val="nil"/>
        </w:pBdr>
        <w:spacing w:before="120"/>
        <w:jc w:val="both"/>
        <w:rPr>
          <w:color w:val="000000"/>
        </w:rPr>
      </w:pPr>
    </w:p>
    <w:p w14:paraId="63D8D855" w14:textId="77777777" w:rsidR="00A137F5" w:rsidRPr="0033481B" w:rsidRDefault="00A137F5" w:rsidP="00A137F5">
      <w:pPr>
        <w:pBdr>
          <w:top w:val="nil"/>
          <w:left w:val="nil"/>
          <w:bottom w:val="nil"/>
          <w:right w:val="nil"/>
          <w:between w:val="nil"/>
        </w:pBdr>
        <w:spacing w:before="120" w:after="120"/>
        <w:jc w:val="both"/>
        <w:rPr>
          <w:color w:val="000000"/>
        </w:rPr>
      </w:pPr>
      <w:r w:rsidRPr="0033481B">
        <w:rPr>
          <w:color w:val="000000"/>
        </w:rPr>
        <w:t>W związku z prowadzonym postępowaniem o udzielenie zamówienia publicznego w trybie przetargu nieograniczonego pn.:</w:t>
      </w:r>
    </w:p>
    <w:p w14:paraId="60848F76" w14:textId="77777777" w:rsidR="00751ADC" w:rsidRPr="004A3EFD" w:rsidRDefault="00751ADC" w:rsidP="00751ADC">
      <w:pPr>
        <w:spacing w:line="276" w:lineRule="auto"/>
        <w:rPr>
          <w:rFonts w:eastAsia="Times New Roman" w:cs="Times New Roman"/>
          <w:b/>
        </w:rPr>
      </w:pPr>
      <w:r w:rsidRPr="004A3EFD">
        <w:rPr>
          <w:rFonts w:eastAsia="Times New Roman" w:cs="Times New Roman"/>
          <w:b/>
        </w:rPr>
        <w:t>„Dostawa, montaż i uruchomienie tribotestera z doposażeniem dla NOMATEN CoRE</w:t>
      </w:r>
      <w:r>
        <w:rPr>
          <w:rFonts w:eastAsia="Times New Roman" w:cs="Times New Roman"/>
          <w:b/>
        </w:rPr>
        <w:t xml:space="preserve">” </w:t>
      </w:r>
    </w:p>
    <w:p w14:paraId="67FA485F" w14:textId="77777777" w:rsidR="00751ADC" w:rsidRDefault="00751ADC">
      <w:pPr>
        <w:widowControl w:val="0"/>
        <w:pBdr>
          <w:top w:val="nil"/>
          <w:left w:val="nil"/>
          <w:bottom w:val="nil"/>
          <w:right w:val="nil"/>
          <w:between w:val="nil"/>
        </w:pBdr>
        <w:spacing w:before="120" w:after="120"/>
        <w:jc w:val="both"/>
        <w:rPr>
          <w:color w:val="000000"/>
          <w:u w:val="single"/>
        </w:rPr>
      </w:pPr>
    </w:p>
    <w:p w14:paraId="667CA2FA" w14:textId="6C7F3AA9"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56853B71"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50464A1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395781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082C465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3CC0955B" w14:textId="2E3281E2" w:rsidR="00EB4D70" w:rsidRPr="00EB4D70" w:rsidRDefault="00EB4D70" w:rsidP="00EB4D70">
      <w:pPr>
        <w:autoSpaceDN w:val="0"/>
        <w:spacing w:after="4"/>
        <w:ind w:left="7" w:right="60" w:hanging="10"/>
        <w:jc w:val="both"/>
        <w:rPr>
          <w:rFonts w:ascii="Verdana" w:hAnsi="Verdana" w:cs="Times New Roman"/>
          <w:kern w:val="3"/>
          <w:lang w:eastAsia="ja-JP"/>
        </w:rPr>
      </w:pPr>
      <w:r w:rsidRPr="00EB4D70">
        <w:rPr>
          <w:rFonts w:eastAsia="Verdana"/>
          <w:color w:val="000000"/>
          <w:szCs w:val="22"/>
        </w:rPr>
        <w:t xml:space="preserve">przedkładamy wykaz dostaw w celu potwierdzenia spełniania przez Wykonawcę warunków udziału w postępowaniu,  dotyczących zdolności technicznej lub zawodowej i których opis sposobu oceny spełniania został zamieszczony w </w:t>
      </w:r>
      <w:r w:rsidR="002B0D57">
        <w:rPr>
          <w:rFonts w:eastAsia="Verdana"/>
          <w:color w:val="000000"/>
          <w:szCs w:val="22"/>
        </w:rPr>
        <w:t xml:space="preserve">SWZ </w:t>
      </w:r>
      <w:r w:rsidRPr="00EB4D70">
        <w:rPr>
          <w:rFonts w:eastAsia="Verdana"/>
          <w:color w:val="000000"/>
          <w:szCs w:val="22"/>
        </w:rPr>
        <w:t xml:space="preserve">pkt 8.2.4. </w:t>
      </w:r>
      <w:r>
        <w:rPr>
          <w:rFonts w:eastAsia="Verdana"/>
          <w:color w:val="000000"/>
          <w:szCs w:val="22"/>
        </w:rPr>
        <w:t xml:space="preserve">pkt </w:t>
      </w:r>
      <w:r w:rsidRPr="00EB4D70">
        <w:rPr>
          <w:rFonts w:eastAsia="Verdana"/>
          <w:color w:val="000000"/>
          <w:szCs w:val="22"/>
        </w:rPr>
        <w:t>1 IDW</w:t>
      </w:r>
      <w:r w:rsidRPr="00EB4D70">
        <w:rPr>
          <w:rFonts w:ascii="Verdana" w:eastAsia="Verdana" w:hAnsi="Verdana" w:cs="Verdana"/>
          <w:color w:val="000000"/>
          <w:szCs w:val="22"/>
        </w:rPr>
        <w:t xml:space="preserve"> </w:t>
      </w:r>
    </w:p>
    <w:p w14:paraId="432E8EFD"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EB4D70" w:rsidRPr="00EB4D70" w14:paraId="399B8C86" w14:textId="77777777" w:rsidTr="002F0D80">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6C304BF6" w14:textId="77777777" w:rsidR="00EB4D70" w:rsidRPr="00EB4D70" w:rsidRDefault="00EB4D70" w:rsidP="00EB4D70">
            <w:pPr>
              <w:autoSpaceDN w:val="0"/>
              <w:rPr>
                <w:kern w:val="3"/>
                <w:lang w:eastAsia="ja-JP"/>
              </w:rPr>
            </w:pPr>
            <w:r w:rsidRPr="00EB4D70">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DF0439" w14:textId="77777777" w:rsidR="00EB4D70" w:rsidRPr="00EB4D70" w:rsidRDefault="00EB4D70" w:rsidP="00EB4D70">
            <w:pPr>
              <w:autoSpaceDN w:val="0"/>
              <w:spacing w:after="48"/>
              <w:ind w:left="-13"/>
              <w:jc w:val="center"/>
              <w:rPr>
                <w:kern w:val="3"/>
                <w:lang w:eastAsia="ja-JP"/>
              </w:rPr>
            </w:pPr>
            <w:r w:rsidRPr="00EB4D70">
              <w:rPr>
                <w:rFonts w:eastAsia="Times New Roman"/>
                <w:b/>
                <w:color w:val="000000"/>
                <w:sz w:val="16"/>
                <w:szCs w:val="22"/>
              </w:rPr>
              <w:t>Nazwa Wykonawcy</w:t>
            </w:r>
          </w:p>
          <w:p w14:paraId="6DB1A8E4" w14:textId="77777777" w:rsidR="00EB4D70" w:rsidRPr="00EB4D70" w:rsidRDefault="00EB4D70" w:rsidP="00EB4D70">
            <w:pPr>
              <w:autoSpaceDN w:val="0"/>
              <w:ind w:left="-13"/>
              <w:jc w:val="center"/>
              <w:rPr>
                <w:kern w:val="3"/>
                <w:lang w:eastAsia="ja-JP"/>
              </w:rPr>
            </w:pPr>
            <w:r w:rsidRPr="00EB4D70">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53A916C8" w14:textId="77777777" w:rsidR="00EB4D70" w:rsidRPr="00EB4D70" w:rsidRDefault="00EB4D70" w:rsidP="00EB4D70">
            <w:pPr>
              <w:autoSpaceDN w:val="0"/>
              <w:spacing w:after="48"/>
              <w:ind w:right="51"/>
              <w:jc w:val="center"/>
              <w:rPr>
                <w:kern w:val="3"/>
                <w:lang w:eastAsia="ja-JP"/>
              </w:rPr>
            </w:pPr>
            <w:r w:rsidRPr="00EB4D70">
              <w:rPr>
                <w:rFonts w:eastAsia="Times New Roman"/>
                <w:b/>
                <w:color w:val="000000"/>
                <w:sz w:val="16"/>
                <w:szCs w:val="22"/>
              </w:rPr>
              <w:t xml:space="preserve">Nazwa i adres </w:t>
            </w:r>
          </w:p>
          <w:p w14:paraId="18DBDC7D" w14:textId="77777777" w:rsidR="00EB4D70" w:rsidRPr="00EB4D70" w:rsidRDefault="00EB4D70" w:rsidP="00EB4D70">
            <w:pPr>
              <w:autoSpaceDN w:val="0"/>
              <w:spacing w:after="48"/>
              <w:ind w:right="48"/>
              <w:jc w:val="center"/>
              <w:rPr>
                <w:kern w:val="3"/>
                <w:lang w:eastAsia="ja-JP"/>
              </w:rPr>
            </w:pPr>
            <w:r w:rsidRPr="00EB4D70">
              <w:rPr>
                <w:rFonts w:eastAsia="Times New Roman"/>
                <w:b/>
                <w:color w:val="000000"/>
                <w:sz w:val="16"/>
                <w:szCs w:val="22"/>
              </w:rPr>
              <w:t xml:space="preserve">Zamawiającego/ </w:t>
            </w:r>
          </w:p>
          <w:p w14:paraId="45A6551E"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91C3219" w14:textId="77777777" w:rsidR="00EB4D70" w:rsidRPr="00EB4D70" w:rsidRDefault="00EB4D70" w:rsidP="00EB4D70">
            <w:pPr>
              <w:autoSpaceDN w:val="0"/>
              <w:spacing w:after="48"/>
              <w:jc w:val="center"/>
              <w:rPr>
                <w:kern w:val="3"/>
                <w:lang w:eastAsia="ja-JP"/>
              </w:rPr>
            </w:pPr>
            <w:r w:rsidRPr="00EB4D70">
              <w:rPr>
                <w:rFonts w:eastAsia="Times New Roman"/>
                <w:b/>
                <w:color w:val="000000"/>
                <w:sz w:val="16"/>
                <w:szCs w:val="22"/>
              </w:rPr>
              <w:t>Opis wykonanych zadań</w:t>
            </w:r>
          </w:p>
          <w:p w14:paraId="69BAA685" w14:textId="77777777" w:rsidR="00EB4D70" w:rsidRPr="00EB4D70" w:rsidRDefault="00EB4D70" w:rsidP="00EB4D70">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38933A6C"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Wartość brutto</w:t>
            </w:r>
          </w:p>
          <w:p w14:paraId="03350F9D"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A4AD5D" w14:textId="77777777" w:rsidR="00EB4D70" w:rsidRPr="00EB4D70" w:rsidRDefault="00EB4D70" w:rsidP="00EB4D70">
            <w:pPr>
              <w:autoSpaceDN w:val="0"/>
              <w:spacing w:after="48"/>
              <w:ind w:left="1"/>
              <w:jc w:val="center"/>
              <w:rPr>
                <w:kern w:val="3"/>
                <w:lang w:eastAsia="ja-JP"/>
              </w:rPr>
            </w:pPr>
            <w:r w:rsidRPr="00EB4D70">
              <w:rPr>
                <w:rFonts w:eastAsia="Times New Roman"/>
                <w:b/>
                <w:color w:val="000000"/>
                <w:sz w:val="16"/>
                <w:szCs w:val="22"/>
              </w:rPr>
              <w:t>Czas realizacji</w:t>
            </w:r>
          </w:p>
        </w:tc>
      </w:tr>
      <w:tr w:rsidR="00EB4D70" w:rsidRPr="00EB4D70" w14:paraId="78627CC4" w14:textId="77777777" w:rsidTr="002F0D80">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6AC2F4" w14:textId="77777777" w:rsidR="00EB4D70" w:rsidRPr="00EB4D70" w:rsidRDefault="00EB4D70" w:rsidP="00EB4D70">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C5CF0C" w14:textId="77777777" w:rsidR="00EB4D70" w:rsidRPr="00EB4D70" w:rsidRDefault="00EB4D70" w:rsidP="00EB4D70">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8A4F959" w14:textId="77777777" w:rsidR="00EB4D70" w:rsidRPr="00EB4D70" w:rsidRDefault="00EB4D70" w:rsidP="00EB4D70">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FE73B8" w14:textId="77777777" w:rsidR="00EB4D70" w:rsidRPr="00EB4D70" w:rsidRDefault="00EB4D70" w:rsidP="00EB4D70">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2BAA3003" w14:textId="77777777" w:rsidR="00EB4D70" w:rsidRPr="00EB4D70" w:rsidRDefault="00EB4D70" w:rsidP="00EB4D70">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0B89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początek </w:t>
            </w:r>
            <w:r w:rsidRPr="00EB4D70">
              <w:rPr>
                <w:rFonts w:eastAsia="Times New Roman"/>
                <w:b/>
                <w:color w:val="000000"/>
                <w:sz w:val="16"/>
                <w:szCs w:val="22"/>
                <w:u w:val="single" w:color="000000"/>
              </w:rPr>
              <w:t>dzień/</w:t>
            </w:r>
          </w:p>
          <w:p w14:paraId="25B60FA3" w14:textId="77777777" w:rsidR="00EB4D70" w:rsidRPr="00EB4D70" w:rsidRDefault="00EB4D70" w:rsidP="00EB4D70">
            <w:pPr>
              <w:autoSpaceDN w:val="0"/>
              <w:jc w:val="center"/>
              <w:rPr>
                <w:kern w:val="3"/>
                <w:lang w:eastAsia="ja-JP"/>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829C1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koniec dzień/ </w:t>
            </w:r>
          </w:p>
          <w:p w14:paraId="31AAB07D" w14:textId="77777777" w:rsidR="00EB4D70" w:rsidRPr="00EB4D70" w:rsidRDefault="00EB4D70" w:rsidP="00EB4D70">
            <w:pPr>
              <w:autoSpaceDN w:val="0"/>
              <w:jc w:val="center"/>
              <w:rPr>
                <w:rFonts w:eastAsia="Times New Roman"/>
                <w:b/>
                <w:color w:val="000000"/>
                <w:sz w:val="16"/>
                <w:szCs w:val="22"/>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w:t>
            </w:r>
          </w:p>
          <w:p w14:paraId="7C418399" w14:textId="77777777" w:rsidR="00EB4D70" w:rsidRPr="00EB4D70" w:rsidRDefault="00EB4D70" w:rsidP="00EB4D70">
            <w:pPr>
              <w:autoSpaceDN w:val="0"/>
              <w:jc w:val="center"/>
              <w:rPr>
                <w:kern w:val="3"/>
                <w:lang w:eastAsia="ja-JP"/>
              </w:rPr>
            </w:pPr>
            <w:r w:rsidRPr="00EB4D70">
              <w:rPr>
                <w:rFonts w:eastAsia="Times New Roman"/>
                <w:b/>
                <w:color w:val="000000"/>
                <w:sz w:val="16"/>
                <w:szCs w:val="22"/>
              </w:rPr>
              <w:t>rok</w:t>
            </w:r>
            <w:r w:rsidRPr="00EB4D70">
              <w:rPr>
                <w:rFonts w:eastAsia="Times New Roman"/>
                <w:color w:val="000000"/>
                <w:sz w:val="16"/>
                <w:szCs w:val="22"/>
              </w:rPr>
              <w:t xml:space="preserve"> </w:t>
            </w:r>
          </w:p>
        </w:tc>
      </w:tr>
      <w:tr w:rsidR="00EB4D70" w:rsidRPr="00EB4D70" w14:paraId="6032ACE5" w14:textId="77777777" w:rsidTr="002F0D80">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595287" w14:textId="77777777" w:rsidR="00EB4D70" w:rsidRPr="00EB4D70" w:rsidRDefault="00EB4D70" w:rsidP="00EB4D70">
            <w:pPr>
              <w:autoSpaceDN w:val="0"/>
              <w:ind w:right="53"/>
              <w:jc w:val="center"/>
              <w:rPr>
                <w:kern w:val="3"/>
                <w:lang w:eastAsia="ja-JP"/>
              </w:rPr>
            </w:pPr>
            <w:r w:rsidRPr="00EB4D70">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EBFF176" w14:textId="77777777" w:rsidR="00EB4D70" w:rsidRPr="00EB4D70" w:rsidRDefault="00EB4D70" w:rsidP="00EB4D70">
            <w:pPr>
              <w:autoSpaceDN w:val="0"/>
              <w:ind w:right="52"/>
              <w:jc w:val="center"/>
              <w:rPr>
                <w:kern w:val="3"/>
                <w:lang w:eastAsia="ja-JP"/>
              </w:rPr>
            </w:pPr>
            <w:r w:rsidRPr="00EB4D70">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49F35C7"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DEDB27"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28A2210" w14:textId="77777777" w:rsidR="00EB4D70" w:rsidRPr="00EB4D70" w:rsidRDefault="00EB4D70" w:rsidP="00EB4D70">
            <w:pPr>
              <w:autoSpaceDN w:val="0"/>
              <w:ind w:right="50"/>
              <w:jc w:val="center"/>
              <w:rPr>
                <w:rFonts w:eastAsia="Times New Roman"/>
                <w:b/>
                <w:color w:val="000000"/>
                <w:sz w:val="16"/>
                <w:szCs w:val="22"/>
              </w:rPr>
            </w:pPr>
            <w:r w:rsidRPr="00EB4D70">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4990D0" w14:textId="77777777" w:rsidR="00EB4D70" w:rsidRPr="00EB4D70" w:rsidRDefault="00EB4D70" w:rsidP="00EB4D70">
            <w:pPr>
              <w:autoSpaceDN w:val="0"/>
              <w:ind w:right="50"/>
              <w:jc w:val="center"/>
              <w:rPr>
                <w:kern w:val="3"/>
                <w:lang w:eastAsia="ja-JP"/>
              </w:rPr>
            </w:pPr>
            <w:r w:rsidRPr="00EB4D70">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9453C9A"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7</w:t>
            </w:r>
          </w:p>
        </w:tc>
      </w:tr>
      <w:tr w:rsidR="00EB4D70" w:rsidRPr="00EB4D70" w14:paraId="40E8020D" w14:textId="77777777" w:rsidTr="002F0D80">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1FBBF0" w14:textId="77777777" w:rsidR="00EB4D70" w:rsidRPr="00EB4D70" w:rsidRDefault="00EB4D70" w:rsidP="00EB4D70">
            <w:pPr>
              <w:autoSpaceDN w:val="0"/>
              <w:ind w:right="5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79AB7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B501A7" w14:textId="77777777" w:rsidR="00EB4D70" w:rsidRPr="00EB4D70" w:rsidRDefault="00EB4D70" w:rsidP="00EB4D70">
            <w:pPr>
              <w:autoSpaceDN w:val="0"/>
              <w:spacing w:after="48"/>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40D2755"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7AA9C2E"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736624F"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664320"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29CE9C"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EB4D70" w:rsidRPr="00EB4D70" w14:paraId="63680509"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A37C39" w14:textId="77777777" w:rsidR="00EB4D70" w:rsidRPr="00EB4D70" w:rsidRDefault="00EB4D70" w:rsidP="00EB4D70">
            <w:pPr>
              <w:autoSpaceDN w:val="0"/>
              <w:ind w:left="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E165D4"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0C6F07" w14:textId="77777777" w:rsidR="00EB4D70" w:rsidRPr="00EB4D70" w:rsidRDefault="00EB4D70" w:rsidP="00EB4D70">
            <w:pPr>
              <w:autoSpaceDN w:val="0"/>
              <w:spacing w:after="51"/>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70C206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450157"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D51373B"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C096FE"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6D6FD4"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2E6974" w:rsidRPr="00EB4D70" w14:paraId="78ED56CD"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4BCA93E" w14:textId="197F0A43" w:rsidR="002E6974" w:rsidRPr="00EB4D70" w:rsidRDefault="002E6974" w:rsidP="00EB4D70">
            <w:pPr>
              <w:autoSpaceDN w:val="0"/>
              <w:ind w:left="4"/>
              <w:jc w:val="center"/>
              <w:rPr>
                <w:rFonts w:ascii="Verdana" w:eastAsia="Times New Roman" w:hAnsi="Verdana" w:cs="Verdana"/>
                <w:color w:val="000000"/>
                <w:sz w:val="16"/>
                <w:szCs w:val="22"/>
              </w:rPr>
            </w:pPr>
            <w:r>
              <w:rPr>
                <w:rFonts w:ascii="Verdana" w:eastAsia="Times New Roman" w:hAnsi="Verdana" w:cs="Verdana"/>
                <w:color w:val="000000"/>
                <w:sz w:val="16"/>
                <w:szCs w:val="22"/>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B55FED" w14:textId="77777777" w:rsidR="002E6974" w:rsidRPr="00EB4D70" w:rsidRDefault="002E6974"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D2DEDF9" w14:textId="77777777" w:rsidR="002E6974" w:rsidRPr="00EB4D70" w:rsidRDefault="002E6974"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0F525B" w14:textId="77777777" w:rsidR="002E6974" w:rsidRPr="00EB4D70" w:rsidRDefault="002E6974"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4D75249"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7CA3A6"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F9EC4B6" w14:textId="77777777" w:rsidR="002E6974" w:rsidRPr="00EB4D70" w:rsidRDefault="002E6974" w:rsidP="00EB4D70">
            <w:pPr>
              <w:autoSpaceDN w:val="0"/>
              <w:ind w:left="2"/>
              <w:jc w:val="center"/>
              <w:rPr>
                <w:rFonts w:ascii="Verdana" w:eastAsia="Times New Roman" w:hAnsi="Verdana" w:cs="Verdana"/>
                <w:color w:val="000000"/>
                <w:sz w:val="16"/>
                <w:szCs w:val="22"/>
              </w:rPr>
            </w:pPr>
          </w:p>
        </w:tc>
      </w:tr>
      <w:tr w:rsidR="00450BDE" w:rsidRPr="00EB4D70" w14:paraId="792DB0F4"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1E19C8D" w14:textId="707EB2CE" w:rsidR="00450BDE" w:rsidRDefault="00450BDE" w:rsidP="00EB4D70">
            <w:pPr>
              <w:autoSpaceDN w:val="0"/>
              <w:ind w:left="4"/>
              <w:jc w:val="center"/>
              <w:rPr>
                <w:rFonts w:ascii="Verdana" w:eastAsia="Times New Roman" w:hAnsi="Verdana" w:cs="Verdana"/>
                <w:color w:val="000000"/>
                <w:sz w:val="16"/>
                <w:szCs w:val="22"/>
              </w:rPr>
            </w:pPr>
            <w:r>
              <w:rPr>
                <w:rFonts w:ascii="Verdana" w:eastAsia="Times New Roman" w:hAnsi="Verdana" w:cs="Verdana"/>
                <w:color w:val="000000"/>
                <w:sz w:val="16"/>
                <w:szCs w:val="22"/>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73F93BA" w14:textId="77777777" w:rsidR="00450BDE" w:rsidRPr="00EB4D70" w:rsidRDefault="00450BDE"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D1343DB" w14:textId="77777777" w:rsidR="00450BDE" w:rsidRPr="00EB4D70" w:rsidRDefault="00450BDE"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71ED0A5" w14:textId="77777777" w:rsidR="00450BDE" w:rsidRPr="00EB4D70" w:rsidRDefault="00450BDE"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4372A9A" w14:textId="77777777" w:rsidR="00450BDE" w:rsidRPr="00EB4D70" w:rsidRDefault="00450BDE"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6A158F" w14:textId="77777777" w:rsidR="00450BDE" w:rsidRPr="00EB4D70" w:rsidRDefault="00450BDE"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57C9F0F4" w14:textId="77777777" w:rsidR="00450BDE" w:rsidRPr="00EB4D70" w:rsidRDefault="00450BDE" w:rsidP="00EB4D70">
            <w:pPr>
              <w:autoSpaceDN w:val="0"/>
              <w:ind w:left="2"/>
              <w:jc w:val="center"/>
              <w:rPr>
                <w:rFonts w:ascii="Verdana" w:eastAsia="Times New Roman" w:hAnsi="Verdana" w:cs="Verdana"/>
                <w:color w:val="000000"/>
                <w:sz w:val="16"/>
                <w:szCs w:val="22"/>
              </w:rPr>
            </w:pPr>
          </w:p>
        </w:tc>
      </w:tr>
    </w:tbl>
    <w:p w14:paraId="28960F20" w14:textId="77777777" w:rsidR="00EB4D70" w:rsidRPr="00EB4D70" w:rsidRDefault="00EB4D70" w:rsidP="00EB4D70">
      <w:pPr>
        <w:autoSpaceDN w:val="0"/>
        <w:ind w:left="12"/>
        <w:rPr>
          <w:rFonts w:ascii="Verdana" w:eastAsia="Verdana" w:hAnsi="Verdana" w:cs="Verdana"/>
          <w:b/>
          <w:color w:val="000000"/>
          <w:szCs w:val="22"/>
        </w:rPr>
      </w:pPr>
      <w:r w:rsidRPr="00EB4D70">
        <w:rPr>
          <w:rFonts w:ascii="Verdana" w:eastAsia="Verdana" w:hAnsi="Verdana" w:cs="Verdana"/>
          <w:b/>
          <w:color w:val="000000"/>
          <w:szCs w:val="22"/>
        </w:rPr>
        <w:t xml:space="preserve"> </w:t>
      </w:r>
    </w:p>
    <w:p w14:paraId="1FCF04D6" w14:textId="77777777" w:rsidR="00EB4D70" w:rsidRPr="00EB4D70" w:rsidRDefault="00EB4D70" w:rsidP="00EB4D70">
      <w:pPr>
        <w:autoSpaceDN w:val="0"/>
        <w:ind w:left="12"/>
        <w:rPr>
          <w:kern w:val="3"/>
          <w:lang w:eastAsia="ja-JP"/>
        </w:rPr>
      </w:pPr>
      <w:r w:rsidRPr="00EB4D70">
        <w:rPr>
          <w:rFonts w:eastAsia="Verdana"/>
          <w:color w:val="000000"/>
          <w:szCs w:val="22"/>
        </w:rPr>
        <w:t xml:space="preserve">Załączniki: </w:t>
      </w:r>
    </w:p>
    <w:p w14:paraId="63F940C9" w14:textId="77777777" w:rsidR="00EB4D70" w:rsidRPr="00EB4D70" w:rsidRDefault="00EB4D70" w:rsidP="00EB4D70">
      <w:pPr>
        <w:autoSpaceDN w:val="0"/>
        <w:spacing w:after="120"/>
        <w:ind w:left="5" w:right="62" w:hanging="11"/>
        <w:jc w:val="both"/>
        <w:rPr>
          <w:rFonts w:ascii="Verdana" w:hAnsi="Verdana" w:cs="Times New Roman"/>
          <w:kern w:val="3"/>
          <w:lang w:eastAsia="ja-JP"/>
        </w:rPr>
      </w:pPr>
      <w:r w:rsidRPr="00EB4D70">
        <w:rPr>
          <w:rFonts w:eastAsia="Verdana"/>
          <w:color w:val="000000"/>
          <w:szCs w:val="22"/>
        </w:rPr>
        <w:t>Do wykazu załączamy dowody określające, czy dostawy wymienione w wykazie zostały wykonane należycie.</w:t>
      </w:r>
      <w:r w:rsidRPr="00EB4D70">
        <w:rPr>
          <w:rFonts w:ascii="Verdana" w:eastAsia="Verdana" w:hAnsi="Verdana" w:cs="Verdana"/>
          <w:color w:val="000000"/>
          <w:szCs w:val="22"/>
        </w:rPr>
        <w:t xml:space="preserve">  </w:t>
      </w:r>
    </w:p>
    <w:p w14:paraId="6C373DF4" w14:textId="77777777" w:rsidR="00EB4D70" w:rsidRPr="00EB4D70" w:rsidRDefault="00EB4D70" w:rsidP="00EB4D70">
      <w:pPr>
        <w:autoSpaceDN w:val="0"/>
        <w:spacing w:after="5"/>
        <w:ind w:left="12"/>
        <w:rPr>
          <w:kern w:val="3"/>
          <w:lang w:eastAsia="ja-JP"/>
        </w:rPr>
      </w:pPr>
      <w:r w:rsidRPr="00EB4D70">
        <w:rPr>
          <w:rFonts w:ascii="Verdana" w:eastAsia="Verdana" w:hAnsi="Verdana" w:cs="Verdana"/>
          <w:color w:val="000000"/>
          <w:szCs w:val="22"/>
        </w:rPr>
        <w:t xml:space="preserve"> </w:t>
      </w:r>
      <w:r w:rsidRPr="00EB4D70">
        <w:rPr>
          <w:rFonts w:eastAsia="Verdana"/>
          <w:i/>
          <w:color w:val="000000"/>
          <w:sz w:val="18"/>
          <w:szCs w:val="22"/>
        </w:rPr>
        <w:t xml:space="preserve">Uwaga: </w:t>
      </w:r>
    </w:p>
    <w:p w14:paraId="1E5098CD"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lastRenderedPageBreak/>
        <w:t xml:space="preserve">1. Dowodami, o których mowa powyżej są: </w:t>
      </w:r>
    </w:p>
    <w:p w14:paraId="1502BE53" w14:textId="77777777" w:rsidR="00EB4D70" w:rsidRPr="00EB4D70" w:rsidRDefault="00EB4D70" w:rsidP="000D1E20">
      <w:pPr>
        <w:widowControl w:val="0"/>
        <w:numPr>
          <w:ilvl w:val="0"/>
          <w:numId w:val="41"/>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referencje; </w:t>
      </w:r>
    </w:p>
    <w:p w14:paraId="254C456E" w14:textId="77777777" w:rsidR="00EB4D70" w:rsidRPr="00EB4D70" w:rsidRDefault="00EB4D70" w:rsidP="000D1E20">
      <w:pPr>
        <w:widowControl w:val="0"/>
        <w:numPr>
          <w:ilvl w:val="0"/>
          <w:numId w:val="41"/>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inne dokumenty sporządzone przez podmiot na rzecz którego dostawy zostały wykonywane, a jeżeli wykonawca z przyczyn niezależnych od niego nie jest w stanie uzyskać tych dokumentów  - inne odpowiednie dokumenty. </w:t>
      </w:r>
    </w:p>
    <w:p w14:paraId="7A10472D" w14:textId="77777777" w:rsidR="00EB4D70" w:rsidRPr="00EB4D70" w:rsidRDefault="00EB4D70" w:rsidP="00EB4D70">
      <w:pPr>
        <w:autoSpaceDN w:val="0"/>
        <w:spacing w:after="22"/>
        <w:ind w:left="7" w:right="57" w:hanging="10"/>
        <w:jc w:val="both"/>
        <w:rPr>
          <w:rFonts w:eastAsia="Verdana"/>
          <w:i/>
          <w:color w:val="000000"/>
          <w:sz w:val="12"/>
          <w:szCs w:val="22"/>
        </w:rPr>
      </w:pPr>
    </w:p>
    <w:p w14:paraId="5D878EB8"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W odniesieniu do warunków dotyczących kwalifikacji zawodowych lub doświadczenia, Wykonawcy mogą polegać na zdolnościach podmiotów udostępniających zasoby, jeśli podmioty te wykonają dostawy, do realizacji których te zdolności są wymagane.</w:t>
      </w:r>
      <w:r w:rsidRPr="00EB4D70">
        <w:rPr>
          <w:rFonts w:eastAsia="Verdana"/>
          <w:color w:val="000000"/>
          <w:sz w:val="18"/>
          <w:szCs w:val="22"/>
        </w:rPr>
        <w:t xml:space="preserve"> </w:t>
      </w:r>
    </w:p>
    <w:p w14:paraId="347B0EF9"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p w14:paraId="25929454" w14:textId="77777777" w:rsidR="008B247F" w:rsidRPr="00D81319" w:rsidRDefault="008B247F">
      <w:pPr>
        <w:widowControl w:val="0"/>
        <w:pBdr>
          <w:top w:val="nil"/>
          <w:left w:val="nil"/>
          <w:bottom w:val="nil"/>
          <w:right w:val="nil"/>
          <w:between w:val="nil"/>
        </w:pBdr>
        <w:rPr>
          <w:rFonts w:ascii="Arial" w:eastAsia="Arial" w:hAnsi="Arial" w:cs="Arial"/>
          <w:color w:val="000000"/>
          <w:sz w:val="22"/>
          <w:szCs w:val="22"/>
        </w:rPr>
      </w:pPr>
    </w:p>
    <w:p w14:paraId="7D96AAE4"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2754C9C2" w14:textId="376A8372"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w:t>
      </w:r>
      <w:r w:rsidR="002B0D57">
        <w:rPr>
          <w:i/>
          <w:color w:val="000000"/>
          <w:sz w:val="16"/>
          <w:szCs w:val="16"/>
        </w:rPr>
        <w:t xml:space="preserve">kwalifikowany </w:t>
      </w:r>
      <w:r w:rsidR="002629C5" w:rsidRPr="00396641">
        <w:rPr>
          <w:i/>
          <w:color w:val="000000"/>
          <w:sz w:val="16"/>
          <w:szCs w:val="16"/>
        </w:rPr>
        <w:t>podpis elektroniczny</w:t>
      </w:r>
      <w:r w:rsidRPr="00396641">
        <w:rPr>
          <w:i/>
          <w:color w:val="000000"/>
          <w:sz w:val="16"/>
          <w:szCs w:val="16"/>
        </w:rPr>
        <w:t xml:space="preserve"> osoby uprawnionej </w:t>
      </w:r>
    </w:p>
    <w:p w14:paraId="7ACCD810"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1F89CDAF" w14:textId="5584F9F3" w:rsidR="00B11665" w:rsidRDefault="005343AB" w:rsidP="00B11665">
      <w:pPr>
        <w:pBdr>
          <w:top w:val="nil"/>
          <w:left w:val="nil"/>
          <w:bottom w:val="nil"/>
          <w:right w:val="nil"/>
          <w:between w:val="nil"/>
        </w:pBdr>
        <w:ind w:left="4956" w:firstLine="707"/>
        <w:jc w:val="right"/>
      </w:pPr>
      <w:r w:rsidRPr="00D81319">
        <w:br w:type="column"/>
      </w:r>
      <w:r w:rsidR="00B11665">
        <w:lastRenderedPageBreak/>
        <w:t xml:space="preserve"> </w:t>
      </w:r>
    </w:p>
    <w:p w14:paraId="7285858A" w14:textId="1D3B45D7" w:rsidR="008B247F" w:rsidRPr="0033481B" w:rsidRDefault="00B11665" w:rsidP="00396641">
      <w:pPr>
        <w:pBdr>
          <w:top w:val="nil"/>
          <w:left w:val="nil"/>
          <w:bottom w:val="nil"/>
          <w:right w:val="nil"/>
          <w:between w:val="nil"/>
        </w:pBdr>
        <w:ind w:left="4956" w:firstLine="707"/>
        <w:jc w:val="right"/>
        <w:rPr>
          <w:color w:val="000000"/>
        </w:rPr>
      </w:pPr>
      <w:r>
        <w:rPr>
          <w:b/>
          <w:color w:val="000000"/>
        </w:rPr>
        <w:t>Formularz 3.7</w:t>
      </w:r>
      <w:r w:rsidR="005343AB" w:rsidRPr="0033481B">
        <w:rPr>
          <w:b/>
          <w:color w:val="000000"/>
        </w:rPr>
        <w:t>.</w:t>
      </w:r>
    </w:p>
    <w:p w14:paraId="076106C2" w14:textId="77777777" w:rsidR="008B247F" w:rsidRPr="00396641" w:rsidRDefault="008B247F">
      <w:pPr>
        <w:pBdr>
          <w:top w:val="nil"/>
          <w:left w:val="nil"/>
          <w:bottom w:val="nil"/>
          <w:right w:val="nil"/>
          <w:between w:val="nil"/>
        </w:pBdr>
        <w:ind w:left="4956" w:firstLine="707"/>
        <w:jc w:val="center"/>
        <w:rPr>
          <w:color w:val="000000"/>
        </w:rPr>
      </w:pPr>
    </w:p>
    <w:p w14:paraId="304CEB43"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51EA0928" w14:textId="77777777" w:rsidTr="008A11E1">
        <w:trPr>
          <w:trHeight w:val="1125"/>
        </w:trPr>
        <w:tc>
          <w:tcPr>
            <w:tcW w:w="8856" w:type="dxa"/>
            <w:shd w:val="clear" w:color="auto" w:fill="CCCCCC"/>
            <w:vAlign w:val="center"/>
          </w:tcPr>
          <w:p w14:paraId="11EA3851"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617F4022"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69CC47D8"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CED0E19"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p>
          <w:p w14:paraId="0D42ACC0" w14:textId="77777777" w:rsidR="00B47E7F" w:rsidRPr="00D81319" w:rsidRDefault="00B47E7F" w:rsidP="008A11E1">
            <w:pPr>
              <w:spacing w:before="120" w:after="120"/>
              <w:jc w:val="center"/>
              <w:rPr>
                <w:rFonts w:eastAsia="Times New Roman"/>
                <w:b/>
                <w:bCs/>
                <w:iCs/>
              </w:rPr>
            </w:pPr>
          </w:p>
        </w:tc>
      </w:tr>
    </w:tbl>
    <w:p w14:paraId="1A6E2158"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DABAA" w14:textId="1D2B205A"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w:t>
      </w:r>
      <w:r w:rsidR="00B30FDE">
        <w:rPr>
          <w:b/>
          <w:color w:val="000000"/>
        </w:rPr>
        <w:t>0</w:t>
      </w:r>
      <w:r w:rsidR="00DC269D">
        <w:rPr>
          <w:b/>
          <w:color w:val="000000"/>
        </w:rPr>
        <w:t>.</w:t>
      </w:r>
      <w:r w:rsidR="00751ADC">
        <w:rPr>
          <w:b/>
          <w:color w:val="000000"/>
        </w:rPr>
        <w:t>57</w:t>
      </w:r>
      <w:r w:rsidR="00DC269D">
        <w:rPr>
          <w:b/>
          <w:color w:val="000000"/>
        </w:rPr>
        <w:t>.</w:t>
      </w:r>
      <w:r w:rsidR="008A4638" w:rsidRPr="00D81319">
        <w:rPr>
          <w:b/>
          <w:color w:val="000000"/>
        </w:rPr>
        <w:t>2024</w:t>
      </w:r>
    </w:p>
    <w:p w14:paraId="395FA134" w14:textId="77777777" w:rsidR="009C505A" w:rsidRPr="00D81319" w:rsidRDefault="009C505A" w:rsidP="009C505A">
      <w:pPr>
        <w:pBdr>
          <w:top w:val="nil"/>
          <w:left w:val="nil"/>
          <w:bottom w:val="nil"/>
          <w:right w:val="nil"/>
          <w:between w:val="nil"/>
        </w:pBdr>
        <w:spacing w:before="120"/>
        <w:jc w:val="both"/>
        <w:rPr>
          <w:color w:val="000000"/>
        </w:rPr>
      </w:pPr>
    </w:p>
    <w:p w14:paraId="24B818E4" w14:textId="77777777" w:rsidR="009C505A" w:rsidRPr="00D81319" w:rsidRDefault="009C505A" w:rsidP="009C505A">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185E489A" w14:textId="0A553E23" w:rsidR="00B47E7F" w:rsidRPr="00396641" w:rsidRDefault="00751ADC" w:rsidP="00B47E7F">
      <w:pPr>
        <w:pBdr>
          <w:top w:val="nil"/>
          <w:left w:val="nil"/>
          <w:bottom w:val="nil"/>
          <w:right w:val="nil"/>
          <w:between w:val="nil"/>
        </w:pBdr>
        <w:tabs>
          <w:tab w:val="left" w:pos="9360"/>
        </w:tabs>
        <w:ind w:right="-1"/>
        <w:jc w:val="both"/>
        <w:rPr>
          <w:color w:val="000000"/>
        </w:rPr>
      </w:pPr>
      <w:r w:rsidRPr="00751ADC">
        <w:rPr>
          <w:color w:val="000000"/>
        </w:rPr>
        <w:t>„</w:t>
      </w:r>
      <w:r w:rsidRPr="00751ADC">
        <w:rPr>
          <w:b/>
          <w:color w:val="000000"/>
        </w:rPr>
        <w:t>Dostawa, montaż i uruchomienie tribotestera z doposażeniem dla NOMATEN CoRE</w:t>
      </w:r>
      <w:r w:rsidRPr="00751ADC">
        <w:rPr>
          <w:color w:val="000000"/>
        </w:rPr>
        <w:t>”</w:t>
      </w:r>
    </w:p>
    <w:p w14:paraId="74140453"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1D8FAC3E"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BCF912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upoważnionej/-nych do reprezentowania)</w:t>
      </w:r>
    </w:p>
    <w:p w14:paraId="55005BB6"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51A76C4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1EF0DDB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1976A91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oświadczam/-my, że nie podlegam wykluczeniu na podstawie art. 7 ust. 1 pkt 1 - 3 ustawy z dnia 13 kwietnia 2022 r. o szczególnych rozwiązaniach w zakresie przeciwdziałania wspieraniu agresji na Ukrainę oraz służących ochronie bezpieczeństwa narodowego (Dz. U. z 2022 r., poz. 835 z późn. zm.), tj. nie jestem wykonawcą:</w:t>
      </w:r>
    </w:p>
    <w:p w14:paraId="1286E8A6" w14:textId="77777777"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4CB2D9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lastRenderedPageBreak/>
        <w:t>2)</w:t>
      </w:r>
      <w:r w:rsidR="009C505A" w:rsidRPr="00D81319">
        <w:rPr>
          <w:color w:val="000000"/>
        </w:rPr>
        <w:t xml:space="preserve">   </w:t>
      </w:r>
      <w:r w:rsidRPr="00D81319">
        <w:rPr>
          <w:color w:val="000000"/>
        </w:rPr>
        <w:t>oświadczam/-my, że nie podlegam wykluczeniu na podstawie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 ponieważ nie jestem:</w:t>
      </w:r>
    </w:p>
    <w:p w14:paraId="414AE418"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11D5730"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3A959E1"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4D861052" w14:textId="48CE162D" w:rsidR="00B47E7F" w:rsidRPr="004E1009" w:rsidRDefault="00B47E7F" w:rsidP="00B47E7F">
      <w:pPr>
        <w:pBdr>
          <w:top w:val="nil"/>
          <w:left w:val="nil"/>
          <w:bottom w:val="nil"/>
          <w:right w:val="nil"/>
          <w:between w:val="nil"/>
        </w:pBdr>
        <w:tabs>
          <w:tab w:val="left" w:pos="9360"/>
        </w:tabs>
        <w:ind w:right="-1"/>
        <w:jc w:val="right"/>
        <w:rPr>
          <w:i/>
          <w:color w:val="000000"/>
        </w:rPr>
      </w:pPr>
      <w:r w:rsidRPr="00D81319">
        <w:rPr>
          <w:color w:val="000000"/>
        </w:rPr>
        <w:t xml:space="preserve"> </w:t>
      </w:r>
      <w:r w:rsidRPr="004E1009">
        <w:rPr>
          <w:i/>
          <w:color w:val="000000"/>
        </w:rPr>
        <w:t>(</w:t>
      </w:r>
      <w:r w:rsidR="004E1009" w:rsidRPr="004E1009">
        <w:rPr>
          <w:i/>
          <w:color w:val="000000"/>
        </w:rPr>
        <w:t>kwa</w:t>
      </w:r>
      <w:r w:rsidR="004E1009">
        <w:rPr>
          <w:i/>
          <w:color w:val="000000"/>
        </w:rPr>
        <w:t>li</w:t>
      </w:r>
      <w:r w:rsidR="004E1009" w:rsidRPr="004E1009">
        <w:rPr>
          <w:i/>
          <w:color w:val="000000"/>
        </w:rPr>
        <w:t xml:space="preserve">fikowany </w:t>
      </w:r>
      <w:r w:rsidRPr="004E1009">
        <w:rPr>
          <w:i/>
          <w:color w:val="000000"/>
        </w:rPr>
        <w:t>podpis elektroniczny</w:t>
      </w:r>
      <w:r w:rsidR="002629C5" w:rsidRPr="004E1009">
        <w:rPr>
          <w:i/>
          <w:color w:val="000000"/>
        </w:rPr>
        <w:t xml:space="preserve"> osoby uprawnionej</w:t>
      </w:r>
      <w:r w:rsidRPr="004E1009">
        <w:rPr>
          <w:i/>
          <w:color w:val="000000"/>
        </w:rPr>
        <w:br/>
        <w:t xml:space="preserve"> do reprezentacji Wykonawcy)</w:t>
      </w:r>
    </w:p>
    <w:p w14:paraId="2B2D0A09" w14:textId="77777777" w:rsidR="008B247F" w:rsidRPr="004E1009" w:rsidRDefault="008B247F">
      <w:pPr>
        <w:pBdr>
          <w:top w:val="nil"/>
          <w:left w:val="nil"/>
          <w:bottom w:val="nil"/>
          <w:right w:val="nil"/>
          <w:between w:val="nil"/>
        </w:pBdr>
        <w:tabs>
          <w:tab w:val="left" w:pos="9360"/>
        </w:tabs>
        <w:ind w:right="-1"/>
        <w:jc w:val="both"/>
        <w:rPr>
          <w:i/>
          <w:color w:val="000000"/>
        </w:rPr>
      </w:pPr>
    </w:p>
    <w:p w14:paraId="79E6B27D" w14:textId="03AC7815" w:rsidR="008B247F" w:rsidRDefault="008B247F">
      <w:pPr>
        <w:pBdr>
          <w:top w:val="nil"/>
          <w:left w:val="nil"/>
          <w:bottom w:val="nil"/>
          <w:right w:val="nil"/>
          <w:between w:val="nil"/>
        </w:pBdr>
        <w:tabs>
          <w:tab w:val="left" w:pos="9360"/>
        </w:tabs>
        <w:ind w:right="-1"/>
        <w:jc w:val="both"/>
        <w:rPr>
          <w:color w:val="000000"/>
        </w:rPr>
      </w:pPr>
    </w:p>
    <w:p w14:paraId="0A8778AD" w14:textId="00A302DC" w:rsidR="007D46F4" w:rsidRDefault="007D46F4">
      <w:pPr>
        <w:pBdr>
          <w:top w:val="nil"/>
          <w:left w:val="nil"/>
          <w:bottom w:val="nil"/>
          <w:right w:val="nil"/>
          <w:between w:val="nil"/>
        </w:pBdr>
        <w:tabs>
          <w:tab w:val="left" w:pos="9360"/>
        </w:tabs>
        <w:ind w:right="-1"/>
        <w:jc w:val="both"/>
        <w:rPr>
          <w:color w:val="000000"/>
        </w:rPr>
      </w:pPr>
    </w:p>
    <w:p w14:paraId="08B157FD" w14:textId="1C230B4F" w:rsidR="007D46F4" w:rsidRDefault="007D46F4">
      <w:pPr>
        <w:pBdr>
          <w:top w:val="nil"/>
          <w:left w:val="nil"/>
          <w:bottom w:val="nil"/>
          <w:right w:val="nil"/>
          <w:between w:val="nil"/>
        </w:pBdr>
        <w:tabs>
          <w:tab w:val="left" w:pos="9360"/>
        </w:tabs>
        <w:ind w:right="-1"/>
        <w:jc w:val="both"/>
        <w:rPr>
          <w:color w:val="000000"/>
        </w:rPr>
      </w:pPr>
    </w:p>
    <w:p w14:paraId="077596B4" w14:textId="147BB714" w:rsidR="007D46F4" w:rsidRDefault="007D46F4">
      <w:pPr>
        <w:pBdr>
          <w:top w:val="nil"/>
          <w:left w:val="nil"/>
          <w:bottom w:val="nil"/>
          <w:right w:val="nil"/>
          <w:between w:val="nil"/>
        </w:pBdr>
        <w:tabs>
          <w:tab w:val="left" w:pos="9360"/>
        </w:tabs>
        <w:ind w:right="-1"/>
        <w:jc w:val="both"/>
        <w:rPr>
          <w:color w:val="000000"/>
        </w:rPr>
      </w:pPr>
    </w:p>
    <w:p w14:paraId="692B2533" w14:textId="07870A93" w:rsidR="007D46F4" w:rsidRDefault="007D46F4">
      <w:pPr>
        <w:pBdr>
          <w:top w:val="nil"/>
          <w:left w:val="nil"/>
          <w:bottom w:val="nil"/>
          <w:right w:val="nil"/>
          <w:between w:val="nil"/>
        </w:pBdr>
        <w:tabs>
          <w:tab w:val="left" w:pos="9360"/>
        </w:tabs>
        <w:ind w:right="-1"/>
        <w:jc w:val="both"/>
        <w:rPr>
          <w:color w:val="000000"/>
        </w:rPr>
      </w:pPr>
    </w:p>
    <w:p w14:paraId="62AD4E31" w14:textId="5BB2F3A4" w:rsidR="007D46F4" w:rsidRDefault="007D46F4">
      <w:pPr>
        <w:pBdr>
          <w:top w:val="nil"/>
          <w:left w:val="nil"/>
          <w:bottom w:val="nil"/>
          <w:right w:val="nil"/>
          <w:between w:val="nil"/>
        </w:pBdr>
        <w:tabs>
          <w:tab w:val="left" w:pos="9360"/>
        </w:tabs>
        <w:ind w:right="-1"/>
        <w:jc w:val="both"/>
        <w:rPr>
          <w:color w:val="000000"/>
        </w:rPr>
      </w:pPr>
    </w:p>
    <w:p w14:paraId="7B39CBF2" w14:textId="01BBDB6B" w:rsidR="007D46F4" w:rsidRDefault="007D46F4">
      <w:pPr>
        <w:pBdr>
          <w:top w:val="nil"/>
          <w:left w:val="nil"/>
          <w:bottom w:val="nil"/>
          <w:right w:val="nil"/>
          <w:between w:val="nil"/>
        </w:pBdr>
        <w:tabs>
          <w:tab w:val="left" w:pos="9360"/>
        </w:tabs>
        <w:ind w:right="-1"/>
        <w:jc w:val="both"/>
        <w:rPr>
          <w:color w:val="000000"/>
        </w:rPr>
      </w:pPr>
    </w:p>
    <w:p w14:paraId="1EDD46B4" w14:textId="2ECE0C73" w:rsidR="007D46F4" w:rsidRDefault="007D46F4">
      <w:pPr>
        <w:pBdr>
          <w:top w:val="nil"/>
          <w:left w:val="nil"/>
          <w:bottom w:val="nil"/>
          <w:right w:val="nil"/>
          <w:between w:val="nil"/>
        </w:pBdr>
        <w:tabs>
          <w:tab w:val="left" w:pos="9360"/>
        </w:tabs>
        <w:ind w:right="-1"/>
        <w:jc w:val="both"/>
        <w:rPr>
          <w:color w:val="000000"/>
        </w:rPr>
      </w:pPr>
    </w:p>
    <w:p w14:paraId="31C070B8" w14:textId="328E0967" w:rsidR="007D46F4" w:rsidRDefault="007D46F4">
      <w:pPr>
        <w:pBdr>
          <w:top w:val="nil"/>
          <w:left w:val="nil"/>
          <w:bottom w:val="nil"/>
          <w:right w:val="nil"/>
          <w:between w:val="nil"/>
        </w:pBdr>
        <w:tabs>
          <w:tab w:val="left" w:pos="9360"/>
        </w:tabs>
        <w:ind w:right="-1"/>
        <w:jc w:val="both"/>
        <w:rPr>
          <w:color w:val="000000"/>
        </w:rPr>
      </w:pPr>
    </w:p>
    <w:p w14:paraId="0E0B7ED3" w14:textId="0B194962" w:rsidR="007D46F4" w:rsidRDefault="007D46F4">
      <w:pPr>
        <w:pBdr>
          <w:top w:val="nil"/>
          <w:left w:val="nil"/>
          <w:bottom w:val="nil"/>
          <w:right w:val="nil"/>
          <w:between w:val="nil"/>
        </w:pBdr>
        <w:tabs>
          <w:tab w:val="left" w:pos="9360"/>
        </w:tabs>
        <w:ind w:right="-1"/>
        <w:jc w:val="both"/>
        <w:rPr>
          <w:color w:val="000000"/>
        </w:rPr>
      </w:pPr>
    </w:p>
    <w:p w14:paraId="6420ECE0" w14:textId="463BC6D1" w:rsidR="007D46F4" w:rsidRDefault="007D46F4">
      <w:pPr>
        <w:pBdr>
          <w:top w:val="nil"/>
          <w:left w:val="nil"/>
          <w:bottom w:val="nil"/>
          <w:right w:val="nil"/>
          <w:between w:val="nil"/>
        </w:pBdr>
        <w:tabs>
          <w:tab w:val="left" w:pos="9360"/>
        </w:tabs>
        <w:ind w:right="-1"/>
        <w:jc w:val="both"/>
        <w:rPr>
          <w:color w:val="000000"/>
        </w:rPr>
      </w:pPr>
    </w:p>
    <w:p w14:paraId="7E471F3B" w14:textId="6BCDE392" w:rsidR="007D46F4" w:rsidRDefault="007D46F4">
      <w:pPr>
        <w:pBdr>
          <w:top w:val="nil"/>
          <w:left w:val="nil"/>
          <w:bottom w:val="nil"/>
          <w:right w:val="nil"/>
          <w:between w:val="nil"/>
        </w:pBdr>
        <w:tabs>
          <w:tab w:val="left" w:pos="9360"/>
        </w:tabs>
        <w:ind w:right="-1"/>
        <w:jc w:val="both"/>
        <w:rPr>
          <w:color w:val="000000"/>
        </w:rPr>
      </w:pPr>
    </w:p>
    <w:p w14:paraId="54A042D0" w14:textId="53215D88" w:rsidR="007D46F4" w:rsidRDefault="007D46F4">
      <w:pPr>
        <w:pBdr>
          <w:top w:val="nil"/>
          <w:left w:val="nil"/>
          <w:bottom w:val="nil"/>
          <w:right w:val="nil"/>
          <w:between w:val="nil"/>
        </w:pBdr>
        <w:tabs>
          <w:tab w:val="left" w:pos="9360"/>
        </w:tabs>
        <w:ind w:right="-1"/>
        <w:jc w:val="both"/>
        <w:rPr>
          <w:color w:val="000000"/>
        </w:rPr>
      </w:pPr>
    </w:p>
    <w:p w14:paraId="420E1554" w14:textId="2C59BE13" w:rsidR="007D46F4" w:rsidRDefault="007D46F4">
      <w:pPr>
        <w:pBdr>
          <w:top w:val="nil"/>
          <w:left w:val="nil"/>
          <w:bottom w:val="nil"/>
          <w:right w:val="nil"/>
          <w:between w:val="nil"/>
        </w:pBdr>
        <w:tabs>
          <w:tab w:val="left" w:pos="9360"/>
        </w:tabs>
        <w:ind w:right="-1"/>
        <w:jc w:val="both"/>
        <w:rPr>
          <w:color w:val="000000"/>
        </w:rPr>
      </w:pPr>
    </w:p>
    <w:p w14:paraId="09DDA57D" w14:textId="73C659F2" w:rsidR="007D46F4" w:rsidRDefault="007D46F4">
      <w:pPr>
        <w:pBdr>
          <w:top w:val="nil"/>
          <w:left w:val="nil"/>
          <w:bottom w:val="nil"/>
          <w:right w:val="nil"/>
          <w:between w:val="nil"/>
        </w:pBdr>
        <w:tabs>
          <w:tab w:val="left" w:pos="9360"/>
        </w:tabs>
        <w:ind w:right="-1"/>
        <w:jc w:val="both"/>
        <w:rPr>
          <w:color w:val="000000"/>
        </w:rPr>
      </w:pPr>
    </w:p>
    <w:p w14:paraId="1B758B1C" w14:textId="6CE1076C" w:rsidR="007D46F4" w:rsidRDefault="007D46F4">
      <w:pPr>
        <w:pBdr>
          <w:top w:val="nil"/>
          <w:left w:val="nil"/>
          <w:bottom w:val="nil"/>
          <w:right w:val="nil"/>
          <w:between w:val="nil"/>
        </w:pBdr>
        <w:tabs>
          <w:tab w:val="left" w:pos="9360"/>
        </w:tabs>
        <w:ind w:right="-1"/>
        <w:jc w:val="both"/>
        <w:rPr>
          <w:color w:val="000000"/>
        </w:rPr>
      </w:pPr>
    </w:p>
    <w:p w14:paraId="0FE6BABD" w14:textId="573AB1B0" w:rsidR="007D46F4" w:rsidRDefault="007D46F4">
      <w:pPr>
        <w:pBdr>
          <w:top w:val="nil"/>
          <w:left w:val="nil"/>
          <w:bottom w:val="nil"/>
          <w:right w:val="nil"/>
          <w:between w:val="nil"/>
        </w:pBdr>
        <w:tabs>
          <w:tab w:val="left" w:pos="9360"/>
        </w:tabs>
        <w:ind w:right="-1"/>
        <w:jc w:val="both"/>
        <w:rPr>
          <w:color w:val="000000"/>
        </w:rPr>
      </w:pPr>
    </w:p>
    <w:p w14:paraId="01BF80B6" w14:textId="1AFDB040" w:rsidR="007D46F4" w:rsidRDefault="007D46F4">
      <w:pPr>
        <w:pBdr>
          <w:top w:val="nil"/>
          <w:left w:val="nil"/>
          <w:bottom w:val="nil"/>
          <w:right w:val="nil"/>
          <w:between w:val="nil"/>
        </w:pBdr>
        <w:tabs>
          <w:tab w:val="left" w:pos="9360"/>
        </w:tabs>
        <w:ind w:right="-1"/>
        <w:jc w:val="both"/>
        <w:rPr>
          <w:color w:val="000000"/>
        </w:rPr>
      </w:pPr>
    </w:p>
    <w:p w14:paraId="115F436C" w14:textId="54683C59" w:rsidR="007D46F4" w:rsidRDefault="007D46F4">
      <w:pPr>
        <w:pBdr>
          <w:top w:val="nil"/>
          <w:left w:val="nil"/>
          <w:bottom w:val="nil"/>
          <w:right w:val="nil"/>
          <w:between w:val="nil"/>
        </w:pBdr>
        <w:tabs>
          <w:tab w:val="left" w:pos="9360"/>
        </w:tabs>
        <w:ind w:right="-1"/>
        <w:jc w:val="both"/>
        <w:rPr>
          <w:color w:val="000000"/>
        </w:rPr>
      </w:pPr>
    </w:p>
    <w:p w14:paraId="3DDFF654" w14:textId="25A8571D" w:rsidR="007D46F4" w:rsidRDefault="007D46F4">
      <w:pPr>
        <w:pBdr>
          <w:top w:val="nil"/>
          <w:left w:val="nil"/>
          <w:bottom w:val="nil"/>
          <w:right w:val="nil"/>
          <w:between w:val="nil"/>
        </w:pBdr>
        <w:tabs>
          <w:tab w:val="left" w:pos="9360"/>
        </w:tabs>
        <w:ind w:right="-1"/>
        <w:jc w:val="both"/>
        <w:rPr>
          <w:color w:val="000000"/>
        </w:rPr>
      </w:pPr>
    </w:p>
    <w:p w14:paraId="4622BC71" w14:textId="675F8606" w:rsidR="007D46F4" w:rsidRDefault="007D46F4">
      <w:pPr>
        <w:pBdr>
          <w:top w:val="nil"/>
          <w:left w:val="nil"/>
          <w:bottom w:val="nil"/>
          <w:right w:val="nil"/>
          <w:between w:val="nil"/>
        </w:pBdr>
        <w:tabs>
          <w:tab w:val="left" w:pos="9360"/>
        </w:tabs>
        <w:ind w:right="-1"/>
        <w:jc w:val="both"/>
        <w:rPr>
          <w:color w:val="000000"/>
        </w:rPr>
      </w:pPr>
    </w:p>
    <w:p w14:paraId="56A573B6" w14:textId="1C105887" w:rsidR="007D46F4" w:rsidRDefault="007D46F4">
      <w:pPr>
        <w:pBdr>
          <w:top w:val="nil"/>
          <w:left w:val="nil"/>
          <w:bottom w:val="nil"/>
          <w:right w:val="nil"/>
          <w:between w:val="nil"/>
        </w:pBdr>
        <w:tabs>
          <w:tab w:val="left" w:pos="9360"/>
        </w:tabs>
        <w:ind w:right="-1"/>
        <w:jc w:val="both"/>
        <w:rPr>
          <w:color w:val="000000"/>
        </w:rPr>
      </w:pPr>
    </w:p>
    <w:p w14:paraId="3A20E279" w14:textId="04EEED31" w:rsidR="007D46F4" w:rsidRDefault="007D46F4">
      <w:pPr>
        <w:pBdr>
          <w:top w:val="nil"/>
          <w:left w:val="nil"/>
          <w:bottom w:val="nil"/>
          <w:right w:val="nil"/>
          <w:between w:val="nil"/>
        </w:pBdr>
        <w:tabs>
          <w:tab w:val="left" w:pos="9360"/>
        </w:tabs>
        <w:ind w:right="-1"/>
        <w:jc w:val="both"/>
        <w:rPr>
          <w:color w:val="000000"/>
        </w:rPr>
      </w:pPr>
    </w:p>
    <w:p w14:paraId="5D0E12E4" w14:textId="66F37654" w:rsidR="007D46F4" w:rsidRDefault="007D46F4">
      <w:pPr>
        <w:pBdr>
          <w:top w:val="nil"/>
          <w:left w:val="nil"/>
          <w:bottom w:val="nil"/>
          <w:right w:val="nil"/>
          <w:between w:val="nil"/>
        </w:pBdr>
        <w:tabs>
          <w:tab w:val="left" w:pos="9360"/>
        </w:tabs>
        <w:ind w:right="-1"/>
        <w:jc w:val="both"/>
        <w:rPr>
          <w:color w:val="000000"/>
        </w:rPr>
      </w:pPr>
    </w:p>
    <w:p w14:paraId="250F6F8D" w14:textId="0FE21ACF" w:rsidR="007D46F4" w:rsidRDefault="007D46F4">
      <w:pPr>
        <w:pBdr>
          <w:top w:val="nil"/>
          <w:left w:val="nil"/>
          <w:bottom w:val="nil"/>
          <w:right w:val="nil"/>
          <w:between w:val="nil"/>
        </w:pBdr>
        <w:tabs>
          <w:tab w:val="left" w:pos="9360"/>
        </w:tabs>
        <w:ind w:right="-1"/>
        <w:jc w:val="both"/>
        <w:rPr>
          <w:color w:val="000000"/>
        </w:rPr>
      </w:pPr>
    </w:p>
    <w:p w14:paraId="330A2541" w14:textId="7BBBBE08" w:rsidR="00D7170B" w:rsidRPr="001906D8" w:rsidRDefault="00D7170B" w:rsidP="00D7170B">
      <w:pPr>
        <w:pBdr>
          <w:top w:val="nil"/>
          <w:left w:val="nil"/>
          <w:bottom w:val="nil"/>
          <w:right w:val="nil"/>
          <w:between w:val="nil"/>
        </w:pBdr>
        <w:spacing w:before="120" w:after="120"/>
        <w:ind w:left="1418" w:hanging="1418"/>
        <w:jc w:val="both"/>
        <w:rPr>
          <w:rFonts w:asciiTheme="majorHAnsi" w:hAnsiTheme="majorHAnsi" w:cstheme="majorHAnsi"/>
          <w:b/>
          <w:color w:val="000000"/>
        </w:rPr>
      </w:pPr>
    </w:p>
    <w:sectPr w:rsidR="00D7170B" w:rsidRPr="001906D8" w:rsidSect="00A07318">
      <w:headerReference w:type="default" r:id="rId11"/>
      <w:footerReference w:type="default" r:id="rId12"/>
      <w:pgSz w:w="11906" w:h="16838"/>
      <w:pgMar w:top="1560" w:right="1418" w:bottom="1843" w:left="1418" w:header="340" w:footer="626"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B599A" w16cex:dateUtc="2024-08-05T12:00:00Z"/>
  <w16cex:commentExtensible w16cex:durableId="2A5B59F7" w16cex:dateUtc="2024-08-05T12:02:00Z"/>
  <w16cex:commentExtensible w16cex:durableId="2A5C4CF4" w16cex:dateUtc="2024-08-06T05:19:00Z"/>
  <w16cex:commentExtensible w16cex:durableId="2A5C9F0B" w16cex:dateUtc="2024-08-06T11:09:00Z"/>
  <w16cex:commentExtensible w16cex:durableId="2A5C9F61" w16cex:dateUtc="2024-08-06T11:10:00Z"/>
  <w16cex:commentExtensible w16cex:durableId="2A5C9FB6" w16cex:dateUtc="2024-08-06T11:12:00Z"/>
  <w16cex:commentExtensible w16cex:durableId="2A5CAE41" w16cex:dateUtc="2024-08-06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2970E" w16cid:durableId="2A5B4B9B"/>
  <w16cid:commentId w16cid:paraId="70D40976" w16cid:durableId="2A5B599A"/>
  <w16cid:commentId w16cid:paraId="1D422B64" w16cid:durableId="2A5B4B9C"/>
  <w16cid:commentId w16cid:paraId="6E0F653A" w16cid:durableId="2A5B59F7"/>
  <w16cid:commentId w16cid:paraId="1B991769" w16cid:durableId="2A5B4B9D"/>
  <w16cid:commentId w16cid:paraId="36517DFF" w16cid:durableId="2A5C4CF4"/>
  <w16cid:commentId w16cid:paraId="72CEC3C8" w16cid:durableId="2A5B4B9F"/>
  <w16cid:commentId w16cid:paraId="5127EC90" w16cid:durableId="2A5C9F0B"/>
  <w16cid:commentId w16cid:paraId="74D855C0" w16cid:durableId="2A5B4BA0"/>
  <w16cid:commentId w16cid:paraId="611E9BF1" w16cid:durableId="2A5C9F61"/>
  <w16cid:commentId w16cid:paraId="1248EBCA" w16cid:durableId="2A5C9FB6"/>
  <w16cid:commentId w16cid:paraId="62F578F3" w16cid:durableId="2A5B4BA1"/>
  <w16cid:commentId w16cid:paraId="243A1AAB" w16cid:durableId="2A5B4BA2"/>
  <w16cid:commentId w16cid:paraId="306FECBE" w16cid:durableId="2A5B4BA3"/>
  <w16cid:commentId w16cid:paraId="5C0B5A6A" w16cid:durableId="2A5CAE41"/>
  <w16cid:commentId w16cid:paraId="4762659F" w16cid:durableId="2A5B4BA4"/>
  <w16cid:commentId w16cid:paraId="4CA0ED0B" w16cid:durableId="2A5B4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6507" w14:textId="77777777" w:rsidR="00046ECD" w:rsidRDefault="00046ECD">
      <w:r>
        <w:separator/>
      </w:r>
    </w:p>
  </w:endnote>
  <w:endnote w:type="continuationSeparator" w:id="0">
    <w:p w14:paraId="7B3ECA0D" w14:textId="77777777" w:rsidR="00046ECD" w:rsidRDefault="0004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oto Serif">
    <w:panose1 w:val="02020502060505020204"/>
    <w:charset w:val="EE"/>
    <w:family w:val="roman"/>
    <w:pitch w:val="variable"/>
    <w:sig w:usb0="E00002FF" w:usb1="4000201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1CF460C7" w:rsidR="00046ECD" w:rsidRDefault="00046ECD" w:rsidP="005F47B5">
            <w:pPr>
              <w:pStyle w:val="Stopka"/>
            </w:pPr>
          </w:p>
          <w:p w14:paraId="67054B96" w14:textId="700B4C2B" w:rsidR="00046ECD" w:rsidRDefault="00046ECD" w:rsidP="00940675">
            <w:pPr>
              <w:pStyle w:val="Stopka"/>
            </w:pPr>
          </w:p>
          <w:p w14:paraId="5131A04B" w14:textId="623DA7A7" w:rsidR="00046ECD" w:rsidRDefault="00046EC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E488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E4881">
              <w:rPr>
                <w:b/>
                <w:bCs/>
                <w:noProof/>
              </w:rPr>
              <w:t>66</w:t>
            </w:r>
            <w:r>
              <w:rPr>
                <w:b/>
                <w:bCs/>
                <w:sz w:val="24"/>
                <w:szCs w:val="24"/>
              </w:rPr>
              <w:fldChar w:fldCharType="end"/>
            </w:r>
          </w:p>
        </w:sdtContent>
      </w:sdt>
    </w:sdtContent>
  </w:sdt>
  <w:p w14:paraId="77DF3F2D" w14:textId="77777777" w:rsidR="00046ECD" w:rsidRDefault="00046ECD">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26DC" w14:textId="77777777" w:rsidR="00046ECD" w:rsidRDefault="00046ECD">
      <w:r>
        <w:separator/>
      </w:r>
    </w:p>
  </w:footnote>
  <w:footnote w:type="continuationSeparator" w:id="0">
    <w:p w14:paraId="31DC2786" w14:textId="77777777" w:rsidR="00046ECD" w:rsidRDefault="00046ECD">
      <w:r>
        <w:continuationSeparator/>
      </w:r>
    </w:p>
  </w:footnote>
  <w:footnote w:id="1">
    <w:p w14:paraId="0A1CE79D" w14:textId="3F7AB865" w:rsidR="00046ECD" w:rsidRDefault="00046ECD">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w:t>
      </w:r>
    </w:p>
  </w:footnote>
  <w:footnote w:id="2">
    <w:p w14:paraId="11EE1D1F" w14:textId="77777777" w:rsidR="00046ECD" w:rsidRDefault="00046ECD">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(Dz.Urz. UE L 229 z 31.7.2014, s.1 ze zm.)</w:t>
      </w:r>
    </w:p>
  </w:footnote>
  <w:footnote w:id="3">
    <w:p w14:paraId="087063FB" w14:textId="77777777" w:rsidR="00046ECD" w:rsidRDefault="00046ECD"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4">
    <w:p w14:paraId="5AB83886" w14:textId="1C644FD2" w:rsidR="00046ECD" w:rsidRDefault="00046ECD"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w:t>
      </w:r>
    </w:p>
  </w:footnote>
  <w:footnote w:id="5">
    <w:p w14:paraId="685D4A30" w14:textId="77777777" w:rsidR="00046ECD" w:rsidRDefault="00046ECD">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6">
    <w:p w14:paraId="5DF407A6" w14:textId="77777777" w:rsidR="00046ECD" w:rsidRDefault="00046ECD">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7">
    <w:p w14:paraId="298F8190" w14:textId="77777777" w:rsidR="00046ECD" w:rsidRDefault="00046ECD" w:rsidP="00A269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8">
    <w:p w14:paraId="3C51DE22" w14:textId="77777777" w:rsidR="00046ECD" w:rsidRDefault="00046ECD">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9">
    <w:p w14:paraId="2BC39D70" w14:textId="77777777" w:rsidR="00046ECD" w:rsidRDefault="00046ECD">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046ECD" w:rsidRDefault="00046ECD" w:rsidP="000D1E20">
      <w:pPr>
        <w:numPr>
          <w:ilvl w:val="0"/>
          <w:numId w:val="15"/>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3266AC1" w14:textId="74CCE9AE" w:rsidR="00046ECD" w:rsidRPr="00AC5253" w:rsidRDefault="00046ECD" w:rsidP="000D1E20">
      <w:pPr>
        <w:numPr>
          <w:ilvl w:val="0"/>
          <w:numId w:val="15"/>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footnote>
  <w:footnote w:id="10">
    <w:p w14:paraId="13DA2989" w14:textId="77777777" w:rsidR="00046ECD" w:rsidRDefault="00046ECD">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1">
    <w:p w14:paraId="337821D2" w14:textId="77777777" w:rsidR="00046ECD" w:rsidRPr="002F6DD9" w:rsidRDefault="00046ECD"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22B63FD8" w14:textId="77777777" w:rsidR="00046ECD" w:rsidRPr="002F6DD9" w:rsidRDefault="00046ECD"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0E3B9F0B" w:rsidR="00046ECD" w:rsidRDefault="00046ECD">
    <w:pPr>
      <w:pBdr>
        <w:top w:val="nil"/>
        <w:left w:val="nil"/>
        <w:bottom w:val="nil"/>
        <w:right w:val="nil"/>
        <w:between w:val="nil"/>
      </w:pBdr>
      <w:rPr>
        <w:rFonts w:ascii="Times New Roman" w:eastAsia="Times New Roman" w:hAnsi="Times New Roman" w:cs="Times New Roman"/>
        <w:color w:val="000000"/>
        <w:sz w:val="24"/>
        <w:szCs w:val="24"/>
      </w:rPr>
    </w:pPr>
    <w:r w:rsidRPr="006743B6">
      <w:rPr>
        <w:rFonts w:ascii="Times New Roman" w:eastAsia="Times New Roman" w:hAnsi="Times New Roman" w:cs="Times New Roman"/>
        <w:noProof/>
        <w:sz w:val="24"/>
        <w:szCs w:val="24"/>
      </w:rPr>
      <w:drawing>
        <wp:inline distT="0" distB="0" distL="0" distR="0" wp14:anchorId="20511CA0" wp14:editId="62C3DF5E">
          <wp:extent cx="4417060" cy="581025"/>
          <wp:effectExtent l="0" t="0" r="254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06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B46E9130"/>
    <w:name w:val="WW8Num3"/>
    <w:lvl w:ilvl="0">
      <w:start w:val="1"/>
      <w:numFmt w:val="decimal"/>
      <w:lvlText w:val="%1."/>
      <w:lvlJc w:val="left"/>
      <w:pPr>
        <w:tabs>
          <w:tab w:val="num" w:pos="900"/>
        </w:tabs>
        <w:ind w:left="880" w:hanging="340"/>
      </w:pPr>
      <w:rPr>
        <w:rFonts w:ascii="Verdana" w:hAnsi="Verdana" w:cs="Symbol" w:hint="default"/>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1144" w:hanging="435"/>
      </w:pPr>
      <w:rPr>
        <w:rFonts w:hint="default"/>
        <w:i w:val="0"/>
      </w:rPr>
    </w:lvl>
  </w:abstractNum>
  <w:abstractNum w:abstractNumId="3"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6" w15:restartNumberingAfterBreak="0">
    <w:nsid w:val="06132848"/>
    <w:multiLevelType w:val="hybridMultilevel"/>
    <w:tmpl w:val="2AF44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9"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0"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1"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2" w15:restartNumberingAfterBreak="0">
    <w:nsid w:val="17500189"/>
    <w:multiLevelType w:val="hybridMultilevel"/>
    <w:tmpl w:val="1D2C79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18" w15:restartNumberingAfterBreak="0">
    <w:nsid w:val="219516DC"/>
    <w:multiLevelType w:val="hybridMultilevel"/>
    <w:tmpl w:val="55368D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1"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2"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2BCB3CE6"/>
    <w:multiLevelType w:val="hybridMultilevel"/>
    <w:tmpl w:val="830626CE"/>
    <w:lvl w:ilvl="0" w:tplc="9132B9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7"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8"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0"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3" w15:restartNumberingAfterBreak="0">
    <w:nsid w:val="3B3E71DC"/>
    <w:multiLevelType w:val="hybridMultilevel"/>
    <w:tmpl w:val="89C6ED3A"/>
    <w:lvl w:ilvl="0" w:tplc="DAF8F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7579E"/>
    <w:multiLevelType w:val="multilevel"/>
    <w:tmpl w:val="FC028B32"/>
    <w:lvl w:ilvl="0">
      <w:start w:val="1"/>
      <w:numFmt w:val="decimal"/>
      <w:lvlText w:val="%1."/>
      <w:lvlJc w:val="left"/>
      <w:pPr>
        <w:ind w:left="283" w:hanging="283"/>
      </w:pPr>
      <w:rPr>
        <w:b/>
        <w:i w:val="0"/>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5"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46777A6E"/>
    <w:multiLevelType w:val="hybridMultilevel"/>
    <w:tmpl w:val="1EFAA1D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854093E"/>
    <w:multiLevelType w:val="hybridMultilevel"/>
    <w:tmpl w:val="8A5A195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0"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4"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45"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8"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50"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1"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26"/>
  </w:num>
  <w:num w:numId="3">
    <w:abstractNumId w:val="9"/>
  </w:num>
  <w:num w:numId="4">
    <w:abstractNumId w:val="8"/>
  </w:num>
  <w:num w:numId="5">
    <w:abstractNumId w:val="3"/>
  </w:num>
  <w:num w:numId="6">
    <w:abstractNumId w:val="11"/>
  </w:num>
  <w:num w:numId="7">
    <w:abstractNumId w:val="50"/>
  </w:num>
  <w:num w:numId="8">
    <w:abstractNumId w:val="38"/>
  </w:num>
  <w:num w:numId="9">
    <w:abstractNumId w:val="43"/>
  </w:num>
  <w:num w:numId="10">
    <w:abstractNumId w:val="39"/>
  </w:num>
  <w:num w:numId="11">
    <w:abstractNumId w:val="41"/>
  </w:num>
  <w:num w:numId="12">
    <w:abstractNumId w:val="49"/>
  </w:num>
  <w:num w:numId="13">
    <w:abstractNumId w:val="45"/>
  </w:num>
  <w:num w:numId="14">
    <w:abstractNumId w:val="34"/>
  </w:num>
  <w:num w:numId="15">
    <w:abstractNumId w:val="28"/>
  </w:num>
  <w:num w:numId="16">
    <w:abstractNumId w:val="27"/>
  </w:num>
  <w:num w:numId="17">
    <w:abstractNumId w:val="21"/>
  </w:num>
  <w:num w:numId="18">
    <w:abstractNumId w:val="29"/>
  </w:num>
  <w:num w:numId="19">
    <w:abstractNumId w:val="24"/>
  </w:num>
  <w:num w:numId="20">
    <w:abstractNumId w:val="5"/>
  </w:num>
  <w:num w:numId="21">
    <w:abstractNumId w:val="32"/>
  </w:num>
  <w:num w:numId="22">
    <w:abstractNumId w:val="19"/>
  </w:num>
  <w:num w:numId="23">
    <w:abstractNumId w:val="10"/>
  </w:num>
  <w:num w:numId="24">
    <w:abstractNumId w:val="31"/>
  </w:num>
  <w:num w:numId="25">
    <w:abstractNumId w:val="14"/>
  </w:num>
  <w:num w:numId="26">
    <w:abstractNumId w:val="16"/>
  </w:num>
  <w:num w:numId="27">
    <w:abstractNumId w:val="40"/>
  </w:num>
  <w:num w:numId="28">
    <w:abstractNumId w:val="4"/>
  </w:num>
  <w:num w:numId="29">
    <w:abstractNumId w:val="30"/>
  </w:num>
  <w:num w:numId="30">
    <w:abstractNumId w:val="22"/>
  </w:num>
  <w:num w:numId="31">
    <w:abstractNumId w:val="35"/>
  </w:num>
  <w:num w:numId="32">
    <w:abstractNumId w:val="51"/>
  </w:num>
  <w:num w:numId="33">
    <w:abstractNumId w:val="48"/>
  </w:num>
  <w:num w:numId="34">
    <w:abstractNumId w:val="44"/>
  </w:num>
  <w:num w:numId="35">
    <w:abstractNumId w:val="25"/>
  </w:num>
  <w:num w:numId="36">
    <w:abstractNumId w:val="17"/>
  </w:num>
  <w:num w:numId="37">
    <w:abstractNumId w:val="7"/>
  </w:num>
  <w:num w:numId="38">
    <w:abstractNumId w:val="46"/>
  </w:num>
  <w:num w:numId="39">
    <w:abstractNumId w:val="42"/>
  </w:num>
  <w:num w:numId="40">
    <w:abstractNumId w:val="15"/>
  </w:num>
  <w:num w:numId="41">
    <w:abstractNumId w:val="20"/>
  </w:num>
  <w:num w:numId="42">
    <w:abstractNumId w:val="2"/>
  </w:num>
  <w:num w:numId="43">
    <w:abstractNumId w:val="36"/>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num>
  <w:num w:numId="46">
    <w:abstractNumId w:val="6"/>
  </w:num>
  <w:num w:numId="47">
    <w:abstractNumId w:val="18"/>
  </w:num>
  <w:num w:numId="48">
    <w:abstractNumId w:val="12"/>
  </w:num>
  <w:num w:numId="49">
    <w:abstractNumId w:val="23"/>
  </w:num>
  <w:num w:numId="50">
    <w:abstractNumId w:val="37"/>
  </w:num>
  <w:num w:numId="51">
    <w:abstractNumId w:val="33"/>
  </w:num>
  <w:num w:numId="5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ługaszek Anna">
    <w15:presenceInfo w15:providerId="AD" w15:userId="S-1-5-21-1503635424-835617314-2105680421-2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1A62"/>
    <w:rsid w:val="00003F1E"/>
    <w:rsid w:val="00005547"/>
    <w:rsid w:val="00016DBE"/>
    <w:rsid w:val="00025AFD"/>
    <w:rsid w:val="00026A7B"/>
    <w:rsid w:val="00026BD8"/>
    <w:rsid w:val="00031B2A"/>
    <w:rsid w:val="00031B39"/>
    <w:rsid w:val="000325CC"/>
    <w:rsid w:val="00034836"/>
    <w:rsid w:val="000416B1"/>
    <w:rsid w:val="00044F4D"/>
    <w:rsid w:val="00045FFF"/>
    <w:rsid w:val="00046ECD"/>
    <w:rsid w:val="00047B65"/>
    <w:rsid w:val="00054374"/>
    <w:rsid w:val="000547BA"/>
    <w:rsid w:val="00062A23"/>
    <w:rsid w:val="000641ED"/>
    <w:rsid w:val="00065A7D"/>
    <w:rsid w:val="000678F6"/>
    <w:rsid w:val="00070C27"/>
    <w:rsid w:val="00071C6C"/>
    <w:rsid w:val="00072C86"/>
    <w:rsid w:val="000740FC"/>
    <w:rsid w:val="00075871"/>
    <w:rsid w:val="000803A6"/>
    <w:rsid w:val="0008081D"/>
    <w:rsid w:val="00080D00"/>
    <w:rsid w:val="000815EC"/>
    <w:rsid w:val="00081A0C"/>
    <w:rsid w:val="00084517"/>
    <w:rsid w:val="00092CA7"/>
    <w:rsid w:val="00095742"/>
    <w:rsid w:val="0009618E"/>
    <w:rsid w:val="000A6BDA"/>
    <w:rsid w:val="000A7C92"/>
    <w:rsid w:val="000B036E"/>
    <w:rsid w:val="000B04D1"/>
    <w:rsid w:val="000B2659"/>
    <w:rsid w:val="000B386F"/>
    <w:rsid w:val="000B4394"/>
    <w:rsid w:val="000B5408"/>
    <w:rsid w:val="000B6B66"/>
    <w:rsid w:val="000B7F68"/>
    <w:rsid w:val="000C106E"/>
    <w:rsid w:val="000C4C52"/>
    <w:rsid w:val="000C76D1"/>
    <w:rsid w:val="000D021E"/>
    <w:rsid w:val="000D0C8C"/>
    <w:rsid w:val="000D1E20"/>
    <w:rsid w:val="000E0688"/>
    <w:rsid w:val="000E09FD"/>
    <w:rsid w:val="000E3EF0"/>
    <w:rsid w:val="000E5F98"/>
    <w:rsid w:val="000E65EE"/>
    <w:rsid w:val="000F3A12"/>
    <w:rsid w:val="00102149"/>
    <w:rsid w:val="00102C04"/>
    <w:rsid w:val="00106E80"/>
    <w:rsid w:val="00112710"/>
    <w:rsid w:val="00117FBD"/>
    <w:rsid w:val="0012000A"/>
    <w:rsid w:val="0012245D"/>
    <w:rsid w:val="0012326A"/>
    <w:rsid w:val="00123C4B"/>
    <w:rsid w:val="0012457A"/>
    <w:rsid w:val="001258DE"/>
    <w:rsid w:val="00126747"/>
    <w:rsid w:val="001320BC"/>
    <w:rsid w:val="001322B7"/>
    <w:rsid w:val="00132728"/>
    <w:rsid w:val="0013622D"/>
    <w:rsid w:val="00141490"/>
    <w:rsid w:val="00142B28"/>
    <w:rsid w:val="00142DFE"/>
    <w:rsid w:val="00145D17"/>
    <w:rsid w:val="001532C7"/>
    <w:rsid w:val="0015657B"/>
    <w:rsid w:val="001621FA"/>
    <w:rsid w:val="00163E8A"/>
    <w:rsid w:val="00163FCE"/>
    <w:rsid w:val="00164165"/>
    <w:rsid w:val="00171527"/>
    <w:rsid w:val="00172BB4"/>
    <w:rsid w:val="00173CDF"/>
    <w:rsid w:val="001746D0"/>
    <w:rsid w:val="00176927"/>
    <w:rsid w:val="00176F1C"/>
    <w:rsid w:val="00181989"/>
    <w:rsid w:val="00183656"/>
    <w:rsid w:val="00183F67"/>
    <w:rsid w:val="0018475F"/>
    <w:rsid w:val="0018541F"/>
    <w:rsid w:val="0018662B"/>
    <w:rsid w:val="00186B68"/>
    <w:rsid w:val="001872F4"/>
    <w:rsid w:val="001906D8"/>
    <w:rsid w:val="00191675"/>
    <w:rsid w:val="00191C3F"/>
    <w:rsid w:val="00191DCA"/>
    <w:rsid w:val="00191DE3"/>
    <w:rsid w:val="00193217"/>
    <w:rsid w:val="0019518E"/>
    <w:rsid w:val="001A6BB5"/>
    <w:rsid w:val="001B074A"/>
    <w:rsid w:val="001B14B5"/>
    <w:rsid w:val="001B1782"/>
    <w:rsid w:val="001B5A6C"/>
    <w:rsid w:val="001B648A"/>
    <w:rsid w:val="001C1054"/>
    <w:rsid w:val="001C2337"/>
    <w:rsid w:val="001C3797"/>
    <w:rsid w:val="001C3FB0"/>
    <w:rsid w:val="001C4DBB"/>
    <w:rsid w:val="001C4FBC"/>
    <w:rsid w:val="001C63FA"/>
    <w:rsid w:val="001D07B6"/>
    <w:rsid w:val="001D3AAC"/>
    <w:rsid w:val="001D4643"/>
    <w:rsid w:val="001D5839"/>
    <w:rsid w:val="001D5B2E"/>
    <w:rsid w:val="001E2F49"/>
    <w:rsid w:val="001E578D"/>
    <w:rsid w:val="001E5B04"/>
    <w:rsid w:val="001E5F2D"/>
    <w:rsid w:val="001F446E"/>
    <w:rsid w:val="001F4EFF"/>
    <w:rsid w:val="002019C1"/>
    <w:rsid w:val="00202638"/>
    <w:rsid w:val="00205118"/>
    <w:rsid w:val="002054E9"/>
    <w:rsid w:val="0020750B"/>
    <w:rsid w:val="00214A7D"/>
    <w:rsid w:val="00215879"/>
    <w:rsid w:val="002243AD"/>
    <w:rsid w:val="002269EC"/>
    <w:rsid w:val="00232C5D"/>
    <w:rsid w:val="0023438C"/>
    <w:rsid w:val="002356EF"/>
    <w:rsid w:val="00236B20"/>
    <w:rsid w:val="00237517"/>
    <w:rsid w:val="00237949"/>
    <w:rsid w:val="002407BC"/>
    <w:rsid w:val="002440A3"/>
    <w:rsid w:val="00250FAB"/>
    <w:rsid w:val="00253EE0"/>
    <w:rsid w:val="00254F85"/>
    <w:rsid w:val="00256135"/>
    <w:rsid w:val="00257C72"/>
    <w:rsid w:val="002629C5"/>
    <w:rsid w:val="00262C8D"/>
    <w:rsid w:val="00262D73"/>
    <w:rsid w:val="00264955"/>
    <w:rsid w:val="00264AC2"/>
    <w:rsid w:val="00266D06"/>
    <w:rsid w:val="002677E4"/>
    <w:rsid w:val="0027147F"/>
    <w:rsid w:val="00274FE0"/>
    <w:rsid w:val="00275CBB"/>
    <w:rsid w:val="00275EC0"/>
    <w:rsid w:val="002775C1"/>
    <w:rsid w:val="00281CF7"/>
    <w:rsid w:val="002833FE"/>
    <w:rsid w:val="002858BB"/>
    <w:rsid w:val="00287C85"/>
    <w:rsid w:val="00291084"/>
    <w:rsid w:val="002911B1"/>
    <w:rsid w:val="00291F6D"/>
    <w:rsid w:val="00293B5D"/>
    <w:rsid w:val="002966E1"/>
    <w:rsid w:val="0029746B"/>
    <w:rsid w:val="002A3256"/>
    <w:rsid w:val="002B0213"/>
    <w:rsid w:val="002B0D57"/>
    <w:rsid w:val="002B1048"/>
    <w:rsid w:val="002B1221"/>
    <w:rsid w:val="002C0953"/>
    <w:rsid w:val="002D0721"/>
    <w:rsid w:val="002D4FB4"/>
    <w:rsid w:val="002E0DCB"/>
    <w:rsid w:val="002E1E71"/>
    <w:rsid w:val="002E6974"/>
    <w:rsid w:val="002F0D80"/>
    <w:rsid w:val="002F3F3A"/>
    <w:rsid w:val="002F4518"/>
    <w:rsid w:val="002F7275"/>
    <w:rsid w:val="002F7510"/>
    <w:rsid w:val="003010BC"/>
    <w:rsid w:val="0030219E"/>
    <w:rsid w:val="00302CA2"/>
    <w:rsid w:val="00304C2A"/>
    <w:rsid w:val="00306805"/>
    <w:rsid w:val="00310261"/>
    <w:rsid w:val="00313480"/>
    <w:rsid w:val="00314CE3"/>
    <w:rsid w:val="00315FAE"/>
    <w:rsid w:val="003210E0"/>
    <w:rsid w:val="003213D4"/>
    <w:rsid w:val="00322D58"/>
    <w:rsid w:val="003235DA"/>
    <w:rsid w:val="0032413E"/>
    <w:rsid w:val="003246FB"/>
    <w:rsid w:val="0032610C"/>
    <w:rsid w:val="0033451D"/>
    <w:rsid w:val="0033481B"/>
    <w:rsid w:val="00336DB4"/>
    <w:rsid w:val="00340448"/>
    <w:rsid w:val="00340F28"/>
    <w:rsid w:val="00341408"/>
    <w:rsid w:val="0034204A"/>
    <w:rsid w:val="00351943"/>
    <w:rsid w:val="0035356E"/>
    <w:rsid w:val="00353691"/>
    <w:rsid w:val="00356CD7"/>
    <w:rsid w:val="00357477"/>
    <w:rsid w:val="00360285"/>
    <w:rsid w:val="003616B5"/>
    <w:rsid w:val="00361834"/>
    <w:rsid w:val="00361CE9"/>
    <w:rsid w:val="0036512D"/>
    <w:rsid w:val="00365A6E"/>
    <w:rsid w:val="00372984"/>
    <w:rsid w:val="00374C64"/>
    <w:rsid w:val="00377CE8"/>
    <w:rsid w:val="00382919"/>
    <w:rsid w:val="0038742E"/>
    <w:rsid w:val="003914CD"/>
    <w:rsid w:val="00393CFD"/>
    <w:rsid w:val="00396641"/>
    <w:rsid w:val="003A2418"/>
    <w:rsid w:val="003A2B08"/>
    <w:rsid w:val="003A3CCD"/>
    <w:rsid w:val="003B1FB8"/>
    <w:rsid w:val="003B2724"/>
    <w:rsid w:val="003B4632"/>
    <w:rsid w:val="003B65DA"/>
    <w:rsid w:val="003B6C17"/>
    <w:rsid w:val="003C5B1B"/>
    <w:rsid w:val="003C5D80"/>
    <w:rsid w:val="003C7E92"/>
    <w:rsid w:val="003D132E"/>
    <w:rsid w:val="003D20D5"/>
    <w:rsid w:val="003D2716"/>
    <w:rsid w:val="003D6B6A"/>
    <w:rsid w:val="003D6BC8"/>
    <w:rsid w:val="003E0596"/>
    <w:rsid w:val="003E62E7"/>
    <w:rsid w:val="003F31A7"/>
    <w:rsid w:val="004008C4"/>
    <w:rsid w:val="004042AD"/>
    <w:rsid w:val="0040433B"/>
    <w:rsid w:val="00404F01"/>
    <w:rsid w:val="00405212"/>
    <w:rsid w:val="00413DBB"/>
    <w:rsid w:val="004155E0"/>
    <w:rsid w:val="004202A6"/>
    <w:rsid w:val="00420DF9"/>
    <w:rsid w:val="00422E2C"/>
    <w:rsid w:val="00423080"/>
    <w:rsid w:val="00440120"/>
    <w:rsid w:val="004403EB"/>
    <w:rsid w:val="00440F82"/>
    <w:rsid w:val="00441F16"/>
    <w:rsid w:val="0044481D"/>
    <w:rsid w:val="00444DC7"/>
    <w:rsid w:val="00450BDE"/>
    <w:rsid w:val="0045265C"/>
    <w:rsid w:val="004527AD"/>
    <w:rsid w:val="00456B17"/>
    <w:rsid w:val="00461404"/>
    <w:rsid w:val="00461878"/>
    <w:rsid w:val="004656AE"/>
    <w:rsid w:val="0047123B"/>
    <w:rsid w:val="00472E70"/>
    <w:rsid w:val="00473C0E"/>
    <w:rsid w:val="0047467B"/>
    <w:rsid w:val="0048233A"/>
    <w:rsid w:val="004859E7"/>
    <w:rsid w:val="0048785B"/>
    <w:rsid w:val="00487D27"/>
    <w:rsid w:val="00490B87"/>
    <w:rsid w:val="00491417"/>
    <w:rsid w:val="00491468"/>
    <w:rsid w:val="00492A13"/>
    <w:rsid w:val="004951B2"/>
    <w:rsid w:val="004963E8"/>
    <w:rsid w:val="004A22B4"/>
    <w:rsid w:val="004A3EFD"/>
    <w:rsid w:val="004A4FFE"/>
    <w:rsid w:val="004A5BBF"/>
    <w:rsid w:val="004A5FF8"/>
    <w:rsid w:val="004A675D"/>
    <w:rsid w:val="004A6AE9"/>
    <w:rsid w:val="004A6ED3"/>
    <w:rsid w:val="004B0C79"/>
    <w:rsid w:val="004B6C60"/>
    <w:rsid w:val="004C14B3"/>
    <w:rsid w:val="004C7067"/>
    <w:rsid w:val="004D075D"/>
    <w:rsid w:val="004D4518"/>
    <w:rsid w:val="004D6AFB"/>
    <w:rsid w:val="004D7BD3"/>
    <w:rsid w:val="004E1009"/>
    <w:rsid w:val="004E13DB"/>
    <w:rsid w:val="004E649F"/>
    <w:rsid w:val="004F62E7"/>
    <w:rsid w:val="004F67B8"/>
    <w:rsid w:val="00503B31"/>
    <w:rsid w:val="005054E4"/>
    <w:rsid w:val="00505F37"/>
    <w:rsid w:val="005065FD"/>
    <w:rsid w:val="005078C0"/>
    <w:rsid w:val="00513DEF"/>
    <w:rsid w:val="005152DB"/>
    <w:rsid w:val="0052324A"/>
    <w:rsid w:val="00523317"/>
    <w:rsid w:val="00530013"/>
    <w:rsid w:val="005304B9"/>
    <w:rsid w:val="00533812"/>
    <w:rsid w:val="00534358"/>
    <w:rsid w:val="005343AB"/>
    <w:rsid w:val="00535096"/>
    <w:rsid w:val="005367B8"/>
    <w:rsid w:val="0053757F"/>
    <w:rsid w:val="0054028D"/>
    <w:rsid w:val="0054166B"/>
    <w:rsid w:val="00553D70"/>
    <w:rsid w:val="00555E9F"/>
    <w:rsid w:val="005566A9"/>
    <w:rsid w:val="005566B3"/>
    <w:rsid w:val="00560948"/>
    <w:rsid w:val="00560A47"/>
    <w:rsid w:val="00561F6D"/>
    <w:rsid w:val="00563CE2"/>
    <w:rsid w:val="005664E8"/>
    <w:rsid w:val="00566BD1"/>
    <w:rsid w:val="0056730C"/>
    <w:rsid w:val="00574F27"/>
    <w:rsid w:val="0057573E"/>
    <w:rsid w:val="005829B9"/>
    <w:rsid w:val="005839B0"/>
    <w:rsid w:val="0058474A"/>
    <w:rsid w:val="0059067A"/>
    <w:rsid w:val="00590A4A"/>
    <w:rsid w:val="0059229C"/>
    <w:rsid w:val="00592F9C"/>
    <w:rsid w:val="0059480D"/>
    <w:rsid w:val="005A40BD"/>
    <w:rsid w:val="005A43B2"/>
    <w:rsid w:val="005B589F"/>
    <w:rsid w:val="005B5C8B"/>
    <w:rsid w:val="005C06F2"/>
    <w:rsid w:val="005C2ECC"/>
    <w:rsid w:val="005C4A32"/>
    <w:rsid w:val="005C58CD"/>
    <w:rsid w:val="005C5E01"/>
    <w:rsid w:val="005C7A49"/>
    <w:rsid w:val="005D46D8"/>
    <w:rsid w:val="005D49E0"/>
    <w:rsid w:val="005D5082"/>
    <w:rsid w:val="005D5A06"/>
    <w:rsid w:val="005D5CBD"/>
    <w:rsid w:val="005E30A4"/>
    <w:rsid w:val="005E3295"/>
    <w:rsid w:val="005E5387"/>
    <w:rsid w:val="005E666B"/>
    <w:rsid w:val="005F05EC"/>
    <w:rsid w:val="005F47B5"/>
    <w:rsid w:val="005F4970"/>
    <w:rsid w:val="005F5201"/>
    <w:rsid w:val="00602E10"/>
    <w:rsid w:val="0060497A"/>
    <w:rsid w:val="006062BC"/>
    <w:rsid w:val="00610447"/>
    <w:rsid w:val="006111F3"/>
    <w:rsid w:val="00615192"/>
    <w:rsid w:val="0061525F"/>
    <w:rsid w:val="0061644D"/>
    <w:rsid w:val="00621ACE"/>
    <w:rsid w:val="006238D0"/>
    <w:rsid w:val="00624C75"/>
    <w:rsid w:val="006255B7"/>
    <w:rsid w:val="00634ABB"/>
    <w:rsid w:val="00636BDD"/>
    <w:rsid w:val="00641113"/>
    <w:rsid w:val="006433AD"/>
    <w:rsid w:val="00643420"/>
    <w:rsid w:val="00644C1C"/>
    <w:rsid w:val="006452C6"/>
    <w:rsid w:val="00645706"/>
    <w:rsid w:val="0064676D"/>
    <w:rsid w:val="0064706D"/>
    <w:rsid w:val="00650ACB"/>
    <w:rsid w:val="006668B7"/>
    <w:rsid w:val="00667C5C"/>
    <w:rsid w:val="006743B6"/>
    <w:rsid w:val="00674579"/>
    <w:rsid w:val="00680855"/>
    <w:rsid w:val="006808D3"/>
    <w:rsid w:val="00680E77"/>
    <w:rsid w:val="006835DF"/>
    <w:rsid w:val="00685535"/>
    <w:rsid w:val="0069091E"/>
    <w:rsid w:val="006A129E"/>
    <w:rsid w:val="006A32B3"/>
    <w:rsid w:val="006B16FE"/>
    <w:rsid w:val="006B33D4"/>
    <w:rsid w:val="006B3953"/>
    <w:rsid w:val="006B44E0"/>
    <w:rsid w:val="006B4508"/>
    <w:rsid w:val="006B5929"/>
    <w:rsid w:val="006C101C"/>
    <w:rsid w:val="006C421E"/>
    <w:rsid w:val="006C6D49"/>
    <w:rsid w:val="006D1583"/>
    <w:rsid w:val="006D256E"/>
    <w:rsid w:val="006D2B52"/>
    <w:rsid w:val="006D4C02"/>
    <w:rsid w:val="006D7AA0"/>
    <w:rsid w:val="006E1517"/>
    <w:rsid w:val="006E5BD0"/>
    <w:rsid w:val="006E6DE1"/>
    <w:rsid w:val="006E7255"/>
    <w:rsid w:val="006E75B8"/>
    <w:rsid w:val="006F0963"/>
    <w:rsid w:val="006F476C"/>
    <w:rsid w:val="006F6A3B"/>
    <w:rsid w:val="007017C2"/>
    <w:rsid w:val="007018A1"/>
    <w:rsid w:val="00701BD5"/>
    <w:rsid w:val="00704022"/>
    <w:rsid w:val="00704388"/>
    <w:rsid w:val="00705A09"/>
    <w:rsid w:val="0070678F"/>
    <w:rsid w:val="00710FEF"/>
    <w:rsid w:val="007115BF"/>
    <w:rsid w:val="007118E3"/>
    <w:rsid w:val="00716095"/>
    <w:rsid w:val="0072732B"/>
    <w:rsid w:val="0073280B"/>
    <w:rsid w:val="00734D6C"/>
    <w:rsid w:val="00736768"/>
    <w:rsid w:val="00745508"/>
    <w:rsid w:val="00746431"/>
    <w:rsid w:val="00750DD8"/>
    <w:rsid w:val="007516AD"/>
    <w:rsid w:val="00751ADC"/>
    <w:rsid w:val="00751F85"/>
    <w:rsid w:val="007536FB"/>
    <w:rsid w:val="00756FD1"/>
    <w:rsid w:val="00760731"/>
    <w:rsid w:val="007607E0"/>
    <w:rsid w:val="00760B54"/>
    <w:rsid w:val="00763ABB"/>
    <w:rsid w:val="00763B9E"/>
    <w:rsid w:val="00766FDB"/>
    <w:rsid w:val="00767D7F"/>
    <w:rsid w:val="007715DD"/>
    <w:rsid w:val="00771717"/>
    <w:rsid w:val="00772D19"/>
    <w:rsid w:val="00774AC5"/>
    <w:rsid w:val="0077678C"/>
    <w:rsid w:val="00780F4D"/>
    <w:rsid w:val="007811DE"/>
    <w:rsid w:val="00782820"/>
    <w:rsid w:val="00782928"/>
    <w:rsid w:val="00782CA6"/>
    <w:rsid w:val="007847CE"/>
    <w:rsid w:val="007849A7"/>
    <w:rsid w:val="00790422"/>
    <w:rsid w:val="00790EDA"/>
    <w:rsid w:val="00791696"/>
    <w:rsid w:val="00792759"/>
    <w:rsid w:val="00794585"/>
    <w:rsid w:val="00794C0D"/>
    <w:rsid w:val="007952E4"/>
    <w:rsid w:val="007958D3"/>
    <w:rsid w:val="007A0B54"/>
    <w:rsid w:val="007B002C"/>
    <w:rsid w:val="007B189F"/>
    <w:rsid w:val="007B1FDB"/>
    <w:rsid w:val="007B3193"/>
    <w:rsid w:val="007B5932"/>
    <w:rsid w:val="007B768B"/>
    <w:rsid w:val="007C0707"/>
    <w:rsid w:val="007C1FD7"/>
    <w:rsid w:val="007C2279"/>
    <w:rsid w:val="007C6081"/>
    <w:rsid w:val="007C6C45"/>
    <w:rsid w:val="007D183D"/>
    <w:rsid w:val="007D2A20"/>
    <w:rsid w:val="007D3CBF"/>
    <w:rsid w:val="007D3FED"/>
    <w:rsid w:val="007D46F4"/>
    <w:rsid w:val="007D55C7"/>
    <w:rsid w:val="007D5691"/>
    <w:rsid w:val="007E1FE3"/>
    <w:rsid w:val="007E260A"/>
    <w:rsid w:val="007E34AF"/>
    <w:rsid w:val="007E5BBF"/>
    <w:rsid w:val="007E769C"/>
    <w:rsid w:val="007E7D6B"/>
    <w:rsid w:val="007F1FD6"/>
    <w:rsid w:val="007F488C"/>
    <w:rsid w:val="007F60F2"/>
    <w:rsid w:val="0080135C"/>
    <w:rsid w:val="00804C4A"/>
    <w:rsid w:val="00805922"/>
    <w:rsid w:val="008069BA"/>
    <w:rsid w:val="00807163"/>
    <w:rsid w:val="00810EB8"/>
    <w:rsid w:val="00812270"/>
    <w:rsid w:val="0081396B"/>
    <w:rsid w:val="00814D3E"/>
    <w:rsid w:val="008152A5"/>
    <w:rsid w:val="00816C06"/>
    <w:rsid w:val="00820E27"/>
    <w:rsid w:val="008252B2"/>
    <w:rsid w:val="0082651A"/>
    <w:rsid w:val="00830B87"/>
    <w:rsid w:val="00836407"/>
    <w:rsid w:val="00850C57"/>
    <w:rsid w:val="00850CE1"/>
    <w:rsid w:val="008513DB"/>
    <w:rsid w:val="008541C9"/>
    <w:rsid w:val="008560C5"/>
    <w:rsid w:val="008606C9"/>
    <w:rsid w:val="00860DA1"/>
    <w:rsid w:val="00861970"/>
    <w:rsid w:val="00866626"/>
    <w:rsid w:val="00867A20"/>
    <w:rsid w:val="0087584C"/>
    <w:rsid w:val="00882402"/>
    <w:rsid w:val="00882CD8"/>
    <w:rsid w:val="00885132"/>
    <w:rsid w:val="00887C47"/>
    <w:rsid w:val="00887D86"/>
    <w:rsid w:val="0089092F"/>
    <w:rsid w:val="00894C0F"/>
    <w:rsid w:val="008A11E1"/>
    <w:rsid w:val="008A43B4"/>
    <w:rsid w:val="008A4638"/>
    <w:rsid w:val="008A790A"/>
    <w:rsid w:val="008B021E"/>
    <w:rsid w:val="008B093D"/>
    <w:rsid w:val="008B247F"/>
    <w:rsid w:val="008B31CF"/>
    <w:rsid w:val="008B40E6"/>
    <w:rsid w:val="008B55C8"/>
    <w:rsid w:val="008C2BD3"/>
    <w:rsid w:val="008C72B0"/>
    <w:rsid w:val="008D01F2"/>
    <w:rsid w:val="008D1360"/>
    <w:rsid w:val="008D4B59"/>
    <w:rsid w:val="008E14A4"/>
    <w:rsid w:val="008E53AA"/>
    <w:rsid w:val="008E6865"/>
    <w:rsid w:val="008F188F"/>
    <w:rsid w:val="008F24AA"/>
    <w:rsid w:val="008F42EB"/>
    <w:rsid w:val="00901A16"/>
    <w:rsid w:val="00903005"/>
    <w:rsid w:val="009030B3"/>
    <w:rsid w:val="00907131"/>
    <w:rsid w:val="009075B8"/>
    <w:rsid w:val="00907808"/>
    <w:rsid w:val="00910539"/>
    <w:rsid w:val="0091162F"/>
    <w:rsid w:val="00912CA0"/>
    <w:rsid w:val="009135E2"/>
    <w:rsid w:val="009148D6"/>
    <w:rsid w:val="009148EC"/>
    <w:rsid w:val="009174E6"/>
    <w:rsid w:val="00921F81"/>
    <w:rsid w:val="009225D4"/>
    <w:rsid w:val="00924C61"/>
    <w:rsid w:val="00927D46"/>
    <w:rsid w:val="00933AB7"/>
    <w:rsid w:val="00934680"/>
    <w:rsid w:val="00937719"/>
    <w:rsid w:val="00940675"/>
    <w:rsid w:val="00943245"/>
    <w:rsid w:val="00943E29"/>
    <w:rsid w:val="00945B6B"/>
    <w:rsid w:val="00945B9B"/>
    <w:rsid w:val="00945BB2"/>
    <w:rsid w:val="00946964"/>
    <w:rsid w:val="00947588"/>
    <w:rsid w:val="00947676"/>
    <w:rsid w:val="00947F16"/>
    <w:rsid w:val="00951C24"/>
    <w:rsid w:val="00952197"/>
    <w:rsid w:val="00954084"/>
    <w:rsid w:val="00954709"/>
    <w:rsid w:val="00957622"/>
    <w:rsid w:val="00960BCD"/>
    <w:rsid w:val="00961179"/>
    <w:rsid w:val="00961522"/>
    <w:rsid w:val="00966B7C"/>
    <w:rsid w:val="00967ED1"/>
    <w:rsid w:val="00972861"/>
    <w:rsid w:val="00975EA7"/>
    <w:rsid w:val="00976EF8"/>
    <w:rsid w:val="0098051A"/>
    <w:rsid w:val="009820EA"/>
    <w:rsid w:val="009828A3"/>
    <w:rsid w:val="00982BE2"/>
    <w:rsid w:val="00985318"/>
    <w:rsid w:val="0098577B"/>
    <w:rsid w:val="00985DE6"/>
    <w:rsid w:val="00987338"/>
    <w:rsid w:val="009949A7"/>
    <w:rsid w:val="00994CC8"/>
    <w:rsid w:val="0099540D"/>
    <w:rsid w:val="009970CF"/>
    <w:rsid w:val="009A5B03"/>
    <w:rsid w:val="009A5C7C"/>
    <w:rsid w:val="009B5D6B"/>
    <w:rsid w:val="009C1742"/>
    <w:rsid w:val="009C505A"/>
    <w:rsid w:val="009C6AF9"/>
    <w:rsid w:val="009C72B9"/>
    <w:rsid w:val="009D08C6"/>
    <w:rsid w:val="009D0D79"/>
    <w:rsid w:val="009D275E"/>
    <w:rsid w:val="009D37B1"/>
    <w:rsid w:val="009D3E5D"/>
    <w:rsid w:val="009D4FB9"/>
    <w:rsid w:val="009E2326"/>
    <w:rsid w:val="009E2FF4"/>
    <w:rsid w:val="009E3807"/>
    <w:rsid w:val="009E3A9D"/>
    <w:rsid w:val="009E3FB5"/>
    <w:rsid w:val="009E6B7E"/>
    <w:rsid w:val="009F0789"/>
    <w:rsid w:val="009F1C7C"/>
    <w:rsid w:val="009F1D36"/>
    <w:rsid w:val="009F6B6E"/>
    <w:rsid w:val="00A00796"/>
    <w:rsid w:val="00A023B8"/>
    <w:rsid w:val="00A041EA"/>
    <w:rsid w:val="00A07318"/>
    <w:rsid w:val="00A136CC"/>
    <w:rsid w:val="00A137F5"/>
    <w:rsid w:val="00A14506"/>
    <w:rsid w:val="00A14E87"/>
    <w:rsid w:val="00A16CA3"/>
    <w:rsid w:val="00A20ED3"/>
    <w:rsid w:val="00A22056"/>
    <w:rsid w:val="00A2691E"/>
    <w:rsid w:val="00A356EB"/>
    <w:rsid w:val="00A36A38"/>
    <w:rsid w:val="00A37406"/>
    <w:rsid w:val="00A411B3"/>
    <w:rsid w:val="00A46646"/>
    <w:rsid w:val="00A52D16"/>
    <w:rsid w:val="00A60C5A"/>
    <w:rsid w:val="00A62905"/>
    <w:rsid w:val="00A716AF"/>
    <w:rsid w:val="00A727A3"/>
    <w:rsid w:val="00A7487C"/>
    <w:rsid w:val="00A8018B"/>
    <w:rsid w:val="00A81771"/>
    <w:rsid w:val="00A83C20"/>
    <w:rsid w:val="00A847CF"/>
    <w:rsid w:val="00A84C93"/>
    <w:rsid w:val="00A84D00"/>
    <w:rsid w:val="00A87CE2"/>
    <w:rsid w:val="00A901E5"/>
    <w:rsid w:val="00A93EE5"/>
    <w:rsid w:val="00A95C87"/>
    <w:rsid w:val="00AA0319"/>
    <w:rsid w:val="00AA1944"/>
    <w:rsid w:val="00AA7479"/>
    <w:rsid w:val="00AB392E"/>
    <w:rsid w:val="00AC3136"/>
    <w:rsid w:val="00AC38CC"/>
    <w:rsid w:val="00AC414C"/>
    <w:rsid w:val="00AC448B"/>
    <w:rsid w:val="00AC5253"/>
    <w:rsid w:val="00AD2248"/>
    <w:rsid w:val="00AD2738"/>
    <w:rsid w:val="00AD43DE"/>
    <w:rsid w:val="00AD630B"/>
    <w:rsid w:val="00AD65FA"/>
    <w:rsid w:val="00AE07D0"/>
    <w:rsid w:val="00AE1B61"/>
    <w:rsid w:val="00AE71C0"/>
    <w:rsid w:val="00AE75A4"/>
    <w:rsid w:val="00AE78A2"/>
    <w:rsid w:val="00AF004A"/>
    <w:rsid w:val="00AF064B"/>
    <w:rsid w:val="00AF0665"/>
    <w:rsid w:val="00AF1E7B"/>
    <w:rsid w:val="00AF4700"/>
    <w:rsid w:val="00AF6AD1"/>
    <w:rsid w:val="00B0026A"/>
    <w:rsid w:val="00B03B0E"/>
    <w:rsid w:val="00B064E8"/>
    <w:rsid w:val="00B11542"/>
    <w:rsid w:val="00B11665"/>
    <w:rsid w:val="00B2340E"/>
    <w:rsid w:val="00B25991"/>
    <w:rsid w:val="00B25C8F"/>
    <w:rsid w:val="00B268D2"/>
    <w:rsid w:val="00B30FDE"/>
    <w:rsid w:val="00B3134E"/>
    <w:rsid w:val="00B32289"/>
    <w:rsid w:val="00B32E26"/>
    <w:rsid w:val="00B33AF9"/>
    <w:rsid w:val="00B342C6"/>
    <w:rsid w:val="00B37F42"/>
    <w:rsid w:val="00B40768"/>
    <w:rsid w:val="00B42B64"/>
    <w:rsid w:val="00B43619"/>
    <w:rsid w:val="00B43F15"/>
    <w:rsid w:val="00B47E7F"/>
    <w:rsid w:val="00B50810"/>
    <w:rsid w:val="00B5229F"/>
    <w:rsid w:val="00B569F5"/>
    <w:rsid w:val="00B5734E"/>
    <w:rsid w:val="00B60A34"/>
    <w:rsid w:val="00B62086"/>
    <w:rsid w:val="00B71DD5"/>
    <w:rsid w:val="00B72BCF"/>
    <w:rsid w:val="00B73671"/>
    <w:rsid w:val="00B73D99"/>
    <w:rsid w:val="00B7492B"/>
    <w:rsid w:val="00B84532"/>
    <w:rsid w:val="00B85ED1"/>
    <w:rsid w:val="00B95AF0"/>
    <w:rsid w:val="00B960AB"/>
    <w:rsid w:val="00B961E8"/>
    <w:rsid w:val="00BA1E9D"/>
    <w:rsid w:val="00BB0040"/>
    <w:rsid w:val="00BB397B"/>
    <w:rsid w:val="00BB4FDB"/>
    <w:rsid w:val="00BB5872"/>
    <w:rsid w:val="00BC0863"/>
    <w:rsid w:val="00BC0BD2"/>
    <w:rsid w:val="00BC1399"/>
    <w:rsid w:val="00BC545D"/>
    <w:rsid w:val="00BC7791"/>
    <w:rsid w:val="00BD4455"/>
    <w:rsid w:val="00BD61A8"/>
    <w:rsid w:val="00BD6278"/>
    <w:rsid w:val="00BD6981"/>
    <w:rsid w:val="00BD75A2"/>
    <w:rsid w:val="00BE14A6"/>
    <w:rsid w:val="00BE783C"/>
    <w:rsid w:val="00BF14AF"/>
    <w:rsid w:val="00BF3DF9"/>
    <w:rsid w:val="00BF496B"/>
    <w:rsid w:val="00BF55EA"/>
    <w:rsid w:val="00BF7399"/>
    <w:rsid w:val="00C03AF8"/>
    <w:rsid w:val="00C11BD0"/>
    <w:rsid w:val="00C11D0A"/>
    <w:rsid w:val="00C12DC7"/>
    <w:rsid w:val="00C132BE"/>
    <w:rsid w:val="00C136FC"/>
    <w:rsid w:val="00C14117"/>
    <w:rsid w:val="00C14BB1"/>
    <w:rsid w:val="00C16956"/>
    <w:rsid w:val="00C17127"/>
    <w:rsid w:val="00C2008C"/>
    <w:rsid w:val="00C211CC"/>
    <w:rsid w:val="00C221D9"/>
    <w:rsid w:val="00C30EDB"/>
    <w:rsid w:val="00C3251C"/>
    <w:rsid w:val="00C3581A"/>
    <w:rsid w:val="00C37966"/>
    <w:rsid w:val="00C4056C"/>
    <w:rsid w:val="00C40D23"/>
    <w:rsid w:val="00C42C3B"/>
    <w:rsid w:val="00C43EBA"/>
    <w:rsid w:val="00C45877"/>
    <w:rsid w:val="00C537DB"/>
    <w:rsid w:val="00C558B8"/>
    <w:rsid w:val="00C56303"/>
    <w:rsid w:val="00C608C5"/>
    <w:rsid w:val="00C61F70"/>
    <w:rsid w:val="00C6491F"/>
    <w:rsid w:val="00C6606D"/>
    <w:rsid w:val="00C752B4"/>
    <w:rsid w:val="00C763E5"/>
    <w:rsid w:val="00C80C70"/>
    <w:rsid w:val="00C83F28"/>
    <w:rsid w:val="00C85D0C"/>
    <w:rsid w:val="00C86EC8"/>
    <w:rsid w:val="00C917C0"/>
    <w:rsid w:val="00CA2EE3"/>
    <w:rsid w:val="00CA4155"/>
    <w:rsid w:val="00CA4E7C"/>
    <w:rsid w:val="00CA57C1"/>
    <w:rsid w:val="00CA7763"/>
    <w:rsid w:val="00CA78E3"/>
    <w:rsid w:val="00CB6F48"/>
    <w:rsid w:val="00CC1169"/>
    <w:rsid w:val="00CC1279"/>
    <w:rsid w:val="00CC4FCF"/>
    <w:rsid w:val="00CD45D4"/>
    <w:rsid w:val="00CD5BA0"/>
    <w:rsid w:val="00CD65DF"/>
    <w:rsid w:val="00CE0C41"/>
    <w:rsid w:val="00CE10A4"/>
    <w:rsid w:val="00CE40F6"/>
    <w:rsid w:val="00CE5C61"/>
    <w:rsid w:val="00CF0FCC"/>
    <w:rsid w:val="00CF2E8E"/>
    <w:rsid w:val="00CF3DF4"/>
    <w:rsid w:val="00CF524B"/>
    <w:rsid w:val="00CF6686"/>
    <w:rsid w:val="00CF7633"/>
    <w:rsid w:val="00D01DBF"/>
    <w:rsid w:val="00D05319"/>
    <w:rsid w:val="00D0574B"/>
    <w:rsid w:val="00D06785"/>
    <w:rsid w:val="00D06CC2"/>
    <w:rsid w:val="00D12264"/>
    <w:rsid w:val="00D126FF"/>
    <w:rsid w:val="00D23123"/>
    <w:rsid w:val="00D26AF9"/>
    <w:rsid w:val="00D26E6D"/>
    <w:rsid w:val="00D304A0"/>
    <w:rsid w:val="00D31130"/>
    <w:rsid w:val="00D31BD4"/>
    <w:rsid w:val="00D3337E"/>
    <w:rsid w:val="00D4058F"/>
    <w:rsid w:val="00D41B06"/>
    <w:rsid w:val="00D42F2F"/>
    <w:rsid w:val="00D4416D"/>
    <w:rsid w:val="00D442FC"/>
    <w:rsid w:val="00D4727F"/>
    <w:rsid w:val="00D52E91"/>
    <w:rsid w:val="00D56314"/>
    <w:rsid w:val="00D57C4F"/>
    <w:rsid w:val="00D61470"/>
    <w:rsid w:val="00D66F69"/>
    <w:rsid w:val="00D67E65"/>
    <w:rsid w:val="00D7170B"/>
    <w:rsid w:val="00D75D2C"/>
    <w:rsid w:val="00D76174"/>
    <w:rsid w:val="00D81319"/>
    <w:rsid w:val="00D8494B"/>
    <w:rsid w:val="00D86C2B"/>
    <w:rsid w:val="00D87BD3"/>
    <w:rsid w:val="00D90C56"/>
    <w:rsid w:val="00D9520E"/>
    <w:rsid w:val="00D95698"/>
    <w:rsid w:val="00DA174F"/>
    <w:rsid w:val="00DA2CE8"/>
    <w:rsid w:val="00DA3E67"/>
    <w:rsid w:val="00DA4046"/>
    <w:rsid w:val="00DA6AE9"/>
    <w:rsid w:val="00DA7FB9"/>
    <w:rsid w:val="00DB03B9"/>
    <w:rsid w:val="00DB0C9C"/>
    <w:rsid w:val="00DB0D47"/>
    <w:rsid w:val="00DB27A6"/>
    <w:rsid w:val="00DB3CE7"/>
    <w:rsid w:val="00DC269D"/>
    <w:rsid w:val="00DC6E33"/>
    <w:rsid w:val="00DC758D"/>
    <w:rsid w:val="00DD2C98"/>
    <w:rsid w:val="00DD2DEB"/>
    <w:rsid w:val="00DD4B6B"/>
    <w:rsid w:val="00DD4E47"/>
    <w:rsid w:val="00DD661B"/>
    <w:rsid w:val="00DD7C07"/>
    <w:rsid w:val="00DE4881"/>
    <w:rsid w:val="00DE54C3"/>
    <w:rsid w:val="00DE55CF"/>
    <w:rsid w:val="00DE63D5"/>
    <w:rsid w:val="00DE6A93"/>
    <w:rsid w:val="00DF0F96"/>
    <w:rsid w:val="00DF1FBE"/>
    <w:rsid w:val="00DF4BB0"/>
    <w:rsid w:val="00E03168"/>
    <w:rsid w:val="00E035E3"/>
    <w:rsid w:val="00E07976"/>
    <w:rsid w:val="00E10755"/>
    <w:rsid w:val="00E126B9"/>
    <w:rsid w:val="00E165C4"/>
    <w:rsid w:val="00E215CF"/>
    <w:rsid w:val="00E23447"/>
    <w:rsid w:val="00E24FD7"/>
    <w:rsid w:val="00E265F7"/>
    <w:rsid w:val="00E26AD7"/>
    <w:rsid w:val="00E370B2"/>
    <w:rsid w:val="00E37D1B"/>
    <w:rsid w:val="00E41DFF"/>
    <w:rsid w:val="00E45764"/>
    <w:rsid w:val="00E4610D"/>
    <w:rsid w:val="00E52427"/>
    <w:rsid w:val="00E53038"/>
    <w:rsid w:val="00E558BE"/>
    <w:rsid w:val="00E56EAC"/>
    <w:rsid w:val="00E6034E"/>
    <w:rsid w:val="00E61B8D"/>
    <w:rsid w:val="00E63106"/>
    <w:rsid w:val="00E63F2D"/>
    <w:rsid w:val="00E6414B"/>
    <w:rsid w:val="00E7150B"/>
    <w:rsid w:val="00E71B1D"/>
    <w:rsid w:val="00E72D4D"/>
    <w:rsid w:val="00E75B35"/>
    <w:rsid w:val="00E81FB3"/>
    <w:rsid w:val="00E820C5"/>
    <w:rsid w:val="00E82FDF"/>
    <w:rsid w:val="00E85155"/>
    <w:rsid w:val="00E853F3"/>
    <w:rsid w:val="00E87B08"/>
    <w:rsid w:val="00E90B1B"/>
    <w:rsid w:val="00E90DCC"/>
    <w:rsid w:val="00E9213B"/>
    <w:rsid w:val="00E9382E"/>
    <w:rsid w:val="00E94370"/>
    <w:rsid w:val="00EA1306"/>
    <w:rsid w:val="00EA3398"/>
    <w:rsid w:val="00EA4233"/>
    <w:rsid w:val="00EA460C"/>
    <w:rsid w:val="00EA623F"/>
    <w:rsid w:val="00EA78B0"/>
    <w:rsid w:val="00EB1AD1"/>
    <w:rsid w:val="00EB29AF"/>
    <w:rsid w:val="00EB4000"/>
    <w:rsid w:val="00EB4D70"/>
    <w:rsid w:val="00EB4D7F"/>
    <w:rsid w:val="00EB5C21"/>
    <w:rsid w:val="00EB613C"/>
    <w:rsid w:val="00EB7131"/>
    <w:rsid w:val="00ED02F2"/>
    <w:rsid w:val="00ED1E8F"/>
    <w:rsid w:val="00ED4248"/>
    <w:rsid w:val="00ED4A1D"/>
    <w:rsid w:val="00ED4F03"/>
    <w:rsid w:val="00ED5407"/>
    <w:rsid w:val="00ED5710"/>
    <w:rsid w:val="00ED79DF"/>
    <w:rsid w:val="00EE1271"/>
    <w:rsid w:val="00EE3274"/>
    <w:rsid w:val="00EE3598"/>
    <w:rsid w:val="00EE51F0"/>
    <w:rsid w:val="00EF1977"/>
    <w:rsid w:val="00EF3252"/>
    <w:rsid w:val="00EF75C7"/>
    <w:rsid w:val="00F0446C"/>
    <w:rsid w:val="00F0644A"/>
    <w:rsid w:val="00F065E7"/>
    <w:rsid w:val="00F1052F"/>
    <w:rsid w:val="00F11AF0"/>
    <w:rsid w:val="00F1269E"/>
    <w:rsid w:val="00F12F5A"/>
    <w:rsid w:val="00F1353F"/>
    <w:rsid w:val="00F17B5F"/>
    <w:rsid w:val="00F17F7B"/>
    <w:rsid w:val="00F224CE"/>
    <w:rsid w:val="00F2797C"/>
    <w:rsid w:val="00F32CCF"/>
    <w:rsid w:val="00F3380C"/>
    <w:rsid w:val="00F4094E"/>
    <w:rsid w:val="00F426E3"/>
    <w:rsid w:val="00F44414"/>
    <w:rsid w:val="00F4480D"/>
    <w:rsid w:val="00F50263"/>
    <w:rsid w:val="00F5086A"/>
    <w:rsid w:val="00F5141D"/>
    <w:rsid w:val="00F52A42"/>
    <w:rsid w:val="00F54D8A"/>
    <w:rsid w:val="00F55C11"/>
    <w:rsid w:val="00F56487"/>
    <w:rsid w:val="00F56AA6"/>
    <w:rsid w:val="00F65918"/>
    <w:rsid w:val="00F662A7"/>
    <w:rsid w:val="00F67155"/>
    <w:rsid w:val="00F7233B"/>
    <w:rsid w:val="00F724C8"/>
    <w:rsid w:val="00F729DB"/>
    <w:rsid w:val="00F747D7"/>
    <w:rsid w:val="00F75241"/>
    <w:rsid w:val="00F8252A"/>
    <w:rsid w:val="00F8503B"/>
    <w:rsid w:val="00F85235"/>
    <w:rsid w:val="00F86D0A"/>
    <w:rsid w:val="00F8791D"/>
    <w:rsid w:val="00F93B6A"/>
    <w:rsid w:val="00F93D43"/>
    <w:rsid w:val="00FA0B87"/>
    <w:rsid w:val="00FA0DD2"/>
    <w:rsid w:val="00FA270E"/>
    <w:rsid w:val="00FB1E3D"/>
    <w:rsid w:val="00FB3F96"/>
    <w:rsid w:val="00FC2533"/>
    <w:rsid w:val="00FC297E"/>
    <w:rsid w:val="00FC2B10"/>
    <w:rsid w:val="00FC6F85"/>
    <w:rsid w:val="00FD2417"/>
    <w:rsid w:val="00FD31A9"/>
    <w:rsid w:val="00FE0558"/>
    <w:rsid w:val="00FE17B6"/>
    <w:rsid w:val="00FE21AC"/>
    <w:rsid w:val="00FE759E"/>
    <w:rsid w:val="00FF0759"/>
    <w:rsid w:val="00FF1998"/>
    <w:rsid w:val="00FF2413"/>
    <w:rsid w:val="00FF7033"/>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1BB782"/>
  <w15:docId w15:val="{399F3863-CC83-46F5-A905-6998AD1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51ADC"/>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paragraph" w:styleId="Nagwek7">
    <w:name w:val="heading 7"/>
    <w:basedOn w:val="Normalny"/>
    <w:next w:val="Normalny"/>
    <w:link w:val="Nagwek7Znak"/>
    <w:qFormat/>
    <w:rsid w:val="005E5387"/>
    <w:pPr>
      <w:keepNext/>
      <w:jc w:val="both"/>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qFormat/>
    <w:rsid w:val="005E5387"/>
    <w:pPr>
      <w:keepNext/>
      <w:numPr>
        <w:numId w:val="52"/>
      </w:numPr>
      <w:jc w:val="right"/>
      <w:outlineLvl w:val="7"/>
    </w:pPr>
    <w:rPr>
      <w:rFonts w:ascii="Arial" w:eastAsia="Times New Roman" w:hAnsi="Arial" w:cs="Arial"/>
      <w:sz w:val="24"/>
      <w:szCs w:val="24"/>
    </w:rPr>
  </w:style>
  <w:style w:type="paragraph" w:styleId="Nagwek9">
    <w:name w:val="heading 9"/>
    <w:basedOn w:val="Normalny"/>
    <w:next w:val="Normalny"/>
    <w:link w:val="Nagwek9Znak"/>
    <w:qFormat/>
    <w:rsid w:val="005E5387"/>
    <w:pPr>
      <w:keepNext/>
      <w:ind w:left="3780"/>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0" w:type="dxa"/>
        <w:right w:w="10" w:type="dxa"/>
      </w:tblCellMar>
    </w:tblPr>
  </w:style>
  <w:style w:type="table" w:customStyle="1" w:styleId="a5">
    <w:basedOn w:val="TableNormal1"/>
    <w:tblPr>
      <w:tblStyleRowBandSize w:val="1"/>
      <w:tblStyleColBandSize w:val="1"/>
      <w:tblCellMar>
        <w:left w:w="10" w:type="dxa"/>
        <w:right w:w="1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70" w:type="dxa"/>
        <w:right w:w="70" w:type="dxa"/>
      </w:tblCellMar>
    </w:tblPr>
  </w:style>
  <w:style w:type="paragraph" w:styleId="Tekstkomentarza">
    <w:name w:val="annotation text"/>
    <w:aliases w:val=" Znak1"/>
    <w:basedOn w:val="Normalny"/>
    <w:link w:val="TekstkomentarzaZnak"/>
    <w:uiPriority w:val="99"/>
    <w:unhideWhenUsed/>
  </w:style>
  <w:style w:type="character" w:customStyle="1" w:styleId="TekstkomentarzaZnak">
    <w:name w:val="Tekst komentarza Znak"/>
    <w:aliases w:val=" Znak1 Znak"/>
    <w:basedOn w:val="Domylnaczcionkaakapitu"/>
    <w:link w:val="Tekstkomentarza"/>
    <w:uiPriority w:val="99"/>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rsid w:val="00256135"/>
    <w:rPr>
      <w:rFonts w:ascii="Segoe UI" w:hAnsi="Segoe UI" w:cs="Segoe UI"/>
      <w:sz w:val="18"/>
      <w:szCs w:val="18"/>
    </w:rPr>
  </w:style>
  <w:style w:type="paragraph" w:styleId="Nagwek">
    <w:name w:val="header"/>
    <w:basedOn w:val="Normalny"/>
    <w:link w:val="NagwekZnak"/>
    <w:unhideWhenUsed/>
    <w:rsid w:val="00A901E5"/>
    <w:pPr>
      <w:tabs>
        <w:tab w:val="center" w:pos="4536"/>
        <w:tab w:val="right" w:pos="9072"/>
      </w:tabs>
    </w:pPr>
  </w:style>
  <w:style w:type="character" w:customStyle="1" w:styleId="NagwekZnak">
    <w:name w:val="Nagłówek Znak"/>
    <w:basedOn w:val="Domylnaczcionkaakapitu"/>
    <w:link w:val="Nagwek"/>
    <w:rsid w:val="00A901E5"/>
  </w:style>
  <w:style w:type="paragraph" w:styleId="Stopka">
    <w:name w:val="footer"/>
    <w:basedOn w:val="Normalny"/>
    <w:link w:val="StopkaZnak"/>
    <w:unhideWhenUsed/>
    <w:rsid w:val="00A901E5"/>
    <w:pPr>
      <w:tabs>
        <w:tab w:val="center" w:pos="4536"/>
        <w:tab w:val="right" w:pos="9072"/>
      </w:tabs>
    </w:pPr>
  </w:style>
  <w:style w:type="character" w:customStyle="1" w:styleId="StopkaZnak">
    <w:name w:val="Stopka Znak"/>
    <w:basedOn w:val="Domylnaczcionkaakapitu"/>
    <w:link w:val="Stopka"/>
    <w:rsid w:val="00A901E5"/>
  </w:style>
  <w:style w:type="paragraph" w:styleId="Tematkomentarza">
    <w:name w:val="annotation subject"/>
    <w:basedOn w:val="Tekstkomentarza"/>
    <w:next w:val="Tekstkomentarza"/>
    <w:link w:val="TematkomentarzaZnak"/>
    <w:semiHidden/>
    <w:unhideWhenUsed/>
    <w:rsid w:val="008A11E1"/>
    <w:rPr>
      <w:b/>
      <w:bCs/>
    </w:rPr>
  </w:style>
  <w:style w:type="character" w:customStyle="1" w:styleId="TematkomentarzaZnak">
    <w:name w:val="Temat komentarza Znak"/>
    <w:basedOn w:val="TekstkomentarzaZnak"/>
    <w:link w:val="Tematkomentarza"/>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aliases w:val="Tekst przypisu Znak"/>
    <w:basedOn w:val="Normalny"/>
    <w:link w:val="TekstprzypisudolnegoZnak"/>
    <w:unhideWhenUsed/>
    <w:rsid w:val="00B60A34"/>
    <w:rPr>
      <w:rFonts w:ascii="Times New Roman" w:eastAsia="Times New Roman" w:hAnsi="Times New Roman" w:cs="Times New Roman"/>
    </w:rPr>
  </w:style>
  <w:style w:type="character" w:customStyle="1" w:styleId="TekstprzypisudolnegoZnak">
    <w:name w:val="Tekst przypisu dolnego Znak"/>
    <w:aliases w:val="Tekst przypisu Znak Znak"/>
    <w:basedOn w:val="Domylnaczcionkaakapitu"/>
    <w:link w:val="Tekstprzypisudolnego"/>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semiHidden/>
    <w:unhideWhenUsed/>
    <w:rsid w:val="006835DF"/>
    <w:rPr>
      <w:rFonts w:ascii="Times New Roman" w:hAnsi="Times New Roman" w:cs="Times New Roman"/>
      <w:sz w:val="24"/>
      <w:szCs w:val="24"/>
    </w:rPr>
  </w:style>
  <w:style w:type="paragraph" w:styleId="Tekstpodstawowy2">
    <w:name w:val="Body Text 2"/>
    <w:basedOn w:val="Normalny"/>
    <w:link w:val="Tekstpodstawowy2Znak"/>
    <w:semiHidden/>
    <w:rsid w:val="006E7255"/>
    <w:pPr>
      <w:spacing w:before="120"/>
      <w:jc w:val="both"/>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semiHidden/>
    <w:rsid w:val="006E7255"/>
    <w:rPr>
      <w:rFonts w:ascii="Times New Roman" w:eastAsia="Times New Roman" w:hAnsi="Times New Roman" w:cs="Times New Roman"/>
      <w:b/>
      <w:bCs/>
      <w:sz w:val="25"/>
      <w:szCs w:val="25"/>
    </w:rPr>
  </w:style>
  <w:style w:type="paragraph" w:styleId="Tekstpodstawowy">
    <w:name w:val="Body Text"/>
    <w:aliases w:val="a2,Znak Znak,Znak,Znak Znak Znak Znak Znak, Znak"/>
    <w:basedOn w:val="Normalny"/>
    <w:link w:val="TekstpodstawowyZnak"/>
    <w:semiHidden/>
    <w:unhideWhenUsed/>
    <w:rsid w:val="00810EB8"/>
    <w:pPr>
      <w:spacing w:after="120"/>
    </w:pPr>
  </w:style>
  <w:style w:type="character" w:customStyle="1" w:styleId="TekstpodstawowyZnak">
    <w:name w:val="Tekst podstawowy Znak"/>
    <w:aliases w:val="a2 Znak2,Znak Znak Znak2,Znak Znak22,Znak Znak Znak Znak Znak Znak, Znak Znak"/>
    <w:basedOn w:val="Domylnaczcionkaakapitu"/>
    <w:link w:val="Tekstpodstawowy"/>
    <w:semiHidden/>
    <w:rsid w:val="00810EB8"/>
  </w:style>
  <w:style w:type="table" w:customStyle="1" w:styleId="Tabela-Siatka1">
    <w:name w:val="Tabela - Siatka1"/>
    <w:basedOn w:val="Standardowy"/>
    <w:next w:val="Tabela-Siatka"/>
    <w:uiPriority w:val="59"/>
    <w:rsid w:val="0073676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C14B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rsid w:val="005E5387"/>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5E5387"/>
    <w:rPr>
      <w:rFonts w:ascii="Arial" w:eastAsia="Times New Roman" w:hAnsi="Arial" w:cs="Arial"/>
      <w:sz w:val="24"/>
      <w:szCs w:val="24"/>
    </w:rPr>
  </w:style>
  <w:style w:type="character" w:customStyle="1" w:styleId="Nagwek9Znak">
    <w:name w:val="Nagłówek 9 Znak"/>
    <w:basedOn w:val="Domylnaczcionkaakapitu"/>
    <w:link w:val="Nagwek9"/>
    <w:rsid w:val="005E5387"/>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5E5387"/>
  </w:style>
  <w:style w:type="character" w:customStyle="1" w:styleId="Nagwek1Znak">
    <w:name w:val="Nagłówek 1 Znak"/>
    <w:basedOn w:val="Domylnaczcionkaakapitu"/>
    <w:link w:val="Nagwek1"/>
    <w:rsid w:val="005E5387"/>
    <w:rPr>
      <w:b/>
      <w:sz w:val="48"/>
      <w:szCs w:val="48"/>
    </w:rPr>
  </w:style>
  <w:style w:type="character" w:customStyle="1" w:styleId="Nagwek2Znak">
    <w:name w:val="Nagłówek 2 Znak"/>
    <w:basedOn w:val="Domylnaczcionkaakapitu"/>
    <w:link w:val="Nagwek2"/>
    <w:rsid w:val="005E5387"/>
    <w:rPr>
      <w:b/>
      <w:sz w:val="36"/>
      <w:szCs w:val="36"/>
    </w:rPr>
  </w:style>
  <w:style w:type="character" w:customStyle="1" w:styleId="Nagwek3Znak">
    <w:name w:val="Nagłówek 3 Znak"/>
    <w:basedOn w:val="Domylnaczcionkaakapitu"/>
    <w:link w:val="Nagwek3"/>
    <w:rsid w:val="005E5387"/>
    <w:rPr>
      <w:b/>
      <w:sz w:val="28"/>
      <w:szCs w:val="28"/>
    </w:rPr>
  </w:style>
  <w:style w:type="character" w:customStyle="1" w:styleId="Nagwek4Znak">
    <w:name w:val="Nagłówek 4 Znak"/>
    <w:basedOn w:val="Domylnaczcionkaakapitu"/>
    <w:link w:val="Nagwek4"/>
    <w:rsid w:val="005E5387"/>
    <w:rPr>
      <w:b/>
      <w:sz w:val="24"/>
      <w:szCs w:val="24"/>
    </w:rPr>
  </w:style>
  <w:style w:type="character" w:customStyle="1" w:styleId="Nagwek5Znak">
    <w:name w:val="Nagłówek 5 Znak"/>
    <w:basedOn w:val="Domylnaczcionkaakapitu"/>
    <w:link w:val="Nagwek5"/>
    <w:rsid w:val="005E5387"/>
    <w:rPr>
      <w:b/>
      <w:sz w:val="22"/>
      <w:szCs w:val="22"/>
    </w:rPr>
  </w:style>
  <w:style w:type="character" w:customStyle="1" w:styleId="Nagwek6Znak">
    <w:name w:val="Nagłówek 6 Znak"/>
    <w:basedOn w:val="Domylnaczcionkaakapitu"/>
    <w:link w:val="Nagwek6"/>
    <w:rsid w:val="005E5387"/>
    <w:rPr>
      <w:b/>
    </w:rPr>
  </w:style>
  <w:style w:type="character" w:customStyle="1" w:styleId="ZnakZnak21">
    <w:name w:val="Znak Znak21"/>
    <w:locked/>
    <w:rsid w:val="005E5387"/>
    <w:rPr>
      <w:rFonts w:ascii="Cambria" w:hAnsi="Cambria" w:cs="Cambria"/>
      <w:b/>
      <w:bCs/>
      <w:kern w:val="32"/>
      <w:sz w:val="32"/>
      <w:szCs w:val="32"/>
    </w:rPr>
  </w:style>
  <w:style w:type="character" w:customStyle="1" w:styleId="ZnakZnak20">
    <w:name w:val="Znak Znak20"/>
    <w:semiHidden/>
    <w:locked/>
    <w:rsid w:val="005E5387"/>
    <w:rPr>
      <w:rFonts w:ascii="Cambria" w:hAnsi="Cambria" w:cs="Cambria"/>
      <w:b/>
      <w:bCs/>
      <w:i/>
      <w:iCs/>
      <w:sz w:val="28"/>
      <w:szCs w:val="28"/>
    </w:rPr>
  </w:style>
  <w:style w:type="character" w:customStyle="1" w:styleId="ZnakZnak19">
    <w:name w:val="Znak Znak19"/>
    <w:semiHidden/>
    <w:locked/>
    <w:rsid w:val="005E5387"/>
    <w:rPr>
      <w:rFonts w:ascii="Cambria" w:hAnsi="Cambria" w:cs="Cambria"/>
      <w:b/>
      <w:bCs/>
      <w:sz w:val="26"/>
      <w:szCs w:val="26"/>
    </w:rPr>
  </w:style>
  <w:style w:type="character" w:customStyle="1" w:styleId="ZnakZnak18">
    <w:name w:val="Znak Znak18"/>
    <w:semiHidden/>
    <w:locked/>
    <w:rsid w:val="005E5387"/>
    <w:rPr>
      <w:rFonts w:ascii="Calibri" w:hAnsi="Calibri" w:cs="Calibri"/>
      <w:b/>
      <w:bCs/>
      <w:sz w:val="28"/>
      <w:szCs w:val="28"/>
    </w:rPr>
  </w:style>
  <w:style w:type="character" w:customStyle="1" w:styleId="ZnakZnak17">
    <w:name w:val="Znak Znak17"/>
    <w:semiHidden/>
    <w:locked/>
    <w:rsid w:val="005E5387"/>
    <w:rPr>
      <w:rFonts w:ascii="Calibri" w:hAnsi="Calibri" w:cs="Calibri"/>
      <w:b/>
      <w:bCs/>
      <w:i/>
      <w:iCs/>
      <w:sz w:val="26"/>
      <w:szCs w:val="26"/>
    </w:rPr>
  </w:style>
  <w:style w:type="character" w:customStyle="1" w:styleId="ZnakZnak16">
    <w:name w:val="Znak Znak16"/>
    <w:semiHidden/>
    <w:locked/>
    <w:rsid w:val="005E5387"/>
    <w:rPr>
      <w:rFonts w:ascii="Calibri" w:hAnsi="Calibri" w:cs="Calibri"/>
      <w:b/>
      <w:bCs/>
    </w:rPr>
  </w:style>
  <w:style w:type="character" w:customStyle="1" w:styleId="ZnakZnak15">
    <w:name w:val="Znak Znak15"/>
    <w:semiHidden/>
    <w:locked/>
    <w:rsid w:val="005E5387"/>
    <w:rPr>
      <w:rFonts w:ascii="Calibri" w:hAnsi="Calibri" w:cs="Calibri"/>
      <w:sz w:val="24"/>
      <w:szCs w:val="24"/>
    </w:rPr>
  </w:style>
  <w:style w:type="character" w:customStyle="1" w:styleId="ZnakZnak14">
    <w:name w:val="Znak Znak14"/>
    <w:semiHidden/>
    <w:locked/>
    <w:rsid w:val="005E5387"/>
    <w:rPr>
      <w:rFonts w:ascii="Arial" w:hAnsi="Arial" w:cs="Arial"/>
      <w:sz w:val="24"/>
      <w:szCs w:val="24"/>
      <w:lang w:val="pl-PL" w:eastAsia="pl-PL"/>
    </w:rPr>
  </w:style>
  <w:style w:type="character" w:customStyle="1" w:styleId="ZnakZnak13">
    <w:name w:val="Znak Znak13"/>
    <w:semiHidden/>
    <w:locked/>
    <w:rsid w:val="005E5387"/>
    <w:rPr>
      <w:rFonts w:ascii="Cambria" w:hAnsi="Cambria" w:cs="Cambria"/>
    </w:rPr>
  </w:style>
  <w:style w:type="character" w:customStyle="1" w:styleId="ZnakZnak12">
    <w:name w:val="Znak Znak12"/>
    <w:locked/>
    <w:rsid w:val="005E5387"/>
    <w:rPr>
      <w:sz w:val="24"/>
      <w:szCs w:val="24"/>
      <w:lang w:val="pl-PL" w:eastAsia="pl-PL"/>
    </w:rPr>
  </w:style>
  <w:style w:type="character" w:customStyle="1" w:styleId="ZnakZnak11">
    <w:name w:val="Znak Znak11"/>
    <w:basedOn w:val="Domylnaczcionkaakapitu"/>
    <w:locked/>
    <w:rsid w:val="005E5387"/>
  </w:style>
  <w:style w:type="paragraph" w:styleId="Lista">
    <w:name w:val="List"/>
    <w:basedOn w:val="Normalny"/>
    <w:semiHidden/>
    <w:rsid w:val="005E5387"/>
    <w:pPr>
      <w:ind w:left="283" w:hanging="283"/>
    </w:pPr>
    <w:rPr>
      <w:rFonts w:ascii="Arial" w:eastAsia="Times New Roman" w:hAnsi="Arial" w:cs="Arial"/>
      <w:sz w:val="24"/>
      <w:szCs w:val="24"/>
    </w:rPr>
  </w:style>
  <w:style w:type="paragraph" w:styleId="Lista2">
    <w:name w:val="List 2"/>
    <w:basedOn w:val="Normalny"/>
    <w:semiHidden/>
    <w:rsid w:val="005E5387"/>
    <w:pPr>
      <w:ind w:left="566" w:hanging="283"/>
    </w:pPr>
    <w:rPr>
      <w:rFonts w:ascii="Times New Roman" w:eastAsia="Times New Roman" w:hAnsi="Times New Roman" w:cs="Times New Roman"/>
      <w:sz w:val="24"/>
      <w:szCs w:val="24"/>
    </w:rPr>
  </w:style>
  <w:style w:type="character" w:customStyle="1" w:styleId="TytuZnak">
    <w:name w:val="Tytuł Znak"/>
    <w:basedOn w:val="Domylnaczcionkaakapitu"/>
    <w:link w:val="Tytu"/>
    <w:rsid w:val="005E5387"/>
    <w:rPr>
      <w:b/>
      <w:sz w:val="72"/>
      <w:szCs w:val="72"/>
    </w:rPr>
  </w:style>
  <w:style w:type="character" w:customStyle="1" w:styleId="ZnakZnak10">
    <w:name w:val="Znak Znak10"/>
    <w:locked/>
    <w:rsid w:val="005E5387"/>
    <w:rPr>
      <w:sz w:val="24"/>
      <w:szCs w:val="24"/>
    </w:rPr>
  </w:style>
  <w:style w:type="character" w:customStyle="1" w:styleId="a2Znak1">
    <w:name w:val="a2 Znak1"/>
    <w:aliases w:val="Znak Znak Znak1,Znak Znak1,Znak Znak Znak Znak Znak Znak Znak"/>
    <w:semiHidden/>
    <w:locked/>
    <w:rsid w:val="005E5387"/>
    <w:rPr>
      <w:rFonts w:ascii="Arial" w:hAnsi="Arial" w:cs="Arial"/>
      <w:sz w:val="24"/>
      <w:szCs w:val="24"/>
      <w:lang w:val="pl-PL" w:eastAsia="pl-PL"/>
    </w:rPr>
  </w:style>
  <w:style w:type="paragraph" w:styleId="Tekstpodstawowywcity">
    <w:name w:val="Body Text Indent"/>
    <w:basedOn w:val="Normalny"/>
    <w:link w:val="TekstpodstawowywcityZnak"/>
    <w:semiHidden/>
    <w:rsid w:val="005E5387"/>
    <w:pPr>
      <w:ind w:left="1416"/>
    </w:pPr>
    <w:rPr>
      <w:rFonts w:ascii="Times New Roman" w:eastAsia="Times New Roman" w:hAnsi="Times New Roman" w:cs="Times New Roman"/>
      <w:sz w:val="32"/>
      <w:szCs w:val="32"/>
    </w:rPr>
  </w:style>
  <w:style w:type="character" w:customStyle="1" w:styleId="TekstpodstawowywcityZnak">
    <w:name w:val="Tekst podstawowy wcięty Znak"/>
    <w:basedOn w:val="Domylnaczcionkaakapitu"/>
    <w:link w:val="Tekstpodstawowywcity"/>
    <w:semiHidden/>
    <w:rsid w:val="005E5387"/>
    <w:rPr>
      <w:rFonts w:ascii="Times New Roman" w:eastAsia="Times New Roman" w:hAnsi="Times New Roman" w:cs="Times New Roman"/>
      <w:sz w:val="32"/>
      <w:szCs w:val="32"/>
    </w:rPr>
  </w:style>
  <w:style w:type="character" w:customStyle="1" w:styleId="ZnakZnak9">
    <w:name w:val="Znak Znak9"/>
    <w:semiHidden/>
    <w:locked/>
    <w:rsid w:val="005E5387"/>
    <w:rPr>
      <w:sz w:val="24"/>
      <w:szCs w:val="24"/>
    </w:rPr>
  </w:style>
  <w:style w:type="paragraph" w:styleId="Lista-kontynuacja2">
    <w:name w:val="List Continue 2"/>
    <w:basedOn w:val="Normalny"/>
    <w:semiHidden/>
    <w:rsid w:val="005E5387"/>
    <w:pPr>
      <w:spacing w:after="120"/>
      <w:ind w:left="566"/>
    </w:pPr>
    <w:rPr>
      <w:rFonts w:ascii="Times New Roman" w:eastAsia="Times New Roman" w:hAnsi="Times New Roman" w:cs="Times New Roman"/>
    </w:rPr>
  </w:style>
  <w:style w:type="character" w:customStyle="1" w:styleId="ZnakZnak8">
    <w:name w:val="Znak Znak8"/>
    <w:semiHidden/>
    <w:locked/>
    <w:rsid w:val="005E5387"/>
    <w:rPr>
      <w:sz w:val="24"/>
      <w:szCs w:val="24"/>
    </w:rPr>
  </w:style>
  <w:style w:type="paragraph" w:styleId="Tekstpodstawowy3">
    <w:name w:val="Body Text 3"/>
    <w:basedOn w:val="Normalny"/>
    <w:link w:val="Tekstpodstawowy3Znak"/>
    <w:semiHidden/>
    <w:rsid w:val="005E5387"/>
    <w:pPr>
      <w:spacing w:before="120"/>
      <w:jc w:val="both"/>
    </w:pPr>
    <w:rPr>
      <w:rFonts w:ascii="Times New Roman" w:eastAsia="Times New Roman" w:hAnsi="Times New Roman" w:cs="Times New Roman"/>
      <w:i/>
      <w:iCs/>
      <w:sz w:val="24"/>
      <w:szCs w:val="24"/>
    </w:rPr>
  </w:style>
  <w:style w:type="character" w:customStyle="1" w:styleId="Tekstpodstawowy3Znak">
    <w:name w:val="Tekst podstawowy 3 Znak"/>
    <w:basedOn w:val="Domylnaczcionkaakapitu"/>
    <w:link w:val="Tekstpodstawowy3"/>
    <w:semiHidden/>
    <w:rsid w:val="005E5387"/>
    <w:rPr>
      <w:rFonts w:ascii="Times New Roman" w:eastAsia="Times New Roman" w:hAnsi="Times New Roman" w:cs="Times New Roman"/>
      <w:i/>
      <w:iCs/>
      <w:sz w:val="24"/>
      <w:szCs w:val="24"/>
    </w:rPr>
  </w:style>
  <w:style w:type="character" w:customStyle="1" w:styleId="ZnakZnak7">
    <w:name w:val="Znak Znak7"/>
    <w:semiHidden/>
    <w:locked/>
    <w:rsid w:val="005E5387"/>
    <w:rPr>
      <w:sz w:val="16"/>
      <w:szCs w:val="16"/>
    </w:rPr>
  </w:style>
  <w:style w:type="paragraph" w:styleId="Tekstpodstawowywcity2">
    <w:name w:val="Body Text Indent 2"/>
    <w:basedOn w:val="Normalny"/>
    <w:link w:val="Tekstpodstawowywcity2Znak"/>
    <w:semiHidden/>
    <w:rsid w:val="005E5387"/>
    <w:pPr>
      <w:ind w:firstLine="420"/>
    </w:pPr>
    <w:rPr>
      <w:rFonts w:ascii="Times New Roman" w:eastAsia="Times New Roman" w:hAnsi="Times New Roman" w:cs="Times New Roman"/>
      <w:b/>
      <w:bCs/>
      <w:i/>
      <w:iCs/>
      <w:sz w:val="24"/>
      <w:szCs w:val="24"/>
    </w:rPr>
  </w:style>
  <w:style w:type="character" w:customStyle="1" w:styleId="Tekstpodstawowywcity2Znak">
    <w:name w:val="Tekst podstawowy wcięty 2 Znak"/>
    <w:basedOn w:val="Domylnaczcionkaakapitu"/>
    <w:link w:val="Tekstpodstawowywcity2"/>
    <w:semiHidden/>
    <w:rsid w:val="005E5387"/>
    <w:rPr>
      <w:rFonts w:ascii="Times New Roman" w:eastAsia="Times New Roman" w:hAnsi="Times New Roman" w:cs="Times New Roman"/>
      <w:b/>
      <w:bCs/>
      <w:i/>
      <w:iCs/>
      <w:sz w:val="24"/>
      <w:szCs w:val="24"/>
    </w:rPr>
  </w:style>
  <w:style w:type="character" w:customStyle="1" w:styleId="ZnakZnak6">
    <w:name w:val="Znak Znak6"/>
    <w:semiHidden/>
    <w:locked/>
    <w:rsid w:val="005E5387"/>
    <w:rPr>
      <w:sz w:val="24"/>
      <w:szCs w:val="24"/>
    </w:rPr>
  </w:style>
  <w:style w:type="paragraph" w:styleId="Tekstpodstawowywcity3">
    <w:name w:val="Body Text Indent 3"/>
    <w:basedOn w:val="Normalny"/>
    <w:link w:val="Tekstpodstawowywcity3Znak"/>
    <w:semiHidden/>
    <w:rsid w:val="005E5387"/>
    <w:pPr>
      <w:spacing w:before="240" w:after="120"/>
      <w:ind w:left="567" w:hanging="567"/>
      <w:jc w:val="both"/>
    </w:pPr>
    <w:rPr>
      <w:rFonts w:ascii="Times New Roman" w:eastAsia="Times New Roman" w:hAnsi="Times New Roman" w:cs="Times New Roman"/>
      <w:sz w:val="22"/>
      <w:szCs w:val="22"/>
    </w:rPr>
  </w:style>
  <w:style w:type="character" w:customStyle="1" w:styleId="Tekstpodstawowywcity3Znak">
    <w:name w:val="Tekst podstawowy wcięty 3 Znak"/>
    <w:basedOn w:val="Domylnaczcionkaakapitu"/>
    <w:link w:val="Tekstpodstawowywcity3"/>
    <w:semiHidden/>
    <w:rsid w:val="005E5387"/>
    <w:rPr>
      <w:rFonts w:ascii="Times New Roman" w:eastAsia="Times New Roman" w:hAnsi="Times New Roman" w:cs="Times New Roman"/>
      <w:sz w:val="22"/>
      <w:szCs w:val="22"/>
    </w:rPr>
  </w:style>
  <w:style w:type="character" w:customStyle="1" w:styleId="ZnakZnak5">
    <w:name w:val="Znak Znak5"/>
    <w:semiHidden/>
    <w:locked/>
    <w:rsid w:val="005E5387"/>
    <w:rPr>
      <w:sz w:val="16"/>
      <w:szCs w:val="16"/>
    </w:rPr>
  </w:style>
  <w:style w:type="paragraph" w:styleId="Zwykytekst">
    <w:name w:val="Plain Text"/>
    <w:basedOn w:val="Normalny"/>
    <w:link w:val="ZwykytekstZnak"/>
    <w:rsid w:val="005E5387"/>
    <w:rPr>
      <w:rFonts w:ascii="Courier New" w:eastAsia="Times New Roman" w:hAnsi="Courier New" w:cs="Courier New"/>
    </w:rPr>
  </w:style>
  <w:style w:type="character" w:customStyle="1" w:styleId="ZwykytekstZnak">
    <w:name w:val="Zwykły tekst Znak"/>
    <w:basedOn w:val="Domylnaczcionkaakapitu"/>
    <w:link w:val="Zwykytekst"/>
    <w:rsid w:val="005E5387"/>
    <w:rPr>
      <w:rFonts w:ascii="Courier New" w:eastAsia="Times New Roman" w:hAnsi="Courier New" w:cs="Courier New"/>
    </w:rPr>
  </w:style>
  <w:style w:type="character" w:customStyle="1" w:styleId="PlainTextChar">
    <w:name w:val="Plain Text Char"/>
    <w:locked/>
    <w:rsid w:val="005E5387"/>
    <w:rPr>
      <w:rFonts w:ascii="Courier New" w:hAnsi="Courier New" w:cs="Courier New"/>
      <w:lang w:val="pl-PL" w:eastAsia="pl-PL"/>
    </w:rPr>
  </w:style>
  <w:style w:type="paragraph" w:customStyle="1" w:styleId="tytu0">
    <w:name w:val="tytuł"/>
    <w:basedOn w:val="Normalny"/>
    <w:next w:val="Normalny"/>
    <w:autoRedefine/>
    <w:rsid w:val="005E5387"/>
    <w:pPr>
      <w:jc w:val="center"/>
      <w:outlineLvl w:val="0"/>
    </w:pPr>
    <w:rPr>
      <w:rFonts w:ascii="Verdana" w:eastAsia="Times New Roman" w:hAnsi="Verdana" w:cs="Verdana"/>
      <w:b/>
      <w:bCs/>
    </w:rPr>
  </w:style>
  <w:style w:type="paragraph" w:customStyle="1" w:styleId="tekstdokumentu">
    <w:name w:val="tekst dokumentu"/>
    <w:basedOn w:val="Normalny"/>
    <w:autoRedefine/>
    <w:rsid w:val="005E5387"/>
    <w:pPr>
      <w:spacing w:before="120" w:after="120"/>
    </w:pPr>
    <w:rPr>
      <w:rFonts w:ascii="Verdana" w:eastAsia="Times New Roman" w:hAnsi="Verdana" w:cs="Verdana"/>
      <w:b/>
      <w:bCs/>
      <w:i/>
    </w:rPr>
  </w:style>
  <w:style w:type="paragraph" w:customStyle="1" w:styleId="zacznik">
    <w:name w:val="załącznik"/>
    <w:basedOn w:val="Tekstpodstawowy"/>
    <w:autoRedefine/>
    <w:rsid w:val="005E5387"/>
    <w:pPr>
      <w:spacing w:after="0"/>
      <w:ind w:left="3480" w:right="-157" w:hanging="1800"/>
      <w:jc w:val="both"/>
    </w:pPr>
    <w:rPr>
      <w:rFonts w:ascii="Times New Roman" w:eastAsia="Times New Roman" w:hAnsi="Times New Roman" w:cs="Times New Roman"/>
      <w:sz w:val="24"/>
      <w:szCs w:val="24"/>
    </w:rPr>
  </w:style>
  <w:style w:type="paragraph" w:customStyle="1" w:styleId="rozdzia">
    <w:name w:val="rozdział"/>
    <w:basedOn w:val="Normalny"/>
    <w:autoRedefine/>
    <w:rsid w:val="005E5387"/>
    <w:pPr>
      <w:spacing w:before="120" w:after="120"/>
      <w:ind w:left="-142" w:hanging="709"/>
      <w:jc w:val="center"/>
    </w:pPr>
    <w:rPr>
      <w:rFonts w:ascii="Verdana" w:eastAsia="Times New Roman" w:hAnsi="Verdana" w:cs="Verdana"/>
      <w:bCs/>
      <w:i/>
      <w:color w:val="000000"/>
      <w:spacing w:val="4"/>
    </w:rPr>
  </w:style>
  <w:style w:type="paragraph" w:customStyle="1" w:styleId="ust">
    <w:name w:val="ust"/>
    <w:rsid w:val="005E5387"/>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4"/>
    </w:rPr>
  </w:style>
  <w:style w:type="paragraph" w:customStyle="1" w:styleId="pkt">
    <w:name w:val="pkt"/>
    <w:basedOn w:val="Normalny"/>
    <w:uiPriority w:val="99"/>
    <w:rsid w:val="005E5387"/>
    <w:pPr>
      <w:overflowPunct w:val="0"/>
      <w:autoSpaceDE w:val="0"/>
      <w:autoSpaceDN w:val="0"/>
      <w:adjustRightInd w:val="0"/>
      <w:spacing w:before="60" w:after="60"/>
      <w:ind w:left="851" w:hanging="295"/>
      <w:jc w:val="both"/>
    </w:pPr>
    <w:rPr>
      <w:rFonts w:ascii="Times New Roman" w:eastAsia="Times New Roman" w:hAnsi="Times New Roman" w:cs="Times New Roman"/>
      <w:sz w:val="24"/>
      <w:szCs w:val="24"/>
    </w:rPr>
  </w:style>
  <w:style w:type="paragraph" w:customStyle="1" w:styleId="pkt1">
    <w:name w:val="pkt1"/>
    <w:basedOn w:val="pkt"/>
    <w:rsid w:val="005E5387"/>
    <w:pPr>
      <w:ind w:left="850" w:hanging="425"/>
    </w:pPr>
  </w:style>
  <w:style w:type="paragraph" w:customStyle="1" w:styleId="numerowanie">
    <w:name w:val="numerowanie"/>
    <w:basedOn w:val="Normalny"/>
    <w:autoRedefine/>
    <w:rsid w:val="005E5387"/>
    <w:pPr>
      <w:jc w:val="both"/>
    </w:pPr>
    <w:rPr>
      <w:rFonts w:ascii="Times New Roman" w:eastAsia="Times New Roman" w:hAnsi="Times New Roman" w:cs="Times New Roman"/>
      <w:sz w:val="24"/>
      <w:szCs w:val="24"/>
    </w:rPr>
  </w:style>
  <w:style w:type="paragraph" w:customStyle="1" w:styleId="Nagwekstrony">
    <w:name w:val="Nag?—wek strony"/>
    <w:basedOn w:val="Normalny"/>
    <w:rsid w:val="005E5387"/>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5E5387"/>
    <w:pPr>
      <w:widowControl w:val="0"/>
      <w:spacing w:before="120" w:line="240" w:lineRule="exact"/>
      <w:jc w:val="center"/>
    </w:pPr>
    <w:rPr>
      <w:rFonts w:ascii="Arial" w:eastAsia="Times New Roman" w:hAnsi="Arial" w:cs="Arial"/>
      <w:lang w:val="cs-CZ"/>
    </w:rPr>
  </w:style>
  <w:style w:type="paragraph" w:customStyle="1" w:styleId="Af2">
    <w:name w:val="A"/>
    <w:rsid w:val="005E5387"/>
    <w:pPr>
      <w:keepNext/>
      <w:spacing w:before="240" w:line="240" w:lineRule="exact"/>
      <w:ind w:left="720" w:hanging="720"/>
      <w:jc w:val="both"/>
    </w:pPr>
    <w:rPr>
      <w:rFonts w:ascii="Times New Roman" w:eastAsia="Times New Roman" w:hAnsi="Times New Roman" w:cs="Times New Roman"/>
      <w:sz w:val="24"/>
      <w:szCs w:val="24"/>
      <w:lang w:val="en-GB" w:eastAsia="en-US"/>
    </w:rPr>
  </w:style>
  <w:style w:type="paragraph" w:customStyle="1" w:styleId="Tekstprzypisukocowego1">
    <w:name w:val="Tekst przypisu końcowego1"/>
    <w:basedOn w:val="Normalny"/>
    <w:rsid w:val="005E5387"/>
    <w:pPr>
      <w:spacing w:before="120"/>
    </w:pPr>
    <w:rPr>
      <w:rFonts w:ascii="Times New Roman" w:eastAsia="Times New Roman" w:hAnsi="Times New Roman" w:cs="Times New Roman"/>
    </w:rPr>
  </w:style>
  <w:style w:type="paragraph" w:customStyle="1" w:styleId="Text1">
    <w:name w:val="Text_1"/>
    <w:basedOn w:val="Normalny"/>
    <w:rsid w:val="005E5387"/>
    <w:pPr>
      <w:spacing w:after="120"/>
      <w:ind w:left="425" w:hanging="425"/>
      <w:jc w:val="both"/>
    </w:pPr>
    <w:rPr>
      <w:rFonts w:ascii="Times New Roman" w:eastAsia="Times New Roman" w:hAnsi="Times New Roman" w:cs="Times New Roman"/>
      <w:sz w:val="22"/>
      <w:szCs w:val="22"/>
    </w:rPr>
  </w:style>
  <w:style w:type="paragraph" w:customStyle="1" w:styleId="B">
    <w:name w:val="B"/>
    <w:rsid w:val="005E5387"/>
    <w:pPr>
      <w:spacing w:before="240" w:line="240" w:lineRule="exact"/>
      <w:ind w:left="720"/>
      <w:jc w:val="both"/>
    </w:pPr>
    <w:rPr>
      <w:rFonts w:ascii="Times New Roman" w:eastAsia="Times New Roman" w:hAnsi="Times New Roman" w:cs="Times New Roman"/>
      <w:sz w:val="24"/>
      <w:szCs w:val="24"/>
      <w:lang w:val="en-GB" w:eastAsia="en-US"/>
    </w:rPr>
  </w:style>
  <w:style w:type="character" w:customStyle="1" w:styleId="tekstdokbold">
    <w:name w:val="tekst dok. bold"/>
    <w:rsid w:val="005E5387"/>
    <w:rPr>
      <w:b/>
      <w:bCs/>
    </w:rPr>
  </w:style>
  <w:style w:type="character" w:styleId="Numerstrony">
    <w:name w:val="page number"/>
    <w:basedOn w:val="Domylnaczcionkaakapitu"/>
    <w:semiHidden/>
    <w:rsid w:val="005E5387"/>
  </w:style>
  <w:style w:type="character" w:styleId="Pogrubienie">
    <w:name w:val="Strong"/>
    <w:uiPriority w:val="22"/>
    <w:qFormat/>
    <w:rsid w:val="005E5387"/>
    <w:rPr>
      <w:b/>
      <w:bCs/>
    </w:rPr>
  </w:style>
  <w:style w:type="character" w:styleId="Uwydatnienie">
    <w:name w:val="Emphasis"/>
    <w:qFormat/>
    <w:rsid w:val="005E5387"/>
    <w:rPr>
      <w:i/>
      <w:iCs/>
    </w:rPr>
  </w:style>
  <w:style w:type="character" w:customStyle="1" w:styleId="ZnakZnak3">
    <w:name w:val="Znak Znak3"/>
    <w:semiHidden/>
    <w:locked/>
    <w:rsid w:val="005E5387"/>
    <w:rPr>
      <w:sz w:val="2"/>
      <w:szCs w:val="2"/>
    </w:rPr>
  </w:style>
  <w:style w:type="character" w:customStyle="1" w:styleId="ZnakZnak2">
    <w:name w:val="Znak Znak2"/>
    <w:semiHidden/>
    <w:locked/>
    <w:rsid w:val="005E5387"/>
    <w:rPr>
      <w:sz w:val="20"/>
      <w:szCs w:val="20"/>
    </w:rPr>
  </w:style>
  <w:style w:type="character" w:customStyle="1" w:styleId="ZnakZnak110">
    <w:name w:val="Znak Znak110"/>
    <w:semiHidden/>
    <w:locked/>
    <w:rsid w:val="005E5387"/>
    <w:rPr>
      <w:b/>
      <w:bCs/>
      <w:sz w:val="20"/>
      <w:szCs w:val="20"/>
    </w:rPr>
  </w:style>
  <w:style w:type="character" w:customStyle="1" w:styleId="a2Znak">
    <w:name w:val="a2 Znak"/>
    <w:aliases w:val="Znak Znak Znak Znak,Znak Znak Znak"/>
    <w:rsid w:val="005E5387"/>
    <w:rPr>
      <w:rFonts w:ascii="Arial" w:hAnsi="Arial" w:cs="Arial"/>
      <w:sz w:val="24"/>
      <w:szCs w:val="24"/>
      <w:lang w:val="pl-PL" w:eastAsia="pl-PL"/>
    </w:rPr>
  </w:style>
  <w:style w:type="paragraph" w:customStyle="1" w:styleId="Tekstpodstawowy31">
    <w:name w:val="Tekst podstawowy 31"/>
    <w:basedOn w:val="Normalny"/>
    <w:rsid w:val="005E5387"/>
    <w:pPr>
      <w:overflowPunct w:val="0"/>
      <w:autoSpaceDE w:val="0"/>
      <w:autoSpaceDN w:val="0"/>
      <w:adjustRightInd w:val="0"/>
      <w:jc w:val="both"/>
      <w:textAlignment w:val="baseline"/>
    </w:pPr>
    <w:rPr>
      <w:rFonts w:ascii="Times New Roman" w:eastAsia="Times New Roman" w:hAnsi="Times New Roman" w:cs="Times New Roman"/>
      <w:sz w:val="24"/>
      <w:szCs w:val="24"/>
    </w:rPr>
  </w:style>
  <w:style w:type="paragraph" w:customStyle="1" w:styleId="WP1Tekstpodstawowy">
    <w:name w:val="WP1 Tekst podstawowy"/>
    <w:basedOn w:val="Tekstpodstawowy3"/>
    <w:rsid w:val="005E5387"/>
    <w:rPr>
      <w:rFonts w:ascii="Arial" w:hAnsi="Arial" w:cs="Arial"/>
      <w:i w:val="0"/>
      <w:iCs w:val="0"/>
      <w:sz w:val="20"/>
      <w:szCs w:val="20"/>
    </w:rPr>
  </w:style>
  <w:style w:type="paragraph" w:customStyle="1" w:styleId="Trescznumztab">
    <w:name w:val="Tresc z num. z tab."/>
    <w:basedOn w:val="Normalny"/>
    <w:rsid w:val="005E5387"/>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rPr>
  </w:style>
  <w:style w:type="paragraph" w:customStyle="1" w:styleId="Tresc">
    <w:name w:val="Tresc"/>
    <w:basedOn w:val="Normalny"/>
    <w:rsid w:val="005E5387"/>
    <w:pPr>
      <w:spacing w:after="120" w:line="300" w:lineRule="auto"/>
      <w:jc w:val="both"/>
    </w:pPr>
    <w:rPr>
      <w:rFonts w:ascii="Times New Roman" w:eastAsia="Times New Roman" w:hAnsi="Times New Roman" w:cs="Times New Roman"/>
      <w:sz w:val="24"/>
      <w:szCs w:val="24"/>
    </w:rPr>
  </w:style>
  <w:style w:type="paragraph" w:customStyle="1" w:styleId="Styl">
    <w:name w:val="Styl"/>
    <w:basedOn w:val="Normalny"/>
    <w:rsid w:val="005E5387"/>
    <w:rPr>
      <w:rFonts w:ascii="Times New Roman" w:eastAsia="Times New Roman" w:hAnsi="Times New Roman" w:cs="Times New Roman"/>
      <w:sz w:val="24"/>
      <w:szCs w:val="24"/>
    </w:rPr>
  </w:style>
  <w:style w:type="character" w:customStyle="1" w:styleId="TekstprzypisuZnakZnakZnak">
    <w:name w:val="Tekst przypisu Znak Znak Znak"/>
    <w:semiHidden/>
    <w:locked/>
    <w:rsid w:val="005E5387"/>
    <w:rPr>
      <w:sz w:val="20"/>
      <w:szCs w:val="20"/>
    </w:rPr>
  </w:style>
  <w:style w:type="paragraph" w:customStyle="1" w:styleId="Style7">
    <w:name w:val="Style7"/>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9">
    <w:name w:val="Style9"/>
    <w:basedOn w:val="Normalny"/>
    <w:rsid w:val="005E5387"/>
    <w:pPr>
      <w:widowControl w:val="0"/>
      <w:autoSpaceDE w:val="0"/>
      <w:autoSpaceDN w:val="0"/>
      <w:adjustRightInd w:val="0"/>
      <w:spacing w:line="413" w:lineRule="exact"/>
      <w:jc w:val="right"/>
    </w:pPr>
    <w:rPr>
      <w:rFonts w:ascii="Times New Roman" w:eastAsia="Times New Roman" w:hAnsi="Times New Roman" w:cs="Times New Roman"/>
      <w:sz w:val="24"/>
      <w:szCs w:val="24"/>
    </w:rPr>
  </w:style>
  <w:style w:type="paragraph" w:customStyle="1" w:styleId="Style10">
    <w:name w:val="Style10"/>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12">
    <w:name w:val="Style12"/>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14">
    <w:name w:val="Style14"/>
    <w:basedOn w:val="Normalny"/>
    <w:rsid w:val="005E5387"/>
    <w:pPr>
      <w:widowControl w:val="0"/>
      <w:autoSpaceDE w:val="0"/>
      <w:autoSpaceDN w:val="0"/>
      <w:adjustRightInd w:val="0"/>
      <w:spacing w:line="274" w:lineRule="exact"/>
      <w:ind w:hanging="1800"/>
      <w:jc w:val="both"/>
    </w:pPr>
    <w:rPr>
      <w:rFonts w:ascii="Times New Roman" w:eastAsia="Times New Roman" w:hAnsi="Times New Roman" w:cs="Times New Roman"/>
      <w:sz w:val="24"/>
      <w:szCs w:val="24"/>
    </w:rPr>
  </w:style>
  <w:style w:type="paragraph" w:customStyle="1" w:styleId="Style15">
    <w:name w:val="Style15"/>
    <w:basedOn w:val="Normalny"/>
    <w:rsid w:val="005E5387"/>
    <w:pPr>
      <w:widowControl w:val="0"/>
      <w:autoSpaceDE w:val="0"/>
      <w:autoSpaceDN w:val="0"/>
      <w:adjustRightInd w:val="0"/>
      <w:spacing w:line="275" w:lineRule="exact"/>
      <w:ind w:hanging="1675"/>
    </w:pPr>
    <w:rPr>
      <w:rFonts w:ascii="Times New Roman" w:eastAsia="Times New Roman" w:hAnsi="Times New Roman" w:cs="Times New Roman"/>
      <w:sz w:val="24"/>
      <w:szCs w:val="24"/>
    </w:rPr>
  </w:style>
  <w:style w:type="paragraph" w:customStyle="1" w:styleId="Style24">
    <w:name w:val="Style24"/>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25">
    <w:name w:val="Style25"/>
    <w:basedOn w:val="Normalny"/>
    <w:rsid w:val="005E5387"/>
    <w:pPr>
      <w:widowControl w:val="0"/>
      <w:autoSpaceDE w:val="0"/>
      <w:autoSpaceDN w:val="0"/>
      <w:adjustRightInd w:val="0"/>
      <w:spacing w:line="275" w:lineRule="exact"/>
    </w:pPr>
    <w:rPr>
      <w:rFonts w:ascii="Times New Roman" w:eastAsia="Times New Roman" w:hAnsi="Times New Roman" w:cs="Times New Roman"/>
      <w:sz w:val="24"/>
      <w:szCs w:val="24"/>
    </w:rPr>
  </w:style>
  <w:style w:type="paragraph" w:customStyle="1" w:styleId="Style40">
    <w:name w:val="Style40"/>
    <w:basedOn w:val="Normalny"/>
    <w:uiPriority w:val="99"/>
    <w:rsid w:val="005E5387"/>
    <w:pPr>
      <w:widowControl w:val="0"/>
      <w:autoSpaceDE w:val="0"/>
      <w:autoSpaceDN w:val="0"/>
      <w:adjustRightInd w:val="0"/>
      <w:spacing w:line="446" w:lineRule="exact"/>
      <w:ind w:firstLine="2122"/>
    </w:pPr>
    <w:rPr>
      <w:rFonts w:ascii="Times New Roman" w:eastAsia="Times New Roman" w:hAnsi="Times New Roman" w:cs="Times New Roman"/>
      <w:sz w:val="24"/>
      <w:szCs w:val="24"/>
    </w:rPr>
  </w:style>
  <w:style w:type="paragraph" w:customStyle="1" w:styleId="Style41">
    <w:name w:val="Style41"/>
    <w:basedOn w:val="Normalny"/>
    <w:uiPriority w:val="99"/>
    <w:rsid w:val="005E5387"/>
    <w:pPr>
      <w:widowControl w:val="0"/>
      <w:autoSpaceDE w:val="0"/>
      <w:autoSpaceDN w:val="0"/>
      <w:adjustRightInd w:val="0"/>
      <w:spacing w:line="281" w:lineRule="exact"/>
      <w:ind w:hanging="178"/>
      <w:jc w:val="both"/>
    </w:pPr>
    <w:rPr>
      <w:rFonts w:ascii="Times New Roman" w:eastAsia="Times New Roman" w:hAnsi="Times New Roman" w:cs="Times New Roman"/>
      <w:sz w:val="24"/>
      <w:szCs w:val="24"/>
    </w:rPr>
  </w:style>
  <w:style w:type="paragraph" w:customStyle="1" w:styleId="Style45">
    <w:name w:val="Style45"/>
    <w:basedOn w:val="Normalny"/>
    <w:rsid w:val="005E5387"/>
    <w:pPr>
      <w:widowControl w:val="0"/>
      <w:autoSpaceDE w:val="0"/>
      <w:autoSpaceDN w:val="0"/>
      <w:adjustRightInd w:val="0"/>
      <w:spacing w:line="226" w:lineRule="exact"/>
    </w:pPr>
    <w:rPr>
      <w:rFonts w:ascii="Times New Roman" w:eastAsia="Times New Roman" w:hAnsi="Times New Roman" w:cs="Times New Roman"/>
      <w:sz w:val="24"/>
      <w:szCs w:val="24"/>
    </w:rPr>
  </w:style>
  <w:style w:type="paragraph" w:customStyle="1" w:styleId="Style46">
    <w:name w:val="Style46"/>
    <w:basedOn w:val="Normalny"/>
    <w:rsid w:val="005E5387"/>
    <w:pPr>
      <w:widowControl w:val="0"/>
      <w:autoSpaceDE w:val="0"/>
      <w:autoSpaceDN w:val="0"/>
      <w:adjustRightInd w:val="0"/>
      <w:spacing w:line="374" w:lineRule="exact"/>
    </w:pPr>
    <w:rPr>
      <w:rFonts w:ascii="Times New Roman" w:eastAsia="Times New Roman" w:hAnsi="Times New Roman" w:cs="Times New Roman"/>
      <w:sz w:val="24"/>
      <w:szCs w:val="24"/>
    </w:rPr>
  </w:style>
  <w:style w:type="paragraph" w:customStyle="1" w:styleId="Style47">
    <w:name w:val="Style47"/>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53">
    <w:name w:val="Style53"/>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64">
    <w:name w:val="Style64"/>
    <w:basedOn w:val="Normalny"/>
    <w:rsid w:val="005E5387"/>
    <w:pPr>
      <w:widowControl w:val="0"/>
      <w:autoSpaceDE w:val="0"/>
      <w:autoSpaceDN w:val="0"/>
      <w:adjustRightInd w:val="0"/>
      <w:spacing w:line="230" w:lineRule="exact"/>
      <w:jc w:val="center"/>
    </w:pPr>
    <w:rPr>
      <w:rFonts w:ascii="Times New Roman" w:eastAsia="Times New Roman" w:hAnsi="Times New Roman" w:cs="Times New Roman"/>
      <w:sz w:val="24"/>
      <w:szCs w:val="24"/>
    </w:rPr>
  </w:style>
  <w:style w:type="character" w:customStyle="1" w:styleId="FontStyle75">
    <w:name w:val="Font Style75"/>
    <w:rsid w:val="005E5387"/>
    <w:rPr>
      <w:rFonts w:ascii="Times New Roman" w:hAnsi="Times New Roman" w:cs="Times New Roman"/>
      <w:b/>
      <w:bCs/>
      <w:sz w:val="26"/>
      <w:szCs w:val="26"/>
    </w:rPr>
  </w:style>
  <w:style w:type="character" w:customStyle="1" w:styleId="FontStyle77">
    <w:name w:val="Font Style77"/>
    <w:rsid w:val="005E5387"/>
    <w:rPr>
      <w:rFonts w:ascii="Times New Roman" w:hAnsi="Times New Roman" w:cs="Times New Roman"/>
      <w:sz w:val="18"/>
      <w:szCs w:val="18"/>
    </w:rPr>
  </w:style>
  <w:style w:type="character" w:customStyle="1" w:styleId="FontStyle78">
    <w:name w:val="Font Style78"/>
    <w:rsid w:val="005E5387"/>
    <w:rPr>
      <w:rFonts w:ascii="Times New Roman" w:hAnsi="Times New Roman" w:cs="Times New Roman"/>
      <w:b/>
      <w:bCs/>
      <w:sz w:val="18"/>
      <w:szCs w:val="18"/>
    </w:rPr>
  </w:style>
  <w:style w:type="character" w:customStyle="1" w:styleId="FontStyle80">
    <w:name w:val="Font Style80"/>
    <w:rsid w:val="005E5387"/>
    <w:rPr>
      <w:rFonts w:ascii="Times New Roman" w:hAnsi="Times New Roman" w:cs="Times New Roman"/>
      <w:i/>
      <w:iCs/>
      <w:sz w:val="18"/>
      <w:szCs w:val="18"/>
    </w:rPr>
  </w:style>
  <w:style w:type="character" w:customStyle="1" w:styleId="FontStyle81">
    <w:name w:val="Font Style81"/>
    <w:rsid w:val="005E5387"/>
    <w:rPr>
      <w:rFonts w:ascii="Times New Roman" w:hAnsi="Times New Roman" w:cs="Times New Roman"/>
      <w:sz w:val="22"/>
      <w:szCs w:val="22"/>
    </w:rPr>
  </w:style>
  <w:style w:type="character" w:customStyle="1" w:styleId="FontStyle82">
    <w:name w:val="Font Style82"/>
    <w:rsid w:val="005E5387"/>
    <w:rPr>
      <w:rFonts w:ascii="Times New Roman" w:hAnsi="Times New Roman" w:cs="Times New Roman"/>
      <w:b/>
      <w:bCs/>
      <w:sz w:val="22"/>
      <w:szCs w:val="22"/>
    </w:rPr>
  </w:style>
  <w:style w:type="character" w:customStyle="1" w:styleId="FontStyle83">
    <w:name w:val="Font Style83"/>
    <w:rsid w:val="005E5387"/>
    <w:rPr>
      <w:rFonts w:ascii="Times New Roman" w:hAnsi="Times New Roman" w:cs="Times New Roman"/>
      <w:b/>
      <w:bCs/>
      <w:sz w:val="22"/>
      <w:szCs w:val="22"/>
    </w:rPr>
  </w:style>
  <w:style w:type="character" w:customStyle="1" w:styleId="ZnakZnak4">
    <w:name w:val="Znak Znak4"/>
    <w:locked/>
    <w:rsid w:val="005E5387"/>
    <w:rPr>
      <w:rFonts w:ascii="Courier New" w:hAnsi="Courier New" w:cs="Courier New"/>
      <w:lang w:val="pl-PL" w:eastAsia="pl-PL"/>
    </w:rPr>
  </w:style>
  <w:style w:type="character" w:styleId="UyteHipercze">
    <w:name w:val="FollowedHyperlink"/>
    <w:uiPriority w:val="99"/>
    <w:semiHidden/>
    <w:rsid w:val="005E5387"/>
    <w:rPr>
      <w:color w:val="800080"/>
      <w:u w:val="single"/>
    </w:rPr>
  </w:style>
  <w:style w:type="paragraph" w:customStyle="1" w:styleId="Akapitzlist1">
    <w:name w:val="Akapit z listą1"/>
    <w:basedOn w:val="Normalny"/>
    <w:rsid w:val="005E5387"/>
    <w:pPr>
      <w:ind w:left="708"/>
    </w:pPr>
    <w:rPr>
      <w:rFonts w:ascii="Times New Roman" w:eastAsia="Times New Roman" w:hAnsi="Times New Roman" w:cs="Times New Roman"/>
      <w:sz w:val="24"/>
      <w:szCs w:val="24"/>
    </w:rPr>
  </w:style>
  <w:style w:type="character" w:customStyle="1" w:styleId="ZnakZnak40">
    <w:name w:val="Znak Znak40"/>
    <w:semiHidden/>
    <w:locked/>
    <w:rsid w:val="005E5387"/>
    <w:rPr>
      <w:rFonts w:ascii="Courier New" w:hAnsi="Courier New" w:cs="Courier New"/>
      <w:lang w:val="pl-PL" w:eastAsia="pl-PL"/>
    </w:rPr>
  </w:style>
  <w:style w:type="paragraph" w:customStyle="1" w:styleId="Style27">
    <w:name w:val="Style27"/>
    <w:basedOn w:val="Normalny"/>
    <w:rsid w:val="005E5387"/>
    <w:pPr>
      <w:widowControl w:val="0"/>
      <w:autoSpaceDE w:val="0"/>
      <w:autoSpaceDN w:val="0"/>
      <w:adjustRightInd w:val="0"/>
      <w:spacing w:line="274" w:lineRule="exact"/>
      <w:jc w:val="both"/>
    </w:pPr>
    <w:rPr>
      <w:rFonts w:ascii="Times New Roman" w:eastAsia="Times New Roman" w:hAnsi="Times New Roman" w:cs="Times New Roman"/>
      <w:sz w:val="24"/>
      <w:szCs w:val="24"/>
    </w:rPr>
  </w:style>
  <w:style w:type="paragraph" w:customStyle="1" w:styleId="danka1">
    <w:name w:val="danka1"/>
    <w:basedOn w:val="Normalny"/>
    <w:rsid w:val="005E5387"/>
    <w:pPr>
      <w:keepNext/>
      <w:tabs>
        <w:tab w:val="left" w:pos="567"/>
      </w:tabs>
      <w:spacing w:line="360" w:lineRule="auto"/>
      <w:ind w:right="-2"/>
      <w:jc w:val="center"/>
    </w:pPr>
    <w:rPr>
      <w:rFonts w:ascii="Verdana" w:eastAsia="Times New Roman" w:hAnsi="Verdana" w:cs="Verdana"/>
      <w:b/>
      <w:bCs/>
      <w:sz w:val="18"/>
      <w:szCs w:val="18"/>
    </w:rPr>
  </w:style>
  <w:style w:type="paragraph" w:styleId="Tekstprzypisukocowego">
    <w:name w:val="endnote text"/>
    <w:basedOn w:val="Normalny"/>
    <w:link w:val="TekstprzypisukocowegoZnak"/>
    <w:semiHidden/>
    <w:rsid w:val="005E5387"/>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semiHidden/>
    <w:rsid w:val="005E5387"/>
    <w:rPr>
      <w:rFonts w:ascii="Times New Roman" w:eastAsia="Times New Roman" w:hAnsi="Times New Roman" w:cs="Times New Roman"/>
    </w:rPr>
  </w:style>
  <w:style w:type="character" w:customStyle="1" w:styleId="ZnakZnak23">
    <w:name w:val="Znak Znak23"/>
    <w:basedOn w:val="Domylnaczcionkaakapitu"/>
    <w:locked/>
    <w:rsid w:val="005E5387"/>
  </w:style>
  <w:style w:type="character" w:styleId="Odwoanieprzypisukocowego">
    <w:name w:val="endnote reference"/>
    <w:semiHidden/>
    <w:rsid w:val="005E5387"/>
    <w:rPr>
      <w:vertAlign w:val="superscript"/>
    </w:rPr>
  </w:style>
  <w:style w:type="paragraph" w:customStyle="1" w:styleId="Zwykytekst1">
    <w:name w:val="Zwykły tekst1"/>
    <w:basedOn w:val="Normalny"/>
    <w:rsid w:val="005E5387"/>
    <w:pPr>
      <w:suppressAutoHyphens/>
    </w:pPr>
    <w:rPr>
      <w:rFonts w:ascii="Courier New" w:eastAsia="Times New Roman" w:hAnsi="Courier New" w:cs="Courier New"/>
      <w:lang w:eastAsia="ar-SA"/>
    </w:rPr>
  </w:style>
  <w:style w:type="paragraph" w:customStyle="1" w:styleId="Tekstpodstawowy22">
    <w:name w:val="Tekst podstawowy 22"/>
    <w:basedOn w:val="Normalny"/>
    <w:rsid w:val="005E5387"/>
    <w:pPr>
      <w:suppressAutoHyphens/>
      <w:jc w:val="both"/>
    </w:pPr>
    <w:rPr>
      <w:rFonts w:ascii="Times New Roman" w:eastAsia="Times New Roman" w:hAnsi="Times New Roman" w:cs="Times New Roman"/>
      <w:sz w:val="24"/>
      <w:szCs w:val="24"/>
      <w:lang w:eastAsia="ar-SA"/>
    </w:rPr>
  </w:style>
  <w:style w:type="table" w:customStyle="1" w:styleId="Tabela-Siatka3">
    <w:name w:val="Tabela - Siatka3"/>
    <w:basedOn w:val="Standardowy"/>
    <w:next w:val="Tabela-Siatka"/>
    <w:uiPriority w:val="39"/>
    <w:rsid w:val="005E538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5E5387"/>
    <w:pPr>
      <w:widowControl w:val="0"/>
      <w:autoSpaceDE w:val="0"/>
      <w:autoSpaceDN w:val="0"/>
      <w:adjustRightInd w:val="0"/>
    </w:pPr>
    <w:rPr>
      <w:rFonts w:ascii="Verdana" w:eastAsia="Times New Roman" w:hAnsi="Verdana" w:cs="Times New Roman"/>
      <w:sz w:val="24"/>
      <w:szCs w:val="24"/>
    </w:rPr>
  </w:style>
  <w:style w:type="paragraph" w:customStyle="1" w:styleId="Style31">
    <w:name w:val="Style31"/>
    <w:basedOn w:val="Normalny"/>
    <w:uiPriority w:val="99"/>
    <w:rsid w:val="005E5387"/>
    <w:pPr>
      <w:widowControl w:val="0"/>
      <w:autoSpaceDE w:val="0"/>
      <w:autoSpaceDN w:val="0"/>
      <w:adjustRightInd w:val="0"/>
      <w:spacing w:line="202" w:lineRule="exact"/>
      <w:ind w:firstLine="223"/>
      <w:jc w:val="both"/>
    </w:pPr>
    <w:rPr>
      <w:rFonts w:ascii="Verdana" w:eastAsia="Times New Roman" w:hAnsi="Verdana" w:cs="Times New Roman"/>
      <w:sz w:val="24"/>
      <w:szCs w:val="24"/>
    </w:rPr>
  </w:style>
  <w:style w:type="paragraph" w:customStyle="1" w:styleId="Style61">
    <w:name w:val="Style61"/>
    <w:basedOn w:val="Normalny"/>
    <w:uiPriority w:val="99"/>
    <w:rsid w:val="005E5387"/>
    <w:pPr>
      <w:widowControl w:val="0"/>
      <w:autoSpaceDE w:val="0"/>
      <w:autoSpaceDN w:val="0"/>
      <w:adjustRightInd w:val="0"/>
      <w:spacing w:line="230" w:lineRule="exact"/>
      <w:ind w:hanging="1570"/>
      <w:jc w:val="both"/>
    </w:pPr>
    <w:rPr>
      <w:rFonts w:ascii="Verdana" w:eastAsia="Times New Roman" w:hAnsi="Verdana" w:cs="Times New Roman"/>
      <w:sz w:val="24"/>
      <w:szCs w:val="24"/>
    </w:rPr>
  </w:style>
  <w:style w:type="paragraph" w:customStyle="1" w:styleId="Style71">
    <w:name w:val="Style71"/>
    <w:basedOn w:val="Normalny"/>
    <w:uiPriority w:val="99"/>
    <w:rsid w:val="005E5387"/>
    <w:pPr>
      <w:widowControl w:val="0"/>
      <w:autoSpaceDE w:val="0"/>
      <w:autoSpaceDN w:val="0"/>
      <w:adjustRightInd w:val="0"/>
      <w:spacing w:line="227" w:lineRule="exact"/>
      <w:ind w:hanging="1577"/>
    </w:pPr>
    <w:rPr>
      <w:rFonts w:ascii="Verdana" w:eastAsia="Times New Roman" w:hAnsi="Verdana" w:cs="Times New Roman"/>
      <w:sz w:val="24"/>
      <w:szCs w:val="24"/>
    </w:rPr>
  </w:style>
  <w:style w:type="character" w:customStyle="1" w:styleId="FontStyle158">
    <w:name w:val="Font Style158"/>
    <w:uiPriority w:val="99"/>
    <w:rsid w:val="005E5387"/>
    <w:rPr>
      <w:rFonts w:ascii="Verdana" w:hAnsi="Verdana" w:cs="Verdana"/>
      <w:b/>
      <w:bCs/>
      <w:sz w:val="14"/>
      <w:szCs w:val="14"/>
    </w:rPr>
  </w:style>
  <w:style w:type="character" w:customStyle="1" w:styleId="FontStyle184">
    <w:name w:val="Font Style184"/>
    <w:uiPriority w:val="99"/>
    <w:rsid w:val="005E5387"/>
    <w:rPr>
      <w:rFonts w:ascii="Verdana" w:hAnsi="Verdana" w:cs="Verdana"/>
      <w:sz w:val="14"/>
      <w:szCs w:val="14"/>
    </w:rPr>
  </w:style>
  <w:style w:type="character" w:customStyle="1" w:styleId="PodtytuZnak">
    <w:name w:val="Podtytuł Znak"/>
    <w:basedOn w:val="Domylnaczcionkaakapitu"/>
    <w:link w:val="Podtytu"/>
    <w:rsid w:val="005E5387"/>
    <w:rPr>
      <w:rFonts w:ascii="Georgia" w:eastAsia="Georgia" w:hAnsi="Georgia" w:cs="Georgia"/>
      <w:i/>
      <w:color w:val="666666"/>
      <w:sz w:val="48"/>
      <w:szCs w:val="48"/>
    </w:rPr>
  </w:style>
  <w:style w:type="paragraph" w:customStyle="1" w:styleId="Tekstpodstawowy21">
    <w:name w:val="Tekst podstawowy 21"/>
    <w:basedOn w:val="Normalny"/>
    <w:rsid w:val="005E5387"/>
    <w:pPr>
      <w:suppressAutoHyphens/>
      <w:spacing w:before="120"/>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5E5387"/>
    <w:rPr>
      <w:i/>
      <w:iCs/>
      <w:color w:val="808080"/>
    </w:rPr>
  </w:style>
  <w:style w:type="character" w:customStyle="1" w:styleId="FontStyle2207">
    <w:name w:val="Font Style2207"/>
    <w:uiPriority w:val="99"/>
    <w:rsid w:val="005E5387"/>
    <w:rPr>
      <w:rFonts w:ascii="Segoe UI" w:hAnsi="Segoe UI" w:cs="Segoe UI" w:hint="default"/>
      <w:color w:val="000000"/>
      <w:sz w:val="20"/>
      <w:szCs w:val="20"/>
    </w:rPr>
  </w:style>
  <w:style w:type="paragraph" w:customStyle="1" w:styleId="Tekstpodstawowy32">
    <w:name w:val="Tekst podstawowy 32"/>
    <w:basedOn w:val="Normalny"/>
    <w:rsid w:val="005E5387"/>
    <w:pPr>
      <w:suppressAutoHyphens/>
      <w:spacing w:after="120"/>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5E5387"/>
    <w:pPr>
      <w:suppressAutoHyphens/>
      <w:spacing w:before="120"/>
      <w:jc w:val="both"/>
    </w:pPr>
    <w:rPr>
      <w:rFonts w:ascii="Times New Roman" w:eastAsia="Times New Roman" w:hAnsi="Times New Roman" w:cs="Times New Roman"/>
      <w:b/>
      <w:bCs/>
      <w:sz w:val="25"/>
      <w:szCs w:val="25"/>
      <w:lang w:eastAsia="ar-SA"/>
    </w:rPr>
  </w:style>
  <w:style w:type="paragraph" w:customStyle="1" w:styleId="txtbig">
    <w:name w:val="txtbig"/>
    <w:basedOn w:val="Normalny"/>
    <w:rsid w:val="005E5387"/>
    <w:pPr>
      <w:suppressAutoHyphens/>
      <w:spacing w:before="280" w:after="280" w:line="360" w:lineRule="atLeast"/>
    </w:pPr>
    <w:rPr>
      <w:rFonts w:ascii="Arial" w:eastAsia="Times New Roman" w:hAnsi="Arial" w:cs="Arial"/>
      <w:color w:val="525252"/>
      <w:lang w:eastAsia="ar-SA"/>
    </w:rPr>
  </w:style>
  <w:style w:type="character" w:customStyle="1" w:styleId="Bodytext2Exact">
    <w:name w:val="Body text (2) Exact"/>
    <w:basedOn w:val="Domylnaczcionkaakapitu"/>
    <w:rsid w:val="005E5387"/>
    <w:rPr>
      <w:rFonts w:ascii="Times New Roman" w:eastAsia="Times New Roman" w:hAnsi="Times New Roman" w:cs="Times New Roman"/>
      <w:b w:val="0"/>
      <w:bCs w:val="0"/>
      <w:i w:val="0"/>
      <w:iCs w:val="0"/>
      <w:smallCaps w:val="0"/>
      <w:strike w:val="0"/>
      <w:sz w:val="19"/>
      <w:szCs w:val="19"/>
      <w:u w:val="none"/>
    </w:rPr>
  </w:style>
  <w:style w:type="table" w:customStyle="1" w:styleId="Tabela-Siatka11">
    <w:name w:val="Tabela - Siatka11"/>
    <w:basedOn w:val="Standardowy"/>
    <w:next w:val="Tabela-Siatka"/>
    <w:uiPriority w:val="59"/>
    <w:rsid w:val="005E538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21">
    <w:name w:val="Lista 21"/>
    <w:basedOn w:val="Normalny"/>
    <w:rsid w:val="005E5387"/>
    <w:pPr>
      <w:suppressAutoHyphens/>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5E5387"/>
    <w:pPr>
      <w:suppressAutoHyphens/>
      <w:ind w:left="708"/>
    </w:pPr>
    <w:rPr>
      <w:rFonts w:ascii="Times New Roman" w:eastAsia="Times New Roman" w:hAnsi="Times New Roman" w:cs="Times New Roman"/>
      <w:sz w:val="24"/>
      <w:szCs w:val="24"/>
    </w:rPr>
  </w:style>
  <w:style w:type="table" w:customStyle="1" w:styleId="Tabela-Siatka21">
    <w:name w:val="Tabela - Siatka21"/>
    <w:basedOn w:val="Standardowy"/>
    <w:next w:val="Tabela-Siatka"/>
    <w:uiPriority w:val="59"/>
    <w:rsid w:val="005E5387"/>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ncbj.gov.pl" TargetMode="Externa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7B76-0D50-46C9-AC93-F80016CF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66</Pages>
  <Words>19617</Words>
  <Characters>117707</Characters>
  <Application>Microsoft Office Word</Application>
  <DocSecurity>0</DocSecurity>
  <Lines>980</Lines>
  <Paragraphs>274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137050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Długaszek Anna</cp:lastModifiedBy>
  <cp:revision>27</cp:revision>
  <cp:lastPrinted>2024-12-05T15:34:00Z</cp:lastPrinted>
  <dcterms:created xsi:type="dcterms:W3CDTF">2024-11-06T17:18:00Z</dcterms:created>
  <dcterms:modified xsi:type="dcterms:W3CDTF">2024-12-05T15:34:00Z</dcterms:modified>
</cp:coreProperties>
</file>