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CCF6" w14:textId="77777777" w:rsidR="00380B78" w:rsidRDefault="00380B78" w:rsidP="00380B78">
      <w:pPr>
        <w:pStyle w:val="Stopka"/>
        <w:rPr>
          <w:rFonts w:ascii="Arial" w:hAnsi="Arial" w:cs="Arial"/>
          <w:sz w:val="22"/>
          <w:szCs w:val="22"/>
        </w:rPr>
      </w:pPr>
      <w:bookmarkStart w:id="0" w:name="OLE_LINK1"/>
      <w:bookmarkStart w:id="1" w:name="_Hlk493495869"/>
    </w:p>
    <w:p w14:paraId="31D7CD70" w14:textId="77777777" w:rsidR="00380B78" w:rsidRPr="004054FA" w:rsidRDefault="00380B78" w:rsidP="00380B78">
      <w:pPr>
        <w:pStyle w:val="Stopka"/>
        <w:rPr>
          <w:rFonts w:ascii="Arial" w:hAnsi="Arial" w:cs="Arial"/>
          <w:sz w:val="22"/>
          <w:szCs w:val="22"/>
        </w:rPr>
      </w:pPr>
    </w:p>
    <w:p w14:paraId="3EF113E2" w14:textId="77777777" w:rsidR="00380B78" w:rsidRPr="004054FA" w:rsidRDefault="00380B78" w:rsidP="00380B78">
      <w:pPr>
        <w:jc w:val="center"/>
      </w:pPr>
    </w:p>
    <w:p w14:paraId="4194A8E8" w14:textId="77777777" w:rsidR="00380B78" w:rsidRPr="004054FA" w:rsidRDefault="00380B78" w:rsidP="00380B78">
      <w:pPr>
        <w:jc w:val="center"/>
      </w:pPr>
    </w:p>
    <w:p w14:paraId="7F20A405" w14:textId="77777777" w:rsidR="00380B78" w:rsidRPr="004054FA" w:rsidRDefault="00380B78" w:rsidP="00380B78">
      <w:pPr>
        <w:jc w:val="center"/>
      </w:pPr>
    </w:p>
    <w:p w14:paraId="2241488F" w14:textId="77777777" w:rsidR="00380B78" w:rsidRPr="004054FA" w:rsidRDefault="00380B78" w:rsidP="00380B78">
      <w:pPr>
        <w:jc w:val="center"/>
      </w:pPr>
    </w:p>
    <w:p w14:paraId="3D89496D" w14:textId="77777777" w:rsidR="00380B78" w:rsidRPr="004054FA" w:rsidRDefault="00380B78" w:rsidP="00380B78">
      <w:pPr>
        <w:jc w:val="center"/>
        <w:rPr>
          <w:b/>
        </w:rPr>
      </w:pPr>
    </w:p>
    <w:p w14:paraId="56D2AC45" w14:textId="77777777" w:rsidR="00380B78" w:rsidRPr="004054FA" w:rsidRDefault="00380B78" w:rsidP="00380B78">
      <w:pPr>
        <w:jc w:val="center"/>
        <w:rPr>
          <w:b/>
        </w:rPr>
      </w:pPr>
    </w:p>
    <w:p w14:paraId="6B27AC74" w14:textId="77777777" w:rsidR="00380B78" w:rsidRPr="004054FA" w:rsidRDefault="00380B78" w:rsidP="00380B78">
      <w:pPr>
        <w:jc w:val="center"/>
        <w:rPr>
          <w:b/>
        </w:rPr>
      </w:pPr>
    </w:p>
    <w:p w14:paraId="6C0FD2BA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SPECYFIKACJA ISTOTNYCH WARUNKÓW ZAMÓWIENIA</w:t>
      </w:r>
    </w:p>
    <w:p w14:paraId="36141BB0" w14:textId="77777777" w:rsidR="00380B78" w:rsidRPr="00290C84" w:rsidRDefault="00380B78" w:rsidP="00380B78">
      <w:pPr>
        <w:jc w:val="center"/>
      </w:pPr>
    </w:p>
    <w:p w14:paraId="3C76FAFE" w14:textId="1A4E20C4" w:rsidR="00380B78" w:rsidRPr="00290C84" w:rsidRDefault="00380B78" w:rsidP="00380B78">
      <w:pPr>
        <w:jc w:val="center"/>
      </w:pPr>
    </w:p>
    <w:p w14:paraId="3B87A3C3" w14:textId="18672BB7" w:rsidR="00380B78" w:rsidRPr="00DE7D25" w:rsidRDefault="00380B78" w:rsidP="00380B78">
      <w:pPr>
        <w:jc w:val="both"/>
      </w:pPr>
      <w:r w:rsidRPr="00290C84">
        <w:t xml:space="preserve">w postępowaniu prowadzonym w trybie przetargu nieograniczonego w oparciu o „Regulamin Wewnętrzny w </w:t>
      </w:r>
      <w:r w:rsidRPr="00DE7D25">
        <w:t xml:space="preserve">sprawie zasad, form i trybu udzielania zamówień na wykonanie robót budowlanych, dostaw i usług” na udzielenie zamówienia pn.: </w:t>
      </w:r>
    </w:p>
    <w:p w14:paraId="5DA2403D" w14:textId="77777777" w:rsidR="00380B78" w:rsidRPr="00DE7D25" w:rsidRDefault="00380B78" w:rsidP="00380B78">
      <w:pPr>
        <w:jc w:val="center"/>
      </w:pPr>
    </w:p>
    <w:p w14:paraId="34873A2E" w14:textId="77777777" w:rsidR="00380B78" w:rsidRPr="00DE7D25" w:rsidRDefault="00380B78" w:rsidP="00380B78">
      <w:pPr>
        <w:jc w:val="center"/>
      </w:pPr>
    </w:p>
    <w:p w14:paraId="42CFBE45" w14:textId="77777777" w:rsidR="00380B78" w:rsidRPr="00DE7D25" w:rsidRDefault="00380B78" w:rsidP="00380B78">
      <w:pPr>
        <w:jc w:val="center"/>
      </w:pPr>
    </w:p>
    <w:p w14:paraId="770D7742" w14:textId="430F699E" w:rsidR="00380B78" w:rsidRPr="00DE7D25" w:rsidRDefault="008C218F" w:rsidP="008C218F">
      <w:pPr>
        <w:jc w:val="both"/>
        <w:rPr>
          <w:b/>
        </w:rPr>
      </w:pPr>
      <w:r w:rsidRPr="00DE7D25">
        <w:rPr>
          <w:b/>
        </w:rPr>
        <w:t xml:space="preserve">„Wykonanie projektu </w:t>
      </w:r>
      <w:r w:rsidR="004553E7" w:rsidRPr="00DE7D25">
        <w:rPr>
          <w:b/>
        </w:rPr>
        <w:t xml:space="preserve">budowlanego </w:t>
      </w:r>
      <w:r w:rsidRPr="00DE7D25">
        <w:rPr>
          <w:b/>
        </w:rPr>
        <w:t xml:space="preserve">dla zadania: </w:t>
      </w:r>
      <w:r w:rsidR="00931BD3" w:rsidRPr="00DE7D25">
        <w:rPr>
          <w:b/>
        </w:rPr>
        <w:t>Budowa sieci wodociągowej i sieci kanalizacyjnej wraz z przyłączami do granicy działek</w:t>
      </w:r>
      <w:r w:rsidR="006549D4" w:rsidRPr="00DE7D25">
        <w:rPr>
          <w:b/>
        </w:rPr>
        <w:t xml:space="preserve"> w drogach wewnętrznych</w:t>
      </w:r>
      <w:r w:rsidR="00931BD3" w:rsidRPr="00DE7D25">
        <w:rPr>
          <w:b/>
        </w:rPr>
        <w:t xml:space="preserve"> na terenie Centrum Usług Mulnik w Świnoujściu</w:t>
      </w:r>
      <w:r w:rsidR="00CB3C81" w:rsidRPr="00DE7D25">
        <w:rPr>
          <w:b/>
        </w:rPr>
        <w:t>”</w:t>
      </w:r>
    </w:p>
    <w:p w14:paraId="07B906C8" w14:textId="77777777" w:rsidR="00380B78" w:rsidRPr="00DE7D25" w:rsidRDefault="00380B78" w:rsidP="00380B78">
      <w:pPr>
        <w:jc w:val="center"/>
      </w:pPr>
    </w:p>
    <w:p w14:paraId="2EE6634F" w14:textId="77777777" w:rsidR="003A72D2" w:rsidRPr="00DE7D25" w:rsidRDefault="003A72D2" w:rsidP="00380B78">
      <w:pPr>
        <w:jc w:val="center"/>
      </w:pPr>
    </w:p>
    <w:p w14:paraId="6176CA5C" w14:textId="77777777" w:rsidR="003A72D2" w:rsidRPr="00DE7D25" w:rsidRDefault="003A72D2" w:rsidP="00380B78">
      <w:pPr>
        <w:jc w:val="center"/>
      </w:pPr>
    </w:p>
    <w:p w14:paraId="5881DFD2" w14:textId="77777777" w:rsidR="003A72D2" w:rsidRPr="00DE7D25" w:rsidRDefault="003A72D2" w:rsidP="00380B78">
      <w:pPr>
        <w:jc w:val="center"/>
      </w:pPr>
    </w:p>
    <w:p w14:paraId="6045CE5E" w14:textId="253E0CE8" w:rsidR="00380B78" w:rsidRPr="00DE7D25" w:rsidRDefault="00380B78" w:rsidP="00380B78">
      <w:pPr>
        <w:jc w:val="center"/>
      </w:pPr>
      <w:r w:rsidRPr="00DE7D25">
        <w:t>ZATWIERDZAM:</w:t>
      </w:r>
    </w:p>
    <w:p w14:paraId="710AD053" w14:textId="77777777" w:rsidR="00380B78" w:rsidRPr="00DE7D25" w:rsidRDefault="00380B78" w:rsidP="00380B78">
      <w:pPr>
        <w:jc w:val="center"/>
      </w:pPr>
    </w:p>
    <w:p w14:paraId="5AB16C00" w14:textId="77777777" w:rsidR="003A72D2" w:rsidRPr="00DE7D25" w:rsidRDefault="003A72D2" w:rsidP="00380B78">
      <w:pPr>
        <w:jc w:val="center"/>
        <w:rPr>
          <w:b/>
        </w:rPr>
      </w:pPr>
    </w:p>
    <w:p w14:paraId="20C6805C" w14:textId="77777777" w:rsidR="003A72D2" w:rsidRPr="00DE7D25" w:rsidRDefault="003A72D2" w:rsidP="00380B78">
      <w:pPr>
        <w:jc w:val="center"/>
        <w:rPr>
          <w:b/>
        </w:rPr>
      </w:pPr>
    </w:p>
    <w:p w14:paraId="4F20A297" w14:textId="77777777" w:rsidR="003A72D2" w:rsidRPr="00DE7D25" w:rsidRDefault="003A72D2" w:rsidP="00380B78">
      <w:pPr>
        <w:jc w:val="center"/>
        <w:rPr>
          <w:b/>
        </w:rPr>
      </w:pPr>
    </w:p>
    <w:p w14:paraId="43D11D51" w14:textId="72C9C5DD" w:rsidR="00380B78" w:rsidRPr="00290C84" w:rsidRDefault="00380B78" w:rsidP="00380B78">
      <w:pPr>
        <w:jc w:val="center"/>
        <w:rPr>
          <w:b/>
        </w:rPr>
      </w:pPr>
      <w:r w:rsidRPr="00206CF0">
        <w:rPr>
          <w:b/>
        </w:rPr>
        <w:t>Świnoujście,</w:t>
      </w:r>
      <w:r w:rsidR="00E44FD5" w:rsidRPr="00206CF0">
        <w:rPr>
          <w:b/>
        </w:rPr>
        <w:t xml:space="preserve"> </w:t>
      </w:r>
      <w:r w:rsidR="00972953" w:rsidRPr="00206CF0">
        <w:rPr>
          <w:b/>
        </w:rPr>
        <w:t>grudzień</w:t>
      </w:r>
      <w:r w:rsidR="00972953" w:rsidRPr="00DE7D25">
        <w:rPr>
          <w:b/>
        </w:rPr>
        <w:t xml:space="preserve"> </w:t>
      </w:r>
      <w:r w:rsidRPr="00DE7D25">
        <w:rPr>
          <w:b/>
        </w:rPr>
        <w:t>20</w:t>
      </w:r>
      <w:r w:rsidR="00CB3C81" w:rsidRPr="00DE7D25">
        <w:rPr>
          <w:b/>
        </w:rPr>
        <w:t>2</w:t>
      </w:r>
      <w:r w:rsidR="00931BD3" w:rsidRPr="00DE7D25">
        <w:rPr>
          <w:b/>
        </w:rPr>
        <w:t>1</w:t>
      </w:r>
      <w:r w:rsidRPr="00DE7D25">
        <w:rPr>
          <w:b/>
        </w:rPr>
        <w:t xml:space="preserve"> r.</w:t>
      </w:r>
    </w:p>
    <w:p w14:paraId="485E8344" w14:textId="77777777" w:rsidR="00380B78" w:rsidRPr="00290C84" w:rsidRDefault="00380B78" w:rsidP="00380B78">
      <w:pPr>
        <w:rPr>
          <w:b/>
        </w:rPr>
      </w:pPr>
    </w:p>
    <w:p w14:paraId="6CDEB58C" w14:textId="77777777" w:rsidR="00380B78" w:rsidRPr="00290C84" w:rsidRDefault="00380B78" w:rsidP="00380B78"/>
    <w:p w14:paraId="36E7A0A4" w14:textId="77777777" w:rsidR="00380B78" w:rsidRPr="00290C84" w:rsidRDefault="00380B78" w:rsidP="00380B78">
      <w:pPr>
        <w:rPr>
          <w:b/>
        </w:rPr>
      </w:pPr>
      <w:r w:rsidRPr="00290C84">
        <w:br w:type="page"/>
      </w:r>
    </w:p>
    <w:p w14:paraId="6F0A72E4" w14:textId="77777777" w:rsidR="00380B78" w:rsidRPr="00290C84" w:rsidRDefault="00380B78" w:rsidP="00380B78">
      <w:pPr>
        <w:rPr>
          <w:b/>
        </w:rPr>
      </w:pPr>
    </w:p>
    <w:p w14:paraId="7EE68152" w14:textId="77777777" w:rsidR="00380B78" w:rsidRPr="00290C84" w:rsidRDefault="00380B78" w:rsidP="00380B78">
      <w:pPr>
        <w:rPr>
          <w:b/>
        </w:rPr>
      </w:pPr>
    </w:p>
    <w:p w14:paraId="6BFC2797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SPECYFIKACJA ISTOTNYCH WARUNKÓW ZAMÓWIENIA</w:t>
      </w:r>
    </w:p>
    <w:p w14:paraId="4387AEFC" w14:textId="6100F078" w:rsidR="00380B78" w:rsidRPr="00290C84" w:rsidRDefault="00380B78" w:rsidP="00380B78">
      <w:pPr>
        <w:rPr>
          <w:b/>
        </w:rPr>
      </w:pPr>
      <w:r w:rsidRPr="00290C84">
        <w:rPr>
          <w:b/>
        </w:rPr>
        <w:t>zawiera:</w:t>
      </w:r>
    </w:p>
    <w:p w14:paraId="4750DF60" w14:textId="77777777" w:rsidR="00380B78" w:rsidRPr="00290C84" w:rsidRDefault="00380B78" w:rsidP="00380B78">
      <w:pPr>
        <w:rPr>
          <w:b/>
        </w:rPr>
      </w:pPr>
    </w:p>
    <w:p w14:paraId="049639F3" w14:textId="77777777" w:rsidR="00380B78" w:rsidRPr="00290C84" w:rsidRDefault="00380B78" w:rsidP="00380B78">
      <w:pPr>
        <w:rPr>
          <w:b/>
        </w:rPr>
      </w:pPr>
    </w:p>
    <w:p w14:paraId="1239CB1D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Rozdział I</w:t>
      </w:r>
      <w:r w:rsidRPr="00290C84">
        <w:rPr>
          <w:b/>
        </w:rPr>
        <w:tab/>
        <w:t>Instrukcja dla Wykonawców</w:t>
      </w:r>
    </w:p>
    <w:p w14:paraId="4E31D4FA" w14:textId="77777777" w:rsidR="00380B78" w:rsidRPr="00290C84" w:rsidRDefault="00380B78" w:rsidP="00380B78">
      <w:pPr>
        <w:rPr>
          <w:b/>
        </w:rPr>
      </w:pPr>
    </w:p>
    <w:p w14:paraId="68C4528F" w14:textId="77777777" w:rsidR="00380B78" w:rsidRPr="00290C84" w:rsidRDefault="00380B78" w:rsidP="00380B78">
      <w:pPr>
        <w:rPr>
          <w:b/>
        </w:rPr>
      </w:pPr>
      <w:r w:rsidRPr="00290C84">
        <w:rPr>
          <w:b/>
        </w:rPr>
        <w:t>Rozdział II</w:t>
      </w:r>
      <w:r w:rsidRPr="00290C84">
        <w:rPr>
          <w:b/>
        </w:rPr>
        <w:tab/>
        <w:t>Formularz Oferty i Formularze załączników do Oferty:</w:t>
      </w:r>
    </w:p>
    <w:p w14:paraId="4EA02CB0" w14:textId="77777777" w:rsidR="00380B78" w:rsidRPr="00290C84" w:rsidRDefault="00380B78" w:rsidP="00380B78">
      <w:pPr>
        <w:jc w:val="both"/>
        <w:rPr>
          <w:b/>
        </w:rPr>
      </w:pPr>
    </w:p>
    <w:p w14:paraId="71DF35A0" w14:textId="77777777" w:rsidR="00380B78" w:rsidRPr="00290C84" w:rsidRDefault="00380B78" w:rsidP="00380B78">
      <w:pPr>
        <w:jc w:val="both"/>
        <w:rPr>
          <w:b/>
        </w:rPr>
      </w:pPr>
    </w:p>
    <w:p w14:paraId="1B19253A" w14:textId="77777777" w:rsidR="00380B78" w:rsidRPr="00290C84" w:rsidRDefault="00380B78" w:rsidP="00380B78">
      <w:pPr>
        <w:jc w:val="both"/>
        <w:rPr>
          <w:b/>
        </w:rPr>
      </w:pPr>
    </w:p>
    <w:p w14:paraId="2EB5DD57" w14:textId="77777777" w:rsidR="00380B78" w:rsidRPr="00290C84" w:rsidRDefault="00380B78" w:rsidP="00380B78">
      <w:pPr>
        <w:jc w:val="both"/>
        <w:rPr>
          <w:b/>
        </w:rPr>
      </w:pPr>
    </w:p>
    <w:p w14:paraId="11F92016" w14:textId="77777777" w:rsidR="00380B78" w:rsidRPr="00290C84" w:rsidRDefault="00380B78" w:rsidP="00380B78">
      <w:pPr>
        <w:jc w:val="both"/>
        <w:rPr>
          <w:b/>
        </w:rPr>
      </w:pPr>
    </w:p>
    <w:p w14:paraId="1D50986D" w14:textId="77777777" w:rsidR="00380B78" w:rsidRPr="00290C84" w:rsidRDefault="00380B78" w:rsidP="00380B78">
      <w:pPr>
        <w:jc w:val="both"/>
        <w:rPr>
          <w:b/>
        </w:rPr>
      </w:pPr>
    </w:p>
    <w:p w14:paraId="37F45C6C" w14:textId="77777777" w:rsidR="00380B78" w:rsidRPr="00290C84" w:rsidRDefault="00380B78" w:rsidP="00380B78">
      <w:pPr>
        <w:jc w:val="both"/>
        <w:rPr>
          <w:b/>
        </w:rPr>
      </w:pPr>
    </w:p>
    <w:p w14:paraId="348A785F" w14:textId="77777777" w:rsidR="00380B78" w:rsidRPr="00290C84" w:rsidRDefault="00380B78" w:rsidP="00380B78">
      <w:pPr>
        <w:jc w:val="both"/>
        <w:rPr>
          <w:b/>
        </w:rPr>
      </w:pPr>
    </w:p>
    <w:p w14:paraId="3F38A5E2" w14:textId="77777777" w:rsidR="00380B78" w:rsidRPr="00290C84" w:rsidRDefault="00380B78" w:rsidP="00380B78">
      <w:pPr>
        <w:jc w:val="both"/>
        <w:rPr>
          <w:b/>
        </w:rPr>
      </w:pPr>
    </w:p>
    <w:p w14:paraId="7B40B2FA" w14:textId="77777777" w:rsidR="00380B78" w:rsidRPr="00290C84" w:rsidRDefault="00380B78" w:rsidP="00380B78">
      <w:pPr>
        <w:jc w:val="both"/>
        <w:rPr>
          <w:b/>
        </w:rPr>
      </w:pPr>
    </w:p>
    <w:p w14:paraId="7C1F25E4" w14:textId="77777777" w:rsidR="00380B78" w:rsidRPr="00290C84" w:rsidRDefault="00380B78" w:rsidP="00380B78">
      <w:pPr>
        <w:jc w:val="both"/>
        <w:rPr>
          <w:b/>
        </w:rPr>
      </w:pPr>
    </w:p>
    <w:p w14:paraId="51FD8C72" w14:textId="77777777" w:rsidR="00380B78" w:rsidRPr="00290C84" w:rsidRDefault="00380B78" w:rsidP="00380B78">
      <w:pPr>
        <w:jc w:val="both"/>
        <w:rPr>
          <w:b/>
        </w:rPr>
      </w:pPr>
    </w:p>
    <w:p w14:paraId="0701CB8E" w14:textId="77777777" w:rsidR="00380B78" w:rsidRPr="00290C84" w:rsidRDefault="00380B78" w:rsidP="00380B78">
      <w:pPr>
        <w:jc w:val="both"/>
        <w:rPr>
          <w:b/>
        </w:rPr>
      </w:pPr>
    </w:p>
    <w:p w14:paraId="6AEACDC4" w14:textId="77777777" w:rsidR="00380B78" w:rsidRPr="00290C84" w:rsidRDefault="00380B78" w:rsidP="00380B78">
      <w:pPr>
        <w:jc w:val="both"/>
        <w:rPr>
          <w:b/>
        </w:rPr>
      </w:pPr>
    </w:p>
    <w:p w14:paraId="4CE4C779" w14:textId="77777777" w:rsidR="00380B78" w:rsidRPr="00290C84" w:rsidRDefault="00380B78" w:rsidP="00380B78">
      <w:pPr>
        <w:jc w:val="both"/>
        <w:rPr>
          <w:b/>
        </w:rPr>
      </w:pPr>
    </w:p>
    <w:p w14:paraId="7FC53CC1" w14:textId="77777777" w:rsidR="00380B78" w:rsidRPr="00290C84" w:rsidRDefault="00380B78" w:rsidP="00380B78">
      <w:pPr>
        <w:jc w:val="both"/>
        <w:rPr>
          <w:b/>
        </w:rPr>
      </w:pPr>
    </w:p>
    <w:p w14:paraId="4CB8A31C" w14:textId="77777777" w:rsidR="00380B78" w:rsidRPr="00290C84" w:rsidRDefault="00380B78" w:rsidP="00380B78">
      <w:pPr>
        <w:jc w:val="both"/>
        <w:rPr>
          <w:b/>
        </w:rPr>
      </w:pPr>
    </w:p>
    <w:p w14:paraId="625651B2" w14:textId="77777777" w:rsidR="00380B78" w:rsidRPr="00290C84" w:rsidRDefault="00380B78" w:rsidP="00380B78">
      <w:pPr>
        <w:jc w:val="both"/>
        <w:rPr>
          <w:b/>
        </w:rPr>
      </w:pPr>
    </w:p>
    <w:p w14:paraId="2489026A" w14:textId="77777777" w:rsidR="00380B78" w:rsidRPr="00290C84" w:rsidRDefault="00380B78" w:rsidP="00380B78">
      <w:pPr>
        <w:jc w:val="both"/>
        <w:rPr>
          <w:b/>
        </w:rPr>
      </w:pPr>
    </w:p>
    <w:p w14:paraId="372E73CD" w14:textId="77777777" w:rsidR="00380B78" w:rsidRPr="00290C84" w:rsidRDefault="00380B78" w:rsidP="00380B78">
      <w:pPr>
        <w:jc w:val="both"/>
        <w:rPr>
          <w:b/>
        </w:rPr>
      </w:pPr>
    </w:p>
    <w:p w14:paraId="0C1D4A68" w14:textId="77777777" w:rsidR="00380B78" w:rsidRPr="00290C84" w:rsidRDefault="00380B78" w:rsidP="00380B78">
      <w:pPr>
        <w:jc w:val="both"/>
        <w:rPr>
          <w:b/>
        </w:rPr>
      </w:pPr>
    </w:p>
    <w:p w14:paraId="5ABC1D78" w14:textId="77777777" w:rsidR="00380B78" w:rsidRPr="00290C84" w:rsidRDefault="00380B78" w:rsidP="00380B78">
      <w:pPr>
        <w:jc w:val="both"/>
        <w:rPr>
          <w:b/>
        </w:rPr>
      </w:pPr>
    </w:p>
    <w:p w14:paraId="7DC36C71" w14:textId="77777777" w:rsidR="00380B78" w:rsidRPr="00290C84" w:rsidRDefault="00380B78" w:rsidP="00380B78">
      <w:pPr>
        <w:jc w:val="both"/>
        <w:rPr>
          <w:b/>
        </w:rPr>
      </w:pPr>
    </w:p>
    <w:p w14:paraId="4D2421D0" w14:textId="77777777" w:rsidR="00380B78" w:rsidRPr="00290C84" w:rsidRDefault="00380B78" w:rsidP="00380B78">
      <w:pPr>
        <w:jc w:val="both"/>
        <w:rPr>
          <w:b/>
        </w:rPr>
      </w:pPr>
    </w:p>
    <w:p w14:paraId="7E31FEA7" w14:textId="77777777" w:rsidR="00380B78" w:rsidRPr="00290C84" w:rsidRDefault="00380B78" w:rsidP="00380B78">
      <w:pPr>
        <w:jc w:val="both"/>
        <w:rPr>
          <w:b/>
        </w:rPr>
      </w:pPr>
    </w:p>
    <w:p w14:paraId="5F03418E" w14:textId="77777777" w:rsidR="00380B78" w:rsidRPr="00290C84" w:rsidRDefault="00380B78" w:rsidP="00380B78">
      <w:pPr>
        <w:jc w:val="both"/>
        <w:rPr>
          <w:b/>
        </w:rPr>
      </w:pPr>
    </w:p>
    <w:p w14:paraId="1AF6CC37" w14:textId="77777777" w:rsidR="00380B78" w:rsidRPr="00290C84" w:rsidRDefault="00380B78" w:rsidP="00380B78">
      <w:pPr>
        <w:jc w:val="both"/>
        <w:rPr>
          <w:b/>
        </w:rPr>
      </w:pPr>
    </w:p>
    <w:p w14:paraId="0905157A" w14:textId="77777777" w:rsidR="00380B78" w:rsidRPr="00290C84" w:rsidRDefault="00380B78" w:rsidP="00380B78">
      <w:pPr>
        <w:jc w:val="both"/>
        <w:rPr>
          <w:b/>
        </w:rPr>
      </w:pPr>
    </w:p>
    <w:p w14:paraId="2315A557" w14:textId="77777777" w:rsidR="00380B78" w:rsidRPr="00290C84" w:rsidRDefault="00380B78" w:rsidP="00380B78">
      <w:pPr>
        <w:jc w:val="both"/>
        <w:rPr>
          <w:b/>
        </w:rPr>
      </w:pPr>
    </w:p>
    <w:p w14:paraId="1074C10B" w14:textId="77777777" w:rsidR="00380B78" w:rsidRPr="00290C84" w:rsidRDefault="00380B78" w:rsidP="00380B78">
      <w:pPr>
        <w:jc w:val="both"/>
        <w:rPr>
          <w:b/>
        </w:rPr>
      </w:pPr>
    </w:p>
    <w:p w14:paraId="6A1E6C94" w14:textId="77777777" w:rsidR="00380B78" w:rsidRPr="00290C84" w:rsidRDefault="00380B78" w:rsidP="00380B78">
      <w:pPr>
        <w:jc w:val="both"/>
        <w:rPr>
          <w:b/>
        </w:rPr>
      </w:pPr>
    </w:p>
    <w:p w14:paraId="2C3862B4" w14:textId="77777777" w:rsidR="00380B78" w:rsidRPr="00290C84" w:rsidRDefault="00380B78" w:rsidP="00380B78">
      <w:pPr>
        <w:jc w:val="both"/>
        <w:rPr>
          <w:b/>
        </w:rPr>
      </w:pPr>
    </w:p>
    <w:p w14:paraId="0A2F4D50" w14:textId="77777777" w:rsidR="00380B78" w:rsidRPr="00290C84" w:rsidRDefault="00380B78" w:rsidP="00380B78">
      <w:pPr>
        <w:jc w:val="both"/>
        <w:rPr>
          <w:b/>
        </w:rPr>
      </w:pPr>
    </w:p>
    <w:p w14:paraId="53B5B933" w14:textId="77777777" w:rsidR="00380B78" w:rsidRPr="00290C84" w:rsidRDefault="00380B78" w:rsidP="00380B78">
      <w:pPr>
        <w:jc w:val="both"/>
        <w:rPr>
          <w:b/>
        </w:rPr>
      </w:pPr>
    </w:p>
    <w:p w14:paraId="7D8EA9C6" w14:textId="77777777" w:rsidR="00380B78" w:rsidRPr="00290C84" w:rsidRDefault="00380B78" w:rsidP="00380B78">
      <w:pPr>
        <w:jc w:val="both"/>
        <w:rPr>
          <w:b/>
        </w:rPr>
      </w:pPr>
    </w:p>
    <w:p w14:paraId="6513FF5F" w14:textId="77777777" w:rsidR="00380B78" w:rsidRPr="00290C84" w:rsidRDefault="00380B78" w:rsidP="00380B78">
      <w:pPr>
        <w:jc w:val="both"/>
        <w:rPr>
          <w:b/>
        </w:rPr>
      </w:pPr>
    </w:p>
    <w:p w14:paraId="4B38D5D3" w14:textId="77777777" w:rsidR="00380B78" w:rsidRPr="00290C84" w:rsidRDefault="00380B78" w:rsidP="00380B78">
      <w:pPr>
        <w:jc w:val="both"/>
        <w:rPr>
          <w:b/>
        </w:rPr>
      </w:pPr>
    </w:p>
    <w:p w14:paraId="5E6FD239" w14:textId="77777777" w:rsidR="00380B78" w:rsidRPr="00290C84" w:rsidRDefault="00380B78" w:rsidP="00380B78">
      <w:pPr>
        <w:jc w:val="both"/>
        <w:rPr>
          <w:b/>
        </w:rPr>
      </w:pPr>
    </w:p>
    <w:p w14:paraId="02E0B4FE" w14:textId="77777777" w:rsidR="00380B78" w:rsidRPr="00290C84" w:rsidRDefault="00380B78" w:rsidP="00380B78">
      <w:pPr>
        <w:jc w:val="both"/>
        <w:rPr>
          <w:b/>
        </w:rPr>
      </w:pPr>
    </w:p>
    <w:p w14:paraId="018C376A" w14:textId="77777777" w:rsidR="00380B78" w:rsidRPr="00290C84" w:rsidRDefault="00380B78" w:rsidP="00380B78">
      <w:pPr>
        <w:jc w:val="both"/>
        <w:rPr>
          <w:b/>
        </w:rPr>
      </w:pPr>
    </w:p>
    <w:p w14:paraId="7B368764" w14:textId="77777777" w:rsidR="00380B78" w:rsidRPr="00290C84" w:rsidRDefault="00380B78" w:rsidP="00380B78">
      <w:pPr>
        <w:jc w:val="both"/>
        <w:rPr>
          <w:b/>
        </w:rPr>
      </w:pPr>
    </w:p>
    <w:p w14:paraId="75F50CC4" w14:textId="77777777" w:rsidR="00380B78" w:rsidRPr="00290C84" w:rsidRDefault="00380B78" w:rsidP="00380B78">
      <w:pPr>
        <w:jc w:val="both"/>
        <w:rPr>
          <w:b/>
        </w:rPr>
      </w:pPr>
    </w:p>
    <w:p w14:paraId="54F7BB8E" w14:textId="77777777" w:rsidR="00380B78" w:rsidRPr="00290C84" w:rsidRDefault="00380B78" w:rsidP="00380B78">
      <w:pPr>
        <w:jc w:val="both"/>
        <w:rPr>
          <w:b/>
        </w:rPr>
      </w:pPr>
    </w:p>
    <w:p w14:paraId="3EE31645" w14:textId="77777777" w:rsidR="00380B78" w:rsidRPr="00290C84" w:rsidRDefault="00380B78" w:rsidP="00380B78">
      <w:pPr>
        <w:jc w:val="both"/>
        <w:rPr>
          <w:b/>
        </w:rPr>
      </w:pPr>
    </w:p>
    <w:p w14:paraId="28DA2D2F" w14:textId="77777777" w:rsidR="00380B78" w:rsidRPr="00290C84" w:rsidRDefault="00380B78" w:rsidP="00380B78">
      <w:pPr>
        <w:rPr>
          <w:b/>
        </w:rPr>
      </w:pPr>
    </w:p>
    <w:p w14:paraId="55042EED" w14:textId="77777777" w:rsidR="00380B78" w:rsidRPr="00290C84" w:rsidRDefault="00380B78" w:rsidP="00380B78">
      <w:pPr>
        <w:rPr>
          <w:b/>
        </w:rPr>
      </w:pPr>
    </w:p>
    <w:p w14:paraId="1C89258C" w14:textId="77777777" w:rsidR="00380B78" w:rsidRPr="00290C84" w:rsidRDefault="00380B78" w:rsidP="00380B78">
      <w:pPr>
        <w:rPr>
          <w:b/>
        </w:rPr>
      </w:pPr>
    </w:p>
    <w:p w14:paraId="54723178" w14:textId="77777777" w:rsidR="00380B78" w:rsidRPr="00290C84" w:rsidRDefault="00380B78" w:rsidP="00380B78">
      <w:pPr>
        <w:rPr>
          <w:b/>
        </w:rPr>
      </w:pPr>
    </w:p>
    <w:p w14:paraId="3BE0989E" w14:textId="77777777" w:rsidR="00380B78" w:rsidRPr="00290C84" w:rsidRDefault="00380B78" w:rsidP="00380B78">
      <w:pPr>
        <w:rPr>
          <w:b/>
        </w:rPr>
      </w:pPr>
    </w:p>
    <w:p w14:paraId="324BBEF0" w14:textId="77777777" w:rsidR="00380B78" w:rsidRPr="00290C84" w:rsidRDefault="00380B78" w:rsidP="00380B78">
      <w:pPr>
        <w:rPr>
          <w:b/>
        </w:rPr>
      </w:pPr>
    </w:p>
    <w:p w14:paraId="1EE8D95A" w14:textId="77777777" w:rsidR="00380B78" w:rsidRPr="00290C84" w:rsidRDefault="00380B78" w:rsidP="00380B78">
      <w:pPr>
        <w:rPr>
          <w:b/>
        </w:rPr>
      </w:pPr>
    </w:p>
    <w:p w14:paraId="65E71534" w14:textId="77777777" w:rsidR="00380B78" w:rsidRPr="00290C84" w:rsidRDefault="00380B78" w:rsidP="00380B78">
      <w:pPr>
        <w:rPr>
          <w:b/>
        </w:rPr>
      </w:pPr>
    </w:p>
    <w:p w14:paraId="6D255EFA" w14:textId="77777777" w:rsidR="00380B78" w:rsidRPr="00290C84" w:rsidRDefault="00380B78" w:rsidP="00380B78">
      <w:pPr>
        <w:rPr>
          <w:b/>
        </w:rPr>
      </w:pPr>
    </w:p>
    <w:p w14:paraId="4DB99D06" w14:textId="77777777" w:rsidR="00380B78" w:rsidRPr="00290C84" w:rsidRDefault="00380B78" w:rsidP="00380B78">
      <w:pPr>
        <w:rPr>
          <w:b/>
        </w:rPr>
      </w:pPr>
    </w:p>
    <w:p w14:paraId="64C9C0ED" w14:textId="77777777" w:rsidR="00380B78" w:rsidRPr="00290C84" w:rsidRDefault="00380B78" w:rsidP="00380B78">
      <w:pPr>
        <w:rPr>
          <w:b/>
        </w:rPr>
      </w:pPr>
    </w:p>
    <w:p w14:paraId="2AFB2475" w14:textId="77777777" w:rsidR="00380B78" w:rsidRPr="00290C84" w:rsidRDefault="00380B78" w:rsidP="00380B78">
      <w:pPr>
        <w:rPr>
          <w:b/>
        </w:rPr>
      </w:pPr>
    </w:p>
    <w:p w14:paraId="7FB2669B" w14:textId="77777777" w:rsidR="00380B78" w:rsidRPr="00290C84" w:rsidRDefault="00380B78" w:rsidP="00380B78">
      <w:pPr>
        <w:rPr>
          <w:b/>
        </w:rPr>
      </w:pPr>
    </w:p>
    <w:p w14:paraId="7A173ACC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Rozdział I</w:t>
      </w:r>
    </w:p>
    <w:p w14:paraId="683792ED" w14:textId="77777777" w:rsidR="00380B78" w:rsidRPr="00290C84" w:rsidRDefault="00380B78" w:rsidP="00380B78">
      <w:pPr>
        <w:jc w:val="center"/>
        <w:rPr>
          <w:b/>
        </w:rPr>
      </w:pPr>
    </w:p>
    <w:p w14:paraId="370C80D0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Instrukcja dla Wykonawców</w:t>
      </w:r>
    </w:p>
    <w:p w14:paraId="75B688EC" w14:textId="77777777" w:rsidR="00380B78" w:rsidRPr="00290C84" w:rsidRDefault="00380B78" w:rsidP="00380B78">
      <w:pPr>
        <w:rPr>
          <w:b/>
        </w:rPr>
      </w:pPr>
    </w:p>
    <w:p w14:paraId="76AFAC02" w14:textId="77777777" w:rsidR="00380B78" w:rsidRPr="00290C84" w:rsidRDefault="00380B78" w:rsidP="00380B78">
      <w:pPr>
        <w:jc w:val="center"/>
        <w:rPr>
          <w:b/>
        </w:rPr>
      </w:pPr>
    </w:p>
    <w:p w14:paraId="4C66C6AE" w14:textId="77777777" w:rsidR="00380B78" w:rsidRPr="00290C84" w:rsidRDefault="00380B78" w:rsidP="00380B78"/>
    <w:p w14:paraId="1DE0E817" w14:textId="77777777" w:rsidR="00380B78" w:rsidRPr="00290C84" w:rsidRDefault="00380B78" w:rsidP="00380B78"/>
    <w:p w14:paraId="58347CE4" w14:textId="77777777" w:rsidR="00380B78" w:rsidRPr="00290C84" w:rsidRDefault="00380B78" w:rsidP="00380B78"/>
    <w:p w14:paraId="70A81C0E" w14:textId="77777777" w:rsidR="00380B78" w:rsidRPr="00290C84" w:rsidRDefault="00380B78" w:rsidP="00380B78"/>
    <w:p w14:paraId="7C492E22" w14:textId="77777777" w:rsidR="00380B78" w:rsidRPr="00290C84" w:rsidRDefault="00380B78" w:rsidP="00380B78"/>
    <w:p w14:paraId="1E7BC1AB" w14:textId="77777777" w:rsidR="00380B78" w:rsidRPr="00290C84" w:rsidRDefault="00380B78" w:rsidP="00380B78"/>
    <w:p w14:paraId="0CC18595" w14:textId="77777777" w:rsidR="00380B78" w:rsidRPr="00290C84" w:rsidRDefault="00380B78" w:rsidP="00380B78"/>
    <w:p w14:paraId="772E4B0A" w14:textId="77777777" w:rsidR="00380B78" w:rsidRPr="00290C84" w:rsidRDefault="00380B78" w:rsidP="00380B78"/>
    <w:p w14:paraId="4601BB63" w14:textId="77777777" w:rsidR="00380B78" w:rsidRPr="00290C84" w:rsidRDefault="00380B78" w:rsidP="00380B78"/>
    <w:p w14:paraId="4B7EAF70" w14:textId="77777777" w:rsidR="00380B78" w:rsidRPr="00290C84" w:rsidRDefault="00380B78" w:rsidP="00380B78"/>
    <w:p w14:paraId="561D39CC" w14:textId="77777777" w:rsidR="00380B78" w:rsidRPr="00290C84" w:rsidRDefault="00380B78" w:rsidP="00380B78"/>
    <w:p w14:paraId="3A3F2658" w14:textId="77777777" w:rsidR="00380B78" w:rsidRPr="00290C84" w:rsidRDefault="00380B78" w:rsidP="00380B78"/>
    <w:p w14:paraId="23AED2A4" w14:textId="77777777" w:rsidR="00380B78" w:rsidRPr="00290C84" w:rsidRDefault="00380B78" w:rsidP="00380B78"/>
    <w:p w14:paraId="04D39ACC" w14:textId="77777777" w:rsidR="00380B78" w:rsidRPr="00290C84" w:rsidRDefault="00380B78" w:rsidP="00380B78"/>
    <w:p w14:paraId="44E646F2" w14:textId="77777777" w:rsidR="00380B78" w:rsidRPr="00290C84" w:rsidRDefault="00380B78" w:rsidP="00380B78"/>
    <w:p w14:paraId="513C8CA7" w14:textId="77777777" w:rsidR="00380B78" w:rsidRPr="00290C84" w:rsidRDefault="00380B78" w:rsidP="00380B78"/>
    <w:p w14:paraId="1AECBB3C" w14:textId="77777777" w:rsidR="00380B78" w:rsidRPr="00290C84" w:rsidRDefault="00380B78" w:rsidP="00380B78"/>
    <w:p w14:paraId="06D7BB1A" w14:textId="77777777" w:rsidR="00380B78" w:rsidRPr="00290C84" w:rsidRDefault="00380B78" w:rsidP="00380B78"/>
    <w:p w14:paraId="1D3180CE" w14:textId="77777777" w:rsidR="00380B78" w:rsidRPr="00290C84" w:rsidRDefault="00380B78" w:rsidP="00380B78"/>
    <w:p w14:paraId="0F2726B2" w14:textId="77777777" w:rsidR="00380B78" w:rsidRPr="00290C84" w:rsidRDefault="00380B78" w:rsidP="00380B78"/>
    <w:p w14:paraId="6C04358E" w14:textId="77777777" w:rsidR="00380B78" w:rsidRPr="00290C84" w:rsidRDefault="00380B78" w:rsidP="00380B78"/>
    <w:p w14:paraId="78877FF2" w14:textId="77777777" w:rsidR="00380B78" w:rsidRPr="00290C84" w:rsidRDefault="00380B78" w:rsidP="00380B78"/>
    <w:p w14:paraId="01444E65" w14:textId="77777777" w:rsidR="00380B78" w:rsidRPr="00290C84" w:rsidRDefault="00380B78" w:rsidP="00380B78"/>
    <w:p w14:paraId="34802653" w14:textId="77777777" w:rsidR="00380B78" w:rsidRPr="00290C84" w:rsidRDefault="00380B78" w:rsidP="00380B78"/>
    <w:p w14:paraId="334B0962" w14:textId="77777777" w:rsidR="00380B78" w:rsidRPr="00290C84" w:rsidRDefault="00380B78" w:rsidP="00380B78"/>
    <w:p w14:paraId="60B3C1AA" w14:textId="77777777" w:rsidR="00380B78" w:rsidRPr="00290C84" w:rsidRDefault="00380B78" w:rsidP="00380B78"/>
    <w:p w14:paraId="6B197CC5" w14:textId="77777777" w:rsidR="00380B78" w:rsidRPr="00290C84" w:rsidRDefault="00380B78" w:rsidP="00380B78"/>
    <w:p w14:paraId="4BD48A33" w14:textId="77777777" w:rsidR="00380B78" w:rsidRPr="00290C84" w:rsidRDefault="00380B78" w:rsidP="00380B78"/>
    <w:p w14:paraId="33C6B173" w14:textId="77777777" w:rsidR="00380B78" w:rsidRPr="00290C84" w:rsidRDefault="00380B78" w:rsidP="00380B78"/>
    <w:p w14:paraId="0BC93BAC" w14:textId="77777777" w:rsidR="00380B78" w:rsidRPr="00290C84" w:rsidRDefault="00380B78" w:rsidP="00380B78"/>
    <w:p w14:paraId="0136E8BC" w14:textId="77777777" w:rsidR="00D52DB8" w:rsidRPr="00065E92" w:rsidRDefault="00D52DB8" w:rsidP="00D52DB8">
      <w:pPr>
        <w:numPr>
          <w:ilvl w:val="0"/>
          <w:numId w:val="4"/>
        </w:numPr>
        <w:spacing w:line="240" w:lineRule="auto"/>
        <w:jc w:val="both"/>
      </w:pPr>
      <w:r w:rsidRPr="00065E92">
        <w:rPr>
          <w:b/>
        </w:rPr>
        <w:t>Zamawiający</w:t>
      </w:r>
    </w:p>
    <w:p w14:paraId="328B2B12" w14:textId="08CEB924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Zamawiającym jest Zakład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>Wodociągów i Kanalizacji Sp. z o.o.</w:t>
      </w:r>
    </w:p>
    <w:p w14:paraId="200022EA" w14:textId="77777777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40483407" w14:textId="77777777" w:rsidR="00D52DB8" w:rsidRPr="00065E92" w:rsidRDefault="00E67409" w:rsidP="00D52DB8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D52DB8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D00B78A" w14:textId="77777777" w:rsidR="00D52DB8" w:rsidRPr="00065E92" w:rsidRDefault="00D52DB8" w:rsidP="00D52DB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5FD96FC4" w14:textId="77777777" w:rsidR="00380B78" w:rsidRPr="00290C84" w:rsidRDefault="00380B78" w:rsidP="00380B78">
      <w:pPr>
        <w:jc w:val="both"/>
        <w:rPr>
          <w:b/>
          <w:lang w:val="de-DE"/>
        </w:rPr>
      </w:pPr>
    </w:p>
    <w:p w14:paraId="43C090C7" w14:textId="77777777" w:rsidR="00D52DB8" w:rsidRPr="00F64C74" w:rsidRDefault="00D52DB8" w:rsidP="00D52DB8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F64C74">
        <w:rPr>
          <w:b/>
        </w:rPr>
        <w:t>Opis sposobu porozumiewania się Zamawiającego z Wykonawcami.</w:t>
      </w:r>
    </w:p>
    <w:p w14:paraId="4D7F0C2B" w14:textId="77777777" w:rsidR="00D52DB8" w:rsidRPr="00D9219F" w:rsidRDefault="00D52DB8" w:rsidP="00D52DB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D9219F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1E029A5A" w14:textId="77777777" w:rsidR="00D52DB8" w:rsidRPr="00E93D03" w:rsidRDefault="00D52DB8" w:rsidP="00D52DB8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Zamawiający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0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64E8222B" w14:textId="53283826" w:rsidR="00D52DB8" w:rsidRPr="00E93D03" w:rsidRDefault="00E3607C" w:rsidP="00D52DB8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52DB8" w:rsidRPr="00E93D03">
        <w:rPr>
          <w:rFonts w:ascii="Arial" w:hAnsi="Arial" w:cs="Arial"/>
          <w:sz w:val="22"/>
          <w:szCs w:val="22"/>
        </w:rPr>
        <w:t xml:space="preserve"> przypadku pytań merytorycznych związanych z postępowaniem Zamawiający przewiduje możliwość porozumiewania się wyłącznie drogą elektroniczną przy pomocy </w:t>
      </w:r>
      <w:r w:rsidR="00D52DB8"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="00D52DB8"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3873C3A8" w14:textId="77777777" w:rsidR="00D52DB8" w:rsidRPr="00E93D03" w:rsidRDefault="00D52DB8" w:rsidP="00E3607C">
      <w:pPr>
        <w:ind w:left="567"/>
        <w:jc w:val="both"/>
      </w:pPr>
      <w:r w:rsidRPr="00E93D03">
        <w:t>Przycisk “Wyślij wiadomość” służy również do odpowiedzi na wezwanie do uzupełnienia ofert, przesłania odwołania /inne.</w:t>
      </w:r>
    </w:p>
    <w:bookmarkEnd w:id="2"/>
    <w:p w14:paraId="4C25DD6C" w14:textId="77777777" w:rsidR="00D52DB8" w:rsidRPr="00E93D03" w:rsidRDefault="00D52DB8" w:rsidP="00D52DB8">
      <w:pPr>
        <w:pStyle w:val="Akapitzlist"/>
        <w:numPr>
          <w:ilvl w:val="1"/>
          <w:numId w:val="4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63AC4675" w14:textId="77777777" w:rsidR="00D52DB8" w:rsidRPr="00E93D03" w:rsidRDefault="00D52DB8" w:rsidP="00D52DB8">
      <w:pPr>
        <w:pStyle w:val="Akapitzlist"/>
        <w:numPr>
          <w:ilvl w:val="1"/>
          <w:numId w:val="4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6317E89E" w14:textId="77777777" w:rsidR="00D52DB8" w:rsidRPr="00D9219F" w:rsidRDefault="00D52DB8" w:rsidP="00D52DB8">
      <w:pPr>
        <w:pStyle w:val="Akapitzlist"/>
        <w:numPr>
          <w:ilvl w:val="1"/>
          <w:numId w:val="4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05665E81" w14:textId="77777777" w:rsidR="00380B78" w:rsidRPr="00290C84" w:rsidRDefault="00380B78" w:rsidP="00380B78">
      <w:pPr>
        <w:ind w:left="567"/>
        <w:jc w:val="both"/>
      </w:pPr>
    </w:p>
    <w:p w14:paraId="43443EE6" w14:textId="77777777" w:rsidR="00380B78" w:rsidRPr="00290C84" w:rsidRDefault="00380B78" w:rsidP="00380B78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290C84">
        <w:rPr>
          <w:b/>
        </w:rPr>
        <w:t>Tryb postępowania</w:t>
      </w:r>
    </w:p>
    <w:p w14:paraId="2C2DD4B3" w14:textId="77777777" w:rsidR="00380B78" w:rsidRPr="00290C84" w:rsidRDefault="00380B78" w:rsidP="00380B78">
      <w:pPr>
        <w:jc w:val="both"/>
        <w:rPr>
          <w:b/>
        </w:rPr>
      </w:pPr>
    </w:p>
    <w:p w14:paraId="7C632CB8" w14:textId="481C2286" w:rsidR="00FC16E2" w:rsidRPr="00290C84" w:rsidRDefault="00FC16E2" w:rsidP="00FC16E2">
      <w:pPr>
        <w:jc w:val="both"/>
      </w:pPr>
      <w:r w:rsidRPr="00290C84"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r w:rsidR="00871D14" w:rsidRPr="00290C84">
        <w:t>82/2019 z dn. 12.09.2019r.</w:t>
      </w:r>
      <w:r w:rsidRPr="00290C84">
        <w:t xml:space="preserve">). Regulamin dostępny jest na stronie internetowej Zamawiającego: </w:t>
      </w:r>
    </w:p>
    <w:p w14:paraId="03B77F8A" w14:textId="77777777" w:rsidR="00FC16E2" w:rsidRPr="00290C84" w:rsidRDefault="00E67409" w:rsidP="00FC16E2">
      <w:pPr>
        <w:jc w:val="both"/>
      </w:pPr>
      <w:hyperlink r:id="rId13" w:history="1">
        <w:r w:rsidR="00FC16E2" w:rsidRPr="00290C84">
          <w:rPr>
            <w:rStyle w:val="Hipercze"/>
          </w:rPr>
          <w:t>http://bip.um.swinoujscie.pl/artykul/1097/20732/regulamin-wewnetrzny-w-sprawie-zasad-form-i-trybu-udzielania-zamowien-na-wykonanie-robot-budowlanych-dostaw-i-uslug</w:t>
        </w:r>
      </w:hyperlink>
      <w:r w:rsidR="00FC16E2" w:rsidRPr="00290C84">
        <w:t xml:space="preserve"> </w:t>
      </w:r>
    </w:p>
    <w:p w14:paraId="31A48BCE" w14:textId="18324998" w:rsidR="00FC16E2" w:rsidRPr="00290C84" w:rsidRDefault="00FC16E2" w:rsidP="00FC16E2">
      <w:pPr>
        <w:jc w:val="both"/>
      </w:pPr>
      <w:r w:rsidRPr="00290C84">
        <w:t>Regulamin dostępny jest również w siedzibie Zamawiającego w pokoju nr 4.</w:t>
      </w:r>
    </w:p>
    <w:p w14:paraId="109419EF" w14:textId="77777777" w:rsidR="00FC16E2" w:rsidRPr="00290C84" w:rsidRDefault="00FC16E2" w:rsidP="00FC16E2">
      <w:pPr>
        <w:jc w:val="both"/>
        <w:rPr>
          <w:b/>
          <w:bCs/>
          <w:color w:val="000000"/>
        </w:rPr>
      </w:pPr>
    </w:p>
    <w:p w14:paraId="1CB38CDD" w14:textId="4E983EAD" w:rsidR="00FC16E2" w:rsidRPr="00AD3E65" w:rsidRDefault="00FC16E2" w:rsidP="00FC16E2">
      <w:pPr>
        <w:jc w:val="both"/>
        <w:rPr>
          <w:b/>
        </w:rPr>
      </w:pPr>
      <w:r w:rsidRPr="00AD3E65">
        <w:rPr>
          <w:b/>
          <w:bCs/>
          <w:color w:val="000000"/>
        </w:rPr>
        <w:t xml:space="preserve">Do udzielenia tego zamówienia nie stosuje się przepisów </w:t>
      </w:r>
      <w:r w:rsidRPr="00AD3E65">
        <w:rPr>
          <w:b/>
        </w:rPr>
        <w:t xml:space="preserve">ustawy z dnia 29 stycznia 2004r. Prawo zamówień publicznych </w:t>
      </w:r>
      <w:r w:rsidR="00C5734F" w:rsidRPr="00AD3E65">
        <w:rPr>
          <w:b/>
        </w:rPr>
        <w:t>(</w:t>
      </w:r>
      <w:r w:rsidR="00C5734F" w:rsidRPr="00AD3E65">
        <w:rPr>
          <w:b/>
          <w:bCs/>
        </w:rPr>
        <w:t xml:space="preserve">Dz. U. z 2021r. poz. 1129 z </w:t>
      </w:r>
      <w:proofErr w:type="spellStart"/>
      <w:r w:rsidR="00C5734F" w:rsidRPr="00AD3E65">
        <w:rPr>
          <w:b/>
          <w:bCs/>
        </w:rPr>
        <w:t>późn</w:t>
      </w:r>
      <w:proofErr w:type="spellEnd"/>
      <w:r w:rsidR="00C5734F" w:rsidRPr="00AD3E65">
        <w:rPr>
          <w:b/>
          <w:bCs/>
        </w:rPr>
        <w:t>. zm.).</w:t>
      </w:r>
    </w:p>
    <w:p w14:paraId="53296BC0" w14:textId="77777777" w:rsidR="00380B78" w:rsidRPr="00AD3E65" w:rsidRDefault="00380B78" w:rsidP="00380B78">
      <w:pPr>
        <w:jc w:val="both"/>
      </w:pPr>
    </w:p>
    <w:p w14:paraId="771789D3" w14:textId="3D28B9BB" w:rsidR="00380B78" w:rsidRPr="00253BDF" w:rsidRDefault="00380B78" w:rsidP="00B06A52">
      <w:pPr>
        <w:numPr>
          <w:ilvl w:val="0"/>
          <w:numId w:val="9"/>
        </w:numPr>
        <w:spacing w:line="240" w:lineRule="auto"/>
        <w:jc w:val="both"/>
        <w:rPr>
          <w:b/>
        </w:rPr>
      </w:pPr>
      <w:r w:rsidRPr="00253BDF">
        <w:rPr>
          <w:b/>
        </w:rPr>
        <w:t>Opis przedmiotu zamówienia</w:t>
      </w:r>
      <w:r w:rsidR="00467D94">
        <w:rPr>
          <w:b/>
        </w:rPr>
        <w:t>.</w:t>
      </w:r>
    </w:p>
    <w:p w14:paraId="5D0F6521" w14:textId="77777777" w:rsidR="00380B78" w:rsidRPr="00253BDF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76396615" w14:textId="7B22F7D0" w:rsidR="00D80A51" w:rsidRPr="00253BDF" w:rsidRDefault="00380B78" w:rsidP="00467D94">
      <w:pPr>
        <w:jc w:val="both"/>
        <w:rPr>
          <w:bCs/>
        </w:rPr>
      </w:pPr>
      <w:bookmarkStart w:id="3" w:name="_Hlk494952365"/>
      <w:bookmarkStart w:id="4" w:name="_Hlk9495039"/>
      <w:r w:rsidRPr="00253BDF">
        <w:t>Przedmiotem zamówienia jest</w:t>
      </w:r>
      <w:bookmarkStart w:id="5" w:name="_Hlk496772422"/>
      <w:bookmarkStart w:id="6" w:name="_Hlk24706741"/>
      <w:r w:rsidR="00474F4D" w:rsidRPr="00253BDF">
        <w:t xml:space="preserve"> wykonanie </w:t>
      </w:r>
      <w:r w:rsidR="00D518F6" w:rsidRPr="00253BDF">
        <w:t xml:space="preserve">projektu </w:t>
      </w:r>
      <w:r w:rsidR="00647477" w:rsidRPr="00253BDF">
        <w:t xml:space="preserve">budowlanego </w:t>
      </w:r>
      <w:r w:rsidR="00D518F6" w:rsidRPr="00253BDF">
        <w:t xml:space="preserve">sieci wodociągowej </w:t>
      </w:r>
      <w:r w:rsidR="00C5734F" w:rsidRPr="00253BDF">
        <w:t>wraz z przyłączami oraz sieci kanalizacji sanitarnej wraz z przyłączami</w:t>
      </w:r>
      <w:r w:rsidR="00E3607C">
        <w:t xml:space="preserve"> </w:t>
      </w:r>
      <w:r w:rsidR="00C5734F" w:rsidRPr="00253BDF">
        <w:t>do granicy działek</w:t>
      </w:r>
      <w:r w:rsidR="00E3607C">
        <w:t xml:space="preserve"> </w:t>
      </w:r>
      <w:r w:rsidR="00C5734F" w:rsidRPr="00253BDF">
        <w:t xml:space="preserve">w drogach wewnętrznych na terenie Centrum usług Mulnik w Świnoujściu </w:t>
      </w:r>
      <w:r w:rsidR="00B06A52" w:rsidRPr="00253BDF">
        <w:rPr>
          <w:bCs/>
        </w:rPr>
        <w:t>wraz ze sporządzeniem niezbędnej dokumentacji do uzyskania pozwolenia na budowę.</w:t>
      </w:r>
    </w:p>
    <w:bookmarkEnd w:id="3"/>
    <w:bookmarkEnd w:id="4"/>
    <w:bookmarkEnd w:id="5"/>
    <w:bookmarkEnd w:id="6"/>
    <w:p w14:paraId="01907972" w14:textId="1E8FCADB" w:rsidR="001C21B0" w:rsidRPr="00253BDF" w:rsidRDefault="001C21B0" w:rsidP="001928F8">
      <w:pPr>
        <w:jc w:val="both"/>
        <w:rPr>
          <w:b/>
          <w:bCs/>
        </w:rPr>
      </w:pPr>
    </w:p>
    <w:p w14:paraId="1F642D9C" w14:textId="569037FA" w:rsidR="001864DB" w:rsidRPr="00AD3E65" w:rsidRDefault="001C21B0" w:rsidP="00467D94">
      <w:pPr>
        <w:spacing w:line="240" w:lineRule="auto"/>
        <w:jc w:val="both"/>
        <w:rPr>
          <w:b/>
          <w:color w:val="FF0000"/>
        </w:rPr>
      </w:pPr>
      <w:r w:rsidRPr="00253BDF">
        <w:rPr>
          <w:b/>
          <w:bCs/>
        </w:rPr>
        <w:t xml:space="preserve">Wymagania dotyczące dokumentacji technicznej </w:t>
      </w:r>
      <w:r w:rsidRPr="000F18B0">
        <w:rPr>
          <w:b/>
          <w:bCs/>
        </w:rPr>
        <w:t>projektu budowlan</w:t>
      </w:r>
      <w:r w:rsidR="000F18B0" w:rsidRPr="000F18B0">
        <w:rPr>
          <w:b/>
          <w:bCs/>
        </w:rPr>
        <w:t>ego</w:t>
      </w:r>
      <w:r w:rsidRPr="000F18B0">
        <w:rPr>
          <w:b/>
          <w:bCs/>
        </w:rPr>
        <w:t xml:space="preserve"> opisano w załączniku nr </w:t>
      </w:r>
      <w:r w:rsidR="001928F8" w:rsidRPr="000F18B0">
        <w:rPr>
          <w:b/>
          <w:bCs/>
        </w:rPr>
        <w:t>2</w:t>
      </w:r>
      <w:r w:rsidRPr="000F18B0">
        <w:rPr>
          <w:b/>
          <w:bCs/>
        </w:rPr>
        <w:t xml:space="preserve"> do </w:t>
      </w:r>
      <w:proofErr w:type="spellStart"/>
      <w:r w:rsidRPr="000F18B0">
        <w:rPr>
          <w:b/>
          <w:bCs/>
        </w:rPr>
        <w:t>siwz</w:t>
      </w:r>
      <w:proofErr w:type="spellEnd"/>
      <w:r w:rsidRPr="000F18B0">
        <w:rPr>
          <w:b/>
          <w:bCs/>
        </w:rPr>
        <w:t>.</w:t>
      </w:r>
      <w:r w:rsidR="001864DB" w:rsidRPr="00AD3E65">
        <w:rPr>
          <w:b/>
          <w:color w:val="FF0000"/>
        </w:rPr>
        <w:t xml:space="preserve"> </w:t>
      </w:r>
    </w:p>
    <w:p w14:paraId="586B2132" w14:textId="77777777" w:rsidR="00AB648A" w:rsidRPr="00AD3E65" w:rsidRDefault="00AB648A" w:rsidP="001864DB">
      <w:pPr>
        <w:spacing w:line="240" w:lineRule="auto"/>
        <w:ind w:left="426"/>
        <w:jc w:val="both"/>
        <w:rPr>
          <w:b/>
          <w:color w:val="FF0000"/>
        </w:rPr>
      </w:pPr>
    </w:p>
    <w:p w14:paraId="20E5656A" w14:textId="45BB351F" w:rsidR="00AB648A" w:rsidRPr="00E5529E" w:rsidRDefault="00AB648A" w:rsidP="00467D94">
      <w:pPr>
        <w:spacing w:line="240" w:lineRule="auto"/>
        <w:jc w:val="both"/>
        <w:rPr>
          <w:b/>
        </w:rPr>
      </w:pPr>
      <w:r w:rsidRPr="00AD3E65">
        <w:rPr>
          <w:b/>
        </w:rPr>
        <w:t xml:space="preserve">Zakres przedmiotu </w:t>
      </w:r>
      <w:r w:rsidRPr="00253BDF">
        <w:rPr>
          <w:b/>
        </w:rPr>
        <w:t xml:space="preserve">zamówienia </w:t>
      </w:r>
      <w:r w:rsidRPr="00FE5B32">
        <w:rPr>
          <w:b/>
        </w:rPr>
        <w:t xml:space="preserve">obejmuje </w:t>
      </w:r>
      <w:r w:rsidR="00E3607C" w:rsidRPr="00FE5B32">
        <w:rPr>
          <w:b/>
        </w:rPr>
        <w:t xml:space="preserve">także </w:t>
      </w:r>
      <w:r w:rsidRPr="00FE5B32">
        <w:rPr>
          <w:b/>
        </w:rPr>
        <w:t>wykonanie</w:t>
      </w:r>
      <w:r w:rsidRPr="00253BDF">
        <w:rPr>
          <w:b/>
        </w:rPr>
        <w:t xml:space="preserve"> jednorazowej aktualizacji cenowej kosztorysów, bez modyfikacji zakresu robót, w terminie</w:t>
      </w:r>
      <w:r w:rsidR="00647477" w:rsidRPr="00253BDF">
        <w:rPr>
          <w:b/>
        </w:rPr>
        <w:t xml:space="preserve"> do</w:t>
      </w:r>
      <w:r w:rsidRPr="00253BDF">
        <w:rPr>
          <w:b/>
        </w:rPr>
        <w:t xml:space="preserve"> 36 miesięcy od uzyskania prawomocnej decyzji pozwolenia na </w:t>
      </w:r>
      <w:r w:rsidR="007A35CA" w:rsidRPr="00253BDF">
        <w:rPr>
          <w:b/>
        </w:rPr>
        <w:t>wykonanie robót, któr</w:t>
      </w:r>
      <w:r w:rsidR="003F1199" w:rsidRPr="00253BDF">
        <w:rPr>
          <w:b/>
        </w:rPr>
        <w:t>ej</w:t>
      </w:r>
      <w:r w:rsidR="007A35CA" w:rsidRPr="00253BDF">
        <w:rPr>
          <w:b/>
        </w:rPr>
        <w:t xml:space="preserve"> podstawą będzie dokumentacja opracowana w niniejszym postępowaniu</w:t>
      </w:r>
      <w:r w:rsidRPr="00253BDF">
        <w:rPr>
          <w:b/>
        </w:rPr>
        <w:t>.</w:t>
      </w:r>
      <w:r w:rsidR="00997DB6" w:rsidRPr="00253BDF">
        <w:rPr>
          <w:b/>
        </w:rPr>
        <w:t xml:space="preserve"> Wykonawca zobowiązany będzie </w:t>
      </w:r>
      <w:r w:rsidR="00C85C19" w:rsidRPr="00253BDF">
        <w:rPr>
          <w:b/>
        </w:rPr>
        <w:t>zrealizować</w:t>
      </w:r>
      <w:r w:rsidR="00997DB6" w:rsidRPr="00253BDF">
        <w:rPr>
          <w:b/>
        </w:rPr>
        <w:t xml:space="preserve"> w/w aktualizację w terminie 7 dni kalendarzowych licząc od dnia otrzymania </w:t>
      </w:r>
      <w:r w:rsidR="002B49AC" w:rsidRPr="00253BDF">
        <w:rPr>
          <w:b/>
        </w:rPr>
        <w:t>przez</w:t>
      </w:r>
      <w:r w:rsidR="00997DB6" w:rsidRPr="00253BDF">
        <w:rPr>
          <w:b/>
        </w:rPr>
        <w:t xml:space="preserve"> </w:t>
      </w:r>
      <w:r w:rsidR="002B49AC" w:rsidRPr="00253BDF">
        <w:rPr>
          <w:b/>
        </w:rPr>
        <w:t>Wykonawcę</w:t>
      </w:r>
      <w:r w:rsidR="00997DB6" w:rsidRPr="00253BDF">
        <w:rPr>
          <w:b/>
        </w:rPr>
        <w:t xml:space="preserve"> </w:t>
      </w:r>
      <w:r w:rsidR="002B49AC" w:rsidRPr="00253BDF">
        <w:rPr>
          <w:b/>
        </w:rPr>
        <w:t>za</w:t>
      </w:r>
      <w:r w:rsidR="00997DB6" w:rsidRPr="00253BDF">
        <w:rPr>
          <w:b/>
        </w:rPr>
        <w:t xml:space="preserve">wiadomienia o </w:t>
      </w:r>
      <w:r w:rsidR="00C85C19" w:rsidRPr="00253BDF">
        <w:rPr>
          <w:b/>
        </w:rPr>
        <w:t>konieczności jej</w:t>
      </w:r>
      <w:r w:rsidR="00E3607C">
        <w:rPr>
          <w:b/>
        </w:rPr>
        <w:t xml:space="preserve"> </w:t>
      </w:r>
      <w:r w:rsidR="00C85C19" w:rsidRPr="00253BDF">
        <w:rPr>
          <w:b/>
        </w:rPr>
        <w:t xml:space="preserve">wykonania. Zamawiający powiadomi Wykonawcę o wystąpieniu konieczności wykonania aktualizacji cenowej kosztorysu odrębnym pismem na adres e-mail wskazany </w:t>
      </w:r>
      <w:r w:rsidR="00206CF0">
        <w:rPr>
          <w:b/>
        </w:rPr>
        <w:t>w umowie</w:t>
      </w:r>
      <w:r w:rsidR="00E5529E">
        <w:rPr>
          <w:b/>
        </w:rPr>
        <w:t>.</w:t>
      </w:r>
      <w:r w:rsidR="00C85C19" w:rsidRPr="00253BDF">
        <w:rPr>
          <w:b/>
        </w:rPr>
        <w:t xml:space="preserve"> Wykonawca zobowiązany będzie do bezzwłocznego </w:t>
      </w:r>
      <w:r w:rsidR="00C85C19" w:rsidRPr="00E5529E">
        <w:rPr>
          <w:b/>
        </w:rPr>
        <w:t xml:space="preserve">potwierdzenia faktu </w:t>
      </w:r>
      <w:r w:rsidR="00843F91" w:rsidRPr="00E5529E">
        <w:rPr>
          <w:b/>
        </w:rPr>
        <w:t>otrzymania w/w pisma.</w:t>
      </w:r>
      <w:r w:rsidR="00997DB6" w:rsidRPr="00E5529E">
        <w:rPr>
          <w:b/>
        </w:rPr>
        <w:t xml:space="preserve"> </w:t>
      </w:r>
    </w:p>
    <w:p w14:paraId="03282F67" w14:textId="25CFF16C" w:rsidR="001864DB" w:rsidRPr="00E5529E" w:rsidRDefault="001864DB" w:rsidP="001864DB">
      <w:pPr>
        <w:spacing w:line="240" w:lineRule="auto"/>
        <w:ind w:left="426"/>
        <w:jc w:val="both"/>
        <w:rPr>
          <w:b/>
        </w:rPr>
      </w:pPr>
    </w:p>
    <w:p w14:paraId="456088D7" w14:textId="1C0508E3" w:rsidR="00723084" w:rsidRPr="00E5529E" w:rsidRDefault="007E653C" w:rsidP="00467D94">
      <w:pPr>
        <w:spacing w:line="240" w:lineRule="auto"/>
        <w:jc w:val="both"/>
        <w:rPr>
          <w:b/>
          <w:bCs/>
        </w:rPr>
      </w:pPr>
      <w:r w:rsidRPr="00E5529E">
        <w:rPr>
          <w:b/>
          <w:bCs/>
        </w:rPr>
        <w:t>W przypadku gdy wystąpi taka potrzeba</w:t>
      </w:r>
      <w:r w:rsidRPr="00D3118E">
        <w:rPr>
          <w:b/>
          <w:bCs/>
        </w:rPr>
        <w:t xml:space="preserve">, </w:t>
      </w:r>
      <w:r w:rsidR="00F76BF5" w:rsidRPr="00D3118E">
        <w:rPr>
          <w:b/>
          <w:bCs/>
        </w:rPr>
        <w:t xml:space="preserve">w ramach </w:t>
      </w:r>
      <w:r w:rsidR="00065D81" w:rsidRPr="00D3118E">
        <w:rPr>
          <w:b/>
          <w:bCs/>
        </w:rPr>
        <w:t xml:space="preserve">niniejszego </w:t>
      </w:r>
      <w:r w:rsidR="00F76BF5" w:rsidRPr="00D3118E">
        <w:rPr>
          <w:b/>
          <w:bCs/>
        </w:rPr>
        <w:t>zamówienia</w:t>
      </w:r>
      <w:r w:rsidR="00065D81" w:rsidRPr="00D3118E">
        <w:rPr>
          <w:b/>
          <w:bCs/>
        </w:rPr>
        <w:t>,</w:t>
      </w:r>
      <w:r w:rsidR="00F76BF5" w:rsidRPr="00D3118E">
        <w:rPr>
          <w:b/>
          <w:bCs/>
        </w:rPr>
        <w:t xml:space="preserve"> </w:t>
      </w:r>
      <w:r w:rsidRPr="00D3118E">
        <w:rPr>
          <w:b/>
          <w:bCs/>
        </w:rPr>
        <w:t>p</w:t>
      </w:r>
      <w:r w:rsidR="00A5452D" w:rsidRPr="00D3118E">
        <w:rPr>
          <w:b/>
          <w:bCs/>
        </w:rPr>
        <w:t>rojektant</w:t>
      </w:r>
      <w:r w:rsidRPr="00D3118E">
        <w:rPr>
          <w:b/>
          <w:bCs/>
        </w:rPr>
        <w:t xml:space="preserve"> będzie</w:t>
      </w:r>
      <w:r w:rsidR="00A5452D" w:rsidRPr="00D3118E">
        <w:rPr>
          <w:b/>
          <w:bCs/>
        </w:rPr>
        <w:t xml:space="preserve"> zobowiązany pełnić</w:t>
      </w:r>
      <w:r w:rsidR="00910051" w:rsidRPr="00D3118E">
        <w:rPr>
          <w:b/>
          <w:bCs/>
        </w:rPr>
        <w:t xml:space="preserve"> </w:t>
      </w:r>
      <w:r w:rsidR="00A5452D" w:rsidRPr="00D3118E">
        <w:rPr>
          <w:b/>
          <w:bCs/>
        </w:rPr>
        <w:t>nadzór autorski</w:t>
      </w:r>
      <w:r w:rsidR="000B73F5" w:rsidRPr="00D3118E">
        <w:rPr>
          <w:b/>
          <w:bCs/>
        </w:rPr>
        <w:t xml:space="preserve"> na zasadach sprecyzowanych</w:t>
      </w:r>
      <w:r w:rsidR="000B73F5" w:rsidRPr="00E5529E">
        <w:rPr>
          <w:b/>
          <w:bCs/>
        </w:rPr>
        <w:t xml:space="preserve"> w</w:t>
      </w:r>
      <w:r w:rsidR="00BF3905" w:rsidRPr="00E5529E">
        <w:rPr>
          <w:b/>
          <w:bCs/>
        </w:rPr>
        <w:t xml:space="preserve"> </w:t>
      </w:r>
      <w:r w:rsidR="00BF3905" w:rsidRPr="00E5529E">
        <w:rPr>
          <w:b/>
        </w:rPr>
        <w:t>załącznik</w:t>
      </w:r>
      <w:r w:rsidR="00935E26" w:rsidRPr="00E5529E">
        <w:rPr>
          <w:b/>
        </w:rPr>
        <w:t>u</w:t>
      </w:r>
      <w:r w:rsidR="00BF3905" w:rsidRPr="00E5529E">
        <w:rPr>
          <w:b/>
        </w:rPr>
        <w:t xml:space="preserve"> nr </w:t>
      </w:r>
      <w:r w:rsidR="000C5A1C" w:rsidRPr="00E5529E">
        <w:rPr>
          <w:b/>
        </w:rPr>
        <w:t>3</w:t>
      </w:r>
      <w:r w:rsidR="00BF3905" w:rsidRPr="00E5529E">
        <w:rPr>
          <w:b/>
        </w:rPr>
        <w:t xml:space="preserve"> do </w:t>
      </w:r>
      <w:proofErr w:type="spellStart"/>
      <w:r w:rsidR="00BF3905" w:rsidRPr="00E5529E">
        <w:rPr>
          <w:b/>
        </w:rPr>
        <w:t>siwz</w:t>
      </w:r>
      <w:proofErr w:type="spellEnd"/>
      <w:r w:rsidR="00D3118E" w:rsidRPr="000F18B0">
        <w:rPr>
          <w:b/>
        </w:rPr>
        <w:t>. Rozpoczęcie pełnienia nadzoru autorskiego może nastąpić</w:t>
      </w:r>
      <w:r w:rsidR="007A524A" w:rsidRPr="000F18B0">
        <w:rPr>
          <w:b/>
        </w:rPr>
        <w:t xml:space="preserve"> w terminie </w:t>
      </w:r>
      <w:r w:rsidR="00647477" w:rsidRPr="000F18B0">
        <w:rPr>
          <w:b/>
        </w:rPr>
        <w:t xml:space="preserve">do </w:t>
      </w:r>
      <w:r w:rsidR="007A524A" w:rsidRPr="000F18B0">
        <w:rPr>
          <w:b/>
        </w:rPr>
        <w:t>36 miesięcy od uzyskania prawomocnej decyzji pozwolenia na budowę.</w:t>
      </w:r>
      <w:r w:rsidR="00DB24AD" w:rsidRPr="000F18B0">
        <w:rPr>
          <w:b/>
        </w:rPr>
        <w:t xml:space="preserve"> </w:t>
      </w:r>
      <w:r w:rsidR="007E15EF" w:rsidRPr="000F18B0">
        <w:rPr>
          <w:b/>
          <w:bCs/>
          <w:spacing w:val="-4"/>
        </w:rPr>
        <w:t>Zamawiający zastrzega, ż</w:t>
      </w:r>
      <w:r w:rsidR="00796FA2" w:rsidRPr="000F18B0">
        <w:rPr>
          <w:b/>
          <w:bCs/>
          <w:spacing w:val="-4"/>
        </w:rPr>
        <w:t>e</w:t>
      </w:r>
      <w:r w:rsidR="007E15EF" w:rsidRPr="000F18B0">
        <w:rPr>
          <w:b/>
          <w:bCs/>
          <w:spacing w:val="-4"/>
        </w:rPr>
        <w:t xml:space="preserve"> </w:t>
      </w:r>
      <w:r w:rsidR="00796FA2" w:rsidRPr="000F18B0">
        <w:rPr>
          <w:b/>
          <w:bCs/>
          <w:spacing w:val="-4"/>
        </w:rPr>
        <w:t xml:space="preserve">ta </w:t>
      </w:r>
      <w:r w:rsidR="007E15EF" w:rsidRPr="000F18B0">
        <w:rPr>
          <w:b/>
          <w:bCs/>
          <w:spacing w:val="-4"/>
        </w:rPr>
        <w:t>część zamówienia jest uprawnieniem, a nie zobowiązaniem</w:t>
      </w:r>
      <w:r w:rsidR="007E15EF" w:rsidRPr="00E5529E">
        <w:rPr>
          <w:b/>
          <w:bCs/>
          <w:spacing w:val="-4"/>
        </w:rPr>
        <w:t xml:space="preserve"> Zamawiającego.</w:t>
      </w:r>
      <w:r w:rsidR="00796FA2" w:rsidRPr="00E5529E">
        <w:rPr>
          <w:b/>
          <w:bCs/>
          <w:spacing w:val="-4"/>
        </w:rPr>
        <w:t xml:space="preserve"> </w:t>
      </w:r>
      <w:r w:rsidR="00723084" w:rsidRPr="00E5529E">
        <w:rPr>
          <w:b/>
          <w:bCs/>
          <w:spacing w:val="-4"/>
        </w:rPr>
        <w:t xml:space="preserve">Zamawiający powiadomi Wykonawcę na </w:t>
      </w:r>
      <w:r w:rsidR="00FE5B32">
        <w:rPr>
          <w:b/>
          <w:bCs/>
          <w:spacing w:val="-4"/>
        </w:rPr>
        <w:t>14</w:t>
      </w:r>
      <w:r w:rsidR="00723084" w:rsidRPr="00E5529E">
        <w:rPr>
          <w:b/>
          <w:bCs/>
          <w:spacing w:val="-4"/>
        </w:rPr>
        <w:t xml:space="preserve"> dni kalendarzowych przed wystąpieniem konieczności podjęcia przez Wykonawcę w/w obowiązków,</w:t>
      </w:r>
      <w:r w:rsidR="00E3607C">
        <w:rPr>
          <w:b/>
          <w:bCs/>
          <w:spacing w:val="-4"/>
        </w:rPr>
        <w:t xml:space="preserve"> </w:t>
      </w:r>
      <w:r w:rsidR="00723084" w:rsidRPr="00E5529E">
        <w:rPr>
          <w:b/>
          <w:bCs/>
          <w:spacing w:val="-4"/>
        </w:rPr>
        <w:t xml:space="preserve">na adres e-mail wskazany w umowie. </w:t>
      </w:r>
      <w:r w:rsidR="00723084" w:rsidRPr="00E5529E">
        <w:rPr>
          <w:b/>
          <w:bCs/>
        </w:rPr>
        <w:t xml:space="preserve">Wykonawca zobowiązany będzie do bezzwłocznego potwierdzenia faktu otrzymania w/w zawiadomienia. </w:t>
      </w:r>
    </w:p>
    <w:p w14:paraId="58ADA801" w14:textId="77777777" w:rsidR="00B06A52" w:rsidRPr="00E5529E" w:rsidRDefault="00B06A52" w:rsidP="008D655E">
      <w:pPr>
        <w:jc w:val="both"/>
        <w:rPr>
          <w:b/>
          <w:bCs/>
          <w:color w:val="FF0000"/>
        </w:rPr>
      </w:pPr>
    </w:p>
    <w:p w14:paraId="455D2485" w14:textId="77777777" w:rsidR="00380B78" w:rsidRPr="00E5529E" w:rsidRDefault="00380B78" w:rsidP="00B06A52">
      <w:pPr>
        <w:numPr>
          <w:ilvl w:val="0"/>
          <w:numId w:val="11"/>
        </w:numPr>
        <w:spacing w:line="240" w:lineRule="auto"/>
        <w:jc w:val="both"/>
        <w:rPr>
          <w:b/>
        </w:rPr>
      </w:pPr>
      <w:r w:rsidRPr="00E5529E">
        <w:rPr>
          <w:b/>
        </w:rPr>
        <w:t>Zakres umowy obejmuje po stronie Zamawiającego:</w:t>
      </w:r>
    </w:p>
    <w:p w14:paraId="214ED244" w14:textId="77777777" w:rsidR="00380B78" w:rsidRPr="00E5529E" w:rsidRDefault="00380B78" w:rsidP="00380B78">
      <w:pPr>
        <w:tabs>
          <w:tab w:val="left" w:pos="1703"/>
        </w:tabs>
        <w:jc w:val="both"/>
      </w:pPr>
      <w:r w:rsidRPr="00E5529E">
        <w:tab/>
      </w:r>
    </w:p>
    <w:p w14:paraId="67E54D46" w14:textId="77777777" w:rsidR="00380B78" w:rsidRPr="00E5529E" w:rsidRDefault="00380B78" w:rsidP="00B06A52">
      <w:pPr>
        <w:numPr>
          <w:ilvl w:val="1"/>
          <w:numId w:val="10"/>
        </w:numPr>
        <w:tabs>
          <w:tab w:val="clear" w:pos="680"/>
          <w:tab w:val="num" w:pos="709"/>
        </w:tabs>
        <w:spacing w:line="240" w:lineRule="auto"/>
        <w:ind w:left="709" w:hanging="283"/>
        <w:jc w:val="both"/>
      </w:pPr>
      <w:r w:rsidRPr="00E5529E">
        <w:t>wydanie warunków technicznych projektowania, wykonawstwa sieci, urządzeń wodociągowych w Świnoujściu po pisemnym wystąpieniu Wykonawcy,</w:t>
      </w:r>
    </w:p>
    <w:p w14:paraId="236BF584" w14:textId="065AB95F" w:rsidR="00DF4376" w:rsidRPr="00E5529E" w:rsidRDefault="00380B78" w:rsidP="007E653C">
      <w:pPr>
        <w:numPr>
          <w:ilvl w:val="1"/>
          <w:numId w:val="10"/>
        </w:numPr>
        <w:tabs>
          <w:tab w:val="clear" w:pos="680"/>
          <w:tab w:val="num" w:pos="709"/>
        </w:tabs>
        <w:spacing w:line="240" w:lineRule="auto"/>
        <w:ind w:left="709" w:hanging="283"/>
        <w:jc w:val="both"/>
      </w:pPr>
      <w:r w:rsidRPr="00E5529E">
        <w:t>wydanie upoważnienia dla Wykonawcy umożliwiającego reprezentowanie Zamawiającego w sprawach związanych z uzyskaniem pozwolenia na budowę.</w:t>
      </w:r>
    </w:p>
    <w:p w14:paraId="3A556D9E" w14:textId="77777777" w:rsidR="00380B78" w:rsidRPr="00AD3E65" w:rsidRDefault="00380B78" w:rsidP="00380B78">
      <w:pPr>
        <w:jc w:val="both"/>
      </w:pPr>
    </w:p>
    <w:p w14:paraId="7A5B16A5" w14:textId="77777777" w:rsidR="00380B78" w:rsidRPr="00AD3E65" w:rsidRDefault="00380B78" w:rsidP="00B06A52">
      <w:pPr>
        <w:numPr>
          <w:ilvl w:val="0"/>
          <w:numId w:val="11"/>
        </w:numPr>
        <w:spacing w:line="240" w:lineRule="auto"/>
        <w:jc w:val="both"/>
        <w:rPr>
          <w:b/>
        </w:rPr>
      </w:pPr>
      <w:r w:rsidRPr="00AD3E65">
        <w:rPr>
          <w:b/>
        </w:rPr>
        <w:t>Wykonawca realizować będzie prace w oparciu o:</w:t>
      </w:r>
    </w:p>
    <w:p w14:paraId="1380A664" w14:textId="77777777" w:rsidR="00380B78" w:rsidRPr="00AD3E65" w:rsidRDefault="00380B78" w:rsidP="00380B78">
      <w:pPr>
        <w:jc w:val="both"/>
        <w:rPr>
          <w:u w:val="single"/>
        </w:rPr>
      </w:pPr>
    </w:p>
    <w:p w14:paraId="497BF3EA" w14:textId="17B67383" w:rsidR="00380B78" w:rsidRPr="00AD3E65" w:rsidRDefault="00380B78" w:rsidP="00B06A52">
      <w:pPr>
        <w:numPr>
          <w:ilvl w:val="0"/>
          <w:numId w:val="13"/>
        </w:numPr>
        <w:spacing w:line="240" w:lineRule="auto"/>
        <w:jc w:val="both"/>
      </w:pPr>
      <w:r w:rsidRPr="00AD3E65">
        <w:t>wytyczne, wstępny plan</w:t>
      </w:r>
      <w:r w:rsidR="00E3607C">
        <w:t xml:space="preserve"> </w:t>
      </w:r>
      <w:r w:rsidRPr="00AD3E65">
        <w:t>i uzgodnienia z Zamawiającym,</w:t>
      </w:r>
    </w:p>
    <w:p w14:paraId="33492A94" w14:textId="77777777" w:rsidR="00380B78" w:rsidRPr="00AD3E65" w:rsidRDefault="00380B78" w:rsidP="00B06A52">
      <w:pPr>
        <w:numPr>
          <w:ilvl w:val="0"/>
          <w:numId w:val="13"/>
        </w:numPr>
        <w:spacing w:line="240" w:lineRule="auto"/>
        <w:jc w:val="both"/>
      </w:pPr>
      <w:r w:rsidRPr="00AD3E65">
        <w:t>wizję lokalną dokonaną na własny koszt,</w:t>
      </w:r>
    </w:p>
    <w:p w14:paraId="18F3500D" w14:textId="57216078" w:rsidR="00380B78" w:rsidRPr="00AD3E65" w:rsidRDefault="00380B78" w:rsidP="00B06A52">
      <w:pPr>
        <w:numPr>
          <w:ilvl w:val="0"/>
          <w:numId w:val="13"/>
        </w:numPr>
        <w:spacing w:line="240" w:lineRule="auto"/>
        <w:jc w:val="both"/>
      </w:pPr>
      <w:r w:rsidRPr="00AD3E65">
        <w:t>mapę do celów projektow</w:t>
      </w:r>
      <w:r w:rsidRPr="00AD3E65">
        <w:rPr>
          <w:color w:val="000000"/>
        </w:rPr>
        <w:t>ych, którą</w:t>
      </w:r>
      <w:r w:rsidRPr="00AD3E65">
        <w:t xml:space="preserve"> zapewnia </w:t>
      </w:r>
      <w:r w:rsidR="001928F8" w:rsidRPr="00AD3E65">
        <w:t>Zamawiający</w:t>
      </w:r>
      <w:r w:rsidRPr="00AD3E65">
        <w:t>,</w:t>
      </w:r>
    </w:p>
    <w:p w14:paraId="4952C5DC" w14:textId="61A77D6E" w:rsidR="00380B78" w:rsidRPr="00E5529E" w:rsidRDefault="00380B78" w:rsidP="00B06A52">
      <w:pPr>
        <w:numPr>
          <w:ilvl w:val="0"/>
          <w:numId w:val="13"/>
        </w:numPr>
        <w:spacing w:line="240" w:lineRule="auto"/>
        <w:jc w:val="both"/>
      </w:pPr>
      <w:r w:rsidRPr="00AD3E65">
        <w:t xml:space="preserve">wypis i </w:t>
      </w:r>
      <w:proofErr w:type="spellStart"/>
      <w:r w:rsidRPr="00AD3E65">
        <w:t>wyrys</w:t>
      </w:r>
      <w:proofErr w:type="spellEnd"/>
      <w:r w:rsidRPr="00AD3E65">
        <w:t xml:space="preserve"> z miejscowego Planu Zagospodarowania Przestrzennego Świnoujścia i /lub wniosek o ustalenie lokalizacji inwestycji celu publicznego, który zapewnia </w:t>
      </w:r>
      <w:r w:rsidRPr="00E5529E">
        <w:t>Wykonawca.</w:t>
      </w:r>
      <w:r w:rsidR="00E3607C">
        <w:t xml:space="preserve"> </w:t>
      </w:r>
    </w:p>
    <w:p w14:paraId="077D592D" w14:textId="77777777" w:rsidR="00380B78" w:rsidRPr="00E5529E" w:rsidRDefault="00380B78" w:rsidP="00380B78">
      <w:pPr>
        <w:ind w:left="720"/>
        <w:jc w:val="both"/>
      </w:pPr>
    </w:p>
    <w:p w14:paraId="6ED2B510" w14:textId="77777777" w:rsidR="00380B78" w:rsidRPr="00E5529E" w:rsidRDefault="00380B78" w:rsidP="00B06A5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E5529E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24791CFA" w14:textId="77777777" w:rsidR="00380B78" w:rsidRPr="00E5529E" w:rsidRDefault="00380B78" w:rsidP="00380B7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5596787" w14:textId="7B6D7F93" w:rsidR="00380B78" w:rsidRPr="00E5529E" w:rsidRDefault="00843F91" w:rsidP="0002634D">
      <w:pPr>
        <w:jc w:val="both"/>
        <w:rPr>
          <w:b/>
        </w:rPr>
      </w:pPr>
      <w:bookmarkStart w:id="7" w:name="_Hlk9495053"/>
      <w:r w:rsidRPr="00E5529E">
        <w:t xml:space="preserve">7.1. </w:t>
      </w:r>
      <w:r w:rsidR="00380B78" w:rsidRPr="00E5529E">
        <w:t xml:space="preserve">Termin wykonania przedmiotu zamówienia </w:t>
      </w:r>
      <w:r w:rsidR="00E43A3A" w:rsidRPr="00E5529E">
        <w:t xml:space="preserve">– projektu budowlanego </w:t>
      </w:r>
      <w:r w:rsidR="00380B78" w:rsidRPr="00E5529E">
        <w:t xml:space="preserve">– </w:t>
      </w:r>
      <w:bookmarkStart w:id="8" w:name="_Hlk494952379"/>
      <w:r w:rsidR="00C5734F" w:rsidRPr="00E5529E">
        <w:t>60</w:t>
      </w:r>
      <w:r w:rsidR="00380B78" w:rsidRPr="00E5529E">
        <w:t xml:space="preserve"> dni kalendarzowych licząc od dnia podpisania umowy.</w:t>
      </w:r>
    </w:p>
    <w:bookmarkEnd w:id="7"/>
    <w:bookmarkEnd w:id="8"/>
    <w:p w14:paraId="61E59589" w14:textId="6C8F426F" w:rsidR="00380B78" w:rsidRPr="00E5529E" w:rsidRDefault="00380B78" w:rsidP="00380B78">
      <w:pPr>
        <w:jc w:val="both"/>
        <w:rPr>
          <w:b/>
        </w:rPr>
      </w:pPr>
    </w:p>
    <w:p w14:paraId="603C9B54" w14:textId="6A1E2365" w:rsidR="00843F91" w:rsidRPr="00E5529E" w:rsidRDefault="00843F91" w:rsidP="00843F91">
      <w:pPr>
        <w:spacing w:line="240" w:lineRule="auto"/>
        <w:jc w:val="both"/>
        <w:rPr>
          <w:bCs/>
        </w:rPr>
      </w:pPr>
      <w:r w:rsidRPr="00E5529E">
        <w:rPr>
          <w:bCs/>
        </w:rPr>
        <w:t>7.2.</w:t>
      </w:r>
      <w:r w:rsidRPr="00E5529E">
        <w:rPr>
          <w:b/>
        </w:rPr>
        <w:t xml:space="preserve"> </w:t>
      </w:r>
      <w:r w:rsidRPr="00E5529E">
        <w:rPr>
          <w:bCs/>
        </w:rPr>
        <w:t>Termin wykonania jednorazowej aktualizacji cenowej kosztorysów</w:t>
      </w:r>
      <w:r w:rsidR="002B49AC" w:rsidRPr="00E5529E">
        <w:rPr>
          <w:b/>
        </w:rPr>
        <w:t xml:space="preserve"> </w:t>
      </w:r>
      <w:r w:rsidR="002B49AC" w:rsidRPr="00E5529E">
        <w:rPr>
          <w:bCs/>
        </w:rPr>
        <w:t xml:space="preserve">- </w:t>
      </w:r>
      <w:r w:rsidRPr="00E5529E">
        <w:rPr>
          <w:bCs/>
        </w:rPr>
        <w:t xml:space="preserve">7 dni kalendarzowych licząc od dnia otrzymania </w:t>
      </w:r>
      <w:r w:rsidR="002B49AC" w:rsidRPr="00E5529E">
        <w:rPr>
          <w:bCs/>
        </w:rPr>
        <w:t>przez Wykonawcę</w:t>
      </w:r>
      <w:r w:rsidRPr="00E5529E">
        <w:rPr>
          <w:bCs/>
        </w:rPr>
        <w:t xml:space="preserve"> </w:t>
      </w:r>
      <w:r w:rsidR="002B49AC" w:rsidRPr="00E5529E">
        <w:rPr>
          <w:bCs/>
        </w:rPr>
        <w:t>za</w:t>
      </w:r>
      <w:r w:rsidRPr="00E5529E">
        <w:rPr>
          <w:bCs/>
        </w:rPr>
        <w:t>wiadomienia o konieczności jej</w:t>
      </w:r>
      <w:r w:rsidR="00E3607C">
        <w:rPr>
          <w:bCs/>
        </w:rPr>
        <w:t xml:space="preserve"> </w:t>
      </w:r>
      <w:r w:rsidRPr="00E5529E">
        <w:rPr>
          <w:bCs/>
        </w:rPr>
        <w:t xml:space="preserve">wykonania. </w:t>
      </w:r>
      <w:r w:rsidR="00A2257D" w:rsidRPr="00E5529E">
        <w:rPr>
          <w:bCs/>
        </w:rPr>
        <w:t xml:space="preserve">Zlecenie wykonania w/w aktualizacji </w:t>
      </w:r>
      <w:r w:rsidR="005623B9" w:rsidRPr="00E5529E">
        <w:rPr>
          <w:bCs/>
        </w:rPr>
        <w:t xml:space="preserve">może </w:t>
      </w:r>
      <w:r w:rsidR="00A2257D" w:rsidRPr="00E5529E">
        <w:rPr>
          <w:bCs/>
        </w:rPr>
        <w:t>nastąpi</w:t>
      </w:r>
      <w:r w:rsidR="005623B9" w:rsidRPr="00E5529E">
        <w:rPr>
          <w:bCs/>
        </w:rPr>
        <w:t>ć</w:t>
      </w:r>
      <w:r w:rsidR="00A2257D" w:rsidRPr="00E5529E">
        <w:rPr>
          <w:bCs/>
        </w:rPr>
        <w:t xml:space="preserve"> w terminie do 36 miesięcy od uzyskania prawomocnej decyzji pozwolenia na wykonanie robót, której podstawą będzie dokumentacja opracowana w niniejszym postępowaniu.</w:t>
      </w:r>
    </w:p>
    <w:p w14:paraId="41A4BFA2" w14:textId="77777777" w:rsidR="00E43A3A" w:rsidRPr="00D3118E" w:rsidRDefault="00E43A3A" w:rsidP="00D3118E">
      <w:pPr>
        <w:spacing w:line="240" w:lineRule="auto"/>
        <w:ind w:left="426"/>
        <w:jc w:val="both"/>
        <w:rPr>
          <w:b/>
        </w:rPr>
      </w:pPr>
    </w:p>
    <w:p w14:paraId="69214F86" w14:textId="28C51005" w:rsidR="00D3118E" w:rsidRPr="00D3118E" w:rsidRDefault="00843F91" w:rsidP="00D3118E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0F18B0">
        <w:rPr>
          <w:rFonts w:ascii="Arial" w:hAnsi="Arial" w:cs="Arial"/>
          <w:sz w:val="22"/>
          <w:szCs w:val="22"/>
        </w:rPr>
        <w:t xml:space="preserve">7.3. </w:t>
      </w:r>
      <w:r w:rsidR="00E43A3A" w:rsidRPr="000F18B0">
        <w:rPr>
          <w:rFonts w:ascii="Arial" w:hAnsi="Arial" w:cs="Arial"/>
          <w:sz w:val="22"/>
          <w:szCs w:val="22"/>
        </w:rPr>
        <w:t xml:space="preserve">Termin pełnienia nadzoru </w:t>
      </w:r>
      <w:r w:rsidR="00A2257D" w:rsidRPr="000F18B0">
        <w:rPr>
          <w:rFonts w:ascii="Arial" w:hAnsi="Arial" w:cs="Arial"/>
          <w:sz w:val="22"/>
          <w:szCs w:val="22"/>
        </w:rPr>
        <w:t xml:space="preserve">autorskiego </w:t>
      </w:r>
      <w:r w:rsidR="00DB24AD" w:rsidRPr="000F18B0">
        <w:rPr>
          <w:rFonts w:ascii="Arial" w:hAnsi="Arial" w:cs="Arial"/>
          <w:sz w:val="22"/>
          <w:szCs w:val="22"/>
        </w:rPr>
        <w:t xml:space="preserve">– </w:t>
      </w:r>
      <w:r w:rsidR="00D3118E" w:rsidRPr="000F18B0">
        <w:rPr>
          <w:rFonts w:ascii="Arial" w:hAnsi="Arial" w:cs="Arial"/>
          <w:sz w:val="22"/>
          <w:szCs w:val="22"/>
        </w:rPr>
        <w:t>rozpoczęcie pełnienia nadzoru autorskiego</w:t>
      </w:r>
      <w:r w:rsidR="00FE5B32" w:rsidRPr="000F18B0">
        <w:rPr>
          <w:rFonts w:ascii="Arial" w:hAnsi="Arial" w:cs="Arial"/>
          <w:sz w:val="22"/>
          <w:szCs w:val="22"/>
        </w:rPr>
        <w:t xml:space="preserve"> </w:t>
      </w:r>
      <w:r w:rsidR="00DB24AD" w:rsidRPr="000F18B0">
        <w:rPr>
          <w:rFonts w:ascii="Arial" w:hAnsi="Arial" w:cs="Arial"/>
          <w:sz w:val="22"/>
          <w:szCs w:val="22"/>
        </w:rPr>
        <w:t>może nastąpić</w:t>
      </w:r>
      <w:r w:rsidR="00E3607C" w:rsidRPr="000F18B0">
        <w:rPr>
          <w:rFonts w:ascii="Arial" w:hAnsi="Arial" w:cs="Arial"/>
          <w:sz w:val="22"/>
          <w:szCs w:val="22"/>
        </w:rPr>
        <w:t xml:space="preserve"> </w:t>
      </w:r>
      <w:r w:rsidR="00E43A3A" w:rsidRPr="000F18B0">
        <w:rPr>
          <w:rFonts w:ascii="Arial" w:hAnsi="Arial" w:cs="Arial"/>
          <w:sz w:val="22"/>
          <w:szCs w:val="22"/>
        </w:rPr>
        <w:t>do 36 miesięcy od uzyskania prawomocnej decyzji pozwolenia na budowę.</w:t>
      </w:r>
      <w:r w:rsidR="00D3118E" w:rsidRPr="000F18B0">
        <w:rPr>
          <w:rFonts w:ascii="Arial" w:hAnsi="Arial" w:cs="Arial"/>
          <w:sz w:val="22"/>
          <w:szCs w:val="22"/>
        </w:rPr>
        <w:t xml:space="preserve"> Zakończenie – z chwilą zakończenia robót budowlanych oraz spisania protokołu odbioru.</w:t>
      </w:r>
    </w:p>
    <w:p w14:paraId="4EF49735" w14:textId="77777777" w:rsidR="00E43A3A" w:rsidRPr="00E5529E" w:rsidRDefault="00E43A3A" w:rsidP="00380B78">
      <w:pPr>
        <w:jc w:val="both"/>
        <w:rPr>
          <w:b/>
        </w:rPr>
      </w:pPr>
    </w:p>
    <w:p w14:paraId="3FA68D66" w14:textId="77777777" w:rsidR="00380B78" w:rsidRPr="00E5529E" w:rsidRDefault="00380B78" w:rsidP="00B06A5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E5529E">
        <w:rPr>
          <w:rFonts w:ascii="Arial" w:hAnsi="Arial" w:cs="Arial"/>
          <w:b/>
          <w:sz w:val="22"/>
          <w:szCs w:val="22"/>
        </w:rPr>
        <w:lastRenderedPageBreak/>
        <w:t>Warunki płatności</w:t>
      </w:r>
    </w:p>
    <w:p w14:paraId="738B59B8" w14:textId="77777777" w:rsidR="00380B78" w:rsidRPr="00AD3E65" w:rsidRDefault="00380B78" w:rsidP="00380B7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3FDD59D" w14:textId="3A6B96F6" w:rsidR="00380B78" w:rsidRPr="00253BDF" w:rsidRDefault="00380B78" w:rsidP="00253BDF">
      <w:pPr>
        <w:jc w:val="both"/>
        <w:rPr>
          <w:b/>
        </w:rPr>
      </w:pPr>
      <w:r w:rsidRPr="00253BDF">
        <w:t>Wynagrodzenie</w:t>
      </w:r>
      <w:r w:rsidR="00045622" w:rsidRPr="00253BDF">
        <w:t xml:space="preserve"> za realizację przedmiotu umowy, w zakresie wykonania dokumentacji </w:t>
      </w:r>
      <w:r w:rsidRPr="00253BDF">
        <w:t>zostanie zapłacone w dwóch częściach:</w:t>
      </w:r>
    </w:p>
    <w:p w14:paraId="7BF8C5EB" w14:textId="77777777" w:rsidR="00380B78" w:rsidRPr="00AD3E65" w:rsidRDefault="00380B78" w:rsidP="00B06A5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>70 % po przekazaniu Zamawiającemu kompletnej dokumentacji technicznej,</w:t>
      </w:r>
    </w:p>
    <w:p w14:paraId="11CDB911" w14:textId="77777777" w:rsidR="00380B78" w:rsidRPr="00AD3E65" w:rsidRDefault="00380B78" w:rsidP="00B06A52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>30 % po uzyskaniu pozwolenia na budowę przez Zamawiającego.</w:t>
      </w:r>
    </w:p>
    <w:p w14:paraId="1C417BD9" w14:textId="77777777" w:rsidR="00380B78" w:rsidRPr="00AD3E65" w:rsidRDefault="00380B78" w:rsidP="00380B78">
      <w:pPr>
        <w:jc w:val="both"/>
        <w:rPr>
          <w:b/>
        </w:rPr>
      </w:pPr>
    </w:p>
    <w:p w14:paraId="3FD95DC1" w14:textId="77777777" w:rsidR="00F41156" w:rsidRPr="00AD3E65" w:rsidRDefault="00F41156" w:rsidP="00F41156">
      <w:pPr>
        <w:pStyle w:val="Akapitzlist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D3E65">
        <w:rPr>
          <w:rFonts w:ascii="Arial" w:hAnsi="Arial" w:cs="Arial"/>
          <w:b/>
          <w:color w:val="000000"/>
          <w:sz w:val="22"/>
          <w:szCs w:val="22"/>
        </w:rPr>
        <w:t>Wykonawca ma prawo złożyć tylko jedną ofertę.</w:t>
      </w:r>
    </w:p>
    <w:p w14:paraId="1738EFED" w14:textId="4244D282" w:rsidR="00380B78" w:rsidRPr="00AD3E65" w:rsidRDefault="00380B78" w:rsidP="00F4115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specyfikacji istotnych warunków zamówienia, obejmujące całość zamówienia. </w:t>
      </w:r>
      <w:r w:rsidRPr="00AD3E65">
        <w:rPr>
          <w:rFonts w:ascii="Arial" w:hAnsi="Arial" w:cs="Arial"/>
          <w:b/>
          <w:sz w:val="22"/>
          <w:szCs w:val="22"/>
        </w:rPr>
        <w:t>Zamawiający nie dopuszcza</w:t>
      </w:r>
      <w:r w:rsidRPr="00AD3E65">
        <w:rPr>
          <w:rFonts w:ascii="Arial" w:hAnsi="Arial" w:cs="Arial"/>
          <w:b/>
          <w:i/>
          <w:sz w:val="22"/>
          <w:szCs w:val="22"/>
        </w:rPr>
        <w:t xml:space="preserve"> </w:t>
      </w:r>
      <w:r w:rsidRPr="00AD3E65">
        <w:rPr>
          <w:rFonts w:ascii="Arial" w:hAnsi="Arial" w:cs="Arial"/>
          <w:b/>
          <w:sz w:val="22"/>
          <w:szCs w:val="22"/>
        </w:rPr>
        <w:t>możliwości składania ofert częściowych.</w:t>
      </w:r>
    </w:p>
    <w:p w14:paraId="7E59247F" w14:textId="77777777" w:rsidR="00380B78" w:rsidRPr="00AD3E65" w:rsidRDefault="00380B78" w:rsidP="00380B7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CDA0E54" w14:textId="77777777" w:rsidR="00380B78" w:rsidRPr="00AD3E65" w:rsidRDefault="00380B78" w:rsidP="00B06A52">
      <w:pPr>
        <w:pStyle w:val="Akapitzlist"/>
        <w:numPr>
          <w:ilvl w:val="0"/>
          <w:numId w:val="18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D3E65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14647F77" w14:textId="77777777" w:rsidR="00380B78" w:rsidRPr="00AD3E65" w:rsidRDefault="00380B78" w:rsidP="00380B78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E7AAEA0" w14:textId="77777777" w:rsidR="00380B78" w:rsidRPr="00AD3E65" w:rsidRDefault="00380B78" w:rsidP="00380B78">
      <w:pPr>
        <w:numPr>
          <w:ilvl w:val="1"/>
          <w:numId w:val="6"/>
        </w:numPr>
        <w:autoSpaceDE w:val="0"/>
        <w:autoSpaceDN w:val="0"/>
        <w:spacing w:before="60" w:after="60" w:line="240" w:lineRule="auto"/>
        <w:ind w:left="720"/>
        <w:jc w:val="both"/>
        <w:rPr>
          <w:u w:val="single"/>
        </w:rPr>
      </w:pPr>
      <w:r w:rsidRPr="00AD3E65">
        <w:rPr>
          <w:u w:val="single"/>
        </w:rPr>
        <w:t>O zamówienie mogą ubiegać się Wykonawcy, którzy posiadają:</w:t>
      </w:r>
    </w:p>
    <w:p w14:paraId="738A2B61" w14:textId="77777777" w:rsidR="00380B78" w:rsidRPr="00AD3E65" w:rsidRDefault="00380B78" w:rsidP="00380B78">
      <w:pPr>
        <w:numPr>
          <w:ilvl w:val="0"/>
          <w:numId w:val="2"/>
        </w:numPr>
        <w:autoSpaceDE w:val="0"/>
        <w:autoSpaceDN w:val="0"/>
        <w:spacing w:line="240" w:lineRule="auto"/>
        <w:jc w:val="both"/>
      </w:pPr>
      <w:r w:rsidRPr="00AD3E65">
        <w:t>uprawnienia do wykonywania określonej działalności lub czynności, jeżeli ustawy nakładają obowiązek posiadania takich uprawnień,</w:t>
      </w:r>
    </w:p>
    <w:p w14:paraId="578A15FD" w14:textId="6FD69861" w:rsidR="00380B78" w:rsidRPr="00AD3E65" w:rsidRDefault="00380B78" w:rsidP="007A524A">
      <w:pPr>
        <w:numPr>
          <w:ilvl w:val="0"/>
          <w:numId w:val="2"/>
        </w:numPr>
        <w:autoSpaceDE w:val="0"/>
        <w:autoSpaceDN w:val="0"/>
        <w:spacing w:line="240" w:lineRule="auto"/>
        <w:jc w:val="both"/>
      </w:pPr>
      <w:r w:rsidRPr="00AD3E65">
        <w:t>niezbędną wiedzę i doświadczenie oraz dysponują potencjałem technicznym i osobami zdolnymi do wykonania zamówienia.</w:t>
      </w:r>
    </w:p>
    <w:p w14:paraId="122AEA4E" w14:textId="77777777" w:rsidR="005D0D34" w:rsidRPr="00AD3E65" w:rsidRDefault="005D0D34" w:rsidP="00380B78">
      <w:pPr>
        <w:shd w:val="clear" w:color="auto" w:fill="FFFFFF"/>
        <w:autoSpaceDE w:val="0"/>
        <w:autoSpaceDN w:val="0"/>
        <w:adjustRightInd w:val="0"/>
        <w:ind w:left="1077"/>
        <w:jc w:val="both"/>
      </w:pPr>
    </w:p>
    <w:p w14:paraId="677A699E" w14:textId="77777777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W celu potwierdzenia spełniania w/w warunku:</w:t>
      </w:r>
    </w:p>
    <w:p w14:paraId="5E32C304" w14:textId="2DEE52C4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 xml:space="preserve">- Wykonawcy zobowiązani są przedłożyć referencje potwierdzające, że w okresie ostatnich pięciu lat przed upływem terminu składania ofert, (a jeżeli okres prowadzenia działalności jest krótszy – w tym okresie) Wykonawca wykonał co najmniej </w:t>
      </w:r>
      <w:r w:rsidR="005B3DCD" w:rsidRPr="00AD3E65">
        <w:t>dwa</w:t>
      </w:r>
      <w:r w:rsidRPr="00AD3E65">
        <w:t xml:space="preserve"> projekty budowlane, </w:t>
      </w:r>
      <w:r w:rsidR="005B3DCD" w:rsidRPr="00AD3E65">
        <w:t xml:space="preserve">w tym jeden </w:t>
      </w:r>
      <w:r w:rsidRPr="00AD3E65">
        <w:t>polegając</w:t>
      </w:r>
      <w:r w:rsidR="005B3DCD" w:rsidRPr="00AD3E65">
        <w:t>y</w:t>
      </w:r>
      <w:r w:rsidRPr="00AD3E65">
        <w:t xml:space="preserve"> na wykonaniu projekt</w:t>
      </w:r>
      <w:r w:rsidR="005B3DCD" w:rsidRPr="00AD3E65">
        <w:t>u</w:t>
      </w:r>
      <w:r w:rsidRPr="00AD3E65">
        <w:t xml:space="preserve"> sieci</w:t>
      </w:r>
      <w:r w:rsidR="005B3DCD" w:rsidRPr="00AD3E65">
        <w:t xml:space="preserve"> wodociągowej</w:t>
      </w:r>
      <w:r w:rsidRPr="00AD3E65">
        <w:t xml:space="preserve"> z rur o średnicy min.</w:t>
      </w:r>
      <w:r w:rsidR="00B06A52" w:rsidRPr="00AD3E65">
        <w:t xml:space="preserve"> 150</w:t>
      </w:r>
      <w:r w:rsidR="005B3DCD" w:rsidRPr="00AD3E65">
        <w:t>/160</w:t>
      </w:r>
      <w:r w:rsidRPr="00AD3E65">
        <w:t xml:space="preserve"> mm </w:t>
      </w:r>
      <w:r w:rsidR="00B06A52" w:rsidRPr="00AD3E65">
        <w:t>żel</w:t>
      </w:r>
      <w:r w:rsidRPr="00AD3E65">
        <w:t>/P</w:t>
      </w:r>
      <w:r w:rsidR="00B06A52" w:rsidRPr="00AD3E65">
        <w:t>E</w:t>
      </w:r>
      <w:r w:rsidR="005B3DCD" w:rsidRPr="00AD3E65">
        <w:t xml:space="preserve"> o długości 300m, a drugi polegający na wykonaniu projektu sieci kanalizacyjnej z rur o średnicy min. 200 mm Kamionka/PVC o długości 300m</w:t>
      </w:r>
      <w:r w:rsidRPr="00AD3E65">
        <w:t>.</w:t>
      </w:r>
    </w:p>
    <w:p w14:paraId="5C704A84" w14:textId="77777777" w:rsidR="00380B78" w:rsidRPr="00AD3E65" w:rsidRDefault="00380B78" w:rsidP="00380B78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AE79087" w14:textId="77777777" w:rsidR="00380B78" w:rsidRPr="00AD3E65" w:rsidRDefault="00380B78" w:rsidP="00380B78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AD3E65">
        <w:rPr>
          <w:rFonts w:ascii="Arial" w:hAnsi="Arial" w:cs="Arial"/>
          <w:sz w:val="22"/>
          <w:szCs w:val="22"/>
          <w:u w:val="single"/>
          <w:shd w:val="clear" w:color="auto" w:fill="FFFFFF"/>
        </w:rPr>
        <w:t>Zamawiający nie dopuszcza możliwości korzystania z zasobów innych podmiotów odnośnie doświadczenia.</w:t>
      </w:r>
    </w:p>
    <w:p w14:paraId="00A07E70" w14:textId="77777777" w:rsidR="00380B78" w:rsidRPr="00AD3E65" w:rsidRDefault="00380B78" w:rsidP="00380B78">
      <w:pPr>
        <w:pStyle w:val="Akapitzlist"/>
        <w:widowControl w:val="0"/>
        <w:tabs>
          <w:tab w:val="left" w:pos="7513"/>
        </w:tabs>
        <w:autoSpaceDE w:val="0"/>
        <w:autoSpaceDN w:val="0"/>
        <w:adjustRightInd w:val="0"/>
        <w:ind w:left="2126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 </w:t>
      </w:r>
    </w:p>
    <w:p w14:paraId="281F37AD" w14:textId="77777777" w:rsidR="00380B78" w:rsidRPr="00AD3E65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Referencje muszą zawierać:</w:t>
      </w:r>
    </w:p>
    <w:p w14:paraId="50A7A909" w14:textId="77777777" w:rsidR="00380B78" w:rsidRPr="00AD3E65" w:rsidRDefault="00380B78" w:rsidP="00B06A52">
      <w:pPr>
        <w:pStyle w:val="Akapitzlist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>średnicę i rodzaj materiału zaprojektowanej sieci,</w:t>
      </w:r>
    </w:p>
    <w:p w14:paraId="4B0CA4A9" w14:textId="77777777" w:rsidR="00380B78" w:rsidRPr="00AD3E65" w:rsidRDefault="00380B78" w:rsidP="00B06A52">
      <w:pPr>
        <w:pStyle w:val="Akapitzlist"/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ascii="Arial" w:hAnsi="Arial" w:cs="Arial"/>
          <w:sz w:val="22"/>
          <w:szCs w:val="22"/>
        </w:rPr>
      </w:pPr>
      <w:r w:rsidRPr="00AD3E65">
        <w:rPr>
          <w:rFonts w:ascii="Arial" w:hAnsi="Arial" w:cs="Arial"/>
          <w:sz w:val="22"/>
          <w:szCs w:val="22"/>
        </w:rPr>
        <w:t xml:space="preserve">pozytywną opinię inwestora o wykonawcy z informacją czy projekt został wykonany prawidłowo i w terminie umownym, </w:t>
      </w:r>
    </w:p>
    <w:p w14:paraId="3F15B638" w14:textId="77777777" w:rsidR="00380B78" w:rsidRPr="00AD3E65" w:rsidRDefault="00380B78" w:rsidP="00380B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ind w:left="1418"/>
        <w:jc w:val="both"/>
        <w:rPr>
          <w:rFonts w:ascii="Arial" w:hAnsi="Arial" w:cs="Arial"/>
          <w:sz w:val="22"/>
          <w:szCs w:val="22"/>
        </w:rPr>
      </w:pPr>
    </w:p>
    <w:p w14:paraId="3EFC5F7B" w14:textId="77777777" w:rsidR="00380B78" w:rsidRPr="00AD3E65" w:rsidRDefault="00380B78" w:rsidP="00380B78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</w:pPr>
      <w:r w:rsidRPr="00AD3E65">
        <w:t xml:space="preserve">- Wykonawca musi dysponować osobami (uczestniczącymi w wykonaniu zamówienia), które posiadają uprawnienia budowlane projektowe w specjalności sieci </w:t>
      </w:r>
      <w:proofErr w:type="spellStart"/>
      <w:r w:rsidRPr="00AD3E65">
        <w:t>wod</w:t>
      </w:r>
      <w:proofErr w:type="spellEnd"/>
      <w:r w:rsidRPr="00AD3E65">
        <w:t>.- kan. bez ograniczeń,</w:t>
      </w:r>
    </w:p>
    <w:p w14:paraId="72E7C30E" w14:textId="77777777" w:rsidR="00380B78" w:rsidRPr="00AD3E65" w:rsidRDefault="00380B78" w:rsidP="00380B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ind w:left="2126" w:hanging="284"/>
        <w:jc w:val="both"/>
        <w:rPr>
          <w:rFonts w:ascii="Arial" w:hAnsi="Arial" w:cs="Arial"/>
          <w:sz w:val="22"/>
          <w:szCs w:val="22"/>
        </w:rPr>
      </w:pPr>
    </w:p>
    <w:p w14:paraId="4032D3F7" w14:textId="77777777" w:rsidR="00380B78" w:rsidRPr="00AD3E65" w:rsidRDefault="00380B78" w:rsidP="00380B78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</w:pPr>
      <w:r w:rsidRPr="00AD3E65">
        <w:t>- Wykonawca musi dysponować osobami (uczestniczącymi w wykonaniu zamówienia), które posiadają aktualny wpis do Polskiej Izby Inżynierów Budownictwa wraz z opłatą z tytułu ubezpieczenia OC.</w:t>
      </w:r>
    </w:p>
    <w:p w14:paraId="78FA8983" w14:textId="77777777" w:rsidR="00380B78" w:rsidRPr="00AD3E65" w:rsidRDefault="00380B78" w:rsidP="00380B78">
      <w:pPr>
        <w:autoSpaceDE w:val="0"/>
        <w:autoSpaceDN w:val="0"/>
        <w:ind w:left="1776"/>
        <w:jc w:val="both"/>
      </w:pPr>
    </w:p>
    <w:p w14:paraId="3E7A5E2D" w14:textId="7F0E967C" w:rsidR="00380B78" w:rsidRPr="00290C84" w:rsidRDefault="00380B78" w:rsidP="00380B78">
      <w:pPr>
        <w:widowControl w:val="0"/>
        <w:tabs>
          <w:tab w:val="left" w:pos="7513"/>
        </w:tabs>
        <w:autoSpaceDE w:val="0"/>
        <w:autoSpaceDN w:val="0"/>
        <w:adjustRightInd w:val="0"/>
        <w:spacing w:after="120"/>
        <w:ind w:left="708"/>
        <w:jc w:val="both"/>
      </w:pPr>
      <w:r w:rsidRPr="00AD3E65">
        <w:t xml:space="preserve">Wykaz osób, które będą uczestniczyć w wykonywaniu zamówienia wraz z informacjami na temat ich kwalifikacji zawodowych i doświadczenia, niezbędnych do wykonania zamówienia, a także zakresu wykonywanych przez nich czynności wg wzorów stanowiących </w:t>
      </w:r>
      <w:r w:rsidR="003F1199" w:rsidRPr="00AD3E65">
        <w:rPr>
          <w:b/>
        </w:rPr>
        <w:t>z</w:t>
      </w:r>
      <w:r w:rsidRPr="00AD3E65">
        <w:rPr>
          <w:b/>
        </w:rPr>
        <w:t>ałączniki nr 3, 4</w:t>
      </w:r>
      <w:r w:rsidRPr="00AD3E65">
        <w:t xml:space="preserve"> </w:t>
      </w:r>
      <w:r w:rsidRPr="00AD3E65">
        <w:rPr>
          <w:b/>
        </w:rPr>
        <w:t>do oferty.</w:t>
      </w:r>
      <w:r w:rsidRPr="00290C84">
        <w:t xml:space="preserve"> </w:t>
      </w:r>
    </w:p>
    <w:p w14:paraId="777BBA4A" w14:textId="77777777" w:rsidR="00380B78" w:rsidRPr="00290C84" w:rsidRDefault="00380B78" w:rsidP="00380B78">
      <w:pPr>
        <w:autoSpaceDE w:val="0"/>
        <w:autoSpaceDN w:val="0"/>
        <w:ind w:left="1068"/>
        <w:jc w:val="both"/>
      </w:pPr>
    </w:p>
    <w:p w14:paraId="60A68FD5" w14:textId="77777777" w:rsidR="00380B78" w:rsidRPr="00290C84" w:rsidRDefault="00380B78" w:rsidP="00380B78">
      <w:pPr>
        <w:numPr>
          <w:ilvl w:val="0"/>
          <w:numId w:val="2"/>
        </w:numPr>
        <w:autoSpaceDE w:val="0"/>
        <w:autoSpaceDN w:val="0"/>
        <w:spacing w:line="240" w:lineRule="auto"/>
        <w:jc w:val="both"/>
      </w:pPr>
      <w:r w:rsidRPr="00290C84">
        <w:t xml:space="preserve">znajdują się w sytuacji ekonomicznej i finansowej zapewniającej wykonanie zamówienia, </w:t>
      </w:r>
    </w:p>
    <w:p w14:paraId="70E8CE65" w14:textId="77777777" w:rsidR="00380B78" w:rsidRPr="00290C84" w:rsidRDefault="00380B78" w:rsidP="00380B78">
      <w:pPr>
        <w:autoSpaceDE w:val="0"/>
        <w:autoSpaceDN w:val="0"/>
        <w:ind w:left="1068"/>
        <w:jc w:val="both"/>
      </w:pPr>
    </w:p>
    <w:p w14:paraId="2E42E7BD" w14:textId="77777777" w:rsidR="00380B78" w:rsidRPr="00290C84" w:rsidRDefault="00380B78" w:rsidP="00380B78">
      <w:pPr>
        <w:numPr>
          <w:ilvl w:val="0"/>
          <w:numId w:val="2"/>
        </w:numPr>
        <w:spacing w:line="240" w:lineRule="auto"/>
        <w:contextualSpacing/>
        <w:jc w:val="both"/>
      </w:pPr>
      <w:r w:rsidRPr="00290C84">
        <w:t>nie podlegają wykluczeniu z postępowania o udzielenie zamówienia.</w:t>
      </w:r>
    </w:p>
    <w:p w14:paraId="57C0F8A1" w14:textId="77777777" w:rsidR="00380B78" w:rsidRPr="00290C84" w:rsidRDefault="00380B78" w:rsidP="00380B78">
      <w:pPr>
        <w:jc w:val="both"/>
      </w:pPr>
    </w:p>
    <w:p w14:paraId="210F1075" w14:textId="77777777" w:rsidR="00380B78" w:rsidRPr="00290C84" w:rsidRDefault="00380B78" w:rsidP="00380B78">
      <w:pPr>
        <w:ind w:left="708"/>
        <w:jc w:val="both"/>
      </w:pPr>
      <w:r w:rsidRPr="00290C84">
        <w:t>W celu potwierdzenia spełniania w/w warunków Wykonawcy zobowiązani są przedłożyć:</w:t>
      </w:r>
    </w:p>
    <w:p w14:paraId="59F7156B" w14:textId="77777777" w:rsidR="00380B78" w:rsidRPr="00290C84" w:rsidRDefault="00380B78" w:rsidP="00B06A52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290C84">
        <w:rPr>
          <w:rFonts w:ascii="Arial" w:hAnsi="Arial" w:cs="Arial"/>
          <w:b/>
          <w:sz w:val="22"/>
          <w:szCs w:val="22"/>
        </w:rPr>
        <w:t>Załącznik nr 5 do oferty,</w:t>
      </w:r>
    </w:p>
    <w:p w14:paraId="76FD9D8F" w14:textId="77777777" w:rsidR="00380B78" w:rsidRPr="00290C84" w:rsidRDefault="00380B78" w:rsidP="00380B78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7A92622B" w14:textId="758B6945" w:rsidR="00380B78" w:rsidRPr="00290C84" w:rsidRDefault="00380B78" w:rsidP="00B06A52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</w:t>
      </w:r>
      <w:r w:rsidRPr="00695F45">
        <w:rPr>
          <w:rFonts w:ascii="Arial" w:hAnsi="Arial" w:cs="Arial"/>
          <w:sz w:val="22"/>
          <w:szCs w:val="22"/>
        </w:rPr>
        <w:t>2002 r. o odpowiedzialności podmiotów zbiorowych za czyny zabronione pod groźbą kary (Dz. U. z 20</w:t>
      </w:r>
      <w:r w:rsidR="00065D81" w:rsidRPr="00695F45">
        <w:rPr>
          <w:rFonts w:ascii="Arial" w:hAnsi="Arial" w:cs="Arial"/>
          <w:sz w:val="22"/>
          <w:szCs w:val="22"/>
        </w:rPr>
        <w:t>20, poz. 538</w:t>
      </w:r>
      <w:r w:rsidRPr="00695F45">
        <w:rPr>
          <w:rFonts w:ascii="Arial" w:hAnsi="Arial" w:cs="Arial"/>
          <w:sz w:val="22"/>
          <w:szCs w:val="22"/>
        </w:rPr>
        <w:t xml:space="preserve">) – </w:t>
      </w:r>
      <w:r w:rsidRPr="00695F45">
        <w:rPr>
          <w:rFonts w:ascii="Arial" w:hAnsi="Arial" w:cs="Arial"/>
          <w:b/>
          <w:sz w:val="22"/>
          <w:szCs w:val="22"/>
        </w:rPr>
        <w:t>Załącznik</w:t>
      </w:r>
      <w:r w:rsidRPr="00290C84">
        <w:rPr>
          <w:rFonts w:ascii="Arial" w:hAnsi="Arial" w:cs="Arial"/>
          <w:b/>
          <w:sz w:val="22"/>
          <w:szCs w:val="22"/>
        </w:rPr>
        <w:t xml:space="preserve"> nr 6 do oferty,</w:t>
      </w:r>
    </w:p>
    <w:p w14:paraId="5CCD0920" w14:textId="77777777" w:rsidR="00380B78" w:rsidRPr="00290C84" w:rsidRDefault="00380B78" w:rsidP="00380B78">
      <w:pPr>
        <w:pStyle w:val="Akapitzlist"/>
        <w:rPr>
          <w:rFonts w:ascii="Arial" w:hAnsi="Arial" w:cs="Arial"/>
          <w:sz w:val="22"/>
          <w:szCs w:val="22"/>
        </w:rPr>
      </w:pPr>
    </w:p>
    <w:p w14:paraId="40E3F40E" w14:textId="77777777" w:rsidR="00380B78" w:rsidRPr="00290C84" w:rsidRDefault="00380B78" w:rsidP="00B06A52">
      <w:pPr>
        <w:pStyle w:val="Akapitzlist"/>
        <w:numPr>
          <w:ilvl w:val="0"/>
          <w:numId w:val="2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290C84">
        <w:rPr>
          <w:rFonts w:ascii="Arial" w:hAnsi="Arial" w:cs="Arial"/>
          <w:b/>
          <w:sz w:val="22"/>
          <w:szCs w:val="22"/>
        </w:rPr>
        <w:t>Załącznik nr 7 do oferty,</w:t>
      </w:r>
    </w:p>
    <w:p w14:paraId="0416985A" w14:textId="77777777" w:rsidR="00380B78" w:rsidRPr="00290C84" w:rsidRDefault="00380B78" w:rsidP="00380B78">
      <w:pPr>
        <w:ind w:left="1068"/>
        <w:contextualSpacing/>
        <w:jc w:val="both"/>
      </w:pPr>
    </w:p>
    <w:p w14:paraId="71DF714F" w14:textId="77777777" w:rsidR="00380B78" w:rsidRPr="00290C84" w:rsidRDefault="00380B78" w:rsidP="00380B78">
      <w:pPr>
        <w:numPr>
          <w:ilvl w:val="0"/>
          <w:numId w:val="2"/>
        </w:numPr>
        <w:spacing w:line="240" w:lineRule="auto"/>
        <w:contextualSpacing/>
        <w:jc w:val="both"/>
      </w:pPr>
      <w:r w:rsidRPr="00290C84">
        <w:t>spełniają wszystkie warunki udziału w postępowaniu określone przez Zamawiającego.</w:t>
      </w:r>
    </w:p>
    <w:p w14:paraId="240AE1E1" w14:textId="77777777" w:rsidR="00380B78" w:rsidRPr="00290C84" w:rsidRDefault="00380B78" w:rsidP="00380B78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50884A15" w14:textId="77777777" w:rsidR="00380B78" w:rsidRPr="00290C84" w:rsidRDefault="00380B78" w:rsidP="00380B78">
      <w:pPr>
        <w:pStyle w:val="pkt"/>
        <w:numPr>
          <w:ilvl w:val="1"/>
          <w:numId w:val="6"/>
        </w:numPr>
        <w:tabs>
          <w:tab w:val="num" w:pos="1647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290C84">
        <w:rPr>
          <w:rFonts w:ascii="Arial" w:hAnsi="Arial" w:cs="Arial"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  <w:u w:val="single"/>
        </w:rPr>
        <w:t>Opis oceny spełnienia warunków:</w:t>
      </w:r>
    </w:p>
    <w:p w14:paraId="178EDD33" w14:textId="77777777" w:rsidR="00380B78" w:rsidRPr="00290C84" w:rsidRDefault="00380B78" w:rsidP="00380B78">
      <w:pPr>
        <w:pStyle w:val="pkt"/>
        <w:tabs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ab/>
      </w:r>
    </w:p>
    <w:p w14:paraId="5EC8B1A3" w14:textId="77777777" w:rsidR="00380B78" w:rsidRPr="00290C84" w:rsidRDefault="00380B78" w:rsidP="00380B78">
      <w:pPr>
        <w:pStyle w:val="pkt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Ocena spełniania warunków wymaganych od Wykonawców zostanie dokonana na podstawie żądanych w pkt. 11 specyfikacji istotnych warunków zamówienia oświadczeń i dokumentów, wg formuły „spełnia – nie spełnia”.</w:t>
      </w:r>
    </w:p>
    <w:p w14:paraId="54539853" w14:textId="77777777" w:rsidR="00380B78" w:rsidRPr="00290C84" w:rsidRDefault="00380B78" w:rsidP="00380B78">
      <w:pPr>
        <w:pStyle w:val="pkt"/>
        <w:tabs>
          <w:tab w:val="num" w:pos="1080"/>
        </w:tabs>
        <w:rPr>
          <w:rFonts w:ascii="Arial" w:hAnsi="Arial" w:cs="Arial"/>
          <w:sz w:val="22"/>
          <w:szCs w:val="22"/>
        </w:rPr>
      </w:pPr>
    </w:p>
    <w:p w14:paraId="26078763" w14:textId="0176EAE6" w:rsidR="00380B78" w:rsidRPr="00290C84" w:rsidRDefault="00380B78" w:rsidP="00380B78">
      <w:pPr>
        <w:pStyle w:val="pkt"/>
        <w:numPr>
          <w:ilvl w:val="1"/>
          <w:numId w:val="6"/>
        </w:numPr>
        <w:ind w:left="72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Z postępowania o udzielenie zamówienia wyklucza się Wykonawców zgodnie</w:t>
      </w:r>
      <w:r w:rsidR="00065D81">
        <w:rPr>
          <w:rFonts w:ascii="Arial" w:hAnsi="Arial" w:cs="Arial"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</w:rPr>
        <w:t xml:space="preserve">z zapisami § 9 Regulaminu wewnętrznego w sprawie zasad, form i trybu udzielania zamówień na wykonanie robót budowlanych, dostaw i usług. </w:t>
      </w:r>
    </w:p>
    <w:p w14:paraId="09E1B5A3" w14:textId="77777777" w:rsidR="00380B78" w:rsidRPr="00290C84" w:rsidRDefault="00380B78" w:rsidP="00380B78">
      <w:pPr>
        <w:autoSpaceDE w:val="0"/>
        <w:autoSpaceDN w:val="0"/>
        <w:adjustRightInd w:val="0"/>
        <w:ind w:left="900"/>
        <w:jc w:val="both"/>
      </w:pPr>
    </w:p>
    <w:p w14:paraId="3301EB6F" w14:textId="77777777" w:rsidR="00380B78" w:rsidRPr="00290C84" w:rsidRDefault="00380B78" w:rsidP="00380B78">
      <w:pPr>
        <w:autoSpaceDE w:val="0"/>
        <w:autoSpaceDN w:val="0"/>
        <w:adjustRightInd w:val="0"/>
        <w:jc w:val="both"/>
        <w:rPr>
          <w:bCs/>
        </w:rPr>
      </w:pPr>
      <w:r w:rsidRPr="00290C84">
        <w:rPr>
          <w:bCs/>
        </w:rPr>
        <w:t xml:space="preserve">Zamawiający zawiadamia równocześnie wykonawców, którzy zostali wykluczeni z postępowania o udzielenie zamówienia, podając uzasadnienie faktyczne i prawne. </w:t>
      </w:r>
      <w:r w:rsidRPr="00290C84">
        <w:t>Ofertę wykonawcy wykluczonego uznaje się za odrzuconą.</w:t>
      </w:r>
    </w:p>
    <w:p w14:paraId="6BB1C428" w14:textId="77777777" w:rsidR="00380B78" w:rsidRPr="00290C84" w:rsidRDefault="00380B78" w:rsidP="00380B78">
      <w:pPr>
        <w:autoSpaceDE w:val="0"/>
        <w:autoSpaceDN w:val="0"/>
        <w:adjustRightInd w:val="0"/>
        <w:rPr>
          <w:b/>
          <w:bCs/>
        </w:rPr>
      </w:pPr>
    </w:p>
    <w:p w14:paraId="1DBF33A3" w14:textId="4C62DDB2" w:rsidR="00380B78" w:rsidRPr="00290C84" w:rsidRDefault="00380B78" w:rsidP="00380B78">
      <w:pPr>
        <w:autoSpaceDE w:val="0"/>
        <w:autoSpaceDN w:val="0"/>
        <w:jc w:val="both"/>
      </w:pPr>
      <w:r w:rsidRPr="00290C84">
        <w:t>10.4.</w:t>
      </w:r>
      <w:r w:rsidR="00E3607C">
        <w:t xml:space="preserve"> </w:t>
      </w:r>
      <w:r w:rsidRPr="00290C84">
        <w:t xml:space="preserve"> Zamawiający odrzuci ofertę jeżeli:</w:t>
      </w:r>
    </w:p>
    <w:p w14:paraId="4B2CA67E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hanging="1107"/>
        <w:jc w:val="both"/>
        <w:rPr>
          <w:b/>
          <w:i/>
        </w:rPr>
      </w:pPr>
      <w:r w:rsidRPr="00290C84">
        <w:t>jest niezgodna z Regulaminem,</w:t>
      </w:r>
    </w:p>
    <w:p w14:paraId="0AFC050C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hanging="1107"/>
        <w:jc w:val="both"/>
      </w:pPr>
      <w:r w:rsidRPr="00290C84">
        <w:t>jej treść nie odpowiada treści specyfikacji istotnych warunków zamówienia,</w:t>
      </w:r>
    </w:p>
    <w:p w14:paraId="015A459A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jej złożenie stanowi czyn nieuczciwej konkurencji w rozumieniu przepisów o zwalczaniu nieuczciwej konkurencji,</w:t>
      </w:r>
    </w:p>
    <w:p w14:paraId="7F2CC6CF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jest nieważna na podstawie odrębnych przepisów,</w:t>
      </w:r>
    </w:p>
    <w:p w14:paraId="73D3F74C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lastRenderedPageBreak/>
        <w:t>została złożona przez wykonawcę wykluczonego z udziału w postępowaniu o udzielenie zamówienia,</w:t>
      </w:r>
    </w:p>
    <w:p w14:paraId="25C30CFB" w14:textId="77777777" w:rsidR="00380B78" w:rsidRPr="00290C84" w:rsidRDefault="00380B78" w:rsidP="00380B78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spacing w:line="240" w:lineRule="auto"/>
        <w:ind w:left="900"/>
        <w:jc w:val="both"/>
      </w:pPr>
      <w:r w:rsidRPr="00290C84">
        <w:t>zawiera rażąco niską cenę w stosunku do przedmiotu zamówienia</w:t>
      </w:r>
    </w:p>
    <w:p w14:paraId="46D5C217" w14:textId="77777777" w:rsidR="00380B78" w:rsidRPr="00290C84" w:rsidRDefault="00380B78" w:rsidP="00380B78">
      <w:pPr>
        <w:jc w:val="both"/>
        <w:rPr>
          <w:b/>
        </w:rPr>
      </w:pPr>
    </w:p>
    <w:p w14:paraId="1507F3E6" w14:textId="3CD49C56" w:rsidR="00702ADE" w:rsidRPr="00290C84" w:rsidRDefault="00702ADE" w:rsidP="00702ADE">
      <w:pPr>
        <w:numPr>
          <w:ilvl w:val="0"/>
          <w:numId w:val="6"/>
        </w:numPr>
        <w:spacing w:line="240" w:lineRule="auto"/>
        <w:ind w:left="360"/>
        <w:jc w:val="both"/>
        <w:rPr>
          <w:b/>
        </w:rPr>
      </w:pPr>
      <w:r w:rsidRPr="00290C84">
        <w:rPr>
          <w:b/>
          <w:color w:val="000000"/>
        </w:rPr>
        <w:t>Wykaz oświadczeń i dokumentów składanych wraz z ofertą – elektronicznie, a następnie dla najkorzystniejszej oferty w formie pisemnej:</w:t>
      </w:r>
    </w:p>
    <w:p w14:paraId="05D32F4C" w14:textId="77777777" w:rsidR="00380B78" w:rsidRPr="00290C84" w:rsidRDefault="00380B78" w:rsidP="00380B78">
      <w:pPr>
        <w:tabs>
          <w:tab w:val="num" w:pos="567"/>
        </w:tabs>
        <w:jc w:val="both"/>
      </w:pPr>
    </w:p>
    <w:p w14:paraId="11CA3CE5" w14:textId="77777777" w:rsidR="00380B78" w:rsidRPr="00290C84" w:rsidRDefault="00380B78" w:rsidP="00380B78">
      <w:pPr>
        <w:tabs>
          <w:tab w:val="num" w:pos="567"/>
        </w:tabs>
        <w:jc w:val="both"/>
      </w:pPr>
      <w:bookmarkStart w:id="9" w:name="_Hlk9495069"/>
      <w:r w:rsidRPr="00290C84">
        <w:t>Poprawnie przygotowana i złożona oferta (Zamawiający wymaga złożenia oferty na formularzu oferty załączonym do specyfikacji istotnych warunków zamówienia) zawiera formularz oferty oraz następujące załączniki, w tym oświadczenia i dokumenty potwierdzające spełnienie warunków udziału w postępowaniu:</w:t>
      </w:r>
    </w:p>
    <w:p w14:paraId="168EDF35" w14:textId="77777777" w:rsidR="00380B78" w:rsidRPr="00290C84" w:rsidRDefault="00380B78" w:rsidP="00380B78">
      <w:pPr>
        <w:jc w:val="both"/>
      </w:pPr>
    </w:p>
    <w:p w14:paraId="0215A8B5" w14:textId="77777777" w:rsidR="00380B78" w:rsidRPr="00290C84" w:rsidRDefault="00380B78" w:rsidP="00380B78">
      <w:pPr>
        <w:jc w:val="both"/>
      </w:pPr>
      <w:bookmarkStart w:id="10" w:name="_Hlk494952407"/>
      <w:r w:rsidRPr="00290C84">
        <w:t xml:space="preserve">11.1. oświadczenie Wykonawcy o spełnianiu warunków udziału w postępowaniu </w:t>
      </w:r>
      <w:r w:rsidRPr="00290C84">
        <w:rPr>
          <w:b/>
          <w:bCs/>
        </w:rPr>
        <w:t>– załącznik nr 1 do oferty</w:t>
      </w:r>
      <w:r w:rsidRPr="00290C84">
        <w:t>,</w:t>
      </w:r>
    </w:p>
    <w:p w14:paraId="13F5E0ED" w14:textId="77777777" w:rsidR="00380B78" w:rsidRPr="00290C84" w:rsidRDefault="00380B78" w:rsidP="00380B78">
      <w:pPr>
        <w:jc w:val="both"/>
      </w:pPr>
      <w:r w:rsidRPr="00290C84">
        <w:t>11.2. 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 lub Krajowego Rejestru Sądowego,</w:t>
      </w:r>
    </w:p>
    <w:p w14:paraId="5AC2AE47" w14:textId="77777777" w:rsidR="00380B78" w:rsidRPr="00290C84" w:rsidRDefault="00380B78" w:rsidP="00380B78">
      <w:pPr>
        <w:jc w:val="both"/>
        <w:rPr>
          <w:b/>
          <w:bCs/>
        </w:rPr>
      </w:pPr>
      <w:r w:rsidRPr="00290C84">
        <w:t xml:space="preserve">11.3.zaakceptowany przez Wykonawcę projekt umowy stanowiący </w:t>
      </w:r>
      <w:r w:rsidRPr="00290C84">
        <w:rPr>
          <w:b/>
          <w:bCs/>
        </w:rPr>
        <w:t>załącznik nr 2 do oferty,</w:t>
      </w:r>
    </w:p>
    <w:p w14:paraId="79A4C3E3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11.4. w przypadku podmiotów występujących wspólnie w postępowaniu-pełnomocnictwo do reprezentowania podmiotów występujących wspólnie lub do występowania wspólnie i podpisania umowy,</w:t>
      </w:r>
    </w:p>
    <w:p w14:paraId="40FBE376" w14:textId="3230A221" w:rsidR="00380B78" w:rsidRPr="00290C84" w:rsidRDefault="00380B78" w:rsidP="00380B78">
      <w:pPr>
        <w:jc w:val="both"/>
        <w:rPr>
          <w:b/>
        </w:rPr>
      </w:pPr>
      <w:r w:rsidRPr="00290C84">
        <w:t>11.5. wykaz osób i podmiotów, które będą uczestniczyć w wykonywaniu</w:t>
      </w:r>
      <w:r w:rsidRPr="00290C84">
        <w:rPr>
          <w:b/>
        </w:rPr>
        <w:t xml:space="preserve"> </w:t>
      </w:r>
      <w:r w:rsidRPr="00290C84">
        <w:t xml:space="preserve">zamówienia </w:t>
      </w:r>
      <w:r w:rsidRPr="00290C84">
        <w:rPr>
          <w:b/>
        </w:rPr>
        <w:t>załącznik nr</w:t>
      </w:r>
      <w:r w:rsidR="00E3607C">
        <w:rPr>
          <w:b/>
        </w:rPr>
        <w:t xml:space="preserve"> </w:t>
      </w:r>
      <w:r w:rsidRPr="00290C84">
        <w:rPr>
          <w:b/>
        </w:rPr>
        <w:t>3 do oferty,</w:t>
      </w:r>
    </w:p>
    <w:p w14:paraId="1A51F36C" w14:textId="77777777" w:rsidR="00380B78" w:rsidRPr="00290C84" w:rsidRDefault="00380B78" w:rsidP="00380B78">
      <w:pPr>
        <w:jc w:val="both"/>
      </w:pPr>
      <w:r w:rsidRPr="00290C84">
        <w:t xml:space="preserve">11.6. oświadczenie, że osoby uczestniczące w wykonaniu zamówienia posiadają wymagane uprawnienia budowlane oraz przynależą do branżowej Izby Inżynierów i posiadaniu obowiązkowej polisy ubezpieczeniowej – </w:t>
      </w:r>
      <w:r w:rsidRPr="00290C84">
        <w:rPr>
          <w:b/>
        </w:rPr>
        <w:t>załącznik nr 4 do oferty,</w:t>
      </w:r>
    </w:p>
    <w:p w14:paraId="54F429A2" w14:textId="77777777" w:rsidR="00380B78" w:rsidRPr="00290C84" w:rsidRDefault="00380B78" w:rsidP="00380B78">
      <w:pPr>
        <w:jc w:val="both"/>
      </w:pPr>
      <w:r w:rsidRPr="00290C84">
        <w:t xml:space="preserve">11.7.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290C84">
        <w:rPr>
          <w:b/>
        </w:rPr>
        <w:t>załącznik nr 5</w:t>
      </w:r>
      <w:r w:rsidRPr="00290C84">
        <w:t xml:space="preserve"> </w:t>
      </w:r>
      <w:r w:rsidRPr="00290C84">
        <w:rPr>
          <w:b/>
        </w:rPr>
        <w:t>do oferty,</w:t>
      </w:r>
    </w:p>
    <w:p w14:paraId="35EE1CEB" w14:textId="77777777" w:rsidR="00380B78" w:rsidRPr="00290C84" w:rsidRDefault="00380B78" w:rsidP="00380B78">
      <w:pPr>
        <w:jc w:val="both"/>
      </w:pPr>
      <w:r w:rsidRPr="00290C84">
        <w:t xml:space="preserve">11.8. oświadczenie, że sąd w stosunku do Wykonawcy (podmiotu zbiorowego) nie orzekł zakazu ubiegania się o zamówienia, na podstawie przepisów o odpowiedzialności podmiotów zbiorowych za czyny zabronione pod groźbą kary – </w:t>
      </w:r>
      <w:r w:rsidRPr="00290C84">
        <w:rPr>
          <w:b/>
        </w:rPr>
        <w:t>załącznik nr 6 do oferty,</w:t>
      </w:r>
    </w:p>
    <w:p w14:paraId="0AD840E3" w14:textId="77777777" w:rsidR="00380B78" w:rsidRPr="00290C84" w:rsidRDefault="00380B78" w:rsidP="00380B78">
      <w:pPr>
        <w:jc w:val="both"/>
        <w:rPr>
          <w:b/>
        </w:rPr>
      </w:pPr>
      <w:r w:rsidRPr="00290C84">
        <w:t xml:space="preserve">11.9. oświadczenie, że Wykonawca nie zalega z uiszczaniem podatków, opłat lub składek na ubezpieczenie społeczne lub zdrowotne - </w:t>
      </w:r>
      <w:r w:rsidRPr="00290C84">
        <w:rPr>
          <w:b/>
        </w:rPr>
        <w:t>załącznik nr 7 do oferty,</w:t>
      </w:r>
    </w:p>
    <w:p w14:paraId="253DEBF4" w14:textId="5C43BE74" w:rsidR="00380B78" w:rsidRPr="00290C84" w:rsidRDefault="00380B78" w:rsidP="00380B78">
      <w:pPr>
        <w:jc w:val="both"/>
      </w:pPr>
      <w:r w:rsidRPr="00290C84">
        <w:t>11.10. referencje, o których mowa w pkt 10.1 lit. b,</w:t>
      </w:r>
    </w:p>
    <w:p w14:paraId="5391BEEA" w14:textId="77777777" w:rsidR="00380B78" w:rsidRPr="00290C84" w:rsidRDefault="00380B78" w:rsidP="00380B78">
      <w:pPr>
        <w:jc w:val="both"/>
        <w:rPr>
          <w:color w:val="000000"/>
        </w:rPr>
      </w:pPr>
      <w:r w:rsidRPr="00290C84">
        <w:t xml:space="preserve">11.11. oświadczenie </w:t>
      </w:r>
      <w:r w:rsidRPr="00290C84">
        <w:rPr>
          <w:color w:val="000000"/>
        </w:rPr>
        <w:t xml:space="preserve">wykonawcy w zakresie wypełnienia obowiązków informacyjnych przewidzianych w art. 13 lub art. 14 RODO </w:t>
      </w:r>
      <w:r w:rsidRPr="00290C84">
        <w:rPr>
          <w:b/>
        </w:rPr>
        <w:t>– załącznik nr 8 do oferty.</w:t>
      </w:r>
    </w:p>
    <w:p w14:paraId="1955F798" w14:textId="77777777" w:rsidR="00380B78" w:rsidRPr="00290C84" w:rsidRDefault="00380B78" w:rsidP="00380B78">
      <w:pPr>
        <w:jc w:val="both"/>
      </w:pPr>
    </w:p>
    <w:p w14:paraId="12083ADE" w14:textId="108F4D4E" w:rsidR="00380B78" w:rsidRPr="00290C84" w:rsidRDefault="00380B78" w:rsidP="00380B7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11.1., 11.2., 11.7., 11.8., 11.9., 11.11.).</w:t>
      </w:r>
    </w:p>
    <w:bookmarkEnd w:id="9"/>
    <w:bookmarkEnd w:id="10"/>
    <w:p w14:paraId="60C71669" w14:textId="77777777" w:rsidR="00380B78" w:rsidRPr="00290C84" w:rsidRDefault="00380B78" w:rsidP="00380B78">
      <w:pPr>
        <w:jc w:val="both"/>
      </w:pPr>
    </w:p>
    <w:p w14:paraId="50B3AA16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12 . Wykonawcy mogą wspólnie ubiegać się o udzielenie zamówienia </w:t>
      </w:r>
    </w:p>
    <w:p w14:paraId="1790F612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2F3CCF7B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12.1. Wykonawcy ubiegający się wspólnie o udzielenie zamówienia ponoszą solidarną odpowiedzialność za wykonanie umowy.</w:t>
      </w:r>
    </w:p>
    <w:p w14:paraId="4AF06B56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lastRenderedPageBreak/>
        <w:t>12.2. Oferta musi być podpisana w taki sposób, by prawnie zobowiązywała wszystkich wykonawców występujących wspólnie.</w:t>
      </w:r>
    </w:p>
    <w:p w14:paraId="0452B14A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12.3.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290C8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73681EB3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12.4. Wszelka korespondencja oraz rozliczenia dokonywane będą wyłącznie z pełnomocnikiem (liderem).</w:t>
      </w:r>
    </w:p>
    <w:p w14:paraId="7C6EA96B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12.5. Wypełniając formularz ofertowy, jak również inne dokumenty powołujące się na „Wykonawcę” w miejscu np. „nazwa i adres Wykonawcy” należy wpisać dane dotyczące lidera.</w:t>
      </w:r>
    </w:p>
    <w:p w14:paraId="3C665965" w14:textId="77777777" w:rsidR="00380B78" w:rsidRPr="00290C84" w:rsidRDefault="00380B78" w:rsidP="00380B78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12.6.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D804458" w14:textId="77777777" w:rsidR="00380B78" w:rsidRPr="00290C84" w:rsidRDefault="00380B78" w:rsidP="00380B78">
      <w:pPr>
        <w:pStyle w:val="pkt"/>
        <w:tabs>
          <w:tab w:val="left" w:pos="900"/>
        </w:tabs>
        <w:ind w:left="0" w:firstLine="0"/>
        <w:rPr>
          <w:rFonts w:ascii="Arial" w:hAnsi="Arial" w:cs="Arial"/>
          <w:sz w:val="22"/>
          <w:szCs w:val="22"/>
        </w:rPr>
      </w:pPr>
    </w:p>
    <w:p w14:paraId="7CCAB6D6" w14:textId="77777777" w:rsidR="00380B78" w:rsidRPr="00290C84" w:rsidRDefault="00380B78" w:rsidP="00380B78">
      <w:pPr>
        <w:spacing w:line="260" w:lineRule="atLeast"/>
        <w:jc w:val="both"/>
      </w:pPr>
      <w:bookmarkStart w:id="11" w:name="_Toc137005111"/>
      <w:bookmarkStart w:id="12" w:name="_Toc137005112"/>
      <w:bookmarkEnd w:id="11"/>
      <w:bookmarkEnd w:id="12"/>
      <w:r w:rsidRPr="00290C84">
        <w:rPr>
          <w:b/>
        </w:rPr>
        <w:t>13. Informacja o sposobie porozumiewania się Zamawiającego z Wykonawcami - wyjaśnienia treści materiałów przetargowych</w:t>
      </w:r>
    </w:p>
    <w:p w14:paraId="07D52BE7" w14:textId="77777777" w:rsidR="00380B78" w:rsidRPr="00290C84" w:rsidRDefault="00380B78" w:rsidP="00380B78">
      <w:pPr>
        <w:spacing w:line="260" w:lineRule="atLeast"/>
        <w:jc w:val="both"/>
      </w:pPr>
    </w:p>
    <w:p w14:paraId="1C3BDF5C" w14:textId="030F5AC6" w:rsidR="00D03598" w:rsidRPr="00290C84" w:rsidRDefault="00380B78" w:rsidP="00D03598">
      <w:pPr>
        <w:spacing w:line="260" w:lineRule="atLeast"/>
        <w:jc w:val="both"/>
        <w:rPr>
          <w:b/>
          <w:bCs/>
        </w:rPr>
      </w:pPr>
      <w:r w:rsidRPr="00290C84">
        <w:t xml:space="preserve">13.1. </w:t>
      </w:r>
      <w:r w:rsidR="00D03598" w:rsidRPr="00290C84">
        <w:t xml:space="preserve">W niniejszym postępowaniu oświadczenia, wnioski, zawiadomienia oraz informacje Zamawiający i Wykonawcy </w:t>
      </w:r>
      <w:r w:rsidR="00D03598" w:rsidRPr="00290C84">
        <w:rPr>
          <w:b/>
          <w:bCs/>
        </w:rPr>
        <w:t xml:space="preserve">przekazują za pośrednictwem platformy zakupowej Open </w:t>
      </w:r>
      <w:proofErr w:type="spellStart"/>
      <w:r w:rsidR="00D03598" w:rsidRPr="00290C84">
        <w:rPr>
          <w:b/>
          <w:bCs/>
        </w:rPr>
        <w:t>Nexus</w:t>
      </w:r>
      <w:proofErr w:type="spellEnd"/>
      <w:r w:rsidR="00D03598" w:rsidRPr="00290C84">
        <w:rPr>
          <w:b/>
          <w:bCs/>
        </w:rPr>
        <w:t xml:space="preserve"> i formularza </w:t>
      </w:r>
      <w:r w:rsidR="00AC5F6E">
        <w:rPr>
          <w:b/>
          <w:bCs/>
        </w:rPr>
        <w:t>„</w:t>
      </w:r>
      <w:r w:rsidR="00D03598" w:rsidRPr="00290C84">
        <w:rPr>
          <w:b/>
          <w:bCs/>
        </w:rPr>
        <w:t>Wyślij wiadomość</w:t>
      </w:r>
      <w:r w:rsidR="00AC5F6E">
        <w:rPr>
          <w:b/>
          <w:bCs/>
        </w:rPr>
        <w:t>”</w:t>
      </w:r>
      <w:r w:rsidR="00D03598" w:rsidRPr="00290C84">
        <w:rPr>
          <w:b/>
          <w:bCs/>
        </w:rPr>
        <w:t xml:space="preserve">. </w:t>
      </w:r>
    </w:p>
    <w:p w14:paraId="4F623CFE" w14:textId="121EDA97" w:rsidR="00D03598" w:rsidRPr="00290C84" w:rsidRDefault="00D03598" w:rsidP="00D03598">
      <w:pPr>
        <w:spacing w:line="260" w:lineRule="atLeast"/>
        <w:jc w:val="both"/>
      </w:pPr>
      <w:r w:rsidRPr="00290C84">
        <w:t xml:space="preserve">13.2.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290C84">
        <w:rPr>
          <w:b/>
          <w:bCs/>
        </w:rPr>
        <w:t xml:space="preserve">Pytania i odpowiedzi zostaną zamieszczone na stronie platformy zakupowej Open </w:t>
      </w:r>
      <w:proofErr w:type="spellStart"/>
      <w:r w:rsidRPr="00290C84">
        <w:rPr>
          <w:b/>
          <w:bCs/>
        </w:rPr>
        <w:t>Nexus</w:t>
      </w:r>
      <w:proofErr w:type="spellEnd"/>
      <w:r w:rsidRPr="00290C84">
        <w:rPr>
          <w:b/>
          <w:bCs/>
        </w:rPr>
        <w:t xml:space="preserve"> </w:t>
      </w:r>
      <w:r w:rsidRPr="00290C84">
        <w:t xml:space="preserve">dotyczącej przedmiotowego postępowania. </w:t>
      </w:r>
    </w:p>
    <w:p w14:paraId="06CAC28E" w14:textId="77777777" w:rsidR="00D03598" w:rsidRPr="00290C84" w:rsidRDefault="00D03598" w:rsidP="00D03598">
      <w:pPr>
        <w:spacing w:line="260" w:lineRule="atLeast"/>
        <w:jc w:val="both"/>
      </w:pPr>
      <w:r w:rsidRPr="00290C84">
        <w:t>Zamawiający przyjmuje wszelkie pisma w godzinach urzędowania od poniedziałku do piątku w godzinach od 7</w:t>
      </w:r>
      <w:r w:rsidRPr="00290C84">
        <w:rPr>
          <w:vertAlign w:val="superscript"/>
        </w:rPr>
        <w:t>00</w:t>
      </w:r>
      <w:r w:rsidRPr="00290C84">
        <w:t xml:space="preserve"> do 15</w:t>
      </w:r>
      <w:r w:rsidRPr="00290C84">
        <w:rPr>
          <w:vertAlign w:val="superscript"/>
        </w:rPr>
        <w:t>00</w:t>
      </w:r>
      <w:r w:rsidRPr="00290C84">
        <w:t>.</w:t>
      </w:r>
    </w:p>
    <w:p w14:paraId="2B9672BE" w14:textId="5FCE174E" w:rsidR="00D03598" w:rsidRPr="00290C84" w:rsidRDefault="00D03598" w:rsidP="00D03598">
      <w:pPr>
        <w:spacing w:line="260" w:lineRule="atLeast"/>
        <w:jc w:val="both"/>
      </w:pPr>
      <w:r w:rsidRPr="00290C84">
        <w:t>13.3.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5BC9C7E" w14:textId="208F7DA9" w:rsidR="00D03598" w:rsidRPr="00290C84" w:rsidRDefault="00D03598" w:rsidP="00D03598">
      <w:pPr>
        <w:spacing w:line="260" w:lineRule="atLeast"/>
        <w:jc w:val="both"/>
      </w:pPr>
      <w:r w:rsidRPr="00290C84">
        <w:t>13.4. Zamawiający nie przewiduje zwołania zebrania wszystkich Wykonawców w celu wyjaśnienia treści specyfikacji istotnych warunków zamówienia.</w:t>
      </w:r>
    </w:p>
    <w:p w14:paraId="7679CA76" w14:textId="77777777" w:rsidR="00380B78" w:rsidRPr="00290C84" w:rsidRDefault="00380B78" w:rsidP="00380B78">
      <w:pPr>
        <w:spacing w:line="260" w:lineRule="atLeast"/>
        <w:jc w:val="both"/>
      </w:pPr>
    </w:p>
    <w:p w14:paraId="39591172" w14:textId="68F7F7CC" w:rsidR="00380B78" w:rsidRPr="00290C84" w:rsidRDefault="00380B78" w:rsidP="00380B78">
      <w:pPr>
        <w:jc w:val="both"/>
        <w:rPr>
          <w:b/>
        </w:rPr>
      </w:pPr>
      <w:r w:rsidRPr="00290C84">
        <w:rPr>
          <w:b/>
        </w:rPr>
        <w:t>14.</w:t>
      </w:r>
      <w:r w:rsidR="00E3607C">
        <w:rPr>
          <w:b/>
        </w:rPr>
        <w:t xml:space="preserve"> </w:t>
      </w:r>
      <w:r w:rsidRPr="00290C84">
        <w:rPr>
          <w:b/>
        </w:rPr>
        <w:t xml:space="preserve"> Opis sposobu przygotowania ofert:</w:t>
      </w:r>
    </w:p>
    <w:p w14:paraId="28FF1091" w14:textId="2C54F3F2" w:rsidR="00380B78" w:rsidRPr="00290C84" w:rsidRDefault="00380B78" w:rsidP="00380B78">
      <w:pPr>
        <w:jc w:val="both"/>
        <w:rPr>
          <w:b/>
        </w:rPr>
      </w:pPr>
    </w:p>
    <w:p w14:paraId="0B3AB4DA" w14:textId="7C8D9587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.1. Zamawiający nie dopuszcza składania ofert wariantowych.</w:t>
      </w:r>
    </w:p>
    <w:p w14:paraId="6638D7F3" w14:textId="08E218EC" w:rsidR="002B6484" w:rsidRPr="00F23D04" w:rsidRDefault="002B6484" w:rsidP="002B6484">
      <w:pPr>
        <w:jc w:val="both"/>
        <w:rPr>
          <w:b/>
          <w:bCs/>
        </w:rPr>
      </w:pPr>
      <w:r w:rsidRPr="00F634C0">
        <w:t>1</w:t>
      </w:r>
      <w:r>
        <w:t>4</w:t>
      </w:r>
      <w:r w:rsidRPr="00F634C0">
        <w:t xml:space="preserve">.2. </w:t>
      </w:r>
      <w:r w:rsidRPr="00F634C0">
        <w:rPr>
          <w:b/>
          <w:bCs/>
        </w:rPr>
        <w:t xml:space="preserve">Ofertę wraz z załącznikami, oświadczeniami składa się </w:t>
      </w:r>
      <w:r w:rsidRPr="00F23D04">
        <w:rPr>
          <w:b/>
          <w:bCs/>
        </w:rPr>
        <w:t xml:space="preserve">w postaci elektronicznej za pośrednictwem platformy zakupowej Open </w:t>
      </w:r>
      <w:proofErr w:type="spellStart"/>
      <w:r w:rsidRPr="00F23D04">
        <w:rPr>
          <w:b/>
          <w:bCs/>
        </w:rPr>
        <w:t>Nexus</w:t>
      </w:r>
      <w:proofErr w:type="spellEnd"/>
      <w:r w:rsidRPr="00F23D04">
        <w:rPr>
          <w:b/>
          <w:bCs/>
        </w:rPr>
        <w:t xml:space="preserve"> pod adresem: </w:t>
      </w:r>
      <w:hyperlink r:id="rId14" w:history="1">
        <w:r w:rsidRPr="00F23D04">
          <w:rPr>
            <w:rStyle w:val="Hipercze"/>
          </w:rPr>
          <w:t>https://platformazakupowa.pl/pn/zwik_swi</w:t>
        </w:r>
      </w:hyperlink>
      <w:r w:rsidR="00E3607C">
        <w:rPr>
          <w:rStyle w:val="Hipercze"/>
        </w:rPr>
        <w:t xml:space="preserve"> </w:t>
      </w:r>
      <w:r w:rsidRPr="00F23D04">
        <w:rPr>
          <w:rStyle w:val="Hipercze"/>
        </w:rPr>
        <w:t xml:space="preserve">, </w:t>
      </w:r>
      <w:r w:rsidRPr="00A27187">
        <w:rPr>
          <w:rStyle w:val="Hipercze"/>
          <w:color w:val="auto"/>
          <w:u w:val="none"/>
        </w:rPr>
        <w:t>dostępnej również na stronie internetowej Zamawiającego w zakładce przetargi pod adresem:</w:t>
      </w:r>
      <w:r w:rsidRPr="00F23D04">
        <w:rPr>
          <w:rStyle w:val="Hipercze"/>
        </w:rPr>
        <w:t xml:space="preserve"> </w:t>
      </w:r>
      <w:hyperlink r:id="rId15" w:history="1">
        <w:r w:rsidRPr="00F23D04">
          <w:rPr>
            <w:rStyle w:val="Hipercze"/>
          </w:rPr>
          <w:t>http://zwik.swi.pl/przetargi.html</w:t>
        </w:r>
      </w:hyperlink>
      <w:r w:rsidRPr="00F23D04">
        <w:rPr>
          <w:rStyle w:val="Hipercze"/>
        </w:rPr>
        <w:t xml:space="preserve"> </w:t>
      </w:r>
      <w:r w:rsidRPr="00A27187">
        <w:rPr>
          <w:rStyle w:val="Hipercze"/>
          <w:color w:val="auto"/>
          <w:u w:val="none"/>
        </w:rPr>
        <w:t>oraz na stronie Biuletynu Informacji Publicznej Zamawiającego pod adresem:</w:t>
      </w:r>
      <w:r w:rsidRPr="004608A5">
        <w:rPr>
          <w:rStyle w:val="Hipercze"/>
          <w:color w:val="auto"/>
        </w:rPr>
        <w:t xml:space="preserve"> </w:t>
      </w:r>
      <w:hyperlink r:id="rId16" w:history="1">
        <w:r w:rsidRPr="00F23D04">
          <w:rPr>
            <w:rStyle w:val="Hipercze"/>
          </w:rPr>
          <w:t>http://bip.um.swinoujscie.pl/artykuly/1085</w:t>
        </w:r>
        <w:r w:rsidRPr="00AC5F6E">
          <w:rPr>
            <w:rStyle w:val="Hipercze"/>
          </w:rPr>
          <w:t>/przetargi</w:t>
        </w:r>
      </w:hyperlink>
      <w:r w:rsidR="00AC5F6E">
        <w:rPr>
          <w:rStyle w:val="Hipercze"/>
          <w:u w:val="none"/>
        </w:rPr>
        <w:t xml:space="preserve">. </w:t>
      </w:r>
      <w:r w:rsidRPr="00AC5F6E">
        <w:rPr>
          <w:b/>
          <w:bCs/>
        </w:rPr>
        <w:t>Korzystanie</w:t>
      </w:r>
      <w:r w:rsidRPr="00F23D04">
        <w:rPr>
          <w:b/>
          <w:bCs/>
        </w:rPr>
        <w:t xml:space="preserve"> z platformy zakupowej Open </w:t>
      </w:r>
      <w:proofErr w:type="spellStart"/>
      <w:r w:rsidRPr="00F23D04">
        <w:rPr>
          <w:b/>
          <w:bCs/>
        </w:rPr>
        <w:t>Nexus</w:t>
      </w:r>
      <w:proofErr w:type="spellEnd"/>
      <w:r w:rsidR="00E3607C">
        <w:rPr>
          <w:b/>
          <w:bCs/>
        </w:rPr>
        <w:t xml:space="preserve"> </w:t>
      </w:r>
      <w:r w:rsidRPr="00F23D04">
        <w:rPr>
          <w:b/>
          <w:bCs/>
        </w:rPr>
        <w:t xml:space="preserve">przez Wykonawcę jest bezpłatne. </w:t>
      </w:r>
    </w:p>
    <w:p w14:paraId="2DC16D6E" w14:textId="77777777" w:rsidR="002B6484" w:rsidRPr="00F23D04" w:rsidRDefault="002B6484" w:rsidP="002B6484">
      <w:pPr>
        <w:jc w:val="both"/>
        <w:rPr>
          <w:b/>
          <w:bCs/>
        </w:rPr>
      </w:pPr>
      <w:r w:rsidRPr="00F23D04">
        <w:rPr>
          <w:b/>
          <w:bCs/>
        </w:rPr>
        <w:lastRenderedPageBreak/>
        <w:t xml:space="preserve">Na stronie platformy zakupowej Open </w:t>
      </w:r>
      <w:proofErr w:type="spellStart"/>
      <w:r w:rsidRPr="00F23D04">
        <w:rPr>
          <w:b/>
          <w:bCs/>
        </w:rPr>
        <w:t>Nexus</w:t>
      </w:r>
      <w:proofErr w:type="spellEnd"/>
      <w:r w:rsidRPr="00F23D04">
        <w:rPr>
          <w:b/>
          <w:bCs/>
        </w:rPr>
        <w:t xml:space="preserve"> pod adresem: </w:t>
      </w:r>
      <w:hyperlink r:id="rId17" w:history="1">
        <w:r w:rsidRPr="00F23D04">
          <w:rPr>
            <w:rStyle w:val="Hipercze"/>
          </w:rPr>
          <w:t>https://platformazakupowa.pl/strona/45-instrukcje</w:t>
        </w:r>
      </w:hyperlink>
      <w:r w:rsidRPr="00F23D04">
        <w:rPr>
          <w:b/>
          <w:bCs/>
        </w:rPr>
        <w:t xml:space="preserve"> znajduje się instrukcja składania oferty dla Wykonawcy.</w:t>
      </w:r>
    </w:p>
    <w:p w14:paraId="708FDADE" w14:textId="64E2D905" w:rsidR="002B6484" w:rsidRPr="00F23D04" w:rsidRDefault="002B6484" w:rsidP="002B6484">
      <w:pPr>
        <w:jc w:val="both"/>
      </w:pPr>
      <w:r w:rsidRPr="00F23D04">
        <w:t>1</w:t>
      </w:r>
      <w:r>
        <w:t>4</w:t>
      </w:r>
      <w:r w:rsidRPr="00F23D04">
        <w:t xml:space="preserve">.3. Wszyscy Wykonawcy składając ofertę w postępowaniu zobowiązani są do załączenia zeskanowanego formularza oferty wraz z wymaganymi w postępowaniu załącznikami i dokumentami wyszczególnionymi w pkt 7 </w:t>
      </w:r>
      <w:proofErr w:type="spellStart"/>
      <w:r w:rsidRPr="00F23D04">
        <w:t>siwz</w:t>
      </w:r>
      <w:proofErr w:type="spellEnd"/>
      <w:r w:rsidRPr="00F23D04">
        <w:t>.</w:t>
      </w:r>
      <w:r w:rsidR="00E3607C">
        <w:t xml:space="preserve"> </w:t>
      </w:r>
      <w:r w:rsidRPr="00F23D04">
        <w:t xml:space="preserve">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9124B8">
        <w:t>4</w:t>
      </w:r>
      <w:r w:rsidRPr="00F23D04">
        <w:t>.4. SIWZ.</w:t>
      </w:r>
    </w:p>
    <w:p w14:paraId="59CC628B" w14:textId="20C5EB9D" w:rsidR="002B6484" w:rsidRPr="006A678C" w:rsidRDefault="002B6484" w:rsidP="002B6484">
      <w:pPr>
        <w:jc w:val="both"/>
        <w:rPr>
          <w:b/>
          <w:bCs/>
        </w:rPr>
      </w:pPr>
      <w:r w:rsidRPr="00F23D04">
        <w:t>1</w:t>
      </w:r>
      <w:r>
        <w:t>4</w:t>
      </w:r>
      <w:r w:rsidRPr="00F23D04">
        <w:t xml:space="preserve">.4. Wykonawca, którego oferta zostanie wybrana, jest zobowiązany w terminie </w:t>
      </w:r>
      <w:r w:rsidRPr="00110FE4">
        <w:t>7 dni licząc od dnia otrzymania zawiadomienia o wyborze oferty najkorzystniejszej, do dostarczenia Zamawiającemu w formie pisemnej (papierowej) oferty oraz oświadczeń i dokumentów wymaganych w prowadzonym postępowaniu. Ofertę należy przesłać na adres Zamawiającego tj.</w:t>
      </w:r>
      <w:r w:rsidR="00E3607C">
        <w:t xml:space="preserve"> </w:t>
      </w:r>
      <w:r w:rsidRPr="00110FE4">
        <w:t xml:space="preserve">Zakład </w:t>
      </w:r>
      <w:r w:rsidRPr="006A678C">
        <w:t>Wodociągów i Kanalizacji Sp. z o.o., ul. Kołłątaja 4, 72-600 Świnoujście z dopiskiem na kopercie</w:t>
      </w:r>
      <w:r w:rsidRPr="00DC3E0A">
        <w:t xml:space="preserve">: </w:t>
      </w:r>
      <w:r w:rsidRPr="00DC3E0A">
        <w:rPr>
          <w:b/>
          <w:bCs/>
        </w:rPr>
        <w:t xml:space="preserve">„Oferta na </w:t>
      </w:r>
      <w:r w:rsidRPr="007C7623">
        <w:rPr>
          <w:b/>
          <w:bCs/>
        </w:rPr>
        <w:t>realizację zadania „</w:t>
      </w:r>
      <w:r w:rsidR="000F18B0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0F18B0" w:rsidRPr="006A678C">
        <w:rPr>
          <w:b/>
          <w:bCs/>
        </w:rPr>
        <w:t xml:space="preserve"> </w:t>
      </w:r>
      <w:r w:rsidRPr="006A678C">
        <w:rPr>
          <w:b/>
          <w:bCs/>
        </w:rPr>
        <w:t>-</w:t>
      </w:r>
      <w:r w:rsidR="00E3607C">
        <w:rPr>
          <w:b/>
          <w:bCs/>
        </w:rPr>
        <w:t xml:space="preserve"> </w:t>
      </w:r>
      <w:r w:rsidRPr="006A678C">
        <w:rPr>
          <w:b/>
          <w:bCs/>
        </w:rPr>
        <w:t xml:space="preserve">Dział Inwestycji”. </w:t>
      </w:r>
    </w:p>
    <w:p w14:paraId="1CF1013A" w14:textId="13357471" w:rsidR="005D1908" w:rsidRPr="00F23D04" w:rsidRDefault="002B6484" w:rsidP="005D1908">
      <w:pPr>
        <w:jc w:val="both"/>
      </w:pPr>
      <w:r w:rsidRPr="00110FE4">
        <w:t>1</w:t>
      </w:r>
      <w:r>
        <w:t>4</w:t>
      </w:r>
      <w:r w:rsidRPr="00110FE4">
        <w:t xml:space="preserve">.5. Wykonawca w terminie 7 dni od dnia otrzymania od Zamawiającego umowy zobowiązany jest do jej podpisania i odesłania do </w:t>
      </w:r>
      <w:r w:rsidRPr="00F23D04">
        <w:t>Zamawiającego</w:t>
      </w:r>
      <w:r w:rsidR="00AC5F6E">
        <w:rPr>
          <w:rStyle w:val="Bodytext2"/>
          <w:rFonts w:ascii="Arial" w:eastAsiaTheme="minorHAnsi" w:hAnsi="Arial" w:cs="Arial"/>
        </w:rPr>
        <w:t xml:space="preserve">. </w:t>
      </w:r>
      <w:r w:rsidR="005D1908" w:rsidRPr="00F23D04">
        <w:rPr>
          <w:rStyle w:val="markedcontent"/>
        </w:rPr>
        <w:t>Zamawiający i</w:t>
      </w:r>
      <w:r w:rsidR="005D1908" w:rsidRPr="005D1908">
        <w:rPr>
          <w:rStyle w:val="markedcontent"/>
        </w:rPr>
        <w:t xml:space="preserve">nformuje, że istnieje możliwość zawarcia umowy w formie </w:t>
      </w:r>
      <w:r w:rsidR="005D1908" w:rsidRPr="005D1908">
        <w:rPr>
          <w:rStyle w:val="highlight"/>
        </w:rPr>
        <w:t>elektr</w:t>
      </w:r>
      <w:r w:rsidR="005D1908" w:rsidRPr="005D1908">
        <w:rPr>
          <w:rStyle w:val="markedcontent"/>
        </w:rPr>
        <w:t>onicznej. Podpisaną w formie elektronicznej umowę należy przesłać na adres poczty elektronicznej: kszczawinska@zwik.fn.pl</w:t>
      </w:r>
    </w:p>
    <w:p w14:paraId="7D38B7AA" w14:textId="59AD0B8A" w:rsidR="002B6484" w:rsidRPr="00F23D04" w:rsidRDefault="002B6484" w:rsidP="002B6484">
      <w:pPr>
        <w:jc w:val="both"/>
      </w:pPr>
      <w:r w:rsidRPr="00F23D04">
        <w:t>1</w:t>
      </w:r>
      <w:r>
        <w:t>4</w:t>
      </w:r>
      <w:r w:rsidRPr="00F23D04">
        <w:t>.6.</w:t>
      </w:r>
      <w:r w:rsidR="00E3607C">
        <w:t xml:space="preserve"> </w:t>
      </w:r>
      <w:r w:rsidRPr="00F23D04">
        <w:t>Każdy dokument składający się na ofertę musi być czytelny.</w:t>
      </w:r>
    </w:p>
    <w:p w14:paraId="03EAF6EA" w14:textId="4419884B" w:rsidR="002B6484" w:rsidRPr="00110FE4" w:rsidRDefault="002B6484" w:rsidP="002B6484">
      <w:pPr>
        <w:jc w:val="both"/>
        <w:rPr>
          <w:b/>
        </w:rPr>
      </w:pPr>
      <w:r w:rsidRPr="00110FE4">
        <w:t>1</w:t>
      </w:r>
      <w:r>
        <w:t>4</w:t>
      </w:r>
      <w:r w:rsidRPr="00110FE4"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680F0FC0" w14:textId="50BF5461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24DC210D" w14:textId="56B2AA4B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 xml:space="preserve">.9. Dokumenty składające się na ofertę mogą być złożone w oryginale lub kserokopii potwierdzonej za zgodność z oryginałem przez Wykonawcę. </w:t>
      </w:r>
    </w:p>
    <w:p w14:paraId="2BECC392" w14:textId="5582987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 xml:space="preserve"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35177555" w14:textId="4F19339F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1</w:t>
      </w:r>
      <w:r w:rsidRPr="00110FE4">
        <w:t>.</w:t>
      </w:r>
      <w:r w:rsidR="00E3607C">
        <w:t xml:space="preserve"> </w:t>
      </w:r>
      <w:r w:rsidRPr="00110FE4">
        <w:t>Strony oferty winny być trwale ze sobą połączone i kolejno ponumerowane. W treści oferty winna być umieszczona informacja o ilości stron.</w:t>
      </w:r>
    </w:p>
    <w:p w14:paraId="5FFD07AF" w14:textId="539886F7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2</w:t>
      </w:r>
      <w:r w:rsidRPr="00110FE4">
        <w:t xml:space="preserve"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</w:t>
      </w:r>
      <w:r w:rsidRPr="00110FE4">
        <w:lastRenderedPageBreak/>
        <w:t>nieuczciwej konkurencji (</w:t>
      </w:r>
      <w:bookmarkStart w:id="13" w:name="_Hlk2155625"/>
      <w:r w:rsidRPr="00110FE4">
        <w:t>Dz. U. z 2020 poz. 1913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110FE4">
        <w:t xml:space="preserve">) </w:t>
      </w:r>
      <w:bookmarkEnd w:id="13"/>
      <w:r w:rsidRPr="00110FE4">
        <w:t xml:space="preserve">i dołączone do oferty, zaleca się aby były trwale, oddzielnie spięte. </w:t>
      </w:r>
    </w:p>
    <w:p w14:paraId="091C9B32" w14:textId="411560A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3</w:t>
      </w:r>
      <w:r w:rsidRPr="00110FE4">
        <w:t>. Złożenie więcej niż jednej oferty lub złożenie oferty zawierającej propozycje alternatywne spowoduje odrzucenie wszystkich ofert złożonych przez Wykonawcę.</w:t>
      </w:r>
    </w:p>
    <w:p w14:paraId="297A7FBE" w14:textId="340B7307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4</w:t>
      </w:r>
      <w:r w:rsidRPr="00110FE4">
        <w:t>. Treść oferty musi odpowiadać treści specyfikacji istotnych warunków zamówienia.</w:t>
      </w:r>
    </w:p>
    <w:p w14:paraId="5B8366CD" w14:textId="1908CA20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5</w:t>
      </w:r>
      <w:r w:rsidRPr="00110FE4">
        <w:t xml:space="preserve">. Wykonawca może przed upływem terminu składania ofert wycofać ofertę za pośrednictwem Formularza składania oferty na stronie platformy zakupowej Open </w:t>
      </w:r>
      <w:proofErr w:type="spellStart"/>
      <w:r w:rsidRPr="00110FE4">
        <w:t>Nexus</w:t>
      </w:r>
      <w:proofErr w:type="spellEnd"/>
      <w:r w:rsidRPr="00110FE4">
        <w:t xml:space="preserve">. </w:t>
      </w:r>
    </w:p>
    <w:p w14:paraId="5B0BAAF3" w14:textId="6887437D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6</w:t>
      </w:r>
      <w:r w:rsidRPr="00110FE4">
        <w:t>. Z uwagi na to, że ofert</w:t>
      </w:r>
      <w:r>
        <w:t>y</w:t>
      </w:r>
      <w:r w:rsidRPr="00110FE4">
        <w:t xml:space="preserve"> Wykonawc</w:t>
      </w:r>
      <w:r>
        <w:t>ów</w:t>
      </w:r>
      <w:r w:rsidRPr="00110FE4">
        <w:t xml:space="preserve"> są zaszyfrowane</w:t>
      </w:r>
      <w:r>
        <w:t>,</w:t>
      </w:r>
      <w:r w:rsidRPr="00110FE4"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69AA1C5E" w14:textId="14C7C8D1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7</w:t>
      </w:r>
      <w:r w:rsidRPr="00110FE4">
        <w:t>. Złożenie nowej oferty i wycofanie poprzedniej w postępowaniu przed upływem terminu zakończenia składania ofert w postępowaniu powoduje wycofanie oferty poprzednio złożonej.</w:t>
      </w:r>
    </w:p>
    <w:p w14:paraId="3E0F3829" w14:textId="09D5002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8</w:t>
      </w:r>
      <w:r w:rsidRPr="00110FE4">
        <w:t xml:space="preserve">. Wycofanie oferty możliwe jest do zakończenia terminu składania ofert. </w:t>
      </w:r>
    </w:p>
    <w:p w14:paraId="68EA59F4" w14:textId="1D7E989C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.1</w:t>
      </w:r>
      <w:r>
        <w:t>9</w:t>
      </w:r>
      <w:r w:rsidRPr="00110FE4">
        <w:t xml:space="preserve">. Wycofanie złożonej oferty powoduje, że Zamawiający nie będzie miał możliwości zapoznania się z nią po upływie terminu składania ofert w postepowaniu. </w:t>
      </w:r>
    </w:p>
    <w:p w14:paraId="0189D669" w14:textId="2352D8C2" w:rsidR="002B6484" w:rsidRPr="00110FE4" w:rsidRDefault="002B6484" w:rsidP="002B6484">
      <w:pPr>
        <w:jc w:val="both"/>
      </w:pPr>
      <w:r w:rsidRPr="00110FE4">
        <w:t>1</w:t>
      </w:r>
      <w:r>
        <w:t>4</w:t>
      </w:r>
      <w:r w:rsidRPr="00110FE4">
        <w:t>.</w:t>
      </w:r>
      <w:r>
        <w:t>20</w:t>
      </w:r>
      <w:r w:rsidRPr="00110FE4">
        <w:t xml:space="preserve">. Wykonawca po upływie terminu składania ofert nie może dokonać zmiany złożonej oferty. </w:t>
      </w:r>
    </w:p>
    <w:p w14:paraId="1FF33BC9" w14:textId="3F3B7078" w:rsidR="002B6484" w:rsidRPr="00110FE4" w:rsidRDefault="002B6484" w:rsidP="002B6484">
      <w:pPr>
        <w:spacing w:line="260" w:lineRule="atLeast"/>
        <w:jc w:val="both"/>
      </w:pPr>
      <w:r w:rsidRPr="00110FE4">
        <w:t>1</w:t>
      </w:r>
      <w:r>
        <w:t>4</w:t>
      </w:r>
      <w:r w:rsidRPr="00110FE4">
        <w:t>.2</w:t>
      </w:r>
      <w:r>
        <w:t>1</w:t>
      </w:r>
      <w:r w:rsidRPr="00110FE4">
        <w:t>. W toku badania i oceny ofert Zamawiający może żądać od Wykonawców wyjaśnień dotyczących treści złożonych ofert.</w:t>
      </w:r>
    </w:p>
    <w:p w14:paraId="72B09A68" w14:textId="77777777" w:rsidR="00EB5313" w:rsidRPr="00290C84" w:rsidRDefault="00EB5313" w:rsidP="00EB5313">
      <w:pPr>
        <w:spacing w:line="260" w:lineRule="atLeast"/>
        <w:jc w:val="both"/>
        <w:rPr>
          <w:b/>
        </w:rPr>
      </w:pPr>
    </w:p>
    <w:p w14:paraId="7A54EF55" w14:textId="7DC46701" w:rsidR="00380B78" w:rsidRPr="00290C84" w:rsidRDefault="00380B78" w:rsidP="00EB5313">
      <w:pPr>
        <w:spacing w:line="260" w:lineRule="atLeast"/>
        <w:jc w:val="both"/>
      </w:pPr>
      <w:r w:rsidRPr="00290C84">
        <w:rPr>
          <w:b/>
        </w:rPr>
        <w:t xml:space="preserve">15. Termin związania ofertą </w:t>
      </w:r>
    </w:p>
    <w:p w14:paraId="276E77CE" w14:textId="77777777" w:rsidR="00380B78" w:rsidRPr="00290C84" w:rsidRDefault="00380B78" w:rsidP="00380B78">
      <w:pPr>
        <w:jc w:val="both"/>
      </w:pPr>
      <w:r w:rsidRPr="00290C84">
        <w:t xml:space="preserve">15.1. Termin związania ofertą wynosi 45 dni. Bieg terminu związania ofertą rozpoczyna się </w:t>
      </w:r>
    </w:p>
    <w:p w14:paraId="53F6F147" w14:textId="6634D39F" w:rsidR="00380B78" w:rsidRPr="00290C84" w:rsidRDefault="00E3607C" w:rsidP="00380B78">
      <w:pPr>
        <w:jc w:val="both"/>
      </w:pPr>
      <w:r>
        <w:t xml:space="preserve">    </w:t>
      </w:r>
      <w:r w:rsidR="00380B78" w:rsidRPr="00290C84">
        <w:t xml:space="preserve"> wraz z upływem terminu składania ofert.</w:t>
      </w:r>
    </w:p>
    <w:p w14:paraId="439309A8" w14:textId="77777777" w:rsidR="00380B78" w:rsidRPr="00290C84" w:rsidRDefault="00380B78" w:rsidP="00380B78">
      <w:pPr>
        <w:jc w:val="both"/>
      </w:pPr>
      <w:r w:rsidRPr="00290C84">
        <w:t xml:space="preserve">15.2. W uzasadnionych przypadkach, co najmniej na 7 dni przed upływem terminu związania </w:t>
      </w:r>
    </w:p>
    <w:p w14:paraId="7AE65C34" w14:textId="77777777" w:rsidR="00380B78" w:rsidRPr="00290C84" w:rsidRDefault="00380B78" w:rsidP="00380B78">
      <w:pPr>
        <w:ind w:left="600"/>
        <w:jc w:val="both"/>
      </w:pPr>
      <w:r w:rsidRPr="00290C84">
        <w:t>ofertą zamawiający może tylko raz zwrócić się do Wykonawców o wyrażenie zgody na przedłużenie tego terminu o oznaczony okres, nie dłuższy niż 30 dni.</w:t>
      </w:r>
    </w:p>
    <w:p w14:paraId="726C1F7D" w14:textId="77777777" w:rsidR="00380B78" w:rsidRPr="00290C84" w:rsidRDefault="00380B78" w:rsidP="00380B78">
      <w:pPr>
        <w:pStyle w:val="Nagwek1"/>
        <w:widowControl w:val="0"/>
        <w:suppressAutoHyphens/>
        <w:jc w:val="both"/>
        <w:rPr>
          <w:rFonts w:cs="Arial"/>
          <w:sz w:val="22"/>
          <w:szCs w:val="22"/>
        </w:rPr>
      </w:pPr>
    </w:p>
    <w:p w14:paraId="3900EE21" w14:textId="77777777" w:rsidR="00380B78" w:rsidRPr="00290C84" w:rsidRDefault="00380B78" w:rsidP="00380B78">
      <w:pPr>
        <w:pStyle w:val="Nagwek1"/>
        <w:widowControl w:val="0"/>
        <w:suppressAutoHyphens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16.</w:t>
      </w:r>
      <w:r w:rsidRPr="00290C84">
        <w:rPr>
          <w:rFonts w:cs="Arial"/>
          <w:b w:val="0"/>
          <w:sz w:val="22"/>
          <w:szCs w:val="22"/>
        </w:rPr>
        <w:t xml:space="preserve"> </w:t>
      </w:r>
      <w:bookmarkStart w:id="14" w:name="_Toc213477059"/>
      <w:r w:rsidRPr="00290C84">
        <w:rPr>
          <w:rFonts w:cs="Arial"/>
          <w:sz w:val="22"/>
          <w:szCs w:val="22"/>
        </w:rPr>
        <w:t>Wadium</w:t>
      </w:r>
      <w:bookmarkEnd w:id="14"/>
      <w:r w:rsidRPr="00290C84">
        <w:rPr>
          <w:rFonts w:cs="Arial"/>
          <w:sz w:val="22"/>
          <w:szCs w:val="22"/>
        </w:rPr>
        <w:t xml:space="preserve"> </w:t>
      </w:r>
    </w:p>
    <w:p w14:paraId="0FC3573E" w14:textId="0FB0C91F" w:rsidR="00380B78" w:rsidRPr="00290C84" w:rsidRDefault="00380B78" w:rsidP="00380B78">
      <w:pPr>
        <w:jc w:val="both"/>
      </w:pPr>
      <w:bookmarkStart w:id="15" w:name="_Hlk9495124"/>
      <w:r w:rsidRPr="00290C84">
        <w:t xml:space="preserve">Zamawiający </w:t>
      </w:r>
      <w:r w:rsidR="00B42C27" w:rsidRPr="00290C84">
        <w:t xml:space="preserve">nie </w:t>
      </w:r>
      <w:r w:rsidRPr="00290C84">
        <w:t>wymaga wniesienia wadium</w:t>
      </w:r>
      <w:r w:rsidR="00B42C27" w:rsidRPr="00290C84">
        <w:t>.</w:t>
      </w:r>
      <w:bookmarkEnd w:id="15"/>
    </w:p>
    <w:p w14:paraId="5D3B8B8B" w14:textId="77777777" w:rsidR="003A72D2" w:rsidRPr="00290C84" w:rsidRDefault="003A72D2" w:rsidP="00380B78">
      <w:pPr>
        <w:spacing w:line="260" w:lineRule="atLeast"/>
        <w:jc w:val="both"/>
        <w:rPr>
          <w:b/>
          <w:bCs/>
        </w:rPr>
      </w:pPr>
    </w:p>
    <w:p w14:paraId="53F69434" w14:textId="1A6D2FAF" w:rsidR="00380B78" w:rsidRPr="00290C84" w:rsidRDefault="00380B78" w:rsidP="00380B78">
      <w:pPr>
        <w:spacing w:line="260" w:lineRule="atLeast"/>
        <w:jc w:val="both"/>
        <w:rPr>
          <w:b/>
          <w:bCs/>
        </w:rPr>
      </w:pPr>
      <w:r w:rsidRPr="00290C84">
        <w:rPr>
          <w:b/>
          <w:bCs/>
        </w:rPr>
        <w:t>17.</w:t>
      </w:r>
      <w:r w:rsidR="00E3607C">
        <w:rPr>
          <w:b/>
          <w:bCs/>
        </w:rPr>
        <w:t xml:space="preserve"> </w:t>
      </w:r>
      <w:r w:rsidRPr="00290C84">
        <w:rPr>
          <w:b/>
          <w:bCs/>
        </w:rPr>
        <w:t>Obliczenie ceny oferty</w:t>
      </w:r>
    </w:p>
    <w:p w14:paraId="35A06EF3" w14:textId="77777777" w:rsidR="00380B78" w:rsidRPr="00290C84" w:rsidRDefault="00380B78" w:rsidP="00380B78">
      <w:pPr>
        <w:jc w:val="both"/>
      </w:pPr>
    </w:p>
    <w:p w14:paraId="66CD34DF" w14:textId="7674B5EF" w:rsidR="00380B78" w:rsidRPr="00290C84" w:rsidRDefault="00380B78" w:rsidP="00380B78">
      <w:pPr>
        <w:jc w:val="both"/>
      </w:pPr>
      <w:r w:rsidRPr="00290C84">
        <w:t xml:space="preserve">17.1. Zamawiający weźmie pod uwagę zaproponowaną przez Wykonawcę </w:t>
      </w:r>
      <w:r w:rsidRPr="00290C84">
        <w:rPr>
          <w:b/>
        </w:rPr>
        <w:t xml:space="preserve">cenę brutto </w:t>
      </w:r>
      <w:r w:rsidRPr="00290C84">
        <w:t>przedstawioną w Formularzu oferty. Cena oferty powinna być podana w PLN liczbowo</w:t>
      </w:r>
      <w:r w:rsidR="00C73A4D">
        <w:t xml:space="preserve">                    i</w:t>
      </w:r>
      <w:r w:rsidRPr="00290C84">
        <w:t xml:space="preserve"> słownie oraz obejmować wszelkie koszty związane z realizacją zamówienia. </w:t>
      </w:r>
    </w:p>
    <w:p w14:paraId="39DEB14D" w14:textId="77777777" w:rsidR="00E527EF" w:rsidRPr="00290C84" w:rsidRDefault="00380B78" w:rsidP="00380B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17.2. Wszystkie obliczenia oraz wpisywanie ich wyników do dokumentów stanowiących ofertę należy wykonać ze szczególną starannością i poddać sprawdzeniu w celu uniknięcia omyłek rachunkowych i pisarskich.</w:t>
      </w:r>
    </w:p>
    <w:p w14:paraId="2F44AE0A" w14:textId="46E8E133" w:rsidR="00E527EF" w:rsidRPr="00290C84" w:rsidRDefault="00E527EF" w:rsidP="00E527E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1</w:t>
      </w:r>
      <w:r w:rsidR="000E674C" w:rsidRPr="00290C84">
        <w:rPr>
          <w:rFonts w:ascii="Arial" w:hAnsi="Arial" w:cs="Arial"/>
          <w:sz w:val="22"/>
          <w:szCs w:val="22"/>
        </w:rPr>
        <w:t>7</w:t>
      </w:r>
      <w:r w:rsidRPr="00290C84">
        <w:rPr>
          <w:rFonts w:ascii="Arial" w:hAnsi="Arial" w:cs="Arial"/>
          <w:sz w:val="22"/>
          <w:szCs w:val="22"/>
        </w:rPr>
        <w:t>.</w:t>
      </w:r>
      <w:r w:rsidR="000E674C" w:rsidRPr="00290C84">
        <w:rPr>
          <w:rFonts w:ascii="Arial" w:hAnsi="Arial" w:cs="Arial"/>
          <w:sz w:val="22"/>
          <w:szCs w:val="22"/>
        </w:rPr>
        <w:t>3</w:t>
      </w:r>
      <w:r w:rsidRPr="00290C84">
        <w:rPr>
          <w:rFonts w:ascii="Arial" w:hAnsi="Arial" w:cs="Arial"/>
          <w:sz w:val="22"/>
          <w:szCs w:val="22"/>
        </w:rPr>
        <w:t xml:space="preserve">. Podana cena winna obejmować wszystkie koszty z uwzględnieniem podatku od towarów i usług VAT, innych opłat i podatków, opłat celnych oraz ewentualnych upustów i rabatów. </w:t>
      </w:r>
    </w:p>
    <w:p w14:paraId="5C006015" w14:textId="73CC529F" w:rsidR="00380B78" w:rsidRPr="00290C84" w:rsidRDefault="00380B78" w:rsidP="00380B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17.</w:t>
      </w:r>
      <w:r w:rsidR="000E674C" w:rsidRPr="00290C84">
        <w:rPr>
          <w:rFonts w:ascii="Arial" w:hAnsi="Arial" w:cs="Arial"/>
          <w:color w:val="auto"/>
          <w:sz w:val="22"/>
          <w:szCs w:val="22"/>
        </w:rPr>
        <w:t>4</w:t>
      </w:r>
      <w:r w:rsidRPr="00290C84">
        <w:rPr>
          <w:rFonts w:ascii="Arial" w:hAnsi="Arial" w:cs="Arial"/>
          <w:color w:val="auto"/>
          <w:sz w:val="22"/>
          <w:szCs w:val="22"/>
        </w:rPr>
        <w:t>. Rozliczenia miedzy Zamawiającym a Wykonawcą będą dokonywane w złotych polskich.</w:t>
      </w:r>
    </w:p>
    <w:p w14:paraId="22EAD940" w14:textId="5359BA9A" w:rsidR="006449CB" w:rsidRDefault="00380B78" w:rsidP="00380B78">
      <w:pPr>
        <w:jc w:val="both"/>
      </w:pPr>
      <w:r w:rsidRPr="00290C84">
        <w:t>17.</w:t>
      </w:r>
      <w:r w:rsidR="000E674C" w:rsidRPr="00290C84">
        <w:t>5</w:t>
      </w:r>
      <w:r w:rsidRPr="00290C84">
        <w:t>. Stawka podatku VAT jest określana zgodnie z ustaw</w:t>
      </w:r>
      <w:r w:rsidRPr="00E30B5E">
        <w:t xml:space="preserve">ą z dnia 11 marca 2004 r. </w:t>
      </w:r>
      <w:r w:rsidR="00C87C65" w:rsidRPr="00E30B5E">
        <w:t>o</w:t>
      </w:r>
      <w:r w:rsidR="00E3607C">
        <w:t xml:space="preserve"> </w:t>
      </w:r>
      <w:r w:rsidRPr="00E30B5E">
        <w:t>podatku od towarów i usług (</w:t>
      </w:r>
      <w:r w:rsidRPr="00E30B5E">
        <w:rPr>
          <w:bCs/>
        </w:rPr>
        <w:t xml:space="preserve">Dz. U. </w:t>
      </w:r>
      <w:r w:rsidR="00E30B5E" w:rsidRPr="00E30B5E">
        <w:rPr>
          <w:bCs/>
        </w:rPr>
        <w:t xml:space="preserve">z 2021 r. poz. 685, z </w:t>
      </w:r>
      <w:proofErr w:type="spellStart"/>
      <w:r w:rsidR="00E30B5E" w:rsidRPr="00E30B5E">
        <w:rPr>
          <w:bCs/>
        </w:rPr>
        <w:t>późn</w:t>
      </w:r>
      <w:proofErr w:type="spellEnd"/>
      <w:r w:rsidR="00E30B5E" w:rsidRPr="00E30B5E">
        <w:rPr>
          <w:bCs/>
        </w:rPr>
        <w:t>. zm.</w:t>
      </w:r>
      <w:r w:rsidRPr="00290C84">
        <w:t>) oraz przepisami wykonawczymi do tej ustawy. W przypadku zmiany przepisów dotyczących ustawy o podatku od towarów i usług, strony obowiązywać będzie cena z uwzględnieniem stawki VAT obowiązującej na dzień wystawienia faktury.</w:t>
      </w:r>
    </w:p>
    <w:p w14:paraId="5FD3B7ED" w14:textId="1F38B1A0" w:rsidR="00B145A3" w:rsidRPr="009E0B55" w:rsidRDefault="00B145A3" w:rsidP="00B145A3">
      <w:pPr>
        <w:jc w:val="both"/>
      </w:pPr>
      <w:r w:rsidRPr="009E0B55">
        <w:t>1</w:t>
      </w:r>
      <w:r>
        <w:t>7</w:t>
      </w:r>
      <w:r w:rsidRPr="009E0B55">
        <w:t>.</w:t>
      </w:r>
      <w:r>
        <w:t>6</w:t>
      </w:r>
      <w:r w:rsidRPr="009E0B55">
        <w:t xml:space="preserve">. Cena podana przez Wykonawcę w ofercie nie będzie zmieniana w toku realizacji przedmiotu zamówienia o ile nie zajdą przesłanki wymienione w pkt. </w:t>
      </w:r>
      <w:r>
        <w:t>20</w:t>
      </w:r>
      <w:r w:rsidRPr="009E0B55">
        <w:t>.</w:t>
      </w:r>
      <w:r>
        <w:t>6</w:t>
      </w:r>
      <w:r w:rsidRPr="009E0B55">
        <w:t>.SIWZ.</w:t>
      </w:r>
    </w:p>
    <w:p w14:paraId="10D894DE" w14:textId="18B6D356" w:rsidR="003A264D" w:rsidRDefault="003A264D">
      <w:r>
        <w:br w:type="page"/>
      </w:r>
    </w:p>
    <w:p w14:paraId="38D64BE1" w14:textId="77777777" w:rsidR="00B145A3" w:rsidRPr="00290C84" w:rsidRDefault="00B145A3" w:rsidP="00380B78">
      <w:pPr>
        <w:jc w:val="both"/>
      </w:pPr>
    </w:p>
    <w:p w14:paraId="66FF8A5C" w14:textId="77777777" w:rsidR="00380B78" w:rsidRPr="00290C84" w:rsidRDefault="00380B78" w:rsidP="00B06A52">
      <w:pPr>
        <w:numPr>
          <w:ilvl w:val="0"/>
          <w:numId w:val="26"/>
        </w:numPr>
        <w:spacing w:line="240" w:lineRule="auto"/>
        <w:jc w:val="both"/>
        <w:rPr>
          <w:b/>
        </w:rPr>
      </w:pPr>
      <w:r w:rsidRPr="00290C84">
        <w:rPr>
          <w:b/>
        </w:rPr>
        <w:t xml:space="preserve">Opis kryteriów i sposobu oceny ofert </w:t>
      </w:r>
    </w:p>
    <w:p w14:paraId="746BEB3F" w14:textId="77777777" w:rsidR="00380B78" w:rsidRPr="00290C84" w:rsidRDefault="00380B78" w:rsidP="00380B78">
      <w:pPr>
        <w:jc w:val="both"/>
        <w:rPr>
          <w:b/>
        </w:rPr>
      </w:pPr>
      <w:r w:rsidRPr="00290C84">
        <w:t>Przy wyborze oferty Zamawiający będzie się kierował następującym kryterium i jego znaczeniem:</w:t>
      </w:r>
    </w:p>
    <w:p w14:paraId="6B2CCB71" w14:textId="77777777" w:rsidR="00380B78" w:rsidRPr="00290C84" w:rsidRDefault="00380B78" w:rsidP="00380B78">
      <w:pPr>
        <w:jc w:val="both"/>
      </w:pPr>
    </w:p>
    <w:p w14:paraId="4C38085A" w14:textId="77777777" w:rsidR="00E67409" w:rsidRPr="00F7066F" w:rsidRDefault="00E67409" w:rsidP="00E67409">
      <w:pPr>
        <w:pStyle w:val="Tekstpodstawowy"/>
        <w:jc w:val="both"/>
        <w:rPr>
          <w:rFonts w:cs="Arial"/>
          <w:color w:val="FF0000"/>
          <w:sz w:val="22"/>
          <w:szCs w:val="22"/>
        </w:rPr>
      </w:pPr>
      <w:r w:rsidRPr="00290C84">
        <w:rPr>
          <w:rFonts w:cs="Arial"/>
          <w:sz w:val="22"/>
          <w:szCs w:val="22"/>
        </w:rPr>
        <w:t xml:space="preserve">Kryterium </w:t>
      </w:r>
      <w:r w:rsidRPr="00F7066F">
        <w:rPr>
          <w:rFonts w:cs="Arial"/>
          <w:sz w:val="22"/>
          <w:szCs w:val="22"/>
        </w:rPr>
        <w:t>wyboru oferty najkorzystniejszej będzie:</w:t>
      </w:r>
    </w:p>
    <w:p w14:paraId="1CA531CD" w14:textId="77777777" w:rsidR="00E67409" w:rsidRPr="00F7066F" w:rsidRDefault="00E67409" w:rsidP="00E67409">
      <w:pPr>
        <w:jc w:val="both"/>
        <w:rPr>
          <w:b/>
          <w:color w:val="FF0000"/>
        </w:rPr>
      </w:pPr>
    </w:p>
    <w:p w14:paraId="0874356E" w14:textId="77777777" w:rsidR="00E67409" w:rsidRPr="000F18B0" w:rsidRDefault="00E67409" w:rsidP="00E67409">
      <w:pPr>
        <w:pStyle w:val="Akapitzlist"/>
        <w:numPr>
          <w:ilvl w:val="0"/>
          <w:numId w:val="43"/>
        </w:num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F7066F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Pr="00F7066F">
        <w:rPr>
          <w:rFonts w:ascii="Arial" w:hAnsi="Arial" w:cs="Arial"/>
          <w:sz w:val="22"/>
          <w:szCs w:val="22"/>
        </w:rPr>
        <w:t xml:space="preserve">za wykonanie </w:t>
      </w:r>
      <w:r w:rsidRPr="000F18B0">
        <w:rPr>
          <w:rFonts w:ascii="Arial" w:hAnsi="Arial" w:cs="Arial"/>
          <w:sz w:val="22"/>
          <w:szCs w:val="22"/>
        </w:rPr>
        <w:t>projektu</w:t>
      </w:r>
      <w:r w:rsidRPr="000F18B0">
        <w:rPr>
          <w:rFonts w:ascii="Arial" w:hAnsi="Arial" w:cs="Arial"/>
          <w:color w:val="000000"/>
          <w:sz w:val="22"/>
          <w:szCs w:val="22"/>
        </w:rPr>
        <w:t xml:space="preserve">  wraz z jednorazową aktualizacją cenową kosztorysu inwestorskiego – 95 pkt</w:t>
      </w:r>
    </w:p>
    <w:p w14:paraId="6D327A06" w14:textId="77777777" w:rsidR="00E67409" w:rsidRPr="00F7066F" w:rsidRDefault="00E67409" w:rsidP="00E67409">
      <w:pPr>
        <w:pStyle w:val="Akapitzlist"/>
        <w:numPr>
          <w:ilvl w:val="0"/>
          <w:numId w:val="43"/>
        </w:num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0F18B0">
        <w:rPr>
          <w:rFonts w:ascii="Arial" w:hAnsi="Arial" w:cs="Arial"/>
          <w:color w:val="000000"/>
          <w:sz w:val="22"/>
          <w:szCs w:val="22"/>
        </w:rPr>
        <w:t xml:space="preserve">Cena brutto </w:t>
      </w:r>
      <w:r w:rsidRPr="000F18B0">
        <w:rPr>
          <w:rFonts w:ascii="Arial" w:hAnsi="Arial" w:cs="Arial"/>
          <w:sz w:val="22"/>
          <w:szCs w:val="22"/>
        </w:rPr>
        <w:t>za podjęcie przez Wykonawcę obowiązków</w:t>
      </w:r>
      <w:r w:rsidRPr="00F7066F">
        <w:rPr>
          <w:rFonts w:ascii="Arial" w:hAnsi="Arial" w:cs="Arial"/>
          <w:sz w:val="22"/>
          <w:szCs w:val="22"/>
        </w:rPr>
        <w:t xml:space="preserve"> nadzoru autorskiego </w:t>
      </w:r>
      <w:r w:rsidRPr="00F7066F">
        <w:rPr>
          <w:rFonts w:ascii="Arial" w:hAnsi="Arial" w:cs="Arial"/>
          <w:color w:val="000000"/>
          <w:sz w:val="22"/>
          <w:szCs w:val="22"/>
        </w:rPr>
        <w:t>– 5</w:t>
      </w:r>
      <w:r>
        <w:rPr>
          <w:rFonts w:ascii="Arial" w:hAnsi="Arial" w:cs="Arial"/>
          <w:color w:val="000000"/>
          <w:sz w:val="22"/>
          <w:szCs w:val="22"/>
        </w:rPr>
        <w:t xml:space="preserve"> pkt</w:t>
      </w:r>
    </w:p>
    <w:p w14:paraId="3253B6CA" w14:textId="1520B61C" w:rsidR="00A5452D" w:rsidRPr="00F7066F" w:rsidRDefault="007D38A8" w:rsidP="00E67409">
      <w:pPr>
        <w:pStyle w:val="Akapitzlist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4A203B1" w14:textId="77777777" w:rsidR="00380B78" w:rsidRPr="00F7066F" w:rsidRDefault="00380B78" w:rsidP="00380B78">
      <w:pPr>
        <w:jc w:val="both"/>
        <w:rPr>
          <w:b/>
          <w:u w:val="single"/>
        </w:rPr>
      </w:pPr>
      <w:r w:rsidRPr="00F7066F">
        <w:rPr>
          <w:b/>
          <w:u w:val="single"/>
        </w:rPr>
        <w:t>UWAGA!</w:t>
      </w:r>
    </w:p>
    <w:p w14:paraId="467471AC" w14:textId="77777777" w:rsidR="00380B78" w:rsidRPr="00290C84" w:rsidRDefault="00380B78" w:rsidP="00380B78">
      <w:pPr>
        <w:jc w:val="both"/>
        <w:rPr>
          <w:b/>
        </w:rPr>
      </w:pPr>
      <w:r w:rsidRPr="00F7066F">
        <w:rPr>
          <w:b/>
        </w:rPr>
        <w:t>W przypadku złożenia oferty przez podmiot zwolniony z obowiązku zapłaty</w:t>
      </w:r>
      <w:r w:rsidRPr="00290C84">
        <w:rPr>
          <w:b/>
        </w:rPr>
        <w:t xml:space="preserve"> podatku VAT Zamawiający, aby zapobiec nierównemu traktowaniu Wykonawców, doliczy do ceny takiej oferty kwotę wynikającą z obowiązującej stawki podatku VAT. Tak ustalona cena służyć będzie </w:t>
      </w:r>
      <w:r w:rsidRPr="00290C84">
        <w:rPr>
          <w:b/>
          <w:u w:val="single"/>
        </w:rPr>
        <w:t>jedynie do oceny ofert.</w:t>
      </w:r>
      <w:r w:rsidRPr="00290C84">
        <w:rPr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7C399B30" w14:textId="77777777" w:rsidR="00380B78" w:rsidRPr="00290C84" w:rsidRDefault="00380B78" w:rsidP="00380B78">
      <w:pPr>
        <w:jc w:val="both"/>
        <w:rPr>
          <w:b/>
        </w:rPr>
      </w:pPr>
    </w:p>
    <w:p w14:paraId="49037A1F" w14:textId="77777777" w:rsidR="00380B78" w:rsidRPr="00290C84" w:rsidRDefault="00380B78" w:rsidP="00380B78">
      <w:pPr>
        <w:jc w:val="both"/>
      </w:pPr>
      <w:r w:rsidRPr="00290C84">
        <w:rPr>
          <w:b/>
        </w:rPr>
        <w:t>Sposób wyliczenia ceny brutto, którą Zamawiający przyjmie do oceny</w:t>
      </w:r>
      <w:r w:rsidRPr="00290C84">
        <w:t>:</w:t>
      </w:r>
    </w:p>
    <w:p w14:paraId="474D0E4C" w14:textId="77777777" w:rsidR="00F7066F" w:rsidRDefault="00F7066F" w:rsidP="00F7066F">
      <w:pPr>
        <w:spacing w:line="240" w:lineRule="auto"/>
        <w:rPr>
          <w:color w:val="000000"/>
          <w:shd w:val="clear" w:color="auto" w:fill="FFFFFF"/>
        </w:rPr>
      </w:pPr>
    </w:p>
    <w:p w14:paraId="722A50E6" w14:textId="6E9A7471" w:rsidR="00F7066F" w:rsidRDefault="00F7066F" w:rsidP="000F18B0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1. cena </w:t>
      </w:r>
      <w:r w:rsidRPr="00F7066F">
        <w:rPr>
          <w:b/>
          <w:bCs/>
          <w:color w:val="000000"/>
        </w:rPr>
        <w:t xml:space="preserve">brutto </w:t>
      </w:r>
      <w:r w:rsidRPr="00F7066F">
        <w:rPr>
          <w:b/>
          <w:bCs/>
        </w:rPr>
        <w:t xml:space="preserve">za wykonanie </w:t>
      </w:r>
      <w:r w:rsidRPr="000F18B0">
        <w:rPr>
          <w:b/>
          <w:bCs/>
        </w:rPr>
        <w:t>projektu</w:t>
      </w:r>
      <w:r w:rsidRPr="000F18B0">
        <w:rPr>
          <w:b/>
          <w:bCs/>
          <w:color w:val="000000"/>
        </w:rPr>
        <w:t xml:space="preserve"> </w:t>
      </w:r>
      <w:r w:rsidR="00695F45" w:rsidRPr="000F18B0">
        <w:rPr>
          <w:b/>
          <w:bCs/>
          <w:color w:val="000000"/>
        </w:rPr>
        <w:t>wraz z jednorazową aktualizacją cenową kosztorysu inwestorskiego</w:t>
      </w:r>
      <w:r w:rsidR="00695F45" w:rsidRPr="000F18B0">
        <w:rPr>
          <w:b/>
          <w:bCs/>
          <w:color w:val="000000"/>
          <w:shd w:val="clear" w:color="auto" w:fill="FFFFFF"/>
        </w:rPr>
        <w:t xml:space="preserve"> </w:t>
      </w:r>
      <w:r w:rsidRPr="000F18B0">
        <w:rPr>
          <w:b/>
          <w:bCs/>
          <w:color w:val="000000"/>
          <w:shd w:val="clear" w:color="auto" w:fill="FFFFFF"/>
        </w:rPr>
        <w:t>(CP) – waga 95 pkt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5C6E78D8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151EE8E3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Liczba punktów zostanie wyliczona według następującego wzoru: </w:t>
      </w:r>
    </w:p>
    <w:p w14:paraId="5DD90DF3" w14:textId="752DBE67" w:rsidR="00F7066F" w:rsidRDefault="00F7066F" w:rsidP="00F7066F">
      <w:pPr>
        <w:spacing w:line="23" w:lineRule="atLeast"/>
        <w:rPr>
          <w:b/>
        </w:rPr>
      </w:pPr>
      <w:r>
        <w:rPr>
          <w:b/>
        </w:rPr>
        <w:t>CP = (</w:t>
      </w:r>
      <w:proofErr w:type="spellStart"/>
      <w:r>
        <w:rPr>
          <w:b/>
        </w:rPr>
        <w:t>CP</w:t>
      </w:r>
      <w:r>
        <w:rPr>
          <w:b/>
          <w:vertAlign w:val="subscript"/>
        </w:rPr>
        <w:t>min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CP</w:t>
      </w:r>
      <w:r>
        <w:rPr>
          <w:b/>
          <w:vertAlign w:val="subscript"/>
        </w:rPr>
        <w:t>ofb</w:t>
      </w:r>
      <w:proofErr w:type="spellEnd"/>
      <w:r>
        <w:rPr>
          <w:b/>
        </w:rPr>
        <w:t>) x 95 pkt</w:t>
      </w:r>
    </w:p>
    <w:p w14:paraId="5A7E0B00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6AF91A09" w14:textId="59317C65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gdzie: </w:t>
      </w:r>
    </w:p>
    <w:p w14:paraId="7168C7A6" w14:textId="69DB881C" w:rsidR="00F7066F" w:rsidRPr="00DC7CC2" w:rsidRDefault="00F7066F" w:rsidP="00F7066F">
      <w:pPr>
        <w:autoSpaceDE w:val="0"/>
        <w:autoSpaceDN w:val="0"/>
        <w:adjustRightInd w:val="0"/>
        <w:spacing w:line="240" w:lineRule="auto"/>
      </w:pPr>
      <w:r w:rsidRPr="00DC7CC2">
        <w:t>CP – liczba punktów w kryterium cena brutto za wykonanie projektu</w:t>
      </w:r>
    </w:p>
    <w:p w14:paraId="5BC01939" w14:textId="3FCE568F" w:rsidR="00F7066F" w:rsidRPr="00DC7CC2" w:rsidRDefault="00F7066F" w:rsidP="00F7066F">
      <w:pPr>
        <w:autoSpaceDE w:val="0"/>
        <w:autoSpaceDN w:val="0"/>
        <w:adjustRightInd w:val="0"/>
        <w:spacing w:line="240" w:lineRule="auto"/>
        <w:rPr>
          <w:strike/>
        </w:rPr>
      </w:pPr>
      <w:proofErr w:type="spellStart"/>
      <w:r w:rsidRPr="00DC7CC2">
        <w:t>CPmin</w:t>
      </w:r>
      <w:proofErr w:type="spellEnd"/>
      <w:r w:rsidRPr="00DC7CC2">
        <w:t xml:space="preserve"> – najniższa cena brutto spośród ocenianych ofert </w:t>
      </w:r>
    </w:p>
    <w:p w14:paraId="73948B87" w14:textId="2601840C" w:rsidR="00F7066F" w:rsidRPr="00DC7CC2" w:rsidRDefault="00F7066F" w:rsidP="00F7066F">
      <w:pPr>
        <w:autoSpaceDE w:val="0"/>
        <w:autoSpaceDN w:val="0"/>
        <w:adjustRightInd w:val="0"/>
        <w:spacing w:line="240" w:lineRule="auto"/>
      </w:pPr>
      <w:proofErr w:type="spellStart"/>
      <w:r w:rsidRPr="00DC7CC2">
        <w:t>CPofb</w:t>
      </w:r>
      <w:proofErr w:type="spellEnd"/>
      <w:r w:rsidRPr="00DC7CC2">
        <w:t xml:space="preserve">– cena brutto oferty ocenianej </w:t>
      </w:r>
    </w:p>
    <w:p w14:paraId="24B9A27F" w14:textId="77777777" w:rsidR="00F7066F" w:rsidRPr="00DC7CC2" w:rsidRDefault="00F7066F" w:rsidP="002F6FCC">
      <w:pPr>
        <w:autoSpaceDE w:val="0"/>
        <w:autoSpaceDN w:val="0"/>
        <w:adjustRightInd w:val="0"/>
        <w:spacing w:line="240" w:lineRule="auto"/>
        <w:jc w:val="both"/>
      </w:pPr>
      <w:r w:rsidRPr="00DC7CC2">
        <w:t xml:space="preserve">Wszystkie oceny w tym kryterium będą wyliczone z dokładnością do dwóch miejsc po przecinku. </w:t>
      </w:r>
    </w:p>
    <w:p w14:paraId="4E35D3C7" w14:textId="77777777" w:rsidR="002F6FCC" w:rsidRDefault="002F6FCC" w:rsidP="00F7066F">
      <w:pPr>
        <w:spacing w:after="200"/>
        <w:jc w:val="both"/>
        <w:rPr>
          <w:b/>
          <w:bCs/>
          <w:color w:val="000000"/>
          <w:shd w:val="clear" w:color="auto" w:fill="FFFFFF"/>
        </w:rPr>
      </w:pPr>
    </w:p>
    <w:p w14:paraId="6CFDEBBD" w14:textId="1AC282C7" w:rsidR="00F7066F" w:rsidRPr="00DC7CC2" w:rsidRDefault="00F7066F" w:rsidP="00F7066F">
      <w:pPr>
        <w:spacing w:after="200"/>
        <w:jc w:val="both"/>
        <w:rPr>
          <w:b/>
          <w:bCs/>
          <w:color w:val="000000"/>
          <w:shd w:val="clear" w:color="auto" w:fill="FFFFFF"/>
        </w:rPr>
      </w:pPr>
      <w:r w:rsidRPr="00DC7CC2">
        <w:rPr>
          <w:b/>
          <w:bCs/>
          <w:color w:val="000000"/>
          <w:shd w:val="clear" w:color="auto" w:fill="FFFFFF"/>
        </w:rPr>
        <w:t xml:space="preserve">2. </w:t>
      </w:r>
      <w:r w:rsidRPr="00DC7CC2">
        <w:rPr>
          <w:b/>
          <w:bCs/>
          <w:color w:val="000000"/>
        </w:rPr>
        <w:t xml:space="preserve">Cena brutto </w:t>
      </w:r>
      <w:r w:rsidRPr="00DC7CC2">
        <w:rPr>
          <w:b/>
          <w:bCs/>
        </w:rPr>
        <w:t xml:space="preserve">za podjęcie przez </w:t>
      </w:r>
      <w:r w:rsidR="00BD3ECD" w:rsidRPr="00DC7CC2">
        <w:rPr>
          <w:b/>
          <w:bCs/>
        </w:rPr>
        <w:t>Wykonawcę</w:t>
      </w:r>
      <w:r w:rsidR="007F6ED9">
        <w:rPr>
          <w:b/>
          <w:bCs/>
        </w:rPr>
        <w:t xml:space="preserve"> </w:t>
      </w:r>
      <w:r w:rsidRPr="00DC7CC2">
        <w:rPr>
          <w:b/>
          <w:bCs/>
        </w:rPr>
        <w:t xml:space="preserve">obowiązków nadzoru autorskiego </w:t>
      </w:r>
      <w:r w:rsidR="00F16E42" w:rsidRPr="00DC7CC2">
        <w:rPr>
          <w:b/>
          <w:bCs/>
        </w:rPr>
        <w:t>(cena brutto</w:t>
      </w:r>
      <w:r w:rsidR="00F16E42" w:rsidRPr="00DC7CC2">
        <w:t xml:space="preserve"> </w:t>
      </w:r>
      <w:r w:rsidR="00F16E42" w:rsidRPr="00DC7CC2">
        <w:rPr>
          <w:b/>
          <w:bCs/>
        </w:rPr>
        <w:t>za jeden pobyt na budowie (1 dzień) wraz z kosztem dojazdu)</w:t>
      </w:r>
      <w:r w:rsidR="00F16E42" w:rsidRPr="00DC7CC2">
        <w:t xml:space="preserve"> </w:t>
      </w:r>
      <w:r w:rsidRPr="00DC7CC2">
        <w:rPr>
          <w:b/>
          <w:bCs/>
          <w:color w:val="000000"/>
        </w:rPr>
        <w:t xml:space="preserve">– </w:t>
      </w:r>
      <w:r w:rsidRPr="00DC7CC2">
        <w:rPr>
          <w:b/>
          <w:bCs/>
          <w:color w:val="000000"/>
          <w:shd w:val="clear" w:color="auto" w:fill="FFFFFF"/>
        </w:rPr>
        <w:t>waga 5 pkt,</w:t>
      </w:r>
      <w:r w:rsidR="00E3607C">
        <w:rPr>
          <w:b/>
          <w:bCs/>
          <w:color w:val="000000"/>
          <w:shd w:val="clear" w:color="auto" w:fill="FFFFFF"/>
        </w:rPr>
        <w:t xml:space="preserve"> </w:t>
      </w:r>
    </w:p>
    <w:p w14:paraId="24910D53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 w:rsidRPr="00DC7CC2">
        <w:t>Liczba punktów zostanie wyliczona według następującego</w:t>
      </w:r>
      <w:r>
        <w:t xml:space="preserve"> wzoru: </w:t>
      </w:r>
    </w:p>
    <w:p w14:paraId="6BB9010A" w14:textId="207E10E3" w:rsidR="00F7066F" w:rsidRDefault="00F7066F" w:rsidP="00F7066F">
      <w:pPr>
        <w:spacing w:line="23" w:lineRule="atLeast"/>
        <w:rPr>
          <w:b/>
        </w:rPr>
      </w:pPr>
      <w:r>
        <w:rPr>
          <w:b/>
        </w:rPr>
        <w:t>CN = (</w:t>
      </w:r>
      <w:proofErr w:type="spellStart"/>
      <w:r>
        <w:rPr>
          <w:b/>
        </w:rPr>
        <w:t>CN</w:t>
      </w:r>
      <w:r>
        <w:rPr>
          <w:b/>
          <w:vertAlign w:val="subscript"/>
        </w:rPr>
        <w:t>min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CN</w:t>
      </w:r>
      <w:r>
        <w:rPr>
          <w:b/>
          <w:vertAlign w:val="subscript"/>
        </w:rPr>
        <w:t>ofb</w:t>
      </w:r>
      <w:proofErr w:type="spellEnd"/>
      <w:r>
        <w:rPr>
          <w:b/>
        </w:rPr>
        <w:t>) x 5 pkt</w:t>
      </w:r>
    </w:p>
    <w:p w14:paraId="3369DF4F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7FA8AB25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gdzie: </w:t>
      </w:r>
    </w:p>
    <w:p w14:paraId="04BA954B" w14:textId="651C014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CN – liczba punktów w kryterium cena brutto </w:t>
      </w:r>
      <w:r w:rsidRPr="00F7066F">
        <w:t xml:space="preserve">za </w:t>
      </w:r>
      <w:r>
        <w:t>podjęcie obowiązków nadzoru autorskiego</w:t>
      </w:r>
    </w:p>
    <w:p w14:paraId="04FE12A0" w14:textId="17F2D49E" w:rsidR="00F7066F" w:rsidRDefault="00F7066F" w:rsidP="00F7066F">
      <w:pPr>
        <w:autoSpaceDE w:val="0"/>
        <w:autoSpaceDN w:val="0"/>
        <w:adjustRightInd w:val="0"/>
        <w:spacing w:line="240" w:lineRule="auto"/>
        <w:rPr>
          <w:strike/>
        </w:rPr>
      </w:pPr>
      <w:proofErr w:type="spellStart"/>
      <w:r>
        <w:t>CNmin</w:t>
      </w:r>
      <w:proofErr w:type="spellEnd"/>
      <w:r>
        <w:t xml:space="preserve"> – najniższa cena brutto spośród ocenianych ofert </w:t>
      </w:r>
    </w:p>
    <w:p w14:paraId="221D3654" w14:textId="21A02B35" w:rsidR="00F7066F" w:rsidRDefault="00F7066F" w:rsidP="00F7066F">
      <w:pPr>
        <w:autoSpaceDE w:val="0"/>
        <w:autoSpaceDN w:val="0"/>
        <w:adjustRightInd w:val="0"/>
        <w:spacing w:line="240" w:lineRule="auto"/>
      </w:pPr>
      <w:proofErr w:type="spellStart"/>
      <w:r>
        <w:t>CNofb</w:t>
      </w:r>
      <w:proofErr w:type="spellEnd"/>
      <w:r>
        <w:t xml:space="preserve">– cena brutto oferty ocenianej </w:t>
      </w:r>
    </w:p>
    <w:p w14:paraId="55BA02D1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 xml:space="preserve">Wszystkie oceny w tym kryterium będą wyliczone z dokładnością do dwóch miejsc po przecinku. </w:t>
      </w:r>
    </w:p>
    <w:p w14:paraId="5C0ADEA5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</w:p>
    <w:p w14:paraId="67DC0A20" w14:textId="6A474171" w:rsidR="00F7066F" w:rsidRDefault="00F7066F" w:rsidP="00F7066F">
      <w:pPr>
        <w:autoSpaceDE w:val="0"/>
        <w:autoSpaceDN w:val="0"/>
        <w:adjustRightInd w:val="0"/>
        <w:spacing w:line="240" w:lineRule="auto"/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234517">
        <w:rPr>
          <w:b/>
          <w:bCs/>
          <w:u w:val="single"/>
        </w:rPr>
        <w:t>Łączna l</w:t>
      </w:r>
      <w:r>
        <w:rPr>
          <w:b/>
          <w:bCs/>
          <w:u w:val="single"/>
        </w:rPr>
        <w:t>iczba punktów jaką otrzyma dana oferta zostanie obliczona wg poniższego wzoru:</w:t>
      </w:r>
    </w:p>
    <w:p w14:paraId="7F7D5A0B" w14:textId="77777777" w:rsidR="00F7066F" w:rsidRDefault="00F7066F" w:rsidP="00F7066F">
      <w:pPr>
        <w:autoSpaceDE w:val="0"/>
        <w:autoSpaceDN w:val="0"/>
        <w:adjustRightInd w:val="0"/>
        <w:spacing w:line="240" w:lineRule="auto"/>
        <w:rPr>
          <w:b/>
        </w:rPr>
      </w:pPr>
    </w:p>
    <w:p w14:paraId="65F41957" w14:textId="2610FCCB" w:rsidR="00F7066F" w:rsidRDefault="00F7066F" w:rsidP="00F7066F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LC = C</w:t>
      </w:r>
      <w:r w:rsidR="00234517">
        <w:rPr>
          <w:b/>
        </w:rPr>
        <w:t>P</w:t>
      </w:r>
      <w:r>
        <w:rPr>
          <w:b/>
        </w:rPr>
        <w:t xml:space="preserve"> + </w:t>
      </w:r>
      <w:r w:rsidR="00234517">
        <w:rPr>
          <w:b/>
        </w:rPr>
        <w:t>CN</w:t>
      </w:r>
    </w:p>
    <w:p w14:paraId="146356ED" w14:textId="77777777" w:rsidR="00234517" w:rsidRDefault="00234517" w:rsidP="00F7066F">
      <w:pPr>
        <w:autoSpaceDE w:val="0"/>
        <w:autoSpaceDN w:val="0"/>
        <w:adjustRightInd w:val="0"/>
        <w:spacing w:line="240" w:lineRule="auto"/>
      </w:pPr>
    </w:p>
    <w:p w14:paraId="607D0AF3" w14:textId="77777777" w:rsidR="00F7066F" w:rsidRDefault="00F7066F" w:rsidP="00F7066F">
      <w:pPr>
        <w:autoSpaceDE w:val="0"/>
        <w:autoSpaceDN w:val="0"/>
        <w:adjustRightInd w:val="0"/>
        <w:spacing w:line="240" w:lineRule="auto"/>
      </w:pPr>
      <w:r>
        <w:t>gdzie:</w:t>
      </w:r>
    </w:p>
    <w:p w14:paraId="3819FF25" w14:textId="638295BC" w:rsidR="00F7066F" w:rsidRDefault="00F7066F" w:rsidP="00F7066F">
      <w:pPr>
        <w:autoSpaceDE w:val="0"/>
        <w:autoSpaceDN w:val="0"/>
        <w:adjustRightInd w:val="0"/>
        <w:spacing w:line="240" w:lineRule="auto"/>
        <w:ind w:firstLine="708"/>
      </w:pPr>
      <w:r>
        <w:t>LC</w:t>
      </w:r>
      <w:r>
        <w:tab/>
        <w:t>-</w:t>
      </w:r>
      <w:r w:rsidR="00234517" w:rsidRPr="00234517">
        <w:t xml:space="preserve"> </w:t>
      </w:r>
      <w:r w:rsidR="00234517">
        <w:t xml:space="preserve">łączna </w:t>
      </w:r>
      <w:r>
        <w:t>liczba punktów</w:t>
      </w:r>
      <w:r w:rsidR="00234517">
        <w:t xml:space="preserve"> przyznana ofercie</w:t>
      </w:r>
      <w:r w:rsidR="002F6FCC">
        <w:t>,</w:t>
      </w:r>
    </w:p>
    <w:p w14:paraId="585DF360" w14:textId="23B73381" w:rsidR="00F7066F" w:rsidRDefault="00F7066F" w:rsidP="00F7066F">
      <w:pPr>
        <w:autoSpaceDE w:val="0"/>
        <w:autoSpaceDN w:val="0"/>
        <w:adjustRightInd w:val="0"/>
        <w:spacing w:line="240" w:lineRule="auto"/>
        <w:ind w:firstLine="708"/>
      </w:pPr>
      <w:r>
        <w:t>C</w:t>
      </w:r>
      <w:r w:rsidR="00234517">
        <w:t>P</w:t>
      </w:r>
      <w:r>
        <w:tab/>
        <w:t xml:space="preserve">- ilość punktów w kryterium cena </w:t>
      </w:r>
      <w:r w:rsidR="00234517">
        <w:t>brutto za wykonanie projektu</w:t>
      </w:r>
      <w:r w:rsidR="002F6FCC">
        <w:t>,</w:t>
      </w:r>
    </w:p>
    <w:p w14:paraId="274E87E9" w14:textId="32C04DC9" w:rsidR="00F7066F" w:rsidRPr="00234517" w:rsidRDefault="00234517" w:rsidP="00234517">
      <w:pPr>
        <w:autoSpaceDE w:val="0"/>
        <w:autoSpaceDN w:val="0"/>
        <w:adjustRightInd w:val="0"/>
        <w:spacing w:line="240" w:lineRule="auto"/>
        <w:ind w:left="1418" w:hanging="710"/>
        <w:jc w:val="both"/>
      </w:pPr>
      <w:r>
        <w:t>CN</w:t>
      </w:r>
      <w:r w:rsidR="00E3607C">
        <w:t xml:space="preserve"> </w:t>
      </w:r>
      <w:r w:rsidR="00F7066F">
        <w:tab/>
        <w:t xml:space="preserve">- ilość punktów w kryterium </w:t>
      </w:r>
      <w:r>
        <w:t xml:space="preserve">cena brutto </w:t>
      </w:r>
      <w:r w:rsidRPr="00234517">
        <w:t xml:space="preserve">za podjęcie przez </w:t>
      </w:r>
      <w:r w:rsidR="00BD3ECD">
        <w:t>Wykonawcę</w:t>
      </w:r>
      <w:r w:rsidR="00F72D28">
        <w:t xml:space="preserve"> </w:t>
      </w:r>
      <w:r w:rsidRPr="00234517">
        <w:t>obowiązków nadzoru autorskiego</w:t>
      </w:r>
    </w:p>
    <w:p w14:paraId="2E9D101A" w14:textId="77777777" w:rsidR="00234517" w:rsidRDefault="00234517" w:rsidP="002B0CE3">
      <w:pPr>
        <w:spacing w:after="120"/>
        <w:jc w:val="both"/>
        <w:rPr>
          <w:color w:val="000000"/>
        </w:rPr>
      </w:pPr>
    </w:p>
    <w:p w14:paraId="6B08AB4E" w14:textId="020A62F2" w:rsidR="002B0CE3" w:rsidRPr="00290C84" w:rsidRDefault="002B0CE3" w:rsidP="002B0CE3">
      <w:pPr>
        <w:spacing w:after="120"/>
        <w:jc w:val="both"/>
        <w:rPr>
          <w:color w:val="000000"/>
        </w:rPr>
      </w:pPr>
      <w:r w:rsidRPr="00290C84">
        <w:rPr>
          <w:color w:val="000000"/>
        </w:rPr>
        <w:t>Oferta najkorzystniejsza spośród ofert nieodrzuconych otrzyma 100 punktów. Pozostałe otrzymają punktacje według formuły:</w:t>
      </w:r>
    </w:p>
    <w:p w14:paraId="254F82F2" w14:textId="471F9F9C" w:rsidR="003A72D2" w:rsidRPr="00290C84" w:rsidRDefault="00380B78" w:rsidP="00B06A52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FF61878" w14:textId="77777777" w:rsidR="003A72D2" w:rsidRPr="00290C84" w:rsidRDefault="003A72D2" w:rsidP="00380B78">
      <w:pPr>
        <w:jc w:val="both"/>
        <w:rPr>
          <w:b/>
        </w:rPr>
      </w:pPr>
    </w:p>
    <w:p w14:paraId="50459AFF" w14:textId="147259BC" w:rsidR="00380B78" w:rsidRPr="00290C84" w:rsidRDefault="00380B78" w:rsidP="00380B78">
      <w:pPr>
        <w:jc w:val="both"/>
        <w:rPr>
          <w:b/>
        </w:rPr>
      </w:pPr>
      <w:r w:rsidRPr="00290C84">
        <w:rPr>
          <w:b/>
        </w:rPr>
        <w:t>19. Miejsce</w:t>
      </w:r>
      <w:r w:rsidR="00EB5313" w:rsidRPr="00290C84">
        <w:rPr>
          <w:b/>
        </w:rPr>
        <w:t>,</w:t>
      </w:r>
      <w:r w:rsidRPr="00290C84">
        <w:rPr>
          <w:b/>
        </w:rPr>
        <w:t xml:space="preserve"> termin składania i otwarcia ofert</w:t>
      </w:r>
    </w:p>
    <w:p w14:paraId="195808B3" w14:textId="77777777" w:rsidR="00380B78" w:rsidRPr="00290C84" w:rsidRDefault="00380B78" w:rsidP="00380B78">
      <w:pPr>
        <w:jc w:val="both"/>
      </w:pPr>
    </w:p>
    <w:p w14:paraId="2E3815A1" w14:textId="3B8E0FC8" w:rsidR="00EB5313" w:rsidRPr="00290C84" w:rsidRDefault="00EB5313" w:rsidP="003A7BA7">
      <w:pPr>
        <w:ind w:left="567" w:hanging="567"/>
        <w:jc w:val="both"/>
      </w:pPr>
      <w:r w:rsidRPr="00290C84">
        <w:t xml:space="preserve">19.1. Ofertę wraz z załącznikami należy złożyć za pośrednictwem platformy zakupowej Open </w:t>
      </w:r>
      <w:proofErr w:type="spellStart"/>
      <w:r w:rsidRPr="00290C84">
        <w:t>Nexus</w:t>
      </w:r>
      <w:proofErr w:type="spellEnd"/>
      <w:r w:rsidRPr="00290C84">
        <w:t xml:space="preserve"> pod adresem:</w:t>
      </w:r>
      <w:r w:rsidR="00E3607C">
        <w:t xml:space="preserve"> </w:t>
      </w:r>
      <w:hyperlink r:id="rId18" w:history="1">
        <w:r w:rsidRPr="00290C84">
          <w:rPr>
            <w:rStyle w:val="Hipercze"/>
          </w:rPr>
          <w:t>https://platformazakupowa.pl/pn/zwik_swi</w:t>
        </w:r>
      </w:hyperlink>
      <w:r w:rsidRPr="00290C84">
        <w:rPr>
          <w:rStyle w:val="Hipercze"/>
          <w:u w:val="none"/>
        </w:rPr>
        <w:t xml:space="preserve"> </w:t>
      </w:r>
      <w:r w:rsidRPr="00290C84">
        <w:rPr>
          <w:rStyle w:val="Hipercze"/>
          <w:color w:val="auto"/>
          <w:u w:val="none"/>
        </w:rPr>
        <w:t xml:space="preserve">w terminie </w:t>
      </w:r>
      <w:r w:rsidRPr="00290C84">
        <w:rPr>
          <w:b/>
          <w:bCs/>
        </w:rPr>
        <w:t xml:space="preserve">do dnia </w:t>
      </w:r>
      <w:r w:rsidR="00C45E54">
        <w:rPr>
          <w:b/>
          <w:bCs/>
        </w:rPr>
        <w:t>20.12</w:t>
      </w:r>
      <w:r w:rsidR="00B06A52" w:rsidRPr="00290C84">
        <w:rPr>
          <w:b/>
          <w:bCs/>
        </w:rPr>
        <w:t>.</w:t>
      </w:r>
      <w:r w:rsidRPr="00290C84">
        <w:rPr>
          <w:b/>
          <w:bCs/>
        </w:rPr>
        <w:t>20</w:t>
      </w:r>
      <w:r w:rsidR="00B06A52" w:rsidRPr="00290C84">
        <w:rPr>
          <w:b/>
          <w:bCs/>
        </w:rPr>
        <w:t>2</w:t>
      </w:r>
      <w:r w:rsidR="00AC1EA2">
        <w:rPr>
          <w:b/>
          <w:bCs/>
        </w:rPr>
        <w:t>1</w:t>
      </w:r>
      <w:r w:rsidRPr="00290C84">
        <w:rPr>
          <w:b/>
          <w:bCs/>
        </w:rPr>
        <w:t>r., do godziny 13:30.</w:t>
      </w:r>
    </w:p>
    <w:p w14:paraId="38A28E71" w14:textId="7781D111" w:rsidR="00EB5313" w:rsidRPr="00290C84" w:rsidRDefault="00EB5313" w:rsidP="003A7BA7">
      <w:pPr>
        <w:ind w:left="567" w:hanging="567"/>
        <w:jc w:val="both"/>
      </w:pPr>
      <w:r w:rsidRPr="00290C84">
        <w:t xml:space="preserve">19.2. Otwarcie ofert (elektroniczne na platformie zakupowej Open </w:t>
      </w:r>
      <w:proofErr w:type="spellStart"/>
      <w:r w:rsidRPr="00290C84">
        <w:t>Nexus</w:t>
      </w:r>
      <w:proofErr w:type="spellEnd"/>
      <w:r w:rsidRPr="00290C84">
        <w:t xml:space="preserve">) nastąpi w siedzibie Zamawiającego w Świnoujściu przy ul. Kołłątaja 4, w pokoju nr 4, w dniu </w:t>
      </w:r>
      <w:r w:rsidR="00C45E54" w:rsidRPr="00C45E54">
        <w:rPr>
          <w:b/>
          <w:bCs/>
        </w:rPr>
        <w:t>20.12</w:t>
      </w:r>
      <w:r w:rsidR="00B06A52" w:rsidRPr="00290C84">
        <w:rPr>
          <w:b/>
        </w:rPr>
        <w:t>.</w:t>
      </w:r>
      <w:r w:rsidRPr="00290C84">
        <w:rPr>
          <w:b/>
        </w:rPr>
        <w:t>20</w:t>
      </w:r>
      <w:r w:rsidR="00B06A52" w:rsidRPr="00290C84">
        <w:rPr>
          <w:b/>
        </w:rPr>
        <w:t>2</w:t>
      </w:r>
      <w:r w:rsidR="00AC1EA2">
        <w:rPr>
          <w:b/>
        </w:rPr>
        <w:t>1</w:t>
      </w:r>
      <w:r w:rsidRPr="00290C84">
        <w:rPr>
          <w:b/>
          <w:bCs/>
        </w:rPr>
        <w:t>r</w:t>
      </w:r>
      <w:r w:rsidRPr="00290C84">
        <w:t xml:space="preserve">. </w:t>
      </w:r>
      <w:r w:rsidRPr="00290C84">
        <w:rPr>
          <w:b/>
          <w:bCs/>
        </w:rPr>
        <w:t>o godzinie 14:00.</w:t>
      </w:r>
    </w:p>
    <w:p w14:paraId="4A8A60A2" w14:textId="4243D061" w:rsidR="00EB5313" w:rsidRPr="00290C84" w:rsidRDefault="00EB5313" w:rsidP="00C45896">
      <w:pPr>
        <w:ind w:left="567" w:hanging="567"/>
        <w:jc w:val="both"/>
      </w:pPr>
      <w:r w:rsidRPr="00290C84">
        <w:t>19.3. Bezpośrednio przed otwarciem ofert Zamawiający poda kwotę, jaką zamierza</w:t>
      </w:r>
      <w:r w:rsidR="00E3607C">
        <w:t xml:space="preserve"> </w:t>
      </w:r>
      <w:r w:rsidR="00C45896">
        <w:t xml:space="preserve"> </w:t>
      </w:r>
      <w:r w:rsidRPr="00290C84">
        <w:t>przeznaczyć na sfinansowanie zamówienia, na swoim profilu platformy zakupowej.</w:t>
      </w:r>
    </w:p>
    <w:p w14:paraId="39AA015E" w14:textId="4C88D7AE" w:rsidR="00EB5313" w:rsidRPr="00290C84" w:rsidRDefault="00EB5313" w:rsidP="003A7BA7">
      <w:pPr>
        <w:ind w:left="567" w:hanging="567"/>
        <w:jc w:val="both"/>
      </w:pPr>
      <w:r w:rsidRPr="00290C84">
        <w:t>19.</w:t>
      </w:r>
      <w:r w:rsidR="00C45896">
        <w:t>4</w:t>
      </w:r>
      <w:r w:rsidRPr="00290C84">
        <w:t>. Po czynności otwarcia ofert, najpóźniej</w:t>
      </w:r>
      <w:r w:rsidR="00E3607C">
        <w:t xml:space="preserve"> </w:t>
      </w:r>
      <w:r w:rsidRPr="00290C84">
        <w:t xml:space="preserve">w następnym dniu roboczym od dnia otwarcia ofert, Zamawiający opublikuje na swoim profilu platformy zakupowej open </w:t>
      </w:r>
      <w:proofErr w:type="spellStart"/>
      <w:r w:rsidRPr="00290C84">
        <w:t>Nexus</w:t>
      </w:r>
      <w:proofErr w:type="spellEnd"/>
      <w:r w:rsidRPr="00290C84">
        <w:t>:</w:t>
      </w:r>
    </w:p>
    <w:p w14:paraId="4A0336CF" w14:textId="77777777" w:rsidR="00EB5313" w:rsidRPr="00290C84" w:rsidRDefault="00EB5313" w:rsidP="003A7BA7">
      <w:pPr>
        <w:ind w:left="567"/>
        <w:jc w:val="both"/>
      </w:pPr>
      <w:r w:rsidRPr="00290C84">
        <w:t>- ilość ofert złożonych elektronicznie za pomocą platformy zakupowej,</w:t>
      </w:r>
    </w:p>
    <w:p w14:paraId="5C933DED" w14:textId="7CA8931B" w:rsidR="00380B78" w:rsidRPr="00290C84" w:rsidRDefault="00EB5313" w:rsidP="003A7BA7">
      <w:pPr>
        <w:ind w:left="709" w:hanging="142"/>
        <w:jc w:val="both"/>
      </w:pPr>
      <w:r w:rsidRPr="00290C84">
        <w:t>- nazwy i adresy Wykonawców oraz ceny przez nich zaoferowane za pomocą platformy zakupowej.</w:t>
      </w:r>
    </w:p>
    <w:p w14:paraId="17BB8956" w14:textId="63959601" w:rsidR="00380B78" w:rsidRPr="00290C84" w:rsidRDefault="00380B78" w:rsidP="00B06A52">
      <w:pPr>
        <w:pStyle w:val="Nagwek1"/>
        <w:widowControl w:val="0"/>
        <w:numPr>
          <w:ilvl w:val="0"/>
          <w:numId w:val="25"/>
        </w:numPr>
        <w:suppressAutoHyphens/>
        <w:spacing w:before="240" w:after="60"/>
        <w:jc w:val="both"/>
        <w:rPr>
          <w:rFonts w:cs="Arial"/>
          <w:color w:val="000000"/>
          <w:sz w:val="22"/>
          <w:szCs w:val="22"/>
        </w:rPr>
      </w:pPr>
      <w:r w:rsidRPr="00290C84">
        <w:rPr>
          <w:rFonts w:cs="Arial"/>
          <w:color w:val="000000"/>
          <w:sz w:val="22"/>
          <w:szCs w:val="22"/>
        </w:rPr>
        <w:t>Udzielenie zamówienia</w:t>
      </w:r>
    </w:p>
    <w:p w14:paraId="109072B9" w14:textId="77777777" w:rsidR="00380B78" w:rsidRPr="00290C84" w:rsidRDefault="00380B78" w:rsidP="00380B78">
      <w:pPr>
        <w:jc w:val="both"/>
      </w:pPr>
    </w:p>
    <w:p w14:paraId="108DEBD1" w14:textId="77777777" w:rsidR="00380B78" w:rsidRPr="00290C84" w:rsidRDefault="00380B78" w:rsidP="00E5529E">
      <w:pPr>
        <w:jc w:val="both"/>
      </w:pPr>
      <w:bookmarkStart w:id="16" w:name="_Hlk494952560"/>
      <w:r w:rsidRPr="00290C84">
        <w:t xml:space="preserve">20.1. Zamawiający udzieli zamówienia Wykonawcy, którego oferta odpowiada wszystkim </w:t>
      </w:r>
    </w:p>
    <w:p w14:paraId="2F9C64C7" w14:textId="77777777" w:rsidR="00380B78" w:rsidRPr="00290C84" w:rsidRDefault="00380B78" w:rsidP="00E5529E">
      <w:pPr>
        <w:ind w:left="567"/>
        <w:jc w:val="both"/>
      </w:pPr>
      <w:r w:rsidRPr="00290C84">
        <w:t>wymaganiom określonym w Regulaminie oraz niniejszej specyfikacji istotnych warunków zamówienia i została oceniona jako najkorzystniejsza w oparciu o podane w specyfikacji kryteria wyboru.</w:t>
      </w:r>
    </w:p>
    <w:p w14:paraId="1DD2F472" w14:textId="453F3B65" w:rsidR="00380B78" w:rsidRPr="00290C84" w:rsidRDefault="00380B78" w:rsidP="00E5529E">
      <w:pPr>
        <w:jc w:val="both"/>
      </w:pPr>
      <w:r w:rsidRPr="00290C84">
        <w:t>20.2. O wykluczeniu Wykonawcy, odrzuceniu oferty oraz wyborze najkorzystniejszej oferty,</w:t>
      </w:r>
      <w:r w:rsidR="00E3607C">
        <w:t xml:space="preserve"> </w:t>
      </w:r>
    </w:p>
    <w:p w14:paraId="40F87E33" w14:textId="77777777" w:rsidR="00380B78" w:rsidRPr="00290C84" w:rsidRDefault="00380B78" w:rsidP="00E5529E">
      <w:pPr>
        <w:ind w:left="567"/>
        <w:jc w:val="both"/>
      </w:pPr>
      <w:r w:rsidRPr="00290C84">
        <w:t xml:space="preserve">Zamawiający zawiadomi niezwłocznie Wykonawców, którzy złożyli oferty w przedmiotowym postępowaniu, podając uzasadnienie faktyczne i prawne. </w:t>
      </w:r>
    </w:p>
    <w:p w14:paraId="7E20456E" w14:textId="4CCD309F" w:rsidR="00EB5313" w:rsidRPr="00290C84" w:rsidRDefault="00EB5313" w:rsidP="00E5529E">
      <w:pPr>
        <w:tabs>
          <w:tab w:val="left" w:pos="360"/>
          <w:tab w:val="left" w:pos="540"/>
        </w:tabs>
        <w:jc w:val="both"/>
      </w:pPr>
      <w:r w:rsidRPr="00290C84">
        <w:t xml:space="preserve">20.3. Z Wykonawcą, który złoży najkorzystniejszą ofertę zostanie podpisana umowa, której </w:t>
      </w:r>
    </w:p>
    <w:p w14:paraId="37148B5E" w14:textId="77777777" w:rsidR="00EB5313" w:rsidRPr="00290C84" w:rsidRDefault="00EB5313" w:rsidP="00E5529E">
      <w:pPr>
        <w:ind w:left="567"/>
        <w:jc w:val="both"/>
      </w:pPr>
      <w:r w:rsidRPr="00290C84">
        <w:t>wzór stanowi załącznik nr 2 do niniejszej specyfikacji.</w:t>
      </w:r>
    </w:p>
    <w:p w14:paraId="74EBECA1" w14:textId="77777777" w:rsidR="00380B78" w:rsidRPr="00290C84" w:rsidRDefault="00380B78" w:rsidP="00380B78">
      <w:pPr>
        <w:tabs>
          <w:tab w:val="num" w:pos="1440"/>
        </w:tabs>
        <w:jc w:val="both"/>
        <w:rPr>
          <w:b/>
        </w:rPr>
      </w:pPr>
    </w:p>
    <w:p w14:paraId="7FBFECDC" w14:textId="307D3456" w:rsidR="00E24994" w:rsidRPr="00290C84" w:rsidRDefault="00380B78" w:rsidP="00380B78">
      <w:pPr>
        <w:tabs>
          <w:tab w:val="left" w:pos="360"/>
          <w:tab w:val="left" w:pos="540"/>
        </w:tabs>
        <w:jc w:val="both"/>
        <w:rPr>
          <w:b/>
        </w:rPr>
      </w:pPr>
      <w:r w:rsidRPr="00290C84">
        <w:rPr>
          <w:b/>
        </w:rPr>
        <w:t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</w:t>
      </w:r>
      <w:r w:rsidR="00E3607C">
        <w:rPr>
          <w:b/>
        </w:rPr>
        <w:t xml:space="preserve"> </w:t>
      </w:r>
    </w:p>
    <w:p w14:paraId="624CECAE" w14:textId="77777777" w:rsidR="00E24994" w:rsidRPr="00290C84" w:rsidRDefault="00E24994" w:rsidP="00380B78">
      <w:pPr>
        <w:tabs>
          <w:tab w:val="left" w:pos="360"/>
          <w:tab w:val="left" w:pos="540"/>
        </w:tabs>
        <w:jc w:val="both"/>
        <w:rPr>
          <w:b/>
        </w:rPr>
      </w:pPr>
    </w:p>
    <w:p w14:paraId="677049FE" w14:textId="06257E65" w:rsidR="00C45896" w:rsidRPr="00B77387" w:rsidRDefault="00E24994" w:rsidP="00C45896">
      <w:pPr>
        <w:jc w:val="both"/>
      </w:pPr>
      <w:r w:rsidRPr="00290C84">
        <w:rPr>
          <w:bCs/>
        </w:rPr>
        <w:t>20.4.</w:t>
      </w:r>
      <w:r w:rsidR="00E3607C">
        <w:rPr>
          <w:bCs/>
        </w:rPr>
        <w:t xml:space="preserve"> </w:t>
      </w:r>
      <w:r w:rsidRPr="00290C84">
        <w:rPr>
          <w:bCs/>
        </w:rPr>
        <w:t xml:space="preserve">W przypadku nie złożenia dokumentów w formie pisemnej w terminie określonym w pkt. 14.4. </w:t>
      </w:r>
      <w:proofErr w:type="spellStart"/>
      <w:r w:rsidRPr="00290C84">
        <w:rPr>
          <w:bCs/>
        </w:rPr>
        <w:t>siwz</w:t>
      </w:r>
      <w:proofErr w:type="spellEnd"/>
      <w:r w:rsidRPr="00290C84">
        <w:rPr>
          <w:bCs/>
        </w:rPr>
        <w:t xml:space="preserve">, przez Wykonawcę, którego oferta została uznana za najkorzystniejszą, </w:t>
      </w:r>
      <w:r w:rsidRPr="00290C84">
        <w:rPr>
          <w:bCs/>
        </w:rPr>
        <w:lastRenderedPageBreak/>
        <w:t>Zamawiający uzna, że Wykonawca odmówił podpisania umowy i może wybrać ofertę najkorzystniejszą spośród pozostałych ofert.</w:t>
      </w:r>
      <w:r w:rsidR="00E3607C">
        <w:rPr>
          <w:bCs/>
        </w:rPr>
        <w:t xml:space="preserve"> </w:t>
      </w:r>
      <w:r w:rsidR="00C45896" w:rsidRPr="00D61D9F">
        <w:t xml:space="preserve">Powyższego zapisu nie stosuje się w przypadku, gdy oferta oraz oświadczenia i dokumenty wymagane w prowadzonym postępowaniu, zostały prawidłowo złożone w postaci elektronicznej opatrzonej podpisem zaufanym, podpisem osobistym lub kwalifikowalnym </w:t>
      </w:r>
      <w:r w:rsidR="00C45896" w:rsidRPr="00B77387">
        <w:t xml:space="preserve">podpisem elektronicznym. </w:t>
      </w:r>
    </w:p>
    <w:p w14:paraId="2E917358" w14:textId="37ED2D1B" w:rsidR="00380B78" w:rsidRPr="00F627E0" w:rsidRDefault="00380B78" w:rsidP="006449CB">
      <w:pPr>
        <w:ind w:left="567" w:hanging="567"/>
        <w:jc w:val="both"/>
      </w:pPr>
      <w:r w:rsidRPr="00290C84">
        <w:t>20.</w:t>
      </w:r>
      <w:r w:rsidR="00E24994" w:rsidRPr="00290C84">
        <w:t>5</w:t>
      </w:r>
      <w:r w:rsidRPr="00290C84">
        <w:t xml:space="preserve">. Zamawiający przewiduje możliwość wprowadzenia zmian do zawartej umowy w formie pisemnego aneksu na </w:t>
      </w:r>
      <w:r w:rsidR="003842FB">
        <w:t xml:space="preserve">w </w:t>
      </w:r>
      <w:r w:rsidR="003842FB" w:rsidRPr="00F627E0">
        <w:t>przypadku</w:t>
      </w:r>
      <w:r w:rsidRPr="00F627E0">
        <w:t>:</w:t>
      </w:r>
    </w:p>
    <w:p w14:paraId="1D02B815" w14:textId="1AB8198D" w:rsidR="00380B78" w:rsidRPr="00F627E0" w:rsidRDefault="00380B78" w:rsidP="00BA06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zmian</w:t>
      </w:r>
      <w:r w:rsidR="003842FB" w:rsidRPr="00F627E0">
        <w:rPr>
          <w:rFonts w:ascii="Arial" w:hAnsi="Arial" w:cs="Arial"/>
          <w:sz w:val="22"/>
          <w:szCs w:val="22"/>
        </w:rPr>
        <w:t>y</w:t>
      </w:r>
      <w:r w:rsidRPr="00F627E0">
        <w:rPr>
          <w:rFonts w:ascii="Arial" w:hAnsi="Arial" w:cs="Arial"/>
          <w:sz w:val="22"/>
          <w:szCs w:val="22"/>
        </w:rPr>
        <w:t xml:space="preserve"> urzędow</w:t>
      </w:r>
      <w:r w:rsidR="003842FB" w:rsidRPr="00F627E0">
        <w:rPr>
          <w:rFonts w:ascii="Arial" w:hAnsi="Arial" w:cs="Arial"/>
          <w:sz w:val="22"/>
          <w:szCs w:val="22"/>
        </w:rPr>
        <w:t>ej</w:t>
      </w:r>
      <w:r w:rsidRPr="00F627E0">
        <w:rPr>
          <w:rFonts w:ascii="Arial" w:hAnsi="Arial" w:cs="Arial"/>
          <w:sz w:val="22"/>
          <w:szCs w:val="22"/>
        </w:rPr>
        <w:t xml:space="preserve"> stawk</w:t>
      </w:r>
      <w:r w:rsidR="003842FB" w:rsidRPr="00F627E0">
        <w:rPr>
          <w:rFonts w:ascii="Arial" w:hAnsi="Arial" w:cs="Arial"/>
          <w:sz w:val="22"/>
          <w:szCs w:val="22"/>
        </w:rPr>
        <w:t>i</w:t>
      </w:r>
      <w:r w:rsidRPr="00F627E0">
        <w:rPr>
          <w:rFonts w:ascii="Arial" w:hAnsi="Arial" w:cs="Arial"/>
          <w:sz w:val="22"/>
          <w:szCs w:val="22"/>
        </w:rPr>
        <w:t xml:space="preserve"> VAT lub </w:t>
      </w:r>
      <w:r w:rsidR="003842FB" w:rsidRPr="00F627E0">
        <w:rPr>
          <w:rFonts w:ascii="Arial" w:hAnsi="Arial" w:cs="Arial"/>
          <w:sz w:val="22"/>
          <w:szCs w:val="22"/>
        </w:rPr>
        <w:t xml:space="preserve">gdy </w:t>
      </w:r>
      <w:r w:rsidRPr="00F627E0">
        <w:rPr>
          <w:rFonts w:ascii="Arial" w:hAnsi="Arial" w:cs="Arial"/>
          <w:sz w:val="22"/>
          <w:szCs w:val="22"/>
        </w:rPr>
        <w:t>Wykonawca utraci zwolnienie od podatku VAT. W takim wypadku wynagrodzenie Wykonawcy zostanie powiększone o należny podatek VAT,</w:t>
      </w:r>
    </w:p>
    <w:p w14:paraId="0C5CD18D" w14:textId="26B97F59" w:rsidR="00380B78" w:rsidRPr="00F627E0" w:rsidRDefault="00380B78" w:rsidP="00BA06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zmian</w:t>
      </w:r>
      <w:r w:rsidR="003842FB" w:rsidRPr="00F627E0">
        <w:rPr>
          <w:rFonts w:ascii="Arial" w:hAnsi="Arial" w:cs="Arial"/>
          <w:sz w:val="22"/>
          <w:szCs w:val="22"/>
        </w:rPr>
        <w:t>y</w:t>
      </w:r>
      <w:r w:rsidRPr="00F627E0">
        <w:rPr>
          <w:rFonts w:ascii="Arial" w:hAnsi="Arial" w:cs="Arial"/>
          <w:sz w:val="22"/>
          <w:szCs w:val="22"/>
        </w:rPr>
        <w:t xml:space="preserve"> powszechnie obowiązując</w:t>
      </w:r>
      <w:r w:rsidR="003842FB" w:rsidRPr="00F627E0">
        <w:rPr>
          <w:rFonts w:ascii="Arial" w:hAnsi="Arial" w:cs="Arial"/>
          <w:sz w:val="22"/>
          <w:szCs w:val="22"/>
        </w:rPr>
        <w:t>ych</w:t>
      </w:r>
      <w:r w:rsidRPr="00F627E0">
        <w:rPr>
          <w:rFonts w:ascii="Arial" w:hAnsi="Arial" w:cs="Arial"/>
          <w:sz w:val="22"/>
          <w:szCs w:val="22"/>
        </w:rPr>
        <w:t xml:space="preserve"> przepis</w:t>
      </w:r>
      <w:r w:rsidR="003842FB" w:rsidRPr="00F627E0">
        <w:rPr>
          <w:rFonts w:ascii="Arial" w:hAnsi="Arial" w:cs="Arial"/>
          <w:sz w:val="22"/>
          <w:szCs w:val="22"/>
        </w:rPr>
        <w:t>ów</w:t>
      </w:r>
      <w:r w:rsidRPr="00F627E0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5FDFD27B" w14:textId="43B43704" w:rsidR="00380B78" w:rsidRPr="00290C84" w:rsidRDefault="00380B78" w:rsidP="00BA06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F627E0">
        <w:rPr>
          <w:rFonts w:ascii="Arial" w:hAnsi="Arial" w:cs="Arial"/>
          <w:sz w:val="22"/>
          <w:szCs w:val="22"/>
        </w:rPr>
        <w:t>przekroczenia zakreślonych przez prawo terminów wydawania przez organy administracji decyzji, zezwoleń, uzgodnień</w:t>
      </w:r>
      <w:r w:rsidRPr="00290C84">
        <w:rPr>
          <w:rFonts w:ascii="Arial" w:hAnsi="Arial" w:cs="Arial"/>
          <w:sz w:val="22"/>
          <w:szCs w:val="22"/>
        </w:rPr>
        <w:t xml:space="preserve">, </w:t>
      </w:r>
      <w:r w:rsidR="002D4871" w:rsidRPr="00290C84">
        <w:rPr>
          <w:rFonts w:ascii="Arial" w:hAnsi="Arial" w:cs="Arial"/>
          <w:sz w:val="22"/>
          <w:szCs w:val="22"/>
        </w:rPr>
        <w:t>itp.,</w:t>
      </w:r>
    </w:p>
    <w:p w14:paraId="289AA4BB" w14:textId="2D9233F1" w:rsidR="00380B78" w:rsidRPr="00290C84" w:rsidRDefault="003842FB" w:rsidP="00BA06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gdy </w:t>
      </w:r>
      <w:r w:rsidR="00380B78" w:rsidRPr="00290C84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380B78" w:rsidRPr="00290C84">
        <w:rPr>
          <w:rFonts w:ascii="Arial" w:hAnsi="Arial" w:cs="Arial"/>
          <w:i/>
          <w:sz w:val="22"/>
          <w:szCs w:val="22"/>
        </w:rPr>
        <w:t>,</w:t>
      </w:r>
    </w:p>
    <w:p w14:paraId="4FAE70ED" w14:textId="00A4A5CA" w:rsidR="00380B78" w:rsidRPr="00290C84" w:rsidRDefault="00380B78" w:rsidP="00BA06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4" w:lineRule="exact"/>
        <w:ind w:left="567" w:hanging="425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innej okoliczności prawnej, ekonomicznej lub technicznej skutkującej</w:t>
      </w:r>
    </w:p>
    <w:p w14:paraId="31C9856F" w14:textId="27564F93" w:rsidR="00C74183" w:rsidRPr="00290C84" w:rsidRDefault="00380B78" w:rsidP="00C74183">
      <w:pPr>
        <w:pStyle w:val="Akapitzlist"/>
        <w:autoSpaceDE w:val="0"/>
        <w:autoSpaceDN w:val="0"/>
        <w:adjustRightInd w:val="0"/>
        <w:spacing w:line="274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niemożliwością wykonania lub nienależytym wykonaniem umowy zgodnie z SIWZ.</w:t>
      </w:r>
      <w:bookmarkStart w:id="17" w:name="_Hlk494952581"/>
      <w:bookmarkEnd w:id="16"/>
    </w:p>
    <w:p w14:paraId="0436A456" w14:textId="56B7929D" w:rsidR="00B145A3" w:rsidRPr="004B10AB" w:rsidRDefault="004A282B" w:rsidP="003D1F0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10AB">
        <w:rPr>
          <w:rFonts w:ascii="Arial" w:hAnsi="Arial" w:cs="Arial"/>
          <w:color w:val="auto"/>
          <w:sz w:val="22"/>
          <w:szCs w:val="22"/>
        </w:rPr>
        <w:t xml:space="preserve">20.6.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o wartości nieprzekraczającej</w:t>
      </w:r>
      <w:r w:rsidR="00E3607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50% wartości zamówienia podstawowego objęt</w:t>
      </w:r>
      <w:r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zamówieniem podstawowym, jeżeli istnieje konieczność ich wykonania przy innych parametrach niż to wynika z umowy oraz nieobjęt</w:t>
      </w:r>
      <w:r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 w:rsidRPr="004B10AB">
        <w:rPr>
          <w:rFonts w:ascii="Arial" w:hAnsi="Arial" w:cs="Arial"/>
          <w:bCs/>
          <w:color w:val="auto"/>
          <w:sz w:val="22"/>
          <w:szCs w:val="22"/>
        </w:rPr>
        <w:t>ych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</w:t>
      </w:r>
      <w:r w:rsidR="004B10AB">
        <w:rPr>
          <w:rFonts w:ascii="Arial" w:hAnsi="Arial" w:cs="Arial"/>
          <w:bCs/>
          <w:color w:val="auto"/>
          <w:sz w:val="22"/>
          <w:szCs w:val="22"/>
        </w:rPr>
        <w:t>: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F4B3150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2AF9B23" w14:textId="77C451F8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5DF55B8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10AB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3E8630A" w14:textId="55224014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52C3F63" w14:textId="77777777" w:rsidR="00B145A3" w:rsidRPr="004B10AB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10AB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D88A11D" w14:textId="2D2F7B55" w:rsidR="00B145A3" w:rsidRPr="004B10AB" w:rsidRDefault="002F6FCC" w:rsidP="002F6FCC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B145A3" w:rsidRPr="004B10AB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0D99C1CF" w14:textId="77777777" w:rsidR="00B145A3" w:rsidRPr="00B145A3" w:rsidRDefault="00B145A3" w:rsidP="00B145A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  <w:highlight w:val="yellow"/>
        </w:rPr>
      </w:pPr>
    </w:p>
    <w:p w14:paraId="1DC56593" w14:textId="3BFB4B6D" w:rsidR="004A282B" w:rsidRPr="00A0728C" w:rsidRDefault="004A282B" w:rsidP="004A282B">
      <w:pPr>
        <w:jc w:val="both"/>
        <w:rPr>
          <w:color w:val="000000"/>
        </w:rPr>
      </w:pPr>
      <w:r w:rsidRPr="00A0728C">
        <w:rPr>
          <w:bCs/>
          <w:color w:val="000000"/>
          <w:lang w:eastAsia="ar-SA"/>
        </w:rPr>
        <w:t>Do określenia wynagrodzenia za</w:t>
      </w:r>
      <w:r w:rsidR="00E3607C">
        <w:rPr>
          <w:bCs/>
          <w:color w:val="000000"/>
          <w:lang w:eastAsia="ar-SA"/>
        </w:rPr>
        <w:t xml:space="preserve"> </w:t>
      </w:r>
      <w:r w:rsidRPr="00A0728C">
        <w:rPr>
          <w:bCs/>
          <w:color w:val="000000"/>
          <w:lang w:eastAsia="ar-SA"/>
        </w:rPr>
        <w:t>zamówienia, o których mowa</w:t>
      </w:r>
      <w:r>
        <w:rPr>
          <w:bCs/>
          <w:color w:val="000000"/>
          <w:lang w:eastAsia="ar-SA"/>
        </w:rPr>
        <w:t xml:space="preserve"> powyżej,</w:t>
      </w:r>
      <w:r w:rsidRPr="00A0728C">
        <w:rPr>
          <w:bCs/>
          <w:color w:val="000000"/>
          <w:lang w:eastAsia="ar-SA"/>
        </w:rPr>
        <w:t xml:space="preserve"> wynagrodzenie Wykonawcy zostanie ustalone w oparciu o negocjacje stron</w:t>
      </w:r>
      <w:r w:rsidRPr="00A0728C">
        <w:rPr>
          <w:bCs/>
        </w:rPr>
        <w:t>.</w:t>
      </w:r>
    </w:p>
    <w:p w14:paraId="0173C7DD" w14:textId="77777777" w:rsidR="00B145A3" w:rsidRPr="00B145A3" w:rsidRDefault="00B145A3" w:rsidP="00B145A3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bookmarkEnd w:id="17"/>
    <w:p w14:paraId="648F06C1" w14:textId="693BBCDA" w:rsidR="00380B78" w:rsidRPr="00290C84" w:rsidRDefault="00380B78" w:rsidP="009E38A5">
      <w:pPr>
        <w:pStyle w:val="Nagwek1"/>
        <w:widowControl w:val="0"/>
        <w:numPr>
          <w:ilvl w:val="0"/>
          <w:numId w:val="25"/>
        </w:numPr>
        <w:suppressAutoHyphens/>
        <w:spacing w:before="240" w:after="60"/>
        <w:jc w:val="both"/>
        <w:rPr>
          <w:rFonts w:cs="Arial"/>
          <w:color w:val="000000"/>
          <w:sz w:val="22"/>
          <w:szCs w:val="22"/>
        </w:rPr>
      </w:pPr>
      <w:r w:rsidRPr="00290C84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E0300EA" w14:textId="77777777" w:rsidR="00380B78" w:rsidRPr="00290C84" w:rsidRDefault="00380B78" w:rsidP="00380B78">
      <w:pPr>
        <w:jc w:val="both"/>
        <w:rPr>
          <w:rFonts w:eastAsia="Calibri"/>
        </w:rPr>
      </w:pPr>
    </w:p>
    <w:p w14:paraId="3446F2F1" w14:textId="77777777" w:rsidR="00380B78" w:rsidRPr="00290C84" w:rsidRDefault="00380B78" w:rsidP="00380B78">
      <w:pPr>
        <w:jc w:val="both"/>
        <w:rPr>
          <w:rFonts w:eastAsia="Calibri"/>
        </w:rPr>
      </w:pPr>
      <w:r w:rsidRPr="00290C84">
        <w:rPr>
          <w:rFonts w:eastAsia="Calibri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proofErr w:type="spellStart"/>
      <w:r w:rsidRPr="00290C84">
        <w:rPr>
          <w:rFonts w:eastAsia="Calibri"/>
        </w:rPr>
        <w:t>siwz</w:t>
      </w:r>
      <w:proofErr w:type="spellEnd"/>
      <w:r w:rsidRPr="00290C84">
        <w:rPr>
          <w:rFonts w:eastAsia="Calibri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20E2CA8A" w14:textId="77777777" w:rsidR="00380B78" w:rsidRPr="00290C84" w:rsidRDefault="00380B78" w:rsidP="00380B78">
      <w:pPr>
        <w:jc w:val="both"/>
        <w:rPr>
          <w:rFonts w:eastAsia="Calibri"/>
        </w:rPr>
      </w:pPr>
      <w:r w:rsidRPr="00290C84">
        <w:rPr>
          <w:rFonts w:eastAsia="Calibri"/>
        </w:rPr>
        <w:t xml:space="preserve">Zgodnie z art. 13 ust. 1 i 2 RODO Zamawiający informuje, że: </w:t>
      </w:r>
    </w:p>
    <w:p w14:paraId="3780D272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Zakład Wodociągów i Kanalizacji Sp. z o.o. – siedziba: 72-600 Świnoujście, ul. Kołłątaja 4 jest Administratorem Danych Osobowych;</w:t>
      </w:r>
    </w:p>
    <w:p w14:paraId="64162FBC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pozyskane dane osobowe będą przetwarzane przez ZWiK Spółka z o.o. w Świnoujściu, jako Administratora Danych w celu związanym z realizacją niniejszego zamówienia;</w:t>
      </w:r>
    </w:p>
    <w:p w14:paraId="423234B6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lastRenderedPageBreak/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1B1CF5CC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w odniesieniu do zgromadzonych danych osobowych w związku z postępowaniem, decyzje nie będą podejmowane w sposób zautomatyzowany, stosowanie do art. 22 RODO;</w:t>
      </w:r>
    </w:p>
    <w:p w14:paraId="410E581E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Zamawiający z dniem 25 maja 2018 r. wyznaczył Inspektora Ochrony Danych, z którym skontaktować można się:</w:t>
      </w:r>
    </w:p>
    <w:p w14:paraId="5E575BE6" w14:textId="77777777" w:rsidR="00380B78" w:rsidRPr="00290C84" w:rsidRDefault="00380B78" w:rsidP="00B06A52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 xml:space="preserve">telefonicznie: nr (91) 321-45-31 / 321-42-86 / 321-35-24 </w:t>
      </w:r>
    </w:p>
    <w:p w14:paraId="586D8110" w14:textId="77777777" w:rsidR="00380B78" w:rsidRPr="00290C84" w:rsidRDefault="00380B78" w:rsidP="00B06A52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pocztą tradycyjną: na adres 72-600 Świnoujście, ul. Kołłątaja 4</w:t>
      </w:r>
    </w:p>
    <w:p w14:paraId="7BFD1BF9" w14:textId="77777777" w:rsidR="00380B78" w:rsidRPr="00290C84" w:rsidRDefault="00380B78" w:rsidP="00B06A52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 xml:space="preserve">pocztą elektroniczną: na adres e-mail </w:t>
      </w:r>
      <w:hyperlink r:id="rId19" w:history="1">
        <w:r w:rsidRPr="00290C84">
          <w:rPr>
            <w:rFonts w:eastAsia="Calibri"/>
            <w:color w:val="0000FF"/>
            <w:u w:val="single"/>
          </w:rPr>
          <w:t>zwik@zwik.fn.pl</w:t>
        </w:r>
      </w:hyperlink>
      <w:r w:rsidRPr="00290C84">
        <w:rPr>
          <w:rFonts w:eastAsia="Calibri"/>
          <w:color w:val="0000FF"/>
          <w:u w:val="single"/>
        </w:rPr>
        <w:t xml:space="preserve">; </w:t>
      </w:r>
      <w:hyperlink r:id="rId20" w:history="1">
        <w:r w:rsidRPr="00290C84">
          <w:rPr>
            <w:rStyle w:val="Hipercze"/>
            <w:rFonts w:eastAsia="Calibri"/>
          </w:rPr>
          <w:t>iod@zwik.fn.pl</w:t>
        </w:r>
      </w:hyperlink>
      <w:r w:rsidRPr="00290C84">
        <w:rPr>
          <w:rFonts w:eastAsia="Calibri"/>
          <w:color w:val="0000FF"/>
          <w:u w:val="single"/>
        </w:rPr>
        <w:t xml:space="preserve"> </w:t>
      </w:r>
    </w:p>
    <w:p w14:paraId="38272581" w14:textId="77777777" w:rsidR="00380B78" w:rsidRPr="00290C84" w:rsidRDefault="00380B78" w:rsidP="00B06A52">
      <w:pPr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osobiście: w siedzibie Spółki w Świnoujściu przy ul. Kołłątaja 4.</w:t>
      </w:r>
    </w:p>
    <w:p w14:paraId="50D69E0E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posiada Pani/Pan:</w:t>
      </w:r>
    </w:p>
    <w:p w14:paraId="547A50E8" w14:textId="77777777" w:rsidR="00380B78" w:rsidRPr="00290C84" w:rsidRDefault="00380B78" w:rsidP="00B06A52">
      <w:pPr>
        <w:numPr>
          <w:ilvl w:val="0"/>
          <w:numId w:val="30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15 RODO prawo dostępu do danych osobowych Pani/Pana dotyczących;</w:t>
      </w:r>
    </w:p>
    <w:p w14:paraId="737EBB9B" w14:textId="77777777" w:rsidR="00380B78" w:rsidRPr="00290C84" w:rsidRDefault="00380B78" w:rsidP="00B06A52">
      <w:pPr>
        <w:numPr>
          <w:ilvl w:val="0"/>
          <w:numId w:val="30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16 RODO prawo do sprostowania Pani/Pana danych osobowych*;</w:t>
      </w:r>
    </w:p>
    <w:p w14:paraId="5FF015A7" w14:textId="7B40909B" w:rsidR="00380B78" w:rsidRPr="00290C84" w:rsidRDefault="00380B78" w:rsidP="00B06A52">
      <w:pPr>
        <w:numPr>
          <w:ilvl w:val="0"/>
          <w:numId w:val="30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18 RODO prawo żądania od administratora ograniczenia przetwarzania danych osobowych z zastrzeżeniem przypadków, o których mowa w art. 18 ust. 2 RODO**;</w:t>
      </w:r>
      <w:r w:rsidR="00E3607C">
        <w:rPr>
          <w:rFonts w:eastAsia="Calibri"/>
        </w:rPr>
        <w:t xml:space="preserve"> </w:t>
      </w:r>
    </w:p>
    <w:p w14:paraId="187B9AB0" w14:textId="77777777" w:rsidR="00380B78" w:rsidRPr="00290C84" w:rsidRDefault="00380B78" w:rsidP="00B06A52">
      <w:pPr>
        <w:numPr>
          <w:ilvl w:val="0"/>
          <w:numId w:val="30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prawo do wniesienia skargi do Prezesa Urzędu Ochrony Danych Osobowych, gdy uzna Pani/Pan, że przetwarzanie danych osobowych Pani/Pana dotyczących narusza przepisy RODO.</w:t>
      </w:r>
    </w:p>
    <w:p w14:paraId="58E9FE72" w14:textId="77777777" w:rsidR="00380B78" w:rsidRPr="00290C84" w:rsidRDefault="00380B78" w:rsidP="00B06A52">
      <w:pPr>
        <w:numPr>
          <w:ilvl w:val="0"/>
          <w:numId w:val="28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nie przysługuje Pani/Panu:</w:t>
      </w:r>
    </w:p>
    <w:p w14:paraId="23D33136" w14:textId="77777777" w:rsidR="00380B78" w:rsidRPr="00290C84" w:rsidRDefault="00380B78" w:rsidP="00B06A52">
      <w:pPr>
        <w:numPr>
          <w:ilvl w:val="0"/>
          <w:numId w:val="31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w związku z art. 17 ust. 3 lit. b, d lub e RODO prawo do usunięcia danych osobowych;</w:t>
      </w:r>
    </w:p>
    <w:p w14:paraId="78139744" w14:textId="77777777" w:rsidR="00380B78" w:rsidRPr="00290C84" w:rsidRDefault="00380B78" w:rsidP="00B06A52">
      <w:pPr>
        <w:numPr>
          <w:ilvl w:val="0"/>
          <w:numId w:val="31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prawo do przenoszenia danych osobowych, o którym mowa w art. 20 RODO;</w:t>
      </w:r>
    </w:p>
    <w:p w14:paraId="229F03D1" w14:textId="77777777" w:rsidR="00380B78" w:rsidRPr="00290C84" w:rsidRDefault="00380B78" w:rsidP="00B06A52">
      <w:pPr>
        <w:numPr>
          <w:ilvl w:val="0"/>
          <w:numId w:val="31"/>
        </w:numPr>
        <w:spacing w:line="240" w:lineRule="auto"/>
        <w:contextualSpacing/>
        <w:jc w:val="both"/>
        <w:rPr>
          <w:rFonts w:eastAsia="Calibri"/>
        </w:rPr>
      </w:pPr>
      <w:r w:rsidRPr="00290C84">
        <w:rPr>
          <w:rFonts w:eastAsia="Calibri"/>
        </w:rPr>
        <w:t>na podstawie art. 21 RODO prawo sprzeciwu, wobec przetwarzania danych osobowych, gdyż podstawą prawną przetwarzania Pani/Pana danych osobowych jest art. 6 ust. 1 lit. c RODO.</w:t>
      </w:r>
    </w:p>
    <w:p w14:paraId="496222FF" w14:textId="77777777" w:rsidR="00380B78" w:rsidRPr="00290C84" w:rsidRDefault="00380B78" w:rsidP="00380B78">
      <w:pPr>
        <w:jc w:val="both"/>
        <w:rPr>
          <w:sz w:val="20"/>
          <w:szCs w:val="20"/>
        </w:rPr>
      </w:pPr>
    </w:p>
    <w:p w14:paraId="54E561B5" w14:textId="77777777" w:rsidR="00380B78" w:rsidRPr="00290C84" w:rsidRDefault="00380B78" w:rsidP="00380B78">
      <w:pPr>
        <w:jc w:val="both"/>
        <w:rPr>
          <w:sz w:val="16"/>
          <w:szCs w:val="16"/>
        </w:rPr>
      </w:pPr>
      <w:r w:rsidRPr="00290C84">
        <w:rPr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90C84">
        <w:rPr>
          <w:sz w:val="16"/>
          <w:szCs w:val="16"/>
        </w:rPr>
        <w:t>Pzp</w:t>
      </w:r>
      <w:proofErr w:type="spellEnd"/>
      <w:r w:rsidRPr="00290C84">
        <w:rPr>
          <w:sz w:val="16"/>
          <w:szCs w:val="16"/>
        </w:rPr>
        <w:t xml:space="preserve"> oraz nie może naruszać integralności protokołu oraz jego załączników.</w:t>
      </w:r>
    </w:p>
    <w:p w14:paraId="7EE24B1F" w14:textId="77777777" w:rsidR="00380B78" w:rsidRPr="00290C84" w:rsidRDefault="00380B78" w:rsidP="00380B78">
      <w:pPr>
        <w:jc w:val="both"/>
        <w:rPr>
          <w:sz w:val="16"/>
          <w:szCs w:val="16"/>
        </w:rPr>
      </w:pPr>
      <w:r w:rsidRPr="00290C84">
        <w:rPr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68D374" w14:textId="77777777" w:rsidR="00380B78" w:rsidRPr="00290C84" w:rsidRDefault="00380B78" w:rsidP="00380B78">
      <w:pPr>
        <w:rPr>
          <w:b/>
          <w:sz w:val="16"/>
          <w:szCs w:val="16"/>
        </w:rPr>
      </w:pPr>
    </w:p>
    <w:p w14:paraId="3284F843" w14:textId="77777777" w:rsidR="00380B78" w:rsidRPr="00290C84" w:rsidRDefault="00380B78" w:rsidP="00380B78">
      <w:pPr>
        <w:jc w:val="both"/>
        <w:rPr>
          <w:b/>
        </w:rPr>
      </w:pPr>
    </w:p>
    <w:p w14:paraId="3234E421" w14:textId="77777777" w:rsidR="00380B78" w:rsidRPr="00290C84" w:rsidRDefault="00380B78" w:rsidP="00380B78">
      <w:pPr>
        <w:jc w:val="both"/>
      </w:pPr>
    </w:p>
    <w:p w14:paraId="1573876A" w14:textId="119B3C81" w:rsidR="00380B78" w:rsidRPr="00290C84" w:rsidRDefault="00380B78" w:rsidP="00210844">
      <w:pPr>
        <w:rPr>
          <w:b/>
        </w:rPr>
      </w:pPr>
      <w:r w:rsidRPr="00290C84">
        <w:br w:type="page"/>
      </w:r>
      <w:r w:rsidRPr="00290C84">
        <w:rPr>
          <w:b/>
        </w:rPr>
        <w:lastRenderedPageBreak/>
        <w:t>Wykaz załączników:</w:t>
      </w:r>
    </w:p>
    <w:p w14:paraId="47B4AAD7" w14:textId="0B6CE56D" w:rsidR="00086B6B" w:rsidRPr="00AD3E65" w:rsidRDefault="00B06A52" w:rsidP="003635F9">
      <w:pPr>
        <w:snapToGrid w:val="0"/>
        <w:rPr>
          <w:b/>
        </w:rPr>
      </w:pPr>
      <w:r w:rsidRPr="00AD3E65">
        <w:t>-</w:t>
      </w:r>
      <w:r w:rsidR="00E3607C">
        <w:rPr>
          <w:b/>
        </w:rPr>
        <w:t xml:space="preserve"> </w:t>
      </w:r>
      <w:r w:rsidRPr="00AD3E65">
        <w:rPr>
          <w:b/>
        </w:rPr>
        <w:t>załącznik nr 1</w:t>
      </w:r>
      <w:r w:rsidR="003B6A5D" w:rsidRPr="00AD3E65">
        <w:rPr>
          <w:b/>
        </w:rPr>
        <w:t xml:space="preserve"> </w:t>
      </w:r>
      <w:r w:rsidRPr="00AD3E65">
        <w:rPr>
          <w:b/>
        </w:rPr>
        <w:t xml:space="preserve">do </w:t>
      </w:r>
      <w:proofErr w:type="spellStart"/>
      <w:r w:rsidRPr="00AD3E65">
        <w:rPr>
          <w:b/>
        </w:rPr>
        <w:t>siwz</w:t>
      </w:r>
      <w:proofErr w:type="spellEnd"/>
      <w:r w:rsidRPr="00AD3E65">
        <w:rPr>
          <w:b/>
        </w:rPr>
        <w:t xml:space="preserve"> (załącznik nr 1</w:t>
      </w:r>
      <w:r w:rsidR="003B6A5D" w:rsidRPr="00AD3E65">
        <w:rPr>
          <w:b/>
        </w:rPr>
        <w:t xml:space="preserve"> </w:t>
      </w:r>
      <w:r w:rsidRPr="00AD3E65">
        <w:rPr>
          <w:b/>
        </w:rPr>
        <w:t xml:space="preserve">do umowy) </w:t>
      </w:r>
      <w:r w:rsidRPr="00AD3E65">
        <w:rPr>
          <w:bCs/>
        </w:rPr>
        <w:t>– zakres graficzny</w:t>
      </w:r>
    </w:p>
    <w:p w14:paraId="023AB9EB" w14:textId="6BAA41CA" w:rsidR="006449CB" w:rsidRPr="00AD3E65" w:rsidRDefault="00086B6B" w:rsidP="00444D4A">
      <w:pPr>
        <w:snapToGrid w:val="0"/>
        <w:ind w:left="6096" w:hanging="6096"/>
        <w:jc w:val="both"/>
      </w:pPr>
      <w:r w:rsidRPr="00AD3E65">
        <w:t>-</w:t>
      </w:r>
      <w:r w:rsidRPr="00AD3E65">
        <w:rPr>
          <w:b/>
        </w:rPr>
        <w:t xml:space="preserve"> załącznik nr </w:t>
      </w:r>
      <w:r w:rsidR="003B6A5D" w:rsidRPr="00AD3E65">
        <w:rPr>
          <w:b/>
        </w:rPr>
        <w:t>2</w:t>
      </w:r>
      <w:r w:rsidRPr="00AD3E65">
        <w:rPr>
          <w:b/>
        </w:rPr>
        <w:t xml:space="preserve"> do </w:t>
      </w:r>
      <w:proofErr w:type="spellStart"/>
      <w:r w:rsidRPr="00AD3E65">
        <w:rPr>
          <w:b/>
        </w:rPr>
        <w:t>siwz</w:t>
      </w:r>
      <w:proofErr w:type="spellEnd"/>
      <w:r w:rsidRPr="00AD3E65">
        <w:rPr>
          <w:b/>
        </w:rPr>
        <w:t xml:space="preserve"> (załącznik nr </w:t>
      </w:r>
      <w:r w:rsidR="00C226EC" w:rsidRPr="00AD3E65">
        <w:rPr>
          <w:b/>
        </w:rPr>
        <w:t>2</w:t>
      </w:r>
      <w:r w:rsidRPr="00AD3E65">
        <w:rPr>
          <w:b/>
        </w:rPr>
        <w:t xml:space="preserve"> do umowy) </w:t>
      </w:r>
      <w:r w:rsidRPr="00AD3E65">
        <w:rPr>
          <w:bCs/>
        </w:rPr>
        <w:t xml:space="preserve">– </w:t>
      </w:r>
      <w:r w:rsidR="003E43AB" w:rsidRPr="00AD3E65">
        <w:t>szczegółowy opis przedmiotu</w:t>
      </w:r>
      <w:r w:rsidR="00444D4A">
        <w:t xml:space="preserve"> </w:t>
      </w:r>
      <w:r w:rsidR="003E43AB" w:rsidRPr="00AD3E65">
        <w:t>zamówienia</w:t>
      </w:r>
    </w:p>
    <w:p w14:paraId="3652706E" w14:textId="5D166AB9" w:rsidR="00DA0C35" w:rsidRPr="00DA0C35" w:rsidRDefault="00DA0C35" w:rsidP="00444D4A">
      <w:pPr>
        <w:ind w:left="2694" w:hanging="2694"/>
        <w:jc w:val="both"/>
        <w:rPr>
          <w:b/>
          <w:bCs/>
          <w:sz w:val="24"/>
          <w:szCs w:val="24"/>
          <w:u w:val="single"/>
        </w:rPr>
      </w:pPr>
      <w:r w:rsidRPr="00AD3E65">
        <w:t>-</w:t>
      </w:r>
      <w:r w:rsidRPr="00AD3E65">
        <w:rPr>
          <w:b/>
        </w:rPr>
        <w:t xml:space="preserve"> załącznik nr </w:t>
      </w:r>
      <w:r w:rsidR="003B6A5D" w:rsidRPr="00AD3E65">
        <w:rPr>
          <w:b/>
        </w:rPr>
        <w:t>3</w:t>
      </w:r>
      <w:r w:rsidRPr="00AD3E65">
        <w:rPr>
          <w:b/>
        </w:rPr>
        <w:t xml:space="preserve"> do </w:t>
      </w:r>
      <w:proofErr w:type="spellStart"/>
      <w:r w:rsidRPr="00AD3E65">
        <w:rPr>
          <w:b/>
        </w:rPr>
        <w:t>siwz</w:t>
      </w:r>
      <w:proofErr w:type="spellEnd"/>
      <w:r w:rsidR="00E3607C">
        <w:rPr>
          <w:b/>
        </w:rPr>
        <w:t xml:space="preserve"> </w:t>
      </w:r>
      <w:r w:rsidRPr="00AD3E65">
        <w:rPr>
          <w:bCs/>
        </w:rPr>
        <w:t xml:space="preserve">– </w:t>
      </w:r>
      <w:r w:rsidR="00444D4A">
        <w:t>p</w:t>
      </w:r>
      <w:r w:rsidRPr="00AD3E65">
        <w:t>owierzenie obowiązków nadzoru autorskiego</w:t>
      </w:r>
      <w:r w:rsidR="003635F9" w:rsidRPr="00AD3E65">
        <w:t xml:space="preserve"> oraz </w:t>
      </w:r>
      <w:r w:rsidR="003635F9" w:rsidRPr="00AD3E65">
        <w:rPr>
          <w:rFonts w:eastAsia="Times New Roman"/>
          <w:lang w:eastAsia="pl-PL"/>
        </w:rPr>
        <w:t>postanowienia odnośnie praw autorskich</w:t>
      </w:r>
      <w:r w:rsidR="00DC7CC2">
        <w:rPr>
          <w:rFonts w:eastAsia="Times New Roman"/>
          <w:lang w:eastAsia="pl-PL"/>
        </w:rPr>
        <w:t>.</w:t>
      </w:r>
    </w:p>
    <w:p w14:paraId="78955331" w14:textId="77777777" w:rsidR="00935E26" w:rsidRPr="00290C84" w:rsidRDefault="00935E26" w:rsidP="00B06A52">
      <w:pPr>
        <w:snapToGrid w:val="0"/>
        <w:ind w:left="6096" w:hanging="6096"/>
        <w:jc w:val="both"/>
        <w:rPr>
          <w:b/>
        </w:rPr>
      </w:pPr>
    </w:p>
    <w:p w14:paraId="1C5AC45B" w14:textId="77777777" w:rsidR="00B06A52" w:rsidRPr="00290C84" w:rsidRDefault="00B06A52" w:rsidP="00B06A52">
      <w:pPr>
        <w:snapToGrid w:val="0"/>
        <w:ind w:left="6096" w:hanging="6096"/>
        <w:jc w:val="both"/>
        <w:rPr>
          <w:b/>
        </w:rPr>
      </w:pPr>
    </w:p>
    <w:p w14:paraId="28733ADD" w14:textId="2D42F179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załącznik nr 1 do oferty</w:t>
      </w:r>
      <w:r w:rsidRPr="00290C84">
        <w:rPr>
          <w:rFonts w:ascii="Arial" w:hAnsi="Arial" w:cs="Arial"/>
          <w:sz w:val="22"/>
          <w:szCs w:val="22"/>
        </w:rPr>
        <w:t xml:space="preserve">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sz w:val="22"/>
          <w:szCs w:val="22"/>
        </w:rPr>
        <w:t xml:space="preserve"> oświadczenie o spełnieniu warunków udziału w postępowaniu,</w:t>
      </w:r>
    </w:p>
    <w:p w14:paraId="67A60853" w14:textId="378A7E42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załącznik nr 2 do oferty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sz w:val="22"/>
          <w:szCs w:val="22"/>
        </w:rPr>
        <w:t xml:space="preserve"> projekt umowy,</w:t>
      </w:r>
    </w:p>
    <w:p w14:paraId="679A4266" w14:textId="2DFA60E0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załącznik nr 3 do oferty</w:t>
      </w:r>
      <w:r w:rsidRPr="00290C84">
        <w:rPr>
          <w:rFonts w:ascii="Arial" w:hAnsi="Arial" w:cs="Arial"/>
          <w:sz w:val="22"/>
          <w:szCs w:val="22"/>
        </w:rPr>
        <w:t xml:space="preserve">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sz w:val="22"/>
          <w:szCs w:val="22"/>
        </w:rPr>
        <w:t xml:space="preserve"> wykaz osób, które ze strony Wykonawcy będą uczestniczyć w realizacji zamówienia, </w:t>
      </w:r>
    </w:p>
    <w:p w14:paraId="23F232A0" w14:textId="77777777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>załącznik nr 4 do oferty</w:t>
      </w:r>
      <w:r w:rsidRPr="00290C84">
        <w:rPr>
          <w:rFonts w:ascii="Arial" w:hAnsi="Arial" w:cs="Arial"/>
          <w:sz w:val="22"/>
          <w:szCs w:val="22"/>
        </w:rPr>
        <w:t xml:space="preserve"> – oświadczenie, że osoby uczestniczące w wykonaniu zamówienia posiadają wymagane uprawnienia budowlane oraz przynależą do branżowej Izby Inżynierów i posiadaniu obowiązkowej polisy ubezpieczeniowej </w:t>
      </w:r>
    </w:p>
    <w:p w14:paraId="1D8CE95C" w14:textId="77777777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załącznik nr 5 do oferty </w:t>
      </w:r>
      <w:r w:rsidRPr="00DA0C35">
        <w:rPr>
          <w:rFonts w:ascii="Arial" w:hAnsi="Arial" w:cs="Arial"/>
          <w:bCs/>
          <w:sz w:val="22"/>
          <w:szCs w:val="22"/>
        </w:rPr>
        <w:t>–</w:t>
      </w:r>
      <w:r w:rsidRPr="00290C84">
        <w:rPr>
          <w:rFonts w:ascii="Arial" w:hAnsi="Arial" w:cs="Arial"/>
          <w:b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41E141F8" w14:textId="1203A6EB" w:rsidR="00380B78" w:rsidRPr="00695F45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załącznik nr 6 do oferty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sz w:val="22"/>
          <w:szCs w:val="22"/>
        </w:rPr>
        <w:t xml:space="preserve"> oświadczenie, że sąd w stosunku do Wykonawcy</w:t>
      </w:r>
      <w:r w:rsidR="00DA0C35">
        <w:rPr>
          <w:rFonts w:ascii="Arial" w:hAnsi="Arial" w:cs="Arial"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</w:rPr>
        <w:t>( podmiotu zbiorowego) nie orzekł zakazu ubiegania się o zamówienia, na podstawie przepisów ustawy z dnia 28 października 2002 r. o odpowiedzialności podmiotów zbiorowych za czyny zabronione pod groźbą kary (Dz. U</w:t>
      </w:r>
      <w:r w:rsidRPr="00695F45">
        <w:rPr>
          <w:rFonts w:ascii="Arial" w:hAnsi="Arial" w:cs="Arial"/>
          <w:sz w:val="22"/>
          <w:szCs w:val="22"/>
        </w:rPr>
        <w:t>. z 20</w:t>
      </w:r>
      <w:r w:rsidR="002F6FCC" w:rsidRPr="00695F45">
        <w:rPr>
          <w:rFonts w:ascii="Arial" w:hAnsi="Arial" w:cs="Arial"/>
          <w:sz w:val="22"/>
          <w:szCs w:val="22"/>
        </w:rPr>
        <w:t>20</w:t>
      </w:r>
      <w:r w:rsidRPr="00695F45">
        <w:rPr>
          <w:rFonts w:ascii="Arial" w:hAnsi="Arial" w:cs="Arial"/>
          <w:sz w:val="22"/>
          <w:szCs w:val="22"/>
        </w:rPr>
        <w:t xml:space="preserve"> poz. </w:t>
      </w:r>
      <w:r w:rsidR="002F6FCC" w:rsidRPr="00695F45">
        <w:rPr>
          <w:rFonts w:ascii="Arial" w:hAnsi="Arial" w:cs="Arial"/>
          <w:sz w:val="22"/>
          <w:szCs w:val="22"/>
        </w:rPr>
        <w:t>358</w:t>
      </w:r>
      <w:r w:rsidRPr="00695F45">
        <w:rPr>
          <w:rFonts w:ascii="Arial" w:hAnsi="Arial" w:cs="Arial"/>
          <w:sz w:val="22"/>
          <w:szCs w:val="22"/>
        </w:rPr>
        <w:t xml:space="preserve">), </w:t>
      </w:r>
    </w:p>
    <w:p w14:paraId="79AC8EDF" w14:textId="05E12EF6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załącznik nr 7 do oferty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6BF201A9" w14:textId="057727F9" w:rsidR="00380B78" w:rsidRPr="00290C84" w:rsidRDefault="00380B78" w:rsidP="00B06A5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0C84">
        <w:rPr>
          <w:rFonts w:ascii="Arial" w:hAnsi="Arial" w:cs="Arial"/>
          <w:b/>
          <w:sz w:val="22"/>
          <w:szCs w:val="22"/>
        </w:rPr>
        <w:t xml:space="preserve">załącznik nr 8 do oferty </w:t>
      </w:r>
      <w:r w:rsidR="00DA0C35" w:rsidRPr="00290C84">
        <w:rPr>
          <w:bCs/>
        </w:rPr>
        <w:t>–</w:t>
      </w:r>
      <w:r w:rsidRPr="00290C84">
        <w:rPr>
          <w:rFonts w:ascii="Arial" w:hAnsi="Arial" w:cs="Arial"/>
          <w:b/>
          <w:sz w:val="22"/>
          <w:szCs w:val="22"/>
        </w:rPr>
        <w:t xml:space="preserve"> </w:t>
      </w:r>
      <w:r w:rsidRPr="00290C84">
        <w:rPr>
          <w:rFonts w:ascii="Arial" w:hAnsi="Arial" w:cs="Arial"/>
          <w:sz w:val="22"/>
          <w:szCs w:val="22"/>
        </w:rPr>
        <w:t xml:space="preserve">oświadczenie </w:t>
      </w:r>
      <w:r w:rsidRPr="00290C84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  <w:r w:rsidRPr="00290C84">
        <w:rPr>
          <w:rFonts w:ascii="Arial" w:hAnsi="Arial" w:cs="Arial"/>
          <w:sz w:val="22"/>
          <w:szCs w:val="22"/>
        </w:rPr>
        <w:t xml:space="preserve"> </w:t>
      </w:r>
    </w:p>
    <w:p w14:paraId="3E36ABF4" w14:textId="77777777" w:rsidR="00380B78" w:rsidRPr="00290C84" w:rsidRDefault="00380B78" w:rsidP="00380B78">
      <w:pPr>
        <w:snapToGrid w:val="0"/>
        <w:ind w:left="360"/>
        <w:jc w:val="both"/>
        <w:rPr>
          <w:color w:val="000000"/>
        </w:rPr>
      </w:pPr>
    </w:p>
    <w:p w14:paraId="526F7759" w14:textId="77777777" w:rsidR="00380B78" w:rsidRPr="00290C84" w:rsidRDefault="00380B78" w:rsidP="00380B78">
      <w:pPr>
        <w:jc w:val="both"/>
        <w:rPr>
          <w:b/>
        </w:rPr>
      </w:pPr>
    </w:p>
    <w:p w14:paraId="194264A8" w14:textId="77777777" w:rsidR="00380B78" w:rsidRPr="00290C84" w:rsidRDefault="00380B78" w:rsidP="00380B78">
      <w:pPr>
        <w:rPr>
          <w:b/>
        </w:rPr>
      </w:pPr>
    </w:p>
    <w:p w14:paraId="231C33E9" w14:textId="77777777" w:rsidR="00380B78" w:rsidRPr="00290C84" w:rsidRDefault="00380B78" w:rsidP="00380B78">
      <w:pPr>
        <w:rPr>
          <w:b/>
        </w:rPr>
      </w:pPr>
    </w:p>
    <w:p w14:paraId="0C0031F0" w14:textId="77777777" w:rsidR="00380B78" w:rsidRPr="00290C84" w:rsidRDefault="00380B78" w:rsidP="00380B78">
      <w:pPr>
        <w:rPr>
          <w:b/>
        </w:rPr>
      </w:pPr>
    </w:p>
    <w:p w14:paraId="7E8871D1" w14:textId="77777777" w:rsidR="00380B78" w:rsidRPr="00290C84" w:rsidRDefault="00380B78" w:rsidP="00380B78">
      <w:pPr>
        <w:rPr>
          <w:b/>
        </w:rPr>
      </w:pPr>
    </w:p>
    <w:p w14:paraId="597E484F" w14:textId="04EF9276" w:rsidR="00B06A52" w:rsidRPr="00290C84" w:rsidRDefault="00B06A52">
      <w:pPr>
        <w:rPr>
          <w:b/>
        </w:rPr>
        <w:sectPr w:rsidR="00B06A52" w:rsidRPr="00290C84" w:rsidSect="003A264D">
          <w:headerReference w:type="default" r:id="rId21"/>
          <w:footerReference w:type="default" r:id="rId22"/>
          <w:pgSz w:w="11906" w:h="16838" w:code="9"/>
          <w:pgMar w:top="851" w:right="1418" w:bottom="567" w:left="1418" w:header="709" w:footer="567" w:gutter="0"/>
          <w:cols w:space="708"/>
          <w:docGrid w:linePitch="360"/>
        </w:sectPr>
      </w:pPr>
    </w:p>
    <w:p w14:paraId="12FE1B47" w14:textId="77777777" w:rsidR="00B06A52" w:rsidRPr="00290C84" w:rsidRDefault="00B06A52" w:rsidP="00B06A52">
      <w:pPr>
        <w:jc w:val="right"/>
        <w:rPr>
          <w:b/>
        </w:rPr>
      </w:pPr>
    </w:p>
    <w:p w14:paraId="2E903FA8" w14:textId="63C87D1D" w:rsidR="00B06A52" w:rsidRPr="00290C84" w:rsidRDefault="00B06A52" w:rsidP="003E43AB">
      <w:pPr>
        <w:rPr>
          <w:b/>
        </w:rPr>
      </w:pPr>
    </w:p>
    <w:p w14:paraId="2981DA63" w14:textId="75A3CEEB" w:rsidR="00B06A52" w:rsidRPr="00290C84" w:rsidRDefault="00B06A52" w:rsidP="003E43AB">
      <w:pPr>
        <w:rPr>
          <w:b/>
        </w:rPr>
      </w:pPr>
    </w:p>
    <w:p w14:paraId="28460E1A" w14:textId="2297B152" w:rsidR="00B06A52" w:rsidRPr="00290C84" w:rsidRDefault="00B06A52" w:rsidP="003E43AB">
      <w:pPr>
        <w:rPr>
          <w:b/>
        </w:rPr>
      </w:pPr>
    </w:p>
    <w:p w14:paraId="307A6145" w14:textId="28A4080B" w:rsidR="0087420F" w:rsidRDefault="0087420F">
      <w:pPr>
        <w:rPr>
          <w:noProof/>
        </w:rPr>
      </w:pPr>
      <w:r>
        <w:rPr>
          <w:noProof/>
        </w:rPr>
        <w:br w:type="page"/>
      </w:r>
    </w:p>
    <w:p w14:paraId="2351F84E" w14:textId="1AAFA061" w:rsidR="00B06A52" w:rsidRPr="00290C84" w:rsidRDefault="00B06A52" w:rsidP="003E43AB">
      <w:pPr>
        <w:rPr>
          <w:b/>
        </w:rPr>
      </w:pPr>
    </w:p>
    <w:p w14:paraId="458FA4B9" w14:textId="77777777" w:rsidR="000D420A" w:rsidRPr="00290C84" w:rsidRDefault="000D420A" w:rsidP="000D420A">
      <w:pPr>
        <w:jc w:val="right"/>
        <w:rPr>
          <w:b/>
        </w:rPr>
      </w:pPr>
      <w:r w:rsidRPr="00290C84">
        <w:rPr>
          <w:b/>
        </w:rPr>
        <w:t xml:space="preserve">Załącznik nr 1 do </w:t>
      </w:r>
      <w:proofErr w:type="spellStart"/>
      <w:r w:rsidRPr="00290C84">
        <w:rPr>
          <w:b/>
        </w:rPr>
        <w:t>siwz</w:t>
      </w:r>
      <w:proofErr w:type="spellEnd"/>
      <w:r w:rsidRPr="00290C84">
        <w:rPr>
          <w:b/>
        </w:rPr>
        <w:t xml:space="preserve"> (nr 1 do umowy)</w:t>
      </w:r>
    </w:p>
    <w:p w14:paraId="5EA86D1F" w14:textId="7E6F2DD4" w:rsidR="00B06A52" w:rsidRPr="00290C84" w:rsidRDefault="00B06A52" w:rsidP="003E43AB">
      <w:pPr>
        <w:rPr>
          <w:b/>
        </w:rPr>
      </w:pPr>
    </w:p>
    <w:p w14:paraId="440950AC" w14:textId="79CECE0D" w:rsidR="00B06A52" w:rsidRPr="00290C84" w:rsidRDefault="000D420A" w:rsidP="003E43AB">
      <w:pPr>
        <w:rPr>
          <w:b/>
        </w:rPr>
      </w:pPr>
      <w:r>
        <w:rPr>
          <w:noProof/>
        </w:rPr>
        <w:drawing>
          <wp:inline distT="0" distB="0" distL="0" distR="0" wp14:anchorId="0DC3BE97" wp14:editId="09EC90F3">
            <wp:extent cx="4415713" cy="6239827"/>
            <wp:effectExtent l="2223" t="0" r="6667" b="6668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15713" cy="62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F07A" w14:textId="5BF13CF4" w:rsidR="00B06A52" w:rsidRPr="00290C84" w:rsidRDefault="00B06A52" w:rsidP="003E43AB">
      <w:pPr>
        <w:rPr>
          <w:b/>
        </w:rPr>
      </w:pPr>
    </w:p>
    <w:p w14:paraId="50BC452A" w14:textId="61B64501" w:rsidR="00B06A52" w:rsidRPr="00290C84" w:rsidRDefault="00B06A52" w:rsidP="003E43AB">
      <w:pPr>
        <w:rPr>
          <w:b/>
        </w:rPr>
      </w:pPr>
    </w:p>
    <w:p w14:paraId="28823505" w14:textId="2638CBBF" w:rsidR="00B06A52" w:rsidRPr="00290C84" w:rsidRDefault="00B06A52" w:rsidP="003E43AB">
      <w:pPr>
        <w:rPr>
          <w:b/>
        </w:rPr>
      </w:pPr>
    </w:p>
    <w:p w14:paraId="6BED2A70" w14:textId="0481F28B" w:rsidR="00B06A52" w:rsidRPr="00290C84" w:rsidRDefault="00B06A52" w:rsidP="003E43AB">
      <w:pPr>
        <w:rPr>
          <w:b/>
        </w:rPr>
      </w:pPr>
    </w:p>
    <w:p w14:paraId="435721BA" w14:textId="00B5B8A9" w:rsidR="00B06A52" w:rsidRPr="00290C84" w:rsidRDefault="00B06A52" w:rsidP="003E43AB">
      <w:pPr>
        <w:rPr>
          <w:b/>
        </w:rPr>
      </w:pPr>
    </w:p>
    <w:p w14:paraId="34F73F4E" w14:textId="4E7BF840" w:rsidR="00F052BA" w:rsidRPr="00FA11CB" w:rsidRDefault="00F052BA" w:rsidP="00F052BA">
      <w:pPr>
        <w:tabs>
          <w:tab w:val="left" w:pos="12435"/>
        </w:tabs>
        <w:rPr>
          <w:b/>
        </w:rPr>
        <w:sectPr w:rsidR="00F052BA" w:rsidRPr="00FA11CB" w:rsidSect="00B06A52">
          <w:pgSz w:w="16838" w:h="11906" w:orient="landscape" w:code="9"/>
          <w:pgMar w:top="0" w:right="851" w:bottom="1418" w:left="284" w:header="0" w:footer="0" w:gutter="0"/>
          <w:cols w:space="708"/>
          <w:titlePg/>
          <w:docGrid w:linePitch="360"/>
        </w:sectPr>
      </w:pPr>
    </w:p>
    <w:p w14:paraId="2D388615" w14:textId="753D92FA" w:rsidR="00922BCA" w:rsidRPr="0087420F" w:rsidRDefault="00922BCA" w:rsidP="00922BCA">
      <w:pPr>
        <w:jc w:val="right"/>
        <w:rPr>
          <w:b/>
        </w:rPr>
      </w:pPr>
      <w:r w:rsidRPr="0087420F">
        <w:rPr>
          <w:b/>
        </w:rPr>
        <w:lastRenderedPageBreak/>
        <w:t xml:space="preserve">załącznik nr </w:t>
      </w:r>
      <w:r w:rsidR="003B6A5D" w:rsidRPr="0087420F">
        <w:rPr>
          <w:b/>
        </w:rPr>
        <w:t>2</w:t>
      </w:r>
      <w:r w:rsidRPr="0087420F">
        <w:rPr>
          <w:b/>
        </w:rPr>
        <w:t xml:space="preserve"> do </w:t>
      </w:r>
      <w:proofErr w:type="spellStart"/>
      <w:r w:rsidRPr="0087420F">
        <w:rPr>
          <w:b/>
        </w:rPr>
        <w:t>siwz</w:t>
      </w:r>
      <w:proofErr w:type="spellEnd"/>
    </w:p>
    <w:p w14:paraId="6C7C8E4C" w14:textId="690F2D65" w:rsidR="00922BCA" w:rsidRPr="0087420F" w:rsidRDefault="00D673E7" w:rsidP="008C37D8">
      <w:pPr>
        <w:jc w:val="right"/>
        <w:rPr>
          <w:b/>
        </w:rPr>
      </w:pPr>
      <w:r w:rsidRPr="0087420F">
        <w:rPr>
          <w:b/>
        </w:rPr>
        <w:t>(</w:t>
      </w:r>
      <w:r w:rsidR="000059C8" w:rsidRPr="0087420F">
        <w:rPr>
          <w:b/>
        </w:rPr>
        <w:t xml:space="preserve">nr </w:t>
      </w:r>
      <w:r w:rsidR="003B6A5D" w:rsidRPr="0087420F">
        <w:rPr>
          <w:b/>
        </w:rPr>
        <w:t>2</w:t>
      </w:r>
      <w:r w:rsidR="000059C8" w:rsidRPr="0087420F">
        <w:rPr>
          <w:b/>
        </w:rPr>
        <w:t xml:space="preserve"> </w:t>
      </w:r>
      <w:r w:rsidRPr="0087420F">
        <w:rPr>
          <w:b/>
        </w:rPr>
        <w:t>do umowy)</w:t>
      </w:r>
    </w:p>
    <w:p w14:paraId="36E77D6B" w14:textId="157033D2" w:rsidR="007C7BD9" w:rsidRPr="0087420F" w:rsidRDefault="00922BCA" w:rsidP="008C37D8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87420F">
        <w:rPr>
          <w:b/>
          <w:sz w:val="24"/>
          <w:szCs w:val="24"/>
          <w:u w:val="single"/>
        </w:rPr>
        <w:t>Szczegółowy opis przedmiotu zamówienia</w:t>
      </w:r>
    </w:p>
    <w:p w14:paraId="6617EEE0" w14:textId="4DAEAA66" w:rsidR="00844238" w:rsidRPr="0087420F" w:rsidRDefault="007C7BD9" w:rsidP="007C7BD9">
      <w:pPr>
        <w:pStyle w:val="Akapitzlist"/>
        <w:numPr>
          <w:ilvl w:val="2"/>
          <w:numId w:val="2"/>
        </w:numPr>
        <w:tabs>
          <w:tab w:val="clear" w:pos="342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7420F">
        <w:rPr>
          <w:rFonts w:ascii="Arial" w:hAnsi="Arial" w:cs="Arial"/>
          <w:b/>
          <w:sz w:val="22"/>
          <w:szCs w:val="22"/>
        </w:rPr>
        <w:t>Nazwa zadania:</w:t>
      </w:r>
    </w:p>
    <w:p w14:paraId="21E645BB" w14:textId="17859634" w:rsidR="00922BCA" w:rsidRPr="0087420F" w:rsidRDefault="001C21B0" w:rsidP="00FA11CB">
      <w:pPr>
        <w:ind w:left="284"/>
        <w:jc w:val="both"/>
        <w:rPr>
          <w:bCs/>
        </w:rPr>
      </w:pPr>
      <w:r w:rsidRPr="0087420F">
        <w:t>W</w:t>
      </w:r>
      <w:r w:rsidR="004271C4" w:rsidRPr="0087420F">
        <w:t xml:space="preserve">ykonanie </w:t>
      </w:r>
      <w:r w:rsidR="004271C4" w:rsidRPr="000F18B0">
        <w:t>projektu</w:t>
      </w:r>
      <w:r w:rsidR="00214F98" w:rsidRPr="000F18B0">
        <w:t xml:space="preserve"> budowlanego </w:t>
      </w:r>
      <w:r w:rsidR="00B667B6" w:rsidRPr="000F18B0">
        <w:t>pn. „</w:t>
      </w:r>
      <w:r w:rsidR="00B667B6" w:rsidRPr="000F18B0">
        <w:rPr>
          <w:b/>
        </w:rPr>
        <w:t>Budowa sieci wodociągowej i sieci kanalizacyjnej wraz z przyłączami do granicy</w:t>
      </w:r>
      <w:r w:rsidR="00B667B6" w:rsidRPr="0087420F">
        <w:rPr>
          <w:b/>
        </w:rPr>
        <w:t xml:space="preserve"> działek w drogach wewnętrznych na terenie Centrum Usług Mulnik w Świnoujściu</w:t>
      </w:r>
      <w:r w:rsidR="00844238" w:rsidRPr="0087420F">
        <w:rPr>
          <w:b/>
        </w:rPr>
        <w:t xml:space="preserve">, </w:t>
      </w:r>
      <w:r w:rsidR="00B667B6" w:rsidRPr="0087420F">
        <w:rPr>
          <w:b/>
        </w:rPr>
        <w:t xml:space="preserve">w zakresie </w:t>
      </w:r>
      <w:r w:rsidR="00844238" w:rsidRPr="0087420F">
        <w:rPr>
          <w:bCs/>
        </w:rPr>
        <w:t>któr</w:t>
      </w:r>
      <w:r w:rsidR="00B667B6" w:rsidRPr="0087420F">
        <w:rPr>
          <w:bCs/>
        </w:rPr>
        <w:t>y</w:t>
      </w:r>
      <w:r w:rsidR="00844238" w:rsidRPr="0087420F">
        <w:rPr>
          <w:bCs/>
        </w:rPr>
        <w:t xml:space="preserve"> stanowi</w:t>
      </w:r>
      <w:r w:rsidR="004271C4" w:rsidRPr="0087420F">
        <w:rPr>
          <w:bCs/>
        </w:rPr>
        <w:t xml:space="preserve"> </w:t>
      </w:r>
      <w:r w:rsidR="004271C4" w:rsidRPr="0087420F">
        <w:rPr>
          <w:b/>
        </w:rPr>
        <w:t>zał</w:t>
      </w:r>
      <w:r w:rsidR="00844238" w:rsidRPr="0087420F">
        <w:rPr>
          <w:b/>
        </w:rPr>
        <w:t>ącznik</w:t>
      </w:r>
      <w:r w:rsidR="004271C4" w:rsidRPr="0087420F">
        <w:rPr>
          <w:b/>
        </w:rPr>
        <w:t xml:space="preserve"> nr 1</w:t>
      </w:r>
      <w:r w:rsidR="00E26E31" w:rsidRPr="0087420F">
        <w:rPr>
          <w:b/>
        </w:rPr>
        <w:t xml:space="preserve"> do </w:t>
      </w:r>
      <w:proofErr w:type="spellStart"/>
      <w:r w:rsidR="00E26E31" w:rsidRPr="0087420F">
        <w:rPr>
          <w:b/>
        </w:rPr>
        <w:t>siwz</w:t>
      </w:r>
      <w:proofErr w:type="spellEnd"/>
      <w:r w:rsidR="004271C4" w:rsidRPr="0087420F">
        <w:rPr>
          <w:b/>
        </w:rPr>
        <w:t xml:space="preserve"> </w:t>
      </w:r>
      <w:r w:rsidR="004271C4" w:rsidRPr="0087420F">
        <w:rPr>
          <w:bCs/>
        </w:rPr>
        <w:t>wraz ze sporządzeniem niezbędnej dokumentacji do uzyskania pozwolenia na budowę.</w:t>
      </w:r>
    </w:p>
    <w:p w14:paraId="1DE1D093" w14:textId="77777777" w:rsidR="00922BCA" w:rsidRPr="0087420F" w:rsidRDefault="00922BCA" w:rsidP="00FA11CB">
      <w:pPr>
        <w:pStyle w:val="Akapitzlist"/>
        <w:numPr>
          <w:ilvl w:val="2"/>
          <w:numId w:val="2"/>
        </w:numPr>
        <w:tabs>
          <w:tab w:val="clear" w:pos="3420"/>
        </w:tabs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7420F">
        <w:rPr>
          <w:rFonts w:ascii="Arial" w:hAnsi="Arial" w:cs="Arial"/>
          <w:b/>
          <w:sz w:val="22"/>
          <w:szCs w:val="22"/>
        </w:rPr>
        <w:t>Wymagania projektowe:</w:t>
      </w:r>
    </w:p>
    <w:p w14:paraId="4FFE4F29" w14:textId="15445278" w:rsidR="00B06A52" w:rsidRPr="0087420F" w:rsidRDefault="00B667B6" w:rsidP="00FA11CB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W zak</w:t>
      </w:r>
      <w:r w:rsidR="00E554ED" w:rsidRPr="0087420F">
        <w:rPr>
          <w:rFonts w:cs="Arial"/>
          <w:sz w:val="22"/>
          <w:szCs w:val="22"/>
        </w:rPr>
        <w:t>resie opracowania należy zaprojektować:</w:t>
      </w:r>
    </w:p>
    <w:p w14:paraId="1DA35606" w14:textId="40614B38" w:rsidR="00E554ED" w:rsidRPr="0087420F" w:rsidRDefault="00E554ED" w:rsidP="00E554ED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- około 400m sieci wodociągowej 160mm PE</w:t>
      </w:r>
    </w:p>
    <w:p w14:paraId="23C37AF8" w14:textId="692BE068" w:rsidR="00E554ED" w:rsidRPr="0087420F" w:rsidRDefault="00E554ED" w:rsidP="00E554ED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- około 13 przyłączy wodociągowych od 32-90mm PE (średnica do uzgodni</w:t>
      </w:r>
      <w:r w:rsidR="001560F4">
        <w:rPr>
          <w:rFonts w:cs="Arial"/>
          <w:sz w:val="22"/>
          <w:szCs w:val="22"/>
        </w:rPr>
        <w:t>eni</w:t>
      </w:r>
      <w:r w:rsidRPr="0087420F">
        <w:rPr>
          <w:rFonts w:cs="Arial"/>
          <w:sz w:val="22"/>
          <w:szCs w:val="22"/>
        </w:rPr>
        <w:t xml:space="preserve">a z </w:t>
      </w:r>
      <w:r w:rsidR="001560F4" w:rsidRPr="0087420F">
        <w:rPr>
          <w:rFonts w:cs="Arial"/>
          <w:sz w:val="22"/>
          <w:szCs w:val="22"/>
        </w:rPr>
        <w:t>Zamawiającym</w:t>
      </w:r>
      <w:r w:rsidRPr="0087420F">
        <w:rPr>
          <w:rFonts w:cs="Arial"/>
          <w:sz w:val="22"/>
          <w:szCs w:val="22"/>
        </w:rPr>
        <w:t>)</w:t>
      </w:r>
    </w:p>
    <w:p w14:paraId="1D5134AB" w14:textId="31100A9F" w:rsidR="00E554ED" w:rsidRPr="0087420F" w:rsidRDefault="00E554ED" w:rsidP="00E554ED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- około 380m sieci kanalizacyjnej 200mm PVC</w:t>
      </w:r>
    </w:p>
    <w:p w14:paraId="4D0068DB" w14:textId="0D5F1159" w:rsidR="00E554ED" w:rsidRPr="0087420F" w:rsidRDefault="00E554ED" w:rsidP="00E554ED">
      <w:pPr>
        <w:pStyle w:val="Tekstpodstawowy"/>
        <w:spacing w:after="120"/>
        <w:ind w:left="284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- około 13 przyłączy kanalizacyjnych od 160mm PVC</w:t>
      </w:r>
    </w:p>
    <w:p w14:paraId="7D0FCE9E" w14:textId="1ADEFD8E" w:rsidR="00922BCA" w:rsidRPr="0087420F" w:rsidRDefault="00922BCA" w:rsidP="00922BCA">
      <w:pPr>
        <w:pStyle w:val="Akapitzlist"/>
        <w:numPr>
          <w:ilvl w:val="2"/>
          <w:numId w:val="2"/>
        </w:numPr>
        <w:tabs>
          <w:tab w:val="clear" w:pos="3420"/>
        </w:tabs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7420F">
        <w:rPr>
          <w:rFonts w:ascii="Arial" w:hAnsi="Arial" w:cs="Arial"/>
          <w:b/>
          <w:sz w:val="22"/>
          <w:szCs w:val="22"/>
        </w:rPr>
        <w:t xml:space="preserve">Mapę do celów projektowych zapewnia </w:t>
      </w:r>
      <w:r w:rsidR="00B667B6" w:rsidRPr="0087420F">
        <w:rPr>
          <w:rFonts w:ascii="Arial" w:hAnsi="Arial" w:cs="Arial"/>
          <w:b/>
          <w:sz w:val="22"/>
          <w:szCs w:val="22"/>
        </w:rPr>
        <w:t>Zamawiający</w:t>
      </w:r>
      <w:r w:rsidRPr="0087420F">
        <w:rPr>
          <w:rFonts w:ascii="Arial" w:hAnsi="Arial" w:cs="Arial"/>
          <w:b/>
          <w:sz w:val="22"/>
          <w:szCs w:val="22"/>
        </w:rPr>
        <w:t>.</w:t>
      </w:r>
    </w:p>
    <w:p w14:paraId="65157032" w14:textId="18AB20FF" w:rsidR="00973D0E" w:rsidRPr="0087420F" w:rsidRDefault="00922BCA" w:rsidP="00FA11CB">
      <w:pPr>
        <w:pStyle w:val="Akapitzlist"/>
        <w:numPr>
          <w:ilvl w:val="2"/>
          <w:numId w:val="2"/>
        </w:numPr>
        <w:tabs>
          <w:tab w:val="clear" w:pos="3420"/>
        </w:tabs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7420F">
        <w:rPr>
          <w:rFonts w:ascii="Arial" w:hAnsi="Arial" w:cs="Arial"/>
          <w:b/>
          <w:sz w:val="22"/>
          <w:szCs w:val="22"/>
        </w:rPr>
        <w:t>Wykonawca zobowiązany jest dostarczyć Zamawiającemu:</w:t>
      </w:r>
    </w:p>
    <w:p w14:paraId="24B39591" w14:textId="269C28D9" w:rsidR="00922BCA" w:rsidRPr="00DC7CC2" w:rsidRDefault="00922BCA" w:rsidP="00FA11CB">
      <w:pPr>
        <w:pStyle w:val="Tekstpodstawowy"/>
        <w:numPr>
          <w:ilvl w:val="0"/>
          <w:numId w:val="54"/>
        </w:numPr>
        <w:ind w:left="567" w:hanging="426"/>
        <w:jc w:val="both"/>
        <w:rPr>
          <w:rFonts w:cs="Arial"/>
          <w:color w:val="000000"/>
          <w:spacing w:val="-1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 xml:space="preserve">projekt </w:t>
      </w:r>
      <w:r w:rsidRPr="007F6ED9">
        <w:rPr>
          <w:rFonts w:cs="Arial"/>
          <w:color w:val="000000"/>
          <w:sz w:val="22"/>
          <w:szCs w:val="22"/>
        </w:rPr>
        <w:t>budowlan</w:t>
      </w:r>
      <w:r w:rsidR="00DC50F9">
        <w:rPr>
          <w:rFonts w:cs="Arial"/>
          <w:color w:val="000000"/>
          <w:sz w:val="22"/>
          <w:szCs w:val="22"/>
        </w:rPr>
        <w:t>y</w:t>
      </w:r>
      <w:r w:rsidRPr="007F6ED9">
        <w:rPr>
          <w:rFonts w:cs="Arial"/>
          <w:color w:val="000000"/>
          <w:sz w:val="22"/>
          <w:szCs w:val="22"/>
        </w:rPr>
        <w:t xml:space="preserve"> zgodny z </w:t>
      </w:r>
      <w:r w:rsidR="0068566B" w:rsidRPr="007F6ED9">
        <w:rPr>
          <w:rFonts w:cs="Arial"/>
          <w:color w:val="000000"/>
          <w:sz w:val="22"/>
          <w:szCs w:val="22"/>
        </w:rPr>
        <w:t>Rozporządzeniem Ministra Rozwoju z dnia 11 września 2020r. w sprawie szczegółowego zakresu i formy projektu budowlanego</w:t>
      </w:r>
      <w:r w:rsidRPr="007F6ED9">
        <w:rPr>
          <w:rFonts w:cs="Arial"/>
          <w:color w:val="000000"/>
          <w:sz w:val="22"/>
          <w:szCs w:val="22"/>
        </w:rPr>
        <w:t xml:space="preserve"> </w:t>
      </w:r>
      <w:r w:rsidR="00302A4C" w:rsidRPr="007F6ED9">
        <w:rPr>
          <w:rFonts w:cs="Arial"/>
          <w:color w:val="000000"/>
          <w:sz w:val="22"/>
          <w:szCs w:val="22"/>
        </w:rPr>
        <w:t xml:space="preserve">(Dz. U. z 2020r. poz. 1609) </w:t>
      </w:r>
      <w:r w:rsidRPr="007F6ED9">
        <w:rPr>
          <w:rFonts w:cs="Arial"/>
          <w:color w:val="000000"/>
          <w:sz w:val="22"/>
          <w:szCs w:val="22"/>
        </w:rPr>
        <w:t>w</w:t>
      </w:r>
      <w:r w:rsidR="00302A4C" w:rsidRPr="007F6ED9">
        <w:rPr>
          <w:rFonts w:cs="Arial"/>
          <w:color w:val="000000"/>
          <w:sz w:val="22"/>
          <w:szCs w:val="22"/>
        </w:rPr>
        <w:t> </w:t>
      </w:r>
      <w:r w:rsidRPr="007F6ED9">
        <w:rPr>
          <w:rFonts w:cs="Arial"/>
          <w:color w:val="000000"/>
          <w:sz w:val="22"/>
          <w:szCs w:val="22"/>
        </w:rPr>
        <w:t xml:space="preserve">pięciu egzemplarzach i na nośniku magnetycznym z </w:t>
      </w:r>
      <w:r w:rsidRPr="007F6ED9">
        <w:rPr>
          <w:rFonts w:cs="Arial"/>
          <w:color w:val="000000"/>
          <w:spacing w:val="-1"/>
          <w:sz w:val="22"/>
          <w:szCs w:val="22"/>
        </w:rPr>
        <w:t xml:space="preserve">rozszerzeniem pdf, pliki </w:t>
      </w:r>
      <w:proofErr w:type="spellStart"/>
      <w:r w:rsidRPr="007F6ED9">
        <w:rPr>
          <w:rFonts w:cs="Arial"/>
          <w:color w:val="000000"/>
          <w:spacing w:val="-1"/>
          <w:sz w:val="22"/>
          <w:szCs w:val="22"/>
        </w:rPr>
        <w:t>dwg</w:t>
      </w:r>
      <w:proofErr w:type="spellEnd"/>
      <w:r w:rsidRPr="007F6ED9">
        <w:rPr>
          <w:rFonts w:cs="Arial"/>
          <w:color w:val="000000"/>
          <w:spacing w:val="-1"/>
          <w:sz w:val="22"/>
          <w:szCs w:val="22"/>
        </w:rPr>
        <w:t xml:space="preserve"> lub </w:t>
      </w:r>
      <w:proofErr w:type="spellStart"/>
      <w:r w:rsidRPr="007F6ED9">
        <w:rPr>
          <w:rFonts w:cs="Arial"/>
          <w:color w:val="000000"/>
          <w:spacing w:val="-1"/>
          <w:sz w:val="22"/>
          <w:szCs w:val="22"/>
        </w:rPr>
        <w:t>dxf</w:t>
      </w:r>
      <w:proofErr w:type="spellEnd"/>
      <w:r w:rsidRPr="007F6ED9">
        <w:rPr>
          <w:rFonts w:cs="Arial"/>
          <w:color w:val="000000"/>
          <w:spacing w:val="-1"/>
          <w:sz w:val="22"/>
          <w:szCs w:val="22"/>
        </w:rPr>
        <w:t xml:space="preserve"> w układzie</w:t>
      </w:r>
      <w:r w:rsidRPr="00DC7CC2">
        <w:rPr>
          <w:rFonts w:cs="Arial"/>
          <w:color w:val="000000"/>
          <w:spacing w:val="-1"/>
          <w:sz w:val="22"/>
          <w:szCs w:val="22"/>
        </w:rPr>
        <w:t xml:space="preserve"> współrzędnych geodezyjnych (</w:t>
      </w:r>
      <w:r w:rsidRPr="00DC7CC2">
        <w:rPr>
          <w:rFonts w:cs="Arial"/>
          <w:b/>
          <w:color w:val="000000"/>
          <w:spacing w:val="-1"/>
          <w:sz w:val="22"/>
          <w:szCs w:val="22"/>
        </w:rPr>
        <w:t>maksymalna wielkość pliku do 10 MB</w:t>
      </w:r>
      <w:r w:rsidRPr="00DC7CC2">
        <w:rPr>
          <w:rFonts w:cs="Arial"/>
          <w:color w:val="000000"/>
          <w:spacing w:val="-1"/>
          <w:sz w:val="22"/>
          <w:szCs w:val="22"/>
        </w:rPr>
        <w:t>).</w:t>
      </w:r>
    </w:p>
    <w:p w14:paraId="04AA18CB" w14:textId="0CF15FCD" w:rsidR="00973D0E" w:rsidRPr="00DC7CC2" w:rsidRDefault="00922BCA" w:rsidP="00FA11CB">
      <w:pPr>
        <w:pStyle w:val="Akapitzlist"/>
        <w:numPr>
          <w:ilvl w:val="2"/>
          <w:numId w:val="55"/>
        </w:numPr>
        <w:tabs>
          <w:tab w:val="left" w:pos="4999"/>
        </w:tabs>
        <w:spacing w:before="120" w:after="120"/>
        <w:ind w:left="851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C7CC2">
        <w:rPr>
          <w:rFonts w:ascii="Arial" w:hAnsi="Arial" w:cs="Arial"/>
          <w:sz w:val="22"/>
          <w:szCs w:val="22"/>
          <w:u w:val="single"/>
        </w:rPr>
        <w:t>Projekt musi obejmować swoim zakresem w szczególności:</w:t>
      </w:r>
    </w:p>
    <w:p w14:paraId="2DC1904B" w14:textId="0F8AD95B" w:rsidR="009C5E9A" w:rsidRPr="0087420F" w:rsidRDefault="009C5E9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DC7CC2">
        <w:rPr>
          <w:rFonts w:cs="Arial"/>
          <w:sz w:val="22"/>
          <w:szCs w:val="22"/>
        </w:rPr>
        <w:t>inwentaryzację zieleni, w przypadku poprowadzenia nowej sieci, przyłączy przez tereny na których występuje zieleń</w:t>
      </w:r>
      <w:r w:rsidRPr="0087420F">
        <w:rPr>
          <w:rFonts w:cs="Arial"/>
          <w:sz w:val="22"/>
          <w:szCs w:val="22"/>
        </w:rPr>
        <w:t xml:space="preserve"> (wysoka, niska), a w przypadku konieczności jej likwidacji wystąpienia i zgody na przeprowadzenie likwidacji,</w:t>
      </w:r>
    </w:p>
    <w:p w14:paraId="75045701" w14:textId="3C128693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zestawienie działek objętych zakresem inwestycji (działki drogowe z podziałem na drogi krajowe, wojewódzkie, powiatowe, tereny zamknięte, teren miasta-WIM, WEN) oraz zgody właścicieli działek na wykonanie robót w zakresie przewidzianym do wykonania na ich terenie wraz z ich zestawieniem (kopia kompletu uzgodnień z właścicielami działek musi zostać dostarczona do Zamawiającego na etapie przekazania przez Wykonawcę przedmiotu zamówienia),</w:t>
      </w:r>
    </w:p>
    <w:p w14:paraId="428AC6BC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zestawienie zakresów uprawnień osób niezbędnych do odbioru robót przewidzianych do wykonania projektowanego zadania,</w:t>
      </w:r>
    </w:p>
    <w:p w14:paraId="60F7006C" w14:textId="3CC9686A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 xml:space="preserve">sposób włączenia nowej sieci do istniejącej </w:t>
      </w:r>
    </w:p>
    <w:p w14:paraId="7ED81F2C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dokładny opis materiałów zaplanowanych do realizacji zadania, w tym przyłączy,</w:t>
      </w:r>
    </w:p>
    <w:p w14:paraId="4430E96C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wskazanie miejsc odprowadzenia wody z odwodnienia wykopów i zgodę właściciela sieci lub zbiornika na odbiór wody z odwodnienia,</w:t>
      </w:r>
    </w:p>
    <w:p w14:paraId="2377B99D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zestawienie robót rozbiórkowych w m2 (podbudowa, nawierzchnia) z podziałem na pas drogowy i poza pasem,</w:t>
      </w:r>
    </w:p>
    <w:p w14:paraId="43188CA8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zestawienie robót nawierzchniowych w m2 (podbudowa, warstwa wiążąca, warstwa ścieralna) z podziałem na pas drogowy i poza pasem,</w:t>
      </w:r>
    </w:p>
    <w:p w14:paraId="1FD8F3F5" w14:textId="77777777" w:rsidR="00922BCA" w:rsidRPr="0087420F" w:rsidRDefault="00922BCA" w:rsidP="00973D0E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umieszczenie na rysunkach informacji o długościach projektowanych odcinków rur ich średnic i rodzaju materiału oraz wielkości „zagłębienia”,</w:t>
      </w:r>
    </w:p>
    <w:p w14:paraId="4CB4A009" w14:textId="4403C983" w:rsidR="00922BCA" w:rsidRPr="0087420F" w:rsidRDefault="00922BCA" w:rsidP="00FA11CB">
      <w:pPr>
        <w:pStyle w:val="Tekstpodstawowy"/>
        <w:numPr>
          <w:ilvl w:val="0"/>
          <w:numId w:val="16"/>
        </w:numPr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lastRenderedPageBreak/>
        <w:t>umieszczenie na rysunkach informacji o średnicach i rodzaju materiału zaprojektowanych studni z podaniem rzeczywistych wymiarów (wym. zewn.) oraz rzędnych kinety i terenu.</w:t>
      </w:r>
    </w:p>
    <w:p w14:paraId="361B0F77" w14:textId="09E0B69D" w:rsidR="00973D0E" w:rsidRPr="0087420F" w:rsidRDefault="00922BCA" w:rsidP="00FA11CB">
      <w:pPr>
        <w:pStyle w:val="Akapitzlist"/>
        <w:numPr>
          <w:ilvl w:val="2"/>
          <w:numId w:val="55"/>
        </w:numPr>
        <w:tabs>
          <w:tab w:val="left" w:pos="4999"/>
        </w:tabs>
        <w:spacing w:before="120" w:after="120"/>
        <w:ind w:left="850" w:hanging="578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7420F">
        <w:rPr>
          <w:rFonts w:ascii="Arial" w:hAnsi="Arial" w:cs="Arial"/>
          <w:sz w:val="22"/>
          <w:szCs w:val="22"/>
          <w:u w:val="single"/>
        </w:rPr>
        <w:t>Projekt musi zawierać wytyczne dla wykonawcy robót budowlanych uwzględniające m.in. konieczność:</w:t>
      </w:r>
    </w:p>
    <w:p w14:paraId="7E4D0FE2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uzyskania na etapie odbioru końcowego, pisemnych oświadczeń właścicieli posesji o przywróceniu terenu do stanu pierwotnego,</w:t>
      </w:r>
    </w:p>
    <w:p w14:paraId="6D67581F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prowadzenia ręcznie robót ziemnych w gruntach pod kanalizację sanitarną na poziomie ostatnich 20 cm,</w:t>
      </w:r>
    </w:p>
    <w:p w14:paraId="30AC8364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wykonania inwentaryzacji bezpośrednio przed zakopaniem, w przypadku wystąpienia wszelkich zmian dotyczących dokumentacji projektowej tj. średnica rur, rodzaj materiału, zmiany kierunku, kształtki itp.,</w:t>
      </w:r>
    </w:p>
    <w:p w14:paraId="65395CFB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prowadzenia odwodnienia wykopów w oparciu o bieżącą obserwację i badania poziomu wody gruntowej,</w:t>
      </w:r>
    </w:p>
    <w:p w14:paraId="3C687F55" w14:textId="2DD8579A" w:rsidR="00C62397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 xml:space="preserve">wykonania prób </w:t>
      </w:r>
      <w:r w:rsidR="00C62397" w:rsidRPr="0087420F">
        <w:rPr>
          <w:rFonts w:cs="Arial"/>
          <w:sz w:val="22"/>
          <w:szCs w:val="22"/>
        </w:rPr>
        <w:t xml:space="preserve">ciśnieniowych </w:t>
      </w:r>
      <w:r w:rsidRPr="0087420F">
        <w:rPr>
          <w:rFonts w:cs="Arial"/>
          <w:sz w:val="22"/>
          <w:szCs w:val="22"/>
        </w:rPr>
        <w:t>na odkrytym rurociągu (złącza) i w obecności przedstawiciela Zamawiającego,</w:t>
      </w:r>
    </w:p>
    <w:p w14:paraId="5FA56844" w14:textId="0EACAA24" w:rsidR="00C62397" w:rsidRPr="0087420F" w:rsidRDefault="00C62397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przeprowadzenia płukania i dezynfekcji, połączonej z zakupem wody w ilości 3 objętości dezynfekowanego odcinka,</w:t>
      </w:r>
    </w:p>
    <w:p w14:paraId="742FAA40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 xml:space="preserve">przygotowania i przekazania do odbioru końcowego szkiców powykonawczych w wersji papierowej i elektronicznej, pliki </w:t>
      </w:r>
      <w:proofErr w:type="spellStart"/>
      <w:r w:rsidRPr="0087420F">
        <w:rPr>
          <w:rFonts w:cs="Arial"/>
          <w:sz w:val="22"/>
          <w:szCs w:val="22"/>
        </w:rPr>
        <w:t>dwg</w:t>
      </w:r>
      <w:proofErr w:type="spellEnd"/>
      <w:r w:rsidRPr="0087420F">
        <w:rPr>
          <w:rFonts w:cs="Arial"/>
          <w:sz w:val="22"/>
          <w:szCs w:val="22"/>
        </w:rPr>
        <w:t xml:space="preserve"> lub </w:t>
      </w:r>
      <w:proofErr w:type="spellStart"/>
      <w:r w:rsidRPr="0087420F">
        <w:rPr>
          <w:rFonts w:cs="Arial"/>
          <w:sz w:val="22"/>
          <w:szCs w:val="22"/>
        </w:rPr>
        <w:t>dxf</w:t>
      </w:r>
      <w:proofErr w:type="spellEnd"/>
      <w:r w:rsidRPr="0087420F">
        <w:rPr>
          <w:rFonts w:cs="Arial"/>
          <w:sz w:val="22"/>
          <w:szCs w:val="22"/>
        </w:rPr>
        <w:t>, zawierających zestawienia długości, średnice i materiały wykonania rur, zagłębienia sieci, zestawienia studni z podaniem ich średnicy, materiału wykonania oraz rzędnej kinety i terenu,</w:t>
      </w:r>
    </w:p>
    <w:p w14:paraId="63A349A4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dostarczenia Zamawiającemu do akceptacji w terminie 7 dni od dnia podpisania umowy, atestów oraz deklaracji zgodności wyrobów budowlanych dopuszczonych do powszechnego stosowania w budownictwie, planowanych do użycia w celu wykonania zadania,</w:t>
      </w:r>
    </w:p>
    <w:p w14:paraId="0A4D041B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opracowania i dostarczenia Zamawiającemu do akceptacji w terminie 14 dni od dnia podpisania umowy, w formie pisemnej harmonogramu rzeczowo-finansowego robót, zapewniającego realizację przedmiotu umowy zgodnie z jej postanowieniami,</w:t>
      </w:r>
    </w:p>
    <w:p w14:paraId="47A32606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dostarczenia Zamawiającemu harmonogramu przełączeń istniejących odbiorców w celu ich powiadomienia minimum 3 dni robocze wcześniej,</w:t>
      </w:r>
    </w:p>
    <w:p w14:paraId="58F68015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stwierdzenia przez Kierownika Budowy stosownym wpisem do dziennika budowy gotowości do odbioru końcowego, oznaczającej zakończenie przez Wykonawcę wszystkich robót i przeprowadzenie z wynikiem pozytywnym wymaganych prób, sprawdzeń i rozruchów oraz sporządzenie kompletnej dokumentacji powykonawczej i instrukcji użytkowania,</w:t>
      </w:r>
    </w:p>
    <w:p w14:paraId="039C7F8C" w14:textId="77777777" w:rsidR="00922BCA" w:rsidRPr="0087420F" w:rsidRDefault="00922BCA" w:rsidP="00973D0E">
      <w:pPr>
        <w:pStyle w:val="Tekstpodstawowy"/>
        <w:numPr>
          <w:ilvl w:val="0"/>
          <w:numId w:val="32"/>
        </w:numPr>
        <w:tabs>
          <w:tab w:val="clear" w:pos="1068"/>
        </w:tabs>
        <w:ind w:left="851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pisemnego powiadomienia Zamawiającego przez Wykonawcę o zakończeniu wszystkich robót z obowiązkiem załączenia:</w:t>
      </w:r>
    </w:p>
    <w:p w14:paraId="25D5D023" w14:textId="77777777" w:rsidR="00922BCA" w:rsidRPr="0087420F" w:rsidRDefault="00922BCA" w:rsidP="000E3812">
      <w:pPr>
        <w:pStyle w:val="Tekstpodstawowy"/>
        <w:numPr>
          <w:ilvl w:val="1"/>
          <w:numId w:val="27"/>
        </w:numPr>
        <w:ind w:left="1134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oryginału dziennika budowy z wpisem o zakończeniu budowy,</w:t>
      </w:r>
    </w:p>
    <w:p w14:paraId="169EA3FC" w14:textId="77777777" w:rsidR="00922BCA" w:rsidRPr="0087420F" w:rsidRDefault="00922BCA" w:rsidP="000E3812">
      <w:pPr>
        <w:pStyle w:val="Tekstpodstawowy"/>
        <w:numPr>
          <w:ilvl w:val="1"/>
          <w:numId w:val="27"/>
        </w:numPr>
        <w:ind w:left="1134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zaświadczeń właściwych jednostek i organów,</w:t>
      </w:r>
    </w:p>
    <w:p w14:paraId="5F05C925" w14:textId="77777777" w:rsidR="00922BCA" w:rsidRPr="0087420F" w:rsidRDefault="00922BCA" w:rsidP="000E3812">
      <w:pPr>
        <w:pStyle w:val="Tekstpodstawowy"/>
        <w:numPr>
          <w:ilvl w:val="1"/>
          <w:numId w:val="27"/>
        </w:numPr>
        <w:ind w:left="1134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protokołów technicznych odbiorów międzyoperacyjnych,</w:t>
      </w:r>
    </w:p>
    <w:p w14:paraId="7C027F08" w14:textId="77777777" w:rsidR="00922BCA" w:rsidRPr="0087420F" w:rsidRDefault="00922BCA" w:rsidP="000E3812">
      <w:pPr>
        <w:pStyle w:val="Tekstpodstawowy"/>
        <w:numPr>
          <w:ilvl w:val="1"/>
          <w:numId w:val="27"/>
        </w:numPr>
        <w:ind w:left="1134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 xml:space="preserve">dokumentów i materiałów niezbędnych do eksploatacji wybudowanych sieci, obiektów, </w:t>
      </w:r>
    </w:p>
    <w:p w14:paraId="302F370B" w14:textId="1A2A305E" w:rsidR="00922BCA" w:rsidRPr="0087420F" w:rsidRDefault="00922BCA" w:rsidP="00FA11CB">
      <w:pPr>
        <w:pStyle w:val="Tekstpodstawowy"/>
        <w:numPr>
          <w:ilvl w:val="1"/>
          <w:numId w:val="27"/>
        </w:numPr>
        <w:ind w:left="1134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dokument</w:t>
      </w:r>
      <w:r w:rsidR="00B67A84" w:rsidRPr="0087420F">
        <w:rPr>
          <w:rFonts w:cs="Arial"/>
          <w:sz w:val="22"/>
          <w:szCs w:val="22"/>
        </w:rPr>
        <w:t>acji powykonawczej</w:t>
      </w:r>
      <w:r w:rsidRPr="0087420F">
        <w:rPr>
          <w:rFonts w:cs="Arial"/>
          <w:sz w:val="22"/>
          <w:szCs w:val="22"/>
        </w:rPr>
        <w:t xml:space="preserve"> </w:t>
      </w:r>
      <w:r w:rsidR="00B67A84" w:rsidRPr="0087420F">
        <w:rPr>
          <w:rFonts w:cs="Arial"/>
          <w:sz w:val="22"/>
          <w:szCs w:val="22"/>
        </w:rPr>
        <w:t xml:space="preserve">(szkice i mapa) ze wszystkimi zmianami dokonanymi w toku budowy (jeżeli takie wystąpiły) z potwierdzeniem projektanta i oświadczeniem geodety, że obiekt został zrealizowany zgodnie z projektem, dokumenty należy sporządzić w </w:t>
      </w:r>
      <w:r w:rsidR="001D1B29" w:rsidRPr="0087420F">
        <w:rPr>
          <w:rFonts w:cs="Arial"/>
          <w:sz w:val="22"/>
          <w:szCs w:val="22"/>
        </w:rPr>
        <w:t>5</w:t>
      </w:r>
      <w:r w:rsidR="00B67A84" w:rsidRPr="0087420F">
        <w:rPr>
          <w:rFonts w:cs="Arial"/>
          <w:sz w:val="22"/>
          <w:szCs w:val="22"/>
        </w:rPr>
        <w:t xml:space="preserve"> egzemplarzach w tym 1 egzemplarz w oryginale</w:t>
      </w:r>
      <w:r w:rsidR="001D1B29" w:rsidRPr="0087420F">
        <w:rPr>
          <w:rFonts w:cs="Arial"/>
          <w:sz w:val="22"/>
          <w:szCs w:val="22"/>
        </w:rPr>
        <w:t xml:space="preserve"> + 1 egzemplarz w wersji elektronicznej.</w:t>
      </w:r>
    </w:p>
    <w:p w14:paraId="6E2334E7" w14:textId="5F6497A4" w:rsidR="00973D0E" w:rsidRPr="0087420F" w:rsidRDefault="00973D0E" w:rsidP="00FA11CB">
      <w:pPr>
        <w:pStyle w:val="Tekstpodstawowy"/>
        <w:numPr>
          <w:ilvl w:val="0"/>
          <w:numId w:val="54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bookmarkStart w:id="22" w:name="_Hlk40343752"/>
      <w:r w:rsidRPr="0087420F">
        <w:rPr>
          <w:rFonts w:cs="Arial"/>
          <w:color w:val="000000"/>
          <w:sz w:val="22"/>
          <w:szCs w:val="22"/>
        </w:rPr>
        <w:t>K</w:t>
      </w:r>
      <w:r w:rsidR="00DB20BF" w:rsidRPr="0087420F">
        <w:rPr>
          <w:rFonts w:cs="Arial"/>
          <w:color w:val="000000"/>
          <w:sz w:val="22"/>
          <w:szCs w:val="22"/>
        </w:rPr>
        <w:t xml:space="preserve">osztorys inwestorski szczegółowy (założenia wyjściowe do kosztorysowania, tabela elementów scalonych, zestawienie cen jednostkowych </w:t>
      </w:r>
      <w:r w:rsidR="002032E8" w:rsidRPr="0087420F">
        <w:rPr>
          <w:rFonts w:cs="Arial"/>
          <w:color w:val="000000"/>
          <w:sz w:val="22"/>
          <w:szCs w:val="22"/>
        </w:rPr>
        <w:t xml:space="preserve">i wartości </w:t>
      </w:r>
      <w:r w:rsidR="00DB20BF" w:rsidRPr="0087420F">
        <w:rPr>
          <w:rFonts w:cs="Arial"/>
          <w:color w:val="000000"/>
          <w:sz w:val="22"/>
          <w:szCs w:val="22"/>
        </w:rPr>
        <w:t xml:space="preserve">robocizny, materiałów i sprzętu), łącznie z wycinką drzew (jeżeli wystąpi). Kosztorys dla sieci wodociągowej oraz dla przyłączy musi zostać opracowany zgodnie z Rozporządzeniem Ministra Infrastruktury z dnia 18.05.2004r w sprawie określenia metod i podstaw sporządzania kosztorysu </w:t>
      </w:r>
      <w:r w:rsidR="00DB20BF" w:rsidRPr="0087420F">
        <w:rPr>
          <w:rFonts w:cs="Arial"/>
          <w:color w:val="000000"/>
          <w:sz w:val="22"/>
          <w:szCs w:val="22"/>
        </w:rPr>
        <w:lastRenderedPageBreak/>
        <w:t xml:space="preserve">inwestorskiego, obliczania planowanych kosztów prac projektowych oraz planowanych kosztów robót budowlanych określonych w programie </w:t>
      </w:r>
      <w:proofErr w:type="spellStart"/>
      <w:r w:rsidR="00DB20BF" w:rsidRPr="0087420F">
        <w:rPr>
          <w:rFonts w:cs="Arial"/>
          <w:color w:val="000000"/>
          <w:sz w:val="22"/>
          <w:szCs w:val="22"/>
        </w:rPr>
        <w:t>funkcjonalno</w:t>
      </w:r>
      <w:proofErr w:type="spellEnd"/>
      <w:r w:rsidR="00DB20BF" w:rsidRPr="0087420F">
        <w:rPr>
          <w:rFonts w:cs="Arial"/>
          <w:color w:val="000000"/>
          <w:sz w:val="22"/>
          <w:szCs w:val="22"/>
        </w:rPr>
        <w:t xml:space="preserve"> - użytkowym (Dz. U. 2004r. Nr 130, poz. 1389)</w:t>
      </w:r>
      <w:r w:rsidRPr="0087420F">
        <w:rPr>
          <w:rFonts w:cs="Arial"/>
          <w:color w:val="000000"/>
          <w:sz w:val="22"/>
          <w:szCs w:val="22"/>
        </w:rPr>
        <w:t>.</w:t>
      </w:r>
    </w:p>
    <w:p w14:paraId="4AFFF684" w14:textId="04199B11" w:rsidR="00973D0E" w:rsidRPr="0087420F" w:rsidRDefault="00DB20BF" w:rsidP="00FA11CB">
      <w:pPr>
        <w:pStyle w:val="Akapitzlist"/>
        <w:numPr>
          <w:ilvl w:val="2"/>
          <w:numId w:val="56"/>
        </w:numPr>
        <w:tabs>
          <w:tab w:val="left" w:pos="4999"/>
        </w:tabs>
        <w:spacing w:before="120" w:after="120"/>
        <w:ind w:left="850" w:hanging="578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7420F">
        <w:rPr>
          <w:rFonts w:ascii="Arial" w:hAnsi="Arial" w:cs="Arial"/>
          <w:sz w:val="22"/>
          <w:szCs w:val="22"/>
          <w:u w:val="single"/>
        </w:rPr>
        <w:t xml:space="preserve">Kosztorys inwestorski musi zawierać: </w:t>
      </w:r>
    </w:p>
    <w:p w14:paraId="0A2DBF0E" w14:textId="77777777" w:rsidR="00DB20BF" w:rsidRPr="0087420F" w:rsidRDefault="00DB20BF" w:rsidP="000E3812">
      <w:pPr>
        <w:pStyle w:val="Tekstpodstawowy"/>
        <w:numPr>
          <w:ilvl w:val="0"/>
          <w:numId w:val="44"/>
        </w:numPr>
        <w:ind w:left="851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roboty rozbiórkowe w pasie drogowym i odrębnie poza pasem drogowym,</w:t>
      </w:r>
    </w:p>
    <w:p w14:paraId="18072E4A" w14:textId="63DE52AF" w:rsidR="00DB20BF" w:rsidRPr="0087420F" w:rsidRDefault="00DB20BF" w:rsidP="000E3812">
      <w:pPr>
        <w:pStyle w:val="Tekstpodstawowy"/>
        <w:numPr>
          <w:ilvl w:val="0"/>
          <w:numId w:val="44"/>
        </w:numPr>
        <w:ind w:left="851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 xml:space="preserve">inwentaryzację zieleni </w:t>
      </w:r>
      <w:r w:rsidR="00CE3BE9" w:rsidRPr="0087420F">
        <w:rPr>
          <w:rFonts w:cs="Arial"/>
          <w:sz w:val="22"/>
          <w:szCs w:val="22"/>
        </w:rPr>
        <w:t xml:space="preserve">przewidzianej do wycinki po trasie projektowanych rurociągów </w:t>
      </w:r>
      <w:r w:rsidRPr="0087420F">
        <w:rPr>
          <w:rFonts w:cs="Arial"/>
          <w:sz w:val="22"/>
          <w:szCs w:val="22"/>
        </w:rPr>
        <w:t xml:space="preserve">z podziałem w pasie drogowym i poza pasem drogowym, </w:t>
      </w:r>
    </w:p>
    <w:p w14:paraId="66879B2E" w14:textId="77777777" w:rsidR="00DB20BF" w:rsidRPr="0087420F" w:rsidRDefault="00DB20BF" w:rsidP="000E3812">
      <w:pPr>
        <w:pStyle w:val="Tekstpodstawowy"/>
        <w:numPr>
          <w:ilvl w:val="0"/>
          <w:numId w:val="44"/>
        </w:numPr>
        <w:ind w:left="851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organizację ruchu z podziałem w pasie drogowym i poza pasem drogowym,</w:t>
      </w:r>
    </w:p>
    <w:p w14:paraId="7B592CCB" w14:textId="77777777" w:rsidR="00DB20BF" w:rsidRPr="0087420F" w:rsidRDefault="00DB20BF" w:rsidP="000E3812">
      <w:pPr>
        <w:pStyle w:val="Tekstpodstawowy"/>
        <w:numPr>
          <w:ilvl w:val="0"/>
          <w:numId w:val="44"/>
        </w:numPr>
        <w:ind w:left="851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zajęcia pasa drogi z podziałem w pasie drogowym i poza pasem drogowym,</w:t>
      </w:r>
    </w:p>
    <w:p w14:paraId="271855F8" w14:textId="7E7B5DB5" w:rsidR="00DB20BF" w:rsidRPr="0087420F" w:rsidRDefault="00DB20BF" w:rsidP="000E3812">
      <w:pPr>
        <w:pStyle w:val="Tekstpodstawowy"/>
        <w:numPr>
          <w:ilvl w:val="0"/>
          <w:numId w:val="44"/>
        </w:numPr>
        <w:ind w:left="851" w:hanging="283"/>
        <w:jc w:val="both"/>
        <w:rPr>
          <w:rFonts w:cs="Arial"/>
          <w:sz w:val="22"/>
          <w:szCs w:val="22"/>
        </w:rPr>
      </w:pPr>
      <w:r w:rsidRPr="0087420F">
        <w:rPr>
          <w:rFonts w:cs="Arial"/>
          <w:sz w:val="22"/>
          <w:szCs w:val="22"/>
        </w:rPr>
        <w:t>odtworzenie nawierzchni zgodnie z decyzją właściciela pasa drogowego i zgodami</w:t>
      </w:r>
      <w:r w:rsidR="00E3607C">
        <w:rPr>
          <w:rFonts w:cs="Arial"/>
          <w:sz w:val="22"/>
          <w:szCs w:val="22"/>
        </w:rPr>
        <w:t xml:space="preserve"> </w:t>
      </w:r>
      <w:r w:rsidRPr="0087420F">
        <w:rPr>
          <w:rFonts w:cs="Arial"/>
          <w:sz w:val="22"/>
          <w:szCs w:val="22"/>
        </w:rPr>
        <w:t>właścicieli terenu, z podziałem w pasie drogowym i poza pasem drogowym.</w:t>
      </w:r>
    </w:p>
    <w:p w14:paraId="04800067" w14:textId="3F5FA100" w:rsidR="00CE3BE9" w:rsidRPr="0087420F" w:rsidRDefault="002032E8" w:rsidP="000E3812">
      <w:pPr>
        <w:pStyle w:val="Tekstpodstawowy"/>
        <w:numPr>
          <w:ilvl w:val="0"/>
          <w:numId w:val="54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k</w:t>
      </w:r>
      <w:r w:rsidR="00DB20BF" w:rsidRPr="0087420F">
        <w:rPr>
          <w:rFonts w:cs="Arial"/>
          <w:color w:val="000000"/>
          <w:sz w:val="22"/>
          <w:szCs w:val="22"/>
        </w:rPr>
        <w:t>osztorys ofertowy szczegółowy (założenia wyjściowe do kosztorysowania, tabela elementów scalonych, zestawienie cen jednostkowych robocizny, materiałów i sprzętu), łącznie z wycinką drzew (jeżeli wystąpi).</w:t>
      </w:r>
    </w:p>
    <w:p w14:paraId="6C415A0B" w14:textId="77777777" w:rsidR="008150DD" w:rsidRPr="0087420F" w:rsidRDefault="00DB20BF" w:rsidP="000E3812">
      <w:pPr>
        <w:pStyle w:val="Tekstpodstawowy"/>
        <w:numPr>
          <w:ilvl w:val="0"/>
          <w:numId w:val="54"/>
        </w:numPr>
        <w:tabs>
          <w:tab w:val="num" w:pos="2340"/>
        </w:tabs>
        <w:ind w:left="426" w:hanging="426"/>
        <w:jc w:val="both"/>
        <w:rPr>
          <w:rFonts w:cs="Arial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specyfikację techniczną wykonania i odbioru robót,</w:t>
      </w:r>
    </w:p>
    <w:p w14:paraId="12E154BA" w14:textId="6699B910" w:rsidR="00DB20BF" w:rsidRPr="0087420F" w:rsidRDefault="002032E8" w:rsidP="000E3812">
      <w:pPr>
        <w:pStyle w:val="Tekstpodstawowy"/>
        <w:numPr>
          <w:ilvl w:val="0"/>
          <w:numId w:val="54"/>
        </w:numPr>
        <w:tabs>
          <w:tab w:val="num" w:pos="2340"/>
        </w:tabs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w</w:t>
      </w:r>
      <w:r w:rsidR="00DB20BF" w:rsidRPr="0087420F">
        <w:rPr>
          <w:rFonts w:cs="Arial"/>
          <w:color w:val="000000"/>
          <w:sz w:val="22"/>
          <w:szCs w:val="22"/>
        </w:rPr>
        <w:t xml:space="preserve"> przypadku konieczności wykonania odwodnienia terenu w pozycji w kosztorysie inwestorskim należy przyjąć jednostkę 1 </w:t>
      </w:r>
      <w:proofErr w:type="spellStart"/>
      <w:r w:rsidR="00DB20BF" w:rsidRPr="0087420F">
        <w:rPr>
          <w:rFonts w:cs="Arial"/>
          <w:color w:val="000000"/>
          <w:sz w:val="22"/>
          <w:szCs w:val="22"/>
        </w:rPr>
        <w:t>kpl</w:t>
      </w:r>
      <w:proofErr w:type="spellEnd"/>
      <w:r w:rsidR="00DB20BF" w:rsidRPr="0087420F">
        <w:rPr>
          <w:rFonts w:cs="Arial"/>
          <w:color w:val="000000"/>
          <w:sz w:val="22"/>
          <w:szCs w:val="22"/>
        </w:rPr>
        <w:t>.</w:t>
      </w:r>
    </w:p>
    <w:p w14:paraId="697C188B" w14:textId="77777777" w:rsidR="00DB20BF" w:rsidRPr="0087420F" w:rsidRDefault="00DB20BF" w:rsidP="000E3812">
      <w:pPr>
        <w:pStyle w:val="Tekstpodstawowy"/>
        <w:numPr>
          <w:ilvl w:val="0"/>
          <w:numId w:val="54"/>
        </w:numPr>
        <w:tabs>
          <w:tab w:val="num" w:pos="2340"/>
        </w:tabs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wytyczne do BIOZ,</w:t>
      </w:r>
    </w:p>
    <w:p w14:paraId="58C67672" w14:textId="77777777" w:rsidR="00DB20BF" w:rsidRPr="0087420F" w:rsidRDefault="00DB20BF" w:rsidP="000E3812">
      <w:pPr>
        <w:pStyle w:val="Tekstpodstawowy"/>
        <w:numPr>
          <w:ilvl w:val="0"/>
          <w:numId w:val="54"/>
        </w:numPr>
        <w:tabs>
          <w:tab w:val="num" w:pos="2340"/>
        </w:tabs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 xml:space="preserve">wymagane opinie, uzgodnienia potrzebne do realizacji inwestycji, </w:t>
      </w:r>
    </w:p>
    <w:p w14:paraId="50BAC71C" w14:textId="77777777" w:rsidR="00DB20BF" w:rsidRPr="0087420F" w:rsidRDefault="00DB20BF" w:rsidP="000E3812">
      <w:pPr>
        <w:pStyle w:val="Tekstpodstawowy"/>
        <w:numPr>
          <w:ilvl w:val="0"/>
          <w:numId w:val="54"/>
        </w:numPr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protokół uzgodnienia dokumentacji,</w:t>
      </w:r>
    </w:p>
    <w:p w14:paraId="4E2580A2" w14:textId="421DACCC" w:rsidR="00317B42" w:rsidRPr="0087420F" w:rsidRDefault="00DB20BF" w:rsidP="000E3812">
      <w:pPr>
        <w:pStyle w:val="Tekstpodstawowy"/>
        <w:numPr>
          <w:ilvl w:val="0"/>
          <w:numId w:val="54"/>
        </w:numPr>
        <w:ind w:left="426" w:hanging="568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>przedmiar</w:t>
      </w:r>
      <w:r w:rsidR="00317B42" w:rsidRPr="0087420F">
        <w:rPr>
          <w:rFonts w:cs="Arial"/>
          <w:color w:val="000000"/>
          <w:sz w:val="22"/>
          <w:szCs w:val="22"/>
        </w:rPr>
        <w:t>y</w:t>
      </w:r>
      <w:r w:rsidRPr="0087420F">
        <w:rPr>
          <w:rFonts w:cs="Arial"/>
          <w:color w:val="000000"/>
          <w:sz w:val="22"/>
          <w:szCs w:val="22"/>
        </w:rPr>
        <w:t xml:space="preserve"> robót dla sieci wodociągowej z podziałem </w:t>
      </w:r>
      <w:r w:rsidR="008150DD" w:rsidRPr="0087420F">
        <w:rPr>
          <w:rFonts w:cs="Arial"/>
          <w:color w:val="000000"/>
          <w:sz w:val="22"/>
          <w:szCs w:val="22"/>
        </w:rPr>
        <w:t xml:space="preserve">- </w:t>
      </w:r>
      <w:r w:rsidRPr="0087420F">
        <w:rPr>
          <w:rFonts w:cs="Arial"/>
          <w:color w:val="000000"/>
          <w:sz w:val="22"/>
          <w:szCs w:val="22"/>
        </w:rPr>
        <w:t>w pasie drogowym i poza pasem drogowym</w:t>
      </w:r>
      <w:r w:rsidR="000E3812" w:rsidRPr="0087420F">
        <w:rPr>
          <w:rFonts w:cs="Arial"/>
          <w:color w:val="000000"/>
          <w:sz w:val="22"/>
          <w:szCs w:val="22"/>
        </w:rPr>
        <w:t>,</w:t>
      </w:r>
    </w:p>
    <w:p w14:paraId="68DBB4A2" w14:textId="4DF271E4" w:rsidR="00317B42" w:rsidRPr="009B44C3" w:rsidRDefault="00317B42" w:rsidP="00B66EDF">
      <w:pPr>
        <w:pStyle w:val="Tekstpodstawowy"/>
        <w:ind w:left="426"/>
        <w:jc w:val="both"/>
        <w:rPr>
          <w:rFonts w:cs="Arial"/>
          <w:color w:val="000000"/>
          <w:sz w:val="22"/>
          <w:szCs w:val="22"/>
        </w:rPr>
      </w:pPr>
      <w:r w:rsidRPr="0087420F">
        <w:rPr>
          <w:rFonts w:cs="Arial"/>
          <w:color w:val="000000"/>
          <w:sz w:val="22"/>
          <w:szCs w:val="22"/>
        </w:rPr>
        <w:t xml:space="preserve">- </w:t>
      </w:r>
      <w:r w:rsidRPr="009B44C3">
        <w:rPr>
          <w:rFonts w:cs="Arial"/>
          <w:color w:val="000000"/>
          <w:sz w:val="22"/>
          <w:szCs w:val="22"/>
        </w:rPr>
        <w:t xml:space="preserve">dla kosztorysu inwestorskiego szczegółowego – 1 </w:t>
      </w:r>
      <w:proofErr w:type="spellStart"/>
      <w:r w:rsidRPr="009B44C3">
        <w:rPr>
          <w:rFonts w:cs="Arial"/>
          <w:color w:val="000000"/>
          <w:sz w:val="22"/>
          <w:szCs w:val="22"/>
        </w:rPr>
        <w:t>kpl</w:t>
      </w:r>
      <w:proofErr w:type="spellEnd"/>
      <w:r w:rsidRPr="009B44C3">
        <w:rPr>
          <w:rFonts w:cs="Arial"/>
          <w:color w:val="000000"/>
          <w:sz w:val="22"/>
          <w:szCs w:val="22"/>
        </w:rPr>
        <w:t>.,</w:t>
      </w:r>
    </w:p>
    <w:p w14:paraId="044F553F" w14:textId="14069A85" w:rsidR="00DB20BF" w:rsidRPr="0087420F" w:rsidRDefault="00DB20BF" w:rsidP="000E3812">
      <w:pPr>
        <w:pStyle w:val="Tekstpodstawowy"/>
        <w:numPr>
          <w:ilvl w:val="0"/>
          <w:numId w:val="54"/>
        </w:numPr>
        <w:ind w:left="426" w:hanging="568"/>
        <w:jc w:val="both"/>
        <w:rPr>
          <w:rFonts w:cs="Arial"/>
          <w:color w:val="000000"/>
          <w:sz w:val="22"/>
          <w:szCs w:val="22"/>
        </w:rPr>
      </w:pPr>
      <w:r w:rsidRPr="009B44C3">
        <w:rPr>
          <w:rFonts w:cs="Arial"/>
          <w:color w:val="000000"/>
          <w:sz w:val="22"/>
          <w:szCs w:val="22"/>
        </w:rPr>
        <w:t>przygotowany wniosek o pozwolenie na budowę wraz z załącznikami, wypełniony zgodnie z wymaganiami określonymi w art. 33 ustawy z dnia 7 lipca 1994r. Prawo budowlane (Dz. U. z 20</w:t>
      </w:r>
      <w:r w:rsidR="00BC2552" w:rsidRPr="009B44C3">
        <w:rPr>
          <w:rFonts w:cs="Arial"/>
          <w:color w:val="000000"/>
          <w:sz w:val="22"/>
          <w:szCs w:val="22"/>
        </w:rPr>
        <w:t>20r</w:t>
      </w:r>
      <w:r w:rsidRPr="009B44C3">
        <w:rPr>
          <w:rFonts w:cs="Arial"/>
          <w:color w:val="000000"/>
          <w:sz w:val="22"/>
          <w:szCs w:val="22"/>
        </w:rPr>
        <w:t>. poz. 1</w:t>
      </w:r>
      <w:r w:rsidR="00BC2552" w:rsidRPr="009B44C3">
        <w:rPr>
          <w:rFonts w:cs="Arial"/>
          <w:color w:val="000000"/>
          <w:sz w:val="22"/>
          <w:szCs w:val="22"/>
        </w:rPr>
        <w:t>333,</w:t>
      </w:r>
      <w:r w:rsidRPr="009B44C3">
        <w:rPr>
          <w:rFonts w:cs="Arial"/>
          <w:color w:val="000000"/>
          <w:sz w:val="22"/>
          <w:szCs w:val="22"/>
        </w:rPr>
        <w:t xml:space="preserve"> z </w:t>
      </w:r>
      <w:proofErr w:type="spellStart"/>
      <w:r w:rsidRPr="009B44C3">
        <w:rPr>
          <w:rFonts w:cs="Arial"/>
          <w:color w:val="000000"/>
          <w:sz w:val="22"/>
          <w:szCs w:val="22"/>
        </w:rPr>
        <w:t>późn</w:t>
      </w:r>
      <w:proofErr w:type="spellEnd"/>
      <w:r w:rsidRPr="009B44C3">
        <w:rPr>
          <w:rFonts w:cs="Arial"/>
          <w:color w:val="000000"/>
          <w:sz w:val="22"/>
          <w:szCs w:val="22"/>
        </w:rPr>
        <w:t>. zm.). Do</w:t>
      </w:r>
      <w:r w:rsidRPr="0087420F">
        <w:rPr>
          <w:rFonts w:cs="Arial"/>
          <w:color w:val="000000"/>
          <w:sz w:val="22"/>
          <w:szCs w:val="22"/>
        </w:rPr>
        <w:t xml:space="preserve"> wniosku o pozwolenie na budowę Wykonawca zobowiązany jest załączyć zgodę właścicieli na poprowadzenie sieci. </w:t>
      </w:r>
    </w:p>
    <w:p w14:paraId="44F9E257" w14:textId="77777777" w:rsidR="00317B42" w:rsidRPr="0087420F" w:rsidRDefault="00317B42" w:rsidP="00317B42">
      <w:pPr>
        <w:pStyle w:val="Tekstpodstawowy"/>
        <w:jc w:val="both"/>
        <w:rPr>
          <w:color w:val="000000"/>
          <w:sz w:val="22"/>
          <w:szCs w:val="22"/>
        </w:rPr>
      </w:pPr>
    </w:p>
    <w:p w14:paraId="72860B81" w14:textId="34DC83C2" w:rsidR="00DB20BF" w:rsidRPr="0087420F" w:rsidRDefault="00317B42" w:rsidP="00FA11CB">
      <w:pPr>
        <w:pStyle w:val="Tekstpodstawowy"/>
        <w:ind w:left="284"/>
        <w:jc w:val="both"/>
        <w:rPr>
          <w:rFonts w:cs="Arial"/>
          <w:sz w:val="22"/>
          <w:szCs w:val="22"/>
        </w:rPr>
      </w:pPr>
      <w:r w:rsidRPr="0087420F">
        <w:rPr>
          <w:b/>
          <w:bCs/>
          <w:color w:val="000000"/>
          <w:sz w:val="22"/>
          <w:szCs w:val="22"/>
        </w:rPr>
        <w:t>Uwaga:</w:t>
      </w:r>
      <w:r w:rsidR="00E3607C">
        <w:rPr>
          <w:color w:val="000000"/>
          <w:sz w:val="22"/>
          <w:szCs w:val="22"/>
        </w:rPr>
        <w:t xml:space="preserve"> </w:t>
      </w:r>
      <w:r w:rsidRPr="0087420F">
        <w:rPr>
          <w:color w:val="000000"/>
          <w:sz w:val="22"/>
          <w:szCs w:val="22"/>
        </w:rPr>
        <w:t xml:space="preserve">kosztorysy i przedmiary należy przekazać w 1 </w:t>
      </w:r>
      <w:proofErr w:type="spellStart"/>
      <w:r w:rsidRPr="0087420F">
        <w:rPr>
          <w:color w:val="000000"/>
          <w:sz w:val="22"/>
          <w:szCs w:val="22"/>
        </w:rPr>
        <w:t>kpl</w:t>
      </w:r>
      <w:proofErr w:type="spellEnd"/>
      <w:r w:rsidRPr="0087420F">
        <w:rPr>
          <w:color w:val="000000"/>
          <w:sz w:val="22"/>
          <w:szCs w:val="22"/>
        </w:rPr>
        <w:t xml:space="preserve">. - w wersji papierowej i 1 </w:t>
      </w:r>
      <w:proofErr w:type="spellStart"/>
      <w:r w:rsidRPr="0087420F">
        <w:rPr>
          <w:color w:val="000000"/>
          <w:sz w:val="22"/>
          <w:szCs w:val="22"/>
        </w:rPr>
        <w:t>kpl</w:t>
      </w:r>
      <w:proofErr w:type="spellEnd"/>
      <w:r w:rsidRPr="0087420F">
        <w:rPr>
          <w:color w:val="000000"/>
          <w:sz w:val="22"/>
          <w:szCs w:val="22"/>
        </w:rPr>
        <w:t xml:space="preserve">. - </w:t>
      </w:r>
      <w:r w:rsidRPr="0087420F">
        <w:rPr>
          <w:rFonts w:cs="Arial"/>
          <w:color w:val="000000"/>
          <w:sz w:val="22"/>
          <w:szCs w:val="22"/>
        </w:rPr>
        <w:t xml:space="preserve">na nośniku magnetycznym w plikach z </w:t>
      </w:r>
      <w:r w:rsidRPr="0087420F">
        <w:rPr>
          <w:rFonts w:cs="Arial"/>
          <w:sz w:val="22"/>
          <w:szCs w:val="22"/>
        </w:rPr>
        <w:t xml:space="preserve">rozszerzeniem pdf i </w:t>
      </w:r>
      <w:proofErr w:type="spellStart"/>
      <w:r w:rsidRPr="0087420F">
        <w:rPr>
          <w:rFonts w:cs="Arial"/>
          <w:sz w:val="22"/>
          <w:szCs w:val="22"/>
        </w:rPr>
        <w:t>ath</w:t>
      </w:r>
      <w:proofErr w:type="spellEnd"/>
      <w:r w:rsidRPr="0087420F">
        <w:rPr>
          <w:rFonts w:cs="Arial"/>
          <w:sz w:val="22"/>
          <w:szCs w:val="22"/>
        </w:rPr>
        <w:t>.</w:t>
      </w:r>
      <w:r w:rsidR="00E3607C">
        <w:rPr>
          <w:rFonts w:cs="Arial"/>
          <w:sz w:val="22"/>
          <w:szCs w:val="22"/>
        </w:rPr>
        <w:t xml:space="preserve"> </w:t>
      </w:r>
      <w:r w:rsidRPr="0087420F">
        <w:rPr>
          <w:rFonts w:cs="Arial"/>
          <w:sz w:val="22"/>
          <w:szCs w:val="22"/>
        </w:rPr>
        <w:t xml:space="preserve">oraz w wersji </w:t>
      </w:r>
      <w:proofErr w:type="spellStart"/>
      <w:r w:rsidRPr="0087420F">
        <w:rPr>
          <w:rFonts w:cs="Arial"/>
          <w:sz w:val="22"/>
          <w:szCs w:val="22"/>
        </w:rPr>
        <w:t>excel</w:t>
      </w:r>
      <w:proofErr w:type="spellEnd"/>
      <w:r w:rsidRPr="0087420F">
        <w:rPr>
          <w:rFonts w:cs="Arial"/>
          <w:sz w:val="22"/>
          <w:szCs w:val="22"/>
        </w:rPr>
        <w:t>.</w:t>
      </w:r>
    </w:p>
    <w:p w14:paraId="56F556ED" w14:textId="51530FBB" w:rsidR="00DB20BF" w:rsidRPr="0087420F" w:rsidRDefault="00DB20BF" w:rsidP="00FA11CB">
      <w:pPr>
        <w:pStyle w:val="Akapitzlist"/>
        <w:numPr>
          <w:ilvl w:val="2"/>
          <w:numId w:val="2"/>
        </w:numPr>
        <w:tabs>
          <w:tab w:val="clear" w:pos="3420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7420F">
        <w:rPr>
          <w:rFonts w:ascii="Arial" w:hAnsi="Arial" w:cs="Arial"/>
          <w:b/>
          <w:sz w:val="22"/>
          <w:szCs w:val="22"/>
        </w:rPr>
        <w:t>Dodat</w:t>
      </w:r>
      <w:r w:rsidR="00FA11CB" w:rsidRPr="0087420F">
        <w:rPr>
          <w:rFonts w:ascii="Arial" w:hAnsi="Arial" w:cs="Arial"/>
          <w:b/>
          <w:sz w:val="22"/>
          <w:szCs w:val="22"/>
        </w:rPr>
        <w:t>k</w:t>
      </w:r>
      <w:r w:rsidRPr="0087420F">
        <w:rPr>
          <w:rFonts w:ascii="Arial" w:hAnsi="Arial" w:cs="Arial"/>
          <w:b/>
          <w:sz w:val="22"/>
          <w:szCs w:val="22"/>
        </w:rPr>
        <w:t>owe informacje</w:t>
      </w:r>
      <w:r w:rsidR="000E3812" w:rsidRPr="0087420F">
        <w:rPr>
          <w:rFonts w:ascii="Arial" w:hAnsi="Arial" w:cs="Arial"/>
          <w:b/>
          <w:sz w:val="22"/>
          <w:szCs w:val="22"/>
        </w:rPr>
        <w:t>.</w:t>
      </w:r>
    </w:p>
    <w:p w14:paraId="1D14AF0C" w14:textId="37E70F5B" w:rsidR="00DB20BF" w:rsidRPr="0087420F" w:rsidRDefault="00DB20BF" w:rsidP="00216EDA">
      <w:pPr>
        <w:shd w:val="clear" w:color="auto" w:fill="FFFFFF"/>
        <w:rPr>
          <w:color w:val="000000"/>
        </w:rPr>
      </w:pPr>
      <w:r w:rsidRPr="0087420F">
        <w:rPr>
          <w:color w:val="000000"/>
        </w:rPr>
        <w:t>W ramach złożonej oferty i realizacji przedmiotu umowy Wykonawca zobowiązany będzie</w:t>
      </w:r>
      <w:r w:rsidR="00216EDA">
        <w:rPr>
          <w:color w:val="000000"/>
        </w:rPr>
        <w:t xml:space="preserve"> </w:t>
      </w:r>
      <w:r w:rsidRPr="0087420F">
        <w:rPr>
          <w:color w:val="000000"/>
        </w:rPr>
        <w:t>do:</w:t>
      </w:r>
    </w:p>
    <w:p w14:paraId="3D8C16E2" w14:textId="3DAB66CC" w:rsidR="00DB20BF" w:rsidRPr="0087420F" w:rsidRDefault="00DB20BF" w:rsidP="00FA11CB">
      <w:pPr>
        <w:pStyle w:val="Akapitzlist"/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Przekazania zgody właścicieli terenów na poprowadzenie zaprojektowanych sieci na etapie uzgodnienia projektu sieci i kosztorysów u Kierownika Wydziału Sieci ZWiK Sp. z o.o. Świnoujście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przed złożeniem dokumentacji do odbioru.</w:t>
      </w:r>
    </w:p>
    <w:p w14:paraId="4256A66E" w14:textId="78219A19" w:rsidR="00DB20BF" w:rsidRPr="0087420F" w:rsidRDefault="00DB20BF" w:rsidP="00FA11CB">
      <w:pPr>
        <w:pStyle w:val="Akapitzlist"/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Uwzględnienia konieczności zdobycia, na swoją odpowiedzialność i ryzyko, wszelkich dodatkowych informacji,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koniecznych do przygotowania oferty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wykonania zamówienia.</w:t>
      </w:r>
    </w:p>
    <w:p w14:paraId="113BAAFF" w14:textId="77777777" w:rsidR="00DB20BF" w:rsidRPr="0087420F" w:rsidRDefault="00DB20BF" w:rsidP="00FA11CB">
      <w:pPr>
        <w:pStyle w:val="Akapitzlist"/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Uzupełniania dokumentów i wytworzonej dokumentacji, na etapie procedury wydawania pozwolenia na budowę, w ciągu 7 dni od dnia otrzymania zawiadomienia o potrzebie wprowadzenia zmian lub uzupełnień od Zamawiającego lub instytucji wydającej decyzję administracyjną.</w:t>
      </w:r>
    </w:p>
    <w:p w14:paraId="391BB4BB" w14:textId="5119DA55" w:rsidR="00DB20BF" w:rsidRPr="0087420F" w:rsidRDefault="00DB20BF" w:rsidP="00FA11CB">
      <w:pPr>
        <w:pStyle w:val="Akapitzlist"/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Udzielania odpowiedzi na pytania w trakcie prowadzonego postępowania przetargowego na realizację robót budowlanych realizowanych w oparciu o wykonaną przez niego dokumentację, w terminie do 3 dni roboczych</w:t>
      </w:r>
      <w:r w:rsidR="00632D4E" w:rsidRPr="0087420F">
        <w:rPr>
          <w:rFonts w:ascii="Arial" w:hAnsi="Arial" w:cs="Arial"/>
          <w:sz w:val="22"/>
          <w:szCs w:val="22"/>
        </w:rPr>
        <w:t>.</w:t>
      </w:r>
    </w:p>
    <w:p w14:paraId="2C2BF93B" w14:textId="1B7C1BD4" w:rsidR="00E44FD5" w:rsidRPr="0087420F" w:rsidRDefault="00DB20BF" w:rsidP="00FA11CB">
      <w:pPr>
        <w:pStyle w:val="Akapitzlist"/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Jednorazowej aktualizacji kosztorys</w:t>
      </w:r>
      <w:r w:rsidR="002032E8" w:rsidRPr="0087420F">
        <w:rPr>
          <w:rFonts w:ascii="Arial" w:hAnsi="Arial" w:cs="Arial"/>
          <w:sz w:val="22"/>
          <w:szCs w:val="22"/>
        </w:rPr>
        <w:t>u</w:t>
      </w:r>
      <w:r w:rsidRPr="0087420F">
        <w:rPr>
          <w:rFonts w:ascii="Arial" w:hAnsi="Arial" w:cs="Arial"/>
          <w:sz w:val="22"/>
          <w:szCs w:val="22"/>
        </w:rPr>
        <w:t xml:space="preserve"> inwestorskiego szczegółowego w terminie do trzech lat licząc od dnia uzyskania prawomocnej decyzji pozwolenia na budowę</w:t>
      </w:r>
      <w:bookmarkEnd w:id="22"/>
      <w:r w:rsidR="00632D4E" w:rsidRPr="0087420F">
        <w:rPr>
          <w:rFonts w:ascii="Arial" w:hAnsi="Arial" w:cs="Arial"/>
          <w:sz w:val="22"/>
          <w:szCs w:val="22"/>
        </w:rPr>
        <w:t>.</w:t>
      </w:r>
    </w:p>
    <w:p w14:paraId="3FB48357" w14:textId="16B317C9" w:rsidR="00897C50" w:rsidRPr="0087420F" w:rsidRDefault="00897C50" w:rsidP="00935E26">
      <w:pPr>
        <w:jc w:val="right"/>
        <w:rPr>
          <w:b/>
        </w:rPr>
      </w:pPr>
    </w:p>
    <w:p w14:paraId="46EB339A" w14:textId="6EE479F3" w:rsidR="008C37D8" w:rsidRPr="0087420F" w:rsidRDefault="008C37D8" w:rsidP="00935E26">
      <w:pPr>
        <w:jc w:val="right"/>
        <w:rPr>
          <w:b/>
        </w:rPr>
      </w:pPr>
    </w:p>
    <w:p w14:paraId="4E274840" w14:textId="77777777" w:rsidR="00931BD3" w:rsidRPr="0087420F" w:rsidRDefault="00931BD3" w:rsidP="00935E26">
      <w:pPr>
        <w:jc w:val="right"/>
        <w:rPr>
          <w:b/>
        </w:rPr>
      </w:pPr>
    </w:p>
    <w:p w14:paraId="4F1FDF08" w14:textId="77777777" w:rsidR="0087420F" w:rsidRDefault="0087420F">
      <w:pPr>
        <w:rPr>
          <w:b/>
        </w:rPr>
      </w:pPr>
      <w:r>
        <w:rPr>
          <w:b/>
        </w:rPr>
        <w:br w:type="page"/>
      </w:r>
    </w:p>
    <w:p w14:paraId="774DF614" w14:textId="3DDFFC58" w:rsidR="00907E55" w:rsidRDefault="00907E55" w:rsidP="00935E26">
      <w:pPr>
        <w:jc w:val="right"/>
        <w:rPr>
          <w:b/>
        </w:rPr>
      </w:pPr>
      <w:r w:rsidRPr="0087420F">
        <w:rPr>
          <w:b/>
        </w:rPr>
        <w:lastRenderedPageBreak/>
        <w:t xml:space="preserve">załącznik nr </w:t>
      </w:r>
      <w:r w:rsidR="003B6A5D" w:rsidRPr="0087420F">
        <w:rPr>
          <w:b/>
        </w:rPr>
        <w:t>3</w:t>
      </w:r>
      <w:r w:rsidRPr="0087420F">
        <w:rPr>
          <w:b/>
        </w:rPr>
        <w:t xml:space="preserve"> do </w:t>
      </w:r>
      <w:proofErr w:type="spellStart"/>
      <w:r w:rsidRPr="0087420F">
        <w:rPr>
          <w:b/>
        </w:rPr>
        <w:t>siwz</w:t>
      </w:r>
      <w:proofErr w:type="spellEnd"/>
    </w:p>
    <w:p w14:paraId="55897669" w14:textId="77B5B296" w:rsidR="003D1F0B" w:rsidRPr="0087420F" w:rsidRDefault="003D1F0B" w:rsidP="00BC2BB0">
      <w:pPr>
        <w:jc w:val="center"/>
        <w:rPr>
          <w:b/>
        </w:rPr>
      </w:pPr>
    </w:p>
    <w:p w14:paraId="271F5007" w14:textId="77777777" w:rsidR="00907E55" w:rsidRPr="0087420F" w:rsidRDefault="00907E55" w:rsidP="00C22239">
      <w:pPr>
        <w:rPr>
          <w:b/>
          <w:bCs/>
        </w:rPr>
      </w:pPr>
    </w:p>
    <w:p w14:paraId="0570D452" w14:textId="0508599B" w:rsidR="00C22239" w:rsidRPr="0087420F" w:rsidRDefault="00C22239" w:rsidP="00907E55">
      <w:pPr>
        <w:jc w:val="center"/>
        <w:rPr>
          <w:b/>
          <w:bCs/>
          <w:sz w:val="24"/>
          <w:szCs w:val="24"/>
          <w:u w:val="single"/>
        </w:rPr>
      </w:pPr>
      <w:r w:rsidRPr="0087420F">
        <w:rPr>
          <w:b/>
          <w:bCs/>
          <w:sz w:val="24"/>
          <w:szCs w:val="24"/>
          <w:u w:val="single"/>
        </w:rPr>
        <w:t>Powierzenie obowiązków nadzoru autorskiego</w:t>
      </w:r>
      <w:r w:rsidR="003635F9" w:rsidRPr="0087420F">
        <w:rPr>
          <w:b/>
          <w:bCs/>
          <w:sz w:val="24"/>
          <w:szCs w:val="24"/>
          <w:u w:val="single"/>
        </w:rPr>
        <w:t xml:space="preserve"> oraz </w:t>
      </w:r>
      <w:r w:rsidR="003635F9" w:rsidRPr="0087420F">
        <w:rPr>
          <w:rFonts w:eastAsia="Times New Roman"/>
          <w:b/>
          <w:bCs/>
          <w:u w:val="single"/>
          <w:lang w:eastAsia="pl-PL"/>
        </w:rPr>
        <w:t>postanowienia odnośnie praw autorskich</w:t>
      </w:r>
    </w:p>
    <w:p w14:paraId="0DBE04C8" w14:textId="77777777" w:rsidR="00BD2083" w:rsidRPr="0087420F" w:rsidRDefault="00BD2083" w:rsidP="00C22239">
      <w:pPr>
        <w:rPr>
          <w:b/>
          <w:bCs/>
        </w:rPr>
      </w:pPr>
    </w:p>
    <w:p w14:paraId="489140D4" w14:textId="74F179DE" w:rsidR="00BD2083" w:rsidRPr="0087420F" w:rsidRDefault="00107202" w:rsidP="00BD2083">
      <w:pPr>
        <w:jc w:val="both"/>
        <w:rPr>
          <w:bCs/>
        </w:rPr>
      </w:pPr>
      <w:r w:rsidRPr="0087420F">
        <w:rPr>
          <w:bCs/>
        </w:rPr>
        <w:t xml:space="preserve">Nadzór autorski będzie wymagany </w:t>
      </w:r>
      <w:r w:rsidR="00EB58BF" w:rsidRPr="0087420F">
        <w:rPr>
          <w:bCs/>
        </w:rPr>
        <w:t>po zgłoszeniu takiej potrzeby przez Zamawiającego</w:t>
      </w:r>
      <w:r w:rsidR="006F4D5A" w:rsidRPr="0087420F">
        <w:rPr>
          <w:bCs/>
        </w:rPr>
        <w:t>.</w:t>
      </w:r>
    </w:p>
    <w:p w14:paraId="15BA9FDE" w14:textId="77777777" w:rsidR="006F4D5A" w:rsidRPr="0087420F" w:rsidRDefault="006F4D5A" w:rsidP="00BD2083">
      <w:pPr>
        <w:jc w:val="both"/>
        <w:rPr>
          <w:bCs/>
        </w:rPr>
      </w:pPr>
    </w:p>
    <w:p w14:paraId="33B818FA" w14:textId="78E29872" w:rsidR="00C22239" w:rsidRPr="0087420F" w:rsidRDefault="00C22239" w:rsidP="000E3812">
      <w:pPr>
        <w:pStyle w:val="Akapitzlist"/>
        <w:numPr>
          <w:ilvl w:val="6"/>
          <w:numId w:val="53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Nadzór autorski w czasie realizacji zadania polegał będzie na udzielaniu wyjaśnień i rozwiązywaniu problemów na budowie oraz poza budową, na każdorazowe wezwanie</w:t>
      </w:r>
      <w:r w:rsidR="00BD2083" w:rsidRPr="0087420F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Zamawiającego.</w:t>
      </w:r>
    </w:p>
    <w:p w14:paraId="38A2FFD2" w14:textId="17896B1B" w:rsidR="00C22239" w:rsidRPr="0087420F" w:rsidRDefault="00632D4E" w:rsidP="00BF3905">
      <w:pPr>
        <w:spacing w:line="274" w:lineRule="exact"/>
        <w:ind w:firstLine="284"/>
        <w:jc w:val="both"/>
        <w:rPr>
          <w:rFonts w:eastAsia="Times New Roman"/>
          <w:lang w:eastAsia="pl-PL"/>
        </w:rPr>
      </w:pPr>
      <w:r w:rsidRPr="0087420F">
        <w:rPr>
          <w:rFonts w:eastAsia="Times New Roman"/>
          <w:lang w:eastAsia="pl-PL"/>
        </w:rPr>
        <w:t xml:space="preserve">Przez </w:t>
      </w:r>
      <w:r w:rsidR="00C22239" w:rsidRPr="0087420F">
        <w:rPr>
          <w:rFonts w:eastAsia="Times New Roman"/>
          <w:lang w:eastAsia="pl-PL"/>
        </w:rPr>
        <w:t>pełnienie nadzoru autorskiego „na budowie” rozumie się:</w:t>
      </w:r>
    </w:p>
    <w:p w14:paraId="603CDC53" w14:textId="5B8E5070" w:rsidR="00C22239" w:rsidRPr="0087420F" w:rsidRDefault="00C22239" w:rsidP="000E3812">
      <w:pPr>
        <w:pStyle w:val="Akapitzlist"/>
        <w:numPr>
          <w:ilvl w:val="1"/>
          <w:numId w:val="37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wizyty na budowie celem sprawdzenia, w szczególności ich zgodności z projektem, pozwoleniem na budowę itp.,</w:t>
      </w:r>
    </w:p>
    <w:p w14:paraId="19DD4F78" w14:textId="6AA0BC8E" w:rsidR="00C22239" w:rsidRPr="0087420F" w:rsidRDefault="00C22239" w:rsidP="000E3812">
      <w:pPr>
        <w:pStyle w:val="Akapitzlist"/>
        <w:numPr>
          <w:ilvl w:val="1"/>
          <w:numId w:val="37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dokonywanie uzgodnień odnośnie możliwości wprowadzenia materiałowych rozwiązań zamiennych w stosunku do przewidzianych w projekcie, a wnioskowanych przez Zamawiającego,</w:t>
      </w:r>
    </w:p>
    <w:p w14:paraId="5A3E76F9" w14:textId="5CAAD9CC" w:rsidR="00C22239" w:rsidRPr="0087420F" w:rsidRDefault="00C22239" w:rsidP="000E3812">
      <w:pPr>
        <w:pStyle w:val="Akapitzlist"/>
        <w:numPr>
          <w:ilvl w:val="1"/>
          <w:numId w:val="37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udzielanie wyjaśnień oraz rozstrzyganie kwestii spornych, jakie powstają w związku z realizacją inwestycji,</w:t>
      </w:r>
    </w:p>
    <w:p w14:paraId="29671A21" w14:textId="66A0C63F" w:rsidR="00C22239" w:rsidRPr="0087420F" w:rsidRDefault="00C22239" w:rsidP="000E3812">
      <w:pPr>
        <w:pStyle w:val="Akapitzlist"/>
        <w:numPr>
          <w:ilvl w:val="1"/>
          <w:numId w:val="37"/>
        </w:numPr>
        <w:spacing w:line="274" w:lineRule="exact"/>
        <w:ind w:left="567" w:hanging="28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udział w naradach roboczych i spotkaniach koordynacyjnych na budowie i poza budową - w pracowniach projektowych, w siedzibie Zamawiającego lub innym miejscu wskazanym przez Zamawiającego, na pisemne lub telefoniczne wezwanie Zamawiającego na 7 dni przed planowanym pobytem.</w:t>
      </w:r>
    </w:p>
    <w:p w14:paraId="73623E80" w14:textId="6E32490A" w:rsidR="00C22239" w:rsidRPr="0087420F" w:rsidRDefault="00C22239" w:rsidP="000E3812">
      <w:pPr>
        <w:pStyle w:val="Akapitzlist"/>
        <w:numPr>
          <w:ilvl w:val="6"/>
          <w:numId w:val="53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W przypadku wyjaśnień i problemów niewymagających sporządzenia dodatkowych opracowań Projektant zobowiązuje się do rozwiązania problemu w terminie </w:t>
      </w:r>
      <w:r w:rsidR="00BB2AFE" w:rsidRPr="0087420F">
        <w:rPr>
          <w:rFonts w:ascii="Arial" w:hAnsi="Arial" w:cs="Arial"/>
          <w:sz w:val="22"/>
          <w:szCs w:val="22"/>
        </w:rPr>
        <w:t>3</w:t>
      </w:r>
      <w:r w:rsidRPr="0087420F">
        <w:rPr>
          <w:rFonts w:ascii="Arial" w:hAnsi="Arial" w:cs="Arial"/>
          <w:sz w:val="22"/>
          <w:szCs w:val="22"/>
        </w:rPr>
        <w:t xml:space="preserve"> dni </w:t>
      </w:r>
      <w:r w:rsidR="00BB2AFE" w:rsidRPr="0087420F">
        <w:rPr>
          <w:rFonts w:ascii="Arial" w:hAnsi="Arial" w:cs="Arial"/>
          <w:sz w:val="22"/>
          <w:szCs w:val="22"/>
        </w:rPr>
        <w:t xml:space="preserve">roboczych </w:t>
      </w:r>
      <w:r w:rsidRPr="0087420F">
        <w:rPr>
          <w:rFonts w:ascii="Arial" w:hAnsi="Arial" w:cs="Arial"/>
          <w:sz w:val="22"/>
          <w:szCs w:val="22"/>
        </w:rPr>
        <w:t>od daty otrzymania wezwania od Zamawiającego.</w:t>
      </w:r>
    </w:p>
    <w:p w14:paraId="6C070302" w14:textId="488A76AF" w:rsidR="00C22239" w:rsidRPr="0087420F" w:rsidRDefault="00C22239" w:rsidP="000E3812">
      <w:pPr>
        <w:pStyle w:val="Akapitzlist"/>
        <w:numPr>
          <w:ilvl w:val="6"/>
          <w:numId w:val="53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 przypadku wyjaśnień i problemów wymagających sporządzania dodatkowych opracowań, Projektant zobowiązuje się do rozwiązania problemu w terminie 14 dni od daty otrzymania wezwania od Zamawiającego. Wynagrodzenie za dodatkowe opracowania nastąpi na podstawie odrębnej umowy sporządzonej w oparciu o ofertę</w:t>
      </w:r>
      <w:r w:rsidR="00D46DBA" w:rsidRPr="0087420F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Projektanta zaakceptowaną przez Zamawiającego. Wycena dodatkowych opracowań</w:t>
      </w:r>
      <w:r w:rsidR="00D46DBA" w:rsidRPr="0087420F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sporządzona zostanie na podstawie Środowiskowych Zasad Wycen Prac Projektowych z 2009 roku.</w:t>
      </w:r>
    </w:p>
    <w:p w14:paraId="22B24278" w14:textId="6E6BA965" w:rsidR="00C22239" w:rsidRPr="0087420F" w:rsidRDefault="00C22239" w:rsidP="000E3812">
      <w:pPr>
        <w:pStyle w:val="Akapitzlist"/>
        <w:numPr>
          <w:ilvl w:val="6"/>
          <w:numId w:val="53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Projektantowi nie przysługuje wynagrodzenie za pobyty nadzoru autorskiego wynikające z konieczności poprawienia błędów lub nieścisłości w dokumentacji projektowej.</w:t>
      </w:r>
    </w:p>
    <w:p w14:paraId="1CBEB0AB" w14:textId="31E445CC" w:rsidR="00C22239" w:rsidRPr="0087420F" w:rsidRDefault="00DB20BF" w:rsidP="000E3812">
      <w:pPr>
        <w:pStyle w:val="Akapitzlist"/>
        <w:numPr>
          <w:ilvl w:val="6"/>
          <w:numId w:val="53"/>
        </w:numPr>
        <w:tabs>
          <w:tab w:val="left" w:pos="352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W formularzu ofertowym w SIWZ Wykonawca wpisze </w:t>
      </w:r>
      <w:r w:rsidR="00C22239" w:rsidRPr="0087420F">
        <w:rPr>
          <w:rFonts w:ascii="Arial" w:hAnsi="Arial" w:cs="Arial"/>
          <w:sz w:val="22"/>
          <w:szCs w:val="22"/>
        </w:rPr>
        <w:t>wysokość wynagrodzenia za nadzór autorski „na budowie” (- za jeden pobyt na budowie (1 dzień) wraz</w:t>
      </w:r>
      <w:r w:rsidR="00D46DBA" w:rsidRPr="0087420F">
        <w:rPr>
          <w:rFonts w:ascii="Arial" w:hAnsi="Arial" w:cs="Arial"/>
          <w:sz w:val="22"/>
          <w:szCs w:val="22"/>
        </w:rPr>
        <w:t xml:space="preserve"> </w:t>
      </w:r>
      <w:r w:rsidR="00C22239" w:rsidRPr="0087420F">
        <w:rPr>
          <w:rFonts w:ascii="Arial" w:hAnsi="Arial" w:cs="Arial"/>
          <w:sz w:val="22"/>
          <w:szCs w:val="22"/>
        </w:rPr>
        <w:t xml:space="preserve">z kosztem dojazdu. </w:t>
      </w:r>
    </w:p>
    <w:p w14:paraId="396251DF" w14:textId="34D21324" w:rsidR="003E71C3" w:rsidRPr="0087420F" w:rsidRDefault="003E71C3" w:rsidP="000E3812">
      <w:pPr>
        <w:pStyle w:val="Akapitzlist"/>
        <w:numPr>
          <w:ilvl w:val="6"/>
          <w:numId w:val="53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Zapłat</w:t>
      </w:r>
      <w:r w:rsidR="009B7FA7" w:rsidRPr="0087420F">
        <w:rPr>
          <w:rFonts w:ascii="Arial" w:hAnsi="Arial" w:cs="Arial"/>
          <w:sz w:val="22"/>
          <w:szCs w:val="22"/>
        </w:rPr>
        <w:t>ę</w:t>
      </w:r>
      <w:r w:rsidRPr="0087420F">
        <w:rPr>
          <w:rFonts w:ascii="Arial" w:hAnsi="Arial" w:cs="Arial"/>
          <w:sz w:val="22"/>
          <w:szCs w:val="22"/>
        </w:rPr>
        <w:t xml:space="preserve"> wynagrodzenia </w:t>
      </w:r>
      <w:r w:rsidR="009B7FA7" w:rsidRPr="0087420F">
        <w:rPr>
          <w:rFonts w:ascii="Arial" w:hAnsi="Arial" w:cs="Arial"/>
          <w:sz w:val="22"/>
          <w:szCs w:val="22"/>
        </w:rPr>
        <w:t xml:space="preserve">za realizację obowiązków nadzoru autorskiego </w:t>
      </w:r>
      <w:r w:rsidRPr="0087420F">
        <w:rPr>
          <w:rFonts w:ascii="Arial" w:hAnsi="Arial" w:cs="Arial"/>
          <w:sz w:val="22"/>
          <w:szCs w:val="22"/>
        </w:rPr>
        <w:t>ustala się miesięcznie, przy czym:</w:t>
      </w:r>
    </w:p>
    <w:p w14:paraId="0BEBBDB1" w14:textId="67587FFA" w:rsidR="003E71C3" w:rsidRPr="0087420F" w:rsidRDefault="003E71C3" w:rsidP="000E3812">
      <w:pPr>
        <w:pStyle w:val="Akapitzlist"/>
        <w:numPr>
          <w:ilvl w:val="1"/>
          <w:numId w:val="5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Wykonawca wystawi fakturę na koniec każdego miesiąca, w którym była realizowana usługa,</w:t>
      </w:r>
      <w:r w:rsidR="00E3607C">
        <w:rPr>
          <w:rFonts w:ascii="Arial" w:hAnsi="Arial" w:cs="Arial"/>
          <w:sz w:val="22"/>
          <w:szCs w:val="22"/>
        </w:rPr>
        <w:t xml:space="preserve"> </w:t>
      </w:r>
    </w:p>
    <w:p w14:paraId="4698A4EE" w14:textId="00B82768" w:rsidR="009F51E5" w:rsidRPr="0087420F" w:rsidRDefault="003E71C3" w:rsidP="000E3812">
      <w:pPr>
        <w:pStyle w:val="Akapitzlist"/>
        <w:numPr>
          <w:ilvl w:val="1"/>
          <w:numId w:val="51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87420F">
        <w:rPr>
          <w:rFonts w:ascii="Arial" w:hAnsi="Arial" w:cs="Arial"/>
          <w:bCs/>
          <w:sz w:val="22"/>
          <w:szCs w:val="22"/>
        </w:rPr>
        <w:t>warunkiem wystawienia faktury przez Wykonawcę</w:t>
      </w:r>
      <w:r w:rsidR="009F51E5" w:rsidRPr="0087420F">
        <w:rPr>
          <w:rFonts w:ascii="Arial" w:hAnsi="Arial" w:cs="Arial"/>
          <w:bCs/>
          <w:sz w:val="22"/>
          <w:szCs w:val="22"/>
        </w:rPr>
        <w:t xml:space="preserve"> (Projektanta)</w:t>
      </w:r>
      <w:r w:rsidRPr="0087420F">
        <w:rPr>
          <w:rFonts w:ascii="Arial" w:hAnsi="Arial" w:cs="Arial"/>
          <w:bCs/>
          <w:sz w:val="22"/>
          <w:szCs w:val="22"/>
        </w:rPr>
        <w:t xml:space="preserve"> jest potwierdzenie </w:t>
      </w:r>
      <w:r w:rsidR="009F51E5" w:rsidRPr="0087420F">
        <w:rPr>
          <w:rFonts w:ascii="Arial" w:hAnsi="Arial" w:cs="Arial"/>
          <w:bCs/>
          <w:sz w:val="22"/>
          <w:szCs w:val="22"/>
        </w:rPr>
        <w:t xml:space="preserve">pobytu Wykonawcy w ramach pełnienia </w:t>
      </w:r>
      <w:r w:rsidRPr="0087420F">
        <w:rPr>
          <w:rFonts w:ascii="Arial" w:hAnsi="Arial" w:cs="Arial"/>
          <w:bCs/>
          <w:sz w:val="22"/>
          <w:szCs w:val="22"/>
        </w:rPr>
        <w:t>nadzoru autorskiego „na budowie” przez inspektora nadzoru i/lub przedstawiciela Zamawiającego,</w:t>
      </w:r>
    </w:p>
    <w:p w14:paraId="519CDB2B" w14:textId="385CD8CD" w:rsidR="00C22239" w:rsidRPr="0087420F" w:rsidRDefault="00C22239" w:rsidP="000E3812">
      <w:pPr>
        <w:pStyle w:val="Akapitzlist"/>
        <w:numPr>
          <w:ilvl w:val="6"/>
          <w:numId w:val="53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Faktura będzie płatna w terminie 21 dni od jej wpływu do Zamawiającego.</w:t>
      </w:r>
    </w:p>
    <w:p w14:paraId="0990DD29" w14:textId="5CF5F747" w:rsidR="00C22239" w:rsidRPr="0087420F" w:rsidRDefault="00C22239" w:rsidP="000E3812">
      <w:pPr>
        <w:pStyle w:val="Akapitzlist"/>
        <w:numPr>
          <w:ilvl w:val="6"/>
          <w:numId w:val="53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Strony ustalają, następujące zasady obiegu korespondencji:</w:t>
      </w:r>
    </w:p>
    <w:p w14:paraId="15812DE3" w14:textId="597779A0" w:rsidR="00C22239" w:rsidRPr="0087420F" w:rsidRDefault="00C22239" w:rsidP="000E3812">
      <w:pPr>
        <w:pStyle w:val="Akapitzlist"/>
        <w:numPr>
          <w:ilvl w:val="1"/>
          <w:numId w:val="3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Pytania wykonawca robót budowlanych kieruje bezpośrednio do Zamawiającego,</w:t>
      </w:r>
    </w:p>
    <w:p w14:paraId="17CA1597" w14:textId="09D2BA0D" w:rsidR="00C22239" w:rsidRPr="0087420F" w:rsidRDefault="00C22239" w:rsidP="000E3812">
      <w:pPr>
        <w:pStyle w:val="Akapitzlist"/>
        <w:numPr>
          <w:ilvl w:val="1"/>
          <w:numId w:val="38"/>
        </w:numPr>
        <w:tabs>
          <w:tab w:val="left" w:pos="362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Zamawiający przekazuje pytanie do Projektanta </w:t>
      </w:r>
    </w:p>
    <w:p w14:paraId="3EAAF734" w14:textId="22315ECE" w:rsidR="00C22239" w:rsidRPr="0087420F" w:rsidRDefault="00C22239" w:rsidP="000E3812">
      <w:pPr>
        <w:pStyle w:val="Akapitzlist"/>
        <w:numPr>
          <w:ilvl w:val="1"/>
          <w:numId w:val="38"/>
        </w:numPr>
        <w:tabs>
          <w:tab w:val="left" w:pos="362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Projektant przekazuje odpowiedzi Zamawiającemu.</w:t>
      </w:r>
    </w:p>
    <w:p w14:paraId="397A44E1" w14:textId="7E8DB3F8" w:rsidR="00C22239" w:rsidRPr="0087420F" w:rsidRDefault="00C22239" w:rsidP="000E3812">
      <w:pPr>
        <w:pStyle w:val="Akapitzlist"/>
        <w:numPr>
          <w:ilvl w:val="6"/>
          <w:numId w:val="53"/>
        </w:numPr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Każdy pobyt Projektanta na budowie musi być odnotowany wpisem do dziennika</w:t>
      </w:r>
      <w:r w:rsidR="00D46DBA" w:rsidRPr="0087420F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budowy.</w:t>
      </w:r>
    </w:p>
    <w:p w14:paraId="5EC9EF03" w14:textId="03E32507" w:rsidR="000E3812" w:rsidRPr="0087420F" w:rsidRDefault="000E3812" w:rsidP="00380B78">
      <w:pPr>
        <w:jc w:val="right"/>
        <w:rPr>
          <w:b/>
        </w:rPr>
      </w:pPr>
    </w:p>
    <w:p w14:paraId="468FC668" w14:textId="2FE007AE" w:rsidR="00BF3905" w:rsidRPr="0087420F" w:rsidRDefault="00830B62" w:rsidP="00BF3905">
      <w:pPr>
        <w:rPr>
          <w:rFonts w:eastAsia="Times New Roman"/>
          <w:b/>
          <w:bCs/>
          <w:lang w:eastAsia="pl-PL"/>
        </w:rPr>
      </w:pPr>
      <w:r>
        <w:rPr>
          <w:b/>
        </w:rPr>
        <w:br w:type="page"/>
      </w:r>
      <w:r w:rsidR="00BF3905" w:rsidRPr="0087420F">
        <w:rPr>
          <w:rFonts w:eastAsia="Times New Roman"/>
          <w:b/>
          <w:bCs/>
          <w:lang w:eastAsia="pl-PL"/>
        </w:rPr>
        <w:lastRenderedPageBreak/>
        <w:t>POSTANOWIENIA ODNOŚNIE PRAW AUTORSKICH</w:t>
      </w:r>
    </w:p>
    <w:p w14:paraId="04CEF46E" w14:textId="77777777" w:rsidR="00380B78" w:rsidRPr="0087420F" w:rsidRDefault="00380B78" w:rsidP="00380B78">
      <w:pPr>
        <w:rPr>
          <w:b/>
        </w:rPr>
      </w:pPr>
    </w:p>
    <w:p w14:paraId="4EF53722" w14:textId="77777777" w:rsidR="006E5773" w:rsidRPr="0087420F" w:rsidRDefault="006E5773" w:rsidP="006E5773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Wykonawca z chwilą zapłaty wynagrodzenia przenosi nieodpłatnie na Zamawiającego pełne autorskie prawa majątkowe i autorskie prawa zależne do wszelkich utworów w rozumieniu ustawy z dnia 4 lutego 1994 r. o prawie autorskim i prawach pokrewnych, powstałych w wyniku wykonywania Umowy na wszystkich polach eksploatacji znanych w chwili zawierania Umowy, bez ograniczeń czasowych i terytorialnych, a w szczególności na następujących polach eksploatacji:</w:t>
      </w:r>
    </w:p>
    <w:p w14:paraId="3050EFAA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użytkowania utworów na własny użytek, użytek swoich jednostek organizacyjnych oraz użytek osób trzecich w celach związanych z realizacją zadań Wykonawcy oraz Zamawiającego,</w:t>
      </w:r>
    </w:p>
    <w:p w14:paraId="2C071E35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utrwalenia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87420F">
        <w:rPr>
          <w:rFonts w:ascii="Arial" w:hAnsi="Arial" w:cs="Arial"/>
          <w:sz w:val="22"/>
          <w:szCs w:val="22"/>
        </w:rPr>
        <w:t>ray</w:t>
      </w:r>
      <w:proofErr w:type="spellEnd"/>
      <w:r w:rsidRPr="0087420F">
        <w:rPr>
          <w:rFonts w:ascii="Arial" w:hAnsi="Arial" w:cs="Arial"/>
          <w:sz w:val="22"/>
          <w:szCs w:val="22"/>
        </w:rPr>
        <w:t>, pendrive, itd.),</w:t>
      </w:r>
    </w:p>
    <w:p w14:paraId="281E9BBD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9497C40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wprowadzania utworów do pamięci komputera na dowolnej liczbie stanowisk komputerowych oraz do sieci multimedialnej, telekomunikacyjnej, komputerowej, w tym do Internetu,</w:t>
      </w:r>
    </w:p>
    <w:p w14:paraId="53306DE1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wyświetlania i publicznego odtwarzania utworu,</w:t>
      </w:r>
    </w:p>
    <w:p w14:paraId="03F42749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nadawania całości lub wybranych fragmentów utworu za pomocą wizji albo fonii przewodowej i bez-przewodowej przez stację naziemną,</w:t>
      </w:r>
    </w:p>
    <w:p w14:paraId="4893C721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nadawania za pośrednictwem satelity,</w:t>
      </w:r>
    </w:p>
    <w:p w14:paraId="684B0BE3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reemisji,</w:t>
      </w:r>
    </w:p>
    <w:p w14:paraId="2213E792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wymiany nośników, na których utwór utrwalono,</w:t>
      </w:r>
    </w:p>
    <w:p w14:paraId="70A7994A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wykorzystania w utworach multimedialnych,</w:t>
      </w:r>
    </w:p>
    <w:p w14:paraId="68B09022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wykorzystywania całości lub fragmentów utworu do celów promocyjnych i reklamy,</w:t>
      </w:r>
    </w:p>
    <w:p w14:paraId="58966A0D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wprowadzania zmian, skrótów,</w:t>
      </w:r>
    </w:p>
    <w:p w14:paraId="1D6F5EAC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sporządzenia wersji obcojęzycznych, zarówno przy użyciu napisów, jak i lektora,</w:t>
      </w:r>
    </w:p>
    <w:p w14:paraId="548FC02E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publicznego udostępniania utworu w taki sposób, aby każdy mógł mieć do niego dostęp w miejscu i w czasie przez niego wybranym, oraz</w:t>
      </w:r>
    </w:p>
    <w:p w14:paraId="29CC7A6E" w14:textId="77777777" w:rsidR="006E5773" w:rsidRPr="0087420F" w:rsidRDefault="006E5773" w:rsidP="006E5773">
      <w:pPr>
        <w:pStyle w:val="Akapitzlist"/>
        <w:numPr>
          <w:ilvl w:val="0"/>
          <w:numId w:val="5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 zakresie obrotu oryginałem albo egzemplarzami, na których utwór utrwalono – wprowadzanie do obrotu, przekazanie, użyczenie albo najem oryginału albo egzemplarzy.</w:t>
      </w:r>
    </w:p>
    <w:p w14:paraId="2481A002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Wykonawca zobowiązuje się, że w przypadku wystąpienia konieczności korzystania z utworów na innych polach eksploatacji niż wymienione powyżej, przeniesie nieodpłatnie autorskie prawa do utworów na Zamawiającego, w drodze osobnej umowy.</w:t>
      </w:r>
    </w:p>
    <w:p w14:paraId="1BE44299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Przeniesienie praw, o których mowa w ust. 1 powyżej następuje w zakresie korzystania z nich w sposób nieograniczony i w nieokreślonym czasie na warunkach i zasadach określonych niniejszą Umową.</w:t>
      </w:r>
    </w:p>
    <w:p w14:paraId="1EDBA134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Nabywając autorskie prawa majątkowe od Wykonawcy Zamawiający uzyskuje uprawnienie do rozporządzania tymi prawami, wraz z uprawnieniem do wykorzystania utworów przez Zamawiającego na własny użytek, dla potrzeb Zamawiającego, w tym do przekazania utworów lub ich dowolnego elementu, a także ich kopii: (i) innym wykonawcom jako podstawę lub materiał wyjściowy do wykonywania innych opracowań, (ii) wykonawcom biorącym udział w postępowaniu o udzielenie zamówienia publicznego jako części SIWZ, (iii) stronom trzecim biorącym udział w procesie inwestycyjnym, oraz z uprawnieniem do udostępnienia dokumentacji osobom trzecim, w szczególności stronom postępowań administracyjnych, podmiotom biorącym udział w procedurach przetargowych.</w:t>
      </w:r>
    </w:p>
    <w:p w14:paraId="6AC41584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lastRenderedPageBreak/>
        <w:t>Wykonawca wraz z powyższym przeniesieniem autorskich praw majątkowych zezwala Zamawiającemu na wykonywanie zależnych praw autorskich do utworów oraz upoważnia Zamawiającego do zezwalania lub zlecania osobom trzecim wykonywania zależnych praw autorskich.</w:t>
      </w:r>
    </w:p>
    <w:p w14:paraId="7F7A49AF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Równocześnie z nabyciem autorskich praw majątkowych do utworów Zamawiający nabywa własność oryginałów projektów, wszystkich egzemplarzy utworów i nośników, na których utwory zostały utrwalone.</w:t>
      </w:r>
    </w:p>
    <w:p w14:paraId="1169AB86" w14:textId="77777777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 xml:space="preserve">Wykonawca zapewnia, że ważnie i skutecznie nabędzie od twórców utworów, stanowiących dokumentację projektową, autorskie prawa majątkowe do tych utworów, z prawem do korzystania z nich na wszystkich polach eksploatacji, oraz prawem do wykonywania praw zależnych w stosunku do utworów, stając się jedynym uprawnionym z tytułu autorskich praw majątkowych oraz praw zależnych do utworów. Nabyte prawa nie będą obciążone żadnymi prawami osób trzecich, ani nie będą naruszały praw osób trzecich. </w:t>
      </w:r>
    </w:p>
    <w:p w14:paraId="1DE5EB5B" w14:textId="3F222AD3" w:rsidR="006E5773" w:rsidRPr="0087420F" w:rsidRDefault="006E5773" w:rsidP="006E5773">
      <w:pPr>
        <w:pStyle w:val="Akapitzlist"/>
        <w:numPr>
          <w:ilvl w:val="0"/>
          <w:numId w:val="57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87420F">
        <w:rPr>
          <w:rFonts w:ascii="Arial" w:hAnsi="Arial" w:cs="Arial"/>
          <w:sz w:val="22"/>
          <w:szCs w:val="22"/>
        </w:rPr>
        <w:t>Do przeniesienia przez Wykonawcę na Zamawiającego autorskich praw majątkowych z prawami zależnymi dochodzi z chwilą odbioru dokumentacji projektowej w całości lub w części i zapłaty wynagrodzenia. W przypadku rozwiązania Umowy przeniesienie na Zamawiającego ww. autorskich praw do utworów lub ich części, zrealizowanych w ramach Umowy, następuje z chwilą rozwiązania Umowy i zapłaty wynagrodzenia, o ile ww. prawa nie przeszły na Zamawiającego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87420F">
        <w:rPr>
          <w:rFonts w:ascii="Arial" w:hAnsi="Arial" w:cs="Arial"/>
          <w:sz w:val="22"/>
          <w:szCs w:val="22"/>
        </w:rPr>
        <w:t>wcześniej w zakresie i stanie nadającym się do kontynuacji zgodnie z zamierzeniami Zamawiającego, we wskazanym przez niego zakresie.</w:t>
      </w:r>
    </w:p>
    <w:p w14:paraId="672AD7A8" w14:textId="77777777" w:rsidR="00380B78" w:rsidRPr="00290C84" w:rsidRDefault="00380B78" w:rsidP="00380B78">
      <w:pPr>
        <w:rPr>
          <w:b/>
        </w:rPr>
      </w:pPr>
    </w:p>
    <w:p w14:paraId="71A0459C" w14:textId="77777777" w:rsidR="00380B78" w:rsidRPr="00290C84" w:rsidRDefault="00380B78" w:rsidP="00380B78">
      <w:pPr>
        <w:rPr>
          <w:b/>
        </w:rPr>
      </w:pPr>
    </w:p>
    <w:p w14:paraId="2C9B5BFF" w14:textId="77777777" w:rsidR="00380B78" w:rsidRPr="00290C84" w:rsidRDefault="00380B78" w:rsidP="00380B78">
      <w:pPr>
        <w:rPr>
          <w:b/>
        </w:rPr>
      </w:pPr>
    </w:p>
    <w:p w14:paraId="5F2515E2" w14:textId="77777777" w:rsidR="00380B78" w:rsidRPr="00290C84" w:rsidRDefault="00380B78" w:rsidP="00380B78">
      <w:pPr>
        <w:rPr>
          <w:b/>
        </w:rPr>
      </w:pPr>
    </w:p>
    <w:p w14:paraId="209FF997" w14:textId="3436DB17" w:rsidR="003E71C3" w:rsidRPr="00290C84" w:rsidRDefault="003E71C3" w:rsidP="00380B78">
      <w:pPr>
        <w:rPr>
          <w:b/>
        </w:rPr>
      </w:pPr>
    </w:p>
    <w:p w14:paraId="377FD4E7" w14:textId="3E1769B3" w:rsidR="003E71C3" w:rsidRPr="00290C84" w:rsidRDefault="003E71C3" w:rsidP="00380B78">
      <w:pPr>
        <w:rPr>
          <w:b/>
        </w:rPr>
      </w:pPr>
    </w:p>
    <w:p w14:paraId="233ED251" w14:textId="3C17428B" w:rsidR="003E71C3" w:rsidRPr="00290C84" w:rsidRDefault="003E71C3" w:rsidP="00380B78">
      <w:pPr>
        <w:rPr>
          <w:b/>
        </w:rPr>
      </w:pPr>
    </w:p>
    <w:p w14:paraId="6360B585" w14:textId="1020A628" w:rsidR="003E71C3" w:rsidRPr="00290C84" w:rsidRDefault="003E71C3" w:rsidP="00380B78">
      <w:pPr>
        <w:rPr>
          <w:b/>
        </w:rPr>
      </w:pPr>
    </w:p>
    <w:p w14:paraId="4F930327" w14:textId="55ECD8F7" w:rsidR="003E71C3" w:rsidRPr="00290C84" w:rsidRDefault="003E71C3" w:rsidP="00380B78">
      <w:pPr>
        <w:rPr>
          <w:b/>
        </w:rPr>
      </w:pPr>
    </w:p>
    <w:p w14:paraId="7A4C67D9" w14:textId="6038F427" w:rsidR="003E71C3" w:rsidRPr="00290C84" w:rsidRDefault="003E71C3" w:rsidP="00380B78">
      <w:pPr>
        <w:rPr>
          <w:b/>
        </w:rPr>
      </w:pPr>
    </w:p>
    <w:p w14:paraId="03FB73FB" w14:textId="609D28AB" w:rsidR="003E71C3" w:rsidRPr="00290C84" w:rsidRDefault="003E71C3" w:rsidP="00380B78">
      <w:pPr>
        <w:rPr>
          <w:b/>
        </w:rPr>
      </w:pPr>
    </w:p>
    <w:p w14:paraId="082E02B7" w14:textId="682ACABE" w:rsidR="003E71C3" w:rsidRPr="00290C84" w:rsidRDefault="003E71C3" w:rsidP="00380B78">
      <w:pPr>
        <w:rPr>
          <w:b/>
        </w:rPr>
      </w:pPr>
    </w:p>
    <w:p w14:paraId="4CB0D7EE" w14:textId="3758976F" w:rsidR="003E71C3" w:rsidRPr="00290C84" w:rsidRDefault="003E71C3" w:rsidP="00380B78">
      <w:pPr>
        <w:rPr>
          <w:b/>
        </w:rPr>
      </w:pPr>
    </w:p>
    <w:p w14:paraId="5CB64C39" w14:textId="58970ACF" w:rsidR="003E71C3" w:rsidRPr="00290C84" w:rsidRDefault="003E71C3" w:rsidP="00380B78">
      <w:pPr>
        <w:rPr>
          <w:b/>
        </w:rPr>
      </w:pPr>
    </w:p>
    <w:p w14:paraId="35869AD1" w14:textId="07EE01D2" w:rsidR="003E71C3" w:rsidRPr="00290C84" w:rsidRDefault="003E71C3" w:rsidP="00380B78">
      <w:pPr>
        <w:rPr>
          <w:b/>
        </w:rPr>
      </w:pPr>
    </w:p>
    <w:p w14:paraId="50C88A1D" w14:textId="3867568C" w:rsidR="003E71C3" w:rsidRPr="00290C84" w:rsidRDefault="003E71C3" w:rsidP="00380B78">
      <w:pPr>
        <w:rPr>
          <w:b/>
        </w:rPr>
      </w:pPr>
    </w:p>
    <w:p w14:paraId="6F7014CB" w14:textId="39DAAB14" w:rsidR="003E71C3" w:rsidRPr="00290C84" w:rsidRDefault="003E71C3" w:rsidP="00380B78">
      <w:pPr>
        <w:rPr>
          <w:b/>
        </w:rPr>
      </w:pPr>
    </w:p>
    <w:p w14:paraId="14E1F782" w14:textId="3BE0F684" w:rsidR="003E71C3" w:rsidRPr="00290C84" w:rsidRDefault="003E71C3" w:rsidP="00380B78">
      <w:pPr>
        <w:rPr>
          <w:b/>
        </w:rPr>
      </w:pPr>
    </w:p>
    <w:p w14:paraId="405DF9F3" w14:textId="704AAA81" w:rsidR="003E71C3" w:rsidRPr="00290C84" w:rsidRDefault="003E71C3" w:rsidP="00380B78">
      <w:pPr>
        <w:rPr>
          <w:b/>
        </w:rPr>
      </w:pPr>
    </w:p>
    <w:p w14:paraId="7B7BFEC9" w14:textId="5EEA62D3" w:rsidR="003E71C3" w:rsidRPr="00290C84" w:rsidRDefault="003E71C3" w:rsidP="00380B78">
      <w:pPr>
        <w:rPr>
          <w:b/>
        </w:rPr>
      </w:pPr>
    </w:p>
    <w:p w14:paraId="60DE1197" w14:textId="4255BEFF" w:rsidR="003E71C3" w:rsidRPr="00290C84" w:rsidRDefault="003E71C3" w:rsidP="00380B78">
      <w:pPr>
        <w:rPr>
          <w:b/>
        </w:rPr>
      </w:pPr>
    </w:p>
    <w:p w14:paraId="6E8D211D" w14:textId="373C45A1" w:rsidR="003E71C3" w:rsidRPr="00290C84" w:rsidRDefault="003E71C3" w:rsidP="00380B78">
      <w:pPr>
        <w:rPr>
          <w:b/>
        </w:rPr>
      </w:pPr>
    </w:p>
    <w:p w14:paraId="1E480124" w14:textId="77777777" w:rsidR="003E71C3" w:rsidRPr="00290C84" w:rsidRDefault="003E71C3" w:rsidP="00380B78">
      <w:pPr>
        <w:rPr>
          <w:b/>
        </w:rPr>
      </w:pPr>
    </w:p>
    <w:p w14:paraId="09216812" w14:textId="77777777" w:rsidR="00380B78" w:rsidRPr="00290C84" w:rsidRDefault="00380B78" w:rsidP="00380B78">
      <w:pPr>
        <w:rPr>
          <w:b/>
        </w:rPr>
      </w:pPr>
    </w:p>
    <w:p w14:paraId="61A23CEC" w14:textId="77777777" w:rsidR="00380B78" w:rsidRPr="00290C84" w:rsidRDefault="00380B78" w:rsidP="00380B78">
      <w:pPr>
        <w:rPr>
          <w:b/>
        </w:rPr>
      </w:pPr>
    </w:p>
    <w:p w14:paraId="28082764" w14:textId="77777777" w:rsidR="00380B78" w:rsidRPr="00290C84" w:rsidRDefault="00380B78" w:rsidP="00380B78">
      <w:pPr>
        <w:rPr>
          <w:b/>
        </w:rPr>
      </w:pPr>
    </w:p>
    <w:p w14:paraId="5BDBF241" w14:textId="7C9B2C72" w:rsidR="00380B78" w:rsidRDefault="00380B78" w:rsidP="00380B78">
      <w:pPr>
        <w:rPr>
          <w:b/>
          <w:sz w:val="28"/>
          <w:szCs w:val="28"/>
        </w:rPr>
      </w:pPr>
    </w:p>
    <w:p w14:paraId="6805058D" w14:textId="23B2E10B" w:rsidR="00DA0C35" w:rsidRDefault="00DA0C35" w:rsidP="00380B78">
      <w:pPr>
        <w:rPr>
          <w:b/>
          <w:sz w:val="28"/>
          <w:szCs w:val="28"/>
        </w:rPr>
      </w:pPr>
    </w:p>
    <w:p w14:paraId="20702F46" w14:textId="0AD266D3" w:rsidR="00DA0C35" w:rsidRDefault="00DA0C35" w:rsidP="00380B78">
      <w:pPr>
        <w:rPr>
          <w:b/>
          <w:sz w:val="28"/>
          <w:szCs w:val="28"/>
        </w:rPr>
      </w:pPr>
    </w:p>
    <w:p w14:paraId="44BF70B0" w14:textId="7F52E713" w:rsidR="00DA0C35" w:rsidRDefault="00DA0C35" w:rsidP="00380B78">
      <w:pPr>
        <w:rPr>
          <w:b/>
          <w:sz w:val="28"/>
          <w:szCs w:val="28"/>
        </w:rPr>
      </w:pPr>
    </w:p>
    <w:p w14:paraId="2A77CD9F" w14:textId="51182135" w:rsidR="00DA0C35" w:rsidRDefault="00DA0C35" w:rsidP="00380B78">
      <w:pPr>
        <w:rPr>
          <w:b/>
          <w:sz w:val="28"/>
          <w:szCs w:val="28"/>
        </w:rPr>
      </w:pPr>
    </w:p>
    <w:p w14:paraId="25BEBCEE" w14:textId="2162C5AA" w:rsidR="00DA0C35" w:rsidRDefault="00DA0C35" w:rsidP="00380B78">
      <w:pPr>
        <w:rPr>
          <w:b/>
          <w:sz w:val="28"/>
          <w:szCs w:val="28"/>
        </w:rPr>
      </w:pPr>
    </w:p>
    <w:p w14:paraId="6545BE02" w14:textId="3F9735DB" w:rsidR="00DA0C35" w:rsidRDefault="00DA0C35" w:rsidP="00380B78">
      <w:pPr>
        <w:rPr>
          <w:b/>
          <w:sz w:val="28"/>
          <w:szCs w:val="28"/>
        </w:rPr>
      </w:pPr>
    </w:p>
    <w:p w14:paraId="26F9F850" w14:textId="5EB7E22A" w:rsidR="00DA0C35" w:rsidRDefault="00DA0C35" w:rsidP="00380B78">
      <w:pPr>
        <w:rPr>
          <w:b/>
          <w:sz w:val="28"/>
          <w:szCs w:val="28"/>
        </w:rPr>
      </w:pPr>
    </w:p>
    <w:p w14:paraId="4F6C3B93" w14:textId="063659D6" w:rsidR="00DA0C35" w:rsidRDefault="00DA0C35" w:rsidP="00380B78">
      <w:pPr>
        <w:rPr>
          <w:b/>
          <w:sz w:val="28"/>
          <w:szCs w:val="28"/>
        </w:rPr>
      </w:pPr>
    </w:p>
    <w:p w14:paraId="6E211BA4" w14:textId="072E4590" w:rsidR="00DA0C35" w:rsidRDefault="00DA0C35" w:rsidP="00380B78">
      <w:pPr>
        <w:rPr>
          <w:b/>
          <w:sz w:val="28"/>
          <w:szCs w:val="28"/>
        </w:rPr>
      </w:pPr>
    </w:p>
    <w:p w14:paraId="152F56D8" w14:textId="5423526B" w:rsidR="00DA0C35" w:rsidRDefault="00DA0C35" w:rsidP="00380B78">
      <w:pPr>
        <w:rPr>
          <w:b/>
          <w:sz w:val="28"/>
          <w:szCs w:val="28"/>
        </w:rPr>
      </w:pPr>
    </w:p>
    <w:p w14:paraId="6A1DA451" w14:textId="0E35A247" w:rsidR="00DA0C35" w:rsidRDefault="00DA0C35" w:rsidP="00380B78">
      <w:pPr>
        <w:rPr>
          <w:b/>
          <w:sz w:val="28"/>
          <w:szCs w:val="28"/>
        </w:rPr>
      </w:pPr>
    </w:p>
    <w:p w14:paraId="07C5785D" w14:textId="3DA730FF" w:rsidR="00DA0C35" w:rsidRDefault="00DA0C35" w:rsidP="00380B78">
      <w:pPr>
        <w:rPr>
          <w:b/>
          <w:sz w:val="28"/>
          <w:szCs w:val="28"/>
        </w:rPr>
      </w:pPr>
    </w:p>
    <w:p w14:paraId="520F7CBB" w14:textId="77777777" w:rsidR="00DA0C35" w:rsidRPr="00290C84" w:rsidRDefault="00DA0C35" w:rsidP="00380B78">
      <w:pPr>
        <w:rPr>
          <w:b/>
          <w:sz w:val="28"/>
          <w:szCs w:val="28"/>
        </w:rPr>
      </w:pPr>
    </w:p>
    <w:p w14:paraId="1FE99A08" w14:textId="77777777" w:rsidR="00380B78" w:rsidRPr="00290C84" w:rsidRDefault="00380B78" w:rsidP="00380B78">
      <w:pPr>
        <w:jc w:val="center"/>
        <w:rPr>
          <w:b/>
          <w:sz w:val="28"/>
          <w:szCs w:val="28"/>
        </w:rPr>
      </w:pPr>
      <w:r w:rsidRPr="00290C84">
        <w:rPr>
          <w:b/>
          <w:sz w:val="28"/>
          <w:szCs w:val="28"/>
        </w:rPr>
        <w:t>Rozdział II</w:t>
      </w:r>
    </w:p>
    <w:p w14:paraId="5FC6E664" w14:textId="77777777" w:rsidR="00380B78" w:rsidRPr="00290C84" w:rsidRDefault="00380B78" w:rsidP="00380B78">
      <w:pPr>
        <w:jc w:val="center"/>
        <w:rPr>
          <w:b/>
          <w:sz w:val="28"/>
          <w:szCs w:val="28"/>
        </w:rPr>
      </w:pPr>
    </w:p>
    <w:p w14:paraId="6C818116" w14:textId="77777777" w:rsidR="00380B78" w:rsidRPr="00290C84" w:rsidRDefault="00380B78" w:rsidP="00380B78">
      <w:pPr>
        <w:jc w:val="center"/>
        <w:rPr>
          <w:b/>
          <w:sz w:val="28"/>
          <w:szCs w:val="28"/>
        </w:rPr>
      </w:pPr>
      <w:r w:rsidRPr="00290C84">
        <w:rPr>
          <w:b/>
          <w:sz w:val="28"/>
          <w:szCs w:val="28"/>
        </w:rPr>
        <w:t>Formularz Oferty i Formularze załączników do Oferty:</w:t>
      </w:r>
    </w:p>
    <w:p w14:paraId="3F422560" w14:textId="77777777" w:rsidR="00380B78" w:rsidRPr="00290C84" w:rsidRDefault="00380B78" w:rsidP="00380B78">
      <w:pPr>
        <w:spacing w:line="260" w:lineRule="atLeast"/>
        <w:jc w:val="right"/>
        <w:rPr>
          <w:b/>
        </w:rPr>
      </w:pPr>
      <w:r w:rsidRPr="00290C84">
        <w:rPr>
          <w:b/>
        </w:rPr>
        <w:br w:type="page"/>
      </w:r>
      <w:r w:rsidRPr="00290C84">
        <w:rPr>
          <w:b/>
        </w:rPr>
        <w:lastRenderedPageBreak/>
        <w:t xml:space="preserve"> </w:t>
      </w:r>
    </w:p>
    <w:p w14:paraId="67A09B6E" w14:textId="4F112CB6" w:rsidR="00380B78" w:rsidRPr="00290C84" w:rsidRDefault="00E3607C" w:rsidP="00380B78">
      <w:pPr>
        <w:jc w:val="both"/>
      </w:pPr>
      <w:r>
        <w:t xml:space="preserve">                 </w:t>
      </w:r>
      <w:r w:rsidR="00380B78" w:rsidRPr="00290C84">
        <w:t xml:space="preserve"> </w:t>
      </w:r>
    </w:p>
    <w:p w14:paraId="1777B6B6" w14:textId="77777777" w:rsidR="00380B78" w:rsidRPr="00290C84" w:rsidRDefault="00380B78" w:rsidP="00380B78">
      <w:pPr>
        <w:rPr>
          <w:b/>
        </w:rPr>
      </w:pPr>
    </w:p>
    <w:p w14:paraId="66A91F3C" w14:textId="77777777" w:rsidR="00380B78" w:rsidRPr="00290C84" w:rsidRDefault="00380B78" w:rsidP="00380B78">
      <w:pPr>
        <w:rPr>
          <w:b/>
        </w:rPr>
      </w:pPr>
    </w:p>
    <w:p w14:paraId="012026B4" w14:textId="77777777" w:rsidR="00380B78" w:rsidRPr="00290C84" w:rsidRDefault="00380B78" w:rsidP="00380B78">
      <w:r w:rsidRPr="00290C84">
        <w:t>...........................................................</w:t>
      </w:r>
    </w:p>
    <w:p w14:paraId="49797C11" w14:textId="4F22BB1C" w:rsidR="00380B78" w:rsidRPr="00290C84" w:rsidRDefault="00E3607C" w:rsidP="00380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80B78" w:rsidRPr="00290C84">
        <w:rPr>
          <w:sz w:val="16"/>
          <w:szCs w:val="16"/>
        </w:rPr>
        <w:t>(pieczęć nagłówkowa Wykonawcy)</w:t>
      </w:r>
    </w:p>
    <w:p w14:paraId="54996640" w14:textId="77777777" w:rsidR="00380B78" w:rsidRPr="00290C84" w:rsidRDefault="00380B78" w:rsidP="00380B78">
      <w:pPr>
        <w:jc w:val="both"/>
      </w:pPr>
    </w:p>
    <w:p w14:paraId="1BF494E5" w14:textId="77777777" w:rsidR="00380B78" w:rsidRPr="00290C84" w:rsidRDefault="00380B78" w:rsidP="00380B78">
      <w:pPr>
        <w:jc w:val="center"/>
        <w:rPr>
          <w:b/>
        </w:rPr>
      </w:pPr>
    </w:p>
    <w:p w14:paraId="1100E166" w14:textId="77777777" w:rsidR="00380B78" w:rsidRPr="00290C84" w:rsidRDefault="00380B78" w:rsidP="00380B78">
      <w:pPr>
        <w:jc w:val="center"/>
        <w:rPr>
          <w:b/>
        </w:rPr>
      </w:pPr>
    </w:p>
    <w:p w14:paraId="69D3AF1D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FORMULARZ OFERTY</w:t>
      </w:r>
    </w:p>
    <w:p w14:paraId="78F1DA0D" w14:textId="77777777" w:rsidR="00380B78" w:rsidRPr="00290C84" w:rsidRDefault="00380B78" w:rsidP="00380B78">
      <w:pPr>
        <w:jc w:val="both"/>
      </w:pPr>
    </w:p>
    <w:p w14:paraId="714721DA" w14:textId="21204A14" w:rsidR="00380B78" w:rsidRPr="00290C84" w:rsidRDefault="00380B78" w:rsidP="00380B78">
      <w:pPr>
        <w:jc w:val="both"/>
      </w:pPr>
      <w:r w:rsidRPr="00290C84">
        <w:t>W odpowiedzi na ogłoszenie Zakładu Wodociągów i Kanalizacji Sp. z o.o. w Świnoujściu</w:t>
      </w:r>
      <w:r w:rsidR="00B42C27" w:rsidRPr="00290C84">
        <w:t xml:space="preserve"> </w:t>
      </w:r>
      <w:r w:rsidRPr="00290C84">
        <w:t>w postępowaniu prowadzonym w trybie przetargu nieograniczonego</w:t>
      </w:r>
      <w:r w:rsidR="00E3607C">
        <w:rPr>
          <w:b/>
        </w:rPr>
        <w:t xml:space="preserve"> </w:t>
      </w:r>
      <w:r w:rsidRPr="00290C84">
        <w:t xml:space="preserve">na: </w:t>
      </w:r>
      <w:r w:rsidR="00144F5F" w:rsidRPr="00290C84">
        <w:rPr>
          <w:b/>
        </w:rPr>
        <w:t>„</w:t>
      </w:r>
      <w:r w:rsidR="00DC50F9" w:rsidRPr="00DE7D25">
        <w:rPr>
          <w:b/>
        </w:rPr>
        <w:t>Wykonanie projektu budowlanego dla zadania: Budowa sieci wodociągowej i sieci kanalizacyjnej wraz z</w:t>
      </w:r>
      <w:r w:rsidR="00DC50F9">
        <w:rPr>
          <w:b/>
        </w:rPr>
        <w:t> </w:t>
      </w:r>
      <w:r w:rsidR="00DC50F9" w:rsidRPr="00DE7D25">
        <w:rPr>
          <w:b/>
        </w:rPr>
        <w:t>przyłączami do granicy działek w drogach wewnętrznych na terenie Centrum Usług Mulnik w Świnoujściu</w:t>
      </w:r>
      <w:r w:rsidR="00144F5F" w:rsidRPr="00290C84">
        <w:rPr>
          <w:b/>
        </w:rPr>
        <w:t>”</w:t>
      </w:r>
      <w:r w:rsidRPr="00290C84">
        <w:rPr>
          <w:b/>
        </w:rPr>
        <w:t xml:space="preserve">, </w:t>
      </w:r>
      <w:r w:rsidRPr="00290C84">
        <w:t>przedkładamy niniejszą ofertę oświadczając, że akceptujemy w całości wszystkie warunki zawarte w specyfikacji istotnych warunków zamówienia</w:t>
      </w:r>
    </w:p>
    <w:p w14:paraId="50EA8F39" w14:textId="77777777" w:rsidR="00380B78" w:rsidRPr="00290C84" w:rsidRDefault="00380B78" w:rsidP="00380B78">
      <w:pPr>
        <w:pStyle w:val="Tekstpodstawowy"/>
        <w:jc w:val="both"/>
        <w:rPr>
          <w:rFonts w:cs="Arial"/>
          <w:b/>
          <w:sz w:val="22"/>
          <w:szCs w:val="22"/>
        </w:rPr>
      </w:pPr>
    </w:p>
    <w:p w14:paraId="51854E41" w14:textId="1C6AB4E9" w:rsidR="00380B78" w:rsidRPr="00290C84" w:rsidRDefault="00380B78" w:rsidP="00380B78">
      <w:pPr>
        <w:pStyle w:val="Nagwek1"/>
        <w:jc w:val="both"/>
        <w:rPr>
          <w:rFonts w:cs="Arial"/>
          <w:b w:val="0"/>
          <w:sz w:val="22"/>
          <w:szCs w:val="22"/>
        </w:rPr>
      </w:pPr>
      <w:r w:rsidRPr="00290C84">
        <w:rPr>
          <w:rFonts w:cs="Arial"/>
          <w:b w:val="0"/>
          <w:sz w:val="22"/>
          <w:szCs w:val="22"/>
        </w:rPr>
        <w:t>Będąc uprawnionym(-i) do składania oświadczeń woli, w tym do zaciągania zobowiązań</w:t>
      </w:r>
      <w:r w:rsidR="00E3607C">
        <w:rPr>
          <w:rFonts w:cs="Arial"/>
          <w:b w:val="0"/>
          <w:sz w:val="22"/>
          <w:szCs w:val="22"/>
        </w:rPr>
        <w:t xml:space="preserve">       </w:t>
      </w:r>
      <w:r w:rsidRPr="00290C84">
        <w:rPr>
          <w:rFonts w:cs="Arial"/>
          <w:b w:val="0"/>
          <w:sz w:val="22"/>
          <w:szCs w:val="22"/>
        </w:rPr>
        <w:t xml:space="preserve"> w imieniu Wykonawcy, którym jest:</w:t>
      </w:r>
    </w:p>
    <w:p w14:paraId="0217F792" w14:textId="77777777" w:rsidR="00380B78" w:rsidRPr="00290C84" w:rsidRDefault="00380B78" w:rsidP="00380B78">
      <w:pPr>
        <w:jc w:val="both"/>
      </w:pPr>
    </w:p>
    <w:p w14:paraId="6C815B5A" w14:textId="77777777" w:rsidR="00380B78" w:rsidRPr="00290C84" w:rsidRDefault="00380B78" w:rsidP="00380B78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399A7832" w14:textId="77777777" w:rsidR="00380B78" w:rsidRPr="00290C84" w:rsidRDefault="00380B78" w:rsidP="00380B78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ab/>
      </w:r>
      <w:r w:rsidRPr="00290C84">
        <w:rPr>
          <w:rFonts w:cs="Arial"/>
          <w:sz w:val="22"/>
          <w:szCs w:val="22"/>
        </w:rPr>
        <w:tab/>
        <w:t>.........................................................................................................</w:t>
      </w:r>
    </w:p>
    <w:p w14:paraId="7601E150" w14:textId="77777777" w:rsidR="00380B78" w:rsidRPr="00290C84" w:rsidRDefault="00380B78" w:rsidP="00380B78">
      <w:pPr>
        <w:spacing w:line="360" w:lineRule="auto"/>
        <w:jc w:val="both"/>
      </w:pPr>
      <w:r w:rsidRPr="00290C84">
        <w:tab/>
      </w:r>
      <w:r w:rsidRPr="00290C84">
        <w:tab/>
        <w:t>.........................................................................................................</w:t>
      </w:r>
    </w:p>
    <w:p w14:paraId="412DC162" w14:textId="77777777" w:rsidR="00380B78" w:rsidRPr="00290C84" w:rsidRDefault="00380B78" w:rsidP="00380B78">
      <w:pPr>
        <w:jc w:val="both"/>
      </w:pPr>
    </w:p>
    <w:p w14:paraId="1360A83E" w14:textId="77777777" w:rsidR="00380B78" w:rsidRPr="00290C84" w:rsidRDefault="00380B78" w:rsidP="00380B78">
      <w:pPr>
        <w:jc w:val="both"/>
      </w:pPr>
      <w:r w:rsidRPr="00290C84">
        <w:t>zarejestrowanym w Sądzie ……………………………………………………………………………</w:t>
      </w:r>
    </w:p>
    <w:p w14:paraId="7E230B9E" w14:textId="77777777" w:rsidR="00380B78" w:rsidRPr="00290C84" w:rsidRDefault="00380B78" w:rsidP="00380B78">
      <w:pPr>
        <w:jc w:val="both"/>
        <w:rPr>
          <w:sz w:val="18"/>
          <w:szCs w:val="18"/>
        </w:rPr>
      </w:pPr>
      <w:r w:rsidRPr="00290C84">
        <w:rPr>
          <w:sz w:val="18"/>
          <w:szCs w:val="18"/>
        </w:rPr>
        <w:t>(dotyczy: Wykonawców wpisanych do Krajowego Rejestru Sądowego – należy wskazać właściwy sąd rejestrowy)</w:t>
      </w:r>
    </w:p>
    <w:p w14:paraId="218195F9" w14:textId="77777777" w:rsidR="00380B78" w:rsidRPr="00290C84" w:rsidRDefault="00380B78" w:rsidP="00380B78">
      <w:pPr>
        <w:jc w:val="both"/>
      </w:pPr>
    </w:p>
    <w:p w14:paraId="12EAB8AE" w14:textId="4FA5DAB9" w:rsidR="00380B78" w:rsidRPr="00290C84" w:rsidRDefault="00380B78" w:rsidP="00380B78">
      <w:pPr>
        <w:jc w:val="both"/>
      </w:pPr>
      <w:r w:rsidRPr="00290C84">
        <w:t>……………………………………………………………………………………………………………</w:t>
      </w:r>
    </w:p>
    <w:p w14:paraId="51BBB743" w14:textId="77777777" w:rsidR="00380B78" w:rsidRPr="00290C84" w:rsidRDefault="00380B78" w:rsidP="00380B78">
      <w:pPr>
        <w:jc w:val="both"/>
      </w:pPr>
    </w:p>
    <w:p w14:paraId="29726D31" w14:textId="77777777" w:rsidR="00380B78" w:rsidRPr="00290C84" w:rsidRDefault="00380B78" w:rsidP="00380B78">
      <w:pPr>
        <w:jc w:val="both"/>
      </w:pPr>
      <w:r w:rsidRPr="00290C84">
        <w:rPr>
          <w:b/>
        </w:rPr>
        <w:t xml:space="preserve">składamy ofertę </w:t>
      </w:r>
      <w:r w:rsidRPr="00290C84">
        <w:t xml:space="preserve">na wykonanie przedmiotu zamówienia w zakresie określonym w specyfikacji istotnych warunków zamówienia </w:t>
      </w:r>
    </w:p>
    <w:p w14:paraId="710C13E0" w14:textId="77777777" w:rsidR="001B4438" w:rsidRPr="00290C84" w:rsidRDefault="001B4438" w:rsidP="00380B78">
      <w:pPr>
        <w:jc w:val="both"/>
      </w:pPr>
    </w:p>
    <w:p w14:paraId="0AEA15B7" w14:textId="23E387EC" w:rsidR="001B4438" w:rsidRPr="007F6ED9" w:rsidRDefault="001B4438" w:rsidP="000E3812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Cena </w:t>
      </w:r>
      <w:r w:rsidR="00BD3ECD">
        <w:rPr>
          <w:rFonts w:ascii="Arial" w:hAnsi="Arial" w:cs="Arial"/>
          <w:sz w:val="22"/>
          <w:szCs w:val="22"/>
        </w:rPr>
        <w:t xml:space="preserve">za </w:t>
      </w:r>
      <w:r w:rsidRPr="00290C84">
        <w:rPr>
          <w:rFonts w:ascii="Arial" w:hAnsi="Arial" w:cs="Arial"/>
          <w:sz w:val="22"/>
          <w:szCs w:val="22"/>
        </w:rPr>
        <w:t>wykonani</w:t>
      </w:r>
      <w:r w:rsidR="00BD3ECD">
        <w:rPr>
          <w:rFonts w:ascii="Arial" w:hAnsi="Arial" w:cs="Arial"/>
          <w:sz w:val="22"/>
          <w:szCs w:val="22"/>
        </w:rPr>
        <w:t>e</w:t>
      </w:r>
      <w:r w:rsidRPr="00290C84">
        <w:rPr>
          <w:rFonts w:ascii="Arial" w:hAnsi="Arial" w:cs="Arial"/>
          <w:sz w:val="22"/>
          <w:szCs w:val="22"/>
        </w:rPr>
        <w:t xml:space="preserve"> </w:t>
      </w:r>
      <w:r w:rsidRPr="007F6ED9">
        <w:rPr>
          <w:rFonts w:ascii="Arial" w:hAnsi="Arial" w:cs="Arial"/>
          <w:sz w:val="22"/>
          <w:szCs w:val="22"/>
        </w:rPr>
        <w:t>projektu</w:t>
      </w:r>
      <w:r w:rsidR="005E3792" w:rsidRPr="007F6ED9">
        <w:rPr>
          <w:rFonts w:ascii="Arial" w:hAnsi="Arial" w:cs="Arial"/>
          <w:sz w:val="22"/>
          <w:szCs w:val="22"/>
        </w:rPr>
        <w:t xml:space="preserve"> budowlanego </w:t>
      </w:r>
      <w:r w:rsidR="000F7C73" w:rsidRPr="007F6ED9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="00C22239" w:rsidRPr="007F6ED9">
        <w:rPr>
          <w:rFonts w:ascii="Arial" w:hAnsi="Arial" w:cs="Arial"/>
          <w:sz w:val="22"/>
          <w:szCs w:val="22"/>
        </w:rPr>
        <w:t>,</w:t>
      </w:r>
    </w:p>
    <w:p w14:paraId="47A7978B" w14:textId="6F04765D" w:rsidR="00380B78" w:rsidRPr="00290C84" w:rsidRDefault="00380B78" w:rsidP="001B4438">
      <w:pPr>
        <w:ind w:left="284"/>
        <w:jc w:val="both"/>
        <w:rPr>
          <w:b/>
        </w:rPr>
      </w:pPr>
      <w:r w:rsidRPr="00290C84">
        <w:rPr>
          <w:b/>
        </w:rPr>
        <w:t>netto</w:t>
      </w:r>
      <w:r w:rsidRPr="00290C84">
        <w:t xml:space="preserve"> </w:t>
      </w:r>
      <w:r w:rsidRPr="00290C84">
        <w:rPr>
          <w:b/>
        </w:rPr>
        <w:t>............................................................ zł</w:t>
      </w:r>
      <w:r w:rsidR="00E3607C">
        <w:rPr>
          <w:b/>
        </w:rPr>
        <w:t xml:space="preserve"> </w:t>
      </w:r>
    </w:p>
    <w:p w14:paraId="036D9D6B" w14:textId="398E21D2" w:rsidR="00380B78" w:rsidRPr="00290C84" w:rsidRDefault="00380B78" w:rsidP="001B4438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1F3CD742" w14:textId="77777777" w:rsidR="00380B78" w:rsidRPr="00290C84" w:rsidRDefault="00380B78" w:rsidP="001B4438">
      <w:pPr>
        <w:ind w:left="284"/>
        <w:jc w:val="both"/>
      </w:pPr>
      <w:r w:rsidRPr="00290C84">
        <w:t>podatek VAT ....... % tj. ................. zł.</w:t>
      </w:r>
    </w:p>
    <w:p w14:paraId="7C1ABA17" w14:textId="6B23F8AE" w:rsidR="00380B78" w:rsidRPr="00290C84" w:rsidRDefault="00380B78" w:rsidP="001B4438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6AF86580" w14:textId="1D5661D4" w:rsidR="001B4438" w:rsidRPr="00290C84" w:rsidRDefault="00380B78" w:rsidP="00001374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764D9942" w14:textId="19FD627A" w:rsidR="001B4438" w:rsidRPr="00290C84" w:rsidRDefault="001B4438" w:rsidP="00380B78">
      <w:pPr>
        <w:jc w:val="both"/>
      </w:pPr>
    </w:p>
    <w:p w14:paraId="69A6B9C8" w14:textId="2D24B5DD" w:rsidR="001B4438" w:rsidRPr="00216EDA" w:rsidRDefault="001B4438" w:rsidP="000E3812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 xml:space="preserve">Cena </w:t>
      </w:r>
      <w:r w:rsidR="00BD3ECD" w:rsidRPr="00216EDA">
        <w:rPr>
          <w:rFonts w:ascii="Arial" w:hAnsi="Arial" w:cs="Arial"/>
          <w:sz w:val="22"/>
          <w:szCs w:val="22"/>
        </w:rPr>
        <w:t xml:space="preserve">za </w:t>
      </w:r>
      <w:r w:rsidRPr="00216EDA">
        <w:rPr>
          <w:rFonts w:ascii="Arial" w:hAnsi="Arial" w:cs="Arial"/>
          <w:sz w:val="22"/>
          <w:szCs w:val="22"/>
        </w:rPr>
        <w:t>podjęci</w:t>
      </w:r>
      <w:r w:rsidR="00BD3ECD" w:rsidRPr="00216EDA">
        <w:rPr>
          <w:rFonts w:ascii="Arial" w:hAnsi="Arial" w:cs="Arial"/>
          <w:sz w:val="22"/>
          <w:szCs w:val="22"/>
        </w:rPr>
        <w:t>e</w:t>
      </w:r>
      <w:r w:rsidRPr="00216EDA">
        <w:rPr>
          <w:rFonts w:ascii="Arial" w:hAnsi="Arial" w:cs="Arial"/>
          <w:sz w:val="22"/>
          <w:szCs w:val="22"/>
        </w:rPr>
        <w:t xml:space="preserve"> przez </w:t>
      </w:r>
      <w:r w:rsidR="00B145A3" w:rsidRPr="00216EDA">
        <w:rPr>
          <w:rFonts w:ascii="Arial" w:hAnsi="Arial" w:cs="Arial"/>
          <w:sz w:val="22"/>
          <w:szCs w:val="22"/>
        </w:rPr>
        <w:t>Wykonawcę</w:t>
      </w:r>
      <w:r w:rsidRPr="000F7C73">
        <w:rPr>
          <w:rFonts w:ascii="Arial" w:hAnsi="Arial" w:cs="Arial"/>
          <w:sz w:val="22"/>
          <w:szCs w:val="22"/>
        </w:rPr>
        <w:t xml:space="preserve"> obowiązków nadzoru autorskiego</w:t>
      </w:r>
      <w:r w:rsidR="00237A6F" w:rsidRPr="00216EDA">
        <w:rPr>
          <w:rFonts w:ascii="Arial" w:hAnsi="Arial" w:cs="Arial"/>
          <w:sz w:val="22"/>
          <w:szCs w:val="22"/>
        </w:rPr>
        <w:t xml:space="preserve"> -</w:t>
      </w:r>
    </w:p>
    <w:p w14:paraId="3C32216C" w14:textId="703455C3" w:rsidR="001B4438" w:rsidRPr="000A722A" w:rsidRDefault="00DB20BF" w:rsidP="000A722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0A722A" w:rsidRPr="00216EDA">
        <w:rPr>
          <w:rFonts w:ascii="Arial" w:hAnsi="Arial" w:cs="Arial"/>
          <w:b/>
          <w:bCs/>
          <w:sz w:val="22"/>
          <w:szCs w:val="22"/>
        </w:rPr>
        <w:t>netto</w:t>
      </w:r>
      <w:r w:rsidR="000A722A" w:rsidRPr="00216EDA">
        <w:rPr>
          <w:rFonts w:ascii="Arial" w:hAnsi="Arial" w:cs="Arial"/>
          <w:sz w:val="22"/>
          <w:szCs w:val="22"/>
        </w:rPr>
        <w:t xml:space="preserve"> </w:t>
      </w:r>
      <w:r w:rsidRPr="00216EDA">
        <w:rPr>
          <w:rFonts w:ascii="Arial" w:hAnsi="Arial" w:cs="Arial"/>
          <w:b/>
          <w:bCs/>
          <w:sz w:val="22"/>
          <w:szCs w:val="22"/>
        </w:rPr>
        <w:t>za jeden pobyt na budowie (1 dzień) wraz z kosztem dojazdu</w:t>
      </w:r>
      <w:r w:rsidR="001B4438" w:rsidRPr="00216EDA">
        <w:t xml:space="preserve"> </w:t>
      </w:r>
      <w:r w:rsidR="001B4438" w:rsidRPr="00216EDA">
        <w:rPr>
          <w:b/>
        </w:rPr>
        <w:t>............................................................ zł</w:t>
      </w:r>
      <w:r w:rsidR="00E3607C">
        <w:rPr>
          <w:b/>
        </w:rPr>
        <w:t xml:space="preserve"> </w:t>
      </w:r>
    </w:p>
    <w:p w14:paraId="6A38F80F" w14:textId="5073D73F" w:rsidR="001B4438" w:rsidRPr="00290C84" w:rsidRDefault="001B4438" w:rsidP="001B4438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269150C3" w14:textId="77777777" w:rsidR="001B4438" w:rsidRPr="00290C84" w:rsidRDefault="001B4438" w:rsidP="001B4438">
      <w:pPr>
        <w:ind w:left="284"/>
        <w:jc w:val="both"/>
      </w:pPr>
      <w:r w:rsidRPr="00290C84">
        <w:t>podatek VAT ....... % tj. ................. zł.</w:t>
      </w:r>
    </w:p>
    <w:p w14:paraId="2FD3FF3D" w14:textId="7DC4A431" w:rsidR="001B4438" w:rsidRPr="00290C84" w:rsidRDefault="001B4438" w:rsidP="001B4438">
      <w:pPr>
        <w:ind w:left="284"/>
        <w:jc w:val="both"/>
        <w:rPr>
          <w:b/>
        </w:rPr>
      </w:pPr>
      <w:r w:rsidRPr="00290C84">
        <w:rPr>
          <w:b/>
        </w:rPr>
        <w:t>brutto........................................................... zł</w:t>
      </w:r>
    </w:p>
    <w:p w14:paraId="72F39C0D" w14:textId="77777777" w:rsidR="001B4438" w:rsidRPr="00290C84" w:rsidRDefault="001B4438" w:rsidP="001B4438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28B7B292" w14:textId="77777777" w:rsidR="001B4438" w:rsidRPr="00290C84" w:rsidRDefault="001B4438" w:rsidP="00380B78">
      <w:pPr>
        <w:jc w:val="both"/>
      </w:pPr>
    </w:p>
    <w:p w14:paraId="74214C8C" w14:textId="62CD1FAC" w:rsidR="00380B78" w:rsidRPr="00290C84" w:rsidRDefault="00380B78" w:rsidP="00380B78">
      <w:pPr>
        <w:jc w:val="both"/>
      </w:pPr>
      <w:r w:rsidRPr="00290C84">
        <w:lastRenderedPageBreak/>
        <w:t>Oświadczamy, że naliczona przez nas stawka podatku VAT jest zgodna z obowiązującymi przepisami. Cena</w:t>
      </w:r>
      <w:r w:rsidR="00E3607C">
        <w:t xml:space="preserve"> </w:t>
      </w:r>
      <w:r w:rsidRPr="00290C84">
        <w:t xml:space="preserve">obejmować będzie całkowity koszt zamówienia opisanego w specyfikacji istotnych warunków zamówienia. </w:t>
      </w:r>
    </w:p>
    <w:p w14:paraId="3C827B0A" w14:textId="77777777" w:rsidR="00380B78" w:rsidRPr="00A543B7" w:rsidRDefault="00380B78" w:rsidP="00380B78">
      <w:pPr>
        <w:jc w:val="both"/>
      </w:pPr>
    </w:p>
    <w:p w14:paraId="026B878C" w14:textId="77777777" w:rsidR="00C3795F" w:rsidRPr="00A543B7" w:rsidRDefault="00C3795F" w:rsidP="00C3795F">
      <w:pPr>
        <w:jc w:val="both"/>
      </w:pPr>
      <w:r w:rsidRPr="00A543B7">
        <w:t xml:space="preserve">Jednocześnie oświadczamy, że: </w:t>
      </w:r>
    </w:p>
    <w:p w14:paraId="723BAD0B" w14:textId="7ABF889B" w:rsidR="00C3795F" w:rsidRPr="00A543B7" w:rsidRDefault="00C3795F" w:rsidP="00C3795F">
      <w:pPr>
        <w:pStyle w:val="Tekstpodstawowy"/>
        <w:jc w:val="both"/>
        <w:rPr>
          <w:sz w:val="22"/>
          <w:szCs w:val="22"/>
        </w:rPr>
      </w:pPr>
      <w:r w:rsidRPr="00A543B7">
        <w:rPr>
          <w:color w:val="000000"/>
          <w:sz w:val="22"/>
          <w:szCs w:val="22"/>
        </w:rPr>
        <w:t>1</w:t>
      </w:r>
      <w:r w:rsidR="00E3607C">
        <w:rPr>
          <w:color w:val="000000"/>
          <w:sz w:val="22"/>
          <w:szCs w:val="22"/>
        </w:rPr>
        <w:t xml:space="preserve">  </w:t>
      </w:r>
      <w:r w:rsidRPr="00A543B7">
        <w:rPr>
          <w:color w:val="000000"/>
          <w:sz w:val="22"/>
          <w:szCs w:val="22"/>
        </w:rPr>
        <w:t xml:space="preserve"> </w:t>
      </w:r>
      <w:r w:rsidRPr="00A543B7">
        <w:rPr>
          <w:sz w:val="22"/>
          <w:szCs w:val="22"/>
        </w:rPr>
        <w:t>termin związania ofertą wynosi 45 dni od daty otwarcia ofert,</w:t>
      </w:r>
    </w:p>
    <w:p w14:paraId="766A7F1F" w14:textId="77777777" w:rsidR="00C3795F" w:rsidRPr="00A543B7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t>zapoznaliśmy się z otrzymanymi dokumentami przetargowymi i w pełni je akceptujemy,</w:t>
      </w:r>
    </w:p>
    <w:p w14:paraId="6E9BD067" w14:textId="77777777" w:rsidR="00C3795F" w:rsidRPr="00A543B7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rPr>
          <w:color w:val="000000"/>
        </w:rPr>
        <w:t>uzyskaliśmy od Zamawiającego wszystkie informacje konieczne do prawidłowego sporządzenia oferty i do wykonania zamówienia,</w:t>
      </w:r>
    </w:p>
    <w:p w14:paraId="6A970144" w14:textId="77777777" w:rsidR="00C3795F" w:rsidRPr="00A543B7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A543B7">
        <w:rPr>
          <w:color w:val="000000"/>
        </w:rPr>
        <w:t>w miejscu i terminie wyznaczonym przez Zamawiającego,</w:t>
      </w:r>
    </w:p>
    <w:p w14:paraId="3E1885AA" w14:textId="77777777" w:rsidR="00C3795F" w:rsidRPr="00E53A09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A543B7">
        <w:rPr>
          <w:color w:val="000000"/>
        </w:rPr>
        <w:t>umowę wiążącą obydwie strony odeślemy w ciągu</w:t>
      </w:r>
      <w:r w:rsidRPr="00E53A09">
        <w:rPr>
          <w:color w:val="000000"/>
        </w:rPr>
        <w:t xml:space="preserve"> 7 dni od daty jej otrzymania,</w:t>
      </w:r>
      <w:r w:rsidRPr="00E53A09">
        <w:rPr>
          <w:noProof/>
          <w:color w:val="000000"/>
        </w:rPr>
        <w:t xml:space="preserve"> </w:t>
      </w:r>
    </w:p>
    <w:p w14:paraId="4DCC9D2E" w14:textId="77777777" w:rsidR="00C3795F" w:rsidRPr="00065E92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nasza firma spełnia wszystkie warunki określone w specyfikacji istotnych warunków zamówienia oraz złożyliśmy wszystkie wymagane dokumenty potwierdzające spełnianie tych warunków,</w:t>
      </w:r>
    </w:p>
    <w:p w14:paraId="3DB6C00F" w14:textId="77777777" w:rsidR="00C3795F" w:rsidRPr="00065E92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składamy niniejszą ofertę przetargową we własnym imieniu/jako partner konsorcjum zarządzanego przez …………………………………..………. (</w:t>
      </w:r>
      <w:r w:rsidRPr="00065E92">
        <w:rPr>
          <w:i/>
        </w:rPr>
        <w:t>niepotrzebne skreślić</w:t>
      </w:r>
      <w:r w:rsidRPr="00065E92">
        <w:t>),</w:t>
      </w:r>
    </w:p>
    <w:p w14:paraId="26F2CAD4" w14:textId="7C00335B" w:rsidR="00C3795F" w:rsidRPr="00065E92" w:rsidRDefault="00E3607C" w:rsidP="00C3795F">
      <w:pPr>
        <w:jc w:val="both"/>
      </w:pPr>
      <w:r>
        <w:t xml:space="preserve">                               </w:t>
      </w:r>
      <w:r w:rsidR="00C3795F" w:rsidRPr="00065E92">
        <w:t>(nazwa lidera)</w:t>
      </w:r>
    </w:p>
    <w:p w14:paraId="4B5BF684" w14:textId="77777777" w:rsidR="00C3795F" w:rsidRPr="00065E92" w:rsidRDefault="00C3795F" w:rsidP="00C379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220CF514" w14:textId="77777777" w:rsidR="00C3795F" w:rsidRPr="00065E92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j</w:t>
      </w:r>
      <w:r w:rsidRPr="00065E92">
        <w:rPr>
          <w:color w:val="000000"/>
        </w:rPr>
        <w:t>esteśmy / nie jesteśmy* podatnikiem podatku od towarów i usług (VAT) – nasz NIP ............................................................</w:t>
      </w:r>
      <w:r w:rsidRPr="00065E92">
        <w:t xml:space="preserve"> (</w:t>
      </w:r>
      <w:r w:rsidRPr="00065E92">
        <w:rPr>
          <w:i/>
        </w:rPr>
        <w:t>niepotrzebne skreślić</w:t>
      </w:r>
      <w:r w:rsidRPr="00065E92">
        <w:t>),</w:t>
      </w:r>
    </w:p>
    <w:p w14:paraId="6622D2E9" w14:textId="77777777" w:rsidR="00C3795F" w:rsidRPr="00065E92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t>informacje zawarte na stronach nr ............................... oferty stanowią tajemnicę przedsiębiorstwa i nie powinny być udostępnianie innym Wykonawcom biorącym udział w postępowaniu,</w:t>
      </w:r>
    </w:p>
    <w:p w14:paraId="61021BE5" w14:textId="77777777" w:rsidR="00C3795F" w:rsidRPr="00065E92" w:rsidRDefault="00C3795F" w:rsidP="00C3795F">
      <w:pPr>
        <w:numPr>
          <w:ilvl w:val="0"/>
          <w:numId w:val="5"/>
        </w:numPr>
        <w:suppressAutoHyphens/>
        <w:spacing w:line="240" w:lineRule="auto"/>
        <w:jc w:val="both"/>
      </w:pPr>
      <w:r w:rsidRPr="00065E92">
        <w:rPr>
          <w:color w:val="000000"/>
        </w:rPr>
        <w:t>złożona przez nas oferta zawiera ........... kolejno ponumerowanych stron.</w:t>
      </w:r>
    </w:p>
    <w:p w14:paraId="28F50592" w14:textId="77777777" w:rsidR="00C3795F" w:rsidRPr="00065E92" w:rsidRDefault="00C3795F" w:rsidP="00C3795F">
      <w:pPr>
        <w:jc w:val="both"/>
        <w:rPr>
          <w:color w:val="000000"/>
        </w:rPr>
      </w:pPr>
    </w:p>
    <w:p w14:paraId="5AE382A9" w14:textId="77777777" w:rsidR="00C3795F" w:rsidRPr="00065E92" w:rsidRDefault="00C3795F" w:rsidP="00C3795F">
      <w:pPr>
        <w:jc w:val="both"/>
        <w:rPr>
          <w:color w:val="000000"/>
        </w:rPr>
      </w:pPr>
    </w:p>
    <w:p w14:paraId="65187851" w14:textId="77777777" w:rsidR="00C3795F" w:rsidRPr="00065E92" w:rsidRDefault="00C3795F" w:rsidP="00C3795F">
      <w:pPr>
        <w:jc w:val="both"/>
        <w:rPr>
          <w:color w:val="000000"/>
        </w:rPr>
      </w:pPr>
    </w:p>
    <w:p w14:paraId="76CC9CFB" w14:textId="77777777" w:rsidR="00C3795F" w:rsidRPr="00065E92" w:rsidRDefault="00C3795F" w:rsidP="00C3795F">
      <w:pPr>
        <w:jc w:val="both"/>
        <w:rPr>
          <w:color w:val="000000"/>
        </w:rPr>
      </w:pPr>
      <w:r w:rsidRPr="00065E92">
        <w:rPr>
          <w:color w:val="000000"/>
        </w:rPr>
        <w:t>...............................................</w:t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</w:r>
      <w:r w:rsidRPr="00065E92">
        <w:rPr>
          <w:color w:val="000000"/>
        </w:rPr>
        <w:tab/>
        <w:t>....................................................</w:t>
      </w:r>
    </w:p>
    <w:p w14:paraId="22AF360E" w14:textId="77777777" w:rsidR="00C3795F" w:rsidRPr="00065E92" w:rsidRDefault="00C3795F" w:rsidP="00C3795F">
      <w:pPr>
        <w:ind w:left="5664" w:hanging="5004"/>
        <w:jc w:val="both"/>
        <w:rPr>
          <w:color w:val="000000"/>
          <w:sz w:val="16"/>
          <w:szCs w:val="16"/>
        </w:rPr>
      </w:pPr>
      <w:r w:rsidRPr="00065E92">
        <w:rPr>
          <w:color w:val="000000"/>
        </w:rPr>
        <w:t>(miejsce i data)</w:t>
      </w:r>
      <w:r w:rsidRPr="00065E92">
        <w:rPr>
          <w:color w:val="000000"/>
        </w:rPr>
        <w:tab/>
      </w:r>
      <w:r w:rsidRPr="00065E92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CAF9232" w14:textId="36B98E14" w:rsidR="00380B78" w:rsidRPr="00290C84" w:rsidRDefault="00C3795F" w:rsidP="00C3795F">
      <w:pPr>
        <w:jc w:val="both"/>
      </w:pPr>
      <w:r w:rsidRPr="00065E92">
        <w:rPr>
          <w:color w:val="000000"/>
          <w:sz w:val="16"/>
          <w:szCs w:val="16"/>
        </w:rPr>
        <w:br w:type="page"/>
      </w:r>
    </w:p>
    <w:p w14:paraId="36885BC9" w14:textId="77777777" w:rsidR="00380B78" w:rsidRPr="00290C84" w:rsidRDefault="00380B78" w:rsidP="00380B78">
      <w:pPr>
        <w:jc w:val="both"/>
      </w:pPr>
    </w:p>
    <w:p w14:paraId="60DB1BDA" w14:textId="0B1F822A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1</w:t>
      </w:r>
    </w:p>
    <w:p w14:paraId="50C86857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3357ABE5" w14:textId="77777777" w:rsidR="00380B78" w:rsidRPr="00290C84" w:rsidRDefault="00380B78" w:rsidP="00380B78"/>
    <w:p w14:paraId="456A454F" w14:textId="77777777" w:rsidR="00380B78" w:rsidRPr="00290C84" w:rsidRDefault="00380B78" w:rsidP="00380B78"/>
    <w:p w14:paraId="18F1CEBA" w14:textId="77777777" w:rsidR="00380B78" w:rsidRPr="00290C84" w:rsidRDefault="00380B78" w:rsidP="00380B78">
      <w:pPr>
        <w:jc w:val="both"/>
      </w:pPr>
      <w:r w:rsidRPr="00290C84">
        <w:t>............................................................</w:t>
      </w:r>
    </w:p>
    <w:p w14:paraId="0F94860C" w14:textId="79E608D0" w:rsidR="00380B78" w:rsidRPr="00290C84" w:rsidRDefault="00E3607C" w:rsidP="00380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80B78" w:rsidRPr="00290C84">
        <w:rPr>
          <w:sz w:val="16"/>
          <w:szCs w:val="16"/>
        </w:rPr>
        <w:t>(pieczęć nagłówkowa Wykonawcy)</w:t>
      </w:r>
    </w:p>
    <w:p w14:paraId="4FE730FB" w14:textId="77777777" w:rsidR="00380B78" w:rsidRPr="00290C84" w:rsidRDefault="00380B78" w:rsidP="00380B78"/>
    <w:p w14:paraId="734EF6FB" w14:textId="77777777" w:rsidR="00380B78" w:rsidRPr="00290C84" w:rsidRDefault="00380B78" w:rsidP="00380B78"/>
    <w:p w14:paraId="3765E74E" w14:textId="77777777" w:rsidR="00380B78" w:rsidRPr="00290C84" w:rsidRDefault="00380B78" w:rsidP="00380B78"/>
    <w:p w14:paraId="5B67795F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OŚWIADCZENIE</w:t>
      </w:r>
    </w:p>
    <w:p w14:paraId="2BA809C7" w14:textId="77777777" w:rsidR="00380B78" w:rsidRPr="00290C84" w:rsidRDefault="00380B78" w:rsidP="00380B78"/>
    <w:p w14:paraId="688BF015" w14:textId="77777777" w:rsidR="00380B78" w:rsidRPr="00290C84" w:rsidRDefault="00380B78" w:rsidP="00380B78">
      <w:pPr>
        <w:jc w:val="both"/>
      </w:pPr>
      <w:r w:rsidRPr="00290C84">
        <w:t>Oświadczam, że Wykonawca, którego reprezentuję:</w:t>
      </w:r>
    </w:p>
    <w:p w14:paraId="5B8638D5" w14:textId="77777777" w:rsidR="00380B78" w:rsidRPr="00290C84" w:rsidRDefault="00380B78" w:rsidP="00380B78">
      <w:pPr>
        <w:jc w:val="both"/>
      </w:pPr>
    </w:p>
    <w:p w14:paraId="473F301A" w14:textId="77777777" w:rsidR="00380B78" w:rsidRPr="00290C84" w:rsidRDefault="00380B78" w:rsidP="00380B78">
      <w:pPr>
        <w:jc w:val="both"/>
      </w:pPr>
      <w:r w:rsidRPr="00290C84">
        <w:t>a) posiada uprawnienia do wykonywania określonej działalności lub czynności, jeżeli ustawy nakładają obowiązek posiadania takich uprawnień,</w:t>
      </w:r>
    </w:p>
    <w:p w14:paraId="5E251E6D" w14:textId="77777777" w:rsidR="00380B78" w:rsidRPr="00290C84" w:rsidRDefault="00380B78" w:rsidP="00380B78">
      <w:pPr>
        <w:jc w:val="both"/>
      </w:pPr>
    </w:p>
    <w:p w14:paraId="510D124A" w14:textId="77777777" w:rsidR="00380B78" w:rsidRPr="00290C84" w:rsidRDefault="00380B78" w:rsidP="00380B78">
      <w:pPr>
        <w:jc w:val="both"/>
      </w:pPr>
      <w:r w:rsidRPr="00290C84">
        <w:t>b) posiada niezbędną wiedzę i doświadczenie oraz potencjał techniczny, a także dysponuje osobami zdolnymi do wykonania zamówienia,</w:t>
      </w:r>
    </w:p>
    <w:p w14:paraId="7D8380CA" w14:textId="77777777" w:rsidR="00380B78" w:rsidRPr="00290C84" w:rsidRDefault="00380B78" w:rsidP="00380B78">
      <w:pPr>
        <w:ind w:left="1428"/>
        <w:jc w:val="both"/>
      </w:pPr>
    </w:p>
    <w:p w14:paraId="38F0B267" w14:textId="77777777" w:rsidR="00380B78" w:rsidRPr="00290C84" w:rsidRDefault="00380B78" w:rsidP="00380B78">
      <w:pPr>
        <w:jc w:val="both"/>
      </w:pPr>
      <w:r w:rsidRPr="00290C84">
        <w:t>c) znajduje się w sytuacji ekonomicznej i finansowej zapewniającej wykonanie zamówienia,</w:t>
      </w:r>
    </w:p>
    <w:p w14:paraId="04F8FE5A" w14:textId="77777777" w:rsidR="00380B78" w:rsidRPr="00290C84" w:rsidRDefault="00380B78" w:rsidP="00380B78">
      <w:pPr>
        <w:jc w:val="both"/>
      </w:pPr>
    </w:p>
    <w:p w14:paraId="5F426982" w14:textId="77777777" w:rsidR="00380B78" w:rsidRPr="00290C84" w:rsidRDefault="00380B78" w:rsidP="00380B78">
      <w:pPr>
        <w:jc w:val="both"/>
      </w:pPr>
      <w:r w:rsidRPr="00290C84">
        <w:t>d) nie podlega wykluczeniu z udziału w postępowaniu o udzielenie zamówienia z przyczyn określonych w Regulaminie zamówień,</w:t>
      </w:r>
    </w:p>
    <w:p w14:paraId="11D67D84" w14:textId="77777777" w:rsidR="00380B78" w:rsidRPr="00290C84" w:rsidRDefault="00380B78" w:rsidP="00380B78">
      <w:pPr>
        <w:jc w:val="both"/>
      </w:pPr>
    </w:p>
    <w:p w14:paraId="6C99E9E5" w14:textId="77777777" w:rsidR="00380B78" w:rsidRPr="00290C84" w:rsidRDefault="00380B78" w:rsidP="00380B78">
      <w:pPr>
        <w:jc w:val="both"/>
      </w:pPr>
      <w:r w:rsidRPr="00290C84">
        <w:t>e) spełnia wszystkie warunki udziału w postępowaniu określone przez Zamawiającego.</w:t>
      </w:r>
    </w:p>
    <w:p w14:paraId="67AEF831" w14:textId="77777777" w:rsidR="00380B78" w:rsidRPr="00290C84" w:rsidRDefault="00380B78" w:rsidP="00380B78">
      <w:pPr>
        <w:jc w:val="both"/>
      </w:pPr>
    </w:p>
    <w:p w14:paraId="3E744F56" w14:textId="77777777" w:rsidR="00380B78" w:rsidRPr="00290C84" w:rsidRDefault="00380B78" w:rsidP="00380B78">
      <w:pPr>
        <w:jc w:val="center"/>
      </w:pPr>
    </w:p>
    <w:p w14:paraId="0F14606D" w14:textId="77777777" w:rsidR="00380B78" w:rsidRPr="00290C84" w:rsidRDefault="00380B78" w:rsidP="00380B78"/>
    <w:p w14:paraId="1BC3E255" w14:textId="77777777" w:rsidR="00380B78" w:rsidRPr="00290C84" w:rsidRDefault="00380B78" w:rsidP="00380B78"/>
    <w:p w14:paraId="44CE9B37" w14:textId="77777777" w:rsidR="00380B78" w:rsidRPr="00290C84" w:rsidRDefault="00380B78" w:rsidP="00380B78"/>
    <w:p w14:paraId="452559A2" w14:textId="77777777" w:rsidR="00380B78" w:rsidRPr="00290C84" w:rsidRDefault="00380B78" w:rsidP="00380B78"/>
    <w:p w14:paraId="44EC6EB9" w14:textId="77777777" w:rsidR="00380B78" w:rsidRPr="00290C84" w:rsidRDefault="00380B78" w:rsidP="00380B78"/>
    <w:p w14:paraId="3D608500" w14:textId="77777777" w:rsidR="00380B78" w:rsidRPr="00290C84" w:rsidRDefault="00380B78" w:rsidP="00380B78"/>
    <w:p w14:paraId="3ADB2A04" w14:textId="77777777" w:rsidR="00380B78" w:rsidRPr="00290C84" w:rsidRDefault="00380B78" w:rsidP="00380B78"/>
    <w:p w14:paraId="04E7AD34" w14:textId="77777777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....................................................</w:t>
      </w:r>
    </w:p>
    <w:p w14:paraId="46EC5DE3" w14:textId="3290316E" w:rsidR="00380B78" w:rsidRPr="00290C84" w:rsidRDefault="00380B78" w:rsidP="00A2290F">
      <w:pPr>
        <w:ind w:left="5812" w:right="423" w:hanging="5004"/>
        <w:jc w:val="both"/>
        <w:rPr>
          <w:ins w:id="23" w:author="awilk" w:date="2005-04-15T09:29:00Z"/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00F5882C" w14:textId="7FE91A43" w:rsidR="00380B78" w:rsidRPr="00290C84" w:rsidRDefault="00380B78" w:rsidP="00D80A51">
      <w:pPr>
        <w:jc w:val="right"/>
      </w:pPr>
      <w:r w:rsidRPr="00290C84">
        <w:br w:type="page"/>
      </w:r>
      <w:bookmarkEnd w:id="0"/>
    </w:p>
    <w:p w14:paraId="140CF3E9" w14:textId="77777777" w:rsidR="00897C50" w:rsidRPr="00290C84" w:rsidRDefault="00897C50" w:rsidP="00380B78">
      <w:pPr>
        <w:jc w:val="right"/>
        <w:rPr>
          <w:b/>
        </w:rPr>
      </w:pPr>
    </w:p>
    <w:p w14:paraId="6675A213" w14:textId="4141CAC6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2</w:t>
      </w:r>
    </w:p>
    <w:p w14:paraId="49D7A58B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41B267C6" w14:textId="1FE92F8F" w:rsidR="00380B78" w:rsidRPr="00290C84" w:rsidRDefault="00E3607C" w:rsidP="00380B78">
      <w:pPr>
        <w:pStyle w:val="Tytu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380B78" w:rsidRPr="00290C84">
        <w:rPr>
          <w:rFonts w:cs="Arial"/>
          <w:sz w:val="22"/>
          <w:szCs w:val="22"/>
        </w:rPr>
        <w:t>UMOWA Nr ....../</w:t>
      </w:r>
      <w:r w:rsidR="003C612D" w:rsidRPr="00290C84">
        <w:rPr>
          <w:rFonts w:cs="Arial"/>
          <w:color w:val="000000" w:themeColor="text1"/>
          <w:sz w:val="22"/>
          <w:szCs w:val="22"/>
        </w:rPr>
        <w:t>202</w:t>
      </w:r>
      <w:r w:rsidR="005465ED">
        <w:rPr>
          <w:rFonts w:cs="Arial"/>
          <w:color w:val="000000" w:themeColor="text1"/>
          <w:sz w:val="22"/>
          <w:szCs w:val="22"/>
        </w:rPr>
        <w:t>1</w:t>
      </w:r>
    </w:p>
    <w:p w14:paraId="7443EDD8" w14:textId="08A2FF0B" w:rsidR="00380B78" w:rsidRPr="00290C84" w:rsidRDefault="00380B78" w:rsidP="00380B78">
      <w:pPr>
        <w:jc w:val="center"/>
      </w:pPr>
      <w:r w:rsidRPr="00290C84">
        <w:t>z dnia .................</w:t>
      </w:r>
      <w:r w:rsidR="003C612D" w:rsidRPr="00290C84">
        <w:rPr>
          <w:color w:val="000000" w:themeColor="text1"/>
        </w:rPr>
        <w:t>202</w:t>
      </w:r>
      <w:r w:rsidR="005465ED">
        <w:rPr>
          <w:color w:val="000000" w:themeColor="text1"/>
        </w:rPr>
        <w:t>1</w:t>
      </w:r>
    </w:p>
    <w:p w14:paraId="6D086C48" w14:textId="77777777" w:rsidR="00380B78" w:rsidRPr="00290C84" w:rsidRDefault="00380B78" w:rsidP="00380B78">
      <w:pPr>
        <w:jc w:val="center"/>
      </w:pPr>
    </w:p>
    <w:p w14:paraId="772EE6E3" w14:textId="002522EB" w:rsidR="00380B78" w:rsidRPr="00290C84" w:rsidRDefault="00380B78" w:rsidP="00380B78">
      <w:pPr>
        <w:jc w:val="both"/>
      </w:pPr>
      <w:r w:rsidRPr="00290C84">
        <w:t xml:space="preserve">zawarta pomiędzy </w:t>
      </w:r>
      <w:r w:rsidRPr="00290C84">
        <w:rPr>
          <w:b/>
        </w:rPr>
        <w:t>Zakładem Wodociągów i Kanalizacji Spółka z o.o.</w:t>
      </w:r>
      <w:r w:rsidRPr="00290C84">
        <w:t xml:space="preserve"> z siedzibą w Świnoujściu przy ul. Kołłątaja 4, zarejestrowaną w Rejestrze Przedsiębiorców Krajowego Rejestru Sądowego prowadzonego przez Sąd Rejonowy Szczecin-Centrum w Szczecinie . XIII Wydział Gospodarczy Krajowego Rejestru Sądowego pod numerem 0000139551, o kapitale zakładowym w kwocie 94 </w:t>
      </w:r>
      <w:r w:rsidR="005465ED">
        <w:t>854</w:t>
      </w:r>
      <w:r w:rsidRPr="00290C84">
        <w:t> </w:t>
      </w:r>
      <w:r w:rsidR="005465ED">
        <w:t>0</w:t>
      </w:r>
      <w:r w:rsidRPr="00290C84">
        <w:t>00,00 zł, NIP: 855-00-24-412; REGON: 810 561 303 reprezentowaną przez:</w:t>
      </w:r>
    </w:p>
    <w:p w14:paraId="5D5C7F7C" w14:textId="77777777" w:rsidR="00380B78" w:rsidRPr="00290C84" w:rsidRDefault="00380B78" w:rsidP="00380B78">
      <w:pPr>
        <w:ind w:left="360"/>
        <w:jc w:val="both"/>
      </w:pPr>
      <w:r w:rsidRPr="00290C84">
        <w:t xml:space="preserve">Prezesa Zarządu, Dyrektora Naczelnego- mgr inż. Małgorzatę </w:t>
      </w:r>
      <w:proofErr w:type="spellStart"/>
      <w:r w:rsidRPr="00290C84">
        <w:t>Bogdał</w:t>
      </w:r>
      <w:proofErr w:type="spellEnd"/>
    </w:p>
    <w:p w14:paraId="40939CFA" w14:textId="58E7B556" w:rsidR="00380B78" w:rsidRPr="00290C84" w:rsidRDefault="00E3607C" w:rsidP="00380B78">
      <w:r>
        <w:t xml:space="preserve">   </w:t>
      </w:r>
      <w:r w:rsidR="00380B78" w:rsidRPr="00290C84">
        <w:t xml:space="preserve"> zwaną w dalszej części umowy </w:t>
      </w:r>
      <w:r w:rsidR="00380B78" w:rsidRPr="00290C84">
        <w:rPr>
          <w:b/>
        </w:rPr>
        <w:t xml:space="preserve">ZAMAWIAJĄCYM </w:t>
      </w:r>
    </w:p>
    <w:p w14:paraId="79F9EFFE" w14:textId="77777777" w:rsidR="00380B78" w:rsidRPr="00290C84" w:rsidRDefault="00380B78" w:rsidP="00380B78">
      <w:pPr>
        <w:jc w:val="both"/>
      </w:pPr>
      <w:r w:rsidRPr="00290C84">
        <w:t>a:</w:t>
      </w:r>
    </w:p>
    <w:p w14:paraId="0478E6ED" w14:textId="77777777" w:rsidR="00380B78" w:rsidRPr="00290C84" w:rsidRDefault="00380B78" w:rsidP="00380B78">
      <w:pPr>
        <w:pStyle w:val="Tekstpodstawowy3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2D3FCB1F" w14:textId="2FD4B3FE" w:rsidR="00380B78" w:rsidRPr="00290C84" w:rsidRDefault="00380B78" w:rsidP="00380B78">
      <w:pPr>
        <w:jc w:val="both"/>
      </w:pPr>
      <w:r w:rsidRPr="00290C84">
        <w:t>1).....................................................................................</w:t>
      </w:r>
      <w:r w:rsidR="00E3607C">
        <w:t xml:space="preserve"> </w:t>
      </w:r>
      <w:r w:rsidRPr="00290C84">
        <w:t xml:space="preserve"> </w:t>
      </w:r>
    </w:p>
    <w:p w14:paraId="03602082" w14:textId="61FC4716" w:rsidR="00380B78" w:rsidRPr="00290C84" w:rsidRDefault="00380B78" w:rsidP="00380B78">
      <w:pPr>
        <w:jc w:val="both"/>
        <w:rPr>
          <w:b/>
        </w:rPr>
      </w:pPr>
      <w:r w:rsidRPr="00290C84">
        <w:t xml:space="preserve">zwanym w dalszej części umowy </w:t>
      </w:r>
      <w:r w:rsidRPr="00290C84">
        <w:rPr>
          <w:b/>
        </w:rPr>
        <w:t>WYKONAWCĄ</w:t>
      </w:r>
      <w:r w:rsidR="005F1188">
        <w:rPr>
          <w:b/>
        </w:rPr>
        <w:t xml:space="preserve"> lub PROJEKTANTEM</w:t>
      </w:r>
    </w:p>
    <w:p w14:paraId="19CBD034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13A565C1" w14:textId="54F15B6D" w:rsidR="00935E26" w:rsidRPr="00290C84" w:rsidRDefault="00380B78" w:rsidP="008D655E">
      <w:pPr>
        <w:jc w:val="both"/>
      </w:pPr>
      <w:r w:rsidRPr="00DC7CC2">
        <w:t xml:space="preserve">W wyniku postępowania o udzielenie zamówienia na: </w:t>
      </w:r>
      <w:r w:rsidR="00144F5F" w:rsidRPr="00DC7CC2">
        <w:rPr>
          <w:b/>
        </w:rPr>
        <w:t>„</w:t>
      </w:r>
      <w:r w:rsidR="00DC50F9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931BD3" w:rsidRPr="00DC7CC2">
        <w:rPr>
          <w:b/>
        </w:rPr>
        <w:t>”</w:t>
      </w:r>
      <w:r w:rsidR="000C60A4" w:rsidRPr="00DC7CC2">
        <w:rPr>
          <w:b/>
        </w:rPr>
        <w:t xml:space="preserve"> </w:t>
      </w:r>
      <w:r w:rsidRPr="00DC7CC2">
        <w:t>prowadzonego w trybie przetargu nieograniczonego na podstawie Regulaminu Wewnętrznego w sprawie zasad, form i trybu udzielania zamówień</w:t>
      </w:r>
      <w:r w:rsidRPr="00290C84">
        <w:t xml:space="preserve"> na wykonanie robót budowlanych, dostaw i usług (jednolity tekst wprowadzony uchwałą Zarządu ZWiK Sp. z o.o. </w:t>
      </w:r>
      <w:r w:rsidR="003E43AB" w:rsidRPr="00290C84">
        <w:t xml:space="preserve">Nr </w:t>
      </w:r>
      <w:r w:rsidR="00022A86" w:rsidRPr="00290C84">
        <w:t>82</w:t>
      </w:r>
      <w:r w:rsidR="003E43AB" w:rsidRPr="00290C84">
        <w:t xml:space="preserve">/2019 z dn. </w:t>
      </w:r>
      <w:r w:rsidR="00022A86" w:rsidRPr="00290C84">
        <w:t>12</w:t>
      </w:r>
      <w:r w:rsidR="003E43AB" w:rsidRPr="00290C84">
        <w:t>.0</w:t>
      </w:r>
      <w:r w:rsidR="00022A86" w:rsidRPr="00290C84">
        <w:t>9</w:t>
      </w:r>
      <w:r w:rsidR="003E43AB" w:rsidRPr="00290C84">
        <w:t>. 2019r.</w:t>
      </w:r>
      <w:r w:rsidRPr="00290C84">
        <w:t>), została zawarta umowa</w:t>
      </w:r>
      <w:r w:rsidR="00E3607C">
        <w:t xml:space="preserve"> </w:t>
      </w:r>
      <w:r w:rsidRPr="00290C84">
        <w:t xml:space="preserve">o następującej treści: </w:t>
      </w:r>
    </w:p>
    <w:p w14:paraId="68410203" w14:textId="77777777" w:rsidR="00380B78" w:rsidRPr="00290C84" w:rsidRDefault="00380B78" w:rsidP="00380B78">
      <w:pPr>
        <w:pStyle w:val="Tekstpodstawowy"/>
        <w:jc w:val="both"/>
        <w:rPr>
          <w:rFonts w:cs="Arial"/>
          <w:b/>
          <w:sz w:val="22"/>
          <w:szCs w:val="22"/>
        </w:rPr>
      </w:pPr>
    </w:p>
    <w:p w14:paraId="20F7292C" w14:textId="77777777" w:rsidR="00380B78" w:rsidRPr="00290C84" w:rsidRDefault="00380B78" w:rsidP="00380B78">
      <w:pPr>
        <w:pStyle w:val="Nagwek1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Przedmiot umowy</w:t>
      </w:r>
    </w:p>
    <w:p w14:paraId="44F34F08" w14:textId="77777777" w:rsidR="00380B78" w:rsidRPr="00524C2F" w:rsidRDefault="00380B78" w:rsidP="00380B78">
      <w:pPr>
        <w:jc w:val="center"/>
        <w:rPr>
          <w:b/>
        </w:rPr>
      </w:pPr>
      <w:r w:rsidRPr="00524C2F">
        <w:rPr>
          <w:b/>
        </w:rPr>
        <w:t>§ 1.</w:t>
      </w:r>
    </w:p>
    <w:p w14:paraId="14768BD7" w14:textId="11D0ABDF" w:rsidR="00380B78" w:rsidRPr="00524C2F" w:rsidRDefault="00380B78" w:rsidP="00144F5F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 xml:space="preserve">Zamawiający zleca, a Wykonawca zobowiązuje </w:t>
      </w:r>
      <w:r w:rsidRPr="00DC7CC2">
        <w:rPr>
          <w:rFonts w:ascii="Arial" w:hAnsi="Arial" w:cs="Arial"/>
          <w:sz w:val="22"/>
          <w:szCs w:val="22"/>
        </w:rPr>
        <w:t xml:space="preserve">się </w:t>
      </w:r>
      <w:r w:rsidRPr="00DC50F9">
        <w:rPr>
          <w:rFonts w:ascii="Arial" w:hAnsi="Arial" w:cs="Arial"/>
          <w:sz w:val="22"/>
          <w:szCs w:val="22"/>
        </w:rPr>
        <w:t>wykonać projekt budowlan</w:t>
      </w:r>
      <w:r w:rsidR="00DC50F9" w:rsidRPr="00DC50F9">
        <w:rPr>
          <w:rFonts w:ascii="Arial" w:hAnsi="Arial" w:cs="Arial"/>
          <w:sz w:val="22"/>
          <w:szCs w:val="22"/>
        </w:rPr>
        <w:t xml:space="preserve">y </w:t>
      </w:r>
      <w:r w:rsidRPr="00DC50F9">
        <w:rPr>
          <w:rFonts w:ascii="Arial" w:hAnsi="Arial" w:cs="Arial"/>
          <w:sz w:val="22"/>
          <w:szCs w:val="22"/>
        </w:rPr>
        <w:t>dla zadania</w:t>
      </w:r>
      <w:r w:rsidRPr="00DC7CC2">
        <w:rPr>
          <w:rFonts w:ascii="Arial" w:hAnsi="Arial" w:cs="Arial"/>
          <w:sz w:val="22"/>
          <w:szCs w:val="22"/>
        </w:rPr>
        <w:t xml:space="preserve"> pn.:</w:t>
      </w:r>
      <w:r w:rsidR="00144F5F" w:rsidRPr="00DC7CC2">
        <w:rPr>
          <w:rFonts w:ascii="Arial" w:hAnsi="Arial" w:cs="Arial"/>
          <w:sz w:val="22"/>
          <w:szCs w:val="22"/>
        </w:rPr>
        <w:t xml:space="preserve"> </w:t>
      </w:r>
      <w:r w:rsidR="00931BD3" w:rsidRPr="00DC7CC2">
        <w:rPr>
          <w:rFonts w:ascii="Arial" w:hAnsi="Arial" w:cs="Arial"/>
          <w:b/>
          <w:sz w:val="22"/>
          <w:szCs w:val="22"/>
        </w:rPr>
        <w:t>„Budowa sieci wodociągowej i sieci kanalizacyjnej wraz z przyłączami do granicy działek</w:t>
      </w:r>
      <w:r w:rsidR="00557402" w:rsidRPr="00DC7CC2">
        <w:rPr>
          <w:rFonts w:ascii="Arial" w:hAnsi="Arial" w:cs="Arial"/>
          <w:b/>
          <w:sz w:val="22"/>
          <w:szCs w:val="22"/>
        </w:rPr>
        <w:t xml:space="preserve"> w</w:t>
      </w:r>
      <w:r w:rsidR="00CC3746">
        <w:rPr>
          <w:rFonts w:ascii="Arial" w:hAnsi="Arial" w:cs="Arial"/>
          <w:b/>
          <w:sz w:val="22"/>
          <w:szCs w:val="22"/>
        </w:rPr>
        <w:t> </w:t>
      </w:r>
      <w:r w:rsidR="00557402" w:rsidRPr="00DC7CC2">
        <w:rPr>
          <w:rFonts w:ascii="Arial" w:hAnsi="Arial" w:cs="Arial"/>
          <w:b/>
          <w:sz w:val="22"/>
          <w:szCs w:val="22"/>
        </w:rPr>
        <w:t xml:space="preserve">drogach wewnętrznych </w:t>
      </w:r>
      <w:r w:rsidR="00931BD3" w:rsidRPr="00DC7CC2">
        <w:rPr>
          <w:rFonts w:ascii="Arial" w:hAnsi="Arial" w:cs="Arial"/>
          <w:b/>
          <w:sz w:val="22"/>
          <w:szCs w:val="22"/>
        </w:rPr>
        <w:t>na terenie Centrum Usług Mulnik</w:t>
      </w:r>
      <w:r w:rsidR="00931BD3" w:rsidRPr="00524C2F">
        <w:rPr>
          <w:rFonts w:ascii="Arial" w:hAnsi="Arial" w:cs="Arial"/>
          <w:b/>
          <w:sz w:val="22"/>
          <w:szCs w:val="22"/>
        </w:rPr>
        <w:t xml:space="preserve"> w Świnoujściu”</w:t>
      </w:r>
      <w:r w:rsidR="00144F5F" w:rsidRPr="00524C2F">
        <w:rPr>
          <w:rFonts w:ascii="Arial" w:hAnsi="Arial" w:cs="Arial"/>
          <w:b/>
          <w:sz w:val="22"/>
          <w:szCs w:val="22"/>
        </w:rPr>
        <w:t xml:space="preserve"> </w:t>
      </w:r>
      <w:r w:rsidR="00D673E7" w:rsidRPr="00524C2F">
        <w:rPr>
          <w:rFonts w:ascii="Arial" w:hAnsi="Arial" w:cs="Arial"/>
          <w:sz w:val="22"/>
          <w:szCs w:val="22"/>
        </w:rPr>
        <w:t xml:space="preserve">(zgodnie ze szczegółowym opisem przedmiotu zamówienia - załącznikiem nr </w:t>
      </w:r>
      <w:r w:rsidR="006920DB" w:rsidRPr="00524C2F">
        <w:rPr>
          <w:rFonts w:ascii="Arial" w:hAnsi="Arial" w:cs="Arial"/>
          <w:sz w:val="22"/>
          <w:szCs w:val="22"/>
        </w:rPr>
        <w:t>2</w:t>
      </w:r>
      <w:r w:rsidR="00D673E7" w:rsidRPr="00524C2F">
        <w:rPr>
          <w:rFonts w:ascii="Arial" w:hAnsi="Arial" w:cs="Arial"/>
          <w:sz w:val="22"/>
          <w:szCs w:val="22"/>
        </w:rPr>
        <w:t xml:space="preserve"> do umowy oraz z</w:t>
      </w:r>
      <w:r w:rsidR="00CC3746">
        <w:rPr>
          <w:rFonts w:ascii="Arial" w:hAnsi="Arial" w:cs="Arial"/>
          <w:sz w:val="22"/>
          <w:szCs w:val="22"/>
        </w:rPr>
        <w:t> </w:t>
      </w:r>
      <w:r w:rsidR="00D673E7" w:rsidRPr="00524C2F">
        <w:rPr>
          <w:rFonts w:ascii="Arial" w:hAnsi="Arial" w:cs="Arial"/>
          <w:sz w:val="22"/>
          <w:szCs w:val="22"/>
        </w:rPr>
        <w:t xml:space="preserve">zakresem </w:t>
      </w:r>
      <w:r w:rsidR="002263C3" w:rsidRPr="00524C2F">
        <w:rPr>
          <w:rFonts w:ascii="Arial" w:hAnsi="Arial" w:cs="Arial"/>
          <w:sz w:val="22"/>
          <w:szCs w:val="22"/>
        </w:rPr>
        <w:t>graficznym</w:t>
      </w:r>
      <w:r w:rsidR="00D673E7" w:rsidRPr="00524C2F">
        <w:rPr>
          <w:rFonts w:ascii="Arial" w:hAnsi="Arial" w:cs="Arial"/>
          <w:sz w:val="22"/>
          <w:szCs w:val="22"/>
        </w:rPr>
        <w:t xml:space="preserve"> załącznik nr </w:t>
      </w:r>
      <w:r w:rsidR="004271C4" w:rsidRPr="00524C2F">
        <w:rPr>
          <w:rFonts w:ascii="Arial" w:hAnsi="Arial" w:cs="Arial"/>
          <w:sz w:val="22"/>
          <w:szCs w:val="22"/>
        </w:rPr>
        <w:t>1</w:t>
      </w:r>
      <w:r w:rsidR="00524C2F">
        <w:rPr>
          <w:rFonts w:ascii="Arial" w:hAnsi="Arial" w:cs="Arial"/>
          <w:sz w:val="22"/>
          <w:szCs w:val="22"/>
        </w:rPr>
        <w:t xml:space="preserve"> </w:t>
      </w:r>
      <w:r w:rsidR="00D673E7" w:rsidRPr="00524C2F">
        <w:rPr>
          <w:rFonts w:ascii="Arial" w:hAnsi="Arial" w:cs="Arial"/>
          <w:sz w:val="22"/>
          <w:szCs w:val="22"/>
        </w:rPr>
        <w:t>do umowy)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 xml:space="preserve">wraz ze sporządzeniem niezbędnej dokumentacji do uzyskania pozwolenia na budowę. </w:t>
      </w:r>
    </w:p>
    <w:p w14:paraId="384B2B8B" w14:textId="77777777" w:rsidR="008D655E" w:rsidRPr="00524C2F" w:rsidRDefault="00380B78" w:rsidP="00DE27DC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Wykonawca zobowiązany jest do</w:t>
      </w:r>
      <w:r w:rsidR="008D655E" w:rsidRPr="00524C2F">
        <w:rPr>
          <w:rFonts w:ascii="Arial" w:hAnsi="Arial" w:cs="Arial"/>
          <w:sz w:val="22"/>
          <w:szCs w:val="22"/>
        </w:rPr>
        <w:t>:</w:t>
      </w:r>
    </w:p>
    <w:p w14:paraId="79B91427" w14:textId="19766657" w:rsidR="00380B78" w:rsidRDefault="00380B78" w:rsidP="000E3812">
      <w:pPr>
        <w:pStyle w:val="Akapitzlist"/>
        <w:numPr>
          <w:ilvl w:val="0"/>
          <w:numId w:val="4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uzupełniania i wyjaśniania treści dokumentacji w</w:t>
      </w:r>
      <w:r w:rsidR="00737C58" w:rsidRPr="00524C2F">
        <w:rPr>
          <w:rFonts w:ascii="Arial" w:hAnsi="Arial" w:cs="Arial"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 xml:space="preserve">procesie uzyskiwania pozwolenia na budowę. </w:t>
      </w:r>
    </w:p>
    <w:p w14:paraId="07DCD2DA" w14:textId="5FBFA297" w:rsidR="00667CE0" w:rsidRPr="00CC3746" w:rsidRDefault="008D655E" w:rsidP="00667CE0">
      <w:pPr>
        <w:pStyle w:val="Akapitzlist"/>
        <w:numPr>
          <w:ilvl w:val="0"/>
          <w:numId w:val="4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67CE0">
        <w:rPr>
          <w:rFonts w:ascii="Arial" w:hAnsi="Arial" w:cs="Arial"/>
          <w:bCs/>
          <w:sz w:val="22"/>
          <w:szCs w:val="22"/>
        </w:rPr>
        <w:t xml:space="preserve">wykonania jednorazowej aktualizacji cenowej kosztorysów, bez modyfikacji zakresu robót, w </w:t>
      </w:r>
      <w:r w:rsidRPr="00CC3746">
        <w:rPr>
          <w:rFonts w:ascii="Arial" w:hAnsi="Arial" w:cs="Arial"/>
          <w:bCs/>
          <w:sz w:val="22"/>
          <w:szCs w:val="22"/>
        </w:rPr>
        <w:t>terminie</w:t>
      </w:r>
      <w:r w:rsidR="0059259F" w:rsidRPr="00CC3746">
        <w:rPr>
          <w:rFonts w:ascii="Arial" w:hAnsi="Arial" w:cs="Arial"/>
          <w:bCs/>
          <w:sz w:val="22"/>
          <w:szCs w:val="22"/>
        </w:rPr>
        <w:t xml:space="preserve"> do</w:t>
      </w:r>
      <w:r w:rsidRPr="00CC3746">
        <w:rPr>
          <w:rFonts w:ascii="Arial" w:hAnsi="Arial" w:cs="Arial"/>
          <w:bCs/>
          <w:sz w:val="22"/>
          <w:szCs w:val="22"/>
        </w:rPr>
        <w:t xml:space="preserve"> 36 miesięcy od uzyskania prawomocnej decyzji pozwolenia na wykonanie robót, których podstawą będzie dokumentacja opracowana w niniejszym postępowaniu.</w:t>
      </w:r>
      <w:r w:rsidR="00667CE0" w:rsidRPr="00CC3746">
        <w:rPr>
          <w:rFonts w:ascii="Arial" w:hAnsi="Arial" w:cs="Arial"/>
          <w:bCs/>
          <w:sz w:val="22"/>
          <w:szCs w:val="22"/>
        </w:rPr>
        <w:t xml:space="preserve"> </w:t>
      </w:r>
      <w:r w:rsidR="00667CE0" w:rsidRPr="00CC3746">
        <w:rPr>
          <w:rFonts w:ascii="Arial" w:hAnsi="Arial" w:cs="Arial"/>
          <w:b/>
          <w:sz w:val="22"/>
          <w:szCs w:val="22"/>
        </w:rPr>
        <w:t>Wykonawca zobowiązany będzie zrealizować w/w aktualizację w terminie 7 dni kalendarzowych licząc od dnia otrzymania przez Wykonawcę zawiadomienia o konieczności jej</w:t>
      </w:r>
      <w:r w:rsidR="00E3607C" w:rsidRPr="00CC3746">
        <w:rPr>
          <w:rFonts w:ascii="Arial" w:hAnsi="Arial" w:cs="Arial"/>
          <w:b/>
          <w:sz w:val="22"/>
          <w:szCs w:val="22"/>
        </w:rPr>
        <w:t xml:space="preserve"> </w:t>
      </w:r>
      <w:r w:rsidR="00667CE0" w:rsidRPr="00CC3746">
        <w:rPr>
          <w:rFonts w:ascii="Arial" w:hAnsi="Arial" w:cs="Arial"/>
          <w:b/>
          <w:sz w:val="22"/>
          <w:szCs w:val="22"/>
        </w:rPr>
        <w:t>wykonania. Zamawiający powiadomi Wykonawcę o wystąpieniu konieczności wykonania aktualizacji cenowej kosztorysu odrębnym pismem</w:t>
      </w:r>
      <w:r w:rsidR="00216EDA" w:rsidRPr="00CC3746">
        <w:rPr>
          <w:rFonts w:ascii="Arial" w:hAnsi="Arial" w:cs="Arial"/>
          <w:b/>
          <w:sz w:val="22"/>
          <w:szCs w:val="22"/>
        </w:rPr>
        <w:t xml:space="preserve"> (na adres e-mail wskazany w § 10 umowy).</w:t>
      </w:r>
      <w:r w:rsidR="00667CE0" w:rsidRPr="00CC3746">
        <w:rPr>
          <w:rFonts w:ascii="Arial" w:hAnsi="Arial" w:cs="Arial"/>
          <w:b/>
          <w:sz w:val="22"/>
          <w:szCs w:val="22"/>
        </w:rPr>
        <w:t xml:space="preserve"> Wykonawca zobowiązany jest do bezzwłocznego potwierdzenia faktu otrzymania </w:t>
      </w:r>
      <w:r w:rsidR="00DC7CC2" w:rsidRPr="00CC3746">
        <w:rPr>
          <w:rFonts w:ascii="Arial" w:hAnsi="Arial" w:cs="Arial"/>
          <w:b/>
          <w:sz w:val="22"/>
          <w:szCs w:val="22"/>
        </w:rPr>
        <w:t>zawiadomienia.</w:t>
      </w:r>
      <w:r w:rsidR="00667CE0" w:rsidRPr="00CC3746">
        <w:rPr>
          <w:rFonts w:ascii="Arial" w:hAnsi="Arial" w:cs="Arial"/>
          <w:b/>
          <w:sz w:val="22"/>
          <w:szCs w:val="22"/>
        </w:rPr>
        <w:t xml:space="preserve"> </w:t>
      </w:r>
    </w:p>
    <w:p w14:paraId="3A9DE1E0" w14:textId="4444DF29" w:rsidR="00964D5F" w:rsidRPr="00C811D4" w:rsidRDefault="00907E55" w:rsidP="00667CE0">
      <w:pPr>
        <w:pStyle w:val="Akapitzlist"/>
        <w:numPr>
          <w:ilvl w:val="0"/>
          <w:numId w:val="49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67CE0">
        <w:rPr>
          <w:rFonts w:ascii="Arial" w:hAnsi="Arial" w:cs="Arial"/>
          <w:sz w:val="22"/>
          <w:szCs w:val="22"/>
        </w:rPr>
        <w:lastRenderedPageBreak/>
        <w:t>sprawowania</w:t>
      </w:r>
      <w:r w:rsidR="00910051" w:rsidRPr="00667CE0">
        <w:rPr>
          <w:rFonts w:ascii="Arial" w:hAnsi="Arial" w:cs="Arial"/>
          <w:sz w:val="22"/>
          <w:szCs w:val="22"/>
        </w:rPr>
        <w:t xml:space="preserve"> nadzoru autorskiego w okresie budowy</w:t>
      </w:r>
      <w:r w:rsidR="00964D5F" w:rsidRPr="00667CE0">
        <w:rPr>
          <w:rFonts w:ascii="Arial" w:hAnsi="Arial" w:cs="Arial"/>
          <w:sz w:val="22"/>
          <w:szCs w:val="22"/>
        </w:rPr>
        <w:t>,</w:t>
      </w:r>
      <w:r w:rsidR="00910051" w:rsidRPr="00667CE0">
        <w:rPr>
          <w:rFonts w:ascii="Arial" w:hAnsi="Arial" w:cs="Arial"/>
          <w:sz w:val="22"/>
          <w:szCs w:val="22"/>
        </w:rPr>
        <w:t xml:space="preserve"> </w:t>
      </w:r>
      <w:r w:rsidR="00A74060" w:rsidRPr="00667CE0">
        <w:rPr>
          <w:rFonts w:ascii="Arial" w:hAnsi="Arial" w:cs="Arial"/>
          <w:sz w:val="22"/>
          <w:szCs w:val="22"/>
        </w:rPr>
        <w:t xml:space="preserve">zgodnie z wytycznymi </w:t>
      </w:r>
      <w:r w:rsidR="00524C2F" w:rsidRPr="00667CE0">
        <w:rPr>
          <w:rFonts w:ascii="Arial" w:hAnsi="Arial" w:cs="Arial"/>
          <w:sz w:val="22"/>
          <w:szCs w:val="22"/>
        </w:rPr>
        <w:t>o</w:t>
      </w:r>
      <w:r w:rsidR="00A74060" w:rsidRPr="00667CE0">
        <w:rPr>
          <w:rFonts w:ascii="Arial" w:hAnsi="Arial" w:cs="Arial"/>
          <w:sz w:val="22"/>
          <w:szCs w:val="22"/>
        </w:rPr>
        <w:t>kreślonymi w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="00A74060" w:rsidRPr="00667CE0">
        <w:rPr>
          <w:rFonts w:ascii="Arial" w:hAnsi="Arial" w:cs="Arial"/>
          <w:sz w:val="22"/>
          <w:szCs w:val="22"/>
        </w:rPr>
        <w:t>§ 7</w:t>
      </w:r>
      <w:r w:rsidR="00216EDA">
        <w:rPr>
          <w:rFonts w:ascii="Arial" w:hAnsi="Arial" w:cs="Arial"/>
          <w:sz w:val="22"/>
          <w:szCs w:val="22"/>
        </w:rPr>
        <w:t>.</w:t>
      </w:r>
    </w:p>
    <w:p w14:paraId="75022434" w14:textId="0FE1D771" w:rsidR="00C811D4" w:rsidRPr="00216EDA" w:rsidRDefault="00C811D4" w:rsidP="00C811D4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pacing w:val="-4"/>
          <w:sz w:val="22"/>
          <w:szCs w:val="22"/>
        </w:rPr>
        <w:t>Zamawiający zastrzega, ż</w:t>
      </w:r>
      <w:r w:rsidRPr="00216EDA">
        <w:rPr>
          <w:spacing w:val="-4"/>
        </w:rPr>
        <w:t>e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 część zamówienia</w:t>
      </w:r>
      <w:r w:rsidR="00126B38" w:rsidRPr="00216EDA">
        <w:rPr>
          <w:rFonts w:ascii="Arial" w:hAnsi="Arial" w:cs="Arial"/>
          <w:spacing w:val="-4"/>
          <w:sz w:val="22"/>
          <w:szCs w:val="22"/>
        </w:rPr>
        <w:t xml:space="preserve"> wskazana w ust. 2 lit. c) umowy,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 jest uprawnieniem, a nie zobowiązaniem Zamawiającego.</w:t>
      </w:r>
      <w:r w:rsidRPr="00216EDA">
        <w:rPr>
          <w:spacing w:val="-4"/>
        </w:rPr>
        <w:t xml:space="preserve"> 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Zamawiający powiadomi Wykonawcę na </w:t>
      </w:r>
      <w:r w:rsidR="00CC3746">
        <w:rPr>
          <w:rFonts w:ascii="Arial" w:hAnsi="Arial" w:cs="Arial"/>
          <w:spacing w:val="-4"/>
          <w:sz w:val="22"/>
          <w:szCs w:val="22"/>
        </w:rPr>
        <w:t>14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 dni kalendarzowych przed wystąpieniem konieczności podjęcia przez Wykonawcę w/w obowiązków,</w:t>
      </w:r>
      <w:r w:rsidR="00E3607C">
        <w:rPr>
          <w:rFonts w:ascii="Arial" w:hAnsi="Arial" w:cs="Arial"/>
          <w:spacing w:val="-4"/>
          <w:sz w:val="22"/>
          <w:szCs w:val="22"/>
        </w:rPr>
        <w:t xml:space="preserve"> </w:t>
      </w:r>
      <w:r w:rsidRPr="00216EDA">
        <w:rPr>
          <w:rFonts w:ascii="Arial" w:hAnsi="Arial" w:cs="Arial"/>
          <w:spacing w:val="-4"/>
          <w:sz w:val="22"/>
          <w:szCs w:val="22"/>
        </w:rPr>
        <w:t xml:space="preserve">na adres e-mail wskazany w umowie. </w:t>
      </w:r>
      <w:r w:rsidRPr="00216EDA">
        <w:rPr>
          <w:rFonts w:ascii="Arial" w:hAnsi="Arial" w:cs="Arial"/>
          <w:sz w:val="22"/>
          <w:szCs w:val="22"/>
        </w:rPr>
        <w:t xml:space="preserve">Wykonawca zobowiązany </w:t>
      </w:r>
      <w:r w:rsidR="00126B38" w:rsidRPr="00216EDA">
        <w:rPr>
          <w:rFonts w:ascii="Arial" w:hAnsi="Arial" w:cs="Arial"/>
          <w:sz w:val="22"/>
          <w:szCs w:val="22"/>
        </w:rPr>
        <w:t>jest</w:t>
      </w:r>
      <w:r w:rsidRPr="00216EDA">
        <w:rPr>
          <w:rFonts w:ascii="Arial" w:hAnsi="Arial" w:cs="Arial"/>
          <w:sz w:val="22"/>
          <w:szCs w:val="22"/>
        </w:rPr>
        <w:t xml:space="preserve"> do bezzwłocznego potwierdzenia faktu otrzymania w/w zawiadomienia. </w:t>
      </w:r>
    </w:p>
    <w:p w14:paraId="4C471746" w14:textId="77777777" w:rsidR="00380B78" w:rsidRPr="00216EDA" w:rsidRDefault="00380B78" w:rsidP="008D655E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>Zakres umowy obejmuje po stronie Zamawiającego:</w:t>
      </w:r>
    </w:p>
    <w:p w14:paraId="5E54C30D" w14:textId="77777777" w:rsidR="00380B78" w:rsidRPr="00216EDA" w:rsidRDefault="00380B78" w:rsidP="00A77285">
      <w:pPr>
        <w:numPr>
          <w:ilvl w:val="1"/>
          <w:numId w:val="12"/>
        </w:numPr>
        <w:tabs>
          <w:tab w:val="clear" w:pos="680"/>
        </w:tabs>
        <w:spacing w:line="240" w:lineRule="auto"/>
        <w:ind w:left="567" w:hanging="283"/>
        <w:jc w:val="both"/>
      </w:pPr>
      <w:r w:rsidRPr="00216EDA">
        <w:t>wydanie warunków technicznych projektowania, wykonawstwa sieci, urządzeń wodociągowych w Świnoujściu po pisemnym wystąpieniu Wykonawcy,</w:t>
      </w:r>
    </w:p>
    <w:p w14:paraId="74CBB5C4" w14:textId="50CE81E0" w:rsidR="00380B78" w:rsidRPr="00216EDA" w:rsidRDefault="00380B78" w:rsidP="00A77285">
      <w:pPr>
        <w:numPr>
          <w:ilvl w:val="1"/>
          <w:numId w:val="12"/>
        </w:numPr>
        <w:tabs>
          <w:tab w:val="clear" w:pos="680"/>
        </w:tabs>
        <w:spacing w:line="240" w:lineRule="auto"/>
        <w:ind w:left="567" w:hanging="283"/>
        <w:jc w:val="both"/>
      </w:pPr>
      <w:r w:rsidRPr="00216EDA">
        <w:t>wydanie upoważnienia dla Wykonawcy umożliwiającego reprezentowanie Zamawiającego w sprawach związanych z uzyskaniem pozwolenia na budowę</w:t>
      </w:r>
      <w:r w:rsidR="008D655E" w:rsidRPr="00216EDA">
        <w:t>,</w:t>
      </w:r>
    </w:p>
    <w:p w14:paraId="46091D8F" w14:textId="518C3182" w:rsidR="00380B78" w:rsidRPr="00524C2F" w:rsidRDefault="00380B78" w:rsidP="008D655E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6EDA">
        <w:rPr>
          <w:rFonts w:ascii="Arial" w:hAnsi="Arial" w:cs="Arial"/>
          <w:sz w:val="22"/>
          <w:szCs w:val="22"/>
        </w:rPr>
        <w:t>Wykonawca realizować będzie</w:t>
      </w:r>
      <w:r w:rsidRPr="00524C2F">
        <w:rPr>
          <w:rFonts w:ascii="Arial" w:hAnsi="Arial" w:cs="Arial"/>
          <w:sz w:val="22"/>
          <w:szCs w:val="22"/>
        </w:rPr>
        <w:t xml:space="preserve"> prace w oparciu o:</w:t>
      </w:r>
    </w:p>
    <w:p w14:paraId="66BFCC71" w14:textId="46492C58" w:rsidR="00380B78" w:rsidRPr="00524C2F" w:rsidRDefault="00380B78" w:rsidP="00A77285">
      <w:pPr>
        <w:numPr>
          <w:ilvl w:val="0"/>
          <w:numId w:val="14"/>
        </w:numPr>
        <w:spacing w:line="240" w:lineRule="auto"/>
        <w:ind w:left="567" w:hanging="283"/>
        <w:jc w:val="both"/>
      </w:pPr>
      <w:r w:rsidRPr="00524C2F">
        <w:t>wytyczne, wstępny plan</w:t>
      </w:r>
      <w:r w:rsidR="00E3607C">
        <w:t xml:space="preserve"> </w:t>
      </w:r>
      <w:r w:rsidRPr="00524C2F">
        <w:t>i uzgodnienia z Zamawiającym,</w:t>
      </w:r>
    </w:p>
    <w:p w14:paraId="6712EE8E" w14:textId="77777777" w:rsidR="00380B78" w:rsidRPr="00524C2F" w:rsidRDefault="00380B78" w:rsidP="00A77285">
      <w:pPr>
        <w:numPr>
          <w:ilvl w:val="0"/>
          <w:numId w:val="14"/>
        </w:numPr>
        <w:spacing w:line="240" w:lineRule="auto"/>
        <w:ind w:left="567" w:hanging="283"/>
        <w:jc w:val="both"/>
      </w:pPr>
      <w:r w:rsidRPr="00524C2F">
        <w:t>wizję lokalną dokonaną na własny koszt,</w:t>
      </w:r>
    </w:p>
    <w:p w14:paraId="5C569FD1" w14:textId="0B48E5DD" w:rsidR="00380B78" w:rsidRPr="00524C2F" w:rsidRDefault="00380B78" w:rsidP="00A77285">
      <w:pPr>
        <w:numPr>
          <w:ilvl w:val="0"/>
          <w:numId w:val="14"/>
        </w:numPr>
        <w:spacing w:line="240" w:lineRule="auto"/>
        <w:ind w:left="567" w:hanging="283"/>
        <w:jc w:val="both"/>
      </w:pPr>
      <w:r w:rsidRPr="00524C2F">
        <w:t xml:space="preserve">mapę do celów projektowych, którą zapewnia </w:t>
      </w:r>
      <w:r w:rsidR="006920DB" w:rsidRPr="00524C2F">
        <w:t>Zamawiający</w:t>
      </w:r>
      <w:r w:rsidRPr="00524C2F">
        <w:t>,</w:t>
      </w:r>
    </w:p>
    <w:p w14:paraId="023DF3CA" w14:textId="1433E282" w:rsidR="00380B78" w:rsidRPr="00524C2F" w:rsidRDefault="00380B78" w:rsidP="00A77285">
      <w:pPr>
        <w:numPr>
          <w:ilvl w:val="0"/>
          <w:numId w:val="14"/>
        </w:numPr>
        <w:spacing w:line="240" w:lineRule="auto"/>
        <w:ind w:left="567" w:hanging="283"/>
        <w:jc w:val="both"/>
      </w:pPr>
      <w:r w:rsidRPr="00524C2F">
        <w:t xml:space="preserve">wypis i </w:t>
      </w:r>
      <w:proofErr w:type="spellStart"/>
      <w:r w:rsidRPr="00524C2F">
        <w:t>wyrys</w:t>
      </w:r>
      <w:proofErr w:type="spellEnd"/>
      <w:r w:rsidRPr="00524C2F">
        <w:t xml:space="preserve"> z miejscowego Planu Zagospodarowania Przestrzennego</w:t>
      </w:r>
      <w:r w:rsidR="00E3607C">
        <w:t xml:space="preserve">    </w:t>
      </w:r>
      <w:r w:rsidRPr="00524C2F">
        <w:t>Świnoujścia i /lub wniosek o ustalenie lokalizacji inwestycji celu publicznego, który zapewnia Wykonawca.</w:t>
      </w:r>
      <w:r w:rsidR="00E3607C">
        <w:t xml:space="preserve"> </w:t>
      </w:r>
    </w:p>
    <w:p w14:paraId="1DBE3E36" w14:textId="3483FF26" w:rsidR="00380B78" w:rsidRPr="00524C2F" w:rsidRDefault="00380B78" w:rsidP="008D655E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Wykonawca zgodnie z zasadą uczciwej konkurencji w projekcie nie może używać nazw własnych.</w:t>
      </w:r>
    </w:p>
    <w:p w14:paraId="1C711A05" w14:textId="05D2AC9A" w:rsidR="00380B78" w:rsidRPr="00524C2F" w:rsidRDefault="00380B78" w:rsidP="008D655E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Rysunki i dokumenty dostarczone przez Wykonawcę przechodzą wraz z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524C2F">
        <w:rPr>
          <w:rFonts w:ascii="Arial" w:hAnsi="Arial" w:cs="Arial"/>
          <w:sz w:val="22"/>
          <w:szCs w:val="22"/>
        </w:rPr>
        <w:t>przekazaniem w nieograniczone prawo własności i swobodne prawo dysponowania przez Zamawiającego. Wykonawca zobowiązany jest do utajnienia kosztorysu inwestorskiego i nie udostępniania nikomu poza Zamawiającym.</w:t>
      </w:r>
    </w:p>
    <w:p w14:paraId="7ADA66F0" w14:textId="77777777" w:rsidR="000A38D9" w:rsidRPr="00290C84" w:rsidRDefault="000A38D9" w:rsidP="000A38D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39FFEEBC" w14:textId="77777777" w:rsidR="00380B78" w:rsidRPr="00290C84" w:rsidRDefault="00380B78" w:rsidP="00380B78">
      <w:pPr>
        <w:pStyle w:val="Tekstpodstawowy"/>
        <w:jc w:val="center"/>
        <w:rPr>
          <w:rFonts w:cs="Arial"/>
          <w:b/>
          <w:sz w:val="22"/>
          <w:szCs w:val="22"/>
        </w:rPr>
      </w:pPr>
      <w:r w:rsidRPr="00290C84">
        <w:rPr>
          <w:rFonts w:cs="Arial"/>
          <w:b/>
          <w:sz w:val="22"/>
          <w:szCs w:val="22"/>
        </w:rPr>
        <w:t>§ 2.</w:t>
      </w:r>
    </w:p>
    <w:p w14:paraId="2A766FA0" w14:textId="56BD537E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  <w:r w:rsidRPr="00290C84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A2290F" w:rsidRPr="00290C84">
        <w:rPr>
          <w:rFonts w:cs="Arial"/>
          <w:sz w:val="22"/>
          <w:szCs w:val="22"/>
        </w:rPr>
        <w:t xml:space="preserve">: </w:t>
      </w:r>
      <w:r w:rsidR="004C689C" w:rsidRPr="00290C84">
        <w:rPr>
          <w:rFonts w:cs="Arial"/>
          <w:sz w:val="22"/>
          <w:szCs w:val="22"/>
        </w:rPr>
        <w:t>Bartłomiej Żaczek.</w:t>
      </w:r>
    </w:p>
    <w:p w14:paraId="1CA511FD" w14:textId="77777777" w:rsidR="00380B78" w:rsidRPr="00290C84" w:rsidRDefault="00380B78" w:rsidP="00380B78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</w:p>
    <w:p w14:paraId="03AFC79E" w14:textId="3D7B44B6" w:rsidR="00380B78" w:rsidRPr="00290C84" w:rsidRDefault="00380B78" w:rsidP="00380B78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  <w:r w:rsidRPr="00290C84">
        <w:rPr>
          <w:rFonts w:cs="Arial"/>
          <w:i w:val="0"/>
          <w:sz w:val="22"/>
          <w:szCs w:val="22"/>
        </w:rPr>
        <w:t>Termin wykonania</w:t>
      </w:r>
      <w:r w:rsidR="00E3607C">
        <w:rPr>
          <w:rFonts w:cs="Arial"/>
          <w:i w:val="0"/>
          <w:sz w:val="22"/>
          <w:szCs w:val="22"/>
        </w:rPr>
        <w:t xml:space="preserve"> </w:t>
      </w:r>
      <w:r w:rsidRPr="00290C84">
        <w:rPr>
          <w:rFonts w:cs="Arial"/>
          <w:i w:val="0"/>
          <w:sz w:val="22"/>
          <w:szCs w:val="22"/>
        </w:rPr>
        <w:t>przedmiotu</w:t>
      </w:r>
      <w:r w:rsidR="00E3607C">
        <w:rPr>
          <w:rFonts w:cs="Arial"/>
          <w:i w:val="0"/>
          <w:sz w:val="22"/>
          <w:szCs w:val="22"/>
        </w:rPr>
        <w:t xml:space="preserve"> </w:t>
      </w:r>
      <w:r w:rsidRPr="00290C84">
        <w:rPr>
          <w:rFonts w:cs="Arial"/>
          <w:i w:val="0"/>
          <w:sz w:val="22"/>
          <w:szCs w:val="22"/>
        </w:rPr>
        <w:t>umowy</w:t>
      </w:r>
    </w:p>
    <w:p w14:paraId="0989AE6D" w14:textId="77777777" w:rsidR="00380B78" w:rsidRPr="000512CF" w:rsidRDefault="00380B78" w:rsidP="000512CF">
      <w:pPr>
        <w:pStyle w:val="Nagwek2"/>
        <w:spacing w:before="0" w:after="0"/>
        <w:jc w:val="center"/>
        <w:rPr>
          <w:rFonts w:cs="Arial"/>
          <w:i w:val="0"/>
          <w:sz w:val="22"/>
          <w:szCs w:val="22"/>
        </w:rPr>
      </w:pPr>
      <w:r w:rsidRPr="000512CF">
        <w:rPr>
          <w:rFonts w:cs="Arial"/>
          <w:i w:val="0"/>
          <w:sz w:val="22"/>
          <w:szCs w:val="22"/>
        </w:rPr>
        <w:t>§ 3.</w:t>
      </w:r>
    </w:p>
    <w:p w14:paraId="01F53DA7" w14:textId="0D8F8301" w:rsidR="00380B78" w:rsidRPr="00CC3746" w:rsidRDefault="00380B78" w:rsidP="000512CF">
      <w:pPr>
        <w:pStyle w:val="Nagwek2"/>
        <w:numPr>
          <w:ilvl w:val="3"/>
          <w:numId w:val="12"/>
        </w:numPr>
        <w:spacing w:before="0" w:after="0"/>
        <w:ind w:left="360"/>
        <w:jc w:val="both"/>
        <w:rPr>
          <w:rFonts w:cs="Arial"/>
          <w:b w:val="0"/>
          <w:i w:val="0"/>
          <w:sz w:val="22"/>
          <w:szCs w:val="22"/>
        </w:rPr>
      </w:pPr>
      <w:r w:rsidRPr="000512CF">
        <w:rPr>
          <w:rFonts w:cs="Arial"/>
          <w:b w:val="0"/>
          <w:i w:val="0"/>
          <w:sz w:val="22"/>
          <w:szCs w:val="22"/>
        </w:rPr>
        <w:t xml:space="preserve">Termin </w:t>
      </w:r>
      <w:r w:rsidRPr="00426FD8">
        <w:rPr>
          <w:rFonts w:cs="Arial"/>
          <w:b w:val="0"/>
          <w:i w:val="0"/>
          <w:sz w:val="22"/>
          <w:szCs w:val="22"/>
        </w:rPr>
        <w:t>wykonania przedmiotu zamówienia</w:t>
      </w:r>
      <w:r w:rsidR="000512CF" w:rsidRPr="00426FD8">
        <w:rPr>
          <w:rFonts w:cs="Arial"/>
          <w:b w:val="0"/>
          <w:i w:val="0"/>
          <w:sz w:val="22"/>
          <w:szCs w:val="22"/>
        </w:rPr>
        <w:t xml:space="preserve"> </w:t>
      </w:r>
      <w:r w:rsidR="000512CF" w:rsidRPr="00CC3746">
        <w:rPr>
          <w:rFonts w:cs="Arial"/>
          <w:b w:val="0"/>
          <w:i w:val="0"/>
          <w:sz w:val="22"/>
          <w:szCs w:val="22"/>
        </w:rPr>
        <w:t>– projektu budowlanego</w:t>
      </w:r>
      <w:r w:rsidRPr="00CC3746">
        <w:rPr>
          <w:rFonts w:cs="Arial"/>
          <w:b w:val="0"/>
          <w:i w:val="0"/>
          <w:sz w:val="22"/>
          <w:szCs w:val="22"/>
        </w:rPr>
        <w:t xml:space="preserve"> – </w:t>
      </w:r>
      <w:r w:rsidR="005465ED" w:rsidRPr="00CC3746">
        <w:rPr>
          <w:rFonts w:cs="Arial"/>
          <w:b w:val="0"/>
          <w:i w:val="0"/>
          <w:sz w:val="22"/>
          <w:szCs w:val="22"/>
        </w:rPr>
        <w:t>6</w:t>
      </w:r>
      <w:r w:rsidRPr="00CC3746">
        <w:rPr>
          <w:rFonts w:cs="Arial"/>
          <w:b w:val="0"/>
          <w:i w:val="0"/>
          <w:sz w:val="22"/>
          <w:szCs w:val="22"/>
        </w:rPr>
        <w:t>0 dni kalendarzowych licząc od dnia podpisania umowy.</w:t>
      </w:r>
    </w:p>
    <w:p w14:paraId="643D0328" w14:textId="6CFCD679" w:rsidR="00426FD8" w:rsidRPr="00DC50F9" w:rsidRDefault="00426FD8" w:rsidP="00426FD8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746">
        <w:rPr>
          <w:rFonts w:ascii="Arial" w:hAnsi="Arial" w:cs="Arial"/>
          <w:bCs/>
          <w:sz w:val="22"/>
          <w:szCs w:val="22"/>
        </w:rPr>
        <w:t>Termin wykonania jednorazowej aktualizacji cenowej kosztorysów</w:t>
      </w:r>
      <w:r w:rsidRPr="00CC3746">
        <w:rPr>
          <w:rFonts w:ascii="Arial" w:hAnsi="Arial" w:cs="Arial"/>
          <w:b/>
          <w:sz w:val="22"/>
          <w:szCs w:val="22"/>
        </w:rPr>
        <w:t xml:space="preserve"> </w:t>
      </w:r>
      <w:r w:rsidRPr="00CC3746">
        <w:rPr>
          <w:rFonts w:ascii="Arial" w:hAnsi="Arial" w:cs="Arial"/>
          <w:bCs/>
          <w:sz w:val="22"/>
          <w:szCs w:val="22"/>
        </w:rPr>
        <w:t>- 7 dni kalendarzowych licząc od dnia otrzymania przez Wykonawcę zawiadomienia o konieczności jej</w:t>
      </w:r>
      <w:r w:rsidR="00E3607C" w:rsidRPr="00CC3746">
        <w:rPr>
          <w:rFonts w:ascii="Arial" w:hAnsi="Arial" w:cs="Arial"/>
          <w:bCs/>
          <w:sz w:val="22"/>
          <w:szCs w:val="22"/>
        </w:rPr>
        <w:t xml:space="preserve"> </w:t>
      </w:r>
      <w:r w:rsidRPr="00CC3746">
        <w:rPr>
          <w:rFonts w:ascii="Arial" w:hAnsi="Arial" w:cs="Arial"/>
          <w:bCs/>
          <w:sz w:val="22"/>
          <w:szCs w:val="22"/>
        </w:rPr>
        <w:t xml:space="preserve">wykonania. Zlecenie wykonania w/w aktualizacji </w:t>
      </w:r>
      <w:r w:rsidR="00364791" w:rsidRPr="00CC3746">
        <w:rPr>
          <w:rFonts w:ascii="Arial" w:hAnsi="Arial" w:cs="Arial"/>
          <w:bCs/>
          <w:sz w:val="22"/>
          <w:szCs w:val="22"/>
        </w:rPr>
        <w:t xml:space="preserve">może </w:t>
      </w:r>
      <w:r w:rsidRPr="00CC3746">
        <w:rPr>
          <w:rFonts w:ascii="Arial" w:hAnsi="Arial" w:cs="Arial"/>
          <w:bCs/>
          <w:sz w:val="22"/>
          <w:szCs w:val="22"/>
        </w:rPr>
        <w:t>nastąpi</w:t>
      </w:r>
      <w:r w:rsidR="00364791" w:rsidRPr="00CC3746">
        <w:rPr>
          <w:rFonts w:ascii="Arial" w:hAnsi="Arial" w:cs="Arial"/>
          <w:bCs/>
          <w:sz w:val="22"/>
          <w:szCs w:val="22"/>
        </w:rPr>
        <w:t>ć</w:t>
      </w:r>
      <w:r w:rsidRPr="00CC3746">
        <w:rPr>
          <w:rFonts w:ascii="Arial" w:hAnsi="Arial" w:cs="Arial"/>
          <w:bCs/>
          <w:sz w:val="22"/>
          <w:szCs w:val="22"/>
        </w:rPr>
        <w:t xml:space="preserve"> w terminie do 36 miesięcy od uzyskania prawomocnej decyzji pozwolenia na wykonanie robót, której podstawą będzie </w:t>
      </w:r>
      <w:r w:rsidRPr="00DC50F9">
        <w:rPr>
          <w:rFonts w:ascii="Arial" w:hAnsi="Arial" w:cs="Arial"/>
          <w:bCs/>
          <w:sz w:val="22"/>
          <w:szCs w:val="22"/>
        </w:rPr>
        <w:t>dokumentacja opracowana w niniejszym postępowaniu.</w:t>
      </w:r>
    </w:p>
    <w:p w14:paraId="097C85B1" w14:textId="63590EEB" w:rsidR="00CC3746" w:rsidRPr="00DC50F9" w:rsidRDefault="000512CF" w:rsidP="00816FE8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50F9">
        <w:rPr>
          <w:rFonts w:ascii="Arial" w:hAnsi="Arial" w:cs="Arial"/>
          <w:sz w:val="22"/>
          <w:szCs w:val="22"/>
        </w:rPr>
        <w:t xml:space="preserve">Termin pełnienia nadzoru </w:t>
      </w:r>
      <w:r w:rsidR="00CC3746" w:rsidRPr="00DC50F9">
        <w:rPr>
          <w:rFonts w:ascii="Arial" w:hAnsi="Arial" w:cs="Arial"/>
          <w:sz w:val="22"/>
          <w:szCs w:val="22"/>
        </w:rPr>
        <w:t>autorskiego – rozpoczęcie pełnienia nadzoru autorskiego może nastąpić do 36 miesięcy od uzyskania prawomocnej decyzji pozwolenia na budowę. Zakończenie – z chwilą zakończenia robót budowlanych oraz spisania protokołu odbioru.</w:t>
      </w:r>
    </w:p>
    <w:p w14:paraId="3B1EB35D" w14:textId="1D5A5D3B" w:rsidR="0092544B" w:rsidRDefault="0092544B" w:rsidP="0092544B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384AF008" w14:textId="591154C2" w:rsidR="00380B78" w:rsidRPr="00426FD8" w:rsidRDefault="00256B89" w:rsidP="00256B89">
      <w:pPr>
        <w:spacing w:line="240" w:lineRule="auto"/>
        <w:jc w:val="center"/>
        <w:rPr>
          <w:b/>
        </w:rPr>
      </w:pPr>
      <w:r>
        <w:rPr>
          <w:b/>
        </w:rPr>
        <w:t>Wynagrodzenie</w:t>
      </w:r>
    </w:p>
    <w:p w14:paraId="2DE73DDF" w14:textId="77777777" w:rsidR="00380B78" w:rsidRPr="00426FD8" w:rsidRDefault="00380B78" w:rsidP="00380B78">
      <w:pPr>
        <w:jc w:val="center"/>
        <w:rPr>
          <w:b/>
        </w:rPr>
      </w:pPr>
      <w:r w:rsidRPr="00426FD8">
        <w:rPr>
          <w:b/>
        </w:rPr>
        <w:t>§ 4.</w:t>
      </w:r>
    </w:p>
    <w:p w14:paraId="1B3D7220" w14:textId="1D8EB896" w:rsidR="00380B78" w:rsidRPr="00290C84" w:rsidRDefault="00380B78" w:rsidP="007B6DEA">
      <w:pPr>
        <w:jc w:val="both"/>
      </w:pPr>
      <w:r w:rsidRPr="00426FD8">
        <w:t>Wynagrodzenie Wykonawcy za wykonanie przedmiotu umowy (zgodnie</w:t>
      </w:r>
      <w:r w:rsidRPr="00290C84">
        <w:t xml:space="preserve"> z ofertą) ustala się w wysokości</w:t>
      </w:r>
      <w:r w:rsidR="006F4D5A" w:rsidRPr="00290C84">
        <w:t>:</w:t>
      </w:r>
    </w:p>
    <w:p w14:paraId="1F4FEE7F" w14:textId="07AED687" w:rsidR="00380B78" w:rsidRPr="00290C84" w:rsidRDefault="00380B78" w:rsidP="00380B78">
      <w:pPr>
        <w:pStyle w:val="Nagwek1"/>
        <w:rPr>
          <w:rFonts w:cs="Arial"/>
          <w:sz w:val="22"/>
          <w:szCs w:val="22"/>
        </w:rPr>
      </w:pPr>
    </w:p>
    <w:p w14:paraId="26A9EAE3" w14:textId="3265FED6" w:rsidR="007C0395" w:rsidRPr="00DC50F9" w:rsidRDefault="007C0395" w:rsidP="000E3812">
      <w:pPr>
        <w:pStyle w:val="Akapitzlist"/>
        <w:numPr>
          <w:ilvl w:val="0"/>
          <w:numId w:val="5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za wykonanie </w:t>
      </w:r>
      <w:r w:rsidRPr="00DC50F9">
        <w:rPr>
          <w:rFonts w:ascii="Arial" w:hAnsi="Arial" w:cs="Arial"/>
          <w:sz w:val="22"/>
          <w:szCs w:val="22"/>
        </w:rPr>
        <w:t>projektu</w:t>
      </w:r>
      <w:r w:rsidR="005E04E0" w:rsidRPr="00DC50F9">
        <w:rPr>
          <w:rFonts w:ascii="Arial" w:hAnsi="Arial" w:cs="Arial"/>
          <w:sz w:val="22"/>
          <w:szCs w:val="22"/>
        </w:rPr>
        <w:t xml:space="preserve"> </w:t>
      </w:r>
      <w:r w:rsidR="005E04E0" w:rsidRPr="00DC50F9">
        <w:rPr>
          <w:rFonts w:ascii="Arial" w:hAnsi="Arial" w:cs="Arial"/>
          <w:color w:val="000000"/>
          <w:sz w:val="22"/>
          <w:szCs w:val="22"/>
        </w:rPr>
        <w:t>wraz z jednorazową aktualizacją cenową kosztorysu inwestorskiego</w:t>
      </w:r>
      <w:r w:rsidRPr="00DC50F9">
        <w:rPr>
          <w:rFonts w:ascii="Arial" w:hAnsi="Arial" w:cs="Arial"/>
          <w:sz w:val="22"/>
          <w:szCs w:val="22"/>
        </w:rPr>
        <w:t>,</w:t>
      </w:r>
    </w:p>
    <w:p w14:paraId="5FA4E0D4" w14:textId="766CCAA1" w:rsidR="007C0395" w:rsidRPr="00290C84" w:rsidRDefault="007C0395" w:rsidP="007C0395">
      <w:pPr>
        <w:ind w:left="284"/>
        <w:jc w:val="both"/>
        <w:rPr>
          <w:b/>
        </w:rPr>
      </w:pPr>
      <w:r w:rsidRPr="00DC50F9">
        <w:rPr>
          <w:b/>
        </w:rPr>
        <w:t>cena netto</w:t>
      </w:r>
      <w:r w:rsidRPr="00DC50F9">
        <w:t xml:space="preserve"> </w:t>
      </w:r>
      <w:r w:rsidRPr="00DC50F9">
        <w:rPr>
          <w:b/>
        </w:rPr>
        <w:t>............................................................ zł</w:t>
      </w:r>
      <w:r w:rsidR="00E3607C">
        <w:rPr>
          <w:b/>
        </w:rPr>
        <w:t xml:space="preserve"> </w:t>
      </w:r>
    </w:p>
    <w:p w14:paraId="5352011A" w14:textId="77777777" w:rsidR="007C0395" w:rsidRPr="00290C84" w:rsidRDefault="007C0395" w:rsidP="007C0395">
      <w:pPr>
        <w:ind w:left="284"/>
        <w:jc w:val="both"/>
      </w:pPr>
      <w:r w:rsidRPr="00290C84">
        <w:t>słownie: .................................................................................................................................</w:t>
      </w:r>
    </w:p>
    <w:p w14:paraId="0C01255B" w14:textId="77777777" w:rsidR="007C0395" w:rsidRPr="00290C84" w:rsidRDefault="007C0395" w:rsidP="007C0395">
      <w:pPr>
        <w:ind w:left="284"/>
        <w:jc w:val="both"/>
      </w:pPr>
      <w:r w:rsidRPr="00290C84">
        <w:t>podatek VAT ....... % tj. ................. zł.</w:t>
      </w:r>
    </w:p>
    <w:p w14:paraId="2302BE8C" w14:textId="21683918" w:rsidR="007C0395" w:rsidRPr="00290C84" w:rsidRDefault="007C0395" w:rsidP="007C0395">
      <w:pPr>
        <w:ind w:left="284"/>
        <w:jc w:val="both"/>
        <w:rPr>
          <w:b/>
        </w:rPr>
      </w:pPr>
      <w:r w:rsidRPr="00290C84">
        <w:rPr>
          <w:b/>
        </w:rPr>
        <w:t>cena brutto........................................................... zł</w:t>
      </w:r>
    </w:p>
    <w:p w14:paraId="3B54B3F6" w14:textId="77777777" w:rsidR="007C0395" w:rsidRPr="00290C84" w:rsidRDefault="007C0395" w:rsidP="007C0395">
      <w:pPr>
        <w:ind w:left="284"/>
        <w:jc w:val="both"/>
      </w:pPr>
      <w:r w:rsidRPr="00290C84">
        <w:lastRenderedPageBreak/>
        <w:t xml:space="preserve">(słownie:...........................................................................................................złotych), </w:t>
      </w:r>
    </w:p>
    <w:p w14:paraId="3B88B990" w14:textId="77777777" w:rsidR="007C0395" w:rsidRPr="00290C84" w:rsidRDefault="007C0395" w:rsidP="007C0395">
      <w:pPr>
        <w:jc w:val="both"/>
      </w:pPr>
    </w:p>
    <w:p w14:paraId="49A5EE10" w14:textId="2C5AC956" w:rsidR="007C0395" w:rsidRPr="00212E89" w:rsidRDefault="007C0395" w:rsidP="00212E8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za </w:t>
      </w:r>
      <w:r w:rsidR="00FB7A65" w:rsidRPr="00290C84">
        <w:rPr>
          <w:rFonts w:ascii="Arial" w:hAnsi="Arial" w:cs="Arial"/>
          <w:sz w:val="22"/>
          <w:szCs w:val="22"/>
        </w:rPr>
        <w:t xml:space="preserve">pełnienie </w:t>
      </w:r>
      <w:r w:rsidRPr="00290C84">
        <w:rPr>
          <w:rFonts w:ascii="Arial" w:hAnsi="Arial" w:cs="Arial"/>
          <w:sz w:val="22"/>
          <w:szCs w:val="22"/>
        </w:rPr>
        <w:t xml:space="preserve">przez </w:t>
      </w:r>
      <w:r w:rsidR="00212E89">
        <w:rPr>
          <w:rFonts w:ascii="Arial" w:hAnsi="Arial" w:cs="Arial"/>
          <w:sz w:val="22"/>
          <w:szCs w:val="22"/>
        </w:rPr>
        <w:t>Wykonawcę</w:t>
      </w:r>
      <w:r w:rsidR="00DC50F9">
        <w:rPr>
          <w:rFonts w:ascii="Arial" w:hAnsi="Arial" w:cs="Arial"/>
          <w:sz w:val="22"/>
          <w:szCs w:val="22"/>
        </w:rPr>
        <w:t xml:space="preserve"> </w:t>
      </w:r>
      <w:r w:rsidR="00FB7A65" w:rsidRPr="00290C84">
        <w:rPr>
          <w:rFonts w:ascii="Arial" w:hAnsi="Arial" w:cs="Arial"/>
          <w:sz w:val="22"/>
          <w:szCs w:val="22"/>
        </w:rPr>
        <w:t xml:space="preserve">obowiązków nadzoru autorskiego, stanowiące iloczyn ilości potwierdzonych pobytów zrealizowanych na wezwanie Zamawiającego </w:t>
      </w:r>
      <w:r w:rsidR="00FB7A65" w:rsidRPr="00212E89">
        <w:rPr>
          <w:rFonts w:ascii="Arial" w:hAnsi="Arial" w:cs="Arial"/>
          <w:sz w:val="22"/>
          <w:szCs w:val="22"/>
        </w:rPr>
        <w:t>i</w:t>
      </w:r>
      <w:r w:rsidR="009F7398" w:rsidRPr="00212E89">
        <w:rPr>
          <w:rFonts w:ascii="Arial" w:hAnsi="Arial" w:cs="Arial"/>
          <w:sz w:val="22"/>
          <w:szCs w:val="22"/>
        </w:rPr>
        <w:t xml:space="preserve"> </w:t>
      </w:r>
      <w:r w:rsidR="00FB7A65" w:rsidRPr="00212E89">
        <w:rPr>
          <w:rFonts w:ascii="Arial" w:hAnsi="Arial" w:cs="Arial"/>
          <w:b/>
          <w:sz w:val="22"/>
          <w:szCs w:val="22"/>
        </w:rPr>
        <w:t>ceny jednostkowej</w:t>
      </w:r>
      <w:r w:rsidRPr="00212E89">
        <w:rPr>
          <w:rFonts w:ascii="Arial" w:hAnsi="Arial" w:cs="Arial"/>
          <w:b/>
          <w:sz w:val="22"/>
          <w:szCs w:val="22"/>
        </w:rPr>
        <w:t xml:space="preserve"> </w:t>
      </w:r>
      <w:r w:rsidR="00DD73B3" w:rsidRPr="00212E89">
        <w:rPr>
          <w:rFonts w:ascii="Arial" w:hAnsi="Arial" w:cs="Arial"/>
          <w:b/>
          <w:sz w:val="22"/>
          <w:szCs w:val="22"/>
        </w:rPr>
        <w:t>netto</w:t>
      </w:r>
      <w:r w:rsidR="00DD73B3" w:rsidRPr="00212E89">
        <w:rPr>
          <w:rFonts w:ascii="Arial" w:hAnsi="Arial" w:cs="Arial"/>
          <w:sz w:val="22"/>
          <w:szCs w:val="22"/>
        </w:rPr>
        <w:t xml:space="preserve"> </w:t>
      </w:r>
      <w:r w:rsidRPr="00212E89">
        <w:rPr>
          <w:rFonts w:ascii="Arial" w:hAnsi="Arial" w:cs="Arial"/>
          <w:sz w:val="22"/>
          <w:szCs w:val="22"/>
        </w:rPr>
        <w:t>za jeden pobyt na budowie (</w:t>
      </w:r>
      <w:r w:rsidR="00DD73B3" w:rsidRPr="00212E89">
        <w:rPr>
          <w:rFonts w:ascii="Arial" w:hAnsi="Arial" w:cs="Arial"/>
          <w:sz w:val="22"/>
          <w:szCs w:val="22"/>
        </w:rPr>
        <w:t>1 dzień) wraz z kosztem dojazdu</w:t>
      </w:r>
      <w:r w:rsidRPr="00212E89">
        <w:rPr>
          <w:rFonts w:ascii="Arial" w:hAnsi="Arial" w:cs="Arial"/>
          <w:b/>
          <w:sz w:val="22"/>
          <w:szCs w:val="22"/>
        </w:rPr>
        <w:t>............................................................ zł</w:t>
      </w:r>
      <w:r w:rsidR="00E3607C">
        <w:rPr>
          <w:rFonts w:ascii="Arial" w:hAnsi="Arial" w:cs="Arial"/>
          <w:b/>
          <w:sz w:val="22"/>
          <w:szCs w:val="22"/>
        </w:rPr>
        <w:t xml:space="preserve"> </w:t>
      </w:r>
    </w:p>
    <w:p w14:paraId="7DAAC216" w14:textId="77777777" w:rsidR="007C0395" w:rsidRPr="00212E89" w:rsidRDefault="007C0395" w:rsidP="007C0395">
      <w:pPr>
        <w:ind w:left="284"/>
        <w:jc w:val="both"/>
      </w:pPr>
      <w:r w:rsidRPr="00212E89">
        <w:t>słownie: .................................................................................................................................</w:t>
      </w:r>
    </w:p>
    <w:p w14:paraId="1AE4C3E0" w14:textId="77777777" w:rsidR="007C0395" w:rsidRPr="00212E89" w:rsidRDefault="007C0395" w:rsidP="007C0395">
      <w:pPr>
        <w:ind w:left="284"/>
        <w:jc w:val="both"/>
      </w:pPr>
      <w:r w:rsidRPr="00212E89">
        <w:t>podatek VAT ....... % tj. ................. zł.</w:t>
      </w:r>
    </w:p>
    <w:p w14:paraId="553B21D8" w14:textId="2F378F66" w:rsidR="007C0395" w:rsidRPr="00290C84" w:rsidRDefault="009F4D2D" w:rsidP="007C0395">
      <w:pPr>
        <w:ind w:left="284"/>
        <w:jc w:val="both"/>
        <w:rPr>
          <w:b/>
        </w:rPr>
      </w:pPr>
      <w:r w:rsidRPr="00290C84">
        <w:rPr>
          <w:b/>
        </w:rPr>
        <w:t>cen</w:t>
      </w:r>
      <w:r w:rsidR="00344602" w:rsidRPr="00290C84">
        <w:rPr>
          <w:b/>
        </w:rPr>
        <w:t>y</w:t>
      </w:r>
      <w:r w:rsidRPr="00290C84">
        <w:rPr>
          <w:b/>
        </w:rPr>
        <w:t xml:space="preserve"> b</w:t>
      </w:r>
      <w:r w:rsidR="007C0395" w:rsidRPr="00290C84">
        <w:rPr>
          <w:b/>
        </w:rPr>
        <w:t>rutto........................................................... zł</w:t>
      </w:r>
    </w:p>
    <w:p w14:paraId="588E4185" w14:textId="77777777" w:rsidR="007C0395" w:rsidRPr="00290C84" w:rsidRDefault="007C0395" w:rsidP="007C0395">
      <w:pPr>
        <w:ind w:left="284"/>
        <w:jc w:val="both"/>
      </w:pPr>
      <w:r w:rsidRPr="00290C84">
        <w:t xml:space="preserve">(słownie:...........................................................................................................złotych), </w:t>
      </w:r>
    </w:p>
    <w:p w14:paraId="53A4D659" w14:textId="77777777" w:rsidR="006F4D5A" w:rsidRPr="00290C84" w:rsidRDefault="006F4D5A" w:rsidP="00737C58">
      <w:pPr>
        <w:spacing w:line="240" w:lineRule="auto"/>
        <w:rPr>
          <w:strike/>
          <w:lang w:eastAsia="pl-PL"/>
        </w:rPr>
      </w:pPr>
    </w:p>
    <w:p w14:paraId="587D52CE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Warunki płatności</w:t>
      </w:r>
    </w:p>
    <w:p w14:paraId="5ADE8C6A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 xml:space="preserve">§ 5. </w:t>
      </w:r>
    </w:p>
    <w:p w14:paraId="26BDA7B6" w14:textId="641C34B6" w:rsidR="00380B78" w:rsidRPr="00290C84" w:rsidRDefault="00380B78" w:rsidP="00B03524">
      <w:pPr>
        <w:numPr>
          <w:ilvl w:val="3"/>
          <w:numId w:val="15"/>
        </w:numPr>
        <w:spacing w:line="240" w:lineRule="auto"/>
        <w:ind w:left="284" w:hanging="284"/>
        <w:jc w:val="both"/>
      </w:pPr>
      <w:r w:rsidRPr="00290C84">
        <w:t>Strony ustalają, że zapłata wynagrodzenia określonego w § 4</w:t>
      </w:r>
      <w:r w:rsidR="009935C3" w:rsidRPr="00290C84">
        <w:t xml:space="preserve"> ust. a)</w:t>
      </w:r>
      <w:r w:rsidRPr="00290C84">
        <w:t xml:space="preserve"> umowy nastąpi w dwóch częściach:</w:t>
      </w:r>
    </w:p>
    <w:p w14:paraId="54D7A57E" w14:textId="131F409F" w:rsidR="00380B78" w:rsidRPr="00290C84" w:rsidRDefault="00380B78" w:rsidP="00B03524">
      <w:pPr>
        <w:ind w:left="567" w:hanging="284"/>
        <w:jc w:val="both"/>
      </w:pPr>
      <w:r w:rsidRPr="00290C84">
        <w:t>a) 70 % kwoty wynagrodzenia zostanie zapłacone Wykonawcy w terminie 1</w:t>
      </w:r>
      <w:r w:rsidR="00DE27DC" w:rsidRPr="00290C84">
        <w:t>4</w:t>
      </w:r>
      <w:r w:rsidRPr="00290C84">
        <w:t xml:space="preserve"> dni od daty doręczenia Zamawiającemu kompletnej dokumentacji z protokołem odbioru dokumentacji</w:t>
      </w:r>
      <w:r w:rsidR="00E3607C">
        <w:t xml:space="preserve"> </w:t>
      </w:r>
      <w:r w:rsidRPr="00290C84">
        <w:t>podpisanym przez upoważnionego przedstawiciela Zamawiającego i faktury</w:t>
      </w:r>
      <w:r w:rsidR="00E3607C">
        <w:t xml:space="preserve"> </w:t>
      </w:r>
      <w:r w:rsidRPr="00290C84">
        <w:t>VAT. Terminem zapłaty jest data obciążenia rachunku bankowego Zamawiającego,</w:t>
      </w:r>
    </w:p>
    <w:p w14:paraId="6FF4AB56" w14:textId="396AA99E" w:rsidR="00380B78" w:rsidRPr="00290C84" w:rsidRDefault="00380B78" w:rsidP="00B03524">
      <w:pPr>
        <w:ind w:left="567" w:hanging="283"/>
        <w:jc w:val="both"/>
      </w:pPr>
      <w:r w:rsidRPr="00290C84">
        <w:t>b) 30 % kwoty wynagrodzenia zostanie zapłacone Wykonawcy w terminie 7 dni od dnia otrzymania przez Zamawiającego pozwolenia na budowę i faktury</w:t>
      </w:r>
      <w:r w:rsidR="00E3607C">
        <w:t xml:space="preserve"> </w:t>
      </w:r>
      <w:r w:rsidRPr="00290C84">
        <w:t>VAT. Terminem zapłaty jest data obciążenia rachunku bankowego Zamawiającego,</w:t>
      </w:r>
    </w:p>
    <w:p w14:paraId="4BDDBF66" w14:textId="1F28FE65" w:rsidR="00174B7C" w:rsidRPr="00290C84" w:rsidRDefault="00426937" w:rsidP="00B03524">
      <w:pPr>
        <w:numPr>
          <w:ilvl w:val="3"/>
          <w:numId w:val="15"/>
        </w:numPr>
        <w:spacing w:line="240" w:lineRule="auto"/>
        <w:ind w:left="284" w:hanging="284"/>
        <w:jc w:val="both"/>
      </w:pPr>
      <w:r w:rsidRPr="00290C84">
        <w:t>Zapłat</w:t>
      </w:r>
      <w:r w:rsidR="00B03524" w:rsidRPr="00290C84">
        <w:t>ę</w:t>
      </w:r>
      <w:r w:rsidRPr="00290C84">
        <w:t xml:space="preserve"> wynagrodzenia określonego w § 4 ust. b) umowy z</w:t>
      </w:r>
      <w:r w:rsidR="00294CBB" w:rsidRPr="00290C84">
        <w:t xml:space="preserve">a </w:t>
      </w:r>
      <w:r w:rsidR="00E76E4B" w:rsidRPr="00290C84">
        <w:t xml:space="preserve">realizację </w:t>
      </w:r>
      <w:r w:rsidR="00204EFF" w:rsidRPr="00290C84">
        <w:t xml:space="preserve">przez </w:t>
      </w:r>
      <w:r w:rsidR="00BE0947">
        <w:t xml:space="preserve">Wykonawcę </w:t>
      </w:r>
      <w:r w:rsidR="00204EFF" w:rsidRPr="00290C84">
        <w:t xml:space="preserve">obowiązków nadzoru autorskiego </w:t>
      </w:r>
      <w:r w:rsidR="00B03524" w:rsidRPr="00290C84">
        <w:t>ustala się</w:t>
      </w:r>
      <w:r w:rsidR="00294CBB" w:rsidRPr="00290C84">
        <w:t xml:space="preserve"> miesięcznie</w:t>
      </w:r>
      <w:r w:rsidR="00FB7A65" w:rsidRPr="00290C84">
        <w:t>, przy czym:</w:t>
      </w:r>
    </w:p>
    <w:p w14:paraId="2CE9BB5E" w14:textId="4E90DA3A" w:rsidR="00426937" w:rsidRPr="00290C84" w:rsidRDefault="00426937" w:rsidP="000E3812">
      <w:pPr>
        <w:pStyle w:val="Akapitzlist"/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Wykonawca wystawi fakturę na koniec każdego miesiąca,</w:t>
      </w:r>
      <w:r w:rsidR="00E17EA4" w:rsidRPr="00290C84">
        <w:rPr>
          <w:rFonts w:ascii="Arial" w:hAnsi="Arial" w:cs="Arial"/>
          <w:sz w:val="22"/>
          <w:szCs w:val="22"/>
        </w:rPr>
        <w:t xml:space="preserve"> w którym była realizowana usługa,</w:t>
      </w:r>
      <w:r w:rsidR="00E3607C">
        <w:rPr>
          <w:rFonts w:ascii="Arial" w:hAnsi="Arial" w:cs="Arial"/>
          <w:sz w:val="22"/>
          <w:szCs w:val="22"/>
        </w:rPr>
        <w:t xml:space="preserve"> </w:t>
      </w:r>
    </w:p>
    <w:p w14:paraId="00E23463" w14:textId="64B59EF3" w:rsidR="00544CB1" w:rsidRPr="00290C84" w:rsidRDefault="00B03524" w:rsidP="000E3812">
      <w:pPr>
        <w:pStyle w:val="Akapitzlist"/>
        <w:numPr>
          <w:ilvl w:val="0"/>
          <w:numId w:val="52"/>
        </w:numPr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90C84">
        <w:rPr>
          <w:rFonts w:ascii="Arial" w:hAnsi="Arial" w:cs="Arial"/>
          <w:bCs/>
          <w:sz w:val="22"/>
          <w:szCs w:val="22"/>
        </w:rPr>
        <w:t xml:space="preserve">warunkiem wystawienia faktury przez Wykonawcę (Projektanta) jest </w:t>
      </w:r>
      <w:r w:rsidR="001C7F87" w:rsidRPr="00290C84">
        <w:rPr>
          <w:rFonts w:ascii="Arial" w:hAnsi="Arial" w:cs="Arial"/>
          <w:bCs/>
          <w:sz w:val="22"/>
          <w:szCs w:val="22"/>
        </w:rPr>
        <w:t>potwierdzeni</w:t>
      </w:r>
      <w:r w:rsidRPr="00290C84">
        <w:rPr>
          <w:rFonts w:ascii="Arial" w:hAnsi="Arial" w:cs="Arial"/>
          <w:bCs/>
          <w:sz w:val="22"/>
          <w:szCs w:val="22"/>
        </w:rPr>
        <w:t>e</w:t>
      </w:r>
      <w:r w:rsidR="001C7F87" w:rsidRPr="00290C84">
        <w:rPr>
          <w:rFonts w:ascii="Arial" w:hAnsi="Arial" w:cs="Arial"/>
          <w:bCs/>
          <w:sz w:val="22"/>
          <w:szCs w:val="22"/>
        </w:rPr>
        <w:t xml:space="preserve"> </w:t>
      </w:r>
      <w:r w:rsidR="003E5312" w:rsidRPr="00290C84">
        <w:rPr>
          <w:rFonts w:ascii="Arial" w:hAnsi="Arial" w:cs="Arial"/>
          <w:bCs/>
          <w:sz w:val="22"/>
          <w:szCs w:val="22"/>
        </w:rPr>
        <w:t xml:space="preserve">pobytu Wykonawcy w ramach pełnienia </w:t>
      </w:r>
      <w:r w:rsidR="001C7F87" w:rsidRPr="00290C84">
        <w:rPr>
          <w:rFonts w:ascii="Arial" w:hAnsi="Arial" w:cs="Arial"/>
          <w:bCs/>
          <w:sz w:val="22"/>
          <w:szCs w:val="22"/>
        </w:rPr>
        <w:t>nadzoru autorskiego „na budowie”</w:t>
      </w:r>
      <w:r w:rsidR="00834B58" w:rsidRPr="00290C84">
        <w:rPr>
          <w:rFonts w:ascii="Arial" w:hAnsi="Arial" w:cs="Arial"/>
          <w:bCs/>
          <w:sz w:val="22"/>
          <w:szCs w:val="22"/>
        </w:rPr>
        <w:t xml:space="preserve"> </w:t>
      </w:r>
      <w:r w:rsidR="001C7F87" w:rsidRPr="00290C84">
        <w:rPr>
          <w:rFonts w:ascii="Arial" w:hAnsi="Arial" w:cs="Arial"/>
          <w:bCs/>
          <w:sz w:val="22"/>
          <w:szCs w:val="22"/>
        </w:rPr>
        <w:t>przez inspektora nadzoru i/lub przedstawiciela Zamawiającego</w:t>
      </w:r>
      <w:r w:rsidR="00834B58" w:rsidRPr="00290C84">
        <w:rPr>
          <w:rFonts w:ascii="Arial" w:hAnsi="Arial" w:cs="Arial"/>
          <w:bCs/>
          <w:sz w:val="22"/>
          <w:szCs w:val="22"/>
        </w:rPr>
        <w:t>,</w:t>
      </w:r>
    </w:p>
    <w:p w14:paraId="1E5206DB" w14:textId="65E84052" w:rsidR="00174B7C" w:rsidRPr="00290C84" w:rsidRDefault="00B03524" w:rsidP="000E3812">
      <w:pPr>
        <w:pStyle w:val="Akapitzlist"/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>z</w:t>
      </w:r>
      <w:r w:rsidR="00426937" w:rsidRPr="00290C84">
        <w:rPr>
          <w:rFonts w:ascii="Arial" w:hAnsi="Arial" w:cs="Arial"/>
          <w:sz w:val="22"/>
          <w:szCs w:val="22"/>
        </w:rPr>
        <w:t>apłata wynagrodzenia nastąpi w terminie 21 dni od daty doręczenia faktury VAT Zamawiającemu.</w:t>
      </w:r>
      <w:r w:rsidR="001C7F87" w:rsidRPr="00290C84">
        <w:rPr>
          <w:rFonts w:ascii="Arial" w:hAnsi="Arial" w:cs="Arial"/>
          <w:sz w:val="22"/>
          <w:szCs w:val="22"/>
        </w:rPr>
        <w:t xml:space="preserve"> </w:t>
      </w:r>
      <w:r w:rsidR="00426937" w:rsidRPr="00290C84">
        <w:rPr>
          <w:rFonts w:ascii="Arial" w:hAnsi="Arial" w:cs="Arial"/>
          <w:sz w:val="22"/>
          <w:szCs w:val="22"/>
        </w:rPr>
        <w:t>Terminem zapłaty jest data obciążenia rachunku bankowego Zamawiającego.</w:t>
      </w:r>
    </w:p>
    <w:p w14:paraId="185DF6E9" w14:textId="77777777" w:rsidR="00380B78" w:rsidRPr="00290C84" w:rsidRDefault="00380B78" w:rsidP="00426937">
      <w:pPr>
        <w:numPr>
          <w:ilvl w:val="3"/>
          <w:numId w:val="15"/>
        </w:numPr>
        <w:spacing w:line="240" w:lineRule="auto"/>
        <w:ind w:left="426" w:hanging="426"/>
        <w:jc w:val="both"/>
      </w:pPr>
      <w:r w:rsidRPr="00290C84">
        <w:t>Wynagrodzenie za wykonanie przedmiotu umowy zostanie zapłacone przelewem na rachunek Wykonawcy wskazany na fakturze VAT/rachunku.</w:t>
      </w:r>
    </w:p>
    <w:p w14:paraId="67D5F513" w14:textId="77777777" w:rsidR="00380B78" w:rsidRPr="00290C84" w:rsidRDefault="00380B78" w:rsidP="00426937">
      <w:pPr>
        <w:numPr>
          <w:ilvl w:val="3"/>
          <w:numId w:val="15"/>
        </w:numPr>
        <w:spacing w:line="240" w:lineRule="auto"/>
        <w:ind w:left="426" w:hanging="426"/>
        <w:jc w:val="both"/>
      </w:pPr>
      <w:r w:rsidRPr="00290C84">
        <w:t>Zamawiający jest podatnikiem podatku VAT o numerze identyfikacyjnym: 855-00-24-412</w:t>
      </w:r>
    </w:p>
    <w:p w14:paraId="5F709C52" w14:textId="6EB29FB5" w:rsidR="000A38D9" w:rsidRPr="00290C84" w:rsidRDefault="00380B78" w:rsidP="00426937">
      <w:pPr>
        <w:numPr>
          <w:ilvl w:val="3"/>
          <w:numId w:val="15"/>
        </w:numPr>
        <w:spacing w:line="240" w:lineRule="auto"/>
        <w:ind w:left="426" w:hanging="426"/>
        <w:jc w:val="both"/>
      </w:pPr>
      <w:r w:rsidRPr="00290C84">
        <w:t>Wykonawca jest płatnikiem podatku VAT</w:t>
      </w:r>
      <w:r w:rsidR="00E3607C">
        <w:t xml:space="preserve"> </w:t>
      </w:r>
      <w:r w:rsidRPr="00290C84">
        <w:t>o numerze identyfikacyjnym…………....</w:t>
      </w:r>
      <w:r w:rsidR="00A2290F" w:rsidRPr="00290C84">
        <w:t>...........</w:t>
      </w:r>
    </w:p>
    <w:p w14:paraId="28B83B00" w14:textId="77777777" w:rsidR="000A38D9" w:rsidRPr="00290C84" w:rsidRDefault="000A38D9" w:rsidP="00752FB3">
      <w:pPr>
        <w:rPr>
          <w:lang w:eastAsia="pl-PL"/>
        </w:rPr>
      </w:pPr>
    </w:p>
    <w:p w14:paraId="15DAED26" w14:textId="77777777" w:rsidR="00380B78" w:rsidRPr="00524C2F" w:rsidRDefault="00380B78" w:rsidP="00380B78">
      <w:pPr>
        <w:pStyle w:val="Tekstpodstawowy"/>
        <w:jc w:val="center"/>
        <w:rPr>
          <w:b/>
          <w:color w:val="000000"/>
          <w:sz w:val="22"/>
          <w:szCs w:val="22"/>
        </w:rPr>
      </w:pPr>
      <w:r w:rsidRPr="00524C2F">
        <w:rPr>
          <w:b/>
          <w:color w:val="000000"/>
          <w:sz w:val="22"/>
          <w:szCs w:val="22"/>
        </w:rPr>
        <w:t>Zamówienia dodatkowe</w:t>
      </w:r>
    </w:p>
    <w:p w14:paraId="44120FE3" w14:textId="03F84E89" w:rsidR="00752FB3" w:rsidRPr="00524C2F" w:rsidRDefault="00380B78" w:rsidP="00752FB3">
      <w:pPr>
        <w:pStyle w:val="Tekstpodstawowy"/>
        <w:jc w:val="center"/>
        <w:rPr>
          <w:b/>
          <w:color w:val="000000"/>
          <w:sz w:val="22"/>
          <w:szCs w:val="22"/>
        </w:rPr>
      </w:pPr>
      <w:r w:rsidRPr="00524C2F">
        <w:rPr>
          <w:b/>
          <w:color w:val="000000"/>
          <w:sz w:val="22"/>
          <w:szCs w:val="22"/>
        </w:rPr>
        <w:t>§ 6.</w:t>
      </w:r>
    </w:p>
    <w:p w14:paraId="35EDB2D7" w14:textId="5B8072E4" w:rsidR="004B10AB" w:rsidRPr="00524C2F" w:rsidRDefault="00C74183" w:rsidP="004B10AB">
      <w:pPr>
        <w:pStyle w:val="Default"/>
        <w:numPr>
          <w:ilvl w:val="3"/>
          <w:numId w:val="41"/>
        </w:numPr>
        <w:tabs>
          <w:tab w:val="clear" w:pos="2880"/>
        </w:tabs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color w:val="auto"/>
          <w:sz w:val="22"/>
          <w:szCs w:val="22"/>
        </w:rPr>
        <w:t xml:space="preserve">Zamawiający ma możliwość udzielenia dotychczasowemu wykonawcy zamówień dodatkowych nieprzekraczających 50 % wartości zamówienia podstawowego </w:t>
      </w:r>
      <w:r w:rsidR="004B10AB" w:rsidRPr="00524C2F">
        <w:rPr>
          <w:rFonts w:ascii="Arial" w:hAnsi="Arial" w:cs="Arial"/>
          <w:bCs/>
          <w:color w:val="auto"/>
          <w:sz w:val="22"/>
          <w:szCs w:val="22"/>
        </w:rPr>
        <w:t xml:space="preserve">objętych zamówieniem podstawowym, jeżeli istnieje konieczność ich wykonania przy innych parametrach niż to wynika z umowy oraz nieobjętych zamówieniem podstawowym, niezbędnych do jego prawidłowego wykonania: </w:t>
      </w:r>
    </w:p>
    <w:p w14:paraId="7AF2A816" w14:textId="77777777" w:rsidR="004B10AB" w:rsidRPr="00524C2F" w:rsidRDefault="004B10AB" w:rsidP="004B10AB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A2746DB" w14:textId="67B73818" w:rsidR="004B10AB" w:rsidRPr="00524C2F" w:rsidRDefault="004B10AB" w:rsidP="004B10A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>- których wykonanie stało się konieczne na skutek sytuacji niemożliwej wcześniej do przewidzenia,</w:t>
      </w:r>
    </w:p>
    <w:p w14:paraId="5FD62AEE" w14:textId="77777777" w:rsidR="004B10AB" w:rsidRPr="00524C2F" w:rsidRDefault="004B10AB" w:rsidP="004B10AB">
      <w:pPr>
        <w:pStyle w:val="Default"/>
        <w:ind w:firstLine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639D177" w14:textId="5D93921A" w:rsidR="004B10AB" w:rsidRPr="00524C2F" w:rsidRDefault="004B10AB" w:rsidP="004B10A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</w:t>
      </w:r>
    </w:p>
    <w:p w14:paraId="63259660" w14:textId="77777777" w:rsidR="004B10AB" w:rsidRPr="00524C2F" w:rsidRDefault="004B10AB" w:rsidP="004B10AB">
      <w:pPr>
        <w:pStyle w:val="Default"/>
        <w:ind w:firstLine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3406BA0A" w14:textId="46C44077" w:rsidR="004B10AB" w:rsidRPr="00524C2F" w:rsidRDefault="004B10AB" w:rsidP="004B10AB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24C2F">
        <w:rPr>
          <w:rFonts w:ascii="Arial" w:hAnsi="Arial" w:cs="Arial"/>
          <w:bCs/>
          <w:color w:val="auto"/>
          <w:sz w:val="22"/>
          <w:szCs w:val="22"/>
        </w:rPr>
        <w:lastRenderedPageBreak/>
        <w:t>- wykonanie zamówienia podstawowego jest uzależnione od wykonania zamówienia dodatkowego.</w:t>
      </w:r>
    </w:p>
    <w:p w14:paraId="518A1BF3" w14:textId="71E9FE81" w:rsidR="00C74183" w:rsidRPr="00524C2F" w:rsidRDefault="00C74183" w:rsidP="00C74183">
      <w:pPr>
        <w:ind w:left="284" w:hanging="284"/>
        <w:jc w:val="both"/>
        <w:rPr>
          <w:color w:val="000000"/>
        </w:rPr>
      </w:pPr>
      <w:r w:rsidRPr="00524C2F">
        <w:rPr>
          <w:color w:val="000000"/>
        </w:rPr>
        <w:t xml:space="preserve">2. W przypadku wystąpienia zamówień dodatkowych wymagany jest protokół konieczności podpisany przez Zamawiającego i Wykonawcę lub ich upoważnionych przedstawicieli. </w:t>
      </w:r>
    </w:p>
    <w:p w14:paraId="6A725F0D" w14:textId="53BC53E5" w:rsidR="004B10AB" w:rsidRPr="00A0728C" w:rsidRDefault="004B10AB" w:rsidP="004B10AB">
      <w:pPr>
        <w:jc w:val="both"/>
        <w:rPr>
          <w:color w:val="000000"/>
        </w:rPr>
      </w:pPr>
      <w:r w:rsidRPr="00524C2F">
        <w:rPr>
          <w:color w:val="000000"/>
        </w:rPr>
        <w:t xml:space="preserve">3. </w:t>
      </w:r>
      <w:r w:rsidRPr="00524C2F">
        <w:rPr>
          <w:bCs/>
          <w:color w:val="000000"/>
          <w:lang w:eastAsia="ar-SA"/>
        </w:rPr>
        <w:t>Do określenia wynagrodzenia za</w:t>
      </w:r>
      <w:r w:rsidR="00E3607C">
        <w:rPr>
          <w:bCs/>
          <w:color w:val="000000"/>
          <w:lang w:eastAsia="ar-SA"/>
        </w:rPr>
        <w:t xml:space="preserve"> </w:t>
      </w:r>
      <w:r w:rsidRPr="00524C2F">
        <w:rPr>
          <w:bCs/>
          <w:color w:val="000000"/>
          <w:lang w:eastAsia="ar-SA"/>
        </w:rPr>
        <w:t>zamówienia, o których mowa w ust. 1, wynagrodzenie</w:t>
      </w:r>
      <w:r w:rsidRPr="00A0728C">
        <w:rPr>
          <w:bCs/>
          <w:color w:val="000000"/>
          <w:lang w:eastAsia="ar-SA"/>
        </w:rPr>
        <w:t xml:space="preserve"> Wykonawcy zostanie ustalone w oparciu o negocjacje stron</w:t>
      </w:r>
      <w:r w:rsidRPr="00A0728C">
        <w:rPr>
          <w:bCs/>
        </w:rPr>
        <w:t>.</w:t>
      </w:r>
    </w:p>
    <w:p w14:paraId="7D89A22F" w14:textId="77777777" w:rsidR="00001374" w:rsidRPr="00290C84" w:rsidRDefault="00001374" w:rsidP="00752FB3">
      <w:pPr>
        <w:rPr>
          <w:b/>
          <w:bCs/>
        </w:rPr>
      </w:pPr>
    </w:p>
    <w:p w14:paraId="182CC320" w14:textId="714BA1C3" w:rsidR="00380B78" w:rsidRPr="00524C2F" w:rsidRDefault="00001374" w:rsidP="00001374">
      <w:pPr>
        <w:jc w:val="center"/>
        <w:rPr>
          <w:b/>
          <w:bCs/>
        </w:rPr>
      </w:pPr>
      <w:r w:rsidRPr="00524C2F">
        <w:rPr>
          <w:b/>
          <w:bCs/>
        </w:rPr>
        <w:t>Nadzór autorski</w:t>
      </w:r>
    </w:p>
    <w:p w14:paraId="5D6B1D30" w14:textId="30A86F3A" w:rsidR="00001374" w:rsidRPr="00524C2F" w:rsidRDefault="00001374" w:rsidP="00001374">
      <w:pPr>
        <w:jc w:val="center"/>
        <w:rPr>
          <w:b/>
        </w:rPr>
      </w:pPr>
      <w:r w:rsidRPr="00524C2F">
        <w:rPr>
          <w:b/>
        </w:rPr>
        <w:t>§ 7.</w:t>
      </w:r>
      <w:r w:rsidR="00E3607C">
        <w:rPr>
          <w:b/>
        </w:rPr>
        <w:t xml:space="preserve"> </w:t>
      </w:r>
      <w:r w:rsidRPr="00524C2F">
        <w:rPr>
          <w:b/>
        </w:rPr>
        <w:t xml:space="preserve"> </w:t>
      </w:r>
    </w:p>
    <w:p w14:paraId="60783446" w14:textId="180D7549" w:rsidR="00026C11" w:rsidRPr="007C7DA5" w:rsidRDefault="00657DAC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C7DA5">
        <w:rPr>
          <w:rFonts w:ascii="Arial" w:hAnsi="Arial" w:cs="Arial"/>
          <w:bCs/>
          <w:sz w:val="22"/>
          <w:szCs w:val="22"/>
        </w:rPr>
        <w:t xml:space="preserve">Wykonawca zobowiązuje się do pełnienia nadzoru autorskiego nad wykonaniem zadania pn.: </w:t>
      </w:r>
      <w:r w:rsidRPr="007C7DA5">
        <w:rPr>
          <w:rFonts w:ascii="Arial" w:hAnsi="Arial" w:cs="Arial"/>
          <w:b/>
          <w:sz w:val="22"/>
          <w:szCs w:val="22"/>
        </w:rPr>
        <w:t>„</w:t>
      </w:r>
      <w:r w:rsidR="007C7DA5" w:rsidRPr="007C7DA5">
        <w:rPr>
          <w:rFonts w:ascii="Arial" w:hAnsi="Arial" w:cs="Arial"/>
          <w:b/>
          <w:sz w:val="22"/>
          <w:szCs w:val="22"/>
        </w:rPr>
        <w:t>Wykonanie projektu budowlanego dla zadania: Budowa sieci wodociągowej i sieci kanalizacyjnej wraz z przyłączami do granicy działek w drogach wewnętrznych na terenie Centrum Usług Mulnik w Świnoujściu</w:t>
      </w:r>
      <w:r w:rsidRPr="007C7DA5">
        <w:rPr>
          <w:rFonts w:ascii="Arial" w:hAnsi="Arial" w:cs="Arial"/>
          <w:b/>
          <w:sz w:val="22"/>
          <w:szCs w:val="22"/>
        </w:rPr>
        <w:t xml:space="preserve">” </w:t>
      </w:r>
      <w:r w:rsidRPr="007C7DA5">
        <w:rPr>
          <w:rFonts w:ascii="Arial" w:hAnsi="Arial" w:cs="Arial"/>
          <w:bCs/>
          <w:sz w:val="22"/>
          <w:szCs w:val="22"/>
        </w:rPr>
        <w:t>na żądanie Zamawiającego</w:t>
      </w:r>
      <w:r w:rsidR="0035059C" w:rsidRPr="007C7DA5">
        <w:rPr>
          <w:rFonts w:ascii="Arial" w:hAnsi="Arial" w:cs="Arial"/>
          <w:bCs/>
          <w:sz w:val="22"/>
          <w:szCs w:val="22"/>
        </w:rPr>
        <w:t>.</w:t>
      </w:r>
    </w:p>
    <w:p w14:paraId="6AE61686" w14:textId="77777777" w:rsidR="002C46A1" w:rsidRPr="00524C2F" w:rsidRDefault="002C46A1" w:rsidP="000E3812">
      <w:pPr>
        <w:pStyle w:val="Akapitzlist"/>
        <w:numPr>
          <w:ilvl w:val="6"/>
          <w:numId w:val="41"/>
        </w:numPr>
        <w:tabs>
          <w:tab w:val="clear" w:pos="5040"/>
        </w:tabs>
        <w:spacing w:line="27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7DA5">
        <w:rPr>
          <w:rFonts w:ascii="Arial" w:hAnsi="Arial" w:cs="Arial"/>
          <w:sz w:val="22"/>
          <w:szCs w:val="22"/>
        </w:rPr>
        <w:t>Nadzór autorski w czasie realizacji zadania polegał będzie na udzielaniu</w:t>
      </w:r>
      <w:r w:rsidRPr="00524C2F">
        <w:rPr>
          <w:rFonts w:ascii="Arial" w:hAnsi="Arial" w:cs="Arial"/>
          <w:sz w:val="22"/>
          <w:szCs w:val="22"/>
        </w:rPr>
        <w:t xml:space="preserve"> wyjaśnień i rozwiązywaniu problemów na budowie oraz poza budową, na każdorazowe wezwanie Zamawiającego.</w:t>
      </w:r>
    </w:p>
    <w:p w14:paraId="14D5D8AD" w14:textId="642FA7EB" w:rsidR="002C46A1" w:rsidRPr="00524C2F" w:rsidRDefault="002C46A1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>Nadzór autorski na budowie obejmuje:</w:t>
      </w:r>
    </w:p>
    <w:p w14:paraId="70559BA8" w14:textId="77777777" w:rsidR="002C46A1" w:rsidRPr="00524C2F" w:rsidRDefault="002C46A1" w:rsidP="000E3812">
      <w:pPr>
        <w:pStyle w:val="Akapitzlist"/>
        <w:numPr>
          <w:ilvl w:val="1"/>
          <w:numId w:val="45"/>
        </w:numPr>
        <w:tabs>
          <w:tab w:val="clear" w:pos="680"/>
        </w:tabs>
        <w:spacing w:line="274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wizyty na budowie celem sprawdzenia, w szczególności ich zgodności z projektem, pozwoleniem na budowę itp.,</w:t>
      </w:r>
    </w:p>
    <w:p w14:paraId="1F4169A7" w14:textId="77777777" w:rsidR="002C46A1" w:rsidRPr="00524C2F" w:rsidRDefault="002C46A1" w:rsidP="000E3812">
      <w:pPr>
        <w:pStyle w:val="Akapitzlist"/>
        <w:numPr>
          <w:ilvl w:val="1"/>
          <w:numId w:val="45"/>
        </w:numPr>
        <w:tabs>
          <w:tab w:val="clear" w:pos="680"/>
        </w:tabs>
        <w:spacing w:line="274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dokonywanie uzgodnień odnośnie możliwości wprowadzenia materiałowych rozwiązań zamiennych w stosunku do przewidzianych w projekcie, a wnioskowanych przez Zamawiającego,</w:t>
      </w:r>
    </w:p>
    <w:p w14:paraId="2B7EFB9E" w14:textId="77777777" w:rsidR="002C46A1" w:rsidRPr="00524C2F" w:rsidRDefault="002C46A1" w:rsidP="000E3812">
      <w:pPr>
        <w:pStyle w:val="Akapitzlist"/>
        <w:numPr>
          <w:ilvl w:val="1"/>
          <w:numId w:val="45"/>
        </w:numPr>
        <w:tabs>
          <w:tab w:val="clear" w:pos="680"/>
        </w:tabs>
        <w:spacing w:line="274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udzielanie wyjaśnień oraz rozstrzyganie kwestii spornych, jakie powstają w związku z realizacją inwestycji,</w:t>
      </w:r>
    </w:p>
    <w:p w14:paraId="4187AEF8" w14:textId="77777777" w:rsidR="002C46A1" w:rsidRPr="00524C2F" w:rsidRDefault="002C46A1" w:rsidP="000E3812">
      <w:pPr>
        <w:pStyle w:val="Akapitzlist"/>
        <w:numPr>
          <w:ilvl w:val="1"/>
          <w:numId w:val="45"/>
        </w:numPr>
        <w:tabs>
          <w:tab w:val="clear" w:pos="680"/>
        </w:tabs>
        <w:spacing w:line="274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udział w naradach roboczych i spotkaniach koordynacyjnych na budowie i poza budową - w pracowniach projektowych, w siedzibie Zamawiającego lub innym miejscu wskazanym przez Zamawiającego, na pisemne lub telefoniczne wezwanie Zamawiającego na 7 dni przed planowanym pobytem.</w:t>
      </w:r>
    </w:p>
    <w:p w14:paraId="473435D0" w14:textId="0D9CC813" w:rsidR="00470808" w:rsidRPr="00524C2F" w:rsidRDefault="00470808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 xml:space="preserve">W przypadku wyjaśnień i problemów niewymagających sporządzenia dodatkowych opracowań </w:t>
      </w:r>
      <w:r w:rsidR="0035059C" w:rsidRPr="00524C2F">
        <w:rPr>
          <w:rFonts w:ascii="Arial" w:hAnsi="Arial" w:cs="Arial"/>
          <w:bCs/>
          <w:sz w:val="22"/>
          <w:szCs w:val="22"/>
        </w:rPr>
        <w:t>Wykonawca (</w:t>
      </w:r>
      <w:r w:rsidRPr="00524C2F">
        <w:rPr>
          <w:rFonts w:ascii="Arial" w:hAnsi="Arial" w:cs="Arial"/>
          <w:bCs/>
          <w:sz w:val="22"/>
          <w:szCs w:val="22"/>
        </w:rPr>
        <w:t>Projektant</w:t>
      </w:r>
      <w:r w:rsidR="0035059C" w:rsidRPr="00524C2F">
        <w:rPr>
          <w:rFonts w:ascii="Arial" w:hAnsi="Arial" w:cs="Arial"/>
          <w:bCs/>
          <w:sz w:val="22"/>
          <w:szCs w:val="22"/>
        </w:rPr>
        <w:t>)</w:t>
      </w:r>
      <w:r w:rsidRPr="00524C2F">
        <w:rPr>
          <w:rFonts w:ascii="Arial" w:hAnsi="Arial" w:cs="Arial"/>
          <w:bCs/>
          <w:sz w:val="22"/>
          <w:szCs w:val="22"/>
        </w:rPr>
        <w:t xml:space="preserve"> zobowiązuje się do rozwiązania problemu w terminie 3 dni roboczych od daty otrzymania wezwania od Zamawiającego.</w:t>
      </w:r>
    </w:p>
    <w:p w14:paraId="39013CD0" w14:textId="5E2F854F" w:rsidR="00470808" w:rsidRPr="00524C2F" w:rsidRDefault="00470808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 xml:space="preserve">W przypadku wyjaśnień i problemów wymagających sporządzania dodatkowych opracowań, </w:t>
      </w:r>
      <w:r w:rsidR="0035059C" w:rsidRPr="00524C2F">
        <w:rPr>
          <w:rFonts w:ascii="Arial" w:hAnsi="Arial" w:cs="Arial"/>
          <w:bCs/>
          <w:sz w:val="22"/>
          <w:szCs w:val="22"/>
        </w:rPr>
        <w:t>Wykonawca (</w:t>
      </w:r>
      <w:r w:rsidRPr="00524C2F">
        <w:rPr>
          <w:rFonts w:ascii="Arial" w:hAnsi="Arial" w:cs="Arial"/>
          <w:bCs/>
          <w:sz w:val="22"/>
          <w:szCs w:val="22"/>
        </w:rPr>
        <w:t>Projektant</w:t>
      </w:r>
      <w:r w:rsidR="0035059C" w:rsidRPr="00524C2F">
        <w:rPr>
          <w:rFonts w:ascii="Arial" w:hAnsi="Arial" w:cs="Arial"/>
          <w:bCs/>
          <w:sz w:val="22"/>
          <w:szCs w:val="22"/>
        </w:rPr>
        <w:t>)</w:t>
      </w:r>
      <w:r w:rsidRPr="00524C2F">
        <w:rPr>
          <w:rFonts w:ascii="Arial" w:hAnsi="Arial" w:cs="Arial"/>
          <w:bCs/>
          <w:sz w:val="22"/>
          <w:szCs w:val="22"/>
        </w:rPr>
        <w:t xml:space="preserve"> zobowiązuje się do rozwiązania problemu w terminie 14 dni od daty otrzymania wezwania od Zamawiającego. Wynagrodzenie za dodatkowe opracowania nastąpi na podstawie odrębnej umowy sporządzonej w oparciu o</w:t>
      </w:r>
      <w:r w:rsidR="0035059C" w:rsidRPr="00524C2F">
        <w:rPr>
          <w:rFonts w:ascii="Arial" w:hAnsi="Arial" w:cs="Arial"/>
          <w:bCs/>
          <w:sz w:val="22"/>
          <w:szCs w:val="22"/>
        </w:rPr>
        <w:t xml:space="preserve"> protokół konieczności oraz</w:t>
      </w:r>
      <w:r w:rsidRPr="00524C2F">
        <w:rPr>
          <w:rFonts w:ascii="Arial" w:hAnsi="Arial" w:cs="Arial"/>
          <w:bCs/>
          <w:sz w:val="22"/>
          <w:szCs w:val="22"/>
        </w:rPr>
        <w:t xml:space="preserve"> ofertę </w:t>
      </w:r>
      <w:r w:rsidR="0035059C" w:rsidRPr="00524C2F">
        <w:rPr>
          <w:rFonts w:ascii="Arial" w:hAnsi="Arial" w:cs="Arial"/>
          <w:bCs/>
          <w:sz w:val="22"/>
          <w:szCs w:val="22"/>
        </w:rPr>
        <w:t>Wykonawcy</w:t>
      </w:r>
      <w:r w:rsidRPr="00524C2F">
        <w:rPr>
          <w:rFonts w:ascii="Arial" w:hAnsi="Arial" w:cs="Arial"/>
          <w:bCs/>
          <w:sz w:val="22"/>
          <w:szCs w:val="22"/>
        </w:rPr>
        <w:t xml:space="preserve"> zaakceptowaną przez Zamawiającego. Wycena dodatkowych opracowań sporządzona zostanie na podstawie Środowiskowych Zasad Wycen Prac Projektowych z 2009 roku.</w:t>
      </w:r>
    </w:p>
    <w:p w14:paraId="69CB71E8" w14:textId="13CFA1DD" w:rsidR="001679E3" w:rsidRPr="00524C2F" w:rsidRDefault="0035059C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>Wykonawcy (</w:t>
      </w:r>
      <w:r w:rsidR="00470808" w:rsidRPr="00524C2F">
        <w:rPr>
          <w:rFonts w:ascii="Arial" w:hAnsi="Arial" w:cs="Arial"/>
          <w:bCs/>
          <w:sz w:val="22"/>
          <w:szCs w:val="22"/>
        </w:rPr>
        <w:t>Projektantowi</w:t>
      </w:r>
      <w:r w:rsidRPr="00524C2F">
        <w:rPr>
          <w:rFonts w:ascii="Arial" w:hAnsi="Arial" w:cs="Arial"/>
          <w:bCs/>
          <w:sz w:val="22"/>
          <w:szCs w:val="22"/>
        </w:rPr>
        <w:t>)</w:t>
      </w:r>
      <w:r w:rsidR="00470808" w:rsidRPr="00524C2F">
        <w:rPr>
          <w:rFonts w:ascii="Arial" w:hAnsi="Arial" w:cs="Arial"/>
          <w:bCs/>
          <w:sz w:val="22"/>
          <w:szCs w:val="22"/>
        </w:rPr>
        <w:t xml:space="preserve"> nie przysługuje wynagrodzenie za pobyty nadzoru autorskiego wynikające z konieczności poprawienia błędów lub nieścisłości w dokumentacji projektowej.</w:t>
      </w:r>
    </w:p>
    <w:p w14:paraId="4F679C19" w14:textId="77777777" w:rsidR="00470808" w:rsidRPr="00524C2F" w:rsidRDefault="00470808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>Strony ustalają, następujące zasady obiegu korespondencji:</w:t>
      </w:r>
    </w:p>
    <w:p w14:paraId="54DC3EA0" w14:textId="0BD8D0DF" w:rsidR="00470808" w:rsidRPr="00524C2F" w:rsidRDefault="00470808" w:rsidP="000E3812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 xml:space="preserve">Pytania </w:t>
      </w:r>
      <w:r w:rsidR="00587A1B" w:rsidRPr="00524C2F">
        <w:rPr>
          <w:rFonts w:ascii="Arial" w:hAnsi="Arial" w:cs="Arial"/>
          <w:sz w:val="22"/>
          <w:szCs w:val="22"/>
        </w:rPr>
        <w:t>w</w:t>
      </w:r>
      <w:r w:rsidRPr="00524C2F">
        <w:rPr>
          <w:rFonts w:ascii="Arial" w:hAnsi="Arial" w:cs="Arial"/>
          <w:sz w:val="22"/>
          <w:szCs w:val="22"/>
        </w:rPr>
        <w:t>ykonawca robót budowlanych kieruje bezpośrednio do Zamawiającego,</w:t>
      </w:r>
    </w:p>
    <w:p w14:paraId="205B6E46" w14:textId="568736A0" w:rsidR="00470808" w:rsidRPr="00524C2F" w:rsidRDefault="00470808" w:rsidP="000E3812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>Zamawiający przekazuje pytanie do Projektanta</w:t>
      </w:r>
      <w:r w:rsidR="00760549" w:rsidRPr="00524C2F">
        <w:rPr>
          <w:rFonts w:ascii="Arial" w:hAnsi="Arial" w:cs="Arial"/>
          <w:sz w:val="22"/>
          <w:szCs w:val="22"/>
        </w:rPr>
        <w:t xml:space="preserve"> - Wykonawcy</w:t>
      </w:r>
      <w:r w:rsidR="008A672B" w:rsidRPr="00524C2F">
        <w:rPr>
          <w:rFonts w:ascii="Arial" w:hAnsi="Arial" w:cs="Arial"/>
          <w:sz w:val="22"/>
          <w:szCs w:val="22"/>
        </w:rPr>
        <w:t>,</w:t>
      </w:r>
      <w:r w:rsidRPr="00524C2F">
        <w:rPr>
          <w:rFonts w:ascii="Arial" w:hAnsi="Arial" w:cs="Arial"/>
          <w:sz w:val="22"/>
          <w:szCs w:val="22"/>
        </w:rPr>
        <w:t xml:space="preserve"> </w:t>
      </w:r>
    </w:p>
    <w:p w14:paraId="6EA2275A" w14:textId="158CD2EE" w:rsidR="00470808" w:rsidRPr="00524C2F" w:rsidRDefault="00470808" w:rsidP="000E3812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24C2F">
        <w:rPr>
          <w:rFonts w:ascii="Arial" w:hAnsi="Arial" w:cs="Arial"/>
          <w:sz w:val="22"/>
          <w:szCs w:val="22"/>
        </w:rPr>
        <w:t xml:space="preserve">Projektant </w:t>
      </w:r>
      <w:r w:rsidR="00760549" w:rsidRPr="00524C2F">
        <w:rPr>
          <w:rFonts w:ascii="Arial" w:hAnsi="Arial" w:cs="Arial"/>
          <w:sz w:val="22"/>
          <w:szCs w:val="22"/>
        </w:rPr>
        <w:t xml:space="preserve">– Wykonawca </w:t>
      </w:r>
      <w:r w:rsidRPr="00524C2F">
        <w:rPr>
          <w:rFonts w:ascii="Arial" w:hAnsi="Arial" w:cs="Arial"/>
          <w:sz w:val="22"/>
          <w:szCs w:val="22"/>
        </w:rPr>
        <w:t>przekazuje odpowiedzi Zamawiającemu</w:t>
      </w:r>
      <w:r w:rsidR="00760549" w:rsidRPr="00524C2F">
        <w:rPr>
          <w:rFonts w:ascii="Arial" w:hAnsi="Arial" w:cs="Arial"/>
          <w:sz w:val="22"/>
          <w:szCs w:val="22"/>
        </w:rPr>
        <w:t>.</w:t>
      </w:r>
    </w:p>
    <w:p w14:paraId="5DCCA32D" w14:textId="65F8E4D5" w:rsidR="00470808" w:rsidRPr="00524C2F" w:rsidRDefault="00470808" w:rsidP="000E3812">
      <w:pPr>
        <w:pStyle w:val="Akapitzlist"/>
        <w:numPr>
          <w:ilvl w:val="6"/>
          <w:numId w:val="41"/>
        </w:numPr>
        <w:tabs>
          <w:tab w:val="clear" w:pos="504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24C2F">
        <w:rPr>
          <w:rFonts w:ascii="Arial" w:hAnsi="Arial" w:cs="Arial"/>
          <w:bCs/>
          <w:sz w:val="22"/>
          <w:szCs w:val="22"/>
        </w:rPr>
        <w:t>Każdy pobyt Projektanta na budowie musi być odnotowany wpisem do dziennika budowy.</w:t>
      </w:r>
    </w:p>
    <w:p w14:paraId="186FA476" w14:textId="77777777" w:rsidR="00312FE3" w:rsidRPr="00290C84" w:rsidRDefault="00312FE3" w:rsidP="0035059C">
      <w:pPr>
        <w:pStyle w:val="Akapitzlist"/>
        <w:ind w:left="425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22449FB" w14:textId="71101DD4" w:rsidR="00312FE3" w:rsidRPr="00290C84" w:rsidRDefault="00312FE3" w:rsidP="0035059C">
      <w:pPr>
        <w:pStyle w:val="Akapitzlist"/>
        <w:contextualSpacing w:val="0"/>
        <w:jc w:val="center"/>
        <w:rPr>
          <w:b/>
        </w:rPr>
      </w:pPr>
      <w:r w:rsidRPr="00290C84">
        <w:rPr>
          <w:rFonts w:ascii="Arial" w:hAnsi="Arial" w:cs="Arial"/>
          <w:b/>
          <w:sz w:val="22"/>
          <w:szCs w:val="22"/>
        </w:rPr>
        <w:t>Postanowienia odnośnie praw autorskich</w:t>
      </w:r>
    </w:p>
    <w:p w14:paraId="60BB8BFD" w14:textId="00F9649E" w:rsidR="00312FE3" w:rsidRPr="00290C84" w:rsidRDefault="00312FE3" w:rsidP="009129E9">
      <w:pPr>
        <w:ind w:left="142"/>
        <w:jc w:val="center"/>
        <w:rPr>
          <w:b/>
        </w:rPr>
      </w:pPr>
      <w:r w:rsidRPr="00290C84">
        <w:rPr>
          <w:b/>
        </w:rPr>
        <w:t>§ 8.</w:t>
      </w:r>
      <w:r w:rsidR="00E3607C">
        <w:rPr>
          <w:b/>
        </w:rPr>
        <w:t xml:space="preserve"> </w:t>
      </w:r>
      <w:r w:rsidRPr="00290C84">
        <w:rPr>
          <w:b/>
        </w:rPr>
        <w:t xml:space="preserve"> </w:t>
      </w:r>
    </w:p>
    <w:p w14:paraId="3730E076" w14:textId="77777777" w:rsidR="00DA0C35" w:rsidRPr="00DA0C35" w:rsidRDefault="00DA0C35" w:rsidP="00DA0C35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 xml:space="preserve">Wykonawca z chwilą zapłaty wynagrodzenia przenosi nieodpłatnie na Zamawiającego pełne autorskie prawa majątkowe i autorskie prawa zależne do wszelkich utworów w rozumieniu ustawy z dnia 4 lutego 1994 r. o prawie autorskim i prawach pokrewnych, powstałych w wyniku wykonywania Umowy na wszystkich polach eksploatacji znanych w </w:t>
      </w:r>
      <w:r w:rsidRPr="00DA0C35">
        <w:rPr>
          <w:rFonts w:ascii="Arial" w:hAnsi="Arial" w:cs="Arial"/>
          <w:sz w:val="22"/>
          <w:szCs w:val="22"/>
        </w:rPr>
        <w:lastRenderedPageBreak/>
        <w:t>chwili zawierania Umowy, bez ograniczeń czasowych i terytorialnych, a w szczególności na następujących polach eksploatacji:</w:t>
      </w:r>
    </w:p>
    <w:p w14:paraId="691FD021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użytkowania utworów na własny użytek, użytek swoich jednostek organizacyjnych oraz użytek osób trzecich w celach związanych z realizacją zadań Wykonawcy oraz Zamawiającego,</w:t>
      </w:r>
    </w:p>
    <w:p w14:paraId="048063D9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utrwalenia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DA0C35">
        <w:rPr>
          <w:rFonts w:ascii="Arial" w:hAnsi="Arial" w:cs="Arial"/>
          <w:sz w:val="22"/>
          <w:szCs w:val="22"/>
        </w:rPr>
        <w:t>ray</w:t>
      </w:r>
      <w:proofErr w:type="spellEnd"/>
      <w:r w:rsidRPr="00DA0C35">
        <w:rPr>
          <w:rFonts w:ascii="Arial" w:hAnsi="Arial" w:cs="Arial"/>
          <w:sz w:val="22"/>
          <w:szCs w:val="22"/>
        </w:rPr>
        <w:t>, pendrive, itd.),</w:t>
      </w:r>
    </w:p>
    <w:p w14:paraId="4C8337D9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61026CA0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wprowadzania utworów do pamięci komputera na dowolnej liczbie stanowisk komputerowych oraz do sieci multimedialnej, telekomunikacyjnej, komputerowej, w tym do Internetu,</w:t>
      </w:r>
    </w:p>
    <w:p w14:paraId="350E2C70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wyświetlania i publicznego odtwarzania utworu,</w:t>
      </w:r>
    </w:p>
    <w:p w14:paraId="7BCB9741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nadawania całości lub wybranych fragmentów utworu za pomocą wizji albo fonii przewodowej i bez-przewodowej przez stację naziemną,</w:t>
      </w:r>
    </w:p>
    <w:p w14:paraId="4C769F42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nadawania za pośrednictwem satelity,</w:t>
      </w:r>
    </w:p>
    <w:p w14:paraId="7DC8908C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reemisji,</w:t>
      </w:r>
    </w:p>
    <w:p w14:paraId="125E4871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wymiany nośników, na których utwór utrwalono,</w:t>
      </w:r>
    </w:p>
    <w:p w14:paraId="460DDB03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wykorzystania w utworach multimedialnych,</w:t>
      </w:r>
    </w:p>
    <w:p w14:paraId="1C97D244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wykorzystywania całości lub fragmentów utworu do celów promocyjnych i reklamy,</w:t>
      </w:r>
    </w:p>
    <w:p w14:paraId="076A3BD2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wprowadzania zmian, skrótów,</w:t>
      </w:r>
    </w:p>
    <w:p w14:paraId="118594D9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sporządzenia wersji obcojęzycznych, zarówno przy użyciu napisów, jak i lektora,</w:t>
      </w:r>
    </w:p>
    <w:p w14:paraId="4CAC0D17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publicznego udostępniania utworu w taki sposób, aby każdy mógł mieć do niego dostęp w miejscu i w czasie przez niego wybranym, oraz</w:t>
      </w:r>
    </w:p>
    <w:p w14:paraId="7F7F1766" w14:textId="77777777" w:rsidR="00DA0C35" w:rsidRPr="00DA0C35" w:rsidRDefault="00DA0C35" w:rsidP="00DA0C35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 zakresie obrotu oryginałem albo egzemplarzami, na których utwór utrwalono – wprowadzanie do obrotu, przekazanie, użyczenie albo najem oryginału albo egzemplarzy.</w:t>
      </w:r>
    </w:p>
    <w:p w14:paraId="49B1A169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Wykonawca zobowiązuje się, że w przypadku wystąpienia konieczności korzystania z utworów na innych polach eksploatacji niż wymienione powyżej, przeniesie nieodpłatnie autorskie prawa do utworów na Zamawiającego, w drodze osobnej umowy.</w:t>
      </w:r>
    </w:p>
    <w:p w14:paraId="3E8A0EA3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Przeniesienie praw, o których mowa w ust. 1 powyżej następuje w zakresie korzystania z nich w sposób nieograniczony i w nieokreślonym czasie na warunkach i zasadach określonych niniejszą Umową.</w:t>
      </w:r>
    </w:p>
    <w:p w14:paraId="516066B8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Nabywając autorskie prawa majątkowe od Wykonawcy Zamawiający uzyskuje uprawnienie do rozporządzania tymi prawami, wraz z uprawnieniem do wykorzystania utworów przez Zamawiającego na własny użytek, dla potrzeb Zamawiającego, w tym do przekazania utworów lub ich dowolnego elementu, a także ich kopii: (i) innym wykonawcom jako podstawę lub materiał wyjściowy do wykonywania innych opracowań, (ii) wykonawcom biorącym udział w postępowaniu o udzielenie zamówienia publicznego jako części SIWZ, (iii) stronom trzecim biorącym udział w procesie inwestycyjnym, oraz z uprawnieniem do udostępnienia dokumentacji osobom trzecim, w szczególności stronom postępowań administracyjnych, podmiotom biorącym udział w procedurach przetargowych.</w:t>
      </w:r>
    </w:p>
    <w:p w14:paraId="7A518312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Wykonawca wraz z powyższym przeniesieniem autorskich praw majątkowych zezwala Zamawiającemu na wykonywanie zależnych praw autorskich do utworów oraz upoważnia Zamawiającego do zezwalania lub zlecania osobom trzecim wykonywania zależnych praw autorskich.</w:t>
      </w:r>
    </w:p>
    <w:p w14:paraId="241E4EC3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lastRenderedPageBreak/>
        <w:t>Równocześnie z nabyciem autorskich praw majątkowych do utworów Zamawiający nabywa własność oryginałów projektów, wszystkich egzemplarzy utworów i nośników, na których utwory zostały utrwalone.</w:t>
      </w:r>
    </w:p>
    <w:p w14:paraId="39C0672E" w14:textId="77777777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 xml:space="preserve">Wykonawca zapewnia, że ważnie i skutecznie nabędzie od twórców utworów, stanowiących dokumentację projektową, autorskie prawa majątkowe do tych utworów, z prawem do korzystania z nich na wszystkich polach eksploatacji, oraz prawem do wykonywania praw zależnych w stosunku do utworów, stając się jedynym uprawnionym z tytułu autorskich praw majątkowych oraz praw zależnych do utworów. Nabyte prawa nie będą obciążone żadnymi prawami osób trzecich, ani nie będą naruszały praw osób trzecich. </w:t>
      </w:r>
    </w:p>
    <w:p w14:paraId="25432F79" w14:textId="5C31C815" w:rsidR="00DA0C35" w:rsidRPr="00DA0C35" w:rsidRDefault="00DA0C35" w:rsidP="00DA0C35">
      <w:pPr>
        <w:pStyle w:val="Akapitzlist"/>
        <w:numPr>
          <w:ilvl w:val="0"/>
          <w:numId w:val="59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DA0C35">
        <w:rPr>
          <w:rFonts w:ascii="Arial" w:hAnsi="Arial" w:cs="Arial"/>
          <w:sz w:val="22"/>
          <w:szCs w:val="22"/>
        </w:rPr>
        <w:t>Do przeniesienia przez Wykonawcę na Zamawiającego autorskich praw majątkowych z prawami zależnymi dochodzi z chwilą odbioru dokumentacji projektowej w całości lub w części i zapłaty wynagrodzenia. W przypadku rozwiązania Umowy przeniesienie na Zamawiającego ww. autorskich praw do utworów lub ich części, zrealizowanych w ramach Umowy, następuje z chwilą rozwiązania Umowy i zapłaty wynagrodzenia, o ile ww. prawa nie przeszły na Zamawiającego</w:t>
      </w:r>
      <w:r w:rsidR="00E3607C">
        <w:rPr>
          <w:rFonts w:ascii="Arial" w:hAnsi="Arial" w:cs="Arial"/>
          <w:sz w:val="22"/>
          <w:szCs w:val="22"/>
        </w:rPr>
        <w:t xml:space="preserve"> </w:t>
      </w:r>
      <w:r w:rsidRPr="00DA0C35">
        <w:rPr>
          <w:rFonts w:ascii="Arial" w:hAnsi="Arial" w:cs="Arial"/>
          <w:sz w:val="22"/>
          <w:szCs w:val="22"/>
        </w:rPr>
        <w:t>wcześniej w zakresie i stanie nadającym się do kontynuacji zgodnie z zamierzeniami Zamawiającego, we wskazanym przez niego zakresie.</w:t>
      </w:r>
    </w:p>
    <w:p w14:paraId="7CA91AD9" w14:textId="77777777" w:rsidR="000A38D9" w:rsidRPr="00290C84" w:rsidRDefault="000A38D9" w:rsidP="000A38D9">
      <w:pPr>
        <w:pStyle w:val="Akapitzlist"/>
        <w:ind w:left="284"/>
        <w:jc w:val="both"/>
        <w:rPr>
          <w:rFonts w:ascii="Arial" w:eastAsia="Tahoma" w:hAnsi="Arial" w:cs="Arial"/>
          <w:color w:val="000000"/>
          <w:sz w:val="22"/>
          <w:szCs w:val="22"/>
          <w:lang w:bidi="pl-PL"/>
        </w:rPr>
      </w:pPr>
    </w:p>
    <w:p w14:paraId="084671FA" w14:textId="77777777" w:rsidR="00380B78" w:rsidRPr="00290C84" w:rsidRDefault="00380B78" w:rsidP="00380B78">
      <w:pPr>
        <w:pStyle w:val="Nagwek1"/>
        <w:rPr>
          <w:rFonts w:cs="Arial"/>
          <w:sz w:val="22"/>
          <w:szCs w:val="22"/>
        </w:rPr>
      </w:pPr>
      <w:r w:rsidRPr="00290C84">
        <w:rPr>
          <w:rFonts w:cs="Arial"/>
          <w:bCs w:val="0"/>
          <w:sz w:val="22"/>
          <w:szCs w:val="22"/>
        </w:rPr>
        <w:t>K</w:t>
      </w:r>
      <w:r w:rsidRPr="00290C84">
        <w:rPr>
          <w:rFonts w:cs="Arial"/>
          <w:sz w:val="22"/>
          <w:szCs w:val="22"/>
        </w:rPr>
        <w:t>ary umowne</w:t>
      </w:r>
    </w:p>
    <w:p w14:paraId="118F4503" w14:textId="26E6627A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 xml:space="preserve">§ </w:t>
      </w:r>
      <w:r w:rsidR="00336424" w:rsidRPr="00290C84">
        <w:rPr>
          <w:b/>
        </w:rPr>
        <w:t>9</w:t>
      </w:r>
      <w:r w:rsidRPr="00290C84">
        <w:rPr>
          <w:b/>
        </w:rPr>
        <w:t>.</w:t>
      </w:r>
    </w:p>
    <w:p w14:paraId="6D23C589" w14:textId="0A610CDC" w:rsidR="00380B78" w:rsidRPr="00290C84" w:rsidRDefault="00380B78" w:rsidP="00380B78">
      <w:pPr>
        <w:numPr>
          <w:ilvl w:val="0"/>
          <w:numId w:val="1"/>
        </w:numPr>
        <w:spacing w:line="240" w:lineRule="auto"/>
        <w:jc w:val="both"/>
      </w:pPr>
      <w:r w:rsidRPr="00290C84">
        <w:rPr>
          <w:b/>
        </w:rPr>
        <w:t xml:space="preserve">Wykonawca </w:t>
      </w:r>
      <w:r w:rsidRPr="00290C84">
        <w:t xml:space="preserve">zapłaci </w:t>
      </w:r>
      <w:r w:rsidRPr="00290C84">
        <w:rPr>
          <w:b/>
        </w:rPr>
        <w:t xml:space="preserve">Zamawiającemu </w:t>
      </w:r>
      <w:r w:rsidRPr="00290C84">
        <w:t>kary umowne</w:t>
      </w:r>
      <w:r w:rsidR="0081588B" w:rsidRPr="00290C84">
        <w:t xml:space="preserve"> za</w:t>
      </w:r>
      <w:r w:rsidRPr="00290C84">
        <w:rPr>
          <w:b/>
        </w:rPr>
        <w:t>:</w:t>
      </w:r>
    </w:p>
    <w:p w14:paraId="105E0532" w14:textId="197848A0" w:rsidR="00380B78" w:rsidRPr="00C349CE" w:rsidRDefault="00380B78" w:rsidP="00B06A5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290C84">
        <w:rPr>
          <w:rFonts w:ascii="Arial" w:hAnsi="Arial" w:cs="Arial"/>
          <w:sz w:val="22"/>
          <w:szCs w:val="22"/>
        </w:rPr>
        <w:t xml:space="preserve">zwłokę w nieterminowym wykonaniu przedmiotu umowy w wysokości 0,7 % wynagrodzenia brutto wskazanego w </w:t>
      </w:r>
      <w:r w:rsidRPr="00C349CE">
        <w:rPr>
          <w:rFonts w:ascii="Arial" w:hAnsi="Arial" w:cs="Arial"/>
          <w:sz w:val="22"/>
          <w:szCs w:val="22"/>
        </w:rPr>
        <w:t xml:space="preserve">§ 4 </w:t>
      </w:r>
      <w:r w:rsidR="006737F9" w:rsidRPr="00C349CE">
        <w:rPr>
          <w:rFonts w:ascii="Arial" w:hAnsi="Arial" w:cs="Arial"/>
          <w:sz w:val="22"/>
          <w:szCs w:val="22"/>
        </w:rPr>
        <w:t xml:space="preserve">lit. a) </w:t>
      </w:r>
      <w:r w:rsidRPr="00C349CE">
        <w:rPr>
          <w:rFonts w:ascii="Arial" w:hAnsi="Arial" w:cs="Arial"/>
          <w:sz w:val="22"/>
          <w:szCs w:val="22"/>
        </w:rPr>
        <w:t>za każdy dzień zwłoki, po upływie terminu określonego w §</w:t>
      </w:r>
      <w:r w:rsidR="00C866AF" w:rsidRPr="00C349CE">
        <w:rPr>
          <w:rFonts w:ascii="Arial" w:hAnsi="Arial" w:cs="Arial"/>
          <w:sz w:val="22"/>
          <w:szCs w:val="22"/>
        </w:rPr>
        <w:t xml:space="preserve"> </w:t>
      </w:r>
      <w:r w:rsidRPr="00C349CE">
        <w:rPr>
          <w:rFonts w:ascii="Arial" w:hAnsi="Arial" w:cs="Arial"/>
          <w:sz w:val="22"/>
          <w:szCs w:val="22"/>
        </w:rPr>
        <w:t>3</w:t>
      </w:r>
      <w:r w:rsidR="006737F9" w:rsidRPr="00C349CE">
        <w:rPr>
          <w:rFonts w:ascii="Arial" w:hAnsi="Arial" w:cs="Arial"/>
          <w:sz w:val="22"/>
          <w:szCs w:val="22"/>
        </w:rPr>
        <w:t xml:space="preserve"> ust. 1</w:t>
      </w:r>
      <w:r w:rsidRPr="00C349CE">
        <w:rPr>
          <w:rFonts w:ascii="Arial" w:hAnsi="Arial" w:cs="Arial"/>
          <w:sz w:val="22"/>
          <w:szCs w:val="22"/>
        </w:rPr>
        <w:t xml:space="preserve"> umowy,</w:t>
      </w:r>
      <w:r w:rsidRPr="00C349CE">
        <w:rPr>
          <w:rFonts w:ascii="Arial" w:hAnsi="Arial" w:cs="Arial"/>
          <w:b/>
          <w:sz w:val="22"/>
          <w:szCs w:val="22"/>
        </w:rPr>
        <w:t xml:space="preserve"> </w:t>
      </w:r>
    </w:p>
    <w:p w14:paraId="01F9FC5A" w14:textId="71071587" w:rsidR="00380B78" w:rsidRPr="00C349CE" w:rsidRDefault="00380B78" w:rsidP="00B06A5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>zwłokę w usunięciu wad i usterek stwierdzonych przy odbiorze końcowym lub w okresie rękojmi w wysokości 0,2 % wynagrodzenia umownego brutto za każdy dzień zwłoki od dnia wyznaczonego na usunięcie wad i usterek</w:t>
      </w:r>
      <w:r w:rsidR="0066152A" w:rsidRPr="00C349CE">
        <w:rPr>
          <w:rFonts w:ascii="Arial" w:hAnsi="Arial" w:cs="Arial"/>
          <w:sz w:val="22"/>
          <w:szCs w:val="22"/>
        </w:rPr>
        <w:t>,</w:t>
      </w:r>
    </w:p>
    <w:p w14:paraId="58E4F02E" w14:textId="0B75F5DE" w:rsidR="00336424" w:rsidRPr="00C349CE" w:rsidRDefault="00A46F66" w:rsidP="006737F9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>2</w:t>
      </w:r>
      <w:r w:rsidR="006A777B" w:rsidRPr="00C349CE">
        <w:rPr>
          <w:rFonts w:ascii="Arial" w:hAnsi="Arial" w:cs="Arial"/>
          <w:sz w:val="22"/>
          <w:szCs w:val="22"/>
        </w:rPr>
        <w:t xml:space="preserve">00,00 zł za </w:t>
      </w:r>
      <w:r w:rsidR="00BE0947" w:rsidRPr="00C349CE">
        <w:rPr>
          <w:rFonts w:ascii="Arial" w:hAnsi="Arial" w:cs="Arial"/>
          <w:sz w:val="22"/>
          <w:szCs w:val="22"/>
        </w:rPr>
        <w:t>n</w:t>
      </w:r>
      <w:r w:rsidR="0081588B" w:rsidRPr="00C349CE">
        <w:rPr>
          <w:rFonts w:ascii="Arial" w:hAnsi="Arial" w:cs="Arial"/>
          <w:sz w:val="22"/>
          <w:szCs w:val="22"/>
        </w:rPr>
        <w:t>iewypełnianie obowiązków</w:t>
      </w:r>
      <w:r w:rsidR="00336424" w:rsidRPr="00C349CE">
        <w:rPr>
          <w:rFonts w:ascii="Arial" w:hAnsi="Arial" w:cs="Arial"/>
          <w:sz w:val="22"/>
          <w:szCs w:val="22"/>
        </w:rPr>
        <w:t xml:space="preserve"> dotyczących</w:t>
      </w:r>
      <w:r w:rsidR="0081588B" w:rsidRPr="00C349CE">
        <w:rPr>
          <w:rFonts w:ascii="Arial" w:hAnsi="Arial" w:cs="Arial"/>
          <w:sz w:val="22"/>
          <w:szCs w:val="22"/>
        </w:rPr>
        <w:t xml:space="preserve"> nadzoru autorskiego</w:t>
      </w:r>
      <w:r w:rsidRPr="00C349CE">
        <w:rPr>
          <w:rFonts w:ascii="Arial" w:hAnsi="Arial" w:cs="Arial"/>
          <w:sz w:val="22"/>
          <w:szCs w:val="22"/>
        </w:rPr>
        <w:t xml:space="preserve"> - </w:t>
      </w:r>
      <w:r w:rsidR="00336424" w:rsidRPr="00C349CE">
        <w:rPr>
          <w:rFonts w:ascii="Arial" w:hAnsi="Arial" w:cs="Arial"/>
          <w:sz w:val="22"/>
          <w:szCs w:val="22"/>
        </w:rPr>
        <w:t xml:space="preserve">za </w:t>
      </w:r>
      <w:r w:rsidRPr="00C349CE">
        <w:rPr>
          <w:rFonts w:ascii="Arial" w:hAnsi="Arial" w:cs="Arial"/>
          <w:sz w:val="22"/>
          <w:szCs w:val="22"/>
        </w:rPr>
        <w:t>jedno naruszenie</w:t>
      </w:r>
      <w:r w:rsidR="006737F9" w:rsidRPr="00C349CE">
        <w:rPr>
          <w:rFonts w:ascii="Arial" w:hAnsi="Arial" w:cs="Arial"/>
          <w:sz w:val="22"/>
          <w:szCs w:val="22"/>
        </w:rPr>
        <w:t>,</w:t>
      </w:r>
    </w:p>
    <w:p w14:paraId="7A773E4C" w14:textId="3BB97E31" w:rsidR="006737F9" w:rsidRPr="00C349CE" w:rsidRDefault="00D40108" w:rsidP="0097295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349CE">
        <w:rPr>
          <w:rFonts w:ascii="Arial" w:hAnsi="Arial" w:cs="Arial"/>
          <w:sz w:val="22"/>
          <w:szCs w:val="22"/>
        </w:rPr>
        <w:t>500,00</w:t>
      </w:r>
      <w:r w:rsidR="00BE4C26" w:rsidRPr="00C349CE">
        <w:rPr>
          <w:rFonts w:ascii="Arial" w:hAnsi="Arial" w:cs="Arial"/>
          <w:sz w:val="22"/>
          <w:szCs w:val="22"/>
        </w:rPr>
        <w:t xml:space="preserve"> zł za brak wykonania </w:t>
      </w:r>
      <w:r w:rsidR="00BE4C26" w:rsidRPr="00C349CE">
        <w:rPr>
          <w:rFonts w:ascii="Arial" w:hAnsi="Arial" w:cs="Arial"/>
          <w:bCs/>
          <w:sz w:val="22"/>
          <w:szCs w:val="22"/>
        </w:rPr>
        <w:t>jednorazowej aktualizacji cenowej kosztorysów, o której mowa w § 1 ust. 2 lit. b)</w:t>
      </w:r>
      <w:r w:rsidR="00C866AF" w:rsidRPr="00C349CE">
        <w:rPr>
          <w:rFonts w:ascii="Arial" w:hAnsi="Arial" w:cs="Arial"/>
          <w:bCs/>
          <w:sz w:val="22"/>
          <w:szCs w:val="22"/>
        </w:rPr>
        <w:t xml:space="preserve"> umowy</w:t>
      </w:r>
      <w:r w:rsidR="00117DAC" w:rsidRPr="00C349CE">
        <w:rPr>
          <w:rFonts w:ascii="Arial" w:hAnsi="Arial" w:cs="Arial"/>
          <w:bCs/>
          <w:sz w:val="22"/>
          <w:szCs w:val="22"/>
        </w:rPr>
        <w:t>.</w:t>
      </w:r>
    </w:p>
    <w:p w14:paraId="6E52AA1C" w14:textId="02484672" w:rsidR="00380B78" w:rsidRPr="00C349CE" w:rsidRDefault="00380B78" w:rsidP="00216EDA">
      <w:pPr>
        <w:numPr>
          <w:ilvl w:val="0"/>
          <w:numId w:val="1"/>
        </w:numPr>
        <w:spacing w:line="240" w:lineRule="auto"/>
        <w:jc w:val="both"/>
      </w:pPr>
      <w:r w:rsidRPr="00C349CE">
        <w:t>Wykonawca wyraża zgodę na potrącenie kary umownej z przysługującego mu wynagrodzenia</w:t>
      </w:r>
      <w:r w:rsidR="00C866AF" w:rsidRPr="00C349CE">
        <w:t xml:space="preserve">. Potrącenie nastąpi </w:t>
      </w:r>
      <w:r w:rsidR="00A46F66" w:rsidRPr="00C349CE">
        <w:rPr>
          <w:bCs/>
        </w:rPr>
        <w:t xml:space="preserve">z </w:t>
      </w:r>
      <w:r w:rsidR="00C866AF" w:rsidRPr="00C349CE">
        <w:rPr>
          <w:bCs/>
        </w:rPr>
        <w:t xml:space="preserve">zastrzeżeniem regulacji zawartych w </w:t>
      </w:r>
      <w:r w:rsidR="00A46F66" w:rsidRPr="00C349CE">
        <w:rPr>
          <w:bCs/>
        </w:rPr>
        <w:t>art. 15r</w:t>
      </w:r>
      <w:r w:rsidR="00A46F66" w:rsidRPr="00C349CE">
        <w:rPr>
          <w:bCs/>
          <w:vertAlign w:val="superscript"/>
        </w:rPr>
        <w:t>1</w:t>
      </w:r>
      <w:r w:rsidR="00A46F66" w:rsidRPr="00C349CE">
        <w:rPr>
          <w:bCs/>
        </w:rPr>
        <w:t xml:space="preserve"> ustawy z dnia 2 marca 2020 r. o szczególnych rozwiązaniach związanych z zapobieganiem, przeciwdziałaniem i zwalczaniem COVID-19, innych chorób zakaźnych oraz wywołanych nimi sytuacji kryzysowych.</w:t>
      </w:r>
    </w:p>
    <w:p w14:paraId="7454F4D3" w14:textId="77777777" w:rsidR="00380B78" w:rsidRPr="00290C84" w:rsidRDefault="00380B78" w:rsidP="00380B78">
      <w:pPr>
        <w:numPr>
          <w:ilvl w:val="0"/>
          <w:numId w:val="1"/>
        </w:numPr>
        <w:spacing w:line="240" w:lineRule="auto"/>
        <w:jc w:val="both"/>
      </w:pPr>
      <w:r w:rsidRPr="00C349CE">
        <w:t>Zamawiający zastrzega sobie prawo dochodzenia odszkodowania uzupełniającego</w:t>
      </w:r>
      <w:r w:rsidRPr="00290C84">
        <w:t xml:space="preserve"> w przypadku, gdy wysokość szkody przewyższy zastrzeżoną karę umowną.</w:t>
      </w:r>
    </w:p>
    <w:p w14:paraId="3DF30640" w14:textId="77777777" w:rsidR="00256B89" w:rsidRPr="00256B89" w:rsidRDefault="00256B89" w:rsidP="00256B89">
      <w:pPr>
        <w:jc w:val="center"/>
        <w:rPr>
          <w:b/>
          <w:bCs/>
          <w:lang w:eastAsia="pl-PL"/>
        </w:rPr>
      </w:pPr>
    </w:p>
    <w:p w14:paraId="7A412EC5" w14:textId="204F5D5E" w:rsidR="00380B78" w:rsidRPr="00290C84" w:rsidRDefault="00380B78" w:rsidP="0004411B">
      <w:pPr>
        <w:pStyle w:val="Nagwek2"/>
        <w:spacing w:before="0"/>
        <w:jc w:val="center"/>
        <w:rPr>
          <w:rFonts w:cs="Arial"/>
          <w:i w:val="0"/>
          <w:sz w:val="22"/>
          <w:szCs w:val="22"/>
        </w:rPr>
      </w:pPr>
      <w:r w:rsidRPr="00290C84">
        <w:rPr>
          <w:rFonts w:cs="Arial"/>
          <w:i w:val="0"/>
          <w:sz w:val="22"/>
          <w:szCs w:val="22"/>
        </w:rPr>
        <w:t>Postanowienia końcowe</w:t>
      </w:r>
    </w:p>
    <w:p w14:paraId="31AC3FF7" w14:textId="7504BC66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 xml:space="preserve">§ </w:t>
      </w:r>
      <w:r w:rsidR="0066152A" w:rsidRPr="00290C84">
        <w:rPr>
          <w:b/>
        </w:rPr>
        <w:t>1</w:t>
      </w:r>
      <w:r w:rsidR="00166285">
        <w:rPr>
          <w:b/>
        </w:rPr>
        <w:t>0</w:t>
      </w:r>
      <w:r w:rsidR="00BF4088" w:rsidRPr="00290C84">
        <w:rPr>
          <w:b/>
        </w:rPr>
        <w:t>.</w:t>
      </w:r>
    </w:p>
    <w:p w14:paraId="381EBF12" w14:textId="77777777" w:rsidR="00380B78" w:rsidRPr="00290C84" w:rsidRDefault="00380B78" w:rsidP="002325CC">
      <w:pPr>
        <w:ind w:left="284" w:hanging="284"/>
        <w:jc w:val="both"/>
      </w:pPr>
      <w:r w:rsidRPr="00290C84">
        <w:t>1. Zamawiający przewiduje możliwość wprowadzenia zmian do zawartej umowy w formie pisemnego aneksu na następujących warunkach:</w:t>
      </w:r>
    </w:p>
    <w:p w14:paraId="0E94F54D" w14:textId="77777777" w:rsidR="00380B78" w:rsidRPr="00290C84" w:rsidRDefault="00380B7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zmianie ulegnie urzędowa stawka VAT lub Wykonawca utraci zwolnienie od podatku VAT. W takim wypadku wynagrodzenie Wykonawcy zostanie powiększone o należny podatek VAT,</w:t>
      </w:r>
    </w:p>
    <w:p w14:paraId="039343B3" w14:textId="77777777" w:rsidR="00380B78" w:rsidRPr="00290C84" w:rsidRDefault="00380B7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398CA65" w14:textId="7CABCA63" w:rsidR="00380B78" w:rsidRPr="00290C84" w:rsidRDefault="00380B7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 xml:space="preserve">w przypadku przekroczenia zakreślonych przez prawo terminów wydawania przez organy administracji decyzji, zezwoleń, uzgodnień, </w:t>
      </w:r>
      <w:r w:rsidR="000E78CF" w:rsidRPr="00290C84">
        <w:rPr>
          <w:rFonts w:ascii="Arial" w:hAnsi="Arial" w:cs="Arial"/>
          <w:color w:val="auto"/>
          <w:sz w:val="22"/>
          <w:szCs w:val="22"/>
        </w:rPr>
        <w:t>itp.,</w:t>
      </w:r>
    </w:p>
    <w:p w14:paraId="57997083" w14:textId="79E1A014" w:rsidR="00380B78" w:rsidRPr="00290C84" w:rsidRDefault="007A50A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380B78" w:rsidRPr="00290C84">
        <w:rPr>
          <w:rFonts w:ascii="Arial" w:hAnsi="Arial" w:cs="Arial"/>
          <w:color w:val="auto"/>
          <w:sz w:val="22"/>
          <w:szCs w:val="22"/>
        </w:rPr>
        <w:t>na skutek siły wyższej zajdzie konieczność zmiany terminu wykonania zamówienia,</w:t>
      </w:r>
    </w:p>
    <w:p w14:paraId="347E3A0A" w14:textId="77777777" w:rsidR="00380B78" w:rsidRPr="00290C84" w:rsidRDefault="00380B7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w przypadku innej okoliczności prawnej, ekonomicznej lub technicznej skutkującej</w:t>
      </w:r>
    </w:p>
    <w:p w14:paraId="69857369" w14:textId="0E758BE6" w:rsidR="00380B78" w:rsidRPr="00290C84" w:rsidRDefault="00380B78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lastRenderedPageBreak/>
        <w:t>niemożliwością wykonania lub nienależytym wykonaniem umowy zgodnie z SIWZ.</w:t>
      </w:r>
    </w:p>
    <w:p w14:paraId="530000A1" w14:textId="74D0AA21" w:rsidR="000E674C" w:rsidRPr="00290C84" w:rsidRDefault="000E674C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wprowadzone zmiany są korzystne dla Zamawiającego,</w:t>
      </w:r>
    </w:p>
    <w:p w14:paraId="3469BE4E" w14:textId="069E3B83" w:rsidR="000E674C" w:rsidRPr="00290C84" w:rsidRDefault="000E674C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jeżeli wystąpiła konieczność wykonania zamówień dodatkowych,</w:t>
      </w:r>
    </w:p>
    <w:p w14:paraId="4E84AD7A" w14:textId="04CFCBD9" w:rsidR="000E674C" w:rsidRPr="00290C84" w:rsidRDefault="000E674C" w:rsidP="000E3812">
      <w:pPr>
        <w:pStyle w:val="Default"/>
        <w:numPr>
          <w:ilvl w:val="0"/>
          <w:numId w:val="40"/>
        </w:numPr>
        <w:ind w:left="567" w:hanging="29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w przypadku wstrzymania prac przez Zamawiającego,</w:t>
      </w:r>
    </w:p>
    <w:p w14:paraId="3101595B" w14:textId="4C891003" w:rsidR="004A336C" w:rsidRPr="00A46F66" w:rsidRDefault="00380B78" w:rsidP="0004411B">
      <w:pPr>
        <w:ind w:left="284" w:hanging="284"/>
        <w:jc w:val="both"/>
      </w:pPr>
      <w:r w:rsidRPr="00290C84">
        <w:t xml:space="preserve">2. Wykonawca bez pisemnej zgody Zamawiającego nie może dokonać cesji wierzytelności należności wynikających z tytułu realizacji niniejszej umowy na inne podmioty, w tym banki, firmy ubezpieczeniowe, </w:t>
      </w:r>
      <w:r w:rsidRPr="00A46F66">
        <w:t>podmioty gospodarcze czy osoby fizyczne.</w:t>
      </w:r>
    </w:p>
    <w:p w14:paraId="36B7E899" w14:textId="6881A56D" w:rsidR="00380B78" w:rsidRPr="00C349CE" w:rsidRDefault="005465ED" w:rsidP="005465ED">
      <w:pPr>
        <w:jc w:val="both"/>
      </w:pPr>
      <w:r w:rsidRPr="00256B89">
        <w:rPr>
          <w:bCs/>
        </w:rPr>
        <w:t>3.</w:t>
      </w:r>
      <w:r w:rsidR="00E3607C">
        <w:rPr>
          <w:b/>
        </w:rPr>
        <w:t xml:space="preserve"> </w:t>
      </w:r>
      <w:r w:rsidR="00380B78" w:rsidRPr="00A46F66">
        <w:t>W sprawach nieuregulowanych niniejszą umową mają zastosowanie przepisy ustawy z dnia 23 kwietnia 1964 r. Kodeks Cywilny (</w:t>
      </w:r>
      <w:r w:rsidR="003E43AB" w:rsidRPr="00A46F66">
        <w:t>Dz. U. z 2019r. poz. 1145</w:t>
      </w:r>
      <w:r w:rsidR="0066152A" w:rsidRPr="00A46F66">
        <w:t xml:space="preserve"> z </w:t>
      </w:r>
      <w:proofErr w:type="spellStart"/>
      <w:r w:rsidR="0066152A" w:rsidRPr="00A46F66">
        <w:t>późn</w:t>
      </w:r>
      <w:proofErr w:type="spellEnd"/>
      <w:r w:rsidR="0066152A" w:rsidRPr="00A46F66">
        <w:t>. zm.</w:t>
      </w:r>
      <w:r w:rsidR="00380B78" w:rsidRPr="00A46F66">
        <w:t xml:space="preserve">), </w:t>
      </w:r>
      <w:r w:rsidR="003C52C2" w:rsidRPr="00A46F66">
        <w:rPr>
          <w:color w:val="000000"/>
        </w:rPr>
        <w:t>Rozporządzenia Ministra Rozwoju z dnia 11 września 2020r. w sprawie szczegółowego zakresu i formy projektu budowlanego</w:t>
      </w:r>
      <w:r w:rsidR="00383C4F" w:rsidRPr="00A46F66">
        <w:rPr>
          <w:color w:val="000000"/>
        </w:rPr>
        <w:t xml:space="preserve"> (DZ. U. z 2020r. poz. 1609)</w:t>
      </w:r>
      <w:r w:rsidR="00380B78" w:rsidRPr="00A46F66">
        <w:t>, Rozporządzenia Ministra Infrastruktury z dnia 18.05.2004r w sprawie</w:t>
      </w:r>
      <w:r w:rsidR="00380B78" w:rsidRPr="00290C84">
        <w:t xml:space="preserve"> określenia metod i podstaw sporządzania </w:t>
      </w:r>
      <w:r w:rsidR="00380B78" w:rsidRPr="00216EDA">
        <w:t xml:space="preserve">kosztorysu inwestorskiego, obliczania planowanych kosztów prac projektowych oraz planowanych kosztów robót budowlanych określonych w programie </w:t>
      </w:r>
      <w:proofErr w:type="spellStart"/>
      <w:r w:rsidR="00380B78" w:rsidRPr="00216EDA">
        <w:t>funkcjonalno</w:t>
      </w:r>
      <w:proofErr w:type="spellEnd"/>
      <w:r w:rsidR="00380B78" w:rsidRPr="00216EDA">
        <w:t xml:space="preserve"> </w:t>
      </w:r>
      <w:r w:rsidR="00380B78" w:rsidRPr="00C349CE">
        <w:t>- użytkowym (Dz. U. 2004r. Nr 130, poz. 1389), ustawy z dnia 7 lipca 1994r. Prawo budowlane (</w:t>
      </w:r>
      <w:r w:rsidR="003E43AB" w:rsidRPr="00C349CE">
        <w:t>Dz. U. z 20</w:t>
      </w:r>
      <w:r w:rsidR="00172EF8" w:rsidRPr="00C349CE">
        <w:t>20</w:t>
      </w:r>
      <w:r w:rsidR="003E43AB" w:rsidRPr="00C349CE">
        <w:t>r. poz. 1</w:t>
      </w:r>
      <w:r w:rsidR="0077732B" w:rsidRPr="00C349CE">
        <w:t>333,</w:t>
      </w:r>
      <w:r w:rsidR="003E43AB" w:rsidRPr="00C349CE">
        <w:t xml:space="preserve"> z </w:t>
      </w:r>
      <w:proofErr w:type="spellStart"/>
      <w:r w:rsidR="003E43AB" w:rsidRPr="00C349CE">
        <w:t>późn</w:t>
      </w:r>
      <w:proofErr w:type="spellEnd"/>
      <w:r w:rsidR="003E43AB" w:rsidRPr="00C349CE">
        <w:t>. zm.</w:t>
      </w:r>
      <w:r w:rsidR="00380B78" w:rsidRPr="00C349CE">
        <w:t>)</w:t>
      </w:r>
      <w:r w:rsidR="00480105" w:rsidRPr="00C349CE">
        <w:t>.</w:t>
      </w:r>
    </w:p>
    <w:p w14:paraId="7C80C400" w14:textId="17632B49" w:rsidR="001A0B84" w:rsidRPr="00216EDA" w:rsidRDefault="001A0B84" w:rsidP="005465ED">
      <w:pPr>
        <w:jc w:val="both"/>
      </w:pPr>
      <w:r w:rsidRPr="00C349CE">
        <w:t xml:space="preserve">4. Wszelka korespondencja </w:t>
      </w:r>
      <w:r w:rsidR="00F0103A" w:rsidRPr="00C349CE">
        <w:t>między Wykonawcą a Zamawiaj</w:t>
      </w:r>
      <w:r w:rsidR="007F1220" w:rsidRPr="00C349CE">
        <w:t>ą</w:t>
      </w:r>
      <w:r w:rsidR="00F0103A" w:rsidRPr="00C349CE">
        <w:t>cym</w:t>
      </w:r>
      <w:r w:rsidR="007F1220" w:rsidRPr="00C349CE">
        <w:t xml:space="preserve"> w ramach niniejszej umowy</w:t>
      </w:r>
      <w:r w:rsidR="007F1220" w:rsidRPr="00216EDA">
        <w:t>,</w:t>
      </w:r>
      <w:r w:rsidR="00F0103A" w:rsidRPr="00216EDA">
        <w:t xml:space="preserve"> </w:t>
      </w:r>
      <w:r w:rsidR="007F1220" w:rsidRPr="00216EDA">
        <w:t xml:space="preserve">przekazywana </w:t>
      </w:r>
      <w:r w:rsidRPr="00216EDA">
        <w:t>będzie drogą elektroniczną na wskazane poniżej adresy e-mail:</w:t>
      </w:r>
    </w:p>
    <w:p w14:paraId="0F1BE5F2" w14:textId="36309414" w:rsidR="001A0B84" w:rsidRPr="00216EDA" w:rsidRDefault="001A0B84" w:rsidP="005465ED">
      <w:pPr>
        <w:jc w:val="both"/>
      </w:pPr>
      <w:r w:rsidRPr="00216EDA">
        <w:t>a) adres e-mail Wykonawcy ……….</w:t>
      </w:r>
    </w:p>
    <w:p w14:paraId="7EFA9541" w14:textId="3DCD9BEB" w:rsidR="001A0B84" w:rsidRPr="00216EDA" w:rsidRDefault="001A0B84" w:rsidP="005465ED">
      <w:pPr>
        <w:jc w:val="both"/>
      </w:pPr>
      <w:r w:rsidRPr="00216EDA">
        <w:t xml:space="preserve">b) adres e-mail Zamawiającego: </w:t>
      </w:r>
      <w:hyperlink r:id="rId24" w:history="1">
        <w:r w:rsidRPr="00216EDA">
          <w:rPr>
            <w:rStyle w:val="Hipercze"/>
          </w:rPr>
          <w:t>bzaczek@zwik.fn.pl</w:t>
        </w:r>
      </w:hyperlink>
    </w:p>
    <w:p w14:paraId="00ADA234" w14:textId="53C4D018" w:rsidR="001A0B84" w:rsidRPr="00216EDA" w:rsidRDefault="001A0B84" w:rsidP="005465ED">
      <w:pPr>
        <w:jc w:val="both"/>
      </w:pPr>
      <w:r w:rsidRPr="00216EDA">
        <w:t>5. Przesłanie korespondencji na inne niż wskazane w ust. 4</w:t>
      </w:r>
      <w:r w:rsidR="00E3607C">
        <w:t xml:space="preserve"> </w:t>
      </w:r>
      <w:r w:rsidRPr="00216EDA">
        <w:t>adresy, uznaje się za niedostarczone</w:t>
      </w:r>
      <w:r w:rsidR="00166285" w:rsidRPr="00216EDA">
        <w:t xml:space="preserve"> skutecznie</w:t>
      </w:r>
      <w:r w:rsidRPr="00216EDA">
        <w:t>.</w:t>
      </w:r>
    </w:p>
    <w:p w14:paraId="219FDAE9" w14:textId="6AB3D7AB" w:rsidR="00F0103A" w:rsidRPr="00216EDA" w:rsidRDefault="007F1220" w:rsidP="007F122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16EDA">
        <w:rPr>
          <w:color w:val="000000"/>
        </w:rPr>
        <w:t xml:space="preserve">6. </w:t>
      </w:r>
      <w:r w:rsidR="00F0103A" w:rsidRPr="00216EDA">
        <w:rPr>
          <w:color w:val="000000"/>
        </w:rPr>
        <w:t>W przypadku zmiany adres</w:t>
      </w:r>
      <w:r w:rsidRPr="00216EDA">
        <w:rPr>
          <w:color w:val="000000"/>
        </w:rPr>
        <w:t>ów wskazanych w ust. 4,</w:t>
      </w:r>
      <w:r w:rsidR="00E3607C">
        <w:rPr>
          <w:color w:val="000000"/>
        </w:rPr>
        <w:t xml:space="preserve"> </w:t>
      </w:r>
      <w:r w:rsidR="00F0103A" w:rsidRPr="00216EDA">
        <w:rPr>
          <w:color w:val="000000"/>
        </w:rPr>
        <w:t>każda ze Stron powiadomi o tym drugą Stronę</w:t>
      </w:r>
      <w:r w:rsidRPr="00216EDA">
        <w:rPr>
          <w:color w:val="000000"/>
        </w:rPr>
        <w:t xml:space="preserve"> </w:t>
      </w:r>
      <w:r w:rsidR="00F0103A" w:rsidRPr="00216EDA">
        <w:rPr>
          <w:color w:val="000000"/>
        </w:rPr>
        <w:t xml:space="preserve">z odpowiednim wyprzedzeniem. W przypadku niedopełnienia tego obowiązku doręczenia dokonane na poprzedni adres uznaje się za skuteczne. </w:t>
      </w:r>
    </w:p>
    <w:p w14:paraId="7F1C8BF1" w14:textId="4E1960EF" w:rsidR="00CB49C6" w:rsidRPr="00216EDA" w:rsidRDefault="007F1220" w:rsidP="00CB49C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16EDA">
        <w:rPr>
          <w:rFonts w:ascii="Arial" w:hAnsi="Arial" w:cs="Arial"/>
          <w:color w:val="auto"/>
          <w:sz w:val="22"/>
          <w:szCs w:val="22"/>
        </w:rPr>
        <w:t>7</w:t>
      </w:r>
      <w:r w:rsidR="005465ED" w:rsidRPr="00216EDA">
        <w:rPr>
          <w:rFonts w:ascii="Arial" w:hAnsi="Arial" w:cs="Arial"/>
          <w:color w:val="auto"/>
          <w:sz w:val="22"/>
          <w:szCs w:val="22"/>
        </w:rPr>
        <w:t xml:space="preserve">. </w:t>
      </w:r>
      <w:r w:rsidR="00CB49C6" w:rsidRPr="00216EDA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05319A0F" w14:textId="08654F38" w:rsidR="00CB49C6" w:rsidRPr="00216EDA" w:rsidRDefault="00CB49C6" w:rsidP="000E3812">
      <w:pPr>
        <w:pStyle w:val="Default"/>
        <w:numPr>
          <w:ilvl w:val="2"/>
          <w:numId w:val="42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16ED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6AA900E" w14:textId="4F679E2A" w:rsidR="000B7326" w:rsidRPr="00290C84" w:rsidRDefault="000B7326" w:rsidP="000E3812">
      <w:pPr>
        <w:pStyle w:val="Default"/>
        <w:numPr>
          <w:ilvl w:val="2"/>
          <w:numId w:val="42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19E1937" w14:textId="4444D215" w:rsidR="00CB49C6" w:rsidRPr="00290C84" w:rsidRDefault="00CB49C6" w:rsidP="000E3812">
      <w:pPr>
        <w:pStyle w:val="Default"/>
        <w:numPr>
          <w:ilvl w:val="2"/>
          <w:numId w:val="42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90C84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 w:rsidR="009E27DE">
        <w:rPr>
          <w:rFonts w:ascii="Arial" w:hAnsi="Arial" w:cs="Arial"/>
          <w:color w:val="auto"/>
          <w:sz w:val="22"/>
          <w:szCs w:val="22"/>
        </w:rPr>
        <w:t>.</w:t>
      </w:r>
    </w:p>
    <w:p w14:paraId="6009EF2E" w14:textId="5398CE38" w:rsidR="00380B78" w:rsidRPr="00290C84" w:rsidRDefault="007F1220" w:rsidP="00A2290F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8</w:t>
      </w:r>
      <w:r w:rsidR="005465ED">
        <w:rPr>
          <w:rFonts w:cs="Arial"/>
          <w:b/>
          <w:sz w:val="22"/>
          <w:szCs w:val="22"/>
        </w:rPr>
        <w:t xml:space="preserve">. </w:t>
      </w:r>
      <w:r w:rsidR="00380B78" w:rsidRPr="00290C84">
        <w:rPr>
          <w:rFonts w:cs="Arial"/>
          <w:sz w:val="22"/>
          <w:szCs w:val="22"/>
        </w:rPr>
        <w:t>Kwestie sporne wynikające z realizacji umowy rozstrzygać będzie Sąd powszechny właściwy</w:t>
      </w:r>
      <w:r w:rsidR="00E3607C">
        <w:rPr>
          <w:rFonts w:cs="Arial"/>
          <w:sz w:val="22"/>
          <w:szCs w:val="22"/>
        </w:rPr>
        <w:t xml:space="preserve"> </w:t>
      </w:r>
      <w:r w:rsidR="00380B78" w:rsidRPr="00290C84">
        <w:rPr>
          <w:rFonts w:cs="Arial"/>
          <w:sz w:val="22"/>
          <w:szCs w:val="22"/>
        </w:rPr>
        <w:t>dla siedziby Zamawiającego.</w:t>
      </w:r>
    </w:p>
    <w:p w14:paraId="0AC55EB7" w14:textId="3FB5CC50" w:rsidR="00D96FDE" w:rsidRPr="007036F7" w:rsidRDefault="007F1220" w:rsidP="00D96FDE">
      <w:pPr>
        <w:pStyle w:val="Tekstpodstawowy"/>
        <w:jc w:val="both"/>
        <w:rPr>
          <w:b/>
          <w:szCs w:val="22"/>
        </w:rPr>
      </w:pPr>
      <w:r>
        <w:rPr>
          <w:rFonts w:cs="Arial"/>
          <w:bCs/>
          <w:sz w:val="22"/>
          <w:szCs w:val="22"/>
        </w:rPr>
        <w:t>9</w:t>
      </w:r>
      <w:r w:rsidR="005465ED" w:rsidRPr="00256B89">
        <w:rPr>
          <w:rFonts w:cs="Arial"/>
          <w:bCs/>
          <w:sz w:val="22"/>
          <w:szCs w:val="22"/>
        </w:rPr>
        <w:t>.</w:t>
      </w:r>
      <w:r w:rsidR="005465ED">
        <w:rPr>
          <w:rFonts w:cs="Arial"/>
          <w:b/>
          <w:sz w:val="22"/>
          <w:szCs w:val="22"/>
        </w:rPr>
        <w:t xml:space="preserve"> </w:t>
      </w:r>
      <w:r w:rsidR="00D96FDE" w:rsidRPr="007036F7">
        <w:rPr>
          <w:szCs w:val="22"/>
        </w:rPr>
        <w:t xml:space="preserve">Wszelkie zmiany umowy mogą nastąpić w formie pisemnej </w:t>
      </w:r>
      <w:r w:rsidR="00D96FDE">
        <w:rPr>
          <w:szCs w:val="22"/>
        </w:rPr>
        <w:t>(</w:t>
      </w:r>
      <w:r w:rsidR="00D96FDE" w:rsidRPr="007036F7">
        <w:rPr>
          <w:szCs w:val="22"/>
        </w:rPr>
        <w:t>lub formie elektronicznej</w:t>
      </w:r>
      <w:r w:rsidR="00D96FDE">
        <w:rPr>
          <w:szCs w:val="22"/>
        </w:rPr>
        <w:t>)</w:t>
      </w:r>
      <w:r w:rsidR="00D96FDE" w:rsidRPr="000E436F">
        <w:rPr>
          <w:rStyle w:val="markedcontent"/>
          <w:strike/>
          <w:szCs w:val="22"/>
        </w:rPr>
        <w:t>,</w:t>
      </w:r>
      <w:r w:rsidR="00D96FDE" w:rsidRPr="007036F7">
        <w:rPr>
          <w:szCs w:val="22"/>
        </w:rPr>
        <w:t xml:space="preserve"> pod rygorem nieważności.</w:t>
      </w:r>
    </w:p>
    <w:p w14:paraId="096175C5" w14:textId="7D2A27AE" w:rsidR="00380B78" w:rsidRPr="00290C84" w:rsidRDefault="007F1220" w:rsidP="00D96FDE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10</w:t>
      </w:r>
      <w:r w:rsidR="005465ED">
        <w:rPr>
          <w:rFonts w:cs="Arial"/>
          <w:b/>
          <w:sz w:val="22"/>
          <w:szCs w:val="22"/>
        </w:rPr>
        <w:t xml:space="preserve">. </w:t>
      </w:r>
      <w:r w:rsidR="00380B78" w:rsidRPr="00290C84">
        <w:rPr>
          <w:rFonts w:cs="Arial"/>
          <w:sz w:val="22"/>
          <w:szCs w:val="22"/>
        </w:rPr>
        <w:t>Umowę niniejszą sporządzono w dwóch jednobrzmiących egzemplarzach, po jednym dla każdej ze stron.</w:t>
      </w:r>
    </w:p>
    <w:p w14:paraId="7AEFB0D3" w14:textId="527E5BA9" w:rsidR="00380B78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548F4A2B" w14:textId="6E6D6A54" w:rsidR="00302A4C" w:rsidRPr="00290C84" w:rsidRDefault="00302A4C" w:rsidP="00380B78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Wykaz załączników do umowy:</w:t>
      </w:r>
    </w:p>
    <w:p w14:paraId="4344386B" w14:textId="3D68683F" w:rsidR="00302A4C" w:rsidRPr="00AD3E65" w:rsidRDefault="00302A4C" w:rsidP="00302A4C">
      <w:pPr>
        <w:snapToGrid w:val="0"/>
        <w:rPr>
          <w:b/>
        </w:rPr>
      </w:pPr>
      <w:r w:rsidRPr="00AD3E65">
        <w:t>-</w:t>
      </w:r>
      <w:r w:rsidR="00E3607C">
        <w:rPr>
          <w:b/>
        </w:rPr>
        <w:t xml:space="preserve"> </w:t>
      </w:r>
      <w:r w:rsidRPr="00AD3E65">
        <w:rPr>
          <w:b/>
        </w:rPr>
        <w:t xml:space="preserve">załącznik nr 1 do umowy </w:t>
      </w:r>
      <w:r w:rsidRPr="00AD3E65">
        <w:rPr>
          <w:bCs/>
        </w:rPr>
        <w:t>– zakres graficzny</w:t>
      </w:r>
    </w:p>
    <w:p w14:paraId="2B3532C5" w14:textId="0AFD8BD3" w:rsidR="00302A4C" w:rsidRPr="00AD3E65" w:rsidRDefault="00302A4C" w:rsidP="00302A4C">
      <w:pPr>
        <w:snapToGrid w:val="0"/>
        <w:ind w:left="6096" w:hanging="6096"/>
        <w:jc w:val="both"/>
      </w:pPr>
      <w:r w:rsidRPr="00AD3E65">
        <w:t>-</w:t>
      </w:r>
      <w:r w:rsidRPr="00AD3E65">
        <w:rPr>
          <w:b/>
        </w:rPr>
        <w:t xml:space="preserve"> załącznik nr 2 do umowy </w:t>
      </w:r>
      <w:r w:rsidRPr="00AD3E65">
        <w:rPr>
          <w:bCs/>
        </w:rPr>
        <w:t xml:space="preserve">– </w:t>
      </w:r>
      <w:r w:rsidRPr="00AD3E65">
        <w:t>szczegółowy opis przedmiotu</w:t>
      </w:r>
      <w:r>
        <w:t xml:space="preserve"> </w:t>
      </w:r>
      <w:r w:rsidRPr="00AD3E65">
        <w:t>zamówienia</w:t>
      </w:r>
    </w:p>
    <w:p w14:paraId="419A2B5D" w14:textId="7E54DE07" w:rsidR="00302A4C" w:rsidRDefault="00302A4C" w:rsidP="00302A4C">
      <w:pPr>
        <w:snapToGrid w:val="0"/>
        <w:ind w:left="6096" w:hanging="6096"/>
        <w:jc w:val="both"/>
        <w:rPr>
          <w:b/>
        </w:rPr>
      </w:pPr>
    </w:p>
    <w:p w14:paraId="18D6A91F" w14:textId="77777777" w:rsidR="00302A4C" w:rsidRPr="00290C84" w:rsidRDefault="00302A4C" w:rsidP="00302A4C">
      <w:pPr>
        <w:snapToGrid w:val="0"/>
        <w:ind w:left="6096" w:hanging="6096"/>
        <w:jc w:val="both"/>
        <w:rPr>
          <w:b/>
        </w:rPr>
      </w:pPr>
    </w:p>
    <w:p w14:paraId="585F7993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61C7DE08" w14:textId="77777777" w:rsidR="00380B78" w:rsidRPr="00290C84" w:rsidRDefault="00380B78" w:rsidP="00ED3C46">
      <w:pPr>
        <w:ind w:left="426"/>
        <w:jc w:val="both"/>
      </w:pPr>
      <w:r w:rsidRPr="00290C84">
        <w:rPr>
          <w:b/>
        </w:rPr>
        <w:t>ZAMAWIAJĄCY:</w:t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</w:r>
      <w:r w:rsidRPr="00290C84">
        <w:rPr>
          <w:b/>
        </w:rPr>
        <w:tab/>
        <w:t>WYKONAWCA:</w:t>
      </w:r>
      <w:r w:rsidRPr="00290C84">
        <w:t xml:space="preserve"> </w:t>
      </w:r>
    </w:p>
    <w:p w14:paraId="1F98A01E" w14:textId="77777777" w:rsidR="007B3F24" w:rsidRDefault="007B3F24" w:rsidP="00380B78">
      <w:pPr>
        <w:jc w:val="right"/>
        <w:rPr>
          <w:b/>
        </w:rPr>
      </w:pPr>
    </w:p>
    <w:p w14:paraId="5BE6F118" w14:textId="77777777" w:rsidR="007B3F24" w:rsidRDefault="007B3F24" w:rsidP="00380B78">
      <w:pPr>
        <w:jc w:val="right"/>
        <w:rPr>
          <w:b/>
        </w:rPr>
      </w:pPr>
    </w:p>
    <w:p w14:paraId="197D7E1E" w14:textId="77777777" w:rsidR="00117DAC" w:rsidRDefault="00117DAC">
      <w:pPr>
        <w:rPr>
          <w:b/>
        </w:rPr>
      </w:pPr>
      <w:r>
        <w:rPr>
          <w:b/>
        </w:rPr>
        <w:br w:type="page"/>
      </w:r>
    </w:p>
    <w:p w14:paraId="4B9DCCBF" w14:textId="0438FE39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lastRenderedPageBreak/>
        <w:t>Załącznik 3</w:t>
      </w:r>
    </w:p>
    <w:p w14:paraId="7FC48E2E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328F6FE6" w14:textId="77777777" w:rsidR="00380B78" w:rsidRPr="00290C84" w:rsidRDefault="00380B78" w:rsidP="00380B78">
      <w:pPr>
        <w:jc w:val="center"/>
        <w:rPr>
          <w:b/>
        </w:rPr>
      </w:pPr>
    </w:p>
    <w:p w14:paraId="43C4A7B1" w14:textId="77777777" w:rsidR="00380B78" w:rsidRPr="00290C84" w:rsidRDefault="00380B78" w:rsidP="00380B78">
      <w:pPr>
        <w:jc w:val="center"/>
        <w:rPr>
          <w:b/>
        </w:rPr>
      </w:pPr>
    </w:p>
    <w:p w14:paraId="6A6202AC" w14:textId="77777777" w:rsidR="00380B78" w:rsidRPr="00290C84" w:rsidRDefault="00380B78" w:rsidP="00380B78">
      <w:pPr>
        <w:jc w:val="center"/>
        <w:rPr>
          <w:b/>
        </w:rPr>
      </w:pPr>
    </w:p>
    <w:p w14:paraId="4D0D645D" w14:textId="77777777" w:rsidR="00380B78" w:rsidRPr="00290C84" w:rsidRDefault="00380B78" w:rsidP="00380B78">
      <w:pPr>
        <w:jc w:val="both"/>
      </w:pPr>
      <w:r w:rsidRPr="00290C84">
        <w:t>............................................................</w:t>
      </w:r>
    </w:p>
    <w:p w14:paraId="15D0227F" w14:textId="1129FF27" w:rsidR="00380B78" w:rsidRPr="00290C84" w:rsidRDefault="00E3607C" w:rsidP="00380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80B78" w:rsidRPr="00290C84">
        <w:rPr>
          <w:sz w:val="16"/>
          <w:szCs w:val="16"/>
        </w:rPr>
        <w:t>(pieczęć nagłówkowa Wykonawcy)</w:t>
      </w:r>
    </w:p>
    <w:p w14:paraId="6CC82C63" w14:textId="77777777" w:rsidR="00380B78" w:rsidRPr="00290C84" w:rsidRDefault="00380B78" w:rsidP="00380B78">
      <w:pPr>
        <w:jc w:val="center"/>
        <w:rPr>
          <w:b/>
        </w:rPr>
      </w:pPr>
    </w:p>
    <w:p w14:paraId="565BD264" w14:textId="77777777" w:rsidR="00380B78" w:rsidRPr="00290C84" w:rsidRDefault="00380B78" w:rsidP="00380B78">
      <w:pPr>
        <w:jc w:val="center"/>
        <w:rPr>
          <w:b/>
        </w:rPr>
      </w:pPr>
    </w:p>
    <w:p w14:paraId="1BA32D0F" w14:textId="77777777" w:rsidR="00380B78" w:rsidRPr="00290C84" w:rsidRDefault="00380B78" w:rsidP="00380B78">
      <w:pPr>
        <w:jc w:val="center"/>
        <w:rPr>
          <w:b/>
        </w:rPr>
      </w:pPr>
    </w:p>
    <w:p w14:paraId="061C0833" w14:textId="6D9E6A68" w:rsidR="005B3352" w:rsidRPr="00A46F66" w:rsidRDefault="00931BD3" w:rsidP="005B3352">
      <w:pPr>
        <w:jc w:val="both"/>
      </w:pPr>
      <w:r w:rsidRPr="00A46F66">
        <w:rPr>
          <w:b/>
        </w:rPr>
        <w:t>„</w:t>
      </w:r>
      <w:r w:rsidR="007C7DA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Pr="00A46F66">
        <w:rPr>
          <w:b/>
        </w:rPr>
        <w:t>”</w:t>
      </w:r>
    </w:p>
    <w:p w14:paraId="10355752" w14:textId="77777777" w:rsidR="00380B78" w:rsidRPr="00A46F66" w:rsidRDefault="00380B78" w:rsidP="00380B78">
      <w:pPr>
        <w:jc w:val="center"/>
        <w:rPr>
          <w:b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249"/>
        <w:gridCol w:w="2292"/>
        <w:gridCol w:w="1703"/>
        <w:gridCol w:w="1743"/>
        <w:gridCol w:w="1412"/>
        <w:gridCol w:w="1569"/>
      </w:tblGrid>
      <w:tr w:rsidR="00380B78" w:rsidRPr="00290C84" w14:paraId="736427D8" w14:textId="77777777" w:rsidTr="003175E3">
        <w:trPr>
          <w:trHeight w:val="813"/>
          <w:jc w:val="center"/>
        </w:trPr>
        <w:tc>
          <w:tcPr>
            <w:tcW w:w="521" w:type="dxa"/>
          </w:tcPr>
          <w:p w14:paraId="69639245" w14:textId="77777777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proofErr w:type="spellStart"/>
            <w:r w:rsidRPr="00A46F66">
              <w:rPr>
                <w:rFonts w:cs="Arial"/>
                <w:szCs w:val="20"/>
              </w:rPr>
              <w:t>l.p</w:t>
            </w:r>
            <w:proofErr w:type="spellEnd"/>
          </w:p>
        </w:tc>
        <w:tc>
          <w:tcPr>
            <w:tcW w:w="1249" w:type="dxa"/>
          </w:tcPr>
          <w:p w14:paraId="2BEF44B9" w14:textId="77777777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Imię i nazwisko</w:t>
            </w:r>
          </w:p>
        </w:tc>
        <w:tc>
          <w:tcPr>
            <w:tcW w:w="2292" w:type="dxa"/>
          </w:tcPr>
          <w:p w14:paraId="152C3704" w14:textId="77777777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Zakres wykonywanych czynności</w:t>
            </w:r>
          </w:p>
        </w:tc>
        <w:tc>
          <w:tcPr>
            <w:tcW w:w="1703" w:type="dxa"/>
          </w:tcPr>
          <w:p w14:paraId="5C4744B5" w14:textId="77777777" w:rsidR="00380B78" w:rsidRPr="00A46F66" w:rsidRDefault="00380B78" w:rsidP="003175E3">
            <w:pPr>
              <w:rPr>
                <w:b/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743" w:type="dxa"/>
          </w:tcPr>
          <w:p w14:paraId="3523ACB2" w14:textId="77777777" w:rsidR="00380B78" w:rsidRPr="00A46F66" w:rsidRDefault="00380B78" w:rsidP="003175E3">
            <w:pPr>
              <w:rPr>
                <w:b/>
                <w:sz w:val="20"/>
                <w:szCs w:val="20"/>
              </w:rPr>
            </w:pPr>
            <w:r w:rsidRPr="00A46F66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412" w:type="dxa"/>
          </w:tcPr>
          <w:p w14:paraId="34A4F372" w14:textId="77777777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Kwalifikacje</w:t>
            </w:r>
          </w:p>
          <w:p w14:paraId="371C1A88" w14:textId="77777777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Zawodowe</w:t>
            </w:r>
          </w:p>
          <w:p w14:paraId="4C329D23" w14:textId="6C89CF94" w:rsidR="00380B78" w:rsidRPr="00A46F66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Uprawnienia</w:t>
            </w:r>
            <w:r w:rsidR="00E3607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9" w:type="dxa"/>
          </w:tcPr>
          <w:p w14:paraId="4CC3175D" w14:textId="14523700" w:rsidR="00380B78" w:rsidRPr="00290C84" w:rsidRDefault="00380B78" w:rsidP="003175E3">
            <w:pPr>
              <w:pStyle w:val="Tekstpodstawowy2"/>
              <w:rPr>
                <w:rFonts w:cs="Arial"/>
                <w:szCs w:val="20"/>
              </w:rPr>
            </w:pPr>
            <w:r w:rsidRPr="00A46F66">
              <w:rPr>
                <w:rFonts w:cs="Arial"/>
                <w:szCs w:val="20"/>
              </w:rPr>
              <w:t>Podstawa dysponowania osobami wykonującymi zamówienie</w:t>
            </w:r>
            <w:r w:rsidR="00E3607C">
              <w:rPr>
                <w:rFonts w:cs="Arial"/>
                <w:szCs w:val="20"/>
              </w:rPr>
              <w:t xml:space="preserve"> </w:t>
            </w:r>
          </w:p>
        </w:tc>
      </w:tr>
      <w:tr w:rsidR="00380B78" w:rsidRPr="00290C84" w14:paraId="65E4A60E" w14:textId="77777777" w:rsidTr="003175E3">
        <w:trPr>
          <w:trHeight w:val="383"/>
          <w:jc w:val="center"/>
        </w:trPr>
        <w:tc>
          <w:tcPr>
            <w:tcW w:w="521" w:type="dxa"/>
          </w:tcPr>
          <w:p w14:paraId="64597A3C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57B337DF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  <w:p w14:paraId="11734B51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0F1D2C15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6D30EA4F" w14:textId="77777777" w:rsidR="00380B78" w:rsidRPr="00290C84" w:rsidRDefault="00380B78" w:rsidP="003175E3"/>
        </w:tc>
        <w:tc>
          <w:tcPr>
            <w:tcW w:w="1743" w:type="dxa"/>
          </w:tcPr>
          <w:p w14:paraId="0899B9E3" w14:textId="77777777" w:rsidR="00380B78" w:rsidRPr="00290C84" w:rsidRDefault="00380B78" w:rsidP="003175E3"/>
        </w:tc>
        <w:tc>
          <w:tcPr>
            <w:tcW w:w="1412" w:type="dxa"/>
          </w:tcPr>
          <w:p w14:paraId="0C7CDD36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2D3F0662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380B78" w:rsidRPr="00290C84" w14:paraId="4A671A72" w14:textId="77777777" w:rsidTr="003175E3">
        <w:trPr>
          <w:trHeight w:val="383"/>
          <w:jc w:val="center"/>
        </w:trPr>
        <w:tc>
          <w:tcPr>
            <w:tcW w:w="521" w:type="dxa"/>
          </w:tcPr>
          <w:p w14:paraId="0FC359BB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54560AF6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03EF69C5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  <w:p w14:paraId="12B95B59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6BF22252" w14:textId="77777777" w:rsidR="00380B78" w:rsidRPr="00290C84" w:rsidRDefault="00380B78" w:rsidP="003175E3"/>
        </w:tc>
        <w:tc>
          <w:tcPr>
            <w:tcW w:w="1743" w:type="dxa"/>
          </w:tcPr>
          <w:p w14:paraId="431B9E72" w14:textId="77777777" w:rsidR="00380B78" w:rsidRPr="00290C84" w:rsidRDefault="00380B78" w:rsidP="003175E3"/>
        </w:tc>
        <w:tc>
          <w:tcPr>
            <w:tcW w:w="1412" w:type="dxa"/>
          </w:tcPr>
          <w:p w14:paraId="159A6298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5EC51943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380B78" w:rsidRPr="00290C84" w14:paraId="281EB360" w14:textId="77777777" w:rsidTr="003175E3">
        <w:trPr>
          <w:trHeight w:val="383"/>
          <w:jc w:val="center"/>
        </w:trPr>
        <w:tc>
          <w:tcPr>
            <w:tcW w:w="521" w:type="dxa"/>
          </w:tcPr>
          <w:p w14:paraId="706E71F6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5816CF72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7E212399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  <w:p w14:paraId="585FA6F5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6894E0F0" w14:textId="77777777" w:rsidR="00380B78" w:rsidRPr="00290C84" w:rsidRDefault="00380B78" w:rsidP="003175E3"/>
        </w:tc>
        <w:tc>
          <w:tcPr>
            <w:tcW w:w="1743" w:type="dxa"/>
          </w:tcPr>
          <w:p w14:paraId="32865285" w14:textId="77777777" w:rsidR="00380B78" w:rsidRPr="00290C84" w:rsidRDefault="00380B78" w:rsidP="003175E3"/>
        </w:tc>
        <w:tc>
          <w:tcPr>
            <w:tcW w:w="1412" w:type="dxa"/>
          </w:tcPr>
          <w:p w14:paraId="66189167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578F1B7F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380B78" w:rsidRPr="00290C84" w14:paraId="79E6BDF5" w14:textId="77777777" w:rsidTr="003175E3">
        <w:trPr>
          <w:trHeight w:val="383"/>
          <w:jc w:val="center"/>
        </w:trPr>
        <w:tc>
          <w:tcPr>
            <w:tcW w:w="521" w:type="dxa"/>
          </w:tcPr>
          <w:p w14:paraId="3CD4345B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33E94FAA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18A206F9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  <w:p w14:paraId="1AF24C9C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5C71C174" w14:textId="77777777" w:rsidR="00380B78" w:rsidRPr="00290C84" w:rsidRDefault="00380B78" w:rsidP="003175E3"/>
        </w:tc>
        <w:tc>
          <w:tcPr>
            <w:tcW w:w="1743" w:type="dxa"/>
          </w:tcPr>
          <w:p w14:paraId="1317759B" w14:textId="77777777" w:rsidR="00380B78" w:rsidRPr="00290C84" w:rsidRDefault="00380B78" w:rsidP="003175E3"/>
        </w:tc>
        <w:tc>
          <w:tcPr>
            <w:tcW w:w="1412" w:type="dxa"/>
          </w:tcPr>
          <w:p w14:paraId="06077575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6731BB2E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</w:tr>
      <w:tr w:rsidR="00380B78" w:rsidRPr="00290C84" w14:paraId="26B36390" w14:textId="77777777" w:rsidTr="003175E3">
        <w:trPr>
          <w:trHeight w:val="383"/>
          <w:jc w:val="center"/>
        </w:trPr>
        <w:tc>
          <w:tcPr>
            <w:tcW w:w="521" w:type="dxa"/>
          </w:tcPr>
          <w:p w14:paraId="24124F93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249" w:type="dxa"/>
          </w:tcPr>
          <w:p w14:paraId="6D837FB5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2292" w:type="dxa"/>
          </w:tcPr>
          <w:p w14:paraId="68C743A1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  <w:p w14:paraId="3F7A6183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703" w:type="dxa"/>
          </w:tcPr>
          <w:p w14:paraId="54FBB941" w14:textId="77777777" w:rsidR="00380B78" w:rsidRPr="00290C84" w:rsidRDefault="00380B78" w:rsidP="003175E3"/>
        </w:tc>
        <w:tc>
          <w:tcPr>
            <w:tcW w:w="1743" w:type="dxa"/>
          </w:tcPr>
          <w:p w14:paraId="57FEC436" w14:textId="77777777" w:rsidR="00380B78" w:rsidRPr="00290C84" w:rsidRDefault="00380B78" w:rsidP="003175E3"/>
        </w:tc>
        <w:tc>
          <w:tcPr>
            <w:tcW w:w="1412" w:type="dxa"/>
          </w:tcPr>
          <w:p w14:paraId="63BA1E09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  <w:tc>
          <w:tcPr>
            <w:tcW w:w="1569" w:type="dxa"/>
          </w:tcPr>
          <w:p w14:paraId="761F37FA" w14:textId="77777777" w:rsidR="00380B78" w:rsidRPr="00290C84" w:rsidRDefault="00380B78" w:rsidP="003175E3">
            <w:pPr>
              <w:pStyle w:val="Tekstpodstawowy2"/>
              <w:rPr>
                <w:rFonts w:cs="Arial"/>
                <w:sz w:val="22"/>
              </w:rPr>
            </w:pPr>
          </w:p>
        </w:tc>
      </w:tr>
    </w:tbl>
    <w:p w14:paraId="4AFF5AF6" w14:textId="639E626C" w:rsidR="00380B78" w:rsidRPr="00290C84" w:rsidRDefault="00E3607C" w:rsidP="00380B78">
      <w:pPr>
        <w:jc w:val="both"/>
      </w:pPr>
      <w:r>
        <w:t xml:space="preserve">                     </w:t>
      </w:r>
    </w:p>
    <w:p w14:paraId="41516C6E" w14:textId="77777777" w:rsidR="00380B78" w:rsidRPr="00290C84" w:rsidRDefault="00380B78" w:rsidP="00380B78"/>
    <w:p w14:paraId="6BB9825D" w14:textId="77777777" w:rsidR="00380B78" w:rsidRPr="00290C84" w:rsidRDefault="00380B78" w:rsidP="00380B78"/>
    <w:p w14:paraId="46CB11C9" w14:textId="77777777" w:rsidR="00380B78" w:rsidRPr="00290C84" w:rsidRDefault="00380B78" w:rsidP="00380B78"/>
    <w:p w14:paraId="77762A5A" w14:textId="77777777" w:rsidR="00380B78" w:rsidRPr="00290C84" w:rsidRDefault="00380B78" w:rsidP="00380B78"/>
    <w:p w14:paraId="0B43B2D6" w14:textId="77777777" w:rsidR="00380B78" w:rsidRPr="00290C84" w:rsidRDefault="00380B78" w:rsidP="00380B78"/>
    <w:p w14:paraId="3F308433" w14:textId="77777777" w:rsidR="00380B78" w:rsidRPr="00290C84" w:rsidRDefault="00380B78" w:rsidP="00380B78"/>
    <w:p w14:paraId="434C64CE" w14:textId="77777777" w:rsidR="00380B78" w:rsidRPr="00290C84" w:rsidRDefault="00380B78" w:rsidP="00380B78"/>
    <w:p w14:paraId="64C4093A" w14:textId="77777777" w:rsidR="00380B78" w:rsidRPr="00290C84" w:rsidRDefault="00380B78" w:rsidP="00380B78"/>
    <w:p w14:paraId="4FA2E078" w14:textId="77777777" w:rsidR="00380B78" w:rsidRPr="00290C84" w:rsidRDefault="00380B78" w:rsidP="00380B78"/>
    <w:p w14:paraId="368A32BC" w14:textId="77777777" w:rsidR="00380B78" w:rsidRPr="00290C84" w:rsidRDefault="00380B78" w:rsidP="00380B78"/>
    <w:p w14:paraId="6EC939A6" w14:textId="77777777" w:rsidR="00380B78" w:rsidRPr="00290C84" w:rsidRDefault="00380B78" w:rsidP="00380B78"/>
    <w:p w14:paraId="38B58FF7" w14:textId="662B81EB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="00E3607C">
        <w:t xml:space="preserve">     </w:t>
      </w:r>
      <w:r w:rsidRPr="00290C84">
        <w:t>...................................................</w:t>
      </w:r>
    </w:p>
    <w:p w14:paraId="2860B78C" w14:textId="337284B1" w:rsidR="00380B78" w:rsidRPr="00290C84" w:rsidRDefault="00380B78" w:rsidP="002325CC">
      <w:pPr>
        <w:ind w:left="5670" w:right="565" w:hanging="5004"/>
        <w:jc w:val="both"/>
        <w:rPr>
          <w:ins w:id="24" w:author="awilk" w:date="2005-04-15T09:29:00Z"/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216E2DE8" w14:textId="77777777" w:rsidR="00380B78" w:rsidRPr="00290C84" w:rsidRDefault="00380B78" w:rsidP="00380B7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1AE3F207" w14:textId="77777777" w:rsidR="00380B78" w:rsidRPr="00290C84" w:rsidRDefault="00380B78" w:rsidP="00380B7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35C8BABB" w14:textId="77777777" w:rsidR="00380B78" w:rsidRPr="00290C84" w:rsidRDefault="00380B78" w:rsidP="00380B78">
      <w:pPr>
        <w:rPr>
          <w:rFonts w:eastAsia="Arial Unicode MS"/>
          <w:b/>
        </w:rPr>
      </w:pPr>
    </w:p>
    <w:p w14:paraId="70B056A5" w14:textId="77777777" w:rsidR="00380B78" w:rsidRPr="00290C84" w:rsidRDefault="00380B78" w:rsidP="00380B78"/>
    <w:p w14:paraId="37F8F96B" w14:textId="77777777" w:rsidR="00380B78" w:rsidRPr="00290C84" w:rsidRDefault="00380B78" w:rsidP="00380B78">
      <w:pPr>
        <w:jc w:val="both"/>
      </w:pPr>
      <w:r w:rsidRPr="00290C84">
        <w:br w:type="page"/>
      </w:r>
    </w:p>
    <w:p w14:paraId="49B98819" w14:textId="77777777" w:rsidR="000A38D9" w:rsidRPr="00290C84" w:rsidRDefault="000A38D9" w:rsidP="00380B78">
      <w:pPr>
        <w:jc w:val="right"/>
        <w:rPr>
          <w:b/>
        </w:rPr>
      </w:pPr>
    </w:p>
    <w:p w14:paraId="658552EA" w14:textId="4BCB1A3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4</w:t>
      </w:r>
    </w:p>
    <w:p w14:paraId="46CABB11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6A774FC4" w14:textId="77777777" w:rsidR="00380B78" w:rsidRPr="00290C84" w:rsidRDefault="00380B78" w:rsidP="00380B78"/>
    <w:p w14:paraId="7E3C152D" w14:textId="77777777" w:rsidR="00380B78" w:rsidRPr="00290C84" w:rsidRDefault="00380B78" w:rsidP="00380B78"/>
    <w:p w14:paraId="62054CAB" w14:textId="77777777" w:rsidR="00380B78" w:rsidRPr="00290C84" w:rsidRDefault="00380B78" w:rsidP="00380B78"/>
    <w:p w14:paraId="005B1690" w14:textId="77777777" w:rsidR="00380B78" w:rsidRPr="00290C84" w:rsidRDefault="00380B78" w:rsidP="00380B78">
      <w:pPr>
        <w:jc w:val="both"/>
      </w:pPr>
      <w:r w:rsidRPr="00290C84">
        <w:t>............................................................</w:t>
      </w:r>
    </w:p>
    <w:p w14:paraId="417D4F01" w14:textId="20B86048" w:rsidR="00380B78" w:rsidRPr="00290C84" w:rsidRDefault="00E3607C" w:rsidP="00380B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325CC" w:rsidRPr="00290C84">
        <w:rPr>
          <w:sz w:val="16"/>
          <w:szCs w:val="16"/>
        </w:rPr>
        <w:t xml:space="preserve"> </w:t>
      </w:r>
      <w:r w:rsidR="00380B78" w:rsidRPr="00290C84">
        <w:rPr>
          <w:sz w:val="16"/>
          <w:szCs w:val="16"/>
        </w:rPr>
        <w:t>(pieczęć nagłówkowa Wykonawcy)</w:t>
      </w:r>
    </w:p>
    <w:p w14:paraId="7F4CB825" w14:textId="77777777" w:rsidR="00380B78" w:rsidRPr="00290C84" w:rsidRDefault="00380B78" w:rsidP="00380B78"/>
    <w:p w14:paraId="3D41696A" w14:textId="77777777" w:rsidR="00380B78" w:rsidRPr="00290C84" w:rsidRDefault="00380B78" w:rsidP="00380B78"/>
    <w:p w14:paraId="1175D8A9" w14:textId="77777777" w:rsidR="00380B78" w:rsidRPr="00290C84" w:rsidRDefault="00380B78" w:rsidP="00380B78"/>
    <w:p w14:paraId="71057401" w14:textId="77777777" w:rsidR="00380B78" w:rsidRPr="00290C84" w:rsidRDefault="00380B78" w:rsidP="00380B78"/>
    <w:p w14:paraId="7940356F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OŚWIADCZENIE</w:t>
      </w:r>
    </w:p>
    <w:p w14:paraId="2F4ED2E5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7DFD607F" w14:textId="77777777" w:rsidR="00380B78" w:rsidRPr="00290C84" w:rsidRDefault="00380B78" w:rsidP="00380B78">
      <w:pPr>
        <w:pStyle w:val="Tekstpodstawowy"/>
        <w:jc w:val="both"/>
        <w:rPr>
          <w:rFonts w:cs="Arial"/>
          <w:sz w:val="22"/>
          <w:szCs w:val="22"/>
        </w:rPr>
      </w:pPr>
    </w:p>
    <w:p w14:paraId="1D78ED47" w14:textId="4B8470AE" w:rsidR="00380B78" w:rsidRPr="00290C84" w:rsidRDefault="00380B78" w:rsidP="000C60A4">
      <w:pPr>
        <w:jc w:val="both"/>
      </w:pPr>
      <w:r w:rsidRPr="00A46F66">
        <w:t xml:space="preserve">Przystępując do udziału w postępowaniu o udzielenie zamówienia na </w:t>
      </w:r>
      <w:r w:rsidR="00931BD3" w:rsidRPr="00A46F66">
        <w:rPr>
          <w:b/>
        </w:rPr>
        <w:t>„</w:t>
      </w:r>
      <w:r w:rsidR="007C7DA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931BD3" w:rsidRPr="00A46F66">
        <w:rPr>
          <w:b/>
        </w:rPr>
        <w:t>”</w:t>
      </w:r>
      <w:r w:rsidR="000C60A4" w:rsidRPr="00A46F66">
        <w:rPr>
          <w:b/>
        </w:rPr>
        <w:t xml:space="preserve"> </w:t>
      </w:r>
      <w:r w:rsidRPr="00A46F66">
        <w:t>i będąc uprawnionym(-i) do składania oświadczeń w imieniu Wykonawcy oświadczam(y), że osoby uczestniczące w wykonaniu zamówienia:</w:t>
      </w:r>
    </w:p>
    <w:p w14:paraId="0FDBC36F" w14:textId="7CE53051" w:rsidR="000C60A4" w:rsidRPr="00290C84" w:rsidRDefault="000C60A4" w:rsidP="000C60A4">
      <w:pPr>
        <w:jc w:val="both"/>
        <w:rPr>
          <w:b/>
        </w:rPr>
      </w:pPr>
    </w:p>
    <w:p w14:paraId="7F7BA010" w14:textId="77777777" w:rsidR="000C60A4" w:rsidRPr="00290C84" w:rsidRDefault="000C60A4" w:rsidP="000C60A4">
      <w:pPr>
        <w:jc w:val="both"/>
        <w:rPr>
          <w:b/>
        </w:rPr>
      </w:pPr>
    </w:p>
    <w:p w14:paraId="43336EFF" w14:textId="77777777" w:rsidR="00380B78" w:rsidRPr="00290C84" w:rsidRDefault="00380B78" w:rsidP="00380B78"/>
    <w:p w14:paraId="2735FAF0" w14:textId="630C316A" w:rsidR="00380B78" w:rsidRPr="00290C84" w:rsidRDefault="00380B78" w:rsidP="00380B78">
      <w:pPr>
        <w:shd w:val="clear" w:color="auto" w:fill="FFFFFF"/>
        <w:autoSpaceDE w:val="0"/>
        <w:autoSpaceDN w:val="0"/>
        <w:adjustRightInd w:val="0"/>
        <w:jc w:val="both"/>
      </w:pPr>
      <w:r w:rsidRPr="00290C84">
        <w:t xml:space="preserve">a) posiadają uprawnienia budowlane projektowe w specjalności sieci </w:t>
      </w:r>
      <w:proofErr w:type="spellStart"/>
      <w:r w:rsidRPr="00290C84">
        <w:t>wod</w:t>
      </w:r>
      <w:proofErr w:type="spellEnd"/>
      <w:r w:rsidRPr="00290C84">
        <w:t>.- kan. bez</w:t>
      </w:r>
      <w:r w:rsidR="00E3607C">
        <w:t xml:space="preserve"> </w:t>
      </w:r>
      <w:r w:rsidRPr="00290C84">
        <w:t>ograniczeń i posiadają aktualny wpis do Polskiej Izby Inżynierów Budownictwa wraz z opłatą z tytułu ubezpieczenia OC</w:t>
      </w:r>
    </w:p>
    <w:p w14:paraId="5CE89BE8" w14:textId="77777777" w:rsidR="00380B78" w:rsidRPr="00290C84" w:rsidRDefault="00380B78" w:rsidP="00380B78">
      <w:pPr>
        <w:shd w:val="clear" w:color="auto" w:fill="FFFFFF"/>
        <w:autoSpaceDE w:val="0"/>
        <w:autoSpaceDN w:val="0"/>
        <w:adjustRightInd w:val="0"/>
        <w:jc w:val="both"/>
      </w:pPr>
    </w:p>
    <w:p w14:paraId="62B20180" w14:textId="0C5A2B32" w:rsidR="00380B78" w:rsidRPr="00290C84" w:rsidRDefault="00380B78" w:rsidP="00380B78">
      <w:pPr>
        <w:shd w:val="clear" w:color="auto" w:fill="FFFFFF"/>
        <w:autoSpaceDE w:val="0"/>
        <w:autoSpaceDN w:val="0"/>
        <w:adjustRightInd w:val="0"/>
        <w:jc w:val="both"/>
        <w:rPr>
          <w:strike/>
        </w:rPr>
      </w:pPr>
      <w:r w:rsidRPr="00290C84">
        <w:t>b) posiadają uprawnienia budowlane projektowe w specjalności</w:t>
      </w:r>
      <w:r w:rsidR="00E3607C">
        <w:t xml:space="preserve"> </w:t>
      </w:r>
      <w:r w:rsidRPr="00290C84">
        <w:t>instalacyjnej w zakresie sieci wodociągowo-kanalizacyjnych bez ograniczeń i posiadają aktualny wpis do Polskiej Izby Inżynierów Budownictwa wraz z opłatą z tytułu ubezpieczenia OC</w:t>
      </w:r>
    </w:p>
    <w:p w14:paraId="61F06CC1" w14:textId="77777777" w:rsidR="00380B78" w:rsidRPr="00290C84" w:rsidRDefault="00380B78" w:rsidP="00380B78">
      <w:pPr>
        <w:jc w:val="both"/>
        <w:rPr>
          <w:color w:val="FF0000"/>
        </w:rPr>
      </w:pPr>
    </w:p>
    <w:p w14:paraId="5F891F79" w14:textId="77777777" w:rsidR="00380B78" w:rsidRPr="00290C84" w:rsidRDefault="00380B78" w:rsidP="00380B78">
      <w:pPr>
        <w:jc w:val="both"/>
      </w:pPr>
    </w:p>
    <w:p w14:paraId="7043325F" w14:textId="77777777" w:rsidR="00380B78" w:rsidRPr="00290C84" w:rsidRDefault="00380B78" w:rsidP="00380B78">
      <w:pPr>
        <w:jc w:val="both"/>
      </w:pPr>
    </w:p>
    <w:p w14:paraId="5CF05541" w14:textId="77777777" w:rsidR="00380B78" w:rsidRPr="00290C84" w:rsidRDefault="00380B78" w:rsidP="00380B78">
      <w:pPr>
        <w:jc w:val="both"/>
      </w:pPr>
    </w:p>
    <w:p w14:paraId="0B038A70" w14:textId="77777777" w:rsidR="00380B78" w:rsidRPr="00290C84" w:rsidRDefault="00380B78" w:rsidP="00380B78">
      <w:pPr>
        <w:jc w:val="both"/>
      </w:pPr>
    </w:p>
    <w:p w14:paraId="21E2ACC7" w14:textId="77777777" w:rsidR="00380B78" w:rsidRPr="00290C84" w:rsidRDefault="00380B78" w:rsidP="00380B78">
      <w:pPr>
        <w:jc w:val="both"/>
      </w:pPr>
    </w:p>
    <w:p w14:paraId="100B09B7" w14:textId="77777777" w:rsidR="00380B78" w:rsidRPr="00290C84" w:rsidRDefault="00380B78" w:rsidP="00380B78">
      <w:pPr>
        <w:jc w:val="both"/>
      </w:pPr>
    </w:p>
    <w:p w14:paraId="12806688" w14:textId="77777777" w:rsidR="00380B78" w:rsidRPr="00290C84" w:rsidRDefault="00380B78" w:rsidP="00380B78">
      <w:pPr>
        <w:spacing w:before="120"/>
        <w:ind w:right="5292"/>
      </w:pPr>
    </w:p>
    <w:p w14:paraId="62EA39F5" w14:textId="77777777" w:rsidR="00380B78" w:rsidRPr="00290C84" w:rsidRDefault="00380B78" w:rsidP="00380B78"/>
    <w:p w14:paraId="4EBE61F1" w14:textId="77777777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……………………………………</w:t>
      </w:r>
    </w:p>
    <w:p w14:paraId="78C030A4" w14:textId="77777777" w:rsidR="00380B78" w:rsidRPr="00290C84" w:rsidRDefault="00380B78" w:rsidP="002325CC">
      <w:pPr>
        <w:ind w:left="5812" w:right="423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0016F878" w14:textId="77777777" w:rsidR="00380B78" w:rsidRPr="00290C84" w:rsidRDefault="00380B78" w:rsidP="00380B78">
      <w:pPr>
        <w:ind w:left="5664" w:hanging="5004"/>
        <w:jc w:val="both"/>
        <w:rPr>
          <w:sz w:val="16"/>
          <w:szCs w:val="16"/>
        </w:rPr>
      </w:pPr>
    </w:p>
    <w:p w14:paraId="0C46D4DC" w14:textId="77777777" w:rsidR="00380B78" w:rsidRPr="00290C84" w:rsidRDefault="00380B78" w:rsidP="00380B78">
      <w:pPr>
        <w:jc w:val="both"/>
      </w:pPr>
    </w:p>
    <w:p w14:paraId="1460B76B" w14:textId="77777777" w:rsidR="00380B78" w:rsidRPr="00290C84" w:rsidRDefault="00380B78" w:rsidP="00380B78"/>
    <w:p w14:paraId="5D694D8B" w14:textId="77777777" w:rsidR="00380B78" w:rsidRPr="00290C84" w:rsidRDefault="00380B78" w:rsidP="00380B78"/>
    <w:p w14:paraId="2BD0B4B1" w14:textId="77777777" w:rsidR="00380B78" w:rsidRPr="00290C84" w:rsidRDefault="00380B78" w:rsidP="00380B78"/>
    <w:p w14:paraId="27AB7484" w14:textId="77777777" w:rsidR="002325CC" w:rsidRPr="00290C84" w:rsidRDefault="002325CC" w:rsidP="00354A72">
      <w:pPr>
        <w:rPr>
          <w:b/>
        </w:rPr>
      </w:pPr>
    </w:p>
    <w:p w14:paraId="738AE05A" w14:textId="77777777" w:rsidR="005B3352" w:rsidRPr="00290C84" w:rsidRDefault="005B3352" w:rsidP="00380B78">
      <w:pPr>
        <w:jc w:val="right"/>
        <w:rPr>
          <w:b/>
        </w:rPr>
      </w:pPr>
    </w:p>
    <w:p w14:paraId="42B428E3" w14:textId="77777777" w:rsidR="005B3352" w:rsidRPr="00290C84" w:rsidRDefault="005B3352" w:rsidP="00380B78">
      <w:pPr>
        <w:jc w:val="right"/>
        <w:rPr>
          <w:b/>
        </w:rPr>
      </w:pPr>
    </w:p>
    <w:p w14:paraId="283CB973" w14:textId="543D32C5" w:rsidR="00741239" w:rsidRPr="00290C84" w:rsidRDefault="00741239" w:rsidP="00380B78">
      <w:pPr>
        <w:jc w:val="right"/>
        <w:rPr>
          <w:b/>
        </w:rPr>
      </w:pPr>
      <w:r w:rsidRPr="00290C84">
        <w:rPr>
          <w:b/>
        </w:rPr>
        <w:br w:type="page"/>
      </w:r>
    </w:p>
    <w:p w14:paraId="4AD18582" w14:textId="77777777" w:rsidR="005B3352" w:rsidRPr="00290C84" w:rsidRDefault="005B3352" w:rsidP="00380B78">
      <w:pPr>
        <w:jc w:val="right"/>
        <w:rPr>
          <w:b/>
        </w:rPr>
      </w:pPr>
    </w:p>
    <w:p w14:paraId="732A6899" w14:textId="149160D6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5</w:t>
      </w:r>
    </w:p>
    <w:p w14:paraId="3CFBB509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1F5CF310" w14:textId="77777777" w:rsidR="00380B78" w:rsidRPr="00290C84" w:rsidRDefault="00380B78" w:rsidP="00380B78"/>
    <w:p w14:paraId="4BE569A7" w14:textId="77777777" w:rsidR="00380B78" w:rsidRPr="00290C84" w:rsidRDefault="00380B78" w:rsidP="00380B78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14:paraId="3B131864" w14:textId="77777777" w:rsidR="00380B78" w:rsidRPr="00290C84" w:rsidRDefault="00380B78" w:rsidP="00380B78">
      <w:pPr>
        <w:spacing w:before="120"/>
      </w:pPr>
    </w:p>
    <w:p w14:paraId="669B7D4E" w14:textId="77777777" w:rsidR="00380B78" w:rsidRPr="00290C84" w:rsidRDefault="00380B78" w:rsidP="00380B78">
      <w:pPr>
        <w:tabs>
          <w:tab w:val="left" w:pos="3780"/>
        </w:tabs>
        <w:ind w:right="5290"/>
        <w:jc w:val="center"/>
      </w:pPr>
      <w:r w:rsidRPr="00290C84">
        <w:t>..........................................................</w:t>
      </w:r>
    </w:p>
    <w:p w14:paraId="76231663" w14:textId="77777777" w:rsidR="00380B78" w:rsidRPr="00290C84" w:rsidRDefault="00380B78" w:rsidP="00380B78">
      <w:pPr>
        <w:tabs>
          <w:tab w:val="left" w:pos="3780"/>
        </w:tabs>
        <w:ind w:right="5290"/>
        <w:jc w:val="center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3B1EDA3D" w14:textId="77777777" w:rsidR="00380B78" w:rsidRPr="00290C84" w:rsidRDefault="00380B78" w:rsidP="00380B78">
      <w:pPr>
        <w:spacing w:before="120"/>
      </w:pPr>
    </w:p>
    <w:p w14:paraId="29A71CD2" w14:textId="77777777" w:rsidR="00380B78" w:rsidRPr="00290C84" w:rsidRDefault="00380B78" w:rsidP="00380B78">
      <w:pPr>
        <w:spacing w:before="120"/>
        <w:jc w:val="center"/>
        <w:rPr>
          <w:b/>
        </w:rPr>
      </w:pPr>
    </w:p>
    <w:p w14:paraId="0B0962C8" w14:textId="77777777" w:rsidR="00380B78" w:rsidRPr="00290C84" w:rsidRDefault="00380B78" w:rsidP="00380B78">
      <w:pPr>
        <w:spacing w:before="120"/>
        <w:jc w:val="center"/>
        <w:rPr>
          <w:b/>
        </w:rPr>
      </w:pPr>
      <w:r w:rsidRPr="00290C84">
        <w:rPr>
          <w:b/>
        </w:rPr>
        <w:t>OŚWIADCZENIE</w:t>
      </w:r>
    </w:p>
    <w:p w14:paraId="021F58DE" w14:textId="77777777" w:rsidR="00380B78" w:rsidRPr="00290C84" w:rsidRDefault="00380B78" w:rsidP="00380B78">
      <w:pPr>
        <w:spacing w:before="120"/>
        <w:jc w:val="center"/>
        <w:rPr>
          <w:b/>
        </w:rPr>
      </w:pPr>
    </w:p>
    <w:p w14:paraId="07A0F7B2" w14:textId="60C7D07F" w:rsidR="00380B78" w:rsidRPr="00A46F66" w:rsidRDefault="00380B78" w:rsidP="00380B78">
      <w:pPr>
        <w:jc w:val="both"/>
      </w:pPr>
      <w:r w:rsidRPr="00A46F66">
        <w:t xml:space="preserve">Przystępując do udziału w postępowaniu o udzielenie zamówienia pn.: </w:t>
      </w:r>
      <w:r w:rsidR="00931BD3" w:rsidRPr="00A46F66">
        <w:rPr>
          <w:b/>
        </w:rPr>
        <w:t>„</w:t>
      </w:r>
      <w:r w:rsidR="007C7DA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931BD3" w:rsidRPr="00A46F66">
        <w:rPr>
          <w:b/>
        </w:rPr>
        <w:t>”</w:t>
      </w:r>
      <w:r w:rsidR="005B3352" w:rsidRPr="00A46F66">
        <w:rPr>
          <w:b/>
        </w:rPr>
        <w:t xml:space="preserve"> </w:t>
      </w:r>
      <w:r w:rsidRPr="00A46F66">
        <w:t>będąc uprawnionym(-i) do składania oświadczeń w imieniu Wykonawcy oświadczam(y), że:</w:t>
      </w:r>
    </w:p>
    <w:p w14:paraId="454B203D" w14:textId="77777777" w:rsidR="00380B78" w:rsidRPr="00A46F66" w:rsidRDefault="00380B78" w:rsidP="00380B78">
      <w:pPr>
        <w:jc w:val="both"/>
      </w:pPr>
    </w:p>
    <w:p w14:paraId="6E2093F2" w14:textId="77777777" w:rsidR="00380B78" w:rsidRPr="00A46F66" w:rsidRDefault="00380B78" w:rsidP="00380B78">
      <w:pPr>
        <w:jc w:val="both"/>
      </w:pPr>
    </w:p>
    <w:p w14:paraId="72D8ACFD" w14:textId="77777777" w:rsidR="00380B78" w:rsidRPr="00A46F66" w:rsidRDefault="00380B78" w:rsidP="00380B78">
      <w:pPr>
        <w:jc w:val="both"/>
      </w:pPr>
    </w:p>
    <w:p w14:paraId="7D714C55" w14:textId="77777777" w:rsidR="00380B78" w:rsidRPr="00290C84" w:rsidRDefault="00380B78" w:rsidP="00380B78">
      <w:pPr>
        <w:jc w:val="both"/>
      </w:pPr>
      <w:r w:rsidRPr="00A46F66">
        <w:t>urzędujący członek organu zarządzającego nie został prawomocnie skazany za przestępstwo popełnione w związku z postępowaniem</w:t>
      </w:r>
      <w:r w:rsidRPr="00290C84">
        <w:t xml:space="preserve">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7E8A64C4" w14:textId="77777777" w:rsidR="00380B78" w:rsidRPr="00290C84" w:rsidRDefault="00380B78" w:rsidP="00380B78">
      <w:pPr>
        <w:spacing w:before="120"/>
        <w:ind w:right="5292"/>
      </w:pPr>
    </w:p>
    <w:p w14:paraId="1E48B834" w14:textId="77777777" w:rsidR="00380B78" w:rsidRPr="00290C84" w:rsidRDefault="00380B78" w:rsidP="00380B78">
      <w:pPr>
        <w:spacing w:before="120"/>
        <w:ind w:right="5292"/>
      </w:pPr>
    </w:p>
    <w:p w14:paraId="66CF6640" w14:textId="77777777" w:rsidR="00380B78" w:rsidRPr="00290C84" w:rsidRDefault="00380B78" w:rsidP="00380B78">
      <w:pPr>
        <w:spacing w:before="120"/>
        <w:ind w:right="5292"/>
      </w:pPr>
    </w:p>
    <w:p w14:paraId="3D928A67" w14:textId="77777777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...................................................</w:t>
      </w:r>
    </w:p>
    <w:p w14:paraId="39D47380" w14:textId="6A7A487C" w:rsidR="00380B78" w:rsidRPr="00290C84" w:rsidRDefault="00380B78" w:rsidP="002325CC">
      <w:pPr>
        <w:ind w:left="5812" w:right="423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="002325CC"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265FC66D" w14:textId="77777777" w:rsidR="00380B78" w:rsidRPr="00290C84" w:rsidRDefault="00380B78" w:rsidP="00380B78">
      <w:pPr>
        <w:ind w:left="5664" w:hanging="5004"/>
        <w:jc w:val="both"/>
      </w:pPr>
    </w:p>
    <w:p w14:paraId="434BFDAB" w14:textId="77777777" w:rsidR="00380B78" w:rsidRPr="00290C84" w:rsidRDefault="00380B78" w:rsidP="00380B78"/>
    <w:p w14:paraId="554F5A31" w14:textId="77777777" w:rsidR="00380B78" w:rsidRPr="00290C84" w:rsidRDefault="00380B78" w:rsidP="00380B78">
      <w:pPr>
        <w:rPr>
          <w:b/>
          <w:bCs/>
        </w:rPr>
      </w:pPr>
      <w:r w:rsidRPr="00290C84">
        <w:rPr>
          <w:b/>
          <w:bCs/>
        </w:rPr>
        <w:br w:type="page"/>
      </w:r>
    </w:p>
    <w:p w14:paraId="389C4946" w14:textId="77777777" w:rsidR="000A38D9" w:rsidRPr="00290C84" w:rsidRDefault="000A38D9" w:rsidP="00380B78">
      <w:pPr>
        <w:jc w:val="right"/>
        <w:rPr>
          <w:b/>
        </w:rPr>
      </w:pPr>
    </w:p>
    <w:p w14:paraId="6043F82B" w14:textId="6DA6F1EF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6</w:t>
      </w:r>
    </w:p>
    <w:p w14:paraId="2A9478D1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1CEBB2AF" w14:textId="77777777" w:rsidR="00380B78" w:rsidRPr="00290C84" w:rsidRDefault="00380B78" w:rsidP="00380B78"/>
    <w:p w14:paraId="1932A55D" w14:textId="77777777" w:rsidR="00380B78" w:rsidRPr="00290C84" w:rsidRDefault="00380B78" w:rsidP="00380B78">
      <w:pPr>
        <w:pStyle w:val="Nagwek2"/>
        <w:spacing w:before="120"/>
        <w:jc w:val="right"/>
        <w:rPr>
          <w:rFonts w:cs="Arial"/>
          <w:b w:val="0"/>
          <w:sz w:val="22"/>
          <w:szCs w:val="22"/>
        </w:rPr>
      </w:pPr>
    </w:p>
    <w:p w14:paraId="46FEA6B1" w14:textId="77777777" w:rsidR="00380B78" w:rsidRPr="00290C84" w:rsidRDefault="00380B78" w:rsidP="00380B78">
      <w:pPr>
        <w:spacing w:before="120"/>
      </w:pPr>
    </w:p>
    <w:p w14:paraId="324DC033" w14:textId="77777777" w:rsidR="00380B78" w:rsidRPr="00290C84" w:rsidRDefault="00380B78" w:rsidP="00380B78">
      <w:pPr>
        <w:tabs>
          <w:tab w:val="left" w:pos="3780"/>
        </w:tabs>
        <w:ind w:right="5290"/>
        <w:jc w:val="center"/>
      </w:pPr>
      <w:r w:rsidRPr="00290C84">
        <w:t>.......................................................</w:t>
      </w:r>
    </w:p>
    <w:p w14:paraId="6BD32D95" w14:textId="77777777" w:rsidR="00380B78" w:rsidRPr="00290C84" w:rsidRDefault="00380B78" w:rsidP="00380B78">
      <w:pPr>
        <w:tabs>
          <w:tab w:val="left" w:pos="3780"/>
        </w:tabs>
        <w:ind w:right="5290"/>
        <w:jc w:val="center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1F888ACB" w14:textId="77777777" w:rsidR="00380B78" w:rsidRPr="00290C84" w:rsidRDefault="00380B78" w:rsidP="00380B78">
      <w:pPr>
        <w:spacing w:before="120"/>
      </w:pPr>
    </w:p>
    <w:p w14:paraId="54414352" w14:textId="77777777" w:rsidR="00380B78" w:rsidRPr="00290C84" w:rsidRDefault="00380B78" w:rsidP="00380B78">
      <w:pPr>
        <w:spacing w:before="120"/>
        <w:jc w:val="center"/>
        <w:rPr>
          <w:b/>
        </w:rPr>
      </w:pPr>
    </w:p>
    <w:p w14:paraId="66C075C1" w14:textId="77777777" w:rsidR="00380B78" w:rsidRPr="00290C84" w:rsidRDefault="00380B78" w:rsidP="00380B78">
      <w:pPr>
        <w:spacing w:before="120"/>
        <w:jc w:val="center"/>
        <w:rPr>
          <w:b/>
        </w:rPr>
      </w:pPr>
      <w:r w:rsidRPr="00290C84">
        <w:rPr>
          <w:b/>
        </w:rPr>
        <w:t>OŚWIADCZENIE</w:t>
      </w:r>
    </w:p>
    <w:p w14:paraId="00726C92" w14:textId="77777777" w:rsidR="00380B78" w:rsidRPr="00290C84" w:rsidRDefault="00380B78" w:rsidP="00380B78">
      <w:pPr>
        <w:spacing w:before="120"/>
        <w:jc w:val="center"/>
        <w:rPr>
          <w:b/>
        </w:rPr>
      </w:pPr>
    </w:p>
    <w:p w14:paraId="40BBCF64" w14:textId="65E0EFFC" w:rsidR="00380B78" w:rsidRPr="00A46F66" w:rsidRDefault="00380B78" w:rsidP="00380B78">
      <w:pPr>
        <w:jc w:val="both"/>
      </w:pPr>
      <w:r w:rsidRPr="00A46F66">
        <w:t xml:space="preserve">Przystępując do udziału w postępowaniu o udzielenie zamówienia pn.: </w:t>
      </w:r>
      <w:r w:rsidR="00931BD3" w:rsidRPr="00A46F66">
        <w:rPr>
          <w:b/>
        </w:rPr>
        <w:t>„</w:t>
      </w:r>
      <w:r w:rsidR="007C7DA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931BD3" w:rsidRPr="00A46F66">
        <w:rPr>
          <w:b/>
        </w:rPr>
        <w:t>”</w:t>
      </w:r>
      <w:r w:rsidR="005B3352" w:rsidRPr="00A46F66">
        <w:t xml:space="preserve">, </w:t>
      </w:r>
      <w:r w:rsidRPr="00A46F66">
        <w:t>będąc uprawnionym(-i) do składania oświadczeń w imieniu Wykonawcy oświadczam(y), że:</w:t>
      </w:r>
    </w:p>
    <w:p w14:paraId="00100B92" w14:textId="77777777" w:rsidR="00380B78" w:rsidRPr="00A46F66" w:rsidRDefault="00380B78" w:rsidP="00380B78">
      <w:pPr>
        <w:jc w:val="both"/>
      </w:pPr>
    </w:p>
    <w:p w14:paraId="02988F9F" w14:textId="77777777" w:rsidR="00380B78" w:rsidRPr="00A46F66" w:rsidRDefault="00380B78" w:rsidP="00380B78">
      <w:pPr>
        <w:jc w:val="both"/>
      </w:pPr>
    </w:p>
    <w:p w14:paraId="31CA875A" w14:textId="109D7BAC" w:rsidR="00380B78" w:rsidRPr="00290C84" w:rsidRDefault="00380B78" w:rsidP="00380B78">
      <w:pPr>
        <w:spacing w:before="120"/>
        <w:ind w:right="-2"/>
        <w:jc w:val="both"/>
      </w:pPr>
      <w:r w:rsidRPr="00DC50F9">
        <w:t>sąd nie orzekł w stosunku do nas zakazu ubiegania się o zamówienia, na podstawie przepisów o odpowiedzialności podmiotów zbiorowych za czyny zabronione pod groźbą kary (Dz. U. z 20</w:t>
      </w:r>
      <w:r w:rsidR="0026689F" w:rsidRPr="00DC50F9">
        <w:t>20</w:t>
      </w:r>
      <w:r w:rsidRPr="00DC50F9">
        <w:t xml:space="preserve"> poz. </w:t>
      </w:r>
      <w:r w:rsidR="0026689F" w:rsidRPr="00DC50F9">
        <w:t>358,</w:t>
      </w:r>
      <w:r w:rsidR="000F1E75" w:rsidRPr="00DC50F9">
        <w:t xml:space="preserve"> z </w:t>
      </w:r>
      <w:proofErr w:type="spellStart"/>
      <w:r w:rsidR="000F1E75" w:rsidRPr="00DC50F9">
        <w:t>późn</w:t>
      </w:r>
      <w:proofErr w:type="spellEnd"/>
      <w:r w:rsidR="000F1E75" w:rsidRPr="00DC50F9">
        <w:t>. zm.</w:t>
      </w:r>
      <w:r w:rsidRPr="00DC50F9">
        <w:t>).</w:t>
      </w:r>
    </w:p>
    <w:p w14:paraId="41B75EDB" w14:textId="77777777" w:rsidR="00380B78" w:rsidRPr="00290C84" w:rsidRDefault="00380B78" w:rsidP="00380B78">
      <w:pPr>
        <w:jc w:val="both"/>
      </w:pPr>
    </w:p>
    <w:p w14:paraId="32BED30C" w14:textId="77777777" w:rsidR="00380B78" w:rsidRPr="00290C84" w:rsidRDefault="00380B78" w:rsidP="00380B78">
      <w:pPr>
        <w:spacing w:before="120"/>
        <w:ind w:right="5292"/>
      </w:pPr>
    </w:p>
    <w:p w14:paraId="5DB344E1" w14:textId="77777777" w:rsidR="00380B78" w:rsidRPr="00290C84" w:rsidRDefault="00380B78" w:rsidP="00380B78">
      <w:pPr>
        <w:spacing w:before="120"/>
        <w:ind w:right="5292"/>
      </w:pPr>
    </w:p>
    <w:p w14:paraId="41665D8E" w14:textId="77777777" w:rsidR="00380B78" w:rsidRPr="00290C84" w:rsidRDefault="00380B78" w:rsidP="00380B78">
      <w:pPr>
        <w:spacing w:before="120"/>
        <w:ind w:right="5292"/>
      </w:pPr>
    </w:p>
    <w:p w14:paraId="0F1FE70E" w14:textId="247F6628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</w:t>
      </w:r>
    </w:p>
    <w:p w14:paraId="55EFCF17" w14:textId="6562D57B" w:rsidR="00380B78" w:rsidRPr="00290C84" w:rsidRDefault="00380B78" w:rsidP="002325CC">
      <w:pPr>
        <w:ind w:left="5670" w:right="565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(miejsce i data)</w:t>
      </w:r>
      <w:r w:rsidR="002325CC" w:rsidRPr="00290C84">
        <w:tab/>
      </w:r>
      <w:r w:rsidRPr="00290C84">
        <w:rPr>
          <w:sz w:val="16"/>
          <w:szCs w:val="16"/>
        </w:rPr>
        <w:t>(podpis osoby uprawnionej do składania oświadczeń woli w imieniu wykonawcy)</w:t>
      </w:r>
    </w:p>
    <w:p w14:paraId="6BE87860" w14:textId="77777777" w:rsidR="00380B78" w:rsidRPr="00290C84" w:rsidRDefault="00380B78" w:rsidP="00380B78">
      <w:pPr>
        <w:ind w:left="5664" w:hanging="5004"/>
        <w:jc w:val="both"/>
        <w:rPr>
          <w:sz w:val="16"/>
          <w:szCs w:val="16"/>
        </w:rPr>
      </w:pPr>
    </w:p>
    <w:p w14:paraId="505EDE9B" w14:textId="77777777" w:rsidR="00380B78" w:rsidRPr="00290C84" w:rsidRDefault="00380B78" w:rsidP="00380B78">
      <w:pPr>
        <w:jc w:val="right"/>
        <w:rPr>
          <w:b/>
          <w:bCs/>
        </w:rPr>
      </w:pPr>
    </w:p>
    <w:p w14:paraId="628EB128" w14:textId="77777777" w:rsidR="00380B78" w:rsidRPr="00290C84" w:rsidRDefault="00380B78" w:rsidP="00380B78">
      <w:pPr>
        <w:jc w:val="both"/>
      </w:pPr>
    </w:p>
    <w:p w14:paraId="172F2500" w14:textId="77777777" w:rsidR="00380B78" w:rsidRPr="00290C84" w:rsidRDefault="00380B78" w:rsidP="00380B78"/>
    <w:p w14:paraId="06AB1FD6" w14:textId="77777777" w:rsidR="00380B78" w:rsidRPr="00290C84" w:rsidRDefault="00380B78" w:rsidP="00380B78"/>
    <w:p w14:paraId="6DF0F602" w14:textId="77777777" w:rsidR="00380B78" w:rsidRPr="00290C84" w:rsidRDefault="00380B78" w:rsidP="00380B78"/>
    <w:p w14:paraId="501A9D71" w14:textId="77777777" w:rsidR="00380B78" w:rsidRPr="00290C84" w:rsidRDefault="00380B78" w:rsidP="00380B78"/>
    <w:p w14:paraId="2816D57D" w14:textId="77777777" w:rsidR="00380B78" w:rsidRPr="00290C84" w:rsidRDefault="00380B78" w:rsidP="00380B78"/>
    <w:p w14:paraId="0F08E34C" w14:textId="77777777" w:rsidR="00380B78" w:rsidRPr="00290C84" w:rsidRDefault="00380B78" w:rsidP="00380B78"/>
    <w:p w14:paraId="630487A4" w14:textId="77777777" w:rsidR="00380B78" w:rsidRPr="00290C84" w:rsidRDefault="00380B78" w:rsidP="00380B78">
      <w:pPr>
        <w:jc w:val="both"/>
      </w:pPr>
    </w:p>
    <w:p w14:paraId="3FD47EC9" w14:textId="77777777" w:rsidR="00380B78" w:rsidRPr="00290C84" w:rsidRDefault="00380B78" w:rsidP="00380B78">
      <w:r w:rsidRPr="00290C84">
        <w:br w:type="page"/>
      </w:r>
    </w:p>
    <w:p w14:paraId="3213B766" w14:textId="77777777" w:rsidR="000A38D9" w:rsidRPr="00290C84" w:rsidRDefault="00380B78" w:rsidP="00380B78">
      <w:pPr>
        <w:jc w:val="right"/>
        <w:rPr>
          <w:b/>
        </w:rPr>
      </w:pPr>
      <w:r w:rsidRPr="00290C84">
        <w:rPr>
          <w:b/>
        </w:rPr>
        <w:lastRenderedPageBreak/>
        <w:t xml:space="preserve"> </w:t>
      </w:r>
    </w:p>
    <w:p w14:paraId="5610C78D" w14:textId="5EB3C830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 xml:space="preserve"> Załącznik nr 7</w:t>
      </w:r>
    </w:p>
    <w:p w14:paraId="5CC44097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6FEECEEC" w14:textId="77777777" w:rsidR="00380B78" w:rsidRPr="00290C84" w:rsidRDefault="00380B78" w:rsidP="00380B78"/>
    <w:p w14:paraId="37852D6B" w14:textId="77777777" w:rsidR="00380B78" w:rsidRPr="00290C84" w:rsidRDefault="00380B78" w:rsidP="00380B78">
      <w:pPr>
        <w:ind w:left="7080"/>
        <w:jc w:val="center"/>
        <w:rPr>
          <w:b/>
        </w:rPr>
      </w:pPr>
    </w:p>
    <w:p w14:paraId="0B2C3B1D" w14:textId="77777777" w:rsidR="00380B78" w:rsidRPr="00290C84" w:rsidRDefault="00380B78" w:rsidP="00380B78">
      <w:pPr>
        <w:jc w:val="right"/>
      </w:pPr>
    </w:p>
    <w:p w14:paraId="3AE487D3" w14:textId="77777777" w:rsidR="00380B78" w:rsidRPr="00290C84" w:rsidRDefault="00380B78" w:rsidP="00380B78"/>
    <w:p w14:paraId="6C3B7DA5" w14:textId="77777777" w:rsidR="00380B78" w:rsidRPr="00290C84" w:rsidRDefault="00380B78" w:rsidP="00380B78"/>
    <w:p w14:paraId="41501488" w14:textId="77777777" w:rsidR="00380B78" w:rsidRPr="00290C84" w:rsidRDefault="00380B78" w:rsidP="00380B78"/>
    <w:p w14:paraId="38308D55" w14:textId="77777777" w:rsidR="00380B78" w:rsidRPr="00290C84" w:rsidRDefault="00380B78" w:rsidP="00380B78">
      <w:pPr>
        <w:jc w:val="both"/>
      </w:pPr>
      <w:r w:rsidRPr="00290C84">
        <w:t>............................................................</w:t>
      </w:r>
    </w:p>
    <w:p w14:paraId="39AACD3F" w14:textId="71AEF7C9" w:rsidR="00380B78" w:rsidRPr="00290C84" w:rsidRDefault="00380B78" w:rsidP="002325CC">
      <w:pPr>
        <w:ind w:left="426"/>
        <w:jc w:val="both"/>
        <w:rPr>
          <w:sz w:val="16"/>
          <w:szCs w:val="16"/>
        </w:rPr>
      </w:pPr>
      <w:r w:rsidRPr="00290C84">
        <w:rPr>
          <w:sz w:val="16"/>
          <w:szCs w:val="16"/>
        </w:rPr>
        <w:t>(pieczęć nagłówkowa Wykonawcy)</w:t>
      </w:r>
    </w:p>
    <w:p w14:paraId="6890BBC8" w14:textId="77777777" w:rsidR="00380B78" w:rsidRPr="00290C84" w:rsidRDefault="00380B78" w:rsidP="00380B78"/>
    <w:p w14:paraId="1380D5F4" w14:textId="77777777" w:rsidR="00380B78" w:rsidRPr="00290C84" w:rsidRDefault="00380B78" w:rsidP="00380B78"/>
    <w:p w14:paraId="509CB380" w14:textId="77777777" w:rsidR="00380B78" w:rsidRPr="00290C84" w:rsidRDefault="00380B78" w:rsidP="00380B78"/>
    <w:p w14:paraId="269F28BE" w14:textId="77777777" w:rsidR="00380B78" w:rsidRPr="00290C84" w:rsidRDefault="00380B78" w:rsidP="00380B78"/>
    <w:p w14:paraId="42EAC270" w14:textId="77777777" w:rsidR="00380B78" w:rsidRPr="00290C84" w:rsidRDefault="00380B78" w:rsidP="00380B78"/>
    <w:p w14:paraId="43320C1E" w14:textId="77777777" w:rsidR="00380B78" w:rsidRPr="00290C84" w:rsidRDefault="00380B78" w:rsidP="00380B78">
      <w:pPr>
        <w:jc w:val="center"/>
        <w:rPr>
          <w:b/>
        </w:rPr>
      </w:pPr>
      <w:r w:rsidRPr="00290C84">
        <w:rPr>
          <w:b/>
        </w:rPr>
        <w:t>OŚWIADCZENIE</w:t>
      </w:r>
    </w:p>
    <w:p w14:paraId="7207B509" w14:textId="77777777" w:rsidR="00380B78" w:rsidRPr="00290C84" w:rsidRDefault="00380B78" w:rsidP="00380B78"/>
    <w:p w14:paraId="2CB907D1" w14:textId="77777777" w:rsidR="00380B78" w:rsidRPr="00290C84" w:rsidRDefault="00380B78" w:rsidP="00380B78">
      <w:pPr>
        <w:jc w:val="both"/>
      </w:pPr>
    </w:p>
    <w:p w14:paraId="76856BD7" w14:textId="63A9A049" w:rsidR="00380B78" w:rsidRPr="00C866AF" w:rsidRDefault="00380B78" w:rsidP="00380B78">
      <w:pPr>
        <w:jc w:val="both"/>
      </w:pPr>
      <w:r w:rsidRPr="00C866AF">
        <w:t xml:space="preserve">Przystępując do udziału w postępowaniu o udzielenie zamówienia pn.: </w:t>
      </w:r>
      <w:bookmarkStart w:id="25" w:name="_Hlk24706462"/>
      <w:r w:rsidR="00931BD3" w:rsidRPr="00C866AF">
        <w:rPr>
          <w:b/>
        </w:rPr>
        <w:t>„</w:t>
      </w:r>
      <w:r w:rsidR="007C7DA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 w:rsidR="00931BD3" w:rsidRPr="00C866AF">
        <w:rPr>
          <w:b/>
        </w:rPr>
        <w:t>”</w:t>
      </w:r>
      <w:r w:rsidR="000C60A4" w:rsidRPr="00C866AF">
        <w:rPr>
          <w:b/>
        </w:rPr>
        <w:t xml:space="preserve"> </w:t>
      </w:r>
      <w:bookmarkEnd w:id="25"/>
      <w:r w:rsidRPr="00C866AF">
        <w:t>i będąc uprawnionym(-i) do składania oświadczeń w imieniu Wykonawcy oświadczam(y), że:</w:t>
      </w:r>
    </w:p>
    <w:p w14:paraId="77871941" w14:textId="77777777" w:rsidR="00380B78" w:rsidRPr="00C866AF" w:rsidRDefault="00380B78" w:rsidP="00380B78">
      <w:pPr>
        <w:spacing w:before="120"/>
        <w:ind w:right="5292"/>
      </w:pPr>
    </w:p>
    <w:p w14:paraId="14E0C016" w14:textId="77777777" w:rsidR="00380B78" w:rsidRPr="00290C84" w:rsidRDefault="00380B78" w:rsidP="00B06A52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C866AF">
        <w:rPr>
          <w:rFonts w:ascii="Arial" w:hAnsi="Arial" w:cs="Arial"/>
        </w:rPr>
        <w:t>nie zalegamy z opłacaniem pod</w:t>
      </w:r>
      <w:r w:rsidRPr="00290C84">
        <w:rPr>
          <w:rFonts w:ascii="Arial" w:hAnsi="Arial" w:cs="Arial"/>
        </w:rPr>
        <w:t xml:space="preserve">atków i opłat /* </w:t>
      </w:r>
    </w:p>
    <w:p w14:paraId="0D35CE02" w14:textId="77777777" w:rsidR="00380B78" w:rsidRPr="00290C84" w:rsidRDefault="00380B78" w:rsidP="00B06A52">
      <w:pPr>
        <w:pStyle w:val="Akapitzlist2"/>
        <w:numPr>
          <w:ilvl w:val="0"/>
          <w:numId w:val="7"/>
        </w:numPr>
        <w:tabs>
          <w:tab w:val="left" w:pos="1560"/>
        </w:tabs>
        <w:jc w:val="both"/>
        <w:rPr>
          <w:rFonts w:ascii="Arial" w:hAnsi="Arial" w:cs="Arial"/>
        </w:rPr>
      </w:pPr>
      <w:r w:rsidRPr="00290C8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642CD72D" w14:textId="77777777" w:rsidR="00380B78" w:rsidRPr="00290C84" w:rsidRDefault="00380B78" w:rsidP="00380B78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2747B8E2" w14:textId="77777777" w:rsidR="00380B78" w:rsidRPr="00290C84" w:rsidRDefault="00380B78" w:rsidP="00380B78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058C8049" w14:textId="77777777" w:rsidR="00380B78" w:rsidRPr="00290C84" w:rsidRDefault="00380B78" w:rsidP="00380B78">
      <w:pPr>
        <w:spacing w:before="120"/>
        <w:ind w:right="5292"/>
      </w:pPr>
    </w:p>
    <w:p w14:paraId="7A221D40" w14:textId="77777777" w:rsidR="00380B78" w:rsidRPr="00290C84" w:rsidRDefault="00380B78" w:rsidP="00380B78">
      <w:pPr>
        <w:spacing w:before="120"/>
        <w:ind w:right="5292"/>
      </w:pPr>
    </w:p>
    <w:p w14:paraId="09C90AF4" w14:textId="77777777" w:rsidR="00380B78" w:rsidRPr="00290C84" w:rsidRDefault="00380B78" w:rsidP="00380B78"/>
    <w:p w14:paraId="00B5D8EF" w14:textId="77777777" w:rsidR="00380B78" w:rsidRPr="00290C84" w:rsidRDefault="00380B78" w:rsidP="00380B78">
      <w:pPr>
        <w:jc w:val="both"/>
      </w:pPr>
      <w:r w:rsidRPr="00290C84">
        <w:t>...............................................</w:t>
      </w:r>
      <w:r w:rsidRPr="00290C84">
        <w:tab/>
      </w:r>
      <w:r w:rsidRPr="00290C84">
        <w:tab/>
      </w:r>
      <w:r w:rsidRPr="00290C84">
        <w:tab/>
      </w:r>
      <w:r w:rsidRPr="00290C84">
        <w:tab/>
        <w:t>..................................................</w:t>
      </w:r>
    </w:p>
    <w:p w14:paraId="5B4FF555" w14:textId="5E189F95" w:rsidR="00380B78" w:rsidRPr="00290C84" w:rsidRDefault="002325CC" w:rsidP="002325CC">
      <w:pPr>
        <w:ind w:left="5670" w:right="565" w:hanging="5004"/>
        <w:jc w:val="both"/>
        <w:rPr>
          <w:sz w:val="16"/>
          <w:szCs w:val="16"/>
        </w:rPr>
      </w:pPr>
      <w:r w:rsidRPr="00290C84">
        <w:rPr>
          <w:sz w:val="16"/>
          <w:szCs w:val="16"/>
        </w:rPr>
        <w:t xml:space="preserve"> </w:t>
      </w:r>
      <w:r w:rsidR="00380B78" w:rsidRPr="00290C84">
        <w:rPr>
          <w:sz w:val="16"/>
          <w:szCs w:val="16"/>
        </w:rPr>
        <w:t>(miejsce i data)</w:t>
      </w:r>
      <w:r w:rsidR="00380B78" w:rsidRPr="00290C84">
        <w:tab/>
      </w:r>
      <w:r w:rsidRPr="00290C84">
        <w:rPr>
          <w:color w:val="000000"/>
          <w:sz w:val="16"/>
          <w:szCs w:val="16"/>
        </w:rPr>
        <w:t>(podpis osoby uprawnionej do składania oświadczeń woli w imieniu Wykonawcy)</w:t>
      </w:r>
    </w:p>
    <w:p w14:paraId="258393AD" w14:textId="77777777" w:rsidR="00380B78" w:rsidRPr="00290C84" w:rsidRDefault="00380B78" w:rsidP="00380B78">
      <w:pPr>
        <w:ind w:left="5664" w:hanging="5004"/>
        <w:jc w:val="both"/>
      </w:pPr>
    </w:p>
    <w:p w14:paraId="43C511F7" w14:textId="77777777" w:rsidR="00380B78" w:rsidRPr="00290C84" w:rsidRDefault="00380B78" w:rsidP="00380B78">
      <w:pPr>
        <w:rPr>
          <w:b/>
        </w:rPr>
      </w:pPr>
    </w:p>
    <w:p w14:paraId="7A4EFA75" w14:textId="77777777" w:rsidR="00380B78" w:rsidRPr="00290C84" w:rsidRDefault="00380B78" w:rsidP="00380B78">
      <w:pPr>
        <w:rPr>
          <w:b/>
        </w:rPr>
      </w:pPr>
    </w:p>
    <w:p w14:paraId="42EB5084" w14:textId="77777777" w:rsidR="00380B78" w:rsidRPr="00290C84" w:rsidRDefault="00380B78" w:rsidP="00380B78">
      <w:pPr>
        <w:rPr>
          <w:b/>
        </w:rPr>
      </w:pPr>
    </w:p>
    <w:p w14:paraId="587CB516" w14:textId="77777777" w:rsidR="00380B78" w:rsidRPr="00290C84" w:rsidRDefault="00380B78" w:rsidP="00380B78">
      <w:r w:rsidRPr="00290C84">
        <w:rPr>
          <w:bCs/>
        </w:rPr>
        <w:t xml:space="preserve">*/ należy skreślić </w:t>
      </w:r>
      <w:proofErr w:type="spellStart"/>
      <w:r w:rsidRPr="00290C84">
        <w:rPr>
          <w:bCs/>
        </w:rPr>
        <w:t>ppkt</w:t>
      </w:r>
      <w:proofErr w:type="spellEnd"/>
      <w:r w:rsidRPr="00290C84">
        <w:rPr>
          <w:bCs/>
        </w:rPr>
        <w:t xml:space="preserve">. a lub </w:t>
      </w:r>
      <w:proofErr w:type="spellStart"/>
      <w:r w:rsidRPr="00290C84">
        <w:rPr>
          <w:bCs/>
        </w:rPr>
        <w:t>ppkt</w:t>
      </w:r>
      <w:proofErr w:type="spellEnd"/>
      <w:r w:rsidRPr="00290C84">
        <w:rPr>
          <w:bCs/>
        </w:rPr>
        <w:t>. b</w:t>
      </w:r>
    </w:p>
    <w:p w14:paraId="433C04BA" w14:textId="77777777" w:rsidR="00380B78" w:rsidRPr="00290C84" w:rsidRDefault="00380B78" w:rsidP="00380B78"/>
    <w:p w14:paraId="708E3772" w14:textId="77777777" w:rsidR="00380B78" w:rsidRPr="00290C84" w:rsidRDefault="00380B78" w:rsidP="00380B78"/>
    <w:bookmarkEnd w:id="1"/>
    <w:p w14:paraId="1AF2157D" w14:textId="77777777" w:rsidR="00380B78" w:rsidRPr="00290C84" w:rsidRDefault="00380B78" w:rsidP="00380B78">
      <w:pPr>
        <w:jc w:val="center"/>
      </w:pPr>
      <w:r w:rsidRPr="00290C84">
        <w:br w:type="page"/>
      </w:r>
    </w:p>
    <w:p w14:paraId="08C17A9C" w14:textId="77777777" w:rsidR="000A38D9" w:rsidRPr="00290C84" w:rsidRDefault="000A38D9" w:rsidP="00380B78">
      <w:pPr>
        <w:jc w:val="right"/>
        <w:rPr>
          <w:b/>
        </w:rPr>
      </w:pPr>
    </w:p>
    <w:p w14:paraId="542F26AA" w14:textId="396F955A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Załącznik nr 8</w:t>
      </w:r>
    </w:p>
    <w:p w14:paraId="2FEB21D3" w14:textId="77777777" w:rsidR="00380B78" w:rsidRPr="00290C84" w:rsidRDefault="00380B78" w:rsidP="00380B78">
      <w:pPr>
        <w:jc w:val="right"/>
        <w:rPr>
          <w:b/>
        </w:rPr>
      </w:pPr>
      <w:r w:rsidRPr="00290C84">
        <w:rPr>
          <w:b/>
        </w:rPr>
        <w:t>do oferty</w:t>
      </w:r>
    </w:p>
    <w:p w14:paraId="6A7D5BDD" w14:textId="77777777" w:rsidR="00380B78" w:rsidRPr="00290C84" w:rsidRDefault="00380B78" w:rsidP="00380B78"/>
    <w:p w14:paraId="663A20AC" w14:textId="77777777" w:rsidR="00380B78" w:rsidRPr="00290C84" w:rsidRDefault="00380B78" w:rsidP="00380B78"/>
    <w:p w14:paraId="5F045C32" w14:textId="77777777" w:rsidR="00380B78" w:rsidRPr="00290C84" w:rsidRDefault="00380B78" w:rsidP="00380B78"/>
    <w:p w14:paraId="4551D1B7" w14:textId="77777777" w:rsidR="00380B78" w:rsidRPr="00290C84" w:rsidRDefault="00380B78" w:rsidP="00380B78">
      <w:pPr>
        <w:jc w:val="both"/>
        <w:rPr>
          <w:color w:val="000000"/>
        </w:rPr>
      </w:pPr>
      <w:r w:rsidRPr="00290C84">
        <w:rPr>
          <w:color w:val="000000"/>
        </w:rPr>
        <w:t>............................................................</w:t>
      </w:r>
    </w:p>
    <w:p w14:paraId="6EE7345E" w14:textId="68793811" w:rsidR="00380B78" w:rsidRPr="00290C84" w:rsidRDefault="00380B78" w:rsidP="002325CC">
      <w:pPr>
        <w:ind w:left="426"/>
        <w:jc w:val="both"/>
        <w:rPr>
          <w:color w:val="000000"/>
          <w:sz w:val="16"/>
          <w:szCs w:val="16"/>
        </w:rPr>
      </w:pPr>
      <w:r w:rsidRPr="00290C84">
        <w:rPr>
          <w:color w:val="000000"/>
          <w:sz w:val="16"/>
          <w:szCs w:val="16"/>
        </w:rPr>
        <w:t>(pieczęć nagłówkowa Wykonawcy)</w:t>
      </w:r>
    </w:p>
    <w:p w14:paraId="36D0E0A7" w14:textId="77777777" w:rsidR="00380B78" w:rsidRPr="00290C84" w:rsidRDefault="00380B78" w:rsidP="00380B78">
      <w:pPr>
        <w:jc w:val="right"/>
        <w:rPr>
          <w:color w:val="000000"/>
        </w:rPr>
      </w:pPr>
    </w:p>
    <w:p w14:paraId="06472CBB" w14:textId="77777777" w:rsidR="00380B78" w:rsidRPr="00290C84" w:rsidRDefault="00380B78" w:rsidP="00380B78">
      <w:pPr>
        <w:jc w:val="right"/>
        <w:rPr>
          <w:color w:val="000000"/>
        </w:rPr>
      </w:pPr>
    </w:p>
    <w:p w14:paraId="738BAF0A" w14:textId="77777777" w:rsidR="00380B78" w:rsidRPr="00290C84" w:rsidRDefault="00380B78" w:rsidP="00380B78">
      <w:pPr>
        <w:jc w:val="right"/>
        <w:rPr>
          <w:color w:val="000000"/>
        </w:rPr>
      </w:pPr>
    </w:p>
    <w:p w14:paraId="50C6F9CF" w14:textId="77777777" w:rsidR="00380B78" w:rsidRPr="00290C84" w:rsidRDefault="00380B78" w:rsidP="00380B78">
      <w:pPr>
        <w:jc w:val="right"/>
        <w:rPr>
          <w:color w:val="000000"/>
        </w:rPr>
      </w:pPr>
    </w:p>
    <w:p w14:paraId="7C6A58AE" w14:textId="77777777" w:rsidR="00380B78" w:rsidRPr="00290C84" w:rsidRDefault="00380B78" w:rsidP="00380B78">
      <w:pPr>
        <w:jc w:val="center"/>
        <w:rPr>
          <w:color w:val="000000"/>
        </w:rPr>
      </w:pPr>
      <w:r w:rsidRPr="00290C84">
        <w:rPr>
          <w:color w:val="000000"/>
        </w:rPr>
        <w:t xml:space="preserve">Oświadczenie </w:t>
      </w:r>
      <w:r w:rsidRPr="00290C84">
        <w:rPr>
          <w:color w:val="000000"/>
        </w:rPr>
        <w:tab/>
      </w:r>
    </w:p>
    <w:p w14:paraId="16D90D4A" w14:textId="77777777" w:rsidR="00380B78" w:rsidRPr="00290C84" w:rsidRDefault="00380B78" w:rsidP="00380B78">
      <w:pPr>
        <w:rPr>
          <w:color w:val="000000"/>
        </w:rPr>
      </w:pPr>
    </w:p>
    <w:p w14:paraId="1FDF8FF3" w14:textId="77777777" w:rsidR="00380B78" w:rsidRPr="00290C84" w:rsidRDefault="00380B78" w:rsidP="00380B78">
      <w:pPr>
        <w:rPr>
          <w:color w:val="000000"/>
        </w:rPr>
      </w:pPr>
    </w:p>
    <w:p w14:paraId="5EA21C5E" w14:textId="77777777" w:rsidR="00380B78" w:rsidRPr="00290C84" w:rsidRDefault="00380B78" w:rsidP="00380B78">
      <w:pPr>
        <w:rPr>
          <w:color w:val="000000"/>
        </w:rPr>
      </w:pPr>
      <w:r w:rsidRPr="00290C84">
        <w:rPr>
          <w:color w:val="000000"/>
        </w:rPr>
        <w:t xml:space="preserve"> </w:t>
      </w:r>
    </w:p>
    <w:p w14:paraId="0C2719BE" w14:textId="77777777" w:rsidR="00380B78" w:rsidRPr="00290C84" w:rsidRDefault="00380B78" w:rsidP="00380B78">
      <w:pPr>
        <w:jc w:val="both"/>
        <w:rPr>
          <w:color w:val="000000"/>
        </w:rPr>
      </w:pPr>
      <w:r w:rsidRPr="00290C84">
        <w:rPr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3134E76" w14:textId="77777777" w:rsidR="00380B78" w:rsidRPr="00290C84" w:rsidRDefault="00380B78" w:rsidP="00380B78"/>
    <w:p w14:paraId="26B5E6CD" w14:textId="77777777" w:rsidR="00380B78" w:rsidRPr="00290C84" w:rsidRDefault="00380B78" w:rsidP="00380B78"/>
    <w:p w14:paraId="2B640976" w14:textId="77777777" w:rsidR="00380B78" w:rsidRPr="00290C84" w:rsidRDefault="00380B78" w:rsidP="00380B78"/>
    <w:p w14:paraId="37CBB62E" w14:textId="4A0E9220" w:rsidR="00380B78" w:rsidRPr="00290C84" w:rsidRDefault="00380B78" w:rsidP="00380B78">
      <w:pPr>
        <w:jc w:val="both"/>
        <w:rPr>
          <w:color w:val="000000"/>
        </w:rPr>
      </w:pPr>
      <w:r w:rsidRPr="00290C84">
        <w:rPr>
          <w:color w:val="000000"/>
        </w:rPr>
        <w:t>...............................................</w:t>
      </w:r>
      <w:r w:rsidRPr="00290C84">
        <w:rPr>
          <w:color w:val="000000"/>
        </w:rPr>
        <w:tab/>
      </w:r>
      <w:r w:rsidRPr="00290C84">
        <w:rPr>
          <w:color w:val="000000"/>
        </w:rPr>
        <w:tab/>
      </w:r>
      <w:r w:rsidRPr="00290C84">
        <w:rPr>
          <w:color w:val="000000"/>
        </w:rPr>
        <w:tab/>
      </w:r>
      <w:r w:rsidR="00E3607C">
        <w:rPr>
          <w:color w:val="000000"/>
        </w:rPr>
        <w:t xml:space="preserve">     </w:t>
      </w:r>
      <w:r w:rsidRPr="00290C84">
        <w:rPr>
          <w:color w:val="000000"/>
        </w:rPr>
        <w:t>..................................................</w:t>
      </w:r>
    </w:p>
    <w:p w14:paraId="1D18D309" w14:textId="5284184F" w:rsidR="00380B78" w:rsidRPr="00290C84" w:rsidRDefault="00E3607C" w:rsidP="002325CC">
      <w:pPr>
        <w:ind w:left="5670" w:right="565" w:hanging="5436"/>
        <w:jc w:val="both"/>
        <w:rPr>
          <w:ins w:id="26" w:author="awilk" w:date="2005-04-15T09:29:00Z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="00380B78" w:rsidRPr="00290C84">
        <w:rPr>
          <w:color w:val="000000"/>
          <w:sz w:val="16"/>
          <w:szCs w:val="16"/>
        </w:rPr>
        <w:t>(miejsce i data)</w:t>
      </w:r>
      <w:r w:rsidR="002325CC" w:rsidRPr="00290C84">
        <w:rPr>
          <w:color w:val="000000"/>
        </w:rPr>
        <w:tab/>
      </w:r>
      <w:r w:rsidR="00380B78" w:rsidRPr="00290C84">
        <w:rPr>
          <w:color w:val="000000"/>
          <w:sz w:val="16"/>
          <w:szCs w:val="16"/>
        </w:rPr>
        <w:t>(podpis osoby uprawnionej do składania oświadczeń woli w imieniu Wykonawcy)</w:t>
      </w:r>
    </w:p>
    <w:p w14:paraId="5C64CF51" w14:textId="77777777" w:rsidR="00380B78" w:rsidRPr="00290C84" w:rsidRDefault="00380B78" w:rsidP="00380B78"/>
    <w:p w14:paraId="22724878" w14:textId="77777777" w:rsidR="00380B78" w:rsidRPr="00290C84" w:rsidRDefault="00380B78" w:rsidP="00380B78"/>
    <w:p w14:paraId="1552E89B" w14:textId="77777777" w:rsidR="00380B78" w:rsidRPr="00290C84" w:rsidRDefault="00380B78" w:rsidP="00380B78"/>
    <w:p w14:paraId="28B240F3" w14:textId="77777777" w:rsidR="00380B78" w:rsidRPr="00290C84" w:rsidRDefault="00380B78" w:rsidP="00380B78"/>
    <w:p w14:paraId="59727E6C" w14:textId="77777777" w:rsidR="00380B78" w:rsidRPr="00290C84" w:rsidRDefault="00380B78" w:rsidP="00380B78"/>
    <w:p w14:paraId="1868CE67" w14:textId="77777777" w:rsidR="00380B78" w:rsidRPr="00290C84" w:rsidRDefault="00380B78" w:rsidP="00380B78"/>
    <w:p w14:paraId="07C2FEBE" w14:textId="77777777" w:rsidR="00380B78" w:rsidRPr="00290C84" w:rsidRDefault="00380B78" w:rsidP="00380B78"/>
    <w:p w14:paraId="5EB370C6" w14:textId="77777777" w:rsidR="00380B78" w:rsidRPr="00290C84" w:rsidRDefault="00380B78" w:rsidP="00380B78"/>
    <w:p w14:paraId="24FA4D26" w14:textId="77777777" w:rsidR="00380B78" w:rsidRPr="00290C84" w:rsidRDefault="00380B78" w:rsidP="00380B78"/>
    <w:p w14:paraId="316E6FE4" w14:textId="77777777" w:rsidR="00380B78" w:rsidRPr="00290C84" w:rsidRDefault="00380B78" w:rsidP="00380B78"/>
    <w:p w14:paraId="74C7436F" w14:textId="77777777" w:rsidR="00380B78" w:rsidRPr="00290C84" w:rsidRDefault="00380B78" w:rsidP="00380B78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>______________________________</w:t>
      </w:r>
    </w:p>
    <w:p w14:paraId="1B72EFB7" w14:textId="77777777" w:rsidR="00380B78" w:rsidRPr="00290C84" w:rsidRDefault="00380B78" w:rsidP="00380B78">
      <w:pPr>
        <w:jc w:val="both"/>
        <w:rPr>
          <w:sz w:val="20"/>
          <w:szCs w:val="20"/>
        </w:rPr>
      </w:pPr>
    </w:p>
    <w:p w14:paraId="2362F2A9" w14:textId="77777777" w:rsidR="00380B78" w:rsidRPr="00290C84" w:rsidRDefault="00380B78" w:rsidP="00380B78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03F332" w14:textId="77777777" w:rsidR="00380B78" w:rsidRPr="00290C84" w:rsidRDefault="00380B78" w:rsidP="00380B78">
      <w:pPr>
        <w:jc w:val="both"/>
        <w:rPr>
          <w:sz w:val="20"/>
          <w:szCs w:val="20"/>
        </w:rPr>
      </w:pPr>
    </w:p>
    <w:p w14:paraId="009588AE" w14:textId="77777777" w:rsidR="00380B78" w:rsidRPr="00714BED" w:rsidRDefault="00380B78" w:rsidP="00380B78">
      <w:pPr>
        <w:jc w:val="both"/>
        <w:rPr>
          <w:sz w:val="20"/>
          <w:szCs w:val="20"/>
        </w:rPr>
      </w:pPr>
      <w:r w:rsidRPr="00290C84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92194" w14:textId="77777777" w:rsidR="00380B78" w:rsidRPr="00714BED" w:rsidRDefault="00380B78" w:rsidP="00380B78"/>
    <w:p w14:paraId="0A79DE3F" w14:textId="77777777" w:rsidR="00380B78" w:rsidRPr="00714BED" w:rsidRDefault="00380B78" w:rsidP="00380B78"/>
    <w:p w14:paraId="004FCDB2" w14:textId="77777777" w:rsidR="00380B78" w:rsidRPr="00714BED" w:rsidRDefault="00380B78" w:rsidP="00380B78"/>
    <w:p w14:paraId="1092DFB8" w14:textId="77777777" w:rsidR="00380B78" w:rsidRPr="00714BED" w:rsidRDefault="00380B78" w:rsidP="00380B78"/>
    <w:p w14:paraId="45EF786A" w14:textId="77777777" w:rsidR="00AD6C52" w:rsidRDefault="00AD6C52"/>
    <w:sectPr w:rsidR="00AD6C52" w:rsidSect="00B55948">
      <w:pgSz w:w="11906" w:h="16838" w:code="9"/>
      <w:pgMar w:top="1134" w:right="1418" w:bottom="62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33F8" w14:textId="77777777" w:rsidR="00946038" w:rsidRDefault="00946038" w:rsidP="00380B78">
      <w:pPr>
        <w:spacing w:line="240" w:lineRule="auto"/>
      </w:pPr>
      <w:r>
        <w:separator/>
      </w:r>
    </w:p>
  </w:endnote>
  <w:endnote w:type="continuationSeparator" w:id="0">
    <w:p w14:paraId="1F1C869B" w14:textId="77777777" w:rsidR="00946038" w:rsidRDefault="00946038" w:rsidP="00380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89654137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bookmarkStart w:id="18" w:name="_Hlk528583794" w:displacedByCustomXml="prev"/>
      <w:bookmarkStart w:id="19" w:name="_Hlk528583793" w:displacedByCustomXml="prev"/>
      <w:bookmarkStart w:id="20" w:name="_Hlk528583781" w:displacedByCustomXml="prev"/>
      <w:bookmarkStart w:id="21" w:name="_Hlk528583780" w:displacedByCustomXml="prev"/>
      <w:p w14:paraId="2AF05A58" w14:textId="48934524" w:rsidR="00216EDA" w:rsidRPr="00931BD3" w:rsidRDefault="00216EDA" w:rsidP="00931BD3">
        <w:pPr>
          <w:pStyle w:val="Stopka"/>
          <w:ind w:left="2127" w:hanging="2127"/>
          <w:rPr>
            <w:rFonts w:ascii="Arial" w:hAnsi="Arial" w:cs="Arial"/>
            <w:sz w:val="14"/>
            <w:szCs w:val="14"/>
          </w:rPr>
        </w:pPr>
        <w:r w:rsidRPr="00931BD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CAF5532" wp14:editId="7D6435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CB42D3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21"/>
        <w:bookmarkEnd w:id="20"/>
        <w:bookmarkEnd w:id="19"/>
        <w:bookmarkEnd w:id="18"/>
        <w:r w:rsidRPr="00931BD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85353E5" wp14:editId="7FC61F8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111F9B" id="Łącznik prost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BTSuy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31BD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EB465BE" wp14:editId="19B012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01FC59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31BD3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2CFED2B" wp14:editId="4DCA586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D01AE5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uRHlts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31BD3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66AE095C" wp14:editId="3DA9F3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0B57FB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31BD3">
          <w:rPr>
            <w:rFonts w:ascii="Arial" w:hAnsi="Arial" w:cs="Arial"/>
            <w:sz w:val="14"/>
            <w:szCs w:val="14"/>
          </w:rPr>
          <w:t>Znak sprawy: 58/2021/</w:t>
        </w:r>
        <w:proofErr w:type="spellStart"/>
        <w:r w:rsidRPr="00931BD3">
          <w:rPr>
            <w:rFonts w:ascii="Arial" w:hAnsi="Arial" w:cs="Arial"/>
            <w:sz w:val="14"/>
            <w:szCs w:val="14"/>
          </w:rPr>
          <w:t>KSz</w:t>
        </w:r>
        <w:proofErr w:type="spellEnd"/>
        <w:r w:rsidR="00E3607C">
          <w:rPr>
            <w:rFonts w:ascii="Arial" w:hAnsi="Arial" w:cs="Arial"/>
            <w:sz w:val="14"/>
            <w:szCs w:val="14"/>
          </w:rPr>
          <w:t xml:space="preserve">     </w:t>
        </w:r>
        <w:r w:rsidRPr="00931BD3">
          <w:rPr>
            <w:rFonts w:ascii="Arial" w:hAnsi="Arial" w:cs="Arial"/>
            <w:sz w:val="12"/>
            <w:szCs w:val="12"/>
          </w:rPr>
          <w:t xml:space="preserve">Wykonanie projektu dla zadania: Budowa sieci wodociągowej i sieci kanalizacyjnej wraz z przyłączami do granicy działek </w:t>
        </w:r>
        <w:r>
          <w:rPr>
            <w:rFonts w:ascii="Arial" w:hAnsi="Arial" w:cs="Arial"/>
            <w:sz w:val="12"/>
            <w:szCs w:val="12"/>
          </w:rPr>
          <w:t xml:space="preserve">w drogach wewnętrznych </w:t>
        </w:r>
        <w:r w:rsidRPr="00931BD3">
          <w:rPr>
            <w:rFonts w:ascii="Arial" w:hAnsi="Arial" w:cs="Arial"/>
            <w:sz w:val="12"/>
            <w:szCs w:val="12"/>
          </w:rPr>
          <w:t>na terenie Centrum Usług Mulnik w Świnoujściu</w:t>
        </w:r>
        <w:r w:rsidR="00E3607C">
          <w:rPr>
            <w:rFonts w:ascii="Arial" w:hAnsi="Arial" w:cs="Arial"/>
            <w:sz w:val="12"/>
            <w:szCs w:val="12"/>
          </w:rPr>
          <w:t xml:space="preserve">                                           </w:t>
        </w:r>
        <w:r w:rsidRPr="00931BD3">
          <w:rPr>
            <w:rFonts w:ascii="Arial" w:eastAsiaTheme="majorEastAsia" w:hAnsi="Arial" w:cs="Arial"/>
            <w:sz w:val="12"/>
            <w:szCs w:val="12"/>
          </w:rPr>
          <w:t xml:space="preserve">str. </w:t>
        </w:r>
        <w:r w:rsidRPr="00931BD3">
          <w:rPr>
            <w:rFonts w:ascii="Arial" w:eastAsiaTheme="minorEastAsia" w:hAnsi="Arial" w:cs="Arial"/>
            <w:sz w:val="12"/>
            <w:szCs w:val="12"/>
          </w:rPr>
          <w:fldChar w:fldCharType="begin"/>
        </w:r>
        <w:r w:rsidRPr="00931BD3">
          <w:rPr>
            <w:rFonts w:ascii="Arial" w:hAnsi="Arial" w:cs="Arial"/>
            <w:sz w:val="12"/>
            <w:szCs w:val="12"/>
          </w:rPr>
          <w:instrText>PAGE    \* MERGEFORMAT</w:instrText>
        </w:r>
        <w:r w:rsidRPr="00931BD3">
          <w:rPr>
            <w:rFonts w:ascii="Arial" w:eastAsiaTheme="minorEastAsia" w:hAnsi="Arial" w:cs="Arial"/>
            <w:sz w:val="12"/>
            <w:szCs w:val="12"/>
          </w:rPr>
          <w:fldChar w:fldCharType="separate"/>
        </w:r>
        <w:r w:rsidRPr="00931BD3">
          <w:rPr>
            <w:rFonts w:ascii="Arial" w:eastAsiaTheme="majorEastAsia" w:hAnsi="Arial" w:cs="Arial"/>
            <w:noProof/>
            <w:sz w:val="12"/>
            <w:szCs w:val="12"/>
          </w:rPr>
          <w:t>31</w:t>
        </w:r>
        <w:r w:rsidRPr="00931BD3">
          <w:rPr>
            <w:rFonts w:ascii="Arial" w:eastAsiaTheme="majorEastAsia" w:hAnsi="Arial" w:cs="Arial"/>
            <w:sz w:val="12"/>
            <w:szCs w:val="12"/>
          </w:rPr>
          <w:fldChar w:fldCharType="end"/>
        </w:r>
      </w:p>
      <w:p w14:paraId="71CF327E" w14:textId="7E9730D5" w:rsidR="00216EDA" w:rsidRPr="003A264D" w:rsidRDefault="00E67409" w:rsidP="003A264D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9067" w14:textId="77777777" w:rsidR="00946038" w:rsidRDefault="00946038" w:rsidP="00380B78">
      <w:pPr>
        <w:spacing w:line="240" w:lineRule="auto"/>
      </w:pPr>
      <w:r>
        <w:separator/>
      </w:r>
    </w:p>
  </w:footnote>
  <w:footnote w:type="continuationSeparator" w:id="0">
    <w:p w14:paraId="3AD7C2D5" w14:textId="77777777" w:rsidR="00946038" w:rsidRDefault="00946038" w:rsidP="00380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CE7" w14:textId="77777777" w:rsidR="00216EDA" w:rsidRPr="00230BA2" w:rsidRDefault="00216EDA" w:rsidP="003175E3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D9FFE11" wp14:editId="3DE2A43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3" name="Obraz 1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14:paraId="74953849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14:paraId="1B9D37CA" w14:textId="5523E23E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</w:t>
    </w:r>
    <w:r w:rsidR="00E3607C">
      <w:rPr>
        <w:rFonts w:ascii="Arial" w:hAnsi="Arial" w:cs="Arial"/>
        <w:sz w:val="18"/>
        <w:szCs w:val="18"/>
      </w:rPr>
      <w:t xml:space="preserve"> </w:t>
    </w:r>
    <w:r w:rsidRPr="00230BA2">
      <w:rPr>
        <w:rFonts w:ascii="Arial" w:hAnsi="Arial" w:cs="Arial"/>
        <w:sz w:val="18"/>
        <w:szCs w:val="18"/>
      </w:rPr>
      <w:t>fax. (91) 321 47 82</w:t>
    </w:r>
  </w:p>
  <w:p w14:paraId="7972102E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8"/>
        <w:szCs w:val="18"/>
      </w:rPr>
    </w:pPr>
  </w:p>
  <w:p w14:paraId="27E39FB6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14:paraId="6272CB47" w14:textId="77777777" w:rsidR="00216EDA" w:rsidRPr="00230BA2" w:rsidRDefault="00216EDA" w:rsidP="003175E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14:paraId="68ED4B8A" w14:textId="144A04B8" w:rsidR="00216EDA" w:rsidRPr="0067117F" w:rsidRDefault="00216EDA" w:rsidP="003175E3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2F493" wp14:editId="642D8B6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655F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230BA2">
      <w:rPr>
        <w:rFonts w:ascii="Arial" w:hAnsi="Arial" w:cs="Arial"/>
        <w:b/>
        <w:sz w:val="14"/>
        <w:szCs w:val="14"/>
      </w:rPr>
      <w:t>NIP: 855-00-24-412</w:t>
    </w:r>
    <w:r w:rsidR="00E3607C">
      <w:rPr>
        <w:rFonts w:ascii="Arial" w:hAnsi="Arial" w:cs="Arial"/>
        <w:sz w:val="14"/>
        <w:szCs w:val="14"/>
      </w:rPr>
      <w:t xml:space="preserve">                                    </w:t>
    </w:r>
    <w:r w:rsidRPr="00230BA2">
      <w:rPr>
        <w:rFonts w:ascii="Arial" w:hAnsi="Arial" w:cs="Arial"/>
        <w:sz w:val="14"/>
        <w:szCs w:val="14"/>
      </w:rPr>
      <w:t>Wysokość kapitału zakładowego</w:t>
    </w:r>
    <w:r w:rsidR="00E3607C">
      <w:rPr>
        <w:rFonts w:ascii="Arial" w:hAnsi="Arial" w:cs="Arial"/>
        <w:sz w:val="14"/>
        <w:szCs w:val="14"/>
      </w:rPr>
      <w:t xml:space="preserve">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4 854 00</w:t>
    </w:r>
    <w:r w:rsidRPr="00230BA2">
      <w:rPr>
        <w:rFonts w:ascii="Arial" w:hAnsi="Arial" w:cs="Arial"/>
        <w:b/>
        <w:sz w:val="14"/>
        <w:szCs w:val="14"/>
      </w:rPr>
      <w:t>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4F8D296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A21DC"/>
    <w:multiLevelType w:val="hybridMultilevel"/>
    <w:tmpl w:val="FE5EF172"/>
    <w:lvl w:ilvl="0" w:tplc="041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57A"/>
    <w:multiLevelType w:val="hybridMultilevel"/>
    <w:tmpl w:val="8B524C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8561B"/>
    <w:multiLevelType w:val="hybridMultilevel"/>
    <w:tmpl w:val="34667E3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2A5"/>
    <w:multiLevelType w:val="hybridMultilevel"/>
    <w:tmpl w:val="E0EAF40C"/>
    <w:lvl w:ilvl="0" w:tplc="C1D20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758B"/>
    <w:multiLevelType w:val="hybridMultilevel"/>
    <w:tmpl w:val="D9788130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1721D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D505AC1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556B9A"/>
    <w:multiLevelType w:val="multilevel"/>
    <w:tmpl w:val="64F8D296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7075E4"/>
    <w:multiLevelType w:val="hybridMultilevel"/>
    <w:tmpl w:val="F424ABE4"/>
    <w:lvl w:ilvl="0" w:tplc="E50C9A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149"/>
    <w:multiLevelType w:val="hybridMultilevel"/>
    <w:tmpl w:val="AB264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8668B"/>
    <w:multiLevelType w:val="hybridMultilevel"/>
    <w:tmpl w:val="AB264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15B1F"/>
    <w:multiLevelType w:val="multilevel"/>
    <w:tmpl w:val="A6802ED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E4861BF"/>
    <w:multiLevelType w:val="hybridMultilevel"/>
    <w:tmpl w:val="B11AD39A"/>
    <w:lvl w:ilvl="0" w:tplc="58DEB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8A3CD3"/>
    <w:multiLevelType w:val="hybridMultilevel"/>
    <w:tmpl w:val="25A81D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33B8"/>
    <w:multiLevelType w:val="hybridMultilevel"/>
    <w:tmpl w:val="00A07C86"/>
    <w:lvl w:ilvl="0" w:tplc="A24494C4">
      <w:start w:val="1"/>
      <w:numFmt w:val="decimal"/>
      <w:lvlText w:val="%1."/>
      <w:lvlJc w:val="left"/>
      <w:pPr>
        <w:ind w:left="872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25492831"/>
    <w:multiLevelType w:val="hybridMultilevel"/>
    <w:tmpl w:val="1A3A8FDE"/>
    <w:lvl w:ilvl="0" w:tplc="C3120C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8394577"/>
    <w:multiLevelType w:val="hybridMultilevel"/>
    <w:tmpl w:val="583C5B76"/>
    <w:lvl w:ilvl="0" w:tplc="13B20018">
      <w:start w:val="1"/>
      <w:numFmt w:val="lowerLetter"/>
      <w:lvlText w:val="%1)"/>
      <w:lvlJc w:val="left"/>
      <w:pPr>
        <w:ind w:left="157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97A3A"/>
    <w:multiLevelType w:val="multilevel"/>
    <w:tmpl w:val="EFAC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C73609C"/>
    <w:multiLevelType w:val="hybridMultilevel"/>
    <w:tmpl w:val="0D1E72D4"/>
    <w:lvl w:ilvl="0" w:tplc="AF12F1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82DAB"/>
    <w:multiLevelType w:val="hybridMultilevel"/>
    <w:tmpl w:val="F6AA8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F5012"/>
    <w:multiLevelType w:val="multilevel"/>
    <w:tmpl w:val="5BECC6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5.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6EF259F"/>
    <w:multiLevelType w:val="hybridMultilevel"/>
    <w:tmpl w:val="B15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1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69BD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80626"/>
    <w:multiLevelType w:val="hybridMultilevel"/>
    <w:tmpl w:val="BE900ED6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568641F"/>
    <w:multiLevelType w:val="multilevel"/>
    <w:tmpl w:val="3BB8518A"/>
    <w:name w:val="WW8Num32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7014440"/>
    <w:multiLevelType w:val="hybridMultilevel"/>
    <w:tmpl w:val="25A81D3A"/>
    <w:lvl w:ilvl="0" w:tplc="9C38A3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E5194"/>
    <w:multiLevelType w:val="hybridMultilevel"/>
    <w:tmpl w:val="B3484238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25A1A5E"/>
    <w:multiLevelType w:val="multilevel"/>
    <w:tmpl w:val="D82476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2861C73"/>
    <w:multiLevelType w:val="hybridMultilevel"/>
    <w:tmpl w:val="2AD2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B20018">
      <w:start w:val="1"/>
      <w:numFmt w:val="lowerLetter"/>
      <w:lvlText w:val="%2)"/>
      <w:lvlJc w:val="left"/>
      <w:pPr>
        <w:ind w:left="1575" w:hanging="49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029DE"/>
    <w:multiLevelType w:val="hybridMultilevel"/>
    <w:tmpl w:val="B152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1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B4053"/>
    <w:multiLevelType w:val="hybridMultilevel"/>
    <w:tmpl w:val="E84AE36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E55C7"/>
    <w:multiLevelType w:val="hybridMultilevel"/>
    <w:tmpl w:val="B11AD39A"/>
    <w:lvl w:ilvl="0" w:tplc="58DEB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470D8E"/>
    <w:multiLevelType w:val="multilevel"/>
    <w:tmpl w:val="8ADA57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A856896"/>
    <w:multiLevelType w:val="multilevel"/>
    <w:tmpl w:val="39CEED4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4" w15:restartNumberingAfterBreak="0">
    <w:nsid w:val="6059048F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C0FEF"/>
    <w:multiLevelType w:val="hybridMultilevel"/>
    <w:tmpl w:val="5762A29A"/>
    <w:lvl w:ilvl="0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AABC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73629D"/>
    <w:multiLevelType w:val="hybridMultilevel"/>
    <w:tmpl w:val="BEA0B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90E9B"/>
    <w:multiLevelType w:val="hybridMultilevel"/>
    <w:tmpl w:val="EBFA5ACA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7">
      <w:start w:val="1"/>
      <w:numFmt w:val="lowerLetter"/>
      <w:lvlText w:val="%2)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9" w15:restartNumberingAfterBreak="0">
    <w:nsid w:val="65605227"/>
    <w:multiLevelType w:val="hybridMultilevel"/>
    <w:tmpl w:val="4558C070"/>
    <w:lvl w:ilvl="0" w:tplc="997CA458">
      <w:start w:val="1"/>
      <w:numFmt w:val="decimal"/>
      <w:isLgl/>
      <w:lvlText w:val="6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6AD3C10"/>
    <w:multiLevelType w:val="hybridMultilevel"/>
    <w:tmpl w:val="401CE1BC"/>
    <w:lvl w:ilvl="0" w:tplc="7BB0B58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071B0E"/>
    <w:multiLevelType w:val="hybridMultilevel"/>
    <w:tmpl w:val="C8AAC2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7D34BD"/>
    <w:multiLevelType w:val="hybridMultilevel"/>
    <w:tmpl w:val="F52E8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5B578B"/>
    <w:multiLevelType w:val="multilevel"/>
    <w:tmpl w:val="96DE6C10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5" w15:restartNumberingAfterBreak="0">
    <w:nsid w:val="6EB13DAE"/>
    <w:multiLevelType w:val="multilevel"/>
    <w:tmpl w:val="EA6A67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5E5900"/>
    <w:multiLevelType w:val="multilevel"/>
    <w:tmpl w:val="54D02CB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8" w15:restartNumberingAfterBreak="0">
    <w:nsid w:val="76AD2FAC"/>
    <w:multiLevelType w:val="hybridMultilevel"/>
    <w:tmpl w:val="AC2C8928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A346460"/>
    <w:multiLevelType w:val="hybridMultilevel"/>
    <w:tmpl w:val="F704EDF0"/>
    <w:lvl w:ilvl="0" w:tplc="E9A615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B74707D"/>
    <w:multiLevelType w:val="hybridMultilevel"/>
    <w:tmpl w:val="DA64E3CE"/>
    <w:lvl w:ilvl="0" w:tplc="148CABE2">
      <w:start w:val="1"/>
      <w:numFmt w:val="decimal"/>
      <w:isLgl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A0003"/>
    <w:multiLevelType w:val="hybridMultilevel"/>
    <w:tmpl w:val="1ECE0DA2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991F2F"/>
    <w:multiLevelType w:val="hybridMultilevel"/>
    <w:tmpl w:val="EBB411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2"/>
  </w:num>
  <w:num w:numId="3">
    <w:abstractNumId w:val="51"/>
  </w:num>
  <w:num w:numId="4">
    <w:abstractNumId w:val="34"/>
  </w:num>
  <w:num w:numId="5">
    <w:abstractNumId w:val="5"/>
  </w:num>
  <w:num w:numId="6">
    <w:abstractNumId w:val="54"/>
  </w:num>
  <w:num w:numId="7">
    <w:abstractNumId w:val="47"/>
  </w:num>
  <w:num w:numId="8">
    <w:abstractNumId w:val="0"/>
  </w:num>
  <w:num w:numId="9">
    <w:abstractNumId w:val="6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3"/>
  </w:num>
  <w:num w:numId="13">
    <w:abstractNumId w:val="21"/>
  </w:num>
  <w:num w:numId="14">
    <w:abstractNumId w:val="22"/>
  </w:num>
  <w:num w:numId="15">
    <w:abstractNumId w:val="36"/>
  </w:num>
  <w:num w:numId="16">
    <w:abstractNumId w:val="53"/>
  </w:num>
  <w:num w:numId="17">
    <w:abstractNumId w:val="52"/>
  </w:num>
  <w:num w:numId="18">
    <w:abstractNumId w:val="50"/>
  </w:num>
  <w:num w:numId="19">
    <w:abstractNumId w:val="43"/>
  </w:num>
  <w:num w:numId="20">
    <w:abstractNumId w:val="24"/>
  </w:num>
  <w:num w:numId="21">
    <w:abstractNumId w:val="3"/>
  </w:num>
  <w:num w:numId="22">
    <w:abstractNumId w:val="37"/>
  </w:num>
  <w:num w:numId="23">
    <w:abstractNumId w:val="16"/>
  </w:num>
  <w:num w:numId="24">
    <w:abstractNumId w:val="17"/>
  </w:num>
  <w:num w:numId="25">
    <w:abstractNumId w:val="42"/>
  </w:num>
  <w:num w:numId="26">
    <w:abstractNumId w:val="40"/>
  </w:num>
  <w:num w:numId="27">
    <w:abstractNumId w:val="45"/>
  </w:num>
  <w:num w:numId="28">
    <w:abstractNumId w:val="35"/>
  </w:num>
  <w:num w:numId="29">
    <w:abstractNumId w:val="28"/>
  </w:num>
  <w:num w:numId="30">
    <w:abstractNumId w:val="27"/>
  </w:num>
  <w:num w:numId="31">
    <w:abstractNumId w:val="8"/>
  </w:num>
  <w:num w:numId="32">
    <w:abstractNumId w:val="29"/>
  </w:num>
  <w:num w:numId="33">
    <w:abstractNumId w:val="49"/>
  </w:num>
  <w:num w:numId="34">
    <w:abstractNumId w:val="57"/>
  </w:num>
  <w:num w:numId="35">
    <w:abstractNumId w:val="58"/>
  </w:num>
  <w:num w:numId="36">
    <w:abstractNumId w:val="44"/>
  </w:num>
  <w:num w:numId="37">
    <w:abstractNumId w:val="48"/>
  </w:num>
  <w:num w:numId="38">
    <w:abstractNumId w:val="2"/>
  </w:num>
  <w:num w:numId="39">
    <w:abstractNumId w:val="62"/>
  </w:num>
  <w:num w:numId="40">
    <w:abstractNumId w:val="4"/>
  </w:num>
  <w:num w:numId="41">
    <w:abstractNumId w:val="6"/>
  </w:num>
  <w:num w:numId="42">
    <w:abstractNumId w:val="41"/>
  </w:num>
  <w:num w:numId="43">
    <w:abstractNumId w:val="31"/>
  </w:num>
  <w:num w:numId="44">
    <w:abstractNumId w:val="38"/>
  </w:num>
  <w:num w:numId="45">
    <w:abstractNumId w:val="7"/>
  </w:num>
  <w:num w:numId="46">
    <w:abstractNumId w:val="63"/>
  </w:num>
  <w:num w:numId="47">
    <w:abstractNumId w:val="9"/>
  </w:num>
  <w:num w:numId="48">
    <w:abstractNumId w:val="19"/>
  </w:num>
  <w:num w:numId="49">
    <w:abstractNumId w:val="1"/>
  </w:num>
  <w:num w:numId="50">
    <w:abstractNumId w:val="46"/>
  </w:num>
  <w:num w:numId="51">
    <w:abstractNumId w:val="25"/>
  </w:num>
  <w:num w:numId="52">
    <w:abstractNumId w:val="59"/>
  </w:num>
  <w:num w:numId="53">
    <w:abstractNumId w:val="26"/>
  </w:num>
  <w:num w:numId="54">
    <w:abstractNumId w:val="61"/>
  </w:num>
  <w:num w:numId="55">
    <w:abstractNumId w:val="55"/>
  </w:num>
  <w:num w:numId="56">
    <w:abstractNumId w:val="23"/>
  </w:num>
  <w:num w:numId="57">
    <w:abstractNumId w:val="39"/>
  </w:num>
  <w:num w:numId="58">
    <w:abstractNumId w:val="12"/>
  </w:num>
  <w:num w:numId="59">
    <w:abstractNumId w:val="14"/>
  </w:num>
  <w:num w:numId="60">
    <w:abstractNumId w:val="11"/>
  </w:num>
  <w:num w:numId="61">
    <w:abstractNumId w:val="15"/>
  </w:num>
  <w:num w:numId="62">
    <w:abstractNumId w:val="56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78"/>
    <w:rsid w:val="0000045B"/>
    <w:rsid w:val="00001374"/>
    <w:rsid w:val="000059C8"/>
    <w:rsid w:val="00022A86"/>
    <w:rsid w:val="0002634D"/>
    <w:rsid w:val="00026C11"/>
    <w:rsid w:val="00030A26"/>
    <w:rsid w:val="0003108C"/>
    <w:rsid w:val="00034CAC"/>
    <w:rsid w:val="000428CF"/>
    <w:rsid w:val="0004411B"/>
    <w:rsid w:val="00045622"/>
    <w:rsid w:val="000512CF"/>
    <w:rsid w:val="00051B08"/>
    <w:rsid w:val="000639B8"/>
    <w:rsid w:val="000644A0"/>
    <w:rsid w:val="00065D81"/>
    <w:rsid w:val="00086B6B"/>
    <w:rsid w:val="000956D2"/>
    <w:rsid w:val="000A38D9"/>
    <w:rsid w:val="000A722A"/>
    <w:rsid w:val="000B6107"/>
    <w:rsid w:val="000B7326"/>
    <w:rsid w:val="000B73F5"/>
    <w:rsid w:val="000C1DF9"/>
    <w:rsid w:val="000C5294"/>
    <w:rsid w:val="000C5A1C"/>
    <w:rsid w:val="000C60A4"/>
    <w:rsid w:val="000D0C92"/>
    <w:rsid w:val="000D2C5C"/>
    <w:rsid w:val="000D420A"/>
    <w:rsid w:val="000D4D6C"/>
    <w:rsid w:val="000D5103"/>
    <w:rsid w:val="000E3812"/>
    <w:rsid w:val="000E3F5A"/>
    <w:rsid w:val="000E5330"/>
    <w:rsid w:val="000E674C"/>
    <w:rsid w:val="000E78CF"/>
    <w:rsid w:val="000F18B0"/>
    <w:rsid w:val="000F1E75"/>
    <w:rsid w:val="000F51D9"/>
    <w:rsid w:val="000F7C73"/>
    <w:rsid w:val="00107202"/>
    <w:rsid w:val="00117DAC"/>
    <w:rsid w:val="001220EA"/>
    <w:rsid w:val="00126441"/>
    <w:rsid w:val="00126B38"/>
    <w:rsid w:val="00126FD6"/>
    <w:rsid w:val="00140A22"/>
    <w:rsid w:val="00144F5F"/>
    <w:rsid w:val="001477CC"/>
    <w:rsid w:val="0015590E"/>
    <w:rsid w:val="001560F4"/>
    <w:rsid w:val="00162169"/>
    <w:rsid w:val="00166285"/>
    <w:rsid w:val="001679E3"/>
    <w:rsid w:val="00172EF8"/>
    <w:rsid w:val="00174B7C"/>
    <w:rsid w:val="001864DB"/>
    <w:rsid w:val="001928F8"/>
    <w:rsid w:val="001A0B84"/>
    <w:rsid w:val="001B262E"/>
    <w:rsid w:val="001B4438"/>
    <w:rsid w:val="001C21B0"/>
    <w:rsid w:val="001C7F87"/>
    <w:rsid w:val="001D1B29"/>
    <w:rsid w:val="001E14CF"/>
    <w:rsid w:val="001E3880"/>
    <w:rsid w:val="001E3D11"/>
    <w:rsid w:val="001E3FB9"/>
    <w:rsid w:val="001E404F"/>
    <w:rsid w:val="001F312D"/>
    <w:rsid w:val="002032E8"/>
    <w:rsid w:val="00204EFF"/>
    <w:rsid w:val="00206CF0"/>
    <w:rsid w:val="00206F51"/>
    <w:rsid w:val="00210844"/>
    <w:rsid w:val="00212E89"/>
    <w:rsid w:val="00214F98"/>
    <w:rsid w:val="00216EDA"/>
    <w:rsid w:val="00220AA4"/>
    <w:rsid w:val="00221DA0"/>
    <w:rsid w:val="002263C3"/>
    <w:rsid w:val="00231E20"/>
    <w:rsid w:val="002325CC"/>
    <w:rsid w:val="00234517"/>
    <w:rsid w:val="00235B8A"/>
    <w:rsid w:val="00237A6F"/>
    <w:rsid w:val="00253BDF"/>
    <w:rsid w:val="00256B89"/>
    <w:rsid w:val="0026689F"/>
    <w:rsid w:val="00267F0D"/>
    <w:rsid w:val="00281458"/>
    <w:rsid w:val="00286671"/>
    <w:rsid w:val="00290C84"/>
    <w:rsid w:val="00294CBB"/>
    <w:rsid w:val="00295383"/>
    <w:rsid w:val="00295E62"/>
    <w:rsid w:val="002B0CE3"/>
    <w:rsid w:val="002B49AC"/>
    <w:rsid w:val="002B6484"/>
    <w:rsid w:val="002C46A1"/>
    <w:rsid w:val="002D433E"/>
    <w:rsid w:val="002D4871"/>
    <w:rsid w:val="002D48F2"/>
    <w:rsid w:val="002E43C3"/>
    <w:rsid w:val="002E686B"/>
    <w:rsid w:val="002F3763"/>
    <w:rsid w:val="002F44D3"/>
    <w:rsid w:val="002F60E1"/>
    <w:rsid w:val="002F6FCC"/>
    <w:rsid w:val="00301FD1"/>
    <w:rsid w:val="00302A4C"/>
    <w:rsid w:val="003037D9"/>
    <w:rsid w:val="00312FE3"/>
    <w:rsid w:val="0031667C"/>
    <w:rsid w:val="003175E3"/>
    <w:rsid w:val="00317B42"/>
    <w:rsid w:val="003229B4"/>
    <w:rsid w:val="00324165"/>
    <w:rsid w:val="0033561B"/>
    <w:rsid w:val="00336288"/>
    <w:rsid w:val="00336424"/>
    <w:rsid w:val="0034202D"/>
    <w:rsid w:val="00342951"/>
    <w:rsid w:val="00343DA9"/>
    <w:rsid w:val="00344602"/>
    <w:rsid w:val="00346ED9"/>
    <w:rsid w:val="0035059C"/>
    <w:rsid w:val="00354A72"/>
    <w:rsid w:val="003635F9"/>
    <w:rsid w:val="00364791"/>
    <w:rsid w:val="0036587B"/>
    <w:rsid w:val="00380B78"/>
    <w:rsid w:val="00383C4F"/>
    <w:rsid w:val="00384001"/>
    <w:rsid w:val="003842FB"/>
    <w:rsid w:val="00387920"/>
    <w:rsid w:val="0039275D"/>
    <w:rsid w:val="003A264D"/>
    <w:rsid w:val="003A72D2"/>
    <w:rsid w:val="003A731E"/>
    <w:rsid w:val="003A7BA7"/>
    <w:rsid w:val="003B6A5D"/>
    <w:rsid w:val="003C4705"/>
    <w:rsid w:val="003C52C2"/>
    <w:rsid w:val="003C612D"/>
    <w:rsid w:val="003D1F0B"/>
    <w:rsid w:val="003E185B"/>
    <w:rsid w:val="003E239B"/>
    <w:rsid w:val="003E2C01"/>
    <w:rsid w:val="003E43AB"/>
    <w:rsid w:val="003E5312"/>
    <w:rsid w:val="003E71C3"/>
    <w:rsid w:val="003F1199"/>
    <w:rsid w:val="003F3FA3"/>
    <w:rsid w:val="00405415"/>
    <w:rsid w:val="004204A8"/>
    <w:rsid w:val="00426937"/>
    <w:rsid w:val="00426FD8"/>
    <w:rsid w:val="004271C4"/>
    <w:rsid w:val="00442A67"/>
    <w:rsid w:val="00444D4A"/>
    <w:rsid w:val="004553E7"/>
    <w:rsid w:val="0046319C"/>
    <w:rsid w:val="00467D94"/>
    <w:rsid w:val="00470808"/>
    <w:rsid w:val="00474F4D"/>
    <w:rsid w:val="00480105"/>
    <w:rsid w:val="004815BB"/>
    <w:rsid w:val="004846CB"/>
    <w:rsid w:val="004A1482"/>
    <w:rsid w:val="004A282B"/>
    <w:rsid w:val="004A336C"/>
    <w:rsid w:val="004B10AB"/>
    <w:rsid w:val="004B4F4B"/>
    <w:rsid w:val="004C4074"/>
    <w:rsid w:val="004C689C"/>
    <w:rsid w:val="004D1F26"/>
    <w:rsid w:val="00501D8F"/>
    <w:rsid w:val="00511914"/>
    <w:rsid w:val="005143E9"/>
    <w:rsid w:val="00522A43"/>
    <w:rsid w:val="00524C2F"/>
    <w:rsid w:val="00524F9C"/>
    <w:rsid w:val="005275D7"/>
    <w:rsid w:val="00527629"/>
    <w:rsid w:val="00533B62"/>
    <w:rsid w:val="005362C0"/>
    <w:rsid w:val="00542CDA"/>
    <w:rsid w:val="00544CB1"/>
    <w:rsid w:val="005465ED"/>
    <w:rsid w:val="00547B4F"/>
    <w:rsid w:val="00555697"/>
    <w:rsid w:val="00557402"/>
    <w:rsid w:val="005623B9"/>
    <w:rsid w:val="00575811"/>
    <w:rsid w:val="00587A1B"/>
    <w:rsid w:val="0059259F"/>
    <w:rsid w:val="005B3352"/>
    <w:rsid w:val="005B34BB"/>
    <w:rsid w:val="005B3DCD"/>
    <w:rsid w:val="005D0D34"/>
    <w:rsid w:val="005D1908"/>
    <w:rsid w:val="005D232B"/>
    <w:rsid w:val="005E04E0"/>
    <w:rsid w:val="005E3792"/>
    <w:rsid w:val="005E610A"/>
    <w:rsid w:val="005F1188"/>
    <w:rsid w:val="005F5CAB"/>
    <w:rsid w:val="00601DEA"/>
    <w:rsid w:val="00613480"/>
    <w:rsid w:val="00614004"/>
    <w:rsid w:val="0062357F"/>
    <w:rsid w:val="006254A9"/>
    <w:rsid w:val="0063244C"/>
    <w:rsid w:val="00632D4E"/>
    <w:rsid w:val="006449CB"/>
    <w:rsid w:val="00647477"/>
    <w:rsid w:val="006549D4"/>
    <w:rsid w:val="00657DAC"/>
    <w:rsid w:val="0066152A"/>
    <w:rsid w:val="006644DC"/>
    <w:rsid w:val="00667CE0"/>
    <w:rsid w:val="006732D6"/>
    <w:rsid w:val="006737F9"/>
    <w:rsid w:val="00683C08"/>
    <w:rsid w:val="0068566B"/>
    <w:rsid w:val="006861DD"/>
    <w:rsid w:val="006901E0"/>
    <w:rsid w:val="006920DB"/>
    <w:rsid w:val="00695F45"/>
    <w:rsid w:val="006A0D95"/>
    <w:rsid w:val="006A3A4E"/>
    <w:rsid w:val="006A5AFF"/>
    <w:rsid w:val="006A743E"/>
    <w:rsid w:val="006A777B"/>
    <w:rsid w:val="006B0B06"/>
    <w:rsid w:val="006B39CE"/>
    <w:rsid w:val="006E418E"/>
    <w:rsid w:val="006E5773"/>
    <w:rsid w:val="006E7D05"/>
    <w:rsid w:val="006F4D5A"/>
    <w:rsid w:val="006F5C62"/>
    <w:rsid w:val="00702ADE"/>
    <w:rsid w:val="00723084"/>
    <w:rsid w:val="00724045"/>
    <w:rsid w:val="007322FB"/>
    <w:rsid w:val="007327B1"/>
    <w:rsid w:val="00737C58"/>
    <w:rsid w:val="00741239"/>
    <w:rsid w:val="00752567"/>
    <w:rsid w:val="00752FB3"/>
    <w:rsid w:val="00760549"/>
    <w:rsid w:val="00772B83"/>
    <w:rsid w:val="0077732B"/>
    <w:rsid w:val="00796FA2"/>
    <w:rsid w:val="007A35CA"/>
    <w:rsid w:val="007A50A8"/>
    <w:rsid w:val="007A524A"/>
    <w:rsid w:val="007A6D52"/>
    <w:rsid w:val="007B3F24"/>
    <w:rsid w:val="007B5ADA"/>
    <w:rsid w:val="007B6DEA"/>
    <w:rsid w:val="007C0395"/>
    <w:rsid w:val="007C727C"/>
    <w:rsid w:val="007C72D9"/>
    <w:rsid w:val="007C7623"/>
    <w:rsid w:val="007C7BD9"/>
    <w:rsid w:val="007C7DA5"/>
    <w:rsid w:val="007D38A8"/>
    <w:rsid w:val="007E15EF"/>
    <w:rsid w:val="007E2547"/>
    <w:rsid w:val="007E4E2C"/>
    <w:rsid w:val="007E653C"/>
    <w:rsid w:val="007F1220"/>
    <w:rsid w:val="007F1AB4"/>
    <w:rsid w:val="007F4BE4"/>
    <w:rsid w:val="007F6ED9"/>
    <w:rsid w:val="008078E0"/>
    <w:rsid w:val="008127F8"/>
    <w:rsid w:val="00813A73"/>
    <w:rsid w:val="0081434D"/>
    <w:rsid w:val="008150DD"/>
    <w:rsid w:val="0081588B"/>
    <w:rsid w:val="00830B62"/>
    <w:rsid w:val="00834B58"/>
    <w:rsid w:val="00843F91"/>
    <w:rsid w:val="008440A1"/>
    <w:rsid w:val="00844238"/>
    <w:rsid w:val="00844CD5"/>
    <w:rsid w:val="008502EF"/>
    <w:rsid w:val="008605D2"/>
    <w:rsid w:val="008628B2"/>
    <w:rsid w:val="0087188B"/>
    <w:rsid w:val="00871D14"/>
    <w:rsid w:val="0087420F"/>
    <w:rsid w:val="00876A9C"/>
    <w:rsid w:val="008822B5"/>
    <w:rsid w:val="008843DB"/>
    <w:rsid w:val="00893DA8"/>
    <w:rsid w:val="00897C50"/>
    <w:rsid w:val="008A672B"/>
    <w:rsid w:val="008C1068"/>
    <w:rsid w:val="008C218F"/>
    <w:rsid w:val="008C37D8"/>
    <w:rsid w:val="008D655E"/>
    <w:rsid w:val="008D7C94"/>
    <w:rsid w:val="008E72B0"/>
    <w:rsid w:val="008F0CF1"/>
    <w:rsid w:val="00907E55"/>
    <w:rsid w:val="00910051"/>
    <w:rsid w:val="00911454"/>
    <w:rsid w:val="009124B8"/>
    <w:rsid w:val="009129E9"/>
    <w:rsid w:val="00917BD8"/>
    <w:rsid w:val="00922BCA"/>
    <w:rsid w:val="009231AD"/>
    <w:rsid w:val="0092544B"/>
    <w:rsid w:val="00931BD3"/>
    <w:rsid w:val="00935E26"/>
    <w:rsid w:val="00943431"/>
    <w:rsid w:val="00945714"/>
    <w:rsid w:val="00946038"/>
    <w:rsid w:val="00946203"/>
    <w:rsid w:val="00946F4E"/>
    <w:rsid w:val="00952742"/>
    <w:rsid w:val="00953D4F"/>
    <w:rsid w:val="00964D5F"/>
    <w:rsid w:val="00971756"/>
    <w:rsid w:val="00972953"/>
    <w:rsid w:val="00972C52"/>
    <w:rsid w:val="00973D0E"/>
    <w:rsid w:val="009821E4"/>
    <w:rsid w:val="00983879"/>
    <w:rsid w:val="009935C3"/>
    <w:rsid w:val="00997DB6"/>
    <w:rsid w:val="009A1A74"/>
    <w:rsid w:val="009A56BE"/>
    <w:rsid w:val="009B44C3"/>
    <w:rsid w:val="009B7FA7"/>
    <w:rsid w:val="009C2321"/>
    <w:rsid w:val="009C5E9A"/>
    <w:rsid w:val="009E27DE"/>
    <w:rsid w:val="009E38A5"/>
    <w:rsid w:val="009E639E"/>
    <w:rsid w:val="009F010C"/>
    <w:rsid w:val="009F4D2D"/>
    <w:rsid w:val="009F51E5"/>
    <w:rsid w:val="009F6476"/>
    <w:rsid w:val="009F7398"/>
    <w:rsid w:val="00A05A62"/>
    <w:rsid w:val="00A12263"/>
    <w:rsid w:val="00A1353F"/>
    <w:rsid w:val="00A2257D"/>
    <w:rsid w:val="00A2290F"/>
    <w:rsid w:val="00A27187"/>
    <w:rsid w:val="00A41C0D"/>
    <w:rsid w:val="00A43C3E"/>
    <w:rsid w:val="00A46046"/>
    <w:rsid w:val="00A46F66"/>
    <w:rsid w:val="00A543B7"/>
    <w:rsid w:val="00A5452D"/>
    <w:rsid w:val="00A6556D"/>
    <w:rsid w:val="00A67831"/>
    <w:rsid w:val="00A736BD"/>
    <w:rsid w:val="00A74060"/>
    <w:rsid w:val="00A77285"/>
    <w:rsid w:val="00A82679"/>
    <w:rsid w:val="00A838D6"/>
    <w:rsid w:val="00A841E6"/>
    <w:rsid w:val="00AA43F3"/>
    <w:rsid w:val="00AB4361"/>
    <w:rsid w:val="00AB648A"/>
    <w:rsid w:val="00AB72A1"/>
    <w:rsid w:val="00AC1EA2"/>
    <w:rsid w:val="00AC3CA7"/>
    <w:rsid w:val="00AC5F6E"/>
    <w:rsid w:val="00AD3E65"/>
    <w:rsid w:val="00AD6C52"/>
    <w:rsid w:val="00AD79FC"/>
    <w:rsid w:val="00AE37C5"/>
    <w:rsid w:val="00AF4BFC"/>
    <w:rsid w:val="00B03524"/>
    <w:rsid w:val="00B0601E"/>
    <w:rsid w:val="00B06A52"/>
    <w:rsid w:val="00B07864"/>
    <w:rsid w:val="00B145A3"/>
    <w:rsid w:val="00B2095C"/>
    <w:rsid w:val="00B23175"/>
    <w:rsid w:val="00B40FEB"/>
    <w:rsid w:val="00B42C27"/>
    <w:rsid w:val="00B55948"/>
    <w:rsid w:val="00B63E5D"/>
    <w:rsid w:val="00B667B6"/>
    <w:rsid w:val="00B66EDF"/>
    <w:rsid w:val="00B67A84"/>
    <w:rsid w:val="00B74B8E"/>
    <w:rsid w:val="00B90797"/>
    <w:rsid w:val="00B91A33"/>
    <w:rsid w:val="00BA061B"/>
    <w:rsid w:val="00BB2AFE"/>
    <w:rsid w:val="00BC2552"/>
    <w:rsid w:val="00BC2BB0"/>
    <w:rsid w:val="00BD2083"/>
    <w:rsid w:val="00BD3ECD"/>
    <w:rsid w:val="00BD6749"/>
    <w:rsid w:val="00BD6BE7"/>
    <w:rsid w:val="00BE0947"/>
    <w:rsid w:val="00BE4C26"/>
    <w:rsid w:val="00BE65A0"/>
    <w:rsid w:val="00BF3905"/>
    <w:rsid w:val="00BF4088"/>
    <w:rsid w:val="00BF4E9B"/>
    <w:rsid w:val="00C1085F"/>
    <w:rsid w:val="00C1306F"/>
    <w:rsid w:val="00C16FBB"/>
    <w:rsid w:val="00C22239"/>
    <w:rsid w:val="00C226EC"/>
    <w:rsid w:val="00C34244"/>
    <w:rsid w:val="00C349CE"/>
    <w:rsid w:val="00C34A82"/>
    <w:rsid w:val="00C361F1"/>
    <w:rsid w:val="00C3795F"/>
    <w:rsid w:val="00C45896"/>
    <w:rsid w:val="00C45E54"/>
    <w:rsid w:val="00C5734F"/>
    <w:rsid w:val="00C60D87"/>
    <w:rsid w:val="00C62397"/>
    <w:rsid w:val="00C726E0"/>
    <w:rsid w:val="00C73A4D"/>
    <w:rsid w:val="00C74183"/>
    <w:rsid w:val="00C76D42"/>
    <w:rsid w:val="00C811D4"/>
    <w:rsid w:val="00C85BBE"/>
    <w:rsid w:val="00C85C19"/>
    <w:rsid w:val="00C866AF"/>
    <w:rsid w:val="00C87C65"/>
    <w:rsid w:val="00CB2616"/>
    <w:rsid w:val="00CB3C81"/>
    <w:rsid w:val="00CB4514"/>
    <w:rsid w:val="00CB49C6"/>
    <w:rsid w:val="00CC3746"/>
    <w:rsid w:val="00CD30B4"/>
    <w:rsid w:val="00CD34A2"/>
    <w:rsid w:val="00CE3BE9"/>
    <w:rsid w:val="00CF595F"/>
    <w:rsid w:val="00D00F44"/>
    <w:rsid w:val="00D01002"/>
    <w:rsid w:val="00D03598"/>
    <w:rsid w:val="00D17CBA"/>
    <w:rsid w:val="00D30C7A"/>
    <w:rsid w:val="00D3118E"/>
    <w:rsid w:val="00D40108"/>
    <w:rsid w:val="00D401FB"/>
    <w:rsid w:val="00D46DBA"/>
    <w:rsid w:val="00D518F6"/>
    <w:rsid w:val="00D52DB8"/>
    <w:rsid w:val="00D536FA"/>
    <w:rsid w:val="00D572AB"/>
    <w:rsid w:val="00D673E7"/>
    <w:rsid w:val="00D7382C"/>
    <w:rsid w:val="00D80A51"/>
    <w:rsid w:val="00D91B09"/>
    <w:rsid w:val="00D92A26"/>
    <w:rsid w:val="00D95084"/>
    <w:rsid w:val="00D95AD9"/>
    <w:rsid w:val="00D96AC0"/>
    <w:rsid w:val="00D96FDE"/>
    <w:rsid w:val="00DA0C35"/>
    <w:rsid w:val="00DB20BF"/>
    <w:rsid w:val="00DB24AD"/>
    <w:rsid w:val="00DB5B6C"/>
    <w:rsid w:val="00DC50F9"/>
    <w:rsid w:val="00DC5D65"/>
    <w:rsid w:val="00DC7CC2"/>
    <w:rsid w:val="00DD48F3"/>
    <w:rsid w:val="00DD73B3"/>
    <w:rsid w:val="00DE27DC"/>
    <w:rsid w:val="00DE6325"/>
    <w:rsid w:val="00DE673A"/>
    <w:rsid w:val="00DE7D25"/>
    <w:rsid w:val="00DF4376"/>
    <w:rsid w:val="00E17EA4"/>
    <w:rsid w:val="00E20FAA"/>
    <w:rsid w:val="00E24994"/>
    <w:rsid w:val="00E26E31"/>
    <w:rsid w:val="00E30B5E"/>
    <w:rsid w:val="00E34582"/>
    <w:rsid w:val="00E3607C"/>
    <w:rsid w:val="00E4387A"/>
    <w:rsid w:val="00E43A3A"/>
    <w:rsid w:val="00E44FD5"/>
    <w:rsid w:val="00E527EF"/>
    <w:rsid w:val="00E5529E"/>
    <w:rsid w:val="00E554ED"/>
    <w:rsid w:val="00E5628B"/>
    <w:rsid w:val="00E67409"/>
    <w:rsid w:val="00E67810"/>
    <w:rsid w:val="00E67D63"/>
    <w:rsid w:val="00E72E74"/>
    <w:rsid w:val="00E76E4B"/>
    <w:rsid w:val="00E805CA"/>
    <w:rsid w:val="00E82D7D"/>
    <w:rsid w:val="00E90EF9"/>
    <w:rsid w:val="00E94D7B"/>
    <w:rsid w:val="00EA416A"/>
    <w:rsid w:val="00EA643B"/>
    <w:rsid w:val="00EB3653"/>
    <w:rsid w:val="00EB5313"/>
    <w:rsid w:val="00EB58BF"/>
    <w:rsid w:val="00EC55F7"/>
    <w:rsid w:val="00ED3C46"/>
    <w:rsid w:val="00EE3FCE"/>
    <w:rsid w:val="00EF2B5E"/>
    <w:rsid w:val="00EF4DD4"/>
    <w:rsid w:val="00F0103A"/>
    <w:rsid w:val="00F052BA"/>
    <w:rsid w:val="00F05700"/>
    <w:rsid w:val="00F06052"/>
    <w:rsid w:val="00F16E42"/>
    <w:rsid w:val="00F264C7"/>
    <w:rsid w:val="00F30974"/>
    <w:rsid w:val="00F32D93"/>
    <w:rsid w:val="00F37BD4"/>
    <w:rsid w:val="00F41156"/>
    <w:rsid w:val="00F627E0"/>
    <w:rsid w:val="00F63552"/>
    <w:rsid w:val="00F63C18"/>
    <w:rsid w:val="00F6503E"/>
    <w:rsid w:val="00F7066F"/>
    <w:rsid w:val="00F72AE4"/>
    <w:rsid w:val="00F72D28"/>
    <w:rsid w:val="00F7403B"/>
    <w:rsid w:val="00F7408B"/>
    <w:rsid w:val="00F76BF5"/>
    <w:rsid w:val="00F8273E"/>
    <w:rsid w:val="00F914ED"/>
    <w:rsid w:val="00F97199"/>
    <w:rsid w:val="00FA11CB"/>
    <w:rsid w:val="00FB7A65"/>
    <w:rsid w:val="00FB7AB9"/>
    <w:rsid w:val="00FC16E2"/>
    <w:rsid w:val="00FD7B02"/>
    <w:rsid w:val="00FE14C1"/>
    <w:rsid w:val="00FE27AE"/>
    <w:rsid w:val="00FE5B32"/>
    <w:rsid w:val="00FF34D2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51BB7A"/>
  <w15:docId w15:val="{89BEBC43-CB97-499E-A7D0-5582060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B78"/>
  </w:style>
  <w:style w:type="paragraph" w:styleId="Nagwek1">
    <w:name w:val="heading 1"/>
    <w:basedOn w:val="Normalny"/>
    <w:next w:val="Normalny"/>
    <w:link w:val="Nagwek1Znak"/>
    <w:uiPriority w:val="99"/>
    <w:qFormat/>
    <w:rsid w:val="00380B78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B78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B78"/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B78"/>
    <w:rPr>
      <w:rFonts w:eastAsia="Times New Roman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80B78"/>
    <w:pPr>
      <w:spacing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0B78"/>
    <w:rPr>
      <w:rFonts w:eastAsia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380B78"/>
    <w:pPr>
      <w:spacing w:line="240" w:lineRule="auto"/>
      <w:jc w:val="center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0B78"/>
    <w:rPr>
      <w:rFonts w:eastAsia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80B78"/>
    <w:pPr>
      <w:spacing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0B78"/>
    <w:rPr>
      <w:rFonts w:eastAsia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0B78"/>
    <w:pPr>
      <w:spacing w:line="240" w:lineRule="auto"/>
    </w:pPr>
    <w:rPr>
      <w:rFonts w:eastAsia="Times New Roman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0B78"/>
    <w:rPr>
      <w:rFonts w:eastAsia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B7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0B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80B7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80B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80B78"/>
    <w:rPr>
      <w:color w:val="0000FF"/>
      <w:u w:val="single"/>
    </w:rPr>
  </w:style>
  <w:style w:type="paragraph" w:customStyle="1" w:styleId="pkt">
    <w:name w:val="pkt"/>
    <w:basedOn w:val="Normalny"/>
    <w:rsid w:val="00380B7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380B7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80B7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80B78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rsid w:val="0038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B78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80B7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380B7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B78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B78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80B78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78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78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80B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380B7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0B78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6254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9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63E5D"/>
    <w:pPr>
      <w:spacing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A5452D"/>
    <w:pPr>
      <w:spacing w:line="240" w:lineRule="auto"/>
    </w:pPr>
    <w:rPr>
      <w:rFonts w:ascii="Calibr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452D"/>
    <w:rPr>
      <w:rFonts w:ascii="Calibri" w:hAnsi="Calibri" w:cstheme="minorBidi"/>
      <w:szCs w:val="21"/>
    </w:rPr>
  </w:style>
  <w:style w:type="paragraph" w:styleId="NormalnyWeb">
    <w:name w:val="Normal (Web)"/>
    <w:basedOn w:val="Normalny"/>
    <w:uiPriority w:val="99"/>
    <w:unhideWhenUsed/>
    <w:rsid w:val="00EA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C222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22239"/>
    <w:pPr>
      <w:widowControl w:val="0"/>
      <w:shd w:val="clear" w:color="auto" w:fill="FFFFFF"/>
      <w:spacing w:before="120" w:after="600" w:line="0" w:lineRule="atLeas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2B6484"/>
  </w:style>
  <w:style w:type="character" w:customStyle="1" w:styleId="highlight">
    <w:name w:val="highlight"/>
    <w:basedOn w:val="Domylnaczcionkaakapitu"/>
    <w:rsid w:val="002B6484"/>
  </w:style>
  <w:style w:type="character" w:styleId="Nierozpoznanawzmianka">
    <w:name w:val="Unresolved Mention"/>
    <w:basedOn w:val="Domylnaczcionkaakapitu"/>
    <w:uiPriority w:val="99"/>
    <w:semiHidden/>
    <w:unhideWhenUsed/>
    <w:rsid w:val="001A0B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hyperlink" Target="mailto:bzaczek@zwik.f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DC64-67F0-4C26-9C0C-A9D15EE4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12576</Words>
  <Characters>75456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Szczawinska</dc:creator>
  <cp:lastModifiedBy>ZWiK</cp:lastModifiedBy>
  <cp:revision>4</cp:revision>
  <cp:lastPrinted>2021-12-06T12:47:00Z</cp:lastPrinted>
  <dcterms:created xsi:type="dcterms:W3CDTF">2021-12-06T13:41:00Z</dcterms:created>
  <dcterms:modified xsi:type="dcterms:W3CDTF">2021-12-06T13:53:00Z</dcterms:modified>
</cp:coreProperties>
</file>