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1E4D51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„Wykonywanie usług z zakresu gospodarki leśnej na terenie</w:t>
      </w:r>
      <w:r w:rsidR="0021115C">
        <w:rPr>
          <w:rFonts w:ascii="Cambria" w:hAnsi="Cambria" w:cs="Arial"/>
          <w:bCs/>
          <w:sz w:val="22"/>
          <w:szCs w:val="22"/>
        </w:rPr>
        <w:t xml:space="preserve"> leśnictw Franciszkowo i Rząśniki w</w:t>
      </w:r>
      <w:r>
        <w:rPr>
          <w:rFonts w:ascii="Cambria" w:hAnsi="Cambria" w:cs="Arial"/>
          <w:bCs/>
          <w:sz w:val="22"/>
          <w:szCs w:val="22"/>
        </w:rPr>
        <w:t xml:space="preserve"> Nadleśnictw</w:t>
      </w:r>
      <w:r w:rsidR="0021115C">
        <w:rPr>
          <w:rFonts w:ascii="Cambria" w:hAnsi="Cambria" w:cs="Arial"/>
          <w:bCs/>
          <w:sz w:val="22"/>
          <w:szCs w:val="22"/>
        </w:rPr>
        <w:t>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1115C">
        <w:rPr>
          <w:rFonts w:ascii="Cambria" w:hAnsi="Cambria" w:cs="Arial"/>
          <w:bCs/>
          <w:sz w:val="22"/>
          <w:szCs w:val="22"/>
        </w:rPr>
        <w:t xml:space="preserve">Giżycko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1115C">
        <w:rPr>
          <w:rFonts w:ascii="Cambria" w:hAnsi="Cambria" w:cs="Arial"/>
          <w:bCs/>
          <w:sz w:val="22"/>
          <w:szCs w:val="22"/>
        </w:rPr>
        <w:t>2019”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8C02A1" w:rsidRDefault="008C02A1" w:rsidP="008C02A1">
      <w:pPr>
        <w:spacing w:before="120"/>
        <w:rPr>
          <w:ins w:id="0" w:author="Jarosław Jerzykowski | JiW.Sp.K." w:date="2018-10-18T21:59:00Z"/>
          <w:rFonts w:ascii="Cambria" w:hAnsi="Cambria" w:cs="Arial"/>
          <w:bCs/>
          <w:sz w:val="22"/>
          <w:szCs w:val="22"/>
        </w:rPr>
      </w:pPr>
      <w:ins w:id="1" w:author="Jarosław Jerzykowski | JiW.Sp.K." w:date="2018-10-18T21:59:00Z">
        <w:r>
          <w:rPr>
            <w:rFonts w:ascii="Cambria" w:hAnsi="Cambria" w:cs="Arial"/>
            <w:bCs/>
            <w:i/>
            <w:sz w:val="22"/>
            <w:szCs w:val="22"/>
          </w:rPr>
          <w:t xml:space="preserve">Dokument może być podpisany kwalifikowanym podpisem elektronicznym </w:t>
        </w:r>
        <w:r>
          <w:rPr>
            <w:rFonts w:ascii="Cambria" w:hAnsi="Cambria" w:cs="Arial"/>
            <w:bCs/>
            <w:i/>
            <w:sz w:val="22"/>
            <w:szCs w:val="22"/>
          </w:rPr>
          <w:br/>
          <w:t xml:space="preserve">przez wykonawcę lub </w:t>
        </w:r>
        <w:r>
          <w:rPr>
            <w:rFonts w:ascii="Cambria" w:hAnsi="Cambria" w:cs="Arial"/>
            <w:bCs/>
            <w:i/>
            <w:sz w:val="22"/>
            <w:szCs w:val="22"/>
          </w:rPr>
          <w:tab/>
        </w:r>
        <w:r>
          <w:rPr>
            <w:rFonts w:ascii="Cambria" w:hAnsi="Cambria" w:cs="Arial"/>
            <w:bCs/>
            <w:i/>
            <w:sz w:val="22"/>
            <w:szCs w:val="22"/>
          </w:rPr>
          <w:br/>
          <w:t xml:space="preserve">może być podpisany podpisem własnoręcznym i przekazany w elektronicznej kopii dokumentu </w:t>
        </w:r>
        <w:r>
          <w:rPr>
            <w:rFonts w:ascii="Cambria" w:hAnsi="Cambria" w:cs="Arial"/>
            <w:bCs/>
            <w:i/>
            <w:sz w:val="22"/>
            <w:szCs w:val="22"/>
          </w:rPr>
          <w:br/>
          <w:t>potwierdzonej za zgodność z oryginałem kwalifikowanym podpisem elektronicznym przez wykonawcę</w:t>
        </w:r>
      </w:ins>
    </w:p>
    <w:p w:rsidR="008C02A1" w:rsidRDefault="008C02A1">
      <w:pPr>
        <w:spacing w:before="120"/>
        <w:pPrChange w:id="2" w:author="Jarosław Jerzykowski | JiW.Sp.K." w:date="2018-10-18T21:59:00Z">
          <w:pPr>
            <w:spacing w:before="120"/>
            <w:ind w:left="5670"/>
            <w:jc w:val="center"/>
          </w:pPr>
        </w:pPrChange>
      </w:pPr>
      <w:bookmarkStart w:id="3" w:name="_GoBack"/>
      <w:bookmarkEnd w:id="3"/>
    </w:p>
    <w:sectPr w:rsidR="008C02A1" w:rsidSect="00D0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3B" w:rsidRDefault="002A3D3B" w:rsidP="00D04020">
      <w:r>
        <w:separator/>
      </w:r>
    </w:p>
  </w:endnote>
  <w:endnote w:type="continuationSeparator" w:id="0">
    <w:p w:rsidR="002A3D3B" w:rsidRDefault="002A3D3B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20" w:rsidRDefault="00D04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1115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20" w:rsidRDefault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3B" w:rsidRDefault="002A3D3B" w:rsidP="00D04020">
      <w:r>
        <w:separator/>
      </w:r>
    </w:p>
  </w:footnote>
  <w:footnote w:type="continuationSeparator" w:id="0">
    <w:p w:rsidR="002A3D3B" w:rsidRDefault="002A3D3B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20" w:rsidRDefault="00D04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20" w:rsidRDefault="00D040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20" w:rsidRDefault="00D04020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ław Jerzykowski | JiW.Sp.K.">
    <w15:presenceInfo w15:providerId="None" w15:userId="Jarosław Jerzykowski | JiW.Sp.K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1E4D51"/>
    <w:rsid w:val="0021115C"/>
    <w:rsid w:val="002A3D3B"/>
    <w:rsid w:val="002D6014"/>
    <w:rsid w:val="004C6BFB"/>
    <w:rsid w:val="0052521B"/>
    <w:rsid w:val="005D10AF"/>
    <w:rsid w:val="00661664"/>
    <w:rsid w:val="00883B14"/>
    <w:rsid w:val="008C02A1"/>
    <w:rsid w:val="00D0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Marek</cp:lastModifiedBy>
  <cp:revision>7</cp:revision>
  <dcterms:created xsi:type="dcterms:W3CDTF">2018-07-24T15:06:00Z</dcterms:created>
  <dcterms:modified xsi:type="dcterms:W3CDTF">2018-12-26T13:47:00Z</dcterms:modified>
</cp:coreProperties>
</file>